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2D1C3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735AC">
        <w:fldChar w:fldCharType="begin"/>
      </w:r>
      <w:r w:rsidR="006735AC">
        <w:instrText xml:space="preserve"> DOCPROPERTY  TSG/WGRef  \* MERGEFORMAT </w:instrText>
      </w:r>
      <w:r w:rsidR="006735AC">
        <w:fldChar w:fldCharType="separate"/>
      </w:r>
      <w:r w:rsidR="00587238" w:rsidRPr="00587238">
        <w:rPr>
          <w:b/>
          <w:noProof/>
          <w:sz w:val="24"/>
        </w:rPr>
        <w:t>SA3</w:t>
      </w:r>
      <w:r w:rsidR="006735A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735AC">
        <w:fldChar w:fldCharType="begin"/>
      </w:r>
      <w:r w:rsidR="006735AC">
        <w:instrText xml:space="preserve"> DOCPROPERTY  MtgSeq  \* MERGEFORMAT </w:instrText>
      </w:r>
      <w:r w:rsidR="006735AC">
        <w:fldChar w:fldCharType="separate"/>
      </w:r>
      <w:r w:rsidR="00587238" w:rsidRPr="00587238">
        <w:rPr>
          <w:b/>
          <w:noProof/>
          <w:sz w:val="24"/>
        </w:rPr>
        <w:t>88</w:t>
      </w:r>
      <w:r w:rsidR="006735AC">
        <w:rPr>
          <w:b/>
          <w:noProof/>
          <w:sz w:val="24"/>
        </w:rPr>
        <w:fldChar w:fldCharType="end"/>
      </w:r>
      <w:r w:rsidR="006735AC">
        <w:fldChar w:fldCharType="begin"/>
      </w:r>
      <w:r w:rsidR="006735AC">
        <w:instrText xml:space="preserve"> DOCPROPERTY  MtgTitle  \* MERGEFORMAT </w:instrText>
      </w:r>
      <w:r w:rsidR="006735AC">
        <w:fldChar w:fldCharType="separate"/>
      </w:r>
      <w:r w:rsidR="00587238" w:rsidRPr="00587238">
        <w:rPr>
          <w:b/>
          <w:noProof/>
          <w:sz w:val="24"/>
        </w:rPr>
        <w:t>-LI-e-b</w:t>
      </w:r>
      <w:r w:rsidR="006735A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735AC">
        <w:fldChar w:fldCharType="begin"/>
      </w:r>
      <w:r w:rsidR="006735AC">
        <w:instrText xml:space="preserve"> DOCPROPERTY  Tdoc#  \* MERGEFORMAT </w:instrText>
      </w:r>
      <w:r w:rsidR="006735AC">
        <w:fldChar w:fldCharType="separate"/>
      </w:r>
      <w:r w:rsidR="00587238" w:rsidRPr="00587238">
        <w:rPr>
          <w:b/>
          <w:i/>
          <w:noProof/>
          <w:sz w:val="28"/>
        </w:rPr>
        <w:t>s3i230144</w:t>
      </w:r>
      <w:r w:rsidR="006735AC">
        <w:rPr>
          <w:b/>
          <w:i/>
          <w:noProof/>
          <w:sz w:val="28"/>
        </w:rPr>
        <w:fldChar w:fldCharType="end"/>
      </w:r>
    </w:p>
    <w:p w14:paraId="7CB45193" w14:textId="4D824B92" w:rsidR="001E41F3" w:rsidRDefault="006735AC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587238" w:rsidRPr="00587238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587238" w:rsidRPr="00587238">
        <w:rPr>
          <w:b/>
          <w:noProof/>
          <w:sz w:val="24"/>
        </w:rPr>
        <w:t>21st Feb 2023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587238" w:rsidRPr="00587238">
        <w:rPr>
          <w:b/>
          <w:noProof/>
          <w:sz w:val="24"/>
        </w:rPr>
        <w:t>23rd Feb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116B2C6" w:rsidR="001E41F3" w:rsidRPr="00410371" w:rsidRDefault="006735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87238" w:rsidRPr="00587238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FAE173E" w:rsidR="001E41F3" w:rsidRPr="00410371" w:rsidRDefault="006735A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87238" w:rsidRPr="00587238">
              <w:rPr>
                <w:b/>
                <w:noProof/>
                <w:sz w:val="28"/>
              </w:rPr>
              <w:t>0496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50CB9F" w:rsidR="001E41F3" w:rsidRPr="00410371" w:rsidRDefault="006735A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587238" w:rsidRPr="0058723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49876C" w:rsidR="001E41F3" w:rsidRPr="00410371" w:rsidRDefault="006735A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87238" w:rsidRPr="00587238">
              <w:rPr>
                <w:b/>
                <w:noProof/>
                <w:sz w:val="28"/>
              </w:rPr>
              <w:t>18.2.0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CC0DBCA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578EFB0" w:rsidR="00F25D98" w:rsidRDefault="00B034D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FBAC4C" w:rsidR="001E41F3" w:rsidRDefault="006735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87238">
              <w:t>Addition of a new location type for the reporting of IMS location information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F6E43F" w:rsidR="001E41F3" w:rsidRDefault="006735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87238">
              <w:rPr>
                <w:noProof/>
              </w:rPr>
              <w:t>SA3-LI (</w:t>
            </w:r>
            <w:r w:rsidR="00587238">
              <w:t>OTD_US)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37F6461" w:rsidR="001E41F3" w:rsidRDefault="006735A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587238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8ECE79" w:rsidR="001E41F3" w:rsidRDefault="006735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587238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3EC8DB" w:rsidR="001E41F3" w:rsidRDefault="006735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587238">
              <w:t>2/22/2023</w:t>
            </w:r>
            <w: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81A5A80" w:rsidR="001E41F3" w:rsidRDefault="006735A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587238" w:rsidRPr="00587238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E70395" w:rsidR="001E41F3" w:rsidRDefault="006735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87238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71B5682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BDC43D" w:rsidR="001E41F3" w:rsidRDefault="00B034D0" w:rsidP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It is unclear how the existing Location structures within TS 33.128 should be used for reporting locations present in the PANI Header or Geolocation header of SIP messages. This CR proposes a structure to allow for the reporting of IMS Location Information.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D1667D" w:rsidR="001E41F3" w:rsidRDefault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a structure to allow for the reporting of IMS Location Information.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F450BA" w:rsidR="001E41F3" w:rsidRDefault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format for reporting location information out of IMS is unclear. The reporting of some location information out of IMS will be impossible.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C789E34" w:rsidR="001E41F3" w:rsidRDefault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10B8814" w:rsidR="001E41F3" w:rsidRDefault="00B034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288A74A" w:rsidR="001E41F3" w:rsidRDefault="00B034D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33.128 CR 477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C583AAD" w:rsidR="001E41F3" w:rsidRDefault="00B034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3EF94C" w:rsidR="001E41F3" w:rsidRDefault="00B034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7135FA" w14:textId="08944EA4" w:rsidR="00B034D0" w:rsidRDefault="00B034D0" w:rsidP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tables for the ASN.1 in this CR can be found in CR 477. </w:t>
            </w:r>
          </w:p>
          <w:p w14:paraId="06306275" w14:textId="1D7CD40D" w:rsidR="00B034D0" w:rsidRDefault="00B034D0" w:rsidP="00B034D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89C8C2D" w14:textId="417B44F8" w:rsidR="00831C7B" w:rsidRDefault="00831C7B" w:rsidP="00831C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 049</w:t>
            </w:r>
            <w:r>
              <w:rPr>
                <w:noProof/>
              </w:rPr>
              <w:t>7 (S3i230143)</w:t>
            </w:r>
            <w:r>
              <w:rPr>
                <w:noProof/>
              </w:rPr>
              <w:t xml:space="preserve"> also defines the ASN.1 for the new parameters SIPAccessNetworkInformation and SIPCellularNetworkInformation.</w:t>
            </w:r>
          </w:p>
          <w:p w14:paraId="58DFB12A" w14:textId="77777777" w:rsidR="00831C7B" w:rsidRDefault="00831C7B" w:rsidP="00B034D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93DE38C" w14:textId="77777777" w:rsidR="00B034D0" w:rsidRDefault="00B034D0" w:rsidP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264F1873" w14:textId="4DEDF588" w:rsidR="00B034D0" w:rsidRDefault="00B034D0" w:rsidP="00B034D0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4" w:history="1">
              <w:r>
                <w:rPr>
                  <w:rStyle w:val="Hyperlink"/>
                </w:rPr>
                <w:t>!151</w:t>
              </w:r>
            </w:hyperlink>
            <w:r>
              <w:t xml:space="preserve"> </w:t>
            </w:r>
          </w:p>
          <w:p w14:paraId="00D3B8F7" w14:textId="47946F57" w:rsidR="001E41F3" w:rsidRDefault="00B034D0" w:rsidP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5" w:history="1">
              <w:r w:rsidR="0001674A">
                <w:rPr>
                  <w:rStyle w:val="Hyperlink"/>
                </w:rPr>
                <w:t>91aee24f72a233cab2584ce463bc91f9db741d8e</w:t>
              </w:r>
            </w:hyperlink>
            <w:r w:rsidR="0001674A">
              <w:t xml:space="preserve"> </w:t>
            </w:r>
            <w:r w:rsidR="006C7E91"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A34D4C" w14:textId="77777777" w:rsidR="00B034D0" w:rsidRPr="00FB10EB" w:rsidRDefault="00B034D0" w:rsidP="000E38BD">
      <w:pPr>
        <w:pStyle w:val="Heading2"/>
        <w:jc w:val="center"/>
        <w:rPr>
          <w:color w:val="FF0000"/>
        </w:rPr>
      </w:pPr>
      <w:bookmarkStart w:id="1" w:name="_Toc113732261"/>
      <w:r w:rsidRPr="00FB10EB">
        <w:rPr>
          <w:color w:val="FF0000"/>
        </w:rPr>
        <w:lastRenderedPageBreak/>
        <w:t>**** START OF FIRST CHANGE</w:t>
      </w:r>
      <w:r>
        <w:rPr>
          <w:color w:val="FF0000"/>
        </w:rPr>
        <w:t xml:space="preserve"> (MAIN DOCUMENT)</w:t>
      </w:r>
      <w:r w:rsidRPr="00FB10EB">
        <w:rPr>
          <w:color w:val="FF0000"/>
        </w:rPr>
        <w:t xml:space="preserve"> ***</w:t>
      </w:r>
    </w:p>
    <w:bookmarkEnd w:id="1"/>
    <w:p w14:paraId="1CD914F5" w14:textId="77777777" w:rsidR="00B034D0" w:rsidRDefault="00B034D0" w:rsidP="000E38BD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MAIN DOCUMENTS </w:t>
      </w:r>
      <w:r w:rsidRPr="00FB10EB">
        <w:rPr>
          <w:color w:val="FF0000"/>
        </w:rPr>
        <w:t>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4F05C542" w14:textId="77777777" w:rsidR="00B034D0" w:rsidRPr="00FB10EB" w:rsidRDefault="00B034D0" w:rsidP="000E38BD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FIRST</w:t>
      </w:r>
      <w:r w:rsidRPr="00FB10EB">
        <w:rPr>
          <w:color w:val="FF0000"/>
        </w:rPr>
        <w:t xml:space="preserve"> CHANGE </w:t>
      </w:r>
      <w:r>
        <w:rPr>
          <w:color w:val="FF0000"/>
        </w:rPr>
        <w:t xml:space="preserve">(ATTACHMENT TS33128Payloads.asn) </w:t>
      </w:r>
      <w:r w:rsidRPr="00FB10EB">
        <w:rPr>
          <w:color w:val="FF0000"/>
        </w:rPr>
        <w:t>***</w:t>
      </w:r>
    </w:p>
    <w:p w14:paraId="2B6D4F0B" w14:textId="77777777" w:rsidR="00B034D0" w:rsidRPr="00760004" w:rsidRDefault="00B034D0" w:rsidP="000E38BD">
      <w:pPr>
        <w:pStyle w:val="Heading8"/>
      </w:pPr>
      <w:bookmarkStart w:id="2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2"/>
    </w:p>
    <w:p w14:paraId="6B6E7C0E" w14:textId="77777777" w:rsidR="006735AC" w:rsidRDefault="006735AC">
      <w:pPr>
        <w:pStyle w:val="Code"/>
      </w:pPr>
      <w:r>
        <w:t>TS33128Payloads</w:t>
      </w:r>
    </w:p>
    <w:p w14:paraId="089A0320" w14:textId="77777777" w:rsidR="006735AC" w:rsidRDefault="006735AC">
      <w:pPr>
        <w:pStyle w:val="Code"/>
      </w:pPr>
      <w:r>
        <w:t>{</w:t>
      </w:r>
      <w:proofErr w:type="spellStart"/>
      <w:r>
        <w:t>itu-t</w:t>
      </w:r>
      <w:proofErr w:type="spellEnd"/>
      <w:r>
        <w:t xml:space="preserve">(0)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r18(18) version2(2)}</w:t>
      </w:r>
    </w:p>
    <w:p w14:paraId="1776949B" w14:textId="77777777" w:rsidR="006735AC" w:rsidRDefault="006735AC">
      <w:pPr>
        <w:pStyle w:val="Code"/>
      </w:pPr>
    </w:p>
    <w:p w14:paraId="3B2FB7B4" w14:textId="77777777" w:rsidR="006735AC" w:rsidRDefault="006735AC">
      <w:pPr>
        <w:pStyle w:val="Code"/>
      </w:pPr>
      <w:r>
        <w:t>DEFINITIONS IMPLICIT TAGS EXTENSIBILITY IMPLIED ::=</w:t>
      </w:r>
    </w:p>
    <w:p w14:paraId="30A7537A" w14:textId="77777777" w:rsidR="006735AC" w:rsidRDefault="006735AC">
      <w:pPr>
        <w:pStyle w:val="Code"/>
      </w:pPr>
    </w:p>
    <w:p w14:paraId="1E3A360E" w14:textId="77777777" w:rsidR="006735AC" w:rsidRDefault="006735AC">
      <w:pPr>
        <w:pStyle w:val="Code"/>
      </w:pPr>
      <w:r>
        <w:t>BEGIN</w:t>
      </w:r>
    </w:p>
    <w:p w14:paraId="3A387C8C" w14:textId="77777777" w:rsidR="006735AC" w:rsidRDefault="006735AC">
      <w:pPr>
        <w:pStyle w:val="Code"/>
      </w:pPr>
    </w:p>
    <w:p w14:paraId="240EC8F3" w14:textId="77777777" w:rsidR="006735AC" w:rsidRDefault="006735AC">
      <w:pPr>
        <w:pStyle w:val="CodeHeader"/>
      </w:pPr>
      <w:r>
        <w:t>-- =============</w:t>
      </w:r>
    </w:p>
    <w:p w14:paraId="663FCDB2" w14:textId="77777777" w:rsidR="006735AC" w:rsidRDefault="006735AC">
      <w:pPr>
        <w:pStyle w:val="CodeHeader"/>
      </w:pPr>
      <w:r>
        <w:t>-- Relative OIDs</w:t>
      </w:r>
    </w:p>
    <w:p w14:paraId="38C30114" w14:textId="77777777" w:rsidR="006735AC" w:rsidRDefault="006735AC">
      <w:pPr>
        <w:pStyle w:val="Code"/>
      </w:pPr>
      <w:r>
        <w:t>-- =============</w:t>
      </w:r>
    </w:p>
    <w:p w14:paraId="2C0D26D2" w14:textId="77777777" w:rsidR="006735AC" w:rsidRDefault="006735AC">
      <w:pPr>
        <w:pStyle w:val="Code"/>
      </w:pPr>
    </w:p>
    <w:p w14:paraId="0F9715DE" w14:textId="77777777" w:rsidR="006735AC" w:rsidRDefault="006735AC">
      <w:pPr>
        <w:pStyle w:val="Code"/>
      </w:pPr>
      <w:r>
        <w:t>tS33128PayloadsOID          RELATIVE-OID ::= {</w:t>
      </w:r>
      <w:proofErr w:type="spellStart"/>
      <w:r>
        <w:t>threeGPP</w:t>
      </w:r>
      <w:proofErr w:type="spellEnd"/>
      <w:r>
        <w:t>(4) ts33128(19) r18(18) version2(2)}</w:t>
      </w:r>
    </w:p>
    <w:p w14:paraId="322E9561" w14:textId="77777777" w:rsidR="006735AC" w:rsidRDefault="006735AC">
      <w:pPr>
        <w:pStyle w:val="Code"/>
      </w:pPr>
    </w:p>
    <w:p w14:paraId="402578C3" w14:textId="77777777" w:rsidR="006735AC" w:rsidRDefault="006735AC">
      <w:pPr>
        <w:pStyle w:val="Code"/>
      </w:pPr>
      <w:proofErr w:type="spellStart"/>
      <w:r>
        <w:t>xIRIPayloadOID</w:t>
      </w:r>
      <w:proofErr w:type="spellEnd"/>
      <w:r>
        <w:t xml:space="preserve">              RELATIVE-OID ::= {tS33128PayloadsOID </w:t>
      </w:r>
      <w:proofErr w:type="spellStart"/>
      <w:r>
        <w:t>xIRI</w:t>
      </w:r>
      <w:proofErr w:type="spellEnd"/>
      <w:r>
        <w:t>(1)}</w:t>
      </w:r>
    </w:p>
    <w:p w14:paraId="7896B876" w14:textId="77777777" w:rsidR="006735AC" w:rsidRDefault="006735AC">
      <w:pPr>
        <w:pStyle w:val="Code"/>
      </w:pPr>
      <w:proofErr w:type="spellStart"/>
      <w:r>
        <w:t>xCCPayloadOID</w:t>
      </w:r>
      <w:proofErr w:type="spellEnd"/>
      <w:r>
        <w:t xml:space="preserve">               RELATIVE-OID ::= {tS33128PayloadsOID </w:t>
      </w:r>
      <w:proofErr w:type="spellStart"/>
      <w:r>
        <w:t>xCC</w:t>
      </w:r>
      <w:proofErr w:type="spellEnd"/>
      <w:r>
        <w:t>(2)}</w:t>
      </w:r>
    </w:p>
    <w:p w14:paraId="492F8F16" w14:textId="77777777" w:rsidR="006735AC" w:rsidRDefault="006735AC">
      <w:pPr>
        <w:pStyle w:val="Code"/>
      </w:pPr>
      <w:proofErr w:type="spellStart"/>
      <w:r>
        <w:t>iRIPayloadOID</w:t>
      </w:r>
      <w:proofErr w:type="spellEnd"/>
      <w:r>
        <w:t xml:space="preserve">               RELATIVE-OID ::= {tS33128PayloadsOID </w:t>
      </w:r>
      <w:proofErr w:type="spellStart"/>
      <w:r>
        <w:t>iRI</w:t>
      </w:r>
      <w:proofErr w:type="spellEnd"/>
      <w:r>
        <w:t>(3)}</w:t>
      </w:r>
    </w:p>
    <w:p w14:paraId="40912186" w14:textId="77777777" w:rsidR="006735AC" w:rsidRDefault="006735AC">
      <w:pPr>
        <w:pStyle w:val="Code"/>
      </w:pPr>
      <w:proofErr w:type="spellStart"/>
      <w:r>
        <w:t>cCPayloadOID</w:t>
      </w:r>
      <w:proofErr w:type="spellEnd"/>
      <w:r>
        <w:t xml:space="preserve">                RELATIVE-OID ::= {tS33128PayloadsOID </w:t>
      </w:r>
      <w:proofErr w:type="spellStart"/>
      <w:r>
        <w:t>cC</w:t>
      </w:r>
      <w:proofErr w:type="spellEnd"/>
      <w:r>
        <w:t>(4)}</w:t>
      </w:r>
    </w:p>
    <w:p w14:paraId="1ABFE60D" w14:textId="77777777" w:rsidR="006735AC" w:rsidRDefault="006735AC">
      <w:pPr>
        <w:pStyle w:val="Code"/>
      </w:pPr>
      <w:proofErr w:type="spellStart"/>
      <w:r>
        <w:t>lINotificationPayloadOID</w:t>
      </w:r>
      <w:proofErr w:type="spellEnd"/>
      <w:r>
        <w:t xml:space="preserve">    RELATIVE-OID ::= {tS33128PayloadsOID </w:t>
      </w:r>
      <w:proofErr w:type="spellStart"/>
      <w:r>
        <w:t>lINotification</w:t>
      </w:r>
      <w:proofErr w:type="spellEnd"/>
      <w:r>
        <w:t>(5)}</w:t>
      </w:r>
    </w:p>
    <w:p w14:paraId="4EE9486E" w14:textId="77777777" w:rsidR="006735AC" w:rsidRDefault="006735AC">
      <w:pPr>
        <w:pStyle w:val="Code"/>
      </w:pPr>
    </w:p>
    <w:p w14:paraId="668C7747" w14:textId="77777777" w:rsidR="006735AC" w:rsidRDefault="006735AC">
      <w:pPr>
        <w:pStyle w:val="CodeHeader"/>
      </w:pPr>
      <w:r>
        <w:t>-- ===============</w:t>
      </w:r>
    </w:p>
    <w:p w14:paraId="35C8DE66" w14:textId="77777777" w:rsidR="006735AC" w:rsidRDefault="006735AC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7608AF57" w14:textId="77777777" w:rsidR="006735AC" w:rsidRDefault="006735AC">
      <w:pPr>
        <w:pStyle w:val="Code"/>
      </w:pPr>
      <w:r>
        <w:t>-- ===============</w:t>
      </w:r>
    </w:p>
    <w:p w14:paraId="463B96F7" w14:textId="77777777" w:rsidR="006735AC" w:rsidRDefault="006735AC">
      <w:pPr>
        <w:pStyle w:val="Code"/>
      </w:pPr>
    </w:p>
    <w:p w14:paraId="771B4D08" w14:textId="77777777" w:rsidR="006735AC" w:rsidRDefault="006735AC">
      <w:pPr>
        <w:pStyle w:val="Code"/>
      </w:pPr>
      <w:proofErr w:type="spellStart"/>
      <w:r>
        <w:t>XIRIPayload</w:t>
      </w:r>
      <w:proofErr w:type="spellEnd"/>
      <w:r>
        <w:t xml:space="preserve"> ::= SEQUENCE</w:t>
      </w:r>
    </w:p>
    <w:p w14:paraId="6D671ACC" w14:textId="77777777" w:rsidR="006735AC" w:rsidRDefault="006735AC">
      <w:pPr>
        <w:pStyle w:val="Code"/>
      </w:pPr>
      <w:r>
        <w:t>{</w:t>
      </w:r>
    </w:p>
    <w:p w14:paraId="277BFDB8" w14:textId="77777777" w:rsidR="006735AC" w:rsidRDefault="006735AC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   [1] RELATIVE-OID,</w:t>
      </w:r>
    </w:p>
    <w:p w14:paraId="5AC14E30" w14:textId="77777777" w:rsidR="006735AC" w:rsidRDefault="006735AC">
      <w:pPr>
        <w:pStyle w:val="Code"/>
      </w:pPr>
      <w:r>
        <w:t xml:space="preserve">    event               [2] </w:t>
      </w:r>
      <w:proofErr w:type="spellStart"/>
      <w:r>
        <w:t>XIRIEvent</w:t>
      </w:r>
      <w:proofErr w:type="spellEnd"/>
    </w:p>
    <w:p w14:paraId="44E1792E" w14:textId="77777777" w:rsidR="006735AC" w:rsidRDefault="006735AC">
      <w:pPr>
        <w:pStyle w:val="Code"/>
      </w:pPr>
      <w:r>
        <w:t>}</w:t>
      </w:r>
    </w:p>
    <w:p w14:paraId="18F2A936" w14:textId="77777777" w:rsidR="006735AC" w:rsidRDefault="006735AC">
      <w:pPr>
        <w:pStyle w:val="Code"/>
      </w:pPr>
    </w:p>
    <w:p w14:paraId="30524BBE" w14:textId="77777777" w:rsidR="006735AC" w:rsidRDefault="006735AC">
      <w:pPr>
        <w:pStyle w:val="Code"/>
      </w:pPr>
      <w:proofErr w:type="spellStart"/>
      <w:r>
        <w:t>XIRIEvent</w:t>
      </w:r>
      <w:proofErr w:type="spellEnd"/>
      <w:r>
        <w:t xml:space="preserve"> ::= CHOICE</w:t>
      </w:r>
    </w:p>
    <w:p w14:paraId="60308AAB" w14:textId="77777777" w:rsidR="006735AC" w:rsidRDefault="006735AC">
      <w:pPr>
        <w:pStyle w:val="Code"/>
      </w:pPr>
      <w:r>
        <w:t>{</w:t>
      </w:r>
    </w:p>
    <w:p w14:paraId="4144A95F" w14:textId="77777777" w:rsidR="006735AC" w:rsidRDefault="006735AC">
      <w:pPr>
        <w:pStyle w:val="Code"/>
      </w:pPr>
      <w:r>
        <w:t xml:space="preserve">    -- AMF events, see clause 6.2.2.2</w:t>
      </w:r>
    </w:p>
    <w:p w14:paraId="022286E5" w14:textId="77777777" w:rsidR="006735AC" w:rsidRDefault="006735AC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019DA975" w14:textId="77777777" w:rsidR="006735AC" w:rsidRDefault="006735AC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187A8BB5" w14:textId="77777777" w:rsidR="006735AC" w:rsidRDefault="006735AC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304E4A95" w14:textId="77777777" w:rsidR="006735AC" w:rsidRDefault="006735AC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469006CF" w14:textId="77777777" w:rsidR="006735AC" w:rsidRDefault="006735AC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   [5] </w:t>
      </w:r>
      <w:proofErr w:type="spellStart"/>
      <w:r>
        <w:t>AMFUnsuccessfulProcedure</w:t>
      </w:r>
      <w:proofErr w:type="spellEnd"/>
      <w:r>
        <w:t>,</w:t>
      </w:r>
    </w:p>
    <w:p w14:paraId="1E620699" w14:textId="77777777" w:rsidR="006735AC" w:rsidRDefault="006735AC">
      <w:pPr>
        <w:pStyle w:val="Code"/>
      </w:pPr>
    </w:p>
    <w:p w14:paraId="31A3D56E" w14:textId="77777777" w:rsidR="006735AC" w:rsidRDefault="006735AC">
      <w:pPr>
        <w:pStyle w:val="Code"/>
      </w:pPr>
      <w:r>
        <w:t xml:space="preserve">    -- SMF events, see clause 6.2.3.2</w:t>
      </w:r>
    </w:p>
    <w:p w14:paraId="753F9920" w14:textId="77777777" w:rsidR="006735AC" w:rsidRDefault="006735AC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</w:t>
      </w:r>
      <w:proofErr w:type="spellStart"/>
      <w:r>
        <w:t>SMFPDUSessionEstablishment</w:t>
      </w:r>
      <w:proofErr w:type="spellEnd"/>
      <w:r>
        <w:t>,</w:t>
      </w:r>
    </w:p>
    <w:p w14:paraId="23E25B5C" w14:textId="77777777" w:rsidR="006735AC" w:rsidRDefault="006735AC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</w:t>
      </w:r>
      <w:proofErr w:type="spellStart"/>
      <w:r>
        <w:t>SMFPDUSessionModification</w:t>
      </w:r>
      <w:proofErr w:type="spellEnd"/>
      <w:r>
        <w:t>,</w:t>
      </w:r>
    </w:p>
    <w:p w14:paraId="3DD7A047" w14:textId="77777777" w:rsidR="006735AC" w:rsidRDefault="006735AC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</w:t>
      </w:r>
      <w:proofErr w:type="spellStart"/>
      <w:r>
        <w:t>SMFPDUSessionRelease</w:t>
      </w:r>
      <w:proofErr w:type="spellEnd"/>
      <w:r>
        <w:t>,</w:t>
      </w:r>
    </w:p>
    <w:p w14:paraId="142CA50E" w14:textId="77777777" w:rsidR="006735AC" w:rsidRDefault="006735AC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</w:t>
      </w:r>
      <w:proofErr w:type="spellStart"/>
      <w:r>
        <w:t>SMFStartOfInterceptionWithEstablishedPDUSession</w:t>
      </w:r>
      <w:proofErr w:type="spellEnd"/>
      <w:r>
        <w:t>,</w:t>
      </w:r>
    </w:p>
    <w:p w14:paraId="0FC4B4B9" w14:textId="77777777" w:rsidR="006735AC" w:rsidRDefault="006735AC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   [10] </w:t>
      </w:r>
      <w:proofErr w:type="spellStart"/>
      <w:r>
        <w:t>SMFUnsuccessfulProcedure</w:t>
      </w:r>
      <w:proofErr w:type="spellEnd"/>
      <w:r>
        <w:t>,</w:t>
      </w:r>
    </w:p>
    <w:p w14:paraId="0855DE40" w14:textId="77777777" w:rsidR="006735AC" w:rsidRDefault="006735AC">
      <w:pPr>
        <w:pStyle w:val="Code"/>
      </w:pPr>
    </w:p>
    <w:p w14:paraId="613BE3D6" w14:textId="77777777" w:rsidR="006735AC" w:rsidRDefault="006735AC">
      <w:pPr>
        <w:pStyle w:val="Code"/>
      </w:pPr>
      <w:r>
        <w:t xml:space="preserve">    -- UDM events, see clause 7.2.2.3</w:t>
      </w:r>
    </w:p>
    <w:p w14:paraId="51A0777C" w14:textId="77777777" w:rsidR="006735AC" w:rsidRDefault="006735AC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1414BBB9" w14:textId="77777777" w:rsidR="006735AC" w:rsidRDefault="006735AC">
      <w:pPr>
        <w:pStyle w:val="Code"/>
      </w:pPr>
    </w:p>
    <w:p w14:paraId="7A725C5B" w14:textId="77777777" w:rsidR="006735AC" w:rsidRDefault="006735AC">
      <w:pPr>
        <w:pStyle w:val="Code"/>
      </w:pPr>
      <w:r>
        <w:t xml:space="preserve">    -- SMS events, see clause 6.2.5.2</w:t>
      </w:r>
    </w:p>
    <w:p w14:paraId="104DF916" w14:textId="77777777" w:rsidR="006735AC" w:rsidRDefault="006735AC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1A59755F" w14:textId="77777777" w:rsidR="006735AC" w:rsidRDefault="006735AC">
      <w:pPr>
        <w:pStyle w:val="Code"/>
      </w:pPr>
    </w:p>
    <w:p w14:paraId="74F86FB6" w14:textId="77777777" w:rsidR="006735AC" w:rsidRDefault="006735AC">
      <w:pPr>
        <w:pStyle w:val="Code"/>
      </w:pPr>
      <w:r>
        <w:t xml:space="preserve">    -- LALS events, see clause 7.3.1.4</w:t>
      </w:r>
    </w:p>
    <w:p w14:paraId="79E28DC7" w14:textId="77777777" w:rsidR="006735AC" w:rsidRDefault="006735AC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03660475" w14:textId="77777777" w:rsidR="006735AC" w:rsidRDefault="006735AC">
      <w:pPr>
        <w:pStyle w:val="Code"/>
      </w:pPr>
    </w:p>
    <w:p w14:paraId="7BC5A509" w14:textId="77777777" w:rsidR="006735AC" w:rsidRDefault="006735AC">
      <w:pPr>
        <w:pStyle w:val="Code"/>
      </w:pPr>
      <w:r>
        <w:t xml:space="preserve">    -- PDHR/PDSR events, see clauses 6.2.3.5 and 6.2.3.9</w:t>
      </w:r>
    </w:p>
    <w:p w14:paraId="685954BC" w14:textId="77777777" w:rsidR="006735AC" w:rsidRDefault="006735AC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4614A3E9" w14:textId="77777777" w:rsidR="006735AC" w:rsidRDefault="006735AC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20E105E7" w14:textId="77777777" w:rsidR="006735AC" w:rsidRDefault="006735AC">
      <w:pPr>
        <w:pStyle w:val="Code"/>
      </w:pPr>
    </w:p>
    <w:p w14:paraId="73AC23BD" w14:textId="77777777" w:rsidR="006735AC" w:rsidRDefault="006735AC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  <w:r>
        <w:t>.</w:t>
      </w:r>
    </w:p>
    <w:p w14:paraId="2DE40C09" w14:textId="77777777" w:rsidR="006735AC" w:rsidRDefault="006735AC">
      <w:pPr>
        <w:pStyle w:val="Code"/>
      </w:pPr>
    </w:p>
    <w:p w14:paraId="20AE9135" w14:textId="77777777" w:rsidR="006735AC" w:rsidRDefault="006735AC">
      <w:pPr>
        <w:pStyle w:val="Code"/>
      </w:pPr>
      <w:r>
        <w:t xml:space="preserve">    -- MMS events, see clause 7.4.3</w:t>
      </w:r>
    </w:p>
    <w:p w14:paraId="64057339" w14:textId="77777777" w:rsidR="006735AC" w:rsidRDefault="006735AC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40222ACC" w14:textId="77777777" w:rsidR="006735AC" w:rsidRDefault="006735AC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79D0ACD2" w14:textId="77777777" w:rsidR="006735AC" w:rsidRDefault="006735AC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5582F6E3" w14:textId="77777777" w:rsidR="006735AC" w:rsidRDefault="006735AC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1C465362" w14:textId="77777777" w:rsidR="006735AC" w:rsidRDefault="006735AC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50F9A62D" w14:textId="77777777" w:rsidR="006735AC" w:rsidRDefault="006735AC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1468E271" w14:textId="77777777" w:rsidR="006735AC" w:rsidRDefault="006735AC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16C3D794" w14:textId="77777777" w:rsidR="006735AC" w:rsidRDefault="006735AC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72320A07" w14:textId="77777777" w:rsidR="006735AC" w:rsidRDefault="006735AC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04B79067" w14:textId="77777777" w:rsidR="006735AC" w:rsidRDefault="006735AC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112B7B97" w14:textId="77777777" w:rsidR="006735AC" w:rsidRDefault="006735AC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4C30FDDC" w14:textId="77777777" w:rsidR="006735AC" w:rsidRDefault="006735AC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0E87CEFF" w14:textId="77777777" w:rsidR="006735AC" w:rsidRDefault="006735AC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0B1CB999" w14:textId="77777777" w:rsidR="006735AC" w:rsidRDefault="006735AC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6808D575" w14:textId="77777777" w:rsidR="006735AC" w:rsidRDefault="006735AC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35F1D028" w14:textId="77777777" w:rsidR="006735AC" w:rsidRDefault="006735AC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18CB6287" w14:textId="77777777" w:rsidR="006735AC" w:rsidRDefault="006735AC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4D8FA045" w14:textId="77777777" w:rsidR="006735AC" w:rsidRDefault="006735AC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1A045EFF" w14:textId="77777777" w:rsidR="006735AC" w:rsidRDefault="006735AC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34BD0DA4" w14:textId="77777777" w:rsidR="006735AC" w:rsidRDefault="006735AC">
      <w:pPr>
        <w:pStyle w:val="Code"/>
      </w:pPr>
    </w:p>
    <w:p w14:paraId="53C11E79" w14:textId="77777777" w:rsidR="006735AC" w:rsidRDefault="006735AC">
      <w:pPr>
        <w:pStyle w:val="Code"/>
      </w:pPr>
      <w:r>
        <w:t xml:space="preserve">    -- PTC events, see clause 7.5.2</w:t>
      </w:r>
    </w:p>
    <w:p w14:paraId="32BAF641" w14:textId="77777777" w:rsidR="006735AC" w:rsidRDefault="006735AC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4985DD7A" w14:textId="77777777" w:rsidR="006735AC" w:rsidRDefault="006735AC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2F8E5E33" w14:textId="77777777" w:rsidR="006735AC" w:rsidRDefault="006735AC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03C08BF2" w14:textId="77777777" w:rsidR="006735AC" w:rsidRDefault="006735AC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0CC565FC" w14:textId="77777777" w:rsidR="006735AC" w:rsidRDefault="006735AC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0BE62853" w14:textId="77777777" w:rsidR="006735AC" w:rsidRDefault="006735AC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17A5BF56" w14:textId="77777777" w:rsidR="006735AC" w:rsidRDefault="006735AC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4CAA0F26" w14:textId="77777777" w:rsidR="006735AC" w:rsidRDefault="006735AC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3313F488" w14:textId="77777777" w:rsidR="006735AC" w:rsidRDefault="006735AC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1F98C313" w14:textId="77777777" w:rsidR="006735AC" w:rsidRDefault="006735AC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4280762F" w14:textId="77777777" w:rsidR="006735AC" w:rsidRDefault="006735AC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5542D173" w14:textId="77777777" w:rsidR="006735AC" w:rsidRDefault="006735AC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7F6A0396" w14:textId="77777777" w:rsidR="006735AC" w:rsidRDefault="006735AC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21189764" w14:textId="77777777" w:rsidR="006735AC" w:rsidRDefault="006735AC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4774A195" w14:textId="77777777" w:rsidR="006735AC" w:rsidRDefault="006735AC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6067AB31" w14:textId="77777777" w:rsidR="006735AC" w:rsidRDefault="006735AC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041F5D62" w14:textId="77777777" w:rsidR="006735AC" w:rsidRDefault="006735AC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424E1F44" w14:textId="77777777" w:rsidR="006735AC" w:rsidRDefault="006735AC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4A12430D" w14:textId="77777777" w:rsidR="006735AC" w:rsidRDefault="006735AC">
      <w:pPr>
        <w:pStyle w:val="Code"/>
      </w:pPr>
    </w:p>
    <w:p w14:paraId="39A33146" w14:textId="77777777" w:rsidR="006735AC" w:rsidRDefault="006735AC">
      <w:pPr>
        <w:pStyle w:val="Code"/>
      </w:pPr>
      <w:r>
        <w:t xml:space="preserve">    -- UDM events, see clause 7.2.2.3, continued from tag 11</w:t>
      </w:r>
    </w:p>
    <w:p w14:paraId="44A62551" w14:textId="77777777" w:rsidR="006735AC" w:rsidRDefault="006735AC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34F27AEE" w14:textId="77777777" w:rsidR="006735AC" w:rsidRDefault="006735AC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5562C285" w14:textId="77777777" w:rsidR="006735AC" w:rsidRDefault="006735AC">
      <w:pPr>
        <w:pStyle w:val="Code"/>
      </w:pPr>
    </w:p>
    <w:p w14:paraId="48CD3BC9" w14:textId="77777777" w:rsidR="006735AC" w:rsidRDefault="006735AC">
      <w:pPr>
        <w:pStyle w:val="Code"/>
      </w:pPr>
      <w:r>
        <w:t xml:space="preserve">    -- SMS events, see clause 6.2.5.2, continued from tag 12</w:t>
      </w:r>
    </w:p>
    <w:p w14:paraId="047B7533" w14:textId="77777777" w:rsidR="006735AC" w:rsidRDefault="006735AC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0F4BDD94" w14:textId="77777777" w:rsidR="006735AC" w:rsidRDefault="006735AC">
      <w:pPr>
        <w:pStyle w:val="Code"/>
      </w:pPr>
    </w:p>
    <w:p w14:paraId="6C802525" w14:textId="77777777" w:rsidR="006735AC" w:rsidRDefault="006735AC">
      <w:pPr>
        <w:pStyle w:val="Code"/>
      </w:pPr>
      <w:r>
        <w:t xml:space="preserve">    -- SMF MA PDU session events, see clause 6.2.3.2.7</w:t>
      </w:r>
    </w:p>
    <w:p w14:paraId="0B1DE6FE" w14:textId="77777777" w:rsidR="006735AC" w:rsidRDefault="006735AC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15335D24" w14:textId="77777777" w:rsidR="006735AC" w:rsidRDefault="006735AC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6E88F0C3" w14:textId="77777777" w:rsidR="006735AC" w:rsidRDefault="006735AC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16895C02" w14:textId="77777777" w:rsidR="006735AC" w:rsidRDefault="006735AC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2E9B733F" w14:textId="77777777" w:rsidR="006735AC" w:rsidRDefault="006735AC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1CA10C69" w14:textId="77777777" w:rsidR="006735AC" w:rsidRDefault="006735AC">
      <w:pPr>
        <w:pStyle w:val="Code"/>
      </w:pPr>
    </w:p>
    <w:p w14:paraId="6965C76C" w14:textId="77777777" w:rsidR="006735AC" w:rsidRDefault="006735AC">
      <w:pPr>
        <w:pStyle w:val="Code"/>
      </w:pPr>
      <w:r>
        <w:t xml:space="preserve">    -- Identifier Association events, see clauses 6.2.2.2.7 and 6.3.2.2.2</w:t>
      </w:r>
    </w:p>
    <w:p w14:paraId="00A06BAE" w14:textId="77777777" w:rsidR="006735AC" w:rsidRDefault="006735AC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   [62] </w:t>
      </w:r>
      <w:proofErr w:type="spellStart"/>
      <w:r>
        <w:t>AMFIdentifierAssociation</w:t>
      </w:r>
      <w:proofErr w:type="spellEnd"/>
      <w:r>
        <w:t>,</w:t>
      </w:r>
    </w:p>
    <w:p w14:paraId="254FA5D7" w14:textId="77777777" w:rsidR="006735AC" w:rsidRDefault="006735AC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   [63] </w:t>
      </w:r>
      <w:proofErr w:type="spellStart"/>
      <w:r>
        <w:t>MMEIdentifierAssociation</w:t>
      </w:r>
      <w:proofErr w:type="spellEnd"/>
      <w:r>
        <w:t>,</w:t>
      </w:r>
    </w:p>
    <w:p w14:paraId="7B99E259" w14:textId="77777777" w:rsidR="006735AC" w:rsidRDefault="006735AC">
      <w:pPr>
        <w:pStyle w:val="Code"/>
      </w:pPr>
    </w:p>
    <w:p w14:paraId="598D7358" w14:textId="77777777" w:rsidR="006735AC" w:rsidRDefault="006735AC">
      <w:pPr>
        <w:pStyle w:val="Code"/>
      </w:pPr>
      <w:r>
        <w:t xml:space="preserve">    -- SMF PDU to MA PDU session events, see clause 6.2.3.2.8</w:t>
      </w:r>
    </w:p>
    <w:p w14:paraId="228ED4B5" w14:textId="77777777" w:rsidR="006735AC" w:rsidRDefault="006735AC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5C82E025" w14:textId="77777777" w:rsidR="006735AC" w:rsidRDefault="006735AC">
      <w:pPr>
        <w:pStyle w:val="Code"/>
      </w:pPr>
    </w:p>
    <w:p w14:paraId="23DDD4B8" w14:textId="77777777" w:rsidR="006735AC" w:rsidRDefault="006735AC">
      <w:pPr>
        <w:pStyle w:val="Code"/>
      </w:pPr>
      <w:r>
        <w:t xml:space="preserve">    -- NEF events, see clause 7.7.2.1</w:t>
      </w:r>
    </w:p>
    <w:p w14:paraId="10365231" w14:textId="77777777" w:rsidR="006735AC" w:rsidRDefault="006735AC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   [65] </w:t>
      </w:r>
      <w:proofErr w:type="spellStart"/>
      <w:r>
        <w:t>NEFPDUSessionEstablishment</w:t>
      </w:r>
      <w:proofErr w:type="spellEnd"/>
      <w:r>
        <w:t>,</w:t>
      </w:r>
    </w:p>
    <w:p w14:paraId="0EFBCFE3" w14:textId="77777777" w:rsidR="006735AC" w:rsidRDefault="006735AC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   [66] </w:t>
      </w:r>
      <w:proofErr w:type="spellStart"/>
      <w:r>
        <w:t>NEFPDUSessionModification</w:t>
      </w:r>
      <w:proofErr w:type="spellEnd"/>
      <w:r>
        <w:t>,</w:t>
      </w:r>
    </w:p>
    <w:p w14:paraId="6D62DFC6" w14:textId="77777777" w:rsidR="006735AC" w:rsidRDefault="006735AC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   [67] </w:t>
      </w:r>
      <w:proofErr w:type="spellStart"/>
      <w:r>
        <w:t>NEFPDUSessionRelease</w:t>
      </w:r>
      <w:proofErr w:type="spellEnd"/>
      <w:r>
        <w:t>,</w:t>
      </w:r>
    </w:p>
    <w:p w14:paraId="052FA47F" w14:textId="77777777" w:rsidR="006735AC" w:rsidRDefault="006735AC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   [68] </w:t>
      </w:r>
      <w:proofErr w:type="spellStart"/>
      <w:r>
        <w:t>NEFUnsuccessfulProcedure</w:t>
      </w:r>
      <w:proofErr w:type="spellEnd"/>
      <w:r>
        <w:t>,</w:t>
      </w:r>
    </w:p>
    <w:p w14:paraId="0FC64F77" w14:textId="77777777" w:rsidR="006735AC" w:rsidRDefault="006735AC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   [69] </w:t>
      </w:r>
      <w:proofErr w:type="spellStart"/>
      <w:r>
        <w:t>NEFStartOfInterceptionWithEstablishedPDUSession</w:t>
      </w:r>
      <w:proofErr w:type="spellEnd"/>
      <w:r>
        <w:t>,</w:t>
      </w:r>
    </w:p>
    <w:p w14:paraId="45E34BF7" w14:textId="77777777" w:rsidR="006735AC" w:rsidRDefault="006735AC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   [70] </w:t>
      </w:r>
      <w:proofErr w:type="spellStart"/>
      <w:r>
        <w:t>NEFDeviceTrigger</w:t>
      </w:r>
      <w:proofErr w:type="spellEnd"/>
      <w:r>
        <w:t>,</w:t>
      </w:r>
    </w:p>
    <w:p w14:paraId="3BE6245D" w14:textId="77777777" w:rsidR="006735AC" w:rsidRDefault="006735AC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   [71] </w:t>
      </w:r>
      <w:proofErr w:type="spellStart"/>
      <w:r>
        <w:t>NEFDeviceTriggerReplace</w:t>
      </w:r>
      <w:proofErr w:type="spellEnd"/>
      <w:r>
        <w:t>,</w:t>
      </w:r>
    </w:p>
    <w:p w14:paraId="070DD144" w14:textId="77777777" w:rsidR="006735AC" w:rsidRDefault="006735AC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   [72] </w:t>
      </w:r>
      <w:proofErr w:type="spellStart"/>
      <w:r>
        <w:t>NEFDeviceTriggerCancellation</w:t>
      </w:r>
      <w:proofErr w:type="spellEnd"/>
      <w:r>
        <w:t>,</w:t>
      </w:r>
    </w:p>
    <w:p w14:paraId="3821CA23" w14:textId="77777777" w:rsidR="006735AC" w:rsidRDefault="006735AC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   [73] </w:t>
      </w:r>
      <w:proofErr w:type="spellStart"/>
      <w:r>
        <w:t>NEFDeviceTriggerReportNotify</w:t>
      </w:r>
      <w:proofErr w:type="spellEnd"/>
      <w:r>
        <w:t>,</w:t>
      </w:r>
    </w:p>
    <w:p w14:paraId="03546F8B" w14:textId="77777777" w:rsidR="006735AC" w:rsidRDefault="006735AC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   [74] </w:t>
      </w:r>
      <w:proofErr w:type="spellStart"/>
      <w:r>
        <w:t>NEFMSISDNLessMOSMS</w:t>
      </w:r>
      <w:proofErr w:type="spellEnd"/>
      <w:r>
        <w:t>,</w:t>
      </w:r>
    </w:p>
    <w:p w14:paraId="5947DE44" w14:textId="77777777" w:rsidR="006735AC" w:rsidRDefault="006735AC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3526CE71" w14:textId="77777777" w:rsidR="006735AC" w:rsidRDefault="006735AC">
      <w:pPr>
        <w:pStyle w:val="Code"/>
      </w:pPr>
    </w:p>
    <w:p w14:paraId="2CCA9992" w14:textId="77777777" w:rsidR="006735AC" w:rsidRDefault="006735AC">
      <w:pPr>
        <w:pStyle w:val="Code"/>
      </w:pPr>
      <w:r>
        <w:lastRenderedPageBreak/>
        <w:t xml:space="preserve">    -- SCEF events, see clause 7.8.2.1</w:t>
      </w:r>
    </w:p>
    <w:p w14:paraId="73724BAE" w14:textId="77777777" w:rsidR="006735AC" w:rsidRDefault="006735AC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02CE43A8" w14:textId="77777777" w:rsidR="006735AC" w:rsidRDefault="006735AC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3E0637CF" w14:textId="77777777" w:rsidR="006735AC" w:rsidRDefault="006735AC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0F97C763" w14:textId="77777777" w:rsidR="006735AC" w:rsidRDefault="006735AC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4CC8DA82" w14:textId="77777777" w:rsidR="006735AC" w:rsidRDefault="006735AC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50739A3F" w14:textId="77777777" w:rsidR="006735AC" w:rsidRDefault="006735AC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7DF147BD" w14:textId="77777777" w:rsidR="006735AC" w:rsidRDefault="006735AC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2C5A0A3C" w14:textId="77777777" w:rsidR="006735AC" w:rsidRDefault="006735AC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15475AEB" w14:textId="77777777" w:rsidR="006735AC" w:rsidRDefault="006735AC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6D77A8E8" w14:textId="77777777" w:rsidR="006735AC" w:rsidRDefault="006735AC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2297CDAF" w14:textId="77777777" w:rsidR="006735AC" w:rsidRDefault="006735AC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34BA80BA" w14:textId="77777777" w:rsidR="006735AC" w:rsidRDefault="006735AC">
      <w:pPr>
        <w:pStyle w:val="Code"/>
      </w:pPr>
    </w:p>
    <w:p w14:paraId="71E9245A" w14:textId="77777777" w:rsidR="006735AC" w:rsidRDefault="006735AC">
      <w:pPr>
        <w:pStyle w:val="Code"/>
      </w:pPr>
      <w:r>
        <w:t xml:space="preserve">    -- MME events, see clause 6.3.2.2</w:t>
      </w:r>
    </w:p>
    <w:p w14:paraId="18248729" w14:textId="77777777" w:rsidR="006735AC" w:rsidRDefault="006735AC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4C61EA1D" w14:textId="77777777" w:rsidR="006735AC" w:rsidRDefault="006735AC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635F398B" w14:textId="77777777" w:rsidR="006735AC" w:rsidRDefault="006735AC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572F6F9F" w14:textId="77777777" w:rsidR="006735AC" w:rsidRDefault="006735AC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51DA16B4" w14:textId="77777777" w:rsidR="006735AC" w:rsidRDefault="006735AC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36A5DF78" w14:textId="77777777" w:rsidR="006735AC" w:rsidRDefault="006735AC">
      <w:pPr>
        <w:pStyle w:val="Code"/>
      </w:pPr>
    </w:p>
    <w:p w14:paraId="147ABD89" w14:textId="77777777" w:rsidR="006735AC" w:rsidRDefault="006735AC">
      <w:pPr>
        <w:pStyle w:val="Code"/>
      </w:pPr>
      <w:r>
        <w:t xml:space="preserve">    -- AKMA key management events, see clauses 7.9.1.3 and 7.9.1.4</w:t>
      </w:r>
    </w:p>
    <w:p w14:paraId="43C5FA6D" w14:textId="77777777" w:rsidR="006735AC" w:rsidRDefault="006735AC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1D24F048" w14:textId="77777777" w:rsidR="006735AC" w:rsidRDefault="006735AC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2D22B4FA" w14:textId="77777777" w:rsidR="006735AC" w:rsidRDefault="006735AC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2785A4DA" w14:textId="77777777" w:rsidR="006735AC" w:rsidRDefault="006735AC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4D12045B" w14:textId="77777777" w:rsidR="006735AC" w:rsidRDefault="006735AC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473DE3A3" w14:textId="77777777" w:rsidR="006735AC" w:rsidRDefault="006735AC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2C52B01E" w14:textId="77777777" w:rsidR="006735AC" w:rsidRDefault="006735AC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7B3B48CF" w14:textId="77777777" w:rsidR="006735AC" w:rsidRDefault="006735AC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2C652C34" w14:textId="77777777" w:rsidR="006735AC" w:rsidRDefault="006735AC">
      <w:pPr>
        <w:pStyle w:val="Code"/>
      </w:pPr>
    </w:p>
    <w:p w14:paraId="405D9C3C" w14:textId="77777777" w:rsidR="006735AC" w:rsidRDefault="006735AC">
      <w:pPr>
        <w:pStyle w:val="Code"/>
      </w:pPr>
      <w:r>
        <w:t xml:space="preserve">    -- HR LI events, see clause 7.10.3.3</w:t>
      </w:r>
    </w:p>
    <w:p w14:paraId="623F7F5D" w14:textId="77777777" w:rsidR="006735AC" w:rsidRDefault="006735AC">
      <w:pPr>
        <w:pStyle w:val="Code"/>
      </w:pPr>
      <w:r>
        <w:t xml:space="preserve">    n9HRPDUSessionInfo                                  [100] N9HRPDUSessionInfo,</w:t>
      </w:r>
    </w:p>
    <w:p w14:paraId="3905FD42" w14:textId="77777777" w:rsidR="006735AC" w:rsidRDefault="006735AC">
      <w:pPr>
        <w:pStyle w:val="Code"/>
      </w:pPr>
      <w:r>
        <w:t xml:space="preserve">    s8HRBearerInfo                                      [101] S8HRBearerInfo,</w:t>
      </w:r>
    </w:p>
    <w:p w14:paraId="35D1AB16" w14:textId="77777777" w:rsidR="006735AC" w:rsidRDefault="006735AC">
      <w:pPr>
        <w:pStyle w:val="Code"/>
      </w:pPr>
    </w:p>
    <w:p w14:paraId="479D4A3A" w14:textId="77777777" w:rsidR="006735AC" w:rsidRDefault="006735AC">
      <w:pPr>
        <w:pStyle w:val="Code"/>
      </w:pPr>
      <w:r>
        <w:t xml:space="preserve">    -- Separated Location Reporting, see clause 7.3.4.1</w:t>
      </w:r>
    </w:p>
    <w:p w14:paraId="783567BC" w14:textId="77777777" w:rsidR="006735AC" w:rsidRDefault="006735AC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</w:t>
      </w:r>
      <w:proofErr w:type="spellStart"/>
      <w:r>
        <w:t>SeparatedLocationReporting</w:t>
      </w:r>
      <w:proofErr w:type="spellEnd"/>
      <w:r>
        <w:t>,</w:t>
      </w:r>
    </w:p>
    <w:p w14:paraId="33D9A13E" w14:textId="77777777" w:rsidR="006735AC" w:rsidRDefault="006735AC">
      <w:pPr>
        <w:pStyle w:val="Code"/>
      </w:pPr>
    </w:p>
    <w:p w14:paraId="3F0B8A6F" w14:textId="77777777" w:rsidR="006735AC" w:rsidRDefault="006735AC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38CAA608" w14:textId="77777777" w:rsidR="006735AC" w:rsidRDefault="006735AC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5150555A" w14:textId="77777777" w:rsidR="006735AC" w:rsidRDefault="006735AC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11E72C60" w14:textId="77777777" w:rsidR="006735AC" w:rsidRDefault="006735AC">
      <w:pPr>
        <w:pStyle w:val="Code"/>
      </w:pPr>
    </w:p>
    <w:p w14:paraId="6C9E07B5" w14:textId="77777777" w:rsidR="006735AC" w:rsidRDefault="006735AC">
      <w:pPr>
        <w:pStyle w:val="Code"/>
      </w:pPr>
      <w:r>
        <w:t xml:space="preserve">    -- IMS events, see clause 7.12.4.2</w:t>
      </w:r>
    </w:p>
    <w:p w14:paraId="059AAABC" w14:textId="77777777" w:rsidR="006735AC" w:rsidRDefault="006735AC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   [105] </w:t>
      </w:r>
      <w:proofErr w:type="spellStart"/>
      <w:r>
        <w:t>IMSMessage</w:t>
      </w:r>
      <w:proofErr w:type="spellEnd"/>
      <w:r>
        <w:t>,</w:t>
      </w:r>
    </w:p>
    <w:p w14:paraId="1994AB11" w14:textId="77777777" w:rsidR="006735AC" w:rsidRDefault="006735AC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   [106] </w:t>
      </w:r>
      <w:proofErr w:type="spellStart"/>
      <w:r>
        <w:t>StartOfInterceptionForActiveIMSSession</w:t>
      </w:r>
      <w:proofErr w:type="spellEnd"/>
      <w:r>
        <w:t>,</w:t>
      </w:r>
    </w:p>
    <w:p w14:paraId="77736A90" w14:textId="77777777" w:rsidR="006735AC" w:rsidRDefault="006735AC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   [107] </w:t>
      </w:r>
      <w:proofErr w:type="spellStart"/>
      <w:r>
        <w:t>IMSCCUnavailable</w:t>
      </w:r>
      <w:proofErr w:type="spellEnd"/>
      <w:r>
        <w:t>,</w:t>
      </w:r>
    </w:p>
    <w:p w14:paraId="21CC09C7" w14:textId="77777777" w:rsidR="006735AC" w:rsidRDefault="006735AC">
      <w:pPr>
        <w:pStyle w:val="Code"/>
      </w:pPr>
    </w:p>
    <w:p w14:paraId="2B9FEDB0" w14:textId="77777777" w:rsidR="006735AC" w:rsidRDefault="006735AC">
      <w:pPr>
        <w:pStyle w:val="Code"/>
      </w:pPr>
      <w:r>
        <w:t xml:space="preserve">    -- UDM events, see clause 7.2.2.3, continued from tag 55</w:t>
      </w:r>
    </w:p>
    <w:p w14:paraId="316E3CF9" w14:textId="77777777" w:rsidR="006735AC" w:rsidRDefault="006735AC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   [108] </w:t>
      </w:r>
      <w:proofErr w:type="spellStart"/>
      <w:r>
        <w:t>UDMLocationInformationResult</w:t>
      </w:r>
      <w:proofErr w:type="spellEnd"/>
      <w:r>
        <w:t>,</w:t>
      </w:r>
    </w:p>
    <w:p w14:paraId="6D25F399" w14:textId="77777777" w:rsidR="006735AC" w:rsidRDefault="006735AC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   [109] </w:t>
      </w:r>
      <w:proofErr w:type="spellStart"/>
      <w:r>
        <w:t>UDMUEInformationResponse</w:t>
      </w:r>
      <w:proofErr w:type="spellEnd"/>
      <w:r>
        <w:t>,</w:t>
      </w:r>
    </w:p>
    <w:p w14:paraId="63FF17EF" w14:textId="77777777" w:rsidR="006735AC" w:rsidRDefault="006735AC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   [110] </w:t>
      </w:r>
      <w:proofErr w:type="spellStart"/>
      <w:r>
        <w:t>UDMUEAuthenticationResponse</w:t>
      </w:r>
      <w:proofErr w:type="spellEnd"/>
      <w:r>
        <w:t>,</w:t>
      </w:r>
    </w:p>
    <w:p w14:paraId="4C4626A2" w14:textId="77777777" w:rsidR="006735AC" w:rsidRDefault="006735AC">
      <w:pPr>
        <w:pStyle w:val="Code"/>
      </w:pPr>
    </w:p>
    <w:p w14:paraId="3A44E387" w14:textId="77777777" w:rsidR="006735AC" w:rsidRDefault="006735AC">
      <w:pPr>
        <w:pStyle w:val="Code"/>
      </w:pPr>
      <w:r>
        <w:t xml:space="preserve">    -- AMF events, see 6.2.2.2.8, continued from tag 5</w:t>
      </w:r>
    </w:p>
    <w:p w14:paraId="7FD9813D" w14:textId="77777777" w:rsidR="006735AC" w:rsidRDefault="006735AC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   [111] </w:t>
      </w:r>
      <w:proofErr w:type="spellStart"/>
      <w:r>
        <w:t>AMFPositioningInfoTransfer</w:t>
      </w:r>
      <w:proofErr w:type="spellEnd"/>
      <w:r>
        <w:t>,</w:t>
      </w:r>
    </w:p>
    <w:p w14:paraId="56400123" w14:textId="77777777" w:rsidR="006735AC" w:rsidRDefault="006735AC">
      <w:pPr>
        <w:pStyle w:val="Code"/>
      </w:pPr>
    </w:p>
    <w:p w14:paraId="70787ED8" w14:textId="77777777" w:rsidR="006735AC" w:rsidRDefault="006735AC">
      <w:pPr>
        <w:pStyle w:val="Code"/>
      </w:pPr>
      <w:r>
        <w:t xml:space="preserve">    -- MME events, see clause 6.3.2.2.8, continued from tag 91</w:t>
      </w:r>
    </w:p>
    <w:p w14:paraId="59A70A38" w14:textId="77777777" w:rsidR="006735AC" w:rsidRDefault="006735AC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   [112] </w:t>
      </w:r>
      <w:proofErr w:type="spellStart"/>
      <w:r>
        <w:t>MMEPositioningInfoTransfer</w:t>
      </w:r>
      <w:proofErr w:type="spellEnd"/>
      <w:r>
        <w:t>,</w:t>
      </w:r>
    </w:p>
    <w:p w14:paraId="783FF9F4" w14:textId="77777777" w:rsidR="006735AC" w:rsidRDefault="006735AC">
      <w:pPr>
        <w:pStyle w:val="Code"/>
      </w:pPr>
    </w:p>
    <w:p w14:paraId="49651042" w14:textId="77777777" w:rsidR="006735AC" w:rsidRDefault="006735AC">
      <w:pPr>
        <w:pStyle w:val="Code"/>
      </w:pPr>
      <w:r>
        <w:t xml:space="preserve">    -- AMF events, see 6.2.2.2.9, continued from tag 111</w:t>
      </w:r>
    </w:p>
    <w:p w14:paraId="452D8F50" w14:textId="77777777" w:rsidR="006735AC" w:rsidRDefault="006735AC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   [113] </w:t>
      </w:r>
      <w:proofErr w:type="spellStart"/>
      <w:r>
        <w:t>AMFRANHandoverCommand</w:t>
      </w:r>
      <w:proofErr w:type="spellEnd"/>
      <w:r>
        <w:t>,</w:t>
      </w:r>
    </w:p>
    <w:p w14:paraId="7FDFDA02" w14:textId="77777777" w:rsidR="006735AC" w:rsidRDefault="006735AC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   [114] </w:t>
      </w:r>
      <w:proofErr w:type="spellStart"/>
      <w:r>
        <w:t>AMFRANHandoverRequest</w:t>
      </w:r>
      <w:proofErr w:type="spellEnd"/>
      <w:r>
        <w:t>,</w:t>
      </w:r>
    </w:p>
    <w:p w14:paraId="49BB78C9" w14:textId="77777777" w:rsidR="006735AC" w:rsidRDefault="006735AC">
      <w:pPr>
        <w:pStyle w:val="Code"/>
      </w:pPr>
    </w:p>
    <w:p w14:paraId="38158CD0" w14:textId="77777777" w:rsidR="006735AC" w:rsidRDefault="006735AC">
      <w:pPr>
        <w:pStyle w:val="Code"/>
      </w:pPr>
      <w:r>
        <w:t xml:space="preserve">    -- EES events, see clause 7.14.2</w:t>
      </w:r>
    </w:p>
    <w:p w14:paraId="2DC7E094" w14:textId="77777777" w:rsidR="006735AC" w:rsidRDefault="006735AC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   [115] </w:t>
      </w:r>
      <w:proofErr w:type="spellStart"/>
      <w:r>
        <w:t>EESEECRegistration</w:t>
      </w:r>
      <w:proofErr w:type="spellEnd"/>
      <w:r>
        <w:t>,</w:t>
      </w:r>
    </w:p>
    <w:p w14:paraId="67FF5F83" w14:textId="77777777" w:rsidR="006735AC" w:rsidRDefault="006735AC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   [116] </w:t>
      </w:r>
      <w:proofErr w:type="spellStart"/>
      <w:r>
        <w:t>EESEASDiscovery</w:t>
      </w:r>
      <w:proofErr w:type="spellEnd"/>
      <w:r>
        <w:t>,</w:t>
      </w:r>
    </w:p>
    <w:p w14:paraId="4B0004F3" w14:textId="77777777" w:rsidR="006735AC" w:rsidRDefault="006735AC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   [117] </w:t>
      </w:r>
      <w:proofErr w:type="spellStart"/>
      <w:r>
        <w:t>EESEASDiscoverySubscription</w:t>
      </w:r>
      <w:proofErr w:type="spellEnd"/>
      <w:r>
        <w:t>,</w:t>
      </w:r>
    </w:p>
    <w:p w14:paraId="5ACAA861" w14:textId="77777777" w:rsidR="006735AC" w:rsidRDefault="006735AC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   [118] </w:t>
      </w:r>
      <w:proofErr w:type="spellStart"/>
      <w:r>
        <w:t>EESEASDiscoveryNotification</w:t>
      </w:r>
      <w:proofErr w:type="spellEnd"/>
      <w:r>
        <w:t>,</w:t>
      </w:r>
    </w:p>
    <w:p w14:paraId="2BAA83BB" w14:textId="77777777" w:rsidR="006735AC" w:rsidRDefault="006735AC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   [119] </w:t>
      </w:r>
      <w:proofErr w:type="spellStart"/>
      <w:r>
        <w:t>EESAppContextRelocation</w:t>
      </w:r>
      <w:proofErr w:type="spellEnd"/>
      <w:r>
        <w:t>,</w:t>
      </w:r>
    </w:p>
    <w:p w14:paraId="478C6564" w14:textId="77777777" w:rsidR="006735AC" w:rsidRDefault="006735AC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   [120] </w:t>
      </w:r>
      <w:proofErr w:type="spellStart"/>
      <w:r>
        <w:t>EESACRSubscription</w:t>
      </w:r>
      <w:proofErr w:type="spellEnd"/>
      <w:r>
        <w:t>,</w:t>
      </w:r>
    </w:p>
    <w:p w14:paraId="701A799A" w14:textId="77777777" w:rsidR="006735AC" w:rsidRDefault="006735AC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   [121] </w:t>
      </w:r>
      <w:proofErr w:type="spellStart"/>
      <w:r>
        <w:t>EESACRNotification</w:t>
      </w:r>
      <w:proofErr w:type="spellEnd"/>
      <w:r>
        <w:t>,</w:t>
      </w:r>
    </w:p>
    <w:p w14:paraId="42B805B3" w14:textId="77777777" w:rsidR="006735AC" w:rsidRDefault="006735AC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   [122] </w:t>
      </w:r>
      <w:proofErr w:type="spellStart"/>
      <w:r>
        <w:t>EESEECContextRelocation</w:t>
      </w:r>
      <w:proofErr w:type="spellEnd"/>
      <w:r>
        <w:t>,</w:t>
      </w:r>
    </w:p>
    <w:p w14:paraId="28BF8E81" w14:textId="77777777" w:rsidR="006735AC" w:rsidRDefault="006735AC">
      <w:pPr>
        <w:pStyle w:val="Code"/>
      </w:pPr>
      <w:r>
        <w:t xml:space="preserve">    </w:t>
      </w:r>
      <w:proofErr w:type="spellStart"/>
      <w:r>
        <w:t>eESStartOfInterceptionWithRegisteredEEC</w:t>
      </w:r>
      <w:proofErr w:type="spellEnd"/>
      <w:r>
        <w:t xml:space="preserve">             [123] </w:t>
      </w:r>
      <w:proofErr w:type="spellStart"/>
      <w:r>
        <w:t>EESStartOfInterceptionWithRegisteredEEC</w:t>
      </w:r>
      <w:proofErr w:type="spellEnd"/>
      <w:r>
        <w:t>,</w:t>
      </w:r>
    </w:p>
    <w:p w14:paraId="57CAA29C" w14:textId="77777777" w:rsidR="006735AC" w:rsidRDefault="006735AC">
      <w:pPr>
        <w:pStyle w:val="Code"/>
      </w:pPr>
    </w:p>
    <w:p w14:paraId="13CD19E9" w14:textId="77777777" w:rsidR="006735AC" w:rsidRDefault="006735AC">
      <w:pPr>
        <w:pStyle w:val="Code"/>
      </w:pPr>
      <w:r>
        <w:t xml:space="preserve">    -- UDM events, see clause 7.2.2.3, continued from tag 110</w:t>
      </w:r>
    </w:p>
    <w:p w14:paraId="3E67ADF3" w14:textId="77777777" w:rsidR="006735AC" w:rsidRDefault="006735AC">
      <w:pPr>
        <w:pStyle w:val="Code"/>
      </w:pPr>
      <w:r>
        <w:t xml:space="preserve">    </w:t>
      </w:r>
      <w:proofErr w:type="spellStart"/>
      <w:r>
        <w:t>uDMStartOfInterceptionWithRegisteredTarget</w:t>
      </w:r>
      <w:proofErr w:type="spellEnd"/>
      <w:r>
        <w:t xml:space="preserve">          [124] </w:t>
      </w:r>
      <w:proofErr w:type="spellStart"/>
      <w:r>
        <w:t>UDMStartOfInterceptionWithRegisteredTarget</w:t>
      </w:r>
      <w:proofErr w:type="spellEnd"/>
      <w:r>
        <w:t>,</w:t>
      </w:r>
    </w:p>
    <w:p w14:paraId="2A8926DC" w14:textId="77777777" w:rsidR="006735AC" w:rsidRDefault="006735AC">
      <w:pPr>
        <w:pStyle w:val="Code"/>
      </w:pPr>
    </w:p>
    <w:p w14:paraId="6AA488C1" w14:textId="77777777" w:rsidR="006735AC" w:rsidRDefault="006735AC">
      <w:pPr>
        <w:pStyle w:val="Code"/>
      </w:pPr>
      <w:r>
        <w:t xml:space="preserve">    -- 5GMS AF events, see clause 7.15.2</w:t>
      </w:r>
    </w:p>
    <w:p w14:paraId="451F5537" w14:textId="77777777" w:rsidR="006735AC" w:rsidRDefault="006735AC">
      <w:pPr>
        <w:pStyle w:val="Code"/>
      </w:pPr>
      <w:r>
        <w:t xml:space="preserve">    </w:t>
      </w:r>
      <w:proofErr w:type="spellStart"/>
      <w:r>
        <w:t>fiveGMSAFServiceAccessInformation</w:t>
      </w:r>
      <w:proofErr w:type="spellEnd"/>
      <w:r>
        <w:t xml:space="preserve">                   [125] </w:t>
      </w:r>
      <w:proofErr w:type="spellStart"/>
      <w:r>
        <w:t>FiveGMSAFServiceAccessInformation</w:t>
      </w:r>
      <w:proofErr w:type="spellEnd"/>
      <w:r>
        <w:t>,</w:t>
      </w:r>
    </w:p>
    <w:p w14:paraId="5E14F78B" w14:textId="77777777" w:rsidR="006735AC" w:rsidRDefault="006735AC">
      <w:pPr>
        <w:pStyle w:val="Code"/>
      </w:pPr>
      <w:r>
        <w:t xml:space="preserve">    </w:t>
      </w:r>
      <w:proofErr w:type="spellStart"/>
      <w:r>
        <w:t>fiveGMSAFConsumptionReporting</w:t>
      </w:r>
      <w:proofErr w:type="spellEnd"/>
      <w:r>
        <w:t xml:space="preserve">                       [126] </w:t>
      </w:r>
      <w:proofErr w:type="spellStart"/>
      <w:r>
        <w:t>FiveGMSAFConsumptionReporting</w:t>
      </w:r>
      <w:proofErr w:type="spellEnd"/>
      <w:r>
        <w:t>,</w:t>
      </w:r>
    </w:p>
    <w:p w14:paraId="65698428" w14:textId="77777777" w:rsidR="006735AC" w:rsidRDefault="006735AC">
      <w:pPr>
        <w:pStyle w:val="Code"/>
      </w:pPr>
      <w:r>
        <w:t xml:space="preserve">    </w:t>
      </w:r>
      <w:proofErr w:type="spellStart"/>
      <w:r>
        <w:t>fiveGMSAFDynamicPolicyInvocation</w:t>
      </w:r>
      <w:proofErr w:type="spellEnd"/>
      <w:r>
        <w:t xml:space="preserve">                    [127] </w:t>
      </w:r>
      <w:proofErr w:type="spellStart"/>
      <w:r>
        <w:t>FiveGMSAFDynamicPolicyInvocation</w:t>
      </w:r>
      <w:proofErr w:type="spellEnd"/>
      <w:r>
        <w:t>,</w:t>
      </w:r>
    </w:p>
    <w:p w14:paraId="1BFFEB9E" w14:textId="77777777" w:rsidR="006735AC" w:rsidRDefault="006735AC">
      <w:pPr>
        <w:pStyle w:val="Code"/>
      </w:pPr>
      <w:r>
        <w:t xml:space="preserve">    </w:t>
      </w:r>
      <w:proofErr w:type="spellStart"/>
      <w:r>
        <w:t>fiveGMSAFMetricsReporting</w:t>
      </w:r>
      <w:proofErr w:type="spellEnd"/>
      <w:r>
        <w:t xml:space="preserve">                           [128] </w:t>
      </w:r>
      <w:proofErr w:type="spellStart"/>
      <w:r>
        <w:t>FiveGMSAFMetricsReporting</w:t>
      </w:r>
      <w:proofErr w:type="spellEnd"/>
      <w:r>
        <w:t>,</w:t>
      </w:r>
    </w:p>
    <w:p w14:paraId="43FED441" w14:textId="77777777" w:rsidR="006735AC" w:rsidRDefault="006735AC">
      <w:pPr>
        <w:pStyle w:val="Code"/>
      </w:pPr>
      <w:r>
        <w:t xml:space="preserve">    </w:t>
      </w:r>
      <w:proofErr w:type="spellStart"/>
      <w:r>
        <w:t>fiveGMSAFNetworkAssistance</w:t>
      </w:r>
      <w:proofErr w:type="spellEnd"/>
      <w:r>
        <w:t xml:space="preserve">                          [129] </w:t>
      </w:r>
      <w:proofErr w:type="spellStart"/>
      <w:r>
        <w:t>FiveGMSAFNetworkAssistance</w:t>
      </w:r>
      <w:proofErr w:type="spellEnd"/>
      <w:r>
        <w:t>,</w:t>
      </w:r>
    </w:p>
    <w:p w14:paraId="2221A2DF" w14:textId="77777777" w:rsidR="006735AC" w:rsidRDefault="006735AC">
      <w:pPr>
        <w:pStyle w:val="Code"/>
      </w:pPr>
      <w:r>
        <w:t xml:space="preserve">    </w:t>
      </w:r>
      <w:proofErr w:type="spellStart"/>
      <w:r>
        <w:t>fiveGMSAFUnsuccessfulProcedure</w:t>
      </w:r>
      <w:proofErr w:type="spellEnd"/>
      <w:r>
        <w:t xml:space="preserve">                      [130] </w:t>
      </w:r>
      <w:proofErr w:type="spellStart"/>
      <w:r>
        <w:t>FiveGMSAFUnsuccessfulProcedure</w:t>
      </w:r>
      <w:proofErr w:type="spellEnd"/>
      <w:r>
        <w:t>,</w:t>
      </w:r>
    </w:p>
    <w:p w14:paraId="7F721601" w14:textId="77777777" w:rsidR="006735AC" w:rsidRDefault="006735AC">
      <w:pPr>
        <w:pStyle w:val="Code"/>
      </w:pPr>
      <w:r>
        <w:t xml:space="preserve">    </w:t>
      </w:r>
      <w:proofErr w:type="spellStart"/>
      <w:r>
        <w:t>fiveGMSAFStartOfInterceptionWithAlreadyConfiguredUE</w:t>
      </w:r>
      <w:proofErr w:type="spellEnd"/>
      <w:r>
        <w:t xml:space="preserve"> [131] </w:t>
      </w:r>
      <w:proofErr w:type="spellStart"/>
      <w:r>
        <w:t>FiveGMSAFStartOfInterceptionWithAlreadyConfiguredUE</w:t>
      </w:r>
      <w:proofErr w:type="spellEnd"/>
      <w:r>
        <w:t>,</w:t>
      </w:r>
    </w:p>
    <w:p w14:paraId="56C33220" w14:textId="77777777" w:rsidR="006735AC" w:rsidRDefault="006735AC">
      <w:pPr>
        <w:pStyle w:val="Code"/>
      </w:pPr>
    </w:p>
    <w:p w14:paraId="1966E8F1" w14:textId="77777777" w:rsidR="006735AC" w:rsidRDefault="006735AC">
      <w:pPr>
        <w:pStyle w:val="Code"/>
      </w:pPr>
      <w:r>
        <w:t xml:space="preserve">    --AMF events, see 6.2.2.2.10, continued from tag 114</w:t>
      </w:r>
    </w:p>
    <w:p w14:paraId="1C032DEF" w14:textId="77777777" w:rsidR="006735AC" w:rsidRDefault="006735AC">
      <w:pPr>
        <w:pStyle w:val="Code"/>
      </w:pP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   [132] </w:t>
      </w:r>
      <w:proofErr w:type="spellStart"/>
      <w:r>
        <w:t>AMFUEConfigurationUpdate</w:t>
      </w:r>
      <w:proofErr w:type="spellEnd"/>
      <w:r>
        <w:t>,</w:t>
      </w:r>
    </w:p>
    <w:p w14:paraId="4105EF22" w14:textId="77777777" w:rsidR="006735AC" w:rsidRDefault="006735AC">
      <w:pPr>
        <w:pStyle w:val="Code"/>
      </w:pPr>
    </w:p>
    <w:p w14:paraId="1BB3C5DE" w14:textId="77777777" w:rsidR="006735AC" w:rsidRDefault="006735AC">
      <w:pPr>
        <w:pStyle w:val="Code"/>
      </w:pPr>
      <w:r>
        <w:t xml:space="preserve">    -- HSS events, see clause 7.2.3.3</w:t>
      </w:r>
    </w:p>
    <w:p w14:paraId="5ABA994F" w14:textId="77777777" w:rsidR="006735AC" w:rsidRDefault="006735AC">
      <w:pPr>
        <w:pStyle w:val="Code"/>
      </w:pPr>
      <w:r>
        <w:t xml:space="preserve">    </w:t>
      </w:r>
      <w:proofErr w:type="spellStart"/>
      <w:r>
        <w:t>hSSServingSystemMessage</w:t>
      </w:r>
      <w:proofErr w:type="spellEnd"/>
      <w:r>
        <w:t xml:space="preserve">                             [133] </w:t>
      </w:r>
      <w:proofErr w:type="spellStart"/>
      <w:r>
        <w:t>HSSServingSystemMessage</w:t>
      </w:r>
      <w:proofErr w:type="spellEnd"/>
      <w:r>
        <w:t>,</w:t>
      </w:r>
    </w:p>
    <w:p w14:paraId="4398465D" w14:textId="77777777" w:rsidR="006735AC" w:rsidRDefault="006735AC">
      <w:pPr>
        <w:pStyle w:val="Code"/>
      </w:pPr>
      <w:r>
        <w:t xml:space="preserve">    </w:t>
      </w:r>
      <w:proofErr w:type="spellStart"/>
      <w:r>
        <w:t>hSSStartOfInterceptionWithRegisteredTarget</w:t>
      </w:r>
      <w:proofErr w:type="spellEnd"/>
      <w:r>
        <w:t xml:space="preserve">          [134] </w:t>
      </w:r>
      <w:proofErr w:type="spellStart"/>
      <w:r>
        <w:t>HSSStartOfInterceptionWithRegisteredTarget</w:t>
      </w:r>
      <w:proofErr w:type="spellEnd"/>
    </w:p>
    <w:p w14:paraId="43D02F62" w14:textId="77777777" w:rsidR="006735AC" w:rsidRDefault="006735AC">
      <w:pPr>
        <w:pStyle w:val="Code"/>
      </w:pPr>
      <w:r>
        <w:t>}</w:t>
      </w:r>
    </w:p>
    <w:p w14:paraId="24B69506" w14:textId="77777777" w:rsidR="006735AC" w:rsidRDefault="006735AC">
      <w:pPr>
        <w:pStyle w:val="Code"/>
      </w:pPr>
    </w:p>
    <w:p w14:paraId="0B7FD988" w14:textId="77777777" w:rsidR="006735AC" w:rsidRDefault="006735AC">
      <w:pPr>
        <w:pStyle w:val="CodeHeader"/>
      </w:pPr>
      <w:r>
        <w:t>-- ==============</w:t>
      </w:r>
    </w:p>
    <w:p w14:paraId="42C8DB6C" w14:textId="77777777" w:rsidR="006735AC" w:rsidRDefault="006735AC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2E968DBC" w14:textId="77777777" w:rsidR="006735AC" w:rsidRDefault="006735AC">
      <w:pPr>
        <w:pStyle w:val="Code"/>
      </w:pPr>
      <w:r>
        <w:t>-- ==============</w:t>
      </w:r>
    </w:p>
    <w:p w14:paraId="60C8346B" w14:textId="77777777" w:rsidR="006735AC" w:rsidRDefault="006735AC">
      <w:pPr>
        <w:pStyle w:val="Code"/>
      </w:pPr>
    </w:p>
    <w:p w14:paraId="7B8FE5E1" w14:textId="77777777" w:rsidR="006735AC" w:rsidRDefault="006735AC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5A72CFFD" w14:textId="77777777" w:rsidR="006735AC" w:rsidRDefault="006735AC">
      <w:pPr>
        <w:pStyle w:val="Code"/>
      </w:pPr>
    </w:p>
    <w:p w14:paraId="01A20271" w14:textId="77777777" w:rsidR="006735AC" w:rsidRDefault="006735AC">
      <w:pPr>
        <w:pStyle w:val="CodeHeader"/>
      </w:pPr>
      <w:r>
        <w:t>-- ===============</w:t>
      </w:r>
    </w:p>
    <w:p w14:paraId="3F44613F" w14:textId="77777777" w:rsidR="006735AC" w:rsidRDefault="006735AC">
      <w:pPr>
        <w:pStyle w:val="CodeHeader"/>
      </w:pPr>
      <w:r>
        <w:t>-- HI2 IRI payload</w:t>
      </w:r>
    </w:p>
    <w:p w14:paraId="3D539092" w14:textId="77777777" w:rsidR="006735AC" w:rsidRDefault="006735AC">
      <w:pPr>
        <w:pStyle w:val="Code"/>
      </w:pPr>
      <w:r>
        <w:t>-- ===============</w:t>
      </w:r>
    </w:p>
    <w:p w14:paraId="49DDF872" w14:textId="77777777" w:rsidR="006735AC" w:rsidRDefault="006735AC">
      <w:pPr>
        <w:pStyle w:val="Code"/>
      </w:pPr>
    </w:p>
    <w:p w14:paraId="63910B39" w14:textId="77777777" w:rsidR="006735AC" w:rsidRDefault="006735AC">
      <w:pPr>
        <w:pStyle w:val="Code"/>
      </w:pPr>
      <w:proofErr w:type="spellStart"/>
      <w:r>
        <w:t>IRIPayload</w:t>
      </w:r>
      <w:proofErr w:type="spellEnd"/>
      <w:r>
        <w:t xml:space="preserve"> ::= SEQUENCE</w:t>
      </w:r>
    </w:p>
    <w:p w14:paraId="4E68736E" w14:textId="77777777" w:rsidR="006735AC" w:rsidRDefault="006735AC">
      <w:pPr>
        <w:pStyle w:val="Code"/>
      </w:pPr>
      <w:r>
        <w:t>{</w:t>
      </w:r>
    </w:p>
    <w:p w14:paraId="1821281E" w14:textId="77777777" w:rsidR="006735AC" w:rsidRDefault="006735AC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   [1] RELATIVE-OID,</w:t>
      </w:r>
    </w:p>
    <w:p w14:paraId="4B0CC29E" w14:textId="77777777" w:rsidR="006735AC" w:rsidRDefault="006735AC">
      <w:pPr>
        <w:pStyle w:val="Code"/>
      </w:pPr>
      <w:r>
        <w:t xml:space="preserve">    event               [2] </w:t>
      </w:r>
      <w:proofErr w:type="spellStart"/>
      <w:r>
        <w:t>IRIEvent</w:t>
      </w:r>
      <w:proofErr w:type="spellEnd"/>
      <w:r>
        <w:t>,</w:t>
      </w:r>
    </w:p>
    <w:p w14:paraId="4392F852" w14:textId="77777777" w:rsidR="006735AC" w:rsidRDefault="006735AC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r>
        <w:t xml:space="preserve">   [3]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784D4238" w14:textId="77777777" w:rsidR="006735AC" w:rsidRDefault="006735AC">
      <w:pPr>
        <w:pStyle w:val="Code"/>
      </w:pPr>
      <w:r>
        <w:t>}</w:t>
      </w:r>
    </w:p>
    <w:p w14:paraId="46F255C8" w14:textId="77777777" w:rsidR="006735AC" w:rsidRDefault="006735AC">
      <w:pPr>
        <w:pStyle w:val="Code"/>
      </w:pPr>
    </w:p>
    <w:p w14:paraId="59D1A1D0" w14:textId="77777777" w:rsidR="006735AC" w:rsidRDefault="006735AC">
      <w:pPr>
        <w:pStyle w:val="Code"/>
      </w:pPr>
      <w:proofErr w:type="spellStart"/>
      <w:r>
        <w:t>IRIEvent</w:t>
      </w:r>
      <w:proofErr w:type="spellEnd"/>
      <w:r>
        <w:t xml:space="preserve"> ::= CHOICE</w:t>
      </w:r>
    </w:p>
    <w:p w14:paraId="5A397F54" w14:textId="77777777" w:rsidR="006735AC" w:rsidRDefault="006735AC">
      <w:pPr>
        <w:pStyle w:val="Code"/>
      </w:pPr>
      <w:r>
        <w:t>{</w:t>
      </w:r>
    </w:p>
    <w:p w14:paraId="6AD6A064" w14:textId="77777777" w:rsidR="006735AC" w:rsidRDefault="006735AC">
      <w:pPr>
        <w:pStyle w:val="Code"/>
      </w:pPr>
      <w:r>
        <w:t xml:space="preserve">    -- AMF events, see clause 6.2.2.3</w:t>
      </w:r>
    </w:p>
    <w:p w14:paraId="46D4053A" w14:textId="77777777" w:rsidR="006735AC" w:rsidRDefault="006735AC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4ED9674C" w14:textId="77777777" w:rsidR="006735AC" w:rsidRDefault="006735AC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055CB7AA" w14:textId="77777777" w:rsidR="006735AC" w:rsidRDefault="006735AC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50FE9B32" w14:textId="77777777" w:rsidR="006735AC" w:rsidRDefault="006735AC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5294ADF8" w14:textId="77777777" w:rsidR="006735AC" w:rsidRDefault="006735AC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   [5] </w:t>
      </w:r>
      <w:proofErr w:type="spellStart"/>
      <w:r>
        <w:t>AMFUnsuccessfulProcedure</w:t>
      </w:r>
      <w:proofErr w:type="spellEnd"/>
      <w:r>
        <w:t>,</w:t>
      </w:r>
    </w:p>
    <w:p w14:paraId="2CE2F702" w14:textId="77777777" w:rsidR="006735AC" w:rsidRDefault="006735AC">
      <w:pPr>
        <w:pStyle w:val="Code"/>
      </w:pPr>
    </w:p>
    <w:p w14:paraId="1A2AE17E" w14:textId="77777777" w:rsidR="006735AC" w:rsidRDefault="006735AC">
      <w:pPr>
        <w:pStyle w:val="Code"/>
      </w:pPr>
      <w:r>
        <w:t xml:space="preserve">    -- SMF events, see clause 6.2.3.7</w:t>
      </w:r>
    </w:p>
    <w:p w14:paraId="7A196979" w14:textId="77777777" w:rsidR="006735AC" w:rsidRDefault="006735AC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</w:t>
      </w:r>
      <w:proofErr w:type="spellStart"/>
      <w:r>
        <w:t>SMFPDUSessionEstablishment</w:t>
      </w:r>
      <w:proofErr w:type="spellEnd"/>
      <w:r>
        <w:t>,</w:t>
      </w:r>
    </w:p>
    <w:p w14:paraId="3BF04AD5" w14:textId="77777777" w:rsidR="006735AC" w:rsidRDefault="006735AC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</w:t>
      </w:r>
      <w:proofErr w:type="spellStart"/>
      <w:r>
        <w:t>SMFPDUSessionModification</w:t>
      </w:r>
      <w:proofErr w:type="spellEnd"/>
      <w:r>
        <w:t>,</w:t>
      </w:r>
    </w:p>
    <w:p w14:paraId="0C739B3C" w14:textId="77777777" w:rsidR="006735AC" w:rsidRDefault="006735AC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</w:t>
      </w:r>
      <w:proofErr w:type="spellStart"/>
      <w:r>
        <w:t>SMFPDUSessionRelease</w:t>
      </w:r>
      <w:proofErr w:type="spellEnd"/>
      <w:r>
        <w:t>,</w:t>
      </w:r>
    </w:p>
    <w:p w14:paraId="4A16F5B5" w14:textId="77777777" w:rsidR="006735AC" w:rsidRDefault="006735AC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</w:t>
      </w:r>
      <w:proofErr w:type="spellStart"/>
      <w:r>
        <w:t>SMFStartOfInterceptionWithEstablishedPDUSession</w:t>
      </w:r>
      <w:proofErr w:type="spellEnd"/>
      <w:r>
        <w:t>,</w:t>
      </w:r>
    </w:p>
    <w:p w14:paraId="6DDD0156" w14:textId="77777777" w:rsidR="006735AC" w:rsidRDefault="006735AC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   [10] </w:t>
      </w:r>
      <w:proofErr w:type="spellStart"/>
      <w:r>
        <w:t>SMFUnsuccessfulProcedure</w:t>
      </w:r>
      <w:proofErr w:type="spellEnd"/>
      <w:r>
        <w:t>,</w:t>
      </w:r>
    </w:p>
    <w:p w14:paraId="52891F40" w14:textId="77777777" w:rsidR="006735AC" w:rsidRDefault="006735AC">
      <w:pPr>
        <w:pStyle w:val="Code"/>
      </w:pPr>
    </w:p>
    <w:p w14:paraId="7180C060" w14:textId="77777777" w:rsidR="006735AC" w:rsidRDefault="006735AC">
      <w:pPr>
        <w:pStyle w:val="Code"/>
      </w:pPr>
      <w:r>
        <w:t xml:space="preserve">    -- UDM events, see clause 7.2.2.4</w:t>
      </w:r>
    </w:p>
    <w:p w14:paraId="736112D1" w14:textId="77777777" w:rsidR="006735AC" w:rsidRDefault="006735AC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6E1BC426" w14:textId="77777777" w:rsidR="006735AC" w:rsidRDefault="006735AC">
      <w:pPr>
        <w:pStyle w:val="Code"/>
      </w:pPr>
    </w:p>
    <w:p w14:paraId="3A40D91F" w14:textId="77777777" w:rsidR="006735AC" w:rsidRDefault="006735AC">
      <w:pPr>
        <w:pStyle w:val="Code"/>
      </w:pPr>
      <w:r>
        <w:t xml:space="preserve">    -- SMS events, see clause 6.2.5.4</w:t>
      </w:r>
    </w:p>
    <w:p w14:paraId="64D642B7" w14:textId="77777777" w:rsidR="006735AC" w:rsidRDefault="006735AC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0ACA5920" w14:textId="77777777" w:rsidR="006735AC" w:rsidRDefault="006735AC">
      <w:pPr>
        <w:pStyle w:val="Code"/>
      </w:pPr>
    </w:p>
    <w:p w14:paraId="0FC9D0A8" w14:textId="77777777" w:rsidR="006735AC" w:rsidRDefault="006735AC">
      <w:pPr>
        <w:pStyle w:val="Code"/>
      </w:pPr>
      <w:r>
        <w:t xml:space="preserve">    -- LALS events, see clause 7.3.1.5</w:t>
      </w:r>
    </w:p>
    <w:p w14:paraId="4C568111" w14:textId="77777777" w:rsidR="006735AC" w:rsidRDefault="006735AC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2DA24052" w14:textId="77777777" w:rsidR="006735AC" w:rsidRDefault="006735AC">
      <w:pPr>
        <w:pStyle w:val="Code"/>
      </w:pPr>
    </w:p>
    <w:p w14:paraId="448A46C8" w14:textId="77777777" w:rsidR="006735AC" w:rsidRDefault="006735AC">
      <w:pPr>
        <w:pStyle w:val="Code"/>
      </w:pPr>
      <w:r>
        <w:t xml:space="preserve">    -- PDHR/PDSR events, see clause 6.2.3.9</w:t>
      </w:r>
    </w:p>
    <w:p w14:paraId="07CA3AF4" w14:textId="77777777" w:rsidR="006735AC" w:rsidRDefault="006735AC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74446360" w14:textId="77777777" w:rsidR="006735AC" w:rsidRDefault="006735AC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7EA557AD" w14:textId="77777777" w:rsidR="006735AC" w:rsidRDefault="006735AC">
      <w:pPr>
        <w:pStyle w:val="Code"/>
      </w:pPr>
    </w:p>
    <w:p w14:paraId="28218727" w14:textId="77777777" w:rsidR="006735AC" w:rsidRDefault="006735AC">
      <w:pPr>
        <w:pStyle w:val="Code"/>
      </w:pPr>
      <w:r>
        <w:t xml:space="preserve">    -- MDF events, see clause 7.3.2.2</w:t>
      </w:r>
    </w:p>
    <w:p w14:paraId="294AAE06" w14:textId="77777777" w:rsidR="006735AC" w:rsidRDefault="006735AC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   [16] </w:t>
      </w:r>
      <w:proofErr w:type="spellStart"/>
      <w:r>
        <w:t>MDFCellSiteReport</w:t>
      </w:r>
      <w:proofErr w:type="spellEnd"/>
      <w:r>
        <w:t>,</w:t>
      </w:r>
    </w:p>
    <w:p w14:paraId="3102E144" w14:textId="77777777" w:rsidR="006735AC" w:rsidRDefault="006735AC">
      <w:pPr>
        <w:pStyle w:val="Code"/>
      </w:pPr>
    </w:p>
    <w:p w14:paraId="5688B34F" w14:textId="77777777" w:rsidR="006735AC" w:rsidRDefault="006735AC">
      <w:pPr>
        <w:pStyle w:val="Code"/>
      </w:pPr>
      <w:r>
        <w:t xml:space="preserve">    -- MMS events, see clause 7.4.4.1</w:t>
      </w:r>
    </w:p>
    <w:p w14:paraId="5553D416" w14:textId="77777777" w:rsidR="006735AC" w:rsidRDefault="006735AC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0BFC2989" w14:textId="77777777" w:rsidR="006735AC" w:rsidRDefault="006735AC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63D22291" w14:textId="77777777" w:rsidR="006735AC" w:rsidRDefault="006735AC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0F84FE8E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7C2633F2" w14:textId="77777777" w:rsidR="006735AC" w:rsidRDefault="006735AC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60A3CB1D" w14:textId="77777777" w:rsidR="006735AC" w:rsidRDefault="006735AC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06B40FA6" w14:textId="77777777" w:rsidR="006735AC" w:rsidRDefault="006735AC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44C90D4D" w14:textId="77777777" w:rsidR="006735AC" w:rsidRDefault="006735AC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70100D13" w14:textId="77777777" w:rsidR="006735AC" w:rsidRDefault="006735AC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32D28465" w14:textId="77777777" w:rsidR="006735AC" w:rsidRDefault="006735AC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512DDF25" w14:textId="77777777" w:rsidR="006735AC" w:rsidRDefault="006735AC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67D68114" w14:textId="77777777" w:rsidR="006735AC" w:rsidRDefault="006735AC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2B22D906" w14:textId="77777777" w:rsidR="006735AC" w:rsidRDefault="006735AC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72EC7F36" w14:textId="77777777" w:rsidR="006735AC" w:rsidRDefault="006735AC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75D9381E" w14:textId="77777777" w:rsidR="006735AC" w:rsidRDefault="006735AC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294AE0B1" w14:textId="77777777" w:rsidR="006735AC" w:rsidRDefault="006735AC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389AC1A4" w14:textId="77777777" w:rsidR="006735AC" w:rsidRDefault="006735AC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2403742A" w14:textId="77777777" w:rsidR="006735AC" w:rsidRDefault="006735AC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338C42F4" w14:textId="77777777" w:rsidR="006735AC" w:rsidRDefault="006735AC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26F1605C" w14:textId="77777777" w:rsidR="006735AC" w:rsidRDefault="006735AC">
      <w:pPr>
        <w:pStyle w:val="Code"/>
      </w:pPr>
    </w:p>
    <w:p w14:paraId="150A7B79" w14:textId="77777777" w:rsidR="006735AC" w:rsidRDefault="006735AC">
      <w:pPr>
        <w:pStyle w:val="Code"/>
      </w:pPr>
      <w:r>
        <w:t xml:space="preserve">    -- PTC events, see clauses 7.5.2 and 7.5.3.1</w:t>
      </w:r>
    </w:p>
    <w:p w14:paraId="4E2F8076" w14:textId="77777777" w:rsidR="006735AC" w:rsidRDefault="006735AC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0F600EDB" w14:textId="77777777" w:rsidR="006735AC" w:rsidRDefault="006735AC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73268ED1" w14:textId="77777777" w:rsidR="006735AC" w:rsidRDefault="006735AC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2941EF06" w14:textId="77777777" w:rsidR="006735AC" w:rsidRDefault="006735AC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617B7FD6" w14:textId="77777777" w:rsidR="006735AC" w:rsidRDefault="006735AC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59E41998" w14:textId="77777777" w:rsidR="006735AC" w:rsidRDefault="006735AC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1EB6C8CB" w14:textId="77777777" w:rsidR="006735AC" w:rsidRDefault="006735AC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6541CECA" w14:textId="77777777" w:rsidR="006735AC" w:rsidRDefault="006735AC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28A6FA52" w14:textId="77777777" w:rsidR="006735AC" w:rsidRDefault="006735AC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28DDD496" w14:textId="77777777" w:rsidR="006735AC" w:rsidRDefault="006735AC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61314C31" w14:textId="77777777" w:rsidR="006735AC" w:rsidRDefault="006735AC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3B44DB81" w14:textId="77777777" w:rsidR="006735AC" w:rsidRDefault="006735AC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5BA5A653" w14:textId="77777777" w:rsidR="006735AC" w:rsidRDefault="006735AC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7CEA9C69" w14:textId="77777777" w:rsidR="006735AC" w:rsidRDefault="006735AC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4F7F5550" w14:textId="77777777" w:rsidR="006735AC" w:rsidRDefault="006735AC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62F8D0ED" w14:textId="77777777" w:rsidR="006735AC" w:rsidRDefault="006735AC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7E73FF64" w14:textId="77777777" w:rsidR="006735AC" w:rsidRDefault="006735AC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4319A3BA" w14:textId="77777777" w:rsidR="006735AC" w:rsidRDefault="006735AC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49AAEEE9" w14:textId="77777777" w:rsidR="006735AC" w:rsidRDefault="006735AC">
      <w:pPr>
        <w:pStyle w:val="Code"/>
      </w:pPr>
    </w:p>
    <w:p w14:paraId="3D9C4067" w14:textId="77777777" w:rsidR="006735AC" w:rsidRDefault="006735AC">
      <w:pPr>
        <w:pStyle w:val="Code"/>
      </w:pPr>
      <w:r>
        <w:t xml:space="preserve">    -- UDM events, see clause 7.2.2.4, continued from tag 11</w:t>
      </w:r>
    </w:p>
    <w:p w14:paraId="2E5F8E81" w14:textId="77777777" w:rsidR="006735AC" w:rsidRDefault="006735AC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22EAB199" w14:textId="77777777" w:rsidR="006735AC" w:rsidRDefault="006735AC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20AC000B" w14:textId="77777777" w:rsidR="006735AC" w:rsidRDefault="006735AC">
      <w:pPr>
        <w:pStyle w:val="Code"/>
      </w:pPr>
    </w:p>
    <w:p w14:paraId="018A6816" w14:textId="77777777" w:rsidR="006735AC" w:rsidRDefault="006735AC">
      <w:pPr>
        <w:pStyle w:val="Code"/>
      </w:pPr>
      <w:r>
        <w:t xml:space="preserve">    -- SMS events, see clause 6.2.5.4, continued from tag 12</w:t>
      </w:r>
    </w:p>
    <w:p w14:paraId="35C7CF69" w14:textId="77777777" w:rsidR="006735AC" w:rsidRDefault="006735AC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4D6CCA8F" w14:textId="77777777" w:rsidR="006735AC" w:rsidRDefault="006735AC">
      <w:pPr>
        <w:pStyle w:val="Code"/>
      </w:pPr>
    </w:p>
    <w:p w14:paraId="61A3A5F7" w14:textId="77777777" w:rsidR="006735AC" w:rsidRDefault="006735AC">
      <w:pPr>
        <w:pStyle w:val="Code"/>
      </w:pPr>
      <w:r>
        <w:t xml:space="preserve">    -- SMF MA PDU session events, see clause 6.2.3.7</w:t>
      </w:r>
    </w:p>
    <w:p w14:paraId="5E22E2A6" w14:textId="77777777" w:rsidR="006735AC" w:rsidRDefault="006735AC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7B5DE60C" w14:textId="77777777" w:rsidR="006735AC" w:rsidRDefault="006735AC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5C4F6234" w14:textId="77777777" w:rsidR="006735AC" w:rsidRDefault="006735AC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6C774ADE" w14:textId="77777777" w:rsidR="006735AC" w:rsidRDefault="006735AC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378008A8" w14:textId="77777777" w:rsidR="006735AC" w:rsidRDefault="006735AC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45D8DEFC" w14:textId="77777777" w:rsidR="006735AC" w:rsidRDefault="006735AC">
      <w:pPr>
        <w:pStyle w:val="Code"/>
      </w:pPr>
    </w:p>
    <w:p w14:paraId="2BEF4E1A" w14:textId="77777777" w:rsidR="006735AC" w:rsidRDefault="006735AC">
      <w:pPr>
        <w:pStyle w:val="Code"/>
      </w:pPr>
      <w:r>
        <w:t xml:space="preserve">    -- Identifier Association events, see clauses 6.2.2.3 and 6.3.2.3</w:t>
      </w:r>
    </w:p>
    <w:p w14:paraId="16940C25" w14:textId="77777777" w:rsidR="006735AC" w:rsidRDefault="006735AC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   [62] </w:t>
      </w:r>
      <w:proofErr w:type="spellStart"/>
      <w:r>
        <w:t>AMFIdentifierAssociation</w:t>
      </w:r>
      <w:proofErr w:type="spellEnd"/>
      <w:r>
        <w:t>,</w:t>
      </w:r>
    </w:p>
    <w:p w14:paraId="48A2B2F8" w14:textId="77777777" w:rsidR="006735AC" w:rsidRDefault="006735AC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   [63] </w:t>
      </w:r>
      <w:proofErr w:type="spellStart"/>
      <w:r>
        <w:t>MMEIdentifierAssociation</w:t>
      </w:r>
      <w:proofErr w:type="spellEnd"/>
      <w:r>
        <w:t>,</w:t>
      </w:r>
    </w:p>
    <w:p w14:paraId="24B8B188" w14:textId="77777777" w:rsidR="006735AC" w:rsidRDefault="006735AC">
      <w:pPr>
        <w:pStyle w:val="Code"/>
      </w:pPr>
    </w:p>
    <w:p w14:paraId="5C7F7549" w14:textId="77777777" w:rsidR="006735AC" w:rsidRDefault="006735AC">
      <w:pPr>
        <w:pStyle w:val="Code"/>
      </w:pPr>
      <w:r>
        <w:t xml:space="preserve">    -- SMF PDU to MA PDU session events, see clause 6.2.3.7</w:t>
      </w:r>
    </w:p>
    <w:p w14:paraId="20C36B48" w14:textId="77777777" w:rsidR="006735AC" w:rsidRDefault="006735AC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03F76301" w14:textId="77777777" w:rsidR="006735AC" w:rsidRDefault="006735AC">
      <w:pPr>
        <w:pStyle w:val="Code"/>
      </w:pPr>
    </w:p>
    <w:p w14:paraId="449DD988" w14:textId="77777777" w:rsidR="006735AC" w:rsidRDefault="006735AC">
      <w:pPr>
        <w:pStyle w:val="Code"/>
      </w:pPr>
      <w:r>
        <w:t xml:space="preserve">    -- NEF events, see clause 7.7.2.3</w:t>
      </w:r>
    </w:p>
    <w:p w14:paraId="76AF0AC6" w14:textId="77777777" w:rsidR="006735AC" w:rsidRDefault="006735AC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   [65] </w:t>
      </w:r>
      <w:proofErr w:type="spellStart"/>
      <w:r>
        <w:t>NEFPDUSessionEstablishment</w:t>
      </w:r>
      <w:proofErr w:type="spellEnd"/>
      <w:r>
        <w:t>,</w:t>
      </w:r>
    </w:p>
    <w:p w14:paraId="343D3C00" w14:textId="77777777" w:rsidR="006735AC" w:rsidRDefault="006735AC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   [66] </w:t>
      </w:r>
      <w:proofErr w:type="spellStart"/>
      <w:r>
        <w:t>NEFPDUSessionModification</w:t>
      </w:r>
      <w:proofErr w:type="spellEnd"/>
      <w:r>
        <w:t>,</w:t>
      </w:r>
    </w:p>
    <w:p w14:paraId="2C339F66" w14:textId="77777777" w:rsidR="006735AC" w:rsidRDefault="006735AC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   [67] </w:t>
      </w:r>
      <w:proofErr w:type="spellStart"/>
      <w:r>
        <w:t>NEFPDUSessionRelease</w:t>
      </w:r>
      <w:proofErr w:type="spellEnd"/>
      <w:r>
        <w:t>,</w:t>
      </w:r>
    </w:p>
    <w:p w14:paraId="5376C5E6" w14:textId="77777777" w:rsidR="006735AC" w:rsidRDefault="006735AC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   [68] </w:t>
      </w:r>
      <w:proofErr w:type="spellStart"/>
      <w:r>
        <w:t>NEFUnsuccessfulProcedure</w:t>
      </w:r>
      <w:proofErr w:type="spellEnd"/>
      <w:r>
        <w:t>,</w:t>
      </w:r>
    </w:p>
    <w:p w14:paraId="0E92EB17" w14:textId="77777777" w:rsidR="006735AC" w:rsidRDefault="006735AC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   [69] </w:t>
      </w:r>
      <w:proofErr w:type="spellStart"/>
      <w:r>
        <w:t>NEFStartOfInterceptionWithEstablishedPDUSession</w:t>
      </w:r>
      <w:proofErr w:type="spellEnd"/>
      <w:r>
        <w:t>,</w:t>
      </w:r>
    </w:p>
    <w:p w14:paraId="35517F5D" w14:textId="77777777" w:rsidR="006735AC" w:rsidRDefault="006735AC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   [70] </w:t>
      </w:r>
      <w:proofErr w:type="spellStart"/>
      <w:r>
        <w:t>NEFDeviceTrigger</w:t>
      </w:r>
      <w:proofErr w:type="spellEnd"/>
      <w:r>
        <w:t>,</w:t>
      </w:r>
    </w:p>
    <w:p w14:paraId="128FDA7F" w14:textId="77777777" w:rsidR="006735AC" w:rsidRDefault="006735AC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   [71] </w:t>
      </w:r>
      <w:proofErr w:type="spellStart"/>
      <w:r>
        <w:t>NEFDeviceTriggerReplace</w:t>
      </w:r>
      <w:proofErr w:type="spellEnd"/>
      <w:r>
        <w:t>,</w:t>
      </w:r>
    </w:p>
    <w:p w14:paraId="33BDE718" w14:textId="77777777" w:rsidR="006735AC" w:rsidRDefault="006735AC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   [72] </w:t>
      </w:r>
      <w:proofErr w:type="spellStart"/>
      <w:r>
        <w:t>NEFDeviceTriggerCancellation</w:t>
      </w:r>
      <w:proofErr w:type="spellEnd"/>
      <w:r>
        <w:t>,</w:t>
      </w:r>
    </w:p>
    <w:p w14:paraId="17575CF6" w14:textId="77777777" w:rsidR="006735AC" w:rsidRDefault="006735AC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   [73] </w:t>
      </w:r>
      <w:proofErr w:type="spellStart"/>
      <w:r>
        <w:t>NEFDeviceTriggerReportNotify</w:t>
      </w:r>
      <w:proofErr w:type="spellEnd"/>
      <w:r>
        <w:t>,</w:t>
      </w:r>
    </w:p>
    <w:p w14:paraId="0D9609A9" w14:textId="77777777" w:rsidR="006735AC" w:rsidRDefault="006735AC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   [74] </w:t>
      </w:r>
      <w:proofErr w:type="spellStart"/>
      <w:r>
        <w:t>NEFMSISDNLessMOSMS</w:t>
      </w:r>
      <w:proofErr w:type="spellEnd"/>
      <w:r>
        <w:t>,</w:t>
      </w:r>
    </w:p>
    <w:p w14:paraId="4FFD4606" w14:textId="77777777" w:rsidR="006735AC" w:rsidRDefault="006735AC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427445C5" w14:textId="77777777" w:rsidR="006735AC" w:rsidRDefault="006735AC">
      <w:pPr>
        <w:pStyle w:val="Code"/>
      </w:pPr>
    </w:p>
    <w:p w14:paraId="01A57E7F" w14:textId="77777777" w:rsidR="006735AC" w:rsidRDefault="006735AC">
      <w:pPr>
        <w:pStyle w:val="Code"/>
      </w:pPr>
      <w:r>
        <w:t xml:space="preserve">    -- SCEF events, see clause 7.8.2.3</w:t>
      </w:r>
    </w:p>
    <w:p w14:paraId="44F27F24" w14:textId="77777777" w:rsidR="006735AC" w:rsidRDefault="006735AC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260459FA" w14:textId="77777777" w:rsidR="006735AC" w:rsidRDefault="006735AC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0FFC9F38" w14:textId="77777777" w:rsidR="006735AC" w:rsidRDefault="006735AC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6974E130" w14:textId="77777777" w:rsidR="006735AC" w:rsidRDefault="006735AC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43EFD0F8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62308E76" w14:textId="77777777" w:rsidR="006735AC" w:rsidRDefault="006735AC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7BD632EF" w14:textId="77777777" w:rsidR="006735AC" w:rsidRDefault="006735AC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636CF482" w14:textId="77777777" w:rsidR="006735AC" w:rsidRDefault="006735AC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65ECF877" w14:textId="77777777" w:rsidR="006735AC" w:rsidRDefault="006735AC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4F04D3E2" w14:textId="77777777" w:rsidR="006735AC" w:rsidRDefault="006735AC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0741591A" w14:textId="77777777" w:rsidR="006735AC" w:rsidRDefault="006735AC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7103DF4F" w14:textId="77777777" w:rsidR="006735AC" w:rsidRDefault="006735AC">
      <w:pPr>
        <w:pStyle w:val="Code"/>
      </w:pPr>
    </w:p>
    <w:p w14:paraId="3C9AC1A0" w14:textId="77777777" w:rsidR="006735AC" w:rsidRDefault="006735AC">
      <w:pPr>
        <w:pStyle w:val="Code"/>
      </w:pPr>
      <w:r>
        <w:t xml:space="preserve">    -- MME events, see clause 6.3.2.3</w:t>
      </w:r>
    </w:p>
    <w:p w14:paraId="1802EE92" w14:textId="77777777" w:rsidR="006735AC" w:rsidRDefault="006735AC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4387098A" w14:textId="77777777" w:rsidR="006735AC" w:rsidRDefault="006735AC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2E85DD4F" w14:textId="77777777" w:rsidR="006735AC" w:rsidRDefault="006735AC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6087E1EF" w14:textId="77777777" w:rsidR="006735AC" w:rsidRDefault="006735AC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57F37D8B" w14:textId="77777777" w:rsidR="006735AC" w:rsidRDefault="006735AC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332410AB" w14:textId="77777777" w:rsidR="006735AC" w:rsidRDefault="006735AC">
      <w:pPr>
        <w:pStyle w:val="Code"/>
      </w:pPr>
    </w:p>
    <w:p w14:paraId="09A03B6D" w14:textId="77777777" w:rsidR="006735AC" w:rsidRDefault="006735AC">
      <w:pPr>
        <w:pStyle w:val="Code"/>
      </w:pPr>
      <w:r>
        <w:t xml:space="preserve">    -- AKMA key management events, see clause 7.9.1.5</w:t>
      </w:r>
    </w:p>
    <w:p w14:paraId="63148D20" w14:textId="77777777" w:rsidR="006735AC" w:rsidRDefault="006735AC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2676FE3C" w14:textId="77777777" w:rsidR="006735AC" w:rsidRDefault="006735AC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3E041612" w14:textId="77777777" w:rsidR="006735AC" w:rsidRDefault="006735AC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3DCF74F3" w14:textId="77777777" w:rsidR="006735AC" w:rsidRDefault="006735AC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5AC661E5" w14:textId="77777777" w:rsidR="006735AC" w:rsidRDefault="006735AC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07A6834F" w14:textId="77777777" w:rsidR="006735AC" w:rsidRDefault="006735AC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1A081D82" w14:textId="77777777" w:rsidR="006735AC" w:rsidRDefault="006735AC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4460B35B" w14:textId="77777777" w:rsidR="006735AC" w:rsidRDefault="006735AC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4CCD8D90" w14:textId="77777777" w:rsidR="006735AC" w:rsidRDefault="006735AC">
      <w:pPr>
        <w:pStyle w:val="Code"/>
      </w:pPr>
    </w:p>
    <w:p w14:paraId="04BCAF8C" w14:textId="77777777" w:rsidR="006735AC" w:rsidRDefault="006735AC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55A7465B" w14:textId="77777777" w:rsidR="006735AC" w:rsidRDefault="006735AC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0D42E941" w14:textId="77777777" w:rsidR="006735AC" w:rsidRDefault="006735AC">
      <w:pPr>
        <w:pStyle w:val="Code"/>
      </w:pPr>
    </w:p>
    <w:p w14:paraId="5AFB0E12" w14:textId="77777777" w:rsidR="006735AC" w:rsidRDefault="006735AC">
      <w:pPr>
        <w:pStyle w:val="Code"/>
      </w:pPr>
      <w:r>
        <w:t xml:space="preserve">    -- Separated Location Reporting, see clause 7.3.4.1</w:t>
      </w:r>
    </w:p>
    <w:p w14:paraId="6C57AFDD" w14:textId="77777777" w:rsidR="006735AC" w:rsidRDefault="006735AC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</w:t>
      </w:r>
      <w:proofErr w:type="spellStart"/>
      <w:r>
        <w:t>SeparatedLocationReporting</w:t>
      </w:r>
      <w:proofErr w:type="spellEnd"/>
      <w:r>
        <w:t>,</w:t>
      </w:r>
    </w:p>
    <w:p w14:paraId="7B029DA1" w14:textId="77777777" w:rsidR="006735AC" w:rsidRDefault="006735AC">
      <w:pPr>
        <w:pStyle w:val="Code"/>
      </w:pPr>
    </w:p>
    <w:p w14:paraId="2E661C81" w14:textId="77777777" w:rsidR="006735AC" w:rsidRDefault="006735AC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1E6053D0" w14:textId="77777777" w:rsidR="006735AC" w:rsidRDefault="006735AC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707C08F5" w14:textId="77777777" w:rsidR="006735AC" w:rsidRDefault="006735AC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61709A42" w14:textId="77777777" w:rsidR="006735AC" w:rsidRDefault="006735AC">
      <w:pPr>
        <w:pStyle w:val="Code"/>
      </w:pPr>
    </w:p>
    <w:p w14:paraId="37DACE89" w14:textId="77777777" w:rsidR="006735AC" w:rsidRDefault="006735AC">
      <w:pPr>
        <w:pStyle w:val="Code"/>
      </w:pPr>
      <w:r>
        <w:t xml:space="preserve">    -- IMS events, see clause 7.12.7</w:t>
      </w:r>
    </w:p>
    <w:p w14:paraId="60324193" w14:textId="77777777" w:rsidR="006735AC" w:rsidRDefault="006735AC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   [105] </w:t>
      </w:r>
      <w:proofErr w:type="spellStart"/>
      <w:r>
        <w:t>IMSMessage</w:t>
      </w:r>
      <w:proofErr w:type="spellEnd"/>
      <w:r>
        <w:t>,</w:t>
      </w:r>
    </w:p>
    <w:p w14:paraId="030A7C26" w14:textId="77777777" w:rsidR="006735AC" w:rsidRDefault="006735AC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   [106] </w:t>
      </w:r>
      <w:proofErr w:type="spellStart"/>
      <w:r>
        <w:t>StartOfInterceptionForActiveIMSSession</w:t>
      </w:r>
      <w:proofErr w:type="spellEnd"/>
      <w:r>
        <w:t>,</w:t>
      </w:r>
    </w:p>
    <w:p w14:paraId="444965D1" w14:textId="77777777" w:rsidR="006735AC" w:rsidRDefault="006735AC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   [107] </w:t>
      </w:r>
      <w:proofErr w:type="spellStart"/>
      <w:r>
        <w:t>IMSCCUnavailable</w:t>
      </w:r>
      <w:proofErr w:type="spellEnd"/>
      <w:r>
        <w:t>,</w:t>
      </w:r>
    </w:p>
    <w:p w14:paraId="4ED3DC9E" w14:textId="77777777" w:rsidR="006735AC" w:rsidRDefault="006735AC">
      <w:pPr>
        <w:pStyle w:val="Code"/>
      </w:pPr>
    </w:p>
    <w:p w14:paraId="30C37423" w14:textId="77777777" w:rsidR="006735AC" w:rsidRDefault="006735AC">
      <w:pPr>
        <w:pStyle w:val="Code"/>
      </w:pPr>
      <w:r>
        <w:t xml:space="preserve">    -- UDM events, see clause 7.2.2.4, continued from tag 55</w:t>
      </w:r>
    </w:p>
    <w:p w14:paraId="554B3B47" w14:textId="77777777" w:rsidR="006735AC" w:rsidRDefault="006735AC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   [108] </w:t>
      </w:r>
      <w:proofErr w:type="spellStart"/>
      <w:r>
        <w:t>UDMLocationInformationResult</w:t>
      </w:r>
      <w:proofErr w:type="spellEnd"/>
      <w:r>
        <w:t>,</w:t>
      </w:r>
    </w:p>
    <w:p w14:paraId="422E0775" w14:textId="77777777" w:rsidR="006735AC" w:rsidRDefault="006735AC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   [109] </w:t>
      </w:r>
      <w:proofErr w:type="spellStart"/>
      <w:r>
        <w:t>UDMUEInformationResponse</w:t>
      </w:r>
      <w:proofErr w:type="spellEnd"/>
      <w:r>
        <w:t>,</w:t>
      </w:r>
    </w:p>
    <w:p w14:paraId="7AE0E639" w14:textId="77777777" w:rsidR="006735AC" w:rsidRDefault="006735AC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   [110] </w:t>
      </w:r>
      <w:proofErr w:type="spellStart"/>
      <w:r>
        <w:t>UDMUEAuthenticationResponse</w:t>
      </w:r>
      <w:proofErr w:type="spellEnd"/>
      <w:r>
        <w:t>,</w:t>
      </w:r>
    </w:p>
    <w:p w14:paraId="20ED06EE" w14:textId="77777777" w:rsidR="006735AC" w:rsidRDefault="006735AC">
      <w:pPr>
        <w:pStyle w:val="Code"/>
      </w:pPr>
    </w:p>
    <w:p w14:paraId="402F936E" w14:textId="77777777" w:rsidR="006735AC" w:rsidRDefault="006735AC">
      <w:pPr>
        <w:pStyle w:val="Code"/>
      </w:pPr>
      <w:r>
        <w:t xml:space="preserve">    -- AMF events, see 6.2.2.3, continued from tag 5</w:t>
      </w:r>
    </w:p>
    <w:p w14:paraId="7C37BAEC" w14:textId="77777777" w:rsidR="006735AC" w:rsidRDefault="006735AC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   [111] </w:t>
      </w:r>
      <w:proofErr w:type="spellStart"/>
      <w:r>
        <w:t>AMFPositioningInfoTransfer</w:t>
      </w:r>
      <w:proofErr w:type="spellEnd"/>
      <w:r>
        <w:t>,</w:t>
      </w:r>
    </w:p>
    <w:p w14:paraId="010AF962" w14:textId="77777777" w:rsidR="006735AC" w:rsidRDefault="006735AC">
      <w:pPr>
        <w:pStyle w:val="Code"/>
      </w:pPr>
    </w:p>
    <w:p w14:paraId="1D0DCBA4" w14:textId="77777777" w:rsidR="006735AC" w:rsidRDefault="006735AC">
      <w:pPr>
        <w:pStyle w:val="Code"/>
      </w:pPr>
      <w:r>
        <w:t xml:space="preserve">    -- MME events, see clause 6.3.2.3, continued from tag 91</w:t>
      </w:r>
    </w:p>
    <w:p w14:paraId="354A1E68" w14:textId="77777777" w:rsidR="006735AC" w:rsidRDefault="006735AC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   [112] </w:t>
      </w:r>
      <w:proofErr w:type="spellStart"/>
      <w:r>
        <w:t>MMEPositioningInfoTransfer</w:t>
      </w:r>
      <w:proofErr w:type="spellEnd"/>
      <w:r>
        <w:t>,</w:t>
      </w:r>
    </w:p>
    <w:p w14:paraId="777D5A3A" w14:textId="77777777" w:rsidR="006735AC" w:rsidRDefault="006735AC">
      <w:pPr>
        <w:pStyle w:val="Code"/>
      </w:pPr>
    </w:p>
    <w:p w14:paraId="1EFB4E7B" w14:textId="77777777" w:rsidR="006735AC" w:rsidRDefault="006735AC">
      <w:pPr>
        <w:pStyle w:val="Code"/>
      </w:pPr>
      <w:r>
        <w:t xml:space="preserve">    -- AMF events, see 6.2.2.3, continued from tag 111</w:t>
      </w:r>
    </w:p>
    <w:p w14:paraId="29FE9A07" w14:textId="77777777" w:rsidR="006735AC" w:rsidRDefault="006735AC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   [113] </w:t>
      </w:r>
      <w:proofErr w:type="spellStart"/>
      <w:r>
        <w:t>AMFRANHandoverCommand</w:t>
      </w:r>
      <w:proofErr w:type="spellEnd"/>
      <w:r>
        <w:t>,</w:t>
      </w:r>
    </w:p>
    <w:p w14:paraId="2767D41D" w14:textId="77777777" w:rsidR="006735AC" w:rsidRDefault="006735AC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   [114] </w:t>
      </w:r>
      <w:proofErr w:type="spellStart"/>
      <w:r>
        <w:t>AMFRANHandoverRequest</w:t>
      </w:r>
      <w:proofErr w:type="spellEnd"/>
      <w:r>
        <w:t>,</w:t>
      </w:r>
    </w:p>
    <w:p w14:paraId="554120A5" w14:textId="77777777" w:rsidR="006735AC" w:rsidRDefault="006735AC">
      <w:pPr>
        <w:pStyle w:val="Code"/>
      </w:pPr>
    </w:p>
    <w:p w14:paraId="3E8E380D" w14:textId="77777777" w:rsidR="006735AC" w:rsidRDefault="006735AC">
      <w:pPr>
        <w:pStyle w:val="Code"/>
      </w:pPr>
      <w:r>
        <w:t xml:space="preserve">    -- EES events, see clause 7.14.2.11</w:t>
      </w:r>
    </w:p>
    <w:p w14:paraId="710929F4" w14:textId="77777777" w:rsidR="006735AC" w:rsidRDefault="006735AC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   [115] </w:t>
      </w:r>
      <w:proofErr w:type="spellStart"/>
      <w:r>
        <w:t>EESEECRegistration</w:t>
      </w:r>
      <w:proofErr w:type="spellEnd"/>
      <w:r>
        <w:t>,</w:t>
      </w:r>
    </w:p>
    <w:p w14:paraId="079B70AD" w14:textId="77777777" w:rsidR="006735AC" w:rsidRDefault="006735AC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   [116] </w:t>
      </w:r>
      <w:proofErr w:type="spellStart"/>
      <w:r>
        <w:t>EESEASDiscovery</w:t>
      </w:r>
      <w:proofErr w:type="spellEnd"/>
      <w:r>
        <w:t>,</w:t>
      </w:r>
    </w:p>
    <w:p w14:paraId="713E5A36" w14:textId="77777777" w:rsidR="006735AC" w:rsidRDefault="006735AC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   [117] </w:t>
      </w:r>
      <w:proofErr w:type="spellStart"/>
      <w:r>
        <w:t>EESEASDiscoverySubscription</w:t>
      </w:r>
      <w:proofErr w:type="spellEnd"/>
      <w:r>
        <w:t>,</w:t>
      </w:r>
    </w:p>
    <w:p w14:paraId="0017C0C2" w14:textId="77777777" w:rsidR="006735AC" w:rsidRDefault="006735AC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   [118] </w:t>
      </w:r>
      <w:proofErr w:type="spellStart"/>
      <w:r>
        <w:t>EESEASDiscoveryNotification</w:t>
      </w:r>
      <w:proofErr w:type="spellEnd"/>
      <w:r>
        <w:t>,</w:t>
      </w:r>
    </w:p>
    <w:p w14:paraId="2A4A7EC3" w14:textId="77777777" w:rsidR="006735AC" w:rsidRDefault="006735AC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   [119] </w:t>
      </w:r>
      <w:proofErr w:type="spellStart"/>
      <w:r>
        <w:t>EESAppContextRelocation</w:t>
      </w:r>
      <w:proofErr w:type="spellEnd"/>
      <w:r>
        <w:t>,</w:t>
      </w:r>
    </w:p>
    <w:p w14:paraId="06EDBFBC" w14:textId="77777777" w:rsidR="006735AC" w:rsidRDefault="006735AC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   [120] </w:t>
      </w:r>
      <w:proofErr w:type="spellStart"/>
      <w:r>
        <w:t>EESACRSubscription</w:t>
      </w:r>
      <w:proofErr w:type="spellEnd"/>
      <w:r>
        <w:t>,</w:t>
      </w:r>
    </w:p>
    <w:p w14:paraId="69E13595" w14:textId="77777777" w:rsidR="006735AC" w:rsidRDefault="006735AC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   [121] </w:t>
      </w:r>
      <w:proofErr w:type="spellStart"/>
      <w:r>
        <w:t>EESACRNotification</w:t>
      </w:r>
      <w:proofErr w:type="spellEnd"/>
      <w:r>
        <w:t>,</w:t>
      </w:r>
    </w:p>
    <w:p w14:paraId="7FD18E5C" w14:textId="77777777" w:rsidR="006735AC" w:rsidRDefault="006735AC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   [122] </w:t>
      </w:r>
      <w:proofErr w:type="spellStart"/>
      <w:r>
        <w:t>EESEECContextRelocation</w:t>
      </w:r>
      <w:proofErr w:type="spellEnd"/>
      <w:r>
        <w:t>,</w:t>
      </w:r>
    </w:p>
    <w:p w14:paraId="254F5B94" w14:textId="77777777" w:rsidR="006735AC" w:rsidRDefault="006735AC">
      <w:pPr>
        <w:pStyle w:val="Code"/>
      </w:pPr>
      <w:r>
        <w:t xml:space="preserve">    </w:t>
      </w:r>
      <w:proofErr w:type="spellStart"/>
      <w:r>
        <w:t>eESStartOfInterceptionWithRegisteredEEC</w:t>
      </w:r>
      <w:proofErr w:type="spellEnd"/>
      <w:r>
        <w:t xml:space="preserve">             [123] </w:t>
      </w:r>
      <w:proofErr w:type="spellStart"/>
      <w:r>
        <w:t>EESStartOfInterceptionWithRegisteredEEC</w:t>
      </w:r>
      <w:proofErr w:type="spellEnd"/>
      <w:r>
        <w:t>,</w:t>
      </w:r>
    </w:p>
    <w:p w14:paraId="707915DA" w14:textId="77777777" w:rsidR="006735AC" w:rsidRDefault="006735AC">
      <w:pPr>
        <w:pStyle w:val="Code"/>
      </w:pPr>
    </w:p>
    <w:p w14:paraId="70484B45" w14:textId="77777777" w:rsidR="006735AC" w:rsidRDefault="006735AC">
      <w:pPr>
        <w:pStyle w:val="Code"/>
      </w:pPr>
      <w:r>
        <w:t xml:space="preserve">    -- UDM events, see clause 7.2.2.4, continued from tag 110</w:t>
      </w:r>
    </w:p>
    <w:p w14:paraId="207C98AB" w14:textId="77777777" w:rsidR="006735AC" w:rsidRDefault="006735AC">
      <w:pPr>
        <w:pStyle w:val="Code"/>
      </w:pPr>
      <w:r>
        <w:t xml:space="preserve">    </w:t>
      </w:r>
      <w:proofErr w:type="spellStart"/>
      <w:r>
        <w:t>uDMStartOfInterceptionWithRegisteredTarget</w:t>
      </w:r>
      <w:proofErr w:type="spellEnd"/>
      <w:r>
        <w:t xml:space="preserve">          [124] </w:t>
      </w:r>
      <w:proofErr w:type="spellStart"/>
      <w:r>
        <w:t>UDMStartOfInterceptionWithRegisteredTarget</w:t>
      </w:r>
      <w:proofErr w:type="spellEnd"/>
      <w:r>
        <w:t>,</w:t>
      </w:r>
    </w:p>
    <w:p w14:paraId="66F9A2AC" w14:textId="77777777" w:rsidR="006735AC" w:rsidRDefault="006735AC">
      <w:pPr>
        <w:pStyle w:val="Code"/>
      </w:pPr>
    </w:p>
    <w:p w14:paraId="11E2966D" w14:textId="77777777" w:rsidR="006735AC" w:rsidRDefault="006735AC">
      <w:pPr>
        <w:pStyle w:val="Code"/>
      </w:pPr>
      <w:r>
        <w:t xml:space="preserve">    -- 5GMS AF events, see clause 7.15.3</w:t>
      </w:r>
    </w:p>
    <w:p w14:paraId="3CB18354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fiveGMSAFServiceAccessInformation</w:t>
      </w:r>
      <w:proofErr w:type="spellEnd"/>
      <w:r>
        <w:t xml:space="preserve">                   [125] </w:t>
      </w:r>
      <w:proofErr w:type="spellStart"/>
      <w:r>
        <w:t>FiveGMSAFServiceAccessInformation</w:t>
      </w:r>
      <w:proofErr w:type="spellEnd"/>
      <w:r>
        <w:t>,</w:t>
      </w:r>
    </w:p>
    <w:p w14:paraId="0107FC0B" w14:textId="77777777" w:rsidR="006735AC" w:rsidRDefault="006735AC">
      <w:pPr>
        <w:pStyle w:val="Code"/>
      </w:pPr>
      <w:r>
        <w:t xml:space="preserve">    </w:t>
      </w:r>
      <w:proofErr w:type="spellStart"/>
      <w:r>
        <w:t>fiveGMSAFConsumptionReporting</w:t>
      </w:r>
      <w:proofErr w:type="spellEnd"/>
      <w:r>
        <w:t xml:space="preserve">                       [126] </w:t>
      </w:r>
      <w:proofErr w:type="spellStart"/>
      <w:r>
        <w:t>FiveGMSAFConsumptionReporting</w:t>
      </w:r>
      <w:proofErr w:type="spellEnd"/>
      <w:r>
        <w:t>,</w:t>
      </w:r>
    </w:p>
    <w:p w14:paraId="2A5CF343" w14:textId="77777777" w:rsidR="006735AC" w:rsidRDefault="006735AC">
      <w:pPr>
        <w:pStyle w:val="Code"/>
      </w:pPr>
      <w:r>
        <w:t xml:space="preserve">    </w:t>
      </w:r>
      <w:proofErr w:type="spellStart"/>
      <w:r>
        <w:t>fiveGMSAFDynamicPolicyInvocation</w:t>
      </w:r>
      <w:proofErr w:type="spellEnd"/>
      <w:r>
        <w:t xml:space="preserve">                    [127] </w:t>
      </w:r>
      <w:proofErr w:type="spellStart"/>
      <w:r>
        <w:t>FiveGMSAFDynamicPolicyInvocation</w:t>
      </w:r>
      <w:proofErr w:type="spellEnd"/>
      <w:r>
        <w:t>,</w:t>
      </w:r>
    </w:p>
    <w:p w14:paraId="4AED0CD5" w14:textId="77777777" w:rsidR="006735AC" w:rsidRDefault="006735AC">
      <w:pPr>
        <w:pStyle w:val="Code"/>
      </w:pPr>
      <w:r>
        <w:t xml:space="preserve">    </w:t>
      </w:r>
      <w:proofErr w:type="spellStart"/>
      <w:r>
        <w:t>fiveGMSAFMetricsReporting</w:t>
      </w:r>
      <w:proofErr w:type="spellEnd"/>
      <w:r>
        <w:t xml:space="preserve">                           [128] </w:t>
      </w:r>
      <w:proofErr w:type="spellStart"/>
      <w:r>
        <w:t>FiveGMSAFMetricsReporting</w:t>
      </w:r>
      <w:proofErr w:type="spellEnd"/>
      <w:r>
        <w:t>,</w:t>
      </w:r>
    </w:p>
    <w:p w14:paraId="03123544" w14:textId="77777777" w:rsidR="006735AC" w:rsidRDefault="006735AC">
      <w:pPr>
        <w:pStyle w:val="Code"/>
      </w:pPr>
      <w:r>
        <w:t xml:space="preserve">    </w:t>
      </w:r>
      <w:proofErr w:type="spellStart"/>
      <w:r>
        <w:t>fiveGMSAFNetworkAssistance</w:t>
      </w:r>
      <w:proofErr w:type="spellEnd"/>
      <w:r>
        <w:t xml:space="preserve">                          [129] </w:t>
      </w:r>
      <w:proofErr w:type="spellStart"/>
      <w:r>
        <w:t>FiveGMSAFNetworkAssistance</w:t>
      </w:r>
      <w:proofErr w:type="spellEnd"/>
      <w:r>
        <w:t>,</w:t>
      </w:r>
    </w:p>
    <w:p w14:paraId="6C922075" w14:textId="77777777" w:rsidR="006735AC" w:rsidRDefault="006735AC">
      <w:pPr>
        <w:pStyle w:val="Code"/>
      </w:pPr>
      <w:r>
        <w:t xml:space="preserve">    </w:t>
      </w:r>
      <w:proofErr w:type="spellStart"/>
      <w:r>
        <w:t>fiveGMSAFUnsuccessfulProcedure</w:t>
      </w:r>
      <w:proofErr w:type="spellEnd"/>
      <w:r>
        <w:t xml:space="preserve">                      [130] </w:t>
      </w:r>
      <w:proofErr w:type="spellStart"/>
      <w:r>
        <w:t>FiveGMSAFUnsuccessfulProcedure</w:t>
      </w:r>
      <w:proofErr w:type="spellEnd"/>
      <w:r>
        <w:t>,</w:t>
      </w:r>
    </w:p>
    <w:p w14:paraId="3CF40F88" w14:textId="77777777" w:rsidR="006735AC" w:rsidRDefault="006735AC">
      <w:pPr>
        <w:pStyle w:val="Code"/>
      </w:pPr>
      <w:r>
        <w:t xml:space="preserve">    </w:t>
      </w:r>
      <w:proofErr w:type="spellStart"/>
      <w:r>
        <w:t>fiveGMSAFStartOfInterceptionWithAlreadyConfiguredUE</w:t>
      </w:r>
      <w:proofErr w:type="spellEnd"/>
      <w:r>
        <w:t xml:space="preserve"> [131] </w:t>
      </w:r>
      <w:proofErr w:type="spellStart"/>
      <w:r>
        <w:t>FiveGMSAFStartOfInterceptionWithAlreadyConfiguredUE</w:t>
      </w:r>
      <w:proofErr w:type="spellEnd"/>
      <w:r>
        <w:t>,</w:t>
      </w:r>
    </w:p>
    <w:p w14:paraId="7A04BBE1" w14:textId="77777777" w:rsidR="006735AC" w:rsidRDefault="006735AC">
      <w:pPr>
        <w:pStyle w:val="Code"/>
      </w:pPr>
    </w:p>
    <w:p w14:paraId="22A8A106" w14:textId="77777777" w:rsidR="006735AC" w:rsidRDefault="006735AC">
      <w:pPr>
        <w:pStyle w:val="Code"/>
      </w:pPr>
      <w:r>
        <w:t xml:space="preserve">    --AMF events, see 6.2.2.3, continued from tag 114</w:t>
      </w:r>
    </w:p>
    <w:p w14:paraId="3A362771" w14:textId="77777777" w:rsidR="006735AC" w:rsidRDefault="006735AC">
      <w:pPr>
        <w:pStyle w:val="Code"/>
      </w:pP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   [132] </w:t>
      </w:r>
      <w:proofErr w:type="spellStart"/>
      <w:r>
        <w:t>AMFUEConfigurationUpdate</w:t>
      </w:r>
      <w:proofErr w:type="spellEnd"/>
      <w:r>
        <w:t>,</w:t>
      </w:r>
    </w:p>
    <w:p w14:paraId="4A93DFBC" w14:textId="77777777" w:rsidR="006735AC" w:rsidRDefault="006735AC">
      <w:pPr>
        <w:pStyle w:val="Code"/>
      </w:pPr>
    </w:p>
    <w:p w14:paraId="25FB064A" w14:textId="77777777" w:rsidR="006735AC" w:rsidRDefault="006735AC">
      <w:pPr>
        <w:pStyle w:val="Code"/>
      </w:pPr>
      <w:r>
        <w:t xml:space="preserve">    -- HSS events, see clause 7.2.3.4</w:t>
      </w:r>
    </w:p>
    <w:p w14:paraId="2A2D1A4D" w14:textId="77777777" w:rsidR="006735AC" w:rsidRDefault="006735AC">
      <w:pPr>
        <w:pStyle w:val="Code"/>
      </w:pPr>
      <w:r>
        <w:t xml:space="preserve">    </w:t>
      </w:r>
      <w:proofErr w:type="spellStart"/>
      <w:r>
        <w:t>hSSServingSystemMessage</w:t>
      </w:r>
      <w:proofErr w:type="spellEnd"/>
      <w:r>
        <w:t xml:space="preserve">                             [133] </w:t>
      </w:r>
      <w:proofErr w:type="spellStart"/>
      <w:r>
        <w:t>HSSServingSystemMessage</w:t>
      </w:r>
      <w:proofErr w:type="spellEnd"/>
      <w:r>
        <w:t>,</w:t>
      </w:r>
    </w:p>
    <w:p w14:paraId="1F56D883" w14:textId="77777777" w:rsidR="006735AC" w:rsidRDefault="006735AC">
      <w:pPr>
        <w:pStyle w:val="Code"/>
      </w:pPr>
      <w:r>
        <w:t xml:space="preserve">    </w:t>
      </w:r>
      <w:proofErr w:type="spellStart"/>
      <w:r>
        <w:t>hSSStartOfInterceptionWithRegisteredTarget</w:t>
      </w:r>
      <w:proofErr w:type="spellEnd"/>
      <w:r>
        <w:t xml:space="preserve">          [134] </w:t>
      </w:r>
      <w:proofErr w:type="spellStart"/>
      <w:r>
        <w:t>HSSStartOfInterceptionWithRegisteredTarget</w:t>
      </w:r>
      <w:proofErr w:type="spellEnd"/>
    </w:p>
    <w:p w14:paraId="61BCD994" w14:textId="77777777" w:rsidR="006735AC" w:rsidRDefault="006735AC">
      <w:pPr>
        <w:pStyle w:val="Code"/>
      </w:pPr>
      <w:r>
        <w:t>}</w:t>
      </w:r>
    </w:p>
    <w:p w14:paraId="24F3E141" w14:textId="77777777" w:rsidR="006735AC" w:rsidRDefault="006735AC">
      <w:pPr>
        <w:pStyle w:val="Code"/>
      </w:pPr>
    </w:p>
    <w:p w14:paraId="3B152FF6" w14:textId="77777777" w:rsidR="006735AC" w:rsidRDefault="006735AC">
      <w:pPr>
        <w:pStyle w:val="Code"/>
      </w:pPr>
      <w:proofErr w:type="spellStart"/>
      <w:r>
        <w:t>IRITargetIdentifier</w:t>
      </w:r>
      <w:proofErr w:type="spellEnd"/>
      <w:r>
        <w:t xml:space="preserve"> ::= SEQUENCE</w:t>
      </w:r>
    </w:p>
    <w:p w14:paraId="36DDD6CC" w14:textId="77777777" w:rsidR="006735AC" w:rsidRDefault="006735AC">
      <w:pPr>
        <w:pStyle w:val="Code"/>
      </w:pPr>
      <w:r>
        <w:t>{</w:t>
      </w:r>
    </w:p>
    <w:p w14:paraId="77860F32" w14:textId="77777777" w:rsidR="006735AC" w:rsidRDefault="006735AC">
      <w:pPr>
        <w:pStyle w:val="Code"/>
      </w:pPr>
      <w:r>
        <w:t xml:space="preserve">    identifier                                          [1] </w:t>
      </w:r>
      <w:proofErr w:type="spellStart"/>
      <w:r>
        <w:t>TargetIdentifier</w:t>
      </w:r>
      <w:proofErr w:type="spellEnd"/>
      <w:r>
        <w:t>,</w:t>
      </w:r>
    </w:p>
    <w:p w14:paraId="6D01EF1E" w14:textId="77777777" w:rsidR="006735AC" w:rsidRDefault="006735AC">
      <w:pPr>
        <w:pStyle w:val="Code"/>
      </w:pPr>
      <w:r>
        <w:t xml:space="preserve">    provenance                                          [2] </w:t>
      </w:r>
      <w:proofErr w:type="spellStart"/>
      <w:r>
        <w:t>TargetIdentifierProvenance</w:t>
      </w:r>
      <w:proofErr w:type="spellEnd"/>
      <w:r>
        <w:t xml:space="preserve"> OPTIONAL</w:t>
      </w:r>
    </w:p>
    <w:p w14:paraId="7E3F38C6" w14:textId="77777777" w:rsidR="006735AC" w:rsidRDefault="006735AC">
      <w:pPr>
        <w:pStyle w:val="Code"/>
      </w:pPr>
      <w:r>
        <w:t>}</w:t>
      </w:r>
    </w:p>
    <w:p w14:paraId="5A71ECE7" w14:textId="77777777" w:rsidR="006735AC" w:rsidRDefault="006735AC">
      <w:pPr>
        <w:pStyle w:val="Code"/>
      </w:pPr>
    </w:p>
    <w:p w14:paraId="5F9A4630" w14:textId="77777777" w:rsidR="006735AC" w:rsidRDefault="006735AC">
      <w:pPr>
        <w:pStyle w:val="CodeHeader"/>
      </w:pPr>
      <w:r>
        <w:t>-- ==============</w:t>
      </w:r>
    </w:p>
    <w:p w14:paraId="3C838B56" w14:textId="77777777" w:rsidR="006735AC" w:rsidRDefault="006735AC">
      <w:pPr>
        <w:pStyle w:val="CodeHeader"/>
      </w:pPr>
      <w:r>
        <w:t>-- HI3 CC payload</w:t>
      </w:r>
    </w:p>
    <w:p w14:paraId="1D852B4D" w14:textId="77777777" w:rsidR="006735AC" w:rsidRDefault="006735AC">
      <w:pPr>
        <w:pStyle w:val="Code"/>
      </w:pPr>
      <w:r>
        <w:t>-- ==============</w:t>
      </w:r>
    </w:p>
    <w:p w14:paraId="18DAE046" w14:textId="77777777" w:rsidR="006735AC" w:rsidRDefault="006735AC">
      <w:pPr>
        <w:pStyle w:val="Code"/>
      </w:pPr>
    </w:p>
    <w:p w14:paraId="1FDA92DB" w14:textId="77777777" w:rsidR="006735AC" w:rsidRDefault="006735AC">
      <w:pPr>
        <w:pStyle w:val="Code"/>
      </w:pPr>
      <w:proofErr w:type="spellStart"/>
      <w:r>
        <w:t>CCPayload</w:t>
      </w:r>
      <w:proofErr w:type="spellEnd"/>
      <w:r>
        <w:t xml:space="preserve"> ::= SEQUENCE</w:t>
      </w:r>
    </w:p>
    <w:p w14:paraId="1F40A298" w14:textId="77777777" w:rsidR="006735AC" w:rsidRDefault="006735AC">
      <w:pPr>
        <w:pStyle w:val="Code"/>
      </w:pPr>
      <w:r>
        <w:t>{</w:t>
      </w:r>
    </w:p>
    <w:p w14:paraId="0DAA5C31" w14:textId="77777777" w:rsidR="006735AC" w:rsidRDefault="006735AC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   [1] RELATIVE-OID,</w:t>
      </w:r>
    </w:p>
    <w:p w14:paraId="5B9F7567" w14:textId="77777777" w:rsidR="006735AC" w:rsidRDefault="006735AC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   [2] CCPDU</w:t>
      </w:r>
    </w:p>
    <w:p w14:paraId="0F67D3B4" w14:textId="77777777" w:rsidR="006735AC" w:rsidRDefault="006735AC">
      <w:pPr>
        <w:pStyle w:val="Code"/>
      </w:pPr>
      <w:r>
        <w:t>}</w:t>
      </w:r>
    </w:p>
    <w:p w14:paraId="1D31475B" w14:textId="77777777" w:rsidR="006735AC" w:rsidRDefault="006735AC">
      <w:pPr>
        <w:pStyle w:val="Code"/>
      </w:pPr>
    </w:p>
    <w:p w14:paraId="068B32EC" w14:textId="77777777" w:rsidR="006735AC" w:rsidRDefault="006735AC">
      <w:pPr>
        <w:pStyle w:val="Code"/>
      </w:pPr>
      <w:r>
        <w:t>CCPDU ::= CHOICE</w:t>
      </w:r>
    </w:p>
    <w:p w14:paraId="252D3871" w14:textId="77777777" w:rsidR="006735AC" w:rsidRDefault="006735AC">
      <w:pPr>
        <w:pStyle w:val="Code"/>
      </w:pPr>
      <w:r>
        <w:t>{</w:t>
      </w:r>
    </w:p>
    <w:p w14:paraId="52DAFD13" w14:textId="77777777" w:rsidR="006735AC" w:rsidRDefault="006735AC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   [1] UPFCCPDU,</w:t>
      </w:r>
    </w:p>
    <w:p w14:paraId="362B9A52" w14:textId="77777777" w:rsidR="006735AC" w:rsidRDefault="006735AC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   [2] </w:t>
      </w:r>
      <w:proofErr w:type="spellStart"/>
      <w:r>
        <w:t>ExtendedUPFCCPDU</w:t>
      </w:r>
      <w:proofErr w:type="spellEnd"/>
      <w:r>
        <w:t>,</w:t>
      </w:r>
    </w:p>
    <w:p w14:paraId="41CBFC27" w14:textId="77777777" w:rsidR="006735AC" w:rsidRDefault="006735AC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   [3] MMSCCPDU,</w:t>
      </w:r>
    </w:p>
    <w:p w14:paraId="49953F21" w14:textId="77777777" w:rsidR="006735AC" w:rsidRDefault="006735AC">
      <w:pPr>
        <w:pStyle w:val="Code"/>
      </w:pPr>
    </w:p>
    <w:p w14:paraId="7DA3C274" w14:textId="77777777" w:rsidR="006735AC" w:rsidRDefault="006735AC">
      <w:pPr>
        <w:pStyle w:val="Code"/>
      </w:pPr>
      <w:r>
        <w:t xml:space="preserve">    -- In Rel-16 (</w:t>
      </w:r>
      <w:proofErr w:type="spellStart"/>
      <w:r>
        <w:t>threeGPP</w:t>
      </w:r>
      <w:proofErr w:type="spellEnd"/>
      <w:r>
        <w:t>(4) ts33128(19) r16(16) version9(9)),</w:t>
      </w:r>
    </w:p>
    <w:p w14:paraId="0E67EACF" w14:textId="77777777" w:rsidR="006735AC" w:rsidRDefault="006735AC">
      <w:pPr>
        <w:pStyle w:val="Code"/>
      </w:pPr>
      <w:r>
        <w:t xml:space="preserve">    -- tag 4 is </w:t>
      </w:r>
      <w:proofErr w:type="spellStart"/>
      <w:r>
        <w:t>pTCCCPDU</w:t>
      </w:r>
      <w:proofErr w:type="spellEnd"/>
      <w:r>
        <w:t xml:space="preserve"> and tag 5 is not used.</w:t>
      </w:r>
    </w:p>
    <w:p w14:paraId="43A7B4AE" w14:textId="77777777" w:rsidR="006735AC" w:rsidRDefault="006735AC">
      <w:pPr>
        <w:pStyle w:val="Code"/>
      </w:pPr>
      <w:r>
        <w:t xml:space="preserve">    -- Rel-17 or newer decoders should decode tag 4 contents as PTCCCPDU if</w:t>
      </w:r>
    </w:p>
    <w:p w14:paraId="13CB5ADE" w14:textId="77777777" w:rsidR="006735AC" w:rsidRDefault="006735AC">
      <w:pPr>
        <w:pStyle w:val="Code"/>
      </w:pPr>
      <w:r>
        <w:t xml:space="preserve">    -- r16 is used in </w:t>
      </w:r>
      <w:proofErr w:type="spellStart"/>
      <w:r>
        <w:t>cCPayloadOID</w:t>
      </w:r>
      <w:proofErr w:type="spellEnd"/>
      <w:r>
        <w:t>.</w:t>
      </w:r>
    </w:p>
    <w:p w14:paraId="7B69C073" w14:textId="77777777" w:rsidR="006735AC" w:rsidRDefault="006735AC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   [4] NIDDCCPDU,</w:t>
      </w:r>
    </w:p>
    <w:p w14:paraId="2308F8C3" w14:textId="77777777" w:rsidR="006735AC" w:rsidRDefault="006735AC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   [5] PTCCCPDU,</w:t>
      </w:r>
    </w:p>
    <w:p w14:paraId="2A3C036B" w14:textId="77777777" w:rsidR="006735AC" w:rsidRDefault="006735AC">
      <w:pPr>
        <w:pStyle w:val="Code"/>
      </w:pPr>
    </w:p>
    <w:p w14:paraId="5B5BEAA6" w14:textId="77777777" w:rsidR="006735AC" w:rsidRDefault="006735AC">
      <w:pPr>
        <w:pStyle w:val="Code"/>
      </w:pPr>
      <w:r>
        <w:t xml:space="preserve">    </w:t>
      </w:r>
      <w:proofErr w:type="spellStart"/>
      <w:r>
        <w:t>iMSCCPDU</w:t>
      </w:r>
      <w:proofErr w:type="spellEnd"/>
      <w:r>
        <w:t xml:space="preserve">            [6] IMSCCPDU</w:t>
      </w:r>
    </w:p>
    <w:p w14:paraId="7045C6C8" w14:textId="77777777" w:rsidR="006735AC" w:rsidRDefault="006735AC">
      <w:pPr>
        <w:pStyle w:val="Code"/>
      </w:pPr>
      <w:r>
        <w:t>}</w:t>
      </w:r>
    </w:p>
    <w:p w14:paraId="3FE7D6C0" w14:textId="77777777" w:rsidR="006735AC" w:rsidRDefault="006735AC">
      <w:pPr>
        <w:pStyle w:val="Code"/>
      </w:pPr>
    </w:p>
    <w:p w14:paraId="3C265366" w14:textId="77777777" w:rsidR="006735AC" w:rsidRDefault="006735AC">
      <w:pPr>
        <w:pStyle w:val="CodeHeader"/>
      </w:pPr>
      <w:r>
        <w:t>-- ===========================</w:t>
      </w:r>
    </w:p>
    <w:p w14:paraId="255A4D1E" w14:textId="77777777" w:rsidR="006735AC" w:rsidRDefault="006735AC">
      <w:pPr>
        <w:pStyle w:val="CodeHeader"/>
      </w:pPr>
      <w:r>
        <w:t>-- HI4 LI notification payload</w:t>
      </w:r>
    </w:p>
    <w:p w14:paraId="144D424E" w14:textId="77777777" w:rsidR="006735AC" w:rsidRDefault="006735AC">
      <w:pPr>
        <w:pStyle w:val="Code"/>
      </w:pPr>
      <w:r>
        <w:t>-- ===========================</w:t>
      </w:r>
    </w:p>
    <w:p w14:paraId="72F56BF8" w14:textId="77777777" w:rsidR="006735AC" w:rsidRDefault="006735AC">
      <w:pPr>
        <w:pStyle w:val="Code"/>
      </w:pPr>
    </w:p>
    <w:p w14:paraId="4C3C0DCB" w14:textId="77777777" w:rsidR="006735AC" w:rsidRDefault="006735AC">
      <w:pPr>
        <w:pStyle w:val="Code"/>
      </w:pPr>
      <w:proofErr w:type="spellStart"/>
      <w:r>
        <w:t>LINotificationPayload</w:t>
      </w:r>
      <w:proofErr w:type="spellEnd"/>
      <w:r>
        <w:t xml:space="preserve"> ::= SEQUENCE</w:t>
      </w:r>
    </w:p>
    <w:p w14:paraId="36E9F299" w14:textId="77777777" w:rsidR="006735AC" w:rsidRDefault="006735AC">
      <w:pPr>
        <w:pStyle w:val="Code"/>
      </w:pPr>
      <w:r>
        <w:t>{</w:t>
      </w:r>
    </w:p>
    <w:p w14:paraId="480CA6DB" w14:textId="77777777" w:rsidR="006735AC" w:rsidRDefault="006735AC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   [1] RELATIVE-OID,</w:t>
      </w:r>
    </w:p>
    <w:p w14:paraId="286A0025" w14:textId="77777777" w:rsidR="006735AC" w:rsidRDefault="006735AC">
      <w:pPr>
        <w:pStyle w:val="Code"/>
      </w:pPr>
      <w:r>
        <w:t xml:space="preserve">    notification                     [2] </w:t>
      </w:r>
      <w:proofErr w:type="spellStart"/>
      <w:r>
        <w:t>LINotificationMessage</w:t>
      </w:r>
      <w:proofErr w:type="spellEnd"/>
    </w:p>
    <w:p w14:paraId="05944417" w14:textId="77777777" w:rsidR="006735AC" w:rsidRDefault="006735AC">
      <w:pPr>
        <w:pStyle w:val="Code"/>
      </w:pPr>
      <w:r>
        <w:t>}</w:t>
      </w:r>
    </w:p>
    <w:p w14:paraId="2404E61F" w14:textId="77777777" w:rsidR="006735AC" w:rsidRDefault="006735AC">
      <w:pPr>
        <w:pStyle w:val="Code"/>
      </w:pPr>
    </w:p>
    <w:p w14:paraId="6AFCFCD7" w14:textId="77777777" w:rsidR="006735AC" w:rsidRDefault="006735AC">
      <w:pPr>
        <w:pStyle w:val="Code"/>
      </w:pPr>
      <w:proofErr w:type="spellStart"/>
      <w:r>
        <w:t>LINotificationMessage</w:t>
      </w:r>
      <w:proofErr w:type="spellEnd"/>
      <w:r>
        <w:t xml:space="preserve"> ::= CHOICE</w:t>
      </w:r>
    </w:p>
    <w:p w14:paraId="067CAC2F" w14:textId="77777777" w:rsidR="006735AC" w:rsidRDefault="006735AC">
      <w:pPr>
        <w:pStyle w:val="Code"/>
      </w:pPr>
      <w:r>
        <w:t>{</w:t>
      </w:r>
    </w:p>
    <w:p w14:paraId="77E64616" w14:textId="77777777" w:rsidR="006735AC" w:rsidRDefault="006735AC">
      <w:pPr>
        <w:pStyle w:val="Code"/>
      </w:pPr>
      <w:r>
        <w:t xml:space="preserve">    </w:t>
      </w:r>
      <w:proofErr w:type="spellStart"/>
      <w:r>
        <w:t>lINotification</w:t>
      </w:r>
      <w:proofErr w:type="spellEnd"/>
      <w:r>
        <w:t xml:space="preserve">      [1] </w:t>
      </w:r>
      <w:proofErr w:type="spellStart"/>
      <w:r>
        <w:t>LINotification</w:t>
      </w:r>
      <w:proofErr w:type="spellEnd"/>
    </w:p>
    <w:p w14:paraId="581BB0FA" w14:textId="77777777" w:rsidR="006735AC" w:rsidRDefault="006735AC">
      <w:pPr>
        <w:pStyle w:val="Code"/>
      </w:pPr>
      <w:r>
        <w:t>}</w:t>
      </w:r>
    </w:p>
    <w:p w14:paraId="396151BE" w14:textId="77777777" w:rsidR="006735AC" w:rsidRDefault="006735AC">
      <w:pPr>
        <w:pStyle w:val="Code"/>
      </w:pPr>
    </w:p>
    <w:p w14:paraId="6589C794" w14:textId="77777777" w:rsidR="006735AC" w:rsidRDefault="006735AC">
      <w:pPr>
        <w:pStyle w:val="CodeHeader"/>
      </w:pPr>
      <w:r>
        <w:t>-- =================</w:t>
      </w:r>
    </w:p>
    <w:p w14:paraId="71BA65A2" w14:textId="77777777" w:rsidR="006735AC" w:rsidRDefault="006735AC">
      <w:pPr>
        <w:pStyle w:val="CodeHeader"/>
      </w:pPr>
      <w:r>
        <w:t>-- HR LI definitions</w:t>
      </w:r>
    </w:p>
    <w:p w14:paraId="16D9F522" w14:textId="77777777" w:rsidR="006735AC" w:rsidRDefault="006735AC">
      <w:pPr>
        <w:pStyle w:val="Code"/>
      </w:pPr>
      <w:r>
        <w:t>-- =================</w:t>
      </w:r>
    </w:p>
    <w:p w14:paraId="429DE7CD" w14:textId="77777777" w:rsidR="006735AC" w:rsidRDefault="006735AC">
      <w:pPr>
        <w:pStyle w:val="Code"/>
      </w:pPr>
    </w:p>
    <w:p w14:paraId="3ED28421" w14:textId="77777777" w:rsidR="006735AC" w:rsidRDefault="006735AC">
      <w:pPr>
        <w:pStyle w:val="Code"/>
      </w:pPr>
      <w:r>
        <w:t>N9HRPDUSessionInfo ::= SEQUENCE</w:t>
      </w:r>
    </w:p>
    <w:p w14:paraId="2D23CBF8" w14:textId="77777777" w:rsidR="006735AC" w:rsidRDefault="006735AC">
      <w:pPr>
        <w:pStyle w:val="Code"/>
      </w:pPr>
      <w:r>
        <w:t>{</w:t>
      </w:r>
    </w:p>
    <w:p w14:paraId="5154A4BC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[1] SUPI,</w:t>
      </w:r>
    </w:p>
    <w:p w14:paraId="3740B09E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 [2] PEI OPTIONAL,</w:t>
      </w:r>
    </w:p>
    <w:p w14:paraId="47C45B97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  [3] </w:t>
      </w:r>
      <w:proofErr w:type="spellStart"/>
      <w:r>
        <w:t>PDUSessionID</w:t>
      </w:r>
      <w:proofErr w:type="spellEnd"/>
      <w:r>
        <w:t>,</w:t>
      </w:r>
    </w:p>
    <w:p w14:paraId="52FA808D" w14:textId="77777777" w:rsidR="006735AC" w:rsidRDefault="006735AC">
      <w:pPr>
        <w:pStyle w:val="Code"/>
      </w:pPr>
      <w:r>
        <w:t xml:space="preserve">    location                        [4] Location OPTIONAL,</w:t>
      </w:r>
    </w:p>
    <w:p w14:paraId="6F22931C" w14:textId="77777777" w:rsidR="006735AC" w:rsidRDefault="006735AC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  [5] SNSSAI OPTIONAL,</w:t>
      </w:r>
    </w:p>
    <w:p w14:paraId="1C729CF9" w14:textId="77777777" w:rsidR="006735AC" w:rsidRDefault="006735AC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  [6] DNN OPTIONAL,</w:t>
      </w:r>
    </w:p>
    <w:p w14:paraId="73FCC369" w14:textId="77777777" w:rsidR="006735AC" w:rsidRDefault="006735AC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[7] N9HRMessageCause</w:t>
      </w:r>
    </w:p>
    <w:p w14:paraId="42E193DF" w14:textId="77777777" w:rsidR="006735AC" w:rsidRDefault="006735AC">
      <w:pPr>
        <w:pStyle w:val="Code"/>
      </w:pPr>
      <w:r>
        <w:lastRenderedPageBreak/>
        <w:t>}</w:t>
      </w:r>
    </w:p>
    <w:p w14:paraId="62F2AE3F" w14:textId="77777777" w:rsidR="006735AC" w:rsidRDefault="006735AC">
      <w:pPr>
        <w:pStyle w:val="Code"/>
      </w:pPr>
    </w:p>
    <w:p w14:paraId="131397BB" w14:textId="77777777" w:rsidR="006735AC" w:rsidRDefault="006735AC">
      <w:pPr>
        <w:pStyle w:val="Code"/>
      </w:pPr>
      <w:r>
        <w:t>S8HRBearerInfo ::= SEQUENCE</w:t>
      </w:r>
    </w:p>
    <w:p w14:paraId="71B0A989" w14:textId="77777777" w:rsidR="006735AC" w:rsidRDefault="006735AC">
      <w:pPr>
        <w:pStyle w:val="Code"/>
      </w:pPr>
      <w:r>
        <w:t>{</w:t>
      </w:r>
    </w:p>
    <w:p w14:paraId="2164ED59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[1] IMSI,</w:t>
      </w:r>
    </w:p>
    <w:p w14:paraId="37F23D7C" w14:textId="77777777" w:rsidR="006735AC" w:rsidRDefault="006735AC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   [2] IMEI OPTIONAL,</w:t>
      </w:r>
    </w:p>
    <w:p w14:paraId="632D82D4" w14:textId="77777777" w:rsidR="006735AC" w:rsidRDefault="006735AC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   [3] </w:t>
      </w:r>
      <w:proofErr w:type="spellStart"/>
      <w:r>
        <w:t>EPSBearerID</w:t>
      </w:r>
      <w:proofErr w:type="spellEnd"/>
      <w:r>
        <w:t>,</w:t>
      </w:r>
    </w:p>
    <w:p w14:paraId="6400F57A" w14:textId="77777777" w:rsidR="006735AC" w:rsidRDefault="006735AC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   [4] </w:t>
      </w:r>
      <w:proofErr w:type="spellStart"/>
      <w:r>
        <w:t>EPSBearerID</w:t>
      </w:r>
      <w:proofErr w:type="spellEnd"/>
      <w:r>
        <w:t xml:space="preserve"> OPTIONAL,</w:t>
      </w:r>
    </w:p>
    <w:p w14:paraId="13D629D5" w14:textId="77777777" w:rsidR="006735AC" w:rsidRDefault="006735AC">
      <w:pPr>
        <w:pStyle w:val="Code"/>
      </w:pPr>
      <w:r>
        <w:t xml:space="preserve">    location                        [5] Location OPTIONAL,</w:t>
      </w:r>
    </w:p>
    <w:p w14:paraId="1A0F820F" w14:textId="77777777" w:rsidR="006735AC" w:rsidRDefault="006735AC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[6] APN OPTIONAL,</w:t>
      </w:r>
    </w:p>
    <w:p w14:paraId="5FFD3D55" w14:textId="77777777" w:rsidR="006735AC" w:rsidRDefault="006735AC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   [7] </w:t>
      </w:r>
      <w:proofErr w:type="spellStart"/>
      <w:r>
        <w:t>IPAddress</w:t>
      </w:r>
      <w:proofErr w:type="spellEnd"/>
      <w:r>
        <w:t xml:space="preserve"> OPTIONAL,</w:t>
      </w:r>
    </w:p>
    <w:p w14:paraId="1126D573" w14:textId="77777777" w:rsidR="006735AC" w:rsidRDefault="006735AC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[8] S8HRMessageCause</w:t>
      </w:r>
    </w:p>
    <w:p w14:paraId="19D76204" w14:textId="77777777" w:rsidR="006735AC" w:rsidRDefault="006735AC">
      <w:pPr>
        <w:pStyle w:val="Code"/>
      </w:pPr>
      <w:r>
        <w:t>}</w:t>
      </w:r>
    </w:p>
    <w:p w14:paraId="76D7E0A2" w14:textId="77777777" w:rsidR="006735AC" w:rsidRDefault="006735AC">
      <w:pPr>
        <w:pStyle w:val="Code"/>
      </w:pPr>
    </w:p>
    <w:p w14:paraId="52D194FF" w14:textId="77777777" w:rsidR="006735AC" w:rsidRDefault="006735AC">
      <w:pPr>
        <w:pStyle w:val="CodeHeader"/>
      </w:pPr>
      <w:r>
        <w:t>-- ================</w:t>
      </w:r>
    </w:p>
    <w:p w14:paraId="4D4DD513" w14:textId="77777777" w:rsidR="006735AC" w:rsidRDefault="006735AC">
      <w:pPr>
        <w:pStyle w:val="CodeHeader"/>
      </w:pPr>
      <w:r>
        <w:t>-- HR LI parameters</w:t>
      </w:r>
    </w:p>
    <w:p w14:paraId="3DF41CF5" w14:textId="77777777" w:rsidR="006735AC" w:rsidRDefault="006735AC">
      <w:pPr>
        <w:pStyle w:val="CodeHeader"/>
      </w:pPr>
    </w:p>
    <w:p w14:paraId="5907C1C9" w14:textId="77777777" w:rsidR="006735AC" w:rsidRDefault="006735AC">
      <w:pPr>
        <w:pStyle w:val="Code"/>
      </w:pPr>
      <w:r>
        <w:t>-- ================</w:t>
      </w:r>
    </w:p>
    <w:p w14:paraId="19A2339C" w14:textId="77777777" w:rsidR="006735AC" w:rsidRDefault="006735AC">
      <w:pPr>
        <w:pStyle w:val="Code"/>
      </w:pPr>
    </w:p>
    <w:p w14:paraId="7EA2973F" w14:textId="77777777" w:rsidR="006735AC" w:rsidRDefault="006735AC">
      <w:pPr>
        <w:pStyle w:val="Code"/>
      </w:pPr>
      <w:r>
        <w:t>N9HRMessageCause ::= ENUMERATED</w:t>
      </w:r>
    </w:p>
    <w:p w14:paraId="3E915934" w14:textId="77777777" w:rsidR="006735AC" w:rsidRDefault="006735AC">
      <w:pPr>
        <w:pStyle w:val="Code"/>
      </w:pPr>
      <w:r>
        <w:t>{</w:t>
      </w:r>
    </w:p>
    <w:p w14:paraId="6917E98B" w14:textId="77777777" w:rsidR="006735AC" w:rsidRDefault="006735AC">
      <w:pPr>
        <w:pStyle w:val="Code"/>
      </w:pPr>
      <w:r>
        <w:t xml:space="preserve">    </w:t>
      </w:r>
      <w:proofErr w:type="spellStart"/>
      <w:r>
        <w:t>pDUSessionEstablished</w:t>
      </w:r>
      <w:proofErr w:type="spellEnd"/>
      <w:r>
        <w:t>(1),</w:t>
      </w:r>
    </w:p>
    <w:p w14:paraId="5567688A" w14:textId="77777777" w:rsidR="006735AC" w:rsidRDefault="006735AC">
      <w:pPr>
        <w:pStyle w:val="Code"/>
      </w:pPr>
      <w:r>
        <w:t xml:space="preserve">    </w:t>
      </w:r>
      <w:proofErr w:type="spellStart"/>
      <w:r>
        <w:t>pDUSessionModified</w:t>
      </w:r>
      <w:proofErr w:type="spellEnd"/>
      <w:r>
        <w:t>(2),</w:t>
      </w:r>
    </w:p>
    <w:p w14:paraId="7B225750" w14:textId="77777777" w:rsidR="006735AC" w:rsidRDefault="006735AC">
      <w:pPr>
        <w:pStyle w:val="Code"/>
      </w:pPr>
      <w:r>
        <w:t xml:space="preserve">    </w:t>
      </w:r>
      <w:proofErr w:type="spellStart"/>
      <w:r>
        <w:t>pDUSessionReleased</w:t>
      </w:r>
      <w:proofErr w:type="spellEnd"/>
      <w:r>
        <w:t>(3),</w:t>
      </w:r>
    </w:p>
    <w:p w14:paraId="6F7C8874" w14:textId="77777777" w:rsidR="006735AC" w:rsidRDefault="006735AC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(4),</w:t>
      </w:r>
    </w:p>
    <w:p w14:paraId="178BB5AA" w14:textId="77777777" w:rsidR="006735AC" w:rsidRDefault="006735AC">
      <w:pPr>
        <w:pStyle w:val="Code"/>
      </w:pPr>
      <w:r>
        <w:t xml:space="preserve">    </w:t>
      </w:r>
      <w:proofErr w:type="spellStart"/>
      <w:r>
        <w:t>sMFChanged</w:t>
      </w:r>
      <w:proofErr w:type="spellEnd"/>
      <w:r>
        <w:t>(5),</w:t>
      </w:r>
    </w:p>
    <w:p w14:paraId="65C50768" w14:textId="77777777" w:rsidR="006735AC" w:rsidRDefault="006735AC">
      <w:pPr>
        <w:pStyle w:val="Code"/>
      </w:pPr>
      <w:r>
        <w:t xml:space="preserve">    other(6),</w:t>
      </w:r>
    </w:p>
    <w:p w14:paraId="52BA1A04" w14:textId="77777777" w:rsidR="006735AC" w:rsidRDefault="006735AC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(7)</w:t>
      </w:r>
    </w:p>
    <w:p w14:paraId="4884E13F" w14:textId="77777777" w:rsidR="006735AC" w:rsidRDefault="006735AC">
      <w:pPr>
        <w:pStyle w:val="Code"/>
      </w:pPr>
      <w:r>
        <w:t>}</w:t>
      </w:r>
    </w:p>
    <w:p w14:paraId="2CC206E7" w14:textId="77777777" w:rsidR="006735AC" w:rsidRDefault="006735AC">
      <w:pPr>
        <w:pStyle w:val="Code"/>
      </w:pPr>
    </w:p>
    <w:p w14:paraId="2A8F9DAB" w14:textId="77777777" w:rsidR="006735AC" w:rsidRDefault="006735AC">
      <w:pPr>
        <w:pStyle w:val="Code"/>
      </w:pPr>
      <w:r>
        <w:t>S8HRMessageCause ::= ENUMERATED</w:t>
      </w:r>
    </w:p>
    <w:p w14:paraId="62A0631D" w14:textId="77777777" w:rsidR="006735AC" w:rsidRDefault="006735AC">
      <w:pPr>
        <w:pStyle w:val="Code"/>
      </w:pPr>
      <w:r>
        <w:t>{</w:t>
      </w:r>
    </w:p>
    <w:p w14:paraId="3E074001" w14:textId="77777777" w:rsidR="006735AC" w:rsidRDefault="006735AC">
      <w:pPr>
        <w:pStyle w:val="Code"/>
      </w:pPr>
      <w:r>
        <w:t xml:space="preserve">    </w:t>
      </w:r>
      <w:proofErr w:type="spellStart"/>
      <w:r>
        <w:t>bearerActivated</w:t>
      </w:r>
      <w:proofErr w:type="spellEnd"/>
      <w:r>
        <w:t>(1),</w:t>
      </w:r>
    </w:p>
    <w:p w14:paraId="372F327E" w14:textId="77777777" w:rsidR="006735AC" w:rsidRDefault="006735AC">
      <w:pPr>
        <w:pStyle w:val="Code"/>
      </w:pPr>
      <w:r>
        <w:t xml:space="preserve">    </w:t>
      </w:r>
      <w:proofErr w:type="spellStart"/>
      <w:r>
        <w:t>bearerModified</w:t>
      </w:r>
      <w:proofErr w:type="spellEnd"/>
      <w:r>
        <w:t>(2),</w:t>
      </w:r>
    </w:p>
    <w:p w14:paraId="28B0D43B" w14:textId="77777777" w:rsidR="006735AC" w:rsidRDefault="006735AC">
      <w:pPr>
        <w:pStyle w:val="Code"/>
      </w:pPr>
      <w:r>
        <w:t xml:space="preserve">    </w:t>
      </w:r>
      <w:proofErr w:type="spellStart"/>
      <w:r>
        <w:t>bearerDeleted</w:t>
      </w:r>
      <w:proofErr w:type="spellEnd"/>
      <w:r>
        <w:t>(3),</w:t>
      </w:r>
    </w:p>
    <w:p w14:paraId="22CAA7B6" w14:textId="77777777" w:rsidR="006735AC" w:rsidRDefault="006735AC">
      <w:pPr>
        <w:pStyle w:val="Code"/>
      </w:pPr>
      <w:r>
        <w:t xml:space="preserve">    </w:t>
      </w:r>
      <w:proofErr w:type="spellStart"/>
      <w:r>
        <w:t>pDNDisconnected</w:t>
      </w:r>
      <w:proofErr w:type="spellEnd"/>
      <w:r>
        <w:t>(4),</w:t>
      </w:r>
    </w:p>
    <w:p w14:paraId="5390C782" w14:textId="77777777" w:rsidR="006735AC" w:rsidRDefault="006735AC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(5),</w:t>
      </w:r>
    </w:p>
    <w:p w14:paraId="7442B09F" w14:textId="77777777" w:rsidR="006735AC" w:rsidRDefault="006735AC">
      <w:pPr>
        <w:pStyle w:val="Code"/>
      </w:pPr>
      <w:r>
        <w:t xml:space="preserve">    </w:t>
      </w:r>
      <w:proofErr w:type="spellStart"/>
      <w:r>
        <w:t>sGWChanged</w:t>
      </w:r>
      <w:proofErr w:type="spellEnd"/>
      <w:r>
        <w:t>(6),</w:t>
      </w:r>
    </w:p>
    <w:p w14:paraId="3D7EC144" w14:textId="77777777" w:rsidR="006735AC" w:rsidRDefault="006735AC">
      <w:pPr>
        <w:pStyle w:val="Code"/>
      </w:pPr>
      <w:r>
        <w:t xml:space="preserve">    other(7),</w:t>
      </w:r>
    </w:p>
    <w:p w14:paraId="42C93122" w14:textId="77777777" w:rsidR="006735AC" w:rsidRDefault="006735AC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(8)</w:t>
      </w:r>
    </w:p>
    <w:p w14:paraId="3B6EC09D" w14:textId="77777777" w:rsidR="006735AC" w:rsidRDefault="006735AC">
      <w:pPr>
        <w:pStyle w:val="Code"/>
      </w:pPr>
      <w:r>
        <w:t>}</w:t>
      </w:r>
    </w:p>
    <w:p w14:paraId="22E02A04" w14:textId="77777777" w:rsidR="006735AC" w:rsidRDefault="006735AC">
      <w:pPr>
        <w:pStyle w:val="Code"/>
      </w:pPr>
    </w:p>
    <w:p w14:paraId="0CB8B346" w14:textId="77777777" w:rsidR="006735AC" w:rsidRDefault="006735AC">
      <w:pPr>
        <w:pStyle w:val="CodeHeader"/>
      </w:pPr>
      <w:r>
        <w:t>-- ==================</w:t>
      </w:r>
    </w:p>
    <w:p w14:paraId="24C23369" w14:textId="77777777" w:rsidR="006735AC" w:rsidRDefault="006735AC">
      <w:pPr>
        <w:pStyle w:val="CodeHeader"/>
      </w:pPr>
      <w:r>
        <w:t>-- 5G NEF definitions</w:t>
      </w:r>
    </w:p>
    <w:p w14:paraId="493B18B6" w14:textId="77777777" w:rsidR="006735AC" w:rsidRDefault="006735AC">
      <w:pPr>
        <w:pStyle w:val="Code"/>
      </w:pPr>
      <w:r>
        <w:t>-- ==================</w:t>
      </w:r>
    </w:p>
    <w:p w14:paraId="7B2FE896" w14:textId="77777777" w:rsidR="006735AC" w:rsidRDefault="006735AC">
      <w:pPr>
        <w:pStyle w:val="Code"/>
      </w:pPr>
    </w:p>
    <w:p w14:paraId="77FAC6F6" w14:textId="77777777" w:rsidR="006735AC" w:rsidRDefault="006735AC">
      <w:pPr>
        <w:pStyle w:val="Code"/>
      </w:pPr>
      <w:r>
        <w:t>-- See clause 7.7.2.1.2 for details of this structure</w:t>
      </w:r>
    </w:p>
    <w:p w14:paraId="6AAFD0F6" w14:textId="77777777" w:rsidR="006735AC" w:rsidRDefault="006735AC">
      <w:pPr>
        <w:pStyle w:val="Code"/>
      </w:pPr>
      <w:proofErr w:type="spellStart"/>
      <w:r>
        <w:t>NEFPDUSessionEstablishment</w:t>
      </w:r>
      <w:proofErr w:type="spellEnd"/>
      <w:r>
        <w:t xml:space="preserve"> ::= SEQUENCE</w:t>
      </w:r>
    </w:p>
    <w:p w14:paraId="75F06879" w14:textId="77777777" w:rsidR="006735AC" w:rsidRDefault="006735AC">
      <w:pPr>
        <w:pStyle w:val="Code"/>
      </w:pPr>
      <w:r>
        <w:t>{</w:t>
      </w:r>
    </w:p>
    <w:p w14:paraId="22E4D482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[1] SUPI,</w:t>
      </w:r>
    </w:p>
    <w:p w14:paraId="3FB93E17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[2] GPSI,</w:t>
      </w:r>
    </w:p>
    <w:p w14:paraId="408FE168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[3] </w:t>
      </w:r>
      <w:proofErr w:type="spellStart"/>
      <w:r>
        <w:t>PDUSessionID</w:t>
      </w:r>
      <w:proofErr w:type="spellEnd"/>
      <w:r>
        <w:t>,</w:t>
      </w:r>
    </w:p>
    <w:p w14:paraId="6AC71F95" w14:textId="77777777" w:rsidR="006735AC" w:rsidRDefault="006735AC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[4] SNSSAI,</w:t>
      </w:r>
    </w:p>
    <w:p w14:paraId="741377EF" w14:textId="77777777" w:rsidR="006735AC" w:rsidRDefault="006735AC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   [5] NEFID,</w:t>
      </w:r>
    </w:p>
    <w:p w14:paraId="29ECFFBD" w14:textId="77777777" w:rsidR="006735AC" w:rsidRDefault="006735AC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[6] DNN,</w:t>
      </w:r>
    </w:p>
    <w:p w14:paraId="041BCF81" w14:textId="77777777" w:rsidR="006735AC" w:rsidRDefault="006735AC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[7] </w:t>
      </w:r>
      <w:proofErr w:type="spellStart"/>
      <w:r>
        <w:t>RDSSupport</w:t>
      </w:r>
      <w:proofErr w:type="spellEnd"/>
      <w:r>
        <w:t>,</w:t>
      </w:r>
    </w:p>
    <w:p w14:paraId="39F4332C" w14:textId="77777777" w:rsidR="006735AC" w:rsidRDefault="006735AC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   [8] SMFID,</w:t>
      </w:r>
    </w:p>
    <w:p w14:paraId="685BF85F" w14:textId="77777777" w:rsidR="006735AC" w:rsidRDefault="006735AC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[9] AFID</w:t>
      </w:r>
    </w:p>
    <w:p w14:paraId="2B54491A" w14:textId="77777777" w:rsidR="006735AC" w:rsidRDefault="006735AC">
      <w:pPr>
        <w:pStyle w:val="Code"/>
      </w:pPr>
      <w:r>
        <w:t>}</w:t>
      </w:r>
    </w:p>
    <w:p w14:paraId="5B853632" w14:textId="77777777" w:rsidR="006735AC" w:rsidRDefault="006735AC">
      <w:pPr>
        <w:pStyle w:val="Code"/>
      </w:pPr>
    </w:p>
    <w:p w14:paraId="207D0E82" w14:textId="77777777" w:rsidR="006735AC" w:rsidRDefault="006735AC">
      <w:pPr>
        <w:pStyle w:val="Code"/>
      </w:pPr>
      <w:r>
        <w:t>-- See clause 7.7.2.1.3 for details of this structure</w:t>
      </w:r>
    </w:p>
    <w:p w14:paraId="78A24BBE" w14:textId="77777777" w:rsidR="006735AC" w:rsidRDefault="006735AC">
      <w:pPr>
        <w:pStyle w:val="Code"/>
      </w:pPr>
      <w:proofErr w:type="spellStart"/>
      <w:r>
        <w:t>NEFPDUSessionModification</w:t>
      </w:r>
      <w:proofErr w:type="spellEnd"/>
      <w:r>
        <w:t xml:space="preserve"> ::= SEQUENCE</w:t>
      </w:r>
    </w:p>
    <w:p w14:paraId="0540B2E9" w14:textId="77777777" w:rsidR="006735AC" w:rsidRDefault="006735AC">
      <w:pPr>
        <w:pStyle w:val="Code"/>
      </w:pPr>
      <w:r>
        <w:t>{</w:t>
      </w:r>
    </w:p>
    <w:p w14:paraId="1E1C43ED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[1] SUPI,</w:t>
      </w:r>
    </w:p>
    <w:p w14:paraId="3D66A62D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[2] GPSI,</w:t>
      </w:r>
    </w:p>
    <w:p w14:paraId="2601E657" w14:textId="77777777" w:rsidR="006735AC" w:rsidRDefault="006735AC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[3] SNSSAI,</w:t>
      </w:r>
    </w:p>
    <w:p w14:paraId="31EE50DA" w14:textId="77777777" w:rsidR="006735AC" w:rsidRDefault="006735AC">
      <w:pPr>
        <w:pStyle w:val="Code"/>
      </w:pPr>
      <w:r>
        <w:t xml:space="preserve">    initiator                    [4] Initiator,</w:t>
      </w:r>
    </w:p>
    <w:p w14:paraId="1EA08C58" w14:textId="77777777" w:rsidR="006735AC" w:rsidRDefault="006735AC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1034DAF2" w14:textId="77777777" w:rsidR="006735AC" w:rsidRDefault="006735AC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56C03A9F" w14:textId="77777777" w:rsidR="006735AC" w:rsidRDefault="006735AC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2795D542" w14:textId="77777777" w:rsidR="006735AC" w:rsidRDefault="006735AC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[8] AFID OPTIONAL,</w:t>
      </w:r>
    </w:p>
    <w:p w14:paraId="3A23033E" w14:textId="77777777" w:rsidR="006735AC" w:rsidRDefault="006735AC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6C403930" w14:textId="77777777" w:rsidR="006735AC" w:rsidRDefault="006735AC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76DED434" w14:textId="77777777" w:rsidR="006735AC" w:rsidRDefault="006735AC">
      <w:pPr>
        <w:pStyle w:val="Code"/>
      </w:pPr>
      <w:r>
        <w:t>}</w:t>
      </w:r>
    </w:p>
    <w:p w14:paraId="5D7FD323" w14:textId="77777777" w:rsidR="006735AC" w:rsidRDefault="006735AC">
      <w:pPr>
        <w:pStyle w:val="Code"/>
      </w:pPr>
    </w:p>
    <w:p w14:paraId="0BD3D67C" w14:textId="77777777" w:rsidR="006735AC" w:rsidRDefault="006735AC">
      <w:pPr>
        <w:pStyle w:val="Code"/>
      </w:pPr>
      <w:r>
        <w:t>-- See clause 7.7.2.1.4 for details of this structure</w:t>
      </w:r>
    </w:p>
    <w:p w14:paraId="58D814AF" w14:textId="77777777" w:rsidR="006735AC" w:rsidRDefault="006735AC">
      <w:pPr>
        <w:pStyle w:val="Code"/>
      </w:pPr>
      <w:proofErr w:type="spellStart"/>
      <w:r>
        <w:t>NEFPDUSessionRelease</w:t>
      </w:r>
      <w:proofErr w:type="spellEnd"/>
      <w:r>
        <w:t xml:space="preserve"> ::= SEQUENCE</w:t>
      </w:r>
    </w:p>
    <w:p w14:paraId="749E5BE8" w14:textId="77777777" w:rsidR="006735AC" w:rsidRDefault="006735AC">
      <w:pPr>
        <w:pStyle w:val="Code"/>
      </w:pPr>
      <w:r>
        <w:t>{</w:t>
      </w:r>
    </w:p>
    <w:p w14:paraId="7A38C76B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sUPI</w:t>
      </w:r>
      <w:proofErr w:type="spellEnd"/>
      <w:r>
        <w:t xml:space="preserve">                   [1] SUPI,</w:t>
      </w:r>
    </w:p>
    <w:p w14:paraId="6F4742B0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[2] GPSI,</w:t>
      </w:r>
    </w:p>
    <w:p w14:paraId="1BD64CA8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[3] </w:t>
      </w:r>
      <w:proofErr w:type="spellStart"/>
      <w:r>
        <w:t>PDUSessionID</w:t>
      </w:r>
      <w:proofErr w:type="spellEnd"/>
      <w:r>
        <w:t>,</w:t>
      </w:r>
    </w:p>
    <w:p w14:paraId="0747801B" w14:textId="77777777" w:rsidR="006735AC" w:rsidRDefault="006735AC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[4] Timestamp OPTIONAL,</w:t>
      </w:r>
    </w:p>
    <w:p w14:paraId="5D0A52B0" w14:textId="77777777" w:rsidR="006735AC" w:rsidRDefault="006735AC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[5] Timestamp OPTIONAL,</w:t>
      </w:r>
    </w:p>
    <w:p w14:paraId="701323B2" w14:textId="77777777" w:rsidR="006735AC" w:rsidRDefault="006735AC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[6] INTEGER OPTIONAL,</w:t>
      </w:r>
    </w:p>
    <w:p w14:paraId="294D43E0" w14:textId="77777777" w:rsidR="006735AC" w:rsidRDefault="006735AC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[7] INTEGER OPTIONAL,</w:t>
      </w:r>
    </w:p>
    <w:p w14:paraId="1431A48C" w14:textId="77777777" w:rsidR="006735AC" w:rsidRDefault="006735AC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[8] </w:t>
      </w:r>
      <w:proofErr w:type="spellStart"/>
      <w:r>
        <w:t>NEFReleaseCause</w:t>
      </w:r>
      <w:proofErr w:type="spellEnd"/>
    </w:p>
    <w:p w14:paraId="4F823CDD" w14:textId="77777777" w:rsidR="006735AC" w:rsidRDefault="006735AC">
      <w:pPr>
        <w:pStyle w:val="Code"/>
      </w:pPr>
      <w:r>
        <w:t>}</w:t>
      </w:r>
    </w:p>
    <w:p w14:paraId="5265D85B" w14:textId="77777777" w:rsidR="006735AC" w:rsidRDefault="006735AC">
      <w:pPr>
        <w:pStyle w:val="Code"/>
      </w:pPr>
    </w:p>
    <w:p w14:paraId="2829EE61" w14:textId="77777777" w:rsidR="006735AC" w:rsidRDefault="006735AC">
      <w:pPr>
        <w:pStyle w:val="Code"/>
      </w:pPr>
      <w:r>
        <w:t>-- See clause 7.7.2.1.5 for details of this structure</w:t>
      </w:r>
    </w:p>
    <w:p w14:paraId="6BAAD87A" w14:textId="77777777" w:rsidR="006735AC" w:rsidRDefault="006735AC">
      <w:pPr>
        <w:pStyle w:val="Code"/>
      </w:pPr>
      <w:proofErr w:type="spellStart"/>
      <w:r>
        <w:t>NEFUnsuccessfulProcedure</w:t>
      </w:r>
      <w:proofErr w:type="spellEnd"/>
      <w:r>
        <w:t xml:space="preserve"> ::= SEQUENCE</w:t>
      </w:r>
    </w:p>
    <w:p w14:paraId="143FA6FA" w14:textId="77777777" w:rsidR="006735AC" w:rsidRDefault="006735AC">
      <w:pPr>
        <w:pStyle w:val="Code"/>
      </w:pPr>
      <w:r>
        <w:t>{</w:t>
      </w:r>
    </w:p>
    <w:p w14:paraId="68F57299" w14:textId="77777777" w:rsidR="006735AC" w:rsidRDefault="006735AC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NEFFailureCause</w:t>
      </w:r>
      <w:proofErr w:type="spellEnd"/>
      <w:r>
        <w:t>,</w:t>
      </w:r>
    </w:p>
    <w:p w14:paraId="2B3A571D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[2] SUPI,</w:t>
      </w:r>
    </w:p>
    <w:p w14:paraId="782CACDA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[3] GPSI OPTIONAL,</w:t>
      </w:r>
    </w:p>
    <w:p w14:paraId="64F025AC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[4] </w:t>
      </w:r>
      <w:proofErr w:type="spellStart"/>
      <w:r>
        <w:t>PDUSessionID</w:t>
      </w:r>
      <w:proofErr w:type="spellEnd"/>
      <w:r>
        <w:t>,</w:t>
      </w:r>
    </w:p>
    <w:p w14:paraId="6BE228B3" w14:textId="77777777" w:rsidR="006735AC" w:rsidRDefault="006735AC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[5] DNN OPTIONAL,</w:t>
      </w:r>
    </w:p>
    <w:p w14:paraId="5E404679" w14:textId="77777777" w:rsidR="006735AC" w:rsidRDefault="006735AC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[6] SNSSAI OPTIONAL,</w:t>
      </w:r>
    </w:p>
    <w:p w14:paraId="62DC7C14" w14:textId="77777777" w:rsidR="006735AC" w:rsidRDefault="006735AC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>,</w:t>
      </w:r>
    </w:p>
    <w:p w14:paraId="3F90E93A" w14:textId="77777777" w:rsidR="006735AC" w:rsidRDefault="006735AC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>,</w:t>
      </w:r>
    </w:p>
    <w:p w14:paraId="3550275E" w14:textId="77777777" w:rsidR="006735AC" w:rsidRDefault="006735AC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[9] AFID</w:t>
      </w:r>
    </w:p>
    <w:p w14:paraId="5F031E0F" w14:textId="77777777" w:rsidR="006735AC" w:rsidRDefault="006735AC">
      <w:pPr>
        <w:pStyle w:val="Code"/>
      </w:pPr>
      <w:r>
        <w:t>}</w:t>
      </w:r>
    </w:p>
    <w:p w14:paraId="15A50848" w14:textId="77777777" w:rsidR="006735AC" w:rsidRDefault="006735AC">
      <w:pPr>
        <w:pStyle w:val="Code"/>
      </w:pPr>
    </w:p>
    <w:p w14:paraId="773B7C08" w14:textId="77777777" w:rsidR="006735AC" w:rsidRDefault="006735AC">
      <w:pPr>
        <w:pStyle w:val="Code"/>
      </w:pPr>
      <w:r>
        <w:t>-- See clause 7.7.2.1.6 for details of this structure</w:t>
      </w:r>
    </w:p>
    <w:p w14:paraId="401242DB" w14:textId="77777777" w:rsidR="006735AC" w:rsidRDefault="006735AC">
      <w:pPr>
        <w:pStyle w:val="Code"/>
      </w:pPr>
      <w:proofErr w:type="spellStart"/>
      <w:r>
        <w:t>NEFStartOfInterceptionWithEstablishedPDUSession</w:t>
      </w:r>
      <w:proofErr w:type="spellEnd"/>
      <w:r>
        <w:t xml:space="preserve"> ::= SEQUENCE</w:t>
      </w:r>
    </w:p>
    <w:p w14:paraId="179BA075" w14:textId="77777777" w:rsidR="006735AC" w:rsidRDefault="006735AC">
      <w:pPr>
        <w:pStyle w:val="Code"/>
      </w:pPr>
      <w:r>
        <w:t>{</w:t>
      </w:r>
    </w:p>
    <w:p w14:paraId="48675443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[1] SUPI,</w:t>
      </w:r>
    </w:p>
    <w:p w14:paraId="3F186B2D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[2] GPSI,</w:t>
      </w:r>
    </w:p>
    <w:p w14:paraId="26D47936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[3] </w:t>
      </w:r>
      <w:proofErr w:type="spellStart"/>
      <w:r>
        <w:t>PDUSessionID</w:t>
      </w:r>
      <w:proofErr w:type="spellEnd"/>
      <w:r>
        <w:t>,</w:t>
      </w:r>
    </w:p>
    <w:p w14:paraId="403ADA9E" w14:textId="77777777" w:rsidR="006735AC" w:rsidRDefault="006735AC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[4] DNN,</w:t>
      </w:r>
    </w:p>
    <w:p w14:paraId="2CE1BC9C" w14:textId="77777777" w:rsidR="006735AC" w:rsidRDefault="006735AC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[5] SNSSAI,</w:t>
      </w:r>
    </w:p>
    <w:p w14:paraId="6B0D8503" w14:textId="77777777" w:rsidR="006735AC" w:rsidRDefault="006735AC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[6] NEFID,</w:t>
      </w:r>
    </w:p>
    <w:p w14:paraId="00B4A3DA" w14:textId="77777777" w:rsidR="006735AC" w:rsidRDefault="006735AC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[7] </w:t>
      </w:r>
      <w:proofErr w:type="spellStart"/>
      <w:r>
        <w:t>RDSSupport</w:t>
      </w:r>
      <w:proofErr w:type="spellEnd"/>
      <w:r>
        <w:t>,</w:t>
      </w:r>
    </w:p>
    <w:p w14:paraId="2CFE9B11" w14:textId="77777777" w:rsidR="006735AC" w:rsidRDefault="006735AC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[8] SMFID,</w:t>
      </w:r>
    </w:p>
    <w:p w14:paraId="3E8FAFD9" w14:textId="77777777" w:rsidR="006735AC" w:rsidRDefault="006735AC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[9] AFID</w:t>
      </w:r>
    </w:p>
    <w:p w14:paraId="2959E08D" w14:textId="77777777" w:rsidR="006735AC" w:rsidRDefault="006735AC">
      <w:pPr>
        <w:pStyle w:val="Code"/>
      </w:pPr>
      <w:r>
        <w:t>}</w:t>
      </w:r>
    </w:p>
    <w:p w14:paraId="780852BE" w14:textId="77777777" w:rsidR="006735AC" w:rsidRDefault="006735AC">
      <w:pPr>
        <w:pStyle w:val="Code"/>
      </w:pPr>
    </w:p>
    <w:p w14:paraId="725B34D6" w14:textId="77777777" w:rsidR="006735AC" w:rsidRDefault="006735AC">
      <w:pPr>
        <w:pStyle w:val="Code"/>
      </w:pPr>
      <w:r>
        <w:t>-- See clause 7.7.3.1.1 for details of this structure</w:t>
      </w:r>
    </w:p>
    <w:p w14:paraId="3006F2A6" w14:textId="77777777" w:rsidR="006735AC" w:rsidRDefault="006735AC">
      <w:pPr>
        <w:pStyle w:val="Code"/>
      </w:pPr>
      <w:proofErr w:type="spellStart"/>
      <w:r>
        <w:t>NEFDeviceTrigger</w:t>
      </w:r>
      <w:proofErr w:type="spellEnd"/>
      <w:r>
        <w:t xml:space="preserve"> ::= SEQUENCE</w:t>
      </w:r>
    </w:p>
    <w:p w14:paraId="15979C5B" w14:textId="77777777" w:rsidR="006735AC" w:rsidRDefault="006735AC">
      <w:pPr>
        <w:pStyle w:val="Code"/>
      </w:pPr>
      <w:r>
        <w:t>{</w:t>
      </w:r>
    </w:p>
    <w:p w14:paraId="7455FE8F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[1] SUPI,</w:t>
      </w:r>
    </w:p>
    <w:p w14:paraId="2213BA4C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[2] GPSI,</w:t>
      </w:r>
    </w:p>
    <w:p w14:paraId="69DEC34F" w14:textId="77777777" w:rsidR="006735AC" w:rsidRDefault="006735AC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[3] </w:t>
      </w:r>
      <w:proofErr w:type="spellStart"/>
      <w:r>
        <w:t>TriggerID</w:t>
      </w:r>
      <w:proofErr w:type="spellEnd"/>
      <w:r>
        <w:t>,</w:t>
      </w:r>
    </w:p>
    <w:p w14:paraId="21F79567" w14:textId="77777777" w:rsidR="006735AC" w:rsidRDefault="006735AC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[4] AFID,</w:t>
      </w:r>
    </w:p>
    <w:p w14:paraId="322B52E1" w14:textId="77777777" w:rsidR="006735AC" w:rsidRDefault="006735AC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[5] </w:t>
      </w:r>
      <w:proofErr w:type="spellStart"/>
      <w:r>
        <w:t>TriggerPayload</w:t>
      </w:r>
      <w:proofErr w:type="spellEnd"/>
      <w:r>
        <w:t xml:space="preserve"> OPTIONAL,</w:t>
      </w:r>
    </w:p>
    <w:p w14:paraId="43176000" w14:textId="77777777" w:rsidR="006735AC" w:rsidRDefault="006735AC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[6] INTEGER OPTIONAL,</w:t>
      </w:r>
    </w:p>
    <w:p w14:paraId="72CAA6CE" w14:textId="77777777" w:rsidR="006735AC" w:rsidRDefault="006735AC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[7] </w:t>
      </w:r>
      <w:proofErr w:type="spellStart"/>
      <w:r>
        <w:t>PriorityDT</w:t>
      </w:r>
      <w:proofErr w:type="spellEnd"/>
      <w:r>
        <w:t xml:space="preserve"> OPTIONAL,</w:t>
      </w:r>
    </w:p>
    <w:p w14:paraId="636E1FA0" w14:textId="77777777" w:rsidR="006735AC" w:rsidRDefault="006735AC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[8] </w:t>
      </w:r>
      <w:proofErr w:type="spellStart"/>
      <w:r>
        <w:t>PortNumber</w:t>
      </w:r>
      <w:proofErr w:type="spellEnd"/>
      <w:r>
        <w:t xml:space="preserve"> OPTIONAL,</w:t>
      </w:r>
    </w:p>
    <w:p w14:paraId="12C02175" w14:textId="77777777" w:rsidR="006735AC" w:rsidRDefault="006735AC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[9] </w:t>
      </w:r>
      <w:proofErr w:type="spellStart"/>
      <w:r>
        <w:t>PortNumber</w:t>
      </w:r>
      <w:proofErr w:type="spellEnd"/>
      <w:r>
        <w:t xml:space="preserve"> OPTIONAL</w:t>
      </w:r>
    </w:p>
    <w:p w14:paraId="6FD0414B" w14:textId="77777777" w:rsidR="006735AC" w:rsidRDefault="006735AC">
      <w:pPr>
        <w:pStyle w:val="Code"/>
      </w:pPr>
      <w:r>
        <w:t>}</w:t>
      </w:r>
    </w:p>
    <w:p w14:paraId="2365D881" w14:textId="77777777" w:rsidR="006735AC" w:rsidRDefault="006735AC">
      <w:pPr>
        <w:pStyle w:val="Code"/>
      </w:pPr>
    </w:p>
    <w:p w14:paraId="152F82E4" w14:textId="77777777" w:rsidR="006735AC" w:rsidRDefault="006735AC">
      <w:pPr>
        <w:pStyle w:val="Code"/>
      </w:pPr>
      <w:r>
        <w:t>-- See clause 7.7.3.1.2 for details of this structure</w:t>
      </w:r>
    </w:p>
    <w:p w14:paraId="5ABD16E1" w14:textId="77777777" w:rsidR="006735AC" w:rsidRDefault="006735AC">
      <w:pPr>
        <w:pStyle w:val="Code"/>
      </w:pPr>
      <w:proofErr w:type="spellStart"/>
      <w:r>
        <w:t>NEFDeviceTriggerReplace</w:t>
      </w:r>
      <w:proofErr w:type="spellEnd"/>
      <w:r>
        <w:t xml:space="preserve"> ::= SEQUENCE</w:t>
      </w:r>
    </w:p>
    <w:p w14:paraId="23239C78" w14:textId="77777777" w:rsidR="006735AC" w:rsidRDefault="006735AC">
      <w:pPr>
        <w:pStyle w:val="Code"/>
      </w:pPr>
      <w:r>
        <w:t>{</w:t>
      </w:r>
    </w:p>
    <w:p w14:paraId="28365C32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[1] SUPI,</w:t>
      </w:r>
    </w:p>
    <w:p w14:paraId="487BB145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[2] GPSI,</w:t>
      </w:r>
    </w:p>
    <w:p w14:paraId="4C4C8C5E" w14:textId="77777777" w:rsidR="006735AC" w:rsidRDefault="006735AC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[3] </w:t>
      </w:r>
      <w:proofErr w:type="spellStart"/>
      <w:r>
        <w:t>TriggerID</w:t>
      </w:r>
      <w:proofErr w:type="spellEnd"/>
      <w:r>
        <w:t>,</w:t>
      </w:r>
    </w:p>
    <w:p w14:paraId="2FB1C5FF" w14:textId="77777777" w:rsidR="006735AC" w:rsidRDefault="006735AC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[4] AFID,</w:t>
      </w:r>
    </w:p>
    <w:p w14:paraId="520584ED" w14:textId="77777777" w:rsidR="006735AC" w:rsidRDefault="006735AC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[5] </w:t>
      </w:r>
      <w:proofErr w:type="spellStart"/>
      <w:r>
        <w:t>TriggerPayload</w:t>
      </w:r>
      <w:proofErr w:type="spellEnd"/>
      <w:r>
        <w:t xml:space="preserve"> OPTIONAL,</w:t>
      </w:r>
    </w:p>
    <w:p w14:paraId="38C96844" w14:textId="77777777" w:rsidR="006735AC" w:rsidRDefault="006735AC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[6] INTEGER OPTIONAL,</w:t>
      </w:r>
    </w:p>
    <w:p w14:paraId="21B1CF53" w14:textId="77777777" w:rsidR="006735AC" w:rsidRDefault="006735AC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[7] </w:t>
      </w:r>
      <w:proofErr w:type="spellStart"/>
      <w:r>
        <w:t>PriorityDT</w:t>
      </w:r>
      <w:proofErr w:type="spellEnd"/>
      <w:r>
        <w:t xml:space="preserve"> OPTIONAL,</w:t>
      </w:r>
    </w:p>
    <w:p w14:paraId="3D6B55BB" w14:textId="77777777" w:rsidR="006735AC" w:rsidRDefault="006735AC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[8] </w:t>
      </w:r>
      <w:proofErr w:type="spellStart"/>
      <w:r>
        <w:t>PortNumber</w:t>
      </w:r>
      <w:proofErr w:type="spellEnd"/>
      <w:r>
        <w:t xml:space="preserve"> OPTIONAL,</w:t>
      </w:r>
    </w:p>
    <w:p w14:paraId="59C4B1B6" w14:textId="77777777" w:rsidR="006735AC" w:rsidRDefault="006735AC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[9] </w:t>
      </w:r>
      <w:proofErr w:type="spellStart"/>
      <w:r>
        <w:t>PortNumber</w:t>
      </w:r>
      <w:proofErr w:type="spellEnd"/>
      <w:r>
        <w:t xml:space="preserve"> OPTIONAL</w:t>
      </w:r>
    </w:p>
    <w:p w14:paraId="69E27798" w14:textId="77777777" w:rsidR="006735AC" w:rsidRDefault="006735AC">
      <w:pPr>
        <w:pStyle w:val="Code"/>
      </w:pPr>
      <w:r>
        <w:t>}</w:t>
      </w:r>
    </w:p>
    <w:p w14:paraId="3012F250" w14:textId="77777777" w:rsidR="006735AC" w:rsidRDefault="006735AC">
      <w:pPr>
        <w:pStyle w:val="Code"/>
      </w:pPr>
    </w:p>
    <w:p w14:paraId="61E6B6B6" w14:textId="77777777" w:rsidR="006735AC" w:rsidRDefault="006735AC">
      <w:pPr>
        <w:pStyle w:val="Code"/>
      </w:pPr>
      <w:r>
        <w:t>-- See clause 7.7.3.1.3 for details of this structure</w:t>
      </w:r>
    </w:p>
    <w:p w14:paraId="6AFC412D" w14:textId="77777777" w:rsidR="006735AC" w:rsidRDefault="006735AC">
      <w:pPr>
        <w:pStyle w:val="Code"/>
      </w:pPr>
      <w:proofErr w:type="spellStart"/>
      <w:r>
        <w:t>NEFDeviceTriggerCancellation</w:t>
      </w:r>
      <w:proofErr w:type="spellEnd"/>
      <w:r>
        <w:t xml:space="preserve"> ::= SEQUENCE</w:t>
      </w:r>
    </w:p>
    <w:p w14:paraId="6A5D4C1D" w14:textId="77777777" w:rsidR="006735AC" w:rsidRDefault="006735AC">
      <w:pPr>
        <w:pStyle w:val="Code"/>
      </w:pPr>
      <w:r>
        <w:t>{</w:t>
      </w:r>
    </w:p>
    <w:p w14:paraId="183DDC9D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[1] SUPI,</w:t>
      </w:r>
    </w:p>
    <w:p w14:paraId="184531FA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[2] GPSI,</w:t>
      </w:r>
    </w:p>
    <w:p w14:paraId="319B0D7A" w14:textId="77777777" w:rsidR="006735AC" w:rsidRDefault="006735AC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[3] </w:t>
      </w:r>
      <w:proofErr w:type="spellStart"/>
      <w:r>
        <w:t>TriggerID</w:t>
      </w:r>
      <w:proofErr w:type="spellEnd"/>
    </w:p>
    <w:p w14:paraId="2460CA01" w14:textId="77777777" w:rsidR="006735AC" w:rsidRDefault="006735AC">
      <w:pPr>
        <w:pStyle w:val="Code"/>
      </w:pPr>
      <w:r>
        <w:t>}</w:t>
      </w:r>
    </w:p>
    <w:p w14:paraId="3032432F" w14:textId="77777777" w:rsidR="006735AC" w:rsidRDefault="006735AC">
      <w:pPr>
        <w:pStyle w:val="Code"/>
      </w:pPr>
    </w:p>
    <w:p w14:paraId="13482C1B" w14:textId="77777777" w:rsidR="006735AC" w:rsidRDefault="006735AC">
      <w:pPr>
        <w:pStyle w:val="Code"/>
      </w:pPr>
      <w:r>
        <w:t>-- See clause 7.7.3.1.4 for details of this structure</w:t>
      </w:r>
    </w:p>
    <w:p w14:paraId="52D0CCF7" w14:textId="77777777" w:rsidR="006735AC" w:rsidRDefault="006735AC">
      <w:pPr>
        <w:pStyle w:val="Code"/>
      </w:pPr>
      <w:proofErr w:type="spellStart"/>
      <w:r>
        <w:t>NEFDeviceTriggerReportNotify</w:t>
      </w:r>
      <w:proofErr w:type="spellEnd"/>
      <w:r>
        <w:t xml:space="preserve"> ::= SEQUENCE</w:t>
      </w:r>
    </w:p>
    <w:p w14:paraId="2F5412AC" w14:textId="77777777" w:rsidR="006735AC" w:rsidRDefault="006735AC">
      <w:pPr>
        <w:pStyle w:val="Code"/>
      </w:pPr>
      <w:r>
        <w:t>{</w:t>
      </w:r>
    </w:p>
    <w:p w14:paraId="475D1C63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 [1] SUPI,</w:t>
      </w:r>
    </w:p>
    <w:p w14:paraId="5A16DBE1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gPSI</w:t>
      </w:r>
      <w:proofErr w:type="spellEnd"/>
      <w:r>
        <w:t xml:space="preserve">                             [2] GPSI,</w:t>
      </w:r>
    </w:p>
    <w:p w14:paraId="39FE1F61" w14:textId="77777777" w:rsidR="006735AC" w:rsidRDefault="006735AC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   [3] </w:t>
      </w:r>
      <w:proofErr w:type="spellStart"/>
      <w:r>
        <w:t>TriggerID</w:t>
      </w:r>
      <w:proofErr w:type="spellEnd"/>
      <w:r>
        <w:t>,</w:t>
      </w:r>
    </w:p>
    <w:p w14:paraId="6506A181" w14:textId="77777777" w:rsidR="006735AC" w:rsidRDefault="006735AC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[4] </w:t>
      </w:r>
      <w:proofErr w:type="spellStart"/>
      <w:r>
        <w:t>DeviceTriggerDeliveryResult</w:t>
      </w:r>
      <w:proofErr w:type="spellEnd"/>
    </w:p>
    <w:p w14:paraId="4A6EC6D3" w14:textId="77777777" w:rsidR="006735AC" w:rsidRDefault="006735AC">
      <w:pPr>
        <w:pStyle w:val="Code"/>
      </w:pPr>
      <w:r>
        <w:t>}</w:t>
      </w:r>
    </w:p>
    <w:p w14:paraId="16CE7B40" w14:textId="77777777" w:rsidR="006735AC" w:rsidRDefault="006735AC">
      <w:pPr>
        <w:pStyle w:val="Code"/>
      </w:pPr>
    </w:p>
    <w:p w14:paraId="0A5AFDA0" w14:textId="77777777" w:rsidR="006735AC" w:rsidRDefault="006735AC">
      <w:pPr>
        <w:pStyle w:val="Code"/>
      </w:pPr>
      <w:r>
        <w:t>-- See clause 7.7.4.1.1 for details of this structure</w:t>
      </w:r>
    </w:p>
    <w:p w14:paraId="5FC09F84" w14:textId="77777777" w:rsidR="006735AC" w:rsidRDefault="006735AC">
      <w:pPr>
        <w:pStyle w:val="Code"/>
      </w:pPr>
      <w:proofErr w:type="spellStart"/>
      <w:r>
        <w:t>NEFMSISDNLessMOSMS</w:t>
      </w:r>
      <w:proofErr w:type="spellEnd"/>
      <w:r>
        <w:t xml:space="preserve"> ::= SEQUENCE</w:t>
      </w:r>
    </w:p>
    <w:p w14:paraId="7BB47439" w14:textId="77777777" w:rsidR="006735AC" w:rsidRDefault="006735AC">
      <w:pPr>
        <w:pStyle w:val="Code"/>
      </w:pPr>
      <w:r>
        <w:t>{</w:t>
      </w:r>
    </w:p>
    <w:p w14:paraId="54DBB6C7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[1] SUPI,</w:t>
      </w:r>
    </w:p>
    <w:p w14:paraId="0BFFC4BE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[2] GPSI,</w:t>
      </w:r>
    </w:p>
    <w:p w14:paraId="6E2B5555" w14:textId="77777777" w:rsidR="006735AC" w:rsidRDefault="006735AC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[3] AFID,</w:t>
      </w:r>
    </w:p>
    <w:p w14:paraId="0F759372" w14:textId="77777777" w:rsidR="006735AC" w:rsidRDefault="006735AC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[4] </w:t>
      </w:r>
      <w:proofErr w:type="spellStart"/>
      <w:r>
        <w:t>SMSTPDUData</w:t>
      </w:r>
      <w:proofErr w:type="spellEnd"/>
      <w:r>
        <w:t xml:space="preserve"> OPTIONAL,</w:t>
      </w:r>
    </w:p>
    <w:p w14:paraId="2CA62FBE" w14:textId="77777777" w:rsidR="006735AC" w:rsidRDefault="006735AC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[5] </w:t>
      </w:r>
      <w:proofErr w:type="spellStart"/>
      <w:r>
        <w:t>PortNumber</w:t>
      </w:r>
      <w:proofErr w:type="spellEnd"/>
      <w:r>
        <w:t xml:space="preserve"> OPTIONAL,</w:t>
      </w:r>
    </w:p>
    <w:p w14:paraId="7E824FC1" w14:textId="77777777" w:rsidR="006735AC" w:rsidRDefault="006735AC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[6] </w:t>
      </w:r>
      <w:proofErr w:type="spellStart"/>
      <w:r>
        <w:t>PortNumber</w:t>
      </w:r>
      <w:proofErr w:type="spellEnd"/>
      <w:r>
        <w:t xml:space="preserve"> OPTIONAL</w:t>
      </w:r>
    </w:p>
    <w:p w14:paraId="683AA71B" w14:textId="77777777" w:rsidR="006735AC" w:rsidRDefault="006735AC">
      <w:pPr>
        <w:pStyle w:val="Code"/>
      </w:pPr>
      <w:r>
        <w:t>}</w:t>
      </w:r>
    </w:p>
    <w:p w14:paraId="2D29AAB9" w14:textId="77777777" w:rsidR="006735AC" w:rsidRDefault="006735AC">
      <w:pPr>
        <w:pStyle w:val="Code"/>
      </w:pPr>
    </w:p>
    <w:p w14:paraId="328754F9" w14:textId="77777777" w:rsidR="006735AC" w:rsidRDefault="006735AC">
      <w:pPr>
        <w:pStyle w:val="Code"/>
      </w:pPr>
      <w:r>
        <w:t>-- See clause 7.7.5.1.1 for details of this structure</w:t>
      </w:r>
    </w:p>
    <w:p w14:paraId="0CD39F2A" w14:textId="77777777" w:rsidR="006735AC" w:rsidRDefault="006735AC">
      <w:pPr>
        <w:pStyle w:val="Code"/>
      </w:pPr>
      <w:proofErr w:type="spellStart"/>
      <w:r>
        <w:t>NEFExpectedUEBehaviourUpdate</w:t>
      </w:r>
      <w:proofErr w:type="spellEnd"/>
      <w:r>
        <w:t xml:space="preserve"> ::= SEQUENCE</w:t>
      </w:r>
    </w:p>
    <w:p w14:paraId="2D8DC568" w14:textId="77777777" w:rsidR="006735AC" w:rsidRDefault="006735AC">
      <w:pPr>
        <w:pStyle w:val="Code"/>
      </w:pPr>
      <w:r>
        <w:t>{</w:t>
      </w:r>
    </w:p>
    <w:p w14:paraId="32DAF4A2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[1] GPSI,</w:t>
      </w:r>
    </w:p>
    <w:p w14:paraId="14E7BA21" w14:textId="77777777" w:rsidR="006735AC" w:rsidRDefault="006735AC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[2] SEQUENCE OF UMTLocationArea5G OPTIONAL,</w:t>
      </w:r>
    </w:p>
    <w:p w14:paraId="18DC3E36" w14:textId="77777777" w:rsidR="006735AC" w:rsidRDefault="006735AC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[3] </w:t>
      </w:r>
      <w:proofErr w:type="spellStart"/>
      <w:r>
        <w:t>StationaryIndication</w:t>
      </w:r>
      <w:proofErr w:type="spellEnd"/>
      <w:r>
        <w:t xml:space="preserve"> OPTIONAL,</w:t>
      </w:r>
    </w:p>
    <w:p w14:paraId="544B5643" w14:textId="77777777" w:rsidR="006735AC" w:rsidRDefault="006735AC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69392E77" w14:textId="77777777" w:rsidR="006735AC" w:rsidRDefault="006735AC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51B87B2C" w14:textId="77777777" w:rsidR="006735AC" w:rsidRDefault="006735AC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2D5A2F10" w14:textId="77777777" w:rsidR="006735AC" w:rsidRDefault="006735AC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77CC37C0" w14:textId="77777777" w:rsidR="006735AC" w:rsidRDefault="006735AC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[8] </w:t>
      </w:r>
      <w:proofErr w:type="spellStart"/>
      <w:r>
        <w:t>BatteryIndication</w:t>
      </w:r>
      <w:proofErr w:type="spellEnd"/>
      <w:r>
        <w:t xml:space="preserve"> OPTIONAL,</w:t>
      </w:r>
    </w:p>
    <w:p w14:paraId="7083B0C4" w14:textId="77777777" w:rsidR="006735AC" w:rsidRDefault="006735AC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[9] </w:t>
      </w:r>
      <w:proofErr w:type="spellStart"/>
      <w:r>
        <w:t>TrafficProfile</w:t>
      </w:r>
      <w:proofErr w:type="spellEnd"/>
      <w:r>
        <w:t xml:space="preserve"> OPTIONAL,</w:t>
      </w:r>
    </w:p>
    <w:p w14:paraId="07213E53" w14:textId="77777777" w:rsidR="006735AC" w:rsidRDefault="006735AC">
      <w:pPr>
        <w:pStyle w:val="Code"/>
      </w:pPr>
      <w:r>
        <w:t xml:space="preserve">    </w:t>
      </w:r>
      <w:proofErr w:type="spellStart"/>
      <w:r>
        <w:t>expectedTimeAndDayOfWeekInTrajectory</w:t>
      </w:r>
      <w:proofErr w:type="spellEnd"/>
      <w:r>
        <w:t xml:space="preserve">  [10] SEQUENCE OF UMTLocationArea5G OPTIONAL,</w:t>
      </w:r>
    </w:p>
    <w:p w14:paraId="2160B804" w14:textId="77777777" w:rsidR="006735AC" w:rsidRDefault="006735AC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   [11] AFID,</w:t>
      </w:r>
    </w:p>
    <w:p w14:paraId="16803E55" w14:textId="77777777" w:rsidR="006735AC" w:rsidRDefault="006735AC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[12] Timestamp OPTIONAL</w:t>
      </w:r>
    </w:p>
    <w:p w14:paraId="50E4044A" w14:textId="77777777" w:rsidR="006735AC" w:rsidRDefault="006735AC">
      <w:pPr>
        <w:pStyle w:val="Code"/>
      </w:pPr>
      <w:r>
        <w:t>}</w:t>
      </w:r>
    </w:p>
    <w:p w14:paraId="56857AAD" w14:textId="77777777" w:rsidR="006735AC" w:rsidRDefault="006735AC">
      <w:pPr>
        <w:pStyle w:val="Code"/>
      </w:pPr>
    </w:p>
    <w:p w14:paraId="59C018FC" w14:textId="77777777" w:rsidR="006735AC" w:rsidRDefault="006735AC">
      <w:pPr>
        <w:pStyle w:val="CodeHeader"/>
      </w:pPr>
      <w:r>
        <w:t>-- ==========================</w:t>
      </w:r>
    </w:p>
    <w:p w14:paraId="398B6918" w14:textId="77777777" w:rsidR="006735AC" w:rsidRDefault="006735AC">
      <w:pPr>
        <w:pStyle w:val="CodeHeader"/>
      </w:pPr>
      <w:r>
        <w:t>-- Common SCEF/NEF parameters</w:t>
      </w:r>
    </w:p>
    <w:p w14:paraId="344B86A0" w14:textId="77777777" w:rsidR="006735AC" w:rsidRDefault="006735AC">
      <w:pPr>
        <w:pStyle w:val="Code"/>
      </w:pPr>
      <w:r>
        <w:t>-- ==========================</w:t>
      </w:r>
    </w:p>
    <w:p w14:paraId="507877D9" w14:textId="77777777" w:rsidR="006735AC" w:rsidRDefault="006735AC">
      <w:pPr>
        <w:pStyle w:val="Code"/>
      </w:pPr>
    </w:p>
    <w:p w14:paraId="389AA3DD" w14:textId="77777777" w:rsidR="006735AC" w:rsidRDefault="006735AC">
      <w:pPr>
        <w:pStyle w:val="Code"/>
      </w:pPr>
      <w:proofErr w:type="spellStart"/>
      <w:r>
        <w:t>RDSSupport</w:t>
      </w:r>
      <w:proofErr w:type="spellEnd"/>
      <w:r>
        <w:t xml:space="preserve"> ::= BOOLEAN</w:t>
      </w:r>
    </w:p>
    <w:p w14:paraId="1F8D1B92" w14:textId="77777777" w:rsidR="006735AC" w:rsidRDefault="006735AC">
      <w:pPr>
        <w:pStyle w:val="Code"/>
      </w:pPr>
    </w:p>
    <w:p w14:paraId="0367720E" w14:textId="77777777" w:rsidR="006735AC" w:rsidRDefault="006735AC">
      <w:pPr>
        <w:pStyle w:val="Code"/>
      </w:pPr>
      <w:proofErr w:type="spellStart"/>
      <w:r>
        <w:t>RDSPortNumber</w:t>
      </w:r>
      <w:proofErr w:type="spellEnd"/>
      <w:r>
        <w:t xml:space="preserve"> ::= INTEGER (0..15)</w:t>
      </w:r>
    </w:p>
    <w:p w14:paraId="328F3789" w14:textId="77777777" w:rsidR="006735AC" w:rsidRDefault="006735AC">
      <w:pPr>
        <w:pStyle w:val="Code"/>
      </w:pPr>
    </w:p>
    <w:p w14:paraId="3B52624E" w14:textId="77777777" w:rsidR="006735AC" w:rsidRDefault="006735AC">
      <w:pPr>
        <w:pStyle w:val="Code"/>
      </w:pPr>
      <w:proofErr w:type="spellStart"/>
      <w:r>
        <w:t>RDSAction</w:t>
      </w:r>
      <w:proofErr w:type="spellEnd"/>
      <w:r>
        <w:t xml:space="preserve"> ::= ENUMERATED</w:t>
      </w:r>
    </w:p>
    <w:p w14:paraId="62921483" w14:textId="77777777" w:rsidR="006735AC" w:rsidRDefault="006735AC">
      <w:pPr>
        <w:pStyle w:val="Code"/>
      </w:pPr>
      <w:r>
        <w:t>{</w:t>
      </w:r>
    </w:p>
    <w:p w14:paraId="1929DF0D" w14:textId="77777777" w:rsidR="006735AC" w:rsidRDefault="006735AC">
      <w:pPr>
        <w:pStyle w:val="Code"/>
      </w:pPr>
      <w:r>
        <w:t xml:space="preserve">    </w:t>
      </w:r>
      <w:proofErr w:type="spellStart"/>
      <w:r>
        <w:t>reservePort</w:t>
      </w:r>
      <w:proofErr w:type="spellEnd"/>
      <w:r>
        <w:t>(1),</w:t>
      </w:r>
    </w:p>
    <w:p w14:paraId="765EBA0E" w14:textId="77777777" w:rsidR="006735AC" w:rsidRDefault="006735AC">
      <w:pPr>
        <w:pStyle w:val="Code"/>
      </w:pPr>
      <w:r>
        <w:t xml:space="preserve">    </w:t>
      </w:r>
      <w:proofErr w:type="spellStart"/>
      <w:r>
        <w:t>releasePort</w:t>
      </w:r>
      <w:proofErr w:type="spellEnd"/>
      <w:r>
        <w:t>(2)</w:t>
      </w:r>
    </w:p>
    <w:p w14:paraId="2B149E1A" w14:textId="77777777" w:rsidR="006735AC" w:rsidRDefault="006735AC">
      <w:pPr>
        <w:pStyle w:val="Code"/>
      </w:pPr>
      <w:r>
        <w:t>}</w:t>
      </w:r>
    </w:p>
    <w:p w14:paraId="51021E64" w14:textId="77777777" w:rsidR="006735AC" w:rsidRDefault="006735AC">
      <w:pPr>
        <w:pStyle w:val="Code"/>
      </w:pPr>
    </w:p>
    <w:p w14:paraId="5954BF17" w14:textId="77777777" w:rsidR="006735AC" w:rsidRDefault="006735AC">
      <w:pPr>
        <w:pStyle w:val="Code"/>
      </w:pPr>
      <w:proofErr w:type="spellStart"/>
      <w:r>
        <w:t>SerializationFormat</w:t>
      </w:r>
      <w:proofErr w:type="spellEnd"/>
      <w:r>
        <w:t xml:space="preserve"> ::= ENUMERATED</w:t>
      </w:r>
    </w:p>
    <w:p w14:paraId="2333AA40" w14:textId="77777777" w:rsidR="006735AC" w:rsidRDefault="006735AC">
      <w:pPr>
        <w:pStyle w:val="Code"/>
      </w:pPr>
      <w:r>
        <w:t>{</w:t>
      </w:r>
    </w:p>
    <w:p w14:paraId="10172B60" w14:textId="77777777" w:rsidR="006735AC" w:rsidRDefault="006735AC">
      <w:pPr>
        <w:pStyle w:val="Code"/>
      </w:pPr>
      <w:r>
        <w:t xml:space="preserve">    xml(1),</w:t>
      </w:r>
    </w:p>
    <w:p w14:paraId="63E7B859" w14:textId="77777777" w:rsidR="006735AC" w:rsidRDefault="006735AC">
      <w:pPr>
        <w:pStyle w:val="Code"/>
      </w:pPr>
      <w:r>
        <w:t xml:space="preserve">    </w:t>
      </w:r>
      <w:proofErr w:type="spellStart"/>
      <w:r>
        <w:t>json</w:t>
      </w:r>
      <w:proofErr w:type="spellEnd"/>
      <w:r>
        <w:t>(2),</w:t>
      </w:r>
    </w:p>
    <w:p w14:paraId="4B980A32" w14:textId="77777777" w:rsidR="006735AC" w:rsidRDefault="006735AC">
      <w:pPr>
        <w:pStyle w:val="Code"/>
      </w:pPr>
      <w:r>
        <w:t xml:space="preserve">    </w:t>
      </w:r>
      <w:proofErr w:type="spellStart"/>
      <w:r>
        <w:t>cbor</w:t>
      </w:r>
      <w:proofErr w:type="spellEnd"/>
      <w:r>
        <w:t>(3)</w:t>
      </w:r>
    </w:p>
    <w:p w14:paraId="22CBEE2B" w14:textId="77777777" w:rsidR="006735AC" w:rsidRDefault="006735AC">
      <w:pPr>
        <w:pStyle w:val="Code"/>
      </w:pPr>
      <w:r>
        <w:t>}</w:t>
      </w:r>
    </w:p>
    <w:p w14:paraId="047C9E79" w14:textId="77777777" w:rsidR="006735AC" w:rsidRDefault="006735AC">
      <w:pPr>
        <w:pStyle w:val="Code"/>
      </w:pPr>
    </w:p>
    <w:p w14:paraId="3BD839EF" w14:textId="77777777" w:rsidR="006735AC" w:rsidRDefault="006735AC">
      <w:pPr>
        <w:pStyle w:val="Code"/>
      </w:pPr>
      <w:proofErr w:type="spellStart"/>
      <w:r>
        <w:t>ApplicationID</w:t>
      </w:r>
      <w:proofErr w:type="spellEnd"/>
      <w:r>
        <w:t xml:space="preserve"> ::= OCTET STRING</w:t>
      </w:r>
    </w:p>
    <w:p w14:paraId="71336594" w14:textId="77777777" w:rsidR="006735AC" w:rsidRDefault="006735AC">
      <w:pPr>
        <w:pStyle w:val="Code"/>
      </w:pPr>
    </w:p>
    <w:p w14:paraId="5BCCE436" w14:textId="77777777" w:rsidR="006735AC" w:rsidRDefault="006735AC">
      <w:pPr>
        <w:pStyle w:val="Code"/>
      </w:pPr>
      <w:r>
        <w:t>NIDDCCPDU ::= OCTET STRING</w:t>
      </w:r>
    </w:p>
    <w:p w14:paraId="5E5BD8C9" w14:textId="77777777" w:rsidR="006735AC" w:rsidRDefault="006735AC">
      <w:pPr>
        <w:pStyle w:val="Code"/>
      </w:pPr>
    </w:p>
    <w:p w14:paraId="049889D0" w14:textId="77777777" w:rsidR="006735AC" w:rsidRDefault="006735AC">
      <w:pPr>
        <w:pStyle w:val="Code"/>
      </w:pPr>
      <w:proofErr w:type="spellStart"/>
      <w:r>
        <w:t>TriggerID</w:t>
      </w:r>
      <w:proofErr w:type="spellEnd"/>
      <w:r>
        <w:t xml:space="preserve"> ::= UTF8String</w:t>
      </w:r>
    </w:p>
    <w:p w14:paraId="6AEBAE87" w14:textId="77777777" w:rsidR="006735AC" w:rsidRDefault="006735AC">
      <w:pPr>
        <w:pStyle w:val="Code"/>
      </w:pPr>
    </w:p>
    <w:p w14:paraId="6E935332" w14:textId="77777777" w:rsidR="006735AC" w:rsidRDefault="006735AC">
      <w:pPr>
        <w:pStyle w:val="Code"/>
      </w:pPr>
      <w:proofErr w:type="spellStart"/>
      <w:r>
        <w:t>PriorityDT</w:t>
      </w:r>
      <w:proofErr w:type="spellEnd"/>
      <w:r>
        <w:t xml:space="preserve"> ::= ENUMERATED</w:t>
      </w:r>
    </w:p>
    <w:p w14:paraId="24EBA392" w14:textId="77777777" w:rsidR="006735AC" w:rsidRDefault="006735AC">
      <w:pPr>
        <w:pStyle w:val="Code"/>
      </w:pPr>
      <w:r>
        <w:t>{</w:t>
      </w:r>
    </w:p>
    <w:p w14:paraId="7EEEDBFF" w14:textId="77777777" w:rsidR="006735AC" w:rsidRDefault="006735AC">
      <w:pPr>
        <w:pStyle w:val="Code"/>
      </w:pPr>
      <w:r>
        <w:t xml:space="preserve">    </w:t>
      </w:r>
      <w:proofErr w:type="spellStart"/>
      <w:r>
        <w:t>noPriority</w:t>
      </w:r>
      <w:proofErr w:type="spellEnd"/>
      <w:r>
        <w:t>(1),</w:t>
      </w:r>
    </w:p>
    <w:p w14:paraId="2C7ABC2D" w14:textId="77777777" w:rsidR="006735AC" w:rsidRDefault="006735AC">
      <w:pPr>
        <w:pStyle w:val="Code"/>
      </w:pPr>
      <w:r>
        <w:t xml:space="preserve">    priority(2)</w:t>
      </w:r>
    </w:p>
    <w:p w14:paraId="7B91CB9B" w14:textId="77777777" w:rsidR="006735AC" w:rsidRDefault="006735AC">
      <w:pPr>
        <w:pStyle w:val="Code"/>
      </w:pPr>
      <w:r>
        <w:t>}</w:t>
      </w:r>
    </w:p>
    <w:p w14:paraId="233D0188" w14:textId="77777777" w:rsidR="006735AC" w:rsidRDefault="006735AC">
      <w:pPr>
        <w:pStyle w:val="Code"/>
      </w:pPr>
    </w:p>
    <w:p w14:paraId="76707A92" w14:textId="77777777" w:rsidR="006735AC" w:rsidRDefault="006735AC">
      <w:pPr>
        <w:pStyle w:val="Code"/>
      </w:pPr>
      <w:proofErr w:type="spellStart"/>
      <w:r>
        <w:t>TriggerPayload</w:t>
      </w:r>
      <w:proofErr w:type="spellEnd"/>
      <w:r>
        <w:t xml:space="preserve"> ::= OCTET STRING</w:t>
      </w:r>
    </w:p>
    <w:p w14:paraId="541B2DC5" w14:textId="77777777" w:rsidR="006735AC" w:rsidRDefault="006735AC">
      <w:pPr>
        <w:pStyle w:val="Code"/>
      </w:pPr>
    </w:p>
    <w:p w14:paraId="31B7CCCA" w14:textId="77777777" w:rsidR="006735AC" w:rsidRDefault="006735AC">
      <w:pPr>
        <w:pStyle w:val="Code"/>
      </w:pPr>
      <w:proofErr w:type="spellStart"/>
      <w:r>
        <w:t>DeviceTriggerDeliveryResult</w:t>
      </w:r>
      <w:proofErr w:type="spellEnd"/>
      <w:r>
        <w:t xml:space="preserve"> ::= ENUMERATED</w:t>
      </w:r>
    </w:p>
    <w:p w14:paraId="73381C46" w14:textId="77777777" w:rsidR="006735AC" w:rsidRDefault="006735AC">
      <w:pPr>
        <w:pStyle w:val="Code"/>
      </w:pPr>
      <w:r>
        <w:t>{</w:t>
      </w:r>
    </w:p>
    <w:p w14:paraId="4AA1A0CA" w14:textId="77777777" w:rsidR="006735AC" w:rsidRDefault="006735AC">
      <w:pPr>
        <w:pStyle w:val="Code"/>
      </w:pPr>
      <w:r>
        <w:t xml:space="preserve">    success(1),</w:t>
      </w:r>
    </w:p>
    <w:p w14:paraId="35A24CDC" w14:textId="77777777" w:rsidR="006735AC" w:rsidRDefault="006735AC">
      <w:pPr>
        <w:pStyle w:val="Code"/>
      </w:pPr>
      <w:r>
        <w:t xml:space="preserve">    unknown(2),</w:t>
      </w:r>
    </w:p>
    <w:p w14:paraId="2E6B67D8" w14:textId="77777777" w:rsidR="006735AC" w:rsidRDefault="006735AC">
      <w:pPr>
        <w:pStyle w:val="Code"/>
      </w:pPr>
      <w:r>
        <w:t xml:space="preserve">    failure(3),</w:t>
      </w:r>
    </w:p>
    <w:p w14:paraId="697B8DBA" w14:textId="77777777" w:rsidR="006735AC" w:rsidRDefault="006735AC">
      <w:pPr>
        <w:pStyle w:val="Code"/>
      </w:pPr>
      <w:r>
        <w:t xml:space="preserve">    triggered(4),</w:t>
      </w:r>
    </w:p>
    <w:p w14:paraId="43F9049E" w14:textId="77777777" w:rsidR="006735AC" w:rsidRDefault="006735AC">
      <w:pPr>
        <w:pStyle w:val="Code"/>
      </w:pPr>
      <w:r>
        <w:t xml:space="preserve">    expired(5),</w:t>
      </w:r>
    </w:p>
    <w:p w14:paraId="4332F864" w14:textId="77777777" w:rsidR="006735AC" w:rsidRDefault="006735AC">
      <w:pPr>
        <w:pStyle w:val="Code"/>
      </w:pPr>
      <w:r>
        <w:t xml:space="preserve">    unconfirmed(6),</w:t>
      </w:r>
    </w:p>
    <w:p w14:paraId="156FE9C0" w14:textId="77777777" w:rsidR="006735AC" w:rsidRDefault="006735AC">
      <w:pPr>
        <w:pStyle w:val="Code"/>
      </w:pPr>
      <w:r>
        <w:t xml:space="preserve">    replaced(7),</w:t>
      </w:r>
    </w:p>
    <w:p w14:paraId="016720ED" w14:textId="77777777" w:rsidR="006735AC" w:rsidRDefault="006735AC">
      <w:pPr>
        <w:pStyle w:val="Code"/>
      </w:pPr>
      <w:r>
        <w:t xml:space="preserve">    terminate(8)</w:t>
      </w:r>
    </w:p>
    <w:p w14:paraId="6C66E416" w14:textId="77777777" w:rsidR="006735AC" w:rsidRDefault="006735AC">
      <w:pPr>
        <w:pStyle w:val="Code"/>
      </w:pPr>
      <w:r>
        <w:lastRenderedPageBreak/>
        <w:t>}</w:t>
      </w:r>
    </w:p>
    <w:p w14:paraId="4248FE7A" w14:textId="77777777" w:rsidR="006735AC" w:rsidRDefault="006735AC">
      <w:pPr>
        <w:pStyle w:val="Code"/>
      </w:pPr>
    </w:p>
    <w:p w14:paraId="055775A6" w14:textId="77777777" w:rsidR="006735AC" w:rsidRDefault="006735AC">
      <w:pPr>
        <w:pStyle w:val="Code"/>
      </w:pPr>
      <w:proofErr w:type="spellStart"/>
      <w:r>
        <w:t>StationaryIndication</w:t>
      </w:r>
      <w:proofErr w:type="spellEnd"/>
      <w:r>
        <w:t xml:space="preserve"> ::= ENUMERATED</w:t>
      </w:r>
    </w:p>
    <w:p w14:paraId="0749274B" w14:textId="77777777" w:rsidR="006735AC" w:rsidRDefault="006735AC">
      <w:pPr>
        <w:pStyle w:val="Code"/>
      </w:pPr>
      <w:r>
        <w:t>{</w:t>
      </w:r>
    </w:p>
    <w:p w14:paraId="1C750E63" w14:textId="77777777" w:rsidR="006735AC" w:rsidRDefault="006735AC">
      <w:pPr>
        <w:pStyle w:val="Code"/>
      </w:pPr>
      <w:r>
        <w:t xml:space="preserve">    stationary(1),</w:t>
      </w:r>
    </w:p>
    <w:p w14:paraId="51B5B0E6" w14:textId="77777777" w:rsidR="006735AC" w:rsidRDefault="006735AC">
      <w:pPr>
        <w:pStyle w:val="Code"/>
      </w:pPr>
      <w:r>
        <w:t xml:space="preserve">    mobile(2)</w:t>
      </w:r>
    </w:p>
    <w:p w14:paraId="42504597" w14:textId="77777777" w:rsidR="006735AC" w:rsidRDefault="006735AC">
      <w:pPr>
        <w:pStyle w:val="Code"/>
      </w:pPr>
      <w:r>
        <w:t>}</w:t>
      </w:r>
    </w:p>
    <w:p w14:paraId="1C8A8A20" w14:textId="77777777" w:rsidR="006735AC" w:rsidRDefault="006735AC">
      <w:pPr>
        <w:pStyle w:val="Code"/>
      </w:pPr>
    </w:p>
    <w:p w14:paraId="09E1A00E" w14:textId="77777777" w:rsidR="006735AC" w:rsidRDefault="006735AC">
      <w:pPr>
        <w:pStyle w:val="Code"/>
      </w:pPr>
      <w:proofErr w:type="spellStart"/>
      <w:r>
        <w:t>BatteryIndication</w:t>
      </w:r>
      <w:proofErr w:type="spellEnd"/>
      <w:r>
        <w:t xml:space="preserve"> ::= ENUMERATED</w:t>
      </w:r>
    </w:p>
    <w:p w14:paraId="2FC5F5EE" w14:textId="77777777" w:rsidR="006735AC" w:rsidRDefault="006735AC">
      <w:pPr>
        <w:pStyle w:val="Code"/>
      </w:pPr>
      <w:r>
        <w:t>{</w:t>
      </w:r>
    </w:p>
    <w:p w14:paraId="587871D1" w14:textId="77777777" w:rsidR="006735AC" w:rsidRDefault="006735AC">
      <w:pPr>
        <w:pStyle w:val="Code"/>
      </w:pPr>
      <w:r>
        <w:t xml:space="preserve">    </w:t>
      </w:r>
      <w:proofErr w:type="spellStart"/>
      <w:r>
        <w:t>batteryRecharge</w:t>
      </w:r>
      <w:proofErr w:type="spellEnd"/>
      <w:r>
        <w:t>(1),</w:t>
      </w:r>
    </w:p>
    <w:p w14:paraId="1FB34E46" w14:textId="77777777" w:rsidR="006735AC" w:rsidRDefault="006735AC">
      <w:pPr>
        <w:pStyle w:val="Code"/>
      </w:pPr>
      <w:r>
        <w:t xml:space="preserve">    </w:t>
      </w:r>
      <w:proofErr w:type="spellStart"/>
      <w:r>
        <w:t>batteryReplace</w:t>
      </w:r>
      <w:proofErr w:type="spellEnd"/>
      <w:r>
        <w:t>(2),</w:t>
      </w:r>
    </w:p>
    <w:p w14:paraId="3CCE83C2" w14:textId="77777777" w:rsidR="006735AC" w:rsidRDefault="006735AC">
      <w:pPr>
        <w:pStyle w:val="Code"/>
      </w:pPr>
      <w:r>
        <w:t xml:space="preserve">    </w:t>
      </w:r>
      <w:proofErr w:type="spellStart"/>
      <w:r>
        <w:t>batteryNoRecharge</w:t>
      </w:r>
      <w:proofErr w:type="spellEnd"/>
      <w:r>
        <w:t>(3),</w:t>
      </w:r>
    </w:p>
    <w:p w14:paraId="59A18962" w14:textId="77777777" w:rsidR="006735AC" w:rsidRDefault="006735AC">
      <w:pPr>
        <w:pStyle w:val="Code"/>
      </w:pPr>
      <w:r>
        <w:t xml:space="preserve">    </w:t>
      </w:r>
      <w:proofErr w:type="spellStart"/>
      <w:r>
        <w:t>batteryNoReplace</w:t>
      </w:r>
      <w:proofErr w:type="spellEnd"/>
      <w:r>
        <w:t>(4),</w:t>
      </w:r>
    </w:p>
    <w:p w14:paraId="252061A0" w14:textId="77777777" w:rsidR="006735AC" w:rsidRDefault="006735AC">
      <w:pPr>
        <w:pStyle w:val="Code"/>
      </w:pPr>
      <w:r>
        <w:t xml:space="preserve">    </w:t>
      </w:r>
      <w:proofErr w:type="spellStart"/>
      <w:r>
        <w:t>noBattery</w:t>
      </w:r>
      <w:proofErr w:type="spellEnd"/>
      <w:r>
        <w:t>(5)</w:t>
      </w:r>
    </w:p>
    <w:p w14:paraId="664DF59D" w14:textId="77777777" w:rsidR="006735AC" w:rsidRDefault="006735AC">
      <w:pPr>
        <w:pStyle w:val="Code"/>
      </w:pPr>
      <w:r>
        <w:t>}</w:t>
      </w:r>
    </w:p>
    <w:p w14:paraId="57D4749B" w14:textId="77777777" w:rsidR="006735AC" w:rsidRDefault="006735AC">
      <w:pPr>
        <w:pStyle w:val="Code"/>
      </w:pPr>
    </w:p>
    <w:p w14:paraId="0C8A3FB8" w14:textId="77777777" w:rsidR="006735AC" w:rsidRDefault="006735AC">
      <w:pPr>
        <w:pStyle w:val="Code"/>
      </w:pPr>
      <w:proofErr w:type="spellStart"/>
      <w:r>
        <w:t>ScheduledCommunicationTime</w:t>
      </w:r>
      <w:proofErr w:type="spellEnd"/>
      <w:r>
        <w:t xml:space="preserve"> ::= SEQUENCE</w:t>
      </w:r>
    </w:p>
    <w:p w14:paraId="2EBB2E6A" w14:textId="77777777" w:rsidR="006735AC" w:rsidRDefault="006735AC">
      <w:pPr>
        <w:pStyle w:val="Code"/>
      </w:pPr>
      <w:r>
        <w:t>{</w:t>
      </w:r>
    </w:p>
    <w:p w14:paraId="5DF077AA" w14:textId="77777777" w:rsidR="006735AC" w:rsidRDefault="006735AC">
      <w:pPr>
        <w:pStyle w:val="Code"/>
      </w:pPr>
      <w:r>
        <w:t xml:space="preserve">    days [1] SEQUENCE OF Daytime</w:t>
      </w:r>
    </w:p>
    <w:p w14:paraId="6D2BA8D2" w14:textId="77777777" w:rsidR="006735AC" w:rsidRDefault="006735AC">
      <w:pPr>
        <w:pStyle w:val="Code"/>
      </w:pPr>
      <w:r>
        <w:t>}</w:t>
      </w:r>
    </w:p>
    <w:p w14:paraId="3EF867FD" w14:textId="77777777" w:rsidR="006735AC" w:rsidRDefault="006735AC">
      <w:pPr>
        <w:pStyle w:val="Code"/>
      </w:pPr>
    </w:p>
    <w:p w14:paraId="5ABA3DBC" w14:textId="77777777" w:rsidR="006735AC" w:rsidRDefault="006735AC">
      <w:pPr>
        <w:pStyle w:val="Code"/>
      </w:pPr>
      <w:r>
        <w:t>UMTLocationArea5G ::= SEQUENCE</w:t>
      </w:r>
    </w:p>
    <w:p w14:paraId="35DF338F" w14:textId="77777777" w:rsidR="006735AC" w:rsidRDefault="006735AC">
      <w:pPr>
        <w:pStyle w:val="Code"/>
      </w:pPr>
      <w:r>
        <w:t>{</w:t>
      </w:r>
    </w:p>
    <w:p w14:paraId="4EC9BBC2" w14:textId="77777777" w:rsidR="006735AC" w:rsidRDefault="006735AC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   [1] Daytime,</w:t>
      </w:r>
    </w:p>
    <w:p w14:paraId="2C34CDE8" w14:textId="77777777" w:rsidR="006735AC" w:rsidRDefault="006735AC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   [2] INTEGER,</w:t>
      </w:r>
    </w:p>
    <w:p w14:paraId="00CBFB40" w14:textId="77777777" w:rsidR="006735AC" w:rsidRDefault="006735AC">
      <w:pPr>
        <w:pStyle w:val="Code"/>
      </w:pPr>
      <w:r>
        <w:t xml:space="preserve">    location         [3] </w:t>
      </w:r>
      <w:proofErr w:type="spellStart"/>
      <w:r>
        <w:t>NRLocation</w:t>
      </w:r>
      <w:proofErr w:type="spellEnd"/>
    </w:p>
    <w:p w14:paraId="2C72820B" w14:textId="77777777" w:rsidR="006735AC" w:rsidRDefault="006735AC">
      <w:pPr>
        <w:pStyle w:val="Code"/>
      </w:pPr>
      <w:r>
        <w:t>}</w:t>
      </w:r>
    </w:p>
    <w:p w14:paraId="3FF3B7E3" w14:textId="77777777" w:rsidR="006735AC" w:rsidRDefault="006735AC">
      <w:pPr>
        <w:pStyle w:val="Code"/>
      </w:pPr>
    </w:p>
    <w:p w14:paraId="03E26748" w14:textId="77777777" w:rsidR="006735AC" w:rsidRDefault="006735AC">
      <w:pPr>
        <w:pStyle w:val="Code"/>
      </w:pPr>
      <w:r>
        <w:t>Daytime ::= SEQUENCE</w:t>
      </w:r>
    </w:p>
    <w:p w14:paraId="1FA0EEDA" w14:textId="77777777" w:rsidR="006735AC" w:rsidRDefault="006735AC">
      <w:pPr>
        <w:pStyle w:val="Code"/>
      </w:pPr>
      <w:r>
        <w:t>{</w:t>
      </w:r>
    </w:p>
    <w:p w14:paraId="7BF7F5C9" w14:textId="77777777" w:rsidR="006735AC" w:rsidRDefault="006735AC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   [1] Day OPTIONAL,</w:t>
      </w:r>
    </w:p>
    <w:p w14:paraId="729D22FE" w14:textId="77777777" w:rsidR="006735AC" w:rsidRDefault="006735AC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r>
        <w:t xml:space="preserve">   [2] Timestamp OPTIONAL,</w:t>
      </w:r>
    </w:p>
    <w:p w14:paraId="11545799" w14:textId="77777777" w:rsidR="006735AC" w:rsidRDefault="006735AC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   [3] Timestamp OPTIONAL</w:t>
      </w:r>
    </w:p>
    <w:p w14:paraId="6BB13CA8" w14:textId="77777777" w:rsidR="006735AC" w:rsidRDefault="006735AC">
      <w:pPr>
        <w:pStyle w:val="Code"/>
      </w:pPr>
      <w:r>
        <w:t>}</w:t>
      </w:r>
    </w:p>
    <w:p w14:paraId="0970DC17" w14:textId="77777777" w:rsidR="006735AC" w:rsidRDefault="006735AC">
      <w:pPr>
        <w:pStyle w:val="Code"/>
      </w:pPr>
    </w:p>
    <w:p w14:paraId="49B816ED" w14:textId="77777777" w:rsidR="006735AC" w:rsidRDefault="006735AC">
      <w:pPr>
        <w:pStyle w:val="Code"/>
      </w:pPr>
      <w:r>
        <w:t>Day ::= ENUMERATED</w:t>
      </w:r>
    </w:p>
    <w:p w14:paraId="36546142" w14:textId="77777777" w:rsidR="006735AC" w:rsidRDefault="006735AC">
      <w:pPr>
        <w:pStyle w:val="Code"/>
      </w:pPr>
      <w:r>
        <w:t>{</w:t>
      </w:r>
    </w:p>
    <w:p w14:paraId="5E23EEAD" w14:textId="77777777" w:rsidR="006735AC" w:rsidRDefault="006735AC">
      <w:pPr>
        <w:pStyle w:val="Code"/>
      </w:pPr>
      <w:r>
        <w:t xml:space="preserve">    </w:t>
      </w:r>
      <w:proofErr w:type="spellStart"/>
      <w:r>
        <w:t>monday</w:t>
      </w:r>
      <w:proofErr w:type="spellEnd"/>
      <w:r>
        <w:t>(1),</w:t>
      </w:r>
    </w:p>
    <w:p w14:paraId="23884A8D" w14:textId="77777777" w:rsidR="006735AC" w:rsidRDefault="006735AC">
      <w:pPr>
        <w:pStyle w:val="Code"/>
      </w:pPr>
      <w:r>
        <w:t xml:space="preserve">    </w:t>
      </w:r>
      <w:proofErr w:type="spellStart"/>
      <w:r>
        <w:t>tuesday</w:t>
      </w:r>
      <w:proofErr w:type="spellEnd"/>
      <w:r>
        <w:t>(2),</w:t>
      </w:r>
    </w:p>
    <w:p w14:paraId="3EA0C5AF" w14:textId="77777777" w:rsidR="006735AC" w:rsidRDefault="006735AC">
      <w:pPr>
        <w:pStyle w:val="Code"/>
      </w:pPr>
      <w:r>
        <w:t xml:space="preserve">    </w:t>
      </w:r>
      <w:proofErr w:type="spellStart"/>
      <w:r>
        <w:t>wednesday</w:t>
      </w:r>
      <w:proofErr w:type="spellEnd"/>
      <w:r>
        <w:t>(3),</w:t>
      </w:r>
    </w:p>
    <w:p w14:paraId="38CCA8D6" w14:textId="77777777" w:rsidR="006735AC" w:rsidRDefault="006735AC">
      <w:pPr>
        <w:pStyle w:val="Code"/>
      </w:pPr>
      <w:r>
        <w:t xml:space="preserve">    </w:t>
      </w:r>
      <w:proofErr w:type="spellStart"/>
      <w:r>
        <w:t>thursday</w:t>
      </w:r>
      <w:proofErr w:type="spellEnd"/>
      <w:r>
        <w:t>(4),</w:t>
      </w:r>
    </w:p>
    <w:p w14:paraId="1E75E08D" w14:textId="77777777" w:rsidR="006735AC" w:rsidRDefault="006735AC">
      <w:pPr>
        <w:pStyle w:val="Code"/>
      </w:pPr>
      <w:r>
        <w:t xml:space="preserve">    </w:t>
      </w:r>
      <w:proofErr w:type="spellStart"/>
      <w:r>
        <w:t>friday</w:t>
      </w:r>
      <w:proofErr w:type="spellEnd"/>
      <w:r>
        <w:t>(5),</w:t>
      </w:r>
    </w:p>
    <w:p w14:paraId="2B344DA7" w14:textId="77777777" w:rsidR="006735AC" w:rsidRDefault="006735AC">
      <w:pPr>
        <w:pStyle w:val="Code"/>
      </w:pPr>
      <w:r>
        <w:t xml:space="preserve">    </w:t>
      </w:r>
      <w:proofErr w:type="spellStart"/>
      <w:r>
        <w:t>saturday</w:t>
      </w:r>
      <w:proofErr w:type="spellEnd"/>
      <w:r>
        <w:t>(6),</w:t>
      </w:r>
    </w:p>
    <w:p w14:paraId="1093BDA3" w14:textId="77777777" w:rsidR="006735AC" w:rsidRDefault="006735AC">
      <w:pPr>
        <w:pStyle w:val="Code"/>
      </w:pPr>
      <w:r>
        <w:t xml:space="preserve">    </w:t>
      </w:r>
      <w:proofErr w:type="spellStart"/>
      <w:r>
        <w:t>sunday</w:t>
      </w:r>
      <w:proofErr w:type="spellEnd"/>
      <w:r>
        <w:t>(7)</w:t>
      </w:r>
    </w:p>
    <w:p w14:paraId="0EDED203" w14:textId="77777777" w:rsidR="006735AC" w:rsidRDefault="006735AC">
      <w:pPr>
        <w:pStyle w:val="Code"/>
      </w:pPr>
      <w:r>
        <w:t>}</w:t>
      </w:r>
    </w:p>
    <w:p w14:paraId="152B6E9F" w14:textId="77777777" w:rsidR="006735AC" w:rsidRDefault="006735AC">
      <w:pPr>
        <w:pStyle w:val="Code"/>
      </w:pPr>
    </w:p>
    <w:p w14:paraId="3E3F7FB6" w14:textId="77777777" w:rsidR="006735AC" w:rsidRDefault="006735AC">
      <w:pPr>
        <w:pStyle w:val="Code"/>
      </w:pPr>
      <w:proofErr w:type="spellStart"/>
      <w:r>
        <w:t>TrafficProfile</w:t>
      </w:r>
      <w:proofErr w:type="spellEnd"/>
      <w:r>
        <w:t xml:space="preserve"> ::= ENUMERATED</w:t>
      </w:r>
    </w:p>
    <w:p w14:paraId="25133A91" w14:textId="77777777" w:rsidR="006735AC" w:rsidRDefault="006735AC">
      <w:pPr>
        <w:pStyle w:val="Code"/>
      </w:pPr>
      <w:r>
        <w:t>{</w:t>
      </w:r>
    </w:p>
    <w:p w14:paraId="6DBA9128" w14:textId="77777777" w:rsidR="006735AC" w:rsidRDefault="006735AC">
      <w:pPr>
        <w:pStyle w:val="Code"/>
      </w:pPr>
      <w:r>
        <w:t xml:space="preserve">    </w:t>
      </w:r>
      <w:proofErr w:type="spellStart"/>
      <w:r>
        <w:t>singleTransUL</w:t>
      </w:r>
      <w:proofErr w:type="spellEnd"/>
      <w:r>
        <w:t>(1),</w:t>
      </w:r>
    </w:p>
    <w:p w14:paraId="295FAC7C" w14:textId="77777777" w:rsidR="006735AC" w:rsidRDefault="006735AC">
      <w:pPr>
        <w:pStyle w:val="Code"/>
      </w:pPr>
      <w:r>
        <w:t xml:space="preserve">    </w:t>
      </w:r>
      <w:proofErr w:type="spellStart"/>
      <w:r>
        <w:t>singleTransDL</w:t>
      </w:r>
      <w:proofErr w:type="spellEnd"/>
      <w:r>
        <w:t>(2),</w:t>
      </w:r>
    </w:p>
    <w:p w14:paraId="5668DBC0" w14:textId="77777777" w:rsidR="006735AC" w:rsidRDefault="006735AC">
      <w:pPr>
        <w:pStyle w:val="Code"/>
      </w:pPr>
      <w:r>
        <w:t xml:space="preserve">    </w:t>
      </w:r>
      <w:proofErr w:type="spellStart"/>
      <w:r>
        <w:t>dualTransULFirst</w:t>
      </w:r>
      <w:proofErr w:type="spellEnd"/>
      <w:r>
        <w:t>(3),</w:t>
      </w:r>
    </w:p>
    <w:p w14:paraId="0FC33244" w14:textId="77777777" w:rsidR="006735AC" w:rsidRDefault="006735AC">
      <w:pPr>
        <w:pStyle w:val="Code"/>
      </w:pPr>
      <w:r>
        <w:t xml:space="preserve">    </w:t>
      </w:r>
      <w:proofErr w:type="spellStart"/>
      <w:r>
        <w:t>dualTransDLFirst</w:t>
      </w:r>
      <w:proofErr w:type="spellEnd"/>
      <w:r>
        <w:t>(4),</w:t>
      </w:r>
    </w:p>
    <w:p w14:paraId="4E6C0231" w14:textId="77777777" w:rsidR="006735AC" w:rsidRDefault="006735AC">
      <w:pPr>
        <w:pStyle w:val="Code"/>
      </w:pPr>
      <w:r>
        <w:t xml:space="preserve">    </w:t>
      </w:r>
      <w:proofErr w:type="spellStart"/>
      <w:r>
        <w:t>multiTrans</w:t>
      </w:r>
      <w:proofErr w:type="spellEnd"/>
      <w:r>
        <w:t>(5)</w:t>
      </w:r>
    </w:p>
    <w:p w14:paraId="209CE114" w14:textId="77777777" w:rsidR="006735AC" w:rsidRDefault="006735AC">
      <w:pPr>
        <w:pStyle w:val="Code"/>
      </w:pPr>
      <w:r>
        <w:t>}</w:t>
      </w:r>
    </w:p>
    <w:p w14:paraId="3D73767C" w14:textId="77777777" w:rsidR="006735AC" w:rsidRDefault="006735AC">
      <w:pPr>
        <w:pStyle w:val="Code"/>
      </w:pPr>
    </w:p>
    <w:p w14:paraId="1195520F" w14:textId="77777777" w:rsidR="006735AC" w:rsidRDefault="006735AC">
      <w:pPr>
        <w:pStyle w:val="Code"/>
      </w:pPr>
      <w:proofErr w:type="spellStart"/>
      <w:r>
        <w:t>ScheduledCommunicationType</w:t>
      </w:r>
      <w:proofErr w:type="spellEnd"/>
      <w:r>
        <w:t xml:space="preserve"> ::= ENUMERATED</w:t>
      </w:r>
    </w:p>
    <w:p w14:paraId="2879C937" w14:textId="77777777" w:rsidR="006735AC" w:rsidRDefault="006735AC">
      <w:pPr>
        <w:pStyle w:val="Code"/>
      </w:pPr>
      <w:r>
        <w:t>{</w:t>
      </w:r>
    </w:p>
    <w:p w14:paraId="63290C8F" w14:textId="77777777" w:rsidR="006735AC" w:rsidRDefault="006735AC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38D3B206" w14:textId="77777777" w:rsidR="006735AC" w:rsidRDefault="006735AC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2C61757C" w14:textId="77777777" w:rsidR="006735AC" w:rsidRDefault="006735AC">
      <w:pPr>
        <w:pStyle w:val="Code"/>
      </w:pPr>
      <w:r>
        <w:t xml:space="preserve">    bidirectional(3)</w:t>
      </w:r>
    </w:p>
    <w:p w14:paraId="31E4DFB4" w14:textId="77777777" w:rsidR="006735AC" w:rsidRDefault="006735AC">
      <w:pPr>
        <w:pStyle w:val="Code"/>
      </w:pPr>
      <w:r>
        <w:t>}</w:t>
      </w:r>
    </w:p>
    <w:p w14:paraId="3466C512" w14:textId="77777777" w:rsidR="006735AC" w:rsidRDefault="006735AC">
      <w:pPr>
        <w:pStyle w:val="Code"/>
      </w:pPr>
    </w:p>
    <w:p w14:paraId="65A324B8" w14:textId="77777777" w:rsidR="006735AC" w:rsidRDefault="006735AC">
      <w:pPr>
        <w:pStyle w:val="CodeHeader"/>
      </w:pPr>
      <w:r>
        <w:t>-- =================</w:t>
      </w:r>
    </w:p>
    <w:p w14:paraId="3EC4973D" w14:textId="77777777" w:rsidR="006735AC" w:rsidRDefault="006735AC">
      <w:pPr>
        <w:pStyle w:val="CodeHeader"/>
      </w:pPr>
      <w:r>
        <w:t>-- 5G NEF parameters</w:t>
      </w:r>
    </w:p>
    <w:p w14:paraId="16EAC452" w14:textId="77777777" w:rsidR="006735AC" w:rsidRDefault="006735AC">
      <w:pPr>
        <w:pStyle w:val="Code"/>
      </w:pPr>
      <w:r>
        <w:t>-- =================</w:t>
      </w:r>
    </w:p>
    <w:p w14:paraId="477A4A5E" w14:textId="77777777" w:rsidR="006735AC" w:rsidRDefault="006735AC">
      <w:pPr>
        <w:pStyle w:val="Code"/>
      </w:pPr>
    </w:p>
    <w:p w14:paraId="3983C40D" w14:textId="77777777" w:rsidR="006735AC" w:rsidRDefault="006735AC">
      <w:pPr>
        <w:pStyle w:val="Code"/>
      </w:pPr>
      <w:proofErr w:type="spellStart"/>
      <w:r>
        <w:t>NEFFailureCause</w:t>
      </w:r>
      <w:proofErr w:type="spellEnd"/>
      <w:r>
        <w:t xml:space="preserve"> ::= ENUMERATED</w:t>
      </w:r>
    </w:p>
    <w:p w14:paraId="0F0500A4" w14:textId="77777777" w:rsidR="006735AC" w:rsidRDefault="006735AC">
      <w:pPr>
        <w:pStyle w:val="Code"/>
      </w:pPr>
      <w:r>
        <w:t>{</w:t>
      </w:r>
    </w:p>
    <w:p w14:paraId="4DF645DB" w14:textId="77777777" w:rsidR="006735AC" w:rsidRDefault="006735AC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7BE2B7D3" w14:textId="77777777" w:rsidR="006735AC" w:rsidRDefault="006735AC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43B30E9E" w14:textId="77777777" w:rsidR="006735AC" w:rsidRDefault="006735AC">
      <w:pPr>
        <w:pStyle w:val="Code"/>
      </w:pPr>
      <w:r>
        <w:t xml:space="preserve">    </w:t>
      </w:r>
      <w:proofErr w:type="spellStart"/>
      <w:r>
        <w:t>contextNotFound</w:t>
      </w:r>
      <w:proofErr w:type="spellEnd"/>
      <w:r>
        <w:t>(3),</w:t>
      </w:r>
    </w:p>
    <w:p w14:paraId="47448BB4" w14:textId="77777777" w:rsidR="006735AC" w:rsidRDefault="006735AC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(4),</w:t>
      </w:r>
    </w:p>
    <w:p w14:paraId="2BB05D19" w14:textId="77777777" w:rsidR="006735AC" w:rsidRDefault="006735AC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(5)</w:t>
      </w:r>
    </w:p>
    <w:p w14:paraId="27F0405B" w14:textId="77777777" w:rsidR="006735AC" w:rsidRDefault="006735AC">
      <w:pPr>
        <w:pStyle w:val="Code"/>
      </w:pPr>
      <w:r>
        <w:t>}</w:t>
      </w:r>
    </w:p>
    <w:p w14:paraId="46E1A658" w14:textId="77777777" w:rsidR="006735AC" w:rsidRDefault="006735AC">
      <w:pPr>
        <w:pStyle w:val="Code"/>
      </w:pPr>
    </w:p>
    <w:p w14:paraId="59B75C27" w14:textId="77777777" w:rsidR="006735AC" w:rsidRDefault="006735AC">
      <w:pPr>
        <w:pStyle w:val="Code"/>
      </w:pPr>
      <w:proofErr w:type="spellStart"/>
      <w:r>
        <w:t>NEFReleaseCause</w:t>
      </w:r>
      <w:proofErr w:type="spellEnd"/>
      <w:r>
        <w:t xml:space="preserve"> ::= ENUMERATED</w:t>
      </w:r>
    </w:p>
    <w:p w14:paraId="6A572A5E" w14:textId="77777777" w:rsidR="006735AC" w:rsidRDefault="006735AC">
      <w:pPr>
        <w:pStyle w:val="Code"/>
      </w:pPr>
      <w:r>
        <w:t>{</w:t>
      </w:r>
    </w:p>
    <w:p w14:paraId="2D014F10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sMFRelease</w:t>
      </w:r>
      <w:proofErr w:type="spellEnd"/>
      <w:r>
        <w:t>(1),</w:t>
      </w:r>
    </w:p>
    <w:p w14:paraId="2642D668" w14:textId="77777777" w:rsidR="006735AC" w:rsidRDefault="006735AC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6D281318" w14:textId="77777777" w:rsidR="006735AC" w:rsidRDefault="006735AC">
      <w:pPr>
        <w:pStyle w:val="Code"/>
      </w:pPr>
      <w:r>
        <w:t xml:space="preserve">    </w:t>
      </w:r>
      <w:proofErr w:type="spellStart"/>
      <w:r>
        <w:t>uDMRelease</w:t>
      </w:r>
      <w:proofErr w:type="spellEnd"/>
      <w:r>
        <w:t>(3),</w:t>
      </w:r>
    </w:p>
    <w:p w14:paraId="35716C37" w14:textId="77777777" w:rsidR="006735AC" w:rsidRDefault="006735AC">
      <w:pPr>
        <w:pStyle w:val="Code"/>
      </w:pPr>
      <w:r>
        <w:t xml:space="preserve">    </w:t>
      </w:r>
      <w:proofErr w:type="spellStart"/>
      <w:r>
        <w:t>cHFRelease</w:t>
      </w:r>
      <w:proofErr w:type="spellEnd"/>
      <w:r>
        <w:t>(4),</w:t>
      </w:r>
    </w:p>
    <w:p w14:paraId="5B51546B" w14:textId="77777777" w:rsidR="006735AC" w:rsidRDefault="006735AC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(5),</w:t>
      </w:r>
    </w:p>
    <w:p w14:paraId="5A206FED" w14:textId="77777777" w:rsidR="006735AC" w:rsidRDefault="006735AC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(6)</w:t>
      </w:r>
    </w:p>
    <w:p w14:paraId="2972B5E2" w14:textId="77777777" w:rsidR="006735AC" w:rsidRDefault="006735AC">
      <w:pPr>
        <w:pStyle w:val="Code"/>
      </w:pPr>
      <w:r>
        <w:t>}</w:t>
      </w:r>
    </w:p>
    <w:p w14:paraId="30B87053" w14:textId="77777777" w:rsidR="006735AC" w:rsidRDefault="006735AC">
      <w:pPr>
        <w:pStyle w:val="Code"/>
      </w:pPr>
    </w:p>
    <w:p w14:paraId="2EB9F619" w14:textId="77777777" w:rsidR="006735AC" w:rsidRDefault="006735AC">
      <w:pPr>
        <w:pStyle w:val="Code"/>
      </w:pPr>
      <w:r>
        <w:t>AFID ::= UTF8String</w:t>
      </w:r>
    </w:p>
    <w:p w14:paraId="2F22DDAC" w14:textId="77777777" w:rsidR="006735AC" w:rsidRDefault="006735AC">
      <w:pPr>
        <w:pStyle w:val="Code"/>
      </w:pPr>
    </w:p>
    <w:p w14:paraId="679ED8FD" w14:textId="77777777" w:rsidR="006735AC" w:rsidRDefault="006735AC">
      <w:pPr>
        <w:pStyle w:val="Code"/>
      </w:pPr>
      <w:r>
        <w:t>NEFID ::= UTF8String</w:t>
      </w:r>
    </w:p>
    <w:p w14:paraId="53F74304" w14:textId="77777777" w:rsidR="006735AC" w:rsidRDefault="006735AC">
      <w:pPr>
        <w:pStyle w:val="Code"/>
      </w:pPr>
    </w:p>
    <w:p w14:paraId="4FD2D9E0" w14:textId="77777777" w:rsidR="006735AC" w:rsidRDefault="006735AC">
      <w:pPr>
        <w:pStyle w:val="CodeHeader"/>
      </w:pPr>
      <w:r>
        <w:t>-- ==================</w:t>
      </w:r>
    </w:p>
    <w:p w14:paraId="66FD5604" w14:textId="77777777" w:rsidR="006735AC" w:rsidRDefault="006735AC">
      <w:pPr>
        <w:pStyle w:val="CodeHeader"/>
      </w:pPr>
      <w:r>
        <w:t>-- SCEF definitions</w:t>
      </w:r>
    </w:p>
    <w:p w14:paraId="1FD9CA05" w14:textId="77777777" w:rsidR="006735AC" w:rsidRDefault="006735AC">
      <w:pPr>
        <w:pStyle w:val="Code"/>
      </w:pPr>
      <w:r>
        <w:t>-- ==================</w:t>
      </w:r>
    </w:p>
    <w:p w14:paraId="0127F13F" w14:textId="77777777" w:rsidR="006735AC" w:rsidRDefault="006735AC">
      <w:pPr>
        <w:pStyle w:val="Code"/>
      </w:pPr>
    </w:p>
    <w:p w14:paraId="745E9FAD" w14:textId="77777777" w:rsidR="006735AC" w:rsidRDefault="006735AC">
      <w:pPr>
        <w:pStyle w:val="Code"/>
      </w:pPr>
      <w:r>
        <w:t>-- See clause 7.8.2.1.2 for details of this structure</w:t>
      </w:r>
    </w:p>
    <w:p w14:paraId="6D20ACFA" w14:textId="77777777" w:rsidR="006735AC" w:rsidRDefault="006735AC">
      <w:pPr>
        <w:pStyle w:val="Code"/>
      </w:pPr>
      <w:proofErr w:type="spellStart"/>
      <w:r>
        <w:t>SCEFPDNConnectionEstablishment</w:t>
      </w:r>
      <w:proofErr w:type="spellEnd"/>
      <w:r>
        <w:t xml:space="preserve"> ::= SEQUENCE</w:t>
      </w:r>
    </w:p>
    <w:p w14:paraId="1998E53D" w14:textId="77777777" w:rsidR="006735AC" w:rsidRDefault="006735AC">
      <w:pPr>
        <w:pStyle w:val="Code"/>
      </w:pPr>
      <w:r>
        <w:t>{</w:t>
      </w:r>
    </w:p>
    <w:p w14:paraId="199F16BA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 OPTIONAL,</w:t>
      </w:r>
    </w:p>
    <w:p w14:paraId="07378E94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 OPTIONAL,</w:t>
      </w:r>
    </w:p>
    <w:p w14:paraId="79656F4C" w14:textId="77777777" w:rsidR="006735AC" w:rsidRDefault="006735AC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 OPTIONAL,</w:t>
      </w:r>
    </w:p>
    <w:p w14:paraId="436BA4E7" w14:textId="77777777" w:rsidR="006735AC" w:rsidRDefault="006735AC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13A21A25" w14:textId="77777777" w:rsidR="006735AC" w:rsidRDefault="006735AC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[5] </w:t>
      </w:r>
      <w:proofErr w:type="spellStart"/>
      <w:r>
        <w:t>EPSBearerID</w:t>
      </w:r>
      <w:proofErr w:type="spellEnd"/>
      <w:r>
        <w:t>,</w:t>
      </w:r>
    </w:p>
    <w:p w14:paraId="4CD1CA51" w14:textId="77777777" w:rsidR="006735AC" w:rsidRDefault="006735AC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274B6D34" w14:textId="77777777" w:rsidR="006735AC" w:rsidRDefault="006735AC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[7] APN,</w:t>
      </w:r>
    </w:p>
    <w:p w14:paraId="13A92D53" w14:textId="77777777" w:rsidR="006735AC" w:rsidRDefault="006735AC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5C3C7CED" w14:textId="77777777" w:rsidR="006735AC" w:rsidRDefault="006735AC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17917DA5" w14:textId="77777777" w:rsidR="006735AC" w:rsidRDefault="006735AC">
      <w:pPr>
        <w:pStyle w:val="Code"/>
      </w:pPr>
      <w:r>
        <w:t>}</w:t>
      </w:r>
    </w:p>
    <w:p w14:paraId="438DEBD9" w14:textId="77777777" w:rsidR="006735AC" w:rsidRDefault="006735AC">
      <w:pPr>
        <w:pStyle w:val="Code"/>
      </w:pPr>
    </w:p>
    <w:p w14:paraId="369DB38E" w14:textId="77777777" w:rsidR="006735AC" w:rsidRDefault="006735AC">
      <w:pPr>
        <w:pStyle w:val="Code"/>
      </w:pPr>
      <w:r>
        <w:t>-- See clause 7.8.2.1.3 for details of this structure</w:t>
      </w:r>
    </w:p>
    <w:p w14:paraId="5AFE329D" w14:textId="77777777" w:rsidR="006735AC" w:rsidRDefault="006735AC">
      <w:pPr>
        <w:pStyle w:val="Code"/>
      </w:pPr>
      <w:proofErr w:type="spellStart"/>
      <w:r>
        <w:t>SCEFPDNConnectionUpdate</w:t>
      </w:r>
      <w:proofErr w:type="spellEnd"/>
      <w:r>
        <w:t xml:space="preserve"> ::= SEQUENCE</w:t>
      </w:r>
    </w:p>
    <w:p w14:paraId="64E89DAE" w14:textId="77777777" w:rsidR="006735AC" w:rsidRDefault="006735AC">
      <w:pPr>
        <w:pStyle w:val="Code"/>
      </w:pPr>
      <w:r>
        <w:t>{</w:t>
      </w:r>
    </w:p>
    <w:p w14:paraId="4AF60496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[1] IMSI OPTIONAL,</w:t>
      </w:r>
    </w:p>
    <w:p w14:paraId="5B1AC94E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[2] MSISDN OPTIONAL,</w:t>
      </w:r>
    </w:p>
    <w:p w14:paraId="2DA994DF" w14:textId="77777777" w:rsidR="006735AC" w:rsidRDefault="006735AC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[3] NAI OPTIONAL,</w:t>
      </w:r>
    </w:p>
    <w:p w14:paraId="5DC0F930" w14:textId="77777777" w:rsidR="006735AC" w:rsidRDefault="006735AC">
      <w:pPr>
        <w:pStyle w:val="Code"/>
      </w:pPr>
      <w:r>
        <w:t xml:space="preserve">    initiator                    [4] Initiator,</w:t>
      </w:r>
    </w:p>
    <w:p w14:paraId="4F249FE5" w14:textId="77777777" w:rsidR="006735AC" w:rsidRDefault="006735AC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4B16FEE4" w14:textId="77777777" w:rsidR="006735AC" w:rsidRDefault="006735AC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4C3D3D7B" w14:textId="77777777" w:rsidR="006735AC" w:rsidRDefault="006735AC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646C6A8D" w14:textId="77777777" w:rsidR="006735AC" w:rsidRDefault="006735AC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[8] SCSASID OPTIONAL,</w:t>
      </w:r>
    </w:p>
    <w:p w14:paraId="2E409F61" w14:textId="77777777" w:rsidR="006735AC" w:rsidRDefault="006735AC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002F2542" w14:textId="77777777" w:rsidR="006735AC" w:rsidRDefault="006735AC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2BB5005D" w14:textId="77777777" w:rsidR="006735AC" w:rsidRDefault="006735AC">
      <w:pPr>
        <w:pStyle w:val="Code"/>
      </w:pPr>
      <w:r>
        <w:t>}</w:t>
      </w:r>
    </w:p>
    <w:p w14:paraId="59DBA9C8" w14:textId="77777777" w:rsidR="006735AC" w:rsidRDefault="006735AC">
      <w:pPr>
        <w:pStyle w:val="Code"/>
      </w:pPr>
    </w:p>
    <w:p w14:paraId="5B0D3625" w14:textId="77777777" w:rsidR="006735AC" w:rsidRDefault="006735AC">
      <w:pPr>
        <w:pStyle w:val="Code"/>
      </w:pPr>
      <w:r>
        <w:t>-- See clause 7.8.2.1.4 for details of this structure</w:t>
      </w:r>
    </w:p>
    <w:p w14:paraId="24E31723" w14:textId="77777777" w:rsidR="006735AC" w:rsidRDefault="006735AC">
      <w:pPr>
        <w:pStyle w:val="Code"/>
      </w:pPr>
      <w:proofErr w:type="spellStart"/>
      <w:r>
        <w:t>SCEFPDNConnectionRelease</w:t>
      </w:r>
      <w:proofErr w:type="spellEnd"/>
      <w:r>
        <w:t xml:space="preserve"> ::= SEQUENCE</w:t>
      </w:r>
    </w:p>
    <w:p w14:paraId="36FB708F" w14:textId="77777777" w:rsidR="006735AC" w:rsidRDefault="006735AC">
      <w:pPr>
        <w:pStyle w:val="Code"/>
      </w:pPr>
      <w:r>
        <w:t>{</w:t>
      </w:r>
    </w:p>
    <w:p w14:paraId="6719E56E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[1] IMSI OPTIONAL,</w:t>
      </w:r>
    </w:p>
    <w:p w14:paraId="678391BD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[2] MSISDN OPTIONAL,</w:t>
      </w:r>
    </w:p>
    <w:p w14:paraId="3D7AE543" w14:textId="77777777" w:rsidR="006735AC" w:rsidRDefault="006735AC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[3] NAI OPTIONAL,</w:t>
      </w:r>
    </w:p>
    <w:p w14:paraId="2EBA20DE" w14:textId="77777777" w:rsidR="006735AC" w:rsidRDefault="006735AC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[4] </w:t>
      </w:r>
      <w:proofErr w:type="spellStart"/>
      <w:r>
        <w:t>EPSBearerID</w:t>
      </w:r>
      <w:proofErr w:type="spellEnd"/>
      <w:r>
        <w:t>,</w:t>
      </w:r>
    </w:p>
    <w:p w14:paraId="358BC335" w14:textId="77777777" w:rsidR="006735AC" w:rsidRDefault="006735AC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[5] Timestamp OPTIONAL,</w:t>
      </w:r>
    </w:p>
    <w:p w14:paraId="4DCCAAEF" w14:textId="77777777" w:rsidR="006735AC" w:rsidRDefault="006735AC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[6] Timestamp OPTIONAL,</w:t>
      </w:r>
    </w:p>
    <w:p w14:paraId="3FC67521" w14:textId="77777777" w:rsidR="006735AC" w:rsidRDefault="006735AC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[7] INTEGER OPTIONAL,</w:t>
      </w:r>
    </w:p>
    <w:p w14:paraId="3B8858D1" w14:textId="77777777" w:rsidR="006735AC" w:rsidRDefault="006735AC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[8] INTEGER OPTIONAL,</w:t>
      </w:r>
    </w:p>
    <w:p w14:paraId="78C41DFE" w14:textId="77777777" w:rsidR="006735AC" w:rsidRDefault="006735AC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[9] </w:t>
      </w:r>
      <w:proofErr w:type="spellStart"/>
      <w:r>
        <w:t>SCEFReleaseCause</w:t>
      </w:r>
      <w:proofErr w:type="spellEnd"/>
    </w:p>
    <w:p w14:paraId="16BF91D6" w14:textId="77777777" w:rsidR="006735AC" w:rsidRDefault="006735AC">
      <w:pPr>
        <w:pStyle w:val="Code"/>
      </w:pPr>
      <w:r>
        <w:t>}</w:t>
      </w:r>
    </w:p>
    <w:p w14:paraId="4E4A7C42" w14:textId="77777777" w:rsidR="006735AC" w:rsidRDefault="006735AC">
      <w:pPr>
        <w:pStyle w:val="Code"/>
      </w:pPr>
    </w:p>
    <w:p w14:paraId="1A8DCEB0" w14:textId="77777777" w:rsidR="006735AC" w:rsidRDefault="006735AC">
      <w:pPr>
        <w:pStyle w:val="Code"/>
      </w:pPr>
      <w:r>
        <w:t>-- See clause 7.8.2.1.5 for details of this structure</w:t>
      </w:r>
    </w:p>
    <w:p w14:paraId="4D3F0031" w14:textId="77777777" w:rsidR="006735AC" w:rsidRDefault="006735AC">
      <w:pPr>
        <w:pStyle w:val="Code"/>
      </w:pPr>
      <w:proofErr w:type="spellStart"/>
      <w:r>
        <w:t>SCEFUnsuccessfulProcedure</w:t>
      </w:r>
      <w:proofErr w:type="spellEnd"/>
      <w:r>
        <w:t xml:space="preserve"> ::= SEQUENCE</w:t>
      </w:r>
    </w:p>
    <w:p w14:paraId="04F731DE" w14:textId="77777777" w:rsidR="006735AC" w:rsidRDefault="006735AC">
      <w:pPr>
        <w:pStyle w:val="Code"/>
      </w:pPr>
      <w:r>
        <w:t>{</w:t>
      </w:r>
    </w:p>
    <w:p w14:paraId="1A40D1DD" w14:textId="77777777" w:rsidR="006735AC" w:rsidRDefault="006735AC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SCEFFailureCause</w:t>
      </w:r>
      <w:proofErr w:type="spellEnd"/>
      <w:r>
        <w:t>,</w:t>
      </w:r>
    </w:p>
    <w:p w14:paraId="43BFD850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[2] IMSI OPTIONAL,</w:t>
      </w:r>
    </w:p>
    <w:p w14:paraId="31DA446A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[3] MSISDN OPTIONAL,</w:t>
      </w:r>
    </w:p>
    <w:p w14:paraId="1D7F57B3" w14:textId="77777777" w:rsidR="006735AC" w:rsidRDefault="006735AC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[4] NAI OPTIONAL,</w:t>
      </w:r>
    </w:p>
    <w:p w14:paraId="3954228E" w14:textId="77777777" w:rsidR="006735AC" w:rsidRDefault="006735AC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   [5] </w:t>
      </w:r>
      <w:proofErr w:type="spellStart"/>
      <w:r>
        <w:t>EPSBearerID</w:t>
      </w:r>
      <w:proofErr w:type="spellEnd"/>
      <w:r>
        <w:t>,</w:t>
      </w:r>
    </w:p>
    <w:p w14:paraId="6BBE61B9" w14:textId="77777777" w:rsidR="006735AC" w:rsidRDefault="006735AC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[6] APN,</w:t>
      </w:r>
    </w:p>
    <w:p w14:paraId="01B7E2A2" w14:textId="77777777" w:rsidR="006735AC" w:rsidRDefault="006735AC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 xml:space="preserve"> OPTIONAL,</w:t>
      </w:r>
    </w:p>
    <w:p w14:paraId="067E0E0A" w14:textId="77777777" w:rsidR="006735AC" w:rsidRDefault="006735AC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 xml:space="preserve"> OPTIONAL,</w:t>
      </w:r>
    </w:p>
    <w:p w14:paraId="2CED370E" w14:textId="77777777" w:rsidR="006735AC" w:rsidRDefault="006735AC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[9] SCSASID</w:t>
      </w:r>
    </w:p>
    <w:p w14:paraId="2365DF02" w14:textId="77777777" w:rsidR="006735AC" w:rsidRDefault="006735AC">
      <w:pPr>
        <w:pStyle w:val="Code"/>
      </w:pPr>
      <w:r>
        <w:t>}</w:t>
      </w:r>
    </w:p>
    <w:p w14:paraId="16290C89" w14:textId="77777777" w:rsidR="006735AC" w:rsidRDefault="006735AC">
      <w:pPr>
        <w:pStyle w:val="Code"/>
      </w:pPr>
    </w:p>
    <w:p w14:paraId="3FD29376" w14:textId="77777777" w:rsidR="006735AC" w:rsidRDefault="006735AC">
      <w:pPr>
        <w:pStyle w:val="Code"/>
      </w:pPr>
      <w:r>
        <w:t>-- See clause 7.8.2.1.6 for details of this structure</w:t>
      </w:r>
    </w:p>
    <w:p w14:paraId="0C6FF418" w14:textId="77777777" w:rsidR="006735AC" w:rsidRDefault="006735AC">
      <w:pPr>
        <w:pStyle w:val="Code"/>
      </w:pPr>
      <w:proofErr w:type="spellStart"/>
      <w:r>
        <w:t>SCEFStartOfInterceptionWithEstablishedPDNConnection</w:t>
      </w:r>
      <w:proofErr w:type="spellEnd"/>
      <w:r>
        <w:t xml:space="preserve"> ::= SEQUENCE</w:t>
      </w:r>
    </w:p>
    <w:p w14:paraId="3DF3ECD3" w14:textId="77777777" w:rsidR="006735AC" w:rsidRDefault="006735AC">
      <w:pPr>
        <w:pStyle w:val="Code"/>
      </w:pPr>
      <w:r>
        <w:t>{</w:t>
      </w:r>
    </w:p>
    <w:p w14:paraId="51D125A8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 OPTIONAL,</w:t>
      </w:r>
    </w:p>
    <w:p w14:paraId="5F9E710D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 OPTIONAL,</w:t>
      </w:r>
    </w:p>
    <w:p w14:paraId="5C63E373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externalIdentifier</w:t>
      </w:r>
      <w:proofErr w:type="spellEnd"/>
      <w:r>
        <w:t xml:space="preserve">    [3] NAI OPTIONAL,</w:t>
      </w:r>
    </w:p>
    <w:p w14:paraId="7F19A9E9" w14:textId="77777777" w:rsidR="006735AC" w:rsidRDefault="006735AC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16984882" w14:textId="77777777" w:rsidR="006735AC" w:rsidRDefault="006735AC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[5] </w:t>
      </w:r>
      <w:proofErr w:type="spellStart"/>
      <w:r>
        <w:t>EPSBearerID</w:t>
      </w:r>
      <w:proofErr w:type="spellEnd"/>
      <w:r>
        <w:t>,</w:t>
      </w:r>
    </w:p>
    <w:p w14:paraId="6B225640" w14:textId="77777777" w:rsidR="006735AC" w:rsidRDefault="006735AC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1F53C9D7" w14:textId="77777777" w:rsidR="006735AC" w:rsidRDefault="006735AC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[7] APN,</w:t>
      </w:r>
    </w:p>
    <w:p w14:paraId="6C7308DB" w14:textId="77777777" w:rsidR="006735AC" w:rsidRDefault="006735AC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1427ABE7" w14:textId="77777777" w:rsidR="006735AC" w:rsidRDefault="006735AC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50FA7796" w14:textId="77777777" w:rsidR="006735AC" w:rsidRDefault="006735AC">
      <w:pPr>
        <w:pStyle w:val="Code"/>
      </w:pPr>
      <w:r>
        <w:t>}</w:t>
      </w:r>
    </w:p>
    <w:p w14:paraId="33CA97F3" w14:textId="77777777" w:rsidR="006735AC" w:rsidRDefault="006735AC">
      <w:pPr>
        <w:pStyle w:val="Code"/>
      </w:pPr>
    </w:p>
    <w:p w14:paraId="7E3412AD" w14:textId="77777777" w:rsidR="006735AC" w:rsidRDefault="006735AC">
      <w:pPr>
        <w:pStyle w:val="Code"/>
      </w:pPr>
      <w:r>
        <w:t>-- See clause 7.8.3.1.1 for details of this structure</w:t>
      </w:r>
    </w:p>
    <w:p w14:paraId="2EBD690A" w14:textId="77777777" w:rsidR="006735AC" w:rsidRDefault="006735AC">
      <w:pPr>
        <w:pStyle w:val="Code"/>
      </w:pPr>
      <w:proofErr w:type="spellStart"/>
      <w:r>
        <w:t>SCEFDeviceTrigger</w:t>
      </w:r>
      <w:proofErr w:type="spellEnd"/>
      <w:r>
        <w:t xml:space="preserve"> ::= SEQUENCE</w:t>
      </w:r>
    </w:p>
    <w:p w14:paraId="33737794" w14:textId="77777777" w:rsidR="006735AC" w:rsidRDefault="006735AC">
      <w:pPr>
        <w:pStyle w:val="Code"/>
      </w:pPr>
      <w:r>
        <w:t>{</w:t>
      </w:r>
    </w:p>
    <w:p w14:paraId="6FBF4586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IMSI,</w:t>
      </w:r>
    </w:p>
    <w:p w14:paraId="17DB20F1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MSISDN,</w:t>
      </w:r>
    </w:p>
    <w:p w14:paraId="4C8B6962" w14:textId="77777777" w:rsidR="006735AC" w:rsidRDefault="006735AC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NAI,</w:t>
      </w:r>
    </w:p>
    <w:p w14:paraId="1B56B869" w14:textId="77777777" w:rsidR="006735AC" w:rsidRDefault="006735AC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[4] </w:t>
      </w:r>
      <w:proofErr w:type="spellStart"/>
      <w:r>
        <w:t>TriggerID</w:t>
      </w:r>
      <w:proofErr w:type="spellEnd"/>
      <w:r>
        <w:t>,</w:t>
      </w:r>
    </w:p>
    <w:p w14:paraId="68ED4585" w14:textId="77777777" w:rsidR="006735AC" w:rsidRDefault="006735AC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[5] SCSASID OPTIONAL,</w:t>
      </w:r>
    </w:p>
    <w:p w14:paraId="7190F40D" w14:textId="77777777" w:rsidR="006735AC" w:rsidRDefault="006735AC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[6] </w:t>
      </w:r>
      <w:proofErr w:type="spellStart"/>
      <w:r>
        <w:t>TriggerPayload</w:t>
      </w:r>
      <w:proofErr w:type="spellEnd"/>
      <w:r>
        <w:t xml:space="preserve"> OPTIONAL,</w:t>
      </w:r>
    </w:p>
    <w:p w14:paraId="60EF96C6" w14:textId="77777777" w:rsidR="006735AC" w:rsidRDefault="006735AC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[7] INTEGER OPTIONAL,</w:t>
      </w:r>
    </w:p>
    <w:p w14:paraId="6278141A" w14:textId="77777777" w:rsidR="006735AC" w:rsidRDefault="006735AC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[8] </w:t>
      </w:r>
      <w:proofErr w:type="spellStart"/>
      <w:r>
        <w:t>PriorityDT</w:t>
      </w:r>
      <w:proofErr w:type="spellEnd"/>
      <w:r>
        <w:t xml:space="preserve"> OPTIONAL,</w:t>
      </w:r>
    </w:p>
    <w:p w14:paraId="33A8120C" w14:textId="77777777" w:rsidR="006735AC" w:rsidRDefault="006735AC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[9] </w:t>
      </w:r>
      <w:proofErr w:type="spellStart"/>
      <w:r>
        <w:t>PortNumber</w:t>
      </w:r>
      <w:proofErr w:type="spellEnd"/>
      <w:r>
        <w:t xml:space="preserve"> OPTIONAL,</w:t>
      </w:r>
    </w:p>
    <w:p w14:paraId="51C91FB7" w14:textId="77777777" w:rsidR="006735AC" w:rsidRDefault="006735AC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[10] </w:t>
      </w:r>
      <w:proofErr w:type="spellStart"/>
      <w:r>
        <w:t>PortNumber</w:t>
      </w:r>
      <w:proofErr w:type="spellEnd"/>
      <w:r>
        <w:t xml:space="preserve"> OPTIONAL</w:t>
      </w:r>
    </w:p>
    <w:p w14:paraId="2BD282A7" w14:textId="77777777" w:rsidR="006735AC" w:rsidRDefault="006735AC">
      <w:pPr>
        <w:pStyle w:val="Code"/>
      </w:pPr>
      <w:r>
        <w:t>}</w:t>
      </w:r>
    </w:p>
    <w:p w14:paraId="45EB0BF9" w14:textId="77777777" w:rsidR="006735AC" w:rsidRDefault="006735AC">
      <w:pPr>
        <w:pStyle w:val="Code"/>
      </w:pPr>
    </w:p>
    <w:p w14:paraId="653717FC" w14:textId="77777777" w:rsidR="006735AC" w:rsidRDefault="006735AC">
      <w:pPr>
        <w:pStyle w:val="Code"/>
      </w:pPr>
      <w:r>
        <w:t>-- See clause 7.8.3.1.2 for details of this structure</w:t>
      </w:r>
    </w:p>
    <w:p w14:paraId="0DA01829" w14:textId="77777777" w:rsidR="006735AC" w:rsidRDefault="006735AC">
      <w:pPr>
        <w:pStyle w:val="Code"/>
      </w:pPr>
      <w:proofErr w:type="spellStart"/>
      <w:r>
        <w:t>SCEFDeviceTriggerReplace</w:t>
      </w:r>
      <w:proofErr w:type="spellEnd"/>
      <w:r>
        <w:t xml:space="preserve"> ::= SEQUENCE</w:t>
      </w:r>
    </w:p>
    <w:p w14:paraId="51CB88CD" w14:textId="77777777" w:rsidR="006735AC" w:rsidRDefault="006735AC">
      <w:pPr>
        <w:pStyle w:val="Code"/>
      </w:pPr>
      <w:r>
        <w:t>{</w:t>
      </w:r>
    </w:p>
    <w:p w14:paraId="084C0B40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 OPTIONAL,</w:t>
      </w:r>
    </w:p>
    <w:p w14:paraId="68584381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[2] MSISDN OPTIONAL,</w:t>
      </w:r>
    </w:p>
    <w:p w14:paraId="1D22A0FB" w14:textId="77777777" w:rsidR="006735AC" w:rsidRDefault="006735AC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[3] NAI OPTIONAL,</w:t>
      </w:r>
    </w:p>
    <w:p w14:paraId="54866CFD" w14:textId="77777777" w:rsidR="006735AC" w:rsidRDefault="006735AC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  <w:r>
        <w:t>,</w:t>
      </w:r>
    </w:p>
    <w:p w14:paraId="440FFB67" w14:textId="77777777" w:rsidR="006735AC" w:rsidRDefault="006735AC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[5] SCSASID OPTIONAL,</w:t>
      </w:r>
    </w:p>
    <w:p w14:paraId="342C81EC" w14:textId="77777777" w:rsidR="006735AC" w:rsidRDefault="006735AC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[6] </w:t>
      </w:r>
      <w:proofErr w:type="spellStart"/>
      <w:r>
        <w:t>TriggerPayload</w:t>
      </w:r>
      <w:proofErr w:type="spellEnd"/>
      <w:r>
        <w:t xml:space="preserve"> OPTIONAL,</w:t>
      </w:r>
    </w:p>
    <w:p w14:paraId="2A811CF8" w14:textId="77777777" w:rsidR="006735AC" w:rsidRDefault="006735AC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[7] INTEGER OPTIONAL,</w:t>
      </w:r>
    </w:p>
    <w:p w14:paraId="36410E97" w14:textId="77777777" w:rsidR="006735AC" w:rsidRDefault="006735AC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[8] </w:t>
      </w:r>
      <w:proofErr w:type="spellStart"/>
      <w:r>
        <w:t>PriorityDT</w:t>
      </w:r>
      <w:proofErr w:type="spellEnd"/>
      <w:r>
        <w:t xml:space="preserve"> OPTIONAL,</w:t>
      </w:r>
    </w:p>
    <w:p w14:paraId="78D98F0B" w14:textId="77777777" w:rsidR="006735AC" w:rsidRDefault="006735AC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[9] </w:t>
      </w:r>
      <w:proofErr w:type="spellStart"/>
      <w:r>
        <w:t>PortNumber</w:t>
      </w:r>
      <w:proofErr w:type="spellEnd"/>
      <w:r>
        <w:t xml:space="preserve"> OPTIONAL,</w:t>
      </w:r>
    </w:p>
    <w:p w14:paraId="4D51912E" w14:textId="77777777" w:rsidR="006735AC" w:rsidRDefault="006735AC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[10] </w:t>
      </w:r>
      <w:proofErr w:type="spellStart"/>
      <w:r>
        <w:t>PortNumber</w:t>
      </w:r>
      <w:proofErr w:type="spellEnd"/>
      <w:r>
        <w:t xml:space="preserve"> OPTIONAL</w:t>
      </w:r>
    </w:p>
    <w:p w14:paraId="4D3B7909" w14:textId="77777777" w:rsidR="006735AC" w:rsidRDefault="006735AC">
      <w:pPr>
        <w:pStyle w:val="Code"/>
      </w:pPr>
      <w:r>
        <w:t>}</w:t>
      </w:r>
    </w:p>
    <w:p w14:paraId="7D9F3A9D" w14:textId="77777777" w:rsidR="006735AC" w:rsidRDefault="006735AC">
      <w:pPr>
        <w:pStyle w:val="Code"/>
      </w:pPr>
    </w:p>
    <w:p w14:paraId="60988BE6" w14:textId="77777777" w:rsidR="006735AC" w:rsidRDefault="006735AC">
      <w:pPr>
        <w:pStyle w:val="Code"/>
      </w:pPr>
      <w:r>
        <w:t>-- See clause 7.8.3.1.3 for details of this structure</w:t>
      </w:r>
    </w:p>
    <w:p w14:paraId="573BE1ED" w14:textId="77777777" w:rsidR="006735AC" w:rsidRDefault="006735AC">
      <w:pPr>
        <w:pStyle w:val="Code"/>
      </w:pPr>
      <w:proofErr w:type="spellStart"/>
      <w:r>
        <w:t>SCEFDeviceTriggerCancellation</w:t>
      </w:r>
      <w:proofErr w:type="spellEnd"/>
      <w:r>
        <w:t xml:space="preserve"> ::= SEQUENCE</w:t>
      </w:r>
    </w:p>
    <w:p w14:paraId="2F57261A" w14:textId="77777777" w:rsidR="006735AC" w:rsidRDefault="006735AC">
      <w:pPr>
        <w:pStyle w:val="Code"/>
      </w:pPr>
      <w:r>
        <w:t>{</w:t>
      </w:r>
    </w:p>
    <w:p w14:paraId="3D5D8797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 OPTIONAL,</w:t>
      </w:r>
    </w:p>
    <w:p w14:paraId="48278505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[2] MSISDN OPTIONAL,</w:t>
      </w:r>
    </w:p>
    <w:p w14:paraId="2F26F080" w14:textId="77777777" w:rsidR="006735AC" w:rsidRDefault="006735AC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[3] NAI OPTIONAL,</w:t>
      </w:r>
    </w:p>
    <w:p w14:paraId="03E5369F" w14:textId="77777777" w:rsidR="006735AC" w:rsidRDefault="006735AC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</w:p>
    <w:p w14:paraId="0B6D1641" w14:textId="77777777" w:rsidR="006735AC" w:rsidRDefault="006735AC">
      <w:pPr>
        <w:pStyle w:val="Code"/>
      </w:pPr>
      <w:r>
        <w:t>}</w:t>
      </w:r>
    </w:p>
    <w:p w14:paraId="72FB80B2" w14:textId="77777777" w:rsidR="006735AC" w:rsidRDefault="006735AC">
      <w:pPr>
        <w:pStyle w:val="Code"/>
      </w:pPr>
    </w:p>
    <w:p w14:paraId="358518A3" w14:textId="77777777" w:rsidR="006735AC" w:rsidRDefault="006735AC">
      <w:pPr>
        <w:pStyle w:val="Code"/>
      </w:pPr>
      <w:r>
        <w:t>-- See clause 7.8.3.1.4 for details of this structure</w:t>
      </w:r>
    </w:p>
    <w:p w14:paraId="4E0EF550" w14:textId="77777777" w:rsidR="006735AC" w:rsidRDefault="006735AC">
      <w:pPr>
        <w:pStyle w:val="Code"/>
      </w:pPr>
      <w:proofErr w:type="spellStart"/>
      <w:r>
        <w:t>SCEFDeviceTriggerReportNotify</w:t>
      </w:r>
      <w:proofErr w:type="spellEnd"/>
      <w:r>
        <w:t xml:space="preserve"> ::= SEQUENCE</w:t>
      </w:r>
    </w:p>
    <w:p w14:paraId="2EE5DE92" w14:textId="77777777" w:rsidR="006735AC" w:rsidRDefault="006735AC">
      <w:pPr>
        <w:pStyle w:val="Code"/>
      </w:pPr>
      <w:r>
        <w:t>{</w:t>
      </w:r>
    </w:p>
    <w:p w14:paraId="43985F14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 [1] IMSI OPTIONAL,</w:t>
      </w:r>
    </w:p>
    <w:p w14:paraId="47846C84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[2] MSISDN OPTIONAL,</w:t>
      </w:r>
    </w:p>
    <w:p w14:paraId="3E43CD29" w14:textId="77777777" w:rsidR="006735AC" w:rsidRDefault="006735AC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[3] NAI OPTIONAL,</w:t>
      </w:r>
    </w:p>
    <w:p w14:paraId="4A226321" w14:textId="77777777" w:rsidR="006735AC" w:rsidRDefault="006735AC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   [4] </w:t>
      </w:r>
      <w:proofErr w:type="spellStart"/>
      <w:r>
        <w:t>TriggerID</w:t>
      </w:r>
      <w:proofErr w:type="spellEnd"/>
      <w:r>
        <w:t>,</w:t>
      </w:r>
    </w:p>
    <w:p w14:paraId="2441BC89" w14:textId="77777777" w:rsidR="006735AC" w:rsidRDefault="006735AC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[5] </w:t>
      </w:r>
      <w:proofErr w:type="spellStart"/>
      <w:r>
        <w:t>DeviceTriggerDeliveryResult</w:t>
      </w:r>
      <w:proofErr w:type="spellEnd"/>
    </w:p>
    <w:p w14:paraId="08EA9B8E" w14:textId="77777777" w:rsidR="006735AC" w:rsidRDefault="006735AC">
      <w:pPr>
        <w:pStyle w:val="Code"/>
      </w:pPr>
      <w:r>
        <w:t>}</w:t>
      </w:r>
    </w:p>
    <w:p w14:paraId="2B5E4A83" w14:textId="77777777" w:rsidR="006735AC" w:rsidRDefault="006735AC">
      <w:pPr>
        <w:pStyle w:val="Code"/>
      </w:pPr>
    </w:p>
    <w:p w14:paraId="5B5D58B5" w14:textId="77777777" w:rsidR="006735AC" w:rsidRDefault="006735AC">
      <w:pPr>
        <w:pStyle w:val="Code"/>
      </w:pPr>
      <w:r>
        <w:t>-- See clause 7.8.4.1.1 for details of this structure</w:t>
      </w:r>
    </w:p>
    <w:p w14:paraId="2720FEC8" w14:textId="77777777" w:rsidR="006735AC" w:rsidRDefault="006735AC">
      <w:pPr>
        <w:pStyle w:val="Code"/>
      </w:pPr>
      <w:proofErr w:type="spellStart"/>
      <w:r>
        <w:t>SCEFMSISDNLessMOSMS</w:t>
      </w:r>
      <w:proofErr w:type="spellEnd"/>
      <w:r>
        <w:t xml:space="preserve"> ::= SEQUENCE</w:t>
      </w:r>
    </w:p>
    <w:p w14:paraId="37DB0F21" w14:textId="77777777" w:rsidR="006735AC" w:rsidRDefault="006735AC">
      <w:pPr>
        <w:pStyle w:val="Code"/>
      </w:pPr>
      <w:r>
        <w:t>{</w:t>
      </w:r>
    </w:p>
    <w:p w14:paraId="69E041F9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[1] IMSI OPTIONAL,</w:t>
      </w:r>
    </w:p>
    <w:p w14:paraId="5B4FD741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[2] MSISDN OPTIONAL,</w:t>
      </w:r>
    </w:p>
    <w:p w14:paraId="2101C4BD" w14:textId="77777777" w:rsidR="006735AC" w:rsidRDefault="006735AC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   [3] NAI OPTIONAL,</w:t>
      </w:r>
    </w:p>
    <w:p w14:paraId="5BE53E41" w14:textId="77777777" w:rsidR="006735AC" w:rsidRDefault="006735AC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[4] SCSASID,</w:t>
      </w:r>
    </w:p>
    <w:p w14:paraId="04923B47" w14:textId="77777777" w:rsidR="006735AC" w:rsidRDefault="006735AC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[5] </w:t>
      </w:r>
      <w:proofErr w:type="spellStart"/>
      <w:r>
        <w:t>SMSTPDUData</w:t>
      </w:r>
      <w:proofErr w:type="spellEnd"/>
      <w:r>
        <w:t xml:space="preserve"> OPTIONAL,</w:t>
      </w:r>
    </w:p>
    <w:p w14:paraId="78F8C956" w14:textId="77777777" w:rsidR="006735AC" w:rsidRDefault="006735AC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[6] </w:t>
      </w:r>
      <w:proofErr w:type="spellStart"/>
      <w:r>
        <w:t>PortNumber</w:t>
      </w:r>
      <w:proofErr w:type="spellEnd"/>
      <w:r>
        <w:t xml:space="preserve"> OPTIONAL,</w:t>
      </w:r>
    </w:p>
    <w:p w14:paraId="7B50F16F" w14:textId="77777777" w:rsidR="006735AC" w:rsidRDefault="006735AC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[7] </w:t>
      </w:r>
      <w:proofErr w:type="spellStart"/>
      <w:r>
        <w:t>PortNumber</w:t>
      </w:r>
      <w:proofErr w:type="spellEnd"/>
      <w:r>
        <w:t xml:space="preserve"> OPTIONAL</w:t>
      </w:r>
    </w:p>
    <w:p w14:paraId="6B4B1FA4" w14:textId="77777777" w:rsidR="006735AC" w:rsidRDefault="006735AC">
      <w:pPr>
        <w:pStyle w:val="Code"/>
      </w:pPr>
      <w:r>
        <w:t>}</w:t>
      </w:r>
    </w:p>
    <w:p w14:paraId="3C09BB35" w14:textId="77777777" w:rsidR="006735AC" w:rsidRDefault="006735AC">
      <w:pPr>
        <w:pStyle w:val="Code"/>
      </w:pPr>
    </w:p>
    <w:p w14:paraId="5C5FB7FE" w14:textId="77777777" w:rsidR="006735AC" w:rsidRDefault="006735AC">
      <w:pPr>
        <w:pStyle w:val="Code"/>
      </w:pPr>
      <w:r>
        <w:t>-- See clause 7.8.5.1.1 for details of this structure</w:t>
      </w:r>
    </w:p>
    <w:p w14:paraId="5F228003" w14:textId="77777777" w:rsidR="006735AC" w:rsidRDefault="006735AC">
      <w:pPr>
        <w:pStyle w:val="Code"/>
      </w:pPr>
      <w:proofErr w:type="spellStart"/>
      <w:r>
        <w:t>SCEFCommunicationPatternUpdate</w:t>
      </w:r>
      <w:proofErr w:type="spellEnd"/>
      <w:r>
        <w:t xml:space="preserve"> ::= SEQUENCE</w:t>
      </w:r>
    </w:p>
    <w:p w14:paraId="4995CCC7" w14:textId="77777777" w:rsidR="006735AC" w:rsidRDefault="006735AC">
      <w:pPr>
        <w:pStyle w:val="Code"/>
      </w:pPr>
      <w:r>
        <w:t>{</w:t>
      </w:r>
    </w:p>
    <w:p w14:paraId="12DDD865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   [1] MSISDN OPTIONAL,</w:t>
      </w:r>
    </w:p>
    <w:p w14:paraId="63C355F5" w14:textId="77777777" w:rsidR="006735AC" w:rsidRDefault="006735AC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   [2] NAI OPTIONAL,</w:t>
      </w:r>
    </w:p>
    <w:p w14:paraId="57C58BD8" w14:textId="77777777" w:rsidR="006735AC" w:rsidRDefault="006735AC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   [3]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5092B044" w14:textId="77777777" w:rsidR="006735AC" w:rsidRDefault="006735AC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2680EF88" w14:textId="77777777" w:rsidR="006735AC" w:rsidRDefault="006735AC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3B71EB2E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1C581516" w14:textId="77777777" w:rsidR="006735AC" w:rsidRDefault="006735AC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7A2DAA81" w14:textId="77777777" w:rsidR="006735AC" w:rsidRDefault="006735AC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[8] </w:t>
      </w:r>
      <w:proofErr w:type="spellStart"/>
      <w:r>
        <w:t>StationaryIndication</w:t>
      </w:r>
      <w:proofErr w:type="spellEnd"/>
      <w:r>
        <w:t xml:space="preserve"> OPTIONAL,</w:t>
      </w:r>
    </w:p>
    <w:p w14:paraId="44F31BF0" w14:textId="77777777" w:rsidR="006735AC" w:rsidRDefault="006735AC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[9] </w:t>
      </w:r>
      <w:proofErr w:type="spellStart"/>
      <w:r>
        <w:t>BatteryIndication</w:t>
      </w:r>
      <w:proofErr w:type="spellEnd"/>
      <w:r>
        <w:t xml:space="preserve"> OPTIONAL,</w:t>
      </w:r>
    </w:p>
    <w:p w14:paraId="3D839071" w14:textId="77777777" w:rsidR="006735AC" w:rsidRDefault="006735AC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[10] </w:t>
      </w:r>
      <w:proofErr w:type="spellStart"/>
      <w:r>
        <w:t>TrafficProfile</w:t>
      </w:r>
      <w:proofErr w:type="spellEnd"/>
      <w:r>
        <w:t xml:space="preserve"> OPTIONAL,</w:t>
      </w:r>
    </w:p>
    <w:p w14:paraId="7B49191C" w14:textId="77777777" w:rsidR="006735AC" w:rsidRDefault="006735AC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[11] SEQUENCE OF UMTLocationArea5G OPTIONAL,</w:t>
      </w:r>
    </w:p>
    <w:p w14:paraId="3E55541D" w14:textId="77777777" w:rsidR="006735AC" w:rsidRDefault="006735AC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   [13] SCSASID,</w:t>
      </w:r>
    </w:p>
    <w:p w14:paraId="6A88A9A2" w14:textId="77777777" w:rsidR="006735AC" w:rsidRDefault="006735AC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[14] Timestamp OPTIONAL</w:t>
      </w:r>
    </w:p>
    <w:p w14:paraId="17E0A889" w14:textId="77777777" w:rsidR="006735AC" w:rsidRDefault="006735AC">
      <w:pPr>
        <w:pStyle w:val="Code"/>
      </w:pPr>
      <w:r>
        <w:t>}</w:t>
      </w:r>
    </w:p>
    <w:p w14:paraId="20AE4CD7" w14:textId="77777777" w:rsidR="006735AC" w:rsidRDefault="006735AC">
      <w:pPr>
        <w:pStyle w:val="Code"/>
      </w:pPr>
    </w:p>
    <w:p w14:paraId="59C68901" w14:textId="77777777" w:rsidR="006735AC" w:rsidRDefault="006735AC">
      <w:pPr>
        <w:pStyle w:val="CodeHeader"/>
      </w:pPr>
      <w:r>
        <w:t>-- =================</w:t>
      </w:r>
    </w:p>
    <w:p w14:paraId="3082CE58" w14:textId="77777777" w:rsidR="006735AC" w:rsidRDefault="006735AC">
      <w:pPr>
        <w:pStyle w:val="CodeHeader"/>
      </w:pPr>
      <w:r>
        <w:t>-- SCEF parameters</w:t>
      </w:r>
    </w:p>
    <w:p w14:paraId="2532DDC9" w14:textId="77777777" w:rsidR="006735AC" w:rsidRDefault="006735AC">
      <w:pPr>
        <w:pStyle w:val="Code"/>
      </w:pPr>
      <w:r>
        <w:t>-- =================</w:t>
      </w:r>
    </w:p>
    <w:p w14:paraId="2B733D5D" w14:textId="77777777" w:rsidR="006735AC" w:rsidRDefault="006735AC">
      <w:pPr>
        <w:pStyle w:val="Code"/>
      </w:pPr>
    </w:p>
    <w:p w14:paraId="7F05EE5A" w14:textId="77777777" w:rsidR="006735AC" w:rsidRDefault="006735AC">
      <w:pPr>
        <w:pStyle w:val="Code"/>
      </w:pPr>
      <w:proofErr w:type="spellStart"/>
      <w:r>
        <w:t>SCEFFailureCause</w:t>
      </w:r>
      <w:proofErr w:type="spellEnd"/>
      <w:r>
        <w:t xml:space="preserve"> ::= ENUMERATED</w:t>
      </w:r>
    </w:p>
    <w:p w14:paraId="2195DD2C" w14:textId="77777777" w:rsidR="006735AC" w:rsidRDefault="006735AC">
      <w:pPr>
        <w:pStyle w:val="Code"/>
      </w:pPr>
      <w:r>
        <w:t>{</w:t>
      </w:r>
    </w:p>
    <w:p w14:paraId="0D5298CF" w14:textId="77777777" w:rsidR="006735AC" w:rsidRDefault="006735AC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34BCFD0A" w14:textId="77777777" w:rsidR="006735AC" w:rsidRDefault="006735AC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5144392E" w14:textId="77777777" w:rsidR="006735AC" w:rsidRDefault="006735AC">
      <w:pPr>
        <w:pStyle w:val="Code"/>
      </w:pPr>
      <w:r>
        <w:t xml:space="preserve">    </w:t>
      </w:r>
      <w:proofErr w:type="spellStart"/>
      <w:r>
        <w:t>invalidEPSBearer</w:t>
      </w:r>
      <w:proofErr w:type="spellEnd"/>
      <w:r>
        <w:t>(3),</w:t>
      </w:r>
    </w:p>
    <w:p w14:paraId="41527DAA" w14:textId="77777777" w:rsidR="006735AC" w:rsidRDefault="006735AC">
      <w:pPr>
        <w:pStyle w:val="Code"/>
      </w:pPr>
      <w:r>
        <w:t xml:space="preserve">    </w:t>
      </w:r>
      <w:proofErr w:type="spellStart"/>
      <w:r>
        <w:t>operationNotAllowed</w:t>
      </w:r>
      <w:proofErr w:type="spellEnd"/>
      <w:r>
        <w:t>(4),</w:t>
      </w:r>
    </w:p>
    <w:p w14:paraId="14ABC870" w14:textId="77777777" w:rsidR="006735AC" w:rsidRDefault="006735AC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(5),</w:t>
      </w:r>
    </w:p>
    <w:p w14:paraId="1D3536D3" w14:textId="77777777" w:rsidR="006735AC" w:rsidRDefault="006735AC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(6)</w:t>
      </w:r>
    </w:p>
    <w:p w14:paraId="1D84F0BB" w14:textId="77777777" w:rsidR="006735AC" w:rsidRDefault="006735AC">
      <w:pPr>
        <w:pStyle w:val="Code"/>
      </w:pPr>
      <w:r>
        <w:t>}</w:t>
      </w:r>
    </w:p>
    <w:p w14:paraId="1013F2A1" w14:textId="77777777" w:rsidR="006735AC" w:rsidRDefault="006735AC">
      <w:pPr>
        <w:pStyle w:val="Code"/>
      </w:pPr>
    </w:p>
    <w:p w14:paraId="684FC2E8" w14:textId="77777777" w:rsidR="006735AC" w:rsidRDefault="006735AC">
      <w:pPr>
        <w:pStyle w:val="Code"/>
      </w:pPr>
      <w:proofErr w:type="spellStart"/>
      <w:r>
        <w:t>SCEFReleaseCause</w:t>
      </w:r>
      <w:proofErr w:type="spellEnd"/>
      <w:r>
        <w:t xml:space="preserve"> ::= ENUMERATED</w:t>
      </w:r>
    </w:p>
    <w:p w14:paraId="56F535DE" w14:textId="77777777" w:rsidR="006735AC" w:rsidRDefault="006735AC">
      <w:pPr>
        <w:pStyle w:val="Code"/>
      </w:pPr>
      <w:r>
        <w:t>{</w:t>
      </w:r>
    </w:p>
    <w:p w14:paraId="18205B98" w14:textId="77777777" w:rsidR="006735AC" w:rsidRDefault="006735AC">
      <w:pPr>
        <w:pStyle w:val="Code"/>
      </w:pPr>
      <w:r>
        <w:t xml:space="preserve">    </w:t>
      </w:r>
      <w:proofErr w:type="spellStart"/>
      <w:r>
        <w:t>mMERelease</w:t>
      </w:r>
      <w:proofErr w:type="spellEnd"/>
      <w:r>
        <w:t>(1),</w:t>
      </w:r>
    </w:p>
    <w:p w14:paraId="2C6696CF" w14:textId="77777777" w:rsidR="006735AC" w:rsidRDefault="006735AC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76B44CB3" w14:textId="77777777" w:rsidR="006735AC" w:rsidRDefault="006735AC">
      <w:pPr>
        <w:pStyle w:val="Code"/>
      </w:pPr>
      <w:r>
        <w:t xml:space="preserve">    </w:t>
      </w:r>
      <w:proofErr w:type="spellStart"/>
      <w:r>
        <w:t>hSSRelease</w:t>
      </w:r>
      <w:proofErr w:type="spellEnd"/>
      <w:r>
        <w:t>(3),</w:t>
      </w:r>
    </w:p>
    <w:p w14:paraId="7DEF767F" w14:textId="77777777" w:rsidR="006735AC" w:rsidRDefault="006735AC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(4),</w:t>
      </w:r>
    </w:p>
    <w:p w14:paraId="66A1CF8F" w14:textId="77777777" w:rsidR="006735AC" w:rsidRDefault="006735AC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(5)</w:t>
      </w:r>
    </w:p>
    <w:p w14:paraId="68A490AA" w14:textId="77777777" w:rsidR="006735AC" w:rsidRDefault="006735AC">
      <w:pPr>
        <w:pStyle w:val="Code"/>
      </w:pPr>
      <w:r>
        <w:t>}</w:t>
      </w:r>
    </w:p>
    <w:p w14:paraId="0C4EC34C" w14:textId="77777777" w:rsidR="006735AC" w:rsidRDefault="006735AC">
      <w:pPr>
        <w:pStyle w:val="Code"/>
      </w:pPr>
    </w:p>
    <w:p w14:paraId="44A6DF8D" w14:textId="77777777" w:rsidR="006735AC" w:rsidRDefault="006735AC">
      <w:pPr>
        <w:pStyle w:val="Code"/>
      </w:pPr>
      <w:r>
        <w:t>SCSASID ::= UTF8String</w:t>
      </w:r>
    </w:p>
    <w:p w14:paraId="50DAECC1" w14:textId="77777777" w:rsidR="006735AC" w:rsidRDefault="006735AC">
      <w:pPr>
        <w:pStyle w:val="Code"/>
      </w:pPr>
    </w:p>
    <w:p w14:paraId="79B97B5B" w14:textId="77777777" w:rsidR="006735AC" w:rsidRDefault="006735AC">
      <w:pPr>
        <w:pStyle w:val="Code"/>
      </w:pPr>
      <w:r>
        <w:t>SCEFID ::= UTF8String</w:t>
      </w:r>
    </w:p>
    <w:p w14:paraId="5BBE4AB1" w14:textId="77777777" w:rsidR="006735AC" w:rsidRDefault="006735AC">
      <w:pPr>
        <w:pStyle w:val="Code"/>
      </w:pPr>
    </w:p>
    <w:p w14:paraId="2E44533A" w14:textId="77777777" w:rsidR="006735AC" w:rsidRDefault="006735AC">
      <w:pPr>
        <w:pStyle w:val="Code"/>
      </w:pPr>
      <w:proofErr w:type="spellStart"/>
      <w:r>
        <w:t>PeriodicCommunicationIndicator</w:t>
      </w:r>
      <w:proofErr w:type="spellEnd"/>
      <w:r>
        <w:t xml:space="preserve"> ::= ENUMERATED</w:t>
      </w:r>
    </w:p>
    <w:p w14:paraId="0E399344" w14:textId="77777777" w:rsidR="006735AC" w:rsidRDefault="006735AC">
      <w:pPr>
        <w:pStyle w:val="Code"/>
      </w:pPr>
      <w:r>
        <w:t>{</w:t>
      </w:r>
    </w:p>
    <w:p w14:paraId="51D35E36" w14:textId="77777777" w:rsidR="006735AC" w:rsidRDefault="006735AC">
      <w:pPr>
        <w:pStyle w:val="Code"/>
      </w:pPr>
      <w:r>
        <w:t xml:space="preserve">    periodic(1),</w:t>
      </w:r>
    </w:p>
    <w:p w14:paraId="34D21489" w14:textId="77777777" w:rsidR="006735AC" w:rsidRDefault="006735AC">
      <w:pPr>
        <w:pStyle w:val="Code"/>
      </w:pPr>
      <w:r>
        <w:t xml:space="preserve">    </w:t>
      </w:r>
      <w:proofErr w:type="spellStart"/>
      <w:r>
        <w:t>nonPeriodic</w:t>
      </w:r>
      <w:proofErr w:type="spellEnd"/>
      <w:r>
        <w:t>(2)</w:t>
      </w:r>
    </w:p>
    <w:p w14:paraId="7A6A9A37" w14:textId="77777777" w:rsidR="006735AC" w:rsidRDefault="006735AC">
      <w:pPr>
        <w:pStyle w:val="Code"/>
      </w:pPr>
      <w:r>
        <w:t>}</w:t>
      </w:r>
    </w:p>
    <w:p w14:paraId="66AB3700" w14:textId="77777777" w:rsidR="006735AC" w:rsidRDefault="006735AC">
      <w:pPr>
        <w:pStyle w:val="Code"/>
      </w:pPr>
    </w:p>
    <w:p w14:paraId="5169E120" w14:textId="77777777" w:rsidR="006735AC" w:rsidRDefault="006735AC">
      <w:pPr>
        <w:pStyle w:val="Code"/>
      </w:pPr>
      <w:proofErr w:type="spellStart"/>
      <w:r>
        <w:t>EPSBearerID</w:t>
      </w:r>
      <w:proofErr w:type="spellEnd"/>
      <w:r>
        <w:t xml:space="preserve"> ::= INTEGER (0..255)</w:t>
      </w:r>
    </w:p>
    <w:p w14:paraId="65EE7891" w14:textId="77777777" w:rsidR="006735AC" w:rsidRDefault="006735AC">
      <w:pPr>
        <w:pStyle w:val="Code"/>
      </w:pPr>
    </w:p>
    <w:p w14:paraId="08943AC1" w14:textId="77777777" w:rsidR="006735AC" w:rsidRDefault="006735AC">
      <w:pPr>
        <w:pStyle w:val="Code"/>
      </w:pPr>
      <w:r>
        <w:t>APN ::= UTF8String</w:t>
      </w:r>
    </w:p>
    <w:p w14:paraId="399EBD0E" w14:textId="77777777" w:rsidR="006735AC" w:rsidRDefault="006735AC">
      <w:pPr>
        <w:pStyle w:val="Code"/>
      </w:pPr>
    </w:p>
    <w:p w14:paraId="19C78BBE" w14:textId="77777777" w:rsidR="006735AC" w:rsidRDefault="006735AC">
      <w:pPr>
        <w:pStyle w:val="CodeHeader"/>
      </w:pPr>
      <w:r>
        <w:t>-- =======================</w:t>
      </w:r>
    </w:p>
    <w:p w14:paraId="1748C0B5" w14:textId="77777777" w:rsidR="006735AC" w:rsidRDefault="006735AC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5D159A92" w14:textId="77777777" w:rsidR="006735AC" w:rsidRDefault="006735AC">
      <w:pPr>
        <w:pStyle w:val="Code"/>
      </w:pPr>
      <w:r>
        <w:t>-- =======================</w:t>
      </w:r>
    </w:p>
    <w:p w14:paraId="20D7C36F" w14:textId="77777777" w:rsidR="006735AC" w:rsidRDefault="006735AC">
      <w:pPr>
        <w:pStyle w:val="Code"/>
      </w:pPr>
    </w:p>
    <w:p w14:paraId="10713E7C" w14:textId="77777777" w:rsidR="006735AC" w:rsidRDefault="006735AC">
      <w:pPr>
        <w:pStyle w:val="Code"/>
      </w:pPr>
      <w:proofErr w:type="spellStart"/>
      <w:r>
        <w:t>AAnFAnchorKeyRegister</w:t>
      </w:r>
      <w:proofErr w:type="spellEnd"/>
      <w:r>
        <w:t xml:space="preserve"> ::= SEQUENCE</w:t>
      </w:r>
    </w:p>
    <w:p w14:paraId="6376E79F" w14:textId="77777777" w:rsidR="006735AC" w:rsidRDefault="006735AC">
      <w:pPr>
        <w:pStyle w:val="Code"/>
      </w:pPr>
      <w:r>
        <w:t>{</w:t>
      </w:r>
    </w:p>
    <w:p w14:paraId="63A0B107" w14:textId="77777777" w:rsidR="006735AC" w:rsidRDefault="006735AC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26B43375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[2] SUPI,</w:t>
      </w:r>
    </w:p>
    <w:p w14:paraId="6A26E824" w14:textId="77777777" w:rsidR="006735AC" w:rsidRDefault="006735AC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   [3] KAKMA OPTIONAL</w:t>
      </w:r>
    </w:p>
    <w:p w14:paraId="71A4A8B5" w14:textId="77777777" w:rsidR="006735AC" w:rsidRDefault="006735AC">
      <w:pPr>
        <w:pStyle w:val="Code"/>
      </w:pPr>
      <w:r>
        <w:t>}</w:t>
      </w:r>
    </w:p>
    <w:p w14:paraId="54E91CB7" w14:textId="77777777" w:rsidR="006735AC" w:rsidRDefault="006735AC">
      <w:pPr>
        <w:pStyle w:val="Code"/>
      </w:pPr>
    </w:p>
    <w:p w14:paraId="0DFF8727" w14:textId="77777777" w:rsidR="006735AC" w:rsidRDefault="006735AC">
      <w:pPr>
        <w:pStyle w:val="Code"/>
      </w:pPr>
      <w:proofErr w:type="spellStart"/>
      <w:r>
        <w:t>AAnFKAKMAApplicationKeyGet</w:t>
      </w:r>
      <w:proofErr w:type="spellEnd"/>
      <w:r>
        <w:t xml:space="preserve"> ::= SEQUENCE</w:t>
      </w:r>
    </w:p>
    <w:p w14:paraId="1EF0A183" w14:textId="77777777" w:rsidR="006735AC" w:rsidRDefault="006735AC">
      <w:pPr>
        <w:pStyle w:val="Code"/>
      </w:pPr>
      <w:r>
        <w:t>{</w:t>
      </w:r>
    </w:p>
    <w:p w14:paraId="1070D6DD" w14:textId="77777777" w:rsidR="006735AC" w:rsidRDefault="006735AC">
      <w:pPr>
        <w:pStyle w:val="Code"/>
      </w:pPr>
      <w:r>
        <w:t xml:space="preserve">    type                  [1] </w:t>
      </w:r>
      <w:proofErr w:type="spellStart"/>
      <w:r>
        <w:t>KeyGetType</w:t>
      </w:r>
      <w:proofErr w:type="spellEnd"/>
      <w:r>
        <w:t>,</w:t>
      </w:r>
    </w:p>
    <w:p w14:paraId="53EF9F92" w14:textId="77777777" w:rsidR="006735AC" w:rsidRDefault="006735AC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2AC9823A" w14:textId="77777777" w:rsidR="006735AC" w:rsidRDefault="006735AC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   [3] </w:t>
      </w:r>
      <w:proofErr w:type="spellStart"/>
      <w:r>
        <w:t>AFKeyInfo</w:t>
      </w:r>
      <w:proofErr w:type="spellEnd"/>
    </w:p>
    <w:p w14:paraId="0F95AAEA" w14:textId="77777777" w:rsidR="006735AC" w:rsidRDefault="006735AC">
      <w:pPr>
        <w:pStyle w:val="Code"/>
      </w:pPr>
      <w:r>
        <w:t>}</w:t>
      </w:r>
    </w:p>
    <w:p w14:paraId="7BCA7D30" w14:textId="77777777" w:rsidR="006735AC" w:rsidRDefault="006735AC">
      <w:pPr>
        <w:pStyle w:val="Code"/>
      </w:pPr>
    </w:p>
    <w:p w14:paraId="2231A4C2" w14:textId="77777777" w:rsidR="006735AC" w:rsidRDefault="006735AC">
      <w:pPr>
        <w:pStyle w:val="Code"/>
      </w:pPr>
      <w:proofErr w:type="spellStart"/>
      <w:r>
        <w:t>AAnFStartOfInterceptWithEstablishedAKMAKeyMaterial</w:t>
      </w:r>
      <w:proofErr w:type="spellEnd"/>
      <w:r>
        <w:t xml:space="preserve"> ::= SEQUENCE</w:t>
      </w:r>
    </w:p>
    <w:p w14:paraId="658A65F0" w14:textId="77777777" w:rsidR="006735AC" w:rsidRDefault="006735AC">
      <w:pPr>
        <w:pStyle w:val="Code"/>
      </w:pPr>
      <w:r>
        <w:t>{</w:t>
      </w:r>
    </w:p>
    <w:p w14:paraId="0975A2A0" w14:textId="77777777" w:rsidR="006735AC" w:rsidRDefault="006735AC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00EC7FF6" w14:textId="77777777" w:rsidR="006735AC" w:rsidRDefault="006735AC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   [2] KAKMA OPTIONAL,</w:t>
      </w:r>
    </w:p>
    <w:p w14:paraId="0BF5BDD0" w14:textId="77777777" w:rsidR="006735AC" w:rsidRDefault="006735AC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   [3] SEQUENCE OF </w:t>
      </w:r>
      <w:proofErr w:type="spellStart"/>
      <w:r>
        <w:t>AFKeyInfo</w:t>
      </w:r>
      <w:proofErr w:type="spellEnd"/>
      <w:r>
        <w:t xml:space="preserve"> OPTIONAL</w:t>
      </w:r>
    </w:p>
    <w:p w14:paraId="6D7F85F0" w14:textId="77777777" w:rsidR="006735AC" w:rsidRDefault="006735AC">
      <w:pPr>
        <w:pStyle w:val="Code"/>
      </w:pPr>
      <w:r>
        <w:t>}</w:t>
      </w:r>
    </w:p>
    <w:p w14:paraId="5042486D" w14:textId="77777777" w:rsidR="006735AC" w:rsidRDefault="006735AC">
      <w:pPr>
        <w:pStyle w:val="Code"/>
      </w:pPr>
    </w:p>
    <w:p w14:paraId="19E165FA" w14:textId="77777777" w:rsidR="006735AC" w:rsidRDefault="006735AC">
      <w:pPr>
        <w:pStyle w:val="Code"/>
      </w:pPr>
      <w:proofErr w:type="spellStart"/>
      <w:r>
        <w:t>AAnFAKMAContextRemovalRecord</w:t>
      </w:r>
      <w:proofErr w:type="spellEnd"/>
      <w:r>
        <w:t xml:space="preserve"> ::= SEQUENCE</w:t>
      </w:r>
    </w:p>
    <w:p w14:paraId="7711DC44" w14:textId="77777777" w:rsidR="006735AC" w:rsidRDefault="006735AC">
      <w:pPr>
        <w:pStyle w:val="Code"/>
      </w:pPr>
      <w:r>
        <w:t>{</w:t>
      </w:r>
    </w:p>
    <w:p w14:paraId="033C229B" w14:textId="77777777" w:rsidR="006735AC" w:rsidRDefault="006735AC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35083833" w14:textId="77777777" w:rsidR="006735AC" w:rsidRDefault="006735AC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   [2] NFID</w:t>
      </w:r>
    </w:p>
    <w:p w14:paraId="1760D699" w14:textId="77777777" w:rsidR="006735AC" w:rsidRDefault="006735AC">
      <w:pPr>
        <w:pStyle w:val="Code"/>
      </w:pPr>
      <w:r>
        <w:t>}</w:t>
      </w:r>
    </w:p>
    <w:p w14:paraId="79155C6F" w14:textId="77777777" w:rsidR="006735AC" w:rsidRDefault="006735AC">
      <w:pPr>
        <w:pStyle w:val="Code"/>
      </w:pPr>
    </w:p>
    <w:p w14:paraId="4387F8A6" w14:textId="77777777" w:rsidR="006735AC" w:rsidRDefault="006735AC">
      <w:pPr>
        <w:pStyle w:val="CodeHeader"/>
      </w:pPr>
      <w:r>
        <w:lastRenderedPageBreak/>
        <w:t>-- ======================</w:t>
      </w:r>
    </w:p>
    <w:p w14:paraId="525AC88D" w14:textId="77777777" w:rsidR="006735AC" w:rsidRDefault="006735AC">
      <w:pPr>
        <w:pStyle w:val="CodeHeader"/>
      </w:pPr>
      <w:r>
        <w:t>-- AKMA common parameters</w:t>
      </w:r>
    </w:p>
    <w:p w14:paraId="7FCCB7AA" w14:textId="77777777" w:rsidR="006735AC" w:rsidRDefault="006735AC">
      <w:pPr>
        <w:pStyle w:val="Code"/>
      </w:pPr>
      <w:r>
        <w:t>-- ======================</w:t>
      </w:r>
    </w:p>
    <w:p w14:paraId="6BAEEAEB" w14:textId="77777777" w:rsidR="006735AC" w:rsidRDefault="006735AC">
      <w:pPr>
        <w:pStyle w:val="Code"/>
      </w:pPr>
    </w:p>
    <w:p w14:paraId="30772472" w14:textId="77777777" w:rsidR="006735AC" w:rsidRDefault="006735AC">
      <w:pPr>
        <w:pStyle w:val="Code"/>
      </w:pPr>
      <w:r>
        <w:t>FQDN ::= UTF8String</w:t>
      </w:r>
    </w:p>
    <w:p w14:paraId="65BDF29E" w14:textId="77777777" w:rsidR="006735AC" w:rsidRDefault="006735AC">
      <w:pPr>
        <w:pStyle w:val="Code"/>
      </w:pPr>
    </w:p>
    <w:p w14:paraId="431182FF" w14:textId="77777777" w:rsidR="006735AC" w:rsidRDefault="006735AC">
      <w:pPr>
        <w:pStyle w:val="Code"/>
      </w:pPr>
      <w:r>
        <w:t>NFID ::= UTF8String</w:t>
      </w:r>
    </w:p>
    <w:p w14:paraId="11DB442F" w14:textId="77777777" w:rsidR="006735AC" w:rsidRDefault="006735AC">
      <w:pPr>
        <w:pStyle w:val="Code"/>
      </w:pPr>
    </w:p>
    <w:p w14:paraId="23D386DC" w14:textId="77777777" w:rsidR="006735AC" w:rsidRDefault="006735AC">
      <w:pPr>
        <w:pStyle w:val="Code"/>
      </w:pPr>
      <w:proofErr w:type="spellStart"/>
      <w:r>
        <w:t>UAProtocolID</w:t>
      </w:r>
      <w:proofErr w:type="spellEnd"/>
      <w:r>
        <w:t xml:space="preserve"> ::= OCTET STRING (SIZE(5))</w:t>
      </w:r>
    </w:p>
    <w:p w14:paraId="04E959DA" w14:textId="77777777" w:rsidR="006735AC" w:rsidRDefault="006735AC">
      <w:pPr>
        <w:pStyle w:val="Code"/>
      </w:pPr>
    </w:p>
    <w:p w14:paraId="0728AEF4" w14:textId="77777777" w:rsidR="006735AC" w:rsidRDefault="006735AC">
      <w:pPr>
        <w:pStyle w:val="Code"/>
      </w:pPr>
      <w:r>
        <w:t>AKMAAFID ::= SEQUENCE</w:t>
      </w:r>
    </w:p>
    <w:p w14:paraId="3ECC874E" w14:textId="77777777" w:rsidR="006735AC" w:rsidRDefault="006735AC">
      <w:pPr>
        <w:pStyle w:val="Code"/>
      </w:pPr>
      <w:r>
        <w:t>{</w:t>
      </w:r>
    </w:p>
    <w:p w14:paraId="476F8BCF" w14:textId="77777777" w:rsidR="006735AC" w:rsidRDefault="006735AC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   [1] FQDN,</w:t>
      </w:r>
    </w:p>
    <w:p w14:paraId="1D536130" w14:textId="77777777" w:rsidR="006735AC" w:rsidRDefault="006735AC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   [2] </w:t>
      </w:r>
      <w:proofErr w:type="spellStart"/>
      <w:r>
        <w:t>UAProtocolID</w:t>
      </w:r>
      <w:proofErr w:type="spellEnd"/>
    </w:p>
    <w:p w14:paraId="22C431E0" w14:textId="77777777" w:rsidR="006735AC" w:rsidRDefault="006735AC">
      <w:pPr>
        <w:pStyle w:val="Code"/>
      </w:pPr>
      <w:r>
        <w:t>}</w:t>
      </w:r>
    </w:p>
    <w:p w14:paraId="5BBA2422" w14:textId="77777777" w:rsidR="006735AC" w:rsidRDefault="006735AC">
      <w:pPr>
        <w:pStyle w:val="Code"/>
      </w:pPr>
    </w:p>
    <w:p w14:paraId="0F090A51" w14:textId="77777777" w:rsidR="006735AC" w:rsidRDefault="006735AC">
      <w:pPr>
        <w:pStyle w:val="Code"/>
      </w:pPr>
      <w:proofErr w:type="spellStart"/>
      <w:r>
        <w:t>UAStarParams</w:t>
      </w:r>
      <w:proofErr w:type="spellEnd"/>
      <w:r>
        <w:t xml:space="preserve"> ::= CHOICE</w:t>
      </w:r>
    </w:p>
    <w:p w14:paraId="68DD705C" w14:textId="77777777" w:rsidR="006735AC" w:rsidRDefault="006735AC">
      <w:pPr>
        <w:pStyle w:val="Code"/>
      </w:pPr>
      <w:r>
        <w:t>{</w:t>
      </w:r>
    </w:p>
    <w:p w14:paraId="122C5656" w14:textId="77777777" w:rsidR="006735AC" w:rsidRDefault="006735AC">
      <w:pPr>
        <w:pStyle w:val="Code"/>
      </w:pPr>
      <w:r>
        <w:t xml:space="preserve">   tls12                 [1] TLS12UAStarParams,</w:t>
      </w:r>
    </w:p>
    <w:p w14:paraId="49F8DDB6" w14:textId="77777777" w:rsidR="006735AC" w:rsidRDefault="006735AC">
      <w:pPr>
        <w:pStyle w:val="Code"/>
      </w:pPr>
      <w:r>
        <w:t xml:space="preserve">   generic               [2] </w:t>
      </w:r>
      <w:proofErr w:type="spellStart"/>
      <w:r>
        <w:t>GenericUAStarParams</w:t>
      </w:r>
      <w:proofErr w:type="spellEnd"/>
    </w:p>
    <w:p w14:paraId="6B5E58FF" w14:textId="77777777" w:rsidR="006735AC" w:rsidRDefault="006735AC">
      <w:pPr>
        <w:pStyle w:val="Code"/>
      </w:pPr>
      <w:r>
        <w:t>}</w:t>
      </w:r>
    </w:p>
    <w:p w14:paraId="1D890C39" w14:textId="77777777" w:rsidR="006735AC" w:rsidRDefault="006735AC">
      <w:pPr>
        <w:pStyle w:val="Code"/>
      </w:pPr>
    </w:p>
    <w:p w14:paraId="2DA6BB9A" w14:textId="77777777" w:rsidR="006735AC" w:rsidRDefault="006735AC">
      <w:pPr>
        <w:pStyle w:val="Code"/>
      </w:pPr>
      <w:proofErr w:type="spellStart"/>
      <w:r>
        <w:t>GenericUAStarParams</w:t>
      </w:r>
      <w:proofErr w:type="spellEnd"/>
      <w:r>
        <w:t xml:space="preserve"> ::= SEQUENCE</w:t>
      </w:r>
    </w:p>
    <w:p w14:paraId="7077D510" w14:textId="77777777" w:rsidR="006735AC" w:rsidRDefault="006735AC">
      <w:pPr>
        <w:pStyle w:val="Code"/>
      </w:pPr>
      <w:r>
        <w:t>{</w:t>
      </w:r>
    </w:p>
    <w:p w14:paraId="4035CA03" w14:textId="77777777" w:rsidR="006735AC" w:rsidRDefault="006735AC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6A93B106" w14:textId="77777777" w:rsidR="006735AC" w:rsidRDefault="006735AC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3EFB2E83" w14:textId="77777777" w:rsidR="006735AC" w:rsidRDefault="006735AC">
      <w:pPr>
        <w:pStyle w:val="Code"/>
      </w:pPr>
      <w:r>
        <w:t>}</w:t>
      </w:r>
    </w:p>
    <w:p w14:paraId="453430AE" w14:textId="77777777" w:rsidR="006735AC" w:rsidRDefault="006735AC">
      <w:pPr>
        <w:pStyle w:val="Code"/>
      </w:pPr>
    </w:p>
    <w:p w14:paraId="7E3C5BEC" w14:textId="77777777" w:rsidR="006735AC" w:rsidRDefault="006735AC">
      <w:pPr>
        <w:pStyle w:val="CodeHeader"/>
      </w:pPr>
      <w:r>
        <w:t>-- ===========================================</w:t>
      </w:r>
    </w:p>
    <w:p w14:paraId="6C9F6F55" w14:textId="77777777" w:rsidR="006735AC" w:rsidRDefault="006735AC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3B7F00CC" w14:textId="77777777" w:rsidR="006735AC" w:rsidRDefault="006735AC">
      <w:pPr>
        <w:pStyle w:val="Code"/>
      </w:pPr>
      <w:r>
        <w:t>-- ===========================================</w:t>
      </w:r>
    </w:p>
    <w:p w14:paraId="124E61C3" w14:textId="77777777" w:rsidR="006735AC" w:rsidRDefault="006735AC">
      <w:pPr>
        <w:pStyle w:val="Code"/>
      </w:pPr>
    </w:p>
    <w:p w14:paraId="64092C89" w14:textId="77777777" w:rsidR="006735AC" w:rsidRDefault="006735AC">
      <w:pPr>
        <w:pStyle w:val="Code"/>
      </w:pPr>
      <w:proofErr w:type="spellStart"/>
      <w:r>
        <w:t>TLSCipherType</w:t>
      </w:r>
      <w:proofErr w:type="spellEnd"/>
      <w:r>
        <w:t xml:space="preserve"> ::= ENUMERATED</w:t>
      </w:r>
    </w:p>
    <w:p w14:paraId="4EFE7489" w14:textId="77777777" w:rsidR="006735AC" w:rsidRDefault="006735AC">
      <w:pPr>
        <w:pStyle w:val="Code"/>
      </w:pPr>
      <w:r>
        <w:t>{</w:t>
      </w:r>
    </w:p>
    <w:p w14:paraId="12C993C6" w14:textId="77777777" w:rsidR="006735AC" w:rsidRDefault="006735AC">
      <w:pPr>
        <w:pStyle w:val="Code"/>
      </w:pPr>
      <w:r>
        <w:t xml:space="preserve">    stream(1),</w:t>
      </w:r>
    </w:p>
    <w:p w14:paraId="5A36CAE6" w14:textId="77777777" w:rsidR="006735AC" w:rsidRDefault="006735AC">
      <w:pPr>
        <w:pStyle w:val="Code"/>
      </w:pPr>
      <w:r>
        <w:t xml:space="preserve">    block(2),</w:t>
      </w:r>
    </w:p>
    <w:p w14:paraId="0312CDB3" w14:textId="77777777" w:rsidR="006735AC" w:rsidRDefault="006735AC">
      <w:pPr>
        <w:pStyle w:val="Code"/>
      </w:pPr>
      <w:r>
        <w:t xml:space="preserve">    </w:t>
      </w:r>
      <w:proofErr w:type="spellStart"/>
      <w:r>
        <w:t>aead</w:t>
      </w:r>
      <w:proofErr w:type="spellEnd"/>
      <w:r>
        <w:t>(3)</w:t>
      </w:r>
    </w:p>
    <w:p w14:paraId="0369EDF9" w14:textId="77777777" w:rsidR="006735AC" w:rsidRDefault="006735AC">
      <w:pPr>
        <w:pStyle w:val="Code"/>
      </w:pPr>
      <w:r>
        <w:t>}</w:t>
      </w:r>
    </w:p>
    <w:p w14:paraId="11DB27CE" w14:textId="77777777" w:rsidR="006735AC" w:rsidRDefault="006735AC">
      <w:pPr>
        <w:pStyle w:val="Code"/>
      </w:pPr>
    </w:p>
    <w:p w14:paraId="1F92B2BD" w14:textId="77777777" w:rsidR="006735AC" w:rsidRDefault="006735AC">
      <w:pPr>
        <w:pStyle w:val="Code"/>
      </w:pPr>
      <w:proofErr w:type="spellStart"/>
      <w:r>
        <w:t>TLSCompressionAlgorithm</w:t>
      </w:r>
      <w:proofErr w:type="spellEnd"/>
      <w:r>
        <w:t xml:space="preserve"> ::= ENUMERATED</w:t>
      </w:r>
    </w:p>
    <w:p w14:paraId="59DFCDFE" w14:textId="77777777" w:rsidR="006735AC" w:rsidRDefault="006735AC">
      <w:pPr>
        <w:pStyle w:val="Code"/>
      </w:pPr>
      <w:r>
        <w:t>{</w:t>
      </w:r>
    </w:p>
    <w:p w14:paraId="79EE7CD9" w14:textId="77777777" w:rsidR="006735AC" w:rsidRDefault="006735AC">
      <w:pPr>
        <w:pStyle w:val="Code"/>
      </w:pPr>
      <w:r>
        <w:t xml:space="preserve">   null(1),</w:t>
      </w:r>
    </w:p>
    <w:p w14:paraId="4D3884D2" w14:textId="77777777" w:rsidR="006735AC" w:rsidRDefault="006735AC">
      <w:pPr>
        <w:pStyle w:val="Code"/>
      </w:pPr>
      <w:r>
        <w:t xml:space="preserve">   deflate(2)</w:t>
      </w:r>
    </w:p>
    <w:p w14:paraId="0C4C4D06" w14:textId="77777777" w:rsidR="006735AC" w:rsidRDefault="006735AC">
      <w:pPr>
        <w:pStyle w:val="Code"/>
      </w:pPr>
      <w:r>
        <w:t>}</w:t>
      </w:r>
    </w:p>
    <w:p w14:paraId="6633A5C3" w14:textId="77777777" w:rsidR="006735AC" w:rsidRDefault="006735AC">
      <w:pPr>
        <w:pStyle w:val="Code"/>
      </w:pPr>
    </w:p>
    <w:p w14:paraId="666B07B9" w14:textId="77777777" w:rsidR="006735AC" w:rsidRDefault="006735AC">
      <w:pPr>
        <w:pStyle w:val="Code"/>
      </w:pPr>
      <w:proofErr w:type="spellStart"/>
      <w:r>
        <w:t>TLSPRFAlgorithm</w:t>
      </w:r>
      <w:proofErr w:type="spellEnd"/>
      <w:r>
        <w:t xml:space="preserve"> ::= ENUMERATED</w:t>
      </w:r>
    </w:p>
    <w:p w14:paraId="331434E6" w14:textId="77777777" w:rsidR="006735AC" w:rsidRDefault="006735AC">
      <w:pPr>
        <w:pStyle w:val="Code"/>
      </w:pPr>
      <w:r>
        <w:t>{</w:t>
      </w:r>
    </w:p>
    <w:p w14:paraId="293E3C97" w14:textId="77777777" w:rsidR="006735AC" w:rsidRDefault="006735AC">
      <w:pPr>
        <w:pStyle w:val="Code"/>
      </w:pPr>
      <w:r>
        <w:t xml:space="preserve">   rfc5246(1)</w:t>
      </w:r>
    </w:p>
    <w:p w14:paraId="53A728F2" w14:textId="77777777" w:rsidR="006735AC" w:rsidRDefault="006735AC">
      <w:pPr>
        <w:pStyle w:val="Code"/>
      </w:pPr>
      <w:r>
        <w:t>}</w:t>
      </w:r>
    </w:p>
    <w:p w14:paraId="4EDABFAD" w14:textId="77777777" w:rsidR="006735AC" w:rsidRDefault="006735AC">
      <w:pPr>
        <w:pStyle w:val="Code"/>
      </w:pPr>
    </w:p>
    <w:p w14:paraId="38F8420A" w14:textId="77777777" w:rsidR="006735AC" w:rsidRDefault="006735AC">
      <w:pPr>
        <w:pStyle w:val="Code"/>
      </w:pPr>
      <w:proofErr w:type="spellStart"/>
      <w:r>
        <w:t>TLSCipherSuite</w:t>
      </w:r>
      <w:proofErr w:type="spellEnd"/>
      <w:r>
        <w:t xml:space="preserve"> ::= SEQUENCE (SIZE(2)) OF INTEGER (0..255)</w:t>
      </w:r>
    </w:p>
    <w:p w14:paraId="270A4C95" w14:textId="77777777" w:rsidR="006735AC" w:rsidRDefault="006735AC">
      <w:pPr>
        <w:pStyle w:val="Code"/>
      </w:pPr>
    </w:p>
    <w:p w14:paraId="5128A687" w14:textId="77777777" w:rsidR="006735AC" w:rsidRDefault="006735AC">
      <w:pPr>
        <w:pStyle w:val="Code"/>
      </w:pPr>
      <w:r>
        <w:t>TLS12UAStarParams ::= SEQUENCE</w:t>
      </w:r>
    </w:p>
    <w:p w14:paraId="1F895DF0" w14:textId="77777777" w:rsidR="006735AC" w:rsidRDefault="006735AC">
      <w:pPr>
        <w:pStyle w:val="Code"/>
      </w:pPr>
      <w:r>
        <w:t>{</w:t>
      </w:r>
    </w:p>
    <w:p w14:paraId="73E5924E" w14:textId="77777777" w:rsidR="006735AC" w:rsidRDefault="006735AC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   [1] OCTET STRING (SIZE(6)) OPTIONAL,</w:t>
      </w:r>
    </w:p>
    <w:p w14:paraId="492ABD89" w14:textId="77777777" w:rsidR="006735AC" w:rsidRDefault="006735AC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   [2] OCTET STRING (SIZE(6)),</w:t>
      </w:r>
    </w:p>
    <w:p w14:paraId="07B60CB6" w14:textId="77777777" w:rsidR="006735AC" w:rsidRDefault="006735AC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   [3] </w:t>
      </w:r>
      <w:proofErr w:type="spellStart"/>
      <w:r>
        <w:t>TLSPRFAlgorithm</w:t>
      </w:r>
      <w:proofErr w:type="spellEnd"/>
      <w:r>
        <w:t>,</w:t>
      </w:r>
    </w:p>
    <w:p w14:paraId="6E1250B8" w14:textId="77777777" w:rsidR="006735AC" w:rsidRDefault="006735AC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   [4] </w:t>
      </w:r>
      <w:proofErr w:type="spellStart"/>
      <w:r>
        <w:t>TLSCipherSuite</w:t>
      </w:r>
      <w:proofErr w:type="spellEnd"/>
      <w:r>
        <w:t>,</w:t>
      </w:r>
    </w:p>
    <w:p w14:paraId="4FAFA24C" w14:textId="77777777" w:rsidR="006735AC" w:rsidRDefault="006735AC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   [5] </w:t>
      </w:r>
      <w:proofErr w:type="spellStart"/>
      <w:r>
        <w:t>TLSCipherType</w:t>
      </w:r>
      <w:proofErr w:type="spellEnd"/>
      <w:r>
        <w:t>,</w:t>
      </w:r>
    </w:p>
    <w:p w14:paraId="1FF21667" w14:textId="77777777" w:rsidR="006735AC" w:rsidRDefault="006735AC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   [6] INTEGER (0..255),</w:t>
      </w:r>
    </w:p>
    <w:p w14:paraId="25522A43" w14:textId="77777777" w:rsidR="006735AC" w:rsidRDefault="006735AC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   [7] INTEGER (0..255),</w:t>
      </w:r>
    </w:p>
    <w:p w14:paraId="5C2C12B2" w14:textId="77777777" w:rsidR="006735AC" w:rsidRDefault="006735AC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   [8] INTEGER (0..255),</w:t>
      </w:r>
    </w:p>
    <w:p w14:paraId="21D62602" w14:textId="77777777" w:rsidR="006735AC" w:rsidRDefault="006735AC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   [9] INTEGER (0..255),</w:t>
      </w:r>
    </w:p>
    <w:p w14:paraId="2F7CF16C" w14:textId="77777777" w:rsidR="006735AC" w:rsidRDefault="006735AC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   [10] INTEGER (0..255),</w:t>
      </w:r>
    </w:p>
    <w:p w14:paraId="674675C7" w14:textId="77777777" w:rsidR="006735AC" w:rsidRDefault="006735AC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   [11] INTEGER (0..255),</w:t>
      </w:r>
    </w:p>
    <w:p w14:paraId="15214051" w14:textId="77777777" w:rsidR="006735AC" w:rsidRDefault="006735AC">
      <w:pPr>
        <w:pStyle w:val="Code"/>
      </w:pPr>
      <w:r>
        <w:t xml:space="preserve">   </w:t>
      </w:r>
      <w:proofErr w:type="spellStart"/>
      <w:r>
        <w:t>compressionAlgorithm</w:t>
      </w:r>
      <w:proofErr w:type="spellEnd"/>
      <w:r>
        <w:t xml:space="preserve">  [12] </w:t>
      </w:r>
      <w:proofErr w:type="spellStart"/>
      <w:r>
        <w:t>TLSCompressionAlgorithm</w:t>
      </w:r>
      <w:proofErr w:type="spellEnd"/>
      <w:r>
        <w:t>,</w:t>
      </w:r>
    </w:p>
    <w:p w14:paraId="37AD21EB" w14:textId="77777777" w:rsidR="006735AC" w:rsidRDefault="006735AC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   [13] OCTET STRING (SIZE(4)),</w:t>
      </w:r>
    </w:p>
    <w:p w14:paraId="07FAFA95" w14:textId="77777777" w:rsidR="006735AC" w:rsidRDefault="006735AC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   [14] OCTET STRING (SIZE(4)),</w:t>
      </w:r>
    </w:p>
    <w:p w14:paraId="426BE12C" w14:textId="77777777" w:rsidR="006735AC" w:rsidRDefault="006735AC">
      <w:pPr>
        <w:pStyle w:val="Code"/>
      </w:pPr>
      <w:r>
        <w:t xml:space="preserve">   </w:t>
      </w:r>
      <w:proofErr w:type="spellStart"/>
      <w:r>
        <w:t>clientSequenceNumber</w:t>
      </w:r>
      <w:proofErr w:type="spellEnd"/>
      <w:r>
        <w:t xml:space="preserve">  [15] INTEGER,</w:t>
      </w:r>
    </w:p>
    <w:p w14:paraId="3FAA33EB" w14:textId="77777777" w:rsidR="006735AC" w:rsidRDefault="006735AC">
      <w:pPr>
        <w:pStyle w:val="Code"/>
      </w:pPr>
      <w:r>
        <w:t xml:space="preserve">   </w:t>
      </w:r>
      <w:proofErr w:type="spellStart"/>
      <w:r>
        <w:t>serverSequenceNumber</w:t>
      </w:r>
      <w:proofErr w:type="spellEnd"/>
      <w:r>
        <w:t xml:space="preserve">  [16] INTEGER,</w:t>
      </w:r>
    </w:p>
    <w:p w14:paraId="7F969D87" w14:textId="77777777" w:rsidR="006735AC" w:rsidRDefault="006735AC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   [17] OCTET STRING (SIZE(0..32)),</w:t>
      </w:r>
    </w:p>
    <w:p w14:paraId="5026381B" w14:textId="77777777" w:rsidR="006735AC" w:rsidRDefault="006735AC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   [18] OCTET STRING (SIZE(0..65535))</w:t>
      </w:r>
    </w:p>
    <w:p w14:paraId="65434B95" w14:textId="77777777" w:rsidR="006735AC" w:rsidRDefault="006735AC">
      <w:pPr>
        <w:pStyle w:val="Code"/>
      </w:pPr>
      <w:r>
        <w:t>}</w:t>
      </w:r>
    </w:p>
    <w:p w14:paraId="61B782EC" w14:textId="77777777" w:rsidR="006735AC" w:rsidRDefault="006735AC">
      <w:pPr>
        <w:pStyle w:val="Code"/>
      </w:pPr>
    </w:p>
    <w:p w14:paraId="582671DF" w14:textId="77777777" w:rsidR="006735AC" w:rsidRDefault="006735AC">
      <w:pPr>
        <w:pStyle w:val="Code"/>
      </w:pPr>
      <w:r>
        <w:t>KAF ::= OCTET STRING</w:t>
      </w:r>
    </w:p>
    <w:p w14:paraId="55EB658E" w14:textId="77777777" w:rsidR="006735AC" w:rsidRDefault="006735AC">
      <w:pPr>
        <w:pStyle w:val="Code"/>
      </w:pPr>
    </w:p>
    <w:p w14:paraId="42A3E7DB" w14:textId="77777777" w:rsidR="006735AC" w:rsidRDefault="006735AC">
      <w:pPr>
        <w:pStyle w:val="Code"/>
      </w:pPr>
      <w:r>
        <w:t>KAKMA ::= OCTET STRING</w:t>
      </w:r>
    </w:p>
    <w:p w14:paraId="25028C49" w14:textId="77777777" w:rsidR="006735AC" w:rsidRDefault="006735AC">
      <w:pPr>
        <w:pStyle w:val="Code"/>
      </w:pPr>
    </w:p>
    <w:p w14:paraId="6DCC8A2F" w14:textId="77777777" w:rsidR="006735AC" w:rsidRDefault="006735AC">
      <w:pPr>
        <w:pStyle w:val="CodeHeader"/>
      </w:pPr>
      <w:r>
        <w:lastRenderedPageBreak/>
        <w:t>-- ====================</w:t>
      </w:r>
    </w:p>
    <w:p w14:paraId="5ADE19B8" w14:textId="77777777" w:rsidR="006735AC" w:rsidRDefault="006735AC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158D905F" w14:textId="77777777" w:rsidR="006735AC" w:rsidRDefault="006735AC">
      <w:pPr>
        <w:pStyle w:val="Code"/>
      </w:pPr>
      <w:r>
        <w:t>-- ====================</w:t>
      </w:r>
    </w:p>
    <w:p w14:paraId="72E84EE5" w14:textId="77777777" w:rsidR="006735AC" w:rsidRDefault="006735AC">
      <w:pPr>
        <w:pStyle w:val="Code"/>
      </w:pPr>
    </w:p>
    <w:p w14:paraId="5527A4D8" w14:textId="77777777" w:rsidR="006735AC" w:rsidRDefault="006735AC">
      <w:pPr>
        <w:pStyle w:val="Code"/>
      </w:pPr>
      <w:proofErr w:type="spellStart"/>
      <w:r>
        <w:t>KeyGetType</w:t>
      </w:r>
      <w:proofErr w:type="spellEnd"/>
      <w:r>
        <w:t xml:space="preserve"> ::= ENUMERATED</w:t>
      </w:r>
    </w:p>
    <w:p w14:paraId="6CEBE3D5" w14:textId="77777777" w:rsidR="006735AC" w:rsidRDefault="006735AC">
      <w:pPr>
        <w:pStyle w:val="Code"/>
      </w:pPr>
      <w:r>
        <w:t>{</w:t>
      </w:r>
    </w:p>
    <w:p w14:paraId="30905BC4" w14:textId="77777777" w:rsidR="006735AC" w:rsidRDefault="006735AC">
      <w:pPr>
        <w:pStyle w:val="Code"/>
      </w:pPr>
      <w:r>
        <w:t xml:space="preserve">    internal(1),</w:t>
      </w:r>
    </w:p>
    <w:p w14:paraId="2D1D2B92" w14:textId="77777777" w:rsidR="006735AC" w:rsidRDefault="006735AC">
      <w:pPr>
        <w:pStyle w:val="Code"/>
      </w:pPr>
      <w:r>
        <w:t xml:space="preserve">    external(2)</w:t>
      </w:r>
    </w:p>
    <w:p w14:paraId="531D50D0" w14:textId="77777777" w:rsidR="006735AC" w:rsidRDefault="006735AC">
      <w:pPr>
        <w:pStyle w:val="Code"/>
      </w:pPr>
      <w:r>
        <w:t>}</w:t>
      </w:r>
    </w:p>
    <w:p w14:paraId="26B20E0F" w14:textId="77777777" w:rsidR="006735AC" w:rsidRDefault="006735AC">
      <w:pPr>
        <w:pStyle w:val="Code"/>
      </w:pPr>
    </w:p>
    <w:p w14:paraId="17D22EC4" w14:textId="77777777" w:rsidR="006735AC" w:rsidRDefault="006735AC">
      <w:pPr>
        <w:pStyle w:val="Code"/>
      </w:pPr>
      <w:proofErr w:type="spellStart"/>
      <w:r>
        <w:t>AFKeyInfo</w:t>
      </w:r>
      <w:proofErr w:type="spellEnd"/>
      <w:r>
        <w:t xml:space="preserve"> ::= SEQUENCE</w:t>
      </w:r>
    </w:p>
    <w:p w14:paraId="7558DC75" w14:textId="77777777" w:rsidR="006735AC" w:rsidRDefault="006735AC">
      <w:pPr>
        <w:pStyle w:val="Code"/>
      </w:pPr>
      <w:r>
        <w:t>{</w:t>
      </w:r>
    </w:p>
    <w:p w14:paraId="6D0E6ABD" w14:textId="77777777" w:rsidR="006735AC" w:rsidRDefault="006735AC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[1] AKMAAFID,</w:t>
      </w:r>
    </w:p>
    <w:p w14:paraId="5D21C6C6" w14:textId="77777777" w:rsidR="006735AC" w:rsidRDefault="006735AC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73D38C58" w14:textId="77777777" w:rsidR="006735AC" w:rsidRDefault="006735AC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</w:p>
    <w:p w14:paraId="15BBF3D3" w14:textId="77777777" w:rsidR="006735AC" w:rsidRDefault="006735AC">
      <w:pPr>
        <w:pStyle w:val="Code"/>
      </w:pPr>
      <w:r>
        <w:t>}</w:t>
      </w:r>
    </w:p>
    <w:p w14:paraId="66858FD6" w14:textId="77777777" w:rsidR="006735AC" w:rsidRDefault="006735AC">
      <w:pPr>
        <w:pStyle w:val="Code"/>
      </w:pPr>
    </w:p>
    <w:p w14:paraId="2CEBE8B3" w14:textId="77777777" w:rsidR="006735AC" w:rsidRDefault="006735AC">
      <w:pPr>
        <w:pStyle w:val="CodeHeader"/>
      </w:pPr>
      <w:r>
        <w:t>-- =======================</w:t>
      </w:r>
    </w:p>
    <w:p w14:paraId="714ADA57" w14:textId="77777777" w:rsidR="006735AC" w:rsidRDefault="006735AC">
      <w:pPr>
        <w:pStyle w:val="CodeHeader"/>
      </w:pPr>
      <w:r>
        <w:t>-- AKMA AF definitions</w:t>
      </w:r>
    </w:p>
    <w:p w14:paraId="5FA7281A" w14:textId="77777777" w:rsidR="006735AC" w:rsidRDefault="006735AC">
      <w:pPr>
        <w:pStyle w:val="Code"/>
      </w:pPr>
      <w:r>
        <w:t>-- =======================</w:t>
      </w:r>
    </w:p>
    <w:p w14:paraId="2ABA47E3" w14:textId="77777777" w:rsidR="006735AC" w:rsidRDefault="006735AC">
      <w:pPr>
        <w:pStyle w:val="Code"/>
      </w:pPr>
    </w:p>
    <w:p w14:paraId="47648C28" w14:textId="77777777" w:rsidR="006735AC" w:rsidRDefault="006735AC">
      <w:pPr>
        <w:pStyle w:val="Code"/>
      </w:pPr>
      <w:proofErr w:type="spellStart"/>
      <w:r>
        <w:t>AFAKMAApplicationKeyRefresh</w:t>
      </w:r>
      <w:proofErr w:type="spellEnd"/>
      <w:r>
        <w:t xml:space="preserve"> ::= SEQUENCE</w:t>
      </w:r>
    </w:p>
    <w:p w14:paraId="7761B950" w14:textId="77777777" w:rsidR="006735AC" w:rsidRDefault="006735AC">
      <w:pPr>
        <w:pStyle w:val="Code"/>
      </w:pPr>
      <w:r>
        <w:t>{</w:t>
      </w:r>
    </w:p>
    <w:p w14:paraId="7B0F29A5" w14:textId="77777777" w:rsidR="006735AC" w:rsidRDefault="006735AC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0FBD9B40" w14:textId="77777777" w:rsidR="006735AC" w:rsidRDefault="006735AC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77F9A6E9" w14:textId="77777777" w:rsidR="006735AC" w:rsidRDefault="006735AC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3F852F7B" w14:textId="77777777" w:rsidR="006735AC" w:rsidRDefault="006735AC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  <w:r>
        <w:t xml:space="preserve"> OPTIONAL</w:t>
      </w:r>
    </w:p>
    <w:p w14:paraId="737B5ED1" w14:textId="77777777" w:rsidR="006735AC" w:rsidRDefault="006735AC">
      <w:pPr>
        <w:pStyle w:val="Code"/>
      </w:pPr>
      <w:r>
        <w:t>}</w:t>
      </w:r>
    </w:p>
    <w:p w14:paraId="5EF16FA9" w14:textId="77777777" w:rsidR="006735AC" w:rsidRDefault="006735AC">
      <w:pPr>
        <w:pStyle w:val="Code"/>
      </w:pPr>
    </w:p>
    <w:p w14:paraId="6F558A6C" w14:textId="77777777" w:rsidR="006735AC" w:rsidRDefault="006735AC">
      <w:pPr>
        <w:pStyle w:val="Code"/>
      </w:pPr>
      <w:proofErr w:type="spellStart"/>
      <w:r>
        <w:t>AFStartOfInterceptWithEstablishedAKMAApplicationKey</w:t>
      </w:r>
      <w:proofErr w:type="spellEnd"/>
      <w:r>
        <w:t xml:space="preserve"> ::= SEQUENCE</w:t>
      </w:r>
    </w:p>
    <w:p w14:paraId="3FAC3DE1" w14:textId="77777777" w:rsidR="006735AC" w:rsidRDefault="006735AC">
      <w:pPr>
        <w:pStyle w:val="Code"/>
      </w:pPr>
      <w:r>
        <w:t>{</w:t>
      </w:r>
    </w:p>
    <w:p w14:paraId="4DCEC943" w14:textId="77777777" w:rsidR="006735AC" w:rsidRDefault="006735AC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FQDN,</w:t>
      </w:r>
    </w:p>
    <w:p w14:paraId="110BF818" w14:textId="77777777" w:rsidR="006735AC" w:rsidRDefault="006735AC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133961A6" w14:textId="77777777" w:rsidR="006735AC" w:rsidRDefault="006735AC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   [3] SEQUENCE OF </w:t>
      </w:r>
      <w:proofErr w:type="spellStart"/>
      <w:r>
        <w:t>AFSecurityParams</w:t>
      </w:r>
      <w:proofErr w:type="spellEnd"/>
    </w:p>
    <w:p w14:paraId="1B63E83C" w14:textId="77777777" w:rsidR="006735AC" w:rsidRDefault="006735AC">
      <w:pPr>
        <w:pStyle w:val="Code"/>
      </w:pPr>
      <w:r>
        <w:t>}</w:t>
      </w:r>
    </w:p>
    <w:p w14:paraId="62D111D9" w14:textId="77777777" w:rsidR="006735AC" w:rsidRDefault="006735AC">
      <w:pPr>
        <w:pStyle w:val="Code"/>
      </w:pPr>
    </w:p>
    <w:p w14:paraId="09A699B0" w14:textId="77777777" w:rsidR="006735AC" w:rsidRDefault="006735AC">
      <w:pPr>
        <w:pStyle w:val="Code"/>
      </w:pPr>
      <w:proofErr w:type="spellStart"/>
      <w:r>
        <w:t>AFAuxiliarySecurityParameterEstablishment</w:t>
      </w:r>
      <w:proofErr w:type="spellEnd"/>
      <w:r>
        <w:t xml:space="preserve"> ::= SEQUENCE</w:t>
      </w:r>
    </w:p>
    <w:p w14:paraId="57629EF9" w14:textId="77777777" w:rsidR="006735AC" w:rsidRDefault="006735AC">
      <w:pPr>
        <w:pStyle w:val="Code"/>
      </w:pPr>
      <w:r>
        <w:t>{</w:t>
      </w:r>
    </w:p>
    <w:p w14:paraId="7D798C79" w14:textId="77777777" w:rsidR="006735AC" w:rsidRDefault="006735AC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   [1] </w:t>
      </w:r>
      <w:proofErr w:type="spellStart"/>
      <w:r>
        <w:t>AFSecurityParams</w:t>
      </w:r>
      <w:proofErr w:type="spellEnd"/>
    </w:p>
    <w:p w14:paraId="3B0EEBE1" w14:textId="77777777" w:rsidR="006735AC" w:rsidRDefault="006735AC">
      <w:pPr>
        <w:pStyle w:val="Code"/>
      </w:pPr>
      <w:r>
        <w:t>}</w:t>
      </w:r>
    </w:p>
    <w:p w14:paraId="467BDC32" w14:textId="77777777" w:rsidR="006735AC" w:rsidRDefault="006735AC">
      <w:pPr>
        <w:pStyle w:val="Code"/>
      </w:pPr>
    </w:p>
    <w:p w14:paraId="18BB529E" w14:textId="77777777" w:rsidR="006735AC" w:rsidRDefault="006735AC">
      <w:pPr>
        <w:pStyle w:val="Code"/>
      </w:pPr>
      <w:proofErr w:type="spellStart"/>
      <w:r>
        <w:t>AFSecurityParams</w:t>
      </w:r>
      <w:proofErr w:type="spellEnd"/>
      <w:r>
        <w:t xml:space="preserve"> ::= SEQUENCE</w:t>
      </w:r>
    </w:p>
    <w:p w14:paraId="655D32D1" w14:textId="77777777" w:rsidR="006735AC" w:rsidRDefault="006735AC">
      <w:pPr>
        <w:pStyle w:val="Code"/>
      </w:pPr>
      <w:r>
        <w:t>{</w:t>
      </w:r>
    </w:p>
    <w:p w14:paraId="43735757" w14:textId="77777777" w:rsidR="006735AC" w:rsidRDefault="006735AC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3AEA6F29" w14:textId="77777777" w:rsidR="006735AC" w:rsidRDefault="006735AC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4EB74778" w14:textId="77777777" w:rsidR="006735AC" w:rsidRDefault="006735AC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683D9CAF" w14:textId="77777777" w:rsidR="006735AC" w:rsidRDefault="006735AC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</w:p>
    <w:p w14:paraId="1EB0DA77" w14:textId="77777777" w:rsidR="006735AC" w:rsidRDefault="006735AC">
      <w:pPr>
        <w:pStyle w:val="Code"/>
      </w:pPr>
      <w:r>
        <w:t>}</w:t>
      </w:r>
    </w:p>
    <w:p w14:paraId="01B9C87F" w14:textId="77777777" w:rsidR="006735AC" w:rsidRDefault="006735AC">
      <w:pPr>
        <w:pStyle w:val="Code"/>
      </w:pPr>
    </w:p>
    <w:p w14:paraId="4F4D6BA1" w14:textId="77777777" w:rsidR="006735AC" w:rsidRDefault="006735AC">
      <w:pPr>
        <w:pStyle w:val="Code"/>
      </w:pPr>
      <w:proofErr w:type="spellStart"/>
      <w:r>
        <w:t>AFApplicationKeyRemoval</w:t>
      </w:r>
      <w:proofErr w:type="spellEnd"/>
      <w:r>
        <w:t xml:space="preserve"> ::= SEQUENCE</w:t>
      </w:r>
    </w:p>
    <w:p w14:paraId="6826E1DF" w14:textId="77777777" w:rsidR="006735AC" w:rsidRDefault="006735AC">
      <w:pPr>
        <w:pStyle w:val="Code"/>
      </w:pPr>
      <w:r>
        <w:t>{</w:t>
      </w:r>
    </w:p>
    <w:p w14:paraId="36B40573" w14:textId="77777777" w:rsidR="006735AC" w:rsidRDefault="006735AC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3341D3A9" w14:textId="77777777" w:rsidR="006735AC" w:rsidRDefault="006735AC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7F61CDC9" w14:textId="77777777" w:rsidR="006735AC" w:rsidRDefault="006735AC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   [3] </w:t>
      </w:r>
      <w:proofErr w:type="spellStart"/>
      <w:r>
        <w:t>AFKeyRemovalCause</w:t>
      </w:r>
      <w:proofErr w:type="spellEnd"/>
    </w:p>
    <w:p w14:paraId="66209E97" w14:textId="77777777" w:rsidR="006735AC" w:rsidRDefault="006735AC">
      <w:pPr>
        <w:pStyle w:val="Code"/>
      </w:pPr>
      <w:r>
        <w:t>}</w:t>
      </w:r>
    </w:p>
    <w:p w14:paraId="0C70E964" w14:textId="77777777" w:rsidR="006735AC" w:rsidRDefault="006735AC">
      <w:pPr>
        <w:pStyle w:val="Code"/>
      </w:pPr>
    </w:p>
    <w:p w14:paraId="62B64F55" w14:textId="77777777" w:rsidR="006735AC" w:rsidRDefault="006735AC">
      <w:pPr>
        <w:pStyle w:val="CodeHeader"/>
      </w:pPr>
      <w:r>
        <w:t>-- ===================</w:t>
      </w:r>
    </w:p>
    <w:p w14:paraId="070E5DF4" w14:textId="77777777" w:rsidR="006735AC" w:rsidRDefault="006735AC">
      <w:pPr>
        <w:pStyle w:val="CodeHeader"/>
      </w:pPr>
      <w:r>
        <w:t>-- AKMA AF parameters</w:t>
      </w:r>
    </w:p>
    <w:p w14:paraId="4D370699" w14:textId="77777777" w:rsidR="006735AC" w:rsidRDefault="006735AC">
      <w:pPr>
        <w:pStyle w:val="Code"/>
      </w:pPr>
      <w:r>
        <w:t>-- ===================</w:t>
      </w:r>
    </w:p>
    <w:p w14:paraId="5304F4D2" w14:textId="77777777" w:rsidR="006735AC" w:rsidRDefault="006735AC">
      <w:pPr>
        <w:pStyle w:val="Code"/>
      </w:pPr>
    </w:p>
    <w:p w14:paraId="003102F2" w14:textId="77777777" w:rsidR="006735AC" w:rsidRDefault="006735AC">
      <w:pPr>
        <w:pStyle w:val="Code"/>
      </w:pPr>
      <w:proofErr w:type="spellStart"/>
      <w:r>
        <w:t>KAFParams</w:t>
      </w:r>
      <w:proofErr w:type="spellEnd"/>
      <w:r>
        <w:t xml:space="preserve"> ::= SEQUENCE</w:t>
      </w:r>
    </w:p>
    <w:p w14:paraId="734AAB8B" w14:textId="77777777" w:rsidR="006735AC" w:rsidRDefault="006735AC">
      <w:pPr>
        <w:pStyle w:val="Code"/>
      </w:pPr>
      <w:r>
        <w:t>{</w:t>
      </w:r>
    </w:p>
    <w:p w14:paraId="12A3E518" w14:textId="77777777" w:rsidR="006735AC" w:rsidRDefault="006735AC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[1] NAI,</w:t>
      </w:r>
    </w:p>
    <w:p w14:paraId="3498734E" w14:textId="77777777" w:rsidR="006735AC" w:rsidRDefault="006735AC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578C49E8" w14:textId="77777777" w:rsidR="006735AC" w:rsidRDefault="006735AC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  <w:r>
        <w:t>,</w:t>
      </w:r>
    </w:p>
    <w:p w14:paraId="3BFC2991" w14:textId="77777777" w:rsidR="006735AC" w:rsidRDefault="006735AC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[4] </w:t>
      </w:r>
      <w:proofErr w:type="spellStart"/>
      <w:r>
        <w:t>UAStarParams</w:t>
      </w:r>
      <w:proofErr w:type="spellEnd"/>
    </w:p>
    <w:p w14:paraId="53D362D0" w14:textId="77777777" w:rsidR="006735AC" w:rsidRDefault="006735AC">
      <w:pPr>
        <w:pStyle w:val="Code"/>
      </w:pPr>
      <w:r>
        <w:t>}</w:t>
      </w:r>
    </w:p>
    <w:p w14:paraId="6F8295CF" w14:textId="77777777" w:rsidR="006735AC" w:rsidRDefault="006735AC">
      <w:pPr>
        <w:pStyle w:val="Code"/>
      </w:pPr>
    </w:p>
    <w:p w14:paraId="7FBA14A4" w14:textId="77777777" w:rsidR="006735AC" w:rsidRDefault="006735AC">
      <w:pPr>
        <w:pStyle w:val="Code"/>
      </w:pPr>
      <w:proofErr w:type="spellStart"/>
      <w:r>
        <w:t>KAFExpiryTime</w:t>
      </w:r>
      <w:proofErr w:type="spellEnd"/>
      <w:r>
        <w:t xml:space="preserve"> ::= </w:t>
      </w:r>
      <w:proofErr w:type="spellStart"/>
      <w:r>
        <w:t>GeneralizedTime</w:t>
      </w:r>
      <w:proofErr w:type="spellEnd"/>
    </w:p>
    <w:p w14:paraId="20B6CDE4" w14:textId="77777777" w:rsidR="006735AC" w:rsidRDefault="006735AC">
      <w:pPr>
        <w:pStyle w:val="Code"/>
      </w:pPr>
    </w:p>
    <w:p w14:paraId="2005767A" w14:textId="77777777" w:rsidR="006735AC" w:rsidRDefault="006735AC">
      <w:pPr>
        <w:pStyle w:val="Code"/>
      </w:pPr>
      <w:proofErr w:type="spellStart"/>
      <w:r>
        <w:t>AFKeyRemovalCause</w:t>
      </w:r>
      <w:proofErr w:type="spellEnd"/>
      <w:r>
        <w:t xml:space="preserve"> ::= ENUMERATED</w:t>
      </w:r>
    </w:p>
    <w:p w14:paraId="0C9EE736" w14:textId="77777777" w:rsidR="006735AC" w:rsidRDefault="006735AC">
      <w:pPr>
        <w:pStyle w:val="Code"/>
      </w:pPr>
      <w:r>
        <w:t>{</w:t>
      </w:r>
    </w:p>
    <w:p w14:paraId="4718C1A2" w14:textId="77777777" w:rsidR="006735AC" w:rsidRDefault="006735AC">
      <w:pPr>
        <w:pStyle w:val="Code"/>
      </w:pPr>
      <w:r>
        <w:t xml:space="preserve">    unknown(1),</w:t>
      </w:r>
    </w:p>
    <w:p w14:paraId="1BC9347A" w14:textId="77777777" w:rsidR="006735AC" w:rsidRDefault="006735AC">
      <w:pPr>
        <w:pStyle w:val="Code"/>
      </w:pPr>
      <w:r>
        <w:t xml:space="preserve">    </w:t>
      </w:r>
      <w:proofErr w:type="spellStart"/>
      <w:r>
        <w:t>keyExpiry</w:t>
      </w:r>
      <w:proofErr w:type="spellEnd"/>
      <w:r>
        <w:t>(2),</w:t>
      </w:r>
    </w:p>
    <w:p w14:paraId="10EEF0E2" w14:textId="77777777" w:rsidR="006735AC" w:rsidRDefault="006735AC">
      <w:pPr>
        <w:pStyle w:val="Code"/>
      </w:pPr>
      <w:r>
        <w:t xml:space="preserve">    </w:t>
      </w:r>
      <w:proofErr w:type="spellStart"/>
      <w:r>
        <w:t>applicationSpecific</w:t>
      </w:r>
      <w:proofErr w:type="spellEnd"/>
      <w:r>
        <w:t>(3)</w:t>
      </w:r>
    </w:p>
    <w:p w14:paraId="399BC94C" w14:textId="77777777" w:rsidR="006735AC" w:rsidRDefault="006735AC">
      <w:pPr>
        <w:pStyle w:val="Code"/>
      </w:pPr>
      <w:r>
        <w:t>}</w:t>
      </w:r>
    </w:p>
    <w:p w14:paraId="28862F1E" w14:textId="77777777" w:rsidR="006735AC" w:rsidRDefault="006735AC">
      <w:pPr>
        <w:pStyle w:val="Code"/>
      </w:pPr>
    </w:p>
    <w:p w14:paraId="3ECA68D1" w14:textId="77777777" w:rsidR="006735AC" w:rsidRDefault="006735AC">
      <w:pPr>
        <w:pStyle w:val="CodeHeader"/>
      </w:pPr>
      <w:r>
        <w:t>-- ==================</w:t>
      </w:r>
    </w:p>
    <w:p w14:paraId="7623E85F" w14:textId="77777777" w:rsidR="006735AC" w:rsidRDefault="006735AC">
      <w:pPr>
        <w:pStyle w:val="CodeHeader"/>
      </w:pPr>
      <w:r>
        <w:lastRenderedPageBreak/>
        <w:t>-- 5G AMF definitions</w:t>
      </w:r>
    </w:p>
    <w:p w14:paraId="5A968B88" w14:textId="77777777" w:rsidR="006735AC" w:rsidRDefault="006735AC">
      <w:pPr>
        <w:pStyle w:val="Code"/>
      </w:pPr>
      <w:r>
        <w:t>-- ==================</w:t>
      </w:r>
    </w:p>
    <w:p w14:paraId="5C73C688" w14:textId="77777777" w:rsidR="006735AC" w:rsidRDefault="006735AC">
      <w:pPr>
        <w:pStyle w:val="Code"/>
      </w:pPr>
    </w:p>
    <w:p w14:paraId="60943F59" w14:textId="77777777" w:rsidR="006735AC" w:rsidRDefault="006735AC">
      <w:pPr>
        <w:pStyle w:val="Code"/>
      </w:pPr>
      <w:r>
        <w:t>-- See clause 6.2.2.2.2 for details of this structure</w:t>
      </w:r>
    </w:p>
    <w:p w14:paraId="324F2169" w14:textId="77777777" w:rsidR="006735AC" w:rsidRDefault="006735AC">
      <w:pPr>
        <w:pStyle w:val="Code"/>
      </w:pPr>
      <w:proofErr w:type="spellStart"/>
      <w:r>
        <w:t>AMFRegistration</w:t>
      </w:r>
      <w:proofErr w:type="spellEnd"/>
      <w:r>
        <w:t xml:space="preserve"> ::= SEQUENCE</w:t>
      </w:r>
    </w:p>
    <w:p w14:paraId="20C17816" w14:textId="77777777" w:rsidR="006735AC" w:rsidRDefault="006735AC">
      <w:pPr>
        <w:pStyle w:val="Code"/>
      </w:pPr>
      <w:r>
        <w:t>{</w:t>
      </w:r>
    </w:p>
    <w:p w14:paraId="3928ADA6" w14:textId="77777777" w:rsidR="006735AC" w:rsidRDefault="006735AC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[1] </w:t>
      </w:r>
      <w:proofErr w:type="spellStart"/>
      <w:r>
        <w:t>AMFRegistrationType</w:t>
      </w:r>
      <w:proofErr w:type="spellEnd"/>
      <w:r>
        <w:t>,</w:t>
      </w:r>
    </w:p>
    <w:p w14:paraId="689A81FC" w14:textId="77777777" w:rsidR="006735AC" w:rsidRDefault="006735AC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[2] </w:t>
      </w:r>
      <w:proofErr w:type="spellStart"/>
      <w:r>
        <w:t>AMFRegistrationResult</w:t>
      </w:r>
      <w:proofErr w:type="spellEnd"/>
      <w:r>
        <w:t>,</w:t>
      </w:r>
    </w:p>
    <w:p w14:paraId="0A7981BC" w14:textId="77777777" w:rsidR="006735AC" w:rsidRDefault="006735AC">
      <w:pPr>
        <w:pStyle w:val="Code"/>
      </w:pPr>
      <w:r>
        <w:t xml:space="preserve">    slice                       [3] Slice OPTIONAL,</w:t>
      </w:r>
    </w:p>
    <w:p w14:paraId="7272ACF6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[4] SUPI,</w:t>
      </w:r>
    </w:p>
    <w:p w14:paraId="346244E4" w14:textId="77777777" w:rsidR="006735AC" w:rsidRDefault="006735AC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38F9AB7B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[6] PEI OPTIONAL,</w:t>
      </w:r>
    </w:p>
    <w:p w14:paraId="5D34608E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[7] GPSI OPTIONAL,</w:t>
      </w:r>
    </w:p>
    <w:p w14:paraId="3D68FD61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>,</w:t>
      </w:r>
    </w:p>
    <w:p w14:paraId="7FCD4B40" w14:textId="77777777" w:rsidR="006735AC" w:rsidRDefault="006735AC">
      <w:pPr>
        <w:pStyle w:val="Code"/>
      </w:pPr>
      <w:r>
        <w:t xml:space="preserve">    location                    [9] Location OPTIONAL,</w:t>
      </w:r>
    </w:p>
    <w:p w14:paraId="01CCCE5D" w14:textId="77777777" w:rsidR="006735AC" w:rsidRDefault="006735AC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29157FDB" w14:textId="77777777" w:rsidR="006735AC" w:rsidRDefault="006735AC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[11] </w:t>
      </w:r>
      <w:proofErr w:type="spellStart"/>
      <w:r>
        <w:t>TAIList</w:t>
      </w:r>
      <w:proofErr w:type="spellEnd"/>
      <w:r>
        <w:t xml:space="preserve"> OPTIONAL,</w:t>
      </w:r>
    </w:p>
    <w:p w14:paraId="38D6C5A2" w14:textId="77777777" w:rsidR="006735AC" w:rsidRDefault="006735AC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[12] </w:t>
      </w:r>
      <w:proofErr w:type="spellStart"/>
      <w:r>
        <w:t>SMSOverNASIndicator</w:t>
      </w:r>
      <w:proofErr w:type="spellEnd"/>
      <w:r>
        <w:t xml:space="preserve"> OPTIONAL,</w:t>
      </w:r>
    </w:p>
    <w:p w14:paraId="2268B6DD" w14:textId="77777777" w:rsidR="006735AC" w:rsidRDefault="006735AC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[13] EPS5GGUTI OPTIONAL,</w:t>
      </w:r>
    </w:p>
    <w:p w14:paraId="263BFC0D" w14:textId="77777777" w:rsidR="006735AC" w:rsidRDefault="006735AC">
      <w:pPr>
        <w:pStyle w:val="Code"/>
      </w:pPr>
      <w:r>
        <w:t xml:space="preserve">    eMM5GRegStatus              [14] EMM5GMMStatus OPTIONAL,</w:t>
      </w:r>
    </w:p>
    <w:p w14:paraId="6641484D" w14:textId="77777777" w:rsidR="006735AC" w:rsidRDefault="006735AC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   [15] </w:t>
      </w:r>
      <w:proofErr w:type="spellStart"/>
      <w:r>
        <w:t>NonIMEISVPEI</w:t>
      </w:r>
      <w:proofErr w:type="spellEnd"/>
      <w:r>
        <w:t xml:space="preserve"> OPTIONAL,</w:t>
      </w:r>
    </w:p>
    <w:p w14:paraId="717F9A0C" w14:textId="77777777" w:rsidR="006735AC" w:rsidRDefault="006735AC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   [16] </w:t>
      </w:r>
      <w:proofErr w:type="spellStart"/>
      <w:r>
        <w:t>MACRestrictionIndicator</w:t>
      </w:r>
      <w:proofErr w:type="spellEnd"/>
      <w:r>
        <w:t xml:space="preserve"> OPTIONAL,</w:t>
      </w:r>
    </w:p>
    <w:p w14:paraId="4745A3AA" w14:textId="77777777" w:rsidR="006735AC" w:rsidRDefault="006735AC">
      <w:pPr>
        <w:pStyle w:val="Code"/>
      </w:pPr>
      <w:r>
        <w:t xml:space="preserve">    </w:t>
      </w:r>
      <w:proofErr w:type="spellStart"/>
      <w:r>
        <w:t>pagingRestrictionIndicator</w:t>
      </w:r>
      <w:proofErr w:type="spellEnd"/>
      <w:r>
        <w:t xml:space="preserve">  [17] </w:t>
      </w:r>
      <w:proofErr w:type="spellStart"/>
      <w:r>
        <w:t>PagingRestrictionIndicator</w:t>
      </w:r>
      <w:proofErr w:type="spellEnd"/>
      <w:r>
        <w:t xml:space="preserve"> OPTIONAL</w:t>
      </w:r>
    </w:p>
    <w:p w14:paraId="55A47A69" w14:textId="77777777" w:rsidR="006735AC" w:rsidRDefault="006735AC">
      <w:pPr>
        <w:pStyle w:val="Code"/>
      </w:pPr>
      <w:r>
        <w:t>}</w:t>
      </w:r>
    </w:p>
    <w:p w14:paraId="21F8FD31" w14:textId="77777777" w:rsidR="006735AC" w:rsidRDefault="006735AC">
      <w:pPr>
        <w:pStyle w:val="Code"/>
      </w:pPr>
    </w:p>
    <w:p w14:paraId="6815FB9E" w14:textId="77777777" w:rsidR="006735AC" w:rsidRDefault="006735AC">
      <w:pPr>
        <w:pStyle w:val="Code"/>
      </w:pPr>
      <w:r>
        <w:t>-- See clause 6.2.2.2.3 for details of this structure</w:t>
      </w:r>
    </w:p>
    <w:p w14:paraId="2E62CCCB" w14:textId="77777777" w:rsidR="006735AC" w:rsidRDefault="006735AC">
      <w:pPr>
        <w:pStyle w:val="Code"/>
      </w:pPr>
      <w:proofErr w:type="spellStart"/>
      <w:r>
        <w:t>AMFDeregistration</w:t>
      </w:r>
      <w:proofErr w:type="spellEnd"/>
      <w:r>
        <w:t xml:space="preserve"> ::= SEQUENCE</w:t>
      </w:r>
    </w:p>
    <w:p w14:paraId="1F574CE8" w14:textId="77777777" w:rsidR="006735AC" w:rsidRDefault="006735AC">
      <w:pPr>
        <w:pStyle w:val="Code"/>
      </w:pPr>
      <w:r>
        <w:t>{</w:t>
      </w:r>
    </w:p>
    <w:p w14:paraId="732E2CDB" w14:textId="77777777" w:rsidR="006735AC" w:rsidRDefault="006735AC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   [1] </w:t>
      </w:r>
      <w:proofErr w:type="spellStart"/>
      <w:r>
        <w:t>AMFDirection</w:t>
      </w:r>
      <w:proofErr w:type="spellEnd"/>
      <w:r>
        <w:t>,</w:t>
      </w:r>
    </w:p>
    <w:p w14:paraId="4D7BBFD3" w14:textId="77777777" w:rsidR="006735AC" w:rsidRDefault="006735AC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  <w:r>
        <w:t>,</w:t>
      </w:r>
    </w:p>
    <w:p w14:paraId="1F7ADBA5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[3] SUPI OPTIONAL,</w:t>
      </w:r>
    </w:p>
    <w:p w14:paraId="47490230" w14:textId="77777777" w:rsidR="006735AC" w:rsidRDefault="006735AC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[4] SUCI OPTIONAL,</w:t>
      </w:r>
    </w:p>
    <w:p w14:paraId="56E5BC95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[5] PEI OPTIONAL,</w:t>
      </w:r>
    </w:p>
    <w:p w14:paraId="46809577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[6] GPSI OPTIONAL,</w:t>
      </w:r>
    </w:p>
    <w:p w14:paraId="4DF2E14D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[7] </w:t>
      </w:r>
      <w:proofErr w:type="spellStart"/>
      <w:r>
        <w:t>FiveGGUTI</w:t>
      </w:r>
      <w:proofErr w:type="spellEnd"/>
      <w:r>
        <w:t xml:space="preserve"> OPTIONAL,</w:t>
      </w:r>
    </w:p>
    <w:p w14:paraId="79BA3676" w14:textId="77777777" w:rsidR="006735AC" w:rsidRDefault="006735AC">
      <w:pPr>
        <w:pStyle w:val="Code"/>
      </w:pPr>
      <w:r>
        <w:t xml:space="preserve">    cause                       [8] </w:t>
      </w:r>
      <w:proofErr w:type="spellStart"/>
      <w:r>
        <w:t>FiveGMMCause</w:t>
      </w:r>
      <w:proofErr w:type="spellEnd"/>
      <w:r>
        <w:t xml:space="preserve"> OPTIONAL,</w:t>
      </w:r>
    </w:p>
    <w:p w14:paraId="77C857DB" w14:textId="77777777" w:rsidR="006735AC" w:rsidRDefault="006735AC">
      <w:pPr>
        <w:pStyle w:val="Code"/>
      </w:pPr>
      <w:r>
        <w:t xml:space="preserve">    location                    [9] Location OPTIONAL,</w:t>
      </w:r>
    </w:p>
    <w:p w14:paraId="5BDF6AA9" w14:textId="77777777" w:rsidR="006735AC" w:rsidRDefault="006735AC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   [10] </w:t>
      </w:r>
      <w:proofErr w:type="spellStart"/>
      <w:r>
        <w:t>SwitchOffIndicator</w:t>
      </w:r>
      <w:proofErr w:type="spellEnd"/>
      <w:r>
        <w:t xml:space="preserve"> OPTIONAL,</w:t>
      </w:r>
    </w:p>
    <w:p w14:paraId="250BCA36" w14:textId="77777777" w:rsidR="006735AC" w:rsidRDefault="006735AC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   [11] </w:t>
      </w:r>
      <w:proofErr w:type="spellStart"/>
      <w:r>
        <w:t>ReRegRequiredIndicator</w:t>
      </w:r>
      <w:proofErr w:type="spellEnd"/>
      <w:r>
        <w:t xml:space="preserve"> OPTIONAL</w:t>
      </w:r>
    </w:p>
    <w:p w14:paraId="505933E9" w14:textId="77777777" w:rsidR="006735AC" w:rsidRDefault="006735AC">
      <w:pPr>
        <w:pStyle w:val="Code"/>
      </w:pPr>
      <w:r>
        <w:t>}</w:t>
      </w:r>
    </w:p>
    <w:p w14:paraId="092957A0" w14:textId="77777777" w:rsidR="006735AC" w:rsidRDefault="006735AC">
      <w:pPr>
        <w:pStyle w:val="Code"/>
      </w:pPr>
    </w:p>
    <w:p w14:paraId="121350C5" w14:textId="77777777" w:rsidR="006735AC" w:rsidRDefault="006735AC">
      <w:pPr>
        <w:pStyle w:val="Code"/>
      </w:pPr>
      <w:r>
        <w:t>-- See clause 6.2.2.2.4 for details of this structure</w:t>
      </w:r>
    </w:p>
    <w:p w14:paraId="0A0E5F86" w14:textId="77777777" w:rsidR="006735AC" w:rsidRDefault="006735AC">
      <w:pPr>
        <w:pStyle w:val="Code"/>
      </w:pPr>
      <w:proofErr w:type="spellStart"/>
      <w:r>
        <w:t>AMFLocationUpdate</w:t>
      </w:r>
      <w:proofErr w:type="spellEnd"/>
      <w:r>
        <w:t xml:space="preserve"> ::= SEQUENCE</w:t>
      </w:r>
    </w:p>
    <w:p w14:paraId="647355DE" w14:textId="77777777" w:rsidR="006735AC" w:rsidRDefault="006735AC">
      <w:pPr>
        <w:pStyle w:val="Code"/>
      </w:pPr>
      <w:r>
        <w:t>{</w:t>
      </w:r>
    </w:p>
    <w:p w14:paraId="37B21CB6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47043DA5" w14:textId="77777777" w:rsidR="006735AC" w:rsidRDefault="006735AC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08BDC061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728A101E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359948A8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54853550" w14:textId="77777777" w:rsidR="006735AC" w:rsidRDefault="006735AC">
      <w:pPr>
        <w:pStyle w:val="Code"/>
      </w:pPr>
      <w:r>
        <w:t xml:space="preserve">    location                    [6] Location,</w:t>
      </w:r>
    </w:p>
    <w:p w14:paraId="155B2791" w14:textId="77777777" w:rsidR="006735AC" w:rsidRDefault="006735AC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[7] </w:t>
      </w:r>
      <w:proofErr w:type="spellStart"/>
      <w:r>
        <w:t>SMSOverNASIndicator</w:t>
      </w:r>
      <w:proofErr w:type="spellEnd"/>
      <w:r>
        <w:t xml:space="preserve"> OPTIONAL,</w:t>
      </w:r>
    </w:p>
    <w:p w14:paraId="65098F8F" w14:textId="77777777" w:rsidR="006735AC" w:rsidRDefault="006735AC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[8] EPS5GGUTI OPTIONAL</w:t>
      </w:r>
    </w:p>
    <w:p w14:paraId="3AD54F65" w14:textId="77777777" w:rsidR="006735AC" w:rsidRDefault="006735AC">
      <w:pPr>
        <w:pStyle w:val="Code"/>
      </w:pPr>
      <w:r>
        <w:t>}</w:t>
      </w:r>
    </w:p>
    <w:p w14:paraId="2453A57E" w14:textId="77777777" w:rsidR="006735AC" w:rsidRDefault="006735AC">
      <w:pPr>
        <w:pStyle w:val="Code"/>
      </w:pPr>
    </w:p>
    <w:p w14:paraId="38009769" w14:textId="77777777" w:rsidR="006735AC" w:rsidRDefault="006735AC">
      <w:pPr>
        <w:pStyle w:val="Code"/>
      </w:pPr>
      <w:r>
        <w:t>-- See clause 6.2.2.2.5 for details of this structure</w:t>
      </w:r>
    </w:p>
    <w:p w14:paraId="09BD594F" w14:textId="77777777" w:rsidR="006735AC" w:rsidRDefault="006735AC">
      <w:pPr>
        <w:pStyle w:val="Code"/>
      </w:pPr>
      <w:proofErr w:type="spellStart"/>
      <w:r>
        <w:t>AMFStartOfInterceptionWithRegisteredUE</w:t>
      </w:r>
      <w:proofErr w:type="spellEnd"/>
      <w:r>
        <w:t xml:space="preserve"> ::= SEQUENCE</w:t>
      </w:r>
    </w:p>
    <w:p w14:paraId="4017EE16" w14:textId="77777777" w:rsidR="006735AC" w:rsidRDefault="006735AC">
      <w:pPr>
        <w:pStyle w:val="Code"/>
      </w:pPr>
      <w:r>
        <w:t>{</w:t>
      </w:r>
    </w:p>
    <w:p w14:paraId="71159948" w14:textId="77777777" w:rsidR="006735AC" w:rsidRDefault="006735AC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[1] </w:t>
      </w:r>
      <w:proofErr w:type="spellStart"/>
      <w:r>
        <w:t>AMFRegistrationResult</w:t>
      </w:r>
      <w:proofErr w:type="spellEnd"/>
      <w:r>
        <w:t>,</w:t>
      </w:r>
    </w:p>
    <w:p w14:paraId="64A65072" w14:textId="77777777" w:rsidR="006735AC" w:rsidRDefault="006735AC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[2] </w:t>
      </w:r>
      <w:proofErr w:type="spellStart"/>
      <w:r>
        <w:t>AMFRegistrationType</w:t>
      </w:r>
      <w:proofErr w:type="spellEnd"/>
      <w:r>
        <w:t xml:space="preserve"> OPTIONAL,</w:t>
      </w:r>
    </w:p>
    <w:p w14:paraId="5B6917D4" w14:textId="77777777" w:rsidR="006735AC" w:rsidRDefault="006735AC">
      <w:pPr>
        <w:pStyle w:val="Code"/>
      </w:pPr>
      <w:r>
        <w:t xml:space="preserve">    slice                       [3] Slice OPTIONAL,</w:t>
      </w:r>
    </w:p>
    <w:p w14:paraId="69C407DD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[4] SUPI,</w:t>
      </w:r>
    </w:p>
    <w:p w14:paraId="206EA00C" w14:textId="77777777" w:rsidR="006735AC" w:rsidRDefault="006735AC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4EFEC260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[6] PEI OPTIONAL,</w:t>
      </w:r>
    </w:p>
    <w:p w14:paraId="1E73CACC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[7] GPSI OPTIONAL,</w:t>
      </w:r>
    </w:p>
    <w:p w14:paraId="5B37B97E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>,</w:t>
      </w:r>
    </w:p>
    <w:p w14:paraId="03D3F842" w14:textId="77777777" w:rsidR="006735AC" w:rsidRDefault="006735AC">
      <w:pPr>
        <w:pStyle w:val="Code"/>
      </w:pPr>
      <w:r>
        <w:t xml:space="preserve">    location                    [9] Location OPTIONAL,</w:t>
      </w:r>
    </w:p>
    <w:p w14:paraId="75E7BB83" w14:textId="77777777" w:rsidR="006735AC" w:rsidRDefault="006735AC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561191FD" w14:textId="77777777" w:rsidR="006735AC" w:rsidRDefault="006735AC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   [11] Timestamp OPTIONAL,</w:t>
      </w:r>
    </w:p>
    <w:p w14:paraId="7B1A8B6C" w14:textId="77777777" w:rsidR="006735AC" w:rsidRDefault="006735AC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[12] </w:t>
      </w:r>
      <w:proofErr w:type="spellStart"/>
      <w:r>
        <w:t>TAIList</w:t>
      </w:r>
      <w:proofErr w:type="spellEnd"/>
      <w:r>
        <w:t xml:space="preserve"> OPTIONAL,</w:t>
      </w:r>
    </w:p>
    <w:p w14:paraId="44639962" w14:textId="77777777" w:rsidR="006735AC" w:rsidRDefault="006735AC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[13] </w:t>
      </w:r>
      <w:proofErr w:type="spellStart"/>
      <w:r>
        <w:t>SMSOverNASIndicator</w:t>
      </w:r>
      <w:proofErr w:type="spellEnd"/>
      <w:r>
        <w:t xml:space="preserve"> OPTIONAL,</w:t>
      </w:r>
    </w:p>
    <w:p w14:paraId="3C0014DA" w14:textId="77777777" w:rsidR="006735AC" w:rsidRDefault="006735AC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[14] EPS5GGUTI OPTIONAL,</w:t>
      </w:r>
    </w:p>
    <w:p w14:paraId="6A2CB746" w14:textId="77777777" w:rsidR="006735AC" w:rsidRDefault="006735AC">
      <w:pPr>
        <w:pStyle w:val="Code"/>
      </w:pPr>
      <w:r>
        <w:t xml:space="preserve">    eMM5GRegStatus              [15] EMM5GMMStatus OPTIONAL</w:t>
      </w:r>
    </w:p>
    <w:p w14:paraId="507FEE97" w14:textId="77777777" w:rsidR="006735AC" w:rsidRDefault="006735AC">
      <w:pPr>
        <w:pStyle w:val="Code"/>
      </w:pPr>
      <w:r>
        <w:t>}</w:t>
      </w:r>
    </w:p>
    <w:p w14:paraId="56F101DA" w14:textId="77777777" w:rsidR="006735AC" w:rsidRDefault="006735AC">
      <w:pPr>
        <w:pStyle w:val="Code"/>
      </w:pPr>
    </w:p>
    <w:p w14:paraId="76E0F0B8" w14:textId="77777777" w:rsidR="006735AC" w:rsidRDefault="006735AC">
      <w:pPr>
        <w:pStyle w:val="Code"/>
      </w:pPr>
      <w:r>
        <w:t>-- See clause 6.2.2.2.6 for details of this structure</w:t>
      </w:r>
    </w:p>
    <w:p w14:paraId="2E7FAB98" w14:textId="77777777" w:rsidR="006735AC" w:rsidRDefault="006735AC">
      <w:pPr>
        <w:pStyle w:val="Code"/>
      </w:pPr>
      <w:proofErr w:type="spellStart"/>
      <w:r>
        <w:t>AMFUnsuccessfulProcedure</w:t>
      </w:r>
      <w:proofErr w:type="spellEnd"/>
      <w:r>
        <w:t xml:space="preserve"> ::= SEQUENCE</w:t>
      </w:r>
    </w:p>
    <w:p w14:paraId="72E6BDA8" w14:textId="77777777" w:rsidR="006735AC" w:rsidRDefault="006735AC">
      <w:pPr>
        <w:pStyle w:val="Code"/>
      </w:pPr>
      <w:r>
        <w:t>{</w:t>
      </w:r>
    </w:p>
    <w:p w14:paraId="1906D543" w14:textId="77777777" w:rsidR="006735AC" w:rsidRDefault="006735AC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AMFFailedProcedureType</w:t>
      </w:r>
      <w:proofErr w:type="spellEnd"/>
      <w:r>
        <w:t>,</w:t>
      </w:r>
    </w:p>
    <w:p w14:paraId="36302F4D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AMFFailureCause</w:t>
      </w:r>
      <w:proofErr w:type="spellEnd"/>
      <w:r>
        <w:t>,</w:t>
      </w:r>
    </w:p>
    <w:p w14:paraId="71936D25" w14:textId="77777777" w:rsidR="006735AC" w:rsidRDefault="006735AC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3FCF0BEB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[4] SUPI OPTIONAL,</w:t>
      </w:r>
    </w:p>
    <w:p w14:paraId="05090A5F" w14:textId="77777777" w:rsidR="006735AC" w:rsidRDefault="006735AC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46DF8360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[6] PEI OPTIONAL,</w:t>
      </w:r>
    </w:p>
    <w:p w14:paraId="07BFE1CE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[7] GPSI OPTIONAL,</w:t>
      </w:r>
    </w:p>
    <w:p w14:paraId="67464CD6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 xml:space="preserve"> OPTIONAL,</w:t>
      </w:r>
    </w:p>
    <w:p w14:paraId="0EFEA601" w14:textId="77777777" w:rsidR="006735AC" w:rsidRDefault="006735AC">
      <w:pPr>
        <w:pStyle w:val="Code"/>
      </w:pPr>
      <w:r>
        <w:t xml:space="preserve">    location                    [9] Location OPTIONAL</w:t>
      </w:r>
    </w:p>
    <w:p w14:paraId="5A333C4B" w14:textId="77777777" w:rsidR="006735AC" w:rsidRDefault="006735AC">
      <w:pPr>
        <w:pStyle w:val="Code"/>
      </w:pPr>
      <w:r>
        <w:t>}</w:t>
      </w:r>
    </w:p>
    <w:p w14:paraId="7A9CF178" w14:textId="77777777" w:rsidR="006735AC" w:rsidRDefault="006735AC">
      <w:pPr>
        <w:pStyle w:val="Code"/>
      </w:pPr>
    </w:p>
    <w:p w14:paraId="71E87BD5" w14:textId="77777777" w:rsidR="006735AC" w:rsidRDefault="006735AC">
      <w:pPr>
        <w:pStyle w:val="Code"/>
      </w:pPr>
      <w:r>
        <w:t>-- See clause 6.2.2.2.8 on for details of this structure</w:t>
      </w:r>
    </w:p>
    <w:p w14:paraId="7EE3824D" w14:textId="77777777" w:rsidR="006735AC" w:rsidRDefault="006735AC">
      <w:pPr>
        <w:pStyle w:val="Code"/>
      </w:pPr>
      <w:proofErr w:type="spellStart"/>
      <w:r>
        <w:t>AMFPositioningInfoTransfer</w:t>
      </w:r>
      <w:proofErr w:type="spellEnd"/>
      <w:r>
        <w:t xml:space="preserve"> ::= SEQUENCE</w:t>
      </w:r>
    </w:p>
    <w:p w14:paraId="790AC1C6" w14:textId="77777777" w:rsidR="006735AC" w:rsidRDefault="006735AC">
      <w:pPr>
        <w:pStyle w:val="Code"/>
      </w:pPr>
      <w:r>
        <w:t>{</w:t>
      </w:r>
    </w:p>
    <w:p w14:paraId="2CB8C83C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47E670A6" w14:textId="77777777" w:rsidR="006735AC" w:rsidRDefault="006735AC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6E7C7BC0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38A460B9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151F694F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7117B5D7" w14:textId="77777777" w:rsidR="006735AC" w:rsidRDefault="006735AC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   [6] OCTET STRING OPTIONAL,</w:t>
      </w:r>
    </w:p>
    <w:p w14:paraId="35A7F783" w14:textId="77777777" w:rsidR="006735AC" w:rsidRDefault="006735AC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   [7] OCTET STRING OPTIONAL,</w:t>
      </w:r>
    </w:p>
    <w:p w14:paraId="07CF208E" w14:textId="77777777" w:rsidR="006735AC" w:rsidRDefault="006735AC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   [8] UTF8String (SIZE(1..255))</w:t>
      </w:r>
    </w:p>
    <w:p w14:paraId="30209166" w14:textId="77777777" w:rsidR="006735AC" w:rsidRDefault="006735AC">
      <w:pPr>
        <w:pStyle w:val="Code"/>
      </w:pPr>
      <w:r>
        <w:t>}</w:t>
      </w:r>
    </w:p>
    <w:p w14:paraId="6C76B72A" w14:textId="77777777" w:rsidR="006735AC" w:rsidRDefault="006735AC">
      <w:pPr>
        <w:pStyle w:val="Code"/>
      </w:pPr>
    </w:p>
    <w:p w14:paraId="215DC08B" w14:textId="77777777" w:rsidR="006735AC" w:rsidRDefault="006735AC">
      <w:pPr>
        <w:pStyle w:val="Code"/>
      </w:pPr>
      <w:r>
        <w:t>-- See clause 6.2.2.2.9.2 for details of this structure</w:t>
      </w:r>
    </w:p>
    <w:p w14:paraId="24B058C2" w14:textId="77777777" w:rsidR="006735AC" w:rsidRDefault="006735AC">
      <w:pPr>
        <w:pStyle w:val="Code"/>
      </w:pPr>
      <w:proofErr w:type="spellStart"/>
      <w:r>
        <w:t>AMFRANHandoverCommand</w:t>
      </w:r>
      <w:proofErr w:type="spellEnd"/>
      <w:r>
        <w:t xml:space="preserve"> ::= SEQUENCE</w:t>
      </w:r>
    </w:p>
    <w:p w14:paraId="1C49D02A" w14:textId="77777777" w:rsidR="006735AC" w:rsidRDefault="006735AC">
      <w:pPr>
        <w:pStyle w:val="Code"/>
      </w:pPr>
      <w:r>
        <w:t>{</w:t>
      </w:r>
    </w:p>
    <w:p w14:paraId="56C38BE3" w14:textId="77777777" w:rsidR="006735AC" w:rsidRDefault="006735AC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[1] </w:t>
      </w:r>
      <w:proofErr w:type="spellStart"/>
      <w:r>
        <w:t>UserIdentifiers</w:t>
      </w:r>
      <w:proofErr w:type="spellEnd"/>
      <w:r>
        <w:t>,</w:t>
      </w:r>
    </w:p>
    <w:p w14:paraId="26DA58E3" w14:textId="77777777" w:rsidR="006735AC" w:rsidRDefault="006735AC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[2] AMFUENGAPID,</w:t>
      </w:r>
    </w:p>
    <w:p w14:paraId="2190B2A4" w14:textId="77777777" w:rsidR="006735AC" w:rsidRDefault="006735AC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[3] RANUENGAPID,</w:t>
      </w:r>
    </w:p>
    <w:p w14:paraId="4721FD91" w14:textId="77777777" w:rsidR="006735AC" w:rsidRDefault="006735AC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[4] </w:t>
      </w:r>
      <w:proofErr w:type="spellStart"/>
      <w:r>
        <w:t>HandoverType</w:t>
      </w:r>
      <w:proofErr w:type="spellEnd"/>
      <w:r>
        <w:t>,</w:t>
      </w:r>
    </w:p>
    <w:p w14:paraId="7E098228" w14:textId="77777777" w:rsidR="006735AC" w:rsidRDefault="006735AC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[5] </w:t>
      </w:r>
      <w:proofErr w:type="spellStart"/>
      <w:r>
        <w:t>RANTargetToSourceContainer</w:t>
      </w:r>
      <w:proofErr w:type="spellEnd"/>
    </w:p>
    <w:p w14:paraId="4DD33A9B" w14:textId="77777777" w:rsidR="006735AC" w:rsidRDefault="006735AC">
      <w:pPr>
        <w:pStyle w:val="Code"/>
      </w:pPr>
      <w:r>
        <w:t>}</w:t>
      </w:r>
    </w:p>
    <w:p w14:paraId="3B7C32BC" w14:textId="77777777" w:rsidR="006735AC" w:rsidRDefault="006735AC">
      <w:pPr>
        <w:pStyle w:val="Code"/>
      </w:pPr>
    </w:p>
    <w:p w14:paraId="26B33BC0" w14:textId="77777777" w:rsidR="006735AC" w:rsidRDefault="006735AC">
      <w:pPr>
        <w:pStyle w:val="Code"/>
      </w:pPr>
      <w:r>
        <w:t>-- See clause 6.2.2.2.9.3 for details of this structure</w:t>
      </w:r>
    </w:p>
    <w:p w14:paraId="45080C57" w14:textId="77777777" w:rsidR="006735AC" w:rsidRDefault="006735AC">
      <w:pPr>
        <w:pStyle w:val="Code"/>
      </w:pPr>
      <w:proofErr w:type="spellStart"/>
      <w:r>
        <w:t>AMFRANHandoverRequest</w:t>
      </w:r>
      <w:proofErr w:type="spellEnd"/>
      <w:r>
        <w:t xml:space="preserve"> ::= SEQUENCE</w:t>
      </w:r>
    </w:p>
    <w:p w14:paraId="60CE4C68" w14:textId="77777777" w:rsidR="006735AC" w:rsidRDefault="006735AC">
      <w:pPr>
        <w:pStyle w:val="Code"/>
      </w:pPr>
      <w:r>
        <w:t>{</w:t>
      </w:r>
    </w:p>
    <w:p w14:paraId="655613B6" w14:textId="77777777" w:rsidR="006735AC" w:rsidRDefault="006735AC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       [1] </w:t>
      </w:r>
      <w:proofErr w:type="spellStart"/>
      <w:r>
        <w:t>UserIdentifiers</w:t>
      </w:r>
      <w:proofErr w:type="spellEnd"/>
      <w:r>
        <w:t>,</w:t>
      </w:r>
    </w:p>
    <w:p w14:paraId="323F1678" w14:textId="77777777" w:rsidR="006735AC" w:rsidRDefault="006735AC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       [2] AMFUENGAPID,</w:t>
      </w:r>
    </w:p>
    <w:p w14:paraId="394DBBE8" w14:textId="77777777" w:rsidR="006735AC" w:rsidRDefault="006735AC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       [3] RANUENGAPID,</w:t>
      </w:r>
    </w:p>
    <w:p w14:paraId="762E839A" w14:textId="77777777" w:rsidR="006735AC" w:rsidRDefault="006735AC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       [4] </w:t>
      </w:r>
      <w:proofErr w:type="spellStart"/>
      <w:r>
        <w:t>HandoverType</w:t>
      </w:r>
      <w:proofErr w:type="spellEnd"/>
      <w:r>
        <w:t>,</w:t>
      </w:r>
    </w:p>
    <w:p w14:paraId="717BA05B" w14:textId="77777777" w:rsidR="006735AC" w:rsidRDefault="006735AC">
      <w:pPr>
        <w:pStyle w:val="Code"/>
      </w:pPr>
      <w:r>
        <w:t xml:space="preserve">    </w:t>
      </w:r>
      <w:proofErr w:type="spellStart"/>
      <w:r>
        <w:t>handoverCause</w:t>
      </w:r>
      <w:proofErr w:type="spellEnd"/>
      <w:r>
        <w:t xml:space="preserve">                       [5] </w:t>
      </w:r>
      <w:proofErr w:type="spellStart"/>
      <w:r>
        <w:t>HandoverCause</w:t>
      </w:r>
      <w:proofErr w:type="spellEnd"/>
      <w:r>
        <w:t>,</w:t>
      </w:r>
    </w:p>
    <w:p w14:paraId="2EC3B52D" w14:textId="77777777" w:rsidR="006735AC" w:rsidRDefault="006735AC">
      <w:pPr>
        <w:pStyle w:val="Code"/>
      </w:pPr>
      <w:r>
        <w:t xml:space="preserve">    </w:t>
      </w:r>
      <w:proofErr w:type="spellStart"/>
      <w:r>
        <w:t>pDUSessionResourceInformation</w:t>
      </w:r>
      <w:proofErr w:type="spellEnd"/>
      <w:r>
        <w:t xml:space="preserve">       [6] </w:t>
      </w:r>
      <w:proofErr w:type="spellStart"/>
      <w:r>
        <w:t>PDUSessionResourceInformation</w:t>
      </w:r>
      <w:proofErr w:type="spellEnd"/>
      <w:r>
        <w:t>,</w:t>
      </w:r>
    </w:p>
    <w:p w14:paraId="250A4B67" w14:textId="77777777" w:rsidR="006735AC" w:rsidRDefault="006735AC">
      <w:pPr>
        <w:pStyle w:val="Code"/>
      </w:pPr>
      <w:r>
        <w:t xml:space="preserve">    </w:t>
      </w:r>
      <w:proofErr w:type="spellStart"/>
      <w:r>
        <w:t>mobilityRestrictionList</w:t>
      </w:r>
      <w:proofErr w:type="spellEnd"/>
      <w:r>
        <w:t xml:space="preserve">             [7] </w:t>
      </w:r>
      <w:proofErr w:type="spellStart"/>
      <w:r>
        <w:t>MobilityRestrictionList</w:t>
      </w:r>
      <w:proofErr w:type="spellEnd"/>
      <w:r>
        <w:t xml:space="preserve"> OPTIONAL,</w:t>
      </w:r>
    </w:p>
    <w:p w14:paraId="16FB6FE8" w14:textId="77777777" w:rsidR="006735AC" w:rsidRDefault="006735AC">
      <w:pPr>
        <w:pStyle w:val="Code"/>
      </w:pPr>
      <w:r>
        <w:t xml:space="preserve">    </w:t>
      </w:r>
      <w:proofErr w:type="spellStart"/>
      <w:r>
        <w:t>locationReportingRequestType</w:t>
      </w:r>
      <w:proofErr w:type="spellEnd"/>
      <w:r>
        <w:t xml:space="preserve">        [8] </w:t>
      </w:r>
      <w:proofErr w:type="spellStart"/>
      <w:r>
        <w:t>LocationReportingRequestType</w:t>
      </w:r>
      <w:proofErr w:type="spellEnd"/>
      <w:r>
        <w:t xml:space="preserve"> OPTIONAL,</w:t>
      </w:r>
    </w:p>
    <w:p w14:paraId="4700E7AE" w14:textId="77777777" w:rsidR="006735AC" w:rsidRDefault="006735AC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       [9] </w:t>
      </w:r>
      <w:proofErr w:type="spellStart"/>
      <w:r>
        <w:t>RANTargetToSourceContainer</w:t>
      </w:r>
      <w:proofErr w:type="spellEnd"/>
      <w:r>
        <w:t>,</w:t>
      </w:r>
    </w:p>
    <w:p w14:paraId="08C4D43B" w14:textId="77777777" w:rsidR="006735AC" w:rsidRDefault="006735AC">
      <w:pPr>
        <w:pStyle w:val="Code"/>
      </w:pPr>
      <w:r>
        <w:t xml:space="preserve">    </w:t>
      </w:r>
      <w:proofErr w:type="spellStart"/>
      <w:r>
        <w:t>nPNAccessInformation</w:t>
      </w:r>
      <w:proofErr w:type="spellEnd"/>
      <w:r>
        <w:t xml:space="preserve">                [10] </w:t>
      </w:r>
      <w:proofErr w:type="spellStart"/>
      <w:r>
        <w:t>NPNAccessInformation</w:t>
      </w:r>
      <w:proofErr w:type="spellEnd"/>
      <w:r>
        <w:t xml:space="preserve"> OPTIONAL,</w:t>
      </w:r>
    </w:p>
    <w:p w14:paraId="020EA2FF" w14:textId="77777777" w:rsidR="006735AC" w:rsidRDefault="006735AC">
      <w:pPr>
        <w:pStyle w:val="Code"/>
      </w:pPr>
      <w:r>
        <w:t xml:space="preserve">    </w:t>
      </w:r>
      <w:proofErr w:type="spellStart"/>
      <w:r>
        <w:t>sourceToTargetContainer</w:t>
      </w:r>
      <w:proofErr w:type="spellEnd"/>
      <w:r>
        <w:t xml:space="preserve">             [11] </w:t>
      </w:r>
      <w:proofErr w:type="spellStart"/>
      <w:r>
        <w:t>RANSourceToTargetContainer</w:t>
      </w:r>
      <w:proofErr w:type="spellEnd"/>
    </w:p>
    <w:p w14:paraId="068FAFA9" w14:textId="77777777" w:rsidR="006735AC" w:rsidRDefault="006735AC">
      <w:pPr>
        <w:pStyle w:val="Code"/>
      </w:pPr>
      <w:r>
        <w:t>}</w:t>
      </w:r>
    </w:p>
    <w:p w14:paraId="5152A184" w14:textId="77777777" w:rsidR="006735AC" w:rsidRDefault="006735AC">
      <w:pPr>
        <w:pStyle w:val="Code"/>
      </w:pPr>
    </w:p>
    <w:p w14:paraId="6A0B1B7C" w14:textId="77777777" w:rsidR="006735AC" w:rsidRDefault="006735AC">
      <w:pPr>
        <w:pStyle w:val="Code"/>
      </w:pPr>
      <w:r>
        <w:t>--See clause 6.2.2.2.10 on for details of this structure</w:t>
      </w:r>
    </w:p>
    <w:p w14:paraId="472A4D19" w14:textId="77777777" w:rsidR="006735AC" w:rsidRDefault="006735AC">
      <w:pPr>
        <w:pStyle w:val="Code"/>
      </w:pPr>
      <w:proofErr w:type="spellStart"/>
      <w:r>
        <w:t>AMFUEConfigurationUpdate</w:t>
      </w:r>
      <w:proofErr w:type="spellEnd"/>
      <w:r>
        <w:t xml:space="preserve"> ::= SEQUENCE</w:t>
      </w:r>
    </w:p>
    <w:p w14:paraId="3CDC84E2" w14:textId="77777777" w:rsidR="006735AC" w:rsidRDefault="006735AC">
      <w:pPr>
        <w:pStyle w:val="Code"/>
      </w:pPr>
      <w:r>
        <w:t>{</w:t>
      </w:r>
    </w:p>
    <w:p w14:paraId="72E2B2E8" w14:textId="77777777" w:rsidR="006735AC" w:rsidRDefault="006735AC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[1] </w:t>
      </w:r>
      <w:proofErr w:type="spellStart"/>
      <w:r>
        <w:t>UserIdentifiers</w:t>
      </w:r>
      <w:proofErr w:type="spellEnd"/>
      <w:r>
        <w:t>,</w:t>
      </w:r>
    </w:p>
    <w:p w14:paraId="7DF66231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[2] GUTI,</w:t>
      </w:r>
    </w:p>
    <w:p w14:paraId="7021F200" w14:textId="77777777" w:rsidR="006735AC" w:rsidRDefault="006735AC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[3] EPS5GGUTI OPTIONAL,</w:t>
      </w:r>
    </w:p>
    <w:p w14:paraId="614DE21C" w14:textId="77777777" w:rsidR="006735AC" w:rsidRDefault="006735AC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[4] </w:t>
      </w:r>
      <w:proofErr w:type="spellStart"/>
      <w:r>
        <w:t>TAIList</w:t>
      </w:r>
      <w:proofErr w:type="spellEnd"/>
      <w:r>
        <w:t xml:space="preserve"> OPTIONAL,</w:t>
      </w:r>
    </w:p>
    <w:p w14:paraId="03E82C9C" w14:textId="77777777" w:rsidR="006735AC" w:rsidRDefault="006735AC">
      <w:pPr>
        <w:pStyle w:val="Code"/>
      </w:pPr>
      <w:r>
        <w:t xml:space="preserve">    slice               [5] Slice OPTIONAL,</w:t>
      </w:r>
    </w:p>
    <w:p w14:paraId="7D040761" w14:textId="77777777" w:rsidR="006735AC" w:rsidRDefault="006735AC">
      <w:pPr>
        <w:pStyle w:val="Code"/>
      </w:pPr>
      <w:r>
        <w:t xml:space="preserve">    </w:t>
      </w:r>
      <w:proofErr w:type="spellStart"/>
      <w:r>
        <w:t>serviceAreaList</w:t>
      </w:r>
      <w:proofErr w:type="spellEnd"/>
      <w:r>
        <w:t xml:space="preserve">     [6] </w:t>
      </w:r>
      <w:proofErr w:type="spellStart"/>
      <w:r>
        <w:t>ServiceAreaList</w:t>
      </w:r>
      <w:proofErr w:type="spellEnd"/>
      <w:r>
        <w:t xml:space="preserve"> OPTIONAL,</w:t>
      </w:r>
    </w:p>
    <w:p w14:paraId="1E9C029C" w14:textId="77777777" w:rsidR="006735AC" w:rsidRDefault="006735AC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[7] </w:t>
      </w:r>
      <w:proofErr w:type="spellStart"/>
      <w:r>
        <w:t>AMFRegistrationResult</w:t>
      </w:r>
      <w:proofErr w:type="spellEnd"/>
      <w:r>
        <w:t xml:space="preserve"> OPTIONAL,</w:t>
      </w:r>
    </w:p>
    <w:p w14:paraId="621CE393" w14:textId="77777777" w:rsidR="006735AC" w:rsidRDefault="006735AC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[8] </w:t>
      </w:r>
      <w:proofErr w:type="spellStart"/>
      <w:r>
        <w:t>SMSOverNASIndicator</w:t>
      </w:r>
      <w:proofErr w:type="spellEnd"/>
      <w:r>
        <w:t xml:space="preserve"> OPTIONAL</w:t>
      </w:r>
    </w:p>
    <w:p w14:paraId="0953747E" w14:textId="77777777" w:rsidR="006735AC" w:rsidRDefault="006735AC">
      <w:pPr>
        <w:pStyle w:val="Code"/>
      </w:pPr>
      <w:r>
        <w:t>}</w:t>
      </w:r>
    </w:p>
    <w:p w14:paraId="61A8C370" w14:textId="77777777" w:rsidR="006735AC" w:rsidRDefault="006735AC">
      <w:pPr>
        <w:pStyle w:val="Code"/>
      </w:pPr>
    </w:p>
    <w:p w14:paraId="225E8C56" w14:textId="77777777" w:rsidR="006735AC" w:rsidRDefault="006735AC">
      <w:pPr>
        <w:pStyle w:val="CodeHeader"/>
      </w:pPr>
      <w:r>
        <w:t>-- =================</w:t>
      </w:r>
    </w:p>
    <w:p w14:paraId="203A8142" w14:textId="77777777" w:rsidR="006735AC" w:rsidRDefault="006735AC">
      <w:pPr>
        <w:pStyle w:val="CodeHeader"/>
      </w:pPr>
      <w:r>
        <w:t>-- 5G AMF parameters</w:t>
      </w:r>
    </w:p>
    <w:p w14:paraId="7F7D756C" w14:textId="77777777" w:rsidR="006735AC" w:rsidRDefault="006735AC">
      <w:pPr>
        <w:pStyle w:val="Code"/>
      </w:pPr>
      <w:r>
        <w:t>-- =================</w:t>
      </w:r>
    </w:p>
    <w:p w14:paraId="0B0EB623" w14:textId="77777777" w:rsidR="006735AC" w:rsidRDefault="006735AC">
      <w:pPr>
        <w:pStyle w:val="Code"/>
      </w:pPr>
    </w:p>
    <w:p w14:paraId="4E6E009B" w14:textId="77777777" w:rsidR="006735AC" w:rsidRDefault="006735AC">
      <w:pPr>
        <w:pStyle w:val="Code"/>
      </w:pPr>
      <w:r>
        <w:t>AMFID ::= SEQUENCE</w:t>
      </w:r>
    </w:p>
    <w:p w14:paraId="6D1A145F" w14:textId="77777777" w:rsidR="006735AC" w:rsidRDefault="006735AC">
      <w:pPr>
        <w:pStyle w:val="Code"/>
      </w:pPr>
      <w:r>
        <w:t>{</w:t>
      </w:r>
    </w:p>
    <w:p w14:paraId="1C8C6717" w14:textId="77777777" w:rsidR="006735AC" w:rsidRDefault="006735AC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515BAA75" w14:textId="77777777" w:rsidR="006735AC" w:rsidRDefault="006735AC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[2] </w:t>
      </w:r>
      <w:proofErr w:type="spellStart"/>
      <w:r>
        <w:t>AMFSetID</w:t>
      </w:r>
      <w:proofErr w:type="spellEnd"/>
      <w:r>
        <w:t>,</w:t>
      </w:r>
    </w:p>
    <w:p w14:paraId="44A720D2" w14:textId="77777777" w:rsidR="006735AC" w:rsidRDefault="006735AC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[3] </w:t>
      </w:r>
      <w:proofErr w:type="spellStart"/>
      <w:r>
        <w:t>AMFPointer</w:t>
      </w:r>
      <w:proofErr w:type="spellEnd"/>
    </w:p>
    <w:p w14:paraId="5AA2FBB8" w14:textId="77777777" w:rsidR="006735AC" w:rsidRDefault="006735AC">
      <w:pPr>
        <w:pStyle w:val="Code"/>
      </w:pPr>
      <w:r>
        <w:t>}</w:t>
      </w:r>
    </w:p>
    <w:p w14:paraId="399F9D1B" w14:textId="77777777" w:rsidR="006735AC" w:rsidRDefault="006735AC">
      <w:pPr>
        <w:pStyle w:val="Code"/>
      </w:pPr>
    </w:p>
    <w:p w14:paraId="3B5AF7CA" w14:textId="77777777" w:rsidR="006735AC" w:rsidRDefault="006735AC">
      <w:pPr>
        <w:pStyle w:val="Code"/>
      </w:pPr>
      <w:proofErr w:type="spellStart"/>
      <w:r>
        <w:t>AMFDirection</w:t>
      </w:r>
      <w:proofErr w:type="spellEnd"/>
      <w:r>
        <w:t xml:space="preserve"> ::= ENUMERATED</w:t>
      </w:r>
    </w:p>
    <w:p w14:paraId="2BE0D833" w14:textId="77777777" w:rsidR="006735AC" w:rsidRDefault="006735AC">
      <w:pPr>
        <w:pStyle w:val="Code"/>
      </w:pPr>
      <w:r>
        <w:t>{</w:t>
      </w:r>
    </w:p>
    <w:p w14:paraId="6BD2F1DE" w14:textId="77777777" w:rsidR="006735AC" w:rsidRDefault="006735AC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1695CD95" w14:textId="77777777" w:rsidR="006735AC" w:rsidRDefault="006735AC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0BFC9164" w14:textId="77777777" w:rsidR="006735AC" w:rsidRDefault="006735AC">
      <w:pPr>
        <w:pStyle w:val="Code"/>
      </w:pPr>
      <w:r>
        <w:t>}</w:t>
      </w:r>
    </w:p>
    <w:p w14:paraId="73626F02" w14:textId="77777777" w:rsidR="006735AC" w:rsidRDefault="006735AC">
      <w:pPr>
        <w:pStyle w:val="Code"/>
      </w:pPr>
    </w:p>
    <w:p w14:paraId="22499D15" w14:textId="77777777" w:rsidR="006735AC" w:rsidRDefault="006735AC">
      <w:pPr>
        <w:pStyle w:val="Code"/>
      </w:pPr>
      <w:proofErr w:type="spellStart"/>
      <w:r>
        <w:t>AMFFailedProcedureType</w:t>
      </w:r>
      <w:proofErr w:type="spellEnd"/>
      <w:r>
        <w:t xml:space="preserve"> ::= ENUMERATED</w:t>
      </w:r>
    </w:p>
    <w:p w14:paraId="7D1C041E" w14:textId="77777777" w:rsidR="006735AC" w:rsidRDefault="006735AC">
      <w:pPr>
        <w:pStyle w:val="Code"/>
      </w:pPr>
      <w:r>
        <w:t>{</w:t>
      </w:r>
    </w:p>
    <w:p w14:paraId="36D6FCC4" w14:textId="77777777" w:rsidR="006735AC" w:rsidRDefault="006735AC">
      <w:pPr>
        <w:pStyle w:val="Code"/>
      </w:pPr>
      <w:r>
        <w:t xml:space="preserve">    registration(1),</w:t>
      </w:r>
    </w:p>
    <w:p w14:paraId="70ABCD6E" w14:textId="77777777" w:rsidR="006735AC" w:rsidRDefault="006735AC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>(2),</w:t>
      </w:r>
    </w:p>
    <w:p w14:paraId="09F4FA30" w14:textId="77777777" w:rsidR="006735AC" w:rsidRDefault="006735AC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(3)</w:t>
      </w:r>
    </w:p>
    <w:p w14:paraId="162EB56B" w14:textId="77777777" w:rsidR="006735AC" w:rsidRDefault="006735AC">
      <w:pPr>
        <w:pStyle w:val="Code"/>
      </w:pPr>
      <w:r>
        <w:t>}</w:t>
      </w:r>
    </w:p>
    <w:p w14:paraId="18F28345" w14:textId="77777777" w:rsidR="006735AC" w:rsidRDefault="006735AC">
      <w:pPr>
        <w:pStyle w:val="Code"/>
      </w:pPr>
    </w:p>
    <w:p w14:paraId="2AA2A6CA" w14:textId="77777777" w:rsidR="006735AC" w:rsidRDefault="006735AC">
      <w:pPr>
        <w:pStyle w:val="Code"/>
      </w:pPr>
      <w:proofErr w:type="spellStart"/>
      <w:r>
        <w:t>AMFFailureCause</w:t>
      </w:r>
      <w:proofErr w:type="spellEnd"/>
      <w:r>
        <w:t xml:space="preserve"> ::= CHOICE</w:t>
      </w:r>
    </w:p>
    <w:p w14:paraId="3CE55A1E" w14:textId="77777777" w:rsidR="006735AC" w:rsidRDefault="006735AC">
      <w:pPr>
        <w:pStyle w:val="Code"/>
      </w:pPr>
      <w:r>
        <w:t>{</w:t>
      </w:r>
    </w:p>
    <w:p w14:paraId="45BEF65B" w14:textId="77777777" w:rsidR="006735AC" w:rsidRDefault="006735AC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[1] </w:t>
      </w:r>
      <w:proofErr w:type="spellStart"/>
      <w:r>
        <w:t>FiveGMMCause</w:t>
      </w:r>
      <w:proofErr w:type="spellEnd"/>
      <w:r>
        <w:t>,</w:t>
      </w:r>
    </w:p>
    <w:p w14:paraId="49FDE982" w14:textId="77777777" w:rsidR="006735AC" w:rsidRDefault="006735AC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   [2] </w:t>
      </w:r>
      <w:proofErr w:type="spellStart"/>
      <w:r>
        <w:t>FiveGSMCause</w:t>
      </w:r>
      <w:proofErr w:type="spellEnd"/>
    </w:p>
    <w:p w14:paraId="2CF40202" w14:textId="77777777" w:rsidR="006735AC" w:rsidRDefault="006735AC">
      <w:pPr>
        <w:pStyle w:val="Code"/>
      </w:pPr>
      <w:r>
        <w:t>}</w:t>
      </w:r>
    </w:p>
    <w:p w14:paraId="27FDE224" w14:textId="77777777" w:rsidR="006735AC" w:rsidRDefault="006735AC">
      <w:pPr>
        <w:pStyle w:val="Code"/>
      </w:pPr>
    </w:p>
    <w:p w14:paraId="51D949A2" w14:textId="77777777" w:rsidR="006735AC" w:rsidRDefault="006735AC">
      <w:pPr>
        <w:pStyle w:val="Code"/>
      </w:pPr>
      <w:proofErr w:type="spellStart"/>
      <w:r>
        <w:t>AMFPointer</w:t>
      </w:r>
      <w:proofErr w:type="spellEnd"/>
      <w:r>
        <w:t xml:space="preserve"> ::= INTEGER (0..63)</w:t>
      </w:r>
    </w:p>
    <w:p w14:paraId="17EA9B6E" w14:textId="77777777" w:rsidR="006735AC" w:rsidRDefault="006735AC">
      <w:pPr>
        <w:pStyle w:val="Code"/>
      </w:pPr>
    </w:p>
    <w:p w14:paraId="1E597AB1" w14:textId="77777777" w:rsidR="006735AC" w:rsidRDefault="006735AC">
      <w:pPr>
        <w:pStyle w:val="Code"/>
      </w:pPr>
      <w:proofErr w:type="spellStart"/>
      <w:r>
        <w:t>AMFRegistrationResult</w:t>
      </w:r>
      <w:proofErr w:type="spellEnd"/>
      <w:r>
        <w:t xml:space="preserve"> ::= ENUMERATED</w:t>
      </w:r>
    </w:p>
    <w:p w14:paraId="69C4A6D3" w14:textId="77777777" w:rsidR="006735AC" w:rsidRDefault="006735AC">
      <w:pPr>
        <w:pStyle w:val="Code"/>
      </w:pPr>
      <w:r>
        <w:t>{</w:t>
      </w:r>
    </w:p>
    <w:p w14:paraId="3840D447" w14:textId="77777777" w:rsidR="006735AC" w:rsidRDefault="006735AC">
      <w:pPr>
        <w:pStyle w:val="Code"/>
      </w:pPr>
      <w:r>
        <w:t xml:space="preserve">    </w:t>
      </w:r>
      <w:proofErr w:type="spellStart"/>
      <w:r>
        <w:t>threeGPPAccess</w:t>
      </w:r>
      <w:proofErr w:type="spellEnd"/>
      <w:r>
        <w:t>(1),</w:t>
      </w:r>
    </w:p>
    <w:p w14:paraId="2A1C89A7" w14:textId="77777777" w:rsidR="006735AC" w:rsidRDefault="006735AC">
      <w:pPr>
        <w:pStyle w:val="Code"/>
      </w:pPr>
      <w:r>
        <w:t xml:space="preserve">    </w:t>
      </w:r>
      <w:proofErr w:type="spellStart"/>
      <w:r>
        <w:t>nonThreeGPPAccess</w:t>
      </w:r>
      <w:proofErr w:type="spellEnd"/>
      <w:r>
        <w:t>(2),</w:t>
      </w:r>
    </w:p>
    <w:p w14:paraId="23D987B0" w14:textId="77777777" w:rsidR="006735AC" w:rsidRDefault="006735AC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6B37315E" w14:textId="77777777" w:rsidR="006735AC" w:rsidRDefault="006735AC">
      <w:pPr>
        <w:pStyle w:val="Code"/>
      </w:pPr>
      <w:r>
        <w:t>}</w:t>
      </w:r>
    </w:p>
    <w:p w14:paraId="3F6DD976" w14:textId="77777777" w:rsidR="006735AC" w:rsidRDefault="006735AC">
      <w:pPr>
        <w:pStyle w:val="Code"/>
      </w:pPr>
    </w:p>
    <w:p w14:paraId="743C5683" w14:textId="77777777" w:rsidR="006735AC" w:rsidRDefault="006735AC">
      <w:pPr>
        <w:pStyle w:val="Code"/>
      </w:pPr>
      <w:proofErr w:type="spellStart"/>
      <w:r>
        <w:t>AMFRegionID</w:t>
      </w:r>
      <w:proofErr w:type="spellEnd"/>
      <w:r>
        <w:t xml:space="preserve"> ::= INTEGER (0..255)</w:t>
      </w:r>
    </w:p>
    <w:p w14:paraId="49CFC6D7" w14:textId="77777777" w:rsidR="006735AC" w:rsidRDefault="006735AC">
      <w:pPr>
        <w:pStyle w:val="Code"/>
      </w:pPr>
    </w:p>
    <w:p w14:paraId="430C0BA2" w14:textId="77777777" w:rsidR="006735AC" w:rsidRDefault="006735AC">
      <w:pPr>
        <w:pStyle w:val="Code"/>
      </w:pPr>
      <w:proofErr w:type="spellStart"/>
      <w:r>
        <w:t>AMFRegistrationType</w:t>
      </w:r>
      <w:proofErr w:type="spellEnd"/>
      <w:r>
        <w:t xml:space="preserve"> ::= ENUMERATED</w:t>
      </w:r>
    </w:p>
    <w:p w14:paraId="40272469" w14:textId="77777777" w:rsidR="006735AC" w:rsidRDefault="006735AC">
      <w:pPr>
        <w:pStyle w:val="Code"/>
      </w:pPr>
      <w:r>
        <w:t>{</w:t>
      </w:r>
    </w:p>
    <w:p w14:paraId="38ACB2D3" w14:textId="77777777" w:rsidR="006735AC" w:rsidRDefault="006735AC">
      <w:pPr>
        <w:pStyle w:val="Code"/>
      </w:pPr>
      <w:r>
        <w:t xml:space="preserve">    initial(1),</w:t>
      </w:r>
    </w:p>
    <w:p w14:paraId="54552AF5" w14:textId="77777777" w:rsidR="006735AC" w:rsidRDefault="006735AC">
      <w:pPr>
        <w:pStyle w:val="Code"/>
      </w:pPr>
      <w:r>
        <w:t xml:space="preserve">    mobility(2),</w:t>
      </w:r>
    </w:p>
    <w:p w14:paraId="625DDED4" w14:textId="77777777" w:rsidR="006735AC" w:rsidRDefault="006735AC">
      <w:pPr>
        <w:pStyle w:val="Code"/>
      </w:pPr>
      <w:r>
        <w:t xml:space="preserve">    periodic(3),</w:t>
      </w:r>
    </w:p>
    <w:p w14:paraId="463A6573" w14:textId="77777777" w:rsidR="006735AC" w:rsidRDefault="006735AC">
      <w:pPr>
        <w:pStyle w:val="Code"/>
      </w:pPr>
      <w:r>
        <w:t xml:space="preserve">    emergency(4),</w:t>
      </w:r>
    </w:p>
    <w:p w14:paraId="4952BEF9" w14:textId="77777777" w:rsidR="006735AC" w:rsidRDefault="006735AC">
      <w:pPr>
        <w:pStyle w:val="Code"/>
      </w:pPr>
      <w:r>
        <w:t xml:space="preserve">    </w:t>
      </w:r>
      <w:proofErr w:type="spellStart"/>
      <w:r>
        <w:t>sNPNOnboarding</w:t>
      </w:r>
      <w:proofErr w:type="spellEnd"/>
      <w:r>
        <w:t>(5),</w:t>
      </w:r>
    </w:p>
    <w:p w14:paraId="06753A44" w14:textId="77777777" w:rsidR="006735AC" w:rsidRDefault="006735AC">
      <w:pPr>
        <w:pStyle w:val="Code"/>
      </w:pPr>
      <w:r>
        <w:t xml:space="preserve">    </w:t>
      </w:r>
      <w:proofErr w:type="spellStart"/>
      <w:r>
        <w:t>disasterMobility</w:t>
      </w:r>
      <w:proofErr w:type="spellEnd"/>
      <w:r>
        <w:t>(6),</w:t>
      </w:r>
    </w:p>
    <w:p w14:paraId="5A48F414" w14:textId="77777777" w:rsidR="006735AC" w:rsidRDefault="006735AC">
      <w:pPr>
        <w:pStyle w:val="Code"/>
      </w:pPr>
      <w:r>
        <w:t xml:space="preserve">    </w:t>
      </w:r>
      <w:proofErr w:type="spellStart"/>
      <w:r>
        <w:t>disasterInitial</w:t>
      </w:r>
      <w:proofErr w:type="spellEnd"/>
      <w:r>
        <w:t>(7)</w:t>
      </w:r>
    </w:p>
    <w:p w14:paraId="3BC89801" w14:textId="77777777" w:rsidR="006735AC" w:rsidRDefault="006735AC">
      <w:pPr>
        <w:pStyle w:val="Code"/>
      </w:pPr>
      <w:r>
        <w:t>}</w:t>
      </w:r>
    </w:p>
    <w:p w14:paraId="197C380E" w14:textId="77777777" w:rsidR="006735AC" w:rsidRDefault="006735AC">
      <w:pPr>
        <w:pStyle w:val="Code"/>
      </w:pPr>
    </w:p>
    <w:p w14:paraId="4D7F34D2" w14:textId="77777777" w:rsidR="006735AC" w:rsidRDefault="006735AC">
      <w:pPr>
        <w:pStyle w:val="Code"/>
      </w:pPr>
      <w:proofErr w:type="spellStart"/>
      <w:r>
        <w:t>AMFSetID</w:t>
      </w:r>
      <w:proofErr w:type="spellEnd"/>
      <w:r>
        <w:t xml:space="preserve"> ::= INTEGER (0..1023)</w:t>
      </w:r>
    </w:p>
    <w:p w14:paraId="241A3DEC" w14:textId="77777777" w:rsidR="006735AC" w:rsidRDefault="006735AC">
      <w:pPr>
        <w:pStyle w:val="Code"/>
      </w:pPr>
    </w:p>
    <w:p w14:paraId="1DC65436" w14:textId="77777777" w:rsidR="006735AC" w:rsidRDefault="006735AC">
      <w:pPr>
        <w:pStyle w:val="Code"/>
      </w:pPr>
      <w:r>
        <w:t>AMFUENGAPID ::= INTEGER (0..1099511627775)</w:t>
      </w:r>
    </w:p>
    <w:p w14:paraId="5C996E69" w14:textId="77777777" w:rsidR="006735AC" w:rsidRDefault="006735AC">
      <w:pPr>
        <w:pStyle w:val="Code"/>
      </w:pPr>
    </w:p>
    <w:p w14:paraId="052DA756" w14:textId="77777777" w:rsidR="006735AC" w:rsidRDefault="006735AC">
      <w:pPr>
        <w:pStyle w:val="Code"/>
      </w:pPr>
      <w:r>
        <w:t>-- TS 24.501 [13], clause 9.11.3.49</w:t>
      </w:r>
    </w:p>
    <w:p w14:paraId="43794504" w14:textId="77777777" w:rsidR="006735AC" w:rsidRDefault="006735AC">
      <w:pPr>
        <w:pStyle w:val="Code"/>
      </w:pPr>
      <w:proofErr w:type="spellStart"/>
      <w:r>
        <w:t>ServiceAreaList</w:t>
      </w:r>
      <w:proofErr w:type="spellEnd"/>
      <w:r>
        <w:t xml:space="preserve"> ::= OCTET STRING (SIZE(4..112))</w:t>
      </w:r>
    </w:p>
    <w:p w14:paraId="1E597BD4" w14:textId="77777777" w:rsidR="006735AC" w:rsidRDefault="006735AC">
      <w:pPr>
        <w:pStyle w:val="Code"/>
      </w:pPr>
    </w:p>
    <w:p w14:paraId="69F03188" w14:textId="77777777" w:rsidR="006735AC" w:rsidRDefault="006735AC">
      <w:pPr>
        <w:pStyle w:val="CodeHeader"/>
      </w:pPr>
      <w:r>
        <w:t>-- ==================</w:t>
      </w:r>
    </w:p>
    <w:p w14:paraId="3EA90D1E" w14:textId="77777777" w:rsidR="006735AC" w:rsidRDefault="006735AC">
      <w:pPr>
        <w:pStyle w:val="CodeHeader"/>
      </w:pPr>
      <w:r>
        <w:t>-- 5G SMF definitions</w:t>
      </w:r>
    </w:p>
    <w:p w14:paraId="76690226" w14:textId="77777777" w:rsidR="006735AC" w:rsidRDefault="006735AC">
      <w:pPr>
        <w:pStyle w:val="Code"/>
      </w:pPr>
      <w:r>
        <w:t>-- ==================</w:t>
      </w:r>
    </w:p>
    <w:p w14:paraId="35846C3C" w14:textId="77777777" w:rsidR="006735AC" w:rsidRDefault="006735AC">
      <w:pPr>
        <w:pStyle w:val="Code"/>
      </w:pPr>
    </w:p>
    <w:p w14:paraId="3438FA29" w14:textId="77777777" w:rsidR="006735AC" w:rsidRDefault="006735AC">
      <w:pPr>
        <w:pStyle w:val="Code"/>
      </w:pPr>
      <w:r>
        <w:t>-- See clause 6.2.3.2.2 for details of this structure</w:t>
      </w:r>
    </w:p>
    <w:p w14:paraId="08E1D1DC" w14:textId="77777777" w:rsidR="006735AC" w:rsidRDefault="006735AC">
      <w:pPr>
        <w:pStyle w:val="Code"/>
      </w:pPr>
      <w:proofErr w:type="spellStart"/>
      <w:r>
        <w:t>SMFPDUSessionEstablishment</w:t>
      </w:r>
      <w:proofErr w:type="spellEnd"/>
      <w:r>
        <w:t xml:space="preserve"> ::= SEQUENCE</w:t>
      </w:r>
    </w:p>
    <w:p w14:paraId="5A3CAC07" w14:textId="77777777" w:rsidR="006735AC" w:rsidRDefault="006735AC">
      <w:pPr>
        <w:pStyle w:val="Code"/>
      </w:pPr>
      <w:r>
        <w:t>{</w:t>
      </w:r>
    </w:p>
    <w:p w14:paraId="64A070D7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[1] SUPI OPTIONAL,</w:t>
      </w:r>
    </w:p>
    <w:p w14:paraId="7A15E24F" w14:textId="77777777" w:rsidR="006735AC" w:rsidRDefault="006735AC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497FAB8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[3] PEI OPTIONAL,</w:t>
      </w:r>
    </w:p>
    <w:p w14:paraId="457A2ECC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[4] GPSI OPTIONAL,</w:t>
      </w:r>
    </w:p>
    <w:p w14:paraId="7B622CA9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[5] </w:t>
      </w:r>
      <w:proofErr w:type="spellStart"/>
      <w:r>
        <w:t>PDUSessionID</w:t>
      </w:r>
      <w:proofErr w:type="spellEnd"/>
      <w:r>
        <w:t>,</w:t>
      </w:r>
    </w:p>
    <w:p w14:paraId="00584676" w14:textId="77777777" w:rsidR="006735AC" w:rsidRDefault="006735AC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  [6] FTEID,</w:t>
      </w:r>
    </w:p>
    <w:p w14:paraId="5593C21B" w14:textId="77777777" w:rsidR="006735AC" w:rsidRDefault="006735AC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  [7] </w:t>
      </w:r>
      <w:proofErr w:type="spellStart"/>
      <w:r>
        <w:t>PDUSessionType</w:t>
      </w:r>
      <w:proofErr w:type="spellEnd"/>
      <w:r>
        <w:t>,</w:t>
      </w:r>
    </w:p>
    <w:p w14:paraId="208A6A37" w14:textId="77777777" w:rsidR="006735AC" w:rsidRDefault="006735AC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[8] SNSSAI OPTIONAL,</w:t>
      </w:r>
    </w:p>
    <w:p w14:paraId="79199120" w14:textId="77777777" w:rsidR="006735AC" w:rsidRDefault="006735AC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4E16DF6" w14:textId="77777777" w:rsidR="006735AC" w:rsidRDefault="006735AC">
      <w:pPr>
        <w:pStyle w:val="Code"/>
      </w:pPr>
      <w:r>
        <w:t xml:space="preserve">    non3GPPAccessEndpoint  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37446197" w14:textId="77777777" w:rsidR="006735AC" w:rsidRDefault="006735AC">
      <w:pPr>
        <w:pStyle w:val="Code"/>
      </w:pPr>
      <w:r>
        <w:t xml:space="preserve">    location                      [11] Location OPTIONAL,</w:t>
      </w:r>
    </w:p>
    <w:p w14:paraId="5560B4EC" w14:textId="77777777" w:rsidR="006735AC" w:rsidRDefault="006735AC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[12] DNN,</w:t>
      </w:r>
    </w:p>
    <w:p w14:paraId="7A099E1E" w14:textId="77777777" w:rsidR="006735AC" w:rsidRDefault="006735AC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  [13] AMFID OPTIONAL,</w:t>
      </w:r>
    </w:p>
    <w:p w14:paraId="5E03E3AD" w14:textId="77777777" w:rsidR="006735AC" w:rsidRDefault="006735AC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  [14] HSMFURI OPTIONAL,</w:t>
      </w:r>
    </w:p>
    <w:p w14:paraId="56424A93" w14:textId="77777777" w:rsidR="006735AC" w:rsidRDefault="006735AC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[15] </w:t>
      </w:r>
      <w:proofErr w:type="spellStart"/>
      <w:r>
        <w:t>FiveGSMRequestType</w:t>
      </w:r>
      <w:proofErr w:type="spellEnd"/>
      <w:r>
        <w:t>,</w:t>
      </w:r>
    </w:p>
    <w:p w14:paraId="4833C45D" w14:textId="77777777" w:rsidR="006735AC" w:rsidRDefault="006735AC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05011142" w14:textId="77777777" w:rsidR="006735AC" w:rsidRDefault="006735AC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14FFD2EB" w14:textId="77777777" w:rsidR="006735AC" w:rsidRDefault="006735AC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354B2EDB" w14:textId="77777777" w:rsidR="006735AC" w:rsidRDefault="006735AC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 [19] </w:t>
      </w:r>
      <w:proofErr w:type="spellStart"/>
      <w:r>
        <w:t>UEEPSPDNConnection</w:t>
      </w:r>
      <w:proofErr w:type="spellEnd"/>
      <w:r>
        <w:t xml:space="preserve"> OPTIONAL,</w:t>
      </w:r>
    </w:p>
    <w:p w14:paraId="205144DA" w14:textId="77777777" w:rsidR="006735AC" w:rsidRDefault="006735AC">
      <w:pPr>
        <w:pStyle w:val="Code"/>
      </w:pPr>
      <w:r>
        <w:t xml:space="preserve">    ePS5GSComboInfo               [20] EPS5GSComboInfo OPTIONAL,</w:t>
      </w:r>
    </w:p>
    <w:p w14:paraId="68CB28FF" w14:textId="77777777" w:rsidR="006735AC" w:rsidRDefault="006735AC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     [21] DNN OPTIONAL,</w:t>
      </w:r>
    </w:p>
    <w:p w14:paraId="54F0BB9E" w14:textId="77777777" w:rsidR="006735AC" w:rsidRDefault="006735AC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[22] </w:t>
      </w:r>
      <w:proofErr w:type="spellStart"/>
      <w:r>
        <w:t>SMFServingNetwork</w:t>
      </w:r>
      <w:proofErr w:type="spellEnd"/>
      <w:r>
        <w:t xml:space="preserve"> OPTIONAL,</w:t>
      </w:r>
    </w:p>
    <w:p w14:paraId="325A7557" w14:textId="77777777" w:rsidR="006735AC" w:rsidRDefault="006735AC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  [23] </w:t>
      </w:r>
      <w:proofErr w:type="spellStart"/>
      <w:r>
        <w:t>PDUSessionID</w:t>
      </w:r>
      <w:proofErr w:type="spellEnd"/>
      <w:r>
        <w:t xml:space="preserve"> OPTIONAL,</w:t>
      </w:r>
    </w:p>
    <w:p w14:paraId="53545562" w14:textId="77777777" w:rsidR="006735AC" w:rsidRDefault="006735AC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  [24] </w:t>
      </w:r>
      <w:proofErr w:type="spellStart"/>
      <w:r>
        <w:t>HandoverState</w:t>
      </w:r>
      <w:proofErr w:type="spellEnd"/>
      <w:r>
        <w:t xml:space="preserve"> OPTIONAL,</w:t>
      </w:r>
    </w:p>
    <w:p w14:paraId="655C7514" w14:textId="77777777" w:rsidR="006735AC" w:rsidRDefault="006735AC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[25] </w:t>
      </w:r>
      <w:proofErr w:type="spellStart"/>
      <w:r>
        <w:t>GTPTunnelInfo</w:t>
      </w:r>
      <w:proofErr w:type="spellEnd"/>
      <w:r>
        <w:t xml:space="preserve"> OPTIONAL,</w:t>
      </w:r>
    </w:p>
    <w:p w14:paraId="2704705C" w14:textId="77777777" w:rsidR="006735AC" w:rsidRDefault="006735AC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[26] </w:t>
      </w:r>
      <w:proofErr w:type="spellStart"/>
      <w:r>
        <w:t>PCCRuleSet</w:t>
      </w:r>
      <w:proofErr w:type="spellEnd"/>
      <w:r>
        <w:t xml:space="preserve"> OPTIONAL,</w:t>
      </w:r>
    </w:p>
    <w:p w14:paraId="70574911" w14:textId="77777777" w:rsidR="006735AC" w:rsidRDefault="006735AC">
      <w:pPr>
        <w:pStyle w:val="Code"/>
      </w:pPr>
      <w:r>
        <w:t xml:space="preserve">    </w:t>
      </w:r>
      <w:proofErr w:type="spellStart"/>
      <w:r>
        <w:t>ePSPDNConnectionEstablishment</w:t>
      </w:r>
      <w:proofErr w:type="spellEnd"/>
      <w:r>
        <w:t xml:space="preserve"> [27] </w:t>
      </w:r>
      <w:proofErr w:type="spellStart"/>
      <w:r>
        <w:t>EPSPDNConnectionEstablishment</w:t>
      </w:r>
      <w:proofErr w:type="spellEnd"/>
      <w:r>
        <w:t xml:space="preserve"> OPTIONAL</w:t>
      </w:r>
    </w:p>
    <w:p w14:paraId="5F9B1499" w14:textId="77777777" w:rsidR="006735AC" w:rsidRDefault="006735AC">
      <w:pPr>
        <w:pStyle w:val="Code"/>
      </w:pPr>
      <w:r>
        <w:t>}</w:t>
      </w:r>
    </w:p>
    <w:p w14:paraId="5B72227F" w14:textId="77777777" w:rsidR="006735AC" w:rsidRDefault="006735AC">
      <w:pPr>
        <w:pStyle w:val="Code"/>
      </w:pPr>
    </w:p>
    <w:p w14:paraId="44A25813" w14:textId="77777777" w:rsidR="006735AC" w:rsidRDefault="006735AC">
      <w:pPr>
        <w:pStyle w:val="Code"/>
      </w:pPr>
      <w:r>
        <w:t>-- See clause 6.2.3.2.3 for details of this structure</w:t>
      </w:r>
    </w:p>
    <w:p w14:paraId="2319A6FF" w14:textId="77777777" w:rsidR="006735AC" w:rsidRDefault="006735AC">
      <w:pPr>
        <w:pStyle w:val="Code"/>
      </w:pPr>
      <w:proofErr w:type="spellStart"/>
      <w:r>
        <w:t>SMFPDUSessionModification</w:t>
      </w:r>
      <w:proofErr w:type="spellEnd"/>
      <w:r>
        <w:t xml:space="preserve"> ::= SEQUENCE</w:t>
      </w:r>
    </w:p>
    <w:p w14:paraId="2A28532A" w14:textId="77777777" w:rsidR="006735AC" w:rsidRDefault="006735AC">
      <w:pPr>
        <w:pStyle w:val="Code"/>
      </w:pPr>
      <w:r>
        <w:t>{</w:t>
      </w:r>
    </w:p>
    <w:p w14:paraId="680B3385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10C4572D" w14:textId="77777777" w:rsidR="006735AC" w:rsidRDefault="006735AC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751155D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5CAD7D94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06B78D15" w14:textId="77777777" w:rsidR="006735AC" w:rsidRDefault="006735AC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[5] SNSSAI OPTIONAL,</w:t>
      </w:r>
    </w:p>
    <w:p w14:paraId="4AAC0AD6" w14:textId="77777777" w:rsidR="006735AC" w:rsidRDefault="006735AC">
      <w:pPr>
        <w:pStyle w:val="Code"/>
      </w:pPr>
      <w:r>
        <w:t xml:space="preserve">    non3GPPAccessEndpoint       [6] </w:t>
      </w:r>
      <w:proofErr w:type="spellStart"/>
      <w:r>
        <w:t>UEEndpointAddress</w:t>
      </w:r>
      <w:proofErr w:type="spellEnd"/>
      <w:r>
        <w:t xml:space="preserve"> OPTIONAL,</w:t>
      </w:r>
    </w:p>
    <w:p w14:paraId="45289406" w14:textId="77777777" w:rsidR="006735AC" w:rsidRDefault="006735AC">
      <w:pPr>
        <w:pStyle w:val="Code"/>
      </w:pPr>
      <w:r>
        <w:t xml:space="preserve">    location                    [7] Location OPTIONAL,</w:t>
      </w:r>
    </w:p>
    <w:p w14:paraId="40C393AE" w14:textId="77777777" w:rsidR="006735AC" w:rsidRDefault="006735AC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[8] </w:t>
      </w:r>
      <w:proofErr w:type="spellStart"/>
      <w:r>
        <w:t>FiveGSMRequestType</w:t>
      </w:r>
      <w:proofErr w:type="spellEnd"/>
      <w:r>
        <w:t>,</w:t>
      </w:r>
    </w:p>
    <w:p w14:paraId="2A054A76" w14:textId="77777777" w:rsidR="006735AC" w:rsidRDefault="006735AC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[9] </w:t>
      </w:r>
      <w:proofErr w:type="spellStart"/>
      <w:r>
        <w:t>AccessType</w:t>
      </w:r>
      <w:proofErr w:type="spellEnd"/>
      <w:r>
        <w:t xml:space="preserve"> OPTIONAL,</w:t>
      </w:r>
    </w:p>
    <w:p w14:paraId="280658F3" w14:textId="77777777" w:rsidR="006735AC" w:rsidRDefault="006735AC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168F3214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[11] </w:t>
      </w:r>
      <w:proofErr w:type="spellStart"/>
      <w:r>
        <w:t>PDUSessionID</w:t>
      </w:r>
      <w:proofErr w:type="spellEnd"/>
      <w:r>
        <w:t xml:space="preserve"> OPTIONAL,</w:t>
      </w:r>
    </w:p>
    <w:p w14:paraId="0E80EDE7" w14:textId="77777777" w:rsidR="006735AC" w:rsidRDefault="006735AC">
      <w:pPr>
        <w:pStyle w:val="Code"/>
      </w:pPr>
      <w:r>
        <w:t xml:space="preserve">    ePS5GSComboInfo             [12] EPS5GSComboInfo OPTIONAL,</w:t>
      </w:r>
    </w:p>
    <w:p w14:paraId="03337915" w14:textId="77777777" w:rsidR="006735AC" w:rsidRDefault="006735AC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[13] </w:t>
      </w:r>
      <w:proofErr w:type="spellStart"/>
      <w:r>
        <w:t>UEEndpointAddress</w:t>
      </w:r>
      <w:proofErr w:type="spellEnd"/>
      <w:r>
        <w:t xml:space="preserve"> OPTIONAL,</w:t>
      </w:r>
    </w:p>
    <w:p w14:paraId="68B8DD03" w14:textId="77777777" w:rsidR="006735AC" w:rsidRDefault="006735AC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[14] </w:t>
      </w:r>
      <w:proofErr w:type="spellStart"/>
      <w:r>
        <w:t>SMFServingNetwork</w:t>
      </w:r>
      <w:proofErr w:type="spellEnd"/>
      <w:r>
        <w:t xml:space="preserve"> OPTIONAL,</w:t>
      </w:r>
    </w:p>
    <w:p w14:paraId="1703B9C0" w14:textId="77777777" w:rsidR="006735AC" w:rsidRDefault="006735AC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[15] </w:t>
      </w:r>
      <w:proofErr w:type="spellStart"/>
      <w:r>
        <w:t>HandoverState</w:t>
      </w:r>
      <w:proofErr w:type="spellEnd"/>
      <w:r>
        <w:t xml:space="preserve"> OPTIONAL,</w:t>
      </w:r>
    </w:p>
    <w:p w14:paraId="04F9B652" w14:textId="77777777" w:rsidR="006735AC" w:rsidRDefault="006735AC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[16] </w:t>
      </w:r>
      <w:proofErr w:type="spellStart"/>
      <w:r>
        <w:t>GTPTunnelInfo</w:t>
      </w:r>
      <w:proofErr w:type="spellEnd"/>
      <w:r>
        <w:t xml:space="preserve"> OPTIONAL,</w:t>
      </w:r>
    </w:p>
    <w:p w14:paraId="7AD42AC6" w14:textId="77777777" w:rsidR="006735AC" w:rsidRDefault="006735AC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[17] </w:t>
      </w:r>
      <w:proofErr w:type="spellStart"/>
      <w:r>
        <w:t>PCCRuleSet</w:t>
      </w:r>
      <w:proofErr w:type="spellEnd"/>
      <w:r>
        <w:t xml:space="preserve"> OPTIONAL,</w:t>
      </w:r>
    </w:p>
    <w:p w14:paraId="3879D69B" w14:textId="77777777" w:rsidR="006735AC" w:rsidRDefault="006735AC">
      <w:pPr>
        <w:pStyle w:val="Code"/>
      </w:pPr>
      <w:r>
        <w:t xml:space="preserve">    </w:t>
      </w:r>
      <w:proofErr w:type="spellStart"/>
      <w:r>
        <w:t>ePSPDNConnectionModification</w:t>
      </w:r>
      <w:proofErr w:type="spellEnd"/>
      <w:r>
        <w:t xml:space="preserve">[18] </w:t>
      </w:r>
      <w:proofErr w:type="spellStart"/>
      <w:r>
        <w:t>EPSPDNConnectionModification</w:t>
      </w:r>
      <w:proofErr w:type="spellEnd"/>
      <w:r>
        <w:t xml:space="preserve"> OPTIONAL,</w:t>
      </w:r>
    </w:p>
    <w:p w14:paraId="352AC8B5" w14:textId="77777777" w:rsidR="006735AC" w:rsidRDefault="006735AC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   [19] </w:t>
      </w:r>
      <w:proofErr w:type="spellStart"/>
      <w:r>
        <w:t>UPPathChange</w:t>
      </w:r>
      <w:proofErr w:type="spellEnd"/>
      <w:r>
        <w:t xml:space="preserve"> OPTIONAL,</w:t>
      </w:r>
    </w:p>
    <w:p w14:paraId="45629DC6" w14:textId="77777777" w:rsidR="006735AC" w:rsidRDefault="006735AC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   [20] </w:t>
      </w:r>
      <w:proofErr w:type="spellStart"/>
      <w:r>
        <w:t>PFDDataForApp</w:t>
      </w:r>
      <w:proofErr w:type="spellEnd"/>
      <w:r>
        <w:t xml:space="preserve"> OPTIONAL</w:t>
      </w:r>
    </w:p>
    <w:p w14:paraId="734B7C7C" w14:textId="77777777" w:rsidR="006735AC" w:rsidRDefault="006735AC">
      <w:pPr>
        <w:pStyle w:val="Code"/>
      </w:pPr>
      <w:r>
        <w:t>}</w:t>
      </w:r>
    </w:p>
    <w:p w14:paraId="31F38CCC" w14:textId="77777777" w:rsidR="006735AC" w:rsidRDefault="006735AC">
      <w:pPr>
        <w:pStyle w:val="Code"/>
      </w:pPr>
    </w:p>
    <w:p w14:paraId="676D2960" w14:textId="77777777" w:rsidR="006735AC" w:rsidRDefault="006735AC">
      <w:pPr>
        <w:pStyle w:val="Code"/>
      </w:pPr>
      <w:r>
        <w:t>-- See clause 6.2.3.2.4 for details of this structure</w:t>
      </w:r>
    </w:p>
    <w:p w14:paraId="61D93BB6" w14:textId="77777777" w:rsidR="006735AC" w:rsidRDefault="006735AC">
      <w:pPr>
        <w:pStyle w:val="Code"/>
      </w:pPr>
      <w:proofErr w:type="spellStart"/>
      <w:r>
        <w:t>SMFPDUSessionRelease</w:t>
      </w:r>
      <w:proofErr w:type="spellEnd"/>
      <w:r>
        <w:t xml:space="preserve"> ::= SEQUENCE</w:t>
      </w:r>
    </w:p>
    <w:p w14:paraId="65D4AE46" w14:textId="77777777" w:rsidR="006735AC" w:rsidRDefault="006735AC">
      <w:pPr>
        <w:pStyle w:val="Code"/>
      </w:pPr>
      <w:r>
        <w:t>{</w:t>
      </w:r>
    </w:p>
    <w:p w14:paraId="2B2EA89E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38079289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158D6325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6C213FF5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[4] </w:t>
      </w:r>
      <w:proofErr w:type="spellStart"/>
      <w:r>
        <w:t>PDUSessionID</w:t>
      </w:r>
      <w:proofErr w:type="spellEnd"/>
      <w:r>
        <w:t>,</w:t>
      </w:r>
    </w:p>
    <w:p w14:paraId="529F78B6" w14:textId="77777777" w:rsidR="006735AC" w:rsidRDefault="006735AC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   [5] Timestamp OPTIONAL,</w:t>
      </w:r>
    </w:p>
    <w:p w14:paraId="4AE6CEBC" w14:textId="77777777" w:rsidR="006735AC" w:rsidRDefault="006735AC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   [6] Timestamp OPTIONAL,</w:t>
      </w:r>
    </w:p>
    <w:p w14:paraId="1395DC5D" w14:textId="77777777" w:rsidR="006735AC" w:rsidRDefault="006735AC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   [7] INTEGER OPTIONAL,</w:t>
      </w:r>
    </w:p>
    <w:p w14:paraId="77339BFF" w14:textId="77777777" w:rsidR="006735AC" w:rsidRDefault="006735AC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   [8] INTEGER OPTIONAL,</w:t>
      </w:r>
    </w:p>
    <w:p w14:paraId="11F47908" w14:textId="77777777" w:rsidR="006735AC" w:rsidRDefault="006735AC">
      <w:pPr>
        <w:pStyle w:val="Code"/>
      </w:pPr>
      <w:r>
        <w:t xml:space="preserve">    location                    [9] Location OPTIONAL,</w:t>
      </w:r>
    </w:p>
    <w:p w14:paraId="6AD3D0E4" w14:textId="77777777" w:rsidR="006735AC" w:rsidRDefault="006735AC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5B01A261" w14:textId="77777777" w:rsidR="006735AC" w:rsidRDefault="006735AC">
      <w:pPr>
        <w:pStyle w:val="Code"/>
      </w:pPr>
      <w:r>
        <w:t xml:space="preserve">    ePS5GSComboInfo             [11] EPS5GSComboInfo OPTIONAL,</w:t>
      </w:r>
    </w:p>
    <w:p w14:paraId="68BF3E46" w14:textId="77777777" w:rsidR="006735AC" w:rsidRDefault="006735AC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   [12] </w:t>
      </w:r>
      <w:proofErr w:type="spellStart"/>
      <w:r>
        <w:t>NGAPCauseInt</w:t>
      </w:r>
      <w:proofErr w:type="spellEnd"/>
      <w:r>
        <w:t xml:space="preserve"> OPTIONAL,</w:t>
      </w:r>
    </w:p>
    <w:p w14:paraId="0BC4F7DF" w14:textId="77777777" w:rsidR="006735AC" w:rsidRDefault="006735AC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   [13] </w:t>
      </w:r>
      <w:proofErr w:type="spellStart"/>
      <w:r>
        <w:t>FiveGMMCause</w:t>
      </w:r>
      <w:proofErr w:type="spellEnd"/>
      <w:r>
        <w:t xml:space="preserve"> OPTIONAL,</w:t>
      </w:r>
    </w:p>
    <w:p w14:paraId="1E65E3D4" w14:textId="77777777" w:rsidR="006735AC" w:rsidRDefault="006735AC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   [14] </w:t>
      </w:r>
      <w:proofErr w:type="spellStart"/>
      <w:r>
        <w:t>PCCRuleIDSet</w:t>
      </w:r>
      <w:proofErr w:type="spellEnd"/>
      <w:r>
        <w:t xml:space="preserve"> OPTIONAL,</w:t>
      </w:r>
    </w:p>
    <w:p w14:paraId="45E2103C" w14:textId="77777777" w:rsidR="006735AC" w:rsidRDefault="006735AC">
      <w:pPr>
        <w:pStyle w:val="Code"/>
      </w:pPr>
      <w:r>
        <w:t xml:space="preserve">    </w:t>
      </w:r>
      <w:proofErr w:type="spellStart"/>
      <w:r>
        <w:t>ePSPDNConnectionRelease</w:t>
      </w:r>
      <w:proofErr w:type="spellEnd"/>
      <w:r>
        <w:t xml:space="preserve">     [15] </w:t>
      </w:r>
      <w:proofErr w:type="spellStart"/>
      <w:r>
        <w:t>EPSPDNConnectionRelease</w:t>
      </w:r>
      <w:proofErr w:type="spellEnd"/>
      <w:r>
        <w:t xml:space="preserve"> OPTIONAL</w:t>
      </w:r>
    </w:p>
    <w:p w14:paraId="0C95ADEF" w14:textId="77777777" w:rsidR="006735AC" w:rsidRDefault="006735AC">
      <w:pPr>
        <w:pStyle w:val="Code"/>
      </w:pPr>
      <w:r>
        <w:t>}</w:t>
      </w:r>
    </w:p>
    <w:p w14:paraId="653E5F05" w14:textId="77777777" w:rsidR="006735AC" w:rsidRDefault="006735AC">
      <w:pPr>
        <w:pStyle w:val="Code"/>
      </w:pPr>
    </w:p>
    <w:p w14:paraId="24D041AC" w14:textId="77777777" w:rsidR="006735AC" w:rsidRDefault="006735AC">
      <w:pPr>
        <w:pStyle w:val="Code"/>
      </w:pPr>
      <w:r>
        <w:t>-- See clause 6.2.3.2.5 for details of this structure</w:t>
      </w:r>
    </w:p>
    <w:p w14:paraId="64742AD0" w14:textId="77777777" w:rsidR="006735AC" w:rsidRDefault="006735AC">
      <w:pPr>
        <w:pStyle w:val="Code"/>
      </w:pPr>
      <w:proofErr w:type="spellStart"/>
      <w:r>
        <w:t>SMFStartOfInterceptionWithEstablishedPDUSession</w:t>
      </w:r>
      <w:proofErr w:type="spellEnd"/>
      <w:r>
        <w:t xml:space="preserve"> ::= SEQUENCE</w:t>
      </w:r>
    </w:p>
    <w:p w14:paraId="579B6AC4" w14:textId="77777777" w:rsidR="006735AC" w:rsidRDefault="006735AC">
      <w:pPr>
        <w:pStyle w:val="Code"/>
      </w:pPr>
      <w:r>
        <w:t>{</w:t>
      </w:r>
    </w:p>
    <w:p w14:paraId="005BCF0D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                   [1] SUPI OPTIONAL,</w:t>
      </w:r>
    </w:p>
    <w:p w14:paraId="5D22E423" w14:textId="77777777" w:rsidR="006735AC" w:rsidRDefault="006735AC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          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E96F852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                    [3] PEI OPTIONAL,</w:t>
      </w:r>
    </w:p>
    <w:p w14:paraId="20C12F58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             [4] GPSI OPTIONAL,</w:t>
      </w:r>
    </w:p>
    <w:p w14:paraId="2E41F65F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                     [5] </w:t>
      </w:r>
      <w:proofErr w:type="spellStart"/>
      <w:r>
        <w:t>PDUSessionID</w:t>
      </w:r>
      <w:proofErr w:type="spellEnd"/>
      <w:r>
        <w:t>,</w:t>
      </w:r>
    </w:p>
    <w:p w14:paraId="33956537" w14:textId="77777777" w:rsidR="006735AC" w:rsidRDefault="006735AC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                       [6] FTEID,</w:t>
      </w:r>
    </w:p>
    <w:p w14:paraId="0558CC7F" w14:textId="77777777" w:rsidR="006735AC" w:rsidRDefault="006735AC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                       [7] </w:t>
      </w:r>
      <w:proofErr w:type="spellStart"/>
      <w:r>
        <w:t>PDUSessionType</w:t>
      </w:r>
      <w:proofErr w:type="spellEnd"/>
      <w:r>
        <w:t>,</w:t>
      </w:r>
    </w:p>
    <w:p w14:paraId="3AA9CBA0" w14:textId="77777777" w:rsidR="006735AC" w:rsidRDefault="006735AC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                     [8] SNSSAI OPTIONAL,</w:t>
      </w:r>
    </w:p>
    <w:p w14:paraId="1EF58867" w14:textId="77777777" w:rsidR="006735AC" w:rsidRDefault="006735AC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                       [9] SEQUENCE OF </w:t>
      </w:r>
      <w:proofErr w:type="spellStart"/>
      <w:r>
        <w:t>UEEndpointAddress</w:t>
      </w:r>
      <w:proofErr w:type="spellEnd"/>
      <w:r>
        <w:t>,</w:t>
      </w:r>
    </w:p>
    <w:p w14:paraId="4C7E91A3" w14:textId="77777777" w:rsidR="006735AC" w:rsidRDefault="006735AC">
      <w:pPr>
        <w:pStyle w:val="Code"/>
      </w:pPr>
      <w:r>
        <w:t xml:space="preserve">    non3GPPAccessEndpoint                       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2EA5F93A" w14:textId="77777777" w:rsidR="006735AC" w:rsidRDefault="006735AC">
      <w:pPr>
        <w:pStyle w:val="Code"/>
      </w:pPr>
      <w:r>
        <w:t xml:space="preserve">    location                                           [11] Location OPTIONAL,</w:t>
      </w:r>
    </w:p>
    <w:p w14:paraId="3056E5D6" w14:textId="77777777" w:rsidR="006735AC" w:rsidRDefault="006735AC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                     [12] DNN,</w:t>
      </w:r>
    </w:p>
    <w:p w14:paraId="10BC0C53" w14:textId="77777777" w:rsidR="006735AC" w:rsidRDefault="006735AC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                       [13] AMFID OPTIONAL,</w:t>
      </w:r>
    </w:p>
    <w:p w14:paraId="19318DDE" w14:textId="77777777" w:rsidR="006735AC" w:rsidRDefault="006735AC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                       [14] HSMFURI OPTIONAL,</w:t>
      </w:r>
    </w:p>
    <w:p w14:paraId="1D1C3C97" w14:textId="77777777" w:rsidR="006735AC" w:rsidRDefault="006735AC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                [15] </w:t>
      </w:r>
      <w:proofErr w:type="spellStart"/>
      <w:r>
        <w:t>FiveGSMRequestType</w:t>
      </w:r>
      <w:proofErr w:type="spellEnd"/>
      <w:r>
        <w:t>,</w:t>
      </w:r>
    </w:p>
    <w:p w14:paraId="5F4D3682" w14:textId="77777777" w:rsidR="006735AC" w:rsidRDefault="006735AC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30310846" w14:textId="77777777" w:rsidR="006735AC" w:rsidRDefault="006735AC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6417203F" w14:textId="77777777" w:rsidR="006735AC" w:rsidRDefault="006735AC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  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663D0147" w14:textId="77777777" w:rsidR="006735AC" w:rsidRDefault="006735AC">
      <w:pPr>
        <w:pStyle w:val="Code"/>
      </w:pPr>
      <w:r>
        <w:t xml:space="preserve">    </w:t>
      </w:r>
      <w:proofErr w:type="spellStart"/>
      <w:r>
        <w:t>timeOfSessionEstablishment</w:t>
      </w:r>
      <w:proofErr w:type="spellEnd"/>
      <w:r>
        <w:t xml:space="preserve">                         [19] Timestamp OPTIONAL,</w:t>
      </w:r>
    </w:p>
    <w:p w14:paraId="4D66EC51" w14:textId="77777777" w:rsidR="006735AC" w:rsidRDefault="006735AC">
      <w:pPr>
        <w:pStyle w:val="Code"/>
      </w:pPr>
      <w:r>
        <w:t xml:space="preserve">    ePS5GSComboInfo                                    [20] EPS5GSComboInfo OPTIONAL,</w:t>
      </w:r>
    </w:p>
    <w:p w14:paraId="0084AC02" w14:textId="77777777" w:rsidR="006735AC" w:rsidRDefault="006735AC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                      [21] </w:t>
      </w:r>
      <w:proofErr w:type="spellStart"/>
      <w:r>
        <w:t>UEEPSPDNConnection</w:t>
      </w:r>
      <w:proofErr w:type="spellEnd"/>
      <w:r>
        <w:t xml:space="preserve"> OPTIONAL,</w:t>
      </w:r>
    </w:p>
    <w:p w14:paraId="7CC76E43" w14:textId="77777777" w:rsidR="006735AC" w:rsidRDefault="006735AC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                [22] </w:t>
      </w:r>
      <w:proofErr w:type="spellStart"/>
      <w:r>
        <w:t>SMFServingNetwork</w:t>
      </w:r>
      <w:proofErr w:type="spellEnd"/>
      <w:r>
        <w:t xml:space="preserve"> OPTIONAL,</w:t>
      </w:r>
    </w:p>
    <w:p w14:paraId="09DE009F" w14:textId="77777777" w:rsidR="006735AC" w:rsidRDefault="006735AC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                [23] </w:t>
      </w:r>
      <w:proofErr w:type="spellStart"/>
      <w:r>
        <w:t>GTPTunnelInfo</w:t>
      </w:r>
      <w:proofErr w:type="spellEnd"/>
      <w:r>
        <w:t xml:space="preserve"> OPTIONAL,</w:t>
      </w:r>
    </w:p>
    <w:p w14:paraId="24CA9194" w14:textId="77777777" w:rsidR="006735AC" w:rsidRDefault="006735AC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                     [24] </w:t>
      </w:r>
      <w:proofErr w:type="spellStart"/>
      <w:r>
        <w:t>PCCRuleSet</w:t>
      </w:r>
      <w:proofErr w:type="spellEnd"/>
      <w:r>
        <w:t xml:space="preserve"> OPTIONAL,</w:t>
      </w:r>
    </w:p>
    <w:p w14:paraId="0A3FAEFD" w14:textId="77777777" w:rsidR="006735AC" w:rsidRDefault="006735AC">
      <w:pPr>
        <w:pStyle w:val="Code"/>
      </w:pPr>
      <w:r>
        <w:t xml:space="preserve">    </w:t>
      </w:r>
      <w:proofErr w:type="spellStart"/>
      <w:r>
        <w:t>ePSStartOfInterceptionWithEstablishedPDNConnection</w:t>
      </w:r>
      <w:proofErr w:type="spellEnd"/>
      <w:r>
        <w:t xml:space="preserve"> [25] </w:t>
      </w:r>
      <w:proofErr w:type="spellStart"/>
      <w:r>
        <w:t>EPSStartOfInterceptionWithEstablishedPDNConnection</w:t>
      </w:r>
      <w:proofErr w:type="spellEnd"/>
      <w:r>
        <w:t xml:space="preserve"> OPTIONAL,</w:t>
      </w:r>
    </w:p>
    <w:p w14:paraId="4828D9AE" w14:textId="77777777" w:rsidR="006735AC" w:rsidRDefault="006735AC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   [26] </w:t>
      </w:r>
      <w:proofErr w:type="spellStart"/>
      <w:r>
        <w:t>PFDDataForApps</w:t>
      </w:r>
      <w:proofErr w:type="spellEnd"/>
      <w:r>
        <w:t xml:space="preserve"> OPTIONAL</w:t>
      </w:r>
    </w:p>
    <w:p w14:paraId="6233C3C6" w14:textId="77777777" w:rsidR="006735AC" w:rsidRDefault="006735AC">
      <w:pPr>
        <w:pStyle w:val="Code"/>
      </w:pPr>
      <w:r>
        <w:t>}</w:t>
      </w:r>
    </w:p>
    <w:p w14:paraId="76EA5B6B" w14:textId="77777777" w:rsidR="006735AC" w:rsidRDefault="006735AC">
      <w:pPr>
        <w:pStyle w:val="Code"/>
      </w:pPr>
    </w:p>
    <w:p w14:paraId="17C20592" w14:textId="77777777" w:rsidR="006735AC" w:rsidRDefault="006735AC">
      <w:pPr>
        <w:pStyle w:val="Code"/>
      </w:pPr>
      <w:r>
        <w:lastRenderedPageBreak/>
        <w:t>-- See clause 6.2.3.2.6 for details of this structure</w:t>
      </w:r>
    </w:p>
    <w:p w14:paraId="095C6285" w14:textId="77777777" w:rsidR="006735AC" w:rsidRDefault="006735AC">
      <w:pPr>
        <w:pStyle w:val="Code"/>
      </w:pPr>
      <w:proofErr w:type="spellStart"/>
      <w:r>
        <w:t>SMFUnsuccessfulProcedure</w:t>
      </w:r>
      <w:proofErr w:type="spellEnd"/>
      <w:r>
        <w:t xml:space="preserve"> ::= SEQUENCE</w:t>
      </w:r>
    </w:p>
    <w:p w14:paraId="383C4FCC" w14:textId="77777777" w:rsidR="006735AC" w:rsidRDefault="006735AC">
      <w:pPr>
        <w:pStyle w:val="Code"/>
      </w:pPr>
      <w:r>
        <w:t>{</w:t>
      </w:r>
    </w:p>
    <w:p w14:paraId="7CCE29E2" w14:textId="77777777" w:rsidR="006735AC" w:rsidRDefault="006735AC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0C29CF12" w14:textId="77777777" w:rsidR="006735AC" w:rsidRDefault="006735AC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3AF9A4B4" w14:textId="77777777" w:rsidR="006735AC" w:rsidRDefault="006735AC">
      <w:pPr>
        <w:pStyle w:val="Code"/>
      </w:pPr>
      <w:r>
        <w:t xml:space="preserve">    initiator                   [3] Initiator,</w:t>
      </w:r>
    </w:p>
    <w:p w14:paraId="16306BF4" w14:textId="77777777" w:rsidR="006735AC" w:rsidRDefault="006735AC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[4] NSSAI OPTIONAL,</w:t>
      </w:r>
    </w:p>
    <w:p w14:paraId="5AAA2BF5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[5] SUPI OPTIONAL,</w:t>
      </w:r>
    </w:p>
    <w:p w14:paraId="4D65384F" w14:textId="77777777" w:rsidR="006735AC" w:rsidRDefault="006735AC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F2E1487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[7] PEI OPTIONAL,</w:t>
      </w:r>
    </w:p>
    <w:p w14:paraId="65D6531C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[8] GPSI OPTIONAL,</w:t>
      </w:r>
    </w:p>
    <w:p w14:paraId="6A3F51BB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[9] </w:t>
      </w:r>
      <w:proofErr w:type="spellStart"/>
      <w:r>
        <w:t>PDUSessionID</w:t>
      </w:r>
      <w:proofErr w:type="spellEnd"/>
      <w:r>
        <w:t xml:space="preserve"> OPTIONAL,</w:t>
      </w:r>
    </w:p>
    <w:p w14:paraId="1A2F56BE" w14:textId="77777777" w:rsidR="006735AC" w:rsidRDefault="006735AC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51F6867" w14:textId="77777777" w:rsidR="006735AC" w:rsidRDefault="006735AC">
      <w:pPr>
        <w:pStyle w:val="Code"/>
      </w:pPr>
      <w:r>
        <w:t xml:space="preserve">    non3GPPAccessEndpoint       [11] </w:t>
      </w:r>
      <w:proofErr w:type="spellStart"/>
      <w:r>
        <w:t>UEEndpointAddress</w:t>
      </w:r>
      <w:proofErr w:type="spellEnd"/>
      <w:r>
        <w:t xml:space="preserve"> OPTIONAL,</w:t>
      </w:r>
    </w:p>
    <w:p w14:paraId="40F505CB" w14:textId="77777777" w:rsidR="006735AC" w:rsidRDefault="006735AC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[12] DNN OPTIONAL,</w:t>
      </w:r>
    </w:p>
    <w:p w14:paraId="12EC1670" w14:textId="77777777" w:rsidR="006735AC" w:rsidRDefault="006735AC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[13] AMFID OPTIONAL,</w:t>
      </w:r>
    </w:p>
    <w:p w14:paraId="06258A6D" w14:textId="77777777" w:rsidR="006735AC" w:rsidRDefault="006735AC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[14] HSMFURI OPTIONAL,</w:t>
      </w:r>
    </w:p>
    <w:p w14:paraId="693C32DD" w14:textId="77777777" w:rsidR="006735AC" w:rsidRDefault="006735AC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[15] </w:t>
      </w:r>
      <w:proofErr w:type="spellStart"/>
      <w:r>
        <w:t>FiveGSMRequestType</w:t>
      </w:r>
      <w:proofErr w:type="spellEnd"/>
      <w:r>
        <w:t xml:space="preserve"> OPTIONAL,</w:t>
      </w:r>
    </w:p>
    <w:p w14:paraId="45783C20" w14:textId="77777777" w:rsidR="006735AC" w:rsidRDefault="006735AC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30A76A6C" w14:textId="77777777" w:rsidR="006735AC" w:rsidRDefault="006735AC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21AA8010" w14:textId="77777777" w:rsidR="006735AC" w:rsidRDefault="006735AC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24FF9C96" w14:textId="77777777" w:rsidR="006735AC" w:rsidRDefault="006735AC">
      <w:pPr>
        <w:pStyle w:val="Code"/>
      </w:pPr>
      <w:r>
        <w:t xml:space="preserve">    location                    [19] Location OPTIONAL</w:t>
      </w:r>
    </w:p>
    <w:p w14:paraId="7D26F7DC" w14:textId="77777777" w:rsidR="006735AC" w:rsidRDefault="006735AC">
      <w:pPr>
        <w:pStyle w:val="Code"/>
      </w:pPr>
      <w:r>
        <w:t>}</w:t>
      </w:r>
    </w:p>
    <w:p w14:paraId="5AFFBD2A" w14:textId="77777777" w:rsidR="006735AC" w:rsidRDefault="006735AC">
      <w:pPr>
        <w:pStyle w:val="Code"/>
      </w:pPr>
    </w:p>
    <w:p w14:paraId="2008D30B" w14:textId="77777777" w:rsidR="006735AC" w:rsidRDefault="006735AC">
      <w:pPr>
        <w:pStyle w:val="Code"/>
      </w:pPr>
      <w:r>
        <w:t>-- See clause 6.2.3.2.8 for details of this structure</w:t>
      </w:r>
    </w:p>
    <w:p w14:paraId="0D951E39" w14:textId="77777777" w:rsidR="006735AC" w:rsidRDefault="006735AC">
      <w:pPr>
        <w:pStyle w:val="Code"/>
      </w:pPr>
      <w:proofErr w:type="spellStart"/>
      <w:r>
        <w:t>SMFPDUtoMAPDUSessionModification</w:t>
      </w:r>
      <w:proofErr w:type="spellEnd"/>
      <w:r>
        <w:t xml:space="preserve"> ::= SEQUENCE</w:t>
      </w:r>
    </w:p>
    <w:p w14:paraId="2CB5204A" w14:textId="77777777" w:rsidR="006735AC" w:rsidRDefault="006735AC">
      <w:pPr>
        <w:pStyle w:val="Code"/>
      </w:pPr>
      <w:r>
        <w:t>{</w:t>
      </w:r>
    </w:p>
    <w:p w14:paraId="3BA47779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[1] SUPI OPTIONAL,</w:t>
      </w:r>
    </w:p>
    <w:p w14:paraId="2F882677" w14:textId="77777777" w:rsidR="006735AC" w:rsidRDefault="006735AC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5385DFA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[3] PEI OPTIONAL,</w:t>
      </w:r>
    </w:p>
    <w:p w14:paraId="2E7A02E2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[4] GPSI OPTIONAL,</w:t>
      </w:r>
    </w:p>
    <w:p w14:paraId="19CD6162" w14:textId="77777777" w:rsidR="006735AC" w:rsidRDefault="006735AC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[5] SNSSAI OPTIONAL,</w:t>
      </w:r>
    </w:p>
    <w:p w14:paraId="771DB8CD" w14:textId="77777777" w:rsidR="006735AC" w:rsidRDefault="006735AC">
      <w:pPr>
        <w:pStyle w:val="Code"/>
      </w:pPr>
      <w:r>
        <w:t xml:space="preserve">    non3GPPAccessEndpoint        [6] </w:t>
      </w:r>
      <w:proofErr w:type="spellStart"/>
      <w:r>
        <w:t>UEEndpointAddress</w:t>
      </w:r>
      <w:proofErr w:type="spellEnd"/>
      <w:r>
        <w:t xml:space="preserve"> OPTIONAL,</w:t>
      </w:r>
    </w:p>
    <w:p w14:paraId="4A478642" w14:textId="77777777" w:rsidR="006735AC" w:rsidRDefault="006735AC">
      <w:pPr>
        <w:pStyle w:val="Code"/>
      </w:pPr>
      <w:r>
        <w:t xml:space="preserve">    location                     [7] Location OPTIONAL,</w:t>
      </w:r>
    </w:p>
    <w:p w14:paraId="34F6807F" w14:textId="77777777" w:rsidR="006735AC" w:rsidRDefault="006735AC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[8] </w:t>
      </w:r>
      <w:proofErr w:type="spellStart"/>
      <w:r>
        <w:t>FiveGSMRequestType</w:t>
      </w:r>
      <w:proofErr w:type="spellEnd"/>
      <w:r>
        <w:t>,</w:t>
      </w:r>
    </w:p>
    <w:p w14:paraId="6FAC5EE7" w14:textId="77777777" w:rsidR="006735AC" w:rsidRDefault="006735AC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[9] </w:t>
      </w:r>
      <w:proofErr w:type="spellStart"/>
      <w:r>
        <w:t>AccessType</w:t>
      </w:r>
      <w:proofErr w:type="spellEnd"/>
      <w:r>
        <w:t xml:space="preserve"> OPTIONAL,</w:t>
      </w:r>
    </w:p>
    <w:p w14:paraId="42C1AACB" w14:textId="77777777" w:rsidR="006735AC" w:rsidRDefault="006735AC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1AC216B9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[11] </w:t>
      </w:r>
      <w:proofErr w:type="spellStart"/>
      <w:r>
        <w:t>PDUSessionID</w:t>
      </w:r>
      <w:proofErr w:type="spellEnd"/>
      <w:r>
        <w:t>,</w:t>
      </w:r>
    </w:p>
    <w:p w14:paraId="22EE7D0B" w14:textId="77777777" w:rsidR="006735AC" w:rsidRDefault="006735AC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    [12] </w:t>
      </w:r>
      <w:proofErr w:type="spellStart"/>
      <w:r>
        <w:t>RequestIndication</w:t>
      </w:r>
      <w:proofErr w:type="spellEnd"/>
      <w:r>
        <w:t>,</w:t>
      </w:r>
    </w:p>
    <w:p w14:paraId="323FCD90" w14:textId="77777777" w:rsidR="006735AC" w:rsidRDefault="006735AC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[13] </w:t>
      </w:r>
      <w:proofErr w:type="spellStart"/>
      <w:r>
        <w:t>ATSSSContainer</w:t>
      </w:r>
      <w:proofErr w:type="spellEnd"/>
      <w:r>
        <w:t>,</w:t>
      </w:r>
    </w:p>
    <w:p w14:paraId="54BDDA7D" w14:textId="77777777" w:rsidR="006735AC" w:rsidRDefault="006735AC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 [14] </w:t>
      </w:r>
      <w:proofErr w:type="spellStart"/>
      <w:r>
        <w:t>UEEndpointAddress</w:t>
      </w:r>
      <w:proofErr w:type="spellEnd"/>
      <w:r>
        <w:t xml:space="preserve"> OPTIONAL,</w:t>
      </w:r>
    </w:p>
    <w:p w14:paraId="1273CAB3" w14:textId="77777777" w:rsidR="006735AC" w:rsidRDefault="006735AC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7F33EDF8" w14:textId="77777777" w:rsidR="006735AC" w:rsidRDefault="006735AC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 [16] </w:t>
      </w:r>
      <w:proofErr w:type="spellStart"/>
      <w:r>
        <w:t>HandoverState</w:t>
      </w:r>
      <w:proofErr w:type="spellEnd"/>
      <w:r>
        <w:t xml:space="preserve"> OPTIONAL,</w:t>
      </w:r>
    </w:p>
    <w:p w14:paraId="063D4519" w14:textId="77777777" w:rsidR="006735AC" w:rsidRDefault="006735AC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[17] </w:t>
      </w:r>
      <w:proofErr w:type="spellStart"/>
      <w:r>
        <w:t>GTPTunnelInfo</w:t>
      </w:r>
      <w:proofErr w:type="spellEnd"/>
      <w:r>
        <w:t xml:space="preserve"> OPTIONAL,</w:t>
      </w:r>
    </w:p>
    <w:p w14:paraId="77908940" w14:textId="77777777" w:rsidR="006735AC" w:rsidRDefault="006735AC">
      <w:pPr>
        <w:pStyle w:val="Code"/>
      </w:pPr>
      <w:r>
        <w:t xml:space="preserve">    </w:t>
      </w:r>
      <w:proofErr w:type="spellStart"/>
      <w:r>
        <w:t>ePSPDNConnectionModification</w:t>
      </w:r>
      <w:proofErr w:type="spellEnd"/>
      <w:r>
        <w:t xml:space="preserve"> [18] </w:t>
      </w:r>
      <w:proofErr w:type="spellStart"/>
      <w:r>
        <w:t>EPSPDNConnectionModification</w:t>
      </w:r>
      <w:proofErr w:type="spellEnd"/>
      <w:r>
        <w:t xml:space="preserve"> OPTIONAL</w:t>
      </w:r>
    </w:p>
    <w:p w14:paraId="7EEE4CCA" w14:textId="77777777" w:rsidR="006735AC" w:rsidRDefault="006735AC">
      <w:pPr>
        <w:pStyle w:val="Code"/>
      </w:pPr>
      <w:r>
        <w:t>}</w:t>
      </w:r>
    </w:p>
    <w:p w14:paraId="1704DAFF" w14:textId="77777777" w:rsidR="006735AC" w:rsidRDefault="006735AC">
      <w:pPr>
        <w:pStyle w:val="Code"/>
      </w:pPr>
    </w:p>
    <w:p w14:paraId="3052149F" w14:textId="77777777" w:rsidR="006735AC" w:rsidRDefault="006735AC">
      <w:pPr>
        <w:pStyle w:val="Code"/>
      </w:pPr>
      <w:r>
        <w:t>-- See clause 6.2.3.2.7.1 for details of this structure</w:t>
      </w:r>
    </w:p>
    <w:p w14:paraId="57EDE323" w14:textId="77777777" w:rsidR="006735AC" w:rsidRDefault="006735AC">
      <w:pPr>
        <w:pStyle w:val="Code"/>
      </w:pPr>
      <w:proofErr w:type="spellStart"/>
      <w:r>
        <w:t>SMFMAPDUSessionEstablishment</w:t>
      </w:r>
      <w:proofErr w:type="spellEnd"/>
      <w:r>
        <w:t xml:space="preserve"> ::= SEQUENCE</w:t>
      </w:r>
    </w:p>
    <w:p w14:paraId="5C2FAB93" w14:textId="77777777" w:rsidR="006735AC" w:rsidRDefault="006735AC">
      <w:pPr>
        <w:pStyle w:val="Code"/>
      </w:pPr>
      <w:r>
        <w:t>{</w:t>
      </w:r>
    </w:p>
    <w:p w14:paraId="2BD61BE4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[1] SUPI OPTIONAL,</w:t>
      </w:r>
    </w:p>
    <w:p w14:paraId="4FF8CC79" w14:textId="77777777" w:rsidR="006735AC" w:rsidRDefault="006735AC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6C92536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[3] PEI OPTIONAL,</w:t>
      </w:r>
    </w:p>
    <w:p w14:paraId="3DA547A2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[4] GPSI OPTIONAL,</w:t>
      </w:r>
    </w:p>
    <w:p w14:paraId="08B9E27A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[5] </w:t>
      </w:r>
      <w:proofErr w:type="spellStart"/>
      <w:r>
        <w:t>PDUSessionID</w:t>
      </w:r>
      <w:proofErr w:type="spellEnd"/>
      <w:r>
        <w:t>,</w:t>
      </w:r>
    </w:p>
    <w:p w14:paraId="5E3226E1" w14:textId="77777777" w:rsidR="006735AC" w:rsidRDefault="006735AC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  [6] </w:t>
      </w:r>
      <w:proofErr w:type="spellStart"/>
      <w:r>
        <w:t>PDUSessionType</w:t>
      </w:r>
      <w:proofErr w:type="spellEnd"/>
      <w:r>
        <w:t>,</w:t>
      </w:r>
    </w:p>
    <w:p w14:paraId="450A674C" w14:textId="77777777" w:rsidR="006735AC" w:rsidRDefault="006735AC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  [7] SEQUENCE OF </w:t>
      </w:r>
      <w:proofErr w:type="spellStart"/>
      <w:r>
        <w:t>AccessInfo</w:t>
      </w:r>
      <w:proofErr w:type="spellEnd"/>
      <w:r>
        <w:t>,</w:t>
      </w:r>
    </w:p>
    <w:p w14:paraId="3B29951E" w14:textId="77777777" w:rsidR="006735AC" w:rsidRDefault="006735AC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[8] SNSSAI OPTIONAL,</w:t>
      </w:r>
    </w:p>
    <w:p w14:paraId="454A76D1" w14:textId="77777777" w:rsidR="006735AC" w:rsidRDefault="006735AC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54BCFE60" w14:textId="77777777" w:rsidR="006735AC" w:rsidRDefault="006735AC">
      <w:pPr>
        <w:pStyle w:val="Code"/>
      </w:pPr>
      <w:r>
        <w:t xml:space="preserve">    location                      [10] Location OPTIONAL,</w:t>
      </w:r>
    </w:p>
    <w:p w14:paraId="71778988" w14:textId="77777777" w:rsidR="006735AC" w:rsidRDefault="006735AC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[11] DNN,</w:t>
      </w:r>
    </w:p>
    <w:p w14:paraId="11E40C63" w14:textId="77777777" w:rsidR="006735AC" w:rsidRDefault="006735AC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  [12] AMFID OPTIONAL,</w:t>
      </w:r>
    </w:p>
    <w:p w14:paraId="74BBEDAE" w14:textId="77777777" w:rsidR="006735AC" w:rsidRDefault="006735AC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  [13] HSMFURI OPTIONAL,</w:t>
      </w:r>
    </w:p>
    <w:p w14:paraId="689A237F" w14:textId="77777777" w:rsidR="006735AC" w:rsidRDefault="006735AC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[14] </w:t>
      </w:r>
      <w:proofErr w:type="spellStart"/>
      <w:r>
        <w:t>FiveGSMRequestType</w:t>
      </w:r>
      <w:proofErr w:type="spellEnd"/>
      <w:r>
        <w:t>,</w:t>
      </w:r>
    </w:p>
    <w:p w14:paraId="7C509F91" w14:textId="77777777" w:rsidR="006735AC" w:rsidRDefault="006735AC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[15] </w:t>
      </w:r>
      <w:proofErr w:type="spellStart"/>
      <w:r>
        <w:t>SMPDUDNRequest</w:t>
      </w:r>
      <w:proofErr w:type="spellEnd"/>
      <w:r>
        <w:t xml:space="preserve"> OPTIONAL,</w:t>
      </w:r>
    </w:p>
    <w:p w14:paraId="3C06751D" w14:textId="77777777" w:rsidR="006735AC" w:rsidRDefault="006735AC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[16] </w:t>
      </w:r>
      <w:proofErr w:type="spellStart"/>
      <w:r>
        <w:t>SMFServingNetwork</w:t>
      </w:r>
      <w:proofErr w:type="spellEnd"/>
      <w:r>
        <w:t>,</w:t>
      </w:r>
    </w:p>
    <w:p w14:paraId="5EC7A1B1" w14:textId="77777777" w:rsidR="006735AC" w:rsidRDefault="006735AC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  [17] </w:t>
      </w:r>
      <w:proofErr w:type="spellStart"/>
      <w:r>
        <w:t>PDUSessionID</w:t>
      </w:r>
      <w:proofErr w:type="spellEnd"/>
      <w:r>
        <w:t xml:space="preserve"> OPTIONAL,</w:t>
      </w:r>
    </w:p>
    <w:p w14:paraId="2B92DA12" w14:textId="77777777" w:rsidR="006735AC" w:rsidRDefault="006735AC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3BC4A50E" w14:textId="77777777" w:rsidR="006735AC" w:rsidRDefault="006735AC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01FCCCA0" w14:textId="77777777" w:rsidR="006735AC" w:rsidRDefault="006735AC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  [20] </w:t>
      </w:r>
      <w:proofErr w:type="spellStart"/>
      <w:r>
        <w:t>SMFMAAcceptedIndication</w:t>
      </w:r>
      <w:proofErr w:type="spellEnd"/>
      <w:r>
        <w:t>,</w:t>
      </w:r>
    </w:p>
    <w:p w14:paraId="5A42D4FD" w14:textId="77777777" w:rsidR="006735AC" w:rsidRDefault="006735AC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 [21] </w:t>
      </w:r>
      <w:proofErr w:type="spellStart"/>
      <w:r>
        <w:t>ATSSSContainer</w:t>
      </w:r>
      <w:proofErr w:type="spellEnd"/>
      <w:r>
        <w:t xml:space="preserve"> OPTIONAL,</w:t>
      </w:r>
    </w:p>
    <w:p w14:paraId="50F1D6F6" w14:textId="77777777" w:rsidR="006735AC" w:rsidRDefault="006735AC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 [22] </w:t>
      </w:r>
      <w:proofErr w:type="spellStart"/>
      <w:r>
        <w:t>UEEPSPDNConnection</w:t>
      </w:r>
      <w:proofErr w:type="spellEnd"/>
      <w:r>
        <w:t xml:space="preserve"> OPTIONAL,</w:t>
      </w:r>
    </w:p>
    <w:p w14:paraId="68D07F2B" w14:textId="77777777" w:rsidR="006735AC" w:rsidRDefault="006735AC">
      <w:pPr>
        <w:pStyle w:val="Code"/>
      </w:pPr>
      <w:r>
        <w:t xml:space="preserve">    ePS5GSComboInfo               [23] EPS5GSComboInfo OPTIONAL,</w:t>
      </w:r>
    </w:p>
    <w:p w14:paraId="21AB92BA" w14:textId="77777777" w:rsidR="006735AC" w:rsidRDefault="006735AC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     [24] DNN OPTIONAL,</w:t>
      </w:r>
    </w:p>
    <w:p w14:paraId="4E28B7F2" w14:textId="77777777" w:rsidR="006735AC" w:rsidRDefault="006735AC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  [25] </w:t>
      </w:r>
      <w:proofErr w:type="spellStart"/>
      <w:r>
        <w:t>HandoverState</w:t>
      </w:r>
      <w:proofErr w:type="spellEnd"/>
      <w:r>
        <w:t xml:space="preserve"> OPTIONAL,</w:t>
      </w:r>
    </w:p>
    <w:p w14:paraId="0B25989B" w14:textId="77777777" w:rsidR="006735AC" w:rsidRDefault="006735AC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[26] </w:t>
      </w:r>
      <w:proofErr w:type="spellStart"/>
      <w:r>
        <w:t>PCCRuleSet</w:t>
      </w:r>
      <w:proofErr w:type="spellEnd"/>
      <w:r>
        <w:t xml:space="preserve"> OPTIONAL,</w:t>
      </w:r>
    </w:p>
    <w:p w14:paraId="3C5C360B" w14:textId="77777777" w:rsidR="006735AC" w:rsidRDefault="006735AC">
      <w:pPr>
        <w:pStyle w:val="Code"/>
      </w:pPr>
      <w:r>
        <w:t xml:space="preserve">    </w:t>
      </w:r>
      <w:proofErr w:type="spellStart"/>
      <w:r>
        <w:t>ePSPDNConnectionEstablishment</w:t>
      </w:r>
      <w:proofErr w:type="spellEnd"/>
      <w:r>
        <w:t xml:space="preserve"> [27] </w:t>
      </w:r>
      <w:proofErr w:type="spellStart"/>
      <w:r>
        <w:t>EPSPDNConnectionEstablishment</w:t>
      </w:r>
      <w:proofErr w:type="spellEnd"/>
      <w:r>
        <w:t xml:space="preserve"> OPTIONAL</w:t>
      </w:r>
    </w:p>
    <w:p w14:paraId="389225A1" w14:textId="77777777" w:rsidR="006735AC" w:rsidRDefault="006735AC">
      <w:pPr>
        <w:pStyle w:val="Code"/>
      </w:pPr>
      <w:r>
        <w:t>}</w:t>
      </w:r>
    </w:p>
    <w:p w14:paraId="59BA5EF7" w14:textId="77777777" w:rsidR="006735AC" w:rsidRDefault="006735AC">
      <w:pPr>
        <w:pStyle w:val="Code"/>
      </w:pPr>
    </w:p>
    <w:p w14:paraId="5DD9FC86" w14:textId="77777777" w:rsidR="006735AC" w:rsidRDefault="006735AC">
      <w:pPr>
        <w:pStyle w:val="Code"/>
      </w:pPr>
      <w:r>
        <w:t>-- See clause 6.2.3.2.7.2 for details of this structure</w:t>
      </w:r>
    </w:p>
    <w:p w14:paraId="0EB995DF" w14:textId="77777777" w:rsidR="006735AC" w:rsidRDefault="006735AC">
      <w:pPr>
        <w:pStyle w:val="Code"/>
      </w:pPr>
      <w:proofErr w:type="spellStart"/>
      <w:r>
        <w:t>SMFMAPDUSessionModification</w:t>
      </w:r>
      <w:proofErr w:type="spellEnd"/>
      <w:r>
        <w:t xml:space="preserve"> ::= SEQUENCE</w:t>
      </w:r>
    </w:p>
    <w:p w14:paraId="00B742CA" w14:textId="77777777" w:rsidR="006735AC" w:rsidRDefault="006735AC">
      <w:pPr>
        <w:pStyle w:val="Code"/>
      </w:pPr>
      <w:r>
        <w:t>{</w:t>
      </w:r>
    </w:p>
    <w:p w14:paraId="1189EA65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[1] SUPI OPTIONAL,</w:t>
      </w:r>
    </w:p>
    <w:p w14:paraId="72F1E235" w14:textId="77777777" w:rsidR="006735AC" w:rsidRDefault="006735AC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47FF577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[3] PEI OPTIONAL,</w:t>
      </w:r>
    </w:p>
    <w:p w14:paraId="7BF8AF2B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[4] GPSI OPTIONAL,</w:t>
      </w:r>
    </w:p>
    <w:p w14:paraId="0E64F5C4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[5] </w:t>
      </w:r>
      <w:proofErr w:type="spellStart"/>
      <w:r>
        <w:t>PDUSessionID</w:t>
      </w:r>
      <w:proofErr w:type="spellEnd"/>
      <w:r>
        <w:t>,</w:t>
      </w:r>
    </w:p>
    <w:p w14:paraId="52351E78" w14:textId="77777777" w:rsidR="006735AC" w:rsidRDefault="006735AC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 [6] SEQUENCE OF </w:t>
      </w:r>
      <w:proofErr w:type="spellStart"/>
      <w:r>
        <w:t>AccessInfo</w:t>
      </w:r>
      <w:proofErr w:type="spellEnd"/>
      <w:r>
        <w:t xml:space="preserve"> OPTIONAL,</w:t>
      </w:r>
    </w:p>
    <w:p w14:paraId="5ADEB942" w14:textId="77777777" w:rsidR="006735AC" w:rsidRDefault="006735AC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[7] SNSSAI OPTIONAL,</w:t>
      </w:r>
    </w:p>
    <w:p w14:paraId="2D7606BF" w14:textId="77777777" w:rsidR="006735AC" w:rsidRDefault="006735AC">
      <w:pPr>
        <w:pStyle w:val="Code"/>
      </w:pPr>
      <w:r>
        <w:t xml:space="preserve">    location                     [8] Location OPTIONAL,</w:t>
      </w:r>
    </w:p>
    <w:p w14:paraId="23EDAB33" w14:textId="77777777" w:rsidR="006735AC" w:rsidRDefault="006735AC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[9] </w:t>
      </w:r>
      <w:proofErr w:type="spellStart"/>
      <w:r>
        <w:t>FiveGSMRequestType</w:t>
      </w:r>
      <w:proofErr w:type="spellEnd"/>
      <w:r>
        <w:t xml:space="preserve"> OPTIONAL,</w:t>
      </w:r>
    </w:p>
    <w:p w14:paraId="6FCD86E3" w14:textId="77777777" w:rsidR="006735AC" w:rsidRDefault="006735AC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[10] </w:t>
      </w:r>
      <w:proofErr w:type="spellStart"/>
      <w:r>
        <w:t>SMFServingNetwork</w:t>
      </w:r>
      <w:proofErr w:type="spellEnd"/>
      <w:r>
        <w:t>,</w:t>
      </w:r>
    </w:p>
    <w:p w14:paraId="3ABC979E" w14:textId="77777777" w:rsidR="006735AC" w:rsidRDefault="006735AC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 [11] </w:t>
      </w:r>
      <w:proofErr w:type="spellStart"/>
      <w:r>
        <w:t>PDUSessionID</w:t>
      </w:r>
      <w:proofErr w:type="spellEnd"/>
      <w:r>
        <w:t xml:space="preserve"> OPTIONAL,</w:t>
      </w:r>
    </w:p>
    <w:p w14:paraId="70116AA0" w14:textId="77777777" w:rsidR="006735AC" w:rsidRDefault="006735AC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 [12] </w:t>
      </w:r>
      <w:proofErr w:type="spellStart"/>
      <w:r>
        <w:t>SMFMAUpgradeIndication</w:t>
      </w:r>
      <w:proofErr w:type="spellEnd"/>
      <w:r>
        <w:t xml:space="preserve"> OPTIONAL,</w:t>
      </w:r>
    </w:p>
    <w:p w14:paraId="67348158" w14:textId="77777777" w:rsidR="006735AC" w:rsidRDefault="006735AC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 [13] </w:t>
      </w:r>
      <w:proofErr w:type="spellStart"/>
      <w:r>
        <w:t>SMFEPSPDNCnxInfo</w:t>
      </w:r>
      <w:proofErr w:type="spellEnd"/>
      <w:r>
        <w:t xml:space="preserve"> OPTIONAL,</w:t>
      </w:r>
    </w:p>
    <w:p w14:paraId="64530BAC" w14:textId="77777777" w:rsidR="006735AC" w:rsidRDefault="006735AC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 [14] </w:t>
      </w:r>
      <w:proofErr w:type="spellStart"/>
      <w:r>
        <w:t>SMFMAAcceptedIndication</w:t>
      </w:r>
      <w:proofErr w:type="spellEnd"/>
      <w:r>
        <w:t>,</w:t>
      </w:r>
    </w:p>
    <w:p w14:paraId="60F3A53E" w14:textId="77777777" w:rsidR="006735AC" w:rsidRDefault="006735AC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[15] </w:t>
      </w:r>
      <w:proofErr w:type="spellStart"/>
      <w:r>
        <w:t>ATSSSContainer</w:t>
      </w:r>
      <w:proofErr w:type="spellEnd"/>
      <w:r>
        <w:t xml:space="preserve"> OPTIONAL,</w:t>
      </w:r>
    </w:p>
    <w:p w14:paraId="7E171A9B" w14:textId="77777777" w:rsidR="006735AC" w:rsidRDefault="006735AC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[16] </w:t>
      </w:r>
      <w:proofErr w:type="spellStart"/>
      <w:r>
        <w:t>UEEPSPDNConnection</w:t>
      </w:r>
      <w:proofErr w:type="spellEnd"/>
      <w:r>
        <w:t xml:space="preserve"> OPTIONAL,</w:t>
      </w:r>
    </w:p>
    <w:p w14:paraId="57649967" w14:textId="77777777" w:rsidR="006735AC" w:rsidRDefault="006735AC">
      <w:pPr>
        <w:pStyle w:val="Code"/>
      </w:pPr>
      <w:r>
        <w:t xml:space="preserve">    ePS5GSComboInfo              [17] EPS5GSComboInfo OPTIONAL,</w:t>
      </w:r>
    </w:p>
    <w:p w14:paraId="495DF03D" w14:textId="77777777" w:rsidR="006735AC" w:rsidRDefault="006735AC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 [18] </w:t>
      </w:r>
      <w:proofErr w:type="spellStart"/>
      <w:r>
        <w:t>HandoverState</w:t>
      </w:r>
      <w:proofErr w:type="spellEnd"/>
      <w:r>
        <w:t xml:space="preserve"> OPTIONAL,</w:t>
      </w:r>
    </w:p>
    <w:p w14:paraId="33D63C9C" w14:textId="77777777" w:rsidR="006735AC" w:rsidRDefault="006735AC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[19] </w:t>
      </w:r>
      <w:proofErr w:type="spellStart"/>
      <w:r>
        <w:t>PCCRuleSet</w:t>
      </w:r>
      <w:proofErr w:type="spellEnd"/>
      <w:r>
        <w:t xml:space="preserve"> OPTIONAL,</w:t>
      </w:r>
    </w:p>
    <w:p w14:paraId="3CE00E74" w14:textId="77777777" w:rsidR="006735AC" w:rsidRDefault="006735AC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    [20] </w:t>
      </w:r>
      <w:proofErr w:type="spellStart"/>
      <w:r>
        <w:t>UPPathChange</w:t>
      </w:r>
      <w:proofErr w:type="spellEnd"/>
      <w:r>
        <w:t xml:space="preserve"> OPTIONAL,</w:t>
      </w:r>
    </w:p>
    <w:p w14:paraId="7A97538D" w14:textId="77777777" w:rsidR="006735AC" w:rsidRDefault="006735AC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    [21] </w:t>
      </w:r>
      <w:proofErr w:type="spellStart"/>
      <w:r>
        <w:t>PFDDataForApp</w:t>
      </w:r>
      <w:proofErr w:type="spellEnd"/>
      <w:r>
        <w:t xml:space="preserve"> OPTIONAL,</w:t>
      </w:r>
    </w:p>
    <w:p w14:paraId="1A6D3924" w14:textId="77777777" w:rsidR="006735AC" w:rsidRDefault="006735AC">
      <w:pPr>
        <w:pStyle w:val="Code"/>
      </w:pPr>
      <w:r>
        <w:t xml:space="preserve">    </w:t>
      </w:r>
      <w:proofErr w:type="spellStart"/>
      <w:r>
        <w:t>ePSPDNConnectionModification</w:t>
      </w:r>
      <w:proofErr w:type="spellEnd"/>
      <w:r>
        <w:t xml:space="preserve"> [22] </w:t>
      </w:r>
      <w:proofErr w:type="spellStart"/>
      <w:r>
        <w:t>EPSPDNConnectionModification</w:t>
      </w:r>
      <w:proofErr w:type="spellEnd"/>
      <w:r>
        <w:t xml:space="preserve"> OPTIONAL</w:t>
      </w:r>
    </w:p>
    <w:p w14:paraId="6B35E9B9" w14:textId="77777777" w:rsidR="006735AC" w:rsidRDefault="006735AC">
      <w:pPr>
        <w:pStyle w:val="Code"/>
      </w:pPr>
      <w:r>
        <w:t>}</w:t>
      </w:r>
    </w:p>
    <w:p w14:paraId="0E5461A2" w14:textId="77777777" w:rsidR="006735AC" w:rsidRDefault="006735AC">
      <w:pPr>
        <w:pStyle w:val="Code"/>
      </w:pPr>
    </w:p>
    <w:p w14:paraId="56324E67" w14:textId="77777777" w:rsidR="006735AC" w:rsidRDefault="006735AC">
      <w:pPr>
        <w:pStyle w:val="Code"/>
      </w:pPr>
      <w:r>
        <w:t>-- See clause 6.2.3.2.7.3 for details of this structure</w:t>
      </w:r>
    </w:p>
    <w:p w14:paraId="62F6BB5A" w14:textId="77777777" w:rsidR="006735AC" w:rsidRDefault="006735AC">
      <w:pPr>
        <w:pStyle w:val="Code"/>
      </w:pPr>
      <w:proofErr w:type="spellStart"/>
      <w:r>
        <w:t>SMFMAPDUSessionRelease</w:t>
      </w:r>
      <w:proofErr w:type="spellEnd"/>
      <w:r>
        <w:t xml:space="preserve"> ::= SEQUENCE</w:t>
      </w:r>
    </w:p>
    <w:p w14:paraId="2E7E6827" w14:textId="77777777" w:rsidR="006735AC" w:rsidRDefault="006735AC">
      <w:pPr>
        <w:pStyle w:val="Code"/>
      </w:pPr>
      <w:r>
        <w:t>{</w:t>
      </w:r>
    </w:p>
    <w:p w14:paraId="426E6EB1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219963EE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149B5CF5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2749DF06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[4] </w:t>
      </w:r>
      <w:proofErr w:type="spellStart"/>
      <w:r>
        <w:t>PDUSessionID</w:t>
      </w:r>
      <w:proofErr w:type="spellEnd"/>
      <w:r>
        <w:t>,</w:t>
      </w:r>
    </w:p>
    <w:p w14:paraId="57FDAF9C" w14:textId="77777777" w:rsidR="006735AC" w:rsidRDefault="006735AC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   [5] Timestamp OPTIONAL,</w:t>
      </w:r>
    </w:p>
    <w:p w14:paraId="3A46E9FC" w14:textId="77777777" w:rsidR="006735AC" w:rsidRDefault="006735AC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   [6] Timestamp OPTIONAL,</w:t>
      </w:r>
    </w:p>
    <w:p w14:paraId="4D8B3B1E" w14:textId="77777777" w:rsidR="006735AC" w:rsidRDefault="006735AC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   [7] INTEGER OPTIONAL,</w:t>
      </w:r>
    </w:p>
    <w:p w14:paraId="7167CE2E" w14:textId="77777777" w:rsidR="006735AC" w:rsidRDefault="006735AC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   [8] INTEGER OPTIONAL,</w:t>
      </w:r>
    </w:p>
    <w:p w14:paraId="365DA436" w14:textId="77777777" w:rsidR="006735AC" w:rsidRDefault="006735AC">
      <w:pPr>
        <w:pStyle w:val="Code"/>
      </w:pPr>
      <w:r>
        <w:t xml:space="preserve">    location                    [9] Location OPTIONAL,</w:t>
      </w:r>
    </w:p>
    <w:p w14:paraId="41717BDE" w14:textId="77777777" w:rsidR="006735AC" w:rsidRDefault="006735AC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39A9BBBB" w14:textId="77777777" w:rsidR="006735AC" w:rsidRDefault="006735AC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   [11] </w:t>
      </w:r>
      <w:proofErr w:type="spellStart"/>
      <w:r>
        <w:t>NGAPCauseInt</w:t>
      </w:r>
      <w:proofErr w:type="spellEnd"/>
      <w:r>
        <w:t xml:space="preserve"> OPTIONAL,</w:t>
      </w:r>
    </w:p>
    <w:p w14:paraId="3F93C4BC" w14:textId="77777777" w:rsidR="006735AC" w:rsidRDefault="006735AC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   [12] </w:t>
      </w:r>
      <w:proofErr w:type="spellStart"/>
      <w:r>
        <w:t>FiveGMMCause</w:t>
      </w:r>
      <w:proofErr w:type="spellEnd"/>
      <w:r>
        <w:t xml:space="preserve"> OPTIONAL,</w:t>
      </w:r>
    </w:p>
    <w:p w14:paraId="22EF24EF" w14:textId="77777777" w:rsidR="006735AC" w:rsidRDefault="006735AC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   [13] </w:t>
      </w:r>
      <w:proofErr w:type="spellStart"/>
      <w:r>
        <w:t>PCCRuleIDSet</w:t>
      </w:r>
      <w:proofErr w:type="spellEnd"/>
      <w:r>
        <w:t xml:space="preserve"> OPTIONAL,</w:t>
      </w:r>
    </w:p>
    <w:p w14:paraId="4B68A6FC" w14:textId="77777777" w:rsidR="006735AC" w:rsidRDefault="006735AC">
      <w:pPr>
        <w:pStyle w:val="Code"/>
      </w:pPr>
      <w:r>
        <w:t xml:space="preserve">    </w:t>
      </w:r>
      <w:proofErr w:type="spellStart"/>
      <w:r>
        <w:t>ePSPDNConnectionRelease</w:t>
      </w:r>
      <w:proofErr w:type="spellEnd"/>
      <w:r>
        <w:t xml:space="preserve">     [14] </w:t>
      </w:r>
      <w:proofErr w:type="spellStart"/>
      <w:r>
        <w:t>EPSPDNConnectionRelease</w:t>
      </w:r>
      <w:proofErr w:type="spellEnd"/>
      <w:r>
        <w:t xml:space="preserve"> OPTIONAL</w:t>
      </w:r>
    </w:p>
    <w:p w14:paraId="08DAFA4D" w14:textId="77777777" w:rsidR="006735AC" w:rsidRDefault="006735AC">
      <w:pPr>
        <w:pStyle w:val="Code"/>
      </w:pPr>
      <w:r>
        <w:t>}</w:t>
      </w:r>
    </w:p>
    <w:p w14:paraId="53C10CE6" w14:textId="77777777" w:rsidR="006735AC" w:rsidRDefault="006735AC">
      <w:pPr>
        <w:pStyle w:val="Code"/>
      </w:pPr>
    </w:p>
    <w:p w14:paraId="3018C4D9" w14:textId="77777777" w:rsidR="006735AC" w:rsidRDefault="006735AC">
      <w:pPr>
        <w:pStyle w:val="Code"/>
      </w:pPr>
      <w:r>
        <w:t>-- See clause 6.2.3.2.7.4 for details of this structure</w:t>
      </w:r>
    </w:p>
    <w:p w14:paraId="414484E2" w14:textId="77777777" w:rsidR="006735AC" w:rsidRDefault="006735AC">
      <w:pPr>
        <w:pStyle w:val="Code"/>
      </w:pPr>
      <w:proofErr w:type="spellStart"/>
      <w:r>
        <w:t>SMFStartOfInterceptionWithEstablishedMAPDUSession</w:t>
      </w:r>
      <w:proofErr w:type="spellEnd"/>
      <w:r>
        <w:t xml:space="preserve"> ::= SEQUENCE</w:t>
      </w:r>
    </w:p>
    <w:p w14:paraId="7CAAB9F3" w14:textId="77777777" w:rsidR="006735AC" w:rsidRDefault="006735AC">
      <w:pPr>
        <w:pStyle w:val="Code"/>
      </w:pPr>
      <w:r>
        <w:t>{</w:t>
      </w:r>
    </w:p>
    <w:p w14:paraId="3CAC960A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                   [1] SUPI OPTIONAL,</w:t>
      </w:r>
    </w:p>
    <w:p w14:paraId="4404D3BA" w14:textId="77777777" w:rsidR="006735AC" w:rsidRDefault="006735AC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          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83B5519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                    [3] PEI OPTIONAL,</w:t>
      </w:r>
    </w:p>
    <w:p w14:paraId="673C6158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             [4] GPSI OPTIONAL,</w:t>
      </w:r>
    </w:p>
    <w:p w14:paraId="126F4ED4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                     [5] </w:t>
      </w:r>
      <w:proofErr w:type="spellStart"/>
      <w:r>
        <w:t>PDUSessionID</w:t>
      </w:r>
      <w:proofErr w:type="spellEnd"/>
      <w:r>
        <w:t>,</w:t>
      </w:r>
    </w:p>
    <w:p w14:paraId="532FD708" w14:textId="77777777" w:rsidR="006735AC" w:rsidRDefault="006735AC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                       [6] </w:t>
      </w:r>
      <w:proofErr w:type="spellStart"/>
      <w:r>
        <w:t>PDUSessionType</w:t>
      </w:r>
      <w:proofErr w:type="spellEnd"/>
      <w:r>
        <w:t>,</w:t>
      </w:r>
    </w:p>
    <w:p w14:paraId="6D593AB3" w14:textId="77777777" w:rsidR="006735AC" w:rsidRDefault="006735AC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                       [7] SEQUENCE OF </w:t>
      </w:r>
      <w:proofErr w:type="spellStart"/>
      <w:r>
        <w:t>AccessInfo</w:t>
      </w:r>
      <w:proofErr w:type="spellEnd"/>
      <w:r>
        <w:t>,</w:t>
      </w:r>
    </w:p>
    <w:p w14:paraId="132DDB58" w14:textId="77777777" w:rsidR="006735AC" w:rsidRDefault="006735AC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                     [8] SNSSAI OPTIONAL,</w:t>
      </w:r>
    </w:p>
    <w:p w14:paraId="61446B40" w14:textId="77777777" w:rsidR="006735AC" w:rsidRDefault="006735AC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     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18D35D81" w14:textId="77777777" w:rsidR="006735AC" w:rsidRDefault="006735AC">
      <w:pPr>
        <w:pStyle w:val="Code"/>
      </w:pPr>
      <w:r>
        <w:t xml:space="preserve">    location                                           [10] Location OPTIONAL,</w:t>
      </w:r>
    </w:p>
    <w:p w14:paraId="7FB6DCE0" w14:textId="77777777" w:rsidR="006735AC" w:rsidRDefault="006735AC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                     [11] DNN,</w:t>
      </w:r>
    </w:p>
    <w:p w14:paraId="2544745D" w14:textId="77777777" w:rsidR="006735AC" w:rsidRDefault="006735AC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                       [12] AMFID OPTIONAL,</w:t>
      </w:r>
    </w:p>
    <w:p w14:paraId="4E30D858" w14:textId="77777777" w:rsidR="006735AC" w:rsidRDefault="006735AC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                       [13] HSMFURI OPTIONAL,</w:t>
      </w:r>
    </w:p>
    <w:p w14:paraId="42E88987" w14:textId="77777777" w:rsidR="006735AC" w:rsidRDefault="006735AC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                [14] </w:t>
      </w:r>
      <w:proofErr w:type="spellStart"/>
      <w:r>
        <w:t>FiveGSMRequestType</w:t>
      </w:r>
      <w:proofErr w:type="spellEnd"/>
      <w:r>
        <w:t xml:space="preserve"> OPTIONAL,</w:t>
      </w:r>
    </w:p>
    <w:p w14:paraId="6DF0C68C" w14:textId="77777777" w:rsidR="006735AC" w:rsidRDefault="006735AC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                [15] </w:t>
      </w:r>
      <w:proofErr w:type="spellStart"/>
      <w:r>
        <w:t>SMPDUDNRequest</w:t>
      </w:r>
      <w:proofErr w:type="spellEnd"/>
      <w:r>
        <w:t xml:space="preserve"> OPTIONAL,</w:t>
      </w:r>
    </w:p>
    <w:p w14:paraId="48FDE624" w14:textId="77777777" w:rsidR="006735AC" w:rsidRDefault="006735AC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                [16] </w:t>
      </w:r>
      <w:proofErr w:type="spellStart"/>
      <w:r>
        <w:t>SMFServingNetwork</w:t>
      </w:r>
      <w:proofErr w:type="spellEnd"/>
      <w:r>
        <w:t>,</w:t>
      </w:r>
    </w:p>
    <w:p w14:paraId="4F72C187" w14:textId="77777777" w:rsidR="006735AC" w:rsidRDefault="006735AC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                       [17] </w:t>
      </w:r>
      <w:proofErr w:type="spellStart"/>
      <w:r>
        <w:t>PDUSessionID</w:t>
      </w:r>
      <w:proofErr w:type="spellEnd"/>
      <w:r>
        <w:t xml:space="preserve"> OPTIONAL,</w:t>
      </w:r>
    </w:p>
    <w:p w14:paraId="007738B4" w14:textId="77777777" w:rsidR="006735AC" w:rsidRDefault="006735AC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              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78C71100" w14:textId="77777777" w:rsidR="006735AC" w:rsidRDefault="006735AC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        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07E43560" w14:textId="77777777" w:rsidR="006735AC" w:rsidRDefault="006735AC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                       [20] </w:t>
      </w:r>
      <w:proofErr w:type="spellStart"/>
      <w:r>
        <w:t>SMFMAAcceptedIndication</w:t>
      </w:r>
      <w:proofErr w:type="spellEnd"/>
      <w:r>
        <w:t>,</w:t>
      </w:r>
    </w:p>
    <w:p w14:paraId="58E05301" w14:textId="77777777" w:rsidR="006735AC" w:rsidRDefault="006735AC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                      [21] </w:t>
      </w:r>
      <w:proofErr w:type="spellStart"/>
      <w:r>
        <w:t>ATSSSContainer</w:t>
      </w:r>
      <w:proofErr w:type="spellEnd"/>
      <w:r>
        <w:t xml:space="preserve"> OPTIONAL,</w:t>
      </w:r>
    </w:p>
    <w:p w14:paraId="30DD30DF" w14:textId="77777777" w:rsidR="006735AC" w:rsidRDefault="006735AC">
      <w:pPr>
        <w:pStyle w:val="Code"/>
      </w:pPr>
      <w:r>
        <w:t xml:space="preserve">    ePS5GSComboInfo                                    [22] EPS5GSComboInfo OPTIONAL,</w:t>
      </w:r>
    </w:p>
    <w:p w14:paraId="30A896E1" w14:textId="77777777" w:rsidR="006735AC" w:rsidRDefault="006735AC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                      [23] </w:t>
      </w:r>
      <w:proofErr w:type="spellStart"/>
      <w:r>
        <w:t>UEEPSPDNConnection</w:t>
      </w:r>
      <w:proofErr w:type="spellEnd"/>
      <w:r>
        <w:t xml:space="preserve"> OPTIONAL,</w:t>
      </w:r>
    </w:p>
    <w:p w14:paraId="4EB11499" w14:textId="77777777" w:rsidR="006735AC" w:rsidRDefault="006735AC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                     [24] </w:t>
      </w:r>
      <w:proofErr w:type="spellStart"/>
      <w:r>
        <w:t>PCCRuleSet</w:t>
      </w:r>
      <w:proofErr w:type="spellEnd"/>
      <w:r>
        <w:t xml:space="preserve"> OPTIONAL,</w:t>
      </w:r>
    </w:p>
    <w:p w14:paraId="7A7009C5" w14:textId="77777777" w:rsidR="006735AC" w:rsidRDefault="006735AC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   [25] </w:t>
      </w:r>
      <w:proofErr w:type="spellStart"/>
      <w:r>
        <w:t>PFDDataForApps</w:t>
      </w:r>
      <w:proofErr w:type="spellEnd"/>
      <w:r>
        <w:t xml:space="preserve"> OPTIONAL,</w:t>
      </w:r>
    </w:p>
    <w:p w14:paraId="3733C2C1" w14:textId="77777777" w:rsidR="006735AC" w:rsidRDefault="006735AC">
      <w:pPr>
        <w:pStyle w:val="Code"/>
      </w:pPr>
      <w:r>
        <w:t xml:space="preserve">    </w:t>
      </w:r>
      <w:proofErr w:type="spellStart"/>
      <w:r>
        <w:t>ePSStartOfInterceptionWithEstablishedPDNConnection</w:t>
      </w:r>
      <w:proofErr w:type="spellEnd"/>
      <w:r>
        <w:t xml:space="preserve"> [26] </w:t>
      </w:r>
      <w:proofErr w:type="spellStart"/>
      <w:r>
        <w:t>EPSStartOfInterceptionWithEstablishedPDNConnection</w:t>
      </w:r>
      <w:proofErr w:type="spellEnd"/>
      <w:r>
        <w:t xml:space="preserve"> OPTIONAL</w:t>
      </w:r>
    </w:p>
    <w:p w14:paraId="57C32713" w14:textId="77777777" w:rsidR="006735AC" w:rsidRDefault="006735AC">
      <w:pPr>
        <w:pStyle w:val="Code"/>
      </w:pPr>
      <w:r>
        <w:t>}</w:t>
      </w:r>
    </w:p>
    <w:p w14:paraId="74BEF03F" w14:textId="77777777" w:rsidR="006735AC" w:rsidRDefault="006735AC">
      <w:pPr>
        <w:pStyle w:val="Code"/>
      </w:pPr>
    </w:p>
    <w:p w14:paraId="5C1393C0" w14:textId="77777777" w:rsidR="006735AC" w:rsidRDefault="006735AC">
      <w:pPr>
        <w:pStyle w:val="Code"/>
      </w:pPr>
      <w:r>
        <w:t>-- See clause 6.2.3.2.7.5 for details of this structure</w:t>
      </w:r>
    </w:p>
    <w:p w14:paraId="7618181F" w14:textId="77777777" w:rsidR="006735AC" w:rsidRDefault="006735AC">
      <w:pPr>
        <w:pStyle w:val="Code"/>
      </w:pPr>
      <w:proofErr w:type="spellStart"/>
      <w:r>
        <w:t>SMFMAUnsuccessfulProcedure</w:t>
      </w:r>
      <w:proofErr w:type="spellEnd"/>
      <w:r>
        <w:t xml:space="preserve"> ::= SEQUENCE</w:t>
      </w:r>
    </w:p>
    <w:p w14:paraId="15624245" w14:textId="77777777" w:rsidR="006735AC" w:rsidRDefault="006735AC">
      <w:pPr>
        <w:pStyle w:val="Code"/>
      </w:pPr>
      <w:r>
        <w:t>{</w:t>
      </w:r>
    </w:p>
    <w:p w14:paraId="7594FED8" w14:textId="77777777" w:rsidR="006735AC" w:rsidRDefault="006735AC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7001A3FE" w14:textId="77777777" w:rsidR="006735AC" w:rsidRDefault="006735AC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09FD4D79" w14:textId="77777777" w:rsidR="006735AC" w:rsidRDefault="006735AC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5591DAB8" w14:textId="77777777" w:rsidR="006735AC" w:rsidRDefault="006735AC">
      <w:pPr>
        <w:pStyle w:val="Code"/>
      </w:pPr>
      <w:r>
        <w:t xml:space="preserve">    initiator                   [4] Initiator,</w:t>
      </w:r>
    </w:p>
    <w:p w14:paraId="5780B4C9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[5] SUPI OPTIONAL,</w:t>
      </w:r>
    </w:p>
    <w:p w14:paraId="7FA46B17" w14:textId="77777777" w:rsidR="006735AC" w:rsidRDefault="006735AC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1AD5D05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[7] PEI OPTIONAL,</w:t>
      </w:r>
    </w:p>
    <w:p w14:paraId="52D678D5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[8] GPSI OPTIONAL,</w:t>
      </w:r>
    </w:p>
    <w:p w14:paraId="08E6726D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[9] </w:t>
      </w:r>
      <w:proofErr w:type="spellStart"/>
      <w:r>
        <w:t>PDUSessionID</w:t>
      </w:r>
      <w:proofErr w:type="spellEnd"/>
      <w:r>
        <w:t xml:space="preserve"> OPTIONAL,</w:t>
      </w:r>
    </w:p>
    <w:p w14:paraId="0BC07A6B" w14:textId="77777777" w:rsidR="006735AC" w:rsidRDefault="006735AC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[10] SEQUENCE OF </w:t>
      </w:r>
      <w:proofErr w:type="spellStart"/>
      <w:r>
        <w:t>AccessInfo</w:t>
      </w:r>
      <w:proofErr w:type="spellEnd"/>
      <w:r>
        <w:t>,</w:t>
      </w:r>
    </w:p>
    <w:p w14:paraId="722524E6" w14:textId="77777777" w:rsidR="006735AC" w:rsidRDefault="006735AC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16057714" w14:textId="77777777" w:rsidR="006735AC" w:rsidRDefault="006735AC">
      <w:pPr>
        <w:pStyle w:val="Code"/>
      </w:pPr>
      <w:r>
        <w:t xml:space="preserve">    location                    [12] Location OPTIONAL,</w:t>
      </w:r>
    </w:p>
    <w:p w14:paraId="6AB606EA" w14:textId="77777777" w:rsidR="006735AC" w:rsidRDefault="006735AC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[13] DNN OPTIONAL,</w:t>
      </w:r>
    </w:p>
    <w:p w14:paraId="6434383D" w14:textId="77777777" w:rsidR="006735AC" w:rsidRDefault="006735AC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[14] AMFID OPTIONAL,</w:t>
      </w:r>
    </w:p>
    <w:p w14:paraId="425E7851" w14:textId="77777777" w:rsidR="006735AC" w:rsidRDefault="006735AC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[15] HSMFURI OPTIONAL,</w:t>
      </w:r>
    </w:p>
    <w:p w14:paraId="3D3A9471" w14:textId="77777777" w:rsidR="006735AC" w:rsidRDefault="006735AC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[16] </w:t>
      </w:r>
      <w:proofErr w:type="spellStart"/>
      <w:r>
        <w:t>FiveGSMRequestType</w:t>
      </w:r>
      <w:proofErr w:type="spellEnd"/>
      <w:r>
        <w:t xml:space="preserve"> OPTIONAL,</w:t>
      </w:r>
    </w:p>
    <w:p w14:paraId="0B5D84CD" w14:textId="77777777" w:rsidR="006735AC" w:rsidRDefault="006735AC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[17] </w:t>
      </w:r>
      <w:proofErr w:type="spellStart"/>
      <w:r>
        <w:t>SMPDUDNRequest</w:t>
      </w:r>
      <w:proofErr w:type="spellEnd"/>
      <w:r>
        <w:t xml:space="preserve"> OPTIONAL</w:t>
      </w:r>
    </w:p>
    <w:p w14:paraId="1DBC6678" w14:textId="77777777" w:rsidR="006735AC" w:rsidRDefault="006735AC">
      <w:pPr>
        <w:pStyle w:val="Code"/>
      </w:pPr>
      <w:r>
        <w:t>}</w:t>
      </w:r>
    </w:p>
    <w:p w14:paraId="5FB3D3B2" w14:textId="77777777" w:rsidR="006735AC" w:rsidRDefault="006735AC">
      <w:pPr>
        <w:pStyle w:val="Code"/>
      </w:pPr>
    </w:p>
    <w:p w14:paraId="10CD4628" w14:textId="77777777" w:rsidR="006735AC" w:rsidRDefault="006735AC">
      <w:pPr>
        <w:pStyle w:val="Code"/>
      </w:pPr>
    </w:p>
    <w:p w14:paraId="2E0934FD" w14:textId="77777777" w:rsidR="006735AC" w:rsidRDefault="006735AC">
      <w:pPr>
        <w:pStyle w:val="CodeHeader"/>
      </w:pPr>
      <w:r>
        <w:t>-- =================</w:t>
      </w:r>
    </w:p>
    <w:p w14:paraId="32429A30" w14:textId="77777777" w:rsidR="006735AC" w:rsidRDefault="006735AC">
      <w:pPr>
        <w:pStyle w:val="CodeHeader"/>
      </w:pPr>
      <w:r>
        <w:t>-- 5G SMF parameters</w:t>
      </w:r>
    </w:p>
    <w:p w14:paraId="4021F9D5" w14:textId="77777777" w:rsidR="006735AC" w:rsidRDefault="006735AC">
      <w:pPr>
        <w:pStyle w:val="Code"/>
      </w:pPr>
      <w:r>
        <w:t>-- =================</w:t>
      </w:r>
    </w:p>
    <w:p w14:paraId="727A2469" w14:textId="77777777" w:rsidR="006735AC" w:rsidRDefault="006735AC">
      <w:pPr>
        <w:pStyle w:val="Code"/>
      </w:pPr>
    </w:p>
    <w:p w14:paraId="52D3CDA6" w14:textId="77777777" w:rsidR="006735AC" w:rsidRDefault="006735AC">
      <w:pPr>
        <w:pStyle w:val="Code"/>
      </w:pPr>
      <w:r>
        <w:t>SMFID ::= UTF8String</w:t>
      </w:r>
    </w:p>
    <w:p w14:paraId="22853CBD" w14:textId="77777777" w:rsidR="006735AC" w:rsidRDefault="006735AC">
      <w:pPr>
        <w:pStyle w:val="Code"/>
      </w:pPr>
    </w:p>
    <w:p w14:paraId="6C77D38F" w14:textId="77777777" w:rsidR="006735AC" w:rsidRDefault="006735AC">
      <w:pPr>
        <w:pStyle w:val="Code"/>
      </w:pPr>
      <w:proofErr w:type="spellStart"/>
      <w:r>
        <w:t>SMFFailedProcedureType</w:t>
      </w:r>
      <w:proofErr w:type="spellEnd"/>
      <w:r>
        <w:t xml:space="preserve"> ::= ENUMERATED</w:t>
      </w:r>
    </w:p>
    <w:p w14:paraId="4BFBF7EE" w14:textId="77777777" w:rsidR="006735AC" w:rsidRDefault="006735AC">
      <w:pPr>
        <w:pStyle w:val="Code"/>
      </w:pPr>
      <w:r>
        <w:t>{</w:t>
      </w:r>
    </w:p>
    <w:p w14:paraId="1C633D5B" w14:textId="77777777" w:rsidR="006735AC" w:rsidRDefault="006735AC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(1),</w:t>
      </w:r>
    </w:p>
    <w:p w14:paraId="26358202" w14:textId="77777777" w:rsidR="006735AC" w:rsidRDefault="006735AC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>(2),</w:t>
      </w:r>
    </w:p>
    <w:p w14:paraId="6DC9582C" w14:textId="77777777" w:rsidR="006735AC" w:rsidRDefault="006735AC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>(3)</w:t>
      </w:r>
    </w:p>
    <w:p w14:paraId="60487AD5" w14:textId="77777777" w:rsidR="006735AC" w:rsidRDefault="006735AC">
      <w:pPr>
        <w:pStyle w:val="Code"/>
      </w:pPr>
      <w:r>
        <w:t>}</w:t>
      </w:r>
    </w:p>
    <w:p w14:paraId="579D181E" w14:textId="77777777" w:rsidR="006735AC" w:rsidRDefault="006735AC">
      <w:pPr>
        <w:pStyle w:val="Code"/>
      </w:pPr>
    </w:p>
    <w:p w14:paraId="40B30F77" w14:textId="77777777" w:rsidR="006735AC" w:rsidRDefault="006735AC">
      <w:pPr>
        <w:pStyle w:val="Code"/>
      </w:pPr>
      <w:proofErr w:type="spellStart"/>
      <w:r>
        <w:t>SMFServingNetwork</w:t>
      </w:r>
      <w:proofErr w:type="spellEnd"/>
      <w:r>
        <w:t xml:space="preserve"> ::= SEQUENCE</w:t>
      </w:r>
    </w:p>
    <w:p w14:paraId="30651688" w14:textId="77777777" w:rsidR="006735AC" w:rsidRDefault="006735AC">
      <w:pPr>
        <w:pStyle w:val="Code"/>
      </w:pPr>
      <w:r>
        <w:t>{</w:t>
      </w:r>
    </w:p>
    <w:p w14:paraId="311E3221" w14:textId="77777777" w:rsidR="006735AC" w:rsidRDefault="006735AC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[1] PLMNID,</w:t>
      </w:r>
    </w:p>
    <w:p w14:paraId="6E75E3D8" w14:textId="77777777" w:rsidR="006735AC" w:rsidRDefault="006735AC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[2] NID OPTIONAL</w:t>
      </w:r>
    </w:p>
    <w:p w14:paraId="3BB2B6BA" w14:textId="77777777" w:rsidR="006735AC" w:rsidRDefault="006735AC">
      <w:pPr>
        <w:pStyle w:val="Code"/>
      </w:pPr>
      <w:r>
        <w:t>}</w:t>
      </w:r>
    </w:p>
    <w:p w14:paraId="5218CEB8" w14:textId="77777777" w:rsidR="006735AC" w:rsidRDefault="006735AC">
      <w:pPr>
        <w:pStyle w:val="Code"/>
      </w:pPr>
    </w:p>
    <w:p w14:paraId="1CBF37D2" w14:textId="77777777" w:rsidR="006735AC" w:rsidRDefault="006735AC">
      <w:pPr>
        <w:pStyle w:val="Code"/>
      </w:pPr>
      <w:proofErr w:type="spellStart"/>
      <w:r>
        <w:t>AccessInfo</w:t>
      </w:r>
      <w:proofErr w:type="spellEnd"/>
      <w:r>
        <w:t xml:space="preserve"> ::= SEQUENCE</w:t>
      </w:r>
    </w:p>
    <w:p w14:paraId="6ECD37FF" w14:textId="77777777" w:rsidR="006735AC" w:rsidRDefault="006735AC">
      <w:pPr>
        <w:pStyle w:val="Code"/>
      </w:pPr>
      <w:r>
        <w:t>{</w:t>
      </w:r>
    </w:p>
    <w:p w14:paraId="51EA2121" w14:textId="77777777" w:rsidR="006735AC" w:rsidRDefault="006735AC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[1] </w:t>
      </w:r>
      <w:proofErr w:type="spellStart"/>
      <w:r>
        <w:t>AccessType</w:t>
      </w:r>
      <w:proofErr w:type="spellEnd"/>
      <w:r>
        <w:t>,</w:t>
      </w:r>
    </w:p>
    <w:p w14:paraId="1E05D39F" w14:textId="77777777" w:rsidR="006735AC" w:rsidRDefault="006735AC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[2] </w:t>
      </w:r>
      <w:proofErr w:type="spellStart"/>
      <w:r>
        <w:t>RATType</w:t>
      </w:r>
      <w:proofErr w:type="spellEnd"/>
      <w:r>
        <w:t xml:space="preserve"> OPTIONAL,</w:t>
      </w:r>
    </w:p>
    <w:p w14:paraId="60942C10" w14:textId="77777777" w:rsidR="006735AC" w:rsidRDefault="006735AC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[3] FTEID,</w:t>
      </w:r>
    </w:p>
    <w:p w14:paraId="2F6B4F95" w14:textId="77777777" w:rsidR="006735AC" w:rsidRDefault="006735AC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42D8E4F0" w14:textId="77777777" w:rsidR="006735AC" w:rsidRDefault="006735AC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r>
        <w:t xml:space="preserve">   [5] </w:t>
      </w:r>
      <w:proofErr w:type="spellStart"/>
      <w:r>
        <w:t>EstablishmentStatus</w:t>
      </w:r>
      <w:proofErr w:type="spellEnd"/>
      <w:r>
        <w:t>,</w:t>
      </w:r>
    </w:p>
    <w:p w14:paraId="15D3B4EA" w14:textId="77777777" w:rsidR="006735AC" w:rsidRDefault="006735AC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   [6] </w:t>
      </w:r>
      <w:proofErr w:type="spellStart"/>
      <w:r>
        <w:t>AccessType</w:t>
      </w:r>
      <w:proofErr w:type="spellEnd"/>
      <w:r>
        <w:t xml:space="preserve"> OPTIONAL,</w:t>
      </w:r>
    </w:p>
    <w:p w14:paraId="75D033CB" w14:textId="77777777" w:rsidR="006735AC" w:rsidRDefault="006735AC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[7] </w:t>
      </w:r>
      <w:proofErr w:type="spellStart"/>
      <w:r>
        <w:t>GTPTunnelInfo</w:t>
      </w:r>
      <w:proofErr w:type="spellEnd"/>
      <w:r>
        <w:t xml:space="preserve"> OPTIONAL</w:t>
      </w:r>
    </w:p>
    <w:p w14:paraId="4F5FFB31" w14:textId="77777777" w:rsidR="006735AC" w:rsidRDefault="006735AC">
      <w:pPr>
        <w:pStyle w:val="Code"/>
      </w:pPr>
      <w:r>
        <w:t>}</w:t>
      </w:r>
    </w:p>
    <w:p w14:paraId="303457CD" w14:textId="77777777" w:rsidR="006735AC" w:rsidRDefault="006735AC">
      <w:pPr>
        <w:pStyle w:val="Code"/>
      </w:pPr>
    </w:p>
    <w:p w14:paraId="63191482" w14:textId="77777777" w:rsidR="006735AC" w:rsidRDefault="006735AC">
      <w:pPr>
        <w:pStyle w:val="Code"/>
      </w:pPr>
      <w:r>
        <w:t>-- see Clause 6.1.2 of TS 24.193[44] for the details of the ATSSS container contents.</w:t>
      </w:r>
    </w:p>
    <w:p w14:paraId="5434B28A" w14:textId="77777777" w:rsidR="006735AC" w:rsidRDefault="006735AC">
      <w:pPr>
        <w:pStyle w:val="Code"/>
      </w:pPr>
      <w:proofErr w:type="spellStart"/>
      <w:r>
        <w:t>ATSSSContainer</w:t>
      </w:r>
      <w:proofErr w:type="spellEnd"/>
      <w:r>
        <w:t xml:space="preserve"> ::= OCTET STRING</w:t>
      </w:r>
    </w:p>
    <w:p w14:paraId="04B246E1" w14:textId="77777777" w:rsidR="006735AC" w:rsidRDefault="006735AC">
      <w:pPr>
        <w:pStyle w:val="Code"/>
      </w:pPr>
    </w:p>
    <w:p w14:paraId="4655EB0C" w14:textId="77777777" w:rsidR="006735AC" w:rsidRDefault="006735AC">
      <w:pPr>
        <w:pStyle w:val="Code"/>
      </w:pPr>
      <w:proofErr w:type="spellStart"/>
      <w:r>
        <w:t>DLRANTunnelInformation</w:t>
      </w:r>
      <w:proofErr w:type="spellEnd"/>
      <w:r>
        <w:t xml:space="preserve"> ::= SEQUENCE</w:t>
      </w:r>
    </w:p>
    <w:p w14:paraId="692705DF" w14:textId="77777777" w:rsidR="006735AC" w:rsidRDefault="006735AC">
      <w:pPr>
        <w:pStyle w:val="Code"/>
      </w:pPr>
      <w:r>
        <w:t>{</w:t>
      </w:r>
    </w:p>
    <w:p w14:paraId="1919260A" w14:textId="77777777" w:rsidR="006735AC" w:rsidRDefault="006735AC">
      <w:pPr>
        <w:pStyle w:val="Code"/>
      </w:pPr>
      <w:r>
        <w:t xml:space="preserve">    </w:t>
      </w:r>
      <w:proofErr w:type="spellStart"/>
      <w:r>
        <w:t>dLQOSFlowTunnelInformation</w:t>
      </w:r>
      <w:proofErr w:type="spellEnd"/>
      <w:r>
        <w:t xml:space="preserve">                    [1] </w:t>
      </w:r>
      <w:proofErr w:type="spellStart"/>
      <w:r>
        <w:t>QOSFlowTunnelInformation</w:t>
      </w:r>
      <w:proofErr w:type="spellEnd"/>
      <w:r>
        <w:t xml:space="preserve"> OPTIONAL,</w:t>
      </w:r>
    </w:p>
    <w:p w14:paraId="74D501EE" w14:textId="77777777" w:rsidR="006735AC" w:rsidRDefault="006735AC">
      <w:pPr>
        <w:pStyle w:val="Code"/>
      </w:pPr>
      <w:r>
        <w:t xml:space="preserve">    </w:t>
      </w:r>
      <w:proofErr w:type="spellStart"/>
      <w:r>
        <w:t>additionalDLQOSFlowTunnelInformation</w:t>
      </w:r>
      <w:proofErr w:type="spellEnd"/>
      <w:r>
        <w:t xml:space="preserve">          [2]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2AB7FF6C" w14:textId="77777777" w:rsidR="006735AC" w:rsidRDefault="006735AC">
      <w:pPr>
        <w:pStyle w:val="Code"/>
      </w:pPr>
      <w:r>
        <w:t xml:space="preserve">    </w:t>
      </w:r>
      <w:proofErr w:type="spellStart"/>
      <w:r>
        <w:t>redundantDLQOSFlowTunnelInformation</w:t>
      </w:r>
      <w:proofErr w:type="spellEnd"/>
      <w:r>
        <w:t xml:space="preserve">           [3]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6FCEA4BA" w14:textId="77777777" w:rsidR="006735AC" w:rsidRDefault="006735AC">
      <w:pPr>
        <w:pStyle w:val="Code"/>
      </w:pPr>
      <w:r>
        <w:t xml:space="preserve">    </w:t>
      </w:r>
      <w:proofErr w:type="spellStart"/>
      <w:r>
        <w:t>additionalredundantDLQOSFlowTunnelInformation</w:t>
      </w:r>
      <w:proofErr w:type="spellEnd"/>
      <w:r>
        <w:t xml:space="preserve"> [4] </w:t>
      </w:r>
      <w:proofErr w:type="spellStart"/>
      <w:r>
        <w:t>QOSFlowTunnelInformationList</w:t>
      </w:r>
      <w:proofErr w:type="spellEnd"/>
      <w:r>
        <w:t xml:space="preserve"> OPTIONAL</w:t>
      </w:r>
    </w:p>
    <w:p w14:paraId="6592733F" w14:textId="77777777" w:rsidR="006735AC" w:rsidRDefault="006735AC">
      <w:pPr>
        <w:pStyle w:val="Code"/>
      </w:pPr>
      <w:r>
        <w:t>}</w:t>
      </w:r>
    </w:p>
    <w:p w14:paraId="3E5C2582" w14:textId="77777777" w:rsidR="006735AC" w:rsidRDefault="006735AC">
      <w:pPr>
        <w:pStyle w:val="Code"/>
      </w:pPr>
    </w:p>
    <w:p w14:paraId="7017BC19" w14:textId="77777777" w:rsidR="006735AC" w:rsidRDefault="006735AC">
      <w:pPr>
        <w:pStyle w:val="Code"/>
      </w:pPr>
      <w:proofErr w:type="spellStart"/>
      <w:r>
        <w:t>EstablishmentStatus</w:t>
      </w:r>
      <w:proofErr w:type="spellEnd"/>
      <w:r>
        <w:t xml:space="preserve"> ::= ENUMERATED</w:t>
      </w:r>
    </w:p>
    <w:p w14:paraId="5997FD0C" w14:textId="77777777" w:rsidR="006735AC" w:rsidRDefault="006735AC">
      <w:pPr>
        <w:pStyle w:val="Code"/>
      </w:pPr>
      <w:r>
        <w:t>{</w:t>
      </w:r>
    </w:p>
    <w:p w14:paraId="36D399D7" w14:textId="77777777" w:rsidR="006735AC" w:rsidRDefault="006735AC">
      <w:pPr>
        <w:pStyle w:val="Code"/>
      </w:pPr>
      <w:r>
        <w:t xml:space="preserve">    established(0),</w:t>
      </w:r>
    </w:p>
    <w:p w14:paraId="6EC196D5" w14:textId="77777777" w:rsidR="006735AC" w:rsidRDefault="006735AC">
      <w:pPr>
        <w:pStyle w:val="Code"/>
      </w:pPr>
      <w:r>
        <w:t xml:space="preserve">    released(1)</w:t>
      </w:r>
    </w:p>
    <w:p w14:paraId="13C45F65" w14:textId="77777777" w:rsidR="006735AC" w:rsidRDefault="006735AC">
      <w:pPr>
        <w:pStyle w:val="Code"/>
      </w:pPr>
      <w:r>
        <w:t>}</w:t>
      </w:r>
    </w:p>
    <w:p w14:paraId="6F8C5C76" w14:textId="77777777" w:rsidR="006735AC" w:rsidRDefault="006735AC">
      <w:pPr>
        <w:pStyle w:val="Code"/>
      </w:pPr>
    </w:p>
    <w:p w14:paraId="76C41299" w14:textId="77777777" w:rsidR="006735AC" w:rsidRDefault="006735AC">
      <w:pPr>
        <w:pStyle w:val="Code"/>
      </w:pPr>
      <w:proofErr w:type="spellStart"/>
      <w:r>
        <w:t>FiveGSGTPTunnels</w:t>
      </w:r>
      <w:proofErr w:type="spellEnd"/>
      <w:r>
        <w:t xml:space="preserve"> ::= SEQUENCE</w:t>
      </w:r>
    </w:p>
    <w:p w14:paraId="5B0A81F9" w14:textId="77777777" w:rsidR="006735AC" w:rsidRDefault="006735AC">
      <w:pPr>
        <w:pStyle w:val="Code"/>
      </w:pPr>
      <w:r>
        <w:t>{</w:t>
      </w:r>
    </w:p>
    <w:p w14:paraId="3D291A2E" w14:textId="77777777" w:rsidR="006735AC" w:rsidRDefault="006735AC">
      <w:pPr>
        <w:pStyle w:val="Code"/>
      </w:pPr>
      <w:r>
        <w:t xml:space="preserve">    </w:t>
      </w:r>
      <w:proofErr w:type="spellStart"/>
      <w:r>
        <w:t>uLNGUUPTunnelInformation</w:t>
      </w:r>
      <w:proofErr w:type="spellEnd"/>
      <w:r>
        <w:t xml:space="preserve">           [1] FTEID OPTIONAL,</w:t>
      </w:r>
    </w:p>
    <w:p w14:paraId="6CDE1FB0" w14:textId="77777777" w:rsidR="006735AC" w:rsidRDefault="006735AC">
      <w:pPr>
        <w:pStyle w:val="Code"/>
      </w:pPr>
      <w:r>
        <w:t xml:space="preserve">    </w:t>
      </w:r>
      <w:proofErr w:type="spellStart"/>
      <w:r>
        <w:t>additionalULNGUUPTunnelInformation</w:t>
      </w:r>
      <w:proofErr w:type="spellEnd"/>
      <w:r>
        <w:t xml:space="preserve"> [2] </w:t>
      </w:r>
      <w:proofErr w:type="spellStart"/>
      <w:r>
        <w:t>FTEIDList</w:t>
      </w:r>
      <w:proofErr w:type="spellEnd"/>
      <w:r>
        <w:t xml:space="preserve"> OPTIONAL,</w:t>
      </w:r>
    </w:p>
    <w:p w14:paraId="20729FFF" w14:textId="77777777" w:rsidR="006735AC" w:rsidRDefault="006735AC">
      <w:pPr>
        <w:pStyle w:val="Code"/>
      </w:pPr>
      <w:r>
        <w:t xml:space="preserve">    </w:t>
      </w:r>
      <w:proofErr w:type="spellStart"/>
      <w:r>
        <w:t>dLRANTunnelInformation</w:t>
      </w:r>
      <w:proofErr w:type="spellEnd"/>
      <w:r>
        <w:t xml:space="preserve">             [3] </w:t>
      </w:r>
      <w:proofErr w:type="spellStart"/>
      <w:r>
        <w:t>DLRANTunnelInformation</w:t>
      </w:r>
      <w:proofErr w:type="spellEnd"/>
      <w:r>
        <w:t xml:space="preserve"> OPTIONAL</w:t>
      </w:r>
    </w:p>
    <w:p w14:paraId="6870B341" w14:textId="77777777" w:rsidR="006735AC" w:rsidRDefault="006735AC">
      <w:pPr>
        <w:pStyle w:val="Code"/>
      </w:pPr>
      <w:r>
        <w:t>}</w:t>
      </w:r>
    </w:p>
    <w:p w14:paraId="4699B89A" w14:textId="77777777" w:rsidR="006735AC" w:rsidRDefault="006735AC">
      <w:pPr>
        <w:pStyle w:val="Code"/>
      </w:pPr>
    </w:p>
    <w:p w14:paraId="124BCCAE" w14:textId="77777777" w:rsidR="006735AC" w:rsidRDefault="006735AC">
      <w:pPr>
        <w:pStyle w:val="Code"/>
      </w:pPr>
      <w:proofErr w:type="spellStart"/>
      <w:r>
        <w:lastRenderedPageBreak/>
        <w:t>FiveQI</w:t>
      </w:r>
      <w:proofErr w:type="spellEnd"/>
      <w:r>
        <w:t xml:space="preserve"> ::= INTEGER (0..255)</w:t>
      </w:r>
    </w:p>
    <w:p w14:paraId="00F7F5CC" w14:textId="77777777" w:rsidR="006735AC" w:rsidRDefault="006735AC">
      <w:pPr>
        <w:pStyle w:val="Code"/>
      </w:pPr>
    </w:p>
    <w:p w14:paraId="439D4AA2" w14:textId="77777777" w:rsidR="006735AC" w:rsidRDefault="006735AC">
      <w:pPr>
        <w:pStyle w:val="Code"/>
      </w:pPr>
      <w:proofErr w:type="spellStart"/>
      <w:r>
        <w:t>HandoverState</w:t>
      </w:r>
      <w:proofErr w:type="spellEnd"/>
      <w:r>
        <w:t xml:space="preserve"> ::= ENUMERATED</w:t>
      </w:r>
    </w:p>
    <w:p w14:paraId="0444F330" w14:textId="77777777" w:rsidR="006735AC" w:rsidRDefault="006735AC">
      <w:pPr>
        <w:pStyle w:val="Code"/>
      </w:pPr>
      <w:r>
        <w:t>{</w:t>
      </w:r>
    </w:p>
    <w:p w14:paraId="64321835" w14:textId="77777777" w:rsidR="006735AC" w:rsidRDefault="006735AC">
      <w:pPr>
        <w:pStyle w:val="Code"/>
      </w:pPr>
      <w:r>
        <w:t xml:space="preserve">    none(1),</w:t>
      </w:r>
    </w:p>
    <w:p w14:paraId="70D783B1" w14:textId="77777777" w:rsidR="006735AC" w:rsidRDefault="006735AC">
      <w:pPr>
        <w:pStyle w:val="Code"/>
      </w:pPr>
      <w:r>
        <w:t xml:space="preserve">    preparing(2),</w:t>
      </w:r>
    </w:p>
    <w:p w14:paraId="16E4005C" w14:textId="77777777" w:rsidR="006735AC" w:rsidRDefault="006735AC">
      <w:pPr>
        <w:pStyle w:val="Code"/>
      </w:pPr>
      <w:r>
        <w:t xml:space="preserve">    prepared(3),</w:t>
      </w:r>
    </w:p>
    <w:p w14:paraId="43EE81FE" w14:textId="77777777" w:rsidR="006735AC" w:rsidRDefault="006735AC">
      <w:pPr>
        <w:pStyle w:val="Code"/>
      </w:pPr>
      <w:r>
        <w:t xml:space="preserve">    completed(4),</w:t>
      </w:r>
    </w:p>
    <w:p w14:paraId="2FFDCC6F" w14:textId="77777777" w:rsidR="006735AC" w:rsidRDefault="006735AC">
      <w:pPr>
        <w:pStyle w:val="Code"/>
      </w:pPr>
      <w:r>
        <w:t xml:space="preserve">    cancelled(5)</w:t>
      </w:r>
    </w:p>
    <w:p w14:paraId="36988C07" w14:textId="77777777" w:rsidR="006735AC" w:rsidRDefault="006735AC">
      <w:pPr>
        <w:pStyle w:val="Code"/>
      </w:pPr>
      <w:r>
        <w:t>}</w:t>
      </w:r>
    </w:p>
    <w:p w14:paraId="1540A9E2" w14:textId="77777777" w:rsidR="006735AC" w:rsidRDefault="006735AC">
      <w:pPr>
        <w:pStyle w:val="Code"/>
      </w:pPr>
    </w:p>
    <w:p w14:paraId="6CC20590" w14:textId="77777777" w:rsidR="006735AC" w:rsidRDefault="006735AC">
      <w:pPr>
        <w:pStyle w:val="Code"/>
      </w:pPr>
      <w:proofErr w:type="spellStart"/>
      <w:r>
        <w:t>NGAPCauseInt</w:t>
      </w:r>
      <w:proofErr w:type="spellEnd"/>
      <w:r>
        <w:t xml:space="preserve"> ::= SEQUENCE</w:t>
      </w:r>
    </w:p>
    <w:p w14:paraId="6A5C4392" w14:textId="77777777" w:rsidR="006735AC" w:rsidRDefault="006735AC">
      <w:pPr>
        <w:pStyle w:val="Code"/>
      </w:pPr>
      <w:r>
        <w:t>{</w:t>
      </w:r>
    </w:p>
    <w:p w14:paraId="7099255B" w14:textId="77777777" w:rsidR="006735AC" w:rsidRDefault="006735AC">
      <w:pPr>
        <w:pStyle w:val="Code"/>
      </w:pPr>
      <w:r>
        <w:t xml:space="preserve">    group [1] </w:t>
      </w:r>
      <w:proofErr w:type="spellStart"/>
      <w:r>
        <w:t>NGAPCauseGroupInt</w:t>
      </w:r>
      <w:proofErr w:type="spellEnd"/>
      <w:r>
        <w:t>,</w:t>
      </w:r>
    </w:p>
    <w:p w14:paraId="3E3B14C9" w14:textId="77777777" w:rsidR="006735AC" w:rsidRDefault="006735AC">
      <w:pPr>
        <w:pStyle w:val="Code"/>
      </w:pPr>
      <w:r>
        <w:t xml:space="preserve">    value [2] </w:t>
      </w:r>
      <w:proofErr w:type="spellStart"/>
      <w:r>
        <w:t>NGAPCauseValueInt</w:t>
      </w:r>
      <w:proofErr w:type="spellEnd"/>
    </w:p>
    <w:p w14:paraId="7B993F41" w14:textId="77777777" w:rsidR="006735AC" w:rsidRDefault="006735AC">
      <w:pPr>
        <w:pStyle w:val="Code"/>
      </w:pPr>
      <w:r>
        <w:t>}</w:t>
      </w:r>
    </w:p>
    <w:p w14:paraId="411C9175" w14:textId="77777777" w:rsidR="006735AC" w:rsidRDefault="006735AC">
      <w:pPr>
        <w:pStyle w:val="Code"/>
      </w:pPr>
    </w:p>
    <w:p w14:paraId="0004FE43" w14:textId="77777777" w:rsidR="006735AC" w:rsidRDefault="006735AC">
      <w:pPr>
        <w:pStyle w:val="Code"/>
      </w:pPr>
      <w:r>
        <w:t>-- Derived as described in TS 29.571 [17] clause 5.4.4.12</w:t>
      </w:r>
    </w:p>
    <w:p w14:paraId="5A9B1220" w14:textId="77777777" w:rsidR="006735AC" w:rsidRDefault="006735AC">
      <w:pPr>
        <w:pStyle w:val="Code"/>
      </w:pPr>
      <w:proofErr w:type="spellStart"/>
      <w:r>
        <w:t>NGAPCauseGroupInt</w:t>
      </w:r>
      <w:proofErr w:type="spellEnd"/>
      <w:r>
        <w:t xml:space="preserve"> ::= INTEGER</w:t>
      </w:r>
    </w:p>
    <w:p w14:paraId="0A1341E7" w14:textId="77777777" w:rsidR="006735AC" w:rsidRDefault="006735AC">
      <w:pPr>
        <w:pStyle w:val="Code"/>
      </w:pPr>
    </w:p>
    <w:p w14:paraId="1FD3E7F4" w14:textId="77777777" w:rsidR="006735AC" w:rsidRDefault="006735AC">
      <w:pPr>
        <w:pStyle w:val="Code"/>
      </w:pPr>
      <w:proofErr w:type="spellStart"/>
      <w:r>
        <w:t>NGAPCauseValueInt</w:t>
      </w:r>
      <w:proofErr w:type="spellEnd"/>
      <w:r>
        <w:t xml:space="preserve"> ::= INTEGER</w:t>
      </w:r>
    </w:p>
    <w:p w14:paraId="1F76357D" w14:textId="77777777" w:rsidR="006735AC" w:rsidRDefault="006735AC">
      <w:pPr>
        <w:pStyle w:val="Code"/>
      </w:pPr>
    </w:p>
    <w:p w14:paraId="14EEB895" w14:textId="77777777" w:rsidR="006735AC" w:rsidRDefault="006735AC">
      <w:pPr>
        <w:pStyle w:val="Code"/>
      </w:pPr>
      <w:proofErr w:type="spellStart"/>
      <w:r>
        <w:t>SMFMAUpgradeIndication</w:t>
      </w:r>
      <w:proofErr w:type="spellEnd"/>
      <w:r>
        <w:t xml:space="preserve"> ::= BOOLEAN</w:t>
      </w:r>
    </w:p>
    <w:p w14:paraId="252BDA23" w14:textId="77777777" w:rsidR="006735AC" w:rsidRDefault="006735AC">
      <w:pPr>
        <w:pStyle w:val="Code"/>
      </w:pPr>
    </w:p>
    <w:p w14:paraId="1E5C386C" w14:textId="77777777" w:rsidR="006735AC" w:rsidRDefault="006735AC">
      <w:pPr>
        <w:pStyle w:val="Code"/>
      </w:pPr>
      <w:r>
        <w:t>-- Given in YAML encoding as defined in clause 6.1.6.2.31 of TS 29.502[16]</w:t>
      </w:r>
    </w:p>
    <w:p w14:paraId="52ED5A8E" w14:textId="77777777" w:rsidR="006735AC" w:rsidRDefault="006735AC">
      <w:pPr>
        <w:pStyle w:val="Code"/>
      </w:pPr>
      <w:proofErr w:type="spellStart"/>
      <w:r>
        <w:t>SMFEPSPDNCnxInfo</w:t>
      </w:r>
      <w:proofErr w:type="spellEnd"/>
      <w:r>
        <w:t xml:space="preserve"> ::= UTF8String</w:t>
      </w:r>
    </w:p>
    <w:p w14:paraId="76B7D2D3" w14:textId="77777777" w:rsidR="006735AC" w:rsidRDefault="006735AC">
      <w:pPr>
        <w:pStyle w:val="Code"/>
      </w:pPr>
    </w:p>
    <w:p w14:paraId="051FCF4F" w14:textId="77777777" w:rsidR="006735AC" w:rsidRDefault="006735AC">
      <w:pPr>
        <w:pStyle w:val="Code"/>
      </w:pPr>
      <w:proofErr w:type="spellStart"/>
      <w:r>
        <w:t>SMFMAAcceptedIndication</w:t>
      </w:r>
      <w:proofErr w:type="spellEnd"/>
      <w:r>
        <w:t xml:space="preserve"> ::= BOOLEAN</w:t>
      </w:r>
    </w:p>
    <w:p w14:paraId="3060B77B" w14:textId="77777777" w:rsidR="006735AC" w:rsidRDefault="006735AC">
      <w:pPr>
        <w:pStyle w:val="Code"/>
      </w:pPr>
    </w:p>
    <w:p w14:paraId="096BC2DA" w14:textId="77777777" w:rsidR="006735AC" w:rsidRDefault="006735AC">
      <w:pPr>
        <w:pStyle w:val="Code"/>
      </w:pPr>
      <w:r>
        <w:t>-- see Clause 6.1.6.3.8 of TS 29.502[16] for the details of this structure.</w:t>
      </w:r>
    </w:p>
    <w:p w14:paraId="061EDE85" w14:textId="77777777" w:rsidR="006735AC" w:rsidRDefault="006735AC">
      <w:pPr>
        <w:pStyle w:val="Code"/>
      </w:pPr>
      <w:proofErr w:type="spellStart"/>
      <w:r>
        <w:t>SMFErrorCodes</w:t>
      </w:r>
      <w:proofErr w:type="spellEnd"/>
      <w:r>
        <w:t xml:space="preserve"> ::= UTF8String</w:t>
      </w:r>
    </w:p>
    <w:p w14:paraId="694B4611" w14:textId="77777777" w:rsidR="006735AC" w:rsidRDefault="006735AC">
      <w:pPr>
        <w:pStyle w:val="Code"/>
      </w:pPr>
    </w:p>
    <w:p w14:paraId="07CBEB65" w14:textId="77777777" w:rsidR="006735AC" w:rsidRDefault="006735AC">
      <w:pPr>
        <w:pStyle w:val="Code"/>
      </w:pPr>
      <w:r>
        <w:t>-- see Clause 6.1.6.3.2 of TS 29.502[16] for details of this structure.</w:t>
      </w:r>
    </w:p>
    <w:p w14:paraId="351246C7" w14:textId="77777777" w:rsidR="006735AC" w:rsidRDefault="006735AC">
      <w:pPr>
        <w:pStyle w:val="Code"/>
      </w:pPr>
      <w:proofErr w:type="spellStart"/>
      <w:r>
        <w:t>UEEPSPDNConnection</w:t>
      </w:r>
      <w:proofErr w:type="spellEnd"/>
      <w:r>
        <w:t xml:space="preserve"> ::= OCTET STRING</w:t>
      </w:r>
    </w:p>
    <w:p w14:paraId="193205E7" w14:textId="77777777" w:rsidR="006735AC" w:rsidRDefault="006735AC">
      <w:pPr>
        <w:pStyle w:val="Code"/>
      </w:pPr>
    </w:p>
    <w:p w14:paraId="2F193EF1" w14:textId="77777777" w:rsidR="006735AC" w:rsidRDefault="006735AC">
      <w:pPr>
        <w:pStyle w:val="Code"/>
      </w:pPr>
      <w:r>
        <w:t>-- see Clause 6.1.6.3.6 of TS 29.502[16] for the details of this structure.</w:t>
      </w:r>
    </w:p>
    <w:p w14:paraId="76907D16" w14:textId="77777777" w:rsidR="006735AC" w:rsidRDefault="006735AC">
      <w:pPr>
        <w:pStyle w:val="Code"/>
      </w:pPr>
      <w:proofErr w:type="spellStart"/>
      <w:r>
        <w:t>RequestIndication</w:t>
      </w:r>
      <w:proofErr w:type="spellEnd"/>
      <w:r>
        <w:t xml:space="preserve"> ::= ENUMERATED</w:t>
      </w:r>
    </w:p>
    <w:p w14:paraId="201BB785" w14:textId="77777777" w:rsidR="006735AC" w:rsidRDefault="006735AC">
      <w:pPr>
        <w:pStyle w:val="Code"/>
      </w:pPr>
      <w:r>
        <w:t>{</w:t>
      </w:r>
    </w:p>
    <w:p w14:paraId="625C2CFA" w14:textId="77777777" w:rsidR="006735AC" w:rsidRDefault="006735AC">
      <w:pPr>
        <w:pStyle w:val="Code"/>
      </w:pPr>
      <w:r>
        <w:t xml:space="preserve">    </w:t>
      </w:r>
      <w:proofErr w:type="spellStart"/>
      <w:r>
        <w:t>uEREQPDUSESMOD</w:t>
      </w:r>
      <w:proofErr w:type="spellEnd"/>
      <w:r>
        <w:t>(0),</w:t>
      </w:r>
    </w:p>
    <w:p w14:paraId="05364D7D" w14:textId="77777777" w:rsidR="006735AC" w:rsidRDefault="006735AC">
      <w:pPr>
        <w:pStyle w:val="Code"/>
      </w:pPr>
      <w:r>
        <w:t xml:space="preserve">    </w:t>
      </w:r>
      <w:proofErr w:type="spellStart"/>
      <w:r>
        <w:t>uEREQPDUSESREL</w:t>
      </w:r>
      <w:proofErr w:type="spellEnd"/>
      <w:r>
        <w:t>(1),</w:t>
      </w:r>
    </w:p>
    <w:p w14:paraId="0F475FA6" w14:textId="77777777" w:rsidR="006735AC" w:rsidRDefault="006735AC">
      <w:pPr>
        <w:pStyle w:val="Code"/>
      </w:pPr>
      <w:r>
        <w:t xml:space="preserve">    </w:t>
      </w:r>
      <w:proofErr w:type="spellStart"/>
      <w:r>
        <w:t>pDUSESMOB</w:t>
      </w:r>
      <w:proofErr w:type="spellEnd"/>
      <w:r>
        <w:t>(2),</w:t>
      </w:r>
    </w:p>
    <w:p w14:paraId="402D0F5D" w14:textId="77777777" w:rsidR="006735AC" w:rsidRDefault="006735AC">
      <w:pPr>
        <w:pStyle w:val="Code"/>
      </w:pPr>
      <w:r>
        <w:t xml:space="preserve">    </w:t>
      </w:r>
      <w:proofErr w:type="spellStart"/>
      <w:r>
        <w:t>nWREQPDUSESAUTH</w:t>
      </w:r>
      <w:proofErr w:type="spellEnd"/>
      <w:r>
        <w:t>(3),</w:t>
      </w:r>
    </w:p>
    <w:p w14:paraId="1BB33522" w14:textId="77777777" w:rsidR="006735AC" w:rsidRDefault="006735AC">
      <w:pPr>
        <w:pStyle w:val="Code"/>
      </w:pPr>
      <w:r>
        <w:t xml:space="preserve">    </w:t>
      </w:r>
      <w:proofErr w:type="spellStart"/>
      <w:r>
        <w:t>nWREQPDUSESMOD</w:t>
      </w:r>
      <w:proofErr w:type="spellEnd"/>
      <w:r>
        <w:t>(4),</w:t>
      </w:r>
    </w:p>
    <w:p w14:paraId="450A24BB" w14:textId="77777777" w:rsidR="006735AC" w:rsidRDefault="006735AC">
      <w:pPr>
        <w:pStyle w:val="Code"/>
      </w:pPr>
      <w:r>
        <w:t xml:space="preserve">    </w:t>
      </w:r>
      <w:proofErr w:type="spellStart"/>
      <w:r>
        <w:t>nWREQPDUSESREL</w:t>
      </w:r>
      <w:proofErr w:type="spellEnd"/>
      <w:r>
        <w:t>(5),</w:t>
      </w:r>
    </w:p>
    <w:p w14:paraId="312FE96F" w14:textId="77777777" w:rsidR="006735AC" w:rsidRDefault="006735AC">
      <w:pPr>
        <w:pStyle w:val="Code"/>
      </w:pPr>
      <w:r>
        <w:t xml:space="preserve">    </w:t>
      </w:r>
      <w:proofErr w:type="spellStart"/>
      <w:r>
        <w:t>eBIASSIGNMENTREQ</w:t>
      </w:r>
      <w:proofErr w:type="spellEnd"/>
      <w:r>
        <w:t>(6),</w:t>
      </w:r>
    </w:p>
    <w:p w14:paraId="161B1674" w14:textId="77777777" w:rsidR="006735AC" w:rsidRDefault="006735AC">
      <w:pPr>
        <w:pStyle w:val="Code"/>
      </w:pPr>
      <w:r>
        <w:t xml:space="preserve">    rELDUETO5GANREQUEST(7)</w:t>
      </w:r>
    </w:p>
    <w:p w14:paraId="28390C6D" w14:textId="77777777" w:rsidR="006735AC" w:rsidRDefault="006735AC">
      <w:pPr>
        <w:pStyle w:val="Code"/>
      </w:pPr>
      <w:r>
        <w:t>}</w:t>
      </w:r>
    </w:p>
    <w:p w14:paraId="2F9E727D" w14:textId="77777777" w:rsidR="006735AC" w:rsidRDefault="006735AC">
      <w:pPr>
        <w:pStyle w:val="Code"/>
      </w:pPr>
    </w:p>
    <w:p w14:paraId="6C9AE46C" w14:textId="77777777" w:rsidR="006735AC" w:rsidRDefault="006735AC">
      <w:pPr>
        <w:pStyle w:val="Code"/>
      </w:pPr>
      <w:proofErr w:type="spellStart"/>
      <w:r>
        <w:t>QOSFlowTunnelInformation</w:t>
      </w:r>
      <w:proofErr w:type="spellEnd"/>
      <w:r>
        <w:t xml:space="preserve"> ::= SEQUENCE</w:t>
      </w:r>
    </w:p>
    <w:p w14:paraId="0D39FA39" w14:textId="77777777" w:rsidR="006735AC" w:rsidRDefault="006735AC">
      <w:pPr>
        <w:pStyle w:val="Code"/>
      </w:pPr>
      <w:r>
        <w:t>{</w:t>
      </w:r>
    </w:p>
    <w:p w14:paraId="04412145" w14:textId="77777777" w:rsidR="006735AC" w:rsidRDefault="006735AC">
      <w:pPr>
        <w:pStyle w:val="Code"/>
      </w:pPr>
      <w:r>
        <w:t xml:space="preserve">    </w:t>
      </w:r>
      <w:proofErr w:type="spellStart"/>
      <w:r>
        <w:t>uPTunnelInformation</w:t>
      </w:r>
      <w:proofErr w:type="spellEnd"/>
      <w:r>
        <w:t xml:space="preserve">   [1] FTEID,</w:t>
      </w:r>
    </w:p>
    <w:p w14:paraId="51A60F42" w14:textId="77777777" w:rsidR="006735AC" w:rsidRDefault="006735AC">
      <w:pPr>
        <w:pStyle w:val="Code"/>
      </w:pPr>
      <w:r>
        <w:t xml:space="preserve">    </w:t>
      </w:r>
      <w:proofErr w:type="spellStart"/>
      <w:r>
        <w:t>associatedQOSFlowList</w:t>
      </w:r>
      <w:proofErr w:type="spellEnd"/>
      <w:r>
        <w:t xml:space="preserve"> [2] </w:t>
      </w:r>
      <w:proofErr w:type="spellStart"/>
      <w:r>
        <w:t>QOSFlowLists</w:t>
      </w:r>
      <w:proofErr w:type="spellEnd"/>
    </w:p>
    <w:p w14:paraId="6AA443D8" w14:textId="77777777" w:rsidR="006735AC" w:rsidRDefault="006735AC">
      <w:pPr>
        <w:pStyle w:val="Code"/>
      </w:pPr>
      <w:r>
        <w:t>}</w:t>
      </w:r>
    </w:p>
    <w:p w14:paraId="3ACBB2C0" w14:textId="77777777" w:rsidR="006735AC" w:rsidRDefault="006735AC">
      <w:pPr>
        <w:pStyle w:val="Code"/>
      </w:pPr>
    </w:p>
    <w:p w14:paraId="33953E33" w14:textId="77777777" w:rsidR="006735AC" w:rsidRDefault="006735AC">
      <w:pPr>
        <w:pStyle w:val="Code"/>
      </w:pPr>
      <w:proofErr w:type="spellStart"/>
      <w:r>
        <w:t>QOSFlowTunnelInformationList</w:t>
      </w:r>
      <w:proofErr w:type="spellEnd"/>
      <w:r>
        <w:t xml:space="preserve"> ::= SEQUENCE OF </w:t>
      </w:r>
      <w:proofErr w:type="spellStart"/>
      <w:r>
        <w:t>QOSFlowTunnelInformation</w:t>
      </w:r>
      <w:proofErr w:type="spellEnd"/>
    </w:p>
    <w:p w14:paraId="7F800B2E" w14:textId="77777777" w:rsidR="006735AC" w:rsidRDefault="006735AC">
      <w:pPr>
        <w:pStyle w:val="Code"/>
      </w:pPr>
    </w:p>
    <w:p w14:paraId="6E39F00D" w14:textId="77777777" w:rsidR="006735AC" w:rsidRDefault="006735AC">
      <w:pPr>
        <w:pStyle w:val="Code"/>
      </w:pPr>
      <w:proofErr w:type="spellStart"/>
      <w:r>
        <w:t>QOSFlowDescription</w:t>
      </w:r>
      <w:proofErr w:type="spellEnd"/>
      <w:r>
        <w:t xml:space="preserve"> ::= OCTET STRING</w:t>
      </w:r>
    </w:p>
    <w:p w14:paraId="3FBB04CE" w14:textId="77777777" w:rsidR="006735AC" w:rsidRDefault="006735AC">
      <w:pPr>
        <w:pStyle w:val="Code"/>
      </w:pPr>
    </w:p>
    <w:p w14:paraId="04B423D6" w14:textId="77777777" w:rsidR="006735AC" w:rsidRDefault="006735AC">
      <w:pPr>
        <w:pStyle w:val="Code"/>
      </w:pPr>
      <w:proofErr w:type="spellStart"/>
      <w:r>
        <w:t>QOSFlowLists</w:t>
      </w:r>
      <w:proofErr w:type="spellEnd"/>
      <w:r>
        <w:t xml:space="preserve"> ::= SEQUENCE OF </w:t>
      </w:r>
      <w:proofErr w:type="spellStart"/>
      <w:r>
        <w:t>QOSFlowList</w:t>
      </w:r>
      <w:proofErr w:type="spellEnd"/>
    </w:p>
    <w:p w14:paraId="0DCF89C9" w14:textId="77777777" w:rsidR="006735AC" w:rsidRDefault="006735AC">
      <w:pPr>
        <w:pStyle w:val="Code"/>
      </w:pPr>
    </w:p>
    <w:p w14:paraId="6DE58A9B" w14:textId="77777777" w:rsidR="006735AC" w:rsidRDefault="006735AC">
      <w:pPr>
        <w:pStyle w:val="Code"/>
      </w:pPr>
      <w:proofErr w:type="spellStart"/>
      <w:r>
        <w:t>QOSFlowList</w:t>
      </w:r>
      <w:proofErr w:type="spellEnd"/>
      <w:r>
        <w:t xml:space="preserve"> ::= SEQUENCE</w:t>
      </w:r>
    </w:p>
    <w:p w14:paraId="1A034B0E" w14:textId="77777777" w:rsidR="006735AC" w:rsidRDefault="006735AC">
      <w:pPr>
        <w:pStyle w:val="Code"/>
      </w:pPr>
      <w:r>
        <w:t>{</w:t>
      </w:r>
    </w:p>
    <w:p w14:paraId="0B631D8C" w14:textId="77777777" w:rsidR="006735AC" w:rsidRDefault="006735AC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                 [1] QFI,</w:t>
      </w:r>
    </w:p>
    <w:p w14:paraId="747145F1" w14:textId="77777777" w:rsidR="006735AC" w:rsidRDefault="006735AC">
      <w:pPr>
        <w:pStyle w:val="Code"/>
      </w:pPr>
      <w:r>
        <w:t xml:space="preserve">    </w:t>
      </w:r>
      <w:proofErr w:type="spellStart"/>
      <w:r>
        <w:t>qOSRules</w:t>
      </w:r>
      <w:proofErr w:type="spellEnd"/>
      <w:r>
        <w:t xml:space="preserve">                 [2] </w:t>
      </w:r>
      <w:proofErr w:type="spellStart"/>
      <w:r>
        <w:t>QOSRules</w:t>
      </w:r>
      <w:proofErr w:type="spellEnd"/>
      <w:r>
        <w:t xml:space="preserve"> OPTIONAL,</w:t>
      </w:r>
    </w:p>
    <w:p w14:paraId="389536B2" w14:textId="77777777" w:rsidR="006735AC" w:rsidRDefault="006735AC">
      <w:pPr>
        <w:pStyle w:val="Code"/>
      </w:pPr>
      <w:r>
        <w:t xml:space="preserve">    </w:t>
      </w:r>
      <w:proofErr w:type="spellStart"/>
      <w:r>
        <w:t>eBI</w:t>
      </w:r>
      <w:proofErr w:type="spellEnd"/>
      <w:r>
        <w:t xml:space="preserve">                      [3] </w:t>
      </w:r>
      <w:proofErr w:type="spellStart"/>
      <w:r>
        <w:t>EPSBearerID</w:t>
      </w:r>
      <w:proofErr w:type="spellEnd"/>
      <w:r>
        <w:t xml:space="preserve"> OPTIONAL,</w:t>
      </w:r>
    </w:p>
    <w:p w14:paraId="4F602627" w14:textId="77777777" w:rsidR="006735AC" w:rsidRDefault="006735AC">
      <w:pPr>
        <w:pStyle w:val="Code"/>
      </w:pPr>
      <w:r>
        <w:t xml:space="preserve">    </w:t>
      </w:r>
      <w:proofErr w:type="spellStart"/>
      <w:r>
        <w:t>qOSFlowDescription</w:t>
      </w:r>
      <w:proofErr w:type="spellEnd"/>
      <w:r>
        <w:t xml:space="preserve">       [4] </w:t>
      </w:r>
      <w:proofErr w:type="spellStart"/>
      <w:r>
        <w:t>QOSFlowDescription</w:t>
      </w:r>
      <w:proofErr w:type="spellEnd"/>
      <w:r>
        <w:t xml:space="preserve"> OPTIONAL,</w:t>
      </w:r>
    </w:p>
    <w:p w14:paraId="36A477B1" w14:textId="77777777" w:rsidR="006735AC" w:rsidRDefault="006735AC">
      <w:pPr>
        <w:pStyle w:val="Code"/>
      </w:pPr>
      <w:r>
        <w:t xml:space="preserve">    </w:t>
      </w:r>
      <w:proofErr w:type="spellStart"/>
      <w:r>
        <w:t>qOSFlowProfile</w:t>
      </w:r>
      <w:proofErr w:type="spellEnd"/>
      <w:r>
        <w:t xml:space="preserve">           [5] </w:t>
      </w:r>
      <w:proofErr w:type="spellStart"/>
      <w:r>
        <w:t>QOSFlowProfile</w:t>
      </w:r>
      <w:proofErr w:type="spellEnd"/>
      <w:r>
        <w:t xml:space="preserve"> OPTIONAL,</w:t>
      </w:r>
    </w:p>
    <w:p w14:paraId="5E908CC1" w14:textId="77777777" w:rsidR="006735AC" w:rsidRDefault="006735AC">
      <w:pPr>
        <w:pStyle w:val="Code"/>
      </w:pPr>
      <w:r>
        <w:t xml:space="preserve">    </w:t>
      </w:r>
      <w:proofErr w:type="spellStart"/>
      <w:r>
        <w:t>associatedANType</w:t>
      </w:r>
      <w:proofErr w:type="spellEnd"/>
      <w:r>
        <w:t xml:space="preserve">         [6] </w:t>
      </w:r>
      <w:proofErr w:type="spellStart"/>
      <w:r>
        <w:t>AccessType</w:t>
      </w:r>
      <w:proofErr w:type="spellEnd"/>
      <w:r>
        <w:t xml:space="preserve"> OPTIONAL,</w:t>
      </w:r>
    </w:p>
    <w:p w14:paraId="6A749E94" w14:textId="77777777" w:rsidR="006735AC" w:rsidRDefault="006735AC">
      <w:pPr>
        <w:pStyle w:val="Code"/>
      </w:pPr>
      <w:r>
        <w:t xml:space="preserve">    </w:t>
      </w:r>
      <w:proofErr w:type="spellStart"/>
      <w:r>
        <w:t>defaultQOSRuleIndication</w:t>
      </w:r>
      <w:proofErr w:type="spellEnd"/>
      <w:r>
        <w:t xml:space="preserve"> [7] BOOLEAN OPTIONAL</w:t>
      </w:r>
    </w:p>
    <w:p w14:paraId="16F48523" w14:textId="77777777" w:rsidR="006735AC" w:rsidRDefault="006735AC">
      <w:pPr>
        <w:pStyle w:val="Code"/>
      </w:pPr>
      <w:r>
        <w:t>}</w:t>
      </w:r>
    </w:p>
    <w:p w14:paraId="3DA43C5F" w14:textId="77777777" w:rsidR="006735AC" w:rsidRDefault="006735AC">
      <w:pPr>
        <w:pStyle w:val="Code"/>
      </w:pPr>
    </w:p>
    <w:p w14:paraId="60ACEC3D" w14:textId="77777777" w:rsidR="006735AC" w:rsidRDefault="006735AC">
      <w:pPr>
        <w:pStyle w:val="Code"/>
      </w:pPr>
      <w:proofErr w:type="spellStart"/>
      <w:r>
        <w:t>QOSFlowProfile</w:t>
      </w:r>
      <w:proofErr w:type="spellEnd"/>
      <w:r>
        <w:t xml:space="preserve"> ::= SEQUENCE</w:t>
      </w:r>
    </w:p>
    <w:p w14:paraId="64EFD74B" w14:textId="77777777" w:rsidR="006735AC" w:rsidRDefault="006735AC">
      <w:pPr>
        <w:pStyle w:val="Code"/>
      </w:pPr>
      <w:r>
        <w:t>{</w:t>
      </w:r>
    </w:p>
    <w:p w14:paraId="6023511B" w14:textId="77777777" w:rsidR="006735AC" w:rsidRDefault="006735AC">
      <w:pPr>
        <w:pStyle w:val="Code"/>
      </w:pPr>
      <w:r>
        <w:t xml:space="preserve">    </w:t>
      </w:r>
      <w:proofErr w:type="spellStart"/>
      <w:r>
        <w:t>fiveQI</w:t>
      </w:r>
      <w:proofErr w:type="spellEnd"/>
      <w:r>
        <w:t xml:space="preserve"> [1] </w:t>
      </w:r>
      <w:proofErr w:type="spellStart"/>
      <w:r>
        <w:t>FiveQI</w:t>
      </w:r>
      <w:proofErr w:type="spellEnd"/>
    </w:p>
    <w:p w14:paraId="45EB5220" w14:textId="77777777" w:rsidR="006735AC" w:rsidRDefault="006735AC">
      <w:pPr>
        <w:pStyle w:val="Code"/>
      </w:pPr>
      <w:r>
        <w:t>}</w:t>
      </w:r>
    </w:p>
    <w:p w14:paraId="6FBA5CE1" w14:textId="77777777" w:rsidR="006735AC" w:rsidRDefault="006735AC">
      <w:pPr>
        <w:pStyle w:val="Code"/>
      </w:pPr>
    </w:p>
    <w:p w14:paraId="5B8A19F9" w14:textId="77777777" w:rsidR="006735AC" w:rsidRDefault="006735AC">
      <w:pPr>
        <w:pStyle w:val="Code"/>
      </w:pPr>
      <w:proofErr w:type="spellStart"/>
      <w:r>
        <w:t>QOSRules</w:t>
      </w:r>
      <w:proofErr w:type="spellEnd"/>
      <w:r>
        <w:t xml:space="preserve"> ::= OCTET STRING</w:t>
      </w:r>
    </w:p>
    <w:p w14:paraId="5C135792" w14:textId="77777777" w:rsidR="006735AC" w:rsidRDefault="006735AC">
      <w:pPr>
        <w:pStyle w:val="Code"/>
      </w:pPr>
    </w:p>
    <w:p w14:paraId="6D136E61" w14:textId="77777777" w:rsidR="006735AC" w:rsidRDefault="006735AC">
      <w:pPr>
        <w:pStyle w:val="Code"/>
      </w:pPr>
      <w:r>
        <w:lastRenderedPageBreak/>
        <w:t>-- See clauses 5.6.2.6-1 and 5.6.2.9-1 of TS 29.512 [89], clause table 5.6.2.5-1 of TS 29.508 [90] for the details of this structure</w:t>
      </w:r>
    </w:p>
    <w:p w14:paraId="1D7E601F" w14:textId="77777777" w:rsidR="006735AC" w:rsidRDefault="006735AC">
      <w:pPr>
        <w:pStyle w:val="Code"/>
      </w:pPr>
      <w:proofErr w:type="spellStart"/>
      <w:r>
        <w:t>PCCRule</w:t>
      </w:r>
      <w:proofErr w:type="spellEnd"/>
      <w:r>
        <w:t xml:space="preserve"> ::= SEQUENCE</w:t>
      </w:r>
    </w:p>
    <w:p w14:paraId="143A59DC" w14:textId="77777777" w:rsidR="006735AC" w:rsidRDefault="006735AC">
      <w:pPr>
        <w:pStyle w:val="Code"/>
      </w:pPr>
      <w:r>
        <w:t>{</w:t>
      </w:r>
    </w:p>
    <w:p w14:paraId="1D96032C" w14:textId="77777777" w:rsidR="006735AC" w:rsidRDefault="006735AC">
      <w:pPr>
        <w:pStyle w:val="Code"/>
      </w:pPr>
      <w:r>
        <w:t xml:space="preserve">    </w:t>
      </w:r>
      <w:proofErr w:type="spellStart"/>
      <w:r>
        <w:t>pCCRuleID</w:t>
      </w:r>
      <w:proofErr w:type="spellEnd"/>
      <w:r>
        <w:t xml:space="preserve">                     [1] </w:t>
      </w:r>
      <w:proofErr w:type="spellStart"/>
      <w:r>
        <w:t>PCCRuleID</w:t>
      </w:r>
      <w:proofErr w:type="spellEnd"/>
      <w:r>
        <w:t xml:space="preserve"> OPTIONAL,</w:t>
      </w:r>
    </w:p>
    <w:p w14:paraId="1F0475F2" w14:textId="77777777" w:rsidR="006735AC" w:rsidRDefault="006735AC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                        [2] UTF8String OPTIONAL,</w:t>
      </w:r>
    </w:p>
    <w:p w14:paraId="092D78EB" w14:textId="77777777" w:rsidR="006735AC" w:rsidRDefault="006735AC">
      <w:pPr>
        <w:pStyle w:val="Code"/>
      </w:pPr>
      <w:r>
        <w:t xml:space="preserve">    </w:t>
      </w:r>
      <w:proofErr w:type="spellStart"/>
      <w:r>
        <w:t>flowInfos</w:t>
      </w:r>
      <w:proofErr w:type="spellEnd"/>
      <w:r>
        <w:t xml:space="preserve">                     [3] </w:t>
      </w:r>
      <w:proofErr w:type="spellStart"/>
      <w:r>
        <w:t>FlowInformationSet</w:t>
      </w:r>
      <w:proofErr w:type="spellEnd"/>
      <w:r>
        <w:t xml:space="preserve"> OPTIONAL,</w:t>
      </w:r>
    </w:p>
    <w:p w14:paraId="30848519" w14:textId="77777777" w:rsidR="006735AC" w:rsidRDefault="006735AC">
      <w:pPr>
        <w:pStyle w:val="Code"/>
      </w:pPr>
      <w:r>
        <w:t xml:space="preserve">    </w:t>
      </w:r>
      <w:proofErr w:type="spellStart"/>
      <w:r>
        <w:t>appReloc</w:t>
      </w:r>
      <w:proofErr w:type="spellEnd"/>
      <w:r>
        <w:t xml:space="preserve">                      [4] BOOLEAN OPTIONAL,</w:t>
      </w:r>
    </w:p>
    <w:p w14:paraId="66F2CC9F" w14:textId="77777777" w:rsidR="006735AC" w:rsidRDefault="006735AC">
      <w:pPr>
        <w:pStyle w:val="Code"/>
      </w:pPr>
      <w:r>
        <w:t xml:space="preserve">    </w:t>
      </w:r>
      <w:proofErr w:type="spellStart"/>
      <w:r>
        <w:t>simConnInd</w:t>
      </w:r>
      <w:proofErr w:type="spellEnd"/>
      <w:r>
        <w:t xml:space="preserve">                    [5] BOOLEAN OPTIONAL,</w:t>
      </w:r>
    </w:p>
    <w:p w14:paraId="0BA0E6FA" w14:textId="77777777" w:rsidR="006735AC" w:rsidRDefault="006735AC">
      <w:pPr>
        <w:pStyle w:val="Code"/>
      </w:pPr>
      <w:r>
        <w:t xml:space="preserve">    </w:t>
      </w:r>
      <w:proofErr w:type="spellStart"/>
      <w:r>
        <w:t>simConnTerm</w:t>
      </w:r>
      <w:proofErr w:type="spellEnd"/>
      <w:r>
        <w:t xml:space="preserve">                   [6] INTEGER OPTIONAL,</w:t>
      </w:r>
    </w:p>
    <w:p w14:paraId="36C9B7EC" w14:textId="77777777" w:rsidR="006735AC" w:rsidRDefault="006735AC">
      <w:pPr>
        <w:pStyle w:val="Code"/>
      </w:pPr>
      <w:r>
        <w:t xml:space="preserve">    </w:t>
      </w:r>
      <w:proofErr w:type="spellStart"/>
      <w:r>
        <w:t>maxAllowedUpLat</w:t>
      </w:r>
      <w:proofErr w:type="spellEnd"/>
      <w:r>
        <w:t xml:space="preserve">               [7] INTEGER OPTIONAL,</w:t>
      </w:r>
    </w:p>
    <w:p w14:paraId="73A1ADED" w14:textId="77777777" w:rsidR="006735AC" w:rsidRDefault="006735AC">
      <w:pPr>
        <w:pStyle w:val="Code"/>
      </w:pPr>
      <w:r>
        <w:t xml:space="preserve">    </w:t>
      </w:r>
      <w:proofErr w:type="spellStart"/>
      <w:r>
        <w:t>trafficRoutes</w:t>
      </w:r>
      <w:proofErr w:type="spellEnd"/>
      <w:r>
        <w:t xml:space="preserve">                 [8] </w:t>
      </w:r>
      <w:proofErr w:type="spellStart"/>
      <w:r>
        <w:t>RouteToLocationSet</w:t>
      </w:r>
      <w:proofErr w:type="spellEnd"/>
      <w:r>
        <w:t>,</w:t>
      </w:r>
    </w:p>
    <w:p w14:paraId="1C9A4B18" w14:textId="77777777" w:rsidR="006735AC" w:rsidRDefault="006735AC">
      <w:pPr>
        <w:pStyle w:val="Code"/>
      </w:pPr>
      <w:r>
        <w:t xml:space="preserve">    </w:t>
      </w:r>
      <w:proofErr w:type="spellStart"/>
      <w:r>
        <w:t>trafficSteeringPolIdDl</w:t>
      </w:r>
      <w:proofErr w:type="spellEnd"/>
      <w:r>
        <w:t xml:space="preserve">        [9] UTF8String OPTIONAL,</w:t>
      </w:r>
    </w:p>
    <w:p w14:paraId="663FA412" w14:textId="77777777" w:rsidR="006735AC" w:rsidRDefault="006735AC">
      <w:pPr>
        <w:pStyle w:val="Code"/>
      </w:pPr>
      <w:r>
        <w:t xml:space="preserve">    </w:t>
      </w:r>
      <w:proofErr w:type="spellStart"/>
      <w:r>
        <w:t>trafficSteeringPolIdUl</w:t>
      </w:r>
      <w:proofErr w:type="spellEnd"/>
      <w:r>
        <w:t xml:space="preserve">        [10] UTF8String OPTIONAL,</w:t>
      </w:r>
    </w:p>
    <w:p w14:paraId="328623E7" w14:textId="77777777" w:rsidR="006735AC" w:rsidRDefault="006735AC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   [11] DNAI OPTIONAL,</w:t>
      </w:r>
    </w:p>
    <w:p w14:paraId="5F1C14D5" w14:textId="77777777" w:rsidR="006735AC" w:rsidRDefault="006735AC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   [12] DNAI OPTIONAL,</w:t>
      </w:r>
    </w:p>
    <w:p w14:paraId="535806E5" w14:textId="77777777" w:rsidR="006735AC" w:rsidRDefault="006735AC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   [13] </w:t>
      </w:r>
      <w:proofErr w:type="spellStart"/>
      <w:r>
        <w:t>DNAIChangeType</w:t>
      </w:r>
      <w:proofErr w:type="spellEnd"/>
      <w:r>
        <w:t xml:space="preserve"> OPTIONAL,</w:t>
      </w:r>
    </w:p>
    <w:p w14:paraId="730D5F06" w14:textId="77777777" w:rsidR="006735AC" w:rsidRDefault="006735AC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   [14] </w:t>
      </w:r>
      <w:proofErr w:type="spellStart"/>
      <w:r>
        <w:t>IPAddress</w:t>
      </w:r>
      <w:proofErr w:type="spellEnd"/>
      <w:r>
        <w:t xml:space="preserve"> OPTIONAL,</w:t>
      </w:r>
    </w:p>
    <w:p w14:paraId="63034F3B" w14:textId="77777777" w:rsidR="006735AC" w:rsidRDefault="006735AC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   [15] </w:t>
      </w:r>
      <w:proofErr w:type="spellStart"/>
      <w:r>
        <w:t>IPAddress</w:t>
      </w:r>
      <w:proofErr w:type="spellEnd"/>
      <w:r>
        <w:t xml:space="preserve"> OPTIONAL,</w:t>
      </w:r>
    </w:p>
    <w:p w14:paraId="11037390" w14:textId="77777777" w:rsidR="006735AC" w:rsidRDefault="006735AC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   [16] </w:t>
      </w:r>
      <w:proofErr w:type="spellStart"/>
      <w:r>
        <w:t>RouteToLocation</w:t>
      </w:r>
      <w:proofErr w:type="spellEnd"/>
      <w:r>
        <w:t xml:space="preserve"> OPTIONAL,</w:t>
      </w:r>
    </w:p>
    <w:p w14:paraId="4C7508B8" w14:textId="77777777" w:rsidR="006735AC" w:rsidRDefault="006735AC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   [17] </w:t>
      </w:r>
      <w:proofErr w:type="spellStart"/>
      <w:r>
        <w:t>RouteToLocation</w:t>
      </w:r>
      <w:proofErr w:type="spellEnd"/>
      <w:r>
        <w:t xml:space="preserve"> OPTIONAL,</w:t>
      </w:r>
    </w:p>
    <w:p w14:paraId="40DC5788" w14:textId="77777777" w:rsidR="006735AC" w:rsidRDefault="006735AC">
      <w:pPr>
        <w:pStyle w:val="Code"/>
      </w:pPr>
      <w:r>
        <w:t xml:space="preserve">    </w:t>
      </w:r>
      <w:proofErr w:type="spellStart"/>
      <w:r>
        <w:t>eASIPReplaceInfos</w:t>
      </w:r>
      <w:proofErr w:type="spellEnd"/>
      <w:r>
        <w:t xml:space="preserve">             [18] </w:t>
      </w:r>
      <w:proofErr w:type="spellStart"/>
      <w:r>
        <w:t>EASIPReplaceInfos</w:t>
      </w:r>
      <w:proofErr w:type="spellEnd"/>
      <w:r>
        <w:t xml:space="preserve"> OPTIONAL</w:t>
      </w:r>
    </w:p>
    <w:p w14:paraId="6016CA54" w14:textId="77777777" w:rsidR="006735AC" w:rsidRDefault="006735AC">
      <w:pPr>
        <w:pStyle w:val="Code"/>
      </w:pPr>
      <w:r>
        <w:t>}</w:t>
      </w:r>
    </w:p>
    <w:p w14:paraId="655CF51F" w14:textId="77777777" w:rsidR="006735AC" w:rsidRDefault="006735AC">
      <w:pPr>
        <w:pStyle w:val="Code"/>
      </w:pPr>
    </w:p>
    <w:p w14:paraId="3A3482B9" w14:textId="77777777" w:rsidR="006735AC" w:rsidRDefault="006735AC">
      <w:pPr>
        <w:pStyle w:val="Code"/>
      </w:pPr>
      <w:r>
        <w:t>-- See clause table 5.6.2.5-1 of TS 29.508 [90] for the details of this structure.</w:t>
      </w:r>
    </w:p>
    <w:p w14:paraId="0B87D298" w14:textId="77777777" w:rsidR="006735AC" w:rsidRDefault="006735AC">
      <w:pPr>
        <w:pStyle w:val="Code"/>
      </w:pPr>
      <w:proofErr w:type="spellStart"/>
      <w:r>
        <w:t>UPPathChange</w:t>
      </w:r>
      <w:proofErr w:type="spellEnd"/>
      <w:r>
        <w:t xml:space="preserve"> ::= SEQUENCE</w:t>
      </w:r>
    </w:p>
    <w:p w14:paraId="74A6CD75" w14:textId="77777777" w:rsidR="006735AC" w:rsidRDefault="006735AC">
      <w:pPr>
        <w:pStyle w:val="Code"/>
      </w:pPr>
      <w:r>
        <w:t>{</w:t>
      </w:r>
    </w:p>
    <w:p w14:paraId="3E250335" w14:textId="77777777" w:rsidR="006735AC" w:rsidRDefault="006735AC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   [1] DNAI OPTIONAL,</w:t>
      </w:r>
    </w:p>
    <w:p w14:paraId="2CF8CBEA" w14:textId="77777777" w:rsidR="006735AC" w:rsidRDefault="006735AC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   [2] DNAI OPTIONAL,</w:t>
      </w:r>
    </w:p>
    <w:p w14:paraId="5FB3AAAB" w14:textId="77777777" w:rsidR="006735AC" w:rsidRDefault="006735AC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   [3] </w:t>
      </w:r>
      <w:proofErr w:type="spellStart"/>
      <w:r>
        <w:t>DNAIChangeType</w:t>
      </w:r>
      <w:proofErr w:type="spellEnd"/>
      <w:r>
        <w:t xml:space="preserve"> OPTIONAL,</w:t>
      </w:r>
    </w:p>
    <w:p w14:paraId="0AA75A16" w14:textId="77777777" w:rsidR="006735AC" w:rsidRDefault="006735AC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   [4] </w:t>
      </w:r>
      <w:proofErr w:type="spellStart"/>
      <w:r>
        <w:t>IPAddress</w:t>
      </w:r>
      <w:proofErr w:type="spellEnd"/>
      <w:r>
        <w:t xml:space="preserve"> OPTIONAL,</w:t>
      </w:r>
    </w:p>
    <w:p w14:paraId="5137AA0D" w14:textId="77777777" w:rsidR="006735AC" w:rsidRDefault="006735AC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   [5] </w:t>
      </w:r>
      <w:proofErr w:type="spellStart"/>
      <w:r>
        <w:t>IPAddress</w:t>
      </w:r>
      <w:proofErr w:type="spellEnd"/>
      <w:r>
        <w:t xml:space="preserve"> OPTIONAL,</w:t>
      </w:r>
    </w:p>
    <w:p w14:paraId="5F838711" w14:textId="77777777" w:rsidR="006735AC" w:rsidRDefault="006735AC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   [6] </w:t>
      </w:r>
      <w:proofErr w:type="spellStart"/>
      <w:r>
        <w:t>RouteToLocation</w:t>
      </w:r>
      <w:proofErr w:type="spellEnd"/>
      <w:r>
        <w:t xml:space="preserve"> OPTIONAL,</w:t>
      </w:r>
    </w:p>
    <w:p w14:paraId="53E188EB" w14:textId="77777777" w:rsidR="006735AC" w:rsidRDefault="006735AC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   [7] </w:t>
      </w:r>
      <w:proofErr w:type="spellStart"/>
      <w:r>
        <w:t>RouteToLocation</w:t>
      </w:r>
      <w:proofErr w:type="spellEnd"/>
      <w:r>
        <w:t xml:space="preserve"> OPTIONAL,</w:t>
      </w:r>
    </w:p>
    <w:p w14:paraId="0E4E6EE0" w14:textId="77777777" w:rsidR="006735AC" w:rsidRDefault="006735AC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                  [8] </w:t>
      </w:r>
      <w:proofErr w:type="spellStart"/>
      <w:r>
        <w:t>MACAddress</w:t>
      </w:r>
      <w:proofErr w:type="spellEnd"/>
      <w:r>
        <w:t xml:space="preserve"> OPTIONAL</w:t>
      </w:r>
    </w:p>
    <w:p w14:paraId="72003022" w14:textId="77777777" w:rsidR="006735AC" w:rsidRDefault="006735AC">
      <w:pPr>
        <w:pStyle w:val="Code"/>
      </w:pPr>
      <w:r>
        <w:t>}</w:t>
      </w:r>
    </w:p>
    <w:p w14:paraId="0C43815D" w14:textId="77777777" w:rsidR="006735AC" w:rsidRDefault="006735AC">
      <w:pPr>
        <w:pStyle w:val="Code"/>
      </w:pPr>
    </w:p>
    <w:p w14:paraId="14C68DC0" w14:textId="77777777" w:rsidR="006735AC" w:rsidRDefault="006735AC">
      <w:pPr>
        <w:pStyle w:val="Code"/>
      </w:pPr>
      <w:r>
        <w:t>-- See table 5.6.2.14-1 of TS 29.512 [89]</w:t>
      </w:r>
    </w:p>
    <w:p w14:paraId="2038C4BC" w14:textId="77777777" w:rsidR="006735AC" w:rsidRDefault="006735AC">
      <w:pPr>
        <w:pStyle w:val="Code"/>
      </w:pPr>
      <w:proofErr w:type="spellStart"/>
      <w:r>
        <w:t>PCCRuleID</w:t>
      </w:r>
      <w:proofErr w:type="spellEnd"/>
      <w:r>
        <w:t xml:space="preserve"> ::= UTF8String</w:t>
      </w:r>
    </w:p>
    <w:p w14:paraId="3CE02CCD" w14:textId="77777777" w:rsidR="006735AC" w:rsidRDefault="006735AC">
      <w:pPr>
        <w:pStyle w:val="Code"/>
      </w:pPr>
    </w:p>
    <w:p w14:paraId="7F237967" w14:textId="77777777" w:rsidR="006735AC" w:rsidRDefault="006735AC">
      <w:pPr>
        <w:pStyle w:val="Code"/>
      </w:pPr>
      <w:proofErr w:type="spellStart"/>
      <w:r>
        <w:t>PCCRuleSet</w:t>
      </w:r>
      <w:proofErr w:type="spellEnd"/>
      <w:r>
        <w:t xml:space="preserve"> ::= SET OF </w:t>
      </w:r>
      <w:proofErr w:type="spellStart"/>
      <w:r>
        <w:t>PCCRule</w:t>
      </w:r>
      <w:proofErr w:type="spellEnd"/>
    </w:p>
    <w:p w14:paraId="0EF568D2" w14:textId="77777777" w:rsidR="006735AC" w:rsidRDefault="006735AC">
      <w:pPr>
        <w:pStyle w:val="Code"/>
      </w:pPr>
    </w:p>
    <w:p w14:paraId="77C2F243" w14:textId="77777777" w:rsidR="006735AC" w:rsidRDefault="006735AC">
      <w:pPr>
        <w:pStyle w:val="Code"/>
      </w:pPr>
      <w:proofErr w:type="spellStart"/>
      <w:r>
        <w:t>PCCRuleIDSet</w:t>
      </w:r>
      <w:proofErr w:type="spellEnd"/>
      <w:r>
        <w:t xml:space="preserve"> ::= SET OF </w:t>
      </w:r>
      <w:proofErr w:type="spellStart"/>
      <w:r>
        <w:t>PCCRuleID</w:t>
      </w:r>
      <w:proofErr w:type="spellEnd"/>
    </w:p>
    <w:p w14:paraId="0CD4FA77" w14:textId="77777777" w:rsidR="006735AC" w:rsidRDefault="006735AC">
      <w:pPr>
        <w:pStyle w:val="Code"/>
      </w:pPr>
    </w:p>
    <w:p w14:paraId="61996019" w14:textId="77777777" w:rsidR="006735AC" w:rsidRDefault="006735AC">
      <w:pPr>
        <w:pStyle w:val="Code"/>
      </w:pPr>
      <w:proofErr w:type="spellStart"/>
      <w:r>
        <w:t>FlowInformationSet</w:t>
      </w:r>
      <w:proofErr w:type="spellEnd"/>
      <w:r>
        <w:t xml:space="preserve"> ::= SET OF </w:t>
      </w:r>
      <w:proofErr w:type="spellStart"/>
      <w:r>
        <w:t>FlowInformation</w:t>
      </w:r>
      <w:proofErr w:type="spellEnd"/>
    </w:p>
    <w:p w14:paraId="54089A1D" w14:textId="77777777" w:rsidR="006735AC" w:rsidRDefault="006735AC">
      <w:pPr>
        <w:pStyle w:val="Code"/>
      </w:pPr>
    </w:p>
    <w:p w14:paraId="690D2E1D" w14:textId="77777777" w:rsidR="006735AC" w:rsidRDefault="006735AC">
      <w:pPr>
        <w:pStyle w:val="Code"/>
      </w:pPr>
      <w:proofErr w:type="spellStart"/>
      <w:r>
        <w:t>RouteToLocationSet</w:t>
      </w:r>
      <w:proofErr w:type="spellEnd"/>
      <w:r>
        <w:t xml:space="preserve"> ::= SET OF </w:t>
      </w:r>
      <w:proofErr w:type="spellStart"/>
      <w:r>
        <w:t>RouteToLocation</w:t>
      </w:r>
      <w:proofErr w:type="spellEnd"/>
    </w:p>
    <w:p w14:paraId="39AEF7BC" w14:textId="77777777" w:rsidR="006735AC" w:rsidRDefault="006735AC">
      <w:pPr>
        <w:pStyle w:val="Code"/>
      </w:pPr>
    </w:p>
    <w:p w14:paraId="0862C20A" w14:textId="77777777" w:rsidR="006735AC" w:rsidRDefault="006735AC">
      <w:pPr>
        <w:pStyle w:val="Code"/>
      </w:pPr>
      <w:r>
        <w:t>-- See table 5.6.2.14 of TS 29.512 [89]</w:t>
      </w:r>
    </w:p>
    <w:p w14:paraId="4FBAABD6" w14:textId="77777777" w:rsidR="006735AC" w:rsidRDefault="006735AC">
      <w:pPr>
        <w:pStyle w:val="Code"/>
      </w:pPr>
      <w:proofErr w:type="spellStart"/>
      <w:r>
        <w:t>FlowInformation</w:t>
      </w:r>
      <w:proofErr w:type="spellEnd"/>
      <w:r>
        <w:t xml:space="preserve"> ::= SEQUENCE</w:t>
      </w:r>
    </w:p>
    <w:p w14:paraId="475EFF0B" w14:textId="77777777" w:rsidR="006735AC" w:rsidRDefault="006735AC">
      <w:pPr>
        <w:pStyle w:val="Code"/>
      </w:pPr>
      <w:r>
        <w:t>{</w:t>
      </w:r>
    </w:p>
    <w:p w14:paraId="226B1BB8" w14:textId="77777777" w:rsidR="006735AC" w:rsidRDefault="006735AC">
      <w:pPr>
        <w:pStyle w:val="Code"/>
      </w:pPr>
      <w:r>
        <w:t xml:space="preserve">    </w:t>
      </w:r>
      <w:proofErr w:type="spellStart"/>
      <w:r>
        <w:t>flowDescription</w:t>
      </w:r>
      <w:proofErr w:type="spellEnd"/>
      <w:r>
        <w:t xml:space="preserve">    [1] </w:t>
      </w:r>
      <w:proofErr w:type="spellStart"/>
      <w:r>
        <w:t>FlowDescription</w:t>
      </w:r>
      <w:proofErr w:type="spellEnd"/>
      <w:r>
        <w:t xml:space="preserve"> OPTIONAL,</w:t>
      </w:r>
    </w:p>
    <w:p w14:paraId="021329B4" w14:textId="77777777" w:rsidR="006735AC" w:rsidRDefault="006735AC">
      <w:pPr>
        <w:pStyle w:val="Code"/>
      </w:pPr>
      <w:r>
        <w:t xml:space="preserve">    </w:t>
      </w:r>
      <w:proofErr w:type="spellStart"/>
      <w:r>
        <w:t>ethFlowDescription</w:t>
      </w:r>
      <w:proofErr w:type="spellEnd"/>
      <w:r>
        <w:t xml:space="preserve"> [2] </w:t>
      </w:r>
      <w:proofErr w:type="spellStart"/>
      <w:r>
        <w:t>EthFlowDescription</w:t>
      </w:r>
      <w:proofErr w:type="spellEnd"/>
      <w:r>
        <w:t xml:space="preserve"> OPTIONAL,</w:t>
      </w:r>
    </w:p>
    <w:p w14:paraId="34339949" w14:textId="77777777" w:rsidR="006735AC" w:rsidRDefault="006735AC">
      <w:pPr>
        <w:pStyle w:val="Code"/>
      </w:pPr>
      <w:r>
        <w:t xml:space="preserve">    </w:t>
      </w:r>
      <w:proofErr w:type="spellStart"/>
      <w:r>
        <w:t>tosTrafficClass</w:t>
      </w:r>
      <w:proofErr w:type="spellEnd"/>
      <w:r>
        <w:t xml:space="preserve">    [3] OCTET STRING (SIZE(2)) OPTIONAL,</w:t>
      </w:r>
    </w:p>
    <w:p w14:paraId="3A8C5685" w14:textId="77777777" w:rsidR="006735AC" w:rsidRDefault="006735AC">
      <w:pPr>
        <w:pStyle w:val="Code"/>
      </w:pPr>
      <w:r>
        <w:t xml:space="preserve">    </w:t>
      </w:r>
      <w:proofErr w:type="spellStart"/>
      <w:r>
        <w:t>spi</w:t>
      </w:r>
      <w:proofErr w:type="spellEnd"/>
      <w:r>
        <w:t xml:space="preserve">                [4] OCTET STRING (SIZE(4)) OPTIONAL,</w:t>
      </w:r>
    </w:p>
    <w:p w14:paraId="34E0045C" w14:textId="77777777" w:rsidR="006735AC" w:rsidRDefault="006735AC">
      <w:pPr>
        <w:pStyle w:val="Code"/>
      </w:pPr>
      <w:r>
        <w:t xml:space="preserve">    </w:t>
      </w:r>
      <w:proofErr w:type="spellStart"/>
      <w:r>
        <w:t>flowLabel</w:t>
      </w:r>
      <w:proofErr w:type="spellEnd"/>
      <w:r>
        <w:t xml:space="preserve">          [5] OCTET STRING (SIZE(3)) OPTIONAL,</w:t>
      </w:r>
    </w:p>
    <w:p w14:paraId="1114014F" w14:textId="77777777" w:rsidR="006735AC" w:rsidRDefault="006735AC">
      <w:pPr>
        <w:pStyle w:val="Code"/>
      </w:pPr>
      <w:r>
        <w:t xml:space="preserve">    </w:t>
      </w:r>
      <w:proofErr w:type="spellStart"/>
      <w:r>
        <w:t>flowDirection</w:t>
      </w:r>
      <w:proofErr w:type="spellEnd"/>
      <w:r>
        <w:t xml:space="preserve">      [6] </w:t>
      </w:r>
      <w:proofErr w:type="spellStart"/>
      <w:r>
        <w:t>FlowDirection</w:t>
      </w:r>
      <w:proofErr w:type="spellEnd"/>
      <w:r>
        <w:t xml:space="preserve"> OPTIONAL</w:t>
      </w:r>
    </w:p>
    <w:p w14:paraId="4782FCE7" w14:textId="77777777" w:rsidR="006735AC" w:rsidRDefault="006735AC">
      <w:pPr>
        <w:pStyle w:val="Code"/>
      </w:pPr>
      <w:r>
        <w:t>}</w:t>
      </w:r>
    </w:p>
    <w:p w14:paraId="072D1585" w14:textId="77777777" w:rsidR="006735AC" w:rsidRDefault="006735AC">
      <w:pPr>
        <w:pStyle w:val="Code"/>
      </w:pPr>
    </w:p>
    <w:p w14:paraId="679F3C7F" w14:textId="77777777" w:rsidR="006735AC" w:rsidRDefault="006735AC">
      <w:pPr>
        <w:pStyle w:val="Code"/>
      </w:pPr>
      <w:r>
        <w:t>-- See table 5.6.2.14 of TS 29.512 [89]</w:t>
      </w:r>
    </w:p>
    <w:p w14:paraId="62E0C248" w14:textId="77777777" w:rsidR="006735AC" w:rsidRDefault="006735AC">
      <w:pPr>
        <w:pStyle w:val="Code"/>
      </w:pPr>
      <w:proofErr w:type="spellStart"/>
      <w:r>
        <w:t>FlowDescription</w:t>
      </w:r>
      <w:proofErr w:type="spellEnd"/>
      <w:r>
        <w:t xml:space="preserve"> ::= SEQUENCE</w:t>
      </w:r>
    </w:p>
    <w:p w14:paraId="638A1E71" w14:textId="77777777" w:rsidR="006735AC" w:rsidRDefault="006735AC">
      <w:pPr>
        <w:pStyle w:val="Code"/>
      </w:pPr>
      <w:r>
        <w:t>{</w:t>
      </w:r>
    </w:p>
    <w:p w14:paraId="44BED088" w14:textId="77777777" w:rsidR="006735AC" w:rsidRDefault="006735AC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[1] </w:t>
      </w:r>
      <w:proofErr w:type="spellStart"/>
      <w:r>
        <w:t>IPAddressOrRangeOrAny</w:t>
      </w:r>
      <w:proofErr w:type="spellEnd"/>
      <w:r>
        <w:t>,</w:t>
      </w:r>
    </w:p>
    <w:p w14:paraId="6752D86E" w14:textId="77777777" w:rsidR="006735AC" w:rsidRDefault="006735AC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[2] </w:t>
      </w:r>
      <w:proofErr w:type="spellStart"/>
      <w:r>
        <w:t>IPAddressOrRangeOrAny</w:t>
      </w:r>
      <w:proofErr w:type="spellEnd"/>
      <w:r>
        <w:t>,</w:t>
      </w:r>
    </w:p>
    <w:p w14:paraId="7045EACB" w14:textId="77777777" w:rsidR="006735AC" w:rsidRDefault="006735AC">
      <w:pPr>
        <w:pStyle w:val="Code"/>
      </w:pPr>
      <w:r>
        <w:t xml:space="preserve">    </w:t>
      </w:r>
      <w:proofErr w:type="spellStart"/>
      <w:r>
        <w:t>sourcePortNumber</w:t>
      </w:r>
      <w:proofErr w:type="spellEnd"/>
      <w:r>
        <w:t xml:space="preserve">      [3] </w:t>
      </w:r>
      <w:proofErr w:type="spellStart"/>
      <w:r>
        <w:t>PortNumber</w:t>
      </w:r>
      <w:proofErr w:type="spellEnd"/>
      <w:r>
        <w:t xml:space="preserve"> OPTIONAL,</w:t>
      </w:r>
    </w:p>
    <w:p w14:paraId="454D7118" w14:textId="77777777" w:rsidR="006735AC" w:rsidRDefault="006735AC">
      <w:pPr>
        <w:pStyle w:val="Code"/>
      </w:pPr>
      <w:r>
        <w:t xml:space="preserve">    </w:t>
      </w:r>
      <w:proofErr w:type="spellStart"/>
      <w:r>
        <w:t>destinationPortNumber</w:t>
      </w:r>
      <w:proofErr w:type="spellEnd"/>
      <w:r>
        <w:t xml:space="preserve"> [4] </w:t>
      </w:r>
      <w:proofErr w:type="spellStart"/>
      <w:r>
        <w:t>PortNumber</w:t>
      </w:r>
      <w:proofErr w:type="spellEnd"/>
      <w:r>
        <w:t xml:space="preserve"> OPTIONAL,</w:t>
      </w:r>
    </w:p>
    <w:p w14:paraId="46F88F98" w14:textId="77777777" w:rsidR="006735AC" w:rsidRDefault="006735AC">
      <w:pPr>
        <w:pStyle w:val="Code"/>
      </w:pPr>
      <w:r>
        <w:t xml:space="preserve">    protocol              [5] </w:t>
      </w:r>
      <w:proofErr w:type="spellStart"/>
      <w:r>
        <w:t>NextLayerProtocolOrAny</w:t>
      </w:r>
      <w:proofErr w:type="spellEnd"/>
    </w:p>
    <w:p w14:paraId="48A986F2" w14:textId="77777777" w:rsidR="006735AC" w:rsidRDefault="006735AC">
      <w:pPr>
        <w:pStyle w:val="Code"/>
      </w:pPr>
      <w:r>
        <w:t>}</w:t>
      </w:r>
    </w:p>
    <w:p w14:paraId="2AAACBC1" w14:textId="77777777" w:rsidR="006735AC" w:rsidRDefault="006735AC">
      <w:pPr>
        <w:pStyle w:val="Code"/>
      </w:pPr>
    </w:p>
    <w:p w14:paraId="75577CC8" w14:textId="77777777" w:rsidR="006735AC" w:rsidRDefault="006735AC">
      <w:pPr>
        <w:pStyle w:val="Code"/>
      </w:pPr>
      <w:proofErr w:type="spellStart"/>
      <w:r>
        <w:t>IPAddressOrRangeOrAny</w:t>
      </w:r>
      <w:proofErr w:type="spellEnd"/>
      <w:r>
        <w:t xml:space="preserve"> ::= CHOICE</w:t>
      </w:r>
    </w:p>
    <w:p w14:paraId="385B0469" w14:textId="77777777" w:rsidR="006735AC" w:rsidRDefault="006735AC">
      <w:pPr>
        <w:pStyle w:val="Code"/>
      </w:pPr>
      <w:r>
        <w:t>{</w:t>
      </w:r>
    </w:p>
    <w:p w14:paraId="16C4FE73" w14:textId="77777777" w:rsidR="006735AC" w:rsidRDefault="006735AC">
      <w:pPr>
        <w:pStyle w:val="Code"/>
      </w:pPr>
      <w:r>
        <w:t xml:space="preserve">   </w:t>
      </w:r>
      <w:proofErr w:type="spellStart"/>
      <w:r>
        <w:t>iPAddress</w:t>
      </w:r>
      <w:proofErr w:type="spellEnd"/>
      <w:r>
        <w:t xml:space="preserve">      [1] </w:t>
      </w:r>
      <w:proofErr w:type="spellStart"/>
      <w:r>
        <w:t>IPAddress</w:t>
      </w:r>
      <w:proofErr w:type="spellEnd"/>
      <w:r>
        <w:t>,</w:t>
      </w:r>
    </w:p>
    <w:p w14:paraId="1E622E23" w14:textId="77777777" w:rsidR="006735AC" w:rsidRDefault="006735AC">
      <w:pPr>
        <w:pStyle w:val="Code"/>
      </w:pPr>
      <w:r>
        <w:t xml:space="preserve">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3790BC92" w14:textId="77777777" w:rsidR="006735AC" w:rsidRDefault="006735AC">
      <w:pPr>
        <w:pStyle w:val="Code"/>
      </w:pPr>
      <w:r>
        <w:t xml:space="preserve">   </w:t>
      </w:r>
      <w:proofErr w:type="spellStart"/>
      <w:r>
        <w:t>anyIPAddress</w:t>
      </w:r>
      <w:proofErr w:type="spellEnd"/>
      <w:r>
        <w:t xml:space="preserve">   [3] </w:t>
      </w:r>
      <w:proofErr w:type="spellStart"/>
      <w:r>
        <w:t>AnyIPAddress</w:t>
      </w:r>
      <w:proofErr w:type="spellEnd"/>
    </w:p>
    <w:p w14:paraId="469F0E4C" w14:textId="77777777" w:rsidR="006735AC" w:rsidRDefault="006735AC">
      <w:pPr>
        <w:pStyle w:val="Code"/>
      </w:pPr>
      <w:r>
        <w:t>}</w:t>
      </w:r>
    </w:p>
    <w:p w14:paraId="5EF44A9B" w14:textId="77777777" w:rsidR="006735AC" w:rsidRDefault="006735AC">
      <w:pPr>
        <w:pStyle w:val="Code"/>
      </w:pPr>
    </w:p>
    <w:p w14:paraId="5CDF03B5" w14:textId="77777777" w:rsidR="006735AC" w:rsidRDefault="006735AC">
      <w:pPr>
        <w:pStyle w:val="Code"/>
      </w:pPr>
      <w:proofErr w:type="spellStart"/>
      <w:r>
        <w:t>IPMask</w:t>
      </w:r>
      <w:proofErr w:type="spellEnd"/>
      <w:r>
        <w:t xml:space="preserve"> ::= SEQUENCE</w:t>
      </w:r>
    </w:p>
    <w:p w14:paraId="729E2A11" w14:textId="77777777" w:rsidR="006735AC" w:rsidRDefault="006735AC">
      <w:pPr>
        <w:pStyle w:val="Code"/>
      </w:pPr>
      <w:r>
        <w:t>{</w:t>
      </w:r>
    </w:p>
    <w:p w14:paraId="38C0BCEC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fromIPAddress</w:t>
      </w:r>
      <w:proofErr w:type="spellEnd"/>
      <w:r>
        <w:t xml:space="preserve"> [1] </w:t>
      </w:r>
      <w:proofErr w:type="spellStart"/>
      <w:r>
        <w:t>IPAddress</w:t>
      </w:r>
      <w:proofErr w:type="spellEnd"/>
      <w:r>
        <w:t>,</w:t>
      </w:r>
    </w:p>
    <w:p w14:paraId="551C6F31" w14:textId="77777777" w:rsidR="006735AC" w:rsidRDefault="006735AC">
      <w:pPr>
        <w:pStyle w:val="Code"/>
      </w:pPr>
      <w:r>
        <w:t xml:space="preserve">    </w:t>
      </w:r>
      <w:proofErr w:type="spellStart"/>
      <w:r>
        <w:t>toIPAddress</w:t>
      </w:r>
      <w:proofErr w:type="spellEnd"/>
      <w:r>
        <w:t xml:space="preserve">   [2] </w:t>
      </w:r>
      <w:proofErr w:type="spellStart"/>
      <w:r>
        <w:t>IPAddress</w:t>
      </w:r>
      <w:proofErr w:type="spellEnd"/>
    </w:p>
    <w:p w14:paraId="3EE29340" w14:textId="77777777" w:rsidR="006735AC" w:rsidRDefault="006735AC">
      <w:pPr>
        <w:pStyle w:val="Code"/>
      </w:pPr>
      <w:r>
        <w:t>}</w:t>
      </w:r>
    </w:p>
    <w:p w14:paraId="1537E009" w14:textId="77777777" w:rsidR="006735AC" w:rsidRDefault="006735AC">
      <w:pPr>
        <w:pStyle w:val="Code"/>
      </w:pPr>
    </w:p>
    <w:p w14:paraId="1B9A6E52" w14:textId="77777777" w:rsidR="006735AC" w:rsidRDefault="006735AC">
      <w:pPr>
        <w:pStyle w:val="Code"/>
      </w:pPr>
      <w:proofErr w:type="spellStart"/>
      <w:r>
        <w:t>AnyIPAddress</w:t>
      </w:r>
      <w:proofErr w:type="spellEnd"/>
      <w:r>
        <w:t xml:space="preserve"> ::= ENUMERATED</w:t>
      </w:r>
    </w:p>
    <w:p w14:paraId="0E870A59" w14:textId="77777777" w:rsidR="006735AC" w:rsidRDefault="006735AC">
      <w:pPr>
        <w:pStyle w:val="Code"/>
      </w:pPr>
      <w:r>
        <w:t>{</w:t>
      </w:r>
    </w:p>
    <w:p w14:paraId="6DA4A18A" w14:textId="77777777" w:rsidR="006735AC" w:rsidRDefault="006735AC">
      <w:pPr>
        <w:pStyle w:val="Code"/>
      </w:pPr>
      <w:r>
        <w:t xml:space="preserve">    any(1)</w:t>
      </w:r>
    </w:p>
    <w:p w14:paraId="5FD62796" w14:textId="77777777" w:rsidR="006735AC" w:rsidRDefault="006735AC">
      <w:pPr>
        <w:pStyle w:val="Code"/>
      </w:pPr>
      <w:r>
        <w:t>}</w:t>
      </w:r>
    </w:p>
    <w:p w14:paraId="35B99A75" w14:textId="77777777" w:rsidR="006735AC" w:rsidRDefault="006735AC">
      <w:pPr>
        <w:pStyle w:val="Code"/>
      </w:pPr>
    </w:p>
    <w:p w14:paraId="2C6742BC" w14:textId="77777777" w:rsidR="006735AC" w:rsidRDefault="006735AC">
      <w:pPr>
        <w:pStyle w:val="Code"/>
      </w:pPr>
      <w:proofErr w:type="spellStart"/>
      <w:r>
        <w:t>NextLayerProtocolOrAny</w:t>
      </w:r>
      <w:proofErr w:type="spellEnd"/>
      <w:r>
        <w:t xml:space="preserve"> ::= CHOICE</w:t>
      </w:r>
    </w:p>
    <w:p w14:paraId="10780409" w14:textId="77777777" w:rsidR="006735AC" w:rsidRDefault="006735AC">
      <w:pPr>
        <w:pStyle w:val="Code"/>
      </w:pPr>
      <w:r>
        <w:t>{</w:t>
      </w:r>
    </w:p>
    <w:p w14:paraId="673F89A9" w14:textId="77777777" w:rsidR="006735AC" w:rsidRDefault="006735AC">
      <w:pPr>
        <w:pStyle w:val="Code"/>
      </w:pPr>
      <w:r>
        <w:t xml:space="preserve">   </w:t>
      </w:r>
      <w:proofErr w:type="spellStart"/>
      <w:r>
        <w:t>nextLayerProtocol</w:t>
      </w:r>
      <w:proofErr w:type="spellEnd"/>
      <w:r>
        <w:t xml:space="preserve">    [1] </w:t>
      </w:r>
      <w:proofErr w:type="spellStart"/>
      <w:r>
        <w:t>NextLayerProtocol</w:t>
      </w:r>
      <w:proofErr w:type="spellEnd"/>
      <w:r>
        <w:t>,</w:t>
      </w:r>
    </w:p>
    <w:p w14:paraId="0B9101AC" w14:textId="77777777" w:rsidR="006735AC" w:rsidRDefault="006735AC">
      <w:pPr>
        <w:pStyle w:val="Code"/>
      </w:pPr>
      <w:r>
        <w:t xml:space="preserve">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54F9DED4" w14:textId="77777777" w:rsidR="006735AC" w:rsidRDefault="006735AC">
      <w:pPr>
        <w:pStyle w:val="Code"/>
      </w:pPr>
      <w:r>
        <w:t>}</w:t>
      </w:r>
    </w:p>
    <w:p w14:paraId="10E63F77" w14:textId="77777777" w:rsidR="006735AC" w:rsidRDefault="006735AC">
      <w:pPr>
        <w:pStyle w:val="Code"/>
      </w:pPr>
    </w:p>
    <w:p w14:paraId="6C1D608A" w14:textId="77777777" w:rsidR="006735AC" w:rsidRDefault="006735AC">
      <w:pPr>
        <w:pStyle w:val="Code"/>
      </w:pPr>
      <w:proofErr w:type="spellStart"/>
      <w:r>
        <w:t>AnyNextLayerProtocol</w:t>
      </w:r>
      <w:proofErr w:type="spellEnd"/>
      <w:r>
        <w:t xml:space="preserve"> ::= ENUMERATED</w:t>
      </w:r>
    </w:p>
    <w:p w14:paraId="3E0D83B2" w14:textId="77777777" w:rsidR="006735AC" w:rsidRDefault="006735AC">
      <w:pPr>
        <w:pStyle w:val="Code"/>
      </w:pPr>
      <w:r>
        <w:t>{</w:t>
      </w:r>
    </w:p>
    <w:p w14:paraId="27821D5B" w14:textId="77777777" w:rsidR="006735AC" w:rsidRDefault="006735AC">
      <w:pPr>
        <w:pStyle w:val="Code"/>
      </w:pPr>
      <w:r>
        <w:t xml:space="preserve">    </w:t>
      </w:r>
      <w:proofErr w:type="spellStart"/>
      <w:r>
        <w:t>ip</w:t>
      </w:r>
      <w:proofErr w:type="spellEnd"/>
      <w:r>
        <w:t>(1)</w:t>
      </w:r>
    </w:p>
    <w:p w14:paraId="45ACEFCB" w14:textId="77777777" w:rsidR="006735AC" w:rsidRDefault="006735AC">
      <w:pPr>
        <w:pStyle w:val="Code"/>
      </w:pPr>
      <w:r>
        <w:t>}</w:t>
      </w:r>
    </w:p>
    <w:p w14:paraId="16782061" w14:textId="77777777" w:rsidR="006735AC" w:rsidRDefault="006735AC">
      <w:pPr>
        <w:pStyle w:val="Code"/>
      </w:pPr>
    </w:p>
    <w:p w14:paraId="197EF6B8" w14:textId="77777777" w:rsidR="006735AC" w:rsidRDefault="006735AC">
      <w:pPr>
        <w:pStyle w:val="Code"/>
      </w:pPr>
      <w:r>
        <w:t>-- See table 5.6.2.17-1 of TS 29.514 [91]</w:t>
      </w:r>
    </w:p>
    <w:p w14:paraId="36CB9D47" w14:textId="77777777" w:rsidR="006735AC" w:rsidRDefault="006735AC">
      <w:pPr>
        <w:pStyle w:val="Code"/>
      </w:pPr>
      <w:proofErr w:type="spellStart"/>
      <w:r>
        <w:t>EthFlowDescription</w:t>
      </w:r>
      <w:proofErr w:type="spellEnd"/>
      <w:r>
        <w:t xml:space="preserve"> ::= SEQUENCE</w:t>
      </w:r>
    </w:p>
    <w:p w14:paraId="3C5D7B9E" w14:textId="77777777" w:rsidR="006735AC" w:rsidRDefault="006735AC">
      <w:pPr>
        <w:pStyle w:val="Code"/>
      </w:pPr>
      <w:r>
        <w:t>{</w:t>
      </w:r>
    </w:p>
    <w:p w14:paraId="695C3988" w14:textId="77777777" w:rsidR="006735AC" w:rsidRDefault="006735AC">
      <w:pPr>
        <w:pStyle w:val="Code"/>
      </w:pPr>
      <w:r>
        <w:t xml:space="preserve">    </w:t>
      </w:r>
      <w:proofErr w:type="spellStart"/>
      <w:r>
        <w:t>destMacAddress</w:t>
      </w:r>
      <w:proofErr w:type="spellEnd"/>
      <w:r>
        <w:t xml:space="preserve">    [1] </w:t>
      </w:r>
      <w:proofErr w:type="spellStart"/>
      <w:r>
        <w:t>MACAddress</w:t>
      </w:r>
      <w:proofErr w:type="spellEnd"/>
      <w:r>
        <w:t xml:space="preserve"> OPTIONAL,</w:t>
      </w:r>
    </w:p>
    <w:p w14:paraId="12180E25" w14:textId="77777777" w:rsidR="006735AC" w:rsidRDefault="006735AC">
      <w:pPr>
        <w:pStyle w:val="Code"/>
      </w:pPr>
      <w:r>
        <w:t xml:space="preserve">    </w:t>
      </w:r>
      <w:proofErr w:type="spellStart"/>
      <w:r>
        <w:t>ethType</w:t>
      </w:r>
      <w:proofErr w:type="spellEnd"/>
      <w:r>
        <w:t xml:space="preserve">           [2] OCTET STRING (SIZE(2)),</w:t>
      </w:r>
    </w:p>
    <w:p w14:paraId="3FE35EF5" w14:textId="77777777" w:rsidR="006735AC" w:rsidRDefault="006735AC">
      <w:pPr>
        <w:pStyle w:val="Code"/>
      </w:pPr>
      <w:r>
        <w:t xml:space="preserve">    </w:t>
      </w:r>
      <w:proofErr w:type="spellStart"/>
      <w:r>
        <w:t>fDesc</w:t>
      </w:r>
      <w:proofErr w:type="spellEnd"/>
      <w:r>
        <w:t xml:space="preserve">             [3] </w:t>
      </w:r>
      <w:proofErr w:type="spellStart"/>
      <w:r>
        <w:t>FlowDescription</w:t>
      </w:r>
      <w:proofErr w:type="spellEnd"/>
      <w:r>
        <w:t xml:space="preserve"> OPTIONAL,</w:t>
      </w:r>
    </w:p>
    <w:p w14:paraId="10BEBBB7" w14:textId="77777777" w:rsidR="006735AC" w:rsidRDefault="006735AC">
      <w:pPr>
        <w:pStyle w:val="Code"/>
      </w:pPr>
      <w:r>
        <w:t xml:space="preserve">    </w:t>
      </w:r>
      <w:proofErr w:type="spellStart"/>
      <w:r>
        <w:t>fDir</w:t>
      </w:r>
      <w:proofErr w:type="spellEnd"/>
      <w:r>
        <w:t xml:space="preserve">              [4] </w:t>
      </w:r>
      <w:proofErr w:type="spellStart"/>
      <w:r>
        <w:t>FDir</w:t>
      </w:r>
      <w:proofErr w:type="spellEnd"/>
      <w:r>
        <w:t xml:space="preserve"> OPTIONAL,</w:t>
      </w:r>
    </w:p>
    <w:p w14:paraId="003425BD" w14:textId="77777777" w:rsidR="006735AC" w:rsidRDefault="006735AC">
      <w:pPr>
        <w:pStyle w:val="Code"/>
      </w:pPr>
      <w:r>
        <w:t xml:space="preserve">    </w:t>
      </w:r>
      <w:proofErr w:type="spellStart"/>
      <w:r>
        <w:t>sourceMacAddress</w:t>
      </w:r>
      <w:proofErr w:type="spellEnd"/>
      <w:r>
        <w:t xml:space="preserve">  [5] </w:t>
      </w:r>
      <w:proofErr w:type="spellStart"/>
      <w:r>
        <w:t>MACAddress</w:t>
      </w:r>
      <w:proofErr w:type="spellEnd"/>
      <w:r>
        <w:t xml:space="preserve"> OPTIONAL,</w:t>
      </w:r>
    </w:p>
    <w:p w14:paraId="6B98775C" w14:textId="77777777" w:rsidR="006735AC" w:rsidRDefault="006735AC">
      <w:pPr>
        <w:pStyle w:val="Code"/>
      </w:pPr>
      <w:r>
        <w:t xml:space="preserve">    </w:t>
      </w:r>
      <w:proofErr w:type="spellStart"/>
      <w:r>
        <w:t>vlanTags</w:t>
      </w:r>
      <w:proofErr w:type="spellEnd"/>
      <w:r>
        <w:t xml:space="preserve">          [6] SET OF </w:t>
      </w:r>
      <w:proofErr w:type="spellStart"/>
      <w:r>
        <w:t>VLANTag</w:t>
      </w:r>
      <w:proofErr w:type="spellEnd"/>
      <w:r>
        <w:t>,</w:t>
      </w:r>
    </w:p>
    <w:p w14:paraId="5327EB00" w14:textId="77777777" w:rsidR="006735AC" w:rsidRDefault="006735AC">
      <w:pPr>
        <w:pStyle w:val="Code"/>
      </w:pPr>
      <w:r>
        <w:t xml:space="preserve">    </w:t>
      </w:r>
      <w:proofErr w:type="spellStart"/>
      <w:r>
        <w:t>srcMacAddrEnd</w:t>
      </w:r>
      <w:proofErr w:type="spellEnd"/>
      <w:r>
        <w:t xml:space="preserve">     [7] </w:t>
      </w:r>
      <w:proofErr w:type="spellStart"/>
      <w:r>
        <w:t>MACAddress</w:t>
      </w:r>
      <w:proofErr w:type="spellEnd"/>
      <w:r>
        <w:t xml:space="preserve"> OPTIONAL,</w:t>
      </w:r>
    </w:p>
    <w:p w14:paraId="3D6F3A7D" w14:textId="77777777" w:rsidR="006735AC" w:rsidRDefault="006735AC">
      <w:pPr>
        <w:pStyle w:val="Code"/>
      </w:pPr>
      <w:r>
        <w:t xml:space="preserve">    </w:t>
      </w:r>
      <w:proofErr w:type="spellStart"/>
      <w:r>
        <w:t>destMacAddrEnd</w:t>
      </w:r>
      <w:proofErr w:type="spellEnd"/>
      <w:r>
        <w:t xml:space="preserve">    [8] </w:t>
      </w:r>
      <w:proofErr w:type="spellStart"/>
      <w:r>
        <w:t>MACAddress</w:t>
      </w:r>
      <w:proofErr w:type="spellEnd"/>
      <w:r>
        <w:t xml:space="preserve"> OPTIONAL</w:t>
      </w:r>
    </w:p>
    <w:p w14:paraId="6F239EEE" w14:textId="77777777" w:rsidR="006735AC" w:rsidRDefault="006735AC">
      <w:pPr>
        <w:pStyle w:val="Code"/>
      </w:pPr>
      <w:r>
        <w:t>}</w:t>
      </w:r>
    </w:p>
    <w:p w14:paraId="44950247" w14:textId="77777777" w:rsidR="006735AC" w:rsidRDefault="006735AC">
      <w:pPr>
        <w:pStyle w:val="Code"/>
      </w:pPr>
    </w:p>
    <w:p w14:paraId="23853456" w14:textId="77777777" w:rsidR="006735AC" w:rsidRDefault="006735AC">
      <w:pPr>
        <w:pStyle w:val="Code"/>
      </w:pPr>
      <w:r>
        <w:t>-- See table 5.6.2.17-1 of TS 29.514 [91]</w:t>
      </w:r>
    </w:p>
    <w:p w14:paraId="48359937" w14:textId="77777777" w:rsidR="006735AC" w:rsidRDefault="006735AC">
      <w:pPr>
        <w:pStyle w:val="Code"/>
      </w:pPr>
      <w:proofErr w:type="spellStart"/>
      <w:r>
        <w:t>FDir</w:t>
      </w:r>
      <w:proofErr w:type="spellEnd"/>
      <w:r>
        <w:t xml:space="preserve"> ::= ENUMERATED</w:t>
      </w:r>
    </w:p>
    <w:p w14:paraId="4B43A1E1" w14:textId="77777777" w:rsidR="006735AC" w:rsidRDefault="006735AC">
      <w:pPr>
        <w:pStyle w:val="Code"/>
      </w:pPr>
      <w:r>
        <w:t>{</w:t>
      </w:r>
    </w:p>
    <w:p w14:paraId="7CA618D7" w14:textId="77777777" w:rsidR="006735AC" w:rsidRDefault="006735AC">
      <w:pPr>
        <w:pStyle w:val="Code"/>
      </w:pPr>
      <w:r>
        <w:t xml:space="preserve">    downlink(1)</w:t>
      </w:r>
    </w:p>
    <w:p w14:paraId="0B13E3B9" w14:textId="77777777" w:rsidR="006735AC" w:rsidRDefault="006735AC">
      <w:pPr>
        <w:pStyle w:val="Code"/>
      </w:pPr>
      <w:r>
        <w:t>}</w:t>
      </w:r>
    </w:p>
    <w:p w14:paraId="1513EE2D" w14:textId="77777777" w:rsidR="006735AC" w:rsidRDefault="006735AC">
      <w:pPr>
        <w:pStyle w:val="Code"/>
      </w:pPr>
    </w:p>
    <w:p w14:paraId="38A4F024" w14:textId="77777777" w:rsidR="006735AC" w:rsidRDefault="006735AC">
      <w:pPr>
        <w:pStyle w:val="Code"/>
      </w:pPr>
      <w:r>
        <w:t>-- See table 5.6.2.17-1 of TS 29.514 [91]</w:t>
      </w:r>
    </w:p>
    <w:p w14:paraId="2A9D6CF8" w14:textId="77777777" w:rsidR="006735AC" w:rsidRDefault="006735AC">
      <w:pPr>
        <w:pStyle w:val="Code"/>
      </w:pPr>
      <w:proofErr w:type="spellStart"/>
      <w:r>
        <w:t>VLANTag</w:t>
      </w:r>
      <w:proofErr w:type="spellEnd"/>
      <w:r>
        <w:t xml:space="preserve"> ::= SEQUENCE</w:t>
      </w:r>
    </w:p>
    <w:p w14:paraId="746A4267" w14:textId="77777777" w:rsidR="006735AC" w:rsidRDefault="006735AC">
      <w:pPr>
        <w:pStyle w:val="Code"/>
      </w:pPr>
      <w:r>
        <w:t>{</w:t>
      </w:r>
    </w:p>
    <w:p w14:paraId="2B82613B" w14:textId="77777777" w:rsidR="006735AC" w:rsidRDefault="006735AC">
      <w:pPr>
        <w:pStyle w:val="Code"/>
      </w:pPr>
      <w:r>
        <w:t xml:space="preserve">    priority [1] BIT STRING (SIZE(3)),</w:t>
      </w:r>
    </w:p>
    <w:p w14:paraId="43D8D8FE" w14:textId="77777777" w:rsidR="006735AC" w:rsidRDefault="006735AC">
      <w:pPr>
        <w:pStyle w:val="Code"/>
      </w:pPr>
      <w:r>
        <w:t xml:space="preserve">    </w:t>
      </w:r>
      <w:proofErr w:type="spellStart"/>
      <w:r>
        <w:t>cFI</w:t>
      </w:r>
      <w:proofErr w:type="spellEnd"/>
      <w:r>
        <w:t xml:space="preserve">      [2] BIT STRING (SIZE(1)),</w:t>
      </w:r>
    </w:p>
    <w:p w14:paraId="710969D4" w14:textId="77777777" w:rsidR="006735AC" w:rsidRDefault="006735AC">
      <w:pPr>
        <w:pStyle w:val="Code"/>
      </w:pPr>
      <w:r>
        <w:t xml:space="preserve">    </w:t>
      </w:r>
      <w:proofErr w:type="spellStart"/>
      <w:r>
        <w:t>vLANID</w:t>
      </w:r>
      <w:proofErr w:type="spellEnd"/>
      <w:r>
        <w:t xml:space="preserve">   [3] BIT STRING (SIZE(12))</w:t>
      </w:r>
    </w:p>
    <w:p w14:paraId="112DD6E4" w14:textId="77777777" w:rsidR="006735AC" w:rsidRDefault="006735AC">
      <w:pPr>
        <w:pStyle w:val="Code"/>
      </w:pPr>
      <w:r>
        <w:t>}</w:t>
      </w:r>
    </w:p>
    <w:p w14:paraId="26999975" w14:textId="77777777" w:rsidR="006735AC" w:rsidRDefault="006735AC">
      <w:pPr>
        <w:pStyle w:val="Code"/>
      </w:pPr>
    </w:p>
    <w:p w14:paraId="6DA0F2EB" w14:textId="77777777" w:rsidR="006735AC" w:rsidRDefault="006735AC">
      <w:pPr>
        <w:pStyle w:val="Code"/>
      </w:pPr>
      <w:r>
        <w:t>-- See table 5.6.2.14 of TS 29.512 [89]</w:t>
      </w:r>
    </w:p>
    <w:p w14:paraId="52942445" w14:textId="77777777" w:rsidR="006735AC" w:rsidRDefault="006735AC">
      <w:pPr>
        <w:pStyle w:val="Code"/>
      </w:pPr>
      <w:proofErr w:type="spellStart"/>
      <w:r>
        <w:t>FlowDirection</w:t>
      </w:r>
      <w:proofErr w:type="spellEnd"/>
      <w:r>
        <w:t xml:space="preserve"> ::= ENUMERATED</w:t>
      </w:r>
    </w:p>
    <w:p w14:paraId="1840517F" w14:textId="77777777" w:rsidR="006735AC" w:rsidRDefault="006735AC">
      <w:pPr>
        <w:pStyle w:val="Code"/>
      </w:pPr>
      <w:r>
        <w:t>{</w:t>
      </w:r>
    </w:p>
    <w:p w14:paraId="76833439" w14:textId="77777777" w:rsidR="006735AC" w:rsidRDefault="006735AC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22776CAA" w14:textId="77777777" w:rsidR="006735AC" w:rsidRDefault="006735AC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5A907645" w14:textId="77777777" w:rsidR="006735AC" w:rsidRDefault="006735AC">
      <w:pPr>
        <w:pStyle w:val="Code"/>
      </w:pPr>
      <w:r>
        <w:t xml:space="preserve">    </w:t>
      </w:r>
      <w:proofErr w:type="spellStart"/>
      <w:r>
        <w:t>dowlinkAndUplink</w:t>
      </w:r>
      <w:proofErr w:type="spellEnd"/>
      <w:r>
        <w:t>(3)</w:t>
      </w:r>
    </w:p>
    <w:p w14:paraId="73161DF7" w14:textId="77777777" w:rsidR="006735AC" w:rsidRDefault="006735AC">
      <w:pPr>
        <w:pStyle w:val="Code"/>
      </w:pPr>
      <w:r>
        <w:t>}</w:t>
      </w:r>
    </w:p>
    <w:p w14:paraId="328871F6" w14:textId="77777777" w:rsidR="006735AC" w:rsidRDefault="006735AC">
      <w:pPr>
        <w:pStyle w:val="Code"/>
      </w:pPr>
    </w:p>
    <w:p w14:paraId="3788AD21" w14:textId="77777777" w:rsidR="006735AC" w:rsidRDefault="006735AC">
      <w:pPr>
        <w:pStyle w:val="Code"/>
      </w:pPr>
      <w:r>
        <w:t>-- See table 5.4.2.1 of TS 29.571 [17]</w:t>
      </w:r>
    </w:p>
    <w:p w14:paraId="11669EC3" w14:textId="77777777" w:rsidR="006735AC" w:rsidRDefault="006735AC">
      <w:pPr>
        <w:pStyle w:val="Code"/>
      </w:pPr>
      <w:proofErr w:type="spellStart"/>
      <w:r>
        <w:t>DNAIChangeType</w:t>
      </w:r>
      <w:proofErr w:type="spellEnd"/>
      <w:r>
        <w:t xml:space="preserve"> ::= ENUMERATED</w:t>
      </w:r>
    </w:p>
    <w:p w14:paraId="28E5552A" w14:textId="77777777" w:rsidR="006735AC" w:rsidRDefault="006735AC">
      <w:pPr>
        <w:pStyle w:val="Code"/>
      </w:pPr>
      <w:r>
        <w:t>{</w:t>
      </w:r>
    </w:p>
    <w:p w14:paraId="0100FA30" w14:textId="77777777" w:rsidR="006735AC" w:rsidRDefault="006735AC">
      <w:pPr>
        <w:pStyle w:val="Code"/>
      </w:pPr>
      <w:r>
        <w:t xml:space="preserve">    early(1),</w:t>
      </w:r>
    </w:p>
    <w:p w14:paraId="1D8AB352" w14:textId="77777777" w:rsidR="006735AC" w:rsidRDefault="006735AC">
      <w:pPr>
        <w:pStyle w:val="Code"/>
      </w:pPr>
      <w:r>
        <w:t xml:space="preserve">    </w:t>
      </w:r>
      <w:proofErr w:type="spellStart"/>
      <w:r>
        <w:t>earlyAndLate</w:t>
      </w:r>
      <w:proofErr w:type="spellEnd"/>
      <w:r>
        <w:t>(2),</w:t>
      </w:r>
    </w:p>
    <w:p w14:paraId="6D0E06E3" w14:textId="77777777" w:rsidR="006735AC" w:rsidRDefault="006735AC">
      <w:pPr>
        <w:pStyle w:val="Code"/>
      </w:pPr>
      <w:r>
        <w:t xml:space="preserve">    late(3)</w:t>
      </w:r>
    </w:p>
    <w:p w14:paraId="4E2B1D59" w14:textId="77777777" w:rsidR="006735AC" w:rsidRDefault="006735AC">
      <w:pPr>
        <w:pStyle w:val="Code"/>
      </w:pPr>
      <w:r>
        <w:t>}</w:t>
      </w:r>
    </w:p>
    <w:p w14:paraId="6711D0B2" w14:textId="77777777" w:rsidR="006735AC" w:rsidRDefault="006735AC">
      <w:pPr>
        <w:pStyle w:val="Code"/>
      </w:pPr>
    </w:p>
    <w:p w14:paraId="3180360D" w14:textId="77777777" w:rsidR="006735AC" w:rsidRDefault="006735AC">
      <w:pPr>
        <w:pStyle w:val="Code"/>
      </w:pPr>
      <w:r>
        <w:t>-- See table 5.6.2.15 of TS 29.571 [17]</w:t>
      </w:r>
    </w:p>
    <w:p w14:paraId="1EA64E17" w14:textId="77777777" w:rsidR="006735AC" w:rsidRDefault="006735AC">
      <w:pPr>
        <w:pStyle w:val="Code"/>
      </w:pPr>
      <w:proofErr w:type="spellStart"/>
      <w:r>
        <w:t>RouteToLocation</w:t>
      </w:r>
      <w:proofErr w:type="spellEnd"/>
      <w:r>
        <w:t xml:space="preserve"> ::= SEQUENCE</w:t>
      </w:r>
    </w:p>
    <w:p w14:paraId="6D0E9920" w14:textId="77777777" w:rsidR="006735AC" w:rsidRDefault="006735AC">
      <w:pPr>
        <w:pStyle w:val="Code"/>
      </w:pPr>
      <w:r>
        <w:t>{</w:t>
      </w:r>
    </w:p>
    <w:p w14:paraId="6415597C" w14:textId="77777777" w:rsidR="006735AC" w:rsidRDefault="006735AC">
      <w:pPr>
        <w:pStyle w:val="Code"/>
      </w:pPr>
      <w:r>
        <w:t xml:space="preserve">    </w:t>
      </w:r>
      <w:proofErr w:type="spellStart"/>
      <w:r>
        <w:t>dNAI</w:t>
      </w:r>
      <w:proofErr w:type="spellEnd"/>
      <w:r>
        <w:t xml:space="preserve">            [1] DNAI,</w:t>
      </w:r>
    </w:p>
    <w:p w14:paraId="2216C370" w14:textId="77777777" w:rsidR="006735AC" w:rsidRDefault="006735AC">
      <w:pPr>
        <w:pStyle w:val="Code"/>
      </w:pPr>
      <w:r>
        <w:t xml:space="preserve">    </w:t>
      </w:r>
      <w:proofErr w:type="spellStart"/>
      <w:r>
        <w:t>routeInfo</w:t>
      </w:r>
      <w:proofErr w:type="spellEnd"/>
      <w:r>
        <w:t xml:space="preserve">       [2] </w:t>
      </w:r>
      <w:proofErr w:type="spellStart"/>
      <w:r>
        <w:t>RouteInfo</w:t>
      </w:r>
      <w:proofErr w:type="spellEnd"/>
    </w:p>
    <w:p w14:paraId="5E546DE9" w14:textId="77777777" w:rsidR="006735AC" w:rsidRDefault="006735AC">
      <w:pPr>
        <w:pStyle w:val="Code"/>
      </w:pPr>
      <w:r>
        <w:t>}</w:t>
      </w:r>
    </w:p>
    <w:p w14:paraId="680975C2" w14:textId="77777777" w:rsidR="006735AC" w:rsidRDefault="006735AC">
      <w:pPr>
        <w:pStyle w:val="Code"/>
      </w:pPr>
    </w:p>
    <w:p w14:paraId="4DF785D1" w14:textId="77777777" w:rsidR="006735AC" w:rsidRDefault="006735AC">
      <w:pPr>
        <w:pStyle w:val="Code"/>
      </w:pPr>
      <w:r>
        <w:t>-- See table 5.4.2.1 of TS 29.571 [17]</w:t>
      </w:r>
    </w:p>
    <w:p w14:paraId="2BD583CF" w14:textId="77777777" w:rsidR="006735AC" w:rsidRDefault="006735AC">
      <w:pPr>
        <w:pStyle w:val="Code"/>
      </w:pPr>
      <w:r>
        <w:t>DNAI ::= UTF8String</w:t>
      </w:r>
    </w:p>
    <w:p w14:paraId="392E70B8" w14:textId="77777777" w:rsidR="006735AC" w:rsidRDefault="006735AC">
      <w:pPr>
        <w:pStyle w:val="Code"/>
      </w:pPr>
    </w:p>
    <w:p w14:paraId="45A7187D" w14:textId="77777777" w:rsidR="006735AC" w:rsidRDefault="006735AC">
      <w:pPr>
        <w:pStyle w:val="Code"/>
      </w:pPr>
      <w:r>
        <w:t>-- See table 5.4.4.16 of TS 29.571 [17]</w:t>
      </w:r>
    </w:p>
    <w:p w14:paraId="36633E7D" w14:textId="77777777" w:rsidR="006735AC" w:rsidRDefault="006735AC">
      <w:pPr>
        <w:pStyle w:val="Code"/>
      </w:pPr>
      <w:proofErr w:type="spellStart"/>
      <w:r>
        <w:t>RouteInfo</w:t>
      </w:r>
      <w:proofErr w:type="spellEnd"/>
      <w:r>
        <w:t xml:space="preserve"> ::= SEQUENCE</w:t>
      </w:r>
    </w:p>
    <w:p w14:paraId="18611B67" w14:textId="77777777" w:rsidR="006735AC" w:rsidRDefault="006735AC">
      <w:pPr>
        <w:pStyle w:val="Code"/>
      </w:pPr>
      <w:r>
        <w:t>{</w:t>
      </w:r>
    </w:p>
    <w:p w14:paraId="6064F7A9" w14:textId="77777777" w:rsidR="006735AC" w:rsidRDefault="006735AC">
      <w:pPr>
        <w:pStyle w:val="Code"/>
      </w:pPr>
      <w:r>
        <w:t xml:space="preserve">    </w:t>
      </w:r>
      <w:proofErr w:type="spellStart"/>
      <w:r>
        <w:t>iPAddressTunnelEndpoint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1C7E05E8" w14:textId="77777777" w:rsidR="006735AC" w:rsidRDefault="006735AC">
      <w:pPr>
        <w:pStyle w:val="Code"/>
      </w:pPr>
      <w:r>
        <w:t xml:space="preserve">    </w:t>
      </w:r>
      <w:proofErr w:type="spellStart"/>
      <w:r>
        <w:t>uDPPortNumberTunnelEndpoint</w:t>
      </w:r>
      <w:proofErr w:type="spellEnd"/>
      <w:r>
        <w:t xml:space="preserve">   [2] </w:t>
      </w:r>
      <w:proofErr w:type="spellStart"/>
      <w:r>
        <w:t>PortNumber</w:t>
      </w:r>
      <w:proofErr w:type="spellEnd"/>
    </w:p>
    <w:p w14:paraId="29B56442" w14:textId="77777777" w:rsidR="006735AC" w:rsidRDefault="006735AC">
      <w:pPr>
        <w:pStyle w:val="Code"/>
      </w:pPr>
      <w:r>
        <w:lastRenderedPageBreak/>
        <w:t>}</w:t>
      </w:r>
    </w:p>
    <w:p w14:paraId="2ED3FCB0" w14:textId="77777777" w:rsidR="006735AC" w:rsidRDefault="006735AC">
      <w:pPr>
        <w:pStyle w:val="Code"/>
      </w:pPr>
    </w:p>
    <w:p w14:paraId="1591B512" w14:textId="77777777" w:rsidR="006735AC" w:rsidRDefault="006735AC">
      <w:pPr>
        <w:pStyle w:val="Code"/>
      </w:pPr>
      <w:r>
        <w:t>-- See clause 4.1.4.2 of TS 29.512 [89]</w:t>
      </w:r>
    </w:p>
    <w:p w14:paraId="11DC31CF" w14:textId="77777777" w:rsidR="006735AC" w:rsidRDefault="006735AC">
      <w:pPr>
        <w:pStyle w:val="Code"/>
      </w:pPr>
      <w:proofErr w:type="spellStart"/>
      <w:r>
        <w:t>EASIPReplaceInfos</w:t>
      </w:r>
      <w:proofErr w:type="spellEnd"/>
      <w:r>
        <w:t xml:space="preserve"> ::= SEQUENCE</w:t>
      </w:r>
    </w:p>
    <w:p w14:paraId="476F8380" w14:textId="77777777" w:rsidR="006735AC" w:rsidRDefault="006735AC">
      <w:pPr>
        <w:pStyle w:val="Code"/>
      </w:pPr>
      <w:r>
        <w:t>{</w:t>
      </w:r>
    </w:p>
    <w:p w14:paraId="1C14B346" w14:textId="77777777" w:rsidR="006735AC" w:rsidRDefault="006735AC">
      <w:pPr>
        <w:pStyle w:val="Code"/>
      </w:pPr>
      <w:r>
        <w:t xml:space="preserve">    </w:t>
      </w:r>
      <w:proofErr w:type="spellStart"/>
      <w:r>
        <w:t>sourceEASAddress</w:t>
      </w:r>
      <w:proofErr w:type="spellEnd"/>
      <w:r>
        <w:t xml:space="preserve"> [1] </w:t>
      </w:r>
      <w:proofErr w:type="spellStart"/>
      <w:r>
        <w:t>EASServerAddress</w:t>
      </w:r>
      <w:proofErr w:type="spellEnd"/>
      <w:r>
        <w:t>,</w:t>
      </w:r>
    </w:p>
    <w:p w14:paraId="612E3BE0" w14:textId="77777777" w:rsidR="006735AC" w:rsidRDefault="006735AC">
      <w:pPr>
        <w:pStyle w:val="Code"/>
      </w:pPr>
      <w:r>
        <w:t xml:space="preserve">    </w:t>
      </w:r>
      <w:proofErr w:type="spellStart"/>
      <w:r>
        <w:t>targetEASAddress</w:t>
      </w:r>
      <w:proofErr w:type="spellEnd"/>
      <w:r>
        <w:t xml:space="preserve"> [2] </w:t>
      </w:r>
      <w:proofErr w:type="spellStart"/>
      <w:r>
        <w:t>EASServerAddress</w:t>
      </w:r>
      <w:proofErr w:type="spellEnd"/>
    </w:p>
    <w:p w14:paraId="45BBEA19" w14:textId="77777777" w:rsidR="006735AC" w:rsidRDefault="006735AC">
      <w:pPr>
        <w:pStyle w:val="Code"/>
      </w:pPr>
      <w:r>
        <w:t>}</w:t>
      </w:r>
    </w:p>
    <w:p w14:paraId="5510A63C" w14:textId="77777777" w:rsidR="006735AC" w:rsidRDefault="006735AC">
      <w:pPr>
        <w:pStyle w:val="Code"/>
      </w:pPr>
    </w:p>
    <w:p w14:paraId="7AC62DE0" w14:textId="77777777" w:rsidR="006735AC" w:rsidRDefault="006735AC">
      <w:pPr>
        <w:pStyle w:val="Code"/>
      </w:pPr>
      <w:r>
        <w:t>-- See clause 4.1.4.2 of TS 29.512 [89]</w:t>
      </w:r>
    </w:p>
    <w:p w14:paraId="1FDAE1AA" w14:textId="77777777" w:rsidR="006735AC" w:rsidRDefault="006735AC">
      <w:pPr>
        <w:pStyle w:val="Code"/>
      </w:pPr>
      <w:proofErr w:type="spellStart"/>
      <w:r>
        <w:t>EASServerAddress</w:t>
      </w:r>
      <w:proofErr w:type="spellEnd"/>
      <w:r>
        <w:t xml:space="preserve"> ::= SEQUENCE</w:t>
      </w:r>
    </w:p>
    <w:p w14:paraId="2B0FF0D4" w14:textId="77777777" w:rsidR="006735AC" w:rsidRDefault="006735AC">
      <w:pPr>
        <w:pStyle w:val="Code"/>
      </w:pPr>
      <w:r>
        <w:t>{</w:t>
      </w:r>
    </w:p>
    <w:p w14:paraId="1D96C617" w14:textId="77777777" w:rsidR="006735AC" w:rsidRDefault="006735AC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[1]  </w:t>
      </w:r>
      <w:proofErr w:type="spellStart"/>
      <w:r>
        <w:t>IPAddress</w:t>
      </w:r>
      <w:proofErr w:type="spellEnd"/>
      <w:r>
        <w:t>,</w:t>
      </w:r>
    </w:p>
    <w:p w14:paraId="3C3A285D" w14:textId="77777777" w:rsidR="006735AC" w:rsidRDefault="006735AC">
      <w:pPr>
        <w:pStyle w:val="Code"/>
      </w:pPr>
      <w:r>
        <w:t xml:space="preserve">    port             [2]  </w:t>
      </w:r>
      <w:proofErr w:type="spellStart"/>
      <w:r>
        <w:t>PortNumber</w:t>
      </w:r>
      <w:proofErr w:type="spellEnd"/>
    </w:p>
    <w:p w14:paraId="1E2B409E" w14:textId="77777777" w:rsidR="006735AC" w:rsidRDefault="006735AC">
      <w:pPr>
        <w:pStyle w:val="Code"/>
      </w:pPr>
      <w:r>
        <w:t>}</w:t>
      </w:r>
    </w:p>
    <w:p w14:paraId="7C5AB627" w14:textId="77777777" w:rsidR="006735AC" w:rsidRDefault="006735AC">
      <w:pPr>
        <w:pStyle w:val="Code"/>
      </w:pPr>
    </w:p>
    <w:p w14:paraId="3F0ADE52" w14:textId="77777777" w:rsidR="006735AC" w:rsidRDefault="006735AC">
      <w:pPr>
        <w:pStyle w:val="CodeHeader"/>
      </w:pPr>
      <w:r>
        <w:t>-- ================================</w:t>
      </w:r>
    </w:p>
    <w:p w14:paraId="1EFFB5D9" w14:textId="77777777" w:rsidR="006735AC" w:rsidRDefault="006735AC">
      <w:pPr>
        <w:pStyle w:val="CodeHeader"/>
      </w:pPr>
      <w:r>
        <w:t xml:space="preserve">-- PGW-C + SMF </w:t>
      </w:r>
      <w:proofErr w:type="spellStart"/>
      <w:r>
        <w:t>PDNConnection</w:t>
      </w:r>
      <w:proofErr w:type="spellEnd"/>
      <w:r>
        <w:t xml:space="preserve"> Events</w:t>
      </w:r>
    </w:p>
    <w:p w14:paraId="52F0194D" w14:textId="77777777" w:rsidR="006735AC" w:rsidRDefault="006735AC">
      <w:pPr>
        <w:pStyle w:val="Code"/>
      </w:pPr>
      <w:r>
        <w:t>-- ================================</w:t>
      </w:r>
    </w:p>
    <w:p w14:paraId="60078626" w14:textId="77777777" w:rsidR="006735AC" w:rsidRDefault="006735AC">
      <w:pPr>
        <w:pStyle w:val="Code"/>
      </w:pPr>
    </w:p>
    <w:p w14:paraId="1BB23E38" w14:textId="77777777" w:rsidR="006735AC" w:rsidRDefault="006735AC">
      <w:pPr>
        <w:pStyle w:val="Code"/>
      </w:pPr>
      <w:proofErr w:type="spellStart"/>
      <w:r>
        <w:t>EPSPDNConnectionEstablishment</w:t>
      </w:r>
      <w:proofErr w:type="spellEnd"/>
      <w:r>
        <w:t xml:space="preserve"> ::= SEQUENCE</w:t>
      </w:r>
    </w:p>
    <w:p w14:paraId="200998BA" w14:textId="77777777" w:rsidR="006735AC" w:rsidRDefault="006735AC">
      <w:pPr>
        <w:pStyle w:val="Code"/>
      </w:pPr>
      <w:r>
        <w:t>{</w:t>
      </w:r>
    </w:p>
    <w:p w14:paraId="2B34DBC2" w14:textId="77777777" w:rsidR="006735AC" w:rsidRDefault="006735AC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   [1] </w:t>
      </w:r>
      <w:proofErr w:type="spellStart"/>
      <w:r>
        <w:t>EPSSubscriberIDs</w:t>
      </w:r>
      <w:proofErr w:type="spellEnd"/>
      <w:r>
        <w:t>,</w:t>
      </w:r>
    </w:p>
    <w:p w14:paraId="25DF6032" w14:textId="77777777" w:rsidR="006735AC" w:rsidRDefault="006735AC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057A12EB" w14:textId="77777777" w:rsidR="006735AC" w:rsidRDefault="006735AC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   [3] </w:t>
      </w:r>
      <w:proofErr w:type="spellStart"/>
      <w:r>
        <w:t>EPSBearerID</w:t>
      </w:r>
      <w:proofErr w:type="spellEnd"/>
      <w:r>
        <w:t>,</w:t>
      </w:r>
    </w:p>
    <w:p w14:paraId="3734700D" w14:textId="77777777" w:rsidR="006735AC" w:rsidRDefault="006735AC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[4] </w:t>
      </w:r>
      <w:proofErr w:type="spellStart"/>
      <w:r>
        <w:t>GTPTunnelInfo</w:t>
      </w:r>
      <w:proofErr w:type="spellEnd"/>
      <w:r>
        <w:t xml:space="preserve"> OPTIONAL,</w:t>
      </w:r>
    </w:p>
    <w:p w14:paraId="71BB82C7" w14:textId="77777777" w:rsidR="006735AC" w:rsidRDefault="006735AC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   [5] </w:t>
      </w:r>
      <w:proofErr w:type="spellStart"/>
      <w:r>
        <w:t>PDNConnectionType</w:t>
      </w:r>
      <w:proofErr w:type="spellEnd"/>
      <w:r>
        <w:t>,</w:t>
      </w:r>
    </w:p>
    <w:p w14:paraId="41950740" w14:textId="77777777" w:rsidR="006735AC" w:rsidRDefault="006735AC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D43FEF1" w14:textId="77777777" w:rsidR="006735AC" w:rsidRDefault="006735AC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04980B1E" w14:textId="77777777" w:rsidR="006735AC" w:rsidRDefault="006735AC">
      <w:pPr>
        <w:pStyle w:val="Code"/>
      </w:pPr>
      <w:r>
        <w:t xml:space="preserve">    location                           [8] Location OPTIONAL,</w:t>
      </w:r>
    </w:p>
    <w:p w14:paraId="57EF2DC7" w14:textId="77777777" w:rsidR="006735AC" w:rsidRDefault="006735AC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   [9] Location OPTIONAL,</w:t>
      </w:r>
    </w:p>
    <w:p w14:paraId="0DBC07C2" w14:textId="77777777" w:rsidR="006735AC" w:rsidRDefault="006735AC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   [10] APN,</w:t>
      </w:r>
    </w:p>
    <w:p w14:paraId="01825680" w14:textId="77777777" w:rsidR="006735AC" w:rsidRDefault="006735AC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003D28BF" w14:textId="77777777" w:rsidR="006735AC" w:rsidRDefault="006735AC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[12] </w:t>
      </w:r>
      <w:proofErr w:type="spellStart"/>
      <w:r>
        <w:t>AccessType</w:t>
      </w:r>
      <w:proofErr w:type="spellEnd"/>
      <w:r>
        <w:t xml:space="preserve"> OPTIONAL,</w:t>
      </w:r>
    </w:p>
    <w:p w14:paraId="4550DC5D" w14:textId="77777777" w:rsidR="006735AC" w:rsidRDefault="006735AC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[13] </w:t>
      </w:r>
      <w:proofErr w:type="spellStart"/>
      <w:r>
        <w:t>RATType</w:t>
      </w:r>
      <w:proofErr w:type="spellEnd"/>
      <w:r>
        <w:t xml:space="preserve"> OPTIONAL,</w:t>
      </w:r>
    </w:p>
    <w:p w14:paraId="4A22AADF" w14:textId="77777777" w:rsidR="006735AC" w:rsidRDefault="006735AC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2F01FB3D" w14:textId="77777777" w:rsidR="006735AC" w:rsidRDefault="006735AC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7A101EE9" w14:textId="77777777" w:rsidR="006735AC" w:rsidRDefault="006735AC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[16] </w:t>
      </w:r>
      <w:proofErr w:type="spellStart"/>
      <w:r>
        <w:t>SMPDUDNRequest</w:t>
      </w:r>
      <w:proofErr w:type="spellEnd"/>
      <w:r>
        <w:t xml:space="preserve"> OPTIONAL,</w:t>
      </w:r>
    </w:p>
    <w:p w14:paraId="577EC2FC" w14:textId="77777777" w:rsidR="006735AC" w:rsidRDefault="006735AC">
      <w:pPr>
        <w:pStyle w:val="Code"/>
      </w:pPr>
      <w:r>
        <w:t xml:space="preserve">    </w:t>
      </w:r>
      <w:proofErr w:type="spellStart"/>
      <w:r>
        <w:t>bearerContextsCreated</w:t>
      </w:r>
      <w:proofErr w:type="spellEnd"/>
      <w:r>
        <w:t xml:space="preserve">              [17] SEQUENCE OF </w:t>
      </w:r>
      <w:proofErr w:type="spellStart"/>
      <w:r>
        <w:t>EPSBearerContextCreated</w:t>
      </w:r>
      <w:proofErr w:type="spellEnd"/>
      <w:r>
        <w:t>,</w:t>
      </w:r>
    </w:p>
    <w:p w14:paraId="350B1E94" w14:textId="77777777" w:rsidR="006735AC" w:rsidRDefault="006735AC">
      <w:pPr>
        <w:pStyle w:val="Code"/>
      </w:pPr>
      <w:r>
        <w:t xml:space="preserve">    </w:t>
      </w:r>
      <w:proofErr w:type="spellStart"/>
      <w:r>
        <w:t>bearerContextsMarkedForRemoval</w:t>
      </w:r>
      <w:proofErr w:type="spellEnd"/>
      <w:r>
        <w:t xml:space="preserve">     [18]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06A0F63A" w14:textId="77777777" w:rsidR="006735AC" w:rsidRDefault="006735AC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   [19]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6812B61B" w14:textId="77777777" w:rsidR="006735AC" w:rsidRDefault="006735AC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   [20] </w:t>
      </w:r>
      <w:proofErr w:type="spellStart"/>
      <w:r>
        <w:t>PDNHandoverIndication</w:t>
      </w:r>
      <w:proofErr w:type="spellEnd"/>
      <w:r>
        <w:t xml:space="preserve"> OPTIONAL,</w:t>
      </w:r>
    </w:p>
    <w:p w14:paraId="30E11C00" w14:textId="77777777" w:rsidR="006735AC" w:rsidRDefault="006735AC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   [21] </w:t>
      </w:r>
      <w:proofErr w:type="spellStart"/>
      <w:r>
        <w:t>PDNNBIFOMSupport</w:t>
      </w:r>
      <w:proofErr w:type="spellEnd"/>
      <w:r>
        <w:t xml:space="preserve"> OPTIONAL,</w:t>
      </w:r>
    </w:p>
    <w:p w14:paraId="46FBFEF2" w14:textId="77777777" w:rsidR="006735AC" w:rsidRDefault="006735AC">
      <w:pPr>
        <w:pStyle w:val="Code"/>
      </w:pPr>
      <w:r>
        <w:t xml:space="preserve">    </w:t>
      </w:r>
      <w:proofErr w:type="spellStart"/>
      <w:r>
        <w:t>fiveGSInterworkingInfo</w:t>
      </w:r>
      <w:proofErr w:type="spellEnd"/>
      <w:r>
        <w:t xml:space="preserve">             [22] </w:t>
      </w:r>
      <w:proofErr w:type="spellStart"/>
      <w:r>
        <w:t>FiveGSInterworkingInfo</w:t>
      </w:r>
      <w:proofErr w:type="spellEnd"/>
      <w:r>
        <w:t xml:space="preserve"> OPTIONAL,</w:t>
      </w:r>
    </w:p>
    <w:p w14:paraId="4C7066AD" w14:textId="77777777" w:rsidR="006735AC" w:rsidRDefault="006735AC">
      <w:pPr>
        <w:pStyle w:val="Code"/>
      </w:pPr>
      <w:r>
        <w:t xml:space="preserve">    </w:t>
      </w:r>
      <w:proofErr w:type="spellStart"/>
      <w:r>
        <w:t>cSRMFI</w:t>
      </w:r>
      <w:proofErr w:type="spellEnd"/>
      <w:r>
        <w:t xml:space="preserve">                             [23] CSRMFI OPTIONAL,</w:t>
      </w:r>
    </w:p>
    <w:p w14:paraId="0F1FCFBF" w14:textId="77777777" w:rsidR="006735AC" w:rsidRDefault="006735AC">
      <w:pPr>
        <w:pStyle w:val="Code"/>
      </w:pPr>
      <w:r>
        <w:t xml:space="preserve">    </w:t>
      </w:r>
      <w:proofErr w:type="spellStart"/>
      <w:r>
        <w:t>restorationOfPDNConnectionsSupport</w:t>
      </w:r>
      <w:proofErr w:type="spellEnd"/>
      <w:r>
        <w:t xml:space="preserve"> [24] </w:t>
      </w:r>
      <w:proofErr w:type="spellStart"/>
      <w:r>
        <w:t>RestorationOfPDNConnectionsSupport</w:t>
      </w:r>
      <w:proofErr w:type="spellEnd"/>
      <w:r>
        <w:t xml:space="preserve"> OPTIONAL,</w:t>
      </w:r>
    </w:p>
    <w:p w14:paraId="52717E25" w14:textId="77777777" w:rsidR="006735AC" w:rsidRDefault="006735AC">
      <w:pPr>
        <w:pStyle w:val="Code"/>
      </w:pPr>
      <w:r>
        <w:t xml:space="preserve">    </w:t>
      </w:r>
      <w:proofErr w:type="spellStart"/>
      <w:r>
        <w:t>pGWChangeIndication</w:t>
      </w:r>
      <w:proofErr w:type="spellEnd"/>
      <w:r>
        <w:t xml:space="preserve">                [25] </w:t>
      </w:r>
      <w:proofErr w:type="spellStart"/>
      <w:r>
        <w:t>PGWChangeIndication</w:t>
      </w:r>
      <w:proofErr w:type="spellEnd"/>
      <w:r>
        <w:t xml:space="preserve"> OPTIONAL,</w:t>
      </w:r>
    </w:p>
    <w:p w14:paraId="67012E47" w14:textId="77777777" w:rsidR="006735AC" w:rsidRDefault="006735AC">
      <w:pPr>
        <w:pStyle w:val="Code"/>
      </w:pPr>
      <w:r>
        <w:t xml:space="preserve">    </w:t>
      </w:r>
      <w:proofErr w:type="spellStart"/>
      <w:r>
        <w:t>pGWRNSI</w:t>
      </w:r>
      <w:proofErr w:type="spellEnd"/>
      <w:r>
        <w:t xml:space="preserve">                            [26] PGWRNSI OPTIONAL</w:t>
      </w:r>
    </w:p>
    <w:p w14:paraId="335935A8" w14:textId="77777777" w:rsidR="006735AC" w:rsidRDefault="006735AC">
      <w:pPr>
        <w:pStyle w:val="Code"/>
      </w:pPr>
      <w:r>
        <w:t>}</w:t>
      </w:r>
    </w:p>
    <w:p w14:paraId="006C3C09" w14:textId="77777777" w:rsidR="006735AC" w:rsidRDefault="006735AC">
      <w:pPr>
        <w:pStyle w:val="Code"/>
      </w:pPr>
    </w:p>
    <w:p w14:paraId="5347DC1E" w14:textId="77777777" w:rsidR="006735AC" w:rsidRDefault="006735AC">
      <w:pPr>
        <w:pStyle w:val="Code"/>
      </w:pPr>
      <w:proofErr w:type="spellStart"/>
      <w:r>
        <w:t>EPSPDNConnectionModification</w:t>
      </w:r>
      <w:proofErr w:type="spellEnd"/>
      <w:r>
        <w:t xml:space="preserve"> ::= SEQUENCE</w:t>
      </w:r>
    </w:p>
    <w:p w14:paraId="06D4433E" w14:textId="77777777" w:rsidR="006735AC" w:rsidRDefault="006735AC">
      <w:pPr>
        <w:pStyle w:val="Code"/>
      </w:pPr>
      <w:r>
        <w:t>{</w:t>
      </w:r>
    </w:p>
    <w:p w14:paraId="18246663" w14:textId="77777777" w:rsidR="006735AC" w:rsidRDefault="006735AC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   [1] </w:t>
      </w:r>
      <w:proofErr w:type="spellStart"/>
      <w:r>
        <w:t>EPSSubscriberIDs</w:t>
      </w:r>
      <w:proofErr w:type="spellEnd"/>
      <w:r>
        <w:t>,</w:t>
      </w:r>
    </w:p>
    <w:p w14:paraId="477894AB" w14:textId="77777777" w:rsidR="006735AC" w:rsidRDefault="006735AC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77EC4081" w14:textId="77777777" w:rsidR="006735AC" w:rsidRDefault="006735AC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   [3] </w:t>
      </w:r>
      <w:proofErr w:type="spellStart"/>
      <w:r>
        <w:t>EPSBearerID</w:t>
      </w:r>
      <w:proofErr w:type="spellEnd"/>
      <w:r>
        <w:t>,</w:t>
      </w:r>
    </w:p>
    <w:p w14:paraId="3D7393A4" w14:textId="77777777" w:rsidR="006735AC" w:rsidRDefault="006735AC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[4] </w:t>
      </w:r>
      <w:proofErr w:type="spellStart"/>
      <w:r>
        <w:t>GTPTunnelInfo</w:t>
      </w:r>
      <w:proofErr w:type="spellEnd"/>
      <w:r>
        <w:t xml:space="preserve"> OPTIONAL,</w:t>
      </w:r>
    </w:p>
    <w:p w14:paraId="15F3E14F" w14:textId="77777777" w:rsidR="006735AC" w:rsidRDefault="006735AC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   [5] </w:t>
      </w:r>
      <w:proofErr w:type="spellStart"/>
      <w:r>
        <w:t>PDNConnectionType</w:t>
      </w:r>
      <w:proofErr w:type="spellEnd"/>
      <w:r>
        <w:t>,</w:t>
      </w:r>
    </w:p>
    <w:p w14:paraId="4817484C" w14:textId="77777777" w:rsidR="006735AC" w:rsidRDefault="006735AC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03D7914" w14:textId="77777777" w:rsidR="006735AC" w:rsidRDefault="006735AC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115ADC92" w14:textId="77777777" w:rsidR="006735AC" w:rsidRDefault="006735AC">
      <w:pPr>
        <w:pStyle w:val="Code"/>
      </w:pPr>
      <w:r>
        <w:t xml:space="preserve">    location                           [8] Location OPTIONAL,</w:t>
      </w:r>
    </w:p>
    <w:p w14:paraId="65CC7A85" w14:textId="77777777" w:rsidR="006735AC" w:rsidRDefault="006735AC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   [9] Location OPTIONAL,</w:t>
      </w:r>
    </w:p>
    <w:p w14:paraId="708523F8" w14:textId="77777777" w:rsidR="006735AC" w:rsidRDefault="006735AC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   [10] APN,</w:t>
      </w:r>
    </w:p>
    <w:p w14:paraId="3EC1D143" w14:textId="77777777" w:rsidR="006735AC" w:rsidRDefault="006735AC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2C85CE09" w14:textId="77777777" w:rsidR="006735AC" w:rsidRDefault="006735AC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[12] </w:t>
      </w:r>
      <w:proofErr w:type="spellStart"/>
      <w:r>
        <w:t>AccessType</w:t>
      </w:r>
      <w:proofErr w:type="spellEnd"/>
      <w:r>
        <w:t xml:space="preserve"> OPTIONAL,</w:t>
      </w:r>
    </w:p>
    <w:p w14:paraId="243DE8D1" w14:textId="77777777" w:rsidR="006735AC" w:rsidRDefault="006735AC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[13] </w:t>
      </w:r>
      <w:proofErr w:type="spellStart"/>
      <w:r>
        <w:t>RATType</w:t>
      </w:r>
      <w:proofErr w:type="spellEnd"/>
      <w:r>
        <w:t xml:space="preserve"> OPTIONAL,</w:t>
      </w:r>
    </w:p>
    <w:p w14:paraId="76196095" w14:textId="77777777" w:rsidR="006735AC" w:rsidRDefault="006735AC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469B18FB" w14:textId="77777777" w:rsidR="006735AC" w:rsidRDefault="006735AC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471A41E8" w14:textId="77777777" w:rsidR="006735AC" w:rsidRDefault="006735AC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[16] </w:t>
      </w:r>
      <w:proofErr w:type="spellStart"/>
      <w:r>
        <w:t>SMPDUDNRequest</w:t>
      </w:r>
      <w:proofErr w:type="spellEnd"/>
      <w:r>
        <w:t xml:space="preserve"> OPTIONAL,</w:t>
      </w:r>
    </w:p>
    <w:p w14:paraId="555F2A43" w14:textId="77777777" w:rsidR="006735AC" w:rsidRDefault="006735AC">
      <w:pPr>
        <w:pStyle w:val="Code"/>
      </w:pPr>
      <w:r>
        <w:t xml:space="preserve">    </w:t>
      </w:r>
      <w:proofErr w:type="spellStart"/>
      <w:r>
        <w:t>bearerContextsCreated</w:t>
      </w:r>
      <w:proofErr w:type="spellEnd"/>
      <w:r>
        <w:t xml:space="preserve">              [17] SEQUENCE OF </w:t>
      </w:r>
      <w:proofErr w:type="spellStart"/>
      <w:r>
        <w:t>EPSBearerContextCreated</w:t>
      </w:r>
      <w:proofErr w:type="spellEnd"/>
      <w:r>
        <w:t xml:space="preserve"> OPTIONAL,</w:t>
      </w:r>
    </w:p>
    <w:p w14:paraId="3EE52308" w14:textId="77777777" w:rsidR="006735AC" w:rsidRDefault="006735AC">
      <w:pPr>
        <w:pStyle w:val="Code"/>
      </w:pPr>
      <w:r>
        <w:t xml:space="preserve">    </w:t>
      </w:r>
      <w:proofErr w:type="spellStart"/>
      <w:r>
        <w:t>bearerConcextsModified</w:t>
      </w:r>
      <w:proofErr w:type="spellEnd"/>
      <w:r>
        <w:t xml:space="preserve">             [18] SEQUENCE OF </w:t>
      </w:r>
      <w:proofErr w:type="spellStart"/>
      <w:r>
        <w:t>EPSBearerContextModified</w:t>
      </w:r>
      <w:proofErr w:type="spellEnd"/>
      <w:r>
        <w:t>,</w:t>
      </w:r>
    </w:p>
    <w:p w14:paraId="777DC9D0" w14:textId="77777777" w:rsidR="006735AC" w:rsidRDefault="006735AC">
      <w:pPr>
        <w:pStyle w:val="Code"/>
      </w:pPr>
      <w:r>
        <w:t xml:space="preserve">    </w:t>
      </w:r>
      <w:proofErr w:type="spellStart"/>
      <w:r>
        <w:t>bearerContextsMarkedForRemoval</w:t>
      </w:r>
      <w:proofErr w:type="spellEnd"/>
      <w:r>
        <w:t xml:space="preserve">     [19]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2FB41D96" w14:textId="77777777" w:rsidR="006735AC" w:rsidRDefault="006735AC">
      <w:pPr>
        <w:pStyle w:val="Code"/>
      </w:pPr>
      <w:r>
        <w:t xml:space="preserve">    </w:t>
      </w:r>
      <w:proofErr w:type="spellStart"/>
      <w:r>
        <w:t>bearersDeleted</w:t>
      </w:r>
      <w:proofErr w:type="spellEnd"/>
      <w:r>
        <w:t xml:space="preserve">                     [20] SEQUENCE OF </w:t>
      </w:r>
      <w:proofErr w:type="spellStart"/>
      <w:r>
        <w:t>EPSBearersDeleted</w:t>
      </w:r>
      <w:proofErr w:type="spellEnd"/>
      <w:r>
        <w:t xml:space="preserve"> OPTIONAL,</w:t>
      </w:r>
    </w:p>
    <w:p w14:paraId="2BDFC20F" w14:textId="77777777" w:rsidR="006735AC" w:rsidRDefault="006735AC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   [21]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422486A0" w14:textId="77777777" w:rsidR="006735AC" w:rsidRDefault="006735AC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   [22] </w:t>
      </w:r>
      <w:proofErr w:type="spellStart"/>
      <w:r>
        <w:t>PDNHandoverIndication</w:t>
      </w:r>
      <w:proofErr w:type="spellEnd"/>
      <w:r>
        <w:t xml:space="preserve"> OPTIONAL,</w:t>
      </w:r>
    </w:p>
    <w:p w14:paraId="0E4D856A" w14:textId="77777777" w:rsidR="006735AC" w:rsidRDefault="006735AC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   [23] </w:t>
      </w:r>
      <w:proofErr w:type="spellStart"/>
      <w:r>
        <w:t>PDNNBIFOMSupport</w:t>
      </w:r>
      <w:proofErr w:type="spellEnd"/>
      <w:r>
        <w:t xml:space="preserve"> OPTIONAL,</w:t>
      </w:r>
    </w:p>
    <w:p w14:paraId="4F03EC74" w14:textId="77777777" w:rsidR="006735AC" w:rsidRDefault="006735AC">
      <w:pPr>
        <w:pStyle w:val="Code"/>
      </w:pPr>
      <w:r>
        <w:t xml:space="preserve">    </w:t>
      </w:r>
      <w:proofErr w:type="spellStart"/>
      <w:r>
        <w:t>fiveGSInterworkingInfo</w:t>
      </w:r>
      <w:proofErr w:type="spellEnd"/>
      <w:r>
        <w:t xml:space="preserve">             [24] </w:t>
      </w:r>
      <w:proofErr w:type="spellStart"/>
      <w:r>
        <w:t>FiveGSInterworkingInfo</w:t>
      </w:r>
      <w:proofErr w:type="spellEnd"/>
      <w:r>
        <w:t xml:space="preserve"> OPTIONAL,</w:t>
      </w:r>
    </w:p>
    <w:p w14:paraId="6492F9C7" w14:textId="77777777" w:rsidR="006735AC" w:rsidRDefault="006735AC">
      <w:pPr>
        <w:pStyle w:val="Code"/>
      </w:pPr>
      <w:r>
        <w:t xml:space="preserve">    </w:t>
      </w:r>
      <w:proofErr w:type="spellStart"/>
      <w:r>
        <w:t>cSRMFI</w:t>
      </w:r>
      <w:proofErr w:type="spellEnd"/>
      <w:r>
        <w:t xml:space="preserve">                             [25] CSRMFI OPTIONAL,</w:t>
      </w:r>
    </w:p>
    <w:p w14:paraId="758526C0" w14:textId="77777777" w:rsidR="006735AC" w:rsidRDefault="006735AC">
      <w:pPr>
        <w:pStyle w:val="Code"/>
      </w:pPr>
      <w:r>
        <w:t xml:space="preserve">    </w:t>
      </w:r>
      <w:proofErr w:type="spellStart"/>
      <w:r>
        <w:t>restorationOfPDNConnectionsSupport</w:t>
      </w:r>
      <w:proofErr w:type="spellEnd"/>
      <w:r>
        <w:t xml:space="preserve"> [26] </w:t>
      </w:r>
      <w:proofErr w:type="spellStart"/>
      <w:r>
        <w:t>RestorationOfPDNConnectionsSupport</w:t>
      </w:r>
      <w:proofErr w:type="spellEnd"/>
      <w:r>
        <w:t xml:space="preserve"> OPTIONAL,</w:t>
      </w:r>
    </w:p>
    <w:p w14:paraId="102C7D54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pGWChangeIndication</w:t>
      </w:r>
      <w:proofErr w:type="spellEnd"/>
      <w:r>
        <w:t xml:space="preserve">                [27] </w:t>
      </w:r>
      <w:proofErr w:type="spellStart"/>
      <w:r>
        <w:t>PGWChangeIndication</w:t>
      </w:r>
      <w:proofErr w:type="spellEnd"/>
      <w:r>
        <w:t xml:space="preserve"> OPTIONAL,</w:t>
      </w:r>
    </w:p>
    <w:p w14:paraId="15D0B072" w14:textId="77777777" w:rsidR="006735AC" w:rsidRDefault="006735AC">
      <w:pPr>
        <w:pStyle w:val="Code"/>
      </w:pPr>
      <w:r>
        <w:t xml:space="preserve">    </w:t>
      </w:r>
      <w:proofErr w:type="spellStart"/>
      <w:r>
        <w:t>pGWRNSI</w:t>
      </w:r>
      <w:proofErr w:type="spellEnd"/>
      <w:r>
        <w:t xml:space="preserve">                            [28] PGWRNSI OPTIONAL</w:t>
      </w:r>
    </w:p>
    <w:p w14:paraId="020DD059" w14:textId="77777777" w:rsidR="006735AC" w:rsidRDefault="006735AC">
      <w:pPr>
        <w:pStyle w:val="Code"/>
      </w:pPr>
      <w:r>
        <w:t>}</w:t>
      </w:r>
    </w:p>
    <w:p w14:paraId="66FE8C05" w14:textId="77777777" w:rsidR="006735AC" w:rsidRDefault="006735AC">
      <w:pPr>
        <w:pStyle w:val="Code"/>
      </w:pPr>
    </w:p>
    <w:p w14:paraId="4E4E83AB" w14:textId="77777777" w:rsidR="006735AC" w:rsidRDefault="006735AC">
      <w:pPr>
        <w:pStyle w:val="Code"/>
      </w:pPr>
      <w:proofErr w:type="spellStart"/>
      <w:r>
        <w:t>EPSPDNConnectionRelease</w:t>
      </w:r>
      <w:proofErr w:type="spellEnd"/>
      <w:r>
        <w:t xml:space="preserve"> ::= SEQUENCE</w:t>
      </w:r>
    </w:p>
    <w:p w14:paraId="351E1E86" w14:textId="77777777" w:rsidR="006735AC" w:rsidRDefault="006735AC">
      <w:pPr>
        <w:pStyle w:val="Code"/>
      </w:pPr>
      <w:r>
        <w:t>{</w:t>
      </w:r>
    </w:p>
    <w:p w14:paraId="5F85C7A1" w14:textId="77777777" w:rsidR="006735AC" w:rsidRDefault="006735AC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[1] </w:t>
      </w:r>
      <w:proofErr w:type="spellStart"/>
      <w:r>
        <w:t>EPSSubscriberIDs</w:t>
      </w:r>
      <w:proofErr w:type="spellEnd"/>
      <w:r>
        <w:t>,</w:t>
      </w:r>
    </w:p>
    <w:p w14:paraId="2A485A3C" w14:textId="77777777" w:rsidR="006735AC" w:rsidRDefault="006735AC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34BA751B" w14:textId="77777777" w:rsidR="006735AC" w:rsidRDefault="006735AC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[3] </w:t>
      </w:r>
      <w:proofErr w:type="spellStart"/>
      <w:r>
        <w:t>EPSBearerID</w:t>
      </w:r>
      <w:proofErr w:type="spellEnd"/>
      <w:r>
        <w:t>,</w:t>
      </w:r>
    </w:p>
    <w:p w14:paraId="702B6752" w14:textId="77777777" w:rsidR="006735AC" w:rsidRDefault="006735AC">
      <w:pPr>
        <w:pStyle w:val="Code"/>
      </w:pPr>
      <w:r>
        <w:t xml:space="preserve">    location            [4] Location OPTIONAL,</w:t>
      </w:r>
    </w:p>
    <w:p w14:paraId="4C279ED0" w14:textId="77777777" w:rsidR="006735AC" w:rsidRDefault="006735AC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[5] </w:t>
      </w:r>
      <w:proofErr w:type="spellStart"/>
      <w:r>
        <w:t>GTPTunnelInfo</w:t>
      </w:r>
      <w:proofErr w:type="spellEnd"/>
      <w:r>
        <w:t xml:space="preserve"> OPTIONAL,</w:t>
      </w:r>
    </w:p>
    <w:p w14:paraId="27046C4D" w14:textId="77777777" w:rsidR="006735AC" w:rsidRDefault="006735AC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   [6] </w:t>
      </w:r>
      <w:proofErr w:type="spellStart"/>
      <w:r>
        <w:t>EPSRANNASCause</w:t>
      </w:r>
      <w:proofErr w:type="spellEnd"/>
      <w:r>
        <w:t xml:space="preserve"> OPTIONAL,</w:t>
      </w:r>
    </w:p>
    <w:p w14:paraId="6FBB9E89" w14:textId="77777777" w:rsidR="006735AC" w:rsidRDefault="006735AC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[7] </w:t>
      </w:r>
      <w:proofErr w:type="spellStart"/>
      <w:r>
        <w:t>PDNConnectionType</w:t>
      </w:r>
      <w:proofErr w:type="spellEnd"/>
      <w:r>
        <w:t>,</w:t>
      </w:r>
    </w:p>
    <w:p w14:paraId="0BBDE270" w14:textId="77777777" w:rsidR="006735AC" w:rsidRDefault="006735AC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[8]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0EA48F20" w14:textId="77777777" w:rsidR="006735AC" w:rsidRDefault="006735AC">
      <w:pPr>
        <w:pStyle w:val="Code"/>
      </w:pPr>
      <w:r>
        <w:t xml:space="preserve">    </w:t>
      </w:r>
      <w:proofErr w:type="spellStart"/>
      <w:r>
        <w:t>scopeIndication</w:t>
      </w:r>
      <w:proofErr w:type="spellEnd"/>
      <w:r>
        <w:t xml:space="preserve">     [9] </w:t>
      </w:r>
      <w:proofErr w:type="spellStart"/>
      <w:r>
        <w:t>EPSPDNConnectionReleaseScopeIndication</w:t>
      </w:r>
      <w:proofErr w:type="spellEnd"/>
      <w:r>
        <w:t xml:space="preserve"> OPTIONAL,</w:t>
      </w:r>
    </w:p>
    <w:p w14:paraId="5A136716" w14:textId="77777777" w:rsidR="006735AC" w:rsidRDefault="006735AC">
      <w:pPr>
        <w:pStyle w:val="Code"/>
      </w:pPr>
      <w:r>
        <w:t xml:space="preserve">    </w:t>
      </w:r>
      <w:proofErr w:type="spellStart"/>
      <w:r>
        <w:t>bearersDeleted</w:t>
      </w:r>
      <w:proofErr w:type="spellEnd"/>
      <w:r>
        <w:t xml:space="preserve">      [10] SEQUENCE OF </w:t>
      </w:r>
      <w:proofErr w:type="spellStart"/>
      <w:r>
        <w:t>EPSBearersDeleted</w:t>
      </w:r>
      <w:proofErr w:type="spellEnd"/>
      <w:r>
        <w:t xml:space="preserve"> OPTIONAL</w:t>
      </w:r>
    </w:p>
    <w:p w14:paraId="35669421" w14:textId="77777777" w:rsidR="006735AC" w:rsidRDefault="006735AC">
      <w:pPr>
        <w:pStyle w:val="Code"/>
      </w:pPr>
      <w:r>
        <w:t>}</w:t>
      </w:r>
    </w:p>
    <w:p w14:paraId="3B4D875C" w14:textId="77777777" w:rsidR="006735AC" w:rsidRDefault="006735AC">
      <w:pPr>
        <w:pStyle w:val="Code"/>
      </w:pPr>
    </w:p>
    <w:p w14:paraId="284EB84E" w14:textId="77777777" w:rsidR="006735AC" w:rsidRDefault="006735AC">
      <w:pPr>
        <w:pStyle w:val="Code"/>
      </w:pPr>
      <w:proofErr w:type="spellStart"/>
      <w:r>
        <w:t>EPSStartOfInterceptionWithEstablishedPDNConnection</w:t>
      </w:r>
      <w:proofErr w:type="spellEnd"/>
      <w:r>
        <w:t xml:space="preserve"> ::= SEQUENCE</w:t>
      </w:r>
    </w:p>
    <w:p w14:paraId="6F0140AE" w14:textId="77777777" w:rsidR="006735AC" w:rsidRDefault="006735AC">
      <w:pPr>
        <w:pStyle w:val="Code"/>
      </w:pPr>
      <w:r>
        <w:t>{</w:t>
      </w:r>
    </w:p>
    <w:p w14:paraId="1E1B43D5" w14:textId="77777777" w:rsidR="006735AC" w:rsidRDefault="006735AC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   [1] </w:t>
      </w:r>
      <w:proofErr w:type="spellStart"/>
      <w:r>
        <w:t>EPSSubscriberIDs</w:t>
      </w:r>
      <w:proofErr w:type="spellEnd"/>
      <w:r>
        <w:t>,</w:t>
      </w:r>
    </w:p>
    <w:p w14:paraId="1705F628" w14:textId="77777777" w:rsidR="006735AC" w:rsidRDefault="006735AC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5AC123B6" w14:textId="77777777" w:rsidR="006735AC" w:rsidRDefault="006735AC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   [3] </w:t>
      </w:r>
      <w:proofErr w:type="spellStart"/>
      <w:r>
        <w:t>EPSBearerID</w:t>
      </w:r>
      <w:proofErr w:type="spellEnd"/>
      <w:r>
        <w:t>,</w:t>
      </w:r>
    </w:p>
    <w:p w14:paraId="3E83EC63" w14:textId="77777777" w:rsidR="006735AC" w:rsidRDefault="006735AC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[4] </w:t>
      </w:r>
      <w:proofErr w:type="spellStart"/>
      <w:r>
        <w:t>GTPTunnelInfo</w:t>
      </w:r>
      <w:proofErr w:type="spellEnd"/>
      <w:r>
        <w:t xml:space="preserve"> OPTIONAL,</w:t>
      </w:r>
    </w:p>
    <w:p w14:paraId="661061B0" w14:textId="77777777" w:rsidR="006735AC" w:rsidRDefault="006735AC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   [5] </w:t>
      </w:r>
      <w:proofErr w:type="spellStart"/>
      <w:r>
        <w:t>PDNConnectionType</w:t>
      </w:r>
      <w:proofErr w:type="spellEnd"/>
      <w:r>
        <w:t>,</w:t>
      </w:r>
    </w:p>
    <w:p w14:paraId="1D8080F8" w14:textId="77777777" w:rsidR="006735AC" w:rsidRDefault="006735AC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5E07060" w14:textId="77777777" w:rsidR="006735AC" w:rsidRDefault="006735AC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6E43FB3F" w14:textId="77777777" w:rsidR="006735AC" w:rsidRDefault="006735AC">
      <w:pPr>
        <w:pStyle w:val="Code"/>
      </w:pPr>
      <w:r>
        <w:t xml:space="preserve">    location                           [8] Location OPTIONAL,</w:t>
      </w:r>
    </w:p>
    <w:p w14:paraId="410AA110" w14:textId="77777777" w:rsidR="006735AC" w:rsidRDefault="006735AC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   [9] Location OPTIONAL,</w:t>
      </w:r>
    </w:p>
    <w:p w14:paraId="4FD1C258" w14:textId="77777777" w:rsidR="006735AC" w:rsidRDefault="006735AC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   [10] APN,</w:t>
      </w:r>
    </w:p>
    <w:p w14:paraId="3D199A83" w14:textId="77777777" w:rsidR="006735AC" w:rsidRDefault="006735AC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1A4966B0" w14:textId="77777777" w:rsidR="006735AC" w:rsidRDefault="006735AC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[12] </w:t>
      </w:r>
      <w:proofErr w:type="spellStart"/>
      <w:r>
        <w:t>AccessType</w:t>
      </w:r>
      <w:proofErr w:type="spellEnd"/>
      <w:r>
        <w:t xml:space="preserve"> OPTIONAL,</w:t>
      </w:r>
    </w:p>
    <w:p w14:paraId="0CF53247" w14:textId="77777777" w:rsidR="006735AC" w:rsidRDefault="006735AC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[13] </w:t>
      </w:r>
      <w:proofErr w:type="spellStart"/>
      <w:r>
        <w:t>RATType</w:t>
      </w:r>
      <w:proofErr w:type="spellEnd"/>
      <w:r>
        <w:t xml:space="preserve"> OPTIONAL,</w:t>
      </w:r>
    </w:p>
    <w:p w14:paraId="35967415" w14:textId="77777777" w:rsidR="006735AC" w:rsidRDefault="006735AC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67F01C7F" w14:textId="77777777" w:rsidR="006735AC" w:rsidRDefault="006735AC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0182304C" w14:textId="77777777" w:rsidR="006735AC" w:rsidRDefault="006735AC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[16] </w:t>
      </w:r>
      <w:proofErr w:type="spellStart"/>
      <w:r>
        <w:t>SMPDUDNRequest</w:t>
      </w:r>
      <w:proofErr w:type="spellEnd"/>
      <w:r>
        <w:t xml:space="preserve"> OPTIONAL,</w:t>
      </w:r>
    </w:p>
    <w:p w14:paraId="7A838642" w14:textId="77777777" w:rsidR="006735AC" w:rsidRDefault="006735AC">
      <w:pPr>
        <w:pStyle w:val="Code"/>
      </w:pPr>
      <w:r>
        <w:t xml:space="preserve">    </w:t>
      </w:r>
      <w:proofErr w:type="spellStart"/>
      <w:r>
        <w:t>bearerContexts</w:t>
      </w:r>
      <w:proofErr w:type="spellEnd"/>
      <w:r>
        <w:t xml:space="preserve">                     [17] SEQUENCE OF </w:t>
      </w:r>
      <w:proofErr w:type="spellStart"/>
      <w:r>
        <w:t>EPSBearerContext</w:t>
      </w:r>
      <w:proofErr w:type="spellEnd"/>
    </w:p>
    <w:p w14:paraId="22C28A17" w14:textId="77777777" w:rsidR="006735AC" w:rsidRDefault="006735AC">
      <w:pPr>
        <w:pStyle w:val="Code"/>
      </w:pPr>
      <w:r>
        <w:t>}</w:t>
      </w:r>
    </w:p>
    <w:p w14:paraId="1C3859F7" w14:textId="77777777" w:rsidR="006735AC" w:rsidRDefault="006735AC">
      <w:pPr>
        <w:pStyle w:val="Code"/>
      </w:pPr>
    </w:p>
    <w:p w14:paraId="38E028C1" w14:textId="77777777" w:rsidR="006735AC" w:rsidRDefault="006735AC">
      <w:pPr>
        <w:pStyle w:val="Code"/>
      </w:pPr>
      <w:proofErr w:type="spellStart"/>
      <w:r>
        <w:t>PFDDataForApps</w:t>
      </w:r>
      <w:proofErr w:type="spellEnd"/>
      <w:r>
        <w:t xml:space="preserve"> ::= SET OF </w:t>
      </w:r>
      <w:proofErr w:type="spellStart"/>
      <w:r>
        <w:t>PFDDataForApp</w:t>
      </w:r>
      <w:proofErr w:type="spellEnd"/>
    </w:p>
    <w:p w14:paraId="0A884DA8" w14:textId="77777777" w:rsidR="006735AC" w:rsidRDefault="006735AC">
      <w:pPr>
        <w:pStyle w:val="Code"/>
      </w:pPr>
    </w:p>
    <w:p w14:paraId="2A17DBD5" w14:textId="77777777" w:rsidR="006735AC" w:rsidRDefault="006735AC">
      <w:pPr>
        <w:pStyle w:val="Code"/>
      </w:pPr>
      <w:proofErr w:type="spellStart"/>
      <w:r>
        <w:t>PFDDataForApp</w:t>
      </w:r>
      <w:proofErr w:type="spellEnd"/>
      <w:r>
        <w:t xml:space="preserve"> ::= SEQUENCE</w:t>
      </w:r>
    </w:p>
    <w:p w14:paraId="70593DE3" w14:textId="77777777" w:rsidR="006735AC" w:rsidRDefault="006735AC">
      <w:pPr>
        <w:pStyle w:val="Code"/>
      </w:pPr>
      <w:r>
        <w:t>{</w:t>
      </w:r>
    </w:p>
    <w:p w14:paraId="2AA8208E" w14:textId="77777777" w:rsidR="006735AC" w:rsidRDefault="006735AC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[1] UTF8String,</w:t>
      </w:r>
    </w:p>
    <w:p w14:paraId="0EF5C16E" w14:textId="77777777" w:rsidR="006735AC" w:rsidRDefault="006735AC">
      <w:pPr>
        <w:pStyle w:val="Code"/>
      </w:pPr>
      <w:r>
        <w:t xml:space="preserve">    </w:t>
      </w:r>
      <w:proofErr w:type="spellStart"/>
      <w:r>
        <w:t>pFDs</w:t>
      </w:r>
      <w:proofErr w:type="spellEnd"/>
      <w:r>
        <w:t xml:space="preserve">  [2] PFDs</w:t>
      </w:r>
    </w:p>
    <w:p w14:paraId="050A4446" w14:textId="77777777" w:rsidR="006735AC" w:rsidRDefault="006735AC">
      <w:pPr>
        <w:pStyle w:val="Code"/>
      </w:pPr>
      <w:r>
        <w:t>}</w:t>
      </w:r>
    </w:p>
    <w:p w14:paraId="75E9E474" w14:textId="77777777" w:rsidR="006735AC" w:rsidRDefault="006735AC">
      <w:pPr>
        <w:pStyle w:val="Code"/>
      </w:pPr>
    </w:p>
    <w:p w14:paraId="28EE2ABB" w14:textId="77777777" w:rsidR="006735AC" w:rsidRDefault="006735AC">
      <w:pPr>
        <w:pStyle w:val="Code"/>
      </w:pPr>
      <w:r>
        <w:t>PFDs ::= SET OF PFD</w:t>
      </w:r>
    </w:p>
    <w:p w14:paraId="53EA13AF" w14:textId="77777777" w:rsidR="006735AC" w:rsidRDefault="006735AC">
      <w:pPr>
        <w:pStyle w:val="Code"/>
      </w:pPr>
    </w:p>
    <w:p w14:paraId="560212EA" w14:textId="77777777" w:rsidR="006735AC" w:rsidRDefault="006735AC">
      <w:pPr>
        <w:pStyle w:val="Code"/>
      </w:pPr>
      <w:r>
        <w:t>-- See clause 5.6.2.5 of TS 29.551 [96]</w:t>
      </w:r>
    </w:p>
    <w:p w14:paraId="289C7BE4" w14:textId="77777777" w:rsidR="006735AC" w:rsidRDefault="006735AC">
      <w:pPr>
        <w:pStyle w:val="Code"/>
      </w:pPr>
      <w:r>
        <w:t>PFD ::= SEQUENCE</w:t>
      </w:r>
    </w:p>
    <w:p w14:paraId="1649AE5A" w14:textId="77777777" w:rsidR="006735AC" w:rsidRDefault="006735AC">
      <w:pPr>
        <w:pStyle w:val="Code"/>
      </w:pPr>
      <w:r>
        <w:t>{</w:t>
      </w:r>
    </w:p>
    <w:p w14:paraId="23B261FA" w14:textId="77777777" w:rsidR="006735AC" w:rsidRDefault="006735AC">
      <w:pPr>
        <w:pStyle w:val="Code"/>
      </w:pPr>
      <w:r>
        <w:t xml:space="preserve">    </w:t>
      </w:r>
      <w:proofErr w:type="spellStart"/>
      <w:r>
        <w:t>pFDId</w:t>
      </w:r>
      <w:proofErr w:type="spellEnd"/>
      <w:r>
        <w:t xml:space="preserve">                [1] UTF8String,</w:t>
      </w:r>
    </w:p>
    <w:p w14:paraId="0D657EE7" w14:textId="77777777" w:rsidR="006735AC" w:rsidRDefault="006735AC">
      <w:pPr>
        <w:pStyle w:val="Code"/>
      </w:pPr>
      <w:r>
        <w:t xml:space="preserve">    </w:t>
      </w:r>
      <w:proofErr w:type="spellStart"/>
      <w:r>
        <w:t>pFDFlowDescriptions</w:t>
      </w:r>
      <w:proofErr w:type="spellEnd"/>
      <w:r>
        <w:t xml:space="preserve">  [2] </w:t>
      </w:r>
      <w:proofErr w:type="spellStart"/>
      <w:r>
        <w:t>PFDFlowDescriptions</w:t>
      </w:r>
      <w:proofErr w:type="spellEnd"/>
      <w:r>
        <w:t>,</w:t>
      </w:r>
    </w:p>
    <w:p w14:paraId="09C2178C" w14:textId="77777777" w:rsidR="006735AC" w:rsidRDefault="006735AC">
      <w:pPr>
        <w:pStyle w:val="Code"/>
      </w:pPr>
      <w:r>
        <w:t xml:space="preserve">    </w:t>
      </w:r>
      <w:proofErr w:type="spellStart"/>
      <w:r>
        <w:t>urls</w:t>
      </w:r>
      <w:proofErr w:type="spellEnd"/>
      <w:r>
        <w:t xml:space="preserve">                 [3] PFDURLs,</w:t>
      </w:r>
    </w:p>
    <w:p w14:paraId="760E0F1A" w14:textId="77777777" w:rsidR="006735AC" w:rsidRDefault="006735AC">
      <w:pPr>
        <w:pStyle w:val="Code"/>
      </w:pPr>
      <w:r>
        <w:t xml:space="preserve">    </w:t>
      </w:r>
      <w:proofErr w:type="spellStart"/>
      <w:r>
        <w:t>domainNames</w:t>
      </w:r>
      <w:proofErr w:type="spellEnd"/>
      <w:r>
        <w:t xml:space="preserve">          [4] </w:t>
      </w:r>
      <w:proofErr w:type="spellStart"/>
      <w:r>
        <w:t>DomainNames</w:t>
      </w:r>
      <w:proofErr w:type="spellEnd"/>
      <w:r>
        <w:t>,</w:t>
      </w:r>
    </w:p>
    <w:p w14:paraId="14664FF5" w14:textId="77777777" w:rsidR="006735AC" w:rsidRDefault="006735AC">
      <w:pPr>
        <w:pStyle w:val="Code"/>
      </w:pPr>
      <w:r>
        <w:t xml:space="preserve">    </w:t>
      </w:r>
      <w:proofErr w:type="spellStart"/>
      <w:r>
        <w:t>dnProtocol</w:t>
      </w:r>
      <w:proofErr w:type="spellEnd"/>
      <w:r>
        <w:t xml:space="preserve">           [5] </w:t>
      </w:r>
      <w:proofErr w:type="spellStart"/>
      <w:r>
        <w:t>DnProtocol</w:t>
      </w:r>
      <w:proofErr w:type="spellEnd"/>
    </w:p>
    <w:p w14:paraId="3416390E" w14:textId="77777777" w:rsidR="006735AC" w:rsidRDefault="006735AC">
      <w:pPr>
        <w:pStyle w:val="Code"/>
      </w:pPr>
      <w:r>
        <w:t>}</w:t>
      </w:r>
    </w:p>
    <w:p w14:paraId="539799C3" w14:textId="77777777" w:rsidR="006735AC" w:rsidRDefault="006735AC">
      <w:pPr>
        <w:pStyle w:val="Code"/>
      </w:pPr>
    </w:p>
    <w:p w14:paraId="79F2B935" w14:textId="77777777" w:rsidR="006735AC" w:rsidRDefault="006735AC">
      <w:pPr>
        <w:pStyle w:val="Code"/>
      </w:pPr>
      <w:r>
        <w:t>PFDURLs ::= SET OF UTF8String</w:t>
      </w:r>
    </w:p>
    <w:p w14:paraId="6FB8319E" w14:textId="77777777" w:rsidR="006735AC" w:rsidRDefault="006735AC">
      <w:pPr>
        <w:pStyle w:val="Code"/>
      </w:pPr>
    </w:p>
    <w:p w14:paraId="085474E9" w14:textId="77777777" w:rsidR="006735AC" w:rsidRDefault="006735AC">
      <w:pPr>
        <w:pStyle w:val="Code"/>
      </w:pPr>
      <w:proofErr w:type="spellStart"/>
      <w:r>
        <w:t>PFDFlowDescriptions</w:t>
      </w:r>
      <w:proofErr w:type="spellEnd"/>
      <w:r>
        <w:t xml:space="preserve"> ::= SET OF </w:t>
      </w:r>
      <w:proofErr w:type="spellStart"/>
      <w:r>
        <w:t>PFDFlowDescription</w:t>
      </w:r>
      <w:proofErr w:type="spellEnd"/>
    </w:p>
    <w:p w14:paraId="2B15C186" w14:textId="77777777" w:rsidR="006735AC" w:rsidRDefault="006735AC">
      <w:pPr>
        <w:pStyle w:val="Code"/>
      </w:pPr>
    </w:p>
    <w:p w14:paraId="7CADF1F7" w14:textId="77777777" w:rsidR="006735AC" w:rsidRDefault="006735AC">
      <w:pPr>
        <w:pStyle w:val="Code"/>
      </w:pPr>
      <w:proofErr w:type="spellStart"/>
      <w:r>
        <w:t>DomainNames</w:t>
      </w:r>
      <w:proofErr w:type="spellEnd"/>
      <w:r>
        <w:t xml:space="preserve"> ::= SET OF UTF8String</w:t>
      </w:r>
    </w:p>
    <w:p w14:paraId="38288B17" w14:textId="77777777" w:rsidR="006735AC" w:rsidRDefault="006735AC">
      <w:pPr>
        <w:pStyle w:val="Code"/>
      </w:pPr>
    </w:p>
    <w:p w14:paraId="066CBCAA" w14:textId="77777777" w:rsidR="006735AC" w:rsidRDefault="006735AC">
      <w:pPr>
        <w:pStyle w:val="Code"/>
      </w:pPr>
      <w:proofErr w:type="spellStart"/>
      <w:r>
        <w:t>PFDFlowDescription</w:t>
      </w:r>
      <w:proofErr w:type="spellEnd"/>
      <w:r>
        <w:t xml:space="preserve"> ::= SEQUENCE</w:t>
      </w:r>
    </w:p>
    <w:p w14:paraId="148E67EE" w14:textId="77777777" w:rsidR="006735AC" w:rsidRDefault="006735AC">
      <w:pPr>
        <w:pStyle w:val="Code"/>
      </w:pPr>
      <w:r>
        <w:t>{</w:t>
      </w:r>
    </w:p>
    <w:p w14:paraId="3635C258" w14:textId="77777777" w:rsidR="006735AC" w:rsidRDefault="006735AC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[1] </w:t>
      </w:r>
      <w:proofErr w:type="spellStart"/>
      <w:r>
        <w:t>NextLayerProtocol</w:t>
      </w:r>
      <w:proofErr w:type="spellEnd"/>
      <w:r>
        <w:t>,</w:t>
      </w:r>
    </w:p>
    <w:p w14:paraId="476D7C3D" w14:textId="77777777" w:rsidR="006735AC" w:rsidRDefault="006735AC">
      <w:pPr>
        <w:pStyle w:val="Code"/>
      </w:pPr>
      <w:r>
        <w:t xml:space="preserve">    </w:t>
      </w:r>
      <w:proofErr w:type="spellStart"/>
      <w:r>
        <w:t>serverIPAddress</w:t>
      </w:r>
      <w:proofErr w:type="spellEnd"/>
      <w:r>
        <w:t xml:space="preserve">   [2] </w:t>
      </w:r>
      <w:proofErr w:type="spellStart"/>
      <w:r>
        <w:t>IPAddress</w:t>
      </w:r>
      <w:proofErr w:type="spellEnd"/>
      <w:r>
        <w:t>,</w:t>
      </w:r>
    </w:p>
    <w:p w14:paraId="4E441AEF" w14:textId="77777777" w:rsidR="006735AC" w:rsidRDefault="006735AC">
      <w:pPr>
        <w:pStyle w:val="Code"/>
      </w:pPr>
      <w:r>
        <w:t xml:space="preserve">    </w:t>
      </w:r>
      <w:proofErr w:type="spellStart"/>
      <w:r>
        <w:t>serverPortNumber</w:t>
      </w:r>
      <w:proofErr w:type="spellEnd"/>
      <w:r>
        <w:t xml:space="preserve">  [3] </w:t>
      </w:r>
      <w:proofErr w:type="spellStart"/>
      <w:r>
        <w:t>PortNumber</w:t>
      </w:r>
      <w:proofErr w:type="spellEnd"/>
    </w:p>
    <w:p w14:paraId="25CA1672" w14:textId="77777777" w:rsidR="006735AC" w:rsidRDefault="006735AC">
      <w:pPr>
        <w:pStyle w:val="Code"/>
      </w:pPr>
      <w:r>
        <w:t>}</w:t>
      </w:r>
    </w:p>
    <w:p w14:paraId="54CBE22A" w14:textId="77777777" w:rsidR="006735AC" w:rsidRDefault="006735AC">
      <w:pPr>
        <w:pStyle w:val="Code"/>
      </w:pPr>
    </w:p>
    <w:p w14:paraId="2CB03B6D" w14:textId="77777777" w:rsidR="006735AC" w:rsidRDefault="006735AC">
      <w:pPr>
        <w:pStyle w:val="Code"/>
      </w:pPr>
      <w:r>
        <w:t>-- See clause 5.14.2.2.4 of TS 29.122 [63]</w:t>
      </w:r>
    </w:p>
    <w:p w14:paraId="7FE49A16" w14:textId="77777777" w:rsidR="006735AC" w:rsidRDefault="006735AC">
      <w:pPr>
        <w:pStyle w:val="Code"/>
      </w:pPr>
      <w:proofErr w:type="spellStart"/>
      <w:r>
        <w:t>DnProtocol</w:t>
      </w:r>
      <w:proofErr w:type="spellEnd"/>
      <w:r>
        <w:t xml:space="preserve"> ::= ENUMERATED</w:t>
      </w:r>
    </w:p>
    <w:p w14:paraId="7FF847DB" w14:textId="77777777" w:rsidR="006735AC" w:rsidRDefault="006735AC">
      <w:pPr>
        <w:pStyle w:val="Code"/>
      </w:pPr>
      <w:r>
        <w:t>{</w:t>
      </w:r>
    </w:p>
    <w:p w14:paraId="72E9A526" w14:textId="77777777" w:rsidR="006735AC" w:rsidRDefault="006735AC">
      <w:pPr>
        <w:pStyle w:val="Code"/>
      </w:pPr>
      <w:r>
        <w:t xml:space="preserve">    </w:t>
      </w:r>
      <w:proofErr w:type="spellStart"/>
      <w:r>
        <w:t>dnsQname</w:t>
      </w:r>
      <w:proofErr w:type="spellEnd"/>
      <w:r>
        <w:t>(1),</w:t>
      </w:r>
    </w:p>
    <w:p w14:paraId="0871A81B" w14:textId="77777777" w:rsidR="006735AC" w:rsidRDefault="006735AC">
      <w:pPr>
        <w:pStyle w:val="Code"/>
      </w:pPr>
      <w:r>
        <w:t xml:space="preserve">    </w:t>
      </w:r>
      <w:proofErr w:type="spellStart"/>
      <w:r>
        <w:t>tlsSni</w:t>
      </w:r>
      <w:proofErr w:type="spellEnd"/>
      <w:r>
        <w:t>(2),</w:t>
      </w:r>
    </w:p>
    <w:p w14:paraId="0B4ACCAF" w14:textId="77777777" w:rsidR="006735AC" w:rsidRDefault="006735AC">
      <w:pPr>
        <w:pStyle w:val="Code"/>
      </w:pPr>
      <w:r>
        <w:t xml:space="preserve">    </w:t>
      </w:r>
      <w:proofErr w:type="spellStart"/>
      <w:r>
        <w:t>tlsSan</w:t>
      </w:r>
      <w:proofErr w:type="spellEnd"/>
      <w:r>
        <w:t>(3),</w:t>
      </w:r>
    </w:p>
    <w:p w14:paraId="4F9B03E1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tlsScn</w:t>
      </w:r>
      <w:proofErr w:type="spellEnd"/>
      <w:r>
        <w:t>(4)</w:t>
      </w:r>
    </w:p>
    <w:p w14:paraId="08F0B252" w14:textId="77777777" w:rsidR="006735AC" w:rsidRDefault="006735AC">
      <w:pPr>
        <w:pStyle w:val="Code"/>
      </w:pPr>
      <w:r>
        <w:t>}</w:t>
      </w:r>
    </w:p>
    <w:p w14:paraId="14F5B6A1" w14:textId="77777777" w:rsidR="006735AC" w:rsidRDefault="006735AC">
      <w:pPr>
        <w:pStyle w:val="Code"/>
      </w:pPr>
    </w:p>
    <w:p w14:paraId="316BF2DD" w14:textId="77777777" w:rsidR="006735AC" w:rsidRDefault="006735AC">
      <w:pPr>
        <w:pStyle w:val="CodeHeader"/>
      </w:pPr>
      <w:r>
        <w:t>-- ======================</w:t>
      </w:r>
    </w:p>
    <w:p w14:paraId="1550E0DA" w14:textId="77777777" w:rsidR="006735AC" w:rsidRDefault="006735AC">
      <w:pPr>
        <w:pStyle w:val="CodeHeader"/>
      </w:pPr>
      <w:r>
        <w:t>-- PGW-C + SMF Parameters</w:t>
      </w:r>
    </w:p>
    <w:p w14:paraId="5ACED97E" w14:textId="77777777" w:rsidR="006735AC" w:rsidRDefault="006735AC">
      <w:pPr>
        <w:pStyle w:val="Code"/>
      </w:pPr>
      <w:r>
        <w:t>-- ======================</w:t>
      </w:r>
    </w:p>
    <w:p w14:paraId="4C7AAFDB" w14:textId="77777777" w:rsidR="006735AC" w:rsidRDefault="006735AC">
      <w:pPr>
        <w:pStyle w:val="Code"/>
      </w:pPr>
    </w:p>
    <w:p w14:paraId="19B952C8" w14:textId="77777777" w:rsidR="006735AC" w:rsidRDefault="006735AC">
      <w:pPr>
        <w:pStyle w:val="Code"/>
      </w:pPr>
      <w:r>
        <w:t>CSRMFI ::= BOOLEAN</w:t>
      </w:r>
    </w:p>
    <w:p w14:paraId="75A97D8C" w14:textId="77777777" w:rsidR="006735AC" w:rsidRDefault="006735AC">
      <w:pPr>
        <w:pStyle w:val="Code"/>
      </w:pPr>
    </w:p>
    <w:p w14:paraId="02425B39" w14:textId="77777777" w:rsidR="006735AC" w:rsidRDefault="006735AC">
      <w:pPr>
        <w:pStyle w:val="Code"/>
      </w:pPr>
      <w:r>
        <w:t>EPS5GSComboInfo ::= SEQUENCE</w:t>
      </w:r>
    </w:p>
    <w:p w14:paraId="46B25AD2" w14:textId="77777777" w:rsidR="006735AC" w:rsidRDefault="006735AC">
      <w:pPr>
        <w:pStyle w:val="Code"/>
      </w:pPr>
      <w:r>
        <w:t>{</w:t>
      </w:r>
    </w:p>
    <w:p w14:paraId="4352FE36" w14:textId="77777777" w:rsidR="006735AC" w:rsidRDefault="006735AC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61EF38E1" w14:textId="77777777" w:rsidR="006735AC" w:rsidRDefault="006735AC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[2] </w:t>
      </w:r>
      <w:proofErr w:type="spellStart"/>
      <w:r>
        <w:t>EPSSubscriberIDs</w:t>
      </w:r>
      <w:proofErr w:type="spellEnd"/>
      <w:r>
        <w:t>,</w:t>
      </w:r>
    </w:p>
    <w:p w14:paraId="3165F2B8" w14:textId="77777777" w:rsidR="006735AC" w:rsidRDefault="006735AC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[3] </w:t>
      </w:r>
      <w:proofErr w:type="spellStart"/>
      <w:r>
        <w:t>EPSPDNCnxInfo</w:t>
      </w:r>
      <w:proofErr w:type="spellEnd"/>
      <w:r>
        <w:t xml:space="preserve"> OPTIONAL,</w:t>
      </w:r>
    </w:p>
    <w:p w14:paraId="2F1D54A9" w14:textId="77777777" w:rsidR="006735AC" w:rsidRDefault="006735AC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   [4] </w:t>
      </w:r>
      <w:proofErr w:type="spellStart"/>
      <w:r>
        <w:t>EPSBearerInfo</w:t>
      </w:r>
      <w:proofErr w:type="spellEnd"/>
      <w:r>
        <w:t xml:space="preserve"> OPTIONAL</w:t>
      </w:r>
    </w:p>
    <w:p w14:paraId="1345ACBE" w14:textId="77777777" w:rsidR="006735AC" w:rsidRDefault="006735AC">
      <w:pPr>
        <w:pStyle w:val="Code"/>
      </w:pPr>
      <w:r>
        <w:t>}</w:t>
      </w:r>
    </w:p>
    <w:p w14:paraId="7300A43A" w14:textId="77777777" w:rsidR="006735AC" w:rsidRDefault="006735AC">
      <w:pPr>
        <w:pStyle w:val="Code"/>
      </w:pPr>
    </w:p>
    <w:p w14:paraId="7AA92F8A" w14:textId="77777777" w:rsidR="006735AC" w:rsidRDefault="006735AC">
      <w:pPr>
        <w:pStyle w:val="Code"/>
      </w:pPr>
      <w:proofErr w:type="spellStart"/>
      <w:r>
        <w:t>EPSInterworkingIndication</w:t>
      </w:r>
      <w:proofErr w:type="spellEnd"/>
      <w:r>
        <w:t xml:space="preserve"> ::= ENUMERATED</w:t>
      </w:r>
    </w:p>
    <w:p w14:paraId="4791C5AE" w14:textId="77777777" w:rsidR="006735AC" w:rsidRDefault="006735AC">
      <w:pPr>
        <w:pStyle w:val="Code"/>
      </w:pPr>
      <w:r>
        <w:t>{</w:t>
      </w:r>
    </w:p>
    <w:p w14:paraId="3E598A7D" w14:textId="77777777" w:rsidR="006735AC" w:rsidRDefault="006735AC">
      <w:pPr>
        <w:pStyle w:val="Code"/>
      </w:pPr>
      <w:r>
        <w:t xml:space="preserve">    none(1),</w:t>
      </w:r>
    </w:p>
    <w:p w14:paraId="0C22B4EE" w14:textId="77777777" w:rsidR="006735AC" w:rsidRDefault="006735AC">
      <w:pPr>
        <w:pStyle w:val="Code"/>
      </w:pPr>
      <w:r>
        <w:t xml:space="preserve">    withN26(2),</w:t>
      </w:r>
    </w:p>
    <w:p w14:paraId="2A83C7EF" w14:textId="77777777" w:rsidR="006735AC" w:rsidRDefault="006735AC">
      <w:pPr>
        <w:pStyle w:val="Code"/>
      </w:pPr>
      <w:r>
        <w:t xml:space="preserve">    withoutN26(3),</w:t>
      </w:r>
    </w:p>
    <w:p w14:paraId="1C99DB84" w14:textId="77777777" w:rsidR="006735AC" w:rsidRDefault="006735AC">
      <w:pPr>
        <w:pStyle w:val="Code"/>
      </w:pPr>
      <w:r>
        <w:t xml:space="preserve">    iwkNon3GPP(4)</w:t>
      </w:r>
    </w:p>
    <w:p w14:paraId="55871990" w14:textId="77777777" w:rsidR="006735AC" w:rsidRDefault="006735AC">
      <w:pPr>
        <w:pStyle w:val="Code"/>
      </w:pPr>
      <w:r>
        <w:t>}</w:t>
      </w:r>
    </w:p>
    <w:p w14:paraId="3AEC9582" w14:textId="77777777" w:rsidR="006735AC" w:rsidRDefault="006735AC">
      <w:pPr>
        <w:pStyle w:val="Code"/>
      </w:pPr>
    </w:p>
    <w:p w14:paraId="21308128" w14:textId="77777777" w:rsidR="006735AC" w:rsidRDefault="006735AC">
      <w:pPr>
        <w:pStyle w:val="Code"/>
      </w:pPr>
      <w:proofErr w:type="spellStart"/>
      <w:r>
        <w:t>EPSSubscriberIDs</w:t>
      </w:r>
      <w:proofErr w:type="spellEnd"/>
      <w:r>
        <w:t xml:space="preserve"> ::= SEQUENCE</w:t>
      </w:r>
    </w:p>
    <w:p w14:paraId="5CD7A8B5" w14:textId="77777777" w:rsidR="006735AC" w:rsidRDefault="006735AC">
      <w:pPr>
        <w:pStyle w:val="Code"/>
      </w:pPr>
      <w:r>
        <w:t>{</w:t>
      </w:r>
    </w:p>
    <w:p w14:paraId="5870050A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[1] IMSI OPTIONAL,</w:t>
      </w:r>
    </w:p>
    <w:p w14:paraId="5C7E2FF1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70020C2F" w14:textId="77777777" w:rsidR="006735AC" w:rsidRDefault="006735AC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[3] IMEI OPTIONAL</w:t>
      </w:r>
    </w:p>
    <w:p w14:paraId="199A6CE6" w14:textId="77777777" w:rsidR="006735AC" w:rsidRDefault="006735AC">
      <w:pPr>
        <w:pStyle w:val="Code"/>
      </w:pPr>
      <w:r>
        <w:t>}</w:t>
      </w:r>
    </w:p>
    <w:p w14:paraId="545076EA" w14:textId="77777777" w:rsidR="006735AC" w:rsidRDefault="006735AC">
      <w:pPr>
        <w:pStyle w:val="Code"/>
      </w:pPr>
    </w:p>
    <w:p w14:paraId="2DEED42A" w14:textId="77777777" w:rsidR="006735AC" w:rsidRDefault="006735AC">
      <w:pPr>
        <w:pStyle w:val="Code"/>
      </w:pPr>
      <w:proofErr w:type="spellStart"/>
      <w:r>
        <w:t>EPSPDNCnxInfo</w:t>
      </w:r>
      <w:proofErr w:type="spellEnd"/>
      <w:r>
        <w:t xml:space="preserve"> ::= SEQUENCE</w:t>
      </w:r>
    </w:p>
    <w:p w14:paraId="3E4E0AFA" w14:textId="77777777" w:rsidR="006735AC" w:rsidRDefault="006735AC">
      <w:pPr>
        <w:pStyle w:val="Code"/>
      </w:pPr>
      <w:r>
        <w:t>{</w:t>
      </w:r>
    </w:p>
    <w:p w14:paraId="5307E9BE" w14:textId="77777777" w:rsidR="006735AC" w:rsidRDefault="006735AC">
      <w:pPr>
        <w:pStyle w:val="Code"/>
      </w:pPr>
      <w:r>
        <w:t xml:space="preserve">    pGWS8ControlPlaneFTEID [1] FTEID,</w:t>
      </w:r>
    </w:p>
    <w:p w14:paraId="719EFE74" w14:textId="77777777" w:rsidR="006735AC" w:rsidRDefault="006735AC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[2] </w:t>
      </w:r>
      <w:proofErr w:type="spellStart"/>
      <w:r>
        <w:t>EPSBearerID</w:t>
      </w:r>
      <w:proofErr w:type="spellEnd"/>
      <w:r>
        <w:t xml:space="preserve"> OPTIONAL</w:t>
      </w:r>
    </w:p>
    <w:p w14:paraId="7B949F93" w14:textId="77777777" w:rsidR="006735AC" w:rsidRDefault="006735AC">
      <w:pPr>
        <w:pStyle w:val="Code"/>
      </w:pPr>
      <w:r>
        <w:t>}</w:t>
      </w:r>
    </w:p>
    <w:p w14:paraId="0FBAB8ED" w14:textId="77777777" w:rsidR="006735AC" w:rsidRDefault="006735AC">
      <w:pPr>
        <w:pStyle w:val="Code"/>
      </w:pPr>
    </w:p>
    <w:p w14:paraId="09550C94" w14:textId="77777777" w:rsidR="006735AC" w:rsidRDefault="006735AC">
      <w:pPr>
        <w:pStyle w:val="Code"/>
      </w:pPr>
      <w:proofErr w:type="spellStart"/>
      <w:r>
        <w:t>EPSBearerInfo</w:t>
      </w:r>
      <w:proofErr w:type="spellEnd"/>
      <w:r>
        <w:t xml:space="preserve"> ::= SEQUENCE OF </w:t>
      </w:r>
      <w:proofErr w:type="spellStart"/>
      <w:r>
        <w:t>EPSBearers</w:t>
      </w:r>
      <w:proofErr w:type="spellEnd"/>
    </w:p>
    <w:p w14:paraId="1ED05140" w14:textId="77777777" w:rsidR="006735AC" w:rsidRDefault="006735AC">
      <w:pPr>
        <w:pStyle w:val="Code"/>
      </w:pPr>
    </w:p>
    <w:p w14:paraId="38C9C2AB" w14:textId="77777777" w:rsidR="006735AC" w:rsidRDefault="006735AC">
      <w:pPr>
        <w:pStyle w:val="Code"/>
      </w:pPr>
      <w:proofErr w:type="spellStart"/>
      <w:r>
        <w:t>EPSBearers</w:t>
      </w:r>
      <w:proofErr w:type="spellEnd"/>
      <w:r>
        <w:t xml:space="preserve"> ::= SEQUENCE</w:t>
      </w:r>
    </w:p>
    <w:p w14:paraId="2F3DD95D" w14:textId="77777777" w:rsidR="006735AC" w:rsidRDefault="006735AC">
      <w:pPr>
        <w:pStyle w:val="Code"/>
      </w:pPr>
      <w:r>
        <w:t>{</w:t>
      </w:r>
    </w:p>
    <w:p w14:paraId="72C883F2" w14:textId="77777777" w:rsidR="006735AC" w:rsidRDefault="006735AC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[1] </w:t>
      </w:r>
      <w:proofErr w:type="spellStart"/>
      <w:r>
        <w:t>EPSBearerID</w:t>
      </w:r>
      <w:proofErr w:type="spellEnd"/>
      <w:r>
        <w:t>,</w:t>
      </w:r>
    </w:p>
    <w:p w14:paraId="117ADFD7" w14:textId="77777777" w:rsidR="006735AC" w:rsidRDefault="006735AC">
      <w:pPr>
        <w:pStyle w:val="Code"/>
      </w:pPr>
      <w:r>
        <w:t xml:space="preserve">    pGWS8UserPlaneFTEID [2] FTEID,</w:t>
      </w:r>
    </w:p>
    <w:p w14:paraId="31E9F793" w14:textId="77777777" w:rsidR="006735AC" w:rsidRDefault="006735AC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   [3] QCI</w:t>
      </w:r>
    </w:p>
    <w:p w14:paraId="77CB8C47" w14:textId="77777777" w:rsidR="006735AC" w:rsidRDefault="006735AC">
      <w:pPr>
        <w:pStyle w:val="Code"/>
      </w:pPr>
      <w:r>
        <w:t>}</w:t>
      </w:r>
    </w:p>
    <w:p w14:paraId="56D183BE" w14:textId="77777777" w:rsidR="006735AC" w:rsidRDefault="006735AC">
      <w:pPr>
        <w:pStyle w:val="Code"/>
      </w:pPr>
    </w:p>
    <w:p w14:paraId="3EB7E4EB" w14:textId="77777777" w:rsidR="006735AC" w:rsidRDefault="006735AC">
      <w:pPr>
        <w:pStyle w:val="Code"/>
      </w:pPr>
      <w:proofErr w:type="spellStart"/>
      <w:r>
        <w:t>EPSBearerContext</w:t>
      </w:r>
      <w:proofErr w:type="spellEnd"/>
      <w:r>
        <w:t xml:space="preserve"> ::= SEQUENCE</w:t>
      </w:r>
    </w:p>
    <w:p w14:paraId="2FD5DD7E" w14:textId="77777777" w:rsidR="006735AC" w:rsidRDefault="006735AC">
      <w:pPr>
        <w:pStyle w:val="Code"/>
      </w:pPr>
      <w:r>
        <w:t>{</w:t>
      </w:r>
    </w:p>
    <w:p w14:paraId="3A9F079C" w14:textId="77777777" w:rsidR="006735AC" w:rsidRDefault="006735AC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[1] </w:t>
      </w:r>
      <w:proofErr w:type="spellStart"/>
      <w:r>
        <w:t>EPSBearerID</w:t>
      </w:r>
      <w:proofErr w:type="spellEnd"/>
      <w:r>
        <w:t>,</w:t>
      </w:r>
    </w:p>
    <w:p w14:paraId="01F3C78A" w14:textId="77777777" w:rsidR="006735AC" w:rsidRDefault="006735AC">
      <w:pPr>
        <w:pStyle w:val="Code"/>
      </w:pPr>
      <w:r>
        <w:t xml:space="preserve">    </w:t>
      </w:r>
      <w:proofErr w:type="spellStart"/>
      <w:r>
        <w:t>uPGTPTunnelInfo</w:t>
      </w:r>
      <w:proofErr w:type="spellEnd"/>
      <w:r>
        <w:t xml:space="preserve"> [2] </w:t>
      </w:r>
      <w:proofErr w:type="spellStart"/>
      <w:r>
        <w:t>GTPTunnelInfo</w:t>
      </w:r>
      <w:proofErr w:type="spellEnd"/>
      <w:r>
        <w:t>,</w:t>
      </w:r>
    </w:p>
    <w:p w14:paraId="003AA0C6" w14:textId="77777777" w:rsidR="006735AC" w:rsidRDefault="006735AC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[3] </w:t>
      </w:r>
      <w:proofErr w:type="spellStart"/>
      <w:r>
        <w:t>EPSBearerQOS</w:t>
      </w:r>
      <w:proofErr w:type="spellEnd"/>
    </w:p>
    <w:p w14:paraId="643682C7" w14:textId="77777777" w:rsidR="006735AC" w:rsidRDefault="006735AC">
      <w:pPr>
        <w:pStyle w:val="Code"/>
      </w:pPr>
      <w:r>
        <w:t>}</w:t>
      </w:r>
    </w:p>
    <w:p w14:paraId="1A43FBA2" w14:textId="77777777" w:rsidR="006735AC" w:rsidRDefault="006735AC">
      <w:pPr>
        <w:pStyle w:val="Code"/>
      </w:pPr>
    </w:p>
    <w:p w14:paraId="3D193C49" w14:textId="77777777" w:rsidR="006735AC" w:rsidRDefault="006735AC">
      <w:pPr>
        <w:pStyle w:val="Code"/>
      </w:pPr>
      <w:proofErr w:type="spellStart"/>
      <w:r>
        <w:t>EPSBearerContextCreated</w:t>
      </w:r>
      <w:proofErr w:type="spellEnd"/>
      <w:r>
        <w:t xml:space="preserve"> ::= SEQUENCE</w:t>
      </w:r>
    </w:p>
    <w:p w14:paraId="0C2A8C79" w14:textId="77777777" w:rsidR="006735AC" w:rsidRDefault="006735AC">
      <w:pPr>
        <w:pStyle w:val="Code"/>
      </w:pPr>
      <w:r>
        <w:t>{</w:t>
      </w:r>
    </w:p>
    <w:p w14:paraId="575BAA2A" w14:textId="77777777" w:rsidR="006735AC" w:rsidRDefault="006735AC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   [1] </w:t>
      </w:r>
      <w:proofErr w:type="spellStart"/>
      <w:r>
        <w:t>EPSBearerID</w:t>
      </w:r>
      <w:proofErr w:type="spellEnd"/>
      <w:r>
        <w:t>,</w:t>
      </w:r>
    </w:p>
    <w:p w14:paraId="729BED8A" w14:textId="77777777" w:rsidR="006735AC" w:rsidRDefault="006735AC">
      <w:pPr>
        <w:pStyle w:val="Code"/>
      </w:pPr>
      <w:r>
        <w:t xml:space="preserve">    cause                        [2] </w:t>
      </w:r>
      <w:proofErr w:type="spellStart"/>
      <w:r>
        <w:t>EPSBearerCreationCauseValue</w:t>
      </w:r>
      <w:proofErr w:type="spellEnd"/>
      <w:r>
        <w:t>,</w:t>
      </w:r>
    </w:p>
    <w:p w14:paraId="62F4B0A1" w14:textId="77777777" w:rsidR="006735AC" w:rsidRDefault="006735AC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[3] </w:t>
      </w:r>
      <w:proofErr w:type="spellStart"/>
      <w:r>
        <w:t>GTPTunnelInfo</w:t>
      </w:r>
      <w:proofErr w:type="spellEnd"/>
      <w:r>
        <w:t xml:space="preserve"> OPTIONAL,</w:t>
      </w:r>
    </w:p>
    <w:p w14:paraId="60290719" w14:textId="77777777" w:rsidR="006735AC" w:rsidRDefault="006735AC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   [4] </w:t>
      </w:r>
      <w:proofErr w:type="spellStart"/>
      <w:r>
        <w:t>EPSBearerQOS</w:t>
      </w:r>
      <w:proofErr w:type="spellEnd"/>
      <w:r>
        <w:t xml:space="preserve"> OPTIONAL,</w:t>
      </w:r>
    </w:p>
    <w:p w14:paraId="21023887" w14:textId="77777777" w:rsidR="006735AC" w:rsidRDefault="006735AC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6D3F62D7" w14:textId="77777777" w:rsidR="006735AC" w:rsidRDefault="006735AC">
      <w:pPr>
        <w:pStyle w:val="Code"/>
      </w:pPr>
      <w:r>
        <w:t>}</w:t>
      </w:r>
    </w:p>
    <w:p w14:paraId="33BFBD1B" w14:textId="77777777" w:rsidR="006735AC" w:rsidRDefault="006735AC">
      <w:pPr>
        <w:pStyle w:val="Code"/>
      </w:pPr>
    </w:p>
    <w:p w14:paraId="5DC676F8" w14:textId="77777777" w:rsidR="006735AC" w:rsidRDefault="006735AC">
      <w:pPr>
        <w:pStyle w:val="Code"/>
      </w:pPr>
      <w:proofErr w:type="spellStart"/>
      <w:r>
        <w:t>EPSBearerContextModified</w:t>
      </w:r>
      <w:proofErr w:type="spellEnd"/>
      <w:r>
        <w:t xml:space="preserve"> ::= SEQUENCE</w:t>
      </w:r>
    </w:p>
    <w:p w14:paraId="21CEF0D8" w14:textId="77777777" w:rsidR="006735AC" w:rsidRDefault="006735AC">
      <w:pPr>
        <w:pStyle w:val="Code"/>
      </w:pPr>
      <w:r>
        <w:t>{</w:t>
      </w:r>
    </w:p>
    <w:p w14:paraId="1AFA65C3" w14:textId="77777777" w:rsidR="006735AC" w:rsidRDefault="006735AC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   [1] </w:t>
      </w:r>
      <w:proofErr w:type="spellStart"/>
      <w:r>
        <w:t>EPSBearerID</w:t>
      </w:r>
      <w:proofErr w:type="spellEnd"/>
      <w:r>
        <w:t>,</w:t>
      </w:r>
    </w:p>
    <w:p w14:paraId="131EB4C5" w14:textId="77777777" w:rsidR="006735AC" w:rsidRDefault="006735AC">
      <w:pPr>
        <w:pStyle w:val="Code"/>
      </w:pPr>
      <w:r>
        <w:t xml:space="preserve">    cause                        [2] </w:t>
      </w:r>
      <w:proofErr w:type="spellStart"/>
      <w:r>
        <w:t>EPSBearerModificationCauseValue</w:t>
      </w:r>
      <w:proofErr w:type="spellEnd"/>
      <w:r>
        <w:t>,</w:t>
      </w:r>
    </w:p>
    <w:p w14:paraId="1C09B59F" w14:textId="77777777" w:rsidR="006735AC" w:rsidRDefault="006735AC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[3] </w:t>
      </w:r>
      <w:proofErr w:type="spellStart"/>
      <w:r>
        <w:t>GTPTunnelInfo</w:t>
      </w:r>
      <w:proofErr w:type="spellEnd"/>
      <w:r>
        <w:t xml:space="preserve"> OPTIONAL,</w:t>
      </w:r>
    </w:p>
    <w:p w14:paraId="3B895640" w14:textId="77777777" w:rsidR="006735AC" w:rsidRDefault="006735AC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   [4] </w:t>
      </w:r>
      <w:proofErr w:type="spellStart"/>
      <w:r>
        <w:t>EPSBearerQOS</w:t>
      </w:r>
      <w:proofErr w:type="spellEnd"/>
      <w:r>
        <w:t xml:space="preserve"> OPTIONAL,</w:t>
      </w:r>
    </w:p>
    <w:p w14:paraId="1EBEA5A7" w14:textId="77777777" w:rsidR="006735AC" w:rsidRDefault="006735AC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12E5A753" w14:textId="77777777" w:rsidR="006735AC" w:rsidRDefault="006735AC">
      <w:pPr>
        <w:pStyle w:val="Code"/>
      </w:pPr>
      <w:r>
        <w:t>}</w:t>
      </w:r>
    </w:p>
    <w:p w14:paraId="0F50E2B6" w14:textId="77777777" w:rsidR="006735AC" w:rsidRDefault="006735AC">
      <w:pPr>
        <w:pStyle w:val="Code"/>
      </w:pPr>
    </w:p>
    <w:p w14:paraId="2D162581" w14:textId="77777777" w:rsidR="006735AC" w:rsidRDefault="006735AC">
      <w:pPr>
        <w:pStyle w:val="Code"/>
      </w:pPr>
      <w:proofErr w:type="spellStart"/>
      <w:r>
        <w:t>EPSBearersDeleted</w:t>
      </w:r>
      <w:proofErr w:type="spellEnd"/>
      <w:r>
        <w:t xml:space="preserve"> ::= SEQUENCE</w:t>
      </w:r>
    </w:p>
    <w:p w14:paraId="45A980FB" w14:textId="77777777" w:rsidR="006735AC" w:rsidRDefault="006735AC">
      <w:pPr>
        <w:pStyle w:val="Code"/>
      </w:pPr>
      <w:r>
        <w:t>{</w:t>
      </w:r>
    </w:p>
    <w:p w14:paraId="12C60317" w14:textId="77777777" w:rsidR="006735AC" w:rsidRDefault="006735AC">
      <w:pPr>
        <w:pStyle w:val="Code"/>
      </w:pPr>
      <w:r>
        <w:t xml:space="preserve">    </w:t>
      </w:r>
      <w:proofErr w:type="spellStart"/>
      <w:r>
        <w:t>linkedEPSBearerID</w:t>
      </w:r>
      <w:proofErr w:type="spellEnd"/>
      <w:r>
        <w:t xml:space="preserve">            [1] </w:t>
      </w:r>
      <w:proofErr w:type="spellStart"/>
      <w:r>
        <w:t>EPSBearerID</w:t>
      </w:r>
      <w:proofErr w:type="spellEnd"/>
      <w:r>
        <w:t xml:space="preserve"> OPTIONAL,</w:t>
      </w:r>
    </w:p>
    <w:p w14:paraId="51713E08" w14:textId="77777777" w:rsidR="006735AC" w:rsidRDefault="006735AC">
      <w:pPr>
        <w:pStyle w:val="Code"/>
      </w:pPr>
      <w:r>
        <w:t xml:space="preserve">    </w:t>
      </w:r>
      <w:proofErr w:type="spellStart"/>
      <w:r>
        <w:t>ePSBearerIDs</w:t>
      </w:r>
      <w:proofErr w:type="spellEnd"/>
      <w:r>
        <w:t xml:space="preserve">                 [2] SEQUENCE OF </w:t>
      </w:r>
      <w:proofErr w:type="spellStart"/>
      <w:r>
        <w:t>EPSBearerID</w:t>
      </w:r>
      <w:proofErr w:type="spellEnd"/>
      <w:r>
        <w:t xml:space="preserve"> OPTIONAL,</w:t>
      </w:r>
    </w:p>
    <w:p w14:paraId="006586FC" w14:textId="77777777" w:rsidR="006735AC" w:rsidRDefault="006735AC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51F82F5D" w14:textId="77777777" w:rsidR="006735AC" w:rsidRDefault="006735AC">
      <w:pPr>
        <w:pStyle w:val="Code"/>
      </w:pPr>
      <w:r>
        <w:t xml:space="preserve">    cause                        [4] </w:t>
      </w:r>
      <w:proofErr w:type="spellStart"/>
      <w:r>
        <w:t>EPSBearerDeletionCauseValue</w:t>
      </w:r>
      <w:proofErr w:type="spellEnd"/>
      <w:r>
        <w:t xml:space="preserve"> OPTIONAL,</w:t>
      </w:r>
    </w:p>
    <w:p w14:paraId="393DD702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deleteBearerResponse</w:t>
      </w:r>
      <w:proofErr w:type="spellEnd"/>
      <w:r>
        <w:t xml:space="preserve">         [5] </w:t>
      </w:r>
      <w:proofErr w:type="spellStart"/>
      <w:r>
        <w:t>EPSDeleteBearerResponse</w:t>
      </w:r>
      <w:proofErr w:type="spellEnd"/>
    </w:p>
    <w:p w14:paraId="146E2FE3" w14:textId="77777777" w:rsidR="006735AC" w:rsidRDefault="006735AC">
      <w:pPr>
        <w:pStyle w:val="Code"/>
      </w:pPr>
      <w:r>
        <w:t>}</w:t>
      </w:r>
    </w:p>
    <w:p w14:paraId="622FC7DE" w14:textId="77777777" w:rsidR="006735AC" w:rsidRDefault="006735AC">
      <w:pPr>
        <w:pStyle w:val="Code"/>
      </w:pPr>
    </w:p>
    <w:p w14:paraId="5E137686" w14:textId="77777777" w:rsidR="006735AC" w:rsidRDefault="006735AC">
      <w:pPr>
        <w:pStyle w:val="Code"/>
      </w:pPr>
      <w:proofErr w:type="spellStart"/>
      <w:r>
        <w:t>EPSDeleteBearerResponse</w:t>
      </w:r>
      <w:proofErr w:type="spellEnd"/>
      <w:r>
        <w:t xml:space="preserve"> ::= SEQUENCE</w:t>
      </w:r>
    </w:p>
    <w:p w14:paraId="2BB6DB95" w14:textId="77777777" w:rsidR="006735AC" w:rsidRDefault="006735AC">
      <w:pPr>
        <w:pStyle w:val="Code"/>
      </w:pPr>
      <w:r>
        <w:t>{</w:t>
      </w:r>
    </w:p>
    <w:p w14:paraId="2112A1FF" w14:textId="77777777" w:rsidR="006735AC" w:rsidRDefault="006735AC">
      <w:pPr>
        <w:pStyle w:val="Code"/>
      </w:pPr>
      <w:r>
        <w:t xml:space="preserve">    cause                        [1] </w:t>
      </w:r>
      <w:proofErr w:type="spellStart"/>
      <w:r>
        <w:t>EPSBearerDeletionCauseValue</w:t>
      </w:r>
      <w:proofErr w:type="spellEnd"/>
      <w:r>
        <w:t>,</w:t>
      </w:r>
    </w:p>
    <w:p w14:paraId="62DD7652" w14:textId="77777777" w:rsidR="006735AC" w:rsidRDefault="006735AC">
      <w:pPr>
        <w:pStyle w:val="Code"/>
      </w:pPr>
      <w:r>
        <w:t xml:space="preserve">    </w:t>
      </w:r>
      <w:proofErr w:type="spellStart"/>
      <w:r>
        <w:t>linkedEPSBearerID</w:t>
      </w:r>
      <w:proofErr w:type="spellEnd"/>
      <w:r>
        <w:t xml:space="preserve">            [2] </w:t>
      </w:r>
      <w:proofErr w:type="spellStart"/>
      <w:r>
        <w:t>EPSBearerID</w:t>
      </w:r>
      <w:proofErr w:type="spellEnd"/>
      <w:r>
        <w:t xml:space="preserve"> OPTIONAL,</w:t>
      </w:r>
    </w:p>
    <w:p w14:paraId="65111AF4" w14:textId="77777777" w:rsidR="006735AC" w:rsidRDefault="006735AC">
      <w:pPr>
        <w:pStyle w:val="Code"/>
      </w:pPr>
      <w:r>
        <w:t xml:space="preserve">    </w:t>
      </w:r>
      <w:proofErr w:type="spellStart"/>
      <w:r>
        <w:t>bearerContexts</w:t>
      </w:r>
      <w:proofErr w:type="spellEnd"/>
      <w:r>
        <w:t xml:space="preserve">               [3] SEQUENCE OF </w:t>
      </w:r>
      <w:proofErr w:type="spellStart"/>
      <w:r>
        <w:t>EPSDeleteBearerContext</w:t>
      </w:r>
      <w:proofErr w:type="spellEnd"/>
      <w:r>
        <w:t xml:space="preserve"> OPTIONAL,</w:t>
      </w:r>
    </w:p>
    <w:p w14:paraId="5C43E372" w14:textId="77777777" w:rsidR="006735AC" w:rsidRDefault="006735AC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[4]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33798054" w14:textId="77777777" w:rsidR="006735AC" w:rsidRDefault="006735AC">
      <w:pPr>
        <w:pStyle w:val="Code"/>
      </w:pPr>
      <w:r>
        <w:t>}</w:t>
      </w:r>
    </w:p>
    <w:p w14:paraId="573CF047" w14:textId="77777777" w:rsidR="006735AC" w:rsidRDefault="006735AC">
      <w:pPr>
        <w:pStyle w:val="Code"/>
      </w:pPr>
    </w:p>
    <w:p w14:paraId="57DAC4DC" w14:textId="77777777" w:rsidR="006735AC" w:rsidRDefault="006735AC">
      <w:pPr>
        <w:pStyle w:val="Code"/>
      </w:pPr>
      <w:proofErr w:type="spellStart"/>
      <w:r>
        <w:t>EPSDeleteBearerContext</w:t>
      </w:r>
      <w:proofErr w:type="spellEnd"/>
      <w:r>
        <w:t xml:space="preserve"> ::= SEQUENCE</w:t>
      </w:r>
    </w:p>
    <w:p w14:paraId="7EBF096E" w14:textId="77777777" w:rsidR="006735AC" w:rsidRDefault="006735AC">
      <w:pPr>
        <w:pStyle w:val="Code"/>
      </w:pPr>
      <w:r>
        <w:t>{</w:t>
      </w:r>
    </w:p>
    <w:p w14:paraId="01D9B52E" w14:textId="77777777" w:rsidR="006735AC" w:rsidRDefault="006735AC">
      <w:pPr>
        <w:pStyle w:val="Code"/>
      </w:pPr>
      <w:r>
        <w:t xml:space="preserve">    cause                        [1] </w:t>
      </w:r>
      <w:proofErr w:type="spellStart"/>
      <w:r>
        <w:t>EPSBearerDeletionCauseValue</w:t>
      </w:r>
      <w:proofErr w:type="spellEnd"/>
      <w:r>
        <w:t>,</w:t>
      </w:r>
    </w:p>
    <w:p w14:paraId="18084EB3" w14:textId="77777777" w:rsidR="006735AC" w:rsidRDefault="006735AC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   [2] </w:t>
      </w:r>
      <w:proofErr w:type="spellStart"/>
      <w:r>
        <w:t>EPSBearerID</w:t>
      </w:r>
      <w:proofErr w:type="spellEnd"/>
      <w:r>
        <w:t>,</w:t>
      </w:r>
    </w:p>
    <w:p w14:paraId="11BFEA38" w14:textId="77777777" w:rsidR="006735AC" w:rsidRDefault="006735AC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0A8931E0" w14:textId="77777777" w:rsidR="006735AC" w:rsidRDefault="006735AC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            [4] </w:t>
      </w:r>
      <w:proofErr w:type="spellStart"/>
      <w:r>
        <w:t>EPSRANNASCause</w:t>
      </w:r>
      <w:proofErr w:type="spellEnd"/>
      <w:r>
        <w:t xml:space="preserve"> OPTIONAL</w:t>
      </w:r>
    </w:p>
    <w:p w14:paraId="4C4B1572" w14:textId="77777777" w:rsidR="006735AC" w:rsidRDefault="006735AC">
      <w:pPr>
        <w:pStyle w:val="Code"/>
      </w:pPr>
      <w:r>
        <w:t>}</w:t>
      </w:r>
    </w:p>
    <w:p w14:paraId="7782A3A8" w14:textId="77777777" w:rsidR="006735AC" w:rsidRDefault="006735AC">
      <w:pPr>
        <w:pStyle w:val="Code"/>
      </w:pPr>
    </w:p>
    <w:p w14:paraId="69CD5DCA" w14:textId="77777777" w:rsidR="006735AC" w:rsidRDefault="006735AC">
      <w:pPr>
        <w:pStyle w:val="Code"/>
      </w:pPr>
      <w:proofErr w:type="spellStart"/>
      <w:r>
        <w:t>EPSBearerContextForRemoval</w:t>
      </w:r>
      <w:proofErr w:type="spellEnd"/>
      <w:r>
        <w:t xml:space="preserve"> ::= SEQUENCE</w:t>
      </w:r>
    </w:p>
    <w:p w14:paraId="0693EEAB" w14:textId="77777777" w:rsidR="006735AC" w:rsidRDefault="006735AC">
      <w:pPr>
        <w:pStyle w:val="Code"/>
      </w:pPr>
      <w:r>
        <w:t>{</w:t>
      </w:r>
    </w:p>
    <w:p w14:paraId="7437D941" w14:textId="77777777" w:rsidR="006735AC" w:rsidRDefault="006735AC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[1] </w:t>
      </w:r>
      <w:proofErr w:type="spellStart"/>
      <w:r>
        <w:t>EPSBearerID</w:t>
      </w:r>
      <w:proofErr w:type="spellEnd"/>
      <w:r>
        <w:t>,</w:t>
      </w:r>
    </w:p>
    <w:p w14:paraId="1D96893A" w14:textId="77777777" w:rsidR="006735AC" w:rsidRDefault="006735AC">
      <w:pPr>
        <w:pStyle w:val="Code"/>
      </w:pPr>
      <w:r>
        <w:t xml:space="preserve">    cause       [2] </w:t>
      </w:r>
      <w:proofErr w:type="spellStart"/>
      <w:r>
        <w:t>EPSBearerRemovalCauseValue</w:t>
      </w:r>
      <w:proofErr w:type="spellEnd"/>
    </w:p>
    <w:p w14:paraId="331B3E3A" w14:textId="77777777" w:rsidR="006735AC" w:rsidRDefault="006735AC">
      <w:pPr>
        <w:pStyle w:val="Code"/>
      </w:pPr>
      <w:r>
        <w:t>}</w:t>
      </w:r>
    </w:p>
    <w:p w14:paraId="372F0DD7" w14:textId="77777777" w:rsidR="006735AC" w:rsidRDefault="006735AC">
      <w:pPr>
        <w:pStyle w:val="Code"/>
      </w:pPr>
    </w:p>
    <w:p w14:paraId="2332B19F" w14:textId="77777777" w:rsidR="006735AC" w:rsidRDefault="006735AC">
      <w:pPr>
        <w:pStyle w:val="Code"/>
      </w:pPr>
      <w:proofErr w:type="spellStart"/>
      <w:r>
        <w:t>EPSBearerCreationCauseValue</w:t>
      </w:r>
      <w:proofErr w:type="spellEnd"/>
      <w:r>
        <w:t xml:space="preserve"> ::= INTEGER (0..255)</w:t>
      </w:r>
    </w:p>
    <w:p w14:paraId="6AD4E34C" w14:textId="77777777" w:rsidR="006735AC" w:rsidRDefault="006735AC">
      <w:pPr>
        <w:pStyle w:val="Code"/>
      </w:pPr>
    </w:p>
    <w:p w14:paraId="0420BFD7" w14:textId="77777777" w:rsidR="006735AC" w:rsidRDefault="006735AC">
      <w:pPr>
        <w:pStyle w:val="Code"/>
      </w:pPr>
      <w:proofErr w:type="spellStart"/>
      <w:r>
        <w:t>EPSBearerDeletionCauseValue</w:t>
      </w:r>
      <w:proofErr w:type="spellEnd"/>
      <w:r>
        <w:t xml:space="preserve"> ::= INTEGER (0..255)</w:t>
      </w:r>
    </w:p>
    <w:p w14:paraId="776C5DDD" w14:textId="77777777" w:rsidR="006735AC" w:rsidRDefault="006735AC">
      <w:pPr>
        <w:pStyle w:val="Code"/>
      </w:pPr>
    </w:p>
    <w:p w14:paraId="1359E16C" w14:textId="77777777" w:rsidR="006735AC" w:rsidRDefault="006735AC">
      <w:pPr>
        <w:pStyle w:val="Code"/>
      </w:pPr>
      <w:proofErr w:type="spellStart"/>
      <w:r>
        <w:t>EPSBearerModificationCauseValue</w:t>
      </w:r>
      <w:proofErr w:type="spellEnd"/>
      <w:r>
        <w:t xml:space="preserve"> ::= INTEGER (0..255)</w:t>
      </w:r>
    </w:p>
    <w:p w14:paraId="7A29A2B4" w14:textId="77777777" w:rsidR="006735AC" w:rsidRDefault="006735AC">
      <w:pPr>
        <w:pStyle w:val="Code"/>
      </w:pPr>
    </w:p>
    <w:p w14:paraId="2A53D59E" w14:textId="77777777" w:rsidR="006735AC" w:rsidRDefault="006735AC">
      <w:pPr>
        <w:pStyle w:val="Code"/>
      </w:pPr>
      <w:proofErr w:type="spellStart"/>
      <w:r>
        <w:t>EPSBearerRemovalCauseValue</w:t>
      </w:r>
      <w:proofErr w:type="spellEnd"/>
      <w:r>
        <w:t xml:space="preserve"> ::= INTEGER (0..255)</w:t>
      </w:r>
    </w:p>
    <w:p w14:paraId="6D36DC8C" w14:textId="77777777" w:rsidR="006735AC" w:rsidRDefault="006735AC">
      <w:pPr>
        <w:pStyle w:val="Code"/>
      </w:pPr>
    </w:p>
    <w:p w14:paraId="6CB7D201" w14:textId="77777777" w:rsidR="006735AC" w:rsidRDefault="006735AC">
      <w:pPr>
        <w:pStyle w:val="Code"/>
      </w:pPr>
      <w:proofErr w:type="spellStart"/>
      <w:r>
        <w:t>EPSBearerQOS</w:t>
      </w:r>
      <w:proofErr w:type="spellEnd"/>
      <w:r>
        <w:t xml:space="preserve"> ::= SEQUENCE</w:t>
      </w:r>
    </w:p>
    <w:p w14:paraId="630066F9" w14:textId="77777777" w:rsidR="006735AC" w:rsidRDefault="006735AC">
      <w:pPr>
        <w:pStyle w:val="Code"/>
      </w:pPr>
      <w:r>
        <w:t>{</w:t>
      </w:r>
    </w:p>
    <w:p w14:paraId="217B4CFA" w14:textId="77777777" w:rsidR="006735AC" w:rsidRDefault="006735AC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         [1] QCI OPTIONAL,</w:t>
      </w:r>
    </w:p>
    <w:p w14:paraId="1244E997" w14:textId="77777777" w:rsidR="006735AC" w:rsidRDefault="006735AC">
      <w:pPr>
        <w:pStyle w:val="Code"/>
      </w:pPr>
      <w:r>
        <w:t xml:space="preserve">    </w:t>
      </w:r>
      <w:proofErr w:type="spellStart"/>
      <w:r>
        <w:t>maximumUplinkBitRate</w:t>
      </w:r>
      <w:proofErr w:type="spellEnd"/>
      <w:r>
        <w:t xml:space="preserve">      [2] </w:t>
      </w:r>
      <w:proofErr w:type="spellStart"/>
      <w:r>
        <w:t>BitrateBinKBPS</w:t>
      </w:r>
      <w:proofErr w:type="spellEnd"/>
      <w:r>
        <w:t xml:space="preserve"> OPTIONAL,</w:t>
      </w:r>
    </w:p>
    <w:p w14:paraId="78C2065E" w14:textId="77777777" w:rsidR="006735AC" w:rsidRDefault="006735AC">
      <w:pPr>
        <w:pStyle w:val="Code"/>
      </w:pPr>
      <w:r>
        <w:t xml:space="preserve">    </w:t>
      </w:r>
      <w:proofErr w:type="spellStart"/>
      <w:r>
        <w:t>maximumDownlinkBitRate</w:t>
      </w:r>
      <w:proofErr w:type="spellEnd"/>
      <w:r>
        <w:t xml:space="preserve">    [3] </w:t>
      </w:r>
      <w:proofErr w:type="spellStart"/>
      <w:r>
        <w:t>BitrateBinKBPS</w:t>
      </w:r>
      <w:proofErr w:type="spellEnd"/>
      <w:r>
        <w:t xml:space="preserve"> OPTIONAL,</w:t>
      </w:r>
    </w:p>
    <w:p w14:paraId="467B2D0C" w14:textId="77777777" w:rsidR="006735AC" w:rsidRDefault="006735AC">
      <w:pPr>
        <w:pStyle w:val="Code"/>
      </w:pPr>
      <w:r>
        <w:t xml:space="preserve">    </w:t>
      </w:r>
      <w:proofErr w:type="spellStart"/>
      <w:r>
        <w:t>guaranteedUplinkBitRate</w:t>
      </w:r>
      <w:proofErr w:type="spellEnd"/>
      <w:r>
        <w:t xml:space="preserve">   [4] </w:t>
      </w:r>
      <w:proofErr w:type="spellStart"/>
      <w:r>
        <w:t>BitrateBinKBPS</w:t>
      </w:r>
      <w:proofErr w:type="spellEnd"/>
      <w:r>
        <w:t xml:space="preserve"> OPTIONAL,</w:t>
      </w:r>
    </w:p>
    <w:p w14:paraId="7E7C0A96" w14:textId="77777777" w:rsidR="006735AC" w:rsidRDefault="006735AC">
      <w:pPr>
        <w:pStyle w:val="Code"/>
      </w:pPr>
      <w:r>
        <w:t xml:space="preserve">    </w:t>
      </w:r>
      <w:proofErr w:type="spellStart"/>
      <w:r>
        <w:t>guaranteedDownlinkBitRate</w:t>
      </w:r>
      <w:proofErr w:type="spellEnd"/>
      <w:r>
        <w:t xml:space="preserve"> [5] </w:t>
      </w:r>
      <w:proofErr w:type="spellStart"/>
      <w:r>
        <w:t>BitrateBinKBPS</w:t>
      </w:r>
      <w:proofErr w:type="spellEnd"/>
      <w:r>
        <w:t xml:space="preserve"> OPTIONAL,</w:t>
      </w:r>
    </w:p>
    <w:p w14:paraId="77AF058A" w14:textId="77777777" w:rsidR="006735AC" w:rsidRDefault="006735AC">
      <w:pPr>
        <w:pStyle w:val="Code"/>
      </w:pPr>
      <w:r>
        <w:t xml:space="preserve">    </w:t>
      </w:r>
      <w:proofErr w:type="spellStart"/>
      <w:r>
        <w:t>priorityLevel</w:t>
      </w:r>
      <w:proofErr w:type="spellEnd"/>
      <w:r>
        <w:t xml:space="preserve">             [6] </w:t>
      </w:r>
      <w:proofErr w:type="spellStart"/>
      <w:r>
        <w:t>EPSQOSPriority</w:t>
      </w:r>
      <w:proofErr w:type="spellEnd"/>
      <w:r>
        <w:t xml:space="preserve"> OPTIONAL</w:t>
      </w:r>
    </w:p>
    <w:p w14:paraId="10747273" w14:textId="77777777" w:rsidR="006735AC" w:rsidRDefault="006735AC">
      <w:pPr>
        <w:pStyle w:val="Code"/>
      </w:pPr>
      <w:r>
        <w:t>}</w:t>
      </w:r>
    </w:p>
    <w:p w14:paraId="5E576E3B" w14:textId="77777777" w:rsidR="006735AC" w:rsidRDefault="006735AC">
      <w:pPr>
        <w:pStyle w:val="Code"/>
      </w:pPr>
    </w:p>
    <w:p w14:paraId="5B2CC013" w14:textId="77777777" w:rsidR="006735AC" w:rsidRDefault="006735AC">
      <w:pPr>
        <w:pStyle w:val="Code"/>
      </w:pPr>
      <w:proofErr w:type="spellStart"/>
      <w:r>
        <w:t>EPSRANNASCause</w:t>
      </w:r>
      <w:proofErr w:type="spellEnd"/>
      <w:r>
        <w:t xml:space="preserve"> ::= OCTET STRING</w:t>
      </w:r>
    </w:p>
    <w:p w14:paraId="5ED16F4B" w14:textId="77777777" w:rsidR="006735AC" w:rsidRDefault="006735AC">
      <w:pPr>
        <w:pStyle w:val="Code"/>
      </w:pPr>
    </w:p>
    <w:p w14:paraId="23A77AA5" w14:textId="77777777" w:rsidR="006735AC" w:rsidRDefault="006735AC">
      <w:pPr>
        <w:pStyle w:val="Code"/>
      </w:pPr>
      <w:proofErr w:type="spellStart"/>
      <w:r>
        <w:t>EPSQOSPriority</w:t>
      </w:r>
      <w:proofErr w:type="spellEnd"/>
      <w:r>
        <w:t xml:space="preserve"> ::= INTEGER (1..15)</w:t>
      </w:r>
    </w:p>
    <w:p w14:paraId="6B18E315" w14:textId="77777777" w:rsidR="006735AC" w:rsidRDefault="006735AC">
      <w:pPr>
        <w:pStyle w:val="Code"/>
      </w:pPr>
    </w:p>
    <w:p w14:paraId="34CC7FFC" w14:textId="77777777" w:rsidR="006735AC" w:rsidRDefault="006735AC">
      <w:pPr>
        <w:pStyle w:val="Code"/>
      </w:pPr>
      <w:proofErr w:type="spellStart"/>
      <w:r>
        <w:t>BitrateBinKBPS</w:t>
      </w:r>
      <w:proofErr w:type="spellEnd"/>
      <w:r>
        <w:t xml:space="preserve"> ::= OCTET STRING</w:t>
      </w:r>
    </w:p>
    <w:p w14:paraId="2456BAFE" w14:textId="77777777" w:rsidR="006735AC" w:rsidRDefault="006735AC">
      <w:pPr>
        <w:pStyle w:val="Code"/>
      </w:pPr>
    </w:p>
    <w:p w14:paraId="2E5070F3" w14:textId="77777777" w:rsidR="006735AC" w:rsidRDefault="006735AC">
      <w:pPr>
        <w:pStyle w:val="Code"/>
      </w:pPr>
      <w:proofErr w:type="spellStart"/>
      <w:r>
        <w:t>EPSGTPTunnels</w:t>
      </w:r>
      <w:proofErr w:type="spellEnd"/>
      <w:r>
        <w:t xml:space="preserve"> ::= SEQUENCE</w:t>
      </w:r>
    </w:p>
    <w:p w14:paraId="5F09E97A" w14:textId="77777777" w:rsidR="006735AC" w:rsidRDefault="006735AC">
      <w:pPr>
        <w:pStyle w:val="Code"/>
      </w:pPr>
      <w:r>
        <w:t>{</w:t>
      </w:r>
    </w:p>
    <w:p w14:paraId="1A4EC6F0" w14:textId="77777777" w:rsidR="006735AC" w:rsidRDefault="006735AC">
      <w:pPr>
        <w:pStyle w:val="Code"/>
      </w:pPr>
      <w:r>
        <w:t xml:space="preserve">    </w:t>
      </w:r>
      <w:proofErr w:type="spellStart"/>
      <w:r>
        <w:t>controlPlaneSenderFTEID</w:t>
      </w:r>
      <w:proofErr w:type="spellEnd"/>
      <w:r>
        <w:t xml:space="preserve">  [1] FTEID OPTIONAL,</w:t>
      </w:r>
    </w:p>
    <w:p w14:paraId="5B32A1F4" w14:textId="77777777" w:rsidR="006735AC" w:rsidRDefault="006735AC">
      <w:pPr>
        <w:pStyle w:val="Code"/>
      </w:pPr>
      <w:r>
        <w:t xml:space="preserve">    controlPlanePGWS5S8FTEID [2] FTEID OPTIONAL,</w:t>
      </w:r>
    </w:p>
    <w:p w14:paraId="407BF365" w14:textId="77777777" w:rsidR="006735AC" w:rsidRDefault="006735AC">
      <w:pPr>
        <w:pStyle w:val="Code"/>
      </w:pPr>
      <w:r>
        <w:t xml:space="preserve">    s1UeNodeBFTEID           [3] FTEID OPTIONAL,</w:t>
      </w:r>
    </w:p>
    <w:p w14:paraId="6E3536CA" w14:textId="77777777" w:rsidR="006735AC" w:rsidRDefault="006735AC">
      <w:pPr>
        <w:pStyle w:val="Code"/>
      </w:pPr>
      <w:r>
        <w:t xml:space="preserve">    s5S8SGWFTEID             [4] FTEID OPTIONAL,</w:t>
      </w:r>
    </w:p>
    <w:p w14:paraId="0A83E011" w14:textId="77777777" w:rsidR="006735AC" w:rsidRDefault="006735AC">
      <w:pPr>
        <w:pStyle w:val="Code"/>
      </w:pPr>
      <w:r>
        <w:t xml:space="preserve">    s5S8PGWFTEID             [5] FTEID OPTIONAL,</w:t>
      </w:r>
    </w:p>
    <w:p w14:paraId="0037A93F" w14:textId="77777777" w:rsidR="006735AC" w:rsidRDefault="006735AC">
      <w:pPr>
        <w:pStyle w:val="Code"/>
      </w:pPr>
      <w:r>
        <w:t xml:space="preserve">    s2bUePDGFTEID            [6] FTEID OPTIONAL,</w:t>
      </w:r>
    </w:p>
    <w:p w14:paraId="72648AC9" w14:textId="77777777" w:rsidR="006735AC" w:rsidRDefault="006735AC">
      <w:pPr>
        <w:pStyle w:val="Code"/>
      </w:pPr>
      <w:r>
        <w:t xml:space="preserve">    s2aUePDGFTEID            [7] FTEID OPTIONAL</w:t>
      </w:r>
    </w:p>
    <w:p w14:paraId="162D2401" w14:textId="77777777" w:rsidR="006735AC" w:rsidRDefault="006735AC">
      <w:pPr>
        <w:pStyle w:val="Code"/>
      </w:pPr>
      <w:r>
        <w:t>}</w:t>
      </w:r>
    </w:p>
    <w:p w14:paraId="5CCAFA47" w14:textId="77777777" w:rsidR="006735AC" w:rsidRDefault="006735AC">
      <w:pPr>
        <w:pStyle w:val="Code"/>
      </w:pPr>
    </w:p>
    <w:p w14:paraId="71F04D4E" w14:textId="77777777" w:rsidR="006735AC" w:rsidRDefault="006735AC">
      <w:pPr>
        <w:pStyle w:val="Code"/>
      </w:pPr>
      <w:proofErr w:type="spellStart"/>
      <w:r>
        <w:t>EPSPDNConnectionRequestType</w:t>
      </w:r>
      <w:proofErr w:type="spellEnd"/>
      <w:r>
        <w:t xml:space="preserve"> ::= ENUMERATED</w:t>
      </w:r>
    </w:p>
    <w:p w14:paraId="2AD2AF89" w14:textId="77777777" w:rsidR="006735AC" w:rsidRDefault="006735AC">
      <w:pPr>
        <w:pStyle w:val="Code"/>
      </w:pPr>
      <w:r>
        <w:t>{</w:t>
      </w:r>
    </w:p>
    <w:p w14:paraId="6FA4DA88" w14:textId="77777777" w:rsidR="006735AC" w:rsidRDefault="006735AC">
      <w:pPr>
        <w:pStyle w:val="Code"/>
      </w:pPr>
      <w:r>
        <w:t xml:space="preserve">    </w:t>
      </w:r>
      <w:proofErr w:type="spellStart"/>
      <w:r>
        <w:t>initialRequest</w:t>
      </w:r>
      <w:proofErr w:type="spellEnd"/>
      <w:r>
        <w:t>(1),</w:t>
      </w:r>
    </w:p>
    <w:p w14:paraId="2260835A" w14:textId="77777777" w:rsidR="006735AC" w:rsidRDefault="006735AC">
      <w:pPr>
        <w:pStyle w:val="Code"/>
      </w:pPr>
      <w:r>
        <w:t xml:space="preserve">    handover(2),</w:t>
      </w:r>
    </w:p>
    <w:p w14:paraId="6B9BD58E" w14:textId="77777777" w:rsidR="006735AC" w:rsidRDefault="006735AC">
      <w:pPr>
        <w:pStyle w:val="Code"/>
      </w:pPr>
      <w:r>
        <w:t xml:space="preserve">    </w:t>
      </w:r>
      <w:proofErr w:type="spellStart"/>
      <w:r>
        <w:t>rLOS</w:t>
      </w:r>
      <w:proofErr w:type="spellEnd"/>
      <w:r>
        <w:t>(3),</w:t>
      </w:r>
    </w:p>
    <w:p w14:paraId="545C9BD3" w14:textId="77777777" w:rsidR="006735AC" w:rsidRDefault="006735AC">
      <w:pPr>
        <w:pStyle w:val="Code"/>
      </w:pPr>
      <w:r>
        <w:t xml:space="preserve">    emergency(4),</w:t>
      </w:r>
    </w:p>
    <w:p w14:paraId="7FD2D593" w14:textId="77777777" w:rsidR="006735AC" w:rsidRDefault="006735AC">
      <w:pPr>
        <w:pStyle w:val="Code"/>
      </w:pPr>
      <w:r>
        <w:t xml:space="preserve">    </w:t>
      </w:r>
      <w:proofErr w:type="spellStart"/>
      <w:r>
        <w:t>handoverOfEmergencyBearerServices</w:t>
      </w:r>
      <w:proofErr w:type="spellEnd"/>
      <w:r>
        <w:t>(5),</w:t>
      </w:r>
    </w:p>
    <w:p w14:paraId="56586622" w14:textId="77777777" w:rsidR="006735AC" w:rsidRDefault="006735AC">
      <w:pPr>
        <w:pStyle w:val="Code"/>
      </w:pPr>
      <w:r>
        <w:t xml:space="preserve">    reserved(6)</w:t>
      </w:r>
    </w:p>
    <w:p w14:paraId="1852F867" w14:textId="77777777" w:rsidR="006735AC" w:rsidRDefault="006735AC">
      <w:pPr>
        <w:pStyle w:val="Code"/>
      </w:pPr>
      <w:r>
        <w:t>}</w:t>
      </w:r>
    </w:p>
    <w:p w14:paraId="421036EC" w14:textId="77777777" w:rsidR="006735AC" w:rsidRDefault="006735AC">
      <w:pPr>
        <w:pStyle w:val="Code"/>
      </w:pPr>
    </w:p>
    <w:p w14:paraId="0317DBB9" w14:textId="77777777" w:rsidR="006735AC" w:rsidRDefault="006735AC">
      <w:pPr>
        <w:pStyle w:val="Code"/>
      </w:pPr>
      <w:proofErr w:type="spellStart"/>
      <w:r>
        <w:t>EPSPDNConnectionReleaseScopeIndication</w:t>
      </w:r>
      <w:proofErr w:type="spellEnd"/>
      <w:r>
        <w:t xml:space="preserve"> ::= BOOLEAN</w:t>
      </w:r>
    </w:p>
    <w:p w14:paraId="4554EF78" w14:textId="77777777" w:rsidR="006735AC" w:rsidRDefault="006735AC">
      <w:pPr>
        <w:pStyle w:val="Code"/>
      </w:pPr>
    </w:p>
    <w:p w14:paraId="6673AF54" w14:textId="77777777" w:rsidR="006735AC" w:rsidRDefault="006735AC">
      <w:pPr>
        <w:pStyle w:val="Code"/>
      </w:pPr>
      <w:proofErr w:type="spellStart"/>
      <w:r>
        <w:t>FiveGSInterworkingInfo</w:t>
      </w:r>
      <w:proofErr w:type="spellEnd"/>
      <w:r>
        <w:t xml:space="preserve"> ::= SEQUENCE</w:t>
      </w:r>
    </w:p>
    <w:p w14:paraId="7F1A0719" w14:textId="77777777" w:rsidR="006735AC" w:rsidRDefault="006735AC">
      <w:pPr>
        <w:pStyle w:val="Code"/>
      </w:pPr>
      <w:r>
        <w:t>{</w:t>
      </w:r>
    </w:p>
    <w:p w14:paraId="248F4544" w14:textId="77777777" w:rsidR="006735AC" w:rsidRDefault="006735AC">
      <w:pPr>
        <w:pStyle w:val="Code"/>
      </w:pPr>
      <w:r>
        <w:t xml:space="preserve">    </w:t>
      </w:r>
      <w:proofErr w:type="spellStart"/>
      <w:r>
        <w:t>fiveGSInterworkingIndicator</w:t>
      </w:r>
      <w:proofErr w:type="spellEnd"/>
      <w:r>
        <w:t xml:space="preserve">  [1] </w:t>
      </w:r>
      <w:proofErr w:type="spellStart"/>
      <w:r>
        <w:t>FiveGSInterworkingIndicator</w:t>
      </w:r>
      <w:proofErr w:type="spellEnd"/>
      <w:r>
        <w:t>,</w:t>
      </w:r>
    </w:p>
    <w:p w14:paraId="27610CDC" w14:textId="77777777" w:rsidR="006735AC" w:rsidRDefault="006735AC">
      <w:pPr>
        <w:pStyle w:val="Code"/>
      </w:pPr>
      <w:r>
        <w:t xml:space="preserve">    fiveGSInterworkingWithoutN26 [2] FiveGSInterworkingWithoutN26,</w:t>
      </w:r>
    </w:p>
    <w:p w14:paraId="51370E84" w14:textId="77777777" w:rsidR="006735AC" w:rsidRDefault="006735AC">
      <w:pPr>
        <w:pStyle w:val="Code"/>
      </w:pPr>
      <w:r>
        <w:t xml:space="preserve">    </w:t>
      </w:r>
      <w:proofErr w:type="spellStart"/>
      <w:r>
        <w:t>fiveGCNotRestrictedSupport</w:t>
      </w:r>
      <w:proofErr w:type="spellEnd"/>
      <w:r>
        <w:t xml:space="preserve">   [3] </w:t>
      </w:r>
      <w:proofErr w:type="spellStart"/>
      <w:r>
        <w:t>FiveGCNotRestrictedSupport</w:t>
      </w:r>
      <w:proofErr w:type="spellEnd"/>
    </w:p>
    <w:p w14:paraId="4834B971" w14:textId="77777777" w:rsidR="006735AC" w:rsidRDefault="006735AC">
      <w:pPr>
        <w:pStyle w:val="Code"/>
      </w:pPr>
      <w:r>
        <w:t>}</w:t>
      </w:r>
    </w:p>
    <w:p w14:paraId="29BAF593" w14:textId="77777777" w:rsidR="006735AC" w:rsidRDefault="006735AC">
      <w:pPr>
        <w:pStyle w:val="Code"/>
      </w:pPr>
    </w:p>
    <w:p w14:paraId="046BD3DC" w14:textId="77777777" w:rsidR="006735AC" w:rsidRDefault="006735AC">
      <w:pPr>
        <w:pStyle w:val="Code"/>
      </w:pPr>
      <w:proofErr w:type="spellStart"/>
      <w:r>
        <w:t>FiveGSInterworkingIndicator</w:t>
      </w:r>
      <w:proofErr w:type="spellEnd"/>
      <w:r>
        <w:t xml:space="preserve"> ::= BOOLEAN</w:t>
      </w:r>
    </w:p>
    <w:p w14:paraId="37AB4F07" w14:textId="77777777" w:rsidR="006735AC" w:rsidRDefault="006735AC">
      <w:pPr>
        <w:pStyle w:val="Code"/>
      </w:pPr>
    </w:p>
    <w:p w14:paraId="42038A8C" w14:textId="77777777" w:rsidR="006735AC" w:rsidRDefault="006735AC">
      <w:pPr>
        <w:pStyle w:val="Code"/>
      </w:pPr>
      <w:r>
        <w:t>FiveGSInterworkingWithoutN26 ::= BOOLEAN</w:t>
      </w:r>
    </w:p>
    <w:p w14:paraId="1CE6EFE2" w14:textId="77777777" w:rsidR="006735AC" w:rsidRDefault="006735AC">
      <w:pPr>
        <w:pStyle w:val="Code"/>
      </w:pPr>
    </w:p>
    <w:p w14:paraId="628D6E77" w14:textId="77777777" w:rsidR="006735AC" w:rsidRDefault="006735AC">
      <w:pPr>
        <w:pStyle w:val="Code"/>
      </w:pPr>
      <w:proofErr w:type="spellStart"/>
      <w:r>
        <w:t>FiveGCNotRestrictedSupport</w:t>
      </w:r>
      <w:proofErr w:type="spellEnd"/>
      <w:r>
        <w:t xml:space="preserve"> ::= BOOLEAN</w:t>
      </w:r>
    </w:p>
    <w:p w14:paraId="66D3C25D" w14:textId="77777777" w:rsidR="006735AC" w:rsidRDefault="006735AC">
      <w:pPr>
        <w:pStyle w:val="Code"/>
      </w:pPr>
    </w:p>
    <w:p w14:paraId="64D462A4" w14:textId="77777777" w:rsidR="006735AC" w:rsidRDefault="006735AC">
      <w:pPr>
        <w:pStyle w:val="Code"/>
      </w:pPr>
      <w:proofErr w:type="spellStart"/>
      <w:r>
        <w:t>PDNConnectionIndicationFlags</w:t>
      </w:r>
      <w:proofErr w:type="spellEnd"/>
      <w:r>
        <w:t xml:space="preserve"> ::= OCTET STRING</w:t>
      </w:r>
    </w:p>
    <w:p w14:paraId="42D92D42" w14:textId="77777777" w:rsidR="006735AC" w:rsidRDefault="006735AC">
      <w:pPr>
        <w:pStyle w:val="Code"/>
      </w:pPr>
    </w:p>
    <w:p w14:paraId="20AA043C" w14:textId="77777777" w:rsidR="006735AC" w:rsidRDefault="006735AC">
      <w:pPr>
        <w:pStyle w:val="Code"/>
      </w:pPr>
      <w:proofErr w:type="spellStart"/>
      <w:r>
        <w:t>PDNHandoverIndication</w:t>
      </w:r>
      <w:proofErr w:type="spellEnd"/>
      <w:r>
        <w:t xml:space="preserve"> ::= BOOLEAN</w:t>
      </w:r>
    </w:p>
    <w:p w14:paraId="357141AC" w14:textId="77777777" w:rsidR="006735AC" w:rsidRDefault="006735AC">
      <w:pPr>
        <w:pStyle w:val="Code"/>
      </w:pPr>
    </w:p>
    <w:p w14:paraId="54F12F16" w14:textId="77777777" w:rsidR="006735AC" w:rsidRDefault="006735AC">
      <w:pPr>
        <w:pStyle w:val="Code"/>
      </w:pPr>
      <w:proofErr w:type="spellStart"/>
      <w:r>
        <w:t>PDNNBIFOMSupport</w:t>
      </w:r>
      <w:proofErr w:type="spellEnd"/>
      <w:r>
        <w:t xml:space="preserve"> ::= BOOLEAN</w:t>
      </w:r>
    </w:p>
    <w:p w14:paraId="43A84365" w14:textId="77777777" w:rsidR="006735AC" w:rsidRDefault="006735AC">
      <w:pPr>
        <w:pStyle w:val="Code"/>
      </w:pPr>
    </w:p>
    <w:p w14:paraId="292E62D1" w14:textId="77777777" w:rsidR="006735AC" w:rsidRDefault="006735AC">
      <w:pPr>
        <w:pStyle w:val="Code"/>
      </w:pPr>
      <w:proofErr w:type="spellStart"/>
      <w:r>
        <w:t>PDNProtocolConfigurationOptions</w:t>
      </w:r>
      <w:proofErr w:type="spellEnd"/>
      <w:r>
        <w:t xml:space="preserve"> ::= SEQUENCE</w:t>
      </w:r>
    </w:p>
    <w:p w14:paraId="7391BFB1" w14:textId="77777777" w:rsidR="006735AC" w:rsidRDefault="006735AC">
      <w:pPr>
        <w:pStyle w:val="Code"/>
      </w:pPr>
      <w:r>
        <w:t>{</w:t>
      </w:r>
    </w:p>
    <w:p w14:paraId="3973EC5A" w14:textId="77777777" w:rsidR="006735AC" w:rsidRDefault="006735AC">
      <w:pPr>
        <w:pStyle w:val="Code"/>
      </w:pPr>
      <w:r>
        <w:t xml:space="preserve">    </w:t>
      </w:r>
      <w:proofErr w:type="spellStart"/>
      <w:r>
        <w:t>requestPCO</w:t>
      </w:r>
      <w:proofErr w:type="spellEnd"/>
      <w:r>
        <w:t xml:space="preserve">   [1] PDNPCO OPTIONAL,</w:t>
      </w:r>
    </w:p>
    <w:p w14:paraId="2F3F06B2" w14:textId="77777777" w:rsidR="006735AC" w:rsidRDefault="006735AC">
      <w:pPr>
        <w:pStyle w:val="Code"/>
      </w:pPr>
      <w:r>
        <w:t xml:space="preserve">    </w:t>
      </w:r>
      <w:proofErr w:type="spellStart"/>
      <w:r>
        <w:t>requestAPCO</w:t>
      </w:r>
      <w:proofErr w:type="spellEnd"/>
      <w:r>
        <w:t xml:space="preserve">  [2] PDNPCO OPTIONAL,</w:t>
      </w:r>
    </w:p>
    <w:p w14:paraId="1FF0B7E1" w14:textId="77777777" w:rsidR="006735AC" w:rsidRDefault="006735AC">
      <w:pPr>
        <w:pStyle w:val="Code"/>
      </w:pPr>
      <w:r>
        <w:t xml:space="preserve">    </w:t>
      </w:r>
      <w:proofErr w:type="spellStart"/>
      <w:r>
        <w:t>requestEPCO</w:t>
      </w:r>
      <w:proofErr w:type="spellEnd"/>
      <w:r>
        <w:t xml:space="preserve">  [3] PDNPCO OPTIONAL,</w:t>
      </w:r>
    </w:p>
    <w:p w14:paraId="70CAE4B6" w14:textId="77777777" w:rsidR="006735AC" w:rsidRDefault="006735AC">
      <w:pPr>
        <w:pStyle w:val="Code"/>
      </w:pPr>
      <w:r>
        <w:t xml:space="preserve">    </w:t>
      </w:r>
      <w:proofErr w:type="spellStart"/>
      <w:r>
        <w:t>responsePCO</w:t>
      </w:r>
      <w:proofErr w:type="spellEnd"/>
      <w:r>
        <w:t xml:space="preserve">  [4] PDNPCO OPTIONAL,</w:t>
      </w:r>
    </w:p>
    <w:p w14:paraId="32B5203D" w14:textId="77777777" w:rsidR="006735AC" w:rsidRDefault="006735AC">
      <w:pPr>
        <w:pStyle w:val="Code"/>
      </w:pPr>
      <w:r>
        <w:t xml:space="preserve">    </w:t>
      </w:r>
      <w:proofErr w:type="spellStart"/>
      <w:r>
        <w:t>responseAPCO</w:t>
      </w:r>
      <w:proofErr w:type="spellEnd"/>
      <w:r>
        <w:t xml:space="preserve"> [5] PDNPCO OPTIONAL,</w:t>
      </w:r>
    </w:p>
    <w:p w14:paraId="69A2A364" w14:textId="77777777" w:rsidR="006735AC" w:rsidRDefault="006735AC">
      <w:pPr>
        <w:pStyle w:val="Code"/>
      </w:pPr>
      <w:r>
        <w:t xml:space="preserve">    </w:t>
      </w:r>
      <w:proofErr w:type="spellStart"/>
      <w:r>
        <w:t>responseEPCO</w:t>
      </w:r>
      <w:proofErr w:type="spellEnd"/>
      <w:r>
        <w:t xml:space="preserve"> [6] PDNPCO OPTIONAL</w:t>
      </w:r>
    </w:p>
    <w:p w14:paraId="1F632E5D" w14:textId="77777777" w:rsidR="006735AC" w:rsidRDefault="006735AC">
      <w:pPr>
        <w:pStyle w:val="Code"/>
      </w:pPr>
      <w:r>
        <w:t>}</w:t>
      </w:r>
    </w:p>
    <w:p w14:paraId="3AF66301" w14:textId="77777777" w:rsidR="006735AC" w:rsidRDefault="006735AC">
      <w:pPr>
        <w:pStyle w:val="Code"/>
      </w:pPr>
    </w:p>
    <w:p w14:paraId="1940E034" w14:textId="77777777" w:rsidR="006735AC" w:rsidRDefault="006735AC">
      <w:pPr>
        <w:pStyle w:val="Code"/>
      </w:pPr>
      <w:r>
        <w:t>PDNPCO ::= OCTET STRING</w:t>
      </w:r>
    </w:p>
    <w:p w14:paraId="68E5DF43" w14:textId="77777777" w:rsidR="006735AC" w:rsidRDefault="006735AC">
      <w:pPr>
        <w:pStyle w:val="Code"/>
      </w:pPr>
    </w:p>
    <w:p w14:paraId="55B30C44" w14:textId="77777777" w:rsidR="006735AC" w:rsidRDefault="006735AC">
      <w:pPr>
        <w:pStyle w:val="Code"/>
      </w:pPr>
      <w:proofErr w:type="spellStart"/>
      <w:r>
        <w:t>PGWChangeIndication</w:t>
      </w:r>
      <w:proofErr w:type="spellEnd"/>
      <w:r>
        <w:t xml:space="preserve"> ::= BOOLEAN</w:t>
      </w:r>
    </w:p>
    <w:p w14:paraId="50EA815E" w14:textId="77777777" w:rsidR="006735AC" w:rsidRDefault="006735AC">
      <w:pPr>
        <w:pStyle w:val="Code"/>
      </w:pPr>
    </w:p>
    <w:p w14:paraId="4F71C5DE" w14:textId="77777777" w:rsidR="006735AC" w:rsidRDefault="006735AC">
      <w:pPr>
        <w:pStyle w:val="Code"/>
      </w:pPr>
      <w:r>
        <w:t>PGWRNSI ::= BOOLEAN</w:t>
      </w:r>
    </w:p>
    <w:p w14:paraId="5AC0C3DE" w14:textId="77777777" w:rsidR="006735AC" w:rsidRDefault="006735AC">
      <w:pPr>
        <w:pStyle w:val="Code"/>
      </w:pPr>
    </w:p>
    <w:p w14:paraId="3026FCE8" w14:textId="77777777" w:rsidR="006735AC" w:rsidRDefault="006735AC">
      <w:pPr>
        <w:pStyle w:val="Code"/>
      </w:pPr>
      <w:r>
        <w:t>QCI ::= INTEGER (0..255)</w:t>
      </w:r>
    </w:p>
    <w:p w14:paraId="62C12147" w14:textId="77777777" w:rsidR="006735AC" w:rsidRDefault="006735AC">
      <w:pPr>
        <w:pStyle w:val="Code"/>
      </w:pPr>
    </w:p>
    <w:p w14:paraId="26268832" w14:textId="77777777" w:rsidR="006735AC" w:rsidRDefault="006735AC">
      <w:pPr>
        <w:pStyle w:val="Code"/>
      </w:pPr>
      <w:proofErr w:type="spellStart"/>
      <w:r>
        <w:t>GTPTunnelInfo</w:t>
      </w:r>
      <w:proofErr w:type="spellEnd"/>
      <w:r>
        <w:t xml:space="preserve"> ::= SEQUENCE</w:t>
      </w:r>
    </w:p>
    <w:p w14:paraId="2F43B31E" w14:textId="77777777" w:rsidR="006735AC" w:rsidRDefault="006735AC">
      <w:pPr>
        <w:pStyle w:val="Code"/>
      </w:pPr>
      <w:r>
        <w:t>{</w:t>
      </w:r>
    </w:p>
    <w:p w14:paraId="533B4E47" w14:textId="77777777" w:rsidR="006735AC" w:rsidRDefault="006735AC">
      <w:pPr>
        <w:pStyle w:val="Code"/>
      </w:pPr>
      <w:r>
        <w:t xml:space="preserve">    </w:t>
      </w:r>
      <w:proofErr w:type="spellStart"/>
      <w:r>
        <w:t>fiveGSGTPTunnels</w:t>
      </w:r>
      <w:proofErr w:type="spellEnd"/>
      <w:r>
        <w:t xml:space="preserve"> [1] </w:t>
      </w:r>
      <w:proofErr w:type="spellStart"/>
      <w:r>
        <w:t>FiveGSGTPTunnels</w:t>
      </w:r>
      <w:proofErr w:type="spellEnd"/>
      <w:r>
        <w:t xml:space="preserve"> OPTIONAL,</w:t>
      </w:r>
    </w:p>
    <w:p w14:paraId="2536E578" w14:textId="77777777" w:rsidR="006735AC" w:rsidRDefault="006735AC">
      <w:pPr>
        <w:pStyle w:val="Code"/>
      </w:pPr>
      <w:r>
        <w:t xml:space="preserve">    </w:t>
      </w:r>
      <w:proofErr w:type="spellStart"/>
      <w:r>
        <w:t>ePSGTPTunnels</w:t>
      </w:r>
      <w:proofErr w:type="spellEnd"/>
      <w:r>
        <w:t xml:space="preserve">    [2] </w:t>
      </w:r>
      <w:proofErr w:type="spellStart"/>
      <w:r>
        <w:t>EPSGTPTunnels</w:t>
      </w:r>
      <w:proofErr w:type="spellEnd"/>
      <w:r>
        <w:t xml:space="preserve"> OPTIONAL</w:t>
      </w:r>
    </w:p>
    <w:p w14:paraId="460DE0BE" w14:textId="77777777" w:rsidR="006735AC" w:rsidRDefault="006735AC">
      <w:pPr>
        <w:pStyle w:val="Code"/>
      </w:pPr>
      <w:r>
        <w:t>}</w:t>
      </w:r>
    </w:p>
    <w:p w14:paraId="1D73C30D" w14:textId="77777777" w:rsidR="006735AC" w:rsidRDefault="006735AC">
      <w:pPr>
        <w:pStyle w:val="Code"/>
      </w:pPr>
    </w:p>
    <w:p w14:paraId="7D0E7E05" w14:textId="77777777" w:rsidR="006735AC" w:rsidRDefault="006735AC">
      <w:pPr>
        <w:pStyle w:val="Code"/>
      </w:pPr>
      <w:proofErr w:type="spellStart"/>
      <w:r>
        <w:t>RestorationOfPDNConnectionsSupport</w:t>
      </w:r>
      <w:proofErr w:type="spellEnd"/>
      <w:r>
        <w:t xml:space="preserve"> ::= BOOLEAN</w:t>
      </w:r>
    </w:p>
    <w:p w14:paraId="30057DC7" w14:textId="77777777" w:rsidR="006735AC" w:rsidRDefault="006735AC">
      <w:pPr>
        <w:pStyle w:val="Code"/>
      </w:pPr>
    </w:p>
    <w:p w14:paraId="5DB70DCA" w14:textId="77777777" w:rsidR="006735AC" w:rsidRDefault="006735AC">
      <w:pPr>
        <w:pStyle w:val="CodeHeader"/>
      </w:pPr>
      <w:r>
        <w:t>-- ==================</w:t>
      </w:r>
    </w:p>
    <w:p w14:paraId="5298D7B2" w14:textId="77777777" w:rsidR="006735AC" w:rsidRDefault="006735AC">
      <w:pPr>
        <w:pStyle w:val="CodeHeader"/>
      </w:pPr>
      <w:r>
        <w:t>-- 5G UPF definitions</w:t>
      </w:r>
    </w:p>
    <w:p w14:paraId="4C97B549" w14:textId="77777777" w:rsidR="006735AC" w:rsidRDefault="006735AC">
      <w:pPr>
        <w:pStyle w:val="Code"/>
      </w:pPr>
      <w:r>
        <w:t>-- ==================</w:t>
      </w:r>
    </w:p>
    <w:p w14:paraId="73128164" w14:textId="77777777" w:rsidR="006735AC" w:rsidRDefault="006735AC">
      <w:pPr>
        <w:pStyle w:val="Code"/>
      </w:pPr>
    </w:p>
    <w:p w14:paraId="27FACB4C" w14:textId="77777777" w:rsidR="006735AC" w:rsidRDefault="006735AC">
      <w:pPr>
        <w:pStyle w:val="Code"/>
      </w:pPr>
      <w:r>
        <w:t>UPFCCPDU ::= OCTET STRING</w:t>
      </w:r>
    </w:p>
    <w:p w14:paraId="5B55E0B9" w14:textId="77777777" w:rsidR="006735AC" w:rsidRDefault="006735AC">
      <w:pPr>
        <w:pStyle w:val="Code"/>
      </w:pPr>
    </w:p>
    <w:p w14:paraId="089B094E" w14:textId="77777777" w:rsidR="006735AC" w:rsidRDefault="006735AC">
      <w:pPr>
        <w:pStyle w:val="Code"/>
      </w:pPr>
      <w:r>
        <w:t>-- See clause 6.2.3.8 for the details of this structure</w:t>
      </w:r>
    </w:p>
    <w:p w14:paraId="3EC09E9F" w14:textId="77777777" w:rsidR="006735AC" w:rsidRDefault="006735AC">
      <w:pPr>
        <w:pStyle w:val="Code"/>
      </w:pPr>
      <w:proofErr w:type="spellStart"/>
      <w:r>
        <w:t>ExtendedUPFCCPDU</w:t>
      </w:r>
      <w:proofErr w:type="spellEnd"/>
      <w:r>
        <w:t xml:space="preserve"> ::= SEQUENCE</w:t>
      </w:r>
    </w:p>
    <w:p w14:paraId="7E9216D2" w14:textId="77777777" w:rsidR="006735AC" w:rsidRDefault="006735AC">
      <w:pPr>
        <w:pStyle w:val="Code"/>
      </w:pPr>
      <w:r>
        <w:t>{</w:t>
      </w:r>
    </w:p>
    <w:p w14:paraId="4582670E" w14:textId="77777777" w:rsidR="006735AC" w:rsidRDefault="006735AC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36B86C2A" w14:textId="77777777" w:rsidR="006735AC" w:rsidRDefault="006735AC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[2] QFI OPTIONAL</w:t>
      </w:r>
    </w:p>
    <w:p w14:paraId="5C1A4632" w14:textId="77777777" w:rsidR="006735AC" w:rsidRDefault="006735AC">
      <w:pPr>
        <w:pStyle w:val="Code"/>
      </w:pPr>
      <w:r>
        <w:t>}</w:t>
      </w:r>
    </w:p>
    <w:p w14:paraId="7703DC2E" w14:textId="77777777" w:rsidR="006735AC" w:rsidRDefault="006735AC">
      <w:pPr>
        <w:pStyle w:val="Code"/>
      </w:pPr>
    </w:p>
    <w:p w14:paraId="6A22BFC1" w14:textId="77777777" w:rsidR="006735AC" w:rsidRDefault="006735AC">
      <w:pPr>
        <w:pStyle w:val="CodeHeader"/>
      </w:pPr>
      <w:r>
        <w:t>-- =================</w:t>
      </w:r>
    </w:p>
    <w:p w14:paraId="52233072" w14:textId="77777777" w:rsidR="006735AC" w:rsidRDefault="006735AC">
      <w:pPr>
        <w:pStyle w:val="CodeHeader"/>
      </w:pPr>
      <w:r>
        <w:t>-- 5G UPF parameters</w:t>
      </w:r>
    </w:p>
    <w:p w14:paraId="2B065D62" w14:textId="77777777" w:rsidR="006735AC" w:rsidRDefault="006735AC">
      <w:pPr>
        <w:pStyle w:val="Code"/>
      </w:pPr>
      <w:r>
        <w:t>-- =================</w:t>
      </w:r>
    </w:p>
    <w:p w14:paraId="2E393585" w14:textId="77777777" w:rsidR="006735AC" w:rsidRDefault="006735AC">
      <w:pPr>
        <w:pStyle w:val="Code"/>
      </w:pPr>
    </w:p>
    <w:p w14:paraId="63C6FCA4" w14:textId="77777777" w:rsidR="006735AC" w:rsidRDefault="006735AC">
      <w:pPr>
        <w:pStyle w:val="Code"/>
      </w:pPr>
      <w:proofErr w:type="spellStart"/>
      <w:r>
        <w:t>UPFCCPDUPayload</w:t>
      </w:r>
      <w:proofErr w:type="spellEnd"/>
      <w:r>
        <w:t xml:space="preserve"> ::= CHOICE</w:t>
      </w:r>
    </w:p>
    <w:p w14:paraId="63D70ACC" w14:textId="77777777" w:rsidR="006735AC" w:rsidRDefault="006735AC">
      <w:pPr>
        <w:pStyle w:val="Code"/>
      </w:pPr>
      <w:r>
        <w:t>{</w:t>
      </w:r>
    </w:p>
    <w:p w14:paraId="4BC6318A" w14:textId="77777777" w:rsidR="006735AC" w:rsidRDefault="006735AC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   [1] OCTET STRING,</w:t>
      </w:r>
    </w:p>
    <w:p w14:paraId="0D675786" w14:textId="77777777" w:rsidR="006735AC" w:rsidRDefault="006735AC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   [2] OCTET STRING,</w:t>
      </w:r>
    </w:p>
    <w:p w14:paraId="509561BB" w14:textId="77777777" w:rsidR="006735AC" w:rsidRDefault="006735AC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0DD329AA" w14:textId="77777777" w:rsidR="006735AC" w:rsidRDefault="006735AC">
      <w:pPr>
        <w:pStyle w:val="Code"/>
      </w:pPr>
      <w:r>
        <w:t>}</w:t>
      </w:r>
    </w:p>
    <w:p w14:paraId="78F2135B" w14:textId="77777777" w:rsidR="006735AC" w:rsidRDefault="006735AC">
      <w:pPr>
        <w:pStyle w:val="Code"/>
      </w:pPr>
    </w:p>
    <w:p w14:paraId="79DD7787" w14:textId="77777777" w:rsidR="006735AC" w:rsidRDefault="006735AC">
      <w:pPr>
        <w:pStyle w:val="Code"/>
      </w:pPr>
      <w:r>
        <w:t>QFI ::= INTEGER (0..63)</w:t>
      </w:r>
    </w:p>
    <w:p w14:paraId="403F5E6B" w14:textId="77777777" w:rsidR="006735AC" w:rsidRDefault="006735AC">
      <w:pPr>
        <w:pStyle w:val="Code"/>
      </w:pPr>
    </w:p>
    <w:p w14:paraId="5A1609C2" w14:textId="77777777" w:rsidR="006735AC" w:rsidRDefault="006735AC">
      <w:pPr>
        <w:pStyle w:val="CodeHeader"/>
      </w:pPr>
      <w:r>
        <w:t>-- ==================</w:t>
      </w:r>
    </w:p>
    <w:p w14:paraId="1A813DFB" w14:textId="77777777" w:rsidR="006735AC" w:rsidRDefault="006735AC">
      <w:pPr>
        <w:pStyle w:val="CodeHeader"/>
      </w:pPr>
      <w:r>
        <w:t>-- 5G UDM definitions</w:t>
      </w:r>
    </w:p>
    <w:p w14:paraId="6B338C3D" w14:textId="77777777" w:rsidR="006735AC" w:rsidRDefault="006735AC">
      <w:pPr>
        <w:pStyle w:val="Code"/>
      </w:pPr>
      <w:r>
        <w:t>-- ==================</w:t>
      </w:r>
    </w:p>
    <w:p w14:paraId="3397F9FF" w14:textId="77777777" w:rsidR="006735AC" w:rsidRDefault="006735AC">
      <w:pPr>
        <w:pStyle w:val="Code"/>
      </w:pPr>
    </w:p>
    <w:p w14:paraId="685E6C99" w14:textId="77777777" w:rsidR="006735AC" w:rsidRDefault="006735AC">
      <w:pPr>
        <w:pStyle w:val="Code"/>
      </w:pPr>
      <w:proofErr w:type="spellStart"/>
      <w:r>
        <w:t>UDMServingSystemMessage</w:t>
      </w:r>
      <w:proofErr w:type="spellEnd"/>
      <w:r>
        <w:t xml:space="preserve"> ::= SEQUENCE</w:t>
      </w:r>
    </w:p>
    <w:p w14:paraId="097915EF" w14:textId="77777777" w:rsidR="006735AC" w:rsidRDefault="006735AC">
      <w:pPr>
        <w:pStyle w:val="Code"/>
      </w:pPr>
      <w:r>
        <w:t>{</w:t>
      </w:r>
    </w:p>
    <w:p w14:paraId="054B17F7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2CE323AA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20DC0ECC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35305A03" w14:textId="77777777" w:rsidR="006735AC" w:rsidRDefault="006735AC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1AF9FDE2" w14:textId="77777777" w:rsidR="006735AC" w:rsidRDefault="006735AC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   [5] GUMMEI OPTIONAL,</w:t>
      </w:r>
    </w:p>
    <w:p w14:paraId="038D83F3" w14:textId="77777777" w:rsidR="006735AC" w:rsidRDefault="006735AC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[6] PLMNID OPTIONAL,</w:t>
      </w:r>
    </w:p>
    <w:p w14:paraId="670BA145" w14:textId="77777777" w:rsidR="006735AC" w:rsidRDefault="006735AC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   [7] </w:t>
      </w:r>
      <w:proofErr w:type="spellStart"/>
      <w:r>
        <w:t>UDMServingSystemMethod</w:t>
      </w:r>
      <w:proofErr w:type="spellEnd"/>
      <w:r>
        <w:t>,</w:t>
      </w:r>
    </w:p>
    <w:p w14:paraId="4436C369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serviceID</w:t>
      </w:r>
      <w:proofErr w:type="spellEnd"/>
      <w:r>
        <w:t xml:space="preserve">                   [8] </w:t>
      </w:r>
      <w:proofErr w:type="spellStart"/>
      <w:r>
        <w:t>ServiceID</w:t>
      </w:r>
      <w:proofErr w:type="spellEnd"/>
      <w:r>
        <w:t xml:space="preserve"> OPTIONAL,</w:t>
      </w:r>
    </w:p>
    <w:p w14:paraId="03F369D7" w14:textId="77777777" w:rsidR="006735AC" w:rsidRDefault="006735AC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      [9] </w:t>
      </w:r>
      <w:proofErr w:type="spellStart"/>
      <w:r>
        <w:t>RoamingIndicator</w:t>
      </w:r>
      <w:proofErr w:type="spellEnd"/>
      <w:r>
        <w:t xml:space="preserve"> OPTIONAL</w:t>
      </w:r>
    </w:p>
    <w:p w14:paraId="2C3016A7" w14:textId="77777777" w:rsidR="006735AC" w:rsidRDefault="006735AC">
      <w:pPr>
        <w:pStyle w:val="Code"/>
      </w:pPr>
      <w:r>
        <w:t>}</w:t>
      </w:r>
    </w:p>
    <w:p w14:paraId="4BE1CB53" w14:textId="77777777" w:rsidR="006735AC" w:rsidRDefault="006735AC">
      <w:pPr>
        <w:pStyle w:val="Code"/>
      </w:pPr>
    </w:p>
    <w:p w14:paraId="30421402" w14:textId="77777777" w:rsidR="006735AC" w:rsidRDefault="006735AC">
      <w:pPr>
        <w:pStyle w:val="Code"/>
      </w:pPr>
      <w:proofErr w:type="spellStart"/>
      <w:r>
        <w:t>UDMSubscriberRecordChangeMessage</w:t>
      </w:r>
      <w:proofErr w:type="spellEnd"/>
      <w:r>
        <w:t xml:space="preserve"> ::= SEQUENCE</w:t>
      </w:r>
    </w:p>
    <w:p w14:paraId="720656EF" w14:textId="77777777" w:rsidR="006735AC" w:rsidRDefault="006735AC">
      <w:pPr>
        <w:pStyle w:val="Code"/>
      </w:pPr>
      <w:r>
        <w:t>{</w:t>
      </w:r>
    </w:p>
    <w:p w14:paraId="7841F03A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[1] SUPI OPTIONAL,</w:t>
      </w:r>
    </w:p>
    <w:p w14:paraId="14A9E65F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[2] PEI OPTIONAL,</w:t>
      </w:r>
    </w:p>
    <w:p w14:paraId="54F78362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[3] GPSI OPTIONAL,</w:t>
      </w:r>
    </w:p>
    <w:p w14:paraId="36781B45" w14:textId="77777777" w:rsidR="006735AC" w:rsidRDefault="006735AC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   [4] PEI OPTIONAL,</w:t>
      </w:r>
    </w:p>
    <w:p w14:paraId="38BB09A6" w14:textId="77777777" w:rsidR="006735AC" w:rsidRDefault="006735AC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   [5] SUPI OPTIONAL,</w:t>
      </w:r>
    </w:p>
    <w:p w14:paraId="7A6DE823" w14:textId="77777777" w:rsidR="006735AC" w:rsidRDefault="006735AC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   [6] GPSI OPTIONAL,</w:t>
      </w:r>
    </w:p>
    <w:p w14:paraId="656F87D0" w14:textId="77777777" w:rsidR="006735AC" w:rsidRDefault="006735AC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   [7] </w:t>
      </w:r>
      <w:proofErr w:type="spellStart"/>
      <w:r>
        <w:t>ServiceID</w:t>
      </w:r>
      <w:proofErr w:type="spellEnd"/>
      <w:r>
        <w:t xml:space="preserve"> OPTIONAL,</w:t>
      </w:r>
    </w:p>
    <w:p w14:paraId="02BA3592" w14:textId="77777777" w:rsidR="006735AC" w:rsidRDefault="006735AC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r>
        <w:t xml:space="preserve">   [8] </w:t>
      </w:r>
      <w:proofErr w:type="spellStart"/>
      <w:r>
        <w:t>UDMSubscriberRecordChangeMethod</w:t>
      </w:r>
      <w:proofErr w:type="spellEnd"/>
      <w:r>
        <w:t>,</w:t>
      </w:r>
    </w:p>
    <w:p w14:paraId="3CA5D0F2" w14:textId="77777777" w:rsidR="006735AC" w:rsidRDefault="006735AC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   [9] </w:t>
      </w:r>
      <w:proofErr w:type="spellStart"/>
      <w:r>
        <w:t>ServiceID</w:t>
      </w:r>
      <w:proofErr w:type="spellEnd"/>
      <w:r>
        <w:t xml:space="preserve"> OPTIONAL</w:t>
      </w:r>
    </w:p>
    <w:p w14:paraId="404DA284" w14:textId="77777777" w:rsidR="006735AC" w:rsidRDefault="006735AC">
      <w:pPr>
        <w:pStyle w:val="Code"/>
      </w:pPr>
      <w:r>
        <w:t>}</w:t>
      </w:r>
    </w:p>
    <w:p w14:paraId="7D60812F" w14:textId="77777777" w:rsidR="006735AC" w:rsidRDefault="006735AC">
      <w:pPr>
        <w:pStyle w:val="Code"/>
      </w:pPr>
    </w:p>
    <w:p w14:paraId="7A48E31A" w14:textId="77777777" w:rsidR="006735AC" w:rsidRDefault="006735AC">
      <w:pPr>
        <w:pStyle w:val="Code"/>
      </w:pPr>
      <w:proofErr w:type="spellStart"/>
      <w:r>
        <w:t>UDMCancelLocationMessage</w:t>
      </w:r>
      <w:proofErr w:type="spellEnd"/>
      <w:r>
        <w:t xml:space="preserve"> ::= SEQUENCE</w:t>
      </w:r>
    </w:p>
    <w:p w14:paraId="593D6689" w14:textId="77777777" w:rsidR="006735AC" w:rsidRDefault="006735AC">
      <w:pPr>
        <w:pStyle w:val="Code"/>
      </w:pPr>
      <w:r>
        <w:t>{</w:t>
      </w:r>
    </w:p>
    <w:p w14:paraId="23938CFC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6E9452A5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4B337F7F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11AF1936" w14:textId="77777777" w:rsidR="006735AC" w:rsidRDefault="006735AC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0566D994" w14:textId="77777777" w:rsidR="006735AC" w:rsidRDefault="006735AC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[5] PLMNID OPTIONAL,</w:t>
      </w:r>
    </w:p>
    <w:p w14:paraId="55B5B5A4" w14:textId="77777777" w:rsidR="006735AC" w:rsidRDefault="006735AC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   [6] </w:t>
      </w:r>
      <w:proofErr w:type="spellStart"/>
      <w:r>
        <w:t>UDMCancelLocationMethod</w:t>
      </w:r>
      <w:proofErr w:type="spellEnd"/>
      <w:r>
        <w:t>,</w:t>
      </w:r>
    </w:p>
    <w:p w14:paraId="37063B3B" w14:textId="77777777" w:rsidR="006735AC" w:rsidRDefault="006735AC">
      <w:pPr>
        <w:pStyle w:val="Code"/>
      </w:pPr>
      <w:r>
        <w:t xml:space="preserve">    </w:t>
      </w:r>
      <w:proofErr w:type="spellStart"/>
      <w:r>
        <w:t>aMFDeregistrationInfo</w:t>
      </w:r>
      <w:proofErr w:type="spellEnd"/>
      <w:r>
        <w:t xml:space="preserve">       [7] </w:t>
      </w:r>
      <w:proofErr w:type="spellStart"/>
      <w:r>
        <w:t>UDMAMFDeregistrationInfo</w:t>
      </w:r>
      <w:proofErr w:type="spellEnd"/>
      <w:r>
        <w:t xml:space="preserve"> OPTIONAL,</w:t>
      </w:r>
    </w:p>
    <w:p w14:paraId="051B1A6F" w14:textId="77777777" w:rsidR="006735AC" w:rsidRDefault="006735AC">
      <w:pPr>
        <w:pStyle w:val="Code"/>
      </w:pPr>
      <w:r>
        <w:t xml:space="preserve">    </w:t>
      </w:r>
      <w:proofErr w:type="spellStart"/>
      <w:r>
        <w:t>deregistrationData</w:t>
      </w:r>
      <w:proofErr w:type="spellEnd"/>
      <w:r>
        <w:t xml:space="preserve">          [8] </w:t>
      </w:r>
      <w:proofErr w:type="spellStart"/>
      <w:r>
        <w:t>UDMDeregistrationData</w:t>
      </w:r>
      <w:proofErr w:type="spellEnd"/>
      <w:r>
        <w:t xml:space="preserve"> OPTIONAL</w:t>
      </w:r>
    </w:p>
    <w:p w14:paraId="7BD1B930" w14:textId="77777777" w:rsidR="006735AC" w:rsidRDefault="006735AC">
      <w:pPr>
        <w:pStyle w:val="Code"/>
      </w:pPr>
      <w:r>
        <w:t>}</w:t>
      </w:r>
    </w:p>
    <w:p w14:paraId="37BA4E5D" w14:textId="77777777" w:rsidR="006735AC" w:rsidRDefault="006735AC">
      <w:pPr>
        <w:pStyle w:val="Code"/>
      </w:pPr>
    </w:p>
    <w:p w14:paraId="015D1D3B" w14:textId="77777777" w:rsidR="006735AC" w:rsidRDefault="006735AC">
      <w:pPr>
        <w:pStyle w:val="Code"/>
      </w:pPr>
      <w:proofErr w:type="spellStart"/>
      <w:r>
        <w:t>UDMLocationInformationResult</w:t>
      </w:r>
      <w:proofErr w:type="spellEnd"/>
      <w:r>
        <w:t xml:space="preserve"> ::= SEQUENCE</w:t>
      </w:r>
    </w:p>
    <w:p w14:paraId="6C3712EF" w14:textId="77777777" w:rsidR="006735AC" w:rsidRDefault="006735AC">
      <w:pPr>
        <w:pStyle w:val="Code"/>
      </w:pPr>
      <w:r>
        <w:t>{</w:t>
      </w:r>
    </w:p>
    <w:p w14:paraId="17DE4500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[1] SUPI,</w:t>
      </w:r>
    </w:p>
    <w:p w14:paraId="4509DEDA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[2] PEI OPTIONAL,</w:t>
      </w:r>
    </w:p>
    <w:p w14:paraId="26B72079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[3] GPSI OPTIONAL,</w:t>
      </w:r>
    </w:p>
    <w:p w14:paraId="5A657C2D" w14:textId="77777777" w:rsidR="006735AC" w:rsidRDefault="006735AC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   [4] </w:t>
      </w:r>
      <w:proofErr w:type="spellStart"/>
      <w:r>
        <w:t>UDMLocationInfoRequest</w:t>
      </w:r>
      <w:proofErr w:type="spellEnd"/>
      <w:r>
        <w:t>,</w:t>
      </w:r>
    </w:p>
    <w:p w14:paraId="0259A95C" w14:textId="77777777" w:rsidR="006735AC" w:rsidRDefault="006735AC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   [5] PLMNID OPTIONAL,</w:t>
      </w:r>
    </w:p>
    <w:p w14:paraId="44C2EE30" w14:textId="77777777" w:rsidR="006735AC" w:rsidRDefault="006735AC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05387106" w14:textId="77777777" w:rsidR="006735AC" w:rsidRDefault="006735AC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   [7] NFID OPTIONAL,</w:t>
      </w:r>
    </w:p>
    <w:p w14:paraId="6154A588" w14:textId="77777777" w:rsidR="006735AC" w:rsidRDefault="006735AC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   [8] NFID OPTIONAL,</w:t>
      </w:r>
    </w:p>
    <w:p w14:paraId="075F2EA6" w14:textId="77777777" w:rsidR="006735AC" w:rsidRDefault="006735AC">
      <w:pPr>
        <w:pStyle w:val="Code"/>
      </w:pPr>
      <w:r>
        <w:t xml:space="preserve">    location                 [9] Location OPTIONAL,</w:t>
      </w:r>
    </w:p>
    <w:p w14:paraId="698D3A6B" w14:textId="77777777" w:rsidR="006735AC" w:rsidRDefault="006735AC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6A0709D6" w14:textId="77777777" w:rsidR="006735AC" w:rsidRDefault="006735AC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[11] </w:t>
      </w:r>
      <w:proofErr w:type="spellStart"/>
      <w:r>
        <w:t>UDMProblemDetails</w:t>
      </w:r>
      <w:proofErr w:type="spellEnd"/>
      <w:r>
        <w:t xml:space="preserve"> OPTIONAL</w:t>
      </w:r>
    </w:p>
    <w:p w14:paraId="2B115752" w14:textId="77777777" w:rsidR="006735AC" w:rsidRDefault="006735AC">
      <w:pPr>
        <w:pStyle w:val="Code"/>
      </w:pPr>
      <w:r>
        <w:t>}</w:t>
      </w:r>
    </w:p>
    <w:p w14:paraId="534FB2F0" w14:textId="77777777" w:rsidR="006735AC" w:rsidRDefault="006735AC">
      <w:pPr>
        <w:pStyle w:val="Code"/>
      </w:pPr>
    </w:p>
    <w:p w14:paraId="33908C56" w14:textId="77777777" w:rsidR="006735AC" w:rsidRDefault="006735AC">
      <w:pPr>
        <w:pStyle w:val="Code"/>
      </w:pPr>
      <w:proofErr w:type="spellStart"/>
      <w:r>
        <w:t>UDMUEInformationResponse</w:t>
      </w:r>
      <w:proofErr w:type="spellEnd"/>
      <w:r>
        <w:t xml:space="preserve"> ::= SEQUENCE</w:t>
      </w:r>
    </w:p>
    <w:p w14:paraId="4B648F57" w14:textId="77777777" w:rsidR="006735AC" w:rsidRDefault="006735AC">
      <w:pPr>
        <w:pStyle w:val="Code"/>
      </w:pPr>
      <w:r>
        <w:t>{</w:t>
      </w:r>
    </w:p>
    <w:p w14:paraId="6BDBDD1C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6CBE7993" w14:textId="77777777" w:rsidR="006735AC" w:rsidRDefault="006735AC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   [2] </w:t>
      </w:r>
      <w:proofErr w:type="spellStart"/>
      <w:r>
        <w:t>UEContextInfo</w:t>
      </w:r>
      <w:proofErr w:type="spellEnd"/>
      <w:r>
        <w:t xml:space="preserve"> OPTIONAL,</w:t>
      </w:r>
    </w:p>
    <w:p w14:paraId="624AE6B9" w14:textId="77777777" w:rsidR="006735AC" w:rsidRDefault="006735AC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   [3] </w:t>
      </w:r>
      <w:proofErr w:type="spellStart"/>
      <w:r>
        <w:t>FiveGSUserStateInfo</w:t>
      </w:r>
      <w:proofErr w:type="spellEnd"/>
      <w:r>
        <w:t xml:space="preserve"> OPTIONAL,</w:t>
      </w:r>
    </w:p>
    <w:p w14:paraId="6E823DD1" w14:textId="77777777" w:rsidR="006735AC" w:rsidRDefault="006735AC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   [4] </w:t>
      </w:r>
      <w:proofErr w:type="spellStart"/>
      <w:r>
        <w:t>FiveGSRVCCInfo</w:t>
      </w:r>
      <w:proofErr w:type="spellEnd"/>
      <w:r>
        <w:t xml:space="preserve"> OPTIONAL,</w:t>
      </w:r>
    </w:p>
    <w:p w14:paraId="158A695F" w14:textId="77777777" w:rsidR="006735AC" w:rsidRDefault="006735AC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   [5] </w:t>
      </w:r>
      <w:proofErr w:type="spellStart"/>
      <w:r>
        <w:t>UDMProblemDetails</w:t>
      </w:r>
      <w:proofErr w:type="spellEnd"/>
      <w:r>
        <w:t xml:space="preserve"> OPTIONAL</w:t>
      </w:r>
    </w:p>
    <w:p w14:paraId="79F93175" w14:textId="77777777" w:rsidR="006735AC" w:rsidRDefault="006735AC">
      <w:pPr>
        <w:pStyle w:val="Code"/>
      </w:pPr>
      <w:r>
        <w:t>}</w:t>
      </w:r>
    </w:p>
    <w:p w14:paraId="67EB4E70" w14:textId="77777777" w:rsidR="006735AC" w:rsidRDefault="006735AC">
      <w:pPr>
        <w:pStyle w:val="Code"/>
      </w:pPr>
    </w:p>
    <w:p w14:paraId="492CFF1F" w14:textId="77777777" w:rsidR="006735AC" w:rsidRDefault="006735AC">
      <w:pPr>
        <w:pStyle w:val="Code"/>
      </w:pPr>
      <w:proofErr w:type="spellStart"/>
      <w:r>
        <w:t>UDMUEAuthenticationResponse</w:t>
      </w:r>
      <w:proofErr w:type="spellEnd"/>
      <w:r>
        <w:t xml:space="preserve"> ::= SEQUENCE</w:t>
      </w:r>
    </w:p>
    <w:p w14:paraId="5E441955" w14:textId="77777777" w:rsidR="006735AC" w:rsidRDefault="006735AC">
      <w:pPr>
        <w:pStyle w:val="Code"/>
      </w:pPr>
      <w:r>
        <w:t>{</w:t>
      </w:r>
    </w:p>
    <w:p w14:paraId="758CC03F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33B82015" w14:textId="77777777" w:rsidR="006735AC" w:rsidRDefault="006735AC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r>
        <w:t xml:space="preserve">   [2] </w:t>
      </w:r>
      <w:proofErr w:type="spellStart"/>
      <w:r>
        <w:t>UDMAuthenticationInfoRequest</w:t>
      </w:r>
      <w:proofErr w:type="spellEnd"/>
      <w:r>
        <w:t>,</w:t>
      </w:r>
    </w:p>
    <w:p w14:paraId="39B38E63" w14:textId="77777777" w:rsidR="006735AC" w:rsidRDefault="006735AC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   [3] BOOLEAN OPTIONAL,</w:t>
      </w:r>
    </w:p>
    <w:p w14:paraId="386A2DC1" w14:textId="77777777" w:rsidR="006735AC" w:rsidRDefault="006735AC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   [4] </w:t>
      </w:r>
      <w:proofErr w:type="spellStart"/>
      <w:r>
        <w:t>UDMProblemDetails</w:t>
      </w:r>
      <w:proofErr w:type="spellEnd"/>
      <w:r>
        <w:t xml:space="preserve"> OPTIONAL</w:t>
      </w:r>
    </w:p>
    <w:p w14:paraId="5C6A0B05" w14:textId="77777777" w:rsidR="006735AC" w:rsidRDefault="006735AC">
      <w:pPr>
        <w:pStyle w:val="Code"/>
      </w:pPr>
      <w:r>
        <w:t>}</w:t>
      </w:r>
    </w:p>
    <w:p w14:paraId="6B35AAB6" w14:textId="77777777" w:rsidR="006735AC" w:rsidRDefault="006735AC">
      <w:pPr>
        <w:pStyle w:val="Code"/>
      </w:pPr>
    </w:p>
    <w:p w14:paraId="04E2F78A" w14:textId="77777777" w:rsidR="006735AC" w:rsidRDefault="006735AC">
      <w:pPr>
        <w:pStyle w:val="Code"/>
      </w:pPr>
      <w:proofErr w:type="spellStart"/>
      <w:r>
        <w:t>UDMStartOfInterceptionWithRegisteredTarget</w:t>
      </w:r>
      <w:proofErr w:type="spellEnd"/>
      <w:r>
        <w:t xml:space="preserve"> ::= SEQUENCE</w:t>
      </w:r>
    </w:p>
    <w:p w14:paraId="123F2082" w14:textId="77777777" w:rsidR="006735AC" w:rsidRDefault="006735AC">
      <w:pPr>
        <w:pStyle w:val="Code"/>
      </w:pPr>
      <w:r>
        <w:t>{</w:t>
      </w:r>
    </w:p>
    <w:p w14:paraId="1ACED79F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0C32B1AD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[2] GPSI OPTIONAL,</w:t>
      </w:r>
    </w:p>
    <w:p w14:paraId="0FD6F532" w14:textId="77777777" w:rsidR="006735AC" w:rsidRDefault="006735AC">
      <w:pPr>
        <w:pStyle w:val="Code"/>
      </w:pPr>
      <w:r>
        <w:t xml:space="preserve">    </w:t>
      </w:r>
      <w:proofErr w:type="spellStart"/>
      <w:r>
        <w:t>uDMSubscriptionDataSets</w:t>
      </w:r>
      <w:proofErr w:type="spellEnd"/>
      <w:r>
        <w:t xml:space="preserve">     [3] </w:t>
      </w:r>
      <w:proofErr w:type="spellStart"/>
      <w:r>
        <w:t>SBIType</w:t>
      </w:r>
      <w:proofErr w:type="spellEnd"/>
    </w:p>
    <w:p w14:paraId="44892D3F" w14:textId="77777777" w:rsidR="006735AC" w:rsidRDefault="006735AC">
      <w:pPr>
        <w:pStyle w:val="Code"/>
      </w:pPr>
      <w:r>
        <w:t>}</w:t>
      </w:r>
    </w:p>
    <w:p w14:paraId="5D99988F" w14:textId="77777777" w:rsidR="006735AC" w:rsidRDefault="006735AC">
      <w:pPr>
        <w:pStyle w:val="Code"/>
      </w:pPr>
    </w:p>
    <w:p w14:paraId="687E9B82" w14:textId="77777777" w:rsidR="006735AC" w:rsidRDefault="006735AC">
      <w:pPr>
        <w:pStyle w:val="CodeHeader"/>
      </w:pPr>
      <w:r>
        <w:t>-- =================</w:t>
      </w:r>
    </w:p>
    <w:p w14:paraId="5C20CA34" w14:textId="77777777" w:rsidR="006735AC" w:rsidRDefault="006735AC">
      <w:pPr>
        <w:pStyle w:val="CodeHeader"/>
      </w:pPr>
      <w:r>
        <w:t>-- 5G UDM parameters</w:t>
      </w:r>
    </w:p>
    <w:p w14:paraId="70FA1005" w14:textId="77777777" w:rsidR="006735AC" w:rsidRDefault="006735AC">
      <w:pPr>
        <w:pStyle w:val="Code"/>
      </w:pPr>
      <w:r>
        <w:t>-- =================</w:t>
      </w:r>
    </w:p>
    <w:p w14:paraId="44457592" w14:textId="77777777" w:rsidR="006735AC" w:rsidRDefault="006735AC">
      <w:pPr>
        <w:pStyle w:val="Code"/>
      </w:pPr>
    </w:p>
    <w:p w14:paraId="37BC2F4A" w14:textId="77777777" w:rsidR="006735AC" w:rsidRDefault="006735AC">
      <w:pPr>
        <w:pStyle w:val="Code"/>
      </w:pPr>
      <w:proofErr w:type="spellStart"/>
      <w:r>
        <w:t>UDMServingSystemMethod</w:t>
      </w:r>
      <w:proofErr w:type="spellEnd"/>
      <w:r>
        <w:t xml:space="preserve"> ::= ENUMERATED</w:t>
      </w:r>
    </w:p>
    <w:p w14:paraId="496F0E23" w14:textId="77777777" w:rsidR="006735AC" w:rsidRDefault="006735AC">
      <w:pPr>
        <w:pStyle w:val="Code"/>
      </w:pPr>
      <w:r>
        <w:t>{</w:t>
      </w:r>
    </w:p>
    <w:p w14:paraId="447E2FE7" w14:textId="77777777" w:rsidR="006735AC" w:rsidRDefault="006735AC">
      <w:pPr>
        <w:pStyle w:val="Code"/>
      </w:pPr>
      <w:r>
        <w:t xml:space="preserve">    amf3GPPAccessRegistration(0),</w:t>
      </w:r>
    </w:p>
    <w:p w14:paraId="38008CEE" w14:textId="77777777" w:rsidR="006735AC" w:rsidRDefault="006735AC">
      <w:pPr>
        <w:pStyle w:val="Code"/>
      </w:pPr>
      <w:r>
        <w:t xml:space="preserve">    amfNon3GPPAccessRegistration(1),</w:t>
      </w:r>
    </w:p>
    <w:p w14:paraId="082B6267" w14:textId="77777777" w:rsidR="006735AC" w:rsidRDefault="006735AC">
      <w:pPr>
        <w:pStyle w:val="Code"/>
      </w:pPr>
      <w:r>
        <w:t xml:space="preserve">    unknown(2)</w:t>
      </w:r>
    </w:p>
    <w:p w14:paraId="036AB807" w14:textId="77777777" w:rsidR="006735AC" w:rsidRDefault="006735AC">
      <w:pPr>
        <w:pStyle w:val="Code"/>
      </w:pPr>
      <w:r>
        <w:t>}</w:t>
      </w:r>
    </w:p>
    <w:p w14:paraId="30229745" w14:textId="77777777" w:rsidR="006735AC" w:rsidRDefault="006735AC">
      <w:pPr>
        <w:pStyle w:val="Code"/>
      </w:pPr>
    </w:p>
    <w:p w14:paraId="3A120AC8" w14:textId="77777777" w:rsidR="006735AC" w:rsidRDefault="006735AC">
      <w:pPr>
        <w:pStyle w:val="Code"/>
      </w:pPr>
      <w:proofErr w:type="spellStart"/>
      <w:r>
        <w:t>UDMSubscriberRecordChangeMethod</w:t>
      </w:r>
      <w:proofErr w:type="spellEnd"/>
      <w:r>
        <w:t xml:space="preserve"> ::= ENUMERATED</w:t>
      </w:r>
    </w:p>
    <w:p w14:paraId="613476E4" w14:textId="77777777" w:rsidR="006735AC" w:rsidRDefault="006735AC">
      <w:pPr>
        <w:pStyle w:val="Code"/>
      </w:pPr>
      <w:r>
        <w:t>{</w:t>
      </w:r>
    </w:p>
    <w:p w14:paraId="34C1F9AC" w14:textId="77777777" w:rsidR="006735AC" w:rsidRDefault="006735AC">
      <w:pPr>
        <w:pStyle w:val="Code"/>
      </w:pPr>
      <w:r>
        <w:t xml:space="preserve">    </w:t>
      </w:r>
      <w:proofErr w:type="spellStart"/>
      <w:r>
        <w:t>pEIChange</w:t>
      </w:r>
      <w:proofErr w:type="spellEnd"/>
      <w:r>
        <w:t>(1),</w:t>
      </w:r>
    </w:p>
    <w:p w14:paraId="10940418" w14:textId="77777777" w:rsidR="006735AC" w:rsidRDefault="006735AC">
      <w:pPr>
        <w:pStyle w:val="Code"/>
      </w:pPr>
      <w:r>
        <w:t xml:space="preserve">    </w:t>
      </w:r>
      <w:proofErr w:type="spellStart"/>
      <w:r>
        <w:t>sUPIChange</w:t>
      </w:r>
      <w:proofErr w:type="spellEnd"/>
      <w:r>
        <w:t>(2),</w:t>
      </w:r>
    </w:p>
    <w:p w14:paraId="196DC092" w14:textId="77777777" w:rsidR="006735AC" w:rsidRDefault="006735AC">
      <w:pPr>
        <w:pStyle w:val="Code"/>
      </w:pPr>
      <w:r>
        <w:t xml:space="preserve">    </w:t>
      </w:r>
      <w:proofErr w:type="spellStart"/>
      <w:r>
        <w:t>gPSIChange</w:t>
      </w:r>
      <w:proofErr w:type="spellEnd"/>
      <w:r>
        <w:t>(3),</w:t>
      </w:r>
    </w:p>
    <w:p w14:paraId="22816F31" w14:textId="77777777" w:rsidR="006735AC" w:rsidRDefault="006735AC">
      <w:pPr>
        <w:pStyle w:val="Code"/>
      </w:pPr>
      <w:r>
        <w:t xml:space="preserve">    </w:t>
      </w:r>
      <w:proofErr w:type="spellStart"/>
      <w:r>
        <w:t>uEDeprovisioning</w:t>
      </w:r>
      <w:proofErr w:type="spellEnd"/>
      <w:r>
        <w:t>(4),</w:t>
      </w:r>
    </w:p>
    <w:p w14:paraId="5A936F95" w14:textId="77777777" w:rsidR="006735AC" w:rsidRDefault="006735AC">
      <w:pPr>
        <w:pStyle w:val="Code"/>
      </w:pPr>
      <w:r>
        <w:t xml:space="preserve">    unknown(5),</w:t>
      </w:r>
    </w:p>
    <w:p w14:paraId="652C9D97" w14:textId="77777777" w:rsidR="006735AC" w:rsidRDefault="006735AC">
      <w:pPr>
        <w:pStyle w:val="Code"/>
      </w:pPr>
      <w:r>
        <w:t xml:space="preserve">    </w:t>
      </w:r>
      <w:proofErr w:type="spellStart"/>
      <w:r>
        <w:t>serviceIDChange</w:t>
      </w:r>
      <w:proofErr w:type="spellEnd"/>
      <w:r>
        <w:t>(6)</w:t>
      </w:r>
    </w:p>
    <w:p w14:paraId="7BA68A5C" w14:textId="77777777" w:rsidR="006735AC" w:rsidRDefault="006735AC">
      <w:pPr>
        <w:pStyle w:val="Code"/>
      </w:pPr>
      <w:r>
        <w:t>}</w:t>
      </w:r>
    </w:p>
    <w:p w14:paraId="3F16E9D4" w14:textId="77777777" w:rsidR="006735AC" w:rsidRDefault="006735AC">
      <w:pPr>
        <w:pStyle w:val="Code"/>
      </w:pPr>
    </w:p>
    <w:p w14:paraId="6D152DF9" w14:textId="77777777" w:rsidR="006735AC" w:rsidRDefault="006735AC">
      <w:pPr>
        <w:pStyle w:val="Code"/>
      </w:pPr>
      <w:proofErr w:type="spellStart"/>
      <w:r>
        <w:t>UDMCancelLocationMethod</w:t>
      </w:r>
      <w:proofErr w:type="spellEnd"/>
      <w:r>
        <w:t xml:space="preserve"> ::= ENUMERATED</w:t>
      </w:r>
    </w:p>
    <w:p w14:paraId="60919FFE" w14:textId="77777777" w:rsidR="006735AC" w:rsidRDefault="006735AC">
      <w:pPr>
        <w:pStyle w:val="Code"/>
      </w:pPr>
      <w:r>
        <w:t>{</w:t>
      </w:r>
    </w:p>
    <w:p w14:paraId="4DB3BAE6" w14:textId="77777777" w:rsidR="006735AC" w:rsidRDefault="006735AC">
      <w:pPr>
        <w:pStyle w:val="Code"/>
      </w:pPr>
      <w:r>
        <w:t xml:space="preserve">    aMF3GPPAccessDeregistration(1),</w:t>
      </w:r>
    </w:p>
    <w:p w14:paraId="0315EB6A" w14:textId="77777777" w:rsidR="006735AC" w:rsidRDefault="006735AC">
      <w:pPr>
        <w:pStyle w:val="Code"/>
      </w:pPr>
      <w:r>
        <w:t xml:space="preserve">    aMFNon3GPPAccessDeregistration(2),</w:t>
      </w:r>
    </w:p>
    <w:p w14:paraId="7AF4FD86" w14:textId="77777777" w:rsidR="006735AC" w:rsidRDefault="006735AC">
      <w:pPr>
        <w:pStyle w:val="Code"/>
      </w:pPr>
      <w:r>
        <w:t xml:space="preserve">    </w:t>
      </w:r>
      <w:proofErr w:type="spellStart"/>
      <w:r>
        <w:t>uDMDeregistration</w:t>
      </w:r>
      <w:proofErr w:type="spellEnd"/>
      <w:r>
        <w:t>(3),</w:t>
      </w:r>
    </w:p>
    <w:p w14:paraId="23AEEA7B" w14:textId="77777777" w:rsidR="006735AC" w:rsidRDefault="006735AC">
      <w:pPr>
        <w:pStyle w:val="Code"/>
      </w:pPr>
      <w:r>
        <w:t xml:space="preserve">    unknown(4)</w:t>
      </w:r>
    </w:p>
    <w:p w14:paraId="0866315A" w14:textId="77777777" w:rsidR="006735AC" w:rsidRDefault="006735AC">
      <w:pPr>
        <w:pStyle w:val="Code"/>
      </w:pPr>
      <w:r>
        <w:t>}</w:t>
      </w:r>
    </w:p>
    <w:p w14:paraId="537FF3CE" w14:textId="77777777" w:rsidR="006735AC" w:rsidRDefault="006735AC">
      <w:pPr>
        <w:pStyle w:val="Code"/>
      </w:pPr>
    </w:p>
    <w:p w14:paraId="6EB902D2" w14:textId="77777777" w:rsidR="006735AC" w:rsidRDefault="006735AC">
      <w:pPr>
        <w:pStyle w:val="Code"/>
      </w:pPr>
      <w:proofErr w:type="spellStart"/>
      <w:r>
        <w:t>ServiceID</w:t>
      </w:r>
      <w:proofErr w:type="spellEnd"/>
      <w:r>
        <w:t xml:space="preserve"> ::= SEQUENCE</w:t>
      </w:r>
    </w:p>
    <w:p w14:paraId="4AAE1C16" w14:textId="77777777" w:rsidR="006735AC" w:rsidRDefault="006735AC">
      <w:pPr>
        <w:pStyle w:val="Code"/>
      </w:pPr>
      <w:r>
        <w:t>{</w:t>
      </w:r>
    </w:p>
    <w:p w14:paraId="1478641E" w14:textId="77777777" w:rsidR="006735AC" w:rsidRDefault="006735AC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   [1] NSSAI OPTIONAL,</w:t>
      </w:r>
    </w:p>
    <w:p w14:paraId="69A58A7E" w14:textId="77777777" w:rsidR="006735AC" w:rsidRDefault="006735AC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   [2] SEQUENCE OF CAGID OPTIONAL</w:t>
      </w:r>
    </w:p>
    <w:p w14:paraId="0EBEFB70" w14:textId="77777777" w:rsidR="006735AC" w:rsidRDefault="006735AC">
      <w:pPr>
        <w:pStyle w:val="Code"/>
      </w:pPr>
      <w:r>
        <w:t>}</w:t>
      </w:r>
    </w:p>
    <w:p w14:paraId="4FC0AE3C" w14:textId="77777777" w:rsidR="006735AC" w:rsidRDefault="006735AC">
      <w:pPr>
        <w:pStyle w:val="Code"/>
      </w:pPr>
    </w:p>
    <w:p w14:paraId="2DE916A1" w14:textId="77777777" w:rsidR="006735AC" w:rsidRDefault="006735AC">
      <w:pPr>
        <w:pStyle w:val="Code"/>
      </w:pPr>
      <w:r>
        <w:t>CAGID ::= UTF8String</w:t>
      </w:r>
    </w:p>
    <w:p w14:paraId="6215E85E" w14:textId="77777777" w:rsidR="006735AC" w:rsidRDefault="006735AC">
      <w:pPr>
        <w:pStyle w:val="Code"/>
      </w:pPr>
    </w:p>
    <w:p w14:paraId="7D803BBB" w14:textId="77777777" w:rsidR="006735AC" w:rsidRDefault="006735AC">
      <w:pPr>
        <w:pStyle w:val="Code"/>
      </w:pPr>
      <w:proofErr w:type="spellStart"/>
      <w:r>
        <w:t>UDMAuthenticationInfoRequest</w:t>
      </w:r>
      <w:proofErr w:type="spellEnd"/>
      <w:r>
        <w:t xml:space="preserve"> ::= SEQUENCE</w:t>
      </w:r>
    </w:p>
    <w:p w14:paraId="3B80701E" w14:textId="77777777" w:rsidR="006735AC" w:rsidRDefault="006735AC">
      <w:pPr>
        <w:pStyle w:val="Code"/>
      </w:pPr>
      <w:r>
        <w:t>{</w:t>
      </w:r>
    </w:p>
    <w:p w14:paraId="4959FA0D" w14:textId="77777777" w:rsidR="006735AC" w:rsidRDefault="006735AC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   [1] </w:t>
      </w:r>
      <w:proofErr w:type="spellStart"/>
      <w:r>
        <w:t>UDMInfoRequestType</w:t>
      </w:r>
      <w:proofErr w:type="spellEnd"/>
      <w:r>
        <w:t>,</w:t>
      </w:r>
    </w:p>
    <w:p w14:paraId="1BDAA5AF" w14:textId="77777777" w:rsidR="006735AC" w:rsidRDefault="006735AC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   [2] SEQUENCE SIZE(1..MAX) OF </w:t>
      </w:r>
      <w:proofErr w:type="spellStart"/>
      <w:r>
        <w:t>SubscriberIdentifier</w:t>
      </w:r>
      <w:proofErr w:type="spellEnd"/>
      <w:r>
        <w:t>,</w:t>
      </w:r>
    </w:p>
    <w:p w14:paraId="2E12DFB3" w14:textId="77777777" w:rsidR="006735AC" w:rsidRDefault="006735AC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   [3] </w:t>
      </w:r>
      <w:proofErr w:type="spellStart"/>
      <w:r>
        <w:t>PrimaryAuthenticationType</w:t>
      </w:r>
      <w:proofErr w:type="spellEnd"/>
      <w:r>
        <w:t>,</w:t>
      </w:r>
    </w:p>
    <w:p w14:paraId="251CA78D" w14:textId="77777777" w:rsidR="006735AC" w:rsidRDefault="006735AC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575497AD" w14:textId="77777777" w:rsidR="006735AC" w:rsidRDefault="006735AC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   [5] NFID OPTIONAL,</w:t>
      </w:r>
    </w:p>
    <w:p w14:paraId="634B9E50" w14:textId="77777777" w:rsidR="006735AC" w:rsidRDefault="006735AC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   [6] CAGID OPTIONAL,</w:t>
      </w:r>
    </w:p>
    <w:p w14:paraId="6705546D" w14:textId="77777777" w:rsidR="006735AC" w:rsidRDefault="006735AC">
      <w:pPr>
        <w:pStyle w:val="Code"/>
      </w:pPr>
      <w:r>
        <w:t xml:space="preserve">    n5GCIndicator      [7] BOOLEAN OPTIONAL</w:t>
      </w:r>
    </w:p>
    <w:p w14:paraId="5284D2FB" w14:textId="77777777" w:rsidR="006735AC" w:rsidRDefault="006735AC">
      <w:pPr>
        <w:pStyle w:val="Code"/>
      </w:pPr>
      <w:r>
        <w:t>}</w:t>
      </w:r>
    </w:p>
    <w:p w14:paraId="4C9ECAEA" w14:textId="77777777" w:rsidR="006735AC" w:rsidRDefault="006735AC">
      <w:pPr>
        <w:pStyle w:val="Code"/>
      </w:pPr>
    </w:p>
    <w:p w14:paraId="02DB43C9" w14:textId="77777777" w:rsidR="006735AC" w:rsidRDefault="006735AC">
      <w:pPr>
        <w:pStyle w:val="Code"/>
      </w:pPr>
      <w:proofErr w:type="spellStart"/>
      <w:r>
        <w:t>UDMLocationInfoRequest</w:t>
      </w:r>
      <w:proofErr w:type="spellEnd"/>
      <w:r>
        <w:t xml:space="preserve"> ::= SEQUENCE</w:t>
      </w:r>
    </w:p>
    <w:p w14:paraId="30C42227" w14:textId="77777777" w:rsidR="006735AC" w:rsidRDefault="006735AC">
      <w:pPr>
        <w:pStyle w:val="Code"/>
      </w:pPr>
      <w:r>
        <w:t>{</w:t>
      </w:r>
    </w:p>
    <w:p w14:paraId="6F5F0B7B" w14:textId="77777777" w:rsidR="006735AC" w:rsidRDefault="006735AC">
      <w:pPr>
        <w:pStyle w:val="Code"/>
      </w:pPr>
      <w:r>
        <w:t xml:space="preserve">    requested5GSLocation     [1] BOOLEAN OPTIONAL,</w:t>
      </w:r>
    </w:p>
    <w:p w14:paraId="2C48724F" w14:textId="77777777" w:rsidR="006735AC" w:rsidRDefault="006735AC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725607A7" w14:textId="77777777" w:rsidR="006735AC" w:rsidRDefault="006735AC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   [3] BOOLEAN OPTIONAL,</w:t>
      </w:r>
    </w:p>
    <w:p w14:paraId="69709265" w14:textId="77777777" w:rsidR="006735AC" w:rsidRDefault="006735AC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   [4] BOOLEAN OPTIONAL,</w:t>
      </w:r>
    </w:p>
    <w:p w14:paraId="1EAD08EE" w14:textId="77777777" w:rsidR="006735AC" w:rsidRDefault="006735AC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   [5] BOOLEAN OPTIONAL</w:t>
      </w:r>
    </w:p>
    <w:p w14:paraId="6F3C5CF0" w14:textId="77777777" w:rsidR="006735AC" w:rsidRDefault="006735AC">
      <w:pPr>
        <w:pStyle w:val="Code"/>
      </w:pPr>
      <w:r>
        <w:t>}</w:t>
      </w:r>
    </w:p>
    <w:p w14:paraId="79C65227" w14:textId="77777777" w:rsidR="006735AC" w:rsidRDefault="006735AC">
      <w:pPr>
        <w:pStyle w:val="Code"/>
      </w:pPr>
    </w:p>
    <w:p w14:paraId="484AA2D2" w14:textId="77777777" w:rsidR="006735AC" w:rsidRDefault="006735AC">
      <w:pPr>
        <w:pStyle w:val="Code"/>
      </w:pPr>
      <w:proofErr w:type="spellStart"/>
      <w:r>
        <w:t>UDMProblemDetails</w:t>
      </w:r>
      <w:proofErr w:type="spellEnd"/>
      <w:r>
        <w:t xml:space="preserve"> ::= SEQUENCE</w:t>
      </w:r>
    </w:p>
    <w:p w14:paraId="7255277B" w14:textId="77777777" w:rsidR="006735AC" w:rsidRDefault="006735AC">
      <w:pPr>
        <w:pStyle w:val="Code"/>
      </w:pPr>
      <w:r>
        <w:t>{</w:t>
      </w:r>
    </w:p>
    <w:p w14:paraId="47D887AE" w14:textId="77777777" w:rsidR="006735AC" w:rsidRDefault="006735AC">
      <w:pPr>
        <w:pStyle w:val="Code"/>
      </w:pPr>
      <w:r>
        <w:t xml:space="preserve">    cause        [1] </w:t>
      </w:r>
      <w:proofErr w:type="spellStart"/>
      <w:r>
        <w:t>UDMProblemDetailsCause</w:t>
      </w:r>
      <w:proofErr w:type="spellEnd"/>
      <w:r>
        <w:t xml:space="preserve"> OPTIONAL</w:t>
      </w:r>
    </w:p>
    <w:p w14:paraId="58D9EA90" w14:textId="77777777" w:rsidR="006735AC" w:rsidRDefault="006735AC">
      <w:pPr>
        <w:pStyle w:val="Code"/>
      </w:pPr>
      <w:r>
        <w:t>}</w:t>
      </w:r>
    </w:p>
    <w:p w14:paraId="3B0873AC" w14:textId="77777777" w:rsidR="006735AC" w:rsidRDefault="006735AC">
      <w:pPr>
        <w:pStyle w:val="Code"/>
      </w:pPr>
    </w:p>
    <w:p w14:paraId="4E4A73C3" w14:textId="77777777" w:rsidR="006735AC" w:rsidRDefault="006735AC">
      <w:pPr>
        <w:pStyle w:val="Code"/>
      </w:pPr>
      <w:proofErr w:type="spellStart"/>
      <w:r>
        <w:t>UDMProblemDetailsCause</w:t>
      </w:r>
      <w:proofErr w:type="spellEnd"/>
      <w:r>
        <w:t xml:space="preserve"> ::= CHOICE</w:t>
      </w:r>
    </w:p>
    <w:p w14:paraId="1947D75C" w14:textId="77777777" w:rsidR="006735AC" w:rsidRDefault="006735AC">
      <w:pPr>
        <w:pStyle w:val="Code"/>
      </w:pPr>
      <w:r>
        <w:t>{</w:t>
      </w:r>
    </w:p>
    <w:p w14:paraId="741D9DE4" w14:textId="77777777" w:rsidR="006735AC" w:rsidRDefault="006735AC">
      <w:pPr>
        <w:pStyle w:val="Code"/>
      </w:pPr>
      <w:r>
        <w:t xml:space="preserve">    </w:t>
      </w:r>
      <w:proofErr w:type="spellStart"/>
      <w:r>
        <w:t>uDMDefinedCause</w:t>
      </w:r>
      <w:proofErr w:type="spellEnd"/>
      <w:r>
        <w:t xml:space="preserve">       [1] </w:t>
      </w:r>
      <w:proofErr w:type="spellStart"/>
      <w:r>
        <w:t>UDMDefinedCause</w:t>
      </w:r>
      <w:proofErr w:type="spellEnd"/>
      <w:r>
        <w:t>,</w:t>
      </w:r>
    </w:p>
    <w:p w14:paraId="2F3F19E2" w14:textId="77777777" w:rsidR="006735AC" w:rsidRDefault="006735AC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   [2] </w:t>
      </w:r>
      <w:proofErr w:type="spellStart"/>
      <w:r>
        <w:t>UDMProblemDetailsOtherCause</w:t>
      </w:r>
      <w:proofErr w:type="spellEnd"/>
    </w:p>
    <w:p w14:paraId="22D0B5DD" w14:textId="77777777" w:rsidR="006735AC" w:rsidRDefault="006735AC">
      <w:pPr>
        <w:pStyle w:val="Code"/>
      </w:pPr>
      <w:r>
        <w:t>}</w:t>
      </w:r>
    </w:p>
    <w:p w14:paraId="3BDDB30E" w14:textId="77777777" w:rsidR="006735AC" w:rsidRDefault="006735AC">
      <w:pPr>
        <w:pStyle w:val="Code"/>
      </w:pPr>
    </w:p>
    <w:p w14:paraId="432AFCC6" w14:textId="77777777" w:rsidR="006735AC" w:rsidRDefault="006735AC">
      <w:pPr>
        <w:pStyle w:val="Code"/>
      </w:pPr>
      <w:proofErr w:type="spellStart"/>
      <w:r>
        <w:t>UDMDefinedCause</w:t>
      </w:r>
      <w:proofErr w:type="spellEnd"/>
      <w:r>
        <w:t xml:space="preserve"> ::= ENUMERATED</w:t>
      </w:r>
    </w:p>
    <w:p w14:paraId="633005DA" w14:textId="77777777" w:rsidR="006735AC" w:rsidRDefault="006735AC">
      <w:pPr>
        <w:pStyle w:val="Code"/>
      </w:pPr>
      <w:r>
        <w:t>{</w:t>
      </w:r>
    </w:p>
    <w:p w14:paraId="445D78CD" w14:textId="77777777" w:rsidR="006735AC" w:rsidRDefault="006735AC">
      <w:pPr>
        <w:pStyle w:val="Code"/>
      </w:pPr>
      <w:r>
        <w:t xml:space="preserve">    </w:t>
      </w:r>
      <w:proofErr w:type="spellStart"/>
      <w:r>
        <w:t>userNotFound</w:t>
      </w:r>
      <w:proofErr w:type="spellEnd"/>
      <w:r>
        <w:t>(1),</w:t>
      </w:r>
    </w:p>
    <w:p w14:paraId="50F02CEF" w14:textId="77777777" w:rsidR="006735AC" w:rsidRDefault="006735AC">
      <w:pPr>
        <w:pStyle w:val="Code"/>
      </w:pPr>
      <w:r>
        <w:t xml:space="preserve">    </w:t>
      </w:r>
      <w:proofErr w:type="spellStart"/>
      <w:r>
        <w:t>dataNotFound</w:t>
      </w:r>
      <w:proofErr w:type="spellEnd"/>
      <w:r>
        <w:t>(2),</w:t>
      </w:r>
    </w:p>
    <w:p w14:paraId="28F8AC36" w14:textId="77777777" w:rsidR="006735AC" w:rsidRDefault="006735AC">
      <w:pPr>
        <w:pStyle w:val="Code"/>
      </w:pPr>
      <w:r>
        <w:t xml:space="preserve">    </w:t>
      </w:r>
      <w:proofErr w:type="spellStart"/>
      <w:r>
        <w:t>contextNotFound</w:t>
      </w:r>
      <w:proofErr w:type="spellEnd"/>
      <w:r>
        <w:t>(3),</w:t>
      </w:r>
    </w:p>
    <w:p w14:paraId="66F34FDC" w14:textId="77777777" w:rsidR="006735AC" w:rsidRDefault="006735AC">
      <w:pPr>
        <w:pStyle w:val="Code"/>
      </w:pPr>
      <w:r>
        <w:t xml:space="preserve">    </w:t>
      </w:r>
      <w:proofErr w:type="spellStart"/>
      <w:r>
        <w:t>subscriptionNotFound</w:t>
      </w:r>
      <w:proofErr w:type="spellEnd"/>
      <w:r>
        <w:t>(4),</w:t>
      </w:r>
    </w:p>
    <w:p w14:paraId="1F4B8643" w14:textId="77777777" w:rsidR="006735AC" w:rsidRDefault="006735AC">
      <w:pPr>
        <w:pStyle w:val="Code"/>
      </w:pPr>
      <w:r>
        <w:t xml:space="preserve">    other(5)</w:t>
      </w:r>
    </w:p>
    <w:p w14:paraId="2F6A7BED" w14:textId="77777777" w:rsidR="006735AC" w:rsidRDefault="006735AC">
      <w:pPr>
        <w:pStyle w:val="Code"/>
      </w:pPr>
      <w:r>
        <w:t>}</w:t>
      </w:r>
    </w:p>
    <w:p w14:paraId="232106CB" w14:textId="77777777" w:rsidR="006735AC" w:rsidRDefault="006735AC">
      <w:pPr>
        <w:pStyle w:val="Code"/>
      </w:pPr>
    </w:p>
    <w:p w14:paraId="450E6F77" w14:textId="77777777" w:rsidR="006735AC" w:rsidRDefault="006735AC">
      <w:pPr>
        <w:pStyle w:val="Code"/>
      </w:pPr>
      <w:proofErr w:type="spellStart"/>
      <w:r>
        <w:t>UDMInfoRequestType</w:t>
      </w:r>
      <w:proofErr w:type="spellEnd"/>
      <w:r>
        <w:t xml:space="preserve"> ::= ENUMERATED</w:t>
      </w:r>
    </w:p>
    <w:p w14:paraId="55D6FA47" w14:textId="77777777" w:rsidR="006735AC" w:rsidRDefault="006735AC">
      <w:pPr>
        <w:pStyle w:val="Code"/>
      </w:pPr>
      <w:r>
        <w:t>{</w:t>
      </w:r>
    </w:p>
    <w:p w14:paraId="334C4BA9" w14:textId="77777777" w:rsidR="006735AC" w:rsidRDefault="006735AC">
      <w:pPr>
        <w:pStyle w:val="Code"/>
      </w:pPr>
      <w:r>
        <w:t xml:space="preserve">    </w:t>
      </w:r>
      <w:proofErr w:type="spellStart"/>
      <w:r>
        <w:t>hSS</w:t>
      </w:r>
      <w:proofErr w:type="spellEnd"/>
      <w:r>
        <w:t>(1),</w:t>
      </w:r>
    </w:p>
    <w:p w14:paraId="10FF7262" w14:textId="77777777" w:rsidR="006735AC" w:rsidRDefault="006735AC">
      <w:pPr>
        <w:pStyle w:val="Code"/>
      </w:pPr>
      <w:r>
        <w:t xml:space="preserve">    </w:t>
      </w:r>
      <w:proofErr w:type="spellStart"/>
      <w:r>
        <w:t>aUSF</w:t>
      </w:r>
      <w:proofErr w:type="spellEnd"/>
      <w:r>
        <w:t>(2),</w:t>
      </w:r>
    </w:p>
    <w:p w14:paraId="32D3C0DD" w14:textId="77777777" w:rsidR="006735AC" w:rsidRDefault="006735AC">
      <w:pPr>
        <w:pStyle w:val="Code"/>
      </w:pPr>
      <w:r>
        <w:t xml:space="preserve">    other(3)</w:t>
      </w:r>
    </w:p>
    <w:p w14:paraId="009ABF06" w14:textId="77777777" w:rsidR="006735AC" w:rsidRDefault="006735AC">
      <w:pPr>
        <w:pStyle w:val="Code"/>
      </w:pPr>
      <w:r>
        <w:t>}</w:t>
      </w:r>
    </w:p>
    <w:p w14:paraId="4B9EE966" w14:textId="77777777" w:rsidR="006735AC" w:rsidRDefault="006735AC">
      <w:pPr>
        <w:pStyle w:val="Code"/>
      </w:pPr>
    </w:p>
    <w:p w14:paraId="2A6CCBF1" w14:textId="77777777" w:rsidR="006735AC" w:rsidRDefault="006735AC">
      <w:pPr>
        <w:pStyle w:val="Code"/>
      </w:pPr>
      <w:proofErr w:type="spellStart"/>
      <w:r>
        <w:t>UDMProblemDetailsOtherCause</w:t>
      </w:r>
      <w:proofErr w:type="spellEnd"/>
      <w:r>
        <w:t xml:space="preserve"> ::= SEQUENCE</w:t>
      </w:r>
    </w:p>
    <w:p w14:paraId="2AD8B258" w14:textId="77777777" w:rsidR="006735AC" w:rsidRDefault="006735AC">
      <w:pPr>
        <w:pStyle w:val="Code"/>
      </w:pPr>
      <w:r>
        <w:t>{</w:t>
      </w:r>
    </w:p>
    <w:p w14:paraId="563EB2FC" w14:textId="77777777" w:rsidR="006735AC" w:rsidRDefault="006735AC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r>
        <w:t xml:space="preserve">   [1] UTF8String OPTIONAL,</w:t>
      </w:r>
    </w:p>
    <w:p w14:paraId="3E653F4B" w14:textId="77777777" w:rsidR="006735AC" w:rsidRDefault="006735AC">
      <w:pPr>
        <w:pStyle w:val="Code"/>
      </w:pPr>
      <w:r>
        <w:t xml:space="preserve">    title                [2] UTF8String OPTIONAL,</w:t>
      </w:r>
    </w:p>
    <w:p w14:paraId="4D3A009A" w14:textId="77777777" w:rsidR="006735AC" w:rsidRDefault="006735AC">
      <w:pPr>
        <w:pStyle w:val="Code"/>
      </w:pPr>
      <w:r>
        <w:lastRenderedPageBreak/>
        <w:t xml:space="preserve">    status               [3] INTEGER OPTIONAL,</w:t>
      </w:r>
    </w:p>
    <w:p w14:paraId="4536046A" w14:textId="77777777" w:rsidR="006735AC" w:rsidRDefault="006735AC">
      <w:pPr>
        <w:pStyle w:val="Code"/>
      </w:pPr>
      <w:r>
        <w:t xml:space="preserve">    detail               [4] UTF8String OPTIONAL,</w:t>
      </w:r>
    </w:p>
    <w:p w14:paraId="445422A3" w14:textId="77777777" w:rsidR="006735AC" w:rsidRDefault="006735AC">
      <w:pPr>
        <w:pStyle w:val="Code"/>
      </w:pPr>
      <w:r>
        <w:t xml:space="preserve">    instance             [5] UTF8String OPTIONAL,</w:t>
      </w:r>
    </w:p>
    <w:p w14:paraId="6AC18FAB" w14:textId="77777777" w:rsidR="006735AC" w:rsidRDefault="006735AC">
      <w:pPr>
        <w:pStyle w:val="Code"/>
      </w:pPr>
      <w:r>
        <w:t xml:space="preserve">    cause                [6] UTF8String OPTIONAL,</w:t>
      </w:r>
    </w:p>
    <w:p w14:paraId="1EB185C4" w14:textId="77777777" w:rsidR="006735AC" w:rsidRDefault="006735AC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1B65603C" w14:textId="77777777" w:rsidR="006735AC" w:rsidRDefault="006735AC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1B29A1D6" w14:textId="77777777" w:rsidR="006735AC" w:rsidRDefault="006735AC">
      <w:pPr>
        <w:pStyle w:val="Code"/>
      </w:pPr>
      <w:r>
        <w:t>}</w:t>
      </w:r>
    </w:p>
    <w:p w14:paraId="27323F86" w14:textId="77777777" w:rsidR="006735AC" w:rsidRDefault="006735AC">
      <w:pPr>
        <w:pStyle w:val="Code"/>
      </w:pPr>
    </w:p>
    <w:p w14:paraId="4DBBB4AC" w14:textId="77777777" w:rsidR="006735AC" w:rsidRDefault="006735AC">
      <w:pPr>
        <w:pStyle w:val="Code"/>
      </w:pPr>
      <w:proofErr w:type="spellStart"/>
      <w:r>
        <w:t>UDMInvalidParameters</w:t>
      </w:r>
      <w:proofErr w:type="spellEnd"/>
      <w:r>
        <w:t xml:space="preserve"> ::= SEQUENCE</w:t>
      </w:r>
    </w:p>
    <w:p w14:paraId="350EFEC8" w14:textId="77777777" w:rsidR="006735AC" w:rsidRDefault="006735AC">
      <w:pPr>
        <w:pStyle w:val="Code"/>
      </w:pPr>
      <w:r>
        <w:t>{</w:t>
      </w:r>
    </w:p>
    <w:p w14:paraId="1B50FF66" w14:textId="77777777" w:rsidR="006735AC" w:rsidRDefault="006735AC">
      <w:pPr>
        <w:pStyle w:val="Code"/>
      </w:pPr>
      <w:r>
        <w:t xml:space="preserve">    parameter    [1] UTF8String OPTIONAL,</w:t>
      </w:r>
    </w:p>
    <w:p w14:paraId="0D629D23" w14:textId="77777777" w:rsidR="006735AC" w:rsidRDefault="006735AC">
      <w:pPr>
        <w:pStyle w:val="Code"/>
      </w:pPr>
      <w:r>
        <w:t xml:space="preserve">    reason       [2] UTF8String OPTIONAL</w:t>
      </w:r>
    </w:p>
    <w:p w14:paraId="1B32FA38" w14:textId="77777777" w:rsidR="006735AC" w:rsidRDefault="006735AC">
      <w:pPr>
        <w:pStyle w:val="Code"/>
      </w:pPr>
      <w:r>
        <w:t>}</w:t>
      </w:r>
    </w:p>
    <w:p w14:paraId="0DB5FA28" w14:textId="77777777" w:rsidR="006735AC" w:rsidRDefault="006735AC">
      <w:pPr>
        <w:pStyle w:val="Code"/>
      </w:pPr>
    </w:p>
    <w:p w14:paraId="194A92C5" w14:textId="77777777" w:rsidR="006735AC" w:rsidRDefault="006735AC">
      <w:pPr>
        <w:pStyle w:val="Code"/>
      </w:pPr>
      <w:proofErr w:type="spellStart"/>
      <w:r>
        <w:t>RoamingIndicator</w:t>
      </w:r>
      <w:proofErr w:type="spellEnd"/>
      <w:r>
        <w:t xml:space="preserve"> ::= BOOLEAN</w:t>
      </w:r>
    </w:p>
    <w:p w14:paraId="5CED58EB" w14:textId="77777777" w:rsidR="006735AC" w:rsidRDefault="006735AC">
      <w:pPr>
        <w:pStyle w:val="Code"/>
      </w:pPr>
    </w:p>
    <w:p w14:paraId="187928E8" w14:textId="77777777" w:rsidR="006735AC" w:rsidRDefault="006735AC">
      <w:pPr>
        <w:pStyle w:val="Code"/>
      </w:pPr>
      <w:proofErr w:type="spellStart"/>
      <w:r>
        <w:t>UDMAMFDeregistrationInfo</w:t>
      </w:r>
      <w:proofErr w:type="spellEnd"/>
      <w:r>
        <w:t xml:space="preserve"> ::= SEQUENCE</w:t>
      </w:r>
    </w:p>
    <w:p w14:paraId="7B231795" w14:textId="77777777" w:rsidR="006735AC" w:rsidRDefault="006735AC">
      <w:pPr>
        <w:pStyle w:val="Code"/>
      </w:pPr>
      <w:r>
        <w:t>{</w:t>
      </w:r>
    </w:p>
    <w:p w14:paraId="0C4C9E07" w14:textId="77777777" w:rsidR="006735AC" w:rsidRDefault="006735AC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[1] GUAMI,</w:t>
      </w:r>
    </w:p>
    <w:p w14:paraId="72571F6C" w14:textId="77777777" w:rsidR="006735AC" w:rsidRDefault="006735AC">
      <w:pPr>
        <w:pStyle w:val="Code"/>
      </w:pPr>
      <w:r>
        <w:t xml:space="preserve">    </w:t>
      </w:r>
      <w:proofErr w:type="spellStart"/>
      <w:r>
        <w:t>purgeFlag</w:t>
      </w:r>
      <w:proofErr w:type="spellEnd"/>
      <w:r>
        <w:t xml:space="preserve">               [2] BOOLEAN</w:t>
      </w:r>
    </w:p>
    <w:p w14:paraId="135D6ADF" w14:textId="77777777" w:rsidR="006735AC" w:rsidRDefault="006735AC">
      <w:pPr>
        <w:pStyle w:val="Code"/>
      </w:pPr>
      <w:r>
        <w:t>}</w:t>
      </w:r>
    </w:p>
    <w:p w14:paraId="01D9B193" w14:textId="77777777" w:rsidR="006735AC" w:rsidRDefault="006735AC">
      <w:pPr>
        <w:pStyle w:val="Code"/>
      </w:pPr>
    </w:p>
    <w:p w14:paraId="177E0F99" w14:textId="77777777" w:rsidR="006735AC" w:rsidRDefault="006735AC">
      <w:pPr>
        <w:pStyle w:val="Code"/>
      </w:pPr>
      <w:proofErr w:type="spellStart"/>
      <w:r>
        <w:t>UDMDeregistrationData</w:t>
      </w:r>
      <w:proofErr w:type="spellEnd"/>
      <w:r>
        <w:t xml:space="preserve"> ::= SEQUENCE</w:t>
      </w:r>
    </w:p>
    <w:p w14:paraId="5A292717" w14:textId="77777777" w:rsidR="006735AC" w:rsidRDefault="006735AC">
      <w:pPr>
        <w:pStyle w:val="Code"/>
      </w:pPr>
      <w:r>
        <w:t>{</w:t>
      </w:r>
    </w:p>
    <w:p w14:paraId="77CD8B46" w14:textId="77777777" w:rsidR="006735AC" w:rsidRDefault="006735AC">
      <w:pPr>
        <w:pStyle w:val="Code"/>
      </w:pPr>
      <w:r>
        <w:t xml:space="preserve">    </w:t>
      </w:r>
      <w:proofErr w:type="spellStart"/>
      <w:r>
        <w:t>deregReason</w:t>
      </w:r>
      <w:proofErr w:type="spellEnd"/>
      <w:r>
        <w:t xml:space="preserve">             [1] </w:t>
      </w:r>
      <w:proofErr w:type="spellStart"/>
      <w:r>
        <w:t>UDMDeregReason</w:t>
      </w:r>
      <w:proofErr w:type="spellEnd"/>
      <w:r>
        <w:t xml:space="preserve"> OPTIONAL,</w:t>
      </w:r>
    </w:p>
    <w:p w14:paraId="2364E82E" w14:textId="77777777" w:rsidR="006735AC" w:rsidRDefault="006735AC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[2] </w:t>
      </w:r>
      <w:proofErr w:type="spellStart"/>
      <w:r>
        <w:t>AccessType</w:t>
      </w:r>
      <w:proofErr w:type="spellEnd"/>
      <w:r>
        <w:t xml:space="preserve"> OPTIONAL,</w:t>
      </w:r>
    </w:p>
    <w:p w14:paraId="712BE7FA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[3] </w:t>
      </w:r>
      <w:proofErr w:type="spellStart"/>
      <w:r>
        <w:t>PDUSessionID</w:t>
      </w:r>
      <w:proofErr w:type="spellEnd"/>
      <w:r>
        <w:t xml:space="preserve"> OPTIONAL</w:t>
      </w:r>
    </w:p>
    <w:p w14:paraId="3C6F55A9" w14:textId="77777777" w:rsidR="006735AC" w:rsidRDefault="006735AC">
      <w:pPr>
        <w:pStyle w:val="Code"/>
      </w:pPr>
      <w:r>
        <w:t>}</w:t>
      </w:r>
    </w:p>
    <w:p w14:paraId="16360758" w14:textId="77777777" w:rsidR="006735AC" w:rsidRDefault="006735AC">
      <w:pPr>
        <w:pStyle w:val="Code"/>
      </w:pPr>
    </w:p>
    <w:p w14:paraId="31C4715E" w14:textId="77777777" w:rsidR="006735AC" w:rsidRDefault="006735AC">
      <w:pPr>
        <w:pStyle w:val="Code"/>
      </w:pPr>
      <w:proofErr w:type="spellStart"/>
      <w:r>
        <w:t>UDMDeregReason</w:t>
      </w:r>
      <w:proofErr w:type="spellEnd"/>
      <w:r>
        <w:t xml:space="preserve"> ::= ENUMERATED</w:t>
      </w:r>
    </w:p>
    <w:p w14:paraId="583DF80B" w14:textId="77777777" w:rsidR="006735AC" w:rsidRDefault="006735AC">
      <w:pPr>
        <w:pStyle w:val="Code"/>
      </w:pPr>
      <w:r>
        <w:t>{</w:t>
      </w:r>
    </w:p>
    <w:p w14:paraId="5C61901E" w14:textId="77777777" w:rsidR="006735AC" w:rsidRDefault="006735AC">
      <w:pPr>
        <w:pStyle w:val="Code"/>
      </w:pPr>
      <w:r>
        <w:t xml:space="preserve">    </w:t>
      </w:r>
      <w:proofErr w:type="spellStart"/>
      <w:r>
        <w:t>uEInitialRegistration</w:t>
      </w:r>
      <w:proofErr w:type="spellEnd"/>
      <w:r>
        <w:t>(1),</w:t>
      </w:r>
    </w:p>
    <w:p w14:paraId="25E2ABBD" w14:textId="77777777" w:rsidR="006735AC" w:rsidRDefault="006735AC">
      <w:pPr>
        <w:pStyle w:val="Code"/>
      </w:pPr>
      <w:r>
        <w:t xml:space="preserve">    </w:t>
      </w:r>
      <w:proofErr w:type="spellStart"/>
      <w:r>
        <w:t>uERegistrationAreaChange</w:t>
      </w:r>
      <w:proofErr w:type="spellEnd"/>
      <w:r>
        <w:t>(2),</w:t>
      </w:r>
    </w:p>
    <w:p w14:paraId="03E3272A" w14:textId="77777777" w:rsidR="006735AC" w:rsidRDefault="006735AC">
      <w:pPr>
        <w:pStyle w:val="Code"/>
      </w:pPr>
      <w:r>
        <w:t xml:space="preserve">    </w:t>
      </w:r>
      <w:proofErr w:type="spellStart"/>
      <w:r>
        <w:t>subscriptionWithdrawn</w:t>
      </w:r>
      <w:proofErr w:type="spellEnd"/>
      <w:r>
        <w:t>(3),</w:t>
      </w:r>
    </w:p>
    <w:p w14:paraId="3C621DE5" w14:textId="77777777" w:rsidR="006735AC" w:rsidRDefault="006735AC">
      <w:pPr>
        <w:pStyle w:val="Code"/>
      </w:pPr>
      <w:r>
        <w:t xml:space="preserve">    </w:t>
      </w:r>
      <w:proofErr w:type="spellStart"/>
      <w:r>
        <w:t>fiveGSToEPSMobility</w:t>
      </w:r>
      <w:proofErr w:type="spellEnd"/>
      <w:r>
        <w:t>(4),</w:t>
      </w:r>
    </w:p>
    <w:p w14:paraId="1B21B768" w14:textId="77777777" w:rsidR="006735AC" w:rsidRDefault="006735AC">
      <w:pPr>
        <w:pStyle w:val="Code"/>
      </w:pPr>
      <w:r>
        <w:t xml:space="preserve">    </w:t>
      </w:r>
      <w:proofErr w:type="spellStart"/>
      <w:r>
        <w:t>fiveGSToEPSMobilityUeInitialRegistration</w:t>
      </w:r>
      <w:proofErr w:type="spellEnd"/>
      <w:r>
        <w:t>(5),</w:t>
      </w:r>
    </w:p>
    <w:p w14:paraId="7785C2C1" w14:textId="77777777" w:rsidR="006735AC" w:rsidRDefault="006735AC">
      <w:pPr>
        <w:pStyle w:val="Code"/>
      </w:pPr>
      <w:r>
        <w:t xml:space="preserve">    </w:t>
      </w:r>
      <w:proofErr w:type="spellStart"/>
      <w:r>
        <w:t>reregistrationRequired</w:t>
      </w:r>
      <w:proofErr w:type="spellEnd"/>
      <w:r>
        <w:t>(6),</w:t>
      </w:r>
    </w:p>
    <w:p w14:paraId="618D6C3C" w14:textId="77777777" w:rsidR="006735AC" w:rsidRDefault="006735AC">
      <w:pPr>
        <w:pStyle w:val="Code"/>
      </w:pPr>
      <w:r>
        <w:t xml:space="preserve">    </w:t>
      </w:r>
      <w:proofErr w:type="spellStart"/>
      <w:r>
        <w:t>sMFContextTransferred</w:t>
      </w:r>
      <w:proofErr w:type="spellEnd"/>
      <w:r>
        <w:t>(7),</w:t>
      </w:r>
    </w:p>
    <w:p w14:paraId="097E1909" w14:textId="77777777" w:rsidR="006735AC" w:rsidRDefault="006735AC">
      <w:pPr>
        <w:pStyle w:val="Code"/>
      </w:pPr>
      <w:r>
        <w:t xml:space="preserve">    </w:t>
      </w:r>
      <w:proofErr w:type="spellStart"/>
      <w:r>
        <w:t>duplicatePDUSession</w:t>
      </w:r>
      <w:proofErr w:type="spellEnd"/>
      <w:r>
        <w:t>(8),</w:t>
      </w:r>
    </w:p>
    <w:p w14:paraId="45931C93" w14:textId="77777777" w:rsidR="006735AC" w:rsidRDefault="006735AC">
      <w:pPr>
        <w:pStyle w:val="Code"/>
      </w:pPr>
      <w:r>
        <w:t xml:space="preserve">    </w:t>
      </w:r>
      <w:proofErr w:type="spellStart"/>
      <w:r>
        <w:t>fiveGSRVCCToUTRANMobility</w:t>
      </w:r>
      <w:proofErr w:type="spellEnd"/>
      <w:r>
        <w:t>(9)</w:t>
      </w:r>
    </w:p>
    <w:p w14:paraId="37BC16FC" w14:textId="77777777" w:rsidR="006735AC" w:rsidRDefault="006735AC">
      <w:pPr>
        <w:pStyle w:val="Code"/>
      </w:pPr>
      <w:r>
        <w:t>}</w:t>
      </w:r>
    </w:p>
    <w:p w14:paraId="45CA8462" w14:textId="77777777" w:rsidR="006735AC" w:rsidRDefault="006735AC">
      <w:pPr>
        <w:pStyle w:val="CodeHeader"/>
      </w:pPr>
      <w:r>
        <w:t>-- ===================</w:t>
      </w:r>
    </w:p>
    <w:p w14:paraId="05457E58" w14:textId="77777777" w:rsidR="006735AC" w:rsidRDefault="006735AC">
      <w:pPr>
        <w:pStyle w:val="CodeHeader"/>
      </w:pPr>
      <w:r>
        <w:t>-- 5G SMSF definitions</w:t>
      </w:r>
    </w:p>
    <w:p w14:paraId="560CA82B" w14:textId="77777777" w:rsidR="006735AC" w:rsidRDefault="006735AC">
      <w:pPr>
        <w:pStyle w:val="Code"/>
      </w:pPr>
      <w:r>
        <w:t>-- ===================</w:t>
      </w:r>
    </w:p>
    <w:p w14:paraId="3E9C6E49" w14:textId="77777777" w:rsidR="006735AC" w:rsidRDefault="006735AC">
      <w:pPr>
        <w:pStyle w:val="Code"/>
      </w:pPr>
    </w:p>
    <w:p w14:paraId="123FB93E" w14:textId="77777777" w:rsidR="006735AC" w:rsidRDefault="006735AC">
      <w:pPr>
        <w:pStyle w:val="Code"/>
      </w:pPr>
      <w:r>
        <w:t>-- See clause 6.2.5.3 for details of this structure</w:t>
      </w:r>
    </w:p>
    <w:p w14:paraId="31B24762" w14:textId="77777777" w:rsidR="006735AC" w:rsidRDefault="006735AC">
      <w:pPr>
        <w:pStyle w:val="Code"/>
      </w:pPr>
      <w:proofErr w:type="spellStart"/>
      <w:r>
        <w:t>SMSMessage</w:t>
      </w:r>
      <w:proofErr w:type="spellEnd"/>
      <w:r>
        <w:t xml:space="preserve"> ::= SEQUENCE</w:t>
      </w:r>
    </w:p>
    <w:p w14:paraId="1F69357F" w14:textId="77777777" w:rsidR="006735AC" w:rsidRDefault="006735AC">
      <w:pPr>
        <w:pStyle w:val="Code"/>
      </w:pPr>
      <w:r>
        <w:t>{</w:t>
      </w:r>
    </w:p>
    <w:p w14:paraId="22361A23" w14:textId="77777777" w:rsidR="006735AC" w:rsidRDefault="006735AC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   [1] </w:t>
      </w:r>
      <w:proofErr w:type="spellStart"/>
      <w:r>
        <w:t>SMSParty</w:t>
      </w:r>
      <w:proofErr w:type="spellEnd"/>
      <w:r>
        <w:t>,</w:t>
      </w:r>
    </w:p>
    <w:p w14:paraId="109571C1" w14:textId="77777777" w:rsidR="006735AC" w:rsidRDefault="006735AC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  [2] </w:t>
      </w:r>
      <w:proofErr w:type="spellStart"/>
      <w:r>
        <w:t>SMSParty</w:t>
      </w:r>
      <w:proofErr w:type="spellEnd"/>
      <w:r>
        <w:t>,</w:t>
      </w:r>
    </w:p>
    <w:p w14:paraId="5039C610" w14:textId="77777777" w:rsidR="006735AC" w:rsidRDefault="006735AC">
      <w:pPr>
        <w:pStyle w:val="Code"/>
      </w:pPr>
      <w:r>
        <w:t xml:space="preserve">    direction                   [3] Direction,</w:t>
      </w:r>
    </w:p>
    <w:p w14:paraId="5370428E" w14:textId="77777777" w:rsidR="006735AC" w:rsidRDefault="006735AC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   [4] </w:t>
      </w:r>
      <w:proofErr w:type="spellStart"/>
      <w:r>
        <w:t>SMSTransferStatus</w:t>
      </w:r>
      <w:proofErr w:type="spellEnd"/>
      <w:r>
        <w:t>,</w:t>
      </w:r>
    </w:p>
    <w:p w14:paraId="14B62D43" w14:textId="77777777" w:rsidR="006735AC" w:rsidRDefault="006735AC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   [5] </w:t>
      </w:r>
      <w:proofErr w:type="spellStart"/>
      <w:r>
        <w:t>SMSOtherMessageIndication</w:t>
      </w:r>
      <w:proofErr w:type="spellEnd"/>
      <w:r>
        <w:t xml:space="preserve"> OPTIONAL,</w:t>
      </w:r>
    </w:p>
    <w:p w14:paraId="2BF3177E" w14:textId="77777777" w:rsidR="006735AC" w:rsidRDefault="006735AC">
      <w:pPr>
        <w:pStyle w:val="Code"/>
      </w:pPr>
      <w:r>
        <w:t xml:space="preserve">    location                    [6] Location OPTIONAL,</w:t>
      </w:r>
    </w:p>
    <w:p w14:paraId="27D9006F" w14:textId="77777777" w:rsidR="006735AC" w:rsidRDefault="006735AC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   [7] </w:t>
      </w:r>
      <w:proofErr w:type="spellStart"/>
      <w:r>
        <w:t>SMSNFAddress</w:t>
      </w:r>
      <w:proofErr w:type="spellEnd"/>
      <w:r>
        <w:t xml:space="preserve"> OPTIONAL,</w:t>
      </w:r>
    </w:p>
    <w:p w14:paraId="4AF27CFD" w14:textId="77777777" w:rsidR="006735AC" w:rsidRDefault="006735AC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   [8] </w:t>
      </w:r>
      <w:proofErr w:type="spellStart"/>
      <w:r>
        <w:t>SMSNFType</w:t>
      </w:r>
      <w:proofErr w:type="spellEnd"/>
      <w:r>
        <w:t xml:space="preserve"> OPTIONAL,</w:t>
      </w:r>
    </w:p>
    <w:p w14:paraId="53B1C782" w14:textId="77777777" w:rsidR="006735AC" w:rsidRDefault="006735AC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   [9] </w:t>
      </w:r>
      <w:proofErr w:type="spellStart"/>
      <w:r>
        <w:t>SMSTPDUData</w:t>
      </w:r>
      <w:proofErr w:type="spellEnd"/>
      <w:r>
        <w:t xml:space="preserve"> OPTIONAL,</w:t>
      </w:r>
    </w:p>
    <w:p w14:paraId="663F98A5" w14:textId="77777777" w:rsidR="006735AC" w:rsidRDefault="006735AC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   [10] </w:t>
      </w:r>
      <w:proofErr w:type="spellStart"/>
      <w:r>
        <w:t>SMSMessageType</w:t>
      </w:r>
      <w:proofErr w:type="spellEnd"/>
      <w:r>
        <w:t xml:space="preserve"> OPTIONAL,</w:t>
      </w:r>
    </w:p>
    <w:p w14:paraId="30CFEAA7" w14:textId="77777777" w:rsidR="006735AC" w:rsidRDefault="006735AC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   [11] </w:t>
      </w:r>
      <w:proofErr w:type="spellStart"/>
      <w:r>
        <w:t>SMSRPMessageReference</w:t>
      </w:r>
      <w:proofErr w:type="spellEnd"/>
      <w:r>
        <w:t xml:space="preserve"> OPTIONAL</w:t>
      </w:r>
    </w:p>
    <w:p w14:paraId="3369D40C" w14:textId="77777777" w:rsidR="006735AC" w:rsidRDefault="006735AC">
      <w:pPr>
        <w:pStyle w:val="Code"/>
      </w:pPr>
      <w:r>
        <w:t>}</w:t>
      </w:r>
    </w:p>
    <w:p w14:paraId="7DF89FDB" w14:textId="77777777" w:rsidR="006735AC" w:rsidRDefault="006735AC">
      <w:pPr>
        <w:pStyle w:val="Code"/>
      </w:pPr>
    </w:p>
    <w:p w14:paraId="46198A0C" w14:textId="77777777" w:rsidR="006735AC" w:rsidRDefault="006735AC">
      <w:pPr>
        <w:pStyle w:val="Code"/>
      </w:pPr>
      <w:proofErr w:type="spellStart"/>
      <w:r>
        <w:t>SMSReport</w:t>
      </w:r>
      <w:proofErr w:type="spellEnd"/>
      <w:r>
        <w:t xml:space="preserve"> ::= SEQUENCE</w:t>
      </w:r>
    </w:p>
    <w:p w14:paraId="5CD1C101" w14:textId="77777777" w:rsidR="006735AC" w:rsidRDefault="006735AC">
      <w:pPr>
        <w:pStyle w:val="Code"/>
      </w:pPr>
      <w:r>
        <w:t>{</w:t>
      </w:r>
    </w:p>
    <w:p w14:paraId="75E62A9D" w14:textId="77777777" w:rsidR="006735AC" w:rsidRDefault="006735AC">
      <w:pPr>
        <w:pStyle w:val="Code"/>
      </w:pPr>
      <w:r>
        <w:t xml:space="preserve">    location           [1] Location OPTIONAL,</w:t>
      </w:r>
    </w:p>
    <w:p w14:paraId="19FDAE6A" w14:textId="77777777" w:rsidR="006735AC" w:rsidRDefault="006735AC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[2] </w:t>
      </w:r>
      <w:proofErr w:type="spellStart"/>
      <w:r>
        <w:t>SMSTPDUData</w:t>
      </w:r>
      <w:proofErr w:type="spellEnd"/>
      <w:r>
        <w:t>,</w:t>
      </w:r>
    </w:p>
    <w:p w14:paraId="3418E935" w14:textId="77777777" w:rsidR="006735AC" w:rsidRDefault="006735AC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[3] </w:t>
      </w:r>
      <w:proofErr w:type="spellStart"/>
      <w:r>
        <w:t>SMSMessageType</w:t>
      </w:r>
      <w:proofErr w:type="spellEnd"/>
      <w:r>
        <w:t>,</w:t>
      </w:r>
    </w:p>
    <w:p w14:paraId="3AB761C8" w14:textId="77777777" w:rsidR="006735AC" w:rsidRDefault="006735AC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282F1318" w14:textId="77777777" w:rsidR="006735AC" w:rsidRDefault="006735AC">
      <w:pPr>
        <w:pStyle w:val="Code"/>
      </w:pPr>
      <w:r>
        <w:t>}</w:t>
      </w:r>
    </w:p>
    <w:p w14:paraId="30FC469A" w14:textId="77777777" w:rsidR="006735AC" w:rsidRDefault="006735AC">
      <w:pPr>
        <w:pStyle w:val="Code"/>
      </w:pPr>
    </w:p>
    <w:p w14:paraId="592D5557" w14:textId="77777777" w:rsidR="006735AC" w:rsidRDefault="006735AC">
      <w:pPr>
        <w:pStyle w:val="CodeHeader"/>
      </w:pPr>
      <w:r>
        <w:t>-- ==================</w:t>
      </w:r>
    </w:p>
    <w:p w14:paraId="3B2FCAD0" w14:textId="77777777" w:rsidR="006735AC" w:rsidRDefault="006735AC">
      <w:pPr>
        <w:pStyle w:val="CodeHeader"/>
      </w:pPr>
      <w:r>
        <w:t>-- 5G SMSF parameters</w:t>
      </w:r>
    </w:p>
    <w:p w14:paraId="33847018" w14:textId="77777777" w:rsidR="006735AC" w:rsidRDefault="006735AC">
      <w:pPr>
        <w:pStyle w:val="Code"/>
      </w:pPr>
      <w:r>
        <w:t>-- ==================</w:t>
      </w:r>
    </w:p>
    <w:p w14:paraId="7ACD1D16" w14:textId="77777777" w:rsidR="006735AC" w:rsidRDefault="006735AC">
      <w:pPr>
        <w:pStyle w:val="Code"/>
      </w:pPr>
    </w:p>
    <w:p w14:paraId="29E1C310" w14:textId="77777777" w:rsidR="006735AC" w:rsidRDefault="006735AC">
      <w:pPr>
        <w:pStyle w:val="Code"/>
      </w:pPr>
      <w:proofErr w:type="spellStart"/>
      <w:r>
        <w:t>SMSAddress</w:t>
      </w:r>
      <w:proofErr w:type="spellEnd"/>
      <w:r>
        <w:t xml:space="preserve"> ::= OCTET STRING(SIZE(2..12))</w:t>
      </w:r>
    </w:p>
    <w:p w14:paraId="55051035" w14:textId="77777777" w:rsidR="006735AC" w:rsidRDefault="006735AC">
      <w:pPr>
        <w:pStyle w:val="Code"/>
      </w:pPr>
    </w:p>
    <w:p w14:paraId="3E4BA176" w14:textId="77777777" w:rsidR="006735AC" w:rsidRDefault="006735AC">
      <w:pPr>
        <w:pStyle w:val="Code"/>
      </w:pPr>
      <w:proofErr w:type="spellStart"/>
      <w:r>
        <w:t>SMSMessageType</w:t>
      </w:r>
      <w:proofErr w:type="spellEnd"/>
      <w:r>
        <w:t xml:space="preserve"> ::= ENUMERATED</w:t>
      </w:r>
    </w:p>
    <w:p w14:paraId="767E0E65" w14:textId="77777777" w:rsidR="006735AC" w:rsidRDefault="006735AC">
      <w:pPr>
        <w:pStyle w:val="Code"/>
      </w:pPr>
      <w:r>
        <w:t>{</w:t>
      </w:r>
    </w:p>
    <w:p w14:paraId="5CFB336C" w14:textId="77777777" w:rsidR="006735AC" w:rsidRDefault="006735AC">
      <w:pPr>
        <w:pStyle w:val="Code"/>
      </w:pPr>
      <w:r>
        <w:t xml:space="preserve">    deliver(1),</w:t>
      </w:r>
    </w:p>
    <w:p w14:paraId="2BF0A475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deliverReportAck</w:t>
      </w:r>
      <w:proofErr w:type="spellEnd"/>
      <w:r>
        <w:t>(2),</w:t>
      </w:r>
    </w:p>
    <w:p w14:paraId="49E1D766" w14:textId="77777777" w:rsidR="006735AC" w:rsidRDefault="006735AC">
      <w:pPr>
        <w:pStyle w:val="Code"/>
      </w:pPr>
      <w:r>
        <w:t xml:space="preserve">    </w:t>
      </w:r>
      <w:proofErr w:type="spellStart"/>
      <w:r>
        <w:t>deliverReportError</w:t>
      </w:r>
      <w:proofErr w:type="spellEnd"/>
      <w:r>
        <w:t>(3),</w:t>
      </w:r>
    </w:p>
    <w:p w14:paraId="7811350D" w14:textId="77777777" w:rsidR="006735AC" w:rsidRDefault="006735AC">
      <w:pPr>
        <w:pStyle w:val="Code"/>
      </w:pPr>
      <w:r>
        <w:t xml:space="preserve">    </w:t>
      </w:r>
      <w:proofErr w:type="spellStart"/>
      <w:r>
        <w:t>statusReport</w:t>
      </w:r>
      <w:proofErr w:type="spellEnd"/>
      <w:r>
        <w:t>(4),</w:t>
      </w:r>
    </w:p>
    <w:p w14:paraId="472D1B20" w14:textId="77777777" w:rsidR="006735AC" w:rsidRDefault="006735AC">
      <w:pPr>
        <w:pStyle w:val="Code"/>
      </w:pPr>
      <w:r>
        <w:t xml:space="preserve">    command(5),</w:t>
      </w:r>
    </w:p>
    <w:p w14:paraId="28766794" w14:textId="77777777" w:rsidR="006735AC" w:rsidRDefault="006735AC">
      <w:pPr>
        <w:pStyle w:val="Code"/>
      </w:pPr>
      <w:r>
        <w:t xml:space="preserve">    submit(6),</w:t>
      </w:r>
    </w:p>
    <w:p w14:paraId="61706125" w14:textId="77777777" w:rsidR="006735AC" w:rsidRDefault="006735AC">
      <w:pPr>
        <w:pStyle w:val="Code"/>
      </w:pPr>
      <w:r>
        <w:t xml:space="preserve">    </w:t>
      </w:r>
      <w:proofErr w:type="spellStart"/>
      <w:r>
        <w:t>submitReportAck</w:t>
      </w:r>
      <w:proofErr w:type="spellEnd"/>
      <w:r>
        <w:t>(7),</w:t>
      </w:r>
    </w:p>
    <w:p w14:paraId="2F4BB41D" w14:textId="77777777" w:rsidR="006735AC" w:rsidRDefault="006735AC">
      <w:pPr>
        <w:pStyle w:val="Code"/>
      </w:pPr>
      <w:r>
        <w:t xml:space="preserve">    </w:t>
      </w:r>
      <w:proofErr w:type="spellStart"/>
      <w:r>
        <w:t>submitReportError</w:t>
      </w:r>
      <w:proofErr w:type="spellEnd"/>
      <w:r>
        <w:t>(8),</w:t>
      </w:r>
    </w:p>
    <w:p w14:paraId="0649970D" w14:textId="77777777" w:rsidR="006735AC" w:rsidRDefault="006735AC">
      <w:pPr>
        <w:pStyle w:val="Code"/>
      </w:pPr>
      <w:r>
        <w:t xml:space="preserve">    reserved(9)</w:t>
      </w:r>
    </w:p>
    <w:p w14:paraId="50349162" w14:textId="77777777" w:rsidR="006735AC" w:rsidRDefault="006735AC">
      <w:pPr>
        <w:pStyle w:val="Code"/>
      </w:pPr>
      <w:r>
        <w:t>}</w:t>
      </w:r>
    </w:p>
    <w:p w14:paraId="0BBA3745" w14:textId="77777777" w:rsidR="006735AC" w:rsidRDefault="006735AC">
      <w:pPr>
        <w:pStyle w:val="Code"/>
      </w:pPr>
    </w:p>
    <w:p w14:paraId="01E6FD4E" w14:textId="77777777" w:rsidR="006735AC" w:rsidRDefault="006735AC">
      <w:pPr>
        <w:pStyle w:val="Code"/>
      </w:pPr>
      <w:proofErr w:type="spellStart"/>
      <w:r>
        <w:t>SMSParty</w:t>
      </w:r>
      <w:proofErr w:type="spellEnd"/>
      <w:r>
        <w:t xml:space="preserve"> ::= SEQUENCE</w:t>
      </w:r>
    </w:p>
    <w:p w14:paraId="15904566" w14:textId="77777777" w:rsidR="006735AC" w:rsidRDefault="006735AC">
      <w:pPr>
        <w:pStyle w:val="Code"/>
      </w:pPr>
      <w:r>
        <w:t>{</w:t>
      </w:r>
    </w:p>
    <w:p w14:paraId="5AC3060A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[1] SUPI OPTIONAL,</w:t>
      </w:r>
    </w:p>
    <w:p w14:paraId="06CB9004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[2] PEI OPTIONAL,</w:t>
      </w:r>
    </w:p>
    <w:p w14:paraId="4A60AFE3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[3] GPSI OPTIONAL,</w:t>
      </w:r>
    </w:p>
    <w:p w14:paraId="7A486769" w14:textId="77777777" w:rsidR="006735AC" w:rsidRDefault="006735AC">
      <w:pPr>
        <w:pStyle w:val="Code"/>
      </w:pPr>
      <w:r>
        <w:t xml:space="preserve">    </w:t>
      </w:r>
      <w:proofErr w:type="spellStart"/>
      <w:r>
        <w:t>sMSAddress</w:t>
      </w:r>
      <w:proofErr w:type="spellEnd"/>
      <w:r>
        <w:t xml:space="preserve">  [4] </w:t>
      </w:r>
      <w:proofErr w:type="spellStart"/>
      <w:r>
        <w:t>SMSAddress</w:t>
      </w:r>
      <w:proofErr w:type="spellEnd"/>
      <w:r>
        <w:t xml:space="preserve"> OPTIONAL</w:t>
      </w:r>
    </w:p>
    <w:p w14:paraId="46B42014" w14:textId="77777777" w:rsidR="006735AC" w:rsidRDefault="006735AC">
      <w:pPr>
        <w:pStyle w:val="Code"/>
      </w:pPr>
      <w:r>
        <w:t>}</w:t>
      </w:r>
    </w:p>
    <w:p w14:paraId="073F7FB4" w14:textId="77777777" w:rsidR="006735AC" w:rsidRDefault="006735AC">
      <w:pPr>
        <w:pStyle w:val="Code"/>
      </w:pPr>
    </w:p>
    <w:p w14:paraId="2A12C71A" w14:textId="77777777" w:rsidR="006735AC" w:rsidRDefault="006735AC">
      <w:pPr>
        <w:pStyle w:val="Code"/>
      </w:pPr>
      <w:proofErr w:type="spellStart"/>
      <w:r>
        <w:t>SMSTransferStatus</w:t>
      </w:r>
      <w:proofErr w:type="spellEnd"/>
      <w:r>
        <w:t xml:space="preserve"> ::= ENUMERATED</w:t>
      </w:r>
    </w:p>
    <w:p w14:paraId="2D6CF874" w14:textId="77777777" w:rsidR="006735AC" w:rsidRDefault="006735AC">
      <w:pPr>
        <w:pStyle w:val="Code"/>
      </w:pPr>
      <w:r>
        <w:t>{</w:t>
      </w:r>
    </w:p>
    <w:p w14:paraId="488442F9" w14:textId="77777777" w:rsidR="006735AC" w:rsidRDefault="006735AC">
      <w:pPr>
        <w:pStyle w:val="Code"/>
      </w:pPr>
      <w:r>
        <w:t xml:space="preserve">    </w:t>
      </w:r>
      <w:proofErr w:type="spellStart"/>
      <w:r>
        <w:t>transferSucceeded</w:t>
      </w:r>
      <w:proofErr w:type="spellEnd"/>
      <w:r>
        <w:t>(1),</w:t>
      </w:r>
    </w:p>
    <w:p w14:paraId="150A1337" w14:textId="77777777" w:rsidR="006735AC" w:rsidRDefault="006735AC">
      <w:pPr>
        <w:pStyle w:val="Code"/>
      </w:pPr>
      <w:r>
        <w:t xml:space="preserve">    </w:t>
      </w:r>
      <w:proofErr w:type="spellStart"/>
      <w:r>
        <w:t>transferFailed</w:t>
      </w:r>
      <w:proofErr w:type="spellEnd"/>
      <w:r>
        <w:t>(2),</w:t>
      </w:r>
    </w:p>
    <w:p w14:paraId="3E8FE6C5" w14:textId="77777777" w:rsidR="006735AC" w:rsidRDefault="006735AC">
      <w:pPr>
        <w:pStyle w:val="Code"/>
      </w:pPr>
      <w:r>
        <w:t xml:space="preserve">    undefined(3)</w:t>
      </w:r>
    </w:p>
    <w:p w14:paraId="3194D97A" w14:textId="77777777" w:rsidR="006735AC" w:rsidRDefault="006735AC">
      <w:pPr>
        <w:pStyle w:val="Code"/>
      </w:pPr>
      <w:r>
        <w:t>}</w:t>
      </w:r>
    </w:p>
    <w:p w14:paraId="3667E2DB" w14:textId="77777777" w:rsidR="006735AC" w:rsidRDefault="006735AC">
      <w:pPr>
        <w:pStyle w:val="Code"/>
      </w:pPr>
    </w:p>
    <w:p w14:paraId="4A76B49D" w14:textId="77777777" w:rsidR="006735AC" w:rsidRDefault="006735AC">
      <w:pPr>
        <w:pStyle w:val="Code"/>
      </w:pPr>
      <w:proofErr w:type="spellStart"/>
      <w:r>
        <w:t>SMSOtherMessageIndication</w:t>
      </w:r>
      <w:proofErr w:type="spellEnd"/>
      <w:r>
        <w:t xml:space="preserve"> ::= BOOLEAN</w:t>
      </w:r>
    </w:p>
    <w:p w14:paraId="46FBC8B2" w14:textId="77777777" w:rsidR="006735AC" w:rsidRDefault="006735AC">
      <w:pPr>
        <w:pStyle w:val="Code"/>
      </w:pPr>
    </w:p>
    <w:p w14:paraId="444F3074" w14:textId="77777777" w:rsidR="006735AC" w:rsidRDefault="006735AC">
      <w:pPr>
        <w:pStyle w:val="Code"/>
      </w:pPr>
      <w:proofErr w:type="spellStart"/>
      <w:r>
        <w:t>SMSNFAddress</w:t>
      </w:r>
      <w:proofErr w:type="spellEnd"/>
      <w:r>
        <w:t xml:space="preserve"> ::= CHOICE</w:t>
      </w:r>
    </w:p>
    <w:p w14:paraId="2D02992D" w14:textId="77777777" w:rsidR="006735AC" w:rsidRDefault="006735AC">
      <w:pPr>
        <w:pStyle w:val="Code"/>
      </w:pPr>
      <w:r>
        <w:t>{</w:t>
      </w:r>
    </w:p>
    <w:p w14:paraId="57BB0E51" w14:textId="77777777" w:rsidR="006735AC" w:rsidRDefault="006735AC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[1] </w:t>
      </w:r>
      <w:proofErr w:type="spellStart"/>
      <w:r>
        <w:t>IPAddress</w:t>
      </w:r>
      <w:proofErr w:type="spellEnd"/>
      <w:r>
        <w:t>,</w:t>
      </w:r>
    </w:p>
    <w:p w14:paraId="3E211164" w14:textId="77777777" w:rsidR="006735AC" w:rsidRDefault="006735AC">
      <w:pPr>
        <w:pStyle w:val="Code"/>
      </w:pPr>
      <w:r>
        <w:t xml:space="preserve">    e164Number  [2] E164Number</w:t>
      </w:r>
    </w:p>
    <w:p w14:paraId="15A50C9C" w14:textId="77777777" w:rsidR="006735AC" w:rsidRDefault="006735AC">
      <w:pPr>
        <w:pStyle w:val="Code"/>
      </w:pPr>
      <w:r>
        <w:t>}</w:t>
      </w:r>
    </w:p>
    <w:p w14:paraId="77E189FF" w14:textId="77777777" w:rsidR="006735AC" w:rsidRDefault="006735AC">
      <w:pPr>
        <w:pStyle w:val="Code"/>
      </w:pPr>
    </w:p>
    <w:p w14:paraId="2277E6DC" w14:textId="77777777" w:rsidR="006735AC" w:rsidRDefault="006735AC">
      <w:pPr>
        <w:pStyle w:val="Code"/>
      </w:pPr>
      <w:proofErr w:type="spellStart"/>
      <w:r>
        <w:t>SMSNFType</w:t>
      </w:r>
      <w:proofErr w:type="spellEnd"/>
      <w:r>
        <w:t xml:space="preserve"> ::= ENUMERATED</w:t>
      </w:r>
    </w:p>
    <w:p w14:paraId="6CE05D10" w14:textId="77777777" w:rsidR="006735AC" w:rsidRDefault="006735AC">
      <w:pPr>
        <w:pStyle w:val="Code"/>
      </w:pPr>
      <w:r>
        <w:t>{</w:t>
      </w:r>
    </w:p>
    <w:p w14:paraId="765F122A" w14:textId="77777777" w:rsidR="006735AC" w:rsidRDefault="006735AC">
      <w:pPr>
        <w:pStyle w:val="Code"/>
      </w:pPr>
      <w:r>
        <w:t xml:space="preserve">    </w:t>
      </w:r>
      <w:proofErr w:type="spellStart"/>
      <w:r>
        <w:t>sMSGMSC</w:t>
      </w:r>
      <w:proofErr w:type="spellEnd"/>
      <w:r>
        <w:t>(1),</w:t>
      </w:r>
    </w:p>
    <w:p w14:paraId="3848D011" w14:textId="77777777" w:rsidR="006735AC" w:rsidRDefault="006735AC">
      <w:pPr>
        <w:pStyle w:val="Code"/>
      </w:pPr>
      <w:r>
        <w:t xml:space="preserve">    </w:t>
      </w:r>
      <w:proofErr w:type="spellStart"/>
      <w:r>
        <w:t>iWMSC</w:t>
      </w:r>
      <w:proofErr w:type="spellEnd"/>
      <w:r>
        <w:t>(2),</w:t>
      </w:r>
    </w:p>
    <w:p w14:paraId="5C62EAED" w14:textId="77777777" w:rsidR="006735AC" w:rsidRDefault="006735AC">
      <w:pPr>
        <w:pStyle w:val="Code"/>
      </w:pPr>
      <w:r>
        <w:t xml:space="preserve">    </w:t>
      </w:r>
      <w:proofErr w:type="spellStart"/>
      <w:r>
        <w:t>sMSRouter</w:t>
      </w:r>
      <w:proofErr w:type="spellEnd"/>
      <w:r>
        <w:t>(3)</w:t>
      </w:r>
    </w:p>
    <w:p w14:paraId="59DB5C44" w14:textId="77777777" w:rsidR="006735AC" w:rsidRDefault="006735AC">
      <w:pPr>
        <w:pStyle w:val="Code"/>
      </w:pPr>
      <w:r>
        <w:t>}</w:t>
      </w:r>
    </w:p>
    <w:p w14:paraId="4F6F7232" w14:textId="77777777" w:rsidR="006735AC" w:rsidRDefault="006735AC">
      <w:pPr>
        <w:pStyle w:val="Code"/>
      </w:pPr>
    </w:p>
    <w:p w14:paraId="017CCBAC" w14:textId="77777777" w:rsidR="006735AC" w:rsidRDefault="006735AC">
      <w:pPr>
        <w:pStyle w:val="Code"/>
      </w:pPr>
      <w:proofErr w:type="spellStart"/>
      <w:r>
        <w:t>SMSRPMessageReference</w:t>
      </w:r>
      <w:proofErr w:type="spellEnd"/>
      <w:r>
        <w:t xml:space="preserve"> ::= INTEGER (0..255)</w:t>
      </w:r>
    </w:p>
    <w:p w14:paraId="2B9E415B" w14:textId="77777777" w:rsidR="006735AC" w:rsidRDefault="006735AC">
      <w:pPr>
        <w:pStyle w:val="Code"/>
      </w:pPr>
    </w:p>
    <w:p w14:paraId="713DF88E" w14:textId="77777777" w:rsidR="006735AC" w:rsidRDefault="006735AC">
      <w:pPr>
        <w:pStyle w:val="Code"/>
      </w:pPr>
      <w:proofErr w:type="spellStart"/>
      <w:r>
        <w:t>SMSTPDUData</w:t>
      </w:r>
      <w:proofErr w:type="spellEnd"/>
      <w:r>
        <w:t xml:space="preserve"> ::= CHOICE</w:t>
      </w:r>
    </w:p>
    <w:p w14:paraId="71754346" w14:textId="77777777" w:rsidR="006735AC" w:rsidRDefault="006735AC">
      <w:pPr>
        <w:pStyle w:val="Code"/>
      </w:pPr>
      <w:r>
        <w:t>{</w:t>
      </w:r>
    </w:p>
    <w:p w14:paraId="3AA2DB60" w14:textId="77777777" w:rsidR="006735AC" w:rsidRDefault="006735AC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14C6D0F6" w14:textId="77777777" w:rsidR="006735AC" w:rsidRDefault="006735AC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2A4B341A" w14:textId="77777777" w:rsidR="006735AC" w:rsidRDefault="006735AC">
      <w:pPr>
        <w:pStyle w:val="Code"/>
      </w:pPr>
      <w:r>
        <w:t>}</w:t>
      </w:r>
    </w:p>
    <w:p w14:paraId="221A8EE8" w14:textId="77777777" w:rsidR="006735AC" w:rsidRDefault="006735AC">
      <w:pPr>
        <w:pStyle w:val="Code"/>
      </w:pPr>
    </w:p>
    <w:p w14:paraId="6FE91C5E" w14:textId="77777777" w:rsidR="006735AC" w:rsidRDefault="006735AC">
      <w:pPr>
        <w:pStyle w:val="Code"/>
      </w:pPr>
      <w:r>
        <w:t>SMSTPDU ::= OCTET STRING (SIZE(1..270))</w:t>
      </w:r>
    </w:p>
    <w:p w14:paraId="5CF223EE" w14:textId="77777777" w:rsidR="006735AC" w:rsidRDefault="006735AC">
      <w:pPr>
        <w:pStyle w:val="Code"/>
      </w:pPr>
    </w:p>
    <w:p w14:paraId="50593CF3" w14:textId="77777777" w:rsidR="006735AC" w:rsidRDefault="006735AC">
      <w:pPr>
        <w:pStyle w:val="Code"/>
      </w:pPr>
      <w:proofErr w:type="spellStart"/>
      <w:r>
        <w:t>TruncatedSMSTPDU</w:t>
      </w:r>
      <w:proofErr w:type="spellEnd"/>
      <w:r>
        <w:t xml:space="preserve"> ::= OCTET STRING (SIZE(1..130))</w:t>
      </w:r>
    </w:p>
    <w:p w14:paraId="0A8407CE" w14:textId="77777777" w:rsidR="006735AC" w:rsidRDefault="006735AC">
      <w:pPr>
        <w:pStyle w:val="Code"/>
      </w:pPr>
    </w:p>
    <w:p w14:paraId="062C0EEE" w14:textId="77777777" w:rsidR="006735AC" w:rsidRDefault="006735AC">
      <w:pPr>
        <w:pStyle w:val="CodeHeader"/>
      </w:pPr>
      <w:r>
        <w:t>-- ===============</w:t>
      </w:r>
    </w:p>
    <w:p w14:paraId="63457090" w14:textId="77777777" w:rsidR="006735AC" w:rsidRDefault="006735AC">
      <w:pPr>
        <w:pStyle w:val="CodeHeader"/>
      </w:pPr>
      <w:r>
        <w:t>-- MMS definitions</w:t>
      </w:r>
    </w:p>
    <w:p w14:paraId="79FC35AD" w14:textId="77777777" w:rsidR="006735AC" w:rsidRDefault="006735AC">
      <w:pPr>
        <w:pStyle w:val="Code"/>
      </w:pPr>
      <w:r>
        <w:t>-- ===============</w:t>
      </w:r>
    </w:p>
    <w:p w14:paraId="5BA4273B" w14:textId="77777777" w:rsidR="006735AC" w:rsidRDefault="006735AC">
      <w:pPr>
        <w:pStyle w:val="Code"/>
      </w:pPr>
    </w:p>
    <w:p w14:paraId="4381E62A" w14:textId="77777777" w:rsidR="006735AC" w:rsidRDefault="006735AC">
      <w:pPr>
        <w:pStyle w:val="Code"/>
      </w:pPr>
      <w:proofErr w:type="spellStart"/>
      <w:r>
        <w:t>MMSSend</w:t>
      </w:r>
      <w:proofErr w:type="spellEnd"/>
      <w:r>
        <w:t xml:space="preserve"> ::= SEQUENCE</w:t>
      </w:r>
    </w:p>
    <w:p w14:paraId="6967AA07" w14:textId="77777777" w:rsidR="006735AC" w:rsidRDefault="006735AC">
      <w:pPr>
        <w:pStyle w:val="Code"/>
      </w:pPr>
      <w:r>
        <w:t>{</w:t>
      </w:r>
    </w:p>
    <w:p w14:paraId="48F2C767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24D893BC" w14:textId="77777777" w:rsidR="006735AC" w:rsidRDefault="006735AC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23A85A8E" w14:textId="77777777" w:rsidR="006735AC" w:rsidRDefault="006735AC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[3]  Timestamp,</w:t>
      </w:r>
    </w:p>
    <w:p w14:paraId="0CA6C977" w14:textId="77777777" w:rsidR="006735AC" w:rsidRDefault="006735AC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 </w:t>
      </w:r>
      <w:proofErr w:type="spellStart"/>
      <w:r>
        <w:t>MMSParty</w:t>
      </w:r>
      <w:proofErr w:type="spellEnd"/>
      <w:r>
        <w:t>,</w:t>
      </w:r>
    </w:p>
    <w:p w14:paraId="758B7F78" w14:textId="77777777" w:rsidR="006735AC" w:rsidRDefault="006735AC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[5]  SEQUENCE OF </w:t>
      </w:r>
      <w:proofErr w:type="spellStart"/>
      <w:r>
        <w:t>MMSParty</w:t>
      </w:r>
      <w:proofErr w:type="spellEnd"/>
      <w:r>
        <w:t xml:space="preserve"> OPTIONAL,</w:t>
      </w:r>
    </w:p>
    <w:p w14:paraId="03A60300" w14:textId="77777777" w:rsidR="006735AC" w:rsidRDefault="006735AC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12CDD9C4" w14:textId="77777777" w:rsidR="006735AC" w:rsidRDefault="006735AC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7E27E19B" w14:textId="77777777" w:rsidR="006735AC" w:rsidRDefault="006735AC">
      <w:pPr>
        <w:pStyle w:val="Code"/>
      </w:pPr>
      <w:r>
        <w:t xml:space="preserve">    direction           [8]  </w:t>
      </w:r>
      <w:proofErr w:type="spellStart"/>
      <w:r>
        <w:t>MMSDirection</w:t>
      </w:r>
      <w:proofErr w:type="spellEnd"/>
      <w:r>
        <w:t>,</w:t>
      </w:r>
    </w:p>
    <w:p w14:paraId="5B06FA5B" w14:textId="77777777" w:rsidR="006735AC" w:rsidRDefault="006735AC">
      <w:pPr>
        <w:pStyle w:val="Code"/>
      </w:pPr>
      <w:r>
        <w:t xml:space="preserve">    subject             [9]  </w:t>
      </w:r>
      <w:proofErr w:type="spellStart"/>
      <w:r>
        <w:t>MMSSubject</w:t>
      </w:r>
      <w:proofErr w:type="spellEnd"/>
      <w:r>
        <w:t xml:space="preserve"> OPTIONAL,</w:t>
      </w:r>
    </w:p>
    <w:p w14:paraId="35BF696C" w14:textId="77777777" w:rsidR="006735AC" w:rsidRDefault="006735AC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[10]  </w:t>
      </w:r>
      <w:proofErr w:type="spellStart"/>
      <w:r>
        <w:t>MMSMessageClass</w:t>
      </w:r>
      <w:proofErr w:type="spellEnd"/>
      <w:r>
        <w:t xml:space="preserve"> OPTIONAL,</w:t>
      </w:r>
    </w:p>
    <w:p w14:paraId="0B3C3173" w14:textId="77777777" w:rsidR="006735AC" w:rsidRDefault="006735AC">
      <w:pPr>
        <w:pStyle w:val="Code"/>
      </w:pPr>
      <w:r>
        <w:t xml:space="preserve">    expiry              [11] </w:t>
      </w:r>
      <w:proofErr w:type="spellStart"/>
      <w:r>
        <w:t>MMSExpiry</w:t>
      </w:r>
      <w:proofErr w:type="spellEnd"/>
      <w:r>
        <w:t>,</w:t>
      </w:r>
    </w:p>
    <w:p w14:paraId="1F41BAC2" w14:textId="77777777" w:rsidR="006735AC" w:rsidRDefault="006735AC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37A65DDF" w14:textId="77777777" w:rsidR="006735AC" w:rsidRDefault="006735AC">
      <w:pPr>
        <w:pStyle w:val="Code"/>
      </w:pPr>
      <w:r>
        <w:t xml:space="preserve">    priority            [13] </w:t>
      </w:r>
      <w:proofErr w:type="spellStart"/>
      <w:r>
        <w:t>MMSPriority</w:t>
      </w:r>
      <w:proofErr w:type="spellEnd"/>
      <w:r>
        <w:t xml:space="preserve"> OPTIONAL,</w:t>
      </w:r>
    </w:p>
    <w:p w14:paraId="046C131A" w14:textId="77777777" w:rsidR="006735AC" w:rsidRDefault="006735AC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[14] BOOLEAN OPTIONAL,</w:t>
      </w:r>
    </w:p>
    <w:p w14:paraId="41256CD1" w14:textId="77777777" w:rsidR="006735AC" w:rsidRDefault="006735AC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[15] BOOLEAN OPTIONAL,</w:t>
      </w:r>
    </w:p>
    <w:p w14:paraId="53CC5362" w14:textId="77777777" w:rsidR="006735AC" w:rsidRDefault="006735AC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[16] BOOLEAN OPTIONAL,</w:t>
      </w:r>
    </w:p>
    <w:p w14:paraId="60A7BF0D" w14:textId="77777777" w:rsidR="006735AC" w:rsidRDefault="006735AC">
      <w:pPr>
        <w:pStyle w:val="Code"/>
      </w:pPr>
      <w:r>
        <w:t xml:space="preserve">    store               [17] BOOLEAN OPTIONAL,</w:t>
      </w:r>
    </w:p>
    <w:p w14:paraId="1E593782" w14:textId="77777777" w:rsidR="006735AC" w:rsidRDefault="006735AC">
      <w:pPr>
        <w:pStyle w:val="Code"/>
      </w:pPr>
      <w:r>
        <w:t xml:space="preserve">    state               [18] </w:t>
      </w:r>
      <w:proofErr w:type="spellStart"/>
      <w:r>
        <w:t>MMState</w:t>
      </w:r>
      <w:proofErr w:type="spellEnd"/>
      <w:r>
        <w:t xml:space="preserve"> OPTIONAL,</w:t>
      </w:r>
    </w:p>
    <w:p w14:paraId="5FB32B46" w14:textId="77777777" w:rsidR="006735AC" w:rsidRDefault="006735AC">
      <w:pPr>
        <w:pStyle w:val="Code"/>
      </w:pPr>
      <w:r>
        <w:t xml:space="preserve">    flags               [19] </w:t>
      </w:r>
      <w:proofErr w:type="spellStart"/>
      <w:r>
        <w:t>MMFlags</w:t>
      </w:r>
      <w:proofErr w:type="spellEnd"/>
      <w:r>
        <w:t xml:space="preserve"> OPTIONAL,</w:t>
      </w:r>
    </w:p>
    <w:p w14:paraId="77900D58" w14:textId="77777777" w:rsidR="006735AC" w:rsidRDefault="006735AC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[20] </w:t>
      </w:r>
      <w:proofErr w:type="spellStart"/>
      <w:r>
        <w:t>MMSReplyCharging</w:t>
      </w:r>
      <w:proofErr w:type="spellEnd"/>
      <w:r>
        <w:t xml:space="preserve"> OPTIONAL,</w:t>
      </w:r>
    </w:p>
    <w:p w14:paraId="6C5CDEE7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41E04086" w14:textId="77777777" w:rsidR="006735AC" w:rsidRDefault="006735AC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53183137" w14:textId="77777777" w:rsidR="006735AC" w:rsidRDefault="006735AC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6224F155" w14:textId="77777777" w:rsidR="006735AC" w:rsidRDefault="006735AC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3E4B285D" w14:textId="77777777" w:rsidR="006735AC" w:rsidRDefault="006735AC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6458537F" w14:textId="77777777" w:rsidR="006735AC" w:rsidRDefault="006735AC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[26] </w:t>
      </w:r>
      <w:proofErr w:type="spellStart"/>
      <w:r>
        <w:t>MMSAdaptation</w:t>
      </w:r>
      <w:proofErr w:type="spellEnd"/>
      <w:r>
        <w:t xml:space="preserve"> OPTIONAL,</w:t>
      </w:r>
    </w:p>
    <w:p w14:paraId="2B881591" w14:textId="77777777" w:rsidR="006735AC" w:rsidRDefault="006735AC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</w:t>
      </w:r>
      <w:proofErr w:type="spellStart"/>
      <w:r>
        <w:t>MMSContentType</w:t>
      </w:r>
      <w:proofErr w:type="spellEnd"/>
      <w:r>
        <w:t>,</w:t>
      </w:r>
    </w:p>
    <w:p w14:paraId="1EB01AC5" w14:textId="77777777" w:rsidR="006735AC" w:rsidRDefault="006735AC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[28] </w:t>
      </w:r>
      <w:proofErr w:type="spellStart"/>
      <w:r>
        <w:t>MMSResponseStatus</w:t>
      </w:r>
      <w:proofErr w:type="spellEnd"/>
      <w:r>
        <w:t>,</w:t>
      </w:r>
    </w:p>
    <w:p w14:paraId="64FFA8CB" w14:textId="77777777" w:rsidR="006735AC" w:rsidRDefault="006735AC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[29] UTF8String OPTIONAL,</w:t>
      </w:r>
    </w:p>
    <w:p w14:paraId="3EFB5A8C" w14:textId="77777777" w:rsidR="006735AC" w:rsidRDefault="006735AC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[30] UTF8String</w:t>
      </w:r>
    </w:p>
    <w:p w14:paraId="4BCD8ECA" w14:textId="77777777" w:rsidR="006735AC" w:rsidRDefault="006735AC">
      <w:pPr>
        <w:pStyle w:val="Code"/>
      </w:pPr>
      <w:r>
        <w:t>}</w:t>
      </w:r>
    </w:p>
    <w:p w14:paraId="27EBC4BC" w14:textId="77777777" w:rsidR="006735AC" w:rsidRDefault="006735AC">
      <w:pPr>
        <w:pStyle w:val="Code"/>
      </w:pPr>
    </w:p>
    <w:p w14:paraId="1AE7229C" w14:textId="77777777" w:rsidR="006735AC" w:rsidRDefault="006735AC">
      <w:pPr>
        <w:pStyle w:val="Code"/>
      </w:pPr>
      <w:proofErr w:type="spellStart"/>
      <w:r>
        <w:t>MMSSendByNonLocalTarget</w:t>
      </w:r>
      <w:proofErr w:type="spellEnd"/>
      <w:r>
        <w:t xml:space="preserve"> ::= SEQUENCE</w:t>
      </w:r>
    </w:p>
    <w:p w14:paraId="30278AFF" w14:textId="77777777" w:rsidR="006735AC" w:rsidRDefault="006735AC">
      <w:pPr>
        <w:pStyle w:val="Code"/>
      </w:pPr>
      <w:r>
        <w:t>{</w:t>
      </w:r>
    </w:p>
    <w:p w14:paraId="780C27AF" w14:textId="77777777" w:rsidR="006735AC" w:rsidRDefault="006735AC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055B569E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1C16B08F" w14:textId="77777777" w:rsidR="006735AC" w:rsidRDefault="006735AC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2D802A87" w14:textId="77777777" w:rsidR="006735AC" w:rsidRDefault="006735AC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28EC48F2" w14:textId="77777777" w:rsidR="006735AC" w:rsidRDefault="006735AC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0BB745D5" w14:textId="77777777" w:rsidR="006735AC" w:rsidRDefault="006735AC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10FEAEA9" w14:textId="77777777" w:rsidR="006735AC" w:rsidRDefault="006735AC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157F384D" w14:textId="77777777" w:rsidR="006735AC" w:rsidRDefault="006735AC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4C9FB092" w14:textId="77777777" w:rsidR="006735AC" w:rsidRDefault="006735AC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2545BFA3" w14:textId="77777777" w:rsidR="006735AC" w:rsidRDefault="006735AC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7FD58795" w14:textId="77777777" w:rsidR="006735AC" w:rsidRDefault="006735AC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3DBF6840" w14:textId="77777777" w:rsidR="006735AC" w:rsidRDefault="006735AC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730F224F" w14:textId="77777777" w:rsidR="006735AC" w:rsidRDefault="006735AC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26A42058" w14:textId="77777777" w:rsidR="006735AC" w:rsidRDefault="006735AC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01799C53" w14:textId="77777777" w:rsidR="006735AC" w:rsidRDefault="006735AC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316ED327" w14:textId="77777777" w:rsidR="006735AC" w:rsidRDefault="006735AC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03A73F16" w14:textId="77777777" w:rsidR="006735AC" w:rsidRDefault="006735AC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422BEBA6" w14:textId="77777777" w:rsidR="006735AC" w:rsidRDefault="006735AC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29FC076D" w14:textId="77777777" w:rsidR="006735AC" w:rsidRDefault="006735AC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44B5A0BC" w14:textId="77777777" w:rsidR="006735AC" w:rsidRDefault="006735AC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06E438B9" w14:textId="77777777" w:rsidR="006735AC" w:rsidRDefault="006735AC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7C60BE4F" w14:textId="77777777" w:rsidR="006735AC" w:rsidRDefault="006735AC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2671EA3E" w14:textId="77777777" w:rsidR="006735AC" w:rsidRDefault="006735AC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7B3404A4" w14:textId="77777777" w:rsidR="006735AC" w:rsidRDefault="006735AC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15A309A8" w14:textId="77777777" w:rsidR="006735AC" w:rsidRDefault="006735AC">
      <w:pPr>
        <w:pStyle w:val="Code"/>
      </w:pPr>
      <w:r>
        <w:t>}</w:t>
      </w:r>
    </w:p>
    <w:p w14:paraId="2AB63219" w14:textId="77777777" w:rsidR="006735AC" w:rsidRDefault="006735AC">
      <w:pPr>
        <w:pStyle w:val="Code"/>
      </w:pPr>
    </w:p>
    <w:p w14:paraId="2AACA82C" w14:textId="77777777" w:rsidR="006735AC" w:rsidRDefault="006735AC">
      <w:pPr>
        <w:pStyle w:val="Code"/>
      </w:pPr>
      <w:proofErr w:type="spellStart"/>
      <w:r>
        <w:t>MMSNotification</w:t>
      </w:r>
      <w:proofErr w:type="spellEnd"/>
      <w:r>
        <w:t xml:space="preserve"> ::= SEQUENCE</w:t>
      </w:r>
    </w:p>
    <w:p w14:paraId="3CBC7793" w14:textId="77777777" w:rsidR="006735AC" w:rsidRDefault="006735AC">
      <w:pPr>
        <w:pStyle w:val="Code"/>
      </w:pPr>
      <w:r>
        <w:t>{</w:t>
      </w:r>
    </w:p>
    <w:p w14:paraId="25442935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  [1]  UTF8String,</w:t>
      </w:r>
    </w:p>
    <w:p w14:paraId="42ED91D2" w14:textId="77777777" w:rsidR="006735AC" w:rsidRDefault="006735AC">
      <w:pPr>
        <w:pStyle w:val="Code"/>
      </w:pPr>
      <w:r>
        <w:t xml:space="preserve">    version                 [2]  </w:t>
      </w:r>
      <w:proofErr w:type="spellStart"/>
      <w:r>
        <w:t>MMSVersion</w:t>
      </w:r>
      <w:proofErr w:type="spellEnd"/>
      <w:r>
        <w:t>,</w:t>
      </w:r>
    </w:p>
    <w:p w14:paraId="2F000EA4" w14:textId="77777777" w:rsidR="006735AC" w:rsidRDefault="006735AC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[3]  </w:t>
      </w:r>
      <w:proofErr w:type="spellStart"/>
      <w:r>
        <w:t>MMSParty</w:t>
      </w:r>
      <w:proofErr w:type="spellEnd"/>
      <w:r>
        <w:t xml:space="preserve"> OPTIONAL,</w:t>
      </w:r>
    </w:p>
    <w:p w14:paraId="303E6BE4" w14:textId="77777777" w:rsidR="006735AC" w:rsidRDefault="006735AC">
      <w:pPr>
        <w:pStyle w:val="Code"/>
      </w:pPr>
      <w:r>
        <w:t xml:space="preserve">    direction               [4]  </w:t>
      </w:r>
      <w:proofErr w:type="spellStart"/>
      <w:r>
        <w:t>MMSDirection</w:t>
      </w:r>
      <w:proofErr w:type="spellEnd"/>
      <w:r>
        <w:t>,</w:t>
      </w:r>
    </w:p>
    <w:p w14:paraId="65BDDA26" w14:textId="77777777" w:rsidR="006735AC" w:rsidRDefault="006735AC">
      <w:pPr>
        <w:pStyle w:val="Code"/>
      </w:pPr>
      <w:r>
        <w:t xml:space="preserve">    subject                 [5]  </w:t>
      </w:r>
      <w:proofErr w:type="spellStart"/>
      <w:r>
        <w:t>MMSSubject</w:t>
      </w:r>
      <w:proofErr w:type="spellEnd"/>
      <w:r>
        <w:t xml:space="preserve"> OPTIONAL,</w:t>
      </w:r>
    </w:p>
    <w:p w14:paraId="3F66D938" w14:textId="77777777" w:rsidR="006735AC" w:rsidRDefault="006735AC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[6]  BOOLEAN OPTIONAL,</w:t>
      </w:r>
    </w:p>
    <w:p w14:paraId="67A80505" w14:textId="77777777" w:rsidR="006735AC" w:rsidRDefault="006735AC">
      <w:pPr>
        <w:pStyle w:val="Code"/>
      </w:pPr>
      <w:r>
        <w:t xml:space="preserve">    stored                  [7]  BOOLEAN OPTIONAL,</w:t>
      </w:r>
    </w:p>
    <w:p w14:paraId="33D57C31" w14:textId="77777777" w:rsidR="006735AC" w:rsidRDefault="006735AC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[8]  </w:t>
      </w:r>
      <w:proofErr w:type="spellStart"/>
      <w:r>
        <w:t>MMSMessageClass</w:t>
      </w:r>
      <w:proofErr w:type="spellEnd"/>
      <w:r>
        <w:t>,</w:t>
      </w:r>
    </w:p>
    <w:p w14:paraId="200A2271" w14:textId="77777777" w:rsidR="006735AC" w:rsidRDefault="006735AC">
      <w:pPr>
        <w:pStyle w:val="Code"/>
      </w:pPr>
      <w:r>
        <w:t xml:space="preserve">    priority                [9]  </w:t>
      </w:r>
      <w:proofErr w:type="spellStart"/>
      <w:r>
        <w:t>MMSPriority</w:t>
      </w:r>
      <w:proofErr w:type="spellEnd"/>
      <w:r>
        <w:t xml:space="preserve"> OPTIONAL,</w:t>
      </w:r>
    </w:p>
    <w:p w14:paraId="3FD81D32" w14:textId="77777777" w:rsidR="006735AC" w:rsidRDefault="006735AC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[10]  INTEGER,</w:t>
      </w:r>
    </w:p>
    <w:p w14:paraId="60E4E054" w14:textId="77777777" w:rsidR="006735AC" w:rsidRDefault="006735AC">
      <w:pPr>
        <w:pStyle w:val="Code"/>
      </w:pPr>
      <w:r>
        <w:t xml:space="preserve">    expiry                  [11] </w:t>
      </w:r>
      <w:proofErr w:type="spellStart"/>
      <w:r>
        <w:t>MMSExpiry</w:t>
      </w:r>
      <w:proofErr w:type="spellEnd"/>
      <w:r>
        <w:t>,</w:t>
      </w:r>
    </w:p>
    <w:p w14:paraId="477ED633" w14:textId="77777777" w:rsidR="006735AC" w:rsidRDefault="006735AC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  [12] </w:t>
      </w:r>
      <w:proofErr w:type="spellStart"/>
      <w:r>
        <w:t>MMSReplyCharging</w:t>
      </w:r>
      <w:proofErr w:type="spellEnd"/>
      <w:r>
        <w:t xml:space="preserve"> OPTIONAL</w:t>
      </w:r>
    </w:p>
    <w:p w14:paraId="67EC3AA4" w14:textId="77777777" w:rsidR="006735AC" w:rsidRDefault="006735AC">
      <w:pPr>
        <w:pStyle w:val="Code"/>
      </w:pPr>
      <w:r>
        <w:t>}</w:t>
      </w:r>
    </w:p>
    <w:p w14:paraId="6C9296CB" w14:textId="77777777" w:rsidR="006735AC" w:rsidRDefault="006735AC">
      <w:pPr>
        <w:pStyle w:val="Code"/>
      </w:pPr>
    </w:p>
    <w:p w14:paraId="4EAFD531" w14:textId="77777777" w:rsidR="006735AC" w:rsidRDefault="006735AC">
      <w:pPr>
        <w:pStyle w:val="Code"/>
      </w:pPr>
      <w:proofErr w:type="spellStart"/>
      <w:r>
        <w:t>MMSSendToNonLocalTarget</w:t>
      </w:r>
      <w:proofErr w:type="spellEnd"/>
      <w:r>
        <w:t xml:space="preserve"> ::= SEQUENCE</w:t>
      </w:r>
    </w:p>
    <w:p w14:paraId="4A92A4EC" w14:textId="77777777" w:rsidR="006735AC" w:rsidRDefault="006735AC">
      <w:pPr>
        <w:pStyle w:val="Code"/>
      </w:pPr>
      <w:r>
        <w:t>{</w:t>
      </w:r>
    </w:p>
    <w:p w14:paraId="76CDCFB1" w14:textId="77777777" w:rsidR="006735AC" w:rsidRDefault="006735AC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50A5B0F6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7F82AA5A" w14:textId="77777777" w:rsidR="006735AC" w:rsidRDefault="006735AC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52CE287E" w14:textId="77777777" w:rsidR="006735AC" w:rsidRDefault="006735AC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49F455E5" w14:textId="77777777" w:rsidR="006735AC" w:rsidRDefault="006735AC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3D901027" w14:textId="77777777" w:rsidR="006735AC" w:rsidRDefault="006735AC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5AC87977" w14:textId="77777777" w:rsidR="006735AC" w:rsidRDefault="006735AC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57E8A724" w14:textId="77777777" w:rsidR="006735AC" w:rsidRDefault="006735AC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1360F2E9" w14:textId="77777777" w:rsidR="006735AC" w:rsidRDefault="006735AC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09539E87" w14:textId="77777777" w:rsidR="006735AC" w:rsidRDefault="006735AC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67F55843" w14:textId="77777777" w:rsidR="006735AC" w:rsidRDefault="006735AC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4A47FD86" w14:textId="77777777" w:rsidR="006735AC" w:rsidRDefault="006735AC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46D5C8D5" w14:textId="77777777" w:rsidR="006735AC" w:rsidRDefault="006735AC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12867457" w14:textId="77777777" w:rsidR="006735AC" w:rsidRDefault="006735AC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4B29E2BB" w14:textId="77777777" w:rsidR="006735AC" w:rsidRDefault="006735AC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20EBF175" w14:textId="77777777" w:rsidR="006735AC" w:rsidRDefault="006735AC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169AE0F6" w14:textId="77777777" w:rsidR="006735AC" w:rsidRDefault="006735AC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4EB4ED78" w14:textId="77777777" w:rsidR="006735AC" w:rsidRDefault="006735AC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0E0705F7" w14:textId="77777777" w:rsidR="006735AC" w:rsidRDefault="006735AC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3E7C8163" w14:textId="77777777" w:rsidR="006735AC" w:rsidRDefault="006735AC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497C96B2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4BADFB70" w14:textId="77777777" w:rsidR="006735AC" w:rsidRDefault="006735AC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6C93CA2E" w14:textId="77777777" w:rsidR="006735AC" w:rsidRDefault="006735AC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7CC04663" w14:textId="77777777" w:rsidR="006735AC" w:rsidRDefault="006735AC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77593195" w14:textId="77777777" w:rsidR="006735AC" w:rsidRDefault="006735AC">
      <w:pPr>
        <w:pStyle w:val="Code"/>
      </w:pPr>
      <w:r>
        <w:t>}</w:t>
      </w:r>
    </w:p>
    <w:p w14:paraId="33D01771" w14:textId="77777777" w:rsidR="006735AC" w:rsidRDefault="006735AC">
      <w:pPr>
        <w:pStyle w:val="Code"/>
      </w:pPr>
    </w:p>
    <w:p w14:paraId="51201CB2" w14:textId="77777777" w:rsidR="006735AC" w:rsidRDefault="006735AC">
      <w:pPr>
        <w:pStyle w:val="Code"/>
      </w:pPr>
      <w:proofErr w:type="spellStart"/>
      <w:r>
        <w:t>MMSNotificationResponse</w:t>
      </w:r>
      <w:proofErr w:type="spellEnd"/>
      <w:r>
        <w:t xml:space="preserve"> ::= SEQUENCE</w:t>
      </w:r>
    </w:p>
    <w:p w14:paraId="57F9BFEA" w14:textId="77777777" w:rsidR="006735AC" w:rsidRDefault="006735AC">
      <w:pPr>
        <w:pStyle w:val="Code"/>
      </w:pPr>
      <w:r>
        <w:t>{</w:t>
      </w:r>
    </w:p>
    <w:p w14:paraId="23445963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1025FB97" w14:textId="77777777" w:rsidR="006735AC" w:rsidRDefault="006735AC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1C31946B" w14:textId="77777777" w:rsidR="006735AC" w:rsidRDefault="006735AC">
      <w:pPr>
        <w:pStyle w:val="Code"/>
      </w:pPr>
      <w:r>
        <w:t xml:space="preserve">    direction     [3] </w:t>
      </w:r>
      <w:proofErr w:type="spellStart"/>
      <w:r>
        <w:t>MMSDirection</w:t>
      </w:r>
      <w:proofErr w:type="spellEnd"/>
      <w:r>
        <w:t>,</w:t>
      </w:r>
    </w:p>
    <w:p w14:paraId="35178811" w14:textId="77777777" w:rsidR="006735AC" w:rsidRDefault="006735AC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62CBBAAE" w14:textId="77777777" w:rsidR="006735AC" w:rsidRDefault="006735AC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3CC5A27E" w14:textId="77777777" w:rsidR="006735AC" w:rsidRDefault="006735AC">
      <w:pPr>
        <w:pStyle w:val="Code"/>
      </w:pPr>
      <w:r>
        <w:t>}</w:t>
      </w:r>
    </w:p>
    <w:p w14:paraId="04F78A3A" w14:textId="77777777" w:rsidR="006735AC" w:rsidRDefault="006735AC">
      <w:pPr>
        <w:pStyle w:val="Code"/>
      </w:pPr>
    </w:p>
    <w:p w14:paraId="277E8D5E" w14:textId="77777777" w:rsidR="006735AC" w:rsidRDefault="006735AC">
      <w:pPr>
        <w:pStyle w:val="Code"/>
      </w:pPr>
      <w:proofErr w:type="spellStart"/>
      <w:r>
        <w:t>MMSRetrieval</w:t>
      </w:r>
      <w:proofErr w:type="spellEnd"/>
      <w:r>
        <w:t xml:space="preserve"> ::= SEQUENCE</w:t>
      </w:r>
    </w:p>
    <w:p w14:paraId="3D020EC3" w14:textId="77777777" w:rsidR="006735AC" w:rsidRDefault="006735AC">
      <w:pPr>
        <w:pStyle w:val="Code"/>
      </w:pPr>
      <w:r>
        <w:t>{</w:t>
      </w:r>
    </w:p>
    <w:p w14:paraId="12FD30D9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1647BECA" w14:textId="77777777" w:rsidR="006735AC" w:rsidRDefault="006735AC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596F0992" w14:textId="77777777" w:rsidR="006735AC" w:rsidRDefault="006735AC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13CF1D1A" w14:textId="77777777" w:rsidR="006735AC" w:rsidRDefault="006735AC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[4]  Timestamp,</w:t>
      </w:r>
    </w:p>
    <w:p w14:paraId="0B9C39FA" w14:textId="77777777" w:rsidR="006735AC" w:rsidRDefault="006735AC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 xml:space="preserve"> OPTIONAL,</w:t>
      </w:r>
    </w:p>
    <w:p w14:paraId="0368E2E6" w14:textId="77777777" w:rsidR="006735AC" w:rsidRDefault="006735AC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[6]  </w:t>
      </w:r>
      <w:proofErr w:type="spellStart"/>
      <w:r>
        <w:t>MMSPreviouslySentBy</w:t>
      </w:r>
      <w:proofErr w:type="spellEnd"/>
      <w:r>
        <w:t xml:space="preserve"> OPTIONAL,</w:t>
      </w:r>
    </w:p>
    <w:p w14:paraId="69D53212" w14:textId="77777777" w:rsidR="006735AC" w:rsidRDefault="006735AC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[7]  Timestamp OPTIONAL,</w:t>
      </w:r>
    </w:p>
    <w:p w14:paraId="32EED64C" w14:textId="77777777" w:rsidR="006735AC" w:rsidRDefault="006735AC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[8]  SEQUENCE OF </w:t>
      </w:r>
      <w:proofErr w:type="spellStart"/>
      <w:r>
        <w:t>MMSParty</w:t>
      </w:r>
      <w:proofErr w:type="spellEnd"/>
      <w:r>
        <w:t xml:space="preserve"> OPTIONAL,</w:t>
      </w:r>
    </w:p>
    <w:p w14:paraId="0FA001D2" w14:textId="77777777" w:rsidR="006735AC" w:rsidRDefault="006735AC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08729176" w14:textId="77777777" w:rsidR="006735AC" w:rsidRDefault="006735AC">
      <w:pPr>
        <w:pStyle w:val="Code"/>
      </w:pPr>
      <w:r>
        <w:t xml:space="preserve">    direction           [10] </w:t>
      </w:r>
      <w:proofErr w:type="spellStart"/>
      <w:r>
        <w:t>MMSDirection</w:t>
      </w:r>
      <w:proofErr w:type="spellEnd"/>
      <w:r>
        <w:t>,</w:t>
      </w:r>
    </w:p>
    <w:p w14:paraId="2E4309E0" w14:textId="77777777" w:rsidR="006735AC" w:rsidRDefault="006735AC">
      <w:pPr>
        <w:pStyle w:val="Code"/>
      </w:pPr>
      <w:r>
        <w:t xml:space="preserve">    subject             [11] </w:t>
      </w:r>
      <w:proofErr w:type="spellStart"/>
      <w:r>
        <w:t>MMSSubject</w:t>
      </w:r>
      <w:proofErr w:type="spellEnd"/>
      <w:r>
        <w:t xml:space="preserve"> OPTIONAL,</w:t>
      </w:r>
    </w:p>
    <w:p w14:paraId="5CDE9E14" w14:textId="77777777" w:rsidR="006735AC" w:rsidRDefault="006735AC">
      <w:pPr>
        <w:pStyle w:val="Code"/>
      </w:pPr>
      <w:r>
        <w:t xml:space="preserve">    state               [12] </w:t>
      </w:r>
      <w:proofErr w:type="spellStart"/>
      <w:r>
        <w:t>MMState</w:t>
      </w:r>
      <w:proofErr w:type="spellEnd"/>
      <w:r>
        <w:t xml:space="preserve"> OPTIONAL,</w:t>
      </w:r>
    </w:p>
    <w:p w14:paraId="63635EF3" w14:textId="77777777" w:rsidR="006735AC" w:rsidRDefault="006735AC">
      <w:pPr>
        <w:pStyle w:val="Code"/>
      </w:pPr>
      <w:r>
        <w:t xml:space="preserve">    flags               [13] </w:t>
      </w:r>
      <w:proofErr w:type="spellStart"/>
      <w:r>
        <w:t>MMFlags</w:t>
      </w:r>
      <w:proofErr w:type="spellEnd"/>
      <w:r>
        <w:t xml:space="preserve"> OPTIONAL,</w:t>
      </w:r>
    </w:p>
    <w:p w14:paraId="763E6984" w14:textId="77777777" w:rsidR="006735AC" w:rsidRDefault="006735AC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[14] </w:t>
      </w:r>
      <w:proofErr w:type="spellStart"/>
      <w:r>
        <w:t>MMSMessageClass</w:t>
      </w:r>
      <w:proofErr w:type="spellEnd"/>
      <w:r>
        <w:t xml:space="preserve"> OPTIONAL,</w:t>
      </w:r>
    </w:p>
    <w:p w14:paraId="5362D39B" w14:textId="77777777" w:rsidR="006735AC" w:rsidRDefault="006735AC">
      <w:pPr>
        <w:pStyle w:val="Code"/>
      </w:pPr>
      <w:r>
        <w:t xml:space="preserve">    priority            [15] </w:t>
      </w:r>
      <w:proofErr w:type="spellStart"/>
      <w:r>
        <w:t>MMSPriority</w:t>
      </w:r>
      <w:proofErr w:type="spellEnd"/>
      <w:r>
        <w:t>,</w:t>
      </w:r>
    </w:p>
    <w:p w14:paraId="115CB575" w14:textId="77777777" w:rsidR="006735AC" w:rsidRDefault="006735AC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[16] BOOLEAN OPTIONAL,</w:t>
      </w:r>
    </w:p>
    <w:p w14:paraId="2CA9FC4F" w14:textId="77777777" w:rsidR="006735AC" w:rsidRDefault="006735AC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[17] BOOLEAN OPTIONAL,</w:t>
      </w:r>
    </w:p>
    <w:p w14:paraId="10411C06" w14:textId="77777777" w:rsidR="006735AC" w:rsidRDefault="006735AC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[18] </w:t>
      </w:r>
      <w:proofErr w:type="spellStart"/>
      <w:r>
        <w:t>MMSReplyCharging</w:t>
      </w:r>
      <w:proofErr w:type="spellEnd"/>
      <w:r>
        <w:t xml:space="preserve"> OPTIONAL,</w:t>
      </w:r>
    </w:p>
    <w:p w14:paraId="2CDCC3EF" w14:textId="77777777" w:rsidR="006735AC" w:rsidRDefault="006735AC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   [19] </w:t>
      </w:r>
      <w:proofErr w:type="spellStart"/>
      <w:r>
        <w:t>MMSRetrieveStatus</w:t>
      </w:r>
      <w:proofErr w:type="spellEnd"/>
      <w:r>
        <w:t xml:space="preserve"> OPTIONAL,</w:t>
      </w:r>
    </w:p>
    <w:p w14:paraId="2C5572AE" w14:textId="77777777" w:rsidR="006735AC" w:rsidRDefault="006735AC">
      <w:pPr>
        <w:pStyle w:val="Code"/>
      </w:pPr>
      <w:r>
        <w:t xml:space="preserve">    </w:t>
      </w:r>
      <w:proofErr w:type="spellStart"/>
      <w:r>
        <w:t>retrieveStatusText</w:t>
      </w:r>
      <w:proofErr w:type="spellEnd"/>
      <w:r>
        <w:t xml:space="preserve">  [20] UTF8String OPTIONAL,</w:t>
      </w:r>
    </w:p>
    <w:p w14:paraId="651D424B" w14:textId="77777777" w:rsidR="006735AC" w:rsidRDefault="006735AC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2E852338" w14:textId="77777777" w:rsidR="006735AC" w:rsidRDefault="006735AC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44A4EB5E" w14:textId="77777777" w:rsidR="006735AC" w:rsidRDefault="006735AC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05E64EB1" w14:textId="77777777" w:rsidR="006735AC" w:rsidRDefault="006735AC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6F659219" w14:textId="77777777" w:rsidR="006735AC" w:rsidRDefault="006735AC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26A2B2F5" w14:textId="77777777" w:rsidR="006735AC" w:rsidRDefault="006735AC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   [26] UTF8String OPTIONAL,</w:t>
      </w:r>
    </w:p>
    <w:p w14:paraId="4AB82DCE" w14:textId="77777777" w:rsidR="006735AC" w:rsidRDefault="006735AC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UTF8String OPTIONAL</w:t>
      </w:r>
    </w:p>
    <w:p w14:paraId="16C218A5" w14:textId="77777777" w:rsidR="006735AC" w:rsidRDefault="006735AC">
      <w:pPr>
        <w:pStyle w:val="Code"/>
      </w:pPr>
      <w:r>
        <w:t>}</w:t>
      </w:r>
    </w:p>
    <w:p w14:paraId="2F383F7E" w14:textId="77777777" w:rsidR="006735AC" w:rsidRDefault="006735AC">
      <w:pPr>
        <w:pStyle w:val="Code"/>
      </w:pPr>
    </w:p>
    <w:p w14:paraId="1BE89E8A" w14:textId="77777777" w:rsidR="006735AC" w:rsidRDefault="006735AC">
      <w:pPr>
        <w:pStyle w:val="Code"/>
      </w:pPr>
      <w:proofErr w:type="spellStart"/>
      <w:r>
        <w:t>MMSDeliveryAck</w:t>
      </w:r>
      <w:proofErr w:type="spellEnd"/>
      <w:r>
        <w:t xml:space="preserve"> ::= SEQUENCE</w:t>
      </w:r>
    </w:p>
    <w:p w14:paraId="4616DED6" w14:textId="77777777" w:rsidR="006735AC" w:rsidRDefault="006735AC">
      <w:pPr>
        <w:pStyle w:val="Code"/>
      </w:pPr>
      <w:r>
        <w:t>{</w:t>
      </w:r>
    </w:p>
    <w:p w14:paraId="766F9540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1BDAC77" w14:textId="77777777" w:rsidR="006735AC" w:rsidRDefault="006735AC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548E2094" w14:textId="77777777" w:rsidR="006735AC" w:rsidRDefault="006735AC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6B84B550" w14:textId="77777777" w:rsidR="006735AC" w:rsidRDefault="006735AC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5D2CBF50" w14:textId="77777777" w:rsidR="006735AC" w:rsidRDefault="006735AC">
      <w:pPr>
        <w:pStyle w:val="Code"/>
      </w:pPr>
      <w:r>
        <w:t xml:space="preserve">    direction     [5] </w:t>
      </w:r>
      <w:proofErr w:type="spellStart"/>
      <w:r>
        <w:t>MMSDirection</w:t>
      </w:r>
      <w:proofErr w:type="spellEnd"/>
    </w:p>
    <w:p w14:paraId="18B446A4" w14:textId="77777777" w:rsidR="006735AC" w:rsidRDefault="006735AC">
      <w:pPr>
        <w:pStyle w:val="Code"/>
      </w:pPr>
      <w:r>
        <w:t>}</w:t>
      </w:r>
    </w:p>
    <w:p w14:paraId="5706CE9A" w14:textId="77777777" w:rsidR="006735AC" w:rsidRDefault="006735AC">
      <w:pPr>
        <w:pStyle w:val="Code"/>
      </w:pPr>
    </w:p>
    <w:p w14:paraId="3B30DFA9" w14:textId="77777777" w:rsidR="006735AC" w:rsidRDefault="006735AC">
      <w:pPr>
        <w:pStyle w:val="Code"/>
      </w:pPr>
      <w:proofErr w:type="spellStart"/>
      <w:r>
        <w:t>MMSForward</w:t>
      </w:r>
      <w:proofErr w:type="spellEnd"/>
      <w:r>
        <w:t xml:space="preserve"> ::= SEQUENCE</w:t>
      </w:r>
    </w:p>
    <w:p w14:paraId="5D011795" w14:textId="77777777" w:rsidR="006735AC" w:rsidRDefault="006735AC">
      <w:pPr>
        <w:pStyle w:val="Code"/>
      </w:pPr>
      <w:r>
        <w:t>{</w:t>
      </w:r>
    </w:p>
    <w:p w14:paraId="0DF28A05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[1]  UTF8String,</w:t>
      </w:r>
    </w:p>
    <w:p w14:paraId="2CA5A1F5" w14:textId="77777777" w:rsidR="006735AC" w:rsidRDefault="006735AC">
      <w:pPr>
        <w:pStyle w:val="Code"/>
      </w:pPr>
      <w:r>
        <w:t xml:space="preserve">    version               [2]  </w:t>
      </w:r>
      <w:proofErr w:type="spellStart"/>
      <w:r>
        <w:t>MMSVersion</w:t>
      </w:r>
      <w:proofErr w:type="spellEnd"/>
      <w:r>
        <w:t>,</w:t>
      </w:r>
    </w:p>
    <w:p w14:paraId="6942FA0F" w14:textId="77777777" w:rsidR="006735AC" w:rsidRDefault="006735AC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[3]  Timestamp OPTIONAL,</w:t>
      </w:r>
    </w:p>
    <w:p w14:paraId="49800B48" w14:textId="77777777" w:rsidR="006735AC" w:rsidRDefault="006735AC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[4]  </w:t>
      </w:r>
      <w:proofErr w:type="spellStart"/>
      <w:r>
        <w:t>MMSParty</w:t>
      </w:r>
      <w:proofErr w:type="spellEnd"/>
      <w:r>
        <w:t>,</w:t>
      </w:r>
    </w:p>
    <w:p w14:paraId="503DB055" w14:textId="77777777" w:rsidR="006735AC" w:rsidRDefault="006735AC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[5]  SEQUENCE OF </w:t>
      </w:r>
      <w:proofErr w:type="spellStart"/>
      <w:r>
        <w:t>MMSParty</w:t>
      </w:r>
      <w:proofErr w:type="spellEnd"/>
      <w:r>
        <w:t xml:space="preserve"> OPTIONAL,</w:t>
      </w:r>
    </w:p>
    <w:p w14:paraId="69A28B49" w14:textId="77777777" w:rsidR="006735AC" w:rsidRDefault="006735AC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1BC66AA1" w14:textId="77777777" w:rsidR="006735AC" w:rsidRDefault="006735AC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25F566AD" w14:textId="77777777" w:rsidR="006735AC" w:rsidRDefault="006735AC">
      <w:pPr>
        <w:pStyle w:val="Code"/>
      </w:pPr>
      <w:r>
        <w:t xml:space="preserve">    direction             [8]  </w:t>
      </w:r>
      <w:proofErr w:type="spellStart"/>
      <w:r>
        <w:t>MMSDirection</w:t>
      </w:r>
      <w:proofErr w:type="spellEnd"/>
      <w:r>
        <w:t>,</w:t>
      </w:r>
    </w:p>
    <w:p w14:paraId="5270B990" w14:textId="77777777" w:rsidR="006735AC" w:rsidRDefault="006735AC">
      <w:pPr>
        <w:pStyle w:val="Code"/>
      </w:pPr>
      <w:r>
        <w:t xml:space="preserve">    expiry                [9]  </w:t>
      </w:r>
      <w:proofErr w:type="spellStart"/>
      <w:r>
        <w:t>MMSExpiry</w:t>
      </w:r>
      <w:proofErr w:type="spellEnd"/>
      <w:r>
        <w:t xml:space="preserve"> OPTIONAL,</w:t>
      </w:r>
    </w:p>
    <w:p w14:paraId="498BA46D" w14:textId="77777777" w:rsidR="006735AC" w:rsidRDefault="006735AC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  [10] Timestamp OPTIONAL,</w:t>
      </w:r>
    </w:p>
    <w:p w14:paraId="0D2FBEA5" w14:textId="77777777" w:rsidR="006735AC" w:rsidRDefault="006735AC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7BB179A2" w14:textId="77777777" w:rsidR="006735AC" w:rsidRDefault="006735AC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  [12] BOOLEAN OPTIONAL,</w:t>
      </w:r>
    </w:p>
    <w:p w14:paraId="629436CF" w14:textId="77777777" w:rsidR="006735AC" w:rsidRDefault="006735AC">
      <w:pPr>
        <w:pStyle w:val="Code"/>
      </w:pPr>
      <w:r>
        <w:t xml:space="preserve">    store                 [13] BOOLEAN OPTIONAL,</w:t>
      </w:r>
    </w:p>
    <w:p w14:paraId="6B077FE2" w14:textId="77777777" w:rsidR="006735AC" w:rsidRDefault="006735AC">
      <w:pPr>
        <w:pStyle w:val="Code"/>
      </w:pPr>
      <w:r>
        <w:t xml:space="preserve">    state                 [14] </w:t>
      </w:r>
      <w:proofErr w:type="spellStart"/>
      <w:r>
        <w:t>MMState</w:t>
      </w:r>
      <w:proofErr w:type="spellEnd"/>
      <w:r>
        <w:t xml:space="preserve"> OPTIONAL,</w:t>
      </w:r>
    </w:p>
    <w:p w14:paraId="19C1F565" w14:textId="77777777" w:rsidR="006735AC" w:rsidRDefault="006735AC">
      <w:pPr>
        <w:pStyle w:val="Code"/>
      </w:pPr>
      <w:r>
        <w:t xml:space="preserve">    flags                 [15] </w:t>
      </w:r>
      <w:proofErr w:type="spellStart"/>
      <w:r>
        <w:t>MMFlags</w:t>
      </w:r>
      <w:proofErr w:type="spellEnd"/>
      <w:r>
        <w:t xml:space="preserve"> OPTIONAL,</w:t>
      </w:r>
    </w:p>
    <w:p w14:paraId="40EFD392" w14:textId="77777777" w:rsidR="006735AC" w:rsidRDefault="006735AC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 [16] UTF8String,</w:t>
      </w:r>
    </w:p>
    <w:p w14:paraId="4B946480" w14:textId="77777777" w:rsidR="006735AC" w:rsidRDefault="006735AC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[17] </w:t>
      </w:r>
      <w:proofErr w:type="spellStart"/>
      <w:r>
        <w:t>MMSReplyCharging</w:t>
      </w:r>
      <w:proofErr w:type="spellEnd"/>
      <w:r>
        <w:t xml:space="preserve"> OPTIONAL,</w:t>
      </w:r>
    </w:p>
    <w:p w14:paraId="16E061E3" w14:textId="77777777" w:rsidR="006735AC" w:rsidRDefault="006735AC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  [18] </w:t>
      </w:r>
      <w:proofErr w:type="spellStart"/>
      <w:r>
        <w:t>MMSResponseStatus</w:t>
      </w:r>
      <w:proofErr w:type="spellEnd"/>
      <w:r>
        <w:t>,</w:t>
      </w:r>
    </w:p>
    <w:p w14:paraId="3917FDB5" w14:textId="77777777" w:rsidR="006735AC" w:rsidRDefault="006735AC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  [19] UTF8String  OPTIONAL,</w:t>
      </w:r>
    </w:p>
    <w:p w14:paraId="686CE417" w14:textId="77777777" w:rsidR="006735AC" w:rsidRDefault="006735AC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[20] UTF8String OPTIONAL,</w:t>
      </w:r>
    </w:p>
    <w:p w14:paraId="3477304E" w14:textId="77777777" w:rsidR="006735AC" w:rsidRDefault="006735AC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 [21] UTF8String OPTIONAL,</w:t>
      </w:r>
    </w:p>
    <w:p w14:paraId="5B84F408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storeStatus</w:t>
      </w:r>
      <w:proofErr w:type="spellEnd"/>
      <w:r>
        <w:t xml:space="preserve">           [22] </w:t>
      </w:r>
      <w:proofErr w:type="spellStart"/>
      <w:r>
        <w:t>MMSStoreStatus</w:t>
      </w:r>
      <w:proofErr w:type="spellEnd"/>
      <w:r>
        <w:t xml:space="preserve"> OPTIONAL,</w:t>
      </w:r>
    </w:p>
    <w:p w14:paraId="1692ACA1" w14:textId="77777777" w:rsidR="006735AC" w:rsidRDefault="006735AC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  [23] UTF8String OPTIONAL</w:t>
      </w:r>
    </w:p>
    <w:p w14:paraId="13F5482D" w14:textId="77777777" w:rsidR="006735AC" w:rsidRDefault="006735AC">
      <w:pPr>
        <w:pStyle w:val="Code"/>
      </w:pPr>
      <w:r>
        <w:t>}</w:t>
      </w:r>
    </w:p>
    <w:p w14:paraId="43DE95DA" w14:textId="77777777" w:rsidR="006735AC" w:rsidRDefault="006735AC">
      <w:pPr>
        <w:pStyle w:val="Code"/>
      </w:pPr>
    </w:p>
    <w:p w14:paraId="4D27AC2E" w14:textId="77777777" w:rsidR="006735AC" w:rsidRDefault="006735AC">
      <w:pPr>
        <w:pStyle w:val="Code"/>
      </w:pPr>
      <w:proofErr w:type="spellStart"/>
      <w:r>
        <w:t>MMSDeleteFromRelay</w:t>
      </w:r>
      <w:proofErr w:type="spellEnd"/>
      <w:r>
        <w:t xml:space="preserve"> ::= SEQUENCE</w:t>
      </w:r>
    </w:p>
    <w:p w14:paraId="06052E57" w14:textId="77777777" w:rsidR="006735AC" w:rsidRDefault="006735AC">
      <w:pPr>
        <w:pStyle w:val="Code"/>
      </w:pPr>
      <w:r>
        <w:t>{</w:t>
      </w:r>
    </w:p>
    <w:p w14:paraId="0FCF79FA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[1] UTF8String,</w:t>
      </w:r>
    </w:p>
    <w:p w14:paraId="25873268" w14:textId="77777777" w:rsidR="006735AC" w:rsidRDefault="006735AC">
      <w:pPr>
        <w:pStyle w:val="Code"/>
      </w:pPr>
      <w:r>
        <w:t xml:space="preserve">    version              [2] </w:t>
      </w:r>
      <w:proofErr w:type="spellStart"/>
      <w:r>
        <w:t>MMSVersion</w:t>
      </w:r>
      <w:proofErr w:type="spellEnd"/>
      <w:r>
        <w:t>,</w:t>
      </w:r>
    </w:p>
    <w:p w14:paraId="4EA5774D" w14:textId="77777777" w:rsidR="006735AC" w:rsidRDefault="006735AC">
      <w:pPr>
        <w:pStyle w:val="Code"/>
      </w:pPr>
      <w:r>
        <w:t xml:space="preserve">    direction            [3] </w:t>
      </w:r>
      <w:proofErr w:type="spellStart"/>
      <w:r>
        <w:t>MMSDirection</w:t>
      </w:r>
      <w:proofErr w:type="spellEnd"/>
      <w:r>
        <w:t>,</w:t>
      </w:r>
    </w:p>
    <w:p w14:paraId="3CDEB5AA" w14:textId="77777777" w:rsidR="006735AC" w:rsidRDefault="006735AC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[4] SEQUENCE OF UTF8String,</w:t>
      </w:r>
    </w:p>
    <w:p w14:paraId="46EC1BCA" w14:textId="77777777" w:rsidR="006735AC" w:rsidRDefault="006735AC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[5] SEQUENCE OF UTF8String,</w:t>
      </w:r>
    </w:p>
    <w:p w14:paraId="6AF2F6D6" w14:textId="77777777" w:rsidR="006735AC" w:rsidRDefault="006735AC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05F46383" w14:textId="77777777" w:rsidR="006735AC" w:rsidRDefault="006735AC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r>
        <w:t xml:space="preserve">   [7] SEQUENCE OF UTF8String</w:t>
      </w:r>
    </w:p>
    <w:p w14:paraId="0B9A3E22" w14:textId="77777777" w:rsidR="006735AC" w:rsidRDefault="006735AC">
      <w:pPr>
        <w:pStyle w:val="Code"/>
      </w:pPr>
      <w:r>
        <w:t>}</w:t>
      </w:r>
    </w:p>
    <w:p w14:paraId="374E51E7" w14:textId="77777777" w:rsidR="006735AC" w:rsidRDefault="006735AC">
      <w:pPr>
        <w:pStyle w:val="Code"/>
      </w:pPr>
    </w:p>
    <w:p w14:paraId="52A8E38F" w14:textId="77777777" w:rsidR="006735AC" w:rsidRDefault="006735AC">
      <w:pPr>
        <w:pStyle w:val="Code"/>
      </w:pPr>
      <w:proofErr w:type="spellStart"/>
      <w:r>
        <w:t>MMSMBoxStore</w:t>
      </w:r>
      <w:proofErr w:type="spellEnd"/>
      <w:r>
        <w:t xml:space="preserve"> ::= SEQUENCE</w:t>
      </w:r>
    </w:p>
    <w:p w14:paraId="342EBA38" w14:textId="77777777" w:rsidR="006735AC" w:rsidRDefault="006735AC">
      <w:pPr>
        <w:pStyle w:val="Code"/>
      </w:pPr>
      <w:r>
        <w:t>{</w:t>
      </w:r>
    </w:p>
    <w:p w14:paraId="7FAAC4F1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55524025" w14:textId="77777777" w:rsidR="006735AC" w:rsidRDefault="006735AC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4F73A92D" w14:textId="77777777" w:rsidR="006735AC" w:rsidRDefault="006735AC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232E061B" w14:textId="77777777" w:rsidR="006735AC" w:rsidRDefault="006735AC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UTF8String,</w:t>
      </w:r>
    </w:p>
    <w:p w14:paraId="37ACFCB8" w14:textId="77777777" w:rsidR="006735AC" w:rsidRDefault="006735AC">
      <w:pPr>
        <w:pStyle w:val="Code"/>
      </w:pPr>
      <w:r>
        <w:t xml:space="preserve">    state               [5] </w:t>
      </w:r>
      <w:proofErr w:type="spellStart"/>
      <w:r>
        <w:t>MMState</w:t>
      </w:r>
      <w:proofErr w:type="spellEnd"/>
      <w:r>
        <w:t xml:space="preserve"> OPTIONAL,</w:t>
      </w:r>
    </w:p>
    <w:p w14:paraId="0268008E" w14:textId="77777777" w:rsidR="006735AC" w:rsidRDefault="006735AC">
      <w:pPr>
        <w:pStyle w:val="Code"/>
      </w:pPr>
      <w:r>
        <w:t xml:space="preserve">    flags               [6] </w:t>
      </w:r>
      <w:proofErr w:type="spellStart"/>
      <w:r>
        <w:t>MMFlags</w:t>
      </w:r>
      <w:proofErr w:type="spellEnd"/>
      <w:r>
        <w:t xml:space="preserve"> OPTIONAL,</w:t>
      </w:r>
    </w:p>
    <w:p w14:paraId="6AE9F5AA" w14:textId="77777777" w:rsidR="006735AC" w:rsidRDefault="006735AC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2C826FCD" w14:textId="77777777" w:rsidR="006735AC" w:rsidRDefault="006735AC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</w:t>
      </w:r>
      <w:proofErr w:type="spellStart"/>
      <w:r>
        <w:t>MMSStoreStatus</w:t>
      </w:r>
      <w:proofErr w:type="spellEnd"/>
      <w:r>
        <w:t>,</w:t>
      </w:r>
    </w:p>
    <w:p w14:paraId="2307CB63" w14:textId="77777777" w:rsidR="006735AC" w:rsidRDefault="006735AC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UTF8String OPTIONAL</w:t>
      </w:r>
    </w:p>
    <w:p w14:paraId="7D126C7A" w14:textId="77777777" w:rsidR="006735AC" w:rsidRDefault="006735AC">
      <w:pPr>
        <w:pStyle w:val="Code"/>
      </w:pPr>
      <w:r>
        <w:t>}</w:t>
      </w:r>
    </w:p>
    <w:p w14:paraId="46D88A84" w14:textId="77777777" w:rsidR="006735AC" w:rsidRDefault="006735AC">
      <w:pPr>
        <w:pStyle w:val="Code"/>
      </w:pPr>
    </w:p>
    <w:p w14:paraId="7C46D014" w14:textId="77777777" w:rsidR="006735AC" w:rsidRDefault="006735AC">
      <w:pPr>
        <w:pStyle w:val="Code"/>
      </w:pPr>
      <w:proofErr w:type="spellStart"/>
      <w:r>
        <w:t>MMSMBoxUpload</w:t>
      </w:r>
      <w:proofErr w:type="spellEnd"/>
      <w:r>
        <w:t xml:space="preserve"> ::= SEQUENCE</w:t>
      </w:r>
    </w:p>
    <w:p w14:paraId="43A97F35" w14:textId="77777777" w:rsidR="006735AC" w:rsidRDefault="006735AC">
      <w:pPr>
        <w:pStyle w:val="Code"/>
      </w:pPr>
      <w:r>
        <w:t>{</w:t>
      </w:r>
    </w:p>
    <w:p w14:paraId="5881FC7A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0DBFC790" w14:textId="77777777" w:rsidR="006735AC" w:rsidRDefault="006735AC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1157A0BA" w14:textId="77777777" w:rsidR="006735AC" w:rsidRDefault="006735AC">
      <w:pPr>
        <w:pStyle w:val="Code"/>
      </w:pPr>
      <w:r>
        <w:t xml:space="preserve">    direction           [3]  </w:t>
      </w:r>
      <w:proofErr w:type="spellStart"/>
      <w:r>
        <w:t>MMSDirection</w:t>
      </w:r>
      <w:proofErr w:type="spellEnd"/>
      <w:r>
        <w:t>,</w:t>
      </w:r>
    </w:p>
    <w:p w14:paraId="69BDC8FF" w14:textId="77777777" w:rsidR="006735AC" w:rsidRDefault="006735AC">
      <w:pPr>
        <w:pStyle w:val="Code"/>
      </w:pPr>
      <w:r>
        <w:t xml:space="preserve">    state               [4]  </w:t>
      </w:r>
      <w:proofErr w:type="spellStart"/>
      <w:r>
        <w:t>MMState</w:t>
      </w:r>
      <w:proofErr w:type="spellEnd"/>
      <w:r>
        <w:t xml:space="preserve"> OPTIONAL,</w:t>
      </w:r>
    </w:p>
    <w:p w14:paraId="30D4DF24" w14:textId="77777777" w:rsidR="006735AC" w:rsidRDefault="006735AC">
      <w:pPr>
        <w:pStyle w:val="Code"/>
      </w:pPr>
      <w:r>
        <w:t xml:space="preserve">    flags               [5]  </w:t>
      </w:r>
      <w:proofErr w:type="spellStart"/>
      <w:r>
        <w:t>MMFlags</w:t>
      </w:r>
      <w:proofErr w:type="spellEnd"/>
      <w:r>
        <w:t xml:space="preserve"> OPTIONAL,</w:t>
      </w:r>
    </w:p>
    <w:p w14:paraId="71812F42" w14:textId="77777777" w:rsidR="006735AC" w:rsidRDefault="006735AC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[6]  UTF8String,</w:t>
      </w:r>
    </w:p>
    <w:p w14:paraId="03FEE640" w14:textId="77777777" w:rsidR="006735AC" w:rsidRDefault="006735AC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[7]  UTF8String OPTIONAL,</w:t>
      </w:r>
    </w:p>
    <w:p w14:paraId="64D3CEAF" w14:textId="77777777" w:rsidR="006735AC" w:rsidRDefault="006735AC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 </w:t>
      </w:r>
      <w:proofErr w:type="spellStart"/>
      <w:r>
        <w:t>MMSStoreStatus</w:t>
      </w:r>
      <w:proofErr w:type="spellEnd"/>
      <w:r>
        <w:t>,</w:t>
      </w:r>
    </w:p>
    <w:p w14:paraId="2CACFA93" w14:textId="77777777" w:rsidR="006735AC" w:rsidRDefault="006735AC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 UTF8String OPTIONAL,</w:t>
      </w:r>
    </w:p>
    <w:p w14:paraId="03159B91" w14:textId="77777777" w:rsidR="006735AC" w:rsidRDefault="006735AC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   [10] SEQUENCE OF </w:t>
      </w:r>
      <w:proofErr w:type="spellStart"/>
      <w:r>
        <w:t>MMBoxDescription</w:t>
      </w:r>
      <w:proofErr w:type="spellEnd"/>
    </w:p>
    <w:p w14:paraId="6EFDCC0F" w14:textId="77777777" w:rsidR="006735AC" w:rsidRDefault="006735AC">
      <w:pPr>
        <w:pStyle w:val="Code"/>
      </w:pPr>
      <w:r>
        <w:t>}</w:t>
      </w:r>
    </w:p>
    <w:p w14:paraId="198A591C" w14:textId="77777777" w:rsidR="006735AC" w:rsidRDefault="006735AC">
      <w:pPr>
        <w:pStyle w:val="Code"/>
      </w:pPr>
    </w:p>
    <w:p w14:paraId="6B8942BD" w14:textId="77777777" w:rsidR="006735AC" w:rsidRDefault="006735AC">
      <w:pPr>
        <w:pStyle w:val="Code"/>
      </w:pPr>
      <w:proofErr w:type="spellStart"/>
      <w:r>
        <w:t>MMSMBoxDelete</w:t>
      </w:r>
      <w:proofErr w:type="spellEnd"/>
      <w:r>
        <w:t xml:space="preserve"> ::= SEQUENCE</w:t>
      </w:r>
    </w:p>
    <w:p w14:paraId="0BD23603" w14:textId="77777777" w:rsidR="006735AC" w:rsidRDefault="006735AC">
      <w:pPr>
        <w:pStyle w:val="Code"/>
      </w:pPr>
      <w:r>
        <w:t>{</w:t>
      </w:r>
    </w:p>
    <w:p w14:paraId="1A6ED38E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28B6A67C" w14:textId="77777777" w:rsidR="006735AC" w:rsidRDefault="006735AC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021DA9DC" w14:textId="77777777" w:rsidR="006735AC" w:rsidRDefault="006735AC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470A02FC" w14:textId="77777777" w:rsidR="006735AC" w:rsidRDefault="006735AC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SEQUENCE OF UTF8String,</w:t>
      </w:r>
    </w:p>
    <w:p w14:paraId="662161E0" w14:textId="77777777" w:rsidR="006735AC" w:rsidRDefault="006735AC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29B4C789" w14:textId="77777777" w:rsidR="006735AC" w:rsidRDefault="006735AC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[6] </w:t>
      </w:r>
      <w:proofErr w:type="spellStart"/>
      <w:r>
        <w:t>MMSDeleteResponseStatus</w:t>
      </w:r>
      <w:proofErr w:type="spellEnd"/>
      <w:r>
        <w:t>,</w:t>
      </w:r>
    </w:p>
    <w:p w14:paraId="1757A199" w14:textId="77777777" w:rsidR="006735AC" w:rsidRDefault="006735AC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[7] UTF8String OPTIONAL</w:t>
      </w:r>
    </w:p>
    <w:p w14:paraId="17DF215B" w14:textId="77777777" w:rsidR="006735AC" w:rsidRDefault="006735AC">
      <w:pPr>
        <w:pStyle w:val="Code"/>
      </w:pPr>
      <w:r>
        <w:t>}</w:t>
      </w:r>
    </w:p>
    <w:p w14:paraId="660F716E" w14:textId="77777777" w:rsidR="006735AC" w:rsidRDefault="006735AC">
      <w:pPr>
        <w:pStyle w:val="Code"/>
      </w:pPr>
    </w:p>
    <w:p w14:paraId="797F6CD6" w14:textId="77777777" w:rsidR="006735AC" w:rsidRDefault="006735AC">
      <w:pPr>
        <w:pStyle w:val="Code"/>
      </w:pPr>
      <w:proofErr w:type="spellStart"/>
      <w:r>
        <w:t>MMSDeliveryReport</w:t>
      </w:r>
      <w:proofErr w:type="spellEnd"/>
      <w:r>
        <w:t xml:space="preserve"> ::= SEQUENCE</w:t>
      </w:r>
    </w:p>
    <w:p w14:paraId="287F52D1" w14:textId="77777777" w:rsidR="006735AC" w:rsidRDefault="006735AC">
      <w:pPr>
        <w:pStyle w:val="Code"/>
      </w:pPr>
      <w:r>
        <w:t>{</w:t>
      </w:r>
    </w:p>
    <w:p w14:paraId="3798E62E" w14:textId="77777777" w:rsidR="006735AC" w:rsidRDefault="006735AC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7FC34CC5" w14:textId="77777777" w:rsidR="006735AC" w:rsidRDefault="006735AC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02652E83" w14:textId="77777777" w:rsidR="006735AC" w:rsidRDefault="006735AC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7EB5FE53" w14:textId="77777777" w:rsidR="006735AC" w:rsidRDefault="006735AC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[4] Timestamp,</w:t>
      </w:r>
    </w:p>
    <w:p w14:paraId="26EAB2D6" w14:textId="77777777" w:rsidR="006735AC" w:rsidRDefault="006735AC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[5] </w:t>
      </w:r>
      <w:proofErr w:type="spellStart"/>
      <w:r>
        <w:t>MMSResponseStatus</w:t>
      </w:r>
      <w:proofErr w:type="spellEnd"/>
      <w:r>
        <w:t>,</w:t>
      </w:r>
    </w:p>
    <w:p w14:paraId="14DB8FE4" w14:textId="77777777" w:rsidR="006735AC" w:rsidRDefault="006735AC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[6] UTF8String OPTIONAL,</w:t>
      </w:r>
    </w:p>
    <w:p w14:paraId="462BD0A1" w14:textId="77777777" w:rsidR="006735AC" w:rsidRDefault="006735AC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[7] UTF8String OPTIONAL,</w:t>
      </w:r>
    </w:p>
    <w:p w14:paraId="19EF902D" w14:textId="77777777" w:rsidR="006735AC" w:rsidRDefault="006735AC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[8] UTF8String OPTIONAL,</w:t>
      </w:r>
    </w:p>
    <w:p w14:paraId="167AC01A" w14:textId="77777777" w:rsidR="006735AC" w:rsidRDefault="006735AC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[9] UTF8String OPTIONAL</w:t>
      </w:r>
    </w:p>
    <w:p w14:paraId="7E28704C" w14:textId="77777777" w:rsidR="006735AC" w:rsidRDefault="006735AC">
      <w:pPr>
        <w:pStyle w:val="Code"/>
      </w:pPr>
      <w:r>
        <w:t>}</w:t>
      </w:r>
    </w:p>
    <w:p w14:paraId="7068FF0E" w14:textId="77777777" w:rsidR="006735AC" w:rsidRDefault="006735AC">
      <w:pPr>
        <w:pStyle w:val="Code"/>
      </w:pPr>
    </w:p>
    <w:p w14:paraId="070DA836" w14:textId="77777777" w:rsidR="006735AC" w:rsidRDefault="006735AC">
      <w:pPr>
        <w:pStyle w:val="Code"/>
      </w:pPr>
      <w:proofErr w:type="spellStart"/>
      <w:r>
        <w:t>MMSDeliveryReportNonLocalTarget</w:t>
      </w:r>
      <w:proofErr w:type="spellEnd"/>
      <w:r>
        <w:t xml:space="preserve"> ::= SEQUENCE</w:t>
      </w:r>
    </w:p>
    <w:p w14:paraId="31FAD74A" w14:textId="77777777" w:rsidR="006735AC" w:rsidRDefault="006735AC">
      <w:pPr>
        <w:pStyle w:val="Code"/>
      </w:pPr>
      <w:r>
        <w:t>{</w:t>
      </w:r>
    </w:p>
    <w:p w14:paraId="7F220A25" w14:textId="77777777" w:rsidR="006735AC" w:rsidRDefault="006735AC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57EC2C98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1A77A680" w14:textId="77777777" w:rsidR="006735AC" w:rsidRDefault="006735AC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7B3B49D3" w14:textId="77777777" w:rsidR="006735AC" w:rsidRDefault="006735AC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2C8C0EE0" w14:textId="77777777" w:rsidR="006735AC" w:rsidRDefault="006735AC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14237E85" w14:textId="77777777" w:rsidR="006735AC" w:rsidRDefault="006735AC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30B9714F" w14:textId="77777777" w:rsidR="006735AC" w:rsidRDefault="006735AC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 Timestamp,</w:t>
      </w:r>
    </w:p>
    <w:p w14:paraId="553CB7FE" w14:textId="77777777" w:rsidR="006735AC" w:rsidRDefault="006735AC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[8]  BOOLEAN OPTIONAL,</w:t>
      </w:r>
    </w:p>
    <w:p w14:paraId="156B7261" w14:textId="77777777" w:rsidR="006735AC" w:rsidRDefault="006735AC">
      <w:pPr>
        <w:pStyle w:val="Code"/>
      </w:pPr>
      <w:r>
        <w:t xml:space="preserve">    status              [9]  </w:t>
      </w:r>
      <w:proofErr w:type="spellStart"/>
      <w:r>
        <w:t>MMStatus</w:t>
      </w:r>
      <w:proofErr w:type="spellEnd"/>
      <w:r>
        <w:t>,</w:t>
      </w:r>
    </w:p>
    <w:p w14:paraId="560FA451" w14:textId="77777777" w:rsidR="006735AC" w:rsidRDefault="006735AC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   [10] </w:t>
      </w:r>
      <w:proofErr w:type="spellStart"/>
      <w:r>
        <w:t>MMStatusExtension</w:t>
      </w:r>
      <w:proofErr w:type="spellEnd"/>
      <w:r>
        <w:t>,</w:t>
      </w:r>
    </w:p>
    <w:p w14:paraId="311F904B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statusText</w:t>
      </w:r>
      <w:proofErr w:type="spellEnd"/>
      <w:r>
        <w:t xml:space="preserve">          [11] </w:t>
      </w:r>
      <w:proofErr w:type="spellStart"/>
      <w:r>
        <w:t>MMStatusText</w:t>
      </w:r>
      <w:proofErr w:type="spellEnd"/>
      <w:r>
        <w:t>,</w:t>
      </w:r>
    </w:p>
    <w:p w14:paraId="22EF510F" w14:textId="77777777" w:rsidR="006735AC" w:rsidRDefault="006735AC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[12] UTF8String OPTIONAL,</w:t>
      </w:r>
    </w:p>
    <w:p w14:paraId="52056EAF" w14:textId="77777777" w:rsidR="006735AC" w:rsidRDefault="006735AC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[13] UTF8String OPTIONAL,</w:t>
      </w:r>
    </w:p>
    <w:p w14:paraId="35741F4B" w14:textId="77777777" w:rsidR="006735AC" w:rsidRDefault="006735AC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[14] UTF8String OPTIONAL</w:t>
      </w:r>
    </w:p>
    <w:p w14:paraId="42E1536B" w14:textId="77777777" w:rsidR="006735AC" w:rsidRDefault="006735AC">
      <w:pPr>
        <w:pStyle w:val="Code"/>
      </w:pPr>
      <w:r>
        <w:t>}</w:t>
      </w:r>
    </w:p>
    <w:p w14:paraId="5949FB2C" w14:textId="77777777" w:rsidR="006735AC" w:rsidRDefault="006735AC">
      <w:pPr>
        <w:pStyle w:val="Code"/>
      </w:pPr>
    </w:p>
    <w:p w14:paraId="0635B5E2" w14:textId="77777777" w:rsidR="006735AC" w:rsidRDefault="006735AC">
      <w:pPr>
        <w:pStyle w:val="Code"/>
      </w:pPr>
      <w:proofErr w:type="spellStart"/>
      <w:r>
        <w:t>MMSReadReport</w:t>
      </w:r>
      <w:proofErr w:type="spellEnd"/>
      <w:r>
        <w:t xml:space="preserve"> ::= SEQUENCE</w:t>
      </w:r>
    </w:p>
    <w:p w14:paraId="558F4BFC" w14:textId="77777777" w:rsidR="006735AC" w:rsidRDefault="006735AC">
      <w:pPr>
        <w:pStyle w:val="Code"/>
      </w:pPr>
      <w:r>
        <w:t>{</w:t>
      </w:r>
    </w:p>
    <w:p w14:paraId="7562D4D1" w14:textId="77777777" w:rsidR="006735AC" w:rsidRDefault="006735AC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6B8B40B2" w14:textId="77777777" w:rsidR="006735AC" w:rsidRDefault="006735AC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583DE6B9" w14:textId="77777777" w:rsidR="006735AC" w:rsidRDefault="006735AC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59C91D00" w14:textId="77777777" w:rsidR="006735AC" w:rsidRDefault="006735AC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136A6205" w14:textId="77777777" w:rsidR="006735AC" w:rsidRDefault="006735AC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733F0532" w14:textId="77777777" w:rsidR="006735AC" w:rsidRDefault="006735AC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[6] Timestamp,</w:t>
      </w:r>
    </w:p>
    <w:p w14:paraId="53B755E2" w14:textId="77777777" w:rsidR="006735AC" w:rsidRDefault="006735AC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[7] </w:t>
      </w:r>
      <w:proofErr w:type="spellStart"/>
      <w:r>
        <w:t>MMSReadStatus</w:t>
      </w:r>
      <w:proofErr w:type="spellEnd"/>
      <w:r>
        <w:t>,</w:t>
      </w:r>
    </w:p>
    <w:p w14:paraId="3B66AFB8" w14:textId="77777777" w:rsidR="006735AC" w:rsidRDefault="006735AC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[8] UTF8String OPTIONAL,</w:t>
      </w:r>
    </w:p>
    <w:p w14:paraId="6D6FFFE8" w14:textId="77777777" w:rsidR="006735AC" w:rsidRDefault="006735AC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[9] UTF8String OPTIONAL,</w:t>
      </w:r>
    </w:p>
    <w:p w14:paraId="7CB94DDB" w14:textId="77777777" w:rsidR="006735AC" w:rsidRDefault="006735AC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[10] UTF8String OPTIONAL</w:t>
      </w:r>
    </w:p>
    <w:p w14:paraId="6BECBE05" w14:textId="77777777" w:rsidR="006735AC" w:rsidRDefault="006735AC">
      <w:pPr>
        <w:pStyle w:val="Code"/>
      </w:pPr>
      <w:r>
        <w:t>}</w:t>
      </w:r>
    </w:p>
    <w:p w14:paraId="7442C292" w14:textId="77777777" w:rsidR="006735AC" w:rsidRDefault="006735AC">
      <w:pPr>
        <w:pStyle w:val="Code"/>
      </w:pPr>
    </w:p>
    <w:p w14:paraId="402F4583" w14:textId="77777777" w:rsidR="006735AC" w:rsidRDefault="006735AC">
      <w:pPr>
        <w:pStyle w:val="Code"/>
      </w:pPr>
      <w:proofErr w:type="spellStart"/>
      <w:r>
        <w:t>MMSReadReportNonLocalTarget</w:t>
      </w:r>
      <w:proofErr w:type="spellEnd"/>
      <w:r>
        <w:t xml:space="preserve"> ::= SEQUENCE</w:t>
      </w:r>
    </w:p>
    <w:p w14:paraId="708A90C6" w14:textId="77777777" w:rsidR="006735AC" w:rsidRDefault="006735AC">
      <w:pPr>
        <w:pStyle w:val="Code"/>
      </w:pPr>
      <w:r>
        <w:t>{</w:t>
      </w:r>
    </w:p>
    <w:p w14:paraId="0EE0E223" w14:textId="77777777" w:rsidR="006735AC" w:rsidRDefault="006735AC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645002E6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UTF8String,</w:t>
      </w:r>
    </w:p>
    <w:p w14:paraId="6C8C1582" w14:textId="77777777" w:rsidR="006735AC" w:rsidRDefault="006735AC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552201E7" w14:textId="77777777" w:rsidR="006735AC" w:rsidRDefault="006735AC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14AFE77E" w14:textId="77777777" w:rsidR="006735AC" w:rsidRDefault="006735AC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3B5087D1" w14:textId="77777777" w:rsidR="006735AC" w:rsidRDefault="006735AC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[6] UTF8String,</w:t>
      </w:r>
    </w:p>
    <w:p w14:paraId="1B773BDD" w14:textId="77777777" w:rsidR="006735AC" w:rsidRDefault="006735AC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Timestamp,</w:t>
      </w:r>
    </w:p>
    <w:p w14:paraId="48404615" w14:textId="77777777" w:rsidR="006735AC" w:rsidRDefault="006735AC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[8] </w:t>
      </w:r>
      <w:proofErr w:type="spellStart"/>
      <w:r>
        <w:t>MMSReadStatus</w:t>
      </w:r>
      <w:proofErr w:type="spellEnd"/>
      <w:r>
        <w:t>,</w:t>
      </w:r>
    </w:p>
    <w:p w14:paraId="64CD6154" w14:textId="77777777" w:rsidR="006735AC" w:rsidRDefault="006735AC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   [9] </w:t>
      </w:r>
      <w:proofErr w:type="spellStart"/>
      <w:r>
        <w:t>MMSReadStatusText</w:t>
      </w:r>
      <w:proofErr w:type="spellEnd"/>
      <w:r>
        <w:t xml:space="preserve"> OPTIONAL,</w:t>
      </w:r>
    </w:p>
    <w:p w14:paraId="361BBB38" w14:textId="77777777" w:rsidR="006735AC" w:rsidRDefault="006735AC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[10] UTF8String OPTIONAL,</w:t>
      </w:r>
    </w:p>
    <w:p w14:paraId="60EA15CE" w14:textId="77777777" w:rsidR="006735AC" w:rsidRDefault="006735AC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[11] UTF8String OPTIONAL,</w:t>
      </w:r>
    </w:p>
    <w:p w14:paraId="0F535E19" w14:textId="77777777" w:rsidR="006735AC" w:rsidRDefault="006735AC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[12] UTF8String OPTIONAL</w:t>
      </w:r>
    </w:p>
    <w:p w14:paraId="0C4DABE5" w14:textId="77777777" w:rsidR="006735AC" w:rsidRDefault="006735AC">
      <w:pPr>
        <w:pStyle w:val="Code"/>
      </w:pPr>
      <w:r>
        <w:t>}</w:t>
      </w:r>
    </w:p>
    <w:p w14:paraId="1AC81642" w14:textId="77777777" w:rsidR="006735AC" w:rsidRDefault="006735AC">
      <w:pPr>
        <w:pStyle w:val="Code"/>
      </w:pPr>
    </w:p>
    <w:p w14:paraId="090A9FF2" w14:textId="77777777" w:rsidR="006735AC" w:rsidRDefault="006735AC">
      <w:pPr>
        <w:pStyle w:val="Code"/>
      </w:pPr>
      <w:proofErr w:type="spellStart"/>
      <w:r>
        <w:t>MMSCancel</w:t>
      </w:r>
      <w:proofErr w:type="spellEnd"/>
      <w:r>
        <w:t xml:space="preserve"> ::= SEQUENCE</w:t>
      </w:r>
    </w:p>
    <w:p w14:paraId="77A6C2B4" w14:textId="77777777" w:rsidR="006735AC" w:rsidRDefault="006735AC">
      <w:pPr>
        <w:pStyle w:val="Code"/>
      </w:pPr>
      <w:r>
        <w:t>{</w:t>
      </w:r>
    </w:p>
    <w:p w14:paraId="538871A5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47CA354" w14:textId="77777777" w:rsidR="006735AC" w:rsidRDefault="006735AC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2C92A5EF" w14:textId="77777777" w:rsidR="006735AC" w:rsidRDefault="006735AC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   [3] UTF8String,</w:t>
      </w:r>
    </w:p>
    <w:p w14:paraId="10F48231" w14:textId="77777777" w:rsidR="006735AC" w:rsidRDefault="006735AC">
      <w:pPr>
        <w:pStyle w:val="Code"/>
      </w:pPr>
      <w:r>
        <w:t xml:space="preserve">    direction     [4] </w:t>
      </w:r>
      <w:proofErr w:type="spellStart"/>
      <w:r>
        <w:t>MMSDirection</w:t>
      </w:r>
      <w:proofErr w:type="spellEnd"/>
    </w:p>
    <w:p w14:paraId="0F334667" w14:textId="77777777" w:rsidR="006735AC" w:rsidRDefault="006735AC">
      <w:pPr>
        <w:pStyle w:val="Code"/>
      </w:pPr>
      <w:r>
        <w:t>}</w:t>
      </w:r>
    </w:p>
    <w:p w14:paraId="3D20A487" w14:textId="77777777" w:rsidR="006735AC" w:rsidRDefault="006735AC">
      <w:pPr>
        <w:pStyle w:val="Code"/>
      </w:pPr>
    </w:p>
    <w:p w14:paraId="285490FB" w14:textId="77777777" w:rsidR="006735AC" w:rsidRDefault="006735AC">
      <w:pPr>
        <w:pStyle w:val="Code"/>
      </w:pPr>
      <w:proofErr w:type="spellStart"/>
      <w:r>
        <w:t>MMSMBoxViewRequest</w:t>
      </w:r>
      <w:proofErr w:type="spellEnd"/>
      <w:r>
        <w:t xml:space="preserve"> ::= SEQUENCE</w:t>
      </w:r>
    </w:p>
    <w:p w14:paraId="4F4AC107" w14:textId="77777777" w:rsidR="006735AC" w:rsidRDefault="006735AC">
      <w:pPr>
        <w:pStyle w:val="Code"/>
      </w:pPr>
      <w:r>
        <w:t>{</w:t>
      </w:r>
    </w:p>
    <w:p w14:paraId="01DC0D34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71F32754" w14:textId="77777777" w:rsidR="006735AC" w:rsidRDefault="006735AC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1838BE80" w14:textId="77777777" w:rsidR="006735AC" w:rsidRDefault="006735AC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53F0FE27" w14:textId="77777777" w:rsidR="006735AC" w:rsidRDefault="006735AC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5F530D36" w14:textId="77777777" w:rsidR="006735AC" w:rsidRDefault="006735AC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102EB1CD" w14:textId="77777777" w:rsidR="006735AC" w:rsidRDefault="006735AC">
      <w:pPr>
        <w:pStyle w:val="Code"/>
      </w:pPr>
      <w:r>
        <w:t xml:space="preserve">    start           [6]  INTEGER OPTIONAL,</w:t>
      </w:r>
    </w:p>
    <w:p w14:paraId="6A67CF80" w14:textId="77777777" w:rsidR="006735AC" w:rsidRDefault="006735AC">
      <w:pPr>
        <w:pStyle w:val="Code"/>
      </w:pPr>
      <w:r>
        <w:t xml:space="preserve">    limit           [7]  INTEGER OPTIONAL,</w:t>
      </w:r>
    </w:p>
    <w:p w14:paraId="2B904D06" w14:textId="77777777" w:rsidR="006735AC" w:rsidRDefault="006735AC">
      <w:pPr>
        <w:pStyle w:val="Code"/>
      </w:pPr>
      <w:r>
        <w:t xml:space="preserve">    attributes      [8]  SEQUENCE OF UTF8String OPTIONAL,</w:t>
      </w:r>
    </w:p>
    <w:p w14:paraId="59E7ABC1" w14:textId="77777777" w:rsidR="006735AC" w:rsidRDefault="006735AC">
      <w:pPr>
        <w:pStyle w:val="Code"/>
      </w:pPr>
      <w:r>
        <w:t xml:space="preserve">    totals          [9]  INTEGER OPTIONAL,</w:t>
      </w:r>
    </w:p>
    <w:p w14:paraId="27B4FD61" w14:textId="77777777" w:rsidR="006735AC" w:rsidRDefault="006735AC">
      <w:pPr>
        <w:pStyle w:val="Code"/>
      </w:pPr>
      <w:r>
        <w:t xml:space="preserve">    quotas          [10] </w:t>
      </w:r>
      <w:proofErr w:type="spellStart"/>
      <w:r>
        <w:t>MMSQuota</w:t>
      </w:r>
      <w:proofErr w:type="spellEnd"/>
      <w:r>
        <w:t xml:space="preserve"> OPTIONAL</w:t>
      </w:r>
    </w:p>
    <w:p w14:paraId="65694C26" w14:textId="77777777" w:rsidR="006735AC" w:rsidRDefault="006735AC">
      <w:pPr>
        <w:pStyle w:val="Code"/>
      </w:pPr>
      <w:r>
        <w:t>}</w:t>
      </w:r>
    </w:p>
    <w:p w14:paraId="139B4CD0" w14:textId="77777777" w:rsidR="006735AC" w:rsidRDefault="006735AC">
      <w:pPr>
        <w:pStyle w:val="Code"/>
      </w:pPr>
    </w:p>
    <w:p w14:paraId="47DE7678" w14:textId="77777777" w:rsidR="006735AC" w:rsidRDefault="006735AC">
      <w:pPr>
        <w:pStyle w:val="Code"/>
      </w:pPr>
      <w:proofErr w:type="spellStart"/>
      <w:r>
        <w:t>MMSMBoxViewResponse</w:t>
      </w:r>
      <w:proofErr w:type="spellEnd"/>
      <w:r>
        <w:t xml:space="preserve"> ::= SEQUENCE</w:t>
      </w:r>
    </w:p>
    <w:p w14:paraId="3C73A832" w14:textId="77777777" w:rsidR="006735AC" w:rsidRDefault="006735AC">
      <w:pPr>
        <w:pStyle w:val="Code"/>
      </w:pPr>
      <w:r>
        <w:t>{</w:t>
      </w:r>
    </w:p>
    <w:p w14:paraId="3C084E65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25B4566E" w14:textId="77777777" w:rsidR="006735AC" w:rsidRDefault="006735AC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1264765B" w14:textId="77777777" w:rsidR="006735AC" w:rsidRDefault="006735AC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331D43F8" w14:textId="77777777" w:rsidR="006735AC" w:rsidRDefault="006735AC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04C562CE" w14:textId="77777777" w:rsidR="006735AC" w:rsidRDefault="006735AC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236C26EB" w14:textId="77777777" w:rsidR="006735AC" w:rsidRDefault="006735AC">
      <w:pPr>
        <w:pStyle w:val="Code"/>
      </w:pPr>
      <w:r>
        <w:t xml:space="preserve">    start           [6]  INTEGER OPTIONAL,</w:t>
      </w:r>
    </w:p>
    <w:p w14:paraId="071DD40D" w14:textId="77777777" w:rsidR="006735AC" w:rsidRDefault="006735AC">
      <w:pPr>
        <w:pStyle w:val="Code"/>
      </w:pPr>
      <w:r>
        <w:t xml:space="preserve">    limit           [7]  INTEGER OPTIONAL,</w:t>
      </w:r>
    </w:p>
    <w:p w14:paraId="1E5C9F90" w14:textId="77777777" w:rsidR="006735AC" w:rsidRDefault="006735AC">
      <w:pPr>
        <w:pStyle w:val="Code"/>
      </w:pPr>
      <w:r>
        <w:t xml:space="preserve">    attributes      [8]  SEQUENCE OF UTF8String OPTIONAL,</w:t>
      </w:r>
    </w:p>
    <w:p w14:paraId="62620A90" w14:textId="77777777" w:rsidR="006735AC" w:rsidRDefault="006735AC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   [9]  BOOLEAN OPTIONAL,</w:t>
      </w:r>
    </w:p>
    <w:p w14:paraId="663C1971" w14:textId="77777777" w:rsidR="006735AC" w:rsidRDefault="006735AC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   [10] BOOLEAN OPTIONAL,</w:t>
      </w:r>
    </w:p>
    <w:p w14:paraId="2AA8E9CE" w14:textId="77777777" w:rsidR="006735AC" w:rsidRDefault="006735AC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[11] SEQUENCE OF </w:t>
      </w:r>
      <w:proofErr w:type="spellStart"/>
      <w:r>
        <w:t>MMBoxDescription</w:t>
      </w:r>
      <w:proofErr w:type="spellEnd"/>
    </w:p>
    <w:p w14:paraId="2D1E50F0" w14:textId="77777777" w:rsidR="006735AC" w:rsidRDefault="006735AC">
      <w:pPr>
        <w:pStyle w:val="Code"/>
      </w:pPr>
      <w:r>
        <w:t>}</w:t>
      </w:r>
    </w:p>
    <w:p w14:paraId="7F13DD80" w14:textId="77777777" w:rsidR="006735AC" w:rsidRDefault="006735AC">
      <w:pPr>
        <w:pStyle w:val="Code"/>
      </w:pPr>
    </w:p>
    <w:p w14:paraId="3825814B" w14:textId="77777777" w:rsidR="006735AC" w:rsidRDefault="006735AC">
      <w:pPr>
        <w:pStyle w:val="Code"/>
      </w:pPr>
      <w:proofErr w:type="spellStart"/>
      <w:r>
        <w:t>MMBoxDescription</w:t>
      </w:r>
      <w:proofErr w:type="spellEnd"/>
      <w:r>
        <w:t xml:space="preserve"> ::= SEQUENCE</w:t>
      </w:r>
    </w:p>
    <w:p w14:paraId="11DDF596" w14:textId="77777777" w:rsidR="006735AC" w:rsidRDefault="006735AC">
      <w:pPr>
        <w:pStyle w:val="Code"/>
      </w:pPr>
      <w:r>
        <w:t>{</w:t>
      </w:r>
    </w:p>
    <w:p w14:paraId="0B233F15" w14:textId="77777777" w:rsidR="006735AC" w:rsidRDefault="006735AC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   [1]  UTF8String OPTIONAL,</w:t>
      </w:r>
    </w:p>
    <w:p w14:paraId="6237B5F5" w14:textId="77777777" w:rsidR="006735AC" w:rsidRDefault="006735AC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   [2]  UTF8String OPTIONAL,</w:t>
      </w:r>
    </w:p>
    <w:p w14:paraId="0E4C7417" w14:textId="77777777" w:rsidR="006735AC" w:rsidRDefault="006735AC">
      <w:pPr>
        <w:pStyle w:val="Code"/>
      </w:pPr>
      <w:r>
        <w:t xml:space="preserve">    state                    [3]  </w:t>
      </w:r>
      <w:proofErr w:type="spellStart"/>
      <w:r>
        <w:t>MMState</w:t>
      </w:r>
      <w:proofErr w:type="spellEnd"/>
      <w:r>
        <w:t xml:space="preserve"> OPTIONAL,</w:t>
      </w:r>
    </w:p>
    <w:p w14:paraId="260E420A" w14:textId="77777777" w:rsidR="006735AC" w:rsidRDefault="006735AC">
      <w:pPr>
        <w:pStyle w:val="Code"/>
      </w:pPr>
      <w:r>
        <w:lastRenderedPageBreak/>
        <w:t xml:space="preserve">    flags                    [4]  SEQUENCE OF </w:t>
      </w:r>
      <w:proofErr w:type="spellStart"/>
      <w:r>
        <w:t>MMFlags</w:t>
      </w:r>
      <w:proofErr w:type="spellEnd"/>
      <w:r>
        <w:t xml:space="preserve"> OPTIONAL,</w:t>
      </w:r>
    </w:p>
    <w:p w14:paraId="0C084F81" w14:textId="77777777" w:rsidR="006735AC" w:rsidRDefault="006735AC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   [5]  Timestamp OPTIONAL,</w:t>
      </w:r>
    </w:p>
    <w:p w14:paraId="35DEC17C" w14:textId="77777777" w:rsidR="006735AC" w:rsidRDefault="006735AC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 [6]  </w:t>
      </w:r>
      <w:proofErr w:type="spellStart"/>
      <w:r>
        <w:t>MMSParty</w:t>
      </w:r>
      <w:proofErr w:type="spellEnd"/>
      <w:r>
        <w:t xml:space="preserve"> OPTIONAL,</w:t>
      </w:r>
    </w:p>
    <w:p w14:paraId="3DB17FAC" w14:textId="77777777" w:rsidR="006735AC" w:rsidRDefault="006735AC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5D7BCA37" w14:textId="77777777" w:rsidR="006735AC" w:rsidRDefault="006735AC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   [8]  SEQUENCE OF </w:t>
      </w:r>
      <w:proofErr w:type="spellStart"/>
      <w:r>
        <w:t>MMSParty</w:t>
      </w:r>
      <w:proofErr w:type="spellEnd"/>
      <w:r>
        <w:t xml:space="preserve"> OPTIONAL,</w:t>
      </w:r>
    </w:p>
    <w:p w14:paraId="71098CEC" w14:textId="77777777" w:rsidR="006735AC" w:rsidRDefault="006735AC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16703DFC" w14:textId="77777777" w:rsidR="006735AC" w:rsidRDefault="006735AC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 [10] </w:t>
      </w:r>
      <w:proofErr w:type="spellStart"/>
      <w:r>
        <w:t>MMSMessageClass</w:t>
      </w:r>
      <w:proofErr w:type="spellEnd"/>
      <w:r>
        <w:t xml:space="preserve"> OPTIONAL,</w:t>
      </w:r>
    </w:p>
    <w:p w14:paraId="6B06B6F3" w14:textId="77777777" w:rsidR="006735AC" w:rsidRDefault="006735AC">
      <w:pPr>
        <w:pStyle w:val="Code"/>
      </w:pPr>
      <w:r>
        <w:t xml:space="preserve">    subject                  [11] </w:t>
      </w:r>
      <w:proofErr w:type="spellStart"/>
      <w:r>
        <w:t>MMSSubject</w:t>
      </w:r>
      <w:proofErr w:type="spellEnd"/>
      <w:r>
        <w:t xml:space="preserve"> OPTIONAL,</w:t>
      </w:r>
    </w:p>
    <w:p w14:paraId="7BA57046" w14:textId="77777777" w:rsidR="006735AC" w:rsidRDefault="006735AC">
      <w:pPr>
        <w:pStyle w:val="Code"/>
      </w:pPr>
      <w:r>
        <w:t xml:space="preserve">    priority                 [12] </w:t>
      </w:r>
      <w:proofErr w:type="spellStart"/>
      <w:r>
        <w:t>MMSPriority</w:t>
      </w:r>
      <w:proofErr w:type="spellEnd"/>
      <w:r>
        <w:t xml:space="preserve"> OPTIONAL,</w:t>
      </w:r>
    </w:p>
    <w:p w14:paraId="14D13221" w14:textId="77777777" w:rsidR="006735AC" w:rsidRDefault="006735AC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   [13] Timestamp OPTIONAL,</w:t>
      </w:r>
    </w:p>
    <w:p w14:paraId="387CE9D7" w14:textId="77777777" w:rsidR="006735AC" w:rsidRDefault="006735AC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   [14] BOOLEAN OPTIONAL,</w:t>
      </w:r>
    </w:p>
    <w:p w14:paraId="2B23AC62" w14:textId="77777777" w:rsidR="006735AC" w:rsidRDefault="006735AC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 [15] INTEGER OPTIONAL,</w:t>
      </w:r>
    </w:p>
    <w:p w14:paraId="1298E5D3" w14:textId="77777777" w:rsidR="006735AC" w:rsidRDefault="006735AC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   [16] </w:t>
      </w:r>
      <w:proofErr w:type="spellStart"/>
      <w:r>
        <w:t>MMSReplyCharging</w:t>
      </w:r>
      <w:proofErr w:type="spellEnd"/>
      <w:r>
        <w:t xml:space="preserve"> OPTIONAL,</w:t>
      </w:r>
    </w:p>
    <w:p w14:paraId="0EB5884D" w14:textId="77777777" w:rsidR="006735AC" w:rsidRDefault="006735AC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   [17] </w:t>
      </w:r>
      <w:proofErr w:type="spellStart"/>
      <w:r>
        <w:t>MMSPreviouslySentBy</w:t>
      </w:r>
      <w:proofErr w:type="spellEnd"/>
      <w:r>
        <w:t xml:space="preserve"> OPTIONAL,</w:t>
      </w:r>
    </w:p>
    <w:p w14:paraId="653AB1BC" w14:textId="77777777" w:rsidR="006735AC" w:rsidRDefault="006735AC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17C1693E" w14:textId="77777777" w:rsidR="006735AC" w:rsidRDefault="006735AC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   [19] UTF8String OPTIONAL</w:t>
      </w:r>
    </w:p>
    <w:p w14:paraId="71EF313C" w14:textId="77777777" w:rsidR="006735AC" w:rsidRDefault="006735AC">
      <w:pPr>
        <w:pStyle w:val="Code"/>
      </w:pPr>
      <w:r>
        <w:t>}</w:t>
      </w:r>
    </w:p>
    <w:p w14:paraId="0040B01B" w14:textId="77777777" w:rsidR="006735AC" w:rsidRDefault="006735AC">
      <w:pPr>
        <w:pStyle w:val="Code"/>
      </w:pPr>
    </w:p>
    <w:p w14:paraId="4CB09F19" w14:textId="77777777" w:rsidR="006735AC" w:rsidRDefault="006735AC">
      <w:pPr>
        <w:pStyle w:val="CodeHeader"/>
      </w:pPr>
      <w:r>
        <w:t>-- =========</w:t>
      </w:r>
    </w:p>
    <w:p w14:paraId="2ED47121" w14:textId="77777777" w:rsidR="006735AC" w:rsidRDefault="006735AC">
      <w:pPr>
        <w:pStyle w:val="CodeHeader"/>
      </w:pPr>
      <w:r>
        <w:t>-- MMS CCPDU</w:t>
      </w:r>
    </w:p>
    <w:p w14:paraId="2704C832" w14:textId="77777777" w:rsidR="006735AC" w:rsidRDefault="006735AC">
      <w:pPr>
        <w:pStyle w:val="Code"/>
      </w:pPr>
      <w:r>
        <w:t>-- =========</w:t>
      </w:r>
    </w:p>
    <w:p w14:paraId="7D80EB65" w14:textId="77777777" w:rsidR="006735AC" w:rsidRDefault="006735AC">
      <w:pPr>
        <w:pStyle w:val="Code"/>
      </w:pPr>
    </w:p>
    <w:p w14:paraId="55D37B99" w14:textId="77777777" w:rsidR="006735AC" w:rsidRDefault="006735AC">
      <w:pPr>
        <w:pStyle w:val="Code"/>
      </w:pPr>
      <w:r>
        <w:t>MMSCCPDU ::= SEQUENCE</w:t>
      </w:r>
    </w:p>
    <w:p w14:paraId="2D398ACE" w14:textId="77777777" w:rsidR="006735AC" w:rsidRDefault="006735AC">
      <w:pPr>
        <w:pStyle w:val="Code"/>
      </w:pPr>
      <w:r>
        <w:t>{</w:t>
      </w:r>
    </w:p>
    <w:p w14:paraId="138EBBBC" w14:textId="77777777" w:rsidR="006735AC" w:rsidRDefault="006735AC">
      <w:pPr>
        <w:pStyle w:val="Code"/>
      </w:pPr>
      <w:r>
        <w:t xml:space="preserve">    version    [1] </w:t>
      </w:r>
      <w:proofErr w:type="spellStart"/>
      <w:r>
        <w:t>MMSVersion</w:t>
      </w:r>
      <w:proofErr w:type="spellEnd"/>
      <w:r>
        <w:t>,</w:t>
      </w:r>
    </w:p>
    <w:p w14:paraId="65C4C5EE" w14:textId="77777777" w:rsidR="006735AC" w:rsidRDefault="006735AC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48EA22DD" w14:textId="77777777" w:rsidR="006735AC" w:rsidRDefault="006735AC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   [3] OCTET STRING</w:t>
      </w:r>
    </w:p>
    <w:p w14:paraId="5948453C" w14:textId="77777777" w:rsidR="006735AC" w:rsidRDefault="006735AC">
      <w:pPr>
        <w:pStyle w:val="Code"/>
      </w:pPr>
      <w:r>
        <w:t>}</w:t>
      </w:r>
    </w:p>
    <w:p w14:paraId="4494FD8A" w14:textId="77777777" w:rsidR="006735AC" w:rsidRDefault="006735AC">
      <w:pPr>
        <w:pStyle w:val="Code"/>
      </w:pPr>
    </w:p>
    <w:p w14:paraId="22CF82CF" w14:textId="77777777" w:rsidR="006735AC" w:rsidRDefault="006735AC">
      <w:pPr>
        <w:pStyle w:val="CodeHeader"/>
      </w:pPr>
      <w:r>
        <w:t>-- ==============</w:t>
      </w:r>
    </w:p>
    <w:p w14:paraId="0DD9F35A" w14:textId="77777777" w:rsidR="006735AC" w:rsidRDefault="006735AC">
      <w:pPr>
        <w:pStyle w:val="CodeHeader"/>
      </w:pPr>
      <w:r>
        <w:t>-- MMS parameters</w:t>
      </w:r>
    </w:p>
    <w:p w14:paraId="7D59875A" w14:textId="77777777" w:rsidR="006735AC" w:rsidRDefault="006735AC">
      <w:pPr>
        <w:pStyle w:val="Code"/>
      </w:pPr>
      <w:r>
        <w:t>-- ==============</w:t>
      </w:r>
    </w:p>
    <w:p w14:paraId="6EAA88B8" w14:textId="77777777" w:rsidR="006735AC" w:rsidRDefault="006735AC">
      <w:pPr>
        <w:pStyle w:val="Code"/>
      </w:pPr>
    </w:p>
    <w:p w14:paraId="1F4BF2F5" w14:textId="77777777" w:rsidR="006735AC" w:rsidRDefault="006735AC">
      <w:pPr>
        <w:pStyle w:val="Code"/>
      </w:pPr>
      <w:proofErr w:type="spellStart"/>
      <w:r>
        <w:t>MMSAdaptation</w:t>
      </w:r>
      <w:proofErr w:type="spellEnd"/>
      <w:r>
        <w:t xml:space="preserve"> ::= SEQUENCE</w:t>
      </w:r>
    </w:p>
    <w:p w14:paraId="3FB45B13" w14:textId="77777777" w:rsidR="006735AC" w:rsidRDefault="006735AC">
      <w:pPr>
        <w:pStyle w:val="Code"/>
      </w:pPr>
      <w:r>
        <w:t>{</w:t>
      </w:r>
    </w:p>
    <w:p w14:paraId="0516B8FB" w14:textId="77777777" w:rsidR="006735AC" w:rsidRDefault="006735AC">
      <w:pPr>
        <w:pStyle w:val="Code"/>
      </w:pPr>
      <w:r>
        <w:t xml:space="preserve">    allowed   [1] BOOLEAN,</w:t>
      </w:r>
    </w:p>
    <w:p w14:paraId="53C316D3" w14:textId="77777777" w:rsidR="006735AC" w:rsidRDefault="006735AC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7E4F8BD8" w14:textId="77777777" w:rsidR="006735AC" w:rsidRDefault="006735AC">
      <w:pPr>
        <w:pStyle w:val="Code"/>
      </w:pPr>
      <w:r>
        <w:t>}</w:t>
      </w:r>
    </w:p>
    <w:p w14:paraId="4CB4CC96" w14:textId="77777777" w:rsidR="006735AC" w:rsidRDefault="006735AC">
      <w:pPr>
        <w:pStyle w:val="Code"/>
      </w:pPr>
    </w:p>
    <w:p w14:paraId="4F197EB8" w14:textId="77777777" w:rsidR="006735AC" w:rsidRDefault="006735AC">
      <w:pPr>
        <w:pStyle w:val="Code"/>
      </w:pPr>
      <w:proofErr w:type="spellStart"/>
      <w:r>
        <w:t>MMSCancelStatus</w:t>
      </w:r>
      <w:proofErr w:type="spellEnd"/>
      <w:r>
        <w:t xml:space="preserve"> ::= ENUMERATED</w:t>
      </w:r>
    </w:p>
    <w:p w14:paraId="201F25B9" w14:textId="77777777" w:rsidR="006735AC" w:rsidRDefault="006735AC">
      <w:pPr>
        <w:pStyle w:val="Code"/>
      </w:pPr>
      <w:r>
        <w:t>{</w:t>
      </w:r>
    </w:p>
    <w:p w14:paraId="65F6EB9E" w14:textId="77777777" w:rsidR="006735AC" w:rsidRDefault="006735AC">
      <w:pPr>
        <w:pStyle w:val="Code"/>
      </w:pPr>
      <w:r>
        <w:t xml:space="preserve">    </w:t>
      </w:r>
      <w:proofErr w:type="spellStart"/>
      <w:r>
        <w:t>cancelRequestSuccessfullyReceived</w:t>
      </w:r>
      <w:proofErr w:type="spellEnd"/>
      <w:r>
        <w:t>(1),</w:t>
      </w:r>
    </w:p>
    <w:p w14:paraId="4CB9FC31" w14:textId="77777777" w:rsidR="006735AC" w:rsidRDefault="006735AC">
      <w:pPr>
        <w:pStyle w:val="Code"/>
      </w:pPr>
      <w:r>
        <w:t xml:space="preserve">    </w:t>
      </w:r>
      <w:proofErr w:type="spellStart"/>
      <w:r>
        <w:t>cancelRequestCorrupted</w:t>
      </w:r>
      <w:proofErr w:type="spellEnd"/>
      <w:r>
        <w:t>(2)</w:t>
      </w:r>
    </w:p>
    <w:p w14:paraId="160CBDF1" w14:textId="77777777" w:rsidR="006735AC" w:rsidRDefault="006735AC">
      <w:pPr>
        <w:pStyle w:val="Code"/>
      </w:pPr>
      <w:r>
        <w:t>}</w:t>
      </w:r>
    </w:p>
    <w:p w14:paraId="01DF8DBD" w14:textId="77777777" w:rsidR="006735AC" w:rsidRDefault="006735AC">
      <w:pPr>
        <w:pStyle w:val="Code"/>
      </w:pPr>
    </w:p>
    <w:p w14:paraId="784D2E33" w14:textId="77777777" w:rsidR="006735AC" w:rsidRDefault="006735AC">
      <w:pPr>
        <w:pStyle w:val="Code"/>
      </w:pPr>
      <w:proofErr w:type="spellStart"/>
      <w:r>
        <w:t>MMSContentClass</w:t>
      </w:r>
      <w:proofErr w:type="spellEnd"/>
      <w:r>
        <w:t xml:space="preserve"> ::= ENUMERATED</w:t>
      </w:r>
    </w:p>
    <w:p w14:paraId="43F2509E" w14:textId="77777777" w:rsidR="006735AC" w:rsidRDefault="006735AC">
      <w:pPr>
        <w:pStyle w:val="Code"/>
      </w:pPr>
      <w:r>
        <w:t>{</w:t>
      </w:r>
    </w:p>
    <w:p w14:paraId="420B9224" w14:textId="77777777" w:rsidR="006735AC" w:rsidRDefault="006735AC">
      <w:pPr>
        <w:pStyle w:val="Code"/>
      </w:pPr>
      <w:r>
        <w:t xml:space="preserve">    text(1),</w:t>
      </w:r>
    </w:p>
    <w:p w14:paraId="50F259A0" w14:textId="77777777" w:rsidR="006735AC" w:rsidRDefault="006735AC">
      <w:pPr>
        <w:pStyle w:val="Code"/>
      </w:pPr>
      <w:r>
        <w:t xml:space="preserve">    </w:t>
      </w:r>
      <w:proofErr w:type="spellStart"/>
      <w:r>
        <w:t>imageBasic</w:t>
      </w:r>
      <w:proofErr w:type="spellEnd"/>
      <w:r>
        <w:t>(2),</w:t>
      </w:r>
    </w:p>
    <w:p w14:paraId="7C653433" w14:textId="77777777" w:rsidR="006735AC" w:rsidRDefault="006735AC">
      <w:pPr>
        <w:pStyle w:val="Code"/>
      </w:pPr>
      <w:r>
        <w:t xml:space="preserve">    </w:t>
      </w:r>
      <w:proofErr w:type="spellStart"/>
      <w:r>
        <w:t>imageRich</w:t>
      </w:r>
      <w:proofErr w:type="spellEnd"/>
      <w:r>
        <w:t>(3),</w:t>
      </w:r>
    </w:p>
    <w:p w14:paraId="51908A01" w14:textId="77777777" w:rsidR="006735AC" w:rsidRDefault="006735AC">
      <w:pPr>
        <w:pStyle w:val="Code"/>
      </w:pPr>
      <w:r>
        <w:t xml:space="preserve">    </w:t>
      </w:r>
      <w:proofErr w:type="spellStart"/>
      <w:r>
        <w:t>videoBasic</w:t>
      </w:r>
      <w:proofErr w:type="spellEnd"/>
      <w:r>
        <w:t>(4),</w:t>
      </w:r>
    </w:p>
    <w:p w14:paraId="310B1D68" w14:textId="77777777" w:rsidR="006735AC" w:rsidRDefault="006735AC">
      <w:pPr>
        <w:pStyle w:val="Code"/>
      </w:pPr>
      <w:r>
        <w:t xml:space="preserve">    </w:t>
      </w:r>
      <w:proofErr w:type="spellStart"/>
      <w:r>
        <w:t>videoRich</w:t>
      </w:r>
      <w:proofErr w:type="spellEnd"/>
      <w:r>
        <w:t>(5),</w:t>
      </w:r>
    </w:p>
    <w:p w14:paraId="1273FED8" w14:textId="77777777" w:rsidR="006735AC" w:rsidRDefault="006735AC">
      <w:pPr>
        <w:pStyle w:val="Code"/>
      </w:pPr>
      <w:r>
        <w:t xml:space="preserve">    </w:t>
      </w:r>
      <w:proofErr w:type="spellStart"/>
      <w:r>
        <w:t>megaPixel</w:t>
      </w:r>
      <w:proofErr w:type="spellEnd"/>
      <w:r>
        <w:t>(6),</w:t>
      </w:r>
    </w:p>
    <w:p w14:paraId="070452B4" w14:textId="77777777" w:rsidR="006735AC" w:rsidRDefault="006735AC">
      <w:pPr>
        <w:pStyle w:val="Code"/>
      </w:pPr>
      <w:r>
        <w:t xml:space="preserve">    </w:t>
      </w:r>
      <w:proofErr w:type="spellStart"/>
      <w:r>
        <w:t>contentBasic</w:t>
      </w:r>
      <w:proofErr w:type="spellEnd"/>
      <w:r>
        <w:t>(7),</w:t>
      </w:r>
    </w:p>
    <w:p w14:paraId="4BE579A3" w14:textId="77777777" w:rsidR="006735AC" w:rsidRDefault="006735AC">
      <w:pPr>
        <w:pStyle w:val="Code"/>
      </w:pPr>
      <w:r>
        <w:t xml:space="preserve">    </w:t>
      </w:r>
      <w:proofErr w:type="spellStart"/>
      <w:r>
        <w:t>contentRich</w:t>
      </w:r>
      <w:proofErr w:type="spellEnd"/>
      <w:r>
        <w:t>(8)</w:t>
      </w:r>
    </w:p>
    <w:p w14:paraId="3D784F89" w14:textId="77777777" w:rsidR="006735AC" w:rsidRDefault="006735AC">
      <w:pPr>
        <w:pStyle w:val="Code"/>
      </w:pPr>
      <w:r>
        <w:t>}</w:t>
      </w:r>
    </w:p>
    <w:p w14:paraId="4B901522" w14:textId="77777777" w:rsidR="006735AC" w:rsidRDefault="006735AC">
      <w:pPr>
        <w:pStyle w:val="Code"/>
      </w:pPr>
    </w:p>
    <w:p w14:paraId="71879570" w14:textId="77777777" w:rsidR="006735AC" w:rsidRDefault="006735AC">
      <w:pPr>
        <w:pStyle w:val="Code"/>
      </w:pPr>
      <w:proofErr w:type="spellStart"/>
      <w:r>
        <w:t>MMSContentType</w:t>
      </w:r>
      <w:proofErr w:type="spellEnd"/>
      <w:r>
        <w:t xml:space="preserve"> ::= UTF8String</w:t>
      </w:r>
    </w:p>
    <w:p w14:paraId="797CCC97" w14:textId="77777777" w:rsidR="006735AC" w:rsidRDefault="006735AC">
      <w:pPr>
        <w:pStyle w:val="Code"/>
      </w:pPr>
    </w:p>
    <w:p w14:paraId="43C1B411" w14:textId="77777777" w:rsidR="006735AC" w:rsidRDefault="006735AC">
      <w:pPr>
        <w:pStyle w:val="Code"/>
      </w:pPr>
      <w:proofErr w:type="spellStart"/>
      <w:r>
        <w:t>MMSDeleteResponseStatus</w:t>
      </w:r>
      <w:proofErr w:type="spellEnd"/>
      <w:r>
        <w:t xml:space="preserve"> ::= ENUMERATED</w:t>
      </w:r>
    </w:p>
    <w:p w14:paraId="7925C9B6" w14:textId="77777777" w:rsidR="006735AC" w:rsidRDefault="006735AC">
      <w:pPr>
        <w:pStyle w:val="Code"/>
      </w:pPr>
      <w:r>
        <w:t>{</w:t>
      </w:r>
    </w:p>
    <w:p w14:paraId="39B84DA5" w14:textId="77777777" w:rsidR="006735AC" w:rsidRDefault="006735AC">
      <w:pPr>
        <w:pStyle w:val="Code"/>
      </w:pPr>
      <w:r>
        <w:t xml:space="preserve">    ok(1),</w:t>
      </w:r>
    </w:p>
    <w:p w14:paraId="6E877699" w14:textId="77777777" w:rsidR="006735AC" w:rsidRDefault="006735AC">
      <w:pPr>
        <w:pStyle w:val="Code"/>
      </w:pPr>
      <w:r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5DDDCC9B" w14:textId="77777777" w:rsidR="006735AC" w:rsidRDefault="006735AC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20FF4E6C" w14:textId="77777777" w:rsidR="006735AC" w:rsidRDefault="006735AC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7D703F3A" w14:textId="77777777" w:rsidR="006735AC" w:rsidRDefault="006735AC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56368489" w14:textId="77777777" w:rsidR="006735AC" w:rsidRDefault="006735AC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04876E57" w14:textId="77777777" w:rsidR="006735AC" w:rsidRDefault="006735AC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5AA0A8AA" w14:textId="77777777" w:rsidR="006735AC" w:rsidRDefault="006735AC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60737046" w14:textId="77777777" w:rsidR="006735AC" w:rsidRDefault="006735AC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47A72A8F" w14:textId="77777777" w:rsidR="006735AC" w:rsidRDefault="006735AC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731896D3" w14:textId="77777777" w:rsidR="006735AC" w:rsidRDefault="006735AC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115F058E" w14:textId="77777777" w:rsidR="006735AC" w:rsidRDefault="006735AC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0564D774" w14:textId="77777777" w:rsidR="006735AC" w:rsidRDefault="006735AC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08AA3FD5" w14:textId="77777777" w:rsidR="006735AC" w:rsidRDefault="006735AC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065F74D2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171156BC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0F3937DA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21205999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711A0D48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0F7C8709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37550BC2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54B0E0C0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20AB0656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5C1EC9E3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2433EF98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777B63CC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53B0712F" w14:textId="77777777" w:rsidR="006735AC" w:rsidRDefault="006735AC">
      <w:pPr>
        <w:pStyle w:val="Code"/>
      </w:pPr>
      <w:r>
        <w:t>}</w:t>
      </w:r>
    </w:p>
    <w:p w14:paraId="32F2FD74" w14:textId="77777777" w:rsidR="006735AC" w:rsidRDefault="006735AC">
      <w:pPr>
        <w:pStyle w:val="Code"/>
      </w:pPr>
    </w:p>
    <w:p w14:paraId="2EF21BC4" w14:textId="77777777" w:rsidR="006735AC" w:rsidRDefault="006735AC">
      <w:pPr>
        <w:pStyle w:val="Code"/>
      </w:pPr>
      <w:proofErr w:type="spellStart"/>
      <w:r>
        <w:t>MMSDirection</w:t>
      </w:r>
      <w:proofErr w:type="spellEnd"/>
      <w:r>
        <w:t xml:space="preserve"> ::= ENUMERATED</w:t>
      </w:r>
    </w:p>
    <w:p w14:paraId="191FF2C4" w14:textId="77777777" w:rsidR="006735AC" w:rsidRDefault="006735AC">
      <w:pPr>
        <w:pStyle w:val="Code"/>
      </w:pPr>
      <w:r>
        <w:t>{</w:t>
      </w:r>
    </w:p>
    <w:p w14:paraId="79B10465" w14:textId="77777777" w:rsidR="006735AC" w:rsidRDefault="006735AC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(0),</w:t>
      </w:r>
    </w:p>
    <w:p w14:paraId="17028391" w14:textId="77777777" w:rsidR="006735AC" w:rsidRDefault="006735AC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(1)</w:t>
      </w:r>
    </w:p>
    <w:p w14:paraId="567E024E" w14:textId="77777777" w:rsidR="006735AC" w:rsidRDefault="006735AC">
      <w:pPr>
        <w:pStyle w:val="Code"/>
      </w:pPr>
      <w:r>
        <w:t>}</w:t>
      </w:r>
    </w:p>
    <w:p w14:paraId="3B2B3FC1" w14:textId="77777777" w:rsidR="006735AC" w:rsidRDefault="006735AC">
      <w:pPr>
        <w:pStyle w:val="Code"/>
      </w:pPr>
    </w:p>
    <w:p w14:paraId="0539ABA7" w14:textId="77777777" w:rsidR="006735AC" w:rsidRDefault="006735AC">
      <w:pPr>
        <w:pStyle w:val="Code"/>
      </w:pPr>
      <w:proofErr w:type="spellStart"/>
      <w:r>
        <w:t>MMSElementDescriptor</w:t>
      </w:r>
      <w:proofErr w:type="spellEnd"/>
      <w:r>
        <w:t xml:space="preserve"> ::= SEQUENCE</w:t>
      </w:r>
    </w:p>
    <w:p w14:paraId="107AE5A9" w14:textId="77777777" w:rsidR="006735AC" w:rsidRDefault="006735AC">
      <w:pPr>
        <w:pStyle w:val="Code"/>
      </w:pPr>
      <w:r>
        <w:t>{</w:t>
      </w:r>
    </w:p>
    <w:p w14:paraId="55C93C84" w14:textId="77777777" w:rsidR="006735AC" w:rsidRDefault="006735AC">
      <w:pPr>
        <w:pStyle w:val="Code"/>
      </w:pPr>
      <w:r>
        <w:t xml:space="preserve">    reference [1] UTF8String,</w:t>
      </w:r>
    </w:p>
    <w:p w14:paraId="24236FAB" w14:textId="77777777" w:rsidR="006735AC" w:rsidRDefault="006735AC">
      <w:pPr>
        <w:pStyle w:val="Code"/>
      </w:pPr>
      <w:r>
        <w:t xml:space="preserve">    parameter [2] UTF8String     OPTIONAL,</w:t>
      </w:r>
    </w:p>
    <w:p w14:paraId="7E7FB32E" w14:textId="77777777" w:rsidR="006735AC" w:rsidRDefault="006735AC">
      <w:pPr>
        <w:pStyle w:val="Code"/>
      </w:pPr>
      <w:r>
        <w:t xml:space="preserve">    value     [3] UTF8String     OPTIONAL</w:t>
      </w:r>
    </w:p>
    <w:p w14:paraId="0409F788" w14:textId="77777777" w:rsidR="006735AC" w:rsidRDefault="006735AC">
      <w:pPr>
        <w:pStyle w:val="Code"/>
      </w:pPr>
      <w:r>
        <w:t>}</w:t>
      </w:r>
    </w:p>
    <w:p w14:paraId="0D69CDCA" w14:textId="77777777" w:rsidR="006735AC" w:rsidRDefault="006735AC">
      <w:pPr>
        <w:pStyle w:val="Code"/>
      </w:pPr>
    </w:p>
    <w:p w14:paraId="2F086665" w14:textId="77777777" w:rsidR="006735AC" w:rsidRDefault="006735AC">
      <w:pPr>
        <w:pStyle w:val="Code"/>
      </w:pPr>
      <w:proofErr w:type="spellStart"/>
      <w:r>
        <w:t>MMSExpiry</w:t>
      </w:r>
      <w:proofErr w:type="spellEnd"/>
      <w:r>
        <w:t xml:space="preserve"> ::= SEQUENCE</w:t>
      </w:r>
    </w:p>
    <w:p w14:paraId="704D0A61" w14:textId="77777777" w:rsidR="006735AC" w:rsidRDefault="006735AC">
      <w:pPr>
        <w:pStyle w:val="Code"/>
      </w:pPr>
      <w:r>
        <w:t>{</w:t>
      </w:r>
    </w:p>
    <w:p w14:paraId="56941556" w14:textId="77777777" w:rsidR="006735AC" w:rsidRDefault="006735AC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0A0365E1" w14:textId="77777777" w:rsidR="006735AC" w:rsidRDefault="006735AC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3F680FDA" w14:textId="77777777" w:rsidR="006735AC" w:rsidRDefault="006735AC">
      <w:pPr>
        <w:pStyle w:val="Code"/>
      </w:pPr>
      <w:r>
        <w:t>}</w:t>
      </w:r>
    </w:p>
    <w:p w14:paraId="1634F0FE" w14:textId="77777777" w:rsidR="006735AC" w:rsidRDefault="006735AC">
      <w:pPr>
        <w:pStyle w:val="Code"/>
      </w:pPr>
    </w:p>
    <w:p w14:paraId="080E0F1A" w14:textId="77777777" w:rsidR="006735AC" w:rsidRDefault="006735AC">
      <w:pPr>
        <w:pStyle w:val="Code"/>
      </w:pPr>
      <w:proofErr w:type="spellStart"/>
      <w:r>
        <w:t>MMFlags</w:t>
      </w:r>
      <w:proofErr w:type="spellEnd"/>
      <w:r>
        <w:t xml:space="preserve"> ::= SEQUENCE</w:t>
      </w:r>
    </w:p>
    <w:p w14:paraId="1E660F38" w14:textId="77777777" w:rsidR="006735AC" w:rsidRDefault="006735AC">
      <w:pPr>
        <w:pStyle w:val="Code"/>
      </w:pPr>
      <w:r>
        <w:t>{</w:t>
      </w:r>
    </w:p>
    <w:p w14:paraId="4C62A8B7" w14:textId="77777777" w:rsidR="006735AC" w:rsidRDefault="006735AC">
      <w:pPr>
        <w:pStyle w:val="Code"/>
      </w:pPr>
      <w:r>
        <w:t xml:space="preserve">    length     [1] INTEGER,</w:t>
      </w:r>
    </w:p>
    <w:p w14:paraId="7FEF585B" w14:textId="77777777" w:rsidR="006735AC" w:rsidRDefault="006735AC">
      <w:pPr>
        <w:pStyle w:val="Code"/>
      </w:pPr>
      <w:r>
        <w:t xml:space="preserve">    flag       [2] </w:t>
      </w:r>
      <w:proofErr w:type="spellStart"/>
      <w:r>
        <w:t>MMStateFlag</w:t>
      </w:r>
      <w:proofErr w:type="spellEnd"/>
      <w:r>
        <w:t>,</w:t>
      </w:r>
    </w:p>
    <w:p w14:paraId="1C1DA022" w14:textId="77777777" w:rsidR="006735AC" w:rsidRDefault="006735AC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3795029B" w14:textId="77777777" w:rsidR="006735AC" w:rsidRDefault="006735AC">
      <w:pPr>
        <w:pStyle w:val="Code"/>
      </w:pPr>
      <w:r>
        <w:t>}</w:t>
      </w:r>
    </w:p>
    <w:p w14:paraId="6A91CE5F" w14:textId="77777777" w:rsidR="006735AC" w:rsidRDefault="006735AC">
      <w:pPr>
        <w:pStyle w:val="Code"/>
      </w:pPr>
    </w:p>
    <w:p w14:paraId="76A6F916" w14:textId="77777777" w:rsidR="006735AC" w:rsidRDefault="006735AC">
      <w:pPr>
        <w:pStyle w:val="Code"/>
      </w:pPr>
      <w:proofErr w:type="spellStart"/>
      <w:r>
        <w:t>MMSMessageClass</w:t>
      </w:r>
      <w:proofErr w:type="spellEnd"/>
      <w:r>
        <w:t xml:space="preserve"> ::= ENUMERATED</w:t>
      </w:r>
    </w:p>
    <w:p w14:paraId="7EAEB461" w14:textId="77777777" w:rsidR="006735AC" w:rsidRDefault="006735AC">
      <w:pPr>
        <w:pStyle w:val="Code"/>
      </w:pPr>
      <w:r>
        <w:t>{</w:t>
      </w:r>
    </w:p>
    <w:p w14:paraId="0F4AE2F4" w14:textId="77777777" w:rsidR="006735AC" w:rsidRDefault="006735AC">
      <w:pPr>
        <w:pStyle w:val="Code"/>
      </w:pPr>
      <w:r>
        <w:t xml:space="preserve">    personal(1),</w:t>
      </w:r>
    </w:p>
    <w:p w14:paraId="46F16BE7" w14:textId="77777777" w:rsidR="006735AC" w:rsidRDefault="006735AC">
      <w:pPr>
        <w:pStyle w:val="Code"/>
      </w:pPr>
      <w:r>
        <w:t xml:space="preserve">    advertisement(2),</w:t>
      </w:r>
    </w:p>
    <w:p w14:paraId="36C55EC6" w14:textId="77777777" w:rsidR="006735AC" w:rsidRDefault="006735AC">
      <w:pPr>
        <w:pStyle w:val="Code"/>
      </w:pPr>
      <w:r>
        <w:t xml:space="preserve">    informational(3),</w:t>
      </w:r>
    </w:p>
    <w:p w14:paraId="4CD1B44F" w14:textId="77777777" w:rsidR="006735AC" w:rsidRDefault="006735AC">
      <w:pPr>
        <w:pStyle w:val="Code"/>
      </w:pPr>
      <w:r>
        <w:t xml:space="preserve">    auto(4)</w:t>
      </w:r>
    </w:p>
    <w:p w14:paraId="23FF277F" w14:textId="77777777" w:rsidR="006735AC" w:rsidRDefault="006735AC">
      <w:pPr>
        <w:pStyle w:val="Code"/>
      </w:pPr>
      <w:r>
        <w:t>}</w:t>
      </w:r>
    </w:p>
    <w:p w14:paraId="0E9B0317" w14:textId="77777777" w:rsidR="006735AC" w:rsidRDefault="006735AC">
      <w:pPr>
        <w:pStyle w:val="Code"/>
      </w:pPr>
    </w:p>
    <w:p w14:paraId="6BD23590" w14:textId="77777777" w:rsidR="006735AC" w:rsidRDefault="006735AC">
      <w:pPr>
        <w:pStyle w:val="Code"/>
      </w:pPr>
      <w:proofErr w:type="spellStart"/>
      <w:r>
        <w:t>MMSParty</w:t>
      </w:r>
      <w:proofErr w:type="spellEnd"/>
      <w:r>
        <w:t xml:space="preserve"> ::= SEQUENCE</w:t>
      </w:r>
    </w:p>
    <w:p w14:paraId="7A5DB598" w14:textId="77777777" w:rsidR="006735AC" w:rsidRDefault="006735AC">
      <w:pPr>
        <w:pStyle w:val="Code"/>
      </w:pPr>
      <w:r>
        <w:t>{</w:t>
      </w:r>
    </w:p>
    <w:p w14:paraId="780C71CA" w14:textId="77777777" w:rsidR="006735AC" w:rsidRDefault="006735AC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1076500A" w14:textId="77777777" w:rsidR="006735AC" w:rsidRDefault="006735AC">
      <w:pPr>
        <w:pStyle w:val="Code"/>
      </w:pPr>
      <w:r>
        <w:t xml:space="preserve">    </w:t>
      </w:r>
      <w:proofErr w:type="spellStart"/>
      <w:r>
        <w:t>nonLocalID</w:t>
      </w:r>
      <w:proofErr w:type="spellEnd"/>
      <w:r>
        <w:t xml:space="preserve">  [2] </w:t>
      </w:r>
      <w:proofErr w:type="spellStart"/>
      <w:r>
        <w:t>NonLocalID</w:t>
      </w:r>
      <w:proofErr w:type="spellEnd"/>
    </w:p>
    <w:p w14:paraId="25E95AA3" w14:textId="77777777" w:rsidR="006735AC" w:rsidRDefault="006735AC">
      <w:pPr>
        <w:pStyle w:val="Code"/>
      </w:pPr>
      <w:r>
        <w:t>}</w:t>
      </w:r>
    </w:p>
    <w:p w14:paraId="0446F23D" w14:textId="77777777" w:rsidR="006735AC" w:rsidRDefault="006735AC">
      <w:pPr>
        <w:pStyle w:val="Code"/>
      </w:pPr>
    </w:p>
    <w:p w14:paraId="30C7CB87" w14:textId="77777777" w:rsidR="006735AC" w:rsidRDefault="006735AC">
      <w:pPr>
        <w:pStyle w:val="Code"/>
      </w:pPr>
      <w:proofErr w:type="spellStart"/>
      <w:r>
        <w:t>MMSPartyID</w:t>
      </w:r>
      <w:proofErr w:type="spellEnd"/>
      <w:r>
        <w:t xml:space="preserve"> ::= CHOICE</w:t>
      </w:r>
    </w:p>
    <w:p w14:paraId="7BD7CAD0" w14:textId="77777777" w:rsidR="006735AC" w:rsidRDefault="006735AC">
      <w:pPr>
        <w:pStyle w:val="Code"/>
      </w:pPr>
      <w:r>
        <w:t>{</w:t>
      </w:r>
    </w:p>
    <w:p w14:paraId="208C866D" w14:textId="77777777" w:rsidR="006735AC" w:rsidRDefault="006735AC">
      <w:pPr>
        <w:pStyle w:val="Code"/>
      </w:pPr>
      <w:r>
        <w:t xml:space="preserve">    e164Number   [1] E164Number,</w:t>
      </w:r>
    </w:p>
    <w:p w14:paraId="4A0DB6A0" w14:textId="77777777" w:rsidR="006735AC" w:rsidRDefault="006735AC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0B23E65B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[3] IMSI,</w:t>
      </w:r>
    </w:p>
    <w:p w14:paraId="7B48D672" w14:textId="77777777" w:rsidR="006735AC" w:rsidRDefault="006735AC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[4] IMPU,</w:t>
      </w:r>
    </w:p>
    <w:p w14:paraId="3457C5C1" w14:textId="77777777" w:rsidR="006735AC" w:rsidRDefault="006735AC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[5] IMPI,</w:t>
      </w:r>
    </w:p>
    <w:p w14:paraId="264A5E26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[6] SUPI,</w:t>
      </w:r>
    </w:p>
    <w:p w14:paraId="0E0A93E7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[7] GPSI</w:t>
      </w:r>
    </w:p>
    <w:p w14:paraId="46D8ABF5" w14:textId="77777777" w:rsidR="006735AC" w:rsidRDefault="006735AC">
      <w:pPr>
        <w:pStyle w:val="Code"/>
      </w:pPr>
      <w:r>
        <w:t>}</w:t>
      </w:r>
    </w:p>
    <w:p w14:paraId="0149A1D6" w14:textId="77777777" w:rsidR="006735AC" w:rsidRDefault="006735AC">
      <w:pPr>
        <w:pStyle w:val="Code"/>
      </w:pPr>
    </w:p>
    <w:p w14:paraId="00D23B54" w14:textId="77777777" w:rsidR="006735AC" w:rsidRDefault="006735AC">
      <w:pPr>
        <w:pStyle w:val="Code"/>
      </w:pPr>
      <w:proofErr w:type="spellStart"/>
      <w:r>
        <w:t>MMSPeriodFormat</w:t>
      </w:r>
      <w:proofErr w:type="spellEnd"/>
      <w:r>
        <w:t xml:space="preserve"> ::= ENUMERATED</w:t>
      </w:r>
    </w:p>
    <w:p w14:paraId="1C3ABBEB" w14:textId="77777777" w:rsidR="006735AC" w:rsidRDefault="006735AC">
      <w:pPr>
        <w:pStyle w:val="Code"/>
      </w:pPr>
      <w:r>
        <w:t>{</w:t>
      </w:r>
    </w:p>
    <w:p w14:paraId="1447E067" w14:textId="77777777" w:rsidR="006735AC" w:rsidRDefault="006735AC">
      <w:pPr>
        <w:pStyle w:val="Code"/>
      </w:pPr>
      <w:r>
        <w:t xml:space="preserve">    absolute(1),</w:t>
      </w:r>
    </w:p>
    <w:p w14:paraId="24789930" w14:textId="77777777" w:rsidR="006735AC" w:rsidRDefault="006735AC">
      <w:pPr>
        <w:pStyle w:val="Code"/>
      </w:pPr>
      <w:r>
        <w:t xml:space="preserve">    relative(2)</w:t>
      </w:r>
    </w:p>
    <w:p w14:paraId="41998664" w14:textId="77777777" w:rsidR="006735AC" w:rsidRDefault="006735AC">
      <w:pPr>
        <w:pStyle w:val="Code"/>
      </w:pPr>
      <w:r>
        <w:t>}</w:t>
      </w:r>
    </w:p>
    <w:p w14:paraId="39C57226" w14:textId="77777777" w:rsidR="006735AC" w:rsidRDefault="006735AC">
      <w:pPr>
        <w:pStyle w:val="Code"/>
      </w:pPr>
    </w:p>
    <w:p w14:paraId="66B8E66E" w14:textId="77777777" w:rsidR="006735AC" w:rsidRDefault="006735AC">
      <w:pPr>
        <w:pStyle w:val="Code"/>
      </w:pPr>
      <w:proofErr w:type="spellStart"/>
      <w:r>
        <w:t>MMSPreviouslySent</w:t>
      </w:r>
      <w:proofErr w:type="spellEnd"/>
      <w:r>
        <w:t xml:space="preserve"> ::= SEQUENCE</w:t>
      </w:r>
    </w:p>
    <w:p w14:paraId="5E6D06DD" w14:textId="77777777" w:rsidR="006735AC" w:rsidRDefault="006735AC">
      <w:pPr>
        <w:pStyle w:val="Code"/>
      </w:pPr>
      <w:r>
        <w:t>{</w:t>
      </w:r>
    </w:p>
    <w:p w14:paraId="17AD449F" w14:textId="77777777" w:rsidR="006735AC" w:rsidRDefault="006735AC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6D2E56A9" w14:textId="77777777" w:rsidR="006735AC" w:rsidRDefault="006735AC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   [2] INTEGER,</w:t>
      </w:r>
    </w:p>
    <w:p w14:paraId="25BF7580" w14:textId="77777777" w:rsidR="006735AC" w:rsidRDefault="006735AC">
      <w:pPr>
        <w:pStyle w:val="Code"/>
      </w:pPr>
      <w:r>
        <w:t xml:space="preserve">    </w:t>
      </w:r>
      <w:proofErr w:type="spellStart"/>
      <w:r>
        <w:t>previousSendDateTime</w:t>
      </w:r>
      <w:proofErr w:type="spellEnd"/>
      <w:r>
        <w:t xml:space="preserve">  [3] Timestamp</w:t>
      </w:r>
    </w:p>
    <w:p w14:paraId="3D0B7CC0" w14:textId="77777777" w:rsidR="006735AC" w:rsidRDefault="006735AC">
      <w:pPr>
        <w:pStyle w:val="Code"/>
      </w:pPr>
      <w:r>
        <w:t>}</w:t>
      </w:r>
    </w:p>
    <w:p w14:paraId="7CBDB600" w14:textId="77777777" w:rsidR="006735AC" w:rsidRDefault="006735AC">
      <w:pPr>
        <w:pStyle w:val="Code"/>
      </w:pPr>
    </w:p>
    <w:p w14:paraId="14FC1F8E" w14:textId="77777777" w:rsidR="006735AC" w:rsidRDefault="006735AC">
      <w:pPr>
        <w:pStyle w:val="Code"/>
      </w:pPr>
      <w:proofErr w:type="spellStart"/>
      <w:r>
        <w:t>MMSPreviouslySentBy</w:t>
      </w:r>
      <w:proofErr w:type="spellEnd"/>
      <w:r>
        <w:t xml:space="preserve"> ::= SEQUENCE OF </w:t>
      </w:r>
      <w:proofErr w:type="spellStart"/>
      <w:r>
        <w:t>MMSPreviouslySent</w:t>
      </w:r>
      <w:proofErr w:type="spellEnd"/>
    </w:p>
    <w:p w14:paraId="27534050" w14:textId="77777777" w:rsidR="006735AC" w:rsidRDefault="006735AC">
      <w:pPr>
        <w:pStyle w:val="Code"/>
      </w:pPr>
    </w:p>
    <w:p w14:paraId="3FD6F99B" w14:textId="77777777" w:rsidR="006735AC" w:rsidRDefault="006735AC">
      <w:pPr>
        <w:pStyle w:val="Code"/>
      </w:pPr>
      <w:proofErr w:type="spellStart"/>
      <w:r>
        <w:t>MMSPriority</w:t>
      </w:r>
      <w:proofErr w:type="spellEnd"/>
      <w:r>
        <w:t xml:space="preserve"> ::= ENUMERATED</w:t>
      </w:r>
    </w:p>
    <w:p w14:paraId="35328028" w14:textId="77777777" w:rsidR="006735AC" w:rsidRDefault="006735AC">
      <w:pPr>
        <w:pStyle w:val="Code"/>
      </w:pPr>
      <w:r>
        <w:lastRenderedPageBreak/>
        <w:t>{</w:t>
      </w:r>
    </w:p>
    <w:p w14:paraId="6D6B57FE" w14:textId="77777777" w:rsidR="006735AC" w:rsidRDefault="006735AC">
      <w:pPr>
        <w:pStyle w:val="Code"/>
      </w:pPr>
      <w:r>
        <w:t xml:space="preserve">    low(1),</w:t>
      </w:r>
    </w:p>
    <w:p w14:paraId="4A1BA6D4" w14:textId="77777777" w:rsidR="006735AC" w:rsidRDefault="006735AC">
      <w:pPr>
        <w:pStyle w:val="Code"/>
      </w:pPr>
      <w:r>
        <w:t xml:space="preserve">    normal(2),</w:t>
      </w:r>
    </w:p>
    <w:p w14:paraId="21DC0116" w14:textId="77777777" w:rsidR="006735AC" w:rsidRDefault="006735AC">
      <w:pPr>
        <w:pStyle w:val="Code"/>
      </w:pPr>
      <w:r>
        <w:t xml:space="preserve">    high(3)</w:t>
      </w:r>
    </w:p>
    <w:p w14:paraId="10227C51" w14:textId="77777777" w:rsidR="006735AC" w:rsidRDefault="006735AC">
      <w:pPr>
        <w:pStyle w:val="Code"/>
      </w:pPr>
      <w:r>
        <w:t>}</w:t>
      </w:r>
    </w:p>
    <w:p w14:paraId="1607E24E" w14:textId="77777777" w:rsidR="006735AC" w:rsidRDefault="006735AC">
      <w:pPr>
        <w:pStyle w:val="Code"/>
      </w:pPr>
    </w:p>
    <w:p w14:paraId="47818AA0" w14:textId="77777777" w:rsidR="006735AC" w:rsidRDefault="006735AC">
      <w:pPr>
        <w:pStyle w:val="Code"/>
      </w:pPr>
      <w:proofErr w:type="spellStart"/>
      <w:r>
        <w:t>MMSQuota</w:t>
      </w:r>
      <w:proofErr w:type="spellEnd"/>
      <w:r>
        <w:t xml:space="preserve"> ::= SEQUENCE</w:t>
      </w:r>
    </w:p>
    <w:p w14:paraId="4FAFF01E" w14:textId="77777777" w:rsidR="006735AC" w:rsidRDefault="006735AC">
      <w:pPr>
        <w:pStyle w:val="Code"/>
      </w:pPr>
      <w:r>
        <w:t>{</w:t>
      </w:r>
    </w:p>
    <w:p w14:paraId="2B9BA07E" w14:textId="77777777" w:rsidR="006735AC" w:rsidRDefault="006735AC">
      <w:pPr>
        <w:pStyle w:val="Code"/>
      </w:pPr>
      <w:r>
        <w:t xml:space="preserve">    quota     [1] INTEGER,</w:t>
      </w:r>
    </w:p>
    <w:p w14:paraId="0C68C357" w14:textId="77777777" w:rsidR="006735AC" w:rsidRDefault="006735AC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2A1A919C" w14:textId="77777777" w:rsidR="006735AC" w:rsidRDefault="006735AC">
      <w:pPr>
        <w:pStyle w:val="Code"/>
      </w:pPr>
      <w:r>
        <w:t>}</w:t>
      </w:r>
    </w:p>
    <w:p w14:paraId="5850DF91" w14:textId="77777777" w:rsidR="006735AC" w:rsidRDefault="006735AC">
      <w:pPr>
        <w:pStyle w:val="Code"/>
      </w:pPr>
    </w:p>
    <w:p w14:paraId="319DABF9" w14:textId="77777777" w:rsidR="006735AC" w:rsidRDefault="006735AC">
      <w:pPr>
        <w:pStyle w:val="Code"/>
      </w:pPr>
      <w:proofErr w:type="spellStart"/>
      <w:r>
        <w:t>MMSQuotaUnit</w:t>
      </w:r>
      <w:proofErr w:type="spellEnd"/>
      <w:r>
        <w:t xml:space="preserve"> ::= ENUMERATED</w:t>
      </w:r>
    </w:p>
    <w:p w14:paraId="08DB3153" w14:textId="77777777" w:rsidR="006735AC" w:rsidRDefault="006735AC">
      <w:pPr>
        <w:pStyle w:val="Code"/>
      </w:pPr>
      <w:r>
        <w:t>{</w:t>
      </w:r>
    </w:p>
    <w:p w14:paraId="5BFFE3AA" w14:textId="77777777" w:rsidR="006735AC" w:rsidRDefault="006735AC">
      <w:pPr>
        <w:pStyle w:val="Code"/>
      </w:pPr>
      <w:r>
        <w:t xml:space="preserve">    </w:t>
      </w:r>
      <w:proofErr w:type="spellStart"/>
      <w:r>
        <w:t>numMessages</w:t>
      </w:r>
      <w:proofErr w:type="spellEnd"/>
      <w:r>
        <w:t>(1),</w:t>
      </w:r>
    </w:p>
    <w:p w14:paraId="02CDD88A" w14:textId="77777777" w:rsidR="006735AC" w:rsidRDefault="006735AC">
      <w:pPr>
        <w:pStyle w:val="Code"/>
      </w:pPr>
      <w:r>
        <w:t xml:space="preserve">    bytes(2)</w:t>
      </w:r>
    </w:p>
    <w:p w14:paraId="2DF8C933" w14:textId="77777777" w:rsidR="006735AC" w:rsidRDefault="006735AC">
      <w:pPr>
        <w:pStyle w:val="Code"/>
      </w:pPr>
      <w:r>
        <w:t>}</w:t>
      </w:r>
    </w:p>
    <w:p w14:paraId="3C4B83AB" w14:textId="77777777" w:rsidR="006735AC" w:rsidRDefault="006735AC">
      <w:pPr>
        <w:pStyle w:val="Code"/>
      </w:pPr>
    </w:p>
    <w:p w14:paraId="3807154F" w14:textId="77777777" w:rsidR="006735AC" w:rsidRDefault="006735AC">
      <w:pPr>
        <w:pStyle w:val="Code"/>
      </w:pPr>
      <w:proofErr w:type="spellStart"/>
      <w:r>
        <w:t>MMSReadStatus</w:t>
      </w:r>
      <w:proofErr w:type="spellEnd"/>
      <w:r>
        <w:t xml:space="preserve"> ::= ENUMERATED</w:t>
      </w:r>
    </w:p>
    <w:p w14:paraId="02C9378B" w14:textId="77777777" w:rsidR="006735AC" w:rsidRDefault="006735AC">
      <w:pPr>
        <w:pStyle w:val="Code"/>
      </w:pPr>
      <w:r>
        <w:t>{</w:t>
      </w:r>
    </w:p>
    <w:p w14:paraId="7C6479AD" w14:textId="77777777" w:rsidR="006735AC" w:rsidRDefault="006735AC">
      <w:pPr>
        <w:pStyle w:val="Code"/>
      </w:pPr>
      <w:r>
        <w:t xml:space="preserve">    read(1),</w:t>
      </w:r>
    </w:p>
    <w:p w14:paraId="359CEC2B" w14:textId="77777777" w:rsidR="006735AC" w:rsidRDefault="006735AC">
      <w:pPr>
        <w:pStyle w:val="Code"/>
      </w:pPr>
      <w:r>
        <w:t xml:space="preserve">    </w:t>
      </w:r>
      <w:proofErr w:type="spellStart"/>
      <w:r>
        <w:t>deletedWithoutBeingRead</w:t>
      </w:r>
      <w:proofErr w:type="spellEnd"/>
      <w:r>
        <w:t>(2)</w:t>
      </w:r>
    </w:p>
    <w:p w14:paraId="601D0403" w14:textId="77777777" w:rsidR="006735AC" w:rsidRDefault="006735AC">
      <w:pPr>
        <w:pStyle w:val="Code"/>
      </w:pPr>
      <w:r>
        <w:t>}</w:t>
      </w:r>
    </w:p>
    <w:p w14:paraId="542FD17D" w14:textId="77777777" w:rsidR="006735AC" w:rsidRDefault="006735AC">
      <w:pPr>
        <w:pStyle w:val="Code"/>
      </w:pPr>
    </w:p>
    <w:p w14:paraId="49847F8D" w14:textId="77777777" w:rsidR="006735AC" w:rsidRDefault="006735AC">
      <w:pPr>
        <w:pStyle w:val="Code"/>
      </w:pPr>
      <w:proofErr w:type="spellStart"/>
      <w:r>
        <w:t>MMSReadStatusText</w:t>
      </w:r>
      <w:proofErr w:type="spellEnd"/>
      <w:r>
        <w:t xml:space="preserve"> ::= UTF8String</w:t>
      </w:r>
    </w:p>
    <w:p w14:paraId="7B1E2793" w14:textId="77777777" w:rsidR="006735AC" w:rsidRDefault="006735AC">
      <w:pPr>
        <w:pStyle w:val="Code"/>
      </w:pPr>
    </w:p>
    <w:p w14:paraId="4EE12D0F" w14:textId="77777777" w:rsidR="006735AC" w:rsidRDefault="006735AC">
      <w:pPr>
        <w:pStyle w:val="Code"/>
      </w:pPr>
      <w:proofErr w:type="spellStart"/>
      <w:r>
        <w:t>MMSReplyCharging</w:t>
      </w:r>
      <w:proofErr w:type="spellEnd"/>
      <w:r>
        <w:t xml:space="preserve"> ::= ENUMERATED</w:t>
      </w:r>
    </w:p>
    <w:p w14:paraId="2F8A7FA0" w14:textId="77777777" w:rsidR="006735AC" w:rsidRDefault="006735AC">
      <w:pPr>
        <w:pStyle w:val="Code"/>
      </w:pPr>
      <w:r>
        <w:t>{</w:t>
      </w:r>
    </w:p>
    <w:p w14:paraId="6F4EFB88" w14:textId="77777777" w:rsidR="006735AC" w:rsidRDefault="006735AC">
      <w:pPr>
        <w:pStyle w:val="Code"/>
      </w:pPr>
      <w:r>
        <w:t xml:space="preserve">    requested(0),</w:t>
      </w:r>
    </w:p>
    <w:p w14:paraId="44148B83" w14:textId="77777777" w:rsidR="006735AC" w:rsidRDefault="006735AC">
      <w:pPr>
        <w:pStyle w:val="Code"/>
      </w:pPr>
      <w:r>
        <w:t xml:space="preserve">    </w:t>
      </w:r>
      <w:proofErr w:type="spellStart"/>
      <w:r>
        <w:t>requestedTextOnly</w:t>
      </w:r>
      <w:proofErr w:type="spellEnd"/>
      <w:r>
        <w:t>(1),</w:t>
      </w:r>
    </w:p>
    <w:p w14:paraId="63390B36" w14:textId="77777777" w:rsidR="006735AC" w:rsidRDefault="006735AC">
      <w:pPr>
        <w:pStyle w:val="Code"/>
      </w:pPr>
      <w:r>
        <w:t xml:space="preserve">    accepted(2),</w:t>
      </w:r>
    </w:p>
    <w:p w14:paraId="1E7002AB" w14:textId="77777777" w:rsidR="006735AC" w:rsidRDefault="006735AC">
      <w:pPr>
        <w:pStyle w:val="Code"/>
      </w:pPr>
      <w:r>
        <w:t xml:space="preserve">    </w:t>
      </w:r>
      <w:proofErr w:type="spellStart"/>
      <w:r>
        <w:t>acceptedTextOnly</w:t>
      </w:r>
      <w:proofErr w:type="spellEnd"/>
      <w:r>
        <w:t>(3)</w:t>
      </w:r>
    </w:p>
    <w:p w14:paraId="4A230AC0" w14:textId="77777777" w:rsidR="006735AC" w:rsidRDefault="006735AC">
      <w:pPr>
        <w:pStyle w:val="Code"/>
      </w:pPr>
      <w:r>
        <w:t>}</w:t>
      </w:r>
    </w:p>
    <w:p w14:paraId="3D603D2B" w14:textId="77777777" w:rsidR="006735AC" w:rsidRDefault="006735AC">
      <w:pPr>
        <w:pStyle w:val="Code"/>
      </w:pPr>
    </w:p>
    <w:p w14:paraId="30177729" w14:textId="77777777" w:rsidR="006735AC" w:rsidRDefault="006735AC">
      <w:pPr>
        <w:pStyle w:val="Code"/>
      </w:pPr>
      <w:proofErr w:type="spellStart"/>
      <w:r>
        <w:t>MMSResponseStatus</w:t>
      </w:r>
      <w:proofErr w:type="spellEnd"/>
      <w:r>
        <w:t xml:space="preserve"> ::= ENUMERATED</w:t>
      </w:r>
    </w:p>
    <w:p w14:paraId="0F431FE3" w14:textId="77777777" w:rsidR="006735AC" w:rsidRDefault="006735AC">
      <w:pPr>
        <w:pStyle w:val="Code"/>
      </w:pPr>
      <w:r>
        <w:t>{</w:t>
      </w:r>
    </w:p>
    <w:p w14:paraId="1D2AFF97" w14:textId="77777777" w:rsidR="006735AC" w:rsidRDefault="006735AC">
      <w:pPr>
        <w:pStyle w:val="Code"/>
      </w:pPr>
      <w:r>
        <w:t xml:space="preserve">    ok(1),</w:t>
      </w:r>
    </w:p>
    <w:p w14:paraId="159BF935" w14:textId="77777777" w:rsidR="006735AC" w:rsidRDefault="006735AC">
      <w:pPr>
        <w:pStyle w:val="Code"/>
      </w:pPr>
      <w:r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1BB42652" w14:textId="77777777" w:rsidR="006735AC" w:rsidRDefault="006735AC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692ED6E0" w14:textId="77777777" w:rsidR="006735AC" w:rsidRDefault="006735AC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44F64D54" w14:textId="77777777" w:rsidR="006735AC" w:rsidRDefault="006735AC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38017651" w14:textId="77777777" w:rsidR="006735AC" w:rsidRDefault="006735AC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2B24E35C" w14:textId="77777777" w:rsidR="006735AC" w:rsidRDefault="006735AC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41330368" w14:textId="77777777" w:rsidR="006735AC" w:rsidRDefault="006735AC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5D169574" w14:textId="77777777" w:rsidR="006735AC" w:rsidRDefault="006735AC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467079D4" w14:textId="77777777" w:rsidR="006735AC" w:rsidRDefault="006735AC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63FE8910" w14:textId="77777777" w:rsidR="006735AC" w:rsidRDefault="006735AC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36DD1CDB" w14:textId="77777777" w:rsidR="006735AC" w:rsidRDefault="006735AC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5BA8C291" w14:textId="77777777" w:rsidR="006735AC" w:rsidRDefault="006735AC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743D19AD" w14:textId="77777777" w:rsidR="006735AC" w:rsidRDefault="006735AC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670EFC5A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44F4084C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60EF3242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53680855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59149678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05DD6186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18F302AF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3DBAC579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41367AE3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62153EB0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6412D92D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42227B20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3FDA440E" w14:textId="77777777" w:rsidR="006735AC" w:rsidRDefault="006735AC">
      <w:pPr>
        <w:pStyle w:val="Code"/>
      </w:pPr>
      <w:r>
        <w:t>}</w:t>
      </w:r>
    </w:p>
    <w:p w14:paraId="3371A73A" w14:textId="77777777" w:rsidR="006735AC" w:rsidRDefault="006735AC">
      <w:pPr>
        <w:pStyle w:val="Code"/>
      </w:pPr>
    </w:p>
    <w:p w14:paraId="2A292341" w14:textId="77777777" w:rsidR="006735AC" w:rsidRDefault="006735AC">
      <w:pPr>
        <w:pStyle w:val="Code"/>
      </w:pPr>
      <w:proofErr w:type="spellStart"/>
      <w:r>
        <w:t>MMSRetrieveStatus</w:t>
      </w:r>
      <w:proofErr w:type="spellEnd"/>
      <w:r>
        <w:t xml:space="preserve"> ::= ENUMERATED</w:t>
      </w:r>
    </w:p>
    <w:p w14:paraId="073A3D86" w14:textId="77777777" w:rsidR="006735AC" w:rsidRDefault="006735AC">
      <w:pPr>
        <w:pStyle w:val="Code"/>
      </w:pPr>
      <w:r>
        <w:t>{</w:t>
      </w:r>
    </w:p>
    <w:p w14:paraId="6056E70A" w14:textId="77777777" w:rsidR="006735AC" w:rsidRDefault="006735AC">
      <w:pPr>
        <w:pStyle w:val="Code"/>
      </w:pPr>
      <w:r>
        <w:t xml:space="preserve">    success(1),</w:t>
      </w:r>
    </w:p>
    <w:p w14:paraId="00EA4EAB" w14:textId="77777777" w:rsidR="006735AC" w:rsidRDefault="006735AC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37D8960B" w14:textId="77777777" w:rsidR="006735AC" w:rsidRDefault="006735AC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(3),</w:t>
      </w:r>
    </w:p>
    <w:p w14:paraId="0B00E603" w14:textId="77777777" w:rsidR="006735AC" w:rsidRDefault="006735AC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(4),</w:t>
      </w:r>
    </w:p>
    <w:p w14:paraId="3C84C101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(5),</w:t>
      </w:r>
    </w:p>
    <w:p w14:paraId="4BED1AE1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(6),</w:t>
      </w:r>
    </w:p>
    <w:p w14:paraId="622D0992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74D50C17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errorPermanentContentUnsupported</w:t>
      </w:r>
      <w:proofErr w:type="spellEnd"/>
      <w:r>
        <w:t>(8)</w:t>
      </w:r>
    </w:p>
    <w:p w14:paraId="2C3DB755" w14:textId="77777777" w:rsidR="006735AC" w:rsidRDefault="006735AC">
      <w:pPr>
        <w:pStyle w:val="Code"/>
      </w:pPr>
      <w:r>
        <w:t>}</w:t>
      </w:r>
    </w:p>
    <w:p w14:paraId="56AEFDC9" w14:textId="77777777" w:rsidR="006735AC" w:rsidRDefault="006735AC">
      <w:pPr>
        <w:pStyle w:val="Code"/>
      </w:pPr>
    </w:p>
    <w:p w14:paraId="124AF3EB" w14:textId="77777777" w:rsidR="006735AC" w:rsidRDefault="006735AC">
      <w:pPr>
        <w:pStyle w:val="Code"/>
      </w:pPr>
      <w:proofErr w:type="spellStart"/>
      <w:r>
        <w:t>MMSStoreStatus</w:t>
      </w:r>
      <w:proofErr w:type="spellEnd"/>
      <w:r>
        <w:t xml:space="preserve"> ::= ENUMERATED</w:t>
      </w:r>
    </w:p>
    <w:p w14:paraId="607C476D" w14:textId="77777777" w:rsidR="006735AC" w:rsidRDefault="006735AC">
      <w:pPr>
        <w:pStyle w:val="Code"/>
      </w:pPr>
      <w:r>
        <w:t>{</w:t>
      </w:r>
    </w:p>
    <w:p w14:paraId="1ACCFE43" w14:textId="77777777" w:rsidR="006735AC" w:rsidRDefault="006735AC">
      <w:pPr>
        <w:pStyle w:val="Code"/>
      </w:pPr>
      <w:r>
        <w:lastRenderedPageBreak/>
        <w:t xml:space="preserve">    success(1),</w:t>
      </w:r>
    </w:p>
    <w:p w14:paraId="454305C4" w14:textId="77777777" w:rsidR="006735AC" w:rsidRDefault="006735AC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3740F73C" w14:textId="77777777" w:rsidR="006735AC" w:rsidRDefault="006735AC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(3),</w:t>
      </w:r>
    </w:p>
    <w:p w14:paraId="52599A21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(4),</w:t>
      </w:r>
    </w:p>
    <w:p w14:paraId="527ABBF4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(5),</w:t>
      </w:r>
    </w:p>
    <w:p w14:paraId="498962EC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(6),</w:t>
      </w:r>
    </w:p>
    <w:p w14:paraId="36A4C510" w14:textId="77777777" w:rsidR="006735AC" w:rsidRDefault="006735AC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6A28BBAB" w14:textId="77777777" w:rsidR="006735AC" w:rsidRDefault="006735AC">
      <w:pPr>
        <w:pStyle w:val="Code"/>
      </w:pPr>
      <w:r>
        <w:t xml:space="preserve">    </w:t>
      </w:r>
      <w:proofErr w:type="spellStart"/>
      <w:r>
        <w:t>errorMMBoxFull</w:t>
      </w:r>
      <w:proofErr w:type="spellEnd"/>
      <w:r>
        <w:t>(8)</w:t>
      </w:r>
    </w:p>
    <w:p w14:paraId="37B48C8D" w14:textId="77777777" w:rsidR="006735AC" w:rsidRDefault="006735AC">
      <w:pPr>
        <w:pStyle w:val="Code"/>
      </w:pPr>
      <w:r>
        <w:t>}</w:t>
      </w:r>
    </w:p>
    <w:p w14:paraId="2480D99C" w14:textId="77777777" w:rsidR="006735AC" w:rsidRDefault="006735AC">
      <w:pPr>
        <w:pStyle w:val="Code"/>
      </w:pPr>
    </w:p>
    <w:p w14:paraId="7E290E15" w14:textId="77777777" w:rsidR="006735AC" w:rsidRDefault="006735AC">
      <w:pPr>
        <w:pStyle w:val="Code"/>
      </w:pPr>
      <w:proofErr w:type="spellStart"/>
      <w:r>
        <w:t>MMState</w:t>
      </w:r>
      <w:proofErr w:type="spellEnd"/>
      <w:r>
        <w:t xml:space="preserve"> ::= ENUMERATED</w:t>
      </w:r>
    </w:p>
    <w:p w14:paraId="080E48B9" w14:textId="77777777" w:rsidR="006735AC" w:rsidRDefault="006735AC">
      <w:pPr>
        <w:pStyle w:val="Code"/>
      </w:pPr>
      <w:r>
        <w:t>{</w:t>
      </w:r>
    </w:p>
    <w:p w14:paraId="270895E2" w14:textId="77777777" w:rsidR="006735AC" w:rsidRDefault="006735AC">
      <w:pPr>
        <w:pStyle w:val="Code"/>
      </w:pPr>
      <w:r>
        <w:t xml:space="preserve">    draft(1),</w:t>
      </w:r>
    </w:p>
    <w:p w14:paraId="0F6ACD2E" w14:textId="77777777" w:rsidR="006735AC" w:rsidRDefault="006735AC">
      <w:pPr>
        <w:pStyle w:val="Code"/>
      </w:pPr>
      <w:r>
        <w:t xml:space="preserve">    sent(2),</w:t>
      </w:r>
    </w:p>
    <w:p w14:paraId="0F4E1B88" w14:textId="77777777" w:rsidR="006735AC" w:rsidRDefault="006735AC">
      <w:pPr>
        <w:pStyle w:val="Code"/>
      </w:pPr>
      <w:r>
        <w:t xml:space="preserve">    new(3),</w:t>
      </w:r>
    </w:p>
    <w:p w14:paraId="4282DE43" w14:textId="77777777" w:rsidR="006735AC" w:rsidRDefault="006735AC">
      <w:pPr>
        <w:pStyle w:val="Code"/>
      </w:pPr>
      <w:r>
        <w:t xml:space="preserve">    retrieved(4),</w:t>
      </w:r>
    </w:p>
    <w:p w14:paraId="31959079" w14:textId="77777777" w:rsidR="006735AC" w:rsidRDefault="006735AC">
      <w:pPr>
        <w:pStyle w:val="Code"/>
      </w:pPr>
      <w:r>
        <w:t xml:space="preserve">    forwarded(5)</w:t>
      </w:r>
    </w:p>
    <w:p w14:paraId="51D44D85" w14:textId="77777777" w:rsidR="006735AC" w:rsidRDefault="006735AC">
      <w:pPr>
        <w:pStyle w:val="Code"/>
      </w:pPr>
      <w:r>
        <w:t>}</w:t>
      </w:r>
    </w:p>
    <w:p w14:paraId="58AEBFCE" w14:textId="77777777" w:rsidR="006735AC" w:rsidRDefault="006735AC">
      <w:pPr>
        <w:pStyle w:val="Code"/>
      </w:pPr>
    </w:p>
    <w:p w14:paraId="43012F88" w14:textId="77777777" w:rsidR="006735AC" w:rsidRDefault="006735AC">
      <w:pPr>
        <w:pStyle w:val="Code"/>
      </w:pPr>
      <w:proofErr w:type="spellStart"/>
      <w:r>
        <w:t>MMStateFlag</w:t>
      </w:r>
      <w:proofErr w:type="spellEnd"/>
      <w:r>
        <w:t xml:space="preserve"> ::= ENUMERATED</w:t>
      </w:r>
    </w:p>
    <w:p w14:paraId="1F894B40" w14:textId="77777777" w:rsidR="006735AC" w:rsidRDefault="006735AC">
      <w:pPr>
        <w:pStyle w:val="Code"/>
      </w:pPr>
      <w:r>
        <w:t>{</w:t>
      </w:r>
    </w:p>
    <w:p w14:paraId="71189DBB" w14:textId="77777777" w:rsidR="006735AC" w:rsidRDefault="006735AC">
      <w:pPr>
        <w:pStyle w:val="Code"/>
      </w:pPr>
      <w:r>
        <w:t xml:space="preserve">    add(1),</w:t>
      </w:r>
    </w:p>
    <w:p w14:paraId="5867F3B6" w14:textId="77777777" w:rsidR="006735AC" w:rsidRDefault="006735AC">
      <w:pPr>
        <w:pStyle w:val="Code"/>
      </w:pPr>
      <w:r>
        <w:t xml:space="preserve">    remove(2),</w:t>
      </w:r>
    </w:p>
    <w:p w14:paraId="26FD72CC" w14:textId="77777777" w:rsidR="006735AC" w:rsidRDefault="006735AC">
      <w:pPr>
        <w:pStyle w:val="Code"/>
      </w:pPr>
      <w:r>
        <w:t xml:space="preserve">    filter(3)</w:t>
      </w:r>
    </w:p>
    <w:p w14:paraId="6429C23E" w14:textId="77777777" w:rsidR="006735AC" w:rsidRDefault="006735AC">
      <w:pPr>
        <w:pStyle w:val="Code"/>
      </w:pPr>
      <w:r>
        <w:t>}</w:t>
      </w:r>
    </w:p>
    <w:p w14:paraId="310D9EF7" w14:textId="77777777" w:rsidR="006735AC" w:rsidRDefault="006735AC">
      <w:pPr>
        <w:pStyle w:val="Code"/>
      </w:pPr>
    </w:p>
    <w:p w14:paraId="7298266B" w14:textId="77777777" w:rsidR="006735AC" w:rsidRDefault="006735AC">
      <w:pPr>
        <w:pStyle w:val="Code"/>
      </w:pPr>
      <w:proofErr w:type="spellStart"/>
      <w:r>
        <w:t>MMStatus</w:t>
      </w:r>
      <w:proofErr w:type="spellEnd"/>
      <w:r>
        <w:t xml:space="preserve"> ::= ENUMERATED</w:t>
      </w:r>
    </w:p>
    <w:p w14:paraId="5206DC05" w14:textId="77777777" w:rsidR="006735AC" w:rsidRDefault="006735AC">
      <w:pPr>
        <w:pStyle w:val="Code"/>
      </w:pPr>
      <w:r>
        <w:t>{</w:t>
      </w:r>
    </w:p>
    <w:p w14:paraId="6C337D1C" w14:textId="77777777" w:rsidR="006735AC" w:rsidRDefault="006735AC">
      <w:pPr>
        <w:pStyle w:val="Code"/>
      </w:pPr>
      <w:r>
        <w:t xml:space="preserve">    expired(1),</w:t>
      </w:r>
    </w:p>
    <w:p w14:paraId="0E539E73" w14:textId="77777777" w:rsidR="006735AC" w:rsidRDefault="006735AC">
      <w:pPr>
        <w:pStyle w:val="Code"/>
      </w:pPr>
      <w:r>
        <w:t xml:space="preserve">    retrieved(2),</w:t>
      </w:r>
    </w:p>
    <w:p w14:paraId="38F25E3F" w14:textId="77777777" w:rsidR="006735AC" w:rsidRDefault="006735AC">
      <w:pPr>
        <w:pStyle w:val="Code"/>
      </w:pPr>
      <w:r>
        <w:t xml:space="preserve">    rejected(3),</w:t>
      </w:r>
    </w:p>
    <w:p w14:paraId="451660C4" w14:textId="77777777" w:rsidR="006735AC" w:rsidRDefault="006735AC">
      <w:pPr>
        <w:pStyle w:val="Code"/>
      </w:pPr>
      <w:r>
        <w:t xml:space="preserve">    deferred(4),</w:t>
      </w:r>
    </w:p>
    <w:p w14:paraId="068B1CCB" w14:textId="77777777" w:rsidR="006735AC" w:rsidRDefault="006735AC">
      <w:pPr>
        <w:pStyle w:val="Code"/>
      </w:pPr>
      <w:r>
        <w:t xml:space="preserve">    unrecognized(5),</w:t>
      </w:r>
    </w:p>
    <w:p w14:paraId="21DC4634" w14:textId="77777777" w:rsidR="006735AC" w:rsidRDefault="006735AC">
      <w:pPr>
        <w:pStyle w:val="Code"/>
      </w:pPr>
      <w:r>
        <w:t xml:space="preserve">    indeterminate(6),</w:t>
      </w:r>
    </w:p>
    <w:p w14:paraId="1A7E040C" w14:textId="77777777" w:rsidR="006735AC" w:rsidRDefault="006735AC">
      <w:pPr>
        <w:pStyle w:val="Code"/>
      </w:pPr>
      <w:r>
        <w:t xml:space="preserve">    forwarded(7),</w:t>
      </w:r>
    </w:p>
    <w:p w14:paraId="6F6DFAF3" w14:textId="77777777" w:rsidR="006735AC" w:rsidRDefault="006735AC">
      <w:pPr>
        <w:pStyle w:val="Code"/>
      </w:pPr>
      <w:r>
        <w:t xml:space="preserve">    unreachable(8)</w:t>
      </w:r>
    </w:p>
    <w:p w14:paraId="69413E20" w14:textId="77777777" w:rsidR="006735AC" w:rsidRDefault="006735AC">
      <w:pPr>
        <w:pStyle w:val="Code"/>
      </w:pPr>
      <w:r>
        <w:t>}</w:t>
      </w:r>
    </w:p>
    <w:p w14:paraId="06F94997" w14:textId="77777777" w:rsidR="006735AC" w:rsidRDefault="006735AC">
      <w:pPr>
        <w:pStyle w:val="Code"/>
      </w:pPr>
    </w:p>
    <w:p w14:paraId="2488D1EA" w14:textId="77777777" w:rsidR="006735AC" w:rsidRDefault="006735AC">
      <w:pPr>
        <w:pStyle w:val="Code"/>
      </w:pPr>
      <w:proofErr w:type="spellStart"/>
      <w:r>
        <w:t>MMStatusExtension</w:t>
      </w:r>
      <w:proofErr w:type="spellEnd"/>
      <w:r>
        <w:t xml:space="preserve"> ::= ENUMERATED</w:t>
      </w:r>
    </w:p>
    <w:p w14:paraId="2FE9D05B" w14:textId="77777777" w:rsidR="006735AC" w:rsidRDefault="006735AC">
      <w:pPr>
        <w:pStyle w:val="Code"/>
      </w:pPr>
      <w:r>
        <w:t>{</w:t>
      </w:r>
    </w:p>
    <w:p w14:paraId="37EAFE70" w14:textId="77777777" w:rsidR="006735AC" w:rsidRDefault="006735AC">
      <w:pPr>
        <w:pStyle w:val="Code"/>
      </w:pPr>
      <w:r>
        <w:t xml:space="preserve">    </w:t>
      </w:r>
      <w:proofErr w:type="spellStart"/>
      <w:r>
        <w:t>rejectionByMMSRecipient</w:t>
      </w:r>
      <w:proofErr w:type="spellEnd"/>
      <w:r>
        <w:t>(0),</w:t>
      </w:r>
    </w:p>
    <w:p w14:paraId="4D2FDE30" w14:textId="77777777" w:rsidR="006735AC" w:rsidRDefault="006735AC">
      <w:pPr>
        <w:pStyle w:val="Code"/>
      </w:pPr>
      <w:r>
        <w:t xml:space="preserve">    </w:t>
      </w:r>
      <w:proofErr w:type="spellStart"/>
      <w:r>
        <w:t>rejectionByOtherRS</w:t>
      </w:r>
      <w:proofErr w:type="spellEnd"/>
      <w:r>
        <w:t>(1)</w:t>
      </w:r>
    </w:p>
    <w:p w14:paraId="406BA690" w14:textId="77777777" w:rsidR="006735AC" w:rsidRDefault="006735AC">
      <w:pPr>
        <w:pStyle w:val="Code"/>
      </w:pPr>
      <w:r>
        <w:t>}</w:t>
      </w:r>
    </w:p>
    <w:p w14:paraId="7CE1B4F4" w14:textId="77777777" w:rsidR="006735AC" w:rsidRDefault="006735AC">
      <w:pPr>
        <w:pStyle w:val="Code"/>
      </w:pPr>
    </w:p>
    <w:p w14:paraId="79E80240" w14:textId="77777777" w:rsidR="006735AC" w:rsidRDefault="006735AC">
      <w:pPr>
        <w:pStyle w:val="Code"/>
      </w:pPr>
      <w:proofErr w:type="spellStart"/>
      <w:r>
        <w:t>MMStatusText</w:t>
      </w:r>
      <w:proofErr w:type="spellEnd"/>
      <w:r>
        <w:t xml:space="preserve"> ::= UTF8String</w:t>
      </w:r>
    </w:p>
    <w:p w14:paraId="54AB5D24" w14:textId="77777777" w:rsidR="006735AC" w:rsidRDefault="006735AC">
      <w:pPr>
        <w:pStyle w:val="Code"/>
      </w:pPr>
    </w:p>
    <w:p w14:paraId="4D210CB6" w14:textId="77777777" w:rsidR="006735AC" w:rsidRDefault="006735AC">
      <w:pPr>
        <w:pStyle w:val="Code"/>
      </w:pPr>
      <w:proofErr w:type="spellStart"/>
      <w:r>
        <w:t>MMSSubject</w:t>
      </w:r>
      <w:proofErr w:type="spellEnd"/>
      <w:r>
        <w:t xml:space="preserve"> ::= UTF8String</w:t>
      </w:r>
    </w:p>
    <w:p w14:paraId="07F18BC5" w14:textId="77777777" w:rsidR="006735AC" w:rsidRDefault="006735AC">
      <w:pPr>
        <w:pStyle w:val="Code"/>
      </w:pPr>
    </w:p>
    <w:p w14:paraId="588BBC63" w14:textId="77777777" w:rsidR="006735AC" w:rsidRDefault="006735AC">
      <w:pPr>
        <w:pStyle w:val="Code"/>
      </w:pPr>
      <w:proofErr w:type="spellStart"/>
      <w:r>
        <w:t>MMSVersion</w:t>
      </w:r>
      <w:proofErr w:type="spellEnd"/>
      <w:r>
        <w:t xml:space="preserve"> ::= SEQUENCE</w:t>
      </w:r>
    </w:p>
    <w:p w14:paraId="03C7082C" w14:textId="77777777" w:rsidR="006735AC" w:rsidRDefault="006735AC">
      <w:pPr>
        <w:pStyle w:val="Code"/>
      </w:pPr>
      <w:r>
        <w:t>{</w:t>
      </w:r>
    </w:p>
    <w:p w14:paraId="05912A2C" w14:textId="77777777" w:rsidR="006735AC" w:rsidRDefault="006735AC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2D0B9794" w14:textId="77777777" w:rsidR="006735AC" w:rsidRDefault="006735AC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30C2C815" w14:textId="77777777" w:rsidR="006735AC" w:rsidRDefault="006735AC">
      <w:pPr>
        <w:pStyle w:val="Code"/>
      </w:pPr>
      <w:r>
        <w:t>}</w:t>
      </w:r>
    </w:p>
    <w:p w14:paraId="3B8293C3" w14:textId="77777777" w:rsidR="006735AC" w:rsidRDefault="006735AC">
      <w:pPr>
        <w:pStyle w:val="Code"/>
      </w:pPr>
    </w:p>
    <w:p w14:paraId="1B6B7A48" w14:textId="77777777" w:rsidR="006735AC" w:rsidRDefault="006735AC">
      <w:pPr>
        <w:pStyle w:val="CodeHeader"/>
      </w:pPr>
      <w:r>
        <w:t>-- ==================</w:t>
      </w:r>
    </w:p>
    <w:p w14:paraId="053ED8DA" w14:textId="77777777" w:rsidR="006735AC" w:rsidRDefault="006735AC">
      <w:pPr>
        <w:pStyle w:val="CodeHeader"/>
      </w:pPr>
      <w:r>
        <w:t>-- 5G PTC definitions</w:t>
      </w:r>
    </w:p>
    <w:p w14:paraId="5711DB9E" w14:textId="77777777" w:rsidR="006735AC" w:rsidRDefault="006735AC">
      <w:pPr>
        <w:pStyle w:val="Code"/>
      </w:pPr>
      <w:r>
        <w:t>-- ==================</w:t>
      </w:r>
    </w:p>
    <w:p w14:paraId="63230D9E" w14:textId="77777777" w:rsidR="006735AC" w:rsidRDefault="006735AC">
      <w:pPr>
        <w:pStyle w:val="Code"/>
      </w:pPr>
    </w:p>
    <w:p w14:paraId="52CE62B4" w14:textId="77777777" w:rsidR="006735AC" w:rsidRDefault="006735AC">
      <w:pPr>
        <w:pStyle w:val="Code"/>
      </w:pPr>
      <w:proofErr w:type="spellStart"/>
      <w:r>
        <w:t>PTCRegistration</w:t>
      </w:r>
      <w:proofErr w:type="spellEnd"/>
      <w:r>
        <w:t xml:space="preserve">  ::= SEQUENCE</w:t>
      </w:r>
    </w:p>
    <w:p w14:paraId="52AD7A57" w14:textId="77777777" w:rsidR="006735AC" w:rsidRDefault="006735AC">
      <w:pPr>
        <w:pStyle w:val="Code"/>
      </w:pPr>
      <w:r>
        <w:t>{</w:t>
      </w:r>
    </w:p>
    <w:p w14:paraId="643B4B79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1CB4210" w14:textId="77777777" w:rsidR="006735AC" w:rsidRDefault="006735AC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7DB2493C" w14:textId="77777777" w:rsidR="006735AC" w:rsidRDefault="006735AC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   [3] </w:t>
      </w:r>
      <w:proofErr w:type="spellStart"/>
      <w:r>
        <w:t>PTCRegistrationRequest</w:t>
      </w:r>
      <w:proofErr w:type="spellEnd"/>
      <w:r>
        <w:t>,</w:t>
      </w:r>
    </w:p>
    <w:p w14:paraId="3BB07271" w14:textId="77777777" w:rsidR="006735AC" w:rsidRDefault="006735AC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   [4] </w:t>
      </w:r>
      <w:proofErr w:type="spellStart"/>
      <w:r>
        <w:t>PTCRegistrationOutcome</w:t>
      </w:r>
      <w:proofErr w:type="spellEnd"/>
    </w:p>
    <w:p w14:paraId="7B232566" w14:textId="77777777" w:rsidR="006735AC" w:rsidRDefault="006735AC">
      <w:pPr>
        <w:pStyle w:val="Code"/>
      </w:pPr>
      <w:r>
        <w:t>}</w:t>
      </w:r>
    </w:p>
    <w:p w14:paraId="0E5EBDC8" w14:textId="77777777" w:rsidR="006735AC" w:rsidRDefault="006735AC">
      <w:pPr>
        <w:pStyle w:val="Code"/>
      </w:pPr>
    </w:p>
    <w:p w14:paraId="63A361B8" w14:textId="77777777" w:rsidR="006735AC" w:rsidRDefault="006735AC">
      <w:pPr>
        <w:pStyle w:val="Code"/>
      </w:pPr>
      <w:proofErr w:type="spellStart"/>
      <w:r>
        <w:t>PTCSessionInitiation</w:t>
      </w:r>
      <w:proofErr w:type="spellEnd"/>
      <w:r>
        <w:t xml:space="preserve">  ::= SEQUENCE</w:t>
      </w:r>
    </w:p>
    <w:p w14:paraId="0DE8B54D" w14:textId="77777777" w:rsidR="006735AC" w:rsidRDefault="006735AC">
      <w:pPr>
        <w:pStyle w:val="Code"/>
      </w:pPr>
      <w:r>
        <w:t>{</w:t>
      </w:r>
    </w:p>
    <w:p w14:paraId="337FFC34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FFB1754" w14:textId="77777777" w:rsidR="006735AC" w:rsidRDefault="006735AC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EBAD372" w14:textId="77777777" w:rsidR="006735AC" w:rsidRDefault="006735AC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104EA5C4" w14:textId="77777777" w:rsidR="006735AC" w:rsidRDefault="006735AC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343A12AA" w14:textId="77777777" w:rsidR="006735AC" w:rsidRDefault="006735AC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32EAE205" w14:textId="77777777" w:rsidR="006735AC" w:rsidRDefault="006735AC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7EDA09F" w14:textId="77777777" w:rsidR="006735AC" w:rsidRDefault="006735AC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7237E68D" w14:textId="77777777" w:rsidR="006735AC" w:rsidRDefault="006735AC">
      <w:pPr>
        <w:pStyle w:val="Code"/>
      </w:pPr>
      <w:r>
        <w:t xml:space="preserve">    location                      [8] Location OPTIONAL,</w:t>
      </w:r>
    </w:p>
    <w:p w14:paraId="6594938D" w14:textId="77777777" w:rsidR="006735AC" w:rsidRDefault="006735AC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OPTIONAL,</w:t>
      </w:r>
    </w:p>
    <w:p w14:paraId="0FED6A75" w14:textId="77777777" w:rsidR="006735AC" w:rsidRDefault="006735AC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[10] </w:t>
      </w:r>
      <w:proofErr w:type="spellStart"/>
      <w:r>
        <w:t>PTCTargetInformation</w:t>
      </w:r>
      <w:proofErr w:type="spellEnd"/>
      <w:r>
        <w:t xml:space="preserve"> OPTIONAL</w:t>
      </w:r>
    </w:p>
    <w:p w14:paraId="2219C301" w14:textId="77777777" w:rsidR="006735AC" w:rsidRDefault="006735AC">
      <w:pPr>
        <w:pStyle w:val="Code"/>
      </w:pPr>
      <w:r>
        <w:lastRenderedPageBreak/>
        <w:t>}</w:t>
      </w:r>
    </w:p>
    <w:p w14:paraId="515AAF31" w14:textId="77777777" w:rsidR="006735AC" w:rsidRDefault="006735AC">
      <w:pPr>
        <w:pStyle w:val="Code"/>
      </w:pPr>
    </w:p>
    <w:p w14:paraId="1EFFBCA0" w14:textId="77777777" w:rsidR="006735AC" w:rsidRDefault="006735AC">
      <w:pPr>
        <w:pStyle w:val="Code"/>
      </w:pPr>
      <w:proofErr w:type="spellStart"/>
      <w:r>
        <w:t>PTCSessionAbandon</w:t>
      </w:r>
      <w:proofErr w:type="spellEnd"/>
      <w:r>
        <w:t xml:space="preserve">  ::= SEQUENCE</w:t>
      </w:r>
    </w:p>
    <w:p w14:paraId="53F40716" w14:textId="77777777" w:rsidR="006735AC" w:rsidRDefault="006735AC">
      <w:pPr>
        <w:pStyle w:val="Code"/>
      </w:pPr>
      <w:r>
        <w:t>{</w:t>
      </w:r>
    </w:p>
    <w:p w14:paraId="53C0C356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512AD1C" w14:textId="77777777" w:rsidR="006735AC" w:rsidRDefault="006735AC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5887D01B" w14:textId="77777777" w:rsidR="006735AC" w:rsidRDefault="006735AC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6D4779D7" w14:textId="77777777" w:rsidR="006735AC" w:rsidRDefault="006735AC">
      <w:pPr>
        <w:pStyle w:val="Code"/>
      </w:pPr>
      <w:r>
        <w:t xml:space="preserve">    location                      [4] Location OPTIONAL,</w:t>
      </w:r>
    </w:p>
    <w:p w14:paraId="6A1A2BBB" w14:textId="77777777" w:rsidR="006735AC" w:rsidRDefault="006735AC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   [5] INTEGER</w:t>
      </w:r>
    </w:p>
    <w:p w14:paraId="090CA43E" w14:textId="77777777" w:rsidR="006735AC" w:rsidRDefault="006735AC">
      <w:pPr>
        <w:pStyle w:val="Code"/>
      </w:pPr>
      <w:r>
        <w:t>}</w:t>
      </w:r>
    </w:p>
    <w:p w14:paraId="450582F0" w14:textId="77777777" w:rsidR="006735AC" w:rsidRDefault="006735AC">
      <w:pPr>
        <w:pStyle w:val="Code"/>
      </w:pPr>
    </w:p>
    <w:p w14:paraId="7F7D15AA" w14:textId="77777777" w:rsidR="006735AC" w:rsidRDefault="006735AC">
      <w:pPr>
        <w:pStyle w:val="Code"/>
      </w:pPr>
      <w:proofErr w:type="spellStart"/>
      <w:r>
        <w:t>PTCSessionStart</w:t>
      </w:r>
      <w:proofErr w:type="spellEnd"/>
      <w:r>
        <w:t xml:space="preserve">  ::= SEQUENCE</w:t>
      </w:r>
    </w:p>
    <w:p w14:paraId="7CB50AD9" w14:textId="77777777" w:rsidR="006735AC" w:rsidRDefault="006735AC">
      <w:pPr>
        <w:pStyle w:val="Code"/>
      </w:pPr>
      <w:r>
        <w:t>{</w:t>
      </w:r>
    </w:p>
    <w:p w14:paraId="486E1CD8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355679B" w14:textId="77777777" w:rsidR="006735AC" w:rsidRDefault="006735AC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E7476AE" w14:textId="77777777" w:rsidR="006735AC" w:rsidRDefault="006735AC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14F9D518" w14:textId="77777777" w:rsidR="006735AC" w:rsidRDefault="006735AC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4F70B210" w14:textId="77777777" w:rsidR="006735AC" w:rsidRDefault="006735AC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316C006E" w14:textId="77777777" w:rsidR="006735AC" w:rsidRDefault="006735AC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7595607" w14:textId="77777777" w:rsidR="006735AC" w:rsidRDefault="006735AC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59460AC1" w14:textId="77777777" w:rsidR="006735AC" w:rsidRDefault="006735AC">
      <w:pPr>
        <w:pStyle w:val="Code"/>
      </w:pPr>
      <w:r>
        <w:t xml:space="preserve">    location                      [8] Location OPTIONAL,</w:t>
      </w:r>
    </w:p>
    <w:p w14:paraId="6F178180" w14:textId="77777777" w:rsidR="006735AC" w:rsidRDefault="006735AC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[9] </w:t>
      </w:r>
      <w:proofErr w:type="spellStart"/>
      <w:r>
        <w:t>PTCTargetInformation</w:t>
      </w:r>
      <w:proofErr w:type="spellEnd"/>
      <w:r>
        <w:t xml:space="preserve"> OPTIONAL,</w:t>
      </w:r>
    </w:p>
    <w:p w14:paraId="73D00136" w14:textId="77777777" w:rsidR="006735AC" w:rsidRDefault="006735AC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[10] UTF8String OPTIONAL</w:t>
      </w:r>
    </w:p>
    <w:p w14:paraId="0DCB5C3F" w14:textId="77777777" w:rsidR="006735AC" w:rsidRDefault="006735AC">
      <w:pPr>
        <w:pStyle w:val="Code"/>
      </w:pPr>
      <w:r>
        <w:t>}</w:t>
      </w:r>
    </w:p>
    <w:p w14:paraId="4D9E9874" w14:textId="77777777" w:rsidR="006735AC" w:rsidRDefault="006735AC">
      <w:pPr>
        <w:pStyle w:val="Code"/>
      </w:pPr>
    </w:p>
    <w:p w14:paraId="584B837D" w14:textId="77777777" w:rsidR="006735AC" w:rsidRDefault="006735AC">
      <w:pPr>
        <w:pStyle w:val="Code"/>
      </w:pPr>
      <w:proofErr w:type="spellStart"/>
      <w:r>
        <w:t>PTCSessionEnd</w:t>
      </w:r>
      <w:proofErr w:type="spellEnd"/>
      <w:r>
        <w:t xml:space="preserve">  ::= SEQUENCE</w:t>
      </w:r>
    </w:p>
    <w:p w14:paraId="64003B15" w14:textId="77777777" w:rsidR="006735AC" w:rsidRDefault="006735AC">
      <w:pPr>
        <w:pStyle w:val="Code"/>
      </w:pPr>
      <w:r>
        <w:t>{</w:t>
      </w:r>
    </w:p>
    <w:p w14:paraId="77E78B50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8D8717B" w14:textId="77777777" w:rsidR="006735AC" w:rsidRDefault="006735AC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72862112" w14:textId="77777777" w:rsidR="006735AC" w:rsidRDefault="006735AC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1EAFA1E2" w14:textId="77777777" w:rsidR="006735AC" w:rsidRDefault="006735AC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52E215C5" w14:textId="77777777" w:rsidR="006735AC" w:rsidRDefault="006735AC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66A0906" w14:textId="77777777" w:rsidR="006735AC" w:rsidRDefault="006735AC">
      <w:pPr>
        <w:pStyle w:val="Code"/>
      </w:pPr>
      <w:r>
        <w:t xml:space="preserve">    location                      [6] Location OPTIONAL,</w:t>
      </w:r>
    </w:p>
    <w:p w14:paraId="6CE8F894" w14:textId="77777777" w:rsidR="006735AC" w:rsidRDefault="006735AC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   [7] </w:t>
      </w:r>
      <w:proofErr w:type="spellStart"/>
      <w:r>
        <w:t>PTCSessionEndCause</w:t>
      </w:r>
      <w:proofErr w:type="spellEnd"/>
    </w:p>
    <w:p w14:paraId="409537F5" w14:textId="77777777" w:rsidR="006735AC" w:rsidRDefault="006735AC">
      <w:pPr>
        <w:pStyle w:val="Code"/>
      </w:pPr>
      <w:r>
        <w:t>}</w:t>
      </w:r>
    </w:p>
    <w:p w14:paraId="379084F3" w14:textId="77777777" w:rsidR="006735AC" w:rsidRDefault="006735AC">
      <w:pPr>
        <w:pStyle w:val="Code"/>
      </w:pPr>
    </w:p>
    <w:p w14:paraId="3E493B0A" w14:textId="77777777" w:rsidR="006735AC" w:rsidRDefault="006735AC">
      <w:pPr>
        <w:pStyle w:val="Code"/>
      </w:pPr>
      <w:proofErr w:type="spellStart"/>
      <w:r>
        <w:t>PTCStartOfInterception</w:t>
      </w:r>
      <w:proofErr w:type="spellEnd"/>
      <w:r>
        <w:t xml:space="preserve">  ::= SEQUENCE</w:t>
      </w:r>
    </w:p>
    <w:p w14:paraId="1A6AC387" w14:textId="77777777" w:rsidR="006735AC" w:rsidRDefault="006735AC">
      <w:pPr>
        <w:pStyle w:val="Code"/>
      </w:pPr>
      <w:r>
        <w:t>{</w:t>
      </w:r>
    </w:p>
    <w:p w14:paraId="0CDBE42B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ACCFC17" w14:textId="77777777" w:rsidR="006735AC" w:rsidRDefault="006735AC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54F00094" w14:textId="77777777" w:rsidR="006735AC" w:rsidRDefault="006735AC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   [3] </w:t>
      </w:r>
      <w:proofErr w:type="spellStart"/>
      <w:r>
        <w:t>PTCSessionInfo</w:t>
      </w:r>
      <w:proofErr w:type="spellEnd"/>
      <w:r>
        <w:t xml:space="preserve"> OPTIONAL,</w:t>
      </w:r>
    </w:p>
    <w:p w14:paraId="16532248" w14:textId="77777777" w:rsidR="006735AC" w:rsidRDefault="006735AC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[4] </w:t>
      </w:r>
      <w:proofErr w:type="spellStart"/>
      <w:r>
        <w:t>PTCTargetInformation</w:t>
      </w:r>
      <w:proofErr w:type="spellEnd"/>
      <w:r>
        <w:t>,</w:t>
      </w:r>
    </w:p>
    <w:p w14:paraId="0E56E8F2" w14:textId="77777777" w:rsidR="006735AC" w:rsidRDefault="006735AC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[5] </w:t>
      </w:r>
      <w:proofErr w:type="spellStart"/>
      <w:r>
        <w:t>PTCSessionInfo</w:t>
      </w:r>
      <w:proofErr w:type="spellEnd"/>
      <w:r>
        <w:t xml:space="preserve"> OPTIONAL,</w:t>
      </w:r>
    </w:p>
    <w:p w14:paraId="373335A6" w14:textId="77777777" w:rsidR="006735AC" w:rsidRDefault="006735AC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429E01D0" w14:textId="77777777" w:rsidR="006735AC" w:rsidRDefault="006735AC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2B8609A" w14:textId="77777777" w:rsidR="006735AC" w:rsidRDefault="006735AC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[8] BOOLEAN OPTIONAL,</w:t>
      </w:r>
    </w:p>
    <w:p w14:paraId="365EDE32" w14:textId="77777777" w:rsidR="006735AC" w:rsidRDefault="006735AC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</w:t>
      </w:r>
    </w:p>
    <w:p w14:paraId="707EED5E" w14:textId="77777777" w:rsidR="006735AC" w:rsidRDefault="006735AC">
      <w:pPr>
        <w:pStyle w:val="Code"/>
      </w:pPr>
      <w:r>
        <w:t>}</w:t>
      </w:r>
    </w:p>
    <w:p w14:paraId="50651ABF" w14:textId="77777777" w:rsidR="006735AC" w:rsidRDefault="006735AC">
      <w:pPr>
        <w:pStyle w:val="Code"/>
      </w:pPr>
    </w:p>
    <w:p w14:paraId="51BFE4EE" w14:textId="77777777" w:rsidR="006735AC" w:rsidRDefault="006735AC">
      <w:pPr>
        <w:pStyle w:val="Code"/>
      </w:pPr>
      <w:proofErr w:type="spellStart"/>
      <w:r>
        <w:t>PTCPreEstablishedSession</w:t>
      </w:r>
      <w:proofErr w:type="spellEnd"/>
      <w:r>
        <w:t xml:space="preserve">  ::= SEQUENCE</w:t>
      </w:r>
    </w:p>
    <w:p w14:paraId="49BE6C9B" w14:textId="77777777" w:rsidR="006735AC" w:rsidRDefault="006735AC">
      <w:pPr>
        <w:pStyle w:val="Code"/>
      </w:pPr>
      <w:r>
        <w:t>{</w:t>
      </w:r>
    </w:p>
    <w:p w14:paraId="29595099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275D2B3" w14:textId="77777777" w:rsidR="006735AC" w:rsidRDefault="006735AC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5D21040D" w14:textId="77777777" w:rsidR="006735AC" w:rsidRDefault="006735AC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   [3] </w:t>
      </w:r>
      <w:proofErr w:type="spellStart"/>
      <w:r>
        <w:t>RTPSetting</w:t>
      </w:r>
      <w:proofErr w:type="spellEnd"/>
      <w:r>
        <w:t>,</w:t>
      </w:r>
    </w:p>
    <w:p w14:paraId="56A55D8F" w14:textId="77777777" w:rsidR="006735AC" w:rsidRDefault="006735AC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   [4] UTF8String,</w:t>
      </w:r>
    </w:p>
    <w:p w14:paraId="210313F0" w14:textId="77777777" w:rsidR="006735AC" w:rsidRDefault="006735AC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   [5] </w:t>
      </w:r>
      <w:proofErr w:type="spellStart"/>
      <w:r>
        <w:t>PTCSessionInfo</w:t>
      </w:r>
      <w:proofErr w:type="spellEnd"/>
      <w:r>
        <w:t>,</w:t>
      </w:r>
    </w:p>
    <w:p w14:paraId="0E20A1A0" w14:textId="77777777" w:rsidR="006735AC" w:rsidRDefault="006735AC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   [6] </w:t>
      </w:r>
      <w:proofErr w:type="spellStart"/>
      <w:r>
        <w:t>PTCPreEstStatus</w:t>
      </w:r>
      <w:proofErr w:type="spellEnd"/>
      <w:r>
        <w:t>,</w:t>
      </w:r>
    </w:p>
    <w:p w14:paraId="14E53CE3" w14:textId="77777777" w:rsidR="006735AC" w:rsidRDefault="006735AC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[7] BOOLEAN OPTIONAL,</w:t>
      </w:r>
    </w:p>
    <w:p w14:paraId="395D8810" w14:textId="77777777" w:rsidR="006735AC" w:rsidRDefault="006735AC">
      <w:pPr>
        <w:pStyle w:val="Code"/>
      </w:pPr>
      <w:r>
        <w:t xml:space="preserve">    location                      [8] Location OPTIONAL,</w:t>
      </w:r>
    </w:p>
    <w:p w14:paraId="54399F1C" w14:textId="77777777" w:rsidR="006735AC" w:rsidRDefault="006735AC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   [9] </w:t>
      </w:r>
      <w:proofErr w:type="spellStart"/>
      <w:r>
        <w:t>PTCFailureCode</w:t>
      </w:r>
      <w:proofErr w:type="spellEnd"/>
      <w:r>
        <w:t xml:space="preserve"> OPTIONAL</w:t>
      </w:r>
    </w:p>
    <w:p w14:paraId="4199D215" w14:textId="77777777" w:rsidR="006735AC" w:rsidRDefault="006735AC">
      <w:pPr>
        <w:pStyle w:val="Code"/>
      </w:pPr>
      <w:r>
        <w:t>}</w:t>
      </w:r>
    </w:p>
    <w:p w14:paraId="451D5276" w14:textId="77777777" w:rsidR="006735AC" w:rsidRDefault="006735AC">
      <w:pPr>
        <w:pStyle w:val="Code"/>
      </w:pPr>
    </w:p>
    <w:p w14:paraId="10F142C0" w14:textId="77777777" w:rsidR="006735AC" w:rsidRDefault="006735AC">
      <w:pPr>
        <w:pStyle w:val="Code"/>
      </w:pPr>
      <w:proofErr w:type="spellStart"/>
      <w:r>
        <w:t>PTCInstantPersonalAlert</w:t>
      </w:r>
      <w:proofErr w:type="spellEnd"/>
      <w:r>
        <w:t xml:space="preserve">  ::= SEQUENCE</w:t>
      </w:r>
    </w:p>
    <w:p w14:paraId="129A76FA" w14:textId="77777777" w:rsidR="006735AC" w:rsidRDefault="006735AC">
      <w:pPr>
        <w:pStyle w:val="Code"/>
      </w:pPr>
      <w:r>
        <w:t>{</w:t>
      </w:r>
    </w:p>
    <w:p w14:paraId="4AD30347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C3185F3" w14:textId="77777777" w:rsidR="006735AC" w:rsidRDefault="006735AC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   [2] </w:t>
      </w:r>
      <w:proofErr w:type="spellStart"/>
      <w:r>
        <w:t>PTCTargetInformation</w:t>
      </w:r>
      <w:proofErr w:type="spellEnd"/>
      <w:r>
        <w:t>,</w:t>
      </w:r>
    </w:p>
    <w:p w14:paraId="32EC75DF" w14:textId="77777777" w:rsidR="006735AC" w:rsidRDefault="006735AC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   [3] Direction</w:t>
      </w:r>
    </w:p>
    <w:p w14:paraId="3472C780" w14:textId="77777777" w:rsidR="006735AC" w:rsidRDefault="006735AC">
      <w:pPr>
        <w:pStyle w:val="Code"/>
      </w:pPr>
      <w:r>
        <w:t>}</w:t>
      </w:r>
    </w:p>
    <w:p w14:paraId="325C4B06" w14:textId="77777777" w:rsidR="006735AC" w:rsidRDefault="006735AC">
      <w:pPr>
        <w:pStyle w:val="Code"/>
      </w:pPr>
    </w:p>
    <w:p w14:paraId="19B6F0A3" w14:textId="77777777" w:rsidR="006735AC" w:rsidRDefault="006735AC">
      <w:pPr>
        <w:pStyle w:val="Code"/>
      </w:pPr>
      <w:proofErr w:type="spellStart"/>
      <w:r>
        <w:t>PTCPartyJoin</w:t>
      </w:r>
      <w:proofErr w:type="spellEnd"/>
      <w:r>
        <w:t xml:space="preserve">  ::= SEQUENCE</w:t>
      </w:r>
    </w:p>
    <w:p w14:paraId="1A3A4D52" w14:textId="77777777" w:rsidR="006735AC" w:rsidRDefault="006735AC">
      <w:pPr>
        <w:pStyle w:val="Code"/>
      </w:pPr>
      <w:r>
        <w:t>{</w:t>
      </w:r>
    </w:p>
    <w:p w14:paraId="49B50DCB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1DEF7C4" w14:textId="77777777" w:rsidR="006735AC" w:rsidRDefault="006735AC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1D3FDEF" w14:textId="77777777" w:rsidR="006735AC" w:rsidRDefault="006735AC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5CC18A98" w14:textId="77777777" w:rsidR="006735AC" w:rsidRDefault="006735AC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7EEE215" w14:textId="77777777" w:rsidR="006735AC" w:rsidRDefault="006735AC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7263F294" w14:textId="77777777" w:rsidR="006735AC" w:rsidRDefault="006735AC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[6] BOOLEAN OPTIONAL,</w:t>
      </w:r>
    </w:p>
    <w:p w14:paraId="7F5E0562" w14:textId="77777777" w:rsidR="006735AC" w:rsidRDefault="006735AC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[7] UTF8String OPTIONAL</w:t>
      </w:r>
    </w:p>
    <w:p w14:paraId="550176EA" w14:textId="77777777" w:rsidR="006735AC" w:rsidRDefault="006735AC">
      <w:pPr>
        <w:pStyle w:val="Code"/>
      </w:pPr>
      <w:r>
        <w:lastRenderedPageBreak/>
        <w:t>}</w:t>
      </w:r>
    </w:p>
    <w:p w14:paraId="343BC1A8" w14:textId="77777777" w:rsidR="006735AC" w:rsidRDefault="006735AC">
      <w:pPr>
        <w:pStyle w:val="Code"/>
      </w:pPr>
    </w:p>
    <w:p w14:paraId="73810AEB" w14:textId="77777777" w:rsidR="006735AC" w:rsidRDefault="006735AC">
      <w:pPr>
        <w:pStyle w:val="Code"/>
      </w:pPr>
      <w:proofErr w:type="spellStart"/>
      <w:r>
        <w:t>PTCPartyDrop</w:t>
      </w:r>
      <w:proofErr w:type="spellEnd"/>
      <w:r>
        <w:t xml:space="preserve">  ::= SEQUENCE</w:t>
      </w:r>
    </w:p>
    <w:p w14:paraId="388CBEC0" w14:textId="77777777" w:rsidR="006735AC" w:rsidRDefault="006735AC">
      <w:pPr>
        <w:pStyle w:val="Code"/>
      </w:pPr>
      <w:r>
        <w:t>{</w:t>
      </w:r>
    </w:p>
    <w:p w14:paraId="0A7E9C74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644B34E" w14:textId="77777777" w:rsidR="006735AC" w:rsidRDefault="006735AC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049F94C7" w14:textId="77777777" w:rsidR="006735AC" w:rsidRDefault="006735AC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791B36CF" w14:textId="77777777" w:rsidR="006735AC" w:rsidRDefault="006735AC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[4] </w:t>
      </w:r>
      <w:proofErr w:type="spellStart"/>
      <w:r>
        <w:t>PTCTargetInformation</w:t>
      </w:r>
      <w:proofErr w:type="spellEnd"/>
      <w:r>
        <w:t>,</w:t>
      </w:r>
    </w:p>
    <w:p w14:paraId="24129CF6" w14:textId="77777777" w:rsidR="006735AC" w:rsidRDefault="006735AC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791C4349" w14:textId="77777777" w:rsidR="006735AC" w:rsidRDefault="006735AC">
      <w:pPr>
        <w:pStyle w:val="Code"/>
      </w:pPr>
      <w:r>
        <w:t>}</w:t>
      </w:r>
    </w:p>
    <w:p w14:paraId="4C4E3105" w14:textId="77777777" w:rsidR="006735AC" w:rsidRDefault="006735AC">
      <w:pPr>
        <w:pStyle w:val="Code"/>
      </w:pPr>
    </w:p>
    <w:p w14:paraId="6EBB5D10" w14:textId="77777777" w:rsidR="006735AC" w:rsidRDefault="006735AC">
      <w:pPr>
        <w:pStyle w:val="Code"/>
      </w:pPr>
      <w:proofErr w:type="spellStart"/>
      <w:r>
        <w:t>PTCPartyHold</w:t>
      </w:r>
      <w:proofErr w:type="spellEnd"/>
      <w:r>
        <w:t xml:space="preserve">  ::= SEQUENCE</w:t>
      </w:r>
    </w:p>
    <w:p w14:paraId="24EE1D42" w14:textId="77777777" w:rsidR="006735AC" w:rsidRDefault="006735AC">
      <w:pPr>
        <w:pStyle w:val="Code"/>
      </w:pPr>
      <w:r>
        <w:t>{</w:t>
      </w:r>
    </w:p>
    <w:p w14:paraId="5DE53CEC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E5F22AB" w14:textId="77777777" w:rsidR="006735AC" w:rsidRDefault="006735AC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2C1DA67" w14:textId="77777777" w:rsidR="006735AC" w:rsidRDefault="006735AC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41E48AEB" w14:textId="77777777" w:rsidR="006735AC" w:rsidRDefault="006735AC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7B2299E" w14:textId="77777777" w:rsidR="006735AC" w:rsidRDefault="006735AC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   [5] SEQUENCE OF </w:t>
      </w:r>
      <w:proofErr w:type="spellStart"/>
      <w:r>
        <w:t>PTCTargetInformation</w:t>
      </w:r>
      <w:proofErr w:type="spellEnd"/>
      <w:r>
        <w:t>,</w:t>
      </w:r>
    </w:p>
    <w:p w14:paraId="08F380D9" w14:textId="77777777" w:rsidR="006735AC" w:rsidRDefault="006735AC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   [6] BOOLEAN</w:t>
      </w:r>
    </w:p>
    <w:p w14:paraId="00A2AE6C" w14:textId="77777777" w:rsidR="006735AC" w:rsidRDefault="006735AC">
      <w:pPr>
        <w:pStyle w:val="Code"/>
      </w:pPr>
      <w:r>
        <w:t>}</w:t>
      </w:r>
    </w:p>
    <w:p w14:paraId="7C0A1170" w14:textId="77777777" w:rsidR="006735AC" w:rsidRDefault="006735AC">
      <w:pPr>
        <w:pStyle w:val="Code"/>
      </w:pPr>
    </w:p>
    <w:p w14:paraId="294BFC56" w14:textId="77777777" w:rsidR="006735AC" w:rsidRDefault="006735AC">
      <w:pPr>
        <w:pStyle w:val="Code"/>
      </w:pPr>
      <w:proofErr w:type="spellStart"/>
      <w:r>
        <w:t>PTCMediaModification</w:t>
      </w:r>
      <w:proofErr w:type="spellEnd"/>
      <w:r>
        <w:t xml:space="preserve">  ::= SEQUENCE</w:t>
      </w:r>
    </w:p>
    <w:p w14:paraId="631C3DFD" w14:textId="77777777" w:rsidR="006735AC" w:rsidRDefault="006735AC">
      <w:pPr>
        <w:pStyle w:val="Code"/>
      </w:pPr>
      <w:r>
        <w:t>{</w:t>
      </w:r>
    </w:p>
    <w:p w14:paraId="4D830F71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7F4378B" w14:textId="77777777" w:rsidR="006735AC" w:rsidRDefault="006735AC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F03B301" w14:textId="77777777" w:rsidR="006735AC" w:rsidRDefault="006735AC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3BF6E93B" w14:textId="77777777" w:rsidR="006735AC" w:rsidRDefault="006735AC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[4] BOOLEAN OPTIONAL,</w:t>
      </w:r>
    </w:p>
    <w:p w14:paraId="0A5E5B4C" w14:textId="77777777" w:rsidR="006735AC" w:rsidRDefault="006735AC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[5] UTF8String</w:t>
      </w:r>
    </w:p>
    <w:p w14:paraId="60E1246F" w14:textId="77777777" w:rsidR="006735AC" w:rsidRDefault="006735AC">
      <w:pPr>
        <w:pStyle w:val="Code"/>
      </w:pPr>
      <w:r>
        <w:t>}</w:t>
      </w:r>
    </w:p>
    <w:p w14:paraId="383FAE83" w14:textId="77777777" w:rsidR="006735AC" w:rsidRDefault="006735AC">
      <w:pPr>
        <w:pStyle w:val="Code"/>
      </w:pPr>
    </w:p>
    <w:p w14:paraId="7E16988D" w14:textId="77777777" w:rsidR="006735AC" w:rsidRDefault="006735AC">
      <w:pPr>
        <w:pStyle w:val="Code"/>
      </w:pPr>
      <w:proofErr w:type="spellStart"/>
      <w:r>
        <w:t>PTCGroupAdvertisement</w:t>
      </w:r>
      <w:proofErr w:type="spellEnd"/>
      <w:r>
        <w:t xml:space="preserve">  ::=SEQUENCE</w:t>
      </w:r>
    </w:p>
    <w:p w14:paraId="43E74592" w14:textId="77777777" w:rsidR="006735AC" w:rsidRDefault="006735AC">
      <w:pPr>
        <w:pStyle w:val="Code"/>
      </w:pPr>
      <w:r>
        <w:t>{</w:t>
      </w:r>
    </w:p>
    <w:p w14:paraId="1A64BEB1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5F45F2C" w14:textId="77777777" w:rsidR="006735AC" w:rsidRDefault="006735AC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AF3F0C7" w14:textId="77777777" w:rsidR="006735AC" w:rsidRDefault="006735AC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6B68DB4E" w14:textId="77777777" w:rsidR="006735AC" w:rsidRDefault="006735AC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[4] </w:t>
      </w:r>
      <w:proofErr w:type="spellStart"/>
      <w:r>
        <w:t>PTCGroupAuthRule</w:t>
      </w:r>
      <w:proofErr w:type="spellEnd"/>
      <w:r>
        <w:t xml:space="preserve"> OPTIONAL,</w:t>
      </w:r>
    </w:p>
    <w:p w14:paraId="30B23772" w14:textId="77777777" w:rsidR="006735AC" w:rsidRDefault="006735AC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4005F0D9" w14:textId="77777777" w:rsidR="006735AC" w:rsidRDefault="006735AC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   [6] UTF8String OPTIONAL</w:t>
      </w:r>
    </w:p>
    <w:p w14:paraId="3EF585E8" w14:textId="77777777" w:rsidR="006735AC" w:rsidRDefault="006735AC">
      <w:pPr>
        <w:pStyle w:val="Code"/>
      </w:pPr>
      <w:r>
        <w:t>}</w:t>
      </w:r>
    </w:p>
    <w:p w14:paraId="6C1EDD49" w14:textId="77777777" w:rsidR="006735AC" w:rsidRDefault="006735AC">
      <w:pPr>
        <w:pStyle w:val="Code"/>
      </w:pPr>
    </w:p>
    <w:p w14:paraId="771C28B6" w14:textId="77777777" w:rsidR="006735AC" w:rsidRDefault="006735AC">
      <w:pPr>
        <w:pStyle w:val="Code"/>
      </w:pPr>
      <w:proofErr w:type="spellStart"/>
      <w:r>
        <w:t>PTCFloorControl</w:t>
      </w:r>
      <w:proofErr w:type="spellEnd"/>
      <w:r>
        <w:t xml:space="preserve">  ::= SEQUENCE</w:t>
      </w:r>
    </w:p>
    <w:p w14:paraId="0E52BD3D" w14:textId="77777777" w:rsidR="006735AC" w:rsidRDefault="006735AC">
      <w:pPr>
        <w:pStyle w:val="Code"/>
      </w:pPr>
      <w:r>
        <w:t>{</w:t>
      </w:r>
    </w:p>
    <w:p w14:paraId="17328F06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9A5A60F" w14:textId="77777777" w:rsidR="006735AC" w:rsidRDefault="006735AC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2E04EDD" w14:textId="77777777" w:rsidR="006735AC" w:rsidRDefault="006735AC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623E3DB7" w14:textId="77777777" w:rsidR="006735AC" w:rsidRDefault="006735AC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   [4] SEQUENCE OF </w:t>
      </w:r>
      <w:proofErr w:type="spellStart"/>
      <w:r>
        <w:t>PTCFloorActivity</w:t>
      </w:r>
      <w:proofErr w:type="spellEnd"/>
      <w:r>
        <w:t>,</w:t>
      </w:r>
    </w:p>
    <w:p w14:paraId="08D26F9F" w14:textId="77777777" w:rsidR="006735AC" w:rsidRDefault="006735AC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   [5] </w:t>
      </w:r>
      <w:proofErr w:type="spellStart"/>
      <w:r>
        <w:t>PTCTargetInformation</w:t>
      </w:r>
      <w:proofErr w:type="spellEnd"/>
      <w:r>
        <w:t xml:space="preserve"> OPTIONAL,</w:t>
      </w:r>
    </w:p>
    <w:p w14:paraId="0C10EDF2" w14:textId="77777777" w:rsidR="006735AC" w:rsidRDefault="006735AC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   [6] INTEGER OPTIONAL,</w:t>
      </w:r>
    </w:p>
    <w:p w14:paraId="008525D3" w14:textId="77777777" w:rsidR="006735AC" w:rsidRDefault="006735AC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   [7] BOOLEAN OPTIONAL,</w:t>
      </w:r>
    </w:p>
    <w:p w14:paraId="0F08B904" w14:textId="77777777" w:rsidR="006735AC" w:rsidRDefault="006735AC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   [8] INTEGER OPTIONAL,</w:t>
      </w:r>
    </w:p>
    <w:p w14:paraId="5CAE8C1E" w14:textId="77777777" w:rsidR="006735AC" w:rsidRDefault="006735AC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   [9] </w:t>
      </w:r>
      <w:proofErr w:type="spellStart"/>
      <w:r>
        <w:t>PTCTBPriorityLevel</w:t>
      </w:r>
      <w:proofErr w:type="spellEnd"/>
      <w:r>
        <w:t xml:space="preserve"> OPTIONAL,</w:t>
      </w:r>
    </w:p>
    <w:p w14:paraId="2F42530C" w14:textId="77777777" w:rsidR="006735AC" w:rsidRDefault="006735AC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   [10] </w:t>
      </w:r>
      <w:proofErr w:type="spellStart"/>
      <w:r>
        <w:t>PTCTBReasonCode</w:t>
      </w:r>
      <w:proofErr w:type="spellEnd"/>
      <w:r>
        <w:t xml:space="preserve"> OPTIONAL</w:t>
      </w:r>
    </w:p>
    <w:p w14:paraId="1E78C3FC" w14:textId="77777777" w:rsidR="006735AC" w:rsidRDefault="006735AC">
      <w:pPr>
        <w:pStyle w:val="Code"/>
      </w:pPr>
      <w:r>
        <w:t>}</w:t>
      </w:r>
    </w:p>
    <w:p w14:paraId="1A035F1C" w14:textId="77777777" w:rsidR="006735AC" w:rsidRDefault="006735AC">
      <w:pPr>
        <w:pStyle w:val="Code"/>
      </w:pPr>
    </w:p>
    <w:p w14:paraId="0E64705E" w14:textId="77777777" w:rsidR="006735AC" w:rsidRDefault="006735AC">
      <w:pPr>
        <w:pStyle w:val="Code"/>
      </w:pPr>
      <w:proofErr w:type="spellStart"/>
      <w:r>
        <w:t>PTCTargetPresence</w:t>
      </w:r>
      <w:proofErr w:type="spellEnd"/>
      <w:r>
        <w:t xml:space="preserve">  ::= SEQUENCE</w:t>
      </w:r>
    </w:p>
    <w:p w14:paraId="3E378CA8" w14:textId="77777777" w:rsidR="006735AC" w:rsidRDefault="006735AC">
      <w:pPr>
        <w:pStyle w:val="Code"/>
      </w:pPr>
      <w:r>
        <w:t>{</w:t>
      </w:r>
    </w:p>
    <w:p w14:paraId="741BDFF2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C6B3BBA" w14:textId="77777777" w:rsidR="006735AC" w:rsidRDefault="006735AC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   [2] </w:t>
      </w:r>
      <w:proofErr w:type="spellStart"/>
      <w:r>
        <w:t>PTCParticipantPresenceStatus</w:t>
      </w:r>
      <w:proofErr w:type="spellEnd"/>
    </w:p>
    <w:p w14:paraId="68DF2F4D" w14:textId="77777777" w:rsidR="006735AC" w:rsidRDefault="006735AC">
      <w:pPr>
        <w:pStyle w:val="Code"/>
      </w:pPr>
      <w:r>
        <w:t>}</w:t>
      </w:r>
    </w:p>
    <w:p w14:paraId="552689FE" w14:textId="77777777" w:rsidR="006735AC" w:rsidRDefault="006735AC">
      <w:pPr>
        <w:pStyle w:val="Code"/>
      </w:pPr>
    </w:p>
    <w:p w14:paraId="4288BA21" w14:textId="77777777" w:rsidR="006735AC" w:rsidRDefault="006735AC">
      <w:pPr>
        <w:pStyle w:val="Code"/>
      </w:pPr>
      <w:proofErr w:type="spellStart"/>
      <w:r>
        <w:t>PTCParticipantPresence</w:t>
      </w:r>
      <w:proofErr w:type="spellEnd"/>
      <w:r>
        <w:t xml:space="preserve">  ::= SEQUENCE</w:t>
      </w:r>
    </w:p>
    <w:p w14:paraId="12594A33" w14:textId="77777777" w:rsidR="006735AC" w:rsidRDefault="006735AC">
      <w:pPr>
        <w:pStyle w:val="Code"/>
      </w:pPr>
      <w:r>
        <w:t>{</w:t>
      </w:r>
    </w:p>
    <w:p w14:paraId="06804193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1605CFA" w14:textId="77777777" w:rsidR="006735AC" w:rsidRDefault="006735AC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[2] </w:t>
      </w:r>
      <w:proofErr w:type="spellStart"/>
      <w:r>
        <w:t>PTCParticipantPresenceStatus</w:t>
      </w:r>
      <w:proofErr w:type="spellEnd"/>
    </w:p>
    <w:p w14:paraId="68DB9B9D" w14:textId="77777777" w:rsidR="006735AC" w:rsidRDefault="006735AC">
      <w:pPr>
        <w:pStyle w:val="Code"/>
      </w:pPr>
      <w:r>
        <w:t>}</w:t>
      </w:r>
    </w:p>
    <w:p w14:paraId="4BEDCA1A" w14:textId="77777777" w:rsidR="006735AC" w:rsidRDefault="006735AC">
      <w:pPr>
        <w:pStyle w:val="Code"/>
      </w:pPr>
    </w:p>
    <w:p w14:paraId="7C6F143E" w14:textId="77777777" w:rsidR="006735AC" w:rsidRDefault="006735AC">
      <w:pPr>
        <w:pStyle w:val="Code"/>
      </w:pPr>
      <w:proofErr w:type="spellStart"/>
      <w:r>
        <w:t>PTCListManagement</w:t>
      </w:r>
      <w:proofErr w:type="spellEnd"/>
      <w:r>
        <w:t xml:space="preserve">  ::= SEQUENCE</w:t>
      </w:r>
    </w:p>
    <w:p w14:paraId="4C6895B2" w14:textId="77777777" w:rsidR="006735AC" w:rsidRDefault="006735AC">
      <w:pPr>
        <w:pStyle w:val="Code"/>
      </w:pPr>
      <w:r>
        <w:t>{</w:t>
      </w:r>
    </w:p>
    <w:p w14:paraId="63439B37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3A666BF" w14:textId="77777777" w:rsidR="006735AC" w:rsidRDefault="006735AC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11C07818" w14:textId="77777777" w:rsidR="006735AC" w:rsidRDefault="006735AC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   [3] </w:t>
      </w:r>
      <w:proofErr w:type="spellStart"/>
      <w:r>
        <w:t>PTCListManagementType</w:t>
      </w:r>
      <w:proofErr w:type="spellEnd"/>
      <w:r>
        <w:t xml:space="preserve"> OPTIONAL,</w:t>
      </w:r>
    </w:p>
    <w:p w14:paraId="1FCBE7DE" w14:textId="77777777" w:rsidR="006735AC" w:rsidRDefault="006735AC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   [4] </w:t>
      </w:r>
      <w:proofErr w:type="spellStart"/>
      <w:r>
        <w:t>PTCListManagementAction</w:t>
      </w:r>
      <w:proofErr w:type="spellEnd"/>
      <w:r>
        <w:t xml:space="preserve"> OPTIONAL,</w:t>
      </w:r>
    </w:p>
    <w:p w14:paraId="6C8AFD7F" w14:textId="77777777" w:rsidR="006735AC" w:rsidRDefault="006735AC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   [5] </w:t>
      </w:r>
      <w:proofErr w:type="spellStart"/>
      <w:r>
        <w:t>PTCListManagementFailure</w:t>
      </w:r>
      <w:proofErr w:type="spellEnd"/>
      <w:r>
        <w:t xml:space="preserve"> OPTIONAL,</w:t>
      </w:r>
    </w:p>
    <w:p w14:paraId="2B2BE6C7" w14:textId="77777777" w:rsidR="006735AC" w:rsidRDefault="006735AC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4E411AA9" w14:textId="77777777" w:rsidR="006735AC" w:rsidRDefault="006735AC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[7] SEQUENCE OF </w:t>
      </w:r>
      <w:proofErr w:type="spellStart"/>
      <w:r>
        <w:t>PTCIDList</w:t>
      </w:r>
      <w:proofErr w:type="spellEnd"/>
      <w:r>
        <w:t xml:space="preserve"> OPTIONAL,</w:t>
      </w:r>
    </w:p>
    <w:p w14:paraId="32A8B257" w14:textId="77777777" w:rsidR="006735AC" w:rsidRDefault="006735AC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[8] </w:t>
      </w:r>
      <w:proofErr w:type="spellStart"/>
      <w:r>
        <w:t>PTCTargetInformation</w:t>
      </w:r>
      <w:proofErr w:type="spellEnd"/>
      <w:r>
        <w:t xml:space="preserve"> OPTIONAL</w:t>
      </w:r>
    </w:p>
    <w:p w14:paraId="0CCE917E" w14:textId="77777777" w:rsidR="006735AC" w:rsidRDefault="006735AC">
      <w:pPr>
        <w:pStyle w:val="Code"/>
      </w:pPr>
      <w:r>
        <w:t>}</w:t>
      </w:r>
    </w:p>
    <w:p w14:paraId="6BB0591A" w14:textId="77777777" w:rsidR="006735AC" w:rsidRDefault="006735AC">
      <w:pPr>
        <w:pStyle w:val="Code"/>
      </w:pPr>
    </w:p>
    <w:p w14:paraId="67571B7A" w14:textId="77777777" w:rsidR="006735AC" w:rsidRDefault="006735AC">
      <w:pPr>
        <w:pStyle w:val="Code"/>
      </w:pPr>
      <w:proofErr w:type="spellStart"/>
      <w:r>
        <w:lastRenderedPageBreak/>
        <w:t>PTCAccessPolicy</w:t>
      </w:r>
      <w:proofErr w:type="spellEnd"/>
      <w:r>
        <w:t xml:space="preserve">  ::= SEQUENCE</w:t>
      </w:r>
    </w:p>
    <w:p w14:paraId="13C5F9DB" w14:textId="77777777" w:rsidR="006735AC" w:rsidRDefault="006735AC">
      <w:pPr>
        <w:pStyle w:val="Code"/>
      </w:pPr>
      <w:r>
        <w:t>{</w:t>
      </w:r>
    </w:p>
    <w:p w14:paraId="2D0EF491" w14:textId="77777777" w:rsidR="006735AC" w:rsidRDefault="006735AC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1C92662" w14:textId="77777777" w:rsidR="006735AC" w:rsidRDefault="006735AC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0CD250ED" w14:textId="77777777" w:rsidR="006735AC" w:rsidRDefault="006735AC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   [3] </w:t>
      </w:r>
      <w:proofErr w:type="spellStart"/>
      <w:r>
        <w:t>PTCAccessPolicyType</w:t>
      </w:r>
      <w:proofErr w:type="spellEnd"/>
      <w:r>
        <w:t xml:space="preserve"> OPTIONAL,</w:t>
      </w:r>
    </w:p>
    <w:p w14:paraId="7B7746F8" w14:textId="77777777" w:rsidR="006735AC" w:rsidRDefault="006735AC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   [4] </w:t>
      </w:r>
      <w:proofErr w:type="spellStart"/>
      <w:r>
        <w:t>PTCUserAccessPolicy</w:t>
      </w:r>
      <w:proofErr w:type="spellEnd"/>
      <w:r>
        <w:t xml:space="preserve"> OPTIONAL,</w:t>
      </w:r>
    </w:p>
    <w:p w14:paraId="29EAA51C" w14:textId="77777777" w:rsidR="006735AC" w:rsidRDefault="006735AC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[5] </w:t>
      </w:r>
      <w:proofErr w:type="spellStart"/>
      <w:r>
        <w:t>PTCGroupAuthRule</w:t>
      </w:r>
      <w:proofErr w:type="spellEnd"/>
      <w:r>
        <w:t xml:space="preserve"> OPTIONAL,</w:t>
      </w:r>
    </w:p>
    <w:p w14:paraId="29CCF751" w14:textId="77777777" w:rsidR="006735AC" w:rsidRDefault="006735AC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3738B797" w14:textId="77777777" w:rsidR="006735AC" w:rsidRDefault="006735AC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   [7] </w:t>
      </w:r>
      <w:proofErr w:type="spellStart"/>
      <w:r>
        <w:t>PTCAccessPolicyFailure</w:t>
      </w:r>
      <w:proofErr w:type="spellEnd"/>
      <w:r>
        <w:t xml:space="preserve"> OPTIONAL</w:t>
      </w:r>
    </w:p>
    <w:p w14:paraId="15E7FB8B" w14:textId="77777777" w:rsidR="006735AC" w:rsidRDefault="006735AC">
      <w:pPr>
        <w:pStyle w:val="Code"/>
      </w:pPr>
      <w:r>
        <w:t>}</w:t>
      </w:r>
    </w:p>
    <w:p w14:paraId="7FA9B53F" w14:textId="77777777" w:rsidR="006735AC" w:rsidRDefault="006735AC">
      <w:pPr>
        <w:pStyle w:val="Code"/>
      </w:pPr>
    </w:p>
    <w:p w14:paraId="2C9B231B" w14:textId="77777777" w:rsidR="006735AC" w:rsidRDefault="006735AC">
      <w:pPr>
        <w:pStyle w:val="CodeHeader"/>
      </w:pPr>
      <w:r>
        <w:t>-- =========</w:t>
      </w:r>
    </w:p>
    <w:p w14:paraId="569E87F7" w14:textId="77777777" w:rsidR="006735AC" w:rsidRDefault="006735AC">
      <w:pPr>
        <w:pStyle w:val="CodeHeader"/>
      </w:pPr>
      <w:r>
        <w:t>-- PTC CCPDU</w:t>
      </w:r>
    </w:p>
    <w:p w14:paraId="1AD301AC" w14:textId="77777777" w:rsidR="006735AC" w:rsidRDefault="006735AC">
      <w:pPr>
        <w:pStyle w:val="Code"/>
      </w:pPr>
      <w:r>
        <w:t>-- =========</w:t>
      </w:r>
    </w:p>
    <w:p w14:paraId="2BF3EF63" w14:textId="77777777" w:rsidR="006735AC" w:rsidRDefault="006735AC">
      <w:pPr>
        <w:pStyle w:val="Code"/>
      </w:pPr>
    </w:p>
    <w:p w14:paraId="483382E1" w14:textId="77777777" w:rsidR="006735AC" w:rsidRDefault="006735AC">
      <w:pPr>
        <w:pStyle w:val="Code"/>
      </w:pPr>
      <w:r>
        <w:t>PTCCCPDU ::= OCTET STRING</w:t>
      </w:r>
    </w:p>
    <w:p w14:paraId="7B30CA60" w14:textId="77777777" w:rsidR="006735AC" w:rsidRDefault="006735AC">
      <w:pPr>
        <w:pStyle w:val="Code"/>
      </w:pPr>
    </w:p>
    <w:p w14:paraId="19D0C082" w14:textId="77777777" w:rsidR="006735AC" w:rsidRDefault="006735AC">
      <w:pPr>
        <w:pStyle w:val="CodeHeader"/>
      </w:pPr>
      <w:r>
        <w:t>-- =================</w:t>
      </w:r>
    </w:p>
    <w:p w14:paraId="787609F9" w14:textId="77777777" w:rsidR="006735AC" w:rsidRDefault="006735AC">
      <w:pPr>
        <w:pStyle w:val="CodeHeader"/>
      </w:pPr>
      <w:r>
        <w:t>-- 5G PTC parameters</w:t>
      </w:r>
    </w:p>
    <w:p w14:paraId="636991FC" w14:textId="77777777" w:rsidR="006735AC" w:rsidRDefault="006735AC">
      <w:pPr>
        <w:pStyle w:val="Code"/>
      </w:pPr>
      <w:r>
        <w:t>-- =================</w:t>
      </w:r>
    </w:p>
    <w:p w14:paraId="64126C8D" w14:textId="77777777" w:rsidR="006735AC" w:rsidRDefault="006735AC">
      <w:pPr>
        <w:pStyle w:val="Code"/>
      </w:pPr>
    </w:p>
    <w:p w14:paraId="31DB4EAA" w14:textId="77777777" w:rsidR="006735AC" w:rsidRDefault="006735AC">
      <w:pPr>
        <w:pStyle w:val="Code"/>
      </w:pPr>
      <w:proofErr w:type="spellStart"/>
      <w:r>
        <w:t>PTCRegistrationRequest</w:t>
      </w:r>
      <w:proofErr w:type="spellEnd"/>
      <w:r>
        <w:t xml:space="preserve">  ::= ENUMERATED</w:t>
      </w:r>
    </w:p>
    <w:p w14:paraId="4565A9BF" w14:textId="77777777" w:rsidR="006735AC" w:rsidRDefault="006735AC">
      <w:pPr>
        <w:pStyle w:val="Code"/>
      </w:pPr>
      <w:r>
        <w:t>{</w:t>
      </w:r>
    </w:p>
    <w:p w14:paraId="682DE3FE" w14:textId="77777777" w:rsidR="006735AC" w:rsidRDefault="006735AC">
      <w:pPr>
        <w:pStyle w:val="Code"/>
      </w:pPr>
      <w:r>
        <w:t xml:space="preserve">    register(1),</w:t>
      </w:r>
    </w:p>
    <w:p w14:paraId="43907EC9" w14:textId="77777777" w:rsidR="006735AC" w:rsidRDefault="006735AC">
      <w:pPr>
        <w:pStyle w:val="Code"/>
      </w:pPr>
      <w:r>
        <w:t xml:space="preserve">    </w:t>
      </w:r>
      <w:proofErr w:type="spellStart"/>
      <w:r>
        <w:t>reRegister</w:t>
      </w:r>
      <w:proofErr w:type="spellEnd"/>
      <w:r>
        <w:t>(2),</w:t>
      </w:r>
    </w:p>
    <w:p w14:paraId="195CB3FF" w14:textId="77777777" w:rsidR="006735AC" w:rsidRDefault="006735AC">
      <w:pPr>
        <w:pStyle w:val="Code"/>
      </w:pPr>
      <w:r>
        <w:t xml:space="preserve">    </w:t>
      </w:r>
      <w:proofErr w:type="spellStart"/>
      <w:r>
        <w:t>deRegister</w:t>
      </w:r>
      <w:proofErr w:type="spellEnd"/>
      <w:r>
        <w:t>(3)</w:t>
      </w:r>
    </w:p>
    <w:p w14:paraId="14720259" w14:textId="77777777" w:rsidR="006735AC" w:rsidRDefault="006735AC">
      <w:pPr>
        <w:pStyle w:val="Code"/>
      </w:pPr>
      <w:r>
        <w:t>}</w:t>
      </w:r>
    </w:p>
    <w:p w14:paraId="74D0D976" w14:textId="77777777" w:rsidR="006735AC" w:rsidRDefault="006735AC">
      <w:pPr>
        <w:pStyle w:val="Code"/>
      </w:pPr>
    </w:p>
    <w:p w14:paraId="0B336880" w14:textId="77777777" w:rsidR="006735AC" w:rsidRDefault="006735AC">
      <w:pPr>
        <w:pStyle w:val="Code"/>
      </w:pPr>
      <w:proofErr w:type="spellStart"/>
      <w:r>
        <w:t>PTCRegistrationOutcome</w:t>
      </w:r>
      <w:proofErr w:type="spellEnd"/>
      <w:r>
        <w:t xml:space="preserve">  ::= ENUMERATED</w:t>
      </w:r>
    </w:p>
    <w:p w14:paraId="4E3CA7E1" w14:textId="77777777" w:rsidR="006735AC" w:rsidRDefault="006735AC">
      <w:pPr>
        <w:pStyle w:val="Code"/>
      </w:pPr>
      <w:r>
        <w:t>{</w:t>
      </w:r>
    </w:p>
    <w:p w14:paraId="0801311E" w14:textId="77777777" w:rsidR="006735AC" w:rsidRDefault="006735AC">
      <w:pPr>
        <w:pStyle w:val="Code"/>
      </w:pPr>
      <w:r>
        <w:t xml:space="preserve">    success(1),</w:t>
      </w:r>
    </w:p>
    <w:p w14:paraId="30C5FF3A" w14:textId="77777777" w:rsidR="006735AC" w:rsidRDefault="006735AC">
      <w:pPr>
        <w:pStyle w:val="Code"/>
      </w:pPr>
      <w:r>
        <w:t xml:space="preserve">    failure(2)</w:t>
      </w:r>
    </w:p>
    <w:p w14:paraId="36DD17CE" w14:textId="77777777" w:rsidR="006735AC" w:rsidRDefault="006735AC">
      <w:pPr>
        <w:pStyle w:val="Code"/>
      </w:pPr>
      <w:r>
        <w:t>}</w:t>
      </w:r>
    </w:p>
    <w:p w14:paraId="5AE71B77" w14:textId="77777777" w:rsidR="006735AC" w:rsidRDefault="006735AC">
      <w:pPr>
        <w:pStyle w:val="Code"/>
      </w:pPr>
    </w:p>
    <w:p w14:paraId="6F159811" w14:textId="77777777" w:rsidR="006735AC" w:rsidRDefault="006735AC">
      <w:pPr>
        <w:pStyle w:val="Code"/>
      </w:pPr>
      <w:proofErr w:type="spellStart"/>
      <w:r>
        <w:t>PTCSessionEndCause</w:t>
      </w:r>
      <w:proofErr w:type="spellEnd"/>
      <w:r>
        <w:t xml:space="preserve">  ::= ENUMERATED</w:t>
      </w:r>
    </w:p>
    <w:p w14:paraId="2A77BD56" w14:textId="77777777" w:rsidR="006735AC" w:rsidRDefault="006735AC">
      <w:pPr>
        <w:pStyle w:val="Code"/>
      </w:pPr>
      <w:r>
        <w:t>{</w:t>
      </w:r>
    </w:p>
    <w:p w14:paraId="4EA75B24" w14:textId="77777777" w:rsidR="006735AC" w:rsidRDefault="006735AC">
      <w:pPr>
        <w:pStyle w:val="Code"/>
      </w:pPr>
      <w:r>
        <w:t xml:space="preserve">    </w:t>
      </w:r>
      <w:proofErr w:type="spellStart"/>
      <w:r>
        <w:t>initiaterLeavesSession</w:t>
      </w:r>
      <w:proofErr w:type="spellEnd"/>
      <w:r>
        <w:t>(1),</w:t>
      </w:r>
    </w:p>
    <w:p w14:paraId="05605830" w14:textId="77777777" w:rsidR="006735AC" w:rsidRDefault="006735AC">
      <w:pPr>
        <w:pStyle w:val="Code"/>
      </w:pPr>
      <w:r>
        <w:t xml:space="preserve">    </w:t>
      </w:r>
      <w:proofErr w:type="spellStart"/>
      <w:r>
        <w:t>definedParticipantLeaves</w:t>
      </w:r>
      <w:proofErr w:type="spellEnd"/>
      <w:r>
        <w:t>(2),</w:t>
      </w:r>
    </w:p>
    <w:p w14:paraId="5C23D053" w14:textId="77777777" w:rsidR="006735AC" w:rsidRDefault="006735AC">
      <w:pPr>
        <w:pStyle w:val="Code"/>
      </w:pPr>
      <w:r>
        <w:t xml:space="preserve">    </w:t>
      </w:r>
      <w:proofErr w:type="spellStart"/>
      <w:r>
        <w:t>numberOfParticipants</w:t>
      </w:r>
      <w:proofErr w:type="spellEnd"/>
      <w:r>
        <w:t>(3),</w:t>
      </w:r>
    </w:p>
    <w:p w14:paraId="64FBE468" w14:textId="77777777" w:rsidR="006735AC" w:rsidRDefault="006735AC">
      <w:pPr>
        <w:pStyle w:val="Code"/>
      </w:pPr>
      <w:r>
        <w:t xml:space="preserve">    </w:t>
      </w:r>
      <w:proofErr w:type="spellStart"/>
      <w:r>
        <w:t>sessionTimerExpired</w:t>
      </w:r>
      <w:proofErr w:type="spellEnd"/>
      <w:r>
        <w:t>(4),</w:t>
      </w:r>
    </w:p>
    <w:p w14:paraId="2E7644F8" w14:textId="77777777" w:rsidR="006735AC" w:rsidRDefault="006735AC">
      <w:pPr>
        <w:pStyle w:val="Code"/>
      </w:pPr>
      <w:r>
        <w:t xml:space="preserve">    </w:t>
      </w:r>
      <w:proofErr w:type="spellStart"/>
      <w:r>
        <w:t>pTCSpeechInactive</w:t>
      </w:r>
      <w:proofErr w:type="spellEnd"/>
      <w:r>
        <w:t>(5),</w:t>
      </w:r>
    </w:p>
    <w:p w14:paraId="0A40BA1C" w14:textId="77777777" w:rsidR="006735AC" w:rsidRDefault="006735AC">
      <w:pPr>
        <w:pStyle w:val="Code"/>
      </w:pPr>
      <w:r>
        <w:t xml:space="preserve">    </w:t>
      </w:r>
      <w:proofErr w:type="spellStart"/>
      <w:r>
        <w:t>allMediaTypesInactive</w:t>
      </w:r>
      <w:proofErr w:type="spellEnd"/>
      <w:r>
        <w:t>(6)</w:t>
      </w:r>
    </w:p>
    <w:p w14:paraId="703079BE" w14:textId="77777777" w:rsidR="006735AC" w:rsidRDefault="006735AC">
      <w:pPr>
        <w:pStyle w:val="Code"/>
      </w:pPr>
      <w:r>
        <w:t>}</w:t>
      </w:r>
    </w:p>
    <w:p w14:paraId="0EBB695C" w14:textId="77777777" w:rsidR="006735AC" w:rsidRDefault="006735AC">
      <w:pPr>
        <w:pStyle w:val="Code"/>
      </w:pPr>
    </w:p>
    <w:p w14:paraId="46C5A14C" w14:textId="77777777" w:rsidR="006735AC" w:rsidRDefault="006735AC">
      <w:pPr>
        <w:pStyle w:val="Code"/>
      </w:pPr>
      <w:proofErr w:type="spellStart"/>
      <w:r>
        <w:t>PTCTargetInformation</w:t>
      </w:r>
      <w:proofErr w:type="spellEnd"/>
      <w:r>
        <w:t xml:space="preserve">  ::= SEQUENCE</w:t>
      </w:r>
    </w:p>
    <w:p w14:paraId="26C9C743" w14:textId="77777777" w:rsidR="006735AC" w:rsidRDefault="006735AC">
      <w:pPr>
        <w:pStyle w:val="Code"/>
      </w:pPr>
      <w:r>
        <w:t>{</w:t>
      </w:r>
    </w:p>
    <w:p w14:paraId="25EE2956" w14:textId="77777777" w:rsidR="006735AC" w:rsidRDefault="006735AC">
      <w:pPr>
        <w:pStyle w:val="Code"/>
      </w:pPr>
      <w:r>
        <w:t xml:space="preserve">    identifiers                [1] SEQUENCE SIZE(1..MAX) OF </w:t>
      </w:r>
      <w:proofErr w:type="spellStart"/>
      <w:r>
        <w:t>PTCIdentifiers</w:t>
      </w:r>
      <w:proofErr w:type="spellEnd"/>
    </w:p>
    <w:p w14:paraId="3CB49379" w14:textId="77777777" w:rsidR="006735AC" w:rsidRDefault="006735AC">
      <w:pPr>
        <w:pStyle w:val="Code"/>
      </w:pPr>
      <w:r>
        <w:t>}</w:t>
      </w:r>
    </w:p>
    <w:p w14:paraId="768A4A84" w14:textId="77777777" w:rsidR="006735AC" w:rsidRDefault="006735AC">
      <w:pPr>
        <w:pStyle w:val="Code"/>
      </w:pPr>
    </w:p>
    <w:p w14:paraId="3259A7AF" w14:textId="77777777" w:rsidR="006735AC" w:rsidRDefault="006735AC">
      <w:pPr>
        <w:pStyle w:val="Code"/>
      </w:pPr>
      <w:proofErr w:type="spellStart"/>
      <w:r>
        <w:t>PTCIdentifiers</w:t>
      </w:r>
      <w:proofErr w:type="spellEnd"/>
      <w:r>
        <w:t xml:space="preserve">  ::= CHOICE</w:t>
      </w:r>
    </w:p>
    <w:p w14:paraId="3482B69F" w14:textId="77777777" w:rsidR="006735AC" w:rsidRDefault="006735AC">
      <w:pPr>
        <w:pStyle w:val="Code"/>
      </w:pPr>
      <w:r>
        <w:t>{</w:t>
      </w:r>
    </w:p>
    <w:p w14:paraId="15A4C7A2" w14:textId="77777777" w:rsidR="006735AC" w:rsidRDefault="006735AC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   [1] UTF8String,</w:t>
      </w:r>
    </w:p>
    <w:p w14:paraId="6D8B4B78" w14:textId="77777777" w:rsidR="006735AC" w:rsidRDefault="006735AC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   [2] UTF8String,</w:t>
      </w:r>
    </w:p>
    <w:p w14:paraId="13DB2E96" w14:textId="77777777" w:rsidR="006735AC" w:rsidRDefault="006735AC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   [3] </w:t>
      </w:r>
      <w:proofErr w:type="spellStart"/>
      <w:r>
        <w:t>PTCChatGroupID</w:t>
      </w:r>
      <w:proofErr w:type="spellEnd"/>
      <w:r>
        <w:t>,</w:t>
      </w:r>
    </w:p>
    <w:p w14:paraId="5A96EADC" w14:textId="77777777" w:rsidR="006735AC" w:rsidRDefault="006735AC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   [4] IMPU,</w:t>
      </w:r>
    </w:p>
    <w:p w14:paraId="6ABCE6DE" w14:textId="77777777" w:rsidR="006735AC" w:rsidRDefault="006735AC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   [5] IMPI</w:t>
      </w:r>
    </w:p>
    <w:p w14:paraId="6BF1B088" w14:textId="77777777" w:rsidR="006735AC" w:rsidRDefault="006735AC">
      <w:pPr>
        <w:pStyle w:val="Code"/>
      </w:pPr>
      <w:r>
        <w:t>}</w:t>
      </w:r>
    </w:p>
    <w:p w14:paraId="320E4219" w14:textId="77777777" w:rsidR="006735AC" w:rsidRDefault="006735AC">
      <w:pPr>
        <w:pStyle w:val="Code"/>
      </w:pPr>
    </w:p>
    <w:p w14:paraId="680A9A1D" w14:textId="77777777" w:rsidR="006735AC" w:rsidRDefault="006735AC">
      <w:pPr>
        <w:pStyle w:val="Code"/>
      </w:pPr>
      <w:proofErr w:type="spellStart"/>
      <w:r>
        <w:t>PTCSessionInfo</w:t>
      </w:r>
      <w:proofErr w:type="spellEnd"/>
      <w:r>
        <w:t xml:space="preserve">  ::= SEQUENCE</w:t>
      </w:r>
    </w:p>
    <w:p w14:paraId="79C72CFD" w14:textId="77777777" w:rsidR="006735AC" w:rsidRDefault="006735AC">
      <w:pPr>
        <w:pStyle w:val="Code"/>
      </w:pPr>
      <w:r>
        <w:t>{</w:t>
      </w:r>
    </w:p>
    <w:p w14:paraId="6915D9AC" w14:textId="77777777" w:rsidR="006735AC" w:rsidRDefault="006735AC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   [1] UTF8String,</w:t>
      </w:r>
    </w:p>
    <w:p w14:paraId="064C8DC1" w14:textId="77777777" w:rsidR="006735AC" w:rsidRDefault="006735AC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   [2] </w:t>
      </w:r>
      <w:proofErr w:type="spellStart"/>
      <w:r>
        <w:t>PTCSessionType</w:t>
      </w:r>
      <w:proofErr w:type="spellEnd"/>
    </w:p>
    <w:p w14:paraId="41E6D8AA" w14:textId="77777777" w:rsidR="006735AC" w:rsidRDefault="006735AC">
      <w:pPr>
        <w:pStyle w:val="Code"/>
      </w:pPr>
      <w:r>
        <w:t>}</w:t>
      </w:r>
    </w:p>
    <w:p w14:paraId="5012CA66" w14:textId="77777777" w:rsidR="006735AC" w:rsidRDefault="006735AC">
      <w:pPr>
        <w:pStyle w:val="Code"/>
      </w:pPr>
    </w:p>
    <w:p w14:paraId="7BEB8052" w14:textId="77777777" w:rsidR="006735AC" w:rsidRDefault="006735AC">
      <w:pPr>
        <w:pStyle w:val="Code"/>
      </w:pPr>
      <w:proofErr w:type="spellStart"/>
      <w:r>
        <w:t>PTCSessionType</w:t>
      </w:r>
      <w:proofErr w:type="spellEnd"/>
      <w:r>
        <w:t xml:space="preserve">  ::= ENUMERATED</w:t>
      </w:r>
    </w:p>
    <w:p w14:paraId="14A6BEC1" w14:textId="77777777" w:rsidR="006735AC" w:rsidRDefault="006735AC">
      <w:pPr>
        <w:pStyle w:val="Code"/>
      </w:pPr>
      <w:r>
        <w:t>{</w:t>
      </w:r>
    </w:p>
    <w:p w14:paraId="5BF0BA6B" w14:textId="77777777" w:rsidR="006735AC" w:rsidRDefault="006735AC">
      <w:pPr>
        <w:pStyle w:val="Code"/>
      </w:pPr>
      <w:r>
        <w:t xml:space="preserve">    </w:t>
      </w:r>
      <w:proofErr w:type="spellStart"/>
      <w:r>
        <w:t>ondemand</w:t>
      </w:r>
      <w:proofErr w:type="spellEnd"/>
      <w:r>
        <w:t>(1),</w:t>
      </w:r>
    </w:p>
    <w:p w14:paraId="3D2C7F93" w14:textId="77777777" w:rsidR="006735AC" w:rsidRDefault="006735AC">
      <w:pPr>
        <w:pStyle w:val="Code"/>
      </w:pPr>
      <w:r>
        <w:t xml:space="preserve">    </w:t>
      </w:r>
      <w:proofErr w:type="spellStart"/>
      <w:r>
        <w:t>preEstablished</w:t>
      </w:r>
      <w:proofErr w:type="spellEnd"/>
      <w:r>
        <w:t>(2),</w:t>
      </w:r>
    </w:p>
    <w:p w14:paraId="6F270909" w14:textId="77777777" w:rsidR="006735AC" w:rsidRDefault="006735AC">
      <w:pPr>
        <w:pStyle w:val="Code"/>
      </w:pPr>
      <w:r>
        <w:t xml:space="preserve">    </w:t>
      </w:r>
      <w:proofErr w:type="spellStart"/>
      <w:r>
        <w:t>adhoc</w:t>
      </w:r>
      <w:proofErr w:type="spellEnd"/>
      <w:r>
        <w:t>(3),</w:t>
      </w:r>
    </w:p>
    <w:p w14:paraId="479287EB" w14:textId="77777777" w:rsidR="006735AC" w:rsidRDefault="006735AC">
      <w:pPr>
        <w:pStyle w:val="Code"/>
      </w:pPr>
      <w:r>
        <w:t xml:space="preserve">    prearranged(4),</w:t>
      </w:r>
    </w:p>
    <w:p w14:paraId="5B7520B4" w14:textId="77777777" w:rsidR="006735AC" w:rsidRDefault="006735AC">
      <w:pPr>
        <w:pStyle w:val="Code"/>
      </w:pPr>
      <w:r>
        <w:t xml:space="preserve">    </w:t>
      </w:r>
      <w:proofErr w:type="spellStart"/>
      <w:r>
        <w:t>groupSession</w:t>
      </w:r>
      <w:proofErr w:type="spellEnd"/>
      <w:r>
        <w:t>(5)</w:t>
      </w:r>
    </w:p>
    <w:p w14:paraId="37748D88" w14:textId="77777777" w:rsidR="006735AC" w:rsidRDefault="006735AC">
      <w:pPr>
        <w:pStyle w:val="Code"/>
      </w:pPr>
      <w:r>
        <w:t>}</w:t>
      </w:r>
    </w:p>
    <w:p w14:paraId="0D6662B7" w14:textId="77777777" w:rsidR="006735AC" w:rsidRDefault="006735AC">
      <w:pPr>
        <w:pStyle w:val="Code"/>
      </w:pPr>
    </w:p>
    <w:p w14:paraId="2BE5C4D3" w14:textId="77777777" w:rsidR="006735AC" w:rsidRDefault="006735AC">
      <w:pPr>
        <w:pStyle w:val="Code"/>
      </w:pPr>
      <w:proofErr w:type="spellStart"/>
      <w:r>
        <w:t>MultipleParticipantPresenceStatus</w:t>
      </w:r>
      <w:proofErr w:type="spellEnd"/>
      <w:r>
        <w:t xml:space="preserve">  ::= SEQUENCE OF </w:t>
      </w:r>
      <w:proofErr w:type="spellStart"/>
      <w:r>
        <w:t>PTCParticipantPresenceStatus</w:t>
      </w:r>
      <w:proofErr w:type="spellEnd"/>
    </w:p>
    <w:p w14:paraId="28BC8AED" w14:textId="77777777" w:rsidR="006735AC" w:rsidRDefault="006735AC">
      <w:pPr>
        <w:pStyle w:val="Code"/>
      </w:pPr>
    </w:p>
    <w:p w14:paraId="642A6962" w14:textId="77777777" w:rsidR="006735AC" w:rsidRDefault="006735AC">
      <w:pPr>
        <w:pStyle w:val="Code"/>
      </w:pPr>
      <w:proofErr w:type="spellStart"/>
      <w:r>
        <w:t>PTCParticipantPresenceStatus</w:t>
      </w:r>
      <w:proofErr w:type="spellEnd"/>
      <w:r>
        <w:t xml:space="preserve">  ::= SEQUENCE</w:t>
      </w:r>
    </w:p>
    <w:p w14:paraId="4A19B2C9" w14:textId="77777777" w:rsidR="006735AC" w:rsidRDefault="006735AC">
      <w:pPr>
        <w:pStyle w:val="Code"/>
      </w:pPr>
      <w:r>
        <w:t>{</w:t>
      </w:r>
    </w:p>
    <w:p w14:paraId="56ECAF38" w14:textId="77777777" w:rsidR="006735AC" w:rsidRDefault="006735AC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510AEE41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presenceType</w:t>
      </w:r>
      <w:proofErr w:type="spellEnd"/>
      <w:r>
        <w:t xml:space="preserve">               [2] </w:t>
      </w:r>
      <w:proofErr w:type="spellStart"/>
      <w:r>
        <w:t>PTCPresenceType</w:t>
      </w:r>
      <w:proofErr w:type="spellEnd"/>
      <w:r>
        <w:t>,</w:t>
      </w:r>
    </w:p>
    <w:p w14:paraId="2B631792" w14:textId="77777777" w:rsidR="006735AC" w:rsidRDefault="006735AC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   [3] BOOLEAN</w:t>
      </w:r>
    </w:p>
    <w:p w14:paraId="138BFB5B" w14:textId="77777777" w:rsidR="006735AC" w:rsidRDefault="006735AC">
      <w:pPr>
        <w:pStyle w:val="Code"/>
      </w:pPr>
      <w:r>
        <w:t>}</w:t>
      </w:r>
    </w:p>
    <w:p w14:paraId="7C369830" w14:textId="77777777" w:rsidR="006735AC" w:rsidRDefault="006735AC">
      <w:pPr>
        <w:pStyle w:val="Code"/>
      </w:pPr>
    </w:p>
    <w:p w14:paraId="55796A3D" w14:textId="77777777" w:rsidR="006735AC" w:rsidRDefault="006735AC">
      <w:pPr>
        <w:pStyle w:val="Code"/>
      </w:pPr>
      <w:proofErr w:type="spellStart"/>
      <w:r>
        <w:t>PTCPresenceType</w:t>
      </w:r>
      <w:proofErr w:type="spellEnd"/>
      <w:r>
        <w:t xml:space="preserve">  ::= ENUMERATED</w:t>
      </w:r>
    </w:p>
    <w:p w14:paraId="2DED894B" w14:textId="77777777" w:rsidR="006735AC" w:rsidRDefault="006735AC">
      <w:pPr>
        <w:pStyle w:val="Code"/>
      </w:pPr>
      <w:r>
        <w:t>{</w:t>
      </w:r>
    </w:p>
    <w:p w14:paraId="0CB8C1A4" w14:textId="77777777" w:rsidR="006735AC" w:rsidRDefault="006735AC">
      <w:pPr>
        <w:pStyle w:val="Code"/>
      </w:pPr>
      <w:r>
        <w:t xml:space="preserve">    </w:t>
      </w:r>
      <w:proofErr w:type="spellStart"/>
      <w:r>
        <w:t>pTCClient</w:t>
      </w:r>
      <w:proofErr w:type="spellEnd"/>
      <w:r>
        <w:t>(1),</w:t>
      </w:r>
    </w:p>
    <w:p w14:paraId="26E95751" w14:textId="77777777" w:rsidR="006735AC" w:rsidRDefault="006735AC">
      <w:pPr>
        <w:pStyle w:val="Code"/>
      </w:pPr>
      <w:r>
        <w:t xml:space="preserve">    </w:t>
      </w:r>
      <w:proofErr w:type="spellStart"/>
      <w:r>
        <w:t>pTCGroup</w:t>
      </w:r>
      <w:proofErr w:type="spellEnd"/>
      <w:r>
        <w:t>(2)</w:t>
      </w:r>
    </w:p>
    <w:p w14:paraId="60C794BE" w14:textId="77777777" w:rsidR="006735AC" w:rsidRDefault="006735AC">
      <w:pPr>
        <w:pStyle w:val="Code"/>
      </w:pPr>
      <w:r>
        <w:t>}</w:t>
      </w:r>
    </w:p>
    <w:p w14:paraId="63A22074" w14:textId="77777777" w:rsidR="006735AC" w:rsidRDefault="006735AC">
      <w:pPr>
        <w:pStyle w:val="Code"/>
      </w:pPr>
    </w:p>
    <w:p w14:paraId="5DC3DD67" w14:textId="77777777" w:rsidR="006735AC" w:rsidRDefault="006735AC">
      <w:pPr>
        <w:pStyle w:val="Code"/>
      </w:pPr>
      <w:proofErr w:type="spellStart"/>
      <w:r>
        <w:t>PTCPreEstStatus</w:t>
      </w:r>
      <w:proofErr w:type="spellEnd"/>
      <w:r>
        <w:t xml:space="preserve">  ::= ENUMERATED</w:t>
      </w:r>
    </w:p>
    <w:p w14:paraId="3E119B66" w14:textId="77777777" w:rsidR="006735AC" w:rsidRDefault="006735AC">
      <w:pPr>
        <w:pStyle w:val="Code"/>
      </w:pPr>
      <w:r>
        <w:t>{</w:t>
      </w:r>
    </w:p>
    <w:p w14:paraId="44836FDF" w14:textId="77777777" w:rsidR="006735AC" w:rsidRDefault="006735AC">
      <w:pPr>
        <w:pStyle w:val="Code"/>
      </w:pPr>
      <w:r>
        <w:t xml:space="preserve">    established(1),</w:t>
      </w:r>
    </w:p>
    <w:p w14:paraId="0167935C" w14:textId="77777777" w:rsidR="006735AC" w:rsidRDefault="006735AC">
      <w:pPr>
        <w:pStyle w:val="Code"/>
      </w:pPr>
      <w:r>
        <w:t xml:space="preserve">    modified(2),</w:t>
      </w:r>
    </w:p>
    <w:p w14:paraId="7D8CDFA0" w14:textId="77777777" w:rsidR="006735AC" w:rsidRDefault="006735AC">
      <w:pPr>
        <w:pStyle w:val="Code"/>
      </w:pPr>
      <w:r>
        <w:t xml:space="preserve">    released(3)</w:t>
      </w:r>
    </w:p>
    <w:p w14:paraId="206BE79A" w14:textId="77777777" w:rsidR="006735AC" w:rsidRDefault="006735AC">
      <w:pPr>
        <w:pStyle w:val="Code"/>
      </w:pPr>
      <w:r>
        <w:t>}</w:t>
      </w:r>
    </w:p>
    <w:p w14:paraId="66A0C24E" w14:textId="77777777" w:rsidR="006735AC" w:rsidRDefault="006735AC">
      <w:pPr>
        <w:pStyle w:val="Code"/>
      </w:pPr>
    </w:p>
    <w:p w14:paraId="404B0F7D" w14:textId="77777777" w:rsidR="006735AC" w:rsidRDefault="006735AC">
      <w:pPr>
        <w:pStyle w:val="Code"/>
      </w:pPr>
      <w:proofErr w:type="spellStart"/>
      <w:r>
        <w:t>RTPSetting</w:t>
      </w:r>
      <w:proofErr w:type="spellEnd"/>
      <w:r>
        <w:t xml:space="preserve">  ::= SEQUENCE</w:t>
      </w:r>
    </w:p>
    <w:p w14:paraId="1A9E107E" w14:textId="77777777" w:rsidR="006735AC" w:rsidRDefault="006735AC">
      <w:pPr>
        <w:pStyle w:val="Code"/>
      </w:pPr>
      <w:r>
        <w:t>{</w:t>
      </w:r>
    </w:p>
    <w:p w14:paraId="3CEB82B2" w14:textId="77777777" w:rsidR="006735AC" w:rsidRDefault="006735AC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   [1] </w:t>
      </w:r>
      <w:proofErr w:type="spellStart"/>
      <w:r>
        <w:t>IPAddress</w:t>
      </w:r>
      <w:proofErr w:type="spellEnd"/>
      <w:r>
        <w:t>,</w:t>
      </w:r>
    </w:p>
    <w:p w14:paraId="3201C719" w14:textId="77777777" w:rsidR="006735AC" w:rsidRDefault="006735AC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[2] </w:t>
      </w:r>
      <w:proofErr w:type="spellStart"/>
      <w:r>
        <w:t>PortNumber</w:t>
      </w:r>
      <w:proofErr w:type="spellEnd"/>
    </w:p>
    <w:p w14:paraId="093FDB28" w14:textId="77777777" w:rsidR="006735AC" w:rsidRDefault="006735AC">
      <w:pPr>
        <w:pStyle w:val="Code"/>
      </w:pPr>
      <w:r>
        <w:t>}</w:t>
      </w:r>
    </w:p>
    <w:p w14:paraId="71C75589" w14:textId="77777777" w:rsidR="006735AC" w:rsidRDefault="006735AC">
      <w:pPr>
        <w:pStyle w:val="Code"/>
      </w:pPr>
    </w:p>
    <w:p w14:paraId="072957F8" w14:textId="77777777" w:rsidR="006735AC" w:rsidRDefault="006735AC">
      <w:pPr>
        <w:pStyle w:val="Code"/>
      </w:pPr>
      <w:proofErr w:type="spellStart"/>
      <w:r>
        <w:t>PTCIDList</w:t>
      </w:r>
      <w:proofErr w:type="spellEnd"/>
      <w:r>
        <w:t xml:space="preserve">  ::= SEQUENCE</w:t>
      </w:r>
    </w:p>
    <w:p w14:paraId="5820677C" w14:textId="77777777" w:rsidR="006735AC" w:rsidRDefault="006735AC">
      <w:pPr>
        <w:pStyle w:val="Code"/>
      </w:pPr>
      <w:r>
        <w:t>{</w:t>
      </w:r>
    </w:p>
    <w:p w14:paraId="6E2EE832" w14:textId="77777777" w:rsidR="006735AC" w:rsidRDefault="006735AC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188EB270" w14:textId="77777777" w:rsidR="006735AC" w:rsidRDefault="006735AC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   [2] </w:t>
      </w:r>
      <w:proofErr w:type="spellStart"/>
      <w:r>
        <w:t>PTCChatGroupID</w:t>
      </w:r>
      <w:proofErr w:type="spellEnd"/>
    </w:p>
    <w:p w14:paraId="3560384C" w14:textId="77777777" w:rsidR="006735AC" w:rsidRDefault="006735AC">
      <w:pPr>
        <w:pStyle w:val="Code"/>
      </w:pPr>
      <w:r>
        <w:t>}</w:t>
      </w:r>
    </w:p>
    <w:p w14:paraId="475C8BA2" w14:textId="77777777" w:rsidR="006735AC" w:rsidRDefault="006735AC">
      <w:pPr>
        <w:pStyle w:val="Code"/>
      </w:pPr>
    </w:p>
    <w:p w14:paraId="44659F64" w14:textId="77777777" w:rsidR="006735AC" w:rsidRDefault="006735AC">
      <w:pPr>
        <w:pStyle w:val="Code"/>
      </w:pPr>
      <w:proofErr w:type="spellStart"/>
      <w:r>
        <w:t>PTCChatGroupID</w:t>
      </w:r>
      <w:proofErr w:type="spellEnd"/>
      <w:r>
        <w:t xml:space="preserve">  ::= SEQUENCE</w:t>
      </w:r>
    </w:p>
    <w:p w14:paraId="09A09B7E" w14:textId="77777777" w:rsidR="006735AC" w:rsidRDefault="006735AC">
      <w:pPr>
        <w:pStyle w:val="Code"/>
      </w:pPr>
      <w:r>
        <w:t>{</w:t>
      </w:r>
    </w:p>
    <w:p w14:paraId="7179F448" w14:textId="77777777" w:rsidR="006735AC" w:rsidRDefault="006735AC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   [1] UTF8String</w:t>
      </w:r>
    </w:p>
    <w:p w14:paraId="6E9D613E" w14:textId="77777777" w:rsidR="006735AC" w:rsidRDefault="006735AC">
      <w:pPr>
        <w:pStyle w:val="Code"/>
      </w:pPr>
      <w:r>
        <w:t>}</w:t>
      </w:r>
    </w:p>
    <w:p w14:paraId="26A887BA" w14:textId="77777777" w:rsidR="006735AC" w:rsidRDefault="006735AC">
      <w:pPr>
        <w:pStyle w:val="Code"/>
      </w:pPr>
    </w:p>
    <w:p w14:paraId="2A6BBC52" w14:textId="77777777" w:rsidR="006735AC" w:rsidRDefault="006735AC">
      <w:pPr>
        <w:pStyle w:val="Code"/>
      </w:pPr>
      <w:proofErr w:type="spellStart"/>
      <w:r>
        <w:t>PTCFloorActivity</w:t>
      </w:r>
      <w:proofErr w:type="spellEnd"/>
      <w:r>
        <w:t xml:space="preserve">  ::= ENUMERATED</w:t>
      </w:r>
    </w:p>
    <w:p w14:paraId="02244FCA" w14:textId="77777777" w:rsidR="006735AC" w:rsidRDefault="006735AC">
      <w:pPr>
        <w:pStyle w:val="Code"/>
      </w:pPr>
      <w:r>
        <w:t>{</w:t>
      </w:r>
    </w:p>
    <w:p w14:paraId="46159C20" w14:textId="77777777" w:rsidR="006735AC" w:rsidRDefault="006735AC">
      <w:pPr>
        <w:pStyle w:val="Code"/>
      </w:pPr>
      <w:r>
        <w:t xml:space="preserve">    </w:t>
      </w:r>
      <w:proofErr w:type="spellStart"/>
      <w:r>
        <w:t>tBCPRequest</w:t>
      </w:r>
      <w:proofErr w:type="spellEnd"/>
      <w:r>
        <w:t>(1),</w:t>
      </w:r>
    </w:p>
    <w:p w14:paraId="461343C1" w14:textId="77777777" w:rsidR="006735AC" w:rsidRDefault="006735AC">
      <w:pPr>
        <w:pStyle w:val="Code"/>
      </w:pPr>
      <w:r>
        <w:t xml:space="preserve">    </w:t>
      </w:r>
      <w:proofErr w:type="spellStart"/>
      <w:r>
        <w:t>tBCPGranted</w:t>
      </w:r>
      <w:proofErr w:type="spellEnd"/>
      <w:r>
        <w:t>(2),</w:t>
      </w:r>
    </w:p>
    <w:p w14:paraId="6C1B2292" w14:textId="77777777" w:rsidR="006735AC" w:rsidRDefault="006735AC">
      <w:pPr>
        <w:pStyle w:val="Code"/>
      </w:pPr>
      <w:r>
        <w:t xml:space="preserve">    </w:t>
      </w:r>
      <w:proofErr w:type="spellStart"/>
      <w:r>
        <w:t>tBCPDeny</w:t>
      </w:r>
      <w:proofErr w:type="spellEnd"/>
      <w:r>
        <w:t>(3),</w:t>
      </w:r>
    </w:p>
    <w:p w14:paraId="680A249C" w14:textId="77777777" w:rsidR="006735AC" w:rsidRDefault="006735AC">
      <w:pPr>
        <w:pStyle w:val="Code"/>
      </w:pPr>
      <w:r>
        <w:t xml:space="preserve">    </w:t>
      </w:r>
      <w:proofErr w:type="spellStart"/>
      <w:r>
        <w:t>tBCPIdle</w:t>
      </w:r>
      <w:proofErr w:type="spellEnd"/>
      <w:r>
        <w:t>(4),</w:t>
      </w:r>
    </w:p>
    <w:p w14:paraId="682B7253" w14:textId="77777777" w:rsidR="006735AC" w:rsidRDefault="006735AC">
      <w:pPr>
        <w:pStyle w:val="Code"/>
      </w:pPr>
      <w:r>
        <w:t xml:space="preserve">    </w:t>
      </w:r>
      <w:proofErr w:type="spellStart"/>
      <w:r>
        <w:t>tBCPTaken</w:t>
      </w:r>
      <w:proofErr w:type="spellEnd"/>
      <w:r>
        <w:t>(5),</w:t>
      </w:r>
    </w:p>
    <w:p w14:paraId="65CDCB71" w14:textId="77777777" w:rsidR="006735AC" w:rsidRDefault="006735AC">
      <w:pPr>
        <w:pStyle w:val="Code"/>
      </w:pPr>
      <w:r>
        <w:t xml:space="preserve">    </w:t>
      </w:r>
      <w:proofErr w:type="spellStart"/>
      <w:r>
        <w:t>tBCPRevoke</w:t>
      </w:r>
      <w:proofErr w:type="spellEnd"/>
      <w:r>
        <w:t>(6),</w:t>
      </w:r>
    </w:p>
    <w:p w14:paraId="2302A078" w14:textId="77777777" w:rsidR="006735AC" w:rsidRDefault="006735AC">
      <w:pPr>
        <w:pStyle w:val="Code"/>
      </w:pPr>
      <w:r>
        <w:t xml:space="preserve">    </w:t>
      </w:r>
      <w:proofErr w:type="spellStart"/>
      <w:r>
        <w:t>tBCPQueued</w:t>
      </w:r>
      <w:proofErr w:type="spellEnd"/>
      <w:r>
        <w:t>(7),</w:t>
      </w:r>
    </w:p>
    <w:p w14:paraId="36D2DD15" w14:textId="77777777" w:rsidR="006735AC" w:rsidRDefault="006735AC">
      <w:pPr>
        <w:pStyle w:val="Code"/>
      </w:pPr>
      <w:r>
        <w:t xml:space="preserve">    </w:t>
      </w:r>
      <w:proofErr w:type="spellStart"/>
      <w:r>
        <w:t>tBCPRelease</w:t>
      </w:r>
      <w:proofErr w:type="spellEnd"/>
      <w:r>
        <w:t>(8)</w:t>
      </w:r>
    </w:p>
    <w:p w14:paraId="52783F07" w14:textId="77777777" w:rsidR="006735AC" w:rsidRDefault="006735AC">
      <w:pPr>
        <w:pStyle w:val="Code"/>
      </w:pPr>
      <w:r>
        <w:t>}</w:t>
      </w:r>
    </w:p>
    <w:p w14:paraId="6A16C58F" w14:textId="77777777" w:rsidR="006735AC" w:rsidRDefault="006735AC">
      <w:pPr>
        <w:pStyle w:val="Code"/>
      </w:pPr>
    </w:p>
    <w:p w14:paraId="06A5ECDF" w14:textId="77777777" w:rsidR="006735AC" w:rsidRDefault="006735AC">
      <w:pPr>
        <w:pStyle w:val="Code"/>
      </w:pPr>
      <w:proofErr w:type="spellStart"/>
      <w:r>
        <w:t>PTCTBPriorityLevel</w:t>
      </w:r>
      <w:proofErr w:type="spellEnd"/>
      <w:r>
        <w:t xml:space="preserve">  ::= ENUMERATED</w:t>
      </w:r>
    </w:p>
    <w:p w14:paraId="267CEC66" w14:textId="77777777" w:rsidR="006735AC" w:rsidRDefault="006735AC">
      <w:pPr>
        <w:pStyle w:val="Code"/>
      </w:pPr>
      <w:r>
        <w:t>{</w:t>
      </w:r>
    </w:p>
    <w:p w14:paraId="2185C02D" w14:textId="77777777" w:rsidR="006735AC" w:rsidRDefault="006735AC">
      <w:pPr>
        <w:pStyle w:val="Code"/>
      </w:pPr>
      <w:r>
        <w:t xml:space="preserve">    </w:t>
      </w:r>
      <w:proofErr w:type="spellStart"/>
      <w:r>
        <w:t>preEmptive</w:t>
      </w:r>
      <w:proofErr w:type="spellEnd"/>
      <w:r>
        <w:t>(1),</w:t>
      </w:r>
    </w:p>
    <w:p w14:paraId="232A3DE4" w14:textId="77777777" w:rsidR="006735AC" w:rsidRDefault="006735AC">
      <w:pPr>
        <w:pStyle w:val="Code"/>
      </w:pPr>
      <w:r>
        <w:t xml:space="preserve">    </w:t>
      </w:r>
      <w:proofErr w:type="spellStart"/>
      <w:r>
        <w:t>highPriority</w:t>
      </w:r>
      <w:proofErr w:type="spellEnd"/>
      <w:r>
        <w:t>(2),</w:t>
      </w:r>
    </w:p>
    <w:p w14:paraId="26950881" w14:textId="77777777" w:rsidR="006735AC" w:rsidRDefault="006735AC">
      <w:pPr>
        <w:pStyle w:val="Code"/>
      </w:pPr>
      <w:r>
        <w:t xml:space="preserve">    </w:t>
      </w:r>
      <w:proofErr w:type="spellStart"/>
      <w:r>
        <w:t>normalPriority</w:t>
      </w:r>
      <w:proofErr w:type="spellEnd"/>
      <w:r>
        <w:t>(3),</w:t>
      </w:r>
    </w:p>
    <w:p w14:paraId="3E740AF0" w14:textId="77777777" w:rsidR="006735AC" w:rsidRDefault="006735AC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(4)</w:t>
      </w:r>
    </w:p>
    <w:p w14:paraId="04D47D5F" w14:textId="77777777" w:rsidR="006735AC" w:rsidRDefault="006735AC">
      <w:pPr>
        <w:pStyle w:val="Code"/>
      </w:pPr>
      <w:r>
        <w:t>}</w:t>
      </w:r>
    </w:p>
    <w:p w14:paraId="66DA535E" w14:textId="77777777" w:rsidR="006735AC" w:rsidRDefault="006735AC">
      <w:pPr>
        <w:pStyle w:val="Code"/>
      </w:pPr>
    </w:p>
    <w:p w14:paraId="60BD1D48" w14:textId="77777777" w:rsidR="006735AC" w:rsidRDefault="006735AC">
      <w:pPr>
        <w:pStyle w:val="Code"/>
      </w:pPr>
      <w:proofErr w:type="spellStart"/>
      <w:r>
        <w:t>PTCTBReasonCode</w:t>
      </w:r>
      <w:proofErr w:type="spellEnd"/>
      <w:r>
        <w:t xml:space="preserve">  ::= ENUMERATED</w:t>
      </w:r>
    </w:p>
    <w:p w14:paraId="52192EB8" w14:textId="77777777" w:rsidR="006735AC" w:rsidRDefault="006735AC">
      <w:pPr>
        <w:pStyle w:val="Code"/>
      </w:pPr>
      <w:r>
        <w:t>{</w:t>
      </w:r>
    </w:p>
    <w:p w14:paraId="2B222156" w14:textId="77777777" w:rsidR="006735AC" w:rsidRDefault="006735AC">
      <w:pPr>
        <w:pStyle w:val="Code"/>
      </w:pPr>
      <w:r>
        <w:t xml:space="preserve">    </w:t>
      </w:r>
      <w:proofErr w:type="spellStart"/>
      <w:r>
        <w:t>noQueuingAllowed</w:t>
      </w:r>
      <w:proofErr w:type="spellEnd"/>
      <w:r>
        <w:t>(1),</w:t>
      </w:r>
    </w:p>
    <w:p w14:paraId="5765A793" w14:textId="77777777" w:rsidR="006735AC" w:rsidRDefault="006735AC">
      <w:pPr>
        <w:pStyle w:val="Code"/>
      </w:pPr>
      <w:r>
        <w:t xml:space="preserve">    </w:t>
      </w:r>
      <w:proofErr w:type="spellStart"/>
      <w:r>
        <w:t>oneParticipantSession</w:t>
      </w:r>
      <w:proofErr w:type="spellEnd"/>
      <w:r>
        <w:t>(2),</w:t>
      </w:r>
    </w:p>
    <w:p w14:paraId="71DA893E" w14:textId="77777777" w:rsidR="006735AC" w:rsidRDefault="006735AC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(3),</w:t>
      </w:r>
    </w:p>
    <w:p w14:paraId="67CFFD5E" w14:textId="77777777" w:rsidR="006735AC" w:rsidRDefault="006735AC">
      <w:pPr>
        <w:pStyle w:val="Code"/>
      </w:pPr>
      <w:r>
        <w:t xml:space="preserve">    </w:t>
      </w:r>
      <w:proofErr w:type="spellStart"/>
      <w:r>
        <w:t>exceededMaxDuration</w:t>
      </w:r>
      <w:proofErr w:type="spellEnd"/>
      <w:r>
        <w:t>(4),</w:t>
      </w:r>
    </w:p>
    <w:p w14:paraId="3137E414" w14:textId="77777777" w:rsidR="006735AC" w:rsidRDefault="006735AC">
      <w:pPr>
        <w:pStyle w:val="Code"/>
      </w:pPr>
      <w:r>
        <w:t xml:space="preserve">    </w:t>
      </w:r>
      <w:proofErr w:type="spellStart"/>
      <w:r>
        <w:t>tBPrevented</w:t>
      </w:r>
      <w:proofErr w:type="spellEnd"/>
      <w:r>
        <w:t>(5)</w:t>
      </w:r>
    </w:p>
    <w:p w14:paraId="4835A071" w14:textId="77777777" w:rsidR="006735AC" w:rsidRDefault="006735AC">
      <w:pPr>
        <w:pStyle w:val="Code"/>
      </w:pPr>
      <w:r>
        <w:t>}</w:t>
      </w:r>
    </w:p>
    <w:p w14:paraId="4C58EC56" w14:textId="77777777" w:rsidR="006735AC" w:rsidRDefault="006735AC">
      <w:pPr>
        <w:pStyle w:val="Code"/>
      </w:pPr>
    </w:p>
    <w:p w14:paraId="0A6F7E8E" w14:textId="77777777" w:rsidR="006735AC" w:rsidRDefault="006735AC">
      <w:pPr>
        <w:pStyle w:val="Code"/>
      </w:pPr>
      <w:proofErr w:type="spellStart"/>
      <w:r>
        <w:t>PTCListManagementType</w:t>
      </w:r>
      <w:proofErr w:type="spellEnd"/>
      <w:r>
        <w:t xml:space="preserve">  ::= ENUMERATED</w:t>
      </w:r>
    </w:p>
    <w:p w14:paraId="7256C2DB" w14:textId="77777777" w:rsidR="006735AC" w:rsidRDefault="006735AC">
      <w:pPr>
        <w:pStyle w:val="Code"/>
      </w:pPr>
      <w:r>
        <w:t>{</w:t>
      </w:r>
    </w:p>
    <w:p w14:paraId="057E5162" w14:textId="77777777" w:rsidR="006735AC" w:rsidRDefault="006735AC">
      <w:pPr>
        <w:pStyle w:val="Code"/>
      </w:pPr>
      <w:r>
        <w:t xml:space="preserve">  </w:t>
      </w:r>
      <w:proofErr w:type="spellStart"/>
      <w:r>
        <w:t>contactListManagementAttempt</w:t>
      </w:r>
      <w:proofErr w:type="spellEnd"/>
      <w:r>
        <w:t>(1),</w:t>
      </w:r>
    </w:p>
    <w:p w14:paraId="5A04DFF6" w14:textId="77777777" w:rsidR="006735AC" w:rsidRDefault="006735AC">
      <w:pPr>
        <w:pStyle w:val="Code"/>
      </w:pPr>
      <w:r>
        <w:t xml:space="preserve">  </w:t>
      </w:r>
      <w:proofErr w:type="spellStart"/>
      <w:r>
        <w:t>groupListManagementAttempt</w:t>
      </w:r>
      <w:proofErr w:type="spellEnd"/>
      <w:r>
        <w:t>(2),</w:t>
      </w:r>
    </w:p>
    <w:p w14:paraId="0810C586" w14:textId="77777777" w:rsidR="006735AC" w:rsidRDefault="006735AC">
      <w:pPr>
        <w:pStyle w:val="Code"/>
      </w:pPr>
      <w:r>
        <w:t xml:space="preserve">  </w:t>
      </w:r>
      <w:proofErr w:type="spellStart"/>
      <w:r>
        <w:t>contactListManagementResult</w:t>
      </w:r>
      <w:proofErr w:type="spellEnd"/>
      <w:r>
        <w:t>(3),</w:t>
      </w:r>
    </w:p>
    <w:p w14:paraId="06766167" w14:textId="77777777" w:rsidR="006735AC" w:rsidRDefault="006735AC">
      <w:pPr>
        <w:pStyle w:val="Code"/>
      </w:pPr>
      <w:r>
        <w:t xml:space="preserve">  </w:t>
      </w:r>
      <w:proofErr w:type="spellStart"/>
      <w:r>
        <w:t>groupListManagementResult</w:t>
      </w:r>
      <w:proofErr w:type="spellEnd"/>
      <w:r>
        <w:t>(4),</w:t>
      </w:r>
    </w:p>
    <w:p w14:paraId="068356FB" w14:textId="77777777" w:rsidR="006735AC" w:rsidRDefault="006735AC">
      <w:pPr>
        <w:pStyle w:val="Code"/>
      </w:pPr>
      <w:r>
        <w:t xml:space="preserve">  </w:t>
      </w:r>
      <w:proofErr w:type="spellStart"/>
      <w:r>
        <w:t>requestUnsuccessful</w:t>
      </w:r>
      <w:proofErr w:type="spellEnd"/>
      <w:r>
        <w:t>(5)</w:t>
      </w:r>
    </w:p>
    <w:p w14:paraId="77AC9540" w14:textId="77777777" w:rsidR="006735AC" w:rsidRDefault="006735AC">
      <w:pPr>
        <w:pStyle w:val="Code"/>
      </w:pPr>
      <w:r>
        <w:t>}</w:t>
      </w:r>
    </w:p>
    <w:p w14:paraId="32E6AFB0" w14:textId="77777777" w:rsidR="006735AC" w:rsidRDefault="006735AC">
      <w:pPr>
        <w:pStyle w:val="Code"/>
      </w:pPr>
    </w:p>
    <w:p w14:paraId="56EEBB18" w14:textId="77777777" w:rsidR="006735AC" w:rsidRDefault="006735AC">
      <w:pPr>
        <w:pStyle w:val="Code"/>
      </w:pPr>
    </w:p>
    <w:p w14:paraId="1F8C5E7D" w14:textId="77777777" w:rsidR="006735AC" w:rsidRDefault="006735AC">
      <w:pPr>
        <w:pStyle w:val="Code"/>
      </w:pPr>
      <w:proofErr w:type="spellStart"/>
      <w:r>
        <w:t>PTCListManagementAction</w:t>
      </w:r>
      <w:proofErr w:type="spellEnd"/>
      <w:r>
        <w:t xml:space="preserve">  ::= ENUMERATED</w:t>
      </w:r>
    </w:p>
    <w:p w14:paraId="6711A1EC" w14:textId="77777777" w:rsidR="006735AC" w:rsidRDefault="006735AC">
      <w:pPr>
        <w:pStyle w:val="Code"/>
      </w:pPr>
      <w:r>
        <w:t>{</w:t>
      </w:r>
    </w:p>
    <w:p w14:paraId="2A7DC3A3" w14:textId="77777777" w:rsidR="006735AC" w:rsidRDefault="006735AC">
      <w:pPr>
        <w:pStyle w:val="Code"/>
      </w:pPr>
      <w:r>
        <w:t xml:space="preserve">  create(1),</w:t>
      </w:r>
    </w:p>
    <w:p w14:paraId="35C70315" w14:textId="77777777" w:rsidR="006735AC" w:rsidRDefault="006735AC">
      <w:pPr>
        <w:pStyle w:val="Code"/>
      </w:pPr>
      <w:r>
        <w:t xml:space="preserve">  modify(2),</w:t>
      </w:r>
    </w:p>
    <w:p w14:paraId="2ECDFF51" w14:textId="77777777" w:rsidR="006735AC" w:rsidRDefault="006735AC">
      <w:pPr>
        <w:pStyle w:val="Code"/>
      </w:pPr>
      <w:r>
        <w:t xml:space="preserve">  retrieve(3),</w:t>
      </w:r>
    </w:p>
    <w:p w14:paraId="2FC8933B" w14:textId="77777777" w:rsidR="006735AC" w:rsidRDefault="006735AC">
      <w:pPr>
        <w:pStyle w:val="Code"/>
      </w:pPr>
      <w:r>
        <w:lastRenderedPageBreak/>
        <w:t xml:space="preserve">  delete(4),</w:t>
      </w:r>
    </w:p>
    <w:p w14:paraId="3CC4F8E1" w14:textId="77777777" w:rsidR="006735AC" w:rsidRDefault="006735AC">
      <w:pPr>
        <w:pStyle w:val="Code"/>
      </w:pPr>
      <w:r>
        <w:t xml:space="preserve">  notify(5)</w:t>
      </w:r>
    </w:p>
    <w:p w14:paraId="6B8C9D49" w14:textId="77777777" w:rsidR="006735AC" w:rsidRDefault="006735AC">
      <w:pPr>
        <w:pStyle w:val="Code"/>
      </w:pPr>
      <w:r>
        <w:t>}</w:t>
      </w:r>
    </w:p>
    <w:p w14:paraId="0C7AF9A7" w14:textId="77777777" w:rsidR="006735AC" w:rsidRDefault="006735AC">
      <w:pPr>
        <w:pStyle w:val="Code"/>
      </w:pPr>
    </w:p>
    <w:p w14:paraId="64C82028" w14:textId="77777777" w:rsidR="006735AC" w:rsidRDefault="006735AC">
      <w:pPr>
        <w:pStyle w:val="Code"/>
      </w:pPr>
      <w:proofErr w:type="spellStart"/>
      <w:r>
        <w:t>PTCAccessPolicyType</w:t>
      </w:r>
      <w:proofErr w:type="spellEnd"/>
      <w:r>
        <w:t xml:space="preserve">  ::= ENUMERATED</w:t>
      </w:r>
    </w:p>
    <w:p w14:paraId="6C8689FA" w14:textId="77777777" w:rsidR="006735AC" w:rsidRDefault="006735AC">
      <w:pPr>
        <w:pStyle w:val="Code"/>
      </w:pPr>
      <w:r>
        <w:t>{</w:t>
      </w:r>
    </w:p>
    <w:p w14:paraId="006827CC" w14:textId="77777777" w:rsidR="006735AC" w:rsidRDefault="006735AC">
      <w:pPr>
        <w:pStyle w:val="Code"/>
      </w:pPr>
      <w:r>
        <w:t xml:space="preserve">    </w:t>
      </w:r>
      <w:proofErr w:type="spellStart"/>
      <w:r>
        <w:t>pTCUserAccessPolicyAttempt</w:t>
      </w:r>
      <w:proofErr w:type="spellEnd"/>
      <w:r>
        <w:t>(1),</w:t>
      </w:r>
    </w:p>
    <w:p w14:paraId="36CB66D8" w14:textId="77777777" w:rsidR="006735AC" w:rsidRDefault="006735AC">
      <w:pPr>
        <w:pStyle w:val="Code"/>
      </w:pPr>
      <w:r>
        <w:t xml:space="preserve">    </w:t>
      </w:r>
      <w:proofErr w:type="spellStart"/>
      <w:r>
        <w:t>groupAuthorizationRulesAttempt</w:t>
      </w:r>
      <w:proofErr w:type="spellEnd"/>
      <w:r>
        <w:t>(2),</w:t>
      </w:r>
    </w:p>
    <w:p w14:paraId="34354CFB" w14:textId="77777777" w:rsidR="006735AC" w:rsidRDefault="006735AC">
      <w:pPr>
        <w:pStyle w:val="Code"/>
      </w:pPr>
      <w:r>
        <w:t xml:space="preserve">    </w:t>
      </w:r>
      <w:proofErr w:type="spellStart"/>
      <w:r>
        <w:t>pTCUserAccessPolicyQuery</w:t>
      </w:r>
      <w:proofErr w:type="spellEnd"/>
      <w:r>
        <w:t>(3),</w:t>
      </w:r>
    </w:p>
    <w:p w14:paraId="7BD6F93E" w14:textId="77777777" w:rsidR="006735AC" w:rsidRDefault="006735AC">
      <w:pPr>
        <w:pStyle w:val="Code"/>
      </w:pPr>
      <w:r>
        <w:t xml:space="preserve">    </w:t>
      </w:r>
      <w:proofErr w:type="spellStart"/>
      <w:r>
        <w:t>groupAuthorizationRulesQuery</w:t>
      </w:r>
      <w:proofErr w:type="spellEnd"/>
      <w:r>
        <w:t>(4),</w:t>
      </w:r>
    </w:p>
    <w:p w14:paraId="0124CB58" w14:textId="77777777" w:rsidR="006735AC" w:rsidRDefault="006735AC">
      <w:pPr>
        <w:pStyle w:val="Code"/>
      </w:pPr>
      <w:r>
        <w:t xml:space="preserve">    </w:t>
      </w:r>
      <w:proofErr w:type="spellStart"/>
      <w:r>
        <w:t>pTCUserAccessPolicyResult</w:t>
      </w:r>
      <w:proofErr w:type="spellEnd"/>
      <w:r>
        <w:t>(5),</w:t>
      </w:r>
    </w:p>
    <w:p w14:paraId="7B99A058" w14:textId="77777777" w:rsidR="006735AC" w:rsidRDefault="006735AC">
      <w:pPr>
        <w:pStyle w:val="Code"/>
      </w:pPr>
      <w:r>
        <w:t xml:space="preserve">    </w:t>
      </w:r>
      <w:proofErr w:type="spellStart"/>
      <w:r>
        <w:t>groupAuthorizationRulesResult</w:t>
      </w:r>
      <w:proofErr w:type="spellEnd"/>
      <w:r>
        <w:t>(6),</w:t>
      </w:r>
    </w:p>
    <w:p w14:paraId="4FA944B5" w14:textId="77777777" w:rsidR="006735AC" w:rsidRDefault="006735AC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(7)</w:t>
      </w:r>
    </w:p>
    <w:p w14:paraId="2BBDB8FC" w14:textId="77777777" w:rsidR="006735AC" w:rsidRDefault="006735AC">
      <w:pPr>
        <w:pStyle w:val="Code"/>
      </w:pPr>
      <w:r>
        <w:t>}</w:t>
      </w:r>
    </w:p>
    <w:p w14:paraId="286E5E3C" w14:textId="77777777" w:rsidR="006735AC" w:rsidRDefault="006735AC">
      <w:pPr>
        <w:pStyle w:val="Code"/>
      </w:pPr>
    </w:p>
    <w:p w14:paraId="2D21F09A" w14:textId="77777777" w:rsidR="006735AC" w:rsidRDefault="006735AC">
      <w:pPr>
        <w:pStyle w:val="Code"/>
      </w:pPr>
      <w:proofErr w:type="spellStart"/>
      <w:r>
        <w:t>PTCUserAccessPolicy</w:t>
      </w:r>
      <w:proofErr w:type="spellEnd"/>
      <w:r>
        <w:t xml:space="preserve">  ::= ENUMERATED</w:t>
      </w:r>
    </w:p>
    <w:p w14:paraId="0A17FE65" w14:textId="77777777" w:rsidR="006735AC" w:rsidRDefault="006735AC">
      <w:pPr>
        <w:pStyle w:val="Code"/>
      </w:pPr>
      <w:r>
        <w:t>{</w:t>
      </w:r>
    </w:p>
    <w:p w14:paraId="55870FE1" w14:textId="77777777" w:rsidR="006735AC" w:rsidRDefault="006735AC">
      <w:pPr>
        <w:pStyle w:val="Code"/>
      </w:pPr>
      <w:r>
        <w:t xml:space="preserve">    </w:t>
      </w:r>
      <w:proofErr w:type="spellStart"/>
      <w:r>
        <w:t>allowIncomingPTCSessionRequest</w:t>
      </w:r>
      <w:proofErr w:type="spellEnd"/>
      <w:r>
        <w:t>(1),</w:t>
      </w:r>
    </w:p>
    <w:p w14:paraId="39790481" w14:textId="77777777" w:rsidR="006735AC" w:rsidRDefault="006735AC">
      <w:pPr>
        <w:pStyle w:val="Code"/>
      </w:pPr>
      <w:r>
        <w:t xml:space="preserve">    </w:t>
      </w:r>
      <w:proofErr w:type="spellStart"/>
      <w:r>
        <w:t>blockIncomingPTCSessionRequest</w:t>
      </w:r>
      <w:proofErr w:type="spellEnd"/>
      <w:r>
        <w:t>(2),</w:t>
      </w:r>
    </w:p>
    <w:p w14:paraId="72AE9390" w14:textId="77777777" w:rsidR="006735AC" w:rsidRDefault="006735AC">
      <w:pPr>
        <w:pStyle w:val="Code"/>
      </w:pPr>
      <w:r>
        <w:t xml:space="preserve">    </w:t>
      </w:r>
      <w:proofErr w:type="spellStart"/>
      <w:r>
        <w:t>allowAutoAnswerMode</w:t>
      </w:r>
      <w:proofErr w:type="spellEnd"/>
      <w:r>
        <w:t>(3),</w:t>
      </w:r>
    </w:p>
    <w:p w14:paraId="2E5FFF30" w14:textId="77777777" w:rsidR="006735AC" w:rsidRDefault="006735AC">
      <w:pPr>
        <w:pStyle w:val="Code"/>
      </w:pPr>
      <w:r>
        <w:t xml:space="preserve">    </w:t>
      </w:r>
      <w:proofErr w:type="spellStart"/>
      <w:r>
        <w:t>allowOverrideManualAnswerMode</w:t>
      </w:r>
      <w:proofErr w:type="spellEnd"/>
      <w:r>
        <w:t>(4)</w:t>
      </w:r>
    </w:p>
    <w:p w14:paraId="33CDA24A" w14:textId="77777777" w:rsidR="006735AC" w:rsidRDefault="006735AC">
      <w:pPr>
        <w:pStyle w:val="Code"/>
      </w:pPr>
      <w:r>
        <w:t>}</w:t>
      </w:r>
    </w:p>
    <w:p w14:paraId="72D7C027" w14:textId="77777777" w:rsidR="006735AC" w:rsidRDefault="006735AC">
      <w:pPr>
        <w:pStyle w:val="Code"/>
      </w:pPr>
    </w:p>
    <w:p w14:paraId="59F39F1D" w14:textId="77777777" w:rsidR="006735AC" w:rsidRDefault="006735AC">
      <w:pPr>
        <w:pStyle w:val="Code"/>
      </w:pPr>
      <w:proofErr w:type="spellStart"/>
      <w:r>
        <w:t>PTCGroupAuthRule</w:t>
      </w:r>
      <w:proofErr w:type="spellEnd"/>
      <w:r>
        <w:t xml:space="preserve">  ::= ENUMERATED</w:t>
      </w:r>
    </w:p>
    <w:p w14:paraId="722BFA9E" w14:textId="77777777" w:rsidR="006735AC" w:rsidRDefault="006735AC">
      <w:pPr>
        <w:pStyle w:val="Code"/>
      </w:pPr>
      <w:r>
        <w:t>{</w:t>
      </w:r>
    </w:p>
    <w:p w14:paraId="1C3A6C7F" w14:textId="77777777" w:rsidR="006735AC" w:rsidRDefault="006735AC">
      <w:pPr>
        <w:pStyle w:val="Code"/>
      </w:pPr>
      <w:r>
        <w:t xml:space="preserve">    </w:t>
      </w:r>
      <w:proofErr w:type="spellStart"/>
      <w:r>
        <w:t>allowInitiatingPTCSession</w:t>
      </w:r>
      <w:proofErr w:type="spellEnd"/>
      <w:r>
        <w:t>(1),</w:t>
      </w:r>
    </w:p>
    <w:p w14:paraId="08610999" w14:textId="77777777" w:rsidR="006735AC" w:rsidRDefault="006735AC">
      <w:pPr>
        <w:pStyle w:val="Code"/>
      </w:pPr>
      <w:r>
        <w:t xml:space="preserve">    </w:t>
      </w:r>
      <w:proofErr w:type="spellStart"/>
      <w:r>
        <w:t>blockInitiatingPTCSession</w:t>
      </w:r>
      <w:proofErr w:type="spellEnd"/>
      <w:r>
        <w:t>(2),</w:t>
      </w:r>
    </w:p>
    <w:p w14:paraId="0DB9F4AC" w14:textId="77777777" w:rsidR="006735AC" w:rsidRDefault="006735AC">
      <w:pPr>
        <w:pStyle w:val="Code"/>
      </w:pPr>
      <w:r>
        <w:t xml:space="preserve">    </w:t>
      </w:r>
      <w:proofErr w:type="spellStart"/>
      <w:r>
        <w:t>allowJoiningPTCSession</w:t>
      </w:r>
      <w:proofErr w:type="spellEnd"/>
      <w:r>
        <w:t>(3),</w:t>
      </w:r>
    </w:p>
    <w:p w14:paraId="31EC25E7" w14:textId="77777777" w:rsidR="006735AC" w:rsidRDefault="006735AC">
      <w:pPr>
        <w:pStyle w:val="Code"/>
      </w:pPr>
      <w:r>
        <w:t xml:space="preserve">    </w:t>
      </w:r>
      <w:proofErr w:type="spellStart"/>
      <w:r>
        <w:t>blockJoiningPTCSession</w:t>
      </w:r>
      <w:proofErr w:type="spellEnd"/>
      <w:r>
        <w:t>(4),</w:t>
      </w:r>
    </w:p>
    <w:p w14:paraId="4B76EA55" w14:textId="77777777" w:rsidR="006735AC" w:rsidRDefault="006735AC">
      <w:pPr>
        <w:pStyle w:val="Code"/>
      </w:pPr>
      <w:r>
        <w:t xml:space="preserve">    </w:t>
      </w:r>
      <w:proofErr w:type="spellStart"/>
      <w:r>
        <w:t>allowAddParticipants</w:t>
      </w:r>
      <w:proofErr w:type="spellEnd"/>
      <w:r>
        <w:t>(5),</w:t>
      </w:r>
    </w:p>
    <w:p w14:paraId="2C08896F" w14:textId="77777777" w:rsidR="006735AC" w:rsidRDefault="006735AC">
      <w:pPr>
        <w:pStyle w:val="Code"/>
      </w:pPr>
      <w:r>
        <w:t xml:space="preserve">    </w:t>
      </w:r>
      <w:proofErr w:type="spellStart"/>
      <w:r>
        <w:t>blockAddParticipants</w:t>
      </w:r>
      <w:proofErr w:type="spellEnd"/>
      <w:r>
        <w:t>(6),</w:t>
      </w:r>
    </w:p>
    <w:p w14:paraId="5E8D36E6" w14:textId="77777777" w:rsidR="006735AC" w:rsidRDefault="006735AC">
      <w:pPr>
        <w:pStyle w:val="Code"/>
      </w:pPr>
      <w:r>
        <w:t xml:space="preserve">    </w:t>
      </w:r>
      <w:proofErr w:type="spellStart"/>
      <w:r>
        <w:t>allowSubscriptionPTCSessionState</w:t>
      </w:r>
      <w:proofErr w:type="spellEnd"/>
      <w:r>
        <w:t>(7),</w:t>
      </w:r>
    </w:p>
    <w:p w14:paraId="6A7FEBA5" w14:textId="77777777" w:rsidR="006735AC" w:rsidRDefault="006735AC">
      <w:pPr>
        <w:pStyle w:val="Code"/>
      </w:pPr>
      <w:r>
        <w:t xml:space="preserve">    </w:t>
      </w:r>
      <w:proofErr w:type="spellStart"/>
      <w:r>
        <w:t>blockSubscriptionPTCSessionState</w:t>
      </w:r>
      <w:proofErr w:type="spellEnd"/>
      <w:r>
        <w:t>(8),</w:t>
      </w:r>
    </w:p>
    <w:p w14:paraId="48800DD4" w14:textId="77777777" w:rsidR="006735AC" w:rsidRDefault="006735AC">
      <w:pPr>
        <w:pStyle w:val="Code"/>
      </w:pPr>
      <w:r>
        <w:t xml:space="preserve">    </w:t>
      </w:r>
      <w:proofErr w:type="spellStart"/>
      <w:r>
        <w:t>allowAnonymity</w:t>
      </w:r>
      <w:proofErr w:type="spellEnd"/>
      <w:r>
        <w:t>(9),</w:t>
      </w:r>
    </w:p>
    <w:p w14:paraId="739F65A3" w14:textId="77777777" w:rsidR="006735AC" w:rsidRDefault="006735AC">
      <w:pPr>
        <w:pStyle w:val="Code"/>
      </w:pPr>
      <w:r>
        <w:t xml:space="preserve">    </w:t>
      </w:r>
      <w:proofErr w:type="spellStart"/>
      <w:r>
        <w:t>forbidAnonymity</w:t>
      </w:r>
      <w:proofErr w:type="spellEnd"/>
      <w:r>
        <w:t>(10)</w:t>
      </w:r>
    </w:p>
    <w:p w14:paraId="450B266F" w14:textId="77777777" w:rsidR="006735AC" w:rsidRDefault="006735AC">
      <w:pPr>
        <w:pStyle w:val="Code"/>
      </w:pPr>
      <w:r>
        <w:t>}</w:t>
      </w:r>
    </w:p>
    <w:p w14:paraId="57CE52DB" w14:textId="77777777" w:rsidR="006735AC" w:rsidRDefault="006735AC">
      <w:pPr>
        <w:pStyle w:val="Code"/>
      </w:pPr>
    </w:p>
    <w:p w14:paraId="214D6FEE" w14:textId="77777777" w:rsidR="006735AC" w:rsidRDefault="006735AC">
      <w:pPr>
        <w:pStyle w:val="Code"/>
      </w:pPr>
      <w:proofErr w:type="spellStart"/>
      <w:r>
        <w:t>PTCFailureCode</w:t>
      </w:r>
      <w:proofErr w:type="spellEnd"/>
      <w:r>
        <w:t xml:space="preserve">  ::= ENUMERATED</w:t>
      </w:r>
    </w:p>
    <w:p w14:paraId="32CBC52B" w14:textId="77777777" w:rsidR="006735AC" w:rsidRDefault="006735AC">
      <w:pPr>
        <w:pStyle w:val="Code"/>
      </w:pPr>
      <w:r>
        <w:t>{</w:t>
      </w:r>
    </w:p>
    <w:p w14:paraId="4E57D5F1" w14:textId="77777777" w:rsidR="006735AC" w:rsidRDefault="006735AC">
      <w:pPr>
        <w:pStyle w:val="Code"/>
      </w:pPr>
      <w:r>
        <w:t xml:space="preserve">    </w:t>
      </w:r>
      <w:proofErr w:type="spellStart"/>
      <w:r>
        <w:t>sessionCannotBeEstablished</w:t>
      </w:r>
      <w:proofErr w:type="spellEnd"/>
      <w:r>
        <w:t>(1),</w:t>
      </w:r>
    </w:p>
    <w:p w14:paraId="1AB757CB" w14:textId="77777777" w:rsidR="006735AC" w:rsidRDefault="006735AC">
      <w:pPr>
        <w:pStyle w:val="Code"/>
      </w:pPr>
      <w:r>
        <w:t xml:space="preserve">    </w:t>
      </w:r>
      <w:proofErr w:type="spellStart"/>
      <w:r>
        <w:t>sessionCannotBeModified</w:t>
      </w:r>
      <w:proofErr w:type="spellEnd"/>
      <w:r>
        <w:t>(2)</w:t>
      </w:r>
    </w:p>
    <w:p w14:paraId="06AFC70A" w14:textId="77777777" w:rsidR="006735AC" w:rsidRDefault="006735AC">
      <w:pPr>
        <w:pStyle w:val="Code"/>
      </w:pPr>
      <w:r>
        <w:t>}</w:t>
      </w:r>
    </w:p>
    <w:p w14:paraId="20737844" w14:textId="77777777" w:rsidR="006735AC" w:rsidRDefault="006735AC">
      <w:pPr>
        <w:pStyle w:val="Code"/>
      </w:pPr>
    </w:p>
    <w:p w14:paraId="08D993EF" w14:textId="77777777" w:rsidR="006735AC" w:rsidRDefault="006735AC">
      <w:pPr>
        <w:pStyle w:val="Code"/>
      </w:pPr>
      <w:proofErr w:type="spellStart"/>
      <w:r>
        <w:t>PTCListManagementFailure</w:t>
      </w:r>
      <w:proofErr w:type="spellEnd"/>
      <w:r>
        <w:t xml:space="preserve">  ::= ENUMERATED</w:t>
      </w:r>
    </w:p>
    <w:p w14:paraId="1E0CF964" w14:textId="77777777" w:rsidR="006735AC" w:rsidRDefault="006735AC">
      <w:pPr>
        <w:pStyle w:val="Code"/>
      </w:pPr>
      <w:r>
        <w:t>{</w:t>
      </w:r>
    </w:p>
    <w:p w14:paraId="72C82254" w14:textId="77777777" w:rsidR="006735AC" w:rsidRDefault="006735AC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02D9E8C8" w14:textId="77777777" w:rsidR="006735AC" w:rsidRDefault="006735AC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7CC3E24C" w14:textId="77777777" w:rsidR="006735AC" w:rsidRDefault="006735AC">
      <w:pPr>
        <w:pStyle w:val="Code"/>
      </w:pPr>
      <w:r>
        <w:t>}</w:t>
      </w:r>
    </w:p>
    <w:p w14:paraId="01CD6CCF" w14:textId="77777777" w:rsidR="006735AC" w:rsidRDefault="006735AC">
      <w:pPr>
        <w:pStyle w:val="Code"/>
      </w:pPr>
    </w:p>
    <w:p w14:paraId="40D3FAAB" w14:textId="77777777" w:rsidR="006735AC" w:rsidRDefault="006735AC">
      <w:pPr>
        <w:pStyle w:val="Code"/>
      </w:pPr>
      <w:proofErr w:type="spellStart"/>
      <w:r>
        <w:t>PTCAccessPolicyFailure</w:t>
      </w:r>
      <w:proofErr w:type="spellEnd"/>
      <w:r>
        <w:t xml:space="preserve">  ::= ENUMERATED</w:t>
      </w:r>
    </w:p>
    <w:p w14:paraId="1F44582E" w14:textId="77777777" w:rsidR="006735AC" w:rsidRDefault="006735AC">
      <w:pPr>
        <w:pStyle w:val="Code"/>
      </w:pPr>
      <w:r>
        <w:t>{</w:t>
      </w:r>
    </w:p>
    <w:p w14:paraId="1BF78FF7" w14:textId="77777777" w:rsidR="006735AC" w:rsidRDefault="006735AC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035AB380" w14:textId="77777777" w:rsidR="006735AC" w:rsidRDefault="006735AC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49A4F4E4" w14:textId="77777777" w:rsidR="006735AC" w:rsidRDefault="006735AC">
      <w:pPr>
        <w:pStyle w:val="Code"/>
      </w:pPr>
      <w:r>
        <w:t>}</w:t>
      </w:r>
    </w:p>
    <w:p w14:paraId="58539BEE" w14:textId="77777777" w:rsidR="006735AC" w:rsidRDefault="006735AC">
      <w:pPr>
        <w:pStyle w:val="CodeHeader"/>
      </w:pPr>
      <w:r>
        <w:t>-- ===============</w:t>
      </w:r>
    </w:p>
    <w:p w14:paraId="1A91CFC8" w14:textId="77777777" w:rsidR="006735AC" w:rsidRDefault="006735AC">
      <w:pPr>
        <w:pStyle w:val="CodeHeader"/>
      </w:pPr>
      <w:r>
        <w:t>-- IMS definitions</w:t>
      </w:r>
    </w:p>
    <w:p w14:paraId="66DCE8B9" w14:textId="77777777" w:rsidR="006735AC" w:rsidRDefault="006735AC">
      <w:pPr>
        <w:pStyle w:val="Code"/>
      </w:pPr>
      <w:r>
        <w:t>-- ===============</w:t>
      </w:r>
    </w:p>
    <w:p w14:paraId="43D8DC78" w14:textId="77777777" w:rsidR="006735AC" w:rsidRDefault="006735AC">
      <w:pPr>
        <w:pStyle w:val="Code"/>
      </w:pPr>
    </w:p>
    <w:p w14:paraId="718ECA92" w14:textId="77777777" w:rsidR="006735AC" w:rsidRDefault="006735AC">
      <w:pPr>
        <w:pStyle w:val="Code"/>
      </w:pPr>
      <w:r>
        <w:t>-- See clause 7.12.4.2.1 for details of this structure</w:t>
      </w:r>
    </w:p>
    <w:p w14:paraId="0DFE4139" w14:textId="77777777" w:rsidR="006735AC" w:rsidRDefault="006735AC">
      <w:pPr>
        <w:pStyle w:val="Code"/>
      </w:pPr>
      <w:proofErr w:type="spellStart"/>
      <w:r>
        <w:t>IMSMessage</w:t>
      </w:r>
      <w:proofErr w:type="spellEnd"/>
      <w:r>
        <w:t xml:space="preserve"> ::= SEQUENCE</w:t>
      </w:r>
    </w:p>
    <w:p w14:paraId="6E18D6AF" w14:textId="77777777" w:rsidR="006735AC" w:rsidRDefault="006735AC">
      <w:pPr>
        <w:pStyle w:val="Code"/>
      </w:pPr>
      <w:r>
        <w:t>{</w:t>
      </w:r>
    </w:p>
    <w:p w14:paraId="49F0F381" w14:textId="77777777" w:rsidR="006735AC" w:rsidRDefault="006735AC">
      <w:pPr>
        <w:pStyle w:val="Code"/>
      </w:pPr>
      <w:r>
        <w:t xml:space="preserve">    payload               [1] </w:t>
      </w:r>
      <w:proofErr w:type="spellStart"/>
      <w:r>
        <w:t>IMSPayload</w:t>
      </w:r>
      <w:proofErr w:type="spellEnd"/>
      <w:r>
        <w:t>,</w:t>
      </w:r>
    </w:p>
    <w:p w14:paraId="3BBA867D" w14:textId="77777777" w:rsidR="006735AC" w:rsidRDefault="006735AC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   [2] </w:t>
      </w:r>
      <w:proofErr w:type="spellStart"/>
      <w:r>
        <w:t>SessionDirection</w:t>
      </w:r>
      <w:proofErr w:type="spellEnd"/>
      <w:r>
        <w:t>,</w:t>
      </w:r>
    </w:p>
    <w:p w14:paraId="7DC62F17" w14:textId="77777777" w:rsidR="006735AC" w:rsidRDefault="006735AC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370982B6" w14:textId="77777777" w:rsidR="006735AC" w:rsidRDefault="006735AC">
      <w:pPr>
        <w:pStyle w:val="Code"/>
      </w:pPr>
      <w:r>
        <w:t xml:space="preserve">    location              [6] Location OPTIONAL</w:t>
      </w:r>
    </w:p>
    <w:p w14:paraId="02E8559D" w14:textId="77777777" w:rsidR="006735AC" w:rsidRDefault="006735AC">
      <w:pPr>
        <w:pStyle w:val="Code"/>
      </w:pPr>
      <w:r>
        <w:t>}</w:t>
      </w:r>
    </w:p>
    <w:p w14:paraId="2629252E" w14:textId="77777777" w:rsidR="006735AC" w:rsidRDefault="006735AC">
      <w:pPr>
        <w:pStyle w:val="Code"/>
      </w:pPr>
      <w:r>
        <w:t>-- See clause 7.12.4.2.2 for details of this structure</w:t>
      </w:r>
    </w:p>
    <w:p w14:paraId="13841196" w14:textId="77777777" w:rsidR="006735AC" w:rsidRDefault="006735AC">
      <w:pPr>
        <w:pStyle w:val="Code"/>
      </w:pPr>
      <w:proofErr w:type="spellStart"/>
      <w:r>
        <w:t>StartOfInterceptionForActiveIMSSession</w:t>
      </w:r>
      <w:proofErr w:type="spellEnd"/>
      <w:r>
        <w:t xml:space="preserve"> ::= SEQUENCE</w:t>
      </w:r>
    </w:p>
    <w:p w14:paraId="4CA350A1" w14:textId="77777777" w:rsidR="006735AC" w:rsidRDefault="006735AC">
      <w:pPr>
        <w:pStyle w:val="Code"/>
      </w:pPr>
      <w:r>
        <w:t>{</w:t>
      </w:r>
    </w:p>
    <w:p w14:paraId="3058FF9D" w14:textId="77777777" w:rsidR="006735AC" w:rsidRDefault="006735AC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   [1] SEQUENCE OF IMPU,</w:t>
      </w:r>
    </w:p>
    <w:p w14:paraId="6152FCAE" w14:textId="77777777" w:rsidR="006735AC" w:rsidRDefault="006735AC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   [2] IMPU,</w:t>
      </w:r>
    </w:p>
    <w:p w14:paraId="47B48676" w14:textId="77777777" w:rsidR="006735AC" w:rsidRDefault="006735AC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   [3] SEQUENCE OF OCTET STRING OPTIONAL,</w:t>
      </w:r>
    </w:p>
    <w:p w14:paraId="7397423E" w14:textId="77777777" w:rsidR="006735AC" w:rsidRDefault="006735AC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   [4] IMPU OPTIONAL,</w:t>
      </w:r>
    </w:p>
    <w:p w14:paraId="0CD53B83" w14:textId="77777777" w:rsidR="006735AC" w:rsidRDefault="006735AC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6B58D526" w14:textId="77777777" w:rsidR="006735AC" w:rsidRDefault="006735AC">
      <w:pPr>
        <w:pStyle w:val="Code"/>
      </w:pPr>
      <w:r>
        <w:t xml:space="preserve">    location              [7] Location OPTIONAL</w:t>
      </w:r>
    </w:p>
    <w:p w14:paraId="49F5F45C" w14:textId="77777777" w:rsidR="006735AC" w:rsidRDefault="006735AC">
      <w:pPr>
        <w:pStyle w:val="Code"/>
      </w:pPr>
      <w:r>
        <w:t>}</w:t>
      </w:r>
    </w:p>
    <w:p w14:paraId="7BAC5A70" w14:textId="77777777" w:rsidR="006735AC" w:rsidRDefault="006735AC">
      <w:pPr>
        <w:pStyle w:val="Code"/>
      </w:pPr>
    </w:p>
    <w:p w14:paraId="1E1685E8" w14:textId="77777777" w:rsidR="006735AC" w:rsidRDefault="006735AC">
      <w:pPr>
        <w:pStyle w:val="Code"/>
      </w:pPr>
      <w:r>
        <w:t>-- See clause 7.12.4.2.3 for the details.</w:t>
      </w:r>
    </w:p>
    <w:p w14:paraId="611BDBA3" w14:textId="77777777" w:rsidR="006735AC" w:rsidRDefault="006735AC">
      <w:pPr>
        <w:pStyle w:val="Code"/>
      </w:pPr>
      <w:proofErr w:type="spellStart"/>
      <w:r>
        <w:lastRenderedPageBreak/>
        <w:t>IMSCCUnavailable</w:t>
      </w:r>
      <w:proofErr w:type="spellEnd"/>
      <w:r>
        <w:t xml:space="preserve"> ::= SEQUENCE</w:t>
      </w:r>
    </w:p>
    <w:p w14:paraId="04C5EB90" w14:textId="77777777" w:rsidR="006735AC" w:rsidRDefault="006735AC">
      <w:pPr>
        <w:pStyle w:val="Code"/>
      </w:pPr>
      <w:r>
        <w:t>{</w:t>
      </w:r>
    </w:p>
    <w:p w14:paraId="37EAA3A4" w14:textId="77777777" w:rsidR="006735AC" w:rsidRDefault="006735AC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r>
        <w:t xml:space="preserve">   [1] UTF8String,</w:t>
      </w:r>
    </w:p>
    <w:p w14:paraId="3F94AA7D" w14:textId="77777777" w:rsidR="006735AC" w:rsidRDefault="006735AC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   [2] OCTET STRING OPTIONAL</w:t>
      </w:r>
    </w:p>
    <w:p w14:paraId="455D4411" w14:textId="77777777" w:rsidR="006735AC" w:rsidRDefault="006735AC">
      <w:pPr>
        <w:pStyle w:val="Code"/>
      </w:pPr>
      <w:r>
        <w:t>}</w:t>
      </w:r>
    </w:p>
    <w:p w14:paraId="26092508" w14:textId="77777777" w:rsidR="006735AC" w:rsidRDefault="006735AC">
      <w:pPr>
        <w:pStyle w:val="Code"/>
      </w:pPr>
    </w:p>
    <w:p w14:paraId="47DE6A1D" w14:textId="77777777" w:rsidR="006735AC" w:rsidRDefault="006735AC">
      <w:pPr>
        <w:pStyle w:val="CodeHeader"/>
      </w:pPr>
      <w:r>
        <w:t>-- =========</w:t>
      </w:r>
    </w:p>
    <w:p w14:paraId="3A99BBF1" w14:textId="77777777" w:rsidR="006735AC" w:rsidRDefault="006735AC">
      <w:pPr>
        <w:pStyle w:val="CodeHeader"/>
      </w:pPr>
      <w:r>
        <w:t>-- IMS CCPDU</w:t>
      </w:r>
    </w:p>
    <w:p w14:paraId="36CBEB7C" w14:textId="77777777" w:rsidR="006735AC" w:rsidRDefault="006735AC">
      <w:pPr>
        <w:pStyle w:val="Code"/>
      </w:pPr>
      <w:r>
        <w:t>-- =========</w:t>
      </w:r>
    </w:p>
    <w:p w14:paraId="4815D335" w14:textId="77777777" w:rsidR="006735AC" w:rsidRDefault="006735AC">
      <w:pPr>
        <w:pStyle w:val="Code"/>
      </w:pPr>
    </w:p>
    <w:p w14:paraId="085465F5" w14:textId="77777777" w:rsidR="006735AC" w:rsidRDefault="006735AC">
      <w:pPr>
        <w:pStyle w:val="Code"/>
      </w:pPr>
      <w:r>
        <w:t>IMSCCPDU ::= SEQUENCE</w:t>
      </w:r>
    </w:p>
    <w:p w14:paraId="28D82958" w14:textId="77777777" w:rsidR="006735AC" w:rsidRDefault="006735AC">
      <w:pPr>
        <w:pStyle w:val="Code"/>
      </w:pPr>
      <w:r>
        <w:t>{</w:t>
      </w:r>
    </w:p>
    <w:p w14:paraId="07B6D76F" w14:textId="77777777" w:rsidR="006735AC" w:rsidRDefault="006735AC">
      <w:pPr>
        <w:pStyle w:val="Code"/>
      </w:pPr>
      <w:r>
        <w:t xml:space="preserve">    payload [1] </w:t>
      </w:r>
      <w:proofErr w:type="spellStart"/>
      <w:r>
        <w:t>IMSCCPDUPayload</w:t>
      </w:r>
      <w:proofErr w:type="spellEnd"/>
      <w:r>
        <w:t>,</w:t>
      </w:r>
    </w:p>
    <w:p w14:paraId="0C737539" w14:textId="77777777" w:rsidR="006735AC" w:rsidRDefault="006735AC">
      <w:pPr>
        <w:pStyle w:val="Code"/>
      </w:pPr>
      <w:r>
        <w:t xml:space="preserve">    </w:t>
      </w:r>
      <w:proofErr w:type="spellStart"/>
      <w:r>
        <w:t>sDPInfo</w:t>
      </w:r>
      <w:proofErr w:type="spellEnd"/>
      <w:r>
        <w:t xml:space="preserve"> [2] OCTET STRING OPTIONAL</w:t>
      </w:r>
    </w:p>
    <w:p w14:paraId="4464D284" w14:textId="77777777" w:rsidR="006735AC" w:rsidRDefault="006735AC">
      <w:pPr>
        <w:pStyle w:val="Code"/>
      </w:pPr>
      <w:r>
        <w:t>}</w:t>
      </w:r>
    </w:p>
    <w:p w14:paraId="6AECDE61" w14:textId="77777777" w:rsidR="006735AC" w:rsidRDefault="006735AC">
      <w:pPr>
        <w:pStyle w:val="Code"/>
      </w:pPr>
    </w:p>
    <w:p w14:paraId="1C1C1392" w14:textId="77777777" w:rsidR="006735AC" w:rsidRDefault="006735AC">
      <w:pPr>
        <w:pStyle w:val="Code"/>
      </w:pPr>
      <w:proofErr w:type="spellStart"/>
      <w:r>
        <w:t>IMSCCPDUPayload</w:t>
      </w:r>
      <w:proofErr w:type="spellEnd"/>
      <w:r>
        <w:t xml:space="preserve"> ::= OCTET STRING</w:t>
      </w:r>
    </w:p>
    <w:p w14:paraId="7C2783E7" w14:textId="77777777" w:rsidR="006735AC" w:rsidRDefault="006735AC">
      <w:pPr>
        <w:pStyle w:val="Code"/>
      </w:pPr>
    </w:p>
    <w:p w14:paraId="12FC3A25" w14:textId="77777777" w:rsidR="006735AC" w:rsidRDefault="006735AC">
      <w:pPr>
        <w:pStyle w:val="CodeHeader"/>
      </w:pPr>
      <w:r>
        <w:t>-- ==============</w:t>
      </w:r>
    </w:p>
    <w:p w14:paraId="714F4F6A" w14:textId="77777777" w:rsidR="006735AC" w:rsidRDefault="006735AC">
      <w:pPr>
        <w:pStyle w:val="CodeHeader"/>
      </w:pPr>
      <w:r>
        <w:t>-- IMS parameters</w:t>
      </w:r>
    </w:p>
    <w:p w14:paraId="0AA69BA2" w14:textId="77777777" w:rsidR="006735AC" w:rsidRDefault="006735AC">
      <w:pPr>
        <w:pStyle w:val="Code"/>
      </w:pPr>
      <w:r>
        <w:t>-- ==============</w:t>
      </w:r>
    </w:p>
    <w:p w14:paraId="34AD4EB9" w14:textId="77777777" w:rsidR="006735AC" w:rsidRDefault="006735AC">
      <w:pPr>
        <w:pStyle w:val="Code"/>
      </w:pPr>
    </w:p>
    <w:p w14:paraId="77B1E3DF" w14:textId="77777777" w:rsidR="006735AC" w:rsidRDefault="006735AC">
      <w:pPr>
        <w:pStyle w:val="Code"/>
      </w:pPr>
      <w:proofErr w:type="spellStart"/>
      <w:r>
        <w:t>IMSPayload</w:t>
      </w:r>
      <w:proofErr w:type="spellEnd"/>
      <w:r>
        <w:t xml:space="preserve"> ::= CHOICE</w:t>
      </w:r>
    </w:p>
    <w:p w14:paraId="7E7FEBF4" w14:textId="77777777" w:rsidR="006735AC" w:rsidRDefault="006735AC">
      <w:pPr>
        <w:pStyle w:val="Code"/>
      </w:pPr>
      <w:r>
        <w:t>{</w:t>
      </w:r>
    </w:p>
    <w:p w14:paraId="0C8BD8EB" w14:textId="77777777" w:rsidR="006735AC" w:rsidRDefault="006735AC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   [1] </w:t>
      </w:r>
      <w:proofErr w:type="spellStart"/>
      <w:r>
        <w:t>SIPMessage</w:t>
      </w:r>
      <w:proofErr w:type="spellEnd"/>
    </w:p>
    <w:p w14:paraId="6C0D6AC9" w14:textId="77777777" w:rsidR="006735AC" w:rsidRDefault="006735AC">
      <w:pPr>
        <w:pStyle w:val="Code"/>
      </w:pPr>
      <w:r>
        <w:t>}</w:t>
      </w:r>
    </w:p>
    <w:p w14:paraId="59C6A2CB" w14:textId="77777777" w:rsidR="006735AC" w:rsidRDefault="006735AC">
      <w:pPr>
        <w:pStyle w:val="Code"/>
      </w:pPr>
    </w:p>
    <w:p w14:paraId="346036AA" w14:textId="77777777" w:rsidR="006735AC" w:rsidRDefault="006735AC">
      <w:pPr>
        <w:pStyle w:val="Code"/>
      </w:pPr>
      <w:proofErr w:type="spellStart"/>
      <w:r>
        <w:t>SIPMessage</w:t>
      </w:r>
      <w:proofErr w:type="spellEnd"/>
      <w:r>
        <w:t xml:space="preserve"> ::= SEQUENCE</w:t>
      </w:r>
    </w:p>
    <w:p w14:paraId="6A1DE754" w14:textId="77777777" w:rsidR="006735AC" w:rsidRDefault="006735AC">
      <w:pPr>
        <w:pStyle w:val="Code"/>
      </w:pPr>
      <w:r>
        <w:t>{</w:t>
      </w:r>
    </w:p>
    <w:p w14:paraId="18407DF9" w14:textId="77777777" w:rsidR="006735AC" w:rsidRDefault="006735AC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7D2D87FA" w14:textId="77777777" w:rsidR="006735AC" w:rsidRDefault="006735AC">
      <w:pPr>
        <w:pStyle w:val="Code"/>
      </w:pPr>
      <w:r>
        <w:t xml:space="preserve">    </w:t>
      </w:r>
      <w:proofErr w:type="spellStart"/>
      <w:r>
        <w:t>iPDestinationAddress</w:t>
      </w:r>
      <w:proofErr w:type="spellEnd"/>
      <w:r>
        <w:t xml:space="preserve">  [2] </w:t>
      </w:r>
      <w:proofErr w:type="spellStart"/>
      <w:r>
        <w:t>IPAddress</w:t>
      </w:r>
      <w:proofErr w:type="spellEnd"/>
      <w:r>
        <w:t>,</w:t>
      </w:r>
    </w:p>
    <w:p w14:paraId="56C68FCF" w14:textId="77777777" w:rsidR="006735AC" w:rsidRDefault="006735AC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   [3] OCTET STRING</w:t>
      </w:r>
    </w:p>
    <w:p w14:paraId="1A87DA22" w14:textId="77777777" w:rsidR="006735AC" w:rsidRDefault="006735AC">
      <w:pPr>
        <w:pStyle w:val="Code"/>
      </w:pPr>
      <w:r>
        <w:t>}</w:t>
      </w:r>
    </w:p>
    <w:p w14:paraId="68C80D56" w14:textId="77777777" w:rsidR="006735AC" w:rsidRDefault="006735AC">
      <w:pPr>
        <w:pStyle w:val="Code"/>
      </w:pPr>
    </w:p>
    <w:p w14:paraId="5DB484EA" w14:textId="77777777" w:rsidR="006735AC" w:rsidRDefault="006735AC">
      <w:pPr>
        <w:pStyle w:val="Code"/>
      </w:pPr>
      <w:proofErr w:type="spellStart"/>
      <w:r>
        <w:t>VoIPRoamingIndication</w:t>
      </w:r>
      <w:proofErr w:type="spellEnd"/>
      <w:r>
        <w:t xml:space="preserve"> ::= ENUMERATED</w:t>
      </w:r>
    </w:p>
    <w:p w14:paraId="715BFBB1" w14:textId="77777777" w:rsidR="006735AC" w:rsidRDefault="006735AC">
      <w:pPr>
        <w:pStyle w:val="Code"/>
      </w:pPr>
      <w:r>
        <w:t>{</w:t>
      </w:r>
    </w:p>
    <w:p w14:paraId="70D3AAB6" w14:textId="77777777" w:rsidR="006735AC" w:rsidRDefault="006735AC">
      <w:pPr>
        <w:pStyle w:val="Code"/>
      </w:pPr>
      <w:r>
        <w:t xml:space="preserve">    </w:t>
      </w:r>
      <w:proofErr w:type="spellStart"/>
      <w:r>
        <w:t>roamingLBO</w:t>
      </w:r>
      <w:proofErr w:type="spellEnd"/>
      <w:r>
        <w:t>(1),</w:t>
      </w:r>
    </w:p>
    <w:p w14:paraId="0348FA3D" w14:textId="77777777" w:rsidR="006735AC" w:rsidRDefault="006735AC">
      <w:pPr>
        <w:pStyle w:val="Code"/>
      </w:pPr>
      <w:r>
        <w:t xml:space="preserve">    roamingS8HR(2),</w:t>
      </w:r>
    </w:p>
    <w:p w14:paraId="21B49BDA" w14:textId="77777777" w:rsidR="006735AC" w:rsidRDefault="006735AC">
      <w:pPr>
        <w:pStyle w:val="Code"/>
      </w:pPr>
      <w:r>
        <w:t xml:space="preserve">    roamingN9HR(3)</w:t>
      </w:r>
    </w:p>
    <w:p w14:paraId="28CBBBB0" w14:textId="77777777" w:rsidR="006735AC" w:rsidRDefault="006735AC">
      <w:pPr>
        <w:pStyle w:val="Code"/>
      </w:pPr>
      <w:r>
        <w:t>}</w:t>
      </w:r>
    </w:p>
    <w:p w14:paraId="2AEC0FFA" w14:textId="77777777" w:rsidR="006735AC" w:rsidRDefault="006735AC">
      <w:pPr>
        <w:pStyle w:val="Code"/>
      </w:pPr>
    </w:p>
    <w:p w14:paraId="3D2DB6C6" w14:textId="77777777" w:rsidR="006735AC" w:rsidRDefault="006735AC">
      <w:pPr>
        <w:pStyle w:val="Code"/>
      </w:pPr>
      <w:proofErr w:type="spellStart"/>
      <w:r>
        <w:t>SessionDirection</w:t>
      </w:r>
      <w:proofErr w:type="spellEnd"/>
      <w:r>
        <w:t xml:space="preserve"> ::= ENUMERATED</w:t>
      </w:r>
    </w:p>
    <w:p w14:paraId="1DC99250" w14:textId="77777777" w:rsidR="006735AC" w:rsidRDefault="006735AC">
      <w:pPr>
        <w:pStyle w:val="Code"/>
      </w:pPr>
      <w:r>
        <w:t>{</w:t>
      </w:r>
    </w:p>
    <w:p w14:paraId="58FECC5F" w14:textId="77777777" w:rsidR="006735AC" w:rsidRDefault="006735AC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41F33306" w14:textId="77777777" w:rsidR="006735AC" w:rsidRDefault="006735AC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(2),</w:t>
      </w:r>
    </w:p>
    <w:p w14:paraId="29F95734" w14:textId="77777777" w:rsidR="006735AC" w:rsidRDefault="006735AC">
      <w:pPr>
        <w:pStyle w:val="Code"/>
      </w:pPr>
      <w:r>
        <w:t xml:space="preserve">    combined(3),</w:t>
      </w:r>
    </w:p>
    <w:p w14:paraId="5D93408D" w14:textId="77777777" w:rsidR="006735AC" w:rsidRDefault="006735AC">
      <w:pPr>
        <w:pStyle w:val="Code"/>
      </w:pPr>
      <w:r>
        <w:t xml:space="preserve">    indeterminate(4)</w:t>
      </w:r>
    </w:p>
    <w:p w14:paraId="7520592E" w14:textId="77777777" w:rsidR="006735AC" w:rsidRDefault="006735AC">
      <w:pPr>
        <w:pStyle w:val="Code"/>
      </w:pPr>
      <w:r>
        <w:t>}</w:t>
      </w:r>
    </w:p>
    <w:p w14:paraId="750A327E" w14:textId="77777777" w:rsidR="006735AC" w:rsidRDefault="006735AC">
      <w:pPr>
        <w:pStyle w:val="Code"/>
      </w:pPr>
    </w:p>
    <w:p w14:paraId="2340047C" w14:textId="77777777" w:rsidR="006735AC" w:rsidRDefault="006735AC">
      <w:pPr>
        <w:pStyle w:val="Code"/>
      </w:pPr>
      <w:proofErr w:type="spellStart"/>
      <w:r>
        <w:t>HeaderOnlyIndication</w:t>
      </w:r>
      <w:proofErr w:type="spellEnd"/>
      <w:r>
        <w:t xml:space="preserve"> ::= BOOLEAN</w:t>
      </w:r>
    </w:p>
    <w:p w14:paraId="69F8D47F" w14:textId="77777777" w:rsidR="006735AC" w:rsidRDefault="006735AC">
      <w:pPr>
        <w:pStyle w:val="Code"/>
      </w:pPr>
    </w:p>
    <w:p w14:paraId="09FD08F9" w14:textId="77777777" w:rsidR="006735AC" w:rsidRDefault="006735AC">
      <w:pPr>
        <w:pStyle w:val="CodeHeader"/>
      </w:pPr>
      <w:r>
        <w:t>-- =================================</w:t>
      </w:r>
    </w:p>
    <w:p w14:paraId="4B4DDD19" w14:textId="77777777" w:rsidR="006735AC" w:rsidRDefault="006735AC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0527DB1B" w14:textId="77777777" w:rsidR="006735AC" w:rsidRDefault="006735AC">
      <w:pPr>
        <w:pStyle w:val="Code"/>
      </w:pPr>
      <w:r>
        <w:t>-- =================================</w:t>
      </w:r>
    </w:p>
    <w:p w14:paraId="650D582C" w14:textId="77777777" w:rsidR="006735AC" w:rsidRDefault="006735AC">
      <w:pPr>
        <w:pStyle w:val="Code"/>
      </w:pPr>
    </w:p>
    <w:p w14:paraId="4BFC871F" w14:textId="77777777" w:rsidR="006735AC" w:rsidRDefault="006735AC">
      <w:pPr>
        <w:pStyle w:val="Code"/>
      </w:pPr>
      <w:r>
        <w:t>-- See clause 7.11.2.1.2 for details of this structure</w:t>
      </w:r>
    </w:p>
    <w:p w14:paraId="31D882C2" w14:textId="77777777" w:rsidR="006735AC" w:rsidRDefault="006735AC">
      <w:pPr>
        <w:pStyle w:val="Code"/>
      </w:pPr>
      <w:proofErr w:type="spellStart"/>
      <w:r>
        <w:t>STIRSHAKENSignatureGeneration</w:t>
      </w:r>
      <w:proofErr w:type="spellEnd"/>
      <w:r>
        <w:t xml:space="preserve"> ::= SEQUENCE</w:t>
      </w:r>
    </w:p>
    <w:p w14:paraId="5A1D25CA" w14:textId="77777777" w:rsidR="006735AC" w:rsidRDefault="006735AC">
      <w:pPr>
        <w:pStyle w:val="Code"/>
      </w:pPr>
      <w:r>
        <w:t>{</w:t>
      </w:r>
    </w:p>
    <w:p w14:paraId="2B3FA401" w14:textId="77777777" w:rsidR="006735AC" w:rsidRDefault="006735AC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>,</w:t>
      </w:r>
    </w:p>
    <w:p w14:paraId="43838A3D" w14:textId="77777777" w:rsidR="006735AC" w:rsidRDefault="006735AC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[2] </w:t>
      </w:r>
      <w:proofErr w:type="spellStart"/>
      <w:r>
        <w:t>SIPMessage</w:t>
      </w:r>
      <w:proofErr w:type="spellEnd"/>
      <w:r>
        <w:t xml:space="preserve"> OPTIONAL</w:t>
      </w:r>
    </w:p>
    <w:p w14:paraId="285B11C4" w14:textId="77777777" w:rsidR="006735AC" w:rsidRDefault="006735AC">
      <w:pPr>
        <w:pStyle w:val="Code"/>
      </w:pPr>
      <w:r>
        <w:t>}</w:t>
      </w:r>
    </w:p>
    <w:p w14:paraId="48C54A3E" w14:textId="77777777" w:rsidR="006735AC" w:rsidRDefault="006735AC">
      <w:pPr>
        <w:pStyle w:val="Code"/>
      </w:pPr>
    </w:p>
    <w:p w14:paraId="53BE15A6" w14:textId="77777777" w:rsidR="006735AC" w:rsidRDefault="006735AC">
      <w:pPr>
        <w:pStyle w:val="Code"/>
      </w:pPr>
      <w:r>
        <w:t>-- See clause 7.11.2.1.3 for details of this structure</w:t>
      </w:r>
    </w:p>
    <w:p w14:paraId="3E515513" w14:textId="77777777" w:rsidR="006735AC" w:rsidRDefault="006735AC">
      <w:pPr>
        <w:pStyle w:val="Code"/>
      </w:pPr>
      <w:proofErr w:type="spellStart"/>
      <w:r>
        <w:t>STIRSHAKENSignatureValidation</w:t>
      </w:r>
      <w:proofErr w:type="spellEnd"/>
      <w:r>
        <w:t xml:space="preserve"> ::= SEQUENCE</w:t>
      </w:r>
    </w:p>
    <w:p w14:paraId="51399697" w14:textId="77777777" w:rsidR="006735AC" w:rsidRDefault="006735AC">
      <w:pPr>
        <w:pStyle w:val="Code"/>
      </w:pPr>
      <w:r>
        <w:t>{</w:t>
      </w:r>
    </w:p>
    <w:p w14:paraId="2952ECC8" w14:textId="77777777" w:rsidR="006735AC" w:rsidRDefault="006735AC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 xml:space="preserve"> OPTIONAL,</w:t>
      </w:r>
    </w:p>
    <w:p w14:paraId="6D528AE5" w14:textId="77777777" w:rsidR="006735AC" w:rsidRDefault="006735AC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   [2] </w:t>
      </w:r>
      <w:proofErr w:type="spellStart"/>
      <w:r>
        <w:t>RCDDisplayInfo</w:t>
      </w:r>
      <w:proofErr w:type="spellEnd"/>
      <w:r>
        <w:t xml:space="preserve"> OPTIONAL,</w:t>
      </w:r>
    </w:p>
    <w:p w14:paraId="12A77605" w14:textId="77777777" w:rsidR="006735AC" w:rsidRDefault="006735AC">
      <w:pPr>
        <w:pStyle w:val="Code"/>
      </w:pPr>
      <w:r>
        <w:t xml:space="preserve">    </w:t>
      </w:r>
      <w:proofErr w:type="spellStart"/>
      <w:r>
        <w:t>eCNAMTerminalDisplayInfo</w:t>
      </w:r>
      <w:proofErr w:type="spellEnd"/>
      <w:r>
        <w:t xml:space="preserve">  [3] </w:t>
      </w:r>
      <w:proofErr w:type="spellStart"/>
      <w:r>
        <w:t>ECNAMDisplayInfo</w:t>
      </w:r>
      <w:proofErr w:type="spellEnd"/>
      <w:r>
        <w:t xml:space="preserve"> OPTIONAL,</w:t>
      </w:r>
    </w:p>
    <w:p w14:paraId="3D6756FD" w14:textId="77777777" w:rsidR="006735AC" w:rsidRDefault="006735AC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   [4] </w:t>
      </w:r>
      <w:proofErr w:type="spellStart"/>
      <w:r>
        <w:t>SHAKENValidationResult</w:t>
      </w:r>
      <w:proofErr w:type="spellEnd"/>
      <w:r>
        <w:t>,</w:t>
      </w:r>
    </w:p>
    <w:p w14:paraId="4080F217" w14:textId="77777777" w:rsidR="006735AC" w:rsidRDefault="006735AC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r>
        <w:t xml:space="preserve">   [5] </w:t>
      </w:r>
      <w:proofErr w:type="spellStart"/>
      <w:r>
        <w:t>SHAKENFailureStatusCode</w:t>
      </w:r>
      <w:proofErr w:type="spellEnd"/>
      <w:r>
        <w:t xml:space="preserve"> OPTIONAL,</w:t>
      </w:r>
    </w:p>
    <w:p w14:paraId="2DD42F74" w14:textId="77777777" w:rsidR="006735AC" w:rsidRDefault="006735AC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[6] </w:t>
      </w:r>
      <w:proofErr w:type="spellStart"/>
      <w:r>
        <w:t>SIPMessage</w:t>
      </w:r>
      <w:proofErr w:type="spellEnd"/>
      <w:r>
        <w:t xml:space="preserve"> OPTIONAL</w:t>
      </w:r>
    </w:p>
    <w:p w14:paraId="402D397A" w14:textId="77777777" w:rsidR="006735AC" w:rsidRDefault="006735AC">
      <w:pPr>
        <w:pStyle w:val="Code"/>
      </w:pPr>
      <w:r>
        <w:t>}</w:t>
      </w:r>
    </w:p>
    <w:p w14:paraId="2202C9F9" w14:textId="77777777" w:rsidR="006735AC" w:rsidRDefault="006735AC">
      <w:pPr>
        <w:pStyle w:val="Code"/>
      </w:pPr>
    </w:p>
    <w:p w14:paraId="600B2853" w14:textId="77777777" w:rsidR="006735AC" w:rsidRDefault="006735AC">
      <w:pPr>
        <w:pStyle w:val="CodeHeader"/>
      </w:pPr>
      <w:r>
        <w:t>-- ================================</w:t>
      </w:r>
    </w:p>
    <w:p w14:paraId="2716F44F" w14:textId="77777777" w:rsidR="006735AC" w:rsidRDefault="006735AC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36A753B7" w14:textId="77777777" w:rsidR="006735AC" w:rsidRDefault="006735AC">
      <w:pPr>
        <w:pStyle w:val="Code"/>
      </w:pPr>
      <w:r>
        <w:t>-- ================================</w:t>
      </w:r>
    </w:p>
    <w:p w14:paraId="4C43653A" w14:textId="77777777" w:rsidR="006735AC" w:rsidRDefault="006735AC">
      <w:pPr>
        <w:pStyle w:val="Code"/>
      </w:pPr>
    </w:p>
    <w:p w14:paraId="508F426D" w14:textId="77777777" w:rsidR="006735AC" w:rsidRDefault="006735AC">
      <w:pPr>
        <w:pStyle w:val="Code"/>
      </w:pPr>
      <w:proofErr w:type="spellStart"/>
      <w:r>
        <w:t>PASSporT</w:t>
      </w:r>
      <w:proofErr w:type="spellEnd"/>
      <w:r>
        <w:t xml:space="preserve"> ::= SEQUENCE</w:t>
      </w:r>
    </w:p>
    <w:p w14:paraId="22F44011" w14:textId="77777777" w:rsidR="006735AC" w:rsidRDefault="006735AC">
      <w:pPr>
        <w:pStyle w:val="Code"/>
      </w:pPr>
      <w:r>
        <w:lastRenderedPageBreak/>
        <w:t>{</w:t>
      </w:r>
    </w:p>
    <w:p w14:paraId="0F4A984E" w14:textId="77777777" w:rsidR="006735AC" w:rsidRDefault="006735AC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   [1] </w:t>
      </w:r>
      <w:proofErr w:type="spellStart"/>
      <w:r>
        <w:t>PASSporTHeader</w:t>
      </w:r>
      <w:proofErr w:type="spellEnd"/>
      <w:r>
        <w:t>,</w:t>
      </w:r>
    </w:p>
    <w:p w14:paraId="3BC1B0CB" w14:textId="77777777" w:rsidR="006735AC" w:rsidRDefault="006735AC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r>
        <w:t xml:space="preserve">   [2] </w:t>
      </w:r>
      <w:proofErr w:type="spellStart"/>
      <w:r>
        <w:t>PASSporTPayload</w:t>
      </w:r>
      <w:proofErr w:type="spellEnd"/>
      <w:r>
        <w:t>,</w:t>
      </w:r>
    </w:p>
    <w:p w14:paraId="10A82807" w14:textId="77777777" w:rsidR="006735AC" w:rsidRDefault="006735AC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1E144493" w14:textId="77777777" w:rsidR="006735AC" w:rsidRDefault="006735AC">
      <w:pPr>
        <w:pStyle w:val="Code"/>
      </w:pPr>
      <w:r>
        <w:t>}</w:t>
      </w:r>
    </w:p>
    <w:p w14:paraId="0A977F71" w14:textId="77777777" w:rsidR="006735AC" w:rsidRDefault="006735AC">
      <w:pPr>
        <w:pStyle w:val="Code"/>
      </w:pPr>
    </w:p>
    <w:p w14:paraId="7100C2D4" w14:textId="77777777" w:rsidR="006735AC" w:rsidRDefault="006735AC">
      <w:pPr>
        <w:pStyle w:val="Code"/>
      </w:pPr>
      <w:proofErr w:type="spellStart"/>
      <w:r>
        <w:t>PASSporTHeader</w:t>
      </w:r>
      <w:proofErr w:type="spellEnd"/>
      <w:r>
        <w:t xml:space="preserve"> ::= SEQUENCE</w:t>
      </w:r>
    </w:p>
    <w:p w14:paraId="453F225F" w14:textId="77777777" w:rsidR="006735AC" w:rsidRDefault="006735AC">
      <w:pPr>
        <w:pStyle w:val="Code"/>
      </w:pPr>
      <w:r>
        <w:t>{</w:t>
      </w:r>
    </w:p>
    <w:p w14:paraId="22166AF5" w14:textId="77777777" w:rsidR="006735AC" w:rsidRDefault="006735AC">
      <w:pPr>
        <w:pStyle w:val="Code"/>
      </w:pPr>
      <w:r>
        <w:t xml:space="preserve">    type          [1] </w:t>
      </w:r>
      <w:proofErr w:type="spellStart"/>
      <w:r>
        <w:t>JWSTokenType</w:t>
      </w:r>
      <w:proofErr w:type="spellEnd"/>
      <w:r>
        <w:t>,</w:t>
      </w:r>
    </w:p>
    <w:p w14:paraId="511207AE" w14:textId="77777777" w:rsidR="006735AC" w:rsidRDefault="006735AC">
      <w:pPr>
        <w:pStyle w:val="Code"/>
      </w:pPr>
      <w:r>
        <w:t xml:space="preserve">    algorithm     [2] UTF8String,</w:t>
      </w:r>
    </w:p>
    <w:p w14:paraId="3BBD6D69" w14:textId="77777777" w:rsidR="006735AC" w:rsidRDefault="006735AC">
      <w:pPr>
        <w:pStyle w:val="Code"/>
      </w:pPr>
      <w:r>
        <w:t xml:space="preserve">    ppt           [3] UTF8String OPTIONAL,</w:t>
      </w:r>
    </w:p>
    <w:p w14:paraId="6D1B2EC2" w14:textId="77777777" w:rsidR="006735AC" w:rsidRDefault="006735AC">
      <w:pPr>
        <w:pStyle w:val="Code"/>
      </w:pPr>
      <w:r>
        <w:t xml:space="preserve">    x5u           [4] UTF8String</w:t>
      </w:r>
    </w:p>
    <w:p w14:paraId="46DDAB9B" w14:textId="77777777" w:rsidR="006735AC" w:rsidRDefault="006735AC">
      <w:pPr>
        <w:pStyle w:val="Code"/>
      </w:pPr>
      <w:r>
        <w:t>}</w:t>
      </w:r>
    </w:p>
    <w:p w14:paraId="410D3F23" w14:textId="77777777" w:rsidR="006735AC" w:rsidRDefault="006735AC">
      <w:pPr>
        <w:pStyle w:val="Code"/>
      </w:pPr>
    </w:p>
    <w:p w14:paraId="343BF5C9" w14:textId="77777777" w:rsidR="006735AC" w:rsidRDefault="006735AC">
      <w:pPr>
        <w:pStyle w:val="Code"/>
      </w:pPr>
      <w:proofErr w:type="spellStart"/>
      <w:r>
        <w:t>JWSTokenType</w:t>
      </w:r>
      <w:proofErr w:type="spellEnd"/>
      <w:r>
        <w:t xml:space="preserve"> ::= ENUMERATED</w:t>
      </w:r>
    </w:p>
    <w:p w14:paraId="7B50F236" w14:textId="77777777" w:rsidR="006735AC" w:rsidRDefault="006735AC">
      <w:pPr>
        <w:pStyle w:val="Code"/>
      </w:pPr>
      <w:r>
        <w:t>{</w:t>
      </w:r>
    </w:p>
    <w:p w14:paraId="6B690BC8" w14:textId="77777777" w:rsidR="006735AC" w:rsidRDefault="006735AC">
      <w:pPr>
        <w:pStyle w:val="Code"/>
      </w:pPr>
      <w:r>
        <w:t xml:space="preserve">    passport(1)</w:t>
      </w:r>
    </w:p>
    <w:p w14:paraId="37F5F5C3" w14:textId="77777777" w:rsidR="006735AC" w:rsidRDefault="006735AC">
      <w:pPr>
        <w:pStyle w:val="Code"/>
      </w:pPr>
      <w:r>
        <w:t>}</w:t>
      </w:r>
    </w:p>
    <w:p w14:paraId="71E20849" w14:textId="77777777" w:rsidR="006735AC" w:rsidRDefault="006735AC">
      <w:pPr>
        <w:pStyle w:val="Code"/>
      </w:pPr>
    </w:p>
    <w:p w14:paraId="0764DF8B" w14:textId="77777777" w:rsidR="006735AC" w:rsidRDefault="006735AC">
      <w:pPr>
        <w:pStyle w:val="Code"/>
      </w:pPr>
      <w:proofErr w:type="spellStart"/>
      <w:r>
        <w:t>PASSporTPayload</w:t>
      </w:r>
      <w:proofErr w:type="spellEnd"/>
      <w:r>
        <w:t xml:space="preserve"> ::= SEQUENCE</w:t>
      </w:r>
    </w:p>
    <w:p w14:paraId="43E09743" w14:textId="77777777" w:rsidR="006735AC" w:rsidRDefault="006735AC">
      <w:pPr>
        <w:pStyle w:val="Code"/>
      </w:pPr>
      <w:r>
        <w:t>{</w:t>
      </w:r>
    </w:p>
    <w:p w14:paraId="1A17AEEC" w14:textId="77777777" w:rsidR="006735AC" w:rsidRDefault="006735AC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   [1] </w:t>
      </w:r>
      <w:proofErr w:type="spellStart"/>
      <w:r>
        <w:t>GeneralizedTime</w:t>
      </w:r>
      <w:proofErr w:type="spellEnd"/>
      <w:r>
        <w:t>,</w:t>
      </w:r>
    </w:p>
    <w:p w14:paraId="199E5573" w14:textId="77777777" w:rsidR="006735AC" w:rsidRDefault="006735AC">
      <w:pPr>
        <w:pStyle w:val="Code"/>
      </w:pPr>
      <w:r>
        <w:t xml:space="preserve">    originator      [2] </w:t>
      </w:r>
      <w:proofErr w:type="spellStart"/>
      <w:r>
        <w:t>STIRSHAKENOriginator</w:t>
      </w:r>
      <w:proofErr w:type="spellEnd"/>
      <w:r>
        <w:t>,</w:t>
      </w:r>
    </w:p>
    <w:p w14:paraId="6A40DBB7" w14:textId="77777777" w:rsidR="006735AC" w:rsidRDefault="006735AC">
      <w:pPr>
        <w:pStyle w:val="Code"/>
      </w:pPr>
      <w:r>
        <w:t xml:space="preserve">    destination     [3] </w:t>
      </w:r>
      <w:proofErr w:type="spellStart"/>
      <w:r>
        <w:t>STIRSHAKENDestinations</w:t>
      </w:r>
      <w:proofErr w:type="spellEnd"/>
      <w:r>
        <w:t>,</w:t>
      </w:r>
    </w:p>
    <w:p w14:paraId="5539EB7F" w14:textId="77777777" w:rsidR="006735AC" w:rsidRDefault="006735AC">
      <w:pPr>
        <w:pStyle w:val="Code"/>
      </w:pPr>
      <w:r>
        <w:t xml:space="preserve">    attestation     [4] Attestation,</w:t>
      </w:r>
    </w:p>
    <w:p w14:paraId="2A0C562F" w14:textId="77777777" w:rsidR="006735AC" w:rsidRDefault="006735AC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   [5] UTF8String,</w:t>
      </w:r>
    </w:p>
    <w:p w14:paraId="365303E5" w14:textId="77777777" w:rsidR="006735AC" w:rsidRDefault="006735AC">
      <w:pPr>
        <w:pStyle w:val="Code"/>
      </w:pPr>
      <w:r>
        <w:t xml:space="preserve">    diversion       [6] </w:t>
      </w:r>
      <w:proofErr w:type="spellStart"/>
      <w:r>
        <w:t>STIRSHAKENDestination</w:t>
      </w:r>
      <w:proofErr w:type="spellEnd"/>
    </w:p>
    <w:p w14:paraId="29C93239" w14:textId="77777777" w:rsidR="006735AC" w:rsidRDefault="006735AC">
      <w:pPr>
        <w:pStyle w:val="Code"/>
      </w:pPr>
      <w:r>
        <w:t>}</w:t>
      </w:r>
    </w:p>
    <w:p w14:paraId="269879DE" w14:textId="77777777" w:rsidR="006735AC" w:rsidRDefault="006735AC">
      <w:pPr>
        <w:pStyle w:val="Code"/>
      </w:pPr>
    </w:p>
    <w:p w14:paraId="4288063A" w14:textId="77777777" w:rsidR="006735AC" w:rsidRDefault="006735AC">
      <w:pPr>
        <w:pStyle w:val="Code"/>
      </w:pPr>
      <w:proofErr w:type="spellStart"/>
      <w:r>
        <w:t>STIRSHAKENOriginator</w:t>
      </w:r>
      <w:proofErr w:type="spellEnd"/>
      <w:r>
        <w:t xml:space="preserve"> ::= CHOICE</w:t>
      </w:r>
    </w:p>
    <w:p w14:paraId="7763AAF8" w14:textId="77777777" w:rsidR="006735AC" w:rsidRDefault="006735AC">
      <w:pPr>
        <w:pStyle w:val="Code"/>
      </w:pPr>
      <w:r>
        <w:t>{</w:t>
      </w:r>
    </w:p>
    <w:p w14:paraId="45A2EC5F" w14:textId="77777777" w:rsidR="006735AC" w:rsidRDefault="006735AC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1652D128" w14:textId="77777777" w:rsidR="006735AC" w:rsidRDefault="006735AC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022E9A71" w14:textId="77777777" w:rsidR="006735AC" w:rsidRDefault="006735AC">
      <w:pPr>
        <w:pStyle w:val="Code"/>
      </w:pPr>
      <w:r>
        <w:t>}</w:t>
      </w:r>
    </w:p>
    <w:p w14:paraId="50E78949" w14:textId="77777777" w:rsidR="006735AC" w:rsidRDefault="006735AC">
      <w:pPr>
        <w:pStyle w:val="Code"/>
      </w:pPr>
    </w:p>
    <w:p w14:paraId="5D8AA41D" w14:textId="77777777" w:rsidR="006735AC" w:rsidRDefault="006735AC">
      <w:pPr>
        <w:pStyle w:val="Code"/>
      </w:pPr>
      <w:proofErr w:type="spellStart"/>
      <w:r>
        <w:t>STIRSHAKENDestinations</w:t>
      </w:r>
      <w:proofErr w:type="spellEnd"/>
      <w:r>
        <w:t xml:space="preserve"> ::= SEQUENCE OF </w:t>
      </w:r>
      <w:proofErr w:type="spellStart"/>
      <w:r>
        <w:t>STIRSHAKENDestination</w:t>
      </w:r>
      <w:proofErr w:type="spellEnd"/>
    </w:p>
    <w:p w14:paraId="2AC6E146" w14:textId="77777777" w:rsidR="006735AC" w:rsidRDefault="006735AC">
      <w:pPr>
        <w:pStyle w:val="Code"/>
      </w:pPr>
    </w:p>
    <w:p w14:paraId="2ABD141F" w14:textId="77777777" w:rsidR="006735AC" w:rsidRDefault="006735AC">
      <w:pPr>
        <w:pStyle w:val="Code"/>
      </w:pPr>
      <w:proofErr w:type="spellStart"/>
      <w:r>
        <w:t>STIRSHAKENDestination</w:t>
      </w:r>
      <w:proofErr w:type="spellEnd"/>
      <w:r>
        <w:t xml:space="preserve"> ::= CHOICE</w:t>
      </w:r>
    </w:p>
    <w:p w14:paraId="32B9ACFF" w14:textId="77777777" w:rsidR="006735AC" w:rsidRDefault="006735AC">
      <w:pPr>
        <w:pStyle w:val="Code"/>
      </w:pPr>
      <w:r>
        <w:t>{</w:t>
      </w:r>
    </w:p>
    <w:p w14:paraId="182E9445" w14:textId="77777777" w:rsidR="006735AC" w:rsidRDefault="006735AC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4DFAE88B" w14:textId="77777777" w:rsidR="006735AC" w:rsidRDefault="006735AC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2DB7EF4B" w14:textId="77777777" w:rsidR="006735AC" w:rsidRDefault="006735AC">
      <w:pPr>
        <w:pStyle w:val="Code"/>
      </w:pPr>
      <w:r>
        <w:t>}</w:t>
      </w:r>
    </w:p>
    <w:p w14:paraId="0463DF13" w14:textId="77777777" w:rsidR="006735AC" w:rsidRDefault="006735AC">
      <w:pPr>
        <w:pStyle w:val="Code"/>
      </w:pPr>
    </w:p>
    <w:p w14:paraId="067192AE" w14:textId="77777777" w:rsidR="006735AC" w:rsidRDefault="006735AC">
      <w:pPr>
        <w:pStyle w:val="Code"/>
      </w:pPr>
    </w:p>
    <w:p w14:paraId="4E14C838" w14:textId="77777777" w:rsidR="006735AC" w:rsidRDefault="006735AC">
      <w:pPr>
        <w:pStyle w:val="Code"/>
      </w:pPr>
      <w:r>
        <w:t>STIRSHAKENTN ::= CHOICE</w:t>
      </w:r>
    </w:p>
    <w:p w14:paraId="0E51F03A" w14:textId="77777777" w:rsidR="006735AC" w:rsidRDefault="006735AC">
      <w:pPr>
        <w:pStyle w:val="Code"/>
      </w:pPr>
      <w:r>
        <w:t>{</w:t>
      </w:r>
    </w:p>
    <w:p w14:paraId="7879996A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6BFF681F" w14:textId="77777777" w:rsidR="006735AC" w:rsidRDefault="006735AC">
      <w:pPr>
        <w:pStyle w:val="Code"/>
      </w:pPr>
      <w:r>
        <w:t>}</w:t>
      </w:r>
    </w:p>
    <w:p w14:paraId="404A6DC4" w14:textId="77777777" w:rsidR="006735AC" w:rsidRDefault="006735AC">
      <w:pPr>
        <w:pStyle w:val="Code"/>
      </w:pPr>
    </w:p>
    <w:p w14:paraId="0261BF77" w14:textId="77777777" w:rsidR="006735AC" w:rsidRDefault="006735AC">
      <w:pPr>
        <w:pStyle w:val="Code"/>
      </w:pPr>
      <w:r>
        <w:t>Attestation ::= ENUMERATED</w:t>
      </w:r>
    </w:p>
    <w:p w14:paraId="7AFAE1BD" w14:textId="77777777" w:rsidR="006735AC" w:rsidRDefault="006735AC">
      <w:pPr>
        <w:pStyle w:val="Code"/>
      </w:pPr>
      <w:r>
        <w:t>{</w:t>
      </w:r>
    </w:p>
    <w:p w14:paraId="05B301A2" w14:textId="77777777" w:rsidR="006735AC" w:rsidRDefault="006735AC">
      <w:pPr>
        <w:pStyle w:val="Code"/>
      </w:pPr>
      <w:r>
        <w:t xml:space="preserve">    </w:t>
      </w:r>
      <w:proofErr w:type="spellStart"/>
      <w:r>
        <w:t>attestationA</w:t>
      </w:r>
      <w:proofErr w:type="spellEnd"/>
      <w:r>
        <w:t>(1),</w:t>
      </w:r>
    </w:p>
    <w:p w14:paraId="3F525288" w14:textId="77777777" w:rsidR="006735AC" w:rsidRDefault="006735AC">
      <w:pPr>
        <w:pStyle w:val="Code"/>
      </w:pPr>
      <w:r>
        <w:t xml:space="preserve">    </w:t>
      </w:r>
      <w:proofErr w:type="spellStart"/>
      <w:r>
        <w:t>attestationB</w:t>
      </w:r>
      <w:proofErr w:type="spellEnd"/>
      <w:r>
        <w:t>(2),</w:t>
      </w:r>
    </w:p>
    <w:p w14:paraId="54350B77" w14:textId="77777777" w:rsidR="006735AC" w:rsidRDefault="006735AC">
      <w:pPr>
        <w:pStyle w:val="Code"/>
      </w:pPr>
      <w:r>
        <w:t xml:space="preserve">    </w:t>
      </w:r>
      <w:proofErr w:type="spellStart"/>
      <w:r>
        <w:t>attestationC</w:t>
      </w:r>
      <w:proofErr w:type="spellEnd"/>
      <w:r>
        <w:t>(3)</w:t>
      </w:r>
    </w:p>
    <w:p w14:paraId="1205A8D4" w14:textId="77777777" w:rsidR="006735AC" w:rsidRDefault="006735AC">
      <w:pPr>
        <w:pStyle w:val="Code"/>
      </w:pPr>
      <w:r>
        <w:t>}</w:t>
      </w:r>
    </w:p>
    <w:p w14:paraId="7E2A8343" w14:textId="77777777" w:rsidR="006735AC" w:rsidRDefault="006735AC">
      <w:pPr>
        <w:pStyle w:val="Code"/>
      </w:pPr>
    </w:p>
    <w:p w14:paraId="3FFA8EA9" w14:textId="77777777" w:rsidR="006735AC" w:rsidRDefault="006735AC">
      <w:pPr>
        <w:pStyle w:val="Code"/>
      </w:pPr>
      <w:proofErr w:type="spellStart"/>
      <w:r>
        <w:t>SHAKENValidationResult</w:t>
      </w:r>
      <w:proofErr w:type="spellEnd"/>
      <w:r>
        <w:t xml:space="preserve"> ::= ENUMERATED</w:t>
      </w:r>
    </w:p>
    <w:p w14:paraId="0A3FC3D6" w14:textId="77777777" w:rsidR="006735AC" w:rsidRDefault="006735AC">
      <w:pPr>
        <w:pStyle w:val="Code"/>
      </w:pPr>
      <w:r>
        <w:t>{</w:t>
      </w:r>
    </w:p>
    <w:p w14:paraId="4B48A56F" w14:textId="77777777" w:rsidR="006735AC" w:rsidRDefault="006735AC">
      <w:pPr>
        <w:pStyle w:val="Code"/>
      </w:pPr>
      <w:r>
        <w:t xml:space="preserve">    </w:t>
      </w:r>
      <w:proofErr w:type="spellStart"/>
      <w:r>
        <w:t>tNValidationPassed</w:t>
      </w:r>
      <w:proofErr w:type="spellEnd"/>
      <w:r>
        <w:t>(1),</w:t>
      </w:r>
    </w:p>
    <w:p w14:paraId="3CFF721C" w14:textId="77777777" w:rsidR="006735AC" w:rsidRDefault="006735AC">
      <w:pPr>
        <w:pStyle w:val="Code"/>
      </w:pPr>
      <w:r>
        <w:t xml:space="preserve">    </w:t>
      </w:r>
      <w:proofErr w:type="spellStart"/>
      <w:r>
        <w:t>tNValidationFailed</w:t>
      </w:r>
      <w:proofErr w:type="spellEnd"/>
      <w:r>
        <w:t>(2),</w:t>
      </w:r>
    </w:p>
    <w:p w14:paraId="2EC96D65" w14:textId="77777777" w:rsidR="006735AC" w:rsidRDefault="006735AC">
      <w:pPr>
        <w:pStyle w:val="Code"/>
      </w:pPr>
      <w:r>
        <w:t xml:space="preserve">    </w:t>
      </w:r>
      <w:proofErr w:type="spellStart"/>
      <w:r>
        <w:t>noTNValidation</w:t>
      </w:r>
      <w:proofErr w:type="spellEnd"/>
      <w:r>
        <w:t>(3)</w:t>
      </w:r>
    </w:p>
    <w:p w14:paraId="007691A3" w14:textId="77777777" w:rsidR="006735AC" w:rsidRDefault="006735AC">
      <w:pPr>
        <w:pStyle w:val="Code"/>
      </w:pPr>
      <w:r>
        <w:t>}</w:t>
      </w:r>
    </w:p>
    <w:p w14:paraId="5FBDDACD" w14:textId="77777777" w:rsidR="006735AC" w:rsidRDefault="006735AC">
      <w:pPr>
        <w:pStyle w:val="Code"/>
      </w:pPr>
    </w:p>
    <w:p w14:paraId="117FDA58" w14:textId="77777777" w:rsidR="006735AC" w:rsidRDefault="006735AC">
      <w:pPr>
        <w:pStyle w:val="Code"/>
      </w:pPr>
      <w:proofErr w:type="spellStart"/>
      <w:r>
        <w:t>SHAKENFailureStatusCode</w:t>
      </w:r>
      <w:proofErr w:type="spellEnd"/>
      <w:r>
        <w:t xml:space="preserve"> ::= INTEGER</w:t>
      </w:r>
    </w:p>
    <w:p w14:paraId="70E8282D" w14:textId="77777777" w:rsidR="006735AC" w:rsidRDefault="006735AC">
      <w:pPr>
        <w:pStyle w:val="Code"/>
      </w:pPr>
    </w:p>
    <w:p w14:paraId="155A27C2" w14:textId="77777777" w:rsidR="006735AC" w:rsidRDefault="006735AC">
      <w:pPr>
        <w:pStyle w:val="Code"/>
      </w:pPr>
      <w:proofErr w:type="spellStart"/>
      <w:r>
        <w:t>ECNAMDisplayInfo</w:t>
      </w:r>
      <w:proofErr w:type="spellEnd"/>
      <w:r>
        <w:t xml:space="preserve"> ::= SEQUENCE</w:t>
      </w:r>
    </w:p>
    <w:p w14:paraId="3EB3F60C" w14:textId="77777777" w:rsidR="006735AC" w:rsidRDefault="006735AC">
      <w:pPr>
        <w:pStyle w:val="Code"/>
      </w:pPr>
      <w:r>
        <w:t>{</w:t>
      </w:r>
    </w:p>
    <w:p w14:paraId="18F30985" w14:textId="77777777" w:rsidR="006735AC" w:rsidRDefault="006735AC">
      <w:pPr>
        <w:pStyle w:val="Code"/>
      </w:pPr>
      <w:r>
        <w:t xml:space="preserve">    name           [1] UTF8String,</w:t>
      </w:r>
    </w:p>
    <w:p w14:paraId="3EC10104" w14:textId="77777777" w:rsidR="006735AC" w:rsidRDefault="006735AC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0D50DE28" w14:textId="77777777" w:rsidR="006735AC" w:rsidRDefault="006735AC">
      <w:pPr>
        <w:pStyle w:val="Code"/>
      </w:pPr>
      <w:r>
        <w:t>}</w:t>
      </w:r>
    </w:p>
    <w:p w14:paraId="726766FD" w14:textId="77777777" w:rsidR="006735AC" w:rsidRDefault="006735AC">
      <w:pPr>
        <w:pStyle w:val="Code"/>
      </w:pPr>
    </w:p>
    <w:p w14:paraId="03E6FC8A" w14:textId="77777777" w:rsidR="006735AC" w:rsidRDefault="006735AC">
      <w:pPr>
        <w:pStyle w:val="Code"/>
      </w:pPr>
      <w:proofErr w:type="spellStart"/>
      <w:r>
        <w:t>RCDDisplayInfo</w:t>
      </w:r>
      <w:proofErr w:type="spellEnd"/>
      <w:r>
        <w:t xml:space="preserve"> ::= SEQUENCE</w:t>
      </w:r>
    </w:p>
    <w:p w14:paraId="4F72DABA" w14:textId="77777777" w:rsidR="006735AC" w:rsidRDefault="006735AC">
      <w:pPr>
        <w:pStyle w:val="Code"/>
      </w:pPr>
      <w:r>
        <w:t>{</w:t>
      </w:r>
    </w:p>
    <w:p w14:paraId="043DEBF0" w14:textId="77777777" w:rsidR="006735AC" w:rsidRDefault="006735AC">
      <w:pPr>
        <w:pStyle w:val="Code"/>
      </w:pPr>
      <w:r>
        <w:t xml:space="preserve">    name [1] UTF8String,</w:t>
      </w:r>
    </w:p>
    <w:p w14:paraId="56910BE9" w14:textId="77777777" w:rsidR="006735AC" w:rsidRDefault="006735AC">
      <w:pPr>
        <w:pStyle w:val="Code"/>
      </w:pPr>
      <w:r>
        <w:t xml:space="preserve">    </w:t>
      </w:r>
      <w:proofErr w:type="spellStart"/>
      <w:r>
        <w:t>jcd</w:t>
      </w:r>
      <w:proofErr w:type="spellEnd"/>
      <w:r>
        <w:t xml:space="preserve">  [2] OCTET STRING OPTIONAL,</w:t>
      </w:r>
    </w:p>
    <w:p w14:paraId="1582CC8E" w14:textId="77777777" w:rsidR="006735AC" w:rsidRDefault="006735AC">
      <w:pPr>
        <w:pStyle w:val="Code"/>
      </w:pPr>
      <w:r>
        <w:t xml:space="preserve">    </w:t>
      </w:r>
      <w:proofErr w:type="spellStart"/>
      <w:r>
        <w:t>jcl</w:t>
      </w:r>
      <w:proofErr w:type="spellEnd"/>
      <w:r>
        <w:t xml:space="preserve">  [3] OCTET STRING OPTIONAL</w:t>
      </w:r>
    </w:p>
    <w:p w14:paraId="55EE0E12" w14:textId="77777777" w:rsidR="006735AC" w:rsidRDefault="006735AC">
      <w:pPr>
        <w:pStyle w:val="Code"/>
      </w:pPr>
      <w:r>
        <w:t>}</w:t>
      </w:r>
    </w:p>
    <w:p w14:paraId="289EA201" w14:textId="77777777" w:rsidR="006735AC" w:rsidRDefault="006735AC">
      <w:pPr>
        <w:pStyle w:val="Code"/>
      </w:pPr>
    </w:p>
    <w:p w14:paraId="68B9D58E" w14:textId="77777777" w:rsidR="006735AC" w:rsidRDefault="006735AC">
      <w:pPr>
        <w:pStyle w:val="CodeHeader"/>
      </w:pPr>
      <w:r>
        <w:lastRenderedPageBreak/>
        <w:t>-- =================</w:t>
      </w:r>
    </w:p>
    <w:p w14:paraId="3C429695" w14:textId="77777777" w:rsidR="006735AC" w:rsidRDefault="006735AC">
      <w:pPr>
        <w:pStyle w:val="CodeHeader"/>
      </w:pPr>
      <w:r>
        <w:t>-- EES definitions</w:t>
      </w:r>
    </w:p>
    <w:p w14:paraId="61979E7B" w14:textId="77777777" w:rsidR="006735AC" w:rsidRDefault="006735AC">
      <w:pPr>
        <w:pStyle w:val="Code"/>
      </w:pPr>
      <w:r>
        <w:t>-- =================</w:t>
      </w:r>
    </w:p>
    <w:p w14:paraId="10A7B20C" w14:textId="77777777" w:rsidR="006735AC" w:rsidRDefault="006735AC">
      <w:pPr>
        <w:pStyle w:val="Code"/>
      </w:pPr>
    </w:p>
    <w:p w14:paraId="0C663647" w14:textId="77777777" w:rsidR="006735AC" w:rsidRDefault="006735AC">
      <w:pPr>
        <w:pStyle w:val="Code"/>
      </w:pPr>
      <w:r>
        <w:t>-- See clause 7.14.2.2 for details of this structure</w:t>
      </w:r>
    </w:p>
    <w:p w14:paraId="483CF2F2" w14:textId="77777777" w:rsidR="006735AC" w:rsidRDefault="006735AC">
      <w:pPr>
        <w:pStyle w:val="Code"/>
      </w:pPr>
      <w:proofErr w:type="spellStart"/>
      <w:r>
        <w:t>EESEECRegistration</w:t>
      </w:r>
      <w:proofErr w:type="spellEnd"/>
      <w:r>
        <w:t xml:space="preserve"> ::= SEQUENCE</w:t>
      </w:r>
    </w:p>
    <w:p w14:paraId="65410DBF" w14:textId="77777777" w:rsidR="006735AC" w:rsidRDefault="006735AC">
      <w:pPr>
        <w:pStyle w:val="Code"/>
      </w:pPr>
      <w:r>
        <w:t>{</w:t>
      </w:r>
    </w:p>
    <w:p w14:paraId="0BB93E71" w14:textId="77777777" w:rsidR="006735AC" w:rsidRDefault="006735AC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[1] </w:t>
      </w:r>
      <w:proofErr w:type="spellStart"/>
      <w:r>
        <w:t>RegistrationType</w:t>
      </w:r>
      <w:proofErr w:type="spellEnd"/>
      <w:r>
        <w:t>,</w:t>
      </w:r>
    </w:p>
    <w:p w14:paraId="5C9D37A9" w14:textId="77777777" w:rsidR="006735AC" w:rsidRDefault="006735AC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[2] UTF8String,</w:t>
      </w:r>
    </w:p>
    <w:p w14:paraId="166D3A98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[3] GPSI OPTIONAL,</w:t>
      </w:r>
    </w:p>
    <w:p w14:paraId="776D97C8" w14:textId="77777777" w:rsidR="006735AC" w:rsidRDefault="006735AC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   [4] </w:t>
      </w:r>
      <w:proofErr w:type="spellStart"/>
      <w:r>
        <w:t>ACProfiles</w:t>
      </w:r>
      <w:proofErr w:type="spellEnd"/>
      <w:r>
        <w:t xml:space="preserve"> OPTIONAL,</w:t>
      </w:r>
    </w:p>
    <w:p w14:paraId="4264C732" w14:textId="77777777" w:rsidR="006735AC" w:rsidRDefault="006735AC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[5] </w:t>
      </w:r>
      <w:proofErr w:type="spellStart"/>
      <w:r>
        <w:t>ACRScenarios</w:t>
      </w:r>
      <w:proofErr w:type="spellEnd"/>
      <w:r>
        <w:t xml:space="preserve"> OPTIONAL,</w:t>
      </w:r>
    </w:p>
    <w:p w14:paraId="2F3AA69A" w14:textId="77777777" w:rsidR="006735AC" w:rsidRDefault="006735AC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[6] Timestamp OPTIONAL,</w:t>
      </w:r>
    </w:p>
    <w:p w14:paraId="781628D3" w14:textId="77777777" w:rsidR="006735AC" w:rsidRDefault="006735AC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   [7] UTF8String OPTIONAL,</w:t>
      </w:r>
    </w:p>
    <w:p w14:paraId="0529206A" w14:textId="77777777" w:rsidR="006735AC" w:rsidRDefault="006735AC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   [8] UTF8String OPTIONAL,</w:t>
      </w:r>
    </w:p>
    <w:p w14:paraId="15CD3C6E" w14:textId="77777777" w:rsidR="006735AC" w:rsidRDefault="006735AC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   [9] </w:t>
      </w:r>
      <w:proofErr w:type="spellStart"/>
      <w:r>
        <w:t>UnfulfilledACProfiles</w:t>
      </w:r>
      <w:proofErr w:type="spellEnd"/>
      <w:r>
        <w:t xml:space="preserve"> OPTIONAL,</w:t>
      </w:r>
    </w:p>
    <w:p w14:paraId="7D940B18" w14:textId="77777777" w:rsidR="006735AC" w:rsidRDefault="006735AC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[10] </w:t>
      </w:r>
      <w:proofErr w:type="spellStart"/>
      <w:r>
        <w:t>FailureResponse</w:t>
      </w:r>
      <w:proofErr w:type="spellEnd"/>
      <w:r>
        <w:t xml:space="preserve"> OPTIONAL</w:t>
      </w:r>
    </w:p>
    <w:p w14:paraId="337A8E55" w14:textId="77777777" w:rsidR="006735AC" w:rsidRDefault="006735AC">
      <w:pPr>
        <w:pStyle w:val="Code"/>
      </w:pPr>
      <w:r>
        <w:t>}</w:t>
      </w:r>
    </w:p>
    <w:p w14:paraId="7FB31B08" w14:textId="77777777" w:rsidR="006735AC" w:rsidRDefault="006735AC">
      <w:pPr>
        <w:pStyle w:val="Code"/>
      </w:pPr>
    </w:p>
    <w:p w14:paraId="1520FF0A" w14:textId="77777777" w:rsidR="006735AC" w:rsidRDefault="006735AC">
      <w:pPr>
        <w:pStyle w:val="Code"/>
      </w:pPr>
      <w:r>
        <w:t>-- See clause 7.14.2.3 for details of this structure</w:t>
      </w:r>
    </w:p>
    <w:p w14:paraId="2DE4E34C" w14:textId="77777777" w:rsidR="006735AC" w:rsidRDefault="006735AC">
      <w:pPr>
        <w:pStyle w:val="Code"/>
      </w:pPr>
      <w:proofErr w:type="spellStart"/>
      <w:r>
        <w:t>EESEASDiscovery</w:t>
      </w:r>
      <w:proofErr w:type="spellEnd"/>
      <w:r>
        <w:t xml:space="preserve"> ::= SEQUENCE</w:t>
      </w:r>
    </w:p>
    <w:p w14:paraId="40F0AB15" w14:textId="77777777" w:rsidR="006735AC" w:rsidRDefault="006735AC">
      <w:pPr>
        <w:pStyle w:val="Code"/>
      </w:pPr>
      <w:r>
        <w:t>{</w:t>
      </w:r>
    </w:p>
    <w:p w14:paraId="6BE0219D" w14:textId="77777777" w:rsidR="006735AC" w:rsidRDefault="006735AC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10766DD6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[2] GPSI OPTIONAL,</w:t>
      </w:r>
    </w:p>
    <w:p w14:paraId="2A607081" w14:textId="77777777" w:rsidR="006735AC" w:rsidRDefault="006735AC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   [3] </w:t>
      </w:r>
      <w:proofErr w:type="spellStart"/>
      <w:r>
        <w:t>EASDiscoveryFilter</w:t>
      </w:r>
      <w:proofErr w:type="spellEnd"/>
      <w:r>
        <w:t xml:space="preserve"> OPTIONAL,</w:t>
      </w:r>
    </w:p>
    <w:p w14:paraId="50C8BC76" w14:textId="77777777" w:rsidR="006735AC" w:rsidRDefault="006735AC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[4] </w:t>
      </w:r>
      <w:proofErr w:type="spellStart"/>
      <w:r>
        <w:t>ACRScenarios</w:t>
      </w:r>
      <w:proofErr w:type="spellEnd"/>
      <w:r>
        <w:t xml:space="preserve"> OPTIONAL,</w:t>
      </w:r>
    </w:p>
    <w:p w14:paraId="3FF2CC2A" w14:textId="77777777" w:rsidR="006735AC" w:rsidRDefault="006735AC">
      <w:pPr>
        <w:pStyle w:val="Code"/>
      </w:pPr>
      <w:r>
        <w:t xml:space="preserve">    </w:t>
      </w:r>
      <w:proofErr w:type="spellStart"/>
      <w:r>
        <w:t>uELocation</w:t>
      </w:r>
      <w:proofErr w:type="spellEnd"/>
      <w:r>
        <w:t xml:space="preserve">               [5] Location OPTIONAL,</w:t>
      </w:r>
    </w:p>
    <w:p w14:paraId="608F442B" w14:textId="77777777" w:rsidR="006735AC" w:rsidRDefault="006735AC">
      <w:pPr>
        <w:pStyle w:val="Code"/>
      </w:pPr>
      <w:r>
        <w:t xml:space="preserve">    </w:t>
      </w:r>
      <w:proofErr w:type="spellStart"/>
      <w:r>
        <w:t>eASTargetDNAIs</w:t>
      </w:r>
      <w:proofErr w:type="spellEnd"/>
      <w:r>
        <w:t xml:space="preserve">           [6] DNAIs OPTIONAL,</w:t>
      </w:r>
    </w:p>
    <w:p w14:paraId="73370873" w14:textId="77777777" w:rsidR="006735AC" w:rsidRDefault="006735AC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      [7] </w:t>
      </w:r>
      <w:proofErr w:type="spellStart"/>
      <w:r>
        <w:t>DiscoveredEAS</w:t>
      </w:r>
      <w:proofErr w:type="spellEnd"/>
      <w:r>
        <w:t xml:space="preserve"> OPTIONAL,</w:t>
      </w:r>
    </w:p>
    <w:p w14:paraId="214C1406" w14:textId="77777777" w:rsidR="006735AC" w:rsidRDefault="006735AC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[8] </w:t>
      </w:r>
      <w:proofErr w:type="spellStart"/>
      <w:r>
        <w:t>FailureResponse</w:t>
      </w:r>
      <w:proofErr w:type="spellEnd"/>
      <w:r>
        <w:t xml:space="preserve"> OPTIONAL</w:t>
      </w:r>
    </w:p>
    <w:p w14:paraId="7EA8E18C" w14:textId="77777777" w:rsidR="006735AC" w:rsidRDefault="006735AC">
      <w:pPr>
        <w:pStyle w:val="Code"/>
      </w:pPr>
      <w:r>
        <w:t>}</w:t>
      </w:r>
    </w:p>
    <w:p w14:paraId="2FE1C0FB" w14:textId="77777777" w:rsidR="006735AC" w:rsidRDefault="006735AC">
      <w:pPr>
        <w:pStyle w:val="Code"/>
      </w:pPr>
    </w:p>
    <w:p w14:paraId="02B52040" w14:textId="77777777" w:rsidR="006735AC" w:rsidRDefault="006735AC">
      <w:pPr>
        <w:pStyle w:val="Code"/>
      </w:pPr>
      <w:r>
        <w:t>-- See clause 7.14.2.4 for details of this structure</w:t>
      </w:r>
    </w:p>
    <w:p w14:paraId="79A2DA2A" w14:textId="77777777" w:rsidR="006735AC" w:rsidRDefault="006735AC">
      <w:pPr>
        <w:pStyle w:val="Code"/>
      </w:pPr>
      <w:proofErr w:type="spellStart"/>
      <w:r>
        <w:t>EESEASDiscoverySubscription</w:t>
      </w:r>
      <w:proofErr w:type="spellEnd"/>
      <w:r>
        <w:t xml:space="preserve"> ::= SEQUENCE</w:t>
      </w:r>
    </w:p>
    <w:p w14:paraId="77986FD3" w14:textId="77777777" w:rsidR="006735AC" w:rsidRDefault="006735AC">
      <w:pPr>
        <w:pStyle w:val="Code"/>
      </w:pPr>
      <w:r>
        <w:t>{</w:t>
      </w:r>
    </w:p>
    <w:p w14:paraId="2E06D815" w14:textId="77777777" w:rsidR="006735AC" w:rsidRDefault="006735AC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579C5CCB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[2] GPSI OPTIONAL,</w:t>
      </w:r>
    </w:p>
    <w:p w14:paraId="24A0B64F" w14:textId="77777777" w:rsidR="006735AC" w:rsidRDefault="006735AC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     [3] </w:t>
      </w:r>
      <w:proofErr w:type="spellStart"/>
      <w:r>
        <w:t>SubscriptionType</w:t>
      </w:r>
      <w:proofErr w:type="spellEnd"/>
      <w:r>
        <w:t>,</w:t>
      </w:r>
    </w:p>
    <w:p w14:paraId="447EB104" w14:textId="77777777" w:rsidR="006735AC" w:rsidRDefault="006735AC">
      <w:pPr>
        <w:pStyle w:val="Code"/>
      </w:pPr>
      <w:r>
        <w:t xml:space="preserve">    </w:t>
      </w:r>
      <w:proofErr w:type="spellStart"/>
      <w:r>
        <w:t>eASEventType</w:t>
      </w:r>
      <w:proofErr w:type="spellEnd"/>
      <w:r>
        <w:t xml:space="preserve">             [4] </w:t>
      </w:r>
      <w:proofErr w:type="spellStart"/>
      <w:r>
        <w:t>EASEventType</w:t>
      </w:r>
      <w:proofErr w:type="spellEnd"/>
      <w:r>
        <w:t>,</w:t>
      </w:r>
    </w:p>
    <w:p w14:paraId="4B59C8C2" w14:textId="77777777" w:rsidR="006735AC" w:rsidRDefault="006735AC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   [5] </w:t>
      </w:r>
      <w:proofErr w:type="spellStart"/>
      <w:r>
        <w:t>EASDiscoveryFilter</w:t>
      </w:r>
      <w:proofErr w:type="spellEnd"/>
      <w:r>
        <w:t xml:space="preserve"> OPTIONAL,</w:t>
      </w:r>
    </w:p>
    <w:p w14:paraId="4E77A04E" w14:textId="77777777" w:rsidR="006735AC" w:rsidRDefault="006735AC">
      <w:pPr>
        <w:pStyle w:val="Code"/>
      </w:pPr>
      <w:r>
        <w:t xml:space="preserve">    </w:t>
      </w:r>
      <w:proofErr w:type="spellStart"/>
      <w:r>
        <w:t>eASDynamicInfoFilter</w:t>
      </w:r>
      <w:proofErr w:type="spellEnd"/>
      <w:r>
        <w:t xml:space="preserve">     [6] </w:t>
      </w:r>
      <w:proofErr w:type="spellStart"/>
      <w:r>
        <w:t>EASDynamicInfoFilter</w:t>
      </w:r>
      <w:proofErr w:type="spellEnd"/>
      <w:r>
        <w:t xml:space="preserve"> OPTIONAL,</w:t>
      </w:r>
    </w:p>
    <w:p w14:paraId="5E4DA467" w14:textId="77777777" w:rsidR="006735AC" w:rsidRDefault="006735AC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[7] </w:t>
      </w:r>
      <w:proofErr w:type="spellStart"/>
      <w:r>
        <w:t>ACRScenarios</w:t>
      </w:r>
      <w:proofErr w:type="spellEnd"/>
      <w:r>
        <w:t xml:space="preserve"> OPTIONAL,</w:t>
      </w:r>
    </w:p>
    <w:p w14:paraId="63A8FBFA" w14:textId="77777777" w:rsidR="006735AC" w:rsidRDefault="006735AC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[8] Timestamp OPTIONAL,</w:t>
      </w:r>
    </w:p>
    <w:p w14:paraId="64D7899F" w14:textId="77777777" w:rsidR="006735AC" w:rsidRDefault="006735AC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     [9] UTF8String OPTIONAL,</w:t>
      </w:r>
    </w:p>
    <w:p w14:paraId="3BC796DE" w14:textId="77777777" w:rsidR="006735AC" w:rsidRDefault="006735AC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[10] </w:t>
      </w:r>
      <w:proofErr w:type="spellStart"/>
      <w:r>
        <w:t>FailureResponse</w:t>
      </w:r>
      <w:proofErr w:type="spellEnd"/>
      <w:r>
        <w:t xml:space="preserve"> OPTIONAL</w:t>
      </w:r>
    </w:p>
    <w:p w14:paraId="72F39105" w14:textId="77777777" w:rsidR="006735AC" w:rsidRDefault="006735AC">
      <w:pPr>
        <w:pStyle w:val="Code"/>
      </w:pPr>
      <w:r>
        <w:t>}</w:t>
      </w:r>
    </w:p>
    <w:p w14:paraId="050F6CDF" w14:textId="77777777" w:rsidR="006735AC" w:rsidRDefault="006735AC">
      <w:pPr>
        <w:pStyle w:val="Code"/>
      </w:pPr>
    </w:p>
    <w:p w14:paraId="3BD06AD3" w14:textId="77777777" w:rsidR="006735AC" w:rsidRDefault="006735AC">
      <w:pPr>
        <w:pStyle w:val="Code"/>
      </w:pPr>
      <w:r>
        <w:t>-- See clause 7.14.2.5 for details of this structure</w:t>
      </w:r>
    </w:p>
    <w:p w14:paraId="459EE2E4" w14:textId="77777777" w:rsidR="006735AC" w:rsidRDefault="006735AC">
      <w:pPr>
        <w:pStyle w:val="Code"/>
      </w:pPr>
      <w:proofErr w:type="spellStart"/>
      <w:r>
        <w:t>EESEASDiscoveryNotification</w:t>
      </w:r>
      <w:proofErr w:type="spellEnd"/>
      <w:r>
        <w:t xml:space="preserve"> ::= SEQUENCE</w:t>
      </w:r>
    </w:p>
    <w:p w14:paraId="7B730E2E" w14:textId="77777777" w:rsidR="006735AC" w:rsidRDefault="006735AC">
      <w:pPr>
        <w:pStyle w:val="Code"/>
      </w:pPr>
      <w:r>
        <w:t>{</w:t>
      </w:r>
    </w:p>
    <w:p w14:paraId="07F3F440" w14:textId="77777777" w:rsidR="006735AC" w:rsidRDefault="006735AC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[1] UTF8String,</w:t>
      </w:r>
    </w:p>
    <w:p w14:paraId="34EDE057" w14:textId="77777777" w:rsidR="006735AC" w:rsidRDefault="006735AC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  [2] </w:t>
      </w:r>
      <w:proofErr w:type="spellStart"/>
      <w:r>
        <w:t>EASEventType</w:t>
      </w:r>
      <w:proofErr w:type="spellEnd"/>
      <w:r>
        <w:t>,</w:t>
      </w:r>
    </w:p>
    <w:p w14:paraId="24C44013" w14:textId="77777777" w:rsidR="006735AC" w:rsidRDefault="006735AC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[3] </w:t>
      </w:r>
      <w:proofErr w:type="spellStart"/>
      <w:r>
        <w:t>DiscoveredEAS</w:t>
      </w:r>
      <w:proofErr w:type="spellEnd"/>
      <w:r>
        <w:t>,</w:t>
      </w:r>
    </w:p>
    <w:p w14:paraId="17DAE3E9" w14:textId="77777777" w:rsidR="006735AC" w:rsidRDefault="006735AC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[4] </w:t>
      </w:r>
      <w:proofErr w:type="spellStart"/>
      <w:r>
        <w:t>FailureResponse</w:t>
      </w:r>
      <w:proofErr w:type="spellEnd"/>
      <w:r>
        <w:t xml:space="preserve"> OPTIONAL</w:t>
      </w:r>
    </w:p>
    <w:p w14:paraId="43660E4D" w14:textId="77777777" w:rsidR="006735AC" w:rsidRDefault="006735AC">
      <w:pPr>
        <w:pStyle w:val="Code"/>
      </w:pPr>
      <w:r>
        <w:t>}</w:t>
      </w:r>
    </w:p>
    <w:p w14:paraId="3D3F83B4" w14:textId="77777777" w:rsidR="006735AC" w:rsidRDefault="006735AC">
      <w:pPr>
        <w:pStyle w:val="Code"/>
      </w:pPr>
    </w:p>
    <w:p w14:paraId="48AC612A" w14:textId="77777777" w:rsidR="006735AC" w:rsidRDefault="006735AC">
      <w:pPr>
        <w:pStyle w:val="Code"/>
      </w:pPr>
      <w:r>
        <w:t>-- See clause 7.14.2.6 for details of this structure</w:t>
      </w:r>
    </w:p>
    <w:p w14:paraId="18185AC2" w14:textId="77777777" w:rsidR="006735AC" w:rsidRDefault="006735AC">
      <w:pPr>
        <w:pStyle w:val="Code"/>
      </w:pPr>
      <w:proofErr w:type="spellStart"/>
      <w:r>
        <w:t>EESAppContextRelocation</w:t>
      </w:r>
      <w:proofErr w:type="spellEnd"/>
      <w:r>
        <w:t xml:space="preserve"> ::= SEQUENCE</w:t>
      </w:r>
    </w:p>
    <w:p w14:paraId="795E776D" w14:textId="77777777" w:rsidR="006735AC" w:rsidRDefault="006735AC">
      <w:pPr>
        <w:pStyle w:val="Code"/>
      </w:pPr>
      <w:r>
        <w:t>{</w:t>
      </w:r>
    </w:p>
    <w:p w14:paraId="38187E38" w14:textId="77777777" w:rsidR="006735AC" w:rsidRDefault="006735AC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[1] UTF8String,</w:t>
      </w:r>
    </w:p>
    <w:p w14:paraId="1EAEFA4B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[2] GPSI OPTIONAL,</w:t>
      </w:r>
    </w:p>
    <w:p w14:paraId="39C4E1D1" w14:textId="77777777" w:rsidR="006735AC" w:rsidRDefault="006735AC">
      <w:pPr>
        <w:pStyle w:val="Code"/>
      </w:pPr>
      <w:r>
        <w:t xml:space="preserve">    </w:t>
      </w:r>
      <w:proofErr w:type="spellStart"/>
      <w:r>
        <w:t>eESACRDetOrInit</w:t>
      </w:r>
      <w:proofErr w:type="spellEnd"/>
      <w:r>
        <w:t xml:space="preserve">    [3] </w:t>
      </w:r>
      <w:proofErr w:type="spellStart"/>
      <w:r>
        <w:t>EESACRDetOrInit</w:t>
      </w:r>
      <w:proofErr w:type="spellEnd"/>
    </w:p>
    <w:p w14:paraId="5117EF35" w14:textId="77777777" w:rsidR="006735AC" w:rsidRDefault="006735AC">
      <w:pPr>
        <w:pStyle w:val="Code"/>
      </w:pPr>
      <w:r>
        <w:t>}</w:t>
      </w:r>
    </w:p>
    <w:p w14:paraId="1E40ADC1" w14:textId="77777777" w:rsidR="006735AC" w:rsidRDefault="006735AC">
      <w:pPr>
        <w:pStyle w:val="Code"/>
      </w:pPr>
    </w:p>
    <w:p w14:paraId="3256955D" w14:textId="77777777" w:rsidR="006735AC" w:rsidRDefault="006735AC">
      <w:pPr>
        <w:pStyle w:val="Code"/>
      </w:pPr>
      <w:proofErr w:type="spellStart"/>
      <w:r>
        <w:t>EESACRDetOrInit</w:t>
      </w:r>
      <w:proofErr w:type="spellEnd"/>
      <w:r>
        <w:t xml:space="preserve"> ::= CHOICE</w:t>
      </w:r>
    </w:p>
    <w:p w14:paraId="3EACD8DE" w14:textId="77777777" w:rsidR="006735AC" w:rsidRDefault="006735AC">
      <w:pPr>
        <w:pStyle w:val="Code"/>
      </w:pPr>
      <w:r>
        <w:t>{</w:t>
      </w:r>
    </w:p>
    <w:p w14:paraId="08088C73" w14:textId="77777777" w:rsidR="006735AC" w:rsidRDefault="006735AC">
      <w:pPr>
        <w:pStyle w:val="Code"/>
      </w:pPr>
      <w:r>
        <w:t xml:space="preserve">    </w:t>
      </w:r>
      <w:proofErr w:type="spellStart"/>
      <w:r>
        <w:t>aCRDetermineReq</w:t>
      </w:r>
      <w:proofErr w:type="spellEnd"/>
      <w:r>
        <w:t xml:space="preserve">    [1] </w:t>
      </w:r>
      <w:proofErr w:type="spellStart"/>
      <w:r>
        <w:t>ACRDetermineReq</w:t>
      </w:r>
      <w:proofErr w:type="spellEnd"/>
      <w:r>
        <w:t>,</w:t>
      </w:r>
    </w:p>
    <w:p w14:paraId="4B00DC69" w14:textId="77777777" w:rsidR="006735AC" w:rsidRDefault="006735AC">
      <w:pPr>
        <w:pStyle w:val="Code"/>
      </w:pPr>
      <w:r>
        <w:t xml:space="preserve">    </w:t>
      </w:r>
      <w:proofErr w:type="spellStart"/>
      <w:r>
        <w:t>aCRInitiateReq</w:t>
      </w:r>
      <w:proofErr w:type="spellEnd"/>
      <w:r>
        <w:t xml:space="preserve">     [2] </w:t>
      </w:r>
      <w:proofErr w:type="spellStart"/>
      <w:r>
        <w:t>ACRInitiateReq</w:t>
      </w:r>
      <w:proofErr w:type="spellEnd"/>
    </w:p>
    <w:p w14:paraId="7B1490AB" w14:textId="77777777" w:rsidR="006735AC" w:rsidRDefault="006735AC">
      <w:pPr>
        <w:pStyle w:val="Code"/>
      </w:pPr>
      <w:r>
        <w:t>}</w:t>
      </w:r>
    </w:p>
    <w:p w14:paraId="5EFED8DF" w14:textId="77777777" w:rsidR="006735AC" w:rsidRDefault="006735AC">
      <w:pPr>
        <w:pStyle w:val="Code"/>
      </w:pPr>
    </w:p>
    <w:p w14:paraId="71D2BA73" w14:textId="77777777" w:rsidR="006735AC" w:rsidRDefault="006735AC">
      <w:pPr>
        <w:pStyle w:val="Code"/>
      </w:pPr>
      <w:proofErr w:type="spellStart"/>
      <w:r>
        <w:t>ACRDetermineReq</w:t>
      </w:r>
      <w:proofErr w:type="spellEnd"/>
      <w:r>
        <w:t xml:space="preserve"> ::= SEQUENCE</w:t>
      </w:r>
    </w:p>
    <w:p w14:paraId="3C47CD02" w14:textId="77777777" w:rsidR="006735AC" w:rsidRDefault="006735AC">
      <w:pPr>
        <w:pStyle w:val="Code"/>
      </w:pPr>
      <w:r>
        <w:t>{</w:t>
      </w:r>
    </w:p>
    <w:p w14:paraId="299089B0" w14:textId="77777777" w:rsidR="006735AC" w:rsidRDefault="006735AC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[1] EASID OPTIONAL,</w:t>
      </w:r>
    </w:p>
    <w:p w14:paraId="28FEF51D" w14:textId="77777777" w:rsidR="006735AC" w:rsidRDefault="006735AC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[2] ACID OPTIONAL,</w:t>
      </w:r>
    </w:p>
    <w:p w14:paraId="580E1AA6" w14:textId="77777777" w:rsidR="006735AC" w:rsidRDefault="006735AC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[3] </w:t>
      </w:r>
      <w:proofErr w:type="spellStart"/>
      <w:r>
        <w:t>EASEndpoint</w:t>
      </w:r>
      <w:proofErr w:type="spellEnd"/>
    </w:p>
    <w:p w14:paraId="3021263A" w14:textId="77777777" w:rsidR="006735AC" w:rsidRDefault="006735AC">
      <w:pPr>
        <w:pStyle w:val="Code"/>
      </w:pPr>
      <w:r>
        <w:t>}</w:t>
      </w:r>
    </w:p>
    <w:p w14:paraId="02C44356" w14:textId="77777777" w:rsidR="006735AC" w:rsidRDefault="006735AC">
      <w:pPr>
        <w:pStyle w:val="Code"/>
      </w:pPr>
    </w:p>
    <w:p w14:paraId="3E57D990" w14:textId="77777777" w:rsidR="006735AC" w:rsidRDefault="006735AC">
      <w:pPr>
        <w:pStyle w:val="Code"/>
      </w:pPr>
      <w:proofErr w:type="spellStart"/>
      <w:r>
        <w:t>ACRInitiateReq</w:t>
      </w:r>
      <w:proofErr w:type="spellEnd"/>
      <w:r>
        <w:t xml:space="preserve"> ::= SEQUENCE</w:t>
      </w:r>
    </w:p>
    <w:p w14:paraId="4B42404E" w14:textId="77777777" w:rsidR="006735AC" w:rsidRDefault="006735AC">
      <w:pPr>
        <w:pStyle w:val="Code"/>
      </w:pPr>
      <w:r>
        <w:lastRenderedPageBreak/>
        <w:t>{</w:t>
      </w:r>
    </w:p>
    <w:p w14:paraId="47A9DCC2" w14:textId="77777777" w:rsidR="006735AC" w:rsidRDefault="006735AC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 [1] EASID OPTIONAL,</w:t>
      </w:r>
    </w:p>
    <w:p w14:paraId="5A86D1F2" w14:textId="77777777" w:rsidR="006735AC" w:rsidRDefault="006735AC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   [2] ACID OPTIONAL,</w:t>
      </w:r>
    </w:p>
    <w:p w14:paraId="01311818" w14:textId="77777777" w:rsidR="006735AC" w:rsidRDefault="006735AC">
      <w:pPr>
        <w:pStyle w:val="Code"/>
      </w:pPr>
      <w:r>
        <w:t xml:space="preserve">    </w:t>
      </w:r>
      <w:proofErr w:type="spellStart"/>
      <w:r>
        <w:t>tEASEndpoint</w:t>
      </w:r>
      <w:proofErr w:type="spellEnd"/>
      <w:r>
        <w:t xml:space="preserve">            [3] </w:t>
      </w:r>
      <w:proofErr w:type="spellStart"/>
      <w:r>
        <w:t>EASEndpoint</w:t>
      </w:r>
      <w:proofErr w:type="spellEnd"/>
      <w:r>
        <w:t>,</w:t>
      </w:r>
    </w:p>
    <w:p w14:paraId="537608C4" w14:textId="77777777" w:rsidR="006735AC" w:rsidRDefault="006735AC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        [4] </w:t>
      </w:r>
      <w:proofErr w:type="spellStart"/>
      <w:r>
        <w:t>EASEndpoint</w:t>
      </w:r>
      <w:proofErr w:type="spellEnd"/>
      <w:r>
        <w:t xml:space="preserve"> OPTIONAL,</w:t>
      </w:r>
    </w:p>
    <w:p w14:paraId="723B1BF2" w14:textId="77777777" w:rsidR="006735AC" w:rsidRDefault="006735AC">
      <w:pPr>
        <w:pStyle w:val="Code"/>
      </w:pPr>
      <w:r>
        <w:t xml:space="preserve">    </w:t>
      </w:r>
      <w:proofErr w:type="spellStart"/>
      <w:r>
        <w:t>previousTEASEndpoint</w:t>
      </w:r>
      <w:proofErr w:type="spellEnd"/>
      <w:r>
        <w:t xml:space="preserve">    [5] </w:t>
      </w:r>
      <w:proofErr w:type="spellStart"/>
      <w:r>
        <w:t>EASEndpoint</w:t>
      </w:r>
      <w:proofErr w:type="spellEnd"/>
      <w:r>
        <w:t xml:space="preserve"> OPTIONAL,</w:t>
      </w:r>
    </w:p>
    <w:p w14:paraId="60AC08ED" w14:textId="77777777" w:rsidR="006735AC" w:rsidRDefault="006735AC">
      <w:pPr>
        <w:pStyle w:val="Code"/>
      </w:pPr>
      <w:r>
        <w:t xml:space="preserve">    </w:t>
      </w:r>
      <w:proofErr w:type="spellStart"/>
      <w:r>
        <w:t>routeReq</w:t>
      </w:r>
      <w:proofErr w:type="spellEnd"/>
      <w:r>
        <w:t xml:space="preserve">                [6] </w:t>
      </w:r>
      <w:proofErr w:type="spellStart"/>
      <w:r>
        <w:t>RouteToLocation</w:t>
      </w:r>
      <w:proofErr w:type="spellEnd"/>
      <w:r>
        <w:t xml:space="preserve"> OPTIONAL</w:t>
      </w:r>
    </w:p>
    <w:p w14:paraId="42DF493C" w14:textId="77777777" w:rsidR="006735AC" w:rsidRDefault="006735AC">
      <w:pPr>
        <w:pStyle w:val="Code"/>
      </w:pPr>
      <w:r>
        <w:t>}</w:t>
      </w:r>
    </w:p>
    <w:p w14:paraId="0B09542C" w14:textId="77777777" w:rsidR="006735AC" w:rsidRDefault="006735AC">
      <w:pPr>
        <w:pStyle w:val="Code"/>
      </w:pPr>
    </w:p>
    <w:p w14:paraId="7FEED97F" w14:textId="77777777" w:rsidR="006735AC" w:rsidRDefault="006735AC">
      <w:pPr>
        <w:pStyle w:val="Code"/>
      </w:pPr>
      <w:r>
        <w:t>-- See clause 7.14.2.7 for details of this structure</w:t>
      </w:r>
    </w:p>
    <w:p w14:paraId="091AE237" w14:textId="77777777" w:rsidR="006735AC" w:rsidRDefault="006735AC">
      <w:pPr>
        <w:pStyle w:val="Code"/>
      </w:pPr>
      <w:proofErr w:type="spellStart"/>
      <w:r>
        <w:t>EESACRSubscription</w:t>
      </w:r>
      <w:proofErr w:type="spellEnd"/>
      <w:r>
        <w:t xml:space="preserve"> ::= SEQUENCE</w:t>
      </w:r>
    </w:p>
    <w:p w14:paraId="6764FBDE" w14:textId="77777777" w:rsidR="006735AC" w:rsidRDefault="006735AC">
      <w:pPr>
        <w:pStyle w:val="Code"/>
      </w:pPr>
      <w:r>
        <w:t>{</w:t>
      </w:r>
    </w:p>
    <w:p w14:paraId="281F7414" w14:textId="77777777" w:rsidR="006735AC" w:rsidRDefault="006735AC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[1] UTF8String,</w:t>
      </w:r>
    </w:p>
    <w:p w14:paraId="59B4E37A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[2] GPSI OPTIONAL,</w:t>
      </w:r>
    </w:p>
    <w:p w14:paraId="0B87B2B7" w14:textId="77777777" w:rsidR="006735AC" w:rsidRDefault="006735AC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[3] </w:t>
      </w:r>
      <w:proofErr w:type="spellStart"/>
      <w:r>
        <w:t>SubscriptionType</w:t>
      </w:r>
      <w:proofErr w:type="spellEnd"/>
      <w:r>
        <w:t>,</w:t>
      </w:r>
    </w:p>
    <w:p w14:paraId="6FDFBF77" w14:textId="77777777" w:rsidR="006735AC" w:rsidRDefault="006735AC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[4] Timestamp OPTIONAL,</w:t>
      </w:r>
    </w:p>
    <w:p w14:paraId="75C11FC7" w14:textId="77777777" w:rsidR="006735AC" w:rsidRDefault="006735AC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     [5] EASIDs,</w:t>
      </w:r>
    </w:p>
    <w:p w14:paraId="0CED16B3" w14:textId="77777777" w:rsidR="006735AC" w:rsidRDefault="006735AC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[6] ACIDs OPTIONAL,</w:t>
      </w:r>
    </w:p>
    <w:p w14:paraId="7E8C78D0" w14:textId="77777777" w:rsidR="006735AC" w:rsidRDefault="006735AC">
      <w:pPr>
        <w:pStyle w:val="Code"/>
      </w:pPr>
      <w:r>
        <w:t xml:space="preserve">    </w:t>
      </w:r>
      <w:proofErr w:type="spellStart"/>
      <w:r>
        <w:t>eventIDs</w:t>
      </w:r>
      <w:proofErr w:type="spellEnd"/>
      <w:r>
        <w:t xml:space="preserve">            [7] </w:t>
      </w:r>
      <w:proofErr w:type="spellStart"/>
      <w:r>
        <w:t>ACREventIDs</w:t>
      </w:r>
      <w:proofErr w:type="spellEnd"/>
      <w:r>
        <w:t xml:space="preserve"> OPTIONAL,</w:t>
      </w:r>
    </w:p>
    <w:p w14:paraId="6E03AEB5" w14:textId="77777777" w:rsidR="006735AC" w:rsidRDefault="006735AC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[8] UTF8String OPTIONAL,</w:t>
      </w:r>
    </w:p>
    <w:p w14:paraId="1E524C5E" w14:textId="77777777" w:rsidR="006735AC" w:rsidRDefault="006735AC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[9] </w:t>
      </w:r>
      <w:proofErr w:type="spellStart"/>
      <w:r>
        <w:t>FailureResponse</w:t>
      </w:r>
      <w:proofErr w:type="spellEnd"/>
      <w:r>
        <w:t xml:space="preserve"> OPTIONAL</w:t>
      </w:r>
    </w:p>
    <w:p w14:paraId="56487A4E" w14:textId="77777777" w:rsidR="006735AC" w:rsidRDefault="006735AC">
      <w:pPr>
        <w:pStyle w:val="Code"/>
      </w:pPr>
      <w:r>
        <w:t>}</w:t>
      </w:r>
    </w:p>
    <w:p w14:paraId="3588D91B" w14:textId="77777777" w:rsidR="006735AC" w:rsidRDefault="006735AC">
      <w:pPr>
        <w:pStyle w:val="Code"/>
      </w:pPr>
    </w:p>
    <w:p w14:paraId="5DFDA152" w14:textId="77777777" w:rsidR="006735AC" w:rsidRDefault="006735AC">
      <w:pPr>
        <w:pStyle w:val="Code"/>
      </w:pPr>
      <w:r>
        <w:t>-- See clause 7.14.2.8 for details of this structure</w:t>
      </w:r>
    </w:p>
    <w:p w14:paraId="6622AFB0" w14:textId="77777777" w:rsidR="006735AC" w:rsidRDefault="006735AC">
      <w:pPr>
        <w:pStyle w:val="Code"/>
      </w:pPr>
      <w:proofErr w:type="spellStart"/>
      <w:r>
        <w:t>EESACRNotification</w:t>
      </w:r>
      <w:proofErr w:type="spellEnd"/>
      <w:r>
        <w:t xml:space="preserve"> ::= SEQUENCE</w:t>
      </w:r>
    </w:p>
    <w:p w14:paraId="5BBAD82A" w14:textId="77777777" w:rsidR="006735AC" w:rsidRDefault="006735AC">
      <w:pPr>
        <w:pStyle w:val="Code"/>
      </w:pPr>
      <w:r>
        <w:t>{</w:t>
      </w:r>
    </w:p>
    <w:p w14:paraId="2A03AC4F" w14:textId="77777777" w:rsidR="006735AC" w:rsidRDefault="006735AC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[1] UTF8String,</w:t>
      </w:r>
    </w:p>
    <w:p w14:paraId="69F61F80" w14:textId="77777777" w:rsidR="006735AC" w:rsidRDefault="006735AC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[2] EASID,</w:t>
      </w:r>
    </w:p>
    <w:p w14:paraId="2223524F" w14:textId="77777777" w:rsidR="006735AC" w:rsidRDefault="006735AC">
      <w:pPr>
        <w:pStyle w:val="Code"/>
      </w:pPr>
      <w:r>
        <w:t xml:space="preserve">    </w:t>
      </w:r>
      <w:proofErr w:type="spellStart"/>
      <w:r>
        <w:t>eventID</w:t>
      </w:r>
      <w:proofErr w:type="spellEnd"/>
      <w:r>
        <w:t xml:space="preserve">           [3] </w:t>
      </w:r>
      <w:proofErr w:type="spellStart"/>
      <w:r>
        <w:t>ACREventIDs</w:t>
      </w:r>
      <w:proofErr w:type="spellEnd"/>
      <w:r>
        <w:t>,</w:t>
      </w:r>
    </w:p>
    <w:p w14:paraId="40196E40" w14:textId="77777777" w:rsidR="006735AC" w:rsidRDefault="006735AC">
      <w:pPr>
        <w:pStyle w:val="Code"/>
      </w:pPr>
      <w:r>
        <w:t xml:space="preserve">    </w:t>
      </w:r>
      <w:proofErr w:type="spellStart"/>
      <w:r>
        <w:t>targetInfo</w:t>
      </w:r>
      <w:proofErr w:type="spellEnd"/>
      <w:r>
        <w:t xml:space="preserve">        [4] </w:t>
      </w:r>
      <w:proofErr w:type="spellStart"/>
      <w:r>
        <w:t>TargetInfo</w:t>
      </w:r>
      <w:proofErr w:type="spellEnd"/>
      <w:r>
        <w:t xml:space="preserve"> OPTIONAL,</w:t>
      </w:r>
    </w:p>
    <w:p w14:paraId="2AA76704" w14:textId="77777777" w:rsidR="006735AC" w:rsidRDefault="006735AC">
      <w:pPr>
        <w:pStyle w:val="Code"/>
      </w:pPr>
      <w:r>
        <w:t xml:space="preserve">    </w:t>
      </w:r>
      <w:proofErr w:type="spellStart"/>
      <w:r>
        <w:t>aCRRes</w:t>
      </w:r>
      <w:proofErr w:type="spellEnd"/>
      <w:r>
        <w:t xml:space="preserve">            [5] BOOLEAN OPTIONAL,</w:t>
      </w:r>
    </w:p>
    <w:p w14:paraId="7327CF27" w14:textId="77777777" w:rsidR="006735AC" w:rsidRDefault="006735AC">
      <w:pPr>
        <w:pStyle w:val="Code"/>
      </w:pPr>
      <w:r>
        <w:t xml:space="preserve">    </w:t>
      </w:r>
      <w:proofErr w:type="spellStart"/>
      <w:r>
        <w:t>failReason</w:t>
      </w:r>
      <w:proofErr w:type="spellEnd"/>
      <w:r>
        <w:t xml:space="preserve">        [6] UTF8String OPTIONAL</w:t>
      </w:r>
    </w:p>
    <w:p w14:paraId="59430F0A" w14:textId="77777777" w:rsidR="006735AC" w:rsidRDefault="006735AC">
      <w:pPr>
        <w:pStyle w:val="Code"/>
      </w:pPr>
      <w:r>
        <w:t>}</w:t>
      </w:r>
    </w:p>
    <w:p w14:paraId="7CA4E6D8" w14:textId="77777777" w:rsidR="006735AC" w:rsidRDefault="006735AC">
      <w:pPr>
        <w:pStyle w:val="Code"/>
      </w:pPr>
    </w:p>
    <w:p w14:paraId="5D38E21B" w14:textId="77777777" w:rsidR="006735AC" w:rsidRDefault="006735AC">
      <w:pPr>
        <w:pStyle w:val="Code"/>
      </w:pPr>
      <w:r>
        <w:t>-- See clause 7.14.2.9 for details of this structure</w:t>
      </w:r>
    </w:p>
    <w:p w14:paraId="6A47068A" w14:textId="77777777" w:rsidR="006735AC" w:rsidRDefault="006735AC">
      <w:pPr>
        <w:pStyle w:val="Code"/>
      </w:pPr>
      <w:proofErr w:type="spellStart"/>
      <w:r>
        <w:t>EESEECContextRelocation</w:t>
      </w:r>
      <w:proofErr w:type="spellEnd"/>
      <w:r>
        <w:t xml:space="preserve"> ::= SEQUENCE</w:t>
      </w:r>
    </w:p>
    <w:p w14:paraId="41D2C914" w14:textId="77777777" w:rsidR="006735AC" w:rsidRDefault="006735AC">
      <w:pPr>
        <w:pStyle w:val="Code"/>
      </w:pPr>
      <w:r>
        <w:t>{</w:t>
      </w:r>
    </w:p>
    <w:p w14:paraId="4E78E226" w14:textId="77777777" w:rsidR="006735AC" w:rsidRDefault="006735AC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[1] UTF8String,</w:t>
      </w:r>
    </w:p>
    <w:p w14:paraId="0E88BC80" w14:textId="77777777" w:rsidR="006735AC" w:rsidRDefault="006735AC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[2] UTF8String,</w:t>
      </w:r>
    </w:p>
    <w:p w14:paraId="2EB4352C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[3] GPSI OPTIONAL,</w:t>
      </w:r>
    </w:p>
    <w:p w14:paraId="52689513" w14:textId="77777777" w:rsidR="006735AC" w:rsidRDefault="006735AC">
      <w:pPr>
        <w:pStyle w:val="Code"/>
      </w:pPr>
      <w:r>
        <w:t xml:space="preserve">    </w:t>
      </w:r>
      <w:proofErr w:type="spellStart"/>
      <w:r>
        <w:t>uELoc</w:t>
      </w:r>
      <w:proofErr w:type="spellEnd"/>
      <w:r>
        <w:t xml:space="preserve">           [4] Location OPTIONAL,</w:t>
      </w:r>
    </w:p>
    <w:p w14:paraId="112BEDAB" w14:textId="77777777" w:rsidR="006735AC" w:rsidRDefault="006735AC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[5] </w:t>
      </w:r>
      <w:proofErr w:type="spellStart"/>
      <w:r>
        <w:t>ACProfiles</w:t>
      </w:r>
      <w:proofErr w:type="spellEnd"/>
      <w:r>
        <w:t xml:space="preserve"> OPTIONAL</w:t>
      </w:r>
    </w:p>
    <w:p w14:paraId="5D4984F2" w14:textId="77777777" w:rsidR="006735AC" w:rsidRDefault="006735AC">
      <w:pPr>
        <w:pStyle w:val="Code"/>
      </w:pPr>
      <w:r>
        <w:t>}</w:t>
      </w:r>
    </w:p>
    <w:p w14:paraId="687E3139" w14:textId="77777777" w:rsidR="006735AC" w:rsidRDefault="006735AC">
      <w:pPr>
        <w:pStyle w:val="Code"/>
      </w:pPr>
    </w:p>
    <w:p w14:paraId="4C333478" w14:textId="77777777" w:rsidR="006735AC" w:rsidRDefault="006735AC">
      <w:pPr>
        <w:pStyle w:val="Code"/>
      </w:pPr>
      <w:r>
        <w:t>-- See clause 7.14.2.10 for details of this structure</w:t>
      </w:r>
    </w:p>
    <w:p w14:paraId="6370B47C" w14:textId="77777777" w:rsidR="006735AC" w:rsidRDefault="006735AC">
      <w:pPr>
        <w:pStyle w:val="Code"/>
      </w:pPr>
      <w:proofErr w:type="spellStart"/>
      <w:r>
        <w:t>EESStartOfInterceptionWithRegisteredEEC</w:t>
      </w:r>
      <w:proofErr w:type="spellEnd"/>
      <w:r>
        <w:t xml:space="preserve"> ::= SEQUENCE</w:t>
      </w:r>
    </w:p>
    <w:p w14:paraId="75C8F187" w14:textId="77777777" w:rsidR="006735AC" w:rsidRDefault="006735AC">
      <w:pPr>
        <w:pStyle w:val="Code"/>
      </w:pPr>
      <w:r>
        <w:t>{</w:t>
      </w:r>
    </w:p>
    <w:p w14:paraId="38E6CB3E" w14:textId="77777777" w:rsidR="006735AC" w:rsidRDefault="006735AC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090FE577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[2] GPSI OPTIONAL,</w:t>
      </w:r>
    </w:p>
    <w:p w14:paraId="41E2B4D6" w14:textId="77777777" w:rsidR="006735AC" w:rsidRDefault="006735AC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   [3] </w:t>
      </w:r>
      <w:proofErr w:type="spellStart"/>
      <w:r>
        <w:t>ACProfiles</w:t>
      </w:r>
      <w:proofErr w:type="spellEnd"/>
      <w:r>
        <w:t xml:space="preserve"> OPTIONAL,</w:t>
      </w:r>
    </w:p>
    <w:p w14:paraId="31404ED5" w14:textId="77777777" w:rsidR="006735AC" w:rsidRDefault="006735AC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[4] </w:t>
      </w:r>
      <w:proofErr w:type="spellStart"/>
      <w:r>
        <w:t>ACRScenarios</w:t>
      </w:r>
      <w:proofErr w:type="spellEnd"/>
      <w:r>
        <w:t xml:space="preserve"> OPTIONAL,</w:t>
      </w:r>
    </w:p>
    <w:p w14:paraId="0B1D1A19" w14:textId="77777777" w:rsidR="006735AC" w:rsidRDefault="006735AC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[5] Timestamp OPTIONAL,</w:t>
      </w:r>
    </w:p>
    <w:p w14:paraId="767EE6F4" w14:textId="77777777" w:rsidR="006735AC" w:rsidRDefault="006735AC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   [6] UTF8String OPTIONAL,</w:t>
      </w:r>
    </w:p>
    <w:p w14:paraId="7D6F0F7B" w14:textId="77777777" w:rsidR="006735AC" w:rsidRDefault="006735AC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   [7] UTF8String OPTIONAL,</w:t>
      </w:r>
    </w:p>
    <w:p w14:paraId="28B1D0CE" w14:textId="77777777" w:rsidR="006735AC" w:rsidRDefault="006735AC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   [8] </w:t>
      </w:r>
      <w:proofErr w:type="spellStart"/>
      <w:r>
        <w:t>UnfulfilledACProfiles</w:t>
      </w:r>
      <w:proofErr w:type="spellEnd"/>
      <w:r>
        <w:t xml:space="preserve"> OPTIONAL,</w:t>
      </w:r>
    </w:p>
    <w:p w14:paraId="48A430B3" w14:textId="77777777" w:rsidR="006735AC" w:rsidRDefault="006735AC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[9] Timestamp OPTIONAL</w:t>
      </w:r>
    </w:p>
    <w:p w14:paraId="5DED0FE7" w14:textId="77777777" w:rsidR="006735AC" w:rsidRDefault="006735AC">
      <w:pPr>
        <w:pStyle w:val="Code"/>
      </w:pPr>
      <w:r>
        <w:t>}</w:t>
      </w:r>
    </w:p>
    <w:p w14:paraId="6A87F8B1" w14:textId="77777777" w:rsidR="006735AC" w:rsidRDefault="006735AC">
      <w:pPr>
        <w:pStyle w:val="Code"/>
      </w:pPr>
    </w:p>
    <w:p w14:paraId="7D5C8E17" w14:textId="77777777" w:rsidR="006735AC" w:rsidRDefault="006735AC">
      <w:pPr>
        <w:pStyle w:val="CodeHeader"/>
      </w:pPr>
      <w:r>
        <w:t>-- ==============</w:t>
      </w:r>
    </w:p>
    <w:p w14:paraId="62C408DB" w14:textId="77777777" w:rsidR="006735AC" w:rsidRDefault="006735AC">
      <w:pPr>
        <w:pStyle w:val="CodeHeader"/>
      </w:pPr>
      <w:r>
        <w:t>-- EES parameters</w:t>
      </w:r>
    </w:p>
    <w:p w14:paraId="1594A72E" w14:textId="77777777" w:rsidR="006735AC" w:rsidRDefault="006735AC">
      <w:pPr>
        <w:pStyle w:val="Code"/>
      </w:pPr>
      <w:r>
        <w:t>-- ==============</w:t>
      </w:r>
    </w:p>
    <w:p w14:paraId="02DE5F97" w14:textId="77777777" w:rsidR="006735AC" w:rsidRDefault="006735AC">
      <w:pPr>
        <w:pStyle w:val="Code"/>
      </w:pPr>
    </w:p>
    <w:p w14:paraId="2805C919" w14:textId="77777777" w:rsidR="006735AC" w:rsidRDefault="006735AC">
      <w:pPr>
        <w:pStyle w:val="Code"/>
      </w:pPr>
      <w:proofErr w:type="spellStart"/>
      <w:r>
        <w:t>RegistrationType</w:t>
      </w:r>
      <w:proofErr w:type="spellEnd"/>
      <w:r>
        <w:t xml:space="preserve"> ::= ENUMERATED</w:t>
      </w:r>
    </w:p>
    <w:p w14:paraId="01008221" w14:textId="77777777" w:rsidR="006735AC" w:rsidRDefault="006735AC">
      <w:pPr>
        <w:pStyle w:val="Code"/>
      </w:pPr>
      <w:r>
        <w:t>{</w:t>
      </w:r>
    </w:p>
    <w:p w14:paraId="0B8CDF65" w14:textId="77777777" w:rsidR="006735AC" w:rsidRDefault="006735AC">
      <w:pPr>
        <w:pStyle w:val="Code"/>
      </w:pPr>
      <w:r>
        <w:t xml:space="preserve">    registration (1),</w:t>
      </w:r>
    </w:p>
    <w:p w14:paraId="3662CA09" w14:textId="77777777" w:rsidR="006735AC" w:rsidRDefault="006735AC">
      <w:pPr>
        <w:pStyle w:val="Code"/>
      </w:pPr>
      <w:r>
        <w:t xml:space="preserve">    </w:t>
      </w:r>
      <w:proofErr w:type="spellStart"/>
      <w:r>
        <w:t>registrationUpdate</w:t>
      </w:r>
      <w:proofErr w:type="spellEnd"/>
      <w:r>
        <w:t>(2),</w:t>
      </w:r>
    </w:p>
    <w:p w14:paraId="06ED7DEC" w14:textId="77777777" w:rsidR="006735AC" w:rsidRDefault="006735AC">
      <w:pPr>
        <w:pStyle w:val="Code"/>
      </w:pPr>
      <w:r>
        <w:t xml:space="preserve">    deregistration(3)</w:t>
      </w:r>
    </w:p>
    <w:p w14:paraId="60047CD5" w14:textId="77777777" w:rsidR="006735AC" w:rsidRDefault="006735AC">
      <w:pPr>
        <w:pStyle w:val="Code"/>
      </w:pPr>
      <w:r>
        <w:t>}</w:t>
      </w:r>
    </w:p>
    <w:p w14:paraId="2735D6C4" w14:textId="77777777" w:rsidR="006735AC" w:rsidRDefault="006735AC">
      <w:pPr>
        <w:pStyle w:val="Code"/>
      </w:pPr>
    </w:p>
    <w:p w14:paraId="577CD972" w14:textId="77777777" w:rsidR="006735AC" w:rsidRDefault="006735AC">
      <w:pPr>
        <w:pStyle w:val="Code"/>
      </w:pPr>
      <w:proofErr w:type="spellStart"/>
      <w:r>
        <w:t>ACProfiles</w:t>
      </w:r>
      <w:proofErr w:type="spellEnd"/>
      <w:r>
        <w:t xml:space="preserve"> ::= SET OF </w:t>
      </w:r>
      <w:proofErr w:type="spellStart"/>
      <w:r>
        <w:t>ACProfile</w:t>
      </w:r>
      <w:proofErr w:type="spellEnd"/>
    </w:p>
    <w:p w14:paraId="6BAEC5C0" w14:textId="77777777" w:rsidR="006735AC" w:rsidRDefault="006735AC">
      <w:pPr>
        <w:pStyle w:val="Code"/>
      </w:pPr>
    </w:p>
    <w:p w14:paraId="2AE540B3" w14:textId="77777777" w:rsidR="006735AC" w:rsidRDefault="006735AC">
      <w:pPr>
        <w:pStyle w:val="Code"/>
      </w:pPr>
      <w:proofErr w:type="spellStart"/>
      <w:r>
        <w:t>ACProfile</w:t>
      </w:r>
      <w:proofErr w:type="spellEnd"/>
      <w:r>
        <w:t xml:space="preserve"> ::= SEQUENCE</w:t>
      </w:r>
    </w:p>
    <w:p w14:paraId="37EFE6DF" w14:textId="77777777" w:rsidR="006735AC" w:rsidRDefault="006735AC">
      <w:pPr>
        <w:pStyle w:val="Code"/>
      </w:pPr>
      <w:r>
        <w:t>{</w:t>
      </w:r>
    </w:p>
    <w:p w14:paraId="0978DCAC" w14:textId="77777777" w:rsidR="006735AC" w:rsidRDefault="006735AC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 [1] ACID,</w:t>
      </w:r>
    </w:p>
    <w:p w14:paraId="7CB655EC" w14:textId="77777777" w:rsidR="006735AC" w:rsidRDefault="006735AC">
      <w:pPr>
        <w:pStyle w:val="Code"/>
      </w:pPr>
      <w:r>
        <w:t xml:space="preserve">    </w:t>
      </w:r>
      <w:proofErr w:type="spellStart"/>
      <w:r>
        <w:t>aCType</w:t>
      </w:r>
      <w:proofErr w:type="spellEnd"/>
      <w:r>
        <w:t xml:space="preserve">                [2] UTF8String OPTIONAL,</w:t>
      </w:r>
    </w:p>
    <w:p w14:paraId="7A0B3BB6" w14:textId="77777777" w:rsidR="006735AC" w:rsidRDefault="006735AC">
      <w:pPr>
        <w:pStyle w:val="Code"/>
      </w:pPr>
      <w:r>
        <w:t xml:space="preserve">    </w:t>
      </w:r>
      <w:proofErr w:type="spellStart"/>
      <w:r>
        <w:t>aCSchedule</w:t>
      </w:r>
      <w:proofErr w:type="spellEnd"/>
      <w:r>
        <w:t xml:space="preserve">            [3] Daytime OPTIONAL,</w:t>
      </w:r>
    </w:p>
    <w:p w14:paraId="1BFEB46C" w14:textId="77777777" w:rsidR="006735AC" w:rsidRDefault="006735AC">
      <w:pPr>
        <w:pStyle w:val="Code"/>
      </w:pPr>
      <w:r>
        <w:t xml:space="preserve">    </w:t>
      </w:r>
      <w:proofErr w:type="spellStart"/>
      <w:r>
        <w:t>expACGeoServArea</w:t>
      </w:r>
      <w:proofErr w:type="spellEnd"/>
      <w:r>
        <w:t xml:space="preserve">      [4] Location OPTIONAL,</w:t>
      </w:r>
    </w:p>
    <w:p w14:paraId="155C5E17" w14:textId="77777777" w:rsidR="006735AC" w:rsidRDefault="006735AC">
      <w:pPr>
        <w:pStyle w:val="Code"/>
      </w:pPr>
      <w:r>
        <w:t xml:space="preserve">    </w:t>
      </w:r>
      <w:proofErr w:type="spellStart"/>
      <w:r>
        <w:t>eASsInfo</w:t>
      </w:r>
      <w:proofErr w:type="spellEnd"/>
      <w:r>
        <w:t xml:space="preserve">              [5] </w:t>
      </w:r>
      <w:proofErr w:type="spellStart"/>
      <w:r>
        <w:t>EASsInfo</w:t>
      </w:r>
      <w:proofErr w:type="spellEnd"/>
      <w:r>
        <w:t xml:space="preserve"> OPTIONAL,</w:t>
      </w:r>
    </w:p>
    <w:p w14:paraId="13925D71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aCServiceContSupport</w:t>
      </w:r>
      <w:proofErr w:type="spellEnd"/>
      <w:r>
        <w:t xml:space="preserve">  [6] </w:t>
      </w:r>
      <w:proofErr w:type="spellStart"/>
      <w:r>
        <w:t>ACRScenarios</w:t>
      </w:r>
      <w:proofErr w:type="spellEnd"/>
      <w:r>
        <w:t xml:space="preserve"> OPTIONAL</w:t>
      </w:r>
    </w:p>
    <w:p w14:paraId="71177DA8" w14:textId="77777777" w:rsidR="006735AC" w:rsidRDefault="006735AC">
      <w:pPr>
        <w:pStyle w:val="Code"/>
      </w:pPr>
      <w:r>
        <w:t>}</w:t>
      </w:r>
    </w:p>
    <w:p w14:paraId="2D3C8C6B" w14:textId="77777777" w:rsidR="006735AC" w:rsidRDefault="006735AC">
      <w:pPr>
        <w:pStyle w:val="Code"/>
      </w:pPr>
    </w:p>
    <w:p w14:paraId="06E3BE6A" w14:textId="77777777" w:rsidR="006735AC" w:rsidRDefault="006735AC">
      <w:pPr>
        <w:pStyle w:val="Code"/>
      </w:pPr>
      <w:r>
        <w:t>ACID ::= UTF8String</w:t>
      </w:r>
    </w:p>
    <w:p w14:paraId="6A0C9E4E" w14:textId="77777777" w:rsidR="006735AC" w:rsidRDefault="006735AC">
      <w:pPr>
        <w:pStyle w:val="Code"/>
      </w:pPr>
    </w:p>
    <w:p w14:paraId="01220037" w14:textId="77777777" w:rsidR="006735AC" w:rsidRDefault="006735AC">
      <w:pPr>
        <w:pStyle w:val="Code"/>
      </w:pPr>
      <w:proofErr w:type="spellStart"/>
      <w:r>
        <w:t>ACRScenarios</w:t>
      </w:r>
      <w:proofErr w:type="spellEnd"/>
      <w:r>
        <w:t xml:space="preserve"> ::= SET OF </w:t>
      </w:r>
      <w:proofErr w:type="spellStart"/>
      <w:r>
        <w:t>ACRScenario</w:t>
      </w:r>
      <w:proofErr w:type="spellEnd"/>
    </w:p>
    <w:p w14:paraId="106EE459" w14:textId="77777777" w:rsidR="006735AC" w:rsidRDefault="006735AC">
      <w:pPr>
        <w:pStyle w:val="Code"/>
      </w:pPr>
    </w:p>
    <w:p w14:paraId="093ADDD0" w14:textId="77777777" w:rsidR="006735AC" w:rsidRDefault="006735AC">
      <w:pPr>
        <w:pStyle w:val="Code"/>
      </w:pPr>
      <w:proofErr w:type="spellStart"/>
      <w:r>
        <w:t>ACRScenario</w:t>
      </w:r>
      <w:proofErr w:type="spellEnd"/>
      <w:r>
        <w:t xml:space="preserve"> ::= ENUMERATED</w:t>
      </w:r>
    </w:p>
    <w:p w14:paraId="325C2B60" w14:textId="77777777" w:rsidR="006735AC" w:rsidRDefault="006735AC">
      <w:pPr>
        <w:pStyle w:val="Code"/>
      </w:pPr>
      <w:r>
        <w:t>{</w:t>
      </w:r>
    </w:p>
    <w:p w14:paraId="14F8C38D" w14:textId="77777777" w:rsidR="006735AC" w:rsidRDefault="006735AC">
      <w:pPr>
        <w:pStyle w:val="Code"/>
      </w:pPr>
      <w:r>
        <w:t xml:space="preserve">    </w:t>
      </w:r>
      <w:proofErr w:type="spellStart"/>
      <w:r>
        <w:t>eECInitiated</w:t>
      </w:r>
      <w:proofErr w:type="spellEnd"/>
      <w:r>
        <w:t>(1),</w:t>
      </w:r>
    </w:p>
    <w:p w14:paraId="2672C6DD" w14:textId="77777777" w:rsidR="006735AC" w:rsidRDefault="006735AC">
      <w:pPr>
        <w:pStyle w:val="Code"/>
      </w:pPr>
      <w:r>
        <w:t xml:space="preserve">    </w:t>
      </w:r>
      <w:proofErr w:type="spellStart"/>
      <w:r>
        <w:t>eECExecutedViaSourceEES</w:t>
      </w:r>
      <w:proofErr w:type="spellEnd"/>
      <w:r>
        <w:t>(2),</w:t>
      </w:r>
    </w:p>
    <w:p w14:paraId="1C43C4D2" w14:textId="77777777" w:rsidR="006735AC" w:rsidRDefault="006735AC">
      <w:pPr>
        <w:pStyle w:val="Code"/>
      </w:pPr>
      <w:r>
        <w:t xml:space="preserve">    </w:t>
      </w:r>
      <w:proofErr w:type="spellStart"/>
      <w:r>
        <w:t>eECExecutedViaTargetEES</w:t>
      </w:r>
      <w:proofErr w:type="spellEnd"/>
      <w:r>
        <w:t>(3),</w:t>
      </w:r>
    </w:p>
    <w:p w14:paraId="6EE274C8" w14:textId="77777777" w:rsidR="006735AC" w:rsidRDefault="006735AC">
      <w:pPr>
        <w:pStyle w:val="Code"/>
      </w:pPr>
      <w:r>
        <w:t xml:space="preserve">    </w:t>
      </w:r>
      <w:proofErr w:type="spellStart"/>
      <w:r>
        <w:t>sourceEASDecided</w:t>
      </w:r>
      <w:proofErr w:type="spellEnd"/>
      <w:r>
        <w:t>(4),</w:t>
      </w:r>
    </w:p>
    <w:p w14:paraId="00A6FF9A" w14:textId="77777777" w:rsidR="006735AC" w:rsidRDefault="006735AC">
      <w:pPr>
        <w:pStyle w:val="Code"/>
      </w:pPr>
      <w:r>
        <w:t xml:space="preserve">    </w:t>
      </w:r>
      <w:proofErr w:type="spellStart"/>
      <w:r>
        <w:t>sourceEESExecuted</w:t>
      </w:r>
      <w:proofErr w:type="spellEnd"/>
      <w:r>
        <w:t>(5),</w:t>
      </w:r>
    </w:p>
    <w:p w14:paraId="21A87836" w14:textId="77777777" w:rsidR="006735AC" w:rsidRDefault="006735AC">
      <w:pPr>
        <w:pStyle w:val="Code"/>
      </w:pPr>
      <w:r>
        <w:t xml:space="preserve">    </w:t>
      </w:r>
      <w:proofErr w:type="spellStart"/>
      <w:r>
        <w:t>eELManagedACR</w:t>
      </w:r>
      <w:proofErr w:type="spellEnd"/>
      <w:r>
        <w:t>(6)</w:t>
      </w:r>
    </w:p>
    <w:p w14:paraId="57186B1C" w14:textId="77777777" w:rsidR="006735AC" w:rsidRDefault="006735AC">
      <w:pPr>
        <w:pStyle w:val="Code"/>
      </w:pPr>
      <w:r>
        <w:t>}</w:t>
      </w:r>
    </w:p>
    <w:p w14:paraId="5ED1FF0D" w14:textId="77777777" w:rsidR="006735AC" w:rsidRDefault="006735AC">
      <w:pPr>
        <w:pStyle w:val="Code"/>
      </w:pPr>
    </w:p>
    <w:p w14:paraId="39329135" w14:textId="77777777" w:rsidR="006735AC" w:rsidRDefault="006735AC">
      <w:pPr>
        <w:pStyle w:val="Code"/>
      </w:pPr>
      <w:proofErr w:type="spellStart"/>
      <w:r>
        <w:t>UnfulfilledACProfiles</w:t>
      </w:r>
      <w:proofErr w:type="spellEnd"/>
      <w:r>
        <w:t xml:space="preserve"> ::= SET OF </w:t>
      </w:r>
      <w:proofErr w:type="spellStart"/>
      <w:r>
        <w:t>UnfulfilledACProfile</w:t>
      </w:r>
      <w:proofErr w:type="spellEnd"/>
    </w:p>
    <w:p w14:paraId="63F95EEA" w14:textId="77777777" w:rsidR="006735AC" w:rsidRDefault="006735AC">
      <w:pPr>
        <w:pStyle w:val="Code"/>
      </w:pPr>
    </w:p>
    <w:p w14:paraId="70BB2DD7" w14:textId="77777777" w:rsidR="006735AC" w:rsidRDefault="006735AC">
      <w:pPr>
        <w:pStyle w:val="Code"/>
      </w:pPr>
      <w:proofErr w:type="spellStart"/>
      <w:r>
        <w:t>UnfulfilledACProfile</w:t>
      </w:r>
      <w:proofErr w:type="spellEnd"/>
      <w:r>
        <w:t xml:space="preserve"> ::= SEQUENCE</w:t>
      </w:r>
    </w:p>
    <w:p w14:paraId="57DA9474" w14:textId="77777777" w:rsidR="006735AC" w:rsidRDefault="006735AC">
      <w:pPr>
        <w:pStyle w:val="Code"/>
      </w:pPr>
      <w:r>
        <w:t>{</w:t>
      </w:r>
    </w:p>
    <w:p w14:paraId="777E1003" w14:textId="77777777" w:rsidR="006735AC" w:rsidRDefault="006735AC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[1] ACID,</w:t>
      </w:r>
    </w:p>
    <w:p w14:paraId="3A39362E" w14:textId="77777777" w:rsidR="006735AC" w:rsidRDefault="006735AC">
      <w:pPr>
        <w:pStyle w:val="Code"/>
      </w:pPr>
      <w:r>
        <w:t xml:space="preserve">    reason    [2] </w:t>
      </w:r>
      <w:proofErr w:type="spellStart"/>
      <w:r>
        <w:t>UnfulfilledACProfileReason</w:t>
      </w:r>
      <w:proofErr w:type="spellEnd"/>
    </w:p>
    <w:p w14:paraId="3FE05C8D" w14:textId="77777777" w:rsidR="006735AC" w:rsidRDefault="006735AC">
      <w:pPr>
        <w:pStyle w:val="Code"/>
      </w:pPr>
      <w:r>
        <w:t>}</w:t>
      </w:r>
    </w:p>
    <w:p w14:paraId="1D4B5EE6" w14:textId="77777777" w:rsidR="006735AC" w:rsidRDefault="006735AC">
      <w:pPr>
        <w:pStyle w:val="Code"/>
      </w:pPr>
    </w:p>
    <w:p w14:paraId="6F845094" w14:textId="77777777" w:rsidR="006735AC" w:rsidRDefault="006735AC">
      <w:pPr>
        <w:pStyle w:val="Code"/>
      </w:pPr>
      <w:proofErr w:type="spellStart"/>
      <w:r>
        <w:t>UnfulfilledACProfileReason</w:t>
      </w:r>
      <w:proofErr w:type="spellEnd"/>
      <w:r>
        <w:t xml:space="preserve"> ::= ENUMERATED</w:t>
      </w:r>
    </w:p>
    <w:p w14:paraId="4214325B" w14:textId="77777777" w:rsidR="006735AC" w:rsidRDefault="006735AC">
      <w:pPr>
        <w:pStyle w:val="Code"/>
      </w:pPr>
      <w:r>
        <w:t>{</w:t>
      </w:r>
    </w:p>
    <w:p w14:paraId="1BDC98D0" w14:textId="77777777" w:rsidR="006735AC" w:rsidRDefault="006735AC">
      <w:pPr>
        <w:pStyle w:val="Code"/>
      </w:pPr>
      <w:r>
        <w:t xml:space="preserve">    </w:t>
      </w:r>
      <w:proofErr w:type="spellStart"/>
      <w:r>
        <w:t>eASNotAvailable</w:t>
      </w:r>
      <w:proofErr w:type="spellEnd"/>
      <w:r>
        <w:t>(1),</w:t>
      </w:r>
    </w:p>
    <w:p w14:paraId="78DF2F89" w14:textId="77777777" w:rsidR="006735AC" w:rsidRDefault="006735AC">
      <w:pPr>
        <w:pStyle w:val="Code"/>
      </w:pPr>
      <w:r>
        <w:t xml:space="preserve">    </w:t>
      </w:r>
      <w:proofErr w:type="spellStart"/>
      <w:r>
        <w:t>requirementsUnfulfilled</w:t>
      </w:r>
      <w:proofErr w:type="spellEnd"/>
      <w:r>
        <w:t>(2)</w:t>
      </w:r>
    </w:p>
    <w:p w14:paraId="252FA204" w14:textId="77777777" w:rsidR="006735AC" w:rsidRDefault="006735AC">
      <w:pPr>
        <w:pStyle w:val="Code"/>
      </w:pPr>
      <w:r>
        <w:t>}</w:t>
      </w:r>
    </w:p>
    <w:p w14:paraId="2F67480C" w14:textId="77777777" w:rsidR="006735AC" w:rsidRDefault="006735AC">
      <w:pPr>
        <w:pStyle w:val="Code"/>
      </w:pPr>
    </w:p>
    <w:p w14:paraId="2843D0F9" w14:textId="77777777" w:rsidR="006735AC" w:rsidRDefault="006735AC">
      <w:pPr>
        <w:pStyle w:val="Code"/>
      </w:pPr>
      <w:r>
        <w:t>EASID ::= UTF8String</w:t>
      </w:r>
    </w:p>
    <w:p w14:paraId="4CB4A76A" w14:textId="77777777" w:rsidR="006735AC" w:rsidRDefault="006735AC">
      <w:pPr>
        <w:pStyle w:val="Code"/>
      </w:pPr>
    </w:p>
    <w:p w14:paraId="498767DF" w14:textId="77777777" w:rsidR="006735AC" w:rsidRDefault="006735AC">
      <w:pPr>
        <w:pStyle w:val="Code"/>
      </w:pPr>
      <w:proofErr w:type="spellStart"/>
      <w:r>
        <w:t>EASsInfo</w:t>
      </w:r>
      <w:proofErr w:type="spellEnd"/>
      <w:r>
        <w:t xml:space="preserve"> ::= SET OF </w:t>
      </w:r>
      <w:proofErr w:type="spellStart"/>
      <w:r>
        <w:t>EASInfo</w:t>
      </w:r>
      <w:proofErr w:type="spellEnd"/>
    </w:p>
    <w:p w14:paraId="6AA8B219" w14:textId="77777777" w:rsidR="006735AC" w:rsidRDefault="006735AC">
      <w:pPr>
        <w:pStyle w:val="Code"/>
      </w:pPr>
    </w:p>
    <w:p w14:paraId="64C54BFC" w14:textId="77777777" w:rsidR="006735AC" w:rsidRDefault="006735AC">
      <w:pPr>
        <w:pStyle w:val="Code"/>
      </w:pPr>
      <w:proofErr w:type="spellStart"/>
      <w:r>
        <w:t>EASInfo</w:t>
      </w:r>
      <w:proofErr w:type="spellEnd"/>
      <w:r>
        <w:t xml:space="preserve"> ::= SEQUENCE</w:t>
      </w:r>
    </w:p>
    <w:p w14:paraId="0000F9C3" w14:textId="77777777" w:rsidR="006735AC" w:rsidRDefault="006735AC">
      <w:pPr>
        <w:pStyle w:val="Code"/>
      </w:pPr>
      <w:r>
        <w:t>{</w:t>
      </w:r>
    </w:p>
    <w:p w14:paraId="407A60F1" w14:textId="77777777" w:rsidR="006735AC" w:rsidRDefault="006735AC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[1] EASID,</w:t>
      </w:r>
    </w:p>
    <w:p w14:paraId="31E5D2BF" w14:textId="77777777" w:rsidR="006735AC" w:rsidRDefault="006735AC">
      <w:pPr>
        <w:pStyle w:val="Code"/>
      </w:pPr>
      <w:r>
        <w:t xml:space="preserve">    </w:t>
      </w:r>
      <w:proofErr w:type="spellStart"/>
      <w:r>
        <w:t>expectedSvcKPIs</w:t>
      </w:r>
      <w:proofErr w:type="spellEnd"/>
      <w:r>
        <w:t xml:space="preserve">       [2] </w:t>
      </w:r>
      <w:proofErr w:type="spellStart"/>
      <w:r>
        <w:t>ServiceKPIs</w:t>
      </w:r>
      <w:proofErr w:type="spellEnd"/>
      <w:r>
        <w:t xml:space="preserve"> OPTIONAL,</w:t>
      </w:r>
    </w:p>
    <w:p w14:paraId="58D2BEE1" w14:textId="77777777" w:rsidR="006735AC" w:rsidRDefault="006735AC">
      <w:pPr>
        <w:pStyle w:val="Code"/>
      </w:pPr>
      <w:r>
        <w:t xml:space="preserve">    </w:t>
      </w:r>
      <w:proofErr w:type="spellStart"/>
      <w:r>
        <w:t>minimumReqSvcKPIs</w:t>
      </w:r>
      <w:proofErr w:type="spellEnd"/>
      <w:r>
        <w:t xml:space="preserve">     [3] </w:t>
      </w:r>
      <w:proofErr w:type="spellStart"/>
      <w:r>
        <w:t>ServiceKPIs</w:t>
      </w:r>
      <w:proofErr w:type="spellEnd"/>
      <w:r>
        <w:t xml:space="preserve"> OPTIONAL</w:t>
      </w:r>
    </w:p>
    <w:p w14:paraId="27F1A13F" w14:textId="77777777" w:rsidR="006735AC" w:rsidRDefault="006735AC">
      <w:pPr>
        <w:pStyle w:val="Code"/>
      </w:pPr>
      <w:r>
        <w:t>}</w:t>
      </w:r>
    </w:p>
    <w:p w14:paraId="7BC3A9C0" w14:textId="77777777" w:rsidR="006735AC" w:rsidRDefault="006735AC">
      <w:pPr>
        <w:pStyle w:val="Code"/>
      </w:pPr>
    </w:p>
    <w:p w14:paraId="1C542FFA" w14:textId="77777777" w:rsidR="006735AC" w:rsidRDefault="006735AC">
      <w:pPr>
        <w:pStyle w:val="Code"/>
      </w:pPr>
      <w:proofErr w:type="spellStart"/>
      <w:r>
        <w:t>ServiceKPIs</w:t>
      </w:r>
      <w:proofErr w:type="spellEnd"/>
      <w:r>
        <w:t xml:space="preserve"> ::= SEQUENCE</w:t>
      </w:r>
    </w:p>
    <w:p w14:paraId="64C13BCC" w14:textId="77777777" w:rsidR="006735AC" w:rsidRDefault="006735AC">
      <w:pPr>
        <w:pStyle w:val="Code"/>
      </w:pPr>
      <w:r>
        <w:t>{</w:t>
      </w:r>
    </w:p>
    <w:p w14:paraId="641FE0DE" w14:textId="77777777" w:rsidR="006735AC" w:rsidRDefault="006735AC">
      <w:pPr>
        <w:pStyle w:val="Code"/>
      </w:pPr>
      <w:r>
        <w:t xml:space="preserve">    </w:t>
      </w:r>
      <w:proofErr w:type="spellStart"/>
      <w:r>
        <w:t>connectionBandwidth</w:t>
      </w:r>
      <w:proofErr w:type="spellEnd"/>
      <w:r>
        <w:t xml:space="preserve">      [1] INTEGER OPTIONAL,</w:t>
      </w:r>
    </w:p>
    <w:p w14:paraId="360283BC" w14:textId="77777777" w:rsidR="006735AC" w:rsidRDefault="006735AC">
      <w:pPr>
        <w:pStyle w:val="Code"/>
      </w:pPr>
      <w:r>
        <w:t xml:space="preserve">    </w:t>
      </w:r>
      <w:proofErr w:type="spellStart"/>
      <w:r>
        <w:t>requestRate</w:t>
      </w:r>
      <w:proofErr w:type="spellEnd"/>
      <w:r>
        <w:t xml:space="preserve">              [2] INTEGER OPTIONAL,</w:t>
      </w:r>
    </w:p>
    <w:p w14:paraId="19848A08" w14:textId="77777777" w:rsidR="006735AC" w:rsidRDefault="006735AC">
      <w:pPr>
        <w:pStyle w:val="Code"/>
      </w:pPr>
      <w:r>
        <w:t xml:space="preserve">    </w:t>
      </w:r>
      <w:proofErr w:type="spellStart"/>
      <w:r>
        <w:t>responseTime</w:t>
      </w:r>
      <w:proofErr w:type="spellEnd"/>
      <w:r>
        <w:t xml:space="preserve">             [3] INTEGER OPTIONAL,</w:t>
      </w:r>
    </w:p>
    <w:p w14:paraId="0CB01A5E" w14:textId="77777777" w:rsidR="006735AC" w:rsidRDefault="006735AC">
      <w:pPr>
        <w:pStyle w:val="Code"/>
      </w:pPr>
      <w:r>
        <w:t xml:space="preserve">    </w:t>
      </w:r>
      <w:proofErr w:type="spellStart"/>
      <w:r>
        <w:t>requestedAvailability</w:t>
      </w:r>
      <w:proofErr w:type="spellEnd"/>
      <w:r>
        <w:t xml:space="preserve">    [4] INTEGER OPTIONAL,</w:t>
      </w:r>
    </w:p>
    <w:p w14:paraId="5AF04A3C" w14:textId="77777777" w:rsidR="006735AC" w:rsidRDefault="006735AC">
      <w:pPr>
        <w:pStyle w:val="Code"/>
      </w:pPr>
      <w:r>
        <w:t xml:space="preserve">    </w:t>
      </w:r>
      <w:proofErr w:type="spellStart"/>
      <w:r>
        <w:t>requestedCompute</w:t>
      </w:r>
      <w:proofErr w:type="spellEnd"/>
      <w:r>
        <w:t xml:space="preserve">         [5] OCTET STRING OPTIONAL,</w:t>
      </w:r>
    </w:p>
    <w:p w14:paraId="4F5CC194" w14:textId="77777777" w:rsidR="006735AC" w:rsidRDefault="006735AC">
      <w:pPr>
        <w:pStyle w:val="Code"/>
      </w:pPr>
      <w:r>
        <w:t xml:space="preserve">    </w:t>
      </w:r>
      <w:proofErr w:type="spellStart"/>
      <w:r>
        <w:t>requestedGraphCompute</w:t>
      </w:r>
      <w:proofErr w:type="spellEnd"/>
      <w:r>
        <w:t xml:space="preserve">    [6] OCTET STRING OPTIONAL,</w:t>
      </w:r>
    </w:p>
    <w:p w14:paraId="347B262E" w14:textId="77777777" w:rsidR="006735AC" w:rsidRDefault="006735AC">
      <w:pPr>
        <w:pStyle w:val="Code"/>
      </w:pPr>
      <w:r>
        <w:t xml:space="preserve">    </w:t>
      </w:r>
      <w:proofErr w:type="spellStart"/>
      <w:r>
        <w:t>requestedMemory</w:t>
      </w:r>
      <w:proofErr w:type="spellEnd"/>
      <w:r>
        <w:t xml:space="preserve">          [7] OCTET STRING OPTIONAL,</w:t>
      </w:r>
    </w:p>
    <w:p w14:paraId="73747D43" w14:textId="77777777" w:rsidR="006735AC" w:rsidRDefault="006735AC">
      <w:pPr>
        <w:pStyle w:val="Code"/>
      </w:pPr>
      <w:r>
        <w:t xml:space="preserve">    </w:t>
      </w:r>
      <w:proofErr w:type="spellStart"/>
      <w:r>
        <w:t>requestedStorage</w:t>
      </w:r>
      <w:proofErr w:type="spellEnd"/>
      <w:r>
        <w:t xml:space="preserve">         [8] OCTET STRING OPTIONAL</w:t>
      </w:r>
    </w:p>
    <w:p w14:paraId="56F66947" w14:textId="77777777" w:rsidR="006735AC" w:rsidRDefault="006735AC">
      <w:pPr>
        <w:pStyle w:val="Code"/>
      </w:pPr>
      <w:r>
        <w:t>}</w:t>
      </w:r>
    </w:p>
    <w:p w14:paraId="46319F09" w14:textId="77777777" w:rsidR="006735AC" w:rsidRDefault="006735AC">
      <w:pPr>
        <w:pStyle w:val="Code"/>
      </w:pPr>
    </w:p>
    <w:p w14:paraId="78AEF8BA" w14:textId="77777777" w:rsidR="006735AC" w:rsidRDefault="006735AC">
      <w:pPr>
        <w:pStyle w:val="Code"/>
      </w:pPr>
      <w:proofErr w:type="spellStart"/>
      <w:r>
        <w:t>FailureResponse</w:t>
      </w:r>
      <w:proofErr w:type="spellEnd"/>
      <w:r>
        <w:t xml:space="preserve"> ::= ENUMERATED</w:t>
      </w:r>
    </w:p>
    <w:p w14:paraId="6B88FD51" w14:textId="77777777" w:rsidR="006735AC" w:rsidRDefault="006735AC">
      <w:pPr>
        <w:pStyle w:val="Code"/>
      </w:pPr>
      <w:r>
        <w:t>{</w:t>
      </w:r>
    </w:p>
    <w:p w14:paraId="016AEF1C" w14:textId="77777777" w:rsidR="006735AC" w:rsidRDefault="006735AC">
      <w:pPr>
        <w:pStyle w:val="Code"/>
      </w:pPr>
      <w:r>
        <w:t xml:space="preserve">    error400(1),</w:t>
      </w:r>
    </w:p>
    <w:p w14:paraId="7E63C130" w14:textId="77777777" w:rsidR="006735AC" w:rsidRDefault="006735AC">
      <w:pPr>
        <w:pStyle w:val="Code"/>
      </w:pPr>
      <w:r>
        <w:t xml:space="preserve">    error401(2),</w:t>
      </w:r>
    </w:p>
    <w:p w14:paraId="53F73B3C" w14:textId="77777777" w:rsidR="006735AC" w:rsidRDefault="006735AC">
      <w:pPr>
        <w:pStyle w:val="Code"/>
      </w:pPr>
      <w:r>
        <w:t xml:space="preserve">    error403(3),</w:t>
      </w:r>
    </w:p>
    <w:p w14:paraId="4EA84849" w14:textId="77777777" w:rsidR="006735AC" w:rsidRDefault="006735AC">
      <w:pPr>
        <w:pStyle w:val="Code"/>
      </w:pPr>
      <w:r>
        <w:t xml:space="preserve">    error404(4),</w:t>
      </w:r>
    </w:p>
    <w:p w14:paraId="28E9EA0B" w14:textId="77777777" w:rsidR="006735AC" w:rsidRDefault="006735AC">
      <w:pPr>
        <w:pStyle w:val="Code"/>
      </w:pPr>
      <w:r>
        <w:t xml:space="preserve">    error406(5),</w:t>
      </w:r>
    </w:p>
    <w:p w14:paraId="30C47373" w14:textId="77777777" w:rsidR="006735AC" w:rsidRDefault="006735AC">
      <w:pPr>
        <w:pStyle w:val="Code"/>
      </w:pPr>
      <w:r>
        <w:t xml:space="preserve">    error411(6),</w:t>
      </w:r>
    </w:p>
    <w:p w14:paraId="7B8DD93E" w14:textId="77777777" w:rsidR="006735AC" w:rsidRDefault="006735AC">
      <w:pPr>
        <w:pStyle w:val="Code"/>
      </w:pPr>
      <w:r>
        <w:t xml:space="preserve">    error413(7),</w:t>
      </w:r>
    </w:p>
    <w:p w14:paraId="0BD410E5" w14:textId="77777777" w:rsidR="006735AC" w:rsidRDefault="006735AC">
      <w:pPr>
        <w:pStyle w:val="Code"/>
      </w:pPr>
      <w:r>
        <w:t xml:space="preserve">    error415(8),</w:t>
      </w:r>
    </w:p>
    <w:p w14:paraId="6198CDEC" w14:textId="77777777" w:rsidR="006735AC" w:rsidRDefault="006735AC">
      <w:pPr>
        <w:pStyle w:val="Code"/>
      </w:pPr>
      <w:r>
        <w:t xml:space="preserve">    error429(9),</w:t>
      </w:r>
    </w:p>
    <w:p w14:paraId="3E20C16F" w14:textId="77777777" w:rsidR="006735AC" w:rsidRDefault="006735AC">
      <w:pPr>
        <w:pStyle w:val="Code"/>
      </w:pPr>
      <w:r>
        <w:t xml:space="preserve">    error500(10),</w:t>
      </w:r>
    </w:p>
    <w:p w14:paraId="09A98BFB" w14:textId="77777777" w:rsidR="006735AC" w:rsidRDefault="006735AC">
      <w:pPr>
        <w:pStyle w:val="Code"/>
      </w:pPr>
      <w:r>
        <w:t xml:space="preserve">    error503(11)</w:t>
      </w:r>
    </w:p>
    <w:p w14:paraId="486BC8B1" w14:textId="77777777" w:rsidR="006735AC" w:rsidRDefault="006735AC">
      <w:pPr>
        <w:pStyle w:val="Code"/>
      </w:pPr>
      <w:r>
        <w:t>}</w:t>
      </w:r>
    </w:p>
    <w:p w14:paraId="69FF0417" w14:textId="77777777" w:rsidR="006735AC" w:rsidRDefault="006735AC">
      <w:pPr>
        <w:pStyle w:val="Code"/>
      </w:pPr>
    </w:p>
    <w:p w14:paraId="774CE5BB" w14:textId="77777777" w:rsidR="006735AC" w:rsidRDefault="006735AC">
      <w:pPr>
        <w:pStyle w:val="Code"/>
      </w:pPr>
      <w:proofErr w:type="spellStart"/>
      <w:r>
        <w:t>EASDiscoveryFilter</w:t>
      </w:r>
      <w:proofErr w:type="spellEnd"/>
      <w:r>
        <w:t xml:space="preserve"> ::= CHOICE</w:t>
      </w:r>
    </w:p>
    <w:p w14:paraId="5C162F0B" w14:textId="77777777" w:rsidR="006735AC" w:rsidRDefault="006735AC">
      <w:pPr>
        <w:pStyle w:val="Code"/>
      </w:pPr>
      <w:r>
        <w:t>{</w:t>
      </w:r>
    </w:p>
    <w:p w14:paraId="5A17996D" w14:textId="77777777" w:rsidR="006735AC" w:rsidRDefault="006735AC">
      <w:pPr>
        <w:pStyle w:val="Code"/>
      </w:pPr>
      <w:r>
        <w:t xml:space="preserve">    </w:t>
      </w:r>
      <w:proofErr w:type="spellStart"/>
      <w:r>
        <w:t>aCsCharacteristics</w:t>
      </w:r>
      <w:proofErr w:type="spellEnd"/>
      <w:r>
        <w:t xml:space="preserve">     [1] </w:t>
      </w:r>
      <w:proofErr w:type="spellStart"/>
      <w:r>
        <w:t>ACProfiles</w:t>
      </w:r>
      <w:proofErr w:type="spellEnd"/>
      <w:r>
        <w:t>,</w:t>
      </w:r>
    </w:p>
    <w:p w14:paraId="5665E208" w14:textId="77777777" w:rsidR="006735AC" w:rsidRDefault="006735AC">
      <w:pPr>
        <w:pStyle w:val="Code"/>
      </w:pPr>
      <w:r>
        <w:t xml:space="preserve">    </w:t>
      </w:r>
      <w:proofErr w:type="spellStart"/>
      <w:r>
        <w:t>eASCharacteristics</w:t>
      </w:r>
      <w:proofErr w:type="spellEnd"/>
      <w:r>
        <w:t xml:space="preserve">     [2] </w:t>
      </w:r>
      <w:proofErr w:type="spellStart"/>
      <w:r>
        <w:t>EASsCharacteristics</w:t>
      </w:r>
      <w:proofErr w:type="spellEnd"/>
    </w:p>
    <w:p w14:paraId="1D9D3B47" w14:textId="77777777" w:rsidR="006735AC" w:rsidRDefault="006735AC">
      <w:pPr>
        <w:pStyle w:val="Code"/>
      </w:pPr>
      <w:r>
        <w:t>}</w:t>
      </w:r>
    </w:p>
    <w:p w14:paraId="33F7DBA0" w14:textId="77777777" w:rsidR="006735AC" w:rsidRDefault="006735AC">
      <w:pPr>
        <w:pStyle w:val="Code"/>
      </w:pPr>
    </w:p>
    <w:p w14:paraId="46B151E1" w14:textId="77777777" w:rsidR="006735AC" w:rsidRDefault="006735AC">
      <w:pPr>
        <w:pStyle w:val="Code"/>
      </w:pPr>
      <w:proofErr w:type="spellStart"/>
      <w:r>
        <w:t>EASsCharacteristics</w:t>
      </w:r>
      <w:proofErr w:type="spellEnd"/>
      <w:r>
        <w:t xml:space="preserve"> ::= SET OF </w:t>
      </w:r>
      <w:proofErr w:type="spellStart"/>
      <w:r>
        <w:t>EASCharacteristics</w:t>
      </w:r>
      <w:proofErr w:type="spellEnd"/>
    </w:p>
    <w:p w14:paraId="1B9F0CE4" w14:textId="77777777" w:rsidR="006735AC" w:rsidRDefault="006735AC">
      <w:pPr>
        <w:pStyle w:val="Code"/>
      </w:pPr>
    </w:p>
    <w:p w14:paraId="3FBE4CBD" w14:textId="77777777" w:rsidR="006735AC" w:rsidRDefault="006735AC">
      <w:pPr>
        <w:pStyle w:val="Code"/>
      </w:pPr>
      <w:proofErr w:type="spellStart"/>
      <w:r>
        <w:t>EASCharacteristics</w:t>
      </w:r>
      <w:proofErr w:type="spellEnd"/>
      <w:r>
        <w:t xml:space="preserve"> ::= SEQUENCE</w:t>
      </w:r>
    </w:p>
    <w:p w14:paraId="0292B433" w14:textId="77777777" w:rsidR="006735AC" w:rsidRDefault="006735AC">
      <w:pPr>
        <w:pStyle w:val="Code"/>
      </w:pPr>
      <w:r>
        <w:lastRenderedPageBreak/>
        <w:t>{</w:t>
      </w:r>
    </w:p>
    <w:p w14:paraId="5117AB38" w14:textId="77777777" w:rsidR="006735AC" w:rsidRDefault="006735AC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[1] EASID OPTIONAL,</w:t>
      </w:r>
    </w:p>
    <w:p w14:paraId="14106102" w14:textId="77777777" w:rsidR="006735AC" w:rsidRDefault="006735AC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   [2] UTF8String OPTIONAL,</w:t>
      </w:r>
    </w:p>
    <w:p w14:paraId="53665627" w14:textId="77777777" w:rsidR="006735AC" w:rsidRDefault="006735AC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   [3] UTF8String OPTIONAL,</w:t>
      </w:r>
    </w:p>
    <w:p w14:paraId="1803FA80" w14:textId="77777777" w:rsidR="006735AC" w:rsidRDefault="006735AC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   [4] Daytime OPTIONAL,</w:t>
      </w:r>
    </w:p>
    <w:p w14:paraId="6BADBC4A" w14:textId="77777777" w:rsidR="006735AC" w:rsidRDefault="006735AC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         [5] </w:t>
      </w:r>
      <w:proofErr w:type="spellStart"/>
      <w:r>
        <w:t>EASProfile</w:t>
      </w:r>
      <w:proofErr w:type="spellEnd"/>
      <w:r>
        <w:t xml:space="preserve"> OPTIONAL,</w:t>
      </w:r>
    </w:p>
    <w:p w14:paraId="031D6124" w14:textId="77777777" w:rsidR="006735AC" w:rsidRDefault="006735AC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   [6] Location OPTIONAL,</w:t>
      </w:r>
    </w:p>
    <w:p w14:paraId="1924581B" w14:textId="77777777" w:rsidR="006735AC" w:rsidRDefault="006735AC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   [7] UTF8String OPTIONAL,</w:t>
      </w:r>
    </w:p>
    <w:p w14:paraId="2254B5DD" w14:textId="77777777" w:rsidR="006735AC" w:rsidRDefault="006735AC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   [8] </w:t>
      </w:r>
      <w:proofErr w:type="spellStart"/>
      <w:r>
        <w:t>EASServiceFeatures</w:t>
      </w:r>
      <w:proofErr w:type="spellEnd"/>
      <w:r>
        <w:t xml:space="preserve"> OPTIONAL</w:t>
      </w:r>
    </w:p>
    <w:p w14:paraId="26D1B6A7" w14:textId="77777777" w:rsidR="006735AC" w:rsidRDefault="006735AC">
      <w:pPr>
        <w:pStyle w:val="Code"/>
      </w:pPr>
      <w:r>
        <w:t>}</w:t>
      </w:r>
    </w:p>
    <w:p w14:paraId="5658F690" w14:textId="77777777" w:rsidR="006735AC" w:rsidRDefault="006735AC">
      <w:pPr>
        <w:pStyle w:val="Code"/>
      </w:pPr>
    </w:p>
    <w:p w14:paraId="2DF7E09C" w14:textId="77777777" w:rsidR="006735AC" w:rsidRDefault="006735AC">
      <w:pPr>
        <w:pStyle w:val="Code"/>
      </w:pPr>
      <w:r>
        <w:t>DNAIs ::= SET OF DNAI</w:t>
      </w:r>
    </w:p>
    <w:p w14:paraId="19708289" w14:textId="77777777" w:rsidR="006735AC" w:rsidRDefault="006735AC">
      <w:pPr>
        <w:pStyle w:val="Code"/>
      </w:pPr>
    </w:p>
    <w:p w14:paraId="0C4C8EA6" w14:textId="77777777" w:rsidR="006735AC" w:rsidRDefault="006735AC">
      <w:pPr>
        <w:pStyle w:val="Code"/>
      </w:pPr>
      <w:proofErr w:type="spellStart"/>
      <w:r>
        <w:t>DiscoveredEAS</w:t>
      </w:r>
      <w:proofErr w:type="spellEnd"/>
      <w:r>
        <w:t xml:space="preserve"> ::= SEQUENCE</w:t>
      </w:r>
    </w:p>
    <w:p w14:paraId="700937B7" w14:textId="77777777" w:rsidR="006735AC" w:rsidRDefault="006735AC">
      <w:pPr>
        <w:pStyle w:val="Code"/>
      </w:pPr>
      <w:r>
        <w:t>{</w:t>
      </w:r>
    </w:p>
    <w:p w14:paraId="2CAB5746" w14:textId="77777777" w:rsidR="006735AC" w:rsidRDefault="006735AC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[1] </w:t>
      </w:r>
      <w:proofErr w:type="spellStart"/>
      <w:r>
        <w:t>EASProfile</w:t>
      </w:r>
      <w:proofErr w:type="spellEnd"/>
      <w:r>
        <w:t>,</w:t>
      </w:r>
    </w:p>
    <w:p w14:paraId="443FF292" w14:textId="77777777" w:rsidR="006735AC" w:rsidRDefault="006735AC">
      <w:pPr>
        <w:pStyle w:val="Code"/>
      </w:pPr>
      <w:r>
        <w:t xml:space="preserve">    lifetime      [2] INTEGER OPTIONAL</w:t>
      </w:r>
    </w:p>
    <w:p w14:paraId="64499238" w14:textId="77777777" w:rsidR="006735AC" w:rsidRDefault="006735AC">
      <w:pPr>
        <w:pStyle w:val="Code"/>
      </w:pPr>
      <w:r>
        <w:t>}</w:t>
      </w:r>
    </w:p>
    <w:p w14:paraId="757B5D9C" w14:textId="77777777" w:rsidR="006735AC" w:rsidRDefault="006735AC">
      <w:pPr>
        <w:pStyle w:val="Code"/>
      </w:pPr>
    </w:p>
    <w:p w14:paraId="18C31FC3" w14:textId="77777777" w:rsidR="006735AC" w:rsidRDefault="006735AC">
      <w:pPr>
        <w:pStyle w:val="Code"/>
      </w:pPr>
      <w:proofErr w:type="spellStart"/>
      <w:r>
        <w:t>EASProfile</w:t>
      </w:r>
      <w:proofErr w:type="spellEnd"/>
      <w:r>
        <w:t xml:space="preserve"> ::= SEQUENCE</w:t>
      </w:r>
    </w:p>
    <w:p w14:paraId="10A63982" w14:textId="77777777" w:rsidR="006735AC" w:rsidRDefault="006735AC">
      <w:pPr>
        <w:pStyle w:val="Code"/>
      </w:pPr>
      <w:r>
        <w:t>{</w:t>
      </w:r>
    </w:p>
    <w:p w14:paraId="53F8F682" w14:textId="77777777" w:rsidR="006735AC" w:rsidRDefault="006735AC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[1] EASID,</w:t>
      </w:r>
    </w:p>
    <w:p w14:paraId="1115C19B" w14:textId="77777777" w:rsidR="006735AC" w:rsidRDefault="006735AC">
      <w:pPr>
        <w:pStyle w:val="Code"/>
      </w:pPr>
      <w:r>
        <w:t xml:space="preserve">    </w:t>
      </w:r>
      <w:proofErr w:type="spellStart"/>
      <w:r>
        <w:t>eASEndpoint</w:t>
      </w:r>
      <w:proofErr w:type="spellEnd"/>
      <w:r>
        <w:t xml:space="preserve">            [2] </w:t>
      </w:r>
      <w:proofErr w:type="spellStart"/>
      <w:r>
        <w:t>EASEndpoint</w:t>
      </w:r>
      <w:proofErr w:type="spellEnd"/>
      <w:r>
        <w:t>,</w:t>
      </w:r>
    </w:p>
    <w:p w14:paraId="0AB10BC3" w14:textId="77777777" w:rsidR="006735AC" w:rsidRDefault="006735AC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   [3] ACIDs OPTIONAL,</w:t>
      </w:r>
    </w:p>
    <w:p w14:paraId="451CF103" w14:textId="77777777" w:rsidR="006735AC" w:rsidRDefault="006735AC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   [4] UTF8String OPTIONAL,</w:t>
      </w:r>
    </w:p>
    <w:p w14:paraId="0256CA46" w14:textId="77777777" w:rsidR="006735AC" w:rsidRDefault="006735AC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   [5] UTF8String OPTIONAL,</w:t>
      </w:r>
    </w:p>
    <w:p w14:paraId="569A8C29" w14:textId="77777777" w:rsidR="006735AC" w:rsidRDefault="006735AC">
      <w:pPr>
        <w:pStyle w:val="Code"/>
      </w:pPr>
      <w:r>
        <w:t xml:space="preserve">    </w:t>
      </w:r>
      <w:proofErr w:type="spellStart"/>
      <w:r>
        <w:t>eASDescription</w:t>
      </w:r>
      <w:proofErr w:type="spellEnd"/>
      <w:r>
        <w:t xml:space="preserve">         [6] UTF8String OPTIONAL,</w:t>
      </w:r>
    </w:p>
    <w:p w14:paraId="01FFEB99" w14:textId="77777777" w:rsidR="006735AC" w:rsidRDefault="006735AC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   [7] Daytime OPTIONAL,</w:t>
      </w:r>
    </w:p>
    <w:p w14:paraId="51FE09DF" w14:textId="77777777" w:rsidR="006735AC" w:rsidRDefault="006735AC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   [8] Location OPTIONAL,</w:t>
      </w:r>
    </w:p>
    <w:p w14:paraId="19CDA02F" w14:textId="77777777" w:rsidR="006735AC" w:rsidRDefault="006735AC">
      <w:pPr>
        <w:pStyle w:val="Code"/>
      </w:pPr>
      <w:r>
        <w:t xml:space="preserve">    </w:t>
      </w:r>
      <w:proofErr w:type="spellStart"/>
      <w:r>
        <w:t>eASServiceKPIs</w:t>
      </w:r>
      <w:proofErr w:type="spellEnd"/>
      <w:r>
        <w:t xml:space="preserve">         [9] </w:t>
      </w:r>
      <w:proofErr w:type="spellStart"/>
      <w:r>
        <w:t>ServiceKPIs</w:t>
      </w:r>
      <w:proofErr w:type="spellEnd"/>
      <w:r>
        <w:t xml:space="preserve"> OPTIONAL,</w:t>
      </w:r>
    </w:p>
    <w:p w14:paraId="0086F256" w14:textId="77777777" w:rsidR="006735AC" w:rsidRDefault="006735AC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   [10] UTF8String OPTIONAL,</w:t>
      </w:r>
    </w:p>
    <w:p w14:paraId="540B76C0" w14:textId="77777777" w:rsidR="006735AC" w:rsidRDefault="006735AC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   [11] </w:t>
      </w:r>
      <w:proofErr w:type="spellStart"/>
      <w:r>
        <w:t>EASServiceFeatures</w:t>
      </w:r>
      <w:proofErr w:type="spellEnd"/>
      <w:r>
        <w:t xml:space="preserve"> OPTIONAL,</w:t>
      </w:r>
    </w:p>
    <w:p w14:paraId="56D795B7" w14:textId="77777777" w:rsidR="006735AC" w:rsidRDefault="006735AC">
      <w:pPr>
        <w:pStyle w:val="Code"/>
      </w:pPr>
      <w:r>
        <w:t xml:space="preserve">    </w:t>
      </w:r>
      <w:proofErr w:type="spellStart"/>
      <w:r>
        <w:t>eASServiceContSupport</w:t>
      </w:r>
      <w:proofErr w:type="spellEnd"/>
      <w:r>
        <w:t xml:space="preserve">  [12] </w:t>
      </w:r>
      <w:proofErr w:type="spellStart"/>
      <w:r>
        <w:t>ACRScenarios</w:t>
      </w:r>
      <w:proofErr w:type="spellEnd"/>
      <w:r>
        <w:t xml:space="preserve"> OPTIONAL,</w:t>
      </w:r>
    </w:p>
    <w:p w14:paraId="27977D5A" w14:textId="77777777" w:rsidR="006735AC" w:rsidRDefault="006735AC">
      <w:pPr>
        <w:pStyle w:val="Code"/>
      </w:pPr>
      <w:r>
        <w:t xml:space="preserve">    </w:t>
      </w:r>
      <w:proofErr w:type="spellStart"/>
      <w:r>
        <w:t>appLocs</w:t>
      </w:r>
      <w:proofErr w:type="spellEnd"/>
      <w:r>
        <w:t xml:space="preserve">                [13] </w:t>
      </w:r>
      <w:proofErr w:type="spellStart"/>
      <w:r>
        <w:t>RouteToLocations</w:t>
      </w:r>
      <w:proofErr w:type="spellEnd"/>
      <w:r>
        <w:t xml:space="preserve"> OPTIONAL,</w:t>
      </w:r>
    </w:p>
    <w:p w14:paraId="79B0A070" w14:textId="77777777" w:rsidR="006735AC" w:rsidRDefault="006735AC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        [14] </w:t>
      </w:r>
      <w:proofErr w:type="spellStart"/>
      <w:r>
        <w:t>EASStatus</w:t>
      </w:r>
      <w:proofErr w:type="spellEnd"/>
      <w:r>
        <w:t xml:space="preserve"> OPTIONAL</w:t>
      </w:r>
    </w:p>
    <w:p w14:paraId="0807D21E" w14:textId="77777777" w:rsidR="006735AC" w:rsidRDefault="006735AC">
      <w:pPr>
        <w:pStyle w:val="Code"/>
      </w:pPr>
      <w:r>
        <w:t>}</w:t>
      </w:r>
    </w:p>
    <w:p w14:paraId="2F146BE4" w14:textId="77777777" w:rsidR="006735AC" w:rsidRDefault="006735AC">
      <w:pPr>
        <w:pStyle w:val="Code"/>
      </w:pPr>
    </w:p>
    <w:p w14:paraId="3D7BDD00" w14:textId="77777777" w:rsidR="006735AC" w:rsidRDefault="006735AC">
      <w:pPr>
        <w:pStyle w:val="Code"/>
      </w:pPr>
      <w:proofErr w:type="spellStart"/>
      <w:r>
        <w:t>EASStatus</w:t>
      </w:r>
      <w:proofErr w:type="spellEnd"/>
      <w:r>
        <w:t xml:space="preserve"> ::= ENUMERATED</w:t>
      </w:r>
    </w:p>
    <w:p w14:paraId="53DA144D" w14:textId="77777777" w:rsidR="006735AC" w:rsidRDefault="006735AC">
      <w:pPr>
        <w:pStyle w:val="Code"/>
      </w:pPr>
      <w:r>
        <w:t>{</w:t>
      </w:r>
    </w:p>
    <w:p w14:paraId="7049BCDD" w14:textId="77777777" w:rsidR="006735AC" w:rsidRDefault="006735AC">
      <w:pPr>
        <w:pStyle w:val="Code"/>
      </w:pPr>
      <w:r>
        <w:t xml:space="preserve">    enabled(1),</w:t>
      </w:r>
    </w:p>
    <w:p w14:paraId="57DF63E5" w14:textId="77777777" w:rsidR="006735AC" w:rsidRDefault="006735AC">
      <w:pPr>
        <w:pStyle w:val="Code"/>
      </w:pPr>
      <w:r>
        <w:t xml:space="preserve">    disabled(2)</w:t>
      </w:r>
    </w:p>
    <w:p w14:paraId="30081A8A" w14:textId="77777777" w:rsidR="006735AC" w:rsidRDefault="006735AC">
      <w:pPr>
        <w:pStyle w:val="Code"/>
      </w:pPr>
      <w:r>
        <w:t>}</w:t>
      </w:r>
    </w:p>
    <w:p w14:paraId="41EEEB83" w14:textId="77777777" w:rsidR="006735AC" w:rsidRDefault="006735AC">
      <w:pPr>
        <w:pStyle w:val="Code"/>
      </w:pPr>
    </w:p>
    <w:p w14:paraId="05CDD018" w14:textId="77777777" w:rsidR="006735AC" w:rsidRDefault="006735AC">
      <w:pPr>
        <w:pStyle w:val="Code"/>
      </w:pPr>
      <w:proofErr w:type="spellStart"/>
      <w:r>
        <w:t>EASEndpoint</w:t>
      </w:r>
      <w:proofErr w:type="spellEnd"/>
      <w:r>
        <w:t xml:space="preserve"> ::= SEQUENCE</w:t>
      </w:r>
    </w:p>
    <w:p w14:paraId="43B4D17B" w14:textId="77777777" w:rsidR="006735AC" w:rsidRDefault="006735AC">
      <w:pPr>
        <w:pStyle w:val="Code"/>
      </w:pPr>
      <w:r>
        <w:t>{</w:t>
      </w:r>
    </w:p>
    <w:p w14:paraId="0AD52E55" w14:textId="77777777" w:rsidR="006735AC" w:rsidRDefault="006735AC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   [1] FQDN OPTIONAL,</w:t>
      </w:r>
    </w:p>
    <w:p w14:paraId="2F5F33C5" w14:textId="77777777" w:rsidR="006735AC" w:rsidRDefault="006735AC">
      <w:pPr>
        <w:pStyle w:val="Code"/>
      </w:pPr>
      <w:r>
        <w:t xml:space="preserve">    iPv4Addresses    [2] IPv4Addresses OPTIONAL,</w:t>
      </w:r>
    </w:p>
    <w:p w14:paraId="7251CB94" w14:textId="77777777" w:rsidR="006735AC" w:rsidRDefault="006735AC">
      <w:pPr>
        <w:pStyle w:val="Code"/>
      </w:pPr>
      <w:r>
        <w:t xml:space="preserve">    iPv6Addresses    [3] IPv6Addresses OPTIONAL,</w:t>
      </w:r>
    </w:p>
    <w:p w14:paraId="46FBE3C0" w14:textId="77777777" w:rsidR="006735AC" w:rsidRDefault="006735AC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   [4] UTF8String OPTIONAL</w:t>
      </w:r>
    </w:p>
    <w:p w14:paraId="485D27AC" w14:textId="77777777" w:rsidR="006735AC" w:rsidRDefault="006735AC">
      <w:pPr>
        <w:pStyle w:val="Code"/>
      </w:pPr>
      <w:r>
        <w:t>}</w:t>
      </w:r>
    </w:p>
    <w:p w14:paraId="38C7D30B" w14:textId="77777777" w:rsidR="006735AC" w:rsidRDefault="006735AC">
      <w:pPr>
        <w:pStyle w:val="Code"/>
      </w:pPr>
    </w:p>
    <w:p w14:paraId="64F81380" w14:textId="77777777" w:rsidR="006735AC" w:rsidRDefault="006735AC">
      <w:pPr>
        <w:pStyle w:val="Code"/>
      </w:pPr>
      <w:proofErr w:type="spellStart"/>
      <w:r>
        <w:t>RouteToLocations</w:t>
      </w:r>
      <w:proofErr w:type="spellEnd"/>
      <w:r>
        <w:t xml:space="preserve"> ::= SET OF </w:t>
      </w:r>
      <w:proofErr w:type="spellStart"/>
      <w:r>
        <w:t>RouteToLocation</w:t>
      </w:r>
      <w:proofErr w:type="spellEnd"/>
    </w:p>
    <w:p w14:paraId="1C1112C8" w14:textId="77777777" w:rsidR="006735AC" w:rsidRDefault="006735AC">
      <w:pPr>
        <w:pStyle w:val="Code"/>
      </w:pPr>
      <w:proofErr w:type="spellStart"/>
      <w:r>
        <w:t>EASServiceFeatures</w:t>
      </w:r>
      <w:proofErr w:type="spellEnd"/>
      <w:r>
        <w:t xml:space="preserve"> ::= SET OF </w:t>
      </w:r>
      <w:proofErr w:type="spellStart"/>
      <w:r>
        <w:t>EASServiceFeature</w:t>
      </w:r>
      <w:proofErr w:type="spellEnd"/>
    </w:p>
    <w:p w14:paraId="560A511B" w14:textId="77777777" w:rsidR="006735AC" w:rsidRDefault="006735AC">
      <w:pPr>
        <w:pStyle w:val="Code"/>
      </w:pPr>
      <w:proofErr w:type="spellStart"/>
      <w:r>
        <w:t>EASServiceFeature</w:t>
      </w:r>
      <w:proofErr w:type="spellEnd"/>
      <w:r>
        <w:t xml:space="preserve"> ::= UTF8String</w:t>
      </w:r>
    </w:p>
    <w:p w14:paraId="64D65977" w14:textId="77777777" w:rsidR="006735AC" w:rsidRDefault="006735AC">
      <w:pPr>
        <w:pStyle w:val="Code"/>
      </w:pPr>
      <w:r>
        <w:t>ACIDs ::= SET OF ACID</w:t>
      </w:r>
    </w:p>
    <w:p w14:paraId="0E331036" w14:textId="77777777" w:rsidR="006735AC" w:rsidRDefault="006735AC">
      <w:pPr>
        <w:pStyle w:val="Code"/>
      </w:pPr>
      <w:r>
        <w:t>IPv4Addresses ::= SET OF IPv4Address</w:t>
      </w:r>
    </w:p>
    <w:p w14:paraId="5801A342" w14:textId="77777777" w:rsidR="006735AC" w:rsidRDefault="006735AC">
      <w:pPr>
        <w:pStyle w:val="Code"/>
      </w:pPr>
      <w:r>
        <w:t>IPv6Addresses ::= SET OF IPv6Address</w:t>
      </w:r>
    </w:p>
    <w:p w14:paraId="51E10B4B" w14:textId="77777777" w:rsidR="006735AC" w:rsidRDefault="006735AC">
      <w:pPr>
        <w:pStyle w:val="Code"/>
      </w:pPr>
    </w:p>
    <w:p w14:paraId="417B20CD" w14:textId="77777777" w:rsidR="006735AC" w:rsidRDefault="006735AC">
      <w:pPr>
        <w:pStyle w:val="Code"/>
      </w:pPr>
      <w:proofErr w:type="spellStart"/>
      <w:r>
        <w:t>SubscriptionType</w:t>
      </w:r>
      <w:proofErr w:type="spellEnd"/>
      <w:r>
        <w:t xml:space="preserve"> ::= ENUMERATED</w:t>
      </w:r>
    </w:p>
    <w:p w14:paraId="2BA6292C" w14:textId="77777777" w:rsidR="006735AC" w:rsidRDefault="006735AC">
      <w:pPr>
        <w:pStyle w:val="Code"/>
      </w:pPr>
      <w:r>
        <w:t>{</w:t>
      </w:r>
    </w:p>
    <w:p w14:paraId="20864884" w14:textId="77777777" w:rsidR="006735AC" w:rsidRDefault="006735AC">
      <w:pPr>
        <w:pStyle w:val="Code"/>
      </w:pPr>
      <w:r>
        <w:t xml:space="preserve">    subscription(1),</w:t>
      </w:r>
    </w:p>
    <w:p w14:paraId="5A98A706" w14:textId="77777777" w:rsidR="006735AC" w:rsidRDefault="006735AC">
      <w:pPr>
        <w:pStyle w:val="Code"/>
      </w:pPr>
      <w:r>
        <w:t xml:space="preserve">    </w:t>
      </w:r>
      <w:proofErr w:type="spellStart"/>
      <w:r>
        <w:t>subscriptionUpdate</w:t>
      </w:r>
      <w:proofErr w:type="spellEnd"/>
      <w:r>
        <w:t>(2),</w:t>
      </w:r>
    </w:p>
    <w:p w14:paraId="2D4C7E6D" w14:textId="77777777" w:rsidR="006735AC" w:rsidRDefault="006735AC">
      <w:pPr>
        <w:pStyle w:val="Code"/>
      </w:pPr>
      <w:r>
        <w:t xml:space="preserve">    </w:t>
      </w:r>
      <w:proofErr w:type="spellStart"/>
      <w:r>
        <w:t>unsubscription</w:t>
      </w:r>
      <w:proofErr w:type="spellEnd"/>
      <w:r>
        <w:t>(3)</w:t>
      </w:r>
    </w:p>
    <w:p w14:paraId="6A9AEEFE" w14:textId="77777777" w:rsidR="006735AC" w:rsidRDefault="006735AC">
      <w:pPr>
        <w:pStyle w:val="Code"/>
      </w:pPr>
      <w:r>
        <w:t>}</w:t>
      </w:r>
    </w:p>
    <w:p w14:paraId="54CF667B" w14:textId="77777777" w:rsidR="006735AC" w:rsidRDefault="006735AC">
      <w:pPr>
        <w:pStyle w:val="Code"/>
      </w:pPr>
    </w:p>
    <w:p w14:paraId="339B5F37" w14:textId="77777777" w:rsidR="006735AC" w:rsidRDefault="006735AC">
      <w:pPr>
        <w:pStyle w:val="Code"/>
      </w:pPr>
      <w:proofErr w:type="spellStart"/>
      <w:r>
        <w:t>EASEventType</w:t>
      </w:r>
      <w:proofErr w:type="spellEnd"/>
      <w:r>
        <w:t xml:space="preserve"> ::= ENUMERATED</w:t>
      </w:r>
    </w:p>
    <w:p w14:paraId="6AA09559" w14:textId="77777777" w:rsidR="006735AC" w:rsidRDefault="006735AC">
      <w:pPr>
        <w:pStyle w:val="Code"/>
      </w:pPr>
      <w:r>
        <w:t>{</w:t>
      </w:r>
    </w:p>
    <w:p w14:paraId="2D8E6567" w14:textId="77777777" w:rsidR="006735AC" w:rsidRDefault="006735AC">
      <w:pPr>
        <w:pStyle w:val="Code"/>
      </w:pPr>
      <w:r>
        <w:t xml:space="preserve">    </w:t>
      </w:r>
      <w:proofErr w:type="spellStart"/>
      <w:r>
        <w:t>eASAvailabilityChange</w:t>
      </w:r>
      <w:proofErr w:type="spellEnd"/>
      <w:r>
        <w:t>(1),</w:t>
      </w:r>
    </w:p>
    <w:p w14:paraId="4AD4F3BD" w14:textId="77777777" w:rsidR="006735AC" w:rsidRDefault="006735AC">
      <w:pPr>
        <w:pStyle w:val="Code"/>
      </w:pPr>
      <w:r>
        <w:t xml:space="preserve">    </w:t>
      </w:r>
      <w:proofErr w:type="spellStart"/>
      <w:r>
        <w:t>eASDynamicInfoChange</w:t>
      </w:r>
      <w:proofErr w:type="spellEnd"/>
      <w:r>
        <w:t>(2)</w:t>
      </w:r>
    </w:p>
    <w:p w14:paraId="669772E6" w14:textId="77777777" w:rsidR="006735AC" w:rsidRDefault="006735AC">
      <w:pPr>
        <w:pStyle w:val="Code"/>
      </w:pPr>
      <w:r>
        <w:t>}</w:t>
      </w:r>
    </w:p>
    <w:p w14:paraId="5B1FC835" w14:textId="77777777" w:rsidR="006735AC" w:rsidRDefault="006735AC">
      <w:pPr>
        <w:pStyle w:val="Code"/>
      </w:pPr>
    </w:p>
    <w:p w14:paraId="6D506D3F" w14:textId="77777777" w:rsidR="006735AC" w:rsidRDefault="006735AC">
      <w:pPr>
        <w:pStyle w:val="Code"/>
      </w:pPr>
      <w:proofErr w:type="spellStart"/>
      <w:r>
        <w:t>EASDynamicInfoFilter</w:t>
      </w:r>
      <w:proofErr w:type="spellEnd"/>
      <w:r>
        <w:t xml:space="preserve"> ::= SEQUENCE</w:t>
      </w:r>
    </w:p>
    <w:p w14:paraId="417BFB7A" w14:textId="77777777" w:rsidR="006735AC" w:rsidRDefault="006735AC">
      <w:pPr>
        <w:pStyle w:val="Code"/>
      </w:pPr>
      <w:r>
        <w:t>{</w:t>
      </w:r>
    </w:p>
    <w:p w14:paraId="4C6B5F3F" w14:textId="77777777" w:rsidR="006735AC" w:rsidRDefault="006735AC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[1] EASID,</w:t>
      </w:r>
    </w:p>
    <w:p w14:paraId="4E31CB41" w14:textId="77777777" w:rsidR="006735AC" w:rsidRDefault="006735AC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[2] BOOLEAN,</w:t>
      </w:r>
    </w:p>
    <w:p w14:paraId="674F4E82" w14:textId="77777777" w:rsidR="006735AC" w:rsidRDefault="006735AC">
      <w:pPr>
        <w:pStyle w:val="Code"/>
      </w:pPr>
      <w:r>
        <w:t xml:space="preserve">    </w:t>
      </w:r>
      <w:proofErr w:type="spellStart"/>
      <w:r>
        <w:t>eASAcIDs</w:t>
      </w:r>
      <w:proofErr w:type="spellEnd"/>
      <w:r>
        <w:t xml:space="preserve">       [3] BOOLEAN,</w:t>
      </w:r>
    </w:p>
    <w:p w14:paraId="6883BF85" w14:textId="77777777" w:rsidR="006735AC" w:rsidRDefault="006735AC">
      <w:pPr>
        <w:pStyle w:val="Code"/>
      </w:pPr>
      <w:r>
        <w:t xml:space="preserve">    </w:t>
      </w:r>
      <w:proofErr w:type="spellStart"/>
      <w:r>
        <w:t>eASDesc</w:t>
      </w:r>
      <w:proofErr w:type="spellEnd"/>
      <w:r>
        <w:t xml:space="preserve">        [4] BOOLEAN,</w:t>
      </w:r>
    </w:p>
    <w:p w14:paraId="2157398B" w14:textId="77777777" w:rsidR="006735AC" w:rsidRDefault="006735AC">
      <w:pPr>
        <w:pStyle w:val="Code"/>
      </w:pPr>
      <w:r>
        <w:t xml:space="preserve">    </w:t>
      </w:r>
      <w:proofErr w:type="spellStart"/>
      <w:r>
        <w:t>eASPt</w:t>
      </w:r>
      <w:proofErr w:type="spellEnd"/>
      <w:r>
        <w:t xml:space="preserve">          [5] BOOLEAN,</w:t>
      </w:r>
    </w:p>
    <w:p w14:paraId="2A475660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eASFeature</w:t>
      </w:r>
      <w:proofErr w:type="spellEnd"/>
      <w:r>
        <w:t xml:space="preserve">     [6] BOOLEAN,</w:t>
      </w:r>
    </w:p>
    <w:p w14:paraId="0DC9624A" w14:textId="77777777" w:rsidR="006735AC" w:rsidRDefault="006735AC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[7] BOOLEAN,</w:t>
      </w:r>
    </w:p>
    <w:p w14:paraId="01CC7A51" w14:textId="77777777" w:rsidR="006735AC" w:rsidRDefault="006735AC">
      <w:pPr>
        <w:pStyle w:val="Code"/>
      </w:pPr>
      <w:r>
        <w:t xml:space="preserve">    </w:t>
      </w:r>
      <w:proofErr w:type="spellStart"/>
      <w:r>
        <w:t>eASSvcArea</w:t>
      </w:r>
      <w:proofErr w:type="spellEnd"/>
      <w:r>
        <w:t xml:space="preserve">     [8] BOOLEAN,</w:t>
      </w:r>
    </w:p>
    <w:p w14:paraId="1C7D2934" w14:textId="77777777" w:rsidR="006735AC" w:rsidRDefault="006735AC">
      <w:pPr>
        <w:pStyle w:val="Code"/>
      </w:pPr>
      <w:r>
        <w:t xml:space="preserve">    </w:t>
      </w:r>
      <w:proofErr w:type="spellStart"/>
      <w:r>
        <w:t>eASSvcKpi</w:t>
      </w:r>
      <w:proofErr w:type="spellEnd"/>
      <w:r>
        <w:t xml:space="preserve">      [9] BOOLEAN,</w:t>
      </w:r>
    </w:p>
    <w:p w14:paraId="08A27714" w14:textId="77777777" w:rsidR="006735AC" w:rsidRDefault="006735AC">
      <w:pPr>
        <w:pStyle w:val="Code"/>
      </w:pPr>
      <w:r>
        <w:t xml:space="preserve">    </w:t>
      </w:r>
      <w:proofErr w:type="spellStart"/>
      <w:r>
        <w:t>eASSvcCont</w:t>
      </w:r>
      <w:proofErr w:type="spellEnd"/>
      <w:r>
        <w:t xml:space="preserve">     [10] BOOLEAN</w:t>
      </w:r>
    </w:p>
    <w:p w14:paraId="5BBEF3CF" w14:textId="77777777" w:rsidR="006735AC" w:rsidRDefault="006735AC">
      <w:pPr>
        <w:pStyle w:val="Code"/>
      </w:pPr>
      <w:r>
        <w:t>}</w:t>
      </w:r>
    </w:p>
    <w:p w14:paraId="479C3938" w14:textId="77777777" w:rsidR="006735AC" w:rsidRDefault="006735AC">
      <w:pPr>
        <w:pStyle w:val="Code"/>
      </w:pPr>
    </w:p>
    <w:p w14:paraId="4F4BFE32" w14:textId="77777777" w:rsidR="006735AC" w:rsidRDefault="006735AC">
      <w:pPr>
        <w:pStyle w:val="Code"/>
      </w:pPr>
      <w:r>
        <w:t>EASIDs ::= SET OF EASID</w:t>
      </w:r>
    </w:p>
    <w:p w14:paraId="3163B0BD" w14:textId="77777777" w:rsidR="006735AC" w:rsidRDefault="006735AC">
      <w:pPr>
        <w:pStyle w:val="Code"/>
      </w:pPr>
    </w:p>
    <w:p w14:paraId="587FFDB4" w14:textId="77777777" w:rsidR="006735AC" w:rsidRDefault="006735AC">
      <w:pPr>
        <w:pStyle w:val="Code"/>
      </w:pPr>
      <w:proofErr w:type="spellStart"/>
      <w:r>
        <w:t>ACREventIDs</w:t>
      </w:r>
      <w:proofErr w:type="spellEnd"/>
      <w:r>
        <w:t xml:space="preserve"> ::= ENUMERATED</w:t>
      </w:r>
    </w:p>
    <w:p w14:paraId="4134C153" w14:textId="77777777" w:rsidR="006735AC" w:rsidRDefault="006735AC">
      <w:pPr>
        <w:pStyle w:val="Code"/>
      </w:pPr>
      <w:r>
        <w:t>{</w:t>
      </w:r>
    </w:p>
    <w:p w14:paraId="1FE96C50" w14:textId="77777777" w:rsidR="006735AC" w:rsidRDefault="006735AC">
      <w:pPr>
        <w:pStyle w:val="Code"/>
      </w:pPr>
      <w:r>
        <w:t xml:space="preserve">    </w:t>
      </w:r>
      <w:proofErr w:type="spellStart"/>
      <w:r>
        <w:t>targetInformation</w:t>
      </w:r>
      <w:proofErr w:type="spellEnd"/>
      <w:r>
        <w:t>(1),</w:t>
      </w:r>
    </w:p>
    <w:p w14:paraId="58ED06C3" w14:textId="77777777" w:rsidR="006735AC" w:rsidRDefault="006735AC">
      <w:pPr>
        <w:pStyle w:val="Code"/>
      </w:pPr>
      <w:r>
        <w:t xml:space="preserve">    </w:t>
      </w:r>
      <w:proofErr w:type="spellStart"/>
      <w:r>
        <w:t>aCRComplete</w:t>
      </w:r>
      <w:proofErr w:type="spellEnd"/>
      <w:r>
        <w:t>(2)</w:t>
      </w:r>
    </w:p>
    <w:p w14:paraId="18294E8B" w14:textId="77777777" w:rsidR="006735AC" w:rsidRDefault="006735AC">
      <w:pPr>
        <w:pStyle w:val="Code"/>
      </w:pPr>
      <w:r>
        <w:t>}</w:t>
      </w:r>
    </w:p>
    <w:p w14:paraId="03B6ECF6" w14:textId="77777777" w:rsidR="006735AC" w:rsidRDefault="006735AC">
      <w:pPr>
        <w:pStyle w:val="Code"/>
      </w:pPr>
    </w:p>
    <w:p w14:paraId="1BAD5144" w14:textId="77777777" w:rsidR="006735AC" w:rsidRDefault="006735AC">
      <w:pPr>
        <w:pStyle w:val="Code"/>
      </w:pPr>
      <w:proofErr w:type="spellStart"/>
      <w:r>
        <w:t>TargetInfo</w:t>
      </w:r>
      <w:proofErr w:type="spellEnd"/>
      <w:r>
        <w:t xml:space="preserve"> ::= SEQUENCE</w:t>
      </w:r>
    </w:p>
    <w:p w14:paraId="63136482" w14:textId="77777777" w:rsidR="006735AC" w:rsidRDefault="006735AC">
      <w:pPr>
        <w:pStyle w:val="Code"/>
      </w:pPr>
      <w:r>
        <w:t>{</w:t>
      </w:r>
    </w:p>
    <w:p w14:paraId="7A03C203" w14:textId="77777777" w:rsidR="006735AC" w:rsidRDefault="006735AC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[1] </w:t>
      </w:r>
      <w:proofErr w:type="spellStart"/>
      <w:r>
        <w:t>DiscoveredEAS</w:t>
      </w:r>
      <w:proofErr w:type="spellEnd"/>
      <w:r>
        <w:t>,</w:t>
      </w:r>
    </w:p>
    <w:p w14:paraId="7D36F7C7" w14:textId="77777777" w:rsidR="006735AC" w:rsidRDefault="006735AC">
      <w:pPr>
        <w:pStyle w:val="Code"/>
      </w:pPr>
      <w:r>
        <w:t xml:space="preserve">    </w:t>
      </w:r>
      <w:proofErr w:type="spellStart"/>
      <w:r>
        <w:t>targetEESInfo</w:t>
      </w:r>
      <w:proofErr w:type="spellEnd"/>
      <w:r>
        <w:t xml:space="preserve">    [2] </w:t>
      </w:r>
      <w:proofErr w:type="spellStart"/>
      <w:r>
        <w:t>EDNConfigurationInfo</w:t>
      </w:r>
      <w:proofErr w:type="spellEnd"/>
      <w:r>
        <w:t xml:space="preserve"> OPTIONAL</w:t>
      </w:r>
    </w:p>
    <w:p w14:paraId="40CC95E3" w14:textId="77777777" w:rsidR="006735AC" w:rsidRDefault="006735AC">
      <w:pPr>
        <w:pStyle w:val="Code"/>
      </w:pPr>
      <w:r>
        <w:t>}</w:t>
      </w:r>
    </w:p>
    <w:p w14:paraId="039F0467" w14:textId="77777777" w:rsidR="006735AC" w:rsidRDefault="006735AC">
      <w:pPr>
        <w:pStyle w:val="Code"/>
      </w:pPr>
    </w:p>
    <w:p w14:paraId="06789C38" w14:textId="77777777" w:rsidR="006735AC" w:rsidRDefault="006735AC">
      <w:pPr>
        <w:pStyle w:val="Code"/>
      </w:pPr>
      <w:proofErr w:type="spellStart"/>
      <w:r>
        <w:t>EDNConfigurationInfo</w:t>
      </w:r>
      <w:proofErr w:type="spellEnd"/>
      <w:r>
        <w:t xml:space="preserve"> ::= SEQUENCE</w:t>
      </w:r>
    </w:p>
    <w:p w14:paraId="5C0DB7AE" w14:textId="77777777" w:rsidR="006735AC" w:rsidRDefault="006735AC">
      <w:pPr>
        <w:pStyle w:val="Code"/>
      </w:pPr>
      <w:r>
        <w:t>{</w:t>
      </w:r>
    </w:p>
    <w:p w14:paraId="154C75EA" w14:textId="77777777" w:rsidR="006735AC" w:rsidRDefault="006735AC">
      <w:pPr>
        <w:pStyle w:val="Code"/>
      </w:pPr>
      <w:r>
        <w:t xml:space="preserve">    </w:t>
      </w:r>
      <w:proofErr w:type="spellStart"/>
      <w:r>
        <w:t>eDNConnectionInfo</w:t>
      </w:r>
      <w:proofErr w:type="spellEnd"/>
      <w:r>
        <w:t xml:space="preserve">    [1] </w:t>
      </w:r>
      <w:proofErr w:type="spellStart"/>
      <w:r>
        <w:t>EDNConnectionInfo</w:t>
      </w:r>
      <w:proofErr w:type="spellEnd"/>
      <w:r>
        <w:t>,</w:t>
      </w:r>
    </w:p>
    <w:p w14:paraId="31545478" w14:textId="77777777" w:rsidR="006735AC" w:rsidRDefault="006735AC">
      <w:pPr>
        <w:pStyle w:val="Code"/>
      </w:pPr>
      <w:r>
        <w:t xml:space="preserve">    </w:t>
      </w:r>
      <w:proofErr w:type="spellStart"/>
      <w:r>
        <w:t>eESsInfo</w:t>
      </w:r>
      <w:proofErr w:type="spellEnd"/>
      <w:r>
        <w:t xml:space="preserve">             [2] </w:t>
      </w:r>
      <w:proofErr w:type="spellStart"/>
      <w:r>
        <w:t>EESsInfo</w:t>
      </w:r>
      <w:proofErr w:type="spellEnd"/>
      <w:r>
        <w:t>,</w:t>
      </w:r>
    </w:p>
    <w:p w14:paraId="0B395DDB" w14:textId="77777777" w:rsidR="006735AC" w:rsidRDefault="006735AC">
      <w:pPr>
        <w:pStyle w:val="Code"/>
      </w:pPr>
      <w:r>
        <w:t xml:space="preserve">    lifetime             [3] INTEGER OPTIONAL</w:t>
      </w:r>
    </w:p>
    <w:p w14:paraId="32D2615E" w14:textId="77777777" w:rsidR="006735AC" w:rsidRDefault="006735AC">
      <w:pPr>
        <w:pStyle w:val="Code"/>
      </w:pPr>
      <w:r>
        <w:t>}</w:t>
      </w:r>
    </w:p>
    <w:p w14:paraId="4BEE1F93" w14:textId="77777777" w:rsidR="006735AC" w:rsidRDefault="006735AC">
      <w:pPr>
        <w:pStyle w:val="Code"/>
      </w:pPr>
    </w:p>
    <w:p w14:paraId="093E2EBC" w14:textId="77777777" w:rsidR="006735AC" w:rsidRDefault="006735AC">
      <w:pPr>
        <w:pStyle w:val="Code"/>
      </w:pPr>
      <w:proofErr w:type="spellStart"/>
      <w:r>
        <w:t>EDNConnectionInfo</w:t>
      </w:r>
      <w:proofErr w:type="spellEnd"/>
      <w:r>
        <w:t xml:space="preserve"> ::= SEQUENCE</w:t>
      </w:r>
    </w:p>
    <w:p w14:paraId="31939E17" w14:textId="77777777" w:rsidR="006735AC" w:rsidRDefault="006735AC">
      <w:pPr>
        <w:pStyle w:val="Code"/>
      </w:pPr>
      <w:r>
        <w:t>{</w:t>
      </w:r>
    </w:p>
    <w:p w14:paraId="0724B040" w14:textId="77777777" w:rsidR="006735AC" w:rsidRDefault="006735AC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[1] DNN OPTIONAL,</w:t>
      </w:r>
    </w:p>
    <w:p w14:paraId="258A3D33" w14:textId="77777777" w:rsidR="006735AC" w:rsidRDefault="006735AC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[2] SNSSAI OPTIONAL,</w:t>
      </w:r>
    </w:p>
    <w:p w14:paraId="435A9EF9" w14:textId="77777777" w:rsidR="006735AC" w:rsidRDefault="006735AC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   [3] Location OPTIONAL</w:t>
      </w:r>
    </w:p>
    <w:p w14:paraId="0691A14F" w14:textId="77777777" w:rsidR="006735AC" w:rsidRDefault="006735AC">
      <w:pPr>
        <w:pStyle w:val="Code"/>
      </w:pPr>
      <w:r>
        <w:t>}</w:t>
      </w:r>
    </w:p>
    <w:p w14:paraId="1BE607ED" w14:textId="77777777" w:rsidR="006735AC" w:rsidRDefault="006735AC">
      <w:pPr>
        <w:pStyle w:val="Code"/>
      </w:pPr>
    </w:p>
    <w:p w14:paraId="62CAD9B9" w14:textId="77777777" w:rsidR="006735AC" w:rsidRDefault="006735AC">
      <w:pPr>
        <w:pStyle w:val="Code"/>
      </w:pPr>
      <w:proofErr w:type="spellStart"/>
      <w:r>
        <w:t>EESsInfo</w:t>
      </w:r>
      <w:proofErr w:type="spellEnd"/>
      <w:r>
        <w:t xml:space="preserve"> ::= SET OF </w:t>
      </w:r>
      <w:proofErr w:type="spellStart"/>
      <w:r>
        <w:t>EESInfo</w:t>
      </w:r>
      <w:proofErr w:type="spellEnd"/>
    </w:p>
    <w:p w14:paraId="1B0F8B1D" w14:textId="77777777" w:rsidR="006735AC" w:rsidRDefault="006735AC">
      <w:pPr>
        <w:pStyle w:val="Code"/>
      </w:pPr>
    </w:p>
    <w:p w14:paraId="3E58A982" w14:textId="77777777" w:rsidR="006735AC" w:rsidRDefault="006735AC">
      <w:pPr>
        <w:pStyle w:val="Code"/>
      </w:pPr>
      <w:proofErr w:type="spellStart"/>
      <w:r>
        <w:t>EESInfo</w:t>
      </w:r>
      <w:proofErr w:type="spellEnd"/>
      <w:r>
        <w:t xml:space="preserve"> ::= SEQUENCE</w:t>
      </w:r>
    </w:p>
    <w:p w14:paraId="6A6BAF20" w14:textId="77777777" w:rsidR="006735AC" w:rsidRDefault="006735AC">
      <w:pPr>
        <w:pStyle w:val="Code"/>
      </w:pPr>
      <w:r>
        <w:t>{</w:t>
      </w:r>
    </w:p>
    <w:p w14:paraId="402A42BB" w14:textId="77777777" w:rsidR="006735AC" w:rsidRDefault="006735AC">
      <w:pPr>
        <w:pStyle w:val="Code"/>
      </w:pPr>
      <w:r>
        <w:t xml:space="preserve">    </w:t>
      </w:r>
      <w:proofErr w:type="spellStart"/>
      <w:r>
        <w:t>eESID</w:t>
      </w:r>
      <w:proofErr w:type="spellEnd"/>
      <w:r>
        <w:t xml:space="preserve">          [1] EESID,</w:t>
      </w:r>
    </w:p>
    <w:p w14:paraId="304ECD30" w14:textId="77777777" w:rsidR="006735AC" w:rsidRDefault="006735AC">
      <w:pPr>
        <w:pStyle w:val="Code"/>
      </w:pPr>
      <w:r>
        <w:t xml:space="preserve">    </w:t>
      </w:r>
      <w:proofErr w:type="spellStart"/>
      <w:r>
        <w:t>eESEndpoint</w:t>
      </w:r>
      <w:proofErr w:type="spellEnd"/>
      <w:r>
        <w:t xml:space="preserve">    [2] </w:t>
      </w:r>
      <w:proofErr w:type="spellStart"/>
      <w:r>
        <w:t>EESEndpoint</w:t>
      </w:r>
      <w:proofErr w:type="spellEnd"/>
      <w:r>
        <w:t>,</w:t>
      </w:r>
    </w:p>
    <w:p w14:paraId="5A226854" w14:textId="77777777" w:rsidR="006735AC" w:rsidRDefault="006735AC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[3] EASIDs OPTIONAL,</w:t>
      </w:r>
    </w:p>
    <w:p w14:paraId="750939B3" w14:textId="77777777" w:rsidR="006735AC" w:rsidRDefault="006735AC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   [4] Location OPTIONAL,</w:t>
      </w:r>
    </w:p>
    <w:p w14:paraId="7DF78A66" w14:textId="77777777" w:rsidR="006735AC" w:rsidRDefault="006735AC">
      <w:pPr>
        <w:pStyle w:val="Code"/>
      </w:pPr>
      <w:r>
        <w:t xml:space="preserve">    </w:t>
      </w:r>
      <w:proofErr w:type="spellStart"/>
      <w:r>
        <w:t>dNAIS</w:t>
      </w:r>
      <w:proofErr w:type="spellEnd"/>
      <w:r>
        <w:t xml:space="preserve">          [5] DNAIs OPTIONAL</w:t>
      </w:r>
    </w:p>
    <w:p w14:paraId="1C856D5C" w14:textId="77777777" w:rsidR="006735AC" w:rsidRDefault="006735AC">
      <w:pPr>
        <w:pStyle w:val="Code"/>
      </w:pPr>
      <w:r>
        <w:t>}</w:t>
      </w:r>
    </w:p>
    <w:p w14:paraId="45C1111A" w14:textId="77777777" w:rsidR="006735AC" w:rsidRDefault="006735AC">
      <w:pPr>
        <w:pStyle w:val="Code"/>
      </w:pPr>
    </w:p>
    <w:p w14:paraId="1AB9F282" w14:textId="77777777" w:rsidR="006735AC" w:rsidRDefault="006735AC">
      <w:pPr>
        <w:pStyle w:val="Code"/>
      </w:pPr>
      <w:r>
        <w:t>EESID ::= UTF8String</w:t>
      </w:r>
    </w:p>
    <w:p w14:paraId="6A991374" w14:textId="77777777" w:rsidR="006735AC" w:rsidRDefault="006735AC">
      <w:pPr>
        <w:pStyle w:val="Code"/>
      </w:pPr>
    </w:p>
    <w:p w14:paraId="0D8C4C1E" w14:textId="77777777" w:rsidR="006735AC" w:rsidRDefault="006735AC">
      <w:pPr>
        <w:pStyle w:val="Code"/>
      </w:pPr>
      <w:proofErr w:type="spellStart"/>
      <w:r>
        <w:t>EESEndpoint</w:t>
      </w:r>
      <w:proofErr w:type="spellEnd"/>
      <w:r>
        <w:t xml:space="preserve"> ::= SEQUENCE</w:t>
      </w:r>
    </w:p>
    <w:p w14:paraId="5A50E1DB" w14:textId="77777777" w:rsidR="006735AC" w:rsidRDefault="006735AC">
      <w:pPr>
        <w:pStyle w:val="Code"/>
      </w:pPr>
      <w:r>
        <w:t>{</w:t>
      </w:r>
    </w:p>
    <w:p w14:paraId="6BF568EB" w14:textId="77777777" w:rsidR="006735AC" w:rsidRDefault="006735AC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   [1] FQDN OPTIONAL,</w:t>
      </w:r>
    </w:p>
    <w:p w14:paraId="40C701D2" w14:textId="77777777" w:rsidR="006735AC" w:rsidRDefault="006735AC">
      <w:pPr>
        <w:pStyle w:val="Code"/>
      </w:pPr>
      <w:r>
        <w:t xml:space="preserve">    iPv4Addresses    [2] IPv4Addresses OPTIONAL,</w:t>
      </w:r>
    </w:p>
    <w:p w14:paraId="2D9DB845" w14:textId="77777777" w:rsidR="006735AC" w:rsidRDefault="006735AC">
      <w:pPr>
        <w:pStyle w:val="Code"/>
      </w:pPr>
      <w:r>
        <w:t xml:space="preserve">    iPv6Addresses    [3] IPv6Addresses OPTIONAL,</w:t>
      </w:r>
    </w:p>
    <w:p w14:paraId="16B306E3" w14:textId="77777777" w:rsidR="006735AC" w:rsidRDefault="006735AC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   [4] UTF8String OPTIONAL</w:t>
      </w:r>
    </w:p>
    <w:p w14:paraId="6D1BE171" w14:textId="77777777" w:rsidR="006735AC" w:rsidRDefault="006735AC">
      <w:pPr>
        <w:pStyle w:val="Code"/>
      </w:pPr>
      <w:r>
        <w:t>}</w:t>
      </w:r>
    </w:p>
    <w:p w14:paraId="61A4A7FB" w14:textId="77777777" w:rsidR="006735AC" w:rsidRDefault="006735AC">
      <w:pPr>
        <w:pStyle w:val="Code"/>
      </w:pPr>
    </w:p>
    <w:p w14:paraId="04CD32CF" w14:textId="77777777" w:rsidR="006735AC" w:rsidRDefault="006735AC">
      <w:pPr>
        <w:pStyle w:val="CodeHeader"/>
      </w:pPr>
      <w:r>
        <w:t>-- =================</w:t>
      </w:r>
    </w:p>
    <w:p w14:paraId="4F22F4E2" w14:textId="77777777" w:rsidR="006735AC" w:rsidRDefault="006735AC">
      <w:pPr>
        <w:pStyle w:val="CodeHeader"/>
      </w:pPr>
      <w:r>
        <w:t>-- 5GMS AF definitions</w:t>
      </w:r>
    </w:p>
    <w:p w14:paraId="0B195919" w14:textId="77777777" w:rsidR="006735AC" w:rsidRDefault="006735AC">
      <w:pPr>
        <w:pStyle w:val="Code"/>
      </w:pPr>
      <w:r>
        <w:t>-- =================</w:t>
      </w:r>
    </w:p>
    <w:p w14:paraId="667BC323" w14:textId="77777777" w:rsidR="006735AC" w:rsidRDefault="006735AC">
      <w:pPr>
        <w:pStyle w:val="Code"/>
      </w:pPr>
    </w:p>
    <w:p w14:paraId="34F9F241" w14:textId="77777777" w:rsidR="006735AC" w:rsidRDefault="006735AC">
      <w:pPr>
        <w:pStyle w:val="Code"/>
      </w:pPr>
      <w:r>
        <w:t>-- See clause 7.15.2.2 for details of this structure</w:t>
      </w:r>
    </w:p>
    <w:p w14:paraId="73CF6799" w14:textId="77777777" w:rsidR="006735AC" w:rsidRDefault="006735AC">
      <w:pPr>
        <w:pStyle w:val="Code"/>
      </w:pPr>
      <w:proofErr w:type="spellStart"/>
      <w:r>
        <w:t>FiveGMSAFServiceAccessInformation</w:t>
      </w:r>
      <w:proofErr w:type="spellEnd"/>
      <w:r>
        <w:t xml:space="preserve"> ::= SEQUENCE</w:t>
      </w:r>
    </w:p>
    <w:p w14:paraId="76C65D6D" w14:textId="77777777" w:rsidR="006735AC" w:rsidRDefault="006735AC">
      <w:pPr>
        <w:pStyle w:val="Code"/>
      </w:pPr>
      <w:r>
        <w:t>{</w:t>
      </w:r>
    </w:p>
    <w:p w14:paraId="32FB20C0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[1] GPSI,</w:t>
      </w:r>
    </w:p>
    <w:p w14:paraId="67242CDB" w14:textId="77777777" w:rsidR="006735AC" w:rsidRDefault="006735AC">
      <w:pPr>
        <w:pStyle w:val="Code"/>
      </w:pPr>
      <w:r>
        <w:t xml:space="preserve">    </w:t>
      </w:r>
      <w:proofErr w:type="spellStart"/>
      <w:r>
        <w:t>serviceAccessInformationResource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71D9B5DB" w14:textId="77777777" w:rsidR="006735AC" w:rsidRDefault="006735AC">
      <w:pPr>
        <w:pStyle w:val="Code"/>
      </w:pPr>
      <w:r>
        <w:t>}</w:t>
      </w:r>
    </w:p>
    <w:p w14:paraId="48228CC4" w14:textId="77777777" w:rsidR="006735AC" w:rsidRDefault="006735AC">
      <w:pPr>
        <w:pStyle w:val="Code"/>
      </w:pPr>
    </w:p>
    <w:p w14:paraId="707F1EEE" w14:textId="77777777" w:rsidR="006735AC" w:rsidRDefault="006735AC">
      <w:pPr>
        <w:pStyle w:val="Code"/>
      </w:pPr>
      <w:r>
        <w:t>-- See clause 7.15.2.3 for details of this structure</w:t>
      </w:r>
    </w:p>
    <w:p w14:paraId="57D28799" w14:textId="77777777" w:rsidR="006735AC" w:rsidRDefault="006735AC">
      <w:pPr>
        <w:pStyle w:val="Code"/>
      </w:pPr>
      <w:proofErr w:type="spellStart"/>
      <w:r>
        <w:t>FiveGMSAFConsumptionReporting</w:t>
      </w:r>
      <w:proofErr w:type="spellEnd"/>
      <w:r>
        <w:t xml:space="preserve"> ::= SEQUENCE</w:t>
      </w:r>
    </w:p>
    <w:p w14:paraId="42A8CB3A" w14:textId="77777777" w:rsidR="006735AC" w:rsidRDefault="006735AC">
      <w:pPr>
        <w:pStyle w:val="Code"/>
      </w:pPr>
      <w:r>
        <w:t>{</w:t>
      </w:r>
    </w:p>
    <w:p w14:paraId="60895752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[1] GPSI,</w:t>
      </w:r>
    </w:p>
    <w:p w14:paraId="0FE7CA2C" w14:textId="77777777" w:rsidR="006735AC" w:rsidRDefault="006735AC">
      <w:pPr>
        <w:pStyle w:val="Code"/>
      </w:pPr>
      <w:r>
        <w:t xml:space="preserve">    </w:t>
      </w:r>
      <w:proofErr w:type="spellStart"/>
      <w:r>
        <w:t>consumptionReport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4A43A43E" w14:textId="77777777" w:rsidR="006735AC" w:rsidRDefault="006735AC">
      <w:pPr>
        <w:pStyle w:val="Code"/>
      </w:pPr>
      <w:r>
        <w:t>}</w:t>
      </w:r>
    </w:p>
    <w:p w14:paraId="2000C973" w14:textId="77777777" w:rsidR="006735AC" w:rsidRDefault="006735AC">
      <w:pPr>
        <w:pStyle w:val="Code"/>
      </w:pPr>
    </w:p>
    <w:p w14:paraId="593CFBF8" w14:textId="77777777" w:rsidR="006735AC" w:rsidRDefault="006735AC">
      <w:pPr>
        <w:pStyle w:val="Code"/>
      </w:pPr>
      <w:r>
        <w:t>-- See clause 7.15.2.4 for details of this structure</w:t>
      </w:r>
    </w:p>
    <w:p w14:paraId="139B45F8" w14:textId="77777777" w:rsidR="006735AC" w:rsidRDefault="006735AC">
      <w:pPr>
        <w:pStyle w:val="Code"/>
      </w:pPr>
      <w:proofErr w:type="spellStart"/>
      <w:r>
        <w:t>FiveGMSAFDynamicPolicyInvocation</w:t>
      </w:r>
      <w:proofErr w:type="spellEnd"/>
      <w:r>
        <w:t xml:space="preserve"> ::= SEQUENCE</w:t>
      </w:r>
    </w:p>
    <w:p w14:paraId="46D7EBA6" w14:textId="77777777" w:rsidR="006735AC" w:rsidRDefault="006735AC">
      <w:pPr>
        <w:pStyle w:val="Code"/>
      </w:pPr>
      <w:r>
        <w:t>{</w:t>
      </w:r>
    </w:p>
    <w:p w14:paraId="64780DC1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[1] GPSI,</w:t>
      </w:r>
    </w:p>
    <w:p w14:paraId="6CB485C5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dynamicPolicyResource</w:t>
      </w:r>
      <w:proofErr w:type="spellEnd"/>
      <w:r>
        <w:t xml:space="preserve">       [2] </w:t>
      </w:r>
      <w:proofErr w:type="spellStart"/>
      <w:r>
        <w:t>SBIType</w:t>
      </w:r>
      <w:proofErr w:type="spellEnd"/>
      <w:r>
        <w:t>,</w:t>
      </w:r>
    </w:p>
    <w:p w14:paraId="647CBC8B" w14:textId="77777777" w:rsidR="006735AC" w:rsidRDefault="006735AC">
      <w:pPr>
        <w:pStyle w:val="Code"/>
      </w:pPr>
      <w:r>
        <w:t xml:space="preserve">    </w:t>
      </w:r>
      <w:proofErr w:type="spellStart"/>
      <w:r>
        <w:t>dPIoperationType</w:t>
      </w:r>
      <w:proofErr w:type="spellEnd"/>
      <w:r>
        <w:t xml:space="preserve">            [3] </w:t>
      </w:r>
      <w:proofErr w:type="spellStart"/>
      <w:r>
        <w:t>DPIOperationType</w:t>
      </w:r>
      <w:proofErr w:type="spellEnd"/>
    </w:p>
    <w:p w14:paraId="205A0294" w14:textId="77777777" w:rsidR="006735AC" w:rsidRDefault="006735AC">
      <w:pPr>
        <w:pStyle w:val="Code"/>
      </w:pPr>
      <w:r>
        <w:t>}</w:t>
      </w:r>
    </w:p>
    <w:p w14:paraId="3821B8B0" w14:textId="77777777" w:rsidR="006735AC" w:rsidRDefault="006735AC">
      <w:pPr>
        <w:pStyle w:val="Code"/>
      </w:pPr>
    </w:p>
    <w:p w14:paraId="00B71860" w14:textId="77777777" w:rsidR="006735AC" w:rsidRDefault="006735AC">
      <w:pPr>
        <w:pStyle w:val="Code"/>
      </w:pPr>
      <w:r>
        <w:t>-- See clause 7.15.2.5 for details of this structure</w:t>
      </w:r>
    </w:p>
    <w:p w14:paraId="0B2EC596" w14:textId="77777777" w:rsidR="006735AC" w:rsidRDefault="006735AC">
      <w:pPr>
        <w:pStyle w:val="Code"/>
      </w:pPr>
      <w:proofErr w:type="spellStart"/>
      <w:r>
        <w:t>FiveGMSAFMetricsReporting</w:t>
      </w:r>
      <w:proofErr w:type="spellEnd"/>
      <w:r>
        <w:t xml:space="preserve"> ::= SEQUENCE</w:t>
      </w:r>
    </w:p>
    <w:p w14:paraId="1C5ED380" w14:textId="77777777" w:rsidR="006735AC" w:rsidRDefault="006735AC">
      <w:pPr>
        <w:pStyle w:val="Code"/>
      </w:pPr>
      <w:r>
        <w:t>{</w:t>
      </w:r>
    </w:p>
    <w:p w14:paraId="7CE4A9D4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[1] GPSI,</w:t>
      </w:r>
    </w:p>
    <w:p w14:paraId="6B5427C8" w14:textId="77777777" w:rsidR="006735AC" w:rsidRDefault="006735AC">
      <w:pPr>
        <w:pStyle w:val="Code"/>
      </w:pPr>
      <w:r>
        <w:t xml:space="preserve">    </w:t>
      </w:r>
      <w:proofErr w:type="spellStart"/>
      <w:r>
        <w:t>metricsReport</w:t>
      </w:r>
      <w:proofErr w:type="spellEnd"/>
      <w:r>
        <w:t xml:space="preserve">    [2] </w:t>
      </w:r>
      <w:proofErr w:type="spellStart"/>
      <w:r>
        <w:t>XMLType</w:t>
      </w:r>
      <w:proofErr w:type="spellEnd"/>
    </w:p>
    <w:p w14:paraId="16870C55" w14:textId="77777777" w:rsidR="006735AC" w:rsidRDefault="006735AC">
      <w:pPr>
        <w:pStyle w:val="Code"/>
      </w:pPr>
      <w:r>
        <w:t>}</w:t>
      </w:r>
    </w:p>
    <w:p w14:paraId="55F0E947" w14:textId="77777777" w:rsidR="006735AC" w:rsidRDefault="006735AC">
      <w:pPr>
        <w:pStyle w:val="Code"/>
      </w:pPr>
    </w:p>
    <w:p w14:paraId="16321ED0" w14:textId="77777777" w:rsidR="006735AC" w:rsidRDefault="006735AC">
      <w:pPr>
        <w:pStyle w:val="Code"/>
      </w:pPr>
      <w:r>
        <w:t>-- See clause 7.15.2.6 for details of this structure</w:t>
      </w:r>
    </w:p>
    <w:p w14:paraId="1BD4D91F" w14:textId="77777777" w:rsidR="006735AC" w:rsidRDefault="006735AC">
      <w:pPr>
        <w:pStyle w:val="Code"/>
      </w:pPr>
      <w:proofErr w:type="spellStart"/>
      <w:r>
        <w:t>FiveGMSAFNetworkAssistance</w:t>
      </w:r>
      <w:proofErr w:type="spellEnd"/>
      <w:r>
        <w:t xml:space="preserve"> ::= SEQUENCE</w:t>
      </w:r>
    </w:p>
    <w:p w14:paraId="4F9A3FA5" w14:textId="77777777" w:rsidR="006735AC" w:rsidRDefault="006735AC">
      <w:pPr>
        <w:pStyle w:val="Code"/>
      </w:pPr>
      <w:r>
        <w:t>{</w:t>
      </w:r>
    </w:p>
    <w:p w14:paraId="6B887E6C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[1] GPSI,</w:t>
      </w:r>
    </w:p>
    <w:p w14:paraId="6E66DB22" w14:textId="77777777" w:rsidR="006735AC" w:rsidRDefault="006735AC">
      <w:pPr>
        <w:pStyle w:val="Code"/>
      </w:pPr>
      <w:r>
        <w:t xml:space="preserve">    </w:t>
      </w:r>
      <w:proofErr w:type="spellStart"/>
      <w:r>
        <w:t>networkAssistanceSessionResource</w:t>
      </w:r>
      <w:proofErr w:type="spellEnd"/>
      <w:r>
        <w:t xml:space="preserve">    [2] </w:t>
      </w:r>
      <w:proofErr w:type="spellStart"/>
      <w:r>
        <w:t>SBIType</w:t>
      </w:r>
      <w:proofErr w:type="spellEnd"/>
      <w:r>
        <w:t>,</w:t>
      </w:r>
    </w:p>
    <w:p w14:paraId="7AF1A8C0" w14:textId="77777777" w:rsidR="006735AC" w:rsidRDefault="006735AC">
      <w:pPr>
        <w:pStyle w:val="Code"/>
      </w:pPr>
      <w:r>
        <w:t xml:space="preserve">    </w:t>
      </w:r>
      <w:proofErr w:type="spellStart"/>
      <w:r>
        <w:t>nAOperationType</w:t>
      </w:r>
      <w:proofErr w:type="spellEnd"/>
      <w:r>
        <w:t xml:space="preserve">                     [3] </w:t>
      </w:r>
      <w:proofErr w:type="spellStart"/>
      <w:r>
        <w:t>NAOperationType</w:t>
      </w:r>
      <w:proofErr w:type="spellEnd"/>
    </w:p>
    <w:p w14:paraId="23E3C244" w14:textId="77777777" w:rsidR="006735AC" w:rsidRDefault="006735AC">
      <w:pPr>
        <w:pStyle w:val="Code"/>
      </w:pPr>
      <w:r>
        <w:t>}</w:t>
      </w:r>
    </w:p>
    <w:p w14:paraId="73A06F8F" w14:textId="77777777" w:rsidR="006735AC" w:rsidRDefault="006735AC">
      <w:pPr>
        <w:pStyle w:val="Code"/>
      </w:pPr>
    </w:p>
    <w:p w14:paraId="6CE4BE60" w14:textId="77777777" w:rsidR="006735AC" w:rsidRDefault="006735AC">
      <w:pPr>
        <w:pStyle w:val="Code"/>
      </w:pPr>
      <w:r>
        <w:t>-- See clause 7.15.2.7 for details of this structure</w:t>
      </w:r>
    </w:p>
    <w:p w14:paraId="1E686BC7" w14:textId="77777777" w:rsidR="006735AC" w:rsidRDefault="006735AC">
      <w:pPr>
        <w:pStyle w:val="Code"/>
      </w:pPr>
      <w:proofErr w:type="spellStart"/>
      <w:r>
        <w:t>FiveGMSAFUnsuccessfulProcedure</w:t>
      </w:r>
      <w:proofErr w:type="spellEnd"/>
      <w:r>
        <w:t xml:space="preserve"> ::= SEQUENCE</w:t>
      </w:r>
    </w:p>
    <w:p w14:paraId="26FB715C" w14:textId="77777777" w:rsidR="006735AC" w:rsidRDefault="006735AC">
      <w:pPr>
        <w:pStyle w:val="Code"/>
      </w:pPr>
      <w:r>
        <w:t>{</w:t>
      </w:r>
    </w:p>
    <w:p w14:paraId="17389584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[1] GPSI,</w:t>
      </w:r>
    </w:p>
    <w:p w14:paraId="70CC9A2E" w14:textId="77777777" w:rsidR="006735AC" w:rsidRDefault="006735AC">
      <w:pPr>
        <w:pStyle w:val="Code"/>
      </w:pPr>
      <w:r>
        <w:t xml:space="preserve">    </w:t>
      </w:r>
      <w:proofErr w:type="spellStart"/>
      <w:r>
        <w:t>fiveGMSAFUnsuccessfulOperation</w:t>
      </w:r>
      <w:proofErr w:type="spellEnd"/>
      <w:r>
        <w:t xml:space="preserve">    [2] </w:t>
      </w:r>
      <w:proofErr w:type="spellStart"/>
      <w:r>
        <w:t>FiveGMSAFUnsuccessfulOperation</w:t>
      </w:r>
      <w:proofErr w:type="spellEnd"/>
      <w:r>
        <w:t>,</w:t>
      </w:r>
    </w:p>
    <w:p w14:paraId="7443BD82" w14:textId="77777777" w:rsidR="006735AC" w:rsidRDefault="006735AC">
      <w:pPr>
        <w:pStyle w:val="Code"/>
      </w:pPr>
      <w:r>
        <w:t xml:space="preserve">    </w:t>
      </w:r>
      <w:proofErr w:type="spellStart"/>
      <w:r>
        <w:t>fiveGMSAFErrorCode</w:t>
      </w:r>
      <w:proofErr w:type="spellEnd"/>
      <w:r>
        <w:t xml:space="preserve">                [3] </w:t>
      </w:r>
      <w:proofErr w:type="spellStart"/>
      <w:r>
        <w:t>FiveGMSAFErrorCode</w:t>
      </w:r>
      <w:proofErr w:type="spellEnd"/>
    </w:p>
    <w:p w14:paraId="65CA2C85" w14:textId="77777777" w:rsidR="006735AC" w:rsidRDefault="006735AC">
      <w:pPr>
        <w:pStyle w:val="Code"/>
      </w:pPr>
      <w:r>
        <w:t>}</w:t>
      </w:r>
    </w:p>
    <w:p w14:paraId="181AD3BE" w14:textId="77777777" w:rsidR="006735AC" w:rsidRDefault="006735AC">
      <w:pPr>
        <w:pStyle w:val="Code"/>
      </w:pPr>
    </w:p>
    <w:p w14:paraId="5839E94D" w14:textId="77777777" w:rsidR="006735AC" w:rsidRDefault="006735AC">
      <w:pPr>
        <w:pStyle w:val="Code"/>
      </w:pPr>
      <w:r>
        <w:t>-- See clause 7.15.2.8 for details of this structure</w:t>
      </w:r>
    </w:p>
    <w:p w14:paraId="40B8218A" w14:textId="77777777" w:rsidR="006735AC" w:rsidRDefault="006735AC">
      <w:pPr>
        <w:pStyle w:val="Code"/>
      </w:pPr>
      <w:proofErr w:type="spellStart"/>
      <w:r>
        <w:t>FiveGMSAFStartOfInterceptionWithAlreadyConfiguredUE</w:t>
      </w:r>
      <w:proofErr w:type="spellEnd"/>
      <w:r>
        <w:t xml:space="preserve"> ::= SEQUENCE</w:t>
      </w:r>
    </w:p>
    <w:p w14:paraId="72EB7A8E" w14:textId="77777777" w:rsidR="006735AC" w:rsidRDefault="006735AC">
      <w:pPr>
        <w:pStyle w:val="Code"/>
      </w:pPr>
      <w:r>
        <w:t>{</w:t>
      </w:r>
    </w:p>
    <w:p w14:paraId="4EC9881B" w14:textId="77777777" w:rsidR="006735AC" w:rsidRDefault="006735AC">
      <w:pPr>
        <w:pStyle w:val="Code"/>
      </w:pPr>
      <w:r>
        <w:t xml:space="preserve">     </w:t>
      </w:r>
      <w:proofErr w:type="spellStart"/>
      <w:r>
        <w:t>gPSI</w:t>
      </w:r>
      <w:proofErr w:type="spellEnd"/>
      <w:r>
        <w:t xml:space="preserve">                                [1] GPSI,</w:t>
      </w:r>
    </w:p>
    <w:p w14:paraId="24774AA7" w14:textId="77777777" w:rsidR="006735AC" w:rsidRDefault="006735AC">
      <w:pPr>
        <w:pStyle w:val="Code"/>
      </w:pPr>
      <w:r>
        <w:t xml:space="preserve">     </w:t>
      </w:r>
      <w:proofErr w:type="spellStart"/>
      <w:r>
        <w:t>serviceAccessInformationResource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0F77B027" w14:textId="77777777" w:rsidR="006735AC" w:rsidRDefault="006735AC">
      <w:pPr>
        <w:pStyle w:val="Code"/>
      </w:pPr>
      <w:r>
        <w:t>}</w:t>
      </w:r>
    </w:p>
    <w:p w14:paraId="7DAD8694" w14:textId="77777777" w:rsidR="006735AC" w:rsidRDefault="006735AC">
      <w:pPr>
        <w:pStyle w:val="Code"/>
      </w:pPr>
    </w:p>
    <w:p w14:paraId="0510E7BC" w14:textId="77777777" w:rsidR="006735AC" w:rsidRDefault="006735AC">
      <w:pPr>
        <w:pStyle w:val="CodeHeader"/>
      </w:pPr>
      <w:r>
        <w:t>-- ==============</w:t>
      </w:r>
    </w:p>
    <w:p w14:paraId="7496D675" w14:textId="77777777" w:rsidR="006735AC" w:rsidRDefault="006735AC">
      <w:pPr>
        <w:pStyle w:val="CodeHeader"/>
      </w:pPr>
      <w:r>
        <w:t>-- 5GMS AF parameters</w:t>
      </w:r>
    </w:p>
    <w:p w14:paraId="59AE4B6D" w14:textId="77777777" w:rsidR="006735AC" w:rsidRDefault="006735AC">
      <w:pPr>
        <w:pStyle w:val="Code"/>
      </w:pPr>
      <w:r>
        <w:t>-- ==============</w:t>
      </w:r>
    </w:p>
    <w:p w14:paraId="0E90776E" w14:textId="77777777" w:rsidR="006735AC" w:rsidRDefault="006735AC">
      <w:pPr>
        <w:pStyle w:val="Code"/>
      </w:pPr>
    </w:p>
    <w:p w14:paraId="574280D7" w14:textId="77777777" w:rsidR="006735AC" w:rsidRDefault="006735AC">
      <w:pPr>
        <w:pStyle w:val="Code"/>
      </w:pPr>
      <w:proofErr w:type="spellStart"/>
      <w:r>
        <w:t>DPIOperationType</w:t>
      </w:r>
      <w:proofErr w:type="spellEnd"/>
      <w:r>
        <w:t xml:space="preserve"> ::= ENUMERATED</w:t>
      </w:r>
    </w:p>
    <w:p w14:paraId="2D5595B1" w14:textId="77777777" w:rsidR="006735AC" w:rsidRDefault="006735AC">
      <w:pPr>
        <w:pStyle w:val="Code"/>
      </w:pPr>
      <w:r>
        <w:t>{</w:t>
      </w:r>
    </w:p>
    <w:p w14:paraId="475C7C1F" w14:textId="77777777" w:rsidR="006735AC" w:rsidRDefault="006735AC">
      <w:pPr>
        <w:pStyle w:val="Code"/>
      </w:pPr>
      <w:r>
        <w:t xml:space="preserve">    </w:t>
      </w:r>
      <w:proofErr w:type="spellStart"/>
      <w:r>
        <w:t>createDynamicPolicy</w:t>
      </w:r>
      <w:proofErr w:type="spellEnd"/>
      <w:r>
        <w:t>(1),</w:t>
      </w:r>
    </w:p>
    <w:p w14:paraId="42127C6A" w14:textId="77777777" w:rsidR="006735AC" w:rsidRDefault="006735AC">
      <w:pPr>
        <w:pStyle w:val="Code"/>
      </w:pPr>
      <w:r>
        <w:t xml:space="preserve">    </w:t>
      </w:r>
      <w:proofErr w:type="spellStart"/>
      <w:r>
        <w:t>retrieveDynamicPolicy</w:t>
      </w:r>
      <w:proofErr w:type="spellEnd"/>
      <w:r>
        <w:t>(2),</w:t>
      </w:r>
    </w:p>
    <w:p w14:paraId="5A3BCF77" w14:textId="77777777" w:rsidR="006735AC" w:rsidRDefault="006735AC">
      <w:pPr>
        <w:pStyle w:val="Code"/>
      </w:pPr>
      <w:r>
        <w:t xml:space="preserve">    </w:t>
      </w:r>
      <w:proofErr w:type="spellStart"/>
      <w:r>
        <w:t>updateDynamicPolicy</w:t>
      </w:r>
      <w:proofErr w:type="spellEnd"/>
      <w:r>
        <w:t>(3),</w:t>
      </w:r>
    </w:p>
    <w:p w14:paraId="4392E3B8" w14:textId="77777777" w:rsidR="006735AC" w:rsidRDefault="006735AC">
      <w:pPr>
        <w:pStyle w:val="Code"/>
      </w:pPr>
      <w:r>
        <w:t xml:space="preserve">    </w:t>
      </w:r>
      <w:proofErr w:type="spellStart"/>
      <w:r>
        <w:t>patchDynamicPolicy</w:t>
      </w:r>
      <w:proofErr w:type="spellEnd"/>
      <w:r>
        <w:t>(4),</w:t>
      </w:r>
    </w:p>
    <w:p w14:paraId="7536DB5D" w14:textId="77777777" w:rsidR="006735AC" w:rsidRDefault="006735AC">
      <w:pPr>
        <w:pStyle w:val="Code"/>
      </w:pPr>
      <w:r>
        <w:t xml:space="preserve">    </w:t>
      </w:r>
      <w:proofErr w:type="spellStart"/>
      <w:r>
        <w:t>destroyDynamicPolicy</w:t>
      </w:r>
      <w:proofErr w:type="spellEnd"/>
      <w:r>
        <w:t>(5)</w:t>
      </w:r>
    </w:p>
    <w:p w14:paraId="548A709A" w14:textId="77777777" w:rsidR="006735AC" w:rsidRDefault="006735AC">
      <w:pPr>
        <w:pStyle w:val="Code"/>
      </w:pPr>
      <w:r>
        <w:t>}</w:t>
      </w:r>
    </w:p>
    <w:p w14:paraId="5E0E9A7C" w14:textId="77777777" w:rsidR="006735AC" w:rsidRDefault="006735AC">
      <w:pPr>
        <w:pStyle w:val="Code"/>
      </w:pPr>
    </w:p>
    <w:p w14:paraId="71497F61" w14:textId="77777777" w:rsidR="006735AC" w:rsidRDefault="006735AC">
      <w:pPr>
        <w:pStyle w:val="Code"/>
      </w:pPr>
      <w:proofErr w:type="spellStart"/>
      <w:r>
        <w:t>NAOperationType</w:t>
      </w:r>
      <w:proofErr w:type="spellEnd"/>
      <w:r>
        <w:t xml:space="preserve"> ::= ENUMERATED</w:t>
      </w:r>
    </w:p>
    <w:p w14:paraId="2BA8A181" w14:textId="77777777" w:rsidR="006735AC" w:rsidRDefault="006735AC">
      <w:pPr>
        <w:pStyle w:val="Code"/>
      </w:pPr>
      <w:r>
        <w:t>{</w:t>
      </w:r>
    </w:p>
    <w:p w14:paraId="7F488FAD" w14:textId="77777777" w:rsidR="006735AC" w:rsidRDefault="006735AC">
      <w:pPr>
        <w:pStyle w:val="Code"/>
      </w:pPr>
      <w:r>
        <w:t xml:space="preserve">    </w:t>
      </w:r>
      <w:proofErr w:type="spellStart"/>
      <w:r>
        <w:t>createNetworkAssistanceSession</w:t>
      </w:r>
      <w:proofErr w:type="spellEnd"/>
      <w:r>
        <w:t>(1),</w:t>
      </w:r>
    </w:p>
    <w:p w14:paraId="1DBCDA6F" w14:textId="77777777" w:rsidR="006735AC" w:rsidRDefault="006735AC">
      <w:pPr>
        <w:pStyle w:val="Code"/>
      </w:pPr>
      <w:r>
        <w:t xml:space="preserve">    </w:t>
      </w:r>
      <w:proofErr w:type="spellStart"/>
      <w:r>
        <w:t>retrieveNetworkAssistanceSession</w:t>
      </w:r>
      <w:proofErr w:type="spellEnd"/>
      <w:r>
        <w:t>(2),</w:t>
      </w:r>
    </w:p>
    <w:p w14:paraId="71148E17" w14:textId="77777777" w:rsidR="006735AC" w:rsidRDefault="006735AC">
      <w:pPr>
        <w:pStyle w:val="Code"/>
      </w:pPr>
      <w:r>
        <w:t xml:space="preserve">    </w:t>
      </w:r>
      <w:proofErr w:type="spellStart"/>
      <w:r>
        <w:t>updateNetworkAssistanceSession</w:t>
      </w:r>
      <w:proofErr w:type="spellEnd"/>
      <w:r>
        <w:t>(3),</w:t>
      </w:r>
    </w:p>
    <w:p w14:paraId="3C9C0A48" w14:textId="77777777" w:rsidR="006735AC" w:rsidRDefault="006735AC">
      <w:pPr>
        <w:pStyle w:val="Code"/>
      </w:pPr>
      <w:r>
        <w:t xml:space="preserve">    </w:t>
      </w:r>
      <w:proofErr w:type="spellStart"/>
      <w:r>
        <w:t>patchNetworkAssistanceSession</w:t>
      </w:r>
      <w:proofErr w:type="spellEnd"/>
      <w:r>
        <w:t>(4),</w:t>
      </w:r>
    </w:p>
    <w:p w14:paraId="494344CC" w14:textId="77777777" w:rsidR="006735AC" w:rsidRDefault="006735AC">
      <w:pPr>
        <w:pStyle w:val="Code"/>
      </w:pPr>
      <w:r>
        <w:t xml:space="preserve">    </w:t>
      </w:r>
      <w:proofErr w:type="spellStart"/>
      <w:r>
        <w:t>destroyNetworkAssistanceSession</w:t>
      </w:r>
      <w:proofErr w:type="spellEnd"/>
      <w:r>
        <w:t>(5),</w:t>
      </w:r>
    </w:p>
    <w:p w14:paraId="34B31B61" w14:textId="77777777" w:rsidR="006735AC" w:rsidRDefault="006735AC">
      <w:pPr>
        <w:pStyle w:val="Code"/>
      </w:pPr>
      <w:r>
        <w:t xml:space="preserve">    </w:t>
      </w:r>
      <w:proofErr w:type="spellStart"/>
      <w:r>
        <w:t>requestBitRateRecommendation</w:t>
      </w:r>
      <w:proofErr w:type="spellEnd"/>
      <w:r>
        <w:t>(6),</w:t>
      </w:r>
    </w:p>
    <w:p w14:paraId="562E26D6" w14:textId="77777777" w:rsidR="006735AC" w:rsidRDefault="006735AC">
      <w:pPr>
        <w:pStyle w:val="Code"/>
      </w:pPr>
      <w:r>
        <w:t xml:space="preserve">    </w:t>
      </w:r>
      <w:proofErr w:type="spellStart"/>
      <w:r>
        <w:t>requestDeliveryBoost</w:t>
      </w:r>
      <w:proofErr w:type="spellEnd"/>
      <w:r>
        <w:t>(7)</w:t>
      </w:r>
    </w:p>
    <w:p w14:paraId="4394CE56" w14:textId="77777777" w:rsidR="006735AC" w:rsidRDefault="006735AC">
      <w:pPr>
        <w:pStyle w:val="Code"/>
      </w:pPr>
      <w:r>
        <w:t>}</w:t>
      </w:r>
    </w:p>
    <w:p w14:paraId="3EBC96FA" w14:textId="77777777" w:rsidR="006735AC" w:rsidRDefault="006735AC">
      <w:pPr>
        <w:pStyle w:val="Code"/>
      </w:pPr>
    </w:p>
    <w:p w14:paraId="63F8D793" w14:textId="77777777" w:rsidR="006735AC" w:rsidRDefault="006735AC">
      <w:pPr>
        <w:pStyle w:val="Code"/>
      </w:pPr>
      <w:proofErr w:type="spellStart"/>
      <w:r>
        <w:t>FiveGMSAFUnsuccessfulOperation</w:t>
      </w:r>
      <w:proofErr w:type="spellEnd"/>
      <w:r>
        <w:t>::= ENUMERATED</w:t>
      </w:r>
    </w:p>
    <w:p w14:paraId="5C730BAD" w14:textId="77777777" w:rsidR="006735AC" w:rsidRDefault="006735AC">
      <w:pPr>
        <w:pStyle w:val="Code"/>
      </w:pPr>
      <w:r>
        <w:t>{</w:t>
      </w:r>
    </w:p>
    <w:p w14:paraId="4493CD8E" w14:textId="77777777" w:rsidR="006735AC" w:rsidRDefault="006735AC">
      <w:pPr>
        <w:pStyle w:val="Code"/>
      </w:pPr>
      <w:r>
        <w:t xml:space="preserve">    </w:t>
      </w:r>
      <w:proofErr w:type="spellStart"/>
      <w:r>
        <w:t>retrieveServiceAccessInformation</w:t>
      </w:r>
      <w:proofErr w:type="spellEnd"/>
      <w:r>
        <w:t>(1),</w:t>
      </w:r>
    </w:p>
    <w:p w14:paraId="75419507" w14:textId="77777777" w:rsidR="006735AC" w:rsidRDefault="006735AC">
      <w:pPr>
        <w:pStyle w:val="Code"/>
      </w:pPr>
      <w:r>
        <w:t xml:space="preserve">    </w:t>
      </w:r>
      <w:proofErr w:type="spellStart"/>
      <w:r>
        <w:t>submitConsumptionReport</w:t>
      </w:r>
      <w:proofErr w:type="spellEnd"/>
      <w:r>
        <w:t>(2),</w:t>
      </w:r>
    </w:p>
    <w:p w14:paraId="6FFF2294" w14:textId="77777777" w:rsidR="006735AC" w:rsidRDefault="006735AC">
      <w:pPr>
        <w:pStyle w:val="Code"/>
      </w:pPr>
      <w:r>
        <w:t xml:space="preserve">    </w:t>
      </w:r>
      <w:proofErr w:type="spellStart"/>
      <w:r>
        <w:t>submitMetricsReport</w:t>
      </w:r>
      <w:proofErr w:type="spellEnd"/>
      <w:r>
        <w:t>(3),</w:t>
      </w:r>
    </w:p>
    <w:p w14:paraId="29DE7D7B" w14:textId="77777777" w:rsidR="006735AC" w:rsidRDefault="006735AC">
      <w:pPr>
        <w:pStyle w:val="Code"/>
      </w:pPr>
      <w:r>
        <w:t xml:space="preserve">    </w:t>
      </w:r>
      <w:proofErr w:type="spellStart"/>
      <w:r>
        <w:t>createDynamicPolicy</w:t>
      </w:r>
      <w:proofErr w:type="spellEnd"/>
      <w:r>
        <w:t>(4),</w:t>
      </w:r>
    </w:p>
    <w:p w14:paraId="578098F2" w14:textId="77777777" w:rsidR="006735AC" w:rsidRDefault="006735AC">
      <w:pPr>
        <w:pStyle w:val="Code"/>
      </w:pPr>
      <w:r>
        <w:t xml:space="preserve">    </w:t>
      </w:r>
      <w:proofErr w:type="spellStart"/>
      <w:r>
        <w:t>retrieveDynamicPolicy</w:t>
      </w:r>
      <w:proofErr w:type="spellEnd"/>
      <w:r>
        <w:t>(5),</w:t>
      </w:r>
    </w:p>
    <w:p w14:paraId="7B785DC4" w14:textId="77777777" w:rsidR="006735AC" w:rsidRDefault="006735AC">
      <w:pPr>
        <w:pStyle w:val="Code"/>
      </w:pPr>
      <w:r>
        <w:t xml:space="preserve">    </w:t>
      </w:r>
      <w:proofErr w:type="spellStart"/>
      <w:r>
        <w:t>updateDynamicPolicy</w:t>
      </w:r>
      <w:proofErr w:type="spellEnd"/>
      <w:r>
        <w:t>(6),</w:t>
      </w:r>
    </w:p>
    <w:p w14:paraId="53B230F2" w14:textId="77777777" w:rsidR="006735AC" w:rsidRDefault="006735AC">
      <w:pPr>
        <w:pStyle w:val="Code"/>
      </w:pPr>
      <w:r>
        <w:t xml:space="preserve">    </w:t>
      </w:r>
      <w:proofErr w:type="spellStart"/>
      <w:r>
        <w:t>patchDynamicPolicy</w:t>
      </w:r>
      <w:proofErr w:type="spellEnd"/>
      <w:r>
        <w:t>(7),</w:t>
      </w:r>
    </w:p>
    <w:p w14:paraId="760CA0C8" w14:textId="77777777" w:rsidR="006735AC" w:rsidRDefault="006735AC">
      <w:pPr>
        <w:pStyle w:val="Code"/>
      </w:pPr>
      <w:r>
        <w:t xml:space="preserve">    </w:t>
      </w:r>
      <w:proofErr w:type="spellStart"/>
      <w:r>
        <w:t>destroyDynamicPolicy</w:t>
      </w:r>
      <w:proofErr w:type="spellEnd"/>
      <w:r>
        <w:t>(8),</w:t>
      </w:r>
    </w:p>
    <w:p w14:paraId="5D8115EF" w14:textId="77777777" w:rsidR="006735AC" w:rsidRDefault="006735AC">
      <w:pPr>
        <w:pStyle w:val="Code"/>
      </w:pPr>
      <w:r>
        <w:t xml:space="preserve">    </w:t>
      </w:r>
      <w:proofErr w:type="spellStart"/>
      <w:r>
        <w:t>createNetworkAssistanceSession</w:t>
      </w:r>
      <w:proofErr w:type="spellEnd"/>
      <w:r>
        <w:t>(9),</w:t>
      </w:r>
    </w:p>
    <w:p w14:paraId="3C3366A3" w14:textId="77777777" w:rsidR="006735AC" w:rsidRDefault="006735AC">
      <w:pPr>
        <w:pStyle w:val="Code"/>
      </w:pPr>
      <w:r>
        <w:t xml:space="preserve">    </w:t>
      </w:r>
      <w:proofErr w:type="spellStart"/>
      <w:r>
        <w:t>retrieveNetworkAssistanceSession</w:t>
      </w:r>
      <w:proofErr w:type="spellEnd"/>
      <w:r>
        <w:t>(10),</w:t>
      </w:r>
    </w:p>
    <w:p w14:paraId="1AF55BE0" w14:textId="77777777" w:rsidR="006735AC" w:rsidRDefault="006735AC">
      <w:pPr>
        <w:pStyle w:val="Code"/>
      </w:pPr>
      <w:r>
        <w:t xml:space="preserve">    </w:t>
      </w:r>
      <w:proofErr w:type="spellStart"/>
      <w:r>
        <w:t>updateNetworkAssistanceSession</w:t>
      </w:r>
      <w:proofErr w:type="spellEnd"/>
      <w:r>
        <w:t>(11),</w:t>
      </w:r>
    </w:p>
    <w:p w14:paraId="51D25FFD" w14:textId="77777777" w:rsidR="006735AC" w:rsidRDefault="006735AC">
      <w:pPr>
        <w:pStyle w:val="Code"/>
      </w:pPr>
      <w:r>
        <w:t xml:space="preserve">    </w:t>
      </w:r>
      <w:proofErr w:type="spellStart"/>
      <w:r>
        <w:t>patchNetworkAssistanceSession</w:t>
      </w:r>
      <w:proofErr w:type="spellEnd"/>
      <w:r>
        <w:t>(12),</w:t>
      </w:r>
    </w:p>
    <w:p w14:paraId="0EB94EEB" w14:textId="77777777" w:rsidR="006735AC" w:rsidRDefault="006735AC">
      <w:pPr>
        <w:pStyle w:val="Code"/>
      </w:pPr>
      <w:r>
        <w:t xml:space="preserve">    </w:t>
      </w:r>
      <w:proofErr w:type="spellStart"/>
      <w:r>
        <w:t>destroyNetworkAssistanceSession</w:t>
      </w:r>
      <w:proofErr w:type="spellEnd"/>
      <w:r>
        <w:t>(13),</w:t>
      </w:r>
    </w:p>
    <w:p w14:paraId="76155753" w14:textId="77777777" w:rsidR="006735AC" w:rsidRDefault="006735AC">
      <w:pPr>
        <w:pStyle w:val="Code"/>
      </w:pPr>
      <w:r>
        <w:t xml:space="preserve">    </w:t>
      </w:r>
      <w:proofErr w:type="spellStart"/>
      <w:r>
        <w:t>requestBitRateRecommendation</w:t>
      </w:r>
      <w:proofErr w:type="spellEnd"/>
      <w:r>
        <w:t>(14),</w:t>
      </w:r>
    </w:p>
    <w:p w14:paraId="2BC3EFB5" w14:textId="77777777" w:rsidR="006735AC" w:rsidRDefault="006735AC">
      <w:pPr>
        <w:pStyle w:val="Code"/>
      </w:pPr>
      <w:r>
        <w:t xml:space="preserve">    </w:t>
      </w:r>
      <w:proofErr w:type="spellStart"/>
      <w:r>
        <w:t>requestDeliveryBoost</w:t>
      </w:r>
      <w:proofErr w:type="spellEnd"/>
      <w:r>
        <w:t>(15)</w:t>
      </w:r>
    </w:p>
    <w:p w14:paraId="16CFC39B" w14:textId="77777777" w:rsidR="006735AC" w:rsidRDefault="006735AC">
      <w:pPr>
        <w:pStyle w:val="Code"/>
      </w:pPr>
      <w:r>
        <w:t>}</w:t>
      </w:r>
    </w:p>
    <w:p w14:paraId="3B8FC469" w14:textId="77777777" w:rsidR="006735AC" w:rsidRDefault="006735AC">
      <w:pPr>
        <w:pStyle w:val="Code"/>
      </w:pPr>
    </w:p>
    <w:p w14:paraId="156EC557" w14:textId="77777777" w:rsidR="006735AC" w:rsidRDefault="006735AC">
      <w:pPr>
        <w:pStyle w:val="Code"/>
      </w:pPr>
      <w:proofErr w:type="spellStart"/>
      <w:r>
        <w:t>FiveGMSAFErrorCode</w:t>
      </w:r>
      <w:proofErr w:type="spellEnd"/>
      <w:r>
        <w:t xml:space="preserve"> ::=ENUMERATED</w:t>
      </w:r>
    </w:p>
    <w:p w14:paraId="5595623C" w14:textId="77777777" w:rsidR="006735AC" w:rsidRDefault="006735AC">
      <w:pPr>
        <w:pStyle w:val="Code"/>
      </w:pPr>
      <w:r>
        <w:lastRenderedPageBreak/>
        <w:t>{</w:t>
      </w:r>
    </w:p>
    <w:p w14:paraId="5EE68A83" w14:textId="77777777" w:rsidR="006735AC" w:rsidRDefault="006735AC">
      <w:pPr>
        <w:pStyle w:val="Code"/>
      </w:pPr>
      <w:r>
        <w:t xml:space="preserve">    badRequest400(1),</w:t>
      </w:r>
    </w:p>
    <w:p w14:paraId="4D5CA0F3" w14:textId="77777777" w:rsidR="006735AC" w:rsidRDefault="006735AC">
      <w:pPr>
        <w:pStyle w:val="Code"/>
      </w:pPr>
      <w:r>
        <w:t xml:space="preserve">    unauthorized401(2),</w:t>
      </w:r>
    </w:p>
    <w:p w14:paraId="7597708D" w14:textId="77777777" w:rsidR="006735AC" w:rsidRDefault="006735AC">
      <w:pPr>
        <w:pStyle w:val="Code"/>
      </w:pPr>
      <w:r>
        <w:t xml:space="preserve">    notFound404(3),</w:t>
      </w:r>
    </w:p>
    <w:p w14:paraId="4DC5CF1A" w14:textId="77777777" w:rsidR="006735AC" w:rsidRDefault="006735AC">
      <w:pPr>
        <w:pStyle w:val="Code"/>
      </w:pPr>
      <w:r>
        <w:t xml:space="preserve">    unsupportedMediaType415(4)</w:t>
      </w:r>
    </w:p>
    <w:p w14:paraId="38A6F848" w14:textId="77777777" w:rsidR="006735AC" w:rsidRDefault="006735AC">
      <w:pPr>
        <w:pStyle w:val="Code"/>
      </w:pPr>
      <w:r>
        <w:t>}</w:t>
      </w:r>
    </w:p>
    <w:p w14:paraId="788FA1D8" w14:textId="77777777" w:rsidR="006735AC" w:rsidRDefault="006735AC">
      <w:pPr>
        <w:pStyle w:val="Code"/>
      </w:pPr>
    </w:p>
    <w:p w14:paraId="3940C472" w14:textId="77777777" w:rsidR="006735AC" w:rsidRDefault="006735AC">
      <w:pPr>
        <w:pStyle w:val="Code"/>
      </w:pPr>
    </w:p>
    <w:p w14:paraId="04BD0F53" w14:textId="77777777" w:rsidR="006735AC" w:rsidRDefault="006735AC">
      <w:pPr>
        <w:pStyle w:val="CodeHeader"/>
      </w:pPr>
      <w:r>
        <w:t>-- ===================</w:t>
      </w:r>
    </w:p>
    <w:p w14:paraId="6401A8AF" w14:textId="77777777" w:rsidR="006735AC" w:rsidRDefault="006735AC">
      <w:pPr>
        <w:pStyle w:val="CodeHeader"/>
      </w:pPr>
      <w:r>
        <w:t>-- 5G LALS definitions</w:t>
      </w:r>
    </w:p>
    <w:p w14:paraId="2EB130FE" w14:textId="77777777" w:rsidR="006735AC" w:rsidRDefault="006735AC">
      <w:pPr>
        <w:pStyle w:val="Code"/>
      </w:pPr>
      <w:r>
        <w:t>-- ===================</w:t>
      </w:r>
    </w:p>
    <w:p w14:paraId="5EB15DEF" w14:textId="77777777" w:rsidR="006735AC" w:rsidRDefault="006735AC">
      <w:pPr>
        <w:pStyle w:val="Code"/>
      </w:pPr>
    </w:p>
    <w:p w14:paraId="556D759C" w14:textId="77777777" w:rsidR="006735AC" w:rsidRDefault="006735AC">
      <w:pPr>
        <w:pStyle w:val="Code"/>
      </w:pPr>
      <w:proofErr w:type="spellStart"/>
      <w:r>
        <w:t>LALSReport</w:t>
      </w:r>
      <w:proofErr w:type="spellEnd"/>
      <w:r>
        <w:t xml:space="preserve"> ::= SEQUENCE</w:t>
      </w:r>
    </w:p>
    <w:p w14:paraId="6345CF11" w14:textId="77777777" w:rsidR="006735AC" w:rsidRDefault="006735AC">
      <w:pPr>
        <w:pStyle w:val="Code"/>
      </w:pPr>
      <w:r>
        <w:t>{</w:t>
      </w:r>
    </w:p>
    <w:p w14:paraId="0825A083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[1] SUPI OPTIONAL,</w:t>
      </w:r>
    </w:p>
    <w:p w14:paraId="268B7332" w14:textId="77777777" w:rsidR="006735AC" w:rsidRDefault="006735AC">
      <w:pPr>
        <w:pStyle w:val="Code"/>
      </w:pPr>
      <w:r>
        <w:t xml:space="preserve">--  </w:t>
      </w:r>
      <w:proofErr w:type="spellStart"/>
      <w:r>
        <w:t>pEI</w:t>
      </w:r>
      <w:proofErr w:type="spellEnd"/>
      <w:r>
        <w:t xml:space="preserve">                 [2] PEI OPTIONAL, deprecated in Release-16, do not re-use this tag number</w:t>
      </w:r>
    </w:p>
    <w:p w14:paraId="4ECF0215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[3] GPSI OPTIONAL,</w:t>
      </w:r>
    </w:p>
    <w:p w14:paraId="768FACF4" w14:textId="77777777" w:rsidR="006735AC" w:rsidRDefault="006735AC">
      <w:pPr>
        <w:pStyle w:val="Code"/>
      </w:pPr>
      <w:r>
        <w:t xml:space="preserve">    location            [4] Location OPTIONAL,</w:t>
      </w:r>
    </w:p>
    <w:p w14:paraId="00EAF7DE" w14:textId="77777777" w:rsidR="006735AC" w:rsidRDefault="006735AC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[5] IMPU OPTIONAL,</w:t>
      </w:r>
    </w:p>
    <w:p w14:paraId="5133B06D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[7] IMSI OPTIONAL,</w:t>
      </w:r>
    </w:p>
    <w:p w14:paraId="470428F4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[8] MSISDN OPTIONAL</w:t>
      </w:r>
    </w:p>
    <w:p w14:paraId="05A3F867" w14:textId="77777777" w:rsidR="006735AC" w:rsidRDefault="006735AC">
      <w:pPr>
        <w:pStyle w:val="Code"/>
      </w:pPr>
      <w:r>
        <w:t>}</w:t>
      </w:r>
    </w:p>
    <w:p w14:paraId="7E7D4023" w14:textId="77777777" w:rsidR="006735AC" w:rsidRDefault="006735AC">
      <w:pPr>
        <w:pStyle w:val="Code"/>
      </w:pPr>
    </w:p>
    <w:p w14:paraId="26126BD0" w14:textId="77777777" w:rsidR="006735AC" w:rsidRDefault="006735AC">
      <w:pPr>
        <w:pStyle w:val="CodeHeader"/>
      </w:pPr>
      <w:r>
        <w:t>-- =====================</w:t>
      </w:r>
    </w:p>
    <w:p w14:paraId="2BBED006" w14:textId="77777777" w:rsidR="006735AC" w:rsidRDefault="006735AC">
      <w:pPr>
        <w:pStyle w:val="CodeHeader"/>
      </w:pPr>
      <w:r>
        <w:t>-- PDHR/PDSR definitions</w:t>
      </w:r>
    </w:p>
    <w:p w14:paraId="523F3844" w14:textId="77777777" w:rsidR="006735AC" w:rsidRDefault="006735AC">
      <w:pPr>
        <w:pStyle w:val="Code"/>
      </w:pPr>
      <w:r>
        <w:t>-- =====================</w:t>
      </w:r>
    </w:p>
    <w:p w14:paraId="5E5E6A7C" w14:textId="77777777" w:rsidR="006735AC" w:rsidRDefault="006735AC">
      <w:pPr>
        <w:pStyle w:val="Code"/>
      </w:pPr>
    </w:p>
    <w:p w14:paraId="6727F275" w14:textId="77777777" w:rsidR="006735AC" w:rsidRDefault="006735AC">
      <w:pPr>
        <w:pStyle w:val="Code"/>
      </w:pPr>
      <w:proofErr w:type="spellStart"/>
      <w:r>
        <w:t>PDHeaderReport</w:t>
      </w:r>
      <w:proofErr w:type="spellEnd"/>
      <w:r>
        <w:t xml:space="preserve"> ::= SEQUENCE</w:t>
      </w:r>
    </w:p>
    <w:p w14:paraId="028D636D" w14:textId="77777777" w:rsidR="006735AC" w:rsidRDefault="006735AC">
      <w:pPr>
        <w:pStyle w:val="Code"/>
      </w:pPr>
      <w:r>
        <w:t>{</w:t>
      </w:r>
    </w:p>
    <w:p w14:paraId="052BF5D0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[1] </w:t>
      </w:r>
      <w:proofErr w:type="spellStart"/>
      <w:r>
        <w:t>PDUSessionID</w:t>
      </w:r>
      <w:proofErr w:type="spellEnd"/>
      <w:r>
        <w:t>,</w:t>
      </w:r>
    </w:p>
    <w:p w14:paraId="0281DC4C" w14:textId="77777777" w:rsidR="006735AC" w:rsidRDefault="006735AC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4AED0EC4" w14:textId="77777777" w:rsidR="006735AC" w:rsidRDefault="006735AC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035C4483" w14:textId="77777777" w:rsidR="006735AC" w:rsidRDefault="006735AC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05BD07DF" w14:textId="77777777" w:rsidR="006735AC" w:rsidRDefault="006735AC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3FE3A4EB" w14:textId="77777777" w:rsidR="006735AC" w:rsidRDefault="006735AC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1B3A99F9" w14:textId="77777777" w:rsidR="006735AC" w:rsidRDefault="006735AC">
      <w:pPr>
        <w:pStyle w:val="Code"/>
      </w:pPr>
      <w:r>
        <w:t xml:space="preserve">    iPv6flowLabel               [7] IPv6FlowLabel OPTIONAL,</w:t>
      </w:r>
    </w:p>
    <w:p w14:paraId="3231ADB0" w14:textId="77777777" w:rsidR="006735AC" w:rsidRDefault="006735AC">
      <w:pPr>
        <w:pStyle w:val="Code"/>
      </w:pPr>
      <w:r>
        <w:t xml:space="preserve">    direction                   [8] Direction,</w:t>
      </w:r>
    </w:p>
    <w:p w14:paraId="36E116AC" w14:textId="77777777" w:rsidR="006735AC" w:rsidRDefault="006735AC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   [9] INTEGER</w:t>
      </w:r>
    </w:p>
    <w:p w14:paraId="742FA73D" w14:textId="77777777" w:rsidR="006735AC" w:rsidRDefault="006735AC">
      <w:pPr>
        <w:pStyle w:val="Code"/>
      </w:pPr>
      <w:r>
        <w:t>}</w:t>
      </w:r>
    </w:p>
    <w:p w14:paraId="632FB86F" w14:textId="77777777" w:rsidR="006735AC" w:rsidRDefault="006735AC">
      <w:pPr>
        <w:pStyle w:val="Code"/>
      </w:pPr>
    </w:p>
    <w:p w14:paraId="38C35C1B" w14:textId="77777777" w:rsidR="006735AC" w:rsidRDefault="006735AC">
      <w:pPr>
        <w:pStyle w:val="Code"/>
      </w:pPr>
      <w:proofErr w:type="spellStart"/>
      <w:r>
        <w:t>PDSummaryReport</w:t>
      </w:r>
      <w:proofErr w:type="spellEnd"/>
      <w:r>
        <w:t xml:space="preserve"> ::= SEQUENCE</w:t>
      </w:r>
    </w:p>
    <w:p w14:paraId="39B15339" w14:textId="77777777" w:rsidR="006735AC" w:rsidRDefault="006735AC">
      <w:pPr>
        <w:pStyle w:val="Code"/>
      </w:pPr>
      <w:r>
        <w:t>{</w:t>
      </w:r>
    </w:p>
    <w:p w14:paraId="62D27C42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[1] </w:t>
      </w:r>
      <w:proofErr w:type="spellStart"/>
      <w:r>
        <w:t>PDUSessionID</w:t>
      </w:r>
      <w:proofErr w:type="spellEnd"/>
      <w:r>
        <w:t>,</w:t>
      </w:r>
    </w:p>
    <w:p w14:paraId="3FF5E5EA" w14:textId="77777777" w:rsidR="006735AC" w:rsidRDefault="006735AC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57821819" w14:textId="77777777" w:rsidR="006735AC" w:rsidRDefault="006735AC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34E36BF9" w14:textId="77777777" w:rsidR="006735AC" w:rsidRDefault="006735AC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13B1F0B9" w14:textId="77777777" w:rsidR="006735AC" w:rsidRDefault="006735AC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2C6CA4B4" w14:textId="77777777" w:rsidR="006735AC" w:rsidRDefault="006735AC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5EF74968" w14:textId="77777777" w:rsidR="006735AC" w:rsidRDefault="006735AC">
      <w:pPr>
        <w:pStyle w:val="Code"/>
      </w:pPr>
      <w:r>
        <w:t xml:space="preserve">    iPv6flowLabel               [7] IPv6FlowLabel OPTIONAL,</w:t>
      </w:r>
    </w:p>
    <w:p w14:paraId="4FC80794" w14:textId="77777777" w:rsidR="006735AC" w:rsidRDefault="006735AC">
      <w:pPr>
        <w:pStyle w:val="Code"/>
      </w:pPr>
      <w:r>
        <w:t xml:space="preserve">    direction                   [8] Direction,</w:t>
      </w:r>
    </w:p>
    <w:p w14:paraId="47D788B7" w14:textId="77777777" w:rsidR="006735AC" w:rsidRDefault="006735AC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   [9] </w:t>
      </w:r>
      <w:proofErr w:type="spellStart"/>
      <w:r>
        <w:t>PDSRSummaryTrigger</w:t>
      </w:r>
      <w:proofErr w:type="spellEnd"/>
      <w:r>
        <w:t>,</w:t>
      </w:r>
    </w:p>
    <w:p w14:paraId="32A4A70D" w14:textId="77777777" w:rsidR="006735AC" w:rsidRDefault="006735AC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   [10] Timestamp,</w:t>
      </w:r>
    </w:p>
    <w:p w14:paraId="71A97E01" w14:textId="77777777" w:rsidR="006735AC" w:rsidRDefault="006735AC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   [11] Timestamp,</w:t>
      </w:r>
    </w:p>
    <w:p w14:paraId="0E53D5DE" w14:textId="77777777" w:rsidR="006735AC" w:rsidRDefault="006735AC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   [12] INTEGER,</w:t>
      </w:r>
    </w:p>
    <w:p w14:paraId="41404F89" w14:textId="77777777" w:rsidR="006735AC" w:rsidRDefault="006735AC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   [13] INTEGER,</w:t>
      </w:r>
    </w:p>
    <w:p w14:paraId="5B3802D9" w14:textId="77777777" w:rsidR="006735AC" w:rsidRDefault="006735AC">
      <w:pPr>
        <w:pStyle w:val="Code"/>
      </w:pPr>
      <w:r>
        <w:t xml:space="preserve">    </w:t>
      </w:r>
      <w:proofErr w:type="spellStart"/>
      <w:r>
        <w:t>useSessionTrigger</w:t>
      </w:r>
      <w:proofErr w:type="spellEnd"/>
      <w:r>
        <w:t xml:space="preserve">           [14] BOOLEAN</w:t>
      </w:r>
    </w:p>
    <w:p w14:paraId="0ED234FF" w14:textId="77777777" w:rsidR="006735AC" w:rsidRDefault="006735AC">
      <w:pPr>
        <w:pStyle w:val="Code"/>
      </w:pPr>
      <w:r>
        <w:t>}</w:t>
      </w:r>
    </w:p>
    <w:p w14:paraId="3147DF46" w14:textId="77777777" w:rsidR="006735AC" w:rsidRDefault="006735AC">
      <w:pPr>
        <w:pStyle w:val="Code"/>
      </w:pPr>
    </w:p>
    <w:p w14:paraId="2D4D4298" w14:textId="77777777" w:rsidR="006735AC" w:rsidRDefault="006735AC">
      <w:pPr>
        <w:pStyle w:val="CodeHeader"/>
      </w:pPr>
      <w:r>
        <w:t>-- ====================</w:t>
      </w:r>
    </w:p>
    <w:p w14:paraId="0800839C" w14:textId="77777777" w:rsidR="006735AC" w:rsidRDefault="006735AC">
      <w:pPr>
        <w:pStyle w:val="CodeHeader"/>
      </w:pPr>
      <w:r>
        <w:t>-- PDHR/PDSR parameters</w:t>
      </w:r>
    </w:p>
    <w:p w14:paraId="16C5A89A" w14:textId="77777777" w:rsidR="006735AC" w:rsidRDefault="006735AC">
      <w:pPr>
        <w:pStyle w:val="Code"/>
      </w:pPr>
      <w:r>
        <w:t>-- ====================</w:t>
      </w:r>
    </w:p>
    <w:p w14:paraId="37E1E6E0" w14:textId="77777777" w:rsidR="006735AC" w:rsidRDefault="006735AC">
      <w:pPr>
        <w:pStyle w:val="Code"/>
      </w:pPr>
    </w:p>
    <w:p w14:paraId="7062EB6D" w14:textId="77777777" w:rsidR="006735AC" w:rsidRDefault="006735AC">
      <w:pPr>
        <w:pStyle w:val="Code"/>
      </w:pPr>
      <w:proofErr w:type="spellStart"/>
      <w:r>
        <w:t>PDSRSummaryTrigger</w:t>
      </w:r>
      <w:proofErr w:type="spellEnd"/>
      <w:r>
        <w:t xml:space="preserve"> ::= ENUMERATED</w:t>
      </w:r>
    </w:p>
    <w:p w14:paraId="1DEE9C73" w14:textId="77777777" w:rsidR="006735AC" w:rsidRDefault="006735AC">
      <w:pPr>
        <w:pStyle w:val="Code"/>
      </w:pPr>
      <w:r>
        <w:t>{</w:t>
      </w:r>
    </w:p>
    <w:p w14:paraId="65F4B853" w14:textId="77777777" w:rsidR="006735AC" w:rsidRDefault="006735AC">
      <w:pPr>
        <w:pStyle w:val="Code"/>
      </w:pPr>
      <w:r>
        <w:t xml:space="preserve">    </w:t>
      </w:r>
      <w:proofErr w:type="spellStart"/>
      <w:r>
        <w:t>timerExpiry</w:t>
      </w:r>
      <w:proofErr w:type="spellEnd"/>
      <w:r>
        <w:t>(1),</w:t>
      </w:r>
    </w:p>
    <w:p w14:paraId="78502C1B" w14:textId="77777777" w:rsidR="006735AC" w:rsidRDefault="006735AC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>(2),</w:t>
      </w:r>
    </w:p>
    <w:p w14:paraId="36B8ED7D" w14:textId="77777777" w:rsidR="006735AC" w:rsidRDefault="006735AC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>(3),</w:t>
      </w:r>
    </w:p>
    <w:p w14:paraId="6F7B9A9E" w14:textId="77777777" w:rsidR="006735AC" w:rsidRDefault="006735AC">
      <w:pPr>
        <w:pStyle w:val="Code"/>
      </w:pPr>
      <w:r>
        <w:t xml:space="preserve">    </w:t>
      </w:r>
      <w:proofErr w:type="spellStart"/>
      <w:r>
        <w:t>startOfFlow</w:t>
      </w:r>
      <w:proofErr w:type="spellEnd"/>
      <w:r>
        <w:t>(4),</w:t>
      </w:r>
    </w:p>
    <w:p w14:paraId="73E780CD" w14:textId="77777777" w:rsidR="006735AC" w:rsidRDefault="006735AC">
      <w:pPr>
        <w:pStyle w:val="Code"/>
      </w:pPr>
      <w:r>
        <w:t xml:space="preserve">    </w:t>
      </w:r>
      <w:proofErr w:type="spellStart"/>
      <w:r>
        <w:t>endOfFlow</w:t>
      </w:r>
      <w:proofErr w:type="spellEnd"/>
      <w:r>
        <w:t>(5)</w:t>
      </w:r>
    </w:p>
    <w:p w14:paraId="13453DC6" w14:textId="77777777" w:rsidR="006735AC" w:rsidRDefault="006735AC">
      <w:pPr>
        <w:pStyle w:val="Code"/>
      </w:pPr>
      <w:r>
        <w:t>}</w:t>
      </w:r>
    </w:p>
    <w:p w14:paraId="625F8DCC" w14:textId="77777777" w:rsidR="006735AC" w:rsidRDefault="006735AC">
      <w:pPr>
        <w:pStyle w:val="Code"/>
      </w:pPr>
    </w:p>
    <w:p w14:paraId="06CFC625" w14:textId="77777777" w:rsidR="006735AC" w:rsidRDefault="006735AC">
      <w:pPr>
        <w:pStyle w:val="CodeHeader"/>
      </w:pPr>
      <w:r>
        <w:t>-- ==================================</w:t>
      </w:r>
    </w:p>
    <w:p w14:paraId="6BF136A8" w14:textId="77777777" w:rsidR="006735AC" w:rsidRDefault="006735AC">
      <w:pPr>
        <w:pStyle w:val="CodeHeader"/>
      </w:pPr>
      <w:r>
        <w:t>-- Identifier Association definitions</w:t>
      </w:r>
    </w:p>
    <w:p w14:paraId="1FCAB43C" w14:textId="77777777" w:rsidR="006735AC" w:rsidRDefault="006735AC">
      <w:pPr>
        <w:pStyle w:val="Code"/>
      </w:pPr>
      <w:r>
        <w:t>-- ==================================</w:t>
      </w:r>
    </w:p>
    <w:p w14:paraId="3E71162C" w14:textId="77777777" w:rsidR="006735AC" w:rsidRDefault="006735AC">
      <w:pPr>
        <w:pStyle w:val="Code"/>
      </w:pPr>
    </w:p>
    <w:p w14:paraId="136C6E8D" w14:textId="77777777" w:rsidR="006735AC" w:rsidRDefault="006735AC">
      <w:pPr>
        <w:pStyle w:val="Code"/>
      </w:pPr>
      <w:proofErr w:type="spellStart"/>
      <w:r>
        <w:t>AMFIdentifierAssociation</w:t>
      </w:r>
      <w:proofErr w:type="spellEnd"/>
      <w:r>
        <w:t xml:space="preserve"> ::= SEQUENCE</w:t>
      </w:r>
    </w:p>
    <w:p w14:paraId="41D9E586" w14:textId="77777777" w:rsidR="006735AC" w:rsidRDefault="006735AC">
      <w:pPr>
        <w:pStyle w:val="Code"/>
      </w:pPr>
      <w:r>
        <w:t>{</w:t>
      </w:r>
    </w:p>
    <w:p w14:paraId="5F471866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[1] SUPI,</w:t>
      </w:r>
    </w:p>
    <w:p w14:paraId="457FEF46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sUCI</w:t>
      </w:r>
      <w:proofErr w:type="spellEnd"/>
      <w:r>
        <w:t xml:space="preserve">             [2] SUCI OPTIONAL,</w:t>
      </w:r>
    </w:p>
    <w:p w14:paraId="580B31AF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[3] PEI OPTIONAL,</w:t>
      </w:r>
    </w:p>
    <w:p w14:paraId="407DFDEF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[4] GPSI OPTIONAL,</w:t>
      </w:r>
    </w:p>
    <w:p w14:paraId="3C83A13A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[5] </w:t>
      </w:r>
      <w:proofErr w:type="spellStart"/>
      <w:r>
        <w:t>FiveGGUTI</w:t>
      </w:r>
      <w:proofErr w:type="spellEnd"/>
      <w:r>
        <w:t>,</w:t>
      </w:r>
    </w:p>
    <w:p w14:paraId="20CCFB06" w14:textId="77777777" w:rsidR="006735AC" w:rsidRDefault="006735AC">
      <w:pPr>
        <w:pStyle w:val="Code"/>
      </w:pPr>
      <w:r>
        <w:t xml:space="preserve">    location         [6] Location,</w:t>
      </w:r>
    </w:p>
    <w:p w14:paraId="72C6DD8F" w14:textId="77777777" w:rsidR="006735AC" w:rsidRDefault="006735AC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[7] </w:t>
      </w:r>
      <w:proofErr w:type="spellStart"/>
      <w:r>
        <w:t>TAIList</w:t>
      </w:r>
      <w:proofErr w:type="spellEnd"/>
      <w:r>
        <w:t xml:space="preserve"> OPTIONAL</w:t>
      </w:r>
    </w:p>
    <w:p w14:paraId="522EA29F" w14:textId="77777777" w:rsidR="006735AC" w:rsidRDefault="006735AC">
      <w:pPr>
        <w:pStyle w:val="Code"/>
      </w:pPr>
      <w:r>
        <w:t>}</w:t>
      </w:r>
    </w:p>
    <w:p w14:paraId="62218859" w14:textId="77777777" w:rsidR="006735AC" w:rsidRDefault="006735AC">
      <w:pPr>
        <w:pStyle w:val="Code"/>
      </w:pPr>
    </w:p>
    <w:p w14:paraId="3B78AF53" w14:textId="77777777" w:rsidR="006735AC" w:rsidRDefault="006735AC">
      <w:pPr>
        <w:pStyle w:val="Code"/>
      </w:pPr>
      <w:proofErr w:type="spellStart"/>
      <w:r>
        <w:t>MMEIdentifierAssociation</w:t>
      </w:r>
      <w:proofErr w:type="spellEnd"/>
      <w:r>
        <w:t xml:space="preserve"> ::= SEQUENCE</w:t>
      </w:r>
    </w:p>
    <w:p w14:paraId="1FEAD9B2" w14:textId="77777777" w:rsidR="006735AC" w:rsidRDefault="006735AC">
      <w:pPr>
        <w:pStyle w:val="Code"/>
      </w:pPr>
      <w:r>
        <w:t>{</w:t>
      </w:r>
    </w:p>
    <w:p w14:paraId="0FAE53A4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2DCB631E" w14:textId="77777777" w:rsidR="006735AC" w:rsidRDefault="006735AC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[2] IMEI OPTIONAL,</w:t>
      </w:r>
    </w:p>
    <w:p w14:paraId="6EA633A3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[3] MSISDN OPTIONAL,</w:t>
      </w:r>
    </w:p>
    <w:p w14:paraId="7917E7D3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[4] GUTI,</w:t>
      </w:r>
    </w:p>
    <w:p w14:paraId="25259459" w14:textId="77777777" w:rsidR="006735AC" w:rsidRDefault="006735AC">
      <w:pPr>
        <w:pStyle w:val="Code"/>
      </w:pPr>
      <w:r>
        <w:t xml:space="preserve">    location    [5] Location,</w:t>
      </w:r>
    </w:p>
    <w:p w14:paraId="2DB8D634" w14:textId="77777777" w:rsidR="006735AC" w:rsidRDefault="006735AC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   [6] </w:t>
      </w:r>
      <w:proofErr w:type="spellStart"/>
      <w:r>
        <w:t>TAIList</w:t>
      </w:r>
      <w:proofErr w:type="spellEnd"/>
      <w:r>
        <w:t xml:space="preserve"> OPTIONAL</w:t>
      </w:r>
    </w:p>
    <w:p w14:paraId="26FE4163" w14:textId="77777777" w:rsidR="006735AC" w:rsidRDefault="006735AC">
      <w:pPr>
        <w:pStyle w:val="Code"/>
      </w:pPr>
      <w:r>
        <w:t>}</w:t>
      </w:r>
    </w:p>
    <w:p w14:paraId="031F4B29" w14:textId="77777777" w:rsidR="006735AC" w:rsidRDefault="006735AC">
      <w:pPr>
        <w:pStyle w:val="Code"/>
      </w:pPr>
    </w:p>
    <w:p w14:paraId="62930F5A" w14:textId="77777777" w:rsidR="006735AC" w:rsidRDefault="006735AC">
      <w:pPr>
        <w:pStyle w:val="CodeHeader"/>
      </w:pPr>
      <w:r>
        <w:t>-- =================================</w:t>
      </w:r>
    </w:p>
    <w:p w14:paraId="3EC0D706" w14:textId="77777777" w:rsidR="006735AC" w:rsidRDefault="006735AC">
      <w:pPr>
        <w:pStyle w:val="CodeHeader"/>
      </w:pPr>
      <w:r>
        <w:t>-- Identifier Association parameters</w:t>
      </w:r>
    </w:p>
    <w:p w14:paraId="0705DE2B" w14:textId="77777777" w:rsidR="006735AC" w:rsidRDefault="006735AC">
      <w:pPr>
        <w:pStyle w:val="Code"/>
      </w:pPr>
      <w:r>
        <w:t>-- =================================</w:t>
      </w:r>
    </w:p>
    <w:p w14:paraId="0728DB0F" w14:textId="77777777" w:rsidR="006735AC" w:rsidRDefault="006735AC">
      <w:pPr>
        <w:pStyle w:val="Code"/>
      </w:pPr>
    </w:p>
    <w:p w14:paraId="45689435" w14:textId="77777777" w:rsidR="006735AC" w:rsidRDefault="006735AC">
      <w:pPr>
        <w:pStyle w:val="Code"/>
      </w:pPr>
    </w:p>
    <w:p w14:paraId="580A9336" w14:textId="77777777" w:rsidR="006735AC" w:rsidRDefault="006735AC">
      <w:pPr>
        <w:pStyle w:val="Code"/>
      </w:pPr>
      <w:proofErr w:type="spellStart"/>
      <w:r>
        <w:t>MMEGroupID</w:t>
      </w:r>
      <w:proofErr w:type="spellEnd"/>
      <w:r>
        <w:t xml:space="preserve"> ::= OCTET STRING (SIZE(2))</w:t>
      </w:r>
    </w:p>
    <w:p w14:paraId="28BE7648" w14:textId="77777777" w:rsidR="006735AC" w:rsidRDefault="006735AC">
      <w:pPr>
        <w:pStyle w:val="Code"/>
      </w:pPr>
    </w:p>
    <w:p w14:paraId="2DCC5EB5" w14:textId="77777777" w:rsidR="006735AC" w:rsidRDefault="006735AC">
      <w:pPr>
        <w:pStyle w:val="Code"/>
      </w:pPr>
      <w:proofErr w:type="spellStart"/>
      <w:r>
        <w:t>MMECode</w:t>
      </w:r>
      <w:proofErr w:type="spellEnd"/>
      <w:r>
        <w:t xml:space="preserve"> ::= OCTET STRING (SIZE(1))</w:t>
      </w:r>
    </w:p>
    <w:p w14:paraId="145A0239" w14:textId="77777777" w:rsidR="006735AC" w:rsidRDefault="006735AC">
      <w:pPr>
        <w:pStyle w:val="Code"/>
      </w:pPr>
    </w:p>
    <w:p w14:paraId="5C140E96" w14:textId="77777777" w:rsidR="006735AC" w:rsidRDefault="006735AC">
      <w:pPr>
        <w:pStyle w:val="Code"/>
      </w:pPr>
      <w:r>
        <w:t>TMSI ::= OCTET STRING (SIZE(4))</w:t>
      </w:r>
    </w:p>
    <w:p w14:paraId="08806E15" w14:textId="77777777" w:rsidR="006735AC" w:rsidRDefault="006735AC">
      <w:pPr>
        <w:pStyle w:val="Code"/>
      </w:pPr>
    </w:p>
    <w:p w14:paraId="420BCA16" w14:textId="77777777" w:rsidR="006735AC" w:rsidRDefault="006735AC">
      <w:pPr>
        <w:pStyle w:val="CodeHeader"/>
      </w:pPr>
      <w:r>
        <w:t>-- ===================</w:t>
      </w:r>
    </w:p>
    <w:p w14:paraId="59547925" w14:textId="77777777" w:rsidR="006735AC" w:rsidRDefault="006735AC">
      <w:pPr>
        <w:pStyle w:val="CodeHeader"/>
      </w:pPr>
      <w:r>
        <w:t>-- EPS MME definitions</w:t>
      </w:r>
    </w:p>
    <w:p w14:paraId="18B86167" w14:textId="77777777" w:rsidR="006735AC" w:rsidRDefault="006735AC">
      <w:pPr>
        <w:pStyle w:val="Code"/>
      </w:pPr>
      <w:r>
        <w:t>-- ===================</w:t>
      </w:r>
    </w:p>
    <w:p w14:paraId="747D618A" w14:textId="77777777" w:rsidR="006735AC" w:rsidRDefault="006735AC">
      <w:pPr>
        <w:pStyle w:val="Code"/>
      </w:pPr>
    </w:p>
    <w:p w14:paraId="0913E306" w14:textId="77777777" w:rsidR="006735AC" w:rsidRDefault="006735AC">
      <w:pPr>
        <w:pStyle w:val="Code"/>
      </w:pPr>
      <w:proofErr w:type="spellStart"/>
      <w:r>
        <w:t>MMEAttach</w:t>
      </w:r>
      <w:proofErr w:type="spellEnd"/>
      <w:r>
        <w:t xml:space="preserve"> ::= SEQUENCE</w:t>
      </w:r>
    </w:p>
    <w:p w14:paraId="5AF90245" w14:textId="77777777" w:rsidR="006735AC" w:rsidRDefault="006735AC">
      <w:pPr>
        <w:pStyle w:val="Code"/>
      </w:pPr>
      <w:r>
        <w:t>{</w:t>
      </w:r>
    </w:p>
    <w:p w14:paraId="1DD8E789" w14:textId="77777777" w:rsidR="006735AC" w:rsidRDefault="006735AC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[1] </w:t>
      </w:r>
      <w:proofErr w:type="spellStart"/>
      <w:r>
        <w:t>EPSAttachType</w:t>
      </w:r>
      <w:proofErr w:type="spellEnd"/>
      <w:r>
        <w:t>,</w:t>
      </w:r>
    </w:p>
    <w:p w14:paraId="25373DC6" w14:textId="77777777" w:rsidR="006735AC" w:rsidRDefault="006735AC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[2] </w:t>
      </w:r>
      <w:proofErr w:type="spellStart"/>
      <w:r>
        <w:t>EPSAttachResult</w:t>
      </w:r>
      <w:proofErr w:type="spellEnd"/>
      <w:r>
        <w:t>,</w:t>
      </w:r>
    </w:p>
    <w:p w14:paraId="5349A7F3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[3] IMSI,</w:t>
      </w:r>
    </w:p>
    <w:p w14:paraId="4BBCF902" w14:textId="77777777" w:rsidR="006735AC" w:rsidRDefault="006735AC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[4] IMEI OPTIONAL,</w:t>
      </w:r>
    </w:p>
    <w:p w14:paraId="2BA99280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[5] MSISDN OPTIONAL,</w:t>
      </w:r>
    </w:p>
    <w:p w14:paraId="23660B00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[6] GUTI OPTIONAL,</w:t>
      </w:r>
    </w:p>
    <w:p w14:paraId="1CC0B1F4" w14:textId="77777777" w:rsidR="006735AC" w:rsidRDefault="006735AC">
      <w:pPr>
        <w:pStyle w:val="Code"/>
      </w:pPr>
      <w:r>
        <w:t xml:space="preserve">    location         [7] Location OPTIONAL,</w:t>
      </w:r>
    </w:p>
    <w:p w14:paraId="2777A4E6" w14:textId="77777777" w:rsidR="006735AC" w:rsidRDefault="006735AC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[8] </w:t>
      </w:r>
      <w:proofErr w:type="spellStart"/>
      <w:r>
        <w:t>TAIList</w:t>
      </w:r>
      <w:proofErr w:type="spellEnd"/>
      <w:r>
        <w:t xml:space="preserve"> OPTIONAL,</w:t>
      </w:r>
    </w:p>
    <w:p w14:paraId="33FDDB6E" w14:textId="77777777" w:rsidR="006735AC" w:rsidRDefault="006735AC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2CD7D691" w14:textId="77777777" w:rsidR="006735AC" w:rsidRDefault="006735AC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[10] GUTI OPTIONAL,</w:t>
      </w:r>
    </w:p>
    <w:p w14:paraId="6F4F36B7" w14:textId="77777777" w:rsidR="006735AC" w:rsidRDefault="006735AC">
      <w:pPr>
        <w:pStyle w:val="Code"/>
      </w:pPr>
      <w:r>
        <w:t xml:space="preserve">    eMM5GRegStatus   [11] EMM5GMMStatus OPTIONAL</w:t>
      </w:r>
    </w:p>
    <w:p w14:paraId="4CF2F39B" w14:textId="77777777" w:rsidR="006735AC" w:rsidRDefault="006735AC">
      <w:pPr>
        <w:pStyle w:val="Code"/>
      </w:pPr>
      <w:r>
        <w:t>}</w:t>
      </w:r>
    </w:p>
    <w:p w14:paraId="1F785528" w14:textId="77777777" w:rsidR="006735AC" w:rsidRDefault="006735AC">
      <w:pPr>
        <w:pStyle w:val="Code"/>
      </w:pPr>
    </w:p>
    <w:p w14:paraId="66679CD2" w14:textId="77777777" w:rsidR="006735AC" w:rsidRDefault="006735AC">
      <w:pPr>
        <w:pStyle w:val="Code"/>
      </w:pPr>
      <w:proofErr w:type="spellStart"/>
      <w:r>
        <w:t>MMEDetach</w:t>
      </w:r>
      <w:proofErr w:type="spellEnd"/>
      <w:r>
        <w:t xml:space="preserve"> ::= SEQUENCE</w:t>
      </w:r>
    </w:p>
    <w:p w14:paraId="2FF81475" w14:textId="77777777" w:rsidR="006735AC" w:rsidRDefault="006735AC">
      <w:pPr>
        <w:pStyle w:val="Code"/>
      </w:pPr>
      <w:r>
        <w:t>{</w:t>
      </w:r>
    </w:p>
    <w:p w14:paraId="5B35A31F" w14:textId="77777777" w:rsidR="006735AC" w:rsidRDefault="006735AC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   [1] </w:t>
      </w:r>
      <w:proofErr w:type="spellStart"/>
      <w:r>
        <w:t>MMEDirection</w:t>
      </w:r>
      <w:proofErr w:type="spellEnd"/>
      <w:r>
        <w:t>,</w:t>
      </w:r>
    </w:p>
    <w:p w14:paraId="33BFB534" w14:textId="77777777" w:rsidR="006735AC" w:rsidRDefault="006735AC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   [2] </w:t>
      </w:r>
      <w:proofErr w:type="spellStart"/>
      <w:r>
        <w:t>EPSDetachType</w:t>
      </w:r>
      <w:proofErr w:type="spellEnd"/>
      <w:r>
        <w:t>,</w:t>
      </w:r>
    </w:p>
    <w:p w14:paraId="5C9756AB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34E4C29A" w14:textId="77777777" w:rsidR="006735AC" w:rsidRDefault="006735AC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470A57AD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72D2577E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0A738034" w14:textId="77777777" w:rsidR="006735AC" w:rsidRDefault="006735AC">
      <w:pPr>
        <w:pStyle w:val="Code"/>
      </w:pPr>
      <w:r>
        <w:t xml:space="preserve">    cause              [7] </w:t>
      </w:r>
      <w:proofErr w:type="spellStart"/>
      <w:r>
        <w:t>EMMCause</w:t>
      </w:r>
      <w:proofErr w:type="spellEnd"/>
      <w:r>
        <w:t xml:space="preserve"> OPTIONAL,</w:t>
      </w:r>
    </w:p>
    <w:p w14:paraId="0C09EF16" w14:textId="77777777" w:rsidR="006735AC" w:rsidRDefault="006735AC">
      <w:pPr>
        <w:pStyle w:val="Code"/>
      </w:pPr>
      <w:r>
        <w:t xml:space="preserve">    location           [8] Location OPTIONAL,</w:t>
      </w:r>
    </w:p>
    <w:p w14:paraId="7425C833" w14:textId="77777777" w:rsidR="006735AC" w:rsidRDefault="006735AC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687E48FB" w14:textId="77777777" w:rsidR="006735AC" w:rsidRDefault="006735AC">
      <w:pPr>
        <w:pStyle w:val="Code"/>
      </w:pPr>
      <w:r>
        <w:t>}</w:t>
      </w:r>
    </w:p>
    <w:p w14:paraId="4FC2BA25" w14:textId="77777777" w:rsidR="006735AC" w:rsidRDefault="006735AC">
      <w:pPr>
        <w:pStyle w:val="Code"/>
      </w:pPr>
    </w:p>
    <w:p w14:paraId="7C6C0C08" w14:textId="77777777" w:rsidR="006735AC" w:rsidRDefault="006735AC">
      <w:pPr>
        <w:pStyle w:val="Code"/>
      </w:pPr>
      <w:proofErr w:type="spellStart"/>
      <w:r>
        <w:t>MMELocationUpdate</w:t>
      </w:r>
      <w:proofErr w:type="spellEnd"/>
      <w:r>
        <w:t xml:space="preserve"> ::= SEQUENCE</w:t>
      </w:r>
    </w:p>
    <w:p w14:paraId="58169301" w14:textId="77777777" w:rsidR="006735AC" w:rsidRDefault="006735AC">
      <w:pPr>
        <w:pStyle w:val="Code"/>
      </w:pPr>
      <w:r>
        <w:t>{</w:t>
      </w:r>
    </w:p>
    <w:p w14:paraId="75127031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[1] IMSI,</w:t>
      </w:r>
    </w:p>
    <w:p w14:paraId="5F66F80B" w14:textId="77777777" w:rsidR="006735AC" w:rsidRDefault="006735AC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[2] IMEI OPTIONAL,</w:t>
      </w:r>
    </w:p>
    <w:p w14:paraId="0C469BBC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[3] MSISDN OPTIONAL,</w:t>
      </w:r>
    </w:p>
    <w:p w14:paraId="0BD137B1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[4] GUTI OPTIONAL,</w:t>
      </w:r>
    </w:p>
    <w:p w14:paraId="74524435" w14:textId="77777777" w:rsidR="006735AC" w:rsidRDefault="006735AC">
      <w:pPr>
        <w:pStyle w:val="Code"/>
      </w:pPr>
      <w:r>
        <w:t xml:space="preserve">    location         [5] Location OPTIONAL,</w:t>
      </w:r>
    </w:p>
    <w:p w14:paraId="130FAD54" w14:textId="77777777" w:rsidR="006735AC" w:rsidRDefault="006735AC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[6] GUTI OPTIONAL,</w:t>
      </w:r>
    </w:p>
    <w:p w14:paraId="5B791D98" w14:textId="77777777" w:rsidR="006735AC" w:rsidRDefault="006735AC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50714542" w14:textId="77777777" w:rsidR="006735AC" w:rsidRDefault="006735AC">
      <w:pPr>
        <w:pStyle w:val="Code"/>
      </w:pPr>
      <w:r>
        <w:t>}</w:t>
      </w:r>
    </w:p>
    <w:p w14:paraId="247AC42E" w14:textId="77777777" w:rsidR="006735AC" w:rsidRDefault="006735AC">
      <w:pPr>
        <w:pStyle w:val="Code"/>
      </w:pPr>
    </w:p>
    <w:p w14:paraId="14C4CBF7" w14:textId="77777777" w:rsidR="006735AC" w:rsidRDefault="006735AC">
      <w:pPr>
        <w:pStyle w:val="Code"/>
      </w:pPr>
      <w:proofErr w:type="spellStart"/>
      <w:r>
        <w:t>MMEStartOfInterceptionWithEPSAttachedUE</w:t>
      </w:r>
      <w:proofErr w:type="spellEnd"/>
      <w:r>
        <w:t xml:space="preserve"> ::= SEQUENCE</w:t>
      </w:r>
    </w:p>
    <w:p w14:paraId="5CD17F7F" w14:textId="77777777" w:rsidR="006735AC" w:rsidRDefault="006735AC">
      <w:pPr>
        <w:pStyle w:val="Code"/>
      </w:pPr>
      <w:r>
        <w:t>{</w:t>
      </w:r>
    </w:p>
    <w:p w14:paraId="6C1510E3" w14:textId="77777777" w:rsidR="006735AC" w:rsidRDefault="006735AC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  [1] </w:t>
      </w:r>
      <w:proofErr w:type="spellStart"/>
      <w:r>
        <w:t>EPSAttachType</w:t>
      </w:r>
      <w:proofErr w:type="spellEnd"/>
      <w:r>
        <w:t>,</w:t>
      </w:r>
    </w:p>
    <w:p w14:paraId="7F35C7ED" w14:textId="77777777" w:rsidR="006735AC" w:rsidRDefault="006735AC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  [2] </w:t>
      </w:r>
      <w:proofErr w:type="spellStart"/>
      <w:r>
        <w:t>EPSAttachResult</w:t>
      </w:r>
      <w:proofErr w:type="spellEnd"/>
      <w:r>
        <w:t>,</w:t>
      </w:r>
    </w:p>
    <w:p w14:paraId="4D43CBDA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3CF054AB" w14:textId="77777777" w:rsidR="006735AC" w:rsidRDefault="006735AC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6AED023B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217B70AB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179E24DE" w14:textId="77777777" w:rsidR="006735AC" w:rsidRDefault="006735AC">
      <w:pPr>
        <w:pStyle w:val="Code"/>
      </w:pPr>
      <w:r>
        <w:t xml:space="preserve">    location           [7] Location OPTIONAL,</w:t>
      </w:r>
    </w:p>
    <w:p w14:paraId="28F91CD6" w14:textId="77777777" w:rsidR="006735AC" w:rsidRDefault="006735AC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  [9] </w:t>
      </w:r>
      <w:proofErr w:type="spellStart"/>
      <w:r>
        <w:t>TAIList</w:t>
      </w:r>
      <w:proofErr w:type="spellEnd"/>
      <w:r>
        <w:t xml:space="preserve"> OPTIONAL,</w:t>
      </w:r>
    </w:p>
    <w:p w14:paraId="77D3FC74" w14:textId="77777777" w:rsidR="006735AC" w:rsidRDefault="006735AC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  [10] </w:t>
      </w:r>
      <w:proofErr w:type="spellStart"/>
      <w:r>
        <w:t>EPSSMSServiceStatus</w:t>
      </w:r>
      <w:proofErr w:type="spellEnd"/>
      <w:r>
        <w:t xml:space="preserve"> OPTIONAL,</w:t>
      </w:r>
    </w:p>
    <w:p w14:paraId="1A88EF9F" w14:textId="77777777" w:rsidR="006735AC" w:rsidRDefault="006735AC">
      <w:pPr>
        <w:pStyle w:val="Code"/>
      </w:pPr>
      <w:r>
        <w:t xml:space="preserve">    eMM5GRegStatus     [12] EMM5GMMStatus OPTIONAL</w:t>
      </w:r>
    </w:p>
    <w:p w14:paraId="125D5572" w14:textId="77777777" w:rsidR="006735AC" w:rsidRDefault="006735AC">
      <w:pPr>
        <w:pStyle w:val="Code"/>
      </w:pPr>
      <w:r>
        <w:t>}</w:t>
      </w:r>
    </w:p>
    <w:p w14:paraId="21A3B01C" w14:textId="77777777" w:rsidR="006735AC" w:rsidRDefault="006735AC">
      <w:pPr>
        <w:pStyle w:val="Code"/>
      </w:pPr>
    </w:p>
    <w:p w14:paraId="1FA7F6C5" w14:textId="77777777" w:rsidR="006735AC" w:rsidRDefault="006735AC">
      <w:pPr>
        <w:pStyle w:val="Code"/>
      </w:pPr>
      <w:proofErr w:type="spellStart"/>
      <w:r>
        <w:t>MMEUnsuccessfulProcedure</w:t>
      </w:r>
      <w:proofErr w:type="spellEnd"/>
      <w:r>
        <w:t xml:space="preserve"> ::= SEQUENCE</w:t>
      </w:r>
    </w:p>
    <w:p w14:paraId="09B299D1" w14:textId="77777777" w:rsidR="006735AC" w:rsidRDefault="006735AC">
      <w:pPr>
        <w:pStyle w:val="Code"/>
      </w:pPr>
      <w:r>
        <w:t>{</w:t>
      </w:r>
    </w:p>
    <w:p w14:paraId="23C3ADE3" w14:textId="77777777" w:rsidR="006735AC" w:rsidRDefault="006735AC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24F29178" w14:textId="77777777" w:rsidR="006735AC" w:rsidRDefault="006735AC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[2] </w:t>
      </w:r>
      <w:proofErr w:type="spellStart"/>
      <w:r>
        <w:t>MMEFailureCause</w:t>
      </w:r>
      <w:proofErr w:type="spellEnd"/>
      <w:r>
        <w:t>,</w:t>
      </w:r>
    </w:p>
    <w:p w14:paraId="08C35E52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[3] IMSI OPTIONAL,</w:t>
      </w:r>
    </w:p>
    <w:p w14:paraId="4A062C55" w14:textId="77777777" w:rsidR="006735AC" w:rsidRDefault="006735AC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[4] IMEI OPTIONAL,</w:t>
      </w:r>
    </w:p>
    <w:p w14:paraId="69DF89B9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[5] MSISDN OPTIONAL,</w:t>
      </w:r>
    </w:p>
    <w:p w14:paraId="3FB37E09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[6] GUTI OPTIONAL,</w:t>
      </w:r>
    </w:p>
    <w:p w14:paraId="63F6F476" w14:textId="77777777" w:rsidR="006735AC" w:rsidRDefault="006735AC">
      <w:pPr>
        <w:pStyle w:val="Code"/>
      </w:pPr>
      <w:r>
        <w:t xml:space="preserve">    location            [7] Location OPTIONAL</w:t>
      </w:r>
    </w:p>
    <w:p w14:paraId="140D40DD" w14:textId="77777777" w:rsidR="006735AC" w:rsidRDefault="006735AC">
      <w:pPr>
        <w:pStyle w:val="Code"/>
      </w:pPr>
      <w:r>
        <w:t>}</w:t>
      </w:r>
    </w:p>
    <w:p w14:paraId="5B7E2AA3" w14:textId="77777777" w:rsidR="006735AC" w:rsidRDefault="006735AC">
      <w:pPr>
        <w:pStyle w:val="Code"/>
      </w:pPr>
    </w:p>
    <w:p w14:paraId="12368C94" w14:textId="77777777" w:rsidR="006735AC" w:rsidRDefault="006735AC">
      <w:pPr>
        <w:pStyle w:val="Code"/>
      </w:pPr>
      <w:r>
        <w:t>-- See clause 6.3.2.2.8 for details of this structure</w:t>
      </w:r>
    </w:p>
    <w:p w14:paraId="51BBC9AE" w14:textId="77777777" w:rsidR="006735AC" w:rsidRDefault="006735AC">
      <w:pPr>
        <w:pStyle w:val="Code"/>
      </w:pPr>
      <w:proofErr w:type="spellStart"/>
      <w:r>
        <w:t>MMEPositioningInfoTransfer</w:t>
      </w:r>
      <w:proofErr w:type="spellEnd"/>
      <w:r>
        <w:t xml:space="preserve"> ::= SEQUENCE</w:t>
      </w:r>
    </w:p>
    <w:p w14:paraId="2C34EFBB" w14:textId="77777777" w:rsidR="006735AC" w:rsidRDefault="006735AC">
      <w:pPr>
        <w:pStyle w:val="Code"/>
      </w:pPr>
      <w:r>
        <w:t>{</w:t>
      </w:r>
    </w:p>
    <w:p w14:paraId="05DD9268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[1] IMSI,</w:t>
      </w:r>
    </w:p>
    <w:p w14:paraId="20465F79" w14:textId="77777777" w:rsidR="006735AC" w:rsidRDefault="006735AC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[2] IMEI OPTIONAL,</w:t>
      </w:r>
    </w:p>
    <w:p w14:paraId="46C96791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[3] MSISDN OPTIONAL,</w:t>
      </w:r>
    </w:p>
    <w:p w14:paraId="379711E0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[4] GUTI OPTIONAL,</w:t>
      </w:r>
    </w:p>
    <w:p w14:paraId="39957CF1" w14:textId="77777777" w:rsidR="006735AC" w:rsidRDefault="006735AC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   [5] OCTET STRING OPTIONAL,</w:t>
      </w:r>
    </w:p>
    <w:p w14:paraId="36E6F6BA" w14:textId="77777777" w:rsidR="006735AC" w:rsidRDefault="006735AC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[6] OCTET STRING OPTIONAL,</w:t>
      </w:r>
    </w:p>
    <w:p w14:paraId="55941ADB" w14:textId="77777777" w:rsidR="006735AC" w:rsidRDefault="006735AC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(SIZE(4))</w:t>
      </w:r>
    </w:p>
    <w:p w14:paraId="2DD722DE" w14:textId="77777777" w:rsidR="006735AC" w:rsidRDefault="006735AC">
      <w:pPr>
        <w:pStyle w:val="Code"/>
      </w:pPr>
      <w:r>
        <w:t>}</w:t>
      </w:r>
    </w:p>
    <w:p w14:paraId="31617A49" w14:textId="77777777" w:rsidR="006735AC" w:rsidRDefault="006735AC">
      <w:pPr>
        <w:pStyle w:val="Code"/>
      </w:pPr>
    </w:p>
    <w:p w14:paraId="039D21FB" w14:textId="77777777" w:rsidR="006735AC" w:rsidRDefault="006735AC">
      <w:pPr>
        <w:pStyle w:val="CodeHeader"/>
      </w:pPr>
      <w:r>
        <w:t>-- ==================</w:t>
      </w:r>
    </w:p>
    <w:p w14:paraId="3E2D5D65" w14:textId="77777777" w:rsidR="006735AC" w:rsidRDefault="006735AC">
      <w:pPr>
        <w:pStyle w:val="CodeHeader"/>
      </w:pPr>
      <w:r>
        <w:t>-- EPS MME parameters</w:t>
      </w:r>
    </w:p>
    <w:p w14:paraId="6D64C2E8" w14:textId="77777777" w:rsidR="006735AC" w:rsidRDefault="006735AC">
      <w:pPr>
        <w:pStyle w:val="Code"/>
      </w:pPr>
      <w:r>
        <w:t>-- ==================</w:t>
      </w:r>
    </w:p>
    <w:p w14:paraId="4D96289B" w14:textId="77777777" w:rsidR="006735AC" w:rsidRDefault="006735AC">
      <w:pPr>
        <w:pStyle w:val="Code"/>
      </w:pPr>
    </w:p>
    <w:p w14:paraId="14A0928F" w14:textId="77777777" w:rsidR="006735AC" w:rsidRDefault="006735AC">
      <w:pPr>
        <w:pStyle w:val="Code"/>
      </w:pPr>
      <w:proofErr w:type="spellStart"/>
      <w:r>
        <w:t>EMMCause</w:t>
      </w:r>
      <w:proofErr w:type="spellEnd"/>
      <w:r>
        <w:t xml:space="preserve"> ::= INTEGER (0..255)</w:t>
      </w:r>
    </w:p>
    <w:p w14:paraId="6F234007" w14:textId="77777777" w:rsidR="006735AC" w:rsidRDefault="006735AC">
      <w:pPr>
        <w:pStyle w:val="Code"/>
      </w:pPr>
    </w:p>
    <w:p w14:paraId="365C42B5" w14:textId="77777777" w:rsidR="006735AC" w:rsidRDefault="006735AC">
      <w:pPr>
        <w:pStyle w:val="Code"/>
      </w:pPr>
      <w:proofErr w:type="spellStart"/>
      <w:r>
        <w:t>ESMCause</w:t>
      </w:r>
      <w:proofErr w:type="spellEnd"/>
      <w:r>
        <w:t xml:space="preserve"> ::= INTEGER (0..255)</w:t>
      </w:r>
    </w:p>
    <w:p w14:paraId="0C77DE77" w14:textId="77777777" w:rsidR="006735AC" w:rsidRDefault="006735AC">
      <w:pPr>
        <w:pStyle w:val="Code"/>
      </w:pPr>
    </w:p>
    <w:p w14:paraId="6D9E445C" w14:textId="77777777" w:rsidR="006735AC" w:rsidRDefault="006735AC">
      <w:pPr>
        <w:pStyle w:val="Code"/>
      </w:pPr>
      <w:proofErr w:type="spellStart"/>
      <w:r>
        <w:t>EPSAttachType</w:t>
      </w:r>
      <w:proofErr w:type="spellEnd"/>
      <w:r>
        <w:t xml:space="preserve"> ::= ENUMERATED</w:t>
      </w:r>
    </w:p>
    <w:p w14:paraId="6BB1620C" w14:textId="77777777" w:rsidR="006735AC" w:rsidRDefault="006735AC">
      <w:pPr>
        <w:pStyle w:val="Code"/>
      </w:pPr>
      <w:r>
        <w:t>{</w:t>
      </w:r>
    </w:p>
    <w:p w14:paraId="0F0B6478" w14:textId="77777777" w:rsidR="006735AC" w:rsidRDefault="006735AC">
      <w:pPr>
        <w:pStyle w:val="Code"/>
      </w:pPr>
      <w:r>
        <w:t xml:space="preserve">    </w:t>
      </w:r>
      <w:proofErr w:type="spellStart"/>
      <w:r>
        <w:t>ePSAttach</w:t>
      </w:r>
      <w:proofErr w:type="spellEnd"/>
      <w:r>
        <w:t>(1),</w:t>
      </w:r>
    </w:p>
    <w:p w14:paraId="4319F7AE" w14:textId="77777777" w:rsidR="006735AC" w:rsidRDefault="006735AC">
      <w:pPr>
        <w:pStyle w:val="Code"/>
      </w:pPr>
      <w:r>
        <w:t xml:space="preserve">    </w:t>
      </w:r>
      <w:proofErr w:type="spellStart"/>
      <w:r>
        <w:t>combinedEPSIMSIAttach</w:t>
      </w:r>
      <w:proofErr w:type="spellEnd"/>
      <w:r>
        <w:t>(2),</w:t>
      </w:r>
    </w:p>
    <w:p w14:paraId="563FAEDE" w14:textId="77777777" w:rsidR="006735AC" w:rsidRDefault="006735AC">
      <w:pPr>
        <w:pStyle w:val="Code"/>
      </w:pPr>
      <w:r>
        <w:t xml:space="preserve">    </w:t>
      </w:r>
      <w:proofErr w:type="spellStart"/>
      <w:r>
        <w:t>ePSRLOSAttach</w:t>
      </w:r>
      <w:proofErr w:type="spellEnd"/>
      <w:r>
        <w:t>(3),</w:t>
      </w:r>
    </w:p>
    <w:p w14:paraId="642460A0" w14:textId="77777777" w:rsidR="006735AC" w:rsidRDefault="006735AC">
      <w:pPr>
        <w:pStyle w:val="Code"/>
      </w:pPr>
      <w:r>
        <w:t xml:space="preserve">    </w:t>
      </w:r>
      <w:proofErr w:type="spellStart"/>
      <w:r>
        <w:t>ePSEmergencyAttach</w:t>
      </w:r>
      <w:proofErr w:type="spellEnd"/>
      <w:r>
        <w:t>(4),</w:t>
      </w:r>
    </w:p>
    <w:p w14:paraId="629BBC21" w14:textId="77777777" w:rsidR="006735AC" w:rsidRDefault="006735AC">
      <w:pPr>
        <w:pStyle w:val="Code"/>
      </w:pPr>
      <w:r>
        <w:t xml:space="preserve">    reserved(5)</w:t>
      </w:r>
    </w:p>
    <w:p w14:paraId="0B8D2E4F" w14:textId="77777777" w:rsidR="006735AC" w:rsidRDefault="006735AC">
      <w:pPr>
        <w:pStyle w:val="Code"/>
      </w:pPr>
      <w:r>
        <w:t>}</w:t>
      </w:r>
    </w:p>
    <w:p w14:paraId="42364AE4" w14:textId="77777777" w:rsidR="006735AC" w:rsidRDefault="006735AC">
      <w:pPr>
        <w:pStyle w:val="Code"/>
      </w:pPr>
    </w:p>
    <w:p w14:paraId="37E3DD87" w14:textId="77777777" w:rsidR="006735AC" w:rsidRDefault="006735AC">
      <w:pPr>
        <w:pStyle w:val="Code"/>
      </w:pPr>
      <w:proofErr w:type="spellStart"/>
      <w:r>
        <w:t>EPSAttachResult</w:t>
      </w:r>
      <w:proofErr w:type="spellEnd"/>
      <w:r>
        <w:t xml:space="preserve"> ::= ENUMERATED</w:t>
      </w:r>
    </w:p>
    <w:p w14:paraId="3BB64F92" w14:textId="77777777" w:rsidR="006735AC" w:rsidRDefault="006735AC">
      <w:pPr>
        <w:pStyle w:val="Code"/>
      </w:pPr>
      <w:r>
        <w:t>{</w:t>
      </w:r>
    </w:p>
    <w:p w14:paraId="5C177179" w14:textId="77777777" w:rsidR="006735AC" w:rsidRDefault="006735AC">
      <w:pPr>
        <w:pStyle w:val="Code"/>
      </w:pPr>
      <w:r>
        <w:t xml:space="preserve">    </w:t>
      </w:r>
      <w:proofErr w:type="spellStart"/>
      <w:r>
        <w:t>ePSOnly</w:t>
      </w:r>
      <w:proofErr w:type="spellEnd"/>
      <w:r>
        <w:t>(1),</w:t>
      </w:r>
    </w:p>
    <w:p w14:paraId="0A691C35" w14:textId="77777777" w:rsidR="006735AC" w:rsidRDefault="006735AC">
      <w:pPr>
        <w:pStyle w:val="Code"/>
      </w:pPr>
      <w:r>
        <w:t xml:space="preserve">    </w:t>
      </w:r>
      <w:proofErr w:type="spellStart"/>
      <w:r>
        <w:t>combinedEPSIMSI</w:t>
      </w:r>
      <w:proofErr w:type="spellEnd"/>
      <w:r>
        <w:t>(2)</w:t>
      </w:r>
    </w:p>
    <w:p w14:paraId="7D6BCA48" w14:textId="77777777" w:rsidR="006735AC" w:rsidRDefault="006735AC">
      <w:pPr>
        <w:pStyle w:val="Code"/>
      </w:pPr>
      <w:r>
        <w:t>}</w:t>
      </w:r>
    </w:p>
    <w:p w14:paraId="2B3C32BB" w14:textId="77777777" w:rsidR="006735AC" w:rsidRDefault="006735AC">
      <w:pPr>
        <w:pStyle w:val="Code"/>
      </w:pPr>
    </w:p>
    <w:p w14:paraId="3F72EC1A" w14:textId="77777777" w:rsidR="006735AC" w:rsidRDefault="006735AC">
      <w:pPr>
        <w:pStyle w:val="Code"/>
      </w:pPr>
    </w:p>
    <w:p w14:paraId="36D875D1" w14:textId="77777777" w:rsidR="006735AC" w:rsidRDefault="006735AC">
      <w:pPr>
        <w:pStyle w:val="Code"/>
      </w:pPr>
      <w:proofErr w:type="spellStart"/>
      <w:r>
        <w:t>EPSDetachType</w:t>
      </w:r>
      <w:proofErr w:type="spellEnd"/>
      <w:r>
        <w:t xml:space="preserve"> ::= ENUMERATED</w:t>
      </w:r>
    </w:p>
    <w:p w14:paraId="292C9AA2" w14:textId="77777777" w:rsidR="006735AC" w:rsidRDefault="006735AC">
      <w:pPr>
        <w:pStyle w:val="Code"/>
      </w:pPr>
      <w:r>
        <w:t>{</w:t>
      </w:r>
    </w:p>
    <w:p w14:paraId="2F350C2C" w14:textId="77777777" w:rsidR="006735AC" w:rsidRDefault="006735AC">
      <w:pPr>
        <w:pStyle w:val="Code"/>
      </w:pPr>
      <w:r>
        <w:t xml:space="preserve">    </w:t>
      </w:r>
      <w:proofErr w:type="spellStart"/>
      <w:r>
        <w:t>ePSDetach</w:t>
      </w:r>
      <w:proofErr w:type="spellEnd"/>
      <w:r>
        <w:t>(1),</w:t>
      </w:r>
    </w:p>
    <w:p w14:paraId="2120CD3A" w14:textId="77777777" w:rsidR="006735AC" w:rsidRDefault="006735AC">
      <w:pPr>
        <w:pStyle w:val="Code"/>
      </w:pPr>
      <w:r>
        <w:t xml:space="preserve">    </w:t>
      </w:r>
      <w:proofErr w:type="spellStart"/>
      <w:r>
        <w:t>iMSIDetach</w:t>
      </w:r>
      <w:proofErr w:type="spellEnd"/>
      <w:r>
        <w:t>(2),</w:t>
      </w:r>
    </w:p>
    <w:p w14:paraId="026DEA5D" w14:textId="77777777" w:rsidR="006735AC" w:rsidRDefault="006735AC">
      <w:pPr>
        <w:pStyle w:val="Code"/>
      </w:pPr>
      <w:r>
        <w:t xml:space="preserve">    </w:t>
      </w:r>
      <w:proofErr w:type="spellStart"/>
      <w:r>
        <w:t>combinedEPSIMSIDetach</w:t>
      </w:r>
      <w:proofErr w:type="spellEnd"/>
      <w:r>
        <w:t>(3),</w:t>
      </w:r>
    </w:p>
    <w:p w14:paraId="4DC49F6A" w14:textId="77777777" w:rsidR="006735AC" w:rsidRDefault="006735AC">
      <w:pPr>
        <w:pStyle w:val="Code"/>
      </w:pPr>
      <w:r>
        <w:t xml:space="preserve">    </w:t>
      </w:r>
      <w:proofErr w:type="spellStart"/>
      <w:r>
        <w:t>reAttachRequired</w:t>
      </w:r>
      <w:proofErr w:type="spellEnd"/>
      <w:r>
        <w:t>(4),</w:t>
      </w:r>
    </w:p>
    <w:p w14:paraId="0B24971B" w14:textId="77777777" w:rsidR="006735AC" w:rsidRDefault="006735AC">
      <w:pPr>
        <w:pStyle w:val="Code"/>
      </w:pPr>
      <w:r>
        <w:t xml:space="preserve">    </w:t>
      </w:r>
      <w:proofErr w:type="spellStart"/>
      <w:r>
        <w:t>reAttachNotRequired</w:t>
      </w:r>
      <w:proofErr w:type="spellEnd"/>
      <w:r>
        <w:t>(5),</w:t>
      </w:r>
    </w:p>
    <w:p w14:paraId="15C59903" w14:textId="77777777" w:rsidR="006735AC" w:rsidRDefault="006735AC">
      <w:pPr>
        <w:pStyle w:val="Code"/>
      </w:pPr>
      <w:r>
        <w:t xml:space="preserve">    reserved(6)</w:t>
      </w:r>
    </w:p>
    <w:p w14:paraId="588BD664" w14:textId="77777777" w:rsidR="006735AC" w:rsidRDefault="006735AC">
      <w:pPr>
        <w:pStyle w:val="Code"/>
      </w:pPr>
      <w:r>
        <w:t>}</w:t>
      </w:r>
    </w:p>
    <w:p w14:paraId="07AC8D0D" w14:textId="77777777" w:rsidR="006735AC" w:rsidRDefault="006735AC">
      <w:pPr>
        <w:pStyle w:val="Code"/>
      </w:pPr>
    </w:p>
    <w:p w14:paraId="01ABF395" w14:textId="77777777" w:rsidR="006735AC" w:rsidRDefault="006735AC">
      <w:pPr>
        <w:pStyle w:val="Code"/>
      </w:pPr>
      <w:proofErr w:type="spellStart"/>
      <w:r>
        <w:t>EPSSMSServiceStatus</w:t>
      </w:r>
      <w:proofErr w:type="spellEnd"/>
      <w:r>
        <w:t xml:space="preserve"> ::= ENUMERATED</w:t>
      </w:r>
    </w:p>
    <w:p w14:paraId="3CAC5606" w14:textId="77777777" w:rsidR="006735AC" w:rsidRDefault="006735AC">
      <w:pPr>
        <w:pStyle w:val="Code"/>
      </w:pPr>
      <w:r>
        <w:t>{</w:t>
      </w:r>
    </w:p>
    <w:p w14:paraId="3A6CF52E" w14:textId="77777777" w:rsidR="006735AC" w:rsidRDefault="006735AC">
      <w:pPr>
        <w:pStyle w:val="Code"/>
      </w:pPr>
      <w:r>
        <w:t xml:space="preserve">    </w:t>
      </w:r>
      <w:proofErr w:type="spellStart"/>
      <w:r>
        <w:t>sMSServicesNotAvailable</w:t>
      </w:r>
      <w:proofErr w:type="spellEnd"/>
      <w:r>
        <w:t>(1),</w:t>
      </w:r>
    </w:p>
    <w:p w14:paraId="0106BDC1" w14:textId="77777777" w:rsidR="006735AC" w:rsidRDefault="006735AC">
      <w:pPr>
        <w:pStyle w:val="Code"/>
      </w:pPr>
      <w:r>
        <w:t xml:space="preserve">    </w:t>
      </w:r>
      <w:proofErr w:type="spellStart"/>
      <w:r>
        <w:t>sMSServicesNotAvailableInThisPLMN</w:t>
      </w:r>
      <w:proofErr w:type="spellEnd"/>
      <w:r>
        <w:t>(2),</w:t>
      </w:r>
    </w:p>
    <w:p w14:paraId="7AAA58FF" w14:textId="77777777" w:rsidR="006735AC" w:rsidRDefault="006735AC">
      <w:pPr>
        <w:pStyle w:val="Code"/>
      </w:pPr>
      <w:r>
        <w:t xml:space="preserve">    </w:t>
      </w:r>
      <w:proofErr w:type="spellStart"/>
      <w:r>
        <w:t>networkFailure</w:t>
      </w:r>
      <w:proofErr w:type="spellEnd"/>
      <w:r>
        <w:t>(3),</w:t>
      </w:r>
    </w:p>
    <w:p w14:paraId="74251E34" w14:textId="77777777" w:rsidR="006735AC" w:rsidRDefault="006735AC">
      <w:pPr>
        <w:pStyle w:val="Code"/>
      </w:pPr>
      <w:r>
        <w:t xml:space="preserve">    congestion(4)</w:t>
      </w:r>
    </w:p>
    <w:p w14:paraId="4F04A81A" w14:textId="77777777" w:rsidR="006735AC" w:rsidRDefault="006735AC">
      <w:pPr>
        <w:pStyle w:val="Code"/>
      </w:pPr>
      <w:r>
        <w:t>}</w:t>
      </w:r>
    </w:p>
    <w:p w14:paraId="00B1C6FD" w14:textId="77777777" w:rsidR="006735AC" w:rsidRDefault="006735AC">
      <w:pPr>
        <w:pStyle w:val="Code"/>
      </w:pPr>
    </w:p>
    <w:p w14:paraId="3F2B8DB6" w14:textId="77777777" w:rsidR="006735AC" w:rsidRDefault="006735AC">
      <w:pPr>
        <w:pStyle w:val="Code"/>
      </w:pPr>
      <w:proofErr w:type="spellStart"/>
      <w:r>
        <w:t>MMEDirection</w:t>
      </w:r>
      <w:proofErr w:type="spellEnd"/>
      <w:r>
        <w:t xml:space="preserve"> ::= ENUMERATED</w:t>
      </w:r>
    </w:p>
    <w:p w14:paraId="04E842A2" w14:textId="77777777" w:rsidR="006735AC" w:rsidRDefault="006735AC">
      <w:pPr>
        <w:pStyle w:val="Code"/>
      </w:pPr>
      <w:r>
        <w:t>{</w:t>
      </w:r>
    </w:p>
    <w:p w14:paraId="5D50F2AD" w14:textId="77777777" w:rsidR="006735AC" w:rsidRDefault="006735AC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057ACF09" w14:textId="77777777" w:rsidR="006735AC" w:rsidRDefault="006735AC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53654D3B" w14:textId="77777777" w:rsidR="006735AC" w:rsidRDefault="006735AC">
      <w:pPr>
        <w:pStyle w:val="Code"/>
      </w:pPr>
      <w:r>
        <w:t>}</w:t>
      </w:r>
    </w:p>
    <w:p w14:paraId="7050BCC7" w14:textId="77777777" w:rsidR="006735AC" w:rsidRDefault="006735AC">
      <w:pPr>
        <w:pStyle w:val="Code"/>
      </w:pPr>
    </w:p>
    <w:p w14:paraId="64671128" w14:textId="77777777" w:rsidR="006735AC" w:rsidRDefault="006735AC">
      <w:pPr>
        <w:pStyle w:val="Code"/>
      </w:pPr>
      <w:proofErr w:type="spellStart"/>
      <w:r>
        <w:t>MMEFailedProcedureType</w:t>
      </w:r>
      <w:proofErr w:type="spellEnd"/>
      <w:r>
        <w:t xml:space="preserve"> ::= ENUMERATED</w:t>
      </w:r>
    </w:p>
    <w:p w14:paraId="610A16E7" w14:textId="77777777" w:rsidR="006735AC" w:rsidRDefault="006735AC">
      <w:pPr>
        <w:pStyle w:val="Code"/>
      </w:pPr>
      <w:r>
        <w:t>{</w:t>
      </w:r>
    </w:p>
    <w:p w14:paraId="5B1D80EC" w14:textId="77777777" w:rsidR="006735AC" w:rsidRDefault="006735AC">
      <w:pPr>
        <w:pStyle w:val="Code"/>
      </w:pPr>
      <w:r>
        <w:t xml:space="preserve">    </w:t>
      </w:r>
      <w:proofErr w:type="spellStart"/>
      <w:r>
        <w:t>attachReject</w:t>
      </w:r>
      <w:proofErr w:type="spellEnd"/>
      <w:r>
        <w:t>(1),</w:t>
      </w:r>
    </w:p>
    <w:p w14:paraId="15E7B1E2" w14:textId="77777777" w:rsidR="006735AC" w:rsidRDefault="006735AC">
      <w:pPr>
        <w:pStyle w:val="Code"/>
      </w:pPr>
      <w:r>
        <w:t xml:space="preserve">    </w:t>
      </w:r>
      <w:proofErr w:type="spellStart"/>
      <w:r>
        <w:t>authenticationReject</w:t>
      </w:r>
      <w:proofErr w:type="spellEnd"/>
      <w:r>
        <w:t>(2),</w:t>
      </w:r>
    </w:p>
    <w:p w14:paraId="749FDDE6" w14:textId="77777777" w:rsidR="006735AC" w:rsidRDefault="006735AC">
      <w:pPr>
        <w:pStyle w:val="Code"/>
      </w:pPr>
      <w:r>
        <w:t xml:space="preserve">    </w:t>
      </w:r>
      <w:proofErr w:type="spellStart"/>
      <w:r>
        <w:t>securityModeReject</w:t>
      </w:r>
      <w:proofErr w:type="spellEnd"/>
      <w:r>
        <w:t>(3),</w:t>
      </w:r>
    </w:p>
    <w:p w14:paraId="3410C69A" w14:textId="77777777" w:rsidR="006735AC" w:rsidRDefault="006735AC">
      <w:pPr>
        <w:pStyle w:val="Code"/>
      </w:pPr>
      <w:r>
        <w:t xml:space="preserve">    </w:t>
      </w:r>
      <w:proofErr w:type="spellStart"/>
      <w:r>
        <w:t>serviceReject</w:t>
      </w:r>
      <w:proofErr w:type="spellEnd"/>
      <w:r>
        <w:t>(4),</w:t>
      </w:r>
    </w:p>
    <w:p w14:paraId="029FDA24" w14:textId="77777777" w:rsidR="006735AC" w:rsidRDefault="006735AC">
      <w:pPr>
        <w:pStyle w:val="Code"/>
      </w:pPr>
      <w:r>
        <w:t xml:space="preserve">    </w:t>
      </w:r>
      <w:proofErr w:type="spellStart"/>
      <w:r>
        <w:t>trackingAreaUpdateReject</w:t>
      </w:r>
      <w:proofErr w:type="spellEnd"/>
      <w:r>
        <w:t>(5),</w:t>
      </w:r>
    </w:p>
    <w:p w14:paraId="49804289" w14:textId="77777777" w:rsidR="006735AC" w:rsidRDefault="006735AC">
      <w:pPr>
        <w:pStyle w:val="Code"/>
      </w:pPr>
      <w:r>
        <w:t xml:space="preserve">    </w:t>
      </w:r>
      <w:proofErr w:type="spellStart"/>
      <w:r>
        <w:t>activateDedicatedEPSBearerContextReject</w:t>
      </w:r>
      <w:proofErr w:type="spellEnd"/>
      <w:r>
        <w:t>(6),</w:t>
      </w:r>
    </w:p>
    <w:p w14:paraId="58856919" w14:textId="77777777" w:rsidR="006735AC" w:rsidRDefault="006735AC">
      <w:pPr>
        <w:pStyle w:val="Code"/>
      </w:pPr>
      <w:r>
        <w:t xml:space="preserve">    </w:t>
      </w:r>
      <w:proofErr w:type="spellStart"/>
      <w:r>
        <w:t>activateDefaultEPSBearerContextReject</w:t>
      </w:r>
      <w:proofErr w:type="spellEnd"/>
      <w:r>
        <w:t>(7),</w:t>
      </w:r>
    </w:p>
    <w:p w14:paraId="111DC112" w14:textId="77777777" w:rsidR="006735AC" w:rsidRDefault="006735AC">
      <w:pPr>
        <w:pStyle w:val="Code"/>
      </w:pPr>
      <w:r>
        <w:t xml:space="preserve">    </w:t>
      </w:r>
      <w:proofErr w:type="spellStart"/>
      <w:r>
        <w:t>bearerResourceAllocationReject</w:t>
      </w:r>
      <w:proofErr w:type="spellEnd"/>
      <w:r>
        <w:t>(8),</w:t>
      </w:r>
    </w:p>
    <w:p w14:paraId="3D8492FA" w14:textId="77777777" w:rsidR="006735AC" w:rsidRDefault="006735AC">
      <w:pPr>
        <w:pStyle w:val="Code"/>
      </w:pPr>
      <w:r>
        <w:t xml:space="preserve">    </w:t>
      </w:r>
      <w:proofErr w:type="spellStart"/>
      <w:r>
        <w:t>bearerResourceModificationReject</w:t>
      </w:r>
      <w:proofErr w:type="spellEnd"/>
      <w:r>
        <w:t>(9),</w:t>
      </w:r>
    </w:p>
    <w:p w14:paraId="22074695" w14:textId="77777777" w:rsidR="006735AC" w:rsidRDefault="006735AC">
      <w:pPr>
        <w:pStyle w:val="Code"/>
      </w:pPr>
      <w:r>
        <w:t xml:space="preserve">    </w:t>
      </w:r>
      <w:proofErr w:type="spellStart"/>
      <w:r>
        <w:t>modifyEPSBearerContectReject</w:t>
      </w:r>
      <w:proofErr w:type="spellEnd"/>
      <w:r>
        <w:t>(10),</w:t>
      </w:r>
    </w:p>
    <w:p w14:paraId="0C2B79BB" w14:textId="77777777" w:rsidR="006735AC" w:rsidRDefault="006735AC">
      <w:pPr>
        <w:pStyle w:val="Code"/>
      </w:pPr>
      <w:r>
        <w:t xml:space="preserve">    </w:t>
      </w:r>
      <w:proofErr w:type="spellStart"/>
      <w:r>
        <w:t>pDNConnectivityReject</w:t>
      </w:r>
      <w:proofErr w:type="spellEnd"/>
      <w:r>
        <w:t>(11),</w:t>
      </w:r>
    </w:p>
    <w:p w14:paraId="7AE9A5DD" w14:textId="77777777" w:rsidR="006735AC" w:rsidRDefault="006735AC">
      <w:pPr>
        <w:pStyle w:val="Code"/>
      </w:pPr>
      <w:r>
        <w:t xml:space="preserve">    </w:t>
      </w:r>
      <w:proofErr w:type="spellStart"/>
      <w:r>
        <w:t>pDNDisconnectReject</w:t>
      </w:r>
      <w:proofErr w:type="spellEnd"/>
      <w:r>
        <w:t>(12)</w:t>
      </w:r>
    </w:p>
    <w:p w14:paraId="708D128F" w14:textId="77777777" w:rsidR="006735AC" w:rsidRDefault="006735AC">
      <w:pPr>
        <w:pStyle w:val="Code"/>
      </w:pPr>
      <w:r>
        <w:t>}</w:t>
      </w:r>
    </w:p>
    <w:p w14:paraId="6F0DDAC7" w14:textId="77777777" w:rsidR="006735AC" w:rsidRDefault="006735AC">
      <w:pPr>
        <w:pStyle w:val="Code"/>
      </w:pPr>
    </w:p>
    <w:p w14:paraId="018EF49D" w14:textId="77777777" w:rsidR="006735AC" w:rsidRDefault="006735AC">
      <w:pPr>
        <w:pStyle w:val="Code"/>
      </w:pPr>
      <w:proofErr w:type="spellStart"/>
      <w:r>
        <w:t>MMEFailureCause</w:t>
      </w:r>
      <w:proofErr w:type="spellEnd"/>
      <w:r>
        <w:t xml:space="preserve"> ::= CHOICE</w:t>
      </w:r>
    </w:p>
    <w:p w14:paraId="644AE94C" w14:textId="77777777" w:rsidR="006735AC" w:rsidRDefault="006735AC">
      <w:pPr>
        <w:pStyle w:val="Code"/>
      </w:pPr>
      <w:r>
        <w:t>{</w:t>
      </w:r>
    </w:p>
    <w:p w14:paraId="28E506A4" w14:textId="77777777" w:rsidR="006735AC" w:rsidRDefault="006735AC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753C9472" w14:textId="77777777" w:rsidR="006735AC" w:rsidRDefault="006735AC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3017D592" w14:textId="77777777" w:rsidR="006735AC" w:rsidRDefault="006735AC">
      <w:pPr>
        <w:pStyle w:val="Code"/>
      </w:pPr>
      <w:r>
        <w:t>}</w:t>
      </w:r>
    </w:p>
    <w:p w14:paraId="1D691B22" w14:textId="77777777" w:rsidR="006735AC" w:rsidRDefault="006735AC">
      <w:pPr>
        <w:pStyle w:val="Code"/>
      </w:pPr>
    </w:p>
    <w:p w14:paraId="644299B4" w14:textId="77777777" w:rsidR="006735AC" w:rsidRDefault="006735AC">
      <w:pPr>
        <w:pStyle w:val="CodeHeader"/>
      </w:pPr>
      <w:r>
        <w:t>-- ===========================</w:t>
      </w:r>
    </w:p>
    <w:p w14:paraId="6A0F6AA0" w14:textId="77777777" w:rsidR="006735AC" w:rsidRDefault="006735AC">
      <w:pPr>
        <w:pStyle w:val="CodeHeader"/>
      </w:pPr>
      <w:r>
        <w:t>-- LI Notification definitions</w:t>
      </w:r>
    </w:p>
    <w:p w14:paraId="6C7A6CF7" w14:textId="77777777" w:rsidR="006735AC" w:rsidRDefault="006735AC">
      <w:pPr>
        <w:pStyle w:val="Code"/>
      </w:pPr>
      <w:r>
        <w:t>-- ===========================</w:t>
      </w:r>
    </w:p>
    <w:p w14:paraId="2FB32EB3" w14:textId="77777777" w:rsidR="006735AC" w:rsidRDefault="006735AC">
      <w:pPr>
        <w:pStyle w:val="Code"/>
      </w:pPr>
    </w:p>
    <w:p w14:paraId="08136352" w14:textId="77777777" w:rsidR="006735AC" w:rsidRDefault="006735AC">
      <w:pPr>
        <w:pStyle w:val="Code"/>
      </w:pPr>
      <w:proofErr w:type="spellStart"/>
      <w:r>
        <w:t>LINotification</w:t>
      </w:r>
      <w:proofErr w:type="spellEnd"/>
      <w:r>
        <w:t xml:space="preserve"> ::= SEQUENCE</w:t>
      </w:r>
    </w:p>
    <w:p w14:paraId="6AD5EF8B" w14:textId="77777777" w:rsidR="006735AC" w:rsidRDefault="006735AC">
      <w:pPr>
        <w:pStyle w:val="Code"/>
      </w:pPr>
      <w:r>
        <w:t>{</w:t>
      </w:r>
    </w:p>
    <w:p w14:paraId="2C538E86" w14:textId="77777777" w:rsidR="006735AC" w:rsidRDefault="006735AC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   [1] </w:t>
      </w:r>
      <w:proofErr w:type="spellStart"/>
      <w:r>
        <w:t>LINotificationType</w:t>
      </w:r>
      <w:proofErr w:type="spellEnd"/>
      <w:r>
        <w:t>,</w:t>
      </w:r>
    </w:p>
    <w:p w14:paraId="1C8F7B3B" w14:textId="77777777" w:rsidR="006735AC" w:rsidRDefault="006735AC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   [2] </w:t>
      </w:r>
      <w:proofErr w:type="spellStart"/>
      <w:r>
        <w:t>TargetIdentifier</w:t>
      </w:r>
      <w:proofErr w:type="spellEnd"/>
      <w:r>
        <w:t xml:space="preserve"> OPTIONAL,</w:t>
      </w:r>
    </w:p>
    <w:p w14:paraId="47774406" w14:textId="77777777" w:rsidR="006735AC" w:rsidRDefault="006735AC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   [3]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45797FDB" w14:textId="77777777" w:rsidR="006735AC" w:rsidRDefault="006735AC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   [4] Timestamp OPTIONAL,</w:t>
      </w:r>
    </w:p>
    <w:p w14:paraId="612AE10E" w14:textId="77777777" w:rsidR="006735AC" w:rsidRDefault="006735AC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   [5] Timestamp OPTIONAL</w:t>
      </w:r>
    </w:p>
    <w:p w14:paraId="4508B086" w14:textId="77777777" w:rsidR="006735AC" w:rsidRDefault="006735AC">
      <w:pPr>
        <w:pStyle w:val="Code"/>
      </w:pPr>
      <w:r>
        <w:t>}</w:t>
      </w:r>
    </w:p>
    <w:p w14:paraId="7968E7BB" w14:textId="77777777" w:rsidR="006735AC" w:rsidRDefault="006735AC">
      <w:pPr>
        <w:pStyle w:val="Code"/>
      </w:pPr>
    </w:p>
    <w:p w14:paraId="488EF615" w14:textId="77777777" w:rsidR="006735AC" w:rsidRDefault="006735AC">
      <w:pPr>
        <w:pStyle w:val="CodeHeader"/>
      </w:pPr>
      <w:r>
        <w:t>-- ==========================</w:t>
      </w:r>
    </w:p>
    <w:p w14:paraId="2F8354ED" w14:textId="77777777" w:rsidR="006735AC" w:rsidRDefault="006735AC">
      <w:pPr>
        <w:pStyle w:val="CodeHeader"/>
      </w:pPr>
      <w:r>
        <w:t>-- LI Notification parameters</w:t>
      </w:r>
    </w:p>
    <w:p w14:paraId="5C5DE502" w14:textId="77777777" w:rsidR="006735AC" w:rsidRDefault="006735AC">
      <w:pPr>
        <w:pStyle w:val="Code"/>
      </w:pPr>
      <w:r>
        <w:t>-- ==========================</w:t>
      </w:r>
    </w:p>
    <w:p w14:paraId="1927608F" w14:textId="77777777" w:rsidR="006735AC" w:rsidRDefault="006735AC">
      <w:pPr>
        <w:pStyle w:val="Code"/>
      </w:pPr>
    </w:p>
    <w:p w14:paraId="16B017D5" w14:textId="77777777" w:rsidR="006735AC" w:rsidRDefault="006735AC">
      <w:pPr>
        <w:pStyle w:val="Code"/>
      </w:pPr>
      <w:proofErr w:type="spellStart"/>
      <w:r>
        <w:t>LINotificationType</w:t>
      </w:r>
      <w:proofErr w:type="spellEnd"/>
      <w:r>
        <w:t xml:space="preserve"> ::= ENUMERATED</w:t>
      </w:r>
    </w:p>
    <w:p w14:paraId="7C8EFD99" w14:textId="77777777" w:rsidR="006735AC" w:rsidRDefault="006735AC">
      <w:pPr>
        <w:pStyle w:val="Code"/>
      </w:pPr>
      <w:r>
        <w:t>{</w:t>
      </w:r>
    </w:p>
    <w:p w14:paraId="14A3D1C4" w14:textId="77777777" w:rsidR="006735AC" w:rsidRDefault="006735AC">
      <w:pPr>
        <w:pStyle w:val="Code"/>
      </w:pPr>
      <w:r>
        <w:t xml:space="preserve">    activation(1),</w:t>
      </w:r>
    </w:p>
    <w:p w14:paraId="6BB3175B" w14:textId="77777777" w:rsidR="006735AC" w:rsidRDefault="006735AC">
      <w:pPr>
        <w:pStyle w:val="Code"/>
      </w:pPr>
      <w:r>
        <w:t xml:space="preserve">    deactivation(2),</w:t>
      </w:r>
    </w:p>
    <w:p w14:paraId="5093DF04" w14:textId="77777777" w:rsidR="006735AC" w:rsidRDefault="006735AC">
      <w:pPr>
        <w:pStyle w:val="Code"/>
      </w:pPr>
      <w:r>
        <w:t xml:space="preserve">    modification(3)</w:t>
      </w:r>
    </w:p>
    <w:p w14:paraId="53DF7817" w14:textId="77777777" w:rsidR="006735AC" w:rsidRDefault="006735AC">
      <w:pPr>
        <w:pStyle w:val="Code"/>
      </w:pPr>
      <w:r>
        <w:t>}</w:t>
      </w:r>
    </w:p>
    <w:p w14:paraId="3F0EE9D1" w14:textId="77777777" w:rsidR="006735AC" w:rsidRDefault="006735AC">
      <w:pPr>
        <w:pStyle w:val="Code"/>
      </w:pPr>
    </w:p>
    <w:p w14:paraId="3A2CBA23" w14:textId="77777777" w:rsidR="006735AC" w:rsidRDefault="006735AC">
      <w:pPr>
        <w:pStyle w:val="Code"/>
      </w:pPr>
      <w:proofErr w:type="spellStart"/>
      <w:r>
        <w:t>LIAppliedDeliveryInformation</w:t>
      </w:r>
      <w:proofErr w:type="spellEnd"/>
      <w:r>
        <w:t xml:space="preserve"> ::= SEQUENCE</w:t>
      </w:r>
    </w:p>
    <w:p w14:paraId="60EDA7EE" w14:textId="77777777" w:rsidR="006735AC" w:rsidRDefault="006735AC">
      <w:pPr>
        <w:pStyle w:val="Code"/>
      </w:pPr>
      <w:r>
        <w:t>{</w:t>
      </w:r>
    </w:p>
    <w:p w14:paraId="18503FC9" w14:textId="77777777" w:rsidR="006735AC" w:rsidRDefault="006735AC">
      <w:pPr>
        <w:pStyle w:val="Code"/>
      </w:pPr>
      <w:r>
        <w:t xml:space="preserve">    hI2DeliveryIPAddress                [1] </w:t>
      </w:r>
      <w:proofErr w:type="spellStart"/>
      <w:r>
        <w:t>IPAddress</w:t>
      </w:r>
      <w:proofErr w:type="spellEnd"/>
      <w:r>
        <w:t xml:space="preserve"> OPTIONAL,</w:t>
      </w:r>
    </w:p>
    <w:p w14:paraId="59ABD231" w14:textId="77777777" w:rsidR="006735AC" w:rsidRDefault="006735AC">
      <w:pPr>
        <w:pStyle w:val="Code"/>
      </w:pPr>
      <w:r>
        <w:t xml:space="preserve">    hI2DeliveryPortNumber               [2] </w:t>
      </w:r>
      <w:proofErr w:type="spellStart"/>
      <w:r>
        <w:t>PortNumber</w:t>
      </w:r>
      <w:proofErr w:type="spellEnd"/>
      <w:r>
        <w:t xml:space="preserve"> OPTIONAL,</w:t>
      </w:r>
    </w:p>
    <w:p w14:paraId="2FAB8947" w14:textId="77777777" w:rsidR="006735AC" w:rsidRDefault="006735AC">
      <w:pPr>
        <w:pStyle w:val="Code"/>
      </w:pPr>
      <w:r>
        <w:t xml:space="preserve">    hI3DeliveryIPAddress                [3] </w:t>
      </w:r>
      <w:proofErr w:type="spellStart"/>
      <w:r>
        <w:t>IPAddress</w:t>
      </w:r>
      <w:proofErr w:type="spellEnd"/>
      <w:r>
        <w:t xml:space="preserve"> OPTIONAL,</w:t>
      </w:r>
    </w:p>
    <w:p w14:paraId="62BE3CB6" w14:textId="77777777" w:rsidR="006735AC" w:rsidRDefault="006735AC">
      <w:pPr>
        <w:pStyle w:val="Code"/>
      </w:pPr>
      <w:r>
        <w:t xml:space="preserve">    hI3DeliveryPortNumber               [4] </w:t>
      </w:r>
      <w:proofErr w:type="spellStart"/>
      <w:r>
        <w:t>PortNumber</w:t>
      </w:r>
      <w:proofErr w:type="spellEnd"/>
      <w:r>
        <w:t xml:space="preserve"> OPTIONAL</w:t>
      </w:r>
    </w:p>
    <w:p w14:paraId="372BFCBE" w14:textId="77777777" w:rsidR="006735AC" w:rsidRDefault="006735AC">
      <w:pPr>
        <w:pStyle w:val="Code"/>
      </w:pPr>
      <w:r>
        <w:t>}</w:t>
      </w:r>
    </w:p>
    <w:p w14:paraId="2D8BCAB5" w14:textId="77777777" w:rsidR="006735AC" w:rsidRDefault="006735AC">
      <w:pPr>
        <w:pStyle w:val="Code"/>
      </w:pPr>
    </w:p>
    <w:p w14:paraId="66EC58BE" w14:textId="77777777" w:rsidR="006735AC" w:rsidRDefault="006735AC">
      <w:pPr>
        <w:pStyle w:val="CodeHeader"/>
      </w:pPr>
      <w:r>
        <w:t>-- ===============</w:t>
      </w:r>
    </w:p>
    <w:p w14:paraId="14156CCF" w14:textId="77777777" w:rsidR="006735AC" w:rsidRDefault="006735AC">
      <w:pPr>
        <w:pStyle w:val="CodeHeader"/>
      </w:pPr>
      <w:r>
        <w:t>-- MDF definitions</w:t>
      </w:r>
    </w:p>
    <w:p w14:paraId="14FBF760" w14:textId="77777777" w:rsidR="006735AC" w:rsidRDefault="006735AC">
      <w:pPr>
        <w:pStyle w:val="Code"/>
      </w:pPr>
      <w:r>
        <w:t>-- ===============</w:t>
      </w:r>
    </w:p>
    <w:p w14:paraId="214DDDDE" w14:textId="77777777" w:rsidR="006735AC" w:rsidRDefault="006735AC">
      <w:pPr>
        <w:pStyle w:val="Code"/>
      </w:pPr>
    </w:p>
    <w:p w14:paraId="434545C5" w14:textId="77777777" w:rsidR="006735AC" w:rsidRDefault="006735AC">
      <w:pPr>
        <w:pStyle w:val="Code"/>
      </w:pPr>
      <w:proofErr w:type="spellStart"/>
      <w:r>
        <w:t>MDFCellSiteReport</w:t>
      </w:r>
      <w:proofErr w:type="spellEnd"/>
      <w:r>
        <w:t xml:space="preserve"> ::= SEQUENCE OF </w:t>
      </w:r>
      <w:proofErr w:type="spellStart"/>
      <w:r>
        <w:t>CellInformation</w:t>
      </w:r>
      <w:proofErr w:type="spellEnd"/>
    </w:p>
    <w:p w14:paraId="53927247" w14:textId="77777777" w:rsidR="006735AC" w:rsidRDefault="006735AC">
      <w:pPr>
        <w:pStyle w:val="Code"/>
      </w:pPr>
    </w:p>
    <w:p w14:paraId="3436F439" w14:textId="77777777" w:rsidR="006735AC" w:rsidRDefault="006735AC">
      <w:pPr>
        <w:pStyle w:val="CodeHeader"/>
      </w:pPr>
      <w:r>
        <w:t>-- ==============================</w:t>
      </w:r>
    </w:p>
    <w:p w14:paraId="3B43EDCC" w14:textId="77777777" w:rsidR="006735AC" w:rsidRDefault="006735AC">
      <w:pPr>
        <w:pStyle w:val="CodeHeader"/>
      </w:pPr>
      <w:r>
        <w:t>-- 5G EPS Interworking Parameters</w:t>
      </w:r>
    </w:p>
    <w:p w14:paraId="380682B4" w14:textId="77777777" w:rsidR="006735AC" w:rsidRDefault="006735AC">
      <w:pPr>
        <w:pStyle w:val="Code"/>
      </w:pPr>
      <w:r>
        <w:t>-- ==============================</w:t>
      </w:r>
    </w:p>
    <w:p w14:paraId="6CD0F3D4" w14:textId="77777777" w:rsidR="006735AC" w:rsidRDefault="006735AC">
      <w:pPr>
        <w:pStyle w:val="Code"/>
      </w:pPr>
    </w:p>
    <w:p w14:paraId="2726EDF3" w14:textId="77777777" w:rsidR="006735AC" w:rsidRDefault="006735AC">
      <w:pPr>
        <w:pStyle w:val="Code"/>
      </w:pPr>
    </w:p>
    <w:p w14:paraId="1B834657" w14:textId="77777777" w:rsidR="006735AC" w:rsidRDefault="006735AC">
      <w:pPr>
        <w:pStyle w:val="Code"/>
      </w:pPr>
      <w:r>
        <w:t>EMM5GMMStatus ::= SEQUENCE</w:t>
      </w:r>
    </w:p>
    <w:p w14:paraId="162E40E3" w14:textId="77777777" w:rsidR="006735AC" w:rsidRDefault="006735AC">
      <w:pPr>
        <w:pStyle w:val="Code"/>
      </w:pPr>
      <w:r>
        <w:t>{</w:t>
      </w:r>
    </w:p>
    <w:p w14:paraId="077C10AC" w14:textId="77777777" w:rsidR="006735AC" w:rsidRDefault="006735AC">
      <w:pPr>
        <w:pStyle w:val="Code"/>
      </w:pPr>
      <w:r>
        <w:t xml:space="preserve">    </w:t>
      </w:r>
      <w:proofErr w:type="spellStart"/>
      <w:r>
        <w:t>eMMRegStatus</w:t>
      </w:r>
      <w:proofErr w:type="spellEnd"/>
      <w:r>
        <w:t xml:space="preserve">  [1] </w:t>
      </w:r>
      <w:proofErr w:type="spellStart"/>
      <w:r>
        <w:t>EMMRegStatus</w:t>
      </w:r>
      <w:proofErr w:type="spellEnd"/>
      <w:r>
        <w:t xml:space="preserve"> OPTIONAL,</w:t>
      </w:r>
    </w:p>
    <w:p w14:paraId="3D983F8C" w14:textId="77777777" w:rsidR="006735AC" w:rsidRDefault="006735AC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14CAA605" w14:textId="77777777" w:rsidR="006735AC" w:rsidRDefault="006735AC">
      <w:pPr>
        <w:pStyle w:val="Code"/>
      </w:pPr>
      <w:r>
        <w:t>}</w:t>
      </w:r>
    </w:p>
    <w:p w14:paraId="3D4FBE38" w14:textId="77777777" w:rsidR="006735AC" w:rsidRDefault="006735AC">
      <w:pPr>
        <w:pStyle w:val="Code"/>
      </w:pPr>
    </w:p>
    <w:p w14:paraId="37415139" w14:textId="77777777" w:rsidR="006735AC" w:rsidRDefault="006735AC">
      <w:pPr>
        <w:pStyle w:val="Code"/>
      </w:pPr>
    </w:p>
    <w:p w14:paraId="5FD5BA3E" w14:textId="77777777" w:rsidR="006735AC" w:rsidRDefault="006735AC">
      <w:pPr>
        <w:pStyle w:val="Code"/>
      </w:pPr>
      <w:r>
        <w:t>EPS5GGUTI ::= CHOICE</w:t>
      </w:r>
    </w:p>
    <w:p w14:paraId="2556C1C1" w14:textId="77777777" w:rsidR="006735AC" w:rsidRDefault="006735AC">
      <w:pPr>
        <w:pStyle w:val="Code"/>
      </w:pPr>
      <w:r>
        <w:t>{</w:t>
      </w:r>
    </w:p>
    <w:p w14:paraId="0C53CBCE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[1] GUTI,</w:t>
      </w:r>
    </w:p>
    <w:p w14:paraId="05BE4447" w14:textId="77777777" w:rsidR="006735AC" w:rsidRDefault="006735AC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6F4E123C" w14:textId="77777777" w:rsidR="006735AC" w:rsidRDefault="006735AC">
      <w:pPr>
        <w:pStyle w:val="Code"/>
      </w:pPr>
      <w:r>
        <w:t>}</w:t>
      </w:r>
    </w:p>
    <w:p w14:paraId="211E7BB7" w14:textId="77777777" w:rsidR="006735AC" w:rsidRDefault="006735AC">
      <w:pPr>
        <w:pStyle w:val="Code"/>
      </w:pPr>
    </w:p>
    <w:p w14:paraId="297CCEF5" w14:textId="77777777" w:rsidR="006735AC" w:rsidRDefault="006735AC">
      <w:pPr>
        <w:pStyle w:val="Code"/>
      </w:pPr>
      <w:proofErr w:type="spellStart"/>
      <w:r>
        <w:t>EMMRegStatus</w:t>
      </w:r>
      <w:proofErr w:type="spellEnd"/>
      <w:r>
        <w:t xml:space="preserve"> ::= ENUMERATED</w:t>
      </w:r>
    </w:p>
    <w:p w14:paraId="341C5EAD" w14:textId="77777777" w:rsidR="006735AC" w:rsidRDefault="006735AC">
      <w:pPr>
        <w:pStyle w:val="Code"/>
      </w:pPr>
      <w:r>
        <w:t>{</w:t>
      </w:r>
    </w:p>
    <w:p w14:paraId="3F68EC3D" w14:textId="77777777" w:rsidR="006735AC" w:rsidRDefault="006735AC">
      <w:pPr>
        <w:pStyle w:val="Code"/>
      </w:pPr>
      <w:r>
        <w:t xml:space="preserve">    </w:t>
      </w:r>
      <w:proofErr w:type="spellStart"/>
      <w:r>
        <w:t>uEEMMRegistered</w:t>
      </w:r>
      <w:proofErr w:type="spellEnd"/>
      <w:r>
        <w:t>(1),</w:t>
      </w:r>
    </w:p>
    <w:p w14:paraId="373BAE63" w14:textId="77777777" w:rsidR="006735AC" w:rsidRDefault="006735AC">
      <w:pPr>
        <w:pStyle w:val="Code"/>
      </w:pPr>
      <w:r>
        <w:t xml:space="preserve">    </w:t>
      </w:r>
      <w:proofErr w:type="spellStart"/>
      <w:r>
        <w:t>uENotEMMRegistered</w:t>
      </w:r>
      <w:proofErr w:type="spellEnd"/>
      <w:r>
        <w:t>(2)</w:t>
      </w:r>
    </w:p>
    <w:p w14:paraId="079DD7B9" w14:textId="77777777" w:rsidR="006735AC" w:rsidRDefault="006735AC">
      <w:pPr>
        <w:pStyle w:val="Code"/>
      </w:pPr>
      <w:r>
        <w:t>}</w:t>
      </w:r>
    </w:p>
    <w:p w14:paraId="4D6979D2" w14:textId="77777777" w:rsidR="006735AC" w:rsidRDefault="006735AC">
      <w:pPr>
        <w:pStyle w:val="Code"/>
      </w:pPr>
    </w:p>
    <w:p w14:paraId="62734E2B" w14:textId="77777777" w:rsidR="006735AC" w:rsidRDefault="006735AC">
      <w:pPr>
        <w:pStyle w:val="Code"/>
      </w:pPr>
      <w:proofErr w:type="spellStart"/>
      <w:r>
        <w:t>FiveGMMStatus</w:t>
      </w:r>
      <w:proofErr w:type="spellEnd"/>
      <w:r>
        <w:t xml:space="preserve"> ::= ENUMERATED</w:t>
      </w:r>
    </w:p>
    <w:p w14:paraId="7C8AC280" w14:textId="77777777" w:rsidR="006735AC" w:rsidRDefault="006735AC">
      <w:pPr>
        <w:pStyle w:val="Code"/>
      </w:pPr>
      <w:r>
        <w:t>{</w:t>
      </w:r>
    </w:p>
    <w:p w14:paraId="7254A481" w14:textId="77777777" w:rsidR="006735AC" w:rsidRDefault="006735AC">
      <w:pPr>
        <w:pStyle w:val="Code"/>
      </w:pPr>
      <w:r>
        <w:t xml:space="preserve">    uE5GMMRegistered(1),</w:t>
      </w:r>
    </w:p>
    <w:p w14:paraId="3437DA61" w14:textId="77777777" w:rsidR="006735AC" w:rsidRDefault="006735AC">
      <w:pPr>
        <w:pStyle w:val="Code"/>
      </w:pPr>
      <w:r>
        <w:t xml:space="preserve">    uENot5GMMRegistered(2)</w:t>
      </w:r>
    </w:p>
    <w:p w14:paraId="5DC19C45" w14:textId="77777777" w:rsidR="006735AC" w:rsidRDefault="006735AC">
      <w:pPr>
        <w:pStyle w:val="Code"/>
      </w:pPr>
      <w:r>
        <w:t>}</w:t>
      </w:r>
    </w:p>
    <w:p w14:paraId="6794E585" w14:textId="77777777" w:rsidR="006735AC" w:rsidRDefault="006735AC">
      <w:pPr>
        <w:pStyle w:val="Code"/>
      </w:pPr>
    </w:p>
    <w:p w14:paraId="56361314" w14:textId="77777777" w:rsidR="006735AC" w:rsidRDefault="006735AC">
      <w:pPr>
        <w:pStyle w:val="CodeHeader"/>
      </w:pPr>
      <w:r>
        <w:t>-- ========================================</w:t>
      </w:r>
    </w:p>
    <w:p w14:paraId="7386D874" w14:textId="77777777" w:rsidR="006735AC" w:rsidRDefault="006735AC">
      <w:pPr>
        <w:pStyle w:val="CodeHeader"/>
      </w:pPr>
      <w:r>
        <w:t>-- Separated Location Reporting definitions</w:t>
      </w:r>
    </w:p>
    <w:p w14:paraId="172AD374" w14:textId="77777777" w:rsidR="006735AC" w:rsidRDefault="006735AC">
      <w:pPr>
        <w:pStyle w:val="Code"/>
      </w:pPr>
      <w:r>
        <w:t>-- ========================================</w:t>
      </w:r>
    </w:p>
    <w:p w14:paraId="60FEBF9D" w14:textId="77777777" w:rsidR="006735AC" w:rsidRDefault="006735AC">
      <w:pPr>
        <w:pStyle w:val="Code"/>
      </w:pPr>
    </w:p>
    <w:p w14:paraId="2809C5E6" w14:textId="77777777" w:rsidR="006735AC" w:rsidRDefault="006735AC">
      <w:pPr>
        <w:pStyle w:val="Code"/>
      </w:pPr>
      <w:proofErr w:type="spellStart"/>
      <w:r>
        <w:t>SeparatedLocationReporting</w:t>
      </w:r>
      <w:proofErr w:type="spellEnd"/>
      <w:r>
        <w:t xml:space="preserve"> ::= SEQUENCE</w:t>
      </w:r>
    </w:p>
    <w:p w14:paraId="19F9D68F" w14:textId="77777777" w:rsidR="006735AC" w:rsidRDefault="006735AC">
      <w:pPr>
        <w:pStyle w:val="Code"/>
      </w:pPr>
      <w:r>
        <w:t>{</w:t>
      </w:r>
    </w:p>
    <w:p w14:paraId="20A8E2CD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0A118474" w14:textId="77777777" w:rsidR="006735AC" w:rsidRDefault="006735AC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5D130F89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3F47D9DB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427D6D4B" w14:textId="77777777" w:rsidR="006735AC" w:rsidRDefault="006735AC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60D69BB4" w14:textId="77777777" w:rsidR="006735AC" w:rsidRDefault="006735AC">
      <w:pPr>
        <w:pStyle w:val="Code"/>
      </w:pPr>
      <w:r>
        <w:t xml:space="preserve">    location                    [6] Location,</w:t>
      </w:r>
    </w:p>
    <w:p w14:paraId="242030D8" w14:textId="77777777" w:rsidR="006735AC" w:rsidRDefault="006735AC">
      <w:pPr>
        <w:pStyle w:val="Code"/>
      </w:pPr>
      <w:r>
        <w:t xml:space="preserve">    non3GPPAccessEndpoint       [7] </w:t>
      </w:r>
      <w:proofErr w:type="spellStart"/>
      <w:r>
        <w:t>UEEndpointAddress</w:t>
      </w:r>
      <w:proofErr w:type="spellEnd"/>
      <w:r>
        <w:t xml:space="preserve"> OPTIONAL,</w:t>
      </w:r>
    </w:p>
    <w:p w14:paraId="01FE89E4" w14:textId="77777777" w:rsidR="006735AC" w:rsidRDefault="006735AC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[8] </w:t>
      </w:r>
      <w:proofErr w:type="spellStart"/>
      <w:r>
        <w:t>RATType</w:t>
      </w:r>
      <w:proofErr w:type="spellEnd"/>
      <w:r>
        <w:t xml:space="preserve"> OPTIONAL</w:t>
      </w:r>
    </w:p>
    <w:p w14:paraId="1CFCA4E1" w14:textId="77777777" w:rsidR="006735AC" w:rsidRDefault="006735AC">
      <w:pPr>
        <w:pStyle w:val="Code"/>
      </w:pPr>
      <w:r>
        <w:t>}</w:t>
      </w:r>
    </w:p>
    <w:p w14:paraId="234E164C" w14:textId="77777777" w:rsidR="006735AC" w:rsidRDefault="006735AC">
      <w:pPr>
        <w:pStyle w:val="Code"/>
      </w:pPr>
    </w:p>
    <w:p w14:paraId="05BA21D4" w14:textId="77777777" w:rsidR="006735AC" w:rsidRDefault="006735AC">
      <w:pPr>
        <w:pStyle w:val="CodeHeader"/>
      </w:pPr>
      <w:r>
        <w:t>-- =======================</w:t>
      </w:r>
    </w:p>
    <w:p w14:paraId="50B068AE" w14:textId="77777777" w:rsidR="006735AC" w:rsidRDefault="006735AC">
      <w:pPr>
        <w:pStyle w:val="CodeHeader"/>
      </w:pPr>
      <w:r>
        <w:t>-- HSS definitions</w:t>
      </w:r>
    </w:p>
    <w:p w14:paraId="1AACAA90" w14:textId="77777777" w:rsidR="006735AC" w:rsidRDefault="006735AC">
      <w:pPr>
        <w:pStyle w:val="Code"/>
      </w:pPr>
      <w:r>
        <w:t>-- =======================</w:t>
      </w:r>
    </w:p>
    <w:p w14:paraId="6D18177F" w14:textId="77777777" w:rsidR="006735AC" w:rsidRDefault="006735AC">
      <w:pPr>
        <w:pStyle w:val="Code"/>
      </w:pPr>
    </w:p>
    <w:p w14:paraId="504A6463" w14:textId="77777777" w:rsidR="006735AC" w:rsidRDefault="006735AC">
      <w:pPr>
        <w:pStyle w:val="Code"/>
      </w:pPr>
      <w:proofErr w:type="spellStart"/>
      <w:r>
        <w:t>HSSServingSystemMessage</w:t>
      </w:r>
      <w:proofErr w:type="spellEnd"/>
      <w:r>
        <w:t xml:space="preserve"> ::= SEQUENCE</w:t>
      </w:r>
    </w:p>
    <w:p w14:paraId="50FA108A" w14:textId="77777777" w:rsidR="006735AC" w:rsidRDefault="006735AC">
      <w:pPr>
        <w:pStyle w:val="Code"/>
      </w:pPr>
      <w:r>
        <w:t>{</w:t>
      </w:r>
    </w:p>
    <w:p w14:paraId="24597186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IMSI,</w:t>
      </w:r>
    </w:p>
    <w:p w14:paraId="1664F108" w14:textId="77777777" w:rsidR="006735AC" w:rsidRDefault="006735AC">
      <w:pPr>
        <w:pStyle w:val="Code"/>
      </w:pPr>
      <w:r>
        <w:t xml:space="preserve">    </w:t>
      </w:r>
      <w:proofErr w:type="spellStart"/>
      <w:r>
        <w:t>oldPLMNID</w:t>
      </w:r>
      <w:proofErr w:type="spellEnd"/>
      <w:r>
        <w:t xml:space="preserve">                [2] PLMNID,</w:t>
      </w:r>
    </w:p>
    <w:p w14:paraId="397F8118" w14:textId="77777777" w:rsidR="006735AC" w:rsidRDefault="006735AC">
      <w:pPr>
        <w:pStyle w:val="Code"/>
      </w:pPr>
      <w:r>
        <w:t xml:space="preserve">    </w:t>
      </w:r>
      <w:proofErr w:type="spellStart"/>
      <w:r>
        <w:t>newPLMNID</w:t>
      </w:r>
      <w:proofErr w:type="spellEnd"/>
      <w:r>
        <w:t xml:space="preserve">                [3] PLMNID,</w:t>
      </w:r>
    </w:p>
    <w:p w14:paraId="6B88509B" w14:textId="77777777" w:rsidR="006735AC" w:rsidRDefault="006735AC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   [4] </w:t>
      </w:r>
      <w:proofErr w:type="spellStart"/>
      <w:r>
        <w:t>RoamingIndicator</w:t>
      </w:r>
      <w:proofErr w:type="spellEnd"/>
      <w:r>
        <w:t>,</w:t>
      </w:r>
    </w:p>
    <w:p w14:paraId="678930CF" w14:textId="77777777" w:rsidR="006735AC" w:rsidRDefault="006735AC">
      <w:pPr>
        <w:pStyle w:val="Code"/>
      </w:pPr>
      <w:r>
        <w:t xml:space="preserve">    </w:t>
      </w:r>
      <w:proofErr w:type="spellStart"/>
      <w:r>
        <w:t>responseCodes</w:t>
      </w:r>
      <w:proofErr w:type="spellEnd"/>
      <w:r>
        <w:t xml:space="preserve">            [5] UTF8String</w:t>
      </w:r>
    </w:p>
    <w:p w14:paraId="152261A0" w14:textId="77777777" w:rsidR="006735AC" w:rsidRDefault="006735AC">
      <w:pPr>
        <w:pStyle w:val="Code"/>
      </w:pPr>
      <w:r>
        <w:t>}</w:t>
      </w:r>
    </w:p>
    <w:p w14:paraId="6307E43B" w14:textId="77777777" w:rsidR="006735AC" w:rsidRDefault="006735AC">
      <w:pPr>
        <w:pStyle w:val="Code"/>
      </w:pPr>
    </w:p>
    <w:p w14:paraId="40CB929C" w14:textId="77777777" w:rsidR="006735AC" w:rsidRDefault="006735AC">
      <w:pPr>
        <w:pStyle w:val="Code"/>
      </w:pPr>
      <w:proofErr w:type="spellStart"/>
      <w:r>
        <w:t>HSSStartOfInterceptionWithRegisteredTarget</w:t>
      </w:r>
      <w:proofErr w:type="spellEnd"/>
      <w:r>
        <w:t xml:space="preserve"> ::= SEQUENCE</w:t>
      </w:r>
    </w:p>
    <w:p w14:paraId="5CC44915" w14:textId="77777777" w:rsidR="006735AC" w:rsidRDefault="006735AC">
      <w:pPr>
        <w:pStyle w:val="Code"/>
      </w:pPr>
      <w:r>
        <w:t>{</w:t>
      </w:r>
    </w:p>
    <w:p w14:paraId="71347F5F" w14:textId="77777777" w:rsidR="006735AC" w:rsidRDefault="006735AC">
      <w:pPr>
        <w:pStyle w:val="Code"/>
      </w:pPr>
      <w:r>
        <w:t xml:space="preserve">    </w:t>
      </w:r>
      <w:proofErr w:type="spellStart"/>
      <w:r>
        <w:t>hSSIdentities</w:t>
      </w:r>
      <w:proofErr w:type="spellEnd"/>
      <w:r>
        <w:t xml:space="preserve">              [1] </w:t>
      </w:r>
      <w:proofErr w:type="spellStart"/>
      <w:r>
        <w:t>HSSIdentities</w:t>
      </w:r>
      <w:proofErr w:type="spellEnd"/>
      <w:r>
        <w:t>,</w:t>
      </w:r>
    </w:p>
    <w:p w14:paraId="06074A10" w14:textId="77777777" w:rsidR="006735AC" w:rsidRDefault="006735AC">
      <w:pPr>
        <w:pStyle w:val="Code"/>
      </w:pPr>
      <w:r>
        <w:t xml:space="preserve">    </w:t>
      </w:r>
      <w:proofErr w:type="spellStart"/>
      <w:r>
        <w:t>subscriptionDataSets</w:t>
      </w:r>
      <w:proofErr w:type="spellEnd"/>
      <w:r>
        <w:t xml:space="preserve">       [2] </w:t>
      </w:r>
      <w:proofErr w:type="spellStart"/>
      <w:r>
        <w:t>SubscriptionDataSets</w:t>
      </w:r>
      <w:proofErr w:type="spellEnd"/>
      <w:r>
        <w:t>,</w:t>
      </w:r>
    </w:p>
    <w:p w14:paraId="60B106AD" w14:textId="77777777" w:rsidR="006735AC" w:rsidRDefault="006735AC">
      <w:pPr>
        <w:pStyle w:val="Code"/>
      </w:pPr>
      <w:r>
        <w:t xml:space="preserve">    </w:t>
      </w:r>
      <w:proofErr w:type="spellStart"/>
      <w:r>
        <w:t>pSUserState</w:t>
      </w:r>
      <w:proofErr w:type="spellEnd"/>
      <w:r>
        <w:t xml:space="preserve">                [3] </w:t>
      </w:r>
      <w:proofErr w:type="spellStart"/>
      <w:r>
        <w:t>SBIType</w:t>
      </w:r>
      <w:proofErr w:type="spellEnd"/>
    </w:p>
    <w:p w14:paraId="025A03E7" w14:textId="77777777" w:rsidR="006735AC" w:rsidRDefault="006735AC">
      <w:pPr>
        <w:pStyle w:val="Code"/>
      </w:pPr>
      <w:r>
        <w:t>}</w:t>
      </w:r>
    </w:p>
    <w:p w14:paraId="52545B5B" w14:textId="77777777" w:rsidR="006735AC" w:rsidRDefault="006735AC">
      <w:pPr>
        <w:pStyle w:val="Code"/>
      </w:pPr>
    </w:p>
    <w:p w14:paraId="094192DF" w14:textId="77777777" w:rsidR="006735AC" w:rsidRDefault="006735AC">
      <w:pPr>
        <w:pStyle w:val="Code"/>
      </w:pPr>
      <w:proofErr w:type="spellStart"/>
      <w:r>
        <w:t>HSSIdentities</w:t>
      </w:r>
      <w:proofErr w:type="spellEnd"/>
      <w:r>
        <w:t xml:space="preserve"> ::= SEQUENCE</w:t>
      </w:r>
    </w:p>
    <w:p w14:paraId="33AC3334" w14:textId="77777777" w:rsidR="006735AC" w:rsidRDefault="006735AC">
      <w:pPr>
        <w:pStyle w:val="Code"/>
      </w:pPr>
      <w:r>
        <w:t>{</w:t>
      </w:r>
    </w:p>
    <w:p w14:paraId="70352296" w14:textId="77777777" w:rsidR="006735AC" w:rsidRDefault="006735AC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[1] </w:t>
      </w:r>
      <w:proofErr w:type="spellStart"/>
      <w:r>
        <w:t>EPSSubscriberIDs</w:t>
      </w:r>
      <w:proofErr w:type="spellEnd"/>
      <w:r>
        <w:t xml:space="preserve"> OPTIONAL,</w:t>
      </w:r>
    </w:p>
    <w:p w14:paraId="417CC662" w14:textId="77777777" w:rsidR="006735AC" w:rsidRDefault="006735AC">
      <w:pPr>
        <w:pStyle w:val="Code"/>
      </w:pPr>
      <w:r>
        <w:t xml:space="preserve">    </w:t>
      </w:r>
      <w:proofErr w:type="spellStart"/>
      <w:r>
        <w:t>iMSSubscriberIDs</w:t>
      </w:r>
      <w:proofErr w:type="spellEnd"/>
      <w:r>
        <w:t xml:space="preserve">          [2] </w:t>
      </w:r>
      <w:proofErr w:type="spellStart"/>
      <w:r>
        <w:t>IMSSubscriberIDs</w:t>
      </w:r>
      <w:proofErr w:type="spellEnd"/>
      <w:r>
        <w:t xml:space="preserve"> OPTIONAL</w:t>
      </w:r>
    </w:p>
    <w:p w14:paraId="6AD37B09" w14:textId="77777777" w:rsidR="006735AC" w:rsidRDefault="006735AC">
      <w:pPr>
        <w:pStyle w:val="Code"/>
      </w:pPr>
      <w:r>
        <w:t>}</w:t>
      </w:r>
    </w:p>
    <w:p w14:paraId="4E23F584" w14:textId="77777777" w:rsidR="006735AC" w:rsidRDefault="006735AC">
      <w:pPr>
        <w:pStyle w:val="Code"/>
      </w:pPr>
    </w:p>
    <w:p w14:paraId="548E9C7F" w14:textId="77777777" w:rsidR="006735AC" w:rsidRDefault="006735AC">
      <w:pPr>
        <w:pStyle w:val="Code"/>
      </w:pPr>
      <w:proofErr w:type="spellStart"/>
      <w:r>
        <w:t>SubscriptionDataSets</w:t>
      </w:r>
      <w:proofErr w:type="spellEnd"/>
      <w:r>
        <w:t xml:space="preserve"> ::= CHOICE</w:t>
      </w:r>
    </w:p>
    <w:p w14:paraId="7E16A247" w14:textId="77777777" w:rsidR="006735AC" w:rsidRDefault="006735AC">
      <w:pPr>
        <w:pStyle w:val="Code"/>
      </w:pPr>
      <w:r>
        <w:t>{</w:t>
      </w:r>
    </w:p>
    <w:p w14:paraId="455C7E72" w14:textId="77777777" w:rsidR="006735AC" w:rsidRDefault="006735AC">
      <w:pPr>
        <w:pStyle w:val="Code"/>
      </w:pPr>
      <w:r>
        <w:t xml:space="preserve">    </w:t>
      </w:r>
      <w:proofErr w:type="spellStart"/>
      <w:r>
        <w:t>iMSSubscriptionData</w:t>
      </w:r>
      <w:proofErr w:type="spellEnd"/>
      <w:r>
        <w:t xml:space="preserve"> [1] </w:t>
      </w:r>
      <w:proofErr w:type="spellStart"/>
      <w:r>
        <w:t>SBIType</w:t>
      </w:r>
      <w:proofErr w:type="spellEnd"/>
    </w:p>
    <w:p w14:paraId="086BB09C" w14:textId="77777777" w:rsidR="006735AC" w:rsidRDefault="006735AC">
      <w:pPr>
        <w:pStyle w:val="Code"/>
      </w:pPr>
      <w:r>
        <w:t>}</w:t>
      </w:r>
    </w:p>
    <w:p w14:paraId="2663184E" w14:textId="77777777" w:rsidR="006735AC" w:rsidRDefault="006735AC">
      <w:pPr>
        <w:pStyle w:val="Code"/>
      </w:pPr>
    </w:p>
    <w:p w14:paraId="42A834B0" w14:textId="77777777" w:rsidR="006735AC" w:rsidRDefault="006735AC">
      <w:pPr>
        <w:pStyle w:val="CodeHeader"/>
      </w:pPr>
      <w:r>
        <w:t>-- =================</w:t>
      </w:r>
    </w:p>
    <w:p w14:paraId="49FA214C" w14:textId="77777777" w:rsidR="006735AC" w:rsidRDefault="006735AC">
      <w:pPr>
        <w:pStyle w:val="CodeHeader"/>
      </w:pPr>
      <w:r>
        <w:t>-- Common Parameters</w:t>
      </w:r>
    </w:p>
    <w:p w14:paraId="1BDC46E4" w14:textId="77777777" w:rsidR="006735AC" w:rsidRDefault="006735AC">
      <w:pPr>
        <w:pStyle w:val="Code"/>
      </w:pPr>
      <w:r>
        <w:t>-- =================</w:t>
      </w:r>
    </w:p>
    <w:p w14:paraId="6C9849FB" w14:textId="77777777" w:rsidR="006735AC" w:rsidRDefault="006735AC">
      <w:pPr>
        <w:pStyle w:val="Code"/>
      </w:pPr>
    </w:p>
    <w:p w14:paraId="295B0205" w14:textId="77777777" w:rsidR="006735AC" w:rsidRDefault="006735AC">
      <w:pPr>
        <w:pStyle w:val="Code"/>
      </w:pPr>
      <w:proofErr w:type="spellStart"/>
      <w:r>
        <w:t>AccessType</w:t>
      </w:r>
      <w:proofErr w:type="spellEnd"/>
      <w:r>
        <w:t xml:space="preserve"> ::= ENUMERATED</w:t>
      </w:r>
    </w:p>
    <w:p w14:paraId="23693995" w14:textId="77777777" w:rsidR="006735AC" w:rsidRDefault="006735AC">
      <w:pPr>
        <w:pStyle w:val="Code"/>
      </w:pPr>
      <w:r>
        <w:t>{</w:t>
      </w:r>
    </w:p>
    <w:p w14:paraId="16D2D2B6" w14:textId="77777777" w:rsidR="006735AC" w:rsidRDefault="006735AC">
      <w:pPr>
        <w:pStyle w:val="Code"/>
      </w:pPr>
      <w:r>
        <w:t xml:space="preserve">    </w:t>
      </w:r>
      <w:proofErr w:type="spellStart"/>
      <w:r>
        <w:t>threeGPPAccess</w:t>
      </w:r>
      <w:proofErr w:type="spellEnd"/>
      <w:r>
        <w:t>(1),</w:t>
      </w:r>
    </w:p>
    <w:p w14:paraId="30EA51D5" w14:textId="77777777" w:rsidR="006735AC" w:rsidRDefault="006735AC">
      <w:pPr>
        <w:pStyle w:val="Code"/>
      </w:pPr>
      <w:r>
        <w:t xml:space="preserve">    </w:t>
      </w:r>
      <w:proofErr w:type="spellStart"/>
      <w:r>
        <w:t>nonThreeGPPAccess</w:t>
      </w:r>
      <w:proofErr w:type="spellEnd"/>
      <w:r>
        <w:t>(2),</w:t>
      </w:r>
    </w:p>
    <w:p w14:paraId="28521752" w14:textId="77777777" w:rsidR="006735AC" w:rsidRDefault="006735AC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70556E71" w14:textId="77777777" w:rsidR="006735AC" w:rsidRDefault="006735AC">
      <w:pPr>
        <w:pStyle w:val="Code"/>
      </w:pPr>
      <w:r>
        <w:t>}</w:t>
      </w:r>
    </w:p>
    <w:p w14:paraId="187AD419" w14:textId="77777777" w:rsidR="006735AC" w:rsidRDefault="006735AC">
      <w:pPr>
        <w:pStyle w:val="Code"/>
      </w:pPr>
    </w:p>
    <w:p w14:paraId="3B277E0D" w14:textId="77777777" w:rsidR="006735AC" w:rsidRDefault="006735AC">
      <w:pPr>
        <w:pStyle w:val="Code"/>
      </w:pPr>
      <w:proofErr w:type="spellStart"/>
      <w:r>
        <w:t>AllowedNSSAI</w:t>
      </w:r>
      <w:proofErr w:type="spellEnd"/>
      <w:r>
        <w:t xml:space="preserve"> ::= SEQUENCE OF NSSAI</w:t>
      </w:r>
    </w:p>
    <w:p w14:paraId="751B90B0" w14:textId="77777777" w:rsidR="006735AC" w:rsidRDefault="006735AC">
      <w:pPr>
        <w:pStyle w:val="Code"/>
      </w:pPr>
    </w:p>
    <w:p w14:paraId="3D8A9338" w14:textId="77777777" w:rsidR="006735AC" w:rsidRDefault="006735AC">
      <w:pPr>
        <w:pStyle w:val="Code"/>
      </w:pPr>
      <w:proofErr w:type="spellStart"/>
      <w:r>
        <w:t>AllowedTACs</w:t>
      </w:r>
      <w:proofErr w:type="spellEnd"/>
      <w:r>
        <w:t xml:space="preserve"> ::= SEQUENCE (SIZE(1..MAX)) OF TAC</w:t>
      </w:r>
    </w:p>
    <w:p w14:paraId="083E98C0" w14:textId="77777777" w:rsidR="006735AC" w:rsidRDefault="006735AC">
      <w:pPr>
        <w:pStyle w:val="Code"/>
      </w:pPr>
    </w:p>
    <w:p w14:paraId="6476A336" w14:textId="77777777" w:rsidR="006735AC" w:rsidRDefault="006735AC">
      <w:pPr>
        <w:pStyle w:val="Code"/>
      </w:pPr>
      <w:proofErr w:type="spellStart"/>
      <w:r>
        <w:t>AreaOfInterest</w:t>
      </w:r>
      <w:proofErr w:type="spellEnd"/>
      <w:r>
        <w:t xml:space="preserve"> ::= SEQUENCE</w:t>
      </w:r>
    </w:p>
    <w:p w14:paraId="366047ED" w14:textId="77777777" w:rsidR="006735AC" w:rsidRDefault="006735AC">
      <w:pPr>
        <w:pStyle w:val="Code"/>
      </w:pPr>
      <w:r>
        <w:t>{</w:t>
      </w:r>
    </w:p>
    <w:p w14:paraId="26B42BDC" w14:textId="77777777" w:rsidR="006735AC" w:rsidRDefault="006735AC">
      <w:pPr>
        <w:pStyle w:val="Code"/>
      </w:pPr>
      <w:r>
        <w:t xml:space="preserve">    </w:t>
      </w:r>
      <w:proofErr w:type="spellStart"/>
      <w:r>
        <w:t>areaOfInterestTAIList</w:t>
      </w:r>
      <w:proofErr w:type="spellEnd"/>
      <w:r>
        <w:t xml:space="preserve">     [1] </w:t>
      </w:r>
      <w:proofErr w:type="spellStart"/>
      <w:r>
        <w:t>AreaOfInterestTAIList</w:t>
      </w:r>
      <w:proofErr w:type="spellEnd"/>
      <w:r>
        <w:t xml:space="preserve"> OPTIONAL,</w:t>
      </w:r>
    </w:p>
    <w:p w14:paraId="69036BD0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areaOfInterestCellList</w:t>
      </w:r>
      <w:proofErr w:type="spellEnd"/>
      <w:r>
        <w:t xml:space="preserve">    [2] </w:t>
      </w:r>
      <w:proofErr w:type="spellStart"/>
      <w:r>
        <w:t>AreaOfInterestCellList</w:t>
      </w:r>
      <w:proofErr w:type="spellEnd"/>
      <w:r>
        <w:t xml:space="preserve"> OPTIONAL,</w:t>
      </w:r>
    </w:p>
    <w:p w14:paraId="434C030C" w14:textId="77777777" w:rsidR="006735AC" w:rsidRDefault="006735AC">
      <w:pPr>
        <w:pStyle w:val="Code"/>
      </w:pPr>
      <w:r>
        <w:t xml:space="preserve">    </w:t>
      </w:r>
      <w:proofErr w:type="spellStart"/>
      <w:r>
        <w:t>areaOfInterestRANNodeList</w:t>
      </w:r>
      <w:proofErr w:type="spellEnd"/>
      <w:r>
        <w:t xml:space="preserve"> [3] </w:t>
      </w:r>
      <w:proofErr w:type="spellStart"/>
      <w:r>
        <w:t>AreaOfInterestRANNodeList</w:t>
      </w:r>
      <w:proofErr w:type="spellEnd"/>
      <w:r>
        <w:t xml:space="preserve"> OPTIONAL</w:t>
      </w:r>
    </w:p>
    <w:p w14:paraId="561DC032" w14:textId="77777777" w:rsidR="006735AC" w:rsidRDefault="006735AC">
      <w:pPr>
        <w:pStyle w:val="Code"/>
      </w:pPr>
      <w:r>
        <w:t>}</w:t>
      </w:r>
    </w:p>
    <w:p w14:paraId="4E631A07" w14:textId="77777777" w:rsidR="006735AC" w:rsidRDefault="006735AC">
      <w:pPr>
        <w:pStyle w:val="Code"/>
      </w:pPr>
    </w:p>
    <w:p w14:paraId="4AEA4C8B" w14:textId="77777777" w:rsidR="006735AC" w:rsidRDefault="006735AC">
      <w:pPr>
        <w:pStyle w:val="Code"/>
      </w:pPr>
      <w:proofErr w:type="spellStart"/>
      <w:r>
        <w:t>AreaOfInterestCellList</w:t>
      </w:r>
      <w:proofErr w:type="spellEnd"/>
      <w:r>
        <w:t xml:space="preserve"> ::= SEQUENCE (SIZE(1..MAX)) OF NCGI</w:t>
      </w:r>
    </w:p>
    <w:p w14:paraId="19874DB6" w14:textId="77777777" w:rsidR="006735AC" w:rsidRDefault="006735AC">
      <w:pPr>
        <w:pStyle w:val="Code"/>
      </w:pPr>
    </w:p>
    <w:p w14:paraId="76BCF117" w14:textId="77777777" w:rsidR="006735AC" w:rsidRDefault="006735AC">
      <w:pPr>
        <w:pStyle w:val="Code"/>
      </w:pPr>
      <w:proofErr w:type="spellStart"/>
      <w:r>
        <w:t>AreaOfInterestItem</w:t>
      </w:r>
      <w:proofErr w:type="spellEnd"/>
      <w:r>
        <w:t xml:space="preserve"> ::= SEQUENCE</w:t>
      </w:r>
    </w:p>
    <w:p w14:paraId="497A057A" w14:textId="77777777" w:rsidR="006735AC" w:rsidRDefault="006735AC">
      <w:pPr>
        <w:pStyle w:val="Code"/>
      </w:pPr>
      <w:r>
        <w:t>{</w:t>
      </w:r>
    </w:p>
    <w:p w14:paraId="6930F88D" w14:textId="77777777" w:rsidR="006735AC" w:rsidRDefault="006735AC">
      <w:pPr>
        <w:pStyle w:val="Code"/>
      </w:pPr>
      <w:r>
        <w:t xml:space="preserve">    </w:t>
      </w:r>
      <w:proofErr w:type="spellStart"/>
      <w:r>
        <w:t>areaOfInterest</w:t>
      </w:r>
      <w:proofErr w:type="spellEnd"/>
      <w:r>
        <w:t xml:space="preserve">  [1] </w:t>
      </w:r>
      <w:proofErr w:type="spellStart"/>
      <w:r>
        <w:t>AreaOfInterest</w:t>
      </w:r>
      <w:proofErr w:type="spellEnd"/>
    </w:p>
    <w:p w14:paraId="16BC3442" w14:textId="77777777" w:rsidR="006735AC" w:rsidRDefault="006735AC">
      <w:pPr>
        <w:pStyle w:val="Code"/>
      </w:pPr>
      <w:r>
        <w:t>}</w:t>
      </w:r>
    </w:p>
    <w:p w14:paraId="4D2D8531" w14:textId="77777777" w:rsidR="006735AC" w:rsidRDefault="006735AC">
      <w:pPr>
        <w:pStyle w:val="Code"/>
      </w:pPr>
    </w:p>
    <w:p w14:paraId="665B9200" w14:textId="77777777" w:rsidR="006735AC" w:rsidRDefault="006735AC">
      <w:pPr>
        <w:pStyle w:val="Code"/>
      </w:pPr>
      <w:proofErr w:type="spellStart"/>
      <w:r>
        <w:t>AreaOfInterestRANNodeList</w:t>
      </w:r>
      <w:proofErr w:type="spellEnd"/>
      <w:r>
        <w:t xml:space="preserve"> ::= SEQUENCE (SIZE(1..MAX)) OF </w:t>
      </w:r>
      <w:proofErr w:type="spellStart"/>
      <w:r>
        <w:t>GlobalRANNodeID</w:t>
      </w:r>
      <w:proofErr w:type="spellEnd"/>
    </w:p>
    <w:p w14:paraId="61FCE4BD" w14:textId="77777777" w:rsidR="006735AC" w:rsidRDefault="006735AC">
      <w:pPr>
        <w:pStyle w:val="Code"/>
      </w:pPr>
    </w:p>
    <w:p w14:paraId="3DDFFF3A" w14:textId="77777777" w:rsidR="006735AC" w:rsidRDefault="006735AC">
      <w:pPr>
        <w:pStyle w:val="Code"/>
      </w:pPr>
      <w:proofErr w:type="spellStart"/>
      <w:r>
        <w:t>AreaOfInterestTAIList</w:t>
      </w:r>
      <w:proofErr w:type="spellEnd"/>
      <w:r>
        <w:t xml:space="preserve"> ::= SEQUENCE (SIZE(1..MAX)) OF TAI</w:t>
      </w:r>
    </w:p>
    <w:p w14:paraId="554F225F" w14:textId="77777777" w:rsidR="006735AC" w:rsidRDefault="006735AC">
      <w:pPr>
        <w:pStyle w:val="Code"/>
      </w:pPr>
    </w:p>
    <w:p w14:paraId="57E6693B" w14:textId="77777777" w:rsidR="006735AC" w:rsidRDefault="006735AC">
      <w:pPr>
        <w:pStyle w:val="Code"/>
      </w:pPr>
      <w:proofErr w:type="spellStart"/>
      <w:r>
        <w:t>CellCAGList</w:t>
      </w:r>
      <w:proofErr w:type="spellEnd"/>
      <w:r>
        <w:t xml:space="preserve"> ::= SEQUENCE (SIZE(1..MAX)) OF CAGID</w:t>
      </w:r>
    </w:p>
    <w:p w14:paraId="3D5FEAA7" w14:textId="77777777" w:rsidR="006735AC" w:rsidRDefault="006735AC">
      <w:pPr>
        <w:pStyle w:val="Code"/>
      </w:pPr>
    </w:p>
    <w:p w14:paraId="23B9E9ED" w14:textId="77777777" w:rsidR="006735AC" w:rsidRDefault="006735AC">
      <w:pPr>
        <w:pStyle w:val="Code"/>
      </w:pPr>
      <w:proofErr w:type="spellStart"/>
      <w:r>
        <w:t>CauseMisc</w:t>
      </w:r>
      <w:proofErr w:type="spellEnd"/>
      <w:r>
        <w:t xml:space="preserve"> ::= ENUMERATED</w:t>
      </w:r>
    </w:p>
    <w:p w14:paraId="2E4FFA19" w14:textId="77777777" w:rsidR="006735AC" w:rsidRDefault="006735AC">
      <w:pPr>
        <w:pStyle w:val="Code"/>
      </w:pPr>
      <w:r>
        <w:t>{</w:t>
      </w:r>
    </w:p>
    <w:p w14:paraId="4D3A521F" w14:textId="77777777" w:rsidR="006735AC" w:rsidRDefault="006735AC">
      <w:pPr>
        <w:pStyle w:val="Code"/>
      </w:pPr>
      <w:r>
        <w:t xml:space="preserve">    </w:t>
      </w:r>
      <w:proofErr w:type="spellStart"/>
      <w:r>
        <w:t>controlProcessingOverload</w:t>
      </w:r>
      <w:proofErr w:type="spellEnd"/>
      <w:r>
        <w:t>(1),</w:t>
      </w:r>
    </w:p>
    <w:p w14:paraId="516D3C36" w14:textId="77777777" w:rsidR="006735AC" w:rsidRDefault="006735AC">
      <w:pPr>
        <w:pStyle w:val="Code"/>
      </w:pPr>
      <w:r>
        <w:t xml:space="preserve">    </w:t>
      </w:r>
      <w:proofErr w:type="spellStart"/>
      <w:r>
        <w:t>notEnoughUserPlaneProcessingResources</w:t>
      </w:r>
      <w:proofErr w:type="spellEnd"/>
      <w:r>
        <w:t>(2),</w:t>
      </w:r>
    </w:p>
    <w:p w14:paraId="66ABD25C" w14:textId="77777777" w:rsidR="006735AC" w:rsidRDefault="006735AC">
      <w:pPr>
        <w:pStyle w:val="Code"/>
      </w:pPr>
      <w:r>
        <w:t xml:space="preserve">    </w:t>
      </w:r>
      <w:proofErr w:type="spellStart"/>
      <w:r>
        <w:t>hardwareFailure</w:t>
      </w:r>
      <w:proofErr w:type="spellEnd"/>
      <w:r>
        <w:t>(3),</w:t>
      </w:r>
    </w:p>
    <w:p w14:paraId="68B1FF17" w14:textId="77777777" w:rsidR="006735AC" w:rsidRDefault="006735AC">
      <w:pPr>
        <w:pStyle w:val="Code"/>
      </w:pPr>
      <w:r>
        <w:t xml:space="preserve">    </w:t>
      </w:r>
      <w:proofErr w:type="spellStart"/>
      <w:r>
        <w:t>oMIntervention</w:t>
      </w:r>
      <w:proofErr w:type="spellEnd"/>
      <w:r>
        <w:t>(4),</w:t>
      </w:r>
    </w:p>
    <w:p w14:paraId="0F94163C" w14:textId="77777777" w:rsidR="006735AC" w:rsidRDefault="006735AC">
      <w:pPr>
        <w:pStyle w:val="Code"/>
      </w:pPr>
      <w:r>
        <w:t xml:space="preserve">    </w:t>
      </w:r>
      <w:proofErr w:type="spellStart"/>
      <w:r>
        <w:t>unknownPLMNOrSNPN</w:t>
      </w:r>
      <w:proofErr w:type="spellEnd"/>
      <w:r>
        <w:t>(5),</w:t>
      </w:r>
    </w:p>
    <w:p w14:paraId="3F25BF75" w14:textId="77777777" w:rsidR="006735AC" w:rsidRDefault="006735AC">
      <w:pPr>
        <w:pStyle w:val="Code"/>
      </w:pPr>
      <w:r>
        <w:t xml:space="preserve">    unspecified(6)</w:t>
      </w:r>
    </w:p>
    <w:p w14:paraId="262EC62B" w14:textId="77777777" w:rsidR="006735AC" w:rsidRDefault="006735AC">
      <w:pPr>
        <w:pStyle w:val="Code"/>
      </w:pPr>
      <w:r>
        <w:t>}</w:t>
      </w:r>
    </w:p>
    <w:p w14:paraId="6B753137" w14:textId="77777777" w:rsidR="006735AC" w:rsidRDefault="006735AC">
      <w:pPr>
        <w:pStyle w:val="Code"/>
      </w:pPr>
    </w:p>
    <w:p w14:paraId="09EE03C5" w14:textId="77777777" w:rsidR="006735AC" w:rsidRDefault="006735AC">
      <w:pPr>
        <w:pStyle w:val="Code"/>
      </w:pPr>
      <w:proofErr w:type="spellStart"/>
      <w:r>
        <w:t>CauseNas</w:t>
      </w:r>
      <w:proofErr w:type="spellEnd"/>
      <w:r>
        <w:t xml:space="preserve"> ::= ENUMERATED</w:t>
      </w:r>
    </w:p>
    <w:p w14:paraId="0B13488E" w14:textId="77777777" w:rsidR="006735AC" w:rsidRDefault="006735AC">
      <w:pPr>
        <w:pStyle w:val="Code"/>
      </w:pPr>
      <w:r>
        <w:t>{</w:t>
      </w:r>
    </w:p>
    <w:p w14:paraId="7DD31499" w14:textId="77777777" w:rsidR="006735AC" w:rsidRDefault="006735AC">
      <w:pPr>
        <w:pStyle w:val="Code"/>
      </w:pPr>
      <w:r>
        <w:t xml:space="preserve">    </w:t>
      </w:r>
      <w:proofErr w:type="spellStart"/>
      <w:r>
        <w:t>normalRelease</w:t>
      </w:r>
      <w:proofErr w:type="spellEnd"/>
      <w:r>
        <w:t>(1),</w:t>
      </w:r>
    </w:p>
    <w:p w14:paraId="25CA2772" w14:textId="77777777" w:rsidR="006735AC" w:rsidRDefault="006735AC">
      <w:pPr>
        <w:pStyle w:val="Code"/>
      </w:pPr>
      <w:r>
        <w:t xml:space="preserve">    </w:t>
      </w:r>
      <w:proofErr w:type="spellStart"/>
      <w:r>
        <w:t>authenticationFailure</w:t>
      </w:r>
      <w:proofErr w:type="spellEnd"/>
      <w:r>
        <w:t>(2),</w:t>
      </w:r>
    </w:p>
    <w:p w14:paraId="57580F9D" w14:textId="77777777" w:rsidR="006735AC" w:rsidRDefault="006735AC">
      <w:pPr>
        <w:pStyle w:val="Code"/>
      </w:pPr>
      <w:r>
        <w:t xml:space="preserve">    deregister(3),</w:t>
      </w:r>
    </w:p>
    <w:p w14:paraId="685BD3A6" w14:textId="77777777" w:rsidR="006735AC" w:rsidRDefault="006735AC">
      <w:pPr>
        <w:pStyle w:val="Code"/>
      </w:pPr>
      <w:r>
        <w:t xml:space="preserve">    unspecified(4)</w:t>
      </w:r>
    </w:p>
    <w:p w14:paraId="25D36A70" w14:textId="77777777" w:rsidR="006735AC" w:rsidRDefault="006735AC">
      <w:pPr>
        <w:pStyle w:val="Code"/>
      </w:pPr>
      <w:r>
        <w:t>}</w:t>
      </w:r>
    </w:p>
    <w:p w14:paraId="3AA70A14" w14:textId="77777777" w:rsidR="006735AC" w:rsidRDefault="006735AC">
      <w:pPr>
        <w:pStyle w:val="Code"/>
      </w:pPr>
    </w:p>
    <w:p w14:paraId="353A6E5E" w14:textId="77777777" w:rsidR="006735AC" w:rsidRDefault="006735AC">
      <w:pPr>
        <w:pStyle w:val="Code"/>
      </w:pPr>
      <w:proofErr w:type="spellStart"/>
      <w:r>
        <w:t>CauseProtocol</w:t>
      </w:r>
      <w:proofErr w:type="spellEnd"/>
      <w:r>
        <w:t xml:space="preserve"> ::= ENUMERATED</w:t>
      </w:r>
    </w:p>
    <w:p w14:paraId="1DA8E278" w14:textId="77777777" w:rsidR="006735AC" w:rsidRDefault="006735AC">
      <w:pPr>
        <w:pStyle w:val="Code"/>
      </w:pPr>
      <w:r>
        <w:t>{</w:t>
      </w:r>
    </w:p>
    <w:p w14:paraId="7304D2A8" w14:textId="77777777" w:rsidR="006735AC" w:rsidRDefault="006735AC">
      <w:pPr>
        <w:pStyle w:val="Code"/>
      </w:pPr>
      <w:r>
        <w:t xml:space="preserve">    </w:t>
      </w:r>
      <w:proofErr w:type="spellStart"/>
      <w:r>
        <w:t>transferSyntaxError</w:t>
      </w:r>
      <w:proofErr w:type="spellEnd"/>
      <w:r>
        <w:t>(1),</w:t>
      </w:r>
    </w:p>
    <w:p w14:paraId="1B1278A9" w14:textId="77777777" w:rsidR="006735AC" w:rsidRDefault="006735AC">
      <w:pPr>
        <w:pStyle w:val="Code"/>
      </w:pPr>
      <w:r>
        <w:t xml:space="preserve">    </w:t>
      </w:r>
      <w:proofErr w:type="spellStart"/>
      <w:r>
        <w:t>abstractSyntaxError</w:t>
      </w:r>
      <w:proofErr w:type="spellEnd"/>
      <w:r>
        <w:t>-reject(2),</w:t>
      </w:r>
    </w:p>
    <w:p w14:paraId="2EABA82A" w14:textId="77777777" w:rsidR="006735AC" w:rsidRDefault="006735AC">
      <w:pPr>
        <w:pStyle w:val="Code"/>
      </w:pPr>
      <w:r>
        <w:t xml:space="preserve">    </w:t>
      </w:r>
      <w:proofErr w:type="spellStart"/>
      <w:r>
        <w:t>abstractSyntaxErrorIgnoreAndNotify</w:t>
      </w:r>
      <w:proofErr w:type="spellEnd"/>
      <w:r>
        <w:t>(3),</w:t>
      </w:r>
    </w:p>
    <w:p w14:paraId="0A5F12A7" w14:textId="77777777" w:rsidR="006735AC" w:rsidRDefault="006735AC">
      <w:pPr>
        <w:pStyle w:val="Code"/>
      </w:pPr>
      <w:r>
        <w:t xml:space="preserve">    </w:t>
      </w:r>
      <w:proofErr w:type="spellStart"/>
      <w:r>
        <w:t>messageNotCompatibleWithReceiverState</w:t>
      </w:r>
      <w:proofErr w:type="spellEnd"/>
      <w:r>
        <w:t>(4),</w:t>
      </w:r>
    </w:p>
    <w:p w14:paraId="7C5B3767" w14:textId="77777777" w:rsidR="006735AC" w:rsidRDefault="006735AC">
      <w:pPr>
        <w:pStyle w:val="Code"/>
      </w:pPr>
      <w:r>
        <w:t xml:space="preserve">    </w:t>
      </w:r>
      <w:proofErr w:type="spellStart"/>
      <w:r>
        <w:t>semanticError</w:t>
      </w:r>
      <w:proofErr w:type="spellEnd"/>
      <w:r>
        <w:t>(5),</w:t>
      </w:r>
    </w:p>
    <w:p w14:paraId="52696719" w14:textId="77777777" w:rsidR="006735AC" w:rsidRDefault="006735AC">
      <w:pPr>
        <w:pStyle w:val="Code"/>
      </w:pPr>
      <w:r>
        <w:t xml:space="preserve">    </w:t>
      </w:r>
      <w:proofErr w:type="spellStart"/>
      <w:r>
        <w:t>abstractSyntaxErrorFalselyConstructedMessage</w:t>
      </w:r>
      <w:proofErr w:type="spellEnd"/>
      <w:r>
        <w:t>(6),</w:t>
      </w:r>
    </w:p>
    <w:p w14:paraId="30A50D83" w14:textId="77777777" w:rsidR="006735AC" w:rsidRDefault="006735AC">
      <w:pPr>
        <w:pStyle w:val="Code"/>
      </w:pPr>
      <w:r>
        <w:t xml:space="preserve">    unspecified(7)</w:t>
      </w:r>
    </w:p>
    <w:p w14:paraId="470435DA" w14:textId="77777777" w:rsidR="006735AC" w:rsidRDefault="006735AC">
      <w:pPr>
        <w:pStyle w:val="Code"/>
      </w:pPr>
      <w:r>
        <w:t>}</w:t>
      </w:r>
    </w:p>
    <w:p w14:paraId="0792CF2E" w14:textId="77777777" w:rsidR="006735AC" w:rsidRDefault="006735AC">
      <w:pPr>
        <w:pStyle w:val="Code"/>
      </w:pPr>
    </w:p>
    <w:p w14:paraId="2622C92A" w14:textId="77777777" w:rsidR="006735AC" w:rsidRDefault="006735AC">
      <w:pPr>
        <w:pStyle w:val="Code"/>
      </w:pPr>
      <w:proofErr w:type="spellStart"/>
      <w:r>
        <w:t>CauseRadioNetwork</w:t>
      </w:r>
      <w:proofErr w:type="spellEnd"/>
      <w:r>
        <w:t xml:space="preserve"> ::= ENUMERATED</w:t>
      </w:r>
    </w:p>
    <w:p w14:paraId="1F8C259A" w14:textId="77777777" w:rsidR="006735AC" w:rsidRDefault="006735AC">
      <w:pPr>
        <w:pStyle w:val="Code"/>
      </w:pPr>
      <w:r>
        <w:t>{</w:t>
      </w:r>
    </w:p>
    <w:p w14:paraId="5E8B5A83" w14:textId="77777777" w:rsidR="006735AC" w:rsidRDefault="006735AC">
      <w:pPr>
        <w:pStyle w:val="Code"/>
      </w:pPr>
      <w:r>
        <w:t xml:space="preserve">    unspecified(1),</w:t>
      </w:r>
    </w:p>
    <w:p w14:paraId="231C3E11" w14:textId="77777777" w:rsidR="006735AC" w:rsidRDefault="006735AC">
      <w:pPr>
        <w:pStyle w:val="Code"/>
      </w:pPr>
      <w:r>
        <w:t xml:space="preserve">    </w:t>
      </w:r>
      <w:proofErr w:type="spellStart"/>
      <w:r>
        <w:t>txnrelocoverallExpiry</w:t>
      </w:r>
      <w:proofErr w:type="spellEnd"/>
      <w:r>
        <w:t>(2),</w:t>
      </w:r>
    </w:p>
    <w:p w14:paraId="0D85C9ED" w14:textId="77777777" w:rsidR="006735AC" w:rsidRDefault="006735AC">
      <w:pPr>
        <w:pStyle w:val="Code"/>
      </w:pPr>
      <w:r>
        <w:t xml:space="preserve">    </w:t>
      </w:r>
      <w:proofErr w:type="spellStart"/>
      <w:r>
        <w:t>successfulHandover</w:t>
      </w:r>
      <w:proofErr w:type="spellEnd"/>
      <w:r>
        <w:t>(3),</w:t>
      </w:r>
    </w:p>
    <w:p w14:paraId="60A041F7" w14:textId="77777777" w:rsidR="006735AC" w:rsidRDefault="006735AC">
      <w:pPr>
        <w:pStyle w:val="Code"/>
      </w:pPr>
      <w:r>
        <w:t xml:space="preserve">    </w:t>
      </w:r>
      <w:proofErr w:type="spellStart"/>
      <w:r>
        <w:t>releaseDueToNGRANGeneratedReason</w:t>
      </w:r>
      <w:proofErr w:type="spellEnd"/>
      <w:r>
        <w:t>(4),</w:t>
      </w:r>
    </w:p>
    <w:p w14:paraId="7F0F9BC2" w14:textId="77777777" w:rsidR="006735AC" w:rsidRDefault="006735AC">
      <w:pPr>
        <w:pStyle w:val="Code"/>
      </w:pPr>
      <w:r>
        <w:t xml:space="preserve">    releaseDueTo5gcGeneratedReason(5),</w:t>
      </w:r>
    </w:p>
    <w:p w14:paraId="14D76B6C" w14:textId="77777777" w:rsidR="006735AC" w:rsidRDefault="006735AC">
      <w:pPr>
        <w:pStyle w:val="Code"/>
      </w:pPr>
      <w:r>
        <w:t xml:space="preserve">    </w:t>
      </w:r>
      <w:proofErr w:type="spellStart"/>
      <w:r>
        <w:t>handoverCancelled</w:t>
      </w:r>
      <w:proofErr w:type="spellEnd"/>
      <w:r>
        <w:t>(6),</w:t>
      </w:r>
    </w:p>
    <w:p w14:paraId="2740D126" w14:textId="77777777" w:rsidR="006735AC" w:rsidRDefault="006735AC">
      <w:pPr>
        <w:pStyle w:val="Code"/>
      </w:pPr>
      <w:r>
        <w:t xml:space="preserve">    </w:t>
      </w:r>
      <w:proofErr w:type="spellStart"/>
      <w:r>
        <w:t>partialHandover</w:t>
      </w:r>
      <w:proofErr w:type="spellEnd"/>
      <w:r>
        <w:t>(7),</w:t>
      </w:r>
    </w:p>
    <w:p w14:paraId="7CA45A25" w14:textId="77777777" w:rsidR="006735AC" w:rsidRDefault="006735AC">
      <w:pPr>
        <w:pStyle w:val="Code"/>
      </w:pPr>
      <w:r>
        <w:t xml:space="preserve">    hoFailureInTarget5GCNGRANNodeOrTargetSystem(8),</w:t>
      </w:r>
    </w:p>
    <w:p w14:paraId="48233840" w14:textId="77777777" w:rsidR="006735AC" w:rsidRDefault="006735AC">
      <w:pPr>
        <w:pStyle w:val="Code"/>
      </w:pPr>
      <w:r>
        <w:t xml:space="preserve">    </w:t>
      </w:r>
      <w:proofErr w:type="spellStart"/>
      <w:r>
        <w:t>hoTargetNotAllowed</w:t>
      </w:r>
      <w:proofErr w:type="spellEnd"/>
      <w:r>
        <w:t>(9),</w:t>
      </w:r>
    </w:p>
    <w:p w14:paraId="0A31BE01" w14:textId="77777777" w:rsidR="006735AC" w:rsidRDefault="006735AC">
      <w:pPr>
        <w:pStyle w:val="Code"/>
      </w:pPr>
      <w:r>
        <w:t xml:space="preserve">    </w:t>
      </w:r>
      <w:proofErr w:type="spellStart"/>
      <w:r>
        <w:t>tNGRelocOverallExpiry</w:t>
      </w:r>
      <w:proofErr w:type="spellEnd"/>
      <w:r>
        <w:t>(10),</w:t>
      </w:r>
    </w:p>
    <w:p w14:paraId="3152DC2B" w14:textId="77777777" w:rsidR="006735AC" w:rsidRDefault="006735AC">
      <w:pPr>
        <w:pStyle w:val="Code"/>
      </w:pPr>
      <w:r>
        <w:t xml:space="preserve">    </w:t>
      </w:r>
      <w:proofErr w:type="spellStart"/>
      <w:r>
        <w:t>tNGRelocPrepExpiry</w:t>
      </w:r>
      <w:proofErr w:type="spellEnd"/>
      <w:r>
        <w:t>(11),</w:t>
      </w:r>
    </w:p>
    <w:p w14:paraId="52D5331D" w14:textId="77777777" w:rsidR="006735AC" w:rsidRDefault="006735AC">
      <w:pPr>
        <w:pStyle w:val="Code"/>
      </w:pPr>
      <w:r>
        <w:t xml:space="preserve">    </w:t>
      </w:r>
      <w:proofErr w:type="spellStart"/>
      <w:r>
        <w:t>cellNotAvailable</w:t>
      </w:r>
      <w:proofErr w:type="spellEnd"/>
      <w:r>
        <w:t>(12),</w:t>
      </w:r>
    </w:p>
    <w:p w14:paraId="5816C30A" w14:textId="77777777" w:rsidR="006735AC" w:rsidRDefault="006735AC">
      <w:pPr>
        <w:pStyle w:val="Code"/>
      </w:pPr>
      <w:r>
        <w:t xml:space="preserve">    </w:t>
      </w:r>
      <w:proofErr w:type="spellStart"/>
      <w:r>
        <w:t>unknownTargetID</w:t>
      </w:r>
      <w:proofErr w:type="spellEnd"/>
      <w:r>
        <w:t>(13),</w:t>
      </w:r>
    </w:p>
    <w:p w14:paraId="7C4538DC" w14:textId="77777777" w:rsidR="006735AC" w:rsidRDefault="006735AC">
      <w:pPr>
        <w:pStyle w:val="Code"/>
      </w:pPr>
      <w:r>
        <w:t xml:space="preserve">    </w:t>
      </w:r>
      <w:proofErr w:type="spellStart"/>
      <w:r>
        <w:t>noRadioResourcesAvailableInTargetCell</w:t>
      </w:r>
      <w:proofErr w:type="spellEnd"/>
      <w:r>
        <w:t>(14),</w:t>
      </w:r>
    </w:p>
    <w:p w14:paraId="06A35526" w14:textId="77777777" w:rsidR="006735AC" w:rsidRDefault="006735AC">
      <w:pPr>
        <w:pStyle w:val="Code"/>
      </w:pPr>
      <w:r>
        <w:t xml:space="preserve">    </w:t>
      </w:r>
      <w:proofErr w:type="spellStart"/>
      <w:r>
        <w:t>unknownLocalUENGAPID</w:t>
      </w:r>
      <w:proofErr w:type="spellEnd"/>
      <w:r>
        <w:t>(15),</w:t>
      </w:r>
    </w:p>
    <w:p w14:paraId="430644C8" w14:textId="77777777" w:rsidR="006735AC" w:rsidRDefault="006735AC">
      <w:pPr>
        <w:pStyle w:val="Code"/>
      </w:pPr>
      <w:r>
        <w:t xml:space="preserve">    </w:t>
      </w:r>
      <w:proofErr w:type="spellStart"/>
      <w:r>
        <w:t>inconsistentRemoteUENGAPID</w:t>
      </w:r>
      <w:proofErr w:type="spellEnd"/>
      <w:r>
        <w:t>(16),</w:t>
      </w:r>
    </w:p>
    <w:p w14:paraId="62898C6A" w14:textId="77777777" w:rsidR="006735AC" w:rsidRDefault="006735AC">
      <w:pPr>
        <w:pStyle w:val="Code"/>
      </w:pPr>
      <w:r>
        <w:t xml:space="preserve">    </w:t>
      </w:r>
      <w:proofErr w:type="spellStart"/>
      <w:r>
        <w:t>handoverDesirableForRadioReason</w:t>
      </w:r>
      <w:proofErr w:type="spellEnd"/>
      <w:r>
        <w:t>(17),</w:t>
      </w:r>
    </w:p>
    <w:p w14:paraId="51DC9D97" w14:textId="77777777" w:rsidR="006735AC" w:rsidRDefault="006735AC">
      <w:pPr>
        <w:pStyle w:val="Code"/>
      </w:pPr>
      <w:r>
        <w:t xml:space="preserve">    </w:t>
      </w:r>
      <w:proofErr w:type="spellStart"/>
      <w:r>
        <w:t>timeCriticalHandover</w:t>
      </w:r>
      <w:proofErr w:type="spellEnd"/>
      <w:r>
        <w:t>(18),</w:t>
      </w:r>
    </w:p>
    <w:p w14:paraId="179696F4" w14:textId="77777777" w:rsidR="006735AC" w:rsidRDefault="006735AC">
      <w:pPr>
        <w:pStyle w:val="Code"/>
      </w:pPr>
      <w:r>
        <w:t xml:space="preserve">    </w:t>
      </w:r>
      <w:proofErr w:type="spellStart"/>
      <w:r>
        <w:t>resourceOptimisationHandover</w:t>
      </w:r>
      <w:proofErr w:type="spellEnd"/>
      <w:r>
        <w:t>(19),</w:t>
      </w:r>
    </w:p>
    <w:p w14:paraId="0729D41A" w14:textId="77777777" w:rsidR="006735AC" w:rsidRDefault="006735AC">
      <w:pPr>
        <w:pStyle w:val="Code"/>
      </w:pPr>
      <w:r>
        <w:t xml:space="preserve">    </w:t>
      </w:r>
      <w:proofErr w:type="spellStart"/>
      <w:r>
        <w:t>reduceLoadInServingCell</w:t>
      </w:r>
      <w:proofErr w:type="spellEnd"/>
      <w:r>
        <w:t>(20),</w:t>
      </w:r>
    </w:p>
    <w:p w14:paraId="6ABAAB88" w14:textId="77777777" w:rsidR="006735AC" w:rsidRDefault="006735AC">
      <w:pPr>
        <w:pStyle w:val="Code"/>
      </w:pPr>
      <w:r>
        <w:t xml:space="preserve">    </w:t>
      </w:r>
      <w:proofErr w:type="spellStart"/>
      <w:r>
        <w:t>userInactivity</w:t>
      </w:r>
      <w:proofErr w:type="spellEnd"/>
      <w:r>
        <w:t>(21),</w:t>
      </w:r>
    </w:p>
    <w:p w14:paraId="16536231" w14:textId="77777777" w:rsidR="006735AC" w:rsidRDefault="006735AC">
      <w:pPr>
        <w:pStyle w:val="Code"/>
      </w:pPr>
      <w:r>
        <w:t xml:space="preserve">    </w:t>
      </w:r>
      <w:proofErr w:type="spellStart"/>
      <w:r>
        <w:t>radioConnectionWithUELost</w:t>
      </w:r>
      <w:proofErr w:type="spellEnd"/>
      <w:r>
        <w:t>(22),</w:t>
      </w:r>
    </w:p>
    <w:p w14:paraId="17EAA6DA" w14:textId="77777777" w:rsidR="006735AC" w:rsidRDefault="006735AC">
      <w:pPr>
        <w:pStyle w:val="Code"/>
      </w:pPr>
      <w:r>
        <w:t xml:space="preserve">    </w:t>
      </w:r>
      <w:proofErr w:type="spellStart"/>
      <w:r>
        <w:t>radioResourcesNotAvailable</w:t>
      </w:r>
      <w:proofErr w:type="spellEnd"/>
      <w:r>
        <w:t>(23),</w:t>
      </w:r>
    </w:p>
    <w:p w14:paraId="200FC3C0" w14:textId="77777777" w:rsidR="006735AC" w:rsidRDefault="006735AC">
      <w:pPr>
        <w:pStyle w:val="Code"/>
      </w:pPr>
      <w:r>
        <w:t xml:space="preserve">    </w:t>
      </w:r>
      <w:proofErr w:type="spellStart"/>
      <w:r>
        <w:t>invalidQoSCombination</w:t>
      </w:r>
      <w:proofErr w:type="spellEnd"/>
      <w:r>
        <w:t>(24),</w:t>
      </w:r>
    </w:p>
    <w:p w14:paraId="17D56C54" w14:textId="77777777" w:rsidR="006735AC" w:rsidRDefault="006735AC">
      <w:pPr>
        <w:pStyle w:val="Code"/>
      </w:pPr>
      <w:r>
        <w:t xml:space="preserve">    </w:t>
      </w:r>
      <w:proofErr w:type="spellStart"/>
      <w:r>
        <w:t>failureInRadioInterfaceProcedure</w:t>
      </w:r>
      <w:proofErr w:type="spellEnd"/>
      <w:r>
        <w:t>(25),</w:t>
      </w:r>
    </w:p>
    <w:p w14:paraId="71A9823E" w14:textId="77777777" w:rsidR="006735AC" w:rsidRDefault="006735AC">
      <w:pPr>
        <w:pStyle w:val="Code"/>
      </w:pPr>
      <w:r>
        <w:t xml:space="preserve">    </w:t>
      </w:r>
      <w:proofErr w:type="spellStart"/>
      <w:r>
        <w:t>interactionWithOtherProcedure</w:t>
      </w:r>
      <w:proofErr w:type="spellEnd"/>
      <w:r>
        <w:t>(26),</w:t>
      </w:r>
    </w:p>
    <w:p w14:paraId="0EF6796A" w14:textId="77777777" w:rsidR="006735AC" w:rsidRDefault="006735AC">
      <w:pPr>
        <w:pStyle w:val="Code"/>
      </w:pPr>
      <w:r>
        <w:t xml:space="preserve">    </w:t>
      </w:r>
      <w:proofErr w:type="spellStart"/>
      <w:r>
        <w:t>unknownPDUSessionID</w:t>
      </w:r>
      <w:proofErr w:type="spellEnd"/>
      <w:r>
        <w:t>(27),</w:t>
      </w:r>
    </w:p>
    <w:p w14:paraId="209C98C6" w14:textId="77777777" w:rsidR="006735AC" w:rsidRDefault="006735AC">
      <w:pPr>
        <w:pStyle w:val="Code"/>
      </w:pPr>
      <w:r>
        <w:t xml:space="preserve">    </w:t>
      </w:r>
      <w:proofErr w:type="spellStart"/>
      <w:r>
        <w:t>multiplePDUSessionIDInstances</w:t>
      </w:r>
      <w:proofErr w:type="spellEnd"/>
      <w:r>
        <w:t>(29),</w:t>
      </w:r>
    </w:p>
    <w:p w14:paraId="329D9F6D" w14:textId="77777777" w:rsidR="006735AC" w:rsidRDefault="006735AC">
      <w:pPr>
        <w:pStyle w:val="Code"/>
      </w:pPr>
      <w:r>
        <w:t xml:space="preserve">    </w:t>
      </w:r>
      <w:proofErr w:type="spellStart"/>
      <w:r>
        <w:t>multipleQoSFlowIDInstances</w:t>
      </w:r>
      <w:proofErr w:type="spellEnd"/>
      <w:r>
        <w:t>(30),</w:t>
      </w:r>
    </w:p>
    <w:p w14:paraId="63F9D49D" w14:textId="77777777" w:rsidR="006735AC" w:rsidRDefault="006735AC">
      <w:pPr>
        <w:pStyle w:val="Code"/>
      </w:pPr>
      <w:r>
        <w:t xml:space="preserve">    </w:t>
      </w:r>
      <w:proofErr w:type="spellStart"/>
      <w:r>
        <w:t>encryptionAndOrIntegrityProtectionAlgorithmsNotSupported</w:t>
      </w:r>
      <w:proofErr w:type="spellEnd"/>
      <w:r>
        <w:t>(31),</w:t>
      </w:r>
    </w:p>
    <w:p w14:paraId="025E77D6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nGIntraSystemHandoverTriggered</w:t>
      </w:r>
      <w:proofErr w:type="spellEnd"/>
      <w:r>
        <w:t>(32),</w:t>
      </w:r>
    </w:p>
    <w:p w14:paraId="7D27F653" w14:textId="77777777" w:rsidR="006735AC" w:rsidRDefault="006735AC">
      <w:pPr>
        <w:pStyle w:val="Code"/>
      </w:pPr>
      <w:r>
        <w:t xml:space="preserve">    </w:t>
      </w:r>
      <w:proofErr w:type="spellStart"/>
      <w:r>
        <w:t>nGInterSystemHandoverTriggered</w:t>
      </w:r>
      <w:proofErr w:type="spellEnd"/>
      <w:r>
        <w:t>(33),</w:t>
      </w:r>
    </w:p>
    <w:p w14:paraId="0121C718" w14:textId="77777777" w:rsidR="006735AC" w:rsidRDefault="006735AC">
      <w:pPr>
        <w:pStyle w:val="Code"/>
      </w:pPr>
      <w:r>
        <w:t xml:space="preserve">    </w:t>
      </w:r>
      <w:proofErr w:type="spellStart"/>
      <w:r>
        <w:t>xNHandoverTriggered</w:t>
      </w:r>
      <w:proofErr w:type="spellEnd"/>
      <w:r>
        <w:t>(34),</w:t>
      </w:r>
    </w:p>
    <w:p w14:paraId="07DF8E5B" w14:textId="77777777" w:rsidR="006735AC" w:rsidRDefault="006735AC">
      <w:pPr>
        <w:pStyle w:val="Code"/>
      </w:pPr>
      <w:r>
        <w:t xml:space="preserve">    notSupported5QIValue(35),</w:t>
      </w:r>
    </w:p>
    <w:p w14:paraId="2664FA19" w14:textId="77777777" w:rsidR="006735AC" w:rsidRDefault="006735AC">
      <w:pPr>
        <w:pStyle w:val="Code"/>
      </w:pPr>
      <w:r>
        <w:t xml:space="preserve">    </w:t>
      </w:r>
      <w:proofErr w:type="spellStart"/>
      <w:r>
        <w:t>uEContextTransfer</w:t>
      </w:r>
      <w:proofErr w:type="spellEnd"/>
      <w:r>
        <w:t>(36),</w:t>
      </w:r>
    </w:p>
    <w:p w14:paraId="0ADB698A" w14:textId="77777777" w:rsidR="006735AC" w:rsidRDefault="006735AC">
      <w:pPr>
        <w:pStyle w:val="Code"/>
      </w:pPr>
      <w:r>
        <w:t xml:space="preserve">    </w:t>
      </w:r>
      <w:proofErr w:type="spellStart"/>
      <w:r>
        <w:t>iMSVoiceeEPSFallbackOrRATFallbackTriggered</w:t>
      </w:r>
      <w:proofErr w:type="spellEnd"/>
      <w:r>
        <w:t>(37),</w:t>
      </w:r>
    </w:p>
    <w:p w14:paraId="1E6C83CD" w14:textId="77777777" w:rsidR="006735AC" w:rsidRDefault="006735AC">
      <w:pPr>
        <w:pStyle w:val="Code"/>
      </w:pPr>
      <w:r>
        <w:t xml:space="preserve">    </w:t>
      </w:r>
      <w:proofErr w:type="spellStart"/>
      <w:r>
        <w:t>uPIntegrityProtectioNotPossible</w:t>
      </w:r>
      <w:proofErr w:type="spellEnd"/>
      <w:r>
        <w:t>(38),</w:t>
      </w:r>
    </w:p>
    <w:p w14:paraId="44091532" w14:textId="77777777" w:rsidR="006735AC" w:rsidRDefault="006735AC">
      <w:pPr>
        <w:pStyle w:val="Code"/>
      </w:pPr>
      <w:r>
        <w:t xml:space="preserve">    </w:t>
      </w:r>
      <w:proofErr w:type="spellStart"/>
      <w:r>
        <w:t>uPConfidentialityProtectionNotPossible</w:t>
      </w:r>
      <w:proofErr w:type="spellEnd"/>
      <w:r>
        <w:t>(39),</w:t>
      </w:r>
    </w:p>
    <w:p w14:paraId="2B7EE676" w14:textId="77777777" w:rsidR="006735AC" w:rsidRDefault="006735AC">
      <w:pPr>
        <w:pStyle w:val="Code"/>
      </w:pPr>
      <w:r>
        <w:t xml:space="preserve">    </w:t>
      </w:r>
      <w:proofErr w:type="spellStart"/>
      <w:r>
        <w:t>sliceNotSupported</w:t>
      </w:r>
      <w:proofErr w:type="spellEnd"/>
      <w:r>
        <w:t>(40),</w:t>
      </w:r>
    </w:p>
    <w:p w14:paraId="3E5BFD02" w14:textId="77777777" w:rsidR="006735AC" w:rsidRDefault="006735AC">
      <w:pPr>
        <w:pStyle w:val="Code"/>
      </w:pPr>
      <w:r>
        <w:t xml:space="preserve">    </w:t>
      </w:r>
      <w:proofErr w:type="spellStart"/>
      <w:r>
        <w:t>uEInRRCInactiveStateNotReachable</w:t>
      </w:r>
      <w:proofErr w:type="spellEnd"/>
      <w:r>
        <w:t>(41),</w:t>
      </w:r>
    </w:p>
    <w:p w14:paraId="6A05FBC8" w14:textId="77777777" w:rsidR="006735AC" w:rsidRDefault="006735AC">
      <w:pPr>
        <w:pStyle w:val="Code"/>
      </w:pPr>
      <w:r>
        <w:t xml:space="preserve">    redirection(42),</w:t>
      </w:r>
    </w:p>
    <w:p w14:paraId="0299217E" w14:textId="77777777" w:rsidR="006735AC" w:rsidRDefault="006735AC">
      <w:pPr>
        <w:pStyle w:val="Code"/>
      </w:pPr>
      <w:r>
        <w:t xml:space="preserve">    </w:t>
      </w:r>
      <w:proofErr w:type="spellStart"/>
      <w:r>
        <w:t>resourcesNotAvailableForTheSlice</w:t>
      </w:r>
      <w:proofErr w:type="spellEnd"/>
      <w:r>
        <w:t>(43),</w:t>
      </w:r>
    </w:p>
    <w:p w14:paraId="47A69F96" w14:textId="77777777" w:rsidR="006735AC" w:rsidRDefault="006735AC">
      <w:pPr>
        <w:pStyle w:val="Code"/>
      </w:pPr>
      <w:r>
        <w:t xml:space="preserve">    </w:t>
      </w:r>
      <w:proofErr w:type="spellStart"/>
      <w:r>
        <w:t>uEMaxIntegrityProtectedDataRateReason</w:t>
      </w:r>
      <w:proofErr w:type="spellEnd"/>
      <w:r>
        <w:t>(44),</w:t>
      </w:r>
    </w:p>
    <w:p w14:paraId="5E451BE7" w14:textId="77777777" w:rsidR="006735AC" w:rsidRDefault="006735AC">
      <w:pPr>
        <w:pStyle w:val="Code"/>
      </w:pPr>
      <w:r>
        <w:t xml:space="preserve">    </w:t>
      </w:r>
      <w:proofErr w:type="spellStart"/>
      <w:r>
        <w:t>releaseDueToCNDetectedMobility</w:t>
      </w:r>
      <w:proofErr w:type="spellEnd"/>
      <w:r>
        <w:t>(45),</w:t>
      </w:r>
    </w:p>
    <w:p w14:paraId="1C4C58AB" w14:textId="77777777" w:rsidR="006735AC" w:rsidRDefault="006735AC">
      <w:pPr>
        <w:pStyle w:val="Code"/>
      </w:pPr>
      <w:r>
        <w:t xml:space="preserve">    n26InterfaceNotAvailable(46),</w:t>
      </w:r>
    </w:p>
    <w:p w14:paraId="37F2533E" w14:textId="77777777" w:rsidR="006735AC" w:rsidRDefault="006735AC">
      <w:pPr>
        <w:pStyle w:val="Code"/>
      </w:pPr>
      <w:r>
        <w:t xml:space="preserve">    </w:t>
      </w:r>
      <w:proofErr w:type="spellStart"/>
      <w:r>
        <w:t>releaseDueToPreemption</w:t>
      </w:r>
      <w:proofErr w:type="spellEnd"/>
      <w:r>
        <w:t>(47),</w:t>
      </w:r>
    </w:p>
    <w:p w14:paraId="66703110" w14:textId="77777777" w:rsidR="006735AC" w:rsidRDefault="006735AC">
      <w:pPr>
        <w:pStyle w:val="Code"/>
      </w:pPr>
      <w:r>
        <w:t xml:space="preserve">    </w:t>
      </w:r>
      <w:proofErr w:type="spellStart"/>
      <w:r>
        <w:t>multipleLocationReportingReferenceIDInstances</w:t>
      </w:r>
      <w:proofErr w:type="spellEnd"/>
      <w:r>
        <w:t>(48),</w:t>
      </w:r>
    </w:p>
    <w:p w14:paraId="79170DD9" w14:textId="77777777" w:rsidR="006735AC" w:rsidRDefault="006735AC">
      <w:pPr>
        <w:pStyle w:val="Code"/>
      </w:pPr>
      <w:r>
        <w:t xml:space="preserve">    </w:t>
      </w:r>
      <w:proofErr w:type="spellStart"/>
      <w:r>
        <w:t>rSNNotAvailableForTheUP</w:t>
      </w:r>
      <w:proofErr w:type="spellEnd"/>
      <w:r>
        <w:t>(49),</w:t>
      </w:r>
    </w:p>
    <w:p w14:paraId="047B3246" w14:textId="77777777" w:rsidR="006735AC" w:rsidRDefault="006735AC">
      <w:pPr>
        <w:pStyle w:val="Code"/>
      </w:pPr>
      <w:r>
        <w:t xml:space="preserve">    </w:t>
      </w:r>
      <w:proofErr w:type="spellStart"/>
      <w:r>
        <w:t>nPMAccessDenied</w:t>
      </w:r>
      <w:proofErr w:type="spellEnd"/>
      <w:r>
        <w:t>(50),</w:t>
      </w:r>
    </w:p>
    <w:p w14:paraId="05446566" w14:textId="77777777" w:rsidR="006735AC" w:rsidRDefault="006735AC">
      <w:pPr>
        <w:pStyle w:val="Code"/>
      </w:pPr>
      <w:r>
        <w:t xml:space="preserve">    </w:t>
      </w:r>
      <w:proofErr w:type="spellStart"/>
      <w:r>
        <w:t>cAGOnlyAccessDenied</w:t>
      </w:r>
      <w:proofErr w:type="spellEnd"/>
      <w:r>
        <w:t>(51),</w:t>
      </w:r>
    </w:p>
    <w:p w14:paraId="2BF2B5D9" w14:textId="77777777" w:rsidR="006735AC" w:rsidRDefault="006735AC">
      <w:pPr>
        <w:pStyle w:val="Code"/>
      </w:pPr>
      <w:r>
        <w:t xml:space="preserve">    </w:t>
      </w:r>
      <w:proofErr w:type="spellStart"/>
      <w:r>
        <w:t>insufficientUECapabilities</w:t>
      </w:r>
      <w:proofErr w:type="spellEnd"/>
      <w:r>
        <w:t>(52)</w:t>
      </w:r>
    </w:p>
    <w:p w14:paraId="19371DBA" w14:textId="77777777" w:rsidR="006735AC" w:rsidRDefault="006735AC">
      <w:pPr>
        <w:pStyle w:val="Code"/>
      </w:pPr>
      <w:r>
        <w:t>}</w:t>
      </w:r>
    </w:p>
    <w:p w14:paraId="727C1E84" w14:textId="77777777" w:rsidR="006735AC" w:rsidRDefault="006735AC">
      <w:pPr>
        <w:pStyle w:val="Code"/>
      </w:pPr>
    </w:p>
    <w:p w14:paraId="1EABA5C4" w14:textId="77777777" w:rsidR="006735AC" w:rsidRDefault="006735AC">
      <w:pPr>
        <w:pStyle w:val="Code"/>
      </w:pPr>
      <w:proofErr w:type="spellStart"/>
      <w:r>
        <w:t>CauseTransport</w:t>
      </w:r>
      <w:proofErr w:type="spellEnd"/>
      <w:r>
        <w:t xml:space="preserve"> ::= ENUMERATED</w:t>
      </w:r>
    </w:p>
    <w:p w14:paraId="3A0314C3" w14:textId="77777777" w:rsidR="006735AC" w:rsidRDefault="006735AC">
      <w:pPr>
        <w:pStyle w:val="Code"/>
      </w:pPr>
      <w:r>
        <w:t>{</w:t>
      </w:r>
    </w:p>
    <w:p w14:paraId="23405E66" w14:textId="77777777" w:rsidR="006735AC" w:rsidRDefault="006735AC">
      <w:pPr>
        <w:pStyle w:val="Code"/>
      </w:pPr>
      <w:r>
        <w:t xml:space="preserve">    </w:t>
      </w:r>
      <w:proofErr w:type="spellStart"/>
      <w:r>
        <w:t>transportResourceUnavailable</w:t>
      </w:r>
      <w:proofErr w:type="spellEnd"/>
      <w:r>
        <w:t>(1),</w:t>
      </w:r>
    </w:p>
    <w:p w14:paraId="7772358F" w14:textId="77777777" w:rsidR="006735AC" w:rsidRDefault="006735AC">
      <w:pPr>
        <w:pStyle w:val="Code"/>
      </w:pPr>
      <w:r>
        <w:t xml:space="preserve">    unspecified(2)</w:t>
      </w:r>
    </w:p>
    <w:p w14:paraId="737DAC3A" w14:textId="77777777" w:rsidR="006735AC" w:rsidRDefault="006735AC">
      <w:pPr>
        <w:pStyle w:val="Code"/>
      </w:pPr>
      <w:r>
        <w:t>}</w:t>
      </w:r>
    </w:p>
    <w:p w14:paraId="374521E2" w14:textId="77777777" w:rsidR="006735AC" w:rsidRDefault="006735AC">
      <w:pPr>
        <w:pStyle w:val="Code"/>
      </w:pPr>
    </w:p>
    <w:p w14:paraId="7231BBD5" w14:textId="77777777" w:rsidR="006735AC" w:rsidRDefault="006735AC">
      <w:pPr>
        <w:pStyle w:val="Code"/>
      </w:pPr>
      <w:r>
        <w:t>Direction ::= ENUMERATED</w:t>
      </w:r>
    </w:p>
    <w:p w14:paraId="78FFC752" w14:textId="77777777" w:rsidR="006735AC" w:rsidRDefault="006735AC">
      <w:pPr>
        <w:pStyle w:val="Code"/>
      </w:pPr>
      <w:r>
        <w:t>{</w:t>
      </w:r>
    </w:p>
    <w:p w14:paraId="078E9931" w14:textId="77777777" w:rsidR="006735AC" w:rsidRDefault="006735AC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04979EC8" w14:textId="77777777" w:rsidR="006735AC" w:rsidRDefault="006735AC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(2)</w:t>
      </w:r>
    </w:p>
    <w:p w14:paraId="47B3180D" w14:textId="77777777" w:rsidR="006735AC" w:rsidRDefault="006735AC">
      <w:pPr>
        <w:pStyle w:val="Code"/>
      </w:pPr>
      <w:r>
        <w:t>}</w:t>
      </w:r>
    </w:p>
    <w:p w14:paraId="3CAE89CF" w14:textId="77777777" w:rsidR="006735AC" w:rsidRDefault="006735AC">
      <w:pPr>
        <w:pStyle w:val="Code"/>
      </w:pPr>
    </w:p>
    <w:p w14:paraId="0EE990EF" w14:textId="77777777" w:rsidR="006735AC" w:rsidRDefault="006735AC">
      <w:pPr>
        <w:pStyle w:val="Code"/>
      </w:pPr>
      <w:r>
        <w:t>DNN ::= UTF8String</w:t>
      </w:r>
    </w:p>
    <w:p w14:paraId="3169E649" w14:textId="77777777" w:rsidR="006735AC" w:rsidRDefault="006735AC">
      <w:pPr>
        <w:pStyle w:val="Code"/>
      </w:pPr>
    </w:p>
    <w:p w14:paraId="46B4409B" w14:textId="77777777" w:rsidR="006735AC" w:rsidRDefault="006735AC">
      <w:pPr>
        <w:pStyle w:val="Code"/>
      </w:pPr>
      <w:r>
        <w:t xml:space="preserve">E164Number ::= </w:t>
      </w:r>
      <w:proofErr w:type="spellStart"/>
      <w:r>
        <w:t>NumericString</w:t>
      </w:r>
      <w:proofErr w:type="spellEnd"/>
      <w:r>
        <w:t xml:space="preserve"> (SIZE(1..15))</w:t>
      </w:r>
    </w:p>
    <w:p w14:paraId="0C1F5C18" w14:textId="77777777" w:rsidR="006735AC" w:rsidRDefault="006735AC">
      <w:pPr>
        <w:pStyle w:val="Code"/>
      </w:pPr>
    </w:p>
    <w:p w14:paraId="2A1CB9C5" w14:textId="77777777" w:rsidR="006735AC" w:rsidRDefault="006735AC">
      <w:pPr>
        <w:pStyle w:val="Code"/>
      </w:pPr>
      <w:proofErr w:type="spellStart"/>
      <w:r>
        <w:t>EmailAddress</w:t>
      </w:r>
      <w:proofErr w:type="spellEnd"/>
      <w:r>
        <w:t xml:space="preserve"> ::= UTF8String</w:t>
      </w:r>
    </w:p>
    <w:p w14:paraId="2B0F851F" w14:textId="77777777" w:rsidR="006735AC" w:rsidRDefault="006735AC">
      <w:pPr>
        <w:pStyle w:val="Code"/>
      </w:pPr>
    </w:p>
    <w:p w14:paraId="0D72C5D7" w14:textId="77777777" w:rsidR="006735AC" w:rsidRDefault="006735AC">
      <w:pPr>
        <w:pStyle w:val="Code"/>
      </w:pPr>
      <w:proofErr w:type="spellStart"/>
      <w:r>
        <w:t>EquivalentPLMNs</w:t>
      </w:r>
      <w:proofErr w:type="spellEnd"/>
      <w:r>
        <w:t xml:space="preserve"> ::= SEQUENCE (SIZE(1..MAX)) OF PLMNID</w:t>
      </w:r>
    </w:p>
    <w:p w14:paraId="071C78D7" w14:textId="77777777" w:rsidR="006735AC" w:rsidRDefault="006735AC">
      <w:pPr>
        <w:pStyle w:val="Code"/>
      </w:pPr>
    </w:p>
    <w:p w14:paraId="6A547844" w14:textId="77777777" w:rsidR="006735AC" w:rsidRDefault="006735AC">
      <w:pPr>
        <w:pStyle w:val="Code"/>
      </w:pPr>
      <w:r>
        <w:t>EUI64 ::= OCTET STRING (SIZE(8))</w:t>
      </w:r>
    </w:p>
    <w:p w14:paraId="4596B054" w14:textId="77777777" w:rsidR="006735AC" w:rsidRDefault="006735AC">
      <w:pPr>
        <w:pStyle w:val="Code"/>
      </w:pPr>
    </w:p>
    <w:p w14:paraId="40F7685F" w14:textId="77777777" w:rsidR="006735AC" w:rsidRDefault="006735AC">
      <w:pPr>
        <w:pStyle w:val="Code"/>
      </w:pPr>
      <w:proofErr w:type="spellStart"/>
      <w:r>
        <w:t>FiveGGUTI</w:t>
      </w:r>
      <w:proofErr w:type="spellEnd"/>
      <w:r>
        <w:t xml:space="preserve"> ::= SEQUENCE</w:t>
      </w:r>
    </w:p>
    <w:p w14:paraId="6E6BE6E4" w14:textId="77777777" w:rsidR="006735AC" w:rsidRDefault="006735AC">
      <w:pPr>
        <w:pStyle w:val="Code"/>
      </w:pPr>
      <w:r>
        <w:t>{</w:t>
      </w:r>
    </w:p>
    <w:p w14:paraId="3C85A5A0" w14:textId="77777777" w:rsidR="006735AC" w:rsidRDefault="006735AC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[1] MCC,</w:t>
      </w:r>
    </w:p>
    <w:p w14:paraId="6E2FBB12" w14:textId="77777777" w:rsidR="006735AC" w:rsidRDefault="006735AC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[2] MNC,</w:t>
      </w:r>
    </w:p>
    <w:p w14:paraId="38289A79" w14:textId="77777777" w:rsidR="006735AC" w:rsidRDefault="006735AC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08BAF465" w14:textId="77777777" w:rsidR="006735AC" w:rsidRDefault="006735AC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[4] </w:t>
      </w:r>
      <w:proofErr w:type="spellStart"/>
      <w:r>
        <w:t>AMFSetID</w:t>
      </w:r>
      <w:proofErr w:type="spellEnd"/>
      <w:r>
        <w:t>,</w:t>
      </w:r>
    </w:p>
    <w:p w14:paraId="073E7168" w14:textId="77777777" w:rsidR="006735AC" w:rsidRDefault="006735AC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[5] </w:t>
      </w:r>
      <w:proofErr w:type="spellStart"/>
      <w:r>
        <w:t>AMFPointer</w:t>
      </w:r>
      <w:proofErr w:type="spellEnd"/>
      <w:r>
        <w:t>,</w:t>
      </w:r>
    </w:p>
    <w:p w14:paraId="0191446E" w14:textId="77777777" w:rsidR="006735AC" w:rsidRDefault="006735AC">
      <w:pPr>
        <w:pStyle w:val="Code"/>
      </w:pPr>
      <w:r>
        <w:t xml:space="preserve">    </w:t>
      </w:r>
      <w:proofErr w:type="spellStart"/>
      <w:r>
        <w:t>fiveGTMSI</w:t>
      </w:r>
      <w:proofErr w:type="spellEnd"/>
      <w:r>
        <w:t xml:space="preserve">   [6] </w:t>
      </w:r>
      <w:proofErr w:type="spellStart"/>
      <w:r>
        <w:t>FiveGTMSI</w:t>
      </w:r>
      <w:proofErr w:type="spellEnd"/>
    </w:p>
    <w:p w14:paraId="3CFAD26E" w14:textId="77777777" w:rsidR="006735AC" w:rsidRDefault="006735AC">
      <w:pPr>
        <w:pStyle w:val="Code"/>
      </w:pPr>
      <w:r>
        <w:t>}</w:t>
      </w:r>
    </w:p>
    <w:p w14:paraId="7D678EB7" w14:textId="77777777" w:rsidR="006735AC" w:rsidRDefault="006735AC">
      <w:pPr>
        <w:pStyle w:val="Code"/>
      </w:pPr>
    </w:p>
    <w:p w14:paraId="08DAF619" w14:textId="77777777" w:rsidR="006735AC" w:rsidRDefault="006735AC">
      <w:pPr>
        <w:pStyle w:val="Code"/>
      </w:pPr>
      <w:proofErr w:type="spellStart"/>
      <w:r>
        <w:t>FiveGMMCause</w:t>
      </w:r>
      <w:proofErr w:type="spellEnd"/>
      <w:r>
        <w:t xml:space="preserve"> ::= INTEGER (0..255)</w:t>
      </w:r>
    </w:p>
    <w:p w14:paraId="531FDB0C" w14:textId="77777777" w:rsidR="006735AC" w:rsidRDefault="006735AC">
      <w:pPr>
        <w:pStyle w:val="Code"/>
      </w:pPr>
    </w:p>
    <w:p w14:paraId="08233D85" w14:textId="77777777" w:rsidR="006735AC" w:rsidRDefault="006735AC">
      <w:pPr>
        <w:pStyle w:val="Code"/>
      </w:pPr>
      <w:proofErr w:type="spellStart"/>
      <w:r>
        <w:t>FiveGSSubscriberID</w:t>
      </w:r>
      <w:proofErr w:type="spellEnd"/>
      <w:r>
        <w:t xml:space="preserve"> ::= CHOICE</w:t>
      </w:r>
    </w:p>
    <w:p w14:paraId="4AFBC8D8" w14:textId="77777777" w:rsidR="006735AC" w:rsidRDefault="006735AC">
      <w:pPr>
        <w:pStyle w:val="Code"/>
      </w:pPr>
      <w:r>
        <w:t>{</w:t>
      </w:r>
    </w:p>
    <w:p w14:paraId="3854E2C8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[1] SUPI,</w:t>
      </w:r>
    </w:p>
    <w:p w14:paraId="2B8CE41B" w14:textId="77777777" w:rsidR="006735AC" w:rsidRDefault="006735AC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[2] SUCI,</w:t>
      </w:r>
    </w:p>
    <w:p w14:paraId="5717A44B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[3] PEI,</w:t>
      </w:r>
    </w:p>
    <w:p w14:paraId="4106ABD6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[4] GPSI</w:t>
      </w:r>
    </w:p>
    <w:p w14:paraId="37FAFB5F" w14:textId="77777777" w:rsidR="006735AC" w:rsidRDefault="006735AC">
      <w:pPr>
        <w:pStyle w:val="Code"/>
      </w:pPr>
      <w:r>
        <w:t>}</w:t>
      </w:r>
    </w:p>
    <w:p w14:paraId="328A420E" w14:textId="77777777" w:rsidR="006735AC" w:rsidRDefault="006735AC">
      <w:pPr>
        <w:pStyle w:val="Code"/>
      </w:pPr>
    </w:p>
    <w:p w14:paraId="7D14E50E" w14:textId="77777777" w:rsidR="006735AC" w:rsidRDefault="006735AC">
      <w:pPr>
        <w:pStyle w:val="Code"/>
      </w:pPr>
      <w:proofErr w:type="spellStart"/>
      <w:r>
        <w:t>FiveGSSubscriberIDs</w:t>
      </w:r>
      <w:proofErr w:type="spellEnd"/>
      <w:r>
        <w:t xml:space="preserve"> ::= SEQUENCE</w:t>
      </w:r>
    </w:p>
    <w:p w14:paraId="25A43F5A" w14:textId="77777777" w:rsidR="006735AC" w:rsidRDefault="006735AC">
      <w:pPr>
        <w:pStyle w:val="Code"/>
      </w:pPr>
      <w:r>
        <w:t>{</w:t>
      </w:r>
    </w:p>
    <w:p w14:paraId="291F1D83" w14:textId="77777777" w:rsidR="006735AC" w:rsidRDefault="006735AC">
      <w:pPr>
        <w:pStyle w:val="Code"/>
      </w:pPr>
      <w:r>
        <w:t xml:space="preserve">   </w:t>
      </w:r>
      <w:proofErr w:type="spellStart"/>
      <w:r>
        <w:t>fiveGSSubscriberID</w:t>
      </w:r>
      <w:proofErr w:type="spellEnd"/>
      <w:r>
        <w:t xml:space="preserve"> [1] SEQUENCE SIZE(1..MAX) OF </w:t>
      </w:r>
      <w:proofErr w:type="spellStart"/>
      <w:r>
        <w:t>FiveGSSubscriberID</w:t>
      </w:r>
      <w:proofErr w:type="spellEnd"/>
    </w:p>
    <w:p w14:paraId="29BBFED0" w14:textId="77777777" w:rsidR="006735AC" w:rsidRDefault="006735AC">
      <w:pPr>
        <w:pStyle w:val="Code"/>
      </w:pPr>
      <w:r>
        <w:t>}</w:t>
      </w:r>
    </w:p>
    <w:p w14:paraId="2C2B2B55" w14:textId="77777777" w:rsidR="006735AC" w:rsidRDefault="006735AC">
      <w:pPr>
        <w:pStyle w:val="Code"/>
      </w:pPr>
    </w:p>
    <w:p w14:paraId="0F2A3772" w14:textId="77777777" w:rsidR="006735AC" w:rsidRDefault="006735AC">
      <w:pPr>
        <w:pStyle w:val="Code"/>
      </w:pPr>
      <w:proofErr w:type="spellStart"/>
      <w:r>
        <w:t>FiveGSMRequestType</w:t>
      </w:r>
      <w:proofErr w:type="spellEnd"/>
      <w:r>
        <w:t xml:space="preserve"> ::= ENUMERATED</w:t>
      </w:r>
    </w:p>
    <w:p w14:paraId="619DC28A" w14:textId="77777777" w:rsidR="006735AC" w:rsidRDefault="006735AC">
      <w:pPr>
        <w:pStyle w:val="Code"/>
      </w:pPr>
      <w:r>
        <w:t>{</w:t>
      </w:r>
    </w:p>
    <w:p w14:paraId="7C3D15D3" w14:textId="77777777" w:rsidR="006735AC" w:rsidRDefault="006735AC">
      <w:pPr>
        <w:pStyle w:val="Code"/>
      </w:pPr>
      <w:r>
        <w:t xml:space="preserve">    </w:t>
      </w:r>
      <w:proofErr w:type="spellStart"/>
      <w:r>
        <w:t>initialRequest</w:t>
      </w:r>
      <w:proofErr w:type="spellEnd"/>
      <w:r>
        <w:t>(1),</w:t>
      </w:r>
    </w:p>
    <w:p w14:paraId="4E7B3CDB" w14:textId="77777777" w:rsidR="006735AC" w:rsidRDefault="006735AC">
      <w:pPr>
        <w:pStyle w:val="Code"/>
      </w:pPr>
      <w:r>
        <w:t xml:space="preserve">    </w:t>
      </w:r>
      <w:proofErr w:type="spellStart"/>
      <w:r>
        <w:t>existingPDUSession</w:t>
      </w:r>
      <w:proofErr w:type="spellEnd"/>
      <w:r>
        <w:t>(2),</w:t>
      </w:r>
    </w:p>
    <w:p w14:paraId="68DA8B7A" w14:textId="77777777" w:rsidR="006735AC" w:rsidRDefault="006735AC">
      <w:pPr>
        <w:pStyle w:val="Code"/>
      </w:pPr>
      <w:r>
        <w:t xml:space="preserve">    </w:t>
      </w:r>
      <w:proofErr w:type="spellStart"/>
      <w:r>
        <w:t>initialEmergencyRequest</w:t>
      </w:r>
      <w:proofErr w:type="spellEnd"/>
      <w:r>
        <w:t>(3),</w:t>
      </w:r>
    </w:p>
    <w:p w14:paraId="2325B312" w14:textId="77777777" w:rsidR="006735AC" w:rsidRDefault="006735AC">
      <w:pPr>
        <w:pStyle w:val="Code"/>
      </w:pPr>
      <w:r>
        <w:t xml:space="preserve">    </w:t>
      </w:r>
      <w:proofErr w:type="spellStart"/>
      <w:r>
        <w:t>existingEmergencyPDUSession</w:t>
      </w:r>
      <w:proofErr w:type="spellEnd"/>
      <w:r>
        <w:t>(4),</w:t>
      </w:r>
    </w:p>
    <w:p w14:paraId="785374A8" w14:textId="77777777" w:rsidR="006735AC" w:rsidRDefault="006735AC">
      <w:pPr>
        <w:pStyle w:val="Code"/>
      </w:pPr>
      <w:r>
        <w:t xml:space="preserve">    </w:t>
      </w:r>
      <w:proofErr w:type="spellStart"/>
      <w:r>
        <w:t>modificationRequest</w:t>
      </w:r>
      <w:proofErr w:type="spellEnd"/>
      <w:r>
        <w:t>(5),</w:t>
      </w:r>
    </w:p>
    <w:p w14:paraId="34AF36EF" w14:textId="77777777" w:rsidR="006735AC" w:rsidRDefault="006735AC">
      <w:pPr>
        <w:pStyle w:val="Code"/>
      </w:pPr>
      <w:r>
        <w:t xml:space="preserve">    reserved(6),</w:t>
      </w:r>
    </w:p>
    <w:p w14:paraId="40DB49DD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mAPDURequest</w:t>
      </w:r>
      <w:proofErr w:type="spellEnd"/>
      <w:r>
        <w:t>(7)</w:t>
      </w:r>
    </w:p>
    <w:p w14:paraId="37AD715C" w14:textId="77777777" w:rsidR="006735AC" w:rsidRDefault="006735AC">
      <w:pPr>
        <w:pStyle w:val="Code"/>
      </w:pPr>
      <w:r>
        <w:t>}</w:t>
      </w:r>
    </w:p>
    <w:p w14:paraId="13E2BA9B" w14:textId="77777777" w:rsidR="006735AC" w:rsidRDefault="006735AC">
      <w:pPr>
        <w:pStyle w:val="Code"/>
      </w:pPr>
    </w:p>
    <w:p w14:paraId="7C1D7A29" w14:textId="77777777" w:rsidR="006735AC" w:rsidRDefault="006735AC">
      <w:pPr>
        <w:pStyle w:val="Code"/>
      </w:pPr>
      <w:proofErr w:type="spellStart"/>
      <w:r>
        <w:t>FiveGSMCause</w:t>
      </w:r>
      <w:proofErr w:type="spellEnd"/>
      <w:r>
        <w:t xml:space="preserve"> ::= INTEGER (0..255)</w:t>
      </w:r>
    </w:p>
    <w:p w14:paraId="11E47D65" w14:textId="77777777" w:rsidR="006735AC" w:rsidRDefault="006735AC">
      <w:pPr>
        <w:pStyle w:val="Code"/>
      </w:pPr>
    </w:p>
    <w:p w14:paraId="05AB40F8" w14:textId="77777777" w:rsidR="006735AC" w:rsidRDefault="006735AC">
      <w:pPr>
        <w:pStyle w:val="Code"/>
      </w:pPr>
      <w:proofErr w:type="spellStart"/>
      <w:r>
        <w:t>FiveGTMSI</w:t>
      </w:r>
      <w:proofErr w:type="spellEnd"/>
      <w:r>
        <w:t xml:space="preserve"> ::= INTEGER (0..4294967295)</w:t>
      </w:r>
    </w:p>
    <w:p w14:paraId="15E82331" w14:textId="77777777" w:rsidR="006735AC" w:rsidRDefault="006735AC">
      <w:pPr>
        <w:pStyle w:val="Code"/>
      </w:pPr>
    </w:p>
    <w:p w14:paraId="059AD204" w14:textId="77777777" w:rsidR="006735AC" w:rsidRDefault="006735AC">
      <w:pPr>
        <w:pStyle w:val="Code"/>
      </w:pPr>
      <w:proofErr w:type="spellStart"/>
      <w:r>
        <w:t>FiveGSRVCCInfo</w:t>
      </w:r>
      <w:proofErr w:type="spellEnd"/>
      <w:r>
        <w:t xml:space="preserve"> ::= SEQUENCE</w:t>
      </w:r>
    </w:p>
    <w:p w14:paraId="1F77944F" w14:textId="77777777" w:rsidR="006735AC" w:rsidRDefault="006735AC">
      <w:pPr>
        <w:pStyle w:val="Code"/>
      </w:pPr>
      <w:r>
        <w:t>{</w:t>
      </w:r>
    </w:p>
    <w:p w14:paraId="49815EA9" w14:textId="77777777" w:rsidR="006735AC" w:rsidRDefault="006735AC">
      <w:pPr>
        <w:pStyle w:val="Code"/>
      </w:pPr>
      <w:r>
        <w:t xml:space="preserve">    uE5GSRVCCCapability   [1] BOOLEAN,</w:t>
      </w:r>
    </w:p>
    <w:p w14:paraId="03194992" w14:textId="77777777" w:rsidR="006735AC" w:rsidRDefault="006735AC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7C282726" w14:textId="77777777" w:rsidR="006735AC" w:rsidRDefault="006735AC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   [3] MSISDN OPTIONAL</w:t>
      </w:r>
    </w:p>
    <w:p w14:paraId="2B72D717" w14:textId="77777777" w:rsidR="006735AC" w:rsidRDefault="006735AC">
      <w:pPr>
        <w:pStyle w:val="Code"/>
      </w:pPr>
      <w:r>
        <w:t>}</w:t>
      </w:r>
    </w:p>
    <w:p w14:paraId="6FB268B1" w14:textId="77777777" w:rsidR="006735AC" w:rsidRDefault="006735AC">
      <w:pPr>
        <w:pStyle w:val="Code"/>
      </w:pPr>
    </w:p>
    <w:p w14:paraId="2A673840" w14:textId="77777777" w:rsidR="006735AC" w:rsidRDefault="006735AC">
      <w:pPr>
        <w:pStyle w:val="Code"/>
      </w:pPr>
      <w:proofErr w:type="spellStart"/>
      <w:r>
        <w:t>FiveGSUserStateInfo</w:t>
      </w:r>
      <w:proofErr w:type="spellEnd"/>
      <w:r>
        <w:t xml:space="preserve"> ::= SEQUENCE</w:t>
      </w:r>
    </w:p>
    <w:p w14:paraId="54E5C318" w14:textId="77777777" w:rsidR="006735AC" w:rsidRDefault="006735AC">
      <w:pPr>
        <w:pStyle w:val="Code"/>
      </w:pPr>
      <w:r>
        <w:t>{</w:t>
      </w:r>
    </w:p>
    <w:p w14:paraId="0D7A5360" w14:textId="77777777" w:rsidR="006735AC" w:rsidRDefault="006735AC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28DD53AE" w14:textId="77777777" w:rsidR="006735AC" w:rsidRDefault="006735AC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[2] </w:t>
      </w:r>
      <w:proofErr w:type="spellStart"/>
      <w:r>
        <w:t>AccessType</w:t>
      </w:r>
      <w:proofErr w:type="spellEnd"/>
    </w:p>
    <w:p w14:paraId="4DE010D4" w14:textId="77777777" w:rsidR="006735AC" w:rsidRDefault="006735AC">
      <w:pPr>
        <w:pStyle w:val="Code"/>
      </w:pPr>
      <w:r>
        <w:t>}</w:t>
      </w:r>
    </w:p>
    <w:p w14:paraId="27F26DF5" w14:textId="77777777" w:rsidR="006735AC" w:rsidRDefault="006735AC">
      <w:pPr>
        <w:pStyle w:val="Code"/>
      </w:pPr>
    </w:p>
    <w:p w14:paraId="1A711AC9" w14:textId="77777777" w:rsidR="006735AC" w:rsidRDefault="006735AC">
      <w:pPr>
        <w:pStyle w:val="Code"/>
      </w:pPr>
      <w:proofErr w:type="spellStart"/>
      <w:r>
        <w:t>FiveGSUserState</w:t>
      </w:r>
      <w:proofErr w:type="spellEnd"/>
      <w:r>
        <w:t xml:space="preserve"> ::= ENUMERATED</w:t>
      </w:r>
    </w:p>
    <w:p w14:paraId="001D4F24" w14:textId="77777777" w:rsidR="006735AC" w:rsidRDefault="006735AC">
      <w:pPr>
        <w:pStyle w:val="Code"/>
      </w:pPr>
      <w:r>
        <w:t>{</w:t>
      </w:r>
    </w:p>
    <w:p w14:paraId="7F71BB71" w14:textId="77777777" w:rsidR="006735AC" w:rsidRDefault="006735AC">
      <w:pPr>
        <w:pStyle w:val="Code"/>
      </w:pPr>
      <w:r>
        <w:t xml:space="preserve">    deregistered(1),</w:t>
      </w:r>
    </w:p>
    <w:p w14:paraId="4930D410" w14:textId="77777777" w:rsidR="006735AC" w:rsidRDefault="006735AC">
      <w:pPr>
        <w:pStyle w:val="Code"/>
      </w:pPr>
      <w:r>
        <w:t xml:space="preserve">    </w:t>
      </w:r>
      <w:proofErr w:type="spellStart"/>
      <w:r>
        <w:t>registeredNotReachableForPaging</w:t>
      </w:r>
      <w:proofErr w:type="spellEnd"/>
      <w:r>
        <w:t>(2),</w:t>
      </w:r>
    </w:p>
    <w:p w14:paraId="71445555" w14:textId="77777777" w:rsidR="006735AC" w:rsidRDefault="006735AC">
      <w:pPr>
        <w:pStyle w:val="Code"/>
      </w:pPr>
      <w:r>
        <w:t xml:space="preserve">    </w:t>
      </w:r>
      <w:proofErr w:type="spellStart"/>
      <w:r>
        <w:t>registeredReachableForPaging</w:t>
      </w:r>
      <w:proofErr w:type="spellEnd"/>
      <w:r>
        <w:t>(3),</w:t>
      </w:r>
    </w:p>
    <w:p w14:paraId="658A90D1" w14:textId="77777777" w:rsidR="006735AC" w:rsidRDefault="006735AC">
      <w:pPr>
        <w:pStyle w:val="Code"/>
      </w:pPr>
      <w:r>
        <w:t xml:space="preserve">    </w:t>
      </w:r>
      <w:proofErr w:type="spellStart"/>
      <w:r>
        <w:t>connectedNotReachableForPaging</w:t>
      </w:r>
      <w:proofErr w:type="spellEnd"/>
      <w:r>
        <w:t>(4),</w:t>
      </w:r>
    </w:p>
    <w:p w14:paraId="0FE29458" w14:textId="77777777" w:rsidR="006735AC" w:rsidRDefault="006735AC">
      <w:pPr>
        <w:pStyle w:val="Code"/>
      </w:pPr>
      <w:r>
        <w:t xml:space="preserve">    </w:t>
      </w:r>
      <w:proofErr w:type="spellStart"/>
      <w:r>
        <w:t>connectedReachableForPaging</w:t>
      </w:r>
      <w:proofErr w:type="spellEnd"/>
      <w:r>
        <w:t>(5),</w:t>
      </w:r>
    </w:p>
    <w:p w14:paraId="0261B576" w14:textId="77777777" w:rsidR="006735AC" w:rsidRDefault="006735AC">
      <w:pPr>
        <w:pStyle w:val="Code"/>
      </w:pPr>
      <w:r>
        <w:t xml:space="preserve">    </w:t>
      </w:r>
      <w:proofErr w:type="spellStart"/>
      <w:r>
        <w:t>notProvidedFromAMF</w:t>
      </w:r>
      <w:proofErr w:type="spellEnd"/>
      <w:r>
        <w:t>(6)</w:t>
      </w:r>
    </w:p>
    <w:p w14:paraId="797B19E6" w14:textId="77777777" w:rsidR="006735AC" w:rsidRDefault="006735AC">
      <w:pPr>
        <w:pStyle w:val="Code"/>
      </w:pPr>
      <w:r>
        <w:t>}</w:t>
      </w:r>
    </w:p>
    <w:p w14:paraId="029D88F1" w14:textId="77777777" w:rsidR="006735AC" w:rsidRDefault="006735AC">
      <w:pPr>
        <w:pStyle w:val="Code"/>
      </w:pPr>
    </w:p>
    <w:p w14:paraId="709B3DD2" w14:textId="77777777" w:rsidR="006735AC" w:rsidRDefault="006735AC">
      <w:pPr>
        <w:pStyle w:val="Code"/>
      </w:pPr>
      <w:proofErr w:type="spellStart"/>
      <w:r>
        <w:t>ForbiddenAreaInformation</w:t>
      </w:r>
      <w:proofErr w:type="spellEnd"/>
      <w:r>
        <w:t xml:space="preserve"> ::= SEQUENCE</w:t>
      </w:r>
    </w:p>
    <w:p w14:paraId="0E9F8AF2" w14:textId="77777777" w:rsidR="006735AC" w:rsidRDefault="006735AC">
      <w:pPr>
        <w:pStyle w:val="Code"/>
      </w:pPr>
      <w:r>
        <w:t>{</w:t>
      </w:r>
    </w:p>
    <w:p w14:paraId="19A20E74" w14:textId="77777777" w:rsidR="006735AC" w:rsidRDefault="006735AC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[1] PLMNID,</w:t>
      </w:r>
    </w:p>
    <w:p w14:paraId="791135E1" w14:textId="77777777" w:rsidR="006735AC" w:rsidRDefault="006735AC">
      <w:pPr>
        <w:pStyle w:val="Code"/>
      </w:pPr>
      <w:r>
        <w:t xml:space="preserve">    </w:t>
      </w:r>
      <w:proofErr w:type="spellStart"/>
      <w:r>
        <w:t>forbiddenTACs</w:t>
      </w:r>
      <w:proofErr w:type="spellEnd"/>
      <w:r>
        <w:t xml:space="preserve"> [2] </w:t>
      </w:r>
      <w:proofErr w:type="spellStart"/>
      <w:r>
        <w:t>ForbiddenTACs</w:t>
      </w:r>
      <w:proofErr w:type="spellEnd"/>
    </w:p>
    <w:p w14:paraId="244CEC5B" w14:textId="77777777" w:rsidR="006735AC" w:rsidRDefault="006735AC">
      <w:pPr>
        <w:pStyle w:val="Code"/>
      </w:pPr>
      <w:r>
        <w:t>}</w:t>
      </w:r>
    </w:p>
    <w:p w14:paraId="36141D06" w14:textId="77777777" w:rsidR="006735AC" w:rsidRDefault="006735AC">
      <w:pPr>
        <w:pStyle w:val="Code"/>
      </w:pPr>
    </w:p>
    <w:p w14:paraId="3CAA5156" w14:textId="77777777" w:rsidR="006735AC" w:rsidRDefault="006735AC">
      <w:pPr>
        <w:pStyle w:val="Code"/>
      </w:pPr>
      <w:proofErr w:type="spellStart"/>
      <w:r>
        <w:t>ForbiddenTACs</w:t>
      </w:r>
      <w:proofErr w:type="spellEnd"/>
      <w:r>
        <w:t xml:space="preserve"> ::= SEQUENCE (SIZE(1..MAX)) OF TAC</w:t>
      </w:r>
    </w:p>
    <w:p w14:paraId="6CFF2821" w14:textId="77777777" w:rsidR="006735AC" w:rsidRDefault="006735AC">
      <w:pPr>
        <w:pStyle w:val="Code"/>
      </w:pPr>
    </w:p>
    <w:p w14:paraId="13B37CAB" w14:textId="77777777" w:rsidR="006735AC" w:rsidRDefault="006735AC">
      <w:pPr>
        <w:pStyle w:val="Code"/>
      </w:pPr>
      <w:r>
        <w:t>FTEID ::= SEQUENCE</w:t>
      </w:r>
    </w:p>
    <w:p w14:paraId="67C25734" w14:textId="77777777" w:rsidR="006735AC" w:rsidRDefault="006735AC">
      <w:pPr>
        <w:pStyle w:val="Code"/>
      </w:pPr>
      <w:r>
        <w:t>{</w:t>
      </w:r>
    </w:p>
    <w:p w14:paraId="259850BE" w14:textId="77777777" w:rsidR="006735AC" w:rsidRDefault="006735AC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   [1] INTEGER (0.. 4294967295),</w:t>
      </w:r>
    </w:p>
    <w:p w14:paraId="5F5E3D3F" w14:textId="77777777" w:rsidR="006735AC" w:rsidRDefault="006735AC">
      <w:pPr>
        <w:pStyle w:val="Code"/>
      </w:pPr>
      <w:r>
        <w:t xml:space="preserve">    iPv4Address [2] IPv4Address OPTIONAL,</w:t>
      </w:r>
    </w:p>
    <w:p w14:paraId="3D608AE1" w14:textId="77777777" w:rsidR="006735AC" w:rsidRDefault="006735AC">
      <w:pPr>
        <w:pStyle w:val="Code"/>
      </w:pPr>
      <w:r>
        <w:t xml:space="preserve">    iPv6Address [3] IPv6Address OPTIONAL</w:t>
      </w:r>
    </w:p>
    <w:p w14:paraId="3BBCB048" w14:textId="77777777" w:rsidR="006735AC" w:rsidRDefault="006735AC">
      <w:pPr>
        <w:pStyle w:val="Code"/>
      </w:pPr>
      <w:r>
        <w:t>}</w:t>
      </w:r>
    </w:p>
    <w:p w14:paraId="50C38C21" w14:textId="77777777" w:rsidR="006735AC" w:rsidRDefault="006735AC">
      <w:pPr>
        <w:pStyle w:val="Code"/>
      </w:pPr>
    </w:p>
    <w:p w14:paraId="78E39CE2" w14:textId="77777777" w:rsidR="006735AC" w:rsidRDefault="006735AC">
      <w:pPr>
        <w:pStyle w:val="Code"/>
      </w:pPr>
      <w:proofErr w:type="spellStart"/>
      <w:r>
        <w:t>FTEIDList</w:t>
      </w:r>
      <w:proofErr w:type="spellEnd"/>
      <w:r>
        <w:t xml:space="preserve"> ::= SEQUENCE OF FTEID</w:t>
      </w:r>
    </w:p>
    <w:p w14:paraId="4F069492" w14:textId="77777777" w:rsidR="006735AC" w:rsidRDefault="006735AC">
      <w:pPr>
        <w:pStyle w:val="Code"/>
      </w:pPr>
    </w:p>
    <w:p w14:paraId="4A7E724A" w14:textId="77777777" w:rsidR="006735AC" w:rsidRDefault="006735AC">
      <w:pPr>
        <w:pStyle w:val="Code"/>
      </w:pPr>
      <w:r>
        <w:t>GPSI ::= CHOICE</w:t>
      </w:r>
    </w:p>
    <w:p w14:paraId="6FF36522" w14:textId="77777777" w:rsidR="006735AC" w:rsidRDefault="006735AC">
      <w:pPr>
        <w:pStyle w:val="Code"/>
      </w:pPr>
      <w:r>
        <w:t>{</w:t>
      </w:r>
    </w:p>
    <w:p w14:paraId="677BCAE7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[1] MSISDN,</w:t>
      </w:r>
    </w:p>
    <w:p w14:paraId="1323DC02" w14:textId="77777777" w:rsidR="006735AC" w:rsidRDefault="006735AC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61BBF544" w14:textId="77777777" w:rsidR="006735AC" w:rsidRDefault="006735AC">
      <w:pPr>
        <w:pStyle w:val="Code"/>
      </w:pPr>
      <w:r>
        <w:t>}</w:t>
      </w:r>
    </w:p>
    <w:p w14:paraId="02BD28EB" w14:textId="77777777" w:rsidR="006735AC" w:rsidRDefault="006735AC">
      <w:pPr>
        <w:pStyle w:val="Code"/>
      </w:pPr>
    </w:p>
    <w:p w14:paraId="2DD77279" w14:textId="77777777" w:rsidR="006735AC" w:rsidRDefault="006735AC">
      <w:pPr>
        <w:pStyle w:val="Code"/>
      </w:pPr>
      <w:r>
        <w:t>GUAMI ::= SEQUENCE</w:t>
      </w:r>
    </w:p>
    <w:p w14:paraId="3D4F6127" w14:textId="77777777" w:rsidR="006735AC" w:rsidRDefault="006735AC">
      <w:pPr>
        <w:pStyle w:val="Code"/>
      </w:pPr>
      <w:r>
        <w:t>{</w:t>
      </w:r>
    </w:p>
    <w:p w14:paraId="294EF3CE" w14:textId="77777777" w:rsidR="006735AC" w:rsidRDefault="006735AC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[1] AMFID,</w:t>
      </w:r>
    </w:p>
    <w:p w14:paraId="54EBE91F" w14:textId="77777777" w:rsidR="006735AC" w:rsidRDefault="006735AC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[2] PLMNID</w:t>
      </w:r>
    </w:p>
    <w:p w14:paraId="795B2872" w14:textId="77777777" w:rsidR="006735AC" w:rsidRDefault="006735AC">
      <w:pPr>
        <w:pStyle w:val="Code"/>
      </w:pPr>
      <w:r>
        <w:t>}</w:t>
      </w:r>
    </w:p>
    <w:p w14:paraId="392B839E" w14:textId="77777777" w:rsidR="006735AC" w:rsidRDefault="006735AC">
      <w:pPr>
        <w:pStyle w:val="Code"/>
      </w:pPr>
    </w:p>
    <w:p w14:paraId="556514F2" w14:textId="77777777" w:rsidR="006735AC" w:rsidRDefault="006735AC">
      <w:pPr>
        <w:pStyle w:val="Code"/>
      </w:pPr>
      <w:r>
        <w:t>GUMMEI ::= SEQUENCE</w:t>
      </w:r>
    </w:p>
    <w:p w14:paraId="21E16BDF" w14:textId="77777777" w:rsidR="006735AC" w:rsidRDefault="006735AC">
      <w:pPr>
        <w:pStyle w:val="Code"/>
      </w:pPr>
      <w:r>
        <w:t>{</w:t>
      </w:r>
    </w:p>
    <w:p w14:paraId="5FF40953" w14:textId="77777777" w:rsidR="006735AC" w:rsidRDefault="006735AC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   [1] MMEID,</w:t>
      </w:r>
    </w:p>
    <w:p w14:paraId="3016A1A6" w14:textId="77777777" w:rsidR="006735AC" w:rsidRDefault="006735AC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[2] MCC,</w:t>
      </w:r>
    </w:p>
    <w:p w14:paraId="6F4437BE" w14:textId="77777777" w:rsidR="006735AC" w:rsidRDefault="006735AC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[3] MNC</w:t>
      </w:r>
    </w:p>
    <w:p w14:paraId="271B5715" w14:textId="77777777" w:rsidR="006735AC" w:rsidRDefault="006735AC">
      <w:pPr>
        <w:pStyle w:val="Code"/>
      </w:pPr>
      <w:r>
        <w:t>}</w:t>
      </w:r>
    </w:p>
    <w:p w14:paraId="5EE87933" w14:textId="77777777" w:rsidR="006735AC" w:rsidRDefault="006735AC">
      <w:pPr>
        <w:pStyle w:val="Code"/>
      </w:pPr>
    </w:p>
    <w:p w14:paraId="177E78B0" w14:textId="77777777" w:rsidR="006735AC" w:rsidRDefault="006735AC">
      <w:pPr>
        <w:pStyle w:val="Code"/>
      </w:pPr>
      <w:r>
        <w:t>GUTI ::= SEQUENCE</w:t>
      </w:r>
    </w:p>
    <w:p w14:paraId="69E8C5A3" w14:textId="77777777" w:rsidR="006735AC" w:rsidRDefault="006735AC">
      <w:pPr>
        <w:pStyle w:val="Code"/>
      </w:pPr>
      <w:r>
        <w:t>{</w:t>
      </w:r>
    </w:p>
    <w:p w14:paraId="21F2E5EB" w14:textId="77777777" w:rsidR="006735AC" w:rsidRDefault="006735AC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[1] MCC,</w:t>
      </w:r>
    </w:p>
    <w:p w14:paraId="7E6B2AD4" w14:textId="77777777" w:rsidR="006735AC" w:rsidRDefault="006735AC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[2] MNC,</w:t>
      </w:r>
    </w:p>
    <w:p w14:paraId="70570BA3" w14:textId="77777777" w:rsidR="006735AC" w:rsidRDefault="006735AC">
      <w:pPr>
        <w:pStyle w:val="Code"/>
      </w:pPr>
      <w:r>
        <w:t xml:space="preserve">    </w:t>
      </w:r>
      <w:proofErr w:type="spellStart"/>
      <w:r>
        <w:t>mMEGroupID</w:t>
      </w:r>
      <w:proofErr w:type="spellEnd"/>
      <w:r>
        <w:t xml:space="preserve">   [3] </w:t>
      </w:r>
      <w:proofErr w:type="spellStart"/>
      <w:r>
        <w:t>MMEGroupID</w:t>
      </w:r>
      <w:proofErr w:type="spellEnd"/>
      <w:r>
        <w:t>,</w:t>
      </w:r>
    </w:p>
    <w:p w14:paraId="56665989" w14:textId="77777777" w:rsidR="006735AC" w:rsidRDefault="006735AC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   [4] </w:t>
      </w:r>
      <w:proofErr w:type="spellStart"/>
      <w:r>
        <w:t>MMECode</w:t>
      </w:r>
      <w:proofErr w:type="spellEnd"/>
      <w:r>
        <w:t>,</w:t>
      </w:r>
    </w:p>
    <w:p w14:paraId="2F85B736" w14:textId="77777777" w:rsidR="006735AC" w:rsidRDefault="006735AC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   [5] TMSI</w:t>
      </w:r>
    </w:p>
    <w:p w14:paraId="37D24F4F" w14:textId="77777777" w:rsidR="006735AC" w:rsidRDefault="006735AC">
      <w:pPr>
        <w:pStyle w:val="Code"/>
      </w:pPr>
      <w:r>
        <w:t>}</w:t>
      </w:r>
    </w:p>
    <w:p w14:paraId="1A39687C" w14:textId="77777777" w:rsidR="006735AC" w:rsidRDefault="006735AC">
      <w:pPr>
        <w:pStyle w:val="Code"/>
      </w:pPr>
    </w:p>
    <w:p w14:paraId="276A2E45" w14:textId="77777777" w:rsidR="006735AC" w:rsidRDefault="006735AC">
      <w:pPr>
        <w:pStyle w:val="Code"/>
      </w:pPr>
      <w:proofErr w:type="spellStart"/>
      <w:r>
        <w:t>HandoverCause</w:t>
      </w:r>
      <w:proofErr w:type="spellEnd"/>
      <w:r>
        <w:t xml:space="preserve"> ::= CHOICE</w:t>
      </w:r>
    </w:p>
    <w:p w14:paraId="2F7DE303" w14:textId="77777777" w:rsidR="006735AC" w:rsidRDefault="006735AC">
      <w:pPr>
        <w:pStyle w:val="Code"/>
      </w:pPr>
      <w:r>
        <w:t>{</w:t>
      </w:r>
    </w:p>
    <w:p w14:paraId="0B7AAAAE" w14:textId="77777777" w:rsidR="006735AC" w:rsidRDefault="006735AC">
      <w:pPr>
        <w:pStyle w:val="Code"/>
      </w:pPr>
      <w:r>
        <w:t xml:space="preserve">    </w:t>
      </w:r>
      <w:proofErr w:type="spellStart"/>
      <w:r>
        <w:t>radioNetwork</w:t>
      </w:r>
      <w:proofErr w:type="spellEnd"/>
      <w:r>
        <w:t xml:space="preserve">    [1] </w:t>
      </w:r>
      <w:proofErr w:type="spellStart"/>
      <w:r>
        <w:t>CauseRadioNetwork</w:t>
      </w:r>
      <w:proofErr w:type="spellEnd"/>
      <w:r>
        <w:t>,</w:t>
      </w:r>
    </w:p>
    <w:p w14:paraId="7BF29EB6" w14:textId="77777777" w:rsidR="006735AC" w:rsidRDefault="006735AC">
      <w:pPr>
        <w:pStyle w:val="Code"/>
      </w:pPr>
      <w:r>
        <w:lastRenderedPageBreak/>
        <w:t xml:space="preserve">    transport       [2] </w:t>
      </w:r>
      <w:proofErr w:type="spellStart"/>
      <w:r>
        <w:t>CauseTransport</w:t>
      </w:r>
      <w:proofErr w:type="spellEnd"/>
      <w:r>
        <w:t>,</w:t>
      </w:r>
    </w:p>
    <w:p w14:paraId="25BFB397" w14:textId="77777777" w:rsidR="006735AC" w:rsidRDefault="006735AC">
      <w:pPr>
        <w:pStyle w:val="Code"/>
      </w:pPr>
      <w:r>
        <w:t xml:space="preserve">    </w:t>
      </w:r>
      <w:proofErr w:type="spellStart"/>
      <w:r>
        <w:t>nas</w:t>
      </w:r>
      <w:proofErr w:type="spellEnd"/>
      <w:r>
        <w:t xml:space="preserve">             [3] </w:t>
      </w:r>
      <w:proofErr w:type="spellStart"/>
      <w:r>
        <w:t>CauseNas</w:t>
      </w:r>
      <w:proofErr w:type="spellEnd"/>
      <w:r>
        <w:t>,</w:t>
      </w:r>
    </w:p>
    <w:p w14:paraId="46596AEB" w14:textId="77777777" w:rsidR="006735AC" w:rsidRDefault="006735AC">
      <w:pPr>
        <w:pStyle w:val="Code"/>
      </w:pPr>
      <w:r>
        <w:t xml:space="preserve">    protocol        [4] </w:t>
      </w:r>
      <w:proofErr w:type="spellStart"/>
      <w:r>
        <w:t>CauseProtocol</w:t>
      </w:r>
      <w:proofErr w:type="spellEnd"/>
      <w:r>
        <w:t>,</w:t>
      </w:r>
    </w:p>
    <w:p w14:paraId="6F6782A6" w14:textId="77777777" w:rsidR="006735AC" w:rsidRDefault="006735AC">
      <w:pPr>
        <w:pStyle w:val="Code"/>
      </w:pPr>
      <w:r>
        <w:t xml:space="preserve">    </w:t>
      </w:r>
      <w:proofErr w:type="spellStart"/>
      <w:r>
        <w:t>misc</w:t>
      </w:r>
      <w:proofErr w:type="spellEnd"/>
      <w:r>
        <w:t xml:space="preserve">            [5] </w:t>
      </w:r>
      <w:proofErr w:type="spellStart"/>
      <w:r>
        <w:t>CauseMisc</w:t>
      </w:r>
      <w:proofErr w:type="spellEnd"/>
    </w:p>
    <w:p w14:paraId="710C0CDE" w14:textId="77777777" w:rsidR="006735AC" w:rsidRDefault="006735AC">
      <w:pPr>
        <w:pStyle w:val="Code"/>
      </w:pPr>
      <w:r>
        <w:t>}</w:t>
      </w:r>
    </w:p>
    <w:p w14:paraId="76569682" w14:textId="77777777" w:rsidR="006735AC" w:rsidRDefault="006735AC">
      <w:pPr>
        <w:pStyle w:val="Code"/>
      </w:pPr>
    </w:p>
    <w:p w14:paraId="72D8EEC9" w14:textId="77777777" w:rsidR="006735AC" w:rsidRDefault="006735AC">
      <w:pPr>
        <w:pStyle w:val="Code"/>
      </w:pPr>
      <w:proofErr w:type="spellStart"/>
      <w:r>
        <w:t>HandoverType</w:t>
      </w:r>
      <w:proofErr w:type="spellEnd"/>
      <w:r>
        <w:t xml:space="preserve"> ::= ENUMERATED</w:t>
      </w:r>
    </w:p>
    <w:p w14:paraId="074D9513" w14:textId="77777777" w:rsidR="006735AC" w:rsidRDefault="006735AC">
      <w:pPr>
        <w:pStyle w:val="Code"/>
      </w:pPr>
      <w:r>
        <w:t>{</w:t>
      </w:r>
    </w:p>
    <w:p w14:paraId="465CBDB6" w14:textId="77777777" w:rsidR="006735AC" w:rsidRDefault="006735AC">
      <w:pPr>
        <w:pStyle w:val="Code"/>
      </w:pPr>
      <w:r>
        <w:t xml:space="preserve">    intra5GS(1),</w:t>
      </w:r>
    </w:p>
    <w:p w14:paraId="6EE6D7B7" w14:textId="77777777" w:rsidR="006735AC" w:rsidRDefault="006735AC">
      <w:pPr>
        <w:pStyle w:val="Code"/>
      </w:pPr>
      <w:r>
        <w:t xml:space="preserve">    </w:t>
      </w:r>
      <w:proofErr w:type="spellStart"/>
      <w:r>
        <w:t>fiveGStoEPS</w:t>
      </w:r>
      <w:proofErr w:type="spellEnd"/>
      <w:r>
        <w:t>(2),</w:t>
      </w:r>
    </w:p>
    <w:p w14:paraId="28EE7733" w14:textId="77777777" w:rsidR="006735AC" w:rsidRDefault="006735AC">
      <w:pPr>
        <w:pStyle w:val="Code"/>
      </w:pPr>
      <w:r>
        <w:t xml:space="preserve">    ePSto5GS(3),</w:t>
      </w:r>
    </w:p>
    <w:p w14:paraId="5F5FB2C5" w14:textId="77777777" w:rsidR="006735AC" w:rsidRDefault="006735AC">
      <w:pPr>
        <w:pStyle w:val="Code"/>
      </w:pPr>
      <w:r>
        <w:t xml:space="preserve">    </w:t>
      </w:r>
      <w:proofErr w:type="spellStart"/>
      <w:r>
        <w:t>fiveGStoUTRA</w:t>
      </w:r>
      <w:proofErr w:type="spellEnd"/>
      <w:r>
        <w:t>(4)</w:t>
      </w:r>
    </w:p>
    <w:p w14:paraId="755A2833" w14:textId="77777777" w:rsidR="006735AC" w:rsidRDefault="006735AC">
      <w:pPr>
        <w:pStyle w:val="Code"/>
      </w:pPr>
      <w:r>
        <w:t>}</w:t>
      </w:r>
    </w:p>
    <w:p w14:paraId="1EC5174D" w14:textId="77777777" w:rsidR="006735AC" w:rsidRDefault="006735AC">
      <w:pPr>
        <w:pStyle w:val="Code"/>
      </w:pPr>
    </w:p>
    <w:p w14:paraId="0A1BB8AC" w14:textId="77777777" w:rsidR="006735AC" w:rsidRDefault="006735AC">
      <w:pPr>
        <w:pStyle w:val="Code"/>
      </w:pPr>
      <w:proofErr w:type="spellStart"/>
      <w:r>
        <w:t>HomeNetworkPublicKeyID</w:t>
      </w:r>
      <w:proofErr w:type="spellEnd"/>
      <w:r>
        <w:t xml:space="preserve"> ::= OCTET STRING</w:t>
      </w:r>
    </w:p>
    <w:p w14:paraId="64884DD6" w14:textId="77777777" w:rsidR="006735AC" w:rsidRDefault="006735AC">
      <w:pPr>
        <w:pStyle w:val="Code"/>
      </w:pPr>
    </w:p>
    <w:p w14:paraId="5C1F0327" w14:textId="77777777" w:rsidR="006735AC" w:rsidRDefault="006735AC">
      <w:pPr>
        <w:pStyle w:val="Code"/>
      </w:pPr>
      <w:r>
        <w:t>HSMFURI ::= UTF8String</w:t>
      </w:r>
    </w:p>
    <w:p w14:paraId="2CC8C50A" w14:textId="77777777" w:rsidR="006735AC" w:rsidRDefault="006735AC">
      <w:pPr>
        <w:pStyle w:val="Code"/>
      </w:pPr>
    </w:p>
    <w:p w14:paraId="2D3BCA41" w14:textId="77777777" w:rsidR="006735AC" w:rsidRDefault="006735AC">
      <w:pPr>
        <w:pStyle w:val="Code"/>
      </w:pPr>
      <w:r>
        <w:t xml:space="preserve">IMEI ::= </w:t>
      </w:r>
      <w:proofErr w:type="spellStart"/>
      <w:r>
        <w:t>NumericString</w:t>
      </w:r>
      <w:proofErr w:type="spellEnd"/>
      <w:r>
        <w:t xml:space="preserve"> (SIZE(14))</w:t>
      </w:r>
    </w:p>
    <w:p w14:paraId="69CAED3D" w14:textId="77777777" w:rsidR="006735AC" w:rsidRDefault="006735AC">
      <w:pPr>
        <w:pStyle w:val="Code"/>
      </w:pPr>
    </w:p>
    <w:p w14:paraId="28FC1DE5" w14:textId="77777777" w:rsidR="006735AC" w:rsidRDefault="006735AC">
      <w:pPr>
        <w:pStyle w:val="Code"/>
      </w:pPr>
      <w:r>
        <w:t xml:space="preserve">IMEISV ::= </w:t>
      </w:r>
      <w:proofErr w:type="spellStart"/>
      <w:r>
        <w:t>NumericString</w:t>
      </w:r>
      <w:proofErr w:type="spellEnd"/>
      <w:r>
        <w:t xml:space="preserve"> (SIZE(16))</w:t>
      </w:r>
    </w:p>
    <w:p w14:paraId="6B13A0C6" w14:textId="77777777" w:rsidR="006735AC" w:rsidRDefault="006735AC">
      <w:pPr>
        <w:pStyle w:val="Code"/>
      </w:pPr>
    </w:p>
    <w:p w14:paraId="6B0BA9D0" w14:textId="77777777" w:rsidR="006735AC" w:rsidRDefault="006735AC">
      <w:pPr>
        <w:pStyle w:val="Code"/>
      </w:pPr>
      <w:r>
        <w:t>IMPI ::= NAI</w:t>
      </w:r>
    </w:p>
    <w:p w14:paraId="397E8155" w14:textId="77777777" w:rsidR="006735AC" w:rsidRDefault="006735AC">
      <w:pPr>
        <w:pStyle w:val="Code"/>
      </w:pPr>
    </w:p>
    <w:p w14:paraId="45345B97" w14:textId="77777777" w:rsidR="006735AC" w:rsidRDefault="006735AC">
      <w:pPr>
        <w:pStyle w:val="Code"/>
      </w:pPr>
      <w:r>
        <w:t>IMPU ::= CHOICE</w:t>
      </w:r>
    </w:p>
    <w:p w14:paraId="04AA952A" w14:textId="77777777" w:rsidR="006735AC" w:rsidRDefault="006735AC">
      <w:pPr>
        <w:pStyle w:val="Code"/>
      </w:pPr>
      <w:r>
        <w:t>{</w:t>
      </w:r>
    </w:p>
    <w:p w14:paraId="1F290F8D" w14:textId="77777777" w:rsidR="006735AC" w:rsidRDefault="006735AC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05465CE8" w14:textId="77777777" w:rsidR="006735AC" w:rsidRDefault="006735AC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7766EB19" w14:textId="77777777" w:rsidR="006735AC" w:rsidRDefault="006735AC">
      <w:pPr>
        <w:pStyle w:val="Code"/>
      </w:pPr>
      <w:r>
        <w:t>}</w:t>
      </w:r>
    </w:p>
    <w:p w14:paraId="42560E7A" w14:textId="77777777" w:rsidR="006735AC" w:rsidRDefault="006735AC">
      <w:pPr>
        <w:pStyle w:val="Code"/>
      </w:pPr>
    </w:p>
    <w:p w14:paraId="7A76237A" w14:textId="77777777" w:rsidR="006735AC" w:rsidRDefault="006735AC">
      <w:pPr>
        <w:pStyle w:val="Code"/>
      </w:pPr>
      <w:r>
        <w:t xml:space="preserve">IMSI ::= </w:t>
      </w:r>
      <w:proofErr w:type="spellStart"/>
      <w:r>
        <w:t>NumericString</w:t>
      </w:r>
      <w:proofErr w:type="spellEnd"/>
      <w:r>
        <w:t xml:space="preserve"> (SIZE(6..15))</w:t>
      </w:r>
    </w:p>
    <w:p w14:paraId="213BF243" w14:textId="77777777" w:rsidR="006735AC" w:rsidRDefault="006735AC">
      <w:pPr>
        <w:pStyle w:val="Code"/>
      </w:pPr>
    </w:p>
    <w:p w14:paraId="13C9C065" w14:textId="77777777" w:rsidR="006735AC" w:rsidRDefault="006735AC">
      <w:pPr>
        <w:pStyle w:val="Code"/>
      </w:pPr>
      <w:proofErr w:type="spellStart"/>
      <w:r>
        <w:t>IMSIUnauthenticatedIndication</w:t>
      </w:r>
      <w:proofErr w:type="spellEnd"/>
      <w:r>
        <w:t xml:space="preserve"> ::= BOOLEAN</w:t>
      </w:r>
    </w:p>
    <w:p w14:paraId="3DE6A42E" w14:textId="77777777" w:rsidR="006735AC" w:rsidRDefault="006735AC">
      <w:pPr>
        <w:pStyle w:val="Code"/>
      </w:pPr>
    </w:p>
    <w:p w14:paraId="5435491C" w14:textId="77777777" w:rsidR="006735AC" w:rsidRDefault="006735AC">
      <w:pPr>
        <w:pStyle w:val="Code"/>
      </w:pPr>
      <w:proofErr w:type="spellStart"/>
      <w:r>
        <w:t>IMSSubscriberIDs</w:t>
      </w:r>
      <w:proofErr w:type="spellEnd"/>
      <w:r>
        <w:t xml:space="preserve"> ::= CHOICE</w:t>
      </w:r>
    </w:p>
    <w:p w14:paraId="1B428D31" w14:textId="77777777" w:rsidR="006735AC" w:rsidRDefault="006735AC">
      <w:pPr>
        <w:pStyle w:val="Code"/>
      </w:pPr>
      <w:r>
        <w:t>{</w:t>
      </w:r>
    </w:p>
    <w:p w14:paraId="632F585B" w14:textId="77777777" w:rsidR="006735AC" w:rsidRDefault="006735AC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[1] IMPI,</w:t>
      </w:r>
    </w:p>
    <w:p w14:paraId="2A5D86CF" w14:textId="77777777" w:rsidR="006735AC" w:rsidRDefault="006735AC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[2] IMPU</w:t>
      </w:r>
    </w:p>
    <w:p w14:paraId="61096E51" w14:textId="77777777" w:rsidR="006735AC" w:rsidRDefault="006735AC">
      <w:pPr>
        <w:pStyle w:val="Code"/>
      </w:pPr>
      <w:r>
        <w:t>}</w:t>
      </w:r>
    </w:p>
    <w:p w14:paraId="41D9FF54" w14:textId="77777777" w:rsidR="006735AC" w:rsidRDefault="006735AC">
      <w:pPr>
        <w:pStyle w:val="Code"/>
      </w:pPr>
    </w:p>
    <w:p w14:paraId="6325148D" w14:textId="77777777" w:rsidR="006735AC" w:rsidRDefault="006735AC">
      <w:pPr>
        <w:pStyle w:val="Code"/>
      </w:pPr>
      <w:r>
        <w:t>Initiator ::= ENUMERATED</w:t>
      </w:r>
    </w:p>
    <w:p w14:paraId="209259AA" w14:textId="77777777" w:rsidR="006735AC" w:rsidRDefault="006735AC">
      <w:pPr>
        <w:pStyle w:val="Code"/>
      </w:pPr>
      <w:r>
        <w:t>{</w:t>
      </w:r>
    </w:p>
    <w:p w14:paraId="29868C93" w14:textId="77777777" w:rsidR="006735AC" w:rsidRDefault="006735AC">
      <w:pPr>
        <w:pStyle w:val="Code"/>
      </w:pPr>
      <w:r>
        <w:t xml:space="preserve">    </w:t>
      </w:r>
      <w:proofErr w:type="spellStart"/>
      <w:r>
        <w:t>uE</w:t>
      </w:r>
      <w:proofErr w:type="spellEnd"/>
      <w:r>
        <w:t>(1),</w:t>
      </w:r>
    </w:p>
    <w:p w14:paraId="29CBB7A0" w14:textId="77777777" w:rsidR="006735AC" w:rsidRDefault="006735AC">
      <w:pPr>
        <w:pStyle w:val="Code"/>
      </w:pPr>
      <w:r>
        <w:t xml:space="preserve">    network(2),</w:t>
      </w:r>
    </w:p>
    <w:p w14:paraId="07502EE6" w14:textId="77777777" w:rsidR="006735AC" w:rsidRDefault="006735AC">
      <w:pPr>
        <w:pStyle w:val="Code"/>
      </w:pPr>
      <w:r>
        <w:t xml:space="preserve">    unknown(3)</w:t>
      </w:r>
    </w:p>
    <w:p w14:paraId="2A23E2C1" w14:textId="77777777" w:rsidR="006735AC" w:rsidRDefault="006735AC">
      <w:pPr>
        <w:pStyle w:val="Code"/>
      </w:pPr>
      <w:r>
        <w:t>}</w:t>
      </w:r>
    </w:p>
    <w:p w14:paraId="3DBEDE9B" w14:textId="77777777" w:rsidR="006735AC" w:rsidRDefault="006735AC">
      <w:pPr>
        <w:pStyle w:val="Code"/>
      </w:pPr>
    </w:p>
    <w:p w14:paraId="5E6EA7A4" w14:textId="77777777" w:rsidR="006735AC" w:rsidRDefault="006735AC">
      <w:pPr>
        <w:pStyle w:val="Code"/>
      </w:pPr>
      <w:proofErr w:type="spellStart"/>
      <w:r>
        <w:t>IPAddress</w:t>
      </w:r>
      <w:proofErr w:type="spellEnd"/>
      <w:r>
        <w:t xml:space="preserve"> ::= CHOICE</w:t>
      </w:r>
    </w:p>
    <w:p w14:paraId="5622156B" w14:textId="77777777" w:rsidR="006735AC" w:rsidRDefault="006735AC">
      <w:pPr>
        <w:pStyle w:val="Code"/>
      </w:pPr>
      <w:r>
        <w:t>{</w:t>
      </w:r>
    </w:p>
    <w:p w14:paraId="749C97B7" w14:textId="77777777" w:rsidR="006735AC" w:rsidRDefault="006735AC">
      <w:pPr>
        <w:pStyle w:val="Code"/>
      </w:pPr>
      <w:r>
        <w:t xml:space="preserve">    iPv4Address [1] IPv4Address,</w:t>
      </w:r>
    </w:p>
    <w:p w14:paraId="36752C43" w14:textId="77777777" w:rsidR="006735AC" w:rsidRDefault="006735AC">
      <w:pPr>
        <w:pStyle w:val="Code"/>
      </w:pPr>
      <w:r>
        <w:t xml:space="preserve">    iPv6Address [2] IPv6Address</w:t>
      </w:r>
    </w:p>
    <w:p w14:paraId="482FC5A7" w14:textId="77777777" w:rsidR="006735AC" w:rsidRDefault="006735AC">
      <w:pPr>
        <w:pStyle w:val="Code"/>
      </w:pPr>
      <w:r>
        <w:t>}</w:t>
      </w:r>
    </w:p>
    <w:p w14:paraId="6BBE8429" w14:textId="77777777" w:rsidR="006735AC" w:rsidRDefault="006735AC">
      <w:pPr>
        <w:pStyle w:val="Code"/>
      </w:pPr>
    </w:p>
    <w:p w14:paraId="06E119B3" w14:textId="77777777" w:rsidR="006735AC" w:rsidRDefault="006735AC">
      <w:pPr>
        <w:pStyle w:val="Code"/>
      </w:pPr>
      <w:r>
        <w:t>IPv4Address ::= OCTET STRING (SIZE(4))</w:t>
      </w:r>
    </w:p>
    <w:p w14:paraId="04A3A4CC" w14:textId="77777777" w:rsidR="006735AC" w:rsidRDefault="006735AC">
      <w:pPr>
        <w:pStyle w:val="Code"/>
      </w:pPr>
    </w:p>
    <w:p w14:paraId="14F5E580" w14:textId="77777777" w:rsidR="006735AC" w:rsidRDefault="006735AC">
      <w:pPr>
        <w:pStyle w:val="Code"/>
      </w:pPr>
      <w:r>
        <w:t>IPv6Address ::= OCTET STRING (SIZE(16))</w:t>
      </w:r>
    </w:p>
    <w:p w14:paraId="38722C9A" w14:textId="77777777" w:rsidR="006735AC" w:rsidRDefault="006735AC">
      <w:pPr>
        <w:pStyle w:val="Code"/>
      </w:pPr>
    </w:p>
    <w:p w14:paraId="0F25E644" w14:textId="77777777" w:rsidR="006735AC" w:rsidRDefault="006735AC">
      <w:pPr>
        <w:pStyle w:val="Code"/>
      </w:pPr>
      <w:r>
        <w:t>IPv6FlowLabel ::= INTEGER(0..1048575)</w:t>
      </w:r>
    </w:p>
    <w:p w14:paraId="3BFF7BC5" w14:textId="77777777" w:rsidR="006735AC" w:rsidRDefault="006735AC">
      <w:pPr>
        <w:pStyle w:val="Code"/>
      </w:pPr>
    </w:p>
    <w:p w14:paraId="533C0FD4" w14:textId="77777777" w:rsidR="006735AC" w:rsidRDefault="006735AC">
      <w:pPr>
        <w:pStyle w:val="Code"/>
      </w:pPr>
      <w:proofErr w:type="spellStart"/>
      <w:r>
        <w:t>LocationAreaOfInterestList</w:t>
      </w:r>
      <w:proofErr w:type="spellEnd"/>
      <w:r>
        <w:t xml:space="preserve">  ::= SEQUENCE (SIZE(1..MAX)) OF </w:t>
      </w:r>
      <w:proofErr w:type="spellStart"/>
      <w:r>
        <w:t>AreaOfInterestItem</w:t>
      </w:r>
      <w:proofErr w:type="spellEnd"/>
    </w:p>
    <w:p w14:paraId="42381AFF" w14:textId="77777777" w:rsidR="006735AC" w:rsidRDefault="006735AC">
      <w:pPr>
        <w:pStyle w:val="Code"/>
      </w:pPr>
    </w:p>
    <w:p w14:paraId="7D708073" w14:textId="77777777" w:rsidR="006735AC" w:rsidRDefault="006735AC">
      <w:pPr>
        <w:pStyle w:val="Code"/>
      </w:pPr>
      <w:proofErr w:type="spellStart"/>
      <w:r>
        <w:t>LocationEventType</w:t>
      </w:r>
      <w:proofErr w:type="spellEnd"/>
      <w:r>
        <w:t xml:space="preserve"> ::= ENUMERATED</w:t>
      </w:r>
    </w:p>
    <w:p w14:paraId="5FFCB77B" w14:textId="77777777" w:rsidR="006735AC" w:rsidRDefault="006735AC">
      <w:pPr>
        <w:pStyle w:val="Code"/>
      </w:pPr>
      <w:r>
        <w:t>{</w:t>
      </w:r>
    </w:p>
    <w:p w14:paraId="7D17E5B0" w14:textId="77777777" w:rsidR="006735AC" w:rsidRDefault="006735AC">
      <w:pPr>
        <w:pStyle w:val="Code"/>
      </w:pPr>
      <w:r>
        <w:t xml:space="preserve">    direct(1),</w:t>
      </w:r>
    </w:p>
    <w:p w14:paraId="18D38262" w14:textId="77777777" w:rsidR="006735AC" w:rsidRDefault="006735AC">
      <w:pPr>
        <w:pStyle w:val="Code"/>
      </w:pPr>
      <w:r>
        <w:t xml:space="preserve">    </w:t>
      </w:r>
      <w:proofErr w:type="spellStart"/>
      <w:r>
        <w:t>changeOfServeCell</w:t>
      </w:r>
      <w:proofErr w:type="spellEnd"/>
      <w:r>
        <w:t>(2),</w:t>
      </w:r>
    </w:p>
    <w:p w14:paraId="053D9D62" w14:textId="77777777" w:rsidR="006735AC" w:rsidRDefault="006735AC">
      <w:pPr>
        <w:pStyle w:val="Code"/>
      </w:pPr>
      <w:r>
        <w:t xml:space="preserve">    </w:t>
      </w:r>
      <w:proofErr w:type="spellStart"/>
      <w:r>
        <w:t>uEPrescenceInAreaOfInterest</w:t>
      </w:r>
      <w:proofErr w:type="spellEnd"/>
      <w:r>
        <w:t>(3),</w:t>
      </w:r>
    </w:p>
    <w:p w14:paraId="27CB596C" w14:textId="77777777" w:rsidR="006735AC" w:rsidRDefault="006735AC">
      <w:pPr>
        <w:pStyle w:val="Code"/>
      </w:pPr>
      <w:r>
        <w:t xml:space="preserve">    </w:t>
      </w:r>
      <w:proofErr w:type="spellStart"/>
      <w:r>
        <w:t>stopChangeOfServeCell</w:t>
      </w:r>
      <w:proofErr w:type="spellEnd"/>
      <w:r>
        <w:t>(4),</w:t>
      </w:r>
    </w:p>
    <w:p w14:paraId="3F324D24" w14:textId="77777777" w:rsidR="006735AC" w:rsidRDefault="006735AC">
      <w:pPr>
        <w:pStyle w:val="Code"/>
      </w:pPr>
      <w:r>
        <w:t xml:space="preserve">    </w:t>
      </w:r>
      <w:proofErr w:type="spellStart"/>
      <w:r>
        <w:t>stopUEPresenceInAreaOfInterest</w:t>
      </w:r>
      <w:proofErr w:type="spellEnd"/>
      <w:r>
        <w:t>(5),</w:t>
      </w:r>
    </w:p>
    <w:p w14:paraId="07C62DCE" w14:textId="77777777" w:rsidR="006735AC" w:rsidRDefault="006735AC">
      <w:pPr>
        <w:pStyle w:val="Code"/>
      </w:pPr>
      <w:r>
        <w:t xml:space="preserve">    </w:t>
      </w:r>
      <w:proofErr w:type="spellStart"/>
      <w:r>
        <w:t>cancelLocationReportingForTheUE</w:t>
      </w:r>
      <w:proofErr w:type="spellEnd"/>
      <w:r>
        <w:t>(6)</w:t>
      </w:r>
    </w:p>
    <w:p w14:paraId="58D7F580" w14:textId="77777777" w:rsidR="006735AC" w:rsidRDefault="006735AC">
      <w:pPr>
        <w:pStyle w:val="Code"/>
      </w:pPr>
      <w:r>
        <w:t>}</w:t>
      </w:r>
    </w:p>
    <w:p w14:paraId="6FF21C25" w14:textId="77777777" w:rsidR="006735AC" w:rsidRDefault="006735AC">
      <w:pPr>
        <w:pStyle w:val="Code"/>
      </w:pPr>
    </w:p>
    <w:p w14:paraId="362E9FD1" w14:textId="77777777" w:rsidR="006735AC" w:rsidRDefault="006735AC">
      <w:pPr>
        <w:pStyle w:val="Code"/>
      </w:pPr>
      <w:proofErr w:type="spellStart"/>
      <w:r>
        <w:t>LocationReportArea</w:t>
      </w:r>
      <w:proofErr w:type="spellEnd"/>
      <w:r>
        <w:t xml:space="preserve"> ::= ENUMERATED</w:t>
      </w:r>
    </w:p>
    <w:p w14:paraId="35B5EFD1" w14:textId="77777777" w:rsidR="006735AC" w:rsidRDefault="006735AC">
      <w:pPr>
        <w:pStyle w:val="Code"/>
      </w:pPr>
      <w:r>
        <w:t>{</w:t>
      </w:r>
    </w:p>
    <w:p w14:paraId="1FBDE511" w14:textId="77777777" w:rsidR="006735AC" w:rsidRDefault="006735AC">
      <w:pPr>
        <w:pStyle w:val="Code"/>
      </w:pPr>
      <w:r>
        <w:t xml:space="preserve">    cell(1)</w:t>
      </w:r>
    </w:p>
    <w:p w14:paraId="5309833C" w14:textId="77777777" w:rsidR="006735AC" w:rsidRDefault="006735AC">
      <w:pPr>
        <w:pStyle w:val="Code"/>
      </w:pPr>
      <w:r>
        <w:t>}</w:t>
      </w:r>
    </w:p>
    <w:p w14:paraId="2EFC6845" w14:textId="77777777" w:rsidR="006735AC" w:rsidRDefault="006735AC">
      <w:pPr>
        <w:pStyle w:val="Code"/>
      </w:pPr>
    </w:p>
    <w:p w14:paraId="2438DFE2" w14:textId="77777777" w:rsidR="006735AC" w:rsidRDefault="006735AC">
      <w:pPr>
        <w:pStyle w:val="Code"/>
      </w:pPr>
      <w:proofErr w:type="spellStart"/>
      <w:r>
        <w:t>LocationReportingRequestType</w:t>
      </w:r>
      <w:proofErr w:type="spellEnd"/>
      <w:r>
        <w:t xml:space="preserve"> ::= SEQUENCE</w:t>
      </w:r>
    </w:p>
    <w:p w14:paraId="34F19926" w14:textId="77777777" w:rsidR="006735AC" w:rsidRDefault="006735AC">
      <w:pPr>
        <w:pStyle w:val="Code"/>
      </w:pPr>
      <w:r>
        <w:t>{</w:t>
      </w:r>
    </w:p>
    <w:p w14:paraId="338D1B8D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eventType</w:t>
      </w:r>
      <w:proofErr w:type="spellEnd"/>
      <w:r>
        <w:t xml:space="preserve">           [1] </w:t>
      </w:r>
      <w:proofErr w:type="spellStart"/>
      <w:r>
        <w:t>LocationEventType</w:t>
      </w:r>
      <w:proofErr w:type="spellEnd"/>
      <w:r>
        <w:t>,</w:t>
      </w:r>
    </w:p>
    <w:p w14:paraId="4766B468" w14:textId="77777777" w:rsidR="006735AC" w:rsidRDefault="006735AC">
      <w:pPr>
        <w:pStyle w:val="Code"/>
      </w:pPr>
      <w:r>
        <w:t xml:space="preserve">    </w:t>
      </w:r>
      <w:proofErr w:type="spellStart"/>
      <w:r>
        <w:t>reportArea</w:t>
      </w:r>
      <w:proofErr w:type="spellEnd"/>
      <w:r>
        <w:t xml:space="preserve">          [2] </w:t>
      </w:r>
      <w:proofErr w:type="spellStart"/>
      <w:r>
        <w:t>LocationReportArea</w:t>
      </w:r>
      <w:proofErr w:type="spellEnd"/>
      <w:r>
        <w:t>,</w:t>
      </w:r>
    </w:p>
    <w:p w14:paraId="4A23DEDC" w14:textId="77777777" w:rsidR="006735AC" w:rsidRDefault="006735AC">
      <w:pPr>
        <w:pStyle w:val="Code"/>
      </w:pPr>
      <w:r>
        <w:t xml:space="preserve">    </w:t>
      </w:r>
      <w:proofErr w:type="spellStart"/>
      <w:r>
        <w:t>areaOfInterestList</w:t>
      </w:r>
      <w:proofErr w:type="spellEnd"/>
      <w:r>
        <w:t xml:space="preserve">  [3] </w:t>
      </w:r>
      <w:proofErr w:type="spellStart"/>
      <w:r>
        <w:t>LocationAreaOfInterestList</w:t>
      </w:r>
      <w:proofErr w:type="spellEnd"/>
    </w:p>
    <w:p w14:paraId="5D297909" w14:textId="77777777" w:rsidR="006735AC" w:rsidRDefault="006735AC">
      <w:pPr>
        <w:pStyle w:val="Code"/>
      </w:pPr>
      <w:r>
        <w:t>}</w:t>
      </w:r>
    </w:p>
    <w:p w14:paraId="1B152351" w14:textId="77777777" w:rsidR="006735AC" w:rsidRDefault="006735AC">
      <w:pPr>
        <w:pStyle w:val="Code"/>
      </w:pPr>
    </w:p>
    <w:p w14:paraId="14F89420" w14:textId="77777777" w:rsidR="006735AC" w:rsidRDefault="006735AC">
      <w:pPr>
        <w:pStyle w:val="Code"/>
      </w:pPr>
      <w:proofErr w:type="spellStart"/>
      <w:r>
        <w:t>MACAddress</w:t>
      </w:r>
      <w:proofErr w:type="spellEnd"/>
      <w:r>
        <w:t xml:space="preserve"> ::= OCTET STRING (SIZE(6))</w:t>
      </w:r>
    </w:p>
    <w:p w14:paraId="1F573DDC" w14:textId="77777777" w:rsidR="006735AC" w:rsidRDefault="006735AC">
      <w:pPr>
        <w:pStyle w:val="Code"/>
      </w:pPr>
    </w:p>
    <w:p w14:paraId="70ECD72B" w14:textId="77777777" w:rsidR="006735AC" w:rsidRDefault="006735AC">
      <w:pPr>
        <w:pStyle w:val="Code"/>
      </w:pPr>
      <w:proofErr w:type="spellStart"/>
      <w:r>
        <w:t>MACRestrictionIndicator</w:t>
      </w:r>
      <w:proofErr w:type="spellEnd"/>
      <w:r>
        <w:t xml:space="preserve"> ::= ENUMERATED</w:t>
      </w:r>
    </w:p>
    <w:p w14:paraId="490779F1" w14:textId="77777777" w:rsidR="006735AC" w:rsidRDefault="006735AC">
      <w:pPr>
        <w:pStyle w:val="Code"/>
      </w:pPr>
      <w:r>
        <w:t>{</w:t>
      </w:r>
    </w:p>
    <w:p w14:paraId="3EDDECFD" w14:textId="77777777" w:rsidR="006735AC" w:rsidRDefault="006735AC">
      <w:pPr>
        <w:pStyle w:val="Code"/>
      </w:pPr>
      <w:r>
        <w:t xml:space="preserve">    </w:t>
      </w:r>
      <w:proofErr w:type="spellStart"/>
      <w:r>
        <w:t>noResrictions</w:t>
      </w:r>
      <w:proofErr w:type="spellEnd"/>
      <w:r>
        <w:t>(1),</w:t>
      </w:r>
    </w:p>
    <w:p w14:paraId="62D988F7" w14:textId="77777777" w:rsidR="006735AC" w:rsidRDefault="006735AC">
      <w:pPr>
        <w:pStyle w:val="Code"/>
      </w:pPr>
      <w:r>
        <w:t xml:space="preserve">    </w:t>
      </w:r>
      <w:proofErr w:type="spellStart"/>
      <w:r>
        <w:t>mACAddressNotUseableAsEquipmentIdentifier</w:t>
      </w:r>
      <w:proofErr w:type="spellEnd"/>
      <w:r>
        <w:t>(2),</w:t>
      </w:r>
    </w:p>
    <w:p w14:paraId="4E684A84" w14:textId="77777777" w:rsidR="006735AC" w:rsidRDefault="006735AC">
      <w:pPr>
        <w:pStyle w:val="Code"/>
      </w:pPr>
      <w:r>
        <w:t xml:space="preserve">    unknown(3)</w:t>
      </w:r>
    </w:p>
    <w:p w14:paraId="11FF7B2E" w14:textId="77777777" w:rsidR="006735AC" w:rsidRDefault="006735AC">
      <w:pPr>
        <w:pStyle w:val="Code"/>
      </w:pPr>
      <w:r>
        <w:t>}</w:t>
      </w:r>
    </w:p>
    <w:p w14:paraId="1125434B" w14:textId="77777777" w:rsidR="006735AC" w:rsidRDefault="006735AC">
      <w:pPr>
        <w:pStyle w:val="Code"/>
      </w:pPr>
    </w:p>
    <w:p w14:paraId="5D9354D5" w14:textId="77777777" w:rsidR="006735AC" w:rsidRDefault="006735AC">
      <w:pPr>
        <w:pStyle w:val="Code"/>
      </w:pPr>
      <w:r>
        <w:t xml:space="preserve">MCC ::= </w:t>
      </w:r>
      <w:proofErr w:type="spellStart"/>
      <w:r>
        <w:t>NumericString</w:t>
      </w:r>
      <w:proofErr w:type="spellEnd"/>
      <w:r>
        <w:t xml:space="preserve"> (SIZE(3))</w:t>
      </w:r>
    </w:p>
    <w:p w14:paraId="782A5F3E" w14:textId="77777777" w:rsidR="006735AC" w:rsidRDefault="006735AC">
      <w:pPr>
        <w:pStyle w:val="Code"/>
      </w:pPr>
    </w:p>
    <w:p w14:paraId="0C94D4FF" w14:textId="77777777" w:rsidR="006735AC" w:rsidRDefault="006735AC">
      <w:pPr>
        <w:pStyle w:val="Code"/>
      </w:pPr>
      <w:r>
        <w:t xml:space="preserve">MNC ::= </w:t>
      </w:r>
      <w:proofErr w:type="spellStart"/>
      <w:r>
        <w:t>NumericString</w:t>
      </w:r>
      <w:proofErr w:type="spellEnd"/>
      <w:r>
        <w:t xml:space="preserve"> (SIZE(2..3))</w:t>
      </w:r>
    </w:p>
    <w:p w14:paraId="44BBFDB3" w14:textId="77777777" w:rsidR="006735AC" w:rsidRDefault="006735AC">
      <w:pPr>
        <w:pStyle w:val="Code"/>
      </w:pPr>
    </w:p>
    <w:p w14:paraId="7B00854E" w14:textId="77777777" w:rsidR="006735AC" w:rsidRDefault="006735AC">
      <w:pPr>
        <w:pStyle w:val="Code"/>
      </w:pPr>
      <w:r>
        <w:t>MMEID ::= SEQUENCE</w:t>
      </w:r>
    </w:p>
    <w:p w14:paraId="5E06F3E6" w14:textId="77777777" w:rsidR="006735AC" w:rsidRDefault="006735AC">
      <w:pPr>
        <w:pStyle w:val="Code"/>
      </w:pPr>
      <w:r>
        <w:t>{</w:t>
      </w:r>
    </w:p>
    <w:p w14:paraId="4BC7B46B" w14:textId="77777777" w:rsidR="006735AC" w:rsidRDefault="006735AC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   [1] MMEGI,</w:t>
      </w:r>
    </w:p>
    <w:p w14:paraId="47613BFF" w14:textId="77777777" w:rsidR="006735AC" w:rsidRDefault="006735AC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   [2] MMEC</w:t>
      </w:r>
    </w:p>
    <w:p w14:paraId="78477848" w14:textId="77777777" w:rsidR="006735AC" w:rsidRDefault="006735AC">
      <w:pPr>
        <w:pStyle w:val="Code"/>
      </w:pPr>
      <w:r>
        <w:t>}</w:t>
      </w:r>
    </w:p>
    <w:p w14:paraId="68DE4968" w14:textId="77777777" w:rsidR="006735AC" w:rsidRDefault="006735AC">
      <w:pPr>
        <w:pStyle w:val="Code"/>
      </w:pPr>
    </w:p>
    <w:p w14:paraId="32B3004F" w14:textId="77777777" w:rsidR="006735AC" w:rsidRDefault="006735AC">
      <w:pPr>
        <w:pStyle w:val="Code"/>
      </w:pPr>
      <w:r>
        <w:t xml:space="preserve">MMEC ::= </w:t>
      </w:r>
      <w:proofErr w:type="spellStart"/>
      <w:r>
        <w:t>NumericString</w:t>
      </w:r>
      <w:proofErr w:type="spellEnd"/>
    </w:p>
    <w:p w14:paraId="181FB543" w14:textId="77777777" w:rsidR="006735AC" w:rsidRDefault="006735AC">
      <w:pPr>
        <w:pStyle w:val="Code"/>
      </w:pPr>
    </w:p>
    <w:p w14:paraId="137987A9" w14:textId="77777777" w:rsidR="006735AC" w:rsidRDefault="006735AC">
      <w:pPr>
        <w:pStyle w:val="Code"/>
      </w:pPr>
      <w:r>
        <w:t xml:space="preserve">MMEGI ::= </w:t>
      </w:r>
      <w:proofErr w:type="spellStart"/>
      <w:r>
        <w:t>NumericString</w:t>
      </w:r>
      <w:proofErr w:type="spellEnd"/>
    </w:p>
    <w:p w14:paraId="38561A57" w14:textId="77777777" w:rsidR="006735AC" w:rsidRDefault="006735AC">
      <w:pPr>
        <w:pStyle w:val="Code"/>
      </w:pPr>
    </w:p>
    <w:p w14:paraId="5A3D3B12" w14:textId="77777777" w:rsidR="006735AC" w:rsidRDefault="006735AC">
      <w:pPr>
        <w:pStyle w:val="Code"/>
      </w:pPr>
      <w:proofErr w:type="spellStart"/>
      <w:r>
        <w:t>MobilityRestrictionList</w:t>
      </w:r>
      <w:proofErr w:type="spellEnd"/>
      <w:r>
        <w:t xml:space="preserve"> ::= SEQUENCE</w:t>
      </w:r>
    </w:p>
    <w:p w14:paraId="7A0FF59B" w14:textId="77777777" w:rsidR="006735AC" w:rsidRDefault="006735AC">
      <w:pPr>
        <w:pStyle w:val="Code"/>
      </w:pPr>
      <w:r>
        <w:t>{</w:t>
      </w:r>
    </w:p>
    <w:p w14:paraId="514E33DE" w14:textId="77777777" w:rsidR="006735AC" w:rsidRDefault="006735AC">
      <w:pPr>
        <w:pStyle w:val="Code"/>
      </w:pPr>
      <w:r>
        <w:t xml:space="preserve">    </w:t>
      </w:r>
      <w:proofErr w:type="spellStart"/>
      <w:r>
        <w:t>servingPLMN</w:t>
      </w:r>
      <w:proofErr w:type="spellEnd"/>
      <w:r>
        <w:t xml:space="preserve">               [1] PLMNID,</w:t>
      </w:r>
    </w:p>
    <w:p w14:paraId="4028AF87" w14:textId="77777777" w:rsidR="006735AC" w:rsidRDefault="006735AC">
      <w:pPr>
        <w:pStyle w:val="Code"/>
      </w:pPr>
      <w:r>
        <w:t xml:space="preserve">    </w:t>
      </w:r>
      <w:proofErr w:type="spellStart"/>
      <w:r>
        <w:t>equivalentPLMNs</w:t>
      </w:r>
      <w:proofErr w:type="spellEnd"/>
      <w:r>
        <w:t xml:space="preserve">           [2] </w:t>
      </w:r>
      <w:proofErr w:type="spellStart"/>
      <w:r>
        <w:t>EquivalentPLMNs</w:t>
      </w:r>
      <w:proofErr w:type="spellEnd"/>
      <w:r>
        <w:t xml:space="preserve"> OPTIONAL,</w:t>
      </w:r>
    </w:p>
    <w:p w14:paraId="73E2ACC0" w14:textId="77777777" w:rsidR="006735AC" w:rsidRDefault="006735AC">
      <w:pPr>
        <w:pStyle w:val="Code"/>
      </w:pPr>
      <w:r>
        <w:t xml:space="preserve">    </w:t>
      </w:r>
      <w:proofErr w:type="spellStart"/>
      <w:r>
        <w:t>rATRestrictions</w:t>
      </w:r>
      <w:proofErr w:type="spellEnd"/>
      <w:r>
        <w:t xml:space="preserve">           [3] </w:t>
      </w:r>
      <w:proofErr w:type="spellStart"/>
      <w:r>
        <w:t>RATRestrictions</w:t>
      </w:r>
      <w:proofErr w:type="spellEnd"/>
      <w:r>
        <w:t xml:space="preserve"> OPTIONAL,</w:t>
      </w:r>
    </w:p>
    <w:p w14:paraId="5A0A325E" w14:textId="77777777" w:rsidR="006735AC" w:rsidRDefault="006735AC">
      <w:pPr>
        <w:pStyle w:val="Code"/>
      </w:pPr>
      <w:r>
        <w:t xml:space="preserve">    </w:t>
      </w:r>
      <w:proofErr w:type="spellStart"/>
      <w:r>
        <w:t>forbiddenAreaInformation</w:t>
      </w:r>
      <w:proofErr w:type="spellEnd"/>
      <w:r>
        <w:t xml:space="preserve">  [4] </w:t>
      </w:r>
      <w:proofErr w:type="spellStart"/>
      <w:r>
        <w:t>ForbiddenAreaInformation</w:t>
      </w:r>
      <w:proofErr w:type="spellEnd"/>
      <w:r>
        <w:t xml:space="preserve"> OPTIONAL,</w:t>
      </w:r>
    </w:p>
    <w:p w14:paraId="543B1A49" w14:textId="77777777" w:rsidR="006735AC" w:rsidRDefault="006735AC">
      <w:pPr>
        <w:pStyle w:val="Code"/>
      </w:pPr>
      <w:r>
        <w:t xml:space="preserve">    </w:t>
      </w:r>
      <w:proofErr w:type="spellStart"/>
      <w:r>
        <w:t>serviceAreaInformation</w:t>
      </w:r>
      <w:proofErr w:type="spellEnd"/>
      <w:r>
        <w:t xml:space="preserve">    [5] </w:t>
      </w:r>
      <w:proofErr w:type="spellStart"/>
      <w:r>
        <w:t>ServiceAreaInformation</w:t>
      </w:r>
      <w:proofErr w:type="spellEnd"/>
      <w:r>
        <w:t xml:space="preserve"> OPTIONAL</w:t>
      </w:r>
    </w:p>
    <w:p w14:paraId="7A6C5010" w14:textId="77777777" w:rsidR="006735AC" w:rsidRDefault="006735AC">
      <w:pPr>
        <w:pStyle w:val="Code"/>
      </w:pPr>
      <w:r>
        <w:t>}</w:t>
      </w:r>
    </w:p>
    <w:p w14:paraId="28486515" w14:textId="77777777" w:rsidR="006735AC" w:rsidRDefault="006735AC">
      <w:pPr>
        <w:pStyle w:val="Code"/>
      </w:pPr>
    </w:p>
    <w:p w14:paraId="7C5AA66D" w14:textId="77777777" w:rsidR="006735AC" w:rsidRDefault="006735AC">
      <w:pPr>
        <w:pStyle w:val="Code"/>
      </w:pPr>
      <w:r>
        <w:t xml:space="preserve">MSISDN ::= </w:t>
      </w:r>
      <w:proofErr w:type="spellStart"/>
      <w:r>
        <w:t>NumericString</w:t>
      </w:r>
      <w:proofErr w:type="spellEnd"/>
      <w:r>
        <w:t xml:space="preserve"> (SIZE(1..15))</w:t>
      </w:r>
    </w:p>
    <w:p w14:paraId="3CAF8E99" w14:textId="77777777" w:rsidR="006735AC" w:rsidRDefault="006735AC">
      <w:pPr>
        <w:pStyle w:val="Code"/>
      </w:pPr>
    </w:p>
    <w:p w14:paraId="35FE45BF" w14:textId="77777777" w:rsidR="006735AC" w:rsidRDefault="006735AC">
      <w:pPr>
        <w:pStyle w:val="Code"/>
      </w:pPr>
      <w:r>
        <w:t>NAI ::= UTF8String</w:t>
      </w:r>
    </w:p>
    <w:p w14:paraId="76C672C5" w14:textId="77777777" w:rsidR="006735AC" w:rsidRDefault="006735AC">
      <w:pPr>
        <w:pStyle w:val="Code"/>
      </w:pPr>
    </w:p>
    <w:p w14:paraId="362DED39" w14:textId="77777777" w:rsidR="006735AC" w:rsidRDefault="006735AC">
      <w:pPr>
        <w:pStyle w:val="Code"/>
      </w:pPr>
      <w:proofErr w:type="spellStart"/>
      <w:r>
        <w:t>NextLayerProtocol</w:t>
      </w:r>
      <w:proofErr w:type="spellEnd"/>
      <w:r>
        <w:t xml:space="preserve"> ::= INTEGER(0..255)</w:t>
      </w:r>
    </w:p>
    <w:p w14:paraId="1AF26EB6" w14:textId="77777777" w:rsidR="006735AC" w:rsidRDefault="006735AC">
      <w:pPr>
        <w:pStyle w:val="Code"/>
      </w:pPr>
    </w:p>
    <w:p w14:paraId="618E0F23" w14:textId="77777777" w:rsidR="006735AC" w:rsidRDefault="006735AC">
      <w:pPr>
        <w:pStyle w:val="Code"/>
      </w:pPr>
      <w:proofErr w:type="spellStart"/>
      <w:r>
        <w:t>NonLocalID</w:t>
      </w:r>
      <w:proofErr w:type="spellEnd"/>
      <w:r>
        <w:t xml:space="preserve"> ::= ENUMERATED</w:t>
      </w:r>
    </w:p>
    <w:p w14:paraId="21E79572" w14:textId="77777777" w:rsidR="006735AC" w:rsidRDefault="006735AC">
      <w:pPr>
        <w:pStyle w:val="Code"/>
      </w:pPr>
      <w:r>
        <w:t>{</w:t>
      </w:r>
    </w:p>
    <w:p w14:paraId="4C5D0730" w14:textId="77777777" w:rsidR="006735AC" w:rsidRDefault="006735AC">
      <w:pPr>
        <w:pStyle w:val="Code"/>
      </w:pPr>
      <w:r>
        <w:t xml:space="preserve">    local(1),</w:t>
      </w:r>
    </w:p>
    <w:p w14:paraId="27E98EEF" w14:textId="77777777" w:rsidR="006735AC" w:rsidRDefault="006735AC">
      <w:pPr>
        <w:pStyle w:val="Code"/>
      </w:pPr>
      <w:r>
        <w:t xml:space="preserve">    </w:t>
      </w:r>
      <w:proofErr w:type="spellStart"/>
      <w:r>
        <w:t>nonLocal</w:t>
      </w:r>
      <w:proofErr w:type="spellEnd"/>
      <w:r>
        <w:t>(2)</w:t>
      </w:r>
    </w:p>
    <w:p w14:paraId="461D4024" w14:textId="77777777" w:rsidR="006735AC" w:rsidRDefault="006735AC">
      <w:pPr>
        <w:pStyle w:val="Code"/>
      </w:pPr>
      <w:r>
        <w:t>}</w:t>
      </w:r>
    </w:p>
    <w:p w14:paraId="6B326C55" w14:textId="77777777" w:rsidR="006735AC" w:rsidRDefault="006735AC">
      <w:pPr>
        <w:pStyle w:val="Code"/>
      </w:pPr>
    </w:p>
    <w:p w14:paraId="0872EF1F" w14:textId="77777777" w:rsidR="006735AC" w:rsidRDefault="006735AC">
      <w:pPr>
        <w:pStyle w:val="Code"/>
      </w:pPr>
      <w:proofErr w:type="spellStart"/>
      <w:r>
        <w:t>NonIMEISVPEI</w:t>
      </w:r>
      <w:proofErr w:type="spellEnd"/>
      <w:r>
        <w:t xml:space="preserve"> ::= CHOICE</w:t>
      </w:r>
    </w:p>
    <w:p w14:paraId="3C4C1DA7" w14:textId="77777777" w:rsidR="006735AC" w:rsidRDefault="006735AC">
      <w:pPr>
        <w:pStyle w:val="Code"/>
      </w:pPr>
      <w:r>
        <w:t>{</w:t>
      </w:r>
    </w:p>
    <w:p w14:paraId="4F1A5BA5" w14:textId="77777777" w:rsidR="006735AC" w:rsidRDefault="006735AC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  <w:r>
        <w:t>,</w:t>
      </w:r>
    </w:p>
    <w:p w14:paraId="413AA9D3" w14:textId="77777777" w:rsidR="006735AC" w:rsidRDefault="006735AC">
      <w:pPr>
        <w:pStyle w:val="Code"/>
      </w:pPr>
      <w:r>
        <w:t xml:space="preserve">    eUI64      [2] EUI64</w:t>
      </w:r>
    </w:p>
    <w:p w14:paraId="0291D82D" w14:textId="77777777" w:rsidR="006735AC" w:rsidRDefault="006735AC">
      <w:pPr>
        <w:pStyle w:val="Code"/>
      </w:pPr>
      <w:r>
        <w:t>}</w:t>
      </w:r>
    </w:p>
    <w:p w14:paraId="301EE5A1" w14:textId="77777777" w:rsidR="006735AC" w:rsidRDefault="006735AC">
      <w:pPr>
        <w:pStyle w:val="Code"/>
      </w:pPr>
    </w:p>
    <w:p w14:paraId="2C5C1C92" w14:textId="77777777" w:rsidR="006735AC" w:rsidRDefault="006735AC">
      <w:pPr>
        <w:pStyle w:val="Code"/>
      </w:pPr>
      <w:proofErr w:type="spellStart"/>
      <w:r>
        <w:t>NPNAccessInformation</w:t>
      </w:r>
      <w:proofErr w:type="spellEnd"/>
      <w:r>
        <w:t xml:space="preserve"> ::= CHOICE</w:t>
      </w:r>
    </w:p>
    <w:p w14:paraId="64C0D7AA" w14:textId="77777777" w:rsidR="006735AC" w:rsidRDefault="006735AC">
      <w:pPr>
        <w:pStyle w:val="Code"/>
      </w:pPr>
      <w:r>
        <w:t>{</w:t>
      </w:r>
    </w:p>
    <w:p w14:paraId="551E91AA" w14:textId="77777777" w:rsidR="006735AC" w:rsidRDefault="006735AC">
      <w:pPr>
        <w:pStyle w:val="Code"/>
      </w:pPr>
      <w:r>
        <w:t xml:space="preserve">    </w:t>
      </w:r>
      <w:proofErr w:type="spellStart"/>
      <w:r>
        <w:t>pNINPNAccessInformation</w:t>
      </w:r>
      <w:proofErr w:type="spellEnd"/>
      <w:r>
        <w:t xml:space="preserve"> [1] </w:t>
      </w:r>
      <w:proofErr w:type="spellStart"/>
      <w:r>
        <w:t>CellCAGList</w:t>
      </w:r>
      <w:proofErr w:type="spellEnd"/>
    </w:p>
    <w:p w14:paraId="10C6F8BC" w14:textId="77777777" w:rsidR="006735AC" w:rsidRDefault="006735AC">
      <w:pPr>
        <w:pStyle w:val="Code"/>
      </w:pPr>
      <w:r>
        <w:t>}</w:t>
      </w:r>
    </w:p>
    <w:p w14:paraId="3C40ECD5" w14:textId="77777777" w:rsidR="006735AC" w:rsidRDefault="006735AC">
      <w:pPr>
        <w:pStyle w:val="Code"/>
      </w:pPr>
    </w:p>
    <w:p w14:paraId="21CA8B7C" w14:textId="77777777" w:rsidR="006735AC" w:rsidRDefault="006735AC">
      <w:pPr>
        <w:pStyle w:val="Code"/>
      </w:pPr>
      <w:r>
        <w:t>NSSAI ::= SEQUENCE OF SNSSAI</w:t>
      </w:r>
    </w:p>
    <w:p w14:paraId="7255E14C" w14:textId="77777777" w:rsidR="006735AC" w:rsidRDefault="006735AC">
      <w:pPr>
        <w:pStyle w:val="Code"/>
      </w:pPr>
    </w:p>
    <w:p w14:paraId="63B104DD" w14:textId="77777777" w:rsidR="006735AC" w:rsidRDefault="006735AC">
      <w:pPr>
        <w:pStyle w:val="Code"/>
      </w:pPr>
      <w:proofErr w:type="spellStart"/>
      <w:r>
        <w:t>PagingRestrictionIndicator</w:t>
      </w:r>
      <w:proofErr w:type="spellEnd"/>
      <w:r>
        <w:t xml:space="preserve"> ::= OCTET STRING (SIZE(1..33))</w:t>
      </w:r>
    </w:p>
    <w:p w14:paraId="19146DA0" w14:textId="77777777" w:rsidR="006735AC" w:rsidRDefault="006735AC">
      <w:pPr>
        <w:pStyle w:val="Code"/>
      </w:pPr>
    </w:p>
    <w:p w14:paraId="3FBE56B6" w14:textId="77777777" w:rsidR="006735AC" w:rsidRDefault="006735AC">
      <w:pPr>
        <w:pStyle w:val="Code"/>
      </w:pPr>
      <w:r>
        <w:t>PLMNID ::= SEQUENCE</w:t>
      </w:r>
    </w:p>
    <w:p w14:paraId="041157D1" w14:textId="77777777" w:rsidR="006735AC" w:rsidRDefault="006735AC">
      <w:pPr>
        <w:pStyle w:val="Code"/>
      </w:pPr>
      <w:r>
        <w:t>{</w:t>
      </w:r>
    </w:p>
    <w:p w14:paraId="28629C48" w14:textId="77777777" w:rsidR="006735AC" w:rsidRDefault="006735AC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6A124833" w14:textId="77777777" w:rsidR="006735AC" w:rsidRDefault="006735AC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5A68C8C2" w14:textId="77777777" w:rsidR="006735AC" w:rsidRDefault="006735AC">
      <w:pPr>
        <w:pStyle w:val="Code"/>
      </w:pPr>
      <w:r>
        <w:t>}</w:t>
      </w:r>
    </w:p>
    <w:p w14:paraId="00EA9A77" w14:textId="77777777" w:rsidR="006735AC" w:rsidRDefault="006735AC">
      <w:pPr>
        <w:pStyle w:val="Code"/>
      </w:pPr>
    </w:p>
    <w:p w14:paraId="43346E7E" w14:textId="77777777" w:rsidR="006735AC" w:rsidRDefault="006735AC">
      <w:pPr>
        <w:pStyle w:val="Code"/>
      </w:pPr>
      <w:proofErr w:type="spellStart"/>
      <w:r>
        <w:t>PLMNList</w:t>
      </w:r>
      <w:proofErr w:type="spellEnd"/>
      <w:r>
        <w:t xml:space="preserve"> ::= SEQUENCE (SIZE(1..MAX)) OF PLMNID</w:t>
      </w:r>
    </w:p>
    <w:p w14:paraId="4D7FB882" w14:textId="77777777" w:rsidR="006735AC" w:rsidRDefault="006735AC">
      <w:pPr>
        <w:pStyle w:val="Code"/>
      </w:pPr>
    </w:p>
    <w:p w14:paraId="37D62546" w14:textId="77777777" w:rsidR="006735AC" w:rsidRDefault="006735AC">
      <w:pPr>
        <w:pStyle w:val="Code"/>
      </w:pPr>
      <w:proofErr w:type="spellStart"/>
      <w:r>
        <w:t>PDNConnectionType</w:t>
      </w:r>
      <w:proofErr w:type="spellEnd"/>
      <w:r>
        <w:t xml:space="preserve"> ::= ENUMERATED</w:t>
      </w:r>
    </w:p>
    <w:p w14:paraId="2D60C44D" w14:textId="77777777" w:rsidR="006735AC" w:rsidRDefault="006735AC">
      <w:pPr>
        <w:pStyle w:val="Code"/>
      </w:pPr>
      <w:r>
        <w:t>{</w:t>
      </w:r>
    </w:p>
    <w:p w14:paraId="74577797" w14:textId="77777777" w:rsidR="006735AC" w:rsidRDefault="006735AC">
      <w:pPr>
        <w:pStyle w:val="Code"/>
      </w:pPr>
      <w:r>
        <w:t xml:space="preserve">    iPv4(1),</w:t>
      </w:r>
    </w:p>
    <w:p w14:paraId="5A93CFD8" w14:textId="77777777" w:rsidR="006735AC" w:rsidRDefault="006735AC">
      <w:pPr>
        <w:pStyle w:val="Code"/>
      </w:pPr>
      <w:r>
        <w:t xml:space="preserve">    iPv6(2),</w:t>
      </w:r>
    </w:p>
    <w:p w14:paraId="73997233" w14:textId="77777777" w:rsidR="006735AC" w:rsidRDefault="006735AC">
      <w:pPr>
        <w:pStyle w:val="Code"/>
      </w:pPr>
      <w:r>
        <w:t xml:space="preserve">    iPv4v6(3),</w:t>
      </w:r>
    </w:p>
    <w:p w14:paraId="60BEFB79" w14:textId="77777777" w:rsidR="006735AC" w:rsidRDefault="006735AC">
      <w:pPr>
        <w:pStyle w:val="Code"/>
      </w:pPr>
      <w:r>
        <w:t xml:space="preserve">    </w:t>
      </w:r>
      <w:proofErr w:type="spellStart"/>
      <w:r>
        <w:t>nonIP</w:t>
      </w:r>
      <w:proofErr w:type="spellEnd"/>
      <w:r>
        <w:t>(4),</w:t>
      </w:r>
    </w:p>
    <w:p w14:paraId="19C22EFF" w14:textId="77777777" w:rsidR="006735AC" w:rsidRDefault="006735AC">
      <w:pPr>
        <w:pStyle w:val="Code"/>
      </w:pPr>
      <w:r>
        <w:lastRenderedPageBreak/>
        <w:t xml:space="preserve">    ethernet(5)</w:t>
      </w:r>
    </w:p>
    <w:p w14:paraId="49919E8A" w14:textId="77777777" w:rsidR="006735AC" w:rsidRDefault="006735AC">
      <w:pPr>
        <w:pStyle w:val="Code"/>
      </w:pPr>
      <w:r>
        <w:t>}</w:t>
      </w:r>
    </w:p>
    <w:p w14:paraId="727BECEC" w14:textId="77777777" w:rsidR="006735AC" w:rsidRDefault="006735AC">
      <w:pPr>
        <w:pStyle w:val="Code"/>
      </w:pPr>
    </w:p>
    <w:p w14:paraId="173CFCF1" w14:textId="77777777" w:rsidR="006735AC" w:rsidRDefault="006735AC">
      <w:pPr>
        <w:pStyle w:val="Code"/>
      </w:pPr>
      <w:proofErr w:type="spellStart"/>
      <w:r>
        <w:t>PDUSessionID</w:t>
      </w:r>
      <w:proofErr w:type="spellEnd"/>
      <w:r>
        <w:t xml:space="preserve"> ::= INTEGER (0..255)</w:t>
      </w:r>
    </w:p>
    <w:p w14:paraId="19C06FE9" w14:textId="77777777" w:rsidR="006735AC" w:rsidRDefault="006735AC">
      <w:pPr>
        <w:pStyle w:val="Code"/>
      </w:pPr>
    </w:p>
    <w:p w14:paraId="069206A1" w14:textId="77777777" w:rsidR="006735AC" w:rsidRDefault="006735AC">
      <w:pPr>
        <w:pStyle w:val="Code"/>
      </w:pPr>
      <w:proofErr w:type="spellStart"/>
      <w:r>
        <w:t>PDUSessionResourceInformation</w:t>
      </w:r>
      <w:proofErr w:type="spellEnd"/>
      <w:r>
        <w:t xml:space="preserve"> ::= SEQUENCE</w:t>
      </w:r>
    </w:p>
    <w:p w14:paraId="2B14FED2" w14:textId="77777777" w:rsidR="006735AC" w:rsidRDefault="006735AC">
      <w:pPr>
        <w:pStyle w:val="Code"/>
      </w:pPr>
      <w:r>
        <w:t>{</w:t>
      </w:r>
    </w:p>
    <w:p w14:paraId="5F8077D5" w14:textId="77777777" w:rsidR="006735AC" w:rsidRDefault="006735AC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[1] </w:t>
      </w:r>
      <w:proofErr w:type="spellStart"/>
      <w:r>
        <w:t>PDUSessionID</w:t>
      </w:r>
      <w:proofErr w:type="spellEnd"/>
    </w:p>
    <w:p w14:paraId="5E821366" w14:textId="77777777" w:rsidR="006735AC" w:rsidRDefault="006735AC">
      <w:pPr>
        <w:pStyle w:val="Code"/>
      </w:pPr>
      <w:r>
        <w:t>}</w:t>
      </w:r>
    </w:p>
    <w:p w14:paraId="3F2F14E9" w14:textId="77777777" w:rsidR="006735AC" w:rsidRDefault="006735AC">
      <w:pPr>
        <w:pStyle w:val="Code"/>
      </w:pPr>
    </w:p>
    <w:p w14:paraId="0C41F4DB" w14:textId="77777777" w:rsidR="006735AC" w:rsidRDefault="006735AC">
      <w:pPr>
        <w:pStyle w:val="Code"/>
      </w:pPr>
      <w:proofErr w:type="spellStart"/>
      <w:r>
        <w:t>PDUSessionType</w:t>
      </w:r>
      <w:proofErr w:type="spellEnd"/>
      <w:r>
        <w:t xml:space="preserve"> ::= ENUMERATED</w:t>
      </w:r>
    </w:p>
    <w:p w14:paraId="595B309A" w14:textId="77777777" w:rsidR="006735AC" w:rsidRDefault="006735AC">
      <w:pPr>
        <w:pStyle w:val="Code"/>
      </w:pPr>
      <w:r>
        <w:t>{</w:t>
      </w:r>
    </w:p>
    <w:p w14:paraId="1A6462E2" w14:textId="77777777" w:rsidR="006735AC" w:rsidRDefault="006735AC">
      <w:pPr>
        <w:pStyle w:val="Code"/>
      </w:pPr>
      <w:r>
        <w:t xml:space="preserve">    iPv4(1),</w:t>
      </w:r>
    </w:p>
    <w:p w14:paraId="183230E6" w14:textId="77777777" w:rsidR="006735AC" w:rsidRDefault="006735AC">
      <w:pPr>
        <w:pStyle w:val="Code"/>
      </w:pPr>
      <w:r>
        <w:t xml:space="preserve">    iPv6(2),</w:t>
      </w:r>
    </w:p>
    <w:p w14:paraId="588AB541" w14:textId="77777777" w:rsidR="006735AC" w:rsidRDefault="006735AC">
      <w:pPr>
        <w:pStyle w:val="Code"/>
      </w:pPr>
      <w:r>
        <w:t xml:space="preserve">    iPv4v6(3),</w:t>
      </w:r>
    </w:p>
    <w:p w14:paraId="5C586650" w14:textId="77777777" w:rsidR="006735AC" w:rsidRDefault="006735AC">
      <w:pPr>
        <w:pStyle w:val="Code"/>
      </w:pPr>
      <w:r>
        <w:t xml:space="preserve">    unstructured(4),</w:t>
      </w:r>
    </w:p>
    <w:p w14:paraId="4659F3E3" w14:textId="77777777" w:rsidR="006735AC" w:rsidRDefault="006735AC">
      <w:pPr>
        <w:pStyle w:val="Code"/>
      </w:pPr>
      <w:r>
        <w:t xml:space="preserve">    ethernet(5)</w:t>
      </w:r>
    </w:p>
    <w:p w14:paraId="03EE29BB" w14:textId="77777777" w:rsidR="006735AC" w:rsidRDefault="006735AC">
      <w:pPr>
        <w:pStyle w:val="Code"/>
      </w:pPr>
      <w:r>
        <w:t>}</w:t>
      </w:r>
    </w:p>
    <w:p w14:paraId="62C38B60" w14:textId="77777777" w:rsidR="006735AC" w:rsidRDefault="006735AC">
      <w:pPr>
        <w:pStyle w:val="Code"/>
      </w:pPr>
    </w:p>
    <w:p w14:paraId="02C6D4AB" w14:textId="77777777" w:rsidR="006735AC" w:rsidRDefault="006735AC">
      <w:pPr>
        <w:pStyle w:val="Code"/>
      </w:pPr>
      <w:r>
        <w:t>PEI ::= CHOICE</w:t>
      </w:r>
    </w:p>
    <w:p w14:paraId="20D96217" w14:textId="77777777" w:rsidR="006735AC" w:rsidRDefault="006735AC">
      <w:pPr>
        <w:pStyle w:val="Code"/>
      </w:pPr>
      <w:r>
        <w:t>{</w:t>
      </w:r>
    </w:p>
    <w:p w14:paraId="4E94C826" w14:textId="77777777" w:rsidR="006735AC" w:rsidRDefault="006735AC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[1] IMEI,</w:t>
      </w:r>
    </w:p>
    <w:p w14:paraId="3CCF48B3" w14:textId="77777777" w:rsidR="006735AC" w:rsidRDefault="006735AC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   [2] IMEISV,</w:t>
      </w:r>
    </w:p>
    <w:p w14:paraId="7724CE45" w14:textId="77777777" w:rsidR="006735AC" w:rsidRDefault="006735AC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[3] </w:t>
      </w:r>
      <w:proofErr w:type="spellStart"/>
      <w:r>
        <w:t>MACAddress</w:t>
      </w:r>
      <w:proofErr w:type="spellEnd"/>
      <w:r>
        <w:t>,</w:t>
      </w:r>
    </w:p>
    <w:p w14:paraId="5A0A25B3" w14:textId="77777777" w:rsidR="006735AC" w:rsidRDefault="006735AC">
      <w:pPr>
        <w:pStyle w:val="Code"/>
      </w:pPr>
      <w:r>
        <w:t xml:space="preserve">    eUI64       [4] EUI64</w:t>
      </w:r>
    </w:p>
    <w:p w14:paraId="52552EF3" w14:textId="77777777" w:rsidR="006735AC" w:rsidRDefault="006735AC">
      <w:pPr>
        <w:pStyle w:val="Code"/>
      </w:pPr>
      <w:r>
        <w:t>}</w:t>
      </w:r>
    </w:p>
    <w:p w14:paraId="28F701D6" w14:textId="77777777" w:rsidR="006735AC" w:rsidRDefault="006735AC">
      <w:pPr>
        <w:pStyle w:val="Code"/>
      </w:pPr>
    </w:p>
    <w:p w14:paraId="270E3540" w14:textId="77777777" w:rsidR="006735AC" w:rsidRDefault="006735AC">
      <w:pPr>
        <w:pStyle w:val="Code"/>
      </w:pPr>
      <w:proofErr w:type="spellStart"/>
      <w:r>
        <w:t>PortNumber</w:t>
      </w:r>
      <w:proofErr w:type="spellEnd"/>
      <w:r>
        <w:t xml:space="preserve"> ::= INTEGER (0..65535)</w:t>
      </w:r>
    </w:p>
    <w:p w14:paraId="671DAF2A" w14:textId="77777777" w:rsidR="006735AC" w:rsidRDefault="006735AC">
      <w:pPr>
        <w:pStyle w:val="Code"/>
      </w:pPr>
    </w:p>
    <w:p w14:paraId="78D5D311" w14:textId="77777777" w:rsidR="006735AC" w:rsidRDefault="006735AC">
      <w:pPr>
        <w:pStyle w:val="Code"/>
      </w:pPr>
      <w:proofErr w:type="spellStart"/>
      <w:r>
        <w:t>PrimaryAuthenticationType</w:t>
      </w:r>
      <w:proofErr w:type="spellEnd"/>
      <w:r>
        <w:t xml:space="preserve"> ::= ENUMERATED</w:t>
      </w:r>
    </w:p>
    <w:p w14:paraId="3E0F3A32" w14:textId="77777777" w:rsidR="006735AC" w:rsidRDefault="006735AC">
      <w:pPr>
        <w:pStyle w:val="Code"/>
      </w:pPr>
      <w:r>
        <w:t>{</w:t>
      </w:r>
    </w:p>
    <w:p w14:paraId="6938764A" w14:textId="77777777" w:rsidR="006735AC" w:rsidRDefault="006735AC">
      <w:pPr>
        <w:pStyle w:val="Code"/>
      </w:pPr>
      <w:r>
        <w:t xml:space="preserve">    </w:t>
      </w:r>
      <w:proofErr w:type="spellStart"/>
      <w:r>
        <w:t>eAPAKAPrime</w:t>
      </w:r>
      <w:proofErr w:type="spellEnd"/>
      <w:r>
        <w:t>(1),</w:t>
      </w:r>
    </w:p>
    <w:p w14:paraId="361EE4D4" w14:textId="77777777" w:rsidR="006735AC" w:rsidRDefault="006735AC">
      <w:pPr>
        <w:pStyle w:val="Code"/>
      </w:pPr>
      <w:r>
        <w:t xml:space="preserve">    </w:t>
      </w:r>
      <w:proofErr w:type="spellStart"/>
      <w:r>
        <w:t>fiveGAKA</w:t>
      </w:r>
      <w:proofErr w:type="spellEnd"/>
      <w:r>
        <w:t>(2),</w:t>
      </w:r>
    </w:p>
    <w:p w14:paraId="5A3D5ABA" w14:textId="77777777" w:rsidR="006735AC" w:rsidRDefault="006735AC">
      <w:pPr>
        <w:pStyle w:val="Code"/>
      </w:pPr>
      <w:r>
        <w:t xml:space="preserve">    </w:t>
      </w:r>
      <w:proofErr w:type="spellStart"/>
      <w:r>
        <w:t>eAPTLS</w:t>
      </w:r>
      <w:proofErr w:type="spellEnd"/>
      <w:r>
        <w:t>(3),</w:t>
      </w:r>
    </w:p>
    <w:p w14:paraId="7ECE76DF" w14:textId="77777777" w:rsidR="006735AC" w:rsidRDefault="006735AC">
      <w:pPr>
        <w:pStyle w:val="Code"/>
      </w:pPr>
      <w:r>
        <w:t xml:space="preserve">    none(4),</w:t>
      </w:r>
    </w:p>
    <w:p w14:paraId="51B33907" w14:textId="77777777" w:rsidR="006735AC" w:rsidRDefault="006735AC">
      <w:pPr>
        <w:pStyle w:val="Code"/>
      </w:pPr>
      <w:r>
        <w:t xml:space="preserve">    </w:t>
      </w:r>
      <w:proofErr w:type="spellStart"/>
      <w:r>
        <w:t>ePSAKA</w:t>
      </w:r>
      <w:proofErr w:type="spellEnd"/>
      <w:r>
        <w:t>(5),</w:t>
      </w:r>
    </w:p>
    <w:p w14:paraId="639FB0A9" w14:textId="77777777" w:rsidR="006735AC" w:rsidRDefault="006735AC">
      <w:pPr>
        <w:pStyle w:val="Code"/>
      </w:pPr>
      <w:r>
        <w:t xml:space="preserve">    </w:t>
      </w:r>
      <w:proofErr w:type="spellStart"/>
      <w:r>
        <w:t>eAPAKA</w:t>
      </w:r>
      <w:proofErr w:type="spellEnd"/>
      <w:r>
        <w:t>(6),</w:t>
      </w:r>
    </w:p>
    <w:p w14:paraId="00492B8D" w14:textId="77777777" w:rsidR="006735AC" w:rsidRDefault="006735AC">
      <w:pPr>
        <w:pStyle w:val="Code"/>
      </w:pPr>
      <w:r>
        <w:t xml:space="preserve">    </w:t>
      </w:r>
      <w:proofErr w:type="spellStart"/>
      <w:r>
        <w:t>iMSAKA</w:t>
      </w:r>
      <w:proofErr w:type="spellEnd"/>
      <w:r>
        <w:t>(7),</w:t>
      </w:r>
    </w:p>
    <w:p w14:paraId="12185FC5" w14:textId="77777777" w:rsidR="006735AC" w:rsidRDefault="006735AC">
      <w:pPr>
        <w:pStyle w:val="Code"/>
      </w:pPr>
      <w:r>
        <w:t xml:space="preserve">    </w:t>
      </w:r>
      <w:proofErr w:type="spellStart"/>
      <w:r>
        <w:t>gBAAKA</w:t>
      </w:r>
      <w:proofErr w:type="spellEnd"/>
      <w:r>
        <w:t>(8),</w:t>
      </w:r>
    </w:p>
    <w:p w14:paraId="4C1ECE1A" w14:textId="77777777" w:rsidR="006735AC" w:rsidRDefault="006735AC">
      <w:pPr>
        <w:pStyle w:val="Code"/>
      </w:pPr>
      <w:r>
        <w:t xml:space="preserve">    </w:t>
      </w:r>
      <w:proofErr w:type="spellStart"/>
      <w:r>
        <w:t>uMTSAKA</w:t>
      </w:r>
      <w:proofErr w:type="spellEnd"/>
      <w:r>
        <w:t>(9)</w:t>
      </w:r>
    </w:p>
    <w:p w14:paraId="54D592DE" w14:textId="77777777" w:rsidR="006735AC" w:rsidRDefault="006735AC">
      <w:pPr>
        <w:pStyle w:val="Code"/>
      </w:pPr>
      <w:r>
        <w:t>}</w:t>
      </w:r>
    </w:p>
    <w:p w14:paraId="20702F62" w14:textId="77777777" w:rsidR="006735AC" w:rsidRDefault="006735AC">
      <w:pPr>
        <w:pStyle w:val="Code"/>
      </w:pPr>
    </w:p>
    <w:p w14:paraId="0AD68930" w14:textId="77777777" w:rsidR="006735AC" w:rsidRDefault="006735AC">
      <w:pPr>
        <w:pStyle w:val="Code"/>
      </w:pPr>
      <w:proofErr w:type="spellStart"/>
      <w:r>
        <w:t>ProtectionSchemeID</w:t>
      </w:r>
      <w:proofErr w:type="spellEnd"/>
      <w:r>
        <w:t xml:space="preserve"> ::= INTEGER (0..15)</w:t>
      </w:r>
    </w:p>
    <w:p w14:paraId="6359ADF5" w14:textId="77777777" w:rsidR="006735AC" w:rsidRDefault="006735AC">
      <w:pPr>
        <w:pStyle w:val="Code"/>
      </w:pPr>
    </w:p>
    <w:p w14:paraId="027380B3" w14:textId="77777777" w:rsidR="006735AC" w:rsidRDefault="006735AC">
      <w:pPr>
        <w:pStyle w:val="Code"/>
      </w:pPr>
      <w:r>
        <w:t>RANUENGAPID ::= INTEGER (0..4294967295)</w:t>
      </w:r>
    </w:p>
    <w:p w14:paraId="241D0DB3" w14:textId="77777777" w:rsidR="006735AC" w:rsidRDefault="006735AC">
      <w:pPr>
        <w:pStyle w:val="Code"/>
      </w:pPr>
    </w:p>
    <w:p w14:paraId="09A34820" w14:textId="77777777" w:rsidR="006735AC" w:rsidRDefault="006735AC">
      <w:pPr>
        <w:pStyle w:val="Code"/>
      </w:pPr>
      <w:r>
        <w:t>-- See clause 9.3.1.20 of TS 38.413 [23] for details</w:t>
      </w:r>
    </w:p>
    <w:p w14:paraId="5812B1AA" w14:textId="77777777" w:rsidR="006735AC" w:rsidRDefault="006735AC">
      <w:pPr>
        <w:pStyle w:val="Code"/>
      </w:pPr>
      <w:proofErr w:type="spellStart"/>
      <w:r>
        <w:t>RANSourceToTargetContainer</w:t>
      </w:r>
      <w:proofErr w:type="spellEnd"/>
      <w:r>
        <w:t xml:space="preserve"> ::= OCTET STRING</w:t>
      </w:r>
    </w:p>
    <w:p w14:paraId="6036AFE1" w14:textId="77777777" w:rsidR="006735AC" w:rsidRDefault="006735AC">
      <w:pPr>
        <w:pStyle w:val="Code"/>
      </w:pPr>
    </w:p>
    <w:p w14:paraId="2D0644DF" w14:textId="77777777" w:rsidR="006735AC" w:rsidRDefault="006735AC">
      <w:pPr>
        <w:pStyle w:val="Code"/>
      </w:pPr>
      <w:r>
        <w:t>-- See clause 9.3.1.21 of TS 38.413 [23] for details</w:t>
      </w:r>
    </w:p>
    <w:p w14:paraId="648CFBB2" w14:textId="77777777" w:rsidR="006735AC" w:rsidRDefault="006735AC">
      <w:pPr>
        <w:pStyle w:val="Code"/>
      </w:pPr>
      <w:proofErr w:type="spellStart"/>
      <w:r>
        <w:t>RANTargetToSourceContainer</w:t>
      </w:r>
      <w:proofErr w:type="spellEnd"/>
      <w:r>
        <w:t xml:space="preserve"> ::= OCTET STRING</w:t>
      </w:r>
    </w:p>
    <w:p w14:paraId="0FA0CFF5" w14:textId="77777777" w:rsidR="006735AC" w:rsidRDefault="006735AC">
      <w:pPr>
        <w:pStyle w:val="Code"/>
      </w:pPr>
    </w:p>
    <w:p w14:paraId="275699E3" w14:textId="77777777" w:rsidR="006735AC" w:rsidRDefault="006735AC">
      <w:pPr>
        <w:pStyle w:val="Code"/>
      </w:pPr>
      <w:proofErr w:type="spellStart"/>
      <w:r>
        <w:t>RATRestrictions</w:t>
      </w:r>
      <w:proofErr w:type="spellEnd"/>
      <w:r>
        <w:t xml:space="preserve"> ::= SEQUENCE (SIZE(1..MAX)) OF </w:t>
      </w:r>
      <w:proofErr w:type="spellStart"/>
      <w:r>
        <w:t>RATRestrictionItem</w:t>
      </w:r>
      <w:proofErr w:type="spellEnd"/>
    </w:p>
    <w:p w14:paraId="405A4F90" w14:textId="77777777" w:rsidR="006735AC" w:rsidRDefault="006735AC">
      <w:pPr>
        <w:pStyle w:val="Code"/>
      </w:pPr>
    </w:p>
    <w:p w14:paraId="63AB26B2" w14:textId="77777777" w:rsidR="006735AC" w:rsidRDefault="006735AC">
      <w:pPr>
        <w:pStyle w:val="Code"/>
      </w:pPr>
      <w:proofErr w:type="spellStart"/>
      <w:r>
        <w:t>RATRestrictionInformation</w:t>
      </w:r>
      <w:proofErr w:type="spellEnd"/>
      <w:r>
        <w:t xml:space="preserve"> ::= BIT STRING (SIZE(8, ...))</w:t>
      </w:r>
    </w:p>
    <w:p w14:paraId="37F85D45" w14:textId="77777777" w:rsidR="006735AC" w:rsidRDefault="006735AC">
      <w:pPr>
        <w:pStyle w:val="Code"/>
      </w:pPr>
    </w:p>
    <w:p w14:paraId="4E1EFB67" w14:textId="77777777" w:rsidR="006735AC" w:rsidRDefault="006735AC">
      <w:pPr>
        <w:pStyle w:val="Code"/>
      </w:pPr>
      <w:proofErr w:type="spellStart"/>
      <w:r>
        <w:t>RATRestrictionItem</w:t>
      </w:r>
      <w:proofErr w:type="spellEnd"/>
      <w:r>
        <w:t xml:space="preserve"> ::= SEQUENCE</w:t>
      </w:r>
    </w:p>
    <w:p w14:paraId="159F885F" w14:textId="77777777" w:rsidR="006735AC" w:rsidRDefault="006735AC">
      <w:pPr>
        <w:pStyle w:val="Code"/>
      </w:pPr>
      <w:r>
        <w:t>{</w:t>
      </w:r>
    </w:p>
    <w:p w14:paraId="243F51D8" w14:textId="77777777" w:rsidR="006735AC" w:rsidRDefault="006735AC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           [1] PLMNID,</w:t>
      </w:r>
    </w:p>
    <w:p w14:paraId="2C33A130" w14:textId="77777777" w:rsidR="006735AC" w:rsidRDefault="006735AC">
      <w:pPr>
        <w:pStyle w:val="Code"/>
      </w:pPr>
      <w:r>
        <w:t xml:space="preserve">    </w:t>
      </w:r>
      <w:proofErr w:type="spellStart"/>
      <w:r>
        <w:t>rATRestrictionInformation</w:t>
      </w:r>
      <w:proofErr w:type="spellEnd"/>
      <w:r>
        <w:t xml:space="preserve">  [2] </w:t>
      </w:r>
      <w:proofErr w:type="spellStart"/>
      <w:r>
        <w:t>RATRestrictionInformation</w:t>
      </w:r>
      <w:proofErr w:type="spellEnd"/>
    </w:p>
    <w:p w14:paraId="53BB807C" w14:textId="77777777" w:rsidR="006735AC" w:rsidRDefault="006735AC">
      <w:pPr>
        <w:pStyle w:val="Code"/>
      </w:pPr>
    </w:p>
    <w:p w14:paraId="5B3CEAEA" w14:textId="77777777" w:rsidR="006735AC" w:rsidRDefault="006735AC">
      <w:pPr>
        <w:pStyle w:val="Code"/>
      </w:pPr>
      <w:r>
        <w:t>}</w:t>
      </w:r>
    </w:p>
    <w:p w14:paraId="4B0CF2FE" w14:textId="77777777" w:rsidR="006735AC" w:rsidRDefault="006735AC">
      <w:pPr>
        <w:pStyle w:val="Code"/>
      </w:pPr>
    </w:p>
    <w:p w14:paraId="4AD2C7E6" w14:textId="77777777" w:rsidR="006735AC" w:rsidRDefault="006735AC">
      <w:pPr>
        <w:pStyle w:val="Code"/>
      </w:pPr>
      <w:proofErr w:type="spellStart"/>
      <w:r>
        <w:t>RATType</w:t>
      </w:r>
      <w:proofErr w:type="spellEnd"/>
      <w:r>
        <w:t xml:space="preserve"> ::= ENUMERATED</w:t>
      </w:r>
    </w:p>
    <w:p w14:paraId="134BA34A" w14:textId="77777777" w:rsidR="006735AC" w:rsidRDefault="006735AC">
      <w:pPr>
        <w:pStyle w:val="Code"/>
      </w:pPr>
      <w:r>
        <w:t>{</w:t>
      </w:r>
    </w:p>
    <w:p w14:paraId="57C41477" w14:textId="77777777" w:rsidR="006735AC" w:rsidRDefault="006735AC">
      <w:pPr>
        <w:pStyle w:val="Code"/>
      </w:pPr>
      <w:r>
        <w:t xml:space="preserve">    </w:t>
      </w:r>
      <w:proofErr w:type="spellStart"/>
      <w:r>
        <w:t>nR</w:t>
      </w:r>
      <w:proofErr w:type="spellEnd"/>
      <w:r>
        <w:t>(1),</w:t>
      </w:r>
    </w:p>
    <w:p w14:paraId="1851F71E" w14:textId="77777777" w:rsidR="006735AC" w:rsidRDefault="006735AC">
      <w:pPr>
        <w:pStyle w:val="Code"/>
      </w:pPr>
      <w:r>
        <w:t xml:space="preserve">    </w:t>
      </w:r>
      <w:proofErr w:type="spellStart"/>
      <w:r>
        <w:t>eUTRA</w:t>
      </w:r>
      <w:proofErr w:type="spellEnd"/>
      <w:r>
        <w:t>(2),</w:t>
      </w:r>
    </w:p>
    <w:p w14:paraId="1B82043B" w14:textId="77777777" w:rsidR="006735AC" w:rsidRDefault="006735AC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(3),</w:t>
      </w:r>
    </w:p>
    <w:p w14:paraId="65E9061A" w14:textId="77777777" w:rsidR="006735AC" w:rsidRDefault="006735AC">
      <w:pPr>
        <w:pStyle w:val="Code"/>
      </w:pPr>
      <w:r>
        <w:t xml:space="preserve">    virtual(4),</w:t>
      </w:r>
    </w:p>
    <w:p w14:paraId="379BF5E7" w14:textId="77777777" w:rsidR="006735AC" w:rsidRDefault="006735AC">
      <w:pPr>
        <w:pStyle w:val="Code"/>
      </w:pPr>
      <w:r>
        <w:t xml:space="preserve">    </w:t>
      </w:r>
      <w:proofErr w:type="spellStart"/>
      <w:r>
        <w:t>nBIOT</w:t>
      </w:r>
      <w:proofErr w:type="spellEnd"/>
      <w:r>
        <w:t>(5),</w:t>
      </w:r>
    </w:p>
    <w:p w14:paraId="75356C51" w14:textId="77777777" w:rsidR="006735AC" w:rsidRDefault="006735AC">
      <w:pPr>
        <w:pStyle w:val="Code"/>
      </w:pPr>
      <w:r>
        <w:t xml:space="preserve">    wireline(6),</w:t>
      </w:r>
    </w:p>
    <w:p w14:paraId="1D89519E" w14:textId="77777777" w:rsidR="006735AC" w:rsidRDefault="006735AC">
      <w:pPr>
        <w:pStyle w:val="Code"/>
      </w:pPr>
      <w:r>
        <w:t xml:space="preserve">    </w:t>
      </w:r>
      <w:proofErr w:type="spellStart"/>
      <w:r>
        <w:t>wirelineCable</w:t>
      </w:r>
      <w:proofErr w:type="spellEnd"/>
      <w:r>
        <w:t>(7),</w:t>
      </w:r>
    </w:p>
    <w:p w14:paraId="380CED58" w14:textId="77777777" w:rsidR="006735AC" w:rsidRDefault="006735AC">
      <w:pPr>
        <w:pStyle w:val="Code"/>
      </w:pPr>
      <w:r>
        <w:t xml:space="preserve">    </w:t>
      </w:r>
      <w:proofErr w:type="spellStart"/>
      <w:r>
        <w:t>wirelineBBF</w:t>
      </w:r>
      <w:proofErr w:type="spellEnd"/>
      <w:r>
        <w:t>(8),</w:t>
      </w:r>
    </w:p>
    <w:p w14:paraId="62FA25BA" w14:textId="77777777" w:rsidR="006735AC" w:rsidRDefault="006735AC">
      <w:pPr>
        <w:pStyle w:val="Code"/>
      </w:pPr>
      <w:r>
        <w:t xml:space="preserve">    </w:t>
      </w:r>
      <w:proofErr w:type="spellStart"/>
      <w:r>
        <w:t>lTEM</w:t>
      </w:r>
      <w:proofErr w:type="spellEnd"/>
      <w:r>
        <w:t>(9),</w:t>
      </w:r>
    </w:p>
    <w:p w14:paraId="31864BD4" w14:textId="77777777" w:rsidR="006735AC" w:rsidRDefault="006735AC">
      <w:pPr>
        <w:pStyle w:val="Code"/>
      </w:pPr>
      <w:r>
        <w:t xml:space="preserve">    </w:t>
      </w:r>
      <w:proofErr w:type="spellStart"/>
      <w:r>
        <w:t>nRU</w:t>
      </w:r>
      <w:proofErr w:type="spellEnd"/>
      <w:r>
        <w:t>(10),</w:t>
      </w:r>
    </w:p>
    <w:p w14:paraId="0817D624" w14:textId="77777777" w:rsidR="006735AC" w:rsidRDefault="006735AC">
      <w:pPr>
        <w:pStyle w:val="Code"/>
      </w:pPr>
      <w:r>
        <w:t xml:space="preserve">    </w:t>
      </w:r>
      <w:proofErr w:type="spellStart"/>
      <w:r>
        <w:t>eUTRAU</w:t>
      </w:r>
      <w:proofErr w:type="spellEnd"/>
      <w:r>
        <w:t>(11),</w:t>
      </w:r>
    </w:p>
    <w:p w14:paraId="157ED98E" w14:textId="77777777" w:rsidR="006735AC" w:rsidRDefault="006735AC">
      <w:pPr>
        <w:pStyle w:val="Code"/>
      </w:pPr>
      <w:r>
        <w:t xml:space="preserve">    trustedN3GA(12),</w:t>
      </w:r>
    </w:p>
    <w:p w14:paraId="3E6CD216" w14:textId="77777777" w:rsidR="006735AC" w:rsidRDefault="006735AC">
      <w:pPr>
        <w:pStyle w:val="Code"/>
      </w:pPr>
      <w:r>
        <w:t xml:space="preserve">    </w:t>
      </w:r>
      <w:proofErr w:type="spellStart"/>
      <w:r>
        <w:t>trustedWLAN</w:t>
      </w:r>
      <w:proofErr w:type="spellEnd"/>
      <w:r>
        <w:t>(13),</w:t>
      </w:r>
    </w:p>
    <w:p w14:paraId="6FC463FD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uTRA</w:t>
      </w:r>
      <w:proofErr w:type="spellEnd"/>
      <w:r>
        <w:t>(14),</w:t>
      </w:r>
    </w:p>
    <w:p w14:paraId="5C3CE47C" w14:textId="77777777" w:rsidR="006735AC" w:rsidRDefault="006735AC">
      <w:pPr>
        <w:pStyle w:val="Code"/>
      </w:pPr>
      <w:r>
        <w:t xml:space="preserve">    </w:t>
      </w:r>
      <w:proofErr w:type="spellStart"/>
      <w:r>
        <w:t>gERA</w:t>
      </w:r>
      <w:proofErr w:type="spellEnd"/>
      <w:r>
        <w:t>(15),</w:t>
      </w:r>
    </w:p>
    <w:p w14:paraId="27164164" w14:textId="77777777" w:rsidR="006735AC" w:rsidRDefault="006735AC">
      <w:pPr>
        <w:pStyle w:val="Code"/>
      </w:pPr>
      <w:r>
        <w:t xml:space="preserve">    </w:t>
      </w:r>
      <w:proofErr w:type="spellStart"/>
      <w:r>
        <w:t>nRLEO</w:t>
      </w:r>
      <w:proofErr w:type="spellEnd"/>
      <w:r>
        <w:t>(16),</w:t>
      </w:r>
    </w:p>
    <w:p w14:paraId="1BD752BA" w14:textId="77777777" w:rsidR="006735AC" w:rsidRDefault="006735AC">
      <w:pPr>
        <w:pStyle w:val="Code"/>
      </w:pPr>
      <w:r>
        <w:t xml:space="preserve">    </w:t>
      </w:r>
      <w:proofErr w:type="spellStart"/>
      <w:r>
        <w:t>nRMEO</w:t>
      </w:r>
      <w:proofErr w:type="spellEnd"/>
      <w:r>
        <w:t>(17),</w:t>
      </w:r>
    </w:p>
    <w:p w14:paraId="2E8D624B" w14:textId="77777777" w:rsidR="006735AC" w:rsidRDefault="006735AC">
      <w:pPr>
        <w:pStyle w:val="Code"/>
      </w:pPr>
      <w:r>
        <w:t xml:space="preserve">    </w:t>
      </w:r>
      <w:proofErr w:type="spellStart"/>
      <w:r>
        <w:t>nRGEO</w:t>
      </w:r>
      <w:proofErr w:type="spellEnd"/>
      <w:r>
        <w:t>(18),</w:t>
      </w:r>
    </w:p>
    <w:p w14:paraId="01009DFC" w14:textId="77777777" w:rsidR="006735AC" w:rsidRDefault="006735AC">
      <w:pPr>
        <w:pStyle w:val="Code"/>
      </w:pPr>
      <w:r>
        <w:t xml:space="preserve">    </w:t>
      </w:r>
      <w:proofErr w:type="spellStart"/>
      <w:r>
        <w:t>nROTHERSAT</w:t>
      </w:r>
      <w:proofErr w:type="spellEnd"/>
      <w:r>
        <w:t>(19),</w:t>
      </w:r>
    </w:p>
    <w:p w14:paraId="0FB96BA5" w14:textId="77777777" w:rsidR="006735AC" w:rsidRDefault="006735AC">
      <w:pPr>
        <w:pStyle w:val="Code"/>
      </w:pPr>
      <w:r>
        <w:t xml:space="preserve">    </w:t>
      </w:r>
      <w:proofErr w:type="spellStart"/>
      <w:r>
        <w:t>nRREDCAP</w:t>
      </w:r>
      <w:proofErr w:type="spellEnd"/>
      <w:r>
        <w:t>(20)</w:t>
      </w:r>
    </w:p>
    <w:p w14:paraId="57635B07" w14:textId="77777777" w:rsidR="006735AC" w:rsidRDefault="006735AC">
      <w:pPr>
        <w:pStyle w:val="Code"/>
      </w:pPr>
      <w:r>
        <w:t>}</w:t>
      </w:r>
    </w:p>
    <w:p w14:paraId="19A808D4" w14:textId="77777777" w:rsidR="006735AC" w:rsidRDefault="006735AC">
      <w:pPr>
        <w:pStyle w:val="Code"/>
      </w:pPr>
    </w:p>
    <w:p w14:paraId="5E6770C0" w14:textId="77777777" w:rsidR="006735AC" w:rsidRDefault="006735AC">
      <w:pPr>
        <w:pStyle w:val="Code"/>
      </w:pPr>
      <w:proofErr w:type="spellStart"/>
      <w:r>
        <w:t>RejectedNSSAI</w:t>
      </w:r>
      <w:proofErr w:type="spellEnd"/>
      <w:r>
        <w:t xml:space="preserve"> ::= SEQUENCE OF </w:t>
      </w:r>
      <w:proofErr w:type="spellStart"/>
      <w:r>
        <w:t>RejectedSNSSAI</w:t>
      </w:r>
      <w:proofErr w:type="spellEnd"/>
    </w:p>
    <w:p w14:paraId="415D5762" w14:textId="77777777" w:rsidR="006735AC" w:rsidRDefault="006735AC">
      <w:pPr>
        <w:pStyle w:val="Code"/>
      </w:pPr>
    </w:p>
    <w:p w14:paraId="34EE1814" w14:textId="77777777" w:rsidR="006735AC" w:rsidRDefault="006735AC">
      <w:pPr>
        <w:pStyle w:val="Code"/>
      </w:pPr>
      <w:proofErr w:type="spellStart"/>
      <w:r>
        <w:t>RejectedSNSSAI</w:t>
      </w:r>
      <w:proofErr w:type="spellEnd"/>
      <w:r>
        <w:t xml:space="preserve"> ::= SEQUENCE</w:t>
      </w:r>
    </w:p>
    <w:p w14:paraId="2D1E8A10" w14:textId="77777777" w:rsidR="006735AC" w:rsidRDefault="006735AC">
      <w:pPr>
        <w:pStyle w:val="Code"/>
      </w:pPr>
      <w:r>
        <w:t>{</w:t>
      </w:r>
    </w:p>
    <w:p w14:paraId="07A356A4" w14:textId="77777777" w:rsidR="006735AC" w:rsidRDefault="006735AC">
      <w:pPr>
        <w:pStyle w:val="Code"/>
      </w:pPr>
      <w:r>
        <w:t xml:space="preserve">    </w:t>
      </w:r>
      <w:proofErr w:type="spellStart"/>
      <w:r>
        <w:t>causeValue</w:t>
      </w:r>
      <w:proofErr w:type="spellEnd"/>
      <w:r>
        <w:t xml:space="preserve">  [1] </w:t>
      </w:r>
      <w:proofErr w:type="spellStart"/>
      <w:r>
        <w:t>RejectedSliceCauseValue</w:t>
      </w:r>
      <w:proofErr w:type="spellEnd"/>
      <w:r>
        <w:t>,</w:t>
      </w:r>
    </w:p>
    <w:p w14:paraId="203F885A" w14:textId="77777777" w:rsidR="006735AC" w:rsidRDefault="006735AC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[2] SNSSAI</w:t>
      </w:r>
    </w:p>
    <w:p w14:paraId="405EB611" w14:textId="77777777" w:rsidR="006735AC" w:rsidRDefault="006735AC">
      <w:pPr>
        <w:pStyle w:val="Code"/>
      </w:pPr>
      <w:r>
        <w:t>}</w:t>
      </w:r>
    </w:p>
    <w:p w14:paraId="0C7B8E0F" w14:textId="77777777" w:rsidR="006735AC" w:rsidRDefault="006735AC">
      <w:pPr>
        <w:pStyle w:val="Code"/>
      </w:pPr>
    </w:p>
    <w:p w14:paraId="7B058DCB" w14:textId="77777777" w:rsidR="006735AC" w:rsidRDefault="006735AC">
      <w:pPr>
        <w:pStyle w:val="Code"/>
      </w:pPr>
      <w:proofErr w:type="spellStart"/>
      <w:r>
        <w:t>RejectedSliceCauseValue</w:t>
      </w:r>
      <w:proofErr w:type="spellEnd"/>
      <w:r>
        <w:t xml:space="preserve"> ::= INTEGER (0..255)</w:t>
      </w:r>
    </w:p>
    <w:p w14:paraId="1F1D955E" w14:textId="77777777" w:rsidR="006735AC" w:rsidRDefault="006735AC">
      <w:pPr>
        <w:pStyle w:val="Code"/>
      </w:pPr>
    </w:p>
    <w:p w14:paraId="4CF7EAEC" w14:textId="77777777" w:rsidR="006735AC" w:rsidRDefault="006735AC">
      <w:pPr>
        <w:pStyle w:val="Code"/>
      </w:pPr>
      <w:proofErr w:type="spellStart"/>
      <w:r>
        <w:t>ReRegRequiredIndicator</w:t>
      </w:r>
      <w:proofErr w:type="spellEnd"/>
      <w:r>
        <w:t xml:space="preserve"> ::= ENUMERATED</w:t>
      </w:r>
    </w:p>
    <w:p w14:paraId="5DFC4D47" w14:textId="77777777" w:rsidR="006735AC" w:rsidRDefault="006735AC">
      <w:pPr>
        <w:pStyle w:val="Code"/>
      </w:pPr>
      <w:r>
        <w:t>{</w:t>
      </w:r>
    </w:p>
    <w:p w14:paraId="332D8C10" w14:textId="77777777" w:rsidR="006735AC" w:rsidRDefault="006735AC">
      <w:pPr>
        <w:pStyle w:val="Code"/>
      </w:pPr>
      <w:r>
        <w:t xml:space="preserve">    </w:t>
      </w:r>
      <w:proofErr w:type="spellStart"/>
      <w:r>
        <w:t>reRegistrationRequired</w:t>
      </w:r>
      <w:proofErr w:type="spellEnd"/>
      <w:r>
        <w:t>(1),</w:t>
      </w:r>
    </w:p>
    <w:p w14:paraId="75631189" w14:textId="77777777" w:rsidR="006735AC" w:rsidRDefault="006735AC">
      <w:pPr>
        <w:pStyle w:val="Code"/>
      </w:pPr>
      <w:r>
        <w:t xml:space="preserve">    </w:t>
      </w:r>
      <w:proofErr w:type="spellStart"/>
      <w:r>
        <w:t>reRegistrationNotRequired</w:t>
      </w:r>
      <w:proofErr w:type="spellEnd"/>
      <w:r>
        <w:t>(2)</w:t>
      </w:r>
    </w:p>
    <w:p w14:paraId="74A498CC" w14:textId="77777777" w:rsidR="006735AC" w:rsidRDefault="006735AC">
      <w:pPr>
        <w:pStyle w:val="Code"/>
      </w:pPr>
      <w:r>
        <w:t>}</w:t>
      </w:r>
    </w:p>
    <w:p w14:paraId="6986B6D4" w14:textId="77777777" w:rsidR="006735AC" w:rsidRDefault="006735AC">
      <w:pPr>
        <w:pStyle w:val="Code"/>
      </w:pPr>
    </w:p>
    <w:p w14:paraId="7020D26E" w14:textId="77777777" w:rsidR="006735AC" w:rsidRDefault="006735AC">
      <w:pPr>
        <w:pStyle w:val="Code"/>
      </w:pPr>
      <w:proofErr w:type="spellStart"/>
      <w:r>
        <w:t>RoutingIndicator</w:t>
      </w:r>
      <w:proofErr w:type="spellEnd"/>
      <w:r>
        <w:t xml:space="preserve"> ::= INTEGER (0..9999)</w:t>
      </w:r>
    </w:p>
    <w:p w14:paraId="3635C9FC" w14:textId="77777777" w:rsidR="006735AC" w:rsidRDefault="006735AC">
      <w:pPr>
        <w:pStyle w:val="Code"/>
      </w:pPr>
    </w:p>
    <w:p w14:paraId="4892A47C" w14:textId="77777777" w:rsidR="006735AC" w:rsidRDefault="006735AC">
      <w:pPr>
        <w:pStyle w:val="Code"/>
      </w:pPr>
      <w:r>
        <w:t>-- Details for the encoding and use of this parameter may be found in the clause</w:t>
      </w:r>
    </w:p>
    <w:p w14:paraId="3CBCFE04" w14:textId="77777777" w:rsidR="006735AC" w:rsidRDefault="006735AC">
      <w:pPr>
        <w:pStyle w:val="Code"/>
      </w:pPr>
      <w:r>
        <w:t xml:space="preserve">-- that defines the </w:t>
      </w:r>
      <w:proofErr w:type="spellStart"/>
      <w:r>
        <w:t>xIRI</w:t>
      </w:r>
      <w:proofErr w:type="spellEnd"/>
      <w:r>
        <w:t xml:space="preserve"> that carries it. This parameter provides a generic</w:t>
      </w:r>
    </w:p>
    <w:p w14:paraId="3969B88B" w14:textId="77777777" w:rsidR="006735AC" w:rsidRDefault="006735AC">
      <w:pPr>
        <w:pStyle w:val="Code"/>
      </w:pPr>
      <w:r>
        <w:t>-- mechanism to convey service based interface structures defined in Stage 3 working groups.</w:t>
      </w:r>
    </w:p>
    <w:p w14:paraId="27D98537" w14:textId="77777777" w:rsidR="006735AC" w:rsidRDefault="006735AC">
      <w:pPr>
        <w:pStyle w:val="Code"/>
      </w:pPr>
      <w:proofErr w:type="spellStart"/>
      <w:r>
        <w:t>SBIType</w:t>
      </w:r>
      <w:proofErr w:type="spellEnd"/>
      <w:r>
        <w:t xml:space="preserve"> ::= SEQUENCE</w:t>
      </w:r>
    </w:p>
    <w:p w14:paraId="5ED844DA" w14:textId="77777777" w:rsidR="006735AC" w:rsidRDefault="006735AC">
      <w:pPr>
        <w:pStyle w:val="Code"/>
      </w:pPr>
      <w:r>
        <w:t>{</w:t>
      </w:r>
    </w:p>
    <w:p w14:paraId="29D6500A" w14:textId="77777777" w:rsidR="006735AC" w:rsidRDefault="006735AC">
      <w:pPr>
        <w:pStyle w:val="Code"/>
      </w:pPr>
      <w:r>
        <w:t xml:space="preserve">    </w:t>
      </w:r>
      <w:proofErr w:type="spellStart"/>
      <w:r>
        <w:t>sBIReference</w:t>
      </w:r>
      <w:proofErr w:type="spellEnd"/>
      <w:r>
        <w:t xml:space="preserve">         [1] </w:t>
      </w:r>
      <w:proofErr w:type="spellStart"/>
      <w:r>
        <w:t>SBIReference</w:t>
      </w:r>
      <w:proofErr w:type="spellEnd"/>
      <w:r>
        <w:t>,</w:t>
      </w:r>
    </w:p>
    <w:p w14:paraId="1DC9583E" w14:textId="77777777" w:rsidR="006735AC" w:rsidRDefault="006735AC">
      <w:pPr>
        <w:pStyle w:val="Code"/>
      </w:pPr>
      <w:r>
        <w:t xml:space="preserve">    </w:t>
      </w:r>
      <w:proofErr w:type="spellStart"/>
      <w:r>
        <w:t>sBIValue</w:t>
      </w:r>
      <w:proofErr w:type="spellEnd"/>
      <w:r>
        <w:t xml:space="preserve">             [2] </w:t>
      </w:r>
      <w:proofErr w:type="spellStart"/>
      <w:r>
        <w:t>SBIValue</w:t>
      </w:r>
      <w:proofErr w:type="spellEnd"/>
    </w:p>
    <w:p w14:paraId="504AF660" w14:textId="77777777" w:rsidR="006735AC" w:rsidRDefault="006735AC">
      <w:pPr>
        <w:pStyle w:val="Code"/>
      </w:pPr>
      <w:r>
        <w:t>}</w:t>
      </w:r>
    </w:p>
    <w:p w14:paraId="66DA8F06" w14:textId="77777777" w:rsidR="006735AC" w:rsidRDefault="006735AC">
      <w:pPr>
        <w:pStyle w:val="Code"/>
      </w:pPr>
    </w:p>
    <w:p w14:paraId="69ADC453" w14:textId="77777777" w:rsidR="006735AC" w:rsidRDefault="006735AC">
      <w:pPr>
        <w:pStyle w:val="Code"/>
      </w:pPr>
      <w:proofErr w:type="spellStart"/>
      <w:r>
        <w:t>SBIReference</w:t>
      </w:r>
      <w:proofErr w:type="spellEnd"/>
      <w:r>
        <w:t xml:space="preserve"> ::= UTF8String</w:t>
      </w:r>
    </w:p>
    <w:p w14:paraId="4A519A9D" w14:textId="77777777" w:rsidR="006735AC" w:rsidRDefault="006735AC">
      <w:pPr>
        <w:pStyle w:val="Code"/>
      </w:pPr>
    </w:p>
    <w:p w14:paraId="37A5598B" w14:textId="77777777" w:rsidR="006735AC" w:rsidRDefault="006735AC">
      <w:pPr>
        <w:pStyle w:val="Code"/>
      </w:pPr>
      <w:proofErr w:type="spellStart"/>
      <w:r>
        <w:t>SBIValue</w:t>
      </w:r>
      <w:proofErr w:type="spellEnd"/>
      <w:r>
        <w:t xml:space="preserve"> ::= UTF8String</w:t>
      </w:r>
    </w:p>
    <w:p w14:paraId="5D690189" w14:textId="77777777" w:rsidR="006735AC" w:rsidRDefault="006735AC">
      <w:pPr>
        <w:pStyle w:val="Code"/>
      </w:pPr>
    </w:p>
    <w:p w14:paraId="206CCF05" w14:textId="77777777" w:rsidR="006735AC" w:rsidRDefault="006735AC">
      <w:pPr>
        <w:pStyle w:val="Code"/>
      </w:pPr>
      <w:proofErr w:type="spellStart"/>
      <w:r>
        <w:t>SchemeOutput</w:t>
      </w:r>
      <w:proofErr w:type="spellEnd"/>
      <w:r>
        <w:t xml:space="preserve"> ::= OCTET STRING</w:t>
      </w:r>
    </w:p>
    <w:p w14:paraId="094EBC06" w14:textId="77777777" w:rsidR="006735AC" w:rsidRDefault="006735AC">
      <w:pPr>
        <w:pStyle w:val="Code"/>
      </w:pPr>
    </w:p>
    <w:p w14:paraId="2C8FF76A" w14:textId="77777777" w:rsidR="006735AC" w:rsidRDefault="006735AC">
      <w:pPr>
        <w:pStyle w:val="Code"/>
      </w:pPr>
      <w:proofErr w:type="spellStart"/>
      <w:r>
        <w:t>ServiceAreaInformation</w:t>
      </w:r>
      <w:proofErr w:type="spellEnd"/>
      <w:r>
        <w:t xml:space="preserve"> ::= SEQUENCE (SIZE(1..MAX)) OF </w:t>
      </w:r>
      <w:proofErr w:type="spellStart"/>
      <w:r>
        <w:t>ServiceAreaInfo</w:t>
      </w:r>
      <w:proofErr w:type="spellEnd"/>
    </w:p>
    <w:p w14:paraId="2A13710E" w14:textId="77777777" w:rsidR="006735AC" w:rsidRDefault="006735AC">
      <w:pPr>
        <w:pStyle w:val="Code"/>
      </w:pPr>
    </w:p>
    <w:p w14:paraId="46E4EDDE" w14:textId="77777777" w:rsidR="006735AC" w:rsidRDefault="006735AC">
      <w:pPr>
        <w:pStyle w:val="Code"/>
      </w:pPr>
      <w:proofErr w:type="spellStart"/>
      <w:r>
        <w:t>ServiceAreaInfo</w:t>
      </w:r>
      <w:proofErr w:type="spellEnd"/>
      <w:r>
        <w:t xml:space="preserve"> ::= SEQUENCE</w:t>
      </w:r>
    </w:p>
    <w:p w14:paraId="578637F0" w14:textId="77777777" w:rsidR="006735AC" w:rsidRDefault="006735AC">
      <w:pPr>
        <w:pStyle w:val="Code"/>
      </w:pPr>
      <w:r>
        <w:t>{</w:t>
      </w:r>
    </w:p>
    <w:p w14:paraId="531CC74E" w14:textId="77777777" w:rsidR="006735AC" w:rsidRDefault="006735AC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[1] PLMNID,</w:t>
      </w:r>
    </w:p>
    <w:p w14:paraId="1216E25E" w14:textId="77777777" w:rsidR="006735AC" w:rsidRDefault="006735AC">
      <w:pPr>
        <w:pStyle w:val="Code"/>
      </w:pPr>
      <w:r>
        <w:t xml:space="preserve">    </w:t>
      </w:r>
      <w:proofErr w:type="spellStart"/>
      <w:r>
        <w:t>allowedTACs</w:t>
      </w:r>
      <w:proofErr w:type="spellEnd"/>
      <w:r>
        <w:t xml:space="preserve">     [2] </w:t>
      </w:r>
      <w:proofErr w:type="spellStart"/>
      <w:r>
        <w:t>AllowedTACs</w:t>
      </w:r>
      <w:proofErr w:type="spellEnd"/>
      <w:r>
        <w:t xml:space="preserve"> OPTIONAL,</w:t>
      </w:r>
    </w:p>
    <w:p w14:paraId="12F6DA43" w14:textId="77777777" w:rsidR="006735AC" w:rsidRDefault="006735AC">
      <w:pPr>
        <w:pStyle w:val="Code"/>
      </w:pPr>
      <w:r>
        <w:t xml:space="preserve">    </w:t>
      </w:r>
      <w:proofErr w:type="spellStart"/>
      <w:r>
        <w:t>notAllowedTACs</w:t>
      </w:r>
      <w:proofErr w:type="spellEnd"/>
      <w:r>
        <w:t xml:space="preserve">  [3] </w:t>
      </w:r>
      <w:proofErr w:type="spellStart"/>
      <w:r>
        <w:t>ForbiddenTACs</w:t>
      </w:r>
      <w:proofErr w:type="spellEnd"/>
      <w:r>
        <w:t xml:space="preserve"> OPTIONAL</w:t>
      </w:r>
    </w:p>
    <w:p w14:paraId="231FF2F7" w14:textId="77777777" w:rsidR="006735AC" w:rsidRDefault="006735AC">
      <w:pPr>
        <w:pStyle w:val="Code"/>
      </w:pPr>
      <w:r>
        <w:t>}</w:t>
      </w:r>
    </w:p>
    <w:p w14:paraId="1BB8B12B" w14:textId="77777777" w:rsidR="006735AC" w:rsidRDefault="006735AC">
      <w:pPr>
        <w:pStyle w:val="Code"/>
      </w:pPr>
    </w:p>
    <w:p w14:paraId="17718462" w14:textId="77777777" w:rsidR="006735AC" w:rsidRDefault="006735AC">
      <w:pPr>
        <w:pStyle w:val="Code"/>
      </w:pPr>
      <w:r>
        <w:t>SIPURI ::= UTF8String</w:t>
      </w:r>
    </w:p>
    <w:p w14:paraId="78F05B32" w14:textId="77777777" w:rsidR="006735AC" w:rsidRDefault="006735AC">
      <w:pPr>
        <w:pStyle w:val="Code"/>
      </w:pPr>
    </w:p>
    <w:p w14:paraId="37E784D3" w14:textId="77777777" w:rsidR="006735AC" w:rsidRDefault="006735AC">
      <w:pPr>
        <w:pStyle w:val="Code"/>
      </w:pPr>
      <w:r>
        <w:t>Slice ::= SEQUENCE</w:t>
      </w:r>
    </w:p>
    <w:p w14:paraId="47DF6FA3" w14:textId="77777777" w:rsidR="006735AC" w:rsidRDefault="006735AC">
      <w:pPr>
        <w:pStyle w:val="Code"/>
      </w:pPr>
      <w:r>
        <w:t>{</w:t>
      </w:r>
    </w:p>
    <w:p w14:paraId="61CAAA03" w14:textId="77777777" w:rsidR="006735AC" w:rsidRDefault="006735AC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   [1] NSSAI OPTIONAL,</w:t>
      </w:r>
    </w:p>
    <w:p w14:paraId="36E92136" w14:textId="77777777" w:rsidR="006735AC" w:rsidRDefault="006735AC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   [2] NSSAI OPTIONAL,</w:t>
      </w:r>
    </w:p>
    <w:p w14:paraId="28ABF294" w14:textId="77777777" w:rsidR="006735AC" w:rsidRDefault="006735AC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   [3] </w:t>
      </w:r>
      <w:proofErr w:type="spellStart"/>
      <w:r>
        <w:t>RejectedNSSAI</w:t>
      </w:r>
      <w:proofErr w:type="spellEnd"/>
      <w:r>
        <w:t xml:space="preserve"> OPTIONAL</w:t>
      </w:r>
    </w:p>
    <w:p w14:paraId="6785E910" w14:textId="77777777" w:rsidR="006735AC" w:rsidRDefault="006735AC">
      <w:pPr>
        <w:pStyle w:val="Code"/>
      </w:pPr>
      <w:r>
        <w:t>}</w:t>
      </w:r>
    </w:p>
    <w:p w14:paraId="174AE7BA" w14:textId="77777777" w:rsidR="006735AC" w:rsidRDefault="006735AC">
      <w:pPr>
        <w:pStyle w:val="Code"/>
      </w:pPr>
    </w:p>
    <w:p w14:paraId="2FA8870A" w14:textId="77777777" w:rsidR="006735AC" w:rsidRDefault="006735AC">
      <w:pPr>
        <w:pStyle w:val="Code"/>
      </w:pPr>
      <w:proofErr w:type="spellStart"/>
      <w:r>
        <w:t>SMPDUDNRequest</w:t>
      </w:r>
      <w:proofErr w:type="spellEnd"/>
      <w:r>
        <w:t xml:space="preserve"> ::= OCTET STRING</w:t>
      </w:r>
    </w:p>
    <w:p w14:paraId="6F515482" w14:textId="77777777" w:rsidR="006735AC" w:rsidRDefault="006735AC">
      <w:pPr>
        <w:pStyle w:val="Code"/>
      </w:pPr>
    </w:p>
    <w:p w14:paraId="1E24032D" w14:textId="77777777" w:rsidR="006735AC" w:rsidRDefault="006735AC">
      <w:pPr>
        <w:pStyle w:val="Code"/>
      </w:pPr>
      <w:r>
        <w:t>-- TS 24.501 [13], clause 9.11.3.6.1</w:t>
      </w:r>
    </w:p>
    <w:p w14:paraId="669AAA3D" w14:textId="77777777" w:rsidR="006735AC" w:rsidRDefault="006735AC">
      <w:pPr>
        <w:pStyle w:val="Code"/>
      </w:pPr>
      <w:proofErr w:type="spellStart"/>
      <w:r>
        <w:t>SMSOverNASIndicator</w:t>
      </w:r>
      <w:proofErr w:type="spellEnd"/>
      <w:r>
        <w:t xml:space="preserve"> ::= ENUMERATED</w:t>
      </w:r>
    </w:p>
    <w:p w14:paraId="5681DEA5" w14:textId="77777777" w:rsidR="006735AC" w:rsidRDefault="006735AC">
      <w:pPr>
        <w:pStyle w:val="Code"/>
      </w:pPr>
      <w:r>
        <w:t>{</w:t>
      </w:r>
    </w:p>
    <w:p w14:paraId="4F473CC7" w14:textId="77777777" w:rsidR="006735AC" w:rsidRDefault="006735AC">
      <w:pPr>
        <w:pStyle w:val="Code"/>
      </w:pPr>
      <w:r>
        <w:t xml:space="preserve">    </w:t>
      </w:r>
      <w:proofErr w:type="spellStart"/>
      <w:r>
        <w:t>sMSOverNASNotAllowed</w:t>
      </w:r>
      <w:proofErr w:type="spellEnd"/>
      <w:r>
        <w:t>(1),</w:t>
      </w:r>
    </w:p>
    <w:p w14:paraId="7AF37A27" w14:textId="77777777" w:rsidR="006735AC" w:rsidRDefault="006735AC">
      <w:pPr>
        <w:pStyle w:val="Code"/>
      </w:pPr>
      <w:r>
        <w:t xml:space="preserve">    </w:t>
      </w:r>
      <w:proofErr w:type="spellStart"/>
      <w:r>
        <w:t>sMSOverNASAllowed</w:t>
      </w:r>
      <w:proofErr w:type="spellEnd"/>
      <w:r>
        <w:t>(2)</w:t>
      </w:r>
    </w:p>
    <w:p w14:paraId="69A21E88" w14:textId="77777777" w:rsidR="006735AC" w:rsidRDefault="006735AC">
      <w:pPr>
        <w:pStyle w:val="Code"/>
      </w:pPr>
      <w:r>
        <w:t>}</w:t>
      </w:r>
    </w:p>
    <w:p w14:paraId="0B7A24B2" w14:textId="77777777" w:rsidR="006735AC" w:rsidRDefault="006735AC">
      <w:pPr>
        <w:pStyle w:val="Code"/>
      </w:pPr>
    </w:p>
    <w:p w14:paraId="67DE799C" w14:textId="77777777" w:rsidR="006735AC" w:rsidRDefault="006735AC">
      <w:pPr>
        <w:pStyle w:val="Code"/>
      </w:pPr>
      <w:r>
        <w:t>SNSSAI ::= SEQUENCE</w:t>
      </w:r>
    </w:p>
    <w:p w14:paraId="5CEC314F" w14:textId="77777777" w:rsidR="006735AC" w:rsidRDefault="006735AC">
      <w:pPr>
        <w:pStyle w:val="Code"/>
      </w:pPr>
      <w:r>
        <w:t>{</w:t>
      </w:r>
    </w:p>
    <w:p w14:paraId="6C2C8328" w14:textId="77777777" w:rsidR="006735AC" w:rsidRDefault="006735AC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   [1] INTEGER (0..255),</w:t>
      </w:r>
    </w:p>
    <w:p w14:paraId="02B07F1C" w14:textId="77777777" w:rsidR="006735AC" w:rsidRDefault="006735AC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(SIZE(3)) OPTIONAL</w:t>
      </w:r>
    </w:p>
    <w:p w14:paraId="4809061A" w14:textId="77777777" w:rsidR="006735AC" w:rsidRDefault="006735AC">
      <w:pPr>
        <w:pStyle w:val="Code"/>
      </w:pPr>
      <w:r>
        <w:t>}</w:t>
      </w:r>
    </w:p>
    <w:p w14:paraId="1D3BDE61" w14:textId="77777777" w:rsidR="006735AC" w:rsidRDefault="006735AC">
      <w:pPr>
        <w:pStyle w:val="Code"/>
      </w:pPr>
    </w:p>
    <w:p w14:paraId="1CCEEBEF" w14:textId="77777777" w:rsidR="006735AC" w:rsidRDefault="006735AC">
      <w:pPr>
        <w:pStyle w:val="Code"/>
      </w:pPr>
      <w:proofErr w:type="spellStart"/>
      <w:r>
        <w:t>SubscriberIdentifier</w:t>
      </w:r>
      <w:proofErr w:type="spellEnd"/>
      <w:r>
        <w:t xml:space="preserve"> ::= CHOICE</w:t>
      </w:r>
    </w:p>
    <w:p w14:paraId="493DE83F" w14:textId="77777777" w:rsidR="006735AC" w:rsidRDefault="006735AC">
      <w:pPr>
        <w:pStyle w:val="Code"/>
      </w:pPr>
      <w:r>
        <w:t>{</w:t>
      </w:r>
    </w:p>
    <w:p w14:paraId="67038A1B" w14:textId="77777777" w:rsidR="006735AC" w:rsidRDefault="006735AC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[1] SUCI,</w:t>
      </w:r>
    </w:p>
    <w:p w14:paraId="0DD62A1E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sUPI</w:t>
      </w:r>
      <w:proofErr w:type="spellEnd"/>
      <w:r>
        <w:t xml:space="preserve">   [2] SUPI</w:t>
      </w:r>
    </w:p>
    <w:p w14:paraId="6C1A817C" w14:textId="77777777" w:rsidR="006735AC" w:rsidRDefault="006735AC">
      <w:pPr>
        <w:pStyle w:val="Code"/>
      </w:pPr>
      <w:r>
        <w:t>}</w:t>
      </w:r>
    </w:p>
    <w:p w14:paraId="4FE661EA" w14:textId="77777777" w:rsidR="006735AC" w:rsidRDefault="006735AC">
      <w:pPr>
        <w:pStyle w:val="Code"/>
      </w:pPr>
    </w:p>
    <w:p w14:paraId="54472F30" w14:textId="77777777" w:rsidR="006735AC" w:rsidRDefault="006735AC">
      <w:pPr>
        <w:pStyle w:val="Code"/>
      </w:pPr>
      <w:r>
        <w:t>SUCI ::= SEQUENCE</w:t>
      </w:r>
    </w:p>
    <w:p w14:paraId="49EA34D4" w14:textId="77777777" w:rsidR="006735AC" w:rsidRDefault="006735AC">
      <w:pPr>
        <w:pStyle w:val="Code"/>
      </w:pPr>
      <w:r>
        <w:t>{</w:t>
      </w:r>
    </w:p>
    <w:p w14:paraId="38F9948A" w14:textId="77777777" w:rsidR="006735AC" w:rsidRDefault="006735AC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   [1] MCC,</w:t>
      </w:r>
    </w:p>
    <w:p w14:paraId="59C43EB5" w14:textId="77777777" w:rsidR="006735AC" w:rsidRDefault="006735AC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   [2] MNC,</w:t>
      </w:r>
    </w:p>
    <w:p w14:paraId="58A69805" w14:textId="77777777" w:rsidR="006735AC" w:rsidRDefault="006735AC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   [3] </w:t>
      </w:r>
      <w:proofErr w:type="spellStart"/>
      <w:r>
        <w:t>RoutingIndicator</w:t>
      </w:r>
      <w:proofErr w:type="spellEnd"/>
      <w:r>
        <w:t>,</w:t>
      </w:r>
    </w:p>
    <w:p w14:paraId="0A22D1BC" w14:textId="77777777" w:rsidR="006735AC" w:rsidRDefault="006735AC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   [4] </w:t>
      </w:r>
      <w:proofErr w:type="spellStart"/>
      <w:r>
        <w:t>ProtectionSchemeID</w:t>
      </w:r>
      <w:proofErr w:type="spellEnd"/>
      <w:r>
        <w:t>,</w:t>
      </w:r>
    </w:p>
    <w:p w14:paraId="74D4CB92" w14:textId="77777777" w:rsidR="006735AC" w:rsidRDefault="006735AC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   [5] </w:t>
      </w:r>
      <w:proofErr w:type="spellStart"/>
      <w:r>
        <w:t>HomeNetworkPublicKeyID</w:t>
      </w:r>
      <w:proofErr w:type="spellEnd"/>
      <w:r>
        <w:t>,</w:t>
      </w:r>
    </w:p>
    <w:p w14:paraId="22929BAC" w14:textId="77777777" w:rsidR="006735AC" w:rsidRDefault="006735AC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   [6] </w:t>
      </w:r>
      <w:proofErr w:type="spellStart"/>
      <w:r>
        <w:t>SchemeOutput</w:t>
      </w:r>
      <w:proofErr w:type="spellEnd"/>
      <w:r>
        <w:t>,</w:t>
      </w:r>
    </w:p>
    <w:p w14:paraId="6D6AE43B" w14:textId="77777777" w:rsidR="006735AC" w:rsidRDefault="006735AC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   [7] INTEGER (1..4) OPTIONAL</w:t>
      </w:r>
    </w:p>
    <w:p w14:paraId="38C2A7F7" w14:textId="77777777" w:rsidR="006735AC" w:rsidRDefault="006735AC">
      <w:pPr>
        <w:pStyle w:val="Code"/>
      </w:pPr>
      <w:r>
        <w:t xml:space="preserve">       -- shall be included if different from the number of meaningful digits given</w:t>
      </w:r>
    </w:p>
    <w:p w14:paraId="1EB28460" w14:textId="77777777" w:rsidR="006735AC" w:rsidRDefault="006735AC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418D21F4" w14:textId="77777777" w:rsidR="006735AC" w:rsidRDefault="006735AC">
      <w:pPr>
        <w:pStyle w:val="Code"/>
      </w:pPr>
      <w:r>
        <w:t>}</w:t>
      </w:r>
    </w:p>
    <w:p w14:paraId="5E5C67A1" w14:textId="77777777" w:rsidR="006735AC" w:rsidRDefault="006735AC">
      <w:pPr>
        <w:pStyle w:val="Code"/>
      </w:pPr>
    </w:p>
    <w:p w14:paraId="1A006B19" w14:textId="77777777" w:rsidR="006735AC" w:rsidRDefault="006735AC">
      <w:pPr>
        <w:pStyle w:val="Code"/>
      </w:pPr>
      <w:r>
        <w:t>SUPI ::= CHOICE</w:t>
      </w:r>
    </w:p>
    <w:p w14:paraId="1D196F3B" w14:textId="77777777" w:rsidR="006735AC" w:rsidRDefault="006735AC">
      <w:pPr>
        <w:pStyle w:val="Code"/>
      </w:pPr>
      <w:r>
        <w:t>{</w:t>
      </w:r>
    </w:p>
    <w:p w14:paraId="73CCF968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1988F5DB" w14:textId="77777777" w:rsidR="006735AC" w:rsidRDefault="006735AC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364C9BC4" w14:textId="77777777" w:rsidR="006735AC" w:rsidRDefault="006735AC">
      <w:pPr>
        <w:pStyle w:val="Code"/>
      </w:pPr>
      <w:r>
        <w:t>}</w:t>
      </w:r>
    </w:p>
    <w:p w14:paraId="34007370" w14:textId="77777777" w:rsidR="006735AC" w:rsidRDefault="006735AC">
      <w:pPr>
        <w:pStyle w:val="Code"/>
      </w:pPr>
    </w:p>
    <w:p w14:paraId="1059633C" w14:textId="77777777" w:rsidR="006735AC" w:rsidRDefault="006735AC">
      <w:pPr>
        <w:pStyle w:val="Code"/>
      </w:pPr>
      <w:proofErr w:type="spellStart"/>
      <w:r>
        <w:t>SUPIUnauthenticatedIndication</w:t>
      </w:r>
      <w:proofErr w:type="spellEnd"/>
      <w:r>
        <w:t xml:space="preserve"> ::= BOOLEAN</w:t>
      </w:r>
    </w:p>
    <w:p w14:paraId="5040BC94" w14:textId="77777777" w:rsidR="006735AC" w:rsidRDefault="006735AC">
      <w:pPr>
        <w:pStyle w:val="Code"/>
      </w:pPr>
    </w:p>
    <w:p w14:paraId="5E8F540D" w14:textId="77777777" w:rsidR="006735AC" w:rsidRDefault="006735AC">
      <w:pPr>
        <w:pStyle w:val="Code"/>
      </w:pPr>
      <w:proofErr w:type="spellStart"/>
      <w:r>
        <w:t>SwitchOffIndicator</w:t>
      </w:r>
      <w:proofErr w:type="spellEnd"/>
      <w:r>
        <w:t xml:space="preserve"> ::= ENUMERATED</w:t>
      </w:r>
    </w:p>
    <w:p w14:paraId="3B987234" w14:textId="77777777" w:rsidR="006735AC" w:rsidRDefault="006735AC">
      <w:pPr>
        <w:pStyle w:val="Code"/>
      </w:pPr>
      <w:r>
        <w:t>{</w:t>
      </w:r>
    </w:p>
    <w:p w14:paraId="62621BEA" w14:textId="77777777" w:rsidR="006735AC" w:rsidRDefault="006735AC">
      <w:pPr>
        <w:pStyle w:val="Code"/>
      </w:pPr>
      <w:r>
        <w:t xml:space="preserve">    </w:t>
      </w:r>
      <w:proofErr w:type="spellStart"/>
      <w:r>
        <w:t>normalDetach</w:t>
      </w:r>
      <w:proofErr w:type="spellEnd"/>
      <w:r>
        <w:t>(1),</w:t>
      </w:r>
    </w:p>
    <w:p w14:paraId="68D5D6D8" w14:textId="77777777" w:rsidR="006735AC" w:rsidRDefault="006735AC">
      <w:pPr>
        <w:pStyle w:val="Code"/>
      </w:pPr>
      <w:r>
        <w:t xml:space="preserve">    </w:t>
      </w:r>
      <w:proofErr w:type="spellStart"/>
      <w:r>
        <w:t>switchOff</w:t>
      </w:r>
      <w:proofErr w:type="spellEnd"/>
      <w:r>
        <w:t>(2)</w:t>
      </w:r>
    </w:p>
    <w:p w14:paraId="6E9FF974" w14:textId="77777777" w:rsidR="006735AC" w:rsidRDefault="006735AC">
      <w:pPr>
        <w:pStyle w:val="Code"/>
      </w:pPr>
      <w:r>
        <w:t>}</w:t>
      </w:r>
    </w:p>
    <w:p w14:paraId="0A31C0F1" w14:textId="77777777" w:rsidR="006735AC" w:rsidRDefault="006735AC">
      <w:pPr>
        <w:pStyle w:val="Code"/>
      </w:pPr>
    </w:p>
    <w:p w14:paraId="31C3A34F" w14:textId="77777777" w:rsidR="006735AC" w:rsidRDefault="006735AC">
      <w:pPr>
        <w:pStyle w:val="Code"/>
      </w:pPr>
      <w:proofErr w:type="spellStart"/>
      <w:r>
        <w:t>TargetIdentifier</w:t>
      </w:r>
      <w:proofErr w:type="spellEnd"/>
      <w:r>
        <w:t xml:space="preserve"> ::= CHOICE</w:t>
      </w:r>
    </w:p>
    <w:p w14:paraId="395CEBA9" w14:textId="77777777" w:rsidR="006735AC" w:rsidRDefault="006735AC">
      <w:pPr>
        <w:pStyle w:val="Code"/>
      </w:pPr>
      <w:r>
        <w:t>{</w:t>
      </w:r>
    </w:p>
    <w:p w14:paraId="3CC983B1" w14:textId="77777777" w:rsidR="006735AC" w:rsidRDefault="006735AC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[1] SUPI,</w:t>
      </w:r>
    </w:p>
    <w:p w14:paraId="19CDFA37" w14:textId="77777777" w:rsidR="006735AC" w:rsidRDefault="006735AC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[2] IMSI,</w:t>
      </w:r>
    </w:p>
    <w:p w14:paraId="0E04CC73" w14:textId="77777777" w:rsidR="006735AC" w:rsidRDefault="006735AC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[3] PEI,</w:t>
      </w:r>
    </w:p>
    <w:p w14:paraId="692421A8" w14:textId="77777777" w:rsidR="006735AC" w:rsidRDefault="006735AC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[4] IMEI,</w:t>
      </w:r>
    </w:p>
    <w:p w14:paraId="2A2C079E" w14:textId="77777777" w:rsidR="006735AC" w:rsidRDefault="006735AC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[5] GPSI,</w:t>
      </w:r>
    </w:p>
    <w:p w14:paraId="762D0D37" w14:textId="77777777" w:rsidR="006735AC" w:rsidRDefault="006735AC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[6] MSISDN,</w:t>
      </w:r>
    </w:p>
    <w:p w14:paraId="3960E87F" w14:textId="77777777" w:rsidR="006735AC" w:rsidRDefault="006735AC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      [7] NAI,</w:t>
      </w:r>
    </w:p>
    <w:p w14:paraId="55C4312B" w14:textId="77777777" w:rsidR="006735AC" w:rsidRDefault="006735AC">
      <w:pPr>
        <w:pStyle w:val="Code"/>
      </w:pPr>
      <w:r>
        <w:t xml:space="preserve">    iPv4Address            [8] IPv4Address,</w:t>
      </w:r>
    </w:p>
    <w:p w14:paraId="629F2113" w14:textId="77777777" w:rsidR="006735AC" w:rsidRDefault="006735AC">
      <w:pPr>
        <w:pStyle w:val="Code"/>
      </w:pPr>
      <w:r>
        <w:t xml:space="preserve">    iPv6Address            [9] IPv6Address,</w:t>
      </w:r>
    </w:p>
    <w:p w14:paraId="0DC4C9AC" w14:textId="77777777" w:rsidR="006735AC" w:rsidRDefault="006735AC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   [10] </w:t>
      </w:r>
      <w:proofErr w:type="spellStart"/>
      <w:r>
        <w:t>MACAddress</w:t>
      </w:r>
      <w:proofErr w:type="spellEnd"/>
      <w:r>
        <w:t>,</w:t>
      </w:r>
    </w:p>
    <w:p w14:paraId="517970F3" w14:textId="77777777" w:rsidR="006735AC" w:rsidRDefault="006735AC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[11] IMPU,</w:t>
      </w:r>
    </w:p>
    <w:p w14:paraId="3AEEED39" w14:textId="77777777" w:rsidR="006735AC" w:rsidRDefault="006735AC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[12] IMPI,</w:t>
      </w:r>
    </w:p>
    <w:p w14:paraId="7B0F8077" w14:textId="77777777" w:rsidR="006735AC" w:rsidRDefault="006735AC">
      <w:pPr>
        <w:pStyle w:val="Code"/>
      </w:pPr>
      <w:r>
        <w:t xml:space="preserve">    e164Number             [13] E164Number,</w:t>
      </w:r>
    </w:p>
    <w:p w14:paraId="1CC0507D" w14:textId="77777777" w:rsidR="006735AC" w:rsidRDefault="006735AC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          [14] </w:t>
      </w:r>
      <w:proofErr w:type="spellStart"/>
      <w:r>
        <w:t>EmailAddress</w:t>
      </w:r>
      <w:proofErr w:type="spellEnd"/>
      <w:r>
        <w:t>,</w:t>
      </w:r>
    </w:p>
    <w:p w14:paraId="18DC9D9C" w14:textId="77777777" w:rsidR="006735AC" w:rsidRDefault="006735AC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[15] UTF8String,</w:t>
      </w:r>
    </w:p>
    <w:p w14:paraId="6297271C" w14:textId="77777777" w:rsidR="006735AC" w:rsidRDefault="006735AC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[16] UTF8String,</w:t>
      </w:r>
    </w:p>
    <w:p w14:paraId="5BC45B46" w14:textId="77777777" w:rsidR="006735AC" w:rsidRDefault="006735AC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[17] </w:t>
      </w:r>
      <w:proofErr w:type="spellStart"/>
      <w:r>
        <w:t>PTCChatGroupID</w:t>
      </w:r>
      <w:proofErr w:type="spellEnd"/>
    </w:p>
    <w:p w14:paraId="16EE812C" w14:textId="77777777" w:rsidR="006735AC" w:rsidRDefault="006735AC">
      <w:pPr>
        <w:pStyle w:val="Code"/>
      </w:pPr>
      <w:r>
        <w:t>}</w:t>
      </w:r>
    </w:p>
    <w:p w14:paraId="56DE284F" w14:textId="77777777" w:rsidR="006735AC" w:rsidRDefault="006735AC">
      <w:pPr>
        <w:pStyle w:val="Code"/>
      </w:pPr>
    </w:p>
    <w:p w14:paraId="23BD48CD" w14:textId="77777777" w:rsidR="006735AC" w:rsidRDefault="006735AC">
      <w:pPr>
        <w:pStyle w:val="Code"/>
      </w:pPr>
      <w:proofErr w:type="spellStart"/>
      <w:r>
        <w:t>TargetIdentifierProvenance</w:t>
      </w:r>
      <w:proofErr w:type="spellEnd"/>
      <w:r>
        <w:t xml:space="preserve"> ::= ENUMERATED</w:t>
      </w:r>
    </w:p>
    <w:p w14:paraId="2F9E9BBE" w14:textId="77777777" w:rsidR="006735AC" w:rsidRDefault="006735AC">
      <w:pPr>
        <w:pStyle w:val="Code"/>
      </w:pPr>
      <w:r>
        <w:t>{</w:t>
      </w:r>
    </w:p>
    <w:p w14:paraId="72C9957F" w14:textId="77777777" w:rsidR="006735AC" w:rsidRDefault="006735AC">
      <w:pPr>
        <w:pStyle w:val="Code"/>
      </w:pPr>
      <w:r>
        <w:t xml:space="preserve">    </w:t>
      </w:r>
      <w:proofErr w:type="spellStart"/>
      <w:r>
        <w:t>lEAProvided</w:t>
      </w:r>
      <w:proofErr w:type="spellEnd"/>
      <w:r>
        <w:t>(1),</w:t>
      </w:r>
    </w:p>
    <w:p w14:paraId="3A79224C" w14:textId="77777777" w:rsidR="006735AC" w:rsidRDefault="006735AC">
      <w:pPr>
        <w:pStyle w:val="Code"/>
      </w:pPr>
      <w:r>
        <w:t xml:space="preserve">    observed(2),</w:t>
      </w:r>
    </w:p>
    <w:p w14:paraId="54258C82" w14:textId="77777777" w:rsidR="006735AC" w:rsidRDefault="006735AC">
      <w:pPr>
        <w:pStyle w:val="Code"/>
      </w:pPr>
      <w:r>
        <w:t xml:space="preserve">    </w:t>
      </w:r>
      <w:proofErr w:type="spellStart"/>
      <w:r>
        <w:t>matchedOn</w:t>
      </w:r>
      <w:proofErr w:type="spellEnd"/>
      <w:r>
        <w:t>(3),</w:t>
      </w:r>
    </w:p>
    <w:p w14:paraId="3F8C3B55" w14:textId="77777777" w:rsidR="006735AC" w:rsidRDefault="006735AC">
      <w:pPr>
        <w:pStyle w:val="Code"/>
      </w:pPr>
      <w:r>
        <w:t xml:space="preserve">    other(4)</w:t>
      </w:r>
    </w:p>
    <w:p w14:paraId="01CCF922" w14:textId="77777777" w:rsidR="006735AC" w:rsidRDefault="006735AC">
      <w:pPr>
        <w:pStyle w:val="Code"/>
      </w:pPr>
      <w:r>
        <w:t>}</w:t>
      </w:r>
    </w:p>
    <w:p w14:paraId="2F7E4B3E" w14:textId="77777777" w:rsidR="006735AC" w:rsidRDefault="006735AC">
      <w:pPr>
        <w:pStyle w:val="Code"/>
      </w:pPr>
    </w:p>
    <w:p w14:paraId="1B1964B7" w14:textId="77777777" w:rsidR="006735AC" w:rsidRDefault="006735AC">
      <w:pPr>
        <w:pStyle w:val="Code"/>
      </w:pPr>
      <w:r>
        <w:t>TELURI ::= UTF8String</w:t>
      </w:r>
    </w:p>
    <w:p w14:paraId="38398D22" w14:textId="77777777" w:rsidR="006735AC" w:rsidRDefault="006735AC">
      <w:pPr>
        <w:pStyle w:val="Code"/>
      </w:pPr>
    </w:p>
    <w:p w14:paraId="12E8243A" w14:textId="77777777" w:rsidR="006735AC" w:rsidRDefault="006735AC">
      <w:pPr>
        <w:pStyle w:val="Code"/>
      </w:pPr>
      <w:r>
        <w:t xml:space="preserve">Timestamp ::= </w:t>
      </w:r>
      <w:proofErr w:type="spellStart"/>
      <w:r>
        <w:t>GeneralizedTime</w:t>
      </w:r>
      <w:proofErr w:type="spellEnd"/>
    </w:p>
    <w:p w14:paraId="6EC2747F" w14:textId="77777777" w:rsidR="006735AC" w:rsidRDefault="006735AC">
      <w:pPr>
        <w:pStyle w:val="Code"/>
      </w:pPr>
    </w:p>
    <w:p w14:paraId="34FC2B84" w14:textId="77777777" w:rsidR="006735AC" w:rsidRDefault="006735AC">
      <w:pPr>
        <w:pStyle w:val="Code"/>
      </w:pPr>
      <w:proofErr w:type="spellStart"/>
      <w:r>
        <w:t>UEContextInfo</w:t>
      </w:r>
      <w:proofErr w:type="spellEnd"/>
      <w:r>
        <w:t xml:space="preserve"> ::= SEQUENCE</w:t>
      </w:r>
    </w:p>
    <w:p w14:paraId="491E38B3" w14:textId="77777777" w:rsidR="006735AC" w:rsidRDefault="006735AC">
      <w:pPr>
        <w:pStyle w:val="Code"/>
      </w:pPr>
      <w:r>
        <w:t>{</w:t>
      </w:r>
    </w:p>
    <w:p w14:paraId="27720B63" w14:textId="77777777" w:rsidR="006735AC" w:rsidRDefault="006735AC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   [1] BOOLEAN OPTIONAL,</w:t>
      </w:r>
    </w:p>
    <w:p w14:paraId="5D2B9F11" w14:textId="77777777" w:rsidR="006735AC" w:rsidRDefault="006735AC">
      <w:pPr>
        <w:pStyle w:val="Code"/>
      </w:pPr>
      <w:r>
        <w:t xml:space="preserve">    supportVoPSNon3GPP  [2] BOOLEAN OPTIONAL,</w:t>
      </w:r>
    </w:p>
    <w:p w14:paraId="6D8241AA" w14:textId="77777777" w:rsidR="006735AC" w:rsidRDefault="006735AC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   [3] Timestamp OPTIONAL,</w:t>
      </w:r>
    </w:p>
    <w:p w14:paraId="391E0594" w14:textId="77777777" w:rsidR="006735AC" w:rsidRDefault="006735AC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[4] </w:t>
      </w:r>
      <w:proofErr w:type="spellStart"/>
      <w:r>
        <w:t>AccessType</w:t>
      </w:r>
      <w:proofErr w:type="spellEnd"/>
      <w:r>
        <w:t xml:space="preserve"> OPTIONAL,</w:t>
      </w:r>
    </w:p>
    <w:p w14:paraId="4FC8CB1E" w14:textId="77777777" w:rsidR="006735AC" w:rsidRDefault="006735AC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[5] </w:t>
      </w:r>
      <w:proofErr w:type="spellStart"/>
      <w:r>
        <w:t>RATType</w:t>
      </w:r>
      <w:proofErr w:type="spellEnd"/>
      <w:r>
        <w:t xml:space="preserve"> OPTIONAL</w:t>
      </w:r>
    </w:p>
    <w:p w14:paraId="65251B42" w14:textId="77777777" w:rsidR="006735AC" w:rsidRDefault="006735AC">
      <w:pPr>
        <w:pStyle w:val="Code"/>
      </w:pPr>
      <w:r>
        <w:t>}</w:t>
      </w:r>
    </w:p>
    <w:p w14:paraId="5B939941" w14:textId="77777777" w:rsidR="006735AC" w:rsidRDefault="006735AC">
      <w:pPr>
        <w:pStyle w:val="Code"/>
      </w:pPr>
    </w:p>
    <w:p w14:paraId="486B2A21" w14:textId="77777777" w:rsidR="006735AC" w:rsidRDefault="006735AC">
      <w:pPr>
        <w:pStyle w:val="Code"/>
      </w:pPr>
      <w:proofErr w:type="spellStart"/>
      <w:r>
        <w:t>UEEndpointAddress</w:t>
      </w:r>
      <w:proofErr w:type="spellEnd"/>
      <w:r>
        <w:t xml:space="preserve"> ::= CHOICE</w:t>
      </w:r>
    </w:p>
    <w:p w14:paraId="523C13D2" w14:textId="77777777" w:rsidR="006735AC" w:rsidRDefault="006735AC">
      <w:pPr>
        <w:pStyle w:val="Code"/>
      </w:pPr>
      <w:r>
        <w:t>{</w:t>
      </w:r>
    </w:p>
    <w:p w14:paraId="65D14557" w14:textId="77777777" w:rsidR="006735AC" w:rsidRDefault="006735AC">
      <w:pPr>
        <w:pStyle w:val="Code"/>
      </w:pPr>
      <w:r>
        <w:t xml:space="preserve">    iPv4Address         [1] IPv4Address,</w:t>
      </w:r>
    </w:p>
    <w:p w14:paraId="285E0395" w14:textId="77777777" w:rsidR="006735AC" w:rsidRDefault="006735AC">
      <w:pPr>
        <w:pStyle w:val="Code"/>
      </w:pPr>
      <w:r>
        <w:t xml:space="preserve">    iPv6Address         [2] IPv6Address,</w:t>
      </w:r>
    </w:p>
    <w:p w14:paraId="39BC30F6" w14:textId="77777777" w:rsidR="006735AC" w:rsidRDefault="006735AC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[3] </w:t>
      </w:r>
      <w:proofErr w:type="spellStart"/>
      <w:r>
        <w:t>MACAddress</w:t>
      </w:r>
      <w:proofErr w:type="spellEnd"/>
    </w:p>
    <w:p w14:paraId="03AF324D" w14:textId="77777777" w:rsidR="006735AC" w:rsidRDefault="006735AC">
      <w:pPr>
        <w:pStyle w:val="Code"/>
      </w:pPr>
      <w:r>
        <w:t>}</w:t>
      </w:r>
    </w:p>
    <w:p w14:paraId="73295AC8" w14:textId="77777777" w:rsidR="006735AC" w:rsidRDefault="006735AC">
      <w:pPr>
        <w:pStyle w:val="Code"/>
      </w:pPr>
    </w:p>
    <w:p w14:paraId="148CAE4F" w14:textId="77777777" w:rsidR="006735AC" w:rsidRDefault="006735AC">
      <w:pPr>
        <w:pStyle w:val="Code"/>
      </w:pPr>
      <w:proofErr w:type="spellStart"/>
      <w:r>
        <w:t>UserIdentifiers</w:t>
      </w:r>
      <w:proofErr w:type="spellEnd"/>
      <w:r>
        <w:t xml:space="preserve"> ::= SEQUENCE</w:t>
      </w:r>
    </w:p>
    <w:p w14:paraId="7407C5B8" w14:textId="77777777" w:rsidR="006735AC" w:rsidRDefault="006735AC">
      <w:pPr>
        <w:pStyle w:val="Code"/>
      </w:pPr>
      <w:r>
        <w:t>{</w:t>
      </w:r>
    </w:p>
    <w:p w14:paraId="69390672" w14:textId="77777777" w:rsidR="006735AC" w:rsidRDefault="006735AC">
      <w:pPr>
        <w:pStyle w:val="Code"/>
      </w:pPr>
      <w:r>
        <w:t xml:space="preserve">    </w:t>
      </w:r>
      <w:proofErr w:type="spellStart"/>
      <w:r>
        <w:t>fiveGSSubscriberIDs</w:t>
      </w:r>
      <w:proofErr w:type="spellEnd"/>
      <w:r>
        <w:t xml:space="preserve"> [1] </w:t>
      </w:r>
      <w:proofErr w:type="spellStart"/>
      <w:r>
        <w:t>FiveGSSubscriberIDs</w:t>
      </w:r>
      <w:proofErr w:type="spellEnd"/>
      <w:r>
        <w:t xml:space="preserve"> OPTIONAL,</w:t>
      </w:r>
    </w:p>
    <w:p w14:paraId="4BB9451D" w14:textId="77777777" w:rsidR="006735AC" w:rsidRDefault="006735AC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[2] </w:t>
      </w:r>
      <w:proofErr w:type="spellStart"/>
      <w:r>
        <w:t>EPSSubscriberIDs</w:t>
      </w:r>
      <w:proofErr w:type="spellEnd"/>
      <w:r>
        <w:t xml:space="preserve"> OPTIONAL</w:t>
      </w:r>
    </w:p>
    <w:p w14:paraId="1D9D537C" w14:textId="77777777" w:rsidR="006735AC" w:rsidRDefault="006735AC">
      <w:pPr>
        <w:pStyle w:val="Code"/>
      </w:pPr>
      <w:r>
        <w:t>}</w:t>
      </w:r>
    </w:p>
    <w:p w14:paraId="37988FBE" w14:textId="77777777" w:rsidR="006735AC" w:rsidRDefault="006735AC">
      <w:pPr>
        <w:pStyle w:val="Code"/>
      </w:pPr>
    </w:p>
    <w:p w14:paraId="72CF41BD" w14:textId="77777777" w:rsidR="006735AC" w:rsidRDefault="006735AC">
      <w:pPr>
        <w:pStyle w:val="Code"/>
      </w:pPr>
      <w:proofErr w:type="spellStart"/>
      <w:r>
        <w:t>XMLType</w:t>
      </w:r>
      <w:proofErr w:type="spellEnd"/>
      <w:r>
        <w:t xml:space="preserve"> ::= SEQUENCE</w:t>
      </w:r>
    </w:p>
    <w:p w14:paraId="1419E813" w14:textId="77777777" w:rsidR="006735AC" w:rsidRDefault="006735AC">
      <w:pPr>
        <w:pStyle w:val="Code"/>
      </w:pPr>
      <w:r>
        <w:t>{</w:t>
      </w:r>
    </w:p>
    <w:p w14:paraId="40E8D07B" w14:textId="77777777" w:rsidR="006735AC" w:rsidRDefault="006735AC">
      <w:pPr>
        <w:pStyle w:val="Code"/>
      </w:pPr>
      <w:r>
        <w:t xml:space="preserve">    </w:t>
      </w:r>
      <w:proofErr w:type="spellStart"/>
      <w:r>
        <w:t>xMLNamespace</w:t>
      </w:r>
      <w:proofErr w:type="spellEnd"/>
      <w:r>
        <w:t xml:space="preserve"> [1] </w:t>
      </w:r>
      <w:proofErr w:type="spellStart"/>
      <w:r>
        <w:t>XMLNamespace</w:t>
      </w:r>
      <w:proofErr w:type="spellEnd"/>
      <w:r>
        <w:t>,</w:t>
      </w:r>
    </w:p>
    <w:p w14:paraId="3E92E5A3" w14:textId="77777777" w:rsidR="006735AC" w:rsidRDefault="006735AC">
      <w:pPr>
        <w:pStyle w:val="Code"/>
      </w:pPr>
      <w:r>
        <w:t xml:space="preserve">    </w:t>
      </w:r>
      <w:proofErr w:type="spellStart"/>
      <w:r>
        <w:t>xMLValue</w:t>
      </w:r>
      <w:proofErr w:type="spellEnd"/>
      <w:r>
        <w:t xml:space="preserve">     [2] </w:t>
      </w:r>
      <w:proofErr w:type="spellStart"/>
      <w:r>
        <w:t>XMLValue</w:t>
      </w:r>
      <w:proofErr w:type="spellEnd"/>
    </w:p>
    <w:p w14:paraId="248067B9" w14:textId="77777777" w:rsidR="006735AC" w:rsidRDefault="006735AC">
      <w:pPr>
        <w:pStyle w:val="Code"/>
      </w:pPr>
      <w:r>
        <w:t>}</w:t>
      </w:r>
    </w:p>
    <w:p w14:paraId="6D17DEF3" w14:textId="77777777" w:rsidR="006735AC" w:rsidRDefault="006735AC">
      <w:pPr>
        <w:pStyle w:val="Code"/>
      </w:pPr>
    </w:p>
    <w:p w14:paraId="47D0F9B4" w14:textId="77777777" w:rsidR="006735AC" w:rsidRDefault="006735AC">
      <w:pPr>
        <w:pStyle w:val="Code"/>
      </w:pPr>
      <w:proofErr w:type="spellStart"/>
      <w:r>
        <w:t>XMLNamespace</w:t>
      </w:r>
      <w:proofErr w:type="spellEnd"/>
      <w:r>
        <w:t xml:space="preserve"> ::= UTF8String</w:t>
      </w:r>
    </w:p>
    <w:p w14:paraId="370837BF" w14:textId="77777777" w:rsidR="006735AC" w:rsidRDefault="006735AC">
      <w:pPr>
        <w:pStyle w:val="Code"/>
      </w:pPr>
    </w:p>
    <w:p w14:paraId="514F6D8E" w14:textId="77777777" w:rsidR="006735AC" w:rsidRDefault="006735AC">
      <w:pPr>
        <w:pStyle w:val="Code"/>
      </w:pPr>
      <w:proofErr w:type="spellStart"/>
      <w:r>
        <w:t>XMLValue</w:t>
      </w:r>
      <w:proofErr w:type="spellEnd"/>
      <w:r>
        <w:t xml:space="preserve"> ::= UTF8String</w:t>
      </w:r>
    </w:p>
    <w:p w14:paraId="6F2AD240" w14:textId="77777777" w:rsidR="006735AC" w:rsidRDefault="006735AC">
      <w:pPr>
        <w:pStyle w:val="Code"/>
      </w:pPr>
    </w:p>
    <w:p w14:paraId="58D0D025" w14:textId="77777777" w:rsidR="006735AC" w:rsidRDefault="006735AC">
      <w:pPr>
        <w:pStyle w:val="Code"/>
      </w:pPr>
    </w:p>
    <w:p w14:paraId="5DCDEEAF" w14:textId="77777777" w:rsidR="006735AC" w:rsidRDefault="006735AC">
      <w:pPr>
        <w:pStyle w:val="CodeHeader"/>
      </w:pPr>
      <w:r>
        <w:t>-- ===================</w:t>
      </w:r>
    </w:p>
    <w:p w14:paraId="404AA836" w14:textId="77777777" w:rsidR="006735AC" w:rsidRDefault="006735AC">
      <w:pPr>
        <w:pStyle w:val="CodeHeader"/>
      </w:pPr>
      <w:r>
        <w:t>-- Location parameters</w:t>
      </w:r>
    </w:p>
    <w:p w14:paraId="0B23E408" w14:textId="77777777" w:rsidR="006735AC" w:rsidRDefault="006735AC">
      <w:pPr>
        <w:pStyle w:val="Code"/>
      </w:pPr>
      <w:r>
        <w:t>-- ===================</w:t>
      </w:r>
    </w:p>
    <w:p w14:paraId="7AEFB429" w14:textId="77777777" w:rsidR="006735AC" w:rsidRDefault="006735AC">
      <w:pPr>
        <w:pStyle w:val="Code"/>
      </w:pPr>
    </w:p>
    <w:p w14:paraId="58DF7E02" w14:textId="77777777" w:rsidR="006735AC" w:rsidRDefault="006735AC">
      <w:pPr>
        <w:pStyle w:val="Code"/>
      </w:pPr>
      <w:r>
        <w:t>Location ::= SEQUENCE</w:t>
      </w:r>
    </w:p>
    <w:p w14:paraId="10F1E8F9" w14:textId="77777777" w:rsidR="006735AC" w:rsidRDefault="006735AC">
      <w:pPr>
        <w:pStyle w:val="Code"/>
      </w:pPr>
      <w:r>
        <w:t>{</w:t>
      </w:r>
    </w:p>
    <w:p w14:paraId="2B834E8F" w14:textId="77777777" w:rsidR="006735AC" w:rsidRDefault="006735AC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   [1] </w:t>
      </w:r>
      <w:proofErr w:type="spellStart"/>
      <w:r>
        <w:t>LocationInfo</w:t>
      </w:r>
      <w:proofErr w:type="spellEnd"/>
      <w:r>
        <w:t xml:space="preserve"> OPTIONAL,</w:t>
      </w:r>
    </w:p>
    <w:p w14:paraId="67697CF8" w14:textId="77777777" w:rsidR="006735AC" w:rsidRDefault="006735AC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   [2] </w:t>
      </w:r>
      <w:proofErr w:type="spellStart"/>
      <w:r>
        <w:t>PositioningInfo</w:t>
      </w:r>
      <w:proofErr w:type="spellEnd"/>
      <w:r>
        <w:t xml:space="preserve"> OPTIONAL,</w:t>
      </w:r>
    </w:p>
    <w:p w14:paraId="54EC18B3" w14:textId="77777777" w:rsidR="006735AC" w:rsidRDefault="006735AC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   [3] </w:t>
      </w:r>
      <w:proofErr w:type="spellStart"/>
      <w:r>
        <w:t>LocationPresenceReport</w:t>
      </w:r>
      <w:proofErr w:type="spellEnd"/>
      <w:r>
        <w:t xml:space="preserve"> OPTIONAL,</w:t>
      </w:r>
    </w:p>
    <w:p w14:paraId="007C665E" w14:textId="77777777" w:rsidR="006735AC" w:rsidRDefault="006735AC">
      <w:pPr>
        <w:pStyle w:val="Code"/>
        <w:rPr>
          <w:ins w:id="3" w:author="grahamj"/>
        </w:rPr>
      </w:pPr>
      <w:ins w:id="4" w:author="grahamj">
        <w:r>
          <w:t xml:space="preserve">    </w:t>
        </w:r>
        <w:proofErr w:type="spellStart"/>
        <w:r>
          <w:t>ePSLocationInfo</w:t>
        </w:r>
        <w:proofErr w:type="spellEnd"/>
        <w:r>
          <w:t xml:space="preserve">             [4] </w:t>
        </w:r>
        <w:proofErr w:type="spellStart"/>
        <w:r>
          <w:t>EPSLocationInfo</w:t>
        </w:r>
        <w:proofErr w:type="spellEnd"/>
        <w:r>
          <w:t xml:space="preserve"> OPTIONAL,</w:t>
        </w:r>
      </w:ins>
    </w:p>
    <w:p w14:paraId="3F6FE7BC" w14:textId="77777777" w:rsidR="006735AC" w:rsidRDefault="006735AC">
      <w:pPr>
        <w:pStyle w:val="Code"/>
        <w:rPr>
          <w:ins w:id="5" w:author="grahamj"/>
        </w:rPr>
      </w:pPr>
      <w:ins w:id="6" w:author="grahamj">
        <w:r>
          <w:t xml:space="preserve">    </w:t>
        </w:r>
        <w:proofErr w:type="spellStart"/>
        <w:r>
          <w:t>iMSLocation</w:t>
        </w:r>
        <w:proofErr w:type="spellEnd"/>
        <w:r>
          <w:t xml:space="preserve">                 [4961] </w:t>
        </w:r>
        <w:proofErr w:type="spellStart"/>
        <w:r>
          <w:t>IMSLocation</w:t>
        </w:r>
        <w:proofErr w:type="spellEnd"/>
        <w:r>
          <w:t xml:space="preserve"> OPTIONAL</w:t>
        </w:r>
      </w:ins>
    </w:p>
    <w:p w14:paraId="4319EAFE" w14:textId="77777777" w:rsidR="006735AC" w:rsidRDefault="006735AC">
      <w:pPr>
        <w:pStyle w:val="Code"/>
        <w:rPr>
          <w:del w:id="7" w:author="grahamj"/>
        </w:rPr>
      </w:pPr>
      <w:del w:id="8" w:author="grahamj">
        <w:r>
          <w:delText xml:space="preserve">    ePSLocationInfo             [4] EPSLocationInfo OPTIONAL</w:delText>
        </w:r>
      </w:del>
    </w:p>
    <w:p w14:paraId="5458F374" w14:textId="77777777" w:rsidR="006735AC" w:rsidRDefault="006735AC">
      <w:pPr>
        <w:pStyle w:val="Code"/>
      </w:pPr>
      <w:r>
        <w:t>}</w:t>
      </w:r>
    </w:p>
    <w:p w14:paraId="73809988" w14:textId="77777777" w:rsidR="006735AC" w:rsidRDefault="006735AC">
      <w:pPr>
        <w:pStyle w:val="Code"/>
      </w:pPr>
    </w:p>
    <w:p w14:paraId="278EE1EE" w14:textId="77777777" w:rsidR="006735AC" w:rsidRDefault="006735AC">
      <w:pPr>
        <w:pStyle w:val="Code"/>
      </w:pPr>
      <w:proofErr w:type="spellStart"/>
      <w:r>
        <w:t>CellSiteInformation</w:t>
      </w:r>
      <w:proofErr w:type="spellEnd"/>
      <w:r>
        <w:t xml:space="preserve"> ::= SEQUENCE</w:t>
      </w:r>
    </w:p>
    <w:p w14:paraId="2F7E341D" w14:textId="77777777" w:rsidR="006735AC" w:rsidRDefault="006735AC">
      <w:pPr>
        <w:pStyle w:val="Code"/>
      </w:pPr>
      <w:r>
        <w:t>{</w:t>
      </w:r>
    </w:p>
    <w:p w14:paraId="17A20F69" w14:textId="77777777" w:rsidR="006735AC" w:rsidRDefault="006735AC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[1] </w:t>
      </w:r>
      <w:proofErr w:type="spellStart"/>
      <w:r>
        <w:t>GeographicalCoordinates</w:t>
      </w:r>
      <w:proofErr w:type="spellEnd"/>
      <w:r>
        <w:t>,</w:t>
      </w:r>
    </w:p>
    <w:p w14:paraId="3F35DE93" w14:textId="77777777" w:rsidR="006735AC" w:rsidRDefault="006735AC">
      <w:pPr>
        <w:pStyle w:val="Code"/>
      </w:pPr>
      <w:r>
        <w:t xml:space="preserve">    azimuth                     [2] INTEGER (0..359) OPTIONAL,</w:t>
      </w:r>
    </w:p>
    <w:p w14:paraId="10A8866C" w14:textId="77777777" w:rsidR="006735AC" w:rsidRDefault="006735AC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2C39889F" w14:textId="77777777" w:rsidR="006735AC" w:rsidRDefault="006735AC">
      <w:pPr>
        <w:pStyle w:val="Code"/>
      </w:pPr>
      <w:r>
        <w:t>}</w:t>
      </w:r>
    </w:p>
    <w:p w14:paraId="363AF5C2" w14:textId="77777777" w:rsidR="006735AC" w:rsidRDefault="006735AC">
      <w:pPr>
        <w:pStyle w:val="Code"/>
      </w:pPr>
    </w:p>
    <w:p w14:paraId="0EF2DD95" w14:textId="77777777" w:rsidR="006735AC" w:rsidRDefault="006735AC">
      <w:pPr>
        <w:pStyle w:val="Code"/>
      </w:pPr>
      <w:r>
        <w:t>-- TS 29.518 [22], clause 6.4.6.2.6</w:t>
      </w:r>
    </w:p>
    <w:p w14:paraId="162B6942" w14:textId="77777777" w:rsidR="006735AC" w:rsidRDefault="006735AC">
      <w:pPr>
        <w:pStyle w:val="Code"/>
      </w:pPr>
      <w:proofErr w:type="spellStart"/>
      <w:r>
        <w:t>LocationInfo</w:t>
      </w:r>
      <w:proofErr w:type="spellEnd"/>
      <w:r>
        <w:t xml:space="preserve"> ::= SEQUENCE</w:t>
      </w:r>
    </w:p>
    <w:p w14:paraId="1A71D16F" w14:textId="77777777" w:rsidR="006735AC" w:rsidRDefault="006735AC">
      <w:pPr>
        <w:pStyle w:val="Code"/>
      </w:pPr>
      <w:r>
        <w:t>{</w:t>
      </w:r>
    </w:p>
    <w:p w14:paraId="1B7C5B9B" w14:textId="77777777" w:rsidR="006735AC" w:rsidRDefault="006735AC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   [1] </w:t>
      </w:r>
      <w:proofErr w:type="spellStart"/>
      <w:r>
        <w:t>UserLocation</w:t>
      </w:r>
      <w:proofErr w:type="spellEnd"/>
      <w:r>
        <w:t xml:space="preserve"> OPTIONAL,</w:t>
      </w:r>
    </w:p>
    <w:p w14:paraId="0CD2F957" w14:textId="77777777" w:rsidR="006735AC" w:rsidRDefault="006735AC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   [2] BOOLEAN OPTIONAL,</w:t>
      </w:r>
    </w:p>
    <w:p w14:paraId="14B442A5" w14:textId="77777777" w:rsidR="006735AC" w:rsidRDefault="006735AC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   [3] </w:t>
      </w:r>
      <w:proofErr w:type="spellStart"/>
      <w:r>
        <w:t>GeographicArea</w:t>
      </w:r>
      <w:proofErr w:type="spellEnd"/>
      <w:r>
        <w:t xml:space="preserve"> OPTIONAL,</w:t>
      </w:r>
    </w:p>
    <w:p w14:paraId="626D64B8" w14:textId="77777777" w:rsidR="006735AC" w:rsidRDefault="006735AC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[4] </w:t>
      </w:r>
      <w:proofErr w:type="spellStart"/>
      <w:r>
        <w:t>RATType</w:t>
      </w:r>
      <w:proofErr w:type="spellEnd"/>
      <w:r>
        <w:t xml:space="preserve"> OPTIONAL,</w:t>
      </w:r>
    </w:p>
    <w:p w14:paraId="19BDCA34" w14:textId="77777777" w:rsidR="006735AC" w:rsidRDefault="006735AC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[5] </w:t>
      </w:r>
      <w:proofErr w:type="spellStart"/>
      <w:r>
        <w:t>TimeZone</w:t>
      </w:r>
      <w:proofErr w:type="spellEnd"/>
      <w:r>
        <w:t xml:space="preserve"> OPTIONAL,</w:t>
      </w:r>
    </w:p>
    <w:p w14:paraId="2102DAD3" w14:textId="77777777" w:rsidR="006735AC" w:rsidRDefault="006735AC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05919165" w14:textId="77777777" w:rsidR="006735AC" w:rsidRDefault="006735AC">
      <w:pPr>
        <w:pStyle w:val="Code"/>
      </w:pPr>
      <w:r>
        <w:t>}</w:t>
      </w:r>
    </w:p>
    <w:p w14:paraId="3C8380C5" w14:textId="77777777" w:rsidR="006735AC" w:rsidRDefault="006735AC">
      <w:pPr>
        <w:pStyle w:val="Code"/>
      </w:pPr>
    </w:p>
    <w:p w14:paraId="1BEFDE6F" w14:textId="77777777" w:rsidR="006735AC" w:rsidRDefault="006735AC">
      <w:pPr>
        <w:pStyle w:val="Code"/>
      </w:pPr>
      <w:r>
        <w:t>-- TS 29.571 [17], clause 5.4.4.7</w:t>
      </w:r>
    </w:p>
    <w:p w14:paraId="5C350C22" w14:textId="77777777" w:rsidR="006735AC" w:rsidRDefault="006735AC">
      <w:pPr>
        <w:pStyle w:val="Code"/>
      </w:pPr>
      <w:proofErr w:type="spellStart"/>
      <w:r>
        <w:t>UserLocation</w:t>
      </w:r>
      <w:proofErr w:type="spellEnd"/>
      <w:r>
        <w:t xml:space="preserve"> ::= SEQUENCE</w:t>
      </w:r>
    </w:p>
    <w:p w14:paraId="7A1F5CF3" w14:textId="77777777" w:rsidR="006735AC" w:rsidRDefault="006735AC">
      <w:pPr>
        <w:pStyle w:val="Code"/>
      </w:pPr>
      <w:r>
        <w:t>{</w:t>
      </w:r>
    </w:p>
    <w:p w14:paraId="203DC5FF" w14:textId="77777777" w:rsidR="006735AC" w:rsidRDefault="006735AC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   [1] </w:t>
      </w:r>
      <w:proofErr w:type="spellStart"/>
      <w:r>
        <w:t>EUTRALocation</w:t>
      </w:r>
      <w:proofErr w:type="spellEnd"/>
      <w:r>
        <w:t xml:space="preserve"> OPTIONAL,</w:t>
      </w:r>
    </w:p>
    <w:p w14:paraId="7CE19AE1" w14:textId="77777777" w:rsidR="006735AC" w:rsidRDefault="006735AC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   [2] </w:t>
      </w:r>
      <w:proofErr w:type="spellStart"/>
      <w:r>
        <w:t>NRLocation</w:t>
      </w:r>
      <w:proofErr w:type="spellEnd"/>
      <w:r>
        <w:t xml:space="preserve"> OPTIONAL,</w:t>
      </w:r>
    </w:p>
    <w:p w14:paraId="75FFA25F" w14:textId="77777777" w:rsidR="006735AC" w:rsidRDefault="006735AC">
      <w:pPr>
        <w:pStyle w:val="Code"/>
      </w:pPr>
      <w:r>
        <w:t xml:space="preserve">    n3GALocation                [3] N3GALocation OPTIONAL</w:t>
      </w:r>
    </w:p>
    <w:p w14:paraId="6B05016F" w14:textId="77777777" w:rsidR="006735AC" w:rsidRDefault="006735AC">
      <w:pPr>
        <w:pStyle w:val="Code"/>
      </w:pPr>
      <w:r>
        <w:t>}</w:t>
      </w:r>
    </w:p>
    <w:p w14:paraId="3A14E0F5" w14:textId="77777777" w:rsidR="006735AC" w:rsidRDefault="006735AC">
      <w:pPr>
        <w:pStyle w:val="Code"/>
      </w:pPr>
    </w:p>
    <w:p w14:paraId="4E06E48E" w14:textId="77777777" w:rsidR="006735AC" w:rsidRDefault="006735AC">
      <w:pPr>
        <w:pStyle w:val="Code"/>
      </w:pPr>
      <w:r>
        <w:t>-- TS 29.571 [17], clause 5.4.4.8</w:t>
      </w:r>
    </w:p>
    <w:p w14:paraId="797AF559" w14:textId="77777777" w:rsidR="006735AC" w:rsidRDefault="006735AC">
      <w:pPr>
        <w:pStyle w:val="Code"/>
      </w:pPr>
      <w:proofErr w:type="spellStart"/>
      <w:r>
        <w:t>EUTRALocation</w:t>
      </w:r>
      <w:proofErr w:type="spellEnd"/>
      <w:r>
        <w:t xml:space="preserve"> ::= SEQUENCE</w:t>
      </w:r>
    </w:p>
    <w:p w14:paraId="7D234865" w14:textId="77777777" w:rsidR="006735AC" w:rsidRDefault="006735AC">
      <w:pPr>
        <w:pStyle w:val="Code"/>
      </w:pPr>
      <w:r>
        <w:t>{</w:t>
      </w:r>
    </w:p>
    <w:p w14:paraId="4D9D4EA4" w14:textId="77777777" w:rsidR="006735AC" w:rsidRDefault="006735AC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TAI,</w:t>
      </w:r>
    </w:p>
    <w:p w14:paraId="26DEBE79" w14:textId="77777777" w:rsidR="006735AC" w:rsidRDefault="006735AC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[2] ECGI,</w:t>
      </w:r>
    </w:p>
    <w:p w14:paraId="4A3DFA14" w14:textId="77777777" w:rsidR="006735AC" w:rsidRDefault="006735AC">
      <w:pPr>
        <w:pStyle w:val="Code"/>
        <w:rPr>
          <w:ins w:id="9" w:author="grahamj"/>
        </w:rPr>
      </w:pPr>
      <w:ins w:id="10" w:author="grahamj">
        <w:r>
          <w:t xml:space="preserve">    </w:t>
        </w:r>
        <w:proofErr w:type="spellStart"/>
        <w:r>
          <w:t>ageOfLocationInfo</w:t>
        </w:r>
        <w:proofErr w:type="spellEnd"/>
        <w:r>
          <w:t xml:space="preserve">           [3] </w:t>
        </w:r>
        <w:proofErr w:type="spellStart"/>
        <w:r>
          <w:t>AgeOfLocation</w:t>
        </w:r>
        <w:proofErr w:type="spellEnd"/>
        <w:r>
          <w:t xml:space="preserve"> OPTIONAL,</w:t>
        </w:r>
      </w:ins>
    </w:p>
    <w:p w14:paraId="46AFAE1A" w14:textId="77777777" w:rsidR="006735AC" w:rsidRDefault="006735AC">
      <w:pPr>
        <w:pStyle w:val="Code"/>
        <w:rPr>
          <w:del w:id="11" w:author="grahamj"/>
        </w:rPr>
      </w:pPr>
      <w:del w:id="12" w:author="grahamj">
        <w:r>
          <w:delText xml:space="preserve">    ageOfLocationInfo           [3] INTEGER OPTIONAL,</w:delText>
        </w:r>
      </w:del>
    </w:p>
    <w:p w14:paraId="5CB6F74E" w14:textId="77777777" w:rsidR="006735AC" w:rsidRDefault="006735AC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723A5FB2" w14:textId="77777777" w:rsidR="006735AC" w:rsidRDefault="006735AC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4476333D" w14:textId="77777777" w:rsidR="006735AC" w:rsidRDefault="006735AC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05988381" w14:textId="77777777" w:rsidR="006735AC" w:rsidRDefault="006735AC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46F9A542" w14:textId="77777777" w:rsidR="006735AC" w:rsidRDefault="006735AC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[8] </w:t>
      </w:r>
      <w:proofErr w:type="spellStart"/>
      <w:r>
        <w:t>CellSiteInformation</w:t>
      </w:r>
      <w:proofErr w:type="spellEnd"/>
      <w:r>
        <w:t xml:space="preserve"> OPTIONAL,</w:t>
      </w:r>
    </w:p>
    <w:p w14:paraId="7245B40F" w14:textId="77777777" w:rsidR="006735AC" w:rsidRDefault="006735AC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   [9] </w:t>
      </w:r>
      <w:proofErr w:type="spellStart"/>
      <w:r>
        <w:t>GlobalRANNodeID</w:t>
      </w:r>
      <w:proofErr w:type="spellEnd"/>
      <w:r>
        <w:t xml:space="preserve"> OPTIONAL</w:t>
      </w:r>
    </w:p>
    <w:p w14:paraId="7719908B" w14:textId="77777777" w:rsidR="006735AC" w:rsidRDefault="006735AC">
      <w:pPr>
        <w:pStyle w:val="Code"/>
      </w:pPr>
      <w:r>
        <w:t>}</w:t>
      </w:r>
    </w:p>
    <w:p w14:paraId="2ACB1052" w14:textId="77777777" w:rsidR="006735AC" w:rsidRDefault="006735AC">
      <w:pPr>
        <w:pStyle w:val="Code"/>
      </w:pPr>
    </w:p>
    <w:p w14:paraId="4B3DDBF3" w14:textId="77777777" w:rsidR="006735AC" w:rsidRDefault="006735AC">
      <w:pPr>
        <w:pStyle w:val="Code"/>
      </w:pPr>
      <w:r>
        <w:t>-- TS 29.571 [17], clause 5.4.4.9</w:t>
      </w:r>
    </w:p>
    <w:p w14:paraId="1F2BE208" w14:textId="77777777" w:rsidR="006735AC" w:rsidRDefault="006735AC">
      <w:pPr>
        <w:pStyle w:val="Code"/>
      </w:pPr>
      <w:proofErr w:type="spellStart"/>
      <w:r>
        <w:t>NRLocation</w:t>
      </w:r>
      <w:proofErr w:type="spellEnd"/>
      <w:r>
        <w:t xml:space="preserve"> ::= SEQUENCE</w:t>
      </w:r>
    </w:p>
    <w:p w14:paraId="718AFDD5" w14:textId="77777777" w:rsidR="006735AC" w:rsidRDefault="006735AC">
      <w:pPr>
        <w:pStyle w:val="Code"/>
      </w:pPr>
      <w:r>
        <w:t>{</w:t>
      </w:r>
    </w:p>
    <w:p w14:paraId="7C38C5AB" w14:textId="77777777" w:rsidR="006735AC" w:rsidRDefault="006735AC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TAI,</w:t>
      </w:r>
    </w:p>
    <w:p w14:paraId="2904238A" w14:textId="77777777" w:rsidR="006735AC" w:rsidRDefault="006735AC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NCGI,</w:t>
      </w:r>
    </w:p>
    <w:p w14:paraId="1ED426B3" w14:textId="77777777" w:rsidR="006735AC" w:rsidRDefault="006735AC">
      <w:pPr>
        <w:pStyle w:val="Code"/>
        <w:rPr>
          <w:ins w:id="13" w:author="grahamj"/>
        </w:rPr>
      </w:pPr>
      <w:ins w:id="14" w:author="grahamj">
        <w:r>
          <w:lastRenderedPageBreak/>
          <w:t xml:space="preserve">    </w:t>
        </w:r>
        <w:proofErr w:type="spellStart"/>
        <w:r>
          <w:t>ageOfLocationInfo</w:t>
        </w:r>
        <w:proofErr w:type="spellEnd"/>
        <w:r>
          <w:t xml:space="preserve">           [3] </w:t>
        </w:r>
        <w:proofErr w:type="spellStart"/>
        <w:r>
          <w:t>AgeOfLocation</w:t>
        </w:r>
        <w:proofErr w:type="spellEnd"/>
        <w:r>
          <w:t xml:space="preserve"> OPTIONAL,</w:t>
        </w:r>
      </w:ins>
    </w:p>
    <w:p w14:paraId="4BDD5208" w14:textId="77777777" w:rsidR="006735AC" w:rsidRDefault="006735AC">
      <w:pPr>
        <w:pStyle w:val="Code"/>
        <w:rPr>
          <w:del w:id="15" w:author="grahamj"/>
        </w:rPr>
      </w:pPr>
      <w:del w:id="16" w:author="grahamj">
        <w:r>
          <w:delText xml:space="preserve">    ageOfLocationInfo           [3] INTEGER OPTIONAL,</w:delText>
        </w:r>
      </w:del>
    </w:p>
    <w:p w14:paraId="04A0CECF" w14:textId="77777777" w:rsidR="006735AC" w:rsidRDefault="006735AC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282A7CC5" w14:textId="77777777" w:rsidR="006735AC" w:rsidRDefault="006735AC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0101536F" w14:textId="77777777" w:rsidR="006735AC" w:rsidRDefault="006735AC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2AEA6FD7" w14:textId="77777777" w:rsidR="006735AC" w:rsidRDefault="006735AC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7ED14C84" w14:textId="77777777" w:rsidR="006735AC" w:rsidRDefault="006735AC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[8] </w:t>
      </w:r>
      <w:proofErr w:type="spellStart"/>
      <w:r>
        <w:t>CellSiteInformation</w:t>
      </w:r>
      <w:proofErr w:type="spellEnd"/>
      <w:r>
        <w:t xml:space="preserve"> OPTIONAL</w:t>
      </w:r>
    </w:p>
    <w:p w14:paraId="3E715F40" w14:textId="77777777" w:rsidR="006735AC" w:rsidRDefault="006735AC">
      <w:pPr>
        <w:pStyle w:val="Code"/>
      </w:pPr>
      <w:r>
        <w:t>}</w:t>
      </w:r>
    </w:p>
    <w:p w14:paraId="1E5FDCB7" w14:textId="77777777" w:rsidR="006735AC" w:rsidRDefault="006735AC">
      <w:pPr>
        <w:pStyle w:val="Code"/>
      </w:pPr>
    </w:p>
    <w:p w14:paraId="5EA31060" w14:textId="77777777" w:rsidR="006735AC" w:rsidRDefault="006735AC">
      <w:pPr>
        <w:pStyle w:val="Code"/>
      </w:pPr>
      <w:r>
        <w:t>-- TS 29.571 [17], clause 5.4.4.10</w:t>
      </w:r>
    </w:p>
    <w:p w14:paraId="30B8200C" w14:textId="77777777" w:rsidR="006735AC" w:rsidRDefault="006735AC">
      <w:pPr>
        <w:pStyle w:val="Code"/>
      </w:pPr>
      <w:r>
        <w:t>N3GALocation ::= SEQUENCE</w:t>
      </w:r>
    </w:p>
    <w:p w14:paraId="22B238CA" w14:textId="77777777" w:rsidR="006735AC" w:rsidRDefault="006735AC">
      <w:pPr>
        <w:pStyle w:val="Code"/>
      </w:pPr>
      <w:r>
        <w:t>{</w:t>
      </w:r>
    </w:p>
    <w:p w14:paraId="2A395B5A" w14:textId="77777777" w:rsidR="006735AC" w:rsidRDefault="006735AC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 OPTIONAL,</w:t>
      </w:r>
    </w:p>
    <w:p w14:paraId="7572477C" w14:textId="77777777" w:rsidR="006735AC" w:rsidRDefault="006735AC">
      <w:pPr>
        <w:pStyle w:val="Code"/>
      </w:pPr>
      <w:r>
        <w:t xml:space="preserve">    n3IWFID                     [2] N3IWFIDNGAP OPTIONAL,</w:t>
      </w:r>
    </w:p>
    <w:p w14:paraId="3C2D5E4D" w14:textId="77777777" w:rsidR="006735AC" w:rsidRDefault="006735AC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   [3] </w:t>
      </w:r>
      <w:proofErr w:type="spellStart"/>
      <w:r>
        <w:t>IPAddr</w:t>
      </w:r>
      <w:proofErr w:type="spellEnd"/>
      <w:r>
        <w:t xml:space="preserve"> OPTIONAL,</w:t>
      </w:r>
    </w:p>
    <w:p w14:paraId="33878C5C" w14:textId="77777777" w:rsidR="006735AC" w:rsidRDefault="006735AC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 [4] INTEGER OPTIONAL,</w:t>
      </w:r>
    </w:p>
    <w:p w14:paraId="72207DD6" w14:textId="77777777" w:rsidR="006735AC" w:rsidRDefault="006735AC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   [5] TNAPID OPTIONAL,</w:t>
      </w:r>
    </w:p>
    <w:p w14:paraId="63886178" w14:textId="77777777" w:rsidR="006735AC" w:rsidRDefault="006735AC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   [6] TWAPID OPTIONAL,</w:t>
      </w:r>
    </w:p>
    <w:p w14:paraId="021013A3" w14:textId="77777777" w:rsidR="006735AC" w:rsidRDefault="006735AC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   [7] </w:t>
      </w:r>
      <w:proofErr w:type="spellStart"/>
      <w:r>
        <w:t>HFCNodeID</w:t>
      </w:r>
      <w:proofErr w:type="spellEnd"/>
      <w:r>
        <w:t xml:space="preserve"> OPTIONAL,</w:t>
      </w:r>
    </w:p>
    <w:p w14:paraId="3DCDFBED" w14:textId="77777777" w:rsidR="006735AC" w:rsidRDefault="006735AC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   [8] GLI OPTIONAL,</w:t>
      </w:r>
    </w:p>
    <w:p w14:paraId="22469748" w14:textId="77777777" w:rsidR="006735AC" w:rsidRDefault="006735AC">
      <w:pPr>
        <w:pStyle w:val="Code"/>
      </w:pPr>
      <w:r>
        <w:t xml:space="preserve">    w5GBANLineType              [9] W5GBANLineType OPTIONAL,</w:t>
      </w:r>
    </w:p>
    <w:p w14:paraId="09266A05" w14:textId="77777777" w:rsidR="006735AC" w:rsidRDefault="006735AC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   [10] GCI OPTIONAL,</w:t>
      </w:r>
    </w:p>
    <w:p w14:paraId="21BDF286" w14:textId="77777777" w:rsidR="006735AC" w:rsidRDefault="006735AC">
      <w:pPr>
        <w:pStyle w:val="Code"/>
        <w:rPr>
          <w:ins w:id="17" w:author="grahamj"/>
        </w:rPr>
      </w:pPr>
      <w:ins w:id="18" w:author="grahamj">
        <w:r>
          <w:t xml:space="preserve">    </w:t>
        </w:r>
        <w:proofErr w:type="spellStart"/>
        <w:r>
          <w:t>ageOfLocationInfo</w:t>
        </w:r>
        <w:proofErr w:type="spellEnd"/>
        <w:r>
          <w:t xml:space="preserve">           [11] </w:t>
        </w:r>
        <w:proofErr w:type="spellStart"/>
        <w:r>
          <w:t>AgeOfLocation</w:t>
        </w:r>
        <w:proofErr w:type="spellEnd"/>
        <w:r>
          <w:t xml:space="preserve"> OPTIONAL,</w:t>
        </w:r>
      </w:ins>
    </w:p>
    <w:p w14:paraId="0F0DB4B5" w14:textId="77777777" w:rsidR="006735AC" w:rsidRDefault="006735AC">
      <w:pPr>
        <w:pStyle w:val="Code"/>
        <w:rPr>
          <w:del w:id="19" w:author="grahamj"/>
        </w:rPr>
      </w:pPr>
      <w:del w:id="20" w:author="grahamj">
        <w:r>
          <w:delText xml:space="preserve">    ageOfLocationInfo           [11] INTEGER OPTIONAL,</w:delText>
        </w:r>
      </w:del>
    </w:p>
    <w:p w14:paraId="1BDA35CF" w14:textId="77777777" w:rsidR="006735AC" w:rsidRDefault="006735AC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[12] Timestamp OPTIONAL,</w:t>
      </w:r>
    </w:p>
    <w:p w14:paraId="1D4F0691" w14:textId="77777777" w:rsidR="006735AC" w:rsidRDefault="006735AC">
      <w:pPr>
        <w:pStyle w:val="Code"/>
      </w:pPr>
      <w:r>
        <w:t xml:space="preserve">    protocol                    [13] </w:t>
      </w:r>
      <w:proofErr w:type="spellStart"/>
      <w:r>
        <w:t>TransportProtocol</w:t>
      </w:r>
      <w:proofErr w:type="spellEnd"/>
      <w:r>
        <w:t xml:space="preserve"> OPTIONAL</w:t>
      </w:r>
    </w:p>
    <w:p w14:paraId="7BBB9D46" w14:textId="77777777" w:rsidR="006735AC" w:rsidRDefault="006735AC">
      <w:pPr>
        <w:pStyle w:val="Code"/>
      </w:pPr>
      <w:r>
        <w:t>}</w:t>
      </w:r>
    </w:p>
    <w:p w14:paraId="678D73E6" w14:textId="77777777" w:rsidR="006735AC" w:rsidRDefault="006735AC">
      <w:pPr>
        <w:pStyle w:val="Code"/>
      </w:pPr>
    </w:p>
    <w:p w14:paraId="38A426EE" w14:textId="77777777" w:rsidR="006735AC" w:rsidRDefault="006735AC">
      <w:pPr>
        <w:pStyle w:val="Code"/>
        <w:rPr>
          <w:ins w:id="21" w:author="grahamj"/>
        </w:rPr>
      </w:pPr>
      <w:proofErr w:type="spellStart"/>
      <w:ins w:id="22" w:author="grahamj">
        <w:r>
          <w:t>IMSLocation</w:t>
        </w:r>
        <w:proofErr w:type="spellEnd"/>
        <w:r>
          <w:t xml:space="preserve"> ::= SEQUENCE</w:t>
        </w:r>
      </w:ins>
    </w:p>
    <w:p w14:paraId="0C765347" w14:textId="77777777" w:rsidR="006735AC" w:rsidRDefault="006735AC">
      <w:pPr>
        <w:pStyle w:val="Code"/>
        <w:rPr>
          <w:ins w:id="23" w:author="grahamj"/>
        </w:rPr>
      </w:pPr>
      <w:ins w:id="24" w:author="grahamj">
        <w:r>
          <w:t>{</w:t>
        </w:r>
      </w:ins>
    </w:p>
    <w:p w14:paraId="326583F7" w14:textId="77777777" w:rsidR="006735AC" w:rsidRDefault="006735AC">
      <w:pPr>
        <w:pStyle w:val="Code"/>
        <w:rPr>
          <w:ins w:id="25" w:author="grahamj"/>
        </w:rPr>
      </w:pPr>
      <w:ins w:id="26" w:author="grahamj">
        <w:r>
          <w:t xml:space="preserve">    </w:t>
        </w:r>
        <w:proofErr w:type="spellStart"/>
        <w:r>
          <w:t>pANIHeaderInfo</w:t>
        </w:r>
        <w:proofErr w:type="spellEnd"/>
        <w:r>
          <w:t xml:space="preserve">        [1] SEQUENCE OF </w:t>
        </w:r>
        <w:proofErr w:type="spellStart"/>
        <w:r>
          <w:t>PANIHeaderInfo</w:t>
        </w:r>
        <w:proofErr w:type="spellEnd"/>
        <w:r>
          <w:t xml:space="preserve"> OPTIONAL,</w:t>
        </w:r>
      </w:ins>
    </w:p>
    <w:p w14:paraId="7B8464E8" w14:textId="77777777" w:rsidR="006735AC" w:rsidRDefault="006735AC">
      <w:pPr>
        <w:pStyle w:val="Code"/>
        <w:rPr>
          <w:ins w:id="27" w:author="grahamj"/>
        </w:rPr>
      </w:pPr>
      <w:ins w:id="28" w:author="grahamj">
        <w:r>
          <w:t xml:space="preserve">    </w:t>
        </w:r>
        <w:proofErr w:type="spellStart"/>
        <w:r>
          <w:t>geolocationHeaderInfo</w:t>
        </w:r>
        <w:proofErr w:type="spellEnd"/>
        <w:r>
          <w:t xml:space="preserve"> [2] SEQUENCE OF </w:t>
        </w:r>
        <w:proofErr w:type="spellStart"/>
        <w:r>
          <w:t>SIPGeolocationHeaderInfo</w:t>
        </w:r>
        <w:proofErr w:type="spellEnd"/>
        <w:r>
          <w:t xml:space="preserve"> OPTIONAL,</w:t>
        </w:r>
      </w:ins>
    </w:p>
    <w:p w14:paraId="212011BE" w14:textId="77777777" w:rsidR="006735AC" w:rsidRDefault="006735AC">
      <w:pPr>
        <w:pStyle w:val="Code"/>
        <w:rPr>
          <w:ins w:id="29" w:author="grahamj"/>
        </w:rPr>
      </w:pPr>
      <w:ins w:id="30" w:author="grahamj">
        <w:r>
          <w:t xml:space="preserve">    </w:t>
        </w:r>
        <w:proofErr w:type="spellStart"/>
        <w:r>
          <w:t>cNIHeaderInfo</w:t>
        </w:r>
        <w:proofErr w:type="spellEnd"/>
        <w:r>
          <w:t xml:space="preserve">         [3] SEQUENCE OF </w:t>
        </w:r>
        <w:proofErr w:type="spellStart"/>
        <w:r>
          <w:t>SIPCNIHeaderInfo</w:t>
        </w:r>
        <w:proofErr w:type="spellEnd"/>
        <w:r>
          <w:t xml:space="preserve"> OPTIONAL</w:t>
        </w:r>
      </w:ins>
    </w:p>
    <w:p w14:paraId="66556A6E" w14:textId="77777777" w:rsidR="006735AC" w:rsidRDefault="006735AC">
      <w:pPr>
        <w:pStyle w:val="Code"/>
        <w:rPr>
          <w:ins w:id="31" w:author="grahamj"/>
        </w:rPr>
      </w:pPr>
      <w:ins w:id="32" w:author="grahamj">
        <w:r>
          <w:t>}</w:t>
        </w:r>
      </w:ins>
    </w:p>
    <w:p w14:paraId="75E0F7F1" w14:textId="77777777" w:rsidR="006735AC" w:rsidRDefault="006735AC">
      <w:pPr>
        <w:pStyle w:val="Code"/>
        <w:rPr>
          <w:ins w:id="33" w:author="grahamj"/>
        </w:rPr>
      </w:pPr>
    </w:p>
    <w:p w14:paraId="5294CDAA" w14:textId="77777777" w:rsidR="006735AC" w:rsidRDefault="006735AC">
      <w:pPr>
        <w:pStyle w:val="Code"/>
      </w:pPr>
      <w:r>
        <w:t>-- TS 38.413 [23], clause 9.3.2.4</w:t>
      </w:r>
    </w:p>
    <w:p w14:paraId="31A2C900" w14:textId="77777777" w:rsidR="006735AC" w:rsidRDefault="006735AC">
      <w:pPr>
        <w:pStyle w:val="Code"/>
      </w:pPr>
      <w:proofErr w:type="spellStart"/>
      <w:r>
        <w:t>IPAddr</w:t>
      </w:r>
      <w:proofErr w:type="spellEnd"/>
      <w:r>
        <w:t xml:space="preserve"> ::= SEQUENCE</w:t>
      </w:r>
    </w:p>
    <w:p w14:paraId="4D05E176" w14:textId="77777777" w:rsidR="006735AC" w:rsidRDefault="006735AC">
      <w:pPr>
        <w:pStyle w:val="Code"/>
      </w:pPr>
      <w:r>
        <w:t>{</w:t>
      </w:r>
    </w:p>
    <w:p w14:paraId="75A74B3F" w14:textId="77777777" w:rsidR="006735AC" w:rsidRDefault="006735AC">
      <w:pPr>
        <w:pStyle w:val="Code"/>
      </w:pPr>
      <w:r>
        <w:t xml:space="preserve">    iPv4Addr                    [1] IPv4Address OPTIONAL,</w:t>
      </w:r>
    </w:p>
    <w:p w14:paraId="2DFEB8DB" w14:textId="77777777" w:rsidR="006735AC" w:rsidRDefault="006735AC">
      <w:pPr>
        <w:pStyle w:val="Code"/>
      </w:pPr>
      <w:r>
        <w:t xml:space="preserve">    iPv6Addr                    [2] IPv6Address OPTIONAL</w:t>
      </w:r>
    </w:p>
    <w:p w14:paraId="200684E6" w14:textId="77777777" w:rsidR="006735AC" w:rsidRDefault="006735AC">
      <w:pPr>
        <w:pStyle w:val="Code"/>
      </w:pPr>
      <w:r>
        <w:t>}</w:t>
      </w:r>
    </w:p>
    <w:p w14:paraId="35252F24" w14:textId="77777777" w:rsidR="006735AC" w:rsidRDefault="006735AC">
      <w:pPr>
        <w:pStyle w:val="Code"/>
      </w:pPr>
    </w:p>
    <w:p w14:paraId="6E8E4BC5" w14:textId="77777777" w:rsidR="006735AC" w:rsidRDefault="006735AC">
      <w:pPr>
        <w:pStyle w:val="Code"/>
      </w:pPr>
      <w:r>
        <w:t>-- TS 29.571 [17], clause 5.4.4.28</w:t>
      </w:r>
    </w:p>
    <w:p w14:paraId="63FDC0A5" w14:textId="77777777" w:rsidR="006735AC" w:rsidRDefault="006735AC">
      <w:pPr>
        <w:pStyle w:val="Code"/>
      </w:pPr>
      <w:proofErr w:type="spellStart"/>
      <w:r>
        <w:t>GlobalRANNodeID</w:t>
      </w:r>
      <w:proofErr w:type="spellEnd"/>
      <w:r>
        <w:t xml:space="preserve"> ::= SEQUENCE</w:t>
      </w:r>
    </w:p>
    <w:p w14:paraId="18D4725B" w14:textId="77777777" w:rsidR="006735AC" w:rsidRDefault="006735AC">
      <w:pPr>
        <w:pStyle w:val="Code"/>
      </w:pPr>
      <w:r>
        <w:t>{</w:t>
      </w:r>
    </w:p>
    <w:p w14:paraId="2933BC91" w14:textId="77777777" w:rsidR="006735AC" w:rsidRDefault="006735AC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40D5C04C" w14:textId="77777777" w:rsidR="006735AC" w:rsidRDefault="006735AC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   [2] </w:t>
      </w:r>
      <w:proofErr w:type="spellStart"/>
      <w:r>
        <w:t>ANNodeID</w:t>
      </w:r>
      <w:proofErr w:type="spellEnd"/>
      <w:r>
        <w:t>,</w:t>
      </w:r>
    </w:p>
    <w:p w14:paraId="633EF13C" w14:textId="77777777" w:rsidR="006735AC" w:rsidRDefault="006735AC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00B96B89" w14:textId="77777777" w:rsidR="006735AC" w:rsidRDefault="006735AC">
      <w:pPr>
        <w:pStyle w:val="Code"/>
      </w:pPr>
      <w:r>
        <w:t>}</w:t>
      </w:r>
    </w:p>
    <w:p w14:paraId="645F06FD" w14:textId="77777777" w:rsidR="006735AC" w:rsidRDefault="006735AC">
      <w:pPr>
        <w:pStyle w:val="Code"/>
      </w:pPr>
    </w:p>
    <w:p w14:paraId="2C9BF5CC" w14:textId="77777777" w:rsidR="006735AC" w:rsidRDefault="006735AC">
      <w:pPr>
        <w:pStyle w:val="Code"/>
      </w:pPr>
      <w:proofErr w:type="spellStart"/>
      <w:r>
        <w:t>ANNodeID</w:t>
      </w:r>
      <w:proofErr w:type="spellEnd"/>
      <w:r>
        <w:t xml:space="preserve"> ::= CHOICE</w:t>
      </w:r>
    </w:p>
    <w:p w14:paraId="763168E6" w14:textId="77777777" w:rsidR="006735AC" w:rsidRDefault="006735AC">
      <w:pPr>
        <w:pStyle w:val="Code"/>
      </w:pPr>
      <w:r>
        <w:t>{</w:t>
      </w:r>
    </w:p>
    <w:p w14:paraId="60923EEE" w14:textId="77777777" w:rsidR="006735AC" w:rsidRDefault="006735AC">
      <w:pPr>
        <w:pStyle w:val="Code"/>
      </w:pPr>
      <w:r>
        <w:t xml:space="preserve">    n3IWFID [1] N3IWFIDSBI,</w:t>
      </w:r>
    </w:p>
    <w:p w14:paraId="65852892" w14:textId="77777777" w:rsidR="006735AC" w:rsidRDefault="006735AC">
      <w:pPr>
        <w:pStyle w:val="Code"/>
      </w:pPr>
      <w:r>
        <w:t xml:space="preserve">    </w:t>
      </w:r>
      <w:proofErr w:type="spellStart"/>
      <w:r>
        <w:t>gNbID</w:t>
      </w:r>
      <w:proofErr w:type="spellEnd"/>
      <w:r>
        <w:t xml:space="preserve">   [2] </w:t>
      </w:r>
      <w:proofErr w:type="spellStart"/>
      <w:r>
        <w:t>GNbID</w:t>
      </w:r>
      <w:proofErr w:type="spellEnd"/>
      <w:r>
        <w:t>,</w:t>
      </w:r>
    </w:p>
    <w:p w14:paraId="40724966" w14:textId="77777777" w:rsidR="006735AC" w:rsidRDefault="006735AC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7B769828" w14:textId="77777777" w:rsidR="006735AC" w:rsidRDefault="006735AC">
      <w:pPr>
        <w:pStyle w:val="Code"/>
      </w:pPr>
      <w:r>
        <w:t xml:space="preserve">    </w:t>
      </w:r>
      <w:proofErr w:type="spellStart"/>
      <w:r>
        <w:t>eNbID</w:t>
      </w:r>
      <w:proofErr w:type="spellEnd"/>
      <w:r>
        <w:t xml:space="preserve">   [4] </w:t>
      </w:r>
      <w:proofErr w:type="spellStart"/>
      <w:r>
        <w:t>ENbID</w:t>
      </w:r>
      <w:proofErr w:type="spellEnd"/>
      <w:r>
        <w:t>,</w:t>
      </w:r>
    </w:p>
    <w:p w14:paraId="0FB82906" w14:textId="77777777" w:rsidR="006735AC" w:rsidRDefault="006735AC">
      <w:pPr>
        <w:pStyle w:val="Code"/>
      </w:pPr>
      <w:r>
        <w:t xml:space="preserve">    </w:t>
      </w:r>
      <w:proofErr w:type="spellStart"/>
      <w:r>
        <w:t>wAGFID</w:t>
      </w:r>
      <w:proofErr w:type="spellEnd"/>
      <w:r>
        <w:t xml:space="preserve">  [5] WAGFID,</w:t>
      </w:r>
    </w:p>
    <w:p w14:paraId="270A93A3" w14:textId="77777777" w:rsidR="006735AC" w:rsidRDefault="006735AC">
      <w:pPr>
        <w:pStyle w:val="Code"/>
      </w:pPr>
      <w:r>
        <w:t xml:space="preserve">    </w:t>
      </w:r>
      <w:proofErr w:type="spellStart"/>
      <w:r>
        <w:t>tNGFID</w:t>
      </w:r>
      <w:proofErr w:type="spellEnd"/>
      <w:r>
        <w:t xml:space="preserve">  [6] TNGFID</w:t>
      </w:r>
    </w:p>
    <w:p w14:paraId="5BCEA07E" w14:textId="77777777" w:rsidR="006735AC" w:rsidRDefault="006735AC">
      <w:pPr>
        <w:pStyle w:val="Code"/>
      </w:pPr>
      <w:r>
        <w:t>}</w:t>
      </w:r>
    </w:p>
    <w:p w14:paraId="20EFD82B" w14:textId="77777777" w:rsidR="006735AC" w:rsidRDefault="006735AC">
      <w:pPr>
        <w:pStyle w:val="Code"/>
      </w:pPr>
    </w:p>
    <w:p w14:paraId="2C44ADA8" w14:textId="77777777" w:rsidR="006735AC" w:rsidRDefault="006735AC">
      <w:pPr>
        <w:pStyle w:val="Code"/>
      </w:pPr>
      <w:r>
        <w:t>-- TS 38.413 [23], clause 9.3.1.6</w:t>
      </w:r>
    </w:p>
    <w:p w14:paraId="61C6DD2C" w14:textId="77777777" w:rsidR="006735AC" w:rsidRDefault="006735AC">
      <w:pPr>
        <w:pStyle w:val="Code"/>
      </w:pPr>
      <w:proofErr w:type="spellStart"/>
      <w:r>
        <w:t>GNbID</w:t>
      </w:r>
      <w:proofErr w:type="spellEnd"/>
      <w:r>
        <w:t xml:space="preserve"> ::= BIT STRING(SIZE(22..32))</w:t>
      </w:r>
    </w:p>
    <w:p w14:paraId="251FC457" w14:textId="77777777" w:rsidR="006735AC" w:rsidRDefault="006735AC">
      <w:pPr>
        <w:pStyle w:val="Code"/>
      </w:pPr>
    </w:p>
    <w:p w14:paraId="4EBC11E6" w14:textId="77777777" w:rsidR="006735AC" w:rsidRDefault="006735AC">
      <w:pPr>
        <w:pStyle w:val="Code"/>
      </w:pPr>
      <w:r>
        <w:t>-- TS 29.571 [17], clause 5.4.4.4</w:t>
      </w:r>
    </w:p>
    <w:p w14:paraId="20078BA9" w14:textId="77777777" w:rsidR="006735AC" w:rsidRDefault="006735AC">
      <w:pPr>
        <w:pStyle w:val="Code"/>
      </w:pPr>
      <w:r>
        <w:t>TAI ::= SEQUENCE</w:t>
      </w:r>
    </w:p>
    <w:p w14:paraId="5C858379" w14:textId="77777777" w:rsidR="006735AC" w:rsidRDefault="006735AC">
      <w:pPr>
        <w:pStyle w:val="Code"/>
      </w:pPr>
      <w:r>
        <w:t>{</w:t>
      </w:r>
    </w:p>
    <w:p w14:paraId="091191D3" w14:textId="77777777" w:rsidR="006735AC" w:rsidRDefault="006735AC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02140F77" w14:textId="77777777" w:rsidR="006735AC" w:rsidRDefault="006735AC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   [2] TAC,</w:t>
      </w:r>
    </w:p>
    <w:p w14:paraId="56A20A77" w14:textId="77777777" w:rsidR="006735AC" w:rsidRDefault="006735AC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217866F4" w14:textId="77777777" w:rsidR="006735AC" w:rsidRDefault="006735AC">
      <w:pPr>
        <w:pStyle w:val="Code"/>
      </w:pPr>
      <w:r>
        <w:t>}</w:t>
      </w:r>
    </w:p>
    <w:p w14:paraId="23126274" w14:textId="77777777" w:rsidR="006735AC" w:rsidRDefault="006735AC">
      <w:pPr>
        <w:pStyle w:val="Code"/>
      </w:pPr>
    </w:p>
    <w:p w14:paraId="1357BE61" w14:textId="77777777" w:rsidR="006735AC" w:rsidRDefault="006735AC">
      <w:pPr>
        <w:pStyle w:val="Code"/>
      </w:pPr>
      <w:r>
        <w:t>CGI ::= SEQUENCE</w:t>
      </w:r>
    </w:p>
    <w:p w14:paraId="282F5898" w14:textId="77777777" w:rsidR="006735AC" w:rsidRDefault="006735AC">
      <w:pPr>
        <w:pStyle w:val="Code"/>
      </w:pPr>
      <w:r>
        <w:t>{</w:t>
      </w:r>
    </w:p>
    <w:p w14:paraId="3B669264" w14:textId="77777777" w:rsidR="006735AC" w:rsidRDefault="006735AC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   [1] LAI,</w:t>
      </w:r>
    </w:p>
    <w:p w14:paraId="690AD1A1" w14:textId="77777777" w:rsidR="006735AC" w:rsidRDefault="006735AC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5F18FC61" w14:textId="77777777" w:rsidR="006735AC" w:rsidRDefault="006735AC">
      <w:pPr>
        <w:pStyle w:val="Code"/>
      </w:pPr>
      <w:r>
        <w:t>}</w:t>
      </w:r>
    </w:p>
    <w:p w14:paraId="5C970ED8" w14:textId="77777777" w:rsidR="006735AC" w:rsidRDefault="006735AC">
      <w:pPr>
        <w:pStyle w:val="Code"/>
      </w:pPr>
    </w:p>
    <w:p w14:paraId="2A216D1B" w14:textId="77777777" w:rsidR="006735AC" w:rsidRDefault="006735AC">
      <w:pPr>
        <w:pStyle w:val="Code"/>
      </w:pPr>
      <w:r>
        <w:t>LAI ::= SEQUENCE</w:t>
      </w:r>
    </w:p>
    <w:p w14:paraId="5F636937" w14:textId="77777777" w:rsidR="006735AC" w:rsidRDefault="006735AC">
      <w:pPr>
        <w:pStyle w:val="Code"/>
      </w:pPr>
      <w:r>
        <w:lastRenderedPageBreak/>
        <w:t>{</w:t>
      </w:r>
    </w:p>
    <w:p w14:paraId="03C85CF8" w14:textId="77777777" w:rsidR="006735AC" w:rsidRDefault="006735AC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38A33E7B" w14:textId="77777777" w:rsidR="006735AC" w:rsidRDefault="006735AC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</w:t>
      </w:r>
    </w:p>
    <w:p w14:paraId="69A0CAD9" w14:textId="77777777" w:rsidR="006735AC" w:rsidRDefault="006735AC">
      <w:pPr>
        <w:pStyle w:val="Code"/>
      </w:pPr>
      <w:r>
        <w:t>}</w:t>
      </w:r>
    </w:p>
    <w:p w14:paraId="5892E2B0" w14:textId="77777777" w:rsidR="006735AC" w:rsidRDefault="006735AC">
      <w:pPr>
        <w:pStyle w:val="Code"/>
      </w:pPr>
    </w:p>
    <w:p w14:paraId="160F5D72" w14:textId="77777777" w:rsidR="006735AC" w:rsidRDefault="006735AC">
      <w:pPr>
        <w:pStyle w:val="Code"/>
      </w:pPr>
      <w:r>
        <w:t>LAC ::= OCTET STRING (SIZE(2))</w:t>
      </w:r>
    </w:p>
    <w:p w14:paraId="66809A48" w14:textId="77777777" w:rsidR="006735AC" w:rsidRDefault="006735AC">
      <w:pPr>
        <w:pStyle w:val="Code"/>
      </w:pPr>
    </w:p>
    <w:p w14:paraId="6EAB9B03" w14:textId="77777777" w:rsidR="006735AC" w:rsidRDefault="006735AC">
      <w:pPr>
        <w:pStyle w:val="Code"/>
      </w:pPr>
      <w:proofErr w:type="spellStart"/>
      <w:r>
        <w:t>CellID</w:t>
      </w:r>
      <w:proofErr w:type="spellEnd"/>
      <w:r>
        <w:t xml:space="preserve"> ::= OCTET STRING (SIZE(2))</w:t>
      </w:r>
    </w:p>
    <w:p w14:paraId="4866C0A5" w14:textId="77777777" w:rsidR="006735AC" w:rsidRDefault="006735AC">
      <w:pPr>
        <w:pStyle w:val="Code"/>
      </w:pPr>
    </w:p>
    <w:p w14:paraId="28F94BD7" w14:textId="77777777" w:rsidR="006735AC" w:rsidRDefault="006735AC">
      <w:pPr>
        <w:pStyle w:val="Code"/>
      </w:pPr>
      <w:r>
        <w:t>SAI ::= SEQUENCE</w:t>
      </w:r>
    </w:p>
    <w:p w14:paraId="7EDF3F08" w14:textId="77777777" w:rsidR="006735AC" w:rsidRDefault="006735AC">
      <w:pPr>
        <w:pStyle w:val="Code"/>
      </w:pPr>
      <w:r>
        <w:t>{</w:t>
      </w:r>
    </w:p>
    <w:p w14:paraId="5582247E" w14:textId="77777777" w:rsidR="006735AC" w:rsidRDefault="006735AC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7CBEE916" w14:textId="77777777" w:rsidR="006735AC" w:rsidRDefault="006735AC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LAC,</w:t>
      </w:r>
    </w:p>
    <w:p w14:paraId="4300DFBD" w14:textId="77777777" w:rsidR="006735AC" w:rsidRDefault="006735AC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   [3] SAC</w:t>
      </w:r>
    </w:p>
    <w:p w14:paraId="13941B1F" w14:textId="77777777" w:rsidR="006735AC" w:rsidRDefault="006735AC">
      <w:pPr>
        <w:pStyle w:val="Code"/>
      </w:pPr>
      <w:r>
        <w:t>}</w:t>
      </w:r>
    </w:p>
    <w:p w14:paraId="33E13659" w14:textId="77777777" w:rsidR="006735AC" w:rsidRDefault="006735AC">
      <w:pPr>
        <w:pStyle w:val="Code"/>
      </w:pPr>
    </w:p>
    <w:p w14:paraId="61EED61D" w14:textId="77777777" w:rsidR="006735AC" w:rsidRDefault="006735AC">
      <w:pPr>
        <w:pStyle w:val="Code"/>
      </w:pPr>
      <w:r>
        <w:t>SAC ::= OCTET STRING (SIZE(2))</w:t>
      </w:r>
    </w:p>
    <w:p w14:paraId="2298F1F3" w14:textId="77777777" w:rsidR="006735AC" w:rsidRDefault="006735AC">
      <w:pPr>
        <w:pStyle w:val="Code"/>
      </w:pPr>
    </w:p>
    <w:p w14:paraId="6086C1D4" w14:textId="77777777" w:rsidR="006735AC" w:rsidRDefault="006735AC">
      <w:pPr>
        <w:pStyle w:val="Code"/>
      </w:pPr>
      <w:r>
        <w:t>-- TS 29.571 [17], clause 5.4.4.5</w:t>
      </w:r>
    </w:p>
    <w:p w14:paraId="2CC6D7F4" w14:textId="77777777" w:rsidR="006735AC" w:rsidRDefault="006735AC">
      <w:pPr>
        <w:pStyle w:val="Code"/>
      </w:pPr>
      <w:r>
        <w:t>ECGI ::= SEQUENCE</w:t>
      </w:r>
    </w:p>
    <w:p w14:paraId="635781BB" w14:textId="77777777" w:rsidR="006735AC" w:rsidRDefault="006735AC">
      <w:pPr>
        <w:pStyle w:val="Code"/>
      </w:pPr>
      <w:r>
        <w:t>{</w:t>
      </w:r>
    </w:p>
    <w:p w14:paraId="2F18D7D3" w14:textId="77777777" w:rsidR="006735AC" w:rsidRDefault="006735AC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671C7AEA" w14:textId="77777777" w:rsidR="006735AC" w:rsidRDefault="006735AC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   [2] </w:t>
      </w:r>
      <w:proofErr w:type="spellStart"/>
      <w:r>
        <w:t>EUTRACellID</w:t>
      </w:r>
      <w:proofErr w:type="spellEnd"/>
      <w:r>
        <w:t>,</w:t>
      </w:r>
    </w:p>
    <w:p w14:paraId="4AA444DD" w14:textId="77777777" w:rsidR="006735AC" w:rsidRDefault="006735AC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1AF2B4AB" w14:textId="77777777" w:rsidR="006735AC" w:rsidRDefault="006735AC">
      <w:pPr>
        <w:pStyle w:val="Code"/>
      </w:pPr>
      <w:r>
        <w:t>}</w:t>
      </w:r>
    </w:p>
    <w:p w14:paraId="6C09CA8D" w14:textId="77777777" w:rsidR="006735AC" w:rsidRDefault="006735AC">
      <w:pPr>
        <w:pStyle w:val="Code"/>
      </w:pPr>
    </w:p>
    <w:p w14:paraId="4EAC7989" w14:textId="77777777" w:rsidR="006735AC" w:rsidRDefault="006735AC">
      <w:pPr>
        <w:pStyle w:val="Code"/>
      </w:pPr>
      <w:proofErr w:type="spellStart"/>
      <w:r>
        <w:t>TAIList</w:t>
      </w:r>
      <w:proofErr w:type="spellEnd"/>
      <w:r>
        <w:t xml:space="preserve"> ::= SEQUENCE OF TAI</w:t>
      </w:r>
    </w:p>
    <w:p w14:paraId="49BF4F6A" w14:textId="77777777" w:rsidR="006735AC" w:rsidRDefault="006735AC">
      <w:pPr>
        <w:pStyle w:val="Code"/>
      </w:pPr>
    </w:p>
    <w:p w14:paraId="4B567CC2" w14:textId="77777777" w:rsidR="006735AC" w:rsidRDefault="006735AC">
      <w:pPr>
        <w:pStyle w:val="Code"/>
      </w:pPr>
      <w:r>
        <w:t>-- TS 29.571 [17], clause 5.4.4.6</w:t>
      </w:r>
    </w:p>
    <w:p w14:paraId="4FFD03DB" w14:textId="77777777" w:rsidR="006735AC" w:rsidRDefault="006735AC">
      <w:pPr>
        <w:pStyle w:val="Code"/>
      </w:pPr>
      <w:r>
        <w:t>NCGI ::= SEQUENCE</w:t>
      </w:r>
    </w:p>
    <w:p w14:paraId="3889B92F" w14:textId="77777777" w:rsidR="006735AC" w:rsidRDefault="006735AC">
      <w:pPr>
        <w:pStyle w:val="Code"/>
      </w:pPr>
      <w:r>
        <w:t>{</w:t>
      </w:r>
    </w:p>
    <w:p w14:paraId="169204A3" w14:textId="77777777" w:rsidR="006735AC" w:rsidRDefault="006735AC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7AC89C68" w14:textId="77777777" w:rsidR="006735AC" w:rsidRDefault="006735AC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   [2] </w:t>
      </w:r>
      <w:proofErr w:type="spellStart"/>
      <w:r>
        <w:t>NRCellID</w:t>
      </w:r>
      <w:proofErr w:type="spellEnd"/>
      <w:r>
        <w:t>,</w:t>
      </w:r>
    </w:p>
    <w:p w14:paraId="7D252EA6" w14:textId="77777777" w:rsidR="006735AC" w:rsidRDefault="006735AC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167B93AA" w14:textId="77777777" w:rsidR="006735AC" w:rsidRDefault="006735AC">
      <w:pPr>
        <w:pStyle w:val="Code"/>
      </w:pPr>
      <w:r>
        <w:t>}</w:t>
      </w:r>
    </w:p>
    <w:p w14:paraId="1DDC8FE4" w14:textId="77777777" w:rsidR="006735AC" w:rsidRDefault="006735AC">
      <w:pPr>
        <w:pStyle w:val="Code"/>
      </w:pPr>
    </w:p>
    <w:p w14:paraId="3188DAF9" w14:textId="77777777" w:rsidR="006735AC" w:rsidRDefault="006735AC">
      <w:pPr>
        <w:pStyle w:val="Code"/>
      </w:pPr>
      <w:r>
        <w:t>RANCGI ::= CHOICE</w:t>
      </w:r>
    </w:p>
    <w:p w14:paraId="6A453E53" w14:textId="77777777" w:rsidR="006735AC" w:rsidRDefault="006735AC">
      <w:pPr>
        <w:pStyle w:val="Code"/>
      </w:pPr>
      <w:r>
        <w:t>{</w:t>
      </w:r>
    </w:p>
    <w:p w14:paraId="7D74D502" w14:textId="77777777" w:rsidR="006735AC" w:rsidRDefault="006735AC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[1] ECGI,</w:t>
      </w:r>
    </w:p>
    <w:p w14:paraId="061CAC49" w14:textId="77777777" w:rsidR="006735AC" w:rsidRDefault="006735AC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</w:t>
      </w:r>
    </w:p>
    <w:p w14:paraId="150A180E" w14:textId="77777777" w:rsidR="006735AC" w:rsidRDefault="006735AC">
      <w:pPr>
        <w:pStyle w:val="Code"/>
      </w:pPr>
      <w:r>
        <w:t>}</w:t>
      </w:r>
    </w:p>
    <w:p w14:paraId="3F499904" w14:textId="77777777" w:rsidR="006735AC" w:rsidRDefault="006735AC">
      <w:pPr>
        <w:pStyle w:val="Code"/>
      </w:pPr>
    </w:p>
    <w:p w14:paraId="058016AF" w14:textId="77777777" w:rsidR="006735AC" w:rsidRDefault="006735AC">
      <w:pPr>
        <w:pStyle w:val="Code"/>
      </w:pPr>
      <w:proofErr w:type="spellStart"/>
      <w:r>
        <w:t>CellInformation</w:t>
      </w:r>
      <w:proofErr w:type="spellEnd"/>
      <w:r>
        <w:t xml:space="preserve"> ::= SEQUENCE</w:t>
      </w:r>
    </w:p>
    <w:p w14:paraId="1DF2DE17" w14:textId="77777777" w:rsidR="006735AC" w:rsidRDefault="006735AC">
      <w:pPr>
        <w:pStyle w:val="Code"/>
      </w:pPr>
      <w:r>
        <w:t>{</w:t>
      </w:r>
    </w:p>
    <w:p w14:paraId="093ED9C6" w14:textId="77777777" w:rsidR="006735AC" w:rsidRDefault="006735AC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   [1] RANCGI,</w:t>
      </w:r>
    </w:p>
    <w:p w14:paraId="4B3523FF" w14:textId="77777777" w:rsidR="006735AC" w:rsidRDefault="006735AC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[2] </w:t>
      </w:r>
      <w:proofErr w:type="spellStart"/>
      <w:r>
        <w:t>CellSiteInformation</w:t>
      </w:r>
      <w:proofErr w:type="spellEnd"/>
      <w:r>
        <w:t xml:space="preserve"> OPTIONAL,</w:t>
      </w:r>
    </w:p>
    <w:p w14:paraId="50B2C7C6" w14:textId="77777777" w:rsidR="006735AC" w:rsidRDefault="006735AC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   [3] Timestamp OPTIONAL</w:t>
      </w:r>
    </w:p>
    <w:p w14:paraId="75A6E479" w14:textId="77777777" w:rsidR="006735AC" w:rsidRDefault="006735AC">
      <w:pPr>
        <w:pStyle w:val="Code"/>
      </w:pPr>
      <w:r>
        <w:t>}</w:t>
      </w:r>
    </w:p>
    <w:p w14:paraId="1E97E53A" w14:textId="77777777" w:rsidR="006735AC" w:rsidRDefault="006735AC">
      <w:pPr>
        <w:pStyle w:val="Code"/>
      </w:pPr>
    </w:p>
    <w:p w14:paraId="4441B1DE" w14:textId="77777777" w:rsidR="006735AC" w:rsidRDefault="006735AC">
      <w:pPr>
        <w:pStyle w:val="Code"/>
      </w:pPr>
      <w:r>
        <w:t>-- TS 38.413 [23], clause 9.3.1.57</w:t>
      </w:r>
    </w:p>
    <w:p w14:paraId="27517CA6" w14:textId="77777777" w:rsidR="006735AC" w:rsidRDefault="006735AC">
      <w:pPr>
        <w:pStyle w:val="Code"/>
      </w:pPr>
      <w:r>
        <w:t>N3IWFIDNGAP ::= BIT STRING (SIZE(16))</w:t>
      </w:r>
    </w:p>
    <w:p w14:paraId="7C27AE77" w14:textId="77777777" w:rsidR="006735AC" w:rsidRDefault="006735AC">
      <w:pPr>
        <w:pStyle w:val="Code"/>
      </w:pPr>
    </w:p>
    <w:p w14:paraId="195CF3FC" w14:textId="77777777" w:rsidR="006735AC" w:rsidRDefault="006735AC">
      <w:pPr>
        <w:pStyle w:val="Code"/>
      </w:pPr>
      <w:r>
        <w:t>-- TS 29.571 [17], clause 5.4.4.28</w:t>
      </w:r>
    </w:p>
    <w:p w14:paraId="1E08BBA1" w14:textId="77777777" w:rsidR="006735AC" w:rsidRDefault="006735AC">
      <w:pPr>
        <w:pStyle w:val="Code"/>
      </w:pPr>
      <w:r>
        <w:t>N3IWFIDSBI ::= UTF8String</w:t>
      </w:r>
    </w:p>
    <w:p w14:paraId="5012C1FD" w14:textId="77777777" w:rsidR="006735AC" w:rsidRDefault="006735AC">
      <w:pPr>
        <w:pStyle w:val="Code"/>
      </w:pPr>
    </w:p>
    <w:p w14:paraId="7AA8F115" w14:textId="77777777" w:rsidR="006735AC" w:rsidRDefault="006735AC">
      <w:pPr>
        <w:pStyle w:val="Code"/>
      </w:pPr>
      <w:r>
        <w:t>-- TS 29.571 [17], clause 5.4.4.28 and table 5.4.2-1</w:t>
      </w:r>
    </w:p>
    <w:p w14:paraId="3E359B3B" w14:textId="77777777" w:rsidR="006735AC" w:rsidRDefault="006735AC">
      <w:pPr>
        <w:pStyle w:val="Code"/>
      </w:pPr>
      <w:r>
        <w:t>TNGFID ::= UTF8String</w:t>
      </w:r>
    </w:p>
    <w:p w14:paraId="2990EFCA" w14:textId="77777777" w:rsidR="006735AC" w:rsidRDefault="006735AC">
      <w:pPr>
        <w:pStyle w:val="Code"/>
      </w:pPr>
    </w:p>
    <w:p w14:paraId="384BEB8E" w14:textId="77777777" w:rsidR="006735AC" w:rsidRDefault="006735AC">
      <w:pPr>
        <w:pStyle w:val="Code"/>
      </w:pPr>
      <w:r>
        <w:t>-- TS 29.571 [17], clause 5.4.4.28 and table 5.4.2-1</w:t>
      </w:r>
    </w:p>
    <w:p w14:paraId="539871E3" w14:textId="77777777" w:rsidR="006735AC" w:rsidRDefault="006735AC">
      <w:pPr>
        <w:pStyle w:val="Code"/>
      </w:pPr>
      <w:r>
        <w:t>WAGFID ::= UTF8String</w:t>
      </w:r>
    </w:p>
    <w:p w14:paraId="1A56005D" w14:textId="77777777" w:rsidR="006735AC" w:rsidRDefault="006735AC">
      <w:pPr>
        <w:pStyle w:val="Code"/>
      </w:pPr>
    </w:p>
    <w:p w14:paraId="70589CAA" w14:textId="77777777" w:rsidR="006735AC" w:rsidRDefault="006735AC">
      <w:pPr>
        <w:pStyle w:val="Code"/>
      </w:pPr>
      <w:r>
        <w:t>-- TS 29.571 [17], clause 5.4.4.62</w:t>
      </w:r>
    </w:p>
    <w:p w14:paraId="127F1E65" w14:textId="77777777" w:rsidR="006735AC" w:rsidRDefault="006735AC">
      <w:pPr>
        <w:pStyle w:val="Code"/>
      </w:pPr>
      <w:r>
        <w:t>TNAPID ::= SEQUENCE</w:t>
      </w:r>
    </w:p>
    <w:p w14:paraId="31BDCD41" w14:textId="77777777" w:rsidR="006735AC" w:rsidRDefault="006735AC">
      <w:pPr>
        <w:pStyle w:val="Code"/>
      </w:pPr>
      <w:r>
        <w:t>{</w:t>
      </w:r>
    </w:p>
    <w:p w14:paraId="5977F1CE" w14:textId="77777777" w:rsidR="006735AC" w:rsidRDefault="006735AC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698458B4" w14:textId="77777777" w:rsidR="006735AC" w:rsidRDefault="006735AC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154BEEAC" w14:textId="77777777" w:rsidR="006735AC" w:rsidRDefault="006735AC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1D100AF0" w14:textId="77777777" w:rsidR="006735AC" w:rsidRDefault="006735AC">
      <w:pPr>
        <w:pStyle w:val="Code"/>
      </w:pPr>
      <w:r>
        <w:t>}</w:t>
      </w:r>
    </w:p>
    <w:p w14:paraId="0B80537C" w14:textId="77777777" w:rsidR="006735AC" w:rsidRDefault="006735AC">
      <w:pPr>
        <w:pStyle w:val="Code"/>
      </w:pPr>
    </w:p>
    <w:p w14:paraId="550F7BA9" w14:textId="77777777" w:rsidR="006735AC" w:rsidRDefault="006735AC">
      <w:pPr>
        <w:pStyle w:val="Code"/>
      </w:pPr>
      <w:r>
        <w:t>-- TS 29.571 [17], clause 5.4.4.64</w:t>
      </w:r>
    </w:p>
    <w:p w14:paraId="4E07E466" w14:textId="77777777" w:rsidR="006735AC" w:rsidRDefault="006735AC">
      <w:pPr>
        <w:pStyle w:val="Code"/>
      </w:pPr>
      <w:r>
        <w:t>TWAPID ::= SEQUENCE</w:t>
      </w:r>
    </w:p>
    <w:p w14:paraId="1FD20D60" w14:textId="77777777" w:rsidR="006735AC" w:rsidRDefault="006735AC">
      <w:pPr>
        <w:pStyle w:val="Code"/>
      </w:pPr>
      <w:r>
        <w:t>{</w:t>
      </w:r>
    </w:p>
    <w:p w14:paraId="5857DA10" w14:textId="77777777" w:rsidR="006735AC" w:rsidRDefault="006735AC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3D558EE0" w14:textId="77777777" w:rsidR="006735AC" w:rsidRDefault="006735AC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1656F2E8" w14:textId="77777777" w:rsidR="006735AC" w:rsidRDefault="006735AC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20B1655B" w14:textId="77777777" w:rsidR="006735AC" w:rsidRDefault="006735AC">
      <w:pPr>
        <w:pStyle w:val="Code"/>
      </w:pPr>
      <w:r>
        <w:t>}</w:t>
      </w:r>
    </w:p>
    <w:p w14:paraId="508A1AF1" w14:textId="77777777" w:rsidR="006735AC" w:rsidRDefault="006735AC">
      <w:pPr>
        <w:pStyle w:val="Code"/>
      </w:pPr>
    </w:p>
    <w:p w14:paraId="5D3862F2" w14:textId="77777777" w:rsidR="006735AC" w:rsidRDefault="006735AC">
      <w:pPr>
        <w:pStyle w:val="Code"/>
      </w:pPr>
      <w:r>
        <w:t>-- TS 29.571 [17], clause 5.4.4.62 and clause 5.4.4.64</w:t>
      </w:r>
    </w:p>
    <w:p w14:paraId="5738BE1F" w14:textId="77777777" w:rsidR="006735AC" w:rsidRDefault="006735AC">
      <w:pPr>
        <w:pStyle w:val="Code"/>
      </w:pPr>
      <w:r>
        <w:lastRenderedPageBreak/>
        <w:t>SSID ::= UTF8String</w:t>
      </w:r>
    </w:p>
    <w:p w14:paraId="36E28DCB" w14:textId="77777777" w:rsidR="006735AC" w:rsidRDefault="006735AC">
      <w:pPr>
        <w:pStyle w:val="Code"/>
      </w:pPr>
    </w:p>
    <w:p w14:paraId="2C66791E" w14:textId="77777777" w:rsidR="006735AC" w:rsidRDefault="006735AC">
      <w:pPr>
        <w:pStyle w:val="Code"/>
      </w:pPr>
      <w:r>
        <w:t>-- TS 29.571 [17], clause 5.4.4.62 and clause 5.4.4.64</w:t>
      </w:r>
    </w:p>
    <w:p w14:paraId="72413B9A" w14:textId="77777777" w:rsidR="006735AC" w:rsidRDefault="006735AC">
      <w:pPr>
        <w:pStyle w:val="Code"/>
      </w:pPr>
      <w:r>
        <w:t>BSSID ::= UTF8String</w:t>
      </w:r>
    </w:p>
    <w:p w14:paraId="4B987CA1" w14:textId="77777777" w:rsidR="006735AC" w:rsidRDefault="006735AC">
      <w:pPr>
        <w:pStyle w:val="Code"/>
      </w:pPr>
    </w:p>
    <w:p w14:paraId="33F205BB" w14:textId="77777777" w:rsidR="006735AC" w:rsidRDefault="006735AC">
      <w:pPr>
        <w:pStyle w:val="Code"/>
      </w:pPr>
      <w:r>
        <w:t>-- TS 29.571 [17], clause 5.4.4.36 and table 5.4.2-1</w:t>
      </w:r>
    </w:p>
    <w:p w14:paraId="66D29738" w14:textId="77777777" w:rsidR="006735AC" w:rsidRDefault="006735AC">
      <w:pPr>
        <w:pStyle w:val="Code"/>
      </w:pPr>
      <w:proofErr w:type="spellStart"/>
      <w:r>
        <w:t>HFCNodeID</w:t>
      </w:r>
      <w:proofErr w:type="spellEnd"/>
      <w:r>
        <w:t xml:space="preserve"> ::= UTF8String</w:t>
      </w:r>
    </w:p>
    <w:p w14:paraId="380039B4" w14:textId="77777777" w:rsidR="006735AC" w:rsidRDefault="006735AC">
      <w:pPr>
        <w:pStyle w:val="Code"/>
      </w:pPr>
    </w:p>
    <w:p w14:paraId="7BB2799E" w14:textId="77777777" w:rsidR="006735AC" w:rsidRDefault="006735AC">
      <w:pPr>
        <w:pStyle w:val="Code"/>
      </w:pPr>
      <w:r>
        <w:t>-- TS 29.571 [17], clause 5.4.4.10 and table 5.4.2-1</w:t>
      </w:r>
    </w:p>
    <w:p w14:paraId="08F08A54" w14:textId="77777777" w:rsidR="006735AC" w:rsidRDefault="006735AC">
      <w:pPr>
        <w:pStyle w:val="Code"/>
      </w:pPr>
      <w:r>
        <w:t>-- Contains the original binary data i.e. value of the YAML field after base64 encoding is removed</w:t>
      </w:r>
    </w:p>
    <w:p w14:paraId="0EF76999" w14:textId="77777777" w:rsidR="006735AC" w:rsidRDefault="006735AC">
      <w:pPr>
        <w:pStyle w:val="Code"/>
      </w:pPr>
      <w:r>
        <w:t>GLI ::= OCTET STRING (SIZE(0..150))</w:t>
      </w:r>
    </w:p>
    <w:p w14:paraId="449AC515" w14:textId="77777777" w:rsidR="006735AC" w:rsidRDefault="006735AC">
      <w:pPr>
        <w:pStyle w:val="Code"/>
      </w:pPr>
    </w:p>
    <w:p w14:paraId="0087A0CE" w14:textId="77777777" w:rsidR="006735AC" w:rsidRDefault="006735AC">
      <w:pPr>
        <w:pStyle w:val="Code"/>
      </w:pPr>
      <w:r>
        <w:t>-- TS 29.571 [17], clause 5.4.4.10 and table 5.4.2-1</w:t>
      </w:r>
    </w:p>
    <w:p w14:paraId="6E30C112" w14:textId="77777777" w:rsidR="006735AC" w:rsidRDefault="006735AC">
      <w:pPr>
        <w:pStyle w:val="Code"/>
      </w:pPr>
      <w:r>
        <w:t>GCI ::= UTF8String</w:t>
      </w:r>
    </w:p>
    <w:p w14:paraId="5F6BBF42" w14:textId="77777777" w:rsidR="006735AC" w:rsidRDefault="006735AC">
      <w:pPr>
        <w:pStyle w:val="Code"/>
      </w:pPr>
    </w:p>
    <w:p w14:paraId="439525C3" w14:textId="77777777" w:rsidR="006735AC" w:rsidRDefault="006735AC">
      <w:pPr>
        <w:pStyle w:val="Code"/>
      </w:pPr>
      <w:r>
        <w:t>-- TS 29.571 [17], clause 5.4.4.10 and table 5.4.3.38</w:t>
      </w:r>
    </w:p>
    <w:p w14:paraId="4BD67B10" w14:textId="77777777" w:rsidR="006735AC" w:rsidRDefault="006735AC">
      <w:pPr>
        <w:pStyle w:val="Code"/>
      </w:pPr>
      <w:proofErr w:type="spellStart"/>
      <w:r>
        <w:t>TransportProtocol</w:t>
      </w:r>
      <w:proofErr w:type="spellEnd"/>
      <w:r>
        <w:t xml:space="preserve"> ::= ENUMERATED</w:t>
      </w:r>
    </w:p>
    <w:p w14:paraId="7E3BEAC0" w14:textId="77777777" w:rsidR="006735AC" w:rsidRDefault="006735AC">
      <w:pPr>
        <w:pStyle w:val="Code"/>
      </w:pPr>
      <w:r>
        <w:t>{</w:t>
      </w:r>
    </w:p>
    <w:p w14:paraId="5BA9D510" w14:textId="77777777" w:rsidR="006735AC" w:rsidRDefault="006735AC">
      <w:pPr>
        <w:pStyle w:val="Code"/>
      </w:pPr>
      <w:r>
        <w:t xml:space="preserve">    </w:t>
      </w:r>
      <w:proofErr w:type="spellStart"/>
      <w:r>
        <w:t>uDP</w:t>
      </w:r>
      <w:proofErr w:type="spellEnd"/>
      <w:r>
        <w:t>(1),</w:t>
      </w:r>
    </w:p>
    <w:p w14:paraId="1D5FB6D5" w14:textId="77777777" w:rsidR="006735AC" w:rsidRDefault="006735AC">
      <w:pPr>
        <w:pStyle w:val="Code"/>
      </w:pPr>
      <w:r>
        <w:t xml:space="preserve">    </w:t>
      </w:r>
      <w:proofErr w:type="spellStart"/>
      <w:r>
        <w:t>tCP</w:t>
      </w:r>
      <w:proofErr w:type="spellEnd"/>
      <w:r>
        <w:t>(2)</w:t>
      </w:r>
    </w:p>
    <w:p w14:paraId="7BF5D20E" w14:textId="77777777" w:rsidR="006735AC" w:rsidRDefault="006735AC">
      <w:pPr>
        <w:pStyle w:val="Code"/>
      </w:pPr>
      <w:r>
        <w:t>}</w:t>
      </w:r>
    </w:p>
    <w:p w14:paraId="20886AA2" w14:textId="77777777" w:rsidR="006735AC" w:rsidRDefault="006735AC">
      <w:pPr>
        <w:pStyle w:val="Code"/>
      </w:pPr>
    </w:p>
    <w:p w14:paraId="2C6F92F5" w14:textId="77777777" w:rsidR="006735AC" w:rsidRDefault="006735AC">
      <w:pPr>
        <w:pStyle w:val="Code"/>
      </w:pPr>
      <w:r>
        <w:t>-- TS 29.571 [17], clause 5.4.4.10 and clause 5.4.3.33</w:t>
      </w:r>
    </w:p>
    <w:p w14:paraId="4F658D21" w14:textId="77777777" w:rsidR="006735AC" w:rsidRDefault="006735AC">
      <w:pPr>
        <w:pStyle w:val="Code"/>
      </w:pPr>
      <w:r>
        <w:t>W5GBANLineType ::= ENUMERATED</w:t>
      </w:r>
    </w:p>
    <w:p w14:paraId="05E419D0" w14:textId="77777777" w:rsidR="006735AC" w:rsidRDefault="006735AC">
      <w:pPr>
        <w:pStyle w:val="Code"/>
      </w:pPr>
      <w:r>
        <w:t>{</w:t>
      </w:r>
    </w:p>
    <w:p w14:paraId="1ABEE67B" w14:textId="77777777" w:rsidR="006735AC" w:rsidRDefault="006735AC">
      <w:pPr>
        <w:pStyle w:val="Code"/>
      </w:pPr>
      <w:r>
        <w:t xml:space="preserve">    </w:t>
      </w:r>
      <w:proofErr w:type="spellStart"/>
      <w:r>
        <w:t>dSL</w:t>
      </w:r>
      <w:proofErr w:type="spellEnd"/>
      <w:r>
        <w:t>(1),</w:t>
      </w:r>
    </w:p>
    <w:p w14:paraId="289CACB7" w14:textId="77777777" w:rsidR="006735AC" w:rsidRDefault="006735AC">
      <w:pPr>
        <w:pStyle w:val="Code"/>
      </w:pPr>
      <w:r>
        <w:t xml:space="preserve">    </w:t>
      </w:r>
      <w:proofErr w:type="spellStart"/>
      <w:r>
        <w:t>pON</w:t>
      </w:r>
      <w:proofErr w:type="spellEnd"/>
      <w:r>
        <w:t>(2)</w:t>
      </w:r>
    </w:p>
    <w:p w14:paraId="1D9AAC85" w14:textId="77777777" w:rsidR="006735AC" w:rsidRDefault="006735AC">
      <w:pPr>
        <w:pStyle w:val="Code"/>
      </w:pPr>
      <w:r>
        <w:t>}</w:t>
      </w:r>
    </w:p>
    <w:p w14:paraId="51D91B18" w14:textId="77777777" w:rsidR="006735AC" w:rsidRDefault="006735AC">
      <w:pPr>
        <w:pStyle w:val="Code"/>
      </w:pPr>
    </w:p>
    <w:p w14:paraId="10F14B14" w14:textId="77777777" w:rsidR="006735AC" w:rsidRDefault="006735AC">
      <w:pPr>
        <w:pStyle w:val="Code"/>
      </w:pPr>
      <w:r>
        <w:t>-- TS 29.571 [17], table 5.4.2-1</w:t>
      </w:r>
    </w:p>
    <w:p w14:paraId="13D9EC33" w14:textId="77777777" w:rsidR="006735AC" w:rsidRDefault="006735AC">
      <w:pPr>
        <w:pStyle w:val="Code"/>
      </w:pPr>
      <w:r>
        <w:t>TAC ::= OCTET STRING (SIZE(2..3))</w:t>
      </w:r>
    </w:p>
    <w:p w14:paraId="2A472144" w14:textId="77777777" w:rsidR="006735AC" w:rsidRDefault="006735AC">
      <w:pPr>
        <w:pStyle w:val="Code"/>
      </w:pPr>
    </w:p>
    <w:p w14:paraId="05D40526" w14:textId="77777777" w:rsidR="006735AC" w:rsidRDefault="006735AC">
      <w:pPr>
        <w:pStyle w:val="Code"/>
      </w:pPr>
      <w:r>
        <w:t>-- TS 38.413 [23], clause 9.3.1.9</w:t>
      </w:r>
    </w:p>
    <w:p w14:paraId="31D6354F" w14:textId="77777777" w:rsidR="006735AC" w:rsidRDefault="006735AC">
      <w:pPr>
        <w:pStyle w:val="Code"/>
      </w:pPr>
      <w:proofErr w:type="spellStart"/>
      <w:r>
        <w:t>EUTRACellID</w:t>
      </w:r>
      <w:proofErr w:type="spellEnd"/>
      <w:r>
        <w:t xml:space="preserve"> ::= BIT STRING (SIZE(28))</w:t>
      </w:r>
    </w:p>
    <w:p w14:paraId="01C7DB83" w14:textId="77777777" w:rsidR="006735AC" w:rsidRDefault="006735AC">
      <w:pPr>
        <w:pStyle w:val="Code"/>
      </w:pPr>
    </w:p>
    <w:p w14:paraId="6B3CF2D3" w14:textId="77777777" w:rsidR="006735AC" w:rsidRDefault="006735AC">
      <w:pPr>
        <w:pStyle w:val="Code"/>
      </w:pPr>
      <w:r>
        <w:t>-- TS 38.413 [23], clause 9.3.1.7</w:t>
      </w:r>
    </w:p>
    <w:p w14:paraId="1C3C7860" w14:textId="77777777" w:rsidR="006735AC" w:rsidRDefault="006735AC">
      <w:pPr>
        <w:pStyle w:val="Code"/>
      </w:pPr>
      <w:proofErr w:type="spellStart"/>
      <w:r>
        <w:t>NRCellID</w:t>
      </w:r>
      <w:proofErr w:type="spellEnd"/>
      <w:r>
        <w:t xml:space="preserve"> ::= BIT STRING (SIZE(36))</w:t>
      </w:r>
    </w:p>
    <w:p w14:paraId="56E2BEAF" w14:textId="77777777" w:rsidR="006735AC" w:rsidRDefault="006735AC">
      <w:pPr>
        <w:pStyle w:val="Code"/>
      </w:pPr>
    </w:p>
    <w:p w14:paraId="53BA282C" w14:textId="77777777" w:rsidR="006735AC" w:rsidRDefault="006735AC">
      <w:pPr>
        <w:pStyle w:val="Code"/>
      </w:pPr>
      <w:r>
        <w:t>-- TS 38.413 [23], clause 9.3.1.8</w:t>
      </w:r>
    </w:p>
    <w:p w14:paraId="27A40FB4" w14:textId="77777777" w:rsidR="006735AC" w:rsidRDefault="006735AC">
      <w:pPr>
        <w:pStyle w:val="Code"/>
      </w:pPr>
      <w:proofErr w:type="spellStart"/>
      <w:r>
        <w:t>NGENbID</w:t>
      </w:r>
      <w:proofErr w:type="spellEnd"/>
      <w:r>
        <w:t xml:space="preserve"> ::= CHOICE</w:t>
      </w:r>
    </w:p>
    <w:p w14:paraId="5BFB3F8F" w14:textId="77777777" w:rsidR="006735AC" w:rsidRDefault="006735AC">
      <w:pPr>
        <w:pStyle w:val="Code"/>
      </w:pPr>
      <w:r>
        <w:t>{</w:t>
      </w:r>
    </w:p>
    <w:p w14:paraId="50C2429D" w14:textId="77777777" w:rsidR="006735AC" w:rsidRDefault="006735AC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   [1] BIT STRING (SIZE(20)),</w:t>
      </w:r>
    </w:p>
    <w:p w14:paraId="47826FEE" w14:textId="77777777" w:rsidR="006735AC" w:rsidRDefault="006735AC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   [2] BIT STRING (SIZE(18)),</w:t>
      </w:r>
    </w:p>
    <w:p w14:paraId="720CD0B4" w14:textId="77777777" w:rsidR="006735AC" w:rsidRDefault="006735AC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   [3] BIT STRING (SIZE(21))</w:t>
      </w:r>
    </w:p>
    <w:p w14:paraId="70AF8206" w14:textId="77777777" w:rsidR="006735AC" w:rsidRDefault="006735AC">
      <w:pPr>
        <w:pStyle w:val="Code"/>
      </w:pPr>
      <w:r>
        <w:t>}</w:t>
      </w:r>
    </w:p>
    <w:p w14:paraId="181C0B1B" w14:textId="77777777" w:rsidR="006735AC" w:rsidRDefault="006735AC">
      <w:pPr>
        <w:pStyle w:val="Code"/>
      </w:pPr>
      <w:r>
        <w:t>-- TS 23.003 [19], clause 12.7.1 encoded as per TS 29.571 [17], clause 5.4.2</w:t>
      </w:r>
    </w:p>
    <w:p w14:paraId="06E2C615" w14:textId="77777777" w:rsidR="006735AC" w:rsidRDefault="006735AC">
      <w:pPr>
        <w:pStyle w:val="Code"/>
      </w:pPr>
      <w:r>
        <w:t>NID ::= UTF8String (SIZE(11))</w:t>
      </w:r>
    </w:p>
    <w:p w14:paraId="44D5BABE" w14:textId="77777777" w:rsidR="006735AC" w:rsidRDefault="006735AC">
      <w:pPr>
        <w:pStyle w:val="Code"/>
      </w:pPr>
    </w:p>
    <w:p w14:paraId="5669DDD1" w14:textId="77777777" w:rsidR="006735AC" w:rsidRDefault="006735AC">
      <w:pPr>
        <w:pStyle w:val="Code"/>
      </w:pPr>
      <w:r>
        <w:t>-- TS 36.413 [38], clause 9.2.1.37</w:t>
      </w:r>
    </w:p>
    <w:p w14:paraId="366F901D" w14:textId="77777777" w:rsidR="006735AC" w:rsidRDefault="006735AC">
      <w:pPr>
        <w:pStyle w:val="Code"/>
      </w:pPr>
      <w:proofErr w:type="spellStart"/>
      <w:r>
        <w:t>ENbID</w:t>
      </w:r>
      <w:proofErr w:type="spellEnd"/>
      <w:r>
        <w:t xml:space="preserve"> ::= CHOICE</w:t>
      </w:r>
    </w:p>
    <w:p w14:paraId="70F885AB" w14:textId="77777777" w:rsidR="006735AC" w:rsidRDefault="006735AC">
      <w:pPr>
        <w:pStyle w:val="Code"/>
      </w:pPr>
      <w:r>
        <w:t>{</w:t>
      </w:r>
    </w:p>
    <w:p w14:paraId="092CE8DC" w14:textId="77777777" w:rsidR="006735AC" w:rsidRDefault="006735AC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   [1] BIT STRING (SIZE(20)),</w:t>
      </w:r>
    </w:p>
    <w:p w14:paraId="1AEDFD97" w14:textId="77777777" w:rsidR="006735AC" w:rsidRDefault="006735AC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   [2] BIT STRING (SIZE(28)),</w:t>
      </w:r>
    </w:p>
    <w:p w14:paraId="37265024" w14:textId="77777777" w:rsidR="006735AC" w:rsidRDefault="006735AC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   [3] BIT STRING (SIZE(18)),</w:t>
      </w:r>
    </w:p>
    <w:p w14:paraId="53DD3717" w14:textId="77777777" w:rsidR="006735AC" w:rsidRDefault="006735AC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   [4] BIT STRING (SIZE(21))</w:t>
      </w:r>
    </w:p>
    <w:p w14:paraId="6897482B" w14:textId="77777777" w:rsidR="006735AC" w:rsidRDefault="006735AC">
      <w:pPr>
        <w:pStyle w:val="Code"/>
      </w:pPr>
      <w:r>
        <w:t>}</w:t>
      </w:r>
    </w:p>
    <w:p w14:paraId="0EB87928" w14:textId="77777777" w:rsidR="006735AC" w:rsidRDefault="006735AC">
      <w:pPr>
        <w:pStyle w:val="Code"/>
      </w:pPr>
    </w:p>
    <w:p w14:paraId="560CBDB6" w14:textId="77777777" w:rsidR="006735AC" w:rsidRDefault="006735AC">
      <w:pPr>
        <w:pStyle w:val="Code"/>
      </w:pPr>
    </w:p>
    <w:p w14:paraId="41D6C236" w14:textId="77777777" w:rsidR="006735AC" w:rsidRDefault="006735AC">
      <w:pPr>
        <w:pStyle w:val="Code"/>
      </w:pPr>
      <w:r>
        <w:t>-- TS 29.518 [22], clause 6.4.6.2.3</w:t>
      </w:r>
    </w:p>
    <w:p w14:paraId="66E57C50" w14:textId="77777777" w:rsidR="006735AC" w:rsidRDefault="006735AC">
      <w:pPr>
        <w:pStyle w:val="Code"/>
      </w:pPr>
      <w:proofErr w:type="spellStart"/>
      <w:r>
        <w:t>PositioningInfo</w:t>
      </w:r>
      <w:proofErr w:type="spellEnd"/>
      <w:r>
        <w:t xml:space="preserve"> ::= SEQUENCE</w:t>
      </w:r>
    </w:p>
    <w:p w14:paraId="0CDEFC15" w14:textId="77777777" w:rsidR="006735AC" w:rsidRDefault="006735AC">
      <w:pPr>
        <w:pStyle w:val="Code"/>
      </w:pPr>
      <w:r>
        <w:t>{</w:t>
      </w:r>
    </w:p>
    <w:p w14:paraId="61795E22" w14:textId="77777777" w:rsidR="006735AC" w:rsidRDefault="006735AC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   [1] </w:t>
      </w:r>
      <w:proofErr w:type="spellStart"/>
      <w:r>
        <w:t>LocationData</w:t>
      </w:r>
      <w:proofErr w:type="spellEnd"/>
      <w:r>
        <w:t xml:space="preserve"> OPTIONAL,</w:t>
      </w:r>
    </w:p>
    <w:p w14:paraId="081D3A83" w14:textId="77777777" w:rsidR="006735AC" w:rsidRDefault="006735AC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   [2] </w:t>
      </w:r>
      <w:proofErr w:type="spellStart"/>
      <w:r>
        <w:t>RawMLPResponse</w:t>
      </w:r>
      <w:proofErr w:type="spellEnd"/>
      <w:r>
        <w:t xml:space="preserve"> OPTIONAL</w:t>
      </w:r>
    </w:p>
    <w:p w14:paraId="645A663D" w14:textId="77777777" w:rsidR="006735AC" w:rsidRDefault="006735AC">
      <w:pPr>
        <w:pStyle w:val="Code"/>
      </w:pPr>
      <w:r>
        <w:t>}</w:t>
      </w:r>
    </w:p>
    <w:p w14:paraId="7B112A44" w14:textId="77777777" w:rsidR="006735AC" w:rsidRDefault="006735AC">
      <w:pPr>
        <w:pStyle w:val="Code"/>
      </w:pPr>
    </w:p>
    <w:p w14:paraId="5C8F796C" w14:textId="77777777" w:rsidR="006735AC" w:rsidRDefault="006735AC">
      <w:pPr>
        <w:pStyle w:val="Code"/>
      </w:pPr>
      <w:proofErr w:type="spellStart"/>
      <w:r>
        <w:t>RawMLPResponse</w:t>
      </w:r>
      <w:proofErr w:type="spellEnd"/>
      <w:r>
        <w:t xml:space="preserve"> ::= CHOICE</w:t>
      </w:r>
    </w:p>
    <w:p w14:paraId="073214DB" w14:textId="77777777" w:rsidR="006735AC" w:rsidRDefault="006735AC">
      <w:pPr>
        <w:pStyle w:val="Code"/>
      </w:pPr>
      <w:r>
        <w:t>{</w:t>
      </w:r>
    </w:p>
    <w:p w14:paraId="2756C943" w14:textId="77777777" w:rsidR="006735AC" w:rsidRDefault="006735AC">
      <w:pPr>
        <w:pStyle w:val="Code"/>
      </w:pPr>
      <w:r>
        <w:t xml:space="preserve">    -- The following parameter contains a copy of unparsed XML code of the</w:t>
      </w:r>
    </w:p>
    <w:p w14:paraId="4773CF8E" w14:textId="77777777" w:rsidR="006735AC" w:rsidRDefault="006735AC">
      <w:pPr>
        <w:pStyle w:val="Code"/>
      </w:pPr>
      <w:r>
        <w:t xml:space="preserve">    -- MLP response message, i.e. the entire XML document containing</w:t>
      </w:r>
    </w:p>
    <w:p w14:paraId="40EE479D" w14:textId="77777777" w:rsidR="006735AC" w:rsidRDefault="006735AC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103E2163" w14:textId="77777777" w:rsidR="006735AC" w:rsidRDefault="006735AC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3A939427" w14:textId="77777777" w:rsidR="006735AC" w:rsidRDefault="006735AC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   [1] UTF8String,</w:t>
      </w:r>
    </w:p>
    <w:p w14:paraId="4AA7770E" w14:textId="77777777" w:rsidR="006735AC" w:rsidRDefault="006735AC">
      <w:pPr>
        <w:pStyle w:val="Code"/>
      </w:pPr>
      <w:r>
        <w:t xml:space="preserve">    -- OMA MLP result id, defined in OMA-TS-MLP-V3_5-20181211-C [20], Clause 5.4</w:t>
      </w:r>
    </w:p>
    <w:p w14:paraId="158F3A97" w14:textId="77777777" w:rsidR="006735AC" w:rsidRDefault="006735AC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   [2] INTEGER (1..699)</w:t>
      </w:r>
    </w:p>
    <w:p w14:paraId="32C778EA" w14:textId="77777777" w:rsidR="006735AC" w:rsidRDefault="006735AC">
      <w:pPr>
        <w:pStyle w:val="Code"/>
      </w:pPr>
      <w:r>
        <w:t>}</w:t>
      </w:r>
    </w:p>
    <w:p w14:paraId="29767C7B" w14:textId="77777777" w:rsidR="006735AC" w:rsidRDefault="006735AC">
      <w:pPr>
        <w:pStyle w:val="Code"/>
      </w:pPr>
    </w:p>
    <w:p w14:paraId="41923B7F" w14:textId="77777777" w:rsidR="006735AC" w:rsidRDefault="006735AC">
      <w:pPr>
        <w:pStyle w:val="Code"/>
      </w:pPr>
      <w:r>
        <w:t>-- TS 29.572 [24], clause 6.1.6.2.3</w:t>
      </w:r>
    </w:p>
    <w:p w14:paraId="2201558C" w14:textId="77777777" w:rsidR="006735AC" w:rsidRDefault="006735AC">
      <w:pPr>
        <w:pStyle w:val="Code"/>
      </w:pPr>
      <w:proofErr w:type="spellStart"/>
      <w:r>
        <w:t>LocationData</w:t>
      </w:r>
      <w:proofErr w:type="spellEnd"/>
      <w:r>
        <w:t xml:space="preserve"> ::= SEQUENCE</w:t>
      </w:r>
    </w:p>
    <w:p w14:paraId="283BB09B" w14:textId="77777777" w:rsidR="006735AC" w:rsidRDefault="006735AC">
      <w:pPr>
        <w:pStyle w:val="Code"/>
      </w:pPr>
      <w:r>
        <w:lastRenderedPageBreak/>
        <w:t>{</w:t>
      </w:r>
    </w:p>
    <w:p w14:paraId="14F2EE7F" w14:textId="77777777" w:rsidR="006735AC" w:rsidRDefault="006735AC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   [1] </w:t>
      </w:r>
      <w:proofErr w:type="spellStart"/>
      <w:r>
        <w:t>GeographicArea</w:t>
      </w:r>
      <w:proofErr w:type="spellEnd"/>
      <w:r>
        <w:t>,</w:t>
      </w:r>
    </w:p>
    <w:p w14:paraId="46B43CDA" w14:textId="77777777" w:rsidR="006735AC" w:rsidRDefault="006735AC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0B8F5250" w14:textId="77777777" w:rsidR="006735AC" w:rsidRDefault="006735AC">
      <w:pPr>
        <w:pStyle w:val="Code"/>
        <w:rPr>
          <w:ins w:id="34" w:author="grahamj"/>
        </w:rPr>
      </w:pPr>
      <w:ins w:id="35" w:author="grahamj">
        <w:r>
          <w:t xml:space="preserve">    </w:t>
        </w:r>
        <w:proofErr w:type="spellStart"/>
        <w:r>
          <w:t>ageOfLocationEstimate</w:t>
        </w:r>
        <w:proofErr w:type="spellEnd"/>
        <w:r>
          <w:t xml:space="preserve">       [3] </w:t>
        </w:r>
        <w:proofErr w:type="spellStart"/>
        <w:r>
          <w:t>AgeOfLocation</w:t>
        </w:r>
        <w:proofErr w:type="spellEnd"/>
        <w:r>
          <w:t xml:space="preserve"> OPTIONAL,</w:t>
        </w:r>
      </w:ins>
    </w:p>
    <w:p w14:paraId="145575BF" w14:textId="77777777" w:rsidR="006735AC" w:rsidRDefault="006735AC">
      <w:pPr>
        <w:pStyle w:val="Code"/>
        <w:rPr>
          <w:del w:id="36" w:author="grahamj"/>
        </w:rPr>
      </w:pPr>
      <w:del w:id="37" w:author="grahamj">
        <w:r>
          <w:delText xml:space="preserve">    ageOfLocationEstimate       [3] AgeOfLocationEstimate OPTIONAL,</w:delText>
        </w:r>
      </w:del>
    </w:p>
    <w:p w14:paraId="2D92DA15" w14:textId="77777777" w:rsidR="006735AC" w:rsidRDefault="006735AC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   [4] </w:t>
      </w:r>
      <w:proofErr w:type="spellStart"/>
      <w:r>
        <w:t>VelocityEstimate</w:t>
      </w:r>
      <w:proofErr w:type="spellEnd"/>
      <w:r>
        <w:t xml:space="preserve"> OPTIONAL,</w:t>
      </w:r>
    </w:p>
    <w:p w14:paraId="75C52C38" w14:textId="77777777" w:rsidR="006735AC" w:rsidRDefault="006735AC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   [5] </w:t>
      </w:r>
      <w:proofErr w:type="spellStart"/>
      <w:r>
        <w:t>CivicAddress</w:t>
      </w:r>
      <w:proofErr w:type="spellEnd"/>
      <w:r>
        <w:t xml:space="preserve"> OPTIONAL,</w:t>
      </w:r>
    </w:p>
    <w:p w14:paraId="283E6352" w14:textId="77777777" w:rsidR="006735AC" w:rsidRDefault="006735AC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   [6]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7C7507BE" w14:textId="77777777" w:rsidR="006735AC" w:rsidRDefault="006735AC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   [7]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30B704C0" w14:textId="77777777" w:rsidR="006735AC" w:rsidRDefault="006735AC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[8] ECGI OPTIONAL,</w:t>
      </w:r>
    </w:p>
    <w:p w14:paraId="783E15FC" w14:textId="77777777" w:rsidR="006735AC" w:rsidRDefault="006735AC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[9] NCGI OPTIONAL,</w:t>
      </w:r>
    </w:p>
    <w:p w14:paraId="00DE5565" w14:textId="77777777" w:rsidR="006735AC" w:rsidRDefault="006735AC">
      <w:pPr>
        <w:pStyle w:val="Code"/>
      </w:pPr>
      <w:r>
        <w:t xml:space="preserve">    altitude                    [10] Altitude OPTIONAL,</w:t>
      </w:r>
    </w:p>
    <w:p w14:paraId="6C7EA615" w14:textId="77777777" w:rsidR="006735AC" w:rsidRDefault="006735AC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   [11] </w:t>
      </w:r>
      <w:proofErr w:type="spellStart"/>
      <w:r>
        <w:t>BarometricPressure</w:t>
      </w:r>
      <w:proofErr w:type="spellEnd"/>
      <w:r>
        <w:t xml:space="preserve"> OPTIONAL</w:t>
      </w:r>
    </w:p>
    <w:p w14:paraId="51B65BC8" w14:textId="77777777" w:rsidR="006735AC" w:rsidRDefault="006735AC">
      <w:pPr>
        <w:pStyle w:val="Code"/>
      </w:pPr>
      <w:r>
        <w:t>}</w:t>
      </w:r>
    </w:p>
    <w:p w14:paraId="5BEBD91A" w14:textId="77777777" w:rsidR="006735AC" w:rsidRDefault="006735AC">
      <w:pPr>
        <w:pStyle w:val="Code"/>
      </w:pPr>
    </w:p>
    <w:p w14:paraId="01F4A54C" w14:textId="77777777" w:rsidR="006735AC" w:rsidRDefault="006735AC">
      <w:pPr>
        <w:pStyle w:val="Code"/>
      </w:pPr>
      <w:r>
        <w:t>-- TS 29.172 [53], table 6.2.2-2</w:t>
      </w:r>
    </w:p>
    <w:p w14:paraId="217608D6" w14:textId="77777777" w:rsidR="006735AC" w:rsidRDefault="006735AC">
      <w:pPr>
        <w:pStyle w:val="Code"/>
      </w:pPr>
      <w:proofErr w:type="spellStart"/>
      <w:r>
        <w:t>EPSLocationInfo</w:t>
      </w:r>
      <w:proofErr w:type="spellEnd"/>
      <w:r>
        <w:t xml:space="preserve"> ::= SEQUENCE</w:t>
      </w:r>
    </w:p>
    <w:p w14:paraId="483DC45F" w14:textId="77777777" w:rsidR="006735AC" w:rsidRDefault="006735AC">
      <w:pPr>
        <w:pStyle w:val="Code"/>
      </w:pPr>
      <w:r>
        <w:t>{</w:t>
      </w:r>
    </w:p>
    <w:p w14:paraId="04A35E10" w14:textId="77777777" w:rsidR="006735AC" w:rsidRDefault="006735AC">
      <w:pPr>
        <w:pStyle w:val="Code"/>
      </w:pPr>
      <w:r>
        <w:t xml:space="preserve">    </w:t>
      </w:r>
      <w:proofErr w:type="spellStart"/>
      <w:r>
        <w:t>locationData</w:t>
      </w:r>
      <w:proofErr w:type="spellEnd"/>
      <w:r>
        <w:t xml:space="preserve">  [1] </w:t>
      </w:r>
      <w:proofErr w:type="spellStart"/>
      <w:r>
        <w:t>LocationData</w:t>
      </w:r>
      <w:proofErr w:type="spellEnd"/>
      <w:r>
        <w:t>,</w:t>
      </w:r>
    </w:p>
    <w:p w14:paraId="0A5C2E5C" w14:textId="77777777" w:rsidR="006735AC" w:rsidRDefault="006735AC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   [2] CGI OPTIONAL,</w:t>
      </w:r>
    </w:p>
    <w:p w14:paraId="0D6B28C9" w14:textId="77777777" w:rsidR="006735AC" w:rsidRDefault="006735AC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   [3] SAI OPTIONAL,</w:t>
      </w:r>
    </w:p>
    <w:p w14:paraId="630864AF" w14:textId="77777777" w:rsidR="006735AC" w:rsidRDefault="006735AC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540B7A38" w14:textId="77777777" w:rsidR="006735AC" w:rsidRDefault="006735AC">
      <w:pPr>
        <w:pStyle w:val="Code"/>
      </w:pPr>
      <w:r>
        <w:t>}</w:t>
      </w:r>
    </w:p>
    <w:p w14:paraId="575C9EB8" w14:textId="77777777" w:rsidR="006735AC" w:rsidRDefault="006735AC">
      <w:pPr>
        <w:pStyle w:val="Code"/>
      </w:pPr>
    </w:p>
    <w:p w14:paraId="1741D3A9" w14:textId="77777777" w:rsidR="006735AC" w:rsidRDefault="006735AC">
      <w:pPr>
        <w:pStyle w:val="Code"/>
      </w:pPr>
      <w:r>
        <w:t>-- TS 29.172 [53], clause 7.4.57</w:t>
      </w:r>
    </w:p>
    <w:p w14:paraId="5361B390" w14:textId="77777777" w:rsidR="006735AC" w:rsidRDefault="006735AC">
      <w:pPr>
        <w:pStyle w:val="Code"/>
      </w:pPr>
      <w:proofErr w:type="spellStart"/>
      <w:r>
        <w:t>ESMLCCellInfo</w:t>
      </w:r>
      <w:proofErr w:type="spellEnd"/>
      <w:r>
        <w:t xml:space="preserve"> ::= SEQUENCE</w:t>
      </w:r>
    </w:p>
    <w:p w14:paraId="66328BDA" w14:textId="77777777" w:rsidR="006735AC" w:rsidRDefault="006735AC">
      <w:pPr>
        <w:pStyle w:val="Code"/>
      </w:pPr>
      <w:r>
        <w:t>{</w:t>
      </w:r>
    </w:p>
    <w:p w14:paraId="3C2C23A8" w14:textId="77777777" w:rsidR="006735AC" w:rsidRDefault="006735AC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[1] ECGI,</w:t>
      </w:r>
    </w:p>
    <w:p w14:paraId="0460A85F" w14:textId="77777777" w:rsidR="006735AC" w:rsidRDefault="006735AC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0B27EACE" w14:textId="77777777" w:rsidR="006735AC" w:rsidRDefault="006735AC">
      <w:pPr>
        <w:pStyle w:val="Code"/>
      </w:pPr>
      <w:r>
        <w:t>}</w:t>
      </w:r>
    </w:p>
    <w:p w14:paraId="15678D59" w14:textId="77777777" w:rsidR="006735AC" w:rsidRDefault="006735AC">
      <w:pPr>
        <w:pStyle w:val="Code"/>
      </w:pPr>
    </w:p>
    <w:p w14:paraId="40A63EC3" w14:textId="77777777" w:rsidR="006735AC" w:rsidRDefault="006735AC">
      <w:pPr>
        <w:pStyle w:val="Code"/>
      </w:pPr>
      <w:r>
        <w:t>-- TS 29.171 [54], clause 7.4.31</w:t>
      </w:r>
    </w:p>
    <w:p w14:paraId="44C297DB" w14:textId="77777777" w:rsidR="006735AC" w:rsidRDefault="006735AC">
      <w:pPr>
        <w:pStyle w:val="Code"/>
      </w:pPr>
      <w:proofErr w:type="spellStart"/>
      <w:r>
        <w:t>CellPortionID</w:t>
      </w:r>
      <w:proofErr w:type="spellEnd"/>
      <w:r>
        <w:t xml:space="preserve"> ::= INTEGER (0..4095)</w:t>
      </w:r>
    </w:p>
    <w:p w14:paraId="78487E4D" w14:textId="77777777" w:rsidR="006735AC" w:rsidRDefault="006735AC">
      <w:pPr>
        <w:pStyle w:val="Code"/>
      </w:pPr>
    </w:p>
    <w:p w14:paraId="102256B2" w14:textId="77777777" w:rsidR="006735AC" w:rsidRDefault="006735AC">
      <w:pPr>
        <w:pStyle w:val="Code"/>
      </w:pPr>
      <w:r>
        <w:t>-- TS 29.518 [22], clause 6.2.6.2.5</w:t>
      </w:r>
    </w:p>
    <w:p w14:paraId="1064B4EC" w14:textId="77777777" w:rsidR="006735AC" w:rsidRDefault="006735AC">
      <w:pPr>
        <w:pStyle w:val="Code"/>
      </w:pPr>
      <w:proofErr w:type="spellStart"/>
      <w:r>
        <w:t>LocationPresenceReport</w:t>
      </w:r>
      <w:proofErr w:type="spellEnd"/>
      <w:r>
        <w:t xml:space="preserve"> ::= SEQUENCE</w:t>
      </w:r>
    </w:p>
    <w:p w14:paraId="027D7570" w14:textId="77777777" w:rsidR="006735AC" w:rsidRDefault="006735AC">
      <w:pPr>
        <w:pStyle w:val="Code"/>
      </w:pPr>
      <w:r>
        <w:t>{</w:t>
      </w:r>
    </w:p>
    <w:p w14:paraId="220F09E7" w14:textId="77777777" w:rsidR="006735AC" w:rsidRDefault="006735AC">
      <w:pPr>
        <w:pStyle w:val="Code"/>
      </w:pPr>
      <w:r>
        <w:t xml:space="preserve">    type                        [1] </w:t>
      </w:r>
      <w:proofErr w:type="spellStart"/>
      <w:r>
        <w:t>AMFEventType</w:t>
      </w:r>
      <w:proofErr w:type="spellEnd"/>
      <w:r>
        <w:t>,</w:t>
      </w:r>
    </w:p>
    <w:p w14:paraId="35FBAFF3" w14:textId="77777777" w:rsidR="006735AC" w:rsidRDefault="006735AC">
      <w:pPr>
        <w:pStyle w:val="Code"/>
      </w:pPr>
      <w:r>
        <w:t xml:space="preserve">    timestamp                   [2] Timestamp,</w:t>
      </w:r>
    </w:p>
    <w:p w14:paraId="1399BD45" w14:textId="77777777" w:rsidR="006735AC" w:rsidRDefault="006735AC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   [3] SET OF </w:t>
      </w:r>
      <w:proofErr w:type="spellStart"/>
      <w:r>
        <w:t>AMFEventArea</w:t>
      </w:r>
      <w:proofErr w:type="spellEnd"/>
      <w:r>
        <w:t xml:space="preserve"> OPTIONAL,</w:t>
      </w:r>
    </w:p>
    <w:p w14:paraId="0BFEB831" w14:textId="77777777" w:rsidR="006735AC" w:rsidRDefault="006735AC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[4] </w:t>
      </w:r>
      <w:proofErr w:type="spellStart"/>
      <w:r>
        <w:t>TimeZone</w:t>
      </w:r>
      <w:proofErr w:type="spellEnd"/>
      <w:r>
        <w:t xml:space="preserve"> OPTIONAL,</w:t>
      </w:r>
    </w:p>
    <w:p w14:paraId="45ECE526" w14:textId="77777777" w:rsidR="006735AC" w:rsidRDefault="006735AC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   [5] SET OF </w:t>
      </w:r>
      <w:proofErr w:type="spellStart"/>
      <w:r>
        <w:t>AccessType</w:t>
      </w:r>
      <w:proofErr w:type="spellEnd"/>
      <w:r>
        <w:t xml:space="preserve"> OPTIONAL,</w:t>
      </w:r>
    </w:p>
    <w:p w14:paraId="2C1FC93C" w14:textId="77777777" w:rsidR="006735AC" w:rsidRDefault="006735AC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   [6] SET OF </w:t>
      </w:r>
      <w:proofErr w:type="spellStart"/>
      <w:r>
        <w:t>RMInfo</w:t>
      </w:r>
      <w:proofErr w:type="spellEnd"/>
      <w:r>
        <w:t xml:space="preserve"> OPTIONAL,</w:t>
      </w:r>
    </w:p>
    <w:p w14:paraId="5A77C1E3" w14:textId="77777777" w:rsidR="006735AC" w:rsidRDefault="006735AC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   [7] SET OF </w:t>
      </w:r>
      <w:proofErr w:type="spellStart"/>
      <w:r>
        <w:t>CMInfo</w:t>
      </w:r>
      <w:proofErr w:type="spellEnd"/>
      <w:r>
        <w:t xml:space="preserve"> OPTIONAL,</w:t>
      </w:r>
    </w:p>
    <w:p w14:paraId="3F55F90E" w14:textId="77777777" w:rsidR="006735AC" w:rsidRDefault="006735AC">
      <w:pPr>
        <w:pStyle w:val="Code"/>
      </w:pPr>
      <w:r>
        <w:t xml:space="preserve">    reachability                [8] </w:t>
      </w:r>
      <w:proofErr w:type="spellStart"/>
      <w:r>
        <w:t>UEReachability</w:t>
      </w:r>
      <w:proofErr w:type="spellEnd"/>
      <w:r>
        <w:t xml:space="preserve"> OPTIONAL,</w:t>
      </w:r>
    </w:p>
    <w:p w14:paraId="604074E3" w14:textId="77777777" w:rsidR="006735AC" w:rsidRDefault="006735AC">
      <w:pPr>
        <w:pStyle w:val="Code"/>
      </w:pPr>
      <w:r>
        <w:t xml:space="preserve">    location                    [9] </w:t>
      </w:r>
      <w:proofErr w:type="spellStart"/>
      <w:r>
        <w:t>UserLocation</w:t>
      </w:r>
      <w:proofErr w:type="spellEnd"/>
      <w:r>
        <w:t xml:space="preserve"> OPTIONAL,</w:t>
      </w:r>
    </w:p>
    <w:p w14:paraId="23D10A66" w14:textId="77777777" w:rsidR="006735AC" w:rsidRDefault="006735AC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2588AE0B" w14:textId="77777777" w:rsidR="006735AC" w:rsidRDefault="006735AC">
      <w:pPr>
        <w:pStyle w:val="Code"/>
      </w:pPr>
      <w:r>
        <w:t>}</w:t>
      </w:r>
    </w:p>
    <w:p w14:paraId="07899E50" w14:textId="77777777" w:rsidR="006735AC" w:rsidRDefault="006735AC">
      <w:pPr>
        <w:pStyle w:val="Code"/>
      </w:pPr>
    </w:p>
    <w:p w14:paraId="458B0D06" w14:textId="77777777" w:rsidR="006735AC" w:rsidRDefault="006735AC">
      <w:pPr>
        <w:pStyle w:val="Code"/>
      </w:pPr>
      <w:r>
        <w:t>-- TS 29.518 [22], clause 6.2.6.3.3</w:t>
      </w:r>
    </w:p>
    <w:p w14:paraId="027F6E3C" w14:textId="77777777" w:rsidR="006735AC" w:rsidRDefault="006735AC">
      <w:pPr>
        <w:pStyle w:val="Code"/>
      </w:pPr>
      <w:proofErr w:type="spellStart"/>
      <w:r>
        <w:t>AMFEventType</w:t>
      </w:r>
      <w:proofErr w:type="spellEnd"/>
      <w:r>
        <w:t xml:space="preserve"> ::= ENUMERATED</w:t>
      </w:r>
    </w:p>
    <w:p w14:paraId="6DB4991C" w14:textId="77777777" w:rsidR="006735AC" w:rsidRDefault="006735AC">
      <w:pPr>
        <w:pStyle w:val="Code"/>
      </w:pPr>
      <w:r>
        <w:t>{</w:t>
      </w:r>
    </w:p>
    <w:p w14:paraId="4462B28C" w14:textId="77777777" w:rsidR="006735AC" w:rsidRDefault="006735AC">
      <w:pPr>
        <w:pStyle w:val="Code"/>
      </w:pPr>
      <w:r>
        <w:t xml:space="preserve">    </w:t>
      </w:r>
      <w:proofErr w:type="spellStart"/>
      <w:r>
        <w:t>locationReport</w:t>
      </w:r>
      <w:proofErr w:type="spellEnd"/>
      <w:r>
        <w:t>(1),</w:t>
      </w:r>
    </w:p>
    <w:p w14:paraId="19687A81" w14:textId="77777777" w:rsidR="006735AC" w:rsidRDefault="006735AC">
      <w:pPr>
        <w:pStyle w:val="Code"/>
      </w:pPr>
      <w:r>
        <w:t xml:space="preserve">    </w:t>
      </w:r>
      <w:proofErr w:type="spellStart"/>
      <w:r>
        <w:t>presenceInAOIReport</w:t>
      </w:r>
      <w:proofErr w:type="spellEnd"/>
      <w:r>
        <w:t>(2)</w:t>
      </w:r>
    </w:p>
    <w:p w14:paraId="583071F1" w14:textId="77777777" w:rsidR="006735AC" w:rsidRDefault="006735AC">
      <w:pPr>
        <w:pStyle w:val="Code"/>
      </w:pPr>
      <w:r>
        <w:t>}</w:t>
      </w:r>
    </w:p>
    <w:p w14:paraId="5590048A" w14:textId="77777777" w:rsidR="006735AC" w:rsidRDefault="006735AC">
      <w:pPr>
        <w:pStyle w:val="Code"/>
      </w:pPr>
    </w:p>
    <w:p w14:paraId="110B01BF" w14:textId="77777777" w:rsidR="006735AC" w:rsidRDefault="006735AC">
      <w:pPr>
        <w:pStyle w:val="Code"/>
      </w:pPr>
      <w:r>
        <w:t>-- TS 29.518 [22], clause 6.2.6.2.16</w:t>
      </w:r>
    </w:p>
    <w:p w14:paraId="6E4EA72B" w14:textId="77777777" w:rsidR="006735AC" w:rsidRDefault="006735AC">
      <w:pPr>
        <w:pStyle w:val="Code"/>
      </w:pPr>
      <w:proofErr w:type="spellStart"/>
      <w:r>
        <w:t>AMFEventArea</w:t>
      </w:r>
      <w:proofErr w:type="spellEnd"/>
      <w:r>
        <w:t xml:space="preserve"> ::= SEQUENCE</w:t>
      </w:r>
    </w:p>
    <w:p w14:paraId="5A7011F5" w14:textId="77777777" w:rsidR="006735AC" w:rsidRDefault="006735AC">
      <w:pPr>
        <w:pStyle w:val="Code"/>
      </w:pPr>
      <w:r>
        <w:t>{</w:t>
      </w:r>
    </w:p>
    <w:p w14:paraId="186DCF3B" w14:textId="77777777" w:rsidR="006735AC" w:rsidRDefault="006735AC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   [1] </w:t>
      </w:r>
      <w:proofErr w:type="spellStart"/>
      <w:r>
        <w:t>PresenceInfo</w:t>
      </w:r>
      <w:proofErr w:type="spellEnd"/>
      <w:r>
        <w:t xml:space="preserve"> OPTIONAL,</w:t>
      </w:r>
    </w:p>
    <w:p w14:paraId="47B3BB23" w14:textId="77777777" w:rsidR="006735AC" w:rsidRDefault="006735AC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   [2] </w:t>
      </w:r>
      <w:proofErr w:type="spellStart"/>
      <w:r>
        <w:t>LADNInfo</w:t>
      </w:r>
      <w:proofErr w:type="spellEnd"/>
      <w:r>
        <w:t xml:space="preserve"> OPTIONAL</w:t>
      </w:r>
    </w:p>
    <w:p w14:paraId="551F0A1A" w14:textId="77777777" w:rsidR="006735AC" w:rsidRDefault="006735AC">
      <w:pPr>
        <w:pStyle w:val="Code"/>
      </w:pPr>
      <w:r>
        <w:t>}</w:t>
      </w:r>
    </w:p>
    <w:p w14:paraId="22D35FDD" w14:textId="77777777" w:rsidR="006735AC" w:rsidRDefault="006735AC">
      <w:pPr>
        <w:pStyle w:val="Code"/>
      </w:pPr>
    </w:p>
    <w:p w14:paraId="221161A7" w14:textId="77777777" w:rsidR="006735AC" w:rsidRDefault="006735AC">
      <w:pPr>
        <w:pStyle w:val="Code"/>
      </w:pPr>
      <w:r>
        <w:t>-- TS 29.571 [17], clause 5.4.4.27</w:t>
      </w:r>
    </w:p>
    <w:p w14:paraId="0FDBF845" w14:textId="77777777" w:rsidR="006735AC" w:rsidRDefault="006735AC">
      <w:pPr>
        <w:pStyle w:val="Code"/>
      </w:pPr>
      <w:proofErr w:type="spellStart"/>
      <w:r>
        <w:t>PresenceInfo</w:t>
      </w:r>
      <w:proofErr w:type="spellEnd"/>
      <w:r>
        <w:t xml:space="preserve"> ::= SEQUENCE</w:t>
      </w:r>
    </w:p>
    <w:p w14:paraId="04D0362D" w14:textId="77777777" w:rsidR="006735AC" w:rsidRDefault="006735AC">
      <w:pPr>
        <w:pStyle w:val="Code"/>
      </w:pPr>
      <w:r>
        <w:t>{</w:t>
      </w:r>
    </w:p>
    <w:p w14:paraId="42BB1E49" w14:textId="77777777" w:rsidR="006735AC" w:rsidRDefault="006735AC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   [1] </w:t>
      </w:r>
      <w:proofErr w:type="spellStart"/>
      <w:r>
        <w:t>PresenceState</w:t>
      </w:r>
      <w:proofErr w:type="spellEnd"/>
      <w:r>
        <w:t xml:space="preserve"> OPTIONAL,</w:t>
      </w:r>
    </w:p>
    <w:p w14:paraId="1F85AA5E" w14:textId="77777777" w:rsidR="006735AC" w:rsidRDefault="006735AC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   [2] SET OF TAI OPTIONAL,</w:t>
      </w:r>
    </w:p>
    <w:p w14:paraId="65E59570" w14:textId="77777777" w:rsidR="006735AC" w:rsidRDefault="006735AC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   [3] SET OF ECGI OPTIONAL,</w:t>
      </w:r>
    </w:p>
    <w:p w14:paraId="33A2D9DB" w14:textId="77777777" w:rsidR="006735AC" w:rsidRDefault="006735AC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   [4] SET OF NCGI OPTIONAL,</w:t>
      </w:r>
    </w:p>
    <w:p w14:paraId="098C7D2E" w14:textId="77777777" w:rsidR="006735AC" w:rsidRDefault="006735AC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   [5] SET OF </w:t>
      </w:r>
      <w:proofErr w:type="spellStart"/>
      <w:r>
        <w:t>GlobalRANNodeID</w:t>
      </w:r>
      <w:proofErr w:type="spellEnd"/>
      <w:r>
        <w:t xml:space="preserve"> OPTIONAL,</w:t>
      </w:r>
    </w:p>
    <w:p w14:paraId="6DAB0049" w14:textId="77777777" w:rsidR="006735AC" w:rsidRDefault="006735AC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   [6] SET OF </w:t>
      </w:r>
      <w:proofErr w:type="spellStart"/>
      <w:r>
        <w:t>GlobalRANNodeID</w:t>
      </w:r>
      <w:proofErr w:type="spellEnd"/>
      <w:r>
        <w:t xml:space="preserve"> OPTIONAL</w:t>
      </w:r>
    </w:p>
    <w:p w14:paraId="5436E1A9" w14:textId="77777777" w:rsidR="006735AC" w:rsidRDefault="006735AC">
      <w:pPr>
        <w:pStyle w:val="Code"/>
      </w:pPr>
      <w:r>
        <w:t>}</w:t>
      </w:r>
    </w:p>
    <w:p w14:paraId="587BF506" w14:textId="77777777" w:rsidR="006735AC" w:rsidRDefault="006735AC">
      <w:pPr>
        <w:pStyle w:val="Code"/>
      </w:pPr>
    </w:p>
    <w:p w14:paraId="2673BED9" w14:textId="77777777" w:rsidR="006735AC" w:rsidRDefault="006735AC">
      <w:pPr>
        <w:pStyle w:val="Code"/>
      </w:pPr>
      <w:r>
        <w:t>-- TS 29.518 [22], clause 6.2.6.2.17</w:t>
      </w:r>
    </w:p>
    <w:p w14:paraId="416D523D" w14:textId="77777777" w:rsidR="006735AC" w:rsidRDefault="006735AC">
      <w:pPr>
        <w:pStyle w:val="Code"/>
      </w:pPr>
      <w:proofErr w:type="spellStart"/>
      <w:r>
        <w:t>LADNInfo</w:t>
      </w:r>
      <w:proofErr w:type="spellEnd"/>
      <w:r>
        <w:t xml:space="preserve"> ::= SEQUENCE</w:t>
      </w:r>
    </w:p>
    <w:p w14:paraId="19F8CBF9" w14:textId="77777777" w:rsidR="006735AC" w:rsidRDefault="006735AC">
      <w:pPr>
        <w:pStyle w:val="Code"/>
      </w:pPr>
      <w:r>
        <w:t>{</w:t>
      </w:r>
    </w:p>
    <w:p w14:paraId="78B5D2D0" w14:textId="77777777" w:rsidR="006735AC" w:rsidRDefault="006735AC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   [1] UTF8String,</w:t>
      </w:r>
    </w:p>
    <w:p w14:paraId="72658114" w14:textId="77777777" w:rsidR="006735AC" w:rsidRDefault="006735AC">
      <w:pPr>
        <w:pStyle w:val="Code"/>
      </w:pPr>
      <w:r>
        <w:lastRenderedPageBreak/>
        <w:t xml:space="preserve">    presence                    [2] </w:t>
      </w:r>
      <w:proofErr w:type="spellStart"/>
      <w:r>
        <w:t>PresenceState</w:t>
      </w:r>
      <w:proofErr w:type="spellEnd"/>
      <w:r>
        <w:t xml:space="preserve"> OPTIONAL</w:t>
      </w:r>
    </w:p>
    <w:p w14:paraId="3B15BE7F" w14:textId="77777777" w:rsidR="006735AC" w:rsidRDefault="006735AC">
      <w:pPr>
        <w:pStyle w:val="Code"/>
      </w:pPr>
      <w:r>
        <w:t>}</w:t>
      </w:r>
    </w:p>
    <w:p w14:paraId="4C39ED12" w14:textId="77777777" w:rsidR="006735AC" w:rsidRDefault="006735AC">
      <w:pPr>
        <w:pStyle w:val="Code"/>
      </w:pPr>
    </w:p>
    <w:p w14:paraId="6548AAB2" w14:textId="77777777" w:rsidR="006735AC" w:rsidRDefault="006735AC">
      <w:pPr>
        <w:pStyle w:val="Code"/>
      </w:pPr>
      <w:r>
        <w:t>-- TS 29.571 [17], clause 5.4.3.20</w:t>
      </w:r>
    </w:p>
    <w:p w14:paraId="2FC962BB" w14:textId="77777777" w:rsidR="006735AC" w:rsidRDefault="006735AC">
      <w:pPr>
        <w:pStyle w:val="Code"/>
      </w:pPr>
      <w:proofErr w:type="spellStart"/>
      <w:r>
        <w:t>PresenceState</w:t>
      </w:r>
      <w:proofErr w:type="spellEnd"/>
      <w:r>
        <w:t xml:space="preserve"> ::= ENUMERATED</w:t>
      </w:r>
    </w:p>
    <w:p w14:paraId="5BDD6145" w14:textId="77777777" w:rsidR="006735AC" w:rsidRDefault="006735AC">
      <w:pPr>
        <w:pStyle w:val="Code"/>
      </w:pPr>
      <w:r>
        <w:t>{</w:t>
      </w:r>
    </w:p>
    <w:p w14:paraId="56E97CE4" w14:textId="77777777" w:rsidR="006735AC" w:rsidRDefault="006735AC">
      <w:pPr>
        <w:pStyle w:val="Code"/>
      </w:pPr>
      <w:r>
        <w:t xml:space="preserve">    </w:t>
      </w:r>
      <w:proofErr w:type="spellStart"/>
      <w:r>
        <w:t>inArea</w:t>
      </w:r>
      <w:proofErr w:type="spellEnd"/>
      <w:r>
        <w:t>(1),</w:t>
      </w:r>
    </w:p>
    <w:p w14:paraId="56691516" w14:textId="77777777" w:rsidR="006735AC" w:rsidRDefault="006735AC">
      <w:pPr>
        <w:pStyle w:val="Code"/>
      </w:pPr>
      <w:r>
        <w:t xml:space="preserve">    </w:t>
      </w:r>
      <w:proofErr w:type="spellStart"/>
      <w:r>
        <w:t>outOfArea</w:t>
      </w:r>
      <w:proofErr w:type="spellEnd"/>
      <w:r>
        <w:t>(2),</w:t>
      </w:r>
    </w:p>
    <w:p w14:paraId="185ADA2A" w14:textId="77777777" w:rsidR="006735AC" w:rsidRDefault="006735AC">
      <w:pPr>
        <w:pStyle w:val="Code"/>
      </w:pPr>
      <w:r>
        <w:t xml:space="preserve">    unknown(3),</w:t>
      </w:r>
    </w:p>
    <w:p w14:paraId="707049AF" w14:textId="77777777" w:rsidR="006735AC" w:rsidRDefault="006735AC">
      <w:pPr>
        <w:pStyle w:val="Code"/>
      </w:pPr>
      <w:r>
        <w:t xml:space="preserve">    inactive(4)</w:t>
      </w:r>
    </w:p>
    <w:p w14:paraId="1EC7A2E8" w14:textId="77777777" w:rsidR="006735AC" w:rsidRDefault="006735AC">
      <w:pPr>
        <w:pStyle w:val="Code"/>
      </w:pPr>
      <w:r>
        <w:t>}</w:t>
      </w:r>
    </w:p>
    <w:p w14:paraId="6BC15A26" w14:textId="77777777" w:rsidR="006735AC" w:rsidRDefault="006735AC">
      <w:pPr>
        <w:pStyle w:val="Code"/>
      </w:pPr>
    </w:p>
    <w:p w14:paraId="73AC42A9" w14:textId="77777777" w:rsidR="006735AC" w:rsidRDefault="006735AC">
      <w:pPr>
        <w:pStyle w:val="Code"/>
      </w:pPr>
      <w:r>
        <w:t>-- TS 29.518 [22], clause 6.2.6.2.8</w:t>
      </w:r>
    </w:p>
    <w:p w14:paraId="32864C19" w14:textId="77777777" w:rsidR="006735AC" w:rsidRDefault="006735AC">
      <w:pPr>
        <w:pStyle w:val="Code"/>
      </w:pPr>
      <w:proofErr w:type="spellStart"/>
      <w:r>
        <w:t>RMInfo</w:t>
      </w:r>
      <w:proofErr w:type="spellEnd"/>
      <w:r>
        <w:t xml:space="preserve"> ::= SEQUENCE</w:t>
      </w:r>
    </w:p>
    <w:p w14:paraId="65223AEA" w14:textId="77777777" w:rsidR="006735AC" w:rsidRDefault="006735AC">
      <w:pPr>
        <w:pStyle w:val="Code"/>
      </w:pPr>
      <w:r>
        <w:t>{</w:t>
      </w:r>
    </w:p>
    <w:p w14:paraId="6D3B090F" w14:textId="77777777" w:rsidR="006735AC" w:rsidRDefault="006735AC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   [1] </w:t>
      </w:r>
      <w:proofErr w:type="spellStart"/>
      <w:r>
        <w:t>RMState</w:t>
      </w:r>
      <w:proofErr w:type="spellEnd"/>
      <w:r>
        <w:t>,</w:t>
      </w:r>
    </w:p>
    <w:p w14:paraId="0CD76D6D" w14:textId="77777777" w:rsidR="006735AC" w:rsidRDefault="006735AC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</w:p>
    <w:p w14:paraId="3F8DB482" w14:textId="77777777" w:rsidR="006735AC" w:rsidRDefault="006735AC">
      <w:pPr>
        <w:pStyle w:val="Code"/>
      </w:pPr>
      <w:r>
        <w:t>}</w:t>
      </w:r>
    </w:p>
    <w:p w14:paraId="3A52A4C3" w14:textId="77777777" w:rsidR="006735AC" w:rsidRDefault="006735AC">
      <w:pPr>
        <w:pStyle w:val="Code"/>
      </w:pPr>
    </w:p>
    <w:p w14:paraId="0F8795E6" w14:textId="77777777" w:rsidR="006735AC" w:rsidRDefault="006735AC">
      <w:pPr>
        <w:pStyle w:val="Code"/>
      </w:pPr>
      <w:r>
        <w:t>-- TS 29.518 [22], clause 6.2.6.2.9</w:t>
      </w:r>
    </w:p>
    <w:p w14:paraId="5F8E4FDA" w14:textId="77777777" w:rsidR="006735AC" w:rsidRDefault="006735AC">
      <w:pPr>
        <w:pStyle w:val="Code"/>
      </w:pPr>
      <w:proofErr w:type="spellStart"/>
      <w:r>
        <w:t>CMInfo</w:t>
      </w:r>
      <w:proofErr w:type="spellEnd"/>
      <w:r>
        <w:t xml:space="preserve"> ::= SEQUENCE</w:t>
      </w:r>
    </w:p>
    <w:p w14:paraId="719A39FB" w14:textId="77777777" w:rsidR="006735AC" w:rsidRDefault="006735AC">
      <w:pPr>
        <w:pStyle w:val="Code"/>
      </w:pPr>
      <w:r>
        <w:t>{</w:t>
      </w:r>
    </w:p>
    <w:p w14:paraId="44AF3F94" w14:textId="77777777" w:rsidR="006735AC" w:rsidRDefault="006735AC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   [1] </w:t>
      </w:r>
      <w:proofErr w:type="spellStart"/>
      <w:r>
        <w:t>CMState</w:t>
      </w:r>
      <w:proofErr w:type="spellEnd"/>
      <w:r>
        <w:t>,</w:t>
      </w:r>
    </w:p>
    <w:p w14:paraId="1226F21A" w14:textId="77777777" w:rsidR="006735AC" w:rsidRDefault="006735AC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</w:p>
    <w:p w14:paraId="7B22810B" w14:textId="77777777" w:rsidR="006735AC" w:rsidRDefault="006735AC">
      <w:pPr>
        <w:pStyle w:val="Code"/>
      </w:pPr>
      <w:r>
        <w:t>}</w:t>
      </w:r>
    </w:p>
    <w:p w14:paraId="75BD8CA3" w14:textId="77777777" w:rsidR="006735AC" w:rsidRDefault="006735AC">
      <w:pPr>
        <w:pStyle w:val="Code"/>
      </w:pPr>
    </w:p>
    <w:p w14:paraId="03C93CFC" w14:textId="77777777" w:rsidR="006735AC" w:rsidRDefault="006735AC">
      <w:pPr>
        <w:pStyle w:val="Code"/>
      </w:pPr>
      <w:r>
        <w:t>-- TS 29.518 [22], clause 6.2.6.3.7</w:t>
      </w:r>
    </w:p>
    <w:p w14:paraId="5A353516" w14:textId="77777777" w:rsidR="006735AC" w:rsidRDefault="006735AC">
      <w:pPr>
        <w:pStyle w:val="Code"/>
      </w:pPr>
      <w:proofErr w:type="spellStart"/>
      <w:r>
        <w:t>UEReachability</w:t>
      </w:r>
      <w:proofErr w:type="spellEnd"/>
      <w:r>
        <w:t xml:space="preserve"> ::= ENUMERATED</w:t>
      </w:r>
    </w:p>
    <w:p w14:paraId="464266E8" w14:textId="77777777" w:rsidR="006735AC" w:rsidRDefault="006735AC">
      <w:pPr>
        <w:pStyle w:val="Code"/>
      </w:pPr>
      <w:r>
        <w:t>{</w:t>
      </w:r>
    </w:p>
    <w:p w14:paraId="7C72AAEB" w14:textId="77777777" w:rsidR="006735AC" w:rsidRDefault="006735AC">
      <w:pPr>
        <w:pStyle w:val="Code"/>
      </w:pPr>
      <w:r>
        <w:t xml:space="preserve">    unreachable(1),</w:t>
      </w:r>
    </w:p>
    <w:p w14:paraId="5613F500" w14:textId="77777777" w:rsidR="006735AC" w:rsidRDefault="006735AC">
      <w:pPr>
        <w:pStyle w:val="Code"/>
      </w:pPr>
      <w:r>
        <w:t xml:space="preserve">    reachable(2),</w:t>
      </w:r>
    </w:p>
    <w:p w14:paraId="56AAF61D" w14:textId="77777777" w:rsidR="006735AC" w:rsidRDefault="006735AC">
      <w:pPr>
        <w:pStyle w:val="Code"/>
      </w:pPr>
      <w:r>
        <w:t xml:space="preserve">    </w:t>
      </w:r>
      <w:proofErr w:type="spellStart"/>
      <w:r>
        <w:t>regulatoryOnly</w:t>
      </w:r>
      <w:proofErr w:type="spellEnd"/>
      <w:r>
        <w:t>(3)</w:t>
      </w:r>
    </w:p>
    <w:p w14:paraId="77B08CB3" w14:textId="77777777" w:rsidR="006735AC" w:rsidRDefault="006735AC">
      <w:pPr>
        <w:pStyle w:val="Code"/>
      </w:pPr>
      <w:r>
        <w:t>}</w:t>
      </w:r>
    </w:p>
    <w:p w14:paraId="4B12AAE2" w14:textId="77777777" w:rsidR="006735AC" w:rsidRDefault="006735AC">
      <w:pPr>
        <w:pStyle w:val="Code"/>
      </w:pPr>
    </w:p>
    <w:p w14:paraId="263283AF" w14:textId="77777777" w:rsidR="006735AC" w:rsidRDefault="006735AC">
      <w:pPr>
        <w:pStyle w:val="Code"/>
      </w:pPr>
      <w:r>
        <w:t>-- TS 29.518 [22], clause 6.2.6.3.9</w:t>
      </w:r>
    </w:p>
    <w:p w14:paraId="7AF29368" w14:textId="77777777" w:rsidR="006735AC" w:rsidRDefault="006735AC">
      <w:pPr>
        <w:pStyle w:val="Code"/>
      </w:pPr>
      <w:proofErr w:type="spellStart"/>
      <w:r>
        <w:t>RMState</w:t>
      </w:r>
      <w:proofErr w:type="spellEnd"/>
      <w:r>
        <w:t xml:space="preserve"> ::= ENUMERATED</w:t>
      </w:r>
    </w:p>
    <w:p w14:paraId="470DFDE2" w14:textId="77777777" w:rsidR="006735AC" w:rsidRDefault="006735AC">
      <w:pPr>
        <w:pStyle w:val="Code"/>
      </w:pPr>
      <w:r>
        <w:t>{</w:t>
      </w:r>
    </w:p>
    <w:p w14:paraId="7ED19FBD" w14:textId="77777777" w:rsidR="006735AC" w:rsidRDefault="006735AC">
      <w:pPr>
        <w:pStyle w:val="Code"/>
      </w:pPr>
      <w:r>
        <w:t xml:space="preserve">    registered(1),</w:t>
      </w:r>
    </w:p>
    <w:p w14:paraId="4AEA114B" w14:textId="77777777" w:rsidR="006735AC" w:rsidRDefault="006735AC">
      <w:pPr>
        <w:pStyle w:val="Code"/>
      </w:pPr>
      <w:r>
        <w:t xml:space="preserve">    deregistered(2)</w:t>
      </w:r>
    </w:p>
    <w:p w14:paraId="10A63900" w14:textId="77777777" w:rsidR="006735AC" w:rsidRDefault="006735AC">
      <w:pPr>
        <w:pStyle w:val="Code"/>
      </w:pPr>
      <w:r>
        <w:t>}</w:t>
      </w:r>
    </w:p>
    <w:p w14:paraId="53E564CE" w14:textId="77777777" w:rsidR="006735AC" w:rsidRDefault="006735AC">
      <w:pPr>
        <w:pStyle w:val="Code"/>
      </w:pPr>
    </w:p>
    <w:p w14:paraId="22590855" w14:textId="77777777" w:rsidR="006735AC" w:rsidRDefault="006735AC">
      <w:pPr>
        <w:pStyle w:val="Code"/>
      </w:pPr>
      <w:r>
        <w:t>-- TS 29.518 [22], clause 6.2.6.3.10</w:t>
      </w:r>
    </w:p>
    <w:p w14:paraId="4CA16205" w14:textId="77777777" w:rsidR="006735AC" w:rsidRDefault="006735AC">
      <w:pPr>
        <w:pStyle w:val="Code"/>
      </w:pPr>
      <w:proofErr w:type="spellStart"/>
      <w:r>
        <w:t>CMState</w:t>
      </w:r>
      <w:proofErr w:type="spellEnd"/>
      <w:r>
        <w:t xml:space="preserve"> ::= ENUMERATED</w:t>
      </w:r>
    </w:p>
    <w:p w14:paraId="663A3C0C" w14:textId="77777777" w:rsidR="006735AC" w:rsidRDefault="006735AC">
      <w:pPr>
        <w:pStyle w:val="Code"/>
      </w:pPr>
      <w:r>
        <w:t>{</w:t>
      </w:r>
    </w:p>
    <w:p w14:paraId="631E7737" w14:textId="77777777" w:rsidR="006735AC" w:rsidRDefault="006735AC">
      <w:pPr>
        <w:pStyle w:val="Code"/>
      </w:pPr>
      <w:r>
        <w:t xml:space="preserve">    idle(1),</w:t>
      </w:r>
    </w:p>
    <w:p w14:paraId="22D07789" w14:textId="77777777" w:rsidR="006735AC" w:rsidRDefault="006735AC">
      <w:pPr>
        <w:pStyle w:val="Code"/>
      </w:pPr>
      <w:r>
        <w:t xml:space="preserve">    connected(2)</w:t>
      </w:r>
    </w:p>
    <w:p w14:paraId="32869498" w14:textId="77777777" w:rsidR="006735AC" w:rsidRDefault="006735AC">
      <w:pPr>
        <w:pStyle w:val="Code"/>
      </w:pPr>
      <w:r>
        <w:t>}</w:t>
      </w:r>
    </w:p>
    <w:p w14:paraId="6FFF4C2E" w14:textId="77777777" w:rsidR="006735AC" w:rsidRDefault="006735AC">
      <w:pPr>
        <w:pStyle w:val="Code"/>
      </w:pPr>
    </w:p>
    <w:p w14:paraId="301A6D0F" w14:textId="77777777" w:rsidR="006735AC" w:rsidRDefault="006735AC">
      <w:pPr>
        <w:pStyle w:val="Code"/>
      </w:pPr>
      <w:r>
        <w:t>-- TS 29.572 [24], clause 6.1.6.2.5</w:t>
      </w:r>
    </w:p>
    <w:p w14:paraId="00D6A51B" w14:textId="77777777" w:rsidR="006735AC" w:rsidRDefault="006735AC">
      <w:pPr>
        <w:pStyle w:val="Code"/>
      </w:pPr>
      <w:proofErr w:type="spellStart"/>
      <w:r>
        <w:t>GeographicArea</w:t>
      </w:r>
      <w:proofErr w:type="spellEnd"/>
      <w:r>
        <w:t xml:space="preserve"> ::= CHOICE</w:t>
      </w:r>
    </w:p>
    <w:p w14:paraId="4588A951" w14:textId="77777777" w:rsidR="006735AC" w:rsidRDefault="006735AC">
      <w:pPr>
        <w:pStyle w:val="Code"/>
      </w:pPr>
      <w:r>
        <w:t>{</w:t>
      </w:r>
    </w:p>
    <w:p w14:paraId="26D45E39" w14:textId="77777777" w:rsidR="006735AC" w:rsidRDefault="006735AC">
      <w:pPr>
        <w:pStyle w:val="Code"/>
      </w:pPr>
      <w:r>
        <w:t xml:space="preserve">    point                       [1] Point,</w:t>
      </w:r>
    </w:p>
    <w:p w14:paraId="3C2F6ED3" w14:textId="77777777" w:rsidR="006735AC" w:rsidRDefault="006735AC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   [2] </w:t>
      </w:r>
      <w:proofErr w:type="spellStart"/>
      <w:r>
        <w:t>PointUncertaintyCircle</w:t>
      </w:r>
      <w:proofErr w:type="spellEnd"/>
      <w:r>
        <w:t>,</w:t>
      </w:r>
    </w:p>
    <w:p w14:paraId="02BB5E63" w14:textId="77777777" w:rsidR="006735AC" w:rsidRDefault="006735AC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   [3] </w:t>
      </w:r>
      <w:proofErr w:type="spellStart"/>
      <w:r>
        <w:t>PointUncertaintyEllipse</w:t>
      </w:r>
      <w:proofErr w:type="spellEnd"/>
      <w:r>
        <w:t>,</w:t>
      </w:r>
    </w:p>
    <w:p w14:paraId="6920A540" w14:textId="77777777" w:rsidR="006735AC" w:rsidRDefault="006735AC">
      <w:pPr>
        <w:pStyle w:val="Code"/>
      </w:pPr>
      <w:r>
        <w:t xml:space="preserve">    polygon                     [4] Polygon,</w:t>
      </w:r>
    </w:p>
    <w:p w14:paraId="24706551" w14:textId="77777777" w:rsidR="006735AC" w:rsidRDefault="006735AC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   [5] </w:t>
      </w:r>
      <w:proofErr w:type="spellStart"/>
      <w:r>
        <w:t>PointAltitude</w:t>
      </w:r>
      <w:proofErr w:type="spellEnd"/>
      <w:r>
        <w:t>,</w:t>
      </w:r>
    </w:p>
    <w:p w14:paraId="06EB8F79" w14:textId="77777777" w:rsidR="006735AC" w:rsidRDefault="006735AC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   [6] </w:t>
      </w:r>
      <w:proofErr w:type="spellStart"/>
      <w:r>
        <w:t>PointAltitudeUncertainty</w:t>
      </w:r>
      <w:proofErr w:type="spellEnd"/>
      <w:r>
        <w:t>,</w:t>
      </w:r>
    </w:p>
    <w:p w14:paraId="15EBCD88" w14:textId="77777777" w:rsidR="006735AC" w:rsidRDefault="006735AC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   [7] </w:t>
      </w:r>
      <w:proofErr w:type="spellStart"/>
      <w:r>
        <w:t>EllipsoidArc</w:t>
      </w:r>
      <w:proofErr w:type="spellEnd"/>
    </w:p>
    <w:p w14:paraId="12389334" w14:textId="77777777" w:rsidR="006735AC" w:rsidRDefault="006735AC">
      <w:pPr>
        <w:pStyle w:val="Code"/>
      </w:pPr>
      <w:r>
        <w:t>}</w:t>
      </w:r>
    </w:p>
    <w:p w14:paraId="1F73FF98" w14:textId="77777777" w:rsidR="006735AC" w:rsidRDefault="006735AC">
      <w:pPr>
        <w:pStyle w:val="Code"/>
      </w:pPr>
    </w:p>
    <w:p w14:paraId="40212B8E" w14:textId="77777777" w:rsidR="006735AC" w:rsidRDefault="006735AC">
      <w:pPr>
        <w:pStyle w:val="Code"/>
      </w:pPr>
      <w:r>
        <w:t>-- TS 29.572 [24], clause 6.1.6.3.12</w:t>
      </w:r>
    </w:p>
    <w:p w14:paraId="5390CF69" w14:textId="77777777" w:rsidR="006735AC" w:rsidRDefault="006735AC">
      <w:pPr>
        <w:pStyle w:val="Code"/>
      </w:pPr>
      <w:proofErr w:type="spellStart"/>
      <w:r>
        <w:t>AccuracyFulfilmentIndicator</w:t>
      </w:r>
      <w:proofErr w:type="spellEnd"/>
      <w:r>
        <w:t xml:space="preserve"> ::= ENUMERATED</w:t>
      </w:r>
    </w:p>
    <w:p w14:paraId="7571CD67" w14:textId="77777777" w:rsidR="006735AC" w:rsidRDefault="006735AC">
      <w:pPr>
        <w:pStyle w:val="Code"/>
      </w:pPr>
      <w:r>
        <w:t>{</w:t>
      </w:r>
    </w:p>
    <w:p w14:paraId="29E1D597" w14:textId="77777777" w:rsidR="006735AC" w:rsidRDefault="006735AC">
      <w:pPr>
        <w:pStyle w:val="Code"/>
      </w:pPr>
      <w:r>
        <w:t xml:space="preserve">    </w:t>
      </w:r>
      <w:proofErr w:type="spellStart"/>
      <w:r>
        <w:t>requestedAccuracyFulfilled</w:t>
      </w:r>
      <w:proofErr w:type="spellEnd"/>
      <w:r>
        <w:t>(1),</w:t>
      </w:r>
    </w:p>
    <w:p w14:paraId="57CBCE5B" w14:textId="77777777" w:rsidR="006735AC" w:rsidRDefault="006735AC">
      <w:pPr>
        <w:pStyle w:val="Code"/>
      </w:pPr>
      <w:r>
        <w:t xml:space="preserve">    </w:t>
      </w:r>
      <w:proofErr w:type="spellStart"/>
      <w:r>
        <w:t>requestedAccuracyNotFulfilled</w:t>
      </w:r>
      <w:proofErr w:type="spellEnd"/>
      <w:r>
        <w:t>(2)</w:t>
      </w:r>
    </w:p>
    <w:p w14:paraId="40B8645B" w14:textId="77777777" w:rsidR="006735AC" w:rsidRDefault="006735AC">
      <w:pPr>
        <w:pStyle w:val="Code"/>
      </w:pPr>
      <w:r>
        <w:t>}</w:t>
      </w:r>
    </w:p>
    <w:p w14:paraId="7CEED517" w14:textId="77777777" w:rsidR="006735AC" w:rsidRDefault="006735AC">
      <w:pPr>
        <w:pStyle w:val="Code"/>
      </w:pPr>
    </w:p>
    <w:p w14:paraId="7171D1FB" w14:textId="77777777" w:rsidR="006735AC" w:rsidRDefault="006735AC">
      <w:pPr>
        <w:pStyle w:val="Code"/>
      </w:pPr>
      <w:r>
        <w:t>-- TS 29.572 [24], clause 6.1.6.2.17</w:t>
      </w:r>
    </w:p>
    <w:p w14:paraId="3691897D" w14:textId="77777777" w:rsidR="006735AC" w:rsidRDefault="006735AC">
      <w:pPr>
        <w:pStyle w:val="Code"/>
      </w:pPr>
      <w:proofErr w:type="spellStart"/>
      <w:r>
        <w:t>VelocityEstimate</w:t>
      </w:r>
      <w:proofErr w:type="spellEnd"/>
      <w:r>
        <w:t xml:space="preserve"> ::= CHOICE</w:t>
      </w:r>
    </w:p>
    <w:p w14:paraId="08544B44" w14:textId="77777777" w:rsidR="006735AC" w:rsidRDefault="006735AC">
      <w:pPr>
        <w:pStyle w:val="Code"/>
      </w:pPr>
      <w:r>
        <w:t>{</w:t>
      </w:r>
    </w:p>
    <w:p w14:paraId="24D834CA" w14:textId="77777777" w:rsidR="006735AC" w:rsidRDefault="006735AC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   [1] </w:t>
      </w:r>
      <w:proofErr w:type="spellStart"/>
      <w:r>
        <w:t>HorizontalVelocity</w:t>
      </w:r>
      <w:proofErr w:type="spellEnd"/>
      <w:r>
        <w:t>,</w:t>
      </w:r>
    </w:p>
    <w:p w14:paraId="156DEEFE" w14:textId="77777777" w:rsidR="006735AC" w:rsidRDefault="006735AC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   [2] </w:t>
      </w:r>
      <w:proofErr w:type="spellStart"/>
      <w:r>
        <w:t>HorizontalWithVerticalVelocity</w:t>
      </w:r>
      <w:proofErr w:type="spellEnd"/>
      <w:r>
        <w:t>,</w:t>
      </w:r>
    </w:p>
    <w:p w14:paraId="3576564C" w14:textId="77777777" w:rsidR="006735AC" w:rsidRDefault="006735AC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   [3] </w:t>
      </w:r>
      <w:proofErr w:type="spellStart"/>
      <w:r>
        <w:t>HorizontalVelocityWithUncertainty</w:t>
      </w:r>
      <w:proofErr w:type="spellEnd"/>
      <w:r>
        <w:t>,</w:t>
      </w:r>
    </w:p>
    <w:p w14:paraId="17D97B27" w14:textId="77777777" w:rsidR="006735AC" w:rsidRDefault="006735AC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r>
        <w:t xml:space="preserve">   [4] </w:t>
      </w:r>
      <w:proofErr w:type="spellStart"/>
      <w:r>
        <w:t>HorizontalWithVerticalVelocityAndUncertainty</w:t>
      </w:r>
      <w:proofErr w:type="spellEnd"/>
    </w:p>
    <w:p w14:paraId="0D563CF8" w14:textId="77777777" w:rsidR="006735AC" w:rsidRDefault="006735AC">
      <w:pPr>
        <w:pStyle w:val="Code"/>
      </w:pPr>
      <w:r>
        <w:t>}</w:t>
      </w:r>
    </w:p>
    <w:p w14:paraId="406DB99B" w14:textId="77777777" w:rsidR="006735AC" w:rsidRDefault="006735AC">
      <w:pPr>
        <w:pStyle w:val="Code"/>
      </w:pPr>
    </w:p>
    <w:p w14:paraId="4C763C09" w14:textId="77777777" w:rsidR="006735AC" w:rsidRDefault="006735AC">
      <w:pPr>
        <w:pStyle w:val="Code"/>
      </w:pPr>
      <w:r>
        <w:t>-- TS 29.572 [24], clause 6.1.6.2.14</w:t>
      </w:r>
    </w:p>
    <w:p w14:paraId="6EE9FF1B" w14:textId="77777777" w:rsidR="006735AC" w:rsidRDefault="006735AC">
      <w:pPr>
        <w:pStyle w:val="Code"/>
      </w:pPr>
      <w:proofErr w:type="spellStart"/>
      <w:r>
        <w:t>CivicAddress</w:t>
      </w:r>
      <w:proofErr w:type="spellEnd"/>
      <w:r>
        <w:t xml:space="preserve"> ::= SEQUENCE</w:t>
      </w:r>
    </w:p>
    <w:p w14:paraId="21ECA6D9" w14:textId="77777777" w:rsidR="006735AC" w:rsidRDefault="006735AC">
      <w:pPr>
        <w:pStyle w:val="Code"/>
      </w:pPr>
      <w:r>
        <w:lastRenderedPageBreak/>
        <w:t>{</w:t>
      </w:r>
    </w:p>
    <w:p w14:paraId="0EC98603" w14:textId="77777777" w:rsidR="006735AC" w:rsidRDefault="006735AC">
      <w:pPr>
        <w:pStyle w:val="Code"/>
      </w:pPr>
      <w:r>
        <w:t xml:space="preserve">    country                             [1] UTF8String,</w:t>
      </w:r>
    </w:p>
    <w:p w14:paraId="6426D6E3" w14:textId="77777777" w:rsidR="006735AC" w:rsidRDefault="006735AC">
      <w:pPr>
        <w:pStyle w:val="Code"/>
      </w:pPr>
      <w:r>
        <w:t xml:space="preserve">    a1                                  [2] UTF8String OPTIONAL,</w:t>
      </w:r>
    </w:p>
    <w:p w14:paraId="410EAC57" w14:textId="77777777" w:rsidR="006735AC" w:rsidRDefault="006735AC">
      <w:pPr>
        <w:pStyle w:val="Code"/>
      </w:pPr>
      <w:r>
        <w:t xml:space="preserve">    a2                                  [3] UTF8String OPTIONAL,</w:t>
      </w:r>
    </w:p>
    <w:p w14:paraId="6AF65254" w14:textId="77777777" w:rsidR="006735AC" w:rsidRDefault="006735AC">
      <w:pPr>
        <w:pStyle w:val="Code"/>
      </w:pPr>
      <w:r>
        <w:t xml:space="preserve">    a3                                  [4] UTF8String OPTIONAL,</w:t>
      </w:r>
    </w:p>
    <w:p w14:paraId="06C160B9" w14:textId="77777777" w:rsidR="006735AC" w:rsidRDefault="006735AC">
      <w:pPr>
        <w:pStyle w:val="Code"/>
      </w:pPr>
      <w:r>
        <w:t xml:space="preserve">    a4                                  [5] UTF8String OPTIONAL,</w:t>
      </w:r>
    </w:p>
    <w:p w14:paraId="43A84497" w14:textId="77777777" w:rsidR="006735AC" w:rsidRDefault="006735AC">
      <w:pPr>
        <w:pStyle w:val="Code"/>
      </w:pPr>
      <w:r>
        <w:t xml:space="preserve">    a5                                  [6] UTF8String OPTIONAL,</w:t>
      </w:r>
    </w:p>
    <w:p w14:paraId="295C3537" w14:textId="77777777" w:rsidR="006735AC" w:rsidRDefault="006735AC">
      <w:pPr>
        <w:pStyle w:val="Code"/>
      </w:pPr>
      <w:r>
        <w:t xml:space="preserve">    a6                                  [7] UTF8String OPTIONAL,</w:t>
      </w:r>
    </w:p>
    <w:p w14:paraId="51724915" w14:textId="77777777" w:rsidR="006735AC" w:rsidRDefault="006735AC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   [8] UTF8String OPTIONAL,</w:t>
      </w:r>
    </w:p>
    <w:p w14:paraId="286A9D1F" w14:textId="77777777" w:rsidR="006735AC" w:rsidRDefault="006735AC">
      <w:pPr>
        <w:pStyle w:val="Code"/>
      </w:pPr>
      <w:r>
        <w:t xml:space="preserve">    pod                                 [9] UTF8String OPTIONAL,</w:t>
      </w:r>
    </w:p>
    <w:p w14:paraId="1D1A76B8" w14:textId="77777777" w:rsidR="006735AC" w:rsidRDefault="006735AC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   [10] UTF8String OPTIONAL,</w:t>
      </w:r>
    </w:p>
    <w:p w14:paraId="1B493D20" w14:textId="77777777" w:rsidR="006735AC" w:rsidRDefault="006735AC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   [11] UTF8String OPTIONAL,</w:t>
      </w:r>
    </w:p>
    <w:p w14:paraId="63BAA4A7" w14:textId="77777777" w:rsidR="006735AC" w:rsidRDefault="006735AC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   [12] UTF8String OPTIONAL,</w:t>
      </w:r>
    </w:p>
    <w:p w14:paraId="0A4B8512" w14:textId="77777777" w:rsidR="006735AC" w:rsidRDefault="006735AC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   [13] UTF8String OPTIONAL,</w:t>
      </w:r>
    </w:p>
    <w:p w14:paraId="0E3CB452" w14:textId="77777777" w:rsidR="006735AC" w:rsidRDefault="006735AC">
      <w:pPr>
        <w:pStyle w:val="Code"/>
      </w:pPr>
      <w:r>
        <w:t xml:space="preserve">    loc                                 [14] UTF8String OPTIONAL,</w:t>
      </w:r>
    </w:p>
    <w:p w14:paraId="49DE6AC8" w14:textId="77777777" w:rsidR="006735AC" w:rsidRDefault="006735AC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   [15] UTF8String OPTIONAL,</w:t>
      </w:r>
    </w:p>
    <w:p w14:paraId="74B34EF3" w14:textId="77777777" w:rsidR="006735AC" w:rsidRDefault="006735AC">
      <w:pPr>
        <w:pStyle w:val="Code"/>
      </w:pPr>
      <w:r>
        <w:t xml:space="preserve">    pc                                  [16] UTF8String OPTIONAL,</w:t>
      </w:r>
    </w:p>
    <w:p w14:paraId="1DE8A762" w14:textId="77777777" w:rsidR="006735AC" w:rsidRDefault="006735AC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   [17] UTF8String OPTIONAL,</w:t>
      </w:r>
    </w:p>
    <w:p w14:paraId="016A0BAF" w14:textId="77777777" w:rsidR="006735AC" w:rsidRDefault="006735AC">
      <w:pPr>
        <w:pStyle w:val="Code"/>
      </w:pPr>
      <w:r>
        <w:t xml:space="preserve">    unit                                [18] UTF8String OPTIONAL,</w:t>
      </w:r>
    </w:p>
    <w:p w14:paraId="5C4EEB13" w14:textId="77777777" w:rsidR="006735AC" w:rsidRDefault="006735AC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   [19] UTF8String OPTIONAL,</w:t>
      </w:r>
    </w:p>
    <w:p w14:paraId="5A9D2213" w14:textId="77777777" w:rsidR="006735AC" w:rsidRDefault="006735AC">
      <w:pPr>
        <w:pStyle w:val="Code"/>
      </w:pPr>
      <w:r>
        <w:t xml:space="preserve">    room                                [20] UTF8String OPTIONAL,</w:t>
      </w:r>
    </w:p>
    <w:p w14:paraId="593126F7" w14:textId="77777777" w:rsidR="006735AC" w:rsidRDefault="006735AC">
      <w:pPr>
        <w:pStyle w:val="Code"/>
      </w:pPr>
      <w:r>
        <w:t xml:space="preserve">    plc                                 [21] UTF8String OPTIONAL,</w:t>
      </w:r>
    </w:p>
    <w:p w14:paraId="4DB0B96E" w14:textId="77777777" w:rsidR="006735AC" w:rsidRDefault="006735AC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   [22] UTF8String OPTIONAL,</w:t>
      </w:r>
    </w:p>
    <w:p w14:paraId="0FC699CA" w14:textId="77777777" w:rsidR="006735AC" w:rsidRDefault="006735AC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   [23] UTF8String OPTIONAL,</w:t>
      </w:r>
    </w:p>
    <w:p w14:paraId="51069247" w14:textId="77777777" w:rsidR="006735AC" w:rsidRDefault="006735AC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   [24] UTF8String OPTIONAL,</w:t>
      </w:r>
    </w:p>
    <w:p w14:paraId="04269AF8" w14:textId="77777777" w:rsidR="006735AC" w:rsidRDefault="006735AC">
      <w:pPr>
        <w:pStyle w:val="Code"/>
      </w:pPr>
      <w:r>
        <w:t xml:space="preserve">    seat                                [25] UTF8String OPTIONAL,</w:t>
      </w:r>
    </w:p>
    <w:p w14:paraId="5813C228" w14:textId="77777777" w:rsidR="006735AC" w:rsidRDefault="006735AC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   [26] UTF8String OPTIONAL,</w:t>
      </w:r>
    </w:p>
    <w:p w14:paraId="090C5CDD" w14:textId="77777777" w:rsidR="006735AC" w:rsidRDefault="006735AC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   [27] UTF8String OPTIONAL,</w:t>
      </w:r>
    </w:p>
    <w:p w14:paraId="3A534614" w14:textId="77777777" w:rsidR="006735AC" w:rsidRDefault="006735AC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   [28] UTF8String OPTIONAL,</w:t>
      </w:r>
    </w:p>
    <w:p w14:paraId="27B44529" w14:textId="77777777" w:rsidR="006735AC" w:rsidRDefault="006735AC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   [29] UTF8String OPTIONAL,</w:t>
      </w:r>
    </w:p>
    <w:p w14:paraId="49CDEBD8" w14:textId="77777777" w:rsidR="006735AC" w:rsidRDefault="006735AC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   [30] UTF8String OPTIONAL,</w:t>
      </w:r>
    </w:p>
    <w:p w14:paraId="7BDD8EEA" w14:textId="77777777" w:rsidR="006735AC" w:rsidRDefault="006735AC">
      <w:pPr>
        <w:pStyle w:val="Code"/>
      </w:pPr>
      <w:r>
        <w:t xml:space="preserve">    pom                                 [31] UTF8String OPTIONAL</w:t>
      </w:r>
    </w:p>
    <w:p w14:paraId="7DC091DA" w14:textId="77777777" w:rsidR="006735AC" w:rsidRDefault="006735AC">
      <w:pPr>
        <w:pStyle w:val="Code"/>
      </w:pPr>
      <w:r>
        <w:t>}</w:t>
      </w:r>
    </w:p>
    <w:p w14:paraId="5FA8594C" w14:textId="77777777" w:rsidR="006735AC" w:rsidRDefault="006735AC">
      <w:pPr>
        <w:pStyle w:val="Code"/>
      </w:pPr>
    </w:p>
    <w:p w14:paraId="58769140" w14:textId="77777777" w:rsidR="006735AC" w:rsidRDefault="006735AC">
      <w:pPr>
        <w:pStyle w:val="Code"/>
      </w:pPr>
      <w:r>
        <w:t>-- TS 29.571 [17], clauses 5.4.4.62 and 5.4.4.64</w:t>
      </w:r>
    </w:p>
    <w:p w14:paraId="57AF1984" w14:textId="77777777" w:rsidR="006735AC" w:rsidRDefault="006735AC">
      <w:pPr>
        <w:pStyle w:val="Code"/>
      </w:pPr>
      <w:r>
        <w:t>-- Contains the original binary data i.e. value of the YAML field after base64 encoding is removed</w:t>
      </w:r>
    </w:p>
    <w:p w14:paraId="7372D1EA" w14:textId="77777777" w:rsidR="006735AC" w:rsidRDefault="006735AC">
      <w:pPr>
        <w:pStyle w:val="Code"/>
      </w:pPr>
      <w:proofErr w:type="spellStart"/>
      <w:r>
        <w:t>CivicAddressBytes</w:t>
      </w:r>
      <w:proofErr w:type="spellEnd"/>
      <w:r>
        <w:t xml:space="preserve"> ::= OCTET STRING</w:t>
      </w:r>
    </w:p>
    <w:p w14:paraId="16EBEC9B" w14:textId="77777777" w:rsidR="006735AC" w:rsidRDefault="006735AC">
      <w:pPr>
        <w:pStyle w:val="Code"/>
      </w:pPr>
    </w:p>
    <w:p w14:paraId="73E0ADAE" w14:textId="77777777" w:rsidR="006735AC" w:rsidRDefault="006735AC">
      <w:pPr>
        <w:pStyle w:val="Code"/>
      </w:pPr>
      <w:r>
        <w:t>-- TS 29.572 [24], clause 6.1.6.2.15</w:t>
      </w:r>
    </w:p>
    <w:p w14:paraId="0D73CEF8" w14:textId="77777777" w:rsidR="006735AC" w:rsidRDefault="006735AC">
      <w:pPr>
        <w:pStyle w:val="Code"/>
      </w:pPr>
      <w:proofErr w:type="spellStart"/>
      <w:r>
        <w:t>PositioningMethodAndUsage</w:t>
      </w:r>
      <w:proofErr w:type="spellEnd"/>
      <w:r>
        <w:t xml:space="preserve"> ::= SEQUENCE</w:t>
      </w:r>
    </w:p>
    <w:p w14:paraId="2ED7C328" w14:textId="77777777" w:rsidR="006735AC" w:rsidRDefault="006735AC">
      <w:pPr>
        <w:pStyle w:val="Code"/>
      </w:pPr>
      <w:r>
        <w:t>{</w:t>
      </w:r>
    </w:p>
    <w:p w14:paraId="26669ED0" w14:textId="77777777" w:rsidR="006735AC" w:rsidRDefault="006735AC">
      <w:pPr>
        <w:pStyle w:val="Code"/>
      </w:pPr>
      <w:r>
        <w:t xml:space="preserve">    method                              [1] </w:t>
      </w:r>
      <w:proofErr w:type="spellStart"/>
      <w:r>
        <w:t>PositioningMethod</w:t>
      </w:r>
      <w:proofErr w:type="spellEnd"/>
      <w:r>
        <w:t>,</w:t>
      </w:r>
    </w:p>
    <w:p w14:paraId="49E75DC4" w14:textId="77777777" w:rsidR="006735AC" w:rsidRDefault="006735AC">
      <w:pPr>
        <w:pStyle w:val="Code"/>
      </w:pPr>
      <w:r>
        <w:t xml:space="preserve">    mode                                [2] </w:t>
      </w:r>
      <w:proofErr w:type="spellStart"/>
      <w:r>
        <w:t>PositioningMode</w:t>
      </w:r>
      <w:proofErr w:type="spellEnd"/>
      <w:r>
        <w:t>,</w:t>
      </w:r>
    </w:p>
    <w:p w14:paraId="4C04F7A0" w14:textId="77777777" w:rsidR="006735AC" w:rsidRDefault="006735AC">
      <w:pPr>
        <w:pStyle w:val="Code"/>
      </w:pPr>
      <w:r>
        <w:t xml:space="preserve">    usage                               [3] Usage,</w:t>
      </w:r>
    </w:p>
    <w:p w14:paraId="759CA3A4" w14:textId="77777777" w:rsidR="006735AC" w:rsidRDefault="006735AC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   [4] </w:t>
      </w:r>
      <w:proofErr w:type="spellStart"/>
      <w:r>
        <w:t>MethodCode</w:t>
      </w:r>
      <w:proofErr w:type="spellEnd"/>
      <w:r>
        <w:t xml:space="preserve"> OPTIONAL</w:t>
      </w:r>
    </w:p>
    <w:p w14:paraId="153EC7B6" w14:textId="77777777" w:rsidR="006735AC" w:rsidRDefault="006735AC">
      <w:pPr>
        <w:pStyle w:val="Code"/>
      </w:pPr>
      <w:r>
        <w:t>}</w:t>
      </w:r>
    </w:p>
    <w:p w14:paraId="248051C8" w14:textId="77777777" w:rsidR="006735AC" w:rsidRDefault="006735AC">
      <w:pPr>
        <w:pStyle w:val="Code"/>
      </w:pPr>
    </w:p>
    <w:p w14:paraId="69CE3621" w14:textId="77777777" w:rsidR="006735AC" w:rsidRDefault="006735AC">
      <w:pPr>
        <w:pStyle w:val="Code"/>
      </w:pPr>
      <w:r>
        <w:t>-- TS 29.572 [24], clause 6.1.6.2.16</w:t>
      </w:r>
    </w:p>
    <w:p w14:paraId="26FF6CFA" w14:textId="77777777" w:rsidR="006735AC" w:rsidRDefault="006735AC">
      <w:pPr>
        <w:pStyle w:val="Code"/>
      </w:pPr>
      <w:proofErr w:type="spellStart"/>
      <w:r>
        <w:t>GNSSPositioningMethodAndUsage</w:t>
      </w:r>
      <w:proofErr w:type="spellEnd"/>
      <w:r>
        <w:t xml:space="preserve"> ::= SEQUENCE</w:t>
      </w:r>
    </w:p>
    <w:p w14:paraId="30047642" w14:textId="77777777" w:rsidR="006735AC" w:rsidRDefault="006735AC">
      <w:pPr>
        <w:pStyle w:val="Code"/>
      </w:pPr>
      <w:r>
        <w:t>{</w:t>
      </w:r>
    </w:p>
    <w:p w14:paraId="363987BC" w14:textId="77777777" w:rsidR="006735AC" w:rsidRDefault="006735AC">
      <w:pPr>
        <w:pStyle w:val="Code"/>
      </w:pPr>
      <w:r>
        <w:t xml:space="preserve">    mode                                [1] </w:t>
      </w:r>
      <w:proofErr w:type="spellStart"/>
      <w:r>
        <w:t>PositioningMode</w:t>
      </w:r>
      <w:proofErr w:type="spellEnd"/>
      <w:r>
        <w:t>,</w:t>
      </w:r>
    </w:p>
    <w:p w14:paraId="58191541" w14:textId="77777777" w:rsidR="006735AC" w:rsidRDefault="006735AC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   [2] GNSSID,</w:t>
      </w:r>
    </w:p>
    <w:p w14:paraId="55515646" w14:textId="77777777" w:rsidR="006735AC" w:rsidRDefault="006735AC">
      <w:pPr>
        <w:pStyle w:val="Code"/>
      </w:pPr>
      <w:r>
        <w:t xml:space="preserve">    usage                               [3] Usage</w:t>
      </w:r>
    </w:p>
    <w:p w14:paraId="2C679858" w14:textId="77777777" w:rsidR="006735AC" w:rsidRDefault="006735AC">
      <w:pPr>
        <w:pStyle w:val="Code"/>
      </w:pPr>
      <w:r>
        <w:t>}</w:t>
      </w:r>
    </w:p>
    <w:p w14:paraId="1D4C2470" w14:textId="77777777" w:rsidR="006735AC" w:rsidRDefault="006735AC">
      <w:pPr>
        <w:pStyle w:val="Code"/>
      </w:pPr>
    </w:p>
    <w:p w14:paraId="0D1EA692" w14:textId="77777777" w:rsidR="006735AC" w:rsidRDefault="006735AC">
      <w:pPr>
        <w:pStyle w:val="Code"/>
      </w:pPr>
      <w:r>
        <w:t>-- TS 29.572 [24], clause 6.1.6.2.6</w:t>
      </w:r>
    </w:p>
    <w:p w14:paraId="6BE8E642" w14:textId="77777777" w:rsidR="006735AC" w:rsidRDefault="006735AC">
      <w:pPr>
        <w:pStyle w:val="Code"/>
      </w:pPr>
      <w:r>
        <w:t>Point ::= SEQUENCE</w:t>
      </w:r>
    </w:p>
    <w:p w14:paraId="60D66D28" w14:textId="77777777" w:rsidR="006735AC" w:rsidRDefault="006735AC">
      <w:pPr>
        <w:pStyle w:val="Code"/>
      </w:pPr>
      <w:r>
        <w:t>{</w:t>
      </w:r>
    </w:p>
    <w:p w14:paraId="1D26890D" w14:textId="77777777" w:rsidR="006735AC" w:rsidRDefault="006735AC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</w:p>
    <w:p w14:paraId="6A647250" w14:textId="77777777" w:rsidR="006735AC" w:rsidRDefault="006735AC">
      <w:pPr>
        <w:pStyle w:val="Code"/>
      </w:pPr>
      <w:r>
        <w:t>}</w:t>
      </w:r>
    </w:p>
    <w:p w14:paraId="2A8268EA" w14:textId="77777777" w:rsidR="006735AC" w:rsidRDefault="006735AC">
      <w:pPr>
        <w:pStyle w:val="Code"/>
      </w:pPr>
    </w:p>
    <w:p w14:paraId="67FFAA87" w14:textId="77777777" w:rsidR="006735AC" w:rsidRDefault="006735AC">
      <w:pPr>
        <w:pStyle w:val="Code"/>
      </w:pPr>
      <w:r>
        <w:t>-- TS 29.572 [24], clause 6.1.6.2.7</w:t>
      </w:r>
    </w:p>
    <w:p w14:paraId="563DEEDC" w14:textId="77777777" w:rsidR="006735AC" w:rsidRDefault="006735AC">
      <w:pPr>
        <w:pStyle w:val="Code"/>
      </w:pPr>
      <w:proofErr w:type="spellStart"/>
      <w:r>
        <w:t>PointUncertaintyCircle</w:t>
      </w:r>
      <w:proofErr w:type="spellEnd"/>
      <w:r>
        <w:t xml:space="preserve"> ::= SEQUENCE</w:t>
      </w:r>
    </w:p>
    <w:p w14:paraId="21014464" w14:textId="77777777" w:rsidR="006735AC" w:rsidRDefault="006735AC">
      <w:pPr>
        <w:pStyle w:val="Code"/>
      </w:pPr>
      <w:r>
        <w:t>{</w:t>
      </w:r>
    </w:p>
    <w:p w14:paraId="48A97B55" w14:textId="77777777" w:rsidR="006735AC" w:rsidRDefault="006735AC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28ED3EE7" w14:textId="77777777" w:rsidR="006735AC" w:rsidRDefault="006735AC">
      <w:pPr>
        <w:pStyle w:val="Code"/>
      </w:pPr>
      <w:r>
        <w:t xml:space="preserve">    uncertainty                         [2] Uncertainty</w:t>
      </w:r>
    </w:p>
    <w:p w14:paraId="3092E149" w14:textId="77777777" w:rsidR="006735AC" w:rsidRDefault="006735AC">
      <w:pPr>
        <w:pStyle w:val="Code"/>
      </w:pPr>
      <w:r>
        <w:t>}</w:t>
      </w:r>
    </w:p>
    <w:p w14:paraId="0DD97E4C" w14:textId="77777777" w:rsidR="006735AC" w:rsidRDefault="006735AC">
      <w:pPr>
        <w:pStyle w:val="Code"/>
      </w:pPr>
    </w:p>
    <w:p w14:paraId="6BCED5BD" w14:textId="77777777" w:rsidR="006735AC" w:rsidRDefault="006735AC">
      <w:pPr>
        <w:pStyle w:val="Code"/>
      </w:pPr>
      <w:r>
        <w:t>-- TS 29.572 [24], clause 6.1.6.2.8</w:t>
      </w:r>
    </w:p>
    <w:p w14:paraId="78EAB356" w14:textId="77777777" w:rsidR="006735AC" w:rsidRDefault="006735AC">
      <w:pPr>
        <w:pStyle w:val="Code"/>
      </w:pPr>
      <w:proofErr w:type="spellStart"/>
      <w:r>
        <w:t>PointUncertaintyEllipse</w:t>
      </w:r>
      <w:proofErr w:type="spellEnd"/>
      <w:r>
        <w:t xml:space="preserve"> ::= SEQUENCE</w:t>
      </w:r>
    </w:p>
    <w:p w14:paraId="5EEED7DC" w14:textId="77777777" w:rsidR="006735AC" w:rsidRDefault="006735AC">
      <w:pPr>
        <w:pStyle w:val="Code"/>
      </w:pPr>
      <w:r>
        <w:t>{</w:t>
      </w:r>
    </w:p>
    <w:p w14:paraId="0BDC093D" w14:textId="77777777" w:rsidR="006735AC" w:rsidRDefault="006735AC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135B155F" w14:textId="77777777" w:rsidR="006735AC" w:rsidRDefault="006735AC">
      <w:pPr>
        <w:pStyle w:val="Code"/>
      </w:pPr>
      <w:r>
        <w:t xml:space="preserve">    uncertainty                         [2] </w:t>
      </w:r>
      <w:proofErr w:type="spellStart"/>
      <w:r>
        <w:t>UncertaintyEllipse</w:t>
      </w:r>
      <w:proofErr w:type="spellEnd"/>
      <w:r>
        <w:t>,</w:t>
      </w:r>
    </w:p>
    <w:p w14:paraId="284F976F" w14:textId="77777777" w:rsidR="006735AC" w:rsidRDefault="006735AC">
      <w:pPr>
        <w:pStyle w:val="Code"/>
      </w:pPr>
      <w:r>
        <w:t xml:space="preserve">    confidence                          [3] Confidence</w:t>
      </w:r>
    </w:p>
    <w:p w14:paraId="10714077" w14:textId="77777777" w:rsidR="006735AC" w:rsidRDefault="006735AC">
      <w:pPr>
        <w:pStyle w:val="Code"/>
      </w:pPr>
      <w:r>
        <w:t>}</w:t>
      </w:r>
    </w:p>
    <w:p w14:paraId="63C2BF1D" w14:textId="77777777" w:rsidR="006735AC" w:rsidRDefault="006735AC">
      <w:pPr>
        <w:pStyle w:val="Code"/>
      </w:pPr>
    </w:p>
    <w:p w14:paraId="412AA9FB" w14:textId="77777777" w:rsidR="006735AC" w:rsidRDefault="006735AC">
      <w:pPr>
        <w:pStyle w:val="Code"/>
      </w:pPr>
      <w:r>
        <w:t>-- TS 29.572 [24], clause 6.1.6.2.9</w:t>
      </w:r>
    </w:p>
    <w:p w14:paraId="1CC7D1FC" w14:textId="77777777" w:rsidR="006735AC" w:rsidRDefault="006735AC">
      <w:pPr>
        <w:pStyle w:val="Code"/>
      </w:pPr>
      <w:r>
        <w:t>Polygon ::= SEQUENCE</w:t>
      </w:r>
    </w:p>
    <w:p w14:paraId="38CF752F" w14:textId="77777777" w:rsidR="006735AC" w:rsidRDefault="006735AC">
      <w:pPr>
        <w:pStyle w:val="Code"/>
      </w:pPr>
      <w:r>
        <w:lastRenderedPageBreak/>
        <w:t>{</w:t>
      </w:r>
    </w:p>
    <w:p w14:paraId="09CF4E3D" w14:textId="77777777" w:rsidR="006735AC" w:rsidRDefault="006735AC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   [1] SET SIZE (3..15) OF </w:t>
      </w:r>
      <w:proofErr w:type="spellStart"/>
      <w:r>
        <w:t>GeographicalCoordinates</w:t>
      </w:r>
      <w:proofErr w:type="spellEnd"/>
    </w:p>
    <w:p w14:paraId="70F93C8B" w14:textId="77777777" w:rsidR="006735AC" w:rsidRDefault="006735AC">
      <w:pPr>
        <w:pStyle w:val="Code"/>
      </w:pPr>
      <w:r>
        <w:t>}</w:t>
      </w:r>
    </w:p>
    <w:p w14:paraId="24949E27" w14:textId="77777777" w:rsidR="006735AC" w:rsidRDefault="006735AC">
      <w:pPr>
        <w:pStyle w:val="Code"/>
      </w:pPr>
    </w:p>
    <w:p w14:paraId="7484092B" w14:textId="77777777" w:rsidR="006735AC" w:rsidRDefault="006735AC">
      <w:pPr>
        <w:pStyle w:val="Code"/>
      </w:pPr>
      <w:r>
        <w:t>-- TS 29.572 [24], clause 6.1.6.2.10</w:t>
      </w:r>
    </w:p>
    <w:p w14:paraId="0860B002" w14:textId="77777777" w:rsidR="006735AC" w:rsidRDefault="006735AC">
      <w:pPr>
        <w:pStyle w:val="Code"/>
      </w:pPr>
      <w:proofErr w:type="spellStart"/>
      <w:r>
        <w:t>PointAltitude</w:t>
      </w:r>
      <w:proofErr w:type="spellEnd"/>
      <w:r>
        <w:t xml:space="preserve"> ::= SEQUENCE</w:t>
      </w:r>
    </w:p>
    <w:p w14:paraId="004CFA19" w14:textId="77777777" w:rsidR="006735AC" w:rsidRDefault="006735AC">
      <w:pPr>
        <w:pStyle w:val="Code"/>
      </w:pPr>
      <w:r>
        <w:t>{</w:t>
      </w:r>
    </w:p>
    <w:p w14:paraId="24233B7E" w14:textId="77777777" w:rsidR="006735AC" w:rsidRDefault="006735AC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76AE2345" w14:textId="77777777" w:rsidR="006735AC" w:rsidRDefault="006735AC">
      <w:pPr>
        <w:pStyle w:val="Code"/>
      </w:pPr>
      <w:r>
        <w:t xml:space="preserve">    altitude                            [2] Altitude</w:t>
      </w:r>
    </w:p>
    <w:p w14:paraId="118BF5C5" w14:textId="77777777" w:rsidR="006735AC" w:rsidRDefault="006735AC">
      <w:pPr>
        <w:pStyle w:val="Code"/>
      </w:pPr>
      <w:r>
        <w:t>}</w:t>
      </w:r>
    </w:p>
    <w:p w14:paraId="41604907" w14:textId="77777777" w:rsidR="006735AC" w:rsidRDefault="006735AC">
      <w:pPr>
        <w:pStyle w:val="Code"/>
      </w:pPr>
    </w:p>
    <w:p w14:paraId="25DE6FCE" w14:textId="77777777" w:rsidR="006735AC" w:rsidRDefault="006735AC">
      <w:pPr>
        <w:pStyle w:val="Code"/>
      </w:pPr>
      <w:r>
        <w:t>-- TS 29.572 [24], clause 6.1.6.2.11</w:t>
      </w:r>
    </w:p>
    <w:p w14:paraId="6173F8A4" w14:textId="77777777" w:rsidR="006735AC" w:rsidRDefault="006735AC">
      <w:pPr>
        <w:pStyle w:val="Code"/>
      </w:pPr>
      <w:proofErr w:type="spellStart"/>
      <w:r>
        <w:t>PointAltitudeUncertainty</w:t>
      </w:r>
      <w:proofErr w:type="spellEnd"/>
      <w:r>
        <w:t xml:space="preserve"> ::= SEQUENCE</w:t>
      </w:r>
    </w:p>
    <w:p w14:paraId="39169E5E" w14:textId="77777777" w:rsidR="006735AC" w:rsidRDefault="006735AC">
      <w:pPr>
        <w:pStyle w:val="Code"/>
      </w:pPr>
      <w:r>
        <w:t>{</w:t>
      </w:r>
    </w:p>
    <w:p w14:paraId="33C6607A" w14:textId="77777777" w:rsidR="006735AC" w:rsidRDefault="006735AC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5C700A7A" w14:textId="77777777" w:rsidR="006735AC" w:rsidRDefault="006735AC">
      <w:pPr>
        <w:pStyle w:val="Code"/>
      </w:pPr>
      <w:r>
        <w:t xml:space="preserve">    altitude                            [2] Altitude,</w:t>
      </w:r>
    </w:p>
    <w:p w14:paraId="514EC236" w14:textId="77777777" w:rsidR="006735AC" w:rsidRDefault="006735AC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   [3] </w:t>
      </w:r>
      <w:proofErr w:type="spellStart"/>
      <w:r>
        <w:t>UncertaintyEllipse</w:t>
      </w:r>
      <w:proofErr w:type="spellEnd"/>
      <w:r>
        <w:t>,</w:t>
      </w:r>
    </w:p>
    <w:p w14:paraId="557D6DEE" w14:textId="77777777" w:rsidR="006735AC" w:rsidRDefault="006735AC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   [4] Uncertainty,</w:t>
      </w:r>
    </w:p>
    <w:p w14:paraId="47EF14E8" w14:textId="77777777" w:rsidR="006735AC" w:rsidRDefault="006735AC">
      <w:pPr>
        <w:pStyle w:val="Code"/>
      </w:pPr>
      <w:r>
        <w:t xml:space="preserve">    confidence                          [5] Confidence</w:t>
      </w:r>
    </w:p>
    <w:p w14:paraId="3A01F321" w14:textId="77777777" w:rsidR="006735AC" w:rsidRDefault="006735AC">
      <w:pPr>
        <w:pStyle w:val="Code"/>
      </w:pPr>
      <w:r>
        <w:t>}</w:t>
      </w:r>
    </w:p>
    <w:p w14:paraId="77D91393" w14:textId="77777777" w:rsidR="006735AC" w:rsidRDefault="006735AC">
      <w:pPr>
        <w:pStyle w:val="Code"/>
      </w:pPr>
    </w:p>
    <w:p w14:paraId="5DD0DF65" w14:textId="77777777" w:rsidR="006735AC" w:rsidRDefault="006735AC">
      <w:pPr>
        <w:pStyle w:val="Code"/>
      </w:pPr>
      <w:r>
        <w:t>-- TS 29.572 [24], clause 6.1.6.2.12</w:t>
      </w:r>
    </w:p>
    <w:p w14:paraId="3116FC3C" w14:textId="77777777" w:rsidR="006735AC" w:rsidRDefault="006735AC">
      <w:pPr>
        <w:pStyle w:val="Code"/>
      </w:pPr>
      <w:proofErr w:type="spellStart"/>
      <w:r>
        <w:t>EllipsoidArc</w:t>
      </w:r>
      <w:proofErr w:type="spellEnd"/>
      <w:r>
        <w:t xml:space="preserve"> ::= SEQUENCE</w:t>
      </w:r>
    </w:p>
    <w:p w14:paraId="59D75BC4" w14:textId="77777777" w:rsidR="006735AC" w:rsidRDefault="006735AC">
      <w:pPr>
        <w:pStyle w:val="Code"/>
      </w:pPr>
      <w:r>
        <w:t>{</w:t>
      </w:r>
    </w:p>
    <w:p w14:paraId="35E86378" w14:textId="77777777" w:rsidR="006735AC" w:rsidRDefault="006735AC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2F3CB056" w14:textId="77777777" w:rsidR="006735AC" w:rsidRDefault="006735AC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   [2] </w:t>
      </w:r>
      <w:proofErr w:type="spellStart"/>
      <w:r>
        <w:t>InnerRadius</w:t>
      </w:r>
      <w:proofErr w:type="spellEnd"/>
      <w:r>
        <w:t>,</w:t>
      </w:r>
    </w:p>
    <w:p w14:paraId="4645A07E" w14:textId="77777777" w:rsidR="006735AC" w:rsidRDefault="006735AC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   [3] Uncertainty,</w:t>
      </w:r>
    </w:p>
    <w:p w14:paraId="782AE606" w14:textId="77777777" w:rsidR="006735AC" w:rsidRDefault="006735AC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   [4] Angle,</w:t>
      </w:r>
    </w:p>
    <w:p w14:paraId="20C775BC" w14:textId="77777777" w:rsidR="006735AC" w:rsidRDefault="006735AC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   [5] Angle,</w:t>
      </w:r>
    </w:p>
    <w:p w14:paraId="1EFC6306" w14:textId="77777777" w:rsidR="006735AC" w:rsidRDefault="006735AC">
      <w:pPr>
        <w:pStyle w:val="Code"/>
      </w:pPr>
      <w:r>
        <w:t xml:space="preserve">    confidence                          [6] Confidence</w:t>
      </w:r>
    </w:p>
    <w:p w14:paraId="536F99B9" w14:textId="77777777" w:rsidR="006735AC" w:rsidRDefault="006735AC">
      <w:pPr>
        <w:pStyle w:val="Code"/>
      </w:pPr>
      <w:r>
        <w:t>}</w:t>
      </w:r>
    </w:p>
    <w:p w14:paraId="7B691F0D" w14:textId="77777777" w:rsidR="006735AC" w:rsidRDefault="006735AC">
      <w:pPr>
        <w:pStyle w:val="Code"/>
      </w:pPr>
    </w:p>
    <w:p w14:paraId="0AD9358E" w14:textId="77777777" w:rsidR="006735AC" w:rsidRDefault="006735AC">
      <w:pPr>
        <w:pStyle w:val="Code"/>
      </w:pPr>
      <w:r>
        <w:t>-- TS 29.572 [24], clause 6.1.6.2.4</w:t>
      </w:r>
    </w:p>
    <w:p w14:paraId="49E83791" w14:textId="77777777" w:rsidR="006735AC" w:rsidRDefault="006735AC">
      <w:pPr>
        <w:pStyle w:val="Code"/>
      </w:pPr>
      <w:proofErr w:type="spellStart"/>
      <w:r>
        <w:t>GeographicalCoordinates</w:t>
      </w:r>
      <w:proofErr w:type="spellEnd"/>
      <w:r>
        <w:t xml:space="preserve"> ::= SEQUENCE</w:t>
      </w:r>
    </w:p>
    <w:p w14:paraId="6CA88B3E" w14:textId="77777777" w:rsidR="006735AC" w:rsidRDefault="006735AC">
      <w:pPr>
        <w:pStyle w:val="Code"/>
      </w:pPr>
      <w:r>
        <w:t>{</w:t>
      </w:r>
    </w:p>
    <w:p w14:paraId="18F2B400" w14:textId="77777777" w:rsidR="006735AC" w:rsidRDefault="006735AC">
      <w:pPr>
        <w:pStyle w:val="Code"/>
      </w:pPr>
      <w:r>
        <w:t xml:space="preserve">    latitude                            [1] UTF8String,</w:t>
      </w:r>
    </w:p>
    <w:p w14:paraId="31F01BD3" w14:textId="77777777" w:rsidR="006735AC" w:rsidRDefault="006735AC">
      <w:pPr>
        <w:pStyle w:val="Code"/>
      </w:pPr>
      <w:r>
        <w:t xml:space="preserve">    longitude                           [2] UTF8String,</w:t>
      </w:r>
    </w:p>
    <w:p w14:paraId="63682D7D" w14:textId="77777777" w:rsidR="006735AC" w:rsidRDefault="006735AC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   [3] OGCURN OPTIONAL</w:t>
      </w:r>
    </w:p>
    <w:p w14:paraId="2EA60B53" w14:textId="77777777" w:rsidR="006735AC" w:rsidRDefault="006735AC">
      <w:pPr>
        <w:pStyle w:val="Code"/>
      </w:pPr>
      <w:r>
        <w:t>}</w:t>
      </w:r>
    </w:p>
    <w:p w14:paraId="330D2CBF" w14:textId="77777777" w:rsidR="006735AC" w:rsidRDefault="006735AC">
      <w:pPr>
        <w:pStyle w:val="Code"/>
      </w:pPr>
    </w:p>
    <w:p w14:paraId="1B7A5AB4" w14:textId="77777777" w:rsidR="006735AC" w:rsidRDefault="006735AC">
      <w:pPr>
        <w:pStyle w:val="Code"/>
      </w:pPr>
      <w:r>
        <w:t>-- TS 29.572 [24], clause 6.1.6.2.22</w:t>
      </w:r>
    </w:p>
    <w:p w14:paraId="3FF67186" w14:textId="77777777" w:rsidR="006735AC" w:rsidRDefault="006735AC">
      <w:pPr>
        <w:pStyle w:val="Code"/>
      </w:pPr>
      <w:proofErr w:type="spellStart"/>
      <w:r>
        <w:t>UncertaintyEllipse</w:t>
      </w:r>
      <w:proofErr w:type="spellEnd"/>
      <w:r>
        <w:t xml:space="preserve"> ::= SEQUENCE</w:t>
      </w:r>
    </w:p>
    <w:p w14:paraId="6C6DFC1E" w14:textId="77777777" w:rsidR="006735AC" w:rsidRDefault="006735AC">
      <w:pPr>
        <w:pStyle w:val="Code"/>
      </w:pPr>
      <w:r>
        <w:t>{</w:t>
      </w:r>
    </w:p>
    <w:p w14:paraId="526DEDF4" w14:textId="77777777" w:rsidR="006735AC" w:rsidRDefault="006735AC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   [1] Uncertainty,</w:t>
      </w:r>
    </w:p>
    <w:p w14:paraId="5E4E8893" w14:textId="77777777" w:rsidR="006735AC" w:rsidRDefault="006735AC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   [2] Uncertainty,</w:t>
      </w:r>
    </w:p>
    <w:p w14:paraId="05DA4E91" w14:textId="77777777" w:rsidR="006735AC" w:rsidRDefault="006735AC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   [3] Orientation</w:t>
      </w:r>
    </w:p>
    <w:p w14:paraId="2304B804" w14:textId="77777777" w:rsidR="006735AC" w:rsidRDefault="006735AC">
      <w:pPr>
        <w:pStyle w:val="Code"/>
      </w:pPr>
      <w:r>
        <w:t>}</w:t>
      </w:r>
    </w:p>
    <w:p w14:paraId="071432CB" w14:textId="77777777" w:rsidR="006735AC" w:rsidRDefault="006735AC">
      <w:pPr>
        <w:pStyle w:val="Code"/>
      </w:pPr>
    </w:p>
    <w:p w14:paraId="2CED5835" w14:textId="77777777" w:rsidR="006735AC" w:rsidRDefault="006735AC">
      <w:pPr>
        <w:pStyle w:val="Code"/>
      </w:pPr>
      <w:r>
        <w:t>-- TS 29.572 [24], clause 6.1.6.2.18</w:t>
      </w:r>
    </w:p>
    <w:p w14:paraId="285DC784" w14:textId="77777777" w:rsidR="006735AC" w:rsidRDefault="006735AC">
      <w:pPr>
        <w:pStyle w:val="Code"/>
      </w:pPr>
      <w:proofErr w:type="spellStart"/>
      <w:r>
        <w:t>HorizontalVelocity</w:t>
      </w:r>
      <w:proofErr w:type="spellEnd"/>
      <w:r>
        <w:t xml:space="preserve"> ::= SEQUENCE</w:t>
      </w:r>
    </w:p>
    <w:p w14:paraId="30BBD9C3" w14:textId="77777777" w:rsidR="006735AC" w:rsidRDefault="006735AC">
      <w:pPr>
        <w:pStyle w:val="Code"/>
      </w:pPr>
      <w:r>
        <w:t>{</w:t>
      </w:r>
    </w:p>
    <w:p w14:paraId="319DDA45" w14:textId="77777777" w:rsidR="006735AC" w:rsidRDefault="006735AC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0FCB4709" w14:textId="77777777" w:rsidR="006735AC" w:rsidRDefault="006735AC">
      <w:pPr>
        <w:pStyle w:val="Code"/>
      </w:pPr>
      <w:r>
        <w:t xml:space="preserve">    bearing                             [2] Angle</w:t>
      </w:r>
    </w:p>
    <w:p w14:paraId="0470E011" w14:textId="77777777" w:rsidR="006735AC" w:rsidRDefault="006735AC">
      <w:pPr>
        <w:pStyle w:val="Code"/>
      </w:pPr>
      <w:r>
        <w:t>}</w:t>
      </w:r>
    </w:p>
    <w:p w14:paraId="79509DB3" w14:textId="77777777" w:rsidR="006735AC" w:rsidRDefault="006735AC">
      <w:pPr>
        <w:pStyle w:val="Code"/>
      </w:pPr>
    </w:p>
    <w:p w14:paraId="24BEDEB4" w14:textId="77777777" w:rsidR="006735AC" w:rsidRDefault="006735AC">
      <w:pPr>
        <w:pStyle w:val="Code"/>
      </w:pPr>
      <w:r>
        <w:t>-- TS 29.572 [24], clause 6.1.6.2.19</w:t>
      </w:r>
    </w:p>
    <w:p w14:paraId="497270D6" w14:textId="77777777" w:rsidR="006735AC" w:rsidRDefault="006735AC">
      <w:pPr>
        <w:pStyle w:val="Code"/>
      </w:pPr>
      <w:proofErr w:type="spellStart"/>
      <w:r>
        <w:t>HorizontalWithVerticalVelocity</w:t>
      </w:r>
      <w:proofErr w:type="spellEnd"/>
      <w:r>
        <w:t xml:space="preserve"> ::= SEQUENCE</w:t>
      </w:r>
    </w:p>
    <w:p w14:paraId="465FAC97" w14:textId="77777777" w:rsidR="006735AC" w:rsidRDefault="006735AC">
      <w:pPr>
        <w:pStyle w:val="Code"/>
      </w:pPr>
      <w:r>
        <w:t>{</w:t>
      </w:r>
    </w:p>
    <w:p w14:paraId="5F6CF771" w14:textId="77777777" w:rsidR="006735AC" w:rsidRDefault="006735AC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725D9B0A" w14:textId="77777777" w:rsidR="006735AC" w:rsidRDefault="006735AC">
      <w:pPr>
        <w:pStyle w:val="Code"/>
      </w:pPr>
      <w:r>
        <w:t xml:space="preserve">    bearing                             [2] Angle,</w:t>
      </w:r>
    </w:p>
    <w:p w14:paraId="0C11CB8B" w14:textId="77777777" w:rsidR="006735AC" w:rsidRDefault="006735AC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21BA3F2E" w14:textId="77777777" w:rsidR="006735AC" w:rsidRDefault="006735AC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</w:p>
    <w:p w14:paraId="01169D95" w14:textId="77777777" w:rsidR="006735AC" w:rsidRDefault="006735AC">
      <w:pPr>
        <w:pStyle w:val="Code"/>
      </w:pPr>
      <w:r>
        <w:t>}</w:t>
      </w:r>
    </w:p>
    <w:p w14:paraId="5BA816BF" w14:textId="77777777" w:rsidR="006735AC" w:rsidRDefault="006735AC">
      <w:pPr>
        <w:pStyle w:val="Code"/>
      </w:pPr>
    </w:p>
    <w:p w14:paraId="5A7D9160" w14:textId="77777777" w:rsidR="006735AC" w:rsidRDefault="006735AC">
      <w:pPr>
        <w:pStyle w:val="Code"/>
      </w:pPr>
      <w:r>
        <w:t>-- TS 29.572 [24], clause 6.1.6.2.20</w:t>
      </w:r>
    </w:p>
    <w:p w14:paraId="1E3EFC13" w14:textId="77777777" w:rsidR="006735AC" w:rsidRDefault="006735AC">
      <w:pPr>
        <w:pStyle w:val="Code"/>
      </w:pPr>
      <w:proofErr w:type="spellStart"/>
      <w:r>
        <w:t>HorizontalVelocityWithUncertainty</w:t>
      </w:r>
      <w:proofErr w:type="spellEnd"/>
      <w:r>
        <w:t xml:space="preserve"> ::= SEQUENCE</w:t>
      </w:r>
    </w:p>
    <w:p w14:paraId="71592377" w14:textId="77777777" w:rsidR="006735AC" w:rsidRDefault="006735AC">
      <w:pPr>
        <w:pStyle w:val="Code"/>
      </w:pPr>
      <w:r>
        <w:t>{</w:t>
      </w:r>
    </w:p>
    <w:p w14:paraId="03B27FC6" w14:textId="77777777" w:rsidR="006735AC" w:rsidRDefault="006735AC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71DC8600" w14:textId="77777777" w:rsidR="006735AC" w:rsidRDefault="006735AC">
      <w:pPr>
        <w:pStyle w:val="Code"/>
      </w:pPr>
      <w:r>
        <w:t xml:space="preserve">    bearing                             [2] Angle,</w:t>
      </w:r>
    </w:p>
    <w:p w14:paraId="340D9B3F" w14:textId="77777777" w:rsidR="006735AC" w:rsidRDefault="006735AC">
      <w:pPr>
        <w:pStyle w:val="Code"/>
      </w:pPr>
      <w:r>
        <w:t xml:space="preserve">    uncertainty                         [3] </w:t>
      </w:r>
      <w:proofErr w:type="spellStart"/>
      <w:r>
        <w:t>SpeedUncertainty</w:t>
      </w:r>
      <w:proofErr w:type="spellEnd"/>
    </w:p>
    <w:p w14:paraId="0909936F" w14:textId="77777777" w:rsidR="006735AC" w:rsidRDefault="006735AC">
      <w:pPr>
        <w:pStyle w:val="Code"/>
      </w:pPr>
      <w:r>
        <w:t>}</w:t>
      </w:r>
    </w:p>
    <w:p w14:paraId="4F69D11B" w14:textId="77777777" w:rsidR="006735AC" w:rsidRDefault="006735AC">
      <w:pPr>
        <w:pStyle w:val="Code"/>
      </w:pPr>
    </w:p>
    <w:p w14:paraId="2987D319" w14:textId="77777777" w:rsidR="006735AC" w:rsidRDefault="006735AC">
      <w:pPr>
        <w:pStyle w:val="Code"/>
      </w:pPr>
      <w:r>
        <w:t>-- TS 29.572 [24], clause 6.1.6.2.21</w:t>
      </w:r>
    </w:p>
    <w:p w14:paraId="5ABA3B33" w14:textId="77777777" w:rsidR="006735AC" w:rsidRDefault="006735AC">
      <w:pPr>
        <w:pStyle w:val="Code"/>
      </w:pPr>
      <w:proofErr w:type="spellStart"/>
      <w:r>
        <w:t>HorizontalWithVerticalVelocityAndUncertainty</w:t>
      </w:r>
      <w:proofErr w:type="spellEnd"/>
      <w:r>
        <w:t xml:space="preserve"> ::= SEQUENCE</w:t>
      </w:r>
    </w:p>
    <w:p w14:paraId="357DFA8E" w14:textId="77777777" w:rsidR="006735AC" w:rsidRDefault="006735AC">
      <w:pPr>
        <w:pStyle w:val="Code"/>
      </w:pPr>
      <w:r>
        <w:t>{</w:t>
      </w:r>
    </w:p>
    <w:p w14:paraId="3D01EA0F" w14:textId="77777777" w:rsidR="006735AC" w:rsidRDefault="006735AC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0D7D1E70" w14:textId="77777777" w:rsidR="006735AC" w:rsidRDefault="006735AC">
      <w:pPr>
        <w:pStyle w:val="Code"/>
      </w:pPr>
      <w:r>
        <w:t xml:space="preserve">    bearing                             [2] Angle,</w:t>
      </w:r>
    </w:p>
    <w:p w14:paraId="14057220" w14:textId="77777777" w:rsidR="006735AC" w:rsidRDefault="006735AC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2FF7FB62" w14:textId="77777777" w:rsidR="006735AC" w:rsidRDefault="006735AC">
      <w:pPr>
        <w:pStyle w:val="Code"/>
      </w:pPr>
      <w:r>
        <w:lastRenderedPageBreak/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  <w:r>
        <w:t>,</w:t>
      </w:r>
    </w:p>
    <w:p w14:paraId="5773BC8F" w14:textId="77777777" w:rsidR="006735AC" w:rsidRDefault="006735AC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   [5] </w:t>
      </w:r>
      <w:proofErr w:type="spellStart"/>
      <w:r>
        <w:t>SpeedUncertainty</w:t>
      </w:r>
      <w:proofErr w:type="spellEnd"/>
      <w:r>
        <w:t>,</w:t>
      </w:r>
    </w:p>
    <w:p w14:paraId="0E15B19D" w14:textId="77777777" w:rsidR="006735AC" w:rsidRDefault="006735AC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   [6] </w:t>
      </w:r>
      <w:proofErr w:type="spellStart"/>
      <w:r>
        <w:t>SpeedUncertainty</w:t>
      </w:r>
      <w:proofErr w:type="spellEnd"/>
    </w:p>
    <w:p w14:paraId="714B8A95" w14:textId="77777777" w:rsidR="006735AC" w:rsidRDefault="006735AC">
      <w:pPr>
        <w:pStyle w:val="Code"/>
      </w:pPr>
      <w:r>
        <w:t>}</w:t>
      </w:r>
    </w:p>
    <w:p w14:paraId="7A1058F5" w14:textId="77777777" w:rsidR="006735AC" w:rsidRDefault="006735AC">
      <w:pPr>
        <w:pStyle w:val="Code"/>
      </w:pPr>
    </w:p>
    <w:p w14:paraId="60319F52" w14:textId="77777777" w:rsidR="006735AC" w:rsidRDefault="006735AC">
      <w:pPr>
        <w:pStyle w:val="Code"/>
      </w:pPr>
      <w:r>
        <w:t>-- The following types are described in TS 29.572 [24], table 6.1.6.3.2-1</w:t>
      </w:r>
    </w:p>
    <w:p w14:paraId="6AB9F16A" w14:textId="77777777" w:rsidR="006735AC" w:rsidRDefault="006735AC">
      <w:pPr>
        <w:pStyle w:val="Code"/>
      </w:pPr>
      <w:r>
        <w:t>Altitude ::= UTF8String</w:t>
      </w:r>
    </w:p>
    <w:p w14:paraId="7A6F6D89" w14:textId="77777777" w:rsidR="006735AC" w:rsidRDefault="006735AC">
      <w:pPr>
        <w:pStyle w:val="Code"/>
      </w:pPr>
      <w:r>
        <w:t>Angle ::= INTEGER (0..360)</w:t>
      </w:r>
    </w:p>
    <w:p w14:paraId="1FCA0E8B" w14:textId="77777777" w:rsidR="006735AC" w:rsidRDefault="006735AC">
      <w:pPr>
        <w:pStyle w:val="Code"/>
      </w:pPr>
      <w:r>
        <w:t>Uncertainty ::= INTEGER (0..127)</w:t>
      </w:r>
    </w:p>
    <w:p w14:paraId="259CA205" w14:textId="77777777" w:rsidR="006735AC" w:rsidRDefault="006735AC">
      <w:pPr>
        <w:pStyle w:val="Code"/>
      </w:pPr>
      <w:r>
        <w:t>Orientation ::= INTEGER (0..180)</w:t>
      </w:r>
    </w:p>
    <w:p w14:paraId="05006426" w14:textId="77777777" w:rsidR="006735AC" w:rsidRDefault="006735AC">
      <w:pPr>
        <w:pStyle w:val="Code"/>
      </w:pPr>
      <w:r>
        <w:t>Confidence ::= INTEGER (0..100)</w:t>
      </w:r>
    </w:p>
    <w:p w14:paraId="7B0EC078" w14:textId="77777777" w:rsidR="006735AC" w:rsidRDefault="006735AC">
      <w:pPr>
        <w:pStyle w:val="Code"/>
      </w:pPr>
      <w:proofErr w:type="spellStart"/>
      <w:r>
        <w:t>InnerRadius</w:t>
      </w:r>
      <w:proofErr w:type="spellEnd"/>
      <w:r>
        <w:t xml:space="preserve"> ::= INTEGER (0..327675)</w:t>
      </w:r>
    </w:p>
    <w:p w14:paraId="7FFAC469" w14:textId="77777777" w:rsidR="006735AC" w:rsidRDefault="006735AC">
      <w:pPr>
        <w:pStyle w:val="Code"/>
        <w:rPr>
          <w:ins w:id="38" w:author="grahamj"/>
        </w:rPr>
      </w:pPr>
      <w:proofErr w:type="spellStart"/>
      <w:ins w:id="39" w:author="grahamj">
        <w:r>
          <w:t>AgeOfLocation</w:t>
        </w:r>
        <w:proofErr w:type="spellEnd"/>
        <w:r>
          <w:t xml:space="preserve"> ::= INTEGER (0..32767)</w:t>
        </w:r>
      </w:ins>
    </w:p>
    <w:p w14:paraId="524DE40F" w14:textId="77777777" w:rsidR="006735AC" w:rsidRDefault="006735AC">
      <w:pPr>
        <w:pStyle w:val="Code"/>
        <w:rPr>
          <w:del w:id="40" w:author="grahamj"/>
        </w:rPr>
      </w:pPr>
      <w:del w:id="41" w:author="grahamj">
        <w:r>
          <w:delText>AgeOfLocationEstimate ::= INTEGER (0..32767)</w:delText>
        </w:r>
      </w:del>
    </w:p>
    <w:p w14:paraId="1132ED4B" w14:textId="77777777" w:rsidR="006735AC" w:rsidRDefault="006735AC">
      <w:pPr>
        <w:pStyle w:val="Code"/>
      </w:pPr>
      <w:proofErr w:type="spellStart"/>
      <w:r>
        <w:t>HorizontalSpeed</w:t>
      </w:r>
      <w:proofErr w:type="spellEnd"/>
      <w:r>
        <w:t xml:space="preserve"> ::= UTF8String</w:t>
      </w:r>
    </w:p>
    <w:p w14:paraId="69C6018D" w14:textId="77777777" w:rsidR="006735AC" w:rsidRDefault="006735AC">
      <w:pPr>
        <w:pStyle w:val="Code"/>
      </w:pPr>
      <w:proofErr w:type="spellStart"/>
      <w:r>
        <w:t>VerticalSpeed</w:t>
      </w:r>
      <w:proofErr w:type="spellEnd"/>
      <w:r>
        <w:t xml:space="preserve"> ::= UTF8String</w:t>
      </w:r>
    </w:p>
    <w:p w14:paraId="6C367DF9" w14:textId="77777777" w:rsidR="006735AC" w:rsidRDefault="006735AC">
      <w:pPr>
        <w:pStyle w:val="Code"/>
      </w:pPr>
      <w:proofErr w:type="spellStart"/>
      <w:r>
        <w:t>SpeedUncertainty</w:t>
      </w:r>
      <w:proofErr w:type="spellEnd"/>
      <w:r>
        <w:t xml:space="preserve"> ::= UTF8String</w:t>
      </w:r>
    </w:p>
    <w:p w14:paraId="018BAE0D" w14:textId="77777777" w:rsidR="006735AC" w:rsidRDefault="006735AC">
      <w:pPr>
        <w:pStyle w:val="Code"/>
      </w:pPr>
      <w:proofErr w:type="spellStart"/>
      <w:r>
        <w:t>BarometricPressure</w:t>
      </w:r>
      <w:proofErr w:type="spellEnd"/>
      <w:r>
        <w:t xml:space="preserve"> ::= INTEGER (30000..115000)</w:t>
      </w:r>
    </w:p>
    <w:p w14:paraId="66A0CE1C" w14:textId="77777777" w:rsidR="006735AC" w:rsidRDefault="006735AC">
      <w:pPr>
        <w:pStyle w:val="Code"/>
      </w:pPr>
    </w:p>
    <w:p w14:paraId="420FFA84" w14:textId="77777777" w:rsidR="006735AC" w:rsidRDefault="006735AC">
      <w:pPr>
        <w:pStyle w:val="Code"/>
      </w:pPr>
      <w:r>
        <w:t>-- TS 29.572 [24], clause 6.1.6.3.13</w:t>
      </w:r>
    </w:p>
    <w:p w14:paraId="7A0A5FEF" w14:textId="77777777" w:rsidR="006735AC" w:rsidRDefault="006735AC">
      <w:pPr>
        <w:pStyle w:val="Code"/>
      </w:pPr>
      <w:proofErr w:type="spellStart"/>
      <w:r>
        <w:t>VerticalDirection</w:t>
      </w:r>
      <w:proofErr w:type="spellEnd"/>
      <w:r>
        <w:t xml:space="preserve"> ::= ENUMERATED</w:t>
      </w:r>
    </w:p>
    <w:p w14:paraId="7B0F46B0" w14:textId="77777777" w:rsidR="006735AC" w:rsidRDefault="006735AC">
      <w:pPr>
        <w:pStyle w:val="Code"/>
      </w:pPr>
      <w:r>
        <w:t>{</w:t>
      </w:r>
    </w:p>
    <w:p w14:paraId="1417B950" w14:textId="77777777" w:rsidR="006735AC" w:rsidRDefault="006735AC">
      <w:pPr>
        <w:pStyle w:val="Code"/>
      </w:pPr>
      <w:r>
        <w:t xml:space="preserve">    upward(1),</w:t>
      </w:r>
    </w:p>
    <w:p w14:paraId="6D2CF0C6" w14:textId="77777777" w:rsidR="006735AC" w:rsidRDefault="006735AC">
      <w:pPr>
        <w:pStyle w:val="Code"/>
      </w:pPr>
      <w:r>
        <w:t xml:space="preserve">    downward(2)</w:t>
      </w:r>
    </w:p>
    <w:p w14:paraId="701DDD67" w14:textId="77777777" w:rsidR="006735AC" w:rsidRDefault="006735AC">
      <w:pPr>
        <w:pStyle w:val="Code"/>
      </w:pPr>
      <w:r>
        <w:t>}</w:t>
      </w:r>
    </w:p>
    <w:p w14:paraId="44C3B3D3" w14:textId="77777777" w:rsidR="006735AC" w:rsidRDefault="006735AC">
      <w:pPr>
        <w:pStyle w:val="Code"/>
      </w:pPr>
    </w:p>
    <w:p w14:paraId="22D685CA" w14:textId="77777777" w:rsidR="006735AC" w:rsidRDefault="006735AC">
      <w:pPr>
        <w:pStyle w:val="Code"/>
      </w:pPr>
      <w:r>
        <w:t>-- TS 29.572 [24], clause 6.1.6.3.6</w:t>
      </w:r>
    </w:p>
    <w:p w14:paraId="1AD74B96" w14:textId="77777777" w:rsidR="006735AC" w:rsidRDefault="006735AC">
      <w:pPr>
        <w:pStyle w:val="Code"/>
      </w:pPr>
      <w:proofErr w:type="spellStart"/>
      <w:r>
        <w:t>PositioningMethod</w:t>
      </w:r>
      <w:proofErr w:type="spellEnd"/>
      <w:r>
        <w:t xml:space="preserve"> ::= ENUMERATED</w:t>
      </w:r>
    </w:p>
    <w:p w14:paraId="507B6B9E" w14:textId="77777777" w:rsidR="006735AC" w:rsidRDefault="006735AC">
      <w:pPr>
        <w:pStyle w:val="Code"/>
      </w:pPr>
      <w:r>
        <w:t>{</w:t>
      </w:r>
    </w:p>
    <w:p w14:paraId="29DC7A18" w14:textId="77777777" w:rsidR="006735AC" w:rsidRDefault="006735AC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>(1),</w:t>
      </w:r>
    </w:p>
    <w:p w14:paraId="0A44C190" w14:textId="77777777" w:rsidR="006735AC" w:rsidRDefault="006735AC">
      <w:pPr>
        <w:pStyle w:val="Code"/>
      </w:pPr>
      <w:r>
        <w:t xml:space="preserve">    </w:t>
      </w:r>
      <w:proofErr w:type="spellStart"/>
      <w:r>
        <w:t>eCID</w:t>
      </w:r>
      <w:proofErr w:type="spellEnd"/>
      <w:r>
        <w:t>(2),</w:t>
      </w:r>
    </w:p>
    <w:p w14:paraId="0AC278CC" w14:textId="77777777" w:rsidR="006735AC" w:rsidRDefault="006735AC">
      <w:pPr>
        <w:pStyle w:val="Code"/>
      </w:pPr>
      <w:r>
        <w:t xml:space="preserve">    </w:t>
      </w:r>
      <w:proofErr w:type="spellStart"/>
      <w:r>
        <w:t>oTDOA</w:t>
      </w:r>
      <w:proofErr w:type="spellEnd"/>
      <w:r>
        <w:t>(3),</w:t>
      </w:r>
    </w:p>
    <w:p w14:paraId="61A0E886" w14:textId="77777777" w:rsidR="006735AC" w:rsidRDefault="006735AC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>(4),</w:t>
      </w:r>
    </w:p>
    <w:p w14:paraId="75054248" w14:textId="77777777" w:rsidR="006735AC" w:rsidRDefault="006735AC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(5),</w:t>
      </w:r>
    </w:p>
    <w:p w14:paraId="65CCA9AF" w14:textId="77777777" w:rsidR="006735AC" w:rsidRDefault="006735AC">
      <w:pPr>
        <w:pStyle w:val="Code"/>
      </w:pPr>
      <w:r>
        <w:t xml:space="preserve">    </w:t>
      </w:r>
      <w:proofErr w:type="spellStart"/>
      <w:r>
        <w:t>bluetooth</w:t>
      </w:r>
      <w:proofErr w:type="spellEnd"/>
      <w:r>
        <w:t>(6),</w:t>
      </w:r>
    </w:p>
    <w:p w14:paraId="77967D35" w14:textId="77777777" w:rsidR="006735AC" w:rsidRDefault="006735AC">
      <w:pPr>
        <w:pStyle w:val="Code"/>
      </w:pPr>
      <w:r>
        <w:t xml:space="preserve">    </w:t>
      </w:r>
      <w:proofErr w:type="spellStart"/>
      <w:r>
        <w:t>mBS</w:t>
      </w:r>
      <w:proofErr w:type="spellEnd"/>
      <w:r>
        <w:t>(7),</w:t>
      </w:r>
    </w:p>
    <w:p w14:paraId="634E43E7" w14:textId="77777777" w:rsidR="006735AC" w:rsidRDefault="006735AC">
      <w:pPr>
        <w:pStyle w:val="Code"/>
      </w:pPr>
      <w:r>
        <w:t xml:space="preserve">    </w:t>
      </w:r>
      <w:proofErr w:type="spellStart"/>
      <w:r>
        <w:t>motionSensor</w:t>
      </w:r>
      <w:proofErr w:type="spellEnd"/>
      <w:r>
        <w:t>(8),</w:t>
      </w:r>
    </w:p>
    <w:p w14:paraId="4C8FD341" w14:textId="77777777" w:rsidR="006735AC" w:rsidRDefault="006735AC">
      <w:pPr>
        <w:pStyle w:val="Code"/>
      </w:pPr>
      <w:r>
        <w:t xml:space="preserve">    </w:t>
      </w:r>
      <w:proofErr w:type="spellStart"/>
      <w:r>
        <w:t>dLTDOA</w:t>
      </w:r>
      <w:proofErr w:type="spellEnd"/>
      <w:r>
        <w:t>(9),</w:t>
      </w:r>
    </w:p>
    <w:p w14:paraId="44A83264" w14:textId="77777777" w:rsidR="006735AC" w:rsidRDefault="006735AC">
      <w:pPr>
        <w:pStyle w:val="Code"/>
      </w:pPr>
      <w:r>
        <w:t xml:space="preserve">    </w:t>
      </w:r>
      <w:proofErr w:type="spellStart"/>
      <w:r>
        <w:t>dLAOD</w:t>
      </w:r>
      <w:proofErr w:type="spellEnd"/>
      <w:r>
        <w:t>(10),</w:t>
      </w:r>
    </w:p>
    <w:p w14:paraId="03A1EEA3" w14:textId="77777777" w:rsidR="006735AC" w:rsidRDefault="006735AC">
      <w:pPr>
        <w:pStyle w:val="Code"/>
      </w:pPr>
      <w:r>
        <w:t xml:space="preserve">    </w:t>
      </w:r>
      <w:proofErr w:type="spellStart"/>
      <w:r>
        <w:t>multiRTT</w:t>
      </w:r>
      <w:proofErr w:type="spellEnd"/>
      <w:r>
        <w:t>(11),</w:t>
      </w:r>
    </w:p>
    <w:p w14:paraId="764CA18D" w14:textId="77777777" w:rsidR="006735AC" w:rsidRDefault="006735AC">
      <w:pPr>
        <w:pStyle w:val="Code"/>
      </w:pPr>
      <w:r>
        <w:t xml:space="preserve">    </w:t>
      </w:r>
      <w:proofErr w:type="spellStart"/>
      <w:r>
        <w:t>nRECID</w:t>
      </w:r>
      <w:proofErr w:type="spellEnd"/>
      <w:r>
        <w:t>(12),</w:t>
      </w:r>
    </w:p>
    <w:p w14:paraId="74DEA338" w14:textId="77777777" w:rsidR="006735AC" w:rsidRDefault="006735AC">
      <w:pPr>
        <w:pStyle w:val="Code"/>
      </w:pPr>
      <w:r>
        <w:t xml:space="preserve">    </w:t>
      </w:r>
      <w:proofErr w:type="spellStart"/>
      <w:r>
        <w:t>uLTDOA</w:t>
      </w:r>
      <w:proofErr w:type="spellEnd"/>
      <w:r>
        <w:t>(13),</w:t>
      </w:r>
    </w:p>
    <w:p w14:paraId="1C288512" w14:textId="77777777" w:rsidR="006735AC" w:rsidRDefault="006735AC">
      <w:pPr>
        <w:pStyle w:val="Code"/>
      </w:pPr>
      <w:r>
        <w:t xml:space="preserve">    </w:t>
      </w:r>
      <w:proofErr w:type="spellStart"/>
      <w:r>
        <w:t>uLAOA</w:t>
      </w:r>
      <w:proofErr w:type="spellEnd"/>
      <w:r>
        <w:t>(14),</w:t>
      </w:r>
    </w:p>
    <w:p w14:paraId="5985C267" w14:textId="77777777" w:rsidR="006735AC" w:rsidRDefault="006735AC">
      <w:pPr>
        <w:pStyle w:val="Code"/>
      </w:pPr>
      <w:r>
        <w:t xml:space="preserve">    </w:t>
      </w:r>
      <w:proofErr w:type="spellStart"/>
      <w:r>
        <w:t>networkSpecific</w:t>
      </w:r>
      <w:proofErr w:type="spellEnd"/>
      <w:r>
        <w:t>(15)</w:t>
      </w:r>
    </w:p>
    <w:p w14:paraId="7B7FD277" w14:textId="77777777" w:rsidR="006735AC" w:rsidRDefault="006735AC">
      <w:pPr>
        <w:pStyle w:val="Code"/>
      </w:pPr>
      <w:r>
        <w:t>}</w:t>
      </w:r>
    </w:p>
    <w:p w14:paraId="71BA1264" w14:textId="77777777" w:rsidR="006735AC" w:rsidRDefault="006735AC">
      <w:pPr>
        <w:pStyle w:val="Code"/>
      </w:pPr>
    </w:p>
    <w:p w14:paraId="0A608D94" w14:textId="77777777" w:rsidR="006735AC" w:rsidRDefault="006735AC">
      <w:pPr>
        <w:pStyle w:val="Code"/>
      </w:pPr>
      <w:r>
        <w:t>-- TS 29.572 [24], clause 6.1.6.3.7</w:t>
      </w:r>
    </w:p>
    <w:p w14:paraId="352414FF" w14:textId="77777777" w:rsidR="006735AC" w:rsidRDefault="006735AC">
      <w:pPr>
        <w:pStyle w:val="Code"/>
      </w:pPr>
      <w:proofErr w:type="spellStart"/>
      <w:r>
        <w:t>PositioningMode</w:t>
      </w:r>
      <w:proofErr w:type="spellEnd"/>
      <w:r>
        <w:t xml:space="preserve"> ::= ENUMERATED</w:t>
      </w:r>
    </w:p>
    <w:p w14:paraId="44465740" w14:textId="77777777" w:rsidR="006735AC" w:rsidRDefault="006735AC">
      <w:pPr>
        <w:pStyle w:val="Code"/>
      </w:pPr>
      <w:r>
        <w:t>{</w:t>
      </w:r>
    </w:p>
    <w:p w14:paraId="598DF935" w14:textId="77777777" w:rsidR="006735AC" w:rsidRDefault="006735AC">
      <w:pPr>
        <w:pStyle w:val="Code"/>
      </w:pPr>
      <w:r>
        <w:t xml:space="preserve">    </w:t>
      </w:r>
      <w:proofErr w:type="spellStart"/>
      <w:r>
        <w:t>uEBased</w:t>
      </w:r>
      <w:proofErr w:type="spellEnd"/>
      <w:r>
        <w:t>(1),</w:t>
      </w:r>
    </w:p>
    <w:p w14:paraId="369E409E" w14:textId="77777777" w:rsidR="006735AC" w:rsidRDefault="006735AC">
      <w:pPr>
        <w:pStyle w:val="Code"/>
      </w:pPr>
      <w:r>
        <w:t xml:space="preserve">    </w:t>
      </w:r>
      <w:proofErr w:type="spellStart"/>
      <w:r>
        <w:t>uEAssisted</w:t>
      </w:r>
      <w:proofErr w:type="spellEnd"/>
      <w:r>
        <w:t>(2),</w:t>
      </w:r>
    </w:p>
    <w:p w14:paraId="7021C97C" w14:textId="77777777" w:rsidR="006735AC" w:rsidRDefault="006735AC">
      <w:pPr>
        <w:pStyle w:val="Code"/>
      </w:pPr>
      <w:r>
        <w:t xml:space="preserve">    conventional(3)</w:t>
      </w:r>
    </w:p>
    <w:p w14:paraId="5B3B7CF3" w14:textId="77777777" w:rsidR="006735AC" w:rsidRDefault="006735AC">
      <w:pPr>
        <w:pStyle w:val="Code"/>
      </w:pPr>
      <w:r>
        <w:t>}</w:t>
      </w:r>
    </w:p>
    <w:p w14:paraId="14356D7E" w14:textId="77777777" w:rsidR="006735AC" w:rsidRDefault="006735AC">
      <w:pPr>
        <w:pStyle w:val="Code"/>
      </w:pPr>
    </w:p>
    <w:p w14:paraId="60B62DDF" w14:textId="77777777" w:rsidR="006735AC" w:rsidRDefault="006735AC">
      <w:pPr>
        <w:pStyle w:val="Code"/>
      </w:pPr>
      <w:r>
        <w:t>-- TS 29.572 [24], clause 6.1.6.3.8</w:t>
      </w:r>
    </w:p>
    <w:p w14:paraId="480ABF91" w14:textId="77777777" w:rsidR="006735AC" w:rsidRDefault="006735AC">
      <w:pPr>
        <w:pStyle w:val="Code"/>
      </w:pPr>
      <w:r>
        <w:t>GNSSID ::= ENUMERATED</w:t>
      </w:r>
    </w:p>
    <w:p w14:paraId="5F640BAB" w14:textId="77777777" w:rsidR="006735AC" w:rsidRDefault="006735AC">
      <w:pPr>
        <w:pStyle w:val="Code"/>
      </w:pPr>
      <w:r>
        <w:t>{</w:t>
      </w:r>
    </w:p>
    <w:p w14:paraId="1C2091D7" w14:textId="77777777" w:rsidR="006735AC" w:rsidRDefault="006735AC">
      <w:pPr>
        <w:pStyle w:val="Code"/>
      </w:pPr>
      <w:r>
        <w:t xml:space="preserve">    </w:t>
      </w:r>
      <w:proofErr w:type="spellStart"/>
      <w:r>
        <w:t>gPS</w:t>
      </w:r>
      <w:proofErr w:type="spellEnd"/>
      <w:r>
        <w:t>(1),</w:t>
      </w:r>
    </w:p>
    <w:p w14:paraId="28879C1B" w14:textId="77777777" w:rsidR="006735AC" w:rsidRDefault="006735AC">
      <w:pPr>
        <w:pStyle w:val="Code"/>
      </w:pPr>
      <w:r>
        <w:t xml:space="preserve">    </w:t>
      </w:r>
      <w:proofErr w:type="spellStart"/>
      <w:r>
        <w:t>galileo</w:t>
      </w:r>
      <w:proofErr w:type="spellEnd"/>
      <w:r>
        <w:t>(2),</w:t>
      </w:r>
    </w:p>
    <w:p w14:paraId="757C77B8" w14:textId="77777777" w:rsidR="006735AC" w:rsidRDefault="006735AC">
      <w:pPr>
        <w:pStyle w:val="Code"/>
      </w:pPr>
      <w:r>
        <w:t xml:space="preserve">    </w:t>
      </w:r>
      <w:proofErr w:type="spellStart"/>
      <w:r>
        <w:t>sBAS</w:t>
      </w:r>
      <w:proofErr w:type="spellEnd"/>
      <w:r>
        <w:t>(3),</w:t>
      </w:r>
    </w:p>
    <w:p w14:paraId="4309CBB9" w14:textId="77777777" w:rsidR="006735AC" w:rsidRDefault="006735AC">
      <w:pPr>
        <w:pStyle w:val="Code"/>
      </w:pPr>
      <w:r>
        <w:t xml:space="preserve">    </w:t>
      </w:r>
      <w:proofErr w:type="spellStart"/>
      <w:r>
        <w:t>modernizedGPS</w:t>
      </w:r>
      <w:proofErr w:type="spellEnd"/>
      <w:r>
        <w:t>(4),</w:t>
      </w:r>
    </w:p>
    <w:p w14:paraId="69D9580A" w14:textId="77777777" w:rsidR="006735AC" w:rsidRDefault="006735AC">
      <w:pPr>
        <w:pStyle w:val="Code"/>
      </w:pPr>
      <w:r>
        <w:t xml:space="preserve">    </w:t>
      </w:r>
      <w:proofErr w:type="spellStart"/>
      <w:r>
        <w:t>qZSS</w:t>
      </w:r>
      <w:proofErr w:type="spellEnd"/>
      <w:r>
        <w:t>(5),</w:t>
      </w:r>
    </w:p>
    <w:p w14:paraId="52135DAF" w14:textId="77777777" w:rsidR="006735AC" w:rsidRDefault="006735AC">
      <w:pPr>
        <w:pStyle w:val="Code"/>
      </w:pPr>
      <w:r>
        <w:t xml:space="preserve">    </w:t>
      </w:r>
      <w:proofErr w:type="spellStart"/>
      <w:r>
        <w:t>gLONASS</w:t>
      </w:r>
      <w:proofErr w:type="spellEnd"/>
      <w:r>
        <w:t>(6),</w:t>
      </w:r>
    </w:p>
    <w:p w14:paraId="4BFDEB8C" w14:textId="77777777" w:rsidR="006735AC" w:rsidRDefault="006735AC">
      <w:pPr>
        <w:pStyle w:val="Code"/>
      </w:pPr>
      <w:r>
        <w:t xml:space="preserve">    </w:t>
      </w:r>
      <w:proofErr w:type="spellStart"/>
      <w:r>
        <w:t>bDS</w:t>
      </w:r>
      <w:proofErr w:type="spellEnd"/>
      <w:r>
        <w:t>(7),</w:t>
      </w:r>
    </w:p>
    <w:p w14:paraId="6742460E" w14:textId="77777777" w:rsidR="006735AC" w:rsidRDefault="006735AC">
      <w:pPr>
        <w:pStyle w:val="Code"/>
      </w:pPr>
      <w:r>
        <w:t xml:space="preserve">    </w:t>
      </w:r>
      <w:proofErr w:type="spellStart"/>
      <w:r>
        <w:t>nAVIC</w:t>
      </w:r>
      <w:proofErr w:type="spellEnd"/>
      <w:r>
        <w:t>(8)</w:t>
      </w:r>
    </w:p>
    <w:p w14:paraId="74866C03" w14:textId="77777777" w:rsidR="006735AC" w:rsidRDefault="006735AC">
      <w:pPr>
        <w:pStyle w:val="Code"/>
      </w:pPr>
      <w:r>
        <w:t>}</w:t>
      </w:r>
    </w:p>
    <w:p w14:paraId="63EAA2A1" w14:textId="77777777" w:rsidR="006735AC" w:rsidRDefault="006735AC">
      <w:pPr>
        <w:pStyle w:val="Code"/>
      </w:pPr>
    </w:p>
    <w:p w14:paraId="3B6DD7ED" w14:textId="77777777" w:rsidR="006735AC" w:rsidRDefault="006735AC">
      <w:pPr>
        <w:pStyle w:val="Code"/>
      </w:pPr>
      <w:r>
        <w:t>-- TS 29.572 [24], clause 6.1.6.3.9</w:t>
      </w:r>
    </w:p>
    <w:p w14:paraId="000165FC" w14:textId="77777777" w:rsidR="006735AC" w:rsidRDefault="006735AC">
      <w:pPr>
        <w:pStyle w:val="Code"/>
      </w:pPr>
      <w:r>
        <w:t>Usage ::= ENUMERATED</w:t>
      </w:r>
    </w:p>
    <w:p w14:paraId="50B22194" w14:textId="77777777" w:rsidR="006735AC" w:rsidRDefault="006735AC">
      <w:pPr>
        <w:pStyle w:val="Code"/>
      </w:pPr>
      <w:r>
        <w:t>{</w:t>
      </w:r>
    </w:p>
    <w:p w14:paraId="5CBF0AF9" w14:textId="77777777" w:rsidR="006735AC" w:rsidRDefault="006735AC">
      <w:pPr>
        <w:pStyle w:val="Code"/>
      </w:pPr>
      <w:r>
        <w:t xml:space="preserve">    unsuccess(1),</w:t>
      </w:r>
    </w:p>
    <w:p w14:paraId="2814E2DA" w14:textId="77777777" w:rsidR="006735AC" w:rsidRDefault="006735AC">
      <w:pPr>
        <w:pStyle w:val="Code"/>
      </w:pPr>
      <w:r>
        <w:t xml:space="preserve">    </w:t>
      </w:r>
      <w:proofErr w:type="spellStart"/>
      <w:r>
        <w:t>successResultsNotUsed</w:t>
      </w:r>
      <w:proofErr w:type="spellEnd"/>
      <w:r>
        <w:t>(2),</w:t>
      </w:r>
    </w:p>
    <w:p w14:paraId="444F8A5B" w14:textId="77777777" w:rsidR="006735AC" w:rsidRDefault="006735AC">
      <w:pPr>
        <w:pStyle w:val="Code"/>
      </w:pPr>
      <w:r>
        <w:t xml:space="preserve">    </w:t>
      </w:r>
      <w:proofErr w:type="spellStart"/>
      <w:r>
        <w:t>successResultsUsedToVerifyLocation</w:t>
      </w:r>
      <w:proofErr w:type="spellEnd"/>
      <w:r>
        <w:t>(3),</w:t>
      </w:r>
    </w:p>
    <w:p w14:paraId="3A7B91A3" w14:textId="77777777" w:rsidR="006735AC" w:rsidRDefault="006735AC">
      <w:pPr>
        <w:pStyle w:val="Code"/>
      </w:pPr>
      <w:r>
        <w:t xml:space="preserve">    </w:t>
      </w:r>
      <w:proofErr w:type="spellStart"/>
      <w:r>
        <w:t>successResultsUsedToGenerateLocation</w:t>
      </w:r>
      <w:proofErr w:type="spellEnd"/>
      <w:r>
        <w:t>(4),</w:t>
      </w:r>
    </w:p>
    <w:p w14:paraId="318EE61E" w14:textId="77777777" w:rsidR="006735AC" w:rsidRDefault="006735AC">
      <w:pPr>
        <w:pStyle w:val="Code"/>
      </w:pPr>
      <w:r>
        <w:t xml:space="preserve">    </w:t>
      </w:r>
      <w:proofErr w:type="spellStart"/>
      <w:r>
        <w:t>successMethodNotDetermined</w:t>
      </w:r>
      <w:proofErr w:type="spellEnd"/>
      <w:r>
        <w:t>(5)</w:t>
      </w:r>
    </w:p>
    <w:p w14:paraId="521EE6D0" w14:textId="77777777" w:rsidR="006735AC" w:rsidRDefault="006735AC">
      <w:pPr>
        <w:pStyle w:val="Code"/>
      </w:pPr>
      <w:r>
        <w:t>}</w:t>
      </w:r>
    </w:p>
    <w:p w14:paraId="06899235" w14:textId="77777777" w:rsidR="006735AC" w:rsidRDefault="006735AC">
      <w:pPr>
        <w:pStyle w:val="Code"/>
      </w:pPr>
    </w:p>
    <w:p w14:paraId="66BAAA28" w14:textId="77777777" w:rsidR="006735AC" w:rsidRDefault="006735AC">
      <w:pPr>
        <w:pStyle w:val="Code"/>
      </w:pPr>
      <w:r>
        <w:t>-- TS 29.571 [17], table 5.2.2-1</w:t>
      </w:r>
    </w:p>
    <w:p w14:paraId="221EB57F" w14:textId="77777777" w:rsidR="006735AC" w:rsidRDefault="006735AC">
      <w:pPr>
        <w:pStyle w:val="Code"/>
      </w:pPr>
      <w:proofErr w:type="spellStart"/>
      <w:r>
        <w:lastRenderedPageBreak/>
        <w:t>TimeZone</w:t>
      </w:r>
      <w:proofErr w:type="spellEnd"/>
      <w:r>
        <w:t xml:space="preserve"> ::= UTF8String</w:t>
      </w:r>
    </w:p>
    <w:p w14:paraId="0F25915F" w14:textId="77777777" w:rsidR="006735AC" w:rsidRDefault="006735AC">
      <w:pPr>
        <w:pStyle w:val="Code"/>
      </w:pPr>
    </w:p>
    <w:p w14:paraId="2F46A0E3" w14:textId="77777777" w:rsidR="006735AC" w:rsidRDefault="006735AC">
      <w:pPr>
        <w:pStyle w:val="Code"/>
      </w:pPr>
      <w:r>
        <w:t>-- Open Geospatial Consortium URN [35]</w:t>
      </w:r>
    </w:p>
    <w:p w14:paraId="4396E0DB" w14:textId="77777777" w:rsidR="006735AC" w:rsidRDefault="006735AC">
      <w:pPr>
        <w:pStyle w:val="Code"/>
      </w:pPr>
      <w:r>
        <w:t>OGCURN ::= UTF8String</w:t>
      </w:r>
    </w:p>
    <w:p w14:paraId="0E3D1AD6" w14:textId="77777777" w:rsidR="006735AC" w:rsidRDefault="006735AC">
      <w:pPr>
        <w:pStyle w:val="Code"/>
      </w:pPr>
    </w:p>
    <w:p w14:paraId="593B3F16" w14:textId="77777777" w:rsidR="006735AC" w:rsidRDefault="006735AC">
      <w:pPr>
        <w:pStyle w:val="Code"/>
      </w:pPr>
      <w:r>
        <w:t>-- TS 29.572 [24], clause 6.1.6.2.15</w:t>
      </w:r>
    </w:p>
    <w:p w14:paraId="50F00370" w14:textId="77777777" w:rsidR="006735AC" w:rsidRDefault="006735AC">
      <w:pPr>
        <w:pStyle w:val="Code"/>
      </w:pPr>
      <w:proofErr w:type="spellStart"/>
      <w:r>
        <w:t>MethodCode</w:t>
      </w:r>
      <w:proofErr w:type="spellEnd"/>
      <w:r>
        <w:t xml:space="preserve"> ::= INTEGER (16..31)</w:t>
      </w:r>
    </w:p>
    <w:p w14:paraId="22C0AE5D" w14:textId="77777777" w:rsidR="006735AC" w:rsidRDefault="006735AC">
      <w:pPr>
        <w:pStyle w:val="Code"/>
      </w:pPr>
    </w:p>
    <w:p w14:paraId="54EDF4FC" w14:textId="77777777" w:rsidR="006735AC" w:rsidRDefault="006735AC">
      <w:pPr>
        <w:pStyle w:val="Code"/>
        <w:rPr>
          <w:ins w:id="42" w:author="grahamj"/>
        </w:rPr>
      </w:pPr>
      <w:proofErr w:type="spellStart"/>
      <w:ins w:id="43" w:author="grahamj">
        <w:r>
          <w:t>PANIHeaderInfo</w:t>
        </w:r>
        <w:proofErr w:type="spellEnd"/>
        <w:r>
          <w:t xml:space="preserve"> ::= SEQUENCE</w:t>
        </w:r>
      </w:ins>
    </w:p>
    <w:p w14:paraId="47DC4129" w14:textId="77777777" w:rsidR="006735AC" w:rsidRDefault="006735AC">
      <w:pPr>
        <w:pStyle w:val="Code"/>
        <w:rPr>
          <w:ins w:id="44" w:author="grahamj"/>
        </w:rPr>
      </w:pPr>
      <w:ins w:id="45" w:author="grahamj">
        <w:r>
          <w:t>{</w:t>
        </w:r>
      </w:ins>
    </w:p>
    <w:p w14:paraId="67BCA506" w14:textId="77777777" w:rsidR="006735AC" w:rsidRDefault="006735AC">
      <w:pPr>
        <w:pStyle w:val="Code"/>
        <w:rPr>
          <w:ins w:id="46" w:author="grahamj"/>
        </w:rPr>
      </w:pPr>
      <w:ins w:id="47" w:author="grahamj">
        <w:r>
          <w:t xml:space="preserve">    </w:t>
        </w:r>
        <w:proofErr w:type="spellStart"/>
        <w:r>
          <w:t>accessNetworkInformation</w:t>
        </w:r>
        <w:proofErr w:type="spellEnd"/>
        <w:r>
          <w:t xml:space="preserve"> [1] </w:t>
        </w:r>
        <w:proofErr w:type="spellStart"/>
        <w:r>
          <w:t>SIPAccessNetworkInformation</w:t>
        </w:r>
        <w:proofErr w:type="spellEnd"/>
        <w:r>
          <w:t>,</w:t>
        </w:r>
      </w:ins>
    </w:p>
    <w:p w14:paraId="4B13BCEF" w14:textId="77777777" w:rsidR="006735AC" w:rsidRDefault="006735AC">
      <w:pPr>
        <w:pStyle w:val="Code"/>
        <w:rPr>
          <w:ins w:id="48" w:author="grahamj"/>
        </w:rPr>
      </w:pPr>
      <w:ins w:id="49" w:author="grahamj">
        <w:r>
          <w:t xml:space="preserve">    </w:t>
        </w:r>
        <w:proofErr w:type="spellStart"/>
        <w:r>
          <w:t>accessInfo</w:t>
        </w:r>
        <w:proofErr w:type="spellEnd"/>
        <w:r>
          <w:t xml:space="preserve">               [2] SEQUENCE OF </w:t>
        </w:r>
        <w:proofErr w:type="spellStart"/>
        <w:r>
          <w:t>SIPAccessInfo</w:t>
        </w:r>
        <w:proofErr w:type="spellEnd"/>
        <w:r>
          <w:t xml:space="preserve"> OPTIONAL,</w:t>
        </w:r>
      </w:ins>
    </w:p>
    <w:p w14:paraId="4F43E9ED" w14:textId="77777777" w:rsidR="006735AC" w:rsidRDefault="006735AC">
      <w:pPr>
        <w:pStyle w:val="Code"/>
        <w:rPr>
          <w:ins w:id="50" w:author="grahamj"/>
        </w:rPr>
      </w:pPr>
      <w:ins w:id="51" w:author="grahamj">
        <w:r>
          <w:t xml:space="preserve">    </w:t>
        </w:r>
        <w:proofErr w:type="spellStart"/>
        <w:r>
          <w:t>pANILocation</w:t>
        </w:r>
        <w:proofErr w:type="spellEnd"/>
        <w:r>
          <w:t xml:space="preserve">             [3] SEQUENCE OF </w:t>
        </w:r>
        <w:proofErr w:type="spellStart"/>
        <w:r>
          <w:t>SIPLocationInfo</w:t>
        </w:r>
        <w:proofErr w:type="spellEnd"/>
        <w:r>
          <w:t xml:space="preserve"> OPTIONAL</w:t>
        </w:r>
      </w:ins>
    </w:p>
    <w:p w14:paraId="7B71FF69" w14:textId="77777777" w:rsidR="006735AC" w:rsidRDefault="006735AC">
      <w:pPr>
        <w:pStyle w:val="Code"/>
        <w:rPr>
          <w:ins w:id="52" w:author="grahamj"/>
        </w:rPr>
      </w:pPr>
      <w:ins w:id="53" w:author="grahamj">
        <w:r>
          <w:t>}</w:t>
        </w:r>
      </w:ins>
    </w:p>
    <w:p w14:paraId="5F6068F0" w14:textId="77777777" w:rsidR="006735AC" w:rsidRDefault="006735AC">
      <w:pPr>
        <w:pStyle w:val="Code"/>
        <w:rPr>
          <w:ins w:id="54" w:author="grahamj"/>
        </w:rPr>
      </w:pPr>
    </w:p>
    <w:p w14:paraId="10A69A87" w14:textId="77777777" w:rsidR="006735AC" w:rsidRDefault="006735AC">
      <w:pPr>
        <w:pStyle w:val="Code"/>
        <w:rPr>
          <w:ins w:id="55" w:author="grahamj"/>
        </w:rPr>
      </w:pPr>
      <w:proofErr w:type="spellStart"/>
      <w:ins w:id="56" w:author="grahamj">
        <w:r>
          <w:t>SIPGeolocationHeaderInfo</w:t>
        </w:r>
        <w:proofErr w:type="spellEnd"/>
        <w:r>
          <w:t xml:space="preserve"> ::= SEQUENCE</w:t>
        </w:r>
      </w:ins>
    </w:p>
    <w:p w14:paraId="6282F0A0" w14:textId="77777777" w:rsidR="006735AC" w:rsidRDefault="006735AC">
      <w:pPr>
        <w:pStyle w:val="Code"/>
        <w:rPr>
          <w:ins w:id="57" w:author="grahamj"/>
        </w:rPr>
      </w:pPr>
      <w:ins w:id="58" w:author="grahamj">
        <w:r>
          <w:t>{</w:t>
        </w:r>
      </w:ins>
    </w:p>
    <w:p w14:paraId="5456242F" w14:textId="77777777" w:rsidR="006735AC" w:rsidRDefault="006735AC">
      <w:pPr>
        <w:pStyle w:val="Code"/>
        <w:rPr>
          <w:ins w:id="59" w:author="grahamj"/>
        </w:rPr>
      </w:pPr>
      <w:ins w:id="60" w:author="grahamj">
        <w:r>
          <w:t xml:space="preserve">    </w:t>
        </w:r>
        <w:proofErr w:type="spellStart"/>
        <w:r>
          <w:t>locationValue</w:t>
        </w:r>
        <w:proofErr w:type="spellEnd"/>
        <w:r>
          <w:t xml:space="preserve"> [1] UTF8String,</w:t>
        </w:r>
      </w:ins>
    </w:p>
    <w:p w14:paraId="07B6F4CC" w14:textId="77777777" w:rsidR="006735AC" w:rsidRDefault="006735AC">
      <w:pPr>
        <w:pStyle w:val="Code"/>
        <w:rPr>
          <w:ins w:id="61" w:author="grahamj"/>
        </w:rPr>
      </w:pPr>
      <w:ins w:id="62" w:author="grahamj">
        <w:r>
          <w:t xml:space="preserve">    </w:t>
        </w:r>
        <w:proofErr w:type="spellStart"/>
        <w:r>
          <w:t>cidInfo</w:t>
        </w:r>
        <w:proofErr w:type="spellEnd"/>
        <w:r>
          <w:t xml:space="preserve">       [2] UTF8String OPTIONAL</w:t>
        </w:r>
      </w:ins>
    </w:p>
    <w:p w14:paraId="10D9E1CC" w14:textId="77777777" w:rsidR="006735AC" w:rsidRDefault="006735AC">
      <w:pPr>
        <w:pStyle w:val="Code"/>
        <w:rPr>
          <w:ins w:id="63" w:author="grahamj"/>
        </w:rPr>
      </w:pPr>
      <w:ins w:id="64" w:author="grahamj">
        <w:r>
          <w:t>}</w:t>
        </w:r>
      </w:ins>
    </w:p>
    <w:p w14:paraId="11B7FE9E" w14:textId="77777777" w:rsidR="006735AC" w:rsidRDefault="006735AC">
      <w:pPr>
        <w:pStyle w:val="Code"/>
        <w:rPr>
          <w:ins w:id="65" w:author="grahamj"/>
        </w:rPr>
      </w:pPr>
    </w:p>
    <w:p w14:paraId="5AAFAD04" w14:textId="77777777" w:rsidR="006735AC" w:rsidRDefault="006735AC">
      <w:pPr>
        <w:pStyle w:val="Code"/>
        <w:rPr>
          <w:ins w:id="66" w:author="grahamj"/>
        </w:rPr>
      </w:pPr>
      <w:proofErr w:type="spellStart"/>
      <w:ins w:id="67" w:author="grahamj">
        <w:r>
          <w:t>SIPAccessInfo</w:t>
        </w:r>
        <w:proofErr w:type="spellEnd"/>
        <w:r>
          <w:t xml:space="preserve"> ::= UTF8String</w:t>
        </w:r>
      </w:ins>
    </w:p>
    <w:p w14:paraId="208D6672" w14:textId="77777777" w:rsidR="006735AC" w:rsidRDefault="006735AC">
      <w:pPr>
        <w:pStyle w:val="Code"/>
        <w:rPr>
          <w:ins w:id="68" w:author="grahamj"/>
        </w:rPr>
      </w:pPr>
    </w:p>
    <w:p w14:paraId="6B9FDDC8" w14:textId="77777777" w:rsidR="006735AC" w:rsidRDefault="006735AC">
      <w:pPr>
        <w:pStyle w:val="Code"/>
        <w:rPr>
          <w:ins w:id="69" w:author="grahamj"/>
        </w:rPr>
      </w:pPr>
      <w:proofErr w:type="spellStart"/>
      <w:ins w:id="70" w:author="grahamj">
        <w:r>
          <w:t>SIPCellularAccessInfo</w:t>
        </w:r>
        <w:proofErr w:type="spellEnd"/>
        <w:r>
          <w:t xml:space="preserve"> ::= SEQUENCE</w:t>
        </w:r>
      </w:ins>
    </w:p>
    <w:p w14:paraId="6F0C2E99" w14:textId="77777777" w:rsidR="006735AC" w:rsidRDefault="006735AC">
      <w:pPr>
        <w:pStyle w:val="Code"/>
        <w:rPr>
          <w:ins w:id="71" w:author="grahamj"/>
        </w:rPr>
      </w:pPr>
      <w:ins w:id="72" w:author="grahamj">
        <w:r>
          <w:t>{</w:t>
        </w:r>
      </w:ins>
    </w:p>
    <w:p w14:paraId="4164A7FB" w14:textId="77777777" w:rsidR="006735AC" w:rsidRDefault="006735AC">
      <w:pPr>
        <w:pStyle w:val="Code"/>
        <w:rPr>
          <w:ins w:id="73" w:author="grahamj"/>
        </w:rPr>
      </w:pPr>
      <w:ins w:id="74" w:author="grahamj">
        <w:r>
          <w:t xml:space="preserve">    </w:t>
        </w:r>
        <w:proofErr w:type="spellStart"/>
        <w:r>
          <w:t>accessInfo</w:t>
        </w:r>
        <w:proofErr w:type="spellEnd"/>
        <w:r>
          <w:t xml:space="preserve">  [1] </w:t>
        </w:r>
        <w:proofErr w:type="spellStart"/>
        <w:r>
          <w:t>SIPAccessInfo</w:t>
        </w:r>
        <w:proofErr w:type="spellEnd"/>
        <w:r>
          <w:t>,</w:t>
        </w:r>
      </w:ins>
    </w:p>
    <w:p w14:paraId="4D8D2086" w14:textId="77777777" w:rsidR="006735AC" w:rsidRDefault="006735AC">
      <w:pPr>
        <w:pStyle w:val="Code"/>
        <w:rPr>
          <w:ins w:id="75" w:author="grahamj"/>
        </w:rPr>
      </w:pPr>
      <w:ins w:id="76" w:author="grahamj">
        <w:r>
          <w:t xml:space="preserve">    </w:t>
        </w:r>
        <w:proofErr w:type="spellStart"/>
        <w:r>
          <w:t>cellInfoAge</w:t>
        </w:r>
        <w:proofErr w:type="spellEnd"/>
        <w:r>
          <w:t xml:space="preserve"> [2] </w:t>
        </w:r>
        <w:proofErr w:type="spellStart"/>
        <w:r>
          <w:t>SIPCNICellInfoAge</w:t>
        </w:r>
        <w:proofErr w:type="spellEnd"/>
      </w:ins>
    </w:p>
    <w:p w14:paraId="3A259470" w14:textId="77777777" w:rsidR="006735AC" w:rsidRDefault="006735AC">
      <w:pPr>
        <w:pStyle w:val="Code"/>
        <w:rPr>
          <w:ins w:id="77" w:author="grahamj"/>
        </w:rPr>
      </w:pPr>
      <w:ins w:id="78" w:author="grahamj">
        <w:r>
          <w:t>}</w:t>
        </w:r>
      </w:ins>
    </w:p>
    <w:p w14:paraId="4EBC6BC5" w14:textId="77777777" w:rsidR="006735AC" w:rsidRDefault="006735AC">
      <w:pPr>
        <w:pStyle w:val="Code"/>
        <w:rPr>
          <w:ins w:id="79" w:author="grahamj"/>
        </w:rPr>
      </w:pPr>
    </w:p>
    <w:p w14:paraId="2D7F51AA" w14:textId="77777777" w:rsidR="006735AC" w:rsidRDefault="006735AC">
      <w:pPr>
        <w:pStyle w:val="Code"/>
        <w:rPr>
          <w:ins w:id="80" w:author="grahamj"/>
        </w:rPr>
      </w:pPr>
      <w:proofErr w:type="spellStart"/>
      <w:ins w:id="81" w:author="grahamj">
        <w:r>
          <w:t>SIPCNICellInfoAge</w:t>
        </w:r>
        <w:proofErr w:type="spellEnd"/>
        <w:r>
          <w:t xml:space="preserve"> ::= INTEGER(0..999999999)</w:t>
        </w:r>
      </w:ins>
    </w:p>
    <w:p w14:paraId="086CAC38" w14:textId="77777777" w:rsidR="006735AC" w:rsidRDefault="006735AC">
      <w:pPr>
        <w:pStyle w:val="Code"/>
        <w:rPr>
          <w:ins w:id="82" w:author="grahamj"/>
        </w:rPr>
      </w:pPr>
    </w:p>
    <w:p w14:paraId="4C17A26E" w14:textId="77777777" w:rsidR="006735AC" w:rsidRDefault="006735AC">
      <w:pPr>
        <w:pStyle w:val="Code"/>
        <w:rPr>
          <w:ins w:id="83" w:author="grahamj"/>
        </w:rPr>
      </w:pPr>
      <w:proofErr w:type="spellStart"/>
      <w:ins w:id="84" w:author="grahamj">
        <w:r>
          <w:t>SIPLocationInfo</w:t>
        </w:r>
        <w:proofErr w:type="spellEnd"/>
        <w:r>
          <w:t xml:space="preserve"> ::= SEQUENCE</w:t>
        </w:r>
      </w:ins>
    </w:p>
    <w:p w14:paraId="41BF37BE" w14:textId="77777777" w:rsidR="006735AC" w:rsidRDefault="006735AC">
      <w:pPr>
        <w:pStyle w:val="Code"/>
        <w:rPr>
          <w:ins w:id="85" w:author="grahamj"/>
        </w:rPr>
      </w:pPr>
      <w:ins w:id="86" w:author="grahamj">
        <w:r>
          <w:t>{</w:t>
        </w:r>
      </w:ins>
    </w:p>
    <w:p w14:paraId="5FCA4F6F" w14:textId="77777777" w:rsidR="006735AC" w:rsidRDefault="006735AC">
      <w:pPr>
        <w:pStyle w:val="Code"/>
        <w:rPr>
          <w:ins w:id="87" w:author="grahamj"/>
        </w:rPr>
      </w:pPr>
      <w:ins w:id="88" w:author="grahamj">
        <w:r>
          <w:t xml:space="preserve">    </w:t>
        </w:r>
        <w:proofErr w:type="spellStart"/>
        <w:r>
          <w:t>locationInfo</w:t>
        </w:r>
        <w:proofErr w:type="spellEnd"/>
        <w:r>
          <w:t xml:space="preserve">    [1] </w:t>
        </w:r>
        <w:proofErr w:type="spellStart"/>
        <w:r>
          <w:t>LocationInfo</w:t>
        </w:r>
        <w:proofErr w:type="spellEnd"/>
        <w:r>
          <w:t xml:space="preserve"> OPTIONAL,</w:t>
        </w:r>
      </w:ins>
    </w:p>
    <w:p w14:paraId="6F56463D" w14:textId="77777777" w:rsidR="006735AC" w:rsidRDefault="006735AC">
      <w:pPr>
        <w:pStyle w:val="Code"/>
        <w:rPr>
          <w:ins w:id="89" w:author="grahamj"/>
        </w:rPr>
      </w:pPr>
      <w:ins w:id="90" w:author="grahamj">
        <w:r>
          <w:t xml:space="preserve">    </w:t>
        </w:r>
        <w:proofErr w:type="spellStart"/>
        <w:r>
          <w:t>cellInformation</w:t>
        </w:r>
        <w:proofErr w:type="spellEnd"/>
        <w:r>
          <w:t xml:space="preserve"> [2] </w:t>
        </w:r>
        <w:proofErr w:type="spellStart"/>
        <w:r>
          <w:t>CellInformation</w:t>
        </w:r>
        <w:proofErr w:type="spellEnd"/>
        <w:r>
          <w:t xml:space="preserve"> OPTIONAL</w:t>
        </w:r>
      </w:ins>
    </w:p>
    <w:p w14:paraId="5BD18819" w14:textId="77777777" w:rsidR="006735AC" w:rsidRDefault="006735AC">
      <w:pPr>
        <w:pStyle w:val="Code"/>
        <w:rPr>
          <w:ins w:id="91" w:author="grahamj"/>
        </w:rPr>
      </w:pPr>
      <w:ins w:id="92" w:author="grahamj">
        <w:r>
          <w:t>}</w:t>
        </w:r>
      </w:ins>
    </w:p>
    <w:p w14:paraId="105EFD54" w14:textId="77777777" w:rsidR="006735AC" w:rsidRDefault="006735AC">
      <w:pPr>
        <w:pStyle w:val="Code"/>
        <w:rPr>
          <w:ins w:id="93" w:author="grahamj"/>
        </w:rPr>
      </w:pPr>
    </w:p>
    <w:p w14:paraId="2729359E" w14:textId="77777777" w:rsidR="006735AC" w:rsidRDefault="006735AC">
      <w:pPr>
        <w:pStyle w:val="Code"/>
        <w:rPr>
          <w:ins w:id="94" w:author="grahamj"/>
        </w:rPr>
      </w:pPr>
      <w:proofErr w:type="spellStart"/>
      <w:ins w:id="95" w:author="grahamj">
        <w:r>
          <w:t>SIPAccessNetworkInformation</w:t>
        </w:r>
        <w:proofErr w:type="spellEnd"/>
        <w:r>
          <w:t xml:space="preserve"> ::= SEQUENCE</w:t>
        </w:r>
      </w:ins>
    </w:p>
    <w:p w14:paraId="72FAA76B" w14:textId="77777777" w:rsidR="006735AC" w:rsidRDefault="006735AC">
      <w:pPr>
        <w:pStyle w:val="Code"/>
        <w:rPr>
          <w:ins w:id="96" w:author="grahamj"/>
        </w:rPr>
      </w:pPr>
      <w:ins w:id="97" w:author="grahamj">
        <w:r>
          <w:t>{</w:t>
        </w:r>
      </w:ins>
    </w:p>
    <w:p w14:paraId="14F5967B" w14:textId="77777777" w:rsidR="006735AC" w:rsidRDefault="006735AC">
      <w:pPr>
        <w:pStyle w:val="Code"/>
        <w:rPr>
          <w:ins w:id="98" w:author="grahamj"/>
        </w:rPr>
      </w:pPr>
      <w:ins w:id="99" w:author="grahamj">
        <w:r>
          <w:t xml:space="preserve">    </w:t>
        </w:r>
        <w:proofErr w:type="spellStart"/>
        <w:r>
          <w:t>accessNetworkInfo</w:t>
        </w:r>
        <w:proofErr w:type="spellEnd"/>
        <w:r>
          <w:t xml:space="preserve"> [1] UTF8String,</w:t>
        </w:r>
      </w:ins>
    </w:p>
    <w:p w14:paraId="2C9AA1A9" w14:textId="77777777" w:rsidR="006735AC" w:rsidRDefault="006735AC">
      <w:pPr>
        <w:pStyle w:val="Code"/>
        <w:rPr>
          <w:ins w:id="100" w:author="grahamj"/>
        </w:rPr>
      </w:pPr>
      <w:ins w:id="101" w:author="grahamj">
        <w:r>
          <w:t xml:space="preserve">    </w:t>
        </w:r>
        <w:proofErr w:type="spellStart"/>
        <w:r>
          <w:t>servingPLMN</w:t>
        </w:r>
        <w:proofErr w:type="spellEnd"/>
        <w:r>
          <w:t xml:space="preserve">       [2] PLMNID OPTIONAL</w:t>
        </w:r>
      </w:ins>
    </w:p>
    <w:p w14:paraId="433893FB" w14:textId="77777777" w:rsidR="006735AC" w:rsidRDefault="006735AC">
      <w:pPr>
        <w:pStyle w:val="Code"/>
        <w:rPr>
          <w:ins w:id="102" w:author="grahamj"/>
        </w:rPr>
      </w:pPr>
      <w:ins w:id="103" w:author="grahamj">
        <w:r>
          <w:t>}</w:t>
        </w:r>
      </w:ins>
    </w:p>
    <w:p w14:paraId="6C91D7E0" w14:textId="77777777" w:rsidR="006735AC" w:rsidRDefault="006735AC">
      <w:pPr>
        <w:pStyle w:val="Code"/>
        <w:rPr>
          <w:ins w:id="104" w:author="grahamj"/>
        </w:rPr>
      </w:pPr>
    </w:p>
    <w:p w14:paraId="3213A875" w14:textId="77777777" w:rsidR="006735AC" w:rsidRDefault="006735AC">
      <w:pPr>
        <w:pStyle w:val="Code"/>
        <w:rPr>
          <w:ins w:id="105" w:author="grahamj"/>
        </w:rPr>
      </w:pPr>
      <w:proofErr w:type="spellStart"/>
      <w:ins w:id="106" w:author="grahamj">
        <w:r>
          <w:t>SIPCNIHeaderInfo</w:t>
        </w:r>
        <w:proofErr w:type="spellEnd"/>
        <w:r>
          <w:t xml:space="preserve"> ::= SEQUENCE</w:t>
        </w:r>
      </w:ins>
    </w:p>
    <w:p w14:paraId="3732628D" w14:textId="77777777" w:rsidR="006735AC" w:rsidRDefault="006735AC">
      <w:pPr>
        <w:pStyle w:val="Code"/>
        <w:rPr>
          <w:ins w:id="107" w:author="grahamj"/>
        </w:rPr>
      </w:pPr>
      <w:ins w:id="108" w:author="grahamj">
        <w:r>
          <w:t>{</w:t>
        </w:r>
      </w:ins>
    </w:p>
    <w:p w14:paraId="22FB9118" w14:textId="77777777" w:rsidR="006735AC" w:rsidRDefault="006735AC">
      <w:pPr>
        <w:pStyle w:val="Code"/>
        <w:rPr>
          <w:ins w:id="109" w:author="grahamj"/>
        </w:rPr>
      </w:pPr>
      <w:ins w:id="110" w:author="grahamj">
        <w:r>
          <w:t xml:space="preserve">    </w:t>
        </w:r>
        <w:proofErr w:type="spellStart"/>
        <w:r>
          <w:t>cellularNetworkInformation</w:t>
        </w:r>
        <w:proofErr w:type="spellEnd"/>
        <w:r>
          <w:t xml:space="preserve"> [1] </w:t>
        </w:r>
        <w:proofErr w:type="spellStart"/>
        <w:r>
          <w:t>SIPCellularNetworkInformation</w:t>
        </w:r>
        <w:proofErr w:type="spellEnd"/>
        <w:r>
          <w:t>,</w:t>
        </w:r>
      </w:ins>
    </w:p>
    <w:p w14:paraId="27F9FF57" w14:textId="77777777" w:rsidR="006735AC" w:rsidRDefault="006735AC">
      <w:pPr>
        <w:pStyle w:val="Code"/>
        <w:rPr>
          <w:ins w:id="111" w:author="grahamj"/>
        </w:rPr>
      </w:pPr>
      <w:ins w:id="112" w:author="grahamj">
        <w:r>
          <w:t xml:space="preserve">    </w:t>
        </w:r>
        <w:proofErr w:type="spellStart"/>
        <w:r>
          <w:t>cellularAccessInfo</w:t>
        </w:r>
        <w:proofErr w:type="spellEnd"/>
        <w:r>
          <w:t xml:space="preserve">         [2] SEQUENCE OF </w:t>
        </w:r>
        <w:proofErr w:type="spellStart"/>
        <w:r>
          <w:t>SIPCellularAccessInfo</w:t>
        </w:r>
        <w:proofErr w:type="spellEnd"/>
        <w:r>
          <w:t xml:space="preserve"> OPTIONAL,</w:t>
        </w:r>
      </w:ins>
    </w:p>
    <w:p w14:paraId="3CC57A3B" w14:textId="77777777" w:rsidR="006735AC" w:rsidRDefault="006735AC">
      <w:pPr>
        <w:pStyle w:val="Code"/>
        <w:rPr>
          <w:ins w:id="113" w:author="grahamj"/>
        </w:rPr>
      </w:pPr>
      <w:ins w:id="114" w:author="grahamj">
        <w:r>
          <w:t xml:space="preserve">    </w:t>
        </w:r>
        <w:proofErr w:type="spellStart"/>
        <w:r>
          <w:t>cNILocation</w:t>
        </w:r>
        <w:proofErr w:type="spellEnd"/>
        <w:r>
          <w:t xml:space="preserve">                [3] SEQUENCE OF </w:t>
        </w:r>
        <w:proofErr w:type="spellStart"/>
        <w:r>
          <w:t>SIPLocationInfo</w:t>
        </w:r>
        <w:proofErr w:type="spellEnd"/>
        <w:r>
          <w:t xml:space="preserve"> OPTIONAL</w:t>
        </w:r>
      </w:ins>
    </w:p>
    <w:p w14:paraId="7EEF0A2A" w14:textId="77777777" w:rsidR="006735AC" w:rsidRDefault="006735AC">
      <w:pPr>
        <w:pStyle w:val="Code"/>
        <w:rPr>
          <w:ins w:id="115" w:author="grahamj"/>
        </w:rPr>
      </w:pPr>
      <w:ins w:id="116" w:author="grahamj">
        <w:r>
          <w:t>}</w:t>
        </w:r>
      </w:ins>
    </w:p>
    <w:p w14:paraId="3365DA34" w14:textId="77777777" w:rsidR="006735AC" w:rsidRDefault="006735AC">
      <w:pPr>
        <w:pStyle w:val="Code"/>
        <w:rPr>
          <w:ins w:id="117" w:author="grahamj"/>
        </w:rPr>
      </w:pPr>
    </w:p>
    <w:p w14:paraId="6570DAEC" w14:textId="77777777" w:rsidR="006735AC" w:rsidRDefault="006735AC">
      <w:pPr>
        <w:pStyle w:val="Code"/>
        <w:rPr>
          <w:ins w:id="118" w:author="grahamj"/>
        </w:rPr>
      </w:pPr>
      <w:proofErr w:type="spellStart"/>
      <w:ins w:id="119" w:author="grahamj">
        <w:r>
          <w:t>SIPCellularNetworkInformation</w:t>
        </w:r>
        <w:proofErr w:type="spellEnd"/>
        <w:r>
          <w:t xml:space="preserve"> ::= SEQUENCE</w:t>
        </w:r>
      </w:ins>
    </w:p>
    <w:p w14:paraId="358B8E5D" w14:textId="77777777" w:rsidR="006735AC" w:rsidRDefault="006735AC">
      <w:pPr>
        <w:pStyle w:val="Code"/>
        <w:rPr>
          <w:ins w:id="120" w:author="grahamj"/>
        </w:rPr>
      </w:pPr>
      <w:ins w:id="121" w:author="grahamj">
        <w:r>
          <w:t>{</w:t>
        </w:r>
      </w:ins>
    </w:p>
    <w:p w14:paraId="45E15E93" w14:textId="77777777" w:rsidR="006735AC" w:rsidRDefault="006735AC">
      <w:pPr>
        <w:pStyle w:val="Code"/>
        <w:rPr>
          <w:ins w:id="122" w:author="grahamj"/>
        </w:rPr>
      </w:pPr>
      <w:ins w:id="123" w:author="grahamj">
        <w:r>
          <w:t xml:space="preserve">    </w:t>
        </w:r>
        <w:proofErr w:type="spellStart"/>
        <w:r>
          <w:t>cellularNetworkInfo</w:t>
        </w:r>
        <w:proofErr w:type="spellEnd"/>
        <w:r>
          <w:t xml:space="preserve">  [1] UTF8String,</w:t>
        </w:r>
      </w:ins>
    </w:p>
    <w:p w14:paraId="71F6109B" w14:textId="77777777" w:rsidR="006735AC" w:rsidRDefault="006735AC">
      <w:pPr>
        <w:pStyle w:val="Code"/>
        <w:rPr>
          <w:ins w:id="124" w:author="grahamj"/>
        </w:rPr>
      </w:pPr>
      <w:ins w:id="125" w:author="grahamj">
        <w:r>
          <w:t xml:space="preserve">    </w:t>
        </w:r>
        <w:proofErr w:type="spellStart"/>
        <w:r>
          <w:t>servingPLMN</w:t>
        </w:r>
        <w:proofErr w:type="spellEnd"/>
        <w:r>
          <w:t xml:space="preserve">          [2] PLMNID OPTIONAL</w:t>
        </w:r>
      </w:ins>
    </w:p>
    <w:p w14:paraId="07E7F709" w14:textId="77777777" w:rsidR="006735AC" w:rsidRDefault="006735AC">
      <w:pPr>
        <w:pStyle w:val="Code"/>
        <w:rPr>
          <w:ins w:id="126" w:author="grahamj"/>
        </w:rPr>
      </w:pPr>
      <w:ins w:id="127" w:author="grahamj">
        <w:r>
          <w:t>}</w:t>
        </w:r>
      </w:ins>
    </w:p>
    <w:p w14:paraId="68FCB6F6" w14:textId="77777777" w:rsidR="006735AC" w:rsidRDefault="006735AC">
      <w:pPr>
        <w:pStyle w:val="Code"/>
        <w:rPr>
          <w:ins w:id="128" w:author="grahamj"/>
        </w:rPr>
      </w:pPr>
    </w:p>
    <w:p w14:paraId="6507C3C0" w14:textId="12AE22FA" w:rsidR="006C7E91" w:rsidRPr="006735AC" w:rsidRDefault="006735AC" w:rsidP="006735AC">
      <w:r>
        <w:t>END</w:t>
      </w:r>
    </w:p>
    <w:p w14:paraId="4C3EE807" w14:textId="36974A3C" w:rsidR="00B034D0" w:rsidRDefault="00B034D0" w:rsidP="00A86029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ATTACHMENT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2458416A" w14:textId="77777777" w:rsidR="00B034D0" w:rsidRPr="00855BBA" w:rsidRDefault="00B034D0" w:rsidP="00A86029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ALL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68D2566C" w14:textId="77777777" w:rsidR="00B034D0" w:rsidRDefault="00B034D0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61ED" w14:textId="77777777" w:rsidR="00EF5B46" w:rsidRDefault="00EF5B46">
      <w:r>
        <w:separator/>
      </w:r>
    </w:p>
  </w:endnote>
  <w:endnote w:type="continuationSeparator" w:id="0">
    <w:p w14:paraId="133C7CBB" w14:textId="77777777" w:rsidR="00EF5B46" w:rsidRDefault="00EF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BD62" w14:textId="77777777" w:rsidR="00EF5B46" w:rsidRDefault="00EF5B46">
      <w:r>
        <w:separator/>
      </w:r>
    </w:p>
  </w:footnote>
  <w:footnote w:type="continuationSeparator" w:id="0">
    <w:p w14:paraId="08691659" w14:textId="77777777" w:rsidR="00EF5B46" w:rsidRDefault="00EF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3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674A"/>
    <w:rsid w:val="00022E4A"/>
    <w:rsid w:val="000523FD"/>
    <w:rsid w:val="000A6394"/>
    <w:rsid w:val="000B7FED"/>
    <w:rsid w:val="000C038A"/>
    <w:rsid w:val="000C6598"/>
    <w:rsid w:val="000D44B3"/>
    <w:rsid w:val="00114A32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049"/>
    <w:rsid w:val="002B5741"/>
    <w:rsid w:val="002E472E"/>
    <w:rsid w:val="00305409"/>
    <w:rsid w:val="003609EF"/>
    <w:rsid w:val="0036231A"/>
    <w:rsid w:val="00374DD4"/>
    <w:rsid w:val="003E1A36"/>
    <w:rsid w:val="003F694E"/>
    <w:rsid w:val="00410371"/>
    <w:rsid w:val="004242F1"/>
    <w:rsid w:val="004B75B7"/>
    <w:rsid w:val="0051580D"/>
    <w:rsid w:val="00547111"/>
    <w:rsid w:val="00587238"/>
    <w:rsid w:val="00592D74"/>
    <w:rsid w:val="005E2C44"/>
    <w:rsid w:val="00621188"/>
    <w:rsid w:val="006257ED"/>
    <w:rsid w:val="0064217A"/>
    <w:rsid w:val="00665C47"/>
    <w:rsid w:val="006735AC"/>
    <w:rsid w:val="00695808"/>
    <w:rsid w:val="006B46FB"/>
    <w:rsid w:val="006C7E91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31C7B"/>
    <w:rsid w:val="008626E7"/>
    <w:rsid w:val="00870EE7"/>
    <w:rsid w:val="008863B9"/>
    <w:rsid w:val="008A45A6"/>
    <w:rsid w:val="008F3789"/>
    <w:rsid w:val="008F686C"/>
    <w:rsid w:val="009148DE"/>
    <w:rsid w:val="009378D5"/>
    <w:rsid w:val="00941E30"/>
    <w:rsid w:val="009426BB"/>
    <w:rsid w:val="009529FC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034D0"/>
    <w:rsid w:val="00B258BB"/>
    <w:rsid w:val="00B67B97"/>
    <w:rsid w:val="00B968C8"/>
    <w:rsid w:val="00BA3EC5"/>
    <w:rsid w:val="00BA51D9"/>
    <w:rsid w:val="00BA7DD4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EF5B46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B034D0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034D0"/>
    <w:rPr>
      <w:rFonts w:ascii="Arial" w:hAnsi="Arial"/>
      <w:sz w:val="36"/>
      <w:lang w:val="en-GB" w:eastAsia="en-US"/>
    </w:rPr>
  </w:style>
  <w:style w:type="paragraph" w:customStyle="1" w:styleId="Code">
    <w:name w:val="Code"/>
    <w:uiPriority w:val="1"/>
    <w:qFormat/>
    <w:rsid w:val="00B034D0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B034D0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2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51/diffs?commit_id=91aee24f72a233cab2584ce463bc91f9db741d8e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forge.3gpp.org/rep/sa3/li/-/merge_requests/15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5" ma:contentTypeDescription="Create a new document." ma:contentTypeScope="" ma:versionID="285dcce7726aac2b457b9f8eb9826f4c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cb4c97209446e77e238c44fe6127a9c3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95e96-b521-4815-8c6d-b4fc4cfb92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B63C2-86AB-458C-B50D-C97BC0D79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AD2D3-984A-4722-ACEB-B01270FA87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53548A-F0B6-4BC6-AD94-13C694600FA1}">
  <ds:schemaRefs>
    <ds:schemaRef ds:uri="http://schemas.microsoft.com/office/2006/metadata/properties"/>
    <ds:schemaRef ds:uri="http://schemas.microsoft.com/office/infopath/2007/PartnerControls"/>
    <ds:schemaRef ds:uri="27195e96-b521-4815-8c6d-b4fc4cfb923b"/>
  </ds:schemaRefs>
</ds:datastoreItem>
</file>

<file path=customXml/itemProps4.xml><?xml version="1.0" encoding="utf-8"?>
<ds:datastoreItem xmlns:ds="http://schemas.openxmlformats.org/officeDocument/2006/customXml" ds:itemID="{D8CE8D98-601E-46FA-99DF-453AD466CF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80</Pages>
  <Words>15626</Words>
  <Characters>182125</Characters>
  <Application>Microsoft Office Word</Application>
  <DocSecurity>0</DocSecurity>
  <Lines>1517</Lines>
  <Paragraphs>394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197357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 Graham</cp:lastModifiedBy>
  <cp:revision>8</cp:revision>
  <cp:lastPrinted>1900-01-01T05:00:00Z</cp:lastPrinted>
  <dcterms:created xsi:type="dcterms:W3CDTF">2023-02-22T13:33:00Z</dcterms:created>
  <dcterms:modified xsi:type="dcterms:W3CDTF">2023-02-23T01:50:00Z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88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21st Feb 2023</vt:lpwstr>
  </property>
  <property fmtid="{D5CDD505-2E9C-101B-9397-08002B2CF9AE}" pid="8" name="EndDate">
    <vt:lpwstr>23rd Feb 2023</vt:lpwstr>
  </property>
  <property fmtid="{D5CDD505-2E9C-101B-9397-08002B2CF9AE}" pid="9" name="Tdoc#">
    <vt:lpwstr>s3i230144</vt:lpwstr>
  </property>
  <property fmtid="{D5CDD505-2E9C-101B-9397-08002B2CF9AE}" pid="10" name="Spec#">
    <vt:lpwstr>33.128</vt:lpwstr>
  </property>
  <property fmtid="{D5CDD505-2E9C-101B-9397-08002B2CF9AE}" pid="11" name="Cr#">
    <vt:lpwstr>0496</vt:lpwstr>
  </property>
  <property fmtid="{D5CDD505-2E9C-101B-9397-08002B2CF9AE}" pid="12" name="Revision">
    <vt:lpwstr>1</vt:lpwstr>
  </property>
  <property fmtid="{D5CDD505-2E9C-101B-9397-08002B2CF9AE}" pid="13" name="Version">
    <vt:lpwstr>18.2.0</vt:lpwstr>
  </property>
  <property fmtid="{D5CDD505-2E9C-101B-9397-08002B2CF9AE}" pid="14" name="CrTitle">
    <vt:lpwstr>Addition of a new location type for the reporting of IMS location information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2/22/2023</vt:lpwstr>
  </property>
  <property fmtid="{D5CDD505-2E9C-101B-9397-08002B2CF9AE}" pid="20" name="Release">
    <vt:lpwstr>Rel-18</vt:lpwstr>
  </property>
  <property fmtid="{D5CDD505-2E9C-101B-9397-08002B2CF9AE}" pid="21" name="ContentTypeId">
    <vt:lpwstr>0x0101006942074E32DB3D4DA621A9558AEA9750</vt:lpwstr>
  </property>
</Properties>
</file>