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325D090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C20319">
        <w:rPr>
          <w:b/>
          <w:noProof/>
          <w:sz w:val="24"/>
        </w:rPr>
        <w:t>8</w:t>
      </w:r>
      <w:r w:rsidR="00091514">
        <w:rPr>
          <w:b/>
          <w:noProof/>
          <w:sz w:val="24"/>
        </w:rPr>
        <w:t>-</w:t>
      </w:r>
      <w:r w:rsidR="00C20319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C12ABC">
        <w:rPr>
          <w:b/>
          <w:noProof/>
          <w:sz w:val="24"/>
        </w:rPr>
        <w:t>0</w:t>
      </w:r>
      <w:r w:rsidR="00A00512">
        <w:rPr>
          <w:b/>
          <w:noProof/>
          <w:sz w:val="24"/>
        </w:rPr>
        <w:t>96</w:t>
      </w:r>
    </w:p>
    <w:p w14:paraId="7CB45193" w14:textId="5BBF01E5" w:rsidR="001E41F3" w:rsidRDefault="00BD374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0C25C3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January 23-27,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12B019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F8F168" w:rsidR="001E41F3" w:rsidRPr="00410371" w:rsidRDefault="00A00512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9151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282319">
              <w:rPr>
                <w:b/>
                <w:noProof/>
                <w:sz w:val="28"/>
              </w:rPr>
              <w:t>469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6E6F44" w:rsidR="001E41F3" w:rsidRPr="00410371" w:rsidRDefault="00A005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30828B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282319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282319">
              <w:rPr>
                <w:b/>
                <w:noProof/>
                <w:sz w:val="28"/>
              </w:rPr>
              <w:t>2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5021B6" w:rsidR="001E41F3" w:rsidRDefault="001C5A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Corrections to fix the incorrect use of SM-SC term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21FB76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282319">
              <w:rPr>
                <w:noProof/>
              </w:rPr>
              <w:t xml:space="preserve">, </w:t>
            </w:r>
            <w:r w:rsidR="00282319" w:rsidRPr="005B2B20">
              <w:rPr>
                <w:noProof/>
              </w:rPr>
              <w:t>Ministère Economie et Finances</w:t>
            </w:r>
            <w:r w:rsidR="003C6F58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E36256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D47B05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A68353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C12ABC">
              <w:t>01</w:t>
            </w:r>
            <w:r>
              <w:t>-</w:t>
            </w:r>
            <w:r w:rsidR="00A00512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91F060" w:rsidR="001E41F3" w:rsidRDefault="002823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AEA3A5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8231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168905A" w:rsidR="001E41F3" w:rsidRDefault="00193CA9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Many paragr</w:t>
            </w:r>
            <w:r w:rsidR="00A00512">
              <w:rPr>
                <w:noProof/>
              </w:rPr>
              <w:t>a</w:t>
            </w:r>
            <w:r>
              <w:rPr>
                <w:noProof/>
              </w:rPr>
              <w:t>phs use the term SMS-SC instead of the correct term SM-SC</w:t>
            </w:r>
            <w:r w:rsidR="00D47B05">
              <w:rPr>
                <w:noProof/>
              </w:rPr>
              <w:t xml:space="preserve">. </w:t>
            </w:r>
            <w:r w:rsidR="002A43E3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E7AC5D" w:rsidR="001E41F3" w:rsidRDefault="00193CA9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All paragraphs that have SMS-SC are corrected to show SM-SC.</w:t>
            </w:r>
            <w:r w:rsidR="00D47B05">
              <w:rPr>
                <w:noProof/>
              </w:rPr>
              <w:t xml:space="preserve"> </w:t>
            </w:r>
            <w:r w:rsidR="008921F4">
              <w:rPr>
                <w:noProof/>
              </w:rPr>
              <w:t xml:space="preserve"> </w:t>
            </w:r>
            <w:r w:rsidR="000E42B8">
              <w:rPr>
                <w:noProof/>
              </w:rPr>
              <w:t xml:space="preserve"> </w:t>
            </w:r>
            <w:r w:rsidR="007C0928">
              <w:rPr>
                <w:noProof/>
              </w:rPr>
              <w:t xml:space="preserve">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393E9B" w:rsidR="001E41F3" w:rsidRDefault="00D47B05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Reference to </w:t>
            </w:r>
            <w:r w:rsidR="003C6F58">
              <w:rPr>
                <w:noProof/>
              </w:rPr>
              <w:t xml:space="preserve">an </w:t>
            </w:r>
            <w:r>
              <w:rPr>
                <w:noProof/>
              </w:rPr>
              <w:t xml:space="preserve">undefined </w:t>
            </w:r>
            <w:r w:rsidR="00193CA9">
              <w:rPr>
                <w:noProof/>
              </w:rPr>
              <w:t>Network Function</w:t>
            </w:r>
            <w:r>
              <w:rPr>
                <w:noProof/>
              </w:rPr>
              <w:t xml:space="preserve">. </w:t>
            </w:r>
            <w:r w:rsidR="002A43E3">
              <w:rPr>
                <w:noProof/>
              </w:rPr>
              <w:t xml:space="preserve">       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F5959A" w:rsidR="001E41F3" w:rsidRDefault="00193CA9" w:rsidP="00706D40">
            <w:pPr>
              <w:pStyle w:val="CRCoverPage"/>
              <w:spacing w:after="0"/>
              <w:rPr>
                <w:noProof/>
              </w:rPr>
            </w:pPr>
            <w:r>
              <w:t xml:space="preserve">7.7.3.1.2, 7.7.3.1.3, 7.7.3.1.4, </w:t>
            </w:r>
            <w:r w:rsidR="00983F26">
              <w:t>7.7.3.1.5, 7.7.4.1.2, 7.8.3.1.2, 7.8.3.1.3, 7.8.3.1.4, 7.8.3.1.5, 7.8.4.1.2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22086C" w:rsidR="008863B9" w:rsidRDefault="00A00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S3i230034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9EFAFBF" w14:textId="77777777" w:rsidR="00193CA9" w:rsidRPr="00760004" w:rsidRDefault="00193CA9" w:rsidP="00193CA9">
      <w:pPr>
        <w:pStyle w:val="Heading5"/>
      </w:pPr>
      <w:bookmarkStart w:id="2" w:name="_Toc120296627"/>
      <w:bookmarkEnd w:id="1"/>
      <w:r>
        <w:t>7.7.3.1.2</w:t>
      </w:r>
      <w:r w:rsidRPr="00760004">
        <w:tab/>
      </w:r>
      <w:r>
        <w:t>Device trigger</w:t>
      </w:r>
      <w:bookmarkEnd w:id="2"/>
    </w:p>
    <w:p w14:paraId="7B363E20" w14:textId="77777777" w:rsidR="00193CA9" w:rsidRDefault="00193CA9" w:rsidP="00193CA9">
      <w:r w:rsidRPr="000C5A29">
        <w:t xml:space="preserve">The IRI-POI in the </w:t>
      </w:r>
      <w:r>
        <w:t>NEF</w:t>
      </w:r>
      <w:r w:rsidRPr="000C5A29">
        <w:t xml:space="preserve"> shall generate an </w:t>
      </w:r>
      <w:proofErr w:type="spellStart"/>
      <w:r w:rsidRPr="000C5A29">
        <w:t>xIRI</w:t>
      </w:r>
      <w:proofErr w:type="spellEnd"/>
      <w:r w:rsidRPr="000C5A29">
        <w:t xml:space="preserve"> containing a</w:t>
      </w:r>
      <w:r>
        <w:t xml:space="preserve"> </w:t>
      </w:r>
      <w:proofErr w:type="spellStart"/>
      <w:r>
        <w:t>NEFDeviceTrigger</w:t>
      </w:r>
      <w:proofErr w:type="spellEnd"/>
      <w:r w:rsidRPr="000C5A29">
        <w:t xml:space="preserve"> record when the IRI-POI present in the</w:t>
      </w:r>
      <w:r>
        <w:t xml:space="preserve"> NEF</w:t>
      </w:r>
      <w:r w:rsidRPr="000C5A29">
        <w:t xml:space="preserve"> detects that a</w:t>
      </w:r>
      <w:r>
        <w:t>n</w:t>
      </w:r>
      <w:r w:rsidRPr="000C5A29">
        <w:t xml:space="preserve"> </w:t>
      </w:r>
      <w:r>
        <w:t xml:space="preserve">AF has sent a Device trigger to a target </w:t>
      </w:r>
      <w:r w:rsidRPr="000C5A29">
        <w:t>UE matching one of the target identifiers</w:t>
      </w:r>
      <w:r>
        <w:t>.</w:t>
      </w:r>
    </w:p>
    <w:p w14:paraId="6AFA48AF" w14:textId="77777777" w:rsidR="00193CA9" w:rsidRDefault="00193CA9" w:rsidP="00193CA9">
      <w:r w:rsidRPr="000C5A29">
        <w:t xml:space="preserve">Accordingly, the IRI-POI in the </w:t>
      </w:r>
      <w:r>
        <w:t>NEF</w:t>
      </w:r>
      <w:r w:rsidRPr="000C5A29">
        <w:t xml:space="preserve"> generates the </w:t>
      </w:r>
      <w:proofErr w:type="spellStart"/>
      <w:r w:rsidRPr="000C5A29">
        <w:t>xIRI</w:t>
      </w:r>
      <w:proofErr w:type="spellEnd"/>
      <w:r w:rsidRPr="000C5A29">
        <w:t xml:space="preserve"> when </w:t>
      </w:r>
      <w:r>
        <w:t xml:space="preserve">any of </w:t>
      </w:r>
      <w:r w:rsidRPr="000C5A29">
        <w:t>the following</w:t>
      </w:r>
      <w:r>
        <w:t xml:space="preserve"> </w:t>
      </w:r>
      <w:r w:rsidRPr="000C5A29">
        <w:t>event</w:t>
      </w:r>
      <w:r>
        <w:t>s</w:t>
      </w:r>
      <w:r w:rsidRPr="000C5A29">
        <w:t xml:space="preserve"> </w:t>
      </w:r>
      <w:r>
        <w:t>is</w:t>
      </w:r>
      <w:r w:rsidRPr="000C5A29">
        <w:t xml:space="preserve"> detected:</w:t>
      </w:r>
    </w:p>
    <w:p w14:paraId="1EC3538B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sends a </w:t>
      </w:r>
      <w:proofErr w:type="spellStart"/>
      <w:r w:rsidRPr="00891E61">
        <w:t>Nnef_Trigger_Delivery</w:t>
      </w:r>
      <w:proofErr w:type="spellEnd"/>
      <w:r w:rsidRPr="00891E61">
        <w:t xml:space="preserve"> Response to the AF to acknowledge the reception of </w:t>
      </w:r>
      <w:proofErr w:type="spellStart"/>
      <w:r w:rsidRPr="00891E61">
        <w:t>Nnef_Trigger_Delivery</w:t>
      </w:r>
      <w:proofErr w:type="spellEnd"/>
      <w:r w:rsidRPr="00891E61">
        <w:t xml:space="preserve"> Request with GPSI matching the target identifier </w:t>
      </w:r>
      <w:r w:rsidRPr="00891E61">
        <w:rPr>
          <w:color w:val="000000"/>
        </w:rPr>
        <w:t>(see TS 23.502 [4]</w:t>
      </w:r>
      <w:r>
        <w:rPr>
          <w:color w:val="000000"/>
        </w:rPr>
        <w:t xml:space="preserve"> clause 4.13.2.1 and</w:t>
      </w:r>
      <w:r w:rsidRPr="00891E61">
        <w:rPr>
          <w:color w:val="000000"/>
        </w:rPr>
        <w:t xml:space="preserve"> TS 29.</w:t>
      </w:r>
      <w:r>
        <w:rPr>
          <w:color w:val="000000"/>
        </w:rPr>
        <w:t>522</w:t>
      </w:r>
      <w:r w:rsidRPr="00891E61">
        <w:rPr>
          <w:color w:val="000000"/>
        </w:rPr>
        <w:t xml:space="preserve"> </w:t>
      </w:r>
      <w:r>
        <w:rPr>
          <w:color w:val="000000"/>
        </w:rPr>
        <w:t>[58] clause 4.4.3)</w:t>
      </w:r>
      <w:r w:rsidRPr="00891E61">
        <w:t>.</w:t>
      </w:r>
    </w:p>
    <w:p w14:paraId="4668B99D" w14:textId="4A586340" w:rsidR="00193CA9" w:rsidRPr="00697942" w:rsidRDefault="00193CA9" w:rsidP="00193CA9">
      <w:pPr>
        <w:pStyle w:val="B1"/>
      </w:pPr>
      <w:r w:rsidRPr="00891E61">
        <w:t>-</w:t>
      </w:r>
      <w:r w:rsidRPr="00891E61">
        <w:tab/>
      </w:r>
      <w:r w:rsidRPr="002C0F53">
        <w:t>NEF sends a T4 De</w:t>
      </w:r>
      <w:r w:rsidRPr="00891E61">
        <w:t>vice-Trigger-</w:t>
      </w:r>
      <w:r>
        <w:t xml:space="preserve">Request (DTR) to </w:t>
      </w:r>
      <w:del w:id="3" w:author="Nagaraja Rao (Nokia)" w:date="2023-01-09T15:20:00Z">
        <w:r w:rsidDel="00193CA9">
          <w:delText>SMS-SC</w:delText>
        </w:r>
      </w:del>
      <w:ins w:id="4" w:author="Nagaraja Rao (Nokia)" w:date="2023-01-09T15:20:00Z">
        <w:r>
          <w:t>SM-SC</w:t>
        </w:r>
      </w:ins>
      <w:r>
        <w:t xml:space="preserve"> with Trigger-Action AVP set to TRIGGER and User-Identifier AVP matching the SUPI of the target UE as described in TS 29.337 [60]</w:t>
      </w:r>
      <w:r>
        <w:rPr>
          <w:color w:val="000000"/>
        </w:rPr>
        <w:t xml:space="preserve"> clause 5.2.1</w:t>
      </w:r>
      <w:r w:rsidRPr="00891E61">
        <w:t>.</w:t>
      </w:r>
    </w:p>
    <w:p w14:paraId="3AA585C4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7.7.3-1</w:t>
      </w:r>
      <w:r w:rsidRPr="00A169A0">
        <w:t xml:space="preserve">: </w:t>
      </w:r>
      <w:proofErr w:type="spellStart"/>
      <w:r>
        <w:t>NEFDeviceTrigger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074E93" w14:paraId="3BC1A9FB" w14:textId="77777777" w:rsidTr="00E10186">
        <w:tc>
          <w:tcPr>
            <w:tcW w:w="2161" w:type="dxa"/>
            <w:shd w:val="clear" w:color="auto" w:fill="auto"/>
          </w:tcPr>
          <w:p w14:paraId="7B097FD9" w14:textId="77777777" w:rsidR="00193CA9" w:rsidRPr="00074E93" w:rsidRDefault="00193CA9" w:rsidP="00E10186">
            <w:pPr>
              <w:pStyle w:val="TAH"/>
            </w:pPr>
            <w:r w:rsidRPr="00074E93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367AAB42" w14:textId="77777777" w:rsidR="00193CA9" w:rsidRPr="00074E93" w:rsidRDefault="00193CA9" w:rsidP="00E10186">
            <w:pPr>
              <w:pStyle w:val="TAH"/>
            </w:pPr>
            <w:r w:rsidRPr="00074E93">
              <w:t>Value</w:t>
            </w:r>
          </w:p>
        </w:tc>
        <w:tc>
          <w:tcPr>
            <w:tcW w:w="832" w:type="dxa"/>
            <w:shd w:val="clear" w:color="auto" w:fill="auto"/>
          </w:tcPr>
          <w:p w14:paraId="1B08CD88" w14:textId="77777777" w:rsidR="00193CA9" w:rsidRPr="0039770A" w:rsidRDefault="00193CA9" w:rsidP="00E10186">
            <w:pPr>
              <w:pStyle w:val="TAH"/>
            </w:pPr>
            <w:r w:rsidRPr="0039770A">
              <w:t>M/C/O</w:t>
            </w:r>
          </w:p>
        </w:tc>
      </w:tr>
      <w:tr w:rsidR="00193CA9" w:rsidRPr="00AB4A66" w14:paraId="5C4A8DA7" w14:textId="77777777" w:rsidTr="00E10186">
        <w:tc>
          <w:tcPr>
            <w:tcW w:w="2161" w:type="dxa"/>
            <w:shd w:val="clear" w:color="auto" w:fill="auto"/>
          </w:tcPr>
          <w:p w14:paraId="0FA2D848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sUPI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754FEA51" w14:textId="77777777" w:rsidR="00193CA9" w:rsidRPr="00AB4A66" w:rsidRDefault="00193CA9" w:rsidP="00E10186">
            <w:pPr>
              <w:pStyle w:val="TAL"/>
            </w:pPr>
            <w:r w:rsidRPr="00AB4A66">
              <w:t>SUPI associated with the 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15DD0D0E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3AC3251D" w14:textId="77777777" w:rsidTr="00E10186">
        <w:tc>
          <w:tcPr>
            <w:tcW w:w="2161" w:type="dxa"/>
            <w:shd w:val="clear" w:color="auto" w:fill="auto"/>
          </w:tcPr>
          <w:p w14:paraId="33292905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gPSI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4D176721" w14:textId="77777777" w:rsidR="00193CA9" w:rsidRPr="00AB4A66" w:rsidRDefault="00193CA9" w:rsidP="00E10186">
            <w:pPr>
              <w:pStyle w:val="TAL"/>
            </w:pPr>
            <w:r w:rsidRPr="00AB4A66">
              <w:t>GPSI used with the 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15DC2D50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7FDE1605" w14:textId="77777777" w:rsidTr="00E10186">
        <w:tc>
          <w:tcPr>
            <w:tcW w:w="2161" w:type="dxa"/>
            <w:shd w:val="clear" w:color="auto" w:fill="auto"/>
          </w:tcPr>
          <w:p w14:paraId="6B739536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4C3023FD" w14:textId="77777777" w:rsidR="00193CA9" w:rsidRPr="00AB4A66" w:rsidRDefault="00193CA9" w:rsidP="00E10186">
            <w:pPr>
              <w:pStyle w:val="TAL"/>
            </w:pPr>
            <w:r w:rsidRPr="00AB4A66">
              <w:t xml:space="preserve">Identity of the Device trigger that should be provided in the </w:t>
            </w:r>
            <w:proofErr w:type="spellStart"/>
            <w:r w:rsidRPr="00AB4A66">
              <w:t>deviceTriggeringDeliveryReportNotification</w:t>
            </w:r>
            <w:proofErr w:type="spellEnd"/>
            <w:r w:rsidRPr="00AB4A66">
              <w:t xml:space="preserve"> IRI, Device trigger replacement IRI and Device trigger cancellation IRI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6DE185FC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35F1369D" w14:textId="77777777" w:rsidTr="00E10186">
        <w:tc>
          <w:tcPr>
            <w:tcW w:w="2161" w:type="dxa"/>
            <w:shd w:val="clear" w:color="auto" w:fill="auto"/>
          </w:tcPr>
          <w:p w14:paraId="05FFB93A" w14:textId="77777777" w:rsidR="00193CA9" w:rsidRPr="00AB4A66" w:rsidRDefault="00193CA9" w:rsidP="00E10186">
            <w:pPr>
              <w:pStyle w:val="TAL"/>
            </w:pPr>
            <w:proofErr w:type="spellStart"/>
            <w:r>
              <w:t>aFID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3E719FD7" w14:textId="77777777" w:rsidR="00193CA9" w:rsidRPr="00AB4A66" w:rsidRDefault="00193CA9" w:rsidP="00E10186">
            <w:pPr>
              <w:pStyle w:val="TAL"/>
            </w:pPr>
            <w:r w:rsidRPr="00AB4A66">
              <w:t>The AF sending the Device trigger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280DD6AB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4A37EAE5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EC5F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8FE" w14:textId="77777777" w:rsidR="00193CA9" w:rsidRPr="00AB4A66" w:rsidRDefault="00193CA9" w:rsidP="00E10186">
            <w:pPr>
              <w:pStyle w:val="TAL"/>
            </w:pPr>
            <w:r w:rsidRPr="00AB4A66">
              <w:t>The Device triggering payload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DFC2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5CD6A40E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2FBA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D8ED" w14:textId="77777777" w:rsidR="00193CA9" w:rsidRPr="00AB4A66" w:rsidRDefault="00193CA9" w:rsidP="00E10186">
            <w:pPr>
              <w:pStyle w:val="TAL"/>
            </w:pPr>
            <w:r w:rsidRPr="00AB4A66">
              <w:t>The validity time in seconds for the specific action requested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438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31E4A84C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9384" w14:textId="77777777" w:rsidR="00193CA9" w:rsidRPr="00AB4A66" w:rsidRDefault="00193CA9" w:rsidP="00E10186">
            <w:pPr>
              <w:pStyle w:val="TAL"/>
            </w:pPr>
            <w:proofErr w:type="spellStart"/>
            <w:r>
              <w:t>p</w:t>
            </w:r>
            <w:r w:rsidRPr="00AB4A66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EE0B" w14:textId="77777777" w:rsidR="00193CA9" w:rsidRPr="00AB4A66" w:rsidRDefault="00193CA9" w:rsidP="00E10186">
            <w:pPr>
              <w:pStyle w:val="TAL"/>
            </w:pPr>
            <w:r w:rsidRPr="00AB4A66">
              <w:t xml:space="preserve">The priority </w:t>
            </w:r>
            <w:r>
              <w:t>indication for a</w:t>
            </w:r>
            <w:r w:rsidRPr="00AB4A66">
              <w:t xml:space="preserve"> trigger</w:t>
            </w:r>
            <w:r>
              <w:t xml:space="preserve"> payload.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F397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5E47DCED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272E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2B2" w14:textId="77777777" w:rsidR="00193CA9" w:rsidRPr="00AB4A66" w:rsidRDefault="00193CA9" w:rsidP="00E10186">
            <w:pPr>
              <w:pStyle w:val="TAL"/>
            </w:pPr>
            <w:r>
              <w:t>Application</w:t>
            </w:r>
            <w:r w:rsidRPr="00AB4A66">
              <w:t xml:space="preserve"> </w:t>
            </w:r>
            <w:r>
              <w:t xml:space="preserve">identity </w:t>
            </w:r>
            <w:r w:rsidRPr="00AB4A66">
              <w:t>on the AF which delivers the Device trigger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DF57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6F1DD9" w14:paraId="743477E7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6584" w14:textId="77777777" w:rsidR="00193CA9" w:rsidRPr="00AB4A66" w:rsidRDefault="00193CA9" w:rsidP="00E10186">
            <w:pPr>
              <w:pStyle w:val="TAL"/>
            </w:pPr>
            <w:proofErr w:type="spellStart"/>
            <w:r>
              <w:t>destination</w:t>
            </w:r>
            <w:r w:rsidRPr="00AB4A66">
              <w:t>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1E44" w14:textId="77777777" w:rsidR="00193CA9" w:rsidRPr="006F1DD9" w:rsidRDefault="00193CA9" w:rsidP="00E10186">
            <w:pPr>
              <w:pStyle w:val="TAL"/>
            </w:pPr>
            <w:r w:rsidRPr="008E3C23">
              <w:t>Used to uniquely identify the triggering application addressed in the device.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0212" w14:textId="77777777" w:rsidR="00193CA9" w:rsidRPr="006F1DD9" w:rsidRDefault="00193CA9" w:rsidP="00E10186">
            <w:pPr>
              <w:pStyle w:val="TAL"/>
            </w:pPr>
            <w:r w:rsidRPr="006F1DD9">
              <w:t>C</w:t>
            </w:r>
          </w:p>
        </w:tc>
      </w:tr>
    </w:tbl>
    <w:p w14:paraId="1BE8D36E" w14:textId="0F003752" w:rsidR="00193CA9" w:rsidRDefault="00193CA9" w:rsidP="00193CA9"/>
    <w:p w14:paraId="23ACC14A" w14:textId="751624D9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165706CE" w14:textId="77777777" w:rsidR="00983F26" w:rsidRDefault="00983F26" w:rsidP="00193CA9"/>
    <w:p w14:paraId="4E03D5D6" w14:textId="77777777" w:rsidR="00193CA9" w:rsidRPr="002A56BF" w:rsidRDefault="00193CA9" w:rsidP="00193CA9">
      <w:pPr>
        <w:pStyle w:val="Heading5"/>
      </w:pPr>
      <w:bookmarkStart w:id="5" w:name="_Toc120296628"/>
      <w:r>
        <w:t>7.7.3.1.3</w:t>
      </w:r>
      <w:r w:rsidRPr="00760004">
        <w:tab/>
      </w:r>
      <w:r>
        <w:t>Device trigger replace</w:t>
      </w:r>
      <w:bookmarkEnd w:id="5"/>
    </w:p>
    <w:p w14:paraId="042F5966" w14:textId="77777777" w:rsidR="00193CA9" w:rsidRPr="00641775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NEFDeviceTriggerReplace</w:t>
      </w:r>
      <w:proofErr w:type="spellEnd"/>
      <w:r w:rsidRPr="00AB4A66">
        <w:t xml:space="preserve"> record when the IRI-POI present in the NEF detects that an AF has sent a Device trigger replacement for a previously sent Device trigger to a UE matching one of the target identifiers provided via LI_X1 to the IRI POI in the NEF. It </w:t>
      </w:r>
      <w:r w:rsidRPr="00641775">
        <w:t>replaces a previously submitted Device trigger message which has not yet been delivered to the UE.</w:t>
      </w:r>
    </w:p>
    <w:p w14:paraId="27854BB0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3FB56A2A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receives a </w:t>
      </w:r>
      <w:proofErr w:type="spellStart"/>
      <w:r w:rsidRPr="00891E61">
        <w:t>Nnef_Trigger_Delivery</w:t>
      </w:r>
      <w:proofErr w:type="spellEnd"/>
      <w:r w:rsidRPr="00891E61">
        <w:t xml:space="preserve"> Request (for a device trigger replacement) from an AF</w:t>
      </w:r>
      <w:r w:rsidRPr="00891E61">
        <w:rPr>
          <w:color w:val="000000"/>
        </w:rPr>
        <w:t xml:space="preserve"> </w:t>
      </w:r>
      <w:r>
        <w:rPr>
          <w:color w:val="000000"/>
        </w:rPr>
        <w:t xml:space="preserve">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4.4.3</w:t>
      </w:r>
      <w:r w:rsidRPr="00891E61">
        <w:t xml:space="preserve"> with GPSI matching the target identifier</w:t>
      </w:r>
      <w:r>
        <w:t>.</w:t>
      </w:r>
    </w:p>
    <w:p w14:paraId="2DB6B52F" w14:textId="7F5E453C" w:rsidR="00193CA9" w:rsidRPr="00891E61" w:rsidRDefault="00193CA9" w:rsidP="00193CA9">
      <w:pPr>
        <w:pStyle w:val="B1"/>
      </w:pPr>
      <w:r w:rsidRPr="00891E61">
        <w:t>-</w:t>
      </w:r>
      <w:r w:rsidRPr="00891E61">
        <w:tab/>
      </w:r>
      <w:r w:rsidRPr="009004BE">
        <w:t>NEF sends a T4</w:t>
      </w:r>
      <w:r w:rsidRPr="00891E61">
        <w:t xml:space="preserve"> </w:t>
      </w:r>
      <w:r>
        <w:t>Device-</w:t>
      </w:r>
      <w:r w:rsidRPr="009004BE">
        <w:t>T</w:t>
      </w:r>
      <w:r w:rsidRPr="00891E61">
        <w:t>rigger</w:t>
      </w:r>
      <w:r>
        <w:t xml:space="preserve">-Request (DTR) to </w:t>
      </w:r>
      <w:del w:id="6" w:author="Nagaraja Rao (Nokia)" w:date="2023-01-09T15:20:00Z">
        <w:r w:rsidDel="00193CA9">
          <w:delText>SMS-SC</w:delText>
        </w:r>
      </w:del>
      <w:ins w:id="7" w:author="Nagaraja Rao (Nokia)" w:date="2023-01-09T15:20:00Z">
        <w:r>
          <w:t>SM-SC</w:t>
        </w:r>
      </w:ins>
      <w:r>
        <w:t xml:space="preserve"> with Trigger-Action AVP set to REPLACE and User-Identifier AVP matching the SUPI of the target UE as specified in 29.337 [60] clause 5.2.1</w:t>
      </w:r>
      <w:r w:rsidRPr="00891E61">
        <w:t>.</w:t>
      </w:r>
    </w:p>
    <w:p w14:paraId="5551A371" w14:textId="77777777" w:rsidR="00193CA9" w:rsidRPr="00604F0D" w:rsidRDefault="00193CA9" w:rsidP="00193CA9">
      <w:pPr>
        <w:pStyle w:val="TH"/>
      </w:pPr>
      <w:r w:rsidRPr="00A169A0">
        <w:lastRenderedPageBreak/>
        <w:t xml:space="preserve">Table </w:t>
      </w:r>
      <w:r>
        <w:t>7.7.3-2:</w:t>
      </w:r>
      <w:r w:rsidRPr="00A169A0">
        <w:t xml:space="preserve"> </w:t>
      </w:r>
      <w:proofErr w:type="spellStart"/>
      <w:r>
        <w:t>NEFDeviceTriggerReplace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6942258F" w14:textId="77777777" w:rsidTr="00E10186">
        <w:tc>
          <w:tcPr>
            <w:tcW w:w="2161" w:type="dxa"/>
            <w:shd w:val="clear" w:color="auto" w:fill="auto"/>
          </w:tcPr>
          <w:p w14:paraId="37F7F7F3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3EEFED35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156BF27B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5AC1ED42" w14:textId="77777777" w:rsidTr="00E10186">
        <w:tc>
          <w:tcPr>
            <w:tcW w:w="2161" w:type="dxa"/>
            <w:shd w:val="clear" w:color="auto" w:fill="auto"/>
          </w:tcPr>
          <w:p w14:paraId="29A7C6BA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sUPI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47F9701" w14:textId="77777777" w:rsidR="00193CA9" w:rsidRPr="007C074B" w:rsidRDefault="00193CA9" w:rsidP="00E10186">
            <w:pPr>
              <w:pStyle w:val="TAL"/>
            </w:pPr>
            <w:r w:rsidRPr="007C074B">
              <w:t xml:space="preserve">SUPI associated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4DD0B523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4F1C4FAC" w14:textId="77777777" w:rsidTr="00E10186">
        <w:tc>
          <w:tcPr>
            <w:tcW w:w="2161" w:type="dxa"/>
            <w:shd w:val="clear" w:color="auto" w:fill="auto"/>
          </w:tcPr>
          <w:p w14:paraId="5CB7EC3E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gPSI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16EEFC9D" w14:textId="77777777" w:rsidR="00193CA9" w:rsidRPr="007C074B" w:rsidRDefault="00193CA9" w:rsidP="00E10186">
            <w:pPr>
              <w:pStyle w:val="TAL"/>
            </w:pPr>
            <w:r w:rsidRPr="007C074B">
              <w:t xml:space="preserve">GPSI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695DD0B3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3071DB" w14:paraId="6D527B8E" w14:textId="77777777" w:rsidTr="00E10186">
        <w:tc>
          <w:tcPr>
            <w:tcW w:w="2161" w:type="dxa"/>
            <w:shd w:val="clear" w:color="auto" w:fill="auto"/>
          </w:tcPr>
          <w:p w14:paraId="0C2961DD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A9C0FBD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40147ED5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EB21530" w14:textId="77777777" w:rsidTr="00E10186">
        <w:tc>
          <w:tcPr>
            <w:tcW w:w="2161" w:type="dxa"/>
            <w:shd w:val="clear" w:color="auto" w:fill="auto"/>
          </w:tcPr>
          <w:p w14:paraId="105AF00C" w14:textId="77777777" w:rsidR="00193CA9" w:rsidRPr="003071DB" w:rsidRDefault="00193CA9" w:rsidP="00E10186">
            <w:pPr>
              <w:pStyle w:val="TAL"/>
            </w:pPr>
            <w:proofErr w:type="spellStart"/>
            <w:r>
              <w:t>aFID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0BB7C0C6" w14:textId="77777777" w:rsidR="00193CA9" w:rsidRPr="003071DB" w:rsidRDefault="00193CA9" w:rsidP="00E10186">
            <w:pPr>
              <w:pStyle w:val="TAL"/>
            </w:pPr>
            <w:r w:rsidRPr="003071DB">
              <w:t xml:space="preserve">The AF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236B1930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  <w:tr w:rsidR="00193CA9" w:rsidRPr="003071DB" w14:paraId="1A2396ED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89A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17CD" w14:textId="77777777" w:rsidR="00193CA9" w:rsidRPr="003071DB" w:rsidRDefault="00193CA9" w:rsidP="00E10186">
            <w:pPr>
              <w:pStyle w:val="TAL"/>
            </w:pPr>
            <w:r w:rsidRPr="003071DB">
              <w:t>The device triggering payload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F70D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4BAD61E7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B679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1885" w14:textId="77777777" w:rsidR="00193CA9" w:rsidRPr="003071DB" w:rsidRDefault="00193CA9" w:rsidP="00E10186">
            <w:pPr>
              <w:pStyle w:val="TAL"/>
            </w:pPr>
            <w:r w:rsidRPr="003071DB">
              <w:t>The validity time in seconds for the specific action requested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9AFB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6C388A8A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C923" w14:textId="77777777" w:rsidR="00193CA9" w:rsidRPr="003071DB" w:rsidRDefault="00193CA9" w:rsidP="00E10186">
            <w:pPr>
              <w:pStyle w:val="TAL"/>
            </w:pPr>
            <w:proofErr w:type="spellStart"/>
            <w:r>
              <w:t>p</w:t>
            </w:r>
            <w:r w:rsidRPr="003071DB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24F9" w14:textId="77777777" w:rsidR="00193CA9" w:rsidRPr="003071DB" w:rsidRDefault="00193CA9" w:rsidP="00E10186">
            <w:pPr>
              <w:pStyle w:val="TAL"/>
            </w:pPr>
            <w:r>
              <w:t>P</w:t>
            </w:r>
            <w:r w:rsidRPr="003071DB">
              <w:t xml:space="preserve">riority </w:t>
            </w:r>
            <w:r>
              <w:t xml:space="preserve">indication for a </w:t>
            </w:r>
            <w:r w:rsidRPr="003071DB">
              <w:t>trigger</w:t>
            </w:r>
            <w:r>
              <w:t xml:space="preserve"> payload.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3574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779A044B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C372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DB3C" w14:textId="77777777" w:rsidR="00193CA9" w:rsidRPr="003071DB" w:rsidRDefault="00193CA9" w:rsidP="00E10186">
            <w:pPr>
              <w:pStyle w:val="TAL"/>
            </w:pPr>
            <w:r w:rsidRPr="003071DB">
              <w:t>Port on the AF which delivers the device trigger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5913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340B5FD8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9BA4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destinationPortId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E016" w14:textId="77777777" w:rsidR="00193CA9" w:rsidRPr="003071DB" w:rsidRDefault="00193CA9" w:rsidP="00E10186">
            <w:pPr>
              <w:pStyle w:val="TAL"/>
            </w:pPr>
            <w:r w:rsidRPr="003071DB">
              <w:t>Port on the device which is the recipient of the device trigger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8FC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</w:tbl>
    <w:p w14:paraId="3368A235" w14:textId="5E406C1E" w:rsidR="00193CA9" w:rsidRDefault="00193CA9" w:rsidP="00193CA9"/>
    <w:p w14:paraId="29D0D193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6880A1EC" w14:textId="77777777" w:rsidR="00983F26" w:rsidRDefault="00983F26" w:rsidP="00193CA9"/>
    <w:p w14:paraId="62561E95" w14:textId="77777777" w:rsidR="00193CA9" w:rsidRPr="002A56BF" w:rsidRDefault="00193CA9" w:rsidP="00193CA9">
      <w:pPr>
        <w:pStyle w:val="Heading5"/>
      </w:pPr>
      <w:bookmarkStart w:id="8" w:name="_Toc120296629"/>
      <w:r>
        <w:t>7.7.3.1.4</w:t>
      </w:r>
      <w:r w:rsidRPr="00760004">
        <w:tab/>
      </w:r>
      <w:r>
        <w:t>Device trigger cancellation</w:t>
      </w:r>
      <w:bookmarkEnd w:id="8"/>
    </w:p>
    <w:p w14:paraId="1CE02B59" w14:textId="77777777" w:rsidR="00193CA9" w:rsidRPr="00641775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NEFDeviceTriggerCancellation</w:t>
      </w:r>
      <w:proofErr w:type="spellEnd"/>
      <w:r w:rsidRPr="00AB4A66">
        <w:t xml:space="preserve"> record when the IRI-POI present in the NEF detects that a</w:t>
      </w:r>
      <w:r>
        <w:t>n</w:t>
      </w:r>
      <w:r w:rsidRPr="00AB4A66">
        <w:t xml:space="preserve"> AF has sent a Device trigger cancellation for a previously sent Device trigger to a UE matching one of the target identifiers provided via LI_X1 to the IRI-POI in the NEF. It </w:t>
      </w:r>
      <w:r w:rsidRPr="00641775">
        <w:t xml:space="preserve">cancels previously submitted Device trigger message which has not yet been delivered to the </w:t>
      </w:r>
      <w:r>
        <w:t xml:space="preserve">target </w:t>
      </w:r>
      <w:r w:rsidRPr="00641775">
        <w:t>UE.</w:t>
      </w:r>
    </w:p>
    <w:p w14:paraId="5EEBBA6A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the </w:t>
      </w:r>
      <w:r w:rsidRPr="00AB4A66">
        <w:t>following event</w:t>
      </w:r>
      <w:r>
        <w:t>s</w:t>
      </w:r>
      <w:r w:rsidRPr="00AB4A66">
        <w:t xml:space="preserve"> is detected:</w:t>
      </w:r>
    </w:p>
    <w:p w14:paraId="145B607C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receives a </w:t>
      </w:r>
      <w:proofErr w:type="spellStart"/>
      <w:r w:rsidRPr="00891E61">
        <w:t>Nnef_Trigger_Delivery</w:t>
      </w:r>
      <w:proofErr w:type="spellEnd"/>
      <w:r w:rsidRPr="00891E61">
        <w:t xml:space="preserve"> Request (for a device trigger cancellation) with GPSI matching the target identifier</w:t>
      </w:r>
      <w:r>
        <w:t xml:space="preserve"> </w:t>
      </w:r>
      <w:r>
        <w:rPr>
          <w:color w:val="000000"/>
        </w:rPr>
        <w:t xml:space="preserve">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4.4.3.</w:t>
      </w:r>
    </w:p>
    <w:p w14:paraId="10911EB6" w14:textId="51BE8F67" w:rsidR="00193CA9" w:rsidRPr="00891E61" w:rsidRDefault="00193CA9" w:rsidP="00193CA9">
      <w:pPr>
        <w:pStyle w:val="B1"/>
      </w:pPr>
      <w:r w:rsidRPr="00891E61">
        <w:t>-</w:t>
      </w:r>
      <w:r w:rsidRPr="00891E61">
        <w:tab/>
      </w:r>
      <w:r w:rsidRPr="000F10D7">
        <w:t xml:space="preserve">NEF sends a T4 </w:t>
      </w:r>
      <w:r w:rsidRPr="00891E61">
        <w:t>Device-Trigger</w:t>
      </w:r>
      <w:r>
        <w:t xml:space="preserve">-Request (DTR) to </w:t>
      </w:r>
      <w:del w:id="9" w:author="Nagaraja Rao (Nokia)" w:date="2023-01-09T15:20:00Z">
        <w:r w:rsidDel="00193CA9">
          <w:delText>SMS-SC</w:delText>
        </w:r>
      </w:del>
      <w:ins w:id="10" w:author="Nagaraja Rao (Nokia)" w:date="2023-01-09T15:20:00Z">
        <w:r>
          <w:t>SM-SC</w:t>
        </w:r>
      </w:ins>
      <w:r>
        <w:t xml:space="preserve"> with Trigger-Action AVP set to RECALL and User-Identifier AVP matching the SUPI of the target UE as specified in TS 29.337 [60] clause 5.2.1.</w:t>
      </w:r>
    </w:p>
    <w:p w14:paraId="2A53DF4B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7.7.3-3</w:t>
      </w:r>
      <w:r w:rsidRPr="00A169A0">
        <w:t>:</w:t>
      </w:r>
      <w:r>
        <w:t xml:space="preserve"> </w:t>
      </w:r>
      <w:proofErr w:type="spellStart"/>
      <w:r>
        <w:t>NEFDeviceTriggerCancellation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5243842F" w14:textId="77777777" w:rsidTr="00E10186">
        <w:tc>
          <w:tcPr>
            <w:tcW w:w="2161" w:type="dxa"/>
            <w:shd w:val="clear" w:color="auto" w:fill="auto"/>
          </w:tcPr>
          <w:p w14:paraId="6EAA1C68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0F10ABA9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0D9618D6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5C3D65BC" w14:textId="77777777" w:rsidTr="00E10186">
        <w:tc>
          <w:tcPr>
            <w:tcW w:w="2161" w:type="dxa"/>
            <w:shd w:val="clear" w:color="auto" w:fill="auto"/>
          </w:tcPr>
          <w:p w14:paraId="0332F2FE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sUPI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4A0ADAC" w14:textId="77777777" w:rsidR="00193CA9" w:rsidRPr="007C074B" w:rsidRDefault="00193CA9" w:rsidP="00E10186">
            <w:pPr>
              <w:pStyle w:val="TAL"/>
            </w:pPr>
            <w:r w:rsidRPr="007C074B">
              <w:t xml:space="preserve">SUPI associated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3333908E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393D8620" w14:textId="77777777" w:rsidTr="00E10186">
        <w:tc>
          <w:tcPr>
            <w:tcW w:w="2161" w:type="dxa"/>
            <w:shd w:val="clear" w:color="auto" w:fill="auto"/>
          </w:tcPr>
          <w:p w14:paraId="3A74C872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gPSI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D3A8D84" w14:textId="77777777" w:rsidR="00193CA9" w:rsidRPr="007C074B" w:rsidRDefault="00193CA9" w:rsidP="00E10186">
            <w:pPr>
              <w:pStyle w:val="TAL"/>
            </w:pPr>
            <w:r w:rsidRPr="007C074B">
              <w:t xml:space="preserve">GPSI used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3A53BB19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3071DB" w14:paraId="11AC0984" w14:textId="77777777" w:rsidTr="00E10186">
        <w:tc>
          <w:tcPr>
            <w:tcW w:w="2161" w:type="dxa"/>
            <w:shd w:val="clear" w:color="auto" w:fill="auto"/>
          </w:tcPr>
          <w:p w14:paraId="084F3D84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62F793CB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device trigger to be </w:t>
            </w:r>
            <w:r>
              <w:t>cancelled.</w:t>
            </w:r>
          </w:p>
        </w:tc>
        <w:tc>
          <w:tcPr>
            <w:tcW w:w="832" w:type="dxa"/>
            <w:shd w:val="clear" w:color="auto" w:fill="auto"/>
          </w:tcPr>
          <w:p w14:paraId="4EEDBE58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</w:tbl>
    <w:p w14:paraId="0FF5D4BD" w14:textId="4B04AB06" w:rsidR="00193CA9" w:rsidRDefault="00193CA9" w:rsidP="00193CA9"/>
    <w:p w14:paraId="59B039E3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0D21EEFB" w14:textId="77777777" w:rsidR="00983F26" w:rsidRPr="00706FBE" w:rsidRDefault="00983F26" w:rsidP="00193CA9"/>
    <w:p w14:paraId="64EF0A95" w14:textId="77777777" w:rsidR="00193CA9" w:rsidRPr="002A56BF" w:rsidRDefault="00193CA9" w:rsidP="00193CA9">
      <w:pPr>
        <w:pStyle w:val="Heading5"/>
      </w:pPr>
      <w:bookmarkStart w:id="11" w:name="_Toc120296630"/>
      <w:r>
        <w:t>7.7.3.1.5</w:t>
      </w:r>
      <w:r w:rsidRPr="00760004">
        <w:tab/>
      </w:r>
      <w:r>
        <w:t>Device trigger report notification</w:t>
      </w:r>
      <w:bookmarkEnd w:id="11"/>
    </w:p>
    <w:p w14:paraId="4175F19C" w14:textId="77777777" w:rsidR="00193CA9" w:rsidRPr="00641775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NEFDeviceTriggerReportNotify</w:t>
      </w:r>
      <w:proofErr w:type="spellEnd"/>
      <w:r w:rsidRPr="00AB4A66">
        <w:t xml:space="preserve"> record when the IRI-POI present in the NEF detects that the NEF has returned a Device trigger report to the AF </w:t>
      </w:r>
      <w:r w:rsidRPr="00641775">
        <w:rPr>
          <w:lang w:eastAsia="zh-CN"/>
        </w:rPr>
        <w:t>with a cause value indicating the trigger delivery outcome (e.g</w:t>
      </w:r>
      <w:r>
        <w:rPr>
          <w:lang w:eastAsia="zh-CN"/>
        </w:rPr>
        <w:t>.</w:t>
      </w:r>
      <w:r w:rsidRPr="00641775">
        <w:rPr>
          <w:lang w:eastAsia="zh-CN"/>
        </w:rPr>
        <w:t xml:space="preserve"> succeeded, unknown or failed</w:t>
      </w:r>
      <w:r>
        <w:rPr>
          <w:lang w:eastAsia="zh-CN"/>
        </w:rPr>
        <w:t>).</w:t>
      </w:r>
    </w:p>
    <w:p w14:paraId="64C2D4B2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2166A781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sends a </w:t>
      </w:r>
      <w:proofErr w:type="spellStart"/>
      <w:r w:rsidRPr="00891E61">
        <w:t>Nnef_Trigger_DeliveryNotify</w:t>
      </w:r>
      <w:proofErr w:type="spellEnd"/>
      <w:r w:rsidRPr="00891E61">
        <w:t xml:space="preserve"> service operation</w:t>
      </w:r>
      <w:r>
        <w:t xml:space="preserve"> with the GPSI of the target UE</w:t>
      </w:r>
      <w:r w:rsidRPr="00891E61">
        <w:t xml:space="preserve"> to inform the AF on the delivery outcome of the device trigger </w:t>
      </w:r>
      <w:r>
        <w:t xml:space="preserve">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4.4.3.</w:t>
      </w:r>
    </w:p>
    <w:p w14:paraId="7A34B67C" w14:textId="5A3A60D2" w:rsidR="00193CA9" w:rsidRDefault="00193CA9" w:rsidP="00193CA9">
      <w:pPr>
        <w:pStyle w:val="B1"/>
      </w:pPr>
      <w:r w:rsidRPr="00891E61">
        <w:t>-</w:t>
      </w:r>
      <w:r w:rsidRPr="00891E61">
        <w:tab/>
      </w:r>
      <w:del w:id="12" w:author="Nagaraja Rao (Nokia)" w:date="2023-01-09T15:22:00Z">
        <w:r w:rsidDel="00193CA9">
          <w:delText>SMS-SC</w:delText>
        </w:r>
      </w:del>
      <w:ins w:id="13" w:author="Nagaraja Rao (Nokia)" w:date="2023-01-09T15:22:00Z">
        <w:r>
          <w:t>SM-SC</w:t>
        </w:r>
      </w:ins>
      <w:r>
        <w:t xml:space="preserve"> sends a T4 </w:t>
      </w:r>
      <w:r w:rsidRPr="00770858">
        <w:t xml:space="preserve">Delivery-Report-Request (DRR) </w:t>
      </w:r>
      <w:r>
        <w:t>to the NEF with User-Identifier matching the SUPI of the target UE as specified in 29.337 [60] clause 5.2.2.</w:t>
      </w:r>
    </w:p>
    <w:p w14:paraId="53499CD8" w14:textId="77777777" w:rsidR="00193CA9" w:rsidRPr="00AB4A66" w:rsidRDefault="00193CA9" w:rsidP="00193CA9">
      <w:pPr>
        <w:pStyle w:val="TH"/>
      </w:pPr>
      <w:r w:rsidRPr="00A169A0">
        <w:lastRenderedPageBreak/>
        <w:t xml:space="preserve">Table </w:t>
      </w:r>
      <w:r>
        <w:t>7.7.3-4</w:t>
      </w:r>
      <w:r w:rsidRPr="00A169A0">
        <w:t xml:space="preserve">: </w:t>
      </w:r>
      <w:proofErr w:type="spellStart"/>
      <w:r>
        <w:t>NEFDeviceTriggerReportNotify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770"/>
        <w:gridCol w:w="825"/>
      </w:tblGrid>
      <w:tr w:rsidR="00193CA9" w:rsidRPr="003071DB" w14:paraId="10C2DA9F" w14:textId="77777777" w:rsidTr="00E10186">
        <w:tc>
          <w:tcPr>
            <w:tcW w:w="2467" w:type="dxa"/>
            <w:shd w:val="clear" w:color="auto" w:fill="auto"/>
          </w:tcPr>
          <w:p w14:paraId="4A12F697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5770" w:type="dxa"/>
            <w:shd w:val="clear" w:color="auto" w:fill="auto"/>
          </w:tcPr>
          <w:p w14:paraId="548ADCD1" w14:textId="77777777" w:rsidR="00193CA9" w:rsidRPr="00621E87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5" w:type="dxa"/>
            <w:shd w:val="clear" w:color="auto" w:fill="auto"/>
          </w:tcPr>
          <w:p w14:paraId="6E460F38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1B621A20" w14:textId="77777777" w:rsidTr="00E10186">
        <w:tc>
          <w:tcPr>
            <w:tcW w:w="2467" w:type="dxa"/>
            <w:shd w:val="clear" w:color="auto" w:fill="auto"/>
          </w:tcPr>
          <w:p w14:paraId="1E49C23B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sUPI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0EAD1B51" w14:textId="77777777" w:rsidR="00193CA9" w:rsidRPr="007C074B" w:rsidRDefault="00193CA9" w:rsidP="00E10186">
            <w:pPr>
              <w:pStyle w:val="TAL"/>
            </w:pPr>
            <w:r w:rsidRPr="007C074B">
              <w:t xml:space="preserve">SUPI associated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25" w:type="dxa"/>
            <w:shd w:val="clear" w:color="auto" w:fill="auto"/>
          </w:tcPr>
          <w:p w14:paraId="21FDA9A6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28FF412F" w14:textId="77777777" w:rsidTr="00E10186">
        <w:tc>
          <w:tcPr>
            <w:tcW w:w="2467" w:type="dxa"/>
            <w:shd w:val="clear" w:color="auto" w:fill="auto"/>
          </w:tcPr>
          <w:p w14:paraId="1D9108C8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gPSI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600A9B40" w14:textId="77777777" w:rsidR="00193CA9" w:rsidRPr="007C074B" w:rsidRDefault="00193CA9" w:rsidP="00E10186">
            <w:pPr>
              <w:pStyle w:val="TAL"/>
            </w:pPr>
            <w:r w:rsidRPr="007C074B">
              <w:t xml:space="preserve">GPSI used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25" w:type="dxa"/>
            <w:shd w:val="clear" w:color="auto" w:fill="auto"/>
          </w:tcPr>
          <w:p w14:paraId="11F2C1BE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3071DB" w14:paraId="5F946E3D" w14:textId="77777777" w:rsidTr="00E10186">
        <w:tc>
          <w:tcPr>
            <w:tcW w:w="2467" w:type="dxa"/>
            <w:shd w:val="clear" w:color="auto" w:fill="auto"/>
          </w:tcPr>
          <w:p w14:paraId="63747386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0580D884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</w:t>
            </w:r>
            <w:r>
              <w:t>.</w:t>
            </w:r>
          </w:p>
        </w:tc>
        <w:tc>
          <w:tcPr>
            <w:tcW w:w="825" w:type="dxa"/>
            <w:shd w:val="clear" w:color="auto" w:fill="auto"/>
          </w:tcPr>
          <w:p w14:paraId="3AFEE498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6E72B62" w14:textId="77777777" w:rsidTr="00E10186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FDE3" w14:textId="77777777" w:rsidR="00193CA9" w:rsidRDefault="00193CA9" w:rsidP="00E10186">
            <w:pPr>
              <w:pStyle w:val="TAL"/>
            </w:pPr>
            <w:proofErr w:type="spellStart"/>
            <w:r>
              <w:t>deviceTriggerDeliveryResult</w:t>
            </w:r>
            <w:proofErr w:type="spellEnd"/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E499" w14:textId="77777777" w:rsidR="00193CA9" w:rsidRPr="00083283" w:rsidRDefault="00193CA9" w:rsidP="00E10186">
            <w:pPr>
              <w:pStyle w:val="TAL"/>
              <w:rPr>
                <w:color w:val="000000"/>
              </w:rPr>
            </w:pPr>
            <w:r w:rsidRPr="00083283">
              <w:rPr>
                <w:color w:val="000000"/>
              </w:rPr>
              <w:t>Delivery result represents the result of the delivery of a device triggering request</w:t>
            </w:r>
            <w:r>
              <w:rPr>
                <w:color w:val="000000"/>
              </w:rPr>
              <w:t>:</w:t>
            </w:r>
          </w:p>
          <w:p w14:paraId="32C3BA71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SUCCESS: The value indicates that the device action request was successfully completed.</w:t>
            </w:r>
            <w:r w:rsidRPr="00891E61">
              <w:rPr>
                <w:color w:val="000000"/>
              </w:rPr>
              <w:tab/>
            </w:r>
          </w:p>
          <w:p w14:paraId="19D45A5E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UNKNOWN: The value indicates any unspecified errors.</w:t>
            </w:r>
            <w:r w:rsidRPr="00891E61">
              <w:rPr>
                <w:color w:val="000000"/>
              </w:rPr>
              <w:tab/>
            </w:r>
          </w:p>
          <w:p w14:paraId="029B8F69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FAILURE: The value indicates that this trigger encountered a delivery error and is deemed permanently undeliverable.</w:t>
            </w:r>
          </w:p>
          <w:p w14:paraId="24D958A8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TRIGGERED: The value indicates that Device triggering request is accepted by the NEF</w:t>
            </w:r>
            <w:r>
              <w:rPr>
                <w:color w:val="000000"/>
              </w:rPr>
              <w:t>.</w:t>
            </w:r>
          </w:p>
          <w:p w14:paraId="412AF0A3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EXPIRED: The value indicates that the validity period expired before the trigger could be delivered.</w:t>
            </w:r>
          </w:p>
          <w:p w14:paraId="275E7243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UNCONFIRMED: The value indicates that the delivery of the device action request is not confirmed.</w:t>
            </w:r>
          </w:p>
          <w:p w14:paraId="6D522E08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 xml:space="preserve">REPLACED: The value indicates that the device triggering replacement request is accepted by the </w:t>
            </w:r>
            <w:r>
              <w:rPr>
                <w:color w:val="000000"/>
              </w:rPr>
              <w:t>NEF.</w:t>
            </w:r>
          </w:p>
          <w:p w14:paraId="04BCE3DE" w14:textId="77777777" w:rsidR="00193CA9" w:rsidRPr="00891E61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TERMINATE: The NEF includes this value in the response for a successful device triggering cancellation request. The value indicates that the delivery of the device action request is terminated by the AF.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71F8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</w:tbl>
    <w:p w14:paraId="7D7824D7" w14:textId="58A99660" w:rsidR="00193CA9" w:rsidRDefault="00193CA9" w:rsidP="00193CA9"/>
    <w:p w14:paraId="2D923140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7CFAC3B4" w14:textId="77777777" w:rsidR="00983F26" w:rsidRDefault="00983F26" w:rsidP="00193CA9"/>
    <w:p w14:paraId="7F83FA6A" w14:textId="77777777" w:rsidR="00193CA9" w:rsidRPr="00760004" w:rsidRDefault="00193CA9" w:rsidP="00193CA9">
      <w:pPr>
        <w:pStyle w:val="Heading5"/>
      </w:pPr>
      <w:bookmarkStart w:id="14" w:name="_Toc120296635"/>
      <w:r>
        <w:t>7.7.4.1.2</w:t>
      </w:r>
      <w:r w:rsidRPr="00760004">
        <w:tab/>
      </w:r>
      <w:r>
        <w:t>MSISDN-less MO SMS</w:t>
      </w:r>
      <w:bookmarkEnd w:id="14"/>
    </w:p>
    <w:p w14:paraId="052AAF9E" w14:textId="77777777" w:rsidR="00193CA9" w:rsidRPr="00A35DD7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NEFMSISDNLessMOSMS</w:t>
      </w:r>
      <w:proofErr w:type="spellEnd"/>
      <w:r w:rsidRPr="00AB4A66">
        <w:t xml:space="preserve"> record when the IRI-POI present in the NEF detects that a </w:t>
      </w:r>
      <w:r>
        <w:t xml:space="preserve">target </w:t>
      </w:r>
      <w:r w:rsidRPr="00AB4A66">
        <w:t>UE has sent a MSISDN-less MO SMS to an AF.</w:t>
      </w:r>
    </w:p>
    <w:p w14:paraId="51A004A8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02DF8D15" w14:textId="453B5097" w:rsidR="00193CA9" w:rsidRDefault="00193CA9" w:rsidP="00193CA9">
      <w:pPr>
        <w:pStyle w:val="B1"/>
      </w:pPr>
      <w:r w:rsidRPr="00891E61">
        <w:t>-</w:t>
      </w:r>
      <w:r w:rsidRPr="00891E61">
        <w:tab/>
      </w:r>
      <w:r>
        <w:t xml:space="preserve">NEF receives a </w:t>
      </w:r>
      <w:proofErr w:type="spellStart"/>
      <w:r>
        <w:t>SGd</w:t>
      </w:r>
      <w:proofErr w:type="spellEnd"/>
      <w:r>
        <w:t xml:space="preserve"> MO-Forward-Short-Message-Request (OFR) from an </w:t>
      </w:r>
      <w:del w:id="15" w:author="Nagaraja Rao (Nokia)" w:date="2023-01-09T15:21:00Z">
        <w:r w:rsidDel="00193CA9">
          <w:delText>SMS-SC</w:delText>
        </w:r>
      </w:del>
      <w:ins w:id="16" w:author="Nagaraja Rao (Nokia)" w:date="2023-01-09T15:21:00Z">
        <w:r>
          <w:t>SM-SC</w:t>
        </w:r>
      </w:ins>
      <w:r>
        <w:t xml:space="preserve"> with SUPI matching the target identifier (see TS 29.338 [59] clause 6.2.1).</w:t>
      </w:r>
    </w:p>
    <w:p w14:paraId="55340F42" w14:textId="77777777" w:rsidR="00193CA9" w:rsidRDefault="00193CA9" w:rsidP="00193CA9">
      <w:pPr>
        <w:pStyle w:val="B1"/>
      </w:pPr>
      <w:r w:rsidRPr="00891E61">
        <w:t>-</w:t>
      </w:r>
      <w:r w:rsidRPr="00891E61">
        <w:tab/>
      </w:r>
      <w:r w:rsidRPr="00AB4A66">
        <w:t xml:space="preserve">NEF </w:t>
      </w:r>
      <w:r>
        <w:t xml:space="preserve">sends a </w:t>
      </w:r>
      <w:proofErr w:type="spellStart"/>
      <w:r>
        <w:t>Nnef_</w:t>
      </w:r>
      <w:r w:rsidRPr="00D21381">
        <w:t>MSISDN-less_MO_SMSNotify</w:t>
      </w:r>
      <w:proofErr w:type="spellEnd"/>
      <w:r w:rsidRPr="00FB41C7">
        <w:t xml:space="preserve"> </w:t>
      </w:r>
      <w:r>
        <w:t xml:space="preserve">service operation to the AF with the GPSI of the target UE sending the MSISDN-less SMS 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4.4.10.</w:t>
      </w:r>
    </w:p>
    <w:p w14:paraId="493A2C66" w14:textId="77777777" w:rsidR="00193CA9" w:rsidRPr="00933A58" w:rsidRDefault="00193CA9" w:rsidP="00193CA9">
      <w:pPr>
        <w:pStyle w:val="TH"/>
      </w:pPr>
      <w:r w:rsidRPr="00A169A0">
        <w:t xml:space="preserve">Table </w:t>
      </w:r>
      <w:r>
        <w:t>7.7.4-1</w:t>
      </w:r>
      <w:r w:rsidRPr="00A169A0">
        <w:t xml:space="preserve">: </w:t>
      </w:r>
      <w:proofErr w:type="spellStart"/>
      <w:r>
        <w:t>NEFMSISDNLessMOSMS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938"/>
        <w:gridCol w:w="829"/>
      </w:tblGrid>
      <w:tr w:rsidR="00193CA9" w:rsidRPr="00604F0D" w14:paraId="5A8CCBCE" w14:textId="77777777" w:rsidTr="00E10186">
        <w:tc>
          <w:tcPr>
            <w:tcW w:w="2295" w:type="dxa"/>
            <w:shd w:val="clear" w:color="auto" w:fill="auto"/>
          </w:tcPr>
          <w:p w14:paraId="57C6123B" w14:textId="77777777" w:rsidR="00193CA9" w:rsidRPr="00604F0D" w:rsidRDefault="00193CA9" w:rsidP="00E10186">
            <w:pPr>
              <w:pStyle w:val="TAH"/>
            </w:pPr>
            <w:r w:rsidRPr="00604F0D">
              <w:t>Field name</w:t>
            </w:r>
          </w:p>
        </w:tc>
        <w:tc>
          <w:tcPr>
            <w:tcW w:w="5938" w:type="dxa"/>
            <w:shd w:val="clear" w:color="auto" w:fill="auto"/>
          </w:tcPr>
          <w:p w14:paraId="64B63EB8" w14:textId="77777777" w:rsidR="00193CA9" w:rsidRPr="00604F0D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9" w:type="dxa"/>
            <w:shd w:val="clear" w:color="auto" w:fill="auto"/>
          </w:tcPr>
          <w:p w14:paraId="3E90F827" w14:textId="77777777" w:rsidR="00193CA9" w:rsidRPr="00604F0D" w:rsidRDefault="00193CA9" w:rsidP="00E10186">
            <w:pPr>
              <w:pStyle w:val="TAH"/>
            </w:pPr>
            <w:r w:rsidRPr="00604F0D">
              <w:t>M/C/O</w:t>
            </w:r>
          </w:p>
        </w:tc>
      </w:tr>
      <w:tr w:rsidR="00193CA9" w:rsidRPr="00604F0D" w14:paraId="42E03930" w14:textId="77777777" w:rsidTr="00E10186">
        <w:tc>
          <w:tcPr>
            <w:tcW w:w="2295" w:type="dxa"/>
            <w:shd w:val="clear" w:color="auto" w:fill="auto"/>
          </w:tcPr>
          <w:p w14:paraId="66737D4B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sUPI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779A8FD1" w14:textId="77777777" w:rsidR="00193CA9" w:rsidRPr="00604F0D" w:rsidRDefault="00193CA9" w:rsidP="00E10186">
            <w:pPr>
              <w:pStyle w:val="TAL"/>
            </w:pPr>
            <w:r w:rsidRPr="00604F0D">
              <w:t xml:space="preserve">SUPI associated with the </w:t>
            </w:r>
            <w:r>
              <w:t xml:space="preserve">target </w:t>
            </w:r>
            <w:r w:rsidRPr="00604F0D">
              <w:t>UE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7F8C4281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6FBB5B1B" w14:textId="77777777" w:rsidTr="00E10186">
        <w:tc>
          <w:tcPr>
            <w:tcW w:w="2295" w:type="dxa"/>
            <w:shd w:val="clear" w:color="auto" w:fill="auto"/>
          </w:tcPr>
          <w:p w14:paraId="2EFEB6B0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gPSI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7CB34604" w14:textId="77777777" w:rsidR="00193CA9" w:rsidRPr="00604F0D" w:rsidRDefault="00193CA9" w:rsidP="00E10186">
            <w:pPr>
              <w:pStyle w:val="TAL"/>
            </w:pPr>
            <w:r w:rsidRPr="00604F0D">
              <w:t>GPSI in the form of an external identifier</w:t>
            </w:r>
            <w:r>
              <w:t xml:space="preserve"> as </w:t>
            </w:r>
            <w:proofErr w:type="spellStart"/>
            <w:r w:rsidRPr="00604F0D">
              <w:t>username@realm</w:t>
            </w:r>
            <w:proofErr w:type="spellEnd"/>
            <w:r w:rsidRPr="00604F0D">
              <w:t xml:space="preserve"> </w:t>
            </w:r>
            <w:r>
              <w:t xml:space="preserve">and </w:t>
            </w:r>
            <w:r w:rsidRPr="00604F0D">
              <w:t>corresponding to the identity of the originating SMS party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0491FD9E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537648E8" w14:textId="77777777" w:rsidTr="00E10186">
        <w:tc>
          <w:tcPr>
            <w:tcW w:w="2295" w:type="dxa"/>
            <w:shd w:val="clear" w:color="auto" w:fill="auto"/>
          </w:tcPr>
          <w:p w14:paraId="01A30A4E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terminatingSMSParty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66CF1099" w14:textId="77777777" w:rsidR="00193CA9" w:rsidRPr="00604F0D" w:rsidRDefault="00193CA9" w:rsidP="00E10186">
            <w:pPr>
              <w:pStyle w:val="TAL"/>
            </w:pPr>
            <w:r w:rsidRPr="00604F0D">
              <w:t>Identity of the AF receiving the SMS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30BCBB9D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61A06741" w14:textId="77777777" w:rsidTr="00E10186">
        <w:tc>
          <w:tcPr>
            <w:tcW w:w="2295" w:type="dxa"/>
            <w:shd w:val="clear" w:color="auto" w:fill="auto"/>
          </w:tcPr>
          <w:p w14:paraId="7BD7C212" w14:textId="77777777" w:rsidR="00193CA9" w:rsidRPr="00604F0D" w:rsidRDefault="00193CA9" w:rsidP="00E10186">
            <w:pPr>
              <w:pStyle w:val="TAL"/>
            </w:pPr>
            <w:proofErr w:type="spellStart"/>
            <w:r>
              <w:t>sMS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1F3D2BEB" w14:textId="77777777" w:rsidR="00193CA9" w:rsidRPr="00604F0D" w:rsidRDefault="00193CA9" w:rsidP="00E10186">
            <w:pPr>
              <w:pStyle w:val="TAL"/>
            </w:pPr>
            <w:r w:rsidRPr="00604F0D">
              <w:t>SMS TPDU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08CAA81F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49F8851A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914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sourcePort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06C2" w14:textId="77777777" w:rsidR="00193CA9" w:rsidRPr="00604F0D" w:rsidRDefault="00193CA9" w:rsidP="00E10186">
            <w:pPr>
              <w:pStyle w:val="TAL"/>
            </w:pPr>
            <w:r w:rsidRPr="00604F0D">
              <w:t xml:space="preserve">port identifying the application of the </w:t>
            </w:r>
            <w:r>
              <w:t xml:space="preserve">target </w:t>
            </w:r>
            <w:r w:rsidRPr="00604F0D">
              <w:t>UE sending the MSISN-less MO SMS</w:t>
            </w:r>
            <w: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08EF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71CE2BB2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0CD6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destinationPort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5824" w14:textId="77777777" w:rsidR="00193CA9" w:rsidRPr="00604F0D" w:rsidRDefault="00193CA9" w:rsidP="00E10186">
            <w:pPr>
              <w:pStyle w:val="TAL"/>
            </w:pPr>
            <w:r w:rsidRPr="00604F0D">
              <w:t>port identifying the application of the AF which is the recipient of the MSISN-less MO SMS</w:t>
            </w:r>
            <w: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3437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</w:tbl>
    <w:p w14:paraId="2C12B564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7" w:name="_Toc120296660"/>
      <w:r>
        <w:rPr>
          <w:noProof/>
          <w:color w:val="7030A0"/>
          <w:sz w:val="36"/>
          <w:szCs w:val="36"/>
        </w:rPr>
        <w:t>** Next Change **</w:t>
      </w:r>
    </w:p>
    <w:p w14:paraId="0883319B" w14:textId="77777777" w:rsidR="00983F26" w:rsidRDefault="00983F26" w:rsidP="00193CA9">
      <w:pPr>
        <w:pStyle w:val="Heading5"/>
      </w:pPr>
    </w:p>
    <w:p w14:paraId="2D007976" w14:textId="5C782729" w:rsidR="00193CA9" w:rsidRPr="00760004" w:rsidRDefault="00193CA9" w:rsidP="00193CA9">
      <w:pPr>
        <w:pStyle w:val="Heading5"/>
      </w:pPr>
      <w:r>
        <w:t>7.8.3.1.2</w:t>
      </w:r>
      <w:r w:rsidRPr="00760004">
        <w:tab/>
      </w:r>
      <w:r>
        <w:t>Device trigger</w:t>
      </w:r>
      <w:bookmarkEnd w:id="17"/>
    </w:p>
    <w:p w14:paraId="0640644F" w14:textId="77777777" w:rsidR="00193CA9" w:rsidRDefault="00193CA9" w:rsidP="00193CA9">
      <w:r w:rsidRPr="000C5A29">
        <w:t xml:space="preserve">The IRI-POI in the </w:t>
      </w:r>
      <w:r>
        <w:t>SCEF</w:t>
      </w:r>
      <w:r w:rsidRPr="000C5A29">
        <w:t xml:space="preserve"> shall generate an </w:t>
      </w:r>
      <w:proofErr w:type="spellStart"/>
      <w:r w:rsidRPr="000C5A29">
        <w:t>xIRI</w:t>
      </w:r>
      <w:proofErr w:type="spellEnd"/>
      <w:r w:rsidRPr="000C5A29">
        <w:t xml:space="preserve"> containing a</w:t>
      </w:r>
      <w:r>
        <w:t xml:space="preserve"> </w:t>
      </w:r>
      <w:proofErr w:type="spellStart"/>
      <w:r>
        <w:t>SCEFDeviceTrigger</w:t>
      </w:r>
      <w:proofErr w:type="spellEnd"/>
      <w:r w:rsidRPr="000C5A29">
        <w:t xml:space="preserve"> record when the IRI-POI present in the</w:t>
      </w:r>
      <w:r>
        <w:t xml:space="preserve"> SCEF</w:t>
      </w:r>
      <w:r w:rsidRPr="000C5A29">
        <w:t xml:space="preserve"> detects that a</w:t>
      </w:r>
      <w:r>
        <w:t>n</w:t>
      </w:r>
      <w:r w:rsidRPr="000C5A29">
        <w:t xml:space="preserve"> </w:t>
      </w:r>
      <w:r>
        <w:t xml:space="preserve">SCS/AS has sent a Device triggering request to a target </w:t>
      </w:r>
      <w:r w:rsidRPr="000C5A29">
        <w:t>UE matching one of the target identifiers</w:t>
      </w:r>
      <w:r>
        <w:t>.</w:t>
      </w:r>
    </w:p>
    <w:p w14:paraId="6F54E644" w14:textId="77777777" w:rsidR="00193CA9" w:rsidRDefault="00193CA9" w:rsidP="00193CA9">
      <w:r w:rsidRPr="000C5A29">
        <w:lastRenderedPageBreak/>
        <w:t xml:space="preserve">Accordingly, the IRI-POI in the </w:t>
      </w:r>
      <w:r>
        <w:t>SCEF</w:t>
      </w:r>
      <w:r w:rsidRPr="000C5A29">
        <w:t xml:space="preserve"> generates the </w:t>
      </w:r>
      <w:proofErr w:type="spellStart"/>
      <w:r w:rsidRPr="000C5A29">
        <w:t>xIRI</w:t>
      </w:r>
      <w:proofErr w:type="spellEnd"/>
      <w:r w:rsidRPr="000C5A29">
        <w:t xml:space="preserve"> when </w:t>
      </w:r>
      <w:r>
        <w:t xml:space="preserve">any of </w:t>
      </w:r>
      <w:r w:rsidRPr="000C5A29">
        <w:t>the following</w:t>
      </w:r>
      <w:r>
        <w:t xml:space="preserve"> </w:t>
      </w:r>
      <w:r w:rsidRPr="000C5A29">
        <w:t>event</w:t>
      </w:r>
      <w:r>
        <w:t>s</w:t>
      </w:r>
      <w:r w:rsidRPr="000C5A29">
        <w:t xml:space="preserve"> </w:t>
      </w:r>
      <w:r>
        <w:t>is</w:t>
      </w:r>
      <w:r w:rsidRPr="000C5A29">
        <w:t xml:space="preserve"> detected:</w:t>
      </w:r>
    </w:p>
    <w:p w14:paraId="2712A80E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</w:r>
      <w:r w:rsidRPr="00E74050">
        <w:rPr>
          <w:lang w:val="en-US" w:eastAsia="fr-FR"/>
        </w:rPr>
        <w:t>SCEF sends a Device triggering response to the SCS/AS to acknowledge the reception</w:t>
      </w:r>
      <w:r w:rsidRPr="00E74050">
        <w:t xml:space="preserve"> </w:t>
      </w:r>
      <w:r w:rsidRPr="00E74050">
        <w:rPr>
          <w:lang w:val="en-US" w:eastAsia="fr-FR"/>
        </w:rPr>
        <w:t>of a Device triggering reques</w:t>
      </w:r>
      <w:r>
        <w:rPr>
          <w:lang w:val="en-US" w:eastAsia="fr-FR"/>
        </w:rPr>
        <w:t>t with MSISDN or External Identifier matching the target identifier</w:t>
      </w:r>
      <w:r w:rsidRPr="00E74050">
        <w:rPr>
          <w:color w:val="FF0000"/>
          <w:lang w:val="en-US" w:eastAsia="fr-FR"/>
        </w:rPr>
        <w:t xml:space="preserve"> </w:t>
      </w:r>
      <w:r w:rsidRPr="00E74050">
        <w:t xml:space="preserve">(See TS 29.122 </w:t>
      </w:r>
      <w:r>
        <w:t>[63] clause 5.7</w:t>
      </w:r>
      <w:r w:rsidRPr="00E74050">
        <w:t>).</w:t>
      </w:r>
    </w:p>
    <w:p w14:paraId="11C5E38D" w14:textId="3626B706" w:rsidR="00193CA9" w:rsidRPr="001D4C44" w:rsidRDefault="00193CA9" w:rsidP="00193CA9">
      <w:pPr>
        <w:pStyle w:val="B1"/>
        <w:rPr>
          <w:rFonts w:eastAsiaTheme="minorHAnsi" w:cstheme="minorBidi"/>
          <w:color w:val="FF0000"/>
          <w:lang w:eastAsia="fr-FR"/>
        </w:rPr>
      </w:pPr>
      <w:r w:rsidRPr="00E74050">
        <w:t>-</w:t>
      </w:r>
      <w:r w:rsidRPr="00E74050">
        <w:tab/>
        <w:t xml:space="preserve">SCEF sends a T4 Device-Trigger-Request (DTR) to </w:t>
      </w:r>
      <w:del w:id="18" w:author="Nagaraja Rao (Nokia)" w:date="2023-01-09T15:21:00Z">
        <w:r w:rsidRPr="00E74050" w:rsidDel="00193CA9">
          <w:delText>SMS-SC</w:delText>
        </w:r>
      </w:del>
      <w:ins w:id="19" w:author="Nagaraja Rao (Nokia)" w:date="2023-01-09T15:21:00Z">
        <w:r>
          <w:t>SM-SC</w:t>
        </w:r>
      </w:ins>
      <w:r w:rsidRPr="00E74050">
        <w:t xml:space="preserve"> with Trigger-Action AVP set to TRIGGER and User-Identifier AVP matching the IMSI of the target UE </w:t>
      </w:r>
      <w:r>
        <w:t xml:space="preserve">as specified in </w:t>
      </w:r>
      <w:r w:rsidRPr="00E74050">
        <w:t xml:space="preserve">TS 29.337 </w:t>
      </w:r>
      <w:r>
        <w:t>[60] clause 5.2.1.</w:t>
      </w:r>
    </w:p>
    <w:p w14:paraId="6FB7501E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7.8.3-1</w:t>
      </w:r>
      <w:r w:rsidRPr="00A169A0">
        <w:t xml:space="preserve">: </w:t>
      </w:r>
      <w:proofErr w:type="spellStart"/>
      <w:r>
        <w:t>SCEFDeviceTrigger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7C074B" w14:paraId="21A62D80" w14:textId="77777777" w:rsidTr="00E10186">
        <w:tc>
          <w:tcPr>
            <w:tcW w:w="2161" w:type="dxa"/>
            <w:shd w:val="clear" w:color="auto" w:fill="auto"/>
          </w:tcPr>
          <w:p w14:paraId="66897C11" w14:textId="77777777" w:rsidR="00193CA9" w:rsidRPr="007C074B" w:rsidRDefault="00193CA9" w:rsidP="00E10186">
            <w:pPr>
              <w:pStyle w:val="TAH"/>
            </w:pPr>
            <w:r w:rsidRPr="007C074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43698B0A" w14:textId="77777777" w:rsidR="00193CA9" w:rsidRPr="007C074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4307E9EE" w14:textId="77777777" w:rsidR="00193CA9" w:rsidRPr="007C074B" w:rsidRDefault="00193CA9" w:rsidP="00E10186">
            <w:pPr>
              <w:pStyle w:val="TAH"/>
            </w:pPr>
            <w:r w:rsidRPr="007C074B">
              <w:t>M/C/O</w:t>
            </w:r>
          </w:p>
        </w:tc>
      </w:tr>
      <w:tr w:rsidR="00193CA9" w:rsidRPr="00AB4A66" w14:paraId="6EEBFE18" w14:textId="77777777" w:rsidTr="00E10186">
        <w:tc>
          <w:tcPr>
            <w:tcW w:w="2161" w:type="dxa"/>
            <w:shd w:val="clear" w:color="auto" w:fill="auto"/>
          </w:tcPr>
          <w:p w14:paraId="7F2C3966" w14:textId="77777777" w:rsidR="00193CA9" w:rsidRPr="00AB4A66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EA2FD35" w14:textId="77777777" w:rsidR="00193CA9" w:rsidRPr="00AB4A66" w:rsidRDefault="00193CA9" w:rsidP="00E10186">
            <w:pPr>
              <w:pStyle w:val="TAL"/>
            </w:pPr>
            <w:r>
              <w:t>IMSI</w:t>
            </w:r>
            <w:r w:rsidRPr="00AB4A66">
              <w:t xml:space="preserve"> associated with the UE</w:t>
            </w:r>
          </w:p>
        </w:tc>
        <w:tc>
          <w:tcPr>
            <w:tcW w:w="832" w:type="dxa"/>
            <w:shd w:val="clear" w:color="auto" w:fill="auto"/>
          </w:tcPr>
          <w:p w14:paraId="2DD8BD89" w14:textId="77777777" w:rsidR="00193CA9" w:rsidRPr="00AB4A66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AB4A66" w14:paraId="042A8733" w14:textId="77777777" w:rsidTr="00E10186">
        <w:tc>
          <w:tcPr>
            <w:tcW w:w="2161" w:type="dxa"/>
            <w:shd w:val="clear" w:color="auto" w:fill="auto"/>
          </w:tcPr>
          <w:p w14:paraId="6E7FC9F0" w14:textId="77777777" w:rsidR="00193CA9" w:rsidRPr="00AB4A66" w:rsidRDefault="00193CA9" w:rsidP="00E10186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3772F9B1" w14:textId="77777777" w:rsidR="00193CA9" w:rsidRPr="00AB4A66" w:rsidRDefault="00193CA9" w:rsidP="00E10186">
            <w:pPr>
              <w:pStyle w:val="TAL"/>
            </w:pPr>
            <w:r>
              <w:t>MSISDN</w:t>
            </w:r>
            <w:r w:rsidRPr="00AB4A66">
              <w:t xml:space="preserve"> used with the UE</w:t>
            </w:r>
          </w:p>
        </w:tc>
        <w:tc>
          <w:tcPr>
            <w:tcW w:w="832" w:type="dxa"/>
            <w:shd w:val="clear" w:color="auto" w:fill="auto"/>
          </w:tcPr>
          <w:p w14:paraId="50E1DEBB" w14:textId="77777777" w:rsidR="00193CA9" w:rsidRPr="00AB4A66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AB4A66" w14:paraId="4C8E2B5B" w14:textId="77777777" w:rsidTr="00E10186">
        <w:tc>
          <w:tcPr>
            <w:tcW w:w="2161" w:type="dxa"/>
            <w:shd w:val="clear" w:color="auto" w:fill="auto"/>
          </w:tcPr>
          <w:p w14:paraId="6E916C24" w14:textId="77777777" w:rsidR="00193CA9" w:rsidRPr="00AB4A66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BEE9F42" w14:textId="77777777" w:rsidR="00193CA9" w:rsidRPr="00AB4A66" w:rsidRDefault="00193CA9" w:rsidP="00E10186">
            <w:pPr>
              <w:pStyle w:val="TAL"/>
            </w:pPr>
            <w:r>
              <w:t>External Identifier</w:t>
            </w:r>
            <w:r w:rsidRPr="00AB4A66">
              <w:t xml:space="preserve"> used with the UE</w:t>
            </w:r>
          </w:p>
        </w:tc>
        <w:tc>
          <w:tcPr>
            <w:tcW w:w="832" w:type="dxa"/>
            <w:shd w:val="clear" w:color="auto" w:fill="auto"/>
          </w:tcPr>
          <w:p w14:paraId="6C607C51" w14:textId="77777777" w:rsidR="00193CA9" w:rsidRPr="00AB4A66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AB4A66" w14:paraId="3EFBA483" w14:textId="77777777" w:rsidTr="00E10186">
        <w:tc>
          <w:tcPr>
            <w:tcW w:w="2161" w:type="dxa"/>
            <w:shd w:val="clear" w:color="auto" w:fill="auto"/>
          </w:tcPr>
          <w:p w14:paraId="05222CAF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0B18FB43" w14:textId="77777777" w:rsidR="00193CA9" w:rsidRPr="00AB4A66" w:rsidRDefault="00193CA9" w:rsidP="00E10186">
            <w:pPr>
              <w:pStyle w:val="TAL"/>
            </w:pPr>
            <w:r w:rsidRPr="00AB4A66">
              <w:t xml:space="preserve">Identity of the Device trigger that should be provided in the </w:t>
            </w:r>
            <w:proofErr w:type="spellStart"/>
            <w:r w:rsidRPr="00AB4A66">
              <w:t>deviceTriggeringDeliveryReportNotification</w:t>
            </w:r>
            <w:proofErr w:type="spellEnd"/>
            <w:r w:rsidRPr="00AB4A66">
              <w:t xml:space="preserve"> IRI, Device trigger replacement IRI and Device trigger cancellation IRI</w:t>
            </w:r>
          </w:p>
        </w:tc>
        <w:tc>
          <w:tcPr>
            <w:tcW w:w="832" w:type="dxa"/>
            <w:shd w:val="clear" w:color="auto" w:fill="auto"/>
          </w:tcPr>
          <w:p w14:paraId="586BE9F8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430FC00C" w14:textId="77777777" w:rsidTr="00E10186">
        <w:tc>
          <w:tcPr>
            <w:tcW w:w="2161" w:type="dxa"/>
            <w:shd w:val="clear" w:color="auto" w:fill="auto"/>
          </w:tcPr>
          <w:p w14:paraId="56E31220" w14:textId="77777777" w:rsidR="00193CA9" w:rsidRPr="00AB4A66" w:rsidRDefault="00193CA9" w:rsidP="00E10186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603B3BFA" w14:textId="77777777" w:rsidR="00193CA9" w:rsidRPr="00AB4A66" w:rsidRDefault="00193CA9" w:rsidP="00E10186">
            <w:pPr>
              <w:pStyle w:val="TAL"/>
            </w:pPr>
            <w:r w:rsidRPr="00AB4A66">
              <w:t xml:space="preserve">The </w:t>
            </w:r>
            <w:r>
              <w:t>SCS/AS</w:t>
            </w:r>
            <w:r w:rsidRPr="00AB4A66">
              <w:t xml:space="preserve"> sending the Device trigger</w:t>
            </w:r>
          </w:p>
        </w:tc>
        <w:tc>
          <w:tcPr>
            <w:tcW w:w="832" w:type="dxa"/>
            <w:shd w:val="clear" w:color="auto" w:fill="auto"/>
          </w:tcPr>
          <w:p w14:paraId="5B78C44E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6F87B4A9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72C9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6E79" w14:textId="77777777" w:rsidR="00193CA9" w:rsidRPr="00AB4A66" w:rsidRDefault="00193CA9" w:rsidP="00E10186">
            <w:pPr>
              <w:pStyle w:val="TAL"/>
            </w:pPr>
            <w:r w:rsidRPr="00AB4A66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EF8D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43653190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9953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EE94" w14:textId="77777777" w:rsidR="00193CA9" w:rsidRPr="00AB4A66" w:rsidRDefault="00193CA9" w:rsidP="00E10186">
            <w:pPr>
              <w:pStyle w:val="TAL"/>
            </w:pPr>
            <w:r w:rsidRPr="00AB4A66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6D0B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73F14F2D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30BD" w14:textId="77777777" w:rsidR="00193CA9" w:rsidRPr="00AB4A66" w:rsidRDefault="00193CA9" w:rsidP="00E10186">
            <w:pPr>
              <w:pStyle w:val="TAL"/>
            </w:pPr>
            <w:proofErr w:type="spellStart"/>
            <w:r>
              <w:t>p</w:t>
            </w:r>
            <w:r w:rsidRPr="00AB4A66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8AD1" w14:textId="77777777" w:rsidR="00193CA9" w:rsidRPr="00AB4A66" w:rsidRDefault="00193CA9" w:rsidP="00E10186">
            <w:pPr>
              <w:pStyle w:val="TAL"/>
            </w:pPr>
            <w:r w:rsidRPr="00AB4A66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4AB1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11BA2C72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5A40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081D" w14:textId="77777777" w:rsidR="00193CA9" w:rsidRPr="00AB4A66" w:rsidRDefault="00193CA9" w:rsidP="00E10186">
            <w:pPr>
              <w:pStyle w:val="TAL"/>
            </w:pPr>
            <w:r>
              <w:t>Application</w:t>
            </w:r>
            <w:r w:rsidRPr="00AB4A66">
              <w:t xml:space="preserve"> </w:t>
            </w:r>
            <w:r>
              <w:t xml:space="preserve">identity </w:t>
            </w:r>
            <w:r w:rsidRPr="00AB4A66">
              <w:t xml:space="preserve">on the </w:t>
            </w:r>
            <w:r>
              <w:t>SCS/AS</w:t>
            </w:r>
            <w:r w:rsidRPr="00AB4A66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2997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6F1DD9" w14:paraId="5F7D9CA0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D9CC" w14:textId="77777777" w:rsidR="00193CA9" w:rsidRPr="00AB4A66" w:rsidRDefault="00193CA9" w:rsidP="00E10186">
            <w:pPr>
              <w:pStyle w:val="TAL"/>
            </w:pPr>
            <w:proofErr w:type="spellStart"/>
            <w:r>
              <w:t>destination</w:t>
            </w:r>
            <w:r w:rsidRPr="00AB4A66">
              <w:t>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2C6C" w14:textId="77777777" w:rsidR="00193CA9" w:rsidRPr="006F1DD9" w:rsidRDefault="00193CA9" w:rsidP="00E10186">
            <w:pPr>
              <w:pStyle w:val="TAL"/>
            </w:pPr>
            <w:r w:rsidRPr="008E3C23">
              <w:t>Used to uniquely identify the triggering application addressed in the device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DF63" w14:textId="77777777" w:rsidR="00193CA9" w:rsidRPr="006F1DD9" w:rsidRDefault="00193CA9" w:rsidP="00E10186">
            <w:pPr>
              <w:pStyle w:val="TAL"/>
            </w:pPr>
            <w:r w:rsidRPr="006F1DD9">
              <w:t>C</w:t>
            </w:r>
          </w:p>
        </w:tc>
      </w:tr>
    </w:tbl>
    <w:p w14:paraId="70EE80C9" w14:textId="64C58C00" w:rsidR="00193CA9" w:rsidRDefault="00193CA9" w:rsidP="00193CA9"/>
    <w:p w14:paraId="0CB9ABD4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0998D191" w14:textId="77777777" w:rsidR="00983F26" w:rsidRDefault="00983F26" w:rsidP="00193CA9"/>
    <w:p w14:paraId="08CF96FC" w14:textId="77777777" w:rsidR="00193CA9" w:rsidRDefault="00193CA9" w:rsidP="00193CA9">
      <w:pPr>
        <w:pStyle w:val="Heading5"/>
      </w:pPr>
      <w:bookmarkStart w:id="20" w:name="_Toc120296661"/>
      <w:r>
        <w:t>7.8.3.1.3</w:t>
      </w:r>
      <w:r w:rsidRPr="00760004">
        <w:tab/>
      </w:r>
      <w:r>
        <w:t>Device trigger replacement</w:t>
      </w:r>
      <w:bookmarkEnd w:id="20"/>
    </w:p>
    <w:p w14:paraId="1EDFEDAF" w14:textId="77777777" w:rsidR="00193CA9" w:rsidRPr="00641775" w:rsidRDefault="00193CA9" w:rsidP="00193CA9">
      <w:r w:rsidRPr="00AB4A66">
        <w:t xml:space="preserve">The IRI-POI in the </w:t>
      </w:r>
      <w:r>
        <w:t>SC</w:t>
      </w:r>
      <w:r w:rsidRPr="00AB4A66">
        <w:t xml:space="preserve">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DeviceTriggerReplace</w:t>
      </w:r>
      <w:proofErr w:type="spellEnd"/>
      <w:r w:rsidRPr="00AB4A66">
        <w:t xml:space="preserve"> record when the IRI-POI present in the </w:t>
      </w:r>
      <w:r>
        <w:t>SC</w:t>
      </w:r>
      <w:r w:rsidRPr="00AB4A66">
        <w:t xml:space="preserve">EF detects that an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replacement for a previously sent Device trigger</w:t>
      </w:r>
      <w:r>
        <w:t>ing request</w:t>
      </w:r>
      <w:r w:rsidRPr="00AB4A66">
        <w:t xml:space="preserve"> to a UE matching one of the target identifiers provided via LI_X1 to the IRI POI in the </w:t>
      </w:r>
      <w:r>
        <w:t>SC</w:t>
      </w:r>
      <w:r w:rsidRPr="00AB4A66">
        <w:t xml:space="preserve">EF. It </w:t>
      </w:r>
      <w:r w:rsidRPr="00641775">
        <w:t>replaces a previously submitted Device trigger</w:t>
      </w:r>
      <w:r>
        <w:t>ing request</w:t>
      </w:r>
      <w:r w:rsidRPr="00641775">
        <w:t xml:space="preserve"> which has not yet been delivered to the UE.</w:t>
      </w:r>
    </w:p>
    <w:p w14:paraId="0FAE0587" w14:textId="77777777" w:rsidR="00193CA9" w:rsidRDefault="00193CA9" w:rsidP="00193CA9">
      <w:r w:rsidRPr="00AB4A66">
        <w:t xml:space="preserve">Accordingly, the IRI-POI in the </w:t>
      </w:r>
      <w:r>
        <w:t>SC</w:t>
      </w:r>
      <w:r w:rsidRPr="00AB4A66">
        <w:t xml:space="preserve">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2216D34D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  <w:t>SCEF receives a Device triggering request (for a Device trigger replacement) from an SCS/AS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60B500D8" w14:textId="3C502499" w:rsidR="00193CA9" w:rsidRPr="00C54BA8" w:rsidRDefault="00193CA9" w:rsidP="00193CA9">
      <w:pPr>
        <w:pStyle w:val="B1"/>
      </w:pPr>
      <w:r w:rsidRPr="00C54BA8">
        <w:t>-</w:t>
      </w:r>
      <w:r w:rsidRPr="00C54BA8">
        <w:tab/>
        <w:t xml:space="preserve">SCEF sends a T4 Device-Trigger-Request (DTR) to </w:t>
      </w:r>
      <w:del w:id="21" w:author="Nagaraja Rao (Nokia)" w:date="2023-01-09T15:22:00Z">
        <w:r w:rsidRPr="00C54BA8" w:rsidDel="00193CA9">
          <w:delText>SMS-SC</w:delText>
        </w:r>
      </w:del>
      <w:ins w:id="22" w:author="Nagaraja Rao (Nokia)" w:date="2023-01-09T15:22:00Z">
        <w:r>
          <w:t>SM-SC</w:t>
        </w:r>
      </w:ins>
      <w:r w:rsidRPr="00C54BA8">
        <w:t xml:space="preserve"> with Trigger-Action AVP set to REPLACE and User-Identifier AVP matching the IMSI of the target UE as specified in TS 29.337 [60] clause 5.2.1</w:t>
      </w:r>
      <w:r w:rsidRPr="00C54BA8">
        <w:rPr>
          <w:lang w:val="en-US" w:eastAsia="fr-FR"/>
        </w:rPr>
        <w:t>.</w:t>
      </w:r>
    </w:p>
    <w:p w14:paraId="1AEE5070" w14:textId="77777777" w:rsidR="00193CA9" w:rsidRPr="00604F0D" w:rsidRDefault="00193CA9" w:rsidP="00193CA9">
      <w:pPr>
        <w:pStyle w:val="TH"/>
      </w:pPr>
      <w:r w:rsidRPr="00A169A0">
        <w:t>Table</w:t>
      </w:r>
      <w:r>
        <w:t>7.8.3-2</w:t>
      </w:r>
      <w:r w:rsidRPr="00A169A0">
        <w:t xml:space="preserve">: </w:t>
      </w:r>
      <w:proofErr w:type="spellStart"/>
      <w:r>
        <w:t>SCEFDeviceTriggerReplace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6526F502" w14:textId="77777777" w:rsidTr="00E10186">
        <w:tc>
          <w:tcPr>
            <w:tcW w:w="2161" w:type="dxa"/>
            <w:shd w:val="clear" w:color="auto" w:fill="auto"/>
          </w:tcPr>
          <w:p w14:paraId="439096BA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1CF346B2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3BEBEE6F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26AEE103" w14:textId="77777777" w:rsidTr="00E10186">
        <w:tc>
          <w:tcPr>
            <w:tcW w:w="2161" w:type="dxa"/>
            <w:shd w:val="clear" w:color="auto" w:fill="auto"/>
          </w:tcPr>
          <w:p w14:paraId="22924204" w14:textId="77777777" w:rsidR="00193CA9" w:rsidRPr="007C074B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FFB69B2" w14:textId="77777777" w:rsidR="00193CA9" w:rsidRPr="007C074B" w:rsidRDefault="00193CA9" w:rsidP="00E10186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4B12AE20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4C409D28" w14:textId="77777777" w:rsidTr="00E10186">
        <w:tc>
          <w:tcPr>
            <w:tcW w:w="2161" w:type="dxa"/>
            <w:shd w:val="clear" w:color="auto" w:fill="auto"/>
          </w:tcPr>
          <w:p w14:paraId="1DFAEC56" w14:textId="77777777" w:rsidR="00193CA9" w:rsidRPr="007C074B" w:rsidRDefault="00193CA9" w:rsidP="00E10186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3E495438" w14:textId="77777777" w:rsidR="00193CA9" w:rsidRPr="007C074B" w:rsidRDefault="00193CA9" w:rsidP="00E10186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1E30ABEE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0B689F75" w14:textId="77777777" w:rsidTr="00E10186">
        <w:tc>
          <w:tcPr>
            <w:tcW w:w="2161" w:type="dxa"/>
            <w:shd w:val="clear" w:color="auto" w:fill="auto"/>
          </w:tcPr>
          <w:p w14:paraId="65D9DD3F" w14:textId="77777777" w:rsidR="00193CA9" w:rsidRPr="007C074B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7209B24B" w14:textId="77777777" w:rsidR="00193CA9" w:rsidRPr="007C074B" w:rsidRDefault="00193CA9" w:rsidP="00E10186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7909E379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3071DB" w14:paraId="480BD35E" w14:textId="77777777" w:rsidTr="00E10186">
        <w:tc>
          <w:tcPr>
            <w:tcW w:w="2161" w:type="dxa"/>
            <w:shd w:val="clear" w:color="auto" w:fill="auto"/>
          </w:tcPr>
          <w:p w14:paraId="47BA00C7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45BCB1C0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</w:p>
        </w:tc>
        <w:tc>
          <w:tcPr>
            <w:tcW w:w="832" w:type="dxa"/>
            <w:shd w:val="clear" w:color="auto" w:fill="auto"/>
          </w:tcPr>
          <w:p w14:paraId="72FBFC52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BD9C326" w14:textId="77777777" w:rsidTr="00E10186">
        <w:tc>
          <w:tcPr>
            <w:tcW w:w="2161" w:type="dxa"/>
            <w:shd w:val="clear" w:color="auto" w:fill="auto"/>
          </w:tcPr>
          <w:p w14:paraId="08B8A77A" w14:textId="77777777" w:rsidR="00193CA9" w:rsidRPr="003071DB" w:rsidRDefault="00193CA9" w:rsidP="00E10186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EFD9D22" w14:textId="77777777" w:rsidR="00193CA9" w:rsidRPr="003071DB" w:rsidRDefault="00193CA9" w:rsidP="00E10186">
            <w:pPr>
              <w:pStyle w:val="TAL"/>
            </w:pPr>
            <w:r>
              <w:t>Identity of t</w:t>
            </w:r>
            <w:r w:rsidRPr="003071DB">
              <w:t xml:space="preserve">he </w:t>
            </w:r>
            <w:r>
              <w:t>SCS/AS</w:t>
            </w:r>
            <w:r w:rsidRPr="003071DB">
              <w:t xml:space="preserve">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32" w:type="dxa"/>
            <w:shd w:val="clear" w:color="auto" w:fill="auto"/>
          </w:tcPr>
          <w:p w14:paraId="5281E277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  <w:tr w:rsidR="00193CA9" w:rsidRPr="003071DB" w14:paraId="0CA53E3F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736D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08A6" w14:textId="77777777" w:rsidR="00193CA9" w:rsidRPr="003071DB" w:rsidRDefault="00193CA9" w:rsidP="00E10186">
            <w:pPr>
              <w:pStyle w:val="TAL"/>
            </w:pPr>
            <w:r w:rsidRPr="003071DB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78EF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04407EB8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AD10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FECD" w14:textId="77777777" w:rsidR="00193CA9" w:rsidRPr="003071DB" w:rsidRDefault="00193CA9" w:rsidP="00E10186">
            <w:pPr>
              <w:pStyle w:val="TAL"/>
            </w:pPr>
            <w:r w:rsidRPr="003071DB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DCF5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77EA2B43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18E8" w14:textId="77777777" w:rsidR="00193CA9" w:rsidRPr="003071DB" w:rsidRDefault="00193CA9" w:rsidP="00E10186">
            <w:pPr>
              <w:pStyle w:val="TAL"/>
            </w:pPr>
            <w:proofErr w:type="spellStart"/>
            <w:r>
              <w:t>p</w:t>
            </w:r>
            <w:r w:rsidRPr="003071DB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61BB" w14:textId="77777777" w:rsidR="00193CA9" w:rsidRPr="003071DB" w:rsidRDefault="00193CA9" w:rsidP="00E10186">
            <w:pPr>
              <w:pStyle w:val="TAL"/>
            </w:pPr>
            <w:r w:rsidRPr="003071DB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40E4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6263430C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B1A2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7D46" w14:textId="77777777" w:rsidR="00193CA9" w:rsidRPr="003071DB" w:rsidRDefault="00193CA9" w:rsidP="00E10186">
            <w:pPr>
              <w:pStyle w:val="TAL"/>
            </w:pPr>
            <w:r w:rsidRPr="003071DB">
              <w:t xml:space="preserve">Port on the </w:t>
            </w:r>
            <w:r>
              <w:t>SCSAS</w:t>
            </w:r>
            <w:r w:rsidRPr="003071DB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D625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21271923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1C12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destinationPortId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A9EB" w14:textId="77777777" w:rsidR="00193CA9" w:rsidRPr="003071DB" w:rsidRDefault="00193CA9" w:rsidP="00E10186">
            <w:pPr>
              <w:pStyle w:val="TAL"/>
            </w:pPr>
            <w:r w:rsidRPr="003071DB">
              <w:t>Port on the device which is the recipient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6BE0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</w:tbl>
    <w:p w14:paraId="73FC265C" w14:textId="4A018AC1" w:rsidR="00193CA9" w:rsidRDefault="00193CA9" w:rsidP="00193CA9"/>
    <w:p w14:paraId="4785A9D6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3834E46E" w14:textId="77777777" w:rsidR="00983F26" w:rsidRPr="00706FBE" w:rsidRDefault="00983F26" w:rsidP="00193CA9"/>
    <w:p w14:paraId="2B587EAD" w14:textId="77777777" w:rsidR="00193CA9" w:rsidRPr="002A56BF" w:rsidRDefault="00193CA9" w:rsidP="00193CA9">
      <w:pPr>
        <w:pStyle w:val="Heading5"/>
      </w:pPr>
      <w:bookmarkStart w:id="23" w:name="_Toc120296662"/>
      <w:r>
        <w:lastRenderedPageBreak/>
        <w:t>7.8.3.1.4</w:t>
      </w:r>
      <w:r w:rsidRPr="00760004">
        <w:tab/>
      </w:r>
      <w:r>
        <w:t>Device trigger cancellation</w:t>
      </w:r>
      <w:bookmarkEnd w:id="23"/>
    </w:p>
    <w:p w14:paraId="7D007202" w14:textId="77777777" w:rsidR="00193CA9" w:rsidRPr="00641775" w:rsidRDefault="00193CA9" w:rsidP="00193CA9">
      <w:r w:rsidRPr="00AB4A66">
        <w:t xml:space="preserve">The IRI-POI in the </w:t>
      </w:r>
      <w:r>
        <w:t>SC</w:t>
      </w:r>
      <w:r w:rsidRPr="00AB4A66">
        <w:t xml:space="preserve">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DeviceTriggerCancellation</w:t>
      </w:r>
      <w:proofErr w:type="spellEnd"/>
      <w:r w:rsidRPr="00AB4A66">
        <w:t xml:space="preserve"> record when the IRI-POI present in the </w:t>
      </w:r>
      <w:r>
        <w:t>SC</w:t>
      </w:r>
      <w:r w:rsidRPr="00AB4A66">
        <w:t>EF detects that a</w:t>
      </w:r>
      <w:r>
        <w:t>n</w:t>
      </w:r>
      <w:r w:rsidRPr="00AB4A66">
        <w:t xml:space="preserve">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cancellation for a previously sent Device trigger</w:t>
      </w:r>
      <w:r>
        <w:t xml:space="preserve">ing request </w:t>
      </w:r>
      <w:r w:rsidRPr="00AB4A66">
        <w:t xml:space="preserve">to a UE matching one of the target identifiers provided via LI_X1 to the IRI-POI in the </w:t>
      </w:r>
      <w:r>
        <w:t>SC</w:t>
      </w:r>
      <w:r w:rsidRPr="00AB4A66">
        <w:t xml:space="preserve">EF. It </w:t>
      </w:r>
      <w:r w:rsidRPr="00641775">
        <w:t>cancels previously submitted Device trigge</w:t>
      </w:r>
      <w:r>
        <w:t>ring request</w:t>
      </w:r>
      <w:r w:rsidRPr="00641775">
        <w:t xml:space="preserve"> which has not yet been delivered to the </w:t>
      </w:r>
      <w:r>
        <w:t xml:space="preserve">target </w:t>
      </w:r>
      <w:r w:rsidRPr="00641775">
        <w:t>UE.</w:t>
      </w:r>
    </w:p>
    <w:p w14:paraId="1522BBA7" w14:textId="77777777" w:rsidR="00193CA9" w:rsidRDefault="00193CA9" w:rsidP="00193CA9">
      <w:r w:rsidRPr="00AB4A66">
        <w:t xml:space="preserve">Accordingly, the IRI-POI in the </w:t>
      </w:r>
      <w:r>
        <w:t>SC</w:t>
      </w:r>
      <w:r w:rsidRPr="00AB4A66">
        <w:t xml:space="preserve">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7085B222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  <w:t>SCEF receives a Device triggering request (for a device trigger cancellation) from SCS/AS related to a previously received Device triggering request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540FB298" w14:textId="41C1D701" w:rsidR="00193CA9" w:rsidRPr="00E74050" w:rsidRDefault="00193CA9" w:rsidP="00193CA9">
      <w:pPr>
        <w:pStyle w:val="B1"/>
      </w:pPr>
      <w:r w:rsidRPr="00E74050">
        <w:t>-</w:t>
      </w:r>
      <w:r w:rsidRPr="00E74050">
        <w:tab/>
        <w:t xml:space="preserve">SCEF sends a T4 Device-Trigger-Request (DTR) to </w:t>
      </w:r>
      <w:del w:id="24" w:author="Nagaraja Rao (Nokia)" w:date="2023-01-09T15:21:00Z">
        <w:r w:rsidRPr="00E74050" w:rsidDel="00193CA9">
          <w:delText>SMS-SC</w:delText>
        </w:r>
      </w:del>
      <w:ins w:id="25" w:author="Nagaraja Rao (Nokia)" w:date="2023-01-09T15:21:00Z">
        <w:r>
          <w:t>SM-SC</w:t>
        </w:r>
      </w:ins>
      <w:r w:rsidRPr="00E74050">
        <w:t xml:space="preserve"> with Trigger-Action AVP set to RECALL and User-Identifier AVP matching the IMSI of the target UE</w:t>
      </w:r>
      <w:r>
        <w:t xml:space="preserve"> as specified in </w:t>
      </w:r>
      <w:r w:rsidRPr="00E74050">
        <w:t xml:space="preserve">TS 29.337 </w:t>
      </w:r>
      <w:r>
        <w:t>[60] clause 5.2.1.</w:t>
      </w:r>
    </w:p>
    <w:p w14:paraId="79434EF3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7.8.3-3</w:t>
      </w:r>
      <w:r w:rsidRPr="00A169A0">
        <w:t>:</w:t>
      </w:r>
      <w:r>
        <w:t xml:space="preserve"> </w:t>
      </w:r>
      <w:proofErr w:type="spellStart"/>
      <w:r>
        <w:t>SCEFDeviceTriggerCancellation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3A103210" w14:textId="77777777" w:rsidTr="00E10186">
        <w:tc>
          <w:tcPr>
            <w:tcW w:w="2161" w:type="dxa"/>
            <w:shd w:val="clear" w:color="auto" w:fill="auto"/>
          </w:tcPr>
          <w:p w14:paraId="2638C966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6B93111D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0404752F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58327D64" w14:textId="77777777" w:rsidTr="00E10186">
        <w:tc>
          <w:tcPr>
            <w:tcW w:w="2161" w:type="dxa"/>
            <w:shd w:val="clear" w:color="auto" w:fill="auto"/>
          </w:tcPr>
          <w:p w14:paraId="1A5D6D2D" w14:textId="77777777" w:rsidR="00193CA9" w:rsidRPr="007C074B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0D321744" w14:textId="77777777" w:rsidR="00193CA9" w:rsidRPr="007C074B" w:rsidRDefault="00193CA9" w:rsidP="00E10186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55B33CDB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3195207E" w14:textId="77777777" w:rsidTr="00E10186">
        <w:tc>
          <w:tcPr>
            <w:tcW w:w="2161" w:type="dxa"/>
            <w:shd w:val="clear" w:color="auto" w:fill="auto"/>
          </w:tcPr>
          <w:p w14:paraId="24014B62" w14:textId="77777777" w:rsidR="00193CA9" w:rsidRPr="007C074B" w:rsidRDefault="00193CA9" w:rsidP="00E10186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60B5B136" w14:textId="77777777" w:rsidR="00193CA9" w:rsidRPr="007C074B" w:rsidRDefault="00193CA9" w:rsidP="00E10186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355C50D1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7403BB65" w14:textId="77777777" w:rsidTr="00E10186">
        <w:tc>
          <w:tcPr>
            <w:tcW w:w="2161" w:type="dxa"/>
            <w:shd w:val="clear" w:color="auto" w:fill="auto"/>
          </w:tcPr>
          <w:p w14:paraId="410C4EF3" w14:textId="77777777" w:rsidR="00193CA9" w:rsidRPr="007C074B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103D9D91" w14:textId="77777777" w:rsidR="00193CA9" w:rsidRPr="007C074B" w:rsidRDefault="00193CA9" w:rsidP="00E10186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26D27CA0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3071DB" w14:paraId="42ECD036" w14:textId="77777777" w:rsidTr="00E10186">
        <w:tc>
          <w:tcPr>
            <w:tcW w:w="2161" w:type="dxa"/>
            <w:shd w:val="clear" w:color="auto" w:fill="auto"/>
          </w:tcPr>
          <w:p w14:paraId="4E391783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7F47E64F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device trigger to be </w:t>
            </w:r>
            <w:r>
              <w:t>cancelled</w:t>
            </w:r>
          </w:p>
        </w:tc>
        <w:tc>
          <w:tcPr>
            <w:tcW w:w="832" w:type="dxa"/>
            <w:shd w:val="clear" w:color="auto" w:fill="auto"/>
          </w:tcPr>
          <w:p w14:paraId="045B7038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</w:tbl>
    <w:p w14:paraId="11FC867B" w14:textId="6DD14E8E" w:rsidR="00193CA9" w:rsidRDefault="00193CA9" w:rsidP="00193CA9"/>
    <w:p w14:paraId="1012BE6C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11BF994C" w14:textId="77777777" w:rsidR="00983F26" w:rsidRPr="00706FBE" w:rsidRDefault="00983F26" w:rsidP="00193CA9"/>
    <w:p w14:paraId="1FBFCE83" w14:textId="77777777" w:rsidR="00193CA9" w:rsidRPr="002A56BF" w:rsidRDefault="00193CA9" w:rsidP="00193CA9">
      <w:pPr>
        <w:pStyle w:val="Heading5"/>
      </w:pPr>
      <w:bookmarkStart w:id="26" w:name="_Toc120296663"/>
      <w:r>
        <w:t>7.8.3.1.5</w:t>
      </w:r>
      <w:r w:rsidRPr="00760004">
        <w:tab/>
      </w:r>
      <w:r>
        <w:t>Device trigger report notification</w:t>
      </w:r>
      <w:bookmarkEnd w:id="26"/>
    </w:p>
    <w:p w14:paraId="1C62496A" w14:textId="77777777" w:rsidR="00193CA9" w:rsidRPr="00641775" w:rsidRDefault="00193CA9" w:rsidP="00193CA9">
      <w:r w:rsidRPr="00AB4A66">
        <w:t xml:space="preserve">The IRI-POI in the </w:t>
      </w:r>
      <w:r>
        <w:t>SCEF</w:t>
      </w:r>
      <w:r w:rsidRPr="00AB4A66">
        <w:t xml:space="preserve">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DeviceTriggerReportNotify</w:t>
      </w:r>
      <w:proofErr w:type="spellEnd"/>
      <w:r w:rsidRPr="00AB4A66">
        <w:t xml:space="preserve"> record when the </w:t>
      </w:r>
      <w:r w:rsidRPr="00BA04C6">
        <w:t xml:space="preserve">IRI-POI present in the </w:t>
      </w:r>
      <w:r>
        <w:t>SCEF</w:t>
      </w:r>
      <w:r w:rsidRPr="00BA04C6">
        <w:t xml:space="preserve"> detects that the </w:t>
      </w:r>
      <w:r>
        <w:t>SCEF</w:t>
      </w:r>
      <w:r w:rsidRPr="00BA04C6">
        <w:t xml:space="preserve"> has returned a </w:t>
      </w:r>
      <w:r w:rsidRPr="00891E61">
        <w:rPr>
          <w:lang w:eastAsia="zh-CN"/>
        </w:rPr>
        <w:t xml:space="preserve">Device </w:t>
      </w:r>
      <w:r>
        <w:rPr>
          <w:lang w:eastAsia="zh-CN"/>
        </w:rPr>
        <w:t>t</w:t>
      </w:r>
      <w:r w:rsidRPr="00891E61">
        <w:rPr>
          <w:lang w:eastAsia="zh-CN"/>
        </w:rPr>
        <w:t xml:space="preserve">riggering </w:t>
      </w:r>
      <w:r>
        <w:rPr>
          <w:lang w:eastAsia="zh-CN"/>
        </w:rPr>
        <w:t>d</w:t>
      </w:r>
      <w:r w:rsidRPr="00891E61">
        <w:rPr>
          <w:lang w:eastAsia="zh-CN"/>
        </w:rPr>
        <w:t xml:space="preserve">elivery </w:t>
      </w:r>
      <w:r>
        <w:rPr>
          <w:lang w:eastAsia="zh-CN"/>
        </w:rPr>
        <w:t>r</w:t>
      </w:r>
      <w:r w:rsidRPr="00891E61">
        <w:rPr>
          <w:lang w:eastAsia="zh-CN"/>
        </w:rPr>
        <w:t xml:space="preserve">eport </w:t>
      </w:r>
      <w:r>
        <w:rPr>
          <w:lang w:eastAsia="zh-CN"/>
        </w:rPr>
        <w:t>n</w:t>
      </w:r>
      <w:r w:rsidRPr="00891E61">
        <w:rPr>
          <w:lang w:eastAsia="zh-CN"/>
        </w:rPr>
        <w:t>otification</w:t>
      </w:r>
      <w:r w:rsidRPr="00E80742">
        <w:t xml:space="preserve"> to the </w:t>
      </w:r>
      <w:r>
        <w:t>SCS/AS</w:t>
      </w:r>
      <w:r w:rsidRPr="00E80742">
        <w:t xml:space="preserve"> </w:t>
      </w:r>
      <w:r w:rsidRPr="00E80742">
        <w:rPr>
          <w:lang w:eastAsia="zh-CN"/>
        </w:rPr>
        <w:t>with a cause value indicating the trigger delivery outcome (</w:t>
      </w:r>
      <w:r>
        <w:rPr>
          <w:lang w:eastAsia="zh-CN"/>
        </w:rPr>
        <w:t>e.g.</w:t>
      </w:r>
      <w:r w:rsidRPr="00641775">
        <w:rPr>
          <w:lang w:eastAsia="zh-CN"/>
        </w:rPr>
        <w:t xml:space="preserve"> succeeded, unknown or failed</w:t>
      </w:r>
      <w:r>
        <w:rPr>
          <w:lang w:eastAsia="zh-CN"/>
        </w:rPr>
        <w:t>).</w:t>
      </w:r>
    </w:p>
    <w:p w14:paraId="01A7287A" w14:textId="77777777" w:rsidR="00193CA9" w:rsidRDefault="00193CA9" w:rsidP="00193CA9">
      <w:r w:rsidRPr="00AB4A66">
        <w:t xml:space="preserve">Accordingly, the IRI-POI in the </w:t>
      </w:r>
      <w:r>
        <w:t>SC</w:t>
      </w:r>
      <w:r w:rsidRPr="00AB4A66">
        <w:t xml:space="preserve">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04C86FF2" w14:textId="77777777" w:rsidR="00193CA9" w:rsidRDefault="00193CA9" w:rsidP="00193CA9">
      <w:pPr>
        <w:pStyle w:val="B1"/>
      </w:pPr>
      <w:r w:rsidRPr="0077334F">
        <w:t>-</w:t>
      </w:r>
      <w:r w:rsidRPr="0077334F">
        <w:tab/>
        <w:t xml:space="preserve">SCEF sends a Device triggering delivery report notification to inform the SCS/AS on the delivery outcome of the device trigger (see </w:t>
      </w:r>
      <w:r w:rsidRPr="0077334F">
        <w:rPr>
          <w:color w:val="000000"/>
        </w:rPr>
        <w:t xml:space="preserve">TS 29.122 </w:t>
      </w:r>
      <w:r>
        <w:t>[63] clause 5.7</w:t>
      </w:r>
      <w:r w:rsidRPr="0077334F">
        <w:t>).</w:t>
      </w:r>
    </w:p>
    <w:p w14:paraId="187B3D0E" w14:textId="792E9C2F" w:rsidR="00193CA9" w:rsidRPr="00641775" w:rsidRDefault="00193CA9" w:rsidP="00193CA9">
      <w:pPr>
        <w:pStyle w:val="B1"/>
      </w:pPr>
      <w:r w:rsidRPr="00891E61">
        <w:t>-</w:t>
      </w:r>
      <w:r w:rsidRPr="00891E61">
        <w:tab/>
      </w:r>
      <w:del w:id="27" w:author="Nagaraja Rao (Nokia)" w:date="2023-01-09T15:22:00Z">
        <w:r w:rsidDel="00193CA9">
          <w:delText>SMS-SC</w:delText>
        </w:r>
      </w:del>
      <w:ins w:id="28" w:author="Nagaraja Rao (Nokia)" w:date="2023-01-09T15:22:00Z">
        <w:r>
          <w:t>SM-SC</w:t>
        </w:r>
      </w:ins>
      <w:r>
        <w:t xml:space="preserve"> sends a T4 </w:t>
      </w:r>
      <w:r w:rsidRPr="00770858">
        <w:t xml:space="preserve">Delivery-Report-Request (DRR) </w:t>
      </w:r>
      <w:r>
        <w:t xml:space="preserve">to the SCEF with User-Identifier matching the IMSI of the target UE as specified in </w:t>
      </w:r>
      <w:r w:rsidRPr="00E74050">
        <w:t xml:space="preserve">TS 29.337 </w:t>
      </w:r>
      <w:r>
        <w:t>[60] clause 5.2.2.</w:t>
      </w:r>
    </w:p>
    <w:p w14:paraId="4AE21284" w14:textId="77777777" w:rsidR="00193CA9" w:rsidRPr="00CE2B73" w:rsidRDefault="00193CA9" w:rsidP="00193CA9">
      <w:pPr>
        <w:pStyle w:val="TH"/>
      </w:pPr>
      <w:r w:rsidRPr="00A169A0">
        <w:lastRenderedPageBreak/>
        <w:t>Table</w:t>
      </w:r>
      <w:r>
        <w:t xml:space="preserve"> 7.8.3-4</w:t>
      </w:r>
      <w:r w:rsidRPr="00A169A0">
        <w:t xml:space="preserve">: </w:t>
      </w:r>
      <w:proofErr w:type="spellStart"/>
      <w:r>
        <w:t>SCEFDeviceTriggerReportNotify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770"/>
        <w:gridCol w:w="825"/>
      </w:tblGrid>
      <w:tr w:rsidR="00193CA9" w:rsidRPr="003071DB" w14:paraId="7BCC3366" w14:textId="77777777" w:rsidTr="00E10186">
        <w:tc>
          <w:tcPr>
            <w:tcW w:w="2467" w:type="dxa"/>
            <w:shd w:val="clear" w:color="auto" w:fill="auto"/>
          </w:tcPr>
          <w:p w14:paraId="5DED3703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5770" w:type="dxa"/>
            <w:shd w:val="clear" w:color="auto" w:fill="auto"/>
          </w:tcPr>
          <w:p w14:paraId="70645111" w14:textId="77777777" w:rsidR="00193CA9" w:rsidRPr="00621E87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5" w:type="dxa"/>
            <w:shd w:val="clear" w:color="auto" w:fill="auto"/>
          </w:tcPr>
          <w:p w14:paraId="5386F75B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2B25D51D" w14:textId="77777777" w:rsidTr="00E10186">
        <w:tc>
          <w:tcPr>
            <w:tcW w:w="2467" w:type="dxa"/>
            <w:shd w:val="clear" w:color="auto" w:fill="auto"/>
          </w:tcPr>
          <w:p w14:paraId="63DCCBFC" w14:textId="77777777" w:rsidR="00193CA9" w:rsidRPr="007C074B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288A6D2C" w14:textId="77777777" w:rsidR="00193CA9" w:rsidRPr="007C074B" w:rsidRDefault="00193CA9" w:rsidP="00E10186">
            <w:pPr>
              <w:pStyle w:val="TAL"/>
            </w:pPr>
            <w:r>
              <w:t>IMSI</w:t>
            </w:r>
            <w:r w:rsidRPr="007C074B">
              <w:t xml:space="preserve"> 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25" w:type="dxa"/>
            <w:shd w:val="clear" w:color="auto" w:fill="auto"/>
          </w:tcPr>
          <w:p w14:paraId="618AF6AA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21FDA084" w14:textId="77777777" w:rsidTr="00E10186">
        <w:tc>
          <w:tcPr>
            <w:tcW w:w="2467" w:type="dxa"/>
            <w:shd w:val="clear" w:color="auto" w:fill="auto"/>
          </w:tcPr>
          <w:p w14:paraId="656D8EF4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mSISDN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3712032E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MSISDN</w:t>
            </w:r>
            <w:r w:rsidRPr="007C074B">
              <w:rPr>
                <w:rFonts w:cs="Arial"/>
                <w:szCs w:val="18"/>
              </w:rPr>
              <w:t xml:space="preserve"> used with the </w:t>
            </w:r>
            <w:r>
              <w:rPr>
                <w:rFonts w:cs="Arial"/>
                <w:szCs w:val="18"/>
              </w:rPr>
              <w:t xml:space="preserve">target </w:t>
            </w:r>
            <w:r w:rsidRPr="007C074B">
              <w:rPr>
                <w:rFonts w:cs="Arial"/>
                <w:szCs w:val="18"/>
              </w:rPr>
              <w:t>UE</w:t>
            </w:r>
          </w:p>
        </w:tc>
        <w:tc>
          <w:tcPr>
            <w:tcW w:w="825" w:type="dxa"/>
            <w:shd w:val="clear" w:color="auto" w:fill="auto"/>
          </w:tcPr>
          <w:p w14:paraId="4910BBB3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</w:tr>
      <w:tr w:rsidR="00193CA9" w:rsidRPr="007C074B" w14:paraId="3FCB09D1" w14:textId="77777777" w:rsidTr="00E10186">
        <w:tc>
          <w:tcPr>
            <w:tcW w:w="2467" w:type="dxa"/>
            <w:shd w:val="clear" w:color="auto" w:fill="auto"/>
          </w:tcPr>
          <w:p w14:paraId="1A039D4E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externalIdentifier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17B67967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External Identifier</w:t>
            </w:r>
            <w:r w:rsidRPr="007C074B">
              <w:rPr>
                <w:rFonts w:cs="Arial"/>
                <w:szCs w:val="18"/>
              </w:rPr>
              <w:t xml:space="preserve"> used with the </w:t>
            </w:r>
            <w:r>
              <w:rPr>
                <w:rFonts w:cs="Arial"/>
                <w:szCs w:val="18"/>
              </w:rPr>
              <w:t xml:space="preserve">target </w:t>
            </w:r>
            <w:r w:rsidRPr="007C074B">
              <w:rPr>
                <w:rFonts w:cs="Arial"/>
                <w:szCs w:val="18"/>
              </w:rPr>
              <w:t>UE</w:t>
            </w:r>
          </w:p>
        </w:tc>
        <w:tc>
          <w:tcPr>
            <w:tcW w:w="825" w:type="dxa"/>
            <w:shd w:val="clear" w:color="auto" w:fill="auto"/>
          </w:tcPr>
          <w:p w14:paraId="4E5C2382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</w:tr>
      <w:tr w:rsidR="00193CA9" w:rsidRPr="003071DB" w14:paraId="42BDA261" w14:textId="77777777" w:rsidTr="00E10186">
        <w:tc>
          <w:tcPr>
            <w:tcW w:w="2467" w:type="dxa"/>
            <w:shd w:val="clear" w:color="auto" w:fill="auto"/>
          </w:tcPr>
          <w:p w14:paraId="6B447DBA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3D982A81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25" w:type="dxa"/>
            <w:shd w:val="clear" w:color="auto" w:fill="auto"/>
          </w:tcPr>
          <w:p w14:paraId="11A359ED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F3FF2B4" w14:textId="77777777" w:rsidTr="00E10186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2F72" w14:textId="77777777" w:rsidR="00193CA9" w:rsidRDefault="00193CA9" w:rsidP="00E10186">
            <w:pPr>
              <w:pStyle w:val="TAL"/>
            </w:pPr>
            <w:proofErr w:type="spellStart"/>
            <w:r>
              <w:t>deviceTriggerDeliveryResult</w:t>
            </w:r>
            <w:proofErr w:type="spellEnd"/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D179" w14:textId="77777777" w:rsidR="00193CA9" w:rsidRPr="00083283" w:rsidRDefault="00193CA9" w:rsidP="00E10186">
            <w:pPr>
              <w:pStyle w:val="TAL"/>
              <w:rPr>
                <w:color w:val="000000"/>
              </w:rPr>
            </w:pPr>
            <w:r w:rsidRPr="00083283">
              <w:rPr>
                <w:color w:val="000000"/>
              </w:rPr>
              <w:t>Delivery result represents the result of the delivery of a device triggering request</w:t>
            </w:r>
            <w:r>
              <w:rPr>
                <w:color w:val="000000"/>
              </w:rPr>
              <w:t>:</w:t>
            </w:r>
          </w:p>
          <w:p w14:paraId="3A9BFD7A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SUCCESS: The value indicates that the device action request was successfully completed.</w:t>
            </w:r>
            <w:r w:rsidRPr="00891E61">
              <w:rPr>
                <w:color w:val="000000"/>
              </w:rPr>
              <w:tab/>
            </w:r>
          </w:p>
          <w:p w14:paraId="0D5815BA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UNKNOWN: The value indicates any unspecified errors.</w:t>
            </w:r>
          </w:p>
          <w:p w14:paraId="07464356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FAILURE: The value indicates that this trigger encountered a delivery error and is deemed permanently undeliverable.</w:t>
            </w:r>
          </w:p>
          <w:p w14:paraId="2D91E7A6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 xml:space="preserve">TRIGGERED: The value indicates that Device triggering request is accepted by the </w:t>
            </w:r>
            <w:r>
              <w:rPr>
                <w:color w:val="000000"/>
              </w:rPr>
              <w:t>SCEF</w:t>
            </w:r>
            <w:r w:rsidRPr="00891E61">
              <w:rPr>
                <w:color w:val="000000"/>
              </w:rPr>
              <w:t>.</w:t>
            </w:r>
          </w:p>
          <w:p w14:paraId="5170A7FE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EXPIRED: The value indicates that the validity period expired before the trigger could be delivered.</w:t>
            </w:r>
          </w:p>
          <w:p w14:paraId="69E98932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UNCONFIRMED: The value indicates that the delivery of the device action request is not confirmed.</w:t>
            </w:r>
          </w:p>
          <w:p w14:paraId="3F413FC5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REPLACED: The value indicates that the device triggering replacement request is accepted by the SCEF.</w:t>
            </w:r>
          </w:p>
          <w:p w14:paraId="45384507" w14:textId="77777777" w:rsidR="00193CA9" w:rsidRPr="00891E61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 xml:space="preserve">TERMINATE: The </w:t>
            </w:r>
            <w:r>
              <w:rPr>
                <w:color w:val="000000"/>
              </w:rPr>
              <w:t>SCEF</w:t>
            </w:r>
            <w:r w:rsidRPr="00891E61">
              <w:rPr>
                <w:color w:val="000000"/>
              </w:rPr>
              <w:t xml:space="preserve"> includes this value in the response for a successful device triggering cancellation request. The value indicates that the delivery of the device action request is terminated by the </w:t>
            </w:r>
            <w:r>
              <w:rPr>
                <w:color w:val="000000"/>
              </w:rPr>
              <w:t>SCS/AS</w:t>
            </w:r>
            <w:r w:rsidRPr="00891E61">
              <w:rPr>
                <w:color w:val="000000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FCEE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</w:tbl>
    <w:p w14:paraId="334EBEBB" w14:textId="3A1FFC6B" w:rsidR="00193CA9" w:rsidRDefault="00193CA9" w:rsidP="00193CA9"/>
    <w:p w14:paraId="3BFFC768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78235DC6" w14:textId="77777777" w:rsidR="00983F26" w:rsidRDefault="00983F26" w:rsidP="00193CA9"/>
    <w:p w14:paraId="177F1C7C" w14:textId="77777777" w:rsidR="00193CA9" w:rsidRPr="00760004" w:rsidRDefault="00193CA9" w:rsidP="00193CA9">
      <w:pPr>
        <w:pStyle w:val="Heading5"/>
      </w:pPr>
      <w:bookmarkStart w:id="29" w:name="_Toc120296668"/>
      <w:r>
        <w:t>7.8.4.1.2</w:t>
      </w:r>
      <w:r w:rsidRPr="00760004">
        <w:tab/>
      </w:r>
      <w:r>
        <w:t>MSISDN-less MO SMS</w:t>
      </w:r>
      <w:bookmarkEnd w:id="29"/>
    </w:p>
    <w:p w14:paraId="02748BC1" w14:textId="77777777" w:rsidR="00193CA9" w:rsidRDefault="00193CA9" w:rsidP="00193CA9">
      <w:r w:rsidRPr="00AB4A66">
        <w:t xml:space="preserve">The IRI-POI in the </w:t>
      </w:r>
      <w:r>
        <w:t>SC</w:t>
      </w:r>
      <w:r w:rsidRPr="00AB4A66">
        <w:t xml:space="preserve">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MSISDNLessMOSMS</w:t>
      </w:r>
      <w:proofErr w:type="spellEnd"/>
      <w:r w:rsidRPr="00AB4A66">
        <w:t xml:space="preserve"> record when the IRI-POI present in the</w:t>
      </w:r>
      <w:r>
        <w:t xml:space="preserve"> SC</w:t>
      </w:r>
      <w:r w:rsidRPr="00AB4A66">
        <w:t xml:space="preserve">EF detects that a </w:t>
      </w:r>
      <w:r>
        <w:t xml:space="preserve">target </w:t>
      </w:r>
      <w:r w:rsidRPr="00AB4A66">
        <w:t xml:space="preserve">UE has sent a MSISDN-less MO SMS to an </w:t>
      </w:r>
      <w:r>
        <w:t>SCS/AS</w:t>
      </w:r>
      <w:r w:rsidRPr="00AB4A66">
        <w:t>.</w:t>
      </w:r>
    </w:p>
    <w:p w14:paraId="4C222243" w14:textId="77777777" w:rsidR="00193CA9" w:rsidRDefault="00193CA9" w:rsidP="00193CA9">
      <w:r w:rsidRPr="00E74050">
        <w:t xml:space="preserve">Accordingly, the IRI-POI in the SCEF generates the </w:t>
      </w:r>
      <w:proofErr w:type="spellStart"/>
      <w:r w:rsidRPr="00E74050">
        <w:t>xIRI</w:t>
      </w:r>
      <w:proofErr w:type="spellEnd"/>
      <w:r w:rsidRPr="00E74050">
        <w:t xml:space="preserve"> when </w:t>
      </w:r>
      <w:r>
        <w:t xml:space="preserve">any of </w:t>
      </w:r>
      <w:r w:rsidRPr="00E74050">
        <w:t>the following event</w:t>
      </w:r>
      <w:r>
        <w:t>s</w:t>
      </w:r>
      <w:r w:rsidRPr="00E74050">
        <w:t xml:space="preserve"> is detected:</w:t>
      </w:r>
    </w:p>
    <w:p w14:paraId="54893231" w14:textId="44A0024C" w:rsidR="00193CA9" w:rsidRPr="00E74050" w:rsidRDefault="00193CA9" w:rsidP="00193CA9">
      <w:pPr>
        <w:pStyle w:val="B1"/>
      </w:pPr>
      <w:r w:rsidRPr="00E74050">
        <w:t>-</w:t>
      </w:r>
      <w:r w:rsidRPr="00E74050">
        <w:tab/>
        <w:t xml:space="preserve">SCEF receives a </w:t>
      </w:r>
      <w:proofErr w:type="spellStart"/>
      <w:r w:rsidRPr="00E74050">
        <w:t>SGd</w:t>
      </w:r>
      <w:proofErr w:type="spellEnd"/>
      <w:r w:rsidRPr="00E74050">
        <w:t xml:space="preserve"> MO-Forward-Short-Message-Request (OFR) from an </w:t>
      </w:r>
      <w:del w:id="30" w:author="Nagaraja Rao (Nokia)" w:date="2023-01-09T15:21:00Z">
        <w:r w:rsidRPr="00E74050" w:rsidDel="00193CA9">
          <w:delText>SMS-SC</w:delText>
        </w:r>
      </w:del>
      <w:ins w:id="31" w:author="Nagaraja Rao (Nokia)" w:date="2023-01-09T15:21:00Z">
        <w:r>
          <w:t>SM-SC</w:t>
        </w:r>
      </w:ins>
      <w:r w:rsidRPr="00E74050">
        <w:t xml:space="preserve"> with IMSI matching the target identifier</w:t>
      </w:r>
      <w:r>
        <w:t xml:space="preserve"> (see TS 29.338 [59] clause 6.2.1).</w:t>
      </w:r>
    </w:p>
    <w:p w14:paraId="2E576814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  <w:t xml:space="preserve">SCEF sends a </w:t>
      </w:r>
      <w:proofErr w:type="spellStart"/>
      <w:r w:rsidRPr="00E74050">
        <w:t>MsisdnLessMoSmsNotification</w:t>
      </w:r>
      <w:proofErr w:type="spellEnd"/>
      <w:r w:rsidRPr="00E74050">
        <w:t xml:space="preserve"> to the SCS/AS with the External Identifier of the UE sending the MSISDN-less SMS</w:t>
      </w:r>
      <w:r>
        <w:t xml:space="preserve"> </w:t>
      </w:r>
      <w:r w:rsidRPr="0077334F">
        <w:t xml:space="preserve">(see </w:t>
      </w:r>
      <w:r w:rsidRPr="0077334F">
        <w:rPr>
          <w:color w:val="000000"/>
        </w:rPr>
        <w:t xml:space="preserve">TS 29.122 </w:t>
      </w:r>
      <w:r>
        <w:t>[63] clause 5.15</w:t>
      </w:r>
      <w:r w:rsidRPr="0077334F">
        <w:t>)</w:t>
      </w:r>
      <w:r w:rsidRPr="00E74050">
        <w:t>.</w:t>
      </w:r>
    </w:p>
    <w:p w14:paraId="6A409EC8" w14:textId="77777777" w:rsidR="00193CA9" w:rsidRPr="00933A58" w:rsidRDefault="00193CA9" w:rsidP="00193CA9">
      <w:pPr>
        <w:pStyle w:val="TH"/>
      </w:pPr>
      <w:r w:rsidRPr="00A169A0">
        <w:t xml:space="preserve">Table </w:t>
      </w:r>
      <w:r>
        <w:t>7.8.4-1</w:t>
      </w:r>
      <w:r w:rsidRPr="00A169A0">
        <w:t xml:space="preserve">: </w:t>
      </w:r>
      <w:proofErr w:type="spellStart"/>
      <w:r>
        <w:t>SCEFMSISDNLessMOSMS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938"/>
        <w:gridCol w:w="829"/>
      </w:tblGrid>
      <w:tr w:rsidR="00193CA9" w:rsidRPr="00604F0D" w14:paraId="4B4F9E4D" w14:textId="77777777" w:rsidTr="00E10186">
        <w:tc>
          <w:tcPr>
            <w:tcW w:w="2295" w:type="dxa"/>
            <w:shd w:val="clear" w:color="auto" w:fill="auto"/>
          </w:tcPr>
          <w:p w14:paraId="4C183E7D" w14:textId="77777777" w:rsidR="00193CA9" w:rsidRPr="00604F0D" w:rsidRDefault="00193CA9" w:rsidP="00E10186">
            <w:pPr>
              <w:pStyle w:val="TAH"/>
            </w:pPr>
            <w:r w:rsidRPr="00604F0D">
              <w:t>Field name</w:t>
            </w:r>
          </w:p>
        </w:tc>
        <w:tc>
          <w:tcPr>
            <w:tcW w:w="5938" w:type="dxa"/>
            <w:shd w:val="clear" w:color="auto" w:fill="auto"/>
          </w:tcPr>
          <w:p w14:paraId="59222776" w14:textId="77777777" w:rsidR="00193CA9" w:rsidRPr="00604F0D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9" w:type="dxa"/>
            <w:shd w:val="clear" w:color="auto" w:fill="auto"/>
          </w:tcPr>
          <w:p w14:paraId="0E50C2D8" w14:textId="77777777" w:rsidR="00193CA9" w:rsidRPr="00604F0D" w:rsidRDefault="00193CA9" w:rsidP="00E10186">
            <w:pPr>
              <w:pStyle w:val="TAH"/>
            </w:pPr>
            <w:r w:rsidRPr="00604F0D">
              <w:t>M/C/O</w:t>
            </w:r>
          </w:p>
        </w:tc>
      </w:tr>
      <w:tr w:rsidR="00193CA9" w:rsidRPr="00604F0D" w14:paraId="1CC20AAD" w14:textId="77777777" w:rsidTr="00E10186">
        <w:tc>
          <w:tcPr>
            <w:tcW w:w="2295" w:type="dxa"/>
            <w:shd w:val="clear" w:color="auto" w:fill="auto"/>
          </w:tcPr>
          <w:p w14:paraId="4878D4E7" w14:textId="77777777" w:rsidR="00193CA9" w:rsidRPr="00604F0D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5E8C6F18" w14:textId="77777777" w:rsidR="00193CA9" w:rsidRPr="00604F0D" w:rsidRDefault="00193CA9" w:rsidP="00E10186">
            <w:pPr>
              <w:pStyle w:val="TAL"/>
            </w:pPr>
            <w:r>
              <w:t>IMSI associated with the target UE</w:t>
            </w:r>
          </w:p>
        </w:tc>
        <w:tc>
          <w:tcPr>
            <w:tcW w:w="829" w:type="dxa"/>
            <w:shd w:val="clear" w:color="auto" w:fill="auto"/>
          </w:tcPr>
          <w:p w14:paraId="4C8EC901" w14:textId="77777777" w:rsidR="00193CA9" w:rsidRPr="00604F0D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604F0D" w14:paraId="2F2FE42A" w14:textId="77777777" w:rsidTr="00E10186">
        <w:tc>
          <w:tcPr>
            <w:tcW w:w="2295" w:type="dxa"/>
            <w:shd w:val="clear" w:color="auto" w:fill="auto"/>
          </w:tcPr>
          <w:p w14:paraId="5B20441F" w14:textId="77777777" w:rsidR="00193CA9" w:rsidRPr="00604F0D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7FE238B7" w14:textId="77777777" w:rsidR="00193CA9" w:rsidRPr="00604F0D" w:rsidRDefault="00193CA9" w:rsidP="00E10186">
            <w:pPr>
              <w:pStyle w:val="TAL"/>
            </w:pPr>
            <w:r>
              <w:t>External Identifier</w:t>
            </w:r>
            <w:r w:rsidRPr="00604F0D">
              <w:t xml:space="preserve"> in the form </w:t>
            </w:r>
            <w:r>
              <w:t xml:space="preserve">of </w:t>
            </w:r>
            <w:proofErr w:type="spellStart"/>
            <w:r w:rsidRPr="00604F0D">
              <w:t>username@realm</w:t>
            </w:r>
            <w:proofErr w:type="spellEnd"/>
            <w:r w:rsidRPr="00604F0D">
              <w:t xml:space="preserve"> </w:t>
            </w:r>
            <w:r>
              <w:t xml:space="preserve">and </w:t>
            </w:r>
            <w:r w:rsidRPr="00604F0D">
              <w:t>corresponding to the identity of the originating SMS party</w:t>
            </w:r>
          </w:p>
        </w:tc>
        <w:tc>
          <w:tcPr>
            <w:tcW w:w="829" w:type="dxa"/>
            <w:shd w:val="clear" w:color="auto" w:fill="auto"/>
          </w:tcPr>
          <w:p w14:paraId="24A6D46B" w14:textId="77777777" w:rsidR="00193CA9" w:rsidRPr="00604F0D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604F0D" w14:paraId="4CA648BD" w14:textId="77777777" w:rsidTr="00E10186">
        <w:tc>
          <w:tcPr>
            <w:tcW w:w="2295" w:type="dxa"/>
            <w:shd w:val="clear" w:color="auto" w:fill="auto"/>
          </w:tcPr>
          <w:p w14:paraId="5B50EA2F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terminatingSMSParty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4A34FF7D" w14:textId="77777777" w:rsidR="00193CA9" w:rsidRPr="00604F0D" w:rsidRDefault="00193CA9" w:rsidP="00E10186">
            <w:pPr>
              <w:pStyle w:val="TAL"/>
            </w:pPr>
            <w:r w:rsidRPr="00604F0D">
              <w:t xml:space="preserve">Identity of the </w:t>
            </w:r>
            <w:r>
              <w:t>SCS/AS</w:t>
            </w:r>
            <w:r w:rsidRPr="00604F0D">
              <w:t xml:space="preserve"> receiving the SMS</w:t>
            </w:r>
          </w:p>
        </w:tc>
        <w:tc>
          <w:tcPr>
            <w:tcW w:w="829" w:type="dxa"/>
            <w:shd w:val="clear" w:color="auto" w:fill="auto"/>
          </w:tcPr>
          <w:p w14:paraId="6E3A4642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0C1037F7" w14:textId="77777777" w:rsidTr="00E10186">
        <w:tc>
          <w:tcPr>
            <w:tcW w:w="2295" w:type="dxa"/>
            <w:shd w:val="clear" w:color="auto" w:fill="auto"/>
          </w:tcPr>
          <w:p w14:paraId="224150C1" w14:textId="77777777" w:rsidR="00193CA9" w:rsidRPr="00604F0D" w:rsidRDefault="00193CA9" w:rsidP="00E10186">
            <w:pPr>
              <w:pStyle w:val="TAL"/>
            </w:pPr>
            <w:proofErr w:type="spellStart"/>
            <w:r>
              <w:t>sMS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3EC3CAA3" w14:textId="77777777" w:rsidR="00193CA9" w:rsidRPr="00604F0D" w:rsidRDefault="00193CA9" w:rsidP="00E10186">
            <w:pPr>
              <w:pStyle w:val="TAL"/>
            </w:pPr>
            <w:r w:rsidRPr="00604F0D">
              <w:t>SMS TPDU</w:t>
            </w:r>
          </w:p>
        </w:tc>
        <w:tc>
          <w:tcPr>
            <w:tcW w:w="829" w:type="dxa"/>
            <w:shd w:val="clear" w:color="auto" w:fill="auto"/>
          </w:tcPr>
          <w:p w14:paraId="7841B6D6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6FE87627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BAE5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sourcePort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DDEC" w14:textId="77777777" w:rsidR="00193CA9" w:rsidRPr="00604F0D" w:rsidRDefault="00193CA9" w:rsidP="00E10186">
            <w:pPr>
              <w:pStyle w:val="TAL"/>
            </w:pPr>
            <w:r w:rsidRPr="00604F0D">
              <w:t xml:space="preserve">port identifying the application of the </w:t>
            </w:r>
            <w:r>
              <w:t xml:space="preserve">target </w:t>
            </w:r>
            <w:r w:rsidRPr="00604F0D">
              <w:t>UE sending the MSISN-less MO SMS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94CE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5908EBB9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B5C5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destinationPort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2D4B" w14:textId="77777777" w:rsidR="00193CA9" w:rsidRPr="00604F0D" w:rsidRDefault="00193CA9" w:rsidP="00E10186">
            <w:pPr>
              <w:pStyle w:val="TAL"/>
            </w:pPr>
            <w:r w:rsidRPr="00604F0D">
              <w:t xml:space="preserve">port identifying the application of the </w:t>
            </w:r>
            <w:r>
              <w:t>SCS/AS</w:t>
            </w:r>
            <w:r w:rsidRPr="00604F0D">
              <w:t xml:space="preserve"> which is the recipient of the MSISN-less MO SMS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7135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</w:tbl>
    <w:p w14:paraId="46480082" w14:textId="77777777" w:rsidR="00193CA9" w:rsidRDefault="00193CA9" w:rsidP="00193CA9"/>
    <w:p w14:paraId="48571DD4" w14:textId="77777777" w:rsidR="00193CA9" w:rsidRDefault="00193CA9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</w:p>
    <w:p w14:paraId="0EF8C6C9" w14:textId="2230E1E7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95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3229A"/>
    <w:rsid w:val="0014529F"/>
    <w:rsid w:val="00145D43"/>
    <w:rsid w:val="00175979"/>
    <w:rsid w:val="001901D5"/>
    <w:rsid w:val="00192C46"/>
    <w:rsid w:val="00193CA9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AA8"/>
    <w:rsid w:val="001C5B43"/>
    <w:rsid w:val="001D44DE"/>
    <w:rsid w:val="001E41F3"/>
    <w:rsid w:val="001F4C2A"/>
    <w:rsid w:val="00211000"/>
    <w:rsid w:val="00212E72"/>
    <w:rsid w:val="00252DFF"/>
    <w:rsid w:val="00253A29"/>
    <w:rsid w:val="0026004D"/>
    <w:rsid w:val="002640DD"/>
    <w:rsid w:val="002664D7"/>
    <w:rsid w:val="00275D12"/>
    <w:rsid w:val="00282319"/>
    <w:rsid w:val="00284FEB"/>
    <w:rsid w:val="002860C4"/>
    <w:rsid w:val="002A43E3"/>
    <w:rsid w:val="002A5629"/>
    <w:rsid w:val="002B5741"/>
    <w:rsid w:val="002D333B"/>
    <w:rsid w:val="002E472E"/>
    <w:rsid w:val="00305409"/>
    <w:rsid w:val="003351B1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C6F58"/>
    <w:rsid w:val="003E1A36"/>
    <w:rsid w:val="003E2DF0"/>
    <w:rsid w:val="003E3B33"/>
    <w:rsid w:val="003F1B92"/>
    <w:rsid w:val="00410371"/>
    <w:rsid w:val="004242F1"/>
    <w:rsid w:val="004311B3"/>
    <w:rsid w:val="00444ABB"/>
    <w:rsid w:val="00477834"/>
    <w:rsid w:val="00484A9A"/>
    <w:rsid w:val="004B1B5D"/>
    <w:rsid w:val="004B75B7"/>
    <w:rsid w:val="004E13AA"/>
    <w:rsid w:val="004F23E5"/>
    <w:rsid w:val="00504901"/>
    <w:rsid w:val="00511CEE"/>
    <w:rsid w:val="005141D9"/>
    <w:rsid w:val="0051580D"/>
    <w:rsid w:val="00537CCB"/>
    <w:rsid w:val="005424CE"/>
    <w:rsid w:val="00547111"/>
    <w:rsid w:val="00553CA4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D70E5"/>
    <w:rsid w:val="006E21FB"/>
    <w:rsid w:val="006E48C5"/>
    <w:rsid w:val="006F5C97"/>
    <w:rsid w:val="006F763F"/>
    <w:rsid w:val="00706D40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2342"/>
    <w:rsid w:val="007977A8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402C6"/>
    <w:rsid w:val="00856B7D"/>
    <w:rsid w:val="008626E7"/>
    <w:rsid w:val="00870EE7"/>
    <w:rsid w:val="008727E1"/>
    <w:rsid w:val="00886263"/>
    <w:rsid w:val="008863B9"/>
    <w:rsid w:val="008921F4"/>
    <w:rsid w:val="008A1635"/>
    <w:rsid w:val="008A1C27"/>
    <w:rsid w:val="008A45A6"/>
    <w:rsid w:val="008C47C4"/>
    <w:rsid w:val="008D0BCE"/>
    <w:rsid w:val="008D3CCC"/>
    <w:rsid w:val="008D490C"/>
    <w:rsid w:val="008E2A40"/>
    <w:rsid w:val="008F3789"/>
    <w:rsid w:val="008F4BE0"/>
    <w:rsid w:val="008F686C"/>
    <w:rsid w:val="00901852"/>
    <w:rsid w:val="00904943"/>
    <w:rsid w:val="009148DE"/>
    <w:rsid w:val="00941E30"/>
    <w:rsid w:val="00943DF2"/>
    <w:rsid w:val="00944053"/>
    <w:rsid w:val="009676B5"/>
    <w:rsid w:val="00972183"/>
    <w:rsid w:val="009777D9"/>
    <w:rsid w:val="00983F26"/>
    <w:rsid w:val="00991B88"/>
    <w:rsid w:val="009952CC"/>
    <w:rsid w:val="009A5753"/>
    <w:rsid w:val="009A579D"/>
    <w:rsid w:val="009A665E"/>
    <w:rsid w:val="009B0E18"/>
    <w:rsid w:val="009E304E"/>
    <w:rsid w:val="009E3297"/>
    <w:rsid w:val="009F734F"/>
    <w:rsid w:val="00A00512"/>
    <w:rsid w:val="00A246B6"/>
    <w:rsid w:val="00A47E70"/>
    <w:rsid w:val="00A50CF0"/>
    <w:rsid w:val="00A7671C"/>
    <w:rsid w:val="00A80904"/>
    <w:rsid w:val="00A9276F"/>
    <w:rsid w:val="00A94884"/>
    <w:rsid w:val="00AA2CBC"/>
    <w:rsid w:val="00AB2617"/>
    <w:rsid w:val="00AC297C"/>
    <w:rsid w:val="00AC5820"/>
    <w:rsid w:val="00AD148A"/>
    <w:rsid w:val="00AD1CD8"/>
    <w:rsid w:val="00AD3109"/>
    <w:rsid w:val="00AF4433"/>
    <w:rsid w:val="00B01679"/>
    <w:rsid w:val="00B01991"/>
    <w:rsid w:val="00B029F1"/>
    <w:rsid w:val="00B22150"/>
    <w:rsid w:val="00B258BB"/>
    <w:rsid w:val="00B32A6B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4802"/>
    <w:rsid w:val="00BA51D9"/>
    <w:rsid w:val="00BB5DFC"/>
    <w:rsid w:val="00BB7BF1"/>
    <w:rsid w:val="00BD279D"/>
    <w:rsid w:val="00BD3743"/>
    <w:rsid w:val="00BD6BB8"/>
    <w:rsid w:val="00BF4CB4"/>
    <w:rsid w:val="00C01AA4"/>
    <w:rsid w:val="00C12ABC"/>
    <w:rsid w:val="00C16B42"/>
    <w:rsid w:val="00C20319"/>
    <w:rsid w:val="00C261A8"/>
    <w:rsid w:val="00C37979"/>
    <w:rsid w:val="00C44A51"/>
    <w:rsid w:val="00C55E62"/>
    <w:rsid w:val="00C567CB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4B4B"/>
    <w:rsid w:val="00D46AE6"/>
    <w:rsid w:val="00D47B05"/>
    <w:rsid w:val="00D50255"/>
    <w:rsid w:val="00D504E2"/>
    <w:rsid w:val="00D507F6"/>
    <w:rsid w:val="00D6039B"/>
    <w:rsid w:val="00D66520"/>
    <w:rsid w:val="00D84AE9"/>
    <w:rsid w:val="00D85646"/>
    <w:rsid w:val="00D9334B"/>
    <w:rsid w:val="00DA6461"/>
    <w:rsid w:val="00DC1890"/>
    <w:rsid w:val="00DD62E8"/>
    <w:rsid w:val="00DE34CF"/>
    <w:rsid w:val="00DE379C"/>
    <w:rsid w:val="00E13F3D"/>
    <w:rsid w:val="00E301F5"/>
    <w:rsid w:val="00E3261C"/>
    <w:rsid w:val="00E336EE"/>
    <w:rsid w:val="00E34898"/>
    <w:rsid w:val="00E349D2"/>
    <w:rsid w:val="00E35F8E"/>
    <w:rsid w:val="00E52B9E"/>
    <w:rsid w:val="00E90E51"/>
    <w:rsid w:val="00EA28B7"/>
    <w:rsid w:val="00EB09B7"/>
    <w:rsid w:val="00ED1A6D"/>
    <w:rsid w:val="00ED3764"/>
    <w:rsid w:val="00EE3397"/>
    <w:rsid w:val="00EE7D7C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2633</Words>
  <Characters>15014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17612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2023-01-25T14:19:00Z</dcterms:created>
  <dcterms:modified xsi:type="dcterms:W3CDTF">2023-01-25T14:19:00Z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