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2DD2E544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SA3LI</w:t>
      </w:r>
      <w:r w:rsidR="00091514">
        <w:rPr>
          <w:b/>
          <w:noProof/>
          <w:sz w:val="24"/>
        </w:rPr>
        <w:t>#8</w:t>
      </w:r>
      <w:r w:rsidR="00C20319">
        <w:rPr>
          <w:b/>
          <w:noProof/>
          <w:sz w:val="24"/>
        </w:rPr>
        <w:t>8</w:t>
      </w:r>
      <w:r w:rsidR="00091514">
        <w:rPr>
          <w:b/>
          <w:noProof/>
          <w:sz w:val="24"/>
        </w:rPr>
        <w:t>-</w:t>
      </w:r>
      <w:r w:rsidR="00C20319">
        <w:rPr>
          <w:b/>
          <w:noProof/>
          <w:sz w:val="24"/>
        </w:rPr>
        <w:t>e-a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</w:t>
      </w:r>
      <w:r w:rsidR="00330DDE">
        <w:rPr>
          <w:b/>
          <w:noProof/>
          <w:sz w:val="24"/>
        </w:rPr>
        <w:t>3</w:t>
      </w:r>
      <w:r w:rsidR="00091514" w:rsidRPr="00091514">
        <w:rPr>
          <w:b/>
          <w:noProof/>
          <w:sz w:val="24"/>
        </w:rPr>
        <w:t>0</w:t>
      </w:r>
      <w:r w:rsidR="00330DDE">
        <w:rPr>
          <w:b/>
          <w:noProof/>
          <w:sz w:val="24"/>
        </w:rPr>
        <w:t>0</w:t>
      </w:r>
      <w:r w:rsidR="00C92442">
        <w:rPr>
          <w:b/>
          <w:noProof/>
          <w:sz w:val="24"/>
        </w:rPr>
        <w:t>94</w:t>
      </w:r>
    </w:p>
    <w:p w14:paraId="7CB45193" w14:textId="5BBF01E5" w:rsidR="001E41F3" w:rsidRDefault="00BD3743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eMeeting</w:t>
      </w:r>
      <w:r w:rsidR="000C25C3">
        <w:rPr>
          <w:b/>
          <w:noProof/>
          <w:sz w:val="24"/>
        </w:rPr>
        <w:t xml:space="preserve">; </w:t>
      </w:r>
      <w:r>
        <w:rPr>
          <w:b/>
          <w:noProof/>
          <w:sz w:val="24"/>
        </w:rPr>
        <w:t>January 23-27,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ABBBBE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33.12</w:t>
            </w:r>
            <w:r w:rsidR="004B42D2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4DB065F" w:rsidR="001E41F3" w:rsidRPr="00410371" w:rsidRDefault="00B27E95" w:rsidP="00091514">
            <w:pPr>
              <w:pStyle w:val="CRCoverPage"/>
              <w:spacing w:after="0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091514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  <w:r w:rsidR="00ED7EB9">
              <w:rPr>
                <w:b/>
                <w:noProof/>
                <w:sz w:val="28"/>
              </w:rPr>
              <w:t>46</w:t>
            </w:r>
            <w:r w:rsidR="00E93DB2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3DA353D" w:rsidR="001E41F3" w:rsidRPr="00410371" w:rsidRDefault="00C9244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9099F49" w:rsidR="001E41F3" w:rsidRPr="00410371" w:rsidRDefault="00091514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1</w:t>
            </w:r>
            <w:r w:rsidR="00C92442">
              <w:rPr>
                <w:b/>
                <w:noProof/>
                <w:sz w:val="28"/>
              </w:rPr>
              <w:t>7</w:t>
            </w:r>
            <w:r w:rsidRPr="00091514">
              <w:rPr>
                <w:b/>
                <w:noProof/>
                <w:sz w:val="28"/>
              </w:rPr>
              <w:t>.</w:t>
            </w:r>
            <w:r w:rsidR="00C92442">
              <w:rPr>
                <w:b/>
                <w:noProof/>
                <w:sz w:val="28"/>
              </w:rPr>
              <w:t>7</w:t>
            </w:r>
            <w:r w:rsidRPr="0009151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807D957" w:rsidR="001E41F3" w:rsidRDefault="00E93DB2">
            <w:pPr>
              <w:pStyle w:val="CRCoverPage"/>
              <w:spacing w:after="0"/>
              <w:ind w:left="100"/>
              <w:rPr>
                <w:noProof/>
              </w:rPr>
            </w:pPr>
            <w:r>
              <w:t>LIPF logic diagram uses IBCF (LTF) instead of IBCF (IRI-POI)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834F4D9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SA3-LI (Nokia, Nokia Shanghai Bell</w:t>
            </w:r>
            <w:r w:rsidR="00886263">
              <w:rPr>
                <w:noProof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AFDCAF0" w:rsidR="001E41F3" w:rsidRDefault="00C94DA4">
            <w:pPr>
              <w:pStyle w:val="CRCoverPage"/>
              <w:spacing w:after="0"/>
              <w:ind w:left="100"/>
              <w:rPr>
                <w:noProof/>
              </w:rPr>
            </w:pPr>
            <w:r>
              <w:t>LI1</w:t>
            </w:r>
            <w:r w:rsidR="0001346D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8DC716E" w:rsidR="001E41F3" w:rsidRDefault="00706D4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30DDE">
              <w:t>3</w:t>
            </w:r>
            <w:r>
              <w:t>-</w:t>
            </w:r>
            <w:r w:rsidR="00330DDE">
              <w:t>01</w:t>
            </w:r>
            <w:r>
              <w:t>-</w:t>
            </w:r>
            <w:r w:rsidR="00C92442">
              <w:t>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AB4F990" w:rsidR="001E41F3" w:rsidRDefault="0009151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091514">
              <w:rPr>
                <w:b/>
                <w:i/>
                <w:noProof/>
                <w:sz w:val="18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334E2B0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1346D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64F8801" w:rsidR="001E41F3" w:rsidRDefault="004B42D2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One diagram </w:t>
            </w:r>
            <w:r w:rsidR="00E93DB2">
              <w:rPr>
                <w:noProof/>
              </w:rPr>
              <w:t xml:space="preserve">in LIPF logic uses IBCF (LTF) whereas it should have used IBCF (IRI-POI).  </w:t>
            </w:r>
            <w:r>
              <w:rPr>
                <w:noProof/>
              </w:rPr>
              <w:t xml:space="preserve"> </w:t>
            </w:r>
            <w:r w:rsidR="00886263">
              <w:rPr>
                <w:noProof/>
              </w:rPr>
              <w:t xml:space="preserve"> </w:t>
            </w:r>
            <w:r>
              <w:rPr>
                <w:noProof/>
              </w:rPr>
              <w:t xml:space="preserve"> </w:t>
            </w:r>
            <w:r w:rsidR="00886263">
              <w:rPr>
                <w:noProof/>
              </w:rPr>
              <w:t xml:space="preserve"> </w:t>
            </w:r>
            <w:r w:rsidR="002664D7">
              <w:rPr>
                <w:noProof/>
              </w:rPr>
              <w:t xml:space="preserve">  </w:t>
            </w:r>
            <w:r w:rsidR="009E304E">
              <w:rPr>
                <w:noProof/>
              </w:rPr>
              <w:t xml:space="preserve"> 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D355CBB" w:rsidR="001E41F3" w:rsidRDefault="00E93DB2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diagram is modified to show IBCF (IRI-POI)</w:t>
            </w:r>
            <w:r w:rsidR="00560BD8">
              <w:rPr>
                <w:noProof/>
              </w:rPr>
              <w:t xml:space="preserve">. </w:t>
            </w:r>
            <w:r w:rsidR="004B42D2">
              <w:rPr>
                <w:noProof/>
              </w:rPr>
              <w:t xml:space="preserve"> </w:t>
            </w:r>
            <w:r w:rsidR="00560BD8">
              <w:rPr>
                <w:noProof/>
              </w:rPr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D4EFCA2" w:rsidR="001E41F3" w:rsidRDefault="007C0928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Specification will have </w:t>
            </w:r>
            <w:r w:rsidR="00E93DB2">
              <w:rPr>
                <w:noProof/>
              </w:rPr>
              <w:t>an error</w:t>
            </w:r>
            <w:r w:rsidR="004B42D2">
              <w:rPr>
                <w:noProof/>
              </w:rPr>
              <w:t xml:space="preserve">. </w:t>
            </w:r>
            <w:r w:rsidR="00886263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9C28E84" w:rsidR="001E41F3" w:rsidRDefault="00C92442" w:rsidP="00706D40">
            <w:pPr>
              <w:pStyle w:val="CRCoverPage"/>
              <w:spacing w:after="0"/>
              <w:rPr>
                <w:noProof/>
              </w:rPr>
            </w:pPr>
            <w:r>
              <w:t>G.</w:t>
            </w:r>
            <w:r w:rsidR="00B27E95">
              <w:t>5.</w:t>
            </w:r>
            <w:r w:rsidR="00ED7EB9">
              <w:t>4.1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3852E74" w:rsidR="008863B9" w:rsidRDefault="008862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C92442">
              <w:rPr>
                <w:noProof/>
              </w:rPr>
              <w:t>S3i230023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ED82F4" w14:textId="0AB8E36F" w:rsidR="00C55E62" w:rsidRDefault="00C55E62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" w:name="_Toc106028387"/>
      <w:r>
        <w:rPr>
          <w:noProof/>
          <w:color w:val="7030A0"/>
          <w:sz w:val="36"/>
          <w:szCs w:val="36"/>
        </w:rPr>
        <w:lastRenderedPageBreak/>
        <w:t>** First Change **</w:t>
      </w:r>
    </w:p>
    <w:p w14:paraId="73FDEAFA" w14:textId="77777777" w:rsidR="0001346D" w:rsidRDefault="0001346D" w:rsidP="0001346D">
      <w:pPr>
        <w:pStyle w:val="Heading3"/>
      </w:pPr>
      <w:bookmarkStart w:id="2" w:name="_Toc120296907"/>
      <w:bookmarkEnd w:id="1"/>
      <w:r>
        <w:t>G.5.4.1</w:t>
      </w:r>
      <w:r>
        <w:tab/>
        <w:t>The flowchart</w:t>
      </w:r>
      <w:bookmarkEnd w:id="2"/>
    </w:p>
    <w:p w14:paraId="6F2C810A" w14:textId="77777777" w:rsidR="0001346D" w:rsidRPr="00760004" w:rsidRDefault="0001346D" w:rsidP="0001346D">
      <w:r>
        <w:t>Figures G.5-3, G.5-4, G.5-5 and G.5-6 show the LIPF logic for the service type of Voice when the target is not a non-local ID.</w:t>
      </w:r>
    </w:p>
    <w:p w14:paraId="195F3F2B" w14:textId="77777777" w:rsidR="0001346D" w:rsidRDefault="0001346D" w:rsidP="0001346D">
      <w:pPr>
        <w:pStyle w:val="TH"/>
        <w:rPr>
          <w:color w:val="7030A0"/>
          <w:sz w:val="32"/>
          <w:szCs w:val="32"/>
        </w:rPr>
      </w:pPr>
      <w:r>
        <w:object w:dxaOrig="13008" w:dyaOrig="20797" w14:anchorId="31E73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0.45pt;height:630pt" o:ole="">
            <v:imagedata r:id="rId18" o:title=""/>
          </v:shape>
          <o:OLEObject Type="Embed" ProgID="Visio.Drawing.15" ShapeID="_x0000_i1025" DrawAspect="Content" ObjectID="_1736143729" r:id="rId19"/>
        </w:object>
      </w:r>
    </w:p>
    <w:p w14:paraId="760702B3" w14:textId="77777777" w:rsidR="0001346D" w:rsidRPr="00657CC5" w:rsidRDefault="0001346D" w:rsidP="0001346D">
      <w:pPr>
        <w:pStyle w:val="TF"/>
      </w:pPr>
      <w:r>
        <w:t>Figure G.5-3: Top level LIPF logic for service type of Voice when target is not a non-local ID</w:t>
      </w:r>
    </w:p>
    <w:p w14:paraId="05FF8212" w14:textId="77777777" w:rsidR="0001346D" w:rsidRDefault="0001346D" w:rsidP="0001346D">
      <w:r>
        <w:t>For the delivery type of IRI + CC, the IRI-POIs and the CC-TFs are provisioned. For the delivery type of IRI, the IRI-POIs are provisioned. For the delivery type of CC, the CC-TFs are provisioned.</w:t>
      </w:r>
    </w:p>
    <w:p w14:paraId="362D9587" w14:textId="77777777" w:rsidR="0001346D" w:rsidRDefault="0001346D" w:rsidP="0001346D">
      <w:r>
        <w:lastRenderedPageBreak/>
        <w:t>Figure G.5-4 shows the LIPF logic for the provisioning of IRI-POIs and figure G.5-5 shows the LIPF logic for the provisioning of CC-TFs.</w:t>
      </w:r>
    </w:p>
    <w:p w14:paraId="0DCE1D3C" w14:textId="77777777" w:rsidR="0001346D" w:rsidRDefault="0001346D" w:rsidP="0001346D">
      <w:pPr>
        <w:pStyle w:val="TH"/>
      </w:pPr>
      <w:r>
        <w:object w:dxaOrig="21204" w:dyaOrig="19248" w14:anchorId="0D559617">
          <v:shape id="_x0000_i1026" type="#_x0000_t75" style="width:481.4pt;height:437.1pt" o:ole="">
            <v:imagedata r:id="rId20" o:title=""/>
          </v:shape>
          <o:OLEObject Type="Embed" ProgID="Visio.Drawing.15" ShapeID="_x0000_i1026" DrawAspect="Content" ObjectID="_1736143730" r:id="rId21"/>
        </w:object>
      </w:r>
    </w:p>
    <w:p w14:paraId="37443B53" w14:textId="77777777" w:rsidR="0001346D" w:rsidRDefault="0001346D" w:rsidP="0001346D">
      <w:pPr>
        <w:pStyle w:val="TF"/>
      </w:pPr>
      <w:r>
        <w:t>Figure G.5-4: LIPF logic for delivery type of IRI for service type of Voice when target is not a non-local ID</w:t>
      </w:r>
    </w:p>
    <w:p w14:paraId="4FA49F4A" w14:textId="77777777" w:rsidR="0001346D" w:rsidRPr="00C02EFF" w:rsidRDefault="0001346D" w:rsidP="0001346D">
      <w:r>
        <w:t>The S-CSCF, E-CSCF, P-CSCF, IBCF, MGCF and AS (in figure G.5-4) provide IRI-POI functions under certain conditions as noted within the illustration. To prevent those IRI-POIs from providing the LI functions when not supposed to, the LIPF may have to include a parameter during the provisioning.</w:t>
      </w:r>
      <w:r w:rsidRPr="00EB4314">
        <w:t xml:space="preserve"> </w:t>
      </w:r>
      <w:r>
        <w:t xml:space="preserve">If STIR/SHAKEN is required to be intercepted in the network, then the provisioning of IRI-POIs in IBCF and AS include the parameter </w:t>
      </w:r>
      <w:proofErr w:type="spellStart"/>
      <w:r>
        <w:t>ReportDiversionPASSporTInfo</w:t>
      </w:r>
      <w:proofErr w:type="spellEnd"/>
      <w:r>
        <w:t xml:space="preserve"> if the target identity is IMPU. Additional STIR/SHAKEN related provisioning is illustrated in figure G.5-6A.</w:t>
      </w:r>
    </w:p>
    <w:p w14:paraId="797FC64D" w14:textId="77777777" w:rsidR="0001346D" w:rsidRDefault="0001346D" w:rsidP="0001346D">
      <w:pPr>
        <w:pStyle w:val="TH"/>
      </w:pPr>
      <w:r>
        <w:object w:dxaOrig="16921" w:dyaOrig="11928" w14:anchorId="276B9991">
          <v:shape id="_x0000_i1027" type="#_x0000_t75" style="width:485.55pt;height:341.55pt" o:ole="">
            <v:imagedata r:id="rId22" o:title=""/>
          </v:shape>
          <o:OLEObject Type="Embed" ProgID="Visio.Drawing.15" ShapeID="_x0000_i1027" DrawAspect="Content" ObjectID="_1736143731" r:id="rId23"/>
        </w:object>
      </w:r>
    </w:p>
    <w:p w14:paraId="35E771CF" w14:textId="77777777" w:rsidR="0001346D" w:rsidRDefault="0001346D" w:rsidP="0001346D">
      <w:pPr>
        <w:pStyle w:val="TF"/>
      </w:pPr>
      <w:r>
        <w:t>Figure G.5-5: LIPF logic for delivery type of CC for service type of Voice when target is not a non-local ID</w:t>
      </w:r>
    </w:p>
    <w:p w14:paraId="0B05D32A" w14:textId="77777777" w:rsidR="0001346D" w:rsidRPr="00C02EFF" w:rsidRDefault="0001346D" w:rsidP="0001346D">
      <w:r>
        <w:t>The IBCF, MGCF and AS (in figure G.5-5) provide CC-TF functions under certain conditions as noted within the illustration. To prevent those CC-TFs from triggering the CC-POIs when not supposed to, the LIPF may have to include a parameter during the provisioning.</w:t>
      </w:r>
    </w:p>
    <w:p w14:paraId="7982B83D" w14:textId="77777777" w:rsidR="0001346D" w:rsidRDefault="0001346D" w:rsidP="0001346D">
      <w:r>
        <w:t>Figure G.5-6 illustrates the LIPF logic for LALS triggering.</w:t>
      </w:r>
    </w:p>
    <w:p w14:paraId="26E2EF07" w14:textId="77777777" w:rsidR="0001346D" w:rsidRDefault="0001346D" w:rsidP="0001346D">
      <w:pPr>
        <w:pStyle w:val="TH"/>
      </w:pPr>
      <w:r>
        <w:object w:dxaOrig="21013" w:dyaOrig="17688" w14:anchorId="65EF25C4">
          <v:shape id="_x0000_i1028" type="#_x0000_t75" style="width:486.45pt;height:407.55pt" o:ole="">
            <v:imagedata r:id="rId24" o:title=""/>
          </v:shape>
          <o:OLEObject Type="Embed" ProgID="Visio.Drawing.15" ShapeID="_x0000_i1028" DrawAspect="Content" ObjectID="_1736143732" r:id="rId25"/>
        </w:object>
      </w:r>
    </w:p>
    <w:p w14:paraId="6AF8A48D" w14:textId="77777777" w:rsidR="0001346D" w:rsidRDefault="0001346D" w:rsidP="0001346D">
      <w:pPr>
        <w:pStyle w:val="TF"/>
      </w:pPr>
      <w:r>
        <w:t>Figure G.5-6: LIPF logic for LALS triggering for the service type of Voice</w:t>
      </w:r>
    </w:p>
    <w:p w14:paraId="5FCD9A39" w14:textId="77777777" w:rsidR="0001346D" w:rsidRDefault="0001346D" w:rsidP="0001346D">
      <w:r>
        <w:t>In LALS triggering option 1, the host NF that provides the LTF is same as the NF that provides the IRI-POI functions. And therefore, the host NFs that provide the LTF can be different based on the IMS deployment options.</w:t>
      </w:r>
    </w:p>
    <w:p w14:paraId="6DA27736" w14:textId="77777777" w:rsidR="0001346D" w:rsidRPr="00C02EFF" w:rsidRDefault="0001346D" w:rsidP="0001346D">
      <w:r>
        <w:t>The P-CSCF, IBCF and LMISF-IRI (in figure G.5-6) provide LTF under certain conditions as noted within the illustration. Under special scenario, the S-CSCF may provide the IRI-POI for emergency services (instead of E-CSCF) as specified in TS 33.127 [5]. To prevent those LTFs from providing the LI functions when not supposed to, the LIPF may have to include a parameter during the provisioning.</w:t>
      </w:r>
    </w:p>
    <w:p w14:paraId="0CC45226" w14:textId="77777777" w:rsidR="0001346D" w:rsidRDefault="0001346D" w:rsidP="0001346D">
      <w:r>
        <w:t>Figure G.5-6A illustrates the LIPF logic for additional STIR/SHAKEN related provisioning.</w:t>
      </w:r>
    </w:p>
    <w:p w14:paraId="62903546" w14:textId="3EE80865" w:rsidR="0001346D" w:rsidRDefault="0001346D" w:rsidP="0001346D">
      <w:pPr>
        <w:pStyle w:val="TH"/>
      </w:pPr>
      <w:del w:id="3" w:author="Nagaraja Rao (Nokia)" w:date="2023-01-05T17:06:00Z">
        <w:r w:rsidDel="0001346D">
          <w:object w:dxaOrig="11221" w:dyaOrig="13021" w14:anchorId="2288C518">
            <v:shape id="_x0000_i1029" type="#_x0000_t75" style="width:482.3pt;height:559.4pt" o:ole="">
              <v:imagedata r:id="rId26" o:title=""/>
            </v:shape>
            <o:OLEObject Type="Embed" ProgID="Visio.Drawing.15" ShapeID="_x0000_i1029" DrawAspect="Content" ObjectID="_1736143733" r:id="rId27"/>
          </w:object>
        </w:r>
      </w:del>
    </w:p>
    <w:p w14:paraId="5158A47B" w14:textId="57704677" w:rsidR="0001346D" w:rsidRDefault="0001346D" w:rsidP="0001346D">
      <w:pPr>
        <w:pStyle w:val="TF"/>
      </w:pPr>
      <w:ins w:id="4" w:author="Nagaraja Rao (Nokia)" w:date="2023-01-05T17:07:00Z">
        <w:r>
          <w:object w:dxaOrig="11221" w:dyaOrig="13021" w14:anchorId="5CA5425A">
            <v:shape id="_x0000_i1030" type="#_x0000_t75" style="width:481.85pt;height:559.4pt" o:ole="">
              <v:imagedata r:id="rId28" o:title=""/>
            </v:shape>
            <o:OLEObject Type="Embed" ProgID="Visio.Drawing.15" ShapeID="_x0000_i1030" DrawAspect="Content" ObjectID="_1736143734" r:id="rId29"/>
          </w:object>
        </w:r>
      </w:ins>
      <w:r>
        <w:t xml:space="preserve">Figure G.5-6A: LIPF logic for additional STIR/SHAKEN related provisioning </w:t>
      </w:r>
    </w:p>
    <w:p w14:paraId="50AAEBA8" w14:textId="77777777" w:rsidR="0001346D" w:rsidRDefault="0001346D" w:rsidP="0001346D">
      <w:r>
        <w:t>For STIR/SHAKEN related reporting, IBCF, AS, P-CSCF (VPLMN with LBO), LMISF-IRI (VPLMN with HR) provide the IRI-POI functions. The LIPF logic shown in figure G.5-6A is additional logic required to support the LI for STIR/SHAKEN.</w:t>
      </w:r>
    </w:p>
    <w:p w14:paraId="481F783A" w14:textId="77777777" w:rsidR="0001346D" w:rsidRDefault="0001346D" w:rsidP="0001346D">
      <w:r>
        <w:t>As illustrated in figure G.5-4, the IRI-POIs in P-CSCF, LMISF-IRI and AS are provisioned as part IMS-based voice LI. Likewise, the IRI-POI in IBCF is also provisioned for IMS-based voice LI when the alternate option is used.</w:t>
      </w:r>
    </w:p>
    <w:p w14:paraId="7A542DFF" w14:textId="77777777" w:rsidR="0001346D" w:rsidRDefault="0001346D" w:rsidP="0001346D">
      <w:r>
        <w:t xml:space="preserve">When the STIR/SHAKEN is required to be intercepted in the network, the IRI-POIs in IBCF and AS are to be provisioned with </w:t>
      </w:r>
      <w:proofErr w:type="spellStart"/>
      <w:r>
        <w:t>ReportDiversionPASSporTInfo</w:t>
      </w:r>
      <w:proofErr w:type="spellEnd"/>
      <w:r>
        <w:t xml:space="preserve"> value when the target identity is IMPU.</w:t>
      </w:r>
    </w:p>
    <w:p w14:paraId="71C57A04" w14:textId="21218309" w:rsidR="00C55E62" w:rsidRDefault="00C55E62" w:rsidP="007C0928">
      <w:pPr>
        <w:spacing w:after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</w:t>
      </w:r>
      <w:r w:rsidR="007C0928">
        <w:rPr>
          <w:noProof/>
          <w:color w:val="7030A0"/>
          <w:sz w:val="36"/>
          <w:szCs w:val="36"/>
        </w:rPr>
        <w:t xml:space="preserve">* </w:t>
      </w:r>
      <w:r>
        <w:rPr>
          <w:noProof/>
          <w:color w:val="7030A0"/>
          <w:sz w:val="36"/>
          <w:szCs w:val="36"/>
        </w:rPr>
        <w:t>End of all Changes **</w:t>
      </w:r>
    </w:p>
    <w:p w14:paraId="3F1B29BD" w14:textId="77777777" w:rsidR="00C55E62" w:rsidRDefault="00C55E62">
      <w:pPr>
        <w:rPr>
          <w:noProof/>
        </w:rPr>
      </w:pPr>
    </w:p>
    <w:sectPr w:rsidR="00C55E62" w:rsidSect="000B7FED">
      <w:headerReference w:type="even" r:id="rId30"/>
      <w:headerReference w:type="default" r:id="rId31"/>
      <w:headerReference w:type="first" r:id="rId3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000B" w14:textId="77777777" w:rsidR="00D84AE9" w:rsidRDefault="00D84AE9">
      <w:r>
        <w:separator/>
      </w:r>
    </w:p>
  </w:endnote>
  <w:endnote w:type="continuationSeparator" w:id="0">
    <w:p w14:paraId="269D9760" w14:textId="77777777" w:rsidR="00D84AE9" w:rsidRDefault="00D8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6E6A" w14:textId="77777777" w:rsidR="00D84AE9" w:rsidRDefault="00D84AE9">
      <w:r>
        <w:separator/>
      </w:r>
    </w:p>
  </w:footnote>
  <w:footnote w:type="continuationSeparator" w:id="0">
    <w:p w14:paraId="2F23CECA" w14:textId="77777777" w:rsidR="00D84AE9" w:rsidRDefault="00D8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6E0A54"/>
    <w:multiLevelType w:val="hybridMultilevel"/>
    <w:tmpl w:val="B04022F2"/>
    <w:lvl w:ilvl="0" w:tplc="EE2A4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A62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428E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C8C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42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6C2D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C2B2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EB9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C4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DE3E0E"/>
    <w:multiLevelType w:val="hybridMultilevel"/>
    <w:tmpl w:val="CB541108"/>
    <w:lvl w:ilvl="0" w:tplc="B088E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81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D0F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07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EA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AF7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83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62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6F3105B"/>
    <w:multiLevelType w:val="hybridMultilevel"/>
    <w:tmpl w:val="503C7D4E"/>
    <w:lvl w:ilvl="0" w:tplc="8A7AE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F6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2B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4B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04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44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60B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9C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92F6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7E30947"/>
    <w:multiLevelType w:val="hybridMultilevel"/>
    <w:tmpl w:val="4C4427C8"/>
    <w:lvl w:ilvl="0" w:tplc="92D6C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2C1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0A13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3C1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C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24E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1A5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42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ED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10"/>
  </w:num>
  <w:num w:numId="5">
    <w:abstractNumId w:val="13"/>
  </w:num>
  <w:num w:numId="6">
    <w:abstractNumId w:val="11"/>
  </w:num>
  <w:num w:numId="7">
    <w:abstractNumId w:val="5"/>
  </w:num>
  <w:num w:numId="8">
    <w:abstractNumId w:val="0"/>
  </w:num>
  <w:num w:numId="9">
    <w:abstractNumId w:val="12"/>
  </w:num>
  <w:num w:numId="10">
    <w:abstractNumId w:val="6"/>
  </w:num>
  <w:num w:numId="11">
    <w:abstractNumId w:val="15"/>
  </w:num>
  <w:num w:numId="12">
    <w:abstractNumId w:val="7"/>
  </w:num>
  <w:num w:numId="13">
    <w:abstractNumId w:val="9"/>
  </w:num>
  <w:num w:numId="14">
    <w:abstractNumId w:val="2"/>
  </w:num>
  <w:num w:numId="15">
    <w:abstractNumId w:val="4"/>
  </w:num>
  <w:num w:numId="1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garaja Rao (Nokia)">
    <w15:presenceInfo w15:providerId="AD" w15:userId="S::nagaraja.rao@nokia.com::58cd2c04-d0a7-4f01-a4a5-a12f674ca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131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46D"/>
    <w:rsid w:val="00022E4A"/>
    <w:rsid w:val="00023F2C"/>
    <w:rsid w:val="00040AF6"/>
    <w:rsid w:val="00047618"/>
    <w:rsid w:val="0007549B"/>
    <w:rsid w:val="00091514"/>
    <w:rsid w:val="000A6394"/>
    <w:rsid w:val="000B1B5E"/>
    <w:rsid w:val="000B7FED"/>
    <w:rsid w:val="000C038A"/>
    <w:rsid w:val="000C25C3"/>
    <w:rsid w:val="000C509C"/>
    <w:rsid w:val="000C6598"/>
    <w:rsid w:val="000D17BF"/>
    <w:rsid w:val="000D44B3"/>
    <w:rsid w:val="000E179C"/>
    <w:rsid w:val="000F1741"/>
    <w:rsid w:val="0014529F"/>
    <w:rsid w:val="00145D43"/>
    <w:rsid w:val="00175979"/>
    <w:rsid w:val="001901D5"/>
    <w:rsid w:val="00192C46"/>
    <w:rsid w:val="00194993"/>
    <w:rsid w:val="001A08B3"/>
    <w:rsid w:val="001A1B0F"/>
    <w:rsid w:val="001A6398"/>
    <w:rsid w:val="001A7B60"/>
    <w:rsid w:val="001B52F0"/>
    <w:rsid w:val="001B7A65"/>
    <w:rsid w:val="001C29AF"/>
    <w:rsid w:val="001C3E9D"/>
    <w:rsid w:val="001C4E59"/>
    <w:rsid w:val="001C5B43"/>
    <w:rsid w:val="001D44DE"/>
    <w:rsid w:val="001E41F3"/>
    <w:rsid w:val="001F4C2A"/>
    <w:rsid w:val="00211000"/>
    <w:rsid w:val="00212E72"/>
    <w:rsid w:val="00252DFF"/>
    <w:rsid w:val="0026004D"/>
    <w:rsid w:val="002640DD"/>
    <w:rsid w:val="002664D7"/>
    <w:rsid w:val="00275D12"/>
    <w:rsid w:val="00284FEB"/>
    <w:rsid w:val="002860C4"/>
    <w:rsid w:val="002A5629"/>
    <w:rsid w:val="002A5F9F"/>
    <w:rsid w:val="002B5741"/>
    <w:rsid w:val="002D333B"/>
    <w:rsid w:val="002E472E"/>
    <w:rsid w:val="00305409"/>
    <w:rsid w:val="00330DDE"/>
    <w:rsid w:val="003351B1"/>
    <w:rsid w:val="00343FB6"/>
    <w:rsid w:val="003609EF"/>
    <w:rsid w:val="0036231A"/>
    <w:rsid w:val="00364BE5"/>
    <w:rsid w:val="003732B3"/>
    <w:rsid w:val="00374DD4"/>
    <w:rsid w:val="00392A2F"/>
    <w:rsid w:val="00393DDE"/>
    <w:rsid w:val="0039604E"/>
    <w:rsid w:val="003A5D5E"/>
    <w:rsid w:val="003C31D1"/>
    <w:rsid w:val="003E1A36"/>
    <w:rsid w:val="003E3B33"/>
    <w:rsid w:val="003F1B92"/>
    <w:rsid w:val="00410371"/>
    <w:rsid w:val="004242F1"/>
    <w:rsid w:val="004311B3"/>
    <w:rsid w:val="00444ABB"/>
    <w:rsid w:val="00477834"/>
    <w:rsid w:val="00484A9A"/>
    <w:rsid w:val="004B1B5D"/>
    <w:rsid w:val="004B42D2"/>
    <w:rsid w:val="004B75B7"/>
    <w:rsid w:val="004F23E5"/>
    <w:rsid w:val="00504901"/>
    <w:rsid w:val="00511CEE"/>
    <w:rsid w:val="005141D9"/>
    <w:rsid w:val="0051580D"/>
    <w:rsid w:val="00537CCB"/>
    <w:rsid w:val="005424CE"/>
    <w:rsid w:val="00547111"/>
    <w:rsid w:val="00553CA4"/>
    <w:rsid w:val="00560BD8"/>
    <w:rsid w:val="00575E58"/>
    <w:rsid w:val="00582162"/>
    <w:rsid w:val="00592D74"/>
    <w:rsid w:val="005E2C44"/>
    <w:rsid w:val="006055C3"/>
    <w:rsid w:val="00621188"/>
    <w:rsid w:val="00621390"/>
    <w:rsid w:val="006257ED"/>
    <w:rsid w:val="00626601"/>
    <w:rsid w:val="00636753"/>
    <w:rsid w:val="00653DE4"/>
    <w:rsid w:val="00655398"/>
    <w:rsid w:val="00656EF1"/>
    <w:rsid w:val="00665C47"/>
    <w:rsid w:val="00671C32"/>
    <w:rsid w:val="0067448D"/>
    <w:rsid w:val="006823BE"/>
    <w:rsid w:val="00695808"/>
    <w:rsid w:val="006B23A9"/>
    <w:rsid w:val="006B46FB"/>
    <w:rsid w:val="006B5BFB"/>
    <w:rsid w:val="006C3F03"/>
    <w:rsid w:val="006D01EC"/>
    <w:rsid w:val="006D70E5"/>
    <w:rsid w:val="006E21FB"/>
    <w:rsid w:val="006E48C5"/>
    <w:rsid w:val="006F44A9"/>
    <w:rsid w:val="006F5C97"/>
    <w:rsid w:val="006F763F"/>
    <w:rsid w:val="00706D40"/>
    <w:rsid w:val="0071134A"/>
    <w:rsid w:val="00711E90"/>
    <w:rsid w:val="007159EC"/>
    <w:rsid w:val="007533E7"/>
    <w:rsid w:val="00754778"/>
    <w:rsid w:val="007600A3"/>
    <w:rsid w:val="00771951"/>
    <w:rsid w:val="00775604"/>
    <w:rsid w:val="007823EB"/>
    <w:rsid w:val="00792342"/>
    <w:rsid w:val="007977A8"/>
    <w:rsid w:val="007B512A"/>
    <w:rsid w:val="007C0928"/>
    <w:rsid w:val="007C2097"/>
    <w:rsid w:val="007C6A2F"/>
    <w:rsid w:val="007D6A07"/>
    <w:rsid w:val="007F1466"/>
    <w:rsid w:val="007F7259"/>
    <w:rsid w:val="00802909"/>
    <w:rsid w:val="008040A8"/>
    <w:rsid w:val="008279FA"/>
    <w:rsid w:val="008322E5"/>
    <w:rsid w:val="008402C6"/>
    <w:rsid w:val="00856B7D"/>
    <w:rsid w:val="008626E7"/>
    <w:rsid w:val="00870EE7"/>
    <w:rsid w:val="008727E1"/>
    <w:rsid w:val="00886263"/>
    <w:rsid w:val="008863B9"/>
    <w:rsid w:val="008A1635"/>
    <w:rsid w:val="008A1C27"/>
    <w:rsid w:val="008A45A6"/>
    <w:rsid w:val="008C47C4"/>
    <w:rsid w:val="008D0BCE"/>
    <w:rsid w:val="008D3CCC"/>
    <w:rsid w:val="008D490C"/>
    <w:rsid w:val="008E2A40"/>
    <w:rsid w:val="008F3789"/>
    <w:rsid w:val="008F4BE0"/>
    <w:rsid w:val="008F686C"/>
    <w:rsid w:val="00901852"/>
    <w:rsid w:val="00904943"/>
    <w:rsid w:val="009148DE"/>
    <w:rsid w:val="00941E30"/>
    <w:rsid w:val="00943DF2"/>
    <w:rsid w:val="00944053"/>
    <w:rsid w:val="009676B5"/>
    <w:rsid w:val="009777D9"/>
    <w:rsid w:val="00991B88"/>
    <w:rsid w:val="009952CC"/>
    <w:rsid w:val="009A5753"/>
    <w:rsid w:val="009A579D"/>
    <w:rsid w:val="009A665E"/>
    <w:rsid w:val="009B0E18"/>
    <w:rsid w:val="009E304E"/>
    <w:rsid w:val="009E3297"/>
    <w:rsid w:val="009F734F"/>
    <w:rsid w:val="00A246B6"/>
    <w:rsid w:val="00A47E70"/>
    <w:rsid w:val="00A50CF0"/>
    <w:rsid w:val="00A7671C"/>
    <w:rsid w:val="00A80904"/>
    <w:rsid w:val="00A9276F"/>
    <w:rsid w:val="00A94884"/>
    <w:rsid w:val="00AA2CBC"/>
    <w:rsid w:val="00AC5820"/>
    <w:rsid w:val="00AD148A"/>
    <w:rsid w:val="00AD1CD8"/>
    <w:rsid w:val="00AD3109"/>
    <w:rsid w:val="00AF4433"/>
    <w:rsid w:val="00B01679"/>
    <w:rsid w:val="00B01991"/>
    <w:rsid w:val="00B029F1"/>
    <w:rsid w:val="00B258BB"/>
    <w:rsid w:val="00B27E95"/>
    <w:rsid w:val="00B32A6B"/>
    <w:rsid w:val="00B45804"/>
    <w:rsid w:val="00B5387A"/>
    <w:rsid w:val="00B62FF2"/>
    <w:rsid w:val="00B67B97"/>
    <w:rsid w:val="00B70C0E"/>
    <w:rsid w:val="00B72C9D"/>
    <w:rsid w:val="00B77D34"/>
    <w:rsid w:val="00B812C4"/>
    <w:rsid w:val="00B84BFA"/>
    <w:rsid w:val="00B84FB6"/>
    <w:rsid w:val="00B918F2"/>
    <w:rsid w:val="00B968C8"/>
    <w:rsid w:val="00B97CB3"/>
    <w:rsid w:val="00BA3EC5"/>
    <w:rsid w:val="00BA51D9"/>
    <w:rsid w:val="00BB5DFC"/>
    <w:rsid w:val="00BB7BF1"/>
    <w:rsid w:val="00BD279D"/>
    <w:rsid w:val="00BD3743"/>
    <w:rsid w:val="00BD6BB8"/>
    <w:rsid w:val="00BF4CB4"/>
    <w:rsid w:val="00C01AA4"/>
    <w:rsid w:val="00C05FDC"/>
    <w:rsid w:val="00C16B42"/>
    <w:rsid w:val="00C20319"/>
    <w:rsid w:val="00C261A8"/>
    <w:rsid w:val="00C37979"/>
    <w:rsid w:val="00C44A51"/>
    <w:rsid w:val="00C55E62"/>
    <w:rsid w:val="00C60C86"/>
    <w:rsid w:val="00C66BA2"/>
    <w:rsid w:val="00C66F2F"/>
    <w:rsid w:val="00C7577C"/>
    <w:rsid w:val="00C7785E"/>
    <w:rsid w:val="00C870F6"/>
    <w:rsid w:val="00C90B6A"/>
    <w:rsid w:val="00C92442"/>
    <w:rsid w:val="00C94DA4"/>
    <w:rsid w:val="00C95985"/>
    <w:rsid w:val="00CA7003"/>
    <w:rsid w:val="00CC035B"/>
    <w:rsid w:val="00CC0AD6"/>
    <w:rsid w:val="00CC4AF8"/>
    <w:rsid w:val="00CC5026"/>
    <w:rsid w:val="00CC68D0"/>
    <w:rsid w:val="00CE5D19"/>
    <w:rsid w:val="00CF211E"/>
    <w:rsid w:val="00D03F9A"/>
    <w:rsid w:val="00D04EFF"/>
    <w:rsid w:val="00D06D51"/>
    <w:rsid w:val="00D24991"/>
    <w:rsid w:val="00D34942"/>
    <w:rsid w:val="00D44B4B"/>
    <w:rsid w:val="00D46AE6"/>
    <w:rsid w:val="00D50255"/>
    <w:rsid w:val="00D504E2"/>
    <w:rsid w:val="00D507F6"/>
    <w:rsid w:val="00D66520"/>
    <w:rsid w:val="00D84AE9"/>
    <w:rsid w:val="00D85646"/>
    <w:rsid w:val="00D9334B"/>
    <w:rsid w:val="00DA6461"/>
    <w:rsid w:val="00DC1890"/>
    <w:rsid w:val="00DE34CF"/>
    <w:rsid w:val="00E13F3D"/>
    <w:rsid w:val="00E301F5"/>
    <w:rsid w:val="00E3261C"/>
    <w:rsid w:val="00E336EE"/>
    <w:rsid w:val="00E34898"/>
    <w:rsid w:val="00E349D2"/>
    <w:rsid w:val="00E35F8E"/>
    <w:rsid w:val="00E52B9E"/>
    <w:rsid w:val="00E90E51"/>
    <w:rsid w:val="00E93DB2"/>
    <w:rsid w:val="00EA28B7"/>
    <w:rsid w:val="00EB09B7"/>
    <w:rsid w:val="00ED3764"/>
    <w:rsid w:val="00ED7EB9"/>
    <w:rsid w:val="00EE3397"/>
    <w:rsid w:val="00EE7D7C"/>
    <w:rsid w:val="00F02CE0"/>
    <w:rsid w:val="00F14EF5"/>
    <w:rsid w:val="00F25D98"/>
    <w:rsid w:val="00F300FB"/>
    <w:rsid w:val="00F332BA"/>
    <w:rsid w:val="00F54FE6"/>
    <w:rsid w:val="00F722E4"/>
    <w:rsid w:val="00F74D9D"/>
    <w:rsid w:val="00F75F89"/>
    <w:rsid w:val="00FB2FF4"/>
    <w:rsid w:val="00FB6386"/>
    <w:rsid w:val="00FC0FC2"/>
    <w:rsid w:val="00FC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5E62"/>
    <w:rPr>
      <w:rFonts w:ascii="Arial" w:hAnsi="Arial"/>
      <w:sz w:val="28"/>
      <w:lang w:val="en-GB" w:eastAsia="en-US"/>
    </w:rPr>
  </w:style>
  <w:style w:type="character" w:customStyle="1" w:styleId="TFChar">
    <w:name w:val="TF Char"/>
    <w:basedOn w:val="THChar"/>
    <w:link w:val="TF"/>
    <w:rsid w:val="000C509C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AD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ar">
    <w:name w:val="EX Car"/>
    <w:link w:val="EX"/>
    <w:rsid w:val="001C4E59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qFormat/>
    <w:rsid w:val="00C16B42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942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26" Type="http://schemas.openxmlformats.org/officeDocument/2006/relationships/image" Target="media/image5.emf"/><Relationship Id="rId3" Type="http://schemas.openxmlformats.org/officeDocument/2006/relationships/numbering" Target="numbering.xml"/><Relationship Id="rId21" Type="http://schemas.openxmlformats.org/officeDocument/2006/relationships/package" Target="embeddings/Microsoft_Visio_Drawing1.vsdx"/><Relationship Id="rId34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package" Target="embeddings/Microsoft_Visio_Drawing3.vsdx"/><Relationship Id="rId33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image" Target="media/image2.emf"/><Relationship Id="rId29" Type="http://schemas.openxmlformats.org/officeDocument/2006/relationships/package" Target="embeddings/Microsoft_Visio_Drawing5.vsdx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image" Target="media/image4.emf"/><Relationship Id="rId32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package" Target="embeddings/Microsoft_Visio_Drawing2.vsdx"/><Relationship Id="rId28" Type="http://schemas.openxmlformats.org/officeDocument/2006/relationships/image" Target="media/image6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31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image" Target="media/image3.emf"/><Relationship Id="rId27" Type="http://schemas.openxmlformats.org/officeDocument/2006/relationships/package" Target="embeddings/Microsoft_Visio_Drawing4.vsdx"/><Relationship Id="rId30" Type="http://schemas.openxmlformats.org/officeDocument/2006/relationships/header" Target="header4.xm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9</Pages>
  <Words>756</Words>
  <Characters>4466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Nagaraja Rao (Nokia)</cp:lastModifiedBy>
  <cp:revision>3</cp:revision>
  <cp:lastPrinted>1900-01-01T05:00:00Z</cp:lastPrinted>
  <dcterms:created xsi:type="dcterms:W3CDTF">2023-01-25T14:10:00Z</dcterms:created>
  <dcterms:modified xsi:type="dcterms:W3CDTF">2023-01-25T14:22:00Z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