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3BEF4FA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#8</w:t>
      </w:r>
      <w:r w:rsidR="00C20319">
        <w:rPr>
          <w:b/>
          <w:noProof/>
          <w:sz w:val="24"/>
        </w:rPr>
        <w:t>8</w:t>
      </w:r>
      <w:r w:rsidR="00091514">
        <w:rPr>
          <w:b/>
          <w:noProof/>
          <w:sz w:val="24"/>
        </w:rPr>
        <w:t>-</w:t>
      </w:r>
      <w:r w:rsidR="00C20319">
        <w:rPr>
          <w:b/>
          <w:noProof/>
          <w:sz w:val="24"/>
        </w:rPr>
        <w:t>e-a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C12ABC">
        <w:rPr>
          <w:b/>
          <w:noProof/>
          <w:sz w:val="24"/>
        </w:rPr>
        <w:t>0</w:t>
      </w:r>
      <w:r w:rsidR="00EF7345">
        <w:rPr>
          <w:b/>
          <w:noProof/>
          <w:sz w:val="24"/>
        </w:rPr>
        <w:t>8</w:t>
      </w:r>
      <w:r w:rsidR="00FD0EE8">
        <w:rPr>
          <w:b/>
          <w:noProof/>
          <w:sz w:val="24"/>
        </w:rPr>
        <w:t>8</w:t>
      </w:r>
    </w:p>
    <w:p w14:paraId="7CB45193" w14:textId="5BBF01E5" w:rsidR="001E41F3" w:rsidRDefault="00BD374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eMeeting</w:t>
      </w:r>
      <w:r w:rsidR="000C25C3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January 23-27,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7CFF589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33.12</w:t>
            </w:r>
            <w:r w:rsidR="002664D7">
              <w:rPr>
                <w:b/>
                <w:noProof/>
                <w:sz w:val="28"/>
              </w:rPr>
              <w:t>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7E3DA97" w:rsidR="001E41F3" w:rsidRPr="00410371" w:rsidRDefault="00321BD1" w:rsidP="00091514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="00091514">
                <w:rPr>
                  <w:b/>
                  <w:noProof/>
                  <w:sz w:val="28"/>
                </w:rPr>
                <w:t>0</w:t>
              </w:r>
            </w:fldSimple>
            <w:r w:rsidR="00C12ABC">
              <w:rPr>
                <w:b/>
                <w:noProof/>
                <w:sz w:val="28"/>
              </w:rPr>
              <w:t>20</w:t>
            </w:r>
            <w:r w:rsidR="00F12929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1607901" w:rsidR="001E41F3" w:rsidRPr="00410371" w:rsidRDefault="00EF734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F72A070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D47B05">
              <w:rPr>
                <w:b/>
                <w:noProof/>
                <w:sz w:val="28"/>
              </w:rPr>
              <w:t>7</w:t>
            </w:r>
            <w:r w:rsidRPr="00091514">
              <w:rPr>
                <w:b/>
                <w:noProof/>
                <w:sz w:val="28"/>
              </w:rPr>
              <w:t>.</w:t>
            </w:r>
            <w:r w:rsidR="00D47B05">
              <w:rPr>
                <w:b/>
                <w:noProof/>
                <w:sz w:val="28"/>
              </w:rPr>
              <w:t>7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0DCB1FB" w:rsidR="001E41F3" w:rsidRDefault="0013229A">
            <w:pPr>
              <w:pStyle w:val="CRCoverPage"/>
              <w:spacing w:after="0"/>
              <w:ind w:left="100"/>
              <w:rPr>
                <w:noProof/>
              </w:rPr>
            </w:pPr>
            <w:r>
              <w:t>Editorial: Incorrect spelling of LMISF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4B49747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(Nokia, Nokia Shanghai Bell</w:t>
            </w:r>
            <w:r w:rsidR="00F12929"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6E36256" w:rsidR="001E41F3" w:rsidRDefault="00C94DA4">
            <w:pPr>
              <w:pStyle w:val="CRCoverPage"/>
              <w:spacing w:after="0"/>
              <w:ind w:left="100"/>
              <w:rPr>
                <w:noProof/>
              </w:rPr>
            </w:pPr>
            <w:r>
              <w:t>LI1</w:t>
            </w:r>
            <w:r w:rsidR="00D47B05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6AE896" w:rsidR="001E41F3" w:rsidRDefault="00706D4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C12ABC">
              <w:t>01</w:t>
            </w:r>
            <w:r>
              <w:t>-</w:t>
            </w:r>
            <w:r w:rsidR="004B777B">
              <w:t>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78E42F0" w:rsidR="001E41F3" w:rsidRDefault="00EF734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88812C3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7B05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EE358E0" w:rsidR="001E41F3" w:rsidRDefault="00D47B05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LMISF is spelled LMISIF at one place and LMSIF at another place. </w:t>
            </w:r>
            <w:r w:rsidR="002A43E3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7E542DC" w:rsidR="001E41F3" w:rsidRDefault="00D47B05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Both errors are corrected. </w:t>
            </w:r>
            <w:r w:rsidR="008921F4">
              <w:rPr>
                <w:noProof/>
              </w:rPr>
              <w:t xml:space="preserve"> </w:t>
            </w:r>
            <w:r w:rsidR="000E42B8">
              <w:rPr>
                <w:noProof/>
              </w:rPr>
              <w:t xml:space="preserve"> </w:t>
            </w:r>
            <w:r w:rsidR="007C0928">
              <w:rPr>
                <w:noProof/>
              </w:rPr>
              <w:t xml:space="preserve"> 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28FB495" w:rsidR="001E41F3" w:rsidRDefault="00D47B05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Reference to undefined LI function. </w:t>
            </w:r>
            <w:r w:rsidR="002A43E3">
              <w:rPr>
                <w:noProof/>
              </w:rPr>
              <w:t xml:space="preserve">       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894365D" w:rsidR="001E41F3" w:rsidRDefault="00D47B05" w:rsidP="00706D40">
            <w:pPr>
              <w:pStyle w:val="CRCoverPage"/>
              <w:spacing w:after="0"/>
              <w:rPr>
                <w:noProof/>
              </w:rPr>
            </w:pPr>
            <w:r>
              <w:t>7.4.7.4.11, 7.14.3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DBC6F60" w:rsidR="008863B9" w:rsidRDefault="00EF73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S3i230028</w:t>
            </w:r>
            <w:r w:rsidR="00886263">
              <w:rPr>
                <w:noProof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37572FD5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31CE3712" w14:textId="77777777" w:rsidR="00FD0EE8" w:rsidRPr="00410461" w:rsidRDefault="00FD0EE8" w:rsidP="00FD0EE8">
      <w:pPr>
        <w:pStyle w:val="Heading5"/>
      </w:pPr>
      <w:bookmarkStart w:id="2" w:name="_Toc120206555"/>
      <w:r w:rsidRPr="00410461">
        <w:t>7.4.7.4.11</w:t>
      </w:r>
      <w:r w:rsidRPr="00410461">
        <w:tab/>
        <w:t>LI Process</w:t>
      </w:r>
      <w:bookmarkEnd w:id="2"/>
    </w:p>
    <w:p w14:paraId="4F236A28" w14:textId="77777777" w:rsidR="00FD0EE8" w:rsidRPr="00410461" w:rsidRDefault="00FD0EE8" w:rsidP="00FD0EE8">
      <w:r w:rsidRPr="00410461">
        <w:t>The following steps happen for all home-routed inbound roaming UEs irrespective of whether those UEs are associated with a target:</w:t>
      </w:r>
    </w:p>
    <w:p w14:paraId="1CAC585A" w14:textId="77777777" w:rsidR="00FD0EE8" w:rsidRPr="00410461" w:rsidRDefault="00FD0EE8" w:rsidP="00FD0EE8">
      <w:pPr>
        <w:pStyle w:val="B1"/>
      </w:pPr>
      <w:r w:rsidRPr="00410461">
        <w:t>-</w:t>
      </w:r>
      <w:r w:rsidRPr="00410461">
        <w:tab/>
        <w:t>The LIPF configures the BBIFF-C (over LI_X1 interface) to notify the LMISF-IRI whenever home-routed inbound roaming UEs establish, modify or delete the IMS signalling and the IMS media channels. The UE exchanges the IMS signalling messages with the P-CSCF residing in the HPLMN over the IMS signalling channel and IMS media with the IMS-AGW residing in the HPLMN over the IMS media channel. The LIPF also provides the same information to LMISF-IRI (over LI_X1 interface) in order to let it know the notifications to be expected from the BBIFF-C.</w:t>
      </w:r>
    </w:p>
    <w:p w14:paraId="1AC623AE" w14:textId="77777777" w:rsidR="00FD0EE8" w:rsidRPr="00410461" w:rsidRDefault="00FD0EE8" w:rsidP="00FD0EE8">
      <w:pPr>
        <w:pStyle w:val="NO"/>
      </w:pPr>
      <w:r w:rsidRPr="00410461">
        <w:t>NOTE 1:</w:t>
      </w:r>
      <w:r w:rsidRPr="00410461">
        <w:tab/>
        <w:t xml:space="preserve">The term </w:t>
      </w:r>
      <w:r w:rsidRPr="00410461">
        <w:rPr>
          <w:i/>
          <w:iCs/>
        </w:rPr>
        <w:t>channel</w:t>
      </w:r>
      <w:r w:rsidRPr="00410461">
        <w:t xml:space="preserve"> is a generic term used in this description to represent IMS signalling or media related packet data connection within a PDN (Packet Data Network) connection.</w:t>
      </w:r>
    </w:p>
    <w:p w14:paraId="3E53796B" w14:textId="77777777" w:rsidR="00FD0EE8" w:rsidRPr="00410461" w:rsidRDefault="00FD0EE8" w:rsidP="00FD0EE8">
      <w:pPr>
        <w:pStyle w:val="B1"/>
      </w:pPr>
      <w:r w:rsidRPr="00410461">
        <w:t>-</w:t>
      </w:r>
      <w:r w:rsidRPr="00410461">
        <w:tab/>
        <w:t>The BBIFF-C notifies the LMISF-IRI (over LI_X2_LITE interface) whenever the IMS signalling channel or the IMS media channel is established, modified or deleted for home-routed inbound roaming UEs. The UE location information is included in such notifications. The BBIFF-C instructs the BBIFF-U (over LI_T3 interface) to deliver the appropriate IMS signalling related user plane packets to the LMISF-IRI.</w:t>
      </w:r>
    </w:p>
    <w:p w14:paraId="2365C1FC" w14:textId="77777777" w:rsidR="00FD0EE8" w:rsidRPr="00410461" w:rsidRDefault="00FD0EE8" w:rsidP="00FD0EE8">
      <w:pPr>
        <w:pStyle w:val="B1"/>
      </w:pPr>
      <w:r w:rsidRPr="00410461">
        <w:t>-</w:t>
      </w:r>
      <w:r w:rsidRPr="00410461">
        <w:tab/>
        <w:t>The BBIFF-U delivers the IMS signalling related user plane packets to the LMISF-IRI (over the LI_X3_LITE_S interface).</w:t>
      </w:r>
    </w:p>
    <w:p w14:paraId="11CF984C" w14:textId="77777777" w:rsidR="00FD0EE8" w:rsidRPr="00410461" w:rsidRDefault="00FD0EE8" w:rsidP="00FD0EE8">
      <w:r w:rsidRPr="00410461">
        <w:t>The following steps are performed for the target UEs:</w:t>
      </w:r>
    </w:p>
    <w:p w14:paraId="6412547A" w14:textId="77777777" w:rsidR="00FD0EE8" w:rsidRPr="00410461" w:rsidRDefault="00FD0EE8" w:rsidP="00FD0EE8">
      <w:pPr>
        <w:pStyle w:val="B1"/>
      </w:pPr>
      <w:r w:rsidRPr="00410461">
        <w:t>-</w:t>
      </w:r>
      <w:r w:rsidRPr="00410461">
        <w:tab/>
        <w:t>The LIPF provisions the LMISF-IRI, MDF2 and MDF3 (over LI_X1 interface) with the IMS target information.</w:t>
      </w:r>
    </w:p>
    <w:p w14:paraId="2E3FC75B" w14:textId="77777777" w:rsidR="00FD0EE8" w:rsidRPr="00410461" w:rsidRDefault="00FD0EE8" w:rsidP="00FD0EE8">
      <w:pPr>
        <w:pStyle w:val="B1"/>
      </w:pPr>
      <w:r w:rsidRPr="00410461">
        <w:t>-</w:t>
      </w:r>
      <w:r w:rsidRPr="00410461">
        <w:tab/>
        <w:t xml:space="preserve">When the received user plane packets from the BBIFF-U represent IMS signalling messages associated with a target, the LMISF-IRI generates the </w:t>
      </w:r>
      <w:proofErr w:type="spellStart"/>
      <w:r w:rsidRPr="00410461">
        <w:t>xIRI</w:t>
      </w:r>
      <w:proofErr w:type="spellEnd"/>
      <w:r w:rsidRPr="00410461">
        <w:t xml:space="preserve"> and delivers them to the MDF2 over the LI_X2 interface.</w:t>
      </w:r>
    </w:p>
    <w:p w14:paraId="5FCFAB46" w14:textId="77777777" w:rsidR="00FD0EE8" w:rsidRPr="00410461" w:rsidRDefault="00FD0EE8" w:rsidP="00FD0EE8">
      <w:pPr>
        <w:pStyle w:val="B1"/>
      </w:pPr>
      <w:r w:rsidRPr="00410461">
        <w:t>-</w:t>
      </w:r>
      <w:r w:rsidRPr="00410461">
        <w:tab/>
        <w:t>Upon identifying that IMS signalling messages are associated with a target that requires CC interception, the LMISF-IRI instructs the BBIFF-C (over LI_T1 interface) that the user plane packets that represent associated IMS media (i.e. from the IMS media channel associated with the IMS signalling channel) are to be delivered to LMISF-CC.</w:t>
      </w:r>
    </w:p>
    <w:p w14:paraId="3CEA85A1" w14:textId="77777777" w:rsidR="00FD0EE8" w:rsidRPr="00410461" w:rsidRDefault="00FD0EE8" w:rsidP="00FD0EE8">
      <w:pPr>
        <w:pStyle w:val="B1"/>
      </w:pPr>
      <w:r w:rsidRPr="00410461">
        <w:t>-</w:t>
      </w:r>
      <w:r w:rsidRPr="00410461">
        <w:tab/>
        <w:t>The BBIFF-C instructs the BBIFF-U (over LI_T3 interface) to deliver user plane packets that represent the associated IMS media to the LMISF-CC.</w:t>
      </w:r>
    </w:p>
    <w:p w14:paraId="0C154C3B" w14:textId="77777777" w:rsidR="00FD0EE8" w:rsidRPr="00410461" w:rsidRDefault="00FD0EE8" w:rsidP="00FD0EE8">
      <w:pPr>
        <w:pStyle w:val="B1"/>
      </w:pPr>
      <w:r w:rsidRPr="00410461">
        <w:t>-</w:t>
      </w:r>
      <w:r w:rsidRPr="00410461">
        <w:tab/>
        <w:t xml:space="preserve">The BBIFF-U delivers the indicated user plane packets that represent the IMS media to the LMISF-CC (over LI_X3_LITE_M interface). The LMISF-CC generates </w:t>
      </w:r>
      <w:proofErr w:type="spellStart"/>
      <w:r w:rsidRPr="00410461">
        <w:t>xCC</w:t>
      </w:r>
      <w:proofErr w:type="spellEnd"/>
      <w:r w:rsidRPr="00410461">
        <w:t xml:space="preserve"> from the received IMS media related user plane packets and delivers them to the MDF3 over LI_X3 interface along with the information that correlates the </w:t>
      </w:r>
      <w:proofErr w:type="spellStart"/>
      <w:r w:rsidRPr="00410461">
        <w:t>xCC</w:t>
      </w:r>
      <w:proofErr w:type="spellEnd"/>
      <w:r w:rsidRPr="00410461">
        <w:t xml:space="preserve"> with the </w:t>
      </w:r>
      <w:proofErr w:type="spellStart"/>
      <w:r w:rsidRPr="00410461">
        <w:t>xIRI</w:t>
      </w:r>
      <w:proofErr w:type="spellEnd"/>
      <w:r w:rsidRPr="00410461">
        <w:t>.</w:t>
      </w:r>
    </w:p>
    <w:p w14:paraId="281A25A3" w14:textId="77777777" w:rsidR="00FD0EE8" w:rsidRPr="00410461" w:rsidRDefault="00FD0EE8" w:rsidP="00FD0EE8">
      <w:pPr>
        <w:pStyle w:val="NO"/>
      </w:pPr>
      <w:r w:rsidRPr="00410461">
        <w:t>NOTE 2:</w:t>
      </w:r>
      <w:r w:rsidRPr="00410461">
        <w:tab/>
        <w:t xml:space="preserve">LMISF-CC interacts with the LMISF-IRI to correlate the </w:t>
      </w:r>
      <w:proofErr w:type="spellStart"/>
      <w:r w:rsidRPr="00410461">
        <w:t>xCC</w:t>
      </w:r>
      <w:proofErr w:type="spellEnd"/>
      <w:r w:rsidRPr="00410461">
        <w:t xml:space="preserve"> with the </w:t>
      </w:r>
      <w:proofErr w:type="spellStart"/>
      <w:r w:rsidRPr="00410461">
        <w:t>xIRI</w:t>
      </w:r>
      <w:proofErr w:type="spellEnd"/>
      <w:r w:rsidRPr="00410461">
        <w:t>.</w:t>
      </w:r>
    </w:p>
    <w:p w14:paraId="0E22AC85" w14:textId="77777777" w:rsidR="00FD0EE8" w:rsidRPr="00410461" w:rsidRDefault="00FD0EE8" w:rsidP="00FD0EE8">
      <w:pPr>
        <w:pStyle w:val="B1"/>
      </w:pPr>
      <w:r w:rsidRPr="00410461">
        <w:t>-</w:t>
      </w:r>
      <w:r w:rsidRPr="00410461">
        <w:tab/>
        <w:t>When all IMS sessions for a target UE have ended, LMISF-IRI instructs the BBIFF-C (over LI_T1 interface) to stop the delivery of IMS media related user plane packets. Upon receiving such a notification, the BBIFF-C instructs the BBIFF-U (over LI_T3 interface) to stop the delivery of the IMS media related user plane packets to the LMISF-CC.</w:t>
      </w:r>
    </w:p>
    <w:p w14:paraId="634116AC" w14:textId="77777777" w:rsidR="00FD0EE8" w:rsidRPr="00410461" w:rsidRDefault="00FD0EE8" w:rsidP="00FD0EE8">
      <w:pPr>
        <w:pStyle w:val="NO"/>
      </w:pPr>
      <w:r w:rsidRPr="00410461">
        <w:t>NOTE 3:</w:t>
      </w:r>
      <w:r w:rsidRPr="00410461">
        <w:tab/>
        <w:t>In the above steps, BBIFF-C and BBIFF-U functions are not aware of any IMS target information (i.e. SIP URI or TEL URI).</w:t>
      </w:r>
    </w:p>
    <w:p w14:paraId="530FB2B4" w14:textId="77777777" w:rsidR="00FD0EE8" w:rsidRPr="00410461" w:rsidRDefault="00FD0EE8" w:rsidP="00FD0EE8">
      <w:pPr>
        <w:pStyle w:val="NO"/>
      </w:pPr>
      <w:r w:rsidRPr="00410461">
        <w:t>NOTE 4:</w:t>
      </w:r>
      <w:r w:rsidRPr="00410461">
        <w:tab/>
        <w:t xml:space="preserve">The LMISF-IRI includes the target UE location (when required) in the </w:t>
      </w:r>
      <w:proofErr w:type="spellStart"/>
      <w:r w:rsidRPr="00410461">
        <w:t>xIRI</w:t>
      </w:r>
      <w:proofErr w:type="spellEnd"/>
      <w:r w:rsidRPr="00410461">
        <w:t xml:space="preserve"> based on the UE location that it receives from the BBIFF-C.</w:t>
      </w:r>
    </w:p>
    <w:p w14:paraId="1C4784A6" w14:textId="77777777" w:rsidR="00FD0EE8" w:rsidRPr="00410461" w:rsidRDefault="00FD0EE8" w:rsidP="00FD0EE8">
      <w:r w:rsidRPr="00410461">
        <w:t xml:space="preserve">The LMISF-IRI stores the IMS signalling messages received from the BBIFF-U for a potential future LI activation (i.e. mid-call interception). Furthermore, the </w:t>
      </w:r>
      <w:proofErr w:type="spellStart"/>
      <w:r w:rsidRPr="00410461">
        <w:t>xCC</w:t>
      </w:r>
      <w:proofErr w:type="spellEnd"/>
      <w:r w:rsidRPr="00410461">
        <w:t xml:space="preserve"> generated from the IMS media related user plane packets may be associated with different session-legs, and hence may have different correlation numbers.</w:t>
      </w:r>
    </w:p>
    <w:p w14:paraId="7EB8A54C" w14:textId="135FF8E9" w:rsidR="00FD0EE8" w:rsidRPr="00410461" w:rsidRDefault="00FD0EE8" w:rsidP="00FD0EE8">
      <w:r w:rsidRPr="00410461">
        <w:t xml:space="preserve">When the inbound roaming UE deregisters for the IMS signalling (i.e. with HPLMN), the </w:t>
      </w:r>
      <w:del w:id="3" w:author="Nagaraja Rao (Nokia)" w:date="2023-01-09T14:40:00Z">
        <w:r w:rsidRPr="00410461" w:rsidDel="00FD0EE8">
          <w:delText xml:space="preserve">LMISIF </w:delText>
        </w:r>
      </w:del>
      <w:ins w:id="4" w:author="Nagaraja Rao (Nokia)" w:date="2023-01-09T14:40:00Z">
        <w:r>
          <w:t>LMISF</w:t>
        </w:r>
        <w:r w:rsidRPr="00410461">
          <w:t xml:space="preserve"> </w:t>
        </w:r>
      </w:ins>
      <w:r w:rsidRPr="00410461">
        <w:t>shall ensure that deregistration is mirrored in its own maintained state for that UE.</w:t>
      </w:r>
    </w:p>
    <w:p w14:paraId="26D2DCDE" w14:textId="026FE600" w:rsidR="00D47B05" w:rsidRDefault="00D47B05" w:rsidP="00D47B05"/>
    <w:p w14:paraId="5F9DED58" w14:textId="165E17EF" w:rsidR="00D47B05" w:rsidRDefault="00D47B05" w:rsidP="00D47B05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Next Change **</w:t>
      </w:r>
    </w:p>
    <w:p w14:paraId="589562BA" w14:textId="77777777" w:rsidR="00D47B05" w:rsidRPr="00410461" w:rsidRDefault="00D47B05" w:rsidP="00D47B05">
      <w:pPr>
        <w:pStyle w:val="Heading3"/>
      </w:pPr>
      <w:bookmarkStart w:id="5" w:name="_Toc120212260"/>
      <w:r w:rsidRPr="00410461">
        <w:t>7.14.3</w:t>
      </w:r>
      <w:r w:rsidRPr="00410461">
        <w:tab/>
        <w:t>IRI events</w:t>
      </w:r>
      <w:bookmarkEnd w:id="5"/>
    </w:p>
    <w:p w14:paraId="75F960D2" w14:textId="77777777" w:rsidR="00D47B05" w:rsidRPr="00410461" w:rsidRDefault="00D47B05" w:rsidP="00D47B05">
      <w:r w:rsidRPr="00410461">
        <w:rPr>
          <w:lang w:eastAsia="fr-FR"/>
        </w:rPr>
        <w:t xml:space="preserve">The IRI-POI present in the IMS network functions listed in table 7.14.2-1 and 7.14.2-2 shall generate </w:t>
      </w:r>
      <w:proofErr w:type="spellStart"/>
      <w:r w:rsidRPr="00410461">
        <w:rPr>
          <w:lang w:eastAsia="fr-FR"/>
        </w:rPr>
        <w:t>xIRI</w:t>
      </w:r>
      <w:proofErr w:type="spellEnd"/>
      <w:r w:rsidRPr="00410461">
        <w:rPr>
          <w:lang w:eastAsia="fr-FR"/>
        </w:rPr>
        <w:t xml:space="preserve"> </w:t>
      </w:r>
      <w:r w:rsidRPr="00410461">
        <w:t>when it detects the following specific events or information:</w:t>
      </w:r>
    </w:p>
    <w:p w14:paraId="7B043DAA" w14:textId="77777777" w:rsidR="00D47B05" w:rsidRPr="00410461" w:rsidRDefault="00D47B05" w:rsidP="00D47B05">
      <w:pPr>
        <w:ind w:left="283"/>
      </w:pPr>
      <w:r w:rsidRPr="00410461">
        <w:t>-</w:t>
      </w:r>
      <w:r w:rsidRPr="00410461">
        <w:tab/>
        <w:t>Signature generation.</w:t>
      </w:r>
    </w:p>
    <w:p w14:paraId="6CBE99D1" w14:textId="77777777" w:rsidR="00D47B05" w:rsidRPr="00410461" w:rsidRDefault="00D47B05" w:rsidP="00D47B05">
      <w:pPr>
        <w:ind w:left="283"/>
      </w:pPr>
      <w:r w:rsidRPr="00410461">
        <w:t>-</w:t>
      </w:r>
      <w:r w:rsidRPr="00410461">
        <w:tab/>
        <w:t>Signature validation.</w:t>
      </w:r>
    </w:p>
    <w:p w14:paraId="671FD8E4" w14:textId="77777777" w:rsidR="00D47B05" w:rsidRPr="00410461" w:rsidRDefault="00D47B05" w:rsidP="00D47B05">
      <w:r w:rsidRPr="00410461">
        <w:t xml:space="preserve">The Signature generation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Telephony AS for non-roaming UE or outbound roaming UE (HR) or in the egress IBCF detects that the Telephony AS or egress IBCF has </w:t>
      </w:r>
      <w:r w:rsidRPr="00410461" w:rsidDel="003C38F2">
        <w:t>sen</w:t>
      </w:r>
      <w:r w:rsidRPr="00410461">
        <w:t>t</w:t>
      </w:r>
      <w:r w:rsidRPr="00410461" w:rsidDel="003C38F2">
        <w:t xml:space="preserve"> a signing request (HTTP POST request) to the AS for signing</w:t>
      </w:r>
      <w:r w:rsidRPr="00410461">
        <w:t xml:space="preserve"> and received a </w:t>
      </w:r>
      <w:r w:rsidRPr="00410461" w:rsidDel="003C38F2">
        <w:t>signing response (HTTP 200 OK) containing the Identity header.</w:t>
      </w:r>
      <w:r w:rsidRPr="00410461">
        <w:t xml:space="preserve"> This interaction occurs when the Telephony AS or egress IBCF has received a SIP INVITE request from a UE. The </w:t>
      </w:r>
      <w:proofErr w:type="spellStart"/>
      <w:r w:rsidRPr="00410461">
        <w:t>xIRI</w:t>
      </w:r>
      <w:proofErr w:type="spellEnd"/>
      <w:r w:rsidRPr="00410461">
        <w:t xml:space="preserve"> shall contain the identity token which also includes the signed RCD information if RCD is supported, and the initial caller number if changes occur on that number.</w:t>
      </w:r>
    </w:p>
    <w:p w14:paraId="4BD0874E" w14:textId="77777777" w:rsidR="00D47B05" w:rsidRPr="00410461" w:rsidRDefault="00D47B05" w:rsidP="00D47B05">
      <w:r w:rsidRPr="00410461">
        <w:t xml:space="preserve">The Signature validation </w:t>
      </w:r>
      <w:proofErr w:type="spellStart"/>
      <w:r w:rsidRPr="00410461">
        <w:t>xIRI</w:t>
      </w:r>
      <w:proofErr w:type="spellEnd"/>
      <w:r w:rsidRPr="00410461">
        <w:t xml:space="preserve"> is generated when:</w:t>
      </w:r>
    </w:p>
    <w:p w14:paraId="19E3AB6E" w14:textId="77777777" w:rsidR="00D47B05" w:rsidRPr="00410461" w:rsidRDefault="00D47B05" w:rsidP="00D47B05">
      <w:pPr>
        <w:pStyle w:val="B1"/>
      </w:pPr>
      <w:r w:rsidRPr="00410461">
        <w:t>-</w:t>
      </w:r>
      <w:r w:rsidRPr="00410461">
        <w:tab/>
        <w:t>The IRI-POI present in the Telephony AS or ingress IBCF has sent a verification request</w:t>
      </w:r>
      <w:r w:rsidRPr="00410461" w:rsidDel="003C38F2">
        <w:t xml:space="preserve"> (HTTP POST request) </w:t>
      </w:r>
      <w:r w:rsidRPr="00410461">
        <w:t xml:space="preserve">containing the Identity token </w:t>
      </w:r>
      <w:r w:rsidRPr="00410461" w:rsidDel="003C38F2">
        <w:t>to the AS for verification</w:t>
      </w:r>
      <w:r w:rsidRPr="00410461">
        <w:t xml:space="preserve"> and received a </w:t>
      </w:r>
      <w:r w:rsidRPr="00410461" w:rsidDel="003C38F2">
        <w:t>verification response (200 OK)</w:t>
      </w:r>
      <w:r w:rsidRPr="00410461">
        <w:t xml:space="preserve"> containing the verification outcome (validation passed / validation failed / no validation). The </w:t>
      </w:r>
      <w:proofErr w:type="spellStart"/>
      <w:r w:rsidRPr="00410461">
        <w:t>xIRI</w:t>
      </w:r>
      <w:proofErr w:type="spellEnd"/>
      <w:r w:rsidRPr="00410461">
        <w:t xml:space="preserve"> shall contain the calling party identity, the identity token, the verification outcome, and the RCD or </w:t>
      </w:r>
      <w:proofErr w:type="spellStart"/>
      <w:r w:rsidRPr="00410461">
        <w:t>eCNAM</w:t>
      </w:r>
      <w:proofErr w:type="spellEnd"/>
      <w:r w:rsidRPr="00410461">
        <w:t xml:space="preserve"> related information if RCD or </w:t>
      </w:r>
      <w:proofErr w:type="spellStart"/>
      <w:r w:rsidRPr="00410461">
        <w:t>eCNAM</w:t>
      </w:r>
      <w:proofErr w:type="spellEnd"/>
      <w:r w:rsidRPr="00410461">
        <w:t xml:space="preserve"> is supported.</w:t>
      </w:r>
    </w:p>
    <w:p w14:paraId="4E346A9C" w14:textId="479AEE58" w:rsidR="00D47B05" w:rsidRPr="00410461" w:rsidRDefault="00D47B05" w:rsidP="00D47B05">
      <w:pPr>
        <w:pStyle w:val="B1"/>
      </w:pPr>
      <w:r w:rsidRPr="00410461">
        <w:t>-</w:t>
      </w:r>
      <w:r w:rsidRPr="00410461">
        <w:tab/>
        <w:t xml:space="preserve">The IRI-POI present in the P-CSCF for inbound roaming UE (LBO) or </w:t>
      </w:r>
      <w:del w:id="6" w:author="Nagaraja Rao (Nokia)" w:date="2023-01-09T14:29:00Z">
        <w:r w:rsidRPr="00410461" w:rsidDel="00D47B05">
          <w:delText>LMSIF-IRI</w:delText>
        </w:r>
      </w:del>
      <w:ins w:id="7" w:author="Nagaraja Rao (Nokia)" w:date="2023-01-09T14:29:00Z">
        <w:r>
          <w:t>LMISF-IRI</w:t>
        </w:r>
      </w:ins>
      <w:r w:rsidRPr="00410461">
        <w:t xml:space="preserve"> for inbound roaming UE (HR) receives a SIP INVITE request including appropriate SIP headers containing the verification outcome and RCS or </w:t>
      </w:r>
      <w:proofErr w:type="spellStart"/>
      <w:r w:rsidRPr="00410461">
        <w:t>eCNAM</w:t>
      </w:r>
      <w:proofErr w:type="spellEnd"/>
      <w:r w:rsidRPr="00410461">
        <w:t xml:space="preserve"> related information if RCS or </w:t>
      </w:r>
      <w:proofErr w:type="spellStart"/>
      <w:r w:rsidRPr="00410461">
        <w:t>eCNAM</w:t>
      </w:r>
      <w:proofErr w:type="spellEnd"/>
      <w:r w:rsidRPr="00410461">
        <w:t xml:space="preserve"> is supported.</w:t>
      </w:r>
    </w:p>
    <w:p w14:paraId="4BEABFBB" w14:textId="77777777" w:rsidR="00D47B05" w:rsidRPr="00410461" w:rsidRDefault="00D47B05" w:rsidP="00D47B05">
      <w:pPr>
        <w:pStyle w:val="B1"/>
        <w:ind w:left="0" w:firstLine="0"/>
      </w:pPr>
      <w:r w:rsidRPr="00410461">
        <w:t xml:space="preserve">These </w:t>
      </w:r>
      <w:proofErr w:type="spellStart"/>
      <w:r w:rsidRPr="00410461">
        <w:t>xIRIs</w:t>
      </w:r>
      <w:proofErr w:type="spellEnd"/>
      <w:r w:rsidRPr="00410461">
        <w:t xml:space="preserve"> should be correlated by MDF2 with the </w:t>
      </w:r>
      <w:proofErr w:type="spellStart"/>
      <w:r w:rsidRPr="00410461">
        <w:t>xIRIs</w:t>
      </w:r>
      <w:proofErr w:type="spellEnd"/>
      <w:r w:rsidRPr="00410461">
        <w:t xml:space="preserve"> related </w:t>
      </w:r>
      <w:proofErr w:type="spellStart"/>
      <w:r w:rsidRPr="00410461">
        <w:t>toIMS</w:t>
      </w:r>
      <w:proofErr w:type="spellEnd"/>
      <w:r w:rsidRPr="00410461">
        <w:t xml:space="preserve"> session establishment. The correlation identifier found in the STIR/SHAKEN </w:t>
      </w:r>
      <w:proofErr w:type="spellStart"/>
      <w:r w:rsidRPr="00410461">
        <w:t>xIRIs</w:t>
      </w:r>
      <w:proofErr w:type="spellEnd"/>
      <w:r w:rsidRPr="00410461">
        <w:t xml:space="preserve"> and IMS </w:t>
      </w:r>
      <w:proofErr w:type="spellStart"/>
      <w:r w:rsidRPr="00410461">
        <w:t>xIRIs</w:t>
      </w:r>
      <w:proofErr w:type="spellEnd"/>
      <w:r w:rsidRPr="00410461">
        <w:t xml:space="preserve"> should help the MDF2 performing the correlation procedure and generated IRIs with both sets of data for delivery to LEMF.</w:t>
      </w:r>
    </w:p>
    <w:p w14:paraId="6280E1E4" w14:textId="77777777" w:rsidR="00FD0EE8" w:rsidRPr="00D47B05" w:rsidRDefault="00FD0EE8" w:rsidP="00D47B05"/>
    <w:bookmarkEnd w:id="1"/>
    <w:p w14:paraId="0EF8C6C9" w14:textId="29E5285E" w:rsidR="008921F4" w:rsidRDefault="008921F4" w:rsidP="008921F4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3338393E" w14:textId="77777777" w:rsidR="008921F4" w:rsidRPr="008921F4" w:rsidRDefault="008921F4" w:rsidP="008921F4"/>
    <w:sectPr w:rsidR="008921F4" w:rsidRPr="008921F4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0"/>
  </w:num>
  <w:num w:numId="5">
    <w:abstractNumId w:val="13"/>
  </w:num>
  <w:num w:numId="6">
    <w:abstractNumId w:val="11"/>
  </w:num>
  <w:num w:numId="7">
    <w:abstractNumId w:val="5"/>
  </w:num>
  <w:num w:numId="8">
    <w:abstractNumId w:val="0"/>
  </w:num>
  <w:num w:numId="9">
    <w:abstractNumId w:val="12"/>
  </w:num>
  <w:num w:numId="10">
    <w:abstractNumId w:val="6"/>
  </w:num>
  <w:num w:numId="11">
    <w:abstractNumId w:val="15"/>
  </w:num>
  <w:num w:numId="12">
    <w:abstractNumId w:val="7"/>
  </w:num>
  <w:num w:numId="13">
    <w:abstractNumId w:val="9"/>
  </w:num>
  <w:num w:numId="14">
    <w:abstractNumId w:val="2"/>
  </w:num>
  <w:num w:numId="15">
    <w:abstractNumId w:val="4"/>
  </w:num>
  <w:num w:numId="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6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F2C"/>
    <w:rsid w:val="00040AF6"/>
    <w:rsid w:val="00047618"/>
    <w:rsid w:val="0007549B"/>
    <w:rsid w:val="00091514"/>
    <w:rsid w:val="000A6394"/>
    <w:rsid w:val="000B1B5E"/>
    <w:rsid w:val="000B7FED"/>
    <w:rsid w:val="000C038A"/>
    <w:rsid w:val="000C25C3"/>
    <w:rsid w:val="000C509C"/>
    <w:rsid w:val="000C6598"/>
    <w:rsid w:val="000D17BF"/>
    <w:rsid w:val="000D44B3"/>
    <w:rsid w:val="000E179C"/>
    <w:rsid w:val="000E42B8"/>
    <w:rsid w:val="000F1741"/>
    <w:rsid w:val="0013229A"/>
    <w:rsid w:val="0014529F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4C2A"/>
    <w:rsid w:val="00211000"/>
    <w:rsid w:val="00212E72"/>
    <w:rsid w:val="00252DFF"/>
    <w:rsid w:val="00253A29"/>
    <w:rsid w:val="0026004D"/>
    <w:rsid w:val="002640DD"/>
    <w:rsid w:val="002664D7"/>
    <w:rsid w:val="00275D12"/>
    <w:rsid w:val="00284FEB"/>
    <w:rsid w:val="002860C4"/>
    <w:rsid w:val="002A43E3"/>
    <w:rsid w:val="002A5629"/>
    <w:rsid w:val="002B5741"/>
    <w:rsid w:val="002D333B"/>
    <w:rsid w:val="002E472E"/>
    <w:rsid w:val="00305409"/>
    <w:rsid w:val="00321BD1"/>
    <w:rsid w:val="003351B1"/>
    <w:rsid w:val="003609EF"/>
    <w:rsid w:val="0036231A"/>
    <w:rsid w:val="00364BE5"/>
    <w:rsid w:val="003732B3"/>
    <w:rsid w:val="00374DD4"/>
    <w:rsid w:val="00392A2F"/>
    <w:rsid w:val="00393DDE"/>
    <w:rsid w:val="0039604E"/>
    <w:rsid w:val="003A5D5E"/>
    <w:rsid w:val="003C31D1"/>
    <w:rsid w:val="003E1A36"/>
    <w:rsid w:val="003E3B33"/>
    <w:rsid w:val="003F1B92"/>
    <w:rsid w:val="00410371"/>
    <w:rsid w:val="004242F1"/>
    <w:rsid w:val="004311B3"/>
    <w:rsid w:val="00444ABB"/>
    <w:rsid w:val="00477834"/>
    <w:rsid w:val="00484A9A"/>
    <w:rsid w:val="004B1B5D"/>
    <w:rsid w:val="004B75B7"/>
    <w:rsid w:val="004B777B"/>
    <w:rsid w:val="004E13AA"/>
    <w:rsid w:val="004F23E5"/>
    <w:rsid w:val="00504901"/>
    <w:rsid w:val="00511CEE"/>
    <w:rsid w:val="005141D9"/>
    <w:rsid w:val="0051580D"/>
    <w:rsid w:val="00537CCB"/>
    <w:rsid w:val="005424CE"/>
    <w:rsid w:val="00547111"/>
    <w:rsid w:val="00553CA4"/>
    <w:rsid w:val="00575E58"/>
    <w:rsid w:val="00582162"/>
    <w:rsid w:val="00592D74"/>
    <w:rsid w:val="005E2C44"/>
    <w:rsid w:val="006055C3"/>
    <w:rsid w:val="00621188"/>
    <w:rsid w:val="00621390"/>
    <w:rsid w:val="006257ED"/>
    <w:rsid w:val="00626601"/>
    <w:rsid w:val="00630885"/>
    <w:rsid w:val="00636753"/>
    <w:rsid w:val="00653DE4"/>
    <w:rsid w:val="00655398"/>
    <w:rsid w:val="00656EF1"/>
    <w:rsid w:val="00665C47"/>
    <w:rsid w:val="00671C32"/>
    <w:rsid w:val="0067448D"/>
    <w:rsid w:val="006823BE"/>
    <w:rsid w:val="00695808"/>
    <w:rsid w:val="006B23A9"/>
    <w:rsid w:val="006B46FB"/>
    <w:rsid w:val="006B5BFB"/>
    <w:rsid w:val="006C3F03"/>
    <w:rsid w:val="006D70E5"/>
    <w:rsid w:val="006E21FB"/>
    <w:rsid w:val="006E48C5"/>
    <w:rsid w:val="006F5C97"/>
    <w:rsid w:val="006F763F"/>
    <w:rsid w:val="00706D40"/>
    <w:rsid w:val="0071134A"/>
    <w:rsid w:val="00711E90"/>
    <w:rsid w:val="007159EC"/>
    <w:rsid w:val="007533E7"/>
    <w:rsid w:val="00754778"/>
    <w:rsid w:val="007600A3"/>
    <w:rsid w:val="00771951"/>
    <w:rsid w:val="00775604"/>
    <w:rsid w:val="007823EB"/>
    <w:rsid w:val="00792342"/>
    <w:rsid w:val="007977A8"/>
    <w:rsid w:val="007B512A"/>
    <w:rsid w:val="007C0928"/>
    <w:rsid w:val="007C2097"/>
    <w:rsid w:val="007C6A2F"/>
    <w:rsid w:val="007D6A07"/>
    <w:rsid w:val="007F1466"/>
    <w:rsid w:val="007F7259"/>
    <w:rsid w:val="00802909"/>
    <w:rsid w:val="008040A8"/>
    <w:rsid w:val="008279FA"/>
    <w:rsid w:val="008322E5"/>
    <w:rsid w:val="008402C6"/>
    <w:rsid w:val="00856B7D"/>
    <w:rsid w:val="008626E7"/>
    <w:rsid w:val="00870EE7"/>
    <w:rsid w:val="008727E1"/>
    <w:rsid w:val="00886263"/>
    <w:rsid w:val="008863B9"/>
    <w:rsid w:val="008921F4"/>
    <w:rsid w:val="008A1635"/>
    <w:rsid w:val="008A1C27"/>
    <w:rsid w:val="008A45A6"/>
    <w:rsid w:val="008C47C4"/>
    <w:rsid w:val="008D0BCE"/>
    <w:rsid w:val="008D3CCC"/>
    <w:rsid w:val="008D490C"/>
    <w:rsid w:val="008E2A40"/>
    <w:rsid w:val="008F3789"/>
    <w:rsid w:val="008F4BE0"/>
    <w:rsid w:val="008F686C"/>
    <w:rsid w:val="00901852"/>
    <w:rsid w:val="00904943"/>
    <w:rsid w:val="009148DE"/>
    <w:rsid w:val="00941E30"/>
    <w:rsid w:val="00943DF2"/>
    <w:rsid w:val="00944053"/>
    <w:rsid w:val="009676B5"/>
    <w:rsid w:val="009777D9"/>
    <w:rsid w:val="00991B88"/>
    <w:rsid w:val="009952CC"/>
    <w:rsid w:val="009A5753"/>
    <w:rsid w:val="009A579D"/>
    <w:rsid w:val="009A665E"/>
    <w:rsid w:val="009B0E18"/>
    <w:rsid w:val="009E304E"/>
    <w:rsid w:val="009E3297"/>
    <w:rsid w:val="009F734F"/>
    <w:rsid w:val="00A246B6"/>
    <w:rsid w:val="00A47E70"/>
    <w:rsid w:val="00A50CF0"/>
    <w:rsid w:val="00A7671C"/>
    <w:rsid w:val="00A80904"/>
    <w:rsid w:val="00A9276F"/>
    <w:rsid w:val="00A94884"/>
    <w:rsid w:val="00AA2CBC"/>
    <w:rsid w:val="00AC297C"/>
    <w:rsid w:val="00AC5820"/>
    <w:rsid w:val="00AD148A"/>
    <w:rsid w:val="00AD1CD8"/>
    <w:rsid w:val="00AD3109"/>
    <w:rsid w:val="00AF4433"/>
    <w:rsid w:val="00B01679"/>
    <w:rsid w:val="00B01991"/>
    <w:rsid w:val="00B029F1"/>
    <w:rsid w:val="00B22150"/>
    <w:rsid w:val="00B258BB"/>
    <w:rsid w:val="00B32A6B"/>
    <w:rsid w:val="00B45804"/>
    <w:rsid w:val="00B5387A"/>
    <w:rsid w:val="00B62FF2"/>
    <w:rsid w:val="00B67B97"/>
    <w:rsid w:val="00B70C0E"/>
    <w:rsid w:val="00B72C9D"/>
    <w:rsid w:val="00B77D34"/>
    <w:rsid w:val="00B84BFA"/>
    <w:rsid w:val="00B84FB6"/>
    <w:rsid w:val="00B918F2"/>
    <w:rsid w:val="00B93AE1"/>
    <w:rsid w:val="00B968C8"/>
    <w:rsid w:val="00B97CB3"/>
    <w:rsid w:val="00BA3EC5"/>
    <w:rsid w:val="00BA51D9"/>
    <w:rsid w:val="00BB5DFC"/>
    <w:rsid w:val="00BB7BF1"/>
    <w:rsid w:val="00BD279D"/>
    <w:rsid w:val="00BD3743"/>
    <w:rsid w:val="00BD6BB8"/>
    <w:rsid w:val="00BF4CB4"/>
    <w:rsid w:val="00C01AA4"/>
    <w:rsid w:val="00C12ABC"/>
    <w:rsid w:val="00C16B42"/>
    <w:rsid w:val="00C20319"/>
    <w:rsid w:val="00C261A8"/>
    <w:rsid w:val="00C37979"/>
    <w:rsid w:val="00C44A51"/>
    <w:rsid w:val="00C55E62"/>
    <w:rsid w:val="00C60C86"/>
    <w:rsid w:val="00C66BA2"/>
    <w:rsid w:val="00C66F2F"/>
    <w:rsid w:val="00C7577C"/>
    <w:rsid w:val="00C7785E"/>
    <w:rsid w:val="00C870F6"/>
    <w:rsid w:val="00C90B6A"/>
    <w:rsid w:val="00C94DA4"/>
    <w:rsid w:val="00C95985"/>
    <w:rsid w:val="00CA7003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4B4B"/>
    <w:rsid w:val="00D46AE6"/>
    <w:rsid w:val="00D47B05"/>
    <w:rsid w:val="00D50255"/>
    <w:rsid w:val="00D504E2"/>
    <w:rsid w:val="00D507F6"/>
    <w:rsid w:val="00D6039B"/>
    <w:rsid w:val="00D66520"/>
    <w:rsid w:val="00D84AE9"/>
    <w:rsid w:val="00D85646"/>
    <w:rsid w:val="00D9334B"/>
    <w:rsid w:val="00DA6461"/>
    <w:rsid w:val="00DC1890"/>
    <w:rsid w:val="00DD62E8"/>
    <w:rsid w:val="00DE34CF"/>
    <w:rsid w:val="00DE379C"/>
    <w:rsid w:val="00E13F3D"/>
    <w:rsid w:val="00E301F5"/>
    <w:rsid w:val="00E3261C"/>
    <w:rsid w:val="00E336EE"/>
    <w:rsid w:val="00E34898"/>
    <w:rsid w:val="00E349D2"/>
    <w:rsid w:val="00E35F8E"/>
    <w:rsid w:val="00E52B9E"/>
    <w:rsid w:val="00E90E51"/>
    <w:rsid w:val="00EA28B7"/>
    <w:rsid w:val="00EB09B7"/>
    <w:rsid w:val="00ED1A6D"/>
    <w:rsid w:val="00ED3764"/>
    <w:rsid w:val="00EE3397"/>
    <w:rsid w:val="00EE7D7C"/>
    <w:rsid w:val="00EF7345"/>
    <w:rsid w:val="00F02CE0"/>
    <w:rsid w:val="00F12929"/>
    <w:rsid w:val="00F14EF5"/>
    <w:rsid w:val="00F25D98"/>
    <w:rsid w:val="00F300FB"/>
    <w:rsid w:val="00F332BA"/>
    <w:rsid w:val="00F54FE6"/>
    <w:rsid w:val="00F722E4"/>
    <w:rsid w:val="00F74D9D"/>
    <w:rsid w:val="00F75F89"/>
    <w:rsid w:val="00FB2FF4"/>
    <w:rsid w:val="00FB6386"/>
    <w:rsid w:val="00FC0FC2"/>
    <w:rsid w:val="00FC3A39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1145</Words>
  <Characters>6437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3</cp:revision>
  <cp:lastPrinted>1900-01-01T05:00:00Z</cp:lastPrinted>
  <dcterms:created xsi:type="dcterms:W3CDTF">2023-01-24T14:57:00Z</dcterms:created>
  <dcterms:modified xsi:type="dcterms:W3CDTF">2023-01-24T14:58:00Z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