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C6FC51F" w:rsidR="001E41F3" w:rsidRDefault="001E41F3">
      <w:pPr>
        <w:pStyle w:val="CRCoverPage"/>
        <w:tabs>
          <w:tab w:val="right" w:pos="9639"/>
        </w:tabs>
        <w:spacing w:after="0"/>
        <w:rPr>
          <w:b/>
          <w:i/>
          <w:noProof/>
          <w:sz w:val="28"/>
        </w:rPr>
      </w:pPr>
      <w:r>
        <w:rPr>
          <w:b/>
          <w:noProof/>
          <w:sz w:val="24"/>
        </w:rPr>
        <w:t>3GPP TSG-</w:t>
      </w:r>
      <w:r w:rsidR="00ED3388">
        <w:fldChar w:fldCharType="begin"/>
      </w:r>
      <w:r w:rsidR="00ED3388">
        <w:instrText xml:space="preserve"> DOCPROPERTY  TSG/WGRef  \* MERGEFORMAT </w:instrText>
      </w:r>
      <w:r w:rsidR="00ED3388">
        <w:fldChar w:fldCharType="separate"/>
      </w:r>
      <w:r w:rsidR="00ED3388" w:rsidRPr="00ED3388">
        <w:rPr>
          <w:b/>
          <w:noProof/>
          <w:sz w:val="24"/>
        </w:rPr>
        <w:t>SA3</w:t>
      </w:r>
      <w:r w:rsidR="00ED3388">
        <w:rPr>
          <w:b/>
          <w:noProof/>
          <w:sz w:val="24"/>
        </w:rPr>
        <w:fldChar w:fldCharType="end"/>
      </w:r>
      <w:r w:rsidR="00C66BA2">
        <w:rPr>
          <w:b/>
          <w:noProof/>
          <w:sz w:val="24"/>
        </w:rPr>
        <w:t xml:space="preserve"> </w:t>
      </w:r>
      <w:r>
        <w:rPr>
          <w:b/>
          <w:noProof/>
          <w:sz w:val="24"/>
        </w:rPr>
        <w:t>Meeting #</w:t>
      </w:r>
      <w:r w:rsidR="00ED3388">
        <w:fldChar w:fldCharType="begin"/>
      </w:r>
      <w:r w:rsidR="00ED3388">
        <w:instrText xml:space="preserve"> DOCPROPERTY  MtgSeq  \* MERGEFORMAT </w:instrText>
      </w:r>
      <w:r w:rsidR="00ED3388">
        <w:fldChar w:fldCharType="separate"/>
      </w:r>
      <w:r w:rsidR="00ED3388" w:rsidRPr="00ED3388">
        <w:rPr>
          <w:b/>
          <w:noProof/>
          <w:sz w:val="24"/>
        </w:rPr>
        <w:t>88</w:t>
      </w:r>
      <w:r w:rsidR="00ED3388">
        <w:rPr>
          <w:b/>
          <w:noProof/>
          <w:sz w:val="24"/>
        </w:rPr>
        <w:fldChar w:fldCharType="end"/>
      </w:r>
      <w:r w:rsidR="00ED3388">
        <w:fldChar w:fldCharType="begin"/>
      </w:r>
      <w:r w:rsidR="00ED3388">
        <w:instrText xml:space="preserve"> DOCPROPERTY  MtgTitle  \* MERGEFORMAT </w:instrText>
      </w:r>
      <w:r w:rsidR="00ED3388">
        <w:fldChar w:fldCharType="separate"/>
      </w:r>
      <w:r w:rsidR="00ED3388" w:rsidRPr="00ED3388">
        <w:rPr>
          <w:b/>
          <w:noProof/>
          <w:sz w:val="24"/>
        </w:rPr>
        <w:t>-LI-e-a</w:t>
      </w:r>
      <w:r w:rsidR="00ED3388">
        <w:rPr>
          <w:b/>
          <w:noProof/>
          <w:sz w:val="24"/>
        </w:rPr>
        <w:fldChar w:fldCharType="end"/>
      </w:r>
      <w:r>
        <w:rPr>
          <w:b/>
          <w:i/>
          <w:noProof/>
          <w:sz w:val="28"/>
        </w:rPr>
        <w:tab/>
      </w:r>
      <w:r w:rsidR="00ED3388">
        <w:fldChar w:fldCharType="begin"/>
      </w:r>
      <w:r w:rsidR="00ED3388">
        <w:instrText xml:space="preserve"> DOCPROPERTY  Tdoc#  \* MERGEFORMAT </w:instrText>
      </w:r>
      <w:r w:rsidR="00ED3388">
        <w:fldChar w:fldCharType="separate"/>
      </w:r>
      <w:r w:rsidR="00ED3388" w:rsidRPr="00ED3388">
        <w:rPr>
          <w:b/>
          <w:i/>
          <w:noProof/>
          <w:sz w:val="28"/>
        </w:rPr>
        <w:t>s3i230084</w:t>
      </w:r>
      <w:r w:rsidR="00ED3388">
        <w:rPr>
          <w:b/>
          <w:i/>
          <w:noProof/>
          <w:sz w:val="28"/>
        </w:rPr>
        <w:fldChar w:fldCharType="end"/>
      </w:r>
    </w:p>
    <w:p w14:paraId="7CB45193" w14:textId="7F78A690" w:rsidR="001E41F3" w:rsidRDefault="00ED3388" w:rsidP="005E2C44">
      <w:pPr>
        <w:pStyle w:val="CRCoverPage"/>
        <w:outlineLvl w:val="0"/>
        <w:rPr>
          <w:b/>
          <w:noProof/>
          <w:sz w:val="24"/>
        </w:rPr>
      </w:pPr>
      <w:r>
        <w:fldChar w:fldCharType="begin"/>
      </w:r>
      <w:r>
        <w:instrText xml:space="preserve"> DOCPROPERTY  Location  \* MERGEFORMAT </w:instrText>
      </w:r>
      <w:r>
        <w:fldChar w:fldCharType="separate"/>
      </w:r>
      <w:r w:rsidRPr="00ED3388">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Pr="00ED3388">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ED3388">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6382F2" w:rsidR="001E41F3" w:rsidRPr="00410371" w:rsidRDefault="00ED3388" w:rsidP="00E13F3D">
            <w:pPr>
              <w:pStyle w:val="CRCoverPage"/>
              <w:spacing w:after="0"/>
              <w:jc w:val="right"/>
              <w:rPr>
                <w:b/>
                <w:noProof/>
                <w:sz w:val="28"/>
              </w:rPr>
            </w:pPr>
            <w:r>
              <w:fldChar w:fldCharType="begin"/>
            </w:r>
            <w:r>
              <w:instrText xml:space="preserve"> DOCPROPERTY  Spec#  \* MERGEFORMAT </w:instrText>
            </w:r>
            <w:r>
              <w:fldChar w:fldCharType="separate"/>
            </w:r>
            <w:r w:rsidRPr="00ED3388">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6B3257" w:rsidR="001E41F3" w:rsidRPr="00410371" w:rsidRDefault="00ED3388" w:rsidP="00547111">
            <w:pPr>
              <w:pStyle w:val="CRCoverPage"/>
              <w:spacing w:after="0"/>
              <w:rPr>
                <w:noProof/>
              </w:rPr>
            </w:pPr>
            <w:r>
              <w:fldChar w:fldCharType="begin"/>
            </w:r>
            <w:r>
              <w:instrText xml:space="preserve"> DOCPROPERTY  Cr#  \* MERGEFORMAT </w:instrText>
            </w:r>
            <w:r>
              <w:fldChar w:fldCharType="separate"/>
            </w:r>
            <w:r w:rsidRPr="00ED3388">
              <w:rPr>
                <w:b/>
                <w:noProof/>
                <w:sz w:val="28"/>
              </w:rPr>
              <w:t>0481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585025" w:rsidR="001E41F3" w:rsidRPr="00410371" w:rsidRDefault="00ED3388" w:rsidP="00E13F3D">
            <w:pPr>
              <w:pStyle w:val="CRCoverPage"/>
              <w:spacing w:after="0"/>
              <w:jc w:val="center"/>
              <w:rPr>
                <w:b/>
                <w:noProof/>
              </w:rPr>
            </w:pPr>
            <w:r>
              <w:fldChar w:fldCharType="begin"/>
            </w:r>
            <w:r>
              <w:instrText xml:space="preserve"> DOCPROPERTY  Revision  \* MERGEFORMAT </w:instrText>
            </w:r>
            <w:r>
              <w:fldChar w:fldCharType="separate"/>
            </w:r>
            <w:r w:rsidRPr="00ED3388">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2ADD77" w:rsidR="001E41F3" w:rsidRPr="00410371" w:rsidRDefault="00ED3388">
            <w:pPr>
              <w:pStyle w:val="CRCoverPage"/>
              <w:spacing w:after="0"/>
              <w:jc w:val="center"/>
              <w:rPr>
                <w:noProof/>
                <w:sz w:val="28"/>
              </w:rPr>
            </w:pPr>
            <w:r>
              <w:fldChar w:fldCharType="begin"/>
            </w:r>
            <w:r>
              <w:instrText xml:space="preserve"> DOCPROPERTY  Version  \* MERGEFORMAT </w:instrText>
            </w:r>
            <w:r>
              <w:fldChar w:fldCharType="separate"/>
            </w:r>
            <w:r w:rsidRPr="00ED3388">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236ECCC"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CB6683" w:rsidR="00F25D98" w:rsidRDefault="00DD28F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A9BF1F" w:rsidR="001E41F3" w:rsidRDefault="00ED3388">
            <w:pPr>
              <w:pStyle w:val="CRCoverPage"/>
              <w:spacing w:after="0"/>
              <w:ind w:left="100"/>
              <w:rPr>
                <w:noProof/>
              </w:rPr>
            </w:pPr>
            <w:r>
              <w:fldChar w:fldCharType="begin"/>
            </w:r>
            <w:r>
              <w:instrText xml:space="preserve"> DOCPROPERTY  CrTitle  \* MERGEFORMAT </w:instrText>
            </w:r>
            <w:r>
              <w:fldChar w:fldCharType="separate"/>
            </w:r>
            <w:r>
              <w:t>Addition of Ignore NCGI, Ignore ECGI and Ignore TAI parameter to Location structures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4059CC" w:rsidR="001E41F3" w:rsidRDefault="00ED3388">
            <w:pPr>
              <w:pStyle w:val="CRCoverPage"/>
              <w:spacing w:after="0"/>
              <w:ind w:left="100"/>
              <w:rPr>
                <w:noProof/>
              </w:rPr>
            </w:pPr>
            <w:r>
              <w:fldChar w:fldCharType="begin"/>
            </w:r>
            <w:r>
              <w:instrText xml:space="preserve"> DOCPROPERTY  SourceIfWg  \* MERGEFORMAT </w:instrText>
            </w:r>
            <w:r>
              <w:fldChar w:fldCharType="separate"/>
            </w:r>
            <w:r>
              <w:rPr>
                <w:noProof/>
              </w:rPr>
              <w:t>SA3-LI</w:t>
            </w:r>
            <w:r>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24E427" w:rsidR="001E41F3" w:rsidRDefault="00ED3388"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D67DA8" w:rsidR="001E41F3" w:rsidRDefault="00ED3388">
            <w:pPr>
              <w:pStyle w:val="CRCoverPage"/>
              <w:spacing w:after="0"/>
              <w:ind w:left="100"/>
              <w:rPr>
                <w:noProof/>
              </w:rPr>
            </w:pPr>
            <w:r>
              <w:fldChar w:fldCharType="begin"/>
            </w:r>
            <w:r>
              <w:instrText xml:space="preserve"> DOCPROPERTY  RelatedWis  \* MERGEFORMAT </w:instrText>
            </w:r>
            <w:r>
              <w:fldChar w:fldCharType="separate"/>
            </w:r>
            <w:r>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1820C2" w:rsidR="001E41F3" w:rsidRDefault="00ED3388">
            <w:pPr>
              <w:pStyle w:val="CRCoverPage"/>
              <w:spacing w:after="0"/>
              <w:ind w:left="100"/>
              <w:rPr>
                <w:noProof/>
              </w:rPr>
            </w:pPr>
            <w:r>
              <w:fldChar w:fldCharType="begin"/>
            </w:r>
            <w:r>
              <w:instrText xml:space="preserve"> DOCPROPERTY  ResDate  \* MERGEFORMAT </w:instrText>
            </w:r>
            <w:r>
              <w:fldChar w:fldCharType="separate"/>
            </w:r>
            <w:r>
              <w:t>2023-01-16</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244830" w:rsidR="001E41F3" w:rsidRDefault="00ED3388" w:rsidP="00D24991">
            <w:pPr>
              <w:pStyle w:val="CRCoverPage"/>
              <w:spacing w:after="0"/>
              <w:ind w:left="100" w:right="-609"/>
              <w:rPr>
                <w:b/>
                <w:noProof/>
              </w:rPr>
            </w:pPr>
            <w:r>
              <w:fldChar w:fldCharType="begin"/>
            </w:r>
            <w:r>
              <w:instrText xml:space="preserve"> DOCPROPERTY  Cat  \* MERGEFORMAT </w:instrText>
            </w:r>
            <w:r>
              <w:fldChar w:fldCharType="separate"/>
            </w:r>
            <w:r w:rsidRPr="00ED3388">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F5CAE0" w:rsidR="001E41F3" w:rsidRDefault="00ED3388">
            <w:pPr>
              <w:pStyle w:val="CRCoverPage"/>
              <w:spacing w:after="0"/>
              <w:ind w:left="100"/>
              <w:rPr>
                <w:noProof/>
              </w:rPr>
            </w:pPr>
            <w:r>
              <w:fldChar w:fldCharType="begin"/>
            </w:r>
            <w:r>
              <w:instrText xml:space="preserve"> DOCPROPERTY  Release  \* MERGEFORMAT </w:instrText>
            </w:r>
            <w:r>
              <w:fldChar w:fldCharType="separate"/>
            </w:r>
            <w:r>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3B7748"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0E9BB2" w:rsidR="001E41F3" w:rsidRDefault="00E42D49">
            <w:pPr>
              <w:pStyle w:val="CRCoverPage"/>
              <w:spacing w:after="0"/>
              <w:ind w:left="100"/>
              <w:rPr>
                <w:noProof/>
              </w:rPr>
            </w:pPr>
            <w:r w:rsidRPr="008A1C20">
              <w:rPr>
                <w:noProof/>
              </w:rPr>
              <w:t>CT determined that while NCGI, ECGI and TAI are required parameters in the TS 29.571 Location Structure, those parameters may not be present in all messages. As a workaround for this issue, CT added a parameter indicating that the NCGI, ECGI or TAI value should be ignored to some of the Location structures defined in TS 29.571. As the location structures in TS 29.571 are the basis for the location structure in TS 33.128, the TS 33.128 structures have the same issue and need to be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0C6436" w:rsidR="001E41F3" w:rsidRDefault="00DB2E92">
            <w:pPr>
              <w:pStyle w:val="CRCoverPage"/>
              <w:spacing w:after="0"/>
              <w:ind w:left="100"/>
              <w:rPr>
                <w:noProof/>
              </w:rPr>
            </w:pPr>
            <w:r>
              <w:rPr>
                <w:noProof/>
              </w:rPr>
              <w:t>Addition of IgnoreNCGI, IgnoreECGI, and IgnoreTAI parameters to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F4E0D" w:rsidR="001E41F3" w:rsidRDefault="00476167">
            <w:pPr>
              <w:pStyle w:val="CRCoverPage"/>
              <w:spacing w:after="0"/>
              <w:ind w:left="100"/>
              <w:rPr>
                <w:noProof/>
              </w:rPr>
            </w:pPr>
            <w:r>
              <w:rPr>
                <w:noProof/>
              </w:rPr>
              <w:t>There may be cases where a dummy NCGI, ECGI or TAI is sent and there will be no way to indicate this in the IRI messages.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3ECAC" w:rsidR="001E41F3" w:rsidRDefault="00DD28FF" w:rsidP="00DD28FF">
            <w:pPr>
              <w:pStyle w:val="CRCoverPage"/>
              <w:tabs>
                <w:tab w:val="left" w:pos="2865"/>
              </w:tabs>
              <w:spacing w:after="0"/>
              <w:ind w:left="100"/>
              <w:rPr>
                <w:noProof/>
              </w:rPr>
            </w:pPr>
            <w:r>
              <w:rPr>
                <w:noProof/>
              </w:rPr>
              <w:t>Annex A</w:t>
            </w:r>
            <w:r>
              <w:rPr>
                <w:noProof/>
              </w:rPr>
              <w:tab/>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289C3D" w:rsidR="001E41F3" w:rsidRDefault="00DD28F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FE922B" w:rsidR="001E41F3" w:rsidRDefault="00DD28F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3A7CCD" w:rsidR="001E41F3" w:rsidRDefault="00DD28F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F676E8" w14:textId="77777777" w:rsidR="009C2AB2" w:rsidRDefault="009C2AB2" w:rsidP="009C2AB2">
            <w:pPr>
              <w:pStyle w:val="CRCoverPage"/>
              <w:spacing w:after="0"/>
              <w:ind w:left="100"/>
              <w:rPr>
                <w:noProof/>
              </w:rPr>
            </w:pPr>
            <w:r>
              <w:rPr>
                <w:noProof/>
              </w:rPr>
              <w:t>This CR is associated with the following changes in the Forge:</w:t>
            </w:r>
          </w:p>
          <w:p w14:paraId="0B3C97B3" w14:textId="72E35835" w:rsidR="009C2AB2" w:rsidRDefault="009C2AB2" w:rsidP="009C2AB2">
            <w:pPr>
              <w:pStyle w:val="CRCoverPage"/>
              <w:spacing w:after="0"/>
              <w:ind w:left="100"/>
            </w:pPr>
            <w:r>
              <w:rPr>
                <w:noProof/>
              </w:rPr>
              <w:t xml:space="preserve">Merge request: </w:t>
            </w:r>
            <w:hyperlink r:id="rId11" w:history="1">
              <w:r w:rsidR="00464636">
                <w:rPr>
                  <w:rStyle w:val="Hyperlink"/>
                </w:rPr>
                <w:t>!132</w:t>
              </w:r>
            </w:hyperlink>
            <w:r w:rsidR="00464636">
              <w:t xml:space="preserve"> </w:t>
            </w:r>
          </w:p>
          <w:p w14:paraId="0B50FBDA" w14:textId="40C74CF6" w:rsidR="009C2AB2" w:rsidRDefault="009C2AB2" w:rsidP="009C2AB2">
            <w:pPr>
              <w:pStyle w:val="CRCoverPage"/>
              <w:tabs>
                <w:tab w:val="left" w:pos="6135"/>
              </w:tabs>
              <w:spacing w:after="0"/>
              <w:rPr>
                <w:noProof/>
              </w:rPr>
            </w:pPr>
            <w:r>
              <w:rPr>
                <w:noProof/>
              </w:rPr>
              <w:t xml:space="preserve">Commit hash: </w:t>
            </w:r>
            <w:hyperlink r:id="rId12" w:history="1">
              <w:r w:rsidR="00FF57BE">
                <w:rPr>
                  <w:rStyle w:val="Hyperlink"/>
                </w:rPr>
                <w:t>99a2d2801ee02e3823054d0f4ef4144f06720d37</w:t>
              </w:r>
            </w:hyperlink>
            <w:r w:rsidR="00FF57BE">
              <w:t xml:space="preserve"> </w:t>
            </w:r>
            <w:r>
              <w:rPr>
                <w:noProof/>
              </w:rPr>
              <w:tab/>
            </w:r>
          </w:p>
          <w:p w14:paraId="00D3B8F7" w14:textId="020399DB" w:rsidR="001E41F3" w:rsidRDefault="009C2AB2" w:rsidP="009C2AB2">
            <w:pPr>
              <w:pStyle w:val="CRCoverPage"/>
              <w:spacing w:after="0"/>
              <w:ind w:left="100"/>
              <w:rPr>
                <w:noProof/>
              </w:rPr>
            </w:pPr>
            <w:r>
              <w:rPr>
                <w:noProof/>
              </w:rPr>
              <w:t xml:space="preserve"> TDocs S3i23004</w:t>
            </w:r>
            <w:r w:rsidR="00464636">
              <w:rPr>
                <w:noProof/>
              </w:rPr>
              <w:t>8</w:t>
            </w:r>
            <w:r>
              <w:rPr>
                <w:noProof/>
              </w:rPr>
              <w:t xml:space="preserve"> and S3i230050 (CRs 048</w:t>
            </w:r>
            <w:r w:rsidR="00464636">
              <w:rPr>
                <w:noProof/>
              </w:rPr>
              <w:t>0</w:t>
            </w:r>
            <w:r>
              <w:rPr>
                <w:noProof/>
              </w:rPr>
              <w:t>, 0482) are the release 1</w:t>
            </w:r>
            <w:r w:rsidR="00464636">
              <w:rPr>
                <w:noProof/>
              </w:rPr>
              <w:t>6</w:t>
            </w:r>
            <w:r>
              <w:rPr>
                <w:noProof/>
              </w:rPr>
              <w:t xml:space="preserve"> and 18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7011FB" w:rsidR="008863B9" w:rsidRDefault="00DD40B9">
            <w:pPr>
              <w:pStyle w:val="CRCoverPage"/>
              <w:spacing w:after="0"/>
              <w:ind w:left="100"/>
              <w:rPr>
                <w:noProof/>
              </w:rPr>
            </w:pPr>
            <w:r>
              <w:rPr>
                <w:noProof/>
              </w:rPr>
              <w:t>S3i230049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E45718E" w14:textId="77777777" w:rsidR="00655FDC" w:rsidRDefault="00655FDC" w:rsidP="00655FDC">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092224EA" w14:textId="77777777" w:rsidR="00655FDC" w:rsidRPr="00760004" w:rsidRDefault="00655FDC" w:rsidP="00655FDC">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36A5495A" w14:textId="77777777" w:rsidR="00660674" w:rsidRDefault="00660674">
      <w:pPr>
        <w:pStyle w:val="Code"/>
      </w:pPr>
      <w:r>
        <w:t>TS33128Payloads</w:t>
      </w:r>
    </w:p>
    <w:p w14:paraId="7DFBE45F" w14:textId="77777777" w:rsidR="00660674" w:rsidRDefault="00660674">
      <w:pPr>
        <w:pStyle w:val="Code"/>
      </w:pPr>
      <w:r>
        <w:t>{itu-t(0) identified-organization(4) etsi(0) securityDomain(2) lawfulIntercept(2) threeGPP(4) ts33128(19) r17(17) version6(6)}</w:t>
      </w:r>
    </w:p>
    <w:p w14:paraId="4375192E" w14:textId="77777777" w:rsidR="00660674" w:rsidRDefault="00660674">
      <w:pPr>
        <w:pStyle w:val="Code"/>
      </w:pPr>
    </w:p>
    <w:p w14:paraId="7E53DF89" w14:textId="77777777" w:rsidR="00660674" w:rsidRDefault="00660674">
      <w:pPr>
        <w:pStyle w:val="Code"/>
      </w:pPr>
      <w:r>
        <w:t>DEFINITIONS IMPLICIT TAGS EXTENSIBILITY IMPLIED ::=</w:t>
      </w:r>
    </w:p>
    <w:p w14:paraId="72B38533" w14:textId="77777777" w:rsidR="00660674" w:rsidRDefault="00660674">
      <w:pPr>
        <w:pStyle w:val="Code"/>
      </w:pPr>
    </w:p>
    <w:p w14:paraId="6C09EE3C" w14:textId="77777777" w:rsidR="00660674" w:rsidRDefault="00660674">
      <w:pPr>
        <w:pStyle w:val="Code"/>
      </w:pPr>
      <w:r>
        <w:t>BEGIN</w:t>
      </w:r>
    </w:p>
    <w:p w14:paraId="5405659D" w14:textId="77777777" w:rsidR="00660674" w:rsidRDefault="00660674">
      <w:pPr>
        <w:pStyle w:val="Code"/>
      </w:pPr>
    </w:p>
    <w:p w14:paraId="6E180E93" w14:textId="77777777" w:rsidR="00660674" w:rsidRDefault="00660674">
      <w:pPr>
        <w:pStyle w:val="CodeHeader"/>
      </w:pPr>
      <w:r>
        <w:t>-- =============</w:t>
      </w:r>
    </w:p>
    <w:p w14:paraId="2BF415BD" w14:textId="77777777" w:rsidR="00660674" w:rsidRDefault="00660674">
      <w:pPr>
        <w:pStyle w:val="CodeHeader"/>
      </w:pPr>
      <w:r>
        <w:t>-- Relative OIDs</w:t>
      </w:r>
    </w:p>
    <w:p w14:paraId="4DF2C2B5" w14:textId="77777777" w:rsidR="00660674" w:rsidRDefault="00660674">
      <w:pPr>
        <w:pStyle w:val="Code"/>
      </w:pPr>
      <w:r>
        <w:t>-- =============</w:t>
      </w:r>
    </w:p>
    <w:p w14:paraId="75248BCB" w14:textId="77777777" w:rsidR="00660674" w:rsidRDefault="00660674">
      <w:pPr>
        <w:pStyle w:val="Code"/>
      </w:pPr>
    </w:p>
    <w:p w14:paraId="1613D61F" w14:textId="77777777" w:rsidR="00660674" w:rsidRDefault="00660674">
      <w:pPr>
        <w:pStyle w:val="Code"/>
      </w:pPr>
      <w:r>
        <w:t>tS33128PayloadsOID          RELATIVE-OID ::= {threeGPP(4) ts33128(19) r17(17) version6(6)}</w:t>
      </w:r>
    </w:p>
    <w:p w14:paraId="120A21FB" w14:textId="77777777" w:rsidR="00660674" w:rsidRDefault="00660674">
      <w:pPr>
        <w:pStyle w:val="Code"/>
      </w:pPr>
    </w:p>
    <w:p w14:paraId="29C64EEF" w14:textId="77777777" w:rsidR="00660674" w:rsidRDefault="00660674">
      <w:pPr>
        <w:pStyle w:val="Code"/>
      </w:pPr>
      <w:r>
        <w:t>xIRIPayloadOID              RELATIVE-OID ::= {tS33128PayloadsOID xIRI(1)}</w:t>
      </w:r>
    </w:p>
    <w:p w14:paraId="37CEFBDE" w14:textId="77777777" w:rsidR="00660674" w:rsidRDefault="00660674">
      <w:pPr>
        <w:pStyle w:val="Code"/>
      </w:pPr>
      <w:r>
        <w:t>xCCPayloadOID               RELATIVE-OID ::= {tS33128PayloadsOID xCC(2)}</w:t>
      </w:r>
    </w:p>
    <w:p w14:paraId="1AA153B6" w14:textId="77777777" w:rsidR="00660674" w:rsidRDefault="00660674">
      <w:pPr>
        <w:pStyle w:val="Code"/>
      </w:pPr>
      <w:r>
        <w:t>iRIPayloadOID               RELATIVE-OID ::= {tS33128PayloadsOID iRI(3)}</w:t>
      </w:r>
    </w:p>
    <w:p w14:paraId="3A151B59" w14:textId="77777777" w:rsidR="00660674" w:rsidRDefault="00660674">
      <w:pPr>
        <w:pStyle w:val="Code"/>
      </w:pPr>
      <w:r>
        <w:t>cCPayloadOID                RELATIVE-OID ::= {tS33128PayloadsOID cC(4)}</w:t>
      </w:r>
    </w:p>
    <w:p w14:paraId="56C701F1" w14:textId="77777777" w:rsidR="00660674" w:rsidRDefault="00660674">
      <w:pPr>
        <w:pStyle w:val="Code"/>
      </w:pPr>
      <w:r>
        <w:t>lINotificationPayloadOID    RELATIVE-OID ::= {tS33128PayloadsOID lINotification(5)}</w:t>
      </w:r>
    </w:p>
    <w:p w14:paraId="2BA267DF" w14:textId="77777777" w:rsidR="00660674" w:rsidRDefault="00660674">
      <w:pPr>
        <w:pStyle w:val="Code"/>
      </w:pPr>
    </w:p>
    <w:p w14:paraId="1077B061" w14:textId="77777777" w:rsidR="00660674" w:rsidRDefault="00660674">
      <w:pPr>
        <w:pStyle w:val="CodeHeader"/>
      </w:pPr>
      <w:r>
        <w:t>-- ===============</w:t>
      </w:r>
    </w:p>
    <w:p w14:paraId="5AB62EF6" w14:textId="77777777" w:rsidR="00660674" w:rsidRDefault="00660674">
      <w:pPr>
        <w:pStyle w:val="CodeHeader"/>
      </w:pPr>
      <w:r>
        <w:t>-- X2 xIRI payload</w:t>
      </w:r>
    </w:p>
    <w:p w14:paraId="1A347646" w14:textId="77777777" w:rsidR="00660674" w:rsidRDefault="00660674">
      <w:pPr>
        <w:pStyle w:val="Code"/>
      </w:pPr>
      <w:r>
        <w:t>-- ===============</w:t>
      </w:r>
    </w:p>
    <w:p w14:paraId="69AA2C46" w14:textId="77777777" w:rsidR="00660674" w:rsidRDefault="00660674">
      <w:pPr>
        <w:pStyle w:val="Code"/>
      </w:pPr>
    </w:p>
    <w:p w14:paraId="40717942" w14:textId="77777777" w:rsidR="00660674" w:rsidRDefault="00660674">
      <w:pPr>
        <w:pStyle w:val="Code"/>
      </w:pPr>
      <w:r>
        <w:t>XIRIPayload ::= SEQUENCE</w:t>
      </w:r>
    </w:p>
    <w:p w14:paraId="5C45AE2B" w14:textId="77777777" w:rsidR="00660674" w:rsidRDefault="00660674">
      <w:pPr>
        <w:pStyle w:val="Code"/>
      </w:pPr>
      <w:r>
        <w:t>{</w:t>
      </w:r>
    </w:p>
    <w:p w14:paraId="7837959D" w14:textId="77777777" w:rsidR="00660674" w:rsidRDefault="00660674">
      <w:pPr>
        <w:pStyle w:val="Code"/>
      </w:pPr>
      <w:r>
        <w:t xml:space="preserve">    xIRIPayloadOID      [1] RELATIVE-OID,</w:t>
      </w:r>
    </w:p>
    <w:p w14:paraId="07739AC1" w14:textId="77777777" w:rsidR="00660674" w:rsidRDefault="00660674">
      <w:pPr>
        <w:pStyle w:val="Code"/>
      </w:pPr>
      <w:r>
        <w:t xml:space="preserve">    event               [2] XIRIEvent</w:t>
      </w:r>
    </w:p>
    <w:p w14:paraId="7904952F" w14:textId="77777777" w:rsidR="00660674" w:rsidRDefault="00660674">
      <w:pPr>
        <w:pStyle w:val="Code"/>
      </w:pPr>
      <w:r>
        <w:t>}</w:t>
      </w:r>
    </w:p>
    <w:p w14:paraId="3FDC1952" w14:textId="77777777" w:rsidR="00660674" w:rsidRDefault="00660674">
      <w:pPr>
        <w:pStyle w:val="Code"/>
      </w:pPr>
    </w:p>
    <w:p w14:paraId="79C43255" w14:textId="77777777" w:rsidR="00660674" w:rsidRDefault="00660674">
      <w:pPr>
        <w:pStyle w:val="Code"/>
      </w:pPr>
      <w:r>
        <w:t>XIRIEvent ::= CHOICE</w:t>
      </w:r>
    </w:p>
    <w:p w14:paraId="76CBD505" w14:textId="77777777" w:rsidR="00660674" w:rsidRDefault="00660674">
      <w:pPr>
        <w:pStyle w:val="Code"/>
      </w:pPr>
      <w:r>
        <w:t>{</w:t>
      </w:r>
    </w:p>
    <w:p w14:paraId="04B8219F" w14:textId="77777777" w:rsidR="00660674" w:rsidRDefault="00660674">
      <w:pPr>
        <w:pStyle w:val="Code"/>
      </w:pPr>
      <w:r>
        <w:t xml:space="preserve">    -- Access and mobility related events, see clause 6.2.2</w:t>
      </w:r>
    </w:p>
    <w:p w14:paraId="26EE8D88" w14:textId="77777777" w:rsidR="00660674" w:rsidRDefault="00660674">
      <w:pPr>
        <w:pStyle w:val="Code"/>
      </w:pPr>
      <w:r>
        <w:t xml:space="preserve">    registration                                        [1] </w:t>
      </w:r>
      <w:proofErr w:type="spellStart"/>
      <w:r>
        <w:t>AMFRegistration</w:t>
      </w:r>
      <w:proofErr w:type="spellEnd"/>
      <w:r>
        <w:t>,</w:t>
      </w:r>
    </w:p>
    <w:p w14:paraId="28B859CC" w14:textId="77777777" w:rsidR="00660674" w:rsidRDefault="00660674">
      <w:pPr>
        <w:pStyle w:val="Code"/>
      </w:pPr>
      <w:r>
        <w:t xml:space="preserve">    deregistration                                      [2] </w:t>
      </w:r>
      <w:proofErr w:type="spellStart"/>
      <w:r>
        <w:t>AMFDeregistration</w:t>
      </w:r>
      <w:proofErr w:type="spellEnd"/>
      <w:r>
        <w:t>,</w:t>
      </w:r>
    </w:p>
    <w:p w14:paraId="4359B436" w14:textId="77777777" w:rsidR="00660674" w:rsidRDefault="00660674">
      <w:pPr>
        <w:pStyle w:val="Code"/>
      </w:pPr>
      <w:r>
        <w:t xml:space="preserve">    </w:t>
      </w:r>
      <w:proofErr w:type="spellStart"/>
      <w:r>
        <w:t>locationUpdate</w:t>
      </w:r>
      <w:proofErr w:type="spellEnd"/>
      <w:r>
        <w:t xml:space="preserve">                                      [3] </w:t>
      </w:r>
      <w:proofErr w:type="spellStart"/>
      <w:r>
        <w:t>AMFLocationUpdate</w:t>
      </w:r>
      <w:proofErr w:type="spellEnd"/>
      <w:r>
        <w:t>,</w:t>
      </w:r>
    </w:p>
    <w:p w14:paraId="636351EF" w14:textId="77777777" w:rsidR="00660674" w:rsidRDefault="00660674">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744B2140" w14:textId="77777777" w:rsidR="00660674" w:rsidRDefault="00660674">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014795E1" w14:textId="77777777" w:rsidR="00660674" w:rsidRDefault="00660674">
      <w:pPr>
        <w:pStyle w:val="Code"/>
      </w:pPr>
    </w:p>
    <w:p w14:paraId="324D9582" w14:textId="77777777" w:rsidR="00660674" w:rsidRDefault="00660674">
      <w:pPr>
        <w:pStyle w:val="Code"/>
      </w:pPr>
      <w:r>
        <w:t xml:space="preserve">    -- PDU session-related events, see clause 6.2.3</w:t>
      </w:r>
    </w:p>
    <w:p w14:paraId="656D5B9D" w14:textId="77777777" w:rsidR="00660674" w:rsidRDefault="00660674">
      <w:pPr>
        <w:pStyle w:val="Code"/>
      </w:pPr>
      <w:r>
        <w:t xml:space="preserve">    </w:t>
      </w:r>
      <w:proofErr w:type="spellStart"/>
      <w:r>
        <w:t>pDUSessionEstablishment</w:t>
      </w:r>
      <w:proofErr w:type="spellEnd"/>
      <w:r>
        <w:t xml:space="preserve">                             [6] SMFPDUSessionEstablishment,</w:t>
      </w:r>
    </w:p>
    <w:p w14:paraId="2F609501" w14:textId="77777777" w:rsidR="00660674" w:rsidRDefault="00660674">
      <w:pPr>
        <w:pStyle w:val="Code"/>
      </w:pPr>
      <w:r>
        <w:t xml:space="preserve">    </w:t>
      </w:r>
      <w:proofErr w:type="spellStart"/>
      <w:r>
        <w:t>pDUSessionModification</w:t>
      </w:r>
      <w:proofErr w:type="spellEnd"/>
      <w:r>
        <w:t xml:space="preserve">                              [7] SMFPDUSessionModification,</w:t>
      </w:r>
    </w:p>
    <w:p w14:paraId="27410601" w14:textId="77777777" w:rsidR="00660674" w:rsidRDefault="00660674">
      <w:pPr>
        <w:pStyle w:val="Code"/>
      </w:pPr>
      <w:r>
        <w:t xml:space="preserve">    </w:t>
      </w:r>
      <w:proofErr w:type="spellStart"/>
      <w:r>
        <w:t>pDUSessionRelease</w:t>
      </w:r>
      <w:proofErr w:type="spellEnd"/>
      <w:r>
        <w:t xml:space="preserve">                                   [8] SMFPDUSessionRelease,</w:t>
      </w:r>
    </w:p>
    <w:p w14:paraId="04902883" w14:textId="77777777" w:rsidR="00660674" w:rsidRDefault="00660674">
      <w:pPr>
        <w:pStyle w:val="Code"/>
      </w:pPr>
      <w:r>
        <w:t xml:space="preserve">    </w:t>
      </w:r>
      <w:proofErr w:type="spellStart"/>
      <w:r>
        <w:t>startOfInterceptionWithEstablishedPDUSession</w:t>
      </w:r>
      <w:proofErr w:type="spellEnd"/>
      <w:r>
        <w:t xml:space="preserve">        [9] SMFStartOfInterceptionWithEstablishedPDUSession,</w:t>
      </w:r>
    </w:p>
    <w:p w14:paraId="296EDC65" w14:textId="77777777" w:rsidR="00660674" w:rsidRDefault="00660674">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1D09C804" w14:textId="77777777" w:rsidR="00660674" w:rsidRDefault="00660674">
      <w:pPr>
        <w:pStyle w:val="Code"/>
      </w:pPr>
    </w:p>
    <w:p w14:paraId="1B4AF335" w14:textId="77777777" w:rsidR="00660674" w:rsidRDefault="00660674">
      <w:pPr>
        <w:pStyle w:val="Code"/>
      </w:pPr>
      <w:r>
        <w:t xml:space="preserve">    -- Subscriber-management related events, see clause 7.2.2</w:t>
      </w:r>
    </w:p>
    <w:p w14:paraId="2561031C" w14:textId="77777777" w:rsidR="00660674" w:rsidRDefault="00660674">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15C10E42" w14:textId="77777777" w:rsidR="00660674" w:rsidRDefault="00660674">
      <w:pPr>
        <w:pStyle w:val="Code"/>
      </w:pPr>
    </w:p>
    <w:p w14:paraId="2A4CBF96" w14:textId="77777777" w:rsidR="00660674" w:rsidRDefault="00660674">
      <w:pPr>
        <w:pStyle w:val="Code"/>
      </w:pPr>
      <w:r>
        <w:t xml:space="preserve">    -- SMS-related events, see clause 6.2.5, see also </w:t>
      </w:r>
      <w:proofErr w:type="spellStart"/>
      <w:r>
        <w:t>sMSReport</w:t>
      </w:r>
      <w:proofErr w:type="spellEnd"/>
      <w:r>
        <w:t xml:space="preserve"> ([56] below)</w:t>
      </w:r>
    </w:p>
    <w:p w14:paraId="5D5EAD84" w14:textId="77777777" w:rsidR="00660674" w:rsidRDefault="00660674">
      <w:pPr>
        <w:pStyle w:val="Code"/>
      </w:pPr>
      <w:r>
        <w:t xml:space="preserve">    </w:t>
      </w:r>
      <w:proofErr w:type="spellStart"/>
      <w:r>
        <w:t>sMSMessage</w:t>
      </w:r>
      <w:proofErr w:type="spellEnd"/>
      <w:r>
        <w:t xml:space="preserve">                                          [12] </w:t>
      </w:r>
      <w:proofErr w:type="spellStart"/>
      <w:r>
        <w:t>SMSMessage</w:t>
      </w:r>
      <w:proofErr w:type="spellEnd"/>
      <w:r>
        <w:t>,</w:t>
      </w:r>
    </w:p>
    <w:p w14:paraId="14337A7F" w14:textId="77777777" w:rsidR="00660674" w:rsidRDefault="00660674">
      <w:pPr>
        <w:pStyle w:val="Code"/>
      </w:pPr>
    </w:p>
    <w:p w14:paraId="15EF0FF0" w14:textId="77777777" w:rsidR="00660674" w:rsidRDefault="00660674">
      <w:pPr>
        <w:pStyle w:val="Code"/>
      </w:pPr>
      <w:r>
        <w:t xml:space="preserve">    -- LALS-related events, see clause 7.3.1</w:t>
      </w:r>
    </w:p>
    <w:p w14:paraId="0F432DB4" w14:textId="77777777" w:rsidR="00660674" w:rsidRDefault="00660674">
      <w:pPr>
        <w:pStyle w:val="Code"/>
      </w:pPr>
      <w:r>
        <w:t xml:space="preserve">    </w:t>
      </w:r>
      <w:proofErr w:type="spellStart"/>
      <w:r>
        <w:t>lALSReport</w:t>
      </w:r>
      <w:proofErr w:type="spellEnd"/>
      <w:r>
        <w:t xml:space="preserve">                                          [13] </w:t>
      </w:r>
      <w:proofErr w:type="spellStart"/>
      <w:r>
        <w:t>LALSReport</w:t>
      </w:r>
      <w:proofErr w:type="spellEnd"/>
      <w:r>
        <w:t>,</w:t>
      </w:r>
    </w:p>
    <w:p w14:paraId="1F3CF8C2" w14:textId="77777777" w:rsidR="00660674" w:rsidRDefault="00660674">
      <w:pPr>
        <w:pStyle w:val="Code"/>
      </w:pPr>
    </w:p>
    <w:p w14:paraId="011FDDF5" w14:textId="77777777" w:rsidR="00660674" w:rsidRDefault="00660674">
      <w:pPr>
        <w:pStyle w:val="Code"/>
      </w:pPr>
      <w:r>
        <w:t xml:space="preserve">    -- PDHR/PDSR-related events, see clause 6.2.3.4.1</w:t>
      </w:r>
    </w:p>
    <w:p w14:paraId="3E92AB50" w14:textId="77777777" w:rsidR="00660674" w:rsidRDefault="00660674">
      <w:pPr>
        <w:pStyle w:val="Code"/>
      </w:pPr>
      <w:r>
        <w:t xml:space="preserve">    </w:t>
      </w:r>
      <w:proofErr w:type="spellStart"/>
      <w:r>
        <w:t>pDHeaderReport</w:t>
      </w:r>
      <w:proofErr w:type="spellEnd"/>
      <w:r>
        <w:t xml:space="preserve">                                      [14] </w:t>
      </w:r>
      <w:proofErr w:type="spellStart"/>
      <w:r>
        <w:t>PDHeaderReport</w:t>
      </w:r>
      <w:proofErr w:type="spellEnd"/>
      <w:r>
        <w:t>,</w:t>
      </w:r>
    </w:p>
    <w:p w14:paraId="1BC2F575" w14:textId="77777777" w:rsidR="00660674" w:rsidRDefault="00660674">
      <w:pPr>
        <w:pStyle w:val="Code"/>
      </w:pPr>
      <w:r>
        <w:t xml:space="preserve">    </w:t>
      </w:r>
      <w:proofErr w:type="spellStart"/>
      <w:r>
        <w:t>pDSummaryReport</w:t>
      </w:r>
      <w:proofErr w:type="spellEnd"/>
      <w:r>
        <w:t xml:space="preserve">                                     [15] </w:t>
      </w:r>
      <w:proofErr w:type="spellStart"/>
      <w:r>
        <w:t>PDSummaryReport</w:t>
      </w:r>
      <w:proofErr w:type="spellEnd"/>
      <w:r>
        <w:t>,</w:t>
      </w:r>
    </w:p>
    <w:p w14:paraId="214F3CD5" w14:textId="77777777" w:rsidR="00660674" w:rsidRDefault="00660674">
      <w:pPr>
        <w:pStyle w:val="Code"/>
      </w:pPr>
    </w:p>
    <w:p w14:paraId="77DD7B1C" w14:textId="77777777" w:rsidR="00660674" w:rsidRDefault="00660674">
      <w:pPr>
        <w:pStyle w:val="Code"/>
      </w:pPr>
      <w:r>
        <w:t xml:space="preserve">    -- tag 16 is reserved because there is no equivalent </w:t>
      </w:r>
      <w:proofErr w:type="spellStart"/>
      <w:r>
        <w:t>mDFCellSiteReport</w:t>
      </w:r>
      <w:proofErr w:type="spellEnd"/>
      <w:r>
        <w:t xml:space="preserve"> in XIRIEvent</w:t>
      </w:r>
    </w:p>
    <w:p w14:paraId="06C8E92C" w14:textId="77777777" w:rsidR="00660674" w:rsidRDefault="00660674">
      <w:pPr>
        <w:pStyle w:val="Code"/>
      </w:pPr>
    </w:p>
    <w:p w14:paraId="64A5E42C" w14:textId="77777777" w:rsidR="00660674" w:rsidRDefault="00660674">
      <w:pPr>
        <w:pStyle w:val="Code"/>
      </w:pPr>
      <w:r>
        <w:t xml:space="preserve">    -- MMS-related events, see clause 7.4.2</w:t>
      </w:r>
    </w:p>
    <w:p w14:paraId="4B2F45C0" w14:textId="77777777" w:rsidR="00660674" w:rsidRDefault="00660674">
      <w:pPr>
        <w:pStyle w:val="Code"/>
      </w:pPr>
      <w:r>
        <w:t xml:space="preserve">    </w:t>
      </w:r>
      <w:proofErr w:type="spellStart"/>
      <w:r>
        <w:t>mMSSend</w:t>
      </w:r>
      <w:proofErr w:type="spellEnd"/>
      <w:r>
        <w:t xml:space="preserve">                                             [17] </w:t>
      </w:r>
      <w:proofErr w:type="spellStart"/>
      <w:r>
        <w:t>MMSSend</w:t>
      </w:r>
      <w:proofErr w:type="spellEnd"/>
      <w:r>
        <w:t>,</w:t>
      </w:r>
    </w:p>
    <w:p w14:paraId="6F93A173" w14:textId="77777777" w:rsidR="00660674" w:rsidRDefault="00660674">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0DA5BCA8" w14:textId="77777777" w:rsidR="00660674" w:rsidRDefault="00660674">
      <w:pPr>
        <w:pStyle w:val="Code"/>
      </w:pPr>
      <w:r>
        <w:t xml:space="preserve">    </w:t>
      </w:r>
      <w:proofErr w:type="spellStart"/>
      <w:r>
        <w:t>mMSNotification</w:t>
      </w:r>
      <w:proofErr w:type="spellEnd"/>
      <w:r>
        <w:t xml:space="preserve">                                     [19] </w:t>
      </w:r>
      <w:proofErr w:type="spellStart"/>
      <w:r>
        <w:t>MMSNotification</w:t>
      </w:r>
      <w:proofErr w:type="spellEnd"/>
      <w:r>
        <w:t>,</w:t>
      </w:r>
    </w:p>
    <w:p w14:paraId="2A432085" w14:textId="77777777" w:rsidR="00660674" w:rsidRDefault="00660674">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6C435D97" w14:textId="77777777" w:rsidR="00660674" w:rsidRDefault="00660674">
      <w:pPr>
        <w:pStyle w:val="Code"/>
      </w:pPr>
      <w:r>
        <w:lastRenderedPageBreak/>
        <w:t xml:space="preserve">    </w:t>
      </w:r>
      <w:proofErr w:type="spellStart"/>
      <w:r>
        <w:t>mMSNotificationResponse</w:t>
      </w:r>
      <w:proofErr w:type="spellEnd"/>
      <w:r>
        <w:t xml:space="preserve">                             [21] </w:t>
      </w:r>
      <w:proofErr w:type="spellStart"/>
      <w:r>
        <w:t>MMSNotificationResponse</w:t>
      </w:r>
      <w:proofErr w:type="spellEnd"/>
      <w:r>
        <w:t>,</w:t>
      </w:r>
    </w:p>
    <w:p w14:paraId="6F6A4A6F" w14:textId="77777777" w:rsidR="00660674" w:rsidRDefault="00660674">
      <w:pPr>
        <w:pStyle w:val="Code"/>
      </w:pPr>
      <w:r>
        <w:t xml:space="preserve">    </w:t>
      </w:r>
      <w:proofErr w:type="spellStart"/>
      <w:r>
        <w:t>mMSRetrieval</w:t>
      </w:r>
      <w:proofErr w:type="spellEnd"/>
      <w:r>
        <w:t xml:space="preserve">                                        [22] </w:t>
      </w:r>
      <w:proofErr w:type="spellStart"/>
      <w:r>
        <w:t>MMSRetrieval</w:t>
      </w:r>
      <w:proofErr w:type="spellEnd"/>
      <w:r>
        <w:t>,</w:t>
      </w:r>
    </w:p>
    <w:p w14:paraId="5BB689C5" w14:textId="77777777" w:rsidR="00660674" w:rsidRDefault="00660674">
      <w:pPr>
        <w:pStyle w:val="Code"/>
      </w:pPr>
      <w:r>
        <w:t xml:space="preserve">    </w:t>
      </w:r>
      <w:proofErr w:type="spellStart"/>
      <w:r>
        <w:t>mMSDeliveryAck</w:t>
      </w:r>
      <w:proofErr w:type="spellEnd"/>
      <w:r>
        <w:t xml:space="preserve">                                      [23] </w:t>
      </w:r>
      <w:proofErr w:type="spellStart"/>
      <w:r>
        <w:t>MMSDeliveryAck</w:t>
      </w:r>
      <w:proofErr w:type="spellEnd"/>
      <w:r>
        <w:t>,</w:t>
      </w:r>
    </w:p>
    <w:p w14:paraId="04D037BE" w14:textId="77777777" w:rsidR="00660674" w:rsidRDefault="00660674">
      <w:pPr>
        <w:pStyle w:val="Code"/>
      </w:pPr>
      <w:r>
        <w:t xml:space="preserve">    </w:t>
      </w:r>
      <w:proofErr w:type="spellStart"/>
      <w:r>
        <w:t>mMSForward</w:t>
      </w:r>
      <w:proofErr w:type="spellEnd"/>
      <w:r>
        <w:t xml:space="preserve">                                          [24] </w:t>
      </w:r>
      <w:proofErr w:type="spellStart"/>
      <w:r>
        <w:t>MMSForward</w:t>
      </w:r>
      <w:proofErr w:type="spellEnd"/>
      <w:r>
        <w:t>,</w:t>
      </w:r>
    </w:p>
    <w:p w14:paraId="42F71A16" w14:textId="77777777" w:rsidR="00660674" w:rsidRDefault="00660674">
      <w:pPr>
        <w:pStyle w:val="Code"/>
      </w:pPr>
      <w:r>
        <w:t xml:space="preserve">    </w:t>
      </w:r>
      <w:proofErr w:type="spellStart"/>
      <w:r>
        <w:t>mMSDeleteFromRelay</w:t>
      </w:r>
      <w:proofErr w:type="spellEnd"/>
      <w:r>
        <w:t xml:space="preserve">                                  [25] </w:t>
      </w:r>
      <w:proofErr w:type="spellStart"/>
      <w:r>
        <w:t>MMSDeleteFromRelay</w:t>
      </w:r>
      <w:proofErr w:type="spellEnd"/>
      <w:r>
        <w:t>,</w:t>
      </w:r>
    </w:p>
    <w:p w14:paraId="1CB0A253" w14:textId="77777777" w:rsidR="00660674" w:rsidRDefault="00660674">
      <w:pPr>
        <w:pStyle w:val="Code"/>
      </w:pPr>
      <w:r>
        <w:t xml:space="preserve">    </w:t>
      </w:r>
      <w:proofErr w:type="spellStart"/>
      <w:r>
        <w:t>mMSDeliveryReport</w:t>
      </w:r>
      <w:proofErr w:type="spellEnd"/>
      <w:r>
        <w:t xml:space="preserve">                                   [26] </w:t>
      </w:r>
      <w:proofErr w:type="spellStart"/>
      <w:r>
        <w:t>MMSDeliveryReport</w:t>
      </w:r>
      <w:proofErr w:type="spellEnd"/>
      <w:r>
        <w:t>,</w:t>
      </w:r>
    </w:p>
    <w:p w14:paraId="3F5005F2" w14:textId="77777777" w:rsidR="00660674" w:rsidRDefault="00660674">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7C00ECCD" w14:textId="77777777" w:rsidR="00660674" w:rsidRDefault="00660674">
      <w:pPr>
        <w:pStyle w:val="Code"/>
      </w:pPr>
      <w:r>
        <w:t xml:space="preserve">    </w:t>
      </w:r>
      <w:proofErr w:type="spellStart"/>
      <w:r>
        <w:t>mMSReadReport</w:t>
      </w:r>
      <w:proofErr w:type="spellEnd"/>
      <w:r>
        <w:t xml:space="preserve">                                       [28] </w:t>
      </w:r>
      <w:proofErr w:type="spellStart"/>
      <w:r>
        <w:t>MMSReadReport</w:t>
      </w:r>
      <w:proofErr w:type="spellEnd"/>
      <w:r>
        <w:t>,</w:t>
      </w:r>
    </w:p>
    <w:p w14:paraId="4A897726" w14:textId="77777777" w:rsidR="00660674" w:rsidRDefault="00660674">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16ACBE41" w14:textId="77777777" w:rsidR="00660674" w:rsidRDefault="00660674">
      <w:pPr>
        <w:pStyle w:val="Code"/>
      </w:pPr>
      <w:r>
        <w:t xml:space="preserve">    </w:t>
      </w:r>
      <w:proofErr w:type="spellStart"/>
      <w:r>
        <w:t>mMSCancel</w:t>
      </w:r>
      <w:proofErr w:type="spellEnd"/>
      <w:r>
        <w:t xml:space="preserve">                                           [30] </w:t>
      </w:r>
      <w:proofErr w:type="spellStart"/>
      <w:r>
        <w:t>MMSCancel</w:t>
      </w:r>
      <w:proofErr w:type="spellEnd"/>
      <w:r>
        <w:t>,</w:t>
      </w:r>
    </w:p>
    <w:p w14:paraId="7C0B8818" w14:textId="77777777" w:rsidR="00660674" w:rsidRDefault="00660674">
      <w:pPr>
        <w:pStyle w:val="Code"/>
      </w:pPr>
      <w:r>
        <w:t xml:space="preserve">    </w:t>
      </w:r>
      <w:proofErr w:type="spellStart"/>
      <w:r>
        <w:t>mMSMBoxStore</w:t>
      </w:r>
      <w:proofErr w:type="spellEnd"/>
      <w:r>
        <w:t xml:space="preserve">                                        [31] </w:t>
      </w:r>
      <w:proofErr w:type="spellStart"/>
      <w:r>
        <w:t>MMSMBoxStore</w:t>
      </w:r>
      <w:proofErr w:type="spellEnd"/>
      <w:r>
        <w:t>,</w:t>
      </w:r>
    </w:p>
    <w:p w14:paraId="617101AB" w14:textId="77777777" w:rsidR="00660674" w:rsidRDefault="00660674">
      <w:pPr>
        <w:pStyle w:val="Code"/>
      </w:pPr>
      <w:r>
        <w:t xml:space="preserve">    </w:t>
      </w:r>
      <w:proofErr w:type="spellStart"/>
      <w:r>
        <w:t>mMSMBoxUpload</w:t>
      </w:r>
      <w:proofErr w:type="spellEnd"/>
      <w:r>
        <w:t xml:space="preserve">                                       [32] </w:t>
      </w:r>
      <w:proofErr w:type="spellStart"/>
      <w:r>
        <w:t>MMSMBoxUpload</w:t>
      </w:r>
      <w:proofErr w:type="spellEnd"/>
      <w:r>
        <w:t>,</w:t>
      </w:r>
    </w:p>
    <w:p w14:paraId="4759EE30" w14:textId="77777777" w:rsidR="00660674" w:rsidRDefault="00660674">
      <w:pPr>
        <w:pStyle w:val="Code"/>
      </w:pPr>
      <w:r>
        <w:t xml:space="preserve">    </w:t>
      </w:r>
      <w:proofErr w:type="spellStart"/>
      <w:r>
        <w:t>mMSMBoxDelete</w:t>
      </w:r>
      <w:proofErr w:type="spellEnd"/>
      <w:r>
        <w:t xml:space="preserve">                                       [33] </w:t>
      </w:r>
      <w:proofErr w:type="spellStart"/>
      <w:r>
        <w:t>MMSMBoxDelete</w:t>
      </w:r>
      <w:proofErr w:type="spellEnd"/>
      <w:r>
        <w:t>,</w:t>
      </w:r>
    </w:p>
    <w:p w14:paraId="601384F2" w14:textId="77777777" w:rsidR="00660674" w:rsidRDefault="00660674">
      <w:pPr>
        <w:pStyle w:val="Code"/>
      </w:pPr>
      <w:r>
        <w:t xml:space="preserve">    </w:t>
      </w:r>
      <w:proofErr w:type="spellStart"/>
      <w:r>
        <w:t>mMSMBoxViewRequest</w:t>
      </w:r>
      <w:proofErr w:type="spellEnd"/>
      <w:r>
        <w:t xml:space="preserve">                                  [34] </w:t>
      </w:r>
      <w:proofErr w:type="spellStart"/>
      <w:r>
        <w:t>MMSMBoxViewRequest</w:t>
      </w:r>
      <w:proofErr w:type="spellEnd"/>
      <w:r>
        <w:t>,</w:t>
      </w:r>
    </w:p>
    <w:p w14:paraId="67E02C20" w14:textId="77777777" w:rsidR="00660674" w:rsidRDefault="00660674">
      <w:pPr>
        <w:pStyle w:val="Code"/>
      </w:pPr>
      <w:r>
        <w:t xml:space="preserve">    </w:t>
      </w:r>
      <w:proofErr w:type="spellStart"/>
      <w:r>
        <w:t>mMSMBoxViewResponse</w:t>
      </w:r>
      <w:proofErr w:type="spellEnd"/>
      <w:r>
        <w:t xml:space="preserve">                                 [35] </w:t>
      </w:r>
      <w:proofErr w:type="spellStart"/>
      <w:r>
        <w:t>MMSMBoxViewResponse</w:t>
      </w:r>
      <w:proofErr w:type="spellEnd"/>
      <w:r>
        <w:t>,</w:t>
      </w:r>
    </w:p>
    <w:p w14:paraId="1E09BD44" w14:textId="77777777" w:rsidR="00660674" w:rsidRDefault="00660674">
      <w:pPr>
        <w:pStyle w:val="Code"/>
      </w:pPr>
    </w:p>
    <w:p w14:paraId="76AE93EB" w14:textId="77777777" w:rsidR="00660674" w:rsidRDefault="00660674">
      <w:pPr>
        <w:pStyle w:val="Code"/>
      </w:pPr>
      <w:r>
        <w:t xml:space="preserve">    -- PTC-related events, see clause 7.5.2</w:t>
      </w:r>
    </w:p>
    <w:p w14:paraId="226DA3BF" w14:textId="77777777" w:rsidR="00660674" w:rsidRDefault="00660674">
      <w:pPr>
        <w:pStyle w:val="Code"/>
      </w:pPr>
      <w:r>
        <w:t xml:space="preserve">    </w:t>
      </w:r>
      <w:proofErr w:type="spellStart"/>
      <w:r>
        <w:t>pTCRegistration</w:t>
      </w:r>
      <w:proofErr w:type="spellEnd"/>
      <w:r>
        <w:t xml:space="preserve">                                     [36] </w:t>
      </w:r>
      <w:proofErr w:type="spellStart"/>
      <w:r>
        <w:t>PTCRegistration</w:t>
      </w:r>
      <w:proofErr w:type="spellEnd"/>
      <w:r>
        <w:t>,</w:t>
      </w:r>
    </w:p>
    <w:p w14:paraId="632F9626" w14:textId="77777777" w:rsidR="00660674" w:rsidRDefault="00660674">
      <w:pPr>
        <w:pStyle w:val="Code"/>
      </w:pPr>
      <w:r>
        <w:t xml:space="preserve">    </w:t>
      </w:r>
      <w:proofErr w:type="spellStart"/>
      <w:r>
        <w:t>pTCSessionInitiation</w:t>
      </w:r>
      <w:proofErr w:type="spellEnd"/>
      <w:r>
        <w:t xml:space="preserve">                                [37] </w:t>
      </w:r>
      <w:proofErr w:type="spellStart"/>
      <w:r>
        <w:t>PTCSessionInitiation</w:t>
      </w:r>
      <w:proofErr w:type="spellEnd"/>
      <w:r>
        <w:t>,</w:t>
      </w:r>
    </w:p>
    <w:p w14:paraId="33A01FC0" w14:textId="77777777" w:rsidR="00660674" w:rsidRDefault="00660674">
      <w:pPr>
        <w:pStyle w:val="Code"/>
      </w:pPr>
      <w:r>
        <w:t xml:space="preserve">    </w:t>
      </w:r>
      <w:proofErr w:type="spellStart"/>
      <w:r>
        <w:t>pTCSessionAbandon</w:t>
      </w:r>
      <w:proofErr w:type="spellEnd"/>
      <w:r>
        <w:t xml:space="preserve">                                   [38] </w:t>
      </w:r>
      <w:proofErr w:type="spellStart"/>
      <w:r>
        <w:t>PTCSessionAbandon</w:t>
      </w:r>
      <w:proofErr w:type="spellEnd"/>
      <w:r>
        <w:t>,</w:t>
      </w:r>
    </w:p>
    <w:p w14:paraId="20EECA77" w14:textId="77777777" w:rsidR="00660674" w:rsidRDefault="00660674">
      <w:pPr>
        <w:pStyle w:val="Code"/>
      </w:pPr>
      <w:r>
        <w:t xml:space="preserve">    </w:t>
      </w:r>
      <w:proofErr w:type="spellStart"/>
      <w:r>
        <w:t>pTCSessionStart</w:t>
      </w:r>
      <w:proofErr w:type="spellEnd"/>
      <w:r>
        <w:t xml:space="preserve">                                     [39] </w:t>
      </w:r>
      <w:proofErr w:type="spellStart"/>
      <w:r>
        <w:t>PTCSessionStart</w:t>
      </w:r>
      <w:proofErr w:type="spellEnd"/>
      <w:r>
        <w:t>,</w:t>
      </w:r>
    </w:p>
    <w:p w14:paraId="03D9F62D" w14:textId="77777777" w:rsidR="00660674" w:rsidRDefault="00660674">
      <w:pPr>
        <w:pStyle w:val="Code"/>
      </w:pPr>
      <w:r>
        <w:t xml:space="preserve">    </w:t>
      </w:r>
      <w:proofErr w:type="spellStart"/>
      <w:r>
        <w:t>pTCSessionEnd</w:t>
      </w:r>
      <w:proofErr w:type="spellEnd"/>
      <w:r>
        <w:t xml:space="preserve">                                       [40] </w:t>
      </w:r>
      <w:proofErr w:type="spellStart"/>
      <w:r>
        <w:t>PTCSessionEnd</w:t>
      </w:r>
      <w:proofErr w:type="spellEnd"/>
      <w:r>
        <w:t>,</w:t>
      </w:r>
    </w:p>
    <w:p w14:paraId="5BC5BFA3" w14:textId="77777777" w:rsidR="00660674" w:rsidRDefault="00660674">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4C55BF42" w14:textId="77777777" w:rsidR="00660674" w:rsidRDefault="00660674">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10972829" w14:textId="77777777" w:rsidR="00660674" w:rsidRDefault="00660674">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11EC76ED" w14:textId="77777777" w:rsidR="00660674" w:rsidRDefault="00660674">
      <w:pPr>
        <w:pStyle w:val="Code"/>
      </w:pPr>
      <w:r>
        <w:t xml:space="preserve">    </w:t>
      </w:r>
      <w:proofErr w:type="spellStart"/>
      <w:r>
        <w:t>pTCPartyJoin</w:t>
      </w:r>
      <w:proofErr w:type="spellEnd"/>
      <w:r>
        <w:t xml:space="preserve">                                        [44] </w:t>
      </w:r>
      <w:proofErr w:type="spellStart"/>
      <w:r>
        <w:t>PTCPartyJoin</w:t>
      </w:r>
      <w:proofErr w:type="spellEnd"/>
      <w:r>
        <w:t>,</w:t>
      </w:r>
    </w:p>
    <w:p w14:paraId="379B2742" w14:textId="77777777" w:rsidR="00660674" w:rsidRDefault="00660674">
      <w:pPr>
        <w:pStyle w:val="Code"/>
      </w:pPr>
      <w:r>
        <w:t xml:space="preserve">    </w:t>
      </w:r>
      <w:proofErr w:type="spellStart"/>
      <w:r>
        <w:t>pTCPartyDrop</w:t>
      </w:r>
      <w:proofErr w:type="spellEnd"/>
      <w:r>
        <w:t xml:space="preserve">                                        [45] </w:t>
      </w:r>
      <w:proofErr w:type="spellStart"/>
      <w:r>
        <w:t>PTCPartyDrop</w:t>
      </w:r>
      <w:proofErr w:type="spellEnd"/>
      <w:r>
        <w:t>,</w:t>
      </w:r>
    </w:p>
    <w:p w14:paraId="563DDB8D" w14:textId="77777777" w:rsidR="00660674" w:rsidRDefault="00660674">
      <w:pPr>
        <w:pStyle w:val="Code"/>
      </w:pPr>
      <w:r>
        <w:t xml:space="preserve">    </w:t>
      </w:r>
      <w:proofErr w:type="spellStart"/>
      <w:r>
        <w:t>pTCPartyHold</w:t>
      </w:r>
      <w:proofErr w:type="spellEnd"/>
      <w:r>
        <w:t xml:space="preserve">                                        [46] </w:t>
      </w:r>
      <w:proofErr w:type="spellStart"/>
      <w:r>
        <w:t>PTCPartyHold</w:t>
      </w:r>
      <w:proofErr w:type="spellEnd"/>
      <w:r>
        <w:t>,</w:t>
      </w:r>
    </w:p>
    <w:p w14:paraId="1E1CA27E" w14:textId="77777777" w:rsidR="00660674" w:rsidRDefault="00660674">
      <w:pPr>
        <w:pStyle w:val="Code"/>
      </w:pPr>
      <w:r>
        <w:t xml:space="preserve">    </w:t>
      </w:r>
      <w:proofErr w:type="spellStart"/>
      <w:r>
        <w:t>pTCMediaModification</w:t>
      </w:r>
      <w:proofErr w:type="spellEnd"/>
      <w:r>
        <w:t xml:space="preserve">                                [47] </w:t>
      </w:r>
      <w:proofErr w:type="spellStart"/>
      <w:r>
        <w:t>PTCMediaModification</w:t>
      </w:r>
      <w:proofErr w:type="spellEnd"/>
      <w:r>
        <w:t>,</w:t>
      </w:r>
    </w:p>
    <w:p w14:paraId="4B926F53" w14:textId="77777777" w:rsidR="00660674" w:rsidRDefault="00660674">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BC59BCB" w14:textId="77777777" w:rsidR="00660674" w:rsidRDefault="00660674">
      <w:pPr>
        <w:pStyle w:val="Code"/>
      </w:pPr>
      <w:r>
        <w:t xml:space="preserve">    </w:t>
      </w:r>
      <w:proofErr w:type="spellStart"/>
      <w:r>
        <w:t>pTCFloorControl</w:t>
      </w:r>
      <w:proofErr w:type="spellEnd"/>
      <w:r>
        <w:t xml:space="preserve">                                     [49] </w:t>
      </w:r>
      <w:proofErr w:type="spellStart"/>
      <w:r>
        <w:t>PTCFloorControl</w:t>
      </w:r>
      <w:proofErr w:type="spellEnd"/>
      <w:r>
        <w:t>,</w:t>
      </w:r>
    </w:p>
    <w:p w14:paraId="76F69003" w14:textId="77777777" w:rsidR="00660674" w:rsidRDefault="00660674">
      <w:pPr>
        <w:pStyle w:val="Code"/>
      </w:pPr>
      <w:r>
        <w:t xml:space="preserve">    </w:t>
      </w:r>
      <w:proofErr w:type="spellStart"/>
      <w:r>
        <w:t>pTCTargetPresence</w:t>
      </w:r>
      <w:proofErr w:type="spellEnd"/>
      <w:r>
        <w:t xml:space="preserve">                                   [50] </w:t>
      </w:r>
      <w:proofErr w:type="spellStart"/>
      <w:r>
        <w:t>PTCTargetPresence</w:t>
      </w:r>
      <w:proofErr w:type="spellEnd"/>
      <w:r>
        <w:t>,</w:t>
      </w:r>
    </w:p>
    <w:p w14:paraId="6BFFB80D" w14:textId="77777777" w:rsidR="00660674" w:rsidRDefault="00660674">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C44B964" w14:textId="77777777" w:rsidR="00660674" w:rsidRDefault="00660674">
      <w:pPr>
        <w:pStyle w:val="Code"/>
      </w:pPr>
      <w:r>
        <w:t xml:space="preserve">    </w:t>
      </w:r>
      <w:proofErr w:type="spellStart"/>
      <w:r>
        <w:t>pTCListManagement</w:t>
      </w:r>
      <w:proofErr w:type="spellEnd"/>
      <w:r>
        <w:t xml:space="preserve">                                   [52] </w:t>
      </w:r>
      <w:proofErr w:type="spellStart"/>
      <w:r>
        <w:t>PTCListManagement</w:t>
      </w:r>
      <w:proofErr w:type="spellEnd"/>
      <w:r>
        <w:t>,</w:t>
      </w:r>
    </w:p>
    <w:p w14:paraId="0389161C" w14:textId="77777777" w:rsidR="00660674" w:rsidRDefault="00660674">
      <w:pPr>
        <w:pStyle w:val="Code"/>
      </w:pPr>
      <w:r>
        <w:t xml:space="preserve">    </w:t>
      </w:r>
      <w:proofErr w:type="spellStart"/>
      <w:r>
        <w:t>pTCAccessPolicy</w:t>
      </w:r>
      <w:proofErr w:type="spellEnd"/>
      <w:r>
        <w:t xml:space="preserve">                                     [53] </w:t>
      </w:r>
      <w:proofErr w:type="spellStart"/>
      <w:r>
        <w:t>PTCAccessPolicy</w:t>
      </w:r>
      <w:proofErr w:type="spellEnd"/>
      <w:r>
        <w:t>,</w:t>
      </w:r>
    </w:p>
    <w:p w14:paraId="3D21EF69" w14:textId="77777777" w:rsidR="00660674" w:rsidRDefault="00660674">
      <w:pPr>
        <w:pStyle w:val="Code"/>
      </w:pPr>
    </w:p>
    <w:p w14:paraId="59EA74AC" w14:textId="77777777" w:rsidR="00660674" w:rsidRDefault="00660674">
      <w:pPr>
        <w:pStyle w:val="Code"/>
      </w:pPr>
      <w:r>
        <w:t xml:space="preserve">    -- More Subscriber-management related events, see clause 7.2.2</w:t>
      </w:r>
    </w:p>
    <w:p w14:paraId="128AC90C" w14:textId="77777777" w:rsidR="00660674" w:rsidRDefault="00660674">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714F8DAD" w14:textId="77777777" w:rsidR="00660674" w:rsidRDefault="00660674">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13FB0828" w14:textId="77777777" w:rsidR="00660674" w:rsidRDefault="00660674">
      <w:pPr>
        <w:pStyle w:val="Code"/>
      </w:pPr>
    </w:p>
    <w:p w14:paraId="2074A5FF" w14:textId="77777777" w:rsidR="00660674" w:rsidRDefault="00660674">
      <w:pPr>
        <w:pStyle w:val="Code"/>
      </w:pPr>
      <w:r>
        <w:t xml:space="preserve">    -- SMS-related events continued from choice 12</w:t>
      </w:r>
    </w:p>
    <w:p w14:paraId="3610FBB5" w14:textId="77777777" w:rsidR="00660674" w:rsidRDefault="00660674">
      <w:pPr>
        <w:pStyle w:val="Code"/>
      </w:pPr>
      <w:r>
        <w:t xml:space="preserve">    </w:t>
      </w:r>
      <w:proofErr w:type="spellStart"/>
      <w:r>
        <w:t>sMSReport</w:t>
      </w:r>
      <w:proofErr w:type="spellEnd"/>
      <w:r>
        <w:t xml:space="preserve">                                           [56] </w:t>
      </w:r>
      <w:proofErr w:type="spellStart"/>
      <w:r>
        <w:t>SMSReport</w:t>
      </w:r>
      <w:proofErr w:type="spellEnd"/>
      <w:r>
        <w:t>,</w:t>
      </w:r>
    </w:p>
    <w:p w14:paraId="449520F3" w14:textId="77777777" w:rsidR="00660674" w:rsidRDefault="00660674">
      <w:pPr>
        <w:pStyle w:val="Code"/>
      </w:pPr>
    </w:p>
    <w:p w14:paraId="281DEE15" w14:textId="77777777" w:rsidR="00660674" w:rsidRDefault="00660674">
      <w:pPr>
        <w:pStyle w:val="Code"/>
      </w:pPr>
      <w:r>
        <w:t xml:space="preserve">    -- MA PDU session-related events, see clause 6.2.3.2.7</w:t>
      </w:r>
    </w:p>
    <w:p w14:paraId="1F43735F" w14:textId="77777777" w:rsidR="00660674" w:rsidRDefault="00660674">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79ADD1E2" w14:textId="77777777" w:rsidR="00660674" w:rsidRDefault="00660674">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1C59CB28" w14:textId="77777777" w:rsidR="00660674" w:rsidRDefault="00660674">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3BD38158" w14:textId="77777777" w:rsidR="00660674" w:rsidRDefault="00660674">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3C15CF35" w14:textId="77777777" w:rsidR="00660674" w:rsidRDefault="00660674">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2BBAED9C" w14:textId="77777777" w:rsidR="00660674" w:rsidRDefault="00660674">
      <w:pPr>
        <w:pStyle w:val="Code"/>
      </w:pPr>
    </w:p>
    <w:p w14:paraId="3D3A4CD8" w14:textId="77777777" w:rsidR="00660674" w:rsidRDefault="00660674">
      <w:pPr>
        <w:pStyle w:val="Code"/>
      </w:pPr>
      <w:r>
        <w:t xml:space="preserve">    -- Identifier Association events, see clauses 6.2.2.2.7 and 6.3.2.2.2</w:t>
      </w:r>
    </w:p>
    <w:p w14:paraId="00A2C5C7" w14:textId="77777777" w:rsidR="00660674" w:rsidRDefault="00660674">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7F8A0575" w14:textId="77777777" w:rsidR="00660674" w:rsidRDefault="00660674">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D00531C" w14:textId="77777777" w:rsidR="00660674" w:rsidRDefault="00660674">
      <w:pPr>
        <w:pStyle w:val="Code"/>
      </w:pPr>
    </w:p>
    <w:p w14:paraId="40815D6C" w14:textId="77777777" w:rsidR="00660674" w:rsidRDefault="00660674">
      <w:pPr>
        <w:pStyle w:val="Code"/>
      </w:pPr>
      <w:r>
        <w:t xml:space="preserve">    -- PDU to MA PDU session-related events, see clause 6.2.3.2.8</w:t>
      </w:r>
    </w:p>
    <w:p w14:paraId="3DE9C2A3" w14:textId="77777777" w:rsidR="00660674" w:rsidRDefault="00660674">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4BDCCF37" w14:textId="77777777" w:rsidR="00660674" w:rsidRDefault="00660674">
      <w:pPr>
        <w:pStyle w:val="Code"/>
      </w:pPr>
    </w:p>
    <w:p w14:paraId="71064F50" w14:textId="77777777" w:rsidR="00660674" w:rsidRDefault="00660674">
      <w:pPr>
        <w:pStyle w:val="Code"/>
      </w:pPr>
      <w:r>
        <w:t xml:space="preserve">    -- NEF services related events, see clause 7.7.2</w:t>
      </w:r>
    </w:p>
    <w:p w14:paraId="1A1DA434" w14:textId="77777777" w:rsidR="00660674" w:rsidRDefault="00660674">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7E312758" w14:textId="77777777" w:rsidR="00660674" w:rsidRDefault="00660674">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3EBF4D9C" w14:textId="77777777" w:rsidR="00660674" w:rsidRDefault="00660674">
      <w:pPr>
        <w:pStyle w:val="Code"/>
      </w:pPr>
      <w:r>
        <w:t xml:space="preserve">    </w:t>
      </w:r>
      <w:proofErr w:type="spellStart"/>
      <w:r>
        <w:t>nEFPDUSessionRelease</w:t>
      </w:r>
      <w:proofErr w:type="spellEnd"/>
      <w:r>
        <w:t xml:space="preserve">                                [67] </w:t>
      </w:r>
      <w:proofErr w:type="spellStart"/>
      <w:r>
        <w:t>NEFPDUSessionRelease</w:t>
      </w:r>
      <w:proofErr w:type="spellEnd"/>
      <w:r>
        <w:t>,</w:t>
      </w:r>
    </w:p>
    <w:p w14:paraId="4C113037" w14:textId="77777777" w:rsidR="00660674" w:rsidRDefault="00660674">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4A737FF4" w14:textId="77777777" w:rsidR="00660674" w:rsidRDefault="00660674">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4C00828A" w14:textId="77777777" w:rsidR="00660674" w:rsidRDefault="00660674">
      <w:pPr>
        <w:pStyle w:val="Code"/>
      </w:pPr>
      <w:r>
        <w:t xml:space="preserve">    </w:t>
      </w:r>
      <w:proofErr w:type="spellStart"/>
      <w:r>
        <w:t>nEFdeviceTrigger</w:t>
      </w:r>
      <w:proofErr w:type="spellEnd"/>
      <w:r>
        <w:t xml:space="preserve">                                    [70] </w:t>
      </w:r>
      <w:proofErr w:type="spellStart"/>
      <w:r>
        <w:t>NEFDeviceTrigger</w:t>
      </w:r>
      <w:proofErr w:type="spellEnd"/>
      <w:r>
        <w:t>,</w:t>
      </w:r>
    </w:p>
    <w:p w14:paraId="4A9CCC3D" w14:textId="77777777" w:rsidR="00660674" w:rsidRDefault="00660674">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7C540D68" w14:textId="77777777" w:rsidR="00660674" w:rsidRDefault="00660674">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F935966" w14:textId="77777777" w:rsidR="00660674" w:rsidRDefault="00660674">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12D97965" w14:textId="77777777" w:rsidR="00660674" w:rsidRDefault="00660674">
      <w:pPr>
        <w:pStyle w:val="Code"/>
      </w:pPr>
      <w:r>
        <w:t xml:space="preserve">    </w:t>
      </w:r>
      <w:proofErr w:type="spellStart"/>
      <w:r>
        <w:t>nEFMSISDNLessMOSMS</w:t>
      </w:r>
      <w:proofErr w:type="spellEnd"/>
      <w:r>
        <w:t xml:space="preserve">                                  [74] </w:t>
      </w:r>
      <w:proofErr w:type="spellStart"/>
      <w:r>
        <w:t>NEFMSISDNLessMOSMS</w:t>
      </w:r>
      <w:proofErr w:type="spellEnd"/>
      <w:r>
        <w:t>,</w:t>
      </w:r>
    </w:p>
    <w:p w14:paraId="3C12DB47" w14:textId="77777777" w:rsidR="00660674" w:rsidRDefault="00660674">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3A73067D" w14:textId="77777777" w:rsidR="00660674" w:rsidRDefault="00660674">
      <w:pPr>
        <w:pStyle w:val="Code"/>
      </w:pPr>
    </w:p>
    <w:p w14:paraId="69CCBF20" w14:textId="77777777" w:rsidR="00660674" w:rsidRDefault="00660674">
      <w:pPr>
        <w:pStyle w:val="Code"/>
      </w:pPr>
      <w:r>
        <w:t xml:space="preserve">    -- SCEF services related events, see clause 7.8.2</w:t>
      </w:r>
    </w:p>
    <w:p w14:paraId="6ECD2708" w14:textId="77777777" w:rsidR="00660674" w:rsidRDefault="00660674">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4F5F5A23" w14:textId="77777777" w:rsidR="00660674" w:rsidRDefault="00660674">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1811D0DA" w14:textId="77777777" w:rsidR="00660674" w:rsidRDefault="00660674">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7E85F064" w14:textId="77777777" w:rsidR="00660674" w:rsidRDefault="00660674">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73642B2E" w14:textId="77777777" w:rsidR="00660674" w:rsidRDefault="00660674">
      <w:pPr>
        <w:pStyle w:val="Code"/>
      </w:pPr>
      <w:r>
        <w:lastRenderedPageBreak/>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4D9717B" w14:textId="77777777" w:rsidR="00660674" w:rsidRDefault="00660674">
      <w:pPr>
        <w:pStyle w:val="Code"/>
      </w:pPr>
      <w:r>
        <w:t xml:space="preserve">    </w:t>
      </w:r>
      <w:proofErr w:type="spellStart"/>
      <w:r>
        <w:t>sCEFdeviceTrigger</w:t>
      </w:r>
      <w:proofErr w:type="spellEnd"/>
      <w:r>
        <w:t xml:space="preserve">                                   [81] </w:t>
      </w:r>
      <w:proofErr w:type="spellStart"/>
      <w:r>
        <w:t>SCEFDeviceTrigger</w:t>
      </w:r>
      <w:proofErr w:type="spellEnd"/>
      <w:r>
        <w:t>,</w:t>
      </w:r>
    </w:p>
    <w:p w14:paraId="04E35993" w14:textId="77777777" w:rsidR="00660674" w:rsidRDefault="00660674">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20F0005F" w14:textId="77777777" w:rsidR="00660674" w:rsidRDefault="00660674">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324AF72F" w14:textId="77777777" w:rsidR="00660674" w:rsidRDefault="00660674">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0F9822C" w14:textId="77777777" w:rsidR="00660674" w:rsidRDefault="00660674">
      <w:pPr>
        <w:pStyle w:val="Code"/>
      </w:pPr>
      <w:r>
        <w:t xml:space="preserve">    </w:t>
      </w:r>
      <w:proofErr w:type="spellStart"/>
      <w:r>
        <w:t>sCEFMSISDNLessMOSMS</w:t>
      </w:r>
      <w:proofErr w:type="spellEnd"/>
      <w:r>
        <w:t xml:space="preserve">                                 [85] </w:t>
      </w:r>
      <w:proofErr w:type="spellStart"/>
      <w:r>
        <w:t>SCEFMSISDNLessMOSMS</w:t>
      </w:r>
      <w:proofErr w:type="spellEnd"/>
      <w:r>
        <w:t>,</w:t>
      </w:r>
    </w:p>
    <w:p w14:paraId="7F037905" w14:textId="77777777" w:rsidR="00660674" w:rsidRDefault="00660674">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4346A702" w14:textId="77777777" w:rsidR="00660674" w:rsidRDefault="00660674">
      <w:pPr>
        <w:pStyle w:val="Code"/>
      </w:pPr>
    </w:p>
    <w:p w14:paraId="0881D637" w14:textId="77777777" w:rsidR="00660674" w:rsidRDefault="00660674">
      <w:pPr>
        <w:pStyle w:val="Code"/>
      </w:pPr>
      <w:r>
        <w:t xml:space="preserve">    -- EPS Events, see clause 6.3</w:t>
      </w:r>
    </w:p>
    <w:p w14:paraId="7803B154" w14:textId="77777777" w:rsidR="00660674" w:rsidRDefault="00660674">
      <w:pPr>
        <w:pStyle w:val="Code"/>
      </w:pPr>
    </w:p>
    <w:p w14:paraId="40B6C9F1" w14:textId="77777777" w:rsidR="00660674" w:rsidRDefault="00660674">
      <w:pPr>
        <w:pStyle w:val="Code"/>
      </w:pPr>
      <w:r>
        <w:t xml:space="preserve">    -- MME Events, see clause 6.3.2.2</w:t>
      </w:r>
    </w:p>
    <w:p w14:paraId="3F6E0814" w14:textId="77777777" w:rsidR="00660674" w:rsidRDefault="00660674">
      <w:pPr>
        <w:pStyle w:val="Code"/>
      </w:pPr>
      <w:r>
        <w:t xml:space="preserve">    </w:t>
      </w:r>
      <w:proofErr w:type="spellStart"/>
      <w:r>
        <w:t>mMEAttach</w:t>
      </w:r>
      <w:proofErr w:type="spellEnd"/>
      <w:r>
        <w:t xml:space="preserve">                                           [87] </w:t>
      </w:r>
      <w:proofErr w:type="spellStart"/>
      <w:r>
        <w:t>MMEAttach</w:t>
      </w:r>
      <w:proofErr w:type="spellEnd"/>
      <w:r>
        <w:t>,</w:t>
      </w:r>
    </w:p>
    <w:p w14:paraId="7B38C5D2" w14:textId="77777777" w:rsidR="00660674" w:rsidRDefault="00660674">
      <w:pPr>
        <w:pStyle w:val="Code"/>
      </w:pPr>
      <w:r>
        <w:t xml:space="preserve">    </w:t>
      </w:r>
      <w:proofErr w:type="spellStart"/>
      <w:r>
        <w:t>mMEDetach</w:t>
      </w:r>
      <w:proofErr w:type="spellEnd"/>
      <w:r>
        <w:t xml:space="preserve">                                           [88] </w:t>
      </w:r>
      <w:proofErr w:type="spellStart"/>
      <w:r>
        <w:t>MMEDetach</w:t>
      </w:r>
      <w:proofErr w:type="spellEnd"/>
      <w:r>
        <w:t>,</w:t>
      </w:r>
    </w:p>
    <w:p w14:paraId="4C0A1255" w14:textId="77777777" w:rsidR="00660674" w:rsidRDefault="00660674">
      <w:pPr>
        <w:pStyle w:val="Code"/>
      </w:pPr>
      <w:r>
        <w:t xml:space="preserve">    </w:t>
      </w:r>
      <w:proofErr w:type="spellStart"/>
      <w:r>
        <w:t>mMELocationUpdate</w:t>
      </w:r>
      <w:proofErr w:type="spellEnd"/>
      <w:r>
        <w:t xml:space="preserve">                                   [89] </w:t>
      </w:r>
      <w:proofErr w:type="spellStart"/>
      <w:r>
        <w:t>MMELocationUpdate</w:t>
      </w:r>
      <w:proofErr w:type="spellEnd"/>
      <w:r>
        <w:t>,</w:t>
      </w:r>
    </w:p>
    <w:p w14:paraId="396E2943" w14:textId="77777777" w:rsidR="00660674" w:rsidRDefault="00660674">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5231B5C6" w14:textId="77777777" w:rsidR="00660674" w:rsidRDefault="00660674">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8173CE1" w14:textId="77777777" w:rsidR="00660674" w:rsidRDefault="00660674">
      <w:pPr>
        <w:pStyle w:val="Code"/>
      </w:pPr>
    </w:p>
    <w:p w14:paraId="0E875650" w14:textId="77777777" w:rsidR="00660674" w:rsidRDefault="00660674">
      <w:pPr>
        <w:pStyle w:val="Code"/>
      </w:pPr>
      <w:r>
        <w:t xml:space="preserve">    -- AKMA key management events, see clause 7.9.1</w:t>
      </w:r>
    </w:p>
    <w:p w14:paraId="7906F4FB" w14:textId="77777777" w:rsidR="00660674" w:rsidRDefault="00660674">
      <w:pPr>
        <w:pStyle w:val="Code"/>
      </w:pPr>
      <w:r>
        <w:t xml:space="preserve">    </w:t>
      </w:r>
      <w:proofErr w:type="spellStart"/>
      <w:r>
        <w:t>aAnFAnchorKeyRegister</w:t>
      </w:r>
      <w:proofErr w:type="spellEnd"/>
      <w:r>
        <w:t xml:space="preserve">                               [92] </w:t>
      </w:r>
      <w:proofErr w:type="spellStart"/>
      <w:r>
        <w:t>AAnFAnchorKeyRegister</w:t>
      </w:r>
      <w:proofErr w:type="spellEnd"/>
      <w:r>
        <w:t>,</w:t>
      </w:r>
    </w:p>
    <w:p w14:paraId="1AF12AAF" w14:textId="77777777" w:rsidR="00660674" w:rsidRDefault="00660674">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30FF4BD3" w14:textId="77777777" w:rsidR="00660674" w:rsidRDefault="00660674">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4D0CA5BC" w14:textId="77777777" w:rsidR="00660674" w:rsidRDefault="00660674">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793EED18" w14:textId="77777777" w:rsidR="00660674" w:rsidRDefault="00660674">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7E1A9CB6" w14:textId="77777777" w:rsidR="00660674" w:rsidRDefault="00660674">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5DFB0101" w14:textId="77777777" w:rsidR="00660674" w:rsidRDefault="00660674">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01626C31" w14:textId="77777777" w:rsidR="00660674" w:rsidRDefault="00660674">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37DD4BB3" w14:textId="77777777" w:rsidR="00660674" w:rsidRDefault="00660674">
      <w:pPr>
        <w:pStyle w:val="Code"/>
      </w:pPr>
    </w:p>
    <w:p w14:paraId="3FADD8D6" w14:textId="77777777" w:rsidR="00660674" w:rsidRDefault="00660674">
      <w:pPr>
        <w:pStyle w:val="Code"/>
      </w:pPr>
      <w:r>
        <w:t xml:space="preserve">    -- HR LI Events, see clause 7.10.3.3</w:t>
      </w:r>
    </w:p>
    <w:p w14:paraId="0B6461A3" w14:textId="77777777" w:rsidR="00660674" w:rsidRDefault="00660674">
      <w:pPr>
        <w:pStyle w:val="Code"/>
      </w:pPr>
      <w:r>
        <w:t xml:space="preserve">    n9HRPDUSessionInfo                                  [100] N9HRPDUSessionInfo,</w:t>
      </w:r>
    </w:p>
    <w:p w14:paraId="2502602A" w14:textId="77777777" w:rsidR="00660674" w:rsidRDefault="00660674">
      <w:pPr>
        <w:pStyle w:val="Code"/>
      </w:pPr>
      <w:r>
        <w:t xml:space="preserve">    s8HRBearerInfo                                      [101] S8HRBearerInfo,</w:t>
      </w:r>
    </w:p>
    <w:p w14:paraId="672FFCB4" w14:textId="77777777" w:rsidR="00660674" w:rsidRDefault="00660674">
      <w:pPr>
        <w:pStyle w:val="Code"/>
      </w:pPr>
    </w:p>
    <w:p w14:paraId="36FE703D" w14:textId="77777777" w:rsidR="00660674" w:rsidRDefault="00660674">
      <w:pPr>
        <w:pStyle w:val="Code"/>
      </w:pPr>
      <w:r>
        <w:t xml:space="preserve">    -- Separated Location Reporting, see clause 7.3.4</w:t>
      </w:r>
    </w:p>
    <w:p w14:paraId="5A24AEBF" w14:textId="77777777" w:rsidR="00660674" w:rsidRDefault="00660674">
      <w:pPr>
        <w:pStyle w:val="Code"/>
      </w:pPr>
      <w:r>
        <w:t xml:space="preserve">    </w:t>
      </w:r>
      <w:proofErr w:type="spellStart"/>
      <w:r>
        <w:t>separatedLocationReporting</w:t>
      </w:r>
      <w:proofErr w:type="spellEnd"/>
      <w:r>
        <w:t xml:space="preserve">                          [102] SeparatedLocationReporting,</w:t>
      </w:r>
    </w:p>
    <w:p w14:paraId="4C50C661" w14:textId="77777777" w:rsidR="00660674" w:rsidRDefault="00660674">
      <w:pPr>
        <w:pStyle w:val="Code"/>
      </w:pPr>
    </w:p>
    <w:p w14:paraId="51D74DC8" w14:textId="77777777" w:rsidR="00660674" w:rsidRDefault="00660674">
      <w:pPr>
        <w:pStyle w:val="Code"/>
      </w:pPr>
      <w:r>
        <w:t xml:space="preserve">    -- STIR SHAKEN and RCD/</w:t>
      </w:r>
      <w:proofErr w:type="spellStart"/>
      <w:r>
        <w:t>eCNAM</w:t>
      </w:r>
      <w:proofErr w:type="spellEnd"/>
      <w:r>
        <w:t xml:space="preserve"> Events, see clause 7.11.2</w:t>
      </w:r>
    </w:p>
    <w:p w14:paraId="4BCFC3A1" w14:textId="77777777" w:rsidR="00660674" w:rsidRDefault="00660674">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7C90C662" w14:textId="77777777" w:rsidR="00660674" w:rsidRDefault="00660674">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5917A811" w14:textId="77777777" w:rsidR="00660674" w:rsidRDefault="00660674">
      <w:pPr>
        <w:pStyle w:val="Code"/>
      </w:pPr>
    </w:p>
    <w:p w14:paraId="7B9787C9" w14:textId="77777777" w:rsidR="00660674" w:rsidRDefault="00660674">
      <w:pPr>
        <w:pStyle w:val="Code"/>
      </w:pPr>
      <w:r>
        <w:t xml:space="preserve">    -- IMS events, see clause 7.12.4.2</w:t>
      </w:r>
    </w:p>
    <w:p w14:paraId="7F4134A2" w14:textId="77777777" w:rsidR="00660674" w:rsidRDefault="00660674">
      <w:pPr>
        <w:pStyle w:val="Code"/>
      </w:pPr>
      <w:r>
        <w:t xml:space="preserve">    </w:t>
      </w:r>
      <w:proofErr w:type="spellStart"/>
      <w:r>
        <w:t>iMSMessage</w:t>
      </w:r>
      <w:proofErr w:type="spellEnd"/>
      <w:r>
        <w:t xml:space="preserve">                                          [105] </w:t>
      </w:r>
      <w:proofErr w:type="spellStart"/>
      <w:r>
        <w:t>IMSMessage</w:t>
      </w:r>
      <w:proofErr w:type="spellEnd"/>
      <w:r>
        <w:t>,</w:t>
      </w:r>
    </w:p>
    <w:p w14:paraId="038D2C8E" w14:textId="77777777" w:rsidR="00660674" w:rsidRDefault="00660674">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59F3073F" w14:textId="77777777" w:rsidR="00660674" w:rsidRDefault="00660674">
      <w:pPr>
        <w:pStyle w:val="Code"/>
      </w:pPr>
      <w:r>
        <w:t xml:space="preserve">    </w:t>
      </w:r>
      <w:proofErr w:type="spellStart"/>
      <w:r>
        <w:t>iMSCCUnavailable</w:t>
      </w:r>
      <w:proofErr w:type="spellEnd"/>
      <w:r>
        <w:t xml:space="preserve">                                    [107] </w:t>
      </w:r>
      <w:proofErr w:type="spellStart"/>
      <w:r>
        <w:t>IMSCCUnavailable</w:t>
      </w:r>
      <w:proofErr w:type="spellEnd"/>
      <w:r>
        <w:t>,</w:t>
      </w:r>
    </w:p>
    <w:p w14:paraId="5B69D68C" w14:textId="77777777" w:rsidR="00660674" w:rsidRDefault="00660674">
      <w:pPr>
        <w:pStyle w:val="Code"/>
      </w:pPr>
    </w:p>
    <w:p w14:paraId="0658B0D3" w14:textId="77777777" w:rsidR="00660674" w:rsidRDefault="00660674">
      <w:pPr>
        <w:pStyle w:val="Code"/>
      </w:pPr>
      <w:r>
        <w:t xml:space="preserve">    -- UDM events, see clause 7.2.2</w:t>
      </w:r>
    </w:p>
    <w:p w14:paraId="13843AB7" w14:textId="77777777" w:rsidR="00660674" w:rsidRDefault="00660674">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52CD2A76" w14:textId="77777777" w:rsidR="00660674" w:rsidRDefault="00660674">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23E2E29C" w14:textId="77777777" w:rsidR="00660674" w:rsidRDefault="00660674">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521C4A2C" w14:textId="77777777" w:rsidR="00660674" w:rsidRDefault="00660674">
      <w:pPr>
        <w:pStyle w:val="Code"/>
      </w:pPr>
    </w:p>
    <w:p w14:paraId="2256491C" w14:textId="77777777" w:rsidR="00660674" w:rsidRDefault="00660674">
      <w:pPr>
        <w:pStyle w:val="Code"/>
      </w:pPr>
      <w:r>
        <w:t xml:space="preserve">    -- AMF events, see 6.2.2.2.8</w:t>
      </w:r>
    </w:p>
    <w:p w14:paraId="633F89D1" w14:textId="77777777" w:rsidR="00660674" w:rsidRDefault="00660674">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1796FE2E" w14:textId="77777777" w:rsidR="00660674" w:rsidRDefault="00660674">
      <w:pPr>
        <w:pStyle w:val="Code"/>
      </w:pPr>
    </w:p>
    <w:p w14:paraId="16A1E9BA" w14:textId="77777777" w:rsidR="00660674" w:rsidRDefault="00660674">
      <w:pPr>
        <w:pStyle w:val="Code"/>
      </w:pPr>
      <w:r>
        <w:t xml:space="preserve">    -- MME Events, see clause 6.3.2.2.8</w:t>
      </w:r>
    </w:p>
    <w:p w14:paraId="5C905531" w14:textId="77777777" w:rsidR="00660674" w:rsidRDefault="00660674">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282123BA" w14:textId="77777777" w:rsidR="00660674" w:rsidRDefault="00660674">
      <w:pPr>
        <w:pStyle w:val="Code"/>
      </w:pPr>
    </w:p>
    <w:p w14:paraId="1A6451C4" w14:textId="77777777" w:rsidR="00660674" w:rsidRDefault="00660674">
      <w:pPr>
        <w:pStyle w:val="Code"/>
      </w:pPr>
      <w:r>
        <w:t xml:space="preserve">    -- Tags 113 to 131 are not used in this version of the specification</w:t>
      </w:r>
    </w:p>
    <w:p w14:paraId="15A192B7" w14:textId="77777777" w:rsidR="00660674" w:rsidRDefault="00660674">
      <w:pPr>
        <w:pStyle w:val="Code"/>
      </w:pPr>
    </w:p>
    <w:p w14:paraId="72862708" w14:textId="77777777" w:rsidR="00660674" w:rsidRDefault="00660674">
      <w:pPr>
        <w:pStyle w:val="Code"/>
      </w:pPr>
      <w:r>
        <w:t xml:space="preserve">    -- AMF events, see 6.2.2.2.9, continued from tag 111</w:t>
      </w:r>
    </w:p>
    <w:p w14:paraId="1F9452B9" w14:textId="77777777" w:rsidR="00660674" w:rsidRDefault="00660674">
      <w:pPr>
        <w:pStyle w:val="Code"/>
      </w:pPr>
      <w:r>
        <w:t xml:space="preserve">    </w:t>
      </w:r>
      <w:proofErr w:type="spellStart"/>
      <w:r>
        <w:t>aMFUEConfigurationUpdate</w:t>
      </w:r>
      <w:proofErr w:type="spellEnd"/>
      <w:r>
        <w:t xml:space="preserve">                            [132] </w:t>
      </w:r>
      <w:proofErr w:type="spellStart"/>
      <w:r>
        <w:t>AMFUEConfigurationUpdate</w:t>
      </w:r>
      <w:proofErr w:type="spellEnd"/>
    </w:p>
    <w:p w14:paraId="18363D94" w14:textId="77777777" w:rsidR="00660674" w:rsidRDefault="00660674">
      <w:pPr>
        <w:pStyle w:val="Code"/>
      </w:pPr>
      <w:r>
        <w:t>}</w:t>
      </w:r>
    </w:p>
    <w:p w14:paraId="73E51D58" w14:textId="77777777" w:rsidR="00660674" w:rsidRDefault="00660674">
      <w:pPr>
        <w:pStyle w:val="Code"/>
      </w:pPr>
    </w:p>
    <w:p w14:paraId="37A3BD38" w14:textId="77777777" w:rsidR="00660674" w:rsidRDefault="00660674">
      <w:pPr>
        <w:pStyle w:val="CodeHeader"/>
      </w:pPr>
      <w:r>
        <w:t>-- ==============</w:t>
      </w:r>
    </w:p>
    <w:p w14:paraId="1F9ED7C0" w14:textId="77777777" w:rsidR="00660674" w:rsidRDefault="00660674">
      <w:pPr>
        <w:pStyle w:val="CodeHeader"/>
      </w:pPr>
      <w:r>
        <w:t>-- X3 xCC payload</w:t>
      </w:r>
    </w:p>
    <w:p w14:paraId="2BC7A264" w14:textId="77777777" w:rsidR="00660674" w:rsidRDefault="00660674">
      <w:pPr>
        <w:pStyle w:val="Code"/>
      </w:pPr>
      <w:r>
        <w:t>-- ==============</w:t>
      </w:r>
    </w:p>
    <w:p w14:paraId="24AD8E4D" w14:textId="77777777" w:rsidR="00660674" w:rsidRDefault="00660674">
      <w:pPr>
        <w:pStyle w:val="Code"/>
      </w:pPr>
    </w:p>
    <w:p w14:paraId="3138EDC0" w14:textId="77777777" w:rsidR="00660674" w:rsidRDefault="00660674">
      <w:pPr>
        <w:pStyle w:val="Code"/>
      </w:pPr>
      <w:r>
        <w:t>-- No additional xCC payload definitions required in the present document.</w:t>
      </w:r>
    </w:p>
    <w:p w14:paraId="7005A70E" w14:textId="77777777" w:rsidR="00660674" w:rsidRDefault="00660674">
      <w:pPr>
        <w:pStyle w:val="Code"/>
      </w:pPr>
    </w:p>
    <w:p w14:paraId="23E6A8CB" w14:textId="77777777" w:rsidR="00660674" w:rsidRDefault="00660674">
      <w:pPr>
        <w:pStyle w:val="CodeHeader"/>
      </w:pPr>
      <w:r>
        <w:t>-- ===============</w:t>
      </w:r>
    </w:p>
    <w:p w14:paraId="62E62C04" w14:textId="77777777" w:rsidR="00660674" w:rsidRDefault="00660674">
      <w:pPr>
        <w:pStyle w:val="CodeHeader"/>
      </w:pPr>
      <w:r>
        <w:t>-- HI2 IRI payload</w:t>
      </w:r>
    </w:p>
    <w:p w14:paraId="33337F1A" w14:textId="77777777" w:rsidR="00660674" w:rsidRDefault="00660674">
      <w:pPr>
        <w:pStyle w:val="Code"/>
      </w:pPr>
      <w:r>
        <w:t>-- ===============</w:t>
      </w:r>
    </w:p>
    <w:p w14:paraId="599FE6A1" w14:textId="77777777" w:rsidR="00660674" w:rsidRDefault="00660674">
      <w:pPr>
        <w:pStyle w:val="Code"/>
      </w:pPr>
    </w:p>
    <w:p w14:paraId="665F94B0" w14:textId="77777777" w:rsidR="00660674" w:rsidRDefault="00660674">
      <w:pPr>
        <w:pStyle w:val="Code"/>
      </w:pPr>
      <w:proofErr w:type="spellStart"/>
      <w:r>
        <w:t>IRIPayload</w:t>
      </w:r>
      <w:proofErr w:type="spellEnd"/>
      <w:r>
        <w:t xml:space="preserve"> ::= SEQUENCE</w:t>
      </w:r>
    </w:p>
    <w:p w14:paraId="7BD81AD8" w14:textId="77777777" w:rsidR="00660674" w:rsidRDefault="00660674">
      <w:pPr>
        <w:pStyle w:val="Code"/>
      </w:pPr>
      <w:r>
        <w:t>{</w:t>
      </w:r>
    </w:p>
    <w:p w14:paraId="2C8ADACA" w14:textId="77777777" w:rsidR="00660674" w:rsidRDefault="00660674">
      <w:pPr>
        <w:pStyle w:val="Code"/>
      </w:pPr>
      <w:r>
        <w:lastRenderedPageBreak/>
        <w:t xml:space="preserve">    iRIPayloadOID       [1] RELATIVE-OID,</w:t>
      </w:r>
    </w:p>
    <w:p w14:paraId="65F836D8" w14:textId="77777777" w:rsidR="00660674" w:rsidRDefault="00660674">
      <w:pPr>
        <w:pStyle w:val="Code"/>
      </w:pPr>
      <w:r>
        <w:t xml:space="preserve">    event               [2] </w:t>
      </w:r>
      <w:proofErr w:type="spellStart"/>
      <w:r>
        <w:t>IRIEvent</w:t>
      </w:r>
      <w:proofErr w:type="spellEnd"/>
      <w:r>
        <w:t>,</w:t>
      </w:r>
    </w:p>
    <w:p w14:paraId="7E5CF6E6" w14:textId="77777777" w:rsidR="00660674" w:rsidRDefault="00660674">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4F78CE1D" w14:textId="77777777" w:rsidR="00660674" w:rsidRDefault="00660674">
      <w:pPr>
        <w:pStyle w:val="Code"/>
      </w:pPr>
      <w:r>
        <w:t>}</w:t>
      </w:r>
    </w:p>
    <w:p w14:paraId="6888126A" w14:textId="77777777" w:rsidR="00660674" w:rsidRDefault="00660674">
      <w:pPr>
        <w:pStyle w:val="Code"/>
      </w:pPr>
    </w:p>
    <w:p w14:paraId="47374B38" w14:textId="77777777" w:rsidR="00660674" w:rsidRDefault="00660674">
      <w:pPr>
        <w:pStyle w:val="Code"/>
      </w:pPr>
      <w:proofErr w:type="spellStart"/>
      <w:r>
        <w:t>IRIEvent</w:t>
      </w:r>
      <w:proofErr w:type="spellEnd"/>
      <w:r>
        <w:t xml:space="preserve"> ::= CHOICE</w:t>
      </w:r>
    </w:p>
    <w:p w14:paraId="2F4D6D99" w14:textId="77777777" w:rsidR="00660674" w:rsidRDefault="00660674">
      <w:pPr>
        <w:pStyle w:val="Code"/>
      </w:pPr>
      <w:r>
        <w:t>{</w:t>
      </w:r>
    </w:p>
    <w:p w14:paraId="487260A5" w14:textId="77777777" w:rsidR="00660674" w:rsidRDefault="00660674">
      <w:pPr>
        <w:pStyle w:val="Code"/>
      </w:pPr>
      <w:r>
        <w:t xml:space="preserve">    -- Registration-related events, see clause 6.2.2</w:t>
      </w:r>
    </w:p>
    <w:p w14:paraId="66F28084" w14:textId="77777777" w:rsidR="00660674" w:rsidRDefault="00660674">
      <w:pPr>
        <w:pStyle w:val="Code"/>
      </w:pPr>
      <w:r>
        <w:t xml:space="preserve">    registration                                        [1] </w:t>
      </w:r>
      <w:proofErr w:type="spellStart"/>
      <w:r>
        <w:t>AMFRegistration</w:t>
      </w:r>
      <w:proofErr w:type="spellEnd"/>
      <w:r>
        <w:t>,</w:t>
      </w:r>
    </w:p>
    <w:p w14:paraId="00393B59" w14:textId="77777777" w:rsidR="00660674" w:rsidRDefault="00660674">
      <w:pPr>
        <w:pStyle w:val="Code"/>
      </w:pPr>
      <w:r>
        <w:t xml:space="preserve">    deregistration                                      [2] </w:t>
      </w:r>
      <w:proofErr w:type="spellStart"/>
      <w:r>
        <w:t>AMFDeregistration</w:t>
      </w:r>
      <w:proofErr w:type="spellEnd"/>
      <w:r>
        <w:t>,</w:t>
      </w:r>
    </w:p>
    <w:p w14:paraId="2EA66E52" w14:textId="77777777" w:rsidR="00660674" w:rsidRDefault="00660674">
      <w:pPr>
        <w:pStyle w:val="Code"/>
      </w:pPr>
      <w:r>
        <w:t xml:space="preserve">    </w:t>
      </w:r>
      <w:proofErr w:type="spellStart"/>
      <w:r>
        <w:t>locationUpdate</w:t>
      </w:r>
      <w:proofErr w:type="spellEnd"/>
      <w:r>
        <w:t xml:space="preserve">                                      [3] </w:t>
      </w:r>
      <w:proofErr w:type="spellStart"/>
      <w:r>
        <w:t>AMFLocationUpdate</w:t>
      </w:r>
      <w:proofErr w:type="spellEnd"/>
      <w:r>
        <w:t>,</w:t>
      </w:r>
    </w:p>
    <w:p w14:paraId="41E300FA" w14:textId="77777777" w:rsidR="00660674" w:rsidRDefault="00660674">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3CA96018" w14:textId="77777777" w:rsidR="00660674" w:rsidRDefault="00660674">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48D85A6D" w14:textId="77777777" w:rsidR="00660674" w:rsidRDefault="00660674">
      <w:pPr>
        <w:pStyle w:val="Code"/>
      </w:pPr>
    </w:p>
    <w:p w14:paraId="2F11DC0B" w14:textId="77777777" w:rsidR="00660674" w:rsidRDefault="00660674">
      <w:pPr>
        <w:pStyle w:val="Code"/>
      </w:pPr>
      <w:r>
        <w:t xml:space="preserve">    -- PDU session-related events, see clause 6.2.3</w:t>
      </w:r>
    </w:p>
    <w:p w14:paraId="5B3360AB" w14:textId="77777777" w:rsidR="00660674" w:rsidRDefault="00660674">
      <w:pPr>
        <w:pStyle w:val="Code"/>
      </w:pPr>
      <w:r>
        <w:t xml:space="preserve">    </w:t>
      </w:r>
      <w:proofErr w:type="spellStart"/>
      <w:r>
        <w:t>pDUSessionEstablishment</w:t>
      </w:r>
      <w:proofErr w:type="spellEnd"/>
      <w:r>
        <w:t xml:space="preserve">                             [6] SMFPDUSessionEstablishment,</w:t>
      </w:r>
    </w:p>
    <w:p w14:paraId="5D1075AF" w14:textId="77777777" w:rsidR="00660674" w:rsidRDefault="00660674">
      <w:pPr>
        <w:pStyle w:val="Code"/>
      </w:pPr>
      <w:r>
        <w:t xml:space="preserve">    </w:t>
      </w:r>
      <w:proofErr w:type="spellStart"/>
      <w:r>
        <w:t>pDUSessionModification</w:t>
      </w:r>
      <w:proofErr w:type="spellEnd"/>
      <w:r>
        <w:t xml:space="preserve">                              [7] SMFPDUSessionModification,</w:t>
      </w:r>
    </w:p>
    <w:p w14:paraId="5B7F9430" w14:textId="77777777" w:rsidR="00660674" w:rsidRDefault="00660674">
      <w:pPr>
        <w:pStyle w:val="Code"/>
      </w:pPr>
      <w:r>
        <w:t xml:space="preserve">    </w:t>
      </w:r>
      <w:proofErr w:type="spellStart"/>
      <w:r>
        <w:t>pDUSessionRelease</w:t>
      </w:r>
      <w:proofErr w:type="spellEnd"/>
      <w:r>
        <w:t xml:space="preserve">                                   [8] SMFPDUSessionRelease,</w:t>
      </w:r>
    </w:p>
    <w:p w14:paraId="4864D891" w14:textId="77777777" w:rsidR="00660674" w:rsidRDefault="00660674">
      <w:pPr>
        <w:pStyle w:val="Code"/>
      </w:pPr>
      <w:r>
        <w:t xml:space="preserve">    </w:t>
      </w:r>
      <w:proofErr w:type="spellStart"/>
      <w:r>
        <w:t>startOfInterceptionWithEstablishedPDUSession</w:t>
      </w:r>
      <w:proofErr w:type="spellEnd"/>
      <w:r>
        <w:t xml:space="preserve">        [9] SMFStartOfInterceptionWithEstablishedPDUSession,</w:t>
      </w:r>
    </w:p>
    <w:p w14:paraId="5FD5186D" w14:textId="77777777" w:rsidR="00660674" w:rsidRDefault="00660674">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0D170111" w14:textId="77777777" w:rsidR="00660674" w:rsidRDefault="00660674">
      <w:pPr>
        <w:pStyle w:val="Code"/>
      </w:pPr>
    </w:p>
    <w:p w14:paraId="46909921" w14:textId="77777777" w:rsidR="00660674" w:rsidRDefault="00660674">
      <w:pPr>
        <w:pStyle w:val="Code"/>
      </w:pPr>
      <w:r>
        <w:t xml:space="preserve">    -- Subscriber-management related events, see clause 7.2.2</w:t>
      </w:r>
    </w:p>
    <w:p w14:paraId="344F6A6B" w14:textId="77777777" w:rsidR="00660674" w:rsidRDefault="00660674">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65B26622" w14:textId="77777777" w:rsidR="00660674" w:rsidRDefault="00660674">
      <w:pPr>
        <w:pStyle w:val="Code"/>
      </w:pPr>
    </w:p>
    <w:p w14:paraId="08050956" w14:textId="77777777" w:rsidR="00660674" w:rsidRDefault="00660674">
      <w:pPr>
        <w:pStyle w:val="Code"/>
      </w:pPr>
      <w:r>
        <w:t xml:space="preserve">    -- SMS-related events, see clause 6.2.5, see also </w:t>
      </w:r>
      <w:proofErr w:type="spellStart"/>
      <w:r>
        <w:t>sMSReport</w:t>
      </w:r>
      <w:proofErr w:type="spellEnd"/>
      <w:r>
        <w:t xml:space="preserve"> ([56] below)</w:t>
      </w:r>
    </w:p>
    <w:p w14:paraId="4443D9B2" w14:textId="77777777" w:rsidR="00660674" w:rsidRDefault="00660674">
      <w:pPr>
        <w:pStyle w:val="Code"/>
      </w:pPr>
      <w:r>
        <w:t xml:space="preserve">    </w:t>
      </w:r>
      <w:proofErr w:type="spellStart"/>
      <w:r>
        <w:t>sMSMessage</w:t>
      </w:r>
      <w:proofErr w:type="spellEnd"/>
      <w:r>
        <w:t xml:space="preserve">                                          [12] </w:t>
      </w:r>
      <w:proofErr w:type="spellStart"/>
      <w:r>
        <w:t>SMSMessage</w:t>
      </w:r>
      <w:proofErr w:type="spellEnd"/>
      <w:r>
        <w:t>,</w:t>
      </w:r>
    </w:p>
    <w:p w14:paraId="7A035701" w14:textId="77777777" w:rsidR="00660674" w:rsidRDefault="00660674">
      <w:pPr>
        <w:pStyle w:val="Code"/>
      </w:pPr>
    </w:p>
    <w:p w14:paraId="6D2DBD4B" w14:textId="77777777" w:rsidR="00660674" w:rsidRDefault="00660674">
      <w:pPr>
        <w:pStyle w:val="Code"/>
      </w:pPr>
      <w:r>
        <w:t xml:space="preserve">    -- LALS-related events, see clause 7.3.1</w:t>
      </w:r>
    </w:p>
    <w:p w14:paraId="0EC3D0DF" w14:textId="77777777" w:rsidR="00660674" w:rsidRDefault="00660674">
      <w:pPr>
        <w:pStyle w:val="Code"/>
      </w:pPr>
      <w:r>
        <w:t xml:space="preserve">    </w:t>
      </w:r>
      <w:proofErr w:type="spellStart"/>
      <w:r>
        <w:t>lALSReport</w:t>
      </w:r>
      <w:proofErr w:type="spellEnd"/>
      <w:r>
        <w:t xml:space="preserve">                                          [13] </w:t>
      </w:r>
      <w:proofErr w:type="spellStart"/>
      <w:r>
        <w:t>LALSReport</w:t>
      </w:r>
      <w:proofErr w:type="spellEnd"/>
      <w:r>
        <w:t>,</w:t>
      </w:r>
    </w:p>
    <w:p w14:paraId="0930C0C6" w14:textId="77777777" w:rsidR="00660674" w:rsidRDefault="00660674">
      <w:pPr>
        <w:pStyle w:val="Code"/>
      </w:pPr>
    </w:p>
    <w:p w14:paraId="2E602387" w14:textId="77777777" w:rsidR="00660674" w:rsidRDefault="00660674">
      <w:pPr>
        <w:pStyle w:val="Code"/>
      </w:pPr>
      <w:r>
        <w:t xml:space="preserve">    -- PDHR/PDSR-related events, see clause 6.2.3.4.1</w:t>
      </w:r>
    </w:p>
    <w:p w14:paraId="393FC357" w14:textId="77777777" w:rsidR="00660674" w:rsidRDefault="00660674">
      <w:pPr>
        <w:pStyle w:val="Code"/>
      </w:pPr>
      <w:r>
        <w:t xml:space="preserve">    </w:t>
      </w:r>
      <w:proofErr w:type="spellStart"/>
      <w:r>
        <w:t>pDHeaderReport</w:t>
      </w:r>
      <w:proofErr w:type="spellEnd"/>
      <w:r>
        <w:t xml:space="preserve">                                      [14] </w:t>
      </w:r>
      <w:proofErr w:type="spellStart"/>
      <w:r>
        <w:t>PDHeaderReport</w:t>
      </w:r>
      <w:proofErr w:type="spellEnd"/>
      <w:r>
        <w:t>,</w:t>
      </w:r>
    </w:p>
    <w:p w14:paraId="5E35BD84" w14:textId="77777777" w:rsidR="00660674" w:rsidRDefault="00660674">
      <w:pPr>
        <w:pStyle w:val="Code"/>
      </w:pPr>
      <w:r>
        <w:t xml:space="preserve">    </w:t>
      </w:r>
      <w:proofErr w:type="spellStart"/>
      <w:r>
        <w:t>pDSummaryReport</w:t>
      </w:r>
      <w:proofErr w:type="spellEnd"/>
      <w:r>
        <w:t xml:space="preserve">                                     [15] </w:t>
      </w:r>
      <w:proofErr w:type="spellStart"/>
      <w:r>
        <w:t>PDSummaryReport</w:t>
      </w:r>
      <w:proofErr w:type="spellEnd"/>
      <w:r>
        <w:t>,</w:t>
      </w:r>
    </w:p>
    <w:p w14:paraId="4EB453C8" w14:textId="77777777" w:rsidR="00660674" w:rsidRDefault="00660674">
      <w:pPr>
        <w:pStyle w:val="Code"/>
      </w:pPr>
    </w:p>
    <w:p w14:paraId="76FF0FE5" w14:textId="77777777" w:rsidR="00660674" w:rsidRDefault="00660674">
      <w:pPr>
        <w:pStyle w:val="Code"/>
      </w:pPr>
      <w:r>
        <w:t xml:space="preserve">    -- MDF-related events, see clause 7.3.2</w:t>
      </w:r>
    </w:p>
    <w:p w14:paraId="3211C824" w14:textId="77777777" w:rsidR="00660674" w:rsidRDefault="00660674">
      <w:pPr>
        <w:pStyle w:val="Code"/>
      </w:pPr>
      <w:r>
        <w:t xml:space="preserve">    </w:t>
      </w:r>
      <w:proofErr w:type="spellStart"/>
      <w:r>
        <w:t>mDFCellSiteReport</w:t>
      </w:r>
      <w:proofErr w:type="spellEnd"/>
      <w:r>
        <w:t xml:space="preserve">                                   [16] </w:t>
      </w:r>
      <w:proofErr w:type="spellStart"/>
      <w:r>
        <w:t>MDFCellSiteReport</w:t>
      </w:r>
      <w:proofErr w:type="spellEnd"/>
      <w:r>
        <w:t>,</w:t>
      </w:r>
    </w:p>
    <w:p w14:paraId="6F37E1F8" w14:textId="77777777" w:rsidR="00660674" w:rsidRDefault="00660674">
      <w:pPr>
        <w:pStyle w:val="Code"/>
      </w:pPr>
    </w:p>
    <w:p w14:paraId="4DE4DF94" w14:textId="77777777" w:rsidR="00660674" w:rsidRDefault="00660674">
      <w:pPr>
        <w:pStyle w:val="Code"/>
      </w:pPr>
      <w:r>
        <w:t xml:space="preserve">    -- MMS-related events, see clause 7.4.2</w:t>
      </w:r>
    </w:p>
    <w:p w14:paraId="60620D9A" w14:textId="77777777" w:rsidR="00660674" w:rsidRDefault="00660674">
      <w:pPr>
        <w:pStyle w:val="Code"/>
      </w:pPr>
      <w:r>
        <w:t xml:space="preserve">    </w:t>
      </w:r>
      <w:proofErr w:type="spellStart"/>
      <w:r>
        <w:t>mMSSend</w:t>
      </w:r>
      <w:proofErr w:type="spellEnd"/>
      <w:r>
        <w:t xml:space="preserve">                                             [17] </w:t>
      </w:r>
      <w:proofErr w:type="spellStart"/>
      <w:r>
        <w:t>MMSSend</w:t>
      </w:r>
      <w:proofErr w:type="spellEnd"/>
      <w:r>
        <w:t>,</w:t>
      </w:r>
    </w:p>
    <w:p w14:paraId="2CB0A8CF" w14:textId="77777777" w:rsidR="00660674" w:rsidRDefault="00660674">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048DB34" w14:textId="77777777" w:rsidR="00660674" w:rsidRDefault="00660674">
      <w:pPr>
        <w:pStyle w:val="Code"/>
      </w:pPr>
      <w:r>
        <w:t xml:space="preserve">    </w:t>
      </w:r>
      <w:proofErr w:type="spellStart"/>
      <w:r>
        <w:t>mMSNotification</w:t>
      </w:r>
      <w:proofErr w:type="spellEnd"/>
      <w:r>
        <w:t xml:space="preserve">                                     [19] </w:t>
      </w:r>
      <w:proofErr w:type="spellStart"/>
      <w:r>
        <w:t>MMSNotification</w:t>
      </w:r>
      <w:proofErr w:type="spellEnd"/>
      <w:r>
        <w:t>,</w:t>
      </w:r>
    </w:p>
    <w:p w14:paraId="560E10BD" w14:textId="77777777" w:rsidR="00660674" w:rsidRDefault="00660674">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74A4FAFF" w14:textId="77777777" w:rsidR="00660674" w:rsidRDefault="00660674">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783E0EC1" w14:textId="77777777" w:rsidR="00660674" w:rsidRDefault="00660674">
      <w:pPr>
        <w:pStyle w:val="Code"/>
      </w:pPr>
      <w:r>
        <w:t xml:space="preserve">    </w:t>
      </w:r>
      <w:proofErr w:type="spellStart"/>
      <w:r>
        <w:t>mMSRetrieval</w:t>
      </w:r>
      <w:proofErr w:type="spellEnd"/>
      <w:r>
        <w:t xml:space="preserve">                                        [22] </w:t>
      </w:r>
      <w:proofErr w:type="spellStart"/>
      <w:r>
        <w:t>MMSRetrieval</w:t>
      </w:r>
      <w:proofErr w:type="spellEnd"/>
      <w:r>
        <w:t>,</w:t>
      </w:r>
    </w:p>
    <w:p w14:paraId="7FC907B5" w14:textId="77777777" w:rsidR="00660674" w:rsidRDefault="00660674">
      <w:pPr>
        <w:pStyle w:val="Code"/>
      </w:pPr>
      <w:r>
        <w:t xml:space="preserve">    </w:t>
      </w:r>
      <w:proofErr w:type="spellStart"/>
      <w:r>
        <w:t>mMSDeliveryAck</w:t>
      </w:r>
      <w:proofErr w:type="spellEnd"/>
      <w:r>
        <w:t xml:space="preserve">                                      [23] </w:t>
      </w:r>
      <w:proofErr w:type="spellStart"/>
      <w:r>
        <w:t>MMSDeliveryAck</w:t>
      </w:r>
      <w:proofErr w:type="spellEnd"/>
      <w:r>
        <w:t>,</w:t>
      </w:r>
    </w:p>
    <w:p w14:paraId="5E39A5DC" w14:textId="77777777" w:rsidR="00660674" w:rsidRDefault="00660674">
      <w:pPr>
        <w:pStyle w:val="Code"/>
      </w:pPr>
      <w:r>
        <w:t xml:space="preserve">    </w:t>
      </w:r>
      <w:proofErr w:type="spellStart"/>
      <w:r>
        <w:t>mMSForward</w:t>
      </w:r>
      <w:proofErr w:type="spellEnd"/>
      <w:r>
        <w:t xml:space="preserve">                                          [24] </w:t>
      </w:r>
      <w:proofErr w:type="spellStart"/>
      <w:r>
        <w:t>MMSForward</w:t>
      </w:r>
      <w:proofErr w:type="spellEnd"/>
      <w:r>
        <w:t>,</w:t>
      </w:r>
    </w:p>
    <w:p w14:paraId="649CD38B" w14:textId="77777777" w:rsidR="00660674" w:rsidRDefault="00660674">
      <w:pPr>
        <w:pStyle w:val="Code"/>
      </w:pPr>
      <w:r>
        <w:t xml:space="preserve">    </w:t>
      </w:r>
      <w:proofErr w:type="spellStart"/>
      <w:r>
        <w:t>mMSDeleteFromRelay</w:t>
      </w:r>
      <w:proofErr w:type="spellEnd"/>
      <w:r>
        <w:t xml:space="preserve">                                  [25] </w:t>
      </w:r>
      <w:proofErr w:type="spellStart"/>
      <w:r>
        <w:t>MMSDeleteFromRelay</w:t>
      </w:r>
      <w:proofErr w:type="spellEnd"/>
      <w:r>
        <w:t>,</w:t>
      </w:r>
    </w:p>
    <w:p w14:paraId="6F6C678A" w14:textId="77777777" w:rsidR="00660674" w:rsidRDefault="00660674">
      <w:pPr>
        <w:pStyle w:val="Code"/>
      </w:pPr>
      <w:r>
        <w:t xml:space="preserve">    </w:t>
      </w:r>
      <w:proofErr w:type="spellStart"/>
      <w:r>
        <w:t>mMSDeliveryReport</w:t>
      </w:r>
      <w:proofErr w:type="spellEnd"/>
      <w:r>
        <w:t xml:space="preserve">                                   [26] </w:t>
      </w:r>
      <w:proofErr w:type="spellStart"/>
      <w:r>
        <w:t>MMSDeliveryReport</w:t>
      </w:r>
      <w:proofErr w:type="spellEnd"/>
      <w:r>
        <w:t>,</w:t>
      </w:r>
    </w:p>
    <w:p w14:paraId="2CCD167D" w14:textId="77777777" w:rsidR="00660674" w:rsidRDefault="00660674">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52E48EE7" w14:textId="77777777" w:rsidR="00660674" w:rsidRDefault="00660674">
      <w:pPr>
        <w:pStyle w:val="Code"/>
      </w:pPr>
      <w:r>
        <w:t xml:space="preserve">    </w:t>
      </w:r>
      <w:proofErr w:type="spellStart"/>
      <w:r>
        <w:t>mMSReadReport</w:t>
      </w:r>
      <w:proofErr w:type="spellEnd"/>
      <w:r>
        <w:t xml:space="preserve">                                       [28] </w:t>
      </w:r>
      <w:proofErr w:type="spellStart"/>
      <w:r>
        <w:t>MMSReadReport</w:t>
      </w:r>
      <w:proofErr w:type="spellEnd"/>
      <w:r>
        <w:t>,</w:t>
      </w:r>
    </w:p>
    <w:p w14:paraId="254B176D" w14:textId="77777777" w:rsidR="00660674" w:rsidRDefault="00660674">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CCE6C77" w14:textId="77777777" w:rsidR="00660674" w:rsidRDefault="00660674">
      <w:pPr>
        <w:pStyle w:val="Code"/>
      </w:pPr>
      <w:r>
        <w:t xml:space="preserve">    </w:t>
      </w:r>
      <w:proofErr w:type="spellStart"/>
      <w:r>
        <w:t>mMSCancel</w:t>
      </w:r>
      <w:proofErr w:type="spellEnd"/>
      <w:r>
        <w:t xml:space="preserve">                                           [30] </w:t>
      </w:r>
      <w:proofErr w:type="spellStart"/>
      <w:r>
        <w:t>MMSCancel</w:t>
      </w:r>
      <w:proofErr w:type="spellEnd"/>
      <w:r>
        <w:t>,</w:t>
      </w:r>
    </w:p>
    <w:p w14:paraId="2623F017" w14:textId="77777777" w:rsidR="00660674" w:rsidRDefault="00660674">
      <w:pPr>
        <w:pStyle w:val="Code"/>
      </w:pPr>
      <w:r>
        <w:t xml:space="preserve">    </w:t>
      </w:r>
      <w:proofErr w:type="spellStart"/>
      <w:r>
        <w:t>mMSMBoxStore</w:t>
      </w:r>
      <w:proofErr w:type="spellEnd"/>
      <w:r>
        <w:t xml:space="preserve">                                        [31] </w:t>
      </w:r>
      <w:proofErr w:type="spellStart"/>
      <w:r>
        <w:t>MMSMBoxStore</w:t>
      </w:r>
      <w:proofErr w:type="spellEnd"/>
      <w:r>
        <w:t>,</w:t>
      </w:r>
    </w:p>
    <w:p w14:paraId="4BBE7A8C" w14:textId="77777777" w:rsidR="00660674" w:rsidRDefault="00660674">
      <w:pPr>
        <w:pStyle w:val="Code"/>
      </w:pPr>
      <w:r>
        <w:t xml:space="preserve">    </w:t>
      </w:r>
      <w:proofErr w:type="spellStart"/>
      <w:r>
        <w:t>mMSMBoxUpload</w:t>
      </w:r>
      <w:proofErr w:type="spellEnd"/>
      <w:r>
        <w:t xml:space="preserve">                                       [32] </w:t>
      </w:r>
      <w:proofErr w:type="spellStart"/>
      <w:r>
        <w:t>MMSMBoxUpload</w:t>
      </w:r>
      <w:proofErr w:type="spellEnd"/>
      <w:r>
        <w:t>,</w:t>
      </w:r>
    </w:p>
    <w:p w14:paraId="65701EAE" w14:textId="77777777" w:rsidR="00660674" w:rsidRDefault="00660674">
      <w:pPr>
        <w:pStyle w:val="Code"/>
      </w:pPr>
      <w:r>
        <w:t xml:space="preserve">    </w:t>
      </w:r>
      <w:proofErr w:type="spellStart"/>
      <w:r>
        <w:t>mMSMBoxDelete</w:t>
      </w:r>
      <w:proofErr w:type="spellEnd"/>
      <w:r>
        <w:t xml:space="preserve">                                       [33] </w:t>
      </w:r>
      <w:proofErr w:type="spellStart"/>
      <w:r>
        <w:t>MMSMBoxDelete</w:t>
      </w:r>
      <w:proofErr w:type="spellEnd"/>
      <w:r>
        <w:t>,</w:t>
      </w:r>
    </w:p>
    <w:p w14:paraId="1955E08A" w14:textId="77777777" w:rsidR="00660674" w:rsidRDefault="00660674">
      <w:pPr>
        <w:pStyle w:val="Code"/>
      </w:pPr>
      <w:r>
        <w:t xml:space="preserve">    </w:t>
      </w:r>
      <w:proofErr w:type="spellStart"/>
      <w:r>
        <w:t>mMSMBoxViewRequest</w:t>
      </w:r>
      <w:proofErr w:type="spellEnd"/>
      <w:r>
        <w:t xml:space="preserve">                                  [34] </w:t>
      </w:r>
      <w:proofErr w:type="spellStart"/>
      <w:r>
        <w:t>MMSMBoxViewRequest</w:t>
      </w:r>
      <w:proofErr w:type="spellEnd"/>
      <w:r>
        <w:t>,</w:t>
      </w:r>
    </w:p>
    <w:p w14:paraId="0E93D41F" w14:textId="77777777" w:rsidR="00660674" w:rsidRDefault="00660674">
      <w:pPr>
        <w:pStyle w:val="Code"/>
      </w:pPr>
      <w:r>
        <w:t xml:space="preserve">    </w:t>
      </w:r>
      <w:proofErr w:type="spellStart"/>
      <w:r>
        <w:t>mMSMBoxViewResponse</w:t>
      </w:r>
      <w:proofErr w:type="spellEnd"/>
      <w:r>
        <w:t xml:space="preserve">                                 [35] </w:t>
      </w:r>
      <w:proofErr w:type="spellStart"/>
      <w:r>
        <w:t>MMSMBoxViewResponse</w:t>
      </w:r>
      <w:proofErr w:type="spellEnd"/>
      <w:r>
        <w:t>,</w:t>
      </w:r>
    </w:p>
    <w:p w14:paraId="583D4F66" w14:textId="77777777" w:rsidR="00660674" w:rsidRDefault="00660674">
      <w:pPr>
        <w:pStyle w:val="Code"/>
      </w:pPr>
    </w:p>
    <w:p w14:paraId="431BE75A" w14:textId="77777777" w:rsidR="00660674" w:rsidRDefault="00660674">
      <w:pPr>
        <w:pStyle w:val="Code"/>
      </w:pPr>
      <w:r>
        <w:t xml:space="preserve">    -- PTC-related events, see clause 7.5.2</w:t>
      </w:r>
    </w:p>
    <w:p w14:paraId="208745BC" w14:textId="77777777" w:rsidR="00660674" w:rsidRDefault="00660674">
      <w:pPr>
        <w:pStyle w:val="Code"/>
      </w:pPr>
      <w:r>
        <w:t xml:space="preserve">    </w:t>
      </w:r>
      <w:proofErr w:type="spellStart"/>
      <w:r>
        <w:t>pTCRegistration</w:t>
      </w:r>
      <w:proofErr w:type="spellEnd"/>
      <w:r>
        <w:t xml:space="preserve">                                     [36] </w:t>
      </w:r>
      <w:proofErr w:type="spellStart"/>
      <w:r>
        <w:t>PTCRegistration</w:t>
      </w:r>
      <w:proofErr w:type="spellEnd"/>
      <w:r>
        <w:t>,</w:t>
      </w:r>
    </w:p>
    <w:p w14:paraId="008AEF34" w14:textId="77777777" w:rsidR="00660674" w:rsidRDefault="00660674">
      <w:pPr>
        <w:pStyle w:val="Code"/>
      </w:pPr>
      <w:r>
        <w:t xml:space="preserve">    </w:t>
      </w:r>
      <w:proofErr w:type="spellStart"/>
      <w:r>
        <w:t>pTCSessionInitiation</w:t>
      </w:r>
      <w:proofErr w:type="spellEnd"/>
      <w:r>
        <w:t xml:space="preserve">                                [37] </w:t>
      </w:r>
      <w:proofErr w:type="spellStart"/>
      <w:r>
        <w:t>PTCSessionInitiation</w:t>
      </w:r>
      <w:proofErr w:type="spellEnd"/>
      <w:r>
        <w:t>,</w:t>
      </w:r>
    </w:p>
    <w:p w14:paraId="6D075051" w14:textId="77777777" w:rsidR="00660674" w:rsidRDefault="00660674">
      <w:pPr>
        <w:pStyle w:val="Code"/>
      </w:pPr>
      <w:r>
        <w:t xml:space="preserve">    </w:t>
      </w:r>
      <w:proofErr w:type="spellStart"/>
      <w:r>
        <w:t>pTCSessionAbandon</w:t>
      </w:r>
      <w:proofErr w:type="spellEnd"/>
      <w:r>
        <w:t xml:space="preserve">                                   [38] </w:t>
      </w:r>
      <w:proofErr w:type="spellStart"/>
      <w:r>
        <w:t>PTCSessionAbandon</w:t>
      </w:r>
      <w:proofErr w:type="spellEnd"/>
      <w:r>
        <w:t>,</w:t>
      </w:r>
    </w:p>
    <w:p w14:paraId="4CA116A2" w14:textId="77777777" w:rsidR="00660674" w:rsidRDefault="00660674">
      <w:pPr>
        <w:pStyle w:val="Code"/>
      </w:pPr>
      <w:r>
        <w:t xml:space="preserve">    </w:t>
      </w:r>
      <w:proofErr w:type="spellStart"/>
      <w:r>
        <w:t>pTCSessionStart</w:t>
      </w:r>
      <w:proofErr w:type="spellEnd"/>
      <w:r>
        <w:t xml:space="preserve">                                     [39] </w:t>
      </w:r>
      <w:proofErr w:type="spellStart"/>
      <w:r>
        <w:t>PTCSessionStart</w:t>
      </w:r>
      <w:proofErr w:type="spellEnd"/>
      <w:r>
        <w:t>,</w:t>
      </w:r>
    </w:p>
    <w:p w14:paraId="5AEE16BF" w14:textId="77777777" w:rsidR="00660674" w:rsidRDefault="00660674">
      <w:pPr>
        <w:pStyle w:val="Code"/>
      </w:pPr>
      <w:r>
        <w:t xml:space="preserve">    </w:t>
      </w:r>
      <w:proofErr w:type="spellStart"/>
      <w:r>
        <w:t>pTCSessionEnd</w:t>
      </w:r>
      <w:proofErr w:type="spellEnd"/>
      <w:r>
        <w:t xml:space="preserve">                                       [40] </w:t>
      </w:r>
      <w:proofErr w:type="spellStart"/>
      <w:r>
        <w:t>PTCSessionEnd</w:t>
      </w:r>
      <w:proofErr w:type="spellEnd"/>
      <w:r>
        <w:t>,</w:t>
      </w:r>
    </w:p>
    <w:p w14:paraId="7AEB8BAE" w14:textId="77777777" w:rsidR="00660674" w:rsidRDefault="00660674">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395A7A70" w14:textId="77777777" w:rsidR="00660674" w:rsidRDefault="00660674">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5F17E7A3" w14:textId="77777777" w:rsidR="00660674" w:rsidRDefault="00660674">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331E46F6" w14:textId="77777777" w:rsidR="00660674" w:rsidRDefault="00660674">
      <w:pPr>
        <w:pStyle w:val="Code"/>
      </w:pPr>
      <w:r>
        <w:t xml:space="preserve">    </w:t>
      </w:r>
      <w:proofErr w:type="spellStart"/>
      <w:r>
        <w:t>pTCPartyJoin</w:t>
      </w:r>
      <w:proofErr w:type="spellEnd"/>
      <w:r>
        <w:t xml:space="preserve">                                        [44] </w:t>
      </w:r>
      <w:proofErr w:type="spellStart"/>
      <w:r>
        <w:t>PTCPartyJoin</w:t>
      </w:r>
      <w:proofErr w:type="spellEnd"/>
      <w:r>
        <w:t>,</w:t>
      </w:r>
    </w:p>
    <w:p w14:paraId="2B9510AD" w14:textId="77777777" w:rsidR="00660674" w:rsidRDefault="00660674">
      <w:pPr>
        <w:pStyle w:val="Code"/>
      </w:pPr>
      <w:r>
        <w:t xml:space="preserve">    </w:t>
      </w:r>
      <w:proofErr w:type="spellStart"/>
      <w:r>
        <w:t>pTCPartyDrop</w:t>
      </w:r>
      <w:proofErr w:type="spellEnd"/>
      <w:r>
        <w:t xml:space="preserve">                                        [45] </w:t>
      </w:r>
      <w:proofErr w:type="spellStart"/>
      <w:r>
        <w:t>PTCPartyDrop</w:t>
      </w:r>
      <w:proofErr w:type="spellEnd"/>
      <w:r>
        <w:t>,</w:t>
      </w:r>
    </w:p>
    <w:p w14:paraId="10AD975D" w14:textId="77777777" w:rsidR="00660674" w:rsidRDefault="00660674">
      <w:pPr>
        <w:pStyle w:val="Code"/>
      </w:pPr>
      <w:r>
        <w:t xml:space="preserve">    </w:t>
      </w:r>
      <w:proofErr w:type="spellStart"/>
      <w:r>
        <w:t>pTCPartyHold</w:t>
      </w:r>
      <w:proofErr w:type="spellEnd"/>
      <w:r>
        <w:t xml:space="preserve">                                        [46] </w:t>
      </w:r>
      <w:proofErr w:type="spellStart"/>
      <w:r>
        <w:t>PTCPartyHold</w:t>
      </w:r>
      <w:proofErr w:type="spellEnd"/>
      <w:r>
        <w:t>,</w:t>
      </w:r>
    </w:p>
    <w:p w14:paraId="6E948E71" w14:textId="77777777" w:rsidR="00660674" w:rsidRDefault="00660674">
      <w:pPr>
        <w:pStyle w:val="Code"/>
      </w:pPr>
      <w:r>
        <w:t xml:space="preserve">    </w:t>
      </w:r>
      <w:proofErr w:type="spellStart"/>
      <w:r>
        <w:t>pTCMediaModification</w:t>
      </w:r>
      <w:proofErr w:type="spellEnd"/>
      <w:r>
        <w:t xml:space="preserve">                                [47] </w:t>
      </w:r>
      <w:proofErr w:type="spellStart"/>
      <w:r>
        <w:t>PTCMediaModification</w:t>
      </w:r>
      <w:proofErr w:type="spellEnd"/>
      <w:r>
        <w:t>,</w:t>
      </w:r>
    </w:p>
    <w:p w14:paraId="54298614" w14:textId="77777777" w:rsidR="00660674" w:rsidRDefault="00660674">
      <w:pPr>
        <w:pStyle w:val="Code"/>
      </w:pPr>
      <w:r>
        <w:t xml:space="preserve">    </w:t>
      </w:r>
      <w:proofErr w:type="spellStart"/>
      <w:r>
        <w:t>pTCGroupAdvertisement</w:t>
      </w:r>
      <w:proofErr w:type="spellEnd"/>
      <w:r>
        <w:t xml:space="preserve">                               [48] </w:t>
      </w:r>
      <w:proofErr w:type="spellStart"/>
      <w:r>
        <w:t>PTCGroupAdvertisement</w:t>
      </w:r>
      <w:proofErr w:type="spellEnd"/>
      <w:r>
        <w:t>,</w:t>
      </w:r>
    </w:p>
    <w:p w14:paraId="58097F03" w14:textId="77777777" w:rsidR="00660674" w:rsidRDefault="00660674">
      <w:pPr>
        <w:pStyle w:val="Code"/>
      </w:pPr>
      <w:r>
        <w:t xml:space="preserve">    </w:t>
      </w:r>
      <w:proofErr w:type="spellStart"/>
      <w:r>
        <w:t>pTCFloorControl</w:t>
      </w:r>
      <w:proofErr w:type="spellEnd"/>
      <w:r>
        <w:t xml:space="preserve">                                     [49] </w:t>
      </w:r>
      <w:proofErr w:type="spellStart"/>
      <w:r>
        <w:t>PTCFloorControl</w:t>
      </w:r>
      <w:proofErr w:type="spellEnd"/>
      <w:r>
        <w:t>,</w:t>
      </w:r>
    </w:p>
    <w:p w14:paraId="7F5A7672" w14:textId="77777777" w:rsidR="00660674" w:rsidRDefault="00660674">
      <w:pPr>
        <w:pStyle w:val="Code"/>
      </w:pPr>
      <w:r>
        <w:t xml:space="preserve">    </w:t>
      </w:r>
      <w:proofErr w:type="spellStart"/>
      <w:r>
        <w:t>pTCTargetPresence</w:t>
      </w:r>
      <w:proofErr w:type="spellEnd"/>
      <w:r>
        <w:t xml:space="preserve">                                   [50] </w:t>
      </w:r>
      <w:proofErr w:type="spellStart"/>
      <w:r>
        <w:t>PTCTargetPresence</w:t>
      </w:r>
      <w:proofErr w:type="spellEnd"/>
      <w:r>
        <w:t>,</w:t>
      </w:r>
    </w:p>
    <w:p w14:paraId="4C7EE3E2" w14:textId="77777777" w:rsidR="00660674" w:rsidRDefault="00660674">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3AF9214E" w14:textId="77777777" w:rsidR="00660674" w:rsidRDefault="00660674">
      <w:pPr>
        <w:pStyle w:val="Code"/>
      </w:pPr>
      <w:r>
        <w:t xml:space="preserve">    </w:t>
      </w:r>
      <w:proofErr w:type="spellStart"/>
      <w:r>
        <w:t>pTCListManagement</w:t>
      </w:r>
      <w:proofErr w:type="spellEnd"/>
      <w:r>
        <w:t xml:space="preserve">                                   [52] </w:t>
      </w:r>
      <w:proofErr w:type="spellStart"/>
      <w:r>
        <w:t>PTCListManagement</w:t>
      </w:r>
      <w:proofErr w:type="spellEnd"/>
      <w:r>
        <w:t>,</w:t>
      </w:r>
    </w:p>
    <w:p w14:paraId="027F7CC4" w14:textId="77777777" w:rsidR="00660674" w:rsidRDefault="00660674">
      <w:pPr>
        <w:pStyle w:val="Code"/>
      </w:pPr>
      <w:r>
        <w:t xml:space="preserve">    </w:t>
      </w:r>
      <w:proofErr w:type="spellStart"/>
      <w:r>
        <w:t>pTCAccessPolicy</w:t>
      </w:r>
      <w:proofErr w:type="spellEnd"/>
      <w:r>
        <w:t xml:space="preserve">                                     [53] </w:t>
      </w:r>
      <w:proofErr w:type="spellStart"/>
      <w:r>
        <w:t>PTCAccessPolicy</w:t>
      </w:r>
      <w:proofErr w:type="spellEnd"/>
      <w:r>
        <w:t>,</w:t>
      </w:r>
    </w:p>
    <w:p w14:paraId="6FE20CFE" w14:textId="77777777" w:rsidR="00660674" w:rsidRDefault="00660674">
      <w:pPr>
        <w:pStyle w:val="Code"/>
      </w:pPr>
    </w:p>
    <w:p w14:paraId="4E196968" w14:textId="77777777" w:rsidR="00660674" w:rsidRDefault="00660674">
      <w:pPr>
        <w:pStyle w:val="Code"/>
      </w:pPr>
      <w:r>
        <w:t xml:space="preserve">    -- More Subscriber-management related events, see clause 7.2.2</w:t>
      </w:r>
    </w:p>
    <w:p w14:paraId="3FED925F" w14:textId="77777777" w:rsidR="00660674" w:rsidRDefault="00660674">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18152D51" w14:textId="77777777" w:rsidR="00660674" w:rsidRDefault="00660674">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7F7837FD" w14:textId="77777777" w:rsidR="00660674" w:rsidRDefault="00660674">
      <w:pPr>
        <w:pStyle w:val="Code"/>
      </w:pPr>
    </w:p>
    <w:p w14:paraId="4208F49F" w14:textId="77777777" w:rsidR="00660674" w:rsidRDefault="00660674">
      <w:pPr>
        <w:pStyle w:val="Code"/>
      </w:pPr>
      <w:r>
        <w:t xml:space="preserve">    -- SMS-related events, continued from choice 12</w:t>
      </w:r>
    </w:p>
    <w:p w14:paraId="6C9D6096" w14:textId="77777777" w:rsidR="00660674" w:rsidRDefault="00660674">
      <w:pPr>
        <w:pStyle w:val="Code"/>
      </w:pPr>
      <w:r>
        <w:t xml:space="preserve">    </w:t>
      </w:r>
      <w:proofErr w:type="spellStart"/>
      <w:r>
        <w:t>sMSReport</w:t>
      </w:r>
      <w:proofErr w:type="spellEnd"/>
      <w:r>
        <w:t xml:space="preserve">                                           [56] </w:t>
      </w:r>
      <w:proofErr w:type="spellStart"/>
      <w:r>
        <w:t>SMSReport</w:t>
      </w:r>
      <w:proofErr w:type="spellEnd"/>
      <w:r>
        <w:t>,</w:t>
      </w:r>
    </w:p>
    <w:p w14:paraId="6C8F38C0" w14:textId="77777777" w:rsidR="00660674" w:rsidRDefault="00660674">
      <w:pPr>
        <w:pStyle w:val="Code"/>
      </w:pPr>
    </w:p>
    <w:p w14:paraId="4D810B12" w14:textId="77777777" w:rsidR="00660674" w:rsidRDefault="00660674">
      <w:pPr>
        <w:pStyle w:val="Code"/>
      </w:pPr>
      <w:r>
        <w:t xml:space="preserve">    -- MA PDU session-related events, see clause 6.2.3.2.7</w:t>
      </w:r>
    </w:p>
    <w:p w14:paraId="6A928BFA" w14:textId="77777777" w:rsidR="00660674" w:rsidRDefault="00660674">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1310D8E1" w14:textId="77777777" w:rsidR="00660674" w:rsidRDefault="00660674">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085CE82A" w14:textId="77777777" w:rsidR="00660674" w:rsidRDefault="00660674">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6F433E1D" w14:textId="77777777" w:rsidR="00660674" w:rsidRDefault="00660674">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01B2DAD8" w14:textId="77777777" w:rsidR="00660674" w:rsidRDefault="00660674">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45825122" w14:textId="77777777" w:rsidR="00660674" w:rsidRDefault="00660674">
      <w:pPr>
        <w:pStyle w:val="Code"/>
      </w:pPr>
    </w:p>
    <w:p w14:paraId="336F55D4" w14:textId="77777777" w:rsidR="00660674" w:rsidRDefault="00660674">
      <w:pPr>
        <w:pStyle w:val="Code"/>
      </w:pPr>
      <w:r>
        <w:t xml:space="preserve">    -- Identifier Association events, see clauses 6.2.2.2.7 and 6.3.2.2.2</w:t>
      </w:r>
    </w:p>
    <w:p w14:paraId="513C73A4" w14:textId="77777777" w:rsidR="00660674" w:rsidRDefault="00660674">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172D3B50" w14:textId="77777777" w:rsidR="00660674" w:rsidRDefault="00660674">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3D4932A5" w14:textId="77777777" w:rsidR="00660674" w:rsidRDefault="00660674">
      <w:pPr>
        <w:pStyle w:val="Code"/>
      </w:pPr>
    </w:p>
    <w:p w14:paraId="3C28C1D4" w14:textId="77777777" w:rsidR="00660674" w:rsidRDefault="00660674">
      <w:pPr>
        <w:pStyle w:val="Code"/>
      </w:pPr>
      <w:r>
        <w:t xml:space="preserve">    -- PDU to MA PDU session-related events, see clause 6.2.3.2.8</w:t>
      </w:r>
    </w:p>
    <w:p w14:paraId="02A0AC59" w14:textId="77777777" w:rsidR="00660674" w:rsidRDefault="00660674">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69008D00" w14:textId="77777777" w:rsidR="00660674" w:rsidRDefault="00660674">
      <w:pPr>
        <w:pStyle w:val="Code"/>
      </w:pPr>
    </w:p>
    <w:p w14:paraId="552E1B75" w14:textId="77777777" w:rsidR="00660674" w:rsidRDefault="00660674">
      <w:pPr>
        <w:pStyle w:val="Code"/>
      </w:pPr>
      <w:r>
        <w:t xml:space="preserve">    -- NEF services related events, see clause 7.7.2,</w:t>
      </w:r>
    </w:p>
    <w:p w14:paraId="64E03BE8" w14:textId="77777777" w:rsidR="00660674" w:rsidRDefault="00660674">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09671C69" w14:textId="77777777" w:rsidR="00660674" w:rsidRDefault="00660674">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53B9958D" w14:textId="77777777" w:rsidR="00660674" w:rsidRDefault="00660674">
      <w:pPr>
        <w:pStyle w:val="Code"/>
      </w:pPr>
      <w:r>
        <w:t xml:space="preserve">    </w:t>
      </w:r>
      <w:proofErr w:type="spellStart"/>
      <w:r>
        <w:t>nEFPDUSessionRelease</w:t>
      </w:r>
      <w:proofErr w:type="spellEnd"/>
      <w:r>
        <w:t xml:space="preserve">                                [67] </w:t>
      </w:r>
      <w:proofErr w:type="spellStart"/>
      <w:r>
        <w:t>NEFPDUSessionRelease</w:t>
      </w:r>
      <w:proofErr w:type="spellEnd"/>
      <w:r>
        <w:t>,</w:t>
      </w:r>
    </w:p>
    <w:p w14:paraId="11AB1EE9" w14:textId="77777777" w:rsidR="00660674" w:rsidRDefault="00660674">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CCD9E91" w14:textId="77777777" w:rsidR="00660674" w:rsidRDefault="00660674">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27491D49" w14:textId="77777777" w:rsidR="00660674" w:rsidRDefault="00660674">
      <w:pPr>
        <w:pStyle w:val="Code"/>
      </w:pPr>
      <w:r>
        <w:t xml:space="preserve">    </w:t>
      </w:r>
      <w:proofErr w:type="spellStart"/>
      <w:r>
        <w:t>nEFdeviceTrigger</w:t>
      </w:r>
      <w:proofErr w:type="spellEnd"/>
      <w:r>
        <w:t xml:space="preserve">                                    [70] </w:t>
      </w:r>
      <w:proofErr w:type="spellStart"/>
      <w:r>
        <w:t>NEFDeviceTrigger</w:t>
      </w:r>
      <w:proofErr w:type="spellEnd"/>
      <w:r>
        <w:t>,</w:t>
      </w:r>
    </w:p>
    <w:p w14:paraId="3AF52FB1" w14:textId="77777777" w:rsidR="00660674" w:rsidRDefault="00660674">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6B337FA7" w14:textId="77777777" w:rsidR="00660674" w:rsidRDefault="00660674">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1B50827" w14:textId="77777777" w:rsidR="00660674" w:rsidRDefault="00660674">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09069BF5" w14:textId="77777777" w:rsidR="00660674" w:rsidRDefault="00660674">
      <w:pPr>
        <w:pStyle w:val="Code"/>
      </w:pPr>
      <w:r>
        <w:t xml:space="preserve">    </w:t>
      </w:r>
      <w:proofErr w:type="spellStart"/>
      <w:r>
        <w:t>nEFMSISDNLessMOSMS</w:t>
      </w:r>
      <w:proofErr w:type="spellEnd"/>
      <w:r>
        <w:t xml:space="preserve">                                  [74] </w:t>
      </w:r>
      <w:proofErr w:type="spellStart"/>
      <w:r>
        <w:t>NEFMSISDNLessMOSMS</w:t>
      </w:r>
      <w:proofErr w:type="spellEnd"/>
      <w:r>
        <w:t>,</w:t>
      </w:r>
    </w:p>
    <w:p w14:paraId="5D99CD09" w14:textId="77777777" w:rsidR="00660674" w:rsidRDefault="00660674">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705BB399" w14:textId="77777777" w:rsidR="00660674" w:rsidRDefault="00660674">
      <w:pPr>
        <w:pStyle w:val="Code"/>
      </w:pPr>
    </w:p>
    <w:p w14:paraId="0905F2EA" w14:textId="77777777" w:rsidR="00660674" w:rsidRDefault="00660674">
      <w:pPr>
        <w:pStyle w:val="Code"/>
      </w:pPr>
      <w:r>
        <w:t xml:space="preserve">    -- SCEF services related events, see clause 7.8.2</w:t>
      </w:r>
    </w:p>
    <w:p w14:paraId="4444B813" w14:textId="77777777" w:rsidR="00660674" w:rsidRDefault="00660674">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1B568C2B" w14:textId="77777777" w:rsidR="00660674" w:rsidRDefault="00660674">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624C0A3C" w14:textId="77777777" w:rsidR="00660674" w:rsidRDefault="00660674">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A319DFB" w14:textId="77777777" w:rsidR="00660674" w:rsidRDefault="00660674">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7C865529" w14:textId="77777777" w:rsidR="00660674" w:rsidRDefault="00660674">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487E01D3" w14:textId="77777777" w:rsidR="00660674" w:rsidRDefault="00660674">
      <w:pPr>
        <w:pStyle w:val="Code"/>
      </w:pPr>
      <w:r>
        <w:t xml:space="preserve">    </w:t>
      </w:r>
      <w:proofErr w:type="spellStart"/>
      <w:r>
        <w:t>sCEFdeviceTrigger</w:t>
      </w:r>
      <w:proofErr w:type="spellEnd"/>
      <w:r>
        <w:t xml:space="preserve">                                   [81] </w:t>
      </w:r>
      <w:proofErr w:type="spellStart"/>
      <w:r>
        <w:t>SCEFDeviceTrigger</w:t>
      </w:r>
      <w:proofErr w:type="spellEnd"/>
      <w:r>
        <w:t>,</w:t>
      </w:r>
    </w:p>
    <w:p w14:paraId="2518E647" w14:textId="77777777" w:rsidR="00660674" w:rsidRDefault="00660674">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4746F77A" w14:textId="77777777" w:rsidR="00660674" w:rsidRDefault="00660674">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0890DA51" w14:textId="77777777" w:rsidR="00660674" w:rsidRDefault="00660674">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3814047B" w14:textId="77777777" w:rsidR="00660674" w:rsidRDefault="00660674">
      <w:pPr>
        <w:pStyle w:val="Code"/>
      </w:pPr>
      <w:r>
        <w:t xml:space="preserve">    </w:t>
      </w:r>
      <w:proofErr w:type="spellStart"/>
      <w:r>
        <w:t>sCEFMSISDNLessMOSMS</w:t>
      </w:r>
      <w:proofErr w:type="spellEnd"/>
      <w:r>
        <w:t xml:space="preserve">                                 [85] </w:t>
      </w:r>
      <w:proofErr w:type="spellStart"/>
      <w:r>
        <w:t>SCEFMSISDNLessMOSMS</w:t>
      </w:r>
      <w:proofErr w:type="spellEnd"/>
      <w:r>
        <w:t>,</w:t>
      </w:r>
    </w:p>
    <w:p w14:paraId="72FCBF38" w14:textId="77777777" w:rsidR="00660674" w:rsidRDefault="00660674">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540ADB2" w14:textId="77777777" w:rsidR="00660674" w:rsidRDefault="00660674">
      <w:pPr>
        <w:pStyle w:val="Code"/>
      </w:pPr>
    </w:p>
    <w:p w14:paraId="7D54644C" w14:textId="77777777" w:rsidR="00660674" w:rsidRDefault="00660674">
      <w:pPr>
        <w:pStyle w:val="Code"/>
      </w:pPr>
      <w:r>
        <w:t xml:space="preserve">    -- EPS Events, see clause 6.3</w:t>
      </w:r>
    </w:p>
    <w:p w14:paraId="2998A143" w14:textId="77777777" w:rsidR="00660674" w:rsidRDefault="00660674">
      <w:pPr>
        <w:pStyle w:val="Code"/>
      </w:pPr>
    </w:p>
    <w:p w14:paraId="5F6F3F4F" w14:textId="77777777" w:rsidR="00660674" w:rsidRDefault="00660674">
      <w:pPr>
        <w:pStyle w:val="Code"/>
      </w:pPr>
      <w:r>
        <w:t xml:space="preserve">    -- MME Events, see clause 6.3.2.2</w:t>
      </w:r>
    </w:p>
    <w:p w14:paraId="49DCADD6" w14:textId="77777777" w:rsidR="00660674" w:rsidRDefault="00660674">
      <w:pPr>
        <w:pStyle w:val="Code"/>
      </w:pPr>
      <w:r>
        <w:t xml:space="preserve">    </w:t>
      </w:r>
      <w:proofErr w:type="spellStart"/>
      <w:r>
        <w:t>mMEAttach</w:t>
      </w:r>
      <w:proofErr w:type="spellEnd"/>
      <w:r>
        <w:t xml:space="preserve">                                           [87] </w:t>
      </w:r>
      <w:proofErr w:type="spellStart"/>
      <w:r>
        <w:t>MMEAttach</w:t>
      </w:r>
      <w:proofErr w:type="spellEnd"/>
      <w:r>
        <w:t>,</w:t>
      </w:r>
    </w:p>
    <w:p w14:paraId="3205D96A" w14:textId="77777777" w:rsidR="00660674" w:rsidRDefault="00660674">
      <w:pPr>
        <w:pStyle w:val="Code"/>
      </w:pPr>
      <w:r>
        <w:t xml:space="preserve">    </w:t>
      </w:r>
      <w:proofErr w:type="spellStart"/>
      <w:r>
        <w:t>mMEDetach</w:t>
      </w:r>
      <w:proofErr w:type="spellEnd"/>
      <w:r>
        <w:t xml:space="preserve">                                           [88] </w:t>
      </w:r>
      <w:proofErr w:type="spellStart"/>
      <w:r>
        <w:t>MMEDetach</w:t>
      </w:r>
      <w:proofErr w:type="spellEnd"/>
      <w:r>
        <w:t>,</w:t>
      </w:r>
    </w:p>
    <w:p w14:paraId="257275DA" w14:textId="77777777" w:rsidR="00660674" w:rsidRDefault="00660674">
      <w:pPr>
        <w:pStyle w:val="Code"/>
      </w:pPr>
      <w:r>
        <w:t xml:space="preserve">    </w:t>
      </w:r>
      <w:proofErr w:type="spellStart"/>
      <w:r>
        <w:t>mMELocationUpdate</w:t>
      </w:r>
      <w:proofErr w:type="spellEnd"/>
      <w:r>
        <w:t xml:space="preserve">                                   [89] </w:t>
      </w:r>
      <w:proofErr w:type="spellStart"/>
      <w:r>
        <w:t>MMELocationUpdate</w:t>
      </w:r>
      <w:proofErr w:type="spellEnd"/>
      <w:r>
        <w:t>,</w:t>
      </w:r>
    </w:p>
    <w:p w14:paraId="331FE478" w14:textId="77777777" w:rsidR="00660674" w:rsidRDefault="00660674">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698C92E1" w14:textId="77777777" w:rsidR="00660674" w:rsidRDefault="00660674">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0EB9FEC" w14:textId="77777777" w:rsidR="00660674" w:rsidRDefault="00660674">
      <w:pPr>
        <w:pStyle w:val="Code"/>
      </w:pPr>
    </w:p>
    <w:p w14:paraId="7A6306EF" w14:textId="77777777" w:rsidR="00660674" w:rsidRDefault="00660674">
      <w:pPr>
        <w:pStyle w:val="Code"/>
      </w:pPr>
      <w:r>
        <w:t xml:space="preserve">    -- AKMA key management events, see clause 7.9.1</w:t>
      </w:r>
    </w:p>
    <w:p w14:paraId="440DF5BC" w14:textId="77777777" w:rsidR="00660674" w:rsidRDefault="00660674">
      <w:pPr>
        <w:pStyle w:val="Code"/>
      </w:pPr>
      <w:r>
        <w:t xml:space="preserve">    </w:t>
      </w:r>
      <w:proofErr w:type="spellStart"/>
      <w:r>
        <w:t>aAnFAnchorKeyRegister</w:t>
      </w:r>
      <w:proofErr w:type="spellEnd"/>
      <w:r>
        <w:t xml:space="preserve">                               [92] </w:t>
      </w:r>
      <w:proofErr w:type="spellStart"/>
      <w:r>
        <w:t>AAnFAnchorKeyRegister</w:t>
      </w:r>
      <w:proofErr w:type="spellEnd"/>
      <w:r>
        <w:t>,</w:t>
      </w:r>
    </w:p>
    <w:p w14:paraId="66991153" w14:textId="77777777" w:rsidR="00660674" w:rsidRDefault="00660674">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193A89CD" w14:textId="77777777" w:rsidR="00660674" w:rsidRDefault="00660674">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5C53F7B" w14:textId="77777777" w:rsidR="00660674" w:rsidRDefault="00660674">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2B2152DD" w14:textId="77777777" w:rsidR="00660674" w:rsidRDefault="00660674">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3874A175" w14:textId="77777777" w:rsidR="00660674" w:rsidRDefault="00660674">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6D62CFAE" w14:textId="77777777" w:rsidR="00660674" w:rsidRDefault="00660674">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02C63FAC" w14:textId="77777777" w:rsidR="00660674" w:rsidRDefault="00660674">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0A856DE6" w14:textId="77777777" w:rsidR="00660674" w:rsidRDefault="00660674">
      <w:pPr>
        <w:pStyle w:val="Code"/>
      </w:pPr>
    </w:p>
    <w:p w14:paraId="3BD5BDD0" w14:textId="77777777" w:rsidR="00660674" w:rsidRDefault="00660674">
      <w:pPr>
        <w:pStyle w:val="Code"/>
      </w:pPr>
      <w:r>
        <w:t xml:space="preserve">    -- tag 100 is reserved because there is no equivalent n9HRPDUSessionInfo in </w:t>
      </w:r>
      <w:proofErr w:type="spellStart"/>
      <w:r>
        <w:t>IRIEvent</w:t>
      </w:r>
      <w:proofErr w:type="spellEnd"/>
      <w:r>
        <w:t>.</w:t>
      </w:r>
    </w:p>
    <w:p w14:paraId="11DFBA4F" w14:textId="77777777" w:rsidR="00660674" w:rsidRDefault="00660674">
      <w:pPr>
        <w:pStyle w:val="Code"/>
      </w:pPr>
      <w:r>
        <w:t xml:space="preserve">    -- tag 101 is reserved because there is no equivalent S8HRBearerInfo in </w:t>
      </w:r>
      <w:proofErr w:type="spellStart"/>
      <w:r>
        <w:t>IRIEvent</w:t>
      </w:r>
      <w:proofErr w:type="spellEnd"/>
      <w:r>
        <w:t>.</w:t>
      </w:r>
    </w:p>
    <w:p w14:paraId="4EFB2684" w14:textId="77777777" w:rsidR="00660674" w:rsidRDefault="00660674">
      <w:pPr>
        <w:pStyle w:val="Code"/>
      </w:pPr>
    </w:p>
    <w:p w14:paraId="14016A2D" w14:textId="77777777" w:rsidR="00660674" w:rsidRDefault="00660674">
      <w:pPr>
        <w:pStyle w:val="Code"/>
      </w:pPr>
      <w:r>
        <w:t xml:space="preserve">    -- Separated Location Reporting, see clause 7.3.4</w:t>
      </w:r>
    </w:p>
    <w:p w14:paraId="1552FA1F" w14:textId="77777777" w:rsidR="00660674" w:rsidRDefault="00660674">
      <w:pPr>
        <w:pStyle w:val="Code"/>
      </w:pPr>
      <w:r>
        <w:lastRenderedPageBreak/>
        <w:t xml:space="preserve">    </w:t>
      </w:r>
      <w:proofErr w:type="spellStart"/>
      <w:r>
        <w:t>separatedLocationReporting</w:t>
      </w:r>
      <w:proofErr w:type="spellEnd"/>
      <w:r>
        <w:t xml:space="preserve">                          [102] SeparatedLocationReporting,</w:t>
      </w:r>
    </w:p>
    <w:p w14:paraId="2B522C76" w14:textId="77777777" w:rsidR="00660674" w:rsidRDefault="00660674">
      <w:pPr>
        <w:pStyle w:val="Code"/>
      </w:pPr>
    </w:p>
    <w:p w14:paraId="0A80835C" w14:textId="77777777" w:rsidR="00660674" w:rsidRDefault="00660674">
      <w:pPr>
        <w:pStyle w:val="Code"/>
      </w:pPr>
      <w:r>
        <w:t xml:space="preserve">    -- STIR SHAKEN and RCD/</w:t>
      </w:r>
      <w:proofErr w:type="spellStart"/>
      <w:r>
        <w:t>eCNAM</w:t>
      </w:r>
      <w:proofErr w:type="spellEnd"/>
      <w:r>
        <w:t xml:space="preserve"> Events, see clause 7.11.3</w:t>
      </w:r>
    </w:p>
    <w:p w14:paraId="7F3C27C0" w14:textId="77777777" w:rsidR="00660674" w:rsidRDefault="00660674">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41CDEDF5" w14:textId="77777777" w:rsidR="00660674" w:rsidRDefault="00660674">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142E9790" w14:textId="77777777" w:rsidR="00660674" w:rsidRDefault="00660674">
      <w:pPr>
        <w:pStyle w:val="Code"/>
      </w:pPr>
    </w:p>
    <w:p w14:paraId="5A7934B2" w14:textId="77777777" w:rsidR="00660674" w:rsidRDefault="00660674">
      <w:pPr>
        <w:pStyle w:val="Code"/>
      </w:pPr>
      <w:r>
        <w:t xml:space="preserve">    -- IMS events, see clause 7.11.4.2</w:t>
      </w:r>
    </w:p>
    <w:p w14:paraId="76E77225" w14:textId="77777777" w:rsidR="00660674" w:rsidRDefault="00660674">
      <w:pPr>
        <w:pStyle w:val="Code"/>
      </w:pPr>
      <w:r>
        <w:t xml:space="preserve">    </w:t>
      </w:r>
      <w:proofErr w:type="spellStart"/>
      <w:r>
        <w:t>iMSMessage</w:t>
      </w:r>
      <w:proofErr w:type="spellEnd"/>
      <w:r>
        <w:t xml:space="preserve">                                          [105] </w:t>
      </w:r>
      <w:proofErr w:type="spellStart"/>
      <w:r>
        <w:t>IMSMessage</w:t>
      </w:r>
      <w:proofErr w:type="spellEnd"/>
      <w:r>
        <w:t>,</w:t>
      </w:r>
    </w:p>
    <w:p w14:paraId="2812DB58" w14:textId="77777777" w:rsidR="00660674" w:rsidRDefault="00660674">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76759A01" w14:textId="77777777" w:rsidR="00660674" w:rsidRDefault="00660674">
      <w:pPr>
        <w:pStyle w:val="Code"/>
      </w:pPr>
      <w:r>
        <w:t xml:space="preserve">    </w:t>
      </w:r>
      <w:proofErr w:type="spellStart"/>
      <w:r>
        <w:t>iMSCCUnavailable</w:t>
      </w:r>
      <w:proofErr w:type="spellEnd"/>
      <w:r>
        <w:t xml:space="preserve">                                    [107] </w:t>
      </w:r>
      <w:proofErr w:type="spellStart"/>
      <w:r>
        <w:t>IMSCCUnavailable</w:t>
      </w:r>
      <w:proofErr w:type="spellEnd"/>
      <w:r>
        <w:t>,</w:t>
      </w:r>
    </w:p>
    <w:p w14:paraId="18A20CCE" w14:textId="77777777" w:rsidR="00660674" w:rsidRDefault="00660674">
      <w:pPr>
        <w:pStyle w:val="Code"/>
      </w:pPr>
    </w:p>
    <w:p w14:paraId="1BD1F8CE" w14:textId="77777777" w:rsidR="00660674" w:rsidRDefault="00660674">
      <w:pPr>
        <w:pStyle w:val="Code"/>
      </w:pPr>
      <w:r>
        <w:t xml:space="preserve">    -- UDM events, see clause 7.2.2</w:t>
      </w:r>
    </w:p>
    <w:p w14:paraId="6142B2A1" w14:textId="77777777" w:rsidR="00660674" w:rsidRDefault="00660674">
      <w:pPr>
        <w:pStyle w:val="Code"/>
      </w:pPr>
      <w:r>
        <w:t xml:space="preserve">    </w:t>
      </w:r>
      <w:proofErr w:type="spellStart"/>
      <w:r>
        <w:t>uDMLocationInformationResultRecord</w:t>
      </w:r>
      <w:proofErr w:type="spellEnd"/>
      <w:r>
        <w:t xml:space="preserve">                  [108] </w:t>
      </w:r>
      <w:proofErr w:type="spellStart"/>
      <w:r>
        <w:t>UDMLocationInformationResult</w:t>
      </w:r>
      <w:proofErr w:type="spellEnd"/>
      <w:r>
        <w:t>,</w:t>
      </w:r>
    </w:p>
    <w:p w14:paraId="56CBA261" w14:textId="77777777" w:rsidR="00660674" w:rsidRDefault="00660674">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5D213F8C" w14:textId="77777777" w:rsidR="00660674" w:rsidRDefault="00660674">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5F8FD5AB" w14:textId="77777777" w:rsidR="00660674" w:rsidRDefault="00660674">
      <w:pPr>
        <w:pStyle w:val="Code"/>
      </w:pPr>
    </w:p>
    <w:p w14:paraId="2C04EBF8" w14:textId="77777777" w:rsidR="00660674" w:rsidRDefault="00660674">
      <w:pPr>
        <w:pStyle w:val="Code"/>
      </w:pPr>
      <w:r>
        <w:t xml:space="preserve">    -- AMF events, see 6.2.2.2.8</w:t>
      </w:r>
    </w:p>
    <w:p w14:paraId="53DD63AE" w14:textId="77777777" w:rsidR="00660674" w:rsidRDefault="00660674">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6F45FB33" w14:textId="77777777" w:rsidR="00660674" w:rsidRDefault="00660674">
      <w:pPr>
        <w:pStyle w:val="Code"/>
      </w:pPr>
    </w:p>
    <w:p w14:paraId="6AC2D06E" w14:textId="77777777" w:rsidR="00660674" w:rsidRDefault="00660674">
      <w:pPr>
        <w:pStyle w:val="Code"/>
      </w:pPr>
      <w:r>
        <w:t xml:space="preserve">    -- MME Events, see clause 6.3.2.2.8</w:t>
      </w:r>
    </w:p>
    <w:p w14:paraId="4EC3045F" w14:textId="77777777" w:rsidR="00660674" w:rsidRDefault="00660674">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2A8B8662" w14:textId="77777777" w:rsidR="00660674" w:rsidRDefault="00660674">
      <w:pPr>
        <w:pStyle w:val="Code"/>
      </w:pPr>
    </w:p>
    <w:p w14:paraId="45AF1739" w14:textId="77777777" w:rsidR="00660674" w:rsidRDefault="00660674">
      <w:pPr>
        <w:pStyle w:val="Code"/>
      </w:pPr>
      <w:r>
        <w:t xml:space="preserve">    -- Tags 113 to 131 are not used in this version of the specification</w:t>
      </w:r>
    </w:p>
    <w:p w14:paraId="691AB355" w14:textId="77777777" w:rsidR="00660674" w:rsidRDefault="00660674">
      <w:pPr>
        <w:pStyle w:val="Code"/>
      </w:pPr>
    </w:p>
    <w:p w14:paraId="405EA49D" w14:textId="77777777" w:rsidR="00660674" w:rsidRDefault="00660674">
      <w:pPr>
        <w:pStyle w:val="Code"/>
      </w:pPr>
      <w:r>
        <w:t xml:space="preserve">    -- AMF events, see 6.2.2.3, continued from tag 111</w:t>
      </w:r>
    </w:p>
    <w:p w14:paraId="09DDE19F" w14:textId="77777777" w:rsidR="00660674" w:rsidRDefault="00660674">
      <w:pPr>
        <w:pStyle w:val="Code"/>
      </w:pPr>
      <w:r>
        <w:t xml:space="preserve">    </w:t>
      </w:r>
      <w:proofErr w:type="spellStart"/>
      <w:r>
        <w:t>aMFUEConfigurationUpdate</w:t>
      </w:r>
      <w:proofErr w:type="spellEnd"/>
      <w:r>
        <w:t xml:space="preserve">                            [132] </w:t>
      </w:r>
      <w:proofErr w:type="spellStart"/>
      <w:r>
        <w:t>AMFUEConfigurationUpdate</w:t>
      </w:r>
      <w:proofErr w:type="spellEnd"/>
    </w:p>
    <w:p w14:paraId="20254849" w14:textId="77777777" w:rsidR="00660674" w:rsidRDefault="00660674">
      <w:pPr>
        <w:pStyle w:val="Code"/>
      </w:pPr>
      <w:r>
        <w:t>}</w:t>
      </w:r>
    </w:p>
    <w:p w14:paraId="5152E2D9" w14:textId="77777777" w:rsidR="00660674" w:rsidRDefault="00660674">
      <w:pPr>
        <w:pStyle w:val="Code"/>
      </w:pPr>
    </w:p>
    <w:p w14:paraId="73D57FDD" w14:textId="77777777" w:rsidR="00660674" w:rsidRDefault="00660674">
      <w:pPr>
        <w:pStyle w:val="Code"/>
      </w:pPr>
      <w:proofErr w:type="spellStart"/>
      <w:r>
        <w:t>IRITargetIdentifier</w:t>
      </w:r>
      <w:proofErr w:type="spellEnd"/>
      <w:r>
        <w:t xml:space="preserve"> ::= SEQUENCE</w:t>
      </w:r>
    </w:p>
    <w:p w14:paraId="609723BD" w14:textId="77777777" w:rsidR="00660674" w:rsidRDefault="00660674">
      <w:pPr>
        <w:pStyle w:val="Code"/>
      </w:pPr>
      <w:r>
        <w:t>{</w:t>
      </w:r>
    </w:p>
    <w:p w14:paraId="2142FD94" w14:textId="77777777" w:rsidR="00660674" w:rsidRDefault="00660674">
      <w:pPr>
        <w:pStyle w:val="Code"/>
      </w:pPr>
      <w:r>
        <w:t xml:space="preserve">    identifier                                          [1] </w:t>
      </w:r>
      <w:proofErr w:type="spellStart"/>
      <w:r>
        <w:t>TargetIdentifier</w:t>
      </w:r>
      <w:proofErr w:type="spellEnd"/>
      <w:r>
        <w:t>,</w:t>
      </w:r>
    </w:p>
    <w:p w14:paraId="2206CA2B" w14:textId="77777777" w:rsidR="00660674" w:rsidRDefault="00660674">
      <w:pPr>
        <w:pStyle w:val="Code"/>
      </w:pPr>
      <w:r>
        <w:t xml:space="preserve">    provenance                                          [2] </w:t>
      </w:r>
      <w:proofErr w:type="spellStart"/>
      <w:r>
        <w:t>TargetIdentifierProvenance</w:t>
      </w:r>
      <w:proofErr w:type="spellEnd"/>
      <w:r>
        <w:t xml:space="preserve"> OPTIONAL</w:t>
      </w:r>
    </w:p>
    <w:p w14:paraId="79869E52" w14:textId="77777777" w:rsidR="00660674" w:rsidRDefault="00660674">
      <w:pPr>
        <w:pStyle w:val="Code"/>
      </w:pPr>
      <w:r>
        <w:t>}</w:t>
      </w:r>
    </w:p>
    <w:p w14:paraId="3C74B3AA" w14:textId="77777777" w:rsidR="00660674" w:rsidRDefault="00660674">
      <w:pPr>
        <w:pStyle w:val="Code"/>
      </w:pPr>
    </w:p>
    <w:p w14:paraId="641D4E9B" w14:textId="77777777" w:rsidR="00660674" w:rsidRDefault="00660674">
      <w:pPr>
        <w:pStyle w:val="CodeHeader"/>
      </w:pPr>
      <w:r>
        <w:t>-- ==============</w:t>
      </w:r>
    </w:p>
    <w:p w14:paraId="535D85F2" w14:textId="77777777" w:rsidR="00660674" w:rsidRDefault="00660674">
      <w:pPr>
        <w:pStyle w:val="CodeHeader"/>
      </w:pPr>
      <w:r>
        <w:t>-- HI3 CC payload</w:t>
      </w:r>
    </w:p>
    <w:p w14:paraId="45E8757F" w14:textId="77777777" w:rsidR="00660674" w:rsidRDefault="00660674">
      <w:pPr>
        <w:pStyle w:val="Code"/>
      </w:pPr>
      <w:r>
        <w:t>-- ==============</w:t>
      </w:r>
    </w:p>
    <w:p w14:paraId="01F06826" w14:textId="77777777" w:rsidR="00660674" w:rsidRDefault="00660674">
      <w:pPr>
        <w:pStyle w:val="Code"/>
      </w:pPr>
    </w:p>
    <w:p w14:paraId="7ED83991" w14:textId="77777777" w:rsidR="00660674" w:rsidRDefault="00660674">
      <w:pPr>
        <w:pStyle w:val="Code"/>
      </w:pPr>
      <w:proofErr w:type="spellStart"/>
      <w:r>
        <w:t>CCPayload</w:t>
      </w:r>
      <w:proofErr w:type="spellEnd"/>
      <w:r>
        <w:t xml:space="preserve"> ::= SEQUENCE</w:t>
      </w:r>
    </w:p>
    <w:p w14:paraId="48255F9F" w14:textId="77777777" w:rsidR="00660674" w:rsidRDefault="00660674">
      <w:pPr>
        <w:pStyle w:val="Code"/>
      </w:pPr>
      <w:r>
        <w:t>{</w:t>
      </w:r>
    </w:p>
    <w:p w14:paraId="5CD22F8D" w14:textId="77777777" w:rsidR="00660674" w:rsidRDefault="00660674">
      <w:pPr>
        <w:pStyle w:val="Code"/>
      </w:pPr>
      <w:r>
        <w:t xml:space="preserve">    cCPayloadOID         [1] RELATIVE-OID,</w:t>
      </w:r>
    </w:p>
    <w:p w14:paraId="0677176E" w14:textId="77777777" w:rsidR="00660674" w:rsidRDefault="00660674">
      <w:pPr>
        <w:pStyle w:val="Code"/>
      </w:pPr>
      <w:r>
        <w:t xml:space="preserve">    </w:t>
      </w:r>
      <w:proofErr w:type="spellStart"/>
      <w:r>
        <w:t>pDU</w:t>
      </w:r>
      <w:proofErr w:type="spellEnd"/>
      <w:r>
        <w:t xml:space="preserve">                  [2] CCPDU</w:t>
      </w:r>
    </w:p>
    <w:p w14:paraId="21CA9D52" w14:textId="77777777" w:rsidR="00660674" w:rsidRDefault="00660674">
      <w:pPr>
        <w:pStyle w:val="Code"/>
      </w:pPr>
      <w:r>
        <w:t>}</w:t>
      </w:r>
    </w:p>
    <w:p w14:paraId="75021BC4" w14:textId="77777777" w:rsidR="00660674" w:rsidRDefault="00660674">
      <w:pPr>
        <w:pStyle w:val="Code"/>
      </w:pPr>
    </w:p>
    <w:p w14:paraId="6CF02B42" w14:textId="77777777" w:rsidR="00660674" w:rsidRDefault="00660674">
      <w:pPr>
        <w:pStyle w:val="Code"/>
      </w:pPr>
      <w:r>
        <w:t>CCPDU ::= CHOICE</w:t>
      </w:r>
    </w:p>
    <w:p w14:paraId="54B862F5" w14:textId="77777777" w:rsidR="00660674" w:rsidRDefault="00660674">
      <w:pPr>
        <w:pStyle w:val="Code"/>
      </w:pPr>
      <w:r>
        <w:t>{</w:t>
      </w:r>
    </w:p>
    <w:p w14:paraId="40B94511" w14:textId="77777777" w:rsidR="00660674" w:rsidRDefault="00660674">
      <w:pPr>
        <w:pStyle w:val="Code"/>
      </w:pPr>
      <w:r>
        <w:t xml:space="preserve">    </w:t>
      </w:r>
      <w:proofErr w:type="spellStart"/>
      <w:r>
        <w:t>uPFCCPDU</w:t>
      </w:r>
      <w:proofErr w:type="spellEnd"/>
      <w:r>
        <w:t xml:space="preserve">            [1] UPFCCPDU,</w:t>
      </w:r>
    </w:p>
    <w:p w14:paraId="1E9B84E1" w14:textId="77777777" w:rsidR="00660674" w:rsidRDefault="00660674">
      <w:pPr>
        <w:pStyle w:val="Code"/>
      </w:pPr>
      <w:r>
        <w:t xml:space="preserve">    </w:t>
      </w:r>
      <w:proofErr w:type="spellStart"/>
      <w:r>
        <w:t>extendedUPFCCPDU</w:t>
      </w:r>
      <w:proofErr w:type="spellEnd"/>
      <w:r>
        <w:t xml:space="preserve">    [2] </w:t>
      </w:r>
      <w:proofErr w:type="spellStart"/>
      <w:r>
        <w:t>ExtendedUPFCCPDU</w:t>
      </w:r>
      <w:proofErr w:type="spellEnd"/>
      <w:r>
        <w:t>,</w:t>
      </w:r>
    </w:p>
    <w:p w14:paraId="4F456E33" w14:textId="77777777" w:rsidR="00660674" w:rsidRDefault="00660674">
      <w:pPr>
        <w:pStyle w:val="Code"/>
      </w:pPr>
      <w:r>
        <w:t xml:space="preserve">    </w:t>
      </w:r>
      <w:proofErr w:type="spellStart"/>
      <w:r>
        <w:t>mMSCCPDU</w:t>
      </w:r>
      <w:proofErr w:type="spellEnd"/>
      <w:r>
        <w:t xml:space="preserve">            [3] MMSCCPDU,</w:t>
      </w:r>
    </w:p>
    <w:p w14:paraId="35A178CA" w14:textId="77777777" w:rsidR="00660674" w:rsidRDefault="00660674">
      <w:pPr>
        <w:pStyle w:val="Code"/>
      </w:pPr>
    </w:p>
    <w:p w14:paraId="0EA3A432" w14:textId="77777777" w:rsidR="00660674" w:rsidRDefault="00660674">
      <w:pPr>
        <w:pStyle w:val="Code"/>
      </w:pPr>
      <w:r>
        <w:t xml:space="preserve">    -- In Rel-16 (threeGPP(4) ts33128(19) r16(16) version9(9)),</w:t>
      </w:r>
    </w:p>
    <w:p w14:paraId="36DEB83B" w14:textId="77777777" w:rsidR="00660674" w:rsidRDefault="00660674">
      <w:pPr>
        <w:pStyle w:val="Code"/>
      </w:pPr>
      <w:r>
        <w:t xml:space="preserve">    -- tag 4 is </w:t>
      </w:r>
      <w:proofErr w:type="spellStart"/>
      <w:r>
        <w:t>pTCCCPDU</w:t>
      </w:r>
      <w:proofErr w:type="spellEnd"/>
      <w:r>
        <w:t xml:space="preserve"> and tag 5 is not used.</w:t>
      </w:r>
    </w:p>
    <w:p w14:paraId="194E6D67" w14:textId="77777777" w:rsidR="00660674" w:rsidRDefault="00660674">
      <w:pPr>
        <w:pStyle w:val="Code"/>
      </w:pPr>
      <w:r>
        <w:t xml:space="preserve">    -- Rel-17 or newer decoders should decode tag 4 contents as PTCCCPDU if</w:t>
      </w:r>
    </w:p>
    <w:p w14:paraId="70C7C435" w14:textId="77777777" w:rsidR="00660674" w:rsidRDefault="00660674">
      <w:pPr>
        <w:pStyle w:val="Code"/>
      </w:pPr>
      <w:r>
        <w:t xml:space="preserve">    -- r16 is used in cCPayloadOID.</w:t>
      </w:r>
    </w:p>
    <w:p w14:paraId="3ABF2382" w14:textId="77777777" w:rsidR="00660674" w:rsidRDefault="00660674">
      <w:pPr>
        <w:pStyle w:val="Code"/>
      </w:pPr>
      <w:r>
        <w:t xml:space="preserve">    </w:t>
      </w:r>
      <w:proofErr w:type="spellStart"/>
      <w:r>
        <w:t>nIDDCCPDU</w:t>
      </w:r>
      <w:proofErr w:type="spellEnd"/>
      <w:r>
        <w:t xml:space="preserve">           [4] NIDDCCPDU,</w:t>
      </w:r>
    </w:p>
    <w:p w14:paraId="51C20E9D" w14:textId="77777777" w:rsidR="00660674" w:rsidRDefault="00660674">
      <w:pPr>
        <w:pStyle w:val="Code"/>
      </w:pPr>
      <w:r>
        <w:t xml:space="preserve">    </w:t>
      </w:r>
      <w:proofErr w:type="spellStart"/>
      <w:r>
        <w:t>pTCCCPDU</w:t>
      </w:r>
      <w:proofErr w:type="spellEnd"/>
      <w:r>
        <w:t xml:space="preserve">            [5] PTCCCPDU,</w:t>
      </w:r>
    </w:p>
    <w:p w14:paraId="1CB77574" w14:textId="77777777" w:rsidR="00660674" w:rsidRDefault="00660674">
      <w:pPr>
        <w:pStyle w:val="Code"/>
      </w:pPr>
    </w:p>
    <w:p w14:paraId="4521A381" w14:textId="77777777" w:rsidR="00660674" w:rsidRDefault="00660674">
      <w:pPr>
        <w:pStyle w:val="Code"/>
      </w:pPr>
      <w:r>
        <w:t xml:space="preserve">    </w:t>
      </w:r>
      <w:proofErr w:type="spellStart"/>
      <w:r>
        <w:t>iMSCCPDU</w:t>
      </w:r>
      <w:proofErr w:type="spellEnd"/>
      <w:r>
        <w:t xml:space="preserve">            [6] IMSCCPDU</w:t>
      </w:r>
    </w:p>
    <w:p w14:paraId="368A66D4" w14:textId="77777777" w:rsidR="00660674" w:rsidRDefault="00660674">
      <w:pPr>
        <w:pStyle w:val="Code"/>
      </w:pPr>
      <w:r>
        <w:t>}</w:t>
      </w:r>
    </w:p>
    <w:p w14:paraId="76979A1F" w14:textId="77777777" w:rsidR="00660674" w:rsidRDefault="00660674">
      <w:pPr>
        <w:pStyle w:val="Code"/>
      </w:pPr>
    </w:p>
    <w:p w14:paraId="31007F90" w14:textId="77777777" w:rsidR="00660674" w:rsidRDefault="00660674">
      <w:pPr>
        <w:pStyle w:val="CodeHeader"/>
      </w:pPr>
      <w:r>
        <w:t>-- ===========================</w:t>
      </w:r>
    </w:p>
    <w:p w14:paraId="7B2A8B27" w14:textId="77777777" w:rsidR="00660674" w:rsidRDefault="00660674">
      <w:pPr>
        <w:pStyle w:val="CodeHeader"/>
      </w:pPr>
      <w:r>
        <w:t>-- HI4 LI notification payload</w:t>
      </w:r>
    </w:p>
    <w:p w14:paraId="2A296130" w14:textId="77777777" w:rsidR="00660674" w:rsidRDefault="00660674">
      <w:pPr>
        <w:pStyle w:val="Code"/>
      </w:pPr>
      <w:r>
        <w:t>-- ===========================</w:t>
      </w:r>
    </w:p>
    <w:p w14:paraId="10823865" w14:textId="77777777" w:rsidR="00660674" w:rsidRDefault="00660674">
      <w:pPr>
        <w:pStyle w:val="Code"/>
      </w:pPr>
    </w:p>
    <w:p w14:paraId="6EBA38E1" w14:textId="77777777" w:rsidR="00660674" w:rsidRDefault="00660674">
      <w:pPr>
        <w:pStyle w:val="Code"/>
      </w:pPr>
      <w:proofErr w:type="spellStart"/>
      <w:r>
        <w:t>LINotificationPayload</w:t>
      </w:r>
      <w:proofErr w:type="spellEnd"/>
      <w:r>
        <w:t xml:space="preserve"> ::= SEQUENCE</w:t>
      </w:r>
    </w:p>
    <w:p w14:paraId="792506CC" w14:textId="77777777" w:rsidR="00660674" w:rsidRDefault="00660674">
      <w:pPr>
        <w:pStyle w:val="Code"/>
      </w:pPr>
      <w:r>
        <w:t>{</w:t>
      </w:r>
    </w:p>
    <w:p w14:paraId="1C82B214" w14:textId="77777777" w:rsidR="00660674" w:rsidRDefault="00660674">
      <w:pPr>
        <w:pStyle w:val="Code"/>
      </w:pPr>
      <w:r>
        <w:t xml:space="preserve">    lINotificationPayloadOID         [1] RELATIVE-OID,</w:t>
      </w:r>
    </w:p>
    <w:p w14:paraId="5CF66761" w14:textId="77777777" w:rsidR="00660674" w:rsidRDefault="00660674">
      <w:pPr>
        <w:pStyle w:val="Code"/>
      </w:pPr>
      <w:r>
        <w:t xml:space="preserve">    notification                     [2] </w:t>
      </w:r>
      <w:proofErr w:type="spellStart"/>
      <w:r>
        <w:t>LINotificationMessage</w:t>
      </w:r>
      <w:proofErr w:type="spellEnd"/>
    </w:p>
    <w:p w14:paraId="73E8E454" w14:textId="77777777" w:rsidR="00660674" w:rsidRDefault="00660674">
      <w:pPr>
        <w:pStyle w:val="Code"/>
      </w:pPr>
      <w:r>
        <w:t>}</w:t>
      </w:r>
    </w:p>
    <w:p w14:paraId="488C6087" w14:textId="77777777" w:rsidR="00660674" w:rsidRDefault="00660674">
      <w:pPr>
        <w:pStyle w:val="Code"/>
      </w:pPr>
    </w:p>
    <w:p w14:paraId="4C5FF82E" w14:textId="77777777" w:rsidR="00660674" w:rsidRDefault="00660674">
      <w:pPr>
        <w:pStyle w:val="Code"/>
      </w:pPr>
      <w:proofErr w:type="spellStart"/>
      <w:r>
        <w:t>LINotificationMessage</w:t>
      </w:r>
      <w:proofErr w:type="spellEnd"/>
      <w:r>
        <w:t xml:space="preserve"> ::= CHOICE</w:t>
      </w:r>
    </w:p>
    <w:p w14:paraId="18C0CE16" w14:textId="77777777" w:rsidR="00660674" w:rsidRDefault="00660674">
      <w:pPr>
        <w:pStyle w:val="Code"/>
      </w:pPr>
      <w:r>
        <w:t>{</w:t>
      </w:r>
    </w:p>
    <w:p w14:paraId="37AEDF82" w14:textId="77777777" w:rsidR="00660674" w:rsidRDefault="00660674">
      <w:pPr>
        <w:pStyle w:val="Code"/>
      </w:pPr>
      <w:r>
        <w:t xml:space="preserve">    lINotification      [1] LINotification</w:t>
      </w:r>
    </w:p>
    <w:p w14:paraId="4AC15CF0" w14:textId="77777777" w:rsidR="00660674" w:rsidRDefault="00660674">
      <w:pPr>
        <w:pStyle w:val="Code"/>
      </w:pPr>
      <w:r>
        <w:t>}</w:t>
      </w:r>
    </w:p>
    <w:p w14:paraId="77172D70" w14:textId="77777777" w:rsidR="00660674" w:rsidRDefault="00660674">
      <w:pPr>
        <w:pStyle w:val="Code"/>
      </w:pPr>
    </w:p>
    <w:p w14:paraId="4F37221D" w14:textId="77777777" w:rsidR="00660674" w:rsidRDefault="00660674">
      <w:pPr>
        <w:pStyle w:val="CodeHeader"/>
      </w:pPr>
      <w:r>
        <w:t>-- =================</w:t>
      </w:r>
    </w:p>
    <w:p w14:paraId="11249944" w14:textId="77777777" w:rsidR="00660674" w:rsidRDefault="00660674">
      <w:pPr>
        <w:pStyle w:val="CodeHeader"/>
      </w:pPr>
      <w:r>
        <w:t>-- HR LI definitions</w:t>
      </w:r>
    </w:p>
    <w:p w14:paraId="44187A4E" w14:textId="77777777" w:rsidR="00660674" w:rsidRDefault="00660674">
      <w:pPr>
        <w:pStyle w:val="Code"/>
      </w:pPr>
      <w:r>
        <w:lastRenderedPageBreak/>
        <w:t>-- =================</w:t>
      </w:r>
    </w:p>
    <w:p w14:paraId="7A18C971" w14:textId="77777777" w:rsidR="00660674" w:rsidRDefault="00660674">
      <w:pPr>
        <w:pStyle w:val="Code"/>
      </w:pPr>
    </w:p>
    <w:p w14:paraId="23F4DC5A" w14:textId="77777777" w:rsidR="00660674" w:rsidRDefault="00660674">
      <w:pPr>
        <w:pStyle w:val="Code"/>
      </w:pPr>
      <w:r>
        <w:t>N9HRPDUSessionInfo ::= SEQUENCE</w:t>
      </w:r>
    </w:p>
    <w:p w14:paraId="03B63C8B" w14:textId="77777777" w:rsidR="00660674" w:rsidRDefault="00660674">
      <w:pPr>
        <w:pStyle w:val="Code"/>
      </w:pPr>
      <w:r>
        <w:t>{</w:t>
      </w:r>
    </w:p>
    <w:p w14:paraId="013D5DCB" w14:textId="77777777" w:rsidR="00660674" w:rsidRDefault="00660674">
      <w:pPr>
        <w:pStyle w:val="Code"/>
      </w:pPr>
      <w:r>
        <w:t xml:space="preserve">    sUPI                            [1] SUPI,</w:t>
      </w:r>
    </w:p>
    <w:p w14:paraId="2A43D830" w14:textId="77777777" w:rsidR="00660674" w:rsidRDefault="00660674">
      <w:pPr>
        <w:pStyle w:val="Code"/>
      </w:pPr>
      <w:r>
        <w:t xml:space="preserve">    pEI                             [2] PEI OPTIONAL,</w:t>
      </w:r>
    </w:p>
    <w:p w14:paraId="07C9800F" w14:textId="77777777" w:rsidR="00660674" w:rsidRDefault="00660674">
      <w:pPr>
        <w:pStyle w:val="Code"/>
      </w:pPr>
      <w:r>
        <w:t xml:space="preserve">    pDUSessionID                    [3] PDUSessionID,</w:t>
      </w:r>
    </w:p>
    <w:p w14:paraId="58427D87" w14:textId="77777777" w:rsidR="00660674" w:rsidRDefault="00660674">
      <w:pPr>
        <w:pStyle w:val="Code"/>
      </w:pPr>
      <w:r>
        <w:t xml:space="preserve">    location                        [4] Location OPTIONAL,</w:t>
      </w:r>
    </w:p>
    <w:p w14:paraId="09D67D79" w14:textId="77777777" w:rsidR="00660674" w:rsidRDefault="00660674">
      <w:pPr>
        <w:pStyle w:val="Code"/>
      </w:pPr>
      <w:r>
        <w:t xml:space="preserve">    sNSSAI                          [5] SNSSAI OPTIONAL,</w:t>
      </w:r>
    </w:p>
    <w:p w14:paraId="04984974" w14:textId="77777777" w:rsidR="00660674" w:rsidRDefault="00660674">
      <w:pPr>
        <w:pStyle w:val="Code"/>
      </w:pPr>
      <w:r>
        <w:t xml:space="preserve">    dNN                             [6] DNN OPTIONAL,</w:t>
      </w:r>
    </w:p>
    <w:p w14:paraId="614686FC" w14:textId="77777777" w:rsidR="00660674" w:rsidRDefault="00660674">
      <w:pPr>
        <w:pStyle w:val="Code"/>
      </w:pPr>
      <w:r>
        <w:t xml:space="preserve">    </w:t>
      </w:r>
      <w:proofErr w:type="spellStart"/>
      <w:r>
        <w:t>messageCause</w:t>
      </w:r>
      <w:proofErr w:type="spellEnd"/>
      <w:r>
        <w:t xml:space="preserve">                    [7] N9HRMessageCause</w:t>
      </w:r>
    </w:p>
    <w:p w14:paraId="69B552F4" w14:textId="77777777" w:rsidR="00660674" w:rsidRDefault="00660674">
      <w:pPr>
        <w:pStyle w:val="Code"/>
      </w:pPr>
      <w:r>
        <w:t>}</w:t>
      </w:r>
    </w:p>
    <w:p w14:paraId="6C3C3993" w14:textId="77777777" w:rsidR="00660674" w:rsidRDefault="00660674">
      <w:pPr>
        <w:pStyle w:val="Code"/>
      </w:pPr>
    </w:p>
    <w:p w14:paraId="5D799B8F" w14:textId="77777777" w:rsidR="00660674" w:rsidRDefault="00660674">
      <w:pPr>
        <w:pStyle w:val="Code"/>
      </w:pPr>
      <w:r>
        <w:t>S8HRBearerInfo ::= SEQUENCE</w:t>
      </w:r>
    </w:p>
    <w:p w14:paraId="1D51B12A" w14:textId="77777777" w:rsidR="00660674" w:rsidRDefault="00660674">
      <w:pPr>
        <w:pStyle w:val="Code"/>
      </w:pPr>
      <w:r>
        <w:t>{</w:t>
      </w:r>
    </w:p>
    <w:p w14:paraId="62066788" w14:textId="77777777" w:rsidR="00660674" w:rsidRDefault="00660674">
      <w:pPr>
        <w:pStyle w:val="Code"/>
      </w:pPr>
      <w:r>
        <w:t xml:space="preserve">    </w:t>
      </w:r>
      <w:proofErr w:type="spellStart"/>
      <w:r>
        <w:t>iMSI</w:t>
      </w:r>
      <w:proofErr w:type="spellEnd"/>
      <w:r>
        <w:t xml:space="preserve">                            [1] IMSI,</w:t>
      </w:r>
    </w:p>
    <w:p w14:paraId="2ABEACFE" w14:textId="77777777" w:rsidR="00660674" w:rsidRDefault="00660674">
      <w:pPr>
        <w:pStyle w:val="Code"/>
      </w:pPr>
      <w:r>
        <w:t xml:space="preserve">    </w:t>
      </w:r>
      <w:proofErr w:type="spellStart"/>
      <w:r>
        <w:t>iMEI</w:t>
      </w:r>
      <w:proofErr w:type="spellEnd"/>
      <w:r>
        <w:t xml:space="preserve">                            [2] IMEI OPTIONAL,</w:t>
      </w:r>
    </w:p>
    <w:p w14:paraId="6FFF44EB" w14:textId="77777777" w:rsidR="00660674" w:rsidRDefault="00660674">
      <w:pPr>
        <w:pStyle w:val="Code"/>
      </w:pPr>
      <w:r>
        <w:t xml:space="preserve">    </w:t>
      </w:r>
      <w:proofErr w:type="spellStart"/>
      <w:r>
        <w:t>bearerID</w:t>
      </w:r>
      <w:proofErr w:type="spellEnd"/>
      <w:r>
        <w:t xml:space="preserve">                        [3] EPSBearerID,</w:t>
      </w:r>
    </w:p>
    <w:p w14:paraId="2F03D180" w14:textId="77777777" w:rsidR="00660674" w:rsidRDefault="00660674">
      <w:pPr>
        <w:pStyle w:val="Code"/>
      </w:pPr>
      <w:r>
        <w:t xml:space="preserve">    </w:t>
      </w:r>
      <w:proofErr w:type="spellStart"/>
      <w:r>
        <w:t>linkedBearerID</w:t>
      </w:r>
      <w:proofErr w:type="spellEnd"/>
      <w:r>
        <w:t xml:space="preserve">                  [4] EPSBearerID OPTIONAL,</w:t>
      </w:r>
    </w:p>
    <w:p w14:paraId="4088E528" w14:textId="77777777" w:rsidR="00660674" w:rsidRDefault="00660674">
      <w:pPr>
        <w:pStyle w:val="Code"/>
      </w:pPr>
      <w:r>
        <w:t xml:space="preserve">    location                        [5] Location OPTIONAL,</w:t>
      </w:r>
    </w:p>
    <w:p w14:paraId="5ECBF836" w14:textId="77777777" w:rsidR="00660674" w:rsidRDefault="00660674">
      <w:pPr>
        <w:pStyle w:val="Code"/>
      </w:pPr>
      <w:r>
        <w:t xml:space="preserve">    aPN                             [6] APN OPTIONAL,</w:t>
      </w:r>
    </w:p>
    <w:p w14:paraId="51FE10CC" w14:textId="77777777" w:rsidR="00660674" w:rsidRDefault="00660674">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1AD75281" w14:textId="77777777" w:rsidR="00660674" w:rsidRDefault="00660674">
      <w:pPr>
        <w:pStyle w:val="Code"/>
      </w:pPr>
      <w:r>
        <w:t xml:space="preserve">    </w:t>
      </w:r>
      <w:proofErr w:type="spellStart"/>
      <w:r>
        <w:t>messageCause</w:t>
      </w:r>
      <w:proofErr w:type="spellEnd"/>
      <w:r>
        <w:t xml:space="preserve">                    [8] S8HRMessageCause</w:t>
      </w:r>
    </w:p>
    <w:p w14:paraId="5184E405" w14:textId="77777777" w:rsidR="00660674" w:rsidRDefault="00660674">
      <w:pPr>
        <w:pStyle w:val="Code"/>
      </w:pPr>
      <w:r>
        <w:t>}</w:t>
      </w:r>
    </w:p>
    <w:p w14:paraId="722C86C1" w14:textId="77777777" w:rsidR="00660674" w:rsidRDefault="00660674">
      <w:pPr>
        <w:pStyle w:val="Code"/>
      </w:pPr>
    </w:p>
    <w:p w14:paraId="313A8C61" w14:textId="77777777" w:rsidR="00660674" w:rsidRDefault="00660674">
      <w:pPr>
        <w:pStyle w:val="CodeHeader"/>
      </w:pPr>
      <w:r>
        <w:t>-- ================</w:t>
      </w:r>
    </w:p>
    <w:p w14:paraId="2E283F3B" w14:textId="77777777" w:rsidR="00660674" w:rsidRDefault="00660674">
      <w:pPr>
        <w:pStyle w:val="CodeHeader"/>
      </w:pPr>
      <w:r>
        <w:t>-- HR LI parameters</w:t>
      </w:r>
    </w:p>
    <w:p w14:paraId="590E73AD" w14:textId="77777777" w:rsidR="00660674" w:rsidRDefault="00660674">
      <w:pPr>
        <w:pStyle w:val="Code"/>
      </w:pPr>
      <w:r>
        <w:t>-- ================</w:t>
      </w:r>
    </w:p>
    <w:p w14:paraId="1A78AB5C" w14:textId="77777777" w:rsidR="00660674" w:rsidRDefault="00660674">
      <w:pPr>
        <w:pStyle w:val="Code"/>
      </w:pPr>
    </w:p>
    <w:p w14:paraId="2252B766" w14:textId="77777777" w:rsidR="00660674" w:rsidRDefault="00660674">
      <w:pPr>
        <w:pStyle w:val="Code"/>
      </w:pPr>
      <w:r>
        <w:t>N9HRMessageCause ::= ENUMERATED</w:t>
      </w:r>
    </w:p>
    <w:p w14:paraId="5A5288C3" w14:textId="77777777" w:rsidR="00660674" w:rsidRDefault="00660674">
      <w:pPr>
        <w:pStyle w:val="Code"/>
      </w:pPr>
      <w:r>
        <w:t>{</w:t>
      </w:r>
    </w:p>
    <w:p w14:paraId="2B559056" w14:textId="77777777" w:rsidR="00660674" w:rsidRDefault="00660674">
      <w:pPr>
        <w:pStyle w:val="Code"/>
      </w:pPr>
      <w:r>
        <w:t xml:space="preserve">    </w:t>
      </w:r>
      <w:proofErr w:type="spellStart"/>
      <w:r>
        <w:t>pDUSessionEstablished</w:t>
      </w:r>
      <w:proofErr w:type="spellEnd"/>
      <w:r>
        <w:t>(1),</w:t>
      </w:r>
    </w:p>
    <w:p w14:paraId="0C8EF183" w14:textId="77777777" w:rsidR="00660674" w:rsidRDefault="00660674">
      <w:pPr>
        <w:pStyle w:val="Code"/>
      </w:pPr>
      <w:r>
        <w:t xml:space="preserve">    </w:t>
      </w:r>
      <w:proofErr w:type="spellStart"/>
      <w:r>
        <w:t>pDUSessionModified</w:t>
      </w:r>
      <w:proofErr w:type="spellEnd"/>
      <w:r>
        <w:t>(2),</w:t>
      </w:r>
    </w:p>
    <w:p w14:paraId="62D3DFE4" w14:textId="77777777" w:rsidR="00660674" w:rsidRDefault="00660674">
      <w:pPr>
        <w:pStyle w:val="Code"/>
      </w:pPr>
      <w:r>
        <w:t xml:space="preserve">    </w:t>
      </w:r>
      <w:proofErr w:type="spellStart"/>
      <w:r>
        <w:t>pDUSessionReleased</w:t>
      </w:r>
      <w:proofErr w:type="spellEnd"/>
      <w:r>
        <w:t>(3),</w:t>
      </w:r>
    </w:p>
    <w:p w14:paraId="75411B98" w14:textId="77777777" w:rsidR="00660674" w:rsidRDefault="00660674">
      <w:pPr>
        <w:pStyle w:val="Code"/>
      </w:pPr>
      <w:r>
        <w:t xml:space="preserve">    </w:t>
      </w:r>
      <w:proofErr w:type="spellStart"/>
      <w:r>
        <w:t>updatedLocationAvailable</w:t>
      </w:r>
      <w:proofErr w:type="spellEnd"/>
      <w:r>
        <w:t>(4),</w:t>
      </w:r>
    </w:p>
    <w:p w14:paraId="5DCC9A64" w14:textId="77777777" w:rsidR="00660674" w:rsidRDefault="00660674">
      <w:pPr>
        <w:pStyle w:val="Code"/>
      </w:pPr>
      <w:r>
        <w:t xml:space="preserve">    </w:t>
      </w:r>
      <w:proofErr w:type="spellStart"/>
      <w:r>
        <w:t>sMFChanged</w:t>
      </w:r>
      <w:proofErr w:type="spellEnd"/>
      <w:r>
        <w:t>(5),</w:t>
      </w:r>
    </w:p>
    <w:p w14:paraId="0D4BD80E" w14:textId="77777777" w:rsidR="00660674" w:rsidRDefault="00660674">
      <w:pPr>
        <w:pStyle w:val="Code"/>
      </w:pPr>
      <w:r>
        <w:t xml:space="preserve">    other(6),</w:t>
      </w:r>
    </w:p>
    <w:p w14:paraId="31AC4FE1" w14:textId="77777777" w:rsidR="00660674" w:rsidRDefault="00660674">
      <w:pPr>
        <w:pStyle w:val="Code"/>
      </w:pPr>
      <w:r>
        <w:t xml:space="preserve">    </w:t>
      </w:r>
      <w:proofErr w:type="spellStart"/>
      <w:r>
        <w:t>hRLIEnabled</w:t>
      </w:r>
      <w:proofErr w:type="spellEnd"/>
      <w:r>
        <w:t>(7)</w:t>
      </w:r>
    </w:p>
    <w:p w14:paraId="3A812675" w14:textId="77777777" w:rsidR="00660674" w:rsidRDefault="00660674">
      <w:pPr>
        <w:pStyle w:val="Code"/>
      </w:pPr>
      <w:r>
        <w:t>}</w:t>
      </w:r>
    </w:p>
    <w:p w14:paraId="07AD276E" w14:textId="77777777" w:rsidR="00660674" w:rsidRDefault="00660674">
      <w:pPr>
        <w:pStyle w:val="Code"/>
      </w:pPr>
    </w:p>
    <w:p w14:paraId="18CE6108" w14:textId="77777777" w:rsidR="00660674" w:rsidRDefault="00660674">
      <w:pPr>
        <w:pStyle w:val="Code"/>
      </w:pPr>
      <w:r>
        <w:t>S8HRMessageCause ::= ENUMERATED</w:t>
      </w:r>
    </w:p>
    <w:p w14:paraId="406D40FB" w14:textId="77777777" w:rsidR="00660674" w:rsidRDefault="00660674">
      <w:pPr>
        <w:pStyle w:val="Code"/>
      </w:pPr>
      <w:r>
        <w:t>{</w:t>
      </w:r>
    </w:p>
    <w:p w14:paraId="3A62A531" w14:textId="77777777" w:rsidR="00660674" w:rsidRDefault="00660674">
      <w:pPr>
        <w:pStyle w:val="Code"/>
      </w:pPr>
      <w:r>
        <w:t xml:space="preserve">    </w:t>
      </w:r>
      <w:proofErr w:type="spellStart"/>
      <w:r>
        <w:t>bearerActivated</w:t>
      </w:r>
      <w:proofErr w:type="spellEnd"/>
      <w:r>
        <w:t>(1),</w:t>
      </w:r>
    </w:p>
    <w:p w14:paraId="756811A1" w14:textId="77777777" w:rsidR="00660674" w:rsidRDefault="00660674">
      <w:pPr>
        <w:pStyle w:val="Code"/>
      </w:pPr>
      <w:r>
        <w:t xml:space="preserve">    </w:t>
      </w:r>
      <w:proofErr w:type="spellStart"/>
      <w:r>
        <w:t>bearerModified</w:t>
      </w:r>
      <w:proofErr w:type="spellEnd"/>
      <w:r>
        <w:t>(2),</w:t>
      </w:r>
    </w:p>
    <w:p w14:paraId="34793C9C" w14:textId="77777777" w:rsidR="00660674" w:rsidRDefault="00660674">
      <w:pPr>
        <w:pStyle w:val="Code"/>
      </w:pPr>
      <w:r>
        <w:t xml:space="preserve">    </w:t>
      </w:r>
      <w:proofErr w:type="spellStart"/>
      <w:r>
        <w:t>bearerDeleted</w:t>
      </w:r>
      <w:proofErr w:type="spellEnd"/>
      <w:r>
        <w:t>(3),</w:t>
      </w:r>
    </w:p>
    <w:p w14:paraId="2A16EE89" w14:textId="77777777" w:rsidR="00660674" w:rsidRDefault="00660674">
      <w:pPr>
        <w:pStyle w:val="Code"/>
      </w:pPr>
      <w:r>
        <w:t xml:space="preserve">    </w:t>
      </w:r>
      <w:proofErr w:type="spellStart"/>
      <w:r>
        <w:t>pDNDisconnected</w:t>
      </w:r>
      <w:proofErr w:type="spellEnd"/>
      <w:r>
        <w:t>(4),</w:t>
      </w:r>
    </w:p>
    <w:p w14:paraId="4CC9CAA5" w14:textId="77777777" w:rsidR="00660674" w:rsidRDefault="00660674">
      <w:pPr>
        <w:pStyle w:val="Code"/>
      </w:pPr>
      <w:r>
        <w:t xml:space="preserve">    </w:t>
      </w:r>
      <w:proofErr w:type="spellStart"/>
      <w:r>
        <w:t>updatedLocationAvailable</w:t>
      </w:r>
      <w:proofErr w:type="spellEnd"/>
      <w:r>
        <w:t>(5),</w:t>
      </w:r>
    </w:p>
    <w:p w14:paraId="747003B7" w14:textId="77777777" w:rsidR="00660674" w:rsidRDefault="00660674">
      <w:pPr>
        <w:pStyle w:val="Code"/>
      </w:pPr>
      <w:r>
        <w:t xml:space="preserve">    </w:t>
      </w:r>
      <w:proofErr w:type="spellStart"/>
      <w:r>
        <w:t>sGWChanged</w:t>
      </w:r>
      <w:proofErr w:type="spellEnd"/>
      <w:r>
        <w:t>(6),</w:t>
      </w:r>
    </w:p>
    <w:p w14:paraId="084B7347" w14:textId="77777777" w:rsidR="00660674" w:rsidRDefault="00660674">
      <w:pPr>
        <w:pStyle w:val="Code"/>
      </w:pPr>
      <w:r>
        <w:t xml:space="preserve">    other(7),</w:t>
      </w:r>
    </w:p>
    <w:p w14:paraId="51921E91" w14:textId="77777777" w:rsidR="00660674" w:rsidRDefault="00660674">
      <w:pPr>
        <w:pStyle w:val="Code"/>
      </w:pPr>
      <w:r>
        <w:t xml:space="preserve">    </w:t>
      </w:r>
      <w:proofErr w:type="spellStart"/>
      <w:r>
        <w:t>hRLIEnabled</w:t>
      </w:r>
      <w:proofErr w:type="spellEnd"/>
      <w:r>
        <w:t>(8)</w:t>
      </w:r>
    </w:p>
    <w:p w14:paraId="6DAB8E38" w14:textId="77777777" w:rsidR="00660674" w:rsidRDefault="00660674">
      <w:pPr>
        <w:pStyle w:val="Code"/>
      </w:pPr>
      <w:r>
        <w:t>}</w:t>
      </w:r>
    </w:p>
    <w:p w14:paraId="697BE99C" w14:textId="77777777" w:rsidR="00660674" w:rsidRDefault="00660674">
      <w:pPr>
        <w:pStyle w:val="Code"/>
      </w:pPr>
    </w:p>
    <w:p w14:paraId="51BDFBD5" w14:textId="77777777" w:rsidR="00660674" w:rsidRDefault="00660674">
      <w:pPr>
        <w:pStyle w:val="CodeHeader"/>
      </w:pPr>
      <w:r>
        <w:t>-- ==================</w:t>
      </w:r>
    </w:p>
    <w:p w14:paraId="00730561" w14:textId="77777777" w:rsidR="00660674" w:rsidRDefault="00660674">
      <w:pPr>
        <w:pStyle w:val="CodeHeader"/>
      </w:pPr>
      <w:r>
        <w:t>-- 5G NEF definitions</w:t>
      </w:r>
    </w:p>
    <w:p w14:paraId="57A21C66" w14:textId="77777777" w:rsidR="00660674" w:rsidRDefault="00660674">
      <w:pPr>
        <w:pStyle w:val="Code"/>
      </w:pPr>
      <w:r>
        <w:t>-- ==================</w:t>
      </w:r>
    </w:p>
    <w:p w14:paraId="01285DCF" w14:textId="77777777" w:rsidR="00660674" w:rsidRDefault="00660674">
      <w:pPr>
        <w:pStyle w:val="Code"/>
      </w:pPr>
    </w:p>
    <w:p w14:paraId="04A38A98" w14:textId="77777777" w:rsidR="00660674" w:rsidRDefault="00660674">
      <w:pPr>
        <w:pStyle w:val="Code"/>
      </w:pPr>
      <w:r>
        <w:t>-- See clause 7.7.2.1.2 for details of this structure</w:t>
      </w:r>
    </w:p>
    <w:p w14:paraId="1108AC22" w14:textId="77777777" w:rsidR="00660674" w:rsidRDefault="00660674">
      <w:pPr>
        <w:pStyle w:val="Code"/>
      </w:pPr>
      <w:proofErr w:type="spellStart"/>
      <w:r>
        <w:t>NEFPDUSessionEstablishment</w:t>
      </w:r>
      <w:proofErr w:type="spellEnd"/>
      <w:r>
        <w:t xml:space="preserve"> ::= SEQUENCE</w:t>
      </w:r>
    </w:p>
    <w:p w14:paraId="14C05B32" w14:textId="77777777" w:rsidR="00660674" w:rsidRDefault="00660674">
      <w:pPr>
        <w:pStyle w:val="Code"/>
      </w:pPr>
      <w:r>
        <w:t>{</w:t>
      </w:r>
    </w:p>
    <w:p w14:paraId="32774245" w14:textId="77777777" w:rsidR="00660674" w:rsidRDefault="00660674">
      <w:pPr>
        <w:pStyle w:val="Code"/>
      </w:pPr>
      <w:r>
        <w:t xml:space="preserve">    sUPI                  [1] SUPI,</w:t>
      </w:r>
    </w:p>
    <w:p w14:paraId="24362A70" w14:textId="77777777" w:rsidR="00660674" w:rsidRDefault="00660674">
      <w:pPr>
        <w:pStyle w:val="Code"/>
      </w:pPr>
      <w:r>
        <w:t xml:space="preserve">    gPSI                  [2] GPSI,</w:t>
      </w:r>
    </w:p>
    <w:p w14:paraId="4D06E0C8" w14:textId="77777777" w:rsidR="00660674" w:rsidRDefault="00660674">
      <w:pPr>
        <w:pStyle w:val="Code"/>
      </w:pPr>
      <w:r>
        <w:t xml:space="preserve">    pDUSessionID          [3] PDUSessionID,</w:t>
      </w:r>
    </w:p>
    <w:p w14:paraId="1BEA272F" w14:textId="77777777" w:rsidR="00660674" w:rsidRDefault="00660674">
      <w:pPr>
        <w:pStyle w:val="Code"/>
      </w:pPr>
      <w:r>
        <w:t xml:space="preserve">    sNSSAI                [4] SNSSAI,</w:t>
      </w:r>
    </w:p>
    <w:p w14:paraId="00EDF757" w14:textId="77777777" w:rsidR="00660674" w:rsidRDefault="00660674">
      <w:pPr>
        <w:pStyle w:val="Code"/>
      </w:pPr>
      <w:r>
        <w:t xml:space="preserve">    </w:t>
      </w:r>
      <w:proofErr w:type="spellStart"/>
      <w:r>
        <w:t>nEFID</w:t>
      </w:r>
      <w:proofErr w:type="spellEnd"/>
      <w:r>
        <w:t xml:space="preserve">                 [5] NEFID,</w:t>
      </w:r>
    </w:p>
    <w:p w14:paraId="44368019" w14:textId="77777777" w:rsidR="00660674" w:rsidRDefault="00660674">
      <w:pPr>
        <w:pStyle w:val="Code"/>
      </w:pPr>
      <w:r>
        <w:t xml:space="preserve">    dNN                   [6] DNN,</w:t>
      </w:r>
    </w:p>
    <w:p w14:paraId="79DD2176" w14:textId="77777777" w:rsidR="00660674" w:rsidRDefault="00660674">
      <w:pPr>
        <w:pStyle w:val="Code"/>
      </w:pPr>
      <w:r>
        <w:t xml:space="preserve">    </w:t>
      </w:r>
      <w:proofErr w:type="spellStart"/>
      <w:r>
        <w:t>rDSSupport</w:t>
      </w:r>
      <w:proofErr w:type="spellEnd"/>
      <w:r>
        <w:t xml:space="preserve">            [7] </w:t>
      </w:r>
      <w:proofErr w:type="spellStart"/>
      <w:r>
        <w:t>RDSSupport</w:t>
      </w:r>
      <w:proofErr w:type="spellEnd"/>
      <w:r>
        <w:t>,</w:t>
      </w:r>
    </w:p>
    <w:p w14:paraId="3359A421" w14:textId="77777777" w:rsidR="00660674" w:rsidRDefault="00660674">
      <w:pPr>
        <w:pStyle w:val="Code"/>
      </w:pPr>
      <w:r>
        <w:t xml:space="preserve">    </w:t>
      </w:r>
      <w:proofErr w:type="spellStart"/>
      <w:r>
        <w:t>sMFID</w:t>
      </w:r>
      <w:proofErr w:type="spellEnd"/>
      <w:r>
        <w:t xml:space="preserve">                 [8] SMFID,</w:t>
      </w:r>
    </w:p>
    <w:p w14:paraId="10FA4DFF" w14:textId="77777777" w:rsidR="00660674" w:rsidRDefault="00660674">
      <w:pPr>
        <w:pStyle w:val="Code"/>
      </w:pPr>
      <w:r>
        <w:t xml:space="preserve">    </w:t>
      </w:r>
      <w:proofErr w:type="spellStart"/>
      <w:r>
        <w:t>aFID</w:t>
      </w:r>
      <w:proofErr w:type="spellEnd"/>
      <w:r>
        <w:t xml:space="preserve">                  [9] AFID</w:t>
      </w:r>
    </w:p>
    <w:p w14:paraId="6D8EF877" w14:textId="77777777" w:rsidR="00660674" w:rsidRDefault="00660674">
      <w:pPr>
        <w:pStyle w:val="Code"/>
      </w:pPr>
      <w:r>
        <w:t>}</w:t>
      </w:r>
    </w:p>
    <w:p w14:paraId="20DEDC5A" w14:textId="77777777" w:rsidR="00660674" w:rsidRDefault="00660674">
      <w:pPr>
        <w:pStyle w:val="Code"/>
      </w:pPr>
    </w:p>
    <w:p w14:paraId="20B82A8F" w14:textId="77777777" w:rsidR="00660674" w:rsidRDefault="00660674">
      <w:pPr>
        <w:pStyle w:val="Code"/>
      </w:pPr>
      <w:r>
        <w:t>-- See clause 7.7.2.1.3 for details of this structure</w:t>
      </w:r>
    </w:p>
    <w:p w14:paraId="54457CD3" w14:textId="77777777" w:rsidR="00660674" w:rsidRDefault="00660674">
      <w:pPr>
        <w:pStyle w:val="Code"/>
      </w:pPr>
      <w:proofErr w:type="spellStart"/>
      <w:r>
        <w:t>NEFPDUSessionModification</w:t>
      </w:r>
      <w:proofErr w:type="spellEnd"/>
      <w:r>
        <w:t xml:space="preserve"> ::= SEQUENCE</w:t>
      </w:r>
    </w:p>
    <w:p w14:paraId="08D2926F" w14:textId="77777777" w:rsidR="00660674" w:rsidRDefault="00660674">
      <w:pPr>
        <w:pStyle w:val="Code"/>
      </w:pPr>
      <w:r>
        <w:t>{</w:t>
      </w:r>
    </w:p>
    <w:p w14:paraId="11484F65" w14:textId="77777777" w:rsidR="00660674" w:rsidRDefault="00660674">
      <w:pPr>
        <w:pStyle w:val="Code"/>
      </w:pPr>
      <w:r>
        <w:t xml:space="preserve">    sUPI                         [1] SUPI,</w:t>
      </w:r>
    </w:p>
    <w:p w14:paraId="1E1A8978" w14:textId="77777777" w:rsidR="00660674" w:rsidRDefault="00660674">
      <w:pPr>
        <w:pStyle w:val="Code"/>
      </w:pPr>
      <w:r>
        <w:t xml:space="preserve">    gPSI                         [2] GPSI,</w:t>
      </w:r>
    </w:p>
    <w:p w14:paraId="7B1887C6" w14:textId="77777777" w:rsidR="00660674" w:rsidRDefault="00660674">
      <w:pPr>
        <w:pStyle w:val="Code"/>
      </w:pPr>
      <w:r>
        <w:t xml:space="preserve">    sNSSAI                       [3] SNSSAI,</w:t>
      </w:r>
    </w:p>
    <w:p w14:paraId="771DA632" w14:textId="77777777" w:rsidR="00660674" w:rsidRDefault="00660674">
      <w:pPr>
        <w:pStyle w:val="Code"/>
      </w:pPr>
      <w:r>
        <w:t xml:space="preserve">    initiator                    [4] Initiator,</w:t>
      </w:r>
    </w:p>
    <w:p w14:paraId="477DC253" w14:textId="77777777" w:rsidR="00660674" w:rsidRDefault="00660674">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3E94D53A" w14:textId="77777777" w:rsidR="00660674" w:rsidRDefault="00660674">
      <w:pPr>
        <w:pStyle w:val="Code"/>
      </w:pPr>
      <w:r>
        <w:lastRenderedPageBreak/>
        <w:t xml:space="preserve">    </w:t>
      </w:r>
      <w:proofErr w:type="spellStart"/>
      <w:r>
        <w:t>rDSDestinationPortNumber</w:t>
      </w:r>
      <w:proofErr w:type="spellEnd"/>
      <w:r>
        <w:t xml:space="preserve">     [6] </w:t>
      </w:r>
      <w:proofErr w:type="spellStart"/>
      <w:r>
        <w:t>RDSPortNumber</w:t>
      </w:r>
      <w:proofErr w:type="spellEnd"/>
      <w:r>
        <w:t xml:space="preserve"> OPTIONAL,</w:t>
      </w:r>
    </w:p>
    <w:p w14:paraId="6EC4DB33" w14:textId="77777777" w:rsidR="00660674" w:rsidRDefault="00660674">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111A1829" w14:textId="77777777" w:rsidR="00660674" w:rsidRDefault="00660674">
      <w:pPr>
        <w:pStyle w:val="Code"/>
      </w:pPr>
      <w:r>
        <w:t xml:space="preserve">    </w:t>
      </w:r>
      <w:proofErr w:type="spellStart"/>
      <w:r>
        <w:t>aFID</w:t>
      </w:r>
      <w:proofErr w:type="spellEnd"/>
      <w:r>
        <w:t xml:space="preserve">                         [8] AFID OPTIONAL,</w:t>
      </w:r>
    </w:p>
    <w:p w14:paraId="311D8E46" w14:textId="77777777" w:rsidR="00660674" w:rsidRDefault="00660674">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55E7E1CE" w14:textId="77777777" w:rsidR="00660674" w:rsidRDefault="00660674">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3BCE7587" w14:textId="77777777" w:rsidR="00660674" w:rsidRDefault="00660674">
      <w:pPr>
        <w:pStyle w:val="Code"/>
      </w:pPr>
      <w:r>
        <w:t>}</w:t>
      </w:r>
    </w:p>
    <w:p w14:paraId="7A7F7FC6" w14:textId="77777777" w:rsidR="00660674" w:rsidRDefault="00660674">
      <w:pPr>
        <w:pStyle w:val="Code"/>
      </w:pPr>
    </w:p>
    <w:p w14:paraId="0855D6EE" w14:textId="77777777" w:rsidR="00660674" w:rsidRDefault="00660674">
      <w:pPr>
        <w:pStyle w:val="Code"/>
      </w:pPr>
      <w:r>
        <w:t>-- See clause 7.7.2.1.4 for details of this structure</w:t>
      </w:r>
    </w:p>
    <w:p w14:paraId="60230FA6" w14:textId="77777777" w:rsidR="00660674" w:rsidRDefault="00660674">
      <w:pPr>
        <w:pStyle w:val="Code"/>
      </w:pPr>
      <w:proofErr w:type="spellStart"/>
      <w:r>
        <w:t>NEFPDUSessionRelease</w:t>
      </w:r>
      <w:proofErr w:type="spellEnd"/>
      <w:r>
        <w:t xml:space="preserve"> ::= SEQUENCE</w:t>
      </w:r>
    </w:p>
    <w:p w14:paraId="3C1C2D12" w14:textId="77777777" w:rsidR="00660674" w:rsidRDefault="00660674">
      <w:pPr>
        <w:pStyle w:val="Code"/>
      </w:pPr>
      <w:r>
        <w:t>{</w:t>
      </w:r>
    </w:p>
    <w:p w14:paraId="1FF9D63F" w14:textId="77777777" w:rsidR="00660674" w:rsidRDefault="00660674">
      <w:pPr>
        <w:pStyle w:val="Code"/>
      </w:pPr>
      <w:r>
        <w:t xml:space="preserve">    sUPI                   [1] SUPI,</w:t>
      </w:r>
    </w:p>
    <w:p w14:paraId="4E9CE609" w14:textId="77777777" w:rsidR="00660674" w:rsidRDefault="00660674">
      <w:pPr>
        <w:pStyle w:val="Code"/>
      </w:pPr>
      <w:r>
        <w:t xml:space="preserve">    gPSI                   [2] GPSI,</w:t>
      </w:r>
    </w:p>
    <w:p w14:paraId="7431B51E" w14:textId="77777777" w:rsidR="00660674" w:rsidRDefault="00660674">
      <w:pPr>
        <w:pStyle w:val="Code"/>
      </w:pPr>
      <w:r>
        <w:t xml:space="preserve">    pDUSessionID           [3] PDUSessionID,</w:t>
      </w:r>
    </w:p>
    <w:p w14:paraId="31FE3589" w14:textId="77777777" w:rsidR="00660674" w:rsidRDefault="00660674">
      <w:pPr>
        <w:pStyle w:val="Code"/>
      </w:pPr>
      <w:r>
        <w:t xml:space="preserve">    timeOfFirstPacket      [4] Timestamp OPTIONAL,</w:t>
      </w:r>
    </w:p>
    <w:p w14:paraId="0058A982" w14:textId="77777777" w:rsidR="00660674" w:rsidRDefault="00660674">
      <w:pPr>
        <w:pStyle w:val="Code"/>
      </w:pPr>
      <w:r>
        <w:t xml:space="preserve">    timeOfLastPacket       [5] Timestamp OPTIONAL,</w:t>
      </w:r>
    </w:p>
    <w:p w14:paraId="646B8072" w14:textId="77777777" w:rsidR="00660674" w:rsidRDefault="00660674">
      <w:pPr>
        <w:pStyle w:val="Code"/>
      </w:pPr>
      <w:r>
        <w:t xml:space="preserve">    uplinkVolume           [6] INTEGER OPTIONAL,</w:t>
      </w:r>
    </w:p>
    <w:p w14:paraId="0B2B734E" w14:textId="77777777" w:rsidR="00660674" w:rsidRDefault="00660674">
      <w:pPr>
        <w:pStyle w:val="Code"/>
      </w:pPr>
      <w:r>
        <w:t xml:space="preserve">    downlinkVolume         [7] INTEGER OPTIONAL,</w:t>
      </w:r>
    </w:p>
    <w:p w14:paraId="1CF329B1" w14:textId="77777777" w:rsidR="00660674" w:rsidRDefault="00660674">
      <w:pPr>
        <w:pStyle w:val="Code"/>
      </w:pPr>
      <w:r>
        <w:t xml:space="preserve">    </w:t>
      </w:r>
      <w:proofErr w:type="spellStart"/>
      <w:r>
        <w:t>releaseCause</w:t>
      </w:r>
      <w:proofErr w:type="spellEnd"/>
      <w:r>
        <w:t xml:space="preserve">           [8] </w:t>
      </w:r>
      <w:proofErr w:type="spellStart"/>
      <w:r>
        <w:t>NEFReleaseCause</w:t>
      </w:r>
      <w:proofErr w:type="spellEnd"/>
    </w:p>
    <w:p w14:paraId="3793212D" w14:textId="77777777" w:rsidR="00660674" w:rsidRDefault="00660674">
      <w:pPr>
        <w:pStyle w:val="Code"/>
      </w:pPr>
      <w:r>
        <w:t>}</w:t>
      </w:r>
    </w:p>
    <w:p w14:paraId="226C85D4" w14:textId="77777777" w:rsidR="00660674" w:rsidRDefault="00660674">
      <w:pPr>
        <w:pStyle w:val="Code"/>
      </w:pPr>
    </w:p>
    <w:p w14:paraId="3856DE9F" w14:textId="77777777" w:rsidR="00660674" w:rsidRDefault="00660674">
      <w:pPr>
        <w:pStyle w:val="Code"/>
      </w:pPr>
      <w:r>
        <w:t>-- See clause 7.7.2.1.5 for details of this structure</w:t>
      </w:r>
    </w:p>
    <w:p w14:paraId="77A753F9" w14:textId="77777777" w:rsidR="00660674" w:rsidRDefault="00660674">
      <w:pPr>
        <w:pStyle w:val="Code"/>
      </w:pPr>
      <w:proofErr w:type="spellStart"/>
      <w:r>
        <w:t>NEFUnsuccessfulProcedure</w:t>
      </w:r>
      <w:proofErr w:type="spellEnd"/>
      <w:r>
        <w:t xml:space="preserve"> ::= SEQUENCE</w:t>
      </w:r>
    </w:p>
    <w:p w14:paraId="694D6BF8" w14:textId="77777777" w:rsidR="00660674" w:rsidRDefault="00660674">
      <w:pPr>
        <w:pStyle w:val="Code"/>
      </w:pPr>
      <w:r>
        <w:t>{</w:t>
      </w:r>
    </w:p>
    <w:p w14:paraId="5A33F451" w14:textId="77777777" w:rsidR="00660674" w:rsidRDefault="00660674">
      <w:pPr>
        <w:pStyle w:val="Code"/>
      </w:pPr>
      <w:r>
        <w:t xml:space="preserve">    </w:t>
      </w:r>
      <w:proofErr w:type="spellStart"/>
      <w:r>
        <w:t>failureCause</w:t>
      </w:r>
      <w:proofErr w:type="spellEnd"/>
      <w:r>
        <w:t xml:space="preserve">                 [1] </w:t>
      </w:r>
      <w:proofErr w:type="spellStart"/>
      <w:r>
        <w:t>NEFFailureCause</w:t>
      </w:r>
      <w:proofErr w:type="spellEnd"/>
      <w:r>
        <w:t>,</w:t>
      </w:r>
    </w:p>
    <w:p w14:paraId="16309E7F" w14:textId="77777777" w:rsidR="00660674" w:rsidRDefault="00660674">
      <w:pPr>
        <w:pStyle w:val="Code"/>
      </w:pPr>
      <w:r>
        <w:t xml:space="preserve">    sUPI                         [2] SUPI,</w:t>
      </w:r>
    </w:p>
    <w:p w14:paraId="623D2429" w14:textId="77777777" w:rsidR="00660674" w:rsidRDefault="00660674">
      <w:pPr>
        <w:pStyle w:val="Code"/>
      </w:pPr>
      <w:r>
        <w:t xml:space="preserve">    gPSI                         [3] GPSI OPTIONAL,</w:t>
      </w:r>
    </w:p>
    <w:p w14:paraId="5EA1114F" w14:textId="77777777" w:rsidR="00660674" w:rsidRDefault="00660674">
      <w:pPr>
        <w:pStyle w:val="Code"/>
      </w:pPr>
      <w:r>
        <w:t xml:space="preserve">    pDUSessionID                 [4] PDUSessionID,</w:t>
      </w:r>
    </w:p>
    <w:p w14:paraId="6421EA6D" w14:textId="77777777" w:rsidR="00660674" w:rsidRDefault="00660674">
      <w:pPr>
        <w:pStyle w:val="Code"/>
      </w:pPr>
      <w:r>
        <w:t xml:space="preserve">    dNN                          [5] DNN OPTIONAL,</w:t>
      </w:r>
    </w:p>
    <w:p w14:paraId="042B3291" w14:textId="77777777" w:rsidR="00660674" w:rsidRDefault="00660674">
      <w:pPr>
        <w:pStyle w:val="Code"/>
      </w:pPr>
      <w:r>
        <w:t xml:space="preserve">    sNSSAI                       [6] SNSSAI OPTIONAL,</w:t>
      </w:r>
    </w:p>
    <w:p w14:paraId="083F856C" w14:textId="77777777" w:rsidR="00660674" w:rsidRDefault="00660674">
      <w:pPr>
        <w:pStyle w:val="Code"/>
      </w:pPr>
      <w:r>
        <w:t xml:space="preserve">    </w:t>
      </w:r>
      <w:proofErr w:type="spellStart"/>
      <w:r>
        <w:t>rDSDestinationPortNumber</w:t>
      </w:r>
      <w:proofErr w:type="spellEnd"/>
      <w:r>
        <w:t xml:space="preserve">     [7] </w:t>
      </w:r>
      <w:proofErr w:type="spellStart"/>
      <w:r>
        <w:t>RDSPortNumber</w:t>
      </w:r>
      <w:proofErr w:type="spellEnd"/>
      <w:r>
        <w:t>,</w:t>
      </w:r>
    </w:p>
    <w:p w14:paraId="07EE422D" w14:textId="77777777" w:rsidR="00660674" w:rsidRDefault="00660674">
      <w:pPr>
        <w:pStyle w:val="Code"/>
      </w:pPr>
      <w:r>
        <w:t xml:space="preserve">    </w:t>
      </w:r>
      <w:proofErr w:type="spellStart"/>
      <w:r>
        <w:t>applicationID</w:t>
      </w:r>
      <w:proofErr w:type="spellEnd"/>
      <w:r>
        <w:t xml:space="preserve">                [8] </w:t>
      </w:r>
      <w:proofErr w:type="spellStart"/>
      <w:r>
        <w:t>ApplicationID</w:t>
      </w:r>
      <w:proofErr w:type="spellEnd"/>
      <w:r>
        <w:t>,</w:t>
      </w:r>
    </w:p>
    <w:p w14:paraId="5A6D65D4" w14:textId="77777777" w:rsidR="00660674" w:rsidRDefault="00660674">
      <w:pPr>
        <w:pStyle w:val="Code"/>
      </w:pPr>
      <w:r>
        <w:t xml:space="preserve">    </w:t>
      </w:r>
      <w:proofErr w:type="spellStart"/>
      <w:r>
        <w:t>aFID</w:t>
      </w:r>
      <w:proofErr w:type="spellEnd"/>
      <w:r>
        <w:t xml:space="preserve">                         [9] AFID</w:t>
      </w:r>
    </w:p>
    <w:p w14:paraId="31E859AC" w14:textId="77777777" w:rsidR="00660674" w:rsidRDefault="00660674">
      <w:pPr>
        <w:pStyle w:val="Code"/>
      </w:pPr>
      <w:r>
        <w:t>}</w:t>
      </w:r>
    </w:p>
    <w:p w14:paraId="39C4E54A" w14:textId="77777777" w:rsidR="00660674" w:rsidRDefault="00660674">
      <w:pPr>
        <w:pStyle w:val="Code"/>
      </w:pPr>
    </w:p>
    <w:p w14:paraId="519D1E80" w14:textId="77777777" w:rsidR="00660674" w:rsidRDefault="00660674">
      <w:pPr>
        <w:pStyle w:val="Code"/>
      </w:pPr>
      <w:r>
        <w:t>-- See clause 7.7.2.1.6 for details of this structure</w:t>
      </w:r>
    </w:p>
    <w:p w14:paraId="13A7ED71" w14:textId="77777777" w:rsidR="00660674" w:rsidRDefault="00660674">
      <w:pPr>
        <w:pStyle w:val="Code"/>
      </w:pPr>
      <w:proofErr w:type="spellStart"/>
      <w:r>
        <w:t>NEFStartOfInterceptionWithEstablishedPDUSession</w:t>
      </w:r>
      <w:proofErr w:type="spellEnd"/>
      <w:r>
        <w:t xml:space="preserve"> ::= SEQUENCE</w:t>
      </w:r>
    </w:p>
    <w:p w14:paraId="2C4CD2D5" w14:textId="77777777" w:rsidR="00660674" w:rsidRDefault="00660674">
      <w:pPr>
        <w:pStyle w:val="Code"/>
      </w:pPr>
      <w:r>
        <w:t>{</w:t>
      </w:r>
    </w:p>
    <w:p w14:paraId="1A40F37F" w14:textId="77777777" w:rsidR="00660674" w:rsidRDefault="00660674">
      <w:pPr>
        <w:pStyle w:val="Code"/>
      </w:pPr>
      <w:r>
        <w:t xml:space="preserve">    sUPI               [1] SUPI,</w:t>
      </w:r>
    </w:p>
    <w:p w14:paraId="48CA18DE" w14:textId="77777777" w:rsidR="00660674" w:rsidRDefault="00660674">
      <w:pPr>
        <w:pStyle w:val="Code"/>
      </w:pPr>
      <w:r>
        <w:t xml:space="preserve">    gPSI               [2] GPSI,</w:t>
      </w:r>
    </w:p>
    <w:p w14:paraId="0C28CC4D" w14:textId="77777777" w:rsidR="00660674" w:rsidRDefault="00660674">
      <w:pPr>
        <w:pStyle w:val="Code"/>
      </w:pPr>
      <w:r>
        <w:t xml:space="preserve">    pDUSessionID       [3] PDUSessionID,</w:t>
      </w:r>
    </w:p>
    <w:p w14:paraId="14325CAC" w14:textId="77777777" w:rsidR="00660674" w:rsidRDefault="00660674">
      <w:pPr>
        <w:pStyle w:val="Code"/>
      </w:pPr>
      <w:r>
        <w:t xml:space="preserve">    dNN                [4] DNN,</w:t>
      </w:r>
    </w:p>
    <w:p w14:paraId="6B19FCE3" w14:textId="77777777" w:rsidR="00660674" w:rsidRDefault="00660674">
      <w:pPr>
        <w:pStyle w:val="Code"/>
      </w:pPr>
      <w:r>
        <w:t xml:space="preserve">    sNSSAI             [5] SNSSAI,</w:t>
      </w:r>
    </w:p>
    <w:p w14:paraId="5F077877" w14:textId="77777777" w:rsidR="00660674" w:rsidRDefault="00660674">
      <w:pPr>
        <w:pStyle w:val="Code"/>
      </w:pPr>
      <w:r>
        <w:t xml:space="preserve">    </w:t>
      </w:r>
      <w:proofErr w:type="spellStart"/>
      <w:r>
        <w:t>nEFID</w:t>
      </w:r>
      <w:proofErr w:type="spellEnd"/>
      <w:r>
        <w:t xml:space="preserve">              [6] NEFID,</w:t>
      </w:r>
    </w:p>
    <w:p w14:paraId="3CA54B91" w14:textId="77777777" w:rsidR="00660674" w:rsidRDefault="00660674">
      <w:pPr>
        <w:pStyle w:val="Code"/>
      </w:pPr>
      <w:r>
        <w:t xml:space="preserve">    </w:t>
      </w:r>
      <w:proofErr w:type="spellStart"/>
      <w:r>
        <w:t>rDSSupport</w:t>
      </w:r>
      <w:proofErr w:type="spellEnd"/>
      <w:r>
        <w:t xml:space="preserve">         [7] </w:t>
      </w:r>
      <w:proofErr w:type="spellStart"/>
      <w:r>
        <w:t>RDSSupport</w:t>
      </w:r>
      <w:proofErr w:type="spellEnd"/>
      <w:r>
        <w:t>,</w:t>
      </w:r>
    </w:p>
    <w:p w14:paraId="2C50C774" w14:textId="77777777" w:rsidR="00660674" w:rsidRDefault="00660674">
      <w:pPr>
        <w:pStyle w:val="Code"/>
      </w:pPr>
      <w:r>
        <w:t xml:space="preserve">    </w:t>
      </w:r>
      <w:proofErr w:type="spellStart"/>
      <w:r>
        <w:t>sMFID</w:t>
      </w:r>
      <w:proofErr w:type="spellEnd"/>
      <w:r>
        <w:t xml:space="preserve">              [8] SMFID,</w:t>
      </w:r>
    </w:p>
    <w:p w14:paraId="32007573" w14:textId="77777777" w:rsidR="00660674" w:rsidRDefault="00660674">
      <w:pPr>
        <w:pStyle w:val="Code"/>
      </w:pPr>
      <w:r>
        <w:t xml:space="preserve">    </w:t>
      </w:r>
      <w:proofErr w:type="spellStart"/>
      <w:r>
        <w:t>aFID</w:t>
      </w:r>
      <w:proofErr w:type="spellEnd"/>
      <w:r>
        <w:t xml:space="preserve">               [9] AFID</w:t>
      </w:r>
    </w:p>
    <w:p w14:paraId="56A67B1E" w14:textId="77777777" w:rsidR="00660674" w:rsidRDefault="00660674">
      <w:pPr>
        <w:pStyle w:val="Code"/>
      </w:pPr>
      <w:r>
        <w:t>}</w:t>
      </w:r>
    </w:p>
    <w:p w14:paraId="4BCE0C88" w14:textId="77777777" w:rsidR="00660674" w:rsidRDefault="00660674">
      <w:pPr>
        <w:pStyle w:val="Code"/>
      </w:pPr>
    </w:p>
    <w:p w14:paraId="3AC3A70E" w14:textId="77777777" w:rsidR="00660674" w:rsidRDefault="00660674">
      <w:pPr>
        <w:pStyle w:val="Code"/>
      </w:pPr>
      <w:r>
        <w:t>-- See clause 7.7.3.1.1 for details of this structure</w:t>
      </w:r>
    </w:p>
    <w:p w14:paraId="7EECA244" w14:textId="77777777" w:rsidR="00660674" w:rsidRDefault="00660674">
      <w:pPr>
        <w:pStyle w:val="Code"/>
      </w:pPr>
      <w:proofErr w:type="spellStart"/>
      <w:r>
        <w:t>NEFDeviceTrigger</w:t>
      </w:r>
      <w:proofErr w:type="spellEnd"/>
      <w:r>
        <w:t xml:space="preserve"> ::= SEQUENCE</w:t>
      </w:r>
    </w:p>
    <w:p w14:paraId="571A1744" w14:textId="77777777" w:rsidR="00660674" w:rsidRDefault="00660674">
      <w:pPr>
        <w:pStyle w:val="Code"/>
      </w:pPr>
      <w:r>
        <w:t>{</w:t>
      </w:r>
    </w:p>
    <w:p w14:paraId="1EFB829E" w14:textId="77777777" w:rsidR="00660674" w:rsidRDefault="00660674">
      <w:pPr>
        <w:pStyle w:val="Code"/>
      </w:pPr>
      <w:r>
        <w:t xml:space="preserve">    sUPI                  [1] SUPI,</w:t>
      </w:r>
    </w:p>
    <w:p w14:paraId="31CEA4FE" w14:textId="77777777" w:rsidR="00660674" w:rsidRDefault="00660674">
      <w:pPr>
        <w:pStyle w:val="Code"/>
      </w:pPr>
      <w:r>
        <w:t xml:space="preserve">    gPSI                  [2] GPSI,</w:t>
      </w:r>
    </w:p>
    <w:p w14:paraId="5F9C6396" w14:textId="77777777" w:rsidR="00660674" w:rsidRDefault="00660674">
      <w:pPr>
        <w:pStyle w:val="Code"/>
      </w:pPr>
      <w:r>
        <w:t xml:space="preserve">    </w:t>
      </w:r>
      <w:proofErr w:type="spellStart"/>
      <w:r>
        <w:t>triggerId</w:t>
      </w:r>
      <w:proofErr w:type="spellEnd"/>
      <w:r>
        <w:t xml:space="preserve">             [3] </w:t>
      </w:r>
      <w:proofErr w:type="spellStart"/>
      <w:r>
        <w:t>TriggerID</w:t>
      </w:r>
      <w:proofErr w:type="spellEnd"/>
      <w:r>
        <w:t>,</w:t>
      </w:r>
    </w:p>
    <w:p w14:paraId="0DA55DFE" w14:textId="77777777" w:rsidR="00660674" w:rsidRDefault="00660674">
      <w:pPr>
        <w:pStyle w:val="Code"/>
      </w:pPr>
      <w:r>
        <w:t xml:space="preserve">    </w:t>
      </w:r>
      <w:proofErr w:type="spellStart"/>
      <w:r>
        <w:t>aFID</w:t>
      </w:r>
      <w:proofErr w:type="spellEnd"/>
      <w:r>
        <w:t xml:space="preserve">                  [4] AFID,</w:t>
      </w:r>
    </w:p>
    <w:p w14:paraId="1C138D5A" w14:textId="77777777" w:rsidR="00660674" w:rsidRDefault="00660674">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35227263" w14:textId="77777777" w:rsidR="00660674" w:rsidRDefault="00660674">
      <w:pPr>
        <w:pStyle w:val="Code"/>
      </w:pPr>
      <w:r>
        <w:t xml:space="preserve">    </w:t>
      </w:r>
      <w:proofErr w:type="spellStart"/>
      <w:r>
        <w:t>validityPeriod</w:t>
      </w:r>
      <w:proofErr w:type="spellEnd"/>
      <w:r>
        <w:t xml:space="preserve">        [6] INTEGER OPTIONAL,</w:t>
      </w:r>
    </w:p>
    <w:p w14:paraId="058B1EC1" w14:textId="77777777" w:rsidR="00660674" w:rsidRDefault="00660674">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45277CF9" w14:textId="77777777" w:rsidR="00660674" w:rsidRDefault="00660674">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16F23267" w14:textId="77777777" w:rsidR="00660674" w:rsidRDefault="00660674">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64845A01" w14:textId="77777777" w:rsidR="00660674" w:rsidRDefault="00660674">
      <w:pPr>
        <w:pStyle w:val="Code"/>
      </w:pPr>
      <w:r>
        <w:t>}</w:t>
      </w:r>
    </w:p>
    <w:p w14:paraId="447DC83B" w14:textId="77777777" w:rsidR="00660674" w:rsidRDefault="00660674">
      <w:pPr>
        <w:pStyle w:val="Code"/>
      </w:pPr>
    </w:p>
    <w:p w14:paraId="2877608B" w14:textId="77777777" w:rsidR="00660674" w:rsidRDefault="00660674">
      <w:pPr>
        <w:pStyle w:val="Code"/>
      </w:pPr>
      <w:r>
        <w:t>-- See clause 7.7.3.1.2 for details of this structure</w:t>
      </w:r>
    </w:p>
    <w:p w14:paraId="06BF7790" w14:textId="77777777" w:rsidR="00660674" w:rsidRDefault="00660674">
      <w:pPr>
        <w:pStyle w:val="Code"/>
      </w:pPr>
      <w:proofErr w:type="spellStart"/>
      <w:r>
        <w:t>NEFDeviceTriggerReplace</w:t>
      </w:r>
      <w:proofErr w:type="spellEnd"/>
      <w:r>
        <w:t xml:space="preserve"> ::= SEQUENCE</w:t>
      </w:r>
    </w:p>
    <w:p w14:paraId="7A5A723A" w14:textId="77777777" w:rsidR="00660674" w:rsidRDefault="00660674">
      <w:pPr>
        <w:pStyle w:val="Code"/>
      </w:pPr>
      <w:r>
        <w:t>{</w:t>
      </w:r>
    </w:p>
    <w:p w14:paraId="7ADD0DA2" w14:textId="77777777" w:rsidR="00660674" w:rsidRDefault="00660674">
      <w:pPr>
        <w:pStyle w:val="Code"/>
      </w:pPr>
      <w:r>
        <w:t xml:space="preserve">    sUPI                     [1] SUPI,</w:t>
      </w:r>
    </w:p>
    <w:p w14:paraId="0D60F5B8" w14:textId="77777777" w:rsidR="00660674" w:rsidRDefault="00660674">
      <w:pPr>
        <w:pStyle w:val="Code"/>
      </w:pPr>
      <w:r>
        <w:t xml:space="preserve">    gPSI                     [2] GPSI,</w:t>
      </w:r>
    </w:p>
    <w:p w14:paraId="5BBF3CAE" w14:textId="77777777" w:rsidR="00660674" w:rsidRDefault="00660674">
      <w:pPr>
        <w:pStyle w:val="Code"/>
      </w:pPr>
      <w:r>
        <w:t xml:space="preserve">    </w:t>
      </w:r>
      <w:proofErr w:type="spellStart"/>
      <w:r>
        <w:t>triggerId</w:t>
      </w:r>
      <w:proofErr w:type="spellEnd"/>
      <w:r>
        <w:t xml:space="preserve">                [3] </w:t>
      </w:r>
      <w:proofErr w:type="spellStart"/>
      <w:r>
        <w:t>TriggerID</w:t>
      </w:r>
      <w:proofErr w:type="spellEnd"/>
      <w:r>
        <w:t>,</w:t>
      </w:r>
    </w:p>
    <w:p w14:paraId="5287B8D3" w14:textId="77777777" w:rsidR="00660674" w:rsidRDefault="00660674">
      <w:pPr>
        <w:pStyle w:val="Code"/>
      </w:pPr>
      <w:r>
        <w:t xml:space="preserve">    </w:t>
      </w:r>
      <w:proofErr w:type="spellStart"/>
      <w:r>
        <w:t>aFID</w:t>
      </w:r>
      <w:proofErr w:type="spellEnd"/>
      <w:r>
        <w:t xml:space="preserve">                     [4] AFID,</w:t>
      </w:r>
    </w:p>
    <w:p w14:paraId="3BCA59C8" w14:textId="77777777" w:rsidR="00660674" w:rsidRDefault="00660674">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5CE33368" w14:textId="77777777" w:rsidR="00660674" w:rsidRDefault="00660674">
      <w:pPr>
        <w:pStyle w:val="Code"/>
      </w:pPr>
      <w:r>
        <w:t xml:space="preserve">    </w:t>
      </w:r>
      <w:proofErr w:type="spellStart"/>
      <w:r>
        <w:t>validityPeriod</w:t>
      </w:r>
      <w:proofErr w:type="spellEnd"/>
      <w:r>
        <w:t xml:space="preserve">           [6] INTEGER OPTIONAL,</w:t>
      </w:r>
    </w:p>
    <w:p w14:paraId="13381040" w14:textId="77777777" w:rsidR="00660674" w:rsidRDefault="00660674">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68D41734" w14:textId="77777777" w:rsidR="00660674" w:rsidRDefault="00660674">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2B8B0952" w14:textId="77777777" w:rsidR="00660674" w:rsidRDefault="00660674">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0FF16A0E" w14:textId="77777777" w:rsidR="00660674" w:rsidRDefault="00660674">
      <w:pPr>
        <w:pStyle w:val="Code"/>
      </w:pPr>
      <w:r>
        <w:t>}</w:t>
      </w:r>
    </w:p>
    <w:p w14:paraId="3B7E57B4" w14:textId="77777777" w:rsidR="00660674" w:rsidRDefault="00660674">
      <w:pPr>
        <w:pStyle w:val="Code"/>
      </w:pPr>
    </w:p>
    <w:p w14:paraId="78F76C34" w14:textId="77777777" w:rsidR="00660674" w:rsidRDefault="00660674">
      <w:pPr>
        <w:pStyle w:val="Code"/>
      </w:pPr>
      <w:r>
        <w:t>-- See clause 7.7.3.1.3 for details of this structure</w:t>
      </w:r>
    </w:p>
    <w:p w14:paraId="46FF0299" w14:textId="77777777" w:rsidR="00660674" w:rsidRDefault="00660674">
      <w:pPr>
        <w:pStyle w:val="Code"/>
      </w:pPr>
      <w:proofErr w:type="spellStart"/>
      <w:r>
        <w:t>NEFDeviceTriggerCancellation</w:t>
      </w:r>
      <w:proofErr w:type="spellEnd"/>
      <w:r>
        <w:t xml:space="preserve"> ::= SEQUENCE</w:t>
      </w:r>
    </w:p>
    <w:p w14:paraId="40137D3A" w14:textId="77777777" w:rsidR="00660674" w:rsidRDefault="00660674">
      <w:pPr>
        <w:pStyle w:val="Code"/>
      </w:pPr>
      <w:r>
        <w:lastRenderedPageBreak/>
        <w:t>{</w:t>
      </w:r>
    </w:p>
    <w:p w14:paraId="46B7E526" w14:textId="77777777" w:rsidR="00660674" w:rsidRDefault="00660674">
      <w:pPr>
        <w:pStyle w:val="Code"/>
      </w:pPr>
      <w:r>
        <w:t xml:space="preserve">    sUPI                  [1] SUPI,</w:t>
      </w:r>
    </w:p>
    <w:p w14:paraId="17DEBCCC" w14:textId="77777777" w:rsidR="00660674" w:rsidRDefault="00660674">
      <w:pPr>
        <w:pStyle w:val="Code"/>
      </w:pPr>
      <w:r>
        <w:t xml:space="preserve">    gPSI                  [2] GPSI,</w:t>
      </w:r>
    </w:p>
    <w:p w14:paraId="56FD975B" w14:textId="77777777" w:rsidR="00660674" w:rsidRDefault="00660674">
      <w:pPr>
        <w:pStyle w:val="Code"/>
      </w:pPr>
      <w:r>
        <w:t xml:space="preserve">    </w:t>
      </w:r>
      <w:proofErr w:type="spellStart"/>
      <w:r>
        <w:t>triggerId</w:t>
      </w:r>
      <w:proofErr w:type="spellEnd"/>
      <w:r>
        <w:t xml:space="preserve">             [3] </w:t>
      </w:r>
      <w:proofErr w:type="spellStart"/>
      <w:r>
        <w:t>TriggerID</w:t>
      </w:r>
      <w:proofErr w:type="spellEnd"/>
    </w:p>
    <w:p w14:paraId="59A44F34" w14:textId="77777777" w:rsidR="00660674" w:rsidRDefault="00660674">
      <w:pPr>
        <w:pStyle w:val="Code"/>
      </w:pPr>
      <w:r>
        <w:t>}</w:t>
      </w:r>
    </w:p>
    <w:p w14:paraId="0F7F733B" w14:textId="77777777" w:rsidR="00660674" w:rsidRDefault="00660674">
      <w:pPr>
        <w:pStyle w:val="Code"/>
      </w:pPr>
    </w:p>
    <w:p w14:paraId="27746325" w14:textId="77777777" w:rsidR="00660674" w:rsidRDefault="00660674">
      <w:pPr>
        <w:pStyle w:val="Code"/>
      </w:pPr>
      <w:r>
        <w:t>-- See clause 7.7.3.1.4 for details of this structure</w:t>
      </w:r>
    </w:p>
    <w:p w14:paraId="370C4B93" w14:textId="77777777" w:rsidR="00660674" w:rsidRDefault="00660674">
      <w:pPr>
        <w:pStyle w:val="Code"/>
      </w:pPr>
      <w:proofErr w:type="spellStart"/>
      <w:r>
        <w:t>NEFDeviceTriggerReportNotify</w:t>
      </w:r>
      <w:proofErr w:type="spellEnd"/>
      <w:r>
        <w:t xml:space="preserve"> ::= SEQUENCE</w:t>
      </w:r>
    </w:p>
    <w:p w14:paraId="6DBC04AA" w14:textId="77777777" w:rsidR="00660674" w:rsidRDefault="00660674">
      <w:pPr>
        <w:pStyle w:val="Code"/>
      </w:pPr>
      <w:r>
        <w:t>{</w:t>
      </w:r>
    </w:p>
    <w:p w14:paraId="610BEBC9" w14:textId="77777777" w:rsidR="00660674" w:rsidRDefault="00660674">
      <w:pPr>
        <w:pStyle w:val="Code"/>
      </w:pPr>
      <w:r>
        <w:t xml:space="preserve">    sUPI                             [1] SUPI,</w:t>
      </w:r>
    </w:p>
    <w:p w14:paraId="21616BF1" w14:textId="77777777" w:rsidR="00660674" w:rsidRDefault="00660674">
      <w:pPr>
        <w:pStyle w:val="Code"/>
      </w:pPr>
      <w:r>
        <w:t xml:space="preserve">    gPSI                             [2] GPSI,</w:t>
      </w:r>
    </w:p>
    <w:p w14:paraId="3176C1F0" w14:textId="77777777" w:rsidR="00660674" w:rsidRDefault="00660674">
      <w:pPr>
        <w:pStyle w:val="Code"/>
      </w:pPr>
      <w:r>
        <w:t xml:space="preserve">    </w:t>
      </w:r>
      <w:proofErr w:type="spellStart"/>
      <w:r>
        <w:t>triggerId</w:t>
      </w:r>
      <w:proofErr w:type="spellEnd"/>
      <w:r>
        <w:t xml:space="preserve">                        [3] </w:t>
      </w:r>
      <w:proofErr w:type="spellStart"/>
      <w:r>
        <w:t>TriggerID</w:t>
      </w:r>
      <w:proofErr w:type="spellEnd"/>
      <w:r>
        <w:t>,</w:t>
      </w:r>
    </w:p>
    <w:p w14:paraId="33FACF4F" w14:textId="77777777" w:rsidR="00660674" w:rsidRDefault="00660674">
      <w:pPr>
        <w:pStyle w:val="Code"/>
      </w:pPr>
      <w:r>
        <w:t xml:space="preserve">    </w:t>
      </w:r>
      <w:proofErr w:type="spellStart"/>
      <w:r>
        <w:t>deviceTriggerDeliveryResult</w:t>
      </w:r>
      <w:proofErr w:type="spellEnd"/>
      <w:r>
        <w:t xml:space="preserve">      [4] </w:t>
      </w:r>
      <w:proofErr w:type="spellStart"/>
      <w:r>
        <w:t>DeviceTriggerDeliveryResult</w:t>
      </w:r>
      <w:proofErr w:type="spellEnd"/>
    </w:p>
    <w:p w14:paraId="37EFC93D" w14:textId="77777777" w:rsidR="00660674" w:rsidRDefault="00660674">
      <w:pPr>
        <w:pStyle w:val="Code"/>
      </w:pPr>
      <w:r>
        <w:t>}</w:t>
      </w:r>
    </w:p>
    <w:p w14:paraId="05080434" w14:textId="77777777" w:rsidR="00660674" w:rsidRDefault="00660674">
      <w:pPr>
        <w:pStyle w:val="Code"/>
      </w:pPr>
    </w:p>
    <w:p w14:paraId="1F95E69B" w14:textId="77777777" w:rsidR="00660674" w:rsidRDefault="00660674">
      <w:pPr>
        <w:pStyle w:val="Code"/>
      </w:pPr>
      <w:r>
        <w:t>-- See clause 7.7.4.1.1 for details of this structure</w:t>
      </w:r>
    </w:p>
    <w:p w14:paraId="54BC8620" w14:textId="77777777" w:rsidR="00660674" w:rsidRDefault="00660674">
      <w:pPr>
        <w:pStyle w:val="Code"/>
      </w:pPr>
      <w:proofErr w:type="spellStart"/>
      <w:r>
        <w:t>NEFMSISDNLessMOSMS</w:t>
      </w:r>
      <w:proofErr w:type="spellEnd"/>
      <w:r>
        <w:t xml:space="preserve"> ::= SEQUENCE</w:t>
      </w:r>
    </w:p>
    <w:p w14:paraId="5F724DD8" w14:textId="77777777" w:rsidR="00660674" w:rsidRDefault="00660674">
      <w:pPr>
        <w:pStyle w:val="Code"/>
      </w:pPr>
      <w:r>
        <w:t>{</w:t>
      </w:r>
    </w:p>
    <w:p w14:paraId="3F21379A" w14:textId="77777777" w:rsidR="00660674" w:rsidRDefault="00660674">
      <w:pPr>
        <w:pStyle w:val="Code"/>
      </w:pPr>
      <w:r>
        <w:t xml:space="preserve">    sUPI                      [1] SUPI,</w:t>
      </w:r>
    </w:p>
    <w:p w14:paraId="785EEA81" w14:textId="77777777" w:rsidR="00660674" w:rsidRDefault="00660674">
      <w:pPr>
        <w:pStyle w:val="Code"/>
      </w:pPr>
      <w:r>
        <w:t xml:space="preserve">    gPSI                      [2] GPSI,</w:t>
      </w:r>
    </w:p>
    <w:p w14:paraId="6C5755B7" w14:textId="77777777" w:rsidR="00660674" w:rsidRDefault="00660674">
      <w:pPr>
        <w:pStyle w:val="Code"/>
      </w:pPr>
      <w:r>
        <w:t xml:space="preserve">    </w:t>
      </w:r>
      <w:proofErr w:type="spellStart"/>
      <w:r>
        <w:t>terminatingSMSParty</w:t>
      </w:r>
      <w:proofErr w:type="spellEnd"/>
      <w:r>
        <w:t xml:space="preserve">       [3] AFID,</w:t>
      </w:r>
    </w:p>
    <w:p w14:paraId="6D803B3F" w14:textId="77777777" w:rsidR="00660674" w:rsidRDefault="00660674">
      <w:pPr>
        <w:pStyle w:val="Code"/>
      </w:pPr>
      <w:r>
        <w:t xml:space="preserve">    </w:t>
      </w:r>
      <w:proofErr w:type="spellStart"/>
      <w:r>
        <w:t>sMS</w:t>
      </w:r>
      <w:proofErr w:type="spellEnd"/>
      <w:r>
        <w:t xml:space="preserve">                       [4] </w:t>
      </w:r>
      <w:proofErr w:type="spellStart"/>
      <w:r>
        <w:t>SMSTPDUData</w:t>
      </w:r>
      <w:proofErr w:type="spellEnd"/>
      <w:r>
        <w:t xml:space="preserve"> OPTIONAL,</w:t>
      </w:r>
    </w:p>
    <w:p w14:paraId="6B6DE422" w14:textId="77777777" w:rsidR="00660674" w:rsidRDefault="00660674">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71D5DD1E" w14:textId="77777777" w:rsidR="00660674" w:rsidRDefault="00660674">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3490AFFA" w14:textId="77777777" w:rsidR="00660674" w:rsidRDefault="00660674">
      <w:pPr>
        <w:pStyle w:val="Code"/>
      </w:pPr>
      <w:r>
        <w:t>}</w:t>
      </w:r>
    </w:p>
    <w:p w14:paraId="2DBBC8D6" w14:textId="77777777" w:rsidR="00660674" w:rsidRDefault="00660674">
      <w:pPr>
        <w:pStyle w:val="Code"/>
      </w:pPr>
    </w:p>
    <w:p w14:paraId="18148A5E" w14:textId="77777777" w:rsidR="00660674" w:rsidRDefault="00660674">
      <w:pPr>
        <w:pStyle w:val="Code"/>
      </w:pPr>
      <w:r>
        <w:t>-- See clause 7.7.5.1.1 for details of this structure</w:t>
      </w:r>
    </w:p>
    <w:p w14:paraId="670CFCB5" w14:textId="77777777" w:rsidR="00660674" w:rsidRDefault="00660674">
      <w:pPr>
        <w:pStyle w:val="Code"/>
      </w:pPr>
      <w:proofErr w:type="spellStart"/>
      <w:r>
        <w:t>NEFExpectedUEBehaviourUpdate</w:t>
      </w:r>
      <w:proofErr w:type="spellEnd"/>
      <w:r>
        <w:t xml:space="preserve"> ::= SEQUENCE</w:t>
      </w:r>
    </w:p>
    <w:p w14:paraId="78478D4F" w14:textId="77777777" w:rsidR="00660674" w:rsidRDefault="00660674">
      <w:pPr>
        <w:pStyle w:val="Code"/>
      </w:pPr>
      <w:r>
        <w:t>{</w:t>
      </w:r>
    </w:p>
    <w:p w14:paraId="6C04FC91" w14:textId="77777777" w:rsidR="00660674" w:rsidRDefault="00660674">
      <w:pPr>
        <w:pStyle w:val="Code"/>
      </w:pPr>
      <w:r>
        <w:t xml:space="preserve">    gPSI                                  [1] GPSI,</w:t>
      </w:r>
    </w:p>
    <w:p w14:paraId="165A4409" w14:textId="77777777" w:rsidR="00660674" w:rsidRDefault="00660674">
      <w:pPr>
        <w:pStyle w:val="Code"/>
      </w:pPr>
      <w:r>
        <w:t xml:space="preserve">    </w:t>
      </w:r>
      <w:proofErr w:type="spellStart"/>
      <w:r>
        <w:t>expectedUEMovingTrajectory</w:t>
      </w:r>
      <w:proofErr w:type="spellEnd"/>
      <w:r>
        <w:t xml:space="preserve">            [2] SEQUENCE OF UMTLocationArea5G OPTIONAL,</w:t>
      </w:r>
    </w:p>
    <w:p w14:paraId="1FF0BC67" w14:textId="77777777" w:rsidR="00660674" w:rsidRDefault="00660674">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7178788F" w14:textId="77777777" w:rsidR="00660674" w:rsidRDefault="00660674">
      <w:pPr>
        <w:pStyle w:val="Code"/>
      </w:pPr>
      <w:r>
        <w:t xml:space="preserve">    </w:t>
      </w:r>
      <w:proofErr w:type="spellStart"/>
      <w:r>
        <w:t>communicationDurationTime</w:t>
      </w:r>
      <w:proofErr w:type="spellEnd"/>
      <w:r>
        <w:t xml:space="preserve">             [4] INTEGER OPTIONAL,</w:t>
      </w:r>
    </w:p>
    <w:p w14:paraId="35B5E82E" w14:textId="77777777" w:rsidR="00660674" w:rsidRDefault="00660674">
      <w:pPr>
        <w:pStyle w:val="Code"/>
      </w:pPr>
      <w:r>
        <w:t xml:space="preserve">    </w:t>
      </w:r>
      <w:proofErr w:type="spellStart"/>
      <w:r>
        <w:t>periodicTime</w:t>
      </w:r>
      <w:proofErr w:type="spellEnd"/>
      <w:r>
        <w:t xml:space="preserve">                          [5] INTEGER OPTIONAL,</w:t>
      </w:r>
    </w:p>
    <w:p w14:paraId="1E990BA6" w14:textId="77777777" w:rsidR="00660674" w:rsidRDefault="00660674">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70609819" w14:textId="77777777" w:rsidR="00660674" w:rsidRDefault="00660674">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44B7EB25" w14:textId="77777777" w:rsidR="00660674" w:rsidRDefault="00660674">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5EC4D237" w14:textId="77777777" w:rsidR="00660674" w:rsidRDefault="00660674">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3FC177C6" w14:textId="77777777" w:rsidR="00660674" w:rsidRDefault="00660674">
      <w:pPr>
        <w:pStyle w:val="Code"/>
      </w:pPr>
      <w:r>
        <w:t xml:space="preserve">    </w:t>
      </w:r>
      <w:proofErr w:type="spellStart"/>
      <w:r>
        <w:t>expectedTimeAndDayOfWeekInTrajectory</w:t>
      </w:r>
      <w:proofErr w:type="spellEnd"/>
      <w:r>
        <w:t xml:space="preserve">  [10] SEQUENCE OF UMTLocationArea5G OPTIONAL,</w:t>
      </w:r>
    </w:p>
    <w:p w14:paraId="7C1CC111" w14:textId="77777777" w:rsidR="00660674" w:rsidRDefault="00660674">
      <w:pPr>
        <w:pStyle w:val="Code"/>
      </w:pPr>
      <w:r>
        <w:t xml:space="preserve">    </w:t>
      </w:r>
      <w:proofErr w:type="spellStart"/>
      <w:r>
        <w:t>aFID</w:t>
      </w:r>
      <w:proofErr w:type="spellEnd"/>
      <w:r>
        <w:t xml:space="preserve">                                  [11] AFID,</w:t>
      </w:r>
    </w:p>
    <w:p w14:paraId="762796B8" w14:textId="77777777" w:rsidR="00660674" w:rsidRDefault="00660674">
      <w:pPr>
        <w:pStyle w:val="Code"/>
      </w:pPr>
      <w:r>
        <w:t xml:space="preserve">    </w:t>
      </w:r>
      <w:proofErr w:type="spellStart"/>
      <w:r>
        <w:t>validityTime</w:t>
      </w:r>
      <w:proofErr w:type="spellEnd"/>
      <w:r>
        <w:t xml:space="preserve">                          [12] Timestamp OPTIONAL</w:t>
      </w:r>
    </w:p>
    <w:p w14:paraId="67CE0043" w14:textId="77777777" w:rsidR="00660674" w:rsidRDefault="00660674">
      <w:pPr>
        <w:pStyle w:val="Code"/>
      </w:pPr>
      <w:r>
        <w:t>}</w:t>
      </w:r>
    </w:p>
    <w:p w14:paraId="64ECE813" w14:textId="77777777" w:rsidR="00660674" w:rsidRDefault="00660674">
      <w:pPr>
        <w:pStyle w:val="Code"/>
      </w:pPr>
    </w:p>
    <w:p w14:paraId="6F9003A8" w14:textId="77777777" w:rsidR="00660674" w:rsidRDefault="00660674">
      <w:pPr>
        <w:pStyle w:val="CodeHeader"/>
      </w:pPr>
      <w:r>
        <w:t>-- ==========================</w:t>
      </w:r>
    </w:p>
    <w:p w14:paraId="02E92D4F" w14:textId="77777777" w:rsidR="00660674" w:rsidRDefault="00660674">
      <w:pPr>
        <w:pStyle w:val="CodeHeader"/>
      </w:pPr>
      <w:r>
        <w:t>-- Common SCEF/NEF parameters</w:t>
      </w:r>
    </w:p>
    <w:p w14:paraId="467BEB1E" w14:textId="77777777" w:rsidR="00660674" w:rsidRDefault="00660674">
      <w:pPr>
        <w:pStyle w:val="Code"/>
      </w:pPr>
      <w:r>
        <w:t>-- ==========================</w:t>
      </w:r>
    </w:p>
    <w:p w14:paraId="1AF7B951" w14:textId="77777777" w:rsidR="00660674" w:rsidRDefault="00660674">
      <w:pPr>
        <w:pStyle w:val="Code"/>
      </w:pPr>
    </w:p>
    <w:p w14:paraId="2C8D139F" w14:textId="77777777" w:rsidR="00660674" w:rsidRDefault="00660674">
      <w:pPr>
        <w:pStyle w:val="Code"/>
      </w:pPr>
      <w:proofErr w:type="spellStart"/>
      <w:r>
        <w:t>RDSSupport</w:t>
      </w:r>
      <w:proofErr w:type="spellEnd"/>
      <w:r>
        <w:t xml:space="preserve"> ::= BOOLEAN</w:t>
      </w:r>
    </w:p>
    <w:p w14:paraId="3B368145" w14:textId="77777777" w:rsidR="00660674" w:rsidRDefault="00660674">
      <w:pPr>
        <w:pStyle w:val="Code"/>
      </w:pPr>
    </w:p>
    <w:p w14:paraId="350A0AFC" w14:textId="77777777" w:rsidR="00660674" w:rsidRDefault="00660674">
      <w:pPr>
        <w:pStyle w:val="Code"/>
      </w:pPr>
      <w:proofErr w:type="spellStart"/>
      <w:r>
        <w:t>RDSPortNumber</w:t>
      </w:r>
      <w:proofErr w:type="spellEnd"/>
      <w:r>
        <w:t xml:space="preserve"> ::= INTEGER (0..15)</w:t>
      </w:r>
    </w:p>
    <w:p w14:paraId="5D5433FF" w14:textId="77777777" w:rsidR="00660674" w:rsidRDefault="00660674">
      <w:pPr>
        <w:pStyle w:val="Code"/>
      </w:pPr>
    </w:p>
    <w:p w14:paraId="025B9E4C" w14:textId="77777777" w:rsidR="00660674" w:rsidRDefault="00660674">
      <w:pPr>
        <w:pStyle w:val="Code"/>
      </w:pPr>
      <w:proofErr w:type="spellStart"/>
      <w:r>
        <w:t>RDSAction</w:t>
      </w:r>
      <w:proofErr w:type="spellEnd"/>
      <w:r>
        <w:t xml:space="preserve"> ::= ENUMERATED</w:t>
      </w:r>
    </w:p>
    <w:p w14:paraId="0FD4893A" w14:textId="77777777" w:rsidR="00660674" w:rsidRDefault="00660674">
      <w:pPr>
        <w:pStyle w:val="Code"/>
      </w:pPr>
      <w:r>
        <w:t>{</w:t>
      </w:r>
    </w:p>
    <w:p w14:paraId="67A131B7" w14:textId="77777777" w:rsidR="00660674" w:rsidRDefault="00660674">
      <w:pPr>
        <w:pStyle w:val="Code"/>
      </w:pPr>
      <w:r>
        <w:t xml:space="preserve">    </w:t>
      </w:r>
      <w:proofErr w:type="spellStart"/>
      <w:r>
        <w:t>reservePort</w:t>
      </w:r>
      <w:proofErr w:type="spellEnd"/>
      <w:r>
        <w:t>(1),</w:t>
      </w:r>
    </w:p>
    <w:p w14:paraId="2DFD1A70" w14:textId="77777777" w:rsidR="00660674" w:rsidRDefault="00660674">
      <w:pPr>
        <w:pStyle w:val="Code"/>
      </w:pPr>
      <w:r>
        <w:t xml:space="preserve">    </w:t>
      </w:r>
      <w:proofErr w:type="spellStart"/>
      <w:r>
        <w:t>releasePort</w:t>
      </w:r>
      <w:proofErr w:type="spellEnd"/>
      <w:r>
        <w:t>(2)</w:t>
      </w:r>
    </w:p>
    <w:p w14:paraId="61EC162C" w14:textId="77777777" w:rsidR="00660674" w:rsidRDefault="00660674">
      <w:pPr>
        <w:pStyle w:val="Code"/>
      </w:pPr>
      <w:r>
        <w:t>}</w:t>
      </w:r>
    </w:p>
    <w:p w14:paraId="391B8DDF" w14:textId="77777777" w:rsidR="00660674" w:rsidRDefault="00660674">
      <w:pPr>
        <w:pStyle w:val="Code"/>
      </w:pPr>
    </w:p>
    <w:p w14:paraId="711E6F76" w14:textId="77777777" w:rsidR="00660674" w:rsidRDefault="00660674">
      <w:pPr>
        <w:pStyle w:val="Code"/>
      </w:pPr>
      <w:proofErr w:type="spellStart"/>
      <w:r>
        <w:t>SerializationFormat</w:t>
      </w:r>
      <w:proofErr w:type="spellEnd"/>
      <w:r>
        <w:t xml:space="preserve"> ::= ENUMERATED</w:t>
      </w:r>
    </w:p>
    <w:p w14:paraId="37A6FEB3" w14:textId="77777777" w:rsidR="00660674" w:rsidRDefault="00660674">
      <w:pPr>
        <w:pStyle w:val="Code"/>
      </w:pPr>
      <w:r>
        <w:t>{</w:t>
      </w:r>
    </w:p>
    <w:p w14:paraId="1C85E42F" w14:textId="77777777" w:rsidR="00660674" w:rsidRDefault="00660674">
      <w:pPr>
        <w:pStyle w:val="Code"/>
      </w:pPr>
      <w:r>
        <w:t xml:space="preserve">    xml(1),</w:t>
      </w:r>
    </w:p>
    <w:p w14:paraId="578F99AB" w14:textId="77777777" w:rsidR="00660674" w:rsidRDefault="00660674">
      <w:pPr>
        <w:pStyle w:val="Code"/>
      </w:pPr>
      <w:r>
        <w:t xml:space="preserve">    </w:t>
      </w:r>
      <w:proofErr w:type="spellStart"/>
      <w:r>
        <w:t>json</w:t>
      </w:r>
      <w:proofErr w:type="spellEnd"/>
      <w:r>
        <w:t>(2),</w:t>
      </w:r>
    </w:p>
    <w:p w14:paraId="3B07109C" w14:textId="77777777" w:rsidR="00660674" w:rsidRDefault="00660674">
      <w:pPr>
        <w:pStyle w:val="Code"/>
      </w:pPr>
      <w:r>
        <w:t xml:space="preserve">    </w:t>
      </w:r>
      <w:proofErr w:type="spellStart"/>
      <w:r>
        <w:t>cbor</w:t>
      </w:r>
      <w:proofErr w:type="spellEnd"/>
      <w:r>
        <w:t>(3)</w:t>
      </w:r>
    </w:p>
    <w:p w14:paraId="19150232" w14:textId="77777777" w:rsidR="00660674" w:rsidRDefault="00660674">
      <w:pPr>
        <w:pStyle w:val="Code"/>
      </w:pPr>
      <w:r>
        <w:t>}</w:t>
      </w:r>
    </w:p>
    <w:p w14:paraId="5602039E" w14:textId="77777777" w:rsidR="00660674" w:rsidRDefault="00660674">
      <w:pPr>
        <w:pStyle w:val="Code"/>
      </w:pPr>
    </w:p>
    <w:p w14:paraId="26519ADE" w14:textId="77777777" w:rsidR="00660674" w:rsidRDefault="00660674">
      <w:pPr>
        <w:pStyle w:val="Code"/>
      </w:pPr>
      <w:proofErr w:type="spellStart"/>
      <w:r>
        <w:t>ApplicationID</w:t>
      </w:r>
      <w:proofErr w:type="spellEnd"/>
      <w:r>
        <w:t xml:space="preserve"> ::= OCTET STRING</w:t>
      </w:r>
    </w:p>
    <w:p w14:paraId="23AF01A7" w14:textId="77777777" w:rsidR="00660674" w:rsidRDefault="00660674">
      <w:pPr>
        <w:pStyle w:val="Code"/>
      </w:pPr>
    </w:p>
    <w:p w14:paraId="0BDF36B1" w14:textId="77777777" w:rsidR="00660674" w:rsidRDefault="00660674">
      <w:pPr>
        <w:pStyle w:val="Code"/>
      </w:pPr>
      <w:r>
        <w:t>NIDDCCPDU ::= OCTET STRING</w:t>
      </w:r>
    </w:p>
    <w:p w14:paraId="0D41E1AC" w14:textId="77777777" w:rsidR="00660674" w:rsidRDefault="00660674">
      <w:pPr>
        <w:pStyle w:val="Code"/>
      </w:pPr>
    </w:p>
    <w:p w14:paraId="337B2DE5" w14:textId="77777777" w:rsidR="00660674" w:rsidRDefault="00660674">
      <w:pPr>
        <w:pStyle w:val="Code"/>
      </w:pPr>
      <w:proofErr w:type="spellStart"/>
      <w:r>
        <w:t>TriggerID</w:t>
      </w:r>
      <w:proofErr w:type="spellEnd"/>
      <w:r>
        <w:t xml:space="preserve"> ::= UTF8String</w:t>
      </w:r>
    </w:p>
    <w:p w14:paraId="179C7CB1" w14:textId="77777777" w:rsidR="00660674" w:rsidRDefault="00660674">
      <w:pPr>
        <w:pStyle w:val="Code"/>
      </w:pPr>
    </w:p>
    <w:p w14:paraId="69684540" w14:textId="77777777" w:rsidR="00660674" w:rsidRDefault="00660674">
      <w:pPr>
        <w:pStyle w:val="Code"/>
      </w:pPr>
      <w:proofErr w:type="spellStart"/>
      <w:r>
        <w:t>PriorityDT</w:t>
      </w:r>
      <w:proofErr w:type="spellEnd"/>
      <w:r>
        <w:t xml:space="preserve"> ::= ENUMERATED</w:t>
      </w:r>
    </w:p>
    <w:p w14:paraId="603595DE" w14:textId="77777777" w:rsidR="00660674" w:rsidRDefault="00660674">
      <w:pPr>
        <w:pStyle w:val="Code"/>
      </w:pPr>
      <w:r>
        <w:t>{</w:t>
      </w:r>
    </w:p>
    <w:p w14:paraId="02C35BE4" w14:textId="77777777" w:rsidR="00660674" w:rsidRDefault="00660674">
      <w:pPr>
        <w:pStyle w:val="Code"/>
      </w:pPr>
      <w:r>
        <w:t xml:space="preserve">    </w:t>
      </w:r>
      <w:proofErr w:type="spellStart"/>
      <w:r>
        <w:t>noPriority</w:t>
      </w:r>
      <w:proofErr w:type="spellEnd"/>
      <w:r>
        <w:t>(1),</w:t>
      </w:r>
    </w:p>
    <w:p w14:paraId="1BA8DF12" w14:textId="77777777" w:rsidR="00660674" w:rsidRDefault="00660674">
      <w:pPr>
        <w:pStyle w:val="Code"/>
      </w:pPr>
      <w:r>
        <w:t xml:space="preserve">    priority(2)</w:t>
      </w:r>
    </w:p>
    <w:p w14:paraId="38827395" w14:textId="77777777" w:rsidR="00660674" w:rsidRDefault="00660674">
      <w:pPr>
        <w:pStyle w:val="Code"/>
      </w:pPr>
      <w:r>
        <w:t>}</w:t>
      </w:r>
    </w:p>
    <w:p w14:paraId="7F98F4E4" w14:textId="77777777" w:rsidR="00660674" w:rsidRDefault="00660674">
      <w:pPr>
        <w:pStyle w:val="Code"/>
      </w:pPr>
    </w:p>
    <w:p w14:paraId="29F7BFE6" w14:textId="77777777" w:rsidR="00660674" w:rsidRDefault="00660674">
      <w:pPr>
        <w:pStyle w:val="Code"/>
      </w:pPr>
      <w:proofErr w:type="spellStart"/>
      <w:r>
        <w:t>TriggerPayload</w:t>
      </w:r>
      <w:proofErr w:type="spellEnd"/>
      <w:r>
        <w:t xml:space="preserve"> ::= OCTET STRING</w:t>
      </w:r>
    </w:p>
    <w:p w14:paraId="208991C7" w14:textId="77777777" w:rsidR="00660674" w:rsidRDefault="00660674">
      <w:pPr>
        <w:pStyle w:val="Code"/>
      </w:pPr>
    </w:p>
    <w:p w14:paraId="58AA541C" w14:textId="77777777" w:rsidR="00660674" w:rsidRDefault="00660674">
      <w:pPr>
        <w:pStyle w:val="Code"/>
      </w:pPr>
      <w:proofErr w:type="spellStart"/>
      <w:r>
        <w:lastRenderedPageBreak/>
        <w:t>DeviceTriggerDeliveryResult</w:t>
      </w:r>
      <w:proofErr w:type="spellEnd"/>
      <w:r>
        <w:t xml:space="preserve"> ::= ENUMERATED</w:t>
      </w:r>
    </w:p>
    <w:p w14:paraId="1969A7B1" w14:textId="77777777" w:rsidR="00660674" w:rsidRDefault="00660674">
      <w:pPr>
        <w:pStyle w:val="Code"/>
      </w:pPr>
      <w:r>
        <w:t>{</w:t>
      </w:r>
    </w:p>
    <w:p w14:paraId="0552EBE6" w14:textId="77777777" w:rsidR="00660674" w:rsidRDefault="00660674">
      <w:pPr>
        <w:pStyle w:val="Code"/>
      </w:pPr>
      <w:r>
        <w:t xml:space="preserve">    success(1),</w:t>
      </w:r>
    </w:p>
    <w:p w14:paraId="59308BAD" w14:textId="77777777" w:rsidR="00660674" w:rsidRDefault="00660674">
      <w:pPr>
        <w:pStyle w:val="Code"/>
      </w:pPr>
      <w:r>
        <w:t xml:space="preserve">    unknown(2),</w:t>
      </w:r>
    </w:p>
    <w:p w14:paraId="366B63BC" w14:textId="77777777" w:rsidR="00660674" w:rsidRDefault="00660674">
      <w:pPr>
        <w:pStyle w:val="Code"/>
      </w:pPr>
      <w:r>
        <w:t xml:space="preserve">    failure(3),</w:t>
      </w:r>
    </w:p>
    <w:p w14:paraId="50DDEEC0" w14:textId="77777777" w:rsidR="00660674" w:rsidRDefault="00660674">
      <w:pPr>
        <w:pStyle w:val="Code"/>
      </w:pPr>
      <w:r>
        <w:t xml:space="preserve">    triggered(4),</w:t>
      </w:r>
    </w:p>
    <w:p w14:paraId="6D1D1237" w14:textId="77777777" w:rsidR="00660674" w:rsidRDefault="00660674">
      <w:pPr>
        <w:pStyle w:val="Code"/>
      </w:pPr>
      <w:r>
        <w:t xml:space="preserve">    expired(5),</w:t>
      </w:r>
    </w:p>
    <w:p w14:paraId="0F50B95A" w14:textId="77777777" w:rsidR="00660674" w:rsidRDefault="00660674">
      <w:pPr>
        <w:pStyle w:val="Code"/>
      </w:pPr>
      <w:r>
        <w:t xml:space="preserve">    unconfirmed(6),</w:t>
      </w:r>
    </w:p>
    <w:p w14:paraId="26E35E6E" w14:textId="77777777" w:rsidR="00660674" w:rsidRDefault="00660674">
      <w:pPr>
        <w:pStyle w:val="Code"/>
      </w:pPr>
      <w:r>
        <w:t xml:space="preserve">    replaced(7),</w:t>
      </w:r>
    </w:p>
    <w:p w14:paraId="7BAA664B" w14:textId="77777777" w:rsidR="00660674" w:rsidRDefault="00660674">
      <w:pPr>
        <w:pStyle w:val="Code"/>
      </w:pPr>
      <w:r>
        <w:t xml:space="preserve">    terminate(8)</w:t>
      </w:r>
    </w:p>
    <w:p w14:paraId="53233E43" w14:textId="77777777" w:rsidR="00660674" w:rsidRDefault="00660674">
      <w:pPr>
        <w:pStyle w:val="Code"/>
      </w:pPr>
      <w:r>
        <w:t>}</w:t>
      </w:r>
    </w:p>
    <w:p w14:paraId="0A18634A" w14:textId="77777777" w:rsidR="00660674" w:rsidRDefault="00660674">
      <w:pPr>
        <w:pStyle w:val="Code"/>
      </w:pPr>
    </w:p>
    <w:p w14:paraId="64A5C447" w14:textId="77777777" w:rsidR="00660674" w:rsidRDefault="00660674">
      <w:pPr>
        <w:pStyle w:val="Code"/>
      </w:pPr>
      <w:proofErr w:type="spellStart"/>
      <w:r>
        <w:t>StationaryIndication</w:t>
      </w:r>
      <w:proofErr w:type="spellEnd"/>
      <w:r>
        <w:t xml:space="preserve"> ::= ENUMERATED</w:t>
      </w:r>
    </w:p>
    <w:p w14:paraId="4667D30D" w14:textId="77777777" w:rsidR="00660674" w:rsidRDefault="00660674">
      <w:pPr>
        <w:pStyle w:val="Code"/>
      </w:pPr>
      <w:r>
        <w:t>{</w:t>
      </w:r>
    </w:p>
    <w:p w14:paraId="18186BD9" w14:textId="77777777" w:rsidR="00660674" w:rsidRDefault="00660674">
      <w:pPr>
        <w:pStyle w:val="Code"/>
      </w:pPr>
      <w:r>
        <w:t xml:space="preserve">    stationary(1),</w:t>
      </w:r>
    </w:p>
    <w:p w14:paraId="7BEE1A4D" w14:textId="77777777" w:rsidR="00660674" w:rsidRDefault="00660674">
      <w:pPr>
        <w:pStyle w:val="Code"/>
      </w:pPr>
      <w:r>
        <w:t xml:space="preserve">    mobile(2)</w:t>
      </w:r>
    </w:p>
    <w:p w14:paraId="7873FE32" w14:textId="77777777" w:rsidR="00660674" w:rsidRDefault="00660674">
      <w:pPr>
        <w:pStyle w:val="Code"/>
      </w:pPr>
      <w:r>
        <w:t>}</w:t>
      </w:r>
    </w:p>
    <w:p w14:paraId="14EBB8AE" w14:textId="77777777" w:rsidR="00660674" w:rsidRDefault="00660674">
      <w:pPr>
        <w:pStyle w:val="Code"/>
      </w:pPr>
    </w:p>
    <w:p w14:paraId="3218B012" w14:textId="77777777" w:rsidR="00660674" w:rsidRDefault="00660674">
      <w:pPr>
        <w:pStyle w:val="Code"/>
      </w:pPr>
      <w:proofErr w:type="spellStart"/>
      <w:r>
        <w:t>BatteryIndication</w:t>
      </w:r>
      <w:proofErr w:type="spellEnd"/>
      <w:r>
        <w:t xml:space="preserve"> ::= ENUMERATED</w:t>
      </w:r>
    </w:p>
    <w:p w14:paraId="7827799A" w14:textId="77777777" w:rsidR="00660674" w:rsidRDefault="00660674">
      <w:pPr>
        <w:pStyle w:val="Code"/>
      </w:pPr>
      <w:r>
        <w:t>{</w:t>
      </w:r>
    </w:p>
    <w:p w14:paraId="1D710BB3" w14:textId="77777777" w:rsidR="00660674" w:rsidRDefault="00660674">
      <w:pPr>
        <w:pStyle w:val="Code"/>
      </w:pPr>
      <w:r>
        <w:t xml:space="preserve">    </w:t>
      </w:r>
      <w:proofErr w:type="spellStart"/>
      <w:r>
        <w:t>batteryRecharge</w:t>
      </w:r>
      <w:proofErr w:type="spellEnd"/>
      <w:r>
        <w:t>(1),</w:t>
      </w:r>
    </w:p>
    <w:p w14:paraId="14DA8428" w14:textId="77777777" w:rsidR="00660674" w:rsidRDefault="00660674">
      <w:pPr>
        <w:pStyle w:val="Code"/>
      </w:pPr>
      <w:r>
        <w:t xml:space="preserve">    </w:t>
      </w:r>
      <w:proofErr w:type="spellStart"/>
      <w:r>
        <w:t>batteryReplace</w:t>
      </w:r>
      <w:proofErr w:type="spellEnd"/>
      <w:r>
        <w:t>(2),</w:t>
      </w:r>
    </w:p>
    <w:p w14:paraId="1E0CB9DE" w14:textId="77777777" w:rsidR="00660674" w:rsidRDefault="00660674">
      <w:pPr>
        <w:pStyle w:val="Code"/>
      </w:pPr>
      <w:r>
        <w:t xml:space="preserve">    </w:t>
      </w:r>
      <w:proofErr w:type="spellStart"/>
      <w:r>
        <w:t>batteryNoRecharge</w:t>
      </w:r>
      <w:proofErr w:type="spellEnd"/>
      <w:r>
        <w:t>(3),</w:t>
      </w:r>
    </w:p>
    <w:p w14:paraId="69432A20" w14:textId="77777777" w:rsidR="00660674" w:rsidRDefault="00660674">
      <w:pPr>
        <w:pStyle w:val="Code"/>
      </w:pPr>
      <w:r>
        <w:t xml:space="preserve">    </w:t>
      </w:r>
      <w:proofErr w:type="spellStart"/>
      <w:r>
        <w:t>batteryNoReplace</w:t>
      </w:r>
      <w:proofErr w:type="spellEnd"/>
      <w:r>
        <w:t>(4),</w:t>
      </w:r>
    </w:p>
    <w:p w14:paraId="50B3FB78" w14:textId="77777777" w:rsidR="00660674" w:rsidRDefault="00660674">
      <w:pPr>
        <w:pStyle w:val="Code"/>
      </w:pPr>
      <w:r>
        <w:t xml:space="preserve">    </w:t>
      </w:r>
      <w:proofErr w:type="spellStart"/>
      <w:r>
        <w:t>noBattery</w:t>
      </w:r>
      <w:proofErr w:type="spellEnd"/>
      <w:r>
        <w:t>(5)</w:t>
      </w:r>
    </w:p>
    <w:p w14:paraId="23C30F60" w14:textId="77777777" w:rsidR="00660674" w:rsidRDefault="00660674">
      <w:pPr>
        <w:pStyle w:val="Code"/>
      </w:pPr>
      <w:r>
        <w:t>}</w:t>
      </w:r>
    </w:p>
    <w:p w14:paraId="0D31951E" w14:textId="77777777" w:rsidR="00660674" w:rsidRDefault="00660674">
      <w:pPr>
        <w:pStyle w:val="Code"/>
      </w:pPr>
    </w:p>
    <w:p w14:paraId="42325F10" w14:textId="77777777" w:rsidR="00660674" w:rsidRDefault="00660674">
      <w:pPr>
        <w:pStyle w:val="Code"/>
      </w:pPr>
      <w:proofErr w:type="spellStart"/>
      <w:r>
        <w:t>ScheduledCommunicationTime</w:t>
      </w:r>
      <w:proofErr w:type="spellEnd"/>
      <w:r>
        <w:t xml:space="preserve"> ::= SEQUENCE</w:t>
      </w:r>
    </w:p>
    <w:p w14:paraId="2175C760" w14:textId="77777777" w:rsidR="00660674" w:rsidRDefault="00660674">
      <w:pPr>
        <w:pStyle w:val="Code"/>
      </w:pPr>
      <w:r>
        <w:t>{</w:t>
      </w:r>
    </w:p>
    <w:p w14:paraId="3E6E6A31" w14:textId="77777777" w:rsidR="00660674" w:rsidRDefault="00660674">
      <w:pPr>
        <w:pStyle w:val="Code"/>
      </w:pPr>
      <w:r>
        <w:t xml:space="preserve">    days [1] SEQUENCE OF Daytime</w:t>
      </w:r>
    </w:p>
    <w:p w14:paraId="2CECBC1C" w14:textId="77777777" w:rsidR="00660674" w:rsidRDefault="00660674">
      <w:pPr>
        <w:pStyle w:val="Code"/>
      </w:pPr>
      <w:r>
        <w:t>}</w:t>
      </w:r>
    </w:p>
    <w:p w14:paraId="10F93DA4" w14:textId="77777777" w:rsidR="00660674" w:rsidRDefault="00660674">
      <w:pPr>
        <w:pStyle w:val="Code"/>
      </w:pPr>
    </w:p>
    <w:p w14:paraId="44BE6A49" w14:textId="77777777" w:rsidR="00660674" w:rsidRDefault="00660674">
      <w:pPr>
        <w:pStyle w:val="Code"/>
      </w:pPr>
      <w:r>
        <w:t>UMTLocationArea5G ::= SEQUENCE</w:t>
      </w:r>
    </w:p>
    <w:p w14:paraId="580044B7" w14:textId="77777777" w:rsidR="00660674" w:rsidRDefault="00660674">
      <w:pPr>
        <w:pStyle w:val="Code"/>
      </w:pPr>
      <w:r>
        <w:t>{</w:t>
      </w:r>
    </w:p>
    <w:p w14:paraId="1D59044A" w14:textId="77777777" w:rsidR="00660674" w:rsidRDefault="00660674">
      <w:pPr>
        <w:pStyle w:val="Code"/>
      </w:pPr>
      <w:r>
        <w:t xml:space="preserve">    </w:t>
      </w:r>
      <w:proofErr w:type="spellStart"/>
      <w:r>
        <w:t>timeOfDay</w:t>
      </w:r>
      <w:proofErr w:type="spellEnd"/>
      <w:r>
        <w:t xml:space="preserve">        [1] Daytime,</w:t>
      </w:r>
    </w:p>
    <w:p w14:paraId="7B063C42" w14:textId="77777777" w:rsidR="00660674" w:rsidRDefault="00660674">
      <w:pPr>
        <w:pStyle w:val="Code"/>
      </w:pPr>
      <w:r>
        <w:t xml:space="preserve">    </w:t>
      </w:r>
      <w:proofErr w:type="spellStart"/>
      <w:r>
        <w:t>durationSec</w:t>
      </w:r>
      <w:proofErr w:type="spellEnd"/>
      <w:r>
        <w:t xml:space="preserve">      [2] INTEGER,</w:t>
      </w:r>
    </w:p>
    <w:p w14:paraId="3942A4B7" w14:textId="77777777" w:rsidR="00660674" w:rsidRDefault="00660674">
      <w:pPr>
        <w:pStyle w:val="Code"/>
      </w:pPr>
      <w:r>
        <w:t xml:space="preserve">    location         [3] </w:t>
      </w:r>
      <w:proofErr w:type="spellStart"/>
      <w:r>
        <w:t>NRLocation</w:t>
      </w:r>
      <w:proofErr w:type="spellEnd"/>
    </w:p>
    <w:p w14:paraId="4CB5DA52" w14:textId="77777777" w:rsidR="00660674" w:rsidRDefault="00660674">
      <w:pPr>
        <w:pStyle w:val="Code"/>
      </w:pPr>
      <w:r>
        <w:t>}</w:t>
      </w:r>
    </w:p>
    <w:p w14:paraId="77854D75" w14:textId="77777777" w:rsidR="00660674" w:rsidRDefault="00660674">
      <w:pPr>
        <w:pStyle w:val="Code"/>
      </w:pPr>
    </w:p>
    <w:p w14:paraId="4FF98142" w14:textId="77777777" w:rsidR="00660674" w:rsidRDefault="00660674">
      <w:pPr>
        <w:pStyle w:val="Code"/>
      </w:pPr>
      <w:r>
        <w:t>Daytime ::= SEQUENCE</w:t>
      </w:r>
    </w:p>
    <w:p w14:paraId="31E08F47" w14:textId="77777777" w:rsidR="00660674" w:rsidRDefault="00660674">
      <w:pPr>
        <w:pStyle w:val="Code"/>
      </w:pPr>
      <w:r>
        <w:t>{</w:t>
      </w:r>
    </w:p>
    <w:p w14:paraId="0EE56984" w14:textId="77777777" w:rsidR="00660674" w:rsidRDefault="00660674">
      <w:pPr>
        <w:pStyle w:val="Code"/>
      </w:pPr>
      <w:r>
        <w:t xml:space="preserve">    </w:t>
      </w:r>
      <w:proofErr w:type="spellStart"/>
      <w:r>
        <w:t>daysOfWeek</w:t>
      </w:r>
      <w:proofErr w:type="spellEnd"/>
      <w:r>
        <w:t xml:space="preserve">       [1] Day OPTIONAL,</w:t>
      </w:r>
    </w:p>
    <w:p w14:paraId="120DB4D0" w14:textId="77777777" w:rsidR="00660674" w:rsidRDefault="00660674">
      <w:pPr>
        <w:pStyle w:val="Code"/>
      </w:pPr>
      <w:r>
        <w:t xml:space="preserve">    </w:t>
      </w:r>
      <w:proofErr w:type="spellStart"/>
      <w:r>
        <w:t>timeOfDayStart</w:t>
      </w:r>
      <w:proofErr w:type="spellEnd"/>
      <w:r>
        <w:t xml:space="preserve">   [2] Timestamp OPTIONAL,</w:t>
      </w:r>
    </w:p>
    <w:p w14:paraId="32DE4A75" w14:textId="77777777" w:rsidR="00660674" w:rsidRDefault="00660674">
      <w:pPr>
        <w:pStyle w:val="Code"/>
      </w:pPr>
      <w:r>
        <w:t xml:space="preserve">    </w:t>
      </w:r>
      <w:proofErr w:type="spellStart"/>
      <w:r>
        <w:t>timeOfDayEnd</w:t>
      </w:r>
      <w:proofErr w:type="spellEnd"/>
      <w:r>
        <w:t xml:space="preserve">     [3] Timestamp OPTIONAL</w:t>
      </w:r>
    </w:p>
    <w:p w14:paraId="14DB3B81" w14:textId="77777777" w:rsidR="00660674" w:rsidRDefault="00660674">
      <w:pPr>
        <w:pStyle w:val="Code"/>
      </w:pPr>
      <w:r>
        <w:t>}</w:t>
      </w:r>
    </w:p>
    <w:p w14:paraId="398684E7" w14:textId="77777777" w:rsidR="00660674" w:rsidRDefault="00660674">
      <w:pPr>
        <w:pStyle w:val="Code"/>
      </w:pPr>
    </w:p>
    <w:p w14:paraId="78A55EDE" w14:textId="77777777" w:rsidR="00660674" w:rsidRDefault="00660674">
      <w:pPr>
        <w:pStyle w:val="Code"/>
      </w:pPr>
      <w:r>
        <w:t>Day ::= ENUMERATED</w:t>
      </w:r>
    </w:p>
    <w:p w14:paraId="7B355964" w14:textId="77777777" w:rsidR="00660674" w:rsidRDefault="00660674">
      <w:pPr>
        <w:pStyle w:val="Code"/>
      </w:pPr>
      <w:r>
        <w:t>{</w:t>
      </w:r>
    </w:p>
    <w:p w14:paraId="48B33D26" w14:textId="77777777" w:rsidR="00660674" w:rsidRDefault="00660674">
      <w:pPr>
        <w:pStyle w:val="Code"/>
      </w:pPr>
      <w:r>
        <w:t xml:space="preserve">    </w:t>
      </w:r>
      <w:proofErr w:type="spellStart"/>
      <w:r>
        <w:t>monday</w:t>
      </w:r>
      <w:proofErr w:type="spellEnd"/>
      <w:r>
        <w:t>(1),</w:t>
      </w:r>
    </w:p>
    <w:p w14:paraId="1F3DC355" w14:textId="77777777" w:rsidR="00660674" w:rsidRDefault="00660674">
      <w:pPr>
        <w:pStyle w:val="Code"/>
      </w:pPr>
      <w:r>
        <w:t xml:space="preserve">    </w:t>
      </w:r>
      <w:proofErr w:type="spellStart"/>
      <w:r>
        <w:t>tuesday</w:t>
      </w:r>
      <w:proofErr w:type="spellEnd"/>
      <w:r>
        <w:t>(2),</w:t>
      </w:r>
    </w:p>
    <w:p w14:paraId="1F7B5645" w14:textId="77777777" w:rsidR="00660674" w:rsidRDefault="00660674">
      <w:pPr>
        <w:pStyle w:val="Code"/>
      </w:pPr>
      <w:r>
        <w:t xml:space="preserve">    </w:t>
      </w:r>
      <w:proofErr w:type="spellStart"/>
      <w:r>
        <w:t>wednesday</w:t>
      </w:r>
      <w:proofErr w:type="spellEnd"/>
      <w:r>
        <w:t>(3),</w:t>
      </w:r>
    </w:p>
    <w:p w14:paraId="59A945FE" w14:textId="77777777" w:rsidR="00660674" w:rsidRDefault="00660674">
      <w:pPr>
        <w:pStyle w:val="Code"/>
      </w:pPr>
      <w:r>
        <w:t xml:space="preserve">    </w:t>
      </w:r>
      <w:proofErr w:type="spellStart"/>
      <w:r>
        <w:t>thursday</w:t>
      </w:r>
      <w:proofErr w:type="spellEnd"/>
      <w:r>
        <w:t>(4),</w:t>
      </w:r>
    </w:p>
    <w:p w14:paraId="4DEF1291" w14:textId="77777777" w:rsidR="00660674" w:rsidRDefault="00660674">
      <w:pPr>
        <w:pStyle w:val="Code"/>
      </w:pPr>
      <w:r>
        <w:t xml:space="preserve">    </w:t>
      </w:r>
      <w:proofErr w:type="spellStart"/>
      <w:r>
        <w:t>friday</w:t>
      </w:r>
      <w:proofErr w:type="spellEnd"/>
      <w:r>
        <w:t>(5),</w:t>
      </w:r>
    </w:p>
    <w:p w14:paraId="67A810BA" w14:textId="77777777" w:rsidR="00660674" w:rsidRDefault="00660674">
      <w:pPr>
        <w:pStyle w:val="Code"/>
      </w:pPr>
      <w:r>
        <w:t xml:space="preserve">    </w:t>
      </w:r>
      <w:proofErr w:type="spellStart"/>
      <w:r>
        <w:t>saturday</w:t>
      </w:r>
      <w:proofErr w:type="spellEnd"/>
      <w:r>
        <w:t>(6),</w:t>
      </w:r>
    </w:p>
    <w:p w14:paraId="3596976C" w14:textId="77777777" w:rsidR="00660674" w:rsidRDefault="00660674">
      <w:pPr>
        <w:pStyle w:val="Code"/>
      </w:pPr>
      <w:r>
        <w:t xml:space="preserve">    </w:t>
      </w:r>
      <w:proofErr w:type="spellStart"/>
      <w:r>
        <w:t>sunday</w:t>
      </w:r>
      <w:proofErr w:type="spellEnd"/>
      <w:r>
        <w:t>(7)</w:t>
      </w:r>
    </w:p>
    <w:p w14:paraId="6D3BDAA1" w14:textId="77777777" w:rsidR="00660674" w:rsidRDefault="00660674">
      <w:pPr>
        <w:pStyle w:val="Code"/>
      </w:pPr>
      <w:r>
        <w:t>}</w:t>
      </w:r>
    </w:p>
    <w:p w14:paraId="2C3F4EDF" w14:textId="77777777" w:rsidR="00660674" w:rsidRDefault="00660674">
      <w:pPr>
        <w:pStyle w:val="Code"/>
      </w:pPr>
    </w:p>
    <w:p w14:paraId="13C18892" w14:textId="77777777" w:rsidR="00660674" w:rsidRDefault="00660674">
      <w:pPr>
        <w:pStyle w:val="Code"/>
      </w:pPr>
      <w:proofErr w:type="spellStart"/>
      <w:r>
        <w:t>TrafficProfile</w:t>
      </w:r>
      <w:proofErr w:type="spellEnd"/>
      <w:r>
        <w:t xml:space="preserve"> ::= ENUMERATED</w:t>
      </w:r>
    </w:p>
    <w:p w14:paraId="02A10E6D" w14:textId="77777777" w:rsidR="00660674" w:rsidRDefault="00660674">
      <w:pPr>
        <w:pStyle w:val="Code"/>
      </w:pPr>
      <w:r>
        <w:t>{</w:t>
      </w:r>
    </w:p>
    <w:p w14:paraId="77B326B7" w14:textId="77777777" w:rsidR="00660674" w:rsidRDefault="00660674">
      <w:pPr>
        <w:pStyle w:val="Code"/>
      </w:pPr>
      <w:r>
        <w:t xml:space="preserve">    </w:t>
      </w:r>
      <w:proofErr w:type="spellStart"/>
      <w:r>
        <w:t>singleTransUL</w:t>
      </w:r>
      <w:proofErr w:type="spellEnd"/>
      <w:r>
        <w:t>(1),</w:t>
      </w:r>
    </w:p>
    <w:p w14:paraId="2EE12063" w14:textId="77777777" w:rsidR="00660674" w:rsidRDefault="00660674">
      <w:pPr>
        <w:pStyle w:val="Code"/>
      </w:pPr>
      <w:r>
        <w:t xml:space="preserve">    </w:t>
      </w:r>
      <w:proofErr w:type="spellStart"/>
      <w:r>
        <w:t>singleTransDL</w:t>
      </w:r>
      <w:proofErr w:type="spellEnd"/>
      <w:r>
        <w:t>(2),</w:t>
      </w:r>
    </w:p>
    <w:p w14:paraId="0DA441B9" w14:textId="77777777" w:rsidR="00660674" w:rsidRDefault="00660674">
      <w:pPr>
        <w:pStyle w:val="Code"/>
      </w:pPr>
      <w:r>
        <w:t xml:space="preserve">    </w:t>
      </w:r>
      <w:proofErr w:type="spellStart"/>
      <w:r>
        <w:t>dualTransULFirst</w:t>
      </w:r>
      <w:proofErr w:type="spellEnd"/>
      <w:r>
        <w:t>(3),</w:t>
      </w:r>
    </w:p>
    <w:p w14:paraId="7179FBD1" w14:textId="77777777" w:rsidR="00660674" w:rsidRDefault="00660674">
      <w:pPr>
        <w:pStyle w:val="Code"/>
      </w:pPr>
      <w:r>
        <w:t xml:space="preserve">    </w:t>
      </w:r>
      <w:proofErr w:type="spellStart"/>
      <w:r>
        <w:t>dualTransDLFirst</w:t>
      </w:r>
      <w:proofErr w:type="spellEnd"/>
      <w:r>
        <w:t>(4),</w:t>
      </w:r>
    </w:p>
    <w:p w14:paraId="6FBE882B" w14:textId="77777777" w:rsidR="00660674" w:rsidRDefault="00660674">
      <w:pPr>
        <w:pStyle w:val="Code"/>
      </w:pPr>
      <w:r>
        <w:t xml:space="preserve">    </w:t>
      </w:r>
      <w:proofErr w:type="spellStart"/>
      <w:r>
        <w:t>multiTrans</w:t>
      </w:r>
      <w:proofErr w:type="spellEnd"/>
      <w:r>
        <w:t>(5)</w:t>
      </w:r>
    </w:p>
    <w:p w14:paraId="7B7AD493" w14:textId="77777777" w:rsidR="00660674" w:rsidRDefault="00660674">
      <w:pPr>
        <w:pStyle w:val="Code"/>
      </w:pPr>
      <w:r>
        <w:t>}</w:t>
      </w:r>
    </w:p>
    <w:p w14:paraId="323A0E74" w14:textId="77777777" w:rsidR="00660674" w:rsidRDefault="00660674">
      <w:pPr>
        <w:pStyle w:val="Code"/>
      </w:pPr>
    </w:p>
    <w:p w14:paraId="78494623" w14:textId="77777777" w:rsidR="00660674" w:rsidRDefault="00660674">
      <w:pPr>
        <w:pStyle w:val="Code"/>
      </w:pPr>
      <w:proofErr w:type="spellStart"/>
      <w:r>
        <w:t>ScheduledCommunicationType</w:t>
      </w:r>
      <w:proofErr w:type="spellEnd"/>
      <w:r>
        <w:t xml:space="preserve"> ::= ENUMERATED</w:t>
      </w:r>
    </w:p>
    <w:p w14:paraId="2E14B04A" w14:textId="77777777" w:rsidR="00660674" w:rsidRDefault="00660674">
      <w:pPr>
        <w:pStyle w:val="Code"/>
      </w:pPr>
      <w:r>
        <w:t>{</w:t>
      </w:r>
    </w:p>
    <w:p w14:paraId="6ABBDF39" w14:textId="77777777" w:rsidR="00660674" w:rsidRDefault="00660674">
      <w:pPr>
        <w:pStyle w:val="Code"/>
      </w:pPr>
      <w:r>
        <w:t xml:space="preserve">    </w:t>
      </w:r>
      <w:proofErr w:type="spellStart"/>
      <w:r>
        <w:t>downlinkOnly</w:t>
      </w:r>
      <w:proofErr w:type="spellEnd"/>
      <w:r>
        <w:t>(1),</w:t>
      </w:r>
    </w:p>
    <w:p w14:paraId="446F6D77" w14:textId="77777777" w:rsidR="00660674" w:rsidRDefault="00660674">
      <w:pPr>
        <w:pStyle w:val="Code"/>
      </w:pPr>
      <w:r>
        <w:t xml:space="preserve">    </w:t>
      </w:r>
      <w:proofErr w:type="spellStart"/>
      <w:r>
        <w:t>uplinkOnly</w:t>
      </w:r>
      <w:proofErr w:type="spellEnd"/>
      <w:r>
        <w:t>(2),</w:t>
      </w:r>
    </w:p>
    <w:p w14:paraId="01C74D52" w14:textId="77777777" w:rsidR="00660674" w:rsidRDefault="00660674">
      <w:pPr>
        <w:pStyle w:val="Code"/>
      </w:pPr>
      <w:r>
        <w:t xml:space="preserve">    bidirectional(3)</w:t>
      </w:r>
    </w:p>
    <w:p w14:paraId="55EDE328" w14:textId="77777777" w:rsidR="00660674" w:rsidRDefault="00660674">
      <w:pPr>
        <w:pStyle w:val="Code"/>
      </w:pPr>
      <w:r>
        <w:t>}</w:t>
      </w:r>
    </w:p>
    <w:p w14:paraId="2230615C" w14:textId="77777777" w:rsidR="00660674" w:rsidRDefault="00660674">
      <w:pPr>
        <w:pStyle w:val="Code"/>
      </w:pPr>
    </w:p>
    <w:p w14:paraId="3513B926" w14:textId="77777777" w:rsidR="00660674" w:rsidRDefault="00660674">
      <w:pPr>
        <w:pStyle w:val="CodeHeader"/>
      </w:pPr>
      <w:r>
        <w:t>-- =================</w:t>
      </w:r>
    </w:p>
    <w:p w14:paraId="50B2BF85" w14:textId="77777777" w:rsidR="00660674" w:rsidRDefault="00660674">
      <w:pPr>
        <w:pStyle w:val="CodeHeader"/>
      </w:pPr>
      <w:r>
        <w:t>-- 5G NEF parameters</w:t>
      </w:r>
    </w:p>
    <w:p w14:paraId="746A2D8D" w14:textId="77777777" w:rsidR="00660674" w:rsidRDefault="00660674">
      <w:pPr>
        <w:pStyle w:val="Code"/>
      </w:pPr>
      <w:r>
        <w:t>-- =================</w:t>
      </w:r>
    </w:p>
    <w:p w14:paraId="28626B11" w14:textId="77777777" w:rsidR="00660674" w:rsidRDefault="00660674">
      <w:pPr>
        <w:pStyle w:val="Code"/>
      </w:pPr>
    </w:p>
    <w:p w14:paraId="62B233EE" w14:textId="77777777" w:rsidR="00660674" w:rsidRDefault="00660674">
      <w:pPr>
        <w:pStyle w:val="Code"/>
      </w:pPr>
      <w:proofErr w:type="spellStart"/>
      <w:r>
        <w:t>NEFFailureCause</w:t>
      </w:r>
      <w:proofErr w:type="spellEnd"/>
      <w:r>
        <w:t xml:space="preserve"> ::= ENUMERATED</w:t>
      </w:r>
    </w:p>
    <w:p w14:paraId="697F199C" w14:textId="77777777" w:rsidR="00660674" w:rsidRDefault="00660674">
      <w:pPr>
        <w:pStyle w:val="Code"/>
      </w:pPr>
      <w:r>
        <w:lastRenderedPageBreak/>
        <w:t>{</w:t>
      </w:r>
    </w:p>
    <w:p w14:paraId="4C0661F1" w14:textId="77777777" w:rsidR="00660674" w:rsidRDefault="00660674">
      <w:pPr>
        <w:pStyle w:val="Code"/>
      </w:pPr>
      <w:r>
        <w:t xml:space="preserve">    </w:t>
      </w:r>
      <w:proofErr w:type="spellStart"/>
      <w:r>
        <w:t>userUnknown</w:t>
      </w:r>
      <w:proofErr w:type="spellEnd"/>
      <w:r>
        <w:t>(1),</w:t>
      </w:r>
    </w:p>
    <w:p w14:paraId="2BE84673" w14:textId="77777777" w:rsidR="00660674" w:rsidRDefault="00660674">
      <w:pPr>
        <w:pStyle w:val="Code"/>
      </w:pPr>
      <w:r>
        <w:t xml:space="preserve">    </w:t>
      </w:r>
      <w:proofErr w:type="spellStart"/>
      <w:r>
        <w:t>niddConfigurationNotAvailable</w:t>
      </w:r>
      <w:proofErr w:type="spellEnd"/>
      <w:r>
        <w:t>(2),</w:t>
      </w:r>
    </w:p>
    <w:p w14:paraId="08E372D6" w14:textId="77777777" w:rsidR="00660674" w:rsidRDefault="00660674">
      <w:pPr>
        <w:pStyle w:val="Code"/>
      </w:pPr>
      <w:r>
        <w:t xml:space="preserve">    </w:t>
      </w:r>
      <w:proofErr w:type="spellStart"/>
      <w:r>
        <w:t>contextNotFound</w:t>
      </w:r>
      <w:proofErr w:type="spellEnd"/>
      <w:r>
        <w:t>(3),</w:t>
      </w:r>
    </w:p>
    <w:p w14:paraId="18B9330B" w14:textId="77777777" w:rsidR="00660674" w:rsidRDefault="00660674">
      <w:pPr>
        <w:pStyle w:val="Code"/>
      </w:pPr>
      <w:r>
        <w:t xml:space="preserve">    </w:t>
      </w:r>
      <w:proofErr w:type="spellStart"/>
      <w:r>
        <w:t>portNotFree</w:t>
      </w:r>
      <w:proofErr w:type="spellEnd"/>
      <w:r>
        <w:t>(4),</w:t>
      </w:r>
    </w:p>
    <w:p w14:paraId="13E7E26C" w14:textId="77777777" w:rsidR="00660674" w:rsidRDefault="00660674">
      <w:pPr>
        <w:pStyle w:val="Code"/>
      </w:pPr>
      <w:r>
        <w:t xml:space="preserve">    </w:t>
      </w:r>
      <w:proofErr w:type="spellStart"/>
      <w:r>
        <w:t>portNotAssociatedWithSpecifiedApplication</w:t>
      </w:r>
      <w:proofErr w:type="spellEnd"/>
      <w:r>
        <w:t>(5)</w:t>
      </w:r>
    </w:p>
    <w:p w14:paraId="41E61044" w14:textId="77777777" w:rsidR="00660674" w:rsidRDefault="00660674">
      <w:pPr>
        <w:pStyle w:val="Code"/>
      </w:pPr>
      <w:r>
        <w:t>}</w:t>
      </w:r>
    </w:p>
    <w:p w14:paraId="320AE209" w14:textId="77777777" w:rsidR="00660674" w:rsidRDefault="00660674">
      <w:pPr>
        <w:pStyle w:val="Code"/>
      </w:pPr>
    </w:p>
    <w:p w14:paraId="668E4B3C" w14:textId="77777777" w:rsidR="00660674" w:rsidRDefault="00660674">
      <w:pPr>
        <w:pStyle w:val="Code"/>
      </w:pPr>
      <w:proofErr w:type="spellStart"/>
      <w:r>
        <w:t>NEFReleaseCause</w:t>
      </w:r>
      <w:proofErr w:type="spellEnd"/>
      <w:r>
        <w:t xml:space="preserve"> ::= ENUMERATED</w:t>
      </w:r>
    </w:p>
    <w:p w14:paraId="7BE92013" w14:textId="77777777" w:rsidR="00660674" w:rsidRDefault="00660674">
      <w:pPr>
        <w:pStyle w:val="Code"/>
      </w:pPr>
      <w:r>
        <w:t>{</w:t>
      </w:r>
    </w:p>
    <w:p w14:paraId="39806C98" w14:textId="77777777" w:rsidR="00660674" w:rsidRDefault="00660674">
      <w:pPr>
        <w:pStyle w:val="Code"/>
      </w:pPr>
      <w:r>
        <w:t xml:space="preserve">    </w:t>
      </w:r>
      <w:proofErr w:type="spellStart"/>
      <w:r>
        <w:t>sMFRelease</w:t>
      </w:r>
      <w:proofErr w:type="spellEnd"/>
      <w:r>
        <w:t>(1),</w:t>
      </w:r>
    </w:p>
    <w:p w14:paraId="0ED2C815" w14:textId="77777777" w:rsidR="00660674" w:rsidRDefault="00660674">
      <w:pPr>
        <w:pStyle w:val="Code"/>
      </w:pPr>
      <w:r>
        <w:t xml:space="preserve">    </w:t>
      </w:r>
      <w:proofErr w:type="spellStart"/>
      <w:r>
        <w:t>dNRelease</w:t>
      </w:r>
      <w:proofErr w:type="spellEnd"/>
      <w:r>
        <w:t>(2),</w:t>
      </w:r>
    </w:p>
    <w:p w14:paraId="47527E55" w14:textId="77777777" w:rsidR="00660674" w:rsidRDefault="00660674">
      <w:pPr>
        <w:pStyle w:val="Code"/>
      </w:pPr>
      <w:r>
        <w:t xml:space="preserve">    </w:t>
      </w:r>
      <w:proofErr w:type="spellStart"/>
      <w:r>
        <w:t>uDMRelease</w:t>
      </w:r>
      <w:proofErr w:type="spellEnd"/>
      <w:r>
        <w:t>(3),</w:t>
      </w:r>
    </w:p>
    <w:p w14:paraId="42C55F44" w14:textId="77777777" w:rsidR="00660674" w:rsidRDefault="00660674">
      <w:pPr>
        <w:pStyle w:val="Code"/>
      </w:pPr>
      <w:r>
        <w:t xml:space="preserve">    </w:t>
      </w:r>
      <w:proofErr w:type="spellStart"/>
      <w:r>
        <w:t>cHFRelease</w:t>
      </w:r>
      <w:proofErr w:type="spellEnd"/>
      <w:r>
        <w:t>(4),</w:t>
      </w:r>
    </w:p>
    <w:p w14:paraId="28E48C1F" w14:textId="77777777" w:rsidR="00660674" w:rsidRDefault="00660674">
      <w:pPr>
        <w:pStyle w:val="Code"/>
      </w:pPr>
      <w:r>
        <w:t xml:space="preserve">    </w:t>
      </w:r>
      <w:proofErr w:type="spellStart"/>
      <w:r>
        <w:t>localConfigurationPolicy</w:t>
      </w:r>
      <w:proofErr w:type="spellEnd"/>
      <w:r>
        <w:t>(5),</w:t>
      </w:r>
    </w:p>
    <w:p w14:paraId="62E041A0" w14:textId="77777777" w:rsidR="00660674" w:rsidRDefault="00660674">
      <w:pPr>
        <w:pStyle w:val="Code"/>
      </w:pPr>
      <w:r>
        <w:t xml:space="preserve">    </w:t>
      </w:r>
      <w:proofErr w:type="spellStart"/>
      <w:r>
        <w:t>unknownCause</w:t>
      </w:r>
      <w:proofErr w:type="spellEnd"/>
      <w:r>
        <w:t>(6)</w:t>
      </w:r>
    </w:p>
    <w:p w14:paraId="50427216" w14:textId="77777777" w:rsidR="00660674" w:rsidRDefault="00660674">
      <w:pPr>
        <w:pStyle w:val="Code"/>
      </w:pPr>
      <w:r>
        <w:t>}</w:t>
      </w:r>
    </w:p>
    <w:p w14:paraId="201FA377" w14:textId="77777777" w:rsidR="00660674" w:rsidRDefault="00660674">
      <w:pPr>
        <w:pStyle w:val="Code"/>
      </w:pPr>
    </w:p>
    <w:p w14:paraId="78CECE2A" w14:textId="77777777" w:rsidR="00660674" w:rsidRDefault="00660674">
      <w:pPr>
        <w:pStyle w:val="Code"/>
      </w:pPr>
      <w:r>
        <w:t>AFID ::= UTF8String</w:t>
      </w:r>
    </w:p>
    <w:p w14:paraId="30C81B78" w14:textId="77777777" w:rsidR="00660674" w:rsidRDefault="00660674">
      <w:pPr>
        <w:pStyle w:val="Code"/>
      </w:pPr>
    </w:p>
    <w:p w14:paraId="07D287F7" w14:textId="77777777" w:rsidR="00660674" w:rsidRDefault="00660674">
      <w:pPr>
        <w:pStyle w:val="Code"/>
      </w:pPr>
      <w:r>
        <w:t>NEFID ::= UTF8String</w:t>
      </w:r>
    </w:p>
    <w:p w14:paraId="32B6B924" w14:textId="77777777" w:rsidR="00660674" w:rsidRDefault="00660674">
      <w:pPr>
        <w:pStyle w:val="Code"/>
      </w:pPr>
    </w:p>
    <w:p w14:paraId="26E96C93" w14:textId="77777777" w:rsidR="00660674" w:rsidRDefault="00660674">
      <w:pPr>
        <w:pStyle w:val="CodeHeader"/>
      </w:pPr>
      <w:r>
        <w:t>-- ==================</w:t>
      </w:r>
    </w:p>
    <w:p w14:paraId="63F71CB7" w14:textId="77777777" w:rsidR="00660674" w:rsidRDefault="00660674">
      <w:pPr>
        <w:pStyle w:val="CodeHeader"/>
      </w:pPr>
      <w:r>
        <w:t>-- SCEF definitions</w:t>
      </w:r>
    </w:p>
    <w:p w14:paraId="1A15861A" w14:textId="77777777" w:rsidR="00660674" w:rsidRDefault="00660674">
      <w:pPr>
        <w:pStyle w:val="Code"/>
      </w:pPr>
      <w:r>
        <w:t>-- ==================</w:t>
      </w:r>
    </w:p>
    <w:p w14:paraId="46C66352" w14:textId="77777777" w:rsidR="00660674" w:rsidRDefault="00660674">
      <w:pPr>
        <w:pStyle w:val="Code"/>
      </w:pPr>
    </w:p>
    <w:p w14:paraId="43DD0C64" w14:textId="77777777" w:rsidR="00660674" w:rsidRDefault="00660674">
      <w:pPr>
        <w:pStyle w:val="Code"/>
      </w:pPr>
      <w:r>
        <w:t>-- See clause 7.8.2.1.2 for details of this structure</w:t>
      </w:r>
    </w:p>
    <w:p w14:paraId="12313CBC" w14:textId="77777777" w:rsidR="00660674" w:rsidRDefault="00660674">
      <w:pPr>
        <w:pStyle w:val="Code"/>
      </w:pPr>
      <w:proofErr w:type="spellStart"/>
      <w:r>
        <w:t>SCEFPDNConnectionEstablishment</w:t>
      </w:r>
      <w:proofErr w:type="spellEnd"/>
      <w:r>
        <w:t xml:space="preserve"> ::= SEQUENCE</w:t>
      </w:r>
    </w:p>
    <w:p w14:paraId="05F3BB10" w14:textId="77777777" w:rsidR="00660674" w:rsidRDefault="00660674">
      <w:pPr>
        <w:pStyle w:val="Code"/>
      </w:pPr>
      <w:r>
        <w:t>{</w:t>
      </w:r>
    </w:p>
    <w:p w14:paraId="725C0237" w14:textId="77777777" w:rsidR="00660674" w:rsidRDefault="00660674">
      <w:pPr>
        <w:pStyle w:val="Code"/>
      </w:pPr>
      <w:r>
        <w:t xml:space="preserve">    </w:t>
      </w:r>
      <w:proofErr w:type="spellStart"/>
      <w:r>
        <w:t>iMSI</w:t>
      </w:r>
      <w:proofErr w:type="spellEnd"/>
      <w:r>
        <w:t xml:space="preserve">                  [1] IMSI OPTIONAL,</w:t>
      </w:r>
    </w:p>
    <w:p w14:paraId="4ECDFB08" w14:textId="77777777" w:rsidR="00660674" w:rsidRDefault="00660674">
      <w:pPr>
        <w:pStyle w:val="Code"/>
      </w:pPr>
      <w:r>
        <w:t xml:space="preserve">    </w:t>
      </w:r>
      <w:proofErr w:type="spellStart"/>
      <w:r>
        <w:t>mSISDN</w:t>
      </w:r>
      <w:proofErr w:type="spellEnd"/>
      <w:r>
        <w:t xml:space="preserve">                [2] MSISDN OPTIONAL,</w:t>
      </w:r>
    </w:p>
    <w:p w14:paraId="4F242FE8" w14:textId="77777777" w:rsidR="00660674" w:rsidRDefault="00660674">
      <w:pPr>
        <w:pStyle w:val="Code"/>
      </w:pPr>
      <w:r>
        <w:t xml:space="preserve">    </w:t>
      </w:r>
      <w:proofErr w:type="spellStart"/>
      <w:r>
        <w:t>externalIdentifier</w:t>
      </w:r>
      <w:proofErr w:type="spellEnd"/>
      <w:r>
        <w:t xml:space="preserve">    [3] NAI OPTIONAL,</w:t>
      </w:r>
    </w:p>
    <w:p w14:paraId="3A4EB47E" w14:textId="77777777" w:rsidR="00660674" w:rsidRDefault="00660674">
      <w:pPr>
        <w:pStyle w:val="Code"/>
      </w:pPr>
      <w:r>
        <w:t xml:space="preserve">    </w:t>
      </w:r>
      <w:proofErr w:type="spellStart"/>
      <w:r>
        <w:t>iMEI</w:t>
      </w:r>
      <w:proofErr w:type="spellEnd"/>
      <w:r>
        <w:t xml:space="preserve">                  [4] IMEI OPTIONAL,</w:t>
      </w:r>
    </w:p>
    <w:p w14:paraId="786F1E1C" w14:textId="77777777" w:rsidR="00660674" w:rsidRDefault="00660674">
      <w:pPr>
        <w:pStyle w:val="Code"/>
      </w:pPr>
      <w:r>
        <w:t xml:space="preserve">    ePSBearerID           [5] EPSBearerID,</w:t>
      </w:r>
    </w:p>
    <w:p w14:paraId="59E31E4B" w14:textId="77777777" w:rsidR="00660674" w:rsidRDefault="00660674">
      <w:pPr>
        <w:pStyle w:val="Code"/>
      </w:pPr>
      <w:r>
        <w:t xml:space="preserve">    </w:t>
      </w:r>
      <w:proofErr w:type="spellStart"/>
      <w:r>
        <w:t>sCEFID</w:t>
      </w:r>
      <w:proofErr w:type="spellEnd"/>
      <w:r>
        <w:t xml:space="preserve">                [6] SCEFID,</w:t>
      </w:r>
    </w:p>
    <w:p w14:paraId="790E027A" w14:textId="77777777" w:rsidR="00660674" w:rsidRDefault="00660674">
      <w:pPr>
        <w:pStyle w:val="Code"/>
      </w:pPr>
      <w:r>
        <w:t xml:space="preserve">    aPN                   [7] APN,</w:t>
      </w:r>
    </w:p>
    <w:p w14:paraId="2981FD5B" w14:textId="77777777" w:rsidR="00660674" w:rsidRDefault="00660674">
      <w:pPr>
        <w:pStyle w:val="Code"/>
      </w:pPr>
      <w:r>
        <w:t xml:space="preserve">    </w:t>
      </w:r>
      <w:proofErr w:type="spellStart"/>
      <w:r>
        <w:t>rDSSupport</w:t>
      </w:r>
      <w:proofErr w:type="spellEnd"/>
      <w:r>
        <w:t xml:space="preserve">            [8] </w:t>
      </w:r>
      <w:proofErr w:type="spellStart"/>
      <w:r>
        <w:t>RDSSupport</w:t>
      </w:r>
      <w:proofErr w:type="spellEnd"/>
      <w:r>
        <w:t>,</w:t>
      </w:r>
    </w:p>
    <w:p w14:paraId="7AE1496C" w14:textId="77777777" w:rsidR="00660674" w:rsidRDefault="00660674">
      <w:pPr>
        <w:pStyle w:val="Code"/>
      </w:pPr>
      <w:r>
        <w:t xml:space="preserve">    </w:t>
      </w:r>
      <w:proofErr w:type="spellStart"/>
      <w:r>
        <w:t>sCSASID</w:t>
      </w:r>
      <w:proofErr w:type="spellEnd"/>
      <w:r>
        <w:t xml:space="preserve">               [9] SCSASID</w:t>
      </w:r>
    </w:p>
    <w:p w14:paraId="2FCAAB5F" w14:textId="77777777" w:rsidR="00660674" w:rsidRDefault="00660674">
      <w:pPr>
        <w:pStyle w:val="Code"/>
      </w:pPr>
      <w:r>
        <w:t>}</w:t>
      </w:r>
    </w:p>
    <w:p w14:paraId="0D1D2E29" w14:textId="77777777" w:rsidR="00660674" w:rsidRDefault="00660674">
      <w:pPr>
        <w:pStyle w:val="Code"/>
      </w:pPr>
    </w:p>
    <w:p w14:paraId="33809BC9" w14:textId="77777777" w:rsidR="00660674" w:rsidRDefault="00660674">
      <w:pPr>
        <w:pStyle w:val="Code"/>
      </w:pPr>
      <w:r>
        <w:t>-- See clause 7.8.2.1.3 for details of this structure</w:t>
      </w:r>
    </w:p>
    <w:p w14:paraId="67E52D08" w14:textId="77777777" w:rsidR="00660674" w:rsidRDefault="00660674">
      <w:pPr>
        <w:pStyle w:val="Code"/>
      </w:pPr>
      <w:proofErr w:type="spellStart"/>
      <w:r>
        <w:t>SCEFPDNConnectionUpdate</w:t>
      </w:r>
      <w:proofErr w:type="spellEnd"/>
      <w:r>
        <w:t xml:space="preserve"> ::= SEQUENCE</w:t>
      </w:r>
    </w:p>
    <w:p w14:paraId="5DFD82E4" w14:textId="77777777" w:rsidR="00660674" w:rsidRDefault="00660674">
      <w:pPr>
        <w:pStyle w:val="Code"/>
      </w:pPr>
      <w:r>
        <w:t>{</w:t>
      </w:r>
    </w:p>
    <w:p w14:paraId="61934FC0" w14:textId="77777777" w:rsidR="00660674" w:rsidRDefault="00660674">
      <w:pPr>
        <w:pStyle w:val="Code"/>
      </w:pPr>
      <w:r>
        <w:t xml:space="preserve">    </w:t>
      </w:r>
      <w:proofErr w:type="spellStart"/>
      <w:r>
        <w:t>iMSI</w:t>
      </w:r>
      <w:proofErr w:type="spellEnd"/>
      <w:r>
        <w:t xml:space="preserve">                         [1] IMSI OPTIONAL,</w:t>
      </w:r>
    </w:p>
    <w:p w14:paraId="6B675A4E" w14:textId="77777777" w:rsidR="00660674" w:rsidRDefault="00660674">
      <w:pPr>
        <w:pStyle w:val="Code"/>
      </w:pPr>
      <w:r>
        <w:t xml:space="preserve">    </w:t>
      </w:r>
      <w:proofErr w:type="spellStart"/>
      <w:r>
        <w:t>mSISDN</w:t>
      </w:r>
      <w:proofErr w:type="spellEnd"/>
      <w:r>
        <w:t xml:space="preserve">                       [2] MSISDN OPTIONAL,</w:t>
      </w:r>
    </w:p>
    <w:p w14:paraId="77004F34" w14:textId="77777777" w:rsidR="00660674" w:rsidRDefault="00660674">
      <w:pPr>
        <w:pStyle w:val="Code"/>
      </w:pPr>
      <w:r>
        <w:t xml:space="preserve">    </w:t>
      </w:r>
      <w:proofErr w:type="spellStart"/>
      <w:r>
        <w:t>externalIdentifier</w:t>
      </w:r>
      <w:proofErr w:type="spellEnd"/>
      <w:r>
        <w:t xml:space="preserve">           [3] NAI OPTIONAL,</w:t>
      </w:r>
    </w:p>
    <w:p w14:paraId="61EB7B3E" w14:textId="77777777" w:rsidR="00660674" w:rsidRDefault="00660674">
      <w:pPr>
        <w:pStyle w:val="Code"/>
      </w:pPr>
      <w:r>
        <w:t xml:space="preserve">    initiator                    [4] Initiator,</w:t>
      </w:r>
    </w:p>
    <w:p w14:paraId="21E3F562" w14:textId="77777777" w:rsidR="00660674" w:rsidRDefault="00660674">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41496DBE" w14:textId="77777777" w:rsidR="00660674" w:rsidRDefault="00660674">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3903F441" w14:textId="77777777" w:rsidR="00660674" w:rsidRDefault="00660674">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67BE4078" w14:textId="77777777" w:rsidR="00660674" w:rsidRDefault="00660674">
      <w:pPr>
        <w:pStyle w:val="Code"/>
      </w:pPr>
      <w:r>
        <w:t xml:space="preserve">    </w:t>
      </w:r>
      <w:proofErr w:type="spellStart"/>
      <w:r>
        <w:t>sCSASID</w:t>
      </w:r>
      <w:proofErr w:type="spellEnd"/>
      <w:r>
        <w:t xml:space="preserve">                      [8] SCSASID OPTIONAL,</w:t>
      </w:r>
    </w:p>
    <w:p w14:paraId="08BC3A27" w14:textId="77777777" w:rsidR="00660674" w:rsidRDefault="00660674">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380F95A1" w14:textId="77777777" w:rsidR="00660674" w:rsidRDefault="00660674">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48EC0273" w14:textId="77777777" w:rsidR="00660674" w:rsidRDefault="00660674">
      <w:pPr>
        <w:pStyle w:val="Code"/>
      </w:pPr>
      <w:r>
        <w:t>}</w:t>
      </w:r>
    </w:p>
    <w:p w14:paraId="2126E220" w14:textId="77777777" w:rsidR="00660674" w:rsidRDefault="00660674">
      <w:pPr>
        <w:pStyle w:val="Code"/>
      </w:pPr>
    </w:p>
    <w:p w14:paraId="6BBDB220" w14:textId="77777777" w:rsidR="00660674" w:rsidRDefault="00660674">
      <w:pPr>
        <w:pStyle w:val="Code"/>
      </w:pPr>
      <w:r>
        <w:t>-- See clause 7.8.2.1.4 for details of this structure</w:t>
      </w:r>
    </w:p>
    <w:p w14:paraId="676760EC" w14:textId="77777777" w:rsidR="00660674" w:rsidRDefault="00660674">
      <w:pPr>
        <w:pStyle w:val="Code"/>
      </w:pPr>
      <w:proofErr w:type="spellStart"/>
      <w:r>
        <w:t>SCEFPDNConnectionRelease</w:t>
      </w:r>
      <w:proofErr w:type="spellEnd"/>
      <w:r>
        <w:t xml:space="preserve"> ::= SEQUENCE</w:t>
      </w:r>
    </w:p>
    <w:p w14:paraId="03FE1BC6" w14:textId="77777777" w:rsidR="00660674" w:rsidRDefault="00660674">
      <w:pPr>
        <w:pStyle w:val="Code"/>
      </w:pPr>
      <w:r>
        <w:t>{</w:t>
      </w:r>
    </w:p>
    <w:p w14:paraId="467C2CD5" w14:textId="77777777" w:rsidR="00660674" w:rsidRDefault="00660674">
      <w:pPr>
        <w:pStyle w:val="Code"/>
      </w:pPr>
      <w:r>
        <w:t xml:space="preserve">    </w:t>
      </w:r>
      <w:proofErr w:type="spellStart"/>
      <w:r>
        <w:t>iMSI</w:t>
      </w:r>
      <w:proofErr w:type="spellEnd"/>
      <w:r>
        <w:t xml:space="preserve">                   [1] IMSI OPTIONAL,</w:t>
      </w:r>
    </w:p>
    <w:p w14:paraId="24D0C02C" w14:textId="77777777" w:rsidR="00660674" w:rsidRDefault="00660674">
      <w:pPr>
        <w:pStyle w:val="Code"/>
      </w:pPr>
      <w:r>
        <w:t xml:space="preserve">    </w:t>
      </w:r>
      <w:proofErr w:type="spellStart"/>
      <w:r>
        <w:t>mSISDN</w:t>
      </w:r>
      <w:proofErr w:type="spellEnd"/>
      <w:r>
        <w:t xml:space="preserve">                 [2] MSISDN OPTIONAL,</w:t>
      </w:r>
    </w:p>
    <w:p w14:paraId="776914D3" w14:textId="77777777" w:rsidR="00660674" w:rsidRDefault="00660674">
      <w:pPr>
        <w:pStyle w:val="Code"/>
      </w:pPr>
      <w:r>
        <w:t xml:space="preserve">    </w:t>
      </w:r>
      <w:proofErr w:type="spellStart"/>
      <w:r>
        <w:t>externalIdentifier</w:t>
      </w:r>
      <w:proofErr w:type="spellEnd"/>
      <w:r>
        <w:t xml:space="preserve">     [3] NAI OPTIONAL,</w:t>
      </w:r>
    </w:p>
    <w:p w14:paraId="1550CF60" w14:textId="77777777" w:rsidR="00660674" w:rsidRDefault="00660674">
      <w:pPr>
        <w:pStyle w:val="Code"/>
      </w:pPr>
      <w:r>
        <w:t xml:space="preserve">    ePSBearerID            [4] EPSBearerID,</w:t>
      </w:r>
    </w:p>
    <w:p w14:paraId="58305EEE" w14:textId="77777777" w:rsidR="00660674" w:rsidRDefault="00660674">
      <w:pPr>
        <w:pStyle w:val="Code"/>
      </w:pPr>
      <w:r>
        <w:t xml:space="preserve">    timeOfFirstPacket      [5] Timestamp OPTIONAL,</w:t>
      </w:r>
    </w:p>
    <w:p w14:paraId="52B6AE1F" w14:textId="77777777" w:rsidR="00660674" w:rsidRDefault="00660674">
      <w:pPr>
        <w:pStyle w:val="Code"/>
      </w:pPr>
      <w:r>
        <w:t xml:space="preserve">    timeOfLastPacket       [6] Timestamp OPTIONAL,</w:t>
      </w:r>
    </w:p>
    <w:p w14:paraId="4542B70D" w14:textId="77777777" w:rsidR="00660674" w:rsidRDefault="00660674">
      <w:pPr>
        <w:pStyle w:val="Code"/>
      </w:pPr>
      <w:r>
        <w:t xml:space="preserve">    uplinkVolume           [7] INTEGER OPTIONAL,</w:t>
      </w:r>
    </w:p>
    <w:p w14:paraId="2B7534C2" w14:textId="77777777" w:rsidR="00660674" w:rsidRDefault="00660674">
      <w:pPr>
        <w:pStyle w:val="Code"/>
      </w:pPr>
      <w:r>
        <w:t xml:space="preserve">    downlinkVolume         [8] INTEGER OPTIONAL,</w:t>
      </w:r>
    </w:p>
    <w:p w14:paraId="4A75B172" w14:textId="77777777" w:rsidR="00660674" w:rsidRDefault="00660674">
      <w:pPr>
        <w:pStyle w:val="Code"/>
      </w:pPr>
      <w:r>
        <w:t xml:space="preserve">    </w:t>
      </w:r>
      <w:proofErr w:type="spellStart"/>
      <w:r>
        <w:t>releaseCause</w:t>
      </w:r>
      <w:proofErr w:type="spellEnd"/>
      <w:r>
        <w:t xml:space="preserve">           [9] </w:t>
      </w:r>
      <w:proofErr w:type="spellStart"/>
      <w:r>
        <w:t>SCEFReleaseCause</w:t>
      </w:r>
      <w:proofErr w:type="spellEnd"/>
    </w:p>
    <w:p w14:paraId="20253A62" w14:textId="77777777" w:rsidR="00660674" w:rsidRDefault="00660674">
      <w:pPr>
        <w:pStyle w:val="Code"/>
      </w:pPr>
      <w:r>
        <w:t>}</w:t>
      </w:r>
    </w:p>
    <w:p w14:paraId="4F3D7E85" w14:textId="77777777" w:rsidR="00660674" w:rsidRDefault="00660674">
      <w:pPr>
        <w:pStyle w:val="Code"/>
      </w:pPr>
    </w:p>
    <w:p w14:paraId="052B81A5" w14:textId="77777777" w:rsidR="00660674" w:rsidRDefault="00660674">
      <w:pPr>
        <w:pStyle w:val="Code"/>
      </w:pPr>
      <w:r>
        <w:t>-- See clause 7.8.2.1.5 for details of this structure</w:t>
      </w:r>
    </w:p>
    <w:p w14:paraId="71195BCC" w14:textId="77777777" w:rsidR="00660674" w:rsidRDefault="00660674">
      <w:pPr>
        <w:pStyle w:val="Code"/>
      </w:pPr>
      <w:proofErr w:type="spellStart"/>
      <w:r>
        <w:t>SCEFUnsuccessfulProcedure</w:t>
      </w:r>
      <w:proofErr w:type="spellEnd"/>
      <w:r>
        <w:t xml:space="preserve"> ::= SEQUENCE</w:t>
      </w:r>
    </w:p>
    <w:p w14:paraId="74E39E89" w14:textId="77777777" w:rsidR="00660674" w:rsidRDefault="00660674">
      <w:pPr>
        <w:pStyle w:val="Code"/>
      </w:pPr>
      <w:r>
        <w:t>{</w:t>
      </w:r>
    </w:p>
    <w:p w14:paraId="5B45F0AB" w14:textId="77777777" w:rsidR="00660674" w:rsidRDefault="00660674">
      <w:pPr>
        <w:pStyle w:val="Code"/>
      </w:pPr>
      <w:r>
        <w:t xml:space="preserve">    </w:t>
      </w:r>
      <w:proofErr w:type="spellStart"/>
      <w:r>
        <w:t>failureCause</w:t>
      </w:r>
      <w:proofErr w:type="spellEnd"/>
      <w:r>
        <w:t xml:space="preserve">                 [1] </w:t>
      </w:r>
      <w:proofErr w:type="spellStart"/>
      <w:r>
        <w:t>SCEFFailureCause</w:t>
      </w:r>
      <w:proofErr w:type="spellEnd"/>
      <w:r>
        <w:t>,</w:t>
      </w:r>
    </w:p>
    <w:p w14:paraId="252EB68D" w14:textId="77777777" w:rsidR="00660674" w:rsidRDefault="00660674">
      <w:pPr>
        <w:pStyle w:val="Code"/>
      </w:pPr>
      <w:r>
        <w:t xml:space="preserve">    </w:t>
      </w:r>
      <w:proofErr w:type="spellStart"/>
      <w:r>
        <w:t>iMSI</w:t>
      </w:r>
      <w:proofErr w:type="spellEnd"/>
      <w:r>
        <w:t xml:space="preserve">                         [2] IMSI OPTIONAL,</w:t>
      </w:r>
    </w:p>
    <w:p w14:paraId="0C1DFE51" w14:textId="77777777" w:rsidR="00660674" w:rsidRDefault="00660674">
      <w:pPr>
        <w:pStyle w:val="Code"/>
      </w:pPr>
      <w:r>
        <w:t xml:space="preserve">    </w:t>
      </w:r>
      <w:proofErr w:type="spellStart"/>
      <w:r>
        <w:t>mSISDN</w:t>
      </w:r>
      <w:proofErr w:type="spellEnd"/>
      <w:r>
        <w:t xml:space="preserve">                       [3] MSISDN OPTIONAL,</w:t>
      </w:r>
    </w:p>
    <w:p w14:paraId="75B21AA7" w14:textId="77777777" w:rsidR="00660674" w:rsidRDefault="00660674">
      <w:pPr>
        <w:pStyle w:val="Code"/>
      </w:pPr>
      <w:r>
        <w:t xml:space="preserve">    </w:t>
      </w:r>
      <w:proofErr w:type="spellStart"/>
      <w:r>
        <w:t>externalIdentifier</w:t>
      </w:r>
      <w:proofErr w:type="spellEnd"/>
      <w:r>
        <w:t xml:space="preserve">           [4] NAI OPTIONAL,</w:t>
      </w:r>
    </w:p>
    <w:p w14:paraId="4CB55F78" w14:textId="77777777" w:rsidR="00660674" w:rsidRDefault="00660674">
      <w:pPr>
        <w:pStyle w:val="Code"/>
      </w:pPr>
      <w:r>
        <w:t xml:space="preserve">    ePSBearerID                  [5] EPSBearerID,</w:t>
      </w:r>
    </w:p>
    <w:p w14:paraId="651C6086" w14:textId="77777777" w:rsidR="00660674" w:rsidRDefault="00660674">
      <w:pPr>
        <w:pStyle w:val="Code"/>
      </w:pPr>
      <w:r>
        <w:t xml:space="preserve">    aPN                          [6] APN,</w:t>
      </w:r>
    </w:p>
    <w:p w14:paraId="0CAFDE08" w14:textId="77777777" w:rsidR="00660674" w:rsidRDefault="00660674">
      <w:pPr>
        <w:pStyle w:val="Code"/>
      </w:pPr>
      <w:r>
        <w:lastRenderedPageBreak/>
        <w:t xml:space="preserve">    </w:t>
      </w:r>
      <w:proofErr w:type="spellStart"/>
      <w:r>
        <w:t>rDSDestinationPortNumber</w:t>
      </w:r>
      <w:proofErr w:type="spellEnd"/>
      <w:r>
        <w:t xml:space="preserve">     [7] </w:t>
      </w:r>
      <w:proofErr w:type="spellStart"/>
      <w:r>
        <w:t>RDSPortNumber</w:t>
      </w:r>
      <w:proofErr w:type="spellEnd"/>
      <w:r>
        <w:t xml:space="preserve"> OPTIONAL,</w:t>
      </w:r>
    </w:p>
    <w:p w14:paraId="51E59B38" w14:textId="77777777" w:rsidR="00660674" w:rsidRDefault="00660674">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708083AA" w14:textId="77777777" w:rsidR="00660674" w:rsidRDefault="00660674">
      <w:pPr>
        <w:pStyle w:val="Code"/>
      </w:pPr>
      <w:r>
        <w:t xml:space="preserve">    </w:t>
      </w:r>
      <w:proofErr w:type="spellStart"/>
      <w:r>
        <w:t>sCSASID</w:t>
      </w:r>
      <w:proofErr w:type="spellEnd"/>
      <w:r>
        <w:t xml:space="preserve">                      [9] SCSASID</w:t>
      </w:r>
    </w:p>
    <w:p w14:paraId="0D48062D" w14:textId="77777777" w:rsidR="00660674" w:rsidRDefault="00660674">
      <w:pPr>
        <w:pStyle w:val="Code"/>
      </w:pPr>
      <w:r>
        <w:t>}</w:t>
      </w:r>
    </w:p>
    <w:p w14:paraId="1F2191BD" w14:textId="77777777" w:rsidR="00660674" w:rsidRDefault="00660674">
      <w:pPr>
        <w:pStyle w:val="Code"/>
      </w:pPr>
    </w:p>
    <w:p w14:paraId="65E0CBA3" w14:textId="77777777" w:rsidR="00660674" w:rsidRDefault="00660674">
      <w:pPr>
        <w:pStyle w:val="Code"/>
      </w:pPr>
      <w:r>
        <w:t>-- See clause 7.8.2.1.6 for details of this structure</w:t>
      </w:r>
    </w:p>
    <w:p w14:paraId="7BF10D18" w14:textId="77777777" w:rsidR="00660674" w:rsidRDefault="00660674">
      <w:pPr>
        <w:pStyle w:val="Code"/>
      </w:pPr>
      <w:proofErr w:type="spellStart"/>
      <w:r>
        <w:t>SCEFStartOfInterceptionWithEstablishedPDNConnection</w:t>
      </w:r>
      <w:proofErr w:type="spellEnd"/>
      <w:r>
        <w:t xml:space="preserve"> ::= SEQUENCE</w:t>
      </w:r>
    </w:p>
    <w:p w14:paraId="69904C99" w14:textId="77777777" w:rsidR="00660674" w:rsidRDefault="00660674">
      <w:pPr>
        <w:pStyle w:val="Code"/>
      </w:pPr>
      <w:r>
        <w:t>{</w:t>
      </w:r>
    </w:p>
    <w:p w14:paraId="5FD78596" w14:textId="77777777" w:rsidR="00660674" w:rsidRDefault="00660674">
      <w:pPr>
        <w:pStyle w:val="Code"/>
      </w:pPr>
      <w:r>
        <w:t xml:space="preserve">    </w:t>
      </w:r>
      <w:proofErr w:type="spellStart"/>
      <w:r>
        <w:t>iMSI</w:t>
      </w:r>
      <w:proofErr w:type="spellEnd"/>
      <w:r>
        <w:t xml:space="preserve">                  [1] IMSI OPTIONAL,</w:t>
      </w:r>
    </w:p>
    <w:p w14:paraId="6A2CBCEE" w14:textId="77777777" w:rsidR="00660674" w:rsidRDefault="00660674">
      <w:pPr>
        <w:pStyle w:val="Code"/>
      </w:pPr>
      <w:r>
        <w:t xml:space="preserve">    </w:t>
      </w:r>
      <w:proofErr w:type="spellStart"/>
      <w:r>
        <w:t>mSISDN</w:t>
      </w:r>
      <w:proofErr w:type="spellEnd"/>
      <w:r>
        <w:t xml:space="preserve">                [2] MSISDN OPTIONAL,</w:t>
      </w:r>
    </w:p>
    <w:p w14:paraId="5158F6D0" w14:textId="77777777" w:rsidR="00660674" w:rsidRDefault="00660674">
      <w:pPr>
        <w:pStyle w:val="Code"/>
      </w:pPr>
      <w:r>
        <w:t xml:space="preserve">    </w:t>
      </w:r>
      <w:proofErr w:type="spellStart"/>
      <w:r>
        <w:t>externalIdentifier</w:t>
      </w:r>
      <w:proofErr w:type="spellEnd"/>
      <w:r>
        <w:t xml:space="preserve">    [3] NAI OPTIONAL,</w:t>
      </w:r>
    </w:p>
    <w:p w14:paraId="5D01692B" w14:textId="77777777" w:rsidR="00660674" w:rsidRDefault="00660674">
      <w:pPr>
        <w:pStyle w:val="Code"/>
      </w:pPr>
      <w:r>
        <w:t xml:space="preserve">    </w:t>
      </w:r>
      <w:proofErr w:type="spellStart"/>
      <w:r>
        <w:t>iMEI</w:t>
      </w:r>
      <w:proofErr w:type="spellEnd"/>
      <w:r>
        <w:t xml:space="preserve">                  [4] IMEI OPTIONAL,</w:t>
      </w:r>
    </w:p>
    <w:p w14:paraId="1A2C8E22" w14:textId="77777777" w:rsidR="00660674" w:rsidRDefault="00660674">
      <w:pPr>
        <w:pStyle w:val="Code"/>
      </w:pPr>
      <w:r>
        <w:t xml:space="preserve">    ePSBearerID           [5] EPSBearerID,</w:t>
      </w:r>
    </w:p>
    <w:p w14:paraId="3A557D54" w14:textId="77777777" w:rsidR="00660674" w:rsidRDefault="00660674">
      <w:pPr>
        <w:pStyle w:val="Code"/>
      </w:pPr>
      <w:r>
        <w:t xml:space="preserve">    </w:t>
      </w:r>
      <w:proofErr w:type="spellStart"/>
      <w:r>
        <w:t>sCEFID</w:t>
      </w:r>
      <w:proofErr w:type="spellEnd"/>
      <w:r>
        <w:t xml:space="preserve">                [6] SCEFID,</w:t>
      </w:r>
    </w:p>
    <w:p w14:paraId="7CB5C439" w14:textId="77777777" w:rsidR="00660674" w:rsidRDefault="00660674">
      <w:pPr>
        <w:pStyle w:val="Code"/>
      </w:pPr>
      <w:r>
        <w:t xml:space="preserve">    aPN                   [7] APN,</w:t>
      </w:r>
    </w:p>
    <w:p w14:paraId="6435AE33" w14:textId="77777777" w:rsidR="00660674" w:rsidRDefault="00660674">
      <w:pPr>
        <w:pStyle w:val="Code"/>
      </w:pPr>
      <w:r>
        <w:t xml:space="preserve">    </w:t>
      </w:r>
      <w:proofErr w:type="spellStart"/>
      <w:r>
        <w:t>rDSSupport</w:t>
      </w:r>
      <w:proofErr w:type="spellEnd"/>
      <w:r>
        <w:t xml:space="preserve">            [8] </w:t>
      </w:r>
      <w:proofErr w:type="spellStart"/>
      <w:r>
        <w:t>RDSSupport</w:t>
      </w:r>
      <w:proofErr w:type="spellEnd"/>
      <w:r>
        <w:t>,</w:t>
      </w:r>
    </w:p>
    <w:p w14:paraId="7A68BF27" w14:textId="77777777" w:rsidR="00660674" w:rsidRDefault="00660674">
      <w:pPr>
        <w:pStyle w:val="Code"/>
      </w:pPr>
      <w:r>
        <w:t xml:space="preserve">    </w:t>
      </w:r>
      <w:proofErr w:type="spellStart"/>
      <w:r>
        <w:t>sCSASID</w:t>
      </w:r>
      <w:proofErr w:type="spellEnd"/>
      <w:r>
        <w:t xml:space="preserve">               [9] SCSASID</w:t>
      </w:r>
    </w:p>
    <w:p w14:paraId="1F7A3933" w14:textId="77777777" w:rsidR="00660674" w:rsidRDefault="00660674">
      <w:pPr>
        <w:pStyle w:val="Code"/>
      </w:pPr>
      <w:r>
        <w:t>}</w:t>
      </w:r>
    </w:p>
    <w:p w14:paraId="2EF12116" w14:textId="77777777" w:rsidR="00660674" w:rsidRDefault="00660674">
      <w:pPr>
        <w:pStyle w:val="Code"/>
      </w:pPr>
    </w:p>
    <w:p w14:paraId="738F0E5F" w14:textId="77777777" w:rsidR="00660674" w:rsidRDefault="00660674">
      <w:pPr>
        <w:pStyle w:val="Code"/>
      </w:pPr>
      <w:r>
        <w:t>-- See clause 7.8.3.1.1 for details of this structure</w:t>
      </w:r>
    </w:p>
    <w:p w14:paraId="52275A5B" w14:textId="77777777" w:rsidR="00660674" w:rsidRDefault="00660674">
      <w:pPr>
        <w:pStyle w:val="Code"/>
      </w:pPr>
      <w:proofErr w:type="spellStart"/>
      <w:r>
        <w:t>SCEFDeviceTrigger</w:t>
      </w:r>
      <w:proofErr w:type="spellEnd"/>
      <w:r>
        <w:t xml:space="preserve"> ::= SEQUENCE</w:t>
      </w:r>
    </w:p>
    <w:p w14:paraId="4AC23B09" w14:textId="77777777" w:rsidR="00660674" w:rsidRDefault="00660674">
      <w:pPr>
        <w:pStyle w:val="Code"/>
      </w:pPr>
      <w:r>
        <w:t>{</w:t>
      </w:r>
    </w:p>
    <w:p w14:paraId="185FAA47" w14:textId="77777777" w:rsidR="00660674" w:rsidRDefault="00660674">
      <w:pPr>
        <w:pStyle w:val="Code"/>
      </w:pPr>
      <w:r>
        <w:t xml:space="preserve">    </w:t>
      </w:r>
      <w:proofErr w:type="spellStart"/>
      <w:r>
        <w:t>iMSI</w:t>
      </w:r>
      <w:proofErr w:type="spellEnd"/>
      <w:r>
        <w:t xml:space="preserve">                  [1] IMSI,</w:t>
      </w:r>
    </w:p>
    <w:p w14:paraId="29142FC0" w14:textId="77777777" w:rsidR="00660674" w:rsidRDefault="00660674">
      <w:pPr>
        <w:pStyle w:val="Code"/>
      </w:pPr>
      <w:r>
        <w:t xml:space="preserve">    </w:t>
      </w:r>
      <w:proofErr w:type="spellStart"/>
      <w:r>
        <w:t>mSISDN</w:t>
      </w:r>
      <w:proofErr w:type="spellEnd"/>
      <w:r>
        <w:t xml:space="preserve">                [2] MSISDN,</w:t>
      </w:r>
    </w:p>
    <w:p w14:paraId="067896F2" w14:textId="77777777" w:rsidR="00660674" w:rsidRDefault="00660674">
      <w:pPr>
        <w:pStyle w:val="Code"/>
      </w:pPr>
      <w:r>
        <w:t xml:space="preserve">    </w:t>
      </w:r>
      <w:proofErr w:type="spellStart"/>
      <w:r>
        <w:t>externalIdentifier</w:t>
      </w:r>
      <w:proofErr w:type="spellEnd"/>
      <w:r>
        <w:t xml:space="preserve">    [3] NAI,</w:t>
      </w:r>
    </w:p>
    <w:p w14:paraId="5B436C3F" w14:textId="77777777" w:rsidR="00660674" w:rsidRDefault="00660674">
      <w:pPr>
        <w:pStyle w:val="Code"/>
      </w:pPr>
      <w:r>
        <w:t xml:space="preserve">    </w:t>
      </w:r>
      <w:proofErr w:type="spellStart"/>
      <w:r>
        <w:t>triggerId</w:t>
      </w:r>
      <w:proofErr w:type="spellEnd"/>
      <w:r>
        <w:t xml:space="preserve">             [4] </w:t>
      </w:r>
      <w:proofErr w:type="spellStart"/>
      <w:r>
        <w:t>TriggerID</w:t>
      </w:r>
      <w:proofErr w:type="spellEnd"/>
      <w:r>
        <w:t>,</w:t>
      </w:r>
    </w:p>
    <w:p w14:paraId="449C9EC7" w14:textId="77777777" w:rsidR="00660674" w:rsidRDefault="00660674">
      <w:pPr>
        <w:pStyle w:val="Code"/>
      </w:pPr>
      <w:r>
        <w:t xml:space="preserve">    </w:t>
      </w:r>
      <w:proofErr w:type="spellStart"/>
      <w:r>
        <w:t>sCSASID</w:t>
      </w:r>
      <w:proofErr w:type="spellEnd"/>
      <w:r>
        <w:t xml:space="preserve">               [5] SCSASID OPTIONAL,</w:t>
      </w:r>
    </w:p>
    <w:p w14:paraId="478415BA" w14:textId="77777777" w:rsidR="00660674" w:rsidRDefault="00660674">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31426DD1" w14:textId="77777777" w:rsidR="00660674" w:rsidRDefault="00660674">
      <w:pPr>
        <w:pStyle w:val="Code"/>
      </w:pPr>
      <w:r>
        <w:t xml:space="preserve">    </w:t>
      </w:r>
      <w:proofErr w:type="spellStart"/>
      <w:r>
        <w:t>validityPeriod</w:t>
      </w:r>
      <w:proofErr w:type="spellEnd"/>
      <w:r>
        <w:t xml:space="preserve">        [7] INTEGER OPTIONAL,</w:t>
      </w:r>
    </w:p>
    <w:p w14:paraId="5C7BBE52" w14:textId="77777777" w:rsidR="00660674" w:rsidRDefault="00660674">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12413000" w14:textId="77777777" w:rsidR="00660674" w:rsidRDefault="00660674">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69DB2C2A" w14:textId="77777777" w:rsidR="00660674" w:rsidRDefault="00660674">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183A41FE" w14:textId="77777777" w:rsidR="00660674" w:rsidRDefault="00660674">
      <w:pPr>
        <w:pStyle w:val="Code"/>
      </w:pPr>
      <w:r>
        <w:t>}</w:t>
      </w:r>
    </w:p>
    <w:p w14:paraId="0E0274FC" w14:textId="77777777" w:rsidR="00660674" w:rsidRDefault="00660674">
      <w:pPr>
        <w:pStyle w:val="Code"/>
      </w:pPr>
    </w:p>
    <w:p w14:paraId="0F4E9482" w14:textId="77777777" w:rsidR="00660674" w:rsidRDefault="00660674">
      <w:pPr>
        <w:pStyle w:val="Code"/>
      </w:pPr>
      <w:r>
        <w:t>-- See clause 7.8.3.1.2 for details of this structure</w:t>
      </w:r>
    </w:p>
    <w:p w14:paraId="54A3F21A" w14:textId="77777777" w:rsidR="00660674" w:rsidRDefault="00660674">
      <w:pPr>
        <w:pStyle w:val="Code"/>
      </w:pPr>
      <w:proofErr w:type="spellStart"/>
      <w:r>
        <w:t>SCEFDeviceTriggerReplace</w:t>
      </w:r>
      <w:proofErr w:type="spellEnd"/>
      <w:r>
        <w:t xml:space="preserve"> ::= SEQUENCE</w:t>
      </w:r>
    </w:p>
    <w:p w14:paraId="308BB619" w14:textId="77777777" w:rsidR="00660674" w:rsidRDefault="00660674">
      <w:pPr>
        <w:pStyle w:val="Code"/>
      </w:pPr>
      <w:r>
        <w:t>{</w:t>
      </w:r>
    </w:p>
    <w:p w14:paraId="7AD5B113" w14:textId="77777777" w:rsidR="00660674" w:rsidRDefault="00660674">
      <w:pPr>
        <w:pStyle w:val="Code"/>
      </w:pPr>
      <w:r>
        <w:t xml:space="preserve">    </w:t>
      </w:r>
      <w:proofErr w:type="spellStart"/>
      <w:r>
        <w:t>iMSI</w:t>
      </w:r>
      <w:proofErr w:type="spellEnd"/>
      <w:r>
        <w:t xml:space="preserve">                     [1] IMSI OPTIONAL,</w:t>
      </w:r>
    </w:p>
    <w:p w14:paraId="72F7177E" w14:textId="77777777" w:rsidR="00660674" w:rsidRDefault="00660674">
      <w:pPr>
        <w:pStyle w:val="Code"/>
      </w:pPr>
      <w:r>
        <w:t xml:space="preserve">    </w:t>
      </w:r>
      <w:proofErr w:type="spellStart"/>
      <w:r>
        <w:t>mSISDN</w:t>
      </w:r>
      <w:proofErr w:type="spellEnd"/>
      <w:r>
        <w:t xml:space="preserve">                   [2] MSISDN OPTIONAL,</w:t>
      </w:r>
    </w:p>
    <w:p w14:paraId="0C4D24B4" w14:textId="77777777" w:rsidR="00660674" w:rsidRDefault="00660674">
      <w:pPr>
        <w:pStyle w:val="Code"/>
      </w:pPr>
      <w:r>
        <w:t xml:space="preserve">    </w:t>
      </w:r>
      <w:proofErr w:type="spellStart"/>
      <w:r>
        <w:t>externalIdentifier</w:t>
      </w:r>
      <w:proofErr w:type="spellEnd"/>
      <w:r>
        <w:t xml:space="preserve">       [3] NAI OPTIONAL,</w:t>
      </w:r>
    </w:p>
    <w:p w14:paraId="0685BE79" w14:textId="77777777" w:rsidR="00660674" w:rsidRDefault="00660674">
      <w:pPr>
        <w:pStyle w:val="Code"/>
      </w:pPr>
      <w:r>
        <w:t xml:space="preserve">    </w:t>
      </w:r>
      <w:proofErr w:type="spellStart"/>
      <w:r>
        <w:t>triggerId</w:t>
      </w:r>
      <w:proofErr w:type="spellEnd"/>
      <w:r>
        <w:t xml:space="preserve">                [4] </w:t>
      </w:r>
      <w:proofErr w:type="spellStart"/>
      <w:r>
        <w:t>TriggerID</w:t>
      </w:r>
      <w:proofErr w:type="spellEnd"/>
      <w:r>
        <w:t>,</w:t>
      </w:r>
    </w:p>
    <w:p w14:paraId="53E8DA75" w14:textId="77777777" w:rsidR="00660674" w:rsidRDefault="00660674">
      <w:pPr>
        <w:pStyle w:val="Code"/>
      </w:pPr>
      <w:r>
        <w:t xml:space="preserve">    </w:t>
      </w:r>
      <w:proofErr w:type="spellStart"/>
      <w:r>
        <w:t>sCSASID</w:t>
      </w:r>
      <w:proofErr w:type="spellEnd"/>
      <w:r>
        <w:t xml:space="preserve">                  [5] SCSASID OPTIONAL,</w:t>
      </w:r>
    </w:p>
    <w:p w14:paraId="2711A4AE" w14:textId="77777777" w:rsidR="00660674" w:rsidRDefault="00660674">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6AE76972" w14:textId="77777777" w:rsidR="00660674" w:rsidRDefault="00660674">
      <w:pPr>
        <w:pStyle w:val="Code"/>
      </w:pPr>
      <w:r>
        <w:t xml:space="preserve">    </w:t>
      </w:r>
      <w:proofErr w:type="spellStart"/>
      <w:r>
        <w:t>validityPeriod</w:t>
      </w:r>
      <w:proofErr w:type="spellEnd"/>
      <w:r>
        <w:t xml:space="preserve">           [7] INTEGER OPTIONAL,</w:t>
      </w:r>
    </w:p>
    <w:p w14:paraId="4AC52A22" w14:textId="77777777" w:rsidR="00660674" w:rsidRDefault="00660674">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08EE2D9A" w14:textId="77777777" w:rsidR="00660674" w:rsidRDefault="00660674">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345818DB" w14:textId="77777777" w:rsidR="00660674" w:rsidRDefault="00660674">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32BE4DF8" w14:textId="77777777" w:rsidR="00660674" w:rsidRDefault="00660674">
      <w:pPr>
        <w:pStyle w:val="Code"/>
      </w:pPr>
      <w:r>
        <w:t>}</w:t>
      </w:r>
    </w:p>
    <w:p w14:paraId="49C1F6B7" w14:textId="77777777" w:rsidR="00660674" w:rsidRDefault="00660674">
      <w:pPr>
        <w:pStyle w:val="Code"/>
      </w:pPr>
    </w:p>
    <w:p w14:paraId="3122993B" w14:textId="77777777" w:rsidR="00660674" w:rsidRDefault="00660674">
      <w:pPr>
        <w:pStyle w:val="Code"/>
      </w:pPr>
      <w:r>
        <w:t>-- See clause 7.8.3.1.3 for details of this structure</w:t>
      </w:r>
    </w:p>
    <w:p w14:paraId="175D429B" w14:textId="77777777" w:rsidR="00660674" w:rsidRDefault="00660674">
      <w:pPr>
        <w:pStyle w:val="Code"/>
      </w:pPr>
      <w:proofErr w:type="spellStart"/>
      <w:r>
        <w:t>SCEFDeviceTriggerCancellation</w:t>
      </w:r>
      <w:proofErr w:type="spellEnd"/>
      <w:r>
        <w:t xml:space="preserve"> ::= SEQUENCE</w:t>
      </w:r>
    </w:p>
    <w:p w14:paraId="6FD0E370" w14:textId="77777777" w:rsidR="00660674" w:rsidRDefault="00660674">
      <w:pPr>
        <w:pStyle w:val="Code"/>
      </w:pPr>
      <w:r>
        <w:t>{</w:t>
      </w:r>
    </w:p>
    <w:p w14:paraId="3BB22331" w14:textId="77777777" w:rsidR="00660674" w:rsidRDefault="00660674">
      <w:pPr>
        <w:pStyle w:val="Code"/>
      </w:pPr>
      <w:r>
        <w:t xml:space="preserve">    </w:t>
      </w:r>
      <w:proofErr w:type="spellStart"/>
      <w:r>
        <w:t>iMSI</w:t>
      </w:r>
      <w:proofErr w:type="spellEnd"/>
      <w:r>
        <w:t xml:space="preserve">                     [1] IMSI OPTIONAL,</w:t>
      </w:r>
    </w:p>
    <w:p w14:paraId="3BFCF108" w14:textId="77777777" w:rsidR="00660674" w:rsidRDefault="00660674">
      <w:pPr>
        <w:pStyle w:val="Code"/>
      </w:pPr>
      <w:r>
        <w:t xml:space="preserve">    </w:t>
      </w:r>
      <w:proofErr w:type="spellStart"/>
      <w:r>
        <w:t>mSISDN</w:t>
      </w:r>
      <w:proofErr w:type="spellEnd"/>
      <w:r>
        <w:t xml:space="preserve">                   [2] MSISDN OPTIONAL,</w:t>
      </w:r>
    </w:p>
    <w:p w14:paraId="71B79EC3" w14:textId="77777777" w:rsidR="00660674" w:rsidRDefault="00660674">
      <w:pPr>
        <w:pStyle w:val="Code"/>
      </w:pPr>
      <w:r>
        <w:t xml:space="preserve">    </w:t>
      </w:r>
      <w:proofErr w:type="spellStart"/>
      <w:r>
        <w:t>externalIdentifier</w:t>
      </w:r>
      <w:proofErr w:type="spellEnd"/>
      <w:r>
        <w:t xml:space="preserve">       [3] NAI OPTIONAL,</w:t>
      </w:r>
    </w:p>
    <w:p w14:paraId="2C529D65" w14:textId="77777777" w:rsidR="00660674" w:rsidRDefault="00660674">
      <w:pPr>
        <w:pStyle w:val="Code"/>
      </w:pPr>
      <w:r>
        <w:t xml:space="preserve">    </w:t>
      </w:r>
      <w:proofErr w:type="spellStart"/>
      <w:r>
        <w:t>triggerId</w:t>
      </w:r>
      <w:proofErr w:type="spellEnd"/>
      <w:r>
        <w:t xml:space="preserve">                [4] </w:t>
      </w:r>
      <w:proofErr w:type="spellStart"/>
      <w:r>
        <w:t>TriggerID</w:t>
      </w:r>
      <w:proofErr w:type="spellEnd"/>
    </w:p>
    <w:p w14:paraId="786CFD96" w14:textId="77777777" w:rsidR="00660674" w:rsidRDefault="00660674">
      <w:pPr>
        <w:pStyle w:val="Code"/>
      </w:pPr>
      <w:r>
        <w:t>}</w:t>
      </w:r>
    </w:p>
    <w:p w14:paraId="084951CA" w14:textId="77777777" w:rsidR="00660674" w:rsidRDefault="00660674">
      <w:pPr>
        <w:pStyle w:val="Code"/>
      </w:pPr>
    </w:p>
    <w:p w14:paraId="7FD3743E" w14:textId="77777777" w:rsidR="00660674" w:rsidRDefault="00660674">
      <w:pPr>
        <w:pStyle w:val="Code"/>
      </w:pPr>
      <w:r>
        <w:t>-- See clause 7.8.3.1.4 for details of this structure</w:t>
      </w:r>
    </w:p>
    <w:p w14:paraId="6E1F61C3" w14:textId="77777777" w:rsidR="00660674" w:rsidRDefault="00660674">
      <w:pPr>
        <w:pStyle w:val="Code"/>
      </w:pPr>
      <w:proofErr w:type="spellStart"/>
      <w:r>
        <w:t>SCEFDeviceTriggerReportNotify</w:t>
      </w:r>
      <w:proofErr w:type="spellEnd"/>
      <w:r>
        <w:t xml:space="preserve"> ::= SEQUENCE</w:t>
      </w:r>
    </w:p>
    <w:p w14:paraId="44F65DC4" w14:textId="77777777" w:rsidR="00660674" w:rsidRDefault="00660674">
      <w:pPr>
        <w:pStyle w:val="Code"/>
      </w:pPr>
      <w:r>
        <w:t>{</w:t>
      </w:r>
    </w:p>
    <w:p w14:paraId="3A77FFA5" w14:textId="77777777" w:rsidR="00660674" w:rsidRDefault="00660674">
      <w:pPr>
        <w:pStyle w:val="Code"/>
      </w:pPr>
      <w:r>
        <w:t xml:space="preserve">    </w:t>
      </w:r>
      <w:proofErr w:type="spellStart"/>
      <w:r>
        <w:t>iMSI</w:t>
      </w:r>
      <w:proofErr w:type="spellEnd"/>
      <w:r>
        <w:t xml:space="preserve">                             [1] IMSI OPTIONAL,</w:t>
      </w:r>
    </w:p>
    <w:p w14:paraId="289735CF" w14:textId="77777777" w:rsidR="00660674" w:rsidRDefault="00660674">
      <w:pPr>
        <w:pStyle w:val="Code"/>
      </w:pPr>
      <w:r>
        <w:t xml:space="preserve">    </w:t>
      </w:r>
      <w:proofErr w:type="spellStart"/>
      <w:r>
        <w:t>mSISDN</w:t>
      </w:r>
      <w:proofErr w:type="spellEnd"/>
      <w:r>
        <w:t xml:space="preserve">                           [2] MSISDN OPTIONAL,</w:t>
      </w:r>
    </w:p>
    <w:p w14:paraId="4BF80A02" w14:textId="77777777" w:rsidR="00660674" w:rsidRDefault="00660674">
      <w:pPr>
        <w:pStyle w:val="Code"/>
      </w:pPr>
      <w:r>
        <w:t xml:space="preserve">    </w:t>
      </w:r>
      <w:proofErr w:type="spellStart"/>
      <w:r>
        <w:t>externalIdentifier</w:t>
      </w:r>
      <w:proofErr w:type="spellEnd"/>
      <w:r>
        <w:t xml:space="preserve">               [3] NAI OPTIONAL,</w:t>
      </w:r>
    </w:p>
    <w:p w14:paraId="05A4D755" w14:textId="77777777" w:rsidR="00660674" w:rsidRDefault="00660674">
      <w:pPr>
        <w:pStyle w:val="Code"/>
      </w:pPr>
      <w:r>
        <w:t xml:space="preserve">    </w:t>
      </w:r>
      <w:proofErr w:type="spellStart"/>
      <w:r>
        <w:t>triggerId</w:t>
      </w:r>
      <w:proofErr w:type="spellEnd"/>
      <w:r>
        <w:t xml:space="preserve">                        [4] </w:t>
      </w:r>
      <w:proofErr w:type="spellStart"/>
      <w:r>
        <w:t>TriggerID</w:t>
      </w:r>
      <w:proofErr w:type="spellEnd"/>
      <w:r>
        <w:t>,</w:t>
      </w:r>
    </w:p>
    <w:p w14:paraId="1FE57ADF" w14:textId="77777777" w:rsidR="00660674" w:rsidRDefault="00660674">
      <w:pPr>
        <w:pStyle w:val="Code"/>
      </w:pPr>
      <w:r>
        <w:t xml:space="preserve">    </w:t>
      </w:r>
      <w:proofErr w:type="spellStart"/>
      <w:r>
        <w:t>deviceTriggerDeliveryResult</w:t>
      </w:r>
      <w:proofErr w:type="spellEnd"/>
      <w:r>
        <w:t xml:space="preserve">      [5] </w:t>
      </w:r>
      <w:proofErr w:type="spellStart"/>
      <w:r>
        <w:t>DeviceTriggerDeliveryResult</w:t>
      </w:r>
      <w:proofErr w:type="spellEnd"/>
    </w:p>
    <w:p w14:paraId="41A7902F" w14:textId="77777777" w:rsidR="00660674" w:rsidRDefault="00660674">
      <w:pPr>
        <w:pStyle w:val="Code"/>
      </w:pPr>
      <w:r>
        <w:t>}</w:t>
      </w:r>
    </w:p>
    <w:p w14:paraId="54532660" w14:textId="77777777" w:rsidR="00660674" w:rsidRDefault="00660674">
      <w:pPr>
        <w:pStyle w:val="Code"/>
      </w:pPr>
    </w:p>
    <w:p w14:paraId="14F41FC6" w14:textId="77777777" w:rsidR="00660674" w:rsidRDefault="00660674">
      <w:pPr>
        <w:pStyle w:val="Code"/>
      </w:pPr>
      <w:r>
        <w:t>-- See clause 7.8.4.1.1 for details of this structure</w:t>
      </w:r>
    </w:p>
    <w:p w14:paraId="74739BCF" w14:textId="77777777" w:rsidR="00660674" w:rsidRDefault="00660674">
      <w:pPr>
        <w:pStyle w:val="Code"/>
      </w:pPr>
      <w:proofErr w:type="spellStart"/>
      <w:r>
        <w:t>SCEFMSISDNLessMOSMS</w:t>
      </w:r>
      <w:proofErr w:type="spellEnd"/>
      <w:r>
        <w:t xml:space="preserve"> ::= SEQUENCE</w:t>
      </w:r>
    </w:p>
    <w:p w14:paraId="122D4CD6" w14:textId="77777777" w:rsidR="00660674" w:rsidRDefault="00660674">
      <w:pPr>
        <w:pStyle w:val="Code"/>
      </w:pPr>
      <w:r>
        <w:t>{</w:t>
      </w:r>
    </w:p>
    <w:p w14:paraId="6EE9724D" w14:textId="77777777" w:rsidR="00660674" w:rsidRDefault="00660674">
      <w:pPr>
        <w:pStyle w:val="Code"/>
      </w:pPr>
      <w:r>
        <w:t xml:space="preserve">    </w:t>
      </w:r>
      <w:proofErr w:type="spellStart"/>
      <w:r>
        <w:t>iMSI</w:t>
      </w:r>
      <w:proofErr w:type="spellEnd"/>
      <w:r>
        <w:t xml:space="preserve">                      [1] IMSI OPTIONAL,</w:t>
      </w:r>
    </w:p>
    <w:p w14:paraId="0CD2D588" w14:textId="77777777" w:rsidR="00660674" w:rsidRDefault="00660674">
      <w:pPr>
        <w:pStyle w:val="Code"/>
      </w:pPr>
      <w:r>
        <w:t xml:space="preserve">    </w:t>
      </w:r>
      <w:proofErr w:type="spellStart"/>
      <w:r>
        <w:t>mSISDN</w:t>
      </w:r>
      <w:proofErr w:type="spellEnd"/>
      <w:r>
        <w:t xml:space="preserve">                    [2] MSISDN OPTIONAL,</w:t>
      </w:r>
    </w:p>
    <w:p w14:paraId="0F568911" w14:textId="77777777" w:rsidR="00660674" w:rsidRDefault="00660674">
      <w:pPr>
        <w:pStyle w:val="Code"/>
      </w:pPr>
      <w:r>
        <w:t xml:space="preserve">    </w:t>
      </w:r>
      <w:proofErr w:type="spellStart"/>
      <w:r>
        <w:t>externalIdentifie</w:t>
      </w:r>
      <w:proofErr w:type="spellEnd"/>
      <w:r>
        <w:t xml:space="preserve">         [3] NAI OPTIONAL,</w:t>
      </w:r>
    </w:p>
    <w:p w14:paraId="05D50FAB" w14:textId="77777777" w:rsidR="00660674" w:rsidRDefault="00660674">
      <w:pPr>
        <w:pStyle w:val="Code"/>
      </w:pPr>
      <w:r>
        <w:t xml:space="preserve">    </w:t>
      </w:r>
      <w:proofErr w:type="spellStart"/>
      <w:r>
        <w:t>terminatingSMSParty</w:t>
      </w:r>
      <w:proofErr w:type="spellEnd"/>
      <w:r>
        <w:t xml:space="preserve">       [4] SCSASID,</w:t>
      </w:r>
    </w:p>
    <w:p w14:paraId="59C6D954" w14:textId="77777777" w:rsidR="00660674" w:rsidRDefault="00660674">
      <w:pPr>
        <w:pStyle w:val="Code"/>
      </w:pPr>
      <w:r>
        <w:t xml:space="preserve">    </w:t>
      </w:r>
      <w:proofErr w:type="spellStart"/>
      <w:r>
        <w:t>sMS</w:t>
      </w:r>
      <w:proofErr w:type="spellEnd"/>
      <w:r>
        <w:t xml:space="preserve">                       [5] </w:t>
      </w:r>
      <w:proofErr w:type="spellStart"/>
      <w:r>
        <w:t>SMSTPDUData</w:t>
      </w:r>
      <w:proofErr w:type="spellEnd"/>
      <w:r>
        <w:t xml:space="preserve"> OPTIONAL,</w:t>
      </w:r>
    </w:p>
    <w:p w14:paraId="3C8C4CEC" w14:textId="77777777" w:rsidR="00660674" w:rsidRDefault="00660674">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6D6FD8AB" w14:textId="77777777" w:rsidR="00660674" w:rsidRDefault="00660674">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76D7F747" w14:textId="77777777" w:rsidR="00660674" w:rsidRDefault="00660674">
      <w:pPr>
        <w:pStyle w:val="Code"/>
      </w:pPr>
      <w:r>
        <w:lastRenderedPageBreak/>
        <w:t>}</w:t>
      </w:r>
    </w:p>
    <w:p w14:paraId="56365301" w14:textId="77777777" w:rsidR="00660674" w:rsidRDefault="00660674">
      <w:pPr>
        <w:pStyle w:val="Code"/>
      </w:pPr>
    </w:p>
    <w:p w14:paraId="7D1B4312" w14:textId="77777777" w:rsidR="00660674" w:rsidRDefault="00660674">
      <w:pPr>
        <w:pStyle w:val="Code"/>
      </w:pPr>
      <w:r>
        <w:t>-- See clause 7.8.5.1.1 for details of this structure</w:t>
      </w:r>
    </w:p>
    <w:p w14:paraId="19E91775" w14:textId="77777777" w:rsidR="00660674" w:rsidRDefault="00660674">
      <w:pPr>
        <w:pStyle w:val="Code"/>
      </w:pPr>
      <w:proofErr w:type="spellStart"/>
      <w:r>
        <w:t>SCEFCommunicationPatternUpdate</w:t>
      </w:r>
      <w:proofErr w:type="spellEnd"/>
      <w:r>
        <w:t xml:space="preserve"> ::= SEQUENCE</w:t>
      </w:r>
    </w:p>
    <w:p w14:paraId="1E35982E" w14:textId="77777777" w:rsidR="00660674" w:rsidRDefault="00660674">
      <w:pPr>
        <w:pStyle w:val="Code"/>
      </w:pPr>
      <w:r>
        <w:t>{</w:t>
      </w:r>
    </w:p>
    <w:p w14:paraId="091BEACA" w14:textId="77777777" w:rsidR="00660674" w:rsidRDefault="00660674">
      <w:pPr>
        <w:pStyle w:val="Code"/>
      </w:pPr>
      <w:r>
        <w:t xml:space="preserve">    </w:t>
      </w:r>
      <w:proofErr w:type="spellStart"/>
      <w:r>
        <w:t>mSISDN</w:t>
      </w:r>
      <w:proofErr w:type="spellEnd"/>
      <w:r>
        <w:t xml:space="preserve">                                [1] MSISDN OPTIONAL,</w:t>
      </w:r>
    </w:p>
    <w:p w14:paraId="0F0B0534" w14:textId="77777777" w:rsidR="00660674" w:rsidRDefault="00660674">
      <w:pPr>
        <w:pStyle w:val="Code"/>
      </w:pPr>
      <w:r>
        <w:t xml:space="preserve">    </w:t>
      </w:r>
      <w:proofErr w:type="spellStart"/>
      <w:r>
        <w:t>externalIdentifier</w:t>
      </w:r>
      <w:proofErr w:type="spellEnd"/>
      <w:r>
        <w:t xml:space="preserve">                    [2] NAI OPTIONAL,</w:t>
      </w:r>
    </w:p>
    <w:p w14:paraId="34D349BF" w14:textId="77777777" w:rsidR="00660674" w:rsidRDefault="00660674">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28C10485" w14:textId="77777777" w:rsidR="00660674" w:rsidRDefault="00660674">
      <w:pPr>
        <w:pStyle w:val="Code"/>
      </w:pPr>
      <w:r>
        <w:t xml:space="preserve">    </w:t>
      </w:r>
      <w:proofErr w:type="spellStart"/>
      <w:r>
        <w:t>communicationDurationTime</w:t>
      </w:r>
      <w:proofErr w:type="spellEnd"/>
      <w:r>
        <w:t xml:space="preserve">             [4] INTEGER OPTIONAL,</w:t>
      </w:r>
    </w:p>
    <w:p w14:paraId="0FD73DE2" w14:textId="77777777" w:rsidR="00660674" w:rsidRDefault="00660674">
      <w:pPr>
        <w:pStyle w:val="Code"/>
      </w:pPr>
      <w:r>
        <w:t xml:space="preserve">    </w:t>
      </w:r>
      <w:proofErr w:type="spellStart"/>
      <w:r>
        <w:t>periodicTime</w:t>
      </w:r>
      <w:proofErr w:type="spellEnd"/>
      <w:r>
        <w:t xml:space="preserve">                          [5] INTEGER OPTIONAL,</w:t>
      </w:r>
    </w:p>
    <w:p w14:paraId="4F6DB93A" w14:textId="77777777" w:rsidR="00660674" w:rsidRDefault="00660674">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3F67D3C4" w14:textId="77777777" w:rsidR="00660674" w:rsidRDefault="00660674">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0D33DD0C" w14:textId="77777777" w:rsidR="00660674" w:rsidRDefault="00660674">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19B3DCD8" w14:textId="77777777" w:rsidR="00660674" w:rsidRDefault="00660674">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242C08E3" w14:textId="77777777" w:rsidR="00660674" w:rsidRDefault="00660674">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485DABB4" w14:textId="77777777" w:rsidR="00660674" w:rsidRDefault="00660674">
      <w:pPr>
        <w:pStyle w:val="Code"/>
      </w:pPr>
      <w:r>
        <w:t xml:space="preserve">    </w:t>
      </w:r>
      <w:proofErr w:type="spellStart"/>
      <w:r>
        <w:t>expectedUEMovingTrajectory</w:t>
      </w:r>
      <w:proofErr w:type="spellEnd"/>
      <w:r>
        <w:t xml:space="preserve">            [11] SEQUENCE OF UMTLocationArea5G OPTIONAL,</w:t>
      </w:r>
    </w:p>
    <w:p w14:paraId="4C90FDEB" w14:textId="77777777" w:rsidR="00660674" w:rsidRDefault="00660674">
      <w:pPr>
        <w:pStyle w:val="Code"/>
      </w:pPr>
      <w:r>
        <w:t xml:space="preserve">    </w:t>
      </w:r>
      <w:proofErr w:type="spellStart"/>
      <w:r>
        <w:t>sCSASID</w:t>
      </w:r>
      <w:proofErr w:type="spellEnd"/>
      <w:r>
        <w:t xml:space="preserve">                               [13] SCSASID,</w:t>
      </w:r>
    </w:p>
    <w:p w14:paraId="7169FEEE" w14:textId="77777777" w:rsidR="00660674" w:rsidRDefault="00660674">
      <w:pPr>
        <w:pStyle w:val="Code"/>
      </w:pPr>
      <w:r>
        <w:t xml:space="preserve">    </w:t>
      </w:r>
      <w:proofErr w:type="spellStart"/>
      <w:r>
        <w:t>validityTime</w:t>
      </w:r>
      <w:proofErr w:type="spellEnd"/>
      <w:r>
        <w:t xml:space="preserve">                          [14] Timestamp OPTIONAL</w:t>
      </w:r>
    </w:p>
    <w:p w14:paraId="0A65D325" w14:textId="77777777" w:rsidR="00660674" w:rsidRDefault="00660674">
      <w:pPr>
        <w:pStyle w:val="Code"/>
      </w:pPr>
      <w:r>
        <w:t>}</w:t>
      </w:r>
    </w:p>
    <w:p w14:paraId="7F61EE75" w14:textId="77777777" w:rsidR="00660674" w:rsidRDefault="00660674">
      <w:pPr>
        <w:pStyle w:val="Code"/>
      </w:pPr>
    </w:p>
    <w:p w14:paraId="6B05EB4C" w14:textId="77777777" w:rsidR="00660674" w:rsidRDefault="00660674">
      <w:pPr>
        <w:pStyle w:val="CodeHeader"/>
      </w:pPr>
      <w:r>
        <w:t>-- =================</w:t>
      </w:r>
    </w:p>
    <w:p w14:paraId="5D20B8EB" w14:textId="77777777" w:rsidR="00660674" w:rsidRDefault="00660674">
      <w:pPr>
        <w:pStyle w:val="CodeHeader"/>
      </w:pPr>
      <w:r>
        <w:t>-- SCEF parameters</w:t>
      </w:r>
    </w:p>
    <w:p w14:paraId="4B630861" w14:textId="77777777" w:rsidR="00660674" w:rsidRDefault="00660674">
      <w:pPr>
        <w:pStyle w:val="Code"/>
      </w:pPr>
      <w:r>
        <w:t>-- =================</w:t>
      </w:r>
    </w:p>
    <w:p w14:paraId="3145587E" w14:textId="77777777" w:rsidR="00660674" w:rsidRDefault="00660674">
      <w:pPr>
        <w:pStyle w:val="Code"/>
      </w:pPr>
    </w:p>
    <w:p w14:paraId="4C6098CA" w14:textId="77777777" w:rsidR="00660674" w:rsidRDefault="00660674">
      <w:pPr>
        <w:pStyle w:val="Code"/>
      </w:pPr>
      <w:proofErr w:type="spellStart"/>
      <w:r>
        <w:t>SCEFFailureCause</w:t>
      </w:r>
      <w:proofErr w:type="spellEnd"/>
      <w:r>
        <w:t xml:space="preserve"> ::= ENUMERATED</w:t>
      </w:r>
    </w:p>
    <w:p w14:paraId="30D24E02" w14:textId="77777777" w:rsidR="00660674" w:rsidRDefault="00660674">
      <w:pPr>
        <w:pStyle w:val="Code"/>
      </w:pPr>
      <w:r>
        <w:t>{</w:t>
      </w:r>
    </w:p>
    <w:p w14:paraId="0F07674A" w14:textId="77777777" w:rsidR="00660674" w:rsidRDefault="00660674">
      <w:pPr>
        <w:pStyle w:val="Code"/>
      </w:pPr>
      <w:r>
        <w:t xml:space="preserve">    </w:t>
      </w:r>
      <w:proofErr w:type="spellStart"/>
      <w:r>
        <w:t>userUnknown</w:t>
      </w:r>
      <w:proofErr w:type="spellEnd"/>
      <w:r>
        <w:t>(1),</w:t>
      </w:r>
    </w:p>
    <w:p w14:paraId="2A123D14" w14:textId="77777777" w:rsidR="00660674" w:rsidRDefault="00660674">
      <w:pPr>
        <w:pStyle w:val="Code"/>
      </w:pPr>
      <w:r>
        <w:t xml:space="preserve">    </w:t>
      </w:r>
      <w:proofErr w:type="spellStart"/>
      <w:r>
        <w:t>niddConfigurationNotAvailable</w:t>
      </w:r>
      <w:proofErr w:type="spellEnd"/>
      <w:r>
        <w:t>(2),</w:t>
      </w:r>
    </w:p>
    <w:p w14:paraId="18BDEEC7" w14:textId="77777777" w:rsidR="00660674" w:rsidRDefault="00660674">
      <w:pPr>
        <w:pStyle w:val="Code"/>
      </w:pPr>
      <w:r>
        <w:t xml:space="preserve">    </w:t>
      </w:r>
      <w:proofErr w:type="spellStart"/>
      <w:r>
        <w:t>invalidEPSBearer</w:t>
      </w:r>
      <w:proofErr w:type="spellEnd"/>
      <w:r>
        <w:t>(3),</w:t>
      </w:r>
    </w:p>
    <w:p w14:paraId="497DF8D9" w14:textId="77777777" w:rsidR="00660674" w:rsidRDefault="00660674">
      <w:pPr>
        <w:pStyle w:val="Code"/>
      </w:pPr>
      <w:r>
        <w:t xml:space="preserve">    </w:t>
      </w:r>
      <w:proofErr w:type="spellStart"/>
      <w:r>
        <w:t>operationNotAllowed</w:t>
      </w:r>
      <w:proofErr w:type="spellEnd"/>
      <w:r>
        <w:t>(4),</w:t>
      </w:r>
    </w:p>
    <w:p w14:paraId="00C06B49" w14:textId="77777777" w:rsidR="00660674" w:rsidRDefault="00660674">
      <w:pPr>
        <w:pStyle w:val="Code"/>
      </w:pPr>
      <w:r>
        <w:t xml:space="preserve">    </w:t>
      </w:r>
      <w:proofErr w:type="spellStart"/>
      <w:r>
        <w:t>portNotFree</w:t>
      </w:r>
      <w:proofErr w:type="spellEnd"/>
      <w:r>
        <w:t>(5),</w:t>
      </w:r>
    </w:p>
    <w:p w14:paraId="70E089D0" w14:textId="77777777" w:rsidR="00660674" w:rsidRDefault="00660674">
      <w:pPr>
        <w:pStyle w:val="Code"/>
      </w:pPr>
      <w:r>
        <w:t xml:space="preserve">    </w:t>
      </w:r>
      <w:proofErr w:type="spellStart"/>
      <w:r>
        <w:t>portNotAssociatedWithSpecifiedApplication</w:t>
      </w:r>
      <w:proofErr w:type="spellEnd"/>
      <w:r>
        <w:t>(6)</w:t>
      </w:r>
    </w:p>
    <w:p w14:paraId="7113D68A" w14:textId="77777777" w:rsidR="00660674" w:rsidRDefault="00660674">
      <w:pPr>
        <w:pStyle w:val="Code"/>
      </w:pPr>
      <w:r>
        <w:t>}</w:t>
      </w:r>
    </w:p>
    <w:p w14:paraId="211A59C1" w14:textId="77777777" w:rsidR="00660674" w:rsidRDefault="00660674">
      <w:pPr>
        <w:pStyle w:val="Code"/>
      </w:pPr>
    </w:p>
    <w:p w14:paraId="0AF21111" w14:textId="77777777" w:rsidR="00660674" w:rsidRDefault="00660674">
      <w:pPr>
        <w:pStyle w:val="Code"/>
      </w:pPr>
      <w:proofErr w:type="spellStart"/>
      <w:r>
        <w:t>SCEFReleaseCause</w:t>
      </w:r>
      <w:proofErr w:type="spellEnd"/>
      <w:r>
        <w:t xml:space="preserve"> ::= ENUMERATED</w:t>
      </w:r>
    </w:p>
    <w:p w14:paraId="03856563" w14:textId="77777777" w:rsidR="00660674" w:rsidRDefault="00660674">
      <w:pPr>
        <w:pStyle w:val="Code"/>
      </w:pPr>
      <w:r>
        <w:t>{</w:t>
      </w:r>
    </w:p>
    <w:p w14:paraId="2F8F40E3" w14:textId="77777777" w:rsidR="00660674" w:rsidRDefault="00660674">
      <w:pPr>
        <w:pStyle w:val="Code"/>
      </w:pPr>
      <w:r>
        <w:t xml:space="preserve">    </w:t>
      </w:r>
      <w:proofErr w:type="spellStart"/>
      <w:r>
        <w:t>mMERelease</w:t>
      </w:r>
      <w:proofErr w:type="spellEnd"/>
      <w:r>
        <w:t>(1),</w:t>
      </w:r>
    </w:p>
    <w:p w14:paraId="25B9079A" w14:textId="77777777" w:rsidR="00660674" w:rsidRDefault="00660674">
      <w:pPr>
        <w:pStyle w:val="Code"/>
      </w:pPr>
      <w:r>
        <w:t xml:space="preserve">    </w:t>
      </w:r>
      <w:proofErr w:type="spellStart"/>
      <w:r>
        <w:t>dNRelease</w:t>
      </w:r>
      <w:proofErr w:type="spellEnd"/>
      <w:r>
        <w:t>(2),</w:t>
      </w:r>
    </w:p>
    <w:p w14:paraId="46656F32" w14:textId="77777777" w:rsidR="00660674" w:rsidRDefault="00660674">
      <w:pPr>
        <w:pStyle w:val="Code"/>
      </w:pPr>
      <w:r>
        <w:t xml:space="preserve">    </w:t>
      </w:r>
      <w:proofErr w:type="spellStart"/>
      <w:r>
        <w:t>hSSRelease</w:t>
      </w:r>
      <w:proofErr w:type="spellEnd"/>
      <w:r>
        <w:t>(3),</w:t>
      </w:r>
    </w:p>
    <w:p w14:paraId="3C67993F" w14:textId="77777777" w:rsidR="00660674" w:rsidRDefault="00660674">
      <w:pPr>
        <w:pStyle w:val="Code"/>
      </w:pPr>
      <w:r>
        <w:t xml:space="preserve">    </w:t>
      </w:r>
      <w:proofErr w:type="spellStart"/>
      <w:r>
        <w:t>localConfigurationPolicy</w:t>
      </w:r>
      <w:proofErr w:type="spellEnd"/>
      <w:r>
        <w:t>(4),</w:t>
      </w:r>
    </w:p>
    <w:p w14:paraId="6D6ED5AF" w14:textId="77777777" w:rsidR="00660674" w:rsidRDefault="00660674">
      <w:pPr>
        <w:pStyle w:val="Code"/>
      </w:pPr>
      <w:r>
        <w:t xml:space="preserve">    </w:t>
      </w:r>
      <w:proofErr w:type="spellStart"/>
      <w:r>
        <w:t>unknownCause</w:t>
      </w:r>
      <w:proofErr w:type="spellEnd"/>
      <w:r>
        <w:t>(5)</w:t>
      </w:r>
    </w:p>
    <w:p w14:paraId="50088592" w14:textId="77777777" w:rsidR="00660674" w:rsidRDefault="00660674">
      <w:pPr>
        <w:pStyle w:val="Code"/>
      </w:pPr>
      <w:r>
        <w:t>}</w:t>
      </w:r>
    </w:p>
    <w:p w14:paraId="71F91A90" w14:textId="77777777" w:rsidR="00660674" w:rsidRDefault="00660674">
      <w:pPr>
        <w:pStyle w:val="Code"/>
      </w:pPr>
    </w:p>
    <w:p w14:paraId="7C7CEF0F" w14:textId="77777777" w:rsidR="00660674" w:rsidRDefault="00660674">
      <w:pPr>
        <w:pStyle w:val="Code"/>
      </w:pPr>
      <w:r>
        <w:t>SCSASID ::= UTF8String</w:t>
      </w:r>
    </w:p>
    <w:p w14:paraId="5FEC1041" w14:textId="77777777" w:rsidR="00660674" w:rsidRDefault="00660674">
      <w:pPr>
        <w:pStyle w:val="Code"/>
      </w:pPr>
    </w:p>
    <w:p w14:paraId="7E38668D" w14:textId="77777777" w:rsidR="00660674" w:rsidRDefault="00660674">
      <w:pPr>
        <w:pStyle w:val="Code"/>
      </w:pPr>
      <w:r>
        <w:t>SCEFID ::= UTF8String</w:t>
      </w:r>
    </w:p>
    <w:p w14:paraId="54C3205D" w14:textId="77777777" w:rsidR="00660674" w:rsidRDefault="00660674">
      <w:pPr>
        <w:pStyle w:val="Code"/>
      </w:pPr>
    </w:p>
    <w:p w14:paraId="5CBD746A" w14:textId="77777777" w:rsidR="00660674" w:rsidRDefault="00660674">
      <w:pPr>
        <w:pStyle w:val="Code"/>
      </w:pPr>
      <w:proofErr w:type="spellStart"/>
      <w:r>
        <w:t>PeriodicCommunicationIndicator</w:t>
      </w:r>
      <w:proofErr w:type="spellEnd"/>
      <w:r>
        <w:t xml:space="preserve"> ::= ENUMERATED</w:t>
      </w:r>
    </w:p>
    <w:p w14:paraId="6B27DE2C" w14:textId="77777777" w:rsidR="00660674" w:rsidRDefault="00660674">
      <w:pPr>
        <w:pStyle w:val="Code"/>
      </w:pPr>
      <w:r>
        <w:t>{</w:t>
      </w:r>
    </w:p>
    <w:p w14:paraId="73832BC0" w14:textId="77777777" w:rsidR="00660674" w:rsidRDefault="00660674">
      <w:pPr>
        <w:pStyle w:val="Code"/>
      </w:pPr>
      <w:r>
        <w:t xml:space="preserve">    periodic(1),</w:t>
      </w:r>
    </w:p>
    <w:p w14:paraId="0A326901" w14:textId="77777777" w:rsidR="00660674" w:rsidRDefault="00660674">
      <w:pPr>
        <w:pStyle w:val="Code"/>
      </w:pPr>
      <w:r>
        <w:t xml:space="preserve">    </w:t>
      </w:r>
      <w:proofErr w:type="spellStart"/>
      <w:r>
        <w:t>nonPeriodic</w:t>
      </w:r>
      <w:proofErr w:type="spellEnd"/>
      <w:r>
        <w:t>(2)</w:t>
      </w:r>
    </w:p>
    <w:p w14:paraId="4AF2EF67" w14:textId="77777777" w:rsidR="00660674" w:rsidRDefault="00660674">
      <w:pPr>
        <w:pStyle w:val="Code"/>
      </w:pPr>
      <w:r>
        <w:t>}</w:t>
      </w:r>
    </w:p>
    <w:p w14:paraId="64D72A6B" w14:textId="77777777" w:rsidR="00660674" w:rsidRDefault="00660674">
      <w:pPr>
        <w:pStyle w:val="Code"/>
      </w:pPr>
    </w:p>
    <w:p w14:paraId="2D832935" w14:textId="77777777" w:rsidR="00660674" w:rsidRDefault="00660674">
      <w:pPr>
        <w:pStyle w:val="Code"/>
      </w:pPr>
      <w:r>
        <w:t>EPSBearerID ::= INTEGER (0..255)</w:t>
      </w:r>
    </w:p>
    <w:p w14:paraId="1BD0A408" w14:textId="77777777" w:rsidR="00660674" w:rsidRDefault="00660674">
      <w:pPr>
        <w:pStyle w:val="Code"/>
      </w:pPr>
    </w:p>
    <w:p w14:paraId="2E318F37" w14:textId="77777777" w:rsidR="00660674" w:rsidRDefault="00660674">
      <w:pPr>
        <w:pStyle w:val="Code"/>
      </w:pPr>
      <w:r>
        <w:t>APN ::= UTF8String</w:t>
      </w:r>
    </w:p>
    <w:p w14:paraId="3E4FEF52" w14:textId="77777777" w:rsidR="00660674" w:rsidRDefault="00660674">
      <w:pPr>
        <w:pStyle w:val="Code"/>
      </w:pPr>
    </w:p>
    <w:p w14:paraId="1B9CFB6D" w14:textId="77777777" w:rsidR="00660674" w:rsidRDefault="00660674">
      <w:pPr>
        <w:pStyle w:val="CodeHeader"/>
      </w:pPr>
      <w:r>
        <w:t>-- =======================</w:t>
      </w:r>
    </w:p>
    <w:p w14:paraId="706647E1" w14:textId="77777777" w:rsidR="00660674" w:rsidRDefault="00660674">
      <w:pPr>
        <w:pStyle w:val="CodeHeader"/>
      </w:pPr>
      <w:r>
        <w:t xml:space="preserve">-- AKMA </w:t>
      </w:r>
      <w:proofErr w:type="spellStart"/>
      <w:r>
        <w:t>AAnF</w:t>
      </w:r>
      <w:proofErr w:type="spellEnd"/>
      <w:r>
        <w:t xml:space="preserve"> definitions</w:t>
      </w:r>
    </w:p>
    <w:p w14:paraId="1EE0874A" w14:textId="77777777" w:rsidR="00660674" w:rsidRDefault="00660674">
      <w:pPr>
        <w:pStyle w:val="Code"/>
      </w:pPr>
      <w:r>
        <w:t>-- =======================</w:t>
      </w:r>
    </w:p>
    <w:p w14:paraId="26B2E1CC" w14:textId="77777777" w:rsidR="00660674" w:rsidRDefault="00660674">
      <w:pPr>
        <w:pStyle w:val="Code"/>
      </w:pPr>
    </w:p>
    <w:p w14:paraId="378D26A0" w14:textId="77777777" w:rsidR="00660674" w:rsidRDefault="00660674">
      <w:pPr>
        <w:pStyle w:val="Code"/>
      </w:pPr>
      <w:proofErr w:type="spellStart"/>
      <w:r>
        <w:t>AAnFAnchorKeyRegister</w:t>
      </w:r>
      <w:proofErr w:type="spellEnd"/>
      <w:r>
        <w:t xml:space="preserve"> ::= SEQUENCE</w:t>
      </w:r>
    </w:p>
    <w:p w14:paraId="3D0FA7F5" w14:textId="77777777" w:rsidR="00660674" w:rsidRDefault="00660674">
      <w:pPr>
        <w:pStyle w:val="Code"/>
      </w:pPr>
      <w:r>
        <w:t>{</w:t>
      </w:r>
    </w:p>
    <w:p w14:paraId="1CAB480F" w14:textId="77777777" w:rsidR="00660674" w:rsidRDefault="00660674">
      <w:pPr>
        <w:pStyle w:val="Code"/>
      </w:pPr>
      <w:r>
        <w:t xml:space="preserve">    </w:t>
      </w:r>
      <w:proofErr w:type="spellStart"/>
      <w:r>
        <w:t>aKID</w:t>
      </w:r>
      <w:proofErr w:type="spellEnd"/>
      <w:r>
        <w:t xml:space="preserve">                  [1] NAI,</w:t>
      </w:r>
    </w:p>
    <w:p w14:paraId="71F82A0F" w14:textId="77777777" w:rsidR="00660674" w:rsidRDefault="00660674">
      <w:pPr>
        <w:pStyle w:val="Code"/>
      </w:pPr>
      <w:r>
        <w:t xml:space="preserve">    sUPI                  [2] SUPI,</w:t>
      </w:r>
    </w:p>
    <w:p w14:paraId="58726DA5" w14:textId="77777777" w:rsidR="00660674" w:rsidRDefault="00660674">
      <w:pPr>
        <w:pStyle w:val="Code"/>
      </w:pPr>
      <w:r>
        <w:t xml:space="preserve">    </w:t>
      </w:r>
      <w:proofErr w:type="spellStart"/>
      <w:r>
        <w:t>kAKMA</w:t>
      </w:r>
      <w:proofErr w:type="spellEnd"/>
      <w:r>
        <w:t xml:space="preserve">                 [3] KAKMA OPTIONAL</w:t>
      </w:r>
    </w:p>
    <w:p w14:paraId="38E537DF" w14:textId="77777777" w:rsidR="00660674" w:rsidRDefault="00660674">
      <w:pPr>
        <w:pStyle w:val="Code"/>
      </w:pPr>
      <w:r>
        <w:t>}</w:t>
      </w:r>
    </w:p>
    <w:p w14:paraId="4C9D3330" w14:textId="77777777" w:rsidR="00660674" w:rsidRDefault="00660674">
      <w:pPr>
        <w:pStyle w:val="Code"/>
      </w:pPr>
    </w:p>
    <w:p w14:paraId="45C195B9" w14:textId="77777777" w:rsidR="00660674" w:rsidRDefault="00660674">
      <w:pPr>
        <w:pStyle w:val="Code"/>
      </w:pPr>
      <w:proofErr w:type="spellStart"/>
      <w:r>
        <w:t>AAnFKAKMAApplicationKeyGet</w:t>
      </w:r>
      <w:proofErr w:type="spellEnd"/>
      <w:r>
        <w:t xml:space="preserve"> ::= SEQUENCE</w:t>
      </w:r>
    </w:p>
    <w:p w14:paraId="2E99B984" w14:textId="77777777" w:rsidR="00660674" w:rsidRDefault="00660674">
      <w:pPr>
        <w:pStyle w:val="Code"/>
      </w:pPr>
      <w:r>
        <w:t>{</w:t>
      </w:r>
    </w:p>
    <w:p w14:paraId="5A6ED897" w14:textId="77777777" w:rsidR="00660674" w:rsidRDefault="00660674">
      <w:pPr>
        <w:pStyle w:val="Code"/>
      </w:pPr>
      <w:r>
        <w:t xml:space="preserve">    type                  [1] </w:t>
      </w:r>
      <w:proofErr w:type="spellStart"/>
      <w:r>
        <w:t>KeyGetType</w:t>
      </w:r>
      <w:proofErr w:type="spellEnd"/>
      <w:r>
        <w:t>,</w:t>
      </w:r>
    </w:p>
    <w:p w14:paraId="6977F850" w14:textId="77777777" w:rsidR="00660674" w:rsidRDefault="00660674">
      <w:pPr>
        <w:pStyle w:val="Code"/>
      </w:pPr>
      <w:r>
        <w:t xml:space="preserve">    </w:t>
      </w:r>
      <w:proofErr w:type="spellStart"/>
      <w:r>
        <w:t>aKID</w:t>
      </w:r>
      <w:proofErr w:type="spellEnd"/>
      <w:r>
        <w:t xml:space="preserve">                  [2] NAI,</w:t>
      </w:r>
    </w:p>
    <w:p w14:paraId="3A7DFEA3" w14:textId="77777777" w:rsidR="00660674" w:rsidRDefault="00660674">
      <w:pPr>
        <w:pStyle w:val="Code"/>
      </w:pPr>
      <w:r>
        <w:t xml:space="preserve">    </w:t>
      </w:r>
      <w:proofErr w:type="spellStart"/>
      <w:r>
        <w:t>keyInfo</w:t>
      </w:r>
      <w:proofErr w:type="spellEnd"/>
      <w:r>
        <w:t xml:space="preserve">               [3] </w:t>
      </w:r>
      <w:proofErr w:type="spellStart"/>
      <w:r>
        <w:t>AFKeyInfo</w:t>
      </w:r>
      <w:proofErr w:type="spellEnd"/>
    </w:p>
    <w:p w14:paraId="0E9E8A6F" w14:textId="77777777" w:rsidR="00660674" w:rsidRDefault="00660674">
      <w:pPr>
        <w:pStyle w:val="Code"/>
      </w:pPr>
      <w:r>
        <w:t>}</w:t>
      </w:r>
    </w:p>
    <w:p w14:paraId="73318848" w14:textId="77777777" w:rsidR="00660674" w:rsidRDefault="00660674">
      <w:pPr>
        <w:pStyle w:val="Code"/>
      </w:pPr>
    </w:p>
    <w:p w14:paraId="4E4628B1" w14:textId="77777777" w:rsidR="00660674" w:rsidRDefault="00660674">
      <w:pPr>
        <w:pStyle w:val="Code"/>
      </w:pPr>
      <w:proofErr w:type="spellStart"/>
      <w:r>
        <w:t>AAnFStartOfInterceptWithEstablishedAKMAKeyMaterial</w:t>
      </w:r>
      <w:proofErr w:type="spellEnd"/>
      <w:r>
        <w:t xml:space="preserve"> ::= SEQUENCE</w:t>
      </w:r>
    </w:p>
    <w:p w14:paraId="7493F5EC" w14:textId="77777777" w:rsidR="00660674" w:rsidRDefault="00660674">
      <w:pPr>
        <w:pStyle w:val="Code"/>
      </w:pPr>
      <w:r>
        <w:t>{</w:t>
      </w:r>
    </w:p>
    <w:p w14:paraId="6B4E66F4" w14:textId="77777777" w:rsidR="00660674" w:rsidRDefault="00660674">
      <w:pPr>
        <w:pStyle w:val="Code"/>
      </w:pPr>
      <w:r>
        <w:t xml:space="preserve">    </w:t>
      </w:r>
      <w:proofErr w:type="spellStart"/>
      <w:r>
        <w:t>aKID</w:t>
      </w:r>
      <w:proofErr w:type="spellEnd"/>
      <w:r>
        <w:t xml:space="preserve">                  [1] NAI,</w:t>
      </w:r>
    </w:p>
    <w:p w14:paraId="39D0812C" w14:textId="77777777" w:rsidR="00660674" w:rsidRDefault="00660674">
      <w:pPr>
        <w:pStyle w:val="Code"/>
      </w:pPr>
      <w:r>
        <w:lastRenderedPageBreak/>
        <w:t xml:space="preserve">    </w:t>
      </w:r>
      <w:proofErr w:type="spellStart"/>
      <w:r>
        <w:t>kAKMA</w:t>
      </w:r>
      <w:proofErr w:type="spellEnd"/>
      <w:r>
        <w:t xml:space="preserve">                 [2] KAKMA OPTIONAL,</w:t>
      </w:r>
    </w:p>
    <w:p w14:paraId="0EF8496F" w14:textId="77777777" w:rsidR="00660674" w:rsidRDefault="00660674">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6625CFA2" w14:textId="77777777" w:rsidR="00660674" w:rsidRDefault="00660674">
      <w:pPr>
        <w:pStyle w:val="Code"/>
      </w:pPr>
      <w:r>
        <w:t>}</w:t>
      </w:r>
    </w:p>
    <w:p w14:paraId="539B6F6A" w14:textId="77777777" w:rsidR="00660674" w:rsidRDefault="00660674">
      <w:pPr>
        <w:pStyle w:val="Code"/>
      </w:pPr>
    </w:p>
    <w:p w14:paraId="0D0E0F20" w14:textId="77777777" w:rsidR="00660674" w:rsidRDefault="00660674">
      <w:pPr>
        <w:pStyle w:val="Code"/>
      </w:pPr>
      <w:proofErr w:type="spellStart"/>
      <w:r>
        <w:t>AAnFAKMAContextRemovalRecord</w:t>
      </w:r>
      <w:proofErr w:type="spellEnd"/>
      <w:r>
        <w:t xml:space="preserve"> ::= SEQUENCE</w:t>
      </w:r>
    </w:p>
    <w:p w14:paraId="6F66FB64" w14:textId="77777777" w:rsidR="00660674" w:rsidRDefault="00660674">
      <w:pPr>
        <w:pStyle w:val="Code"/>
      </w:pPr>
      <w:r>
        <w:t>{</w:t>
      </w:r>
    </w:p>
    <w:p w14:paraId="5CC71114" w14:textId="77777777" w:rsidR="00660674" w:rsidRDefault="00660674">
      <w:pPr>
        <w:pStyle w:val="Code"/>
      </w:pPr>
      <w:r>
        <w:t xml:space="preserve">    </w:t>
      </w:r>
      <w:proofErr w:type="spellStart"/>
      <w:r>
        <w:t>aKID</w:t>
      </w:r>
      <w:proofErr w:type="spellEnd"/>
      <w:r>
        <w:t xml:space="preserve">                  [1] NAI,</w:t>
      </w:r>
    </w:p>
    <w:p w14:paraId="5BE71FE1" w14:textId="77777777" w:rsidR="00660674" w:rsidRDefault="00660674">
      <w:pPr>
        <w:pStyle w:val="Code"/>
      </w:pPr>
      <w:r>
        <w:t xml:space="preserve">    </w:t>
      </w:r>
      <w:proofErr w:type="spellStart"/>
      <w:r>
        <w:t>nFID</w:t>
      </w:r>
      <w:proofErr w:type="spellEnd"/>
      <w:r>
        <w:t xml:space="preserve">                  [2] NFID</w:t>
      </w:r>
    </w:p>
    <w:p w14:paraId="4CBEDEFE" w14:textId="77777777" w:rsidR="00660674" w:rsidRDefault="00660674">
      <w:pPr>
        <w:pStyle w:val="Code"/>
      </w:pPr>
      <w:r>
        <w:t>}</w:t>
      </w:r>
    </w:p>
    <w:p w14:paraId="517D9176" w14:textId="77777777" w:rsidR="00660674" w:rsidRDefault="00660674">
      <w:pPr>
        <w:pStyle w:val="Code"/>
      </w:pPr>
    </w:p>
    <w:p w14:paraId="594237E1" w14:textId="77777777" w:rsidR="00660674" w:rsidRDefault="00660674">
      <w:pPr>
        <w:pStyle w:val="CodeHeader"/>
      </w:pPr>
      <w:r>
        <w:t>-- ======================</w:t>
      </w:r>
    </w:p>
    <w:p w14:paraId="5C668EAD" w14:textId="77777777" w:rsidR="00660674" w:rsidRDefault="00660674">
      <w:pPr>
        <w:pStyle w:val="CodeHeader"/>
      </w:pPr>
      <w:r>
        <w:t>-- AKMA common parameters</w:t>
      </w:r>
    </w:p>
    <w:p w14:paraId="657C57D0" w14:textId="77777777" w:rsidR="00660674" w:rsidRDefault="00660674">
      <w:pPr>
        <w:pStyle w:val="Code"/>
      </w:pPr>
      <w:r>
        <w:t>-- ======================</w:t>
      </w:r>
    </w:p>
    <w:p w14:paraId="6E41C603" w14:textId="77777777" w:rsidR="00660674" w:rsidRDefault="00660674">
      <w:pPr>
        <w:pStyle w:val="Code"/>
      </w:pPr>
    </w:p>
    <w:p w14:paraId="6C56602A" w14:textId="77777777" w:rsidR="00660674" w:rsidRDefault="00660674">
      <w:pPr>
        <w:pStyle w:val="Code"/>
      </w:pPr>
      <w:r>
        <w:t>FQDN ::= UTF8String</w:t>
      </w:r>
    </w:p>
    <w:p w14:paraId="48B42DDC" w14:textId="77777777" w:rsidR="00660674" w:rsidRDefault="00660674">
      <w:pPr>
        <w:pStyle w:val="Code"/>
      </w:pPr>
    </w:p>
    <w:p w14:paraId="43501B7A" w14:textId="77777777" w:rsidR="00660674" w:rsidRDefault="00660674">
      <w:pPr>
        <w:pStyle w:val="Code"/>
      </w:pPr>
      <w:r>
        <w:t>NFID ::= UTF8String</w:t>
      </w:r>
    </w:p>
    <w:p w14:paraId="733AE6E4" w14:textId="77777777" w:rsidR="00660674" w:rsidRDefault="00660674">
      <w:pPr>
        <w:pStyle w:val="Code"/>
      </w:pPr>
    </w:p>
    <w:p w14:paraId="35B8B549" w14:textId="77777777" w:rsidR="00660674" w:rsidRDefault="00660674">
      <w:pPr>
        <w:pStyle w:val="Code"/>
      </w:pPr>
      <w:proofErr w:type="spellStart"/>
      <w:r>
        <w:t>UAProtocolID</w:t>
      </w:r>
      <w:proofErr w:type="spellEnd"/>
      <w:r>
        <w:t xml:space="preserve"> ::= OCTET STRING (SIZE(5))</w:t>
      </w:r>
    </w:p>
    <w:p w14:paraId="0A0F801F" w14:textId="77777777" w:rsidR="00660674" w:rsidRDefault="00660674">
      <w:pPr>
        <w:pStyle w:val="Code"/>
      </w:pPr>
    </w:p>
    <w:p w14:paraId="0FB2ED7F" w14:textId="77777777" w:rsidR="00660674" w:rsidRDefault="00660674">
      <w:pPr>
        <w:pStyle w:val="Code"/>
      </w:pPr>
      <w:r>
        <w:t>AKMAAFID ::= SEQUENCE</w:t>
      </w:r>
    </w:p>
    <w:p w14:paraId="5E4DD882" w14:textId="77777777" w:rsidR="00660674" w:rsidRDefault="00660674">
      <w:pPr>
        <w:pStyle w:val="Code"/>
      </w:pPr>
      <w:r>
        <w:t>{</w:t>
      </w:r>
    </w:p>
    <w:p w14:paraId="6B77D5FB" w14:textId="77777777" w:rsidR="00660674" w:rsidRDefault="00660674">
      <w:pPr>
        <w:pStyle w:val="Code"/>
      </w:pPr>
      <w:r>
        <w:t xml:space="preserve">   </w:t>
      </w:r>
      <w:proofErr w:type="spellStart"/>
      <w:r>
        <w:t>aFFQDN</w:t>
      </w:r>
      <w:proofErr w:type="spellEnd"/>
      <w:r>
        <w:t xml:space="preserve">                [1] FQDN,</w:t>
      </w:r>
    </w:p>
    <w:p w14:paraId="6F58E775" w14:textId="77777777" w:rsidR="00660674" w:rsidRDefault="00660674">
      <w:pPr>
        <w:pStyle w:val="Code"/>
      </w:pPr>
      <w:r>
        <w:t xml:space="preserve">   </w:t>
      </w:r>
      <w:proofErr w:type="spellStart"/>
      <w:r>
        <w:t>uaProtocolID</w:t>
      </w:r>
      <w:proofErr w:type="spellEnd"/>
      <w:r>
        <w:t xml:space="preserve">          [2] </w:t>
      </w:r>
      <w:proofErr w:type="spellStart"/>
      <w:r>
        <w:t>UAProtocolID</w:t>
      </w:r>
      <w:proofErr w:type="spellEnd"/>
    </w:p>
    <w:p w14:paraId="40B45549" w14:textId="77777777" w:rsidR="00660674" w:rsidRDefault="00660674">
      <w:pPr>
        <w:pStyle w:val="Code"/>
      </w:pPr>
      <w:r>
        <w:t>}</w:t>
      </w:r>
    </w:p>
    <w:p w14:paraId="6138AD01" w14:textId="77777777" w:rsidR="00660674" w:rsidRDefault="00660674">
      <w:pPr>
        <w:pStyle w:val="Code"/>
      </w:pPr>
    </w:p>
    <w:p w14:paraId="5651F73F" w14:textId="77777777" w:rsidR="00660674" w:rsidRDefault="00660674">
      <w:pPr>
        <w:pStyle w:val="Code"/>
      </w:pPr>
      <w:proofErr w:type="spellStart"/>
      <w:r>
        <w:t>UAStarParams</w:t>
      </w:r>
      <w:proofErr w:type="spellEnd"/>
      <w:r>
        <w:t xml:space="preserve"> ::= CHOICE</w:t>
      </w:r>
    </w:p>
    <w:p w14:paraId="21871DB4" w14:textId="77777777" w:rsidR="00660674" w:rsidRDefault="00660674">
      <w:pPr>
        <w:pStyle w:val="Code"/>
      </w:pPr>
      <w:r>
        <w:t>{</w:t>
      </w:r>
    </w:p>
    <w:p w14:paraId="578B58DB" w14:textId="77777777" w:rsidR="00660674" w:rsidRDefault="00660674">
      <w:pPr>
        <w:pStyle w:val="Code"/>
      </w:pPr>
      <w:r>
        <w:t xml:space="preserve">   tls12                 [1] TLS12UAStarParams,</w:t>
      </w:r>
    </w:p>
    <w:p w14:paraId="17DCBAEE" w14:textId="77777777" w:rsidR="00660674" w:rsidRDefault="00660674">
      <w:pPr>
        <w:pStyle w:val="Code"/>
      </w:pPr>
      <w:r>
        <w:t xml:space="preserve">   generic               [2] </w:t>
      </w:r>
      <w:proofErr w:type="spellStart"/>
      <w:r>
        <w:t>GenericUAStarParams</w:t>
      </w:r>
      <w:proofErr w:type="spellEnd"/>
    </w:p>
    <w:p w14:paraId="09FBE91F" w14:textId="77777777" w:rsidR="00660674" w:rsidRDefault="00660674">
      <w:pPr>
        <w:pStyle w:val="Code"/>
      </w:pPr>
      <w:r>
        <w:t>}</w:t>
      </w:r>
    </w:p>
    <w:p w14:paraId="202B07A1" w14:textId="77777777" w:rsidR="00660674" w:rsidRDefault="00660674">
      <w:pPr>
        <w:pStyle w:val="Code"/>
      </w:pPr>
    </w:p>
    <w:p w14:paraId="2DD07C43" w14:textId="77777777" w:rsidR="00660674" w:rsidRDefault="00660674">
      <w:pPr>
        <w:pStyle w:val="Code"/>
      </w:pPr>
      <w:proofErr w:type="spellStart"/>
      <w:r>
        <w:t>GenericUAStarParams</w:t>
      </w:r>
      <w:proofErr w:type="spellEnd"/>
      <w:r>
        <w:t xml:space="preserve"> ::= SEQUENCE</w:t>
      </w:r>
    </w:p>
    <w:p w14:paraId="323BE8D6" w14:textId="77777777" w:rsidR="00660674" w:rsidRDefault="00660674">
      <w:pPr>
        <w:pStyle w:val="Code"/>
      </w:pPr>
      <w:r>
        <w:t>{</w:t>
      </w:r>
    </w:p>
    <w:p w14:paraId="3F60330F" w14:textId="77777777" w:rsidR="00660674" w:rsidRDefault="00660674">
      <w:pPr>
        <w:pStyle w:val="Code"/>
      </w:pPr>
      <w:r>
        <w:t xml:space="preserve">    </w:t>
      </w:r>
      <w:proofErr w:type="spellStart"/>
      <w:r>
        <w:t>genericClientParams</w:t>
      </w:r>
      <w:proofErr w:type="spellEnd"/>
      <w:r>
        <w:t xml:space="preserve"> [1] OCTET STRING,</w:t>
      </w:r>
    </w:p>
    <w:p w14:paraId="68938DB4" w14:textId="77777777" w:rsidR="00660674" w:rsidRDefault="00660674">
      <w:pPr>
        <w:pStyle w:val="Code"/>
      </w:pPr>
      <w:r>
        <w:t xml:space="preserve">    </w:t>
      </w:r>
      <w:proofErr w:type="spellStart"/>
      <w:r>
        <w:t>genericServerParams</w:t>
      </w:r>
      <w:proofErr w:type="spellEnd"/>
      <w:r>
        <w:t xml:space="preserve"> [2] OCTET STRING</w:t>
      </w:r>
    </w:p>
    <w:p w14:paraId="7FB028A0" w14:textId="77777777" w:rsidR="00660674" w:rsidRDefault="00660674">
      <w:pPr>
        <w:pStyle w:val="Code"/>
      </w:pPr>
      <w:r>
        <w:t>}</w:t>
      </w:r>
    </w:p>
    <w:p w14:paraId="24137418" w14:textId="77777777" w:rsidR="00660674" w:rsidRDefault="00660674">
      <w:pPr>
        <w:pStyle w:val="Code"/>
      </w:pPr>
    </w:p>
    <w:p w14:paraId="19597AD6" w14:textId="77777777" w:rsidR="00660674" w:rsidRDefault="00660674">
      <w:pPr>
        <w:pStyle w:val="CodeHeader"/>
      </w:pPr>
      <w:r>
        <w:t>-- ===========================================</w:t>
      </w:r>
    </w:p>
    <w:p w14:paraId="18CA2D79" w14:textId="77777777" w:rsidR="00660674" w:rsidRDefault="00660674">
      <w:pPr>
        <w:pStyle w:val="CodeHeader"/>
      </w:pPr>
      <w:r>
        <w:t xml:space="preserve">-- Specific </w:t>
      </w:r>
      <w:proofErr w:type="spellStart"/>
      <w:r>
        <w:t>UaStarParmas</w:t>
      </w:r>
      <w:proofErr w:type="spellEnd"/>
      <w:r>
        <w:t xml:space="preserve"> for TLS 1.2 (RFC5246)</w:t>
      </w:r>
    </w:p>
    <w:p w14:paraId="1F3F4A9C" w14:textId="77777777" w:rsidR="00660674" w:rsidRDefault="00660674">
      <w:pPr>
        <w:pStyle w:val="Code"/>
      </w:pPr>
      <w:r>
        <w:t>-- ===========================================</w:t>
      </w:r>
    </w:p>
    <w:p w14:paraId="5A1DF95E" w14:textId="77777777" w:rsidR="00660674" w:rsidRDefault="00660674">
      <w:pPr>
        <w:pStyle w:val="Code"/>
      </w:pPr>
    </w:p>
    <w:p w14:paraId="4AF47BEA" w14:textId="77777777" w:rsidR="00660674" w:rsidRDefault="00660674">
      <w:pPr>
        <w:pStyle w:val="Code"/>
      </w:pPr>
      <w:proofErr w:type="spellStart"/>
      <w:r>
        <w:t>TLSCipherType</w:t>
      </w:r>
      <w:proofErr w:type="spellEnd"/>
      <w:r>
        <w:t xml:space="preserve"> ::= ENUMERATED</w:t>
      </w:r>
    </w:p>
    <w:p w14:paraId="2042A803" w14:textId="77777777" w:rsidR="00660674" w:rsidRDefault="00660674">
      <w:pPr>
        <w:pStyle w:val="Code"/>
      </w:pPr>
      <w:r>
        <w:t>{</w:t>
      </w:r>
    </w:p>
    <w:p w14:paraId="38343310" w14:textId="77777777" w:rsidR="00660674" w:rsidRDefault="00660674">
      <w:pPr>
        <w:pStyle w:val="Code"/>
      </w:pPr>
      <w:r>
        <w:t xml:space="preserve">    stream(1),</w:t>
      </w:r>
    </w:p>
    <w:p w14:paraId="4597BA97" w14:textId="77777777" w:rsidR="00660674" w:rsidRDefault="00660674">
      <w:pPr>
        <w:pStyle w:val="Code"/>
      </w:pPr>
      <w:r>
        <w:t xml:space="preserve">    block(2),</w:t>
      </w:r>
    </w:p>
    <w:p w14:paraId="68DDFB29" w14:textId="77777777" w:rsidR="00660674" w:rsidRDefault="00660674">
      <w:pPr>
        <w:pStyle w:val="Code"/>
      </w:pPr>
      <w:r>
        <w:t xml:space="preserve">    </w:t>
      </w:r>
      <w:proofErr w:type="spellStart"/>
      <w:r>
        <w:t>aead</w:t>
      </w:r>
      <w:proofErr w:type="spellEnd"/>
      <w:r>
        <w:t>(3)</w:t>
      </w:r>
    </w:p>
    <w:p w14:paraId="26F9389A" w14:textId="77777777" w:rsidR="00660674" w:rsidRDefault="00660674">
      <w:pPr>
        <w:pStyle w:val="Code"/>
      </w:pPr>
      <w:r>
        <w:t>}</w:t>
      </w:r>
    </w:p>
    <w:p w14:paraId="41FD2437" w14:textId="77777777" w:rsidR="00660674" w:rsidRDefault="00660674">
      <w:pPr>
        <w:pStyle w:val="Code"/>
      </w:pPr>
    </w:p>
    <w:p w14:paraId="27633BA2" w14:textId="77777777" w:rsidR="00660674" w:rsidRDefault="00660674">
      <w:pPr>
        <w:pStyle w:val="Code"/>
      </w:pPr>
      <w:proofErr w:type="spellStart"/>
      <w:r>
        <w:t>TLSCompressionAlgorithm</w:t>
      </w:r>
      <w:proofErr w:type="spellEnd"/>
      <w:r>
        <w:t xml:space="preserve"> ::= ENUMERATED</w:t>
      </w:r>
    </w:p>
    <w:p w14:paraId="24F36DAD" w14:textId="77777777" w:rsidR="00660674" w:rsidRDefault="00660674">
      <w:pPr>
        <w:pStyle w:val="Code"/>
      </w:pPr>
      <w:r>
        <w:t>{</w:t>
      </w:r>
    </w:p>
    <w:p w14:paraId="29C345B0" w14:textId="77777777" w:rsidR="00660674" w:rsidRDefault="00660674">
      <w:pPr>
        <w:pStyle w:val="Code"/>
      </w:pPr>
      <w:r>
        <w:t xml:space="preserve">   null(1),</w:t>
      </w:r>
    </w:p>
    <w:p w14:paraId="4355417C" w14:textId="77777777" w:rsidR="00660674" w:rsidRDefault="00660674">
      <w:pPr>
        <w:pStyle w:val="Code"/>
      </w:pPr>
      <w:r>
        <w:t xml:space="preserve">   deflate(2)</w:t>
      </w:r>
    </w:p>
    <w:p w14:paraId="38BE1601" w14:textId="77777777" w:rsidR="00660674" w:rsidRDefault="00660674">
      <w:pPr>
        <w:pStyle w:val="Code"/>
      </w:pPr>
      <w:r>
        <w:t>}</w:t>
      </w:r>
    </w:p>
    <w:p w14:paraId="6F5EE3AD" w14:textId="77777777" w:rsidR="00660674" w:rsidRDefault="00660674">
      <w:pPr>
        <w:pStyle w:val="Code"/>
      </w:pPr>
    </w:p>
    <w:p w14:paraId="26515059" w14:textId="77777777" w:rsidR="00660674" w:rsidRDefault="00660674">
      <w:pPr>
        <w:pStyle w:val="Code"/>
      </w:pPr>
      <w:proofErr w:type="spellStart"/>
      <w:r>
        <w:t>TLSPRFAlgorithm</w:t>
      </w:r>
      <w:proofErr w:type="spellEnd"/>
      <w:r>
        <w:t xml:space="preserve"> ::= ENUMERATED</w:t>
      </w:r>
    </w:p>
    <w:p w14:paraId="18841A69" w14:textId="77777777" w:rsidR="00660674" w:rsidRDefault="00660674">
      <w:pPr>
        <w:pStyle w:val="Code"/>
      </w:pPr>
      <w:r>
        <w:t>{</w:t>
      </w:r>
    </w:p>
    <w:p w14:paraId="1EF5EAD7" w14:textId="77777777" w:rsidR="00660674" w:rsidRDefault="00660674">
      <w:pPr>
        <w:pStyle w:val="Code"/>
      </w:pPr>
      <w:r>
        <w:t xml:space="preserve">   rfc5246(1)</w:t>
      </w:r>
    </w:p>
    <w:p w14:paraId="5B3EF286" w14:textId="77777777" w:rsidR="00660674" w:rsidRDefault="00660674">
      <w:pPr>
        <w:pStyle w:val="Code"/>
      </w:pPr>
      <w:r>
        <w:t>}</w:t>
      </w:r>
    </w:p>
    <w:p w14:paraId="18EAF645" w14:textId="77777777" w:rsidR="00660674" w:rsidRDefault="00660674">
      <w:pPr>
        <w:pStyle w:val="Code"/>
      </w:pPr>
    </w:p>
    <w:p w14:paraId="08F664A6" w14:textId="77777777" w:rsidR="00660674" w:rsidRDefault="00660674">
      <w:pPr>
        <w:pStyle w:val="Code"/>
      </w:pPr>
      <w:proofErr w:type="spellStart"/>
      <w:r>
        <w:t>TLSCipherSuite</w:t>
      </w:r>
      <w:proofErr w:type="spellEnd"/>
      <w:r>
        <w:t xml:space="preserve"> ::= SEQUENCE (SIZE(2)) OF INTEGER (0..255)</w:t>
      </w:r>
    </w:p>
    <w:p w14:paraId="6F7FF4E4" w14:textId="77777777" w:rsidR="00660674" w:rsidRDefault="00660674">
      <w:pPr>
        <w:pStyle w:val="Code"/>
      </w:pPr>
    </w:p>
    <w:p w14:paraId="1AE2BEB3" w14:textId="77777777" w:rsidR="00660674" w:rsidRDefault="00660674">
      <w:pPr>
        <w:pStyle w:val="Code"/>
      </w:pPr>
      <w:r>
        <w:t>TLS12UAStarParams ::= SEQUENCE</w:t>
      </w:r>
    </w:p>
    <w:p w14:paraId="07BA93DA" w14:textId="77777777" w:rsidR="00660674" w:rsidRDefault="00660674">
      <w:pPr>
        <w:pStyle w:val="Code"/>
      </w:pPr>
      <w:r>
        <w:t>{</w:t>
      </w:r>
    </w:p>
    <w:p w14:paraId="1BC6B5DD" w14:textId="77777777" w:rsidR="00660674" w:rsidRDefault="00660674">
      <w:pPr>
        <w:pStyle w:val="Code"/>
      </w:pPr>
      <w:r>
        <w:t xml:space="preserve">   </w:t>
      </w:r>
      <w:proofErr w:type="spellStart"/>
      <w:r>
        <w:t>preMasterSecret</w:t>
      </w:r>
      <w:proofErr w:type="spellEnd"/>
      <w:r>
        <w:t xml:space="preserve">       [1] OCTET STRING (SIZE(6)) OPTIONAL,</w:t>
      </w:r>
    </w:p>
    <w:p w14:paraId="313BA472" w14:textId="77777777" w:rsidR="00660674" w:rsidRDefault="00660674">
      <w:pPr>
        <w:pStyle w:val="Code"/>
      </w:pPr>
      <w:r>
        <w:t xml:space="preserve">   </w:t>
      </w:r>
      <w:proofErr w:type="spellStart"/>
      <w:r>
        <w:t>masterSecret</w:t>
      </w:r>
      <w:proofErr w:type="spellEnd"/>
      <w:r>
        <w:t xml:space="preserve">          [2] OCTET STRING (SIZE(6)),</w:t>
      </w:r>
    </w:p>
    <w:p w14:paraId="582075FD" w14:textId="77777777" w:rsidR="00660674" w:rsidRDefault="00660674">
      <w:pPr>
        <w:pStyle w:val="Code"/>
      </w:pPr>
      <w:r>
        <w:t xml:space="preserve">   </w:t>
      </w:r>
      <w:proofErr w:type="spellStart"/>
      <w:r>
        <w:t>pRFAlgorithm</w:t>
      </w:r>
      <w:proofErr w:type="spellEnd"/>
      <w:r>
        <w:t xml:space="preserve">          [3] </w:t>
      </w:r>
      <w:proofErr w:type="spellStart"/>
      <w:r>
        <w:t>TLSPRFAlgorithm</w:t>
      </w:r>
      <w:proofErr w:type="spellEnd"/>
      <w:r>
        <w:t>,</w:t>
      </w:r>
    </w:p>
    <w:p w14:paraId="705B5D2C" w14:textId="77777777" w:rsidR="00660674" w:rsidRDefault="00660674">
      <w:pPr>
        <w:pStyle w:val="Code"/>
      </w:pPr>
      <w:r>
        <w:t xml:space="preserve">   </w:t>
      </w:r>
      <w:proofErr w:type="spellStart"/>
      <w:r>
        <w:t>cipherSuite</w:t>
      </w:r>
      <w:proofErr w:type="spellEnd"/>
      <w:r>
        <w:t xml:space="preserve">           [4] </w:t>
      </w:r>
      <w:proofErr w:type="spellStart"/>
      <w:r>
        <w:t>TLSCipherSuite</w:t>
      </w:r>
      <w:proofErr w:type="spellEnd"/>
      <w:r>
        <w:t>,</w:t>
      </w:r>
    </w:p>
    <w:p w14:paraId="7C126142" w14:textId="77777777" w:rsidR="00660674" w:rsidRDefault="00660674">
      <w:pPr>
        <w:pStyle w:val="Code"/>
      </w:pPr>
      <w:r>
        <w:t xml:space="preserve">   </w:t>
      </w:r>
      <w:proofErr w:type="spellStart"/>
      <w:r>
        <w:t>cipherType</w:t>
      </w:r>
      <w:proofErr w:type="spellEnd"/>
      <w:r>
        <w:t xml:space="preserve">            [5] </w:t>
      </w:r>
      <w:proofErr w:type="spellStart"/>
      <w:r>
        <w:t>TLSCipherType</w:t>
      </w:r>
      <w:proofErr w:type="spellEnd"/>
      <w:r>
        <w:t>,</w:t>
      </w:r>
    </w:p>
    <w:p w14:paraId="682A1FFA" w14:textId="77777777" w:rsidR="00660674" w:rsidRDefault="00660674">
      <w:pPr>
        <w:pStyle w:val="Code"/>
      </w:pPr>
      <w:r>
        <w:t xml:space="preserve">   </w:t>
      </w:r>
      <w:proofErr w:type="spellStart"/>
      <w:r>
        <w:t>encKeyLength</w:t>
      </w:r>
      <w:proofErr w:type="spellEnd"/>
      <w:r>
        <w:t xml:space="preserve">          [6] INTEGER (0..255),</w:t>
      </w:r>
    </w:p>
    <w:p w14:paraId="3319B587" w14:textId="77777777" w:rsidR="00660674" w:rsidRDefault="00660674">
      <w:pPr>
        <w:pStyle w:val="Code"/>
      </w:pPr>
      <w:r>
        <w:t xml:space="preserve">   </w:t>
      </w:r>
      <w:proofErr w:type="spellStart"/>
      <w:r>
        <w:t>blockLength</w:t>
      </w:r>
      <w:proofErr w:type="spellEnd"/>
      <w:r>
        <w:t xml:space="preserve">           [7] INTEGER (0..255),</w:t>
      </w:r>
    </w:p>
    <w:p w14:paraId="7C55D19C" w14:textId="77777777" w:rsidR="00660674" w:rsidRDefault="00660674">
      <w:pPr>
        <w:pStyle w:val="Code"/>
      </w:pPr>
      <w:r>
        <w:t xml:space="preserve">   </w:t>
      </w:r>
      <w:proofErr w:type="spellStart"/>
      <w:r>
        <w:t>fixedIVLength</w:t>
      </w:r>
      <w:proofErr w:type="spellEnd"/>
      <w:r>
        <w:t xml:space="preserve">         [8] INTEGER (0..255),</w:t>
      </w:r>
    </w:p>
    <w:p w14:paraId="03573826" w14:textId="77777777" w:rsidR="00660674" w:rsidRDefault="00660674">
      <w:pPr>
        <w:pStyle w:val="Code"/>
      </w:pPr>
      <w:r>
        <w:t xml:space="preserve">   </w:t>
      </w:r>
      <w:proofErr w:type="spellStart"/>
      <w:r>
        <w:t>recordIVLength</w:t>
      </w:r>
      <w:proofErr w:type="spellEnd"/>
      <w:r>
        <w:t xml:space="preserve">        [9] INTEGER (0..255),</w:t>
      </w:r>
    </w:p>
    <w:p w14:paraId="4411C1A0" w14:textId="77777777" w:rsidR="00660674" w:rsidRDefault="00660674">
      <w:pPr>
        <w:pStyle w:val="Code"/>
      </w:pPr>
      <w:r>
        <w:t xml:space="preserve">   </w:t>
      </w:r>
      <w:proofErr w:type="spellStart"/>
      <w:r>
        <w:t>macLength</w:t>
      </w:r>
      <w:proofErr w:type="spellEnd"/>
      <w:r>
        <w:t xml:space="preserve">             [10] INTEGER (0..255),</w:t>
      </w:r>
    </w:p>
    <w:p w14:paraId="783DFD53" w14:textId="77777777" w:rsidR="00660674" w:rsidRDefault="00660674">
      <w:pPr>
        <w:pStyle w:val="Code"/>
      </w:pPr>
      <w:r>
        <w:t xml:space="preserve">   </w:t>
      </w:r>
      <w:proofErr w:type="spellStart"/>
      <w:r>
        <w:t>macKeyLength</w:t>
      </w:r>
      <w:proofErr w:type="spellEnd"/>
      <w:r>
        <w:t xml:space="preserve">          [11] INTEGER (0..255),</w:t>
      </w:r>
    </w:p>
    <w:p w14:paraId="7D2C500F" w14:textId="77777777" w:rsidR="00660674" w:rsidRDefault="00660674">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280859D8" w14:textId="77777777" w:rsidR="00660674" w:rsidRDefault="00660674">
      <w:pPr>
        <w:pStyle w:val="Code"/>
      </w:pPr>
      <w:r>
        <w:t xml:space="preserve">   </w:t>
      </w:r>
      <w:proofErr w:type="spellStart"/>
      <w:r>
        <w:t>clientRandom</w:t>
      </w:r>
      <w:proofErr w:type="spellEnd"/>
      <w:r>
        <w:t xml:space="preserve">          [13] OCTET STRING (SIZE(4)),</w:t>
      </w:r>
    </w:p>
    <w:p w14:paraId="636B79D3" w14:textId="77777777" w:rsidR="00660674" w:rsidRDefault="00660674">
      <w:pPr>
        <w:pStyle w:val="Code"/>
      </w:pPr>
      <w:r>
        <w:t xml:space="preserve">   </w:t>
      </w:r>
      <w:proofErr w:type="spellStart"/>
      <w:r>
        <w:t>serverRandom</w:t>
      </w:r>
      <w:proofErr w:type="spellEnd"/>
      <w:r>
        <w:t xml:space="preserve">          [14] OCTET STRING (SIZE(4)),</w:t>
      </w:r>
    </w:p>
    <w:p w14:paraId="2D2D82FF" w14:textId="77777777" w:rsidR="00660674" w:rsidRDefault="00660674">
      <w:pPr>
        <w:pStyle w:val="Code"/>
      </w:pPr>
      <w:r>
        <w:lastRenderedPageBreak/>
        <w:t xml:space="preserve">   </w:t>
      </w:r>
      <w:proofErr w:type="spellStart"/>
      <w:r>
        <w:t>clientSequenceNumber</w:t>
      </w:r>
      <w:proofErr w:type="spellEnd"/>
      <w:r>
        <w:t xml:space="preserve">  [15] INTEGER,</w:t>
      </w:r>
    </w:p>
    <w:p w14:paraId="46074754" w14:textId="77777777" w:rsidR="00660674" w:rsidRDefault="00660674">
      <w:pPr>
        <w:pStyle w:val="Code"/>
      </w:pPr>
      <w:r>
        <w:t xml:space="preserve">   </w:t>
      </w:r>
      <w:proofErr w:type="spellStart"/>
      <w:r>
        <w:t>serverSequenceNumber</w:t>
      </w:r>
      <w:proofErr w:type="spellEnd"/>
      <w:r>
        <w:t xml:space="preserve">  [16] INTEGER,</w:t>
      </w:r>
    </w:p>
    <w:p w14:paraId="2048416D" w14:textId="77777777" w:rsidR="00660674" w:rsidRDefault="00660674">
      <w:pPr>
        <w:pStyle w:val="Code"/>
      </w:pPr>
      <w:r>
        <w:t xml:space="preserve">   </w:t>
      </w:r>
      <w:proofErr w:type="spellStart"/>
      <w:r>
        <w:t>sessionID</w:t>
      </w:r>
      <w:proofErr w:type="spellEnd"/>
      <w:r>
        <w:t xml:space="preserve">             [17] OCTET STRING (SIZE(0..32)),</w:t>
      </w:r>
    </w:p>
    <w:p w14:paraId="0F02B942" w14:textId="77777777" w:rsidR="00660674" w:rsidRDefault="00660674">
      <w:pPr>
        <w:pStyle w:val="Code"/>
      </w:pPr>
      <w:r>
        <w:t xml:space="preserve">   </w:t>
      </w:r>
      <w:proofErr w:type="spellStart"/>
      <w:r>
        <w:t>tLSExtensions</w:t>
      </w:r>
      <w:proofErr w:type="spellEnd"/>
      <w:r>
        <w:t xml:space="preserve">         [18] OCTET STRING (SIZE(0..65535))</w:t>
      </w:r>
    </w:p>
    <w:p w14:paraId="7689D777" w14:textId="77777777" w:rsidR="00660674" w:rsidRDefault="00660674">
      <w:pPr>
        <w:pStyle w:val="Code"/>
      </w:pPr>
      <w:r>
        <w:t>}</w:t>
      </w:r>
    </w:p>
    <w:p w14:paraId="211BDCCE" w14:textId="77777777" w:rsidR="00660674" w:rsidRDefault="00660674">
      <w:pPr>
        <w:pStyle w:val="Code"/>
      </w:pPr>
    </w:p>
    <w:p w14:paraId="44F285F4" w14:textId="77777777" w:rsidR="00660674" w:rsidRDefault="00660674">
      <w:pPr>
        <w:pStyle w:val="Code"/>
      </w:pPr>
      <w:r>
        <w:t>KAF ::= OCTET STRING</w:t>
      </w:r>
    </w:p>
    <w:p w14:paraId="2709C78C" w14:textId="77777777" w:rsidR="00660674" w:rsidRDefault="00660674">
      <w:pPr>
        <w:pStyle w:val="Code"/>
      </w:pPr>
    </w:p>
    <w:p w14:paraId="3D38FA89" w14:textId="77777777" w:rsidR="00660674" w:rsidRDefault="00660674">
      <w:pPr>
        <w:pStyle w:val="Code"/>
      </w:pPr>
      <w:r>
        <w:t>KAKMA ::= OCTET STRING</w:t>
      </w:r>
    </w:p>
    <w:p w14:paraId="4DF027D8" w14:textId="77777777" w:rsidR="00660674" w:rsidRDefault="00660674">
      <w:pPr>
        <w:pStyle w:val="Code"/>
      </w:pPr>
    </w:p>
    <w:p w14:paraId="11356DA7" w14:textId="77777777" w:rsidR="00660674" w:rsidRDefault="00660674">
      <w:pPr>
        <w:pStyle w:val="CodeHeader"/>
      </w:pPr>
      <w:r>
        <w:t>-- ====================</w:t>
      </w:r>
    </w:p>
    <w:p w14:paraId="49BC4D86" w14:textId="77777777" w:rsidR="00660674" w:rsidRDefault="00660674">
      <w:pPr>
        <w:pStyle w:val="CodeHeader"/>
      </w:pPr>
      <w:r>
        <w:t xml:space="preserve">-- AKMA </w:t>
      </w:r>
      <w:proofErr w:type="spellStart"/>
      <w:r>
        <w:t>AAnF</w:t>
      </w:r>
      <w:proofErr w:type="spellEnd"/>
      <w:r>
        <w:t xml:space="preserve"> parameters</w:t>
      </w:r>
    </w:p>
    <w:p w14:paraId="57F6EDD0" w14:textId="77777777" w:rsidR="00660674" w:rsidRDefault="00660674">
      <w:pPr>
        <w:pStyle w:val="Code"/>
      </w:pPr>
      <w:r>
        <w:t>-- ====================</w:t>
      </w:r>
    </w:p>
    <w:p w14:paraId="370E2020" w14:textId="77777777" w:rsidR="00660674" w:rsidRDefault="00660674">
      <w:pPr>
        <w:pStyle w:val="Code"/>
      </w:pPr>
    </w:p>
    <w:p w14:paraId="33F3441E" w14:textId="77777777" w:rsidR="00660674" w:rsidRDefault="00660674">
      <w:pPr>
        <w:pStyle w:val="Code"/>
      </w:pPr>
      <w:proofErr w:type="spellStart"/>
      <w:r>
        <w:t>KeyGetType</w:t>
      </w:r>
      <w:proofErr w:type="spellEnd"/>
      <w:r>
        <w:t xml:space="preserve"> ::= ENUMERATED</w:t>
      </w:r>
    </w:p>
    <w:p w14:paraId="1688FA3C" w14:textId="77777777" w:rsidR="00660674" w:rsidRDefault="00660674">
      <w:pPr>
        <w:pStyle w:val="Code"/>
      </w:pPr>
      <w:r>
        <w:t>{</w:t>
      </w:r>
    </w:p>
    <w:p w14:paraId="1FF48047" w14:textId="77777777" w:rsidR="00660674" w:rsidRDefault="00660674">
      <w:pPr>
        <w:pStyle w:val="Code"/>
      </w:pPr>
      <w:r>
        <w:t xml:space="preserve">    internal(1),</w:t>
      </w:r>
    </w:p>
    <w:p w14:paraId="01E9EB47" w14:textId="77777777" w:rsidR="00660674" w:rsidRDefault="00660674">
      <w:pPr>
        <w:pStyle w:val="Code"/>
      </w:pPr>
      <w:r>
        <w:t xml:space="preserve">    external(2)</w:t>
      </w:r>
    </w:p>
    <w:p w14:paraId="05F3C136" w14:textId="77777777" w:rsidR="00660674" w:rsidRDefault="00660674">
      <w:pPr>
        <w:pStyle w:val="Code"/>
      </w:pPr>
      <w:r>
        <w:t>}</w:t>
      </w:r>
    </w:p>
    <w:p w14:paraId="7347F3DB" w14:textId="77777777" w:rsidR="00660674" w:rsidRDefault="00660674">
      <w:pPr>
        <w:pStyle w:val="Code"/>
      </w:pPr>
    </w:p>
    <w:p w14:paraId="2A631515" w14:textId="77777777" w:rsidR="00660674" w:rsidRDefault="00660674">
      <w:pPr>
        <w:pStyle w:val="Code"/>
      </w:pPr>
      <w:proofErr w:type="spellStart"/>
      <w:r>
        <w:t>AFKeyInfo</w:t>
      </w:r>
      <w:proofErr w:type="spellEnd"/>
      <w:r>
        <w:t xml:space="preserve"> ::= SEQUENCE</w:t>
      </w:r>
    </w:p>
    <w:p w14:paraId="362C8CFD" w14:textId="77777777" w:rsidR="00660674" w:rsidRDefault="00660674">
      <w:pPr>
        <w:pStyle w:val="Code"/>
      </w:pPr>
      <w:r>
        <w:t>{</w:t>
      </w:r>
    </w:p>
    <w:p w14:paraId="66298EE3" w14:textId="77777777" w:rsidR="00660674" w:rsidRDefault="00660674">
      <w:pPr>
        <w:pStyle w:val="Code"/>
      </w:pPr>
      <w:r>
        <w:t xml:space="preserve">    </w:t>
      </w:r>
      <w:proofErr w:type="spellStart"/>
      <w:r>
        <w:t>aFID</w:t>
      </w:r>
      <w:proofErr w:type="spellEnd"/>
      <w:r>
        <w:t xml:space="preserve">                 [1] AKMAAFID,</w:t>
      </w:r>
    </w:p>
    <w:p w14:paraId="635B9785" w14:textId="77777777" w:rsidR="00660674" w:rsidRDefault="00660674">
      <w:pPr>
        <w:pStyle w:val="Code"/>
      </w:pPr>
      <w:r>
        <w:t xml:space="preserve">    </w:t>
      </w:r>
      <w:proofErr w:type="spellStart"/>
      <w:r>
        <w:t>kAF</w:t>
      </w:r>
      <w:proofErr w:type="spellEnd"/>
      <w:r>
        <w:t xml:space="preserve">                  [2] KAF,</w:t>
      </w:r>
    </w:p>
    <w:p w14:paraId="4BD0A939" w14:textId="77777777" w:rsidR="00660674" w:rsidRDefault="00660674">
      <w:pPr>
        <w:pStyle w:val="Code"/>
      </w:pPr>
      <w:r>
        <w:t xml:space="preserve">    </w:t>
      </w:r>
      <w:proofErr w:type="spellStart"/>
      <w:r>
        <w:t>kAFExpTime</w:t>
      </w:r>
      <w:proofErr w:type="spellEnd"/>
      <w:r>
        <w:t xml:space="preserve">           [3] </w:t>
      </w:r>
      <w:proofErr w:type="spellStart"/>
      <w:r>
        <w:t>KAFExpiryTime</w:t>
      </w:r>
      <w:proofErr w:type="spellEnd"/>
    </w:p>
    <w:p w14:paraId="1EF8DCBB" w14:textId="77777777" w:rsidR="00660674" w:rsidRDefault="00660674">
      <w:pPr>
        <w:pStyle w:val="Code"/>
      </w:pPr>
      <w:r>
        <w:t>}</w:t>
      </w:r>
    </w:p>
    <w:p w14:paraId="4C38B06C" w14:textId="77777777" w:rsidR="00660674" w:rsidRDefault="00660674">
      <w:pPr>
        <w:pStyle w:val="Code"/>
      </w:pPr>
    </w:p>
    <w:p w14:paraId="35D50BCE" w14:textId="77777777" w:rsidR="00660674" w:rsidRDefault="00660674">
      <w:pPr>
        <w:pStyle w:val="CodeHeader"/>
      </w:pPr>
      <w:r>
        <w:t>-- =======================</w:t>
      </w:r>
    </w:p>
    <w:p w14:paraId="4932BF3E" w14:textId="77777777" w:rsidR="00660674" w:rsidRDefault="00660674">
      <w:pPr>
        <w:pStyle w:val="CodeHeader"/>
      </w:pPr>
      <w:r>
        <w:t>-- AKMA AF definitions</w:t>
      </w:r>
    </w:p>
    <w:p w14:paraId="3ADF8C75" w14:textId="77777777" w:rsidR="00660674" w:rsidRDefault="00660674">
      <w:pPr>
        <w:pStyle w:val="Code"/>
      </w:pPr>
      <w:r>
        <w:t>-- =======================</w:t>
      </w:r>
    </w:p>
    <w:p w14:paraId="2D1C43AA" w14:textId="77777777" w:rsidR="00660674" w:rsidRDefault="00660674">
      <w:pPr>
        <w:pStyle w:val="Code"/>
      </w:pPr>
    </w:p>
    <w:p w14:paraId="305C9E76" w14:textId="77777777" w:rsidR="00660674" w:rsidRDefault="00660674">
      <w:pPr>
        <w:pStyle w:val="Code"/>
      </w:pPr>
      <w:proofErr w:type="spellStart"/>
      <w:r>
        <w:t>AFAKMAApplicationKeyRefresh</w:t>
      </w:r>
      <w:proofErr w:type="spellEnd"/>
      <w:r>
        <w:t xml:space="preserve"> ::= SEQUENCE</w:t>
      </w:r>
    </w:p>
    <w:p w14:paraId="6C37D634" w14:textId="77777777" w:rsidR="00660674" w:rsidRDefault="00660674">
      <w:pPr>
        <w:pStyle w:val="Code"/>
      </w:pPr>
      <w:r>
        <w:t>{</w:t>
      </w:r>
    </w:p>
    <w:p w14:paraId="352171B7" w14:textId="77777777" w:rsidR="00660674" w:rsidRDefault="00660674">
      <w:pPr>
        <w:pStyle w:val="Code"/>
      </w:pPr>
      <w:r>
        <w:t xml:space="preserve">    </w:t>
      </w:r>
      <w:proofErr w:type="spellStart"/>
      <w:r>
        <w:t>aFID</w:t>
      </w:r>
      <w:proofErr w:type="spellEnd"/>
      <w:r>
        <w:t xml:space="preserve">                  [1] AFID,</w:t>
      </w:r>
    </w:p>
    <w:p w14:paraId="5F1457D0" w14:textId="77777777" w:rsidR="00660674" w:rsidRDefault="00660674">
      <w:pPr>
        <w:pStyle w:val="Code"/>
      </w:pPr>
      <w:r>
        <w:t xml:space="preserve">    </w:t>
      </w:r>
      <w:proofErr w:type="spellStart"/>
      <w:r>
        <w:t>aKID</w:t>
      </w:r>
      <w:proofErr w:type="spellEnd"/>
      <w:r>
        <w:t xml:space="preserve">                  [2] NAI,</w:t>
      </w:r>
    </w:p>
    <w:p w14:paraId="2A79BAB4" w14:textId="77777777" w:rsidR="00660674" w:rsidRDefault="00660674">
      <w:pPr>
        <w:pStyle w:val="Code"/>
      </w:pPr>
      <w:r>
        <w:t xml:space="preserve">    </w:t>
      </w:r>
      <w:proofErr w:type="spellStart"/>
      <w:r>
        <w:t>kAF</w:t>
      </w:r>
      <w:proofErr w:type="spellEnd"/>
      <w:r>
        <w:t xml:space="preserve">                   [3] KAF,</w:t>
      </w:r>
    </w:p>
    <w:p w14:paraId="1AFC53B3" w14:textId="77777777" w:rsidR="00660674" w:rsidRDefault="00660674">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5D23B85E" w14:textId="77777777" w:rsidR="00660674" w:rsidRDefault="00660674">
      <w:pPr>
        <w:pStyle w:val="Code"/>
      </w:pPr>
      <w:r>
        <w:t>}</w:t>
      </w:r>
    </w:p>
    <w:p w14:paraId="3E64CCC9" w14:textId="77777777" w:rsidR="00660674" w:rsidRDefault="00660674">
      <w:pPr>
        <w:pStyle w:val="Code"/>
      </w:pPr>
    </w:p>
    <w:p w14:paraId="3C10FE4E" w14:textId="77777777" w:rsidR="00660674" w:rsidRDefault="00660674">
      <w:pPr>
        <w:pStyle w:val="Code"/>
      </w:pPr>
      <w:proofErr w:type="spellStart"/>
      <w:r>
        <w:t>AFStartOfInterceptWithEstablishedAKMAApplicationKey</w:t>
      </w:r>
      <w:proofErr w:type="spellEnd"/>
      <w:r>
        <w:t xml:space="preserve"> ::= SEQUENCE</w:t>
      </w:r>
    </w:p>
    <w:p w14:paraId="72F8D485" w14:textId="77777777" w:rsidR="00660674" w:rsidRDefault="00660674">
      <w:pPr>
        <w:pStyle w:val="Code"/>
      </w:pPr>
      <w:r>
        <w:t>{</w:t>
      </w:r>
    </w:p>
    <w:p w14:paraId="4EFDD885" w14:textId="77777777" w:rsidR="00660674" w:rsidRDefault="00660674">
      <w:pPr>
        <w:pStyle w:val="Code"/>
      </w:pPr>
      <w:r>
        <w:t xml:space="preserve">    </w:t>
      </w:r>
      <w:proofErr w:type="spellStart"/>
      <w:r>
        <w:t>aFID</w:t>
      </w:r>
      <w:proofErr w:type="spellEnd"/>
      <w:r>
        <w:t xml:space="preserve">                  [1] FQDN,</w:t>
      </w:r>
    </w:p>
    <w:p w14:paraId="7B6836DC" w14:textId="77777777" w:rsidR="00660674" w:rsidRDefault="00660674">
      <w:pPr>
        <w:pStyle w:val="Code"/>
      </w:pPr>
      <w:r>
        <w:t xml:space="preserve">    </w:t>
      </w:r>
      <w:proofErr w:type="spellStart"/>
      <w:r>
        <w:t>aKID</w:t>
      </w:r>
      <w:proofErr w:type="spellEnd"/>
      <w:r>
        <w:t xml:space="preserve">                  [2] NAI,</w:t>
      </w:r>
    </w:p>
    <w:p w14:paraId="680DA03D" w14:textId="77777777" w:rsidR="00660674" w:rsidRDefault="00660674">
      <w:pPr>
        <w:pStyle w:val="Code"/>
      </w:pPr>
      <w:r>
        <w:t xml:space="preserve">    </w:t>
      </w:r>
      <w:proofErr w:type="spellStart"/>
      <w:r>
        <w:t>kAFParamList</w:t>
      </w:r>
      <w:proofErr w:type="spellEnd"/>
      <w:r>
        <w:t xml:space="preserve">          [3] SEQUENCE OF </w:t>
      </w:r>
      <w:proofErr w:type="spellStart"/>
      <w:r>
        <w:t>AFSecurityParams</w:t>
      </w:r>
      <w:proofErr w:type="spellEnd"/>
    </w:p>
    <w:p w14:paraId="6DC929FC" w14:textId="77777777" w:rsidR="00660674" w:rsidRDefault="00660674">
      <w:pPr>
        <w:pStyle w:val="Code"/>
      </w:pPr>
      <w:r>
        <w:t>}</w:t>
      </w:r>
    </w:p>
    <w:p w14:paraId="595CA2FA" w14:textId="77777777" w:rsidR="00660674" w:rsidRDefault="00660674">
      <w:pPr>
        <w:pStyle w:val="Code"/>
      </w:pPr>
    </w:p>
    <w:p w14:paraId="51E54987" w14:textId="77777777" w:rsidR="00660674" w:rsidRDefault="00660674">
      <w:pPr>
        <w:pStyle w:val="Code"/>
      </w:pPr>
      <w:proofErr w:type="spellStart"/>
      <w:r>
        <w:t>AFAuxiliarySecurityParameterEstablishment</w:t>
      </w:r>
      <w:proofErr w:type="spellEnd"/>
      <w:r>
        <w:t xml:space="preserve"> ::= SEQUENCE</w:t>
      </w:r>
    </w:p>
    <w:p w14:paraId="6442B1C8" w14:textId="77777777" w:rsidR="00660674" w:rsidRDefault="00660674">
      <w:pPr>
        <w:pStyle w:val="Code"/>
      </w:pPr>
      <w:r>
        <w:t>{</w:t>
      </w:r>
    </w:p>
    <w:p w14:paraId="6DAB3B84" w14:textId="77777777" w:rsidR="00660674" w:rsidRDefault="00660674">
      <w:pPr>
        <w:pStyle w:val="Code"/>
      </w:pPr>
      <w:r>
        <w:t xml:space="preserve">    </w:t>
      </w:r>
      <w:proofErr w:type="spellStart"/>
      <w:r>
        <w:t>aFSecurityParams</w:t>
      </w:r>
      <w:proofErr w:type="spellEnd"/>
      <w:r>
        <w:t xml:space="preserve">      [1] </w:t>
      </w:r>
      <w:proofErr w:type="spellStart"/>
      <w:r>
        <w:t>AFSecurityParams</w:t>
      </w:r>
      <w:proofErr w:type="spellEnd"/>
    </w:p>
    <w:p w14:paraId="5D172C70" w14:textId="77777777" w:rsidR="00660674" w:rsidRDefault="00660674">
      <w:pPr>
        <w:pStyle w:val="Code"/>
      </w:pPr>
      <w:r>
        <w:t>}</w:t>
      </w:r>
    </w:p>
    <w:p w14:paraId="5D10BDB2" w14:textId="77777777" w:rsidR="00660674" w:rsidRDefault="00660674">
      <w:pPr>
        <w:pStyle w:val="Code"/>
      </w:pPr>
    </w:p>
    <w:p w14:paraId="664A3CEA" w14:textId="77777777" w:rsidR="00660674" w:rsidRDefault="00660674">
      <w:pPr>
        <w:pStyle w:val="Code"/>
      </w:pPr>
      <w:proofErr w:type="spellStart"/>
      <w:r>
        <w:t>AFSecurityParams</w:t>
      </w:r>
      <w:proofErr w:type="spellEnd"/>
      <w:r>
        <w:t xml:space="preserve"> ::= SEQUENCE</w:t>
      </w:r>
    </w:p>
    <w:p w14:paraId="490FC263" w14:textId="77777777" w:rsidR="00660674" w:rsidRDefault="00660674">
      <w:pPr>
        <w:pStyle w:val="Code"/>
      </w:pPr>
      <w:r>
        <w:t>{</w:t>
      </w:r>
    </w:p>
    <w:p w14:paraId="7CA12096" w14:textId="77777777" w:rsidR="00660674" w:rsidRDefault="00660674">
      <w:pPr>
        <w:pStyle w:val="Code"/>
      </w:pPr>
      <w:r>
        <w:t xml:space="preserve">    </w:t>
      </w:r>
      <w:proofErr w:type="spellStart"/>
      <w:r>
        <w:t>aFID</w:t>
      </w:r>
      <w:proofErr w:type="spellEnd"/>
      <w:r>
        <w:t xml:space="preserve">                  [1] AFID,</w:t>
      </w:r>
    </w:p>
    <w:p w14:paraId="4C6C056A" w14:textId="77777777" w:rsidR="00660674" w:rsidRDefault="00660674">
      <w:pPr>
        <w:pStyle w:val="Code"/>
      </w:pPr>
      <w:r>
        <w:t xml:space="preserve">    </w:t>
      </w:r>
      <w:proofErr w:type="spellStart"/>
      <w:r>
        <w:t>aKID</w:t>
      </w:r>
      <w:proofErr w:type="spellEnd"/>
      <w:r>
        <w:t xml:space="preserve">                  [2] NAI,</w:t>
      </w:r>
    </w:p>
    <w:p w14:paraId="67189523" w14:textId="77777777" w:rsidR="00660674" w:rsidRDefault="00660674">
      <w:pPr>
        <w:pStyle w:val="Code"/>
      </w:pPr>
      <w:r>
        <w:t xml:space="preserve">    </w:t>
      </w:r>
      <w:proofErr w:type="spellStart"/>
      <w:r>
        <w:t>kAF</w:t>
      </w:r>
      <w:proofErr w:type="spellEnd"/>
      <w:r>
        <w:t xml:space="preserve">                   [3] KAF,</w:t>
      </w:r>
    </w:p>
    <w:p w14:paraId="351E538E" w14:textId="77777777" w:rsidR="00660674" w:rsidRDefault="00660674">
      <w:pPr>
        <w:pStyle w:val="Code"/>
      </w:pPr>
      <w:r>
        <w:t xml:space="preserve">    </w:t>
      </w:r>
      <w:proofErr w:type="spellStart"/>
      <w:r>
        <w:t>uaStarParams</w:t>
      </w:r>
      <w:proofErr w:type="spellEnd"/>
      <w:r>
        <w:t xml:space="preserve">          [4] </w:t>
      </w:r>
      <w:proofErr w:type="spellStart"/>
      <w:r>
        <w:t>UAStarParams</w:t>
      </w:r>
      <w:proofErr w:type="spellEnd"/>
    </w:p>
    <w:p w14:paraId="67784161" w14:textId="77777777" w:rsidR="00660674" w:rsidRDefault="00660674">
      <w:pPr>
        <w:pStyle w:val="Code"/>
      </w:pPr>
      <w:r>
        <w:t>}</w:t>
      </w:r>
    </w:p>
    <w:p w14:paraId="0B711B6E" w14:textId="77777777" w:rsidR="00660674" w:rsidRDefault="00660674">
      <w:pPr>
        <w:pStyle w:val="Code"/>
      </w:pPr>
    </w:p>
    <w:p w14:paraId="0D3601BD" w14:textId="77777777" w:rsidR="00660674" w:rsidRDefault="00660674">
      <w:pPr>
        <w:pStyle w:val="Code"/>
      </w:pPr>
      <w:proofErr w:type="spellStart"/>
      <w:r>
        <w:t>AFApplicationKeyRemoval</w:t>
      </w:r>
      <w:proofErr w:type="spellEnd"/>
      <w:r>
        <w:t xml:space="preserve"> ::= SEQUENCE</w:t>
      </w:r>
    </w:p>
    <w:p w14:paraId="6BED5AAB" w14:textId="77777777" w:rsidR="00660674" w:rsidRDefault="00660674">
      <w:pPr>
        <w:pStyle w:val="Code"/>
      </w:pPr>
      <w:r>
        <w:t>{</w:t>
      </w:r>
    </w:p>
    <w:p w14:paraId="0BBC3601" w14:textId="77777777" w:rsidR="00660674" w:rsidRDefault="00660674">
      <w:pPr>
        <w:pStyle w:val="Code"/>
      </w:pPr>
      <w:r>
        <w:t xml:space="preserve">    </w:t>
      </w:r>
      <w:proofErr w:type="spellStart"/>
      <w:r>
        <w:t>aFID</w:t>
      </w:r>
      <w:proofErr w:type="spellEnd"/>
      <w:r>
        <w:t xml:space="preserve">                  [1] AFID,</w:t>
      </w:r>
    </w:p>
    <w:p w14:paraId="4E707CC9" w14:textId="77777777" w:rsidR="00660674" w:rsidRDefault="00660674">
      <w:pPr>
        <w:pStyle w:val="Code"/>
      </w:pPr>
      <w:r>
        <w:t xml:space="preserve">    </w:t>
      </w:r>
      <w:proofErr w:type="spellStart"/>
      <w:r>
        <w:t>aKID</w:t>
      </w:r>
      <w:proofErr w:type="spellEnd"/>
      <w:r>
        <w:t xml:space="preserve">                  [2] NAI,</w:t>
      </w:r>
    </w:p>
    <w:p w14:paraId="4C6FFC3E" w14:textId="77777777" w:rsidR="00660674" w:rsidRDefault="00660674">
      <w:pPr>
        <w:pStyle w:val="Code"/>
      </w:pPr>
      <w:r>
        <w:t xml:space="preserve">    </w:t>
      </w:r>
      <w:proofErr w:type="spellStart"/>
      <w:r>
        <w:t>removalCause</w:t>
      </w:r>
      <w:proofErr w:type="spellEnd"/>
      <w:r>
        <w:t xml:space="preserve">          [3] </w:t>
      </w:r>
      <w:proofErr w:type="spellStart"/>
      <w:r>
        <w:t>AFKeyRemovalCause</w:t>
      </w:r>
      <w:proofErr w:type="spellEnd"/>
    </w:p>
    <w:p w14:paraId="7F2CAC76" w14:textId="77777777" w:rsidR="00660674" w:rsidRDefault="00660674">
      <w:pPr>
        <w:pStyle w:val="Code"/>
      </w:pPr>
      <w:r>
        <w:t>}</w:t>
      </w:r>
    </w:p>
    <w:p w14:paraId="6FE1382E" w14:textId="77777777" w:rsidR="00660674" w:rsidRDefault="00660674">
      <w:pPr>
        <w:pStyle w:val="Code"/>
      </w:pPr>
    </w:p>
    <w:p w14:paraId="2E352CBB" w14:textId="77777777" w:rsidR="00660674" w:rsidRDefault="00660674">
      <w:pPr>
        <w:pStyle w:val="CodeHeader"/>
      </w:pPr>
      <w:r>
        <w:t>-- ===================</w:t>
      </w:r>
    </w:p>
    <w:p w14:paraId="4901CAB0" w14:textId="77777777" w:rsidR="00660674" w:rsidRDefault="00660674">
      <w:pPr>
        <w:pStyle w:val="CodeHeader"/>
      </w:pPr>
      <w:r>
        <w:t>-- AKMA AF parameters</w:t>
      </w:r>
    </w:p>
    <w:p w14:paraId="64C9AA16" w14:textId="77777777" w:rsidR="00660674" w:rsidRDefault="00660674">
      <w:pPr>
        <w:pStyle w:val="Code"/>
      </w:pPr>
      <w:r>
        <w:t>-- ===================</w:t>
      </w:r>
    </w:p>
    <w:p w14:paraId="278EFA44" w14:textId="77777777" w:rsidR="00660674" w:rsidRDefault="00660674">
      <w:pPr>
        <w:pStyle w:val="Code"/>
      </w:pPr>
    </w:p>
    <w:p w14:paraId="3323C83D" w14:textId="77777777" w:rsidR="00660674" w:rsidRDefault="00660674">
      <w:pPr>
        <w:pStyle w:val="Code"/>
      </w:pPr>
      <w:proofErr w:type="spellStart"/>
      <w:r>
        <w:t>KAFParams</w:t>
      </w:r>
      <w:proofErr w:type="spellEnd"/>
      <w:r>
        <w:t xml:space="preserve"> ::= SEQUENCE</w:t>
      </w:r>
    </w:p>
    <w:p w14:paraId="7EC59536" w14:textId="77777777" w:rsidR="00660674" w:rsidRDefault="00660674">
      <w:pPr>
        <w:pStyle w:val="Code"/>
      </w:pPr>
      <w:r>
        <w:t>{</w:t>
      </w:r>
    </w:p>
    <w:p w14:paraId="7CFA3CA3" w14:textId="77777777" w:rsidR="00660674" w:rsidRDefault="00660674">
      <w:pPr>
        <w:pStyle w:val="Code"/>
      </w:pPr>
      <w:r>
        <w:t xml:space="preserve">    </w:t>
      </w:r>
      <w:proofErr w:type="spellStart"/>
      <w:r>
        <w:t>aKID</w:t>
      </w:r>
      <w:proofErr w:type="spellEnd"/>
      <w:r>
        <w:t xml:space="preserve">                 [1] NAI,</w:t>
      </w:r>
    </w:p>
    <w:p w14:paraId="26F53B84" w14:textId="77777777" w:rsidR="00660674" w:rsidRDefault="00660674">
      <w:pPr>
        <w:pStyle w:val="Code"/>
      </w:pPr>
      <w:r>
        <w:t xml:space="preserve">    </w:t>
      </w:r>
      <w:proofErr w:type="spellStart"/>
      <w:r>
        <w:t>kAF</w:t>
      </w:r>
      <w:proofErr w:type="spellEnd"/>
      <w:r>
        <w:t xml:space="preserve">                  [2] KAF,</w:t>
      </w:r>
    </w:p>
    <w:p w14:paraId="28F90C00" w14:textId="77777777" w:rsidR="00660674" w:rsidRDefault="00660674">
      <w:pPr>
        <w:pStyle w:val="Code"/>
      </w:pPr>
      <w:r>
        <w:t xml:space="preserve">    </w:t>
      </w:r>
      <w:proofErr w:type="spellStart"/>
      <w:r>
        <w:t>kAFExpTime</w:t>
      </w:r>
      <w:proofErr w:type="spellEnd"/>
      <w:r>
        <w:t xml:space="preserve">           [3] </w:t>
      </w:r>
      <w:proofErr w:type="spellStart"/>
      <w:r>
        <w:t>KAFExpiryTime</w:t>
      </w:r>
      <w:proofErr w:type="spellEnd"/>
      <w:r>
        <w:t>,</w:t>
      </w:r>
    </w:p>
    <w:p w14:paraId="754E15B1" w14:textId="77777777" w:rsidR="00660674" w:rsidRDefault="00660674">
      <w:pPr>
        <w:pStyle w:val="Code"/>
      </w:pPr>
      <w:r>
        <w:t xml:space="preserve">    </w:t>
      </w:r>
      <w:proofErr w:type="spellStart"/>
      <w:r>
        <w:t>uaStarParams</w:t>
      </w:r>
      <w:proofErr w:type="spellEnd"/>
      <w:r>
        <w:t xml:space="preserve">         [4] </w:t>
      </w:r>
      <w:proofErr w:type="spellStart"/>
      <w:r>
        <w:t>UAStarParams</w:t>
      </w:r>
      <w:proofErr w:type="spellEnd"/>
    </w:p>
    <w:p w14:paraId="4FA32242" w14:textId="77777777" w:rsidR="00660674" w:rsidRDefault="00660674">
      <w:pPr>
        <w:pStyle w:val="Code"/>
      </w:pPr>
      <w:r>
        <w:t>}</w:t>
      </w:r>
    </w:p>
    <w:p w14:paraId="40661AAA" w14:textId="77777777" w:rsidR="00660674" w:rsidRDefault="00660674">
      <w:pPr>
        <w:pStyle w:val="Code"/>
      </w:pPr>
    </w:p>
    <w:p w14:paraId="2819B9AF" w14:textId="77777777" w:rsidR="00660674" w:rsidRDefault="00660674">
      <w:pPr>
        <w:pStyle w:val="Code"/>
      </w:pPr>
      <w:proofErr w:type="spellStart"/>
      <w:r>
        <w:lastRenderedPageBreak/>
        <w:t>KAFExpiryTime</w:t>
      </w:r>
      <w:proofErr w:type="spellEnd"/>
      <w:r>
        <w:t xml:space="preserve"> ::= </w:t>
      </w:r>
      <w:proofErr w:type="spellStart"/>
      <w:r>
        <w:t>GeneralizedTime</w:t>
      </w:r>
      <w:proofErr w:type="spellEnd"/>
    </w:p>
    <w:p w14:paraId="7DF544D0" w14:textId="77777777" w:rsidR="00660674" w:rsidRDefault="00660674">
      <w:pPr>
        <w:pStyle w:val="Code"/>
      </w:pPr>
    </w:p>
    <w:p w14:paraId="455DE263" w14:textId="77777777" w:rsidR="00660674" w:rsidRDefault="00660674">
      <w:pPr>
        <w:pStyle w:val="Code"/>
      </w:pPr>
      <w:proofErr w:type="spellStart"/>
      <w:r>
        <w:t>AFKeyRemovalCause</w:t>
      </w:r>
      <w:proofErr w:type="spellEnd"/>
      <w:r>
        <w:t xml:space="preserve"> ::= ENUMERATED</w:t>
      </w:r>
    </w:p>
    <w:p w14:paraId="3DC2CF80" w14:textId="77777777" w:rsidR="00660674" w:rsidRDefault="00660674">
      <w:pPr>
        <w:pStyle w:val="Code"/>
      </w:pPr>
      <w:r>
        <w:t>{</w:t>
      </w:r>
    </w:p>
    <w:p w14:paraId="759F2BAD" w14:textId="77777777" w:rsidR="00660674" w:rsidRDefault="00660674">
      <w:pPr>
        <w:pStyle w:val="Code"/>
      </w:pPr>
      <w:r>
        <w:t xml:space="preserve">    unknown(1),</w:t>
      </w:r>
    </w:p>
    <w:p w14:paraId="765B854E" w14:textId="77777777" w:rsidR="00660674" w:rsidRDefault="00660674">
      <w:pPr>
        <w:pStyle w:val="Code"/>
      </w:pPr>
      <w:r>
        <w:t xml:space="preserve">    </w:t>
      </w:r>
      <w:proofErr w:type="spellStart"/>
      <w:r>
        <w:t>keyExpiry</w:t>
      </w:r>
      <w:proofErr w:type="spellEnd"/>
      <w:r>
        <w:t>(2),</w:t>
      </w:r>
    </w:p>
    <w:p w14:paraId="3015EC1C" w14:textId="77777777" w:rsidR="00660674" w:rsidRDefault="00660674">
      <w:pPr>
        <w:pStyle w:val="Code"/>
      </w:pPr>
      <w:r>
        <w:t xml:space="preserve">    </w:t>
      </w:r>
      <w:proofErr w:type="spellStart"/>
      <w:r>
        <w:t>applicationSpecific</w:t>
      </w:r>
      <w:proofErr w:type="spellEnd"/>
      <w:r>
        <w:t>(3)</w:t>
      </w:r>
    </w:p>
    <w:p w14:paraId="540FC1DE" w14:textId="77777777" w:rsidR="00660674" w:rsidRDefault="00660674">
      <w:pPr>
        <w:pStyle w:val="Code"/>
      </w:pPr>
      <w:r>
        <w:t>}</w:t>
      </w:r>
    </w:p>
    <w:p w14:paraId="7B8D375D" w14:textId="77777777" w:rsidR="00660674" w:rsidRDefault="00660674">
      <w:pPr>
        <w:pStyle w:val="Code"/>
      </w:pPr>
    </w:p>
    <w:p w14:paraId="7391E331" w14:textId="77777777" w:rsidR="00660674" w:rsidRDefault="00660674">
      <w:pPr>
        <w:pStyle w:val="CodeHeader"/>
      </w:pPr>
      <w:r>
        <w:t>-- ==================</w:t>
      </w:r>
    </w:p>
    <w:p w14:paraId="3EC5CB1B" w14:textId="77777777" w:rsidR="00660674" w:rsidRDefault="00660674">
      <w:pPr>
        <w:pStyle w:val="CodeHeader"/>
      </w:pPr>
      <w:r>
        <w:t>-- 5G AMF definitions</w:t>
      </w:r>
    </w:p>
    <w:p w14:paraId="450DB1D6" w14:textId="77777777" w:rsidR="00660674" w:rsidRDefault="00660674">
      <w:pPr>
        <w:pStyle w:val="Code"/>
      </w:pPr>
      <w:r>
        <w:t>-- ==================</w:t>
      </w:r>
    </w:p>
    <w:p w14:paraId="396C2F37" w14:textId="77777777" w:rsidR="00660674" w:rsidRDefault="00660674">
      <w:pPr>
        <w:pStyle w:val="Code"/>
      </w:pPr>
    </w:p>
    <w:p w14:paraId="065C2DF8" w14:textId="77777777" w:rsidR="00660674" w:rsidRDefault="00660674">
      <w:pPr>
        <w:pStyle w:val="Code"/>
      </w:pPr>
      <w:r>
        <w:t>-- See clause 6.2.2.2.2 for details of this structure</w:t>
      </w:r>
    </w:p>
    <w:p w14:paraId="195C4688" w14:textId="77777777" w:rsidR="00660674" w:rsidRDefault="00660674">
      <w:pPr>
        <w:pStyle w:val="Code"/>
      </w:pPr>
      <w:proofErr w:type="spellStart"/>
      <w:r>
        <w:t>AMFRegistration</w:t>
      </w:r>
      <w:proofErr w:type="spellEnd"/>
      <w:r>
        <w:t xml:space="preserve"> ::= SEQUENCE</w:t>
      </w:r>
    </w:p>
    <w:p w14:paraId="040A952B" w14:textId="77777777" w:rsidR="00660674" w:rsidRDefault="00660674">
      <w:pPr>
        <w:pStyle w:val="Code"/>
      </w:pPr>
      <w:r>
        <w:t>{</w:t>
      </w:r>
    </w:p>
    <w:p w14:paraId="25094A38" w14:textId="77777777" w:rsidR="00660674" w:rsidRDefault="00660674">
      <w:pPr>
        <w:pStyle w:val="Code"/>
      </w:pPr>
      <w:r>
        <w:t xml:space="preserve">    </w:t>
      </w:r>
      <w:proofErr w:type="spellStart"/>
      <w:r>
        <w:t>registrationType</w:t>
      </w:r>
      <w:proofErr w:type="spellEnd"/>
      <w:r>
        <w:t xml:space="preserve">            [1] </w:t>
      </w:r>
      <w:proofErr w:type="spellStart"/>
      <w:r>
        <w:t>AMFRegistrationType</w:t>
      </w:r>
      <w:proofErr w:type="spellEnd"/>
      <w:r>
        <w:t>,</w:t>
      </w:r>
    </w:p>
    <w:p w14:paraId="707117A3" w14:textId="77777777" w:rsidR="00660674" w:rsidRDefault="00660674">
      <w:pPr>
        <w:pStyle w:val="Code"/>
      </w:pPr>
      <w:r>
        <w:t xml:space="preserve">    </w:t>
      </w:r>
      <w:proofErr w:type="spellStart"/>
      <w:r>
        <w:t>registrationResult</w:t>
      </w:r>
      <w:proofErr w:type="spellEnd"/>
      <w:r>
        <w:t xml:space="preserve">          [2] </w:t>
      </w:r>
      <w:proofErr w:type="spellStart"/>
      <w:r>
        <w:t>AMFRegistrationResult</w:t>
      </w:r>
      <w:proofErr w:type="spellEnd"/>
      <w:r>
        <w:t>,</w:t>
      </w:r>
    </w:p>
    <w:p w14:paraId="3DA4CB7D" w14:textId="77777777" w:rsidR="00660674" w:rsidRDefault="00660674">
      <w:pPr>
        <w:pStyle w:val="Code"/>
      </w:pPr>
      <w:r>
        <w:t xml:space="preserve">    slice                       [3] Slice OPTIONAL,</w:t>
      </w:r>
    </w:p>
    <w:p w14:paraId="761F5D3D" w14:textId="77777777" w:rsidR="00660674" w:rsidRDefault="00660674">
      <w:pPr>
        <w:pStyle w:val="Code"/>
      </w:pPr>
      <w:r>
        <w:t xml:space="preserve">    sUPI                        [4] SUPI,</w:t>
      </w:r>
    </w:p>
    <w:p w14:paraId="2C48DD67" w14:textId="77777777" w:rsidR="00660674" w:rsidRDefault="00660674">
      <w:pPr>
        <w:pStyle w:val="Code"/>
      </w:pPr>
      <w:r>
        <w:t xml:space="preserve">    </w:t>
      </w:r>
      <w:proofErr w:type="spellStart"/>
      <w:r>
        <w:t>sUCI</w:t>
      </w:r>
      <w:proofErr w:type="spellEnd"/>
      <w:r>
        <w:t xml:space="preserve">                        [5] SUCI OPTIONAL,</w:t>
      </w:r>
    </w:p>
    <w:p w14:paraId="02629628" w14:textId="77777777" w:rsidR="00660674" w:rsidRDefault="00660674">
      <w:pPr>
        <w:pStyle w:val="Code"/>
      </w:pPr>
      <w:r>
        <w:t xml:space="preserve">    pEI                         [6] PEI OPTIONAL,</w:t>
      </w:r>
    </w:p>
    <w:p w14:paraId="1B2738ED" w14:textId="77777777" w:rsidR="00660674" w:rsidRDefault="00660674">
      <w:pPr>
        <w:pStyle w:val="Code"/>
      </w:pPr>
      <w:r>
        <w:t xml:space="preserve">    gPSI                        [7] GPSI OPTIONAL,</w:t>
      </w:r>
    </w:p>
    <w:p w14:paraId="4ABF9F03" w14:textId="77777777" w:rsidR="00660674" w:rsidRDefault="00660674">
      <w:pPr>
        <w:pStyle w:val="Code"/>
      </w:pPr>
      <w:r>
        <w:t xml:space="preserve">    </w:t>
      </w:r>
      <w:proofErr w:type="spellStart"/>
      <w:r>
        <w:t>gUTI</w:t>
      </w:r>
      <w:proofErr w:type="spellEnd"/>
      <w:r>
        <w:t xml:space="preserve">                        [8] </w:t>
      </w:r>
      <w:proofErr w:type="spellStart"/>
      <w:r>
        <w:t>FiveGGUTI</w:t>
      </w:r>
      <w:proofErr w:type="spellEnd"/>
      <w:r>
        <w:t>,</w:t>
      </w:r>
    </w:p>
    <w:p w14:paraId="34440870" w14:textId="77777777" w:rsidR="00660674" w:rsidRDefault="00660674">
      <w:pPr>
        <w:pStyle w:val="Code"/>
      </w:pPr>
      <w:r>
        <w:t xml:space="preserve">    location                    [9] Location OPTIONAL,</w:t>
      </w:r>
    </w:p>
    <w:p w14:paraId="31047C11" w14:textId="77777777" w:rsidR="00660674" w:rsidRDefault="00660674">
      <w:pPr>
        <w:pStyle w:val="Code"/>
      </w:pPr>
      <w:r>
        <w:t xml:space="preserve">    non3GPPAccessEndpoint       [10] </w:t>
      </w:r>
      <w:proofErr w:type="spellStart"/>
      <w:r>
        <w:t>UEEndpointAddress</w:t>
      </w:r>
      <w:proofErr w:type="spellEnd"/>
      <w:r>
        <w:t xml:space="preserve"> OPTIONAL,</w:t>
      </w:r>
    </w:p>
    <w:p w14:paraId="141867AD" w14:textId="77777777" w:rsidR="00660674" w:rsidRDefault="00660674">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074E26FA" w14:textId="77777777" w:rsidR="00660674" w:rsidRDefault="00660674">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5C39F11A" w14:textId="77777777" w:rsidR="00660674" w:rsidRDefault="00660674">
      <w:pPr>
        <w:pStyle w:val="Code"/>
      </w:pPr>
      <w:r>
        <w:t xml:space="preserve">    </w:t>
      </w:r>
      <w:proofErr w:type="spellStart"/>
      <w:r>
        <w:t>oldGUTI</w:t>
      </w:r>
      <w:proofErr w:type="spellEnd"/>
      <w:r>
        <w:t xml:space="preserve">                     [13] EPS5GGUTI OPTIONAL,</w:t>
      </w:r>
    </w:p>
    <w:p w14:paraId="35E359B3" w14:textId="77777777" w:rsidR="00660674" w:rsidRDefault="00660674">
      <w:pPr>
        <w:pStyle w:val="Code"/>
      </w:pPr>
      <w:r>
        <w:t xml:space="preserve">    eMM5GRegStatus              [14] EMM5GMMStatus OPTIONAL,</w:t>
      </w:r>
    </w:p>
    <w:p w14:paraId="6DF4E70A" w14:textId="77777777" w:rsidR="00660674" w:rsidRDefault="00660674">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6750619E" w14:textId="77777777" w:rsidR="00660674" w:rsidRDefault="00660674">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11BDD553" w14:textId="77777777" w:rsidR="00660674" w:rsidRDefault="00660674">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3AAD8C59" w14:textId="77777777" w:rsidR="00660674" w:rsidRDefault="00660674">
      <w:pPr>
        <w:pStyle w:val="Code"/>
      </w:pPr>
      <w:r>
        <w:t>}</w:t>
      </w:r>
    </w:p>
    <w:p w14:paraId="2EEDF8D7" w14:textId="77777777" w:rsidR="00660674" w:rsidRDefault="00660674">
      <w:pPr>
        <w:pStyle w:val="Code"/>
      </w:pPr>
    </w:p>
    <w:p w14:paraId="7A702705" w14:textId="77777777" w:rsidR="00660674" w:rsidRDefault="00660674">
      <w:pPr>
        <w:pStyle w:val="Code"/>
      </w:pPr>
      <w:r>
        <w:t>-- See clause 6.2.2.2.3 for details of this structure</w:t>
      </w:r>
    </w:p>
    <w:p w14:paraId="3B95DFA1" w14:textId="77777777" w:rsidR="00660674" w:rsidRDefault="00660674">
      <w:pPr>
        <w:pStyle w:val="Code"/>
      </w:pPr>
      <w:proofErr w:type="spellStart"/>
      <w:r>
        <w:t>AMFDeregistration</w:t>
      </w:r>
      <w:proofErr w:type="spellEnd"/>
      <w:r>
        <w:t xml:space="preserve"> ::= SEQUENCE</w:t>
      </w:r>
    </w:p>
    <w:p w14:paraId="7FB10438" w14:textId="77777777" w:rsidR="00660674" w:rsidRDefault="00660674">
      <w:pPr>
        <w:pStyle w:val="Code"/>
      </w:pPr>
      <w:r>
        <w:t>{</w:t>
      </w:r>
    </w:p>
    <w:p w14:paraId="44FBC54A" w14:textId="77777777" w:rsidR="00660674" w:rsidRDefault="00660674">
      <w:pPr>
        <w:pStyle w:val="Code"/>
      </w:pPr>
      <w:r>
        <w:t xml:space="preserve">    </w:t>
      </w:r>
      <w:proofErr w:type="spellStart"/>
      <w:r>
        <w:t>deregistrationDirection</w:t>
      </w:r>
      <w:proofErr w:type="spellEnd"/>
      <w:r>
        <w:t xml:space="preserve">     [1] </w:t>
      </w:r>
      <w:proofErr w:type="spellStart"/>
      <w:r>
        <w:t>AMFDirection</w:t>
      </w:r>
      <w:proofErr w:type="spellEnd"/>
      <w:r>
        <w:t>,</w:t>
      </w:r>
    </w:p>
    <w:p w14:paraId="09CC85EC" w14:textId="77777777" w:rsidR="00660674" w:rsidRDefault="00660674">
      <w:pPr>
        <w:pStyle w:val="Code"/>
      </w:pPr>
      <w:r>
        <w:t xml:space="preserve">    accessType                  [2] AccessType,</w:t>
      </w:r>
    </w:p>
    <w:p w14:paraId="063A60A4" w14:textId="77777777" w:rsidR="00660674" w:rsidRDefault="00660674">
      <w:pPr>
        <w:pStyle w:val="Code"/>
      </w:pPr>
      <w:r>
        <w:t xml:space="preserve">    sUPI                        [3] SUPI OPTIONAL,</w:t>
      </w:r>
    </w:p>
    <w:p w14:paraId="089A2602" w14:textId="77777777" w:rsidR="00660674" w:rsidRDefault="00660674">
      <w:pPr>
        <w:pStyle w:val="Code"/>
      </w:pPr>
      <w:r>
        <w:t xml:space="preserve">    </w:t>
      </w:r>
      <w:proofErr w:type="spellStart"/>
      <w:r>
        <w:t>sUCI</w:t>
      </w:r>
      <w:proofErr w:type="spellEnd"/>
      <w:r>
        <w:t xml:space="preserve">                        [4] SUCI OPTIONAL,</w:t>
      </w:r>
    </w:p>
    <w:p w14:paraId="1CB0D792" w14:textId="77777777" w:rsidR="00660674" w:rsidRDefault="00660674">
      <w:pPr>
        <w:pStyle w:val="Code"/>
      </w:pPr>
      <w:r>
        <w:t xml:space="preserve">    pEI                         [5] PEI OPTIONAL,</w:t>
      </w:r>
    </w:p>
    <w:p w14:paraId="474AC266" w14:textId="77777777" w:rsidR="00660674" w:rsidRDefault="00660674">
      <w:pPr>
        <w:pStyle w:val="Code"/>
      </w:pPr>
      <w:r>
        <w:t xml:space="preserve">    gPSI                        [6] GPSI OPTIONAL,</w:t>
      </w:r>
    </w:p>
    <w:p w14:paraId="1A108C0A" w14:textId="77777777" w:rsidR="00660674" w:rsidRDefault="00660674">
      <w:pPr>
        <w:pStyle w:val="Code"/>
      </w:pPr>
      <w:r>
        <w:t xml:space="preserve">    </w:t>
      </w:r>
      <w:proofErr w:type="spellStart"/>
      <w:r>
        <w:t>gUTI</w:t>
      </w:r>
      <w:proofErr w:type="spellEnd"/>
      <w:r>
        <w:t xml:space="preserve">                        [7] </w:t>
      </w:r>
      <w:proofErr w:type="spellStart"/>
      <w:r>
        <w:t>FiveGGUTI</w:t>
      </w:r>
      <w:proofErr w:type="spellEnd"/>
      <w:r>
        <w:t xml:space="preserve"> OPTIONAL,</w:t>
      </w:r>
    </w:p>
    <w:p w14:paraId="07D90BF7" w14:textId="77777777" w:rsidR="00660674" w:rsidRDefault="00660674">
      <w:pPr>
        <w:pStyle w:val="Code"/>
      </w:pPr>
      <w:r>
        <w:t xml:space="preserve">    cause                       [8] FiveGMMCause OPTIONAL,</w:t>
      </w:r>
    </w:p>
    <w:p w14:paraId="2CACBC47" w14:textId="77777777" w:rsidR="00660674" w:rsidRDefault="00660674">
      <w:pPr>
        <w:pStyle w:val="Code"/>
      </w:pPr>
      <w:r>
        <w:t xml:space="preserve">    location                    [9] Location OPTIONAL,</w:t>
      </w:r>
    </w:p>
    <w:p w14:paraId="79BFB672" w14:textId="77777777" w:rsidR="00660674" w:rsidRDefault="00660674">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4AC73EA1" w14:textId="77777777" w:rsidR="00660674" w:rsidRDefault="00660674">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58BA9335" w14:textId="77777777" w:rsidR="00660674" w:rsidRDefault="00660674">
      <w:pPr>
        <w:pStyle w:val="Code"/>
      </w:pPr>
      <w:r>
        <w:t>}</w:t>
      </w:r>
    </w:p>
    <w:p w14:paraId="08AE479A" w14:textId="77777777" w:rsidR="00660674" w:rsidRDefault="00660674">
      <w:pPr>
        <w:pStyle w:val="Code"/>
      </w:pPr>
    </w:p>
    <w:p w14:paraId="20FD8F47" w14:textId="77777777" w:rsidR="00660674" w:rsidRDefault="00660674">
      <w:pPr>
        <w:pStyle w:val="Code"/>
      </w:pPr>
      <w:r>
        <w:t>-- See clause 6.2.2.2.4 for details of this structure</w:t>
      </w:r>
    </w:p>
    <w:p w14:paraId="3A6E5057" w14:textId="77777777" w:rsidR="00660674" w:rsidRDefault="00660674">
      <w:pPr>
        <w:pStyle w:val="Code"/>
      </w:pPr>
      <w:proofErr w:type="spellStart"/>
      <w:r>
        <w:t>AMFLocationUpdate</w:t>
      </w:r>
      <w:proofErr w:type="spellEnd"/>
      <w:r>
        <w:t xml:space="preserve"> ::= SEQUENCE</w:t>
      </w:r>
    </w:p>
    <w:p w14:paraId="350CE044" w14:textId="77777777" w:rsidR="00660674" w:rsidRDefault="00660674">
      <w:pPr>
        <w:pStyle w:val="Code"/>
      </w:pPr>
      <w:r>
        <w:t>{</w:t>
      </w:r>
    </w:p>
    <w:p w14:paraId="4A044F31" w14:textId="77777777" w:rsidR="00660674" w:rsidRDefault="00660674">
      <w:pPr>
        <w:pStyle w:val="Code"/>
      </w:pPr>
      <w:r>
        <w:t xml:space="preserve">    sUPI                        [1] SUPI,</w:t>
      </w:r>
    </w:p>
    <w:p w14:paraId="225EF760" w14:textId="77777777" w:rsidR="00660674" w:rsidRDefault="00660674">
      <w:pPr>
        <w:pStyle w:val="Code"/>
      </w:pPr>
      <w:r>
        <w:t xml:space="preserve">    </w:t>
      </w:r>
      <w:proofErr w:type="spellStart"/>
      <w:r>
        <w:t>sUCI</w:t>
      </w:r>
      <w:proofErr w:type="spellEnd"/>
      <w:r>
        <w:t xml:space="preserve">                        [2] SUCI OPTIONAL,</w:t>
      </w:r>
    </w:p>
    <w:p w14:paraId="3044D8EB" w14:textId="77777777" w:rsidR="00660674" w:rsidRDefault="00660674">
      <w:pPr>
        <w:pStyle w:val="Code"/>
      </w:pPr>
      <w:r>
        <w:t xml:space="preserve">    pEI                         [3] PEI OPTIONAL,</w:t>
      </w:r>
    </w:p>
    <w:p w14:paraId="5C428E4E" w14:textId="77777777" w:rsidR="00660674" w:rsidRDefault="00660674">
      <w:pPr>
        <w:pStyle w:val="Code"/>
      </w:pPr>
      <w:r>
        <w:t xml:space="preserve">    gPSI                        [4] GPSI OPTIONAL,</w:t>
      </w:r>
    </w:p>
    <w:p w14:paraId="005A2580" w14:textId="77777777" w:rsidR="00660674" w:rsidRDefault="00660674">
      <w:pPr>
        <w:pStyle w:val="Code"/>
      </w:pPr>
      <w:r>
        <w:t xml:space="preserve">    </w:t>
      </w:r>
      <w:proofErr w:type="spellStart"/>
      <w:r>
        <w:t>gUTI</w:t>
      </w:r>
      <w:proofErr w:type="spellEnd"/>
      <w:r>
        <w:t xml:space="preserve">                        [5] </w:t>
      </w:r>
      <w:proofErr w:type="spellStart"/>
      <w:r>
        <w:t>FiveGGUTI</w:t>
      </w:r>
      <w:proofErr w:type="spellEnd"/>
      <w:r>
        <w:t xml:space="preserve"> OPTIONAL,</w:t>
      </w:r>
    </w:p>
    <w:p w14:paraId="1D5D46D7" w14:textId="77777777" w:rsidR="00660674" w:rsidRDefault="00660674">
      <w:pPr>
        <w:pStyle w:val="Code"/>
      </w:pPr>
      <w:r>
        <w:t xml:space="preserve">    location                    [6] Location,</w:t>
      </w:r>
    </w:p>
    <w:p w14:paraId="1E736772" w14:textId="77777777" w:rsidR="00660674" w:rsidRDefault="00660674">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4C545143" w14:textId="77777777" w:rsidR="00660674" w:rsidRDefault="00660674">
      <w:pPr>
        <w:pStyle w:val="Code"/>
      </w:pPr>
      <w:r>
        <w:t xml:space="preserve">    </w:t>
      </w:r>
      <w:proofErr w:type="spellStart"/>
      <w:r>
        <w:t>oldGUTI</w:t>
      </w:r>
      <w:proofErr w:type="spellEnd"/>
      <w:r>
        <w:t xml:space="preserve">                     [8] EPS5GGUTI OPTIONAL</w:t>
      </w:r>
    </w:p>
    <w:p w14:paraId="59BE50CE" w14:textId="77777777" w:rsidR="00660674" w:rsidRDefault="00660674">
      <w:pPr>
        <w:pStyle w:val="Code"/>
      </w:pPr>
      <w:r>
        <w:t>}</w:t>
      </w:r>
    </w:p>
    <w:p w14:paraId="752EC407" w14:textId="77777777" w:rsidR="00660674" w:rsidRDefault="00660674">
      <w:pPr>
        <w:pStyle w:val="Code"/>
      </w:pPr>
    </w:p>
    <w:p w14:paraId="1E232E8A" w14:textId="77777777" w:rsidR="00660674" w:rsidRDefault="00660674">
      <w:pPr>
        <w:pStyle w:val="Code"/>
      </w:pPr>
      <w:r>
        <w:t>-- See clause 6.2.2.2.5 for details of this structure</w:t>
      </w:r>
    </w:p>
    <w:p w14:paraId="46BD307C" w14:textId="77777777" w:rsidR="00660674" w:rsidRDefault="00660674">
      <w:pPr>
        <w:pStyle w:val="Code"/>
      </w:pPr>
      <w:proofErr w:type="spellStart"/>
      <w:r>
        <w:t>AMFStartOfInterceptionWithRegisteredUE</w:t>
      </w:r>
      <w:proofErr w:type="spellEnd"/>
      <w:r>
        <w:t xml:space="preserve"> ::= SEQUENCE</w:t>
      </w:r>
    </w:p>
    <w:p w14:paraId="62F9E268" w14:textId="77777777" w:rsidR="00660674" w:rsidRDefault="00660674">
      <w:pPr>
        <w:pStyle w:val="Code"/>
      </w:pPr>
      <w:r>
        <w:t>{</w:t>
      </w:r>
    </w:p>
    <w:p w14:paraId="276F960F" w14:textId="77777777" w:rsidR="00660674" w:rsidRDefault="00660674">
      <w:pPr>
        <w:pStyle w:val="Code"/>
      </w:pPr>
      <w:r>
        <w:t xml:space="preserve">    </w:t>
      </w:r>
      <w:proofErr w:type="spellStart"/>
      <w:r>
        <w:t>registrationResult</w:t>
      </w:r>
      <w:proofErr w:type="spellEnd"/>
      <w:r>
        <w:t xml:space="preserve">          [1] </w:t>
      </w:r>
      <w:proofErr w:type="spellStart"/>
      <w:r>
        <w:t>AMFRegistrationResult</w:t>
      </w:r>
      <w:proofErr w:type="spellEnd"/>
      <w:r>
        <w:t>,</w:t>
      </w:r>
    </w:p>
    <w:p w14:paraId="7EDC94F6" w14:textId="77777777" w:rsidR="00660674" w:rsidRDefault="00660674">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6F4BA790" w14:textId="77777777" w:rsidR="00660674" w:rsidRDefault="00660674">
      <w:pPr>
        <w:pStyle w:val="Code"/>
      </w:pPr>
      <w:r>
        <w:t xml:space="preserve">    slice                       [3] Slice OPTIONAL,</w:t>
      </w:r>
    </w:p>
    <w:p w14:paraId="44682571" w14:textId="77777777" w:rsidR="00660674" w:rsidRDefault="00660674">
      <w:pPr>
        <w:pStyle w:val="Code"/>
      </w:pPr>
      <w:r>
        <w:t xml:space="preserve">    sUPI                        [4] SUPI,</w:t>
      </w:r>
    </w:p>
    <w:p w14:paraId="6A7129B4" w14:textId="77777777" w:rsidR="00660674" w:rsidRDefault="00660674">
      <w:pPr>
        <w:pStyle w:val="Code"/>
      </w:pPr>
      <w:r>
        <w:t xml:space="preserve">    </w:t>
      </w:r>
      <w:proofErr w:type="spellStart"/>
      <w:r>
        <w:t>sUCI</w:t>
      </w:r>
      <w:proofErr w:type="spellEnd"/>
      <w:r>
        <w:t xml:space="preserve">                        [5] SUCI OPTIONAL,</w:t>
      </w:r>
    </w:p>
    <w:p w14:paraId="1259CD70" w14:textId="77777777" w:rsidR="00660674" w:rsidRDefault="00660674">
      <w:pPr>
        <w:pStyle w:val="Code"/>
      </w:pPr>
      <w:r>
        <w:t xml:space="preserve">    pEI                         [6] PEI OPTIONAL,</w:t>
      </w:r>
    </w:p>
    <w:p w14:paraId="1A2AFC82" w14:textId="77777777" w:rsidR="00660674" w:rsidRDefault="00660674">
      <w:pPr>
        <w:pStyle w:val="Code"/>
      </w:pPr>
      <w:r>
        <w:t xml:space="preserve">    gPSI                        [7] GPSI OPTIONAL,</w:t>
      </w:r>
    </w:p>
    <w:p w14:paraId="7E25D141" w14:textId="77777777" w:rsidR="00660674" w:rsidRDefault="00660674">
      <w:pPr>
        <w:pStyle w:val="Code"/>
      </w:pPr>
      <w:r>
        <w:t xml:space="preserve">    </w:t>
      </w:r>
      <w:proofErr w:type="spellStart"/>
      <w:r>
        <w:t>gUTI</w:t>
      </w:r>
      <w:proofErr w:type="spellEnd"/>
      <w:r>
        <w:t xml:space="preserve">                        [8] </w:t>
      </w:r>
      <w:proofErr w:type="spellStart"/>
      <w:r>
        <w:t>FiveGGUTI</w:t>
      </w:r>
      <w:proofErr w:type="spellEnd"/>
      <w:r>
        <w:t>,</w:t>
      </w:r>
    </w:p>
    <w:p w14:paraId="0BD99624" w14:textId="77777777" w:rsidR="00660674" w:rsidRDefault="00660674">
      <w:pPr>
        <w:pStyle w:val="Code"/>
      </w:pPr>
      <w:r>
        <w:t xml:space="preserve">    location                    [9] Location OPTIONAL,</w:t>
      </w:r>
    </w:p>
    <w:p w14:paraId="3561895E" w14:textId="77777777" w:rsidR="00660674" w:rsidRDefault="00660674">
      <w:pPr>
        <w:pStyle w:val="Code"/>
      </w:pPr>
      <w:r>
        <w:t xml:space="preserve">    non3GPPAccessEndpoint       [10] </w:t>
      </w:r>
      <w:proofErr w:type="spellStart"/>
      <w:r>
        <w:t>UEEndpointAddress</w:t>
      </w:r>
      <w:proofErr w:type="spellEnd"/>
      <w:r>
        <w:t xml:space="preserve"> OPTIONAL,</w:t>
      </w:r>
    </w:p>
    <w:p w14:paraId="79DFAE04" w14:textId="77777777" w:rsidR="00660674" w:rsidRDefault="00660674">
      <w:pPr>
        <w:pStyle w:val="Code"/>
      </w:pPr>
      <w:r>
        <w:t xml:space="preserve">    </w:t>
      </w:r>
      <w:proofErr w:type="spellStart"/>
      <w:r>
        <w:t>timeOfRegistration</w:t>
      </w:r>
      <w:proofErr w:type="spellEnd"/>
      <w:r>
        <w:t xml:space="preserve">          [11] Timestamp OPTIONAL,</w:t>
      </w:r>
    </w:p>
    <w:p w14:paraId="1523CB9D" w14:textId="77777777" w:rsidR="00660674" w:rsidRDefault="00660674">
      <w:pPr>
        <w:pStyle w:val="Code"/>
      </w:pPr>
      <w:r>
        <w:lastRenderedPageBreak/>
        <w:t xml:space="preserve">    </w:t>
      </w:r>
      <w:proofErr w:type="spellStart"/>
      <w:r>
        <w:t>fiveGSTAIList</w:t>
      </w:r>
      <w:proofErr w:type="spellEnd"/>
      <w:r>
        <w:t xml:space="preserve">               [12] </w:t>
      </w:r>
      <w:proofErr w:type="spellStart"/>
      <w:r>
        <w:t>TAIList</w:t>
      </w:r>
      <w:proofErr w:type="spellEnd"/>
      <w:r>
        <w:t xml:space="preserve"> OPTIONAL,</w:t>
      </w:r>
    </w:p>
    <w:p w14:paraId="1946F8C4" w14:textId="77777777" w:rsidR="00660674" w:rsidRDefault="00660674">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52C2298E" w14:textId="77777777" w:rsidR="00660674" w:rsidRDefault="00660674">
      <w:pPr>
        <w:pStyle w:val="Code"/>
      </w:pPr>
      <w:r>
        <w:t xml:space="preserve">    </w:t>
      </w:r>
      <w:proofErr w:type="spellStart"/>
      <w:r>
        <w:t>oldGUTI</w:t>
      </w:r>
      <w:proofErr w:type="spellEnd"/>
      <w:r>
        <w:t xml:space="preserve">                     [14] EPS5GGUTI OPTIONAL,</w:t>
      </w:r>
    </w:p>
    <w:p w14:paraId="7DC108D2" w14:textId="77777777" w:rsidR="00660674" w:rsidRDefault="00660674">
      <w:pPr>
        <w:pStyle w:val="Code"/>
      </w:pPr>
      <w:r>
        <w:t xml:space="preserve">    eMM5GRegStatus              [15] EMM5GMMStatus OPTIONAL</w:t>
      </w:r>
    </w:p>
    <w:p w14:paraId="717C5121" w14:textId="77777777" w:rsidR="00660674" w:rsidRDefault="00660674">
      <w:pPr>
        <w:pStyle w:val="Code"/>
      </w:pPr>
      <w:r>
        <w:t>}</w:t>
      </w:r>
    </w:p>
    <w:p w14:paraId="49414E1B" w14:textId="77777777" w:rsidR="00660674" w:rsidRDefault="00660674">
      <w:pPr>
        <w:pStyle w:val="Code"/>
      </w:pPr>
    </w:p>
    <w:p w14:paraId="695E4A08" w14:textId="77777777" w:rsidR="00660674" w:rsidRDefault="00660674">
      <w:pPr>
        <w:pStyle w:val="Code"/>
      </w:pPr>
      <w:r>
        <w:t>-- See clause 6.2.2.2.6 for details of this structure</w:t>
      </w:r>
    </w:p>
    <w:p w14:paraId="614B0825" w14:textId="77777777" w:rsidR="00660674" w:rsidRDefault="00660674">
      <w:pPr>
        <w:pStyle w:val="Code"/>
      </w:pPr>
      <w:proofErr w:type="spellStart"/>
      <w:r>
        <w:t>AMFUnsuccessfulProcedure</w:t>
      </w:r>
      <w:proofErr w:type="spellEnd"/>
      <w:r>
        <w:t xml:space="preserve"> ::= SEQUENCE</w:t>
      </w:r>
    </w:p>
    <w:p w14:paraId="16845B38" w14:textId="77777777" w:rsidR="00660674" w:rsidRDefault="00660674">
      <w:pPr>
        <w:pStyle w:val="Code"/>
      </w:pPr>
      <w:r>
        <w:t>{</w:t>
      </w:r>
    </w:p>
    <w:p w14:paraId="6EAC3CC5" w14:textId="77777777" w:rsidR="00660674" w:rsidRDefault="00660674">
      <w:pPr>
        <w:pStyle w:val="Code"/>
      </w:pPr>
      <w:r>
        <w:t xml:space="preserve">    </w:t>
      </w:r>
      <w:proofErr w:type="spellStart"/>
      <w:r>
        <w:t>failedProcedureType</w:t>
      </w:r>
      <w:proofErr w:type="spellEnd"/>
      <w:r>
        <w:t xml:space="preserve">         [1] </w:t>
      </w:r>
      <w:proofErr w:type="spellStart"/>
      <w:r>
        <w:t>AMFFailedProcedureType</w:t>
      </w:r>
      <w:proofErr w:type="spellEnd"/>
      <w:r>
        <w:t>,</w:t>
      </w:r>
    </w:p>
    <w:p w14:paraId="60A45211" w14:textId="77777777" w:rsidR="00660674" w:rsidRDefault="00660674">
      <w:pPr>
        <w:pStyle w:val="Code"/>
      </w:pPr>
      <w:r>
        <w:t xml:space="preserve">    </w:t>
      </w:r>
      <w:proofErr w:type="spellStart"/>
      <w:r>
        <w:t>failureCause</w:t>
      </w:r>
      <w:proofErr w:type="spellEnd"/>
      <w:r>
        <w:t xml:space="preserve">                [2] </w:t>
      </w:r>
      <w:proofErr w:type="spellStart"/>
      <w:r>
        <w:t>AMFFailureCause</w:t>
      </w:r>
      <w:proofErr w:type="spellEnd"/>
      <w:r>
        <w:t>,</w:t>
      </w:r>
    </w:p>
    <w:p w14:paraId="1AED43CC" w14:textId="77777777" w:rsidR="00660674" w:rsidRDefault="00660674">
      <w:pPr>
        <w:pStyle w:val="Code"/>
      </w:pPr>
      <w:r>
        <w:t xml:space="preserve">    </w:t>
      </w:r>
      <w:proofErr w:type="spellStart"/>
      <w:r>
        <w:t>requestedSlice</w:t>
      </w:r>
      <w:proofErr w:type="spellEnd"/>
      <w:r>
        <w:t xml:space="preserve">              [3] NSSAI OPTIONAL,</w:t>
      </w:r>
    </w:p>
    <w:p w14:paraId="1B4EB8FC" w14:textId="77777777" w:rsidR="00660674" w:rsidRDefault="00660674">
      <w:pPr>
        <w:pStyle w:val="Code"/>
      </w:pPr>
      <w:r>
        <w:t xml:space="preserve">    sUPI                        [4] SUPI OPTIONAL,</w:t>
      </w:r>
    </w:p>
    <w:p w14:paraId="361B6727" w14:textId="77777777" w:rsidR="00660674" w:rsidRDefault="00660674">
      <w:pPr>
        <w:pStyle w:val="Code"/>
      </w:pPr>
      <w:r>
        <w:t xml:space="preserve">    </w:t>
      </w:r>
      <w:proofErr w:type="spellStart"/>
      <w:r>
        <w:t>sUCI</w:t>
      </w:r>
      <w:proofErr w:type="spellEnd"/>
      <w:r>
        <w:t xml:space="preserve">                        [5] SUCI OPTIONAL,</w:t>
      </w:r>
    </w:p>
    <w:p w14:paraId="54510135" w14:textId="77777777" w:rsidR="00660674" w:rsidRDefault="00660674">
      <w:pPr>
        <w:pStyle w:val="Code"/>
      </w:pPr>
      <w:r>
        <w:t xml:space="preserve">    pEI                         [6] PEI OPTIONAL,</w:t>
      </w:r>
    </w:p>
    <w:p w14:paraId="42A83761" w14:textId="77777777" w:rsidR="00660674" w:rsidRDefault="00660674">
      <w:pPr>
        <w:pStyle w:val="Code"/>
      </w:pPr>
      <w:r>
        <w:t xml:space="preserve">    gPSI                        [7] GPSI OPTIONAL,</w:t>
      </w:r>
    </w:p>
    <w:p w14:paraId="4A615802" w14:textId="77777777" w:rsidR="00660674" w:rsidRDefault="00660674">
      <w:pPr>
        <w:pStyle w:val="Code"/>
      </w:pPr>
      <w:r>
        <w:t xml:space="preserve">    </w:t>
      </w:r>
      <w:proofErr w:type="spellStart"/>
      <w:r>
        <w:t>gUTI</w:t>
      </w:r>
      <w:proofErr w:type="spellEnd"/>
      <w:r>
        <w:t xml:space="preserve">                        [8] </w:t>
      </w:r>
      <w:proofErr w:type="spellStart"/>
      <w:r>
        <w:t>FiveGGUTI</w:t>
      </w:r>
      <w:proofErr w:type="spellEnd"/>
      <w:r>
        <w:t xml:space="preserve"> OPTIONAL,</w:t>
      </w:r>
    </w:p>
    <w:p w14:paraId="137A216A" w14:textId="77777777" w:rsidR="00660674" w:rsidRDefault="00660674">
      <w:pPr>
        <w:pStyle w:val="Code"/>
      </w:pPr>
      <w:r>
        <w:t xml:space="preserve">    location                    [9] Location OPTIONAL</w:t>
      </w:r>
    </w:p>
    <w:p w14:paraId="4F60AD6F" w14:textId="77777777" w:rsidR="00660674" w:rsidRDefault="00660674">
      <w:pPr>
        <w:pStyle w:val="Code"/>
      </w:pPr>
      <w:r>
        <w:t>}</w:t>
      </w:r>
    </w:p>
    <w:p w14:paraId="4AEA5191" w14:textId="77777777" w:rsidR="00660674" w:rsidRDefault="00660674">
      <w:pPr>
        <w:pStyle w:val="Code"/>
      </w:pPr>
    </w:p>
    <w:p w14:paraId="1A480424" w14:textId="77777777" w:rsidR="00660674" w:rsidRDefault="00660674">
      <w:pPr>
        <w:pStyle w:val="Code"/>
      </w:pPr>
      <w:r>
        <w:t>-- See clause 6.2.2.2.8 on for details of this structure</w:t>
      </w:r>
    </w:p>
    <w:p w14:paraId="57D39219" w14:textId="77777777" w:rsidR="00660674" w:rsidRDefault="00660674">
      <w:pPr>
        <w:pStyle w:val="Code"/>
      </w:pPr>
      <w:proofErr w:type="spellStart"/>
      <w:r>
        <w:t>AMFPositioningInfoTransfer</w:t>
      </w:r>
      <w:proofErr w:type="spellEnd"/>
      <w:r>
        <w:t xml:space="preserve"> ::= SEQUENCE</w:t>
      </w:r>
    </w:p>
    <w:p w14:paraId="6A98ABAF" w14:textId="77777777" w:rsidR="00660674" w:rsidRDefault="00660674">
      <w:pPr>
        <w:pStyle w:val="Code"/>
      </w:pPr>
      <w:r>
        <w:t>{</w:t>
      </w:r>
    </w:p>
    <w:p w14:paraId="7DFF5A46" w14:textId="77777777" w:rsidR="00660674" w:rsidRDefault="00660674">
      <w:pPr>
        <w:pStyle w:val="Code"/>
      </w:pPr>
      <w:r>
        <w:t xml:space="preserve">    sUPI                        [1] SUPI,</w:t>
      </w:r>
    </w:p>
    <w:p w14:paraId="48371961" w14:textId="77777777" w:rsidR="00660674" w:rsidRDefault="00660674">
      <w:pPr>
        <w:pStyle w:val="Code"/>
      </w:pPr>
      <w:r>
        <w:t xml:space="preserve">    </w:t>
      </w:r>
      <w:proofErr w:type="spellStart"/>
      <w:r>
        <w:t>sUCI</w:t>
      </w:r>
      <w:proofErr w:type="spellEnd"/>
      <w:r>
        <w:t xml:space="preserve">                        [2] SUCI OPTIONAL,</w:t>
      </w:r>
    </w:p>
    <w:p w14:paraId="04D57216" w14:textId="77777777" w:rsidR="00660674" w:rsidRDefault="00660674">
      <w:pPr>
        <w:pStyle w:val="Code"/>
      </w:pPr>
      <w:r>
        <w:t xml:space="preserve">    pEI                         [3] PEI OPTIONAL,</w:t>
      </w:r>
    </w:p>
    <w:p w14:paraId="0B867349" w14:textId="77777777" w:rsidR="00660674" w:rsidRDefault="00660674">
      <w:pPr>
        <w:pStyle w:val="Code"/>
      </w:pPr>
      <w:r>
        <w:t xml:space="preserve">    gPSI                        [4] GPSI OPTIONAL,</w:t>
      </w:r>
    </w:p>
    <w:p w14:paraId="40018153" w14:textId="77777777" w:rsidR="00660674" w:rsidRDefault="00660674">
      <w:pPr>
        <w:pStyle w:val="Code"/>
      </w:pPr>
      <w:r>
        <w:t xml:space="preserve">    </w:t>
      </w:r>
      <w:proofErr w:type="spellStart"/>
      <w:r>
        <w:t>gUTI</w:t>
      </w:r>
      <w:proofErr w:type="spellEnd"/>
      <w:r>
        <w:t xml:space="preserve">                        [5] </w:t>
      </w:r>
      <w:proofErr w:type="spellStart"/>
      <w:r>
        <w:t>FiveGGUTI</w:t>
      </w:r>
      <w:proofErr w:type="spellEnd"/>
      <w:r>
        <w:t xml:space="preserve"> OPTIONAL,</w:t>
      </w:r>
    </w:p>
    <w:p w14:paraId="14CB23C6" w14:textId="77777777" w:rsidR="00660674" w:rsidRDefault="00660674">
      <w:pPr>
        <w:pStyle w:val="Code"/>
      </w:pPr>
      <w:r>
        <w:t xml:space="preserve">    </w:t>
      </w:r>
      <w:proofErr w:type="spellStart"/>
      <w:r>
        <w:t>nRPPaMessage</w:t>
      </w:r>
      <w:proofErr w:type="spellEnd"/>
      <w:r>
        <w:t xml:space="preserve">                [6] OCTET STRING OPTIONAL,</w:t>
      </w:r>
    </w:p>
    <w:p w14:paraId="50281581" w14:textId="77777777" w:rsidR="00660674" w:rsidRDefault="00660674">
      <w:pPr>
        <w:pStyle w:val="Code"/>
      </w:pPr>
      <w:r>
        <w:t xml:space="preserve">    </w:t>
      </w:r>
      <w:proofErr w:type="spellStart"/>
      <w:r>
        <w:t>lPPMessage</w:t>
      </w:r>
      <w:proofErr w:type="spellEnd"/>
      <w:r>
        <w:t xml:space="preserve">                  [7] OCTET STRING OPTIONAL,</w:t>
      </w:r>
    </w:p>
    <w:p w14:paraId="2CCDE702" w14:textId="77777777" w:rsidR="00660674" w:rsidRDefault="00660674">
      <w:pPr>
        <w:pStyle w:val="Code"/>
      </w:pPr>
      <w:r>
        <w:t xml:space="preserve">    </w:t>
      </w:r>
      <w:proofErr w:type="spellStart"/>
      <w:r>
        <w:t>lcsCorrelationId</w:t>
      </w:r>
      <w:proofErr w:type="spellEnd"/>
      <w:r>
        <w:t xml:space="preserve">            [8] UTF8String (SIZE(1..255))</w:t>
      </w:r>
    </w:p>
    <w:p w14:paraId="7223F5D7" w14:textId="77777777" w:rsidR="00660674" w:rsidRDefault="00660674">
      <w:pPr>
        <w:pStyle w:val="Code"/>
      </w:pPr>
      <w:r>
        <w:t>}</w:t>
      </w:r>
    </w:p>
    <w:p w14:paraId="689B2932" w14:textId="77777777" w:rsidR="00660674" w:rsidRDefault="00660674">
      <w:pPr>
        <w:pStyle w:val="Code"/>
      </w:pPr>
    </w:p>
    <w:p w14:paraId="2388592E" w14:textId="77777777" w:rsidR="00660674" w:rsidRDefault="00660674">
      <w:pPr>
        <w:pStyle w:val="Code"/>
      </w:pPr>
      <w:r>
        <w:t>--See clause 6.2.2.2.9 on for details of this structure</w:t>
      </w:r>
    </w:p>
    <w:p w14:paraId="40D1F069" w14:textId="77777777" w:rsidR="00660674" w:rsidRDefault="00660674">
      <w:pPr>
        <w:pStyle w:val="Code"/>
      </w:pPr>
      <w:proofErr w:type="spellStart"/>
      <w:r>
        <w:t>AMFUEConfigurationUpdate</w:t>
      </w:r>
      <w:proofErr w:type="spellEnd"/>
      <w:r>
        <w:t xml:space="preserve"> ::= SEQUENCE</w:t>
      </w:r>
    </w:p>
    <w:p w14:paraId="5100B68C" w14:textId="77777777" w:rsidR="00660674" w:rsidRDefault="00660674">
      <w:pPr>
        <w:pStyle w:val="Code"/>
      </w:pPr>
      <w:r>
        <w:t>{</w:t>
      </w:r>
    </w:p>
    <w:p w14:paraId="236800DD" w14:textId="77777777" w:rsidR="00660674" w:rsidRDefault="00660674">
      <w:pPr>
        <w:pStyle w:val="Code"/>
      </w:pPr>
      <w:r>
        <w:t xml:space="preserve">    </w:t>
      </w:r>
      <w:proofErr w:type="spellStart"/>
      <w:r>
        <w:t>userIdentifiers</w:t>
      </w:r>
      <w:proofErr w:type="spellEnd"/>
      <w:r>
        <w:t xml:space="preserve">     [1] </w:t>
      </w:r>
      <w:proofErr w:type="spellStart"/>
      <w:r>
        <w:t>UserIdentifiers</w:t>
      </w:r>
      <w:proofErr w:type="spellEnd"/>
      <w:r>
        <w:t>,</w:t>
      </w:r>
    </w:p>
    <w:p w14:paraId="67F5D641" w14:textId="77777777" w:rsidR="00660674" w:rsidRDefault="00660674">
      <w:pPr>
        <w:pStyle w:val="Code"/>
      </w:pPr>
      <w:r>
        <w:t xml:space="preserve">    </w:t>
      </w:r>
      <w:proofErr w:type="spellStart"/>
      <w:r>
        <w:t>gUTI</w:t>
      </w:r>
      <w:proofErr w:type="spellEnd"/>
      <w:r>
        <w:t xml:space="preserve">                [2] GUTI,</w:t>
      </w:r>
    </w:p>
    <w:p w14:paraId="5D296FC0" w14:textId="77777777" w:rsidR="00660674" w:rsidRDefault="00660674">
      <w:pPr>
        <w:pStyle w:val="Code"/>
      </w:pPr>
      <w:r>
        <w:t xml:space="preserve">    </w:t>
      </w:r>
      <w:proofErr w:type="spellStart"/>
      <w:r>
        <w:t>oldGUTI</w:t>
      </w:r>
      <w:proofErr w:type="spellEnd"/>
      <w:r>
        <w:t xml:space="preserve">             [3] EPS5GGUTI OPTIONAL,</w:t>
      </w:r>
    </w:p>
    <w:p w14:paraId="19B1076C" w14:textId="77777777" w:rsidR="00660674" w:rsidRDefault="00660674">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37767893" w14:textId="77777777" w:rsidR="00660674" w:rsidRDefault="00660674">
      <w:pPr>
        <w:pStyle w:val="Code"/>
      </w:pPr>
      <w:r>
        <w:t xml:space="preserve">    slice               [5] Slice OPTIONAL,</w:t>
      </w:r>
    </w:p>
    <w:p w14:paraId="56FC7E09" w14:textId="77777777" w:rsidR="00660674" w:rsidRDefault="00660674">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2F7C08EB" w14:textId="77777777" w:rsidR="00660674" w:rsidRDefault="00660674">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446EFD8E" w14:textId="77777777" w:rsidR="00660674" w:rsidRDefault="00660674">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710216C9" w14:textId="77777777" w:rsidR="00660674" w:rsidRDefault="00660674">
      <w:pPr>
        <w:pStyle w:val="Code"/>
      </w:pPr>
      <w:r>
        <w:t>}</w:t>
      </w:r>
    </w:p>
    <w:p w14:paraId="783113ED" w14:textId="77777777" w:rsidR="00660674" w:rsidRDefault="00660674">
      <w:pPr>
        <w:pStyle w:val="Code"/>
      </w:pPr>
    </w:p>
    <w:p w14:paraId="0DD6757E" w14:textId="77777777" w:rsidR="00660674" w:rsidRDefault="00660674">
      <w:pPr>
        <w:pStyle w:val="CodeHeader"/>
      </w:pPr>
      <w:r>
        <w:t>-- =================</w:t>
      </w:r>
    </w:p>
    <w:p w14:paraId="77662921" w14:textId="77777777" w:rsidR="00660674" w:rsidRDefault="00660674">
      <w:pPr>
        <w:pStyle w:val="CodeHeader"/>
      </w:pPr>
      <w:r>
        <w:t>-- 5G AMF parameters</w:t>
      </w:r>
    </w:p>
    <w:p w14:paraId="2544C655" w14:textId="77777777" w:rsidR="00660674" w:rsidRDefault="00660674">
      <w:pPr>
        <w:pStyle w:val="Code"/>
      </w:pPr>
      <w:r>
        <w:t>-- =================</w:t>
      </w:r>
    </w:p>
    <w:p w14:paraId="5A7981B8" w14:textId="77777777" w:rsidR="00660674" w:rsidRDefault="00660674">
      <w:pPr>
        <w:pStyle w:val="Code"/>
      </w:pPr>
    </w:p>
    <w:p w14:paraId="02725DB1" w14:textId="77777777" w:rsidR="00660674" w:rsidRDefault="00660674">
      <w:pPr>
        <w:pStyle w:val="Code"/>
      </w:pPr>
      <w:r>
        <w:t>AMFID ::= SEQUENCE</w:t>
      </w:r>
    </w:p>
    <w:p w14:paraId="78810DB7" w14:textId="77777777" w:rsidR="00660674" w:rsidRDefault="00660674">
      <w:pPr>
        <w:pStyle w:val="Code"/>
      </w:pPr>
      <w:r>
        <w:t>{</w:t>
      </w:r>
    </w:p>
    <w:p w14:paraId="09F80B17" w14:textId="77777777" w:rsidR="00660674" w:rsidRDefault="00660674">
      <w:pPr>
        <w:pStyle w:val="Code"/>
      </w:pPr>
      <w:r>
        <w:t xml:space="preserve">    </w:t>
      </w:r>
      <w:proofErr w:type="spellStart"/>
      <w:r>
        <w:t>aMFRegionID</w:t>
      </w:r>
      <w:proofErr w:type="spellEnd"/>
      <w:r>
        <w:t xml:space="preserve"> [1] </w:t>
      </w:r>
      <w:proofErr w:type="spellStart"/>
      <w:r>
        <w:t>AMFRegionID</w:t>
      </w:r>
      <w:proofErr w:type="spellEnd"/>
      <w:r>
        <w:t>,</w:t>
      </w:r>
    </w:p>
    <w:p w14:paraId="0BCE213D" w14:textId="77777777" w:rsidR="00660674" w:rsidRDefault="00660674">
      <w:pPr>
        <w:pStyle w:val="Code"/>
      </w:pPr>
      <w:r>
        <w:t xml:space="preserve">    </w:t>
      </w:r>
      <w:proofErr w:type="spellStart"/>
      <w:r>
        <w:t>aMFSetID</w:t>
      </w:r>
      <w:proofErr w:type="spellEnd"/>
      <w:r>
        <w:t xml:space="preserve">    [2] </w:t>
      </w:r>
      <w:proofErr w:type="spellStart"/>
      <w:r>
        <w:t>AMFSetID</w:t>
      </w:r>
      <w:proofErr w:type="spellEnd"/>
      <w:r>
        <w:t>,</w:t>
      </w:r>
    </w:p>
    <w:p w14:paraId="7DDDD741" w14:textId="77777777" w:rsidR="00660674" w:rsidRDefault="00660674">
      <w:pPr>
        <w:pStyle w:val="Code"/>
      </w:pPr>
      <w:r>
        <w:t xml:space="preserve">    </w:t>
      </w:r>
      <w:proofErr w:type="spellStart"/>
      <w:r>
        <w:t>aMFPointer</w:t>
      </w:r>
      <w:proofErr w:type="spellEnd"/>
      <w:r>
        <w:t xml:space="preserve">  [3] </w:t>
      </w:r>
      <w:proofErr w:type="spellStart"/>
      <w:r>
        <w:t>AMFPointer</w:t>
      </w:r>
      <w:proofErr w:type="spellEnd"/>
    </w:p>
    <w:p w14:paraId="4297DE5C" w14:textId="77777777" w:rsidR="00660674" w:rsidRDefault="00660674">
      <w:pPr>
        <w:pStyle w:val="Code"/>
      </w:pPr>
      <w:r>
        <w:t>}</w:t>
      </w:r>
    </w:p>
    <w:p w14:paraId="573A521A" w14:textId="77777777" w:rsidR="00660674" w:rsidRDefault="00660674">
      <w:pPr>
        <w:pStyle w:val="Code"/>
      </w:pPr>
    </w:p>
    <w:p w14:paraId="736C91C0" w14:textId="77777777" w:rsidR="00660674" w:rsidRDefault="00660674">
      <w:pPr>
        <w:pStyle w:val="Code"/>
      </w:pPr>
      <w:proofErr w:type="spellStart"/>
      <w:r>
        <w:t>AMFDirection</w:t>
      </w:r>
      <w:proofErr w:type="spellEnd"/>
      <w:r>
        <w:t xml:space="preserve"> ::= ENUMERATED</w:t>
      </w:r>
    </w:p>
    <w:p w14:paraId="27205894" w14:textId="77777777" w:rsidR="00660674" w:rsidRDefault="00660674">
      <w:pPr>
        <w:pStyle w:val="Code"/>
      </w:pPr>
      <w:r>
        <w:t>{</w:t>
      </w:r>
    </w:p>
    <w:p w14:paraId="1EF2F9EA" w14:textId="77777777" w:rsidR="00660674" w:rsidRDefault="00660674">
      <w:pPr>
        <w:pStyle w:val="Code"/>
      </w:pPr>
      <w:r>
        <w:t xml:space="preserve">    </w:t>
      </w:r>
      <w:proofErr w:type="spellStart"/>
      <w:r>
        <w:t>networkInitiated</w:t>
      </w:r>
      <w:proofErr w:type="spellEnd"/>
      <w:r>
        <w:t>(1),</w:t>
      </w:r>
    </w:p>
    <w:p w14:paraId="6A6A38CF" w14:textId="77777777" w:rsidR="00660674" w:rsidRDefault="00660674">
      <w:pPr>
        <w:pStyle w:val="Code"/>
      </w:pPr>
      <w:r>
        <w:t xml:space="preserve">    </w:t>
      </w:r>
      <w:proofErr w:type="spellStart"/>
      <w:r>
        <w:t>uEInitiated</w:t>
      </w:r>
      <w:proofErr w:type="spellEnd"/>
      <w:r>
        <w:t>(2)</w:t>
      </w:r>
    </w:p>
    <w:p w14:paraId="08123CE3" w14:textId="77777777" w:rsidR="00660674" w:rsidRDefault="00660674">
      <w:pPr>
        <w:pStyle w:val="Code"/>
      </w:pPr>
      <w:r>
        <w:t>}</w:t>
      </w:r>
    </w:p>
    <w:p w14:paraId="3EB68238" w14:textId="77777777" w:rsidR="00660674" w:rsidRDefault="00660674">
      <w:pPr>
        <w:pStyle w:val="Code"/>
      </w:pPr>
    </w:p>
    <w:p w14:paraId="7AAE6932" w14:textId="77777777" w:rsidR="00660674" w:rsidRDefault="00660674">
      <w:pPr>
        <w:pStyle w:val="Code"/>
      </w:pPr>
      <w:proofErr w:type="spellStart"/>
      <w:r>
        <w:t>AMFFailedProcedureType</w:t>
      </w:r>
      <w:proofErr w:type="spellEnd"/>
      <w:r>
        <w:t xml:space="preserve"> ::= ENUMERATED</w:t>
      </w:r>
    </w:p>
    <w:p w14:paraId="10068E9D" w14:textId="77777777" w:rsidR="00660674" w:rsidRDefault="00660674">
      <w:pPr>
        <w:pStyle w:val="Code"/>
      </w:pPr>
      <w:r>
        <w:t>{</w:t>
      </w:r>
    </w:p>
    <w:p w14:paraId="6699E2CB" w14:textId="77777777" w:rsidR="00660674" w:rsidRDefault="00660674">
      <w:pPr>
        <w:pStyle w:val="Code"/>
      </w:pPr>
      <w:r>
        <w:t xml:space="preserve">    registration(1),</w:t>
      </w:r>
    </w:p>
    <w:p w14:paraId="389E63B5" w14:textId="77777777" w:rsidR="00660674" w:rsidRDefault="00660674">
      <w:pPr>
        <w:pStyle w:val="Code"/>
      </w:pPr>
      <w:r>
        <w:t xml:space="preserve">    </w:t>
      </w:r>
      <w:proofErr w:type="spellStart"/>
      <w:r>
        <w:t>sMS</w:t>
      </w:r>
      <w:proofErr w:type="spellEnd"/>
      <w:r>
        <w:t>(2),</w:t>
      </w:r>
    </w:p>
    <w:p w14:paraId="2F63E80D" w14:textId="77777777" w:rsidR="00660674" w:rsidRDefault="00660674">
      <w:pPr>
        <w:pStyle w:val="Code"/>
      </w:pPr>
      <w:r>
        <w:t xml:space="preserve">    </w:t>
      </w:r>
      <w:proofErr w:type="spellStart"/>
      <w:r>
        <w:t>pDUSessionEstablishment</w:t>
      </w:r>
      <w:proofErr w:type="spellEnd"/>
      <w:r>
        <w:t>(3)</w:t>
      </w:r>
    </w:p>
    <w:p w14:paraId="26CA17A3" w14:textId="77777777" w:rsidR="00660674" w:rsidRDefault="00660674">
      <w:pPr>
        <w:pStyle w:val="Code"/>
      </w:pPr>
      <w:r>
        <w:t>}</w:t>
      </w:r>
    </w:p>
    <w:p w14:paraId="31F984AF" w14:textId="77777777" w:rsidR="00660674" w:rsidRDefault="00660674">
      <w:pPr>
        <w:pStyle w:val="Code"/>
      </w:pPr>
    </w:p>
    <w:p w14:paraId="4C63F774" w14:textId="77777777" w:rsidR="00660674" w:rsidRDefault="00660674">
      <w:pPr>
        <w:pStyle w:val="Code"/>
      </w:pPr>
      <w:proofErr w:type="spellStart"/>
      <w:r>
        <w:t>AMFFailureCause</w:t>
      </w:r>
      <w:proofErr w:type="spellEnd"/>
      <w:r>
        <w:t xml:space="preserve"> ::= CHOICE</w:t>
      </w:r>
    </w:p>
    <w:p w14:paraId="3218FABA" w14:textId="77777777" w:rsidR="00660674" w:rsidRDefault="00660674">
      <w:pPr>
        <w:pStyle w:val="Code"/>
      </w:pPr>
      <w:r>
        <w:t>{</w:t>
      </w:r>
    </w:p>
    <w:p w14:paraId="03578665" w14:textId="77777777" w:rsidR="00660674" w:rsidRDefault="00660674">
      <w:pPr>
        <w:pStyle w:val="Code"/>
      </w:pPr>
      <w:r>
        <w:t xml:space="preserve">    fiveGMMCause        [1] FiveGMMCause,</w:t>
      </w:r>
    </w:p>
    <w:p w14:paraId="4FCB757B" w14:textId="77777777" w:rsidR="00660674" w:rsidRDefault="00660674">
      <w:pPr>
        <w:pStyle w:val="Code"/>
      </w:pPr>
      <w:r>
        <w:t xml:space="preserve">    </w:t>
      </w:r>
      <w:proofErr w:type="spellStart"/>
      <w:r>
        <w:t>fiveGSMCause</w:t>
      </w:r>
      <w:proofErr w:type="spellEnd"/>
      <w:r>
        <w:t xml:space="preserve">        [2] </w:t>
      </w:r>
      <w:proofErr w:type="spellStart"/>
      <w:r>
        <w:t>FiveGSMCause</w:t>
      </w:r>
      <w:proofErr w:type="spellEnd"/>
    </w:p>
    <w:p w14:paraId="4B66D0A4" w14:textId="77777777" w:rsidR="00660674" w:rsidRDefault="00660674">
      <w:pPr>
        <w:pStyle w:val="Code"/>
      </w:pPr>
      <w:r>
        <w:t>}</w:t>
      </w:r>
    </w:p>
    <w:p w14:paraId="425EFF11" w14:textId="77777777" w:rsidR="00660674" w:rsidRDefault="00660674">
      <w:pPr>
        <w:pStyle w:val="Code"/>
      </w:pPr>
    </w:p>
    <w:p w14:paraId="516C00B2" w14:textId="77777777" w:rsidR="00660674" w:rsidRDefault="00660674">
      <w:pPr>
        <w:pStyle w:val="Code"/>
      </w:pPr>
      <w:proofErr w:type="spellStart"/>
      <w:r>
        <w:t>AMFPointer</w:t>
      </w:r>
      <w:proofErr w:type="spellEnd"/>
      <w:r>
        <w:t xml:space="preserve"> ::= INTEGER (0..63)</w:t>
      </w:r>
    </w:p>
    <w:p w14:paraId="37639E7B" w14:textId="77777777" w:rsidR="00660674" w:rsidRDefault="00660674">
      <w:pPr>
        <w:pStyle w:val="Code"/>
      </w:pPr>
    </w:p>
    <w:p w14:paraId="03C3AB28" w14:textId="77777777" w:rsidR="00660674" w:rsidRDefault="00660674">
      <w:pPr>
        <w:pStyle w:val="Code"/>
      </w:pPr>
      <w:proofErr w:type="spellStart"/>
      <w:r>
        <w:lastRenderedPageBreak/>
        <w:t>AMFRegistrationResult</w:t>
      </w:r>
      <w:proofErr w:type="spellEnd"/>
      <w:r>
        <w:t xml:space="preserve"> ::= ENUMERATED</w:t>
      </w:r>
    </w:p>
    <w:p w14:paraId="0489C22D" w14:textId="77777777" w:rsidR="00660674" w:rsidRDefault="00660674">
      <w:pPr>
        <w:pStyle w:val="Code"/>
      </w:pPr>
      <w:r>
        <w:t>{</w:t>
      </w:r>
    </w:p>
    <w:p w14:paraId="33EAE502" w14:textId="77777777" w:rsidR="00660674" w:rsidRDefault="00660674">
      <w:pPr>
        <w:pStyle w:val="Code"/>
      </w:pPr>
      <w:r>
        <w:t xml:space="preserve">    threeGPPAccess(1),</w:t>
      </w:r>
    </w:p>
    <w:p w14:paraId="55603B18" w14:textId="77777777" w:rsidR="00660674" w:rsidRDefault="00660674">
      <w:pPr>
        <w:pStyle w:val="Code"/>
      </w:pPr>
      <w:r>
        <w:t xml:space="preserve">    nonThreeGPPAccess(2),</w:t>
      </w:r>
    </w:p>
    <w:p w14:paraId="67C7D87D" w14:textId="77777777" w:rsidR="00660674" w:rsidRDefault="00660674">
      <w:pPr>
        <w:pStyle w:val="Code"/>
      </w:pPr>
      <w:r>
        <w:t xml:space="preserve">    </w:t>
      </w:r>
      <w:proofErr w:type="spellStart"/>
      <w:r>
        <w:t>threeGPPAndNonThreeGPPAccess</w:t>
      </w:r>
      <w:proofErr w:type="spellEnd"/>
      <w:r>
        <w:t>(3)</w:t>
      </w:r>
    </w:p>
    <w:p w14:paraId="78C92C44" w14:textId="77777777" w:rsidR="00660674" w:rsidRDefault="00660674">
      <w:pPr>
        <w:pStyle w:val="Code"/>
      </w:pPr>
      <w:r>
        <w:t>}</w:t>
      </w:r>
    </w:p>
    <w:p w14:paraId="58B42C61" w14:textId="77777777" w:rsidR="00660674" w:rsidRDefault="00660674">
      <w:pPr>
        <w:pStyle w:val="Code"/>
      </w:pPr>
    </w:p>
    <w:p w14:paraId="131772DD" w14:textId="77777777" w:rsidR="00660674" w:rsidRDefault="00660674">
      <w:pPr>
        <w:pStyle w:val="Code"/>
      </w:pPr>
      <w:proofErr w:type="spellStart"/>
      <w:r>
        <w:t>AMFRegionID</w:t>
      </w:r>
      <w:proofErr w:type="spellEnd"/>
      <w:r>
        <w:t xml:space="preserve"> ::= INTEGER (0..255)</w:t>
      </w:r>
    </w:p>
    <w:p w14:paraId="059E31CD" w14:textId="77777777" w:rsidR="00660674" w:rsidRDefault="00660674">
      <w:pPr>
        <w:pStyle w:val="Code"/>
      </w:pPr>
    </w:p>
    <w:p w14:paraId="20E92AB7" w14:textId="77777777" w:rsidR="00660674" w:rsidRDefault="00660674">
      <w:pPr>
        <w:pStyle w:val="Code"/>
      </w:pPr>
      <w:proofErr w:type="spellStart"/>
      <w:r>
        <w:t>AMFRegistrationType</w:t>
      </w:r>
      <w:proofErr w:type="spellEnd"/>
      <w:r>
        <w:t xml:space="preserve"> ::= ENUMERATED</w:t>
      </w:r>
    </w:p>
    <w:p w14:paraId="2C186C86" w14:textId="77777777" w:rsidR="00660674" w:rsidRDefault="00660674">
      <w:pPr>
        <w:pStyle w:val="Code"/>
      </w:pPr>
      <w:r>
        <w:t>{</w:t>
      </w:r>
    </w:p>
    <w:p w14:paraId="40081371" w14:textId="77777777" w:rsidR="00660674" w:rsidRDefault="00660674">
      <w:pPr>
        <w:pStyle w:val="Code"/>
      </w:pPr>
      <w:r>
        <w:t xml:space="preserve">    initial(1),</w:t>
      </w:r>
    </w:p>
    <w:p w14:paraId="10DEA9D3" w14:textId="77777777" w:rsidR="00660674" w:rsidRDefault="00660674">
      <w:pPr>
        <w:pStyle w:val="Code"/>
      </w:pPr>
      <w:r>
        <w:t xml:space="preserve">    mobility(2),</w:t>
      </w:r>
    </w:p>
    <w:p w14:paraId="4925B9FA" w14:textId="77777777" w:rsidR="00660674" w:rsidRDefault="00660674">
      <w:pPr>
        <w:pStyle w:val="Code"/>
      </w:pPr>
      <w:r>
        <w:t xml:space="preserve">    periodic(3),</w:t>
      </w:r>
    </w:p>
    <w:p w14:paraId="475C79BF" w14:textId="77777777" w:rsidR="00660674" w:rsidRDefault="00660674">
      <w:pPr>
        <w:pStyle w:val="Code"/>
      </w:pPr>
      <w:r>
        <w:t xml:space="preserve">    emergency(4),</w:t>
      </w:r>
    </w:p>
    <w:p w14:paraId="41B76AA1" w14:textId="77777777" w:rsidR="00660674" w:rsidRDefault="00660674">
      <w:pPr>
        <w:pStyle w:val="Code"/>
      </w:pPr>
      <w:r>
        <w:t xml:space="preserve">    </w:t>
      </w:r>
      <w:proofErr w:type="spellStart"/>
      <w:r>
        <w:t>sNPNOnboarding</w:t>
      </w:r>
      <w:proofErr w:type="spellEnd"/>
      <w:r>
        <w:t>(5),</w:t>
      </w:r>
    </w:p>
    <w:p w14:paraId="34827EF3" w14:textId="77777777" w:rsidR="00660674" w:rsidRDefault="00660674">
      <w:pPr>
        <w:pStyle w:val="Code"/>
      </w:pPr>
      <w:r>
        <w:t xml:space="preserve">    </w:t>
      </w:r>
      <w:proofErr w:type="spellStart"/>
      <w:r>
        <w:t>disasterMobility</w:t>
      </w:r>
      <w:proofErr w:type="spellEnd"/>
      <w:r>
        <w:t>(6),</w:t>
      </w:r>
    </w:p>
    <w:p w14:paraId="0D4D0FAA" w14:textId="77777777" w:rsidR="00660674" w:rsidRDefault="00660674">
      <w:pPr>
        <w:pStyle w:val="Code"/>
      </w:pPr>
      <w:r>
        <w:t xml:space="preserve">    </w:t>
      </w:r>
      <w:proofErr w:type="spellStart"/>
      <w:r>
        <w:t>disasterInitial</w:t>
      </w:r>
      <w:proofErr w:type="spellEnd"/>
      <w:r>
        <w:t>(7)</w:t>
      </w:r>
    </w:p>
    <w:p w14:paraId="605EA900" w14:textId="77777777" w:rsidR="00660674" w:rsidRDefault="00660674">
      <w:pPr>
        <w:pStyle w:val="Code"/>
      </w:pPr>
      <w:r>
        <w:t>}</w:t>
      </w:r>
    </w:p>
    <w:p w14:paraId="2A864057" w14:textId="77777777" w:rsidR="00660674" w:rsidRDefault="00660674">
      <w:pPr>
        <w:pStyle w:val="Code"/>
      </w:pPr>
    </w:p>
    <w:p w14:paraId="7B5F0D30" w14:textId="77777777" w:rsidR="00660674" w:rsidRDefault="00660674">
      <w:pPr>
        <w:pStyle w:val="Code"/>
      </w:pPr>
      <w:proofErr w:type="spellStart"/>
      <w:r>
        <w:t>AMFSetID</w:t>
      </w:r>
      <w:proofErr w:type="spellEnd"/>
      <w:r>
        <w:t xml:space="preserve"> ::= INTEGER (0..1023)</w:t>
      </w:r>
    </w:p>
    <w:p w14:paraId="0889E480" w14:textId="77777777" w:rsidR="00660674" w:rsidRDefault="00660674">
      <w:pPr>
        <w:pStyle w:val="Code"/>
      </w:pPr>
    </w:p>
    <w:p w14:paraId="2D0FB1EE" w14:textId="77777777" w:rsidR="00660674" w:rsidRDefault="00660674">
      <w:pPr>
        <w:pStyle w:val="Code"/>
      </w:pPr>
      <w:r>
        <w:t>-- TS 24.501 [13], clause 9.11.3.49</w:t>
      </w:r>
    </w:p>
    <w:p w14:paraId="4E29D07A" w14:textId="77777777" w:rsidR="00660674" w:rsidRDefault="00660674">
      <w:pPr>
        <w:pStyle w:val="Code"/>
      </w:pPr>
      <w:proofErr w:type="spellStart"/>
      <w:r>
        <w:t>ServiceAreaList</w:t>
      </w:r>
      <w:proofErr w:type="spellEnd"/>
      <w:r>
        <w:t xml:space="preserve"> ::= OCTET STRING (SIZE(4..112))</w:t>
      </w:r>
    </w:p>
    <w:p w14:paraId="352FAA11" w14:textId="77777777" w:rsidR="00660674" w:rsidRDefault="00660674">
      <w:pPr>
        <w:pStyle w:val="Code"/>
      </w:pPr>
    </w:p>
    <w:p w14:paraId="009C2E8A" w14:textId="77777777" w:rsidR="00660674" w:rsidRDefault="00660674">
      <w:pPr>
        <w:pStyle w:val="CodeHeader"/>
      </w:pPr>
      <w:r>
        <w:t>-- ==================</w:t>
      </w:r>
    </w:p>
    <w:p w14:paraId="02B207E1" w14:textId="77777777" w:rsidR="00660674" w:rsidRDefault="00660674">
      <w:pPr>
        <w:pStyle w:val="CodeHeader"/>
      </w:pPr>
      <w:r>
        <w:t>-- 5G SMF definitions</w:t>
      </w:r>
    </w:p>
    <w:p w14:paraId="02E4E882" w14:textId="77777777" w:rsidR="00660674" w:rsidRDefault="00660674">
      <w:pPr>
        <w:pStyle w:val="Code"/>
      </w:pPr>
      <w:r>
        <w:t>-- ==================</w:t>
      </w:r>
    </w:p>
    <w:p w14:paraId="22B870D2" w14:textId="77777777" w:rsidR="00660674" w:rsidRDefault="00660674">
      <w:pPr>
        <w:pStyle w:val="Code"/>
      </w:pPr>
    </w:p>
    <w:p w14:paraId="18CCEC39" w14:textId="77777777" w:rsidR="00660674" w:rsidRDefault="00660674">
      <w:pPr>
        <w:pStyle w:val="Code"/>
      </w:pPr>
      <w:r>
        <w:t>-- See clause 6.2.3.2.2 for details of this structure</w:t>
      </w:r>
    </w:p>
    <w:p w14:paraId="088F0F77" w14:textId="77777777" w:rsidR="00660674" w:rsidRDefault="00660674">
      <w:pPr>
        <w:pStyle w:val="Code"/>
      </w:pPr>
      <w:r>
        <w:t>SMFPDUSessionEstablishment ::= SEQUENCE</w:t>
      </w:r>
    </w:p>
    <w:p w14:paraId="73510A04" w14:textId="77777777" w:rsidR="00660674" w:rsidRDefault="00660674">
      <w:pPr>
        <w:pStyle w:val="Code"/>
      </w:pPr>
      <w:r>
        <w:t>{</w:t>
      </w:r>
    </w:p>
    <w:p w14:paraId="06FA27BA" w14:textId="77777777" w:rsidR="00660674" w:rsidRDefault="00660674">
      <w:pPr>
        <w:pStyle w:val="Code"/>
      </w:pPr>
      <w:r>
        <w:t xml:space="preserve">    sUPI                          [1] SUPI OPTIONAL,</w:t>
      </w:r>
    </w:p>
    <w:p w14:paraId="45D2D02E" w14:textId="77777777" w:rsidR="00660674" w:rsidRDefault="00660674">
      <w:pPr>
        <w:pStyle w:val="Code"/>
      </w:pPr>
      <w:r>
        <w:t xml:space="preserve">    sUPIUnauthenticated           [2] </w:t>
      </w:r>
      <w:proofErr w:type="spellStart"/>
      <w:r>
        <w:t>SUPIUnauthenticatedIndication</w:t>
      </w:r>
      <w:proofErr w:type="spellEnd"/>
      <w:r>
        <w:t xml:space="preserve"> OPTIONAL,</w:t>
      </w:r>
    </w:p>
    <w:p w14:paraId="438944BC" w14:textId="77777777" w:rsidR="00660674" w:rsidRDefault="00660674">
      <w:pPr>
        <w:pStyle w:val="Code"/>
      </w:pPr>
      <w:r>
        <w:t xml:space="preserve">    pEI                           [3] PEI OPTIONAL,</w:t>
      </w:r>
    </w:p>
    <w:p w14:paraId="041EB9D7" w14:textId="77777777" w:rsidR="00660674" w:rsidRDefault="00660674">
      <w:pPr>
        <w:pStyle w:val="Code"/>
      </w:pPr>
      <w:r>
        <w:t xml:space="preserve">    gPSI                          [4] GPSI OPTIONAL,</w:t>
      </w:r>
    </w:p>
    <w:p w14:paraId="29CC22E8" w14:textId="77777777" w:rsidR="00660674" w:rsidRDefault="00660674">
      <w:pPr>
        <w:pStyle w:val="Code"/>
      </w:pPr>
      <w:r>
        <w:t xml:space="preserve">    pDUSessionID                  [5] PDUSessionID,</w:t>
      </w:r>
    </w:p>
    <w:p w14:paraId="1763E1CB" w14:textId="77777777" w:rsidR="00660674" w:rsidRDefault="00660674">
      <w:pPr>
        <w:pStyle w:val="Code"/>
      </w:pPr>
      <w:r>
        <w:t xml:space="preserve">    gTPTunnelID                   [6] FTEID,</w:t>
      </w:r>
    </w:p>
    <w:p w14:paraId="6DD9F578" w14:textId="77777777" w:rsidR="00660674" w:rsidRDefault="00660674">
      <w:pPr>
        <w:pStyle w:val="Code"/>
      </w:pPr>
      <w:r>
        <w:t xml:space="preserve">    pDUSessionType                [7] PDUSessionType,</w:t>
      </w:r>
    </w:p>
    <w:p w14:paraId="5DAAFCCB" w14:textId="77777777" w:rsidR="00660674" w:rsidRDefault="00660674">
      <w:pPr>
        <w:pStyle w:val="Code"/>
      </w:pPr>
      <w:r>
        <w:t xml:space="preserve">    sNSSAI                        [8] SNSSAI OPTIONAL,</w:t>
      </w:r>
    </w:p>
    <w:p w14:paraId="03B0EFDC" w14:textId="77777777" w:rsidR="00660674" w:rsidRDefault="00660674">
      <w:pPr>
        <w:pStyle w:val="Code"/>
      </w:pPr>
      <w:r>
        <w:t xml:space="preserve">    uEEndpoint                    [9] SEQUENCE OF </w:t>
      </w:r>
      <w:proofErr w:type="spellStart"/>
      <w:r>
        <w:t>UEEndpointAddress</w:t>
      </w:r>
      <w:proofErr w:type="spellEnd"/>
      <w:r>
        <w:t xml:space="preserve"> OPTIONAL,</w:t>
      </w:r>
    </w:p>
    <w:p w14:paraId="35EE84EB" w14:textId="77777777" w:rsidR="00660674" w:rsidRDefault="00660674">
      <w:pPr>
        <w:pStyle w:val="Code"/>
      </w:pPr>
      <w:r>
        <w:t xml:space="preserve">    non3GPPAccessEndpoint         [10] </w:t>
      </w:r>
      <w:proofErr w:type="spellStart"/>
      <w:r>
        <w:t>UEEndpointAddress</w:t>
      </w:r>
      <w:proofErr w:type="spellEnd"/>
      <w:r>
        <w:t xml:space="preserve"> OPTIONAL,</w:t>
      </w:r>
    </w:p>
    <w:p w14:paraId="1A6DF57A" w14:textId="77777777" w:rsidR="00660674" w:rsidRDefault="00660674">
      <w:pPr>
        <w:pStyle w:val="Code"/>
      </w:pPr>
      <w:r>
        <w:t xml:space="preserve">    location                      [11] Location OPTIONAL,</w:t>
      </w:r>
    </w:p>
    <w:p w14:paraId="076F1574" w14:textId="77777777" w:rsidR="00660674" w:rsidRDefault="00660674">
      <w:pPr>
        <w:pStyle w:val="Code"/>
      </w:pPr>
      <w:r>
        <w:t xml:space="preserve">    dNN                           [12] DNN,</w:t>
      </w:r>
    </w:p>
    <w:p w14:paraId="4B96A53C" w14:textId="77777777" w:rsidR="00660674" w:rsidRDefault="00660674">
      <w:pPr>
        <w:pStyle w:val="Code"/>
      </w:pPr>
      <w:r>
        <w:t xml:space="preserve">    aMFID                         [13] AMFID OPTIONAL,</w:t>
      </w:r>
    </w:p>
    <w:p w14:paraId="6D4DBB12" w14:textId="77777777" w:rsidR="00660674" w:rsidRDefault="00660674">
      <w:pPr>
        <w:pStyle w:val="Code"/>
      </w:pPr>
      <w:r>
        <w:t xml:space="preserve">    hSMFURI                       [14] HSMFURI OPTIONAL,</w:t>
      </w:r>
    </w:p>
    <w:p w14:paraId="5A0E9E4B" w14:textId="77777777" w:rsidR="00660674" w:rsidRDefault="00660674">
      <w:pPr>
        <w:pStyle w:val="Code"/>
      </w:pPr>
      <w:r>
        <w:t xml:space="preserve">    requestType                   [15] </w:t>
      </w:r>
      <w:proofErr w:type="spellStart"/>
      <w:r>
        <w:t>FiveGSMRequestType</w:t>
      </w:r>
      <w:proofErr w:type="spellEnd"/>
      <w:r>
        <w:t>,</w:t>
      </w:r>
    </w:p>
    <w:p w14:paraId="7DDB8DB7" w14:textId="77777777" w:rsidR="00660674" w:rsidRDefault="00660674">
      <w:pPr>
        <w:pStyle w:val="Code"/>
      </w:pPr>
      <w:r>
        <w:t xml:space="preserve">    accessType                    [16] AccessType OPTIONAL,</w:t>
      </w:r>
    </w:p>
    <w:p w14:paraId="6AD8A9F4" w14:textId="77777777" w:rsidR="00660674" w:rsidRDefault="00660674">
      <w:pPr>
        <w:pStyle w:val="Code"/>
      </w:pPr>
      <w:r>
        <w:t xml:space="preserve">    rATType                       [17] RATType OPTIONAL,</w:t>
      </w:r>
    </w:p>
    <w:p w14:paraId="14FCD4E1" w14:textId="77777777" w:rsidR="00660674" w:rsidRDefault="00660674">
      <w:pPr>
        <w:pStyle w:val="Code"/>
      </w:pPr>
      <w:r>
        <w:t xml:space="preserve">    sMPDUDNRequest                [18] SMPDUDNRequest OPTIONAL,</w:t>
      </w:r>
    </w:p>
    <w:p w14:paraId="427F6A1E" w14:textId="77777777" w:rsidR="00660674" w:rsidRDefault="00660674">
      <w:pPr>
        <w:pStyle w:val="Code"/>
      </w:pPr>
      <w:r>
        <w:t xml:space="preserve">    uEEPSPDNConnection            [19] UEEPSPDNConnection OPTIONAL,</w:t>
      </w:r>
    </w:p>
    <w:p w14:paraId="2D16EB73" w14:textId="77777777" w:rsidR="00660674" w:rsidRDefault="00660674">
      <w:pPr>
        <w:pStyle w:val="Code"/>
      </w:pPr>
      <w:r>
        <w:t xml:space="preserve">    ePS5GSComboInfo               [20] EPS5GSComboInfo OPTIONAL,</w:t>
      </w:r>
    </w:p>
    <w:p w14:paraId="6353597E" w14:textId="77777777" w:rsidR="00660674" w:rsidRDefault="00660674">
      <w:pPr>
        <w:pStyle w:val="Code"/>
      </w:pPr>
      <w:r>
        <w:t xml:space="preserve">    selectedDNN                   [21] DNN OPTIONAL,</w:t>
      </w:r>
    </w:p>
    <w:p w14:paraId="0F9D11E4" w14:textId="77777777" w:rsidR="00660674" w:rsidRDefault="00660674">
      <w:pPr>
        <w:pStyle w:val="Code"/>
      </w:pPr>
      <w:r>
        <w:t xml:space="preserve">    servingNetwork                [22] </w:t>
      </w:r>
      <w:proofErr w:type="spellStart"/>
      <w:r>
        <w:t>SMFServingNetwork</w:t>
      </w:r>
      <w:proofErr w:type="spellEnd"/>
      <w:r>
        <w:t xml:space="preserve"> OPTIONAL,</w:t>
      </w:r>
    </w:p>
    <w:p w14:paraId="17C40683" w14:textId="77777777" w:rsidR="00660674" w:rsidRDefault="00660674">
      <w:pPr>
        <w:pStyle w:val="Code"/>
      </w:pPr>
      <w:r>
        <w:t xml:space="preserve">    oldPDUSessionID               [23] PDUSessionID OPTIONAL,</w:t>
      </w:r>
    </w:p>
    <w:p w14:paraId="563A8949" w14:textId="77777777" w:rsidR="00660674" w:rsidRDefault="00660674">
      <w:pPr>
        <w:pStyle w:val="Code"/>
      </w:pPr>
      <w:r>
        <w:t xml:space="preserve">    handoverState                 [24] HandoverState OPTIONAL,</w:t>
      </w:r>
    </w:p>
    <w:p w14:paraId="1EB18A1E" w14:textId="77777777" w:rsidR="00660674" w:rsidRDefault="00660674">
      <w:pPr>
        <w:pStyle w:val="Code"/>
      </w:pPr>
      <w:r>
        <w:t xml:space="preserve">    gTPTunnelInfo                 [25] GTPTunnelInfo OPTIONAL,</w:t>
      </w:r>
    </w:p>
    <w:p w14:paraId="1C0C5726" w14:textId="77777777" w:rsidR="00660674" w:rsidRDefault="00660674">
      <w:pPr>
        <w:pStyle w:val="Code"/>
      </w:pPr>
      <w:r>
        <w:t xml:space="preserve">    pCCRules                      [26] </w:t>
      </w:r>
      <w:proofErr w:type="spellStart"/>
      <w:r>
        <w:t>PCCRuleSet</w:t>
      </w:r>
      <w:proofErr w:type="spellEnd"/>
      <w:r>
        <w:t xml:space="preserve"> OPTIONAL,</w:t>
      </w:r>
    </w:p>
    <w:p w14:paraId="207813C4" w14:textId="77777777" w:rsidR="00660674" w:rsidRDefault="00660674">
      <w:pPr>
        <w:pStyle w:val="Code"/>
      </w:pPr>
      <w:r>
        <w:t xml:space="preserve">    ePSPDNConnectionEstablishment [27] EPSPDNConnectionEstablishment OPTIONAL</w:t>
      </w:r>
    </w:p>
    <w:p w14:paraId="399AFA34" w14:textId="77777777" w:rsidR="00660674" w:rsidRDefault="00660674">
      <w:pPr>
        <w:pStyle w:val="Code"/>
      </w:pPr>
      <w:r>
        <w:t>}</w:t>
      </w:r>
    </w:p>
    <w:p w14:paraId="097D78FB" w14:textId="77777777" w:rsidR="00660674" w:rsidRDefault="00660674">
      <w:pPr>
        <w:pStyle w:val="Code"/>
      </w:pPr>
    </w:p>
    <w:p w14:paraId="2D96F1BA" w14:textId="77777777" w:rsidR="00660674" w:rsidRDefault="00660674">
      <w:pPr>
        <w:pStyle w:val="Code"/>
      </w:pPr>
      <w:r>
        <w:t>-- See clause 6.2.3.2.3 for details of this structure</w:t>
      </w:r>
    </w:p>
    <w:p w14:paraId="12C43D6C" w14:textId="77777777" w:rsidR="00660674" w:rsidRDefault="00660674">
      <w:pPr>
        <w:pStyle w:val="Code"/>
      </w:pPr>
      <w:r>
        <w:t>SMFPDUSessionModification ::= SEQUENCE</w:t>
      </w:r>
    </w:p>
    <w:p w14:paraId="0D750B57" w14:textId="77777777" w:rsidR="00660674" w:rsidRDefault="00660674">
      <w:pPr>
        <w:pStyle w:val="Code"/>
      </w:pPr>
      <w:r>
        <w:t>{</w:t>
      </w:r>
    </w:p>
    <w:p w14:paraId="5E40B76F" w14:textId="77777777" w:rsidR="00660674" w:rsidRDefault="00660674">
      <w:pPr>
        <w:pStyle w:val="Code"/>
      </w:pPr>
      <w:r>
        <w:t xml:space="preserve">    sUPI                        [1] SUPI OPTIONAL,</w:t>
      </w:r>
    </w:p>
    <w:p w14:paraId="73CA0B51" w14:textId="77777777" w:rsidR="00660674" w:rsidRDefault="00660674">
      <w:pPr>
        <w:pStyle w:val="Code"/>
      </w:pPr>
      <w:r>
        <w:t xml:space="preserve">    sUPIUnauthenticated         [2] </w:t>
      </w:r>
      <w:proofErr w:type="spellStart"/>
      <w:r>
        <w:t>SUPIUnauthenticatedIndication</w:t>
      </w:r>
      <w:proofErr w:type="spellEnd"/>
      <w:r>
        <w:t xml:space="preserve"> OPTIONAL,</w:t>
      </w:r>
    </w:p>
    <w:p w14:paraId="29211525" w14:textId="77777777" w:rsidR="00660674" w:rsidRDefault="00660674">
      <w:pPr>
        <w:pStyle w:val="Code"/>
      </w:pPr>
      <w:r>
        <w:t xml:space="preserve">    pEI                         [3] PEI OPTIONAL,</w:t>
      </w:r>
    </w:p>
    <w:p w14:paraId="7534E383" w14:textId="77777777" w:rsidR="00660674" w:rsidRDefault="00660674">
      <w:pPr>
        <w:pStyle w:val="Code"/>
      </w:pPr>
      <w:r>
        <w:t xml:space="preserve">    gPSI                        [4] GPSI OPTIONAL,</w:t>
      </w:r>
    </w:p>
    <w:p w14:paraId="090905D7" w14:textId="77777777" w:rsidR="00660674" w:rsidRDefault="00660674">
      <w:pPr>
        <w:pStyle w:val="Code"/>
      </w:pPr>
      <w:r>
        <w:t xml:space="preserve">    sNSSAI                      [5] SNSSAI OPTIONAL,</w:t>
      </w:r>
    </w:p>
    <w:p w14:paraId="3A31B64A" w14:textId="77777777" w:rsidR="00660674" w:rsidRDefault="00660674">
      <w:pPr>
        <w:pStyle w:val="Code"/>
      </w:pPr>
      <w:r>
        <w:t xml:space="preserve">    non3GPPAccessEndpoint       [6] </w:t>
      </w:r>
      <w:proofErr w:type="spellStart"/>
      <w:r>
        <w:t>UEEndpointAddress</w:t>
      </w:r>
      <w:proofErr w:type="spellEnd"/>
      <w:r>
        <w:t xml:space="preserve"> OPTIONAL,</w:t>
      </w:r>
    </w:p>
    <w:p w14:paraId="202AFCAB" w14:textId="77777777" w:rsidR="00660674" w:rsidRDefault="00660674">
      <w:pPr>
        <w:pStyle w:val="Code"/>
      </w:pPr>
      <w:r>
        <w:t xml:space="preserve">    location                    [7] Location OPTIONAL,</w:t>
      </w:r>
    </w:p>
    <w:p w14:paraId="2C2BE00C" w14:textId="77777777" w:rsidR="00660674" w:rsidRDefault="00660674">
      <w:pPr>
        <w:pStyle w:val="Code"/>
      </w:pPr>
      <w:r>
        <w:t xml:space="preserve">    requestType                 [8] </w:t>
      </w:r>
      <w:proofErr w:type="spellStart"/>
      <w:r>
        <w:t>FiveGSMRequestType</w:t>
      </w:r>
      <w:proofErr w:type="spellEnd"/>
      <w:r>
        <w:t>,</w:t>
      </w:r>
    </w:p>
    <w:p w14:paraId="2A3F017B" w14:textId="77777777" w:rsidR="00660674" w:rsidRDefault="00660674">
      <w:pPr>
        <w:pStyle w:val="Code"/>
      </w:pPr>
      <w:r>
        <w:t xml:space="preserve">    accessType                  [9] AccessType OPTIONAL,</w:t>
      </w:r>
    </w:p>
    <w:p w14:paraId="4E288C59" w14:textId="77777777" w:rsidR="00660674" w:rsidRDefault="00660674">
      <w:pPr>
        <w:pStyle w:val="Code"/>
      </w:pPr>
      <w:r>
        <w:t xml:space="preserve">    rATType                     [10] RATType OPTIONAL,</w:t>
      </w:r>
    </w:p>
    <w:p w14:paraId="049D02CF" w14:textId="77777777" w:rsidR="00660674" w:rsidRDefault="00660674">
      <w:pPr>
        <w:pStyle w:val="Code"/>
      </w:pPr>
      <w:r>
        <w:t xml:space="preserve">    pDUSessionID                [11] PDUSessionID OPTIONAL,</w:t>
      </w:r>
    </w:p>
    <w:p w14:paraId="168175D3" w14:textId="77777777" w:rsidR="00660674" w:rsidRDefault="00660674">
      <w:pPr>
        <w:pStyle w:val="Code"/>
      </w:pPr>
      <w:r>
        <w:t xml:space="preserve">    ePS5GSComboInfo             [12] EPS5GSComboInfo OPTIONAL,</w:t>
      </w:r>
    </w:p>
    <w:p w14:paraId="7F91E316" w14:textId="77777777" w:rsidR="00660674" w:rsidRDefault="00660674">
      <w:pPr>
        <w:pStyle w:val="Code"/>
      </w:pPr>
      <w:r>
        <w:t xml:space="preserve">    uEEndpoint                  [13] </w:t>
      </w:r>
      <w:proofErr w:type="spellStart"/>
      <w:r>
        <w:t>UEEndpointAddress</w:t>
      </w:r>
      <w:proofErr w:type="spellEnd"/>
      <w:r>
        <w:t xml:space="preserve"> OPTIONAL,</w:t>
      </w:r>
    </w:p>
    <w:p w14:paraId="1AC1AF1E" w14:textId="77777777" w:rsidR="00660674" w:rsidRDefault="00660674">
      <w:pPr>
        <w:pStyle w:val="Code"/>
      </w:pPr>
      <w:r>
        <w:t xml:space="preserve">    servingNetwork              [14] </w:t>
      </w:r>
      <w:proofErr w:type="spellStart"/>
      <w:r>
        <w:t>SMFServingNetwork</w:t>
      </w:r>
      <w:proofErr w:type="spellEnd"/>
      <w:r>
        <w:t xml:space="preserve"> OPTIONAL,</w:t>
      </w:r>
    </w:p>
    <w:p w14:paraId="1367C993" w14:textId="77777777" w:rsidR="00660674" w:rsidRDefault="00660674">
      <w:pPr>
        <w:pStyle w:val="Code"/>
      </w:pPr>
      <w:r>
        <w:lastRenderedPageBreak/>
        <w:t xml:space="preserve">    handoverState               [15] HandoverState OPTIONAL,</w:t>
      </w:r>
    </w:p>
    <w:p w14:paraId="0FACBE4F" w14:textId="77777777" w:rsidR="00660674" w:rsidRDefault="00660674">
      <w:pPr>
        <w:pStyle w:val="Code"/>
      </w:pPr>
      <w:r>
        <w:t xml:space="preserve">    gTPTunnelInfo               [16] GTPTunnelInfo OPTIONAL,</w:t>
      </w:r>
    </w:p>
    <w:p w14:paraId="710D8F20" w14:textId="77777777" w:rsidR="00660674" w:rsidRDefault="00660674">
      <w:pPr>
        <w:pStyle w:val="Code"/>
      </w:pPr>
      <w:r>
        <w:t xml:space="preserve">    pCCRules                    [17] </w:t>
      </w:r>
      <w:proofErr w:type="spellStart"/>
      <w:r>
        <w:t>PCCRuleSet</w:t>
      </w:r>
      <w:proofErr w:type="spellEnd"/>
      <w:r>
        <w:t xml:space="preserve"> OPTIONAL,</w:t>
      </w:r>
    </w:p>
    <w:p w14:paraId="3038A1D5" w14:textId="77777777" w:rsidR="00660674" w:rsidRDefault="00660674">
      <w:pPr>
        <w:pStyle w:val="Code"/>
      </w:pPr>
      <w:r>
        <w:t xml:space="preserve">    ePSPDNConnectionModification[18] EPSPDNConnectionModification OPTIONAL,</w:t>
      </w:r>
    </w:p>
    <w:p w14:paraId="07A52EBE" w14:textId="77777777" w:rsidR="00660674" w:rsidRDefault="00660674">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66FED1A3" w14:textId="77777777" w:rsidR="00660674" w:rsidRDefault="00660674">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58BD5745" w14:textId="77777777" w:rsidR="00660674" w:rsidRDefault="00660674">
      <w:pPr>
        <w:pStyle w:val="Code"/>
      </w:pPr>
      <w:r>
        <w:t>}</w:t>
      </w:r>
    </w:p>
    <w:p w14:paraId="72C9D1F9" w14:textId="77777777" w:rsidR="00660674" w:rsidRDefault="00660674">
      <w:pPr>
        <w:pStyle w:val="Code"/>
      </w:pPr>
    </w:p>
    <w:p w14:paraId="43892A7A" w14:textId="77777777" w:rsidR="00660674" w:rsidRDefault="00660674">
      <w:pPr>
        <w:pStyle w:val="Code"/>
      </w:pPr>
      <w:r>
        <w:t>-- See clause 6.2.3.2.4 for details of this structure</w:t>
      </w:r>
    </w:p>
    <w:p w14:paraId="002F6F41" w14:textId="77777777" w:rsidR="00660674" w:rsidRDefault="00660674">
      <w:pPr>
        <w:pStyle w:val="Code"/>
      </w:pPr>
      <w:r>
        <w:t>SMFPDUSessionRelease ::= SEQUENCE</w:t>
      </w:r>
    </w:p>
    <w:p w14:paraId="36CBB76D" w14:textId="77777777" w:rsidR="00660674" w:rsidRDefault="00660674">
      <w:pPr>
        <w:pStyle w:val="Code"/>
      </w:pPr>
      <w:r>
        <w:t>{</w:t>
      </w:r>
    </w:p>
    <w:p w14:paraId="4048ADE3" w14:textId="77777777" w:rsidR="00660674" w:rsidRDefault="00660674">
      <w:pPr>
        <w:pStyle w:val="Code"/>
      </w:pPr>
      <w:r>
        <w:t xml:space="preserve">    sUPI                        [1] SUPI,</w:t>
      </w:r>
    </w:p>
    <w:p w14:paraId="3F43A4CC" w14:textId="77777777" w:rsidR="00660674" w:rsidRDefault="00660674">
      <w:pPr>
        <w:pStyle w:val="Code"/>
      </w:pPr>
      <w:r>
        <w:t xml:space="preserve">    pEI                         [2] PEI OPTIONAL,</w:t>
      </w:r>
    </w:p>
    <w:p w14:paraId="2115FCF4" w14:textId="77777777" w:rsidR="00660674" w:rsidRDefault="00660674">
      <w:pPr>
        <w:pStyle w:val="Code"/>
      </w:pPr>
      <w:r>
        <w:t xml:space="preserve">    gPSI                        [3] GPSI OPTIONAL,</w:t>
      </w:r>
    </w:p>
    <w:p w14:paraId="6395E41F" w14:textId="77777777" w:rsidR="00660674" w:rsidRDefault="00660674">
      <w:pPr>
        <w:pStyle w:val="Code"/>
      </w:pPr>
      <w:r>
        <w:t xml:space="preserve">    pDUSessionID                [4] PDUSessionID,</w:t>
      </w:r>
    </w:p>
    <w:p w14:paraId="085D5E0B" w14:textId="77777777" w:rsidR="00660674" w:rsidRDefault="00660674">
      <w:pPr>
        <w:pStyle w:val="Code"/>
      </w:pPr>
      <w:r>
        <w:t xml:space="preserve">    timeOfFirstPacket           [5] Timestamp OPTIONAL,</w:t>
      </w:r>
    </w:p>
    <w:p w14:paraId="00ED8B3D" w14:textId="77777777" w:rsidR="00660674" w:rsidRDefault="00660674">
      <w:pPr>
        <w:pStyle w:val="Code"/>
      </w:pPr>
      <w:r>
        <w:t xml:space="preserve">    timeOfLastPacket            [6] Timestamp OPTIONAL,</w:t>
      </w:r>
    </w:p>
    <w:p w14:paraId="34036253" w14:textId="77777777" w:rsidR="00660674" w:rsidRDefault="00660674">
      <w:pPr>
        <w:pStyle w:val="Code"/>
      </w:pPr>
      <w:r>
        <w:t xml:space="preserve">    uplinkVolume                [7] INTEGER OPTIONAL,</w:t>
      </w:r>
    </w:p>
    <w:p w14:paraId="00DFE8B8" w14:textId="77777777" w:rsidR="00660674" w:rsidRDefault="00660674">
      <w:pPr>
        <w:pStyle w:val="Code"/>
      </w:pPr>
      <w:r>
        <w:t xml:space="preserve">    downlinkVolume              [8] INTEGER OPTIONAL,</w:t>
      </w:r>
    </w:p>
    <w:p w14:paraId="28EF7C4D" w14:textId="77777777" w:rsidR="00660674" w:rsidRDefault="00660674">
      <w:pPr>
        <w:pStyle w:val="Code"/>
      </w:pPr>
      <w:r>
        <w:t xml:space="preserve">    location                    [9] Location OPTIONAL,</w:t>
      </w:r>
    </w:p>
    <w:p w14:paraId="06806092" w14:textId="77777777" w:rsidR="00660674" w:rsidRDefault="00660674">
      <w:pPr>
        <w:pStyle w:val="Code"/>
      </w:pPr>
      <w:r>
        <w:t xml:space="preserve">    cause                       [10] </w:t>
      </w:r>
      <w:proofErr w:type="spellStart"/>
      <w:r>
        <w:t>SMFErrorCodes</w:t>
      </w:r>
      <w:proofErr w:type="spellEnd"/>
      <w:r>
        <w:t xml:space="preserve"> OPTIONAL,</w:t>
      </w:r>
    </w:p>
    <w:p w14:paraId="0605660F" w14:textId="77777777" w:rsidR="00660674" w:rsidRDefault="00660674">
      <w:pPr>
        <w:pStyle w:val="Code"/>
      </w:pPr>
      <w:r>
        <w:t xml:space="preserve">    ePS5GSComboInfo             [11] EPS5GSComboInfo OPTIONAL,</w:t>
      </w:r>
    </w:p>
    <w:p w14:paraId="1828F696" w14:textId="77777777" w:rsidR="00660674" w:rsidRDefault="00660674">
      <w:pPr>
        <w:pStyle w:val="Code"/>
      </w:pPr>
      <w:r>
        <w:t xml:space="preserve">    nGAPCause                   [12] </w:t>
      </w:r>
      <w:proofErr w:type="spellStart"/>
      <w:r>
        <w:t>NGAPCauseInt</w:t>
      </w:r>
      <w:proofErr w:type="spellEnd"/>
      <w:r>
        <w:t xml:space="preserve"> OPTIONAL,</w:t>
      </w:r>
    </w:p>
    <w:p w14:paraId="7688A79D" w14:textId="77777777" w:rsidR="00660674" w:rsidRDefault="00660674">
      <w:pPr>
        <w:pStyle w:val="Code"/>
      </w:pPr>
      <w:r>
        <w:t xml:space="preserve">    fiveGMMCause                [13] FiveGMMCause OPTIONAL,</w:t>
      </w:r>
    </w:p>
    <w:p w14:paraId="73932B0B" w14:textId="77777777" w:rsidR="00660674" w:rsidRDefault="00660674">
      <w:pPr>
        <w:pStyle w:val="Code"/>
      </w:pPr>
      <w:r>
        <w:t xml:space="preserve">    pCCRuleIDs                  [14] </w:t>
      </w:r>
      <w:proofErr w:type="spellStart"/>
      <w:r>
        <w:t>PCCRuleIDSet</w:t>
      </w:r>
      <w:proofErr w:type="spellEnd"/>
      <w:r>
        <w:t xml:space="preserve"> OPTIONAL,</w:t>
      </w:r>
    </w:p>
    <w:p w14:paraId="6FE72C52" w14:textId="77777777" w:rsidR="00660674" w:rsidRDefault="00660674">
      <w:pPr>
        <w:pStyle w:val="Code"/>
      </w:pPr>
      <w:r>
        <w:t xml:space="preserve">    ePSPDNConnectionRelease     [15] EPSPDNConnectionRelease OPTIONAL</w:t>
      </w:r>
    </w:p>
    <w:p w14:paraId="129C3237" w14:textId="77777777" w:rsidR="00660674" w:rsidRDefault="00660674">
      <w:pPr>
        <w:pStyle w:val="Code"/>
      </w:pPr>
      <w:r>
        <w:t>}</w:t>
      </w:r>
    </w:p>
    <w:p w14:paraId="0D3F152A" w14:textId="77777777" w:rsidR="00660674" w:rsidRDefault="00660674">
      <w:pPr>
        <w:pStyle w:val="Code"/>
      </w:pPr>
    </w:p>
    <w:p w14:paraId="481BB40A" w14:textId="77777777" w:rsidR="00660674" w:rsidRDefault="00660674">
      <w:pPr>
        <w:pStyle w:val="Code"/>
      </w:pPr>
      <w:r>
        <w:t>-- See clause 6.2.3.2.5 for details of this structure</w:t>
      </w:r>
    </w:p>
    <w:p w14:paraId="69D6BDEB" w14:textId="77777777" w:rsidR="00660674" w:rsidRDefault="00660674">
      <w:pPr>
        <w:pStyle w:val="Code"/>
      </w:pPr>
      <w:r>
        <w:t>SMFStartOfInterceptionWithEstablishedPDUSession ::= SEQUENCE</w:t>
      </w:r>
    </w:p>
    <w:p w14:paraId="6E40DBDA" w14:textId="77777777" w:rsidR="00660674" w:rsidRDefault="00660674">
      <w:pPr>
        <w:pStyle w:val="Code"/>
      </w:pPr>
      <w:r>
        <w:t>{</w:t>
      </w:r>
    </w:p>
    <w:p w14:paraId="493F2139" w14:textId="77777777" w:rsidR="00660674" w:rsidRDefault="00660674">
      <w:pPr>
        <w:pStyle w:val="Code"/>
      </w:pPr>
      <w:r>
        <w:t xml:space="preserve">    sUPI                                               [1] SUPI OPTIONAL,</w:t>
      </w:r>
    </w:p>
    <w:p w14:paraId="15EA5842" w14:textId="77777777" w:rsidR="00660674" w:rsidRDefault="00660674">
      <w:pPr>
        <w:pStyle w:val="Code"/>
      </w:pPr>
      <w:r>
        <w:t xml:space="preserve">    sUPIUnauthenticated                                [2] </w:t>
      </w:r>
      <w:proofErr w:type="spellStart"/>
      <w:r>
        <w:t>SUPIUnauthenticatedIndication</w:t>
      </w:r>
      <w:proofErr w:type="spellEnd"/>
      <w:r>
        <w:t xml:space="preserve"> OPTIONAL,</w:t>
      </w:r>
    </w:p>
    <w:p w14:paraId="5A489991" w14:textId="77777777" w:rsidR="00660674" w:rsidRDefault="00660674">
      <w:pPr>
        <w:pStyle w:val="Code"/>
      </w:pPr>
      <w:r>
        <w:t xml:space="preserve">    pEI                                                [3] PEI OPTIONAL,</w:t>
      </w:r>
    </w:p>
    <w:p w14:paraId="2E38355B" w14:textId="77777777" w:rsidR="00660674" w:rsidRDefault="00660674">
      <w:pPr>
        <w:pStyle w:val="Code"/>
      </w:pPr>
      <w:r>
        <w:t xml:space="preserve">    gPSI                                               [4] GPSI OPTIONAL,</w:t>
      </w:r>
    </w:p>
    <w:p w14:paraId="3D63AA31" w14:textId="77777777" w:rsidR="00660674" w:rsidRDefault="00660674">
      <w:pPr>
        <w:pStyle w:val="Code"/>
      </w:pPr>
      <w:r>
        <w:t xml:space="preserve">    pDUSessionID                                       [5] PDUSessionID,</w:t>
      </w:r>
    </w:p>
    <w:p w14:paraId="3384F43E" w14:textId="77777777" w:rsidR="00660674" w:rsidRDefault="00660674">
      <w:pPr>
        <w:pStyle w:val="Code"/>
      </w:pPr>
      <w:r>
        <w:t xml:space="preserve">    gTPTunnelID                                        [6] FTEID,</w:t>
      </w:r>
    </w:p>
    <w:p w14:paraId="0E9AAB38" w14:textId="77777777" w:rsidR="00660674" w:rsidRDefault="00660674">
      <w:pPr>
        <w:pStyle w:val="Code"/>
      </w:pPr>
      <w:r>
        <w:t xml:space="preserve">    pDUSessionType                                     [7] PDUSessionType,</w:t>
      </w:r>
    </w:p>
    <w:p w14:paraId="5EA73BC3" w14:textId="77777777" w:rsidR="00660674" w:rsidRDefault="00660674">
      <w:pPr>
        <w:pStyle w:val="Code"/>
      </w:pPr>
      <w:r>
        <w:t xml:space="preserve">    sNSSAI                                             [8] SNSSAI OPTIONAL,</w:t>
      </w:r>
    </w:p>
    <w:p w14:paraId="50AC9F6D" w14:textId="77777777" w:rsidR="00660674" w:rsidRDefault="00660674">
      <w:pPr>
        <w:pStyle w:val="Code"/>
      </w:pPr>
      <w:r>
        <w:t xml:space="preserve">    uEEndpoint                                         [9] SEQUENCE OF </w:t>
      </w:r>
      <w:proofErr w:type="spellStart"/>
      <w:r>
        <w:t>UEEndpointAddress</w:t>
      </w:r>
      <w:proofErr w:type="spellEnd"/>
      <w:r>
        <w:t>,</w:t>
      </w:r>
    </w:p>
    <w:p w14:paraId="096CEE8B" w14:textId="77777777" w:rsidR="00660674" w:rsidRDefault="00660674">
      <w:pPr>
        <w:pStyle w:val="Code"/>
      </w:pPr>
      <w:r>
        <w:t xml:space="preserve">    non3GPPAccessEndpoint                              [10] </w:t>
      </w:r>
      <w:proofErr w:type="spellStart"/>
      <w:r>
        <w:t>UEEndpointAddress</w:t>
      </w:r>
      <w:proofErr w:type="spellEnd"/>
      <w:r>
        <w:t xml:space="preserve"> OPTIONAL,</w:t>
      </w:r>
    </w:p>
    <w:p w14:paraId="33080B16" w14:textId="77777777" w:rsidR="00660674" w:rsidRDefault="00660674">
      <w:pPr>
        <w:pStyle w:val="Code"/>
      </w:pPr>
      <w:r>
        <w:t xml:space="preserve">    location                                           [11] Location OPTIONAL,</w:t>
      </w:r>
    </w:p>
    <w:p w14:paraId="569E147F" w14:textId="77777777" w:rsidR="00660674" w:rsidRDefault="00660674">
      <w:pPr>
        <w:pStyle w:val="Code"/>
      </w:pPr>
      <w:r>
        <w:t xml:space="preserve">    dNN                                                [12] DNN,</w:t>
      </w:r>
    </w:p>
    <w:p w14:paraId="09852D3F" w14:textId="77777777" w:rsidR="00660674" w:rsidRDefault="00660674">
      <w:pPr>
        <w:pStyle w:val="Code"/>
      </w:pPr>
      <w:r>
        <w:t xml:space="preserve">    aMFID                                              [13] AMFID OPTIONAL,</w:t>
      </w:r>
    </w:p>
    <w:p w14:paraId="55258CF2" w14:textId="77777777" w:rsidR="00660674" w:rsidRDefault="00660674">
      <w:pPr>
        <w:pStyle w:val="Code"/>
      </w:pPr>
      <w:r>
        <w:t xml:space="preserve">    hSMFURI                                            [14] HSMFURI OPTIONAL,</w:t>
      </w:r>
    </w:p>
    <w:p w14:paraId="1C9D0F8F" w14:textId="77777777" w:rsidR="00660674" w:rsidRDefault="00660674">
      <w:pPr>
        <w:pStyle w:val="Code"/>
      </w:pPr>
      <w:r>
        <w:t xml:space="preserve">    requestType                                        [15] </w:t>
      </w:r>
      <w:proofErr w:type="spellStart"/>
      <w:r>
        <w:t>FiveGSMRequestType</w:t>
      </w:r>
      <w:proofErr w:type="spellEnd"/>
      <w:r>
        <w:t>,</w:t>
      </w:r>
    </w:p>
    <w:p w14:paraId="506AAD27" w14:textId="77777777" w:rsidR="00660674" w:rsidRDefault="00660674">
      <w:pPr>
        <w:pStyle w:val="Code"/>
      </w:pPr>
      <w:r>
        <w:t xml:space="preserve">    accessType                                         [16] AccessType OPTIONAL,</w:t>
      </w:r>
    </w:p>
    <w:p w14:paraId="27818098" w14:textId="77777777" w:rsidR="00660674" w:rsidRDefault="00660674">
      <w:pPr>
        <w:pStyle w:val="Code"/>
      </w:pPr>
      <w:r>
        <w:t xml:space="preserve">    rATType                                            [17] RATType OPTIONAL,</w:t>
      </w:r>
    </w:p>
    <w:p w14:paraId="2E2F0F60" w14:textId="77777777" w:rsidR="00660674" w:rsidRDefault="00660674">
      <w:pPr>
        <w:pStyle w:val="Code"/>
      </w:pPr>
      <w:r>
        <w:t xml:space="preserve">    sMPDUDNRequest                                     [18] SMPDUDNRequest OPTIONAL,</w:t>
      </w:r>
    </w:p>
    <w:p w14:paraId="5E6DACA4" w14:textId="77777777" w:rsidR="00660674" w:rsidRDefault="00660674">
      <w:pPr>
        <w:pStyle w:val="Code"/>
      </w:pPr>
      <w:r>
        <w:t xml:space="preserve">    timeOfSessionEstablishment                         [19] Timestamp OPTIONAL,</w:t>
      </w:r>
    </w:p>
    <w:p w14:paraId="3084F675" w14:textId="77777777" w:rsidR="00660674" w:rsidRDefault="00660674">
      <w:pPr>
        <w:pStyle w:val="Code"/>
      </w:pPr>
      <w:r>
        <w:t xml:space="preserve">    ePS5GSComboInfo                                    [20] EPS5GSComboInfo OPTIONAL,</w:t>
      </w:r>
    </w:p>
    <w:p w14:paraId="77EFA90A" w14:textId="77777777" w:rsidR="00660674" w:rsidRDefault="00660674">
      <w:pPr>
        <w:pStyle w:val="Code"/>
      </w:pPr>
      <w:r>
        <w:t xml:space="preserve">    uEEPSPDNConnection                                 [21] UEEPSPDNConnection OPTIONAL,</w:t>
      </w:r>
    </w:p>
    <w:p w14:paraId="4034C9DC" w14:textId="77777777" w:rsidR="00660674" w:rsidRDefault="00660674">
      <w:pPr>
        <w:pStyle w:val="Code"/>
      </w:pPr>
      <w:r>
        <w:t xml:space="preserve">    servingNetwork                                     [22] </w:t>
      </w:r>
      <w:proofErr w:type="spellStart"/>
      <w:r>
        <w:t>SMFServingNetwork</w:t>
      </w:r>
      <w:proofErr w:type="spellEnd"/>
      <w:r>
        <w:t xml:space="preserve"> OPTIONAL,</w:t>
      </w:r>
    </w:p>
    <w:p w14:paraId="4430E60C" w14:textId="77777777" w:rsidR="00660674" w:rsidRDefault="00660674">
      <w:pPr>
        <w:pStyle w:val="Code"/>
      </w:pPr>
      <w:r>
        <w:t xml:space="preserve">    gTPTunnelInfo                                      [23] GTPTunnelInfo OPTIONAL,</w:t>
      </w:r>
    </w:p>
    <w:p w14:paraId="22F62E22" w14:textId="77777777" w:rsidR="00660674" w:rsidRDefault="00660674">
      <w:pPr>
        <w:pStyle w:val="Code"/>
      </w:pPr>
      <w:r>
        <w:t xml:space="preserve">    pCCRules                                           [24] </w:t>
      </w:r>
      <w:proofErr w:type="spellStart"/>
      <w:r>
        <w:t>PCCRuleSet</w:t>
      </w:r>
      <w:proofErr w:type="spellEnd"/>
      <w:r>
        <w:t xml:space="preserve"> OPTIONAL,</w:t>
      </w:r>
    </w:p>
    <w:p w14:paraId="595484AC" w14:textId="77777777" w:rsidR="00660674" w:rsidRDefault="00660674">
      <w:pPr>
        <w:pStyle w:val="Code"/>
      </w:pPr>
      <w:r>
        <w:t xml:space="preserve">    ePSStartOfInterceptionWithEstablishedPDNConnection [25] EPSStartOfInterceptionWithEstablishedPDNConnection OPTIONAL,</w:t>
      </w:r>
    </w:p>
    <w:p w14:paraId="1A72AEC7" w14:textId="77777777" w:rsidR="00660674" w:rsidRDefault="00660674">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3CA7B82C" w14:textId="77777777" w:rsidR="00660674" w:rsidRDefault="00660674">
      <w:pPr>
        <w:pStyle w:val="Code"/>
      </w:pPr>
      <w:r>
        <w:t>}</w:t>
      </w:r>
    </w:p>
    <w:p w14:paraId="09514C73" w14:textId="77777777" w:rsidR="00660674" w:rsidRDefault="00660674">
      <w:pPr>
        <w:pStyle w:val="Code"/>
      </w:pPr>
    </w:p>
    <w:p w14:paraId="0EEE90CD" w14:textId="77777777" w:rsidR="00660674" w:rsidRDefault="00660674">
      <w:pPr>
        <w:pStyle w:val="Code"/>
      </w:pPr>
      <w:r>
        <w:t>-- See clause 6.2.3.2.6 for details of this structure</w:t>
      </w:r>
    </w:p>
    <w:p w14:paraId="7135C4B6" w14:textId="77777777" w:rsidR="00660674" w:rsidRDefault="00660674">
      <w:pPr>
        <w:pStyle w:val="Code"/>
      </w:pPr>
      <w:proofErr w:type="spellStart"/>
      <w:r>
        <w:t>SMFUnsuccessfulProcedure</w:t>
      </w:r>
      <w:proofErr w:type="spellEnd"/>
      <w:r>
        <w:t xml:space="preserve"> ::= SEQUENCE</w:t>
      </w:r>
    </w:p>
    <w:p w14:paraId="36C87BD2" w14:textId="77777777" w:rsidR="00660674" w:rsidRDefault="00660674">
      <w:pPr>
        <w:pStyle w:val="Code"/>
      </w:pPr>
      <w:r>
        <w:t>{</w:t>
      </w:r>
    </w:p>
    <w:p w14:paraId="4442EAF3" w14:textId="77777777" w:rsidR="00660674" w:rsidRDefault="00660674">
      <w:pPr>
        <w:pStyle w:val="Code"/>
      </w:pPr>
      <w:r>
        <w:t xml:space="preserve">    </w:t>
      </w:r>
      <w:proofErr w:type="spellStart"/>
      <w:r>
        <w:t>failedProcedureType</w:t>
      </w:r>
      <w:proofErr w:type="spellEnd"/>
      <w:r>
        <w:t xml:space="preserve">         [1] </w:t>
      </w:r>
      <w:proofErr w:type="spellStart"/>
      <w:r>
        <w:t>SMFFailedProcedureType</w:t>
      </w:r>
      <w:proofErr w:type="spellEnd"/>
      <w:r>
        <w:t>,</w:t>
      </w:r>
    </w:p>
    <w:p w14:paraId="563C46F1" w14:textId="77777777" w:rsidR="00660674" w:rsidRDefault="00660674">
      <w:pPr>
        <w:pStyle w:val="Code"/>
      </w:pPr>
      <w:r>
        <w:t xml:space="preserve">    </w:t>
      </w:r>
      <w:proofErr w:type="spellStart"/>
      <w:r>
        <w:t>failureCause</w:t>
      </w:r>
      <w:proofErr w:type="spellEnd"/>
      <w:r>
        <w:t xml:space="preserve">                [2] </w:t>
      </w:r>
      <w:proofErr w:type="spellStart"/>
      <w:r>
        <w:t>FiveGSMCause</w:t>
      </w:r>
      <w:proofErr w:type="spellEnd"/>
      <w:r>
        <w:t>,</w:t>
      </w:r>
    </w:p>
    <w:p w14:paraId="617A5D25" w14:textId="77777777" w:rsidR="00660674" w:rsidRDefault="00660674">
      <w:pPr>
        <w:pStyle w:val="Code"/>
      </w:pPr>
      <w:r>
        <w:t xml:space="preserve">    initiator                   [3] Initiator,</w:t>
      </w:r>
    </w:p>
    <w:p w14:paraId="2E544D3A" w14:textId="77777777" w:rsidR="00660674" w:rsidRDefault="00660674">
      <w:pPr>
        <w:pStyle w:val="Code"/>
      </w:pPr>
      <w:r>
        <w:t xml:space="preserve">    </w:t>
      </w:r>
      <w:proofErr w:type="spellStart"/>
      <w:r>
        <w:t>requestedSlice</w:t>
      </w:r>
      <w:proofErr w:type="spellEnd"/>
      <w:r>
        <w:t xml:space="preserve">              [4] NSSAI OPTIONAL,</w:t>
      </w:r>
    </w:p>
    <w:p w14:paraId="73237C6A" w14:textId="77777777" w:rsidR="00660674" w:rsidRDefault="00660674">
      <w:pPr>
        <w:pStyle w:val="Code"/>
      </w:pPr>
      <w:r>
        <w:t xml:space="preserve">    sUPI                        [5] SUPI OPTIONAL,</w:t>
      </w:r>
    </w:p>
    <w:p w14:paraId="3368E040" w14:textId="77777777" w:rsidR="00660674" w:rsidRDefault="00660674">
      <w:pPr>
        <w:pStyle w:val="Code"/>
      </w:pPr>
      <w:r>
        <w:t xml:space="preserve">    sUPIUnauthenticated         [6] </w:t>
      </w:r>
      <w:proofErr w:type="spellStart"/>
      <w:r>
        <w:t>SUPIUnauthenticatedIndication</w:t>
      </w:r>
      <w:proofErr w:type="spellEnd"/>
      <w:r>
        <w:t xml:space="preserve"> OPTIONAL,</w:t>
      </w:r>
    </w:p>
    <w:p w14:paraId="596FC6E6" w14:textId="77777777" w:rsidR="00660674" w:rsidRDefault="00660674">
      <w:pPr>
        <w:pStyle w:val="Code"/>
      </w:pPr>
      <w:r>
        <w:t xml:space="preserve">    pEI                         [7] PEI OPTIONAL,</w:t>
      </w:r>
    </w:p>
    <w:p w14:paraId="302E429E" w14:textId="77777777" w:rsidR="00660674" w:rsidRDefault="00660674">
      <w:pPr>
        <w:pStyle w:val="Code"/>
      </w:pPr>
      <w:r>
        <w:t xml:space="preserve">    gPSI                        [8] GPSI OPTIONAL,</w:t>
      </w:r>
    </w:p>
    <w:p w14:paraId="79BE71CD" w14:textId="77777777" w:rsidR="00660674" w:rsidRDefault="00660674">
      <w:pPr>
        <w:pStyle w:val="Code"/>
      </w:pPr>
      <w:r>
        <w:t xml:space="preserve">    pDUSessionID                [9] PDUSessionID OPTIONAL,</w:t>
      </w:r>
    </w:p>
    <w:p w14:paraId="1A20AD7A" w14:textId="77777777" w:rsidR="00660674" w:rsidRDefault="00660674">
      <w:pPr>
        <w:pStyle w:val="Code"/>
      </w:pPr>
      <w:r>
        <w:t xml:space="preserve">    uEEndpoint                  [10] SEQUENCE OF </w:t>
      </w:r>
      <w:proofErr w:type="spellStart"/>
      <w:r>
        <w:t>UEEndpointAddress</w:t>
      </w:r>
      <w:proofErr w:type="spellEnd"/>
      <w:r>
        <w:t xml:space="preserve"> OPTIONAL,</w:t>
      </w:r>
    </w:p>
    <w:p w14:paraId="72ABD94A" w14:textId="77777777" w:rsidR="00660674" w:rsidRDefault="00660674">
      <w:pPr>
        <w:pStyle w:val="Code"/>
      </w:pPr>
      <w:r>
        <w:t xml:space="preserve">    non3GPPAccessEndpoint       [11] </w:t>
      </w:r>
      <w:proofErr w:type="spellStart"/>
      <w:r>
        <w:t>UEEndpointAddress</w:t>
      </w:r>
      <w:proofErr w:type="spellEnd"/>
      <w:r>
        <w:t xml:space="preserve"> OPTIONAL,</w:t>
      </w:r>
    </w:p>
    <w:p w14:paraId="45BBE006" w14:textId="77777777" w:rsidR="00660674" w:rsidRDefault="00660674">
      <w:pPr>
        <w:pStyle w:val="Code"/>
      </w:pPr>
      <w:r>
        <w:t xml:space="preserve">    dNN                         [12] DNN OPTIONAL,</w:t>
      </w:r>
    </w:p>
    <w:p w14:paraId="538E0EA2" w14:textId="77777777" w:rsidR="00660674" w:rsidRDefault="00660674">
      <w:pPr>
        <w:pStyle w:val="Code"/>
      </w:pPr>
      <w:r>
        <w:t xml:space="preserve">    aMFID                       [13] AMFID OPTIONAL,</w:t>
      </w:r>
    </w:p>
    <w:p w14:paraId="0BD44F7F" w14:textId="77777777" w:rsidR="00660674" w:rsidRDefault="00660674">
      <w:pPr>
        <w:pStyle w:val="Code"/>
      </w:pPr>
      <w:r>
        <w:t xml:space="preserve">    hSMFURI                     [14] HSMFURI OPTIONAL,</w:t>
      </w:r>
    </w:p>
    <w:p w14:paraId="6AFA6B2A" w14:textId="77777777" w:rsidR="00660674" w:rsidRDefault="00660674">
      <w:pPr>
        <w:pStyle w:val="Code"/>
      </w:pPr>
      <w:r>
        <w:t xml:space="preserve">    requestType                 [15] </w:t>
      </w:r>
      <w:proofErr w:type="spellStart"/>
      <w:r>
        <w:t>FiveGSMRequestType</w:t>
      </w:r>
      <w:proofErr w:type="spellEnd"/>
      <w:r>
        <w:t xml:space="preserve"> OPTIONAL,</w:t>
      </w:r>
    </w:p>
    <w:p w14:paraId="23EE14A8" w14:textId="77777777" w:rsidR="00660674" w:rsidRDefault="00660674">
      <w:pPr>
        <w:pStyle w:val="Code"/>
      </w:pPr>
      <w:r>
        <w:lastRenderedPageBreak/>
        <w:t xml:space="preserve">    accessType                  [16] AccessType OPTIONAL,</w:t>
      </w:r>
    </w:p>
    <w:p w14:paraId="7F9B482B" w14:textId="77777777" w:rsidR="00660674" w:rsidRDefault="00660674">
      <w:pPr>
        <w:pStyle w:val="Code"/>
      </w:pPr>
      <w:r>
        <w:t xml:space="preserve">    rATType                     [17] RATType OPTIONAL,</w:t>
      </w:r>
    </w:p>
    <w:p w14:paraId="032CA358" w14:textId="77777777" w:rsidR="00660674" w:rsidRDefault="00660674">
      <w:pPr>
        <w:pStyle w:val="Code"/>
      </w:pPr>
      <w:r>
        <w:t xml:space="preserve">    sMPDUDNRequest              [18] SMPDUDNRequest OPTIONAL,</w:t>
      </w:r>
    </w:p>
    <w:p w14:paraId="6283150C" w14:textId="77777777" w:rsidR="00660674" w:rsidRDefault="00660674">
      <w:pPr>
        <w:pStyle w:val="Code"/>
      </w:pPr>
      <w:r>
        <w:t xml:space="preserve">    location                    [19] Location OPTIONAL</w:t>
      </w:r>
    </w:p>
    <w:p w14:paraId="59CB6266" w14:textId="77777777" w:rsidR="00660674" w:rsidRDefault="00660674">
      <w:pPr>
        <w:pStyle w:val="Code"/>
      </w:pPr>
      <w:r>
        <w:t>}</w:t>
      </w:r>
    </w:p>
    <w:p w14:paraId="6A8AC941" w14:textId="77777777" w:rsidR="00660674" w:rsidRDefault="00660674">
      <w:pPr>
        <w:pStyle w:val="Code"/>
      </w:pPr>
    </w:p>
    <w:p w14:paraId="6957B986" w14:textId="77777777" w:rsidR="00660674" w:rsidRDefault="00660674">
      <w:pPr>
        <w:pStyle w:val="Code"/>
      </w:pPr>
      <w:r>
        <w:t>-- See clause 6.2.3.2.8 for details of this structure</w:t>
      </w:r>
    </w:p>
    <w:p w14:paraId="65752DA2" w14:textId="77777777" w:rsidR="00660674" w:rsidRDefault="00660674">
      <w:pPr>
        <w:pStyle w:val="Code"/>
      </w:pPr>
      <w:proofErr w:type="spellStart"/>
      <w:r>
        <w:t>SMFPDUtoMAPDUSessionModification</w:t>
      </w:r>
      <w:proofErr w:type="spellEnd"/>
      <w:r>
        <w:t xml:space="preserve"> ::= SEQUENCE</w:t>
      </w:r>
    </w:p>
    <w:p w14:paraId="5B648587" w14:textId="77777777" w:rsidR="00660674" w:rsidRDefault="00660674">
      <w:pPr>
        <w:pStyle w:val="Code"/>
      </w:pPr>
      <w:r>
        <w:t>{</w:t>
      </w:r>
    </w:p>
    <w:p w14:paraId="3A63788A" w14:textId="77777777" w:rsidR="00660674" w:rsidRDefault="00660674">
      <w:pPr>
        <w:pStyle w:val="Code"/>
      </w:pPr>
      <w:r>
        <w:t xml:space="preserve">    sUPI                         [1] SUPI OPTIONAL,</w:t>
      </w:r>
    </w:p>
    <w:p w14:paraId="15142093" w14:textId="77777777" w:rsidR="00660674" w:rsidRDefault="00660674">
      <w:pPr>
        <w:pStyle w:val="Code"/>
      </w:pPr>
      <w:r>
        <w:t xml:space="preserve">    sUPIUnauthenticated          [2] </w:t>
      </w:r>
      <w:proofErr w:type="spellStart"/>
      <w:r>
        <w:t>SUPIUnauthenticatedIndication</w:t>
      </w:r>
      <w:proofErr w:type="spellEnd"/>
      <w:r>
        <w:t xml:space="preserve"> OPTIONAL,</w:t>
      </w:r>
    </w:p>
    <w:p w14:paraId="40326418" w14:textId="77777777" w:rsidR="00660674" w:rsidRDefault="00660674">
      <w:pPr>
        <w:pStyle w:val="Code"/>
      </w:pPr>
      <w:r>
        <w:t xml:space="preserve">    pEI                          [3] PEI OPTIONAL,</w:t>
      </w:r>
    </w:p>
    <w:p w14:paraId="6836CB80" w14:textId="77777777" w:rsidR="00660674" w:rsidRDefault="00660674">
      <w:pPr>
        <w:pStyle w:val="Code"/>
      </w:pPr>
      <w:r>
        <w:t xml:space="preserve">    gPSI                         [4] GPSI OPTIONAL,</w:t>
      </w:r>
    </w:p>
    <w:p w14:paraId="1929E517" w14:textId="77777777" w:rsidR="00660674" w:rsidRDefault="00660674">
      <w:pPr>
        <w:pStyle w:val="Code"/>
      </w:pPr>
      <w:r>
        <w:t xml:space="preserve">    sNSSAI                       [5] SNSSAI OPTIONAL,</w:t>
      </w:r>
    </w:p>
    <w:p w14:paraId="774652EF" w14:textId="77777777" w:rsidR="00660674" w:rsidRDefault="00660674">
      <w:pPr>
        <w:pStyle w:val="Code"/>
      </w:pPr>
      <w:r>
        <w:t xml:space="preserve">    non3GPPAccessEndpoint        [6] </w:t>
      </w:r>
      <w:proofErr w:type="spellStart"/>
      <w:r>
        <w:t>UEEndpointAddress</w:t>
      </w:r>
      <w:proofErr w:type="spellEnd"/>
      <w:r>
        <w:t xml:space="preserve"> OPTIONAL,</w:t>
      </w:r>
    </w:p>
    <w:p w14:paraId="5FE881C6" w14:textId="77777777" w:rsidR="00660674" w:rsidRDefault="00660674">
      <w:pPr>
        <w:pStyle w:val="Code"/>
      </w:pPr>
      <w:r>
        <w:t xml:space="preserve">    location                     [7] Location OPTIONAL,</w:t>
      </w:r>
    </w:p>
    <w:p w14:paraId="75C778F2" w14:textId="77777777" w:rsidR="00660674" w:rsidRDefault="00660674">
      <w:pPr>
        <w:pStyle w:val="Code"/>
      </w:pPr>
      <w:r>
        <w:t xml:space="preserve">    requestType                  [8] </w:t>
      </w:r>
      <w:proofErr w:type="spellStart"/>
      <w:r>
        <w:t>FiveGSMRequestType</w:t>
      </w:r>
      <w:proofErr w:type="spellEnd"/>
      <w:r>
        <w:t>,</w:t>
      </w:r>
    </w:p>
    <w:p w14:paraId="0077CAF6" w14:textId="77777777" w:rsidR="00660674" w:rsidRDefault="00660674">
      <w:pPr>
        <w:pStyle w:val="Code"/>
      </w:pPr>
      <w:r>
        <w:t xml:space="preserve">    accessType                   [9] AccessType OPTIONAL,</w:t>
      </w:r>
    </w:p>
    <w:p w14:paraId="0EB1FA57" w14:textId="77777777" w:rsidR="00660674" w:rsidRDefault="00660674">
      <w:pPr>
        <w:pStyle w:val="Code"/>
      </w:pPr>
      <w:r>
        <w:t xml:space="preserve">    rATType                      [10] RATType OPTIONAL,</w:t>
      </w:r>
    </w:p>
    <w:p w14:paraId="5CDD8D35" w14:textId="77777777" w:rsidR="00660674" w:rsidRDefault="00660674">
      <w:pPr>
        <w:pStyle w:val="Code"/>
      </w:pPr>
      <w:r>
        <w:t xml:space="preserve">    pDUSessionID                 [11] PDUSessionID,</w:t>
      </w:r>
    </w:p>
    <w:p w14:paraId="3A7F1909" w14:textId="77777777" w:rsidR="00660674" w:rsidRDefault="00660674">
      <w:pPr>
        <w:pStyle w:val="Code"/>
      </w:pPr>
      <w:r>
        <w:t xml:space="preserve">    </w:t>
      </w:r>
      <w:proofErr w:type="spellStart"/>
      <w:r>
        <w:t>requestIndication</w:t>
      </w:r>
      <w:proofErr w:type="spellEnd"/>
      <w:r>
        <w:t xml:space="preserve">            [12] </w:t>
      </w:r>
      <w:proofErr w:type="spellStart"/>
      <w:r>
        <w:t>RequestIndication</w:t>
      </w:r>
      <w:proofErr w:type="spellEnd"/>
      <w:r>
        <w:t>,</w:t>
      </w:r>
    </w:p>
    <w:p w14:paraId="38F04A48" w14:textId="77777777" w:rsidR="00660674" w:rsidRDefault="00660674">
      <w:pPr>
        <w:pStyle w:val="Code"/>
      </w:pPr>
      <w:r>
        <w:t xml:space="preserve">    </w:t>
      </w:r>
      <w:proofErr w:type="spellStart"/>
      <w:r>
        <w:t>aTSSSContainer</w:t>
      </w:r>
      <w:proofErr w:type="spellEnd"/>
      <w:r>
        <w:t xml:space="preserve">               [13] </w:t>
      </w:r>
      <w:proofErr w:type="spellStart"/>
      <w:r>
        <w:t>ATSSSContainer</w:t>
      </w:r>
      <w:proofErr w:type="spellEnd"/>
      <w:r>
        <w:t>,</w:t>
      </w:r>
    </w:p>
    <w:p w14:paraId="755E8817" w14:textId="77777777" w:rsidR="00660674" w:rsidRDefault="00660674">
      <w:pPr>
        <w:pStyle w:val="Code"/>
      </w:pPr>
      <w:r>
        <w:t xml:space="preserve">    uEEndpoint                   [14] </w:t>
      </w:r>
      <w:proofErr w:type="spellStart"/>
      <w:r>
        <w:t>UEEndpointAddress</w:t>
      </w:r>
      <w:proofErr w:type="spellEnd"/>
      <w:r>
        <w:t xml:space="preserve"> OPTIONAL,</w:t>
      </w:r>
    </w:p>
    <w:p w14:paraId="4697D5B0" w14:textId="77777777" w:rsidR="00660674" w:rsidRDefault="00660674">
      <w:pPr>
        <w:pStyle w:val="Code"/>
      </w:pPr>
      <w:r>
        <w:t xml:space="preserve">    servingNetwork               [15] </w:t>
      </w:r>
      <w:proofErr w:type="spellStart"/>
      <w:r>
        <w:t>SMFServingNetwork</w:t>
      </w:r>
      <w:proofErr w:type="spellEnd"/>
      <w:r>
        <w:t xml:space="preserve"> OPTIONAL,</w:t>
      </w:r>
    </w:p>
    <w:p w14:paraId="49ED9A2D" w14:textId="77777777" w:rsidR="00660674" w:rsidRDefault="00660674">
      <w:pPr>
        <w:pStyle w:val="Code"/>
      </w:pPr>
      <w:r>
        <w:t xml:space="preserve">    handoverState                [16] HandoverState OPTIONAL,</w:t>
      </w:r>
    </w:p>
    <w:p w14:paraId="3B409700" w14:textId="77777777" w:rsidR="00660674" w:rsidRDefault="00660674">
      <w:pPr>
        <w:pStyle w:val="Code"/>
      </w:pPr>
      <w:r>
        <w:t xml:space="preserve">    gTPTunnelInfo                [17] GTPTunnelInfo OPTIONAL,</w:t>
      </w:r>
    </w:p>
    <w:p w14:paraId="37EDAEFF" w14:textId="77777777" w:rsidR="00660674" w:rsidRDefault="00660674">
      <w:pPr>
        <w:pStyle w:val="Code"/>
      </w:pPr>
      <w:r>
        <w:t xml:space="preserve">    ePSPDNConnectionModification [18] EPSPDNConnectionModification OPTIONAL</w:t>
      </w:r>
    </w:p>
    <w:p w14:paraId="345F37DE" w14:textId="77777777" w:rsidR="00660674" w:rsidRDefault="00660674">
      <w:pPr>
        <w:pStyle w:val="Code"/>
      </w:pPr>
      <w:r>
        <w:t>}</w:t>
      </w:r>
    </w:p>
    <w:p w14:paraId="43EF0136" w14:textId="77777777" w:rsidR="00660674" w:rsidRDefault="00660674">
      <w:pPr>
        <w:pStyle w:val="Code"/>
      </w:pPr>
    </w:p>
    <w:p w14:paraId="430E4BFC" w14:textId="77777777" w:rsidR="00660674" w:rsidRDefault="00660674">
      <w:pPr>
        <w:pStyle w:val="Code"/>
      </w:pPr>
      <w:r>
        <w:t>-- See clause 6.2.3.2.7.1 for details of this structure</w:t>
      </w:r>
    </w:p>
    <w:p w14:paraId="1685D472" w14:textId="77777777" w:rsidR="00660674" w:rsidRDefault="00660674">
      <w:pPr>
        <w:pStyle w:val="Code"/>
      </w:pPr>
      <w:proofErr w:type="spellStart"/>
      <w:r>
        <w:t>SMFMAPDUSessionEstablishment</w:t>
      </w:r>
      <w:proofErr w:type="spellEnd"/>
      <w:r>
        <w:t xml:space="preserve"> ::= SEQUENCE</w:t>
      </w:r>
    </w:p>
    <w:p w14:paraId="2733E159" w14:textId="77777777" w:rsidR="00660674" w:rsidRDefault="00660674">
      <w:pPr>
        <w:pStyle w:val="Code"/>
      </w:pPr>
      <w:r>
        <w:t>{</w:t>
      </w:r>
    </w:p>
    <w:p w14:paraId="0C58D533" w14:textId="77777777" w:rsidR="00660674" w:rsidRDefault="00660674">
      <w:pPr>
        <w:pStyle w:val="Code"/>
      </w:pPr>
      <w:r>
        <w:t xml:space="preserve">    sUPI                          [1] SUPI OPTIONAL,</w:t>
      </w:r>
    </w:p>
    <w:p w14:paraId="46F7AC0A" w14:textId="77777777" w:rsidR="00660674" w:rsidRDefault="00660674">
      <w:pPr>
        <w:pStyle w:val="Code"/>
      </w:pPr>
      <w:r>
        <w:t xml:space="preserve">    sUPIUnauthenticated           [2] </w:t>
      </w:r>
      <w:proofErr w:type="spellStart"/>
      <w:r>
        <w:t>SUPIUnauthenticatedIndication</w:t>
      </w:r>
      <w:proofErr w:type="spellEnd"/>
      <w:r>
        <w:t xml:space="preserve"> OPTIONAL,</w:t>
      </w:r>
    </w:p>
    <w:p w14:paraId="268FE369" w14:textId="77777777" w:rsidR="00660674" w:rsidRDefault="00660674">
      <w:pPr>
        <w:pStyle w:val="Code"/>
      </w:pPr>
      <w:r>
        <w:t xml:space="preserve">    pEI                           [3] PEI OPTIONAL,</w:t>
      </w:r>
    </w:p>
    <w:p w14:paraId="7913FC92" w14:textId="77777777" w:rsidR="00660674" w:rsidRDefault="00660674">
      <w:pPr>
        <w:pStyle w:val="Code"/>
      </w:pPr>
      <w:r>
        <w:t xml:space="preserve">    gPSI                          [4] GPSI OPTIONAL,</w:t>
      </w:r>
    </w:p>
    <w:p w14:paraId="0ECD6D8B" w14:textId="77777777" w:rsidR="00660674" w:rsidRDefault="00660674">
      <w:pPr>
        <w:pStyle w:val="Code"/>
      </w:pPr>
      <w:r>
        <w:t xml:space="preserve">    pDUSessionID                  [5] PDUSessionID,</w:t>
      </w:r>
    </w:p>
    <w:p w14:paraId="79F034C0" w14:textId="77777777" w:rsidR="00660674" w:rsidRDefault="00660674">
      <w:pPr>
        <w:pStyle w:val="Code"/>
      </w:pPr>
      <w:r>
        <w:t xml:space="preserve">    pDUSessionType                [6] PDUSessionType,</w:t>
      </w:r>
    </w:p>
    <w:p w14:paraId="0F249FFD" w14:textId="77777777" w:rsidR="00660674" w:rsidRDefault="00660674">
      <w:pPr>
        <w:pStyle w:val="Code"/>
      </w:pPr>
      <w:r>
        <w:t xml:space="preserve">    </w:t>
      </w:r>
      <w:proofErr w:type="spellStart"/>
      <w:r>
        <w:t>accessInfo</w:t>
      </w:r>
      <w:proofErr w:type="spellEnd"/>
      <w:r>
        <w:t xml:space="preserve">                    [7] SEQUENCE OF </w:t>
      </w:r>
      <w:proofErr w:type="spellStart"/>
      <w:r>
        <w:t>AccessInfo</w:t>
      </w:r>
      <w:proofErr w:type="spellEnd"/>
      <w:r>
        <w:t>,</w:t>
      </w:r>
    </w:p>
    <w:p w14:paraId="0B1A78AB" w14:textId="77777777" w:rsidR="00660674" w:rsidRDefault="00660674">
      <w:pPr>
        <w:pStyle w:val="Code"/>
      </w:pPr>
      <w:r>
        <w:t xml:space="preserve">    sNSSAI                        [8] SNSSAI OPTIONAL,</w:t>
      </w:r>
    </w:p>
    <w:p w14:paraId="1193DDBD" w14:textId="77777777" w:rsidR="00660674" w:rsidRDefault="00660674">
      <w:pPr>
        <w:pStyle w:val="Code"/>
      </w:pPr>
      <w:r>
        <w:t xml:space="preserve">    uEEndpoint                    [9] SEQUENCE OF </w:t>
      </w:r>
      <w:proofErr w:type="spellStart"/>
      <w:r>
        <w:t>UEEndpointAddress</w:t>
      </w:r>
      <w:proofErr w:type="spellEnd"/>
      <w:r>
        <w:t xml:space="preserve"> OPTIONAL,</w:t>
      </w:r>
    </w:p>
    <w:p w14:paraId="70AE562D" w14:textId="77777777" w:rsidR="00660674" w:rsidRDefault="00660674">
      <w:pPr>
        <w:pStyle w:val="Code"/>
      </w:pPr>
      <w:r>
        <w:t xml:space="preserve">    location                      [10] Location OPTIONAL,</w:t>
      </w:r>
    </w:p>
    <w:p w14:paraId="6B2CF73A" w14:textId="77777777" w:rsidR="00660674" w:rsidRDefault="00660674">
      <w:pPr>
        <w:pStyle w:val="Code"/>
      </w:pPr>
      <w:r>
        <w:t xml:space="preserve">    dNN                           [11] DNN,</w:t>
      </w:r>
    </w:p>
    <w:p w14:paraId="37156814" w14:textId="77777777" w:rsidR="00660674" w:rsidRDefault="00660674">
      <w:pPr>
        <w:pStyle w:val="Code"/>
      </w:pPr>
      <w:r>
        <w:t xml:space="preserve">    aMFID                         [12] AMFID OPTIONAL,</w:t>
      </w:r>
    </w:p>
    <w:p w14:paraId="4B46926B" w14:textId="77777777" w:rsidR="00660674" w:rsidRDefault="00660674">
      <w:pPr>
        <w:pStyle w:val="Code"/>
      </w:pPr>
      <w:r>
        <w:t xml:space="preserve">    hSMFURI                       [13] HSMFURI OPTIONAL,</w:t>
      </w:r>
    </w:p>
    <w:p w14:paraId="6D6BF3D3" w14:textId="77777777" w:rsidR="00660674" w:rsidRDefault="00660674">
      <w:pPr>
        <w:pStyle w:val="Code"/>
      </w:pPr>
      <w:r>
        <w:t xml:space="preserve">    requestType                   [14] </w:t>
      </w:r>
      <w:proofErr w:type="spellStart"/>
      <w:r>
        <w:t>FiveGSMRequestType</w:t>
      </w:r>
      <w:proofErr w:type="spellEnd"/>
      <w:r>
        <w:t>,</w:t>
      </w:r>
    </w:p>
    <w:p w14:paraId="6175E780" w14:textId="77777777" w:rsidR="00660674" w:rsidRDefault="00660674">
      <w:pPr>
        <w:pStyle w:val="Code"/>
      </w:pPr>
      <w:r>
        <w:t xml:space="preserve">    sMPDUDNRequest                [15] SMPDUDNRequest OPTIONAL,</w:t>
      </w:r>
    </w:p>
    <w:p w14:paraId="033F1177" w14:textId="77777777" w:rsidR="00660674" w:rsidRDefault="00660674">
      <w:pPr>
        <w:pStyle w:val="Code"/>
      </w:pPr>
      <w:r>
        <w:t xml:space="preserve">    servingNetwork                [16] </w:t>
      </w:r>
      <w:proofErr w:type="spellStart"/>
      <w:r>
        <w:t>SMFServingNetwork</w:t>
      </w:r>
      <w:proofErr w:type="spellEnd"/>
      <w:r>
        <w:t>,</w:t>
      </w:r>
    </w:p>
    <w:p w14:paraId="258DAE4A" w14:textId="77777777" w:rsidR="00660674" w:rsidRDefault="00660674">
      <w:pPr>
        <w:pStyle w:val="Code"/>
      </w:pPr>
      <w:r>
        <w:t xml:space="preserve">    oldPDUSessionID               [17] PDUSessionID OPTIONAL,</w:t>
      </w:r>
    </w:p>
    <w:p w14:paraId="47641F3B" w14:textId="77777777" w:rsidR="00660674" w:rsidRDefault="00660674">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70EFCD0" w14:textId="77777777" w:rsidR="00660674" w:rsidRDefault="00660674">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4505A45C" w14:textId="77777777" w:rsidR="00660674" w:rsidRDefault="00660674">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047F2D60" w14:textId="77777777" w:rsidR="00660674" w:rsidRDefault="00660674">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1DFC6816" w14:textId="77777777" w:rsidR="00660674" w:rsidRDefault="00660674">
      <w:pPr>
        <w:pStyle w:val="Code"/>
      </w:pPr>
      <w:r>
        <w:t xml:space="preserve">    uEEPSPDNConnection            [22] UEEPSPDNConnection OPTIONAL,</w:t>
      </w:r>
    </w:p>
    <w:p w14:paraId="7731CDE9" w14:textId="77777777" w:rsidR="00660674" w:rsidRDefault="00660674">
      <w:pPr>
        <w:pStyle w:val="Code"/>
      </w:pPr>
      <w:r>
        <w:t xml:space="preserve">    ePS5GSComboInfo               [23] EPS5GSComboInfo OPTIONAL,</w:t>
      </w:r>
    </w:p>
    <w:p w14:paraId="4CB54D25" w14:textId="77777777" w:rsidR="00660674" w:rsidRDefault="00660674">
      <w:pPr>
        <w:pStyle w:val="Code"/>
      </w:pPr>
      <w:r>
        <w:t xml:space="preserve">    selectedDNN                   [24] DNN OPTIONAL,</w:t>
      </w:r>
    </w:p>
    <w:p w14:paraId="625D54B0" w14:textId="77777777" w:rsidR="00660674" w:rsidRDefault="00660674">
      <w:pPr>
        <w:pStyle w:val="Code"/>
      </w:pPr>
      <w:r>
        <w:t xml:space="preserve">    handoverState                 [25] HandoverState OPTIONAL,</w:t>
      </w:r>
    </w:p>
    <w:p w14:paraId="3186D262" w14:textId="77777777" w:rsidR="00660674" w:rsidRDefault="00660674">
      <w:pPr>
        <w:pStyle w:val="Code"/>
      </w:pPr>
      <w:r>
        <w:t xml:space="preserve">    pCCRules                      [26] </w:t>
      </w:r>
      <w:proofErr w:type="spellStart"/>
      <w:r>
        <w:t>PCCRuleSet</w:t>
      </w:r>
      <w:proofErr w:type="spellEnd"/>
      <w:r>
        <w:t xml:space="preserve"> OPTIONAL,</w:t>
      </w:r>
    </w:p>
    <w:p w14:paraId="1C41C967" w14:textId="77777777" w:rsidR="00660674" w:rsidRDefault="00660674">
      <w:pPr>
        <w:pStyle w:val="Code"/>
      </w:pPr>
      <w:r>
        <w:t xml:space="preserve">    ePSPDNConnectionEstablishment [27] EPSPDNConnectionEstablishment OPTIONAL</w:t>
      </w:r>
    </w:p>
    <w:p w14:paraId="22D8390E" w14:textId="77777777" w:rsidR="00660674" w:rsidRDefault="00660674">
      <w:pPr>
        <w:pStyle w:val="Code"/>
      </w:pPr>
      <w:r>
        <w:t>}</w:t>
      </w:r>
    </w:p>
    <w:p w14:paraId="5C11903F" w14:textId="77777777" w:rsidR="00660674" w:rsidRDefault="00660674">
      <w:pPr>
        <w:pStyle w:val="Code"/>
      </w:pPr>
    </w:p>
    <w:p w14:paraId="28D7A9A3" w14:textId="77777777" w:rsidR="00660674" w:rsidRDefault="00660674">
      <w:pPr>
        <w:pStyle w:val="Code"/>
      </w:pPr>
      <w:r>
        <w:t>-- See clause 6.2.3.2.7.2 for details of this structure</w:t>
      </w:r>
    </w:p>
    <w:p w14:paraId="7493A981" w14:textId="77777777" w:rsidR="00660674" w:rsidRDefault="00660674">
      <w:pPr>
        <w:pStyle w:val="Code"/>
      </w:pPr>
      <w:proofErr w:type="spellStart"/>
      <w:r>
        <w:t>SMFMAPDUSessionModification</w:t>
      </w:r>
      <w:proofErr w:type="spellEnd"/>
      <w:r>
        <w:t xml:space="preserve"> ::= SEQUENCE</w:t>
      </w:r>
    </w:p>
    <w:p w14:paraId="5FDAAB27" w14:textId="77777777" w:rsidR="00660674" w:rsidRDefault="00660674">
      <w:pPr>
        <w:pStyle w:val="Code"/>
      </w:pPr>
      <w:r>
        <w:t>{</w:t>
      </w:r>
    </w:p>
    <w:p w14:paraId="62E4E995" w14:textId="77777777" w:rsidR="00660674" w:rsidRDefault="00660674">
      <w:pPr>
        <w:pStyle w:val="Code"/>
      </w:pPr>
      <w:r>
        <w:t xml:space="preserve">    sUPI                         [1] SUPI OPTIONAL,</w:t>
      </w:r>
    </w:p>
    <w:p w14:paraId="02E1E0FC" w14:textId="77777777" w:rsidR="00660674" w:rsidRDefault="00660674">
      <w:pPr>
        <w:pStyle w:val="Code"/>
      </w:pPr>
      <w:r>
        <w:t xml:space="preserve">    sUPIUnauthenticated          [2] </w:t>
      </w:r>
      <w:proofErr w:type="spellStart"/>
      <w:r>
        <w:t>SUPIUnauthenticatedIndication</w:t>
      </w:r>
      <w:proofErr w:type="spellEnd"/>
      <w:r>
        <w:t xml:space="preserve"> OPTIONAL,</w:t>
      </w:r>
    </w:p>
    <w:p w14:paraId="2E80CD95" w14:textId="77777777" w:rsidR="00660674" w:rsidRDefault="00660674">
      <w:pPr>
        <w:pStyle w:val="Code"/>
      </w:pPr>
      <w:r>
        <w:t xml:space="preserve">    pEI                          [3] PEI OPTIONAL,</w:t>
      </w:r>
    </w:p>
    <w:p w14:paraId="1E5BA327" w14:textId="77777777" w:rsidR="00660674" w:rsidRDefault="00660674">
      <w:pPr>
        <w:pStyle w:val="Code"/>
      </w:pPr>
      <w:r>
        <w:t xml:space="preserve">    gPSI                         [4] GPSI OPTIONAL,</w:t>
      </w:r>
    </w:p>
    <w:p w14:paraId="3C8EC75D" w14:textId="77777777" w:rsidR="00660674" w:rsidRDefault="00660674">
      <w:pPr>
        <w:pStyle w:val="Code"/>
      </w:pPr>
      <w:r>
        <w:t xml:space="preserve">    pDUSessionID                 [5] PDUSessionID,</w:t>
      </w:r>
    </w:p>
    <w:p w14:paraId="4C831D77" w14:textId="77777777" w:rsidR="00660674" w:rsidRDefault="00660674">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5D0E4089" w14:textId="77777777" w:rsidR="00660674" w:rsidRDefault="00660674">
      <w:pPr>
        <w:pStyle w:val="Code"/>
      </w:pPr>
      <w:r>
        <w:t xml:space="preserve">    sNSSAI                       [7] SNSSAI OPTIONAL,</w:t>
      </w:r>
    </w:p>
    <w:p w14:paraId="06CEAD9A" w14:textId="77777777" w:rsidR="00660674" w:rsidRDefault="00660674">
      <w:pPr>
        <w:pStyle w:val="Code"/>
      </w:pPr>
      <w:r>
        <w:t xml:space="preserve">    location                     [8] Location OPTIONAL,</w:t>
      </w:r>
    </w:p>
    <w:p w14:paraId="41E69AA7" w14:textId="77777777" w:rsidR="00660674" w:rsidRDefault="00660674">
      <w:pPr>
        <w:pStyle w:val="Code"/>
      </w:pPr>
      <w:r>
        <w:t xml:space="preserve">    requestType                  [9] </w:t>
      </w:r>
      <w:proofErr w:type="spellStart"/>
      <w:r>
        <w:t>FiveGSMRequestType</w:t>
      </w:r>
      <w:proofErr w:type="spellEnd"/>
      <w:r>
        <w:t xml:space="preserve"> OPTIONAL,</w:t>
      </w:r>
    </w:p>
    <w:p w14:paraId="46C7CADD" w14:textId="77777777" w:rsidR="00660674" w:rsidRDefault="00660674">
      <w:pPr>
        <w:pStyle w:val="Code"/>
      </w:pPr>
      <w:r>
        <w:t xml:space="preserve">    servingNetwork               [10] </w:t>
      </w:r>
      <w:proofErr w:type="spellStart"/>
      <w:r>
        <w:t>SMFServingNetwork</w:t>
      </w:r>
      <w:proofErr w:type="spellEnd"/>
      <w:r>
        <w:t>,</w:t>
      </w:r>
    </w:p>
    <w:p w14:paraId="79BE6416" w14:textId="77777777" w:rsidR="00660674" w:rsidRDefault="00660674">
      <w:pPr>
        <w:pStyle w:val="Code"/>
      </w:pPr>
      <w:r>
        <w:t xml:space="preserve">    oldPDUSessionID              [11] PDUSessionID OPTIONAL,</w:t>
      </w:r>
    </w:p>
    <w:p w14:paraId="18129E19" w14:textId="77777777" w:rsidR="00660674" w:rsidRDefault="00660674">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1D47F389" w14:textId="77777777" w:rsidR="00660674" w:rsidRDefault="00660674">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6C568910" w14:textId="77777777" w:rsidR="00660674" w:rsidRDefault="00660674">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4ED510CA" w14:textId="77777777" w:rsidR="00660674" w:rsidRDefault="00660674">
      <w:pPr>
        <w:pStyle w:val="Code"/>
      </w:pPr>
      <w:r>
        <w:lastRenderedPageBreak/>
        <w:t xml:space="preserve">    </w:t>
      </w:r>
      <w:proofErr w:type="spellStart"/>
      <w:r>
        <w:t>aTSSSContainer</w:t>
      </w:r>
      <w:proofErr w:type="spellEnd"/>
      <w:r>
        <w:t xml:space="preserve">               [15] </w:t>
      </w:r>
      <w:proofErr w:type="spellStart"/>
      <w:r>
        <w:t>ATSSSContainer</w:t>
      </w:r>
      <w:proofErr w:type="spellEnd"/>
      <w:r>
        <w:t xml:space="preserve"> OPTIONAL,</w:t>
      </w:r>
    </w:p>
    <w:p w14:paraId="5EF1F776" w14:textId="77777777" w:rsidR="00660674" w:rsidRDefault="00660674">
      <w:pPr>
        <w:pStyle w:val="Code"/>
      </w:pPr>
      <w:r>
        <w:t xml:space="preserve">    uEEPSPDNConnection           [16] UEEPSPDNConnection OPTIONAL,</w:t>
      </w:r>
    </w:p>
    <w:p w14:paraId="03AF6128" w14:textId="77777777" w:rsidR="00660674" w:rsidRDefault="00660674">
      <w:pPr>
        <w:pStyle w:val="Code"/>
      </w:pPr>
      <w:r>
        <w:t xml:space="preserve">    ePS5GSComboInfo              [17] EPS5GSComboInfo OPTIONAL,</w:t>
      </w:r>
    </w:p>
    <w:p w14:paraId="7A2EF599" w14:textId="77777777" w:rsidR="00660674" w:rsidRDefault="00660674">
      <w:pPr>
        <w:pStyle w:val="Code"/>
      </w:pPr>
      <w:r>
        <w:t xml:space="preserve">    handoverState                [18] HandoverState OPTIONAL,</w:t>
      </w:r>
    </w:p>
    <w:p w14:paraId="7690E604" w14:textId="77777777" w:rsidR="00660674" w:rsidRDefault="00660674">
      <w:pPr>
        <w:pStyle w:val="Code"/>
      </w:pPr>
      <w:r>
        <w:t xml:space="preserve">    pCCRules                     [19] </w:t>
      </w:r>
      <w:proofErr w:type="spellStart"/>
      <w:r>
        <w:t>PCCRuleSet</w:t>
      </w:r>
      <w:proofErr w:type="spellEnd"/>
      <w:r>
        <w:t xml:space="preserve"> OPTIONAL,</w:t>
      </w:r>
    </w:p>
    <w:p w14:paraId="2FD515F9" w14:textId="77777777" w:rsidR="00660674" w:rsidRDefault="00660674">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1CB8C84D" w14:textId="77777777" w:rsidR="00660674" w:rsidRDefault="00660674">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77E8F973" w14:textId="77777777" w:rsidR="00660674" w:rsidRDefault="00660674">
      <w:pPr>
        <w:pStyle w:val="Code"/>
      </w:pPr>
      <w:r>
        <w:t xml:space="preserve">    ePSPDNConnectionModification [22] EPSPDNConnectionModification OPTIONAL</w:t>
      </w:r>
    </w:p>
    <w:p w14:paraId="3FB6BBEB" w14:textId="77777777" w:rsidR="00660674" w:rsidRDefault="00660674">
      <w:pPr>
        <w:pStyle w:val="Code"/>
      </w:pPr>
      <w:r>
        <w:t>}</w:t>
      </w:r>
    </w:p>
    <w:p w14:paraId="60540C0C" w14:textId="77777777" w:rsidR="00660674" w:rsidRDefault="00660674">
      <w:pPr>
        <w:pStyle w:val="Code"/>
      </w:pPr>
    </w:p>
    <w:p w14:paraId="135F14DC" w14:textId="77777777" w:rsidR="00660674" w:rsidRDefault="00660674">
      <w:pPr>
        <w:pStyle w:val="Code"/>
      </w:pPr>
      <w:r>
        <w:t>-- See clause 6.2.3.2.7.3 for details of this structure</w:t>
      </w:r>
    </w:p>
    <w:p w14:paraId="41AFEFFF" w14:textId="77777777" w:rsidR="00660674" w:rsidRDefault="00660674">
      <w:pPr>
        <w:pStyle w:val="Code"/>
      </w:pPr>
      <w:proofErr w:type="spellStart"/>
      <w:r>
        <w:t>SMFMAPDUSessionRelease</w:t>
      </w:r>
      <w:proofErr w:type="spellEnd"/>
      <w:r>
        <w:t xml:space="preserve"> ::= SEQUENCE</w:t>
      </w:r>
    </w:p>
    <w:p w14:paraId="1596ECB2" w14:textId="77777777" w:rsidR="00660674" w:rsidRDefault="00660674">
      <w:pPr>
        <w:pStyle w:val="Code"/>
      </w:pPr>
      <w:r>
        <w:t>{</w:t>
      </w:r>
    </w:p>
    <w:p w14:paraId="5A032115" w14:textId="77777777" w:rsidR="00660674" w:rsidRDefault="00660674">
      <w:pPr>
        <w:pStyle w:val="Code"/>
      </w:pPr>
      <w:r>
        <w:t xml:space="preserve">    sUPI                        [1] SUPI,</w:t>
      </w:r>
    </w:p>
    <w:p w14:paraId="45191A37" w14:textId="77777777" w:rsidR="00660674" w:rsidRDefault="00660674">
      <w:pPr>
        <w:pStyle w:val="Code"/>
      </w:pPr>
      <w:r>
        <w:t xml:space="preserve">    pEI                         [2] PEI OPTIONAL,</w:t>
      </w:r>
    </w:p>
    <w:p w14:paraId="6F0F85EC" w14:textId="77777777" w:rsidR="00660674" w:rsidRDefault="00660674">
      <w:pPr>
        <w:pStyle w:val="Code"/>
      </w:pPr>
      <w:r>
        <w:t xml:space="preserve">    gPSI                        [3] GPSI OPTIONAL,</w:t>
      </w:r>
    </w:p>
    <w:p w14:paraId="419195B0" w14:textId="77777777" w:rsidR="00660674" w:rsidRDefault="00660674">
      <w:pPr>
        <w:pStyle w:val="Code"/>
      </w:pPr>
      <w:r>
        <w:t xml:space="preserve">    pDUSessionID                [4] PDUSessionID,</w:t>
      </w:r>
    </w:p>
    <w:p w14:paraId="09284A98" w14:textId="77777777" w:rsidR="00660674" w:rsidRDefault="00660674">
      <w:pPr>
        <w:pStyle w:val="Code"/>
      </w:pPr>
      <w:r>
        <w:t xml:space="preserve">    timeOfFirstPacket           [5] Timestamp OPTIONAL,</w:t>
      </w:r>
    </w:p>
    <w:p w14:paraId="69C271E6" w14:textId="77777777" w:rsidR="00660674" w:rsidRDefault="00660674">
      <w:pPr>
        <w:pStyle w:val="Code"/>
      </w:pPr>
      <w:r>
        <w:t xml:space="preserve">    timeOfLastPacket            [6] Timestamp OPTIONAL,</w:t>
      </w:r>
    </w:p>
    <w:p w14:paraId="639865BC" w14:textId="77777777" w:rsidR="00660674" w:rsidRDefault="00660674">
      <w:pPr>
        <w:pStyle w:val="Code"/>
      </w:pPr>
      <w:r>
        <w:t xml:space="preserve">    uplinkVolume                [7] INTEGER OPTIONAL,</w:t>
      </w:r>
    </w:p>
    <w:p w14:paraId="6883CDB0" w14:textId="77777777" w:rsidR="00660674" w:rsidRDefault="00660674">
      <w:pPr>
        <w:pStyle w:val="Code"/>
      </w:pPr>
      <w:r>
        <w:t xml:space="preserve">    downlinkVolume              [8] INTEGER OPTIONAL,</w:t>
      </w:r>
    </w:p>
    <w:p w14:paraId="2376C476" w14:textId="77777777" w:rsidR="00660674" w:rsidRDefault="00660674">
      <w:pPr>
        <w:pStyle w:val="Code"/>
      </w:pPr>
      <w:r>
        <w:t xml:space="preserve">    location                    [9] Location OPTIONAL,</w:t>
      </w:r>
    </w:p>
    <w:p w14:paraId="1E5BAF72" w14:textId="77777777" w:rsidR="00660674" w:rsidRDefault="00660674">
      <w:pPr>
        <w:pStyle w:val="Code"/>
      </w:pPr>
      <w:r>
        <w:t xml:space="preserve">    cause                       [10] </w:t>
      </w:r>
      <w:proofErr w:type="spellStart"/>
      <w:r>
        <w:t>SMFErrorCodes</w:t>
      </w:r>
      <w:proofErr w:type="spellEnd"/>
      <w:r>
        <w:t xml:space="preserve"> OPTIONAL,</w:t>
      </w:r>
    </w:p>
    <w:p w14:paraId="3E667451" w14:textId="77777777" w:rsidR="00660674" w:rsidRDefault="00660674">
      <w:pPr>
        <w:pStyle w:val="Code"/>
      </w:pPr>
      <w:r>
        <w:t xml:space="preserve">    nGAPCause                   [11] </w:t>
      </w:r>
      <w:proofErr w:type="spellStart"/>
      <w:r>
        <w:t>NGAPCauseInt</w:t>
      </w:r>
      <w:proofErr w:type="spellEnd"/>
      <w:r>
        <w:t xml:space="preserve"> OPTIONAL,</w:t>
      </w:r>
    </w:p>
    <w:p w14:paraId="7B892156" w14:textId="77777777" w:rsidR="00660674" w:rsidRDefault="00660674">
      <w:pPr>
        <w:pStyle w:val="Code"/>
      </w:pPr>
      <w:r>
        <w:t xml:space="preserve">    fiveGMMCause                [12] FiveGMMCause OPTIONAL,</w:t>
      </w:r>
    </w:p>
    <w:p w14:paraId="56D0DF3F" w14:textId="77777777" w:rsidR="00660674" w:rsidRDefault="00660674">
      <w:pPr>
        <w:pStyle w:val="Code"/>
      </w:pPr>
      <w:r>
        <w:t xml:space="preserve">    pCCRuleIDs                  [13] </w:t>
      </w:r>
      <w:proofErr w:type="spellStart"/>
      <w:r>
        <w:t>PCCRuleIDSet</w:t>
      </w:r>
      <w:proofErr w:type="spellEnd"/>
      <w:r>
        <w:t xml:space="preserve"> OPTIONAL,</w:t>
      </w:r>
    </w:p>
    <w:p w14:paraId="2611493B" w14:textId="77777777" w:rsidR="00660674" w:rsidRDefault="00660674">
      <w:pPr>
        <w:pStyle w:val="Code"/>
      </w:pPr>
      <w:r>
        <w:t xml:space="preserve">    ePSPDNConnectionRelease     [14] EPSPDNConnectionRelease OPTIONAL</w:t>
      </w:r>
    </w:p>
    <w:p w14:paraId="00333202" w14:textId="77777777" w:rsidR="00660674" w:rsidRDefault="00660674">
      <w:pPr>
        <w:pStyle w:val="Code"/>
      </w:pPr>
      <w:r>
        <w:t>}</w:t>
      </w:r>
    </w:p>
    <w:p w14:paraId="47121479" w14:textId="77777777" w:rsidR="00660674" w:rsidRDefault="00660674">
      <w:pPr>
        <w:pStyle w:val="Code"/>
      </w:pPr>
    </w:p>
    <w:p w14:paraId="1BA84412" w14:textId="77777777" w:rsidR="00660674" w:rsidRDefault="00660674">
      <w:pPr>
        <w:pStyle w:val="Code"/>
      </w:pPr>
      <w:r>
        <w:t>-- See clause 6.2.3.2.7.4 for details of this structure</w:t>
      </w:r>
    </w:p>
    <w:p w14:paraId="21482DCC" w14:textId="77777777" w:rsidR="00660674" w:rsidRDefault="00660674">
      <w:pPr>
        <w:pStyle w:val="Code"/>
      </w:pPr>
      <w:proofErr w:type="spellStart"/>
      <w:r>
        <w:t>SMFStartOfInterceptionWithEstablishedMAPDUSession</w:t>
      </w:r>
      <w:proofErr w:type="spellEnd"/>
      <w:r>
        <w:t xml:space="preserve"> ::= SEQUENCE</w:t>
      </w:r>
    </w:p>
    <w:p w14:paraId="6911BAFB" w14:textId="77777777" w:rsidR="00660674" w:rsidRDefault="00660674">
      <w:pPr>
        <w:pStyle w:val="Code"/>
      </w:pPr>
      <w:r>
        <w:t>{</w:t>
      </w:r>
    </w:p>
    <w:p w14:paraId="683F2126" w14:textId="77777777" w:rsidR="00660674" w:rsidRDefault="00660674">
      <w:pPr>
        <w:pStyle w:val="Code"/>
      </w:pPr>
      <w:r>
        <w:t xml:space="preserve">    sUPI                                               [1] SUPI OPTIONAL,</w:t>
      </w:r>
    </w:p>
    <w:p w14:paraId="58E79335" w14:textId="77777777" w:rsidR="00660674" w:rsidRDefault="00660674">
      <w:pPr>
        <w:pStyle w:val="Code"/>
      </w:pPr>
      <w:r>
        <w:t xml:space="preserve">    sUPIUnauthenticated                                [2] </w:t>
      </w:r>
      <w:proofErr w:type="spellStart"/>
      <w:r>
        <w:t>SUPIUnauthenticatedIndication</w:t>
      </w:r>
      <w:proofErr w:type="spellEnd"/>
      <w:r>
        <w:t xml:space="preserve"> OPTIONAL,</w:t>
      </w:r>
    </w:p>
    <w:p w14:paraId="47074161" w14:textId="77777777" w:rsidR="00660674" w:rsidRDefault="00660674">
      <w:pPr>
        <w:pStyle w:val="Code"/>
      </w:pPr>
      <w:r>
        <w:t xml:space="preserve">    pEI                                                [3] PEI OPTIONAL,</w:t>
      </w:r>
    </w:p>
    <w:p w14:paraId="7C63FA01" w14:textId="77777777" w:rsidR="00660674" w:rsidRDefault="00660674">
      <w:pPr>
        <w:pStyle w:val="Code"/>
      </w:pPr>
      <w:r>
        <w:t xml:space="preserve">    gPSI                                               [4] GPSI OPTIONAL,</w:t>
      </w:r>
    </w:p>
    <w:p w14:paraId="227AFB6A" w14:textId="77777777" w:rsidR="00660674" w:rsidRDefault="00660674">
      <w:pPr>
        <w:pStyle w:val="Code"/>
      </w:pPr>
      <w:r>
        <w:t xml:space="preserve">    pDUSessionID                                       [5] PDUSessionID,</w:t>
      </w:r>
    </w:p>
    <w:p w14:paraId="630BDF82" w14:textId="77777777" w:rsidR="00660674" w:rsidRDefault="00660674">
      <w:pPr>
        <w:pStyle w:val="Code"/>
      </w:pPr>
      <w:r>
        <w:t xml:space="preserve">    pDUSessionType                                     [6] PDUSessionType,</w:t>
      </w:r>
    </w:p>
    <w:p w14:paraId="598A5B70" w14:textId="77777777" w:rsidR="00660674" w:rsidRDefault="00660674">
      <w:pPr>
        <w:pStyle w:val="Code"/>
      </w:pPr>
      <w:r>
        <w:t xml:space="preserve">    </w:t>
      </w:r>
      <w:proofErr w:type="spellStart"/>
      <w:r>
        <w:t>accessInfo</w:t>
      </w:r>
      <w:proofErr w:type="spellEnd"/>
      <w:r>
        <w:t xml:space="preserve">                                         [7] SEQUENCE OF </w:t>
      </w:r>
      <w:proofErr w:type="spellStart"/>
      <w:r>
        <w:t>AccessInfo</w:t>
      </w:r>
      <w:proofErr w:type="spellEnd"/>
      <w:r>
        <w:t>,</w:t>
      </w:r>
    </w:p>
    <w:p w14:paraId="2BE2B008" w14:textId="77777777" w:rsidR="00660674" w:rsidRDefault="00660674">
      <w:pPr>
        <w:pStyle w:val="Code"/>
      </w:pPr>
      <w:r>
        <w:t xml:space="preserve">    sNSSAI                                             [8] SNSSAI OPTIONAL,</w:t>
      </w:r>
    </w:p>
    <w:p w14:paraId="3287DC4D" w14:textId="77777777" w:rsidR="00660674" w:rsidRDefault="00660674">
      <w:pPr>
        <w:pStyle w:val="Code"/>
      </w:pPr>
      <w:r>
        <w:t xml:space="preserve">    uEEndpoint                                         [9] SEQUENCE OF </w:t>
      </w:r>
      <w:proofErr w:type="spellStart"/>
      <w:r>
        <w:t>UEEndpointAddress</w:t>
      </w:r>
      <w:proofErr w:type="spellEnd"/>
      <w:r>
        <w:t xml:space="preserve"> OPTIONAL,</w:t>
      </w:r>
    </w:p>
    <w:p w14:paraId="211B550F" w14:textId="77777777" w:rsidR="00660674" w:rsidRDefault="00660674">
      <w:pPr>
        <w:pStyle w:val="Code"/>
      </w:pPr>
      <w:r>
        <w:t xml:space="preserve">    location                                           [10] Location OPTIONAL,</w:t>
      </w:r>
    </w:p>
    <w:p w14:paraId="309AE72F" w14:textId="77777777" w:rsidR="00660674" w:rsidRDefault="00660674">
      <w:pPr>
        <w:pStyle w:val="Code"/>
      </w:pPr>
      <w:r>
        <w:t xml:space="preserve">    dNN                                                [11] DNN,</w:t>
      </w:r>
    </w:p>
    <w:p w14:paraId="41A3BB88" w14:textId="77777777" w:rsidR="00660674" w:rsidRDefault="00660674">
      <w:pPr>
        <w:pStyle w:val="Code"/>
      </w:pPr>
      <w:r>
        <w:t xml:space="preserve">    aMFID                                              [12] AMFID OPTIONAL,</w:t>
      </w:r>
    </w:p>
    <w:p w14:paraId="415E38DB" w14:textId="77777777" w:rsidR="00660674" w:rsidRDefault="00660674">
      <w:pPr>
        <w:pStyle w:val="Code"/>
      </w:pPr>
      <w:r>
        <w:t xml:space="preserve">    hSMFURI                                            [13] HSMFURI OPTIONAL,</w:t>
      </w:r>
    </w:p>
    <w:p w14:paraId="56B80B57" w14:textId="77777777" w:rsidR="00660674" w:rsidRDefault="00660674">
      <w:pPr>
        <w:pStyle w:val="Code"/>
      </w:pPr>
      <w:r>
        <w:t xml:space="preserve">    requestType                                        [14] </w:t>
      </w:r>
      <w:proofErr w:type="spellStart"/>
      <w:r>
        <w:t>FiveGSMRequestType</w:t>
      </w:r>
      <w:proofErr w:type="spellEnd"/>
      <w:r>
        <w:t xml:space="preserve"> OPTIONAL,</w:t>
      </w:r>
    </w:p>
    <w:p w14:paraId="6D97E404" w14:textId="77777777" w:rsidR="00660674" w:rsidRDefault="00660674">
      <w:pPr>
        <w:pStyle w:val="Code"/>
      </w:pPr>
      <w:r>
        <w:t xml:space="preserve">    sMPDUDNRequest                                     [15] SMPDUDNRequest OPTIONAL,</w:t>
      </w:r>
    </w:p>
    <w:p w14:paraId="77135E5E" w14:textId="77777777" w:rsidR="00660674" w:rsidRDefault="00660674">
      <w:pPr>
        <w:pStyle w:val="Code"/>
      </w:pPr>
      <w:r>
        <w:t xml:space="preserve">    servingNetwork                                     [16] </w:t>
      </w:r>
      <w:proofErr w:type="spellStart"/>
      <w:r>
        <w:t>SMFServingNetwork</w:t>
      </w:r>
      <w:proofErr w:type="spellEnd"/>
      <w:r>
        <w:t>,</w:t>
      </w:r>
    </w:p>
    <w:p w14:paraId="3D183229" w14:textId="77777777" w:rsidR="00660674" w:rsidRDefault="00660674">
      <w:pPr>
        <w:pStyle w:val="Code"/>
      </w:pPr>
      <w:r>
        <w:t xml:space="preserve">    oldPDUSessionID                                    [17] PDUSessionID OPTIONAL,</w:t>
      </w:r>
    </w:p>
    <w:p w14:paraId="64492C07" w14:textId="77777777" w:rsidR="00660674" w:rsidRDefault="00660674">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62B0047" w14:textId="77777777" w:rsidR="00660674" w:rsidRDefault="00660674">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1AB687AD" w14:textId="77777777" w:rsidR="00660674" w:rsidRDefault="00660674">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677FB031" w14:textId="77777777" w:rsidR="00660674" w:rsidRDefault="00660674">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2897386B" w14:textId="77777777" w:rsidR="00660674" w:rsidRDefault="00660674">
      <w:pPr>
        <w:pStyle w:val="Code"/>
      </w:pPr>
      <w:r>
        <w:t xml:space="preserve">    ePS5GSComboInfo                                    [22] EPS5GSComboInfo OPTIONAL,</w:t>
      </w:r>
    </w:p>
    <w:p w14:paraId="4C5C3AEF" w14:textId="77777777" w:rsidR="00660674" w:rsidRDefault="00660674">
      <w:pPr>
        <w:pStyle w:val="Code"/>
      </w:pPr>
      <w:r>
        <w:t xml:space="preserve">    uEEPSPDNConnection                                 [23] UEEPSPDNConnection OPTIONAL,</w:t>
      </w:r>
    </w:p>
    <w:p w14:paraId="094DC968" w14:textId="77777777" w:rsidR="00660674" w:rsidRDefault="00660674">
      <w:pPr>
        <w:pStyle w:val="Code"/>
      </w:pPr>
      <w:r>
        <w:t xml:space="preserve">    pCCRules                                           [24] </w:t>
      </w:r>
      <w:proofErr w:type="spellStart"/>
      <w:r>
        <w:t>PCCRuleSet</w:t>
      </w:r>
      <w:proofErr w:type="spellEnd"/>
      <w:r>
        <w:t xml:space="preserve"> OPTIONAL,</w:t>
      </w:r>
    </w:p>
    <w:p w14:paraId="08344173" w14:textId="77777777" w:rsidR="00660674" w:rsidRDefault="00660674">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57BF81C3" w14:textId="77777777" w:rsidR="00660674" w:rsidRDefault="00660674">
      <w:pPr>
        <w:pStyle w:val="Code"/>
      </w:pPr>
      <w:r>
        <w:t xml:space="preserve">    ePSStartOfInterceptionWithEstablishedPDNConnection [26] EPSStartOfInterceptionWithEstablishedPDNConnection OPTIONAL</w:t>
      </w:r>
    </w:p>
    <w:p w14:paraId="68E1FD63" w14:textId="77777777" w:rsidR="00660674" w:rsidRDefault="00660674">
      <w:pPr>
        <w:pStyle w:val="Code"/>
      </w:pPr>
      <w:r>
        <w:t>}</w:t>
      </w:r>
    </w:p>
    <w:p w14:paraId="40C2C037" w14:textId="77777777" w:rsidR="00660674" w:rsidRDefault="00660674">
      <w:pPr>
        <w:pStyle w:val="Code"/>
      </w:pPr>
    </w:p>
    <w:p w14:paraId="0A54E47C" w14:textId="77777777" w:rsidR="00660674" w:rsidRDefault="00660674">
      <w:pPr>
        <w:pStyle w:val="Code"/>
      </w:pPr>
      <w:r>
        <w:t>-- See clause 6.2.3.2.7.5 for details of this structure</w:t>
      </w:r>
    </w:p>
    <w:p w14:paraId="75CE2F1A" w14:textId="77777777" w:rsidR="00660674" w:rsidRDefault="00660674">
      <w:pPr>
        <w:pStyle w:val="Code"/>
      </w:pPr>
      <w:proofErr w:type="spellStart"/>
      <w:r>
        <w:t>SMFMAUnsuccessfulProcedure</w:t>
      </w:r>
      <w:proofErr w:type="spellEnd"/>
      <w:r>
        <w:t xml:space="preserve"> ::= SEQUENCE</w:t>
      </w:r>
    </w:p>
    <w:p w14:paraId="01F1F248" w14:textId="77777777" w:rsidR="00660674" w:rsidRDefault="00660674">
      <w:pPr>
        <w:pStyle w:val="Code"/>
      </w:pPr>
      <w:r>
        <w:t>{</w:t>
      </w:r>
    </w:p>
    <w:p w14:paraId="39E8751F" w14:textId="77777777" w:rsidR="00660674" w:rsidRDefault="00660674">
      <w:pPr>
        <w:pStyle w:val="Code"/>
      </w:pPr>
      <w:r>
        <w:t xml:space="preserve">    </w:t>
      </w:r>
      <w:proofErr w:type="spellStart"/>
      <w:r>
        <w:t>failedProcedureType</w:t>
      </w:r>
      <w:proofErr w:type="spellEnd"/>
      <w:r>
        <w:t xml:space="preserve">         [1] </w:t>
      </w:r>
      <w:proofErr w:type="spellStart"/>
      <w:r>
        <w:t>SMFFailedProcedureType</w:t>
      </w:r>
      <w:proofErr w:type="spellEnd"/>
      <w:r>
        <w:t>,</w:t>
      </w:r>
    </w:p>
    <w:p w14:paraId="25E1EC40" w14:textId="77777777" w:rsidR="00660674" w:rsidRDefault="00660674">
      <w:pPr>
        <w:pStyle w:val="Code"/>
      </w:pPr>
      <w:r>
        <w:t xml:space="preserve">    </w:t>
      </w:r>
      <w:proofErr w:type="spellStart"/>
      <w:r>
        <w:t>failureCause</w:t>
      </w:r>
      <w:proofErr w:type="spellEnd"/>
      <w:r>
        <w:t xml:space="preserve">                [2] </w:t>
      </w:r>
      <w:proofErr w:type="spellStart"/>
      <w:r>
        <w:t>FiveGSMCause</w:t>
      </w:r>
      <w:proofErr w:type="spellEnd"/>
      <w:r>
        <w:t>,</w:t>
      </w:r>
    </w:p>
    <w:p w14:paraId="67311064" w14:textId="77777777" w:rsidR="00660674" w:rsidRDefault="00660674">
      <w:pPr>
        <w:pStyle w:val="Code"/>
      </w:pPr>
      <w:r>
        <w:t xml:space="preserve">    </w:t>
      </w:r>
      <w:proofErr w:type="spellStart"/>
      <w:r>
        <w:t>requestedSlice</w:t>
      </w:r>
      <w:proofErr w:type="spellEnd"/>
      <w:r>
        <w:t xml:space="preserve">              [3] NSSAI OPTIONAL,</w:t>
      </w:r>
    </w:p>
    <w:p w14:paraId="604EAE8F" w14:textId="77777777" w:rsidR="00660674" w:rsidRDefault="00660674">
      <w:pPr>
        <w:pStyle w:val="Code"/>
      </w:pPr>
      <w:r>
        <w:t xml:space="preserve">    initiator                   [4] Initiator,</w:t>
      </w:r>
    </w:p>
    <w:p w14:paraId="458B82CF" w14:textId="77777777" w:rsidR="00660674" w:rsidRDefault="00660674">
      <w:pPr>
        <w:pStyle w:val="Code"/>
      </w:pPr>
      <w:r>
        <w:t xml:space="preserve">    sUPI                        [5] SUPI OPTIONAL,</w:t>
      </w:r>
    </w:p>
    <w:p w14:paraId="14261765" w14:textId="77777777" w:rsidR="00660674" w:rsidRDefault="00660674">
      <w:pPr>
        <w:pStyle w:val="Code"/>
      </w:pPr>
      <w:r>
        <w:t xml:space="preserve">    sUPIUnauthenticated         [6] </w:t>
      </w:r>
      <w:proofErr w:type="spellStart"/>
      <w:r>
        <w:t>SUPIUnauthenticatedIndication</w:t>
      </w:r>
      <w:proofErr w:type="spellEnd"/>
      <w:r>
        <w:t xml:space="preserve"> OPTIONAL,</w:t>
      </w:r>
    </w:p>
    <w:p w14:paraId="145C2927" w14:textId="77777777" w:rsidR="00660674" w:rsidRDefault="00660674">
      <w:pPr>
        <w:pStyle w:val="Code"/>
      </w:pPr>
      <w:r>
        <w:t xml:space="preserve">    pEI                         [7] PEI OPTIONAL,</w:t>
      </w:r>
    </w:p>
    <w:p w14:paraId="2EA37E22" w14:textId="77777777" w:rsidR="00660674" w:rsidRDefault="00660674">
      <w:pPr>
        <w:pStyle w:val="Code"/>
      </w:pPr>
      <w:r>
        <w:t xml:space="preserve">    gPSI                        [8] GPSI OPTIONAL,</w:t>
      </w:r>
    </w:p>
    <w:p w14:paraId="512AA455" w14:textId="77777777" w:rsidR="00660674" w:rsidRDefault="00660674">
      <w:pPr>
        <w:pStyle w:val="Code"/>
      </w:pPr>
      <w:r>
        <w:t xml:space="preserve">    pDUSessionID                [9] PDUSessionID OPTIONAL,</w:t>
      </w:r>
    </w:p>
    <w:p w14:paraId="6BEF43BE" w14:textId="77777777" w:rsidR="00660674" w:rsidRDefault="00660674">
      <w:pPr>
        <w:pStyle w:val="Code"/>
      </w:pPr>
      <w:r>
        <w:t xml:space="preserve">    </w:t>
      </w:r>
      <w:proofErr w:type="spellStart"/>
      <w:r>
        <w:t>accessInfo</w:t>
      </w:r>
      <w:proofErr w:type="spellEnd"/>
      <w:r>
        <w:t xml:space="preserve">                  [10] SEQUENCE OF </w:t>
      </w:r>
      <w:proofErr w:type="spellStart"/>
      <w:r>
        <w:t>AccessInfo</w:t>
      </w:r>
      <w:proofErr w:type="spellEnd"/>
      <w:r>
        <w:t>,</w:t>
      </w:r>
    </w:p>
    <w:p w14:paraId="5506BB52" w14:textId="77777777" w:rsidR="00660674" w:rsidRDefault="00660674">
      <w:pPr>
        <w:pStyle w:val="Code"/>
      </w:pPr>
      <w:r>
        <w:t xml:space="preserve">    uEEndpoint                  [11] SEQUENCE OF </w:t>
      </w:r>
      <w:proofErr w:type="spellStart"/>
      <w:r>
        <w:t>UEEndpointAddress</w:t>
      </w:r>
      <w:proofErr w:type="spellEnd"/>
      <w:r>
        <w:t xml:space="preserve"> OPTIONAL,</w:t>
      </w:r>
    </w:p>
    <w:p w14:paraId="7E4D16D2" w14:textId="77777777" w:rsidR="00660674" w:rsidRDefault="00660674">
      <w:pPr>
        <w:pStyle w:val="Code"/>
      </w:pPr>
      <w:r>
        <w:t xml:space="preserve">    location                    [12] Location OPTIONAL,</w:t>
      </w:r>
    </w:p>
    <w:p w14:paraId="6E7174EA" w14:textId="77777777" w:rsidR="00660674" w:rsidRDefault="00660674">
      <w:pPr>
        <w:pStyle w:val="Code"/>
      </w:pPr>
      <w:r>
        <w:t xml:space="preserve">    dNN                         [13] DNN OPTIONAL,</w:t>
      </w:r>
    </w:p>
    <w:p w14:paraId="119F3450" w14:textId="77777777" w:rsidR="00660674" w:rsidRDefault="00660674">
      <w:pPr>
        <w:pStyle w:val="Code"/>
      </w:pPr>
      <w:r>
        <w:t xml:space="preserve">    aMFID                       [14] AMFID OPTIONAL,</w:t>
      </w:r>
    </w:p>
    <w:p w14:paraId="23A6ABEB" w14:textId="77777777" w:rsidR="00660674" w:rsidRDefault="00660674">
      <w:pPr>
        <w:pStyle w:val="Code"/>
      </w:pPr>
      <w:r>
        <w:lastRenderedPageBreak/>
        <w:t xml:space="preserve">    hSMFURI                     [15] HSMFURI OPTIONAL,</w:t>
      </w:r>
    </w:p>
    <w:p w14:paraId="4C1E1B74" w14:textId="77777777" w:rsidR="00660674" w:rsidRDefault="00660674">
      <w:pPr>
        <w:pStyle w:val="Code"/>
      </w:pPr>
      <w:r>
        <w:t xml:space="preserve">    requestType                 [16] </w:t>
      </w:r>
      <w:proofErr w:type="spellStart"/>
      <w:r>
        <w:t>FiveGSMRequestType</w:t>
      </w:r>
      <w:proofErr w:type="spellEnd"/>
      <w:r>
        <w:t xml:space="preserve"> OPTIONAL,</w:t>
      </w:r>
    </w:p>
    <w:p w14:paraId="3A101D1D" w14:textId="77777777" w:rsidR="00660674" w:rsidRDefault="00660674">
      <w:pPr>
        <w:pStyle w:val="Code"/>
      </w:pPr>
      <w:r>
        <w:t xml:space="preserve">    sMPDUDNRequest              [17] SMPDUDNRequest OPTIONAL</w:t>
      </w:r>
    </w:p>
    <w:p w14:paraId="1739B190" w14:textId="77777777" w:rsidR="00660674" w:rsidRDefault="00660674">
      <w:pPr>
        <w:pStyle w:val="Code"/>
      </w:pPr>
      <w:r>
        <w:t>}</w:t>
      </w:r>
    </w:p>
    <w:p w14:paraId="1B5D947E" w14:textId="77777777" w:rsidR="00660674" w:rsidRDefault="00660674">
      <w:pPr>
        <w:pStyle w:val="Code"/>
      </w:pPr>
    </w:p>
    <w:p w14:paraId="70165B92" w14:textId="77777777" w:rsidR="00660674" w:rsidRDefault="00660674">
      <w:pPr>
        <w:pStyle w:val="Code"/>
      </w:pPr>
    </w:p>
    <w:p w14:paraId="24C3D9EA" w14:textId="77777777" w:rsidR="00660674" w:rsidRDefault="00660674">
      <w:pPr>
        <w:pStyle w:val="CodeHeader"/>
      </w:pPr>
      <w:r>
        <w:t>-- =================</w:t>
      </w:r>
    </w:p>
    <w:p w14:paraId="088BB2D0" w14:textId="77777777" w:rsidR="00660674" w:rsidRDefault="00660674">
      <w:pPr>
        <w:pStyle w:val="CodeHeader"/>
      </w:pPr>
      <w:r>
        <w:t>-- 5G SMF parameters</w:t>
      </w:r>
    </w:p>
    <w:p w14:paraId="72579001" w14:textId="77777777" w:rsidR="00660674" w:rsidRDefault="00660674">
      <w:pPr>
        <w:pStyle w:val="Code"/>
      </w:pPr>
      <w:r>
        <w:t>-- =================</w:t>
      </w:r>
    </w:p>
    <w:p w14:paraId="243C6A48" w14:textId="77777777" w:rsidR="00660674" w:rsidRDefault="00660674">
      <w:pPr>
        <w:pStyle w:val="Code"/>
      </w:pPr>
    </w:p>
    <w:p w14:paraId="3CC5FFA2" w14:textId="77777777" w:rsidR="00660674" w:rsidRDefault="00660674">
      <w:pPr>
        <w:pStyle w:val="Code"/>
      </w:pPr>
      <w:r>
        <w:t>SMFID ::= UTF8String</w:t>
      </w:r>
    </w:p>
    <w:p w14:paraId="12ECBB87" w14:textId="77777777" w:rsidR="00660674" w:rsidRDefault="00660674">
      <w:pPr>
        <w:pStyle w:val="Code"/>
      </w:pPr>
    </w:p>
    <w:p w14:paraId="1EE2DD12" w14:textId="77777777" w:rsidR="00660674" w:rsidRDefault="00660674">
      <w:pPr>
        <w:pStyle w:val="Code"/>
      </w:pPr>
      <w:proofErr w:type="spellStart"/>
      <w:r>
        <w:t>SMFFailedProcedureType</w:t>
      </w:r>
      <w:proofErr w:type="spellEnd"/>
      <w:r>
        <w:t xml:space="preserve"> ::= ENUMERATED</w:t>
      </w:r>
    </w:p>
    <w:p w14:paraId="0047C9C5" w14:textId="77777777" w:rsidR="00660674" w:rsidRDefault="00660674">
      <w:pPr>
        <w:pStyle w:val="Code"/>
      </w:pPr>
      <w:r>
        <w:t>{</w:t>
      </w:r>
    </w:p>
    <w:p w14:paraId="5D142FF4" w14:textId="77777777" w:rsidR="00660674" w:rsidRDefault="00660674">
      <w:pPr>
        <w:pStyle w:val="Code"/>
      </w:pPr>
      <w:r>
        <w:t xml:space="preserve">    </w:t>
      </w:r>
      <w:proofErr w:type="spellStart"/>
      <w:r>
        <w:t>pDUSessionEstablishment</w:t>
      </w:r>
      <w:proofErr w:type="spellEnd"/>
      <w:r>
        <w:t>(1),</w:t>
      </w:r>
    </w:p>
    <w:p w14:paraId="6A8095FB" w14:textId="77777777" w:rsidR="00660674" w:rsidRDefault="00660674">
      <w:pPr>
        <w:pStyle w:val="Code"/>
      </w:pPr>
      <w:r>
        <w:t xml:space="preserve">    </w:t>
      </w:r>
      <w:proofErr w:type="spellStart"/>
      <w:r>
        <w:t>pDUSessionModification</w:t>
      </w:r>
      <w:proofErr w:type="spellEnd"/>
      <w:r>
        <w:t>(2),</w:t>
      </w:r>
    </w:p>
    <w:p w14:paraId="6206AD73" w14:textId="77777777" w:rsidR="00660674" w:rsidRDefault="00660674">
      <w:pPr>
        <w:pStyle w:val="Code"/>
      </w:pPr>
      <w:r>
        <w:t xml:space="preserve">    </w:t>
      </w:r>
      <w:proofErr w:type="spellStart"/>
      <w:r>
        <w:t>pDUSessionRelease</w:t>
      </w:r>
      <w:proofErr w:type="spellEnd"/>
      <w:r>
        <w:t>(3)</w:t>
      </w:r>
    </w:p>
    <w:p w14:paraId="35390ADE" w14:textId="77777777" w:rsidR="00660674" w:rsidRDefault="00660674">
      <w:pPr>
        <w:pStyle w:val="Code"/>
      </w:pPr>
      <w:r>
        <w:t>}</w:t>
      </w:r>
    </w:p>
    <w:p w14:paraId="6862A450" w14:textId="77777777" w:rsidR="00660674" w:rsidRDefault="00660674">
      <w:pPr>
        <w:pStyle w:val="Code"/>
      </w:pPr>
    </w:p>
    <w:p w14:paraId="2B467DB6" w14:textId="77777777" w:rsidR="00660674" w:rsidRDefault="00660674">
      <w:pPr>
        <w:pStyle w:val="Code"/>
      </w:pPr>
      <w:proofErr w:type="spellStart"/>
      <w:r>
        <w:t>SMFServingNetwork</w:t>
      </w:r>
      <w:proofErr w:type="spellEnd"/>
      <w:r>
        <w:t xml:space="preserve"> ::= SEQUENCE</w:t>
      </w:r>
    </w:p>
    <w:p w14:paraId="4A517121" w14:textId="77777777" w:rsidR="00660674" w:rsidRDefault="00660674">
      <w:pPr>
        <w:pStyle w:val="Code"/>
      </w:pPr>
      <w:r>
        <w:t>{</w:t>
      </w:r>
    </w:p>
    <w:p w14:paraId="316DD9CD" w14:textId="77777777" w:rsidR="00660674" w:rsidRDefault="00660674">
      <w:pPr>
        <w:pStyle w:val="Code"/>
      </w:pPr>
      <w:r>
        <w:t xml:space="preserve">    </w:t>
      </w:r>
      <w:proofErr w:type="spellStart"/>
      <w:r>
        <w:t>pLMNID</w:t>
      </w:r>
      <w:proofErr w:type="spellEnd"/>
      <w:r>
        <w:t xml:space="preserve">  [1] PLMNID,</w:t>
      </w:r>
    </w:p>
    <w:p w14:paraId="5E496D01" w14:textId="77777777" w:rsidR="00660674" w:rsidRDefault="00660674">
      <w:pPr>
        <w:pStyle w:val="Code"/>
      </w:pPr>
      <w:r>
        <w:t xml:space="preserve">    </w:t>
      </w:r>
      <w:proofErr w:type="spellStart"/>
      <w:r>
        <w:t>nID</w:t>
      </w:r>
      <w:proofErr w:type="spellEnd"/>
      <w:r>
        <w:t xml:space="preserve">     [2] NID OPTIONAL</w:t>
      </w:r>
    </w:p>
    <w:p w14:paraId="41E7AFE8" w14:textId="77777777" w:rsidR="00660674" w:rsidRDefault="00660674">
      <w:pPr>
        <w:pStyle w:val="Code"/>
      </w:pPr>
      <w:r>
        <w:t>}</w:t>
      </w:r>
    </w:p>
    <w:p w14:paraId="70542A60" w14:textId="77777777" w:rsidR="00660674" w:rsidRDefault="00660674">
      <w:pPr>
        <w:pStyle w:val="Code"/>
      </w:pPr>
    </w:p>
    <w:p w14:paraId="67EA8F92" w14:textId="77777777" w:rsidR="00660674" w:rsidRDefault="00660674">
      <w:pPr>
        <w:pStyle w:val="Code"/>
      </w:pPr>
      <w:proofErr w:type="spellStart"/>
      <w:r>
        <w:t>AccessInfo</w:t>
      </w:r>
      <w:proofErr w:type="spellEnd"/>
      <w:r>
        <w:t xml:space="preserve"> ::= SEQUENCE</w:t>
      </w:r>
    </w:p>
    <w:p w14:paraId="2C92C70E" w14:textId="77777777" w:rsidR="00660674" w:rsidRDefault="00660674">
      <w:pPr>
        <w:pStyle w:val="Code"/>
      </w:pPr>
      <w:r>
        <w:t>{</w:t>
      </w:r>
    </w:p>
    <w:p w14:paraId="15EB36F6" w14:textId="77777777" w:rsidR="00660674" w:rsidRDefault="00660674">
      <w:pPr>
        <w:pStyle w:val="Code"/>
      </w:pPr>
      <w:r>
        <w:t xml:space="preserve">    accessType            [1] AccessType,</w:t>
      </w:r>
    </w:p>
    <w:p w14:paraId="7BA82ACB" w14:textId="77777777" w:rsidR="00660674" w:rsidRDefault="00660674">
      <w:pPr>
        <w:pStyle w:val="Code"/>
      </w:pPr>
      <w:r>
        <w:t xml:space="preserve">    rATType               [2] RATType OPTIONAL,</w:t>
      </w:r>
    </w:p>
    <w:p w14:paraId="7D7EAD1F" w14:textId="77777777" w:rsidR="00660674" w:rsidRDefault="00660674">
      <w:pPr>
        <w:pStyle w:val="Code"/>
      </w:pPr>
      <w:r>
        <w:t xml:space="preserve">    gTPTunnelID           [3] FTEID,</w:t>
      </w:r>
    </w:p>
    <w:p w14:paraId="7FC4765E" w14:textId="77777777" w:rsidR="00660674" w:rsidRDefault="00660674">
      <w:pPr>
        <w:pStyle w:val="Code"/>
      </w:pPr>
      <w:r>
        <w:t xml:space="preserve">    non3GPPAccessEndpoint [4] </w:t>
      </w:r>
      <w:proofErr w:type="spellStart"/>
      <w:r>
        <w:t>UEEndpointAddress</w:t>
      </w:r>
      <w:proofErr w:type="spellEnd"/>
      <w:r>
        <w:t xml:space="preserve"> OPTIONAL,</w:t>
      </w:r>
    </w:p>
    <w:p w14:paraId="2EFDFAF2" w14:textId="77777777" w:rsidR="00660674" w:rsidRDefault="00660674">
      <w:pPr>
        <w:pStyle w:val="Code"/>
      </w:pPr>
      <w:r>
        <w:t xml:space="preserve">    </w:t>
      </w:r>
      <w:proofErr w:type="spellStart"/>
      <w:r>
        <w:t>establishmentStatus</w:t>
      </w:r>
      <w:proofErr w:type="spellEnd"/>
      <w:r>
        <w:t xml:space="preserve">   [5] </w:t>
      </w:r>
      <w:proofErr w:type="spellStart"/>
      <w:r>
        <w:t>EstablishmentStatus</w:t>
      </w:r>
      <w:proofErr w:type="spellEnd"/>
      <w:r>
        <w:t>,</w:t>
      </w:r>
    </w:p>
    <w:p w14:paraId="6090E70F" w14:textId="77777777" w:rsidR="00660674" w:rsidRDefault="00660674">
      <w:pPr>
        <w:pStyle w:val="Code"/>
      </w:pPr>
      <w:r>
        <w:t xml:space="preserve">    </w:t>
      </w:r>
      <w:proofErr w:type="spellStart"/>
      <w:r>
        <w:t>aNTypeToReactivate</w:t>
      </w:r>
      <w:proofErr w:type="spellEnd"/>
      <w:r>
        <w:t xml:space="preserve">    [6] AccessType OPTIONAL,</w:t>
      </w:r>
    </w:p>
    <w:p w14:paraId="31FD1FCA" w14:textId="77777777" w:rsidR="00660674" w:rsidRDefault="00660674">
      <w:pPr>
        <w:pStyle w:val="Code"/>
      </w:pPr>
      <w:r>
        <w:t xml:space="preserve">    gTPTunnelInfo         [7] GTPTunnelInfo OPTIONAL</w:t>
      </w:r>
    </w:p>
    <w:p w14:paraId="56B94D17" w14:textId="77777777" w:rsidR="00660674" w:rsidRDefault="00660674">
      <w:pPr>
        <w:pStyle w:val="Code"/>
      </w:pPr>
      <w:r>
        <w:t>}</w:t>
      </w:r>
    </w:p>
    <w:p w14:paraId="1DCF5ADA" w14:textId="77777777" w:rsidR="00660674" w:rsidRDefault="00660674">
      <w:pPr>
        <w:pStyle w:val="Code"/>
      </w:pPr>
    </w:p>
    <w:p w14:paraId="36DD1B76" w14:textId="77777777" w:rsidR="00660674" w:rsidRDefault="00660674">
      <w:pPr>
        <w:pStyle w:val="Code"/>
      </w:pPr>
      <w:r>
        <w:t>-- see Clause 6.1.2 of TS 24.193[44] for the details of the ATSSS container contents.</w:t>
      </w:r>
    </w:p>
    <w:p w14:paraId="5B735588" w14:textId="77777777" w:rsidR="00660674" w:rsidRDefault="00660674">
      <w:pPr>
        <w:pStyle w:val="Code"/>
      </w:pPr>
      <w:proofErr w:type="spellStart"/>
      <w:r>
        <w:t>ATSSSContainer</w:t>
      </w:r>
      <w:proofErr w:type="spellEnd"/>
      <w:r>
        <w:t xml:space="preserve"> ::= OCTET STRING</w:t>
      </w:r>
    </w:p>
    <w:p w14:paraId="72A5302C" w14:textId="77777777" w:rsidR="00660674" w:rsidRDefault="00660674">
      <w:pPr>
        <w:pStyle w:val="Code"/>
      </w:pPr>
    </w:p>
    <w:p w14:paraId="46360C28" w14:textId="77777777" w:rsidR="00660674" w:rsidRDefault="00660674">
      <w:pPr>
        <w:pStyle w:val="Code"/>
      </w:pPr>
      <w:r>
        <w:t>DLRANTunnelInformation ::= SEQUENCE</w:t>
      </w:r>
    </w:p>
    <w:p w14:paraId="227D4442" w14:textId="77777777" w:rsidR="00660674" w:rsidRDefault="00660674">
      <w:pPr>
        <w:pStyle w:val="Code"/>
      </w:pPr>
      <w:r>
        <w:t>{</w:t>
      </w:r>
    </w:p>
    <w:p w14:paraId="3AB056C4" w14:textId="77777777" w:rsidR="00660674" w:rsidRDefault="00660674">
      <w:pPr>
        <w:pStyle w:val="Code"/>
      </w:pPr>
      <w:r>
        <w:t xml:space="preserve">    dLQOSFlowTunnelInformation                    [1] </w:t>
      </w:r>
      <w:proofErr w:type="spellStart"/>
      <w:r>
        <w:t>QOSFlowTunnelInformation</w:t>
      </w:r>
      <w:proofErr w:type="spellEnd"/>
      <w:r>
        <w:t xml:space="preserve"> OPTIONAL,</w:t>
      </w:r>
    </w:p>
    <w:p w14:paraId="19FD7F49" w14:textId="77777777" w:rsidR="00660674" w:rsidRDefault="00660674">
      <w:pPr>
        <w:pStyle w:val="Code"/>
      </w:pPr>
      <w:r>
        <w:t xml:space="preserve">    additionalDLQOSFlowTunnelInformation          [2] </w:t>
      </w:r>
      <w:proofErr w:type="spellStart"/>
      <w:r>
        <w:t>QOSFlowTunnelInformationList</w:t>
      </w:r>
      <w:proofErr w:type="spellEnd"/>
      <w:r>
        <w:t xml:space="preserve"> OPTIONAL,</w:t>
      </w:r>
    </w:p>
    <w:p w14:paraId="2D08E472" w14:textId="77777777" w:rsidR="00660674" w:rsidRDefault="00660674">
      <w:pPr>
        <w:pStyle w:val="Code"/>
      </w:pPr>
      <w:r>
        <w:t xml:space="preserve">    redundantDLQOSFlowTunnelInformation           [3] </w:t>
      </w:r>
      <w:proofErr w:type="spellStart"/>
      <w:r>
        <w:t>QOSFlowTunnelInformationList</w:t>
      </w:r>
      <w:proofErr w:type="spellEnd"/>
      <w:r>
        <w:t xml:space="preserve"> OPTIONAL,</w:t>
      </w:r>
    </w:p>
    <w:p w14:paraId="4930A37C" w14:textId="77777777" w:rsidR="00660674" w:rsidRDefault="00660674">
      <w:pPr>
        <w:pStyle w:val="Code"/>
      </w:pPr>
      <w:r>
        <w:t xml:space="preserve">    additionalredundantDLQOSFlowTunnelInformation [4] </w:t>
      </w:r>
      <w:proofErr w:type="spellStart"/>
      <w:r>
        <w:t>QOSFlowTunnelInformationList</w:t>
      </w:r>
      <w:proofErr w:type="spellEnd"/>
      <w:r>
        <w:t xml:space="preserve"> OPTIONAL</w:t>
      </w:r>
    </w:p>
    <w:p w14:paraId="69FC9D1E" w14:textId="77777777" w:rsidR="00660674" w:rsidRDefault="00660674">
      <w:pPr>
        <w:pStyle w:val="Code"/>
      </w:pPr>
      <w:r>
        <w:t>}</w:t>
      </w:r>
    </w:p>
    <w:p w14:paraId="1B247645" w14:textId="77777777" w:rsidR="00660674" w:rsidRDefault="00660674">
      <w:pPr>
        <w:pStyle w:val="Code"/>
      </w:pPr>
    </w:p>
    <w:p w14:paraId="60D9FDE5" w14:textId="77777777" w:rsidR="00660674" w:rsidRDefault="00660674">
      <w:pPr>
        <w:pStyle w:val="Code"/>
      </w:pPr>
      <w:proofErr w:type="spellStart"/>
      <w:r>
        <w:t>EstablishmentStatus</w:t>
      </w:r>
      <w:proofErr w:type="spellEnd"/>
      <w:r>
        <w:t xml:space="preserve"> ::= ENUMERATED</w:t>
      </w:r>
    </w:p>
    <w:p w14:paraId="25EE2950" w14:textId="77777777" w:rsidR="00660674" w:rsidRDefault="00660674">
      <w:pPr>
        <w:pStyle w:val="Code"/>
      </w:pPr>
      <w:r>
        <w:t>{</w:t>
      </w:r>
    </w:p>
    <w:p w14:paraId="3CB3A3DA" w14:textId="77777777" w:rsidR="00660674" w:rsidRDefault="00660674">
      <w:pPr>
        <w:pStyle w:val="Code"/>
      </w:pPr>
      <w:r>
        <w:t xml:space="preserve">    established(0),</w:t>
      </w:r>
    </w:p>
    <w:p w14:paraId="52A1A81A" w14:textId="77777777" w:rsidR="00660674" w:rsidRDefault="00660674">
      <w:pPr>
        <w:pStyle w:val="Code"/>
      </w:pPr>
      <w:r>
        <w:t xml:space="preserve">    released(1)</w:t>
      </w:r>
    </w:p>
    <w:p w14:paraId="1EBAD958" w14:textId="77777777" w:rsidR="00660674" w:rsidRDefault="00660674">
      <w:pPr>
        <w:pStyle w:val="Code"/>
      </w:pPr>
      <w:r>
        <w:t>}</w:t>
      </w:r>
    </w:p>
    <w:p w14:paraId="0130CE07" w14:textId="77777777" w:rsidR="00660674" w:rsidRDefault="00660674">
      <w:pPr>
        <w:pStyle w:val="Code"/>
      </w:pPr>
    </w:p>
    <w:p w14:paraId="485C99D7" w14:textId="77777777" w:rsidR="00660674" w:rsidRDefault="00660674">
      <w:pPr>
        <w:pStyle w:val="Code"/>
      </w:pPr>
      <w:r>
        <w:t>FiveGSGTPTunnels ::= SEQUENCE</w:t>
      </w:r>
    </w:p>
    <w:p w14:paraId="2386A8E5" w14:textId="77777777" w:rsidR="00660674" w:rsidRDefault="00660674">
      <w:pPr>
        <w:pStyle w:val="Code"/>
      </w:pPr>
      <w:r>
        <w:t>{</w:t>
      </w:r>
    </w:p>
    <w:p w14:paraId="000A2BB1" w14:textId="77777777" w:rsidR="00660674" w:rsidRDefault="00660674">
      <w:pPr>
        <w:pStyle w:val="Code"/>
      </w:pPr>
      <w:r>
        <w:t xml:space="preserve">    uLNGUUPTunnelInformation           [1] FTEID OPTIONAL,</w:t>
      </w:r>
    </w:p>
    <w:p w14:paraId="213AD841" w14:textId="77777777" w:rsidR="00660674" w:rsidRDefault="00660674">
      <w:pPr>
        <w:pStyle w:val="Code"/>
      </w:pPr>
      <w:r>
        <w:t xml:space="preserve">    additionalULNGUUPTunnelInformation [2] </w:t>
      </w:r>
      <w:proofErr w:type="spellStart"/>
      <w:r>
        <w:t>FTEIDList</w:t>
      </w:r>
      <w:proofErr w:type="spellEnd"/>
      <w:r>
        <w:t xml:space="preserve"> OPTIONAL,</w:t>
      </w:r>
    </w:p>
    <w:p w14:paraId="6986FCDF" w14:textId="77777777" w:rsidR="00660674" w:rsidRDefault="00660674">
      <w:pPr>
        <w:pStyle w:val="Code"/>
      </w:pPr>
      <w:r>
        <w:t xml:space="preserve">    dLRANTunnelInformation             [3] DLRANTunnelInformation OPTIONAL</w:t>
      </w:r>
    </w:p>
    <w:p w14:paraId="7A9FD485" w14:textId="77777777" w:rsidR="00660674" w:rsidRDefault="00660674">
      <w:pPr>
        <w:pStyle w:val="Code"/>
      </w:pPr>
      <w:r>
        <w:t>}</w:t>
      </w:r>
    </w:p>
    <w:p w14:paraId="60A8E687" w14:textId="77777777" w:rsidR="00660674" w:rsidRDefault="00660674">
      <w:pPr>
        <w:pStyle w:val="Code"/>
      </w:pPr>
    </w:p>
    <w:p w14:paraId="4AA0BEC1" w14:textId="77777777" w:rsidR="00660674" w:rsidRDefault="00660674">
      <w:pPr>
        <w:pStyle w:val="Code"/>
      </w:pPr>
      <w:proofErr w:type="spellStart"/>
      <w:r>
        <w:t>FiveQI</w:t>
      </w:r>
      <w:proofErr w:type="spellEnd"/>
      <w:r>
        <w:t xml:space="preserve"> ::= INTEGER (0..255)</w:t>
      </w:r>
    </w:p>
    <w:p w14:paraId="13C2D9AB" w14:textId="77777777" w:rsidR="00660674" w:rsidRDefault="00660674">
      <w:pPr>
        <w:pStyle w:val="Code"/>
      </w:pPr>
    </w:p>
    <w:p w14:paraId="352529A6" w14:textId="77777777" w:rsidR="00660674" w:rsidRDefault="00660674">
      <w:pPr>
        <w:pStyle w:val="Code"/>
      </w:pPr>
      <w:r>
        <w:t>HandoverState ::= ENUMERATED</w:t>
      </w:r>
    </w:p>
    <w:p w14:paraId="6DBB8571" w14:textId="77777777" w:rsidR="00660674" w:rsidRDefault="00660674">
      <w:pPr>
        <w:pStyle w:val="Code"/>
      </w:pPr>
      <w:r>
        <w:t>{</w:t>
      </w:r>
    </w:p>
    <w:p w14:paraId="4DFB2C79" w14:textId="77777777" w:rsidR="00660674" w:rsidRDefault="00660674">
      <w:pPr>
        <w:pStyle w:val="Code"/>
      </w:pPr>
      <w:r>
        <w:t xml:space="preserve">    none(1),</w:t>
      </w:r>
    </w:p>
    <w:p w14:paraId="37E5F181" w14:textId="77777777" w:rsidR="00660674" w:rsidRDefault="00660674">
      <w:pPr>
        <w:pStyle w:val="Code"/>
      </w:pPr>
      <w:r>
        <w:t xml:space="preserve">    preparing(2),</w:t>
      </w:r>
    </w:p>
    <w:p w14:paraId="0B6EA9A6" w14:textId="77777777" w:rsidR="00660674" w:rsidRDefault="00660674">
      <w:pPr>
        <w:pStyle w:val="Code"/>
      </w:pPr>
      <w:r>
        <w:t xml:space="preserve">    prepared(3),</w:t>
      </w:r>
    </w:p>
    <w:p w14:paraId="2F6EF93B" w14:textId="77777777" w:rsidR="00660674" w:rsidRDefault="00660674">
      <w:pPr>
        <w:pStyle w:val="Code"/>
      </w:pPr>
      <w:r>
        <w:t xml:space="preserve">    completed(4),</w:t>
      </w:r>
    </w:p>
    <w:p w14:paraId="4F5C218D" w14:textId="77777777" w:rsidR="00660674" w:rsidRDefault="00660674">
      <w:pPr>
        <w:pStyle w:val="Code"/>
      </w:pPr>
      <w:r>
        <w:t xml:space="preserve">    cancelled(5)</w:t>
      </w:r>
    </w:p>
    <w:p w14:paraId="1C800540" w14:textId="77777777" w:rsidR="00660674" w:rsidRDefault="00660674">
      <w:pPr>
        <w:pStyle w:val="Code"/>
      </w:pPr>
      <w:r>
        <w:t>}</w:t>
      </w:r>
    </w:p>
    <w:p w14:paraId="765638B8" w14:textId="77777777" w:rsidR="00660674" w:rsidRDefault="00660674">
      <w:pPr>
        <w:pStyle w:val="Code"/>
      </w:pPr>
    </w:p>
    <w:p w14:paraId="64CAEE31" w14:textId="77777777" w:rsidR="00660674" w:rsidRDefault="00660674">
      <w:pPr>
        <w:pStyle w:val="Code"/>
      </w:pPr>
      <w:proofErr w:type="spellStart"/>
      <w:r>
        <w:t>NGAPCauseInt</w:t>
      </w:r>
      <w:proofErr w:type="spellEnd"/>
      <w:r>
        <w:t xml:space="preserve"> ::= SEQUENCE</w:t>
      </w:r>
    </w:p>
    <w:p w14:paraId="5820B7AC" w14:textId="77777777" w:rsidR="00660674" w:rsidRDefault="00660674">
      <w:pPr>
        <w:pStyle w:val="Code"/>
      </w:pPr>
      <w:r>
        <w:t>{</w:t>
      </w:r>
    </w:p>
    <w:p w14:paraId="7A333492" w14:textId="77777777" w:rsidR="00660674" w:rsidRDefault="00660674">
      <w:pPr>
        <w:pStyle w:val="Code"/>
      </w:pPr>
      <w:r>
        <w:t xml:space="preserve">    group [1] </w:t>
      </w:r>
      <w:proofErr w:type="spellStart"/>
      <w:r>
        <w:t>NGAPCauseGroupInt</w:t>
      </w:r>
      <w:proofErr w:type="spellEnd"/>
      <w:r>
        <w:t>,</w:t>
      </w:r>
    </w:p>
    <w:p w14:paraId="1974C53E" w14:textId="77777777" w:rsidR="00660674" w:rsidRDefault="00660674">
      <w:pPr>
        <w:pStyle w:val="Code"/>
      </w:pPr>
      <w:r>
        <w:t xml:space="preserve">    value [2] </w:t>
      </w:r>
      <w:proofErr w:type="spellStart"/>
      <w:r>
        <w:t>NGAPCauseValueInt</w:t>
      </w:r>
      <w:proofErr w:type="spellEnd"/>
    </w:p>
    <w:p w14:paraId="2FBFAD46" w14:textId="77777777" w:rsidR="00660674" w:rsidRDefault="00660674">
      <w:pPr>
        <w:pStyle w:val="Code"/>
      </w:pPr>
      <w:r>
        <w:t>}</w:t>
      </w:r>
    </w:p>
    <w:p w14:paraId="6767106C" w14:textId="77777777" w:rsidR="00660674" w:rsidRDefault="00660674">
      <w:pPr>
        <w:pStyle w:val="Code"/>
      </w:pPr>
    </w:p>
    <w:p w14:paraId="77EDEFB3" w14:textId="77777777" w:rsidR="00660674" w:rsidRDefault="00660674">
      <w:pPr>
        <w:pStyle w:val="Code"/>
      </w:pPr>
      <w:r>
        <w:t>-- Derived as described in TS 29.571 [17] clause 5.4.4.12</w:t>
      </w:r>
    </w:p>
    <w:p w14:paraId="7E119884" w14:textId="77777777" w:rsidR="00660674" w:rsidRDefault="00660674">
      <w:pPr>
        <w:pStyle w:val="Code"/>
      </w:pPr>
      <w:proofErr w:type="spellStart"/>
      <w:r>
        <w:lastRenderedPageBreak/>
        <w:t>NGAPCauseGroupInt</w:t>
      </w:r>
      <w:proofErr w:type="spellEnd"/>
      <w:r>
        <w:t xml:space="preserve"> ::= INTEGER</w:t>
      </w:r>
    </w:p>
    <w:p w14:paraId="0414EEC7" w14:textId="77777777" w:rsidR="00660674" w:rsidRDefault="00660674">
      <w:pPr>
        <w:pStyle w:val="Code"/>
      </w:pPr>
    </w:p>
    <w:p w14:paraId="3218EE48" w14:textId="77777777" w:rsidR="00660674" w:rsidRDefault="00660674">
      <w:pPr>
        <w:pStyle w:val="Code"/>
      </w:pPr>
      <w:proofErr w:type="spellStart"/>
      <w:r>
        <w:t>NGAPCauseValueInt</w:t>
      </w:r>
      <w:proofErr w:type="spellEnd"/>
      <w:r>
        <w:t xml:space="preserve"> ::= INTEGER</w:t>
      </w:r>
    </w:p>
    <w:p w14:paraId="017A1D85" w14:textId="77777777" w:rsidR="00660674" w:rsidRDefault="00660674">
      <w:pPr>
        <w:pStyle w:val="Code"/>
      </w:pPr>
    </w:p>
    <w:p w14:paraId="44CB373B" w14:textId="77777777" w:rsidR="00660674" w:rsidRDefault="00660674">
      <w:pPr>
        <w:pStyle w:val="Code"/>
      </w:pPr>
      <w:proofErr w:type="spellStart"/>
      <w:r>
        <w:t>SMFMAUpgradeIndication</w:t>
      </w:r>
      <w:proofErr w:type="spellEnd"/>
      <w:r>
        <w:t xml:space="preserve"> ::= BOOLEAN</w:t>
      </w:r>
    </w:p>
    <w:p w14:paraId="4312A9F3" w14:textId="77777777" w:rsidR="00660674" w:rsidRDefault="00660674">
      <w:pPr>
        <w:pStyle w:val="Code"/>
      </w:pPr>
    </w:p>
    <w:p w14:paraId="3E0EBA93" w14:textId="77777777" w:rsidR="00660674" w:rsidRDefault="00660674">
      <w:pPr>
        <w:pStyle w:val="Code"/>
      </w:pPr>
      <w:r>
        <w:t>-- Given in YAML encoding as defined in clause 6.1.6.2.31 of TS 29.502[16]</w:t>
      </w:r>
    </w:p>
    <w:p w14:paraId="56187770" w14:textId="77777777" w:rsidR="00660674" w:rsidRDefault="00660674">
      <w:pPr>
        <w:pStyle w:val="Code"/>
      </w:pPr>
      <w:proofErr w:type="spellStart"/>
      <w:r>
        <w:t>SMFEPSPDNCnxInfo</w:t>
      </w:r>
      <w:proofErr w:type="spellEnd"/>
      <w:r>
        <w:t xml:space="preserve"> ::= UTF8String</w:t>
      </w:r>
    </w:p>
    <w:p w14:paraId="03AADBF5" w14:textId="77777777" w:rsidR="00660674" w:rsidRDefault="00660674">
      <w:pPr>
        <w:pStyle w:val="Code"/>
      </w:pPr>
    </w:p>
    <w:p w14:paraId="4CC4F86E" w14:textId="77777777" w:rsidR="00660674" w:rsidRDefault="00660674">
      <w:pPr>
        <w:pStyle w:val="Code"/>
      </w:pPr>
      <w:proofErr w:type="spellStart"/>
      <w:r>
        <w:t>SMFMAAcceptedIndication</w:t>
      </w:r>
      <w:proofErr w:type="spellEnd"/>
      <w:r>
        <w:t xml:space="preserve"> ::= BOOLEAN</w:t>
      </w:r>
    </w:p>
    <w:p w14:paraId="3B7B772B" w14:textId="77777777" w:rsidR="00660674" w:rsidRDefault="00660674">
      <w:pPr>
        <w:pStyle w:val="Code"/>
      </w:pPr>
    </w:p>
    <w:p w14:paraId="0A9772FB" w14:textId="77777777" w:rsidR="00660674" w:rsidRDefault="00660674">
      <w:pPr>
        <w:pStyle w:val="Code"/>
      </w:pPr>
      <w:r>
        <w:t>-- see Clause 6.1.6.3.8 of TS 29.502[16] for the details of this structure.</w:t>
      </w:r>
    </w:p>
    <w:p w14:paraId="6F22D029" w14:textId="77777777" w:rsidR="00660674" w:rsidRDefault="00660674">
      <w:pPr>
        <w:pStyle w:val="Code"/>
      </w:pPr>
      <w:proofErr w:type="spellStart"/>
      <w:r>
        <w:t>SMFErrorCodes</w:t>
      </w:r>
      <w:proofErr w:type="spellEnd"/>
      <w:r>
        <w:t xml:space="preserve"> ::= UTF8String</w:t>
      </w:r>
    </w:p>
    <w:p w14:paraId="2598B1F4" w14:textId="77777777" w:rsidR="00660674" w:rsidRDefault="00660674">
      <w:pPr>
        <w:pStyle w:val="Code"/>
      </w:pPr>
    </w:p>
    <w:p w14:paraId="6DEF9742" w14:textId="77777777" w:rsidR="00660674" w:rsidRDefault="00660674">
      <w:pPr>
        <w:pStyle w:val="Code"/>
      </w:pPr>
      <w:r>
        <w:t>-- see Clause 6.1.6.3.2 of TS 29.502[16] for details of this structure.</w:t>
      </w:r>
    </w:p>
    <w:p w14:paraId="1B8AB2F8" w14:textId="77777777" w:rsidR="00660674" w:rsidRDefault="00660674">
      <w:pPr>
        <w:pStyle w:val="Code"/>
      </w:pPr>
      <w:r>
        <w:t>UEEPSPDNConnection ::= OCTET STRING</w:t>
      </w:r>
    </w:p>
    <w:p w14:paraId="33008E77" w14:textId="77777777" w:rsidR="00660674" w:rsidRDefault="00660674">
      <w:pPr>
        <w:pStyle w:val="Code"/>
      </w:pPr>
    </w:p>
    <w:p w14:paraId="376631D0" w14:textId="77777777" w:rsidR="00660674" w:rsidRDefault="00660674">
      <w:pPr>
        <w:pStyle w:val="Code"/>
      </w:pPr>
      <w:r>
        <w:t>-- see Clause 6.1.6.3.6 of TS 29.502[16] for the details of this structure.</w:t>
      </w:r>
    </w:p>
    <w:p w14:paraId="6691D672" w14:textId="77777777" w:rsidR="00660674" w:rsidRDefault="00660674">
      <w:pPr>
        <w:pStyle w:val="Code"/>
      </w:pPr>
      <w:proofErr w:type="spellStart"/>
      <w:r>
        <w:t>RequestIndication</w:t>
      </w:r>
      <w:proofErr w:type="spellEnd"/>
      <w:r>
        <w:t xml:space="preserve"> ::= ENUMERATED</w:t>
      </w:r>
    </w:p>
    <w:p w14:paraId="03DCC41C" w14:textId="77777777" w:rsidR="00660674" w:rsidRDefault="00660674">
      <w:pPr>
        <w:pStyle w:val="Code"/>
      </w:pPr>
      <w:r>
        <w:t>{</w:t>
      </w:r>
    </w:p>
    <w:p w14:paraId="475C20D7" w14:textId="77777777" w:rsidR="00660674" w:rsidRDefault="00660674">
      <w:pPr>
        <w:pStyle w:val="Code"/>
      </w:pPr>
      <w:r>
        <w:t xml:space="preserve">    </w:t>
      </w:r>
      <w:proofErr w:type="spellStart"/>
      <w:r>
        <w:t>uEREQPDUSESMOD</w:t>
      </w:r>
      <w:proofErr w:type="spellEnd"/>
      <w:r>
        <w:t>(0),</w:t>
      </w:r>
    </w:p>
    <w:p w14:paraId="3464BA90" w14:textId="77777777" w:rsidR="00660674" w:rsidRDefault="00660674">
      <w:pPr>
        <w:pStyle w:val="Code"/>
      </w:pPr>
      <w:r>
        <w:t xml:space="preserve">    </w:t>
      </w:r>
      <w:proofErr w:type="spellStart"/>
      <w:r>
        <w:t>uEREQPDUSESREL</w:t>
      </w:r>
      <w:proofErr w:type="spellEnd"/>
      <w:r>
        <w:t>(1),</w:t>
      </w:r>
    </w:p>
    <w:p w14:paraId="1755F3B7" w14:textId="77777777" w:rsidR="00660674" w:rsidRDefault="00660674">
      <w:pPr>
        <w:pStyle w:val="Code"/>
      </w:pPr>
      <w:r>
        <w:t xml:space="preserve">    </w:t>
      </w:r>
      <w:proofErr w:type="spellStart"/>
      <w:r>
        <w:t>pDUSESMOB</w:t>
      </w:r>
      <w:proofErr w:type="spellEnd"/>
      <w:r>
        <w:t>(2),</w:t>
      </w:r>
    </w:p>
    <w:p w14:paraId="57737F4F" w14:textId="77777777" w:rsidR="00660674" w:rsidRDefault="00660674">
      <w:pPr>
        <w:pStyle w:val="Code"/>
      </w:pPr>
      <w:r>
        <w:t xml:space="preserve">    </w:t>
      </w:r>
      <w:proofErr w:type="spellStart"/>
      <w:r>
        <w:t>nWREQPDUSESAUTH</w:t>
      </w:r>
      <w:proofErr w:type="spellEnd"/>
      <w:r>
        <w:t>(3),</w:t>
      </w:r>
    </w:p>
    <w:p w14:paraId="04E7CCA6" w14:textId="77777777" w:rsidR="00660674" w:rsidRDefault="00660674">
      <w:pPr>
        <w:pStyle w:val="Code"/>
      </w:pPr>
      <w:r>
        <w:t xml:space="preserve">    </w:t>
      </w:r>
      <w:proofErr w:type="spellStart"/>
      <w:r>
        <w:t>nWREQPDUSESMOD</w:t>
      </w:r>
      <w:proofErr w:type="spellEnd"/>
      <w:r>
        <w:t>(4),</w:t>
      </w:r>
    </w:p>
    <w:p w14:paraId="4BA2B2B4" w14:textId="77777777" w:rsidR="00660674" w:rsidRDefault="00660674">
      <w:pPr>
        <w:pStyle w:val="Code"/>
      </w:pPr>
      <w:r>
        <w:t xml:space="preserve">    </w:t>
      </w:r>
      <w:proofErr w:type="spellStart"/>
      <w:r>
        <w:t>nWREQPDUSESREL</w:t>
      </w:r>
      <w:proofErr w:type="spellEnd"/>
      <w:r>
        <w:t>(5),</w:t>
      </w:r>
    </w:p>
    <w:p w14:paraId="3BAE7849" w14:textId="77777777" w:rsidR="00660674" w:rsidRDefault="00660674">
      <w:pPr>
        <w:pStyle w:val="Code"/>
      </w:pPr>
      <w:r>
        <w:t xml:space="preserve">    </w:t>
      </w:r>
      <w:proofErr w:type="spellStart"/>
      <w:r>
        <w:t>eBIASSIGNMENTREQ</w:t>
      </w:r>
      <w:proofErr w:type="spellEnd"/>
      <w:r>
        <w:t>(6),</w:t>
      </w:r>
    </w:p>
    <w:p w14:paraId="2F495AA4" w14:textId="77777777" w:rsidR="00660674" w:rsidRDefault="00660674">
      <w:pPr>
        <w:pStyle w:val="Code"/>
      </w:pPr>
      <w:r>
        <w:t xml:space="preserve">    rELDUETO5GANREQUEST(7)</w:t>
      </w:r>
    </w:p>
    <w:p w14:paraId="2C27226A" w14:textId="77777777" w:rsidR="00660674" w:rsidRDefault="00660674">
      <w:pPr>
        <w:pStyle w:val="Code"/>
      </w:pPr>
      <w:r>
        <w:t>}</w:t>
      </w:r>
    </w:p>
    <w:p w14:paraId="7460185E" w14:textId="77777777" w:rsidR="00660674" w:rsidRDefault="00660674">
      <w:pPr>
        <w:pStyle w:val="Code"/>
      </w:pPr>
    </w:p>
    <w:p w14:paraId="2593C284" w14:textId="77777777" w:rsidR="00660674" w:rsidRDefault="00660674">
      <w:pPr>
        <w:pStyle w:val="Code"/>
      </w:pPr>
      <w:proofErr w:type="spellStart"/>
      <w:r>
        <w:t>QOSFlowTunnelInformation</w:t>
      </w:r>
      <w:proofErr w:type="spellEnd"/>
      <w:r>
        <w:t xml:space="preserve"> ::= SEQUENCE</w:t>
      </w:r>
    </w:p>
    <w:p w14:paraId="3099F8E0" w14:textId="77777777" w:rsidR="00660674" w:rsidRDefault="00660674">
      <w:pPr>
        <w:pStyle w:val="Code"/>
      </w:pPr>
      <w:r>
        <w:t>{</w:t>
      </w:r>
    </w:p>
    <w:p w14:paraId="1DED88B0" w14:textId="77777777" w:rsidR="00660674" w:rsidRDefault="00660674">
      <w:pPr>
        <w:pStyle w:val="Code"/>
      </w:pPr>
      <w:r>
        <w:t xml:space="preserve">    </w:t>
      </w:r>
      <w:proofErr w:type="spellStart"/>
      <w:r>
        <w:t>uPTunnelInformation</w:t>
      </w:r>
      <w:proofErr w:type="spellEnd"/>
      <w:r>
        <w:t xml:space="preserve">   [1] FTEID,</w:t>
      </w:r>
    </w:p>
    <w:p w14:paraId="3CA17D36" w14:textId="77777777" w:rsidR="00660674" w:rsidRDefault="00660674">
      <w:pPr>
        <w:pStyle w:val="Code"/>
      </w:pPr>
      <w:r>
        <w:t xml:space="preserve">    </w:t>
      </w:r>
      <w:proofErr w:type="spellStart"/>
      <w:r>
        <w:t>associatedQOSFlowList</w:t>
      </w:r>
      <w:proofErr w:type="spellEnd"/>
      <w:r>
        <w:t xml:space="preserve"> [2] </w:t>
      </w:r>
      <w:proofErr w:type="spellStart"/>
      <w:r>
        <w:t>QOSFlowLists</w:t>
      </w:r>
      <w:proofErr w:type="spellEnd"/>
    </w:p>
    <w:p w14:paraId="1A4D6014" w14:textId="77777777" w:rsidR="00660674" w:rsidRDefault="00660674">
      <w:pPr>
        <w:pStyle w:val="Code"/>
      </w:pPr>
      <w:r>
        <w:t>}</w:t>
      </w:r>
    </w:p>
    <w:p w14:paraId="256BA27A" w14:textId="77777777" w:rsidR="00660674" w:rsidRDefault="00660674">
      <w:pPr>
        <w:pStyle w:val="Code"/>
      </w:pPr>
    </w:p>
    <w:p w14:paraId="2D44F98A" w14:textId="77777777" w:rsidR="00660674" w:rsidRDefault="00660674">
      <w:pPr>
        <w:pStyle w:val="Code"/>
      </w:pPr>
      <w:proofErr w:type="spellStart"/>
      <w:r>
        <w:t>QOSFlowTunnelInformationList</w:t>
      </w:r>
      <w:proofErr w:type="spellEnd"/>
      <w:r>
        <w:t xml:space="preserve"> ::= SEQUENCE OF </w:t>
      </w:r>
      <w:proofErr w:type="spellStart"/>
      <w:r>
        <w:t>QOSFlowTunnelInformation</w:t>
      </w:r>
      <w:proofErr w:type="spellEnd"/>
    </w:p>
    <w:p w14:paraId="4A25E718" w14:textId="77777777" w:rsidR="00660674" w:rsidRDefault="00660674">
      <w:pPr>
        <w:pStyle w:val="Code"/>
      </w:pPr>
    </w:p>
    <w:p w14:paraId="2B1F53E5" w14:textId="77777777" w:rsidR="00660674" w:rsidRDefault="00660674">
      <w:pPr>
        <w:pStyle w:val="Code"/>
      </w:pPr>
      <w:proofErr w:type="spellStart"/>
      <w:r>
        <w:t>QOSFlowDescription</w:t>
      </w:r>
      <w:proofErr w:type="spellEnd"/>
      <w:r>
        <w:t xml:space="preserve"> ::= OCTET STRING</w:t>
      </w:r>
    </w:p>
    <w:p w14:paraId="6BE2394D" w14:textId="77777777" w:rsidR="00660674" w:rsidRDefault="00660674">
      <w:pPr>
        <w:pStyle w:val="Code"/>
      </w:pPr>
    </w:p>
    <w:p w14:paraId="60BD3941" w14:textId="77777777" w:rsidR="00660674" w:rsidRDefault="00660674">
      <w:pPr>
        <w:pStyle w:val="Code"/>
      </w:pPr>
      <w:proofErr w:type="spellStart"/>
      <w:r>
        <w:t>QOSFlowLists</w:t>
      </w:r>
      <w:proofErr w:type="spellEnd"/>
      <w:r>
        <w:t xml:space="preserve"> ::= SEQUENCE OF </w:t>
      </w:r>
      <w:proofErr w:type="spellStart"/>
      <w:r>
        <w:t>QOSFlowList</w:t>
      </w:r>
      <w:proofErr w:type="spellEnd"/>
    </w:p>
    <w:p w14:paraId="564A5D3C" w14:textId="77777777" w:rsidR="00660674" w:rsidRDefault="00660674">
      <w:pPr>
        <w:pStyle w:val="Code"/>
      </w:pPr>
    </w:p>
    <w:p w14:paraId="7DE7B2D7" w14:textId="77777777" w:rsidR="00660674" w:rsidRDefault="00660674">
      <w:pPr>
        <w:pStyle w:val="Code"/>
      </w:pPr>
      <w:proofErr w:type="spellStart"/>
      <w:r>
        <w:t>QOSFlowList</w:t>
      </w:r>
      <w:proofErr w:type="spellEnd"/>
      <w:r>
        <w:t xml:space="preserve"> ::= SEQUENCE</w:t>
      </w:r>
    </w:p>
    <w:p w14:paraId="3CC4DF76" w14:textId="77777777" w:rsidR="00660674" w:rsidRDefault="00660674">
      <w:pPr>
        <w:pStyle w:val="Code"/>
      </w:pPr>
      <w:r>
        <w:t>{</w:t>
      </w:r>
    </w:p>
    <w:p w14:paraId="67BD875C" w14:textId="77777777" w:rsidR="00660674" w:rsidRDefault="00660674">
      <w:pPr>
        <w:pStyle w:val="Code"/>
      </w:pPr>
      <w:r>
        <w:t xml:space="preserve">    </w:t>
      </w:r>
      <w:proofErr w:type="spellStart"/>
      <w:r>
        <w:t>qFI</w:t>
      </w:r>
      <w:proofErr w:type="spellEnd"/>
      <w:r>
        <w:t xml:space="preserve">                      [1] QFI,</w:t>
      </w:r>
    </w:p>
    <w:p w14:paraId="6CFEB7ED" w14:textId="77777777" w:rsidR="00660674" w:rsidRDefault="00660674">
      <w:pPr>
        <w:pStyle w:val="Code"/>
      </w:pPr>
      <w:r>
        <w:t xml:space="preserve">    </w:t>
      </w:r>
      <w:proofErr w:type="spellStart"/>
      <w:r>
        <w:t>qOSRules</w:t>
      </w:r>
      <w:proofErr w:type="spellEnd"/>
      <w:r>
        <w:t xml:space="preserve">                 [2] </w:t>
      </w:r>
      <w:proofErr w:type="spellStart"/>
      <w:r>
        <w:t>QOSRules</w:t>
      </w:r>
      <w:proofErr w:type="spellEnd"/>
      <w:r>
        <w:t xml:space="preserve"> OPTIONAL,</w:t>
      </w:r>
    </w:p>
    <w:p w14:paraId="02E2E155" w14:textId="77777777" w:rsidR="00660674" w:rsidRDefault="00660674">
      <w:pPr>
        <w:pStyle w:val="Code"/>
      </w:pPr>
      <w:r>
        <w:t xml:space="preserve">    </w:t>
      </w:r>
      <w:proofErr w:type="spellStart"/>
      <w:r>
        <w:t>eBI</w:t>
      </w:r>
      <w:proofErr w:type="spellEnd"/>
      <w:r>
        <w:t xml:space="preserve">                      [3] EPSBearerID OPTIONAL,</w:t>
      </w:r>
    </w:p>
    <w:p w14:paraId="54EB3273" w14:textId="77777777" w:rsidR="00660674" w:rsidRDefault="00660674">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5DFB44F0" w14:textId="77777777" w:rsidR="00660674" w:rsidRDefault="00660674">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0B908FE5" w14:textId="77777777" w:rsidR="00660674" w:rsidRDefault="00660674">
      <w:pPr>
        <w:pStyle w:val="Code"/>
      </w:pPr>
      <w:r>
        <w:t xml:space="preserve">    </w:t>
      </w:r>
      <w:proofErr w:type="spellStart"/>
      <w:r>
        <w:t>associatedANType</w:t>
      </w:r>
      <w:proofErr w:type="spellEnd"/>
      <w:r>
        <w:t xml:space="preserve">         [6] AccessType OPTIONAL,</w:t>
      </w:r>
    </w:p>
    <w:p w14:paraId="43ECFC76" w14:textId="77777777" w:rsidR="00660674" w:rsidRDefault="00660674">
      <w:pPr>
        <w:pStyle w:val="Code"/>
      </w:pPr>
      <w:r>
        <w:t xml:space="preserve">    </w:t>
      </w:r>
      <w:proofErr w:type="spellStart"/>
      <w:r>
        <w:t>defaultQOSRuleIndication</w:t>
      </w:r>
      <w:proofErr w:type="spellEnd"/>
      <w:r>
        <w:t xml:space="preserve"> [7] BOOLEAN OPTIONAL</w:t>
      </w:r>
    </w:p>
    <w:p w14:paraId="759E2483" w14:textId="77777777" w:rsidR="00660674" w:rsidRDefault="00660674">
      <w:pPr>
        <w:pStyle w:val="Code"/>
      </w:pPr>
      <w:r>
        <w:t>}</w:t>
      </w:r>
    </w:p>
    <w:p w14:paraId="4EEBBA23" w14:textId="77777777" w:rsidR="00660674" w:rsidRDefault="00660674">
      <w:pPr>
        <w:pStyle w:val="Code"/>
      </w:pPr>
    </w:p>
    <w:p w14:paraId="4450B6FE" w14:textId="77777777" w:rsidR="00660674" w:rsidRDefault="00660674">
      <w:pPr>
        <w:pStyle w:val="Code"/>
      </w:pPr>
      <w:proofErr w:type="spellStart"/>
      <w:r>
        <w:t>QOSFlowProfile</w:t>
      </w:r>
      <w:proofErr w:type="spellEnd"/>
      <w:r>
        <w:t xml:space="preserve"> ::= SEQUENCE</w:t>
      </w:r>
    </w:p>
    <w:p w14:paraId="678905CA" w14:textId="77777777" w:rsidR="00660674" w:rsidRDefault="00660674">
      <w:pPr>
        <w:pStyle w:val="Code"/>
      </w:pPr>
      <w:r>
        <w:t>{</w:t>
      </w:r>
    </w:p>
    <w:p w14:paraId="0EAFF638" w14:textId="77777777" w:rsidR="00660674" w:rsidRDefault="00660674">
      <w:pPr>
        <w:pStyle w:val="Code"/>
      </w:pPr>
      <w:r>
        <w:t xml:space="preserve">    </w:t>
      </w:r>
      <w:proofErr w:type="spellStart"/>
      <w:r>
        <w:t>fiveQI</w:t>
      </w:r>
      <w:proofErr w:type="spellEnd"/>
      <w:r>
        <w:t xml:space="preserve"> [1] </w:t>
      </w:r>
      <w:proofErr w:type="spellStart"/>
      <w:r>
        <w:t>FiveQI</w:t>
      </w:r>
      <w:proofErr w:type="spellEnd"/>
    </w:p>
    <w:p w14:paraId="0F858209" w14:textId="77777777" w:rsidR="00660674" w:rsidRDefault="00660674">
      <w:pPr>
        <w:pStyle w:val="Code"/>
      </w:pPr>
      <w:r>
        <w:t>}</w:t>
      </w:r>
    </w:p>
    <w:p w14:paraId="0FDA55E2" w14:textId="77777777" w:rsidR="00660674" w:rsidRDefault="00660674">
      <w:pPr>
        <w:pStyle w:val="Code"/>
      </w:pPr>
    </w:p>
    <w:p w14:paraId="461D84EF" w14:textId="77777777" w:rsidR="00660674" w:rsidRDefault="00660674">
      <w:pPr>
        <w:pStyle w:val="Code"/>
      </w:pPr>
      <w:proofErr w:type="spellStart"/>
      <w:r>
        <w:t>QOSRules</w:t>
      </w:r>
      <w:proofErr w:type="spellEnd"/>
      <w:r>
        <w:t xml:space="preserve"> ::= OCTET STRING</w:t>
      </w:r>
    </w:p>
    <w:p w14:paraId="7581A9C0" w14:textId="77777777" w:rsidR="00660674" w:rsidRDefault="00660674">
      <w:pPr>
        <w:pStyle w:val="Code"/>
      </w:pPr>
    </w:p>
    <w:p w14:paraId="0A5A1E4B" w14:textId="77777777" w:rsidR="00660674" w:rsidRDefault="00660674">
      <w:pPr>
        <w:pStyle w:val="Code"/>
      </w:pPr>
      <w:r>
        <w:t>-- See clauses 5.6.2.6-1 and 5.6.2.9-1 of TS 29.512 [89], clause table 5.6.2.5-1 of TS 29.508 [90] for the details of this structure</w:t>
      </w:r>
    </w:p>
    <w:p w14:paraId="3E48DA52" w14:textId="77777777" w:rsidR="00660674" w:rsidRDefault="00660674">
      <w:pPr>
        <w:pStyle w:val="Code"/>
      </w:pPr>
      <w:proofErr w:type="spellStart"/>
      <w:r>
        <w:t>PCCRule</w:t>
      </w:r>
      <w:proofErr w:type="spellEnd"/>
      <w:r>
        <w:t xml:space="preserve"> ::= SEQUENCE</w:t>
      </w:r>
    </w:p>
    <w:p w14:paraId="0BEC42AD" w14:textId="77777777" w:rsidR="00660674" w:rsidRDefault="00660674">
      <w:pPr>
        <w:pStyle w:val="Code"/>
      </w:pPr>
      <w:r>
        <w:t>{</w:t>
      </w:r>
    </w:p>
    <w:p w14:paraId="01C693E2" w14:textId="77777777" w:rsidR="00660674" w:rsidRDefault="00660674">
      <w:pPr>
        <w:pStyle w:val="Code"/>
      </w:pPr>
      <w:r>
        <w:t xml:space="preserve">    pCCRuleID                     [1] PCCRuleID OPTIONAL,</w:t>
      </w:r>
    </w:p>
    <w:p w14:paraId="3A23FEF2" w14:textId="77777777" w:rsidR="00660674" w:rsidRDefault="00660674">
      <w:pPr>
        <w:pStyle w:val="Code"/>
      </w:pPr>
      <w:r>
        <w:t xml:space="preserve">    appId                         [2] UTF8String OPTIONAL,</w:t>
      </w:r>
    </w:p>
    <w:p w14:paraId="11F86C73" w14:textId="77777777" w:rsidR="00660674" w:rsidRDefault="00660674">
      <w:pPr>
        <w:pStyle w:val="Code"/>
      </w:pPr>
      <w:r>
        <w:t xml:space="preserve">    flowInfos                     [3] </w:t>
      </w:r>
      <w:proofErr w:type="spellStart"/>
      <w:r>
        <w:t>FlowInformationSet</w:t>
      </w:r>
      <w:proofErr w:type="spellEnd"/>
      <w:r>
        <w:t xml:space="preserve"> OPTIONAL,</w:t>
      </w:r>
    </w:p>
    <w:p w14:paraId="02653CCA" w14:textId="77777777" w:rsidR="00660674" w:rsidRDefault="00660674">
      <w:pPr>
        <w:pStyle w:val="Code"/>
      </w:pPr>
      <w:r>
        <w:t xml:space="preserve">    appReloc                      [4] BOOLEAN OPTIONAL,</w:t>
      </w:r>
    </w:p>
    <w:p w14:paraId="00D9D007" w14:textId="77777777" w:rsidR="00660674" w:rsidRDefault="00660674">
      <w:pPr>
        <w:pStyle w:val="Code"/>
      </w:pPr>
      <w:r>
        <w:t xml:space="preserve">    simConnInd                    [5] BOOLEAN OPTIONAL,</w:t>
      </w:r>
    </w:p>
    <w:p w14:paraId="3F0E4A54" w14:textId="77777777" w:rsidR="00660674" w:rsidRDefault="00660674">
      <w:pPr>
        <w:pStyle w:val="Code"/>
      </w:pPr>
      <w:r>
        <w:t xml:space="preserve">    simConnTerm                   [6] INTEGER OPTIONAL,</w:t>
      </w:r>
    </w:p>
    <w:p w14:paraId="22464251" w14:textId="77777777" w:rsidR="00660674" w:rsidRDefault="00660674">
      <w:pPr>
        <w:pStyle w:val="Code"/>
      </w:pPr>
      <w:r>
        <w:t xml:space="preserve">    maxAllowedUpLat               [7] INTEGER OPTIONAL,</w:t>
      </w:r>
    </w:p>
    <w:p w14:paraId="7C6AE0EF" w14:textId="77777777" w:rsidR="00660674" w:rsidRDefault="00660674">
      <w:pPr>
        <w:pStyle w:val="Code"/>
      </w:pPr>
      <w:r>
        <w:t xml:space="preserve">    </w:t>
      </w:r>
      <w:proofErr w:type="spellStart"/>
      <w:r>
        <w:t>trafficRoutes</w:t>
      </w:r>
      <w:proofErr w:type="spellEnd"/>
      <w:r>
        <w:t xml:space="preserve">                 [8] </w:t>
      </w:r>
      <w:proofErr w:type="spellStart"/>
      <w:r>
        <w:t>RouteToLocationSet</w:t>
      </w:r>
      <w:proofErr w:type="spellEnd"/>
      <w:r>
        <w:t>,</w:t>
      </w:r>
    </w:p>
    <w:p w14:paraId="2B4423EA" w14:textId="77777777" w:rsidR="00660674" w:rsidRDefault="00660674">
      <w:pPr>
        <w:pStyle w:val="Code"/>
      </w:pPr>
      <w:r>
        <w:t xml:space="preserve">    </w:t>
      </w:r>
      <w:proofErr w:type="spellStart"/>
      <w:r>
        <w:t>trafficSteeringPolIdDl</w:t>
      </w:r>
      <w:proofErr w:type="spellEnd"/>
      <w:r>
        <w:t xml:space="preserve">        [9] UTF8String OPTIONAL,</w:t>
      </w:r>
    </w:p>
    <w:p w14:paraId="7022A1D8" w14:textId="77777777" w:rsidR="00660674" w:rsidRDefault="00660674">
      <w:pPr>
        <w:pStyle w:val="Code"/>
      </w:pPr>
      <w:r>
        <w:t xml:space="preserve">    </w:t>
      </w:r>
      <w:proofErr w:type="spellStart"/>
      <w:r>
        <w:t>trafficSteeringPolIdUl</w:t>
      </w:r>
      <w:proofErr w:type="spellEnd"/>
      <w:r>
        <w:t xml:space="preserve">        [10] UTF8String OPTIONAL,</w:t>
      </w:r>
    </w:p>
    <w:p w14:paraId="7BA7D380" w14:textId="77777777" w:rsidR="00660674" w:rsidRDefault="00660674">
      <w:pPr>
        <w:pStyle w:val="Code"/>
      </w:pPr>
      <w:r>
        <w:t xml:space="preserve">    sourceDNAI                    [11] DNAI OPTIONAL,</w:t>
      </w:r>
    </w:p>
    <w:p w14:paraId="7069D566" w14:textId="77777777" w:rsidR="00660674" w:rsidRDefault="00660674">
      <w:pPr>
        <w:pStyle w:val="Code"/>
      </w:pPr>
      <w:r>
        <w:t xml:space="preserve">    targetDNAI                    [12] DNAI OPTIONAL,</w:t>
      </w:r>
    </w:p>
    <w:p w14:paraId="272CACA8" w14:textId="77777777" w:rsidR="00660674" w:rsidRDefault="00660674">
      <w:pPr>
        <w:pStyle w:val="Code"/>
      </w:pPr>
      <w:r>
        <w:t xml:space="preserve">    dNAIChangeType                [13] DNAIChangeType OPTIONAL,</w:t>
      </w:r>
    </w:p>
    <w:p w14:paraId="77E87395" w14:textId="77777777" w:rsidR="00660674" w:rsidRDefault="00660674">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2BA71111" w14:textId="77777777" w:rsidR="00660674" w:rsidRDefault="00660674">
      <w:pPr>
        <w:pStyle w:val="Code"/>
      </w:pPr>
      <w:r>
        <w:lastRenderedPageBreak/>
        <w:t xml:space="preserve">    </w:t>
      </w:r>
      <w:proofErr w:type="spellStart"/>
      <w:r>
        <w:t>targetUEIPAddr</w:t>
      </w:r>
      <w:proofErr w:type="spellEnd"/>
      <w:r>
        <w:t xml:space="preserve">                [15] </w:t>
      </w:r>
      <w:proofErr w:type="spellStart"/>
      <w:r>
        <w:t>IPAddress</w:t>
      </w:r>
      <w:proofErr w:type="spellEnd"/>
      <w:r>
        <w:t xml:space="preserve"> OPTIONAL,</w:t>
      </w:r>
    </w:p>
    <w:p w14:paraId="43468F6B" w14:textId="77777777" w:rsidR="00660674" w:rsidRDefault="00660674">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04F8D856" w14:textId="77777777" w:rsidR="00660674" w:rsidRDefault="00660674">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59901443" w14:textId="77777777" w:rsidR="00660674" w:rsidRDefault="00660674">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076630F3" w14:textId="77777777" w:rsidR="00660674" w:rsidRDefault="00660674">
      <w:pPr>
        <w:pStyle w:val="Code"/>
      </w:pPr>
      <w:r>
        <w:t>}</w:t>
      </w:r>
    </w:p>
    <w:p w14:paraId="76708F40" w14:textId="77777777" w:rsidR="00660674" w:rsidRDefault="00660674">
      <w:pPr>
        <w:pStyle w:val="Code"/>
      </w:pPr>
    </w:p>
    <w:p w14:paraId="57347433" w14:textId="77777777" w:rsidR="00660674" w:rsidRDefault="00660674">
      <w:pPr>
        <w:pStyle w:val="Code"/>
      </w:pPr>
      <w:r>
        <w:t>--See clause table 5.6.2.5-1 of TS 29.508 [90] for the details of this structure.</w:t>
      </w:r>
    </w:p>
    <w:p w14:paraId="125A9C60" w14:textId="77777777" w:rsidR="00660674" w:rsidRDefault="00660674">
      <w:pPr>
        <w:pStyle w:val="Code"/>
      </w:pPr>
      <w:proofErr w:type="spellStart"/>
      <w:r>
        <w:t>UPPathChange</w:t>
      </w:r>
      <w:proofErr w:type="spellEnd"/>
      <w:r>
        <w:t xml:space="preserve"> ::= SEQUENCE</w:t>
      </w:r>
    </w:p>
    <w:p w14:paraId="392DCC2B" w14:textId="77777777" w:rsidR="00660674" w:rsidRDefault="00660674">
      <w:pPr>
        <w:pStyle w:val="Code"/>
      </w:pPr>
      <w:r>
        <w:t>{</w:t>
      </w:r>
    </w:p>
    <w:p w14:paraId="2CFE576D" w14:textId="77777777" w:rsidR="00660674" w:rsidRDefault="00660674">
      <w:pPr>
        <w:pStyle w:val="Code"/>
      </w:pPr>
      <w:r>
        <w:t xml:space="preserve">    sourceDNAI                    [1] DNAI OPTIONAL,</w:t>
      </w:r>
    </w:p>
    <w:p w14:paraId="346CC737" w14:textId="77777777" w:rsidR="00660674" w:rsidRDefault="00660674">
      <w:pPr>
        <w:pStyle w:val="Code"/>
      </w:pPr>
      <w:r>
        <w:t xml:space="preserve">    targetDNAI                    [2] DNAI OPTIONAL,</w:t>
      </w:r>
    </w:p>
    <w:p w14:paraId="4C2361EC" w14:textId="77777777" w:rsidR="00660674" w:rsidRDefault="00660674">
      <w:pPr>
        <w:pStyle w:val="Code"/>
      </w:pPr>
      <w:r>
        <w:t xml:space="preserve">    dNAIChangeType                [3] DNAIChangeType OPTIONAL,</w:t>
      </w:r>
    </w:p>
    <w:p w14:paraId="04706584" w14:textId="77777777" w:rsidR="00660674" w:rsidRDefault="00660674">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66F33711" w14:textId="77777777" w:rsidR="00660674" w:rsidRDefault="00660674">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1B947745" w14:textId="77777777" w:rsidR="00660674" w:rsidRDefault="00660674">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29B061B8" w14:textId="77777777" w:rsidR="00660674" w:rsidRDefault="00660674">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6EA1868A" w14:textId="77777777" w:rsidR="00660674" w:rsidRDefault="00660674">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45B34CE6" w14:textId="77777777" w:rsidR="00660674" w:rsidRDefault="00660674">
      <w:pPr>
        <w:pStyle w:val="Code"/>
      </w:pPr>
      <w:r>
        <w:t>}</w:t>
      </w:r>
    </w:p>
    <w:p w14:paraId="0A99FBA2" w14:textId="77777777" w:rsidR="00660674" w:rsidRDefault="00660674">
      <w:pPr>
        <w:pStyle w:val="Code"/>
      </w:pPr>
    </w:p>
    <w:p w14:paraId="505734CA" w14:textId="77777777" w:rsidR="00660674" w:rsidRDefault="00660674">
      <w:pPr>
        <w:pStyle w:val="Code"/>
      </w:pPr>
      <w:r>
        <w:t>-- See table 5.6.2.14-1 of TS 29.512 [89]</w:t>
      </w:r>
    </w:p>
    <w:p w14:paraId="3C911967" w14:textId="77777777" w:rsidR="00660674" w:rsidRDefault="00660674">
      <w:pPr>
        <w:pStyle w:val="Code"/>
      </w:pPr>
      <w:r>
        <w:t>PCCRuleID ::= UTF8String</w:t>
      </w:r>
    </w:p>
    <w:p w14:paraId="25884D1A" w14:textId="77777777" w:rsidR="00660674" w:rsidRDefault="00660674">
      <w:pPr>
        <w:pStyle w:val="Code"/>
      </w:pPr>
    </w:p>
    <w:p w14:paraId="79029943" w14:textId="77777777" w:rsidR="00660674" w:rsidRDefault="00660674">
      <w:pPr>
        <w:pStyle w:val="Code"/>
      </w:pPr>
      <w:proofErr w:type="spellStart"/>
      <w:r>
        <w:t>PCCRuleSet</w:t>
      </w:r>
      <w:proofErr w:type="spellEnd"/>
      <w:r>
        <w:t xml:space="preserve"> ::= SET OF </w:t>
      </w:r>
      <w:proofErr w:type="spellStart"/>
      <w:r>
        <w:t>PCCRule</w:t>
      </w:r>
      <w:proofErr w:type="spellEnd"/>
    </w:p>
    <w:p w14:paraId="73BE8FBB" w14:textId="77777777" w:rsidR="00660674" w:rsidRDefault="00660674">
      <w:pPr>
        <w:pStyle w:val="Code"/>
      </w:pPr>
    </w:p>
    <w:p w14:paraId="709CE474" w14:textId="77777777" w:rsidR="00660674" w:rsidRDefault="00660674">
      <w:pPr>
        <w:pStyle w:val="Code"/>
      </w:pPr>
      <w:proofErr w:type="spellStart"/>
      <w:r>
        <w:t>PCCRuleIDSet</w:t>
      </w:r>
      <w:proofErr w:type="spellEnd"/>
      <w:r>
        <w:t xml:space="preserve"> ::= SET OF PCCRuleID</w:t>
      </w:r>
    </w:p>
    <w:p w14:paraId="4DF52928" w14:textId="77777777" w:rsidR="00660674" w:rsidRDefault="00660674">
      <w:pPr>
        <w:pStyle w:val="Code"/>
      </w:pPr>
    </w:p>
    <w:p w14:paraId="5138B67A" w14:textId="77777777" w:rsidR="00660674" w:rsidRDefault="00660674">
      <w:pPr>
        <w:pStyle w:val="Code"/>
      </w:pPr>
      <w:proofErr w:type="spellStart"/>
      <w:r>
        <w:t>FlowInformationSet</w:t>
      </w:r>
      <w:proofErr w:type="spellEnd"/>
      <w:r>
        <w:t xml:space="preserve"> ::= SET OF </w:t>
      </w:r>
      <w:proofErr w:type="spellStart"/>
      <w:r>
        <w:t>FlowInformation</w:t>
      </w:r>
      <w:proofErr w:type="spellEnd"/>
    </w:p>
    <w:p w14:paraId="07BD4316" w14:textId="77777777" w:rsidR="00660674" w:rsidRDefault="00660674">
      <w:pPr>
        <w:pStyle w:val="Code"/>
      </w:pPr>
    </w:p>
    <w:p w14:paraId="02C35187" w14:textId="77777777" w:rsidR="00660674" w:rsidRDefault="00660674">
      <w:pPr>
        <w:pStyle w:val="Code"/>
      </w:pPr>
      <w:proofErr w:type="spellStart"/>
      <w:r>
        <w:t>RouteToLocationSet</w:t>
      </w:r>
      <w:proofErr w:type="spellEnd"/>
      <w:r>
        <w:t xml:space="preserve"> ::= SET OF </w:t>
      </w:r>
      <w:proofErr w:type="spellStart"/>
      <w:r>
        <w:t>RouteToLocation</w:t>
      </w:r>
      <w:proofErr w:type="spellEnd"/>
    </w:p>
    <w:p w14:paraId="1A1B53CE" w14:textId="77777777" w:rsidR="00660674" w:rsidRDefault="00660674">
      <w:pPr>
        <w:pStyle w:val="Code"/>
      </w:pPr>
    </w:p>
    <w:p w14:paraId="256ABC50" w14:textId="77777777" w:rsidR="00660674" w:rsidRDefault="00660674">
      <w:pPr>
        <w:pStyle w:val="Code"/>
      </w:pPr>
      <w:r>
        <w:t>-- See table 5.6.2.14 of TS 29.512 [89]</w:t>
      </w:r>
    </w:p>
    <w:p w14:paraId="0AC71591" w14:textId="77777777" w:rsidR="00660674" w:rsidRDefault="00660674">
      <w:pPr>
        <w:pStyle w:val="Code"/>
      </w:pPr>
      <w:proofErr w:type="spellStart"/>
      <w:r>
        <w:t>FlowInformation</w:t>
      </w:r>
      <w:proofErr w:type="spellEnd"/>
      <w:r>
        <w:t xml:space="preserve"> ::= SEQUENCE</w:t>
      </w:r>
    </w:p>
    <w:p w14:paraId="1293209D" w14:textId="77777777" w:rsidR="00660674" w:rsidRDefault="00660674">
      <w:pPr>
        <w:pStyle w:val="Code"/>
      </w:pPr>
      <w:r>
        <w:t>{</w:t>
      </w:r>
    </w:p>
    <w:p w14:paraId="3156DEB5" w14:textId="77777777" w:rsidR="00660674" w:rsidRDefault="00660674">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6CAA9E04" w14:textId="77777777" w:rsidR="00660674" w:rsidRDefault="00660674">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687CFE9B" w14:textId="77777777" w:rsidR="00660674" w:rsidRDefault="00660674">
      <w:pPr>
        <w:pStyle w:val="Code"/>
      </w:pPr>
      <w:r>
        <w:t xml:space="preserve">    </w:t>
      </w:r>
      <w:proofErr w:type="spellStart"/>
      <w:r>
        <w:t>tosTrafficClass</w:t>
      </w:r>
      <w:proofErr w:type="spellEnd"/>
      <w:r>
        <w:t xml:space="preserve">    [3] OCTET STRING (SIZE(2)) OPTIONAL,</w:t>
      </w:r>
    </w:p>
    <w:p w14:paraId="1E406397" w14:textId="77777777" w:rsidR="00660674" w:rsidRDefault="00660674">
      <w:pPr>
        <w:pStyle w:val="Code"/>
      </w:pPr>
      <w:r>
        <w:t xml:space="preserve">    </w:t>
      </w:r>
      <w:proofErr w:type="spellStart"/>
      <w:r>
        <w:t>spi</w:t>
      </w:r>
      <w:proofErr w:type="spellEnd"/>
      <w:r>
        <w:t xml:space="preserve">                [4] OCTET STRING (SIZE(4)) OPTIONAL,</w:t>
      </w:r>
    </w:p>
    <w:p w14:paraId="2739652F" w14:textId="77777777" w:rsidR="00660674" w:rsidRDefault="00660674">
      <w:pPr>
        <w:pStyle w:val="Code"/>
      </w:pPr>
      <w:r>
        <w:t xml:space="preserve">    </w:t>
      </w:r>
      <w:proofErr w:type="spellStart"/>
      <w:r>
        <w:t>flowLabel</w:t>
      </w:r>
      <w:proofErr w:type="spellEnd"/>
      <w:r>
        <w:t xml:space="preserve">          [5] OCTET STRING (SIZE(3)) OPTIONAL,</w:t>
      </w:r>
    </w:p>
    <w:p w14:paraId="5FEB80EF" w14:textId="77777777" w:rsidR="00660674" w:rsidRDefault="00660674">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68BE27E4" w14:textId="77777777" w:rsidR="00660674" w:rsidRDefault="00660674">
      <w:pPr>
        <w:pStyle w:val="Code"/>
      </w:pPr>
      <w:r>
        <w:t>}</w:t>
      </w:r>
    </w:p>
    <w:p w14:paraId="620D3237" w14:textId="77777777" w:rsidR="00660674" w:rsidRDefault="00660674">
      <w:pPr>
        <w:pStyle w:val="Code"/>
      </w:pPr>
    </w:p>
    <w:p w14:paraId="2F4C4066" w14:textId="77777777" w:rsidR="00660674" w:rsidRDefault="00660674">
      <w:pPr>
        <w:pStyle w:val="Code"/>
      </w:pPr>
      <w:r>
        <w:t>-- See table 5.6.2.14 of TS 29.512 [89]</w:t>
      </w:r>
    </w:p>
    <w:p w14:paraId="1B4F496C" w14:textId="77777777" w:rsidR="00660674" w:rsidRDefault="00660674">
      <w:pPr>
        <w:pStyle w:val="Code"/>
      </w:pPr>
      <w:proofErr w:type="spellStart"/>
      <w:r>
        <w:t>FlowDescription</w:t>
      </w:r>
      <w:proofErr w:type="spellEnd"/>
      <w:r>
        <w:t xml:space="preserve"> ::= SEQUENCE</w:t>
      </w:r>
    </w:p>
    <w:p w14:paraId="4BC068D5" w14:textId="77777777" w:rsidR="00660674" w:rsidRDefault="00660674">
      <w:pPr>
        <w:pStyle w:val="Code"/>
      </w:pPr>
      <w:r>
        <w:t>{</w:t>
      </w:r>
    </w:p>
    <w:p w14:paraId="2F82A0DA" w14:textId="77777777" w:rsidR="00660674" w:rsidRDefault="00660674">
      <w:pPr>
        <w:pStyle w:val="Code"/>
      </w:pPr>
      <w:r>
        <w:t xml:space="preserve">    </w:t>
      </w:r>
      <w:proofErr w:type="spellStart"/>
      <w:r>
        <w:t>sourceIPAddress</w:t>
      </w:r>
      <w:proofErr w:type="spellEnd"/>
      <w:r>
        <w:t xml:space="preserve">       [1] </w:t>
      </w:r>
      <w:proofErr w:type="spellStart"/>
      <w:r>
        <w:t>IPAddressOrRangeOrAny</w:t>
      </w:r>
      <w:proofErr w:type="spellEnd"/>
      <w:r>
        <w:t>,</w:t>
      </w:r>
    </w:p>
    <w:p w14:paraId="41618D22" w14:textId="77777777" w:rsidR="00660674" w:rsidRDefault="00660674">
      <w:pPr>
        <w:pStyle w:val="Code"/>
      </w:pPr>
      <w:r>
        <w:t xml:space="preserve">    </w:t>
      </w:r>
      <w:proofErr w:type="spellStart"/>
      <w:r>
        <w:t>destinationIPAddress</w:t>
      </w:r>
      <w:proofErr w:type="spellEnd"/>
      <w:r>
        <w:t xml:space="preserve">  [2] </w:t>
      </w:r>
      <w:proofErr w:type="spellStart"/>
      <w:r>
        <w:t>IPAddressOrRangeOrAny</w:t>
      </w:r>
      <w:proofErr w:type="spellEnd"/>
      <w:r>
        <w:t>,</w:t>
      </w:r>
    </w:p>
    <w:p w14:paraId="56702532" w14:textId="77777777" w:rsidR="00660674" w:rsidRDefault="00660674">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274FD2D2" w14:textId="77777777" w:rsidR="00660674" w:rsidRDefault="00660674">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3C578C18" w14:textId="77777777" w:rsidR="00660674" w:rsidRDefault="00660674">
      <w:pPr>
        <w:pStyle w:val="Code"/>
      </w:pPr>
      <w:r>
        <w:t xml:space="preserve">    protocol              [5] </w:t>
      </w:r>
      <w:proofErr w:type="spellStart"/>
      <w:r>
        <w:t>NextLayerProtocolOrAny</w:t>
      </w:r>
      <w:proofErr w:type="spellEnd"/>
    </w:p>
    <w:p w14:paraId="05A64B57" w14:textId="77777777" w:rsidR="00660674" w:rsidRDefault="00660674">
      <w:pPr>
        <w:pStyle w:val="Code"/>
      </w:pPr>
      <w:r>
        <w:t>}</w:t>
      </w:r>
    </w:p>
    <w:p w14:paraId="57A4FB2E" w14:textId="77777777" w:rsidR="00660674" w:rsidRDefault="00660674">
      <w:pPr>
        <w:pStyle w:val="Code"/>
      </w:pPr>
    </w:p>
    <w:p w14:paraId="6F4504DA" w14:textId="77777777" w:rsidR="00660674" w:rsidRDefault="00660674">
      <w:pPr>
        <w:pStyle w:val="Code"/>
      </w:pPr>
      <w:proofErr w:type="spellStart"/>
      <w:r>
        <w:t>IPAddressOrRangeOrAny</w:t>
      </w:r>
      <w:proofErr w:type="spellEnd"/>
      <w:r>
        <w:t xml:space="preserve"> ::= CHOICE</w:t>
      </w:r>
    </w:p>
    <w:p w14:paraId="45D803AD" w14:textId="77777777" w:rsidR="00660674" w:rsidRDefault="00660674">
      <w:pPr>
        <w:pStyle w:val="Code"/>
      </w:pPr>
      <w:r>
        <w:t>{</w:t>
      </w:r>
    </w:p>
    <w:p w14:paraId="0B11CDA8" w14:textId="77777777" w:rsidR="00660674" w:rsidRDefault="00660674">
      <w:pPr>
        <w:pStyle w:val="Code"/>
      </w:pPr>
      <w:r>
        <w:t xml:space="preserve">   </w:t>
      </w:r>
      <w:proofErr w:type="spellStart"/>
      <w:r>
        <w:t>iPAddress</w:t>
      </w:r>
      <w:proofErr w:type="spellEnd"/>
      <w:r>
        <w:t xml:space="preserve">      [1] </w:t>
      </w:r>
      <w:proofErr w:type="spellStart"/>
      <w:r>
        <w:t>IPAddress</w:t>
      </w:r>
      <w:proofErr w:type="spellEnd"/>
      <w:r>
        <w:t>,</w:t>
      </w:r>
    </w:p>
    <w:p w14:paraId="450B5649" w14:textId="77777777" w:rsidR="00660674" w:rsidRDefault="00660674">
      <w:pPr>
        <w:pStyle w:val="Code"/>
      </w:pPr>
      <w:r>
        <w:t xml:space="preserve">   </w:t>
      </w:r>
      <w:proofErr w:type="spellStart"/>
      <w:r>
        <w:t>ipAddressRange</w:t>
      </w:r>
      <w:proofErr w:type="spellEnd"/>
      <w:r>
        <w:t xml:space="preserve"> [2] </w:t>
      </w:r>
      <w:proofErr w:type="spellStart"/>
      <w:r>
        <w:t>IPMask</w:t>
      </w:r>
      <w:proofErr w:type="spellEnd"/>
      <w:r>
        <w:t>,</w:t>
      </w:r>
    </w:p>
    <w:p w14:paraId="5EFA0775" w14:textId="77777777" w:rsidR="00660674" w:rsidRDefault="00660674">
      <w:pPr>
        <w:pStyle w:val="Code"/>
      </w:pPr>
      <w:r>
        <w:t xml:space="preserve">   </w:t>
      </w:r>
      <w:proofErr w:type="spellStart"/>
      <w:r>
        <w:t>anyIPAddress</w:t>
      </w:r>
      <w:proofErr w:type="spellEnd"/>
      <w:r>
        <w:t xml:space="preserve">   [3] </w:t>
      </w:r>
      <w:proofErr w:type="spellStart"/>
      <w:r>
        <w:t>AnyIPAddress</w:t>
      </w:r>
      <w:proofErr w:type="spellEnd"/>
    </w:p>
    <w:p w14:paraId="38FD04A5" w14:textId="77777777" w:rsidR="00660674" w:rsidRDefault="00660674">
      <w:pPr>
        <w:pStyle w:val="Code"/>
      </w:pPr>
      <w:r>
        <w:t>}</w:t>
      </w:r>
    </w:p>
    <w:p w14:paraId="5DA8126B" w14:textId="77777777" w:rsidR="00660674" w:rsidRDefault="00660674">
      <w:pPr>
        <w:pStyle w:val="Code"/>
      </w:pPr>
    </w:p>
    <w:p w14:paraId="13D782F8" w14:textId="77777777" w:rsidR="00660674" w:rsidRDefault="00660674">
      <w:pPr>
        <w:pStyle w:val="Code"/>
      </w:pPr>
      <w:proofErr w:type="spellStart"/>
      <w:r>
        <w:t>IPMask</w:t>
      </w:r>
      <w:proofErr w:type="spellEnd"/>
      <w:r>
        <w:t xml:space="preserve"> ::= SEQUENCE</w:t>
      </w:r>
    </w:p>
    <w:p w14:paraId="4DC80D61" w14:textId="77777777" w:rsidR="00660674" w:rsidRDefault="00660674">
      <w:pPr>
        <w:pStyle w:val="Code"/>
      </w:pPr>
      <w:r>
        <w:t>{</w:t>
      </w:r>
    </w:p>
    <w:p w14:paraId="0EB61F4D" w14:textId="77777777" w:rsidR="00660674" w:rsidRDefault="00660674">
      <w:pPr>
        <w:pStyle w:val="Code"/>
      </w:pPr>
      <w:r>
        <w:t xml:space="preserve">    </w:t>
      </w:r>
      <w:proofErr w:type="spellStart"/>
      <w:r>
        <w:t>fromIPAddress</w:t>
      </w:r>
      <w:proofErr w:type="spellEnd"/>
      <w:r>
        <w:t xml:space="preserve"> [1] </w:t>
      </w:r>
      <w:proofErr w:type="spellStart"/>
      <w:r>
        <w:t>IPAddress</w:t>
      </w:r>
      <w:proofErr w:type="spellEnd"/>
      <w:r>
        <w:t>,</w:t>
      </w:r>
    </w:p>
    <w:p w14:paraId="7BDB9760" w14:textId="77777777" w:rsidR="00660674" w:rsidRDefault="00660674">
      <w:pPr>
        <w:pStyle w:val="Code"/>
      </w:pPr>
      <w:r>
        <w:t xml:space="preserve">    </w:t>
      </w:r>
      <w:proofErr w:type="spellStart"/>
      <w:r>
        <w:t>toIPAddress</w:t>
      </w:r>
      <w:proofErr w:type="spellEnd"/>
      <w:r>
        <w:t xml:space="preserve">   [2] </w:t>
      </w:r>
      <w:proofErr w:type="spellStart"/>
      <w:r>
        <w:t>IPAddress</w:t>
      </w:r>
      <w:proofErr w:type="spellEnd"/>
    </w:p>
    <w:p w14:paraId="324B25E0" w14:textId="77777777" w:rsidR="00660674" w:rsidRDefault="00660674">
      <w:pPr>
        <w:pStyle w:val="Code"/>
      </w:pPr>
      <w:r>
        <w:t>}</w:t>
      </w:r>
    </w:p>
    <w:p w14:paraId="07F8E0B7" w14:textId="77777777" w:rsidR="00660674" w:rsidRDefault="00660674">
      <w:pPr>
        <w:pStyle w:val="Code"/>
      </w:pPr>
    </w:p>
    <w:p w14:paraId="71D173E4" w14:textId="77777777" w:rsidR="00660674" w:rsidRDefault="00660674">
      <w:pPr>
        <w:pStyle w:val="Code"/>
      </w:pPr>
      <w:proofErr w:type="spellStart"/>
      <w:r>
        <w:t>AnyIPAddress</w:t>
      </w:r>
      <w:proofErr w:type="spellEnd"/>
      <w:r>
        <w:t xml:space="preserve"> ::= ENUMERATED</w:t>
      </w:r>
    </w:p>
    <w:p w14:paraId="0B57E080" w14:textId="77777777" w:rsidR="00660674" w:rsidRDefault="00660674">
      <w:pPr>
        <w:pStyle w:val="Code"/>
      </w:pPr>
      <w:r>
        <w:t>{</w:t>
      </w:r>
    </w:p>
    <w:p w14:paraId="454C4CEA" w14:textId="77777777" w:rsidR="00660674" w:rsidRDefault="00660674">
      <w:pPr>
        <w:pStyle w:val="Code"/>
      </w:pPr>
      <w:r>
        <w:t xml:space="preserve">    any(1)</w:t>
      </w:r>
    </w:p>
    <w:p w14:paraId="1B2F929D" w14:textId="77777777" w:rsidR="00660674" w:rsidRDefault="00660674">
      <w:pPr>
        <w:pStyle w:val="Code"/>
      </w:pPr>
      <w:r>
        <w:t>}</w:t>
      </w:r>
    </w:p>
    <w:p w14:paraId="0B185034" w14:textId="77777777" w:rsidR="00660674" w:rsidRDefault="00660674">
      <w:pPr>
        <w:pStyle w:val="Code"/>
      </w:pPr>
    </w:p>
    <w:p w14:paraId="3EC99316" w14:textId="77777777" w:rsidR="00660674" w:rsidRDefault="00660674">
      <w:pPr>
        <w:pStyle w:val="Code"/>
      </w:pPr>
      <w:proofErr w:type="spellStart"/>
      <w:r>
        <w:t>NextLayerProtocolOrAny</w:t>
      </w:r>
      <w:proofErr w:type="spellEnd"/>
      <w:r>
        <w:t xml:space="preserve"> ::= CHOICE</w:t>
      </w:r>
    </w:p>
    <w:p w14:paraId="561C95AC" w14:textId="77777777" w:rsidR="00660674" w:rsidRDefault="00660674">
      <w:pPr>
        <w:pStyle w:val="Code"/>
      </w:pPr>
      <w:r>
        <w:t>{</w:t>
      </w:r>
    </w:p>
    <w:p w14:paraId="21A6C9CB" w14:textId="77777777" w:rsidR="00660674" w:rsidRDefault="00660674">
      <w:pPr>
        <w:pStyle w:val="Code"/>
      </w:pPr>
      <w:r>
        <w:t xml:space="preserve">   </w:t>
      </w:r>
      <w:proofErr w:type="spellStart"/>
      <w:r>
        <w:t>nextLayerProtocol</w:t>
      </w:r>
      <w:proofErr w:type="spellEnd"/>
      <w:r>
        <w:t xml:space="preserve">    [1] </w:t>
      </w:r>
      <w:proofErr w:type="spellStart"/>
      <w:r>
        <w:t>NextLayerProtocol</w:t>
      </w:r>
      <w:proofErr w:type="spellEnd"/>
      <w:r>
        <w:t>,</w:t>
      </w:r>
    </w:p>
    <w:p w14:paraId="16983037" w14:textId="77777777" w:rsidR="00660674" w:rsidRDefault="00660674">
      <w:pPr>
        <w:pStyle w:val="Code"/>
      </w:pPr>
      <w:r>
        <w:t xml:space="preserve">   </w:t>
      </w:r>
      <w:proofErr w:type="spellStart"/>
      <w:r>
        <w:t>anyNextLayerProtocol</w:t>
      </w:r>
      <w:proofErr w:type="spellEnd"/>
      <w:r>
        <w:t xml:space="preserve"> [2] </w:t>
      </w:r>
      <w:proofErr w:type="spellStart"/>
      <w:r>
        <w:t>AnyNextLayerProtocol</w:t>
      </w:r>
      <w:proofErr w:type="spellEnd"/>
    </w:p>
    <w:p w14:paraId="677E5BAF" w14:textId="77777777" w:rsidR="00660674" w:rsidRDefault="00660674">
      <w:pPr>
        <w:pStyle w:val="Code"/>
      </w:pPr>
      <w:r>
        <w:t>}</w:t>
      </w:r>
    </w:p>
    <w:p w14:paraId="75904122" w14:textId="77777777" w:rsidR="00660674" w:rsidRDefault="00660674">
      <w:pPr>
        <w:pStyle w:val="Code"/>
      </w:pPr>
    </w:p>
    <w:p w14:paraId="3A1F9928" w14:textId="77777777" w:rsidR="00660674" w:rsidRDefault="00660674">
      <w:pPr>
        <w:pStyle w:val="Code"/>
      </w:pPr>
      <w:proofErr w:type="spellStart"/>
      <w:r>
        <w:t>AnyNextLayerProtocol</w:t>
      </w:r>
      <w:proofErr w:type="spellEnd"/>
      <w:r>
        <w:t xml:space="preserve"> ::= ENUMERATED</w:t>
      </w:r>
    </w:p>
    <w:p w14:paraId="69436B45" w14:textId="77777777" w:rsidR="00660674" w:rsidRDefault="00660674">
      <w:pPr>
        <w:pStyle w:val="Code"/>
      </w:pPr>
      <w:r>
        <w:t>{</w:t>
      </w:r>
    </w:p>
    <w:p w14:paraId="5A772ACE" w14:textId="77777777" w:rsidR="00660674" w:rsidRDefault="00660674">
      <w:pPr>
        <w:pStyle w:val="Code"/>
      </w:pPr>
      <w:r>
        <w:t xml:space="preserve">    </w:t>
      </w:r>
      <w:proofErr w:type="spellStart"/>
      <w:r>
        <w:t>ip</w:t>
      </w:r>
      <w:proofErr w:type="spellEnd"/>
      <w:r>
        <w:t>(1)</w:t>
      </w:r>
    </w:p>
    <w:p w14:paraId="28B1FA87" w14:textId="77777777" w:rsidR="00660674" w:rsidRDefault="00660674">
      <w:pPr>
        <w:pStyle w:val="Code"/>
      </w:pPr>
      <w:r>
        <w:lastRenderedPageBreak/>
        <w:t>}</w:t>
      </w:r>
    </w:p>
    <w:p w14:paraId="4EE4D0C7" w14:textId="77777777" w:rsidR="00660674" w:rsidRDefault="00660674">
      <w:pPr>
        <w:pStyle w:val="Code"/>
      </w:pPr>
    </w:p>
    <w:p w14:paraId="3B2A43ED" w14:textId="77777777" w:rsidR="00660674" w:rsidRDefault="00660674">
      <w:pPr>
        <w:pStyle w:val="Code"/>
      </w:pPr>
      <w:r>
        <w:t>-- See table 5.6.2.17-1 of TS 29.514 [91]</w:t>
      </w:r>
    </w:p>
    <w:p w14:paraId="5F7CA892" w14:textId="77777777" w:rsidR="00660674" w:rsidRDefault="00660674">
      <w:pPr>
        <w:pStyle w:val="Code"/>
      </w:pPr>
      <w:proofErr w:type="spellStart"/>
      <w:r>
        <w:t>EthFlowDescription</w:t>
      </w:r>
      <w:proofErr w:type="spellEnd"/>
      <w:r>
        <w:t xml:space="preserve"> ::= SEQUENCE</w:t>
      </w:r>
    </w:p>
    <w:p w14:paraId="4C5BE233" w14:textId="77777777" w:rsidR="00660674" w:rsidRDefault="00660674">
      <w:pPr>
        <w:pStyle w:val="Code"/>
      </w:pPr>
      <w:r>
        <w:t>{</w:t>
      </w:r>
    </w:p>
    <w:p w14:paraId="7C018D59" w14:textId="77777777" w:rsidR="00660674" w:rsidRDefault="00660674">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629892D4" w14:textId="77777777" w:rsidR="00660674" w:rsidRDefault="00660674">
      <w:pPr>
        <w:pStyle w:val="Code"/>
      </w:pPr>
      <w:r>
        <w:t xml:space="preserve">    </w:t>
      </w:r>
      <w:proofErr w:type="spellStart"/>
      <w:r>
        <w:t>ethType</w:t>
      </w:r>
      <w:proofErr w:type="spellEnd"/>
      <w:r>
        <w:t xml:space="preserve">           [2] OCTET STRING (SIZE(2)),</w:t>
      </w:r>
    </w:p>
    <w:p w14:paraId="1245C6D4" w14:textId="77777777" w:rsidR="00660674" w:rsidRDefault="00660674">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19E97781" w14:textId="77777777" w:rsidR="00660674" w:rsidRDefault="00660674">
      <w:pPr>
        <w:pStyle w:val="Code"/>
      </w:pPr>
      <w:r>
        <w:t xml:space="preserve">    </w:t>
      </w:r>
      <w:proofErr w:type="spellStart"/>
      <w:r>
        <w:t>fDir</w:t>
      </w:r>
      <w:proofErr w:type="spellEnd"/>
      <w:r>
        <w:t xml:space="preserve">              [4] </w:t>
      </w:r>
      <w:proofErr w:type="spellStart"/>
      <w:r>
        <w:t>FDir</w:t>
      </w:r>
      <w:proofErr w:type="spellEnd"/>
      <w:r>
        <w:t xml:space="preserve"> OPTIONAL,</w:t>
      </w:r>
    </w:p>
    <w:p w14:paraId="2C9A4417" w14:textId="77777777" w:rsidR="00660674" w:rsidRDefault="00660674">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3532F0FC" w14:textId="77777777" w:rsidR="00660674" w:rsidRDefault="00660674">
      <w:pPr>
        <w:pStyle w:val="Code"/>
      </w:pPr>
      <w:r>
        <w:t xml:space="preserve">    </w:t>
      </w:r>
      <w:proofErr w:type="spellStart"/>
      <w:r>
        <w:t>vlanTags</w:t>
      </w:r>
      <w:proofErr w:type="spellEnd"/>
      <w:r>
        <w:t xml:space="preserve">          [6] SET OF </w:t>
      </w:r>
      <w:proofErr w:type="spellStart"/>
      <w:r>
        <w:t>VLANTag</w:t>
      </w:r>
      <w:proofErr w:type="spellEnd"/>
      <w:r>
        <w:t>,</w:t>
      </w:r>
    </w:p>
    <w:p w14:paraId="7E53CA16" w14:textId="77777777" w:rsidR="00660674" w:rsidRDefault="00660674">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6F7CA653" w14:textId="77777777" w:rsidR="00660674" w:rsidRDefault="00660674">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1C05B391" w14:textId="77777777" w:rsidR="00660674" w:rsidRDefault="00660674">
      <w:pPr>
        <w:pStyle w:val="Code"/>
      </w:pPr>
      <w:r>
        <w:t>}</w:t>
      </w:r>
    </w:p>
    <w:p w14:paraId="21C68D6E" w14:textId="77777777" w:rsidR="00660674" w:rsidRDefault="00660674">
      <w:pPr>
        <w:pStyle w:val="Code"/>
      </w:pPr>
    </w:p>
    <w:p w14:paraId="592C80F0" w14:textId="77777777" w:rsidR="00660674" w:rsidRDefault="00660674">
      <w:pPr>
        <w:pStyle w:val="Code"/>
      </w:pPr>
      <w:r>
        <w:t>-- See table 5.6.2.17-1 of TS 29.514 [91]</w:t>
      </w:r>
    </w:p>
    <w:p w14:paraId="1B5B5813" w14:textId="77777777" w:rsidR="00660674" w:rsidRDefault="00660674">
      <w:pPr>
        <w:pStyle w:val="Code"/>
      </w:pPr>
      <w:proofErr w:type="spellStart"/>
      <w:r>
        <w:t>FDir</w:t>
      </w:r>
      <w:proofErr w:type="spellEnd"/>
      <w:r>
        <w:t xml:space="preserve"> ::= ENUMERATED</w:t>
      </w:r>
    </w:p>
    <w:p w14:paraId="1A4E7F10" w14:textId="77777777" w:rsidR="00660674" w:rsidRDefault="00660674">
      <w:pPr>
        <w:pStyle w:val="Code"/>
      </w:pPr>
      <w:r>
        <w:t>{</w:t>
      </w:r>
    </w:p>
    <w:p w14:paraId="506D3817" w14:textId="77777777" w:rsidR="00660674" w:rsidRDefault="00660674">
      <w:pPr>
        <w:pStyle w:val="Code"/>
      </w:pPr>
      <w:r>
        <w:t xml:space="preserve">    downlink(1)</w:t>
      </w:r>
    </w:p>
    <w:p w14:paraId="090DBBCD" w14:textId="77777777" w:rsidR="00660674" w:rsidRDefault="00660674">
      <w:pPr>
        <w:pStyle w:val="Code"/>
      </w:pPr>
      <w:r>
        <w:t>}</w:t>
      </w:r>
    </w:p>
    <w:p w14:paraId="6EEA5B19" w14:textId="77777777" w:rsidR="00660674" w:rsidRDefault="00660674">
      <w:pPr>
        <w:pStyle w:val="Code"/>
      </w:pPr>
    </w:p>
    <w:p w14:paraId="2FB5ADB1" w14:textId="77777777" w:rsidR="00660674" w:rsidRDefault="00660674">
      <w:pPr>
        <w:pStyle w:val="Code"/>
      </w:pPr>
      <w:r>
        <w:t>-- See table 5.6.2.17-1 of TS 29.514 [91]</w:t>
      </w:r>
    </w:p>
    <w:p w14:paraId="67D53072" w14:textId="77777777" w:rsidR="00660674" w:rsidRDefault="00660674">
      <w:pPr>
        <w:pStyle w:val="Code"/>
      </w:pPr>
      <w:proofErr w:type="spellStart"/>
      <w:r>
        <w:t>VLANTag</w:t>
      </w:r>
      <w:proofErr w:type="spellEnd"/>
      <w:r>
        <w:t xml:space="preserve"> ::= SEQUENCE</w:t>
      </w:r>
    </w:p>
    <w:p w14:paraId="78B07AC0" w14:textId="77777777" w:rsidR="00660674" w:rsidRDefault="00660674">
      <w:pPr>
        <w:pStyle w:val="Code"/>
      </w:pPr>
      <w:r>
        <w:t>{</w:t>
      </w:r>
    </w:p>
    <w:p w14:paraId="256202D3" w14:textId="77777777" w:rsidR="00660674" w:rsidRDefault="00660674">
      <w:pPr>
        <w:pStyle w:val="Code"/>
      </w:pPr>
      <w:r>
        <w:t xml:space="preserve">    priority [1] BIT STRING (SIZE(3)),</w:t>
      </w:r>
    </w:p>
    <w:p w14:paraId="3C1321DC" w14:textId="77777777" w:rsidR="00660674" w:rsidRDefault="00660674">
      <w:pPr>
        <w:pStyle w:val="Code"/>
      </w:pPr>
      <w:r>
        <w:t xml:space="preserve">    </w:t>
      </w:r>
      <w:proofErr w:type="spellStart"/>
      <w:r>
        <w:t>cFI</w:t>
      </w:r>
      <w:proofErr w:type="spellEnd"/>
      <w:r>
        <w:t xml:space="preserve">      [2] BIT STRING (SIZE(1)),</w:t>
      </w:r>
    </w:p>
    <w:p w14:paraId="4506BA28" w14:textId="77777777" w:rsidR="00660674" w:rsidRDefault="00660674">
      <w:pPr>
        <w:pStyle w:val="Code"/>
      </w:pPr>
      <w:r>
        <w:t xml:space="preserve">    </w:t>
      </w:r>
      <w:proofErr w:type="spellStart"/>
      <w:r>
        <w:t>vLANID</w:t>
      </w:r>
      <w:proofErr w:type="spellEnd"/>
      <w:r>
        <w:t xml:space="preserve">   [3] BIT STRING (SIZE(12))</w:t>
      </w:r>
    </w:p>
    <w:p w14:paraId="2E206414" w14:textId="77777777" w:rsidR="00660674" w:rsidRDefault="00660674">
      <w:pPr>
        <w:pStyle w:val="Code"/>
      </w:pPr>
      <w:r>
        <w:t>}</w:t>
      </w:r>
    </w:p>
    <w:p w14:paraId="2BAC1B0C" w14:textId="77777777" w:rsidR="00660674" w:rsidRDefault="00660674">
      <w:pPr>
        <w:pStyle w:val="Code"/>
      </w:pPr>
    </w:p>
    <w:p w14:paraId="049675A7" w14:textId="77777777" w:rsidR="00660674" w:rsidRDefault="00660674">
      <w:pPr>
        <w:pStyle w:val="Code"/>
      </w:pPr>
      <w:r>
        <w:t>-- See table 5.6.2.14 of TS 29.512 [89]</w:t>
      </w:r>
    </w:p>
    <w:p w14:paraId="1B2C366D" w14:textId="77777777" w:rsidR="00660674" w:rsidRDefault="00660674">
      <w:pPr>
        <w:pStyle w:val="Code"/>
      </w:pPr>
      <w:proofErr w:type="spellStart"/>
      <w:r>
        <w:t>FlowDirection</w:t>
      </w:r>
      <w:proofErr w:type="spellEnd"/>
      <w:r>
        <w:t xml:space="preserve"> ::= ENUMERATED</w:t>
      </w:r>
    </w:p>
    <w:p w14:paraId="0A30B444" w14:textId="77777777" w:rsidR="00660674" w:rsidRDefault="00660674">
      <w:pPr>
        <w:pStyle w:val="Code"/>
      </w:pPr>
      <w:r>
        <w:t>{</w:t>
      </w:r>
    </w:p>
    <w:p w14:paraId="09803ED1" w14:textId="77777777" w:rsidR="00660674" w:rsidRDefault="00660674">
      <w:pPr>
        <w:pStyle w:val="Code"/>
      </w:pPr>
      <w:r>
        <w:t xml:space="preserve">    </w:t>
      </w:r>
      <w:proofErr w:type="spellStart"/>
      <w:r>
        <w:t>downlinkOnly</w:t>
      </w:r>
      <w:proofErr w:type="spellEnd"/>
      <w:r>
        <w:t>(1),</w:t>
      </w:r>
    </w:p>
    <w:p w14:paraId="17F68E8D" w14:textId="77777777" w:rsidR="00660674" w:rsidRDefault="00660674">
      <w:pPr>
        <w:pStyle w:val="Code"/>
      </w:pPr>
      <w:r>
        <w:t xml:space="preserve">    </w:t>
      </w:r>
      <w:proofErr w:type="spellStart"/>
      <w:r>
        <w:t>uplinkOnly</w:t>
      </w:r>
      <w:proofErr w:type="spellEnd"/>
      <w:r>
        <w:t>(2),</w:t>
      </w:r>
    </w:p>
    <w:p w14:paraId="68C77AA8" w14:textId="77777777" w:rsidR="00660674" w:rsidRDefault="00660674">
      <w:pPr>
        <w:pStyle w:val="Code"/>
      </w:pPr>
      <w:r>
        <w:t xml:space="preserve">    </w:t>
      </w:r>
      <w:proofErr w:type="spellStart"/>
      <w:r>
        <w:t>dowlinkAndUplink</w:t>
      </w:r>
      <w:proofErr w:type="spellEnd"/>
      <w:r>
        <w:t>(3)</w:t>
      </w:r>
    </w:p>
    <w:p w14:paraId="47B96B27" w14:textId="77777777" w:rsidR="00660674" w:rsidRDefault="00660674">
      <w:pPr>
        <w:pStyle w:val="Code"/>
      </w:pPr>
      <w:r>
        <w:t>}</w:t>
      </w:r>
    </w:p>
    <w:p w14:paraId="2F509521" w14:textId="77777777" w:rsidR="00660674" w:rsidRDefault="00660674">
      <w:pPr>
        <w:pStyle w:val="Code"/>
      </w:pPr>
    </w:p>
    <w:p w14:paraId="4175E449" w14:textId="77777777" w:rsidR="00660674" w:rsidRDefault="00660674">
      <w:pPr>
        <w:pStyle w:val="Code"/>
      </w:pPr>
      <w:r>
        <w:t>-- See table 5.4.2.1 of TS 29.571 [17]</w:t>
      </w:r>
    </w:p>
    <w:p w14:paraId="62C3A16E" w14:textId="77777777" w:rsidR="00660674" w:rsidRDefault="00660674">
      <w:pPr>
        <w:pStyle w:val="Code"/>
      </w:pPr>
      <w:r>
        <w:t>DNAIChangeType ::= ENUMERATED</w:t>
      </w:r>
    </w:p>
    <w:p w14:paraId="0614DBCC" w14:textId="77777777" w:rsidR="00660674" w:rsidRDefault="00660674">
      <w:pPr>
        <w:pStyle w:val="Code"/>
      </w:pPr>
      <w:r>
        <w:t>{</w:t>
      </w:r>
    </w:p>
    <w:p w14:paraId="6940C4A0" w14:textId="77777777" w:rsidR="00660674" w:rsidRDefault="00660674">
      <w:pPr>
        <w:pStyle w:val="Code"/>
      </w:pPr>
      <w:r>
        <w:t xml:space="preserve">    early(1),</w:t>
      </w:r>
    </w:p>
    <w:p w14:paraId="74C40BB5" w14:textId="77777777" w:rsidR="00660674" w:rsidRDefault="00660674">
      <w:pPr>
        <w:pStyle w:val="Code"/>
      </w:pPr>
      <w:r>
        <w:t xml:space="preserve">    earlyAndLate(2),</w:t>
      </w:r>
    </w:p>
    <w:p w14:paraId="200219F0" w14:textId="77777777" w:rsidR="00660674" w:rsidRDefault="00660674">
      <w:pPr>
        <w:pStyle w:val="Code"/>
      </w:pPr>
      <w:r>
        <w:t xml:space="preserve">    late(3)</w:t>
      </w:r>
    </w:p>
    <w:p w14:paraId="0BA9D758" w14:textId="77777777" w:rsidR="00660674" w:rsidRDefault="00660674">
      <w:pPr>
        <w:pStyle w:val="Code"/>
      </w:pPr>
      <w:r>
        <w:t>}</w:t>
      </w:r>
    </w:p>
    <w:p w14:paraId="0DB70591" w14:textId="77777777" w:rsidR="00660674" w:rsidRDefault="00660674">
      <w:pPr>
        <w:pStyle w:val="Code"/>
      </w:pPr>
    </w:p>
    <w:p w14:paraId="415D40CD" w14:textId="77777777" w:rsidR="00660674" w:rsidRDefault="00660674">
      <w:pPr>
        <w:pStyle w:val="Code"/>
      </w:pPr>
      <w:r>
        <w:t>-- See table 5.6.2.15 of TS 29.571 [17]</w:t>
      </w:r>
    </w:p>
    <w:p w14:paraId="318BC9FF" w14:textId="77777777" w:rsidR="00660674" w:rsidRDefault="00660674">
      <w:pPr>
        <w:pStyle w:val="Code"/>
      </w:pPr>
      <w:proofErr w:type="spellStart"/>
      <w:r>
        <w:t>RouteToLocation</w:t>
      </w:r>
      <w:proofErr w:type="spellEnd"/>
      <w:r>
        <w:t xml:space="preserve"> ::= SEQUENCE</w:t>
      </w:r>
    </w:p>
    <w:p w14:paraId="5AD10717" w14:textId="77777777" w:rsidR="00660674" w:rsidRDefault="00660674">
      <w:pPr>
        <w:pStyle w:val="Code"/>
      </w:pPr>
      <w:r>
        <w:t>{</w:t>
      </w:r>
    </w:p>
    <w:p w14:paraId="2009D3D3" w14:textId="77777777" w:rsidR="00660674" w:rsidRDefault="00660674">
      <w:pPr>
        <w:pStyle w:val="Code"/>
      </w:pPr>
      <w:r>
        <w:t xml:space="preserve">    </w:t>
      </w:r>
      <w:proofErr w:type="spellStart"/>
      <w:r>
        <w:t>dNAI</w:t>
      </w:r>
      <w:proofErr w:type="spellEnd"/>
      <w:r>
        <w:t xml:space="preserve">            [1] DNAI,</w:t>
      </w:r>
    </w:p>
    <w:p w14:paraId="341010A8" w14:textId="77777777" w:rsidR="00660674" w:rsidRDefault="00660674">
      <w:pPr>
        <w:pStyle w:val="Code"/>
      </w:pPr>
      <w:r>
        <w:t xml:space="preserve">    </w:t>
      </w:r>
      <w:proofErr w:type="spellStart"/>
      <w:r>
        <w:t>routeInfo</w:t>
      </w:r>
      <w:proofErr w:type="spellEnd"/>
      <w:r>
        <w:t xml:space="preserve">       [2] </w:t>
      </w:r>
      <w:proofErr w:type="spellStart"/>
      <w:r>
        <w:t>RouteInfo</w:t>
      </w:r>
      <w:proofErr w:type="spellEnd"/>
    </w:p>
    <w:p w14:paraId="675BD00D" w14:textId="77777777" w:rsidR="00660674" w:rsidRDefault="00660674">
      <w:pPr>
        <w:pStyle w:val="Code"/>
      </w:pPr>
      <w:r>
        <w:t>}</w:t>
      </w:r>
    </w:p>
    <w:p w14:paraId="48496674" w14:textId="77777777" w:rsidR="00660674" w:rsidRDefault="00660674">
      <w:pPr>
        <w:pStyle w:val="Code"/>
      </w:pPr>
    </w:p>
    <w:p w14:paraId="42EC40EA" w14:textId="77777777" w:rsidR="00660674" w:rsidRDefault="00660674">
      <w:pPr>
        <w:pStyle w:val="Code"/>
      </w:pPr>
      <w:r>
        <w:t>-- See table 5.4.2.1 of TS 29.571 [17]</w:t>
      </w:r>
    </w:p>
    <w:p w14:paraId="7C832380" w14:textId="77777777" w:rsidR="00660674" w:rsidRDefault="00660674">
      <w:pPr>
        <w:pStyle w:val="Code"/>
      </w:pPr>
      <w:r>
        <w:t>DNAI ::= UTF8String</w:t>
      </w:r>
    </w:p>
    <w:p w14:paraId="4DF5E52D" w14:textId="77777777" w:rsidR="00660674" w:rsidRDefault="00660674">
      <w:pPr>
        <w:pStyle w:val="Code"/>
      </w:pPr>
    </w:p>
    <w:p w14:paraId="6D65DCF7" w14:textId="77777777" w:rsidR="00660674" w:rsidRDefault="00660674">
      <w:pPr>
        <w:pStyle w:val="Code"/>
      </w:pPr>
      <w:r>
        <w:t>-- See table 5.4.4.16 of TS 29.571 [17]</w:t>
      </w:r>
    </w:p>
    <w:p w14:paraId="77DAE5F7" w14:textId="77777777" w:rsidR="00660674" w:rsidRDefault="00660674">
      <w:pPr>
        <w:pStyle w:val="Code"/>
      </w:pPr>
      <w:proofErr w:type="spellStart"/>
      <w:r>
        <w:t>RouteInfo</w:t>
      </w:r>
      <w:proofErr w:type="spellEnd"/>
      <w:r>
        <w:t xml:space="preserve"> ::= SEQUENCE</w:t>
      </w:r>
    </w:p>
    <w:p w14:paraId="23B526D9" w14:textId="77777777" w:rsidR="00660674" w:rsidRDefault="00660674">
      <w:pPr>
        <w:pStyle w:val="Code"/>
      </w:pPr>
      <w:r>
        <w:t>{</w:t>
      </w:r>
    </w:p>
    <w:p w14:paraId="77A01EE2" w14:textId="77777777" w:rsidR="00660674" w:rsidRDefault="00660674">
      <w:pPr>
        <w:pStyle w:val="Code"/>
      </w:pPr>
      <w:r>
        <w:t xml:space="preserve">    </w:t>
      </w:r>
      <w:proofErr w:type="spellStart"/>
      <w:r>
        <w:t>iPAddressTunnelEndpoint</w:t>
      </w:r>
      <w:proofErr w:type="spellEnd"/>
      <w:r>
        <w:t xml:space="preserve">       [1] </w:t>
      </w:r>
      <w:proofErr w:type="spellStart"/>
      <w:r>
        <w:t>IPAddress</w:t>
      </w:r>
      <w:proofErr w:type="spellEnd"/>
      <w:r>
        <w:t>,</w:t>
      </w:r>
    </w:p>
    <w:p w14:paraId="54CDABF4" w14:textId="77777777" w:rsidR="00660674" w:rsidRDefault="00660674">
      <w:pPr>
        <w:pStyle w:val="Code"/>
      </w:pPr>
      <w:r>
        <w:t xml:space="preserve">    </w:t>
      </w:r>
      <w:proofErr w:type="spellStart"/>
      <w:r>
        <w:t>uDPPortNumberTunnelEndpoint</w:t>
      </w:r>
      <w:proofErr w:type="spellEnd"/>
      <w:r>
        <w:t xml:space="preserve">   [2] </w:t>
      </w:r>
      <w:proofErr w:type="spellStart"/>
      <w:r>
        <w:t>PortNumber</w:t>
      </w:r>
      <w:proofErr w:type="spellEnd"/>
    </w:p>
    <w:p w14:paraId="714A8030" w14:textId="77777777" w:rsidR="00660674" w:rsidRDefault="00660674">
      <w:pPr>
        <w:pStyle w:val="Code"/>
      </w:pPr>
      <w:r>
        <w:t>}</w:t>
      </w:r>
    </w:p>
    <w:p w14:paraId="52249564" w14:textId="77777777" w:rsidR="00660674" w:rsidRDefault="00660674">
      <w:pPr>
        <w:pStyle w:val="Code"/>
      </w:pPr>
    </w:p>
    <w:p w14:paraId="60840327" w14:textId="77777777" w:rsidR="00660674" w:rsidRDefault="00660674">
      <w:pPr>
        <w:pStyle w:val="Code"/>
      </w:pPr>
      <w:r>
        <w:t>-- See clause 4.1.4.2 of TS 29.512 [89]</w:t>
      </w:r>
    </w:p>
    <w:p w14:paraId="4379E99A" w14:textId="77777777" w:rsidR="00660674" w:rsidRDefault="00660674">
      <w:pPr>
        <w:pStyle w:val="Code"/>
      </w:pPr>
      <w:proofErr w:type="spellStart"/>
      <w:r>
        <w:t>EASIPReplaceInfos</w:t>
      </w:r>
      <w:proofErr w:type="spellEnd"/>
      <w:r>
        <w:t xml:space="preserve"> ::= SEQUENCE</w:t>
      </w:r>
    </w:p>
    <w:p w14:paraId="37038B24" w14:textId="77777777" w:rsidR="00660674" w:rsidRDefault="00660674">
      <w:pPr>
        <w:pStyle w:val="Code"/>
      </w:pPr>
      <w:r>
        <w:t>{</w:t>
      </w:r>
    </w:p>
    <w:p w14:paraId="1DFDC7E3" w14:textId="77777777" w:rsidR="00660674" w:rsidRDefault="00660674">
      <w:pPr>
        <w:pStyle w:val="Code"/>
      </w:pPr>
      <w:r>
        <w:t xml:space="preserve">    </w:t>
      </w:r>
      <w:proofErr w:type="spellStart"/>
      <w:r>
        <w:t>sourceEASAddress</w:t>
      </w:r>
      <w:proofErr w:type="spellEnd"/>
      <w:r>
        <w:t xml:space="preserve"> [1] </w:t>
      </w:r>
      <w:proofErr w:type="spellStart"/>
      <w:r>
        <w:t>EASServerAddress</w:t>
      </w:r>
      <w:proofErr w:type="spellEnd"/>
      <w:r>
        <w:t>,</w:t>
      </w:r>
    </w:p>
    <w:p w14:paraId="2BEA00D8" w14:textId="77777777" w:rsidR="00660674" w:rsidRDefault="00660674">
      <w:pPr>
        <w:pStyle w:val="Code"/>
      </w:pPr>
      <w:r>
        <w:t xml:space="preserve">    </w:t>
      </w:r>
      <w:proofErr w:type="spellStart"/>
      <w:r>
        <w:t>targetEASAddress</w:t>
      </w:r>
      <w:proofErr w:type="spellEnd"/>
      <w:r>
        <w:t xml:space="preserve"> [2] </w:t>
      </w:r>
      <w:proofErr w:type="spellStart"/>
      <w:r>
        <w:t>EASServerAddress</w:t>
      </w:r>
      <w:proofErr w:type="spellEnd"/>
    </w:p>
    <w:p w14:paraId="4B2F2CD8" w14:textId="77777777" w:rsidR="00660674" w:rsidRDefault="00660674">
      <w:pPr>
        <w:pStyle w:val="Code"/>
      </w:pPr>
      <w:r>
        <w:t>}</w:t>
      </w:r>
    </w:p>
    <w:p w14:paraId="6BD83428" w14:textId="77777777" w:rsidR="00660674" w:rsidRDefault="00660674">
      <w:pPr>
        <w:pStyle w:val="Code"/>
      </w:pPr>
    </w:p>
    <w:p w14:paraId="6055CCA1" w14:textId="77777777" w:rsidR="00660674" w:rsidRDefault="00660674">
      <w:pPr>
        <w:pStyle w:val="Code"/>
      </w:pPr>
      <w:r>
        <w:t>-- See clause 4.1.4.2 of TS 29.512 [89]</w:t>
      </w:r>
    </w:p>
    <w:p w14:paraId="56981E1E" w14:textId="77777777" w:rsidR="00660674" w:rsidRDefault="00660674">
      <w:pPr>
        <w:pStyle w:val="Code"/>
      </w:pPr>
      <w:proofErr w:type="spellStart"/>
      <w:r>
        <w:t>EASServerAddress</w:t>
      </w:r>
      <w:proofErr w:type="spellEnd"/>
      <w:r>
        <w:t xml:space="preserve"> ::= SEQUENCE</w:t>
      </w:r>
    </w:p>
    <w:p w14:paraId="24C858BD" w14:textId="77777777" w:rsidR="00660674" w:rsidRDefault="00660674">
      <w:pPr>
        <w:pStyle w:val="Code"/>
      </w:pPr>
      <w:r>
        <w:t>{</w:t>
      </w:r>
    </w:p>
    <w:p w14:paraId="35011D75" w14:textId="77777777" w:rsidR="00660674" w:rsidRDefault="00660674">
      <w:pPr>
        <w:pStyle w:val="Code"/>
      </w:pPr>
      <w:r>
        <w:t xml:space="preserve">    </w:t>
      </w:r>
      <w:proofErr w:type="spellStart"/>
      <w:r>
        <w:t>iPAddress</w:t>
      </w:r>
      <w:proofErr w:type="spellEnd"/>
      <w:r>
        <w:t xml:space="preserve">        [1]  </w:t>
      </w:r>
      <w:proofErr w:type="spellStart"/>
      <w:r>
        <w:t>IPAddress</w:t>
      </w:r>
      <w:proofErr w:type="spellEnd"/>
      <w:r>
        <w:t>,</w:t>
      </w:r>
    </w:p>
    <w:p w14:paraId="06D3E055" w14:textId="77777777" w:rsidR="00660674" w:rsidRDefault="00660674">
      <w:pPr>
        <w:pStyle w:val="Code"/>
      </w:pPr>
      <w:r>
        <w:t xml:space="preserve">    port             [2]  </w:t>
      </w:r>
      <w:proofErr w:type="spellStart"/>
      <w:r>
        <w:t>PortNumber</w:t>
      </w:r>
      <w:proofErr w:type="spellEnd"/>
    </w:p>
    <w:p w14:paraId="0951D3A8" w14:textId="77777777" w:rsidR="00660674" w:rsidRDefault="00660674">
      <w:pPr>
        <w:pStyle w:val="Code"/>
      </w:pPr>
      <w:r>
        <w:t>}</w:t>
      </w:r>
    </w:p>
    <w:p w14:paraId="23317F0B" w14:textId="77777777" w:rsidR="00660674" w:rsidRDefault="00660674">
      <w:pPr>
        <w:pStyle w:val="Code"/>
      </w:pPr>
    </w:p>
    <w:p w14:paraId="3CE38683" w14:textId="77777777" w:rsidR="00660674" w:rsidRDefault="00660674">
      <w:pPr>
        <w:pStyle w:val="CodeHeader"/>
      </w:pPr>
      <w:r>
        <w:t>-- ================================</w:t>
      </w:r>
    </w:p>
    <w:p w14:paraId="7FAC2E4C" w14:textId="77777777" w:rsidR="00660674" w:rsidRDefault="00660674">
      <w:pPr>
        <w:pStyle w:val="CodeHeader"/>
      </w:pPr>
      <w:r>
        <w:t xml:space="preserve">-- PGW-C + SMF </w:t>
      </w:r>
      <w:proofErr w:type="spellStart"/>
      <w:r>
        <w:t>PDNConnection</w:t>
      </w:r>
      <w:proofErr w:type="spellEnd"/>
      <w:r>
        <w:t xml:space="preserve"> Events</w:t>
      </w:r>
    </w:p>
    <w:p w14:paraId="0B790A3B" w14:textId="77777777" w:rsidR="00660674" w:rsidRDefault="00660674">
      <w:pPr>
        <w:pStyle w:val="Code"/>
      </w:pPr>
      <w:r>
        <w:lastRenderedPageBreak/>
        <w:t>-- ================================</w:t>
      </w:r>
    </w:p>
    <w:p w14:paraId="3D8A2D36" w14:textId="77777777" w:rsidR="00660674" w:rsidRDefault="00660674">
      <w:pPr>
        <w:pStyle w:val="Code"/>
      </w:pPr>
    </w:p>
    <w:p w14:paraId="78F537CC" w14:textId="77777777" w:rsidR="00660674" w:rsidRDefault="00660674">
      <w:pPr>
        <w:pStyle w:val="Code"/>
      </w:pPr>
      <w:r>
        <w:t>EPSPDNConnectionEstablishment ::= SEQUENCE</w:t>
      </w:r>
    </w:p>
    <w:p w14:paraId="726A7C60" w14:textId="77777777" w:rsidR="00660674" w:rsidRDefault="00660674">
      <w:pPr>
        <w:pStyle w:val="Code"/>
      </w:pPr>
      <w:r>
        <w:t>{</w:t>
      </w:r>
    </w:p>
    <w:p w14:paraId="7A326509" w14:textId="77777777" w:rsidR="00660674" w:rsidRDefault="00660674">
      <w:pPr>
        <w:pStyle w:val="Code"/>
      </w:pPr>
      <w:r>
        <w:t xml:space="preserve">    ePSSubscriberIDs                   [1] EPSSubscriberIDs,</w:t>
      </w:r>
    </w:p>
    <w:p w14:paraId="7A5AF557" w14:textId="77777777" w:rsidR="00660674" w:rsidRDefault="00660674">
      <w:pPr>
        <w:pStyle w:val="Code"/>
      </w:pPr>
      <w:r>
        <w:t xml:space="preserve">    iMSIUnauthenticated                [2] </w:t>
      </w:r>
      <w:proofErr w:type="spellStart"/>
      <w:r>
        <w:t>IMSIUnauthenticatedIndication</w:t>
      </w:r>
      <w:proofErr w:type="spellEnd"/>
      <w:r>
        <w:t xml:space="preserve"> OPTIONAL,</w:t>
      </w:r>
    </w:p>
    <w:p w14:paraId="0E82FA2D" w14:textId="77777777" w:rsidR="00660674" w:rsidRDefault="00660674">
      <w:pPr>
        <w:pStyle w:val="Code"/>
      </w:pPr>
      <w:r>
        <w:t xml:space="preserve">    defaultBearerID                    [3] EPSBearerID,</w:t>
      </w:r>
    </w:p>
    <w:p w14:paraId="51C455A8" w14:textId="77777777" w:rsidR="00660674" w:rsidRDefault="00660674">
      <w:pPr>
        <w:pStyle w:val="Code"/>
      </w:pPr>
      <w:r>
        <w:t xml:space="preserve">    gTPTunnelInfo                      [4] GTPTunnelInfo OPTIONAL,</w:t>
      </w:r>
    </w:p>
    <w:p w14:paraId="7416E88B" w14:textId="77777777" w:rsidR="00660674" w:rsidRDefault="00660674">
      <w:pPr>
        <w:pStyle w:val="Code"/>
      </w:pPr>
      <w:r>
        <w:t xml:space="preserve">    pDNConnectionType                  [5] PDNConnectionType,</w:t>
      </w:r>
    </w:p>
    <w:p w14:paraId="2DE40685" w14:textId="77777777" w:rsidR="00660674" w:rsidRDefault="00660674">
      <w:pPr>
        <w:pStyle w:val="Code"/>
      </w:pPr>
      <w:r>
        <w:t xml:space="preserve">    uEEndpoints                        [6] SEQUENCE OF </w:t>
      </w:r>
      <w:proofErr w:type="spellStart"/>
      <w:r>
        <w:t>UEEndpointAddress</w:t>
      </w:r>
      <w:proofErr w:type="spellEnd"/>
      <w:r>
        <w:t xml:space="preserve"> OPTIONAL,</w:t>
      </w:r>
    </w:p>
    <w:p w14:paraId="1FDAF70F" w14:textId="77777777" w:rsidR="00660674" w:rsidRDefault="00660674">
      <w:pPr>
        <w:pStyle w:val="Code"/>
      </w:pPr>
      <w:r>
        <w:t xml:space="preserve">    non3GPPAccessEndpoint              [7] </w:t>
      </w:r>
      <w:proofErr w:type="spellStart"/>
      <w:r>
        <w:t>UEEndpointAddress</w:t>
      </w:r>
      <w:proofErr w:type="spellEnd"/>
      <w:r>
        <w:t xml:space="preserve"> OPTIONAL,</w:t>
      </w:r>
    </w:p>
    <w:p w14:paraId="2E44ACA7" w14:textId="77777777" w:rsidR="00660674" w:rsidRDefault="00660674">
      <w:pPr>
        <w:pStyle w:val="Code"/>
      </w:pPr>
      <w:r>
        <w:t xml:space="preserve">    location                           [8] Location OPTIONAL,</w:t>
      </w:r>
    </w:p>
    <w:p w14:paraId="1BA050F8" w14:textId="77777777" w:rsidR="00660674" w:rsidRDefault="00660674">
      <w:pPr>
        <w:pStyle w:val="Code"/>
      </w:pPr>
      <w:r>
        <w:t xml:space="preserve">    additionalLocation                 [9] Location OPTIONAL,</w:t>
      </w:r>
    </w:p>
    <w:p w14:paraId="704F0CD0" w14:textId="77777777" w:rsidR="00660674" w:rsidRDefault="00660674">
      <w:pPr>
        <w:pStyle w:val="Code"/>
      </w:pPr>
      <w:r>
        <w:t xml:space="preserve">    aPN                                [10] APN,</w:t>
      </w:r>
    </w:p>
    <w:p w14:paraId="23AB75C9" w14:textId="77777777" w:rsidR="00660674" w:rsidRDefault="00660674">
      <w:pPr>
        <w:pStyle w:val="Code"/>
      </w:pPr>
      <w:r>
        <w:t xml:space="preserve">    requestType                        [11] </w:t>
      </w:r>
      <w:proofErr w:type="spellStart"/>
      <w:r>
        <w:t>EPSPDNConnectionRequestType</w:t>
      </w:r>
      <w:proofErr w:type="spellEnd"/>
      <w:r>
        <w:t xml:space="preserve"> OPTIONAL,</w:t>
      </w:r>
    </w:p>
    <w:p w14:paraId="03D25AFE" w14:textId="77777777" w:rsidR="00660674" w:rsidRDefault="00660674">
      <w:pPr>
        <w:pStyle w:val="Code"/>
      </w:pPr>
      <w:r>
        <w:t xml:space="preserve">    accessType                         [12] AccessType OPTIONAL,</w:t>
      </w:r>
    </w:p>
    <w:p w14:paraId="37F973E0" w14:textId="77777777" w:rsidR="00660674" w:rsidRDefault="00660674">
      <w:pPr>
        <w:pStyle w:val="Code"/>
      </w:pPr>
      <w:r>
        <w:t xml:space="preserve">    rATType                            [13] RATType OPTIONAL,</w:t>
      </w:r>
    </w:p>
    <w:p w14:paraId="77DF3BA7" w14:textId="77777777" w:rsidR="00660674" w:rsidRDefault="00660674">
      <w:pPr>
        <w:pStyle w:val="Code"/>
      </w:pPr>
      <w:r>
        <w:t xml:space="preserve">    protocolConfigurationOptions       [14] </w:t>
      </w:r>
      <w:proofErr w:type="spellStart"/>
      <w:r>
        <w:t>PDNProtocolConfigurationOptions</w:t>
      </w:r>
      <w:proofErr w:type="spellEnd"/>
      <w:r>
        <w:t xml:space="preserve"> OPTIONAL,</w:t>
      </w:r>
    </w:p>
    <w:p w14:paraId="4A00695B" w14:textId="77777777" w:rsidR="00660674" w:rsidRDefault="00660674">
      <w:pPr>
        <w:pStyle w:val="Code"/>
      </w:pPr>
      <w:r>
        <w:t xml:space="preserve">    servingNetwork                     [15] </w:t>
      </w:r>
      <w:proofErr w:type="spellStart"/>
      <w:r>
        <w:t>SMFServingNetwork</w:t>
      </w:r>
      <w:proofErr w:type="spellEnd"/>
      <w:r>
        <w:t xml:space="preserve"> OPTIONAL,</w:t>
      </w:r>
    </w:p>
    <w:p w14:paraId="0CD6B349" w14:textId="77777777" w:rsidR="00660674" w:rsidRDefault="00660674">
      <w:pPr>
        <w:pStyle w:val="Code"/>
      </w:pPr>
      <w:r>
        <w:t xml:space="preserve">    sMPDUDNRequest                     [16] SMPDUDNRequest OPTIONAL,</w:t>
      </w:r>
    </w:p>
    <w:p w14:paraId="23A8A83A" w14:textId="77777777" w:rsidR="00660674" w:rsidRDefault="00660674">
      <w:pPr>
        <w:pStyle w:val="Code"/>
      </w:pPr>
      <w:r>
        <w:t xml:space="preserve">    bearerContextsCreated              [17] SEQUENCE OF </w:t>
      </w:r>
      <w:proofErr w:type="spellStart"/>
      <w:r>
        <w:t>EPSBearerContextCreated</w:t>
      </w:r>
      <w:proofErr w:type="spellEnd"/>
      <w:r>
        <w:t>,</w:t>
      </w:r>
    </w:p>
    <w:p w14:paraId="184A6F19" w14:textId="77777777" w:rsidR="00660674" w:rsidRDefault="00660674">
      <w:pPr>
        <w:pStyle w:val="Code"/>
      </w:pPr>
      <w:r>
        <w:t xml:space="preserve">    bearerContextsMarkedForRemoval     [18] SEQUENCE OF </w:t>
      </w:r>
      <w:proofErr w:type="spellStart"/>
      <w:r>
        <w:t>EPSBearerContextForRemoval</w:t>
      </w:r>
      <w:proofErr w:type="spellEnd"/>
      <w:r>
        <w:t xml:space="preserve"> OPTIONAL,</w:t>
      </w:r>
    </w:p>
    <w:p w14:paraId="7A94C422" w14:textId="77777777" w:rsidR="00660674" w:rsidRDefault="00660674">
      <w:pPr>
        <w:pStyle w:val="Code"/>
      </w:pPr>
      <w:r>
        <w:t xml:space="preserve">    indicationFlags                    [19] </w:t>
      </w:r>
      <w:proofErr w:type="spellStart"/>
      <w:r>
        <w:t>PDNConnectionIndicationFlags</w:t>
      </w:r>
      <w:proofErr w:type="spellEnd"/>
      <w:r>
        <w:t xml:space="preserve"> OPTIONAL,</w:t>
      </w:r>
    </w:p>
    <w:p w14:paraId="38353314" w14:textId="77777777" w:rsidR="00660674" w:rsidRDefault="00660674">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6BF5614D" w14:textId="77777777" w:rsidR="00660674" w:rsidRDefault="00660674">
      <w:pPr>
        <w:pStyle w:val="Code"/>
      </w:pPr>
      <w:r>
        <w:t xml:space="preserve">    nBIFOMSupport                      [21] </w:t>
      </w:r>
      <w:proofErr w:type="spellStart"/>
      <w:r>
        <w:t>PDNNBIFOMSupport</w:t>
      </w:r>
      <w:proofErr w:type="spellEnd"/>
      <w:r>
        <w:t xml:space="preserve"> OPTIONAL,</w:t>
      </w:r>
    </w:p>
    <w:p w14:paraId="3FA2BB69" w14:textId="77777777" w:rsidR="00660674" w:rsidRDefault="00660674">
      <w:pPr>
        <w:pStyle w:val="Code"/>
      </w:pPr>
      <w:r>
        <w:t xml:space="preserve">    fiveGSInterworkingInfo             [22] FiveGSInterworkingInfo OPTIONAL,</w:t>
      </w:r>
    </w:p>
    <w:p w14:paraId="60FC8F79" w14:textId="77777777" w:rsidR="00660674" w:rsidRDefault="00660674">
      <w:pPr>
        <w:pStyle w:val="Code"/>
      </w:pPr>
      <w:r>
        <w:t xml:space="preserve">    cSRMFI                             [23] CSRMFI OPTIONAL,</w:t>
      </w:r>
    </w:p>
    <w:p w14:paraId="5418F71D" w14:textId="77777777" w:rsidR="00660674" w:rsidRDefault="00660674">
      <w:pPr>
        <w:pStyle w:val="Code"/>
      </w:pPr>
      <w:r>
        <w:t xml:space="preserve">    restorationOfPDNConnectionsSupport [24] RestorationOfPDNConnectionsSupport OPTIONAL,</w:t>
      </w:r>
    </w:p>
    <w:p w14:paraId="5CCCEB6D" w14:textId="77777777" w:rsidR="00660674" w:rsidRDefault="00660674">
      <w:pPr>
        <w:pStyle w:val="Code"/>
      </w:pPr>
      <w:r>
        <w:t xml:space="preserve">    pGWChangeIndication                [25] PGWChangeIndication OPTIONAL,</w:t>
      </w:r>
    </w:p>
    <w:p w14:paraId="3C7090E9" w14:textId="77777777" w:rsidR="00660674" w:rsidRDefault="00660674">
      <w:pPr>
        <w:pStyle w:val="Code"/>
      </w:pPr>
      <w:r>
        <w:t xml:space="preserve">    pGWRNSI                            [26] PGWRNSI OPTIONAL</w:t>
      </w:r>
    </w:p>
    <w:p w14:paraId="45740C17" w14:textId="77777777" w:rsidR="00660674" w:rsidRDefault="00660674">
      <w:pPr>
        <w:pStyle w:val="Code"/>
      </w:pPr>
      <w:r>
        <w:t>}</w:t>
      </w:r>
    </w:p>
    <w:p w14:paraId="1000B935" w14:textId="77777777" w:rsidR="00660674" w:rsidRDefault="00660674">
      <w:pPr>
        <w:pStyle w:val="Code"/>
      </w:pPr>
    </w:p>
    <w:p w14:paraId="06CDDA7C" w14:textId="77777777" w:rsidR="00660674" w:rsidRDefault="00660674">
      <w:pPr>
        <w:pStyle w:val="Code"/>
      </w:pPr>
      <w:r>
        <w:t>EPSPDNConnectionModification ::= SEQUENCE</w:t>
      </w:r>
    </w:p>
    <w:p w14:paraId="22436B50" w14:textId="77777777" w:rsidR="00660674" w:rsidRDefault="00660674">
      <w:pPr>
        <w:pStyle w:val="Code"/>
      </w:pPr>
      <w:r>
        <w:t>{</w:t>
      </w:r>
    </w:p>
    <w:p w14:paraId="0F78B29C" w14:textId="77777777" w:rsidR="00660674" w:rsidRDefault="00660674">
      <w:pPr>
        <w:pStyle w:val="Code"/>
      </w:pPr>
      <w:r>
        <w:t xml:space="preserve">    ePSSubscriberIDs                   [1] EPSSubscriberIDs,</w:t>
      </w:r>
    </w:p>
    <w:p w14:paraId="2468B648" w14:textId="77777777" w:rsidR="00660674" w:rsidRDefault="00660674">
      <w:pPr>
        <w:pStyle w:val="Code"/>
      </w:pPr>
      <w:r>
        <w:t xml:space="preserve">    iMSIUnauthenticated                [2] </w:t>
      </w:r>
      <w:proofErr w:type="spellStart"/>
      <w:r>
        <w:t>IMSIUnauthenticatedIndication</w:t>
      </w:r>
      <w:proofErr w:type="spellEnd"/>
      <w:r>
        <w:t xml:space="preserve"> OPTIONAL,</w:t>
      </w:r>
    </w:p>
    <w:p w14:paraId="6025B70E" w14:textId="77777777" w:rsidR="00660674" w:rsidRDefault="00660674">
      <w:pPr>
        <w:pStyle w:val="Code"/>
      </w:pPr>
      <w:r>
        <w:t xml:space="preserve">    defaultBearerID                    [3] EPSBearerID,</w:t>
      </w:r>
    </w:p>
    <w:p w14:paraId="21EC7831" w14:textId="77777777" w:rsidR="00660674" w:rsidRDefault="00660674">
      <w:pPr>
        <w:pStyle w:val="Code"/>
      </w:pPr>
      <w:r>
        <w:t xml:space="preserve">    gTPTunnelInfo                      [4] GTPTunnelInfo OPTIONAL,</w:t>
      </w:r>
    </w:p>
    <w:p w14:paraId="07CBBD0E" w14:textId="77777777" w:rsidR="00660674" w:rsidRDefault="00660674">
      <w:pPr>
        <w:pStyle w:val="Code"/>
      </w:pPr>
      <w:r>
        <w:t xml:space="preserve">    pDNConnectionType                  [5] PDNConnectionType,</w:t>
      </w:r>
    </w:p>
    <w:p w14:paraId="2E207FFA" w14:textId="77777777" w:rsidR="00660674" w:rsidRDefault="00660674">
      <w:pPr>
        <w:pStyle w:val="Code"/>
      </w:pPr>
      <w:r>
        <w:t xml:space="preserve">    uEEndpoints                        [6] SEQUENCE OF </w:t>
      </w:r>
      <w:proofErr w:type="spellStart"/>
      <w:r>
        <w:t>UEEndpointAddress</w:t>
      </w:r>
      <w:proofErr w:type="spellEnd"/>
      <w:r>
        <w:t xml:space="preserve"> OPTIONAL,</w:t>
      </w:r>
    </w:p>
    <w:p w14:paraId="2FDA7502" w14:textId="77777777" w:rsidR="00660674" w:rsidRDefault="00660674">
      <w:pPr>
        <w:pStyle w:val="Code"/>
      </w:pPr>
      <w:r>
        <w:t xml:space="preserve">    non3GPPAccessEndpoint              [7] </w:t>
      </w:r>
      <w:proofErr w:type="spellStart"/>
      <w:r>
        <w:t>UEEndpointAddress</w:t>
      </w:r>
      <w:proofErr w:type="spellEnd"/>
      <w:r>
        <w:t xml:space="preserve"> OPTIONAL,</w:t>
      </w:r>
    </w:p>
    <w:p w14:paraId="6AC7A9BC" w14:textId="77777777" w:rsidR="00660674" w:rsidRDefault="00660674">
      <w:pPr>
        <w:pStyle w:val="Code"/>
      </w:pPr>
      <w:r>
        <w:t xml:space="preserve">    location                           [8] Location OPTIONAL,</w:t>
      </w:r>
    </w:p>
    <w:p w14:paraId="08C7939A" w14:textId="77777777" w:rsidR="00660674" w:rsidRDefault="00660674">
      <w:pPr>
        <w:pStyle w:val="Code"/>
      </w:pPr>
      <w:r>
        <w:t xml:space="preserve">    additionalLocation                 [9] Location OPTIONAL,</w:t>
      </w:r>
    </w:p>
    <w:p w14:paraId="6B7629A0" w14:textId="77777777" w:rsidR="00660674" w:rsidRDefault="00660674">
      <w:pPr>
        <w:pStyle w:val="Code"/>
      </w:pPr>
      <w:r>
        <w:t xml:space="preserve">    aPN                                [10] APN,</w:t>
      </w:r>
    </w:p>
    <w:p w14:paraId="2F27BF2F" w14:textId="77777777" w:rsidR="00660674" w:rsidRDefault="00660674">
      <w:pPr>
        <w:pStyle w:val="Code"/>
      </w:pPr>
      <w:r>
        <w:t xml:space="preserve">    requestType                        [11] </w:t>
      </w:r>
      <w:proofErr w:type="spellStart"/>
      <w:r>
        <w:t>EPSPDNConnectionRequestType</w:t>
      </w:r>
      <w:proofErr w:type="spellEnd"/>
      <w:r>
        <w:t xml:space="preserve"> OPTIONAL,</w:t>
      </w:r>
    </w:p>
    <w:p w14:paraId="22DE42D2" w14:textId="77777777" w:rsidR="00660674" w:rsidRDefault="00660674">
      <w:pPr>
        <w:pStyle w:val="Code"/>
      </w:pPr>
      <w:r>
        <w:t xml:space="preserve">    accessType                         [12] AccessType OPTIONAL,</w:t>
      </w:r>
    </w:p>
    <w:p w14:paraId="43B63679" w14:textId="77777777" w:rsidR="00660674" w:rsidRDefault="00660674">
      <w:pPr>
        <w:pStyle w:val="Code"/>
      </w:pPr>
      <w:r>
        <w:t xml:space="preserve">    rATType                            [13] RATType OPTIONAL,</w:t>
      </w:r>
    </w:p>
    <w:p w14:paraId="4054A509" w14:textId="77777777" w:rsidR="00660674" w:rsidRDefault="00660674">
      <w:pPr>
        <w:pStyle w:val="Code"/>
      </w:pPr>
      <w:r>
        <w:t xml:space="preserve">    protocolConfigurationOptions       [14] </w:t>
      </w:r>
      <w:proofErr w:type="spellStart"/>
      <w:r>
        <w:t>PDNProtocolConfigurationOptions</w:t>
      </w:r>
      <w:proofErr w:type="spellEnd"/>
      <w:r>
        <w:t xml:space="preserve"> OPTIONAL,</w:t>
      </w:r>
    </w:p>
    <w:p w14:paraId="0A4C2563" w14:textId="77777777" w:rsidR="00660674" w:rsidRDefault="00660674">
      <w:pPr>
        <w:pStyle w:val="Code"/>
      </w:pPr>
      <w:r>
        <w:t xml:space="preserve">    servingNetwork                     [15] </w:t>
      </w:r>
      <w:proofErr w:type="spellStart"/>
      <w:r>
        <w:t>SMFServingNetwork</w:t>
      </w:r>
      <w:proofErr w:type="spellEnd"/>
      <w:r>
        <w:t xml:space="preserve"> OPTIONAL,</w:t>
      </w:r>
    </w:p>
    <w:p w14:paraId="2642F5A6" w14:textId="77777777" w:rsidR="00660674" w:rsidRDefault="00660674">
      <w:pPr>
        <w:pStyle w:val="Code"/>
      </w:pPr>
      <w:r>
        <w:t xml:space="preserve">    sMPDUDNRequest                     [16] SMPDUDNRequest OPTIONAL,</w:t>
      </w:r>
    </w:p>
    <w:p w14:paraId="71D69AFF" w14:textId="77777777" w:rsidR="00660674" w:rsidRDefault="00660674">
      <w:pPr>
        <w:pStyle w:val="Code"/>
      </w:pPr>
      <w:r>
        <w:t xml:space="preserve">    bearerContextsCreated              [17] SEQUENCE OF </w:t>
      </w:r>
      <w:proofErr w:type="spellStart"/>
      <w:r>
        <w:t>EPSBearerContextCreated</w:t>
      </w:r>
      <w:proofErr w:type="spellEnd"/>
      <w:r>
        <w:t xml:space="preserve"> OPTIONAL,</w:t>
      </w:r>
    </w:p>
    <w:p w14:paraId="51052398" w14:textId="77777777" w:rsidR="00660674" w:rsidRDefault="00660674">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4D335AE8" w14:textId="77777777" w:rsidR="00660674" w:rsidRDefault="00660674">
      <w:pPr>
        <w:pStyle w:val="Code"/>
      </w:pPr>
      <w:r>
        <w:t xml:space="preserve">    bearerContextsMarkedForRemoval     [19] SEQUENCE OF </w:t>
      </w:r>
      <w:proofErr w:type="spellStart"/>
      <w:r>
        <w:t>EPSBearerContextForRemoval</w:t>
      </w:r>
      <w:proofErr w:type="spellEnd"/>
      <w:r>
        <w:t xml:space="preserve"> OPTIONAL,</w:t>
      </w:r>
    </w:p>
    <w:p w14:paraId="46334435" w14:textId="77777777" w:rsidR="00660674" w:rsidRDefault="00660674">
      <w:pPr>
        <w:pStyle w:val="Code"/>
      </w:pPr>
      <w:r>
        <w:t xml:space="preserve">    bearersDeleted                     [20] SEQUENCE OF </w:t>
      </w:r>
      <w:proofErr w:type="spellStart"/>
      <w:r>
        <w:t>EPSBearersDeleted</w:t>
      </w:r>
      <w:proofErr w:type="spellEnd"/>
      <w:r>
        <w:t xml:space="preserve"> OPTIONAL,</w:t>
      </w:r>
    </w:p>
    <w:p w14:paraId="37CC7B7F" w14:textId="77777777" w:rsidR="00660674" w:rsidRDefault="00660674">
      <w:pPr>
        <w:pStyle w:val="Code"/>
      </w:pPr>
      <w:r>
        <w:t xml:space="preserve">    indicationFlags                    [21] </w:t>
      </w:r>
      <w:proofErr w:type="spellStart"/>
      <w:r>
        <w:t>PDNConnectionIndicationFlags</w:t>
      </w:r>
      <w:proofErr w:type="spellEnd"/>
      <w:r>
        <w:t xml:space="preserve"> OPTIONAL,</w:t>
      </w:r>
    </w:p>
    <w:p w14:paraId="3AAA9399" w14:textId="77777777" w:rsidR="00660674" w:rsidRDefault="00660674">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3CED33F7" w14:textId="77777777" w:rsidR="00660674" w:rsidRDefault="00660674">
      <w:pPr>
        <w:pStyle w:val="Code"/>
      </w:pPr>
      <w:r>
        <w:t xml:space="preserve">    nBIFOMSupport                      [23] </w:t>
      </w:r>
      <w:proofErr w:type="spellStart"/>
      <w:r>
        <w:t>PDNNBIFOMSupport</w:t>
      </w:r>
      <w:proofErr w:type="spellEnd"/>
      <w:r>
        <w:t xml:space="preserve"> OPTIONAL,</w:t>
      </w:r>
    </w:p>
    <w:p w14:paraId="72EF6D55" w14:textId="77777777" w:rsidR="00660674" w:rsidRDefault="00660674">
      <w:pPr>
        <w:pStyle w:val="Code"/>
      </w:pPr>
      <w:r>
        <w:t xml:space="preserve">    fiveGSInterworkingInfo             [24] FiveGSInterworkingInfo OPTIONAL,</w:t>
      </w:r>
    </w:p>
    <w:p w14:paraId="66425794" w14:textId="77777777" w:rsidR="00660674" w:rsidRDefault="00660674">
      <w:pPr>
        <w:pStyle w:val="Code"/>
      </w:pPr>
      <w:r>
        <w:t xml:space="preserve">    cSRMFI                             [25] CSRMFI OPTIONAL,</w:t>
      </w:r>
    </w:p>
    <w:p w14:paraId="1A26B2CB" w14:textId="77777777" w:rsidR="00660674" w:rsidRDefault="00660674">
      <w:pPr>
        <w:pStyle w:val="Code"/>
      </w:pPr>
      <w:r>
        <w:t xml:space="preserve">    restorationOfPDNConnectionsSupport [26] RestorationOfPDNConnectionsSupport OPTIONAL,</w:t>
      </w:r>
    </w:p>
    <w:p w14:paraId="59A5CA0B" w14:textId="77777777" w:rsidR="00660674" w:rsidRDefault="00660674">
      <w:pPr>
        <w:pStyle w:val="Code"/>
      </w:pPr>
      <w:r>
        <w:t xml:space="preserve">    pGWChangeIndication                [27] PGWChangeIndication OPTIONAL,</w:t>
      </w:r>
    </w:p>
    <w:p w14:paraId="4844FFF5" w14:textId="77777777" w:rsidR="00660674" w:rsidRDefault="00660674">
      <w:pPr>
        <w:pStyle w:val="Code"/>
      </w:pPr>
      <w:r>
        <w:t xml:space="preserve">    pGWRNSI                            [28] PGWRNSI OPTIONAL</w:t>
      </w:r>
    </w:p>
    <w:p w14:paraId="1A1C2C6D" w14:textId="77777777" w:rsidR="00660674" w:rsidRDefault="00660674">
      <w:pPr>
        <w:pStyle w:val="Code"/>
      </w:pPr>
      <w:r>
        <w:t>}</w:t>
      </w:r>
    </w:p>
    <w:p w14:paraId="45E123F2" w14:textId="77777777" w:rsidR="00660674" w:rsidRDefault="00660674">
      <w:pPr>
        <w:pStyle w:val="Code"/>
      </w:pPr>
    </w:p>
    <w:p w14:paraId="692CC64A" w14:textId="77777777" w:rsidR="00660674" w:rsidRDefault="00660674">
      <w:pPr>
        <w:pStyle w:val="Code"/>
      </w:pPr>
      <w:r>
        <w:t>EPSPDNConnectionRelease ::= SEQUENCE</w:t>
      </w:r>
    </w:p>
    <w:p w14:paraId="75BFFABE" w14:textId="77777777" w:rsidR="00660674" w:rsidRDefault="00660674">
      <w:pPr>
        <w:pStyle w:val="Code"/>
      </w:pPr>
      <w:r>
        <w:t>{</w:t>
      </w:r>
    </w:p>
    <w:p w14:paraId="61034082" w14:textId="77777777" w:rsidR="00660674" w:rsidRDefault="00660674">
      <w:pPr>
        <w:pStyle w:val="Code"/>
      </w:pPr>
      <w:r>
        <w:t xml:space="preserve">    ePSSubscriberIDs    [1] EPSSubscriberIDs,</w:t>
      </w:r>
    </w:p>
    <w:p w14:paraId="54CEB43C" w14:textId="77777777" w:rsidR="00660674" w:rsidRDefault="00660674">
      <w:pPr>
        <w:pStyle w:val="Code"/>
      </w:pPr>
      <w:r>
        <w:t xml:space="preserve">    iMSIUnauthenticated [2] </w:t>
      </w:r>
      <w:proofErr w:type="spellStart"/>
      <w:r>
        <w:t>IMSIUnauthenticatedIndication</w:t>
      </w:r>
      <w:proofErr w:type="spellEnd"/>
      <w:r>
        <w:t xml:space="preserve"> OPTIONAL,</w:t>
      </w:r>
    </w:p>
    <w:p w14:paraId="18E5490D" w14:textId="77777777" w:rsidR="00660674" w:rsidRDefault="00660674">
      <w:pPr>
        <w:pStyle w:val="Code"/>
      </w:pPr>
      <w:r>
        <w:t xml:space="preserve">    defaultBearerID     [3] EPSBearerID,</w:t>
      </w:r>
    </w:p>
    <w:p w14:paraId="2F3036BD" w14:textId="77777777" w:rsidR="00660674" w:rsidRDefault="00660674">
      <w:pPr>
        <w:pStyle w:val="Code"/>
      </w:pPr>
      <w:r>
        <w:t xml:space="preserve">    location            [4] Location OPTIONAL,</w:t>
      </w:r>
    </w:p>
    <w:p w14:paraId="67B0C148" w14:textId="77777777" w:rsidR="00660674" w:rsidRDefault="00660674">
      <w:pPr>
        <w:pStyle w:val="Code"/>
      </w:pPr>
      <w:r>
        <w:t xml:space="preserve">    gTPTunnelInfo       [5] GTPTunnelInfo OPTIONAL,</w:t>
      </w:r>
    </w:p>
    <w:p w14:paraId="02F3D215" w14:textId="77777777" w:rsidR="00660674" w:rsidRDefault="00660674">
      <w:pPr>
        <w:pStyle w:val="Code"/>
      </w:pPr>
      <w:r>
        <w:t xml:space="preserve">    rANNASCause         [6] </w:t>
      </w:r>
      <w:proofErr w:type="spellStart"/>
      <w:r>
        <w:t>EPSRANNASCause</w:t>
      </w:r>
      <w:proofErr w:type="spellEnd"/>
      <w:r>
        <w:t xml:space="preserve"> OPTIONAL,</w:t>
      </w:r>
    </w:p>
    <w:p w14:paraId="5ECF2AD2" w14:textId="77777777" w:rsidR="00660674" w:rsidRDefault="00660674">
      <w:pPr>
        <w:pStyle w:val="Code"/>
      </w:pPr>
      <w:r>
        <w:t xml:space="preserve">    pDNConnectionType   [7] PDNConnectionType,</w:t>
      </w:r>
    </w:p>
    <w:p w14:paraId="4CAAA729" w14:textId="77777777" w:rsidR="00660674" w:rsidRDefault="00660674">
      <w:pPr>
        <w:pStyle w:val="Code"/>
      </w:pPr>
      <w:r>
        <w:t xml:space="preserve">    indicationFlags     [8] </w:t>
      </w:r>
      <w:proofErr w:type="spellStart"/>
      <w:r>
        <w:t>PDNConnectionIndicationFlags</w:t>
      </w:r>
      <w:proofErr w:type="spellEnd"/>
      <w:r>
        <w:t xml:space="preserve"> OPTIONAL,</w:t>
      </w:r>
    </w:p>
    <w:p w14:paraId="49DBBDD0" w14:textId="77777777" w:rsidR="00660674" w:rsidRDefault="00660674">
      <w:pPr>
        <w:pStyle w:val="Code"/>
      </w:pPr>
      <w:r>
        <w:t xml:space="preserve">    scopeIndication     [9] </w:t>
      </w:r>
      <w:proofErr w:type="spellStart"/>
      <w:r>
        <w:t>EPSPDNConnectionReleaseScopeIndication</w:t>
      </w:r>
      <w:proofErr w:type="spellEnd"/>
      <w:r>
        <w:t xml:space="preserve"> OPTIONAL,</w:t>
      </w:r>
    </w:p>
    <w:p w14:paraId="0E0DC050" w14:textId="77777777" w:rsidR="00660674" w:rsidRDefault="00660674">
      <w:pPr>
        <w:pStyle w:val="Code"/>
      </w:pPr>
      <w:r>
        <w:t xml:space="preserve">    bearersDeleted      [10] SEQUENCE OF </w:t>
      </w:r>
      <w:proofErr w:type="spellStart"/>
      <w:r>
        <w:t>EPSBearersDeleted</w:t>
      </w:r>
      <w:proofErr w:type="spellEnd"/>
      <w:r>
        <w:t xml:space="preserve"> OPTIONAL</w:t>
      </w:r>
    </w:p>
    <w:p w14:paraId="4097782E" w14:textId="77777777" w:rsidR="00660674" w:rsidRDefault="00660674">
      <w:pPr>
        <w:pStyle w:val="Code"/>
      </w:pPr>
      <w:r>
        <w:t>}</w:t>
      </w:r>
    </w:p>
    <w:p w14:paraId="0DEA629E" w14:textId="77777777" w:rsidR="00660674" w:rsidRDefault="00660674">
      <w:pPr>
        <w:pStyle w:val="Code"/>
      </w:pPr>
    </w:p>
    <w:p w14:paraId="73D5FC12" w14:textId="77777777" w:rsidR="00660674" w:rsidRDefault="00660674">
      <w:pPr>
        <w:pStyle w:val="Code"/>
      </w:pPr>
      <w:r>
        <w:lastRenderedPageBreak/>
        <w:t>EPSStartOfInterceptionWithEstablishedPDNConnection ::= SEQUENCE</w:t>
      </w:r>
    </w:p>
    <w:p w14:paraId="733432FA" w14:textId="77777777" w:rsidR="00660674" w:rsidRDefault="00660674">
      <w:pPr>
        <w:pStyle w:val="Code"/>
      </w:pPr>
      <w:r>
        <w:t>{</w:t>
      </w:r>
    </w:p>
    <w:p w14:paraId="34948526" w14:textId="77777777" w:rsidR="00660674" w:rsidRDefault="00660674">
      <w:pPr>
        <w:pStyle w:val="Code"/>
      </w:pPr>
      <w:r>
        <w:t xml:space="preserve">    ePSSubscriberIDs                   [1] EPSSubscriberIDs,</w:t>
      </w:r>
    </w:p>
    <w:p w14:paraId="40C4E509" w14:textId="77777777" w:rsidR="00660674" w:rsidRDefault="00660674">
      <w:pPr>
        <w:pStyle w:val="Code"/>
      </w:pPr>
      <w:r>
        <w:t xml:space="preserve">    iMSIUnauthenticated                [2] </w:t>
      </w:r>
      <w:proofErr w:type="spellStart"/>
      <w:r>
        <w:t>IMSIUnauthenticatedIndication</w:t>
      </w:r>
      <w:proofErr w:type="spellEnd"/>
      <w:r>
        <w:t xml:space="preserve"> OPTIONAL,</w:t>
      </w:r>
    </w:p>
    <w:p w14:paraId="5C936921" w14:textId="77777777" w:rsidR="00660674" w:rsidRDefault="00660674">
      <w:pPr>
        <w:pStyle w:val="Code"/>
      </w:pPr>
      <w:r>
        <w:t xml:space="preserve">    defaultBearerID                    [3] EPSBearerID,</w:t>
      </w:r>
    </w:p>
    <w:p w14:paraId="1E34EF2E" w14:textId="77777777" w:rsidR="00660674" w:rsidRDefault="00660674">
      <w:pPr>
        <w:pStyle w:val="Code"/>
      </w:pPr>
      <w:r>
        <w:t xml:space="preserve">    gTPTunnelInfo                      [4] GTPTunnelInfo OPTIONAL,</w:t>
      </w:r>
    </w:p>
    <w:p w14:paraId="6FC88988" w14:textId="77777777" w:rsidR="00660674" w:rsidRDefault="00660674">
      <w:pPr>
        <w:pStyle w:val="Code"/>
      </w:pPr>
      <w:r>
        <w:t xml:space="preserve">    pDNConnectionType                  [5] PDNConnectionType,</w:t>
      </w:r>
    </w:p>
    <w:p w14:paraId="7B510DBB" w14:textId="77777777" w:rsidR="00660674" w:rsidRDefault="00660674">
      <w:pPr>
        <w:pStyle w:val="Code"/>
      </w:pPr>
      <w:r>
        <w:t xml:space="preserve">    uEEndpoints                        [6] SEQUENCE OF </w:t>
      </w:r>
      <w:proofErr w:type="spellStart"/>
      <w:r>
        <w:t>UEEndpointAddress</w:t>
      </w:r>
      <w:proofErr w:type="spellEnd"/>
      <w:r>
        <w:t xml:space="preserve"> OPTIONAL,</w:t>
      </w:r>
    </w:p>
    <w:p w14:paraId="6F88AB5A" w14:textId="77777777" w:rsidR="00660674" w:rsidRDefault="00660674">
      <w:pPr>
        <w:pStyle w:val="Code"/>
      </w:pPr>
      <w:r>
        <w:t xml:space="preserve">    non3GPPAccessEndpoint              [7] </w:t>
      </w:r>
      <w:proofErr w:type="spellStart"/>
      <w:r>
        <w:t>UEEndpointAddress</w:t>
      </w:r>
      <w:proofErr w:type="spellEnd"/>
      <w:r>
        <w:t xml:space="preserve"> OPTIONAL,</w:t>
      </w:r>
    </w:p>
    <w:p w14:paraId="6922959A" w14:textId="77777777" w:rsidR="00660674" w:rsidRDefault="00660674">
      <w:pPr>
        <w:pStyle w:val="Code"/>
      </w:pPr>
      <w:r>
        <w:t xml:space="preserve">    location                           [8] Location OPTIONAL,</w:t>
      </w:r>
    </w:p>
    <w:p w14:paraId="6ED2232A" w14:textId="77777777" w:rsidR="00660674" w:rsidRDefault="00660674">
      <w:pPr>
        <w:pStyle w:val="Code"/>
      </w:pPr>
      <w:r>
        <w:t xml:space="preserve">    additionalLocation                 [9] Location OPTIONAL,</w:t>
      </w:r>
    </w:p>
    <w:p w14:paraId="0E9BE385" w14:textId="77777777" w:rsidR="00660674" w:rsidRDefault="00660674">
      <w:pPr>
        <w:pStyle w:val="Code"/>
      </w:pPr>
      <w:r>
        <w:t xml:space="preserve">    aPN                                [10] APN,</w:t>
      </w:r>
    </w:p>
    <w:p w14:paraId="0D74101B" w14:textId="77777777" w:rsidR="00660674" w:rsidRDefault="00660674">
      <w:pPr>
        <w:pStyle w:val="Code"/>
      </w:pPr>
      <w:r>
        <w:t xml:space="preserve">    requestType                        [11] </w:t>
      </w:r>
      <w:proofErr w:type="spellStart"/>
      <w:r>
        <w:t>EPSPDNConnectionRequestType</w:t>
      </w:r>
      <w:proofErr w:type="spellEnd"/>
      <w:r>
        <w:t xml:space="preserve"> OPTIONAL,</w:t>
      </w:r>
    </w:p>
    <w:p w14:paraId="389A846C" w14:textId="77777777" w:rsidR="00660674" w:rsidRDefault="00660674">
      <w:pPr>
        <w:pStyle w:val="Code"/>
      </w:pPr>
      <w:r>
        <w:t xml:space="preserve">    accessType                         [12] AccessType OPTIONAL,</w:t>
      </w:r>
    </w:p>
    <w:p w14:paraId="1AD6E7F2" w14:textId="77777777" w:rsidR="00660674" w:rsidRDefault="00660674">
      <w:pPr>
        <w:pStyle w:val="Code"/>
      </w:pPr>
      <w:r>
        <w:t xml:space="preserve">    rATType                            [13] RATType OPTIONAL,</w:t>
      </w:r>
    </w:p>
    <w:p w14:paraId="418CF80B" w14:textId="77777777" w:rsidR="00660674" w:rsidRDefault="00660674">
      <w:pPr>
        <w:pStyle w:val="Code"/>
      </w:pPr>
      <w:r>
        <w:t xml:space="preserve">    protocolConfigurationOptions       [14] </w:t>
      </w:r>
      <w:proofErr w:type="spellStart"/>
      <w:r>
        <w:t>PDNProtocolConfigurationOptions</w:t>
      </w:r>
      <w:proofErr w:type="spellEnd"/>
      <w:r>
        <w:t xml:space="preserve"> OPTIONAL,</w:t>
      </w:r>
    </w:p>
    <w:p w14:paraId="5814A2A0" w14:textId="77777777" w:rsidR="00660674" w:rsidRDefault="00660674">
      <w:pPr>
        <w:pStyle w:val="Code"/>
      </w:pPr>
      <w:r>
        <w:t xml:space="preserve">    servingNetwork                     [15] </w:t>
      </w:r>
      <w:proofErr w:type="spellStart"/>
      <w:r>
        <w:t>SMFServingNetwork</w:t>
      </w:r>
      <w:proofErr w:type="spellEnd"/>
      <w:r>
        <w:t xml:space="preserve"> OPTIONAL,</w:t>
      </w:r>
    </w:p>
    <w:p w14:paraId="2AAFABCB" w14:textId="77777777" w:rsidR="00660674" w:rsidRDefault="00660674">
      <w:pPr>
        <w:pStyle w:val="Code"/>
      </w:pPr>
      <w:r>
        <w:t xml:space="preserve">    sMPDUDNRequest                     [16] SMPDUDNRequest OPTIONAL,</w:t>
      </w:r>
    </w:p>
    <w:p w14:paraId="305E5227" w14:textId="77777777" w:rsidR="00660674" w:rsidRDefault="00660674">
      <w:pPr>
        <w:pStyle w:val="Code"/>
      </w:pPr>
      <w:r>
        <w:t xml:space="preserve">    bearerContexts                     [17] SEQUENCE OF </w:t>
      </w:r>
      <w:proofErr w:type="spellStart"/>
      <w:r>
        <w:t>EPSBearerContext</w:t>
      </w:r>
      <w:proofErr w:type="spellEnd"/>
    </w:p>
    <w:p w14:paraId="2D827FFB" w14:textId="77777777" w:rsidR="00660674" w:rsidRDefault="00660674">
      <w:pPr>
        <w:pStyle w:val="Code"/>
      </w:pPr>
      <w:r>
        <w:t>}</w:t>
      </w:r>
    </w:p>
    <w:p w14:paraId="0274838C" w14:textId="77777777" w:rsidR="00660674" w:rsidRDefault="00660674">
      <w:pPr>
        <w:pStyle w:val="Code"/>
      </w:pPr>
    </w:p>
    <w:p w14:paraId="4AE750A6" w14:textId="77777777" w:rsidR="00660674" w:rsidRDefault="00660674">
      <w:pPr>
        <w:pStyle w:val="Code"/>
      </w:pPr>
      <w:proofErr w:type="spellStart"/>
      <w:r>
        <w:t>PFDDataForApps</w:t>
      </w:r>
      <w:proofErr w:type="spellEnd"/>
      <w:r>
        <w:t xml:space="preserve"> ::= SET OF </w:t>
      </w:r>
      <w:proofErr w:type="spellStart"/>
      <w:r>
        <w:t>PFDDataForApp</w:t>
      </w:r>
      <w:proofErr w:type="spellEnd"/>
    </w:p>
    <w:p w14:paraId="270DD264" w14:textId="77777777" w:rsidR="00660674" w:rsidRDefault="00660674">
      <w:pPr>
        <w:pStyle w:val="Code"/>
      </w:pPr>
    </w:p>
    <w:p w14:paraId="584D07E4" w14:textId="77777777" w:rsidR="00660674" w:rsidRDefault="00660674">
      <w:pPr>
        <w:pStyle w:val="Code"/>
      </w:pPr>
      <w:proofErr w:type="spellStart"/>
      <w:r>
        <w:t>PFDDataForApp</w:t>
      </w:r>
      <w:proofErr w:type="spellEnd"/>
      <w:r>
        <w:t xml:space="preserve"> ::= SEQUENCE</w:t>
      </w:r>
    </w:p>
    <w:p w14:paraId="1E348D32" w14:textId="77777777" w:rsidR="00660674" w:rsidRDefault="00660674">
      <w:pPr>
        <w:pStyle w:val="Code"/>
      </w:pPr>
      <w:r>
        <w:t>{</w:t>
      </w:r>
    </w:p>
    <w:p w14:paraId="6119890F" w14:textId="77777777" w:rsidR="00660674" w:rsidRDefault="00660674">
      <w:pPr>
        <w:pStyle w:val="Code"/>
      </w:pPr>
      <w:r>
        <w:t xml:space="preserve">    </w:t>
      </w:r>
      <w:proofErr w:type="spellStart"/>
      <w:r>
        <w:t>aPPId</w:t>
      </w:r>
      <w:proofErr w:type="spellEnd"/>
      <w:r>
        <w:t xml:space="preserve"> [1] UTF8String,</w:t>
      </w:r>
    </w:p>
    <w:p w14:paraId="2BABF2BF" w14:textId="77777777" w:rsidR="00660674" w:rsidRDefault="00660674">
      <w:pPr>
        <w:pStyle w:val="Code"/>
      </w:pPr>
      <w:r>
        <w:t xml:space="preserve">    </w:t>
      </w:r>
      <w:proofErr w:type="spellStart"/>
      <w:r>
        <w:t>pFDs</w:t>
      </w:r>
      <w:proofErr w:type="spellEnd"/>
      <w:r>
        <w:t xml:space="preserve">  [2] PFDs</w:t>
      </w:r>
    </w:p>
    <w:p w14:paraId="7E8C4B3F" w14:textId="77777777" w:rsidR="00660674" w:rsidRDefault="00660674">
      <w:pPr>
        <w:pStyle w:val="Code"/>
      </w:pPr>
      <w:r>
        <w:t>}</w:t>
      </w:r>
    </w:p>
    <w:p w14:paraId="672FA320" w14:textId="77777777" w:rsidR="00660674" w:rsidRDefault="00660674">
      <w:pPr>
        <w:pStyle w:val="Code"/>
      </w:pPr>
    </w:p>
    <w:p w14:paraId="2991EA8D" w14:textId="77777777" w:rsidR="00660674" w:rsidRDefault="00660674">
      <w:pPr>
        <w:pStyle w:val="Code"/>
      </w:pPr>
      <w:r>
        <w:t>PFDs ::= SET OF PFD</w:t>
      </w:r>
    </w:p>
    <w:p w14:paraId="5DDFFA96" w14:textId="77777777" w:rsidR="00660674" w:rsidRDefault="00660674">
      <w:pPr>
        <w:pStyle w:val="Code"/>
      </w:pPr>
    </w:p>
    <w:p w14:paraId="749D44C0" w14:textId="77777777" w:rsidR="00660674" w:rsidRDefault="00660674">
      <w:pPr>
        <w:pStyle w:val="Code"/>
      </w:pPr>
      <w:r>
        <w:t>-- See table 5.6.2.5-1 of TS 29.551 [94]</w:t>
      </w:r>
    </w:p>
    <w:p w14:paraId="5063680B" w14:textId="77777777" w:rsidR="00660674" w:rsidRDefault="00660674">
      <w:pPr>
        <w:pStyle w:val="Code"/>
      </w:pPr>
      <w:r>
        <w:t>PFD ::= SEQUENCE</w:t>
      </w:r>
    </w:p>
    <w:p w14:paraId="109B5639" w14:textId="77777777" w:rsidR="00660674" w:rsidRDefault="00660674">
      <w:pPr>
        <w:pStyle w:val="Code"/>
      </w:pPr>
      <w:r>
        <w:t>{</w:t>
      </w:r>
    </w:p>
    <w:p w14:paraId="32479596" w14:textId="77777777" w:rsidR="00660674" w:rsidRDefault="00660674">
      <w:pPr>
        <w:pStyle w:val="Code"/>
      </w:pPr>
      <w:r>
        <w:t xml:space="preserve">    </w:t>
      </w:r>
      <w:proofErr w:type="spellStart"/>
      <w:r>
        <w:t>pFDId</w:t>
      </w:r>
      <w:proofErr w:type="spellEnd"/>
      <w:r>
        <w:t xml:space="preserve">                [1] UTF8String,</w:t>
      </w:r>
    </w:p>
    <w:p w14:paraId="7F425CE7" w14:textId="77777777" w:rsidR="00660674" w:rsidRDefault="00660674">
      <w:pPr>
        <w:pStyle w:val="Code"/>
      </w:pPr>
      <w:r>
        <w:t xml:space="preserve">    </w:t>
      </w:r>
      <w:proofErr w:type="spellStart"/>
      <w:r>
        <w:t>pFDFlowDescriptions</w:t>
      </w:r>
      <w:proofErr w:type="spellEnd"/>
      <w:r>
        <w:t xml:space="preserve">  [2] </w:t>
      </w:r>
      <w:proofErr w:type="spellStart"/>
      <w:r>
        <w:t>PFDFlowDescriptions</w:t>
      </w:r>
      <w:proofErr w:type="spellEnd"/>
      <w:r>
        <w:t>,</w:t>
      </w:r>
    </w:p>
    <w:p w14:paraId="2FF2F9B6" w14:textId="77777777" w:rsidR="00660674" w:rsidRDefault="00660674">
      <w:pPr>
        <w:pStyle w:val="Code"/>
      </w:pPr>
      <w:r>
        <w:t xml:space="preserve">    </w:t>
      </w:r>
      <w:proofErr w:type="spellStart"/>
      <w:r>
        <w:t>urls</w:t>
      </w:r>
      <w:proofErr w:type="spellEnd"/>
      <w:r>
        <w:t xml:space="preserve">                 [3] PFDURLs,</w:t>
      </w:r>
    </w:p>
    <w:p w14:paraId="17629542" w14:textId="77777777" w:rsidR="00660674" w:rsidRDefault="00660674">
      <w:pPr>
        <w:pStyle w:val="Code"/>
      </w:pPr>
      <w:r>
        <w:t xml:space="preserve">    </w:t>
      </w:r>
      <w:proofErr w:type="spellStart"/>
      <w:r>
        <w:t>domainNames</w:t>
      </w:r>
      <w:proofErr w:type="spellEnd"/>
      <w:r>
        <w:t xml:space="preserve">          [4] </w:t>
      </w:r>
      <w:proofErr w:type="spellStart"/>
      <w:r>
        <w:t>DomainNames</w:t>
      </w:r>
      <w:proofErr w:type="spellEnd"/>
      <w:r>
        <w:t>,</w:t>
      </w:r>
    </w:p>
    <w:p w14:paraId="3C04CC29" w14:textId="77777777" w:rsidR="00660674" w:rsidRDefault="00660674">
      <w:pPr>
        <w:pStyle w:val="Code"/>
      </w:pPr>
      <w:r>
        <w:t xml:space="preserve">    </w:t>
      </w:r>
      <w:proofErr w:type="spellStart"/>
      <w:r>
        <w:t>dnProtocol</w:t>
      </w:r>
      <w:proofErr w:type="spellEnd"/>
      <w:r>
        <w:t xml:space="preserve">           [5] </w:t>
      </w:r>
      <w:proofErr w:type="spellStart"/>
      <w:r>
        <w:t>DnProtocol</w:t>
      </w:r>
      <w:proofErr w:type="spellEnd"/>
    </w:p>
    <w:p w14:paraId="1F1909CD" w14:textId="77777777" w:rsidR="00660674" w:rsidRDefault="00660674">
      <w:pPr>
        <w:pStyle w:val="Code"/>
      </w:pPr>
      <w:r>
        <w:t>}</w:t>
      </w:r>
    </w:p>
    <w:p w14:paraId="1E99CD33" w14:textId="77777777" w:rsidR="00660674" w:rsidRDefault="00660674">
      <w:pPr>
        <w:pStyle w:val="Code"/>
      </w:pPr>
    </w:p>
    <w:p w14:paraId="0D61DB32" w14:textId="77777777" w:rsidR="00660674" w:rsidRDefault="00660674">
      <w:pPr>
        <w:pStyle w:val="Code"/>
      </w:pPr>
      <w:r>
        <w:t>PFDURLs ::= SET OF UTF8String</w:t>
      </w:r>
    </w:p>
    <w:p w14:paraId="7E22D371" w14:textId="77777777" w:rsidR="00660674" w:rsidRDefault="00660674">
      <w:pPr>
        <w:pStyle w:val="Code"/>
      </w:pPr>
    </w:p>
    <w:p w14:paraId="1916A4CB" w14:textId="77777777" w:rsidR="00660674" w:rsidRDefault="00660674">
      <w:pPr>
        <w:pStyle w:val="Code"/>
      </w:pPr>
      <w:proofErr w:type="spellStart"/>
      <w:r>
        <w:t>PFDFlowDescriptions</w:t>
      </w:r>
      <w:proofErr w:type="spellEnd"/>
      <w:r>
        <w:t xml:space="preserve"> ::= SET OF </w:t>
      </w:r>
      <w:proofErr w:type="spellStart"/>
      <w:r>
        <w:t>PFDFlowDescription</w:t>
      </w:r>
      <w:proofErr w:type="spellEnd"/>
    </w:p>
    <w:p w14:paraId="14BCB446" w14:textId="77777777" w:rsidR="00660674" w:rsidRDefault="00660674">
      <w:pPr>
        <w:pStyle w:val="Code"/>
      </w:pPr>
    </w:p>
    <w:p w14:paraId="265CA192" w14:textId="77777777" w:rsidR="00660674" w:rsidRDefault="00660674">
      <w:pPr>
        <w:pStyle w:val="Code"/>
      </w:pPr>
      <w:proofErr w:type="spellStart"/>
      <w:r>
        <w:t>DomainNames</w:t>
      </w:r>
      <w:proofErr w:type="spellEnd"/>
      <w:r>
        <w:t xml:space="preserve"> ::= SET OF UTF8String</w:t>
      </w:r>
    </w:p>
    <w:p w14:paraId="4AAF2419" w14:textId="77777777" w:rsidR="00660674" w:rsidRDefault="00660674">
      <w:pPr>
        <w:pStyle w:val="Code"/>
      </w:pPr>
    </w:p>
    <w:p w14:paraId="3C08A68D" w14:textId="77777777" w:rsidR="00660674" w:rsidRDefault="00660674">
      <w:pPr>
        <w:pStyle w:val="Code"/>
      </w:pPr>
      <w:proofErr w:type="spellStart"/>
      <w:r>
        <w:t>PFDFlowDescription</w:t>
      </w:r>
      <w:proofErr w:type="spellEnd"/>
      <w:r>
        <w:t xml:space="preserve"> ::= SEQUENCE</w:t>
      </w:r>
    </w:p>
    <w:p w14:paraId="32EA5666" w14:textId="77777777" w:rsidR="00660674" w:rsidRDefault="00660674">
      <w:pPr>
        <w:pStyle w:val="Code"/>
      </w:pPr>
      <w:r>
        <w:t>{</w:t>
      </w:r>
    </w:p>
    <w:p w14:paraId="63016576" w14:textId="77777777" w:rsidR="00660674" w:rsidRDefault="00660674">
      <w:pPr>
        <w:pStyle w:val="Code"/>
      </w:pPr>
      <w:r>
        <w:t xml:space="preserve">    </w:t>
      </w:r>
      <w:proofErr w:type="spellStart"/>
      <w:r>
        <w:t>nextLayerProtocol</w:t>
      </w:r>
      <w:proofErr w:type="spellEnd"/>
      <w:r>
        <w:t xml:space="preserve"> [1] </w:t>
      </w:r>
      <w:proofErr w:type="spellStart"/>
      <w:r>
        <w:t>NextLayerProtocol</w:t>
      </w:r>
      <w:proofErr w:type="spellEnd"/>
      <w:r>
        <w:t>,</w:t>
      </w:r>
    </w:p>
    <w:p w14:paraId="479E5AF9" w14:textId="77777777" w:rsidR="00660674" w:rsidRDefault="00660674">
      <w:pPr>
        <w:pStyle w:val="Code"/>
      </w:pPr>
      <w:r>
        <w:t xml:space="preserve">    </w:t>
      </w:r>
      <w:proofErr w:type="spellStart"/>
      <w:r>
        <w:t>serverIPAddress</w:t>
      </w:r>
      <w:proofErr w:type="spellEnd"/>
      <w:r>
        <w:t xml:space="preserve">   [2] </w:t>
      </w:r>
      <w:proofErr w:type="spellStart"/>
      <w:r>
        <w:t>IPAddress</w:t>
      </w:r>
      <w:proofErr w:type="spellEnd"/>
      <w:r>
        <w:t>,</w:t>
      </w:r>
    </w:p>
    <w:p w14:paraId="2114ED02" w14:textId="77777777" w:rsidR="00660674" w:rsidRDefault="00660674">
      <w:pPr>
        <w:pStyle w:val="Code"/>
      </w:pPr>
      <w:r>
        <w:t xml:space="preserve">    </w:t>
      </w:r>
      <w:proofErr w:type="spellStart"/>
      <w:r>
        <w:t>serverPortNumber</w:t>
      </w:r>
      <w:proofErr w:type="spellEnd"/>
      <w:r>
        <w:t xml:space="preserve">  [3] </w:t>
      </w:r>
      <w:proofErr w:type="spellStart"/>
      <w:r>
        <w:t>PortNumber</w:t>
      </w:r>
      <w:proofErr w:type="spellEnd"/>
    </w:p>
    <w:p w14:paraId="3AD52471" w14:textId="77777777" w:rsidR="00660674" w:rsidRDefault="00660674">
      <w:pPr>
        <w:pStyle w:val="Code"/>
      </w:pPr>
      <w:r>
        <w:t>}</w:t>
      </w:r>
    </w:p>
    <w:p w14:paraId="1DE3DE2A" w14:textId="77777777" w:rsidR="00660674" w:rsidRDefault="00660674">
      <w:pPr>
        <w:pStyle w:val="Code"/>
      </w:pPr>
    </w:p>
    <w:p w14:paraId="49CEC64D" w14:textId="77777777" w:rsidR="00660674" w:rsidRDefault="00660674">
      <w:pPr>
        <w:pStyle w:val="Code"/>
      </w:pPr>
      <w:r>
        <w:t>-- See table 5.14.2.2.4-1 of TS 29.122 [63]</w:t>
      </w:r>
    </w:p>
    <w:p w14:paraId="1C9A5809" w14:textId="77777777" w:rsidR="00660674" w:rsidRDefault="00660674">
      <w:pPr>
        <w:pStyle w:val="Code"/>
      </w:pPr>
      <w:proofErr w:type="spellStart"/>
      <w:r>
        <w:t>DnProtocol</w:t>
      </w:r>
      <w:proofErr w:type="spellEnd"/>
      <w:r>
        <w:t xml:space="preserve"> ::= ENUMERATED</w:t>
      </w:r>
    </w:p>
    <w:p w14:paraId="682FFF80" w14:textId="77777777" w:rsidR="00660674" w:rsidRDefault="00660674">
      <w:pPr>
        <w:pStyle w:val="Code"/>
      </w:pPr>
      <w:r>
        <w:t>{</w:t>
      </w:r>
    </w:p>
    <w:p w14:paraId="1469AE1D" w14:textId="77777777" w:rsidR="00660674" w:rsidRDefault="00660674">
      <w:pPr>
        <w:pStyle w:val="Code"/>
      </w:pPr>
      <w:r>
        <w:t xml:space="preserve">    </w:t>
      </w:r>
      <w:proofErr w:type="spellStart"/>
      <w:r>
        <w:t>dnsQname</w:t>
      </w:r>
      <w:proofErr w:type="spellEnd"/>
      <w:r>
        <w:t>(1),</w:t>
      </w:r>
    </w:p>
    <w:p w14:paraId="3549557E" w14:textId="77777777" w:rsidR="00660674" w:rsidRDefault="00660674">
      <w:pPr>
        <w:pStyle w:val="Code"/>
      </w:pPr>
      <w:r>
        <w:t xml:space="preserve">    </w:t>
      </w:r>
      <w:proofErr w:type="spellStart"/>
      <w:r>
        <w:t>tlsSni</w:t>
      </w:r>
      <w:proofErr w:type="spellEnd"/>
      <w:r>
        <w:t>(2),</w:t>
      </w:r>
    </w:p>
    <w:p w14:paraId="59619D23" w14:textId="77777777" w:rsidR="00660674" w:rsidRDefault="00660674">
      <w:pPr>
        <w:pStyle w:val="Code"/>
      </w:pPr>
      <w:r>
        <w:t xml:space="preserve">    </w:t>
      </w:r>
      <w:proofErr w:type="spellStart"/>
      <w:r>
        <w:t>tlsSan</w:t>
      </w:r>
      <w:proofErr w:type="spellEnd"/>
      <w:r>
        <w:t>(3),</w:t>
      </w:r>
    </w:p>
    <w:p w14:paraId="10D623CE" w14:textId="77777777" w:rsidR="00660674" w:rsidRDefault="00660674">
      <w:pPr>
        <w:pStyle w:val="Code"/>
      </w:pPr>
      <w:r>
        <w:t xml:space="preserve">    </w:t>
      </w:r>
      <w:proofErr w:type="spellStart"/>
      <w:r>
        <w:t>tlsScn</w:t>
      </w:r>
      <w:proofErr w:type="spellEnd"/>
      <w:r>
        <w:t>(4)</w:t>
      </w:r>
    </w:p>
    <w:p w14:paraId="02285262" w14:textId="77777777" w:rsidR="00660674" w:rsidRDefault="00660674">
      <w:pPr>
        <w:pStyle w:val="Code"/>
      </w:pPr>
      <w:r>
        <w:t>}</w:t>
      </w:r>
    </w:p>
    <w:p w14:paraId="5FED2416" w14:textId="77777777" w:rsidR="00660674" w:rsidRDefault="00660674">
      <w:pPr>
        <w:pStyle w:val="Code"/>
      </w:pPr>
    </w:p>
    <w:p w14:paraId="278E3976" w14:textId="77777777" w:rsidR="00660674" w:rsidRDefault="00660674">
      <w:pPr>
        <w:pStyle w:val="CodeHeader"/>
      </w:pPr>
      <w:r>
        <w:t>-- ======================</w:t>
      </w:r>
    </w:p>
    <w:p w14:paraId="163F29B4" w14:textId="77777777" w:rsidR="00660674" w:rsidRDefault="00660674">
      <w:pPr>
        <w:pStyle w:val="CodeHeader"/>
      </w:pPr>
      <w:r>
        <w:t>-- PGW-C + SMF Parameters</w:t>
      </w:r>
    </w:p>
    <w:p w14:paraId="102F9CF6" w14:textId="77777777" w:rsidR="00660674" w:rsidRDefault="00660674">
      <w:pPr>
        <w:pStyle w:val="Code"/>
      </w:pPr>
      <w:r>
        <w:t>-- ======================</w:t>
      </w:r>
    </w:p>
    <w:p w14:paraId="0DA5302F" w14:textId="77777777" w:rsidR="00660674" w:rsidRDefault="00660674">
      <w:pPr>
        <w:pStyle w:val="Code"/>
      </w:pPr>
    </w:p>
    <w:p w14:paraId="15363200" w14:textId="77777777" w:rsidR="00660674" w:rsidRDefault="00660674">
      <w:pPr>
        <w:pStyle w:val="Code"/>
      </w:pPr>
      <w:r>
        <w:t>CSRMFI ::= BOOLEAN</w:t>
      </w:r>
    </w:p>
    <w:p w14:paraId="5B28E2F2" w14:textId="77777777" w:rsidR="00660674" w:rsidRDefault="00660674">
      <w:pPr>
        <w:pStyle w:val="Code"/>
      </w:pPr>
    </w:p>
    <w:p w14:paraId="4A97398D" w14:textId="77777777" w:rsidR="00660674" w:rsidRDefault="00660674">
      <w:pPr>
        <w:pStyle w:val="Code"/>
      </w:pPr>
      <w:r>
        <w:t>EPS5GSComboInfo ::= SEQUENCE</w:t>
      </w:r>
    </w:p>
    <w:p w14:paraId="2687B5AF" w14:textId="77777777" w:rsidR="00660674" w:rsidRDefault="00660674">
      <w:pPr>
        <w:pStyle w:val="Code"/>
      </w:pPr>
      <w:r>
        <w:t>{</w:t>
      </w:r>
    </w:p>
    <w:p w14:paraId="3F51BDC9" w14:textId="77777777" w:rsidR="00660674" w:rsidRDefault="00660674">
      <w:pPr>
        <w:pStyle w:val="Code"/>
      </w:pPr>
      <w:r>
        <w:t xml:space="preserve">    ePSInterworkingIndication [1] EPSInterworkingIndication,</w:t>
      </w:r>
    </w:p>
    <w:p w14:paraId="3DEA9F3D" w14:textId="77777777" w:rsidR="00660674" w:rsidRDefault="00660674">
      <w:pPr>
        <w:pStyle w:val="Code"/>
      </w:pPr>
      <w:r>
        <w:t xml:space="preserve">    ePSSubscriberIDs          [2] EPSSubscriberIDs,</w:t>
      </w:r>
    </w:p>
    <w:p w14:paraId="6CEBAB1E" w14:textId="77777777" w:rsidR="00660674" w:rsidRDefault="00660674">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28109470" w14:textId="77777777" w:rsidR="00660674" w:rsidRDefault="00660674">
      <w:pPr>
        <w:pStyle w:val="Code"/>
      </w:pPr>
      <w:r>
        <w:t xml:space="preserve">    ePSBearerInfo             [4] EPSBearerInfo OPTIONAL</w:t>
      </w:r>
    </w:p>
    <w:p w14:paraId="1F1B4DF4" w14:textId="77777777" w:rsidR="00660674" w:rsidRDefault="00660674">
      <w:pPr>
        <w:pStyle w:val="Code"/>
      </w:pPr>
      <w:r>
        <w:t>}</w:t>
      </w:r>
    </w:p>
    <w:p w14:paraId="758A4521" w14:textId="77777777" w:rsidR="00660674" w:rsidRDefault="00660674">
      <w:pPr>
        <w:pStyle w:val="Code"/>
      </w:pPr>
    </w:p>
    <w:p w14:paraId="548B0BBB" w14:textId="77777777" w:rsidR="00660674" w:rsidRDefault="00660674">
      <w:pPr>
        <w:pStyle w:val="Code"/>
      </w:pPr>
      <w:r>
        <w:t>EPSInterworkingIndication ::= ENUMERATED</w:t>
      </w:r>
    </w:p>
    <w:p w14:paraId="754DF1CD" w14:textId="77777777" w:rsidR="00660674" w:rsidRDefault="00660674">
      <w:pPr>
        <w:pStyle w:val="Code"/>
      </w:pPr>
      <w:r>
        <w:lastRenderedPageBreak/>
        <w:t>{</w:t>
      </w:r>
    </w:p>
    <w:p w14:paraId="4A4242C1" w14:textId="77777777" w:rsidR="00660674" w:rsidRDefault="00660674">
      <w:pPr>
        <w:pStyle w:val="Code"/>
      </w:pPr>
      <w:r>
        <w:t xml:space="preserve">    none(1),</w:t>
      </w:r>
    </w:p>
    <w:p w14:paraId="6B07B490" w14:textId="77777777" w:rsidR="00660674" w:rsidRDefault="00660674">
      <w:pPr>
        <w:pStyle w:val="Code"/>
      </w:pPr>
      <w:r>
        <w:t xml:space="preserve">    withN26(2),</w:t>
      </w:r>
    </w:p>
    <w:p w14:paraId="21A6D8F9" w14:textId="77777777" w:rsidR="00660674" w:rsidRDefault="00660674">
      <w:pPr>
        <w:pStyle w:val="Code"/>
      </w:pPr>
      <w:r>
        <w:t xml:space="preserve">    withoutN26(3),</w:t>
      </w:r>
    </w:p>
    <w:p w14:paraId="18DE8839" w14:textId="77777777" w:rsidR="00660674" w:rsidRDefault="00660674">
      <w:pPr>
        <w:pStyle w:val="Code"/>
      </w:pPr>
      <w:r>
        <w:t xml:space="preserve">    iwkNon3GPP(4)</w:t>
      </w:r>
    </w:p>
    <w:p w14:paraId="2C1CBC4A" w14:textId="77777777" w:rsidR="00660674" w:rsidRDefault="00660674">
      <w:pPr>
        <w:pStyle w:val="Code"/>
      </w:pPr>
      <w:r>
        <w:t>}</w:t>
      </w:r>
    </w:p>
    <w:p w14:paraId="65702498" w14:textId="77777777" w:rsidR="00660674" w:rsidRDefault="00660674">
      <w:pPr>
        <w:pStyle w:val="Code"/>
      </w:pPr>
    </w:p>
    <w:p w14:paraId="1A38C086" w14:textId="77777777" w:rsidR="00660674" w:rsidRDefault="00660674">
      <w:pPr>
        <w:pStyle w:val="Code"/>
      </w:pPr>
      <w:r>
        <w:t>EPSSubscriberIDs ::= SEQUENCE</w:t>
      </w:r>
    </w:p>
    <w:p w14:paraId="0E3E9E56" w14:textId="77777777" w:rsidR="00660674" w:rsidRDefault="00660674">
      <w:pPr>
        <w:pStyle w:val="Code"/>
      </w:pPr>
      <w:r>
        <w:t>{</w:t>
      </w:r>
    </w:p>
    <w:p w14:paraId="134D11ED" w14:textId="77777777" w:rsidR="00660674" w:rsidRDefault="00660674">
      <w:pPr>
        <w:pStyle w:val="Code"/>
      </w:pPr>
      <w:r>
        <w:t xml:space="preserve">    </w:t>
      </w:r>
      <w:proofErr w:type="spellStart"/>
      <w:r>
        <w:t>iMSI</w:t>
      </w:r>
      <w:proofErr w:type="spellEnd"/>
      <w:r>
        <w:t xml:space="preserve">   [1] IMSI OPTIONAL,</w:t>
      </w:r>
    </w:p>
    <w:p w14:paraId="0EB56BEB" w14:textId="77777777" w:rsidR="00660674" w:rsidRDefault="00660674">
      <w:pPr>
        <w:pStyle w:val="Code"/>
      </w:pPr>
      <w:r>
        <w:t xml:space="preserve">    </w:t>
      </w:r>
      <w:proofErr w:type="spellStart"/>
      <w:r>
        <w:t>mSISDN</w:t>
      </w:r>
      <w:proofErr w:type="spellEnd"/>
      <w:r>
        <w:t xml:space="preserve"> [2] MSISDN OPTIONAL,</w:t>
      </w:r>
    </w:p>
    <w:p w14:paraId="60F9E066" w14:textId="77777777" w:rsidR="00660674" w:rsidRDefault="00660674">
      <w:pPr>
        <w:pStyle w:val="Code"/>
      </w:pPr>
      <w:r>
        <w:t xml:space="preserve">    </w:t>
      </w:r>
      <w:proofErr w:type="spellStart"/>
      <w:r>
        <w:t>iMEI</w:t>
      </w:r>
      <w:proofErr w:type="spellEnd"/>
      <w:r>
        <w:t xml:space="preserve">   [3] IMEI OPTIONAL</w:t>
      </w:r>
    </w:p>
    <w:p w14:paraId="6D229493" w14:textId="77777777" w:rsidR="00660674" w:rsidRDefault="00660674">
      <w:pPr>
        <w:pStyle w:val="Code"/>
      </w:pPr>
      <w:r>
        <w:t>}</w:t>
      </w:r>
    </w:p>
    <w:p w14:paraId="62AABE57" w14:textId="77777777" w:rsidR="00660674" w:rsidRDefault="00660674">
      <w:pPr>
        <w:pStyle w:val="Code"/>
      </w:pPr>
    </w:p>
    <w:p w14:paraId="4B550205" w14:textId="77777777" w:rsidR="00660674" w:rsidRDefault="00660674">
      <w:pPr>
        <w:pStyle w:val="Code"/>
      </w:pPr>
      <w:proofErr w:type="spellStart"/>
      <w:r>
        <w:t>EPSPDNCnxInfo</w:t>
      </w:r>
      <w:proofErr w:type="spellEnd"/>
      <w:r>
        <w:t xml:space="preserve"> ::= SEQUENCE</w:t>
      </w:r>
    </w:p>
    <w:p w14:paraId="173B61AB" w14:textId="77777777" w:rsidR="00660674" w:rsidRDefault="00660674">
      <w:pPr>
        <w:pStyle w:val="Code"/>
      </w:pPr>
      <w:r>
        <w:t>{</w:t>
      </w:r>
    </w:p>
    <w:p w14:paraId="5C1EAD85" w14:textId="77777777" w:rsidR="00660674" w:rsidRDefault="00660674">
      <w:pPr>
        <w:pStyle w:val="Code"/>
      </w:pPr>
      <w:r>
        <w:t xml:space="preserve">    pGWS8ControlPlaneFTEID [1] FTEID,</w:t>
      </w:r>
    </w:p>
    <w:p w14:paraId="1FF39D56" w14:textId="77777777" w:rsidR="00660674" w:rsidRDefault="00660674">
      <w:pPr>
        <w:pStyle w:val="Code"/>
      </w:pPr>
      <w:r>
        <w:t xml:space="preserve">    </w:t>
      </w:r>
      <w:proofErr w:type="spellStart"/>
      <w:r>
        <w:t>linkedBearerID</w:t>
      </w:r>
      <w:proofErr w:type="spellEnd"/>
      <w:r>
        <w:t xml:space="preserve">         [2] EPSBearerID OPTIONAL</w:t>
      </w:r>
    </w:p>
    <w:p w14:paraId="5FE7B3CC" w14:textId="77777777" w:rsidR="00660674" w:rsidRDefault="00660674">
      <w:pPr>
        <w:pStyle w:val="Code"/>
      </w:pPr>
      <w:r>
        <w:t>}</w:t>
      </w:r>
    </w:p>
    <w:p w14:paraId="56E984DB" w14:textId="77777777" w:rsidR="00660674" w:rsidRDefault="00660674">
      <w:pPr>
        <w:pStyle w:val="Code"/>
      </w:pPr>
    </w:p>
    <w:p w14:paraId="579AA70A" w14:textId="77777777" w:rsidR="00660674" w:rsidRDefault="00660674">
      <w:pPr>
        <w:pStyle w:val="Code"/>
      </w:pPr>
      <w:r>
        <w:t xml:space="preserve">EPSBearerInfo ::= SEQUENCE OF </w:t>
      </w:r>
      <w:proofErr w:type="spellStart"/>
      <w:r>
        <w:t>EPSBearers</w:t>
      </w:r>
      <w:proofErr w:type="spellEnd"/>
    </w:p>
    <w:p w14:paraId="63071089" w14:textId="77777777" w:rsidR="00660674" w:rsidRDefault="00660674">
      <w:pPr>
        <w:pStyle w:val="Code"/>
      </w:pPr>
    </w:p>
    <w:p w14:paraId="211232CF" w14:textId="77777777" w:rsidR="00660674" w:rsidRDefault="00660674">
      <w:pPr>
        <w:pStyle w:val="Code"/>
      </w:pPr>
      <w:proofErr w:type="spellStart"/>
      <w:r>
        <w:t>EPSBearers</w:t>
      </w:r>
      <w:proofErr w:type="spellEnd"/>
      <w:r>
        <w:t xml:space="preserve"> ::= SEQUENCE</w:t>
      </w:r>
    </w:p>
    <w:p w14:paraId="5233FD46" w14:textId="77777777" w:rsidR="00660674" w:rsidRDefault="00660674">
      <w:pPr>
        <w:pStyle w:val="Code"/>
      </w:pPr>
      <w:r>
        <w:t>{</w:t>
      </w:r>
    </w:p>
    <w:p w14:paraId="2F884A9C" w14:textId="77777777" w:rsidR="00660674" w:rsidRDefault="00660674">
      <w:pPr>
        <w:pStyle w:val="Code"/>
      </w:pPr>
      <w:r>
        <w:t xml:space="preserve">    ePSBearerID         [1] EPSBearerID,</w:t>
      </w:r>
    </w:p>
    <w:p w14:paraId="1AA316E5" w14:textId="77777777" w:rsidR="00660674" w:rsidRDefault="00660674">
      <w:pPr>
        <w:pStyle w:val="Code"/>
      </w:pPr>
      <w:r>
        <w:t xml:space="preserve">    pGWS8UserPlaneFTEID [2] FTEID,</w:t>
      </w:r>
    </w:p>
    <w:p w14:paraId="7DB208F5" w14:textId="77777777" w:rsidR="00660674" w:rsidRDefault="00660674">
      <w:pPr>
        <w:pStyle w:val="Code"/>
      </w:pPr>
      <w:r>
        <w:t xml:space="preserve">    qCI                 [3] QCI</w:t>
      </w:r>
    </w:p>
    <w:p w14:paraId="320EA0EE" w14:textId="77777777" w:rsidR="00660674" w:rsidRDefault="00660674">
      <w:pPr>
        <w:pStyle w:val="Code"/>
      </w:pPr>
      <w:r>
        <w:t>}</w:t>
      </w:r>
    </w:p>
    <w:p w14:paraId="7640A319" w14:textId="77777777" w:rsidR="00660674" w:rsidRDefault="00660674">
      <w:pPr>
        <w:pStyle w:val="Code"/>
      </w:pPr>
    </w:p>
    <w:p w14:paraId="28BDF1B7" w14:textId="77777777" w:rsidR="00660674" w:rsidRDefault="00660674">
      <w:pPr>
        <w:pStyle w:val="Code"/>
      </w:pPr>
      <w:proofErr w:type="spellStart"/>
      <w:r>
        <w:t>EPSBearerContext</w:t>
      </w:r>
      <w:proofErr w:type="spellEnd"/>
      <w:r>
        <w:t xml:space="preserve"> ::= SEQUENCE</w:t>
      </w:r>
    </w:p>
    <w:p w14:paraId="19EEC83C" w14:textId="77777777" w:rsidR="00660674" w:rsidRDefault="00660674">
      <w:pPr>
        <w:pStyle w:val="Code"/>
      </w:pPr>
      <w:r>
        <w:t>{</w:t>
      </w:r>
    </w:p>
    <w:p w14:paraId="78845599" w14:textId="77777777" w:rsidR="00660674" w:rsidRDefault="00660674">
      <w:pPr>
        <w:pStyle w:val="Code"/>
      </w:pPr>
      <w:r>
        <w:t xml:space="preserve">    ePSBearerID     [1] EPSBearerID,</w:t>
      </w:r>
    </w:p>
    <w:p w14:paraId="07D4CA71" w14:textId="77777777" w:rsidR="00660674" w:rsidRDefault="00660674">
      <w:pPr>
        <w:pStyle w:val="Code"/>
      </w:pPr>
      <w:r>
        <w:t xml:space="preserve">    </w:t>
      </w:r>
      <w:proofErr w:type="spellStart"/>
      <w:r>
        <w:t>uPGTPTunnelInfo</w:t>
      </w:r>
      <w:proofErr w:type="spellEnd"/>
      <w:r>
        <w:t xml:space="preserve"> [2] GTPTunnelInfo,</w:t>
      </w:r>
    </w:p>
    <w:p w14:paraId="09670E45" w14:textId="77777777" w:rsidR="00660674" w:rsidRDefault="00660674">
      <w:pPr>
        <w:pStyle w:val="Code"/>
      </w:pPr>
      <w:r>
        <w:t xml:space="preserve">    bearerQOS       [3] </w:t>
      </w:r>
      <w:proofErr w:type="spellStart"/>
      <w:r>
        <w:t>EPSBearerQOS</w:t>
      </w:r>
      <w:proofErr w:type="spellEnd"/>
    </w:p>
    <w:p w14:paraId="519B2FE7" w14:textId="77777777" w:rsidR="00660674" w:rsidRDefault="00660674">
      <w:pPr>
        <w:pStyle w:val="Code"/>
      </w:pPr>
      <w:r>
        <w:t>}</w:t>
      </w:r>
    </w:p>
    <w:p w14:paraId="49898BA8" w14:textId="77777777" w:rsidR="00660674" w:rsidRDefault="00660674">
      <w:pPr>
        <w:pStyle w:val="Code"/>
      </w:pPr>
    </w:p>
    <w:p w14:paraId="3CBF8499" w14:textId="77777777" w:rsidR="00660674" w:rsidRDefault="00660674">
      <w:pPr>
        <w:pStyle w:val="Code"/>
      </w:pPr>
      <w:proofErr w:type="spellStart"/>
      <w:r>
        <w:t>EPSBearerContextCreated</w:t>
      </w:r>
      <w:proofErr w:type="spellEnd"/>
      <w:r>
        <w:t xml:space="preserve"> ::= SEQUENCE</w:t>
      </w:r>
    </w:p>
    <w:p w14:paraId="1A4EAFE2" w14:textId="77777777" w:rsidR="00660674" w:rsidRDefault="00660674">
      <w:pPr>
        <w:pStyle w:val="Code"/>
      </w:pPr>
      <w:r>
        <w:t>{</w:t>
      </w:r>
    </w:p>
    <w:p w14:paraId="57BE43D2" w14:textId="77777777" w:rsidR="00660674" w:rsidRDefault="00660674">
      <w:pPr>
        <w:pStyle w:val="Code"/>
      </w:pPr>
      <w:r>
        <w:t xml:space="preserve">    ePSBearerID                  [1] EPSBearerID,</w:t>
      </w:r>
    </w:p>
    <w:p w14:paraId="393CBD82" w14:textId="77777777" w:rsidR="00660674" w:rsidRDefault="00660674">
      <w:pPr>
        <w:pStyle w:val="Code"/>
      </w:pPr>
      <w:r>
        <w:t xml:space="preserve">    cause                        [2] </w:t>
      </w:r>
      <w:proofErr w:type="spellStart"/>
      <w:r>
        <w:t>EPSBearerCreationCauseValue</w:t>
      </w:r>
      <w:proofErr w:type="spellEnd"/>
      <w:r>
        <w:t>,</w:t>
      </w:r>
    </w:p>
    <w:p w14:paraId="6A3F057B" w14:textId="77777777" w:rsidR="00660674" w:rsidRDefault="00660674">
      <w:pPr>
        <w:pStyle w:val="Code"/>
      </w:pPr>
      <w:r>
        <w:t xml:space="preserve">    gTPTunnelInfo                [3] GTPTunnelInfo OPTIONAL,</w:t>
      </w:r>
    </w:p>
    <w:p w14:paraId="0EC2370C" w14:textId="77777777" w:rsidR="00660674" w:rsidRDefault="00660674">
      <w:pPr>
        <w:pStyle w:val="Code"/>
      </w:pPr>
      <w:r>
        <w:t xml:space="preserve">    bearerQOS                    [4] </w:t>
      </w:r>
      <w:proofErr w:type="spellStart"/>
      <w:r>
        <w:t>EPSBearerQOS</w:t>
      </w:r>
      <w:proofErr w:type="spellEnd"/>
      <w:r>
        <w:t xml:space="preserve"> OPTIONAL,</w:t>
      </w:r>
    </w:p>
    <w:p w14:paraId="4BC68866" w14:textId="77777777" w:rsidR="00660674" w:rsidRDefault="00660674">
      <w:pPr>
        <w:pStyle w:val="Code"/>
      </w:pPr>
      <w:r>
        <w:t xml:space="preserve">    protocolConfigurationOptions [5] </w:t>
      </w:r>
      <w:proofErr w:type="spellStart"/>
      <w:r>
        <w:t>PDNProtocolConfigurationOptions</w:t>
      </w:r>
      <w:proofErr w:type="spellEnd"/>
      <w:r>
        <w:t xml:space="preserve"> OPTIONAL</w:t>
      </w:r>
    </w:p>
    <w:p w14:paraId="1A6B7E02" w14:textId="77777777" w:rsidR="00660674" w:rsidRDefault="00660674">
      <w:pPr>
        <w:pStyle w:val="Code"/>
      </w:pPr>
      <w:r>
        <w:t>}</w:t>
      </w:r>
    </w:p>
    <w:p w14:paraId="28CDDB1C" w14:textId="77777777" w:rsidR="00660674" w:rsidRDefault="00660674">
      <w:pPr>
        <w:pStyle w:val="Code"/>
      </w:pPr>
    </w:p>
    <w:p w14:paraId="7C5B867A" w14:textId="77777777" w:rsidR="00660674" w:rsidRDefault="00660674">
      <w:pPr>
        <w:pStyle w:val="Code"/>
      </w:pPr>
      <w:proofErr w:type="spellStart"/>
      <w:r>
        <w:t>EPSBearerContextModified</w:t>
      </w:r>
      <w:proofErr w:type="spellEnd"/>
      <w:r>
        <w:t xml:space="preserve"> ::= SEQUENCE</w:t>
      </w:r>
    </w:p>
    <w:p w14:paraId="5E42F732" w14:textId="77777777" w:rsidR="00660674" w:rsidRDefault="00660674">
      <w:pPr>
        <w:pStyle w:val="Code"/>
      </w:pPr>
      <w:r>
        <w:t>{</w:t>
      </w:r>
    </w:p>
    <w:p w14:paraId="4A122330" w14:textId="77777777" w:rsidR="00660674" w:rsidRDefault="00660674">
      <w:pPr>
        <w:pStyle w:val="Code"/>
      </w:pPr>
      <w:r>
        <w:t xml:space="preserve">    ePSBearerID                  [1] EPSBearerID,</w:t>
      </w:r>
    </w:p>
    <w:p w14:paraId="34DCC31A" w14:textId="77777777" w:rsidR="00660674" w:rsidRDefault="00660674">
      <w:pPr>
        <w:pStyle w:val="Code"/>
      </w:pPr>
      <w:r>
        <w:t xml:space="preserve">    cause                        [2] </w:t>
      </w:r>
      <w:proofErr w:type="spellStart"/>
      <w:r>
        <w:t>EPSBearerModificationCauseValue</w:t>
      </w:r>
      <w:proofErr w:type="spellEnd"/>
      <w:r>
        <w:t>,</w:t>
      </w:r>
    </w:p>
    <w:p w14:paraId="14358E0C" w14:textId="77777777" w:rsidR="00660674" w:rsidRDefault="00660674">
      <w:pPr>
        <w:pStyle w:val="Code"/>
      </w:pPr>
      <w:r>
        <w:t xml:space="preserve">    gTPTunnelInfo                [3] GTPTunnelInfo OPTIONAL,</w:t>
      </w:r>
    </w:p>
    <w:p w14:paraId="65970E6A" w14:textId="77777777" w:rsidR="00660674" w:rsidRDefault="00660674">
      <w:pPr>
        <w:pStyle w:val="Code"/>
      </w:pPr>
      <w:r>
        <w:t xml:space="preserve">    bearerQOS                    [4] </w:t>
      </w:r>
      <w:proofErr w:type="spellStart"/>
      <w:r>
        <w:t>EPSBearerQOS</w:t>
      </w:r>
      <w:proofErr w:type="spellEnd"/>
      <w:r>
        <w:t xml:space="preserve"> OPTIONAL,</w:t>
      </w:r>
    </w:p>
    <w:p w14:paraId="6F10F137" w14:textId="77777777" w:rsidR="00660674" w:rsidRDefault="00660674">
      <w:pPr>
        <w:pStyle w:val="Code"/>
      </w:pPr>
      <w:r>
        <w:t xml:space="preserve">    protocolConfigurationOptions [5] </w:t>
      </w:r>
      <w:proofErr w:type="spellStart"/>
      <w:r>
        <w:t>PDNProtocolConfigurationOptions</w:t>
      </w:r>
      <w:proofErr w:type="spellEnd"/>
      <w:r>
        <w:t xml:space="preserve"> OPTIONAL</w:t>
      </w:r>
    </w:p>
    <w:p w14:paraId="7802BCB8" w14:textId="77777777" w:rsidR="00660674" w:rsidRDefault="00660674">
      <w:pPr>
        <w:pStyle w:val="Code"/>
      </w:pPr>
      <w:r>
        <w:t>}</w:t>
      </w:r>
    </w:p>
    <w:p w14:paraId="1C0ED4DC" w14:textId="77777777" w:rsidR="00660674" w:rsidRDefault="00660674">
      <w:pPr>
        <w:pStyle w:val="Code"/>
      </w:pPr>
    </w:p>
    <w:p w14:paraId="0008B2B3" w14:textId="77777777" w:rsidR="00660674" w:rsidRDefault="00660674">
      <w:pPr>
        <w:pStyle w:val="Code"/>
      </w:pPr>
      <w:proofErr w:type="spellStart"/>
      <w:r>
        <w:t>EPSBearersDeleted</w:t>
      </w:r>
      <w:proofErr w:type="spellEnd"/>
      <w:r>
        <w:t xml:space="preserve"> ::= SEQUENCE</w:t>
      </w:r>
    </w:p>
    <w:p w14:paraId="68BC2809" w14:textId="77777777" w:rsidR="00660674" w:rsidRDefault="00660674">
      <w:pPr>
        <w:pStyle w:val="Code"/>
      </w:pPr>
      <w:r>
        <w:t>{</w:t>
      </w:r>
    </w:p>
    <w:p w14:paraId="1558C527" w14:textId="77777777" w:rsidR="00660674" w:rsidRDefault="00660674">
      <w:pPr>
        <w:pStyle w:val="Code"/>
      </w:pPr>
      <w:r>
        <w:t xml:space="preserve">    linkedEPSBearerID            [1] EPSBearerID OPTIONAL,</w:t>
      </w:r>
    </w:p>
    <w:p w14:paraId="09902F28" w14:textId="77777777" w:rsidR="00660674" w:rsidRDefault="00660674">
      <w:pPr>
        <w:pStyle w:val="Code"/>
      </w:pPr>
      <w:r>
        <w:t xml:space="preserve">    ePSBearerIDs                 [2] SEQUENCE OF EPSBearerID OPTIONAL,</w:t>
      </w:r>
    </w:p>
    <w:p w14:paraId="7B6DB7AB" w14:textId="77777777" w:rsidR="00660674" w:rsidRDefault="00660674">
      <w:pPr>
        <w:pStyle w:val="Code"/>
      </w:pPr>
      <w:r>
        <w:t xml:space="preserve">    protocolConfigurationOptions [3] </w:t>
      </w:r>
      <w:proofErr w:type="spellStart"/>
      <w:r>
        <w:t>PDNProtocolConfigurationOptions</w:t>
      </w:r>
      <w:proofErr w:type="spellEnd"/>
      <w:r>
        <w:t xml:space="preserve"> OPTIONAL,</w:t>
      </w:r>
    </w:p>
    <w:p w14:paraId="3B2C066B" w14:textId="77777777" w:rsidR="00660674" w:rsidRDefault="00660674">
      <w:pPr>
        <w:pStyle w:val="Code"/>
      </w:pPr>
      <w:r>
        <w:t xml:space="preserve">    cause                        [4] </w:t>
      </w:r>
      <w:proofErr w:type="spellStart"/>
      <w:r>
        <w:t>EPSBearerDeletionCauseValue</w:t>
      </w:r>
      <w:proofErr w:type="spellEnd"/>
      <w:r>
        <w:t xml:space="preserve"> OPTIONAL,</w:t>
      </w:r>
    </w:p>
    <w:p w14:paraId="22FF14E8" w14:textId="77777777" w:rsidR="00660674" w:rsidRDefault="00660674">
      <w:pPr>
        <w:pStyle w:val="Code"/>
      </w:pPr>
      <w:r>
        <w:t xml:space="preserve">    deleteBearerResponse         [5] </w:t>
      </w:r>
      <w:proofErr w:type="spellStart"/>
      <w:r>
        <w:t>EPSDeleteBearerResponse</w:t>
      </w:r>
      <w:proofErr w:type="spellEnd"/>
    </w:p>
    <w:p w14:paraId="2ED1E08C" w14:textId="77777777" w:rsidR="00660674" w:rsidRDefault="00660674">
      <w:pPr>
        <w:pStyle w:val="Code"/>
      </w:pPr>
      <w:r>
        <w:t>}</w:t>
      </w:r>
    </w:p>
    <w:p w14:paraId="44A033A6" w14:textId="77777777" w:rsidR="00660674" w:rsidRDefault="00660674">
      <w:pPr>
        <w:pStyle w:val="Code"/>
      </w:pPr>
    </w:p>
    <w:p w14:paraId="50EA4A82" w14:textId="77777777" w:rsidR="00660674" w:rsidRDefault="00660674">
      <w:pPr>
        <w:pStyle w:val="Code"/>
      </w:pPr>
      <w:proofErr w:type="spellStart"/>
      <w:r>
        <w:t>EPSDeleteBearerResponse</w:t>
      </w:r>
      <w:proofErr w:type="spellEnd"/>
      <w:r>
        <w:t xml:space="preserve"> ::= SEQUENCE</w:t>
      </w:r>
    </w:p>
    <w:p w14:paraId="473949F3" w14:textId="77777777" w:rsidR="00660674" w:rsidRDefault="00660674">
      <w:pPr>
        <w:pStyle w:val="Code"/>
      </w:pPr>
      <w:r>
        <w:t>{</w:t>
      </w:r>
    </w:p>
    <w:p w14:paraId="7BD6B841" w14:textId="77777777" w:rsidR="00660674" w:rsidRDefault="00660674">
      <w:pPr>
        <w:pStyle w:val="Code"/>
      </w:pPr>
      <w:r>
        <w:t xml:space="preserve">    cause                        [1] </w:t>
      </w:r>
      <w:proofErr w:type="spellStart"/>
      <w:r>
        <w:t>EPSBearerDeletionCauseValue</w:t>
      </w:r>
      <w:proofErr w:type="spellEnd"/>
      <w:r>
        <w:t>,</w:t>
      </w:r>
    </w:p>
    <w:p w14:paraId="776792AA" w14:textId="77777777" w:rsidR="00660674" w:rsidRDefault="00660674">
      <w:pPr>
        <w:pStyle w:val="Code"/>
      </w:pPr>
      <w:r>
        <w:t xml:space="preserve">    linkedEPSBearerID            [2] EPSBearerID OPTIONAL,</w:t>
      </w:r>
    </w:p>
    <w:p w14:paraId="5B728A1A" w14:textId="77777777" w:rsidR="00660674" w:rsidRDefault="00660674">
      <w:pPr>
        <w:pStyle w:val="Code"/>
      </w:pPr>
      <w:r>
        <w:t xml:space="preserve">    bearerContexts               [3] SEQUENCE OF </w:t>
      </w:r>
      <w:proofErr w:type="spellStart"/>
      <w:r>
        <w:t>EPSDeleteBearerContext</w:t>
      </w:r>
      <w:proofErr w:type="spellEnd"/>
      <w:r>
        <w:t xml:space="preserve"> OPTIONAL,</w:t>
      </w:r>
    </w:p>
    <w:p w14:paraId="5428FB82" w14:textId="77777777" w:rsidR="00660674" w:rsidRDefault="00660674">
      <w:pPr>
        <w:pStyle w:val="Code"/>
      </w:pPr>
      <w:r>
        <w:t xml:space="preserve">    protocolConfigurationOptions [4] </w:t>
      </w:r>
      <w:proofErr w:type="spellStart"/>
      <w:r>
        <w:t>PDNProtocolConfigurationOptions</w:t>
      </w:r>
      <w:proofErr w:type="spellEnd"/>
      <w:r>
        <w:t xml:space="preserve"> OPTIONAL</w:t>
      </w:r>
    </w:p>
    <w:p w14:paraId="434591ED" w14:textId="77777777" w:rsidR="00660674" w:rsidRDefault="00660674">
      <w:pPr>
        <w:pStyle w:val="Code"/>
      </w:pPr>
      <w:r>
        <w:t>}</w:t>
      </w:r>
    </w:p>
    <w:p w14:paraId="5EFC19EC" w14:textId="77777777" w:rsidR="00660674" w:rsidRDefault="00660674">
      <w:pPr>
        <w:pStyle w:val="Code"/>
      </w:pPr>
    </w:p>
    <w:p w14:paraId="087B50FF" w14:textId="77777777" w:rsidR="00660674" w:rsidRDefault="00660674">
      <w:pPr>
        <w:pStyle w:val="Code"/>
      </w:pPr>
      <w:proofErr w:type="spellStart"/>
      <w:r>
        <w:t>EPSDeleteBearerContext</w:t>
      </w:r>
      <w:proofErr w:type="spellEnd"/>
      <w:r>
        <w:t xml:space="preserve"> ::= SEQUENCE</w:t>
      </w:r>
    </w:p>
    <w:p w14:paraId="7DDF0D71" w14:textId="77777777" w:rsidR="00660674" w:rsidRDefault="00660674">
      <w:pPr>
        <w:pStyle w:val="Code"/>
      </w:pPr>
      <w:r>
        <w:t>{</w:t>
      </w:r>
    </w:p>
    <w:p w14:paraId="71139AD7" w14:textId="77777777" w:rsidR="00660674" w:rsidRDefault="00660674">
      <w:pPr>
        <w:pStyle w:val="Code"/>
      </w:pPr>
      <w:r>
        <w:t xml:space="preserve">    cause                        [1] </w:t>
      </w:r>
      <w:proofErr w:type="spellStart"/>
      <w:r>
        <w:t>EPSBearerDeletionCauseValue</w:t>
      </w:r>
      <w:proofErr w:type="spellEnd"/>
      <w:r>
        <w:t>,</w:t>
      </w:r>
    </w:p>
    <w:p w14:paraId="18280E70" w14:textId="77777777" w:rsidR="00660674" w:rsidRDefault="00660674">
      <w:pPr>
        <w:pStyle w:val="Code"/>
      </w:pPr>
      <w:r>
        <w:t xml:space="preserve">    ePSBearerID                  [2] EPSBearerID,</w:t>
      </w:r>
    </w:p>
    <w:p w14:paraId="53BE9A8E" w14:textId="77777777" w:rsidR="00660674" w:rsidRDefault="00660674">
      <w:pPr>
        <w:pStyle w:val="Code"/>
      </w:pPr>
      <w:r>
        <w:t xml:space="preserve">    protocolConfigurationOptions [3] </w:t>
      </w:r>
      <w:proofErr w:type="spellStart"/>
      <w:r>
        <w:t>PDNProtocolConfigurationOptions</w:t>
      </w:r>
      <w:proofErr w:type="spellEnd"/>
      <w:r>
        <w:t xml:space="preserve"> OPTIONAL,</w:t>
      </w:r>
    </w:p>
    <w:p w14:paraId="523C1872" w14:textId="77777777" w:rsidR="00660674" w:rsidRDefault="00660674">
      <w:pPr>
        <w:pStyle w:val="Code"/>
      </w:pPr>
      <w:r>
        <w:t xml:space="preserve">    rANNASCause                  [4] </w:t>
      </w:r>
      <w:proofErr w:type="spellStart"/>
      <w:r>
        <w:t>EPSRANNASCause</w:t>
      </w:r>
      <w:proofErr w:type="spellEnd"/>
      <w:r>
        <w:t xml:space="preserve"> OPTIONAL</w:t>
      </w:r>
    </w:p>
    <w:p w14:paraId="6682A59A" w14:textId="77777777" w:rsidR="00660674" w:rsidRDefault="00660674">
      <w:pPr>
        <w:pStyle w:val="Code"/>
      </w:pPr>
      <w:r>
        <w:t>}</w:t>
      </w:r>
    </w:p>
    <w:p w14:paraId="3D17FD21" w14:textId="77777777" w:rsidR="00660674" w:rsidRDefault="00660674">
      <w:pPr>
        <w:pStyle w:val="Code"/>
      </w:pPr>
    </w:p>
    <w:p w14:paraId="5C56C250" w14:textId="77777777" w:rsidR="00660674" w:rsidRDefault="00660674">
      <w:pPr>
        <w:pStyle w:val="Code"/>
      </w:pPr>
      <w:proofErr w:type="spellStart"/>
      <w:r>
        <w:t>EPSBearerContextForRemoval</w:t>
      </w:r>
      <w:proofErr w:type="spellEnd"/>
      <w:r>
        <w:t xml:space="preserve"> ::= SEQUENCE</w:t>
      </w:r>
    </w:p>
    <w:p w14:paraId="0769636A" w14:textId="77777777" w:rsidR="00660674" w:rsidRDefault="00660674">
      <w:pPr>
        <w:pStyle w:val="Code"/>
      </w:pPr>
      <w:r>
        <w:t>{</w:t>
      </w:r>
    </w:p>
    <w:p w14:paraId="71177FA5" w14:textId="77777777" w:rsidR="00660674" w:rsidRDefault="00660674">
      <w:pPr>
        <w:pStyle w:val="Code"/>
      </w:pPr>
      <w:r>
        <w:t xml:space="preserve">    ePSBearerID [1] EPSBearerID,</w:t>
      </w:r>
    </w:p>
    <w:p w14:paraId="2D88C83D" w14:textId="77777777" w:rsidR="00660674" w:rsidRDefault="00660674">
      <w:pPr>
        <w:pStyle w:val="Code"/>
      </w:pPr>
      <w:r>
        <w:t xml:space="preserve">    cause       [2] </w:t>
      </w:r>
      <w:proofErr w:type="spellStart"/>
      <w:r>
        <w:t>EPSBearerRemovalCauseValue</w:t>
      </w:r>
      <w:proofErr w:type="spellEnd"/>
    </w:p>
    <w:p w14:paraId="7376AA31" w14:textId="77777777" w:rsidR="00660674" w:rsidRDefault="00660674">
      <w:pPr>
        <w:pStyle w:val="Code"/>
      </w:pPr>
      <w:r>
        <w:t>}</w:t>
      </w:r>
    </w:p>
    <w:p w14:paraId="2A6C186E" w14:textId="77777777" w:rsidR="00660674" w:rsidRDefault="00660674">
      <w:pPr>
        <w:pStyle w:val="Code"/>
      </w:pPr>
    </w:p>
    <w:p w14:paraId="0FF20CE7" w14:textId="77777777" w:rsidR="00660674" w:rsidRDefault="00660674">
      <w:pPr>
        <w:pStyle w:val="Code"/>
      </w:pPr>
      <w:proofErr w:type="spellStart"/>
      <w:r>
        <w:t>EPSBearerCreationCauseValue</w:t>
      </w:r>
      <w:proofErr w:type="spellEnd"/>
      <w:r>
        <w:t xml:space="preserve"> ::= INTEGER (0..255)</w:t>
      </w:r>
    </w:p>
    <w:p w14:paraId="53E5C4B2" w14:textId="77777777" w:rsidR="00660674" w:rsidRDefault="00660674">
      <w:pPr>
        <w:pStyle w:val="Code"/>
      </w:pPr>
    </w:p>
    <w:p w14:paraId="30B7C525" w14:textId="77777777" w:rsidR="00660674" w:rsidRDefault="00660674">
      <w:pPr>
        <w:pStyle w:val="Code"/>
      </w:pPr>
      <w:proofErr w:type="spellStart"/>
      <w:r>
        <w:t>EPSBearerDeletionCauseValue</w:t>
      </w:r>
      <w:proofErr w:type="spellEnd"/>
      <w:r>
        <w:t xml:space="preserve"> ::= INTEGER (0..255)</w:t>
      </w:r>
    </w:p>
    <w:p w14:paraId="1512E62C" w14:textId="77777777" w:rsidR="00660674" w:rsidRDefault="00660674">
      <w:pPr>
        <w:pStyle w:val="Code"/>
      </w:pPr>
    </w:p>
    <w:p w14:paraId="1114F5A3" w14:textId="77777777" w:rsidR="00660674" w:rsidRDefault="00660674">
      <w:pPr>
        <w:pStyle w:val="Code"/>
      </w:pPr>
      <w:proofErr w:type="spellStart"/>
      <w:r>
        <w:t>EPSBearerModificationCauseValue</w:t>
      </w:r>
      <w:proofErr w:type="spellEnd"/>
      <w:r>
        <w:t xml:space="preserve"> ::= INTEGER (0..255)</w:t>
      </w:r>
    </w:p>
    <w:p w14:paraId="6C2024E9" w14:textId="77777777" w:rsidR="00660674" w:rsidRDefault="00660674">
      <w:pPr>
        <w:pStyle w:val="Code"/>
      </w:pPr>
    </w:p>
    <w:p w14:paraId="2834EF6A" w14:textId="77777777" w:rsidR="00660674" w:rsidRDefault="00660674">
      <w:pPr>
        <w:pStyle w:val="Code"/>
      </w:pPr>
      <w:proofErr w:type="spellStart"/>
      <w:r>
        <w:t>EPSBearerRemovalCauseValue</w:t>
      </w:r>
      <w:proofErr w:type="spellEnd"/>
      <w:r>
        <w:t xml:space="preserve"> ::= INTEGER (0..255)</w:t>
      </w:r>
    </w:p>
    <w:p w14:paraId="11D17739" w14:textId="77777777" w:rsidR="00660674" w:rsidRDefault="00660674">
      <w:pPr>
        <w:pStyle w:val="Code"/>
      </w:pPr>
    </w:p>
    <w:p w14:paraId="2BD784A6" w14:textId="77777777" w:rsidR="00660674" w:rsidRDefault="00660674">
      <w:pPr>
        <w:pStyle w:val="Code"/>
      </w:pPr>
      <w:proofErr w:type="spellStart"/>
      <w:r>
        <w:t>EPSBearerQOS</w:t>
      </w:r>
      <w:proofErr w:type="spellEnd"/>
      <w:r>
        <w:t xml:space="preserve"> ::= SEQUENCE</w:t>
      </w:r>
    </w:p>
    <w:p w14:paraId="06089DF7" w14:textId="77777777" w:rsidR="00660674" w:rsidRDefault="00660674">
      <w:pPr>
        <w:pStyle w:val="Code"/>
      </w:pPr>
      <w:r>
        <w:t>{</w:t>
      </w:r>
    </w:p>
    <w:p w14:paraId="13A0AF0D" w14:textId="77777777" w:rsidR="00660674" w:rsidRDefault="00660674">
      <w:pPr>
        <w:pStyle w:val="Code"/>
      </w:pPr>
      <w:r>
        <w:t xml:space="preserve">    qCI                       [1] QCI OPTIONAL,</w:t>
      </w:r>
    </w:p>
    <w:p w14:paraId="1668408B" w14:textId="77777777" w:rsidR="00660674" w:rsidRDefault="00660674">
      <w:pPr>
        <w:pStyle w:val="Code"/>
      </w:pPr>
      <w:r>
        <w:t xml:space="preserve">    maximumUplinkBitRate      [2] </w:t>
      </w:r>
      <w:proofErr w:type="spellStart"/>
      <w:r>
        <w:t>BitrateBinKBPS</w:t>
      </w:r>
      <w:proofErr w:type="spellEnd"/>
      <w:r>
        <w:t xml:space="preserve"> OPTIONAL,</w:t>
      </w:r>
    </w:p>
    <w:p w14:paraId="3880DE87" w14:textId="77777777" w:rsidR="00660674" w:rsidRDefault="00660674">
      <w:pPr>
        <w:pStyle w:val="Code"/>
      </w:pPr>
      <w:r>
        <w:t xml:space="preserve">    maximumDownlinkBitRate    [3] </w:t>
      </w:r>
      <w:proofErr w:type="spellStart"/>
      <w:r>
        <w:t>BitrateBinKBPS</w:t>
      </w:r>
      <w:proofErr w:type="spellEnd"/>
      <w:r>
        <w:t xml:space="preserve"> OPTIONAL,</w:t>
      </w:r>
    </w:p>
    <w:p w14:paraId="42E5A634" w14:textId="77777777" w:rsidR="00660674" w:rsidRDefault="00660674">
      <w:pPr>
        <w:pStyle w:val="Code"/>
      </w:pPr>
      <w:r>
        <w:t xml:space="preserve">    guaranteedUplinkBitRate   [4] </w:t>
      </w:r>
      <w:proofErr w:type="spellStart"/>
      <w:r>
        <w:t>BitrateBinKBPS</w:t>
      </w:r>
      <w:proofErr w:type="spellEnd"/>
      <w:r>
        <w:t xml:space="preserve"> OPTIONAL,</w:t>
      </w:r>
    </w:p>
    <w:p w14:paraId="7F25E577" w14:textId="77777777" w:rsidR="00660674" w:rsidRDefault="00660674">
      <w:pPr>
        <w:pStyle w:val="Code"/>
      </w:pPr>
      <w:r>
        <w:t xml:space="preserve">    guaranteedDownlinkBitRate [5] </w:t>
      </w:r>
      <w:proofErr w:type="spellStart"/>
      <w:r>
        <w:t>BitrateBinKBPS</w:t>
      </w:r>
      <w:proofErr w:type="spellEnd"/>
      <w:r>
        <w:t xml:space="preserve"> OPTIONAL,</w:t>
      </w:r>
    </w:p>
    <w:p w14:paraId="6BE0F87E" w14:textId="77777777" w:rsidR="00660674" w:rsidRDefault="00660674">
      <w:pPr>
        <w:pStyle w:val="Code"/>
      </w:pPr>
      <w:r>
        <w:t xml:space="preserve">    priorityLevel             [6] </w:t>
      </w:r>
      <w:proofErr w:type="spellStart"/>
      <w:r>
        <w:t>EPSQOSPriority</w:t>
      </w:r>
      <w:proofErr w:type="spellEnd"/>
      <w:r>
        <w:t xml:space="preserve"> OPTIONAL</w:t>
      </w:r>
    </w:p>
    <w:p w14:paraId="30A9FA20" w14:textId="77777777" w:rsidR="00660674" w:rsidRDefault="00660674">
      <w:pPr>
        <w:pStyle w:val="Code"/>
      </w:pPr>
      <w:r>
        <w:t>}</w:t>
      </w:r>
    </w:p>
    <w:p w14:paraId="03ED7D50" w14:textId="77777777" w:rsidR="00660674" w:rsidRDefault="00660674">
      <w:pPr>
        <w:pStyle w:val="Code"/>
      </w:pPr>
    </w:p>
    <w:p w14:paraId="48ED17D1" w14:textId="77777777" w:rsidR="00660674" w:rsidRDefault="00660674">
      <w:pPr>
        <w:pStyle w:val="Code"/>
      </w:pPr>
      <w:proofErr w:type="spellStart"/>
      <w:r>
        <w:t>EPSRANNASCause</w:t>
      </w:r>
      <w:proofErr w:type="spellEnd"/>
      <w:r>
        <w:t xml:space="preserve"> ::= OCTET STRING</w:t>
      </w:r>
    </w:p>
    <w:p w14:paraId="4AB777C7" w14:textId="77777777" w:rsidR="00660674" w:rsidRDefault="00660674">
      <w:pPr>
        <w:pStyle w:val="Code"/>
      </w:pPr>
    </w:p>
    <w:p w14:paraId="7B7AF8BD" w14:textId="77777777" w:rsidR="00660674" w:rsidRDefault="00660674">
      <w:pPr>
        <w:pStyle w:val="Code"/>
      </w:pPr>
      <w:proofErr w:type="spellStart"/>
      <w:r>
        <w:t>EPSQOSPriority</w:t>
      </w:r>
      <w:proofErr w:type="spellEnd"/>
      <w:r>
        <w:t xml:space="preserve"> ::= INTEGER (1..15)</w:t>
      </w:r>
    </w:p>
    <w:p w14:paraId="37A556A2" w14:textId="77777777" w:rsidR="00660674" w:rsidRDefault="00660674">
      <w:pPr>
        <w:pStyle w:val="Code"/>
      </w:pPr>
    </w:p>
    <w:p w14:paraId="5CF954F3" w14:textId="77777777" w:rsidR="00660674" w:rsidRDefault="00660674">
      <w:pPr>
        <w:pStyle w:val="Code"/>
      </w:pPr>
      <w:proofErr w:type="spellStart"/>
      <w:r>
        <w:t>BitrateBinKBPS</w:t>
      </w:r>
      <w:proofErr w:type="spellEnd"/>
      <w:r>
        <w:t xml:space="preserve"> ::= OCTET STRING</w:t>
      </w:r>
    </w:p>
    <w:p w14:paraId="643CCEC8" w14:textId="77777777" w:rsidR="00660674" w:rsidRDefault="00660674">
      <w:pPr>
        <w:pStyle w:val="Code"/>
      </w:pPr>
    </w:p>
    <w:p w14:paraId="0BD5CD10" w14:textId="77777777" w:rsidR="00660674" w:rsidRDefault="00660674">
      <w:pPr>
        <w:pStyle w:val="Code"/>
      </w:pPr>
      <w:r>
        <w:t>EPSGTPTunnels ::= SEQUENCE</w:t>
      </w:r>
    </w:p>
    <w:p w14:paraId="2428A2B3" w14:textId="77777777" w:rsidR="00660674" w:rsidRDefault="00660674">
      <w:pPr>
        <w:pStyle w:val="Code"/>
      </w:pPr>
      <w:r>
        <w:t>{</w:t>
      </w:r>
    </w:p>
    <w:p w14:paraId="45F6763B" w14:textId="77777777" w:rsidR="00660674" w:rsidRDefault="00660674">
      <w:pPr>
        <w:pStyle w:val="Code"/>
      </w:pPr>
      <w:r>
        <w:t xml:space="preserve">    controlPlaneSenderFTEID  [1] FTEID OPTIONAL,</w:t>
      </w:r>
    </w:p>
    <w:p w14:paraId="1B22A108" w14:textId="77777777" w:rsidR="00660674" w:rsidRDefault="00660674">
      <w:pPr>
        <w:pStyle w:val="Code"/>
      </w:pPr>
      <w:r>
        <w:t xml:space="preserve">    controlPlanePGWS5S8FTEID [2] FTEID OPTIONAL,</w:t>
      </w:r>
    </w:p>
    <w:p w14:paraId="1A888374" w14:textId="77777777" w:rsidR="00660674" w:rsidRDefault="00660674">
      <w:pPr>
        <w:pStyle w:val="Code"/>
      </w:pPr>
      <w:r>
        <w:t xml:space="preserve">    s1UeNodeBFTEID           [3] FTEID OPTIONAL,</w:t>
      </w:r>
    </w:p>
    <w:p w14:paraId="0227C0ED" w14:textId="77777777" w:rsidR="00660674" w:rsidRDefault="00660674">
      <w:pPr>
        <w:pStyle w:val="Code"/>
      </w:pPr>
      <w:r>
        <w:t xml:space="preserve">    s5S8SGWFTEID             [4] FTEID OPTIONAL,</w:t>
      </w:r>
    </w:p>
    <w:p w14:paraId="4A20F806" w14:textId="77777777" w:rsidR="00660674" w:rsidRDefault="00660674">
      <w:pPr>
        <w:pStyle w:val="Code"/>
      </w:pPr>
      <w:r>
        <w:t xml:space="preserve">    s5S8PGWFTEID             [5] FTEID OPTIONAL,</w:t>
      </w:r>
    </w:p>
    <w:p w14:paraId="6DD7D34C" w14:textId="77777777" w:rsidR="00660674" w:rsidRDefault="00660674">
      <w:pPr>
        <w:pStyle w:val="Code"/>
      </w:pPr>
      <w:r>
        <w:t xml:space="preserve">    s2bUePDGFTEID            [6] FTEID OPTIONAL,</w:t>
      </w:r>
    </w:p>
    <w:p w14:paraId="0BD208A4" w14:textId="77777777" w:rsidR="00660674" w:rsidRDefault="00660674">
      <w:pPr>
        <w:pStyle w:val="Code"/>
      </w:pPr>
      <w:r>
        <w:t xml:space="preserve">    s2aUePDGFTEID            [7] FTEID OPTIONAL</w:t>
      </w:r>
    </w:p>
    <w:p w14:paraId="13A24323" w14:textId="77777777" w:rsidR="00660674" w:rsidRDefault="00660674">
      <w:pPr>
        <w:pStyle w:val="Code"/>
      </w:pPr>
      <w:r>
        <w:t>}</w:t>
      </w:r>
    </w:p>
    <w:p w14:paraId="52F65B19" w14:textId="77777777" w:rsidR="00660674" w:rsidRDefault="00660674">
      <w:pPr>
        <w:pStyle w:val="Code"/>
      </w:pPr>
    </w:p>
    <w:p w14:paraId="5011AF90" w14:textId="77777777" w:rsidR="00660674" w:rsidRDefault="00660674">
      <w:pPr>
        <w:pStyle w:val="Code"/>
      </w:pPr>
      <w:proofErr w:type="spellStart"/>
      <w:r>
        <w:t>EPSPDNConnectionRequestType</w:t>
      </w:r>
      <w:proofErr w:type="spellEnd"/>
      <w:r>
        <w:t xml:space="preserve"> ::= ENUMERATED</w:t>
      </w:r>
    </w:p>
    <w:p w14:paraId="51890D37" w14:textId="77777777" w:rsidR="00660674" w:rsidRDefault="00660674">
      <w:pPr>
        <w:pStyle w:val="Code"/>
      </w:pPr>
      <w:r>
        <w:t>{</w:t>
      </w:r>
    </w:p>
    <w:p w14:paraId="11CCD206" w14:textId="77777777" w:rsidR="00660674" w:rsidRDefault="00660674">
      <w:pPr>
        <w:pStyle w:val="Code"/>
      </w:pPr>
      <w:r>
        <w:t xml:space="preserve">    </w:t>
      </w:r>
      <w:proofErr w:type="spellStart"/>
      <w:r>
        <w:t>initialRequest</w:t>
      </w:r>
      <w:proofErr w:type="spellEnd"/>
      <w:r>
        <w:t>(1),</w:t>
      </w:r>
    </w:p>
    <w:p w14:paraId="79A1D7E3" w14:textId="77777777" w:rsidR="00660674" w:rsidRDefault="00660674">
      <w:pPr>
        <w:pStyle w:val="Code"/>
      </w:pPr>
      <w:r>
        <w:t xml:space="preserve">    handover(2),</w:t>
      </w:r>
    </w:p>
    <w:p w14:paraId="50E42A02" w14:textId="77777777" w:rsidR="00660674" w:rsidRDefault="00660674">
      <w:pPr>
        <w:pStyle w:val="Code"/>
      </w:pPr>
      <w:r>
        <w:t xml:space="preserve">    </w:t>
      </w:r>
      <w:proofErr w:type="spellStart"/>
      <w:r>
        <w:t>rLOS</w:t>
      </w:r>
      <w:proofErr w:type="spellEnd"/>
      <w:r>
        <w:t>(3),</w:t>
      </w:r>
    </w:p>
    <w:p w14:paraId="5C2C6305" w14:textId="77777777" w:rsidR="00660674" w:rsidRDefault="00660674">
      <w:pPr>
        <w:pStyle w:val="Code"/>
      </w:pPr>
      <w:r>
        <w:t xml:space="preserve">    emergency(4),</w:t>
      </w:r>
    </w:p>
    <w:p w14:paraId="2DDF9DEB" w14:textId="77777777" w:rsidR="00660674" w:rsidRDefault="00660674">
      <w:pPr>
        <w:pStyle w:val="Code"/>
      </w:pPr>
      <w:r>
        <w:t xml:space="preserve">    </w:t>
      </w:r>
      <w:proofErr w:type="spellStart"/>
      <w:r>
        <w:t>handoverOfEmergencyBearerServices</w:t>
      </w:r>
      <w:proofErr w:type="spellEnd"/>
      <w:r>
        <w:t>(5),</w:t>
      </w:r>
    </w:p>
    <w:p w14:paraId="76BA17CF" w14:textId="77777777" w:rsidR="00660674" w:rsidRDefault="00660674">
      <w:pPr>
        <w:pStyle w:val="Code"/>
      </w:pPr>
      <w:r>
        <w:t xml:space="preserve">    reserved(6)</w:t>
      </w:r>
    </w:p>
    <w:p w14:paraId="5C305F6D" w14:textId="77777777" w:rsidR="00660674" w:rsidRDefault="00660674">
      <w:pPr>
        <w:pStyle w:val="Code"/>
      </w:pPr>
      <w:r>
        <w:t>}</w:t>
      </w:r>
    </w:p>
    <w:p w14:paraId="46C9C2EC" w14:textId="77777777" w:rsidR="00660674" w:rsidRDefault="00660674">
      <w:pPr>
        <w:pStyle w:val="Code"/>
      </w:pPr>
    </w:p>
    <w:p w14:paraId="4547A7E8" w14:textId="77777777" w:rsidR="00660674" w:rsidRDefault="00660674">
      <w:pPr>
        <w:pStyle w:val="Code"/>
      </w:pPr>
      <w:proofErr w:type="spellStart"/>
      <w:r>
        <w:t>EPSPDNConnectionReleaseScopeIndication</w:t>
      </w:r>
      <w:proofErr w:type="spellEnd"/>
      <w:r>
        <w:t xml:space="preserve"> ::= BOOLEAN</w:t>
      </w:r>
    </w:p>
    <w:p w14:paraId="690156C1" w14:textId="77777777" w:rsidR="00660674" w:rsidRDefault="00660674">
      <w:pPr>
        <w:pStyle w:val="Code"/>
      </w:pPr>
    </w:p>
    <w:p w14:paraId="736A2465" w14:textId="77777777" w:rsidR="00660674" w:rsidRDefault="00660674">
      <w:pPr>
        <w:pStyle w:val="Code"/>
      </w:pPr>
      <w:r>
        <w:t>FiveGSInterworkingInfo ::= SEQUENCE</w:t>
      </w:r>
    </w:p>
    <w:p w14:paraId="4A032150" w14:textId="77777777" w:rsidR="00660674" w:rsidRDefault="00660674">
      <w:pPr>
        <w:pStyle w:val="Code"/>
      </w:pPr>
      <w:r>
        <w:t>{</w:t>
      </w:r>
    </w:p>
    <w:p w14:paraId="7521E62E" w14:textId="77777777" w:rsidR="00660674" w:rsidRDefault="00660674">
      <w:pPr>
        <w:pStyle w:val="Code"/>
      </w:pPr>
      <w:r>
        <w:t xml:space="preserve">    fiveGSInterworkingIndicator  [1] FiveGSInterworkingIndicator,</w:t>
      </w:r>
    </w:p>
    <w:p w14:paraId="30887709" w14:textId="77777777" w:rsidR="00660674" w:rsidRDefault="00660674">
      <w:pPr>
        <w:pStyle w:val="Code"/>
      </w:pPr>
      <w:r>
        <w:t xml:space="preserve">    fiveGSInterworkingWithoutN26 [2] FiveGSInterworkingWithoutN26,</w:t>
      </w:r>
    </w:p>
    <w:p w14:paraId="7E4B65B7" w14:textId="77777777" w:rsidR="00660674" w:rsidRDefault="00660674">
      <w:pPr>
        <w:pStyle w:val="Code"/>
      </w:pPr>
      <w:r>
        <w:t xml:space="preserve">    fiveGCNotRestrictedSupport   [3] FiveGCNotRestrictedSupport</w:t>
      </w:r>
    </w:p>
    <w:p w14:paraId="2D8A0854" w14:textId="77777777" w:rsidR="00660674" w:rsidRDefault="00660674">
      <w:pPr>
        <w:pStyle w:val="Code"/>
      </w:pPr>
      <w:r>
        <w:t>}</w:t>
      </w:r>
    </w:p>
    <w:p w14:paraId="236E5941" w14:textId="77777777" w:rsidR="00660674" w:rsidRDefault="00660674">
      <w:pPr>
        <w:pStyle w:val="Code"/>
      </w:pPr>
    </w:p>
    <w:p w14:paraId="5B62EB2D" w14:textId="77777777" w:rsidR="00660674" w:rsidRDefault="00660674">
      <w:pPr>
        <w:pStyle w:val="Code"/>
      </w:pPr>
      <w:r>
        <w:t>FiveGSInterworkingIndicator ::= BOOLEAN</w:t>
      </w:r>
    </w:p>
    <w:p w14:paraId="7CE51202" w14:textId="77777777" w:rsidR="00660674" w:rsidRDefault="00660674">
      <w:pPr>
        <w:pStyle w:val="Code"/>
      </w:pPr>
    </w:p>
    <w:p w14:paraId="7AF0CFCF" w14:textId="77777777" w:rsidR="00660674" w:rsidRDefault="00660674">
      <w:pPr>
        <w:pStyle w:val="Code"/>
      </w:pPr>
      <w:r>
        <w:t>FiveGSInterworkingWithoutN26 ::= BOOLEAN</w:t>
      </w:r>
    </w:p>
    <w:p w14:paraId="0361266C" w14:textId="77777777" w:rsidR="00660674" w:rsidRDefault="00660674">
      <w:pPr>
        <w:pStyle w:val="Code"/>
      </w:pPr>
    </w:p>
    <w:p w14:paraId="410BB834" w14:textId="77777777" w:rsidR="00660674" w:rsidRDefault="00660674">
      <w:pPr>
        <w:pStyle w:val="Code"/>
      </w:pPr>
      <w:r>
        <w:t>FiveGCNotRestrictedSupport ::= BOOLEAN</w:t>
      </w:r>
    </w:p>
    <w:p w14:paraId="79A67ADA" w14:textId="77777777" w:rsidR="00660674" w:rsidRDefault="00660674">
      <w:pPr>
        <w:pStyle w:val="Code"/>
      </w:pPr>
    </w:p>
    <w:p w14:paraId="02C406D8" w14:textId="77777777" w:rsidR="00660674" w:rsidRDefault="00660674">
      <w:pPr>
        <w:pStyle w:val="Code"/>
      </w:pPr>
      <w:proofErr w:type="spellStart"/>
      <w:r>
        <w:t>PDNConnectionIndicationFlags</w:t>
      </w:r>
      <w:proofErr w:type="spellEnd"/>
      <w:r>
        <w:t xml:space="preserve"> ::= OCTET STRING</w:t>
      </w:r>
    </w:p>
    <w:p w14:paraId="35473382" w14:textId="77777777" w:rsidR="00660674" w:rsidRDefault="00660674">
      <w:pPr>
        <w:pStyle w:val="Code"/>
      </w:pPr>
    </w:p>
    <w:p w14:paraId="078FCE0F" w14:textId="77777777" w:rsidR="00660674" w:rsidRDefault="00660674">
      <w:pPr>
        <w:pStyle w:val="Code"/>
      </w:pPr>
      <w:proofErr w:type="spellStart"/>
      <w:r>
        <w:t>PDNHandoverIndication</w:t>
      </w:r>
      <w:proofErr w:type="spellEnd"/>
      <w:r>
        <w:t xml:space="preserve"> ::= BOOLEAN</w:t>
      </w:r>
    </w:p>
    <w:p w14:paraId="32E0D909" w14:textId="77777777" w:rsidR="00660674" w:rsidRDefault="00660674">
      <w:pPr>
        <w:pStyle w:val="Code"/>
      </w:pPr>
    </w:p>
    <w:p w14:paraId="76F301F6" w14:textId="77777777" w:rsidR="00660674" w:rsidRDefault="00660674">
      <w:pPr>
        <w:pStyle w:val="Code"/>
      </w:pPr>
      <w:proofErr w:type="spellStart"/>
      <w:r>
        <w:t>PDNNBIFOMSupport</w:t>
      </w:r>
      <w:proofErr w:type="spellEnd"/>
      <w:r>
        <w:t xml:space="preserve"> ::= BOOLEAN</w:t>
      </w:r>
    </w:p>
    <w:p w14:paraId="639F3672" w14:textId="77777777" w:rsidR="00660674" w:rsidRDefault="00660674">
      <w:pPr>
        <w:pStyle w:val="Code"/>
      </w:pPr>
    </w:p>
    <w:p w14:paraId="6DF8ABD2" w14:textId="77777777" w:rsidR="00660674" w:rsidRDefault="00660674">
      <w:pPr>
        <w:pStyle w:val="Code"/>
      </w:pPr>
      <w:proofErr w:type="spellStart"/>
      <w:r>
        <w:t>PDNProtocolConfigurationOptions</w:t>
      </w:r>
      <w:proofErr w:type="spellEnd"/>
      <w:r>
        <w:t xml:space="preserve"> ::= SEQUENCE</w:t>
      </w:r>
    </w:p>
    <w:p w14:paraId="77E49384" w14:textId="77777777" w:rsidR="00660674" w:rsidRDefault="00660674">
      <w:pPr>
        <w:pStyle w:val="Code"/>
      </w:pPr>
      <w:r>
        <w:t>{</w:t>
      </w:r>
    </w:p>
    <w:p w14:paraId="16FC3574" w14:textId="77777777" w:rsidR="00660674" w:rsidRDefault="00660674">
      <w:pPr>
        <w:pStyle w:val="Code"/>
      </w:pPr>
      <w:r>
        <w:t xml:space="preserve">    requestPCO   [1] PDNPCO OPTIONAL,</w:t>
      </w:r>
    </w:p>
    <w:p w14:paraId="649B586A" w14:textId="77777777" w:rsidR="00660674" w:rsidRDefault="00660674">
      <w:pPr>
        <w:pStyle w:val="Code"/>
      </w:pPr>
      <w:r>
        <w:t xml:space="preserve">    requestAPCO  [2] PDNPCO OPTIONAL,</w:t>
      </w:r>
    </w:p>
    <w:p w14:paraId="369BB9F8" w14:textId="77777777" w:rsidR="00660674" w:rsidRDefault="00660674">
      <w:pPr>
        <w:pStyle w:val="Code"/>
      </w:pPr>
      <w:r>
        <w:t xml:space="preserve">    requestEPCO  [3] PDNPCO OPTIONAL,</w:t>
      </w:r>
    </w:p>
    <w:p w14:paraId="0F3A224F" w14:textId="77777777" w:rsidR="00660674" w:rsidRDefault="00660674">
      <w:pPr>
        <w:pStyle w:val="Code"/>
      </w:pPr>
      <w:r>
        <w:lastRenderedPageBreak/>
        <w:t xml:space="preserve">    responsePCO  [4] PDNPCO OPTIONAL,</w:t>
      </w:r>
    </w:p>
    <w:p w14:paraId="4442E18D" w14:textId="77777777" w:rsidR="00660674" w:rsidRDefault="00660674">
      <w:pPr>
        <w:pStyle w:val="Code"/>
      </w:pPr>
      <w:r>
        <w:t xml:space="preserve">    responseAPCO [5] PDNPCO OPTIONAL,</w:t>
      </w:r>
    </w:p>
    <w:p w14:paraId="54D3C88C" w14:textId="77777777" w:rsidR="00660674" w:rsidRDefault="00660674">
      <w:pPr>
        <w:pStyle w:val="Code"/>
      </w:pPr>
      <w:r>
        <w:t xml:space="preserve">    responseEPCO [6] PDNPCO OPTIONAL</w:t>
      </w:r>
    </w:p>
    <w:p w14:paraId="5BC17308" w14:textId="77777777" w:rsidR="00660674" w:rsidRDefault="00660674">
      <w:pPr>
        <w:pStyle w:val="Code"/>
      </w:pPr>
      <w:r>
        <w:t>}</w:t>
      </w:r>
    </w:p>
    <w:p w14:paraId="2766E162" w14:textId="77777777" w:rsidR="00660674" w:rsidRDefault="00660674">
      <w:pPr>
        <w:pStyle w:val="Code"/>
      </w:pPr>
    </w:p>
    <w:p w14:paraId="30E14086" w14:textId="77777777" w:rsidR="00660674" w:rsidRDefault="00660674">
      <w:pPr>
        <w:pStyle w:val="Code"/>
      </w:pPr>
      <w:r>
        <w:t>PDNPCO ::= OCTET STRING</w:t>
      </w:r>
    </w:p>
    <w:p w14:paraId="4C7518F0" w14:textId="77777777" w:rsidR="00660674" w:rsidRDefault="00660674">
      <w:pPr>
        <w:pStyle w:val="Code"/>
      </w:pPr>
    </w:p>
    <w:p w14:paraId="434A9B3C" w14:textId="77777777" w:rsidR="00660674" w:rsidRDefault="00660674">
      <w:pPr>
        <w:pStyle w:val="Code"/>
      </w:pPr>
      <w:r>
        <w:t>PGWChangeIndication ::= BOOLEAN</w:t>
      </w:r>
    </w:p>
    <w:p w14:paraId="203223CA" w14:textId="77777777" w:rsidR="00660674" w:rsidRDefault="00660674">
      <w:pPr>
        <w:pStyle w:val="Code"/>
      </w:pPr>
    </w:p>
    <w:p w14:paraId="3E93D1CD" w14:textId="77777777" w:rsidR="00660674" w:rsidRDefault="00660674">
      <w:pPr>
        <w:pStyle w:val="Code"/>
      </w:pPr>
      <w:r>
        <w:t>PGWRNSI ::= BOOLEAN</w:t>
      </w:r>
    </w:p>
    <w:p w14:paraId="47E48202" w14:textId="77777777" w:rsidR="00660674" w:rsidRDefault="00660674">
      <w:pPr>
        <w:pStyle w:val="Code"/>
      </w:pPr>
    </w:p>
    <w:p w14:paraId="245C6D15" w14:textId="77777777" w:rsidR="00660674" w:rsidRDefault="00660674">
      <w:pPr>
        <w:pStyle w:val="Code"/>
      </w:pPr>
      <w:r>
        <w:t>QCI ::= INTEGER (0..255)</w:t>
      </w:r>
    </w:p>
    <w:p w14:paraId="08D176C1" w14:textId="77777777" w:rsidR="00660674" w:rsidRDefault="00660674">
      <w:pPr>
        <w:pStyle w:val="Code"/>
      </w:pPr>
    </w:p>
    <w:p w14:paraId="66C57F76" w14:textId="77777777" w:rsidR="00660674" w:rsidRDefault="00660674">
      <w:pPr>
        <w:pStyle w:val="Code"/>
      </w:pPr>
      <w:r>
        <w:t>GTPTunnelInfo ::= SEQUENCE</w:t>
      </w:r>
    </w:p>
    <w:p w14:paraId="41B7B84B" w14:textId="77777777" w:rsidR="00660674" w:rsidRDefault="00660674">
      <w:pPr>
        <w:pStyle w:val="Code"/>
      </w:pPr>
      <w:r>
        <w:t>{</w:t>
      </w:r>
    </w:p>
    <w:p w14:paraId="4025FAB3" w14:textId="77777777" w:rsidR="00660674" w:rsidRDefault="00660674">
      <w:pPr>
        <w:pStyle w:val="Code"/>
      </w:pPr>
      <w:r>
        <w:t xml:space="preserve">    fiveGSGTPTunnels [1] FiveGSGTPTunnels OPTIONAL,</w:t>
      </w:r>
    </w:p>
    <w:p w14:paraId="0C0F7C9F" w14:textId="77777777" w:rsidR="00660674" w:rsidRDefault="00660674">
      <w:pPr>
        <w:pStyle w:val="Code"/>
      </w:pPr>
      <w:r>
        <w:t xml:space="preserve">    ePSGTPTunnels    [2] EPSGTPTunnels OPTIONAL</w:t>
      </w:r>
    </w:p>
    <w:p w14:paraId="492CA033" w14:textId="77777777" w:rsidR="00660674" w:rsidRDefault="00660674">
      <w:pPr>
        <w:pStyle w:val="Code"/>
      </w:pPr>
      <w:r>
        <w:t>}</w:t>
      </w:r>
    </w:p>
    <w:p w14:paraId="500AA675" w14:textId="77777777" w:rsidR="00660674" w:rsidRDefault="00660674">
      <w:pPr>
        <w:pStyle w:val="Code"/>
      </w:pPr>
    </w:p>
    <w:p w14:paraId="43A0BFDA" w14:textId="77777777" w:rsidR="00660674" w:rsidRDefault="00660674">
      <w:pPr>
        <w:pStyle w:val="Code"/>
      </w:pPr>
      <w:r>
        <w:t>RestorationOfPDNConnectionsSupport ::= BOOLEAN</w:t>
      </w:r>
    </w:p>
    <w:p w14:paraId="08ECF6E0" w14:textId="77777777" w:rsidR="00660674" w:rsidRDefault="00660674">
      <w:pPr>
        <w:pStyle w:val="Code"/>
      </w:pPr>
    </w:p>
    <w:p w14:paraId="05C79957" w14:textId="77777777" w:rsidR="00660674" w:rsidRDefault="00660674">
      <w:pPr>
        <w:pStyle w:val="CodeHeader"/>
      </w:pPr>
      <w:r>
        <w:t>-- ==================</w:t>
      </w:r>
    </w:p>
    <w:p w14:paraId="5552474A" w14:textId="77777777" w:rsidR="00660674" w:rsidRDefault="00660674">
      <w:pPr>
        <w:pStyle w:val="CodeHeader"/>
      </w:pPr>
      <w:r>
        <w:t>-- 5G UPF definitions</w:t>
      </w:r>
    </w:p>
    <w:p w14:paraId="5085D3EC" w14:textId="77777777" w:rsidR="00660674" w:rsidRDefault="00660674">
      <w:pPr>
        <w:pStyle w:val="Code"/>
      </w:pPr>
      <w:r>
        <w:t>-- ==================</w:t>
      </w:r>
    </w:p>
    <w:p w14:paraId="391FF01B" w14:textId="77777777" w:rsidR="00660674" w:rsidRDefault="00660674">
      <w:pPr>
        <w:pStyle w:val="Code"/>
      </w:pPr>
    </w:p>
    <w:p w14:paraId="194B20D1" w14:textId="77777777" w:rsidR="00660674" w:rsidRDefault="00660674">
      <w:pPr>
        <w:pStyle w:val="Code"/>
      </w:pPr>
      <w:r>
        <w:t>UPFCCPDU ::= OCTET STRING</w:t>
      </w:r>
    </w:p>
    <w:p w14:paraId="72369FB4" w14:textId="77777777" w:rsidR="00660674" w:rsidRDefault="00660674">
      <w:pPr>
        <w:pStyle w:val="Code"/>
      </w:pPr>
    </w:p>
    <w:p w14:paraId="3499BBEB" w14:textId="77777777" w:rsidR="00660674" w:rsidRDefault="00660674">
      <w:pPr>
        <w:pStyle w:val="Code"/>
      </w:pPr>
      <w:r>
        <w:t>-- See clause 6.2.3.8 for the details of this structure</w:t>
      </w:r>
    </w:p>
    <w:p w14:paraId="08CB0635" w14:textId="77777777" w:rsidR="00660674" w:rsidRDefault="00660674">
      <w:pPr>
        <w:pStyle w:val="Code"/>
      </w:pPr>
      <w:proofErr w:type="spellStart"/>
      <w:r>
        <w:t>ExtendedUPFCCPDU</w:t>
      </w:r>
      <w:proofErr w:type="spellEnd"/>
      <w:r>
        <w:t xml:space="preserve"> ::= SEQUENCE</w:t>
      </w:r>
    </w:p>
    <w:p w14:paraId="6FB9DEF1" w14:textId="77777777" w:rsidR="00660674" w:rsidRDefault="00660674">
      <w:pPr>
        <w:pStyle w:val="Code"/>
      </w:pPr>
      <w:r>
        <w:t>{</w:t>
      </w:r>
    </w:p>
    <w:p w14:paraId="48AAAC86" w14:textId="77777777" w:rsidR="00660674" w:rsidRDefault="00660674">
      <w:pPr>
        <w:pStyle w:val="Code"/>
      </w:pPr>
      <w:r>
        <w:t xml:space="preserve">    payload [1] </w:t>
      </w:r>
      <w:proofErr w:type="spellStart"/>
      <w:r>
        <w:t>UPFCCPDUPayload</w:t>
      </w:r>
      <w:proofErr w:type="spellEnd"/>
      <w:r>
        <w:t>,</w:t>
      </w:r>
    </w:p>
    <w:p w14:paraId="56A97CF3" w14:textId="77777777" w:rsidR="00660674" w:rsidRDefault="00660674">
      <w:pPr>
        <w:pStyle w:val="Code"/>
      </w:pPr>
      <w:r>
        <w:t xml:space="preserve">    </w:t>
      </w:r>
      <w:proofErr w:type="spellStart"/>
      <w:r>
        <w:t>qFI</w:t>
      </w:r>
      <w:proofErr w:type="spellEnd"/>
      <w:r>
        <w:t xml:space="preserve">     [2] QFI OPTIONAL</w:t>
      </w:r>
    </w:p>
    <w:p w14:paraId="3F2B622D" w14:textId="77777777" w:rsidR="00660674" w:rsidRDefault="00660674">
      <w:pPr>
        <w:pStyle w:val="Code"/>
      </w:pPr>
      <w:r>
        <w:t>}</w:t>
      </w:r>
    </w:p>
    <w:p w14:paraId="7E622166" w14:textId="77777777" w:rsidR="00660674" w:rsidRDefault="00660674">
      <w:pPr>
        <w:pStyle w:val="Code"/>
      </w:pPr>
    </w:p>
    <w:p w14:paraId="15A84A15" w14:textId="77777777" w:rsidR="00660674" w:rsidRDefault="00660674">
      <w:pPr>
        <w:pStyle w:val="CodeHeader"/>
      </w:pPr>
      <w:r>
        <w:t>-- =================</w:t>
      </w:r>
    </w:p>
    <w:p w14:paraId="742EBD33" w14:textId="77777777" w:rsidR="00660674" w:rsidRDefault="00660674">
      <w:pPr>
        <w:pStyle w:val="CodeHeader"/>
      </w:pPr>
      <w:r>
        <w:t>-- 5G UPF parameters</w:t>
      </w:r>
    </w:p>
    <w:p w14:paraId="401D48DC" w14:textId="77777777" w:rsidR="00660674" w:rsidRDefault="00660674">
      <w:pPr>
        <w:pStyle w:val="Code"/>
      </w:pPr>
      <w:r>
        <w:t>-- =================</w:t>
      </w:r>
    </w:p>
    <w:p w14:paraId="3E80F929" w14:textId="77777777" w:rsidR="00660674" w:rsidRDefault="00660674">
      <w:pPr>
        <w:pStyle w:val="Code"/>
      </w:pPr>
    </w:p>
    <w:p w14:paraId="74E3808B" w14:textId="77777777" w:rsidR="00660674" w:rsidRDefault="00660674">
      <w:pPr>
        <w:pStyle w:val="Code"/>
      </w:pPr>
      <w:proofErr w:type="spellStart"/>
      <w:r>
        <w:t>UPFCCPDUPayload</w:t>
      </w:r>
      <w:proofErr w:type="spellEnd"/>
      <w:r>
        <w:t xml:space="preserve"> ::= CHOICE</w:t>
      </w:r>
    </w:p>
    <w:p w14:paraId="56C74EDA" w14:textId="77777777" w:rsidR="00660674" w:rsidRDefault="00660674">
      <w:pPr>
        <w:pStyle w:val="Code"/>
      </w:pPr>
      <w:r>
        <w:t>{</w:t>
      </w:r>
    </w:p>
    <w:p w14:paraId="3728F2DD" w14:textId="77777777" w:rsidR="00660674" w:rsidRDefault="00660674">
      <w:pPr>
        <w:pStyle w:val="Code"/>
      </w:pPr>
      <w:r>
        <w:t xml:space="preserve">    </w:t>
      </w:r>
      <w:proofErr w:type="spellStart"/>
      <w:r>
        <w:t>uPFIPCC</w:t>
      </w:r>
      <w:proofErr w:type="spellEnd"/>
      <w:r>
        <w:t xml:space="preserve">           [1] OCTET STRING,</w:t>
      </w:r>
    </w:p>
    <w:p w14:paraId="38F9D0D1" w14:textId="77777777" w:rsidR="00660674" w:rsidRDefault="00660674">
      <w:pPr>
        <w:pStyle w:val="Code"/>
      </w:pPr>
      <w:r>
        <w:t xml:space="preserve">    </w:t>
      </w:r>
      <w:proofErr w:type="spellStart"/>
      <w:r>
        <w:t>uPFEthernetCC</w:t>
      </w:r>
      <w:proofErr w:type="spellEnd"/>
      <w:r>
        <w:t xml:space="preserve">     [2] OCTET STRING,</w:t>
      </w:r>
    </w:p>
    <w:p w14:paraId="62CCB52B" w14:textId="77777777" w:rsidR="00660674" w:rsidRDefault="00660674">
      <w:pPr>
        <w:pStyle w:val="Code"/>
      </w:pPr>
      <w:r>
        <w:t xml:space="preserve">    </w:t>
      </w:r>
      <w:proofErr w:type="spellStart"/>
      <w:r>
        <w:t>uPFUnstructuredCC</w:t>
      </w:r>
      <w:proofErr w:type="spellEnd"/>
      <w:r>
        <w:t xml:space="preserve"> [3] OCTET STRING</w:t>
      </w:r>
    </w:p>
    <w:p w14:paraId="624F2B41" w14:textId="77777777" w:rsidR="00660674" w:rsidRDefault="00660674">
      <w:pPr>
        <w:pStyle w:val="Code"/>
      </w:pPr>
      <w:r>
        <w:t>}</w:t>
      </w:r>
    </w:p>
    <w:p w14:paraId="123B4764" w14:textId="77777777" w:rsidR="00660674" w:rsidRDefault="00660674">
      <w:pPr>
        <w:pStyle w:val="Code"/>
      </w:pPr>
    </w:p>
    <w:p w14:paraId="072E7497" w14:textId="77777777" w:rsidR="00660674" w:rsidRDefault="00660674">
      <w:pPr>
        <w:pStyle w:val="Code"/>
      </w:pPr>
      <w:r>
        <w:t>QFI ::= INTEGER (0..63)</w:t>
      </w:r>
    </w:p>
    <w:p w14:paraId="1C3B6D3F" w14:textId="77777777" w:rsidR="00660674" w:rsidRDefault="00660674">
      <w:pPr>
        <w:pStyle w:val="Code"/>
      </w:pPr>
    </w:p>
    <w:p w14:paraId="2EDAB9B1" w14:textId="77777777" w:rsidR="00660674" w:rsidRDefault="00660674">
      <w:pPr>
        <w:pStyle w:val="CodeHeader"/>
      </w:pPr>
      <w:r>
        <w:t>-- ==================</w:t>
      </w:r>
    </w:p>
    <w:p w14:paraId="181290CC" w14:textId="77777777" w:rsidR="00660674" w:rsidRDefault="00660674">
      <w:pPr>
        <w:pStyle w:val="CodeHeader"/>
      </w:pPr>
      <w:r>
        <w:t>-- 5G UDM definitions</w:t>
      </w:r>
    </w:p>
    <w:p w14:paraId="1B499F41" w14:textId="77777777" w:rsidR="00660674" w:rsidRDefault="00660674">
      <w:pPr>
        <w:pStyle w:val="Code"/>
      </w:pPr>
      <w:r>
        <w:t>-- ==================</w:t>
      </w:r>
    </w:p>
    <w:p w14:paraId="726F3C7A" w14:textId="77777777" w:rsidR="00660674" w:rsidRDefault="00660674">
      <w:pPr>
        <w:pStyle w:val="Code"/>
      </w:pPr>
    </w:p>
    <w:p w14:paraId="3070198B" w14:textId="77777777" w:rsidR="00660674" w:rsidRDefault="00660674">
      <w:pPr>
        <w:pStyle w:val="Code"/>
      </w:pPr>
      <w:proofErr w:type="spellStart"/>
      <w:r>
        <w:t>UDMServingSystemMessage</w:t>
      </w:r>
      <w:proofErr w:type="spellEnd"/>
      <w:r>
        <w:t xml:space="preserve"> ::= SEQUENCE</w:t>
      </w:r>
    </w:p>
    <w:p w14:paraId="5790C1D6" w14:textId="77777777" w:rsidR="00660674" w:rsidRDefault="00660674">
      <w:pPr>
        <w:pStyle w:val="Code"/>
      </w:pPr>
      <w:r>
        <w:t>{</w:t>
      </w:r>
    </w:p>
    <w:p w14:paraId="67690E80" w14:textId="77777777" w:rsidR="00660674" w:rsidRDefault="00660674">
      <w:pPr>
        <w:pStyle w:val="Code"/>
      </w:pPr>
      <w:r>
        <w:t xml:space="preserve">    sUPI                        [1] SUPI,</w:t>
      </w:r>
    </w:p>
    <w:p w14:paraId="445E2396" w14:textId="77777777" w:rsidR="00660674" w:rsidRDefault="00660674">
      <w:pPr>
        <w:pStyle w:val="Code"/>
      </w:pPr>
      <w:r>
        <w:t xml:space="preserve">    pEI                         [2] PEI OPTIONAL,</w:t>
      </w:r>
    </w:p>
    <w:p w14:paraId="6A87F839" w14:textId="77777777" w:rsidR="00660674" w:rsidRDefault="00660674">
      <w:pPr>
        <w:pStyle w:val="Code"/>
      </w:pPr>
      <w:r>
        <w:t xml:space="preserve">    gPSI                        [3] GPSI OPTIONAL,</w:t>
      </w:r>
    </w:p>
    <w:p w14:paraId="7D4A8E87" w14:textId="77777777" w:rsidR="00660674" w:rsidRDefault="00660674">
      <w:pPr>
        <w:pStyle w:val="Code"/>
      </w:pPr>
      <w:r>
        <w:t xml:space="preserve">    </w:t>
      </w:r>
      <w:proofErr w:type="spellStart"/>
      <w:r>
        <w:t>gUAMI</w:t>
      </w:r>
      <w:proofErr w:type="spellEnd"/>
      <w:r>
        <w:t xml:space="preserve">                       [4] GUAMI OPTIONAL,</w:t>
      </w:r>
    </w:p>
    <w:p w14:paraId="304AB97F" w14:textId="77777777" w:rsidR="00660674" w:rsidRDefault="00660674">
      <w:pPr>
        <w:pStyle w:val="Code"/>
      </w:pPr>
      <w:r>
        <w:t xml:space="preserve">    </w:t>
      </w:r>
      <w:proofErr w:type="spellStart"/>
      <w:r>
        <w:t>gUMMEI</w:t>
      </w:r>
      <w:proofErr w:type="spellEnd"/>
      <w:r>
        <w:t xml:space="preserve">                      [5] GUMMEI OPTIONAL,</w:t>
      </w:r>
    </w:p>
    <w:p w14:paraId="3DBAF8B5" w14:textId="77777777" w:rsidR="00660674" w:rsidRDefault="00660674">
      <w:pPr>
        <w:pStyle w:val="Code"/>
      </w:pPr>
      <w:r>
        <w:t xml:space="preserve">    </w:t>
      </w:r>
      <w:proofErr w:type="spellStart"/>
      <w:r>
        <w:t>pLMNID</w:t>
      </w:r>
      <w:proofErr w:type="spellEnd"/>
      <w:r>
        <w:t xml:space="preserve">                      [6] PLMNID OPTIONAL,</w:t>
      </w:r>
    </w:p>
    <w:p w14:paraId="48E3FABD" w14:textId="77777777" w:rsidR="00660674" w:rsidRDefault="00660674">
      <w:pPr>
        <w:pStyle w:val="Code"/>
      </w:pPr>
      <w:r>
        <w:t xml:space="preserve">    </w:t>
      </w:r>
      <w:proofErr w:type="spellStart"/>
      <w:r>
        <w:t>servingSystemMethod</w:t>
      </w:r>
      <w:proofErr w:type="spellEnd"/>
      <w:r>
        <w:t xml:space="preserve">         [7] </w:t>
      </w:r>
      <w:proofErr w:type="spellStart"/>
      <w:r>
        <w:t>UDMServingSystemMethod</w:t>
      </w:r>
      <w:proofErr w:type="spellEnd"/>
      <w:r>
        <w:t>,</w:t>
      </w:r>
    </w:p>
    <w:p w14:paraId="6D170D55" w14:textId="77777777" w:rsidR="00660674" w:rsidRDefault="00660674">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28676C91" w14:textId="77777777" w:rsidR="00660674" w:rsidRDefault="00660674">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22BCC5BA" w14:textId="77777777" w:rsidR="00660674" w:rsidRDefault="00660674">
      <w:pPr>
        <w:pStyle w:val="Code"/>
      </w:pPr>
      <w:r>
        <w:t>}</w:t>
      </w:r>
    </w:p>
    <w:p w14:paraId="3EFA3C40" w14:textId="77777777" w:rsidR="00660674" w:rsidRDefault="00660674">
      <w:pPr>
        <w:pStyle w:val="Code"/>
      </w:pPr>
    </w:p>
    <w:p w14:paraId="20E62843" w14:textId="77777777" w:rsidR="00660674" w:rsidRDefault="00660674">
      <w:pPr>
        <w:pStyle w:val="Code"/>
      </w:pPr>
      <w:proofErr w:type="spellStart"/>
      <w:r>
        <w:t>UDMSubscriberRecordChangeMessage</w:t>
      </w:r>
      <w:proofErr w:type="spellEnd"/>
      <w:r>
        <w:t xml:space="preserve"> ::= SEQUENCE</w:t>
      </w:r>
    </w:p>
    <w:p w14:paraId="38A350FB" w14:textId="77777777" w:rsidR="00660674" w:rsidRDefault="00660674">
      <w:pPr>
        <w:pStyle w:val="Code"/>
      </w:pPr>
      <w:r>
        <w:t>{</w:t>
      </w:r>
    </w:p>
    <w:p w14:paraId="6C668153" w14:textId="77777777" w:rsidR="00660674" w:rsidRDefault="00660674">
      <w:pPr>
        <w:pStyle w:val="Code"/>
      </w:pPr>
      <w:r>
        <w:t xml:space="preserve">    sUPI                           [1] SUPI OPTIONAL,</w:t>
      </w:r>
    </w:p>
    <w:p w14:paraId="337C4CAE" w14:textId="77777777" w:rsidR="00660674" w:rsidRDefault="00660674">
      <w:pPr>
        <w:pStyle w:val="Code"/>
      </w:pPr>
      <w:r>
        <w:t xml:space="preserve">    pEI                            [2] PEI OPTIONAL,</w:t>
      </w:r>
    </w:p>
    <w:p w14:paraId="42968F0B" w14:textId="77777777" w:rsidR="00660674" w:rsidRDefault="00660674">
      <w:pPr>
        <w:pStyle w:val="Code"/>
      </w:pPr>
      <w:r>
        <w:t xml:space="preserve">    gPSI                           [3] GPSI OPTIONAL,</w:t>
      </w:r>
    </w:p>
    <w:p w14:paraId="24FA7F0D" w14:textId="77777777" w:rsidR="00660674" w:rsidRDefault="00660674">
      <w:pPr>
        <w:pStyle w:val="Code"/>
      </w:pPr>
      <w:r>
        <w:t xml:space="preserve">    </w:t>
      </w:r>
      <w:proofErr w:type="spellStart"/>
      <w:r>
        <w:t>oldPEI</w:t>
      </w:r>
      <w:proofErr w:type="spellEnd"/>
      <w:r>
        <w:t xml:space="preserve">                         [4] PEI OPTIONAL,</w:t>
      </w:r>
    </w:p>
    <w:p w14:paraId="38E8D856" w14:textId="77777777" w:rsidR="00660674" w:rsidRDefault="00660674">
      <w:pPr>
        <w:pStyle w:val="Code"/>
      </w:pPr>
      <w:r>
        <w:t xml:space="preserve">    </w:t>
      </w:r>
      <w:proofErr w:type="spellStart"/>
      <w:r>
        <w:t>oldSUPI</w:t>
      </w:r>
      <w:proofErr w:type="spellEnd"/>
      <w:r>
        <w:t xml:space="preserve">                        [5] SUPI OPTIONAL,</w:t>
      </w:r>
    </w:p>
    <w:p w14:paraId="57C02113" w14:textId="77777777" w:rsidR="00660674" w:rsidRDefault="00660674">
      <w:pPr>
        <w:pStyle w:val="Code"/>
      </w:pPr>
      <w:r>
        <w:t xml:space="preserve">    </w:t>
      </w:r>
      <w:proofErr w:type="spellStart"/>
      <w:r>
        <w:t>oldGPSI</w:t>
      </w:r>
      <w:proofErr w:type="spellEnd"/>
      <w:r>
        <w:t xml:space="preserve">                        [6] GPSI OPTIONAL,</w:t>
      </w:r>
    </w:p>
    <w:p w14:paraId="00C1BAD6" w14:textId="77777777" w:rsidR="00660674" w:rsidRDefault="00660674">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23294A8F" w14:textId="77777777" w:rsidR="00660674" w:rsidRDefault="00660674">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021E06E0" w14:textId="77777777" w:rsidR="00660674" w:rsidRDefault="00660674">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54FA83D2" w14:textId="77777777" w:rsidR="00660674" w:rsidRDefault="00660674">
      <w:pPr>
        <w:pStyle w:val="Code"/>
      </w:pPr>
      <w:r>
        <w:t>}</w:t>
      </w:r>
    </w:p>
    <w:p w14:paraId="299FF994" w14:textId="77777777" w:rsidR="00660674" w:rsidRDefault="00660674">
      <w:pPr>
        <w:pStyle w:val="Code"/>
      </w:pPr>
    </w:p>
    <w:p w14:paraId="7936733C" w14:textId="77777777" w:rsidR="00660674" w:rsidRDefault="00660674">
      <w:pPr>
        <w:pStyle w:val="Code"/>
      </w:pPr>
      <w:proofErr w:type="spellStart"/>
      <w:r>
        <w:t>UDMCancelLocationMessage</w:t>
      </w:r>
      <w:proofErr w:type="spellEnd"/>
      <w:r>
        <w:t xml:space="preserve"> ::= SEQUENCE</w:t>
      </w:r>
    </w:p>
    <w:p w14:paraId="38EFC826" w14:textId="77777777" w:rsidR="00660674" w:rsidRDefault="00660674">
      <w:pPr>
        <w:pStyle w:val="Code"/>
      </w:pPr>
      <w:r>
        <w:lastRenderedPageBreak/>
        <w:t>{</w:t>
      </w:r>
    </w:p>
    <w:p w14:paraId="61DE1D50" w14:textId="77777777" w:rsidR="00660674" w:rsidRDefault="00660674">
      <w:pPr>
        <w:pStyle w:val="Code"/>
      </w:pPr>
      <w:r>
        <w:t xml:space="preserve">    sUPI                        [1] SUPI,</w:t>
      </w:r>
    </w:p>
    <w:p w14:paraId="21177928" w14:textId="77777777" w:rsidR="00660674" w:rsidRDefault="00660674">
      <w:pPr>
        <w:pStyle w:val="Code"/>
      </w:pPr>
      <w:r>
        <w:t xml:space="preserve">    pEI                         [2] PEI OPTIONAL,</w:t>
      </w:r>
    </w:p>
    <w:p w14:paraId="1C8FA702" w14:textId="77777777" w:rsidR="00660674" w:rsidRDefault="00660674">
      <w:pPr>
        <w:pStyle w:val="Code"/>
      </w:pPr>
      <w:r>
        <w:t xml:space="preserve">    gPSI                        [3] GPSI OPTIONAL,</w:t>
      </w:r>
    </w:p>
    <w:p w14:paraId="4E06C966" w14:textId="77777777" w:rsidR="00660674" w:rsidRDefault="00660674">
      <w:pPr>
        <w:pStyle w:val="Code"/>
      </w:pPr>
      <w:r>
        <w:t xml:space="preserve">    </w:t>
      </w:r>
      <w:proofErr w:type="spellStart"/>
      <w:r>
        <w:t>gUAMI</w:t>
      </w:r>
      <w:proofErr w:type="spellEnd"/>
      <w:r>
        <w:t xml:space="preserve">                       [4] GUAMI OPTIONAL,</w:t>
      </w:r>
    </w:p>
    <w:p w14:paraId="75692771" w14:textId="77777777" w:rsidR="00660674" w:rsidRDefault="00660674">
      <w:pPr>
        <w:pStyle w:val="Code"/>
      </w:pPr>
      <w:r>
        <w:t xml:space="preserve">    </w:t>
      </w:r>
      <w:proofErr w:type="spellStart"/>
      <w:r>
        <w:t>pLMNID</w:t>
      </w:r>
      <w:proofErr w:type="spellEnd"/>
      <w:r>
        <w:t xml:space="preserve">                      [5] PLMNID OPTIONAL,</w:t>
      </w:r>
    </w:p>
    <w:p w14:paraId="5E1B0EA3" w14:textId="77777777" w:rsidR="00660674" w:rsidRDefault="00660674">
      <w:pPr>
        <w:pStyle w:val="Code"/>
      </w:pPr>
      <w:r>
        <w:t xml:space="preserve">    </w:t>
      </w:r>
      <w:proofErr w:type="spellStart"/>
      <w:r>
        <w:t>cancelLocationMethod</w:t>
      </w:r>
      <w:proofErr w:type="spellEnd"/>
      <w:r>
        <w:t xml:space="preserve">        [6] </w:t>
      </w:r>
      <w:proofErr w:type="spellStart"/>
      <w:r>
        <w:t>UDMCancelLocationMethod</w:t>
      </w:r>
      <w:proofErr w:type="spellEnd"/>
    </w:p>
    <w:p w14:paraId="4F0D7554" w14:textId="77777777" w:rsidR="00660674" w:rsidRDefault="00660674">
      <w:pPr>
        <w:pStyle w:val="Code"/>
      </w:pPr>
      <w:r>
        <w:t>}</w:t>
      </w:r>
    </w:p>
    <w:p w14:paraId="525B09DB" w14:textId="77777777" w:rsidR="00660674" w:rsidRDefault="00660674">
      <w:pPr>
        <w:pStyle w:val="Code"/>
      </w:pPr>
    </w:p>
    <w:p w14:paraId="0995F772" w14:textId="77777777" w:rsidR="00660674" w:rsidRDefault="00660674">
      <w:pPr>
        <w:pStyle w:val="Code"/>
      </w:pPr>
      <w:proofErr w:type="spellStart"/>
      <w:r>
        <w:t>UDMLocationInformationResult</w:t>
      </w:r>
      <w:proofErr w:type="spellEnd"/>
      <w:r>
        <w:t xml:space="preserve"> ::= SEQUENCE</w:t>
      </w:r>
    </w:p>
    <w:p w14:paraId="59427E92" w14:textId="77777777" w:rsidR="00660674" w:rsidRDefault="00660674">
      <w:pPr>
        <w:pStyle w:val="Code"/>
      </w:pPr>
      <w:r>
        <w:t>{</w:t>
      </w:r>
    </w:p>
    <w:p w14:paraId="66FE7CAE" w14:textId="77777777" w:rsidR="00660674" w:rsidRDefault="00660674">
      <w:pPr>
        <w:pStyle w:val="Code"/>
      </w:pPr>
      <w:r>
        <w:t xml:space="preserve">    sUPI                     [1] SUPI,</w:t>
      </w:r>
    </w:p>
    <w:p w14:paraId="4C0210A7" w14:textId="77777777" w:rsidR="00660674" w:rsidRDefault="00660674">
      <w:pPr>
        <w:pStyle w:val="Code"/>
      </w:pPr>
      <w:r>
        <w:t xml:space="preserve">    pEI                      [2] PEI OPTIONAL,</w:t>
      </w:r>
    </w:p>
    <w:p w14:paraId="0645B0A9" w14:textId="77777777" w:rsidR="00660674" w:rsidRDefault="00660674">
      <w:pPr>
        <w:pStyle w:val="Code"/>
      </w:pPr>
      <w:r>
        <w:t xml:space="preserve">    gPSI                     [3] GPSI OPTIONAL,</w:t>
      </w:r>
    </w:p>
    <w:p w14:paraId="3A96FCA4" w14:textId="77777777" w:rsidR="00660674" w:rsidRDefault="00660674">
      <w:pPr>
        <w:pStyle w:val="Code"/>
      </w:pPr>
      <w:r>
        <w:t xml:space="preserve">    </w:t>
      </w:r>
      <w:proofErr w:type="spellStart"/>
      <w:r>
        <w:t>locationInfoRequest</w:t>
      </w:r>
      <w:proofErr w:type="spellEnd"/>
      <w:r>
        <w:t xml:space="preserve">      [4] </w:t>
      </w:r>
      <w:proofErr w:type="spellStart"/>
      <w:r>
        <w:t>UDMLocationInfoRequest</w:t>
      </w:r>
      <w:proofErr w:type="spellEnd"/>
      <w:r>
        <w:t>,</w:t>
      </w:r>
    </w:p>
    <w:p w14:paraId="4D66F0BA" w14:textId="77777777" w:rsidR="00660674" w:rsidRDefault="00660674">
      <w:pPr>
        <w:pStyle w:val="Code"/>
      </w:pPr>
      <w:r>
        <w:t xml:space="preserve">    </w:t>
      </w:r>
      <w:proofErr w:type="spellStart"/>
      <w:r>
        <w:t>vPLMNID</w:t>
      </w:r>
      <w:proofErr w:type="spellEnd"/>
      <w:r>
        <w:t xml:space="preserve">                  [5] PLMNID OPTIONAL,</w:t>
      </w:r>
    </w:p>
    <w:p w14:paraId="012DDE8D" w14:textId="77777777" w:rsidR="00660674" w:rsidRDefault="00660674">
      <w:pPr>
        <w:pStyle w:val="Code"/>
      </w:pPr>
      <w:r>
        <w:t xml:space="preserve">    </w:t>
      </w:r>
      <w:proofErr w:type="spellStart"/>
      <w:r>
        <w:t>currentLocationIndicator</w:t>
      </w:r>
      <w:proofErr w:type="spellEnd"/>
      <w:r>
        <w:t xml:space="preserve"> [6] BOOLEAN OPTIONAL,</w:t>
      </w:r>
    </w:p>
    <w:p w14:paraId="57BF6591" w14:textId="77777777" w:rsidR="00660674" w:rsidRDefault="00660674">
      <w:pPr>
        <w:pStyle w:val="Code"/>
      </w:pPr>
      <w:r>
        <w:t xml:space="preserve">    </w:t>
      </w:r>
      <w:proofErr w:type="spellStart"/>
      <w:r>
        <w:t>aMFInstanceID</w:t>
      </w:r>
      <w:proofErr w:type="spellEnd"/>
      <w:r>
        <w:t xml:space="preserve">            [7] NFID OPTIONAL,</w:t>
      </w:r>
    </w:p>
    <w:p w14:paraId="64A85B2B" w14:textId="77777777" w:rsidR="00660674" w:rsidRDefault="00660674">
      <w:pPr>
        <w:pStyle w:val="Code"/>
      </w:pPr>
      <w:r>
        <w:t xml:space="preserve">    </w:t>
      </w:r>
      <w:proofErr w:type="spellStart"/>
      <w:r>
        <w:t>sMSFInstanceID</w:t>
      </w:r>
      <w:proofErr w:type="spellEnd"/>
      <w:r>
        <w:t xml:space="preserve">           [8] NFID OPTIONAL,</w:t>
      </w:r>
    </w:p>
    <w:p w14:paraId="29BE70B7" w14:textId="77777777" w:rsidR="00660674" w:rsidRDefault="00660674">
      <w:pPr>
        <w:pStyle w:val="Code"/>
      </w:pPr>
      <w:r>
        <w:t xml:space="preserve">    location                 [9] Location OPTIONAL,</w:t>
      </w:r>
    </w:p>
    <w:p w14:paraId="09F6EC22" w14:textId="77777777" w:rsidR="00660674" w:rsidRDefault="00660674">
      <w:pPr>
        <w:pStyle w:val="Code"/>
      </w:pPr>
      <w:r>
        <w:t xml:space="preserve">    rATType                  [10] RATType OPTIONAL,</w:t>
      </w:r>
    </w:p>
    <w:p w14:paraId="60CD8B0C" w14:textId="77777777" w:rsidR="00660674" w:rsidRDefault="00660674">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485C3C20" w14:textId="77777777" w:rsidR="00660674" w:rsidRDefault="00660674">
      <w:pPr>
        <w:pStyle w:val="Code"/>
      </w:pPr>
      <w:r>
        <w:t>}</w:t>
      </w:r>
    </w:p>
    <w:p w14:paraId="157B7FA1" w14:textId="77777777" w:rsidR="00660674" w:rsidRDefault="00660674">
      <w:pPr>
        <w:pStyle w:val="Code"/>
      </w:pPr>
    </w:p>
    <w:p w14:paraId="3DDBFB76" w14:textId="77777777" w:rsidR="00660674" w:rsidRDefault="00660674">
      <w:pPr>
        <w:pStyle w:val="Code"/>
      </w:pPr>
      <w:proofErr w:type="spellStart"/>
      <w:r>
        <w:t>UDMUEInformationResponse</w:t>
      </w:r>
      <w:proofErr w:type="spellEnd"/>
      <w:r>
        <w:t xml:space="preserve"> ::= SEQUENCE</w:t>
      </w:r>
    </w:p>
    <w:p w14:paraId="3B4AABA5" w14:textId="77777777" w:rsidR="00660674" w:rsidRDefault="00660674">
      <w:pPr>
        <w:pStyle w:val="Code"/>
      </w:pPr>
      <w:r>
        <w:t>{</w:t>
      </w:r>
    </w:p>
    <w:p w14:paraId="3AA7A13F" w14:textId="77777777" w:rsidR="00660674" w:rsidRDefault="00660674">
      <w:pPr>
        <w:pStyle w:val="Code"/>
      </w:pPr>
      <w:r>
        <w:t xml:space="preserve">    sUPI                        [1] SUPI,</w:t>
      </w:r>
    </w:p>
    <w:p w14:paraId="4BE1D297" w14:textId="77777777" w:rsidR="00660674" w:rsidRDefault="00660674">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3158C97E" w14:textId="77777777" w:rsidR="00660674" w:rsidRDefault="00660674">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3636AA0F" w14:textId="77777777" w:rsidR="00660674" w:rsidRDefault="00660674">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6A26DFA2" w14:textId="77777777" w:rsidR="00660674" w:rsidRDefault="00660674">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705E300D" w14:textId="77777777" w:rsidR="00660674" w:rsidRDefault="00660674">
      <w:pPr>
        <w:pStyle w:val="Code"/>
      </w:pPr>
      <w:r>
        <w:t>}</w:t>
      </w:r>
    </w:p>
    <w:p w14:paraId="686659A2" w14:textId="77777777" w:rsidR="00660674" w:rsidRDefault="00660674">
      <w:pPr>
        <w:pStyle w:val="Code"/>
      </w:pPr>
    </w:p>
    <w:p w14:paraId="39897FE2" w14:textId="77777777" w:rsidR="00660674" w:rsidRDefault="00660674">
      <w:pPr>
        <w:pStyle w:val="Code"/>
      </w:pPr>
      <w:proofErr w:type="spellStart"/>
      <w:r>
        <w:t>UDMUEAuthenticationResponse</w:t>
      </w:r>
      <w:proofErr w:type="spellEnd"/>
      <w:r>
        <w:t xml:space="preserve"> ::= SEQUENCE</w:t>
      </w:r>
    </w:p>
    <w:p w14:paraId="6AFBC762" w14:textId="77777777" w:rsidR="00660674" w:rsidRDefault="00660674">
      <w:pPr>
        <w:pStyle w:val="Code"/>
      </w:pPr>
      <w:r>
        <w:t>{</w:t>
      </w:r>
    </w:p>
    <w:p w14:paraId="581CE2FA" w14:textId="77777777" w:rsidR="00660674" w:rsidRDefault="00660674">
      <w:pPr>
        <w:pStyle w:val="Code"/>
      </w:pPr>
      <w:r>
        <w:t xml:space="preserve">    sUPI                        [1] SUPI,</w:t>
      </w:r>
    </w:p>
    <w:p w14:paraId="673C6BB5" w14:textId="77777777" w:rsidR="00660674" w:rsidRDefault="00660674">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13FCE542" w14:textId="77777777" w:rsidR="00660674" w:rsidRDefault="00660674">
      <w:pPr>
        <w:pStyle w:val="Code"/>
      </w:pPr>
      <w:r>
        <w:t xml:space="preserve">    </w:t>
      </w:r>
      <w:proofErr w:type="spellStart"/>
      <w:r>
        <w:t>aKMAIndicator</w:t>
      </w:r>
      <w:proofErr w:type="spellEnd"/>
      <w:r>
        <w:t xml:space="preserve">               [3] BOOLEAN OPTIONAL,</w:t>
      </w:r>
    </w:p>
    <w:p w14:paraId="67F3DB08" w14:textId="77777777" w:rsidR="00660674" w:rsidRDefault="00660674">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1126BBBE" w14:textId="77777777" w:rsidR="00660674" w:rsidRDefault="00660674">
      <w:pPr>
        <w:pStyle w:val="Code"/>
      </w:pPr>
      <w:r>
        <w:t>}</w:t>
      </w:r>
    </w:p>
    <w:p w14:paraId="15FD28D7" w14:textId="77777777" w:rsidR="00660674" w:rsidRDefault="00660674">
      <w:pPr>
        <w:pStyle w:val="Code"/>
      </w:pPr>
    </w:p>
    <w:p w14:paraId="2C147827" w14:textId="77777777" w:rsidR="00660674" w:rsidRDefault="00660674">
      <w:pPr>
        <w:pStyle w:val="CodeHeader"/>
      </w:pPr>
      <w:r>
        <w:t>-- =================</w:t>
      </w:r>
    </w:p>
    <w:p w14:paraId="285244EA" w14:textId="77777777" w:rsidR="00660674" w:rsidRDefault="00660674">
      <w:pPr>
        <w:pStyle w:val="CodeHeader"/>
      </w:pPr>
      <w:r>
        <w:t>-- 5G UDM parameters</w:t>
      </w:r>
    </w:p>
    <w:p w14:paraId="772A8931" w14:textId="77777777" w:rsidR="00660674" w:rsidRDefault="00660674">
      <w:pPr>
        <w:pStyle w:val="Code"/>
      </w:pPr>
      <w:r>
        <w:t>-- =================</w:t>
      </w:r>
    </w:p>
    <w:p w14:paraId="35DE01E1" w14:textId="77777777" w:rsidR="00660674" w:rsidRDefault="00660674">
      <w:pPr>
        <w:pStyle w:val="Code"/>
      </w:pPr>
    </w:p>
    <w:p w14:paraId="20FAEFEE" w14:textId="77777777" w:rsidR="00660674" w:rsidRDefault="00660674">
      <w:pPr>
        <w:pStyle w:val="Code"/>
      </w:pPr>
      <w:proofErr w:type="spellStart"/>
      <w:r>
        <w:t>UDMServingSystemMethod</w:t>
      </w:r>
      <w:proofErr w:type="spellEnd"/>
      <w:r>
        <w:t xml:space="preserve"> ::= ENUMERATED</w:t>
      </w:r>
    </w:p>
    <w:p w14:paraId="55D3331C" w14:textId="77777777" w:rsidR="00660674" w:rsidRDefault="00660674">
      <w:pPr>
        <w:pStyle w:val="Code"/>
      </w:pPr>
      <w:r>
        <w:t>{</w:t>
      </w:r>
    </w:p>
    <w:p w14:paraId="225C951C" w14:textId="77777777" w:rsidR="00660674" w:rsidRDefault="00660674">
      <w:pPr>
        <w:pStyle w:val="Code"/>
      </w:pPr>
      <w:r>
        <w:t xml:space="preserve">    amf3GPPAccessRegistration(0),</w:t>
      </w:r>
    </w:p>
    <w:p w14:paraId="54D12824" w14:textId="77777777" w:rsidR="00660674" w:rsidRDefault="00660674">
      <w:pPr>
        <w:pStyle w:val="Code"/>
      </w:pPr>
      <w:r>
        <w:t xml:space="preserve">    amfNon3GPPAccessRegistration(1),</w:t>
      </w:r>
    </w:p>
    <w:p w14:paraId="76FDC62A" w14:textId="77777777" w:rsidR="00660674" w:rsidRDefault="00660674">
      <w:pPr>
        <w:pStyle w:val="Code"/>
      </w:pPr>
      <w:r>
        <w:t xml:space="preserve">    unknown(2)</w:t>
      </w:r>
    </w:p>
    <w:p w14:paraId="00A83857" w14:textId="77777777" w:rsidR="00660674" w:rsidRDefault="00660674">
      <w:pPr>
        <w:pStyle w:val="Code"/>
      </w:pPr>
      <w:r>
        <w:t>}</w:t>
      </w:r>
    </w:p>
    <w:p w14:paraId="5086177A" w14:textId="77777777" w:rsidR="00660674" w:rsidRDefault="00660674">
      <w:pPr>
        <w:pStyle w:val="Code"/>
      </w:pPr>
    </w:p>
    <w:p w14:paraId="433F942A" w14:textId="77777777" w:rsidR="00660674" w:rsidRDefault="00660674">
      <w:pPr>
        <w:pStyle w:val="Code"/>
      </w:pPr>
      <w:proofErr w:type="spellStart"/>
      <w:r>
        <w:t>UDMSubscriberRecordChangeMethod</w:t>
      </w:r>
      <w:proofErr w:type="spellEnd"/>
      <w:r>
        <w:t xml:space="preserve"> ::= ENUMERATED</w:t>
      </w:r>
    </w:p>
    <w:p w14:paraId="7923E353" w14:textId="77777777" w:rsidR="00660674" w:rsidRDefault="00660674">
      <w:pPr>
        <w:pStyle w:val="Code"/>
      </w:pPr>
      <w:r>
        <w:t>{</w:t>
      </w:r>
    </w:p>
    <w:p w14:paraId="70D4DFB6" w14:textId="77777777" w:rsidR="00660674" w:rsidRDefault="00660674">
      <w:pPr>
        <w:pStyle w:val="Code"/>
      </w:pPr>
      <w:r>
        <w:t xml:space="preserve">    </w:t>
      </w:r>
      <w:proofErr w:type="spellStart"/>
      <w:r>
        <w:t>pEIChange</w:t>
      </w:r>
      <w:proofErr w:type="spellEnd"/>
      <w:r>
        <w:t>(1),</w:t>
      </w:r>
    </w:p>
    <w:p w14:paraId="31972CFF" w14:textId="77777777" w:rsidR="00660674" w:rsidRDefault="00660674">
      <w:pPr>
        <w:pStyle w:val="Code"/>
      </w:pPr>
      <w:r>
        <w:t xml:space="preserve">    </w:t>
      </w:r>
      <w:proofErr w:type="spellStart"/>
      <w:r>
        <w:t>sUPIChange</w:t>
      </w:r>
      <w:proofErr w:type="spellEnd"/>
      <w:r>
        <w:t>(2),</w:t>
      </w:r>
    </w:p>
    <w:p w14:paraId="0FA6116D" w14:textId="77777777" w:rsidR="00660674" w:rsidRDefault="00660674">
      <w:pPr>
        <w:pStyle w:val="Code"/>
      </w:pPr>
      <w:r>
        <w:t xml:space="preserve">    </w:t>
      </w:r>
      <w:proofErr w:type="spellStart"/>
      <w:r>
        <w:t>gPSIChange</w:t>
      </w:r>
      <w:proofErr w:type="spellEnd"/>
      <w:r>
        <w:t>(3),</w:t>
      </w:r>
    </w:p>
    <w:p w14:paraId="70F72D74" w14:textId="77777777" w:rsidR="00660674" w:rsidRDefault="00660674">
      <w:pPr>
        <w:pStyle w:val="Code"/>
      </w:pPr>
      <w:r>
        <w:t xml:space="preserve">    </w:t>
      </w:r>
      <w:proofErr w:type="spellStart"/>
      <w:r>
        <w:t>uEDeprovisioning</w:t>
      </w:r>
      <w:proofErr w:type="spellEnd"/>
      <w:r>
        <w:t>(4),</w:t>
      </w:r>
    </w:p>
    <w:p w14:paraId="5597B772" w14:textId="77777777" w:rsidR="00660674" w:rsidRDefault="00660674">
      <w:pPr>
        <w:pStyle w:val="Code"/>
      </w:pPr>
      <w:r>
        <w:t xml:space="preserve">    unknown(5),</w:t>
      </w:r>
    </w:p>
    <w:p w14:paraId="38657771" w14:textId="77777777" w:rsidR="00660674" w:rsidRDefault="00660674">
      <w:pPr>
        <w:pStyle w:val="Code"/>
      </w:pPr>
      <w:r>
        <w:t xml:space="preserve">    </w:t>
      </w:r>
      <w:proofErr w:type="spellStart"/>
      <w:r>
        <w:t>serviceIDChange</w:t>
      </w:r>
      <w:proofErr w:type="spellEnd"/>
      <w:r>
        <w:t>(6)</w:t>
      </w:r>
    </w:p>
    <w:p w14:paraId="27A3FA87" w14:textId="77777777" w:rsidR="00660674" w:rsidRDefault="00660674">
      <w:pPr>
        <w:pStyle w:val="Code"/>
      </w:pPr>
      <w:r>
        <w:t>}</w:t>
      </w:r>
    </w:p>
    <w:p w14:paraId="58CEC3AA" w14:textId="77777777" w:rsidR="00660674" w:rsidRDefault="00660674">
      <w:pPr>
        <w:pStyle w:val="Code"/>
      </w:pPr>
    </w:p>
    <w:p w14:paraId="0F353A8F" w14:textId="77777777" w:rsidR="00660674" w:rsidRDefault="00660674">
      <w:pPr>
        <w:pStyle w:val="Code"/>
      </w:pPr>
      <w:proofErr w:type="spellStart"/>
      <w:r>
        <w:t>UDMCancelLocationMethod</w:t>
      </w:r>
      <w:proofErr w:type="spellEnd"/>
      <w:r>
        <w:t xml:space="preserve"> ::= ENUMERATED</w:t>
      </w:r>
    </w:p>
    <w:p w14:paraId="081445B6" w14:textId="77777777" w:rsidR="00660674" w:rsidRDefault="00660674">
      <w:pPr>
        <w:pStyle w:val="Code"/>
      </w:pPr>
      <w:r>
        <w:t>{</w:t>
      </w:r>
    </w:p>
    <w:p w14:paraId="0CC30EB8" w14:textId="77777777" w:rsidR="00660674" w:rsidRDefault="00660674">
      <w:pPr>
        <w:pStyle w:val="Code"/>
      </w:pPr>
      <w:r>
        <w:t xml:space="preserve">    aMF3GPPAccessDeregistration(1),</w:t>
      </w:r>
    </w:p>
    <w:p w14:paraId="321853C7" w14:textId="77777777" w:rsidR="00660674" w:rsidRDefault="00660674">
      <w:pPr>
        <w:pStyle w:val="Code"/>
      </w:pPr>
      <w:r>
        <w:t xml:space="preserve">    aMFNon3GPPAccessDeregistration(2),</w:t>
      </w:r>
    </w:p>
    <w:p w14:paraId="6A52D634" w14:textId="77777777" w:rsidR="00660674" w:rsidRDefault="00660674">
      <w:pPr>
        <w:pStyle w:val="Code"/>
      </w:pPr>
      <w:r>
        <w:t xml:space="preserve">    </w:t>
      </w:r>
      <w:proofErr w:type="spellStart"/>
      <w:r>
        <w:t>uDMDeregistration</w:t>
      </w:r>
      <w:proofErr w:type="spellEnd"/>
      <w:r>
        <w:t>(3),</w:t>
      </w:r>
    </w:p>
    <w:p w14:paraId="06F06BBA" w14:textId="77777777" w:rsidR="00660674" w:rsidRDefault="00660674">
      <w:pPr>
        <w:pStyle w:val="Code"/>
      </w:pPr>
      <w:r>
        <w:t xml:space="preserve">    unknown(4)</w:t>
      </w:r>
    </w:p>
    <w:p w14:paraId="50616216" w14:textId="77777777" w:rsidR="00660674" w:rsidRDefault="00660674">
      <w:pPr>
        <w:pStyle w:val="Code"/>
      </w:pPr>
      <w:r>
        <w:t>}</w:t>
      </w:r>
    </w:p>
    <w:p w14:paraId="42FCC394" w14:textId="77777777" w:rsidR="00660674" w:rsidRDefault="00660674">
      <w:pPr>
        <w:pStyle w:val="Code"/>
      </w:pPr>
    </w:p>
    <w:p w14:paraId="75E7D995" w14:textId="77777777" w:rsidR="00660674" w:rsidRDefault="00660674">
      <w:pPr>
        <w:pStyle w:val="Code"/>
      </w:pPr>
      <w:proofErr w:type="spellStart"/>
      <w:r>
        <w:t>ServiceID</w:t>
      </w:r>
      <w:proofErr w:type="spellEnd"/>
      <w:r>
        <w:t xml:space="preserve"> ::= SEQUENCE</w:t>
      </w:r>
    </w:p>
    <w:p w14:paraId="5A931AA5" w14:textId="77777777" w:rsidR="00660674" w:rsidRDefault="00660674">
      <w:pPr>
        <w:pStyle w:val="Code"/>
      </w:pPr>
      <w:r>
        <w:t>{</w:t>
      </w:r>
    </w:p>
    <w:p w14:paraId="58720CF9" w14:textId="77777777" w:rsidR="00660674" w:rsidRDefault="00660674">
      <w:pPr>
        <w:pStyle w:val="Code"/>
      </w:pPr>
      <w:r>
        <w:t xml:space="preserve">    </w:t>
      </w:r>
      <w:proofErr w:type="spellStart"/>
      <w:r>
        <w:t>nSSAI</w:t>
      </w:r>
      <w:proofErr w:type="spellEnd"/>
      <w:r>
        <w:t xml:space="preserve">                     [1] NSSAI OPTIONAL,</w:t>
      </w:r>
    </w:p>
    <w:p w14:paraId="2A688EEA" w14:textId="77777777" w:rsidR="00660674" w:rsidRDefault="00660674">
      <w:pPr>
        <w:pStyle w:val="Code"/>
      </w:pPr>
      <w:r>
        <w:t xml:space="preserve">    </w:t>
      </w:r>
      <w:proofErr w:type="spellStart"/>
      <w:r>
        <w:t>cAGID</w:t>
      </w:r>
      <w:proofErr w:type="spellEnd"/>
      <w:r>
        <w:t xml:space="preserve">                     [2] SEQUENCE OF CAGID OPTIONAL</w:t>
      </w:r>
    </w:p>
    <w:p w14:paraId="083F746A" w14:textId="77777777" w:rsidR="00660674" w:rsidRDefault="00660674">
      <w:pPr>
        <w:pStyle w:val="Code"/>
      </w:pPr>
      <w:r>
        <w:t>}</w:t>
      </w:r>
    </w:p>
    <w:p w14:paraId="0561ABFA" w14:textId="77777777" w:rsidR="00660674" w:rsidRDefault="00660674">
      <w:pPr>
        <w:pStyle w:val="Code"/>
      </w:pPr>
    </w:p>
    <w:p w14:paraId="0F0F4268" w14:textId="77777777" w:rsidR="00660674" w:rsidRDefault="00660674">
      <w:pPr>
        <w:pStyle w:val="Code"/>
      </w:pPr>
      <w:r>
        <w:t>CAGID ::= UTF8String</w:t>
      </w:r>
    </w:p>
    <w:p w14:paraId="5773462E" w14:textId="77777777" w:rsidR="00660674" w:rsidRDefault="00660674">
      <w:pPr>
        <w:pStyle w:val="Code"/>
      </w:pPr>
    </w:p>
    <w:p w14:paraId="7C58279A" w14:textId="77777777" w:rsidR="00660674" w:rsidRDefault="00660674">
      <w:pPr>
        <w:pStyle w:val="Code"/>
      </w:pPr>
      <w:proofErr w:type="spellStart"/>
      <w:r>
        <w:lastRenderedPageBreak/>
        <w:t>UDMAuthenticationInfoRequest</w:t>
      </w:r>
      <w:proofErr w:type="spellEnd"/>
      <w:r>
        <w:t xml:space="preserve"> ::= SEQUENCE</w:t>
      </w:r>
    </w:p>
    <w:p w14:paraId="5CF4376E" w14:textId="77777777" w:rsidR="00660674" w:rsidRDefault="00660674">
      <w:pPr>
        <w:pStyle w:val="Code"/>
      </w:pPr>
      <w:r>
        <w:t>{</w:t>
      </w:r>
    </w:p>
    <w:p w14:paraId="1FFF53CD" w14:textId="77777777" w:rsidR="00660674" w:rsidRDefault="00660674">
      <w:pPr>
        <w:pStyle w:val="Code"/>
      </w:pPr>
      <w:r>
        <w:t xml:space="preserve">    </w:t>
      </w:r>
      <w:proofErr w:type="spellStart"/>
      <w:r>
        <w:t>infoRequestType</w:t>
      </w:r>
      <w:proofErr w:type="spellEnd"/>
      <w:r>
        <w:t xml:space="preserve">    [1] </w:t>
      </w:r>
      <w:proofErr w:type="spellStart"/>
      <w:r>
        <w:t>UDMInfoRequestType</w:t>
      </w:r>
      <w:proofErr w:type="spellEnd"/>
      <w:r>
        <w:t>,</w:t>
      </w:r>
    </w:p>
    <w:p w14:paraId="213E94F9" w14:textId="77777777" w:rsidR="00660674" w:rsidRDefault="00660674">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78E5E274" w14:textId="77777777" w:rsidR="00660674" w:rsidRDefault="00660674">
      <w:pPr>
        <w:pStyle w:val="Code"/>
      </w:pPr>
      <w:r>
        <w:t xml:space="preserve">    </w:t>
      </w:r>
      <w:proofErr w:type="spellStart"/>
      <w:r>
        <w:t>authType</w:t>
      </w:r>
      <w:proofErr w:type="spellEnd"/>
      <w:r>
        <w:t xml:space="preserve">           [3] </w:t>
      </w:r>
      <w:proofErr w:type="spellStart"/>
      <w:r>
        <w:t>PrimaryAuthenticationType</w:t>
      </w:r>
      <w:proofErr w:type="spellEnd"/>
      <w:r>
        <w:t>,</w:t>
      </w:r>
    </w:p>
    <w:p w14:paraId="262D7FB7" w14:textId="77777777" w:rsidR="00660674" w:rsidRDefault="00660674">
      <w:pPr>
        <w:pStyle w:val="Code"/>
      </w:pPr>
      <w:r>
        <w:t xml:space="preserve">    </w:t>
      </w:r>
      <w:proofErr w:type="spellStart"/>
      <w:r>
        <w:t>servingNetworkName</w:t>
      </w:r>
      <w:proofErr w:type="spellEnd"/>
      <w:r>
        <w:t xml:space="preserve"> [4] PLMNID,</w:t>
      </w:r>
    </w:p>
    <w:p w14:paraId="3A8967D2" w14:textId="77777777" w:rsidR="00660674" w:rsidRDefault="00660674">
      <w:pPr>
        <w:pStyle w:val="Code"/>
      </w:pPr>
      <w:r>
        <w:t xml:space="preserve">    </w:t>
      </w:r>
      <w:proofErr w:type="spellStart"/>
      <w:r>
        <w:t>aUSFInstanceID</w:t>
      </w:r>
      <w:proofErr w:type="spellEnd"/>
      <w:r>
        <w:t xml:space="preserve">     [5] NFID OPTIONAL,</w:t>
      </w:r>
    </w:p>
    <w:p w14:paraId="4460C30C" w14:textId="77777777" w:rsidR="00660674" w:rsidRDefault="00660674">
      <w:pPr>
        <w:pStyle w:val="Code"/>
      </w:pPr>
      <w:r>
        <w:t xml:space="preserve">    </w:t>
      </w:r>
      <w:proofErr w:type="spellStart"/>
      <w:r>
        <w:t>cellCAGInfo</w:t>
      </w:r>
      <w:proofErr w:type="spellEnd"/>
      <w:r>
        <w:t xml:space="preserve">        [6] CAGID OPTIONAL,</w:t>
      </w:r>
    </w:p>
    <w:p w14:paraId="4F278271" w14:textId="77777777" w:rsidR="00660674" w:rsidRDefault="00660674">
      <w:pPr>
        <w:pStyle w:val="Code"/>
      </w:pPr>
      <w:r>
        <w:t xml:space="preserve">    n5GCIndicator      [7] BOOLEAN OPTIONAL</w:t>
      </w:r>
    </w:p>
    <w:p w14:paraId="39C41626" w14:textId="77777777" w:rsidR="00660674" w:rsidRDefault="00660674">
      <w:pPr>
        <w:pStyle w:val="Code"/>
      </w:pPr>
      <w:r>
        <w:t>}</w:t>
      </w:r>
    </w:p>
    <w:p w14:paraId="32927544" w14:textId="77777777" w:rsidR="00660674" w:rsidRDefault="00660674">
      <w:pPr>
        <w:pStyle w:val="Code"/>
      </w:pPr>
    </w:p>
    <w:p w14:paraId="37A973CA" w14:textId="77777777" w:rsidR="00660674" w:rsidRDefault="00660674">
      <w:pPr>
        <w:pStyle w:val="Code"/>
      </w:pPr>
      <w:proofErr w:type="spellStart"/>
      <w:r>
        <w:t>UDMLocationInfoRequest</w:t>
      </w:r>
      <w:proofErr w:type="spellEnd"/>
      <w:r>
        <w:t xml:space="preserve"> ::= SEQUENCE</w:t>
      </w:r>
    </w:p>
    <w:p w14:paraId="7ACBEE29" w14:textId="77777777" w:rsidR="00660674" w:rsidRDefault="00660674">
      <w:pPr>
        <w:pStyle w:val="Code"/>
      </w:pPr>
      <w:r>
        <w:t>{</w:t>
      </w:r>
    </w:p>
    <w:p w14:paraId="7C7C9CAB" w14:textId="77777777" w:rsidR="00660674" w:rsidRDefault="00660674">
      <w:pPr>
        <w:pStyle w:val="Code"/>
      </w:pPr>
      <w:r>
        <w:t xml:space="preserve">    requested5GSLocation     [1] BOOLEAN OPTIONAL,</w:t>
      </w:r>
    </w:p>
    <w:p w14:paraId="53933D0A" w14:textId="77777777" w:rsidR="00660674" w:rsidRDefault="00660674">
      <w:pPr>
        <w:pStyle w:val="Code"/>
      </w:pPr>
      <w:r>
        <w:t xml:space="preserve">    </w:t>
      </w:r>
      <w:proofErr w:type="spellStart"/>
      <w:r>
        <w:t>requestedCurrentLocation</w:t>
      </w:r>
      <w:proofErr w:type="spellEnd"/>
      <w:r>
        <w:t xml:space="preserve"> [2] BOOLEAN OPTIONAL,</w:t>
      </w:r>
    </w:p>
    <w:p w14:paraId="52997848" w14:textId="77777777" w:rsidR="00660674" w:rsidRDefault="00660674">
      <w:pPr>
        <w:pStyle w:val="Code"/>
      </w:pPr>
      <w:r>
        <w:t xml:space="preserve">    </w:t>
      </w:r>
      <w:proofErr w:type="spellStart"/>
      <w:r>
        <w:t>requestedRATType</w:t>
      </w:r>
      <w:proofErr w:type="spellEnd"/>
      <w:r>
        <w:t xml:space="preserve">         [3] BOOLEAN OPTIONAL,</w:t>
      </w:r>
    </w:p>
    <w:p w14:paraId="64A83F37" w14:textId="77777777" w:rsidR="00660674" w:rsidRDefault="00660674">
      <w:pPr>
        <w:pStyle w:val="Code"/>
      </w:pPr>
      <w:r>
        <w:t xml:space="preserve">    </w:t>
      </w:r>
      <w:proofErr w:type="spellStart"/>
      <w:r>
        <w:t>requestedTimeZone</w:t>
      </w:r>
      <w:proofErr w:type="spellEnd"/>
      <w:r>
        <w:t xml:space="preserve">        [4] BOOLEAN OPTIONAL,</w:t>
      </w:r>
    </w:p>
    <w:p w14:paraId="258E11C0" w14:textId="77777777" w:rsidR="00660674" w:rsidRDefault="00660674">
      <w:pPr>
        <w:pStyle w:val="Code"/>
      </w:pPr>
      <w:r>
        <w:t xml:space="preserve">    </w:t>
      </w:r>
      <w:proofErr w:type="spellStart"/>
      <w:r>
        <w:t>requestedServingNode</w:t>
      </w:r>
      <w:proofErr w:type="spellEnd"/>
      <w:r>
        <w:t xml:space="preserve">     [5] BOOLEAN OPTIONAL</w:t>
      </w:r>
    </w:p>
    <w:p w14:paraId="564BB463" w14:textId="77777777" w:rsidR="00660674" w:rsidRDefault="00660674">
      <w:pPr>
        <w:pStyle w:val="Code"/>
      </w:pPr>
      <w:r>
        <w:t>}</w:t>
      </w:r>
    </w:p>
    <w:p w14:paraId="3154184D" w14:textId="77777777" w:rsidR="00660674" w:rsidRDefault="00660674">
      <w:pPr>
        <w:pStyle w:val="Code"/>
      </w:pPr>
    </w:p>
    <w:p w14:paraId="02350FC1" w14:textId="77777777" w:rsidR="00660674" w:rsidRDefault="00660674">
      <w:pPr>
        <w:pStyle w:val="Code"/>
      </w:pPr>
      <w:proofErr w:type="spellStart"/>
      <w:r>
        <w:t>UDMProblemDetails</w:t>
      </w:r>
      <w:proofErr w:type="spellEnd"/>
      <w:r>
        <w:t xml:space="preserve"> ::= SEQUENCE</w:t>
      </w:r>
    </w:p>
    <w:p w14:paraId="48AA010E" w14:textId="77777777" w:rsidR="00660674" w:rsidRDefault="00660674">
      <w:pPr>
        <w:pStyle w:val="Code"/>
      </w:pPr>
      <w:r>
        <w:t>{</w:t>
      </w:r>
    </w:p>
    <w:p w14:paraId="3CF75ACB" w14:textId="77777777" w:rsidR="00660674" w:rsidRDefault="00660674">
      <w:pPr>
        <w:pStyle w:val="Code"/>
      </w:pPr>
      <w:r>
        <w:t xml:space="preserve">    cause        [1] </w:t>
      </w:r>
      <w:proofErr w:type="spellStart"/>
      <w:r>
        <w:t>UDMProblemDetailsCause</w:t>
      </w:r>
      <w:proofErr w:type="spellEnd"/>
      <w:r>
        <w:t xml:space="preserve"> OPTIONAL</w:t>
      </w:r>
    </w:p>
    <w:p w14:paraId="7862ED04" w14:textId="77777777" w:rsidR="00660674" w:rsidRDefault="00660674">
      <w:pPr>
        <w:pStyle w:val="Code"/>
      </w:pPr>
      <w:r>
        <w:t>}</w:t>
      </w:r>
    </w:p>
    <w:p w14:paraId="062BB967" w14:textId="77777777" w:rsidR="00660674" w:rsidRDefault="00660674">
      <w:pPr>
        <w:pStyle w:val="Code"/>
      </w:pPr>
    </w:p>
    <w:p w14:paraId="56745D23" w14:textId="77777777" w:rsidR="00660674" w:rsidRDefault="00660674">
      <w:pPr>
        <w:pStyle w:val="Code"/>
      </w:pPr>
      <w:proofErr w:type="spellStart"/>
      <w:r>
        <w:t>UDMProblemDetailsCause</w:t>
      </w:r>
      <w:proofErr w:type="spellEnd"/>
      <w:r>
        <w:t xml:space="preserve"> ::= CHOICE</w:t>
      </w:r>
    </w:p>
    <w:p w14:paraId="4925F4CF" w14:textId="77777777" w:rsidR="00660674" w:rsidRDefault="00660674">
      <w:pPr>
        <w:pStyle w:val="Code"/>
      </w:pPr>
      <w:r>
        <w:t>{</w:t>
      </w:r>
    </w:p>
    <w:p w14:paraId="502D9505" w14:textId="77777777" w:rsidR="00660674" w:rsidRDefault="00660674">
      <w:pPr>
        <w:pStyle w:val="Code"/>
      </w:pPr>
      <w:r>
        <w:t xml:space="preserve">    </w:t>
      </w:r>
      <w:proofErr w:type="spellStart"/>
      <w:r>
        <w:t>uDMDefinedCause</w:t>
      </w:r>
      <w:proofErr w:type="spellEnd"/>
      <w:r>
        <w:t xml:space="preserve">       [1] </w:t>
      </w:r>
      <w:proofErr w:type="spellStart"/>
      <w:r>
        <w:t>UDMDefinedCause</w:t>
      </w:r>
      <w:proofErr w:type="spellEnd"/>
      <w:r>
        <w:t>,</w:t>
      </w:r>
    </w:p>
    <w:p w14:paraId="7FBAC943" w14:textId="77777777" w:rsidR="00660674" w:rsidRDefault="00660674">
      <w:pPr>
        <w:pStyle w:val="Code"/>
      </w:pPr>
      <w:r>
        <w:t xml:space="preserve">    </w:t>
      </w:r>
      <w:proofErr w:type="spellStart"/>
      <w:r>
        <w:t>otherCause</w:t>
      </w:r>
      <w:proofErr w:type="spellEnd"/>
      <w:r>
        <w:t xml:space="preserve">            [2] </w:t>
      </w:r>
      <w:proofErr w:type="spellStart"/>
      <w:r>
        <w:t>UDMProblemDetailsOtherCause</w:t>
      </w:r>
      <w:proofErr w:type="spellEnd"/>
    </w:p>
    <w:p w14:paraId="3BC8177C" w14:textId="77777777" w:rsidR="00660674" w:rsidRDefault="00660674">
      <w:pPr>
        <w:pStyle w:val="Code"/>
      </w:pPr>
      <w:r>
        <w:t>}</w:t>
      </w:r>
    </w:p>
    <w:p w14:paraId="0639CB8A" w14:textId="77777777" w:rsidR="00660674" w:rsidRDefault="00660674">
      <w:pPr>
        <w:pStyle w:val="Code"/>
      </w:pPr>
    </w:p>
    <w:p w14:paraId="7242184A" w14:textId="77777777" w:rsidR="00660674" w:rsidRDefault="00660674">
      <w:pPr>
        <w:pStyle w:val="Code"/>
      </w:pPr>
      <w:proofErr w:type="spellStart"/>
      <w:r>
        <w:t>UDMDefinedCause</w:t>
      </w:r>
      <w:proofErr w:type="spellEnd"/>
      <w:r>
        <w:t xml:space="preserve"> ::= ENUMERATED</w:t>
      </w:r>
    </w:p>
    <w:p w14:paraId="6CAAC0B2" w14:textId="77777777" w:rsidR="00660674" w:rsidRDefault="00660674">
      <w:pPr>
        <w:pStyle w:val="Code"/>
      </w:pPr>
      <w:r>
        <w:t>{</w:t>
      </w:r>
    </w:p>
    <w:p w14:paraId="6DAF6991" w14:textId="77777777" w:rsidR="00660674" w:rsidRDefault="00660674">
      <w:pPr>
        <w:pStyle w:val="Code"/>
      </w:pPr>
      <w:r>
        <w:t xml:space="preserve">    </w:t>
      </w:r>
      <w:proofErr w:type="spellStart"/>
      <w:r>
        <w:t>userNotFound</w:t>
      </w:r>
      <w:proofErr w:type="spellEnd"/>
      <w:r>
        <w:t>(1),</w:t>
      </w:r>
    </w:p>
    <w:p w14:paraId="7D71D815" w14:textId="77777777" w:rsidR="00660674" w:rsidRDefault="00660674">
      <w:pPr>
        <w:pStyle w:val="Code"/>
      </w:pPr>
      <w:r>
        <w:t xml:space="preserve">    </w:t>
      </w:r>
      <w:proofErr w:type="spellStart"/>
      <w:r>
        <w:t>dataNotFound</w:t>
      </w:r>
      <w:proofErr w:type="spellEnd"/>
      <w:r>
        <w:t>(2),</w:t>
      </w:r>
    </w:p>
    <w:p w14:paraId="137B99F0" w14:textId="77777777" w:rsidR="00660674" w:rsidRDefault="00660674">
      <w:pPr>
        <w:pStyle w:val="Code"/>
      </w:pPr>
      <w:r>
        <w:t xml:space="preserve">    </w:t>
      </w:r>
      <w:proofErr w:type="spellStart"/>
      <w:r>
        <w:t>contextNotFound</w:t>
      </w:r>
      <w:proofErr w:type="spellEnd"/>
      <w:r>
        <w:t>(3),</w:t>
      </w:r>
    </w:p>
    <w:p w14:paraId="07CD4CDB" w14:textId="77777777" w:rsidR="00660674" w:rsidRDefault="00660674">
      <w:pPr>
        <w:pStyle w:val="Code"/>
      </w:pPr>
      <w:r>
        <w:t xml:space="preserve">    </w:t>
      </w:r>
      <w:proofErr w:type="spellStart"/>
      <w:r>
        <w:t>subscriptionNotFound</w:t>
      </w:r>
      <w:proofErr w:type="spellEnd"/>
      <w:r>
        <w:t>(4),</w:t>
      </w:r>
    </w:p>
    <w:p w14:paraId="6A0A17AB" w14:textId="77777777" w:rsidR="00660674" w:rsidRDefault="00660674">
      <w:pPr>
        <w:pStyle w:val="Code"/>
      </w:pPr>
      <w:r>
        <w:t xml:space="preserve">    other(5)</w:t>
      </w:r>
    </w:p>
    <w:p w14:paraId="203AD81C" w14:textId="77777777" w:rsidR="00660674" w:rsidRDefault="00660674">
      <w:pPr>
        <w:pStyle w:val="Code"/>
      </w:pPr>
      <w:r>
        <w:t>}</w:t>
      </w:r>
    </w:p>
    <w:p w14:paraId="0C816D9C" w14:textId="77777777" w:rsidR="00660674" w:rsidRDefault="00660674">
      <w:pPr>
        <w:pStyle w:val="Code"/>
      </w:pPr>
    </w:p>
    <w:p w14:paraId="5C56BF6E" w14:textId="77777777" w:rsidR="00660674" w:rsidRDefault="00660674">
      <w:pPr>
        <w:pStyle w:val="Code"/>
      </w:pPr>
      <w:proofErr w:type="spellStart"/>
      <w:r>
        <w:t>UDMInfoRequestType</w:t>
      </w:r>
      <w:proofErr w:type="spellEnd"/>
      <w:r>
        <w:t xml:space="preserve"> ::= ENUMERATED</w:t>
      </w:r>
    </w:p>
    <w:p w14:paraId="06FABCED" w14:textId="77777777" w:rsidR="00660674" w:rsidRDefault="00660674">
      <w:pPr>
        <w:pStyle w:val="Code"/>
      </w:pPr>
      <w:r>
        <w:t>{</w:t>
      </w:r>
    </w:p>
    <w:p w14:paraId="5C2E7B08" w14:textId="77777777" w:rsidR="00660674" w:rsidRDefault="00660674">
      <w:pPr>
        <w:pStyle w:val="Code"/>
      </w:pPr>
      <w:r>
        <w:t xml:space="preserve">    </w:t>
      </w:r>
      <w:proofErr w:type="spellStart"/>
      <w:r>
        <w:t>hSS</w:t>
      </w:r>
      <w:proofErr w:type="spellEnd"/>
      <w:r>
        <w:t>(1),</w:t>
      </w:r>
    </w:p>
    <w:p w14:paraId="7E32BED0" w14:textId="77777777" w:rsidR="00660674" w:rsidRDefault="00660674">
      <w:pPr>
        <w:pStyle w:val="Code"/>
      </w:pPr>
      <w:r>
        <w:t xml:space="preserve">    </w:t>
      </w:r>
      <w:proofErr w:type="spellStart"/>
      <w:r>
        <w:t>aUSF</w:t>
      </w:r>
      <w:proofErr w:type="spellEnd"/>
      <w:r>
        <w:t>(2),</w:t>
      </w:r>
    </w:p>
    <w:p w14:paraId="7BCF3AC1" w14:textId="77777777" w:rsidR="00660674" w:rsidRDefault="00660674">
      <w:pPr>
        <w:pStyle w:val="Code"/>
      </w:pPr>
      <w:r>
        <w:t xml:space="preserve">    other(3)</w:t>
      </w:r>
    </w:p>
    <w:p w14:paraId="580DEE6E" w14:textId="77777777" w:rsidR="00660674" w:rsidRDefault="00660674">
      <w:pPr>
        <w:pStyle w:val="Code"/>
      </w:pPr>
      <w:r>
        <w:t>}</w:t>
      </w:r>
    </w:p>
    <w:p w14:paraId="2980D697" w14:textId="77777777" w:rsidR="00660674" w:rsidRDefault="00660674">
      <w:pPr>
        <w:pStyle w:val="Code"/>
      </w:pPr>
    </w:p>
    <w:p w14:paraId="4EB53685" w14:textId="77777777" w:rsidR="00660674" w:rsidRDefault="00660674">
      <w:pPr>
        <w:pStyle w:val="Code"/>
      </w:pPr>
      <w:proofErr w:type="spellStart"/>
      <w:r>
        <w:t>UDMProblemDetailsOtherCause</w:t>
      </w:r>
      <w:proofErr w:type="spellEnd"/>
      <w:r>
        <w:t xml:space="preserve"> ::= SEQUENCE</w:t>
      </w:r>
    </w:p>
    <w:p w14:paraId="18F97A17" w14:textId="77777777" w:rsidR="00660674" w:rsidRDefault="00660674">
      <w:pPr>
        <w:pStyle w:val="Code"/>
      </w:pPr>
      <w:r>
        <w:t>{</w:t>
      </w:r>
    </w:p>
    <w:p w14:paraId="35CD7BCE" w14:textId="77777777" w:rsidR="00660674" w:rsidRDefault="00660674">
      <w:pPr>
        <w:pStyle w:val="Code"/>
      </w:pPr>
      <w:r>
        <w:t xml:space="preserve">    </w:t>
      </w:r>
      <w:proofErr w:type="spellStart"/>
      <w:r>
        <w:t>problemDetailsType</w:t>
      </w:r>
      <w:proofErr w:type="spellEnd"/>
      <w:r>
        <w:t xml:space="preserve">   [1] UTF8String OPTIONAL,</w:t>
      </w:r>
    </w:p>
    <w:p w14:paraId="27135133" w14:textId="77777777" w:rsidR="00660674" w:rsidRDefault="00660674">
      <w:pPr>
        <w:pStyle w:val="Code"/>
      </w:pPr>
      <w:r>
        <w:t xml:space="preserve">    title                [2] UTF8String OPTIONAL,</w:t>
      </w:r>
    </w:p>
    <w:p w14:paraId="2B1ED052" w14:textId="77777777" w:rsidR="00660674" w:rsidRDefault="00660674">
      <w:pPr>
        <w:pStyle w:val="Code"/>
      </w:pPr>
      <w:r>
        <w:t xml:space="preserve">    status               [3] INTEGER OPTIONAL,</w:t>
      </w:r>
    </w:p>
    <w:p w14:paraId="582A9581" w14:textId="77777777" w:rsidR="00660674" w:rsidRDefault="00660674">
      <w:pPr>
        <w:pStyle w:val="Code"/>
      </w:pPr>
      <w:r>
        <w:t xml:space="preserve">    detail               [4] UTF8String OPTIONAL,</w:t>
      </w:r>
    </w:p>
    <w:p w14:paraId="74B66D25" w14:textId="77777777" w:rsidR="00660674" w:rsidRDefault="00660674">
      <w:pPr>
        <w:pStyle w:val="Code"/>
      </w:pPr>
      <w:r>
        <w:t xml:space="preserve">    instance             [5] UTF8String OPTIONAL,</w:t>
      </w:r>
    </w:p>
    <w:p w14:paraId="15862B3E" w14:textId="77777777" w:rsidR="00660674" w:rsidRDefault="00660674">
      <w:pPr>
        <w:pStyle w:val="Code"/>
      </w:pPr>
      <w:r>
        <w:t xml:space="preserve">    cause                [6] UTF8String OPTIONAL,</w:t>
      </w:r>
    </w:p>
    <w:p w14:paraId="5735944E" w14:textId="77777777" w:rsidR="00660674" w:rsidRDefault="00660674">
      <w:pPr>
        <w:pStyle w:val="Code"/>
      </w:pPr>
      <w:r>
        <w:t xml:space="preserve">    </w:t>
      </w:r>
      <w:proofErr w:type="spellStart"/>
      <w:r>
        <w:t>uDMInvalidParameters</w:t>
      </w:r>
      <w:proofErr w:type="spellEnd"/>
      <w:r>
        <w:t xml:space="preserve"> [7] </w:t>
      </w:r>
      <w:proofErr w:type="spellStart"/>
      <w:r>
        <w:t>UDMInvalidParameters</w:t>
      </w:r>
      <w:proofErr w:type="spellEnd"/>
      <w:r>
        <w:t>,</w:t>
      </w:r>
    </w:p>
    <w:p w14:paraId="3D8769AD" w14:textId="77777777" w:rsidR="00660674" w:rsidRDefault="00660674">
      <w:pPr>
        <w:pStyle w:val="Code"/>
      </w:pPr>
      <w:r>
        <w:t xml:space="preserve">    </w:t>
      </w:r>
      <w:proofErr w:type="spellStart"/>
      <w:r>
        <w:t>uDMSupportedFeatures</w:t>
      </w:r>
      <w:proofErr w:type="spellEnd"/>
      <w:r>
        <w:t xml:space="preserve"> [8] UTF8String</w:t>
      </w:r>
    </w:p>
    <w:p w14:paraId="0EEDD68F" w14:textId="77777777" w:rsidR="00660674" w:rsidRDefault="00660674">
      <w:pPr>
        <w:pStyle w:val="Code"/>
      </w:pPr>
      <w:r>
        <w:t>}</w:t>
      </w:r>
    </w:p>
    <w:p w14:paraId="554CF514" w14:textId="77777777" w:rsidR="00660674" w:rsidRDefault="00660674">
      <w:pPr>
        <w:pStyle w:val="Code"/>
      </w:pPr>
    </w:p>
    <w:p w14:paraId="0462E4E6" w14:textId="77777777" w:rsidR="00660674" w:rsidRDefault="00660674">
      <w:pPr>
        <w:pStyle w:val="Code"/>
      </w:pPr>
      <w:proofErr w:type="spellStart"/>
      <w:r>
        <w:t>UDMInvalidParameters</w:t>
      </w:r>
      <w:proofErr w:type="spellEnd"/>
      <w:r>
        <w:t xml:space="preserve"> ::= SEQUENCE</w:t>
      </w:r>
    </w:p>
    <w:p w14:paraId="60F3FCDB" w14:textId="77777777" w:rsidR="00660674" w:rsidRDefault="00660674">
      <w:pPr>
        <w:pStyle w:val="Code"/>
      </w:pPr>
      <w:r>
        <w:t>{</w:t>
      </w:r>
    </w:p>
    <w:p w14:paraId="0B384B55" w14:textId="77777777" w:rsidR="00660674" w:rsidRDefault="00660674">
      <w:pPr>
        <w:pStyle w:val="Code"/>
      </w:pPr>
      <w:r>
        <w:t xml:space="preserve">    parameter    [1] UTF8String OPTIONAL,</w:t>
      </w:r>
    </w:p>
    <w:p w14:paraId="09AEB354" w14:textId="77777777" w:rsidR="00660674" w:rsidRDefault="00660674">
      <w:pPr>
        <w:pStyle w:val="Code"/>
      </w:pPr>
      <w:r>
        <w:t xml:space="preserve">    reason       [2] UTF8String OPTIONAL</w:t>
      </w:r>
    </w:p>
    <w:p w14:paraId="0E2260E1" w14:textId="77777777" w:rsidR="00660674" w:rsidRDefault="00660674">
      <w:pPr>
        <w:pStyle w:val="Code"/>
      </w:pPr>
      <w:r>
        <w:t>}</w:t>
      </w:r>
    </w:p>
    <w:p w14:paraId="57EB5687" w14:textId="77777777" w:rsidR="00660674" w:rsidRDefault="00660674">
      <w:pPr>
        <w:pStyle w:val="Code"/>
      </w:pPr>
    </w:p>
    <w:p w14:paraId="7A635B1F" w14:textId="77777777" w:rsidR="00660674" w:rsidRDefault="00660674">
      <w:pPr>
        <w:pStyle w:val="Code"/>
      </w:pPr>
      <w:proofErr w:type="spellStart"/>
      <w:r>
        <w:t>RoamingIndicator</w:t>
      </w:r>
      <w:proofErr w:type="spellEnd"/>
      <w:r>
        <w:t xml:space="preserve"> ::= BOOLEAN</w:t>
      </w:r>
    </w:p>
    <w:p w14:paraId="50ABAB8C" w14:textId="77777777" w:rsidR="00660674" w:rsidRDefault="00660674">
      <w:pPr>
        <w:pStyle w:val="Code"/>
      </w:pPr>
    </w:p>
    <w:p w14:paraId="64E0FA4A" w14:textId="77777777" w:rsidR="00660674" w:rsidRDefault="00660674">
      <w:pPr>
        <w:pStyle w:val="CodeHeader"/>
      </w:pPr>
      <w:r>
        <w:t>-- ===================</w:t>
      </w:r>
    </w:p>
    <w:p w14:paraId="25EEE052" w14:textId="77777777" w:rsidR="00660674" w:rsidRDefault="00660674">
      <w:pPr>
        <w:pStyle w:val="CodeHeader"/>
      </w:pPr>
      <w:r>
        <w:t>-- 5G SMSF definitions</w:t>
      </w:r>
    </w:p>
    <w:p w14:paraId="582071CB" w14:textId="77777777" w:rsidR="00660674" w:rsidRDefault="00660674">
      <w:pPr>
        <w:pStyle w:val="Code"/>
      </w:pPr>
      <w:r>
        <w:t>-- ===================</w:t>
      </w:r>
    </w:p>
    <w:p w14:paraId="6FBA67F0" w14:textId="77777777" w:rsidR="00660674" w:rsidRDefault="00660674">
      <w:pPr>
        <w:pStyle w:val="Code"/>
      </w:pPr>
    </w:p>
    <w:p w14:paraId="5D32514E" w14:textId="77777777" w:rsidR="00660674" w:rsidRDefault="00660674">
      <w:pPr>
        <w:pStyle w:val="Code"/>
      </w:pPr>
      <w:r>
        <w:t>-- See clause 6.2.5.3 for details of this structure</w:t>
      </w:r>
    </w:p>
    <w:p w14:paraId="6E66058F" w14:textId="77777777" w:rsidR="00660674" w:rsidRDefault="00660674">
      <w:pPr>
        <w:pStyle w:val="Code"/>
      </w:pPr>
      <w:proofErr w:type="spellStart"/>
      <w:r>
        <w:t>SMSMessage</w:t>
      </w:r>
      <w:proofErr w:type="spellEnd"/>
      <w:r>
        <w:t xml:space="preserve"> ::= SEQUENCE</w:t>
      </w:r>
    </w:p>
    <w:p w14:paraId="5AF03230" w14:textId="77777777" w:rsidR="00660674" w:rsidRDefault="00660674">
      <w:pPr>
        <w:pStyle w:val="Code"/>
      </w:pPr>
      <w:r>
        <w:t>{</w:t>
      </w:r>
    </w:p>
    <w:p w14:paraId="4BC2435D" w14:textId="77777777" w:rsidR="00660674" w:rsidRDefault="00660674">
      <w:pPr>
        <w:pStyle w:val="Code"/>
      </w:pPr>
      <w:r>
        <w:t xml:space="preserve">    </w:t>
      </w:r>
      <w:proofErr w:type="spellStart"/>
      <w:r>
        <w:t>originatingSMSParty</w:t>
      </w:r>
      <w:proofErr w:type="spellEnd"/>
      <w:r>
        <w:t xml:space="preserve">         [1] </w:t>
      </w:r>
      <w:proofErr w:type="spellStart"/>
      <w:r>
        <w:t>SMSParty</w:t>
      </w:r>
      <w:proofErr w:type="spellEnd"/>
      <w:r>
        <w:t>,</w:t>
      </w:r>
    </w:p>
    <w:p w14:paraId="769F1E26" w14:textId="77777777" w:rsidR="00660674" w:rsidRDefault="00660674">
      <w:pPr>
        <w:pStyle w:val="Code"/>
      </w:pPr>
      <w:r>
        <w:t xml:space="preserve">    </w:t>
      </w:r>
      <w:proofErr w:type="spellStart"/>
      <w:r>
        <w:t>terminatingSMSParty</w:t>
      </w:r>
      <w:proofErr w:type="spellEnd"/>
      <w:r>
        <w:t xml:space="preserve">         [2] </w:t>
      </w:r>
      <w:proofErr w:type="spellStart"/>
      <w:r>
        <w:t>SMSParty</w:t>
      </w:r>
      <w:proofErr w:type="spellEnd"/>
      <w:r>
        <w:t>,</w:t>
      </w:r>
    </w:p>
    <w:p w14:paraId="51549010" w14:textId="77777777" w:rsidR="00660674" w:rsidRDefault="00660674">
      <w:pPr>
        <w:pStyle w:val="Code"/>
      </w:pPr>
      <w:r>
        <w:t xml:space="preserve">    direction                   [3] Direction,</w:t>
      </w:r>
    </w:p>
    <w:p w14:paraId="3427A42F" w14:textId="77777777" w:rsidR="00660674" w:rsidRDefault="00660674">
      <w:pPr>
        <w:pStyle w:val="Code"/>
      </w:pPr>
      <w:r>
        <w:t xml:space="preserve">    </w:t>
      </w:r>
      <w:proofErr w:type="spellStart"/>
      <w:r>
        <w:t>linkTransferStatus</w:t>
      </w:r>
      <w:proofErr w:type="spellEnd"/>
      <w:r>
        <w:t xml:space="preserve">          [4] </w:t>
      </w:r>
      <w:proofErr w:type="spellStart"/>
      <w:r>
        <w:t>SMSTransferStatus</w:t>
      </w:r>
      <w:proofErr w:type="spellEnd"/>
      <w:r>
        <w:t>,</w:t>
      </w:r>
    </w:p>
    <w:p w14:paraId="6FD267E7" w14:textId="77777777" w:rsidR="00660674" w:rsidRDefault="00660674">
      <w:pPr>
        <w:pStyle w:val="Code"/>
      </w:pPr>
      <w:r>
        <w:lastRenderedPageBreak/>
        <w:t xml:space="preserve">    </w:t>
      </w:r>
      <w:proofErr w:type="spellStart"/>
      <w:r>
        <w:t>otherMessage</w:t>
      </w:r>
      <w:proofErr w:type="spellEnd"/>
      <w:r>
        <w:t xml:space="preserve">                [5] </w:t>
      </w:r>
      <w:proofErr w:type="spellStart"/>
      <w:r>
        <w:t>SMSOtherMessageIndication</w:t>
      </w:r>
      <w:proofErr w:type="spellEnd"/>
      <w:r>
        <w:t xml:space="preserve"> OPTIONAL,</w:t>
      </w:r>
    </w:p>
    <w:p w14:paraId="75E8F809" w14:textId="77777777" w:rsidR="00660674" w:rsidRDefault="00660674">
      <w:pPr>
        <w:pStyle w:val="Code"/>
      </w:pPr>
      <w:r>
        <w:t xml:space="preserve">    location                    [6] Location OPTIONAL,</w:t>
      </w:r>
    </w:p>
    <w:p w14:paraId="05805980" w14:textId="77777777" w:rsidR="00660674" w:rsidRDefault="00660674">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27F62A17" w14:textId="77777777" w:rsidR="00660674" w:rsidRDefault="00660674">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29B97CBD" w14:textId="77777777" w:rsidR="00660674" w:rsidRDefault="00660674">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4BF323F8" w14:textId="77777777" w:rsidR="00660674" w:rsidRDefault="00660674">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49B7BB9B" w14:textId="77777777" w:rsidR="00660674" w:rsidRDefault="00660674">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28A51355" w14:textId="77777777" w:rsidR="00660674" w:rsidRDefault="00660674">
      <w:pPr>
        <w:pStyle w:val="Code"/>
      </w:pPr>
      <w:r>
        <w:t>}</w:t>
      </w:r>
    </w:p>
    <w:p w14:paraId="5FE37E8A" w14:textId="77777777" w:rsidR="00660674" w:rsidRDefault="00660674">
      <w:pPr>
        <w:pStyle w:val="Code"/>
      </w:pPr>
    </w:p>
    <w:p w14:paraId="357A6C18" w14:textId="77777777" w:rsidR="00660674" w:rsidRDefault="00660674">
      <w:pPr>
        <w:pStyle w:val="Code"/>
      </w:pPr>
      <w:proofErr w:type="spellStart"/>
      <w:r>
        <w:t>SMSReport</w:t>
      </w:r>
      <w:proofErr w:type="spellEnd"/>
      <w:r>
        <w:t xml:space="preserve"> ::= SEQUENCE</w:t>
      </w:r>
    </w:p>
    <w:p w14:paraId="3491A724" w14:textId="77777777" w:rsidR="00660674" w:rsidRDefault="00660674">
      <w:pPr>
        <w:pStyle w:val="Code"/>
      </w:pPr>
      <w:r>
        <w:t>{</w:t>
      </w:r>
    </w:p>
    <w:p w14:paraId="52C5E26C" w14:textId="77777777" w:rsidR="00660674" w:rsidRDefault="00660674">
      <w:pPr>
        <w:pStyle w:val="Code"/>
      </w:pPr>
      <w:r>
        <w:t xml:space="preserve">    location           [1] Location OPTIONAL,</w:t>
      </w:r>
    </w:p>
    <w:p w14:paraId="0C8C3AFB" w14:textId="77777777" w:rsidR="00660674" w:rsidRDefault="00660674">
      <w:pPr>
        <w:pStyle w:val="Code"/>
      </w:pPr>
      <w:r>
        <w:t xml:space="preserve">    </w:t>
      </w:r>
      <w:proofErr w:type="spellStart"/>
      <w:r>
        <w:t>sMSTPDUData</w:t>
      </w:r>
      <w:proofErr w:type="spellEnd"/>
      <w:r>
        <w:t xml:space="preserve">        [2] </w:t>
      </w:r>
      <w:proofErr w:type="spellStart"/>
      <w:r>
        <w:t>SMSTPDUData</w:t>
      </w:r>
      <w:proofErr w:type="spellEnd"/>
      <w:r>
        <w:t>,</w:t>
      </w:r>
    </w:p>
    <w:p w14:paraId="7ABF5851" w14:textId="77777777" w:rsidR="00660674" w:rsidRDefault="00660674">
      <w:pPr>
        <w:pStyle w:val="Code"/>
      </w:pPr>
      <w:r>
        <w:t xml:space="preserve">    </w:t>
      </w:r>
      <w:proofErr w:type="spellStart"/>
      <w:r>
        <w:t>messageType</w:t>
      </w:r>
      <w:proofErr w:type="spellEnd"/>
      <w:r>
        <w:t xml:space="preserve">        [3] </w:t>
      </w:r>
      <w:proofErr w:type="spellStart"/>
      <w:r>
        <w:t>SMSMessageType</w:t>
      </w:r>
      <w:proofErr w:type="spellEnd"/>
      <w:r>
        <w:t>,</w:t>
      </w:r>
    </w:p>
    <w:p w14:paraId="19AC10EA" w14:textId="77777777" w:rsidR="00660674" w:rsidRDefault="00660674">
      <w:pPr>
        <w:pStyle w:val="Code"/>
      </w:pPr>
      <w:r>
        <w:t xml:space="preserve">    </w:t>
      </w:r>
      <w:proofErr w:type="spellStart"/>
      <w:r>
        <w:t>rPMessageReference</w:t>
      </w:r>
      <w:proofErr w:type="spellEnd"/>
      <w:r>
        <w:t xml:space="preserve"> [4] </w:t>
      </w:r>
      <w:proofErr w:type="spellStart"/>
      <w:r>
        <w:t>SMSRPMessageReference</w:t>
      </w:r>
      <w:proofErr w:type="spellEnd"/>
    </w:p>
    <w:p w14:paraId="7911B3A7" w14:textId="77777777" w:rsidR="00660674" w:rsidRDefault="00660674">
      <w:pPr>
        <w:pStyle w:val="Code"/>
      </w:pPr>
      <w:r>
        <w:t>}</w:t>
      </w:r>
    </w:p>
    <w:p w14:paraId="3725F4EC" w14:textId="77777777" w:rsidR="00660674" w:rsidRDefault="00660674">
      <w:pPr>
        <w:pStyle w:val="Code"/>
      </w:pPr>
    </w:p>
    <w:p w14:paraId="4631C0E6" w14:textId="77777777" w:rsidR="00660674" w:rsidRDefault="00660674">
      <w:pPr>
        <w:pStyle w:val="CodeHeader"/>
      </w:pPr>
      <w:r>
        <w:t>-- ==================</w:t>
      </w:r>
    </w:p>
    <w:p w14:paraId="7DC2161C" w14:textId="77777777" w:rsidR="00660674" w:rsidRDefault="00660674">
      <w:pPr>
        <w:pStyle w:val="CodeHeader"/>
      </w:pPr>
      <w:r>
        <w:t>-- 5G SMSF parameters</w:t>
      </w:r>
    </w:p>
    <w:p w14:paraId="19D73938" w14:textId="77777777" w:rsidR="00660674" w:rsidRDefault="00660674">
      <w:pPr>
        <w:pStyle w:val="Code"/>
      </w:pPr>
      <w:r>
        <w:t>-- ==================</w:t>
      </w:r>
    </w:p>
    <w:p w14:paraId="70BAD55C" w14:textId="77777777" w:rsidR="00660674" w:rsidRDefault="00660674">
      <w:pPr>
        <w:pStyle w:val="Code"/>
      </w:pPr>
    </w:p>
    <w:p w14:paraId="4A981738" w14:textId="77777777" w:rsidR="00660674" w:rsidRDefault="00660674">
      <w:pPr>
        <w:pStyle w:val="Code"/>
      </w:pPr>
      <w:proofErr w:type="spellStart"/>
      <w:r>
        <w:t>SMSAddress</w:t>
      </w:r>
      <w:proofErr w:type="spellEnd"/>
      <w:r>
        <w:t xml:space="preserve"> ::= OCTET STRING(SIZE(2..12))</w:t>
      </w:r>
    </w:p>
    <w:p w14:paraId="47BF8F4B" w14:textId="77777777" w:rsidR="00660674" w:rsidRDefault="00660674">
      <w:pPr>
        <w:pStyle w:val="Code"/>
      </w:pPr>
    </w:p>
    <w:p w14:paraId="1AE902D2" w14:textId="77777777" w:rsidR="00660674" w:rsidRDefault="00660674">
      <w:pPr>
        <w:pStyle w:val="Code"/>
      </w:pPr>
      <w:proofErr w:type="spellStart"/>
      <w:r>
        <w:t>SMSMessageType</w:t>
      </w:r>
      <w:proofErr w:type="spellEnd"/>
      <w:r>
        <w:t xml:space="preserve"> ::= ENUMERATED</w:t>
      </w:r>
    </w:p>
    <w:p w14:paraId="781DEC35" w14:textId="77777777" w:rsidR="00660674" w:rsidRDefault="00660674">
      <w:pPr>
        <w:pStyle w:val="Code"/>
      </w:pPr>
      <w:r>
        <w:t>{</w:t>
      </w:r>
    </w:p>
    <w:p w14:paraId="2EFB96C1" w14:textId="77777777" w:rsidR="00660674" w:rsidRDefault="00660674">
      <w:pPr>
        <w:pStyle w:val="Code"/>
      </w:pPr>
      <w:r>
        <w:t xml:space="preserve">    deliver(1),</w:t>
      </w:r>
    </w:p>
    <w:p w14:paraId="04D33A5E" w14:textId="77777777" w:rsidR="00660674" w:rsidRDefault="00660674">
      <w:pPr>
        <w:pStyle w:val="Code"/>
      </w:pPr>
      <w:r>
        <w:t xml:space="preserve">    </w:t>
      </w:r>
      <w:proofErr w:type="spellStart"/>
      <w:r>
        <w:t>deliverReportAck</w:t>
      </w:r>
      <w:proofErr w:type="spellEnd"/>
      <w:r>
        <w:t>(2),</w:t>
      </w:r>
    </w:p>
    <w:p w14:paraId="3672C9DE" w14:textId="77777777" w:rsidR="00660674" w:rsidRDefault="00660674">
      <w:pPr>
        <w:pStyle w:val="Code"/>
      </w:pPr>
      <w:r>
        <w:t xml:space="preserve">    </w:t>
      </w:r>
      <w:proofErr w:type="spellStart"/>
      <w:r>
        <w:t>deliverReportError</w:t>
      </w:r>
      <w:proofErr w:type="spellEnd"/>
      <w:r>
        <w:t>(3),</w:t>
      </w:r>
    </w:p>
    <w:p w14:paraId="6CB71972" w14:textId="77777777" w:rsidR="00660674" w:rsidRDefault="00660674">
      <w:pPr>
        <w:pStyle w:val="Code"/>
      </w:pPr>
      <w:r>
        <w:t xml:space="preserve">    </w:t>
      </w:r>
      <w:proofErr w:type="spellStart"/>
      <w:r>
        <w:t>statusReport</w:t>
      </w:r>
      <w:proofErr w:type="spellEnd"/>
      <w:r>
        <w:t>(4),</w:t>
      </w:r>
    </w:p>
    <w:p w14:paraId="47581569" w14:textId="77777777" w:rsidR="00660674" w:rsidRDefault="00660674">
      <w:pPr>
        <w:pStyle w:val="Code"/>
      </w:pPr>
      <w:r>
        <w:t xml:space="preserve">    command(5),</w:t>
      </w:r>
    </w:p>
    <w:p w14:paraId="193A45AC" w14:textId="77777777" w:rsidR="00660674" w:rsidRDefault="00660674">
      <w:pPr>
        <w:pStyle w:val="Code"/>
      </w:pPr>
      <w:r>
        <w:t xml:space="preserve">    submit(6),</w:t>
      </w:r>
    </w:p>
    <w:p w14:paraId="6B8F99DE" w14:textId="77777777" w:rsidR="00660674" w:rsidRDefault="00660674">
      <w:pPr>
        <w:pStyle w:val="Code"/>
      </w:pPr>
      <w:r>
        <w:t xml:space="preserve">    </w:t>
      </w:r>
      <w:proofErr w:type="spellStart"/>
      <w:r>
        <w:t>submitReportAck</w:t>
      </w:r>
      <w:proofErr w:type="spellEnd"/>
      <w:r>
        <w:t>(7),</w:t>
      </w:r>
    </w:p>
    <w:p w14:paraId="7F0ED74D" w14:textId="77777777" w:rsidR="00660674" w:rsidRDefault="00660674">
      <w:pPr>
        <w:pStyle w:val="Code"/>
      </w:pPr>
      <w:r>
        <w:t xml:space="preserve">    </w:t>
      </w:r>
      <w:proofErr w:type="spellStart"/>
      <w:r>
        <w:t>submitReportError</w:t>
      </w:r>
      <w:proofErr w:type="spellEnd"/>
      <w:r>
        <w:t>(8),</w:t>
      </w:r>
    </w:p>
    <w:p w14:paraId="77669656" w14:textId="77777777" w:rsidR="00660674" w:rsidRDefault="00660674">
      <w:pPr>
        <w:pStyle w:val="Code"/>
      </w:pPr>
      <w:r>
        <w:t xml:space="preserve">    reserved(9)</w:t>
      </w:r>
    </w:p>
    <w:p w14:paraId="35A25AB4" w14:textId="77777777" w:rsidR="00660674" w:rsidRDefault="00660674">
      <w:pPr>
        <w:pStyle w:val="Code"/>
      </w:pPr>
      <w:r>
        <w:t>}</w:t>
      </w:r>
    </w:p>
    <w:p w14:paraId="307E6FCD" w14:textId="77777777" w:rsidR="00660674" w:rsidRDefault="00660674">
      <w:pPr>
        <w:pStyle w:val="Code"/>
      </w:pPr>
    </w:p>
    <w:p w14:paraId="7D93DF17" w14:textId="77777777" w:rsidR="00660674" w:rsidRDefault="00660674">
      <w:pPr>
        <w:pStyle w:val="Code"/>
      </w:pPr>
      <w:proofErr w:type="spellStart"/>
      <w:r>
        <w:t>SMSParty</w:t>
      </w:r>
      <w:proofErr w:type="spellEnd"/>
      <w:r>
        <w:t xml:space="preserve"> ::= SEQUENCE</w:t>
      </w:r>
    </w:p>
    <w:p w14:paraId="2CE26A78" w14:textId="77777777" w:rsidR="00660674" w:rsidRDefault="00660674">
      <w:pPr>
        <w:pStyle w:val="Code"/>
      </w:pPr>
      <w:r>
        <w:t>{</w:t>
      </w:r>
    </w:p>
    <w:p w14:paraId="051B53D7" w14:textId="77777777" w:rsidR="00660674" w:rsidRDefault="00660674">
      <w:pPr>
        <w:pStyle w:val="Code"/>
      </w:pPr>
      <w:r>
        <w:t xml:space="preserve">    sUPI        [1] SUPI OPTIONAL,</w:t>
      </w:r>
    </w:p>
    <w:p w14:paraId="046C1535" w14:textId="77777777" w:rsidR="00660674" w:rsidRDefault="00660674">
      <w:pPr>
        <w:pStyle w:val="Code"/>
      </w:pPr>
      <w:r>
        <w:t xml:space="preserve">    pEI         [2] PEI OPTIONAL,</w:t>
      </w:r>
    </w:p>
    <w:p w14:paraId="41764B46" w14:textId="77777777" w:rsidR="00660674" w:rsidRDefault="00660674">
      <w:pPr>
        <w:pStyle w:val="Code"/>
      </w:pPr>
      <w:r>
        <w:t xml:space="preserve">    gPSI        [3] GPSI OPTIONAL,</w:t>
      </w:r>
    </w:p>
    <w:p w14:paraId="72329F08" w14:textId="77777777" w:rsidR="00660674" w:rsidRDefault="00660674">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1B0BF79C" w14:textId="77777777" w:rsidR="00660674" w:rsidRDefault="00660674">
      <w:pPr>
        <w:pStyle w:val="Code"/>
      </w:pPr>
      <w:r>
        <w:t>}</w:t>
      </w:r>
    </w:p>
    <w:p w14:paraId="3526DF55" w14:textId="77777777" w:rsidR="00660674" w:rsidRDefault="00660674">
      <w:pPr>
        <w:pStyle w:val="Code"/>
      </w:pPr>
    </w:p>
    <w:p w14:paraId="2F529A8B" w14:textId="77777777" w:rsidR="00660674" w:rsidRDefault="00660674">
      <w:pPr>
        <w:pStyle w:val="Code"/>
      </w:pPr>
      <w:proofErr w:type="spellStart"/>
      <w:r>
        <w:t>SMSTransferStatus</w:t>
      </w:r>
      <w:proofErr w:type="spellEnd"/>
      <w:r>
        <w:t xml:space="preserve"> ::= ENUMERATED</w:t>
      </w:r>
    </w:p>
    <w:p w14:paraId="0EFF9819" w14:textId="77777777" w:rsidR="00660674" w:rsidRDefault="00660674">
      <w:pPr>
        <w:pStyle w:val="Code"/>
      </w:pPr>
      <w:r>
        <w:t>{</w:t>
      </w:r>
    </w:p>
    <w:p w14:paraId="7E7AA323" w14:textId="77777777" w:rsidR="00660674" w:rsidRDefault="00660674">
      <w:pPr>
        <w:pStyle w:val="Code"/>
      </w:pPr>
      <w:r>
        <w:t xml:space="preserve">    </w:t>
      </w:r>
      <w:proofErr w:type="spellStart"/>
      <w:r>
        <w:t>transferSucceeded</w:t>
      </w:r>
      <w:proofErr w:type="spellEnd"/>
      <w:r>
        <w:t>(1),</w:t>
      </w:r>
    </w:p>
    <w:p w14:paraId="41D16E6D" w14:textId="77777777" w:rsidR="00660674" w:rsidRDefault="00660674">
      <w:pPr>
        <w:pStyle w:val="Code"/>
      </w:pPr>
      <w:r>
        <w:t xml:space="preserve">    </w:t>
      </w:r>
      <w:proofErr w:type="spellStart"/>
      <w:r>
        <w:t>transferFailed</w:t>
      </w:r>
      <w:proofErr w:type="spellEnd"/>
      <w:r>
        <w:t>(2),</w:t>
      </w:r>
    </w:p>
    <w:p w14:paraId="1A86170E" w14:textId="77777777" w:rsidR="00660674" w:rsidRDefault="00660674">
      <w:pPr>
        <w:pStyle w:val="Code"/>
      </w:pPr>
      <w:r>
        <w:t xml:space="preserve">    undefined(3)</w:t>
      </w:r>
    </w:p>
    <w:p w14:paraId="252F2431" w14:textId="77777777" w:rsidR="00660674" w:rsidRDefault="00660674">
      <w:pPr>
        <w:pStyle w:val="Code"/>
      </w:pPr>
      <w:r>
        <w:t>}</w:t>
      </w:r>
    </w:p>
    <w:p w14:paraId="1C8C36CE" w14:textId="77777777" w:rsidR="00660674" w:rsidRDefault="00660674">
      <w:pPr>
        <w:pStyle w:val="Code"/>
      </w:pPr>
    </w:p>
    <w:p w14:paraId="4A1F4FDB" w14:textId="77777777" w:rsidR="00660674" w:rsidRDefault="00660674">
      <w:pPr>
        <w:pStyle w:val="Code"/>
      </w:pPr>
      <w:proofErr w:type="spellStart"/>
      <w:r>
        <w:t>SMSOtherMessageIndication</w:t>
      </w:r>
      <w:proofErr w:type="spellEnd"/>
      <w:r>
        <w:t xml:space="preserve"> ::= BOOLEAN</w:t>
      </w:r>
    </w:p>
    <w:p w14:paraId="2E47684A" w14:textId="77777777" w:rsidR="00660674" w:rsidRDefault="00660674">
      <w:pPr>
        <w:pStyle w:val="Code"/>
      </w:pPr>
    </w:p>
    <w:p w14:paraId="0478AFA9" w14:textId="77777777" w:rsidR="00660674" w:rsidRDefault="00660674">
      <w:pPr>
        <w:pStyle w:val="Code"/>
      </w:pPr>
      <w:proofErr w:type="spellStart"/>
      <w:r>
        <w:t>SMSNFAddress</w:t>
      </w:r>
      <w:proofErr w:type="spellEnd"/>
      <w:r>
        <w:t xml:space="preserve"> ::= CHOICE</w:t>
      </w:r>
    </w:p>
    <w:p w14:paraId="24F79287" w14:textId="77777777" w:rsidR="00660674" w:rsidRDefault="00660674">
      <w:pPr>
        <w:pStyle w:val="Code"/>
      </w:pPr>
      <w:r>
        <w:t>{</w:t>
      </w:r>
    </w:p>
    <w:p w14:paraId="48BD1E5B" w14:textId="77777777" w:rsidR="00660674" w:rsidRDefault="00660674">
      <w:pPr>
        <w:pStyle w:val="Code"/>
      </w:pPr>
      <w:r>
        <w:t xml:space="preserve">    </w:t>
      </w:r>
      <w:proofErr w:type="spellStart"/>
      <w:r>
        <w:t>iPAddress</w:t>
      </w:r>
      <w:proofErr w:type="spellEnd"/>
      <w:r>
        <w:t xml:space="preserve">   [1] </w:t>
      </w:r>
      <w:proofErr w:type="spellStart"/>
      <w:r>
        <w:t>IPAddress</w:t>
      </w:r>
      <w:proofErr w:type="spellEnd"/>
      <w:r>
        <w:t>,</w:t>
      </w:r>
    </w:p>
    <w:p w14:paraId="1A4276AE" w14:textId="77777777" w:rsidR="00660674" w:rsidRDefault="00660674">
      <w:pPr>
        <w:pStyle w:val="Code"/>
      </w:pPr>
      <w:r>
        <w:t xml:space="preserve">    e164Number  [2] E164Number</w:t>
      </w:r>
    </w:p>
    <w:p w14:paraId="02CFC117" w14:textId="77777777" w:rsidR="00660674" w:rsidRDefault="00660674">
      <w:pPr>
        <w:pStyle w:val="Code"/>
      </w:pPr>
      <w:r>
        <w:t>}</w:t>
      </w:r>
    </w:p>
    <w:p w14:paraId="772F3497" w14:textId="77777777" w:rsidR="00660674" w:rsidRDefault="00660674">
      <w:pPr>
        <w:pStyle w:val="Code"/>
      </w:pPr>
    </w:p>
    <w:p w14:paraId="69018F9F" w14:textId="77777777" w:rsidR="00660674" w:rsidRDefault="00660674">
      <w:pPr>
        <w:pStyle w:val="Code"/>
      </w:pPr>
      <w:proofErr w:type="spellStart"/>
      <w:r>
        <w:t>SMSNFType</w:t>
      </w:r>
      <w:proofErr w:type="spellEnd"/>
      <w:r>
        <w:t xml:space="preserve"> ::= ENUMERATED</w:t>
      </w:r>
    </w:p>
    <w:p w14:paraId="7BEFC6F6" w14:textId="77777777" w:rsidR="00660674" w:rsidRDefault="00660674">
      <w:pPr>
        <w:pStyle w:val="Code"/>
      </w:pPr>
      <w:r>
        <w:t>{</w:t>
      </w:r>
    </w:p>
    <w:p w14:paraId="38B0C367" w14:textId="77777777" w:rsidR="00660674" w:rsidRDefault="00660674">
      <w:pPr>
        <w:pStyle w:val="Code"/>
      </w:pPr>
      <w:r>
        <w:t xml:space="preserve">    </w:t>
      </w:r>
      <w:proofErr w:type="spellStart"/>
      <w:r>
        <w:t>sMSGMSC</w:t>
      </w:r>
      <w:proofErr w:type="spellEnd"/>
      <w:r>
        <w:t>(1),</w:t>
      </w:r>
    </w:p>
    <w:p w14:paraId="70451FF4" w14:textId="77777777" w:rsidR="00660674" w:rsidRDefault="00660674">
      <w:pPr>
        <w:pStyle w:val="Code"/>
      </w:pPr>
      <w:r>
        <w:t xml:space="preserve">    </w:t>
      </w:r>
      <w:proofErr w:type="spellStart"/>
      <w:r>
        <w:t>iWMSC</w:t>
      </w:r>
      <w:proofErr w:type="spellEnd"/>
      <w:r>
        <w:t>(2),</w:t>
      </w:r>
    </w:p>
    <w:p w14:paraId="26E7D62B" w14:textId="77777777" w:rsidR="00660674" w:rsidRDefault="00660674">
      <w:pPr>
        <w:pStyle w:val="Code"/>
      </w:pPr>
      <w:r>
        <w:t xml:space="preserve">    </w:t>
      </w:r>
      <w:proofErr w:type="spellStart"/>
      <w:r>
        <w:t>sMSRouter</w:t>
      </w:r>
      <w:proofErr w:type="spellEnd"/>
      <w:r>
        <w:t>(3)</w:t>
      </w:r>
    </w:p>
    <w:p w14:paraId="270FF348" w14:textId="77777777" w:rsidR="00660674" w:rsidRDefault="00660674">
      <w:pPr>
        <w:pStyle w:val="Code"/>
      </w:pPr>
      <w:r>
        <w:t>}</w:t>
      </w:r>
    </w:p>
    <w:p w14:paraId="29F4EBD2" w14:textId="77777777" w:rsidR="00660674" w:rsidRDefault="00660674">
      <w:pPr>
        <w:pStyle w:val="Code"/>
      </w:pPr>
    </w:p>
    <w:p w14:paraId="3407A8E3" w14:textId="77777777" w:rsidR="00660674" w:rsidRDefault="00660674">
      <w:pPr>
        <w:pStyle w:val="Code"/>
      </w:pPr>
      <w:proofErr w:type="spellStart"/>
      <w:r>
        <w:t>SMSRPMessageReference</w:t>
      </w:r>
      <w:proofErr w:type="spellEnd"/>
      <w:r>
        <w:t xml:space="preserve"> ::= INTEGER (0..255)</w:t>
      </w:r>
    </w:p>
    <w:p w14:paraId="24E6DEE3" w14:textId="77777777" w:rsidR="00660674" w:rsidRDefault="00660674">
      <w:pPr>
        <w:pStyle w:val="Code"/>
      </w:pPr>
    </w:p>
    <w:p w14:paraId="48017CD0" w14:textId="77777777" w:rsidR="00660674" w:rsidRDefault="00660674">
      <w:pPr>
        <w:pStyle w:val="Code"/>
      </w:pPr>
      <w:proofErr w:type="spellStart"/>
      <w:r>
        <w:t>SMSTPDUData</w:t>
      </w:r>
      <w:proofErr w:type="spellEnd"/>
      <w:r>
        <w:t xml:space="preserve"> ::= CHOICE</w:t>
      </w:r>
    </w:p>
    <w:p w14:paraId="7C1E02F0" w14:textId="77777777" w:rsidR="00660674" w:rsidRDefault="00660674">
      <w:pPr>
        <w:pStyle w:val="Code"/>
      </w:pPr>
      <w:r>
        <w:t>{</w:t>
      </w:r>
    </w:p>
    <w:p w14:paraId="2663A70D" w14:textId="77777777" w:rsidR="00660674" w:rsidRDefault="00660674">
      <w:pPr>
        <w:pStyle w:val="Code"/>
      </w:pPr>
      <w:r>
        <w:t xml:space="preserve">    </w:t>
      </w:r>
      <w:proofErr w:type="spellStart"/>
      <w:r>
        <w:t>sMSTPDU</w:t>
      </w:r>
      <w:proofErr w:type="spellEnd"/>
      <w:r>
        <w:t xml:space="preserve"> [1] SMSTPDU,</w:t>
      </w:r>
    </w:p>
    <w:p w14:paraId="580C6CEC" w14:textId="77777777" w:rsidR="00660674" w:rsidRDefault="00660674">
      <w:pPr>
        <w:pStyle w:val="Code"/>
      </w:pPr>
      <w:r>
        <w:t xml:space="preserve">    </w:t>
      </w:r>
      <w:proofErr w:type="spellStart"/>
      <w:r>
        <w:t>truncatedSMSTPDU</w:t>
      </w:r>
      <w:proofErr w:type="spellEnd"/>
      <w:r>
        <w:t xml:space="preserve"> [2] </w:t>
      </w:r>
      <w:proofErr w:type="spellStart"/>
      <w:r>
        <w:t>TruncatedSMSTPDU</w:t>
      </w:r>
      <w:proofErr w:type="spellEnd"/>
    </w:p>
    <w:p w14:paraId="6FBB7359" w14:textId="77777777" w:rsidR="00660674" w:rsidRDefault="00660674">
      <w:pPr>
        <w:pStyle w:val="Code"/>
      </w:pPr>
      <w:r>
        <w:t>}</w:t>
      </w:r>
    </w:p>
    <w:p w14:paraId="05450077" w14:textId="77777777" w:rsidR="00660674" w:rsidRDefault="00660674">
      <w:pPr>
        <w:pStyle w:val="Code"/>
      </w:pPr>
    </w:p>
    <w:p w14:paraId="432F94B2" w14:textId="77777777" w:rsidR="00660674" w:rsidRDefault="00660674">
      <w:pPr>
        <w:pStyle w:val="Code"/>
      </w:pPr>
      <w:r>
        <w:t>SMSTPDU ::= OCTET STRING (SIZE(1..270))</w:t>
      </w:r>
    </w:p>
    <w:p w14:paraId="136844BD" w14:textId="77777777" w:rsidR="00660674" w:rsidRDefault="00660674">
      <w:pPr>
        <w:pStyle w:val="Code"/>
      </w:pPr>
    </w:p>
    <w:p w14:paraId="2221B27F" w14:textId="77777777" w:rsidR="00660674" w:rsidRDefault="00660674">
      <w:pPr>
        <w:pStyle w:val="Code"/>
      </w:pPr>
      <w:proofErr w:type="spellStart"/>
      <w:r>
        <w:t>TruncatedSMSTPDU</w:t>
      </w:r>
      <w:proofErr w:type="spellEnd"/>
      <w:r>
        <w:t xml:space="preserve"> ::= OCTET STRING (SIZE(1..130))</w:t>
      </w:r>
    </w:p>
    <w:p w14:paraId="01C96F95" w14:textId="77777777" w:rsidR="00660674" w:rsidRDefault="00660674">
      <w:pPr>
        <w:pStyle w:val="Code"/>
      </w:pPr>
    </w:p>
    <w:p w14:paraId="27CA5882" w14:textId="77777777" w:rsidR="00660674" w:rsidRDefault="00660674">
      <w:pPr>
        <w:pStyle w:val="CodeHeader"/>
      </w:pPr>
      <w:r>
        <w:lastRenderedPageBreak/>
        <w:t>-- ===============</w:t>
      </w:r>
    </w:p>
    <w:p w14:paraId="18B2419B" w14:textId="77777777" w:rsidR="00660674" w:rsidRDefault="00660674">
      <w:pPr>
        <w:pStyle w:val="CodeHeader"/>
      </w:pPr>
      <w:r>
        <w:t>-- MMS definitions</w:t>
      </w:r>
    </w:p>
    <w:p w14:paraId="098BA1A4" w14:textId="77777777" w:rsidR="00660674" w:rsidRDefault="00660674">
      <w:pPr>
        <w:pStyle w:val="Code"/>
      </w:pPr>
      <w:r>
        <w:t>-- ===============</w:t>
      </w:r>
    </w:p>
    <w:p w14:paraId="4CC4CB3F" w14:textId="77777777" w:rsidR="00660674" w:rsidRDefault="00660674">
      <w:pPr>
        <w:pStyle w:val="Code"/>
      </w:pPr>
    </w:p>
    <w:p w14:paraId="34B61258" w14:textId="77777777" w:rsidR="00660674" w:rsidRDefault="00660674">
      <w:pPr>
        <w:pStyle w:val="Code"/>
      </w:pPr>
      <w:proofErr w:type="spellStart"/>
      <w:r>
        <w:t>MMSSend</w:t>
      </w:r>
      <w:proofErr w:type="spellEnd"/>
      <w:r>
        <w:t xml:space="preserve"> ::= SEQUENCE</w:t>
      </w:r>
    </w:p>
    <w:p w14:paraId="47EA875F" w14:textId="77777777" w:rsidR="00660674" w:rsidRDefault="00660674">
      <w:pPr>
        <w:pStyle w:val="Code"/>
      </w:pPr>
      <w:r>
        <w:t>{</w:t>
      </w:r>
    </w:p>
    <w:p w14:paraId="0B581358" w14:textId="77777777" w:rsidR="00660674" w:rsidRDefault="00660674">
      <w:pPr>
        <w:pStyle w:val="Code"/>
      </w:pPr>
      <w:r>
        <w:t xml:space="preserve">    </w:t>
      </w:r>
      <w:proofErr w:type="spellStart"/>
      <w:r>
        <w:t>transactionID</w:t>
      </w:r>
      <w:proofErr w:type="spellEnd"/>
      <w:r>
        <w:t xml:space="preserve">       [1]  UTF8String,</w:t>
      </w:r>
    </w:p>
    <w:p w14:paraId="4CEAC38D" w14:textId="77777777" w:rsidR="00660674" w:rsidRDefault="00660674">
      <w:pPr>
        <w:pStyle w:val="Code"/>
      </w:pPr>
      <w:r>
        <w:t xml:space="preserve">    version             [2]  </w:t>
      </w:r>
      <w:proofErr w:type="spellStart"/>
      <w:r>
        <w:t>MMSVersion</w:t>
      </w:r>
      <w:proofErr w:type="spellEnd"/>
      <w:r>
        <w:t>,</w:t>
      </w:r>
    </w:p>
    <w:p w14:paraId="655CD4FB" w14:textId="77777777" w:rsidR="00660674" w:rsidRDefault="00660674">
      <w:pPr>
        <w:pStyle w:val="Code"/>
      </w:pPr>
      <w:r>
        <w:t xml:space="preserve">    </w:t>
      </w:r>
      <w:proofErr w:type="spellStart"/>
      <w:r>
        <w:t>dateTime</w:t>
      </w:r>
      <w:proofErr w:type="spellEnd"/>
      <w:r>
        <w:t xml:space="preserve">            [3]  Timestamp,</w:t>
      </w:r>
    </w:p>
    <w:p w14:paraId="35639C71" w14:textId="77777777" w:rsidR="00660674" w:rsidRDefault="00660674">
      <w:pPr>
        <w:pStyle w:val="Code"/>
      </w:pPr>
      <w:r>
        <w:t xml:space="preserve">    </w:t>
      </w:r>
      <w:proofErr w:type="spellStart"/>
      <w:r>
        <w:t>originatingMMSParty</w:t>
      </w:r>
      <w:proofErr w:type="spellEnd"/>
      <w:r>
        <w:t xml:space="preserve"> [4]  </w:t>
      </w:r>
      <w:proofErr w:type="spellStart"/>
      <w:r>
        <w:t>MMSParty</w:t>
      </w:r>
      <w:proofErr w:type="spellEnd"/>
      <w:r>
        <w:t>,</w:t>
      </w:r>
    </w:p>
    <w:p w14:paraId="49756D2C" w14:textId="77777777" w:rsidR="00660674" w:rsidRDefault="00660674">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38EA0DD2" w14:textId="77777777" w:rsidR="00660674" w:rsidRDefault="00660674">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06210D28" w14:textId="77777777" w:rsidR="00660674" w:rsidRDefault="00660674">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3D025F2B" w14:textId="77777777" w:rsidR="00660674" w:rsidRDefault="00660674">
      <w:pPr>
        <w:pStyle w:val="Code"/>
      </w:pPr>
      <w:r>
        <w:t xml:space="preserve">    direction           [8]  </w:t>
      </w:r>
      <w:proofErr w:type="spellStart"/>
      <w:r>
        <w:t>MMSDirection</w:t>
      </w:r>
      <w:proofErr w:type="spellEnd"/>
      <w:r>
        <w:t>,</w:t>
      </w:r>
    </w:p>
    <w:p w14:paraId="1F09D1D6" w14:textId="77777777" w:rsidR="00660674" w:rsidRDefault="00660674">
      <w:pPr>
        <w:pStyle w:val="Code"/>
      </w:pPr>
      <w:r>
        <w:t xml:space="preserve">    subject             [9]  </w:t>
      </w:r>
      <w:proofErr w:type="spellStart"/>
      <w:r>
        <w:t>MMSSubject</w:t>
      </w:r>
      <w:proofErr w:type="spellEnd"/>
      <w:r>
        <w:t xml:space="preserve"> OPTIONAL,</w:t>
      </w:r>
    </w:p>
    <w:p w14:paraId="56C3B0B8" w14:textId="77777777" w:rsidR="00660674" w:rsidRDefault="00660674">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2C5F629B" w14:textId="77777777" w:rsidR="00660674" w:rsidRDefault="00660674">
      <w:pPr>
        <w:pStyle w:val="Code"/>
      </w:pPr>
      <w:r>
        <w:t xml:space="preserve">    expiry              [11] </w:t>
      </w:r>
      <w:proofErr w:type="spellStart"/>
      <w:r>
        <w:t>MMSExpiry</w:t>
      </w:r>
      <w:proofErr w:type="spellEnd"/>
      <w:r>
        <w:t>,</w:t>
      </w:r>
    </w:p>
    <w:p w14:paraId="62568D07" w14:textId="77777777" w:rsidR="00660674" w:rsidRDefault="00660674">
      <w:pPr>
        <w:pStyle w:val="Code"/>
      </w:pPr>
      <w:r>
        <w:t xml:space="preserve">    </w:t>
      </w:r>
      <w:proofErr w:type="spellStart"/>
      <w:r>
        <w:t>desiredDeliveryTime</w:t>
      </w:r>
      <w:proofErr w:type="spellEnd"/>
      <w:r>
        <w:t xml:space="preserve"> [12] Timestamp OPTIONAL,</w:t>
      </w:r>
    </w:p>
    <w:p w14:paraId="2D6D32A4" w14:textId="77777777" w:rsidR="00660674" w:rsidRDefault="00660674">
      <w:pPr>
        <w:pStyle w:val="Code"/>
      </w:pPr>
      <w:r>
        <w:t xml:space="preserve">    priority            [13] </w:t>
      </w:r>
      <w:proofErr w:type="spellStart"/>
      <w:r>
        <w:t>MMSPriority</w:t>
      </w:r>
      <w:proofErr w:type="spellEnd"/>
      <w:r>
        <w:t xml:space="preserve"> OPTIONAL,</w:t>
      </w:r>
    </w:p>
    <w:p w14:paraId="513C8309" w14:textId="77777777" w:rsidR="00660674" w:rsidRDefault="00660674">
      <w:pPr>
        <w:pStyle w:val="Code"/>
      </w:pPr>
      <w:r>
        <w:t xml:space="preserve">    </w:t>
      </w:r>
      <w:proofErr w:type="spellStart"/>
      <w:r>
        <w:t>senderVisibility</w:t>
      </w:r>
      <w:proofErr w:type="spellEnd"/>
      <w:r>
        <w:t xml:space="preserve">    [14] BOOLEAN OPTIONAL,</w:t>
      </w:r>
    </w:p>
    <w:p w14:paraId="197BD8B9" w14:textId="77777777" w:rsidR="00660674" w:rsidRDefault="00660674">
      <w:pPr>
        <w:pStyle w:val="Code"/>
      </w:pPr>
      <w:r>
        <w:t xml:space="preserve">    </w:t>
      </w:r>
      <w:proofErr w:type="spellStart"/>
      <w:r>
        <w:t>deliveryReport</w:t>
      </w:r>
      <w:proofErr w:type="spellEnd"/>
      <w:r>
        <w:t xml:space="preserve">      [15] BOOLEAN OPTIONAL,</w:t>
      </w:r>
    </w:p>
    <w:p w14:paraId="3F35ECA0" w14:textId="77777777" w:rsidR="00660674" w:rsidRDefault="00660674">
      <w:pPr>
        <w:pStyle w:val="Code"/>
      </w:pPr>
      <w:r>
        <w:t xml:space="preserve">    </w:t>
      </w:r>
      <w:proofErr w:type="spellStart"/>
      <w:r>
        <w:t>readReport</w:t>
      </w:r>
      <w:proofErr w:type="spellEnd"/>
      <w:r>
        <w:t xml:space="preserve">          [16] BOOLEAN OPTIONAL,</w:t>
      </w:r>
    </w:p>
    <w:p w14:paraId="12C3918A" w14:textId="77777777" w:rsidR="00660674" w:rsidRDefault="00660674">
      <w:pPr>
        <w:pStyle w:val="Code"/>
      </w:pPr>
      <w:r>
        <w:t xml:space="preserve">    store               [17] BOOLEAN OPTIONAL,</w:t>
      </w:r>
    </w:p>
    <w:p w14:paraId="73B325AF" w14:textId="77777777" w:rsidR="00660674" w:rsidRDefault="00660674">
      <w:pPr>
        <w:pStyle w:val="Code"/>
      </w:pPr>
      <w:r>
        <w:t xml:space="preserve">    state               [18] </w:t>
      </w:r>
      <w:proofErr w:type="spellStart"/>
      <w:r>
        <w:t>MMState</w:t>
      </w:r>
      <w:proofErr w:type="spellEnd"/>
      <w:r>
        <w:t xml:space="preserve"> OPTIONAL,</w:t>
      </w:r>
    </w:p>
    <w:p w14:paraId="3AB9A083" w14:textId="77777777" w:rsidR="00660674" w:rsidRDefault="00660674">
      <w:pPr>
        <w:pStyle w:val="Code"/>
      </w:pPr>
      <w:r>
        <w:t xml:space="preserve">    flags               [19] </w:t>
      </w:r>
      <w:proofErr w:type="spellStart"/>
      <w:r>
        <w:t>MMFlags</w:t>
      </w:r>
      <w:proofErr w:type="spellEnd"/>
      <w:r>
        <w:t xml:space="preserve"> OPTIONAL,</w:t>
      </w:r>
    </w:p>
    <w:p w14:paraId="7E4F97D4" w14:textId="77777777" w:rsidR="00660674" w:rsidRDefault="00660674">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4E80A2D7" w14:textId="77777777" w:rsidR="00660674" w:rsidRDefault="00660674">
      <w:pPr>
        <w:pStyle w:val="Code"/>
      </w:pPr>
      <w:r>
        <w:t xml:space="preserve">    </w:t>
      </w:r>
      <w:proofErr w:type="spellStart"/>
      <w:r>
        <w:t>applicID</w:t>
      </w:r>
      <w:proofErr w:type="spellEnd"/>
      <w:r>
        <w:t xml:space="preserve">            [21] UTF8String OPTIONAL,</w:t>
      </w:r>
    </w:p>
    <w:p w14:paraId="37F3F1A4" w14:textId="77777777" w:rsidR="00660674" w:rsidRDefault="00660674">
      <w:pPr>
        <w:pStyle w:val="Code"/>
      </w:pPr>
      <w:r>
        <w:t xml:space="preserve">    </w:t>
      </w:r>
      <w:proofErr w:type="spellStart"/>
      <w:r>
        <w:t>replyApplicID</w:t>
      </w:r>
      <w:proofErr w:type="spellEnd"/>
      <w:r>
        <w:t xml:space="preserve">       [22] UTF8String OPTIONAL,</w:t>
      </w:r>
    </w:p>
    <w:p w14:paraId="2489EAC2" w14:textId="77777777" w:rsidR="00660674" w:rsidRDefault="00660674">
      <w:pPr>
        <w:pStyle w:val="Code"/>
      </w:pPr>
      <w:r>
        <w:t xml:space="preserve">    </w:t>
      </w:r>
      <w:proofErr w:type="spellStart"/>
      <w:r>
        <w:t>auxApplicInfo</w:t>
      </w:r>
      <w:proofErr w:type="spellEnd"/>
      <w:r>
        <w:t xml:space="preserve">       [23] UTF8String OPTIONAL,</w:t>
      </w:r>
    </w:p>
    <w:p w14:paraId="59FFE792" w14:textId="77777777" w:rsidR="00660674" w:rsidRDefault="00660674">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4963B6BD" w14:textId="77777777" w:rsidR="00660674" w:rsidRDefault="00660674">
      <w:pPr>
        <w:pStyle w:val="Code"/>
      </w:pPr>
      <w:r>
        <w:t xml:space="preserve">    </w:t>
      </w:r>
      <w:proofErr w:type="spellStart"/>
      <w:r>
        <w:t>dRMContent</w:t>
      </w:r>
      <w:proofErr w:type="spellEnd"/>
      <w:r>
        <w:t xml:space="preserve">          [25] BOOLEAN OPTIONAL,</w:t>
      </w:r>
    </w:p>
    <w:p w14:paraId="11663D51" w14:textId="77777777" w:rsidR="00660674" w:rsidRDefault="00660674">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1A4AF8F0" w14:textId="77777777" w:rsidR="00660674" w:rsidRDefault="00660674">
      <w:pPr>
        <w:pStyle w:val="Code"/>
      </w:pPr>
      <w:r>
        <w:t xml:space="preserve">    </w:t>
      </w:r>
      <w:proofErr w:type="spellStart"/>
      <w:r>
        <w:t>contentType</w:t>
      </w:r>
      <w:proofErr w:type="spellEnd"/>
      <w:r>
        <w:t xml:space="preserve">         [27] </w:t>
      </w:r>
      <w:proofErr w:type="spellStart"/>
      <w:r>
        <w:t>MMSContentType</w:t>
      </w:r>
      <w:proofErr w:type="spellEnd"/>
      <w:r>
        <w:t>,</w:t>
      </w:r>
    </w:p>
    <w:p w14:paraId="493CBE9E" w14:textId="77777777" w:rsidR="00660674" w:rsidRDefault="00660674">
      <w:pPr>
        <w:pStyle w:val="Code"/>
      </w:pPr>
      <w:r>
        <w:t xml:space="preserve">    </w:t>
      </w:r>
      <w:proofErr w:type="spellStart"/>
      <w:r>
        <w:t>responseStatus</w:t>
      </w:r>
      <w:proofErr w:type="spellEnd"/>
      <w:r>
        <w:t xml:space="preserve">      [28] </w:t>
      </w:r>
      <w:proofErr w:type="spellStart"/>
      <w:r>
        <w:t>MMSResponseStatus</w:t>
      </w:r>
      <w:proofErr w:type="spellEnd"/>
      <w:r>
        <w:t>,</w:t>
      </w:r>
    </w:p>
    <w:p w14:paraId="3A698C6A" w14:textId="77777777" w:rsidR="00660674" w:rsidRDefault="00660674">
      <w:pPr>
        <w:pStyle w:val="Code"/>
      </w:pPr>
      <w:r>
        <w:t xml:space="preserve">    </w:t>
      </w:r>
      <w:proofErr w:type="spellStart"/>
      <w:r>
        <w:t>responseStatusText</w:t>
      </w:r>
      <w:proofErr w:type="spellEnd"/>
      <w:r>
        <w:t xml:space="preserve">  [29] UTF8String OPTIONAL,</w:t>
      </w:r>
    </w:p>
    <w:p w14:paraId="7E3C9040" w14:textId="77777777" w:rsidR="00660674" w:rsidRDefault="00660674">
      <w:pPr>
        <w:pStyle w:val="Code"/>
      </w:pPr>
      <w:r>
        <w:t xml:space="preserve">    </w:t>
      </w:r>
      <w:proofErr w:type="spellStart"/>
      <w:r>
        <w:t>messageID</w:t>
      </w:r>
      <w:proofErr w:type="spellEnd"/>
      <w:r>
        <w:t xml:space="preserve">           [30] UTF8String</w:t>
      </w:r>
    </w:p>
    <w:p w14:paraId="7476EDF8" w14:textId="77777777" w:rsidR="00660674" w:rsidRDefault="00660674">
      <w:pPr>
        <w:pStyle w:val="Code"/>
      </w:pPr>
      <w:r>
        <w:t>}</w:t>
      </w:r>
    </w:p>
    <w:p w14:paraId="119433B7" w14:textId="77777777" w:rsidR="00660674" w:rsidRDefault="00660674">
      <w:pPr>
        <w:pStyle w:val="Code"/>
      </w:pPr>
    </w:p>
    <w:p w14:paraId="7D90A741" w14:textId="77777777" w:rsidR="00660674" w:rsidRDefault="00660674">
      <w:pPr>
        <w:pStyle w:val="Code"/>
      </w:pPr>
      <w:proofErr w:type="spellStart"/>
      <w:r>
        <w:t>MMSSendByNonLocalTarget</w:t>
      </w:r>
      <w:proofErr w:type="spellEnd"/>
      <w:r>
        <w:t xml:space="preserve"> ::= SEQUENCE</w:t>
      </w:r>
    </w:p>
    <w:p w14:paraId="316D5629" w14:textId="77777777" w:rsidR="00660674" w:rsidRDefault="00660674">
      <w:pPr>
        <w:pStyle w:val="Code"/>
      </w:pPr>
      <w:r>
        <w:t>{</w:t>
      </w:r>
    </w:p>
    <w:p w14:paraId="4A8F2BF3" w14:textId="77777777" w:rsidR="00660674" w:rsidRDefault="00660674">
      <w:pPr>
        <w:pStyle w:val="Code"/>
      </w:pPr>
      <w:r>
        <w:t xml:space="preserve">    version             [1]  </w:t>
      </w:r>
      <w:proofErr w:type="spellStart"/>
      <w:r>
        <w:t>MMSVersion</w:t>
      </w:r>
      <w:proofErr w:type="spellEnd"/>
      <w:r>
        <w:t>,</w:t>
      </w:r>
    </w:p>
    <w:p w14:paraId="7195E6EF" w14:textId="77777777" w:rsidR="00660674" w:rsidRDefault="00660674">
      <w:pPr>
        <w:pStyle w:val="Code"/>
      </w:pPr>
      <w:r>
        <w:t xml:space="preserve">    </w:t>
      </w:r>
      <w:proofErr w:type="spellStart"/>
      <w:r>
        <w:t>transactionID</w:t>
      </w:r>
      <w:proofErr w:type="spellEnd"/>
      <w:r>
        <w:t xml:space="preserve">       [2]  UTF8String,</w:t>
      </w:r>
    </w:p>
    <w:p w14:paraId="1EC960FA" w14:textId="77777777" w:rsidR="00660674" w:rsidRDefault="00660674">
      <w:pPr>
        <w:pStyle w:val="Code"/>
      </w:pPr>
      <w:r>
        <w:t xml:space="preserve">    </w:t>
      </w:r>
      <w:proofErr w:type="spellStart"/>
      <w:r>
        <w:t>messageID</w:t>
      </w:r>
      <w:proofErr w:type="spellEnd"/>
      <w:r>
        <w:t xml:space="preserve">           [3]  UTF8String,</w:t>
      </w:r>
    </w:p>
    <w:p w14:paraId="2E9A1DEE" w14:textId="77777777" w:rsidR="00660674" w:rsidRDefault="00660674">
      <w:pPr>
        <w:pStyle w:val="Code"/>
      </w:pPr>
      <w:r>
        <w:t xml:space="preserve">    </w:t>
      </w:r>
      <w:proofErr w:type="spellStart"/>
      <w:r>
        <w:t>terminatingMMSParty</w:t>
      </w:r>
      <w:proofErr w:type="spellEnd"/>
      <w:r>
        <w:t xml:space="preserve"> [4]  SEQUENCE OF </w:t>
      </w:r>
      <w:proofErr w:type="spellStart"/>
      <w:r>
        <w:t>MMSParty</w:t>
      </w:r>
      <w:proofErr w:type="spellEnd"/>
      <w:r>
        <w:t>,</w:t>
      </w:r>
    </w:p>
    <w:p w14:paraId="697AF565" w14:textId="77777777" w:rsidR="00660674" w:rsidRDefault="00660674">
      <w:pPr>
        <w:pStyle w:val="Code"/>
      </w:pPr>
      <w:r>
        <w:t xml:space="preserve">    </w:t>
      </w:r>
      <w:proofErr w:type="spellStart"/>
      <w:r>
        <w:t>originatingMMSParty</w:t>
      </w:r>
      <w:proofErr w:type="spellEnd"/>
      <w:r>
        <w:t xml:space="preserve"> [5]  </w:t>
      </w:r>
      <w:proofErr w:type="spellStart"/>
      <w:r>
        <w:t>MMSParty</w:t>
      </w:r>
      <w:proofErr w:type="spellEnd"/>
      <w:r>
        <w:t>,</w:t>
      </w:r>
    </w:p>
    <w:p w14:paraId="2D251DE7" w14:textId="77777777" w:rsidR="00660674" w:rsidRDefault="00660674">
      <w:pPr>
        <w:pStyle w:val="Code"/>
      </w:pPr>
      <w:r>
        <w:t xml:space="preserve">    direction           [6]  </w:t>
      </w:r>
      <w:proofErr w:type="spellStart"/>
      <w:r>
        <w:t>MMSDirection</w:t>
      </w:r>
      <w:proofErr w:type="spellEnd"/>
      <w:r>
        <w:t>,</w:t>
      </w:r>
    </w:p>
    <w:p w14:paraId="03F8E437" w14:textId="77777777" w:rsidR="00660674" w:rsidRDefault="00660674">
      <w:pPr>
        <w:pStyle w:val="Code"/>
      </w:pPr>
      <w:r>
        <w:t xml:space="preserve">    </w:t>
      </w:r>
      <w:proofErr w:type="spellStart"/>
      <w:r>
        <w:t>contentType</w:t>
      </w:r>
      <w:proofErr w:type="spellEnd"/>
      <w:r>
        <w:t xml:space="preserve">         [7]  </w:t>
      </w:r>
      <w:proofErr w:type="spellStart"/>
      <w:r>
        <w:t>MMSContentType</w:t>
      </w:r>
      <w:proofErr w:type="spellEnd"/>
      <w:r>
        <w:t>,</w:t>
      </w:r>
    </w:p>
    <w:p w14:paraId="7E57B56B" w14:textId="77777777" w:rsidR="00660674" w:rsidRDefault="00660674">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05D7C6DB" w14:textId="77777777" w:rsidR="00660674" w:rsidRDefault="00660674">
      <w:pPr>
        <w:pStyle w:val="Code"/>
      </w:pPr>
      <w:r>
        <w:t xml:space="preserve">    </w:t>
      </w:r>
      <w:proofErr w:type="spellStart"/>
      <w:r>
        <w:t>dateTime</w:t>
      </w:r>
      <w:proofErr w:type="spellEnd"/>
      <w:r>
        <w:t xml:space="preserve">            [9]  Timestamp,</w:t>
      </w:r>
    </w:p>
    <w:p w14:paraId="41F47223" w14:textId="77777777" w:rsidR="00660674" w:rsidRDefault="00660674">
      <w:pPr>
        <w:pStyle w:val="Code"/>
      </w:pPr>
      <w:r>
        <w:t xml:space="preserve">    expiry              [10] </w:t>
      </w:r>
      <w:proofErr w:type="spellStart"/>
      <w:r>
        <w:t>MMSExpiry</w:t>
      </w:r>
      <w:proofErr w:type="spellEnd"/>
      <w:r>
        <w:t xml:space="preserve"> OPTIONAL,</w:t>
      </w:r>
    </w:p>
    <w:p w14:paraId="59CB737E" w14:textId="77777777" w:rsidR="00660674" w:rsidRDefault="00660674">
      <w:pPr>
        <w:pStyle w:val="Code"/>
      </w:pPr>
      <w:r>
        <w:t xml:space="preserve">    </w:t>
      </w:r>
      <w:proofErr w:type="spellStart"/>
      <w:r>
        <w:t>deliveryReport</w:t>
      </w:r>
      <w:proofErr w:type="spellEnd"/>
      <w:r>
        <w:t xml:space="preserve">      [11] BOOLEAN OPTIONAL,</w:t>
      </w:r>
    </w:p>
    <w:p w14:paraId="6D1A8D40" w14:textId="77777777" w:rsidR="00660674" w:rsidRDefault="00660674">
      <w:pPr>
        <w:pStyle w:val="Code"/>
      </w:pPr>
      <w:r>
        <w:t xml:space="preserve">    priority            [12] </w:t>
      </w:r>
      <w:proofErr w:type="spellStart"/>
      <w:r>
        <w:t>MMSPriority</w:t>
      </w:r>
      <w:proofErr w:type="spellEnd"/>
      <w:r>
        <w:t xml:space="preserve"> OPTIONAL,</w:t>
      </w:r>
    </w:p>
    <w:p w14:paraId="2EA9C058" w14:textId="77777777" w:rsidR="00660674" w:rsidRDefault="00660674">
      <w:pPr>
        <w:pStyle w:val="Code"/>
      </w:pPr>
      <w:r>
        <w:t xml:space="preserve">    </w:t>
      </w:r>
      <w:proofErr w:type="spellStart"/>
      <w:r>
        <w:t>senderVisibility</w:t>
      </w:r>
      <w:proofErr w:type="spellEnd"/>
      <w:r>
        <w:t xml:space="preserve">    [13] BOOLEAN OPTIONAL,</w:t>
      </w:r>
    </w:p>
    <w:p w14:paraId="4144BF9E" w14:textId="77777777" w:rsidR="00660674" w:rsidRDefault="00660674">
      <w:pPr>
        <w:pStyle w:val="Code"/>
      </w:pPr>
      <w:r>
        <w:t xml:space="preserve">    </w:t>
      </w:r>
      <w:proofErr w:type="spellStart"/>
      <w:r>
        <w:t>readReport</w:t>
      </w:r>
      <w:proofErr w:type="spellEnd"/>
      <w:r>
        <w:t xml:space="preserve">          [14] BOOLEAN OPTIONAL,</w:t>
      </w:r>
    </w:p>
    <w:p w14:paraId="0577ED77" w14:textId="77777777" w:rsidR="00660674" w:rsidRDefault="00660674">
      <w:pPr>
        <w:pStyle w:val="Code"/>
      </w:pPr>
      <w:r>
        <w:t xml:space="preserve">    subject             [15] </w:t>
      </w:r>
      <w:proofErr w:type="spellStart"/>
      <w:r>
        <w:t>MMSSubject</w:t>
      </w:r>
      <w:proofErr w:type="spellEnd"/>
      <w:r>
        <w:t xml:space="preserve"> OPTIONAL,</w:t>
      </w:r>
    </w:p>
    <w:p w14:paraId="64DD9245" w14:textId="77777777" w:rsidR="00660674" w:rsidRDefault="00660674">
      <w:pPr>
        <w:pStyle w:val="Code"/>
      </w:pPr>
      <w:r>
        <w:t xml:space="preserve">    </w:t>
      </w:r>
      <w:proofErr w:type="spellStart"/>
      <w:r>
        <w:t>forwardCount</w:t>
      </w:r>
      <w:proofErr w:type="spellEnd"/>
      <w:r>
        <w:t xml:space="preserve">        [16] INTEGER OPTIONAL,</w:t>
      </w:r>
    </w:p>
    <w:p w14:paraId="23414912" w14:textId="77777777" w:rsidR="00660674" w:rsidRDefault="0066067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1A9CEF83" w14:textId="77777777" w:rsidR="00660674" w:rsidRDefault="00660674">
      <w:pPr>
        <w:pStyle w:val="Code"/>
      </w:pPr>
      <w:r>
        <w:t xml:space="preserve">    </w:t>
      </w:r>
      <w:proofErr w:type="spellStart"/>
      <w:r>
        <w:t>prevSentByDateTime</w:t>
      </w:r>
      <w:proofErr w:type="spellEnd"/>
      <w:r>
        <w:t xml:space="preserve">  [18] Timestamp OPTIONAL,</w:t>
      </w:r>
    </w:p>
    <w:p w14:paraId="119D425E" w14:textId="77777777" w:rsidR="00660674" w:rsidRDefault="00660674">
      <w:pPr>
        <w:pStyle w:val="Code"/>
      </w:pPr>
      <w:r>
        <w:t xml:space="preserve">    </w:t>
      </w:r>
      <w:proofErr w:type="spellStart"/>
      <w:r>
        <w:t>applicID</w:t>
      </w:r>
      <w:proofErr w:type="spellEnd"/>
      <w:r>
        <w:t xml:space="preserve">            [19] UTF8String OPTIONAL,</w:t>
      </w:r>
    </w:p>
    <w:p w14:paraId="5907D874" w14:textId="77777777" w:rsidR="00660674" w:rsidRDefault="00660674">
      <w:pPr>
        <w:pStyle w:val="Code"/>
      </w:pPr>
      <w:r>
        <w:t xml:space="preserve">    </w:t>
      </w:r>
      <w:proofErr w:type="spellStart"/>
      <w:r>
        <w:t>replyApplicID</w:t>
      </w:r>
      <w:proofErr w:type="spellEnd"/>
      <w:r>
        <w:t xml:space="preserve">       [20] UTF8String OPTIONAL,</w:t>
      </w:r>
    </w:p>
    <w:p w14:paraId="1D07BED9" w14:textId="77777777" w:rsidR="00660674" w:rsidRDefault="00660674">
      <w:pPr>
        <w:pStyle w:val="Code"/>
      </w:pPr>
      <w:r>
        <w:t xml:space="preserve">    </w:t>
      </w:r>
      <w:proofErr w:type="spellStart"/>
      <w:r>
        <w:t>auxApplicInfo</w:t>
      </w:r>
      <w:proofErr w:type="spellEnd"/>
      <w:r>
        <w:t xml:space="preserve">       [21] UTF8String OPTIONAL,</w:t>
      </w:r>
    </w:p>
    <w:p w14:paraId="4D31431A" w14:textId="77777777" w:rsidR="00660674" w:rsidRDefault="00660674">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75E82617" w14:textId="77777777" w:rsidR="00660674" w:rsidRDefault="00660674">
      <w:pPr>
        <w:pStyle w:val="Code"/>
      </w:pPr>
      <w:r>
        <w:t xml:space="preserve">    </w:t>
      </w:r>
      <w:proofErr w:type="spellStart"/>
      <w:r>
        <w:t>dRMContent</w:t>
      </w:r>
      <w:proofErr w:type="spellEnd"/>
      <w:r>
        <w:t xml:space="preserve">          [23] BOOLEAN OPTIONAL,</w:t>
      </w:r>
    </w:p>
    <w:p w14:paraId="660A44E7" w14:textId="77777777" w:rsidR="00660674" w:rsidRDefault="00660674">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3023832" w14:textId="77777777" w:rsidR="00660674" w:rsidRDefault="00660674">
      <w:pPr>
        <w:pStyle w:val="Code"/>
      </w:pPr>
      <w:r>
        <w:t>}</w:t>
      </w:r>
    </w:p>
    <w:p w14:paraId="7732ADAD" w14:textId="77777777" w:rsidR="00660674" w:rsidRDefault="00660674">
      <w:pPr>
        <w:pStyle w:val="Code"/>
      </w:pPr>
    </w:p>
    <w:p w14:paraId="6E3DCC0B" w14:textId="77777777" w:rsidR="00660674" w:rsidRDefault="00660674">
      <w:pPr>
        <w:pStyle w:val="Code"/>
      </w:pPr>
      <w:proofErr w:type="spellStart"/>
      <w:r>
        <w:t>MMSNotification</w:t>
      </w:r>
      <w:proofErr w:type="spellEnd"/>
      <w:r>
        <w:t xml:space="preserve"> ::= SEQUENCE</w:t>
      </w:r>
    </w:p>
    <w:p w14:paraId="53C9A81F" w14:textId="77777777" w:rsidR="00660674" w:rsidRDefault="00660674">
      <w:pPr>
        <w:pStyle w:val="Code"/>
      </w:pPr>
      <w:r>
        <w:t>{</w:t>
      </w:r>
    </w:p>
    <w:p w14:paraId="7A439D47" w14:textId="77777777" w:rsidR="00660674" w:rsidRDefault="00660674">
      <w:pPr>
        <w:pStyle w:val="Code"/>
      </w:pPr>
      <w:r>
        <w:t xml:space="preserve">    </w:t>
      </w:r>
      <w:proofErr w:type="spellStart"/>
      <w:r>
        <w:t>transactionID</w:t>
      </w:r>
      <w:proofErr w:type="spellEnd"/>
      <w:r>
        <w:t xml:space="preserve">           [1]  UTF8String,</w:t>
      </w:r>
    </w:p>
    <w:p w14:paraId="0EF59BD7" w14:textId="77777777" w:rsidR="00660674" w:rsidRDefault="00660674">
      <w:pPr>
        <w:pStyle w:val="Code"/>
      </w:pPr>
      <w:r>
        <w:t xml:space="preserve">    version                 [2]  </w:t>
      </w:r>
      <w:proofErr w:type="spellStart"/>
      <w:r>
        <w:t>MMSVersion</w:t>
      </w:r>
      <w:proofErr w:type="spellEnd"/>
      <w:r>
        <w:t>,</w:t>
      </w:r>
    </w:p>
    <w:p w14:paraId="7F684212" w14:textId="77777777" w:rsidR="00660674" w:rsidRDefault="00660674">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5DBBAADE" w14:textId="77777777" w:rsidR="00660674" w:rsidRDefault="00660674">
      <w:pPr>
        <w:pStyle w:val="Code"/>
      </w:pPr>
      <w:r>
        <w:t xml:space="preserve">    direction               [4]  </w:t>
      </w:r>
      <w:proofErr w:type="spellStart"/>
      <w:r>
        <w:t>MMSDirection</w:t>
      </w:r>
      <w:proofErr w:type="spellEnd"/>
      <w:r>
        <w:t>,</w:t>
      </w:r>
    </w:p>
    <w:p w14:paraId="0396EA15" w14:textId="77777777" w:rsidR="00660674" w:rsidRDefault="00660674">
      <w:pPr>
        <w:pStyle w:val="Code"/>
      </w:pPr>
      <w:r>
        <w:t xml:space="preserve">    subject                 [5]  </w:t>
      </w:r>
      <w:proofErr w:type="spellStart"/>
      <w:r>
        <w:t>MMSSubject</w:t>
      </w:r>
      <w:proofErr w:type="spellEnd"/>
      <w:r>
        <w:t xml:space="preserve"> OPTIONAL,</w:t>
      </w:r>
    </w:p>
    <w:p w14:paraId="4F9EDC87" w14:textId="77777777" w:rsidR="00660674" w:rsidRDefault="00660674">
      <w:pPr>
        <w:pStyle w:val="Code"/>
      </w:pPr>
      <w:r>
        <w:t xml:space="preserve">    </w:t>
      </w:r>
      <w:proofErr w:type="spellStart"/>
      <w:r>
        <w:t>deliveryReportRequested</w:t>
      </w:r>
      <w:proofErr w:type="spellEnd"/>
      <w:r>
        <w:t xml:space="preserve"> [6]  BOOLEAN OPTIONAL,</w:t>
      </w:r>
    </w:p>
    <w:p w14:paraId="1C7F0A07" w14:textId="77777777" w:rsidR="00660674" w:rsidRDefault="00660674">
      <w:pPr>
        <w:pStyle w:val="Code"/>
      </w:pPr>
      <w:r>
        <w:t xml:space="preserve">    stored                  [7]  BOOLEAN OPTIONAL,</w:t>
      </w:r>
    </w:p>
    <w:p w14:paraId="50B05FFF" w14:textId="77777777" w:rsidR="00660674" w:rsidRDefault="00660674">
      <w:pPr>
        <w:pStyle w:val="Code"/>
      </w:pPr>
      <w:r>
        <w:t xml:space="preserve">    </w:t>
      </w:r>
      <w:proofErr w:type="spellStart"/>
      <w:r>
        <w:t>messageClass</w:t>
      </w:r>
      <w:proofErr w:type="spellEnd"/>
      <w:r>
        <w:t xml:space="preserve">            [8]  </w:t>
      </w:r>
      <w:proofErr w:type="spellStart"/>
      <w:r>
        <w:t>MMSMessageClass</w:t>
      </w:r>
      <w:proofErr w:type="spellEnd"/>
      <w:r>
        <w:t>,</w:t>
      </w:r>
    </w:p>
    <w:p w14:paraId="195F8EFC" w14:textId="77777777" w:rsidR="00660674" w:rsidRDefault="00660674">
      <w:pPr>
        <w:pStyle w:val="Code"/>
      </w:pPr>
      <w:r>
        <w:t xml:space="preserve">    priority                [9]  </w:t>
      </w:r>
      <w:proofErr w:type="spellStart"/>
      <w:r>
        <w:t>MMSPriority</w:t>
      </w:r>
      <w:proofErr w:type="spellEnd"/>
      <w:r>
        <w:t xml:space="preserve"> OPTIONAL,</w:t>
      </w:r>
    </w:p>
    <w:p w14:paraId="01FD08C1" w14:textId="77777777" w:rsidR="00660674" w:rsidRDefault="00660674">
      <w:pPr>
        <w:pStyle w:val="Code"/>
      </w:pPr>
      <w:r>
        <w:t xml:space="preserve">    </w:t>
      </w:r>
      <w:proofErr w:type="spellStart"/>
      <w:r>
        <w:t>messageSize</w:t>
      </w:r>
      <w:proofErr w:type="spellEnd"/>
      <w:r>
        <w:t xml:space="preserve">             [10]  INTEGER,</w:t>
      </w:r>
    </w:p>
    <w:p w14:paraId="63459839" w14:textId="77777777" w:rsidR="00660674" w:rsidRDefault="00660674">
      <w:pPr>
        <w:pStyle w:val="Code"/>
      </w:pPr>
      <w:r>
        <w:lastRenderedPageBreak/>
        <w:t xml:space="preserve">    expiry                  [11] </w:t>
      </w:r>
      <w:proofErr w:type="spellStart"/>
      <w:r>
        <w:t>MMSExpiry</w:t>
      </w:r>
      <w:proofErr w:type="spellEnd"/>
      <w:r>
        <w:t>,</w:t>
      </w:r>
    </w:p>
    <w:p w14:paraId="7FEDA0D1" w14:textId="77777777" w:rsidR="00660674" w:rsidRDefault="00660674">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5A3F6829" w14:textId="77777777" w:rsidR="00660674" w:rsidRDefault="00660674">
      <w:pPr>
        <w:pStyle w:val="Code"/>
      </w:pPr>
      <w:r>
        <w:t>}</w:t>
      </w:r>
    </w:p>
    <w:p w14:paraId="4D8BDF03" w14:textId="77777777" w:rsidR="00660674" w:rsidRDefault="00660674">
      <w:pPr>
        <w:pStyle w:val="Code"/>
      </w:pPr>
    </w:p>
    <w:p w14:paraId="09F74212" w14:textId="77777777" w:rsidR="00660674" w:rsidRDefault="00660674">
      <w:pPr>
        <w:pStyle w:val="Code"/>
      </w:pPr>
      <w:proofErr w:type="spellStart"/>
      <w:r>
        <w:t>MMSSendToNonLocalTarget</w:t>
      </w:r>
      <w:proofErr w:type="spellEnd"/>
      <w:r>
        <w:t xml:space="preserve"> ::= SEQUENCE</w:t>
      </w:r>
    </w:p>
    <w:p w14:paraId="6DAE670E" w14:textId="77777777" w:rsidR="00660674" w:rsidRDefault="00660674">
      <w:pPr>
        <w:pStyle w:val="Code"/>
      </w:pPr>
      <w:r>
        <w:t>{</w:t>
      </w:r>
    </w:p>
    <w:p w14:paraId="56B47EF8" w14:textId="77777777" w:rsidR="00660674" w:rsidRDefault="00660674">
      <w:pPr>
        <w:pStyle w:val="Code"/>
      </w:pPr>
      <w:r>
        <w:t xml:space="preserve">    version             [1]  </w:t>
      </w:r>
      <w:proofErr w:type="spellStart"/>
      <w:r>
        <w:t>MMSVersion</w:t>
      </w:r>
      <w:proofErr w:type="spellEnd"/>
      <w:r>
        <w:t>,</w:t>
      </w:r>
    </w:p>
    <w:p w14:paraId="6577C5BC" w14:textId="77777777" w:rsidR="00660674" w:rsidRDefault="00660674">
      <w:pPr>
        <w:pStyle w:val="Code"/>
      </w:pPr>
      <w:r>
        <w:t xml:space="preserve">    </w:t>
      </w:r>
      <w:proofErr w:type="spellStart"/>
      <w:r>
        <w:t>transactionID</w:t>
      </w:r>
      <w:proofErr w:type="spellEnd"/>
      <w:r>
        <w:t xml:space="preserve">       [2]  UTF8String,</w:t>
      </w:r>
    </w:p>
    <w:p w14:paraId="3EE9AEBD" w14:textId="77777777" w:rsidR="00660674" w:rsidRDefault="00660674">
      <w:pPr>
        <w:pStyle w:val="Code"/>
      </w:pPr>
      <w:r>
        <w:t xml:space="preserve">    </w:t>
      </w:r>
      <w:proofErr w:type="spellStart"/>
      <w:r>
        <w:t>messageID</w:t>
      </w:r>
      <w:proofErr w:type="spellEnd"/>
      <w:r>
        <w:t xml:space="preserve">           [3]  UTF8String,</w:t>
      </w:r>
    </w:p>
    <w:p w14:paraId="25E162A7" w14:textId="77777777" w:rsidR="00660674" w:rsidRDefault="00660674">
      <w:pPr>
        <w:pStyle w:val="Code"/>
      </w:pPr>
      <w:r>
        <w:t xml:space="preserve">    </w:t>
      </w:r>
      <w:proofErr w:type="spellStart"/>
      <w:r>
        <w:t>terminatingMMSParty</w:t>
      </w:r>
      <w:proofErr w:type="spellEnd"/>
      <w:r>
        <w:t xml:space="preserve"> [4]  SEQUENCE OF </w:t>
      </w:r>
      <w:proofErr w:type="spellStart"/>
      <w:r>
        <w:t>MMSParty</w:t>
      </w:r>
      <w:proofErr w:type="spellEnd"/>
      <w:r>
        <w:t>,</w:t>
      </w:r>
    </w:p>
    <w:p w14:paraId="529259EA" w14:textId="77777777" w:rsidR="00660674" w:rsidRDefault="00660674">
      <w:pPr>
        <w:pStyle w:val="Code"/>
      </w:pPr>
      <w:r>
        <w:t xml:space="preserve">    </w:t>
      </w:r>
      <w:proofErr w:type="spellStart"/>
      <w:r>
        <w:t>originatingMMSParty</w:t>
      </w:r>
      <w:proofErr w:type="spellEnd"/>
      <w:r>
        <w:t xml:space="preserve"> [5]  </w:t>
      </w:r>
      <w:proofErr w:type="spellStart"/>
      <w:r>
        <w:t>MMSParty</w:t>
      </w:r>
      <w:proofErr w:type="spellEnd"/>
      <w:r>
        <w:t>,</w:t>
      </w:r>
    </w:p>
    <w:p w14:paraId="53903727" w14:textId="77777777" w:rsidR="00660674" w:rsidRDefault="00660674">
      <w:pPr>
        <w:pStyle w:val="Code"/>
      </w:pPr>
      <w:r>
        <w:t xml:space="preserve">    direction           [6]  </w:t>
      </w:r>
      <w:proofErr w:type="spellStart"/>
      <w:r>
        <w:t>MMSDirection</w:t>
      </w:r>
      <w:proofErr w:type="spellEnd"/>
      <w:r>
        <w:t>,</w:t>
      </w:r>
    </w:p>
    <w:p w14:paraId="5EA0C881" w14:textId="77777777" w:rsidR="00660674" w:rsidRDefault="00660674">
      <w:pPr>
        <w:pStyle w:val="Code"/>
      </w:pPr>
      <w:r>
        <w:t xml:space="preserve">    </w:t>
      </w:r>
      <w:proofErr w:type="spellStart"/>
      <w:r>
        <w:t>contentType</w:t>
      </w:r>
      <w:proofErr w:type="spellEnd"/>
      <w:r>
        <w:t xml:space="preserve">         [7]  </w:t>
      </w:r>
      <w:proofErr w:type="spellStart"/>
      <w:r>
        <w:t>MMSContentType</w:t>
      </w:r>
      <w:proofErr w:type="spellEnd"/>
      <w:r>
        <w:t>,</w:t>
      </w:r>
    </w:p>
    <w:p w14:paraId="5938E7EF" w14:textId="77777777" w:rsidR="00660674" w:rsidRDefault="00660674">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7726AB51" w14:textId="77777777" w:rsidR="00660674" w:rsidRDefault="00660674">
      <w:pPr>
        <w:pStyle w:val="Code"/>
      </w:pPr>
      <w:r>
        <w:t xml:space="preserve">    </w:t>
      </w:r>
      <w:proofErr w:type="spellStart"/>
      <w:r>
        <w:t>dateTime</w:t>
      </w:r>
      <w:proofErr w:type="spellEnd"/>
      <w:r>
        <w:t xml:space="preserve">            [9]  Timestamp,</w:t>
      </w:r>
    </w:p>
    <w:p w14:paraId="2187270F" w14:textId="77777777" w:rsidR="00660674" w:rsidRDefault="00660674">
      <w:pPr>
        <w:pStyle w:val="Code"/>
      </w:pPr>
      <w:r>
        <w:t xml:space="preserve">    expiry              [10] </w:t>
      </w:r>
      <w:proofErr w:type="spellStart"/>
      <w:r>
        <w:t>MMSExpiry</w:t>
      </w:r>
      <w:proofErr w:type="spellEnd"/>
      <w:r>
        <w:t xml:space="preserve"> OPTIONAL,</w:t>
      </w:r>
    </w:p>
    <w:p w14:paraId="58F21BD3" w14:textId="77777777" w:rsidR="00660674" w:rsidRDefault="00660674">
      <w:pPr>
        <w:pStyle w:val="Code"/>
      </w:pPr>
      <w:r>
        <w:t xml:space="preserve">    </w:t>
      </w:r>
      <w:proofErr w:type="spellStart"/>
      <w:r>
        <w:t>deliveryReport</w:t>
      </w:r>
      <w:proofErr w:type="spellEnd"/>
      <w:r>
        <w:t xml:space="preserve">      [11] BOOLEAN OPTIONAL,</w:t>
      </w:r>
    </w:p>
    <w:p w14:paraId="5B226264" w14:textId="77777777" w:rsidR="00660674" w:rsidRDefault="00660674">
      <w:pPr>
        <w:pStyle w:val="Code"/>
      </w:pPr>
      <w:r>
        <w:t xml:space="preserve">    priority            [12] </w:t>
      </w:r>
      <w:proofErr w:type="spellStart"/>
      <w:r>
        <w:t>MMSPriority</w:t>
      </w:r>
      <w:proofErr w:type="spellEnd"/>
      <w:r>
        <w:t xml:space="preserve"> OPTIONAL,</w:t>
      </w:r>
    </w:p>
    <w:p w14:paraId="51257004" w14:textId="77777777" w:rsidR="00660674" w:rsidRDefault="00660674">
      <w:pPr>
        <w:pStyle w:val="Code"/>
      </w:pPr>
      <w:r>
        <w:t xml:space="preserve">    </w:t>
      </w:r>
      <w:proofErr w:type="spellStart"/>
      <w:r>
        <w:t>senderVisibility</w:t>
      </w:r>
      <w:proofErr w:type="spellEnd"/>
      <w:r>
        <w:t xml:space="preserve">    [13] BOOLEAN OPTIONAL,</w:t>
      </w:r>
    </w:p>
    <w:p w14:paraId="2447338E" w14:textId="77777777" w:rsidR="00660674" w:rsidRDefault="00660674">
      <w:pPr>
        <w:pStyle w:val="Code"/>
      </w:pPr>
      <w:r>
        <w:t xml:space="preserve">    </w:t>
      </w:r>
      <w:proofErr w:type="spellStart"/>
      <w:r>
        <w:t>readReport</w:t>
      </w:r>
      <w:proofErr w:type="spellEnd"/>
      <w:r>
        <w:t xml:space="preserve">          [14] BOOLEAN OPTIONAL,</w:t>
      </w:r>
    </w:p>
    <w:p w14:paraId="5A9189DA" w14:textId="77777777" w:rsidR="00660674" w:rsidRDefault="00660674">
      <w:pPr>
        <w:pStyle w:val="Code"/>
      </w:pPr>
      <w:r>
        <w:t xml:space="preserve">    subject             [15] </w:t>
      </w:r>
      <w:proofErr w:type="spellStart"/>
      <w:r>
        <w:t>MMSSubject</w:t>
      </w:r>
      <w:proofErr w:type="spellEnd"/>
      <w:r>
        <w:t xml:space="preserve"> OPTIONAL,</w:t>
      </w:r>
    </w:p>
    <w:p w14:paraId="1C626409" w14:textId="77777777" w:rsidR="00660674" w:rsidRDefault="00660674">
      <w:pPr>
        <w:pStyle w:val="Code"/>
      </w:pPr>
      <w:r>
        <w:t xml:space="preserve">    </w:t>
      </w:r>
      <w:proofErr w:type="spellStart"/>
      <w:r>
        <w:t>forwardCount</w:t>
      </w:r>
      <w:proofErr w:type="spellEnd"/>
      <w:r>
        <w:t xml:space="preserve">        [16] INTEGER OPTIONAL,</w:t>
      </w:r>
    </w:p>
    <w:p w14:paraId="05A48012" w14:textId="77777777" w:rsidR="00660674" w:rsidRDefault="0066067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12D1DB01" w14:textId="77777777" w:rsidR="00660674" w:rsidRDefault="00660674">
      <w:pPr>
        <w:pStyle w:val="Code"/>
      </w:pPr>
      <w:r>
        <w:t xml:space="preserve">    </w:t>
      </w:r>
      <w:proofErr w:type="spellStart"/>
      <w:r>
        <w:t>prevSentByDateTime</w:t>
      </w:r>
      <w:proofErr w:type="spellEnd"/>
      <w:r>
        <w:t xml:space="preserve">  [18] Timestamp OPTIONAL,</w:t>
      </w:r>
    </w:p>
    <w:p w14:paraId="17CB6C23" w14:textId="77777777" w:rsidR="00660674" w:rsidRDefault="00660674">
      <w:pPr>
        <w:pStyle w:val="Code"/>
      </w:pPr>
      <w:r>
        <w:t xml:space="preserve">    </w:t>
      </w:r>
      <w:proofErr w:type="spellStart"/>
      <w:r>
        <w:t>applicID</w:t>
      </w:r>
      <w:proofErr w:type="spellEnd"/>
      <w:r>
        <w:t xml:space="preserve">            [19] UTF8String OPTIONAL,</w:t>
      </w:r>
    </w:p>
    <w:p w14:paraId="72004C16" w14:textId="77777777" w:rsidR="00660674" w:rsidRDefault="00660674">
      <w:pPr>
        <w:pStyle w:val="Code"/>
      </w:pPr>
      <w:r>
        <w:t xml:space="preserve">    </w:t>
      </w:r>
      <w:proofErr w:type="spellStart"/>
      <w:r>
        <w:t>replyApplicID</w:t>
      </w:r>
      <w:proofErr w:type="spellEnd"/>
      <w:r>
        <w:t xml:space="preserve">       [20] UTF8String OPTIONAL,</w:t>
      </w:r>
    </w:p>
    <w:p w14:paraId="1073CBE0" w14:textId="77777777" w:rsidR="00660674" w:rsidRDefault="00660674">
      <w:pPr>
        <w:pStyle w:val="Code"/>
      </w:pPr>
      <w:r>
        <w:t xml:space="preserve">    </w:t>
      </w:r>
      <w:proofErr w:type="spellStart"/>
      <w:r>
        <w:t>auxApplicInfo</w:t>
      </w:r>
      <w:proofErr w:type="spellEnd"/>
      <w:r>
        <w:t xml:space="preserve">       [21] UTF8String OPTIONAL,</w:t>
      </w:r>
    </w:p>
    <w:p w14:paraId="456108CC" w14:textId="77777777" w:rsidR="00660674" w:rsidRDefault="00660674">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369B4B55" w14:textId="77777777" w:rsidR="00660674" w:rsidRDefault="00660674">
      <w:pPr>
        <w:pStyle w:val="Code"/>
      </w:pPr>
      <w:r>
        <w:t xml:space="preserve">    </w:t>
      </w:r>
      <w:proofErr w:type="spellStart"/>
      <w:r>
        <w:t>dRMContent</w:t>
      </w:r>
      <w:proofErr w:type="spellEnd"/>
      <w:r>
        <w:t xml:space="preserve">          [23] BOOLEAN OPTIONAL,</w:t>
      </w:r>
    </w:p>
    <w:p w14:paraId="7EA5D1D1" w14:textId="77777777" w:rsidR="00660674" w:rsidRDefault="00660674">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A6F4C3E" w14:textId="77777777" w:rsidR="00660674" w:rsidRDefault="00660674">
      <w:pPr>
        <w:pStyle w:val="Code"/>
      </w:pPr>
      <w:r>
        <w:t>}</w:t>
      </w:r>
    </w:p>
    <w:p w14:paraId="5ACCB02D" w14:textId="77777777" w:rsidR="00660674" w:rsidRDefault="00660674">
      <w:pPr>
        <w:pStyle w:val="Code"/>
      </w:pPr>
    </w:p>
    <w:p w14:paraId="798F9D63" w14:textId="77777777" w:rsidR="00660674" w:rsidRDefault="00660674">
      <w:pPr>
        <w:pStyle w:val="Code"/>
      </w:pPr>
      <w:proofErr w:type="spellStart"/>
      <w:r>
        <w:t>MMSNotificationResponse</w:t>
      </w:r>
      <w:proofErr w:type="spellEnd"/>
      <w:r>
        <w:t xml:space="preserve"> ::= SEQUENCE</w:t>
      </w:r>
    </w:p>
    <w:p w14:paraId="1595E683" w14:textId="77777777" w:rsidR="00660674" w:rsidRDefault="00660674">
      <w:pPr>
        <w:pStyle w:val="Code"/>
      </w:pPr>
      <w:r>
        <w:t>{</w:t>
      </w:r>
    </w:p>
    <w:p w14:paraId="32B8F9B2" w14:textId="77777777" w:rsidR="00660674" w:rsidRDefault="00660674">
      <w:pPr>
        <w:pStyle w:val="Code"/>
      </w:pPr>
      <w:r>
        <w:t xml:space="preserve">    </w:t>
      </w:r>
      <w:proofErr w:type="spellStart"/>
      <w:r>
        <w:t>transactionID</w:t>
      </w:r>
      <w:proofErr w:type="spellEnd"/>
      <w:r>
        <w:t xml:space="preserve"> [1] UTF8String,</w:t>
      </w:r>
    </w:p>
    <w:p w14:paraId="7D4FEDCA" w14:textId="77777777" w:rsidR="00660674" w:rsidRDefault="00660674">
      <w:pPr>
        <w:pStyle w:val="Code"/>
      </w:pPr>
      <w:r>
        <w:t xml:space="preserve">    version       [2] </w:t>
      </w:r>
      <w:proofErr w:type="spellStart"/>
      <w:r>
        <w:t>MMSVersion</w:t>
      </w:r>
      <w:proofErr w:type="spellEnd"/>
      <w:r>
        <w:t>,</w:t>
      </w:r>
    </w:p>
    <w:p w14:paraId="7E624D33" w14:textId="77777777" w:rsidR="00660674" w:rsidRDefault="00660674">
      <w:pPr>
        <w:pStyle w:val="Code"/>
      </w:pPr>
      <w:r>
        <w:t xml:space="preserve">    direction     [3] </w:t>
      </w:r>
      <w:proofErr w:type="spellStart"/>
      <w:r>
        <w:t>MMSDirection</w:t>
      </w:r>
      <w:proofErr w:type="spellEnd"/>
      <w:r>
        <w:t>,</w:t>
      </w:r>
    </w:p>
    <w:p w14:paraId="1C38903F" w14:textId="77777777" w:rsidR="00660674" w:rsidRDefault="00660674">
      <w:pPr>
        <w:pStyle w:val="Code"/>
      </w:pPr>
      <w:r>
        <w:t xml:space="preserve">    status        [4] </w:t>
      </w:r>
      <w:proofErr w:type="spellStart"/>
      <w:r>
        <w:t>MMStatus</w:t>
      </w:r>
      <w:proofErr w:type="spellEnd"/>
      <w:r>
        <w:t>,</w:t>
      </w:r>
    </w:p>
    <w:p w14:paraId="410277F6" w14:textId="77777777" w:rsidR="00660674" w:rsidRDefault="00660674">
      <w:pPr>
        <w:pStyle w:val="Code"/>
      </w:pPr>
      <w:r>
        <w:t xml:space="preserve">    </w:t>
      </w:r>
      <w:proofErr w:type="spellStart"/>
      <w:r>
        <w:t>reportAllowed</w:t>
      </w:r>
      <w:proofErr w:type="spellEnd"/>
      <w:r>
        <w:t xml:space="preserve"> [5] BOOLEAN OPTIONAL</w:t>
      </w:r>
    </w:p>
    <w:p w14:paraId="16C0DF41" w14:textId="77777777" w:rsidR="00660674" w:rsidRDefault="00660674">
      <w:pPr>
        <w:pStyle w:val="Code"/>
      </w:pPr>
      <w:r>
        <w:t>}</w:t>
      </w:r>
    </w:p>
    <w:p w14:paraId="00416DA6" w14:textId="77777777" w:rsidR="00660674" w:rsidRDefault="00660674">
      <w:pPr>
        <w:pStyle w:val="Code"/>
      </w:pPr>
    </w:p>
    <w:p w14:paraId="69183326" w14:textId="77777777" w:rsidR="00660674" w:rsidRDefault="00660674">
      <w:pPr>
        <w:pStyle w:val="Code"/>
      </w:pPr>
      <w:proofErr w:type="spellStart"/>
      <w:r>
        <w:t>MMSRetrieval</w:t>
      </w:r>
      <w:proofErr w:type="spellEnd"/>
      <w:r>
        <w:t xml:space="preserve"> ::= SEQUENCE</w:t>
      </w:r>
    </w:p>
    <w:p w14:paraId="606F1B56" w14:textId="77777777" w:rsidR="00660674" w:rsidRDefault="00660674">
      <w:pPr>
        <w:pStyle w:val="Code"/>
      </w:pPr>
      <w:r>
        <w:t>{</w:t>
      </w:r>
    </w:p>
    <w:p w14:paraId="21789500" w14:textId="77777777" w:rsidR="00660674" w:rsidRDefault="00660674">
      <w:pPr>
        <w:pStyle w:val="Code"/>
      </w:pPr>
      <w:r>
        <w:t xml:space="preserve">    </w:t>
      </w:r>
      <w:proofErr w:type="spellStart"/>
      <w:r>
        <w:t>transactionID</w:t>
      </w:r>
      <w:proofErr w:type="spellEnd"/>
      <w:r>
        <w:t xml:space="preserve">       [1]  UTF8String,</w:t>
      </w:r>
    </w:p>
    <w:p w14:paraId="29F8E3EA" w14:textId="77777777" w:rsidR="00660674" w:rsidRDefault="00660674">
      <w:pPr>
        <w:pStyle w:val="Code"/>
      </w:pPr>
      <w:r>
        <w:t xml:space="preserve">    version             [2]  </w:t>
      </w:r>
      <w:proofErr w:type="spellStart"/>
      <w:r>
        <w:t>MMSVersion</w:t>
      </w:r>
      <w:proofErr w:type="spellEnd"/>
      <w:r>
        <w:t>,</w:t>
      </w:r>
    </w:p>
    <w:p w14:paraId="4C4C435A" w14:textId="77777777" w:rsidR="00660674" w:rsidRDefault="00660674">
      <w:pPr>
        <w:pStyle w:val="Code"/>
      </w:pPr>
      <w:r>
        <w:t xml:space="preserve">    </w:t>
      </w:r>
      <w:proofErr w:type="spellStart"/>
      <w:r>
        <w:t>messageID</w:t>
      </w:r>
      <w:proofErr w:type="spellEnd"/>
      <w:r>
        <w:t xml:space="preserve">           [3]  UTF8String,</w:t>
      </w:r>
    </w:p>
    <w:p w14:paraId="24C0A824" w14:textId="77777777" w:rsidR="00660674" w:rsidRDefault="00660674">
      <w:pPr>
        <w:pStyle w:val="Code"/>
      </w:pPr>
      <w:r>
        <w:t xml:space="preserve">    </w:t>
      </w:r>
      <w:proofErr w:type="spellStart"/>
      <w:r>
        <w:t>dateTime</w:t>
      </w:r>
      <w:proofErr w:type="spellEnd"/>
      <w:r>
        <w:t xml:space="preserve">            [4]  Timestamp,</w:t>
      </w:r>
    </w:p>
    <w:p w14:paraId="0DFF3BC2" w14:textId="77777777" w:rsidR="00660674" w:rsidRDefault="00660674">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13A42A51" w14:textId="77777777" w:rsidR="00660674" w:rsidRDefault="00660674">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1BF818AE" w14:textId="77777777" w:rsidR="00660674" w:rsidRDefault="00660674">
      <w:pPr>
        <w:pStyle w:val="Code"/>
      </w:pPr>
      <w:r>
        <w:t xml:space="preserve">    </w:t>
      </w:r>
      <w:proofErr w:type="spellStart"/>
      <w:r>
        <w:t>prevSentByDateTime</w:t>
      </w:r>
      <w:proofErr w:type="spellEnd"/>
      <w:r>
        <w:t xml:space="preserve">  [7]  Timestamp OPTIONAL,</w:t>
      </w:r>
    </w:p>
    <w:p w14:paraId="17D787FB" w14:textId="77777777" w:rsidR="00660674" w:rsidRDefault="00660674">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42886793" w14:textId="77777777" w:rsidR="00660674" w:rsidRDefault="00660674">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05FA3F82" w14:textId="77777777" w:rsidR="00660674" w:rsidRDefault="00660674">
      <w:pPr>
        <w:pStyle w:val="Code"/>
      </w:pPr>
      <w:r>
        <w:t xml:space="preserve">    direction           [10] </w:t>
      </w:r>
      <w:proofErr w:type="spellStart"/>
      <w:r>
        <w:t>MMSDirection</w:t>
      </w:r>
      <w:proofErr w:type="spellEnd"/>
      <w:r>
        <w:t>,</w:t>
      </w:r>
    </w:p>
    <w:p w14:paraId="6C630E2E" w14:textId="77777777" w:rsidR="00660674" w:rsidRDefault="00660674">
      <w:pPr>
        <w:pStyle w:val="Code"/>
      </w:pPr>
      <w:r>
        <w:t xml:space="preserve">    subject             [11] </w:t>
      </w:r>
      <w:proofErr w:type="spellStart"/>
      <w:r>
        <w:t>MMSSubject</w:t>
      </w:r>
      <w:proofErr w:type="spellEnd"/>
      <w:r>
        <w:t xml:space="preserve"> OPTIONAL,</w:t>
      </w:r>
    </w:p>
    <w:p w14:paraId="2F23DE24" w14:textId="77777777" w:rsidR="00660674" w:rsidRDefault="00660674">
      <w:pPr>
        <w:pStyle w:val="Code"/>
      </w:pPr>
      <w:r>
        <w:t xml:space="preserve">    state               [12] </w:t>
      </w:r>
      <w:proofErr w:type="spellStart"/>
      <w:r>
        <w:t>MMState</w:t>
      </w:r>
      <w:proofErr w:type="spellEnd"/>
      <w:r>
        <w:t xml:space="preserve"> OPTIONAL,</w:t>
      </w:r>
    </w:p>
    <w:p w14:paraId="0E0DE66B" w14:textId="77777777" w:rsidR="00660674" w:rsidRDefault="00660674">
      <w:pPr>
        <w:pStyle w:val="Code"/>
      </w:pPr>
      <w:r>
        <w:t xml:space="preserve">    flags               [13] </w:t>
      </w:r>
      <w:proofErr w:type="spellStart"/>
      <w:r>
        <w:t>MMFlags</w:t>
      </w:r>
      <w:proofErr w:type="spellEnd"/>
      <w:r>
        <w:t xml:space="preserve"> OPTIONAL,</w:t>
      </w:r>
    </w:p>
    <w:p w14:paraId="464D5A75" w14:textId="77777777" w:rsidR="00660674" w:rsidRDefault="00660674">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20940E33" w14:textId="77777777" w:rsidR="00660674" w:rsidRDefault="00660674">
      <w:pPr>
        <w:pStyle w:val="Code"/>
      </w:pPr>
      <w:r>
        <w:t xml:space="preserve">    priority            [15] </w:t>
      </w:r>
      <w:proofErr w:type="spellStart"/>
      <w:r>
        <w:t>MMSPriority</w:t>
      </w:r>
      <w:proofErr w:type="spellEnd"/>
      <w:r>
        <w:t>,</w:t>
      </w:r>
    </w:p>
    <w:p w14:paraId="6AF1903E" w14:textId="77777777" w:rsidR="00660674" w:rsidRDefault="00660674">
      <w:pPr>
        <w:pStyle w:val="Code"/>
      </w:pPr>
      <w:r>
        <w:t xml:space="preserve">    </w:t>
      </w:r>
      <w:proofErr w:type="spellStart"/>
      <w:r>
        <w:t>deliveryReport</w:t>
      </w:r>
      <w:proofErr w:type="spellEnd"/>
      <w:r>
        <w:t xml:space="preserve">      [16] BOOLEAN OPTIONAL,</w:t>
      </w:r>
    </w:p>
    <w:p w14:paraId="503792EF" w14:textId="77777777" w:rsidR="00660674" w:rsidRDefault="00660674">
      <w:pPr>
        <w:pStyle w:val="Code"/>
      </w:pPr>
      <w:r>
        <w:t xml:space="preserve">    </w:t>
      </w:r>
      <w:proofErr w:type="spellStart"/>
      <w:r>
        <w:t>readReport</w:t>
      </w:r>
      <w:proofErr w:type="spellEnd"/>
      <w:r>
        <w:t xml:space="preserve">          [17] BOOLEAN OPTIONAL,</w:t>
      </w:r>
    </w:p>
    <w:p w14:paraId="7F0CB0C3" w14:textId="77777777" w:rsidR="00660674" w:rsidRDefault="00660674">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24E63628" w14:textId="77777777" w:rsidR="00660674" w:rsidRDefault="00660674">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2EB86630" w14:textId="77777777" w:rsidR="00660674" w:rsidRDefault="00660674">
      <w:pPr>
        <w:pStyle w:val="Code"/>
      </w:pPr>
      <w:r>
        <w:t xml:space="preserve">    </w:t>
      </w:r>
      <w:proofErr w:type="spellStart"/>
      <w:r>
        <w:t>retrieveStatusText</w:t>
      </w:r>
      <w:proofErr w:type="spellEnd"/>
      <w:r>
        <w:t xml:space="preserve">  [20] UTF8String OPTIONAL,</w:t>
      </w:r>
    </w:p>
    <w:p w14:paraId="7335081D" w14:textId="77777777" w:rsidR="00660674" w:rsidRDefault="00660674">
      <w:pPr>
        <w:pStyle w:val="Code"/>
      </w:pPr>
      <w:r>
        <w:t xml:space="preserve">    </w:t>
      </w:r>
      <w:proofErr w:type="spellStart"/>
      <w:r>
        <w:t>applicID</w:t>
      </w:r>
      <w:proofErr w:type="spellEnd"/>
      <w:r>
        <w:t xml:space="preserve">            [21] UTF8String OPTIONAL,</w:t>
      </w:r>
    </w:p>
    <w:p w14:paraId="54854814" w14:textId="77777777" w:rsidR="00660674" w:rsidRDefault="00660674">
      <w:pPr>
        <w:pStyle w:val="Code"/>
      </w:pPr>
      <w:r>
        <w:t xml:space="preserve">    </w:t>
      </w:r>
      <w:proofErr w:type="spellStart"/>
      <w:r>
        <w:t>replyApplicID</w:t>
      </w:r>
      <w:proofErr w:type="spellEnd"/>
      <w:r>
        <w:t xml:space="preserve">       [22] UTF8String OPTIONAL,</w:t>
      </w:r>
    </w:p>
    <w:p w14:paraId="182B17BC" w14:textId="77777777" w:rsidR="00660674" w:rsidRDefault="00660674">
      <w:pPr>
        <w:pStyle w:val="Code"/>
      </w:pPr>
      <w:r>
        <w:t xml:space="preserve">    </w:t>
      </w:r>
      <w:proofErr w:type="spellStart"/>
      <w:r>
        <w:t>auxApplicInfo</w:t>
      </w:r>
      <w:proofErr w:type="spellEnd"/>
      <w:r>
        <w:t xml:space="preserve">       [23] UTF8String OPTIONAL,</w:t>
      </w:r>
    </w:p>
    <w:p w14:paraId="483A536D" w14:textId="77777777" w:rsidR="00660674" w:rsidRDefault="00660674">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009F450F" w14:textId="77777777" w:rsidR="00660674" w:rsidRDefault="00660674">
      <w:pPr>
        <w:pStyle w:val="Code"/>
      </w:pPr>
      <w:r>
        <w:t xml:space="preserve">    </w:t>
      </w:r>
      <w:proofErr w:type="spellStart"/>
      <w:r>
        <w:t>dRMContent</w:t>
      </w:r>
      <w:proofErr w:type="spellEnd"/>
      <w:r>
        <w:t xml:space="preserve">          [25] BOOLEAN OPTIONAL,</w:t>
      </w:r>
    </w:p>
    <w:p w14:paraId="7928F65C" w14:textId="77777777" w:rsidR="00660674" w:rsidRDefault="00660674">
      <w:pPr>
        <w:pStyle w:val="Code"/>
      </w:pPr>
      <w:r>
        <w:t xml:space="preserve">    </w:t>
      </w:r>
      <w:proofErr w:type="spellStart"/>
      <w:r>
        <w:t>replaceID</w:t>
      </w:r>
      <w:proofErr w:type="spellEnd"/>
      <w:r>
        <w:t xml:space="preserve">           [26] UTF8String OPTIONAL,</w:t>
      </w:r>
    </w:p>
    <w:p w14:paraId="3380242E" w14:textId="77777777" w:rsidR="00660674" w:rsidRDefault="00660674">
      <w:pPr>
        <w:pStyle w:val="Code"/>
      </w:pPr>
      <w:r>
        <w:t xml:space="preserve">    </w:t>
      </w:r>
      <w:proofErr w:type="spellStart"/>
      <w:r>
        <w:t>contentType</w:t>
      </w:r>
      <w:proofErr w:type="spellEnd"/>
      <w:r>
        <w:t xml:space="preserve">         [27] UTF8String OPTIONAL</w:t>
      </w:r>
    </w:p>
    <w:p w14:paraId="55F8C85C" w14:textId="77777777" w:rsidR="00660674" w:rsidRDefault="00660674">
      <w:pPr>
        <w:pStyle w:val="Code"/>
      </w:pPr>
      <w:r>
        <w:t>}</w:t>
      </w:r>
    </w:p>
    <w:p w14:paraId="442B4E7C" w14:textId="77777777" w:rsidR="00660674" w:rsidRDefault="00660674">
      <w:pPr>
        <w:pStyle w:val="Code"/>
      </w:pPr>
    </w:p>
    <w:p w14:paraId="4C6EB573" w14:textId="77777777" w:rsidR="00660674" w:rsidRDefault="00660674">
      <w:pPr>
        <w:pStyle w:val="Code"/>
      </w:pPr>
      <w:proofErr w:type="spellStart"/>
      <w:r>
        <w:t>MMSDeliveryAck</w:t>
      </w:r>
      <w:proofErr w:type="spellEnd"/>
      <w:r>
        <w:t xml:space="preserve"> ::= SEQUENCE</w:t>
      </w:r>
    </w:p>
    <w:p w14:paraId="4E33E4C7" w14:textId="77777777" w:rsidR="00660674" w:rsidRDefault="00660674">
      <w:pPr>
        <w:pStyle w:val="Code"/>
      </w:pPr>
      <w:r>
        <w:t>{</w:t>
      </w:r>
    </w:p>
    <w:p w14:paraId="37DC84A1" w14:textId="77777777" w:rsidR="00660674" w:rsidRDefault="00660674">
      <w:pPr>
        <w:pStyle w:val="Code"/>
      </w:pPr>
      <w:r>
        <w:t xml:space="preserve">    </w:t>
      </w:r>
      <w:proofErr w:type="spellStart"/>
      <w:r>
        <w:t>transactionID</w:t>
      </w:r>
      <w:proofErr w:type="spellEnd"/>
      <w:r>
        <w:t xml:space="preserve"> [1] UTF8String,</w:t>
      </w:r>
    </w:p>
    <w:p w14:paraId="21D8E244" w14:textId="77777777" w:rsidR="00660674" w:rsidRDefault="00660674">
      <w:pPr>
        <w:pStyle w:val="Code"/>
      </w:pPr>
      <w:r>
        <w:t xml:space="preserve">    version       [2] </w:t>
      </w:r>
      <w:proofErr w:type="spellStart"/>
      <w:r>
        <w:t>MMSVersion</w:t>
      </w:r>
      <w:proofErr w:type="spellEnd"/>
      <w:r>
        <w:t>,</w:t>
      </w:r>
    </w:p>
    <w:p w14:paraId="186D1303" w14:textId="77777777" w:rsidR="00660674" w:rsidRDefault="00660674">
      <w:pPr>
        <w:pStyle w:val="Code"/>
      </w:pPr>
      <w:r>
        <w:t xml:space="preserve">    </w:t>
      </w:r>
      <w:proofErr w:type="spellStart"/>
      <w:r>
        <w:t>reportAllowed</w:t>
      </w:r>
      <w:proofErr w:type="spellEnd"/>
      <w:r>
        <w:t xml:space="preserve"> [3] BOOLEAN OPTIONAL,</w:t>
      </w:r>
    </w:p>
    <w:p w14:paraId="2B7F186F" w14:textId="77777777" w:rsidR="00660674" w:rsidRDefault="00660674">
      <w:pPr>
        <w:pStyle w:val="Code"/>
      </w:pPr>
      <w:r>
        <w:t xml:space="preserve">    status        [4] </w:t>
      </w:r>
      <w:proofErr w:type="spellStart"/>
      <w:r>
        <w:t>MMStatus</w:t>
      </w:r>
      <w:proofErr w:type="spellEnd"/>
      <w:r>
        <w:t>,</w:t>
      </w:r>
    </w:p>
    <w:p w14:paraId="45D91298" w14:textId="77777777" w:rsidR="00660674" w:rsidRDefault="00660674">
      <w:pPr>
        <w:pStyle w:val="Code"/>
      </w:pPr>
      <w:r>
        <w:lastRenderedPageBreak/>
        <w:t xml:space="preserve">    direction     [5] </w:t>
      </w:r>
      <w:proofErr w:type="spellStart"/>
      <w:r>
        <w:t>MMSDirection</w:t>
      </w:r>
      <w:proofErr w:type="spellEnd"/>
    </w:p>
    <w:p w14:paraId="33AB3ADE" w14:textId="77777777" w:rsidR="00660674" w:rsidRDefault="00660674">
      <w:pPr>
        <w:pStyle w:val="Code"/>
      </w:pPr>
      <w:r>
        <w:t>}</w:t>
      </w:r>
    </w:p>
    <w:p w14:paraId="4AFE34D5" w14:textId="77777777" w:rsidR="00660674" w:rsidRDefault="00660674">
      <w:pPr>
        <w:pStyle w:val="Code"/>
      </w:pPr>
    </w:p>
    <w:p w14:paraId="153DB596" w14:textId="77777777" w:rsidR="00660674" w:rsidRDefault="00660674">
      <w:pPr>
        <w:pStyle w:val="Code"/>
      </w:pPr>
      <w:proofErr w:type="spellStart"/>
      <w:r>
        <w:t>MMSForward</w:t>
      </w:r>
      <w:proofErr w:type="spellEnd"/>
      <w:r>
        <w:t xml:space="preserve"> ::= SEQUENCE</w:t>
      </w:r>
    </w:p>
    <w:p w14:paraId="7B6BE5AC" w14:textId="77777777" w:rsidR="00660674" w:rsidRDefault="00660674">
      <w:pPr>
        <w:pStyle w:val="Code"/>
      </w:pPr>
      <w:r>
        <w:t>{</w:t>
      </w:r>
    </w:p>
    <w:p w14:paraId="755701CD" w14:textId="77777777" w:rsidR="00660674" w:rsidRDefault="00660674">
      <w:pPr>
        <w:pStyle w:val="Code"/>
      </w:pPr>
      <w:r>
        <w:t xml:space="preserve">    </w:t>
      </w:r>
      <w:proofErr w:type="spellStart"/>
      <w:r>
        <w:t>transactionID</w:t>
      </w:r>
      <w:proofErr w:type="spellEnd"/>
      <w:r>
        <w:t xml:space="preserve">         [1]  UTF8String,</w:t>
      </w:r>
    </w:p>
    <w:p w14:paraId="25ECFB4D" w14:textId="77777777" w:rsidR="00660674" w:rsidRDefault="00660674">
      <w:pPr>
        <w:pStyle w:val="Code"/>
      </w:pPr>
      <w:r>
        <w:t xml:space="preserve">    version               [2]  </w:t>
      </w:r>
      <w:proofErr w:type="spellStart"/>
      <w:r>
        <w:t>MMSVersion</w:t>
      </w:r>
      <w:proofErr w:type="spellEnd"/>
      <w:r>
        <w:t>,</w:t>
      </w:r>
    </w:p>
    <w:p w14:paraId="0F718D1F" w14:textId="77777777" w:rsidR="00660674" w:rsidRDefault="00660674">
      <w:pPr>
        <w:pStyle w:val="Code"/>
      </w:pPr>
      <w:r>
        <w:t xml:space="preserve">    </w:t>
      </w:r>
      <w:proofErr w:type="spellStart"/>
      <w:r>
        <w:t>dateTime</w:t>
      </w:r>
      <w:proofErr w:type="spellEnd"/>
      <w:r>
        <w:t xml:space="preserve">              [3]  Timestamp OPTIONAL,</w:t>
      </w:r>
    </w:p>
    <w:p w14:paraId="123F9111" w14:textId="77777777" w:rsidR="00660674" w:rsidRDefault="00660674">
      <w:pPr>
        <w:pStyle w:val="Code"/>
      </w:pPr>
      <w:r>
        <w:t xml:space="preserve">    </w:t>
      </w:r>
      <w:proofErr w:type="spellStart"/>
      <w:r>
        <w:t>originatingMMSParty</w:t>
      </w:r>
      <w:proofErr w:type="spellEnd"/>
      <w:r>
        <w:t xml:space="preserve">   [4]  </w:t>
      </w:r>
      <w:proofErr w:type="spellStart"/>
      <w:r>
        <w:t>MMSParty</w:t>
      </w:r>
      <w:proofErr w:type="spellEnd"/>
      <w:r>
        <w:t>,</w:t>
      </w:r>
    </w:p>
    <w:p w14:paraId="2BACF27F" w14:textId="77777777" w:rsidR="00660674" w:rsidRDefault="00660674">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24DFCA41" w14:textId="77777777" w:rsidR="00660674" w:rsidRDefault="00660674">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385EEA78" w14:textId="77777777" w:rsidR="00660674" w:rsidRDefault="00660674">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2C55C2AE" w14:textId="77777777" w:rsidR="00660674" w:rsidRDefault="00660674">
      <w:pPr>
        <w:pStyle w:val="Code"/>
      </w:pPr>
      <w:r>
        <w:t xml:space="preserve">    direction             [8]  </w:t>
      </w:r>
      <w:proofErr w:type="spellStart"/>
      <w:r>
        <w:t>MMSDirection</w:t>
      </w:r>
      <w:proofErr w:type="spellEnd"/>
      <w:r>
        <w:t>,</w:t>
      </w:r>
    </w:p>
    <w:p w14:paraId="711A52D1" w14:textId="77777777" w:rsidR="00660674" w:rsidRDefault="00660674">
      <w:pPr>
        <w:pStyle w:val="Code"/>
      </w:pPr>
      <w:r>
        <w:t xml:space="preserve">    expiry                [9]  </w:t>
      </w:r>
      <w:proofErr w:type="spellStart"/>
      <w:r>
        <w:t>MMSExpiry</w:t>
      </w:r>
      <w:proofErr w:type="spellEnd"/>
      <w:r>
        <w:t xml:space="preserve"> OPTIONAL,</w:t>
      </w:r>
    </w:p>
    <w:p w14:paraId="19E81251" w14:textId="77777777" w:rsidR="00660674" w:rsidRDefault="00660674">
      <w:pPr>
        <w:pStyle w:val="Code"/>
      </w:pPr>
      <w:r>
        <w:t xml:space="preserve">    </w:t>
      </w:r>
      <w:proofErr w:type="spellStart"/>
      <w:r>
        <w:t>desiredDeliveryTime</w:t>
      </w:r>
      <w:proofErr w:type="spellEnd"/>
      <w:r>
        <w:t xml:space="preserve">   [10] Timestamp OPTIONAL,</w:t>
      </w:r>
    </w:p>
    <w:p w14:paraId="77136099" w14:textId="77777777" w:rsidR="00660674" w:rsidRDefault="00660674">
      <w:pPr>
        <w:pStyle w:val="Code"/>
      </w:pPr>
      <w:r>
        <w:t xml:space="preserve">    </w:t>
      </w:r>
      <w:proofErr w:type="spellStart"/>
      <w:r>
        <w:t>deliveryReportAllowed</w:t>
      </w:r>
      <w:proofErr w:type="spellEnd"/>
      <w:r>
        <w:t xml:space="preserve"> [11] BOOLEAN OPTIONAL,</w:t>
      </w:r>
    </w:p>
    <w:p w14:paraId="3D6DD01C" w14:textId="77777777" w:rsidR="00660674" w:rsidRDefault="00660674">
      <w:pPr>
        <w:pStyle w:val="Code"/>
      </w:pPr>
      <w:r>
        <w:t xml:space="preserve">    </w:t>
      </w:r>
      <w:proofErr w:type="spellStart"/>
      <w:r>
        <w:t>deliveryReport</w:t>
      </w:r>
      <w:proofErr w:type="spellEnd"/>
      <w:r>
        <w:t xml:space="preserve">        [12] BOOLEAN OPTIONAL,</w:t>
      </w:r>
    </w:p>
    <w:p w14:paraId="38D585D5" w14:textId="77777777" w:rsidR="00660674" w:rsidRDefault="00660674">
      <w:pPr>
        <w:pStyle w:val="Code"/>
      </w:pPr>
      <w:r>
        <w:t xml:space="preserve">    store                 [13] BOOLEAN OPTIONAL,</w:t>
      </w:r>
    </w:p>
    <w:p w14:paraId="727C170A" w14:textId="77777777" w:rsidR="00660674" w:rsidRDefault="00660674">
      <w:pPr>
        <w:pStyle w:val="Code"/>
      </w:pPr>
      <w:r>
        <w:t xml:space="preserve">    state                 [14] </w:t>
      </w:r>
      <w:proofErr w:type="spellStart"/>
      <w:r>
        <w:t>MMState</w:t>
      </w:r>
      <w:proofErr w:type="spellEnd"/>
      <w:r>
        <w:t xml:space="preserve"> OPTIONAL,</w:t>
      </w:r>
    </w:p>
    <w:p w14:paraId="1D8CD298" w14:textId="77777777" w:rsidR="00660674" w:rsidRDefault="00660674">
      <w:pPr>
        <w:pStyle w:val="Code"/>
      </w:pPr>
      <w:r>
        <w:t xml:space="preserve">    flags                 [15] </w:t>
      </w:r>
      <w:proofErr w:type="spellStart"/>
      <w:r>
        <w:t>MMFlags</w:t>
      </w:r>
      <w:proofErr w:type="spellEnd"/>
      <w:r>
        <w:t xml:space="preserve"> OPTIONAL,</w:t>
      </w:r>
    </w:p>
    <w:p w14:paraId="3E77E3B7" w14:textId="77777777" w:rsidR="00660674" w:rsidRDefault="00660674">
      <w:pPr>
        <w:pStyle w:val="Code"/>
      </w:pPr>
      <w:r>
        <w:t xml:space="preserve">    </w:t>
      </w:r>
      <w:proofErr w:type="spellStart"/>
      <w:r>
        <w:t>contentLocationReq</w:t>
      </w:r>
      <w:proofErr w:type="spellEnd"/>
      <w:r>
        <w:t xml:space="preserve">    [16] UTF8String,</w:t>
      </w:r>
    </w:p>
    <w:p w14:paraId="1867BCCC" w14:textId="77777777" w:rsidR="00660674" w:rsidRDefault="00660674">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5EC2A55D" w14:textId="77777777" w:rsidR="00660674" w:rsidRDefault="00660674">
      <w:pPr>
        <w:pStyle w:val="Code"/>
      </w:pPr>
      <w:r>
        <w:t xml:space="preserve">    </w:t>
      </w:r>
      <w:proofErr w:type="spellStart"/>
      <w:r>
        <w:t>responseStatus</w:t>
      </w:r>
      <w:proofErr w:type="spellEnd"/>
      <w:r>
        <w:t xml:space="preserve">        [18] </w:t>
      </w:r>
      <w:proofErr w:type="spellStart"/>
      <w:r>
        <w:t>MMSResponseStatus</w:t>
      </w:r>
      <w:proofErr w:type="spellEnd"/>
      <w:r>
        <w:t>,</w:t>
      </w:r>
    </w:p>
    <w:p w14:paraId="6C4ED705" w14:textId="77777777" w:rsidR="00660674" w:rsidRDefault="00660674">
      <w:pPr>
        <w:pStyle w:val="Code"/>
      </w:pPr>
      <w:r>
        <w:t xml:space="preserve">    </w:t>
      </w:r>
      <w:proofErr w:type="spellStart"/>
      <w:r>
        <w:t>responseStatusText</w:t>
      </w:r>
      <w:proofErr w:type="spellEnd"/>
      <w:r>
        <w:t xml:space="preserve">    [19] UTF8String  OPTIONAL,</w:t>
      </w:r>
    </w:p>
    <w:p w14:paraId="279BCCC9" w14:textId="77777777" w:rsidR="00660674" w:rsidRDefault="00660674">
      <w:pPr>
        <w:pStyle w:val="Code"/>
      </w:pPr>
      <w:r>
        <w:t xml:space="preserve">    </w:t>
      </w:r>
      <w:proofErr w:type="spellStart"/>
      <w:r>
        <w:t>messageID</w:t>
      </w:r>
      <w:proofErr w:type="spellEnd"/>
      <w:r>
        <w:t xml:space="preserve">             [20] UTF8String OPTIONAL,</w:t>
      </w:r>
    </w:p>
    <w:p w14:paraId="1F0BF923" w14:textId="77777777" w:rsidR="00660674" w:rsidRDefault="00660674">
      <w:pPr>
        <w:pStyle w:val="Code"/>
      </w:pPr>
      <w:r>
        <w:t xml:space="preserve">    </w:t>
      </w:r>
      <w:proofErr w:type="spellStart"/>
      <w:r>
        <w:t>contentLocationConf</w:t>
      </w:r>
      <w:proofErr w:type="spellEnd"/>
      <w:r>
        <w:t xml:space="preserve">   [21] UTF8String OPTIONAL,</w:t>
      </w:r>
    </w:p>
    <w:p w14:paraId="29617D72" w14:textId="77777777" w:rsidR="00660674" w:rsidRDefault="00660674">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1C164E11" w14:textId="77777777" w:rsidR="00660674" w:rsidRDefault="00660674">
      <w:pPr>
        <w:pStyle w:val="Code"/>
      </w:pPr>
      <w:r>
        <w:t xml:space="preserve">    </w:t>
      </w:r>
      <w:proofErr w:type="spellStart"/>
      <w:r>
        <w:t>storeStatusText</w:t>
      </w:r>
      <w:proofErr w:type="spellEnd"/>
      <w:r>
        <w:t xml:space="preserve">       [23] UTF8String OPTIONAL</w:t>
      </w:r>
    </w:p>
    <w:p w14:paraId="1EBD98E0" w14:textId="77777777" w:rsidR="00660674" w:rsidRDefault="00660674">
      <w:pPr>
        <w:pStyle w:val="Code"/>
      </w:pPr>
      <w:r>
        <w:t>}</w:t>
      </w:r>
    </w:p>
    <w:p w14:paraId="6A9E93C7" w14:textId="77777777" w:rsidR="00660674" w:rsidRDefault="00660674">
      <w:pPr>
        <w:pStyle w:val="Code"/>
      </w:pPr>
    </w:p>
    <w:p w14:paraId="6098214B" w14:textId="77777777" w:rsidR="00660674" w:rsidRDefault="00660674">
      <w:pPr>
        <w:pStyle w:val="Code"/>
      </w:pPr>
      <w:proofErr w:type="spellStart"/>
      <w:r>
        <w:t>MMSDeleteFromRelay</w:t>
      </w:r>
      <w:proofErr w:type="spellEnd"/>
      <w:r>
        <w:t xml:space="preserve"> ::= SEQUENCE</w:t>
      </w:r>
    </w:p>
    <w:p w14:paraId="47421895" w14:textId="77777777" w:rsidR="00660674" w:rsidRDefault="00660674">
      <w:pPr>
        <w:pStyle w:val="Code"/>
      </w:pPr>
      <w:r>
        <w:t>{</w:t>
      </w:r>
    </w:p>
    <w:p w14:paraId="4DB5D9E7" w14:textId="77777777" w:rsidR="00660674" w:rsidRDefault="00660674">
      <w:pPr>
        <w:pStyle w:val="Code"/>
      </w:pPr>
      <w:r>
        <w:t xml:space="preserve">    </w:t>
      </w:r>
      <w:proofErr w:type="spellStart"/>
      <w:r>
        <w:t>transactionID</w:t>
      </w:r>
      <w:proofErr w:type="spellEnd"/>
      <w:r>
        <w:t xml:space="preserve">        [1] UTF8String,</w:t>
      </w:r>
    </w:p>
    <w:p w14:paraId="54756196" w14:textId="77777777" w:rsidR="00660674" w:rsidRDefault="00660674">
      <w:pPr>
        <w:pStyle w:val="Code"/>
      </w:pPr>
      <w:r>
        <w:t xml:space="preserve">    version              [2] </w:t>
      </w:r>
      <w:proofErr w:type="spellStart"/>
      <w:r>
        <w:t>MMSVersion</w:t>
      </w:r>
      <w:proofErr w:type="spellEnd"/>
      <w:r>
        <w:t>,</w:t>
      </w:r>
    </w:p>
    <w:p w14:paraId="362D9C32" w14:textId="77777777" w:rsidR="00660674" w:rsidRDefault="00660674">
      <w:pPr>
        <w:pStyle w:val="Code"/>
      </w:pPr>
      <w:r>
        <w:t xml:space="preserve">    direction            [3] </w:t>
      </w:r>
      <w:proofErr w:type="spellStart"/>
      <w:r>
        <w:t>MMSDirection</w:t>
      </w:r>
      <w:proofErr w:type="spellEnd"/>
      <w:r>
        <w:t>,</w:t>
      </w:r>
    </w:p>
    <w:p w14:paraId="0ECE08CD" w14:textId="77777777" w:rsidR="00660674" w:rsidRDefault="00660674">
      <w:pPr>
        <w:pStyle w:val="Code"/>
      </w:pPr>
      <w:r>
        <w:t xml:space="preserve">    </w:t>
      </w:r>
      <w:proofErr w:type="spellStart"/>
      <w:r>
        <w:t>contentLocationReq</w:t>
      </w:r>
      <w:proofErr w:type="spellEnd"/>
      <w:r>
        <w:t xml:space="preserve">   [4] SEQUENCE OF UTF8String,</w:t>
      </w:r>
    </w:p>
    <w:p w14:paraId="113463C3" w14:textId="77777777" w:rsidR="00660674" w:rsidRDefault="00660674">
      <w:pPr>
        <w:pStyle w:val="Code"/>
      </w:pPr>
      <w:r>
        <w:t xml:space="preserve">    </w:t>
      </w:r>
      <w:proofErr w:type="spellStart"/>
      <w:r>
        <w:t>contentLocationConf</w:t>
      </w:r>
      <w:proofErr w:type="spellEnd"/>
      <w:r>
        <w:t xml:space="preserve">  [5] SEQUENCE OF UTF8String,</w:t>
      </w:r>
    </w:p>
    <w:p w14:paraId="21E3E7AA" w14:textId="77777777" w:rsidR="00660674" w:rsidRDefault="00660674">
      <w:pPr>
        <w:pStyle w:val="Code"/>
      </w:pPr>
      <w:r>
        <w:t xml:space="preserve">    </w:t>
      </w:r>
      <w:proofErr w:type="spellStart"/>
      <w:r>
        <w:t>deleteResponseStatus</w:t>
      </w:r>
      <w:proofErr w:type="spellEnd"/>
      <w:r>
        <w:t xml:space="preserve"> [6] </w:t>
      </w:r>
      <w:proofErr w:type="spellStart"/>
      <w:r>
        <w:t>MMSDeleteResponseStatus</w:t>
      </w:r>
      <w:proofErr w:type="spellEnd"/>
      <w:r>
        <w:t>,</w:t>
      </w:r>
    </w:p>
    <w:p w14:paraId="3F3B2499" w14:textId="77777777" w:rsidR="00660674" w:rsidRDefault="00660674">
      <w:pPr>
        <w:pStyle w:val="Code"/>
      </w:pPr>
      <w:r>
        <w:t xml:space="preserve">    </w:t>
      </w:r>
      <w:proofErr w:type="spellStart"/>
      <w:r>
        <w:t>deleteResponseText</w:t>
      </w:r>
      <w:proofErr w:type="spellEnd"/>
      <w:r>
        <w:t xml:space="preserve">   [7] SEQUENCE OF UTF8String</w:t>
      </w:r>
    </w:p>
    <w:p w14:paraId="5AF7D221" w14:textId="77777777" w:rsidR="00660674" w:rsidRDefault="00660674">
      <w:pPr>
        <w:pStyle w:val="Code"/>
      </w:pPr>
      <w:r>
        <w:t>}</w:t>
      </w:r>
    </w:p>
    <w:p w14:paraId="70451FF1" w14:textId="77777777" w:rsidR="00660674" w:rsidRDefault="00660674">
      <w:pPr>
        <w:pStyle w:val="Code"/>
      </w:pPr>
    </w:p>
    <w:p w14:paraId="26E7463B" w14:textId="77777777" w:rsidR="00660674" w:rsidRDefault="00660674">
      <w:pPr>
        <w:pStyle w:val="Code"/>
      </w:pPr>
      <w:proofErr w:type="spellStart"/>
      <w:r>
        <w:t>MMSMBoxStore</w:t>
      </w:r>
      <w:proofErr w:type="spellEnd"/>
      <w:r>
        <w:t xml:space="preserve"> ::= SEQUENCE</w:t>
      </w:r>
    </w:p>
    <w:p w14:paraId="117E0BA5" w14:textId="77777777" w:rsidR="00660674" w:rsidRDefault="00660674">
      <w:pPr>
        <w:pStyle w:val="Code"/>
      </w:pPr>
      <w:r>
        <w:t>{</w:t>
      </w:r>
    </w:p>
    <w:p w14:paraId="2B9173FD" w14:textId="77777777" w:rsidR="00660674" w:rsidRDefault="00660674">
      <w:pPr>
        <w:pStyle w:val="Code"/>
      </w:pPr>
      <w:r>
        <w:t xml:space="preserve">    </w:t>
      </w:r>
      <w:proofErr w:type="spellStart"/>
      <w:r>
        <w:t>transactionID</w:t>
      </w:r>
      <w:proofErr w:type="spellEnd"/>
      <w:r>
        <w:t xml:space="preserve">       [1] UTF8String,</w:t>
      </w:r>
    </w:p>
    <w:p w14:paraId="061B697C" w14:textId="77777777" w:rsidR="00660674" w:rsidRDefault="00660674">
      <w:pPr>
        <w:pStyle w:val="Code"/>
      </w:pPr>
      <w:r>
        <w:t xml:space="preserve">    version             [2] </w:t>
      </w:r>
      <w:proofErr w:type="spellStart"/>
      <w:r>
        <w:t>MMSVersion</w:t>
      </w:r>
      <w:proofErr w:type="spellEnd"/>
      <w:r>
        <w:t>,</w:t>
      </w:r>
    </w:p>
    <w:p w14:paraId="64AA72D7" w14:textId="77777777" w:rsidR="00660674" w:rsidRDefault="00660674">
      <w:pPr>
        <w:pStyle w:val="Code"/>
      </w:pPr>
      <w:r>
        <w:t xml:space="preserve">    direction           [3] </w:t>
      </w:r>
      <w:proofErr w:type="spellStart"/>
      <w:r>
        <w:t>MMSDirection</w:t>
      </w:r>
      <w:proofErr w:type="spellEnd"/>
      <w:r>
        <w:t>,</w:t>
      </w:r>
    </w:p>
    <w:p w14:paraId="7A04962B" w14:textId="77777777" w:rsidR="00660674" w:rsidRDefault="00660674">
      <w:pPr>
        <w:pStyle w:val="Code"/>
      </w:pPr>
      <w:r>
        <w:t xml:space="preserve">    </w:t>
      </w:r>
      <w:proofErr w:type="spellStart"/>
      <w:r>
        <w:t>contentLocationReq</w:t>
      </w:r>
      <w:proofErr w:type="spellEnd"/>
      <w:r>
        <w:t xml:space="preserve">  [4] UTF8String,</w:t>
      </w:r>
    </w:p>
    <w:p w14:paraId="1D01D753" w14:textId="77777777" w:rsidR="00660674" w:rsidRDefault="00660674">
      <w:pPr>
        <w:pStyle w:val="Code"/>
      </w:pPr>
      <w:r>
        <w:t xml:space="preserve">    state               [5] </w:t>
      </w:r>
      <w:proofErr w:type="spellStart"/>
      <w:r>
        <w:t>MMState</w:t>
      </w:r>
      <w:proofErr w:type="spellEnd"/>
      <w:r>
        <w:t xml:space="preserve"> OPTIONAL,</w:t>
      </w:r>
    </w:p>
    <w:p w14:paraId="6AAE4D9D" w14:textId="77777777" w:rsidR="00660674" w:rsidRDefault="00660674">
      <w:pPr>
        <w:pStyle w:val="Code"/>
      </w:pPr>
      <w:r>
        <w:t xml:space="preserve">    flags               [6] </w:t>
      </w:r>
      <w:proofErr w:type="spellStart"/>
      <w:r>
        <w:t>MMFlags</w:t>
      </w:r>
      <w:proofErr w:type="spellEnd"/>
      <w:r>
        <w:t xml:space="preserve"> OPTIONAL,</w:t>
      </w:r>
    </w:p>
    <w:p w14:paraId="3BE45E4C" w14:textId="77777777" w:rsidR="00660674" w:rsidRDefault="00660674">
      <w:pPr>
        <w:pStyle w:val="Code"/>
      </w:pPr>
      <w:r>
        <w:t xml:space="preserve">    </w:t>
      </w:r>
      <w:proofErr w:type="spellStart"/>
      <w:r>
        <w:t>contentLocationConf</w:t>
      </w:r>
      <w:proofErr w:type="spellEnd"/>
      <w:r>
        <w:t xml:space="preserve"> [7] UTF8String OPTIONAL,</w:t>
      </w:r>
    </w:p>
    <w:p w14:paraId="4302506B" w14:textId="77777777" w:rsidR="00660674" w:rsidRDefault="00660674">
      <w:pPr>
        <w:pStyle w:val="Code"/>
      </w:pPr>
      <w:r>
        <w:t xml:space="preserve">    </w:t>
      </w:r>
      <w:proofErr w:type="spellStart"/>
      <w:r>
        <w:t>storeStatus</w:t>
      </w:r>
      <w:proofErr w:type="spellEnd"/>
      <w:r>
        <w:t xml:space="preserve">         [8] </w:t>
      </w:r>
      <w:proofErr w:type="spellStart"/>
      <w:r>
        <w:t>MMSStoreStatus</w:t>
      </w:r>
      <w:proofErr w:type="spellEnd"/>
      <w:r>
        <w:t>,</w:t>
      </w:r>
    </w:p>
    <w:p w14:paraId="4AD3E54C" w14:textId="77777777" w:rsidR="00660674" w:rsidRDefault="00660674">
      <w:pPr>
        <w:pStyle w:val="Code"/>
      </w:pPr>
      <w:r>
        <w:t xml:space="preserve">    </w:t>
      </w:r>
      <w:proofErr w:type="spellStart"/>
      <w:r>
        <w:t>storeStatusText</w:t>
      </w:r>
      <w:proofErr w:type="spellEnd"/>
      <w:r>
        <w:t xml:space="preserve">     [9] UTF8String OPTIONAL</w:t>
      </w:r>
    </w:p>
    <w:p w14:paraId="3E1078F0" w14:textId="77777777" w:rsidR="00660674" w:rsidRDefault="00660674">
      <w:pPr>
        <w:pStyle w:val="Code"/>
      </w:pPr>
      <w:r>
        <w:t>}</w:t>
      </w:r>
    </w:p>
    <w:p w14:paraId="18FC7159" w14:textId="77777777" w:rsidR="00660674" w:rsidRDefault="00660674">
      <w:pPr>
        <w:pStyle w:val="Code"/>
      </w:pPr>
    </w:p>
    <w:p w14:paraId="279514DD" w14:textId="77777777" w:rsidR="00660674" w:rsidRDefault="00660674">
      <w:pPr>
        <w:pStyle w:val="Code"/>
      </w:pPr>
      <w:proofErr w:type="spellStart"/>
      <w:r>
        <w:t>MMSMBoxUpload</w:t>
      </w:r>
      <w:proofErr w:type="spellEnd"/>
      <w:r>
        <w:t xml:space="preserve"> ::= SEQUENCE</w:t>
      </w:r>
    </w:p>
    <w:p w14:paraId="1D4E183C" w14:textId="77777777" w:rsidR="00660674" w:rsidRDefault="00660674">
      <w:pPr>
        <w:pStyle w:val="Code"/>
      </w:pPr>
      <w:r>
        <w:t>{</w:t>
      </w:r>
    </w:p>
    <w:p w14:paraId="5804873E" w14:textId="77777777" w:rsidR="00660674" w:rsidRDefault="00660674">
      <w:pPr>
        <w:pStyle w:val="Code"/>
      </w:pPr>
      <w:r>
        <w:t xml:space="preserve">    </w:t>
      </w:r>
      <w:proofErr w:type="spellStart"/>
      <w:r>
        <w:t>transactionID</w:t>
      </w:r>
      <w:proofErr w:type="spellEnd"/>
      <w:r>
        <w:t xml:space="preserve">       [1]  UTF8String,</w:t>
      </w:r>
    </w:p>
    <w:p w14:paraId="40C5405F" w14:textId="77777777" w:rsidR="00660674" w:rsidRDefault="00660674">
      <w:pPr>
        <w:pStyle w:val="Code"/>
      </w:pPr>
      <w:r>
        <w:t xml:space="preserve">    version             [2]  </w:t>
      </w:r>
      <w:proofErr w:type="spellStart"/>
      <w:r>
        <w:t>MMSVersion</w:t>
      </w:r>
      <w:proofErr w:type="spellEnd"/>
      <w:r>
        <w:t>,</w:t>
      </w:r>
    </w:p>
    <w:p w14:paraId="6A435719" w14:textId="77777777" w:rsidR="00660674" w:rsidRDefault="00660674">
      <w:pPr>
        <w:pStyle w:val="Code"/>
      </w:pPr>
      <w:r>
        <w:t xml:space="preserve">    direction           [3]  </w:t>
      </w:r>
      <w:proofErr w:type="spellStart"/>
      <w:r>
        <w:t>MMSDirection</w:t>
      </w:r>
      <w:proofErr w:type="spellEnd"/>
      <w:r>
        <w:t>,</w:t>
      </w:r>
    </w:p>
    <w:p w14:paraId="34714B13" w14:textId="77777777" w:rsidR="00660674" w:rsidRDefault="00660674">
      <w:pPr>
        <w:pStyle w:val="Code"/>
      </w:pPr>
      <w:r>
        <w:t xml:space="preserve">    state               [4]  </w:t>
      </w:r>
      <w:proofErr w:type="spellStart"/>
      <w:r>
        <w:t>MMState</w:t>
      </w:r>
      <w:proofErr w:type="spellEnd"/>
      <w:r>
        <w:t xml:space="preserve"> OPTIONAL,</w:t>
      </w:r>
    </w:p>
    <w:p w14:paraId="7959EE71" w14:textId="77777777" w:rsidR="00660674" w:rsidRDefault="00660674">
      <w:pPr>
        <w:pStyle w:val="Code"/>
      </w:pPr>
      <w:r>
        <w:t xml:space="preserve">    flags               [5]  </w:t>
      </w:r>
      <w:proofErr w:type="spellStart"/>
      <w:r>
        <w:t>MMFlags</w:t>
      </w:r>
      <w:proofErr w:type="spellEnd"/>
      <w:r>
        <w:t xml:space="preserve"> OPTIONAL,</w:t>
      </w:r>
    </w:p>
    <w:p w14:paraId="0A1D5D64" w14:textId="77777777" w:rsidR="00660674" w:rsidRDefault="00660674">
      <w:pPr>
        <w:pStyle w:val="Code"/>
      </w:pPr>
      <w:r>
        <w:t xml:space="preserve">    </w:t>
      </w:r>
      <w:proofErr w:type="spellStart"/>
      <w:r>
        <w:t>contentType</w:t>
      </w:r>
      <w:proofErr w:type="spellEnd"/>
      <w:r>
        <w:t xml:space="preserve">         [6]  UTF8String,</w:t>
      </w:r>
    </w:p>
    <w:p w14:paraId="23946E04" w14:textId="77777777" w:rsidR="00660674" w:rsidRDefault="00660674">
      <w:pPr>
        <w:pStyle w:val="Code"/>
      </w:pPr>
      <w:r>
        <w:t xml:space="preserve">    </w:t>
      </w:r>
      <w:proofErr w:type="spellStart"/>
      <w:r>
        <w:t>contentLocation</w:t>
      </w:r>
      <w:proofErr w:type="spellEnd"/>
      <w:r>
        <w:t xml:space="preserve">     [7]  UTF8String OPTIONAL,</w:t>
      </w:r>
    </w:p>
    <w:p w14:paraId="104D5B22" w14:textId="77777777" w:rsidR="00660674" w:rsidRDefault="00660674">
      <w:pPr>
        <w:pStyle w:val="Code"/>
      </w:pPr>
      <w:r>
        <w:t xml:space="preserve">    </w:t>
      </w:r>
      <w:proofErr w:type="spellStart"/>
      <w:r>
        <w:t>storeStatus</w:t>
      </w:r>
      <w:proofErr w:type="spellEnd"/>
      <w:r>
        <w:t xml:space="preserve">         [8]  </w:t>
      </w:r>
      <w:proofErr w:type="spellStart"/>
      <w:r>
        <w:t>MMSStoreStatus</w:t>
      </w:r>
      <w:proofErr w:type="spellEnd"/>
      <w:r>
        <w:t>,</w:t>
      </w:r>
    </w:p>
    <w:p w14:paraId="02ADEC5D" w14:textId="77777777" w:rsidR="00660674" w:rsidRDefault="00660674">
      <w:pPr>
        <w:pStyle w:val="Code"/>
      </w:pPr>
      <w:r>
        <w:t xml:space="preserve">    </w:t>
      </w:r>
      <w:proofErr w:type="spellStart"/>
      <w:r>
        <w:t>storeStatusText</w:t>
      </w:r>
      <w:proofErr w:type="spellEnd"/>
      <w:r>
        <w:t xml:space="preserve">     [9]  UTF8String OPTIONAL,</w:t>
      </w:r>
    </w:p>
    <w:p w14:paraId="65516A6C" w14:textId="77777777" w:rsidR="00660674" w:rsidRDefault="00660674">
      <w:pPr>
        <w:pStyle w:val="Code"/>
      </w:pPr>
      <w:r>
        <w:t xml:space="preserve">    </w:t>
      </w:r>
      <w:proofErr w:type="spellStart"/>
      <w:r>
        <w:t>mMessages</w:t>
      </w:r>
      <w:proofErr w:type="spellEnd"/>
      <w:r>
        <w:t xml:space="preserve">           [10] SEQUENCE OF </w:t>
      </w:r>
      <w:proofErr w:type="spellStart"/>
      <w:r>
        <w:t>MMBoxDescription</w:t>
      </w:r>
      <w:proofErr w:type="spellEnd"/>
    </w:p>
    <w:p w14:paraId="7F6CABBE" w14:textId="77777777" w:rsidR="00660674" w:rsidRDefault="00660674">
      <w:pPr>
        <w:pStyle w:val="Code"/>
      </w:pPr>
      <w:r>
        <w:t>}</w:t>
      </w:r>
    </w:p>
    <w:p w14:paraId="07058832" w14:textId="77777777" w:rsidR="00660674" w:rsidRDefault="00660674">
      <w:pPr>
        <w:pStyle w:val="Code"/>
      </w:pPr>
    </w:p>
    <w:p w14:paraId="7A46967D" w14:textId="77777777" w:rsidR="00660674" w:rsidRDefault="00660674">
      <w:pPr>
        <w:pStyle w:val="Code"/>
      </w:pPr>
      <w:proofErr w:type="spellStart"/>
      <w:r>
        <w:t>MMSMBoxDelete</w:t>
      </w:r>
      <w:proofErr w:type="spellEnd"/>
      <w:r>
        <w:t xml:space="preserve"> ::= SEQUENCE</w:t>
      </w:r>
    </w:p>
    <w:p w14:paraId="01083FB0" w14:textId="77777777" w:rsidR="00660674" w:rsidRDefault="00660674">
      <w:pPr>
        <w:pStyle w:val="Code"/>
      </w:pPr>
      <w:r>
        <w:t>{</w:t>
      </w:r>
    </w:p>
    <w:p w14:paraId="347FE33C" w14:textId="77777777" w:rsidR="00660674" w:rsidRDefault="00660674">
      <w:pPr>
        <w:pStyle w:val="Code"/>
      </w:pPr>
      <w:r>
        <w:t xml:space="preserve">    </w:t>
      </w:r>
      <w:proofErr w:type="spellStart"/>
      <w:r>
        <w:t>transactionID</w:t>
      </w:r>
      <w:proofErr w:type="spellEnd"/>
      <w:r>
        <w:t xml:space="preserve">       [1] UTF8String,</w:t>
      </w:r>
    </w:p>
    <w:p w14:paraId="293D334A" w14:textId="77777777" w:rsidR="00660674" w:rsidRDefault="00660674">
      <w:pPr>
        <w:pStyle w:val="Code"/>
      </w:pPr>
      <w:r>
        <w:t xml:space="preserve">    version             [2] </w:t>
      </w:r>
      <w:proofErr w:type="spellStart"/>
      <w:r>
        <w:t>MMSVersion</w:t>
      </w:r>
      <w:proofErr w:type="spellEnd"/>
      <w:r>
        <w:t>,</w:t>
      </w:r>
    </w:p>
    <w:p w14:paraId="2BE56F98" w14:textId="77777777" w:rsidR="00660674" w:rsidRDefault="00660674">
      <w:pPr>
        <w:pStyle w:val="Code"/>
      </w:pPr>
      <w:r>
        <w:t xml:space="preserve">    direction           [3] </w:t>
      </w:r>
      <w:proofErr w:type="spellStart"/>
      <w:r>
        <w:t>MMSDirection</w:t>
      </w:r>
      <w:proofErr w:type="spellEnd"/>
      <w:r>
        <w:t>,</w:t>
      </w:r>
    </w:p>
    <w:p w14:paraId="1BF6E3EA" w14:textId="77777777" w:rsidR="00660674" w:rsidRDefault="00660674">
      <w:pPr>
        <w:pStyle w:val="Code"/>
      </w:pPr>
      <w:r>
        <w:t xml:space="preserve">    </w:t>
      </w:r>
      <w:proofErr w:type="spellStart"/>
      <w:r>
        <w:t>contentLocationReq</w:t>
      </w:r>
      <w:proofErr w:type="spellEnd"/>
      <w:r>
        <w:t xml:space="preserve">  [4] SEQUENCE OF UTF8String,</w:t>
      </w:r>
    </w:p>
    <w:p w14:paraId="699240FD" w14:textId="77777777" w:rsidR="00660674" w:rsidRDefault="00660674">
      <w:pPr>
        <w:pStyle w:val="Code"/>
      </w:pPr>
      <w:r>
        <w:t xml:space="preserve">    </w:t>
      </w:r>
      <w:proofErr w:type="spellStart"/>
      <w:r>
        <w:t>contentLocationConf</w:t>
      </w:r>
      <w:proofErr w:type="spellEnd"/>
      <w:r>
        <w:t xml:space="preserve"> [5] SEQUENCE OF UTF8String OPTIONAL,</w:t>
      </w:r>
    </w:p>
    <w:p w14:paraId="2AD41C37" w14:textId="77777777" w:rsidR="00660674" w:rsidRDefault="00660674">
      <w:pPr>
        <w:pStyle w:val="Code"/>
      </w:pPr>
      <w:r>
        <w:t xml:space="preserve">    </w:t>
      </w:r>
      <w:proofErr w:type="spellStart"/>
      <w:r>
        <w:t>responseStatus</w:t>
      </w:r>
      <w:proofErr w:type="spellEnd"/>
      <w:r>
        <w:t xml:space="preserve">      [6] </w:t>
      </w:r>
      <w:proofErr w:type="spellStart"/>
      <w:r>
        <w:t>MMSDeleteResponseStatus</w:t>
      </w:r>
      <w:proofErr w:type="spellEnd"/>
      <w:r>
        <w:t>,</w:t>
      </w:r>
    </w:p>
    <w:p w14:paraId="264B3429" w14:textId="77777777" w:rsidR="00660674" w:rsidRDefault="00660674">
      <w:pPr>
        <w:pStyle w:val="Code"/>
      </w:pPr>
      <w:r>
        <w:t xml:space="preserve">    </w:t>
      </w:r>
      <w:proofErr w:type="spellStart"/>
      <w:r>
        <w:t>responseStatusText</w:t>
      </w:r>
      <w:proofErr w:type="spellEnd"/>
      <w:r>
        <w:t xml:space="preserve">  [7] UTF8String OPTIONAL</w:t>
      </w:r>
    </w:p>
    <w:p w14:paraId="2E1CDBFE" w14:textId="77777777" w:rsidR="00660674" w:rsidRDefault="00660674">
      <w:pPr>
        <w:pStyle w:val="Code"/>
      </w:pPr>
      <w:r>
        <w:t>}</w:t>
      </w:r>
    </w:p>
    <w:p w14:paraId="2430639C" w14:textId="77777777" w:rsidR="00660674" w:rsidRDefault="00660674">
      <w:pPr>
        <w:pStyle w:val="Code"/>
      </w:pPr>
    </w:p>
    <w:p w14:paraId="6F6A2452" w14:textId="77777777" w:rsidR="00660674" w:rsidRDefault="00660674">
      <w:pPr>
        <w:pStyle w:val="Code"/>
      </w:pPr>
      <w:proofErr w:type="spellStart"/>
      <w:r>
        <w:t>MMSDeliveryReport</w:t>
      </w:r>
      <w:proofErr w:type="spellEnd"/>
      <w:r>
        <w:t xml:space="preserve"> ::= SEQUENCE</w:t>
      </w:r>
    </w:p>
    <w:p w14:paraId="56005706" w14:textId="77777777" w:rsidR="00660674" w:rsidRDefault="00660674">
      <w:pPr>
        <w:pStyle w:val="Code"/>
      </w:pPr>
      <w:r>
        <w:t>{</w:t>
      </w:r>
    </w:p>
    <w:p w14:paraId="6617571F" w14:textId="77777777" w:rsidR="00660674" w:rsidRDefault="00660674">
      <w:pPr>
        <w:pStyle w:val="Code"/>
      </w:pPr>
      <w:r>
        <w:t xml:space="preserve">    version             [1] </w:t>
      </w:r>
      <w:proofErr w:type="spellStart"/>
      <w:r>
        <w:t>MMSVersion</w:t>
      </w:r>
      <w:proofErr w:type="spellEnd"/>
      <w:r>
        <w:t>,</w:t>
      </w:r>
    </w:p>
    <w:p w14:paraId="28762737" w14:textId="77777777" w:rsidR="00660674" w:rsidRDefault="00660674">
      <w:pPr>
        <w:pStyle w:val="Code"/>
      </w:pPr>
      <w:r>
        <w:t xml:space="preserve">    </w:t>
      </w:r>
      <w:proofErr w:type="spellStart"/>
      <w:r>
        <w:t>messageID</w:t>
      </w:r>
      <w:proofErr w:type="spellEnd"/>
      <w:r>
        <w:t xml:space="preserve">           [2] UTF8String,</w:t>
      </w:r>
    </w:p>
    <w:p w14:paraId="57CB327C" w14:textId="77777777" w:rsidR="00660674" w:rsidRDefault="00660674">
      <w:pPr>
        <w:pStyle w:val="Code"/>
      </w:pPr>
      <w:r>
        <w:t xml:space="preserve">    </w:t>
      </w:r>
      <w:proofErr w:type="spellStart"/>
      <w:r>
        <w:t>terminatingMMSParty</w:t>
      </w:r>
      <w:proofErr w:type="spellEnd"/>
      <w:r>
        <w:t xml:space="preserve"> [3] SEQUENCE OF </w:t>
      </w:r>
      <w:proofErr w:type="spellStart"/>
      <w:r>
        <w:t>MMSParty</w:t>
      </w:r>
      <w:proofErr w:type="spellEnd"/>
      <w:r>
        <w:t>,</w:t>
      </w:r>
    </w:p>
    <w:p w14:paraId="295CA028" w14:textId="77777777" w:rsidR="00660674" w:rsidRDefault="00660674">
      <w:pPr>
        <w:pStyle w:val="Code"/>
      </w:pPr>
      <w:r>
        <w:t xml:space="preserve">    </w:t>
      </w:r>
      <w:proofErr w:type="spellStart"/>
      <w:r>
        <w:t>mMSDateTime</w:t>
      </w:r>
      <w:proofErr w:type="spellEnd"/>
      <w:r>
        <w:t xml:space="preserve">         [4] Timestamp,</w:t>
      </w:r>
    </w:p>
    <w:p w14:paraId="6178E197" w14:textId="77777777" w:rsidR="00660674" w:rsidRDefault="00660674">
      <w:pPr>
        <w:pStyle w:val="Code"/>
      </w:pPr>
      <w:r>
        <w:t xml:space="preserve">    </w:t>
      </w:r>
      <w:proofErr w:type="spellStart"/>
      <w:r>
        <w:t>responseStatus</w:t>
      </w:r>
      <w:proofErr w:type="spellEnd"/>
      <w:r>
        <w:t xml:space="preserve">      [5] </w:t>
      </w:r>
      <w:proofErr w:type="spellStart"/>
      <w:r>
        <w:t>MMSResponseStatus</w:t>
      </w:r>
      <w:proofErr w:type="spellEnd"/>
      <w:r>
        <w:t>,</w:t>
      </w:r>
    </w:p>
    <w:p w14:paraId="75734D7F" w14:textId="77777777" w:rsidR="00660674" w:rsidRDefault="00660674">
      <w:pPr>
        <w:pStyle w:val="Code"/>
      </w:pPr>
      <w:r>
        <w:t xml:space="preserve">    </w:t>
      </w:r>
      <w:proofErr w:type="spellStart"/>
      <w:r>
        <w:t>responseStatusText</w:t>
      </w:r>
      <w:proofErr w:type="spellEnd"/>
      <w:r>
        <w:t xml:space="preserve">  [6] UTF8String OPTIONAL,</w:t>
      </w:r>
    </w:p>
    <w:p w14:paraId="6370F3B3" w14:textId="77777777" w:rsidR="00660674" w:rsidRDefault="00660674">
      <w:pPr>
        <w:pStyle w:val="Code"/>
      </w:pPr>
      <w:r>
        <w:t xml:space="preserve">    </w:t>
      </w:r>
      <w:proofErr w:type="spellStart"/>
      <w:r>
        <w:t>applicID</w:t>
      </w:r>
      <w:proofErr w:type="spellEnd"/>
      <w:r>
        <w:t xml:space="preserve">            [7] UTF8String OPTIONAL,</w:t>
      </w:r>
    </w:p>
    <w:p w14:paraId="7F420FE3" w14:textId="77777777" w:rsidR="00660674" w:rsidRDefault="00660674">
      <w:pPr>
        <w:pStyle w:val="Code"/>
      </w:pPr>
      <w:r>
        <w:t xml:space="preserve">    </w:t>
      </w:r>
      <w:proofErr w:type="spellStart"/>
      <w:r>
        <w:t>replyApplicID</w:t>
      </w:r>
      <w:proofErr w:type="spellEnd"/>
      <w:r>
        <w:t xml:space="preserve">       [8] UTF8String OPTIONAL,</w:t>
      </w:r>
    </w:p>
    <w:p w14:paraId="24686CF4" w14:textId="77777777" w:rsidR="00660674" w:rsidRDefault="00660674">
      <w:pPr>
        <w:pStyle w:val="Code"/>
      </w:pPr>
      <w:r>
        <w:t xml:space="preserve">    </w:t>
      </w:r>
      <w:proofErr w:type="spellStart"/>
      <w:r>
        <w:t>auxApplicInfo</w:t>
      </w:r>
      <w:proofErr w:type="spellEnd"/>
      <w:r>
        <w:t xml:space="preserve">       [9] UTF8String OPTIONAL</w:t>
      </w:r>
    </w:p>
    <w:p w14:paraId="55289F49" w14:textId="77777777" w:rsidR="00660674" w:rsidRDefault="00660674">
      <w:pPr>
        <w:pStyle w:val="Code"/>
      </w:pPr>
      <w:r>
        <w:t>}</w:t>
      </w:r>
    </w:p>
    <w:p w14:paraId="12739AC6" w14:textId="77777777" w:rsidR="00660674" w:rsidRDefault="00660674">
      <w:pPr>
        <w:pStyle w:val="Code"/>
      </w:pPr>
    </w:p>
    <w:p w14:paraId="78055CF1" w14:textId="77777777" w:rsidR="00660674" w:rsidRDefault="00660674">
      <w:pPr>
        <w:pStyle w:val="Code"/>
      </w:pPr>
      <w:proofErr w:type="spellStart"/>
      <w:r>
        <w:t>MMSDeliveryReportNonLocalTarget</w:t>
      </w:r>
      <w:proofErr w:type="spellEnd"/>
      <w:r>
        <w:t xml:space="preserve"> ::= SEQUENCE</w:t>
      </w:r>
    </w:p>
    <w:p w14:paraId="00CB808B" w14:textId="77777777" w:rsidR="00660674" w:rsidRDefault="00660674">
      <w:pPr>
        <w:pStyle w:val="Code"/>
      </w:pPr>
      <w:r>
        <w:t>{</w:t>
      </w:r>
    </w:p>
    <w:p w14:paraId="1A0EF2B2" w14:textId="77777777" w:rsidR="00660674" w:rsidRDefault="00660674">
      <w:pPr>
        <w:pStyle w:val="Code"/>
      </w:pPr>
      <w:r>
        <w:t xml:space="preserve">    version             [1]  </w:t>
      </w:r>
      <w:proofErr w:type="spellStart"/>
      <w:r>
        <w:t>MMSVersion</w:t>
      </w:r>
      <w:proofErr w:type="spellEnd"/>
      <w:r>
        <w:t>,</w:t>
      </w:r>
    </w:p>
    <w:p w14:paraId="4A8151DC" w14:textId="77777777" w:rsidR="00660674" w:rsidRDefault="00660674">
      <w:pPr>
        <w:pStyle w:val="Code"/>
      </w:pPr>
      <w:r>
        <w:t xml:space="preserve">    </w:t>
      </w:r>
      <w:proofErr w:type="spellStart"/>
      <w:r>
        <w:t>transactionID</w:t>
      </w:r>
      <w:proofErr w:type="spellEnd"/>
      <w:r>
        <w:t xml:space="preserve">       [2]  UTF8String,</w:t>
      </w:r>
    </w:p>
    <w:p w14:paraId="5E2E36EE" w14:textId="77777777" w:rsidR="00660674" w:rsidRDefault="00660674">
      <w:pPr>
        <w:pStyle w:val="Code"/>
      </w:pPr>
      <w:r>
        <w:t xml:space="preserve">    </w:t>
      </w:r>
      <w:proofErr w:type="spellStart"/>
      <w:r>
        <w:t>messageID</w:t>
      </w:r>
      <w:proofErr w:type="spellEnd"/>
      <w:r>
        <w:t xml:space="preserve">           [3]  UTF8String,</w:t>
      </w:r>
    </w:p>
    <w:p w14:paraId="2DFE2E11" w14:textId="77777777" w:rsidR="00660674" w:rsidRDefault="00660674">
      <w:pPr>
        <w:pStyle w:val="Code"/>
      </w:pPr>
      <w:r>
        <w:t xml:space="preserve">    </w:t>
      </w:r>
      <w:proofErr w:type="spellStart"/>
      <w:r>
        <w:t>terminatingMMSParty</w:t>
      </w:r>
      <w:proofErr w:type="spellEnd"/>
      <w:r>
        <w:t xml:space="preserve"> [4]  SEQUENCE OF </w:t>
      </w:r>
      <w:proofErr w:type="spellStart"/>
      <w:r>
        <w:t>MMSParty</w:t>
      </w:r>
      <w:proofErr w:type="spellEnd"/>
      <w:r>
        <w:t>,</w:t>
      </w:r>
    </w:p>
    <w:p w14:paraId="0B3A0158" w14:textId="77777777" w:rsidR="00660674" w:rsidRDefault="00660674">
      <w:pPr>
        <w:pStyle w:val="Code"/>
      </w:pPr>
      <w:r>
        <w:t xml:space="preserve">    </w:t>
      </w:r>
      <w:proofErr w:type="spellStart"/>
      <w:r>
        <w:t>originatingMMSParty</w:t>
      </w:r>
      <w:proofErr w:type="spellEnd"/>
      <w:r>
        <w:t xml:space="preserve"> [5]  </w:t>
      </w:r>
      <w:proofErr w:type="spellStart"/>
      <w:r>
        <w:t>MMSParty</w:t>
      </w:r>
      <w:proofErr w:type="spellEnd"/>
      <w:r>
        <w:t>,</w:t>
      </w:r>
    </w:p>
    <w:p w14:paraId="4B52452A" w14:textId="77777777" w:rsidR="00660674" w:rsidRDefault="00660674">
      <w:pPr>
        <w:pStyle w:val="Code"/>
      </w:pPr>
      <w:r>
        <w:t xml:space="preserve">    direction           [6]  </w:t>
      </w:r>
      <w:proofErr w:type="spellStart"/>
      <w:r>
        <w:t>MMSDirection</w:t>
      </w:r>
      <w:proofErr w:type="spellEnd"/>
      <w:r>
        <w:t>,</w:t>
      </w:r>
    </w:p>
    <w:p w14:paraId="2E343EF1" w14:textId="77777777" w:rsidR="00660674" w:rsidRDefault="00660674">
      <w:pPr>
        <w:pStyle w:val="Code"/>
      </w:pPr>
      <w:r>
        <w:t xml:space="preserve">    </w:t>
      </w:r>
      <w:proofErr w:type="spellStart"/>
      <w:r>
        <w:t>mMSDateTime</w:t>
      </w:r>
      <w:proofErr w:type="spellEnd"/>
      <w:r>
        <w:t xml:space="preserve">         [7]  Timestamp,</w:t>
      </w:r>
    </w:p>
    <w:p w14:paraId="255F5F7F" w14:textId="77777777" w:rsidR="00660674" w:rsidRDefault="00660674">
      <w:pPr>
        <w:pStyle w:val="Code"/>
      </w:pPr>
      <w:r>
        <w:t xml:space="preserve">    </w:t>
      </w:r>
      <w:proofErr w:type="spellStart"/>
      <w:r>
        <w:t>forwardToOriginator</w:t>
      </w:r>
      <w:proofErr w:type="spellEnd"/>
      <w:r>
        <w:t xml:space="preserve"> [8]  BOOLEAN OPTIONAL,</w:t>
      </w:r>
    </w:p>
    <w:p w14:paraId="56DF4A9A" w14:textId="77777777" w:rsidR="00660674" w:rsidRDefault="00660674">
      <w:pPr>
        <w:pStyle w:val="Code"/>
      </w:pPr>
      <w:r>
        <w:t xml:space="preserve">    status              [9]  </w:t>
      </w:r>
      <w:proofErr w:type="spellStart"/>
      <w:r>
        <w:t>MMStatus</w:t>
      </w:r>
      <w:proofErr w:type="spellEnd"/>
      <w:r>
        <w:t>,</w:t>
      </w:r>
    </w:p>
    <w:p w14:paraId="4F3DCA04" w14:textId="77777777" w:rsidR="00660674" w:rsidRDefault="00660674">
      <w:pPr>
        <w:pStyle w:val="Code"/>
      </w:pPr>
      <w:r>
        <w:t xml:space="preserve">    </w:t>
      </w:r>
      <w:proofErr w:type="spellStart"/>
      <w:r>
        <w:t>statusExtension</w:t>
      </w:r>
      <w:proofErr w:type="spellEnd"/>
      <w:r>
        <w:t xml:space="preserve">     [10] </w:t>
      </w:r>
      <w:proofErr w:type="spellStart"/>
      <w:r>
        <w:t>MMStatusExtension</w:t>
      </w:r>
      <w:proofErr w:type="spellEnd"/>
      <w:r>
        <w:t>,</w:t>
      </w:r>
    </w:p>
    <w:p w14:paraId="107BCDA7" w14:textId="77777777" w:rsidR="00660674" w:rsidRDefault="00660674">
      <w:pPr>
        <w:pStyle w:val="Code"/>
      </w:pPr>
      <w:r>
        <w:t xml:space="preserve">    </w:t>
      </w:r>
      <w:proofErr w:type="spellStart"/>
      <w:r>
        <w:t>statusText</w:t>
      </w:r>
      <w:proofErr w:type="spellEnd"/>
      <w:r>
        <w:t xml:space="preserve">          [11] </w:t>
      </w:r>
      <w:proofErr w:type="spellStart"/>
      <w:r>
        <w:t>MMStatusText</w:t>
      </w:r>
      <w:proofErr w:type="spellEnd"/>
      <w:r>
        <w:t>,</w:t>
      </w:r>
    </w:p>
    <w:p w14:paraId="788D3D1B" w14:textId="77777777" w:rsidR="00660674" w:rsidRDefault="00660674">
      <w:pPr>
        <w:pStyle w:val="Code"/>
      </w:pPr>
      <w:r>
        <w:t xml:space="preserve">    </w:t>
      </w:r>
      <w:proofErr w:type="spellStart"/>
      <w:r>
        <w:t>applicID</w:t>
      </w:r>
      <w:proofErr w:type="spellEnd"/>
      <w:r>
        <w:t xml:space="preserve">            [12] UTF8String OPTIONAL,</w:t>
      </w:r>
    </w:p>
    <w:p w14:paraId="5D6E32E9" w14:textId="77777777" w:rsidR="00660674" w:rsidRDefault="00660674">
      <w:pPr>
        <w:pStyle w:val="Code"/>
      </w:pPr>
      <w:r>
        <w:t xml:space="preserve">    </w:t>
      </w:r>
      <w:proofErr w:type="spellStart"/>
      <w:r>
        <w:t>replyApplicID</w:t>
      </w:r>
      <w:proofErr w:type="spellEnd"/>
      <w:r>
        <w:t xml:space="preserve">       [13] UTF8String OPTIONAL,</w:t>
      </w:r>
    </w:p>
    <w:p w14:paraId="67A40975" w14:textId="77777777" w:rsidR="00660674" w:rsidRDefault="00660674">
      <w:pPr>
        <w:pStyle w:val="Code"/>
      </w:pPr>
      <w:r>
        <w:t xml:space="preserve">    </w:t>
      </w:r>
      <w:proofErr w:type="spellStart"/>
      <w:r>
        <w:t>auxApplicInfo</w:t>
      </w:r>
      <w:proofErr w:type="spellEnd"/>
      <w:r>
        <w:t xml:space="preserve">       [14] UTF8String OPTIONAL</w:t>
      </w:r>
    </w:p>
    <w:p w14:paraId="1B0BAE2A" w14:textId="77777777" w:rsidR="00660674" w:rsidRDefault="00660674">
      <w:pPr>
        <w:pStyle w:val="Code"/>
      </w:pPr>
      <w:r>
        <w:t>}</w:t>
      </w:r>
    </w:p>
    <w:p w14:paraId="2A2540E0" w14:textId="77777777" w:rsidR="00660674" w:rsidRDefault="00660674">
      <w:pPr>
        <w:pStyle w:val="Code"/>
      </w:pPr>
    </w:p>
    <w:p w14:paraId="72368D04" w14:textId="77777777" w:rsidR="00660674" w:rsidRDefault="00660674">
      <w:pPr>
        <w:pStyle w:val="Code"/>
      </w:pPr>
      <w:proofErr w:type="spellStart"/>
      <w:r>
        <w:t>MMSReadReport</w:t>
      </w:r>
      <w:proofErr w:type="spellEnd"/>
      <w:r>
        <w:t xml:space="preserve"> ::= SEQUENCE</w:t>
      </w:r>
    </w:p>
    <w:p w14:paraId="31CCC2C6" w14:textId="77777777" w:rsidR="00660674" w:rsidRDefault="00660674">
      <w:pPr>
        <w:pStyle w:val="Code"/>
      </w:pPr>
      <w:r>
        <w:t>{</w:t>
      </w:r>
    </w:p>
    <w:p w14:paraId="1758E433" w14:textId="77777777" w:rsidR="00660674" w:rsidRDefault="00660674">
      <w:pPr>
        <w:pStyle w:val="Code"/>
      </w:pPr>
      <w:r>
        <w:t xml:space="preserve">    version             [1] </w:t>
      </w:r>
      <w:proofErr w:type="spellStart"/>
      <w:r>
        <w:t>MMSVersion</w:t>
      </w:r>
      <w:proofErr w:type="spellEnd"/>
      <w:r>
        <w:t>,</w:t>
      </w:r>
    </w:p>
    <w:p w14:paraId="483729D4" w14:textId="77777777" w:rsidR="00660674" w:rsidRDefault="00660674">
      <w:pPr>
        <w:pStyle w:val="Code"/>
      </w:pPr>
      <w:r>
        <w:t xml:space="preserve">    </w:t>
      </w:r>
      <w:proofErr w:type="spellStart"/>
      <w:r>
        <w:t>messageID</w:t>
      </w:r>
      <w:proofErr w:type="spellEnd"/>
      <w:r>
        <w:t xml:space="preserve">           [2] UTF8String,</w:t>
      </w:r>
    </w:p>
    <w:p w14:paraId="074C97CA" w14:textId="77777777" w:rsidR="00660674" w:rsidRDefault="00660674">
      <w:pPr>
        <w:pStyle w:val="Code"/>
      </w:pPr>
      <w:r>
        <w:t xml:space="preserve">    </w:t>
      </w:r>
      <w:proofErr w:type="spellStart"/>
      <w:r>
        <w:t>terminatingMMSParty</w:t>
      </w:r>
      <w:proofErr w:type="spellEnd"/>
      <w:r>
        <w:t xml:space="preserve"> [3] SEQUENCE OF </w:t>
      </w:r>
      <w:proofErr w:type="spellStart"/>
      <w:r>
        <w:t>MMSParty</w:t>
      </w:r>
      <w:proofErr w:type="spellEnd"/>
      <w:r>
        <w:t>,</w:t>
      </w:r>
    </w:p>
    <w:p w14:paraId="2067D7D5" w14:textId="77777777" w:rsidR="00660674" w:rsidRDefault="00660674">
      <w:pPr>
        <w:pStyle w:val="Code"/>
      </w:pPr>
      <w:r>
        <w:t xml:space="preserve">    </w:t>
      </w:r>
      <w:proofErr w:type="spellStart"/>
      <w:r>
        <w:t>originatingMMSParty</w:t>
      </w:r>
      <w:proofErr w:type="spellEnd"/>
      <w:r>
        <w:t xml:space="preserve"> [4] SEQUENCE OF </w:t>
      </w:r>
      <w:proofErr w:type="spellStart"/>
      <w:r>
        <w:t>MMSParty</w:t>
      </w:r>
      <w:proofErr w:type="spellEnd"/>
      <w:r>
        <w:t>,</w:t>
      </w:r>
    </w:p>
    <w:p w14:paraId="4ACFC9BD" w14:textId="77777777" w:rsidR="00660674" w:rsidRDefault="00660674">
      <w:pPr>
        <w:pStyle w:val="Code"/>
      </w:pPr>
      <w:r>
        <w:t xml:space="preserve">    direction           [5] </w:t>
      </w:r>
      <w:proofErr w:type="spellStart"/>
      <w:r>
        <w:t>MMSDirection</w:t>
      </w:r>
      <w:proofErr w:type="spellEnd"/>
      <w:r>
        <w:t>,</w:t>
      </w:r>
    </w:p>
    <w:p w14:paraId="207B3CD1" w14:textId="77777777" w:rsidR="00660674" w:rsidRDefault="00660674">
      <w:pPr>
        <w:pStyle w:val="Code"/>
      </w:pPr>
      <w:r>
        <w:t xml:space="preserve">    </w:t>
      </w:r>
      <w:proofErr w:type="spellStart"/>
      <w:r>
        <w:t>mMSDateTime</w:t>
      </w:r>
      <w:proofErr w:type="spellEnd"/>
      <w:r>
        <w:t xml:space="preserve">         [6] Timestamp,</w:t>
      </w:r>
    </w:p>
    <w:p w14:paraId="32D8D9A5" w14:textId="77777777" w:rsidR="00660674" w:rsidRDefault="00660674">
      <w:pPr>
        <w:pStyle w:val="Code"/>
      </w:pPr>
      <w:r>
        <w:t xml:space="preserve">    </w:t>
      </w:r>
      <w:proofErr w:type="spellStart"/>
      <w:r>
        <w:t>readStatus</w:t>
      </w:r>
      <w:proofErr w:type="spellEnd"/>
      <w:r>
        <w:t xml:space="preserve">          [7] </w:t>
      </w:r>
      <w:proofErr w:type="spellStart"/>
      <w:r>
        <w:t>MMSReadStatus</w:t>
      </w:r>
      <w:proofErr w:type="spellEnd"/>
      <w:r>
        <w:t>,</w:t>
      </w:r>
    </w:p>
    <w:p w14:paraId="44225FDD" w14:textId="77777777" w:rsidR="00660674" w:rsidRDefault="00660674">
      <w:pPr>
        <w:pStyle w:val="Code"/>
      </w:pPr>
      <w:r>
        <w:t xml:space="preserve">    </w:t>
      </w:r>
      <w:proofErr w:type="spellStart"/>
      <w:r>
        <w:t>applicID</w:t>
      </w:r>
      <w:proofErr w:type="spellEnd"/>
      <w:r>
        <w:t xml:space="preserve">            [8] UTF8String OPTIONAL,</w:t>
      </w:r>
    </w:p>
    <w:p w14:paraId="75C481B7" w14:textId="77777777" w:rsidR="00660674" w:rsidRDefault="00660674">
      <w:pPr>
        <w:pStyle w:val="Code"/>
      </w:pPr>
      <w:r>
        <w:t xml:space="preserve">    </w:t>
      </w:r>
      <w:proofErr w:type="spellStart"/>
      <w:r>
        <w:t>replyApplicID</w:t>
      </w:r>
      <w:proofErr w:type="spellEnd"/>
      <w:r>
        <w:t xml:space="preserve">       [9] UTF8String OPTIONAL,</w:t>
      </w:r>
    </w:p>
    <w:p w14:paraId="0EB140EB" w14:textId="77777777" w:rsidR="00660674" w:rsidRDefault="00660674">
      <w:pPr>
        <w:pStyle w:val="Code"/>
      </w:pPr>
      <w:r>
        <w:t xml:space="preserve">    </w:t>
      </w:r>
      <w:proofErr w:type="spellStart"/>
      <w:r>
        <w:t>auxApplicInfo</w:t>
      </w:r>
      <w:proofErr w:type="spellEnd"/>
      <w:r>
        <w:t xml:space="preserve">       [10] UTF8String OPTIONAL</w:t>
      </w:r>
    </w:p>
    <w:p w14:paraId="41143F87" w14:textId="77777777" w:rsidR="00660674" w:rsidRDefault="00660674">
      <w:pPr>
        <w:pStyle w:val="Code"/>
      </w:pPr>
      <w:r>
        <w:t>}</w:t>
      </w:r>
    </w:p>
    <w:p w14:paraId="40D5F4CF" w14:textId="77777777" w:rsidR="00660674" w:rsidRDefault="00660674">
      <w:pPr>
        <w:pStyle w:val="Code"/>
      </w:pPr>
    </w:p>
    <w:p w14:paraId="6B1D9013" w14:textId="77777777" w:rsidR="00660674" w:rsidRDefault="00660674">
      <w:pPr>
        <w:pStyle w:val="Code"/>
      </w:pPr>
      <w:proofErr w:type="spellStart"/>
      <w:r>
        <w:t>MMSReadReportNonLocalTarget</w:t>
      </w:r>
      <w:proofErr w:type="spellEnd"/>
      <w:r>
        <w:t xml:space="preserve"> ::= SEQUENCE</w:t>
      </w:r>
    </w:p>
    <w:p w14:paraId="682D11CD" w14:textId="77777777" w:rsidR="00660674" w:rsidRDefault="00660674">
      <w:pPr>
        <w:pStyle w:val="Code"/>
      </w:pPr>
      <w:r>
        <w:t>{</w:t>
      </w:r>
    </w:p>
    <w:p w14:paraId="2410CAB4" w14:textId="77777777" w:rsidR="00660674" w:rsidRDefault="00660674">
      <w:pPr>
        <w:pStyle w:val="Code"/>
      </w:pPr>
      <w:r>
        <w:t xml:space="preserve">    version             [1] </w:t>
      </w:r>
      <w:proofErr w:type="spellStart"/>
      <w:r>
        <w:t>MMSVersion</w:t>
      </w:r>
      <w:proofErr w:type="spellEnd"/>
      <w:r>
        <w:t>,</w:t>
      </w:r>
    </w:p>
    <w:p w14:paraId="333D1E14" w14:textId="77777777" w:rsidR="00660674" w:rsidRDefault="00660674">
      <w:pPr>
        <w:pStyle w:val="Code"/>
      </w:pPr>
      <w:r>
        <w:t xml:space="preserve">    </w:t>
      </w:r>
      <w:proofErr w:type="spellStart"/>
      <w:r>
        <w:t>transactionID</w:t>
      </w:r>
      <w:proofErr w:type="spellEnd"/>
      <w:r>
        <w:t xml:space="preserve">       [2] UTF8String,</w:t>
      </w:r>
    </w:p>
    <w:p w14:paraId="4AB7B211" w14:textId="77777777" w:rsidR="00660674" w:rsidRDefault="00660674">
      <w:pPr>
        <w:pStyle w:val="Code"/>
      </w:pPr>
      <w:r>
        <w:t xml:space="preserve">    </w:t>
      </w:r>
      <w:proofErr w:type="spellStart"/>
      <w:r>
        <w:t>terminatingMMSParty</w:t>
      </w:r>
      <w:proofErr w:type="spellEnd"/>
      <w:r>
        <w:t xml:space="preserve"> [3] SEQUENCE OF </w:t>
      </w:r>
      <w:proofErr w:type="spellStart"/>
      <w:r>
        <w:t>MMSParty</w:t>
      </w:r>
      <w:proofErr w:type="spellEnd"/>
      <w:r>
        <w:t>,</w:t>
      </w:r>
    </w:p>
    <w:p w14:paraId="043716FD" w14:textId="77777777" w:rsidR="00660674" w:rsidRDefault="00660674">
      <w:pPr>
        <w:pStyle w:val="Code"/>
      </w:pPr>
      <w:r>
        <w:t xml:space="preserve">    </w:t>
      </w:r>
      <w:proofErr w:type="spellStart"/>
      <w:r>
        <w:t>originatingMMSParty</w:t>
      </w:r>
      <w:proofErr w:type="spellEnd"/>
      <w:r>
        <w:t xml:space="preserve"> [4] SEQUENCE OF </w:t>
      </w:r>
      <w:proofErr w:type="spellStart"/>
      <w:r>
        <w:t>MMSParty</w:t>
      </w:r>
      <w:proofErr w:type="spellEnd"/>
      <w:r>
        <w:t>,</w:t>
      </w:r>
    </w:p>
    <w:p w14:paraId="50798F19" w14:textId="77777777" w:rsidR="00660674" w:rsidRDefault="00660674">
      <w:pPr>
        <w:pStyle w:val="Code"/>
      </w:pPr>
      <w:r>
        <w:t xml:space="preserve">    direction           [5] </w:t>
      </w:r>
      <w:proofErr w:type="spellStart"/>
      <w:r>
        <w:t>MMSDirection</w:t>
      </w:r>
      <w:proofErr w:type="spellEnd"/>
      <w:r>
        <w:t>,</w:t>
      </w:r>
    </w:p>
    <w:p w14:paraId="62738BD8" w14:textId="77777777" w:rsidR="00660674" w:rsidRDefault="00660674">
      <w:pPr>
        <w:pStyle w:val="Code"/>
      </w:pPr>
      <w:r>
        <w:t xml:space="preserve">    </w:t>
      </w:r>
      <w:proofErr w:type="spellStart"/>
      <w:r>
        <w:t>messageID</w:t>
      </w:r>
      <w:proofErr w:type="spellEnd"/>
      <w:r>
        <w:t xml:space="preserve">           [6] UTF8String,</w:t>
      </w:r>
    </w:p>
    <w:p w14:paraId="05C8CE8A" w14:textId="77777777" w:rsidR="00660674" w:rsidRDefault="00660674">
      <w:pPr>
        <w:pStyle w:val="Code"/>
      </w:pPr>
      <w:r>
        <w:t xml:space="preserve">    </w:t>
      </w:r>
      <w:proofErr w:type="spellStart"/>
      <w:r>
        <w:t>mMSDateTime</w:t>
      </w:r>
      <w:proofErr w:type="spellEnd"/>
      <w:r>
        <w:t xml:space="preserve">         [7] Timestamp,</w:t>
      </w:r>
    </w:p>
    <w:p w14:paraId="03A83B49" w14:textId="77777777" w:rsidR="00660674" w:rsidRDefault="00660674">
      <w:pPr>
        <w:pStyle w:val="Code"/>
      </w:pPr>
      <w:r>
        <w:t xml:space="preserve">    </w:t>
      </w:r>
      <w:proofErr w:type="spellStart"/>
      <w:r>
        <w:t>readStatus</w:t>
      </w:r>
      <w:proofErr w:type="spellEnd"/>
      <w:r>
        <w:t xml:space="preserve">          [8] </w:t>
      </w:r>
      <w:proofErr w:type="spellStart"/>
      <w:r>
        <w:t>MMSReadStatus</w:t>
      </w:r>
      <w:proofErr w:type="spellEnd"/>
      <w:r>
        <w:t>,</w:t>
      </w:r>
    </w:p>
    <w:p w14:paraId="67F70701" w14:textId="77777777" w:rsidR="00660674" w:rsidRDefault="00660674">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0AD4A701" w14:textId="77777777" w:rsidR="00660674" w:rsidRDefault="00660674">
      <w:pPr>
        <w:pStyle w:val="Code"/>
      </w:pPr>
      <w:r>
        <w:t xml:space="preserve">    </w:t>
      </w:r>
      <w:proofErr w:type="spellStart"/>
      <w:r>
        <w:t>applicID</w:t>
      </w:r>
      <w:proofErr w:type="spellEnd"/>
      <w:r>
        <w:t xml:space="preserve">            [10] UTF8String OPTIONAL,</w:t>
      </w:r>
    </w:p>
    <w:p w14:paraId="1B178B96" w14:textId="77777777" w:rsidR="00660674" w:rsidRDefault="00660674">
      <w:pPr>
        <w:pStyle w:val="Code"/>
      </w:pPr>
      <w:r>
        <w:t xml:space="preserve">    </w:t>
      </w:r>
      <w:proofErr w:type="spellStart"/>
      <w:r>
        <w:t>replyApplicID</w:t>
      </w:r>
      <w:proofErr w:type="spellEnd"/>
      <w:r>
        <w:t xml:space="preserve">       [11] UTF8String OPTIONAL,</w:t>
      </w:r>
    </w:p>
    <w:p w14:paraId="7152B223" w14:textId="77777777" w:rsidR="00660674" w:rsidRDefault="00660674">
      <w:pPr>
        <w:pStyle w:val="Code"/>
      </w:pPr>
      <w:r>
        <w:t xml:space="preserve">    </w:t>
      </w:r>
      <w:proofErr w:type="spellStart"/>
      <w:r>
        <w:t>auxApplicInfo</w:t>
      </w:r>
      <w:proofErr w:type="spellEnd"/>
      <w:r>
        <w:t xml:space="preserve">       [12] UTF8String OPTIONAL</w:t>
      </w:r>
    </w:p>
    <w:p w14:paraId="0C88CED8" w14:textId="77777777" w:rsidR="00660674" w:rsidRDefault="00660674">
      <w:pPr>
        <w:pStyle w:val="Code"/>
      </w:pPr>
      <w:r>
        <w:t>}</w:t>
      </w:r>
    </w:p>
    <w:p w14:paraId="7773FE1F" w14:textId="77777777" w:rsidR="00660674" w:rsidRDefault="00660674">
      <w:pPr>
        <w:pStyle w:val="Code"/>
      </w:pPr>
    </w:p>
    <w:p w14:paraId="37E8DA4E" w14:textId="77777777" w:rsidR="00660674" w:rsidRDefault="00660674">
      <w:pPr>
        <w:pStyle w:val="Code"/>
      </w:pPr>
      <w:proofErr w:type="spellStart"/>
      <w:r>
        <w:t>MMSCancel</w:t>
      </w:r>
      <w:proofErr w:type="spellEnd"/>
      <w:r>
        <w:t xml:space="preserve"> ::= SEQUENCE</w:t>
      </w:r>
    </w:p>
    <w:p w14:paraId="7B0BC3AA" w14:textId="77777777" w:rsidR="00660674" w:rsidRDefault="00660674">
      <w:pPr>
        <w:pStyle w:val="Code"/>
      </w:pPr>
      <w:r>
        <w:t>{</w:t>
      </w:r>
    </w:p>
    <w:p w14:paraId="0D5E4F17" w14:textId="77777777" w:rsidR="00660674" w:rsidRDefault="00660674">
      <w:pPr>
        <w:pStyle w:val="Code"/>
      </w:pPr>
      <w:r>
        <w:t xml:space="preserve">    </w:t>
      </w:r>
      <w:proofErr w:type="spellStart"/>
      <w:r>
        <w:t>transactionID</w:t>
      </w:r>
      <w:proofErr w:type="spellEnd"/>
      <w:r>
        <w:t xml:space="preserve"> [1] UTF8String,</w:t>
      </w:r>
    </w:p>
    <w:p w14:paraId="760CE26B" w14:textId="77777777" w:rsidR="00660674" w:rsidRDefault="00660674">
      <w:pPr>
        <w:pStyle w:val="Code"/>
      </w:pPr>
      <w:r>
        <w:t xml:space="preserve">    version       [2] </w:t>
      </w:r>
      <w:proofErr w:type="spellStart"/>
      <w:r>
        <w:t>MMSVersion</w:t>
      </w:r>
      <w:proofErr w:type="spellEnd"/>
      <w:r>
        <w:t>,</w:t>
      </w:r>
    </w:p>
    <w:p w14:paraId="6757247F" w14:textId="77777777" w:rsidR="00660674" w:rsidRDefault="00660674">
      <w:pPr>
        <w:pStyle w:val="Code"/>
      </w:pPr>
      <w:r>
        <w:t xml:space="preserve">    </w:t>
      </w:r>
      <w:proofErr w:type="spellStart"/>
      <w:r>
        <w:t>cancelID</w:t>
      </w:r>
      <w:proofErr w:type="spellEnd"/>
      <w:r>
        <w:t xml:space="preserve">      [3] UTF8String,</w:t>
      </w:r>
    </w:p>
    <w:p w14:paraId="151FFF45" w14:textId="77777777" w:rsidR="00660674" w:rsidRDefault="00660674">
      <w:pPr>
        <w:pStyle w:val="Code"/>
      </w:pPr>
      <w:r>
        <w:t xml:space="preserve">    direction     [4] </w:t>
      </w:r>
      <w:proofErr w:type="spellStart"/>
      <w:r>
        <w:t>MMSDirection</w:t>
      </w:r>
      <w:proofErr w:type="spellEnd"/>
    </w:p>
    <w:p w14:paraId="0790B976" w14:textId="77777777" w:rsidR="00660674" w:rsidRDefault="00660674">
      <w:pPr>
        <w:pStyle w:val="Code"/>
      </w:pPr>
      <w:r>
        <w:t>}</w:t>
      </w:r>
    </w:p>
    <w:p w14:paraId="56278A9B" w14:textId="77777777" w:rsidR="00660674" w:rsidRDefault="00660674">
      <w:pPr>
        <w:pStyle w:val="Code"/>
      </w:pPr>
    </w:p>
    <w:p w14:paraId="45FD32A0" w14:textId="77777777" w:rsidR="00660674" w:rsidRDefault="00660674">
      <w:pPr>
        <w:pStyle w:val="Code"/>
      </w:pPr>
      <w:proofErr w:type="spellStart"/>
      <w:r>
        <w:t>MMSMBoxViewRequest</w:t>
      </w:r>
      <w:proofErr w:type="spellEnd"/>
      <w:r>
        <w:t xml:space="preserve"> ::= SEQUENCE</w:t>
      </w:r>
    </w:p>
    <w:p w14:paraId="1D8C078F" w14:textId="77777777" w:rsidR="00660674" w:rsidRDefault="00660674">
      <w:pPr>
        <w:pStyle w:val="Code"/>
      </w:pPr>
      <w:r>
        <w:t>{</w:t>
      </w:r>
    </w:p>
    <w:p w14:paraId="200AADDA" w14:textId="77777777" w:rsidR="00660674" w:rsidRDefault="00660674">
      <w:pPr>
        <w:pStyle w:val="Code"/>
      </w:pPr>
      <w:r>
        <w:t xml:space="preserve">    </w:t>
      </w:r>
      <w:proofErr w:type="spellStart"/>
      <w:r>
        <w:t>transactionID</w:t>
      </w:r>
      <w:proofErr w:type="spellEnd"/>
      <w:r>
        <w:t xml:space="preserve">   [1]  UTF8String,</w:t>
      </w:r>
    </w:p>
    <w:p w14:paraId="54BC40D0" w14:textId="77777777" w:rsidR="00660674" w:rsidRDefault="00660674">
      <w:pPr>
        <w:pStyle w:val="Code"/>
      </w:pPr>
      <w:r>
        <w:t xml:space="preserve">    version         [2]  </w:t>
      </w:r>
      <w:proofErr w:type="spellStart"/>
      <w:r>
        <w:t>MMSVersion</w:t>
      </w:r>
      <w:proofErr w:type="spellEnd"/>
      <w:r>
        <w:t>,</w:t>
      </w:r>
    </w:p>
    <w:p w14:paraId="550F4361" w14:textId="77777777" w:rsidR="00660674" w:rsidRDefault="00660674">
      <w:pPr>
        <w:pStyle w:val="Code"/>
      </w:pPr>
      <w:r>
        <w:t xml:space="preserve">    </w:t>
      </w:r>
      <w:proofErr w:type="spellStart"/>
      <w:r>
        <w:t>contentLocation</w:t>
      </w:r>
      <w:proofErr w:type="spellEnd"/>
      <w:r>
        <w:t xml:space="preserve"> [3]  UTF8String OPTIONAL,</w:t>
      </w:r>
    </w:p>
    <w:p w14:paraId="4598B595" w14:textId="77777777" w:rsidR="00660674" w:rsidRDefault="00660674">
      <w:pPr>
        <w:pStyle w:val="Code"/>
      </w:pPr>
      <w:r>
        <w:t xml:space="preserve">    state           [4]  SEQUENCE OF </w:t>
      </w:r>
      <w:proofErr w:type="spellStart"/>
      <w:r>
        <w:t>MMState</w:t>
      </w:r>
      <w:proofErr w:type="spellEnd"/>
      <w:r>
        <w:t xml:space="preserve"> OPTIONAL,</w:t>
      </w:r>
    </w:p>
    <w:p w14:paraId="0E7AEAB3" w14:textId="77777777" w:rsidR="00660674" w:rsidRDefault="00660674">
      <w:pPr>
        <w:pStyle w:val="Code"/>
      </w:pPr>
      <w:r>
        <w:t xml:space="preserve">    flags           [5]  SEQUENCE OF </w:t>
      </w:r>
      <w:proofErr w:type="spellStart"/>
      <w:r>
        <w:t>MMFlags</w:t>
      </w:r>
      <w:proofErr w:type="spellEnd"/>
      <w:r>
        <w:t xml:space="preserve"> OPTIONAL,</w:t>
      </w:r>
    </w:p>
    <w:p w14:paraId="1C8A9924" w14:textId="77777777" w:rsidR="00660674" w:rsidRDefault="00660674">
      <w:pPr>
        <w:pStyle w:val="Code"/>
      </w:pPr>
      <w:r>
        <w:t xml:space="preserve">    start           [6]  INTEGER OPTIONAL,</w:t>
      </w:r>
    </w:p>
    <w:p w14:paraId="0C21B1D4" w14:textId="77777777" w:rsidR="00660674" w:rsidRDefault="00660674">
      <w:pPr>
        <w:pStyle w:val="Code"/>
      </w:pPr>
      <w:r>
        <w:lastRenderedPageBreak/>
        <w:t xml:space="preserve">    limit           [7]  INTEGER OPTIONAL,</w:t>
      </w:r>
    </w:p>
    <w:p w14:paraId="03AFCAE4" w14:textId="77777777" w:rsidR="00660674" w:rsidRDefault="00660674">
      <w:pPr>
        <w:pStyle w:val="Code"/>
      </w:pPr>
      <w:r>
        <w:t xml:space="preserve">    attributes      [8]  SEQUENCE OF UTF8String OPTIONAL,</w:t>
      </w:r>
    </w:p>
    <w:p w14:paraId="0A073B23" w14:textId="77777777" w:rsidR="00660674" w:rsidRDefault="00660674">
      <w:pPr>
        <w:pStyle w:val="Code"/>
      </w:pPr>
      <w:r>
        <w:t xml:space="preserve">    totals          [9]  INTEGER OPTIONAL,</w:t>
      </w:r>
    </w:p>
    <w:p w14:paraId="52746AEE" w14:textId="77777777" w:rsidR="00660674" w:rsidRDefault="00660674">
      <w:pPr>
        <w:pStyle w:val="Code"/>
      </w:pPr>
      <w:r>
        <w:t xml:space="preserve">    quotas          [10] </w:t>
      </w:r>
      <w:proofErr w:type="spellStart"/>
      <w:r>
        <w:t>MMSQuota</w:t>
      </w:r>
      <w:proofErr w:type="spellEnd"/>
      <w:r>
        <w:t xml:space="preserve"> OPTIONAL</w:t>
      </w:r>
    </w:p>
    <w:p w14:paraId="573715A9" w14:textId="77777777" w:rsidR="00660674" w:rsidRDefault="00660674">
      <w:pPr>
        <w:pStyle w:val="Code"/>
      </w:pPr>
      <w:r>
        <w:t>}</w:t>
      </w:r>
    </w:p>
    <w:p w14:paraId="7746CF21" w14:textId="77777777" w:rsidR="00660674" w:rsidRDefault="00660674">
      <w:pPr>
        <w:pStyle w:val="Code"/>
      </w:pPr>
    </w:p>
    <w:p w14:paraId="728523EA" w14:textId="77777777" w:rsidR="00660674" w:rsidRDefault="00660674">
      <w:pPr>
        <w:pStyle w:val="Code"/>
      </w:pPr>
      <w:proofErr w:type="spellStart"/>
      <w:r>
        <w:t>MMSMBoxViewResponse</w:t>
      </w:r>
      <w:proofErr w:type="spellEnd"/>
      <w:r>
        <w:t xml:space="preserve"> ::= SEQUENCE</w:t>
      </w:r>
    </w:p>
    <w:p w14:paraId="78BFBCD1" w14:textId="77777777" w:rsidR="00660674" w:rsidRDefault="00660674">
      <w:pPr>
        <w:pStyle w:val="Code"/>
      </w:pPr>
      <w:r>
        <w:t>{</w:t>
      </w:r>
    </w:p>
    <w:p w14:paraId="6EBBA505" w14:textId="77777777" w:rsidR="00660674" w:rsidRDefault="00660674">
      <w:pPr>
        <w:pStyle w:val="Code"/>
      </w:pPr>
      <w:r>
        <w:t xml:space="preserve">    </w:t>
      </w:r>
      <w:proofErr w:type="spellStart"/>
      <w:r>
        <w:t>transactionID</w:t>
      </w:r>
      <w:proofErr w:type="spellEnd"/>
      <w:r>
        <w:t xml:space="preserve">   [1]  UTF8String,</w:t>
      </w:r>
    </w:p>
    <w:p w14:paraId="2FB69DD7" w14:textId="77777777" w:rsidR="00660674" w:rsidRDefault="00660674">
      <w:pPr>
        <w:pStyle w:val="Code"/>
      </w:pPr>
      <w:r>
        <w:t xml:space="preserve">    version         [2]  </w:t>
      </w:r>
      <w:proofErr w:type="spellStart"/>
      <w:r>
        <w:t>MMSVersion</w:t>
      </w:r>
      <w:proofErr w:type="spellEnd"/>
      <w:r>
        <w:t>,</w:t>
      </w:r>
    </w:p>
    <w:p w14:paraId="0BD1FFAD" w14:textId="77777777" w:rsidR="00660674" w:rsidRDefault="00660674">
      <w:pPr>
        <w:pStyle w:val="Code"/>
      </w:pPr>
      <w:r>
        <w:t xml:space="preserve">    </w:t>
      </w:r>
      <w:proofErr w:type="spellStart"/>
      <w:r>
        <w:t>contentLocation</w:t>
      </w:r>
      <w:proofErr w:type="spellEnd"/>
      <w:r>
        <w:t xml:space="preserve"> [3]  UTF8String OPTIONAL,</w:t>
      </w:r>
    </w:p>
    <w:p w14:paraId="124A36AA" w14:textId="77777777" w:rsidR="00660674" w:rsidRDefault="00660674">
      <w:pPr>
        <w:pStyle w:val="Code"/>
      </w:pPr>
      <w:r>
        <w:t xml:space="preserve">    state           [4]  SEQUENCE OF </w:t>
      </w:r>
      <w:proofErr w:type="spellStart"/>
      <w:r>
        <w:t>MMState</w:t>
      </w:r>
      <w:proofErr w:type="spellEnd"/>
      <w:r>
        <w:t xml:space="preserve"> OPTIONAL,</w:t>
      </w:r>
    </w:p>
    <w:p w14:paraId="441FCEAE" w14:textId="77777777" w:rsidR="00660674" w:rsidRDefault="00660674">
      <w:pPr>
        <w:pStyle w:val="Code"/>
      </w:pPr>
      <w:r>
        <w:t xml:space="preserve">    flags           [5]  SEQUENCE OF </w:t>
      </w:r>
      <w:proofErr w:type="spellStart"/>
      <w:r>
        <w:t>MMFlags</w:t>
      </w:r>
      <w:proofErr w:type="spellEnd"/>
      <w:r>
        <w:t xml:space="preserve"> OPTIONAL,</w:t>
      </w:r>
    </w:p>
    <w:p w14:paraId="1348C886" w14:textId="77777777" w:rsidR="00660674" w:rsidRDefault="00660674">
      <w:pPr>
        <w:pStyle w:val="Code"/>
      </w:pPr>
      <w:r>
        <w:t xml:space="preserve">    start           [6]  INTEGER OPTIONAL,</w:t>
      </w:r>
    </w:p>
    <w:p w14:paraId="6A4171F4" w14:textId="77777777" w:rsidR="00660674" w:rsidRDefault="00660674">
      <w:pPr>
        <w:pStyle w:val="Code"/>
      </w:pPr>
      <w:r>
        <w:t xml:space="preserve">    limit           [7]  INTEGER OPTIONAL,</w:t>
      </w:r>
    </w:p>
    <w:p w14:paraId="6BBD7D19" w14:textId="77777777" w:rsidR="00660674" w:rsidRDefault="00660674">
      <w:pPr>
        <w:pStyle w:val="Code"/>
      </w:pPr>
      <w:r>
        <w:t xml:space="preserve">    attributes      [8]  SEQUENCE OF UTF8String OPTIONAL,</w:t>
      </w:r>
    </w:p>
    <w:p w14:paraId="5F7511A8" w14:textId="77777777" w:rsidR="00660674" w:rsidRDefault="00660674">
      <w:pPr>
        <w:pStyle w:val="Code"/>
      </w:pPr>
      <w:r>
        <w:t xml:space="preserve">    </w:t>
      </w:r>
      <w:proofErr w:type="spellStart"/>
      <w:r>
        <w:t>mMSTotals</w:t>
      </w:r>
      <w:proofErr w:type="spellEnd"/>
      <w:r>
        <w:t xml:space="preserve">       [9]  BOOLEAN OPTIONAL,</w:t>
      </w:r>
    </w:p>
    <w:p w14:paraId="29333153" w14:textId="77777777" w:rsidR="00660674" w:rsidRDefault="00660674">
      <w:pPr>
        <w:pStyle w:val="Code"/>
      </w:pPr>
      <w:r>
        <w:t xml:space="preserve">    </w:t>
      </w:r>
      <w:proofErr w:type="spellStart"/>
      <w:r>
        <w:t>mMSQuotas</w:t>
      </w:r>
      <w:proofErr w:type="spellEnd"/>
      <w:r>
        <w:t xml:space="preserve">       [10] BOOLEAN OPTIONAL,</w:t>
      </w:r>
    </w:p>
    <w:p w14:paraId="2BF80815" w14:textId="77777777" w:rsidR="00660674" w:rsidRDefault="00660674">
      <w:pPr>
        <w:pStyle w:val="Code"/>
      </w:pPr>
      <w:r>
        <w:t xml:space="preserve">    </w:t>
      </w:r>
      <w:proofErr w:type="spellStart"/>
      <w:r>
        <w:t>mMessages</w:t>
      </w:r>
      <w:proofErr w:type="spellEnd"/>
      <w:r>
        <w:t xml:space="preserve">       [11] SEQUENCE OF </w:t>
      </w:r>
      <w:proofErr w:type="spellStart"/>
      <w:r>
        <w:t>MMBoxDescription</w:t>
      </w:r>
      <w:proofErr w:type="spellEnd"/>
    </w:p>
    <w:p w14:paraId="655AD9AE" w14:textId="77777777" w:rsidR="00660674" w:rsidRDefault="00660674">
      <w:pPr>
        <w:pStyle w:val="Code"/>
      </w:pPr>
      <w:r>
        <w:t>}</w:t>
      </w:r>
    </w:p>
    <w:p w14:paraId="695DD00F" w14:textId="77777777" w:rsidR="00660674" w:rsidRDefault="00660674">
      <w:pPr>
        <w:pStyle w:val="Code"/>
      </w:pPr>
    </w:p>
    <w:p w14:paraId="4F03C636" w14:textId="77777777" w:rsidR="00660674" w:rsidRDefault="00660674">
      <w:pPr>
        <w:pStyle w:val="Code"/>
      </w:pPr>
      <w:proofErr w:type="spellStart"/>
      <w:r>
        <w:t>MMBoxDescription</w:t>
      </w:r>
      <w:proofErr w:type="spellEnd"/>
      <w:r>
        <w:t xml:space="preserve"> ::= SEQUENCE</w:t>
      </w:r>
    </w:p>
    <w:p w14:paraId="5ED7DBA2" w14:textId="77777777" w:rsidR="00660674" w:rsidRDefault="00660674">
      <w:pPr>
        <w:pStyle w:val="Code"/>
      </w:pPr>
      <w:r>
        <w:t>{</w:t>
      </w:r>
    </w:p>
    <w:p w14:paraId="1A11C3C6" w14:textId="77777777" w:rsidR="00660674" w:rsidRDefault="00660674">
      <w:pPr>
        <w:pStyle w:val="Code"/>
      </w:pPr>
      <w:r>
        <w:t xml:space="preserve">    </w:t>
      </w:r>
      <w:proofErr w:type="spellStart"/>
      <w:r>
        <w:t>contentLocation</w:t>
      </w:r>
      <w:proofErr w:type="spellEnd"/>
      <w:r>
        <w:t xml:space="preserve">          [1]  UTF8String OPTIONAL,</w:t>
      </w:r>
    </w:p>
    <w:p w14:paraId="36904850" w14:textId="77777777" w:rsidR="00660674" w:rsidRDefault="00660674">
      <w:pPr>
        <w:pStyle w:val="Code"/>
      </w:pPr>
      <w:r>
        <w:t xml:space="preserve">    </w:t>
      </w:r>
      <w:proofErr w:type="spellStart"/>
      <w:r>
        <w:t>messageID</w:t>
      </w:r>
      <w:proofErr w:type="spellEnd"/>
      <w:r>
        <w:t xml:space="preserve">                [2]  UTF8String OPTIONAL,</w:t>
      </w:r>
    </w:p>
    <w:p w14:paraId="5833068B" w14:textId="77777777" w:rsidR="00660674" w:rsidRDefault="00660674">
      <w:pPr>
        <w:pStyle w:val="Code"/>
      </w:pPr>
      <w:r>
        <w:t xml:space="preserve">    state                    [3]  </w:t>
      </w:r>
      <w:proofErr w:type="spellStart"/>
      <w:r>
        <w:t>MMState</w:t>
      </w:r>
      <w:proofErr w:type="spellEnd"/>
      <w:r>
        <w:t xml:space="preserve"> OPTIONAL,</w:t>
      </w:r>
    </w:p>
    <w:p w14:paraId="388EE866" w14:textId="77777777" w:rsidR="00660674" w:rsidRDefault="00660674">
      <w:pPr>
        <w:pStyle w:val="Code"/>
      </w:pPr>
      <w:r>
        <w:t xml:space="preserve">    flags                    [4]  SEQUENCE OF </w:t>
      </w:r>
      <w:proofErr w:type="spellStart"/>
      <w:r>
        <w:t>MMFlags</w:t>
      </w:r>
      <w:proofErr w:type="spellEnd"/>
      <w:r>
        <w:t xml:space="preserve"> OPTIONAL,</w:t>
      </w:r>
    </w:p>
    <w:p w14:paraId="5D766C17" w14:textId="77777777" w:rsidR="00660674" w:rsidRDefault="00660674">
      <w:pPr>
        <w:pStyle w:val="Code"/>
      </w:pPr>
      <w:r>
        <w:t xml:space="preserve">    </w:t>
      </w:r>
      <w:proofErr w:type="spellStart"/>
      <w:r>
        <w:t>dateTime</w:t>
      </w:r>
      <w:proofErr w:type="spellEnd"/>
      <w:r>
        <w:t xml:space="preserve">                 [5]  Timestamp OPTIONAL,</w:t>
      </w:r>
    </w:p>
    <w:p w14:paraId="231DA2CC" w14:textId="77777777" w:rsidR="00660674" w:rsidRDefault="00660674">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42FB29ED" w14:textId="77777777" w:rsidR="00660674" w:rsidRDefault="00660674">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38843D51" w14:textId="77777777" w:rsidR="00660674" w:rsidRDefault="00660674">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44312C8F" w14:textId="77777777" w:rsidR="00660674" w:rsidRDefault="00660674">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2D874583" w14:textId="77777777" w:rsidR="00660674" w:rsidRDefault="00660674">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39828B15" w14:textId="77777777" w:rsidR="00660674" w:rsidRDefault="00660674">
      <w:pPr>
        <w:pStyle w:val="Code"/>
      </w:pPr>
      <w:r>
        <w:t xml:space="preserve">    subject                  [11] </w:t>
      </w:r>
      <w:proofErr w:type="spellStart"/>
      <w:r>
        <w:t>MMSSubject</w:t>
      </w:r>
      <w:proofErr w:type="spellEnd"/>
      <w:r>
        <w:t xml:space="preserve"> OPTIONAL,</w:t>
      </w:r>
    </w:p>
    <w:p w14:paraId="601E6BF6" w14:textId="77777777" w:rsidR="00660674" w:rsidRDefault="00660674">
      <w:pPr>
        <w:pStyle w:val="Code"/>
      </w:pPr>
      <w:r>
        <w:t xml:space="preserve">    priority                 [12] </w:t>
      </w:r>
      <w:proofErr w:type="spellStart"/>
      <w:r>
        <w:t>MMSPriority</w:t>
      </w:r>
      <w:proofErr w:type="spellEnd"/>
      <w:r>
        <w:t xml:space="preserve"> OPTIONAL,</w:t>
      </w:r>
    </w:p>
    <w:p w14:paraId="0A209336" w14:textId="77777777" w:rsidR="00660674" w:rsidRDefault="00660674">
      <w:pPr>
        <w:pStyle w:val="Code"/>
      </w:pPr>
      <w:r>
        <w:t xml:space="preserve">    </w:t>
      </w:r>
      <w:proofErr w:type="spellStart"/>
      <w:r>
        <w:t>deliveryTime</w:t>
      </w:r>
      <w:proofErr w:type="spellEnd"/>
      <w:r>
        <w:t xml:space="preserve">             [13] Timestamp OPTIONAL,</w:t>
      </w:r>
    </w:p>
    <w:p w14:paraId="1EBC461A" w14:textId="77777777" w:rsidR="00660674" w:rsidRDefault="00660674">
      <w:pPr>
        <w:pStyle w:val="Code"/>
      </w:pPr>
      <w:r>
        <w:t xml:space="preserve">    </w:t>
      </w:r>
      <w:proofErr w:type="spellStart"/>
      <w:r>
        <w:t>readReport</w:t>
      </w:r>
      <w:proofErr w:type="spellEnd"/>
      <w:r>
        <w:t xml:space="preserve">               [14] BOOLEAN OPTIONAL,</w:t>
      </w:r>
    </w:p>
    <w:p w14:paraId="37DA11DD" w14:textId="77777777" w:rsidR="00660674" w:rsidRDefault="00660674">
      <w:pPr>
        <w:pStyle w:val="Code"/>
      </w:pPr>
      <w:r>
        <w:t xml:space="preserve">    </w:t>
      </w:r>
      <w:proofErr w:type="spellStart"/>
      <w:r>
        <w:t>messageSize</w:t>
      </w:r>
      <w:proofErr w:type="spellEnd"/>
      <w:r>
        <w:t xml:space="preserve">              [15] INTEGER OPTIONAL,</w:t>
      </w:r>
    </w:p>
    <w:p w14:paraId="43EC0A86" w14:textId="77777777" w:rsidR="00660674" w:rsidRDefault="00660674">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515C9C35" w14:textId="77777777" w:rsidR="00660674" w:rsidRDefault="0066067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68E17BD0" w14:textId="77777777" w:rsidR="00660674" w:rsidRDefault="00660674">
      <w:pPr>
        <w:pStyle w:val="Code"/>
      </w:pPr>
      <w:r>
        <w:t xml:space="preserve">    </w:t>
      </w:r>
      <w:proofErr w:type="spellStart"/>
      <w:r>
        <w:t>previouslySentByDateTime</w:t>
      </w:r>
      <w:proofErr w:type="spellEnd"/>
      <w:r>
        <w:t xml:space="preserve"> [18] Timestamp OPTIONAL,</w:t>
      </w:r>
    </w:p>
    <w:p w14:paraId="2D57BD3F" w14:textId="77777777" w:rsidR="00660674" w:rsidRDefault="00660674">
      <w:pPr>
        <w:pStyle w:val="Code"/>
      </w:pPr>
      <w:r>
        <w:t xml:space="preserve">    </w:t>
      </w:r>
      <w:proofErr w:type="spellStart"/>
      <w:r>
        <w:t>contentType</w:t>
      </w:r>
      <w:proofErr w:type="spellEnd"/>
      <w:r>
        <w:t xml:space="preserve">              [19] UTF8String OPTIONAL</w:t>
      </w:r>
    </w:p>
    <w:p w14:paraId="1A03D5D5" w14:textId="77777777" w:rsidR="00660674" w:rsidRDefault="00660674">
      <w:pPr>
        <w:pStyle w:val="Code"/>
      </w:pPr>
      <w:r>
        <w:t>}</w:t>
      </w:r>
    </w:p>
    <w:p w14:paraId="202F0BD8" w14:textId="77777777" w:rsidR="00660674" w:rsidRDefault="00660674">
      <w:pPr>
        <w:pStyle w:val="Code"/>
      </w:pPr>
    </w:p>
    <w:p w14:paraId="47E6318A" w14:textId="77777777" w:rsidR="00660674" w:rsidRDefault="00660674">
      <w:pPr>
        <w:pStyle w:val="CodeHeader"/>
      </w:pPr>
      <w:r>
        <w:t>-- =========</w:t>
      </w:r>
    </w:p>
    <w:p w14:paraId="65074D54" w14:textId="77777777" w:rsidR="00660674" w:rsidRDefault="00660674">
      <w:pPr>
        <w:pStyle w:val="CodeHeader"/>
      </w:pPr>
      <w:r>
        <w:t>-- MMS CCPDU</w:t>
      </w:r>
    </w:p>
    <w:p w14:paraId="642E7351" w14:textId="77777777" w:rsidR="00660674" w:rsidRDefault="00660674">
      <w:pPr>
        <w:pStyle w:val="Code"/>
      </w:pPr>
      <w:r>
        <w:t>-- =========</w:t>
      </w:r>
    </w:p>
    <w:p w14:paraId="650AE887" w14:textId="77777777" w:rsidR="00660674" w:rsidRDefault="00660674">
      <w:pPr>
        <w:pStyle w:val="Code"/>
      </w:pPr>
    </w:p>
    <w:p w14:paraId="6E8777C7" w14:textId="77777777" w:rsidR="00660674" w:rsidRDefault="00660674">
      <w:pPr>
        <w:pStyle w:val="Code"/>
      </w:pPr>
      <w:r>
        <w:t>MMSCCPDU ::= SEQUENCE</w:t>
      </w:r>
    </w:p>
    <w:p w14:paraId="5E0B0D58" w14:textId="77777777" w:rsidR="00660674" w:rsidRDefault="00660674">
      <w:pPr>
        <w:pStyle w:val="Code"/>
      </w:pPr>
      <w:r>
        <w:t>{</w:t>
      </w:r>
    </w:p>
    <w:p w14:paraId="690BD324" w14:textId="77777777" w:rsidR="00660674" w:rsidRDefault="00660674">
      <w:pPr>
        <w:pStyle w:val="Code"/>
      </w:pPr>
      <w:r>
        <w:t xml:space="preserve">    version    [1] </w:t>
      </w:r>
      <w:proofErr w:type="spellStart"/>
      <w:r>
        <w:t>MMSVersion</w:t>
      </w:r>
      <w:proofErr w:type="spellEnd"/>
      <w:r>
        <w:t>,</w:t>
      </w:r>
    </w:p>
    <w:p w14:paraId="05AFF4AF" w14:textId="77777777" w:rsidR="00660674" w:rsidRDefault="00660674">
      <w:pPr>
        <w:pStyle w:val="Code"/>
      </w:pPr>
      <w:r>
        <w:t xml:space="preserve">    </w:t>
      </w:r>
      <w:proofErr w:type="spellStart"/>
      <w:r>
        <w:t>transactionID</w:t>
      </w:r>
      <w:proofErr w:type="spellEnd"/>
      <w:r>
        <w:t xml:space="preserve"> [2] UTF8String,</w:t>
      </w:r>
    </w:p>
    <w:p w14:paraId="4A4A8091" w14:textId="77777777" w:rsidR="00660674" w:rsidRDefault="00660674">
      <w:pPr>
        <w:pStyle w:val="Code"/>
      </w:pPr>
      <w:r>
        <w:t xml:space="preserve">    </w:t>
      </w:r>
      <w:proofErr w:type="spellStart"/>
      <w:r>
        <w:t>mMSContent</w:t>
      </w:r>
      <w:proofErr w:type="spellEnd"/>
      <w:r>
        <w:t xml:space="preserve">    [3] OCTET STRING</w:t>
      </w:r>
    </w:p>
    <w:p w14:paraId="27330DD9" w14:textId="77777777" w:rsidR="00660674" w:rsidRDefault="00660674">
      <w:pPr>
        <w:pStyle w:val="Code"/>
      </w:pPr>
      <w:r>
        <w:t>}</w:t>
      </w:r>
    </w:p>
    <w:p w14:paraId="6CA70922" w14:textId="77777777" w:rsidR="00660674" w:rsidRDefault="00660674">
      <w:pPr>
        <w:pStyle w:val="Code"/>
      </w:pPr>
    </w:p>
    <w:p w14:paraId="5F164C3E" w14:textId="77777777" w:rsidR="00660674" w:rsidRDefault="00660674">
      <w:pPr>
        <w:pStyle w:val="CodeHeader"/>
      </w:pPr>
      <w:r>
        <w:t>-- ==============</w:t>
      </w:r>
    </w:p>
    <w:p w14:paraId="7577E021" w14:textId="77777777" w:rsidR="00660674" w:rsidRDefault="00660674">
      <w:pPr>
        <w:pStyle w:val="CodeHeader"/>
      </w:pPr>
      <w:r>
        <w:t>-- MMS parameters</w:t>
      </w:r>
    </w:p>
    <w:p w14:paraId="12DE4AA0" w14:textId="77777777" w:rsidR="00660674" w:rsidRDefault="00660674">
      <w:pPr>
        <w:pStyle w:val="Code"/>
      </w:pPr>
      <w:r>
        <w:t>-- ==============</w:t>
      </w:r>
    </w:p>
    <w:p w14:paraId="74E1A0AE" w14:textId="77777777" w:rsidR="00660674" w:rsidRDefault="00660674">
      <w:pPr>
        <w:pStyle w:val="Code"/>
      </w:pPr>
    </w:p>
    <w:p w14:paraId="0EDE3B22" w14:textId="77777777" w:rsidR="00660674" w:rsidRDefault="00660674">
      <w:pPr>
        <w:pStyle w:val="Code"/>
      </w:pPr>
      <w:proofErr w:type="spellStart"/>
      <w:r>
        <w:t>MMSAdaptation</w:t>
      </w:r>
      <w:proofErr w:type="spellEnd"/>
      <w:r>
        <w:t xml:space="preserve"> ::= SEQUENCE</w:t>
      </w:r>
    </w:p>
    <w:p w14:paraId="7E8F4E01" w14:textId="77777777" w:rsidR="00660674" w:rsidRDefault="00660674">
      <w:pPr>
        <w:pStyle w:val="Code"/>
      </w:pPr>
      <w:r>
        <w:t>{</w:t>
      </w:r>
    </w:p>
    <w:p w14:paraId="5AB08794" w14:textId="77777777" w:rsidR="00660674" w:rsidRDefault="00660674">
      <w:pPr>
        <w:pStyle w:val="Code"/>
      </w:pPr>
      <w:r>
        <w:t xml:space="preserve">    allowed   [1] BOOLEAN,</w:t>
      </w:r>
    </w:p>
    <w:p w14:paraId="414E257D" w14:textId="77777777" w:rsidR="00660674" w:rsidRDefault="00660674">
      <w:pPr>
        <w:pStyle w:val="Code"/>
      </w:pPr>
      <w:r>
        <w:t xml:space="preserve">    </w:t>
      </w:r>
      <w:proofErr w:type="spellStart"/>
      <w:r>
        <w:t>overriden</w:t>
      </w:r>
      <w:proofErr w:type="spellEnd"/>
      <w:r>
        <w:t xml:space="preserve"> [2] BOOLEAN</w:t>
      </w:r>
    </w:p>
    <w:p w14:paraId="6E00F563" w14:textId="77777777" w:rsidR="00660674" w:rsidRDefault="00660674">
      <w:pPr>
        <w:pStyle w:val="Code"/>
      </w:pPr>
      <w:r>
        <w:t>}</w:t>
      </w:r>
    </w:p>
    <w:p w14:paraId="35D2D405" w14:textId="77777777" w:rsidR="00660674" w:rsidRDefault="00660674">
      <w:pPr>
        <w:pStyle w:val="Code"/>
      </w:pPr>
    </w:p>
    <w:p w14:paraId="741CA3CC" w14:textId="77777777" w:rsidR="00660674" w:rsidRDefault="00660674">
      <w:pPr>
        <w:pStyle w:val="Code"/>
      </w:pPr>
      <w:proofErr w:type="spellStart"/>
      <w:r>
        <w:t>MMSCancelStatus</w:t>
      </w:r>
      <w:proofErr w:type="spellEnd"/>
      <w:r>
        <w:t xml:space="preserve"> ::= ENUMERATED</w:t>
      </w:r>
    </w:p>
    <w:p w14:paraId="09C4BD1A" w14:textId="77777777" w:rsidR="00660674" w:rsidRDefault="00660674">
      <w:pPr>
        <w:pStyle w:val="Code"/>
      </w:pPr>
      <w:r>
        <w:t>{</w:t>
      </w:r>
    </w:p>
    <w:p w14:paraId="5B9748D0" w14:textId="77777777" w:rsidR="00660674" w:rsidRDefault="00660674">
      <w:pPr>
        <w:pStyle w:val="Code"/>
      </w:pPr>
      <w:r>
        <w:t xml:space="preserve">    </w:t>
      </w:r>
      <w:proofErr w:type="spellStart"/>
      <w:r>
        <w:t>cancelRequestSuccessfullyReceived</w:t>
      </w:r>
      <w:proofErr w:type="spellEnd"/>
      <w:r>
        <w:t>(1),</w:t>
      </w:r>
    </w:p>
    <w:p w14:paraId="55D14082" w14:textId="77777777" w:rsidR="00660674" w:rsidRDefault="00660674">
      <w:pPr>
        <w:pStyle w:val="Code"/>
      </w:pPr>
      <w:r>
        <w:t xml:space="preserve">    </w:t>
      </w:r>
      <w:proofErr w:type="spellStart"/>
      <w:r>
        <w:t>cancelRequestCorrupted</w:t>
      </w:r>
      <w:proofErr w:type="spellEnd"/>
      <w:r>
        <w:t>(2)</w:t>
      </w:r>
    </w:p>
    <w:p w14:paraId="57A4991C" w14:textId="77777777" w:rsidR="00660674" w:rsidRDefault="00660674">
      <w:pPr>
        <w:pStyle w:val="Code"/>
      </w:pPr>
      <w:r>
        <w:t>}</w:t>
      </w:r>
    </w:p>
    <w:p w14:paraId="6092B7DD" w14:textId="77777777" w:rsidR="00660674" w:rsidRDefault="00660674">
      <w:pPr>
        <w:pStyle w:val="Code"/>
      </w:pPr>
    </w:p>
    <w:p w14:paraId="77A47A50" w14:textId="77777777" w:rsidR="00660674" w:rsidRDefault="00660674">
      <w:pPr>
        <w:pStyle w:val="Code"/>
      </w:pPr>
      <w:proofErr w:type="spellStart"/>
      <w:r>
        <w:t>MMSContentClass</w:t>
      </w:r>
      <w:proofErr w:type="spellEnd"/>
      <w:r>
        <w:t xml:space="preserve"> ::= ENUMERATED</w:t>
      </w:r>
    </w:p>
    <w:p w14:paraId="7BF557E1" w14:textId="77777777" w:rsidR="00660674" w:rsidRDefault="00660674">
      <w:pPr>
        <w:pStyle w:val="Code"/>
      </w:pPr>
      <w:r>
        <w:t>{</w:t>
      </w:r>
    </w:p>
    <w:p w14:paraId="0E3946A8" w14:textId="77777777" w:rsidR="00660674" w:rsidRDefault="00660674">
      <w:pPr>
        <w:pStyle w:val="Code"/>
      </w:pPr>
      <w:r>
        <w:t xml:space="preserve">    text(1),</w:t>
      </w:r>
    </w:p>
    <w:p w14:paraId="46584E82" w14:textId="77777777" w:rsidR="00660674" w:rsidRDefault="00660674">
      <w:pPr>
        <w:pStyle w:val="Code"/>
      </w:pPr>
      <w:r>
        <w:t xml:space="preserve">    </w:t>
      </w:r>
      <w:proofErr w:type="spellStart"/>
      <w:r>
        <w:t>imageBasic</w:t>
      </w:r>
      <w:proofErr w:type="spellEnd"/>
      <w:r>
        <w:t>(2),</w:t>
      </w:r>
    </w:p>
    <w:p w14:paraId="44C8A2E6" w14:textId="77777777" w:rsidR="00660674" w:rsidRDefault="00660674">
      <w:pPr>
        <w:pStyle w:val="Code"/>
      </w:pPr>
      <w:r>
        <w:t xml:space="preserve">    </w:t>
      </w:r>
      <w:proofErr w:type="spellStart"/>
      <w:r>
        <w:t>imageRich</w:t>
      </w:r>
      <w:proofErr w:type="spellEnd"/>
      <w:r>
        <w:t>(3),</w:t>
      </w:r>
    </w:p>
    <w:p w14:paraId="601E2AF1" w14:textId="77777777" w:rsidR="00660674" w:rsidRDefault="00660674">
      <w:pPr>
        <w:pStyle w:val="Code"/>
      </w:pPr>
      <w:r>
        <w:t xml:space="preserve">    </w:t>
      </w:r>
      <w:proofErr w:type="spellStart"/>
      <w:r>
        <w:t>videoBasic</w:t>
      </w:r>
      <w:proofErr w:type="spellEnd"/>
      <w:r>
        <w:t>(4),</w:t>
      </w:r>
    </w:p>
    <w:p w14:paraId="00625425" w14:textId="77777777" w:rsidR="00660674" w:rsidRDefault="00660674">
      <w:pPr>
        <w:pStyle w:val="Code"/>
      </w:pPr>
      <w:r>
        <w:t xml:space="preserve">    </w:t>
      </w:r>
      <w:proofErr w:type="spellStart"/>
      <w:r>
        <w:t>videoRich</w:t>
      </w:r>
      <w:proofErr w:type="spellEnd"/>
      <w:r>
        <w:t>(5),</w:t>
      </w:r>
    </w:p>
    <w:p w14:paraId="5742B4D4" w14:textId="77777777" w:rsidR="00660674" w:rsidRDefault="00660674">
      <w:pPr>
        <w:pStyle w:val="Code"/>
      </w:pPr>
      <w:r>
        <w:lastRenderedPageBreak/>
        <w:t xml:space="preserve">    </w:t>
      </w:r>
      <w:proofErr w:type="spellStart"/>
      <w:r>
        <w:t>megaPixel</w:t>
      </w:r>
      <w:proofErr w:type="spellEnd"/>
      <w:r>
        <w:t>(6),</w:t>
      </w:r>
    </w:p>
    <w:p w14:paraId="35201B5C" w14:textId="77777777" w:rsidR="00660674" w:rsidRDefault="00660674">
      <w:pPr>
        <w:pStyle w:val="Code"/>
      </w:pPr>
      <w:r>
        <w:t xml:space="preserve">    </w:t>
      </w:r>
      <w:proofErr w:type="spellStart"/>
      <w:r>
        <w:t>contentBasic</w:t>
      </w:r>
      <w:proofErr w:type="spellEnd"/>
      <w:r>
        <w:t>(7),</w:t>
      </w:r>
    </w:p>
    <w:p w14:paraId="2BC66154" w14:textId="77777777" w:rsidR="00660674" w:rsidRDefault="00660674">
      <w:pPr>
        <w:pStyle w:val="Code"/>
      </w:pPr>
      <w:r>
        <w:t xml:space="preserve">    </w:t>
      </w:r>
      <w:proofErr w:type="spellStart"/>
      <w:r>
        <w:t>contentRich</w:t>
      </w:r>
      <w:proofErr w:type="spellEnd"/>
      <w:r>
        <w:t>(8)</w:t>
      </w:r>
    </w:p>
    <w:p w14:paraId="7490A33D" w14:textId="77777777" w:rsidR="00660674" w:rsidRDefault="00660674">
      <w:pPr>
        <w:pStyle w:val="Code"/>
      </w:pPr>
      <w:r>
        <w:t>}</w:t>
      </w:r>
    </w:p>
    <w:p w14:paraId="6BD33F30" w14:textId="77777777" w:rsidR="00660674" w:rsidRDefault="00660674">
      <w:pPr>
        <w:pStyle w:val="Code"/>
      </w:pPr>
    </w:p>
    <w:p w14:paraId="222C0129" w14:textId="77777777" w:rsidR="00660674" w:rsidRDefault="00660674">
      <w:pPr>
        <w:pStyle w:val="Code"/>
      </w:pPr>
      <w:proofErr w:type="spellStart"/>
      <w:r>
        <w:t>MMSContentType</w:t>
      </w:r>
      <w:proofErr w:type="spellEnd"/>
      <w:r>
        <w:t xml:space="preserve"> ::= UTF8String</w:t>
      </w:r>
    </w:p>
    <w:p w14:paraId="0D354AF4" w14:textId="77777777" w:rsidR="00660674" w:rsidRDefault="00660674">
      <w:pPr>
        <w:pStyle w:val="Code"/>
      </w:pPr>
    </w:p>
    <w:p w14:paraId="508929F0" w14:textId="77777777" w:rsidR="00660674" w:rsidRDefault="00660674">
      <w:pPr>
        <w:pStyle w:val="Code"/>
      </w:pPr>
      <w:proofErr w:type="spellStart"/>
      <w:r>
        <w:t>MMSDeleteResponseStatus</w:t>
      </w:r>
      <w:proofErr w:type="spellEnd"/>
      <w:r>
        <w:t xml:space="preserve"> ::= ENUMERATED</w:t>
      </w:r>
    </w:p>
    <w:p w14:paraId="391AB7FA" w14:textId="77777777" w:rsidR="00660674" w:rsidRDefault="00660674">
      <w:pPr>
        <w:pStyle w:val="Code"/>
      </w:pPr>
      <w:r>
        <w:t>{</w:t>
      </w:r>
    </w:p>
    <w:p w14:paraId="5110B8DA" w14:textId="77777777" w:rsidR="00660674" w:rsidRDefault="00660674">
      <w:pPr>
        <w:pStyle w:val="Code"/>
      </w:pPr>
      <w:r>
        <w:t xml:space="preserve">    ok(1),</w:t>
      </w:r>
    </w:p>
    <w:p w14:paraId="09906488" w14:textId="77777777" w:rsidR="00660674" w:rsidRDefault="00660674">
      <w:pPr>
        <w:pStyle w:val="Code"/>
      </w:pPr>
      <w:r>
        <w:t xml:space="preserve">    </w:t>
      </w:r>
      <w:proofErr w:type="spellStart"/>
      <w:r>
        <w:t>errorUnspecified</w:t>
      </w:r>
      <w:proofErr w:type="spellEnd"/>
      <w:r>
        <w:t>(2),</w:t>
      </w:r>
    </w:p>
    <w:p w14:paraId="036D6703" w14:textId="77777777" w:rsidR="00660674" w:rsidRDefault="00660674">
      <w:pPr>
        <w:pStyle w:val="Code"/>
      </w:pPr>
      <w:r>
        <w:t xml:space="preserve">    </w:t>
      </w:r>
      <w:proofErr w:type="spellStart"/>
      <w:r>
        <w:t>errorServiceDenied</w:t>
      </w:r>
      <w:proofErr w:type="spellEnd"/>
      <w:r>
        <w:t>(3),</w:t>
      </w:r>
    </w:p>
    <w:p w14:paraId="17159B02" w14:textId="77777777" w:rsidR="00660674" w:rsidRDefault="00660674">
      <w:pPr>
        <w:pStyle w:val="Code"/>
      </w:pPr>
      <w:r>
        <w:t xml:space="preserve">    </w:t>
      </w:r>
      <w:proofErr w:type="spellStart"/>
      <w:r>
        <w:t>errorMessageFormatCorrupt</w:t>
      </w:r>
      <w:proofErr w:type="spellEnd"/>
      <w:r>
        <w:t>(4),</w:t>
      </w:r>
    </w:p>
    <w:p w14:paraId="32E8690E" w14:textId="77777777" w:rsidR="00660674" w:rsidRDefault="00660674">
      <w:pPr>
        <w:pStyle w:val="Code"/>
      </w:pPr>
      <w:r>
        <w:t xml:space="preserve">    </w:t>
      </w:r>
      <w:proofErr w:type="spellStart"/>
      <w:r>
        <w:t>errorSendingAddressUnresolved</w:t>
      </w:r>
      <w:proofErr w:type="spellEnd"/>
      <w:r>
        <w:t>(5),</w:t>
      </w:r>
    </w:p>
    <w:p w14:paraId="191302F3" w14:textId="77777777" w:rsidR="00660674" w:rsidRDefault="00660674">
      <w:pPr>
        <w:pStyle w:val="Code"/>
      </w:pPr>
      <w:r>
        <w:t xml:space="preserve">    </w:t>
      </w:r>
      <w:proofErr w:type="spellStart"/>
      <w:r>
        <w:t>errorMessageNotFound</w:t>
      </w:r>
      <w:proofErr w:type="spellEnd"/>
      <w:r>
        <w:t>(6),</w:t>
      </w:r>
    </w:p>
    <w:p w14:paraId="0964D4FC" w14:textId="77777777" w:rsidR="00660674" w:rsidRDefault="00660674">
      <w:pPr>
        <w:pStyle w:val="Code"/>
      </w:pPr>
      <w:r>
        <w:t xml:space="preserve">    </w:t>
      </w:r>
      <w:proofErr w:type="spellStart"/>
      <w:r>
        <w:t>errorNetworkProblem</w:t>
      </w:r>
      <w:proofErr w:type="spellEnd"/>
      <w:r>
        <w:t>(7),</w:t>
      </w:r>
    </w:p>
    <w:p w14:paraId="7C4B7D91" w14:textId="77777777" w:rsidR="00660674" w:rsidRDefault="00660674">
      <w:pPr>
        <w:pStyle w:val="Code"/>
      </w:pPr>
      <w:r>
        <w:t xml:space="preserve">    </w:t>
      </w:r>
      <w:proofErr w:type="spellStart"/>
      <w:r>
        <w:t>errorContentNotAccepted</w:t>
      </w:r>
      <w:proofErr w:type="spellEnd"/>
      <w:r>
        <w:t>(8),</w:t>
      </w:r>
    </w:p>
    <w:p w14:paraId="771D2274" w14:textId="77777777" w:rsidR="00660674" w:rsidRDefault="00660674">
      <w:pPr>
        <w:pStyle w:val="Code"/>
      </w:pPr>
      <w:r>
        <w:t xml:space="preserve">    </w:t>
      </w:r>
      <w:proofErr w:type="spellStart"/>
      <w:r>
        <w:t>errorUnsupportedMessage</w:t>
      </w:r>
      <w:proofErr w:type="spellEnd"/>
      <w:r>
        <w:t>(9),</w:t>
      </w:r>
    </w:p>
    <w:p w14:paraId="33BFA2DE" w14:textId="77777777" w:rsidR="00660674" w:rsidRDefault="00660674">
      <w:pPr>
        <w:pStyle w:val="Code"/>
      </w:pPr>
      <w:r>
        <w:t xml:space="preserve">    </w:t>
      </w:r>
      <w:proofErr w:type="spellStart"/>
      <w:r>
        <w:t>errorTransientFailure</w:t>
      </w:r>
      <w:proofErr w:type="spellEnd"/>
      <w:r>
        <w:t>(10),</w:t>
      </w:r>
    </w:p>
    <w:p w14:paraId="59D7F9AF" w14:textId="77777777" w:rsidR="00660674" w:rsidRDefault="00660674">
      <w:pPr>
        <w:pStyle w:val="Code"/>
      </w:pPr>
      <w:r>
        <w:t xml:space="preserve">    </w:t>
      </w:r>
      <w:proofErr w:type="spellStart"/>
      <w:r>
        <w:t>errorTransientSendingAddressUnresolved</w:t>
      </w:r>
      <w:proofErr w:type="spellEnd"/>
      <w:r>
        <w:t>(11),</w:t>
      </w:r>
    </w:p>
    <w:p w14:paraId="4D92A303" w14:textId="77777777" w:rsidR="00660674" w:rsidRDefault="00660674">
      <w:pPr>
        <w:pStyle w:val="Code"/>
      </w:pPr>
      <w:r>
        <w:t xml:space="preserve">    </w:t>
      </w:r>
      <w:proofErr w:type="spellStart"/>
      <w:r>
        <w:t>errorTransientMessageNotFound</w:t>
      </w:r>
      <w:proofErr w:type="spellEnd"/>
      <w:r>
        <w:t>(12),</w:t>
      </w:r>
    </w:p>
    <w:p w14:paraId="0D848E46" w14:textId="77777777" w:rsidR="00660674" w:rsidRDefault="00660674">
      <w:pPr>
        <w:pStyle w:val="Code"/>
      </w:pPr>
      <w:r>
        <w:t xml:space="preserve">    </w:t>
      </w:r>
      <w:proofErr w:type="spellStart"/>
      <w:r>
        <w:t>errorTransientNetworkProblem</w:t>
      </w:r>
      <w:proofErr w:type="spellEnd"/>
      <w:r>
        <w:t>(13),</w:t>
      </w:r>
    </w:p>
    <w:p w14:paraId="3152C149" w14:textId="77777777" w:rsidR="00660674" w:rsidRDefault="00660674">
      <w:pPr>
        <w:pStyle w:val="Code"/>
      </w:pPr>
      <w:r>
        <w:t xml:space="preserve">    </w:t>
      </w:r>
      <w:proofErr w:type="spellStart"/>
      <w:r>
        <w:t>errorTransientPartialSuccess</w:t>
      </w:r>
      <w:proofErr w:type="spellEnd"/>
      <w:r>
        <w:t>(14),</w:t>
      </w:r>
    </w:p>
    <w:p w14:paraId="4ECDEDA7" w14:textId="77777777" w:rsidR="00660674" w:rsidRDefault="00660674">
      <w:pPr>
        <w:pStyle w:val="Code"/>
      </w:pPr>
      <w:r>
        <w:t xml:space="preserve">    </w:t>
      </w:r>
      <w:proofErr w:type="spellStart"/>
      <w:r>
        <w:t>errorPermanentFailure</w:t>
      </w:r>
      <w:proofErr w:type="spellEnd"/>
      <w:r>
        <w:t>(15),</w:t>
      </w:r>
    </w:p>
    <w:p w14:paraId="4D22FB3B" w14:textId="77777777" w:rsidR="00660674" w:rsidRDefault="00660674">
      <w:pPr>
        <w:pStyle w:val="Code"/>
      </w:pPr>
      <w:r>
        <w:t xml:space="preserve">    </w:t>
      </w:r>
      <w:proofErr w:type="spellStart"/>
      <w:r>
        <w:t>errorPermanentServiceDenied</w:t>
      </w:r>
      <w:proofErr w:type="spellEnd"/>
      <w:r>
        <w:t>(16),</w:t>
      </w:r>
    </w:p>
    <w:p w14:paraId="520CDEEC" w14:textId="77777777" w:rsidR="00660674" w:rsidRDefault="00660674">
      <w:pPr>
        <w:pStyle w:val="Code"/>
      </w:pPr>
      <w:r>
        <w:t xml:space="preserve">    </w:t>
      </w:r>
      <w:proofErr w:type="spellStart"/>
      <w:r>
        <w:t>errorPermanentMessageFormatCorrupt</w:t>
      </w:r>
      <w:proofErr w:type="spellEnd"/>
      <w:r>
        <w:t>(17),</w:t>
      </w:r>
    </w:p>
    <w:p w14:paraId="52D0F16E" w14:textId="77777777" w:rsidR="00660674" w:rsidRDefault="00660674">
      <w:pPr>
        <w:pStyle w:val="Code"/>
      </w:pPr>
      <w:r>
        <w:t xml:space="preserve">    </w:t>
      </w:r>
      <w:proofErr w:type="spellStart"/>
      <w:r>
        <w:t>errorPermanentSendingAddressUnresolved</w:t>
      </w:r>
      <w:proofErr w:type="spellEnd"/>
      <w:r>
        <w:t>(18),</w:t>
      </w:r>
    </w:p>
    <w:p w14:paraId="34CADFCE" w14:textId="77777777" w:rsidR="00660674" w:rsidRDefault="00660674">
      <w:pPr>
        <w:pStyle w:val="Code"/>
      </w:pPr>
      <w:r>
        <w:t xml:space="preserve">    </w:t>
      </w:r>
      <w:proofErr w:type="spellStart"/>
      <w:r>
        <w:t>errorPermanentMessageNotFound</w:t>
      </w:r>
      <w:proofErr w:type="spellEnd"/>
      <w:r>
        <w:t>(19),</w:t>
      </w:r>
    </w:p>
    <w:p w14:paraId="65F8A951" w14:textId="77777777" w:rsidR="00660674" w:rsidRDefault="00660674">
      <w:pPr>
        <w:pStyle w:val="Code"/>
      </w:pPr>
      <w:r>
        <w:t xml:space="preserve">    </w:t>
      </w:r>
      <w:proofErr w:type="spellStart"/>
      <w:r>
        <w:t>errorPermanentContentNotAccepted</w:t>
      </w:r>
      <w:proofErr w:type="spellEnd"/>
      <w:r>
        <w:t>(20),</w:t>
      </w:r>
    </w:p>
    <w:p w14:paraId="0F846D35" w14:textId="77777777" w:rsidR="00660674" w:rsidRDefault="00660674">
      <w:pPr>
        <w:pStyle w:val="Code"/>
      </w:pPr>
      <w:r>
        <w:t xml:space="preserve">    </w:t>
      </w:r>
      <w:proofErr w:type="spellStart"/>
      <w:r>
        <w:t>errorPermanentReplyChargingLimitationsNotMet</w:t>
      </w:r>
      <w:proofErr w:type="spellEnd"/>
      <w:r>
        <w:t>(21),</w:t>
      </w:r>
    </w:p>
    <w:p w14:paraId="665E497E" w14:textId="77777777" w:rsidR="00660674" w:rsidRDefault="00660674">
      <w:pPr>
        <w:pStyle w:val="Code"/>
      </w:pPr>
      <w:r>
        <w:t xml:space="preserve">    </w:t>
      </w:r>
      <w:proofErr w:type="spellStart"/>
      <w:r>
        <w:t>errorPermanentReplyChargingRequestNotAccepted</w:t>
      </w:r>
      <w:proofErr w:type="spellEnd"/>
      <w:r>
        <w:t>(22),</w:t>
      </w:r>
    </w:p>
    <w:p w14:paraId="4A364C4D" w14:textId="77777777" w:rsidR="00660674" w:rsidRDefault="00660674">
      <w:pPr>
        <w:pStyle w:val="Code"/>
      </w:pPr>
      <w:r>
        <w:t xml:space="preserve">    </w:t>
      </w:r>
      <w:proofErr w:type="spellStart"/>
      <w:r>
        <w:t>errorPermanentReplyChargingForwardingDenied</w:t>
      </w:r>
      <w:proofErr w:type="spellEnd"/>
      <w:r>
        <w:t>(23),</w:t>
      </w:r>
    </w:p>
    <w:p w14:paraId="201A0489" w14:textId="77777777" w:rsidR="00660674" w:rsidRDefault="00660674">
      <w:pPr>
        <w:pStyle w:val="Code"/>
      </w:pPr>
      <w:r>
        <w:t xml:space="preserve">    </w:t>
      </w:r>
      <w:proofErr w:type="spellStart"/>
      <w:r>
        <w:t>errorPermanentReplyChargingNotSupported</w:t>
      </w:r>
      <w:proofErr w:type="spellEnd"/>
      <w:r>
        <w:t>(24),</w:t>
      </w:r>
    </w:p>
    <w:p w14:paraId="212CB817" w14:textId="77777777" w:rsidR="00660674" w:rsidRDefault="00660674">
      <w:pPr>
        <w:pStyle w:val="Code"/>
      </w:pPr>
      <w:r>
        <w:t xml:space="preserve">    </w:t>
      </w:r>
      <w:proofErr w:type="spellStart"/>
      <w:r>
        <w:t>errorPermanentAddressHidingNotSupported</w:t>
      </w:r>
      <w:proofErr w:type="spellEnd"/>
      <w:r>
        <w:t>(25),</w:t>
      </w:r>
    </w:p>
    <w:p w14:paraId="4B9F064C" w14:textId="77777777" w:rsidR="00660674" w:rsidRDefault="00660674">
      <w:pPr>
        <w:pStyle w:val="Code"/>
      </w:pPr>
      <w:r>
        <w:t xml:space="preserve">    </w:t>
      </w:r>
      <w:proofErr w:type="spellStart"/>
      <w:r>
        <w:t>errorPermanentLackOfPrepaid</w:t>
      </w:r>
      <w:proofErr w:type="spellEnd"/>
      <w:r>
        <w:t>(26)</w:t>
      </w:r>
    </w:p>
    <w:p w14:paraId="2EC17770" w14:textId="77777777" w:rsidR="00660674" w:rsidRDefault="00660674">
      <w:pPr>
        <w:pStyle w:val="Code"/>
      </w:pPr>
      <w:r>
        <w:t>}</w:t>
      </w:r>
    </w:p>
    <w:p w14:paraId="4F0FD7C2" w14:textId="77777777" w:rsidR="00660674" w:rsidRDefault="00660674">
      <w:pPr>
        <w:pStyle w:val="Code"/>
      </w:pPr>
    </w:p>
    <w:p w14:paraId="2DD4FFAD" w14:textId="77777777" w:rsidR="00660674" w:rsidRDefault="00660674">
      <w:pPr>
        <w:pStyle w:val="Code"/>
      </w:pPr>
      <w:proofErr w:type="spellStart"/>
      <w:r>
        <w:t>MMSDirection</w:t>
      </w:r>
      <w:proofErr w:type="spellEnd"/>
      <w:r>
        <w:t xml:space="preserve"> ::= ENUMERATED</w:t>
      </w:r>
    </w:p>
    <w:p w14:paraId="5F614D4A" w14:textId="77777777" w:rsidR="00660674" w:rsidRDefault="00660674">
      <w:pPr>
        <w:pStyle w:val="Code"/>
      </w:pPr>
      <w:r>
        <w:t>{</w:t>
      </w:r>
    </w:p>
    <w:p w14:paraId="32DEE7A0" w14:textId="77777777" w:rsidR="00660674" w:rsidRDefault="00660674">
      <w:pPr>
        <w:pStyle w:val="Code"/>
      </w:pPr>
      <w:r>
        <w:t xml:space="preserve">    </w:t>
      </w:r>
      <w:proofErr w:type="spellStart"/>
      <w:r>
        <w:t>fromTarget</w:t>
      </w:r>
      <w:proofErr w:type="spellEnd"/>
      <w:r>
        <w:t>(0),</w:t>
      </w:r>
    </w:p>
    <w:p w14:paraId="2C68B380" w14:textId="77777777" w:rsidR="00660674" w:rsidRDefault="00660674">
      <w:pPr>
        <w:pStyle w:val="Code"/>
      </w:pPr>
      <w:r>
        <w:t xml:space="preserve">    </w:t>
      </w:r>
      <w:proofErr w:type="spellStart"/>
      <w:r>
        <w:t>toTarget</w:t>
      </w:r>
      <w:proofErr w:type="spellEnd"/>
      <w:r>
        <w:t>(1)</w:t>
      </w:r>
    </w:p>
    <w:p w14:paraId="47BB0F30" w14:textId="77777777" w:rsidR="00660674" w:rsidRDefault="00660674">
      <w:pPr>
        <w:pStyle w:val="Code"/>
      </w:pPr>
      <w:r>
        <w:t>}</w:t>
      </w:r>
    </w:p>
    <w:p w14:paraId="6E428E89" w14:textId="77777777" w:rsidR="00660674" w:rsidRDefault="00660674">
      <w:pPr>
        <w:pStyle w:val="Code"/>
      </w:pPr>
    </w:p>
    <w:p w14:paraId="0A62FF68" w14:textId="77777777" w:rsidR="00660674" w:rsidRDefault="00660674">
      <w:pPr>
        <w:pStyle w:val="Code"/>
      </w:pPr>
      <w:proofErr w:type="spellStart"/>
      <w:r>
        <w:t>MMSElementDescriptor</w:t>
      </w:r>
      <w:proofErr w:type="spellEnd"/>
      <w:r>
        <w:t xml:space="preserve"> ::= SEQUENCE</w:t>
      </w:r>
    </w:p>
    <w:p w14:paraId="12ECDFF9" w14:textId="77777777" w:rsidR="00660674" w:rsidRDefault="00660674">
      <w:pPr>
        <w:pStyle w:val="Code"/>
      </w:pPr>
      <w:r>
        <w:t>{</w:t>
      </w:r>
    </w:p>
    <w:p w14:paraId="245906DC" w14:textId="77777777" w:rsidR="00660674" w:rsidRDefault="00660674">
      <w:pPr>
        <w:pStyle w:val="Code"/>
      </w:pPr>
      <w:r>
        <w:t xml:space="preserve">    reference [1] UTF8String,</w:t>
      </w:r>
    </w:p>
    <w:p w14:paraId="0668F0A1" w14:textId="77777777" w:rsidR="00660674" w:rsidRDefault="00660674">
      <w:pPr>
        <w:pStyle w:val="Code"/>
      </w:pPr>
      <w:r>
        <w:t xml:space="preserve">    parameter [2] UTF8String     OPTIONAL,</w:t>
      </w:r>
    </w:p>
    <w:p w14:paraId="02E407A4" w14:textId="77777777" w:rsidR="00660674" w:rsidRDefault="00660674">
      <w:pPr>
        <w:pStyle w:val="Code"/>
      </w:pPr>
      <w:r>
        <w:t xml:space="preserve">    value     [3] UTF8String     OPTIONAL</w:t>
      </w:r>
    </w:p>
    <w:p w14:paraId="0105C612" w14:textId="77777777" w:rsidR="00660674" w:rsidRDefault="00660674">
      <w:pPr>
        <w:pStyle w:val="Code"/>
      </w:pPr>
      <w:r>
        <w:t>}</w:t>
      </w:r>
    </w:p>
    <w:p w14:paraId="558C4974" w14:textId="77777777" w:rsidR="00660674" w:rsidRDefault="00660674">
      <w:pPr>
        <w:pStyle w:val="Code"/>
      </w:pPr>
    </w:p>
    <w:p w14:paraId="01EAB85C" w14:textId="77777777" w:rsidR="00660674" w:rsidRDefault="00660674">
      <w:pPr>
        <w:pStyle w:val="Code"/>
      </w:pPr>
      <w:proofErr w:type="spellStart"/>
      <w:r>
        <w:t>MMSExpiry</w:t>
      </w:r>
      <w:proofErr w:type="spellEnd"/>
      <w:r>
        <w:t xml:space="preserve"> ::= SEQUENCE</w:t>
      </w:r>
    </w:p>
    <w:p w14:paraId="24AF6443" w14:textId="77777777" w:rsidR="00660674" w:rsidRDefault="00660674">
      <w:pPr>
        <w:pStyle w:val="Code"/>
      </w:pPr>
      <w:r>
        <w:t>{</w:t>
      </w:r>
    </w:p>
    <w:p w14:paraId="77A612B7" w14:textId="77777777" w:rsidR="00660674" w:rsidRDefault="00660674">
      <w:pPr>
        <w:pStyle w:val="Code"/>
      </w:pPr>
      <w:r>
        <w:t xml:space="preserve">    </w:t>
      </w:r>
      <w:proofErr w:type="spellStart"/>
      <w:r>
        <w:t>expiryPeriod</w:t>
      </w:r>
      <w:proofErr w:type="spellEnd"/>
      <w:r>
        <w:t xml:space="preserve"> [1] INTEGER,</w:t>
      </w:r>
    </w:p>
    <w:p w14:paraId="3928E60D" w14:textId="77777777" w:rsidR="00660674" w:rsidRDefault="00660674">
      <w:pPr>
        <w:pStyle w:val="Code"/>
      </w:pPr>
      <w:r>
        <w:t xml:space="preserve">    </w:t>
      </w:r>
      <w:proofErr w:type="spellStart"/>
      <w:r>
        <w:t>periodFormat</w:t>
      </w:r>
      <w:proofErr w:type="spellEnd"/>
      <w:r>
        <w:t xml:space="preserve"> [2] </w:t>
      </w:r>
      <w:proofErr w:type="spellStart"/>
      <w:r>
        <w:t>MMSPeriodFormat</w:t>
      </w:r>
      <w:proofErr w:type="spellEnd"/>
    </w:p>
    <w:p w14:paraId="710E4607" w14:textId="77777777" w:rsidR="00660674" w:rsidRDefault="00660674">
      <w:pPr>
        <w:pStyle w:val="Code"/>
      </w:pPr>
      <w:r>
        <w:t>}</w:t>
      </w:r>
    </w:p>
    <w:p w14:paraId="4BA17B6B" w14:textId="77777777" w:rsidR="00660674" w:rsidRDefault="00660674">
      <w:pPr>
        <w:pStyle w:val="Code"/>
      </w:pPr>
    </w:p>
    <w:p w14:paraId="0D08A1E6" w14:textId="77777777" w:rsidR="00660674" w:rsidRDefault="00660674">
      <w:pPr>
        <w:pStyle w:val="Code"/>
      </w:pPr>
      <w:proofErr w:type="spellStart"/>
      <w:r>
        <w:t>MMFlags</w:t>
      </w:r>
      <w:proofErr w:type="spellEnd"/>
      <w:r>
        <w:t xml:space="preserve"> ::= SEQUENCE</w:t>
      </w:r>
    </w:p>
    <w:p w14:paraId="1F37A8DB" w14:textId="77777777" w:rsidR="00660674" w:rsidRDefault="00660674">
      <w:pPr>
        <w:pStyle w:val="Code"/>
      </w:pPr>
      <w:r>
        <w:t>{</w:t>
      </w:r>
    </w:p>
    <w:p w14:paraId="3555AB28" w14:textId="77777777" w:rsidR="00660674" w:rsidRDefault="00660674">
      <w:pPr>
        <w:pStyle w:val="Code"/>
      </w:pPr>
      <w:r>
        <w:t xml:space="preserve">    length     [1] INTEGER,</w:t>
      </w:r>
    </w:p>
    <w:p w14:paraId="3293EFF4" w14:textId="77777777" w:rsidR="00660674" w:rsidRDefault="00660674">
      <w:pPr>
        <w:pStyle w:val="Code"/>
      </w:pPr>
      <w:r>
        <w:t xml:space="preserve">    flag       [2] </w:t>
      </w:r>
      <w:proofErr w:type="spellStart"/>
      <w:r>
        <w:t>MMStateFlag</w:t>
      </w:r>
      <w:proofErr w:type="spellEnd"/>
      <w:r>
        <w:t>,</w:t>
      </w:r>
    </w:p>
    <w:p w14:paraId="706935FC" w14:textId="77777777" w:rsidR="00660674" w:rsidRDefault="00660674">
      <w:pPr>
        <w:pStyle w:val="Code"/>
      </w:pPr>
      <w:r>
        <w:t xml:space="preserve">    </w:t>
      </w:r>
      <w:proofErr w:type="spellStart"/>
      <w:r>
        <w:t>flagString</w:t>
      </w:r>
      <w:proofErr w:type="spellEnd"/>
      <w:r>
        <w:t xml:space="preserve"> [3] UTF8String</w:t>
      </w:r>
    </w:p>
    <w:p w14:paraId="0F48F64B" w14:textId="77777777" w:rsidR="00660674" w:rsidRDefault="00660674">
      <w:pPr>
        <w:pStyle w:val="Code"/>
      </w:pPr>
      <w:r>
        <w:t>}</w:t>
      </w:r>
    </w:p>
    <w:p w14:paraId="7D1D4487" w14:textId="77777777" w:rsidR="00660674" w:rsidRDefault="00660674">
      <w:pPr>
        <w:pStyle w:val="Code"/>
      </w:pPr>
    </w:p>
    <w:p w14:paraId="66DAF277" w14:textId="77777777" w:rsidR="00660674" w:rsidRDefault="00660674">
      <w:pPr>
        <w:pStyle w:val="Code"/>
      </w:pPr>
      <w:proofErr w:type="spellStart"/>
      <w:r>
        <w:t>MMSMessageClass</w:t>
      </w:r>
      <w:proofErr w:type="spellEnd"/>
      <w:r>
        <w:t xml:space="preserve"> ::= ENUMERATED</w:t>
      </w:r>
    </w:p>
    <w:p w14:paraId="7894B025" w14:textId="77777777" w:rsidR="00660674" w:rsidRDefault="00660674">
      <w:pPr>
        <w:pStyle w:val="Code"/>
      </w:pPr>
      <w:r>
        <w:t>{</w:t>
      </w:r>
    </w:p>
    <w:p w14:paraId="7B367160" w14:textId="77777777" w:rsidR="00660674" w:rsidRDefault="00660674">
      <w:pPr>
        <w:pStyle w:val="Code"/>
      </w:pPr>
      <w:r>
        <w:t xml:space="preserve">    personal(1),</w:t>
      </w:r>
    </w:p>
    <w:p w14:paraId="72A86C7A" w14:textId="77777777" w:rsidR="00660674" w:rsidRDefault="00660674">
      <w:pPr>
        <w:pStyle w:val="Code"/>
      </w:pPr>
      <w:r>
        <w:t xml:space="preserve">    advertisement(2),</w:t>
      </w:r>
    </w:p>
    <w:p w14:paraId="42568738" w14:textId="77777777" w:rsidR="00660674" w:rsidRDefault="00660674">
      <w:pPr>
        <w:pStyle w:val="Code"/>
      </w:pPr>
      <w:r>
        <w:t xml:space="preserve">    informational(3),</w:t>
      </w:r>
    </w:p>
    <w:p w14:paraId="0C8E55C6" w14:textId="77777777" w:rsidR="00660674" w:rsidRDefault="00660674">
      <w:pPr>
        <w:pStyle w:val="Code"/>
      </w:pPr>
      <w:r>
        <w:t xml:space="preserve">    auto(4)</w:t>
      </w:r>
    </w:p>
    <w:p w14:paraId="4B7D4C05" w14:textId="77777777" w:rsidR="00660674" w:rsidRDefault="00660674">
      <w:pPr>
        <w:pStyle w:val="Code"/>
      </w:pPr>
      <w:r>
        <w:t>}</w:t>
      </w:r>
    </w:p>
    <w:p w14:paraId="20DA3369" w14:textId="77777777" w:rsidR="00660674" w:rsidRDefault="00660674">
      <w:pPr>
        <w:pStyle w:val="Code"/>
      </w:pPr>
    </w:p>
    <w:p w14:paraId="6DF30395" w14:textId="77777777" w:rsidR="00660674" w:rsidRDefault="00660674">
      <w:pPr>
        <w:pStyle w:val="Code"/>
      </w:pPr>
      <w:proofErr w:type="spellStart"/>
      <w:r>
        <w:t>MMSParty</w:t>
      </w:r>
      <w:proofErr w:type="spellEnd"/>
      <w:r>
        <w:t xml:space="preserve"> ::= SEQUENCE</w:t>
      </w:r>
    </w:p>
    <w:p w14:paraId="1EDD4D10" w14:textId="77777777" w:rsidR="00660674" w:rsidRDefault="00660674">
      <w:pPr>
        <w:pStyle w:val="Code"/>
      </w:pPr>
      <w:r>
        <w:t>{</w:t>
      </w:r>
    </w:p>
    <w:p w14:paraId="2AE221E0" w14:textId="77777777" w:rsidR="00660674" w:rsidRDefault="00660674">
      <w:pPr>
        <w:pStyle w:val="Code"/>
      </w:pPr>
      <w:r>
        <w:t xml:space="preserve">    </w:t>
      </w:r>
      <w:proofErr w:type="spellStart"/>
      <w:r>
        <w:t>mMSPartyIDs</w:t>
      </w:r>
      <w:proofErr w:type="spellEnd"/>
      <w:r>
        <w:t xml:space="preserve"> [1] SEQUENCE OF </w:t>
      </w:r>
      <w:proofErr w:type="spellStart"/>
      <w:r>
        <w:t>MMSPartyID</w:t>
      </w:r>
      <w:proofErr w:type="spellEnd"/>
      <w:r>
        <w:t>,</w:t>
      </w:r>
    </w:p>
    <w:p w14:paraId="403A57A8" w14:textId="77777777" w:rsidR="00660674" w:rsidRDefault="00660674">
      <w:pPr>
        <w:pStyle w:val="Code"/>
      </w:pPr>
      <w:r>
        <w:t xml:space="preserve">    </w:t>
      </w:r>
      <w:proofErr w:type="spellStart"/>
      <w:r>
        <w:t>nonLocalID</w:t>
      </w:r>
      <w:proofErr w:type="spellEnd"/>
      <w:r>
        <w:t xml:space="preserve">  [2] </w:t>
      </w:r>
      <w:proofErr w:type="spellStart"/>
      <w:r>
        <w:t>NonLocalID</w:t>
      </w:r>
      <w:proofErr w:type="spellEnd"/>
    </w:p>
    <w:p w14:paraId="1941943C" w14:textId="77777777" w:rsidR="00660674" w:rsidRDefault="00660674">
      <w:pPr>
        <w:pStyle w:val="Code"/>
      </w:pPr>
      <w:r>
        <w:t>}</w:t>
      </w:r>
    </w:p>
    <w:p w14:paraId="03E0913A" w14:textId="77777777" w:rsidR="00660674" w:rsidRDefault="00660674">
      <w:pPr>
        <w:pStyle w:val="Code"/>
      </w:pPr>
    </w:p>
    <w:p w14:paraId="592FFFDD" w14:textId="77777777" w:rsidR="00660674" w:rsidRDefault="00660674">
      <w:pPr>
        <w:pStyle w:val="Code"/>
      </w:pPr>
      <w:proofErr w:type="spellStart"/>
      <w:r>
        <w:t>MMSPartyID</w:t>
      </w:r>
      <w:proofErr w:type="spellEnd"/>
      <w:r>
        <w:t xml:space="preserve"> ::= CHOICE</w:t>
      </w:r>
    </w:p>
    <w:p w14:paraId="2177980E" w14:textId="77777777" w:rsidR="00660674" w:rsidRDefault="00660674">
      <w:pPr>
        <w:pStyle w:val="Code"/>
      </w:pPr>
      <w:r>
        <w:lastRenderedPageBreak/>
        <w:t>{</w:t>
      </w:r>
    </w:p>
    <w:p w14:paraId="0411119A" w14:textId="77777777" w:rsidR="00660674" w:rsidRDefault="00660674">
      <w:pPr>
        <w:pStyle w:val="Code"/>
      </w:pPr>
      <w:r>
        <w:t xml:space="preserve">    e164Number   [1] E164Number,</w:t>
      </w:r>
    </w:p>
    <w:p w14:paraId="1DDD037C" w14:textId="77777777" w:rsidR="00660674" w:rsidRDefault="00660674">
      <w:pPr>
        <w:pStyle w:val="Code"/>
      </w:pPr>
      <w:r>
        <w:t xml:space="preserve">    </w:t>
      </w:r>
      <w:proofErr w:type="spellStart"/>
      <w:r>
        <w:t>emailAddress</w:t>
      </w:r>
      <w:proofErr w:type="spellEnd"/>
      <w:r>
        <w:t xml:space="preserve"> [2] </w:t>
      </w:r>
      <w:proofErr w:type="spellStart"/>
      <w:r>
        <w:t>EmailAddress</w:t>
      </w:r>
      <w:proofErr w:type="spellEnd"/>
      <w:r>
        <w:t>,</w:t>
      </w:r>
    </w:p>
    <w:p w14:paraId="42DB6AE9" w14:textId="77777777" w:rsidR="00660674" w:rsidRDefault="00660674">
      <w:pPr>
        <w:pStyle w:val="Code"/>
      </w:pPr>
      <w:r>
        <w:t xml:space="preserve">    </w:t>
      </w:r>
      <w:proofErr w:type="spellStart"/>
      <w:r>
        <w:t>iMSI</w:t>
      </w:r>
      <w:proofErr w:type="spellEnd"/>
      <w:r>
        <w:t xml:space="preserve">         [3] IMSI,</w:t>
      </w:r>
    </w:p>
    <w:p w14:paraId="76A155B1" w14:textId="77777777" w:rsidR="00660674" w:rsidRDefault="00660674">
      <w:pPr>
        <w:pStyle w:val="Code"/>
      </w:pPr>
      <w:r>
        <w:t xml:space="preserve">    </w:t>
      </w:r>
      <w:proofErr w:type="spellStart"/>
      <w:r>
        <w:t>iMPU</w:t>
      </w:r>
      <w:proofErr w:type="spellEnd"/>
      <w:r>
        <w:t xml:space="preserve">         [4] IMPU,</w:t>
      </w:r>
    </w:p>
    <w:p w14:paraId="26615A78" w14:textId="77777777" w:rsidR="00660674" w:rsidRDefault="00660674">
      <w:pPr>
        <w:pStyle w:val="Code"/>
      </w:pPr>
      <w:r>
        <w:t xml:space="preserve">    </w:t>
      </w:r>
      <w:proofErr w:type="spellStart"/>
      <w:r>
        <w:t>iMPI</w:t>
      </w:r>
      <w:proofErr w:type="spellEnd"/>
      <w:r>
        <w:t xml:space="preserve">         [5] IMPI,</w:t>
      </w:r>
    </w:p>
    <w:p w14:paraId="7FD8681C" w14:textId="77777777" w:rsidR="00660674" w:rsidRDefault="00660674">
      <w:pPr>
        <w:pStyle w:val="Code"/>
      </w:pPr>
      <w:r>
        <w:t xml:space="preserve">    sUPI         [6] SUPI,</w:t>
      </w:r>
    </w:p>
    <w:p w14:paraId="2C1EF50E" w14:textId="77777777" w:rsidR="00660674" w:rsidRDefault="00660674">
      <w:pPr>
        <w:pStyle w:val="Code"/>
      </w:pPr>
      <w:r>
        <w:t xml:space="preserve">    gPSI         [7] GPSI</w:t>
      </w:r>
    </w:p>
    <w:p w14:paraId="3AABEFBB" w14:textId="77777777" w:rsidR="00660674" w:rsidRDefault="00660674">
      <w:pPr>
        <w:pStyle w:val="Code"/>
      </w:pPr>
      <w:r>
        <w:t>}</w:t>
      </w:r>
    </w:p>
    <w:p w14:paraId="7118A402" w14:textId="77777777" w:rsidR="00660674" w:rsidRDefault="00660674">
      <w:pPr>
        <w:pStyle w:val="Code"/>
      </w:pPr>
    </w:p>
    <w:p w14:paraId="5958E114" w14:textId="77777777" w:rsidR="00660674" w:rsidRDefault="00660674">
      <w:pPr>
        <w:pStyle w:val="Code"/>
      </w:pPr>
      <w:proofErr w:type="spellStart"/>
      <w:r>
        <w:t>MMSPeriodFormat</w:t>
      </w:r>
      <w:proofErr w:type="spellEnd"/>
      <w:r>
        <w:t xml:space="preserve"> ::= ENUMERATED</w:t>
      </w:r>
    </w:p>
    <w:p w14:paraId="41BF9BF3" w14:textId="77777777" w:rsidR="00660674" w:rsidRDefault="00660674">
      <w:pPr>
        <w:pStyle w:val="Code"/>
      </w:pPr>
      <w:r>
        <w:t>{</w:t>
      </w:r>
    </w:p>
    <w:p w14:paraId="6ECE9164" w14:textId="77777777" w:rsidR="00660674" w:rsidRDefault="00660674">
      <w:pPr>
        <w:pStyle w:val="Code"/>
      </w:pPr>
      <w:r>
        <w:t xml:space="preserve">    absolute(1),</w:t>
      </w:r>
    </w:p>
    <w:p w14:paraId="05AC9A8C" w14:textId="77777777" w:rsidR="00660674" w:rsidRDefault="00660674">
      <w:pPr>
        <w:pStyle w:val="Code"/>
      </w:pPr>
      <w:r>
        <w:t xml:space="preserve">    relative(2)</w:t>
      </w:r>
    </w:p>
    <w:p w14:paraId="49B1B205" w14:textId="77777777" w:rsidR="00660674" w:rsidRDefault="00660674">
      <w:pPr>
        <w:pStyle w:val="Code"/>
      </w:pPr>
      <w:r>
        <w:t>}</w:t>
      </w:r>
    </w:p>
    <w:p w14:paraId="41073665" w14:textId="77777777" w:rsidR="00660674" w:rsidRDefault="00660674">
      <w:pPr>
        <w:pStyle w:val="Code"/>
      </w:pPr>
    </w:p>
    <w:p w14:paraId="4CBE8C98" w14:textId="77777777" w:rsidR="00660674" w:rsidRDefault="00660674">
      <w:pPr>
        <w:pStyle w:val="Code"/>
      </w:pPr>
      <w:proofErr w:type="spellStart"/>
      <w:r>
        <w:t>MMSPreviouslySent</w:t>
      </w:r>
      <w:proofErr w:type="spellEnd"/>
      <w:r>
        <w:t xml:space="preserve"> ::= SEQUENCE</w:t>
      </w:r>
    </w:p>
    <w:p w14:paraId="45247D22" w14:textId="77777777" w:rsidR="00660674" w:rsidRDefault="00660674">
      <w:pPr>
        <w:pStyle w:val="Code"/>
      </w:pPr>
      <w:r>
        <w:t>{</w:t>
      </w:r>
    </w:p>
    <w:p w14:paraId="23E159FE" w14:textId="77777777" w:rsidR="00660674" w:rsidRDefault="00660674">
      <w:pPr>
        <w:pStyle w:val="Code"/>
      </w:pPr>
      <w:r>
        <w:t xml:space="preserve">    </w:t>
      </w:r>
      <w:proofErr w:type="spellStart"/>
      <w:r>
        <w:t>previouslySentByParty</w:t>
      </w:r>
      <w:proofErr w:type="spellEnd"/>
      <w:r>
        <w:t xml:space="preserve"> [1] </w:t>
      </w:r>
      <w:proofErr w:type="spellStart"/>
      <w:r>
        <w:t>MMSParty</w:t>
      </w:r>
      <w:proofErr w:type="spellEnd"/>
      <w:r>
        <w:t>,</w:t>
      </w:r>
    </w:p>
    <w:p w14:paraId="17463A8B" w14:textId="77777777" w:rsidR="00660674" w:rsidRDefault="00660674">
      <w:pPr>
        <w:pStyle w:val="Code"/>
      </w:pPr>
      <w:r>
        <w:t xml:space="preserve">    </w:t>
      </w:r>
      <w:proofErr w:type="spellStart"/>
      <w:r>
        <w:t>sequenceNumber</w:t>
      </w:r>
      <w:proofErr w:type="spellEnd"/>
      <w:r>
        <w:t xml:space="preserve">        [2] INTEGER,</w:t>
      </w:r>
    </w:p>
    <w:p w14:paraId="7C40B518" w14:textId="77777777" w:rsidR="00660674" w:rsidRDefault="00660674">
      <w:pPr>
        <w:pStyle w:val="Code"/>
      </w:pPr>
      <w:r>
        <w:t xml:space="preserve">    </w:t>
      </w:r>
      <w:proofErr w:type="spellStart"/>
      <w:r>
        <w:t>previousSendDateTime</w:t>
      </w:r>
      <w:proofErr w:type="spellEnd"/>
      <w:r>
        <w:t xml:space="preserve">  [3] Timestamp</w:t>
      </w:r>
    </w:p>
    <w:p w14:paraId="59704850" w14:textId="77777777" w:rsidR="00660674" w:rsidRDefault="00660674">
      <w:pPr>
        <w:pStyle w:val="Code"/>
      </w:pPr>
      <w:r>
        <w:t>}</w:t>
      </w:r>
    </w:p>
    <w:p w14:paraId="439302CC" w14:textId="77777777" w:rsidR="00660674" w:rsidRDefault="00660674">
      <w:pPr>
        <w:pStyle w:val="Code"/>
      </w:pPr>
    </w:p>
    <w:p w14:paraId="79DF2EDD" w14:textId="77777777" w:rsidR="00660674" w:rsidRDefault="00660674">
      <w:pPr>
        <w:pStyle w:val="Code"/>
      </w:pPr>
      <w:proofErr w:type="spellStart"/>
      <w:r>
        <w:t>MMSPreviouslySentBy</w:t>
      </w:r>
      <w:proofErr w:type="spellEnd"/>
      <w:r>
        <w:t xml:space="preserve"> ::= SEQUENCE OF </w:t>
      </w:r>
      <w:proofErr w:type="spellStart"/>
      <w:r>
        <w:t>MMSPreviouslySent</w:t>
      </w:r>
      <w:proofErr w:type="spellEnd"/>
    </w:p>
    <w:p w14:paraId="0215BD90" w14:textId="77777777" w:rsidR="00660674" w:rsidRDefault="00660674">
      <w:pPr>
        <w:pStyle w:val="Code"/>
      </w:pPr>
    </w:p>
    <w:p w14:paraId="1715F8BC" w14:textId="77777777" w:rsidR="00660674" w:rsidRDefault="00660674">
      <w:pPr>
        <w:pStyle w:val="Code"/>
      </w:pPr>
      <w:proofErr w:type="spellStart"/>
      <w:r>
        <w:t>MMSPriority</w:t>
      </w:r>
      <w:proofErr w:type="spellEnd"/>
      <w:r>
        <w:t xml:space="preserve"> ::= ENUMERATED</w:t>
      </w:r>
    </w:p>
    <w:p w14:paraId="40F3F959" w14:textId="77777777" w:rsidR="00660674" w:rsidRDefault="00660674">
      <w:pPr>
        <w:pStyle w:val="Code"/>
      </w:pPr>
      <w:r>
        <w:t>{</w:t>
      </w:r>
    </w:p>
    <w:p w14:paraId="6AB1ACE3" w14:textId="77777777" w:rsidR="00660674" w:rsidRDefault="00660674">
      <w:pPr>
        <w:pStyle w:val="Code"/>
      </w:pPr>
      <w:r>
        <w:t xml:space="preserve">    low(1),</w:t>
      </w:r>
    </w:p>
    <w:p w14:paraId="3D426D56" w14:textId="77777777" w:rsidR="00660674" w:rsidRDefault="00660674">
      <w:pPr>
        <w:pStyle w:val="Code"/>
      </w:pPr>
      <w:r>
        <w:t xml:space="preserve">    normal(2),</w:t>
      </w:r>
    </w:p>
    <w:p w14:paraId="38695329" w14:textId="77777777" w:rsidR="00660674" w:rsidRDefault="00660674">
      <w:pPr>
        <w:pStyle w:val="Code"/>
      </w:pPr>
      <w:r>
        <w:t xml:space="preserve">    high(3)</w:t>
      </w:r>
    </w:p>
    <w:p w14:paraId="3BA81A58" w14:textId="77777777" w:rsidR="00660674" w:rsidRDefault="00660674">
      <w:pPr>
        <w:pStyle w:val="Code"/>
      </w:pPr>
      <w:r>
        <w:t>}</w:t>
      </w:r>
    </w:p>
    <w:p w14:paraId="3B0782A0" w14:textId="77777777" w:rsidR="00660674" w:rsidRDefault="00660674">
      <w:pPr>
        <w:pStyle w:val="Code"/>
      </w:pPr>
    </w:p>
    <w:p w14:paraId="2A2B1A1B" w14:textId="77777777" w:rsidR="00660674" w:rsidRDefault="00660674">
      <w:pPr>
        <w:pStyle w:val="Code"/>
      </w:pPr>
      <w:proofErr w:type="spellStart"/>
      <w:r>
        <w:t>MMSQuota</w:t>
      </w:r>
      <w:proofErr w:type="spellEnd"/>
      <w:r>
        <w:t xml:space="preserve"> ::= SEQUENCE</w:t>
      </w:r>
    </w:p>
    <w:p w14:paraId="52953973" w14:textId="77777777" w:rsidR="00660674" w:rsidRDefault="00660674">
      <w:pPr>
        <w:pStyle w:val="Code"/>
      </w:pPr>
      <w:r>
        <w:t>{</w:t>
      </w:r>
    </w:p>
    <w:p w14:paraId="41C9E118" w14:textId="77777777" w:rsidR="00660674" w:rsidRDefault="00660674">
      <w:pPr>
        <w:pStyle w:val="Code"/>
      </w:pPr>
      <w:r>
        <w:t xml:space="preserve">    quota     [1] INTEGER,</w:t>
      </w:r>
    </w:p>
    <w:p w14:paraId="78CD3A45" w14:textId="77777777" w:rsidR="00660674" w:rsidRDefault="00660674">
      <w:pPr>
        <w:pStyle w:val="Code"/>
      </w:pPr>
      <w:r>
        <w:t xml:space="preserve">    </w:t>
      </w:r>
      <w:proofErr w:type="spellStart"/>
      <w:r>
        <w:t>quotaUnit</w:t>
      </w:r>
      <w:proofErr w:type="spellEnd"/>
      <w:r>
        <w:t xml:space="preserve"> [2] </w:t>
      </w:r>
      <w:proofErr w:type="spellStart"/>
      <w:r>
        <w:t>MMSQuotaUnit</w:t>
      </w:r>
      <w:proofErr w:type="spellEnd"/>
    </w:p>
    <w:p w14:paraId="74416020" w14:textId="77777777" w:rsidR="00660674" w:rsidRDefault="00660674">
      <w:pPr>
        <w:pStyle w:val="Code"/>
      </w:pPr>
      <w:r>
        <w:t>}</w:t>
      </w:r>
    </w:p>
    <w:p w14:paraId="0B119D98" w14:textId="77777777" w:rsidR="00660674" w:rsidRDefault="00660674">
      <w:pPr>
        <w:pStyle w:val="Code"/>
      </w:pPr>
    </w:p>
    <w:p w14:paraId="3DD78E56" w14:textId="77777777" w:rsidR="00660674" w:rsidRDefault="00660674">
      <w:pPr>
        <w:pStyle w:val="Code"/>
      </w:pPr>
      <w:proofErr w:type="spellStart"/>
      <w:r>
        <w:t>MMSQuotaUnit</w:t>
      </w:r>
      <w:proofErr w:type="spellEnd"/>
      <w:r>
        <w:t xml:space="preserve"> ::= ENUMERATED</w:t>
      </w:r>
    </w:p>
    <w:p w14:paraId="117C42FA" w14:textId="77777777" w:rsidR="00660674" w:rsidRDefault="00660674">
      <w:pPr>
        <w:pStyle w:val="Code"/>
      </w:pPr>
      <w:r>
        <w:t>{</w:t>
      </w:r>
    </w:p>
    <w:p w14:paraId="67221A1B" w14:textId="77777777" w:rsidR="00660674" w:rsidRDefault="00660674">
      <w:pPr>
        <w:pStyle w:val="Code"/>
      </w:pPr>
      <w:r>
        <w:t xml:space="preserve">    </w:t>
      </w:r>
      <w:proofErr w:type="spellStart"/>
      <w:r>
        <w:t>numMessages</w:t>
      </w:r>
      <w:proofErr w:type="spellEnd"/>
      <w:r>
        <w:t>(1),</w:t>
      </w:r>
    </w:p>
    <w:p w14:paraId="22505ADF" w14:textId="77777777" w:rsidR="00660674" w:rsidRDefault="00660674">
      <w:pPr>
        <w:pStyle w:val="Code"/>
      </w:pPr>
      <w:r>
        <w:t xml:space="preserve">    bytes(2)</w:t>
      </w:r>
    </w:p>
    <w:p w14:paraId="7FBAE769" w14:textId="77777777" w:rsidR="00660674" w:rsidRDefault="00660674">
      <w:pPr>
        <w:pStyle w:val="Code"/>
      </w:pPr>
      <w:r>
        <w:t>}</w:t>
      </w:r>
    </w:p>
    <w:p w14:paraId="404CB582" w14:textId="77777777" w:rsidR="00660674" w:rsidRDefault="00660674">
      <w:pPr>
        <w:pStyle w:val="Code"/>
      </w:pPr>
    </w:p>
    <w:p w14:paraId="59DC1A8F" w14:textId="77777777" w:rsidR="00660674" w:rsidRDefault="00660674">
      <w:pPr>
        <w:pStyle w:val="Code"/>
      </w:pPr>
      <w:proofErr w:type="spellStart"/>
      <w:r>
        <w:t>MMSReadStatus</w:t>
      </w:r>
      <w:proofErr w:type="spellEnd"/>
      <w:r>
        <w:t xml:space="preserve"> ::= ENUMERATED</w:t>
      </w:r>
    </w:p>
    <w:p w14:paraId="6BF3D416" w14:textId="77777777" w:rsidR="00660674" w:rsidRDefault="00660674">
      <w:pPr>
        <w:pStyle w:val="Code"/>
      </w:pPr>
      <w:r>
        <w:t>{</w:t>
      </w:r>
    </w:p>
    <w:p w14:paraId="041C3EAA" w14:textId="77777777" w:rsidR="00660674" w:rsidRDefault="00660674">
      <w:pPr>
        <w:pStyle w:val="Code"/>
      </w:pPr>
      <w:r>
        <w:t xml:space="preserve">    read(1),</w:t>
      </w:r>
    </w:p>
    <w:p w14:paraId="4A9CBE2C" w14:textId="77777777" w:rsidR="00660674" w:rsidRDefault="00660674">
      <w:pPr>
        <w:pStyle w:val="Code"/>
      </w:pPr>
      <w:r>
        <w:t xml:space="preserve">    </w:t>
      </w:r>
      <w:proofErr w:type="spellStart"/>
      <w:r>
        <w:t>deletedWithoutBeingRead</w:t>
      </w:r>
      <w:proofErr w:type="spellEnd"/>
      <w:r>
        <w:t>(2)</w:t>
      </w:r>
    </w:p>
    <w:p w14:paraId="7A388395" w14:textId="77777777" w:rsidR="00660674" w:rsidRDefault="00660674">
      <w:pPr>
        <w:pStyle w:val="Code"/>
      </w:pPr>
      <w:r>
        <w:t>}</w:t>
      </w:r>
    </w:p>
    <w:p w14:paraId="651CF705" w14:textId="77777777" w:rsidR="00660674" w:rsidRDefault="00660674">
      <w:pPr>
        <w:pStyle w:val="Code"/>
      </w:pPr>
    </w:p>
    <w:p w14:paraId="233D5974" w14:textId="77777777" w:rsidR="00660674" w:rsidRDefault="00660674">
      <w:pPr>
        <w:pStyle w:val="Code"/>
      </w:pPr>
      <w:proofErr w:type="spellStart"/>
      <w:r>
        <w:t>MMSReadStatusText</w:t>
      </w:r>
      <w:proofErr w:type="spellEnd"/>
      <w:r>
        <w:t xml:space="preserve"> ::= UTF8String</w:t>
      </w:r>
    </w:p>
    <w:p w14:paraId="039D7A6E" w14:textId="77777777" w:rsidR="00660674" w:rsidRDefault="00660674">
      <w:pPr>
        <w:pStyle w:val="Code"/>
      </w:pPr>
    </w:p>
    <w:p w14:paraId="4B6E85C8" w14:textId="77777777" w:rsidR="00660674" w:rsidRDefault="00660674">
      <w:pPr>
        <w:pStyle w:val="Code"/>
      </w:pPr>
      <w:proofErr w:type="spellStart"/>
      <w:r>
        <w:t>MMSReplyCharging</w:t>
      </w:r>
      <w:proofErr w:type="spellEnd"/>
      <w:r>
        <w:t xml:space="preserve"> ::= ENUMERATED</w:t>
      </w:r>
    </w:p>
    <w:p w14:paraId="6A0F2FDB" w14:textId="77777777" w:rsidR="00660674" w:rsidRDefault="00660674">
      <w:pPr>
        <w:pStyle w:val="Code"/>
      </w:pPr>
      <w:r>
        <w:t>{</w:t>
      </w:r>
    </w:p>
    <w:p w14:paraId="63ABDB78" w14:textId="77777777" w:rsidR="00660674" w:rsidRDefault="00660674">
      <w:pPr>
        <w:pStyle w:val="Code"/>
      </w:pPr>
      <w:r>
        <w:t xml:space="preserve">    requested(0),</w:t>
      </w:r>
    </w:p>
    <w:p w14:paraId="530F6E8C" w14:textId="77777777" w:rsidR="00660674" w:rsidRDefault="00660674">
      <w:pPr>
        <w:pStyle w:val="Code"/>
      </w:pPr>
      <w:r>
        <w:t xml:space="preserve">    </w:t>
      </w:r>
      <w:proofErr w:type="spellStart"/>
      <w:r>
        <w:t>requestedTextOnly</w:t>
      </w:r>
      <w:proofErr w:type="spellEnd"/>
      <w:r>
        <w:t>(1),</w:t>
      </w:r>
    </w:p>
    <w:p w14:paraId="1210D68A" w14:textId="77777777" w:rsidR="00660674" w:rsidRDefault="00660674">
      <w:pPr>
        <w:pStyle w:val="Code"/>
      </w:pPr>
      <w:r>
        <w:t xml:space="preserve">    accepted(2),</w:t>
      </w:r>
    </w:p>
    <w:p w14:paraId="2B033244" w14:textId="77777777" w:rsidR="00660674" w:rsidRDefault="00660674">
      <w:pPr>
        <w:pStyle w:val="Code"/>
      </w:pPr>
      <w:r>
        <w:t xml:space="preserve">    </w:t>
      </w:r>
      <w:proofErr w:type="spellStart"/>
      <w:r>
        <w:t>acceptedTextOnly</w:t>
      </w:r>
      <w:proofErr w:type="spellEnd"/>
      <w:r>
        <w:t>(3)</w:t>
      </w:r>
    </w:p>
    <w:p w14:paraId="34AC3525" w14:textId="77777777" w:rsidR="00660674" w:rsidRDefault="00660674">
      <w:pPr>
        <w:pStyle w:val="Code"/>
      </w:pPr>
      <w:r>
        <w:t>}</w:t>
      </w:r>
    </w:p>
    <w:p w14:paraId="4D7F8922" w14:textId="77777777" w:rsidR="00660674" w:rsidRDefault="00660674">
      <w:pPr>
        <w:pStyle w:val="Code"/>
      </w:pPr>
    </w:p>
    <w:p w14:paraId="30BCBC23" w14:textId="77777777" w:rsidR="00660674" w:rsidRDefault="00660674">
      <w:pPr>
        <w:pStyle w:val="Code"/>
      </w:pPr>
      <w:proofErr w:type="spellStart"/>
      <w:r>
        <w:t>MMSResponseStatus</w:t>
      </w:r>
      <w:proofErr w:type="spellEnd"/>
      <w:r>
        <w:t xml:space="preserve"> ::= ENUMERATED</w:t>
      </w:r>
    </w:p>
    <w:p w14:paraId="538A5BF0" w14:textId="77777777" w:rsidR="00660674" w:rsidRDefault="00660674">
      <w:pPr>
        <w:pStyle w:val="Code"/>
      </w:pPr>
      <w:r>
        <w:t>{</w:t>
      </w:r>
    </w:p>
    <w:p w14:paraId="7DF5DC20" w14:textId="77777777" w:rsidR="00660674" w:rsidRDefault="00660674">
      <w:pPr>
        <w:pStyle w:val="Code"/>
      </w:pPr>
      <w:r>
        <w:t xml:space="preserve">    ok(1),</w:t>
      </w:r>
    </w:p>
    <w:p w14:paraId="5C0AC4F0" w14:textId="77777777" w:rsidR="00660674" w:rsidRDefault="00660674">
      <w:pPr>
        <w:pStyle w:val="Code"/>
      </w:pPr>
      <w:r>
        <w:t xml:space="preserve">    </w:t>
      </w:r>
      <w:proofErr w:type="spellStart"/>
      <w:r>
        <w:t>errorUnspecified</w:t>
      </w:r>
      <w:proofErr w:type="spellEnd"/>
      <w:r>
        <w:t>(2),</w:t>
      </w:r>
    </w:p>
    <w:p w14:paraId="24321B35" w14:textId="77777777" w:rsidR="00660674" w:rsidRDefault="00660674">
      <w:pPr>
        <w:pStyle w:val="Code"/>
      </w:pPr>
      <w:r>
        <w:t xml:space="preserve">    </w:t>
      </w:r>
      <w:proofErr w:type="spellStart"/>
      <w:r>
        <w:t>errorServiceDenied</w:t>
      </w:r>
      <w:proofErr w:type="spellEnd"/>
      <w:r>
        <w:t>(3),</w:t>
      </w:r>
    </w:p>
    <w:p w14:paraId="314A88F0" w14:textId="77777777" w:rsidR="00660674" w:rsidRDefault="00660674">
      <w:pPr>
        <w:pStyle w:val="Code"/>
      </w:pPr>
      <w:r>
        <w:t xml:space="preserve">    </w:t>
      </w:r>
      <w:proofErr w:type="spellStart"/>
      <w:r>
        <w:t>errorMessageFormatCorrupt</w:t>
      </w:r>
      <w:proofErr w:type="spellEnd"/>
      <w:r>
        <w:t>(4),</w:t>
      </w:r>
    </w:p>
    <w:p w14:paraId="13741A02" w14:textId="77777777" w:rsidR="00660674" w:rsidRDefault="00660674">
      <w:pPr>
        <w:pStyle w:val="Code"/>
      </w:pPr>
      <w:r>
        <w:t xml:space="preserve">    </w:t>
      </w:r>
      <w:proofErr w:type="spellStart"/>
      <w:r>
        <w:t>errorSendingAddressUnresolved</w:t>
      </w:r>
      <w:proofErr w:type="spellEnd"/>
      <w:r>
        <w:t>(5),</w:t>
      </w:r>
    </w:p>
    <w:p w14:paraId="681688C1" w14:textId="77777777" w:rsidR="00660674" w:rsidRDefault="00660674">
      <w:pPr>
        <w:pStyle w:val="Code"/>
      </w:pPr>
      <w:r>
        <w:t xml:space="preserve">    </w:t>
      </w:r>
      <w:proofErr w:type="spellStart"/>
      <w:r>
        <w:t>errorMessageNotFound</w:t>
      </w:r>
      <w:proofErr w:type="spellEnd"/>
      <w:r>
        <w:t>(6),</w:t>
      </w:r>
    </w:p>
    <w:p w14:paraId="43893FA3" w14:textId="77777777" w:rsidR="00660674" w:rsidRDefault="00660674">
      <w:pPr>
        <w:pStyle w:val="Code"/>
      </w:pPr>
      <w:r>
        <w:t xml:space="preserve">    </w:t>
      </w:r>
      <w:proofErr w:type="spellStart"/>
      <w:r>
        <w:t>errorNetworkProblem</w:t>
      </w:r>
      <w:proofErr w:type="spellEnd"/>
      <w:r>
        <w:t>(7),</w:t>
      </w:r>
    </w:p>
    <w:p w14:paraId="035B1CCC" w14:textId="77777777" w:rsidR="00660674" w:rsidRDefault="00660674">
      <w:pPr>
        <w:pStyle w:val="Code"/>
      </w:pPr>
      <w:r>
        <w:t xml:space="preserve">    </w:t>
      </w:r>
      <w:proofErr w:type="spellStart"/>
      <w:r>
        <w:t>errorContentNotAccepted</w:t>
      </w:r>
      <w:proofErr w:type="spellEnd"/>
      <w:r>
        <w:t>(8),</w:t>
      </w:r>
    </w:p>
    <w:p w14:paraId="596C63A6" w14:textId="77777777" w:rsidR="00660674" w:rsidRDefault="00660674">
      <w:pPr>
        <w:pStyle w:val="Code"/>
      </w:pPr>
      <w:r>
        <w:t xml:space="preserve">    </w:t>
      </w:r>
      <w:proofErr w:type="spellStart"/>
      <w:r>
        <w:t>errorUnsupportedMessage</w:t>
      </w:r>
      <w:proofErr w:type="spellEnd"/>
      <w:r>
        <w:t>(9),</w:t>
      </w:r>
    </w:p>
    <w:p w14:paraId="2E37B138" w14:textId="77777777" w:rsidR="00660674" w:rsidRDefault="00660674">
      <w:pPr>
        <w:pStyle w:val="Code"/>
      </w:pPr>
      <w:r>
        <w:t xml:space="preserve">    </w:t>
      </w:r>
      <w:proofErr w:type="spellStart"/>
      <w:r>
        <w:t>errorTransientFailure</w:t>
      </w:r>
      <w:proofErr w:type="spellEnd"/>
      <w:r>
        <w:t>(10),</w:t>
      </w:r>
    </w:p>
    <w:p w14:paraId="299689FC" w14:textId="77777777" w:rsidR="00660674" w:rsidRDefault="00660674">
      <w:pPr>
        <w:pStyle w:val="Code"/>
      </w:pPr>
      <w:r>
        <w:t xml:space="preserve">    </w:t>
      </w:r>
      <w:proofErr w:type="spellStart"/>
      <w:r>
        <w:t>errorTransientSendingAddressUnresolved</w:t>
      </w:r>
      <w:proofErr w:type="spellEnd"/>
      <w:r>
        <w:t>(11),</w:t>
      </w:r>
    </w:p>
    <w:p w14:paraId="0F385DD2" w14:textId="77777777" w:rsidR="00660674" w:rsidRDefault="00660674">
      <w:pPr>
        <w:pStyle w:val="Code"/>
      </w:pPr>
      <w:r>
        <w:t xml:space="preserve">    </w:t>
      </w:r>
      <w:proofErr w:type="spellStart"/>
      <w:r>
        <w:t>errorTransientMessageNotFound</w:t>
      </w:r>
      <w:proofErr w:type="spellEnd"/>
      <w:r>
        <w:t>(12),</w:t>
      </w:r>
    </w:p>
    <w:p w14:paraId="0073E988" w14:textId="77777777" w:rsidR="00660674" w:rsidRDefault="00660674">
      <w:pPr>
        <w:pStyle w:val="Code"/>
      </w:pPr>
      <w:r>
        <w:t xml:space="preserve">    </w:t>
      </w:r>
      <w:proofErr w:type="spellStart"/>
      <w:r>
        <w:t>errorTransientNetworkProblem</w:t>
      </w:r>
      <w:proofErr w:type="spellEnd"/>
      <w:r>
        <w:t>(13),</w:t>
      </w:r>
    </w:p>
    <w:p w14:paraId="79D2A845" w14:textId="77777777" w:rsidR="00660674" w:rsidRDefault="00660674">
      <w:pPr>
        <w:pStyle w:val="Code"/>
      </w:pPr>
      <w:r>
        <w:t xml:space="preserve">    </w:t>
      </w:r>
      <w:proofErr w:type="spellStart"/>
      <w:r>
        <w:t>errorTransientPartialSuccess</w:t>
      </w:r>
      <w:proofErr w:type="spellEnd"/>
      <w:r>
        <w:t>(14),</w:t>
      </w:r>
    </w:p>
    <w:p w14:paraId="218E632B" w14:textId="77777777" w:rsidR="00660674" w:rsidRDefault="00660674">
      <w:pPr>
        <w:pStyle w:val="Code"/>
      </w:pPr>
      <w:r>
        <w:t xml:space="preserve">    </w:t>
      </w:r>
      <w:proofErr w:type="spellStart"/>
      <w:r>
        <w:t>errorPermanentFailure</w:t>
      </w:r>
      <w:proofErr w:type="spellEnd"/>
      <w:r>
        <w:t>(15),</w:t>
      </w:r>
    </w:p>
    <w:p w14:paraId="6E7F30A0" w14:textId="77777777" w:rsidR="00660674" w:rsidRDefault="00660674">
      <w:pPr>
        <w:pStyle w:val="Code"/>
      </w:pPr>
      <w:r>
        <w:t xml:space="preserve">    </w:t>
      </w:r>
      <w:proofErr w:type="spellStart"/>
      <w:r>
        <w:t>errorPermanentServiceDenied</w:t>
      </w:r>
      <w:proofErr w:type="spellEnd"/>
      <w:r>
        <w:t>(16),</w:t>
      </w:r>
    </w:p>
    <w:p w14:paraId="20795952" w14:textId="77777777" w:rsidR="00660674" w:rsidRDefault="00660674">
      <w:pPr>
        <w:pStyle w:val="Code"/>
      </w:pPr>
      <w:r>
        <w:lastRenderedPageBreak/>
        <w:t xml:space="preserve">    </w:t>
      </w:r>
      <w:proofErr w:type="spellStart"/>
      <w:r>
        <w:t>errorPermanentMessageFormatCorrupt</w:t>
      </w:r>
      <w:proofErr w:type="spellEnd"/>
      <w:r>
        <w:t>(17),</w:t>
      </w:r>
    </w:p>
    <w:p w14:paraId="6A64678B" w14:textId="77777777" w:rsidR="00660674" w:rsidRDefault="00660674">
      <w:pPr>
        <w:pStyle w:val="Code"/>
      </w:pPr>
      <w:r>
        <w:t xml:space="preserve">    </w:t>
      </w:r>
      <w:proofErr w:type="spellStart"/>
      <w:r>
        <w:t>errorPermanentSendingAddressUnresolved</w:t>
      </w:r>
      <w:proofErr w:type="spellEnd"/>
      <w:r>
        <w:t>(18),</w:t>
      </w:r>
    </w:p>
    <w:p w14:paraId="28E527A6" w14:textId="77777777" w:rsidR="00660674" w:rsidRDefault="00660674">
      <w:pPr>
        <w:pStyle w:val="Code"/>
      </w:pPr>
      <w:r>
        <w:t xml:space="preserve">    </w:t>
      </w:r>
      <w:proofErr w:type="spellStart"/>
      <w:r>
        <w:t>errorPermanentMessageNotFound</w:t>
      </w:r>
      <w:proofErr w:type="spellEnd"/>
      <w:r>
        <w:t>(19),</w:t>
      </w:r>
    </w:p>
    <w:p w14:paraId="7A2ED136" w14:textId="77777777" w:rsidR="00660674" w:rsidRDefault="00660674">
      <w:pPr>
        <w:pStyle w:val="Code"/>
      </w:pPr>
      <w:r>
        <w:t xml:space="preserve">    </w:t>
      </w:r>
      <w:proofErr w:type="spellStart"/>
      <w:r>
        <w:t>errorPermanentContentNotAccepted</w:t>
      </w:r>
      <w:proofErr w:type="spellEnd"/>
      <w:r>
        <w:t>(20),</w:t>
      </w:r>
    </w:p>
    <w:p w14:paraId="711CF083" w14:textId="77777777" w:rsidR="00660674" w:rsidRDefault="00660674">
      <w:pPr>
        <w:pStyle w:val="Code"/>
      </w:pPr>
      <w:r>
        <w:t xml:space="preserve">    </w:t>
      </w:r>
      <w:proofErr w:type="spellStart"/>
      <w:r>
        <w:t>errorPermanentReplyChargingLimitationsNotMet</w:t>
      </w:r>
      <w:proofErr w:type="spellEnd"/>
      <w:r>
        <w:t>(21),</w:t>
      </w:r>
    </w:p>
    <w:p w14:paraId="7E43C101" w14:textId="77777777" w:rsidR="00660674" w:rsidRDefault="00660674">
      <w:pPr>
        <w:pStyle w:val="Code"/>
      </w:pPr>
      <w:r>
        <w:t xml:space="preserve">    </w:t>
      </w:r>
      <w:proofErr w:type="spellStart"/>
      <w:r>
        <w:t>errorPermanentReplyChargingRequestNotAccepted</w:t>
      </w:r>
      <w:proofErr w:type="spellEnd"/>
      <w:r>
        <w:t>(22),</w:t>
      </w:r>
    </w:p>
    <w:p w14:paraId="08504777" w14:textId="77777777" w:rsidR="00660674" w:rsidRDefault="00660674">
      <w:pPr>
        <w:pStyle w:val="Code"/>
      </w:pPr>
      <w:r>
        <w:t xml:space="preserve">    </w:t>
      </w:r>
      <w:proofErr w:type="spellStart"/>
      <w:r>
        <w:t>errorPermanentReplyChargingForwardingDenied</w:t>
      </w:r>
      <w:proofErr w:type="spellEnd"/>
      <w:r>
        <w:t>(23),</w:t>
      </w:r>
    </w:p>
    <w:p w14:paraId="0AD25CB4" w14:textId="77777777" w:rsidR="00660674" w:rsidRDefault="00660674">
      <w:pPr>
        <w:pStyle w:val="Code"/>
      </w:pPr>
      <w:r>
        <w:t xml:space="preserve">    </w:t>
      </w:r>
      <w:proofErr w:type="spellStart"/>
      <w:r>
        <w:t>errorPermanentReplyChargingNotSupported</w:t>
      </w:r>
      <w:proofErr w:type="spellEnd"/>
      <w:r>
        <w:t>(24),</w:t>
      </w:r>
    </w:p>
    <w:p w14:paraId="433B08E8" w14:textId="77777777" w:rsidR="00660674" w:rsidRDefault="00660674">
      <w:pPr>
        <w:pStyle w:val="Code"/>
      </w:pPr>
      <w:r>
        <w:t xml:space="preserve">    </w:t>
      </w:r>
      <w:proofErr w:type="spellStart"/>
      <w:r>
        <w:t>errorPermanentAddressHidingNotSupported</w:t>
      </w:r>
      <w:proofErr w:type="spellEnd"/>
      <w:r>
        <w:t>(25),</w:t>
      </w:r>
    </w:p>
    <w:p w14:paraId="4AD189DE" w14:textId="77777777" w:rsidR="00660674" w:rsidRDefault="00660674">
      <w:pPr>
        <w:pStyle w:val="Code"/>
      </w:pPr>
      <w:r>
        <w:t xml:space="preserve">    </w:t>
      </w:r>
      <w:proofErr w:type="spellStart"/>
      <w:r>
        <w:t>errorPermanentLackOfPrepaid</w:t>
      </w:r>
      <w:proofErr w:type="spellEnd"/>
      <w:r>
        <w:t>(26)</w:t>
      </w:r>
    </w:p>
    <w:p w14:paraId="63A2DE77" w14:textId="77777777" w:rsidR="00660674" w:rsidRDefault="00660674">
      <w:pPr>
        <w:pStyle w:val="Code"/>
      </w:pPr>
      <w:r>
        <w:t>}</w:t>
      </w:r>
    </w:p>
    <w:p w14:paraId="7A3D6CBE" w14:textId="77777777" w:rsidR="00660674" w:rsidRDefault="00660674">
      <w:pPr>
        <w:pStyle w:val="Code"/>
      </w:pPr>
    </w:p>
    <w:p w14:paraId="2181BC59" w14:textId="77777777" w:rsidR="00660674" w:rsidRDefault="00660674">
      <w:pPr>
        <w:pStyle w:val="Code"/>
      </w:pPr>
      <w:proofErr w:type="spellStart"/>
      <w:r>
        <w:t>MMSRetrieveStatus</w:t>
      </w:r>
      <w:proofErr w:type="spellEnd"/>
      <w:r>
        <w:t xml:space="preserve"> ::= ENUMERATED</w:t>
      </w:r>
    </w:p>
    <w:p w14:paraId="0923579C" w14:textId="77777777" w:rsidR="00660674" w:rsidRDefault="00660674">
      <w:pPr>
        <w:pStyle w:val="Code"/>
      </w:pPr>
      <w:r>
        <w:t>{</w:t>
      </w:r>
    </w:p>
    <w:p w14:paraId="2BE4B4C5" w14:textId="77777777" w:rsidR="00660674" w:rsidRDefault="00660674">
      <w:pPr>
        <w:pStyle w:val="Code"/>
      </w:pPr>
      <w:r>
        <w:t xml:space="preserve">    success(1),</w:t>
      </w:r>
    </w:p>
    <w:p w14:paraId="7FF7ACC6" w14:textId="77777777" w:rsidR="00660674" w:rsidRDefault="00660674">
      <w:pPr>
        <w:pStyle w:val="Code"/>
      </w:pPr>
      <w:r>
        <w:t xml:space="preserve">    </w:t>
      </w:r>
      <w:proofErr w:type="spellStart"/>
      <w:r>
        <w:t>errorTransientFailure</w:t>
      </w:r>
      <w:proofErr w:type="spellEnd"/>
      <w:r>
        <w:t>(2),</w:t>
      </w:r>
    </w:p>
    <w:p w14:paraId="5BAC2582" w14:textId="77777777" w:rsidR="00660674" w:rsidRDefault="00660674">
      <w:pPr>
        <w:pStyle w:val="Code"/>
      </w:pPr>
      <w:r>
        <w:t xml:space="preserve">    </w:t>
      </w:r>
      <w:proofErr w:type="spellStart"/>
      <w:r>
        <w:t>errorTransientMessageNotFound</w:t>
      </w:r>
      <w:proofErr w:type="spellEnd"/>
      <w:r>
        <w:t>(3),</w:t>
      </w:r>
    </w:p>
    <w:p w14:paraId="7627D68C" w14:textId="77777777" w:rsidR="00660674" w:rsidRDefault="00660674">
      <w:pPr>
        <w:pStyle w:val="Code"/>
      </w:pPr>
      <w:r>
        <w:t xml:space="preserve">    </w:t>
      </w:r>
      <w:proofErr w:type="spellStart"/>
      <w:r>
        <w:t>errorTransientNetworkProblem</w:t>
      </w:r>
      <w:proofErr w:type="spellEnd"/>
      <w:r>
        <w:t>(4),</w:t>
      </w:r>
    </w:p>
    <w:p w14:paraId="715EAF65" w14:textId="77777777" w:rsidR="00660674" w:rsidRDefault="00660674">
      <w:pPr>
        <w:pStyle w:val="Code"/>
      </w:pPr>
      <w:r>
        <w:t xml:space="preserve">    </w:t>
      </w:r>
      <w:proofErr w:type="spellStart"/>
      <w:r>
        <w:t>errorPermanentFailure</w:t>
      </w:r>
      <w:proofErr w:type="spellEnd"/>
      <w:r>
        <w:t>(5),</w:t>
      </w:r>
    </w:p>
    <w:p w14:paraId="587B9D51" w14:textId="77777777" w:rsidR="00660674" w:rsidRDefault="00660674">
      <w:pPr>
        <w:pStyle w:val="Code"/>
      </w:pPr>
      <w:r>
        <w:t xml:space="preserve">    </w:t>
      </w:r>
      <w:proofErr w:type="spellStart"/>
      <w:r>
        <w:t>errorPermanentServiceDenied</w:t>
      </w:r>
      <w:proofErr w:type="spellEnd"/>
      <w:r>
        <w:t>(6),</w:t>
      </w:r>
    </w:p>
    <w:p w14:paraId="194F0E5C" w14:textId="77777777" w:rsidR="00660674" w:rsidRDefault="00660674">
      <w:pPr>
        <w:pStyle w:val="Code"/>
      </w:pPr>
      <w:r>
        <w:t xml:space="preserve">    </w:t>
      </w:r>
      <w:proofErr w:type="spellStart"/>
      <w:r>
        <w:t>errorPermanentMessageNotFound</w:t>
      </w:r>
      <w:proofErr w:type="spellEnd"/>
      <w:r>
        <w:t>(7),</w:t>
      </w:r>
    </w:p>
    <w:p w14:paraId="08E6A269" w14:textId="77777777" w:rsidR="00660674" w:rsidRDefault="00660674">
      <w:pPr>
        <w:pStyle w:val="Code"/>
      </w:pPr>
      <w:r>
        <w:t xml:space="preserve">    </w:t>
      </w:r>
      <w:proofErr w:type="spellStart"/>
      <w:r>
        <w:t>errorPermanentContentUnsupported</w:t>
      </w:r>
      <w:proofErr w:type="spellEnd"/>
      <w:r>
        <w:t>(8)</w:t>
      </w:r>
    </w:p>
    <w:p w14:paraId="12F15876" w14:textId="77777777" w:rsidR="00660674" w:rsidRDefault="00660674">
      <w:pPr>
        <w:pStyle w:val="Code"/>
      </w:pPr>
      <w:r>
        <w:t>}</w:t>
      </w:r>
    </w:p>
    <w:p w14:paraId="4FDB50D4" w14:textId="77777777" w:rsidR="00660674" w:rsidRDefault="00660674">
      <w:pPr>
        <w:pStyle w:val="Code"/>
      </w:pPr>
    </w:p>
    <w:p w14:paraId="2BB8A411" w14:textId="77777777" w:rsidR="00660674" w:rsidRDefault="00660674">
      <w:pPr>
        <w:pStyle w:val="Code"/>
      </w:pPr>
      <w:proofErr w:type="spellStart"/>
      <w:r>
        <w:t>MMSStoreStatus</w:t>
      </w:r>
      <w:proofErr w:type="spellEnd"/>
      <w:r>
        <w:t xml:space="preserve"> ::= ENUMERATED</w:t>
      </w:r>
    </w:p>
    <w:p w14:paraId="657AEBDA" w14:textId="77777777" w:rsidR="00660674" w:rsidRDefault="00660674">
      <w:pPr>
        <w:pStyle w:val="Code"/>
      </w:pPr>
      <w:r>
        <w:t>{</w:t>
      </w:r>
    </w:p>
    <w:p w14:paraId="37B6F592" w14:textId="77777777" w:rsidR="00660674" w:rsidRDefault="00660674">
      <w:pPr>
        <w:pStyle w:val="Code"/>
      </w:pPr>
      <w:r>
        <w:t xml:space="preserve">    success(1),</w:t>
      </w:r>
    </w:p>
    <w:p w14:paraId="00F7A0AF" w14:textId="77777777" w:rsidR="00660674" w:rsidRDefault="00660674">
      <w:pPr>
        <w:pStyle w:val="Code"/>
      </w:pPr>
      <w:r>
        <w:t xml:space="preserve">    </w:t>
      </w:r>
      <w:proofErr w:type="spellStart"/>
      <w:r>
        <w:t>errorTransientFailure</w:t>
      </w:r>
      <w:proofErr w:type="spellEnd"/>
      <w:r>
        <w:t>(2),</w:t>
      </w:r>
    </w:p>
    <w:p w14:paraId="36DC075B" w14:textId="77777777" w:rsidR="00660674" w:rsidRDefault="00660674">
      <w:pPr>
        <w:pStyle w:val="Code"/>
      </w:pPr>
      <w:r>
        <w:t xml:space="preserve">    </w:t>
      </w:r>
      <w:proofErr w:type="spellStart"/>
      <w:r>
        <w:t>errorTransientNetworkProblem</w:t>
      </w:r>
      <w:proofErr w:type="spellEnd"/>
      <w:r>
        <w:t>(3),</w:t>
      </w:r>
    </w:p>
    <w:p w14:paraId="3213073A" w14:textId="77777777" w:rsidR="00660674" w:rsidRDefault="00660674">
      <w:pPr>
        <w:pStyle w:val="Code"/>
      </w:pPr>
      <w:r>
        <w:t xml:space="preserve">    </w:t>
      </w:r>
      <w:proofErr w:type="spellStart"/>
      <w:r>
        <w:t>errorPermanentFailure</w:t>
      </w:r>
      <w:proofErr w:type="spellEnd"/>
      <w:r>
        <w:t>(4),</w:t>
      </w:r>
    </w:p>
    <w:p w14:paraId="1F0900DB" w14:textId="77777777" w:rsidR="00660674" w:rsidRDefault="00660674">
      <w:pPr>
        <w:pStyle w:val="Code"/>
      </w:pPr>
      <w:r>
        <w:t xml:space="preserve">    </w:t>
      </w:r>
      <w:proofErr w:type="spellStart"/>
      <w:r>
        <w:t>errorPermanentServiceDenied</w:t>
      </w:r>
      <w:proofErr w:type="spellEnd"/>
      <w:r>
        <w:t>(5),</w:t>
      </w:r>
    </w:p>
    <w:p w14:paraId="3772A1A8" w14:textId="77777777" w:rsidR="00660674" w:rsidRDefault="00660674">
      <w:pPr>
        <w:pStyle w:val="Code"/>
      </w:pPr>
      <w:r>
        <w:t xml:space="preserve">    </w:t>
      </w:r>
      <w:proofErr w:type="spellStart"/>
      <w:r>
        <w:t>errorPermanentMessageFormatCorrupt</w:t>
      </w:r>
      <w:proofErr w:type="spellEnd"/>
      <w:r>
        <w:t>(6),</w:t>
      </w:r>
    </w:p>
    <w:p w14:paraId="43B08A8A" w14:textId="77777777" w:rsidR="00660674" w:rsidRDefault="00660674">
      <w:pPr>
        <w:pStyle w:val="Code"/>
      </w:pPr>
      <w:r>
        <w:t xml:space="preserve">    </w:t>
      </w:r>
      <w:proofErr w:type="spellStart"/>
      <w:r>
        <w:t>errorPermanentMessageNotFound</w:t>
      </w:r>
      <w:proofErr w:type="spellEnd"/>
      <w:r>
        <w:t>(7),</w:t>
      </w:r>
    </w:p>
    <w:p w14:paraId="66BFA82C" w14:textId="77777777" w:rsidR="00660674" w:rsidRDefault="00660674">
      <w:pPr>
        <w:pStyle w:val="Code"/>
      </w:pPr>
      <w:r>
        <w:t xml:space="preserve">    </w:t>
      </w:r>
      <w:proofErr w:type="spellStart"/>
      <w:r>
        <w:t>errorMMBoxFull</w:t>
      </w:r>
      <w:proofErr w:type="spellEnd"/>
      <w:r>
        <w:t>(8)</w:t>
      </w:r>
    </w:p>
    <w:p w14:paraId="61A38A3B" w14:textId="77777777" w:rsidR="00660674" w:rsidRDefault="00660674">
      <w:pPr>
        <w:pStyle w:val="Code"/>
      </w:pPr>
      <w:r>
        <w:t>}</w:t>
      </w:r>
    </w:p>
    <w:p w14:paraId="59FAE900" w14:textId="77777777" w:rsidR="00660674" w:rsidRDefault="00660674">
      <w:pPr>
        <w:pStyle w:val="Code"/>
      </w:pPr>
    </w:p>
    <w:p w14:paraId="09C9909A" w14:textId="77777777" w:rsidR="00660674" w:rsidRDefault="00660674">
      <w:pPr>
        <w:pStyle w:val="Code"/>
      </w:pPr>
      <w:proofErr w:type="spellStart"/>
      <w:r>
        <w:t>MMState</w:t>
      </w:r>
      <w:proofErr w:type="spellEnd"/>
      <w:r>
        <w:t xml:space="preserve"> ::= ENUMERATED</w:t>
      </w:r>
    </w:p>
    <w:p w14:paraId="14BD1121" w14:textId="77777777" w:rsidR="00660674" w:rsidRDefault="00660674">
      <w:pPr>
        <w:pStyle w:val="Code"/>
      </w:pPr>
      <w:r>
        <w:t>{</w:t>
      </w:r>
    </w:p>
    <w:p w14:paraId="3446E6C5" w14:textId="77777777" w:rsidR="00660674" w:rsidRDefault="00660674">
      <w:pPr>
        <w:pStyle w:val="Code"/>
      </w:pPr>
      <w:r>
        <w:t xml:space="preserve">    draft(1),</w:t>
      </w:r>
    </w:p>
    <w:p w14:paraId="1F0FEDDB" w14:textId="77777777" w:rsidR="00660674" w:rsidRDefault="00660674">
      <w:pPr>
        <w:pStyle w:val="Code"/>
      </w:pPr>
      <w:r>
        <w:t xml:space="preserve">    sent(2),</w:t>
      </w:r>
    </w:p>
    <w:p w14:paraId="4124BFAD" w14:textId="77777777" w:rsidR="00660674" w:rsidRDefault="00660674">
      <w:pPr>
        <w:pStyle w:val="Code"/>
      </w:pPr>
      <w:r>
        <w:t xml:space="preserve">    new(3),</w:t>
      </w:r>
    </w:p>
    <w:p w14:paraId="39DA36E0" w14:textId="77777777" w:rsidR="00660674" w:rsidRDefault="00660674">
      <w:pPr>
        <w:pStyle w:val="Code"/>
      </w:pPr>
      <w:r>
        <w:t xml:space="preserve">    retrieved(4),</w:t>
      </w:r>
    </w:p>
    <w:p w14:paraId="0377FFDA" w14:textId="77777777" w:rsidR="00660674" w:rsidRDefault="00660674">
      <w:pPr>
        <w:pStyle w:val="Code"/>
      </w:pPr>
      <w:r>
        <w:t xml:space="preserve">    forwarded(5)</w:t>
      </w:r>
    </w:p>
    <w:p w14:paraId="2D9F04D2" w14:textId="77777777" w:rsidR="00660674" w:rsidRDefault="00660674">
      <w:pPr>
        <w:pStyle w:val="Code"/>
      </w:pPr>
      <w:r>
        <w:t>}</w:t>
      </w:r>
    </w:p>
    <w:p w14:paraId="4888AFB9" w14:textId="77777777" w:rsidR="00660674" w:rsidRDefault="00660674">
      <w:pPr>
        <w:pStyle w:val="Code"/>
      </w:pPr>
    </w:p>
    <w:p w14:paraId="3ECA3854" w14:textId="77777777" w:rsidR="00660674" w:rsidRDefault="00660674">
      <w:pPr>
        <w:pStyle w:val="Code"/>
      </w:pPr>
      <w:proofErr w:type="spellStart"/>
      <w:r>
        <w:t>MMStateFlag</w:t>
      </w:r>
      <w:proofErr w:type="spellEnd"/>
      <w:r>
        <w:t xml:space="preserve"> ::= ENUMERATED</w:t>
      </w:r>
    </w:p>
    <w:p w14:paraId="6EDFCC79" w14:textId="77777777" w:rsidR="00660674" w:rsidRDefault="00660674">
      <w:pPr>
        <w:pStyle w:val="Code"/>
      </w:pPr>
      <w:r>
        <w:t>{</w:t>
      </w:r>
    </w:p>
    <w:p w14:paraId="1AB4359F" w14:textId="77777777" w:rsidR="00660674" w:rsidRDefault="00660674">
      <w:pPr>
        <w:pStyle w:val="Code"/>
      </w:pPr>
      <w:r>
        <w:t xml:space="preserve">    add(1),</w:t>
      </w:r>
    </w:p>
    <w:p w14:paraId="0E79CB63" w14:textId="77777777" w:rsidR="00660674" w:rsidRDefault="00660674">
      <w:pPr>
        <w:pStyle w:val="Code"/>
      </w:pPr>
      <w:r>
        <w:t xml:space="preserve">    remove(2),</w:t>
      </w:r>
    </w:p>
    <w:p w14:paraId="717C5866" w14:textId="77777777" w:rsidR="00660674" w:rsidRDefault="00660674">
      <w:pPr>
        <w:pStyle w:val="Code"/>
      </w:pPr>
      <w:r>
        <w:t xml:space="preserve">    filter(3)</w:t>
      </w:r>
    </w:p>
    <w:p w14:paraId="4A582D2D" w14:textId="77777777" w:rsidR="00660674" w:rsidRDefault="00660674">
      <w:pPr>
        <w:pStyle w:val="Code"/>
      </w:pPr>
      <w:r>
        <w:t>}</w:t>
      </w:r>
    </w:p>
    <w:p w14:paraId="33C9F562" w14:textId="77777777" w:rsidR="00660674" w:rsidRDefault="00660674">
      <w:pPr>
        <w:pStyle w:val="Code"/>
      </w:pPr>
    </w:p>
    <w:p w14:paraId="65D788DD" w14:textId="77777777" w:rsidR="00660674" w:rsidRDefault="00660674">
      <w:pPr>
        <w:pStyle w:val="Code"/>
      </w:pPr>
      <w:proofErr w:type="spellStart"/>
      <w:r>
        <w:t>MMStatus</w:t>
      </w:r>
      <w:proofErr w:type="spellEnd"/>
      <w:r>
        <w:t xml:space="preserve"> ::= ENUMERATED</w:t>
      </w:r>
    </w:p>
    <w:p w14:paraId="18AA8571" w14:textId="77777777" w:rsidR="00660674" w:rsidRDefault="00660674">
      <w:pPr>
        <w:pStyle w:val="Code"/>
      </w:pPr>
      <w:r>
        <w:t>{</w:t>
      </w:r>
    </w:p>
    <w:p w14:paraId="60CDFCE4" w14:textId="77777777" w:rsidR="00660674" w:rsidRDefault="00660674">
      <w:pPr>
        <w:pStyle w:val="Code"/>
      </w:pPr>
      <w:r>
        <w:t xml:space="preserve">    expired(1),</w:t>
      </w:r>
    </w:p>
    <w:p w14:paraId="596BA38C" w14:textId="77777777" w:rsidR="00660674" w:rsidRDefault="00660674">
      <w:pPr>
        <w:pStyle w:val="Code"/>
      </w:pPr>
      <w:r>
        <w:t xml:space="preserve">    retrieved(2),</w:t>
      </w:r>
    </w:p>
    <w:p w14:paraId="116E2135" w14:textId="77777777" w:rsidR="00660674" w:rsidRDefault="00660674">
      <w:pPr>
        <w:pStyle w:val="Code"/>
      </w:pPr>
      <w:r>
        <w:t xml:space="preserve">    rejected(3),</w:t>
      </w:r>
    </w:p>
    <w:p w14:paraId="48FC9E95" w14:textId="77777777" w:rsidR="00660674" w:rsidRDefault="00660674">
      <w:pPr>
        <w:pStyle w:val="Code"/>
      </w:pPr>
      <w:r>
        <w:t xml:space="preserve">    deferred(4),</w:t>
      </w:r>
    </w:p>
    <w:p w14:paraId="1E5C9A0A" w14:textId="77777777" w:rsidR="00660674" w:rsidRDefault="00660674">
      <w:pPr>
        <w:pStyle w:val="Code"/>
      </w:pPr>
      <w:r>
        <w:t xml:space="preserve">    unrecognized(5),</w:t>
      </w:r>
    </w:p>
    <w:p w14:paraId="618E384A" w14:textId="77777777" w:rsidR="00660674" w:rsidRDefault="00660674">
      <w:pPr>
        <w:pStyle w:val="Code"/>
      </w:pPr>
      <w:r>
        <w:t xml:space="preserve">    indeterminate(6),</w:t>
      </w:r>
    </w:p>
    <w:p w14:paraId="281253BD" w14:textId="77777777" w:rsidR="00660674" w:rsidRDefault="00660674">
      <w:pPr>
        <w:pStyle w:val="Code"/>
      </w:pPr>
      <w:r>
        <w:t xml:space="preserve">    forwarded(7),</w:t>
      </w:r>
    </w:p>
    <w:p w14:paraId="62233FDE" w14:textId="77777777" w:rsidR="00660674" w:rsidRDefault="00660674">
      <w:pPr>
        <w:pStyle w:val="Code"/>
      </w:pPr>
      <w:r>
        <w:t xml:space="preserve">    unreachable(8)</w:t>
      </w:r>
    </w:p>
    <w:p w14:paraId="7D56090D" w14:textId="77777777" w:rsidR="00660674" w:rsidRDefault="00660674">
      <w:pPr>
        <w:pStyle w:val="Code"/>
      </w:pPr>
      <w:r>
        <w:t>}</w:t>
      </w:r>
    </w:p>
    <w:p w14:paraId="68A63D05" w14:textId="77777777" w:rsidR="00660674" w:rsidRDefault="00660674">
      <w:pPr>
        <w:pStyle w:val="Code"/>
      </w:pPr>
    </w:p>
    <w:p w14:paraId="4C7FC80D" w14:textId="77777777" w:rsidR="00660674" w:rsidRDefault="00660674">
      <w:pPr>
        <w:pStyle w:val="Code"/>
      </w:pPr>
      <w:proofErr w:type="spellStart"/>
      <w:r>
        <w:t>MMStatusExtension</w:t>
      </w:r>
      <w:proofErr w:type="spellEnd"/>
      <w:r>
        <w:t xml:space="preserve"> ::= ENUMERATED</w:t>
      </w:r>
    </w:p>
    <w:p w14:paraId="5D2A6F64" w14:textId="77777777" w:rsidR="00660674" w:rsidRDefault="00660674">
      <w:pPr>
        <w:pStyle w:val="Code"/>
      </w:pPr>
      <w:r>
        <w:t>{</w:t>
      </w:r>
    </w:p>
    <w:p w14:paraId="400032E8" w14:textId="77777777" w:rsidR="00660674" w:rsidRDefault="00660674">
      <w:pPr>
        <w:pStyle w:val="Code"/>
      </w:pPr>
      <w:r>
        <w:t xml:space="preserve">    </w:t>
      </w:r>
      <w:proofErr w:type="spellStart"/>
      <w:r>
        <w:t>rejectionByMMSRecipient</w:t>
      </w:r>
      <w:proofErr w:type="spellEnd"/>
      <w:r>
        <w:t>(0),</w:t>
      </w:r>
    </w:p>
    <w:p w14:paraId="62ADD77B" w14:textId="77777777" w:rsidR="00660674" w:rsidRDefault="00660674">
      <w:pPr>
        <w:pStyle w:val="Code"/>
      </w:pPr>
      <w:r>
        <w:t xml:space="preserve">    </w:t>
      </w:r>
      <w:proofErr w:type="spellStart"/>
      <w:r>
        <w:t>rejectionByOtherRS</w:t>
      </w:r>
      <w:proofErr w:type="spellEnd"/>
      <w:r>
        <w:t>(1)</w:t>
      </w:r>
    </w:p>
    <w:p w14:paraId="4230646C" w14:textId="77777777" w:rsidR="00660674" w:rsidRDefault="00660674">
      <w:pPr>
        <w:pStyle w:val="Code"/>
      </w:pPr>
      <w:r>
        <w:t>}</w:t>
      </w:r>
    </w:p>
    <w:p w14:paraId="55895BCC" w14:textId="77777777" w:rsidR="00660674" w:rsidRDefault="00660674">
      <w:pPr>
        <w:pStyle w:val="Code"/>
      </w:pPr>
    </w:p>
    <w:p w14:paraId="119395C7" w14:textId="77777777" w:rsidR="00660674" w:rsidRDefault="00660674">
      <w:pPr>
        <w:pStyle w:val="Code"/>
      </w:pPr>
      <w:proofErr w:type="spellStart"/>
      <w:r>
        <w:t>MMStatusText</w:t>
      </w:r>
      <w:proofErr w:type="spellEnd"/>
      <w:r>
        <w:t xml:space="preserve"> ::= UTF8String</w:t>
      </w:r>
    </w:p>
    <w:p w14:paraId="65E59FA6" w14:textId="77777777" w:rsidR="00660674" w:rsidRDefault="00660674">
      <w:pPr>
        <w:pStyle w:val="Code"/>
      </w:pPr>
    </w:p>
    <w:p w14:paraId="352A9186" w14:textId="77777777" w:rsidR="00660674" w:rsidRDefault="00660674">
      <w:pPr>
        <w:pStyle w:val="Code"/>
      </w:pPr>
      <w:proofErr w:type="spellStart"/>
      <w:r>
        <w:t>MMSSubject</w:t>
      </w:r>
      <w:proofErr w:type="spellEnd"/>
      <w:r>
        <w:t xml:space="preserve"> ::= UTF8String</w:t>
      </w:r>
    </w:p>
    <w:p w14:paraId="3D1DA2F0" w14:textId="77777777" w:rsidR="00660674" w:rsidRDefault="00660674">
      <w:pPr>
        <w:pStyle w:val="Code"/>
      </w:pPr>
    </w:p>
    <w:p w14:paraId="3500A230" w14:textId="77777777" w:rsidR="00660674" w:rsidRDefault="00660674">
      <w:pPr>
        <w:pStyle w:val="Code"/>
      </w:pPr>
      <w:proofErr w:type="spellStart"/>
      <w:r>
        <w:t>MMSVersion</w:t>
      </w:r>
      <w:proofErr w:type="spellEnd"/>
      <w:r>
        <w:t xml:space="preserve"> ::= SEQUENCE</w:t>
      </w:r>
    </w:p>
    <w:p w14:paraId="745ACC79" w14:textId="77777777" w:rsidR="00660674" w:rsidRDefault="00660674">
      <w:pPr>
        <w:pStyle w:val="Code"/>
      </w:pPr>
      <w:r>
        <w:t>{</w:t>
      </w:r>
    </w:p>
    <w:p w14:paraId="5A633145" w14:textId="77777777" w:rsidR="00660674" w:rsidRDefault="00660674">
      <w:pPr>
        <w:pStyle w:val="Code"/>
      </w:pPr>
      <w:r>
        <w:t xml:space="preserve">    </w:t>
      </w:r>
      <w:proofErr w:type="spellStart"/>
      <w:r>
        <w:t>majorVersion</w:t>
      </w:r>
      <w:proofErr w:type="spellEnd"/>
      <w:r>
        <w:t xml:space="preserve"> [1] INTEGER,</w:t>
      </w:r>
    </w:p>
    <w:p w14:paraId="2A6612E3" w14:textId="77777777" w:rsidR="00660674" w:rsidRDefault="00660674">
      <w:pPr>
        <w:pStyle w:val="Code"/>
      </w:pPr>
      <w:r>
        <w:t xml:space="preserve">    </w:t>
      </w:r>
      <w:proofErr w:type="spellStart"/>
      <w:r>
        <w:t>minorVersion</w:t>
      </w:r>
      <w:proofErr w:type="spellEnd"/>
      <w:r>
        <w:t xml:space="preserve"> [2] INTEGER</w:t>
      </w:r>
    </w:p>
    <w:p w14:paraId="28EF5ABE" w14:textId="77777777" w:rsidR="00660674" w:rsidRDefault="00660674">
      <w:pPr>
        <w:pStyle w:val="Code"/>
      </w:pPr>
      <w:r>
        <w:lastRenderedPageBreak/>
        <w:t>}</w:t>
      </w:r>
    </w:p>
    <w:p w14:paraId="0179016B" w14:textId="77777777" w:rsidR="00660674" w:rsidRDefault="00660674">
      <w:pPr>
        <w:pStyle w:val="Code"/>
      </w:pPr>
    </w:p>
    <w:p w14:paraId="1A3829E9" w14:textId="77777777" w:rsidR="00660674" w:rsidRDefault="00660674">
      <w:pPr>
        <w:pStyle w:val="CodeHeader"/>
      </w:pPr>
      <w:r>
        <w:t>-- ==================</w:t>
      </w:r>
    </w:p>
    <w:p w14:paraId="77AC806C" w14:textId="77777777" w:rsidR="00660674" w:rsidRDefault="00660674">
      <w:pPr>
        <w:pStyle w:val="CodeHeader"/>
      </w:pPr>
      <w:r>
        <w:t>-- 5G PTC definitions</w:t>
      </w:r>
    </w:p>
    <w:p w14:paraId="2FC79E18" w14:textId="77777777" w:rsidR="00660674" w:rsidRDefault="00660674">
      <w:pPr>
        <w:pStyle w:val="Code"/>
      </w:pPr>
      <w:r>
        <w:t>-- ==================</w:t>
      </w:r>
    </w:p>
    <w:p w14:paraId="1808BB57" w14:textId="77777777" w:rsidR="00660674" w:rsidRDefault="00660674">
      <w:pPr>
        <w:pStyle w:val="Code"/>
      </w:pPr>
    </w:p>
    <w:p w14:paraId="2207AA0F" w14:textId="77777777" w:rsidR="00660674" w:rsidRDefault="00660674">
      <w:pPr>
        <w:pStyle w:val="Code"/>
      </w:pPr>
      <w:proofErr w:type="spellStart"/>
      <w:r>
        <w:t>PTCRegistration</w:t>
      </w:r>
      <w:proofErr w:type="spellEnd"/>
      <w:r>
        <w:t xml:space="preserve">  ::= SEQUENCE</w:t>
      </w:r>
    </w:p>
    <w:p w14:paraId="1B13D6CC" w14:textId="77777777" w:rsidR="00660674" w:rsidRDefault="00660674">
      <w:pPr>
        <w:pStyle w:val="Code"/>
      </w:pPr>
      <w:r>
        <w:t>{</w:t>
      </w:r>
    </w:p>
    <w:p w14:paraId="6323FF50"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77068A88" w14:textId="77777777" w:rsidR="00660674" w:rsidRDefault="00660674">
      <w:pPr>
        <w:pStyle w:val="Code"/>
      </w:pPr>
      <w:r>
        <w:t xml:space="preserve">    </w:t>
      </w:r>
      <w:proofErr w:type="spellStart"/>
      <w:r>
        <w:t>pTCServerURI</w:t>
      </w:r>
      <w:proofErr w:type="spellEnd"/>
      <w:r>
        <w:t xml:space="preserve">                  [2] UTF8String,</w:t>
      </w:r>
    </w:p>
    <w:p w14:paraId="50FD87E1" w14:textId="77777777" w:rsidR="00660674" w:rsidRDefault="00660674">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2952A1F9" w14:textId="77777777" w:rsidR="00660674" w:rsidRDefault="00660674">
      <w:pPr>
        <w:pStyle w:val="Code"/>
      </w:pPr>
      <w:r>
        <w:t xml:space="preserve">    </w:t>
      </w:r>
      <w:proofErr w:type="spellStart"/>
      <w:r>
        <w:t>pTCRegistrationOutcome</w:t>
      </w:r>
      <w:proofErr w:type="spellEnd"/>
      <w:r>
        <w:t xml:space="preserve">        [4] </w:t>
      </w:r>
      <w:proofErr w:type="spellStart"/>
      <w:r>
        <w:t>PTCRegistrationOutcome</w:t>
      </w:r>
      <w:proofErr w:type="spellEnd"/>
    </w:p>
    <w:p w14:paraId="621CA220" w14:textId="77777777" w:rsidR="00660674" w:rsidRDefault="00660674">
      <w:pPr>
        <w:pStyle w:val="Code"/>
      </w:pPr>
      <w:r>
        <w:t>}</w:t>
      </w:r>
    </w:p>
    <w:p w14:paraId="7F848933" w14:textId="77777777" w:rsidR="00660674" w:rsidRDefault="00660674">
      <w:pPr>
        <w:pStyle w:val="Code"/>
      </w:pPr>
    </w:p>
    <w:p w14:paraId="1A907918" w14:textId="77777777" w:rsidR="00660674" w:rsidRDefault="00660674">
      <w:pPr>
        <w:pStyle w:val="Code"/>
      </w:pPr>
      <w:proofErr w:type="spellStart"/>
      <w:r>
        <w:t>PTCSessionInitiation</w:t>
      </w:r>
      <w:proofErr w:type="spellEnd"/>
      <w:r>
        <w:t xml:space="preserve">  ::= SEQUENCE</w:t>
      </w:r>
    </w:p>
    <w:p w14:paraId="33824218" w14:textId="77777777" w:rsidR="00660674" w:rsidRDefault="00660674">
      <w:pPr>
        <w:pStyle w:val="Code"/>
      </w:pPr>
      <w:r>
        <w:t>{</w:t>
      </w:r>
    </w:p>
    <w:p w14:paraId="272E6B49"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3AD69DD2" w14:textId="77777777" w:rsidR="00660674" w:rsidRDefault="00660674">
      <w:pPr>
        <w:pStyle w:val="Code"/>
      </w:pPr>
      <w:r>
        <w:t xml:space="preserve">    </w:t>
      </w:r>
      <w:proofErr w:type="spellStart"/>
      <w:r>
        <w:t>pTCDirection</w:t>
      </w:r>
      <w:proofErr w:type="spellEnd"/>
      <w:r>
        <w:t xml:space="preserve">                  [2] Direction,</w:t>
      </w:r>
    </w:p>
    <w:p w14:paraId="56715402" w14:textId="77777777" w:rsidR="00660674" w:rsidRDefault="00660674">
      <w:pPr>
        <w:pStyle w:val="Code"/>
      </w:pPr>
      <w:r>
        <w:t xml:space="preserve">    </w:t>
      </w:r>
      <w:proofErr w:type="spellStart"/>
      <w:r>
        <w:t>pTCServerURI</w:t>
      </w:r>
      <w:proofErr w:type="spellEnd"/>
      <w:r>
        <w:t xml:space="preserve">                  [3] UTF8String,</w:t>
      </w:r>
    </w:p>
    <w:p w14:paraId="54B0BEF2" w14:textId="77777777" w:rsidR="00660674" w:rsidRDefault="00660674">
      <w:pPr>
        <w:pStyle w:val="Code"/>
      </w:pPr>
      <w:r>
        <w:t xml:space="preserve">    </w:t>
      </w:r>
      <w:proofErr w:type="spellStart"/>
      <w:r>
        <w:t>pTCSessionInfo</w:t>
      </w:r>
      <w:proofErr w:type="spellEnd"/>
      <w:r>
        <w:t xml:space="preserve">                [4] </w:t>
      </w:r>
      <w:proofErr w:type="spellStart"/>
      <w:r>
        <w:t>PTCSessionInfo</w:t>
      </w:r>
      <w:proofErr w:type="spellEnd"/>
      <w:r>
        <w:t>,</w:t>
      </w:r>
    </w:p>
    <w:p w14:paraId="1B9A2B2C" w14:textId="77777777" w:rsidR="00660674" w:rsidRDefault="00660674">
      <w:pPr>
        <w:pStyle w:val="Code"/>
      </w:pPr>
      <w:r>
        <w:t xml:space="preserve">    </w:t>
      </w:r>
      <w:proofErr w:type="spellStart"/>
      <w:r>
        <w:t>pTCOriginatingID</w:t>
      </w:r>
      <w:proofErr w:type="spellEnd"/>
      <w:r>
        <w:t xml:space="preserve">              [5] </w:t>
      </w:r>
      <w:proofErr w:type="spellStart"/>
      <w:r>
        <w:t>PTCTargetInformation</w:t>
      </w:r>
      <w:proofErr w:type="spellEnd"/>
      <w:r>
        <w:t>,</w:t>
      </w:r>
    </w:p>
    <w:p w14:paraId="047707FC" w14:textId="77777777" w:rsidR="00660674" w:rsidRDefault="00660674">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657A0F95" w14:textId="77777777" w:rsidR="00660674" w:rsidRDefault="00660674">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16B4BA72" w14:textId="77777777" w:rsidR="00660674" w:rsidRDefault="00660674">
      <w:pPr>
        <w:pStyle w:val="Code"/>
      </w:pPr>
      <w:r>
        <w:t xml:space="preserve">    location                      [8] Location OPTIONAL,</w:t>
      </w:r>
    </w:p>
    <w:p w14:paraId="2E616FCC" w14:textId="77777777" w:rsidR="00660674" w:rsidRDefault="00660674">
      <w:pPr>
        <w:pStyle w:val="Code"/>
      </w:pPr>
      <w:r>
        <w:t xml:space="preserve">    </w:t>
      </w:r>
      <w:proofErr w:type="spellStart"/>
      <w:r>
        <w:t>pTCBearerCapability</w:t>
      </w:r>
      <w:proofErr w:type="spellEnd"/>
      <w:r>
        <w:t xml:space="preserve">           [9] UTF8String OPTIONAL,</w:t>
      </w:r>
    </w:p>
    <w:p w14:paraId="6B0AAA6A" w14:textId="77777777" w:rsidR="00660674" w:rsidRDefault="00660674">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1338A563" w14:textId="77777777" w:rsidR="00660674" w:rsidRDefault="00660674">
      <w:pPr>
        <w:pStyle w:val="Code"/>
      </w:pPr>
      <w:r>
        <w:t>}</w:t>
      </w:r>
    </w:p>
    <w:p w14:paraId="7F2D8A9F" w14:textId="77777777" w:rsidR="00660674" w:rsidRDefault="00660674">
      <w:pPr>
        <w:pStyle w:val="Code"/>
      </w:pPr>
    </w:p>
    <w:p w14:paraId="112BF6CB" w14:textId="77777777" w:rsidR="00660674" w:rsidRDefault="00660674">
      <w:pPr>
        <w:pStyle w:val="Code"/>
      </w:pPr>
      <w:proofErr w:type="spellStart"/>
      <w:r>
        <w:t>PTCSessionAbandon</w:t>
      </w:r>
      <w:proofErr w:type="spellEnd"/>
      <w:r>
        <w:t xml:space="preserve">  ::= SEQUENCE</w:t>
      </w:r>
    </w:p>
    <w:p w14:paraId="5EA77521" w14:textId="77777777" w:rsidR="00660674" w:rsidRDefault="00660674">
      <w:pPr>
        <w:pStyle w:val="Code"/>
      </w:pPr>
      <w:r>
        <w:t>{</w:t>
      </w:r>
    </w:p>
    <w:p w14:paraId="59455358"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539B476F" w14:textId="77777777" w:rsidR="00660674" w:rsidRDefault="00660674">
      <w:pPr>
        <w:pStyle w:val="Code"/>
      </w:pPr>
      <w:r>
        <w:t xml:space="preserve">    </w:t>
      </w:r>
      <w:proofErr w:type="spellStart"/>
      <w:r>
        <w:t>pTCDirection</w:t>
      </w:r>
      <w:proofErr w:type="spellEnd"/>
      <w:r>
        <w:t xml:space="preserve">                  [2] Direction,</w:t>
      </w:r>
    </w:p>
    <w:p w14:paraId="07105FD2" w14:textId="77777777" w:rsidR="00660674" w:rsidRDefault="00660674">
      <w:pPr>
        <w:pStyle w:val="Code"/>
      </w:pPr>
      <w:r>
        <w:t xml:space="preserve">    </w:t>
      </w:r>
      <w:proofErr w:type="spellStart"/>
      <w:r>
        <w:t>pTCSessionInfo</w:t>
      </w:r>
      <w:proofErr w:type="spellEnd"/>
      <w:r>
        <w:t xml:space="preserve">                [3] </w:t>
      </w:r>
      <w:proofErr w:type="spellStart"/>
      <w:r>
        <w:t>PTCSessionInfo</w:t>
      </w:r>
      <w:proofErr w:type="spellEnd"/>
      <w:r>
        <w:t>,</w:t>
      </w:r>
    </w:p>
    <w:p w14:paraId="1A389D62" w14:textId="77777777" w:rsidR="00660674" w:rsidRDefault="00660674">
      <w:pPr>
        <w:pStyle w:val="Code"/>
      </w:pPr>
      <w:r>
        <w:t xml:space="preserve">    location                      [4] Location OPTIONAL,</w:t>
      </w:r>
    </w:p>
    <w:p w14:paraId="08FA84E2" w14:textId="77777777" w:rsidR="00660674" w:rsidRDefault="00660674">
      <w:pPr>
        <w:pStyle w:val="Code"/>
      </w:pPr>
      <w:r>
        <w:t xml:space="preserve">    </w:t>
      </w:r>
      <w:proofErr w:type="spellStart"/>
      <w:r>
        <w:t>pTCAbandonCause</w:t>
      </w:r>
      <w:proofErr w:type="spellEnd"/>
      <w:r>
        <w:t xml:space="preserve">               [5] INTEGER</w:t>
      </w:r>
    </w:p>
    <w:p w14:paraId="0DC88222" w14:textId="77777777" w:rsidR="00660674" w:rsidRDefault="00660674">
      <w:pPr>
        <w:pStyle w:val="Code"/>
      </w:pPr>
      <w:r>
        <w:t>}</w:t>
      </w:r>
    </w:p>
    <w:p w14:paraId="60351663" w14:textId="77777777" w:rsidR="00660674" w:rsidRDefault="00660674">
      <w:pPr>
        <w:pStyle w:val="Code"/>
      </w:pPr>
    </w:p>
    <w:p w14:paraId="6FA8AB1B" w14:textId="77777777" w:rsidR="00660674" w:rsidRDefault="00660674">
      <w:pPr>
        <w:pStyle w:val="Code"/>
      </w:pPr>
      <w:proofErr w:type="spellStart"/>
      <w:r>
        <w:t>PTCSessionStart</w:t>
      </w:r>
      <w:proofErr w:type="spellEnd"/>
      <w:r>
        <w:t xml:space="preserve">  ::= SEQUENCE</w:t>
      </w:r>
    </w:p>
    <w:p w14:paraId="34B90E2A" w14:textId="77777777" w:rsidR="00660674" w:rsidRDefault="00660674">
      <w:pPr>
        <w:pStyle w:val="Code"/>
      </w:pPr>
      <w:r>
        <w:t>{</w:t>
      </w:r>
    </w:p>
    <w:p w14:paraId="3A6135B4"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3E560911" w14:textId="77777777" w:rsidR="00660674" w:rsidRDefault="00660674">
      <w:pPr>
        <w:pStyle w:val="Code"/>
      </w:pPr>
      <w:r>
        <w:t xml:space="preserve">    </w:t>
      </w:r>
      <w:proofErr w:type="spellStart"/>
      <w:r>
        <w:t>pTCDirection</w:t>
      </w:r>
      <w:proofErr w:type="spellEnd"/>
      <w:r>
        <w:t xml:space="preserve">                  [2] Direction,</w:t>
      </w:r>
    </w:p>
    <w:p w14:paraId="05A6A061" w14:textId="77777777" w:rsidR="00660674" w:rsidRDefault="00660674">
      <w:pPr>
        <w:pStyle w:val="Code"/>
      </w:pPr>
      <w:r>
        <w:t xml:space="preserve">    </w:t>
      </w:r>
      <w:proofErr w:type="spellStart"/>
      <w:r>
        <w:t>pTCServerURI</w:t>
      </w:r>
      <w:proofErr w:type="spellEnd"/>
      <w:r>
        <w:t xml:space="preserve">                  [3] UTF8String,</w:t>
      </w:r>
    </w:p>
    <w:p w14:paraId="64635C7D" w14:textId="77777777" w:rsidR="00660674" w:rsidRDefault="00660674">
      <w:pPr>
        <w:pStyle w:val="Code"/>
      </w:pPr>
      <w:r>
        <w:t xml:space="preserve">    </w:t>
      </w:r>
      <w:proofErr w:type="spellStart"/>
      <w:r>
        <w:t>pTCSessionInfo</w:t>
      </w:r>
      <w:proofErr w:type="spellEnd"/>
      <w:r>
        <w:t xml:space="preserve">                [4] </w:t>
      </w:r>
      <w:proofErr w:type="spellStart"/>
      <w:r>
        <w:t>PTCSessionInfo</w:t>
      </w:r>
      <w:proofErr w:type="spellEnd"/>
      <w:r>
        <w:t>,</w:t>
      </w:r>
    </w:p>
    <w:p w14:paraId="52E00A8A" w14:textId="77777777" w:rsidR="00660674" w:rsidRDefault="00660674">
      <w:pPr>
        <w:pStyle w:val="Code"/>
      </w:pPr>
      <w:r>
        <w:t xml:space="preserve">    </w:t>
      </w:r>
      <w:proofErr w:type="spellStart"/>
      <w:r>
        <w:t>pTCOriginatingID</w:t>
      </w:r>
      <w:proofErr w:type="spellEnd"/>
      <w:r>
        <w:t xml:space="preserve">              [5] </w:t>
      </w:r>
      <w:proofErr w:type="spellStart"/>
      <w:r>
        <w:t>PTCTargetInformation</w:t>
      </w:r>
      <w:proofErr w:type="spellEnd"/>
      <w:r>
        <w:t>,</w:t>
      </w:r>
    </w:p>
    <w:p w14:paraId="780135E2" w14:textId="77777777" w:rsidR="00660674" w:rsidRDefault="00660674">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617D1290" w14:textId="77777777" w:rsidR="00660674" w:rsidRDefault="00660674">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163E1B12" w14:textId="77777777" w:rsidR="00660674" w:rsidRDefault="00660674">
      <w:pPr>
        <w:pStyle w:val="Code"/>
      </w:pPr>
      <w:r>
        <w:t xml:space="preserve">    location                      [8] Location OPTIONAL,</w:t>
      </w:r>
    </w:p>
    <w:p w14:paraId="67A14592" w14:textId="77777777" w:rsidR="00660674" w:rsidRDefault="00660674">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30F6EF8C" w14:textId="77777777" w:rsidR="00660674" w:rsidRDefault="00660674">
      <w:pPr>
        <w:pStyle w:val="Code"/>
      </w:pPr>
      <w:r>
        <w:t xml:space="preserve">    </w:t>
      </w:r>
      <w:proofErr w:type="spellStart"/>
      <w:r>
        <w:t>pTCBearerCapability</w:t>
      </w:r>
      <w:proofErr w:type="spellEnd"/>
      <w:r>
        <w:t xml:space="preserve">           [10] UTF8String OPTIONAL</w:t>
      </w:r>
    </w:p>
    <w:p w14:paraId="0C508ADB" w14:textId="77777777" w:rsidR="00660674" w:rsidRDefault="00660674">
      <w:pPr>
        <w:pStyle w:val="Code"/>
      </w:pPr>
      <w:r>
        <w:t>}</w:t>
      </w:r>
    </w:p>
    <w:p w14:paraId="08EBA17E" w14:textId="77777777" w:rsidR="00660674" w:rsidRDefault="00660674">
      <w:pPr>
        <w:pStyle w:val="Code"/>
      </w:pPr>
    </w:p>
    <w:p w14:paraId="529F1F83" w14:textId="77777777" w:rsidR="00660674" w:rsidRDefault="00660674">
      <w:pPr>
        <w:pStyle w:val="Code"/>
      </w:pPr>
      <w:proofErr w:type="spellStart"/>
      <w:r>
        <w:t>PTCSessionEnd</w:t>
      </w:r>
      <w:proofErr w:type="spellEnd"/>
      <w:r>
        <w:t xml:space="preserve">  ::= SEQUENCE</w:t>
      </w:r>
    </w:p>
    <w:p w14:paraId="3D88BC08" w14:textId="77777777" w:rsidR="00660674" w:rsidRDefault="00660674">
      <w:pPr>
        <w:pStyle w:val="Code"/>
      </w:pPr>
      <w:r>
        <w:t>{</w:t>
      </w:r>
    </w:p>
    <w:p w14:paraId="41A257C5"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0C0E0ABE" w14:textId="77777777" w:rsidR="00660674" w:rsidRDefault="00660674">
      <w:pPr>
        <w:pStyle w:val="Code"/>
      </w:pPr>
      <w:r>
        <w:t xml:space="preserve">    </w:t>
      </w:r>
      <w:proofErr w:type="spellStart"/>
      <w:r>
        <w:t>pTCDirection</w:t>
      </w:r>
      <w:proofErr w:type="spellEnd"/>
      <w:r>
        <w:t xml:space="preserve">                  [2] Direction,</w:t>
      </w:r>
    </w:p>
    <w:p w14:paraId="11BEDD43" w14:textId="77777777" w:rsidR="00660674" w:rsidRDefault="00660674">
      <w:pPr>
        <w:pStyle w:val="Code"/>
      </w:pPr>
      <w:r>
        <w:t xml:space="preserve">    </w:t>
      </w:r>
      <w:proofErr w:type="spellStart"/>
      <w:r>
        <w:t>pTCServerURI</w:t>
      </w:r>
      <w:proofErr w:type="spellEnd"/>
      <w:r>
        <w:t xml:space="preserve">                  [3] UTF8String,</w:t>
      </w:r>
    </w:p>
    <w:p w14:paraId="623B1CB1" w14:textId="77777777" w:rsidR="00660674" w:rsidRDefault="00660674">
      <w:pPr>
        <w:pStyle w:val="Code"/>
      </w:pPr>
      <w:r>
        <w:t xml:space="preserve">    </w:t>
      </w:r>
      <w:proofErr w:type="spellStart"/>
      <w:r>
        <w:t>pTCSessionInfo</w:t>
      </w:r>
      <w:proofErr w:type="spellEnd"/>
      <w:r>
        <w:t xml:space="preserve">                [4] </w:t>
      </w:r>
      <w:proofErr w:type="spellStart"/>
      <w:r>
        <w:t>PTCSessionInfo</w:t>
      </w:r>
      <w:proofErr w:type="spellEnd"/>
      <w:r>
        <w:t>,</w:t>
      </w:r>
    </w:p>
    <w:p w14:paraId="10C8ABD6" w14:textId="77777777" w:rsidR="00660674" w:rsidRDefault="00660674">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7D74FC0B" w14:textId="77777777" w:rsidR="00660674" w:rsidRDefault="00660674">
      <w:pPr>
        <w:pStyle w:val="Code"/>
      </w:pPr>
      <w:r>
        <w:t xml:space="preserve">    location                      [6] Location OPTIONAL,</w:t>
      </w:r>
    </w:p>
    <w:p w14:paraId="0BF620E5" w14:textId="77777777" w:rsidR="00660674" w:rsidRDefault="00660674">
      <w:pPr>
        <w:pStyle w:val="Code"/>
      </w:pPr>
      <w:r>
        <w:t xml:space="preserve">    </w:t>
      </w:r>
      <w:proofErr w:type="spellStart"/>
      <w:r>
        <w:t>pTCSessionEndCause</w:t>
      </w:r>
      <w:proofErr w:type="spellEnd"/>
      <w:r>
        <w:t xml:space="preserve">            [7] </w:t>
      </w:r>
      <w:proofErr w:type="spellStart"/>
      <w:r>
        <w:t>PTCSessionEndCause</w:t>
      </w:r>
      <w:proofErr w:type="spellEnd"/>
    </w:p>
    <w:p w14:paraId="7C589E12" w14:textId="77777777" w:rsidR="00660674" w:rsidRDefault="00660674">
      <w:pPr>
        <w:pStyle w:val="Code"/>
      </w:pPr>
      <w:r>
        <w:t>}</w:t>
      </w:r>
    </w:p>
    <w:p w14:paraId="6EB5112C" w14:textId="77777777" w:rsidR="00660674" w:rsidRDefault="00660674">
      <w:pPr>
        <w:pStyle w:val="Code"/>
      </w:pPr>
    </w:p>
    <w:p w14:paraId="3360AFE8" w14:textId="77777777" w:rsidR="00660674" w:rsidRDefault="00660674">
      <w:pPr>
        <w:pStyle w:val="Code"/>
      </w:pPr>
      <w:proofErr w:type="spellStart"/>
      <w:r>
        <w:t>PTCStartOfInterception</w:t>
      </w:r>
      <w:proofErr w:type="spellEnd"/>
      <w:r>
        <w:t xml:space="preserve">  ::= SEQUENCE</w:t>
      </w:r>
    </w:p>
    <w:p w14:paraId="1F4938EA" w14:textId="77777777" w:rsidR="00660674" w:rsidRDefault="00660674">
      <w:pPr>
        <w:pStyle w:val="Code"/>
      </w:pPr>
      <w:r>
        <w:t>{</w:t>
      </w:r>
    </w:p>
    <w:p w14:paraId="5719367C"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7D4C05D7" w14:textId="77777777" w:rsidR="00660674" w:rsidRDefault="00660674">
      <w:pPr>
        <w:pStyle w:val="Code"/>
      </w:pPr>
      <w:r>
        <w:t xml:space="preserve">    </w:t>
      </w:r>
      <w:proofErr w:type="spellStart"/>
      <w:r>
        <w:t>pTCDirection</w:t>
      </w:r>
      <w:proofErr w:type="spellEnd"/>
      <w:r>
        <w:t xml:space="preserve">                  [2] Direction,</w:t>
      </w:r>
    </w:p>
    <w:p w14:paraId="6888FE4B" w14:textId="77777777" w:rsidR="00660674" w:rsidRDefault="00660674">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6A906061" w14:textId="77777777" w:rsidR="00660674" w:rsidRDefault="00660674">
      <w:pPr>
        <w:pStyle w:val="Code"/>
      </w:pPr>
      <w:r>
        <w:t xml:space="preserve">    </w:t>
      </w:r>
      <w:proofErr w:type="spellStart"/>
      <w:r>
        <w:t>pTCOriginatingID</w:t>
      </w:r>
      <w:proofErr w:type="spellEnd"/>
      <w:r>
        <w:t xml:space="preserve">              [4] </w:t>
      </w:r>
      <w:proofErr w:type="spellStart"/>
      <w:r>
        <w:t>PTCTargetInformation</w:t>
      </w:r>
      <w:proofErr w:type="spellEnd"/>
      <w:r>
        <w:t>,</w:t>
      </w:r>
    </w:p>
    <w:p w14:paraId="3FCE60F9" w14:textId="77777777" w:rsidR="00660674" w:rsidRDefault="00660674">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6B6B1456" w14:textId="77777777" w:rsidR="00660674" w:rsidRDefault="00660674">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05F805F5" w14:textId="77777777" w:rsidR="00660674" w:rsidRDefault="00660674">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17092BE6" w14:textId="77777777" w:rsidR="00660674" w:rsidRDefault="00660674">
      <w:pPr>
        <w:pStyle w:val="Code"/>
      </w:pPr>
      <w:r>
        <w:t xml:space="preserve">    </w:t>
      </w:r>
      <w:proofErr w:type="spellStart"/>
      <w:r>
        <w:t>pTCMediaStreamAvail</w:t>
      </w:r>
      <w:proofErr w:type="spellEnd"/>
      <w:r>
        <w:t xml:space="preserve">           [8] BOOLEAN OPTIONAL,</w:t>
      </w:r>
    </w:p>
    <w:p w14:paraId="55E5CA41" w14:textId="77777777" w:rsidR="00660674" w:rsidRDefault="00660674">
      <w:pPr>
        <w:pStyle w:val="Code"/>
      </w:pPr>
      <w:r>
        <w:t xml:space="preserve">    </w:t>
      </w:r>
      <w:proofErr w:type="spellStart"/>
      <w:r>
        <w:t>pTCBearerCapability</w:t>
      </w:r>
      <w:proofErr w:type="spellEnd"/>
      <w:r>
        <w:t xml:space="preserve">           [9] UTF8String OPTIONAL</w:t>
      </w:r>
    </w:p>
    <w:p w14:paraId="6B8D0630" w14:textId="77777777" w:rsidR="00660674" w:rsidRDefault="00660674">
      <w:pPr>
        <w:pStyle w:val="Code"/>
      </w:pPr>
      <w:r>
        <w:t>}</w:t>
      </w:r>
    </w:p>
    <w:p w14:paraId="1C3352D4" w14:textId="77777777" w:rsidR="00660674" w:rsidRDefault="00660674">
      <w:pPr>
        <w:pStyle w:val="Code"/>
      </w:pPr>
    </w:p>
    <w:p w14:paraId="77FD5E5D" w14:textId="77777777" w:rsidR="00660674" w:rsidRDefault="00660674">
      <w:pPr>
        <w:pStyle w:val="Code"/>
      </w:pPr>
      <w:proofErr w:type="spellStart"/>
      <w:r>
        <w:t>PTCPreEstablishedSession</w:t>
      </w:r>
      <w:proofErr w:type="spellEnd"/>
      <w:r>
        <w:t xml:space="preserve">  ::= SEQUENCE</w:t>
      </w:r>
    </w:p>
    <w:p w14:paraId="4E19FD56" w14:textId="77777777" w:rsidR="00660674" w:rsidRDefault="00660674">
      <w:pPr>
        <w:pStyle w:val="Code"/>
      </w:pPr>
      <w:r>
        <w:t>{</w:t>
      </w:r>
    </w:p>
    <w:p w14:paraId="5618A747"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0AD6433C" w14:textId="77777777" w:rsidR="00660674" w:rsidRDefault="00660674">
      <w:pPr>
        <w:pStyle w:val="Code"/>
      </w:pPr>
      <w:r>
        <w:lastRenderedPageBreak/>
        <w:t xml:space="preserve">    </w:t>
      </w:r>
      <w:proofErr w:type="spellStart"/>
      <w:r>
        <w:t>pTCServerURI</w:t>
      </w:r>
      <w:proofErr w:type="spellEnd"/>
      <w:r>
        <w:t xml:space="preserve">                  [2] UTF8String,</w:t>
      </w:r>
    </w:p>
    <w:p w14:paraId="58DE129D" w14:textId="77777777" w:rsidR="00660674" w:rsidRDefault="00660674">
      <w:pPr>
        <w:pStyle w:val="Code"/>
      </w:pPr>
      <w:r>
        <w:t xml:space="preserve">    </w:t>
      </w:r>
      <w:proofErr w:type="spellStart"/>
      <w:r>
        <w:t>rTPSetting</w:t>
      </w:r>
      <w:proofErr w:type="spellEnd"/>
      <w:r>
        <w:t xml:space="preserve">                    [3] </w:t>
      </w:r>
      <w:proofErr w:type="spellStart"/>
      <w:r>
        <w:t>RTPSetting</w:t>
      </w:r>
      <w:proofErr w:type="spellEnd"/>
      <w:r>
        <w:t>,</w:t>
      </w:r>
    </w:p>
    <w:p w14:paraId="5A7CE541" w14:textId="77777777" w:rsidR="00660674" w:rsidRDefault="00660674">
      <w:pPr>
        <w:pStyle w:val="Code"/>
      </w:pPr>
      <w:r>
        <w:t xml:space="preserve">    </w:t>
      </w:r>
      <w:proofErr w:type="spellStart"/>
      <w:r>
        <w:t>pTCMediaCapability</w:t>
      </w:r>
      <w:proofErr w:type="spellEnd"/>
      <w:r>
        <w:t xml:space="preserve">            [4] UTF8String,</w:t>
      </w:r>
    </w:p>
    <w:p w14:paraId="0473CEC0" w14:textId="77777777" w:rsidR="00660674" w:rsidRDefault="00660674">
      <w:pPr>
        <w:pStyle w:val="Code"/>
      </w:pPr>
      <w:r>
        <w:t xml:space="preserve">    </w:t>
      </w:r>
      <w:proofErr w:type="spellStart"/>
      <w:r>
        <w:t>pTCPreEstSessionID</w:t>
      </w:r>
      <w:proofErr w:type="spellEnd"/>
      <w:r>
        <w:t xml:space="preserve">            [5] </w:t>
      </w:r>
      <w:proofErr w:type="spellStart"/>
      <w:r>
        <w:t>PTCSessionInfo</w:t>
      </w:r>
      <w:proofErr w:type="spellEnd"/>
      <w:r>
        <w:t>,</w:t>
      </w:r>
    </w:p>
    <w:p w14:paraId="69CF50F2" w14:textId="77777777" w:rsidR="00660674" w:rsidRDefault="00660674">
      <w:pPr>
        <w:pStyle w:val="Code"/>
      </w:pPr>
      <w:r>
        <w:t xml:space="preserve">    </w:t>
      </w:r>
      <w:proofErr w:type="spellStart"/>
      <w:r>
        <w:t>pTCPreEstStatus</w:t>
      </w:r>
      <w:proofErr w:type="spellEnd"/>
      <w:r>
        <w:t xml:space="preserve">               [6] </w:t>
      </w:r>
      <w:proofErr w:type="spellStart"/>
      <w:r>
        <w:t>PTCPreEstStatus</w:t>
      </w:r>
      <w:proofErr w:type="spellEnd"/>
      <w:r>
        <w:t>,</w:t>
      </w:r>
    </w:p>
    <w:p w14:paraId="516152C4" w14:textId="77777777" w:rsidR="00660674" w:rsidRDefault="00660674">
      <w:pPr>
        <w:pStyle w:val="Code"/>
      </w:pPr>
      <w:r>
        <w:t xml:space="preserve">    </w:t>
      </w:r>
      <w:proofErr w:type="spellStart"/>
      <w:r>
        <w:t>pTCMediaStreamAvail</w:t>
      </w:r>
      <w:proofErr w:type="spellEnd"/>
      <w:r>
        <w:t xml:space="preserve">           [7] BOOLEAN OPTIONAL,</w:t>
      </w:r>
    </w:p>
    <w:p w14:paraId="1DB116E7" w14:textId="77777777" w:rsidR="00660674" w:rsidRDefault="00660674">
      <w:pPr>
        <w:pStyle w:val="Code"/>
      </w:pPr>
      <w:r>
        <w:t xml:space="preserve">    location                      [8] Location OPTIONAL,</w:t>
      </w:r>
    </w:p>
    <w:p w14:paraId="2DC84C66" w14:textId="77777777" w:rsidR="00660674" w:rsidRDefault="00660674">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7827AC88" w14:textId="77777777" w:rsidR="00660674" w:rsidRDefault="00660674">
      <w:pPr>
        <w:pStyle w:val="Code"/>
      </w:pPr>
      <w:r>
        <w:t>}</w:t>
      </w:r>
    </w:p>
    <w:p w14:paraId="2512E88D" w14:textId="77777777" w:rsidR="00660674" w:rsidRDefault="00660674">
      <w:pPr>
        <w:pStyle w:val="Code"/>
      </w:pPr>
    </w:p>
    <w:p w14:paraId="61702889" w14:textId="77777777" w:rsidR="00660674" w:rsidRDefault="00660674">
      <w:pPr>
        <w:pStyle w:val="Code"/>
      </w:pPr>
      <w:proofErr w:type="spellStart"/>
      <w:r>
        <w:t>PTCInstantPersonalAlert</w:t>
      </w:r>
      <w:proofErr w:type="spellEnd"/>
      <w:r>
        <w:t xml:space="preserve">  ::= SEQUENCE</w:t>
      </w:r>
    </w:p>
    <w:p w14:paraId="26CFFC44" w14:textId="77777777" w:rsidR="00660674" w:rsidRDefault="00660674">
      <w:pPr>
        <w:pStyle w:val="Code"/>
      </w:pPr>
      <w:r>
        <w:t>{</w:t>
      </w:r>
    </w:p>
    <w:p w14:paraId="140D9725"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686C2322" w14:textId="77777777" w:rsidR="00660674" w:rsidRDefault="00660674">
      <w:pPr>
        <w:pStyle w:val="Code"/>
      </w:pPr>
      <w:r>
        <w:t xml:space="preserve">    </w:t>
      </w:r>
      <w:proofErr w:type="spellStart"/>
      <w:r>
        <w:t>pTCIPAPartyID</w:t>
      </w:r>
      <w:proofErr w:type="spellEnd"/>
      <w:r>
        <w:t xml:space="preserve">                 [2] </w:t>
      </w:r>
      <w:proofErr w:type="spellStart"/>
      <w:r>
        <w:t>PTCTargetInformation</w:t>
      </w:r>
      <w:proofErr w:type="spellEnd"/>
      <w:r>
        <w:t>,</w:t>
      </w:r>
    </w:p>
    <w:p w14:paraId="178CAE23" w14:textId="77777777" w:rsidR="00660674" w:rsidRDefault="00660674">
      <w:pPr>
        <w:pStyle w:val="Code"/>
      </w:pPr>
      <w:r>
        <w:t xml:space="preserve">    </w:t>
      </w:r>
      <w:proofErr w:type="spellStart"/>
      <w:r>
        <w:t>pTCIPADirection</w:t>
      </w:r>
      <w:proofErr w:type="spellEnd"/>
      <w:r>
        <w:t xml:space="preserve">               [3] Direction</w:t>
      </w:r>
    </w:p>
    <w:p w14:paraId="0B0145F1" w14:textId="77777777" w:rsidR="00660674" w:rsidRDefault="00660674">
      <w:pPr>
        <w:pStyle w:val="Code"/>
      </w:pPr>
      <w:r>
        <w:t>}</w:t>
      </w:r>
    </w:p>
    <w:p w14:paraId="4AE4DE21" w14:textId="77777777" w:rsidR="00660674" w:rsidRDefault="00660674">
      <w:pPr>
        <w:pStyle w:val="Code"/>
      </w:pPr>
    </w:p>
    <w:p w14:paraId="492A7EF1" w14:textId="77777777" w:rsidR="00660674" w:rsidRDefault="00660674">
      <w:pPr>
        <w:pStyle w:val="Code"/>
      </w:pPr>
      <w:proofErr w:type="spellStart"/>
      <w:r>
        <w:t>PTCPartyJoin</w:t>
      </w:r>
      <w:proofErr w:type="spellEnd"/>
      <w:r>
        <w:t xml:space="preserve">  ::= SEQUENCE</w:t>
      </w:r>
    </w:p>
    <w:p w14:paraId="7E54AD0D" w14:textId="77777777" w:rsidR="00660674" w:rsidRDefault="00660674">
      <w:pPr>
        <w:pStyle w:val="Code"/>
      </w:pPr>
      <w:r>
        <w:t>{</w:t>
      </w:r>
    </w:p>
    <w:p w14:paraId="117FD332"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6FD5E839" w14:textId="77777777" w:rsidR="00660674" w:rsidRDefault="00660674">
      <w:pPr>
        <w:pStyle w:val="Code"/>
      </w:pPr>
      <w:r>
        <w:t xml:space="preserve">    </w:t>
      </w:r>
      <w:proofErr w:type="spellStart"/>
      <w:r>
        <w:t>pTCDirection</w:t>
      </w:r>
      <w:proofErr w:type="spellEnd"/>
      <w:r>
        <w:t xml:space="preserve">                  [2] Direction,</w:t>
      </w:r>
    </w:p>
    <w:p w14:paraId="7C3AC259" w14:textId="77777777" w:rsidR="00660674" w:rsidRDefault="00660674">
      <w:pPr>
        <w:pStyle w:val="Code"/>
      </w:pPr>
      <w:r>
        <w:t xml:space="preserve">    </w:t>
      </w:r>
      <w:proofErr w:type="spellStart"/>
      <w:r>
        <w:t>pTCSessionInfo</w:t>
      </w:r>
      <w:proofErr w:type="spellEnd"/>
      <w:r>
        <w:t xml:space="preserve">                [3] </w:t>
      </w:r>
      <w:proofErr w:type="spellStart"/>
      <w:r>
        <w:t>PTCSessionInfo</w:t>
      </w:r>
      <w:proofErr w:type="spellEnd"/>
      <w:r>
        <w:t>,</w:t>
      </w:r>
    </w:p>
    <w:p w14:paraId="753EC30B" w14:textId="77777777" w:rsidR="00660674" w:rsidRDefault="00660674">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03CD80CD" w14:textId="77777777" w:rsidR="00660674" w:rsidRDefault="00660674">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7DD2D910" w14:textId="77777777" w:rsidR="00660674" w:rsidRDefault="00660674">
      <w:pPr>
        <w:pStyle w:val="Code"/>
      </w:pPr>
      <w:r>
        <w:t xml:space="preserve">    </w:t>
      </w:r>
      <w:proofErr w:type="spellStart"/>
      <w:r>
        <w:t>pTCMediaStreamAvail</w:t>
      </w:r>
      <w:proofErr w:type="spellEnd"/>
      <w:r>
        <w:t xml:space="preserve">           [6] BOOLEAN OPTIONAL,</w:t>
      </w:r>
    </w:p>
    <w:p w14:paraId="1CDE3B8B" w14:textId="77777777" w:rsidR="00660674" w:rsidRDefault="00660674">
      <w:pPr>
        <w:pStyle w:val="Code"/>
      </w:pPr>
      <w:r>
        <w:t xml:space="preserve">    </w:t>
      </w:r>
      <w:proofErr w:type="spellStart"/>
      <w:r>
        <w:t>pTCBearerCapability</w:t>
      </w:r>
      <w:proofErr w:type="spellEnd"/>
      <w:r>
        <w:t xml:space="preserve">           [7] UTF8String OPTIONAL</w:t>
      </w:r>
    </w:p>
    <w:p w14:paraId="149EF95F" w14:textId="77777777" w:rsidR="00660674" w:rsidRDefault="00660674">
      <w:pPr>
        <w:pStyle w:val="Code"/>
      </w:pPr>
      <w:r>
        <w:t>}</w:t>
      </w:r>
    </w:p>
    <w:p w14:paraId="31D17BFE" w14:textId="77777777" w:rsidR="00660674" w:rsidRDefault="00660674">
      <w:pPr>
        <w:pStyle w:val="Code"/>
      </w:pPr>
    </w:p>
    <w:p w14:paraId="4C8E87E1" w14:textId="77777777" w:rsidR="00660674" w:rsidRDefault="00660674">
      <w:pPr>
        <w:pStyle w:val="Code"/>
      </w:pPr>
      <w:proofErr w:type="spellStart"/>
      <w:r>
        <w:t>PTCPartyDrop</w:t>
      </w:r>
      <w:proofErr w:type="spellEnd"/>
      <w:r>
        <w:t xml:space="preserve">  ::= SEQUENCE</w:t>
      </w:r>
    </w:p>
    <w:p w14:paraId="12FF9CF4" w14:textId="77777777" w:rsidR="00660674" w:rsidRDefault="00660674">
      <w:pPr>
        <w:pStyle w:val="Code"/>
      </w:pPr>
      <w:r>
        <w:t>{</w:t>
      </w:r>
    </w:p>
    <w:p w14:paraId="73350ACA"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54EBD288" w14:textId="77777777" w:rsidR="00660674" w:rsidRDefault="00660674">
      <w:pPr>
        <w:pStyle w:val="Code"/>
      </w:pPr>
      <w:r>
        <w:t xml:space="preserve">    </w:t>
      </w:r>
      <w:proofErr w:type="spellStart"/>
      <w:r>
        <w:t>pTCDirection</w:t>
      </w:r>
      <w:proofErr w:type="spellEnd"/>
      <w:r>
        <w:t xml:space="preserve">                  [2] Direction,</w:t>
      </w:r>
    </w:p>
    <w:p w14:paraId="75F87BA7" w14:textId="77777777" w:rsidR="00660674" w:rsidRDefault="00660674">
      <w:pPr>
        <w:pStyle w:val="Code"/>
      </w:pPr>
      <w:r>
        <w:t xml:space="preserve">    </w:t>
      </w:r>
      <w:proofErr w:type="spellStart"/>
      <w:r>
        <w:t>pTCSessionInfo</w:t>
      </w:r>
      <w:proofErr w:type="spellEnd"/>
      <w:r>
        <w:t xml:space="preserve">                [3] </w:t>
      </w:r>
      <w:proofErr w:type="spellStart"/>
      <w:r>
        <w:t>PTCSessionInfo</w:t>
      </w:r>
      <w:proofErr w:type="spellEnd"/>
      <w:r>
        <w:t>,</w:t>
      </w:r>
    </w:p>
    <w:p w14:paraId="58ACA41C" w14:textId="77777777" w:rsidR="00660674" w:rsidRDefault="00660674">
      <w:pPr>
        <w:pStyle w:val="Code"/>
      </w:pPr>
      <w:r>
        <w:t xml:space="preserve">    </w:t>
      </w:r>
      <w:proofErr w:type="spellStart"/>
      <w:r>
        <w:t>pTCPartyDrop</w:t>
      </w:r>
      <w:proofErr w:type="spellEnd"/>
      <w:r>
        <w:t xml:space="preserve">                  [4] </w:t>
      </w:r>
      <w:proofErr w:type="spellStart"/>
      <w:r>
        <w:t>PTCTargetInformation</w:t>
      </w:r>
      <w:proofErr w:type="spellEnd"/>
      <w:r>
        <w:t>,</w:t>
      </w:r>
    </w:p>
    <w:p w14:paraId="7220BC7B" w14:textId="77777777" w:rsidR="00660674" w:rsidRDefault="00660674">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6CEBB39E" w14:textId="77777777" w:rsidR="00660674" w:rsidRDefault="00660674">
      <w:pPr>
        <w:pStyle w:val="Code"/>
      </w:pPr>
      <w:r>
        <w:t>}</w:t>
      </w:r>
    </w:p>
    <w:p w14:paraId="295694D5" w14:textId="77777777" w:rsidR="00660674" w:rsidRDefault="00660674">
      <w:pPr>
        <w:pStyle w:val="Code"/>
      </w:pPr>
    </w:p>
    <w:p w14:paraId="79988086" w14:textId="77777777" w:rsidR="00660674" w:rsidRDefault="00660674">
      <w:pPr>
        <w:pStyle w:val="Code"/>
      </w:pPr>
      <w:proofErr w:type="spellStart"/>
      <w:r>
        <w:t>PTCPartyHold</w:t>
      </w:r>
      <w:proofErr w:type="spellEnd"/>
      <w:r>
        <w:t xml:space="preserve">  ::= SEQUENCE</w:t>
      </w:r>
    </w:p>
    <w:p w14:paraId="6A878A04" w14:textId="77777777" w:rsidR="00660674" w:rsidRDefault="00660674">
      <w:pPr>
        <w:pStyle w:val="Code"/>
      </w:pPr>
      <w:r>
        <w:t>{</w:t>
      </w:r>
    </w:p>
    <w:p w14:paraId="6CC6A6AC"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1BF511EB" w14:textId="77777777" w:rsidR="00660674" w:rsidRDefault="00660674">
      <w:pPr>
        <w:pStyle w:val="Code"/>
      </w:pPr>
      <w:r>
        <w:t xml:space="preserve">    </w:t>
      </w:r>
      <w:proofErr w:type="spellStart"/>
      <w:r>
        <w:t>pTCDirection</w:t>
      </w:r>
      <w:proofErr w:type="spellEnd"/>
      <w:r>
        <w:t xml:space="preserve">                  [2] Direction,</w:t>
      </w:r>
    </w:p>
    <w:p w14:paraId="23BD1A8C" w14:textId="77777777" w:rsidR="00660674" w:rsidRDefault="00660674">
      <w:pPr>
        <w:pStyle w:val="Code"/>
      </w:pPr>
      <w:r>
        <w:t xml:space="preserve">    </w:t>
      </w:r>
      <w:proofErr w:type="spellStart"/>
      <w:r>
        <w:t>pTCSessionInfo</w:t>
      </w:r>
      <w:proofErr w:type="spellEnd"/>
      <w:r>
        <w:t xml:space="preserve">                [3] </w:t>
      </w:r>
      <w:proofErr w:type="spellStart"/>
      <w:r>
        <w:t>PTCSessionInfo</w:t>
      </w:r>
      <w:proofErr w:type="spellEnd"/>
      <w:r>
        <w:t>,</w:t>
      </w:r>
    </w:p>
    <w:p w14:paraId="28B02CDA" w14:textId="77777777" w:rsidR="00660674" w:rsidRDefault="00660674">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09B55F52" w14:textId="77777777" w:rsidR="00660674" w:rsidRDefault="00660674">
      <w:pPr>
        <w:pStyle w:val="Code"/>
      </w:pPr>
      <w:r>
        <w:t xml:space="preserve">    </w:t>
      </w:r>
      <w:proofErr w:type="spellStart"/>
      <w:r>
        <w:t>pTCHoldID</w:t>
      </w:r>
      <w:proofErr w:type="spellEnd"/>
      <w:r>
        <w:t xml:space="preserve">                     [5] SEQUENCE OF </w:t>
      </w:r>
      <w:proofErr w:type="spellStart"/>
      <w:r>
        <w:t>PTCTargetInformation</w:t>
      </w:r>
      <w:proofErr w:type="spellEnd"/>
      <w:r>
        <w:t>,</w:t>
      </w:r>
    </w:p>
    <w:p w14:paraId="0E168224" w14:textId="77777777" w:rsidR="00660674" w:rsidRDefault="00660674">
      <w:pPr>
        <w:pStyle w:val="Code"/>
      </w:pPr>
      <w:r>
        <w:t xml:space="preserve">    </w:t>
      </w:r>
      <w:proofErr w:type="spellStart"/>
      <w:r>
        <w:t>pTCHoldRetrieveInd</w:t>
      </w:r>
      <w:proofErr w:type="spellEnd"/>
      <w:r>
        <w:t xml:space="preserve">            [6] BOOLEAN</w:t>
      </w:r>
    </w:p>
    <w:p w14:paraId="108B5F25" w14:textId="77777777" w:rsidR="00660674" w:rsidRDefault="00660674">
      <w:pPr>
        <w:pStyle w:val="Code"/>
      </w:pPr>
      <w:r>
        <w:t>}</w:t>
      </w:r>
    </w:p>
    <w:p w14:paraId="4DCDCD88" w14:textId="77777777" w:rsidR="00660674" w:rsidRDefault="00660674">
      <w:pPr>
        <w:pStyle w:val="Code"/>
      </w:pPr>
    </w:p>
    <w:p w14:paraId="6B52B1FF" w14:textId="77777777" w:rsidR="00660674" w:rsidRDefault="00660674">
      <w:pPr>
        <w:pStyle w:val="Code"/>
      </w:pPr>
      <w:proofErr w:type="spellStart"/>
      <w:r>
        <w:t>PTCMediaModification</w:t>
      </w:r>
      <w:proofErr w:type="spellEnd"/>
      <w:r>
        <w:t xml:space="preserve">  ::= SEQUENCE</w:t>
      </w:r>
    </w:p>
    <w:p w14:paraId="5E836A70" w14:textId="77777777" w:rsidR="00660674" w:rsidRDefault="00660674">
      <w:pPr>
        <w:pStyle w:val="Code"/>
      </w:pPr>
      <w:r>
        <w:t>{</w:t>
      </w:r>
    </w:p>
    <w:p w14:paraId="72972C9E"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2C9792C0" w14:textId="77777777" w:rsidR="00660674" w:rsidRDefault="00660674">
      <w:pPr>
        <w:pStyle w:val="Code"/>
      </w:pPr>
      <w:r>
        <w:t xml:space="preserve">    </w:t>
      </w:r>
      <w:proofErr w:type="spellStart"/>
      <w:r>
        <w:t>pTCDirection</w:t>
      </w:r>
      <w:proofErr w:type="spellEnd"/>
      <w:r>
        <w:t xml:space="preserve">                  [2] Direction,</w:t>
      </w:r>
    </w:p>
    <w:p w14:paraId="4DE59236" w14:textId="77777777" w:rsidR="00660674" w:rsidRDefault="00660674">
      <w:pPr>
        <w:pStyle w:val="Code"/>
      </w:pPr>
      <w:r>
        <w:t xml:space="preserve">    </w:t>
      </w:r>
      <w:proofErr w:type="spellStart"/>
      <w:r>
        <w:t>pTCSessionInfo</w:t>
      </w:r>
      <w:proofErr w:type="spellEnd"/>
      <w:r>
        <w:t xml:space="preserve">                [3] </w:t>
      </w:r>
      <w:proofErr w:type="spellStart"/>
      <w:r>
        <w:t>PTCSessionInfo</w:t>
      </w:r>
      <w:proofErr w:type="spellEnd"/>
      <w:r>
        <w:t>,</w:t>
      </w:r>
    </w:p>
    <w:p w14:paraId="7B26FFE0" w14:textId="77777777" w:rsidR="00660674" w:rsidRDefault="00660674">
      <w:pPr>
        <w:pStyle w:val="Code"/>
      </w:pPr>
      <w:r>
        <w:t xml:space="preserve">    </w:t>
      </w:r>
      <w:proofErr w:type="spellStart"/>
      <w:r>
        <w:t>pTCMediaStreamAvail</w:t>
      </w:r>
      <w:proofErr w:type="spellEnd"/>
      <w:r>
        <w:t xml:space="preserve">           [4] BOOLEAN OPTIONAL,</w:t>
      </w:r>
    </w:p>
    <w:p w14:paraId="2233218C" w14:textId="77777777" w:rsidR="00660674" w:rsidRDefault="00660674">
      <w:pPr>
        <w:pStyle w:val="Code"/>
      </w:pPr>
      <w:r>
        <w:t xml:space="preserve">    </w:t>
      </w:r>
      <w:proofErr w:type="spellStart"/>
      <w:r>
        <w:t>pTCBearerCapability</w:t>
      </w:r>
      <w:proofErr w:type="spellEnd"/>
      <w:r>
        <w:t xml:space="preserve">           [5] UTF8String</w:t>
      </w:r>
    </w:p>
    <w:p w14:paraId="1E9AC45D" w14:textId="77777777" w:rsidR="00660674" w:rsidRDefault="00660674">
      <w:pPr>
        <w:pStyle w:val="Code"/>
      </w:pPr>
      <w:r>
        <w:t>}</w:t>
      </w:r>
    </w:p>
    <w:p w14:paraId="326BE8B8" w14:textId="77777777" w:rsidR="00660674" w:rsidRDefault="00660674">
      <w:pPr>
        <w:pStyle w:val="Code"/>
      </w:pPr>
    </w:p>
    <w:p w14:paraId="70CBB8E0" w14:textId="77777777" w:rsidR="00660674" w:rsidRDefault="00660674">
      <w:pPr>
        <w:pStyle w:val="Code"/>
      </w:pPr>
      <w:proofErr w:type="spellStart"/>
      <w:r>
        <w:t>PTCGroupAdvertisement</w:t>
      </w:r>
      <w:proofErr w:type="spellEnd"/>
      <w:r>
        <w:t xml:space="preserve">  ::=SEQUENCE</w:t>
      </w:r>
    </w:p>
    <w:p w14:paraId="52806801" w14:textId="77777777" w:rsidR="00660674" w:rsidRDefault="00660674">
      <w:pPr>
        <w:pStyle w:val="Code"/>
      </w:pPr>
      <w:r>
        <w:t>{</w:t>
      </w:r>
    </w:p>
    <w:p w14:paraId="2322C74E"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0844C61E" w14:textId="77777777" w:rsidR="00660674" w:rsidRDefault="00660674">
      <w:pPr>
        <w:pStyle w:val="Code"/>
      </w:pPr>
      <w:r>
        <w:t xml:space="preserve">    </w:t>
      </w:r>
      <w:proofErr w:type="spellStart"/>
      <w:r>
        <w:t>pTCDirection</w:t>
      </w:r>
      <w:proofErr w:type="spellEnd"/>
      <w:r>
        <w:t xml:space="preserve">                  [2] Direction,</w:t>
      </w:r>
    </w:p>
    <w:p w14:paraId="51712B03" w14:textId="77777777" w:rsidR="00660674" w:rsidRDefault="00660674">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7D8C022E" w14:textId="77777777" w:rsidR="00660674" w:rsidRDefault="00660674">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7F3C94B8" w14:textId="77777777" w:rsidR="00660674" w:rsidRDefault="00660674">
      <w:pPr>
        <w:pStyle w:val="Code"/>
      </w:pPr>
      <w:r>
        <w:t xml:space="preserve">    </w:t>
      </w:r>
      <w:proofErr w:type="spellStart"/>
      <w:r>
        <w:t>pTCGroupAdSender</w:t>
      </w:r>
      <w:proofErr w:type="spellEnd"/>
      <w:r>
        <w:t xml:space="preserve">              [5] </w:t>
      </w:r>
      <w:proofErr w:type="spellStart"/>
      <w:r>
        <w:t>PTCTargetInformation</w:t>
      </w:r>
      <w:proofErr w:type="spellEnd"/>
      <w:r>
        <w:t>,</w:t>
      </w:r>
    </w:p>
    <w:p w14:paraId="52225A58" w14:textId="77777777" w:rsidR="00660674" w:rsidRDefault="00660674">
      <w:pPr>
        <w:pStyle w:val="Code"/>
      </w:pPr>
      <w:r>
        <w:t xml:space="preserve">    </w:t>
      </w:r>
      <w:proofErr w:type="spellStart"/>
      <w:r>
        <w:t>pTCGroupNickname</w:t>
      </w:r>
      <w:proofErr w:type="spellEnd"/>
      <w:r>
        <w:t xml:space="preserve">              [6] UTF8String OPTIONAL</w:t>
      </w:r>
    </w:p>
    <w:p w14:paraId="0AF0B36B" w14:textId="77777777" w:rsidR="00660674" w:rsidRDefault="00660674">
      <w:pPr>
        <w:pStyle w:val="Code"/>
      </w:pPr>
      <w:r>
        <w:t>}</w:t>
      </w:r>
    </w:p>
    <w:p w14:paraId="4F1FD45B" w14:textId="77777777" w:rsidR="00660674" w:rsidRDefault="00660674">
      <w:pPr>
        <w:pStyle w:val="Code"/>
      </w:pPr>
    </w:p>
    <w:p w14:paraId="132281A6" w14:textId="77777777" w:rsidR="00660674" w:rsidRDefault="00660674">
      <w:pPr>
        <w:pStyle w:val="Code"/>
      </w:pPr>
      <w:proofErr w:type="spellStart"/>
      <w:r>
        <w:t>PTCFloorControl</w:t>
      </w:r>
      <w:proofErr w:type="spellEnd"/>
      <w:r>
        <w:t xml:space="preserve">  ::= SEQUENCE</w:t>
      </w:r>
    </w:p>
    <w:p w14:paraId="2DD487EF" w14:textId="77777777" w:rsidR="00660674" w:rsidRDefault="00660674">
      <w:pPr>
        <w:pStyle w:val="Code"/>
      </w:pPr>
      <w:r>
        <w:t>{</w:t>
      </w:r>
    </w:p>
    <w:p w14:paraId="4D6FB25E"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511A921F" w14:textId="77777777" w:rsidR="00660674" w:rsidRDefault="00660674">
      <w:pPr>
        <w:pStyle w:val="Code"/>
      </w:pPr>
      <w:r>
        <w:t xml:space="preserve">    </w:t>
      </w:r>
      <w:proofErr w:type="spellStart"/>
      <w:r>
        <w:t>pTCDirection</w:t>
      </w:r>
      <w:proofErr w:type="spellEnd"/>
      <w:r>
        <w:t xml:space="preserve">                  [2] Direction,</w:t>
      </w:r>
    </w:p>
    <w:p w14:paraId="03647E2A" w14:textId="77777777" w:rsidR="00660674" w:rsidRDefault="00660674">
      <w:pPr>
        <w:pStyle w:val="Code"/>
      </w:pPr>
      <w:r>
        <w:t xml:space="preserve">    </w:t>
      </w:r>
      <w:proofErr w:type="spellStart"/>
      <w:r>
        <w:t>pTCSessioninfo</w:t>
      </w:r>
      <w:proofErr w:type="spellEnd"/>
      <w:r>
        <w:t xml:space="preserve">                [3] </w:t>
      </w:r>
      <w:proofErr w:type="spellStart"/>
      <w:r>
        <w:t>PTCSessionInfo</w:t>
      </w:r>
      <w:proofErr w:type="spellEnd"/>
      <w:r>
        <w:t>,</w:t>
      </w:r>
    </w:p>
    <w:p w14:paraId="4148CF00" w14:textId="77777777" w:rsidR="00660674" w:rsidRDefault="00660674">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213A0041" w14:textId="77777777" w:rsidR="00660674" w:rsidRDefault="00660674">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49287B81" w14:textId="77777777" w:rsidR="00660674" w:rsidRDefault="00660674">
      <w:pPr>
        <w:pStyle w:val="Code"/>
      </w:pPr>
      <w:r>
        <w:t xml:space="preserve">    </w:t>
      </w:r>
      <w:proofErr w:type="spellStart"/>
      <w:r>
        <w:t>pTCMaxTBTime</w:t>
      </w:r>
      <w:proofErr w:type="spellEnd"/>
      <w:r>
        <w:t xml:space="preserve">                  [6] INTEGER OPTIONAL,</w:t>
      </w:r>
    </w:p>
    <w:p w14:paraId="3116DF0D" w14:textId="77777777" w:rsidR="00660674" w:rsidRDefault="00660674">
      <w:pPr>
        <w:pStyle w:val="Code"/>
      </w:pPr>
      <w:r>
        <w:t xml:space="preserve">    </w:t>
      </w:r>
      <w:proofErr w:type="spellStart"/>
      <w:r>
        <w:t>pTCQueuedFloorControl</w:t>
      </w:r>
      <w:proofErr w:type="spellEnd"/>
      <w:r>
        <w:t xml:space="preserve">         [7] BOOLEAN OPTIONAL,</w:t>
      </w:r>
    </w:p>
    <w:p w14:paraId="5577D1BC" w14:textId="77777777" w:rsidR="00660674" w:rsidRDefault="00660674">
      <w:pPr>
        <w:pStyle w:val="Code"/>
      </w:pPr>
      <w:r>
        <w:t xml:space="preserve">    </w:t>
      </w:r>
      <w:proofErr w:type="spellStart"/>
      <w:r>
        <w:t>pTCQueuedPosition</w:t>
      </w:r>
      <w:proofErr w:type="spellEnd"/>
      <w:r>
        <w:t xml:space="preserve">             [8] INTEGER OPTIONAL,</w:t>
      </w:r>
    </w:p>
    <w:p w14:paraId="70B5F53B" w14:textId="77777777" w:rsidR="00660674" w:rsidRDefault="00660674">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0F8DD3C5" w14:textId="77777777" w:rsidR="00660674" w:rsidRDefault="00660674">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4F01DF71" w14:textId="77777777" w:rsidR="00660674" w:rsidRDefault="00660674">
      <w:pPr>
        <w:pStyle w:val="Code"/>
      </w:pPr>
      <w:r>
        <w:lastRenderedPageBreak/>
        <w:t>}</w:t>
      </w:r>
    </w:p>
    <w:p w14:paraId="15E5D8B5" w14:textId="77777777" w:rsidR="00660674" w:rsidRDefault="00660674">
      <w:pPr>
        <w:pStyle w:val="Code"/>
      </w:pPr>
    </w:p>
    <w:p w14:paraId="2DB74563" w14:textId="77777777" w:rsidR="00660674" w:rsidRDefault="00660674">
      <w:pPr>
        <w:pStyle w:val="Code"/>
      </w:pPr>
      <w:proofErr w:type="spellStart"/>
      <w:r>
        <w:t>PTCTargetPresence</w:t>
      </w:r>
      <w:proofErr w:type="spellEnd"/>
      <w:r>
        <w:t xml:space="preserve">  ::= SEQUENCE</w:t>
      </w:r>
    </w:p>
    <w:p w14:paraId="6AEDB231" w14:textId="77777777" w:rsidR="00660674" w:rsidRDefault="00660674">
      <w:pPr>
        <w:pStyle w:val="Code"/>
      </w:pPr>
      <w:r>
        <w:t>{</w:t>
      </w:r>
    </w:p>
    <w:p w14:paraId="3BD9E9BA"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31E85C03" w14:textId="77777777" w:rsidR="00660674" w:rsidRDefault="00660674">
      <w:pPr>
        <w:pStyle w:val="Code"/>
      </w:pPr>
      <w:r>
        <w:t xml:space="preserve">    </w:t>
      </w:r>
      <w:proofErr w:type="spellStart"/>
      <w:r>
        <w:t>pTCTargetPresenceStatus</w:t>
      </w:r>
      <w:proofErr w:type="spellEnd"/>
      <w:r>
        <w:t xml:space="preserve">       [2] </w:t>
      </w:r>
      <w:proofErr w:type="spellStart"/>
      <w:r>
        <w:t>PTCParticipantPresenceStatus</w:t>
      </w:r>
      <w:proofErr w:type="spellEnd"/>
    </w:p>
    <w:p w14:paraId="3A1EB7F5" w14:textId="77777777" w:rsidR="00660674" w:rsidRDefault="00660674">
      <w:pPr>
        <w:pStyle w:val="Code"/>
      </w:pPr>
      <w:r>
        <w:t>}</w:t>
      </w:r>
    </w:p>
    <w:p w14:paraId="4783F5D0" w14:textId="77777777" w:rsidR="00660674" w:rsidRDefault="00660674">
      <w:pPr>
        <w:pStyle w:val="Code"/>
      </w:pPr>
    </w:p>
    <w:p w14:paraId="2C7A152A" w14:textId="77777777" w:rsidR="00660674" w:rsidRDefault="00660674">
      <w:pPr>
        <w:pStyle w:val="Code"/>
      </w:pPr>
      <w:proofErr w:type="spellStart"/>
      <w:r>
        <w:t>PTCParticipantPresence</w:t>
      </w:r>
      <w:proofErr w:type="spellEnd"/>
      <w:r>
        <w:t xml:space="preserve">  ::= SEQUENCE</w:t>
      </w:r>
    </w:p>
    <w:p w14:paraId="628AB59C" w14:textId="77777777" w:rsidR="00660674" w:rsidRDefault="00660674">
      <w:pPr>
        <w:pStyle w:val="Code"/>
      </w:pPr>
      <w:r>
        <w:t>{</w:t>
      </w:r>
    </w:p>
    <w:p w14:paraId="7E661B34"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2E2E8B8F" w14:textId="77777777" w:rsidR="00660674" w:rsidRDefault="00660674">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4AACB58E" w14:textId="77777777" w:rsidR="00660674" w:rsidRDefault="00660674">
      <w:pPr>
        <w:pStyle w:val="Code"/>
      </w:pPr>
      <w:r>
        <w:t>}</w:t>
      </w:r>
    </w:p>
    <w:p w14:paraId="5EBDE2CC" w14:textId="77777777" w:rsidR="00660674" w:rsidRDefault="00660674">
      <w:pPr>
        <w:pStyle w:val="Code"/>
      </w:pPr>
    </w:p>
    <w:p w14:paraId="35B2A0A0" w14:textId="77777777" w:rsidR="00660674" w:rsidRDefault="00660674">
      <w:pPr>
        <w:pStyle w:val="Code"/>
      </w:pPr>
      <w:proofErr w:type="spellStart"/>
      <w:r>
        <w:t>PTCListManagement</w:t>
      </w:r>
      <w:proofErr w:type="spellEnd"/>
      <w:r>
        <w:t xml:space="preserve">  ::= SEQUENCE</w:t>
      </w:r>
    </w:p>
    <w:p w14:paraId="20C8DEE9" w14:textId="77777777" w:rsidR="00660674" w:rsidRDefault="00660674">
      <w:pPr>
        <w:pStyle w:val="Code"/>
      </w:pPr>
      <w:r>
        <w:t>{</w:t>
      </w:r>
    </w:p>
    <w:p w14:paraId="551C60BE"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3CB83988" w14:textId="77777777" w:rsidR="00660674" w:rsidRDefault="00660674">
      <w:pPr>
        <w:pStyle w:val="Code"/>
      </w:pPr>
      <w:r>
        <w:t xml:space="preserve">    </w:t>
      </w:r>
      <w:proofErr w:type="spellStart"/>
      <w:r>
        <w:t>pTCDirection</w:t>
      </w:r>
      <w:proofErr w:type="spellEnd"/>
      <w:r>
        <w:t xml:space="preserve">                  [2] Direction,</w:t>
      </w:r>
    </w:p>
    <w:p w14:paraId="0283EE73" w14:textId="77777777" w:rsidR="00660674" w:rsidRDefault="00660674">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1A5F75AA" w14:textId="77777777" w:rsidR="00660674" w:rsidRDefault="00660674">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5B31C3F7" w14:textId="77777777" w:rsidR="00660674" w:rsidRDefault="00660674">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1F37B6F8" w14:textId="77777777" w:rsidR="00660674" w:rsidRDefault="00660674">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37731293" w14:textId="77777777" w:rsidR="00660674" w:rsidRDefault="00660674">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549C5A02" w14:textId="77777777" w:rsidR="00660674" w:rsidRDefault="00660674">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0D35D8F2" w14:textId="77777777" w:rsidR="00660674" w:rsidRDefault="00660674">
      <w:pPr>
        <w:pStyle w:val="Code"/>
      </w:pPr>
      <w:r>
        <w:t>}</w:t>
      </w:r>
    </w:p>
    <w:p w14:paraId="65D063B3" w14:textId="77777777" w:rsidR="00660674" w:rsidRDefault="00660674">
      <w:pPr>
        <w:pStyle w:val="Code"/>
      </w:pPr>
    </w:p>
    <w:p w14:paraId="068DB52E" w14:textId="77777777" w:rsidR="00660674" w:rsidRDefault="00660674">
      <w:pPr>
        <w:pStyle w:val="Code"/>
      </w:pPr>
      <w:proofErr w:type="spellStart"/>
      <w:r>
        <w:t>PTCAccessPolicy</w:t>
      </w:r>
      <w:proofErr w:type="spellEnd"/>
      <w:r>
        <w:t xml:space="preserve">  ::= SEQUENCE</w:t>
      </w:r>
    </w:p>
    <w:p w14:paraId="056C4F73" w14:textId="77777777" w:rsidR="00660674" w:rsidRDefault="00660674">
      <w:pPr>
        <w:pStyle w:val="Code"/>
      </w:pPr>
      <w:r>
        <w:t>{</w:t>
      </w:r>
    </w:p>
    <w:p w14:paraId="2730A8EC" w14:textId="77777777" w:rsidR="00660674" w:rsidRDefault="00660674">
      <w:pPr>
        <w:pStyle w:val="Code"/>
      </w:pPr>
      <w:r>
        <w:t xml:space="preserve">    </w:t>
      </w:r>
      <w:proofErr w:type="spellStart"/>
      <w:r>
        <w:t>pTCTargetInformation</w:t>
      </w:r>
      <w:proofErr w:type="spellEnd"/>
      <w:r>
        <w:t xml:space="preserve">          [1] </w:t>
      </w:r>
      <w:proofErr w:type="spellStart"/>
      <w:r>
        <w:t>PTCTargetInformation</w:t>
      </w:r>
      <w:proofErr w:type="spellEnd"/>
      <w:r>
        <w:t>,</w:t>
      </w:r>
    </w:p>
    <w:p w14:paraId="10CD3DC7" w14:textId="77777777" w:rsidR="00660674" w:rsidRDefault="00660674">
      <w:pPr>
        <w:pStyle w:val="Code"/>
      </w:pPr>
      <w:r>
        <w:t xml:space="preserve">    </w:t>
      </w:r>
      <w:proofErr w:type="spellStart"/>
      <w:r>
        <w:t>pTCDirection</w:t>
      </w:r>
      <w:proofErr w:type="spellEnd"/>
      <w:r>
        <w:t xml:space="preserve">                  [2] Direction,</w:t>
      </w:r>
    </w:p>
    <w:p w14:paraId="2CC7BF2E" w14:textId="77777777" w:rsidR="00660674" w:rsidRDefault="00660674">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05FE10EB" w14:textId="77777777" w:rsidR="00660674" w:rsidRDefault="00660674">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7EDBCC9A" w14:textId="77777777" w:rsidR="00660674" w:rsidRDefault="00660674">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514529DA" w14:textId="77777777" w:rsidR="00660674" w:rsidRDefault="00660674">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65637E6A" w14:textId="77777777" w:rsidR="00660674" w:rsidRDefault="00660674">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34F589C4" w14:textId="77777777" w:rsidR="00660674" w:rsidRDefault="00660674">
      <w:pPr>
        <w:pStyle w:val="Code"/>
      </w:pPr>
      <w:r>
        <w:t>}</w:t>
      </w:r>
    </w:p>
    <w:p w14:paraId="4AB2F533" w14:textId="77777777" w:rsidR="00660674" w:rsidRDefault="00660674">
      <w:pPr>
        <w:pStyle w:val="Code"/>
      </w:pPr>
    </w:p>
    <w:p w14:paraId="4E758CEE" w14:textId="77777777" w:rsidR="00660674" w:rsidRDefault="00660674">
      <w:pPr>
        <w:pStyle w:val="CodeHeader"/>
      </w:pPr>
      <w:r>
        <w:t>-- =========</w:t>
      </w:r>
    </w:p>
    <w:p w14:paraId="0EAC536A" w14:textId="77777777" w:rsidR="00660674" w:rsidRDefault="00660674">
      <w:pPr>
        <w:pStyle w:val="CodeHeader"/>
      </w:pPr>
      <w:r>
        <w:t>-- PTC CCPDU</w:t>
      </w:r>
    </w:p>
    <w:p w14:paraId="0408D1E4" w14:textId="77777777" w:rsidR="00660674" w:rsidRDefault="00660674">
      <w:pPr>
        <w:pStyle w:val="Code"/>
      </w:pPr>
      <w:r>
        <w:t>-- =========</w:t>
      </w:r>
    </w:p>
    <w:p w14:paraId="6168DD23" w14:textId="77777777" w:rsidR="00660674" w:rsidRDefault="00660674">
      <w:pPr>
        <w:pStyle w:val="Code"/>
      </w:pPr>
    </w:p>
    <w:p w14:paraId="0EF8623B" w14:textId="77777777" w:rsidR="00660674" w:rsidRDefault="00660674">
      <w:pPr>
        <w:pStyle w:val="Code"/>
      </w:pPr>
      <w:r>
        <w:t>PTCCCPDU ::= OCTET STRING</w:t>
      </w:r>
    </w:p>
    <w:p w14:paraId="69DD3517" w14:textId="77777777" w:rsidR="00660674" w:rsidRDefault="00660674">
      <w:pPr>
        <w:pStyle w:val="Code"/>
      </w:pPr>
    </w:p>
    <w:p w14:paraId="664AB461" w14:textId="77777777" w:rsidR="00660674" w:rsidRDefault="00660674">
      <w:pPr>
        <w:pStyle w:val="CodeHeader"/>
      </w:pPr>
      <w:r>
        <w:t>-- =================</w:t>
      </w:r>
    </w:p>
    <w:p w14:paraId="5AF6E532" w14:textId="77777777" w:rsidR="00660674" w:rsidRDefault="00660674">
      <w:pPr>
        <w:pStyle w:val="CodeHeader"/>
      </w:pPr>
      <w:r>
        <w:t>-- 5G PTC parameters</w:t>
      </w:r>
    </w:p>
    <w:p w14:paraId="4CC3A7F3" w14:textId="77777777" w:rsidR="00660674" w:rsidRDefault="00660674">
      <w:pPr>
        <w:pStyle w:val="Code"/>
      </w:pPr>
      <w:r>
        <w:t>-- =================</w:t>
      </w:r>
    </w:p>
    <w:p w14:paraId="090EE7A1" w14:textId="77777777" w:rsidR="00660674" w:rsidRDefault="00660674">
      <w:pPr>
        <w:pStyle w:val="Code"/>
      </w:pPr>
    </w:p>
    <w:p w14:paraId="1BD8B081" w14:textId="77777777" w:rsidR="00660674" w:rsidRDefault="00660674">
      <w:pPr>
        <w:pStyle w:val="Code"/>
      </w:pPr>
      <w:proofErr w:type="spellStart"/>
      <w:r>
        <w:t>PTCRegistrationRequest</w:t>
      </w:r>
      <w:proofErr w:type="spellEnd"/>
      <w:r>
        <w:t xml:space="preserve">  ::= ENUMERATED</w:t>
      </w:r>
    </w:p>
    <w:p w14:paraId="62F8145C" w14:textId="77777777" w:rsidR="00660674" w:rsidRDefault="00660674">
      <w:pPr>
        <w:pStyle w:val="Code"/>
      </w:pPr>
      <w:r>
        <w:t>{</w:t>
      </w:r>
    </w:p>
    <w:p w14:paraId="623202E8" w14:textId="77777777" w:rsidR="00660674" w:rsidRDefault="00660674">
      <w:pPr>
        <w:pStyle w:val="Code"/>
      </w:pPr>
      <w:r>
        <w:t xml:space="preserve">    register(1),</w:t>
      </w:r>
    </w:p>
    <w:p w14:paraId="33A6774B" w14:textId="77777777" w:rsidR="00660674" w:rsidRDefault="00660674">
      <w:pPr>
        <w:pStyle w:val="Code"/>
      </w:pPr>
      <w:r>
        <w:t xml:space="preserve">    </w:t>
      </w:r>
      <w:proofErr w:type="spellStart"/>
      <w:r>
        <w:t>reRegister</w:t>
      </w:r>
      <w:proofErr w:type="spellEnd"/>
      <w:r>
        <w:t>(2),</w:t>
      </w:r>
    </w:p>
    <w:p w14:paraId="143B3923" w14:textId="77777777" w:rsidR="00660674" w:rsidRDefault="00660674">
      <w:pPr>
        <w:pStyle w:val="Code"/>
      </w:pPr>
      <w:r>
        <w:t xml:space="preserve">    </w:t>
      </w:r>
      <w:proofErr w:type="spellStart"/>
      <w:r>
        <w:t>deRegister</w:t>
      </w:r>
      <w:proofErr w:type="spellEnd"/>
      <w:r>
        <w:t>(3)</w:t>
      </w:r>
    </w:p>
    <w:p w14:paraId="3F0BB2BB" w14:textId="77777777" w:rsidR="00660674" w:rsidRDefault="00660674">
      <w:pPr>
        <w:pStyle w:val="Code"/>
      </w:pPr>
      <w:r>
        <w:t>}</w:t>
      </w:r>
    </w:p>
    <w:p w14:paraId="3ED4808F" w14:textId="77777777" w:rsidR="00660674" w:rsidRDefault="00660674">
      <w:pPr>
        <w:pStyle w:val="Code"/>
      </w:pPr>
    </w:p>
    <w:p w14:paraId="7954B281" w14:textId="77777777" w:rsidR="00660674" w:rsidRDefault="00660674">
      <w:pPr>
        <w:pStyle w:val="Code"/>
      </w:pPr>
      <w:proofErr w:type="spellStart"/>
      <w:r>
        <w:t>PTCRegistrationOutcome</w:t>
      </w:r>
      <w:proofErr w:type="spellEnd"/>
      <w:r>
        <w:t xml:space="preserve">  ::= ENUMERATED</w:t>
      </w:r>
    </w:p>
    <w:p w14:paraId="415106C9" w14:textId="77777777" w:rsidR="00660674" w:rsidRDefault="00660674">
      <w:pPr>
        <w:pStyle w:val="Code"/>
      </w:pPr>
      <w:r>
        <w:t>{</w:t>
      </w:r>
    </w:p>
    <w:p w14:paraId="5C7E13AD" w14:textId="77777777" w:rsidR="00660674" w:rsidRDefault="00660674">
      <w:pPr>
        <w:pStyle w:val="Code"/>
      </w:pPr>
      <w:r>
        <w:t xml:space="preserve">    success(1),</w:t>
      </w:r>
    </w:p>
    <w:p w14:paraId="6BC5B8B3" w14:textId="77777777" w:rsidR="00660674" w:rsidRDefault="00660674">
      <w:pPr>
        <w:pStyle w:val="Code"/>
      </w:pPr>
      <w:r>
        <w:t xml:space="preserve">    failure(2)</w:t>
      </w:r>
    </w:p>
    <w:p w14:paraId="1B4B979A" w14:textId="77777777" w:rsidR="00660674" w:rsidRDefault="00660674">
      <w:pPr>
        <w:pStyle w:val="Code"/>
      </w:pPr>
      <w:r>
        <w:t>}</w:t>
      </w:r>
    </w:p>
    <w:p w14:paraId="3E03AA10" w14:textId="77777777" w:rsidR="00660674" w:rsidRDefault="00660674">
      <w:pPr>
        <w:pStyle w:val="Code"/>
      </w:pPr>
    </w:p>
    <w:p w14:paraId="2DA00DB7" w14:textId="77777777" w:rsidR="00660674" w:rsidRDefault="00660674">
      <w:pPr>
        <w:pStyle w:val="Code"/>
      </w:pPr>
      <w:proofErr w:type="spellStart"/>
      <w:r>
        <w:t>PTCSessionEndCause</w:t>
      </w:r>
      <w:proofErr w:type="spellEnd"/>
      <w:r>
        <w:t xml:space="preserve">  ::= ENUMERATED</w:t>
      </w:r>
    </w:p>
    <w:p w14:paraId="703B0084" w14:textId="77777777" w:rsidR="00660674" w:rsidRDefault="00660674">
      <w:pPr>
        <w:pStyle w:val="Code"/>
      </w:pPr>
      <w:r>
        <w:t>{</w:t>
      </w:r>
    </w:p>
    <w:p w14:paraId="228FBC65" w14:textId="77777777" w:rsidR="00660674" w:rsidRDefault="00660674">
      <w:pPr>
        <w:pStyle w:val="Code"/>
      </w:pPr>
      <w:r>
        <w:t xml:space="preserve">    </w:t>
      </w:r>
      <w:proofErr w:type="spellStart"/>
      <w:r>
        <w:t>initiaterLeavesSession</w:t>
      </w:r>
      <w:proofErr w:type="spellEnd"/>
      <w:r>
        <w:t>(1),</w:t>
      </w:r>
    </w:p>
    <w:p w14:paraId="7F3B2CA7" w14:textId="77777777" w:rsidR="00660674" w:rsidRDefault="00660674">
      <w:pPr>
        <w:pStyle w:val="Code"/>
      </w:pPr>
      <w:r>
        <w:t xml:space="preserve">    </w:t>
      </w:r>
      <w:proofErr w:type="spellStart"/>
      <w:r>
        <w:t>definedParticipantLeaves</w:t>
      </w:r>
      <w:proofErr w:type="spellEnd"/>
      <w:r>
        <w:t>(2),</w:t>
      </w:r>
    </w:p>
    <w:p w14:paraId="1C2D0B31" w14:textId="77777777" w:rsidR="00660674" w:rsidRDefault="00660674">
      <w:pPr>
        <w:pStyle w:val="Code"/>
      </w:pPr>
      <w:r>
        <w:t xml:space="preserve">    </w:t>
      </w:r>
      <w:proofErr w:type="spellStart"/>
      <w:r>
        <w:t>numberOfParticipants</w:t>
      </w:r>
      <w:proofErr w:type="spellEnd"/>
      <w:r>
        <w:t>(3),</w:t>
      </w:r>
    </w:p>
    <w:p w14:paraId="0713087B" w14:textId="77777777" w:rsidR="00660674" w:rsidRDefault="00660674">
      <w:pPr>
        <w:pStyle w:val="Code"/>
      </w:pPr>
      <w:r>
        <w:t xml:space="preserve">    </w:t>
      </w:r>
      <w:proofErr w:type="spellStart"/>
      <w:r>
        <w:t>sessionTimerExpired</w:t>
      </w:r>
      <w:proofErr w:type="spellEnd"/>
      <w:r>
        <w:t>(4),</w:t>
      </w:r>
    </w:p>
    <w:p w14:paraId="00391A93" w14:textId="77777777" w:rsidR="00660674" w:rsidRDefault="00660674">
      <w:pPr>
        <w:pStyle w:val="Code"/>
      </w:pPr>
      <w:r>
        <w:t xml:space="preserve">    </w:t>
      </w:r>
      <w:proofErr w:type="spellStart"/>
      <w:r>
        <w:t>pTCSpeechInactive</w:t>
      </w:r>
      <w:proofErr w:type="spellEnd"/>
      <w:r>
        <w:t>(5),</w:t>
      </w:r>
    </w:p>
    <w:p w14:paraId="29BD1C3F" w14:textId="77777777" w:rsidR="00660674" w:rsidRDefault="00660674">
      <w:pPr>
        <w:pStyle w:val="Code"/>
      </w:pPr>
      <w:r>
        <w:t xml:space="preserve">    </w:t>
      </w:r>
      <w:proofErr w:type="spellStart"/>
      <w:r>
        <w:t>allMediaTypesInactive</w:t>
      </w:r>
      <w:proofErr w:type="spellEnd"/>
      <w:r>
        <w:t>(6)</w:t>
      </w:r>
    </w:p>
    <w:p w14:paraId="56F1621F" w14:textId="77777777" w:rsidR="00660674" w:rsidRDefault="00660674">
      <w:pPr>
        <w:pStyle w:val="Code"/>
      </w:pPr>
      <w:r>
        <w:t>}</w:t>
      </w:r>
    </w:p>
    <w:p w14:paraId="054E2132" w14:textId="77777777" w:rsidR="00660674" w:rsidRDefault="00660674">
      <w:pPr>
        <w:pStyle w:val="Code"/>
      </w:pPr>
    </w:p>
    <w:p w14:paraId="215C3E27" w14:textId="77777777" w:rsidR="00660674" w:rsidRDefault="00660674">
      <w:pPr>
        <w:pStyle w:val="Code"/>
      </w:pPr>
      <w:proofErr w:type="spellStart"/>
      <w:r>
        <w:t>PTCTargetInformation</w:t>
      </w:r>
      <w:proofErr w:type="spellEnd"/>
      <w:r>
        <w:t xml:space="preserve">  ::= SEQUENCE</w:t>
      </w:r>
    </w:p>
    <w:p w14:paraId="6AC9207A" w14:textId="77777777" w:rsidR="00660674" w:rsidRDefault="00660674">
      <w:pPr>
        <w:pStyle w:val="Code"/>
      </w:pPr>
      <w:r>
        <w:t>{</w:t>
      </w:r>
    </w:p>
    <w:p w14:paraId="40EFDF02" w14:textId="77777777" w:rsidR="00660674" w:rsidRDefault="00660674">
      <w:pPr>
        <w:pStyle w:val="Code"/>
      </w:pPr>
      <w:r>
        <w:t xml:space="preserve">    identifiers                [1] SEQUENCE SIZE(1..MAX) OF </w:t>
      </w:r>
      <w:proofErr w:type="spellStart"/>
      <w:r>
        <w:t>PTCIdentifiers</w:t>
      </w:r>
      <w:proofErr w:type="spellEnd"/>
    </w:p>
    <w:p w14:paraId="4D4B1EC7" w14:textId="77777777" w:rsidR="00660674" w:rsidRDefault="00660674">
      <w:pPr>
        <w:pStyle w:val="Code"/>
      </w:pPr>
      <w:r>
        <w:t>}</w:t>
      </w:r>
    </w:p>
    <w:p w14:paraId="55E883F8" w14:textId="77777777" w:rsidR="00660674" w:rsidRDefault="00660674">
      <w:pPr>
        <w:pStyle w:val="Code"/>
      </w:pPr>
    </w:p>
    <w:p w14:paraId="541BAC77" w14:textId="77777777" w:rsidR="00660674" w:rsidRDefault="00660674">
      <w:pPr>
        <w:pStyle w:val="Code"/>
      </w:pPr>
      <w:proofErr w:type="spellStart"/>
      <w:r>
        <w:t>PTCIdentifiers</w:t>
      </w:r>
      <w:proofErr w:type="spellEnd"/>
      <w:r>
        <w:t xml:space="preserve">  ::= CHOICE</w:t>
      </w:r>
    </w:p>
    <w:p w14:paraId="44B4363C" w14:textId="77777777" w:rsidR="00660674" w:rsidRDefault="00660674">
      <w:pPr>
        <w:pStyle w:val="Code"/>
      </w:pPr>
      <w:r>
        <w:t>{</w:t>
      </w:r>
    </w:p>
    <w:p w14:paraId="50916FF1" w14:textId="77777777" w:rsidR="00660674" w:rsidRDefault="00660674">
      <w:pPr>
        <w:pStyle w:val="Code"/>
      </w:pPr>
      <w:r>
        <w:t xml:space="preserve">    </w:t>
      </w:r>
      <w:proofErr w:type="spellStart"/>
      <w:r>
        <w:t>mCPTTID</w:t>
      </w:r>
      <w:proofErr w:type="spellEnd"/>
      <w:r>
        <w:t xml:space="preserve">                    [1] UTF8String,</w:t>
      </w:r>
    </w:p>
    <w:p w14:paraId="768049B6" w14:textId="77777777" w:rsidR="00660674" w:rsidRDefault="00660674">
      <w:pPr>
        <w:pStyle w:val="Code"/>
      </w:pPr>
      <w:r>
        <w:lastRenderedPageBreak/>
        <w:t xml:space="preserve">    </w:t>
      </w:r>
      <w:proofErr w:type="spellStart"/>
      <w:r>
        <w:t>instanceIdentifierURN</w:t>
      </w:r>
      <w:proofErr w:type="spellEnd"/>
      <w:r>
        <w:t xml:space="preserve">      [2] UTF8String,</w:t>
      </w:r>
    </w:p>
    <w:p w14:paraId="3298D12A" w14:textId="77777777" w:rsidR="00660674" w:rsidRDefault="00660674">
      <w:pPr>
        <w:pStyle w:val="Code"/>
      </w:pPr>
      <w:r>
        <w:t xml:space="preserve">    </w:t>
      </w:r>
      <w:proofErr w:type="spellStart"/>
      <w:r>
        <w:t>pTCChatGroupID</w:t>
      </w:r>
      <w:proofErr w:type="spellEnd"/>
      <w:r>
        <w:t xml:space="preserve">             [3] </w:t>
      </w:r>
      <w:proofErr w:type="spellStart"/>
      <w:r>
        <w:t>PTCChatGroupID</w:t>
      </w:r>
      <w:proofErr w:type="spellEnd"/>
      <w:r>
        <w:t>,</w:t>
      </w:r>
    </w:p>
    <w:p w14:paraId="2B9D1073" w14:textId="77777777" w:rsidR="00660674" w:rsidRDefault="00660674">
      <w:pPr>
        <w:pStyle w:val="Code"/>
      </w:pPr>
      <w:r>
        <w:t xml:space="preserve">    </w:t>
      </w:r>
      <w:proofErr w:type="spellStart"/>
      <w:r>
        <w:t>iMPU</w:t>
      </w:r>
      <w:proofErr w:type="spellEnd"/>
      <w:r>
        <w:t xml:space="preserve">                       [4] IMPU,</w:t>
      </w:r>
    </w:p>
    <w:p w14:paraId="438CDD99" w14:textId="77777777" w:rsidR="00660674" w:rsidRDefault="00660674">
      <w:pPr>
        <w:pStyle w:val="Code"/>
      </w:pPr>
      <w:r>
        <w:t xml:space="preserve">    </w:t>
      </w:r>
      <w:proofErr w:type="spellStart"/>
      <w:r>
        <w:t>iMPI</w:t>
      </w:r>
      <w:proofErr w:type="spellEnd"/>
      <w:r>
        <w:t xml:space="preserve">                       [5] IMPI</w:t>
      </w:r>
    </w:p>
    <w:p w14:paraId="0E1E1DE9" w14:textId="77777777" w:rsidR="00660674" w:rsidRDefault="00660674">
      <w:pPr>
        <w:pStyle w:val="Code"/>
      </w:pPr>
      <w:r>
        <w:t>}</w:t>
      </w:r>
    </w:p>
    <w:p w14:paraId="346E39A1" w14:textId="77777777" w:rsidR="00660674" w:rsidRDefault="00660674">
      <w:pPr>
        <w:pStyle w:val="Code"/>
      </w:pPr>
    </w:p>
    <w:p w14:paraId="03A5A1FE" w14:textId="77777777" w:rsidR="00660674" w:rsidRDefault="00660674">
      <w:pPr>
        <w:pStyle w:val="Code"/>
      </w:pPr>
      <w:proofErr w:type="spellStart"/>
      <w:r>
        <w:t>PTCSessionInfo</w:t>
      </w:r>
      <w:proofErr w:type="spellEnd"/>
      <w:r>
        <w:t xml:space="preserve">  ::= SEQUENCE</w:t>
      </w:r>
    </w:p>
    <w:p w14:paraId="04445236" w14:textId="77777777" w:rsidR="00660674" w:rsidRDefault="00660674">
      <w:pPr>
        <w:pStyle w:val="Code"/>
      </w:pPr>
      <w:r>
        <w:t>{</w:t>
      </w:r>
    </w:p>
    <w:p w14:paraId="4C12994A" w14:textId="77777777" w:rsidR="00660674" w:rsidRDefault="00660674">
      <w:pPr>
        <w:pStyle w:val="Code"/>
      </w:pPr>
      <w:r>
        <w:t xml:space="preserve">    </w:t>
      </w:r>
      <w:proofErr w:type="spellStart"/>
      <w:r>
        <w:t>pTCSessionURI</w:t>
      </w:r>
      <w:proofErr w:type="spellEnd"/>
      <w:r>
        <w:t xml:space="preserve">              [1] UTF8String,</w:t>
      </w:r>
    </w:p>
    <w:p w14:paraId="008F8427" w14:textId="77777777" w:rsidR="00660674" w:rsidRDefault="00660674">
      <w:pPr>
        <w:pStyle w:val="Code"/>
      </w:pPr>
      <w:r>
        <w:t xml:space="preserve">    </w:t>
      </w:r>
      <w:proofErr w:type="spellStart"/>
      <w:r>
        <w:t>pTCSessionType</w:t>
      </w:r>
      <w:proofErr w:type="spellEnd"/>
      <w:r>
        <w:t xml:space="preserve">             [2] </w:t>
      </w:r>
      <w:proofErr w:type="spellStart"/>
      <w:r>
        <w:t>PTCSessionType</w:t>
      </w:r>
      <w:proofErr w:type="spellEnd"/>
    </w:p>
    <w:p w14:paraId="1CCD7E99" w14:textId="77777777" w:rsidR="00660674" w:rsidRDefault="00660674">
      <w:pPr>
        <w:pStyle w:val="Code"/>
      </w:pPr>
      <w:r>
        <w:t>}</w:t>
      </w:r>
    </w:p>
    <w:p w14:paraId="127E706E" w14:textId="77777777" w:rsidR="00660674" w:rsidRDefault="00660674">
      <w:pPr>
        <w:pStyle w:val="Code"/>
      </w:pPr>
    </w:p>
    <w:p w14:paraId="17ABD776" w14:textId="77777777" w:rsidR="00660674" w:rsidRDefault="00660674">
      <w:pPr>
        <w:pStyle w:val="Code"/>
      </w:pPr>
      <w:proofErr w:type="spellStart"/>
      <w:r>
        <w:t>PTCSessionType</w:t>
      </w:r>
      <w:proofErr w:type="spellEnd"/>
      <w:r>
        <w:t xml:space="preserve">  ::= ENUMERATED</w:t>
      </w:r>
    </w:p>
    <w:p w14:paraId="36757B22" w14:textId="77777777" w:rsidR="00660674" w:rsidRDefault="00660674">
      <w:pPr>
        <w:pStyle w:val="Code"/>
      </w:pPr>
      <w:r>
        <w:t>{</w:t>
      </w:r>
    </w:p>
    <w:p w14:paraId="54019E74" w14:textId="77777777" w:rsidR="00660674" w:rsidRDefault="00660674">
      <w:pPr>
        <w:pStyle w:val="Code"/>
      </w:pPr>
      <w:r>
        <w:t xml:space="preserve">    </w:t>
      </w:r>
      <w:proofErr w:type="spellStart"/>
      <w:r>
        <w:t>ondemand</w:t>
      </w:r>
      <w:proofErr w:type="spellEnd"/>
      <w:r>
        <w:t>(1),</w:t>
      </w:r>
    </w:p>
    <w:p w14:paraId="5D28BB3B" w14:textId="77777777" w:rsidR="00660674" w:rsidRDefault="00660674">
      <w:pPr>
        <w:pStyle w:val="Code"/>
      </w:pPr>
      <w:r>
        <w:t xml:space="preserve">    </w:t>
      </w:r>
      <w:proofErr w:type="spellStart"/>
      <w:r>
        <w:t>preEstablished</w:t>
      </w:r>
      <w:proofErr w:type="spellEnd"/>
      <w:r>
        <w:t>(2),</w:t>
      </w:r>
    </w:p>
    <w:p w14:paraId="7EA3A045" w14:textId="77777777" w:rsidR="00660674" w:rsidRDefault="00660674">
      <w:pPr>
        <w:pStyle w:val="Code"/>
      </w:pPr>
      <w:r>
        <w:t xml:space="preserve">    </w:t>
      </w:r>
      <w:proofErr w:type="spellStart"/>
      <w:r>
        <w:t>adhoc</w:t>
      </w:r>
      <w:proofErr w:type="spellEnd"/>
      <w:r>
        <w:t>(3),</w:t>
      </w:r>
    </w:p>
    <w:p w14:paraId="66486F19" w14:textId="77777777" w:rsidR="00660674" w:rsidRDefault="00660674">
      <w:pPr>
        <w:pStyle w:val="Code"/>
      </w:pPr>
      <w:r>
        <w:t xml:space="preserve">    prearranged(4),</w:t>
      </w:r>
    </w:p>
    <w:p w14:paraId="03DB11FD" w14:textId="77777777" w:rsidR="00660674" w:rsidRDefault="00660674">
      <w:pPr>
        <w:pStyle w:val="Code"/>
      </w:pPr>
      <w:r>
        <w:t xml:space="preserve">    </w:t>
      </w:r>
      <w:proofErr w:type="spellStart"/>
      <w:r>
        <w:t>groupSession</w:t>
      </w:r>
      <w:proofErr w:type="spellEnd"/>
      <w:r>
        <w:t>(5)</w:t>
      </w:r>
    </w:p>
    <w:p w14:paraId="064DCCB6" w14:textId="77777777" w:rsidR="00660674" w:rsidRDefault="00660674">
      <w:pPr>
        <w:pStyle w:val="Code"/>
      </w:pPr>
      <w:r>
        <w:t>}</w:t>
      </w:r>
    </w:p>
    <w:p w14:paraId="71B325A0" w14:textId="77777777" w:rsidR="00660674" w:rsidRDefault="00660674">
      <w:pPr>
        <w:pStyle w:val="Code"/>
      </w:pPr>
    </w:p>
    <w:p w14:paraId="00B75E38" w14:textId="77777777" w:rsidR="00660674" w:rsidRDefault="00660674">
      <w:pPr>
        <w:pStyle w:val="Code"/>
      </w:pPr>
      <w:proofErr w:type="spellStart"/>
      <w:r>
        <w:t>MultipleParticipantPresenceStatus</w:t>
      </w:r>
      <w:proofErr w:type="spellEnd"/>
      <w:r>
        <w:t xml:space="preserve">  ::= SEQUENCE OF </w:t>
      </w:r>
      <w:proofErr w:type="spellStart"/>
      <w:r>
        <w:t>PTCParticipantPresenceStatus</w:t>
      </w:r>
      <w:proofErr w:type="spellEnd"/>
    </w:p>
    <w:p w14:paraId="15A63DD3" w14:textId="77777777" w:rsidR="00660674" w:rsidRDefault="00660674">
      <w:pPr>
        <w:pStyle w:val="Code"/>
      </w:pPr>
    </w:p>
    <w:p w14:paraId="259E72F7" w14:textId="77777777" w:rsidR="00660674" w:rsidRDefault="00660674">
      <w:pPr>
        <w:pStyle w:val="Code"/>
      </w:pPr>
      <w:proofErr w:type="spellStart"/>
      <w:r>
        <w:t>PTCParticipantPresenceStatus</w:t>
      </w:r>
      <w:proofErr w:type="spellEnd"/>
      <w:r>
        <w:t xml:space="preserve">  ::= SEQUENCE</w:t>
      </w:r>
    </w:p>
    <w:p w14:paraId="4AAD2C42" w14:textId="77777777" w:rsidR="00660674" w:rsidRDefault="00660674">
      <w:pPr>
        <w:pStyle w:val="Code"/>
      </w:pPr>
      <w:r>
        <w:t>{</w:t>
      </w:r>
    </w:p>
    <w:p w14:paraId="7087BCD9" w14:textId="77777777" w:rsidR="00660674" w:rsidRDefault="00660674">
      <w:pPr>
        <w:pStyle w:val="Code"/>
      </w:pPr>
      <w:r>
        <w:t xml:space="preserve">    </w:t>
      </w:r>
      <w:proofErr w:type="spellStart"/>
      <w:r>
        <w:t>presenceID</w:t>
      </w:r>
      <w:proofErr w:type="spellEnd"/>
      <w:r>
        <w:t xml:space="preserve">                 [1] </w:t>
      </w:r>
      <w:proofErr w:type="spellStart"/>
      <w:r>
        <w:t>PTCTargetInformation</w:t>
      </w:r>
      <w:proofErr w:type="spellEnd"/>
      <w:r>
        <w:t>,</w:t>
      </w:r>
    </w:p>
    <w:p w14:paraId="2264C353" w14:textId="77777777" w:rsidR="00660674" w:rsidRDefault="00660674">
      <w:pPr>
        <w:pStyle w:val="Code"/>
      </w:pPr>
      <w:r>
        <w:t xml:space="preserve">    </w:t>
      </w:r>
      <w:proofErr w:type="spellStart"/>
      <w:r>
        <w:t>presenceType</w:t>
      </w:r>
      <w:proofErr w:type="spellEnd"/>
      <w:r>
        <w:t xml:space="preserve">               [2] </w:t>
      </w:r>
      <w:proofErr w:type="spellStart"/>
      <w:r>
        <w:t>PTCPresenceType</w:t>
      </w:r>
      <w:proofErr w:type="spellEnd"/>
      <w:r>
        <w:t>,</w:t>
      </w:r>
    </w:p>
    <w:p w14:paraId="0EA60F9D" w14:textId="77777777" w:rsidR="00660674" w:rsidRDefault="00660674">
      <w:pPr>
        <w:pStyle w:val="Code"/>
      </w:pPr>
      <w:r>
        <w:t xml:space="preserve">    </w:t>
      </w:r>
      <w:proofErr w:type="spellStart"/>
      <w:r>
        <w:t>presenceStatus</w:t>
      </w:r>
      <w:proofErr w:type="spellEnd"/>
      <w:r>
        <w:t xml:space="preserve">             [3] BOOLEAN</w:t>
      </w:r>
    </w:p>
    <w:p w14:paraId="13B19FF4" w14:textId="77777777" w:rsidR="00660674" w:rsidRDefault="00660674">
      <w:pPr>
        <w:pStyle w:val="Code"/>
      </w:pPr>
      <w:r>
        <w:t>}</w:t>
      </w:r>
    </w:p>
    <w:p w14:paraId="205203AC" w14:textId="77777777" w:rsidR="00660674" w:rsidRDefault="00660674">
      <w:pPr>
        <w:pStyle w:val="Code"/>
      </w:pPr>
    </w:p>
    <w:p w14:paraId="0563A186" w14:textId="77777777" w:rsidR="00660674" w:rsidRDefault="00660674">
      <w:pPr>
        <w:pStyle w:val="Code"/>
      </w:pPr>
      <w:proofErr w:type="spellStart"/>
      <w:r>
        <w:t>PTCPresenceType</w:t>
      </w:r>
      <w:proofErr w:type="spellEnd"/>
      <w:r>
        <w:t xml:space="preserve">  ::= ENUMERATED</w:t>
      </w:r>
    </w:p>
    <w:p w14:paraId="5A384275" w14:textId="77777777" w:rsidR="00660674" w:rsidRDefault="00660674">
      <w:pPr>
        <w:pStyle w:val="Code"/>
      </w:pPr>
      <w:r>
        <w:t>{</w:t>
      </w:r>
    </w:p>
    <w:p w14:paraId="3B5A65DC" w14:textId="77777777" w:rsidR="00660674" w:rsidRDefault="00660674">
      <w:pPr>
        <w:pStyle w:val="Code"/>
      </w:pPr>
      <w:r>
        <w:t xml:space="preserve">    </w:t>
      </w:r>
      <w:proofErr w:type="spellStart"/>
      <w:r>
        <w:t>pTCClient</w:t>
      </w:r>
      <w:proofErr w:type="spellEnd"/>
      <w:r>
        <w:t>(1),</w:t>
      </w:r>
    </w:p>
    <w:p w14:paraId="16027D38" w14:textId="77777777" w:rsidR="00660674" w:rsidRDefault="00660674">
      <w:pPr>
        <w:pStyle w:val="Code"/>
      </w:pPr>
      <w:r>
        <w:t xml:space="preserve">    </w:t>
      </w:r>
      <w:proofErr w:type="spellStart"/>
      <w:r>
        <w:t>pTCGroup</w:t>
      </w:r>
      <w:proofErr w:type="spellEnd"/>
      <w:r>
        <w:t>(2)</w:t>
      </w:r>
    </w:p>
    <w:p w14:paraId="788A8E14" w14:textId="77777777" w:rsidR="00660674" w:rsidRDefault="00660674">
      <w:pPr>
        <w:pStyle w:val="Code"/>
      </w:pPr>
      <w:r>
        <w:t>}</w:t>
      </w:r>
    </w:p>
    <w:p w14:paraId="76799311" w14:textId="77777777" w:rsidR="00660674" w:rsidRDefault="00660674">
      <w:pPr>
        <w:pStyle w:val="Code"/>
      </w:pPr>
    </w:p>
    <w:p w14:paraId="310BF27B" w14:textId="77777777" w:rsidR="00660674" w:rsidRDefault="00660674">
      <w:pPr>
        <w:pStyle w:val="Code"/>
      </w:pPr>
      <w:proofErr w:type="spellStart"/>
      <w:r>
        <w:t>PTCPreEstStatus</w:t>
      </w:r>
      <w:proofErr w:type="spellEnd"/>
      <w:r>
        <w:t xml:space="preserve">  ::= ENUMERATED</w:t>
      </w:r>
    </w:p>
    <w:p w14:paraId="3262238A" w14:textId="77777777" w:rsidR="00660674" w:rsidRDefault="00660674">
      <w:pPr>
        <w:pStyle w:val="Code"/>
      </w:pPr>
      <w:r>
        <w:t>{</w:t>
      </w:r>
    </w:p>
    <w:p w14:paraId="79FA2A37" w14:textId="77777777" w:rsidR="00660674" w:rsidRDefault="00660674">
      <w:pPr>
        <w:pStyle w:val="Code"/>
      </w:pPr>
      <w:r>
        <w:t xml:space="preserve">    established(1),</w:t>
      </w:r>
    </w:p>
    <w:p w14:paraId="0D326BF5" w14:textId="77777777" w:rsidR="00660674" w:rsidRDefault="00660674">
      <w:pPr>
        <w:pStyle w:val="Code"/>
      </w:pPr>
      <w:r>
        <w:t xml:space="preserve">    modified(2),</w:t>
      </w:r>
    </w:p>
    <w:p w14:paraId="62643FBD" w14:textId="77777777" w:rsidR="00660674" w:rsidRDefault="00660674">
      <w:pPr>
        <w:pStyle w:val="Code"/>
      </w:pPr>
      <w:r>
        <w:t xml:space="preserve">    released(3)</w:t>
      </w:r>
    </w:p>
    <w:p w14:paraId="3AEE162B" w14:textId="77777777" w:rsidR="00660674" w:rsidRDefault="00660674">
      <w:pPr>
        <w:pStyle w:val="Code"/>
      </w:pPr>
      <w:r>
        <w:t>}</w:t>
      </w:r>
    </w:p>
    <w:p w14:paraId="5AD547A9" w14:textId="77777777" w:rsidR="00660674" w:rsidRDefault="00660674">
      <w:pPr>
        <w:pStyle w:val="Code"/>
      </w:pPr>
    </w:p>
    <w:p w14:paraId="432B08A5" w14:textId="77777777" w:rsidR="00660674" w:rsidRDefault="00660674">
      <w:pPr>
        <w:pStyle w:val="Code"/>
      </w:pPr>
      <w:proofErr w:type="spellStart"/>
      <w:r>
        <w:t>RTPSetting</w:t>
      </w:r>
      <w:proofErr w:type="spellEnd"/>
      <w:r>
        <w:t xml:space="preserve">  ::= SEQUENCE</w:t>
      </w:r>
    </w:p>
    <w:p w14:paraId="64F76B25" w14:textId="77777777" w:rsidR="00660674" w:rsidRDefault="00660674">
      <w:pPr>
        <w:pStyle w:val="Code"/>
      </w:pPr>
      <w:r>
        <w:t>{</w:t>
      </w:r>
    </w:p>
    <w:p w14:paraId="02D6560B" w14:textId="77777777" w:rsidR="00660674" w:rsidRDefault="00660674">
      <w:pPr>
        <w:pStyle w:val="Code"/>
      </w:pPr>
      <w:r>
        <w:t xml:space="preserve">    </w:t>
      </w:r>
      <w:proofErr w:type="spellStart"/>
      <w:r>
        <w:t>iPAddress</w:t>
      </w:r>
      <w:proofErr w:type="spellEnd"/>
      <w:r>
        <w:t xml:space="preserve">                  [1] </w:t>
      </w:r>
      <w:proofErr w:type="spellStart"/>
      <w:r>
        <w:t>IPAddress</w:t>
      </w:r>
      <w:proofErr w:type="spellEnd"/>
      <w:r>
        <w:t>,</w:t>
      </w:r>
    </w:p>
    <w:p w14:paraId="73AF912D" w14:textId="77777777" w:rsidR="00660674" w:rsidRDefault="00660674">
      <w:pPr>
        <w:pStyle w:val="Code"/>
      </w:pPr>
      <w:r>
        <w:t xml:space="preserve">    </w:t>
      </w:r>
      <w:proofErr w:type="spellStart"/>
      <w:r>
        <w:t>portNumber</w:t>
      </w:r>
      <w:proofErr w:type="spellEnd"/>
      <w:r>
        <w:t xml:space="preserve">                 [2] </w:t>
      </w:r>
      <w:proofErr w:type="spellStart"/>
      <w:r>
        <w:t>PortNumber</w:t>
      </w:r>
      <w:proofErr w:type="spellEnd"/>
    </w:p>
    <w:p w14:paraId="3161597F" w14:textId="77777777" w:rsidR="00660674" w:rsidRDefault="00660674">
      <w:pPr>
        <w:pStyle w:val="Code"/>
      </w:pPr>
      <w:r>
        <w:t>}</w:t>
      </w:r>
    </w:p>
    <w:p w14:paraId="7EB32823" w14:textId="77777777" w:rsidR="00660674" w:rsidRDefault="00660674">
      <w:pPr>
        <w:pStyle w:val="Code"/>
      </w:pPr>
    </w:p>
    <w:p w14:paraId="3A17C019" w14:textId="77777777" w:rsidR="00660674" w:rsidRDefault="00660674">
      <w:pPr>
        <w:pStyle w:val="Code"/>
      </w:pPr>
      <w:proofErr w:type="spellStart"/>
      <w:r>
        <w:t>PTCIDList</w:t>
      </w:r>
      <w:proofErr w:type="spellEnd"/>
      <w:r>
        <w:t xml:space="preserve">  ::= SEQUENCE</w:t>
      </w:r>
    </w:p>
    <w:p w14:paraId="3C3162D0" w14:textId="77777777" w:rsidR="00660674" w:rsidRDefault="00660674">
      <w:pPr>
        <w:pStyle w:val="Code"/>
      </w:pPr>
      <w:r>
        <w:t>{</w:t>
      </w:r>
    </w:p>
    <w:p w14:paraId="4DA89656" w14:textId="77777777" w:rsidR="00660674" w:rsidRDefault="00660674">
      <w:pPr>
        <w:pStyle w:val="Code"/>
      </w:pPr>
      <w:r>
        <w:t xml:space="preserve">    </w:t>
      </w:r>
      <w:proofErr w:type="spellStart"/>
      <w:r>
        <w:t>pTCPartyID</w:t>
      </w:r>
      <w:proofErr w:type="spellEnd"/>
      <w:r>
        <w:t xml:space="preserve">                 [1] </w:t>
      </w:r>
      <w:proofErr w:type="spellStart"/>
      <w:r>
        <w:t>PTCTargetInformation</w:t>
      </w:r>
      <w:proofErr w:type="spellEnd"/>
      <w:r>
        <w:t>,</w:t>
      </w:r>
    </w:p>
    <w:p w14:paraId="579C33BD" w14:textId="77777777" w:rsidR="00660674" w:rsidRDefault="00660674">
      <w:pPr>
        <w:pStyle w:val="Code"/>
      </w:pPr>
      <w:r>
        <w:t xml:space="preserve">    </w:t>
      </w:r>
      <w:proofErr w:type="spellStart"/>
      <w:r>
        <w:t>pTCChatGroupID</w:t>
      </w:r>
      <w:proofErr w:type="spellEnd"/>
      <w:r>
        <w:t xml:space="preserve">             [2] </w:t>
      </w:r>
      <w:proofErr w:type="spellStart"/>
      <w:r>
        <w:t>PTCChatGroupID</w:t>
      </w:r>
      <w:proofErr w:type="spellEnd"/>
    </w:p>
    <w:p w14:paraId="1E79B2FA" w14:textId="77777777" w:rsidR="00660674" w:rsidRDefault="00660674">
      <w:pPr>
        <w:pStyle w:val="Code"/>
      </w:pPr>
      <w:r>
        <w:t>}</w:t>
      </w:r>
    </w:p>
    <w:p w14:paraId="3DD3E814" w14:textId="77777777" w:rsidR="00660674" w:rsidRDefault="00660674">
      <w:pPr>
        <w:pStyle w:val="Code"/>
      </w:pPr>
    </w:p>
    <w:p w14:paraId="057B1725" w14:textId="77777777" w:rsidR="00660674" w:rsidRDefault="00660674">
      <w:pPr>
        <w:pStyle w:val="Code"/>
      </w:pPr>
      <w:proofErr w:type="spellStart"/>
      <w:r>
        <w:t>PTCChatGroupID</w:t>
      </w:r>
      <w:proofErr w:type="spellEnd"/>
      <w:r>
        <w:t xml:space="preserve">  ::= SEQUENCE</w:t>
      </w:r>
    </w:p>
    <w:p w14:paraId="5E338BAE" w14:textId="77777777" w:rsidR="00660674" w:rsidRDefault="00660674">
      <w:pPr>
        <w:pStyle w:val="Code"/>
      </w:pPr>
      <w:r>
        <w:t>{</w:t>
      </w:r>
    </w:p>
    <w:p w14:paraId="7A82769D" w14:textId="77777777" w:rsidR="00660674" w:rsidRDefault="00660674">
      <w:pPr>
        <w:pStyle w:val="Code"/>
      </w:pPr>
      <w:r>
        <w:t xml:space="preserve">    </w:t>
      </w:r>
      <w:proofErr w:type="spellStart"/>
      <w:r>
        <w:t>groupIdentity</w:t>
      </w:r>
      <w:proofErr w:type="spellEnd"/>
      <w:r>
        <w:t xml:space="preserve">              [1] UTF8String</w:t>
      </w:r>
    </w:p>
    <w:p w14:paraId="7A0D4E28" w14:textId="77777777" w:rsidR="00660674" w:rsidRDefault="00660674">
      <w:pPr>
        <w:pStyle w:val="Code"/>
      </w:pPr>
      <w:r>
        <w:t>}</w:t>
      </w:r>
    </w:p>
    <w:p w14:paraId="6B7C4EBD" w14:textId="77777777" w:rsidR="00660674" w:rsidRDefault="00660674">
      <w:pPr>
        <w:pStyle w:val="Code"/>
      </w:pPr>
    </w:p>
    <w:p w14:paraId="1AE58C64" w14:textId="77777777" w:rsidR="00660674" w:rsidRDefault="00660674">
      <w:pPr>
        <w:pStyle w:val="Code"/>
      </w:pPr>
      <w:proofErr w:type="spellStart"/>
      <w:r>
        <w:t>PTCFloorActivity</w:t>
      </w:r>
      <w:proofErr w:type="spellEnd"/>
      <w:r>
        <w:t xml:space="preserve">  ::= ENUMERATED</w:t>
      </w:r>
    </w:p>
    <w:p w14:paraId="7347A92C" w14:textId="77777777" w:rsidR="00660674" w:rsidRDefault="00660674">
      <w:pPr>
        <w:pStyle w:val="Code"/>
      </w:pPr>
      <w:r>
        <w:t>{</w:t>
      </w:r>
    </w:p>
    <w:p w14:paraId="1F31FCD0" w14:textId="77777777" w:rsidR="00660674" w:rsidRDefault="00660674">
      <w:pPr>
        <w:pStyle w:val="Code"/>
      </w:pPr>
      <w:r>
        <w:t xml:space="preserve">    </w:t>
      </w:r>
      <w:proofErr w:type="spellStart"/>
      <w:r>
        <w:t>tBCPRequest</w:t>
      </w:r>
      <w:proofErr w:type="spellEnd"/>
      <w:r>
        <w:t>(1),</w:t>
      </w:r>
    </w:p>
    <w:p w14:paraId="5BBC8CE8" w14:textId="77777777" w:rsidR="00660674" w:rsidRDefault="00660674">
      <w:pPr>
        <w:pStyle w:val="Code"/>
      </w:pPr>
      <w:r>
        <w:t xml:space="preserve">    </w:t>
      </w:r>
      <w:proofErr w:type="spellStart"/>
      <w:r>
        <w:t>tBCPGranted</w:t>
      </w:r>
      <w:proofErr w:type="spellEnd"/>
      <w:r>
        <w:t>(2),</w:t>
      </w:r>
    </w:p>
    <w:p w14:paraId="6B7675D9" w14:textId="77777777" w:rsidR="00660674" w:rsidRDefault="00660674">
      <w:pPr>
        <w:pStyle w:val="Code"/>
      </w:pPr>
      <w:r>
        <w:t xml:space="preserve">    </w:t>
      </w:r>
      <w:proofErr w:type="spellStart"/>
      <w:r>
        <w:t>tBCPDeny</w:t>
      </w:r>
      <w:proofErr w:type="spellEnd"/>
      <w:r>
        <w:t>(3),</w:t>
      </w:r>
    </w:p>
    <w:p w14:paraId="3A93F04E" w14:textId="77777777" w:rsidR="00660674" w:rsidRDefault="00660674">
      <w:pPr>
        <w:pStyle w:val="Code"/>
      </w:pPr>
      <w:r>
        <w:t xml:space="preserve">    </w:t>
      </w:r>
      <w:proofErr w:type="spellStart"/>
      <w:r>
        <w:t>tBCPIdle</w:t>
      </w:r>
      <w:proofErr w:type="spellEnd"/>
      <w:r>
        <w:t>(4),</w:t>
      </w:r>
    </w:p>
    <w:p w14:paraId="5876BE85" w14:textId="77777777" w:rsidR="00660674" w:rsidRDefault="00660674">
      <w:pPr>
        <w:pStyle w:val="Code"/>
      </w:pPr>
      <w:r>
        <w:t xml:space="preserve">    </w:t>
      </w:r>
      <w:proofErr w:type="spellStart"/>
      <w:r>
        <w:t>tBCPTaken</w:t>
      </w:r>
      <w:proofErr w:type="spellEnd"/>
      <w:r>
        <w:t>(5),</w:t>
      </w:r>
    </w:p>
    <w:p w14:paraId="5E77DA84" w14:textId="77777777" w:rsidR="00660674" w:rsidRDefault="00660674">
      <w:pPr>
        <w:pStyle w:val="Code"/>
      </w:pPr>
      <w:r>
        <w:t xml:space="preserve">    </w:t>
      </w:r>
      <w:proofErr w:type="spellStart"/>
      <w:r>
        <w:t>tBCPRevoke</w:t>
      </w:r>
      <w:proofErr w:type="spellEnd"/>
      <w:r>
        <w:t>(6),</w:t>
      </w:r>
    </w:p>
    <w:p w14:paraId="3706F0DD" w14:textId="77777777" w:rsidR="00660674" w:rsidRDefault="00660674">
      <w:pPr>
        <w:pStyle w:val="Code"/>
      </w:pPr>
      <w:r>
        <w:t xml:space="preserve">    </w:t>
      </w:r>
      <w:proofErr w:type="spellStart"/>
      <w:r>
        <w:t>tBCPQueued</w:t>
      </w:r>
      <w:proofErr w:type="spellEnd"/>
      <w:r>
        <w:t>(7),</w:t>
      </w:r>
    </w:p>
    <w:p w14:paraId="2053323E" w14:textId="77777777" w:rsidR="00660674" w:rsidRDefault="00660674">
      <w:pPr>
        <w:pStyle w:val="Code"/>
      </w:pPr>
      <w:r>
        <w:t xml:space="preserve">    </w:t>
      </w:r>
      <w:proofErr w:type="spellStart"/>
      <w:r>
        <w:t>tBCPRelease</w:t>
      </w:r>
      <w:proofErr w:type="spellEnd"/>
      <w:r>
        <w:t>(8)</w:t>
      </w:r>
    </w:p>
    <w:p w14:paraId="32BB33D7" w14:textId="77777777" w:rsidR="00660674" w:rsidRDefault="00660674">
      <w:pPr>
        <w:pStyle w:val="Code"/>
      </w:pPr>
      <w:r>
        <w:t>}</w:t>
      </w:r>
    </w:p>
    <w:p w14:paraId="52C0853D" w14:textId="77777777" w:rsidR="00660674" w:rsidRDefault="00660674">
      <w:pPr>
        <w:pStyle w:val="Code"/>
      </w:pPr>
    </w:p>
    <w:p w14:paraId="3EC44F99" w14:textId="77777777" w:rsidR="00660674" w:rsidRDefault="00660674">
      <w:pPr>
        <w:pStyle w:val="Code"/>
      </w:pPr>
      <w:proofErr w:type="spellStart"/>
      <w:r>
        <w:t>PTCTBPriorityLevel</w:t>
      </w:r>
      <w:proofErr w:type="spellEnd"/>
      <w:r>
        <w:t xml:space="preserve">  ::= ENUMERATED</w:t>
      </w:r>
    </w:p>
    <w:p w14:paraId="0C2E83A4" w14:textId="77777777" w:rsidR="00660674" w:rsidRDefault="00660674">
      <w:pPr>
        <w:pStyle w:val="Code"/>
      </w:pPr>
      <w:r>
        <w:t>{</w:t>
      </w:r>
    </w:p>
    <w:p w14:paraId="6F7CE2FF" w14:textId="77777777" w:rsidR="00660674" w:rsidRDefault="00660674">
      <w:pPr>
        <w:pStyle w:val="Code"/>
      </w:pPr>
      <w:r>
        <w:t xml:space="preserve">    </w:t>
      </w:r>
      <w:proofErr w:type="spellStart"/>
      <w:r>
        <w:t>preEmptive</w:t>
      </w:r>
      <w:proofErr w:type="spellEnd"/>
      <w:r>
        <w:t>(1),</w:t>
      </w:r>
    </w:p>
    <w:p w14:paraId="251D4839" w14:textId="77777777" w:rsidR="00660674" w:rsidRDefault="00660674">
      <w:pPr>
        <w:pStyle w:val="Code"/>
      </w:pPr>
      <w:r>
        <w:t xml:space="preserve">    </w:t>
      </w:r>
      <w:proofErr w:type="spellStart"/>
      <w:r>
        <w:t>highPriority</w:t>
      </w:r>
      <w:proofErr w:type="spellEnd"/>
      <w:r>
        <w:t>(2),</w:t>
      </w:r>
    </w:p>
    <w:p w14:paraId="6F6888A6" w14:textId="77777777" w:rsidR="00660674" w:rsidRDefault="00660674">
      <w:pPr>
        <w:pStyle w:val="Code"/>
      </w:pPr>
      <w:r>
        <w:t xml:space="preserve">    </w:t>
      </w:r>
      <w:proofErr w:type="spellStart"/>
      <w:r>
        <w:t>normalPriority</w:t>
      </w:r>
      <w:proofErr w:type="spellEnd"/>
      <w:r>
        <w:t>(3),</w:t>
      </w:r>
    </w:p>
    <w:p w14:paraId="184F2F42" w14:textId="77777777" w:rsidR="00660674" w:rsidRDefault="00660674">
      <w:pPr>
        <w:pStyle w:val="Code"/>
      </w:pPr>
      <w:r>
        <w:t xml:space="preserve">    </w:t>
      </w:r>
      <w:proofErr w:type="spellStart"/>
      <w:r>
        <w:t>listenOnly</w:t>
      </w:r>
      <w:proofErr w:type="spellEnd"/>
      <w:r>
        <w:t>(4)</w:t>
      </w:r>
    </w:p>
    <w:p w14:paraId="30D4C0A2" w14:textId="77777777" w:rsidR="00660674" w:rsidRDefault="00660674">
      <w:pPr>
        <w:pStyle w:val="Code"/>
      </w:pPr>
      <w:r>
        <w:lastRenderedPageBreak/>
        <w:t>}</w:t>
      </w:r>
    </w:p>
    <w:p w14:paraId="6CEECF88" w14:textId="77777777" w:rsidR="00660674" w:rsidRDefault="00660674">
      <w:pPr>
        <w:pStyle w:val="Code"/>
      </w:pPr>
    </w:p>
    <w:p w14:paraId="209C7597" w14:textId="77777777" w:rsidR="00660674" w:rsidRDefault="00660674">
      <w:pPr>
        <w:pStyle w:val="Code"/>
      </w:pPr>
      <w:proofErr w:type="spellStart"/>
      <w:r>
        <w:t>PTCTBReasonCode</w:t>
      </w:r>
      <w:proofErr w:type="spellEnd"/>
      <w:r>
        <w:t xml:space="preserve">  ::= ENUMERATED</w:t>
      </w:r>
    </w:p>
    <w:p w14:paraId="2D57EBF6" w14:textId="77777777" w:rsidR="00660674" w:rsidRDefault="00660674">
      <w:pPr>
        <w:pStyle w:val="Code"/>
      </w:pPr>
      <w:r>
        <w:t>{</w:t>
      </w:r>
    </w:p>
    <w:p w14:paraId="2104087F" w14:textId="77777777" w:rsidR="00660674" w:rsidRDefault="00660674">
      <w:pPr>
        <w:pStyle w:val="Code"/>
      </w:pPr>
      <w:r>
        <w:t xml:space="preserve">    </w:t>
      </w:r>
      <w:proofErr w:type="spellStart"/>
      <w:r>
        <w:t>noQueuingAllowed</w:t>
      </w:r>
      <w:proofErr w:type="spellEnd"/>
      <w:r>
        <w:t>(1),</w:t>
      </w:r>
    </w:p>
    <w:p w14:paraId="32C6B898" w14:textId="77777777" w:rsidR="00660674" w:rsidRDefault="00660674">
      <w:pPr>
        <w:pStyle w:val="Code"/>
      </w:pPr>
      <w:r>
        <w:t xml:space="preserve">    </w:t>
      </w:r>
      <w:proofErr w:type="spellStart"/>
      <w:r>
        <w:t>oneParticipantSession</w:t>
      </w:r>
      <w:proofErr w:type="spellEnd"/>
      <w:r>
        <w:t>(2),</w:t>
      </w:r>
    </w:p>
    <w:p w14:paraId="0CA46B80" w14:textId="77777777" w:rsidR="00660674" w:rsidRDefault="00660674">
      <w:pPr>
        <w:pStyle w:val="Code"/>
      </w:pPr>
      <w:r>
        <w:t xml:space="preserve">    </w:t>
      </w:r>
      <w:proofErr w:type="spellStart"/>
      <w:r>
        <w:t>listenOnly</w:t>
      </w:r>
      <w:proofErr w:type="spellEnd"/>
      <w:r>
        <w:t>(3),</w:t>
      </w:r>
    </w:p>
    <w:p w14:paraId="1ABCBD88" w14:textId="77777777" w:rsidR="00660674" w:rsidRDefault="00660674">
      <w:pPr>
        <w:pStyle w:val="Code"/>
      </w:pPr>
      <w:r>
        <w:t xml:space="preserve">    </w:t>
      </w:r>
      <w:proofErr w:type="spellStart"/>
      <w:r>
        <w:t>exceededMaxDuration</w:t>
      </w:r>
      <w:proofErr w:type="spellEnd"/>
      <w:r>
        <w:t>(4),</w:t>
      </w:r>
    </w:p>
    <w:p w14:paraId="55BFCE71" w14:textId="77777777" w:rsidR="00660674" w:rsidRDefault="00660674">
      <w:pPr>
        <w:pStyle w:val="Code"/>
      </w:pPr>
      <w:r>
        <w:t xml:space="preserve">    </w:t>
      </w:r>
      <w:proofErr w:type="spellStart"/>
      <w:r>
        <w:t>tBPrevented</w:t>
      </w:r>
      <w:proofErr w:type="spellEnd"/>
      <w:r>
        <w:t>(5)</w:t>
      </w:r>
    </w:p>
    <w:p w14:paraId="3A5F9C31" w14:textId="77777777" w:rsidR="00660674" w:rsidRDefault="00660674">
      <w:pPr>
        <w:pStyle w:val="Code"/>
      </w:pPr>
      <w:r>
        <w:t>}</w:t>
      </w:r>
    </w:p>
    <w:p w14:paraId="00F7E729" w14:textId="77777777" w:rsidR="00660674" w:rsidRDefault="00660674">
      <w:pPr>
        <w:pStyle w:val="Code"/>
      </w:pPr>
    </w:p>
    <w:p w14:paraId="416BBDD3" w14:textId="77777777" w:rsidR="00660674" w:rsidRDefault="00660674">
      <w:pPr>
        <w:pStyle w:val="Code"/>
      </w:pPr>
      <w:proofErr w:type="spellStart"/>
      <w:r>
        <w:t>PTCListManagementType</w:t>
      </w:r>
      <w:proofErr w:type="spellEnd"/>
      <w:r>
        <w:t xml:space="preserve">  ::= ENUMERATED</w:t>
      </w:r>
    </w:p>
    <w:p w14:paraId="5D5E2EC1" w14:textId="77777777" w:rsidR="00660674" w:rsidRDefault="00660674">
      <w:pPr>
        <w:pStyle w:val="Code"/>
      </w:pPr>
      <w:r>
        <w:t>{</w:t>
      </w:r>
    </w:p>
    <w:p w14:paraId="01348506" w14:textId="77777777" w:rsidR="00660674" w:rsidRDefault="00660674">
      <w:pPr>
        <w:pStyle w:val="Code"/>
      </w:pPr>
      <w:r>
        <w:t xml:space="preserve">  </w:t>
      </w:r>
      <w:proofErr w:type="spellStart"/>
      <w:r>
        <w:t>contactListManagementAttempt</w:t>
      </w:r>
      <w:proofErr w:type="spellEnd"/>
      <w:r>
        <w:t>(1),</w:t>
      </w:r>
    </w:p>
    <w:p w14:paraId="56DFE1AA" w14:textId="77777777" w:rsidR="00660674" w:rsidRDefault="00660674">
      <w:pPr>
        <w:pStyle w:val="Code"/>
      </w:pPr>
      <w:r>
        <w:t xml:space="preserve">  </w:t>
      </w:r>
      <w:proofErr w:type="spellStart"/>
      <w:r>
        <w:t>groupListManagementAttempt</w:t>
      </w:r>
      <w:proofErr w:type="spellEnd"/>
      <w:r>
        <w:t>(2),</w:t>
      </w:r>
    </w:p>
    <w:p w14:paraId="65E11039" w14:textId="77777777" w:rsidR="00660674" w:rsidRDefault="00660674">
      <w:pPr>
        <w:pStyle w:val="Code"/>
      </w:pPr>
      <w:r>
        <w:t xml:space="preserve">  </w:t>
      </w:r>
      <w:proofErr w:type="spellStart"/>
      <w:r>
        <w:t>contactListManagementResult</w:t>
      </w:r>
      <w:proofErr w:type="spellEnd"/>
      <w:r>
        <w:t>(3),</w:t>
      </w:r>
    </w:p>
    <w:p w14:paraId="06383B5E" w14:textId="77777777" w:rsidR="00660674" w:rsidRDefault="00660674">
      <w:pPr>
        <w:pStyle w:val="Code"/>
      </w:pPr>
      <w:r>
        <w:t xml:space="preserve">  </w:t>
      </w:r>
      <w:proofErr w:type="spellStart"/>
      <w:r>
        <w:t>groupListManagementResult</w:t>
      </w:r>
      <w:proofErr w:type="spellEnd"/>
      <w:r>
        <w:t>(4),</w:t>
      </w:r>
    </w:p>
    <w:p w14:paraId="364A44C3" w14:textId="77777777" w:rsidR="00660674" w:rsidRDefault="00660674">
      <w:pPr>
        <w:pStyle w:val="Code"/>
      </w:pPr>
      <w:r>
        <w:t xml:space="preserve">  </w:t>
      </w:r>
      <w:proofErr w:type="spellStart"/>
      <w:r>
        <w:t>requestUnsuccessful</w:t>
      </w:r>
      <w:proofErr w:type="spellEnd"/>
      <w:r>
        <w:t>(5)</w:t>
      </w:r>
    </w:p>
    <w:p w14:paraId="5A3CCED8" w14:textId="77777777" w:rsidR="00660674" w:rsidRDefault="00660674">
      <w:pPr>
        <w:pStyle w:val="Code"/>
      </w:pPr>
      <w:r>
        <w:t>}</w:t>
      </w:r>
    </w:p>
    <w:p w14:paraId="69D824C9" w14:textId="77777777" w:rsidR="00660674" w:rsidRDefault="00660674">
      <w:pPr>
        <w:pStyle w:val="Code"/>
      </w:pPr>
    </w:p>
    <w:p w14:paraId="24081793" w14:textId="77777777" w:rsidR="00660674" w:rsidRDefault="00660674">
      <w:pPr>
        <w:pStyle w:val="Code"/>
      </w:pPr>
    </w:p>
    <w:p w14:paraId="657D3319" w14:textId="77777777" w:rsidR="00660674" w:rsidRDefault="00660674">
      <w:pPr>
        <w:pStyle w:val="Code"/>
      </w:pPr>
      <w:proofErr w:type="spellStart"/>
      <w:r>
        <w:t>PTCListManagementAction</w:t>
      </w:r>
      <w:proofErr w:type="spellEnd"/>
      <w:r>
        <w:t xml:space="preserve">  ::= ENUMERATED</w:t>
      </w:r>
    </w:p>
    <w:p w14:paraId="0F1E37FA" w14:textId="77777777" w:rsidR="00660674" w:rsidRDefault="00660674">
      <w:pPr>
        <w:pStyle w:val="Code"/>
      </w:pPr>
      <w:r>
        <w:t>{</w:t>
      </w:r>
    </w:p>
    <w:p w14:paraId="155628E5" w14:textId="77777777" w:rsidR="00660674" w:rsidRDefault="00660674">
      <w:pPr>
        <w:pStyle w:val="Code"/>
      </w:pPr>
      <w:r>
        <w:t xml:space="preserve">  create(1),</w:t>
      </w:r>
    </w:p>
    <w:p w14:paraId="256BA013" w14:textId="77777777" w:rsidR="00660674" w:rsidRDefault="00660674">
      <w:pPr>
        <w:pStyle w:val="Code"/>
      </w:pPr>
      <w:r>
        <w:t xml:space="preserve">  modify(2),</w:t>
      </w:r>
    </w:p>
    <w:p w14:paraId="2CE8CC4D" w14:textId="77777777" w:rsidR="00660674" w:rsidRDefault="00660674">
      <w:pPr>
        <w:pStyle w:val="Code"/>
      </w:pPr>
      <w:r>
        <w:t xml:space="preserve">  retrieve(3),</w:t>
      </w:r>
    </w:p>
    <w:p w14:paraId="79F25FD0" w14:textId="77777777" w:rsidR="00660674" w:rsidRDefault="00660674">
      <w:pPr>
        <w:pStyle w:val="Code"/>
      </w:pPr>
      <w:r>
        <w:t xml:space="preserve">  delete(4),</w:t>
      </w:r>
    </w:p>
    <w:p w14:paraId="6252B774" w14:textId="77777777" w:rsidR="00660674" w:rsidRDefault="00660674">
      <w:pPr>
        <w:pStyle w:val="Code"/>
      </w:pPr>
      <w:r>
        <w:t xml:space="preserve">  notify(5)</w:t>
      </w:r>
    </w:p>
    <w:p w14:paraId="1A54D7F3" w14:textId="77777777" w:rsidR="00660674" w:rsidRDefault="00660674">
      <w:pPr>
        <w:pStyle w:val="Code"/>
      </w:pPr>
      <w:r>
        <w:t>}</w:t>
      </w:r>
    </w:p>
    <w:p w14:paraId="43ED53F4" w14:textId="77777777" w:rsidR="00660674" w:rsidRDefault="00660674">
      <w:pPr>
        <w:pStyle w:val="Code"/>
      </w:pPr>
    </w:p>
    <w:p w14:paraId="02BA86D8" w14:textId="77777777" w:rsidR="00660674" w:rsidRDefault="00660674">
      <w:pPr>
        <w:pStyle w:val="Code"/>
      </w:pPr>
      <w:proofErr w:type="spellStart"/>
      <w:r>
        <w:t>PTCAccessPolicyType</w:t>
      </w:r>
      <w:proofErr w:type="spellEnd"/>
      <w:r>
        <w:t xml:space="preserve">  ::= ENUMERATED</w:t>
      </w:r>
    </w:p>
    <w:p w14:paraId="48D3BFB8" w14:textId="77777777" w:rsidR="00660674" w:rsidRDefault="00660674">
      <w:pPr>
        <w:pStyle w:val="Code"/>
      </w:pPr>
      <w:r>
        <w:t>{</w:t>
      </w:r>
    </w:p>
    <w:p w14:paraId="7E6ED8F9" w14:textId="77777777" w:rsidR="00660674" w:rsidRDefault="00660674">
      <w:pPr>
        <w:pStyle w:val="Code"/>
      </w:pPr>
      <w:r>
        <w:t xml:space="preserve">    </w:t>
      </w:r>
      <w:proofErr w:type="spellStart"/>
      <w:r>
        <w:t>pTCUserAccessPolicyAttempt</w:t>
      </w:r>
      <w:proofErr w:type="spellEnd"/>
      <w:r>
        <w:t>(1),</w:t>
      </w:r>
    </w:p>
    <w:p w14:paraId="7D86C536" w14:textId="77777777" w:rsidR="00660674" w:rsidRDefault="00660674">
      <w:pPr>
        <w:pStyle w:val="Code"/>
      </w:pPr>
      <w:r>
        <w:t xml:space="preserve">    </w:t>
      </w:r>
      <w:proofErr w:type="spellStart"/>
      <w:r>
        <w:t>groupAuthorizationRulesAttempt</w:t>
      </w:r>
      <w:proofErr w:type="spellEnd"/>
      <w:r>
        <w:t>(2),</w:t>
      </w:r>
    </w:p>
    <w:p w14:paraId="36489317" w14:textId="77777777" w:rsidR="00660674" w:rsidRDefault="00660674">
      <w:pPr>
        <w:pStyle w:val="Code"/>
      </w:pPr>
      <w:r>
        <w:t xml:space="preserve">    </w:t>
      </w:r>
      <w:proofErr w:type="spellStart"/>
      <w:r>
        <w:t>pTCUserAccessPolicyQuery</w:t>
      </w:r>
      <w:proofErr w:type="spellEnd"/>
      <w:r>
        <w:t>(3),</w:t>
      </w:r>
    </w:p>
    <w:p w14:paraId="193FB78B" w14:textId="77777777" w:rsidR="00660674" w:rsidRDefault="00660674">
      <w:pPr>
        <w:pStyle w:val="Code"/>
      </w:pPr>
      <w:r>
        <w:t xml:space="preserve">    </w:t>
      </w:r>
      <w:proofErr w:type="spellStart"/>
      <w:r>
        <w:t>groupAuthorizationRulesQuery</w:t>
      </w:r>
      <w:proofErr w:type="spellEnd"/>
      <w:r>
        <w:t>(4),</w:t>
      </w:r>
    </w:p>
    <w:p w14:paraId="3C710F56" w14:textId="77777777" w:rsidR="00660674" w:rsidRDefault="00660674">
      <w:pPr>
        <w:pStyle w:val="Code"/>
      </w:pPr>
      <w:r>
        <w:t xml:space="preserve">    </w:t>
      </w:r>
      <w:proofErr w:type="spellStart"/>
      <w:r>
        <w:t>pTCUserAccessPolicyResult</w:t>
      </w:r>
      <w:proofErr w:type="spellEnd"/>
      <w:r>
        <w:t>(5),</w:t>
      </w:r>
    </w:p>
    <w:p w14:paraId="586626CA" w14:textId="77777777" w:rsidR="00660674" w:rsidRDefault="00660674">
      <w:pPr>
        <w:pStyle w:val="Code"/>
      </w:pPr>
      <w:r>
        <w:t xml:space="preserve">    </w:t>
      </w:r>
      <w:proofErr w:type="spellStart"/>
      <w:r>
        <w:t>groupAuthorizationRulesResult</w:t>
      </w:r>
      <w:proofErr w:type="spellEnd"/>
      <w:r>
        <w:t>(6),</w:t>
      </w:r>
    </w:p>
    <w:p w14:paraId="61EAF756" w14:textId="77777777" w:rsidR="00660674" w:rsidRDefault="00660674">
      <w:pPr>
        <w:pStyle w:val="Code"/>
      </w:pPr>
      <w:r>
        <w:t xml:space="preserve">    </w:t>
      </w:r>
      <w:proofErr w:type="spellStart"/>
      <w:r>
        <w:t>requestUnsuccessful</w:t>
      </w:r>
      <w:proofErr w:type="spellEnd"/>
      <w:r>
        <w:t>(7)</w:t>
      </w:r>
    </w:p>
    <w:p w14:paraId="0E1F83EC" w14:textId="77777777" w:rsidR="00660674" w:rsidRDefault="00660674">
      <w:pPr>
        <w:pStyle w:val="Code"/>
      </w:pPr>
      <w:r>
        <w:t>}</w:t>
      </w:r>
    </w:p>
    <w:p w14:paraId="6A14BADD" w14:textId="77777777" w:rsidR="00660674" w:rsidRDefault="00660674">
      <w:pPr>
        <w:pStyle w:val="Code"/>
      </w:pPr>
    </w:p>
    <w:p w14:paraId="3851B116" w14:textId="77777777" w:rsidR="00660674" w:rsidRDefault="00660674">
      <w:pPr>
        <w:pStyle w:val="Code"/>
      </w:pPr>
      <w:proofErr w:type="spellStart"/>
      <w:r>
        <w:t>PTCUserAccessPolicy</w:t>
      </w:r>
      <w:proofErr w:type="spellEnd"/>
      <w:r>
        <w:t xml:space="preserve">  ::= ENUMERATED</w:t>
      </w:r>
    </w:p>
    <w:p w14:paraId="31037C0C" w14:textId="77777777" w:rsidR="00660674" w:rsidRDefault="00660674">
      <w:pPr>
        <w:pStyle w:val="Code"/>
      </w:pPr>
      <w:r>
        <w:t>{</w:t>
      </w:r>
    </w:p>
    <w:p w14:paraId="6DBAB724" w14:textId="77777777" w:rsidR="00660674" w:rsidRDefault="00660674">
      <w:pPr>
        <w:pStyle w:val="Code"/>
      </w:pPr>
      <w:r>
        <w:t xml:space="preserve">    </w:t>
      </w:r>
      <w:proofErr w:type="spellStart"/>
      <w:r>
        <w:t>allowIncomingPTCSessionRequest</w:t>
      </w:r>
      <w:proofErr w:type="spellEnd"/>
      <w:r>
        <w:t>(1),</w:t>
      </w:r>
    </w:p>
    <w:p w14:paraId="2F10D7AA" w14:textId="77777777" w:rsidR="00660674" w:rsidRDefault="00660674">
      <w:pPr>
        <w:pStyle w:val="Code"/>
      </w:pPr>
      <w:r>
        <w:t xml:space="preserve">    </w:t>
      </w:r>
      <w:proofErr w:type="spellStart"/>
      <w:r>
        <w:t>blockIncomingPTCSessionRequest</w:t>
      </w:r>
      <w:proofErr w:type="spellEnd"/>
      <w:r>
        <w:t>(2),</w:t>
      </w:r>
    </w:p>
    <w:p w14:paraId="342E6AB4" w14:textId="77777777" w:rsidR="00660674" w:rsidRDefault="00660674">
      <w:pPr>
        <w:pStyle w:val="Code"/>
      </w:pPr>
      <w:r>
        <w:t xml:space="preserve">    </w:t>
      </w:r>
      <w:proofErr w:type="spellStart"/>
      <w:r>
        <w:t>allowAutoAnswerMode</w:t>
      </w:r>
      <w:proofErr w:type="spellEnd"/>
      <w:r>
        <w:t>(3),</w:t>
      </w:r>
    </w:p>
    <w:p w14:paraId="73C03BFA" w14:textId="77777777" w:rsidR="00660674" w:rsidRDefault="00660674">
      <w:pPr>
        <w:pStyle w:val="Code"/>
      </w:pPr>
      <w:r>
        <w:t xml:space="preserve">    </w:t>
      </w:r>
      <w:proofErr w:type="spellStart"/>
      <w:r>
        <w:t>allowOverrideManualAnswerMode</w:t>
      </w:r>
      <w:proofErr w:type="spellEnd"/>
      <w:r>
        <w:t>(4)</w:t>
      </w:r>
    </w:p>
    <w:p w14:paraId="30C9D5B1" w14:textId="77777777" w:rsidR="00660674" w:rsidRDefault="00660674">
      <w:pPr>
        <w:pStyle w:val="Code"/>
      </w:pPr>
      <w:r>
        <w:t>}</w:t>
      </w:r>
    </w:p>
    <w:p w14:paraId="4A17A21F" w14:textId="77777777" w:rsidR="00660674" w:rsidRDefault="00660674">
      <w:pPr>
        <w:pStyle w:val="Code"/>
      </w:pPr>
    </w:p>
    <w:p w14:paraId="07B3494B" w14:textId="77777777" w:rsidR="00660674" w:rsidRDefault="00660674">
      <w:pPr>
        <w:pStyle w:val="Code"/>
      </w:pPr>
      <w:proofErr w:type="spellStart"/>
      <w:r>
        <w:t>PTCGroupAuthRule</w:t>
      </w:r>
      <w:proofErr w:type="spellEnd"/>
      <w:r>
        <w:t xml:space="preserve">  ::= ENUMERATED</w:t>
      </w:r>
    </w:p>
    <w:p w14:paraId="040F8769" w14:textId="77777777" w:rsidR="00660674" w:rsidRDefault="00660674">
      <w:pPr>
        <w:pStyle w:val="Code"/>
      </w:pPr>
      <w:r>
        <w:t>{</w:t>
      </w:r>
    </w:p>
    <w:p w14:paraId="62CA6D5B" w14:textId="77777777" w:rsidR="00660674" w:rsidRDefault="00660674">
      <w:pPr>
        <w:pStyle w:val="Code"/>
      </w:pPr>
      <w:r>
        <w:t xml:space="preserve">    </w:t>
      </w:r>
      <w:proofErr w:type="spellStart"/>
      <w:r>
        <w:t>allowInitiatingPTCSession</w:t>
      </w:r>
      <w:proofErr w:type="spellEnd"/>
      <w:r>
        <w:t>(1),</w:t>
      </w:r>
    </w:p>
    <w:p w14:paraId="0AD22E54" w14:textId="77777777" w:rsidR="00660674" w:rsidRDefault="00660674">
      <w:pPr>
        <w:pStyle w:val="Code"/>
      </w:pPr>
      <w:r>
        <w:t xml:space="preserve">    </w:t>
      </w:r>
      <w:proofErr w:type="spellStart"/>
      <w:r>
        <w:t>blockInitiatingPTCSession</w:t>
      </w:r>
      <w:proofErr w:type="spellEnd"/>
      <w:r>
        <w:t>(2),</w:t>
      </w:r>
    </w:p>
    <w:p w14:paraId="3C480011" w14:textId="77777777" w:rsidR="00660674" w:rsidRDefault="00660674">
      <w:pPr>
        <w:pStyle w:val="Code"/>
      </w:pPr>
      <w:r>
        <w:t xml:space="preserve">    </w:t>
      </w:r>
      <w:proofErr w:type="spellStart"/>
      <w:r>
        <w:t>allowJoiningPTCSession</w:t>
      </w:r>
      <w:proofErr w:type="spellEnd"/>
      <w:r>
        <w:t>(3),</w:t>
      </w:r>
    </w:p>
    <w:p w14:paraId="313764D1" w14:textId="77777777" w:rsidR="00660674" w:rsidRDefault="00660674">
      <w:pPr>
        <w:pStyle w:val="Code"/>
      </w:pPr>
      <w:r>
        <w:t xml:space="preserve">    </w:t>
      </w:r>
      <w:proofErr w:type="spellStart"/>
      <w:r>
        <w:t>blockJoiningPTCSession</w:t>
      </w:r>
      <w:proofErr w:type="spellEnd"/>
      <w:r>
        <w:t>(4),</w:t>
      </w:r>
    </w:p>
    <w:p w14:paraId="35237B32" w14:textId="77777777" w:rsidR="00660674" w:rsidRDefault="00660674">
      <w:pPr>
        <w:pStyle w:val="Code"/>
      </w:pPr>
      <w:r>
        <w:t xml:space="preserve">    </w:t>
      </w:r>
      <w:proofErr w:type="spellStart"/>
      <w:r>
        <w:t>allowAddParticipants</w:t>
      </w:r>
      <w:proofErr w:type="spellEnd"/>
      <w:r>
        <w:t>(5),</w:t>
      </w:r>
    </w:p>
    <w:p w14:paraId="2D39FBC4" w14:textId="77777777" w:rsidR="00660674" w:rsidRDefault="00660674">
      <w:pPr>
        <w:pStyle w:val="Code"/>
      </w:pPr>
      <w:r>
        <w:t xml:space="preserve">    </w:t>
      </w:r>
      <w:proofErr w:type="spellStart"/>
      <w:r>
        <w:t>blockAddParticipants</w:t>
      </w:r>
      <w:proofErr w:type="spellEnd"/>
      <w:r>
        <w:t>(6),</w:t>
      </w:r>
    </w:p>
    <w:p w14:paraId="247C5670" w14:textId="77777777" w:rsidR="00660674" w:rsidRDefault="00660674">
      <w:pPr>
        <w:pStyle w:val="Code"/>
      </w:pPr>
      <w:r>
        <w:t xml:space="preserve">    </w:t>
      </w:r>
      <w:proofErr w:type="spellStart"/>
      <w:r>
        <w:t>allowSubscriptionPTCSessionState</w:t>
      </w:r>
      <w:proofErr w:type="spellEnd"/>
      <w:r>
        <w:t>(7),</w:t>
      </w:r>
    </w:p>
    <w:p w14:paraId="510CBE0F" w14:textId="77777777" w:rsidR="00660674" w:rsidRDefault="00660674">
      <w:pPr>
        <w:pStyle w:val="Code"/>
      </w:pPr>
      <w:r>
        <w:t xml:space="preserve">    </w:t>
      </w:r>
      <w:proofErr w:type="spellStart"/>
      <w:r>
        <w:t>blockSubscriptionPTCSessionState</w:t>
      </w:r>
      <w:proofErr w:type="spellEnd"/>
      <w:r>
        <w:t>(8),</w:t>
      </w:r>
    </w:p>
    <w:p w14:paraId="70E42834" w14:textId="77777777" w:rsidR="00660674" w:rsidRDefault="00660674">
      <w:pPr>
        <w:pStyle w:val="Code"/>
      </w:pPr>
      <w:r>
        <w:t xml:space="preserve">    </w:t>
      </w:r>
      <w:proofErr w:type="spellStart"/>
      <w:r>
        <w:t>allowAnonymity</w:t>
      </w:r>
      <w:proofErr w:type="spellEnd"/>
      <w:r>
        <w:t>(9),</w:t>
      </w:r>
    </w:p>
    <w:p w14:paraId="7BE73C29" w14:textId="77777777" w:rsidR="00660674" w:rsidRDefault="00660674">
      <w:pPr>
        <w:pStyle w:val="Code"/>
      </w:pPr>
      <w:r>
        <w:t xml:space="preserve">    </w:t>
      </w:r>
      <w:proofErr w:type="spellStart"/>
      <w:r>
        <w:t>forbidAnonymity</w:t>
      </w:r>
      <w:proofErr w:type="spellEnd"/>
      <w:r>
        <w:t>(10)</w:t>
      </w:r>
    </w:p>
    <w:p w14:paraId="70FBF909" w14:textId="77777777" w:rsidR="00660674" w:rsidRDefault="00660674">
      <w:pPr>
        <w:pStyle w:val="Code"/>
      </w:pPr>
      <w:r>
        <w:t>}</w:t>
      </w:r>
    </w:p>
    <w:p w14:paraId="0D8DD020" w14:textId="77777777" w:rsidR="00660674" w:rsidRDefault="00660674">
      <w:pPr>
        <w:pStyle w:val="Code"/>
      </w:pPr>
    </w:p>
    <w:p w14:paraId="147606DD" w14:textId="77777777" w:rsidR="00660674" w:rsidRDefault="00660674">
      <w:pPr>
        <w:pStyle w:val="Code"/>
      </w:pPr>
      <w:proofErr w:type="spellStart"/>
      <w:r>
        <w:t>PTCFailureCode</w:t>
      </w:r>
      <w:proofErr w:type="spellEnd"/>
      <w:r>
        <w:t xml:space="preserve">  ::= ENUMERATED</w:t>
      </w:r>
    </w:p>
    <w:p w14:paraId="0EF1F859" w14:textId="77777777" w:rsidR="00660674" w:rsidRDefault="00660674">
      <w:pPr>
        <w:pStyle w:val="Code"/>
      </w:pPr>
      <w:r>
        <w:t>{</w:t>
      </w:r>
    </w:p>
    <w:p w14:paraId="73D11A50" w14:textId="77777777" w:rsidR="00660674" w:rsidRDefault="00660674">
      <w:pPr>
        <w:pStyle w:val="Code"/>
      </w:pPr>
      <w:r>
        <w:t xml:space="preserve">    </w:t>
      </w:r>
      <w:proofErr w:type="spellStart"/>
      <w:r>
        <w:t>sessionCannotBeEstablished</w:t>
      </w:r>
      <w:proofErr w:type="spellEnd"/>
      <w:r>
        <w:t>(1),</w:t>
      </w:r>
    </w:p>
    <w:p w14:paraId="37EB60CE" w14:textId="77777777" w:rsidR="00660674" w:rsidRDefault="00660674">
      <w:pPr>
        <w:pStyle w:val="Code"/>
      </w:pPr>
      <w:r>
        <w:t xml:space="preserve">    </w:t>
      </w:r>
      <w:proofErr w:type="spellStart"/>
      <w:r>
        <w:t>sessionCannotBeModified</w:t>
      </w:r>
      <w:proofErr w:type="spellEnd"/>
      <w:r>
        <w:t>(2)</w:t>
      </w:r>
    </w:p>
    <w:p w14:paraId="5BED8E7C" w14:textId="77777777" w:rsidR="00660674" w:rsidRDefault="00660674">
      <w:pPr>
        <w:pStyle w:val="Code"/>
      </w:pPr>
      <w:r>
        <w:t>}</w:t>
      </w:r>
    </w:p>
    <w:p w14:paraId="4380081C" w14:textId="77777777" w:rsidR="00660674" w:rsidRDefault="00660674">
      <w:pPr>
        <w:pStyle w:val="Code"/>
      </w:pPr>
    </w:p>
    <w:p w14:paraId="21C3E494" w14:textId="77777777" w:rsidR="00660674" w:rsidRDefault="00660674">
      <w:pPr>
        <w:pStyle w:val="Code"/>
      </w:pPr>
      <w:proofErr w:type="spellStart"/>
      <w:r>
        <w:t>PTCListManagementFailure</w:t>
      </w:r>
      <w:proofErr w:type="spellEnd"/>
      <w:r>
        <w:t xml:space="preserve">  ::= ENUMERATED</w:t>
      </w:r>
    </w:p>
    <w:p w14:paraId="7324C366" w14:textId="77777777" w:rsidR="00660674" w:rsidRDefault="00660674">
      <w:pPr>
        <w:pStyle w:val="Code"/>
      </w:pPr>
      <w:r>
        <w:t>{</w:t>
      </w:r>
    </w:p>
    <w:p w14:paraId="646924C0" w14:textId="77777777" w:rsidR="00660674" w:rsidRDefault="00660674">
      <w:pPr>
        <w:pStyle w:val="Code"/>
      </w:pPr>
      <w:r>
        <w:t xml:space="preserve">    </w:t>
      </w:r>
      <w:proofErr w:type="spellStart"/>
      <w:r>
        <w:t>requestUnsuccessful</w:t>
      </w:r>
      <w:proofErr w:type="spellEnd"/>
      <w:r>
        <w:t>(1),</w:t>
      </w:r>
    </w:p>
    <w:p w14:paraId="30B3CDF7" w14:textId="77777777" w:rsidR="00660674" w:rsidRDefault="00660674">
      <w:pPr>
        <w:pStyle w:val="Code"/>
      </w:pPr>
      <w:r>
        <w:t xml:space="preserve">    </w:t>
      </w:r>
      <w:proofErr w:type="spellStart"/>
      <w:r>
        <w:t>requestUnknown</w:t>
      </w:r>
      <w:proofErr w:type="spellEnd"/>
      <w:r>
        <w:t>(2)</w:t>
      </w:r>
    </w:p>
    <w:p w14:paraId="7CF14C00" w14:textId="77777777" w:rsidR="00660674" w:rsidRDefault="00660674">
      <w:pPr>
        <w:pStyle w:val="Code"/>
      </w:pPr>
      <w:r>
        <w:t>}</w:t>
      </w:r>
    </w:p>
    <w:p w14:paraId="4FFDA2F2" w14:textId="77777777" w:rsidR="00660674" w:rsidRDefault="00660674">
      <w:pPr>
        <w:pStyle w:val="Code"/>
      </w:pPr>
    </w:p>
    <w:p w14:paraId="5060FCFF" w14:textId="77777777" w:rsidR="00660674" w:rsidRDefault="00660674">
      <w:pPr>
        <w:pStyle w:val="Code"/>
      </w:pPr>
      <w:proofErr w:type="spellStart"/>
      <w:r>
        <w:t>PTCAccessPolicyFailure</w:t>
      </w:r>
      <w:proofErr w:type="spellEnd"/>
      <w:r>
        <w:t xml:space="preserve">  ::= ENUMERATED</w:t>
      </w:r>
    </w:p>
    <w:p w14:paraId="33D6AFBC" w14:textId="77777777" w:rsidR="00660674" w:rsidRDefault="00660674">
      <w:pPr>
        <w:pStyle w:val="Code"/>
      </w:pPr>
      <w:r>
        <w:t>{</w:t>
      </w:r>
    </w:p>
    <w:p w14:paraId="4E2084C1" w14:textId="77777777" w:rsidR="00660674" w:rsidRDefault="00660674">
      <w:pPr>
        <w:pStyle w:val="Code"/>
      </w:pPr>
      <w:r>
        <w:t xml:space="preserve">    </w:t>
      </w:r>
      <w:proofErr w:type="spellStart"/>
      <w:r>
        <w:t>requestUnsuccessful</w:t>
      </w:r>
      <w:proofErr w:type="spellEnd"/>
      <w:r>
        <w:t>(1),</w:t>
      </w:r>
    </w:p>
    <w:p w14:paraId="5091C890" w14:textId="77777777" w:rsidR="00660674" w:rsidRDefault="00660674">
      <w:pPr>
        <w:pStyle w:val="Code"/>
      </w:pPr>
      <w:r>
        <w:lastRenderedPageBreak/>
        <w:t xml:space="preserve">    </w:t>
      </w:r>
      <w:proofErr w:type="spellStart"/>
      <w:r>
        <w:t>requestUnknown</w:t>
      </w:r>
      <w:proofErr w:type="spellEnd"/>
      <w:r>
        <w:t>(2)</w:t>
      </w:r>
    </w:p>
    <w:p w14:paraId="03C81E19" w14:textId="77777777" w:rsidR="00660674" w:rsidRDefault="00660674">
      <w:pPr>
        <w:pStyle w:val="Code"/>
      </w:pPr>
      <w:r>
        <w:t>}</w:t>
      </w:r>
    </w:p>
    <w:p w14:paraId="2F375A22" w14:textId="77777777" w:rsidR="00660674" w:rsidRDefault="00660674">
      <w:pPr>
        <w:pStyle w:val="CodeHeader"/>
      </w:pPr>
      <w:r>
        <w:t>-- ===============</w:t>
      </w:r>
    </w:p>
    <w:p w14:paraId="798994E7" w14:textId="77777777" w:rsidR="00660674" w:rsidRDefault="00660674">
      <w:pPr>
        <w:pStyle w:val="CodeHeader"/>
      </w:pPr>
      <w:r>
        <w:t>-- IMS definitions</w:t>
      </w:r>
    </w:p>
    <w:p w14:paraId="2E2257DB" w14:textId="77777777" w:rsidR="00660674" w:rsidRDefault="00660674">
      <w:pPr>
        <w:pStyle w:val="Code"/>
      </w:pPr>
      <w:r>
        <w:t>-- ===============</w:t>
      </w:r>
    </w:p>
    <w:p w14:paraId="769142CC" w14:textId="77777777" w:rsidR="00660674" w:rsidRDefault="00660674">
      <w:pPr>
        <w:pStyle w:val="Code"/>
      </w:pPr>
    </w:p>
    <w:p w14:paraId="3DBC8EEF" w14:textId="77777777" w:rsidR="00660674" w:rsidRDefault="00660674">
      <w:pPr>
        <w:pStyle w:val="Code"/>
      </w:pPr>
      <w:r>
        <w:t>-- See clause 7.12.4.2.1 for details of this structure</w:t>
      </w:r>
    </w:p>
    <w:p w14:paraId="05C4465D" w14:textId="77777777" w:rsidR="00660674" w:rsidRDefault="00660674">
      <w:pPr>
        <w:pStyle w:val="Code"/>
      </w:pPr>
      <w:proofErr w:type="spellStart"/>
      <w:r>
        <w:t>IMSMessage</w:t>
      </w:r>
      <w:proofErr w:type="spellEnd"/>
      <w:r>
        <w:t xml:space="preserve"> ::= SEQUENCE</w:t>
      </w:r>
    </w:p>
    <w:p w14:paraId="55CC019A" w14:textId="77777777" w:rsidR="00660674" w:rsidRDefault="00660674">
      <w:pPr>
        <w:pStyle w:val="Code"/>
      </w:pPr>
      <w:r>
        <w:t>{</w:t>
      </w:r>
    </w:p>
    <w:p w14:paraId="0E66440B" w14:textId="77777777" w:rsidR="00660674" w:rsidRDefault="00660674">
      <w:pPr>
        <w:pStyle w:val="Code"/>
      </w:pPr>
      <w:r>
        <w:t xml:space="preserve">    payload               [1] </w:t>
      </w:r>
      <w:proofErr w:type="spellStart"/>
      <w:r>
        <w:t>IMSPayload</w:t>
      </w:r>
      <w:proofErr w:type="spellEnd"/>
      <w:r>
        <w:t>,</w:t>
      </w:r>
    </w:p>
    <w:p w14:paraId="044D1E56" w14:textId="77777777" w:rsidR="00660674" w:rsidRDefault="00660674">
      <w:pPr>
        <w:pStyle w:val="Code"/>
      </w:pPr>
      <w:r>
        <w:t xml:space="preserve">    </w:t>
      </w:r>
      <w:proofErr w:type="spellStart"/>
      <w:r>
        <w:t>sessionDirection</w:t>
      </w:r>
      <w:proofErr w:type="spellEnd"/>
      <w:r>
        <w:t xml:space="preserve">      [2] </w:t>
      </w:r>
      <w:proofErr w:type="spellStart"/>
      <w:r>
        <w:t>SessionDirection</w:t>
      </w:r>
      <w:proofErr w:type="spellEnd"/>
      <w:r>
        <w:t>,</w:t>
      </w:r>
    </w:p>
    <w:p w14:paraId="1D916F88" w14:textId="77777777" w:rsidR="00660674" w:rsidRDefault="00660674">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6F708746" w14:textId="77777777" w:rsidR="00660674" w:rsidRDefault="00660674">
      <w:pPr>
        <w:pStyle w:val="Code"/>
      </w:pPr>
      <w:r>
        <w:t xml:space="preserve">    location              [6] Location OPTIONAL</w:t>
      </w:r>
    </w:p>
    <w:p w14:paraId="4B028496" w14:textId="77777777" w:rsidR="00660674" w:rsidRDefault="00660674">
      <w:pPr>
        <w:pStyle w:val="Code"/>
      </w:pPr>
      <w:r>
        <w:t>}</w:t>
      </w:r>
    </w:p>
    <w:p w14:paraId="3AA54795" w14:textId="77777777" w:rsidR="00660674" w:rsidRDefault="00660674">
      <w:pPr>
        <w:pStyle w:val="Code"/>
      </w:pPr>
      <w:r>
        <w:t>-- See clause 7.12.4.2.2 for details of this structure</w:t>
      </w:r>
    </w:p>
    <w:p w14:paraId="71B7F7D7" w14:textId="77777777" w:rsidR="00660674" w:rsidRDefault="00660674">
      <w:pPr>
        <w:pStyle w:val="Code"/>
      </w:pPr>
      <w:proofErr w:type="spellStart"/>
      <w:r>
        <w:t>StartOfInterceptionForActiveIMSSession</w:t>
      </w:r>
      <w:proofErr w:type="spellEnd"/>
      <w:r>
        <w:t xml:space="preserve"> ::= SEQUENCE</w:t>
      </w:r>
    </w:p>
    <w:p w14:paraId="39ABF5B5" w14:textId="77777777" w:rsidR="00660674" w:rsidRDefault="00660674">
      <w:pPr>
        <w:pStyle w:val="Code"/>
      </w:pPr>
      <w:r>
        <w:t>{</w:t>
      </w:r>
    </w:p>
    <w:p w14:paraId="14FDEB4F" w14:textId="77777777" w:rsidR="00660674" w:rsidRDefault="00660674">
      <w:pPr>
        <w:pStyle w:val="Code"/>
      </w:pPr>
      <w:r>
        <w:t xml:space="preserve">    </w:t>
      </w:r>
      <w:proofErr w:type="spellStart"/>
      <w:r>
        <w:t>originatingId</w:t>
      </w:r>
      <w:proofErr w:type="spellEnd"/>
      <w:r>
        <w:t xml:space="preserve">         [1] SEQUENCE OF IMPU,</w:t>
      </w:r>
    </w:p>
    <w:p w14:paraId="6C390545" w14:textId="77777777" w:rsidR="00660674" w:rsidRDefault="00660674">
      <w:pPr>
        <w:pStyle w:val="Code"/>
      </w:pPr>
      <w:r>
        <w:t xml:space="preserve">    </w:t>
      </w:r>
      <w:proofErr w:type="spellStart"/>
      <w:r>
        <w:t>terminatingId</w:t>
      </w:r>
      <w:proofErr w:type="spellEnd"/>
      <w:r>
        <w:t xml:space="preserve">         [2] IMPU,</w:t>
      </w:r>
    </w:p>
    <w:p w14:paraId="628C2485" w14:textId="77777777" w:rsidR="00660674" w:rsidRDefault="00660674">
      <w:pPr>
        <w:pStyle w:val="Code"/>
      </w:pPr>
      <w:r>
        <w:t xml:space="preserve">    </w:t>
      </w:r>
      <w:proofErr w:type="spellStart"/>
      <w:r>
        <w:t>sDPState</w:t>
      </w:r>
      <w:proofErr w:type="spellEnd"/>
      <w:r>
        <w:t xml:space="preserve">              [3] SEQUENCE OF OCTET STRING OPTIONAL,</w:t>
      </w:r>
    </w:p>
    <w:p w14:paraId="3561F748" w14:textId="77777777" w:rsidR="00660674" w:rsidRDefault="00660674">
      <w:pPr>
        <w:pStyle w:val="Code"/>
      </w:pPr>
      <w:r>
        <w:t xml:space="preserve">    </w:t>
      </w:r>
      <w:proofErr w:type="spellStart"/>
      <w:r>
        <w:t>diversionIdentity</w:t>
      </w:r>
      <w:proofErr w:type="spellEnd"/>
      <w:r>
        <w:t xml:space="preserve">     [4] IMPU OPTIONAL,</w:t>
      </w:r>
    </w:p>
    <w:p w14:paraId="0A584D64" w14:textId="77777777" w:rsidR="00660674" w:rsidRDefault="00660674">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789DACB2" w14:textId="77777777" w:rsidR="00660674" w:rsidRDefault="00660674">
      <w:pPr>
        <w:pStyle w:val="Code"/>
      </w:pPr>
      <w:r>
        <w:t xml:space="preserve">    location              [7] Location OPTIONAL</w:t>
      </w:r>
    </w:p>
    <w:p w14:paraId="53F731C8" w14:textId="77777777" w:rsidR="00660674" w:rsidRDefault="00660674">
      <w:pPr>
        <w:pStyle w:val="Code"/>
      </w:pPr>
      <w:r>
        <w:t>}</w:t>
      </w:r>
    </w:p>
    <w:p w14:paraId="4D3DAF14" w14:textId="77777777" w:rsidR="00660674" w:rsidRDefault="00660674">
      <w:pPr>
        <w:pStyle w:val="Code"/>
      </w:pPr>
    </w:p>
    <w:p w14:paraId="527281E8" w14:textId="77777777" w:rsidR="00660674" w:rsidRDefault="00660674">
      <w:pPr>
        <w:pStyle w:val="Code"/>
      </w:pPr>
      <w:r>
        <w:t>-- See clause 7.12.4.2.3 for the details.</w:t>
      </w:r>
    </w:p>
    <w:p w14:paraId="0DEE93DA" w14:textId="77777777" w:rsidR="00660674" w:rsidRDefault="00660674">
      <w:pPr>
        <w:pStyle w:val="Code"/>
      </w:pPr>
      <w:proofErr w:type="spellStart"/>
      <w:r>
        <w:t>IMSCCUnavailable</w:t>
      </w:r>
      <w:proofErr w:type="spellEnd"/>
      <w:r>
        <w:t xml:space="preserve"> ::= SEQUENCE</w:t>
      </w:r>
    </w:p>
    <w:p w14:paraId="14AABB42" w14:textId="77777777" w:rsidR="00660674" w:rsidRDefault="00660674">
      <w:pPr>
        <w:pStyle w:val="Code"/>
      </w:pPr>
      <w:r>
        <w:t>{</w:t>
      </w:r>
    </w:p>
    <w:p w14:paraId="74DE9B21" w14:textId="77777777" w:rsidR="00660674" w:rsidRDefault="00660674">
      <w:pPr>
        <w:pStyle w:val="Code"/>
      </w:pPr>
      <w:r>
        <w:t xml:space="preserve">    </w:t>
      </w:r>
      <w:proofErr w:type="spellStart"/>
      <w:r>
        <w:t>cCUnavailableReason</w:t>
      </w:r>
      <w:proofErr w:type="spellEnd"/>
      <w:r>
        <w:t xml:space="preserve">   [1] UTF8String,</w:t>
      </w:r>
    </w:p>
    <w:p w14:paraId="1AF23E1F" w14:textId="77777777" w:rsidR="00660674" w:rsidRDefault="00660674">
      <w:pPr>
        <w:pStyle w:val="Code"/>
      </w:pPr>
      <w:r>
        <w:t xml:space="preserve">    </w:t>
      </w:r>
      <w:proofErr w:type="spellStart"/>
      <w:r>
        <w:t>sDPState</w:t>
      </w:r>
      <w:proofErr w:type="spellEnd"/>
      <w:r>
        <w:t xml:space="preserve">              [2] OCTET STRING OPTIONAL</w:t>
      </w:r>
    </w:p>
    <w:p w14:paraId="5A45EBEC" w14:textId="77777777" w:rsidR="00660674" w:rsidRDefault="00660674">
      <w:pPr>
        <w:pStyle w:val="Code"/>
      </w:pPr>
      <w:r>
        <w:t>}</w:t>
      </w:r>
    </w:p>
    <w:p w14:paraId="4778B392" w14:textId="77777777" w:rsidR="00660674" w:rsidRDefault="00660674">
      <w:pPr>
        <w:pStyle w:val="Code"/>
      </w:pPr>
    </w:p>
    <w:p w14:paraId="7C8DC506" w14:textId="77777777" w:rsidR="00660674" w:rsidRDefault="00660674">
      <w:pPr>
        <w:pStyle w:val="CodeHeader"/>
      </w:pPr>
      <w:r>
        <w:t>-- =========</w:t>
      </w:r>
    </w:p>
    <w:p w14:paraId="65CC60FA" w14:textId="77777777" w:rsidR="00660674" w:rsidRDefault="00660674">
      <w:pPr>
        <w:pStyle w:val="CodeHeader"/>
      </w:pPr>
      <w:r>
        <w:t>-- IMS CCPDU</w:t>
      </w:r>
    </w:p>
    <w:p w14:paraId="6CB142F0" w14:textId="77777777" w:rsidR="00660674" w:rsidRDefault="00660674">
      <w:pPr>
        <w:pStyle w:val="Code"/>
      </w:pPr>
      <w:r>
        <w:t>-- =========</w:t>
      </w:r>
    </w:p>
    <w:p w14:paraId="6761F582" w14:textId="77777777" w:rsidR="00660674" w:rsidRDefault="00660674">
      <w:pPr>
        <w:pStyle w:val="Code"/>
      </w:pPr>
    </w:p>
    <w:p w14:paraId="3414740A" w14:textId="77777777" w:rsidR="00660674" w:rsidRDefault="00660674">
      <w:pPr>
        <w:pStyle w:val="Code"/>
      </w:pPr>
      <w:r>
        <w:t>IMSCCPDU ::= SEQUENCE</w:t>
      </w:r>
    </w:p>
    <w:p w14:paraId="0FB4681F" w14:textId="77777777" w:rsidR="00660674" w:rsidRDefault="00660674">
      <w:pPr>
        <w:pStyle w:val="Code"/>
      </w:pPr>
      <w:r>
        <w:t>{</w:t>
      </w:r>
    </w:p>
    <w:p w14:paraId="170B217D" w14:textId="77777777" w:rsidR="00660674" w:rsidRDefault="00660674">
      <w:pPr>
        <w:pStyle w:val="Code"/>
      </w:pPr>
      <w:r>
        <w:t xml:space="preserve">    payload [1] </w:t>
      </w:r>
      <w:proofErr w:type="spellStart"/>
      <w:r>
        <w:t>IMSCCPDUPayload</w:t>
      </w:r>
      <w:proofErr w:type="spellEnd"/>
      <w:r>
        <w:t>,</w:t>
      </w:r>
    </w:p>
    <w:p w14:paraId="2110830A" w14:textId="77777777" w:rsidR="00660674" w:rsidRDefault="00660674">
      <w:pPr>
        <w:pStyle w:val="Code"/>
      </w:pPr>
      <w:r>
        <w:t xml:space="preserve">    </w:t>
      </w:r>
      <w:proofErr w:type="spellStart"/>
      <w:r>
        <w:t>sDPInfo</w:t>
      </w:r>
      <w:proofErr w:type="spellEnd"/>
      <w:r>
        <w:t xml:space="preserve"> [2] OCTET STRING OPTIONAL</w:t>
      </w:r>
    </w:p>
    <w:p w14:paraId="117FED2E" w14:textId="77777777" w:rsidR="00660674" w:rsidRDefault="00660674">
      <w:pPr>
        <w:pStyle w:val="Code"/>
      </w:pPr>
      <w:r>
        <w:t>}</w:t>
      </w:r>
    </w:p>
    <w:p w14:paraId="73BAA951" w14:textId="77777777" w:rsidR="00660674" w:rsidRDefault="00660674">
      <w:pPr>
        <w:pStyle w:val="Code"/>
      </w:pPr>
    </w:p>
    <w:p w14:paraId="5AFE7DB0" w14:textId="77777777" w:rsidR="00660674" w:rsidRDefault="00660674">
      <w:pPr>
        <w:pStyle w:val="Code"/>
      </w:pPr>
      <w:proofErr w:type="spellStart"/>
      <w:r>
        <w:t>IMSCCPDUPayload</w:t>
      </w:r>
      <w:proofErr w:type="spellEnd"/>
      <w:r>
        <w:t xml:space="preserve"> ::= OCTET STRING</w:t>
      </w:r>
    </w:p>
    <w:p w14:paraId="7028AD1D" w14:textId="77777777" w:rsidR="00660674" w:rsidRDefault="00660674">
      <w:pPr>
        <w:pStyle w:val="Code"/>
      </w:pPr>
    </w:p>
    <w:p w14:paraId="63862C1E" w14:textId="77777777" w:rsidR="00660674" w:rsidRDefault="00660674">
      <w:pPr>
        <w:pStyle w:val="CodeHeader"/>
      </w:pPr>
      <w:r>
        <w:t>-- ==============</w:t>
      </w:r>
    </w:p>
    <w:p w14:paraId="2D575B08" w14:textId="77777777" w:rsidR="00660674" w:rsidRDefault="00660674">
      <w:pPr>
        <w:pStyle w:val="CodeHeader"/>
      </w:pPr>
      <w:r>
        <w:t>-- IMS parameters</w:t>
      </w:r>
    </w:p>
    <w:p w14:paraId="0B4C1D79" w14:textId="77777777" w:rsidR="00660674" w:rsidRDefault="00660674">
      <w:pPr>
        <w:pStyle w:val="Code"/>
      </w:pPr>
      <w:r>
        <w:t>-- ==============</w:t>
      </w:r>
    </w:p>
    <w:p w14:paraId="02135D17" w14:textId="77777777" w:rsidR="00660674" w:rsidRDefault="00660674">
      <w:pPr>
        <w:pStyle w:val="Code"/>
      </w:pPr>
    </w:p>
    <w:p w14:paraId="3BE6DC53" w14:textId="77777777" w:rsidR="00660674" w:rsidRDefault="00660674">
      <w:pPr>
        <w:pStyle w:val="Code"/>
      </w:pPr>
      <w:proofErr w:type="spellStart"/>
      <w:r>
        <w:t>IMSPayload</w:t>
      </w:r>
      <w:proofErr w:type="spellEnd"/>
      <w:r>
        <w:t xml:space="preserve"> ::= CHOICE</w:t>
      </w:r>
    </w:p>
    <w:p w14:paraId="229F3300" w14:textId="77777777" w:rsidR="00660674" w:rsidRDefault="00660674">
      <w:pPr>
        <w:pStyle w:val="Code"/>
      </w:pPr>
      <w:r>
        <w:t>{</w:t>
      </w:r>
    </w:p>
    <w:p w14:paraId="50743F1F" w14:textId="77777777" w:rsidR="00660674" w:rsidRDefault="00660674">
      <w:pPr>
        <w:pStyle w:val="Code"/>
      </w:pPr>
      <w:r>
        <w:t xml:space="preserve">    </w:t>
      </w:r>
      <w:proofErr w:type="spellStart"/>
      <w:r>
        <w:t>encapsulatedSIPMessage</w:t>
      </w:r>
      <w:proofErr w:type="spellEnd"/>
      <w:r>
        <w:t xml:space="preserve">            [1] </w:t>
      </w:r>
      <w:proofErr w:type="spellStart"/>
      <w:r>
        <w:t>SIPMessage</w:t>
      </w:r>
      <w:proofErr w:type="spellEnd"/>
    </w:p>
    <w:p w14:paraId="16A663FA" w14:textId="77777777" w:rsidR="00660674" w:rsidRDefault="00660674">
      <w:pPr>
        <w:pStyle w:val="Code"/>
      </w:pPr>
      <w:r>
        <w:t>}</w:t>
      </w:r>
    </w:p>
    <w:p w14:paraId="08562DE3" w14:textId="77777777" w:rsidR="00660674" w:rsidRDefault="00660674">
      <w:pPr>
        <w:pStyle w:val="Code"/>
      </w:pPr>
    </w:p>
    <w:p w14:paraId="6D2B1C8D" w14:textId="77777777" w:rsidR="00660674" w:rsidRDefault="00660674">
      <w:pPr>
        <w:pStyle w:val="Code"/>
      </w:pPr>
      <w:proofErr w:type="spellStart"/>
      <w:r>
        <w:t>SIPMessage</w:t>
      </w:r>
      <w:proofErr w:type="spellEnd"/>
      <w:r>
        <w:t xml:space="preserve"> ::= SEQUENCE</w:t>
      </w:r>
    </w:p>
    <w:p w14:paraId="29F34B2E" w14:textId="77777777" w:rsidR="00660674" w:rsidRDefault="00660674">
      <w:pPr>
        <w:pStyle w:val="Code"/>
      </w:pPr>
      <w:r>
        <w:t>{</w:t>
      </w:r>
    </w:p>
    <w:p w14:paraId="7597E439" w14:textId="77777777" w:rsidR="00660674" w:rsidRDefault="00660674">
      <w:pPr>
        <w:pStyle w:val="Code"/>
      </w:pPr>
      <w:r>
        <w:t xml:space="preserve">    </w:t>
      </w:r>
      <w:proofErr w:type="spellStart"/>
      <w:r>
        <w:t>iPSourceAddress</w:t>
      </w:r>
      <w:proofErr w:type="spellEnd"/>
      <w:r>
        <w:t xml:space="preserve">       [1] </w:t>
      </w:r>
      <w:proofErr w:type="spellStart"/>
      <w:r>
        <w:t>IPAddress</w:t>
      </w:r>
      <w:proofErr w:type="spellEnd"/>
      <w:r>
        <w:t>,</w:t>
      </w:r>
    </w:p>
    <w:p w14:paraId="5F1B479B" w14:textId="77777777" w:rsidR="00660674" w:rsidRDefault="00660674">
      <w:pPr>
        <w:pStyle w:val="Code"/>
      </w:pPr>
      <w:r>
        <w:t xml:space="preserve">    </w:t>
      </w:r>
      <w:proofErr w:type="spellStart"/>
      <w:r>
        <w:t>iPDestinationAddress</w:t>
      </w:r>
      <w:proofErr w:type="spellEnd"/>
      <w:r>
        <w:t xml:space="preserve">  [2] </w:t>
      </w:r>
      <w:proofErr w:type="spellStart"/>
      <w:r>
        <w:t>IPAddress</w:t>
      </w:r>
      <w:proofErr w:type="spellEnd"/>
      <w:r>
        <w:t>,</w:t>
      </w:r>
    </w:p>
    <w:p w14:paraId="3496EA8A" w14:textId="77777777" w:rsidR="00660674" w:rsidRDefault="00660674">
      <w:pPr>
        <w:pStyle w:val="Code"/>
      </w:pPr>
      <w:r>
        <w:t xml:space="preserve">    </w:t>
      </w:r>
      <w:proofErr w:type="spellStart"/>
      <w:r>
        <w:t>sIPContent</w:t>
      </w:r>
      <w:proofErr w:type="spellEnd"/>
      <w:r>
        <w:t xml:space="preserve">            [3] OCTET STRING</w:t>
      </w:r>
    </w:p>
    <w:p w14:paraId="1CB072D2" w14:textId="77777777" w:rsidR="00660674" w:rsidRDefault="00660674">
      <w:pPr>
        <w:pStyle w:val="Code"/>
      </w:pPr>
      <w:r>
        <w:t>}</w:t>
      </w:r>
    </w:p>
    <w:p w14:paraId="3831AF17" w14:textId="77777777" w:rsidR="00660674" w:rsidRDefault="00660674">
      <w:pPr>
        <w:pStyle w:val="Code"/>
      </w:pPr>
    </w:p>
    <w:p w14:paraId="6516E629" w14:textId="77777777" w:rsidR="00660674" w:rsidRDefault="00660674">
      <w:pPr>
        <w:pStyle w:val="Code"/>
      </w:pPr>
      <w:proofErr w:type="spellStart"/>
      <w:r>
        <w:t>VoIPRoamingIndication</w:t>
      </w:r>
      <w:proofErr w:type="spellEnd"/>
      <w:r>
        <w:t xml:space="preserve"> ::= ENUMERATED</w:t>
      </w:r>
    </w:p>
    <w:p w14:paraId="3A88A6CF" w14:textId="77777777" w:rsidR="00660674" w:rsidRDefault="00660674">
      <w:pPr>
        <w:pStyle w:val="Code"/>
      </w:pPr>
      <w:r>
        <w:t>{</w:t>
      </w:r>
    </w:p>
    <w:p w14:paraId="27742CF7" w14:textId="77777777" w:rsidR="00660674" w:rsidRDefault="00660674">
      <w:pPr>
        <w:pStyle w:val="Code"/>
      </w:pPr>
      <w:r>
        <w:t xml:space="preserve">    </w:t>
      </w:r>
      <w:proofErr w:type="spellStart"/>
      <w:r>
        <w:t>roamingLBO</w:t>
      </w:r>
      <w:proofErr w:type="spellEnd"/>
      <w:r>
        <w:t>(1),</w:t>
      </w:r>
    </w:p>
    <w:p w14:paraId="2EEDCA6F" w14:textId="77777777" w:rsidR="00660674" w:rsidRDefault="00660674">
      <w:pPr>
        <w:pStyle w:val="Code"/>
      </w:pPr>
      <w:r>
        <w:t xml:space="preserve">    roamingS8HR(2),</w:t>
      </w:r>
    </w:p>
    <w:p w14:paraId="737BE1D5" w14:textId="77777777" w:rsidR="00660674" w:rsidRDefault="00660674">
      <w:pPr>
        <w:pStyle w:val="Code"/>
      </w:pPr>
      <w:r>
        <w:t xml:space="preserve">    roamingN9HR(3)</w:t>
      </w:r>
    </w:p>
    <w:p w14:paraId="72939C97" w14:textId="77777777" w:rsidR="00660674" w:rsidRDefault="00660674">
      <w:pPr>
        <w:pStyle w:val="Code"/>
      </w:pPr>
      <w:r>
        <w:t>}</w:t>
      </w:r>
    </w:p>
    <w:p w14:paraId="23EB4292" w14:textId="77777777" w:rsidR="00660674" w:rsidRDefault="00660674">
      <w:pPr>
        <w:pStyle w:val="Code"/>
      </w:pPr>
    </w:p>
    <w:p w14:paraId="13659C4E" w14:textId="77777777" w:rsidR="00660674" w:rsidRDefault="00660674">
      <w:pPr>
        <w:pStyle w:val="Code"/>
      </w:pPr>
      <w:proofErr w:type="spellStart"/>
      <w:r>
        <w:t>SessionDirection</w:t>
      </w:r>
      <w:proofErr w:type="spellEnd"/>
      <w:r>
        <w:t xml:space="preserve"> ::= ENUMERATED</w:t>
      </w:r>
    </w:p>
    <w:p w14:paraId="3C2A17D4" w14:textId="77777777" w:rsidR="00660674" w:rsidRDefault="00660674">
      <w:pPr>
        <w:pStyle w:val="Code"/>
      </w:pPr>
      <w:r>
        <w:t>{</w:t>
      </w:r>
    </w:p>
    <w:p w14:paraId="35E10266" w14:textId="77777777" w:rsidR="00660674" w:rsidRDefault="00660674">
      <w:pPr>
        <w:pStyle w:val="Code"/>
      </w:pPr>
      <w:r>
        <w:t xml:space="preserve">    </w:t>
      </w:r>
      <w:proofErr w:type="spellStart"/>
      <w:r>
        <w:t>fromTarget</w:t>
      </w:r>
      <w:proofErr w:type="spellEnd"/>
      <w:r>
        <w:t>(1),</w:t>
      </w:r>
    </w:p>
    <w:p w14:paraId="1425C97E" w14:textId="77777777" w:rsidR="00660674" w:rsidRDefault="00660674">
      <w:pPr>
        <w:pStyle w:val="Code"/>
      </w:pPr>
      <w:r>
        <w:t xml:space="preserve">    </w:t>
      </w:r>
      <w:proofErr w:type="spellStart"/>
      <w:r>
        <w:t>toTarget</w:t>
      </w:r>
      <w:proofErr w:type="spellEnd"/>
      <w:r>
        <w:t>(2),</w:t>
      </w:r>
    </w:p>
    <w:p w14:paraId="08AF905D" w14:textId="77777777" w:rsidR="00660674" w:rsidRDefault="00660674">
      <w:pPr>
        <w:pStyle w:val="Code"/>
      </w:pPr>
      <w:r>
        <w:t xml:space="preserve">    combined(3),</w:t>
      </w:r>
    </w:p>
    <w:p w14:paraId="5241EBFE" w14:textId="77777777" w:rsidR="00660674" w:rsidRDefault="00660674">
      <w:pPr>
        <w:pStyle w:val="Code"/>
      </w:pPr>
      <w:r>
        <w:t xml:space="preserve">    indeterminate(4)</w:t>
      </w:r>
    </w:p>
    <w:p w14:paraId="46074F8E" w14:textId="77777777" w:rsidR="00660674" w:rsidRDefault="00660674">
      <w:pPr>
        <w:pStyle w:val="Code"/>
      </w:pPr>
      <w:r>
        <w:t>}</w:t>
      </w:r>
    </w:p>
    <w:p w14:paraId="2183E416" w14:textId="77777777" w:rsidR="00660674" w:rsidRDefault="00660674">
      <w:pPr>
        <w:pStyle w:val="Code"/>
      </w:pPr>
    </w:p>
    <w:p w14:paraId="5BD1F03D" w14:textId="77777777" w:rsidR="00660674" w:rsidRDefault="00660674">
      <w:pPr>
        <w:pStyle w:val="Code"/>
      </w:pPr>
      <w:proofErr w:type="spellStart"/>
      <w:r>
        <w:t>HeaderOnlyIndication</w:t>
      </w:r>
      <w:proofErr w:type="spellEnd"/>
      <w:r>
        <w:t xml:space="preserve"> ::= BOOLEAN</w:t>
      </w:r>
    </w:p>
    <w:p w14:paraId="1FFA429B" w14:textId="77777777" w:rsidR="00660674" w:rsidRDefault="00660674">
      <w:pPr>
        <w:pStyle w:val="Code"/>
      </w:pPr>
    </w:p>
    <w:p w14:paraId="5EDA041B" w14:textId="77777777" w:rsidR="00660674" w:rsidRDefault="00660674">
      <w:pPr>
        <w:pStyle w:val="CodeHeader"/>
      </w:pPr>
      <w:r>
        <w:t>-- =================================</w:t>
      </w:r>
    </w:p>
    <w:p w14:paraId="6CDC6ACE" w14:textId="77777777" w:rsidR="00660674" w:rsidRDefault="00660674">
      <w:pPr>
        <w:pStyle w:val="CodeHeader"/>
      </w:pPr>
      <w:r>
        <w:lastRenderedPageBreak/>
        <w:t>-- STIR/SHAKEN/RCD/</w:t>
      </w:r>
      <w:proofErr w:type="spellStart"/>
      <w:r>
        <w:t>eCNAM</w:t>
      </w:r>
      <w:proofErr w:type="spellEnd"/>
      <w:r>
        <w:t xml:space="preserve"> definitions</w:t>
      </w:r>
    </w:p>
    <w:p w14:paraId="5EFA495C" w14:textId="77777777" w:rsidR="00660674" w:rsidRDefault="00660674">
      <w:pPr>
        <w:pStyle w:val="Code"/>
      </w:pPr>
      <w:r>
        <w:t>-- =================================</w:t>
      </w:r>
    </w:p>
    <w:p w14:paraId="42DD373F" w14:textId="77777777" w:rsidR="00660674" w:rsidRDefault="00660674">
      <w:pPr>
        <w:pStyle w:val="Code"/>
      </w:pPr>
    </w:p>
    <w:p w14:paraId="3B9D4A26" w14:textId="77777777" w:rsidR="00660674" w:rsidRDefault="00660674">
      <w:pPr>
        <w:pStyle w:val="Code"/>
      </w:pPr>
      <w:r>
        <w:t>-- See clause 7.11.2.1.2 for details of this structure</w:t>
      </w:r>
    </w:p>
    <w:p w14:paraId="1C325A9D" w14:textId="77777777" w:rsidR="00660674" w:rsidRDefault="00660674">
      <w:pPr>
        <w:pStyle w:val="Code"/>
      </w:pPr>
      <w:proofErr w:type="spellStart"/>
      <w:r>
        <w:t>STIRSHAKENSignatureGeneration</w:t>
      </w:r>
      <w:proofErr w:type="spellEnd"/>
      <w:r>
        <w:t xml:space="preserve"> ::= SEQUENCE</w:t>
      </w:r>
    </w:p>
    <w:p w14:paraId="52CB0576" w14:textId="77777777" w:rsidR="00660674" w:rsidRDefault="00660674">
      <w:pPr>
        <w:pStyle w:val="Code"/>
      </w:pPr>
      <w:r>
        <w:t>{</w:t>
      </w:r>
    </w:p>
    <w:p w14:paraId="519D6432" w14:textId="77777777" w:rsidR="00660674" w:rsidRDefault="00660674">
      <w:pPr>
        <w:pStyle w:val="Code"/>
      </w:pPr>
      <w:r>
        <w:t xml:space="preserve">    </w:t>
      </w:r>
      <w:proofErr w:type="spellStart"/>
      <w:r>
        <w:t>pASSporTs</w:t>
      </w:r>
      <w:proofErr w:type="spellEnd"/>
      <w:r>
        <w:t xml:space="preserve">                 [1] SEQUENCE OF </w:t>
      </w:r>
      <w:proofErr w:type="spellStart"/>
      <w:r>
        <w:t>PASSporT</w:t>
      </w:r>
      <w:proofErr w:type="spellEnd"/>
      <w:r>
        <w:t>,</w:t>
      </w:r>
    </w:p>
    <w:p w14:paraId="1E19B453" w14:textId="77777777" w:rsidR="00660674" w:rsidRDefault="00660674">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5B2785AE" w14:textId="77777777" w:rsidR="00660674" w:rsidRDefault="00660674">
      <w:pPr>
        <w:pStyle w:val="Code"/>
      </w:pPr>
      <w:r>
        <w:t>}</w:t>
      </w:r>
    </w:p>
    <w:p w14:paraId="16404087" w14:textId="77777777" w:rsidR="00660674" w:rsidRDefault="00660674">
      <w:pPr>
        <w:pStyle w:val="Code"/>
      </w:pPr>
    </w:p>
    <w:p w14:paraId="39F82621" w14:textId="77777777" w:rsidR="00660674" w:rsidRDefault="00660674">
      <w:pPr>
        <w:pStyle w:val="Code"/>
      </w:pPr>
      <w:r>
        <w:t>-- See clause 7.11.2.1.3 for details of this structure</w:t>
      </w:r>
    </w:p>
    <w:p w14:paraId="7FDB8478" w14:textId="77777777" w:rsidR="00660674" w:rsidRDefault="00660674">
      <w:pPr>
        <w:pStyle w:val="Code"/>
      </w:pPr>
      <w:proofErr w:type="spellStart"/>
      <w:r>
        <w:t>STIRSHAKENSignatureValidation</w:t>
      </w:r>
      <w:proofErr w:type="spellEnd"/>
      <w:r>
        <w:t xml:space="preserve"> ::= SEQUENCE</w:t>
      </w:r>
    </w:p>
    <w:p w14:paraId="2375F08C" w14:textId="77777777" w:rsidR="00660674" w:rsidRDefault="00660674">
      <w:pPr>
        <w:pStyle w:val="Code"/>
      </w:pPr>
      <w:r>
        <w:t>{</w:t>
      </w:r>
    </w:p>
    <w:p w14:paraId="7E99F58F" w14:textId="77777777" w:rsidR="00660674" w:rsidRDefault="00660674">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736E72D2" w14:textId="77777777" w:rsidR="00660674" w:rsidRDefault="00660674">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6F37D680" w14:textId="77777777" w:rsidR="00660674" w:rsidRDefault="00660674">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4C2CE236" w14:textId="77777777" w:rsidR="00660674" w:rsidRDefault="00660674">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70EF193E" w14:textId="77777777" w:rsidR="00660674" w:rsidRDefault="00660674">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1FA84162" w14:textId="77777777" w:rsidR="00660674" w:rsidRDefault="00660674">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14E108C6" w14:textId="77777777" w:rsidR="00660674" w:rsidRDefault="00660674">
      <w:pPr>
        <w:pStyle w:val="Code"/>
      </w:pPr>
      <w:r>
        <w:t>}</w:t>
      </w:r>
    </w:p>
    <w:p w14:paraId="181A41F0" w14:textId="77777777" w:rsidR="00660674" w:rsidRDefault="00660674">
      <w:pPr>
        <w:pStyle w:val="Code"/>
      </w:pPr>
    </w:p>
    <w:p w14:paraId="42605BE5" w14:textId="77777777" w:rsidR="00660674" w:rsidRDefault="00660674">
      <w:pPr>
        <w:pStyle w:val="CodeHeader"/>
      </w:pPr>
      <w:r>
        <w:t>-- ================================</w:t>
      </w:r>
    </w:p>
    <w:p w14:paraId="05B23384" w14:textId="77777777" w:rsidR="00660674" w:rsidRDefault="00660674">
      <w:pPr>
        <w:pStyle w:val="CodeHeader"/>
      </w:pPr>
      <w:r>
        <w:t>-- STIR/SHAKEN/RCD/</w:t>
      </w:r>
      <w:proofErr w:type="spellStart"/>
      <w:r>
        <w:t>eCNAM</w:t>
      </w:r>
      <w:proofErr w:type="spellEnd"/>
      <w:r>
        <w:t xml:space="preserve"> parameters</w:t>
      </w:r>
    </w:p>
    <w:p w14:paraId="206F01D5" w14:textId="77777777" w:rsidR="00660674" w:rsidRDefault="00660674">
      <w:pPr>
        <w:pStyle w:val="Code"/>
      </w:pPr>
      <w:r>
        <w:t>-- ================================</w:t>
      </w:r>
    </w:p>
    <w:p w14:paraId="5DA608AA" w14:textId="77777777" w:rsidR="00660674" w:rsidRDefault="00660674">
      <w:pPr>
        <w:pStyle w:val="Code"/>
      </w:pPr>
    </w:p>
    <w:p w14:paraId="45A75C1E" w14:textId="77777777" w:rsidR="00660674" w:rsidRDefault="00660674">
      <w:pPr>
        <w:pStyle w:val="Code"/>
      </w:pPr>
      <w:proofErr w:type="spellStart"/>
      <w:r>
        <w:t>PASSporT</w:t>
      </w:r>
      <w:proofErr w:type="spellEnd"/>
      <w:r>
        <w:t xml:space="preserve"> ::= SEQUENCE</w:t>
      </w:r>
    </w:p>
    <w:p w14:paraId="4085B620" w14:textId="77777777" w:rsidR="00660674" w:rsidRDefault="00660674">
      <w:pPr>
        <w:pStyle w:val="Code"/>
      </w:pPr>
      <w:r>
        <w:t>{</w:t>
      </w:r>
    </w:p>
    <w:p w14:paraId="64A8D18C" w14:textId="77777777" w:rsidR="00660674" w:rsidRDefault="00660674">
      <w:pPr>
        <w:pStyle w:val="Code"/>
      </w:pPr>
      <w:r>
        <w:t xml:space="preserve">    </w:t>
      </w:r>
      <w:proofErr w:type="spellStart"/>
      <w:r>
        <w:t>pASSporTHeader</w:t>
      </w:r>
      <w:proofErr w:type="spellEnd"/>
      <w:r>
        <w:t xml:space="preserve">    [1] </w:t>
      </w:r>
      <w:proofErr w:type="spellStart"/>
      <w:r>
        <w:t>PASSporTHeader</w:t>
      </w:r>
      <w:proofErr w:type="spellEnd"/>
      <w:r>
        <w:t>,</w:t>
      </w:r>
    </w:p>
    <w:p w14:paraId="3B7BE597" w14:textId="77777777" w:rsidR="00660674" w:rsidRDefault="00660674">
      <w:pPr>
        <w:pStyle w:val="Code"/>
      </w:pPr>
      <w:r>
        <w:t xml:space="preserve">    </w:t>
      </w:r>
      <w:proofErr w:type="spellStart"/>
      <w:r>
        <w:t>pASSporTPayload</w:t>
      </w:r>
      <w:proofErr w:type="spellEnd"/>
      <w:r>
        <w:t xml:space="preserve">   [2] </w:t>
      </w:r>
      <w:proofErr w:type="spellStart"/>
      <w:r>
        <w:t>PASSporTPayload</w:t>
      </w:r>
      <w:proofErr w:type="spellEnd"/>
      <w:r>
        <w:t>,</w:t>
      </w:r>
    </w:p>
    <w:p w14:paraId="1B23A3C1" w14:textId="77777777" w:rsidR="00660674" w:rsidRDefault="00660674">
      <w:pPr>
        <w:pStyle w:val="Code"/>
      </w:pPr>
      <w:r>
        <w:t xml:space="preserve">    </w:t>
      </w:r>
      <w:proofErr w:type="spellStart"/>
      <w:r>
        <w:t>pASSporTSignature</w:t>
      </w:r>
      <w:proofErr w:type="spellEnd"/>
      <w:r>
        <w:t xml:space="preserve"> [3] OCTET STRING</w:t>
      </w:r>
    </w:p>
    <w:p w14:paraId="414DEB0B" w14:textId="77777777" w:rsidR="00660674" w:rsidRDefault="00660674">
      <w:pPr>
        <w:pStyle w:val="Code"/>
      </w:pPr>
      <w:r>
        <w:t>}</w:t>
      </w:r>
    </w:p>
    <w:p w14:paraId="653EED38" w14:textId="77777777" w:rsidR="00660674" w:rsidRDefault="00660674">
      <w:pPr>
        <w:pStyle w:val="Code"/>
      </w:pPr>
    </w:p>
    <w:p w14:paraId="3A1F7096" w14:textId="77777777" w:rsidR="00660674" w:rsidRDefault="00660674">
      <w:pPr>
        <w:pStyle w:val="Code"/>
      </w:pPr>
      <w:proofErr w:type="spellStart"/>
      <w:r>
        <w:t>PASSporTHeader</w:t>
      </w:r>
      <w:proofErr w:type="spellEnd"/>
      <w:r>
        <w:t xml:space="preserve"> ::= SEQUENCE</w:t>
      </w:r>
    </w:p>
    <w:p w14:paraId="632EEBE7" w14:textId="77777777" w:rsidR="00660674" w:rsidRDefault="00660674">
      <w:pPr>
        <w:pStyle w:val="Code"/>
      </w:pPr>
      <w:r>
        <w:t>{</w:t>
      </w:r>
    </w:p>
    <w:p w14:paraId="1A1CECB7" w14:textId="77777777" w:rsidR="00660674" w:rsidRDefault="00660674">
      <w:pPr>
        <w:pStyle w:val="Code"/>
      </w:pPr>
      <w:r>
        <w:t xml:space="preserve">    type          [1] </w:t>
      </w:r>
      <w:proofErr w:type="spellStart"/>
      <w:r>
        <w:t>JWSTokenType</w:t>
      </w:r>
      <w:proofErr w:type="spellEnd"/>
      <w:r>
        <w:t>,</w:t>
      </w:r>
    </w:p>
    <w:p w14:paraId="62B1DC41" w14:textId="77777777" w:rsidR="00660674" w:rsidRDefault="00660674">
      <w:pPr>
        <w:pStyle w:val="Code"/>
      </w:pPr>
      <w:r>
        <w:t xml:space="preserve">    algorithm     [2] UTF8String,</w:t>
      </w:r>
    </w:p>
    <w:p w14:paraId="5C5B9728" w14:textId="77777777" w:rsidR="00660674" w:rsidRDefault="00660674">
      <w:pPr>
        <w:pStyle w:val="Code"/>
      </w:pPr>
      <w:r>
        <w:t xml:space="preserve">    ppt           [3] UTF8String OPTIONAL,</w:t>
      </w:r>
    </w:p>
    <w:p w14:paraId="40C2C8CD" w14:textId="77777777" w:rsidR="00660674" w:rsidRDefault="00660674">
      <w:pPr>
        <w:pStyle w:val="Code"/>
      </w:pPr>
      <w:r>
        <w:t xml:space="preserve">    x5u           [4] UTF8String</w:t>
      </w:r>
    </w:p>
    <w:p w14:paraId="0B9E3033" w14:textId="77777777" w:rsidR="00660674" w:rsidRDefault="00660674">
      <w:pPr>
        <w:pStyle w:val="Code"/>
      </w:pPr>
      <w:r>
        <w:t>}</w:t>
      </w:r>
    </w:p>
    <w:p w14:paraId="4EABD231" w14:textId="77777777" w:rsidR="00660674" w:rsidRDefault="00660674">
      <w:pPr>
        <w:pStyle w:val="Code"/>
      </w:pPr>
    </w:p>
    <w:p w14:paraId="30AB8E73" w14:textId="77777777" w:rsidR="00660674" w:rsidRDefault="00660674">
      <w:pPr>
        <w:pStyle w:val="Code"/>
      </w:pPr>
      <w:proofErr w:type="spellStart"/>
      <w:r>
        <w:t>JWSTokenType</w:t>
      </w:r>
      <w:proofErr w:type="spellEnd"/>
      <w:r>
        <w:t xml:space="preserve"> ::= ENUMERATED</w:t>
      </w:r>
    </w:p>
    <w:p w14:paraId="408493CA" w14:textId="77777777" w:rsidR="00660674" w:rsidRDefault="00660674">
      <w:pPr>
        <w:pStyle w:val="Code"/>
      </w:pPr>
      <w:r>
        <w:t>{</w:t>
      </w:r>
    </w:p>
    <w:p w14:paraId="39268732" w14:textId="77777777" w:rsidR="00660674" w:rsidRDefault="00660674">
      <w:pPr>
        <w:pStyle w:val="Code"/>
      </w:pPr>
      <w:r>
        <w:t xml:space="preserve">    passport(1)</w:t>
      </w:r>
    </w:p>
    <w:p w14:paraId="161D68B3" w14:textId="77777777" w:rsidR="00660674" w:rsidRDefault="00660674">
      <w:pPr>
        <w:pStyle w:val="Code"/>
      </w:pPr>
      <w:r>
        <w:t>}</w:t>
      </w:r>
    </w:p>
    <w:p w14:paraId="01466536" w14:textId="77777777" w:rsidR="00660674" w:rsidRDefault="00660674">
      <w:pPr>
        <w:pStyle w:val="Code"/>
      </w:pPr>
    </w:p>
    <w:p w14:paraId="04A5755A" w14:textId="77777777" w:rsidR="00660674" w:rsidRDefault="00660674">
      <w:pPr>
        <w:pStyle w:val="Code"/>
      </w:pPr>
      <w:proofErr w:type="spellStart"/>
      <w:r>
        <w:t>PASSporTPayload</w:t>
      </w:r>
      <w:proofErr w:type="spellEnd"/>
      <w:r>
        <w:t xml:space="preserve"> ::= SEQUENCE</w:t>
      </w:r>
    </w:p>
    <w:p w14:paraId="5A93C208" w14:textId="77777777" w:rsidR="00660674" w:rsidRDefault="00660674">
      <w:pPr>
        <w:pStyle w:val="Code"/>
      </w:pPr>
      <w:r>
        <w:t>{</w:t>
      </w:r>
    </w:p>
    <w:p w14:paraId="7187850D" w14:textId="77777777" w:rsidR="00660674" w:rsidRDefault="00660674">
      <w:pPr>
        <w:pStyle w:val="Code"/>
      </w:pPr>
      <w:r>
        <w:t xml:space="preserve">    </w:t>
      </w:r>
      <w:proofErr w:type="spellStart"/>
      <w:r>
        <w:t>issuedAtTime</w:t>
      </w:r>
      <w:proofErr w:type="spellEnd"/>
      <w:r>
        <w:t xml:space="preserve">    [1] </w:t>
      </w:r>
      <w:proofErr w:type="spellStart"/>
      <w:r>
        <w:t>GeneralizedTime</w:t>
      </w:r>
      <w:proofErr w:type="spellEnd"/>
      <w:r>
        <w:t>,</w:t>
      </w:r>
    </w:p>
    <w:p w14:paraId="770843FF" w14:textId="77777777" w:rsidR="00660674" w:rsidRDefault="00660674">
      <w:pPr>
        <w:pStyle w:val="Code"/>
      </w:pPr>
      <w:r>
        <w:t xml:space="preserve">    originator      [2] </w:t>
      </w:r>
      <w:proofErr w:type="spellStart"/>
      <w:r>
        <w:t>STIRSHAKENOriginator</w:t>
      </w:r>
      <w:proofErr w:type="spellEnd"/>
      <w:r>
        <w:t>,</w:t>
      </w:r>
    </w:p>
    <w:p w14:paraId="13258CA5" w14:textId="77777777" w:rsidR="00660674" w:rsidRDefault="00660674">
      <w:pPr>
        <w:pStyle w:val="Code"/>
      </w:pPr>
      <w:r>
        <w:t xml:space="preserve">    destination     [3] </w:t>
      </w:r>
      <w:proofErr w:type="spellStart"/>
      <w:r>
        <w:t>STIRSHAKENDestinations</w:t>
      </w:r>
      <w:proofErr w:type="spellEnd"/>
      <w:r>
        <w:t>,</w:t>
      </w:r>
    </w:p>
    <w:p w14:paraId="229144EC" w14:textId="77777777" w:rsidR="00660674" w:rsidRDefault="00660674">
      <w:pPr>
        <w:pStyle w:val="Code"/>
      </w:pPr>
      <w:r>
        <w:t xml:space="preserve">    attestation     [4] Attestation,</w:t>
      </w:r>
    </w:p>
    <w:p w14:paraId="3A0DE74E" w14:textId="77777777" w:rsidR="00660674" w:rsidRDefault="00660674">
      <w:pPr>
        <w:pStyle w:val="Code"/>
      </w:pPr>
      <w:r>
        <w:t xml:space="preserve">    </w:t>
      </w:r>
      <w:proofErr w:type="spellStart"/>
      <w:r>
        <w:t>origId</w:t>
      </w:r>
      <w:proofErr w:type="spellEnd"/>
      <w:r>
        <w:t xml:space="preserve">          [5] UTF8String,</w:t>
      </w:r>
    </w:p>
    <w:p w14:paraId="426F5F72" w14:textId="77777777" w:rsidR="00660674" w:rsidRDefault="00660674">
      <w:pPr>
        <w:pStyle w:val="Code"/>
      </w:pPr>
      <w:r>
        <w:t xml:space="preserve">    diversion       [6] </w:t>
      </w:r>
      <w:proofErr w:type="spellStart"/>
      <w:r>
        <w:t>STIRSHAKENDestination</w:t>
      </w:r>
      <w:proofErr w:type="spellEnd"/>
    </w:p>
    <w:p w14:paraId="45AD7686" w14:textId="77777777" w:rsidR="00660674" w:rsidRDefault="00660674">
      <w:pPr>
        <w:pStyle w:val="Code"/>
      </w:pPr>
      <w:r>
        <w:t>}</w:t>
      </w:r>
    </w:p>
    <w:p w14:paraId="2AA8D1EA" w14:textId="77777777" w:rsidR="00660674" w:rsidRDefault="00660674">
      <w:pPr>
        <w:pStyle w:val="Code"/>
      </w:pPr>
    </w:p>
    <w:p w14:paraId="2989D2AE" w14:textId="77777777" w:rsidR="00660674" w:rsidRDefault="00660674">
      <w:pPr>
        <w:pStyle w:val="Code"/>
      </w:pPr>
      <w:proofErr w:type="spellStart"/>
      <w:r>
        <w:t>STIRSHAKENOriginator</w:t>
      </w:r>
      <w:proofErr w:type="spellEnd"/>
      <w:r>
        <w:t xml:space="preserve"> ::= CHOICE</w:t>
      </w:r>
    </w:p>
    <w:p w14:paraId="27641A6E" w14:textId="77777777" w:rsidR="00660674" w:rsidRDefault="00660674">
      <w:pPr>
        <w:pStyle w:val="Code"/>
      </w:pPr>
      <w:r>
        <w:t>{</w:t>
      </w:r>
    </w:p>
    <w:p w14:paraId="4656B0CC" w14:textId="77777777" w:rsidR="00660674" w:rsidRDefault="00660674">
      <w:pPr>
        <w:pStyle w:val="Code"/>
      </w:pPr>
      <w:r>
        <w:t xml:space="preserve">    </w:t>
      </w:r>
      <w:proofErr w:type="spellStart"/>
      <w:r>
        <w:t>telephoneNumber</w:t>
      </w:r>
      <w:proofErr w:type="spellEnd"/>
      <w:r>
        <w:t xml:space="preserve"> [1] STIRSHAKENTN,</w:t>
      </w:r>
    </w:p>
    <w:p w14:paraId="06C95CDA" w14:textId="77777777" w:rsidR="00660674" w:rsidRDefault="00660674">
      <w:pPr>
        <w:pStyle w:val="Code"/>
      </w:pPr>
      <w:r>
        <w:t xml:space="preserve">    </w:t>
      </w:r>
      <w:proofErr w:type="spellStart"/>
      <w:r>
        <w:t>sTIRSHAKENURI</w:t>
      </w:r>
      <w:proofErr w:type="spellEnd"/>
      <w:r>
        <w:t xml:space="preserve">   [2] UTF8String</w:t>
      </w:r>
    </w:p>
    <w:p w14:paraId="75FBC965" w14:textId="77777777" w:rsidR="00660674" w:rsidRDefault="00660674">
      <w:pPr>
        <w:pStyle w:val="Code"/>
      </w:pPr>
      <w:r>
        <w:t>}</w:t>
      </w:r>
    </w:p>
    <w:p w14:paraId="576A1C5B" w14:textId="77777777" w:rsidR="00660674" w:rsidRDefault="00660674">
      <w:pPr>
        <w:pStyle w:val="Code"/>
      </w:pPr>
    </w:p>
    <w:p w14:paraId="1CCEA1DB" w14:textId="77777777" w:rsidR="00660674" w:rsidRDefault="00660674">
      <w:pPr>
        <w:pStyle w:val="Code"/>
      </w:pPr>
      <w:proofErr w:type="spellStart"/>
      <w:r>
        <w:t>STIRSHAKENDestinations</w:t>
      </w:r>
      <w:proofErr w:type="spellEnd"/>
      <w:r>
        <w:t xml:space="preserve"> ::= SEQUENCE OF </w:t>
      </w:r>
      <w:proofErr w:type="spellStart"/>
      <w:r>
        <w:t>STIRSHAKENDestination</w:t>
      </w:r>
      <w:proofErr w:type="spellEnd"/>
    </w:p>
    <w:p w14:paraId="3E241D62" w14:textId="77777777" w:rsidR="00660674" w:rsidRDefault="00660674">
      <w:pPr>
        <w:pStyle w:val="Code"/>
      </w:pPr>
    </w:p>
    <w:p w14:paraId="0A8815BE" w14:textId="77777777" w:rsidR="00660674" w:rsidRDefault="00660674">
      <w:pPr>
        <w:pStyle w:val="Code"/>
      </w:pPr>
      <w:proofErr w:type="spellStart"/>
      <w:r>
        <w:t>STIRSHAKENDestination</w:t>
      </w:r>
      <w:proofErr w:type="spellEnd"/>
      <w:r>
        <w:t xml:space="preserve"> ::= CHOICE</w:t>
      </w:r>
    </w:p>
    <w:p w14:paraId="21B6C509" w14:textId="77777777" w:rsidR="00660674" w:rsidRDefault="00660674">
      <w:pPr>
        <w:pStyle w:val="Code"/>
      </w:pPr>
      <w:r>
        <w:t>{</w:t>
      </w:r>
    </w:p>
    <w:p w14:paraId="7BB1A7C8" w14:textId="77777777" w:rsidR="00660674" w:rsidRDefault="00660674">
      <w:pPr>
        <w:pStyle w:val="Code"/>
      </w:pPr>
      <w:r>
        <w:t xml:space="preserve">    </w:t>
      </w:r>
      <w:proofErr w:type="spellStart"/>
      <w:r>
        <w:t>telephoneNumber</w:t>
      </w:r>
      <w:proofErr w:type="spellEnd"/>
      <w:r>
        <w:t xml:space="preserve"> [1] STIRSHAKENTN,</w:t>
      </w:r>
    </w:p>
    <w:p w14:paraId="697EA8BA" w14:textId="77777777" w:rsidR="00660674" w:rsidRDefault="00660674">
      <w:pPr>
        <w:pStyle w:val="Code"/>
      </w:pPr>
      <w:r>
        <w:t xml:space="preserve">    </w:t>
      </w:r>
      <w:proofErr w:type="spellStart"/>
      <w:r>
        <w:t>sTIRSHAKENURI</w:t>
      </w:r>
      <w:proofErr w:type="spellEnd"/>
      <w:r>
        <w:t xml:space="preserve">   [2] UTF8String</w:t>
      </w:r>
    </w:p>
    <w:p w14:paraId="3B1BD830" w14:textId="77777777" w:rsidR="00660674" w:rsidRDefault="00660674">
      <w:pPr>
        <w:pStyle w:val="Code"/>
      </w:pPr>
      <w:r>
        <w:t>}</w:t>
      </w:r>
    </w:p>
    <w:p w14:paraId="36418381" w14:textId="77777777" w:rsidR="00660674" w:rsidRDefault="00660674">
      <w:pPr>
        <w:pStyle w:val="Code"/>
      </w:pPr>
    </w:p>
    <w:p w14:paraId="0A5EAC15" w14:textId="77777777" w:rsidR="00660674" w:rsidRDefault="00660674">
      <w:pPr>
        <w:pStyle w:val="Code"/>
      </w:pPr>
    </w:p>
    <w:p w14:paraId="6CFC484A" w14:textId="77777777" w:rsidR="00660674" w:rsidRDefault="00660674">
      <w:pPr>
        <w:pStyle w:val="Code"/>
      </w:pPr>
      <w:r>
        <w:t>STIRSHAKENTN ::= CHOICE</w:t>
      </w:r>
    </w:p>
    <w:p w14:paraId="256E3499" w14:textId="77777777" w:rsidR="00660674" w:rsidRDefault="00660674">
      <w:pPr>
        <w:pStyle w:val="Code"/>
      </w:pPr>
      <w:r>
        <w:t>{</w:t>
      </w:r>
    </w:p>
    <w:p w14:paraId="0FE492D9" w14:textId="77777777" w:rsidR="00660674" w:rsidRDefault="00660674">
      <w:pPr>
        <w:pStyle w:val="Code"/>
      </w:pPr>
      <w:r>
        <w:t xml:space="preserve">    </w:t>
      </w:r>
      <w:proofErr w:type="spellStart"/>
      <w:r>
        <w:t>mSISDN</w:t>
      </w:r>
      <w:proofErr w:type="spellEnd"/>
      <w:r>
        <w:t xml:space="preserve"> [1] MSISDN</w:t>
      </w:r>
    </w:p>
    <w:p w14:paraId="4EE24A53" w14:textId="77777777" w:rsidR="00660674" w:rsidRDefault="00660674">
      <w:pPr>
        <w:pStyle w:val="Code"/>
      </w:pPr>
      <w:r>
        <w:t>}</w:t>
      </w:r>
    </w:p>
    <w:p w14:paraId="5A4A3488" w14:textId="77777777" w:rsidR="00660674" w:rsidRDefault="00660674">
      <w:pPr>
        <w:pStyle w:val="Code"/>
      </w:pPr>
    </w:p>
    <w:p w14:paraId="6BCE3233" w14:textId="77777777" w:rsidR="00660674" w:rsidRDefault="00660674">
      <w:pPr>
        <w:pStyle w:val="Code"/>
      </w:pPr>
      <w:r>
        <w:t>Attestation ::= ENUMERATED</w:t>
      </w:r>
    </w:p>
    <w:p w14:paraId="6068C4D6" w14:textId="77777777" w:rsidR="00660674" w:rsidRDefault="00660674">
      <w:pPr>
        <w:pStyle w:val="Code"/>
      </w:pPr>
      <w:r>
        <w:t>{</w:t>
      </w:r>
    </w:p>
    <w:p w14:paraId="2E543EC1" w14:textId="77777777" w:rsidR="00660674" w:rsidRDefault="00660674">
      <w:pPr>
        <w:pStyle w:val="Code"/>
      </w:pPr>
      <w:r>
        <w:t xml:space="preserve">    </w:t>
      </w:r>
      <w:proofErr w:type="spellStart"/>
      <w:r>
        <w:t>attestationA</w:t>
      </w:r>
      <w:proofErr w:type="spellEnd"/>
      <w:r>
        <w:t>(1),</w:t>
      </w:r>
    </w:p>
    <w:p w14:paraId="70F83300" w14:textId="77777777" w:rsidR="00660674" w:rsidRDefault="00660674">
      <w:pPr>
        <w:pStyle w:val="Code"/>
      </w:pPr>
      <w:r>
        <w:lastRenderedPageBreak/>
        <w:t xml:space="preserve">    </w:t>
      </w:r>
      <w:proofErr w:type="spellStart"/>
      <w:r>
        <w:t>attestationB</w:t>
      </w:r>
      <w:proofErr w:type="spellEnd"/>
      <w:r>
        <w:t>(2),</w:t>
      </w:r>
    </w:p>
    <w:p w14:paraId="7CC96C60" w14:textId="77777777" w:rsidR="00660674" w:rsidRDefault="00660674">
      <w:pPr>
        <w:pStyle w:val="Code"/>
      </w:pPr>
      <w:r>
        <w:t xml:space="preserve">    </w:t>
      </w:r>
      <w:proofErr w:type="spellStart"/>
      <w:r>
        <w:t>attestationC</w:t>
      </w:r>
      <w:proofErr w:type="spellEnd"/>
      <w:r>
        <w:t>(3)</w:t>
      </w:r>
    </w:p>
    <w:p w14:paraId="564F95EF" w14:textId="77777777" w:rsidR="00660674" w:rsidRDefault="00660674">
      <w:pPr>
        <w:pStyle w:val="Code"/>
      </w:pPr>
      <w:r>
        <w:t>}</w:t>
      </w:r>
    </w:p>
    <w:p w14:paraId="4637E3CA" w14:textId="77777777" w:rsidR="00660674" w:rsidRDefault="00660674">
      <w:pPr>
        <w:pStyle w:val="Code"/>
      </w:pPr>
    </w:p>
    <w:p w14:paraId="692AA0C9" w14:textId="77777777" w:rsidR="00660674" w:rsidRDefault="00660674">
      <w:pPr>
        <w:pStyle w:val="Code"/>
      </w:pPr>
      <w:proofErr w:type="spellStart"/>
      <w:r>
        <w:t>SHAKENValidationResult</w:t>
      </w:r>
      <w:proofErr w:type="spellEnd"/>
      <w:r>
        <w:t xml:space="preserve"> ::= ENUMERATED</w:t>
      </w:r>
    </w:p>
    <w:p w14:paraId="23672825" w14:textId="77777777" w:rsidR="00660674" w:rsidRDefault="00660674">
      <w:pPr>
        <w:pStyle w:val="Code"/>
      </w:pPr>
      <w:r>
        <w:t>{</w:t>
      </w:r>
    </w:p>
    <w:p w14:paraId="477BE736" w14:textId="77777777" w:rsidR="00660674" w:rsidRDefault="00660674">
      <w:pPr>
        <w:pStyle w:val="Code"/>
      </w:pPr>
      <w:r>
        <w:t xml:space="preserve">    </w:t>
      </w:r>
      <w:proofErr w:type="spellStart"/>
      <w:r>
        <w:t>tNValidationPassed</w:t>
      </w:r>
      <w:proofErr w:type="spellEnd"/>
      <w:r>
        <w:t>(1),</w:t>
      </w:r>
    </w:p>
    <w:p w14:paraId="7761DF4D" w14:textId="77777777" w:rsidR="00660674" w:rsidRDefault="00660674">
      <w:pPr>
        <w:pStyle w:val="Code"/>
      </w:pPr>
      <w:r>
        <w:t xml:space="preserve">    </w:t>
      </w:r>
      <w:proofErr w:type="spellStart"/>
      <w:r>
        <w:t>tNValidationFailed</w:t>
      </w:r>
      <w:proofErr w:type="spellEnd"/>
      <w:r>
        <w:t>(2),</w:t>
      </w:r>
    </w:p>
    <w:p w14:paraId="00C08144" w14:textId="77777777" w:rsidR="00660674" w:rsidRDefault="00660674">
      <w:pPr>
        <w:pStyle w:val="Code"/>
      </w:pPr>
      <w:r>
        <w:t xml:space="preserve">    </w:t>
      </w:r>
      <w:proofErr w:type="spellStart"/>
      <w:r>
        <w:t>noTNValidation</w:t>
      </w:r>
      <w:proofErr w:type="spellEnd"/>
      <w:r>
        <w:t>(3)</w:t>
      </w:r>
    </w:p>
    <w:p w14:paraId="742BBD94" w14:textId="77777777" w:rsidR="00660674" w:rsidRDefault="00660674">
      <w:pPr>
        <w:pStyle w:val="Code"/>
      </w:pPr>
      <w:r>
        <w:t>}</w:t>
      </w:r>
    </w:p>
    <w:p w14:paraId="4D14D997" w14:textId="77777777" w:rsidR="00660674" w:rsidRDefault="00660674">
      <w:pPr>
        <w:pStyle w:val="Code"/>
      </w:pPr>
    </w:p>
    <w:p w14:paraId="33EC60C7" w14:textId="77777777" w:rsidR="00660674" w:rsidRDefault="00660674">
      <w:pPr>
        <w:pStyle w:val="Code"/>
      </w:pPr>
      <w:proofErr w:type="spellStart"/>
      <w:r>
        <w:t>SHAKENFailureStatusCode</w:t>
      </w:r>
      <w:proofErr w:type="spellEnd"/>
      <w:r>
        <w:t xml:space="preserve"> ::= INTEGER</w:t>
      </w:r>
    </w:p>
    <w:p w14:paraId="0E4993DA" w14:textId="77777777" w:rsidR="00660674" w:rsidRDefault="00660674">
      <w:pPr>
        <w:pStyle w:val="Code"/>
      </w:pPr>
    </w:p>
    <w:p w14:paraId="37B9D8B4" w14:textId="77777777" w:rsidR="00660674" w:rsidRDefault="00660674">
      <w:pPr>
        <w:pStyle w:val="Code"/>
      </w:pPr>
      <w:proofErr w:type="spellStart"/>
      <w:r>
        <w:t>ECNAMDisplayInfo</w:t>
      </w:r>
      <w:proofErr w:type="spellEnd"/>
      <w:r>
        <w:t xml:space="preserve"> ::= SEQUENCE</w:t>
      </w:r>
    </w:p>
    <w:p w14:paraId="6FBB484E" w14:textId="77777777" w:rsidR="00660674" w:rsidRDefault="00660674">
      <w:pPr>
        <w:pStyle w:val="Code"/>
      </w:pPr>
      <w:r>
        <w:t>{</w:t>
      </w:r>
    </w:p>
    <w:p w14:paraId="7ED1CD25" w14:textId="77777777" w:rsidR="00660674" w:rsidRDefault="00660674">
      <w:pPr>
        <w:pStyle w:val="Code"/>
      </w:pPr>
      <w:r>
        <w:t xml:space="preserve">    name           [1] UTF8String,</w:t>
      </w:r>
    </w:p>
    <w:p w14:paraId="51B80B89" w14:textId="77777777" w:rsidR="00660674" w:rsidRDefault="00660674">
      <w:pPr>
        <w:pStyle w:val="Code"/>
      </w:pPr>
      <w:r>
        <w:t xml:space="preserve">    </w:t>
      </w:r>
      <w:proofErr w:type="spellStart"/>
      <w:r>
        <w:t>additionalInfo</w:t>
      </w:r>
      <w:proofErr w:type="spellEnd"/>
      <w:r>
        <w:t xml:space="preserve"> [2] OCTET STRING OPTIONAL</w:t>
      </w:r>
    </w:p>
    <w:p w14:paraId="1C9F73CB" w14:textId="77777777" w:rsidR="00660674" w:rsidRDefault="00660674">
      <w:pPr>
        <w:pStyle w:val="Code"/>
      </w:pPr>
      <w:r>
        <w:t>}</w:t>
      </w:r>
    </w:p>
    <w:p w14:paraId="2C29F13D" w14:textId="77777777" w:rsidR="00660674" w:rsidRDefault="00660674">
      <w:pPr>
        <w:pStyle w:val="Code"/>
      </w:pPr>
    </w:p>
    <w:p w14:paraId="6018775E" w14:textId="77777777" w:rsidR="00660674" w:rsidRDefault="00660674">
      <w:pPr>
        <w:pStyle w:val="Code"/>
      </w:pPr>
      <w:proofErr w:type="spellStart"/>
      <w:r>
        <w:t>RCDDisplayInfo</w:t>
      </w:r>
      <w:proofErr w:type="spellEnd"/>
      <w:r>
        <w:t xml:space="preserve"> ::= SEQUENCE</w:t>
      </w:r>
    </w:p>
    <w:p w14:paraId="25A8328F" w14:textId="77777777" w:rsidR="00660674" w:rsidRDefault="00660674">
      <w:pPr>
        <w:pStyle w:val="Code"/>
      </w:pPr>
      <w:r>
        <w:t>{</w:t>
      </w:r>
    </w:p>
    <w:p w14:paraId="40A85085" w14:textId="77777777" w:rsidR="00660674" w:rsidRDefault="00660674">
      <w:pPr>
        <w:pStyle w:val="Code"/>
      </w:pPr>
      <w:r>
        <w:t xml:space="preserve">    name [1] UTF8String,</w:t>
      </w:r>
    </w:p>
    <w:p w14:paraId="1425DD7A" w14:textId="77777777" w:rsidR="00660674" w:rsidRDefault="00660674">
      <w:pPr>
        <w:pStyle w:val="Code"/>
      </w:pPr>
      <w:r>
        <w:t xml:space="preserve">    </w:t>
      </w:r>
      <w:proofErr w:type="spellStart"/>
      <w:r>
        <w:t>jcd</w:t>
      </w:r>
      <w:proofErr w:type="spellEnd"/>
      <w:r>
        <w:t xml:space="preserve">  [2] OCTET STRING OPTIONAL,</w:t>
      </w:r>
    </w:p>
    <w:p w14:paraId="0BAE5F06" w14:textId="77777777" w:rsidR="00660674" w:rsidRDefault="00660674">
      <w:pPr>
        <w:pStyle w:val="Code"/>
      </w:pPr>
      <w:r>
        <w:t xml:space="preserve">    </w:t>
      </w:r>
      <w:proofErr w:type="spellStart"/>
      <w:r>
        <w:t>jcl</w:t>
      </w:r>
      <w:proofErr w:type="spellEnd"/>
      <w:r>
        <w:t xml:space="preserve">  [3] OCTET STRING OPTIONAL</w:t>
      </w:r>
    </w:p>
    <w:p w14:paraId="3B802A85" w14:textId="77777777" w:rsidR="00660674" w:rsidRDefault="00660674">
      <w:pPr>
        <w:pStyle w:val="Code"/>
      </w:pPr>
      <w:r>
        <w:t>}</w:t>
      </w:r>
    </w:p>
    <w:p w14:paraId="3EEBF2C7" w14:textId="77777777" w:rsidR="00660674" w:rsidRDefault="00660674">
      <w:pPr>
        <w:pStyle w:val="Code"/>
      </w:pPr>
    </w:p>
    <w:p w14:paraId="7CCD9A8D" w14:textId="77777777" w:rsidR="00660674" w:rsidRDefault="00660674">
      <w:pPr>
        <w:pStyle w:val="CodeHeader"/>
      </w:pPr>
      <w:r>
        <w:t>-- ===================</w:t>
      </w:r>
    </w:p>
    <w:p w14:paraId="76AF0064" w14:textId="77777777" w:rsidR="00660674" w:rsidRDefault="00660674">
      <w:pPr>
        <w:pStyle w:val="CodeHeader"/>
      </w:pPr>
      <w:r>
        <w:t>-- 5G LALS definitions</w:t>
      </w:r>
    </w:p>
    <w:p w14:paraId="32AEEF32" w14:textId="77777777" w:rsidR="00660674" w:rsidRDefault="00660674">
      <w:pPr>
        <w:pStyle w:val="Code"/>
      </w:pPr>
      <w:r>
        <w:t>-- ===================</w:t>
      </w:r>
    </w:p>
    <w:p w14:paraId="7C1B162B" w14:textId="77777777" w:rsidR="00660674" w:rsidRDefault="00660674">
      <w:pPr>
        <w:pStyle w:val="Code"/>
      </w:pPr>
    </w:p>
    <w:p w14:paraId="362E7AFD" w14:textId="77777777" w:rsidR="00660674" w:rsidRDefault="00660674">
      <w:pPr>
        <w:pStyle w:val="Code"/>
      </w:pPr>
      <w:proofErr w:type="spellStart"/>
      <w:r>
        <w:t>LALSReport</w:t>
      </w:r>
      <w:proofErr w:type="spellEnd"/>
      <w:r>
        <w:t xml:space="preserve"> ::= SEQUENCE</w:t>
      </w:r>
    </w:p>
    <w:p w14:paraId="3031100E" w14:textId="77777777" w:rsidR="00660674" w:rsidRDefault="00660674">
      <w:pPr>
        <w:pStyle w:val="Code"/>
      </w:pPr>
      <w:r>
        <w:t>{</w:t>
      </w:r>
    </w:p>
    <w:p w14:paraId="6541C240" w14:textId="77777777" w:rsidR="00660674" w:rsidRDefault="00660674">
      <w:pPr>
        <w:pStyle w:val="Code"/>
      </w:pPr>
      <w:r>
        <w:t xml:space="preserve">    sUPI                [1] SUPI OPTIONAL,</w:t>
      </w:r>
    </w:p>
    <w:p w14:paraId="26C5F0EF" w14:textId="77777777" w:rsidR="00660674" w:rsidRDefault="00660674">
      <w:pPr>
        <w:pStyle w:val="Code"/>
      </w:pPr>
      <w:r>
        <w:t>--  pEI                 [2] PEI OPTIONAL, deprecated in Release-16, do not re-use this tag number</w:t>
      </w:r>
    </w:p>
    <w:p w14:paraId="12B8D8F1" w14:textId="77777777" w:rsidR="00660674" w:rsidRDefault="00660674">
      <w:pPr>
        <w:pStyle w:val="Code"/>
      </w:pPr>
      <w:r>
        <w:t xml:space="preserve">    gPSI                [3] GPSI OPTIONAL,</w:t>
      </w:r>
    </w:p>
    <w:p w14:paraId="58676067" w14:textId="77777777" w:rsidR="00660674" w:rsidRDefault="00660674">
      <w:pPr>
        <w:pStyle w:val="Code"/>
      </w:pPr>
      <w:r>
        <w:t xml:space="preserve">    location            [4] Location OPTIONAL,</w:t>
      </w:r>
    </w:p>
    <w:p w14:paraId="10EA3ADE" w14:textId="77777777" w:rsidR="00660674" w:rsidRDefault="00660674">
      <w:pPr>
        <w:pStyle w:val="Code"/>
      </w:pPr>
      <w:r>
        <w:t xml:space="preserve">    </w:t>
      </w:r>
      <w:proofErr w:type="spellStart"/>
      <w:r>
        <w:t>iMPU</w:t>
      </w:r>
      <w:proofErr w:type="spellEnd"/>
      <w:r>
        <w:t xml:space="preserve">                [5] IMPU OPTIONAL,</w:t>
      </w:r>
    </w:p>
    <w:p w14:paraId="04E11C43" w14:textId="77777777" w:rsidR="00660674" w:rsidRDefault="00660674">
      <w:pPr>
        <w:pStyle w:val="Code"/>
      </w:pPr>
      <w:r>
        <w:t xml:space="preserve">    </w:t>
      </w:r>
      <w:proofErr w:type="spellStart"/>
      <w:r>
        <w:t>iMSI</w:t>
      </w:r>
      <w:proofErr w:type="spellEnd"/>
      <w:r>
        <w:t xml:space="preserve">                [7] IMSI OPTIONAL,</w:t>
      </w:r>
    </w:p>
    <w:p w14:paraId="4B05E000" w14:textId="77777777" w:rsidR="00660674" w:rsidRDefault="00660674">
      <w:pPr>
        <w:pStyle w:val="Code"/>
      </w:pPr>
      <w:r>
        <w:t xml:space="preserve">    </w:t>
      </w:r>
      <w:proofErr w:type="spellStart"/>
      <w:r>
        <w:t>mSISDN</w:t>
      </w:r>
      <w:proofErr w:type="spellEnd"/>
      <w:r>
        <w:t xml:space="preserve">              [8] MSISDN OPTIONAL</w:t>
      </w:r>
    </w:p>
    <w:p w14:paraId="3B6F398A" w14:textId="77777777" w:rsidR="00660674" w:rsidRDefault="00660674">
      <w:pPr>
        <w:pStyle w:val="Code"/>
      </w:pPr>
      <w:r>
        <w:t>}</w:t>
      </w:r>
    </w:p>
    <w:p w14:paraId="34FF3F4C" w14:textId="77777777" w:rsidR="00660674" w:rsidRDefault="00660674">
      <w:pPr>
        <w:pStyle w:val="Code"/>
      </w:pPr>
    </w:p>
    <w:p w14:paraId="3F2C0A1F" w14:textId="77777777" w:rsidR="00660674" w:rsidRDefault="00660674">
      <w:pPr>
        <w:pStyle w:val="CodeHeader"/>
      </w:pPr>
      <w:r>
        <w:t>-- =====================</w:t>
      </w:r>
    </w:p>
    <w:p w14:paraId="178D13FE" w14:textId="77777777" w:rsidR="00660674" w:rsidRDefault="00660674">
      <w:pPr>
        <w:pStyle w:val="CodeHeader"/>
      </w:pPr>
      <w:r>
        <w:t>-- PDHR/PDSR definitions</w:t>
      </w:r>
    </w:p>
    <w:p w14:paraId="1A44AAC0" w14:textId="77777777" w:rsidR="00660674" w:rsidRDefault="00660674">
      <w:pPr>
        <w:pStyle w:val="Code"/>
      </w:pPr>
      <w:r>
        <w:t>-- =====================</w:t>
      </w:r>
    </w:p>
    <w:p w14:paraId="5757596C" w14:textId="77777777" w:rsidR="00660674" w:rsidRDefault="00660674">
      <w:pPr>
        <w:pStyle w:val="Code"/>
      </w:pPr>
    </w:p>
    <w:p w14:paraId="4D0E5DA0" w14:textId="77777777" w:rsidR="00660674" w:rsidRDefault="00660674">
      <w:pPr>
        <w:pStyle w:val="Code"/>
      </w:pPr>
      <w:proofErr w:type="spellStart"/>
      <w:r>
        <w:t>PDHeaderReport</w:t>
      </w:r>
      <w:proofErr w:type="spellEnd"/>
      <w:r>
        <w:t xml:space="preserve"> ::= SEQUENCE</w:t>
      </w:r>
    </w:p>
    <w:p w14:paraId="3B2A915A" w14:textId="77777777" w:rsidR="00660674" w:rsidRDefault="00660674">
      <w:pPr>
        <w:pStyle w:val="Code"/>
      </w:pPr>
      <w:r>
        <w:t>{</w:t>
      </w:r>
    </w:p>
    <w:p w14:paraId="6B16F572" w14:textId="77777777" w:rsidR="00660674" w:rsidRDefault="00660674">
      <w:pPr>
        <w:pStyle w:val="Code"/>
      </w:pPr>
      <w:r>
        <w:t xml:space="preserve">    pDUSessionID                [1] PDUSessionID,</w:t>
      </w:r>
    </w:p>
    <w:p w14:paraId="6AD308C1" w14:textId="77777777" w:rsidR="00660674" w:rsidRDefault="00660674">
      <w:pPr>
        <w:pStyle w:val="Code"/>
      </w:pPr>
      <w:r>
        <w:t xml:space="preserve">    </w:t>
      </w:r>
      <w:proofErr w:type="spellStart"/>
      <w:r>
        <w:t>sourceIPAddress</w:t>
      </w:r>
      <w:proofErr w:type="spellEnd"/>
      <w:r>
        <w:t xml:space="preserve">             [2] </w:t>
      </w:r>
      <w:proofErr w:type="spellStart"/>
      <w:r>
        <w:t>IPAddress</w:t>
      </w:r>
      <w:proofErr w:type="spellEnd"/>
      <w:r>
        <w:t>,</w:t>
      </w:r>
    </w:p>
    <w:p w14:paraId="3D03B525" w14:textId="77777777" w:rsidR="00660674" w:rsidRDefault="00660674">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52492EF9" w14:textId="77777777" w:rsidR="00660674" w:rsidRDefault="00660674">
      <w:pPr>
        <w:pStyle w:val="Code"/>
      </w:pPr>
      <w:r>
        <w:t xml:space="preserve">    </w:t>
      </w:r>
      <w:proofErr w:type="spellStart"/>
      <w:r>
        <w:t>destinationIPAddress</w:t>
      </w:r>
      <w:proofErr w:type="spellEnd"/>
      <w:r>
        <w:t xml:space="preserve">        [4] </w:t>
      </w:r>
      <w:proofErr w:type="spellStart"/>
      <w:r>
        <w:t>IPAddress</w:t>
      </w:r>
      <w:proofErr w:type="spellEnd"/>
      <w:r>
        <w:t>,</w:t>
      </w:r>
    </w:p>
    <w:p w14:paraId="5C9BDAD3" w14:textId="77777777" w:rsidR="00660674" w:rsidRDefault="00660674">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6226BEB8" w14:textId="77777777" w:rsidR="00660674" w:rsidRDefault="00660674">
      <w:pPr>
        <w:pStyle w:val="Code"/>
      </w:pPr>
      <w:r>
        <w:t xml:space="preserve">    </w:t>
      </w:r>
      <w:proofErr w:type="spellStart"/>
      <w:r>
        <w:t>nextLayerProtocol</w:t>
      </w:r>
      <w:proofErr w:type="spellEnd"/>
      <w:r>
        <w:t xml:space="preserve">           [6] </w:t>
      </w:r>
      <w:proofErr w:type="spellStart"/>
      <w:r>
        <w:t>NextLayerProtocol</w:t>
      </w:r>
      <w:proofErr w:type="spellEnd"/>
      <w:r>
        <w:t>,</w:t>
      </w:r>
    </w:p>
    <w:p w14:paraId="036F9288" w14:textId="77777777" w:rsidR="00660674" w:rsidRDefault="00660674">
      <w:pPr>
        <w:pStyle w:val="Code"/>
      </w:pPr>
      <w:r>
        <w:t xml:space="preserve">    iPv6flowLabel               [7] IPv6FlowLabel OPTIONAL,</w:t>
      </w:r>
    </w:p>
    <w:p w14:paraId="6A551E48" w14:textId="77777777" w:rsidR="00660674" w:rsidRDefault="00660674">
      <w:pPr>
        <w:pStyle w:val="Code"/>
      </w:pPr>
      <w:r>
        <w:t xml:space="preserve">    direction                   [8] Direction,</w:t>
      </w:r>
    </w:p>
    <w:p w14:paraId="5E7796CE" w14:textId="77777777" w:rsidR="00660674" w:rsidRDefault="00660674">
      <w:pPr>
        <w:pStyle w:val="Code"/>
      </w:pPr>
      <w:r>
        <w:t xml:space="preserve">    </w:t>
      </w:r>
      <w:proofErr w:type="spellStart"/>
      <w:r>
        <w:t>packetSize</w:t>
      </w:r>
      <w:proofErr w:type="spellEnd"/>
      <w:r>
        <w:t xml:space="preserve">                  [9] INTEGER</w:t>
      </w:r>
    </w:p>
    <w:p w14:paraId="2CE15732" w14:textId="77777777" w:rsidR="00660674" w:rsidRDefault="00660674">
      <w:pPr>
        <w:pStyle w:val="Code"/>
      </w:pPr>
      <w:r>
        <w:t>}</w:t>
      </w:r>
    </w:p>
    <w:p w14:paraId="5BDAE464" w14:textId="77777777" w:rsidR="00660674" w:rsidRDefault="00660674">
      <w:pPr>
        <w:pStyle w:val="Code"/>
      </w:pPr>
    </w:p>
    <w:p w14:paraId="7778B840" w14:textId="77777777" w:rsidR="00660674" w:rsidRDefault="00660674">
      <w:pPr>
        <w:pStyle w:val="Code"/>
      </w:pPr>
      <w:proofErr w:type="spellStart"/>
      <w:r>
        <w:t>PDSummaryReport</w:t>
      </w:r>
      <w:proofErr w:type="spellEnd"/>
      <w:r>
        <w:t xml:space="preserve"> ::= SEQUENCE</w:t>
      </w:r>
    </w:p>
    <w:p w14:paraId="6D416CFA" w14:textId="77777777" w:rsidR="00660674" w:rsidRDefault="00660674">
      <w:pPr>
        <w:pStyle w:val="Code"/>
      </w:pPr>
      <w:r>
        <w:t>{</w:t>
      </w:r>
    </w:p>
    <w:p w14:paraId="01FEAB3C" w14:textId="77777777" w:rsidR="00660674" w:rsidRDefault="00660674">
      <w:pPr>
        <w:pStyle w:val="Code"/>
      </w:pPr>
      <w:r>
        <w:t xml:space="preserve">    pDUSessionID                [1] PDUSessionID,</w:t>
      </w:r>
    </w:p>
    <w:p w14:paraId="21FBCC61" w14:textId="77777777" w:rsidR="00660674" w:rsidRDefault="00660674">
      <w:pPr>
        <w:pStyle w:val="Code"/>
      </w:pPr>
      <w:r>
        <w:t xml:space="preserve">    </w:t>
      </w:r>
      <w:proofErr w:type="spellStart"/>
      <w:r>
        <w:t>sourceIPAddress</w:t>
      </w:r>
      <w:proofErr w:type="spellEnd"/>
      <w:r>
        <w:t xml:space="preserve">             [2] </w:t>
      </w:r>
      <w:proofErr w:type="spellStart"/>
      <w:r>
        <w:t>IPAddress</w:t>
      </w:r>
      <w:proofErr w:type="spellEnd"/>
      <w:r>
        <w:t>,</w:t>
      </w:r>
    </w:p>
    <w:p w14:paraId="53DC65D4" w14:textId="77777777" w:rsidR="00660674" w:rsidRDefault="00660674">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93B5686" w14:textId="77777777" w:rsidR="00660674" w:rsidRDefault="00660674">
      <w:pPr>
        <w:pStyle w:val="Code"/>
      </w:pPr>
      <w:r>
        <w:t xml:space="preserve">    </w:t>
      </w:r>
      <w:proofErr w:type="spellStart"/>
      <w:r>
        <w:t>destinationIPAddress</w:t>
      </w:r>
      <w:proofErr w:type="spellEnd"/>
      <w:r>
        <w:t xml:space="preserve">        [4] </w:t>
      </w:r>
      <w:proofErr w:type="spellStart"/>
      <w:r>
        <w:t>IPAddress</w:t>
      </w:r>
      <w:proofErr w:type="spellEnd"/>
      <w:r>
        <w:t>,</w:t>
      </w:r>
    </w:p>
    <w:p w14:paraId="04732AB9" w14:textId="77777777" w:rsidR="00660674" w:rsidRDefault="00660674">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513ABF17" w14:textId="77777777" w:rsidR="00660674" w:rsidRDefault="00660674">
      <w:pPr>
        <w:pStyle w:val="Code"/>
      </w:pPr>
      <w:r>
        <w:t xml:space="preserve">    </w:t>
      </w:r>
      <w:proofErr w:type="spellStart"/>
      <w:r>
        <w:t>nextLayerProtocol</w:t>
      </w:r>
      <w:proofErr w:type="spellEnd"/>
      <w:r>
        <w:t xml:space="preserve">           [6] </w:t>
      </w:r>
      <w:proofErr w:type="spellStart"/>
      <w:r>
        <w:t>NextLayerProtocol</w:t>
      </w:r>
      <w:proofErr w:type="spellEnd"/>
      <w:r>
        <w:t>,</w:t>
      </w:r>
    </w:p>
    <w:p w14:paraId="55C1C4EC" w14:textId="77777777" w:rsidR="00660674" w:rsidRDefault="00660674">
      <w:pPr>
        <w:pStyle w:val="Code"/>
      </w:pPr>
      <w:r>
        <w:t xml:space="preserve">    iPv6flowLabel               [7] IPv6FlowLabel OPTIONAL,</w:t>
      </w:r>
    </w:p>
    <w:p w14:paraId="05AC7D56" w14:textId="77777777" w:rsidR="00660674" w:rsidRDefault="00660674">
      <w:pPr>
        <w:pStyle w:val="Code"/>
      </w:pPr>
      <w:r>
        <w:t xml:space="preserve">    direction                   [8] Direction,</w:t>
      </w:r>
    </w:p>
    <w:p w14:paraId="4550F96D" w14:textId="77777777" w:rsidR="00660674" w:rsidRDefault="00660674">
      <w:pPr>
        <w:pStyle w:val="Code"/>
      </w:pPr>
      <w:r>
        <w:t xml:space="preserve">    </w:t>
      </w:r>
      <w:proofErr w:type="spellStart"/>
      <w:r>
        <w:t>pDSRSummaryTrigger</w:t>
      </w:r>
      <w:proofErr w:type="spellEnd"/>
      <w:r>
        <w:t xml:space="preserve">          [9] </w:t>
      </w:r>
      <w:proofErr w:type="spellStart"/>
      <w:r>
        <w:t>PDSRSummaryTrigger</w:t>
      </w:r>
      <w:proofErr w:type="spellEnd"/>
      <w:r>
        <w:t>,</w:t>
      </w:r>
    </w:p>
    <w:p w14:paraId="4E7D9261" w14:textId="77777777" w:rsidR="00660674" w:rsidRDefault="00660674">
      <w:pPr>
        <w:pStyle w:val="Code"/>
      </w:pPr>
      <w:r>
        <w:t xml:space="preserve">    </w:t>
      </w:r>
      <w:proofErr w:type="spellStart"/>
      <w:r>
        <w:t>firstPacketTimestamp</w:t>
      </w:r>
      <w:proofErr w:type="spellEnd"/>
      <w:r>
        <w:t xml:space="preserve">        [10] Timestamp,</w:t>
      </w:r>
    </w:p>
    <w:p w14:paraId="42656D87" w14:textId="77777777" w:rsidR="00660674" w:rsidRDefault="00660674">
      <w:pPr>
        <w:pStyle w:val="Code"/>
      </w:pPr>
      <w:r>
        <w:t xml:space="preserve">    </w:t>
      </w:r>
      <w:proofErr w:type="spellStart"/>
      <w:r>
        <w:t>lastPacketTimestamp</w:t>
      </w:r>
      <w:proofErr w:type="spellEnd"/>
      <w:r>
        <w:t xml:space="preserve">         [11] Timestamp,</w:t>
      </w:r>
    </w:p>
    <w:p w14:paraId="4827A929" w14:textId="77777777" w:rsidR="00660674" w:rsidRDefault="00660674">
      <w:pPr>
        <w:pStyle w:val="Code"/>
      </w:pPr>
      <w:r>
        <w:t xml:space="preserve">    </w:t>
      </w:r>
      <w:proofErr w:type="spellStart"/>
      <w:r>
        <w:t>packetCount</w:t>
      </w:r>
      <w:proofErr w:type="spellEnd"/>
      <w:r>
        <w:t xml:space="preserve">                 [12] INTEGER,</w:t>
      </w:r>
    </w:p>
    <w:p w14:paraId="349170EC" w14:textId="77777777" w:rsidR="00660674" w:rsidRDefault="00660674">
      <w:pPr>
        <w:pStyle w:val="Code"/>
      </w:pPr>
      <w:r>
        <w:t xml:space="preserve">    </w:t>
      </w:r>
      <w:proofErr w:type="spellStart"/>
      <w:r>
        <w:t>byteCount</w:t>
      </w:r>
      <w:proofErr w:type="spellEnd"/>
      <w:r>
        <w:t xml:space="preserve">                   [13] INTEGER,</w:t>
      </w:r>
    </w:p>
    <w:p w14:paraId="4AA5DE35" w14:textId="77777777" w:rsidR="00660674" w:rsidRDefault="00660674">
      <w:pPr>
        <w:pStyle w:val="Code"/>
      </w:pPr>
      <w:r>
        <w:t xml:space="preserve">    </w:t>
      </w:r>
      <w:proofErr w:type="spellStart"/>
      <w:r>
        <w:t>perSessionTrigger</w:t>
      </w:r>
      <w:proofErr w:type="spellEnd"/>
      <w:r>
        <w:t xml:space="preserve">           [14] BOOLEAN</w:t>
      </w:r>
    </w:p>
    <w:p w14:paraId="584A743D" w14:textId="77777777" w:rsidR="00660674" w:rsidRDefault="00660674">
      <w:pPr>
        <w:pStyle w:val="Code"/>
      </w:pPr>
      <w:r>
        <w:t>}</w:t>
      </w:r>
    </w:p>
    <w:p w14:paraId="3B5A31F6" w14:textId="77777777" w:rsidR="00660674" w:rsidRDefault="00660674">
      <w:pPr>
        <w:pStyle w:val="Code"/>
      </w:pPr>
    </w:p>
    <w:p w14:paraId="0E3B7021" w14:textId="77777777" w:rsidR="00660674" w:rsidRDefault="00660674">
      <w:pPr>
        <w:pStyle w:val="CodeHeader"/>
      </w:pPr>
      <w:r>
        <w:t>-- ====================</w:t>
      </w:r>
    </w:p>
    <w:p w14:paraId="19495996" w14:textId="77777777" w:rsidR="00660674" w:rsidRDefault="00660674">
      <w:pPr>
        <w:pStyle w:val="CodeHeader"/>
      </w:pPr>
      <w:r>
        <w:t>-- PDHR/PDSR parameters</w:t>
      </w:r>
    </w:p>
    <w:p w14:paraId="2DFEA0CA" w14:textId="77777777" w:rsidR="00660674" w:rsidRDefault="00660674">
      <w:pPr>
        <w:pStyle w:val="Code"/>
      </w:pPr>
      <w:r>
        <w:lastRenderedPageBreak/>
        <w:t>-- ====================</w:t>
      </w:r>
    </w:p>
    <w:p w14:paraId="1C6B424C" w14:textId="77777777" w:rsidR="00660674" w:rsidRDefault="00660674">
      <w:pPr>
        <w:pStyle w:val="Code"/>
      </w:pPr>
    </w:p>
    <w:p w14:paraId="59DB1A13" w14:textId="77777777" w:rsidR="00660674" w:rsidRDefault="00660674">
      <w:pPr>
        <w:pStyle w:val="Code"/>
      </w:pPr>
      <w:proofErr w:type="spellStart"/>
      <w:r>
        <w:t>PDSRSummaryTrigger</w:t>
      </w:r>
      <w:proofErr w:type="spellEnd"/>
      <w:r>
        <w:t xml:space="preserve"> ::= ENUMERATED</w:t>
      </w:r>
    </w:p>
    <w:p w14:paraId="45843B25" w14:textId="77777777" w:rsidR="00660674" w:rsidRDefault="00660674">
      <w:pPr>
        <w:pStyle w:val="Code"/>
      </w:pPr>
      <w:r>
        <w:t>{</w:t>
      </w:r>
    </w:p>
    <w:p w14:paraId="7CDDD806" w14:textId="77777777" w:rsidR="00660674" w:rsidRDefault="00660674">
      <w:pPr>
        <w:pStyle w:val="Code"/>
      </w:pPr>
      <w:r>
        <w:t xml:space="preserve">    </w:t>
      </w:r>
      <w:proofErr w:type="spellStart"/>
      <w:r>
        <w:t>timerExpiry</w:t>
      </w:r>
      <w:proofErr w:type="spellEnd"/>
      <w:r>
        <w:t>(1),</w:t>
      </w:r>
    </w:p>
    <w:p w14:paraId="65B5595C" w14:textId="77777777" w:rsidR="00660674" w:rsidRDefault="00660674">
      <w:pPr>
        <w:pStyle w:val="Code"/>
      </w:pPr>
      <w:r>
        <w:t xml:space="preserve">    </w:t>
      </w:r>
      <w:proofErr w:type="spellStart"/>
      <w:r>
        <w:t>packetCount</w:t>
      </w:r>
      <w:proofErr w:type="spellEnd"/>
      <w:r>
        <w:t>(2),</w:t>
      </w:r>
    </w:p>
    <w:p w14:paraId="79320FEF" w14:textId="77777777" w:rsidR="00660674" w:rsidRDefault="00660674">
      <w:pPr>
        <w:pStyle w:val="Code"/>
      </w:pPr>
      <w:r>
        <w:t xml:space="preserve">    </w:t>
      </w:r>
      <w:proofErr w:type="spellStart"/>
      <w:r>
        <w:t>byteCount</w:t>
      </w:r>
      <w:proofErr w:type="spellEnd"/>
      <w:r>
        <w:t>(3),</w:t>
      </w:r>
    </w:p>
    <w:p w14:paraId="109A4B26" w14:textId="77777777" w:rsidR="00660674" w:rsidRDefault="00660674">
      <w:pPr>
        <w:pStyle w:val="Code"/>
      </w:pPr>
      <w:r>
        <w:t xml:space="preserve">    </w:t>
      </w:r>
      <w:proofErr w:type="spellStart"/>
      <w:r>
        <w:t>startOfFlow</w:t>
      </w:r>
      <w:proofErr w:type="spellEnd"/>
      <w:r>
        <w:t>(4),</w:t>
      </w:r>
    </w:p>
    <w:p w14:paraId="0A41A615" w14:textId="77777777" w:rsidR="00660674" w:rsidRDefault="00660674">
      <w:pPr>
        <w:pStyle w:val="Code"/>
      </w:pPr>
      <w:r>
        <w:t xml:space="preserve">    </w:t>
      </w:r>
      <w:proofErr w:type="spellStart"/>
      <w:r>
        <w:t>endOfFlow</w:t>
      </w:r>
      <w:proofErr w:type="spellEnd"/>
      <w:r>
        <w:t>(5)</w:t>
      </w:r>
    </w:p>
    <w:p w14:paraId="138D2CBA" w14:textId="77777777" w:rsidR="00660674" w:rsidRDefault="00660674">
      <w:pPr>
        <w:pStyle w:val="Code"/>
      </w:pPr>
      <w:r>
        <w:t>}</w:t>
      </w:r>
    </w:p>
    <w:p w14:paraId="29F99EC8" w14:textId="77777777" w:rsidR="00660674" w:rsidRDefault="00660674">
      <w:pPr>
        <w:pStyle w:val="Code"/>
      </w:pPr>
    </w:p>
    <w:p w14:paraId="684D35DF" w14:textId="77777777" w:rsidR="00660674" w:rsidRDefault="00660674">
      <w:pPr>
        <w:pStyle w:val="CodeHeader"/>
      </w:pPr>
      <w:r>
        <w:t>-- ==================================</w:t>
      </w:r>
    </w:p>
    <w:p w14:paraId="75189655" w14:textId="77777777" w:rsidR="00660674" w:rsidRDefault="00660674">
      <w:pPr>
        <w:pStyle w:val="CodeHeader"/>
      </w:pPr>
      <w:r>
        <w:t>-- Identifier Association definitions</w:t>
      </w:r>
    </w:p>
    <w:p w14:paraId="4B4C316A" w14:textId="77777777" w:rsidR="00660674" w:rsidRDefault="00660674">
      <w:pPr>
        <w:pStyle w:val="Code"/>
      </w:pPr>
      <w:r>
        <w:t>-- ==================================</w:t>
      </w:r>
    </w:p>
    <w:p w14:paraId="45109722" w14:textId="77777777" w:rsidR="00660674" w:rsidRDefault="00660674">
      <w:pPr>
        <w:pStyle w:val="Code"/>
      </w:pPr>
    </w:p>
    <w:p w14:paraId="2882D536" w14:textId="77777777" w:rsidR="00660674" w:rsidRDefault="00660674">
      <w:pPr>
        <w:pStyle w:val="Code"/>
      </w:pPr>
      <w:proofErr w:type="spellStart"/>
      <w:r>
        <w:t>AMFIdentifierAssociation</w:t>
      </w:r>
      <w:proofErr w:type="spellEnd"/>
      <w:r>
        <w:t xml:space="preserve"> ::= SEQUENCE</w:t>
      </w:r>
    </w:p>
    <w:p w14:paraId="3E3A34A3" w14:textId="77777777" w:rsidR="00660674" w:rsidRDefault="00660674">
      <w:pPr>
        <w:pStyle w:val="Code"/>
      </w:pPr>
      <w:r>
        <w:t>{</w:t>
      </w:r>
    </w:p>
    <w:p w14:paraId="5A0217A5" w14:textId="77777777" w:rsidR="00660674" w:rsidRDefault="00660674">
      <w:pPr>
        <w:pStyle w:val="Code"/>
      </w:pPr>
      <w:r>
        <w:t xml:space="preserve">    sUPI             [1] SUPI,</w:t>
      </w:r>
    </w:p>
    <w:p w14:paraId="1D520B41" w14:textId="77777777" w:rsidR="00660674" w:rsidRDefault="00660674">
      <w:pPr>
        <w:pStyle w:val="Code"/>
      </w:pPr>
      <w:r>
        <w:t xml:space="preserve">    </w:t>
      </w:r>
      <w:proofErr w:type="spellStart"/>
      <w:r>
        <w:t>sUCI</w:t>
      </w:r>
      <w:proofErr w:type="spellEnd"/>
      <w:r>
        <w:t xml:space="preserve">             [2] SUCI OPTIONAL,</w:t>
      </w:r>
    </w:p>
    <w:p w14:paraId="6F868F2F" w14:textId="77777777" w:rsidR="00660674" w:rsidRDefault="00660674">
      <w:pPr>
        <w:pStyle w:val="Code"/>
      </w:pPr>
      <w:r>
        <w:t xml:space="preserve">    pEI              [3] PEI OPTIONAL,</w:t>
      </w:r>
    </w:p>
    <w:p w14:paraId="182FDE5C" w14:textId="77777777" w:rsidR="00660674" w:rsidRDefault="00660674">
      <w:pPr>
        <w:pStyle w:val="Code"/>
      </w:pPr>
      <w:r>
        <w:t xml:space="preserve">    gPSI             [4] GPSI OPTIONAL,</w:t>
      </w:r>
    </w:p>
    <w:p w14:paraId="7F7232A1" w14:textId="77777777" w:rsidR="00660674" w:rsidRDefault="00660674">
      <w:pPr>
        <w:pStyle w:val="Code"/>
      </w:pPr>
      <w:r>
        <w:t xml:space="preserve">    </w:t>
      </w:r>
      <w:proofErr w:type="spellStart"/>
      <w:r>
        <w:t>gUTI</w:t>
      </w:r>
      <w:proofErr w:type="spellEnd"/>
      <w:r>
        <w:t xml:space="preserve">             [5] </w:t>
      </w:r>
      <w:proofErr w:type="spellStart"/>
      <w:r>
        <w:t>FiveGGUTI</w:t>
      </w:r>
      <w:proofErr w:type="spellEnd"/>
      <w:r>
        <w:t>,</w:t>
      </w:r>
    </w:p>
    <w:p w14:paraId="5B0D4811" w14:textId="77777777" w:rsidR="00660674" w:rsidRDefault="00660674">
      <w:pPr>
        <w:pStyle w:val="Code"/>
      </w:pPr>
      <w:r>
        <w:t xml:space="preserve">    location         [6] Location,</w:t>
      </w:r>
    </w:p>
    <w:p w14:paraId="27929E80" w14:textId="77777777" w:rsidR="00660674" w:rsidRDefault="00660674">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3ED764AC" w14:textId="77777777" w:rsidR="00660674" w:rsidRDefault="00660674">
      <w:pPr>
        <w:pStyle w:val="Code"/>
      </w:pPr>
      <w:r>
        <w:t>}</w:t>
      </w:r>
    </w:p>
    <w:p w14:paraId="683E01F5" w14:textId="77777777" w:rsidR="00660674" w:rsidRDefault="00660674">
      <w:pPr>
        <w:pStyle w:val="Code"/>
      </w:pPr>
    </w:p>
    <w:p w14:paraId="2DDE0E4A" w14:textId="77777777" w:rsidR="00660674" w:rsidRDefault="00660674">
      <w:pPr>
        <w:pStyle w:val="Code"/>
      </w:pPr>
      <w:proofErr w:type="spellStart"/>
      <w:r>
        <w:t>MMEIdentifierAssociation</w:t>
      </w:r>
      <w:proofErr w:type="spellEnd"/>
      <w:r>
        <w:t xml:space="preserve"> ::= SEQUENCE</w:t>
      </w:r>
    </w:p>
    <w:p w14:paraId="3AD6F125" w14:textId="77777777" w:rsidR="00660674" w:rsidRDefault="00660674">
      <w:pPr>
        <w:pStyle w:val="Code"/>
      </w:pPr>
      <w:r>
        <w:t>{</w:t>
      </w:r>
    </w:p>
    <w:p w14:paraId="62EDDE1F" w14:textId="77777777" w:rsidR="00660674" w:rsidRDefault="00660674">
      <w:pPr>
        <w:pStyle w:val="Code"/>
      </w:pPr>
      <w:r>
        <w:t xml:space="preserve">    </w:t>
      </w:r>
      <w:proofErr w:type="spellStart"/>
      <w:r>
        <w:t>iMSI</w:t>
      </w:r>
      <w:proofErr w:type="spellEnd"/>
      <w:r>
        <w:t xml:space="preserve">        [1] IMSI,</w:t>
      </w:r>
    </w:p>
    <w:p w14:paraId="5A6F489E" w14:textId="77777777" w:rsidR="00660674" w:rsidRDefault="00660674">
      <w:pPr>
        <w:pStyle w:val="Code"/>
      </w:pPr>
      <w:r>
        <w:t xml:space="preserve">    </w:t>
      </w:r>
      <w:proofErr w:type="spellStart"/>
      <w:r>
        <w:t>iMEI</w:t>
      </w:r>
      <w:proofErr w:type="spellEnd"/>
      <w:r>
        <w:t xml:space="preserve">        [2] IMEI OPTIONAL,</w:t>
      </w:r>
    </w:p>
    <w:p w14:paraId="7A41AAD0" w14:textId="77777777" w:rsidR="00660674" w:rsidRDefault="00660674">
      <w:pPr>
        <w:pStyle w:val="Code"/>
      </w:pPr>
      <w:r>
        <w:t xml:space="preserve">    </w:t>
      </w:r>
      <w:proofErr w:type="spellStart"/>
      <w:r>
        <w:t>mSISDN</w:t>
      </w:r>
      <w:proofErr w:type="spellEnd"/>
      <w:r>
        <w:t xml:space="preserve">      [3] MSISDN OPTIONAL,</w:t>
      </w:r>
    </w:p>
    <w:p w14:paraId="4442F076" w14:textId="77777777" w:rsidR="00660674" w:rsidRDefault="00660674">
      <w:pPr>
        <w:pStyle w:val="Code"/>
      </w:pPr>
      <w:r>
        <w:t xml:space="preserve">    </w:t>
      </w:r>
      <w:proofErr w:type="spellStart"/>
      <w:r>
        <w:t>gUTI</w:t>
      </w:r>
      <w:proofErr w:type="spellEnd"/>
      <w:r>
        <w:t xml:space="preserve">        [4] GUTI,</w:t>
      </w:r>
    </w:p>
    <w:p w14:paraId="570FC54B" w14:textId="77777777" w:rsidR="00660674" w:rsidRDefault="00660674">
      <w:pPr>
        <w:pStyle w:val="Code"/>
      </w:pPr>
      <w:r>
        <w:t xml:space="preserve">    location    [5] Location,</w:t>
      </w:r>
    </w:p>
    <w:p w14:paraId="1310B3B4" w14:textId="77777777" w:rsidR="00660674" w:rsidRDefault="00660674">
      <w:pPr>
        <w:pStyle w:val="Code"/>
      </w:pPr>
      <w:r>
        <w:t xml:space="preserve">    </w:t>
      </w:r>
      <w:proofErr w:type="spellStart"/>
      <w:r>
        <w:t>tAIList</w:t>
      </w:r>
      <w:proofErr w:type="spellEnd"/>
      <w:r>
        <w:t xml:space="preserve">     [6] </w:t>
      </w:r>
      <w:proofErr w:type="spellStart"/>
      <w:r>
        <w:t>TAIList</w:t>
      </w:r>
      <w:proofErr w:type="spellEnd"/>
      <w:r>
        <w:t xml:space="preserve"> OPTIONAL</w:t>
      </w:r>
    </w:p>
    <w:p w14:paraId="02CAB19F" w14:textId="77777777" w:rsidR="00660674" w:rsidRDefault="00660674">
      <w:pPr>
        <w:pStyle w:val="Code"/>
      </w:pPr>
      <w:r>
        <w:t>}</w:t>
      </w:r>
    </w:p>
    <w:p w14:paraId="350CE133" w14:textId="77777777" w:rsidR="00660674" w:rsidRDefault="00660674">
      <w:pPr>
        <w:pStyle w:val="Code"/>
      </w:pPr>
    </w:p>
    <w:p w14:paraId="4A284376" w14:textId="77777777" w:rsidR="00660674" w:rsidRDefault="00660674">
      <w:pPr>
        <w:pStyle w:val="CodeHeader"/>
      </w:pPr>
      <w:r>
        <w:t>-- =================================</w:t>
      </w:r>
    </w:p>
    <w:p w14:paraId="05B0DFDC" w14:textId="77777777" w:rsidR="00660674" w:rsidRDefault="00660674">
      <w:pPr>
        <w:pStyle w:val="CodeHeader"/>
      </w:pPr>
      <w:r>
        <w:t>-- Identifier Association parameters</w:t>
      </w:r>
    </w:p>
    <w:p w14:paraId="6D88B42A" w14:textId="77777777" w:rsidR="00660674" w:rsidRDefault="00660674">
      <w:pPr>
        <w:pStyle w:val="Code"/>
      </w:pPr>
      <w:r>
        <w:t>-- =================================</w:t>
      </w:r>
    </w:p>
    <w:p w14:paraId="3074A6C5" w14:textId="77777777" w:rsidR="00660674" w:rsidRDefault="00660674">
      <w:pPr>
        <w:pStyle w:val="Code"/>
      </w:pPr>
    </w:p>
    <w:p w14:paraId="062EA29F" w14:textId="77777777" w:rsidR="00660674" w:rsidRDefault="00660674">
      <w:pPr>
        <w:pStyle w:val="Code"/>
      </w:pPr>
    </w:p>
    <w:p w14:paraId="46215313" w14:textId="77777777" w:rsidR="00660674" w:rsidRDefault="00660674">
      <w:pPr>
        <w:pStyle w:val="Code"/>
      </w:pPr>
      <w:proofErr w:type="spellStart"/>
      <w:r>
        <w:t>MMEGroupID</w:t>
      </w:r>
      <w:proofErr w:type="spellEnd"/>
      <w:r>
        <w:t xml:space="preserve"> ::= OCTET STRING (SIZE(2))</w:t>
      </w:r>
    </w:p>
    <w:p w14:paraId="077CEB47" w14:textId="77777777" w:rsidR="00660674" w:rsidRDefault="00660674">
      <w:pPr>
        <w:pStyle w:val="Code"/>
      </w:pPr>
    </w:p>
    <w:p w14:paraId="5E5AC16E" w14:textId="77777777" w:rsidR="00660674" w:rsidRDefault="00660674">
      <w:pPr>
        <w:pStyle w:val="Code"/>
      </w:pPr>
      <w:proofErr w:type="spellStart"/>
      <w:r>
        <w:t>MMECode</w:t>
      </w:r>
      <w:proofErr w:type="spellEnd"/>
      <w:r>
        <w:t xml:space="preserve"> ::= OCTET STRING (SIZE(1))</w:t>
      </w:r>
    </w:p>
    <w:p w14:paraId="5ABB9378" w14:textId="77777777" w:rsidR="00660674" w:rsidRDefault="00660674">
      <w:pPr>
        <w:pStyle w:val="Code"/>
      </w:pPr>
    </w:p>
    <w:p w14:paraId="69153BC2" w14:textId="77777777" w:rsidR="00660674" w:rsidRDefault="00660674">
      <w:pPr>
        <w:pStyle w:val="Code"/>
      </w:pPr>
      <w:r>
        <w:t>TMSI ::= OCTET STRING (SIZE(4))</w:t>
      </w:r>
    </w:p>
    <w:p w14:paraId="6EA26128" w14:textId="77777777" w:rsidR="00660674" w:rsidRDefault="00660674">
      <w:pPr>
        <w:pStyle w:val="Code"/>
      </w:pPr>
    </w:p>
    <w:p w14:paraId="66763A02" w14:textId="77777777" w:rsidR="00660674" w:rsidRDefault="00660674">
      <w:pPr>
        <w:pStyle w:val="CodeHeader"/>
      </w:pPr>
      <w:r>
        <w:t>-- ===================</w:t>
      </w:r>
    </w:p>
    <w:p w14:paraId="609C4FF1" w14:textId="77777777" w:rsidR="00660674" w:rsidRDefault="00660674">
      <w:pPr>
        <w:pStyle w:val="CodeHeader"/>
      </w:pPr>
      <w:r>
        <w:t>-- EPS MME definitions</w:t>
      </w:r>
    </w:p>
    <w:p w14:paraId="67B3BBFF" w14:textId="77777777" w:rsidR="00660674" w:rsidRDefault="00660674">
      <w:pPr>
        <w:pStyle w:val="Code"/>
      </w:pPr>
      <w:r>
        <w:t>-- ===================</w:t>
      </w:r>
    </w:p>
    <w:p w14:paraId="7540119B" w14:textId="77777777" w:rsidR="00660674" w:rsidRDefault="00660674">
      <w:pPr>
        <w:pStyle w:val="Code"/>
      </w:pPr>
    </w:p>
    <w:p w14:paraId="35F05DB2" w14:textId="77777777" w:rsidR="00660674" w:rsidRDefault="00660674">
      <w:pPr>
        <w:pStyle w:val="Code"/>
      </w:pPr>
      <w:proofErr w:type="spellStart"/>
      <w:r>
        <w:t>MMEAttach</w:t>
      </w:r>
      <w:proofErr w:type="spellEnd"/>
      <w:r>
        <w:t xml:space="preserve"> ::= SEQUENCE</w:t>
      </w:r>
    </w:p>
    <w:p w14:paraId="61474F34" w14:textId="77777777" w:rsidR="00660674" w:rsidRDefault="00660674">
      <w:pPr>
        <w:pStyle w:val="Code"/>
      </w:pPr>
      <w:r>
        <w:t>{</w:t>
      </w:r>
    </w:p>
    <w:p w14:paraId="07B65A0E" w14:textId="77777777" w:rsidR="00660674" w:rsidRDefault="00660674">
      <w:pPr>
        <w:pStyle w:val="Code"/>
      </w:pPr>
      <w:r>
        <w:t xml:space="preserve">    </w:t>
      </w:r>
      <w:proofErr w:type="spellStart"/>
      <w:r>
        <w:t>attachType</w:t>
      </w:r>
      <w:proofErr w:type="spellEnd"/>
      <w:r>
        <w:t xml:space="preserve">       [1] </w:t>
      </w:r>
      <w:proofErr w:type="spellStart"/>
      <w:r>
        <w:t>EPSAttachType</w:t>
      </w:r>
      <w:proofErr w:type="spellEnd"/>
      <w:r>
        <w:t>,</w:t>
      </w:r>
    </w:p>
    <w:p w14:paraId="79A98E98" w14:textId="77777777" w:rsidR="00660674" w:rsidRDefault="00660674">
      <w:pPr>
        <w:pStyle w:val="Code"/>
      </w:pPr>
      <w:r>
        <w:t xml:space="preserve">    </w:t>
      </w:r>
      <w:proofErr w:type="spellStart"/>
      <w:r>
        <w:t>attachResult</w:t>
      </w:r>
      <w:proofErr w:type="spellEnd"/>
      <w:r>
        <w:t xml:space="preserve">     [2] </w:t>
      </w:r>
      <w:proofErr w:type="spellStart"/>
      <w:r>
        <w:t>EPSAttachResult</w:t>
      </w:r>
      <w:proofErr w:type="spellEnd"/>
      <w:r>
        <w:t>,</w:t>
      </w:r>
    </w:p>
    <w:p w14:paraId="78D0504E" w14:textId="77777777" w:rsidR="00660674" w:rsidRDefault="00660674">
      <w:pPr>
        <w:pStyle w:val="Code"/>
      </w:pPr>
      <w:r>
        <w:t xml:space="preserve">    </w:t>
      </w:r>
      <w:proofErr w:type="spellStart"/>
      <w:r>
        <w:t>iMSI</w:t>
      </w:r>
      <w:proofErr w:type="spellEnd"/>
      <w:r>
        <w:t xml:space="preserve">             [3] IMSI,</w:t>
      </w:r>
    </w:p>
    <w:p w14:paraId="6AA5C089" w14:textId="77777777" w:rsidR="00660674" w:rsidRDefault="00660674">
      <w:pPr>
        <w:pStyle w:val="Code"/>
      </w:pPr>
      <w:r>
        <w:t xml:space="preserve">    </w:t>
      </w:r>
      <w:proofErr w:type="spellStart"/>
      <w:r>
        <w:t>iMEI</w:t>
      </w:r>
      <w:proofErr w:type="spellEnd"/>
      <w:r>
        <w:t xml:space="preserve">             [4] IMEI OPTIONAL,</w:t>
      </w:r>
    </w:p>
    <w:p w14:paraId="73D83FE0" w14:textId="77777777" w:rsidR="00660674" w:rsidRDefault="00660674">
      <w:pPr>
        <w:pStyle w:val="Code"/>
      </w:pPr>
      <w:r>
        <w:t xml:space="preserve">    </w:t>
      </w:r>
      <w:proofErr w:type="spellStart"/>
      <w:r>
        <w:t>mSISDN</w:t>
      </w:r>
      <w:proofErr w:type="spellEnd"/>
      <w:r>
        <w:t xml:space="preserve">           [5] MSISDN OPTIONAL,</w:t>
      </w:r>
    </w:p>
    <w:p w14:paraId="4A177B19" w14:textId="77777777" w:rsidR="00660674" w:rsidRDefault="00660674">
      <w:pPr>
        <w:pStyle w:val="Code"/>
      </w:pPr>
      <w:r>
        <w:t xml:space="preserve">    </w:t>
      </w:r>
      <w:proofErr w:type="spellStart"/>
      <w:r>
        <w:t>gUTI</w:t>
      </w:r>
      <w:proofErr w:type="spellEnd"/>
      <w:r>
        <w:t xml:space="preserve">             [6] GUTI OPTIONAL,</w:t>
      </w:r>
    </w:p>
    <w:p w14:paraId="01DA3857" w14:textId="77777777" w:rsidR="00660674" w:rsidRDefault="00660674">
      <w:pPr>
        <w:pStyle w:val="Code"/>
      </w:pPr>
      <w:r>
        <w:t xml:space="preserve">    location         [7] Location OPTIONAL,</w:t>
      </w:r>
    </w:p>
    <w:p w14:paraId="2BB0154F" w14:textId="77777777" w:rsidR="00660674" w:rsidRDefault="00660674">
      <w:pPr>
        <w:pStyle w:val="Code"/>
      </w:pPr>
      <w:r>
        <w:t xml:space="preserve">    </w:t>
      </w:r>
      <w:proofErr w:type="spellStart"/>
      <w:r>
        <w:t>ePSTAIList</w:t>
      </w:r>
      <w:proofErr w:type="spellEnd"/>
      <w:r>
        <w:t xml:space="preserve">       [8] </w:t>
      </w:r>
      <w:proofErr w:type="spellStart"/>
      <w:r>
        <w:t>TAIList</w:t>
      </w:r>
      <w:proofErr w:type="spellEnd"/>
      <w:r>
        <w:t xml:space="preserve"> OPTIONAL,</w:t>
      </w:r>
    </w:p>
    <w:p w14:paraId="1D2E37EB" w14:textId="77777777" w:rsidR="00660674" w:rsidRDefault="00660674">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123F00A" w14:textId="77777777" w:rsidR="00660674" w:rsidRDefault="00660674">
      <w:pPr>
        <w:pStyle w:val="Code"/>
      </w:pPr>
      <w:r>
        <w:t xml:space="preserve">    </w:t>
      </w:r>
      <w:proofErr w:type="spellStart"/>
      <w:r>
        <w:t>oldGUTI</w:t>
      </w:r>
      <w:proofErr w:type="spellEnd"/>
      <w:r>
        <w:t xml:space="preserve">          [10] GUTI OPTIONAL,</w:t>
      </w:r>
    </w:p>
    <w:p w14:paraId="2ABC75EB" w14:textId="77777777" w:rsidR="00660674" w:rsidRDefault="00660674">
      <w:pPr>
        <w:pStyle w:val="Code"/>
      </w:pPr>
      <w:r>
        <w:t xml:space="preserve">    eMM5GRegStatus   [11] EMM5GMMStatus OPTIONAL</w:t>
      </w:r>
    </w:p>
    <w:p w14:paraId="1B047A63" w14:textId="77777777" w:rsidR="00660674" w:rsidRDefault="00660674">
      <w:pPr>
        <w:pStyle w:val="Code"/>
      </w:pPr>
      <w:r>
        <w:t>}</w:t>
      </w:r>
    </w:p>
    <w:p w14:paraId="15D7DC6B" w14:textId="77777777" w:rsidR="00660674" w:rsidRDefault="00660674">
      <w:pPr>
        <w:pStyle w:val="Code"/>
      </w:pPr>
    </w:p>
    <w:p w14:paraId="152FAE0B" w14:textId="77777777" w:rsidR="00660674" w:rsidRDefault="00660674">
      <w:pPr>
        <w:pStyle w:val="Code"/>
      </w:pPr>
      <w:proofErr w:type="spellStart"/>
      <w:r>
        <w:t>MMEDetach</w:t>
      </w:r>
      <w:proofErr w:type="spellEnd"/>
      <w:r>
        <w:t xml:space="preserve"> ::= SEQUENCE</w:t>
      </w:r>
    </w:p>
    <w:p w14:paraId="6134A62C" w14:textId="77777777" w:rsidR="00660674" w:rsidRDefault="00660674">
      <w:pPr>
        <w:pStyle w:val="Code"/>
      </w:pPr>
      <w:r>
        <w:t>{</w:t>
      </w:r>
    </w:p>
    <w:p w14:paraId="3BD7DF72" w14:textId="77777777" w:rsidR="00660674" w:rsidRDefault="00660674">
      <w:pPr>
        <w:pStyle w:val="Code"/>
      </w:pPr>
      <w:r>
        <w:t xml:space="preserve">    </w:t>
      </w:r>
      <w:proofErr w:type="spellStart"/>
      <w:r>
        <w:t>detachDirection</w:t>
      </w:r>
      <w:proofErr w:type="spellEnd"/>
      <w:r>
        <w:t xml:space="preserve">    [1] </w:t>
      </w:r>
      <w:proofErr w:type="spellStart"/>
      <w:r>
        <w:t>MMEDirection</w:t>
      </w:r>
      <w:proofErr w:type="spellEnd"/>
      <w:r>
        <w:t>,</w:t>
      </w:r>
    </w:p>
    <w:p w14:paraId="63A3DCBF" w14:textId="77777777" w:rsidR="00660674" w:rsidRDefault="00660674">
      <w:pPr>
        <w:pStyle w:val="Code"/>
      </w:pPr>
      <w:r>
        <w:t xml:space="preserve">    </w:t>
      </w:r>
      <w:proofErr w:type="spellStart"/>
      <w:r>
        <w:t>detachType</w:t>
      </w:r>
      <w:proofErr w:type="spellEnd"/>
      <w:r>
        <w:t xml:space="preserve">         [2] </w:t>
      </w:r>
      <w:proofErr w:type="spellStart"/>
      <w:r>
        <w:t>EPSDetachType</w:t>
      </w:r>
      <w:proofErr w:type="spellEnd"/>
      <w:r>
        <w:t>,</w:t>
      </w:r>
    </w:p>
    <w:p w14:paraId="20587E67" w14:textId="77777777" w:rsidR="00660674" w:rsidRDefault="00660674">
      <w:pPr>
        <w:pStyle w:val="Code"/>
      </w:pPr>
      <w:r>
        <w:t xml:space="preserve">    </w:t>
      </w:r>
      <w:proofErr w:type="spellStart"/>
      <w:r>
        <w:t>iMSI</w:t>
      </w:r>
      <w:proofErr w:type="spellEnd"/>
      <w:r>
        <w:t xml:space="preserve">               [3] IMSI,</w:t>
      </w:r>
    </w:p>
    <w:p w14:paraId="7DF60849" w14:textId="77777777" w:rsidR="00660674" w:rsidRDefault="00660674">
      <w:pPr>
        <w:pStyle w:val="Code"/>
      </w:pPr>
      <w:r>
        <w:t xml:space="preserve">    </w:t>
      </w:r>
      <w:proofErr w:type="spellStart"/>
      <w:r>
        <w:t>iMEI</w:t>
      </w:r>
      <w:proofErr w:type="spellEnd"/>
      <w:r>
        <w:t xml:space="preserve">               [4] IMEI OPTIONAL,</w:t>
      </w:r>
    </w:p>
    <w:p w14:paraId="62A8D4AD" w14:textId="77777777" w:rsidR="00660674" w:rsidRDefault="00660674">
      <w:pPr>
        <w:pStyle w:val="Code"/>
      </w:pPr>
      <w:r>
        <w:t xml:space="preserve">    </w:t>
      </w:r>
      <w:proofErr w:type="spellStart"/>
      <w:r>
        <w:t>mSISDN</w:t>
      </w:r>
      <w:proofErr w:type="spellEnd"/>
      <w:r>
        <w:t xml:space="preserve">             [5] MSISDN OPTIONAL,</w:t>
      </w:r>
    </w:p>
    <w:p w14:paraId="01F3C9F1" w14:textId="77777777" w:rsidR="00660674" w:rsidRDefault="00660674">
      <w:pPr>
        <w:pStyle w:val="Code"/>
      </w:pPr>
      <w:r>
        <w:t xml:space="preserve">    </w:t>
      </w:r>
      <w:proofErr w:type="spellStart"/>
      <w:r>
        <w:t>gUTI</w:t>
      </w:r>
      <w:proofErr w:type="spellEnd"/>
      <w:r>
        <w:t xml:space="preserve">               [6] GUTI OPTIONAL,</w:t>
      </w:r>
    </w:p>
    <w:p w14:paraId="0096D4E8" w14:textId="77777777" w:rsidR="00660674" w:rsidRDefault="00660674">
      <w:pPr>
        <w:pStyle w:val="Code"/>
      </w:pPr>
      <w:r>
        <w:t xml:space="preserve">    cause              [7] </w:t>
      </w:r>
      <w:proofErr w:type="spellStart"/>
      <w:r>
        <w:t>EMMCause</w:t>
      </w:r>
      <w:proofErr w:type="spellEnd"/>
      <w:r>
        <w:t xml:space="preserve"> OPTIONAL,</w:t>
      </w:r>
    </w:p>
    <w:p w14:paraId="35727E28" w14:textId="77777777" w:rsidR="00660674" w:rsidRDefault="00660674">
      <w:pPr>
        <w:pStyle w:val="Code"/>
      </w:pPr>
      <w:r>
        <w:t xml:space="preserve">    location           [8] Location OPTIONAL,</w:t>
      </w:r>
    </w:p>
    <w:p w14:paraId="045EA603" w14:textId="77777777" w:rsidR="00660674" w:rsidRDefault="00660674">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3E136D86" w14:textId="77777777" w:rsidR="00660674" w:rsidRDefault="00660674">
      <w:pPr>
        <w:pStyle w:val="Code"/>
      </w:pPr>
      <w:r>
        <w:t>}</w:t>
      </w:r>
    </w:p>
    <w:p w14:paraId="0A5D7C82" w14:textId="77777777" w:rsidR="00660674" w:rsidRDefault="00660674">
      <w:pPr>
        <w:pStyle w:val="Code"/>
      </w:pPr>
    </w:p>
    <w:p w14:paraId="3F7E3E00" w14:textId="77777777" w:rsidR="00660674" w:rsidRDefault="00660674">
      <w:pPr>
        <w:pStyle w:val="Code"/>
      </w:pPr>
      <w:proofErr w:type="spellStart"/>
      <w:r>
        <w:t>MMELocationUpdate</w:t>
      </w:r>
      <w:proofErr w:type="spellEnd"/>
      <w:r>
        <w:t xml:space="preserve"> ::= SEQUENCE</w:t>
      </w:r>
    </w:p>
    <w:p w14:paraId="691D575F" w14:textId="77777777" w:rsidR="00660674" w:rsidRDefault="00660674">
      <w:pPr>
        <w:pStyle w:val="Code"/>
      </w:pPr>
      <w:r>
        <w:t>{</w:t>
      </w:r>
    </w:p>
    <w:p w14:paraId="25ADBB65" w14:textId="77777777" w:rsidR="00660674" w:rsidRDefault="00660674">
      <w:pPr>
        <w:pStyle w:val="Code"/>
      </w:pPr>
      <w:r>
        <w:t xml:space="preserve">    </w:t>
      </w:r>
      <w:proofErr w:type="spellStart"/>
      <w:r>
        <w:t>iMSI</w:t>
      </w:r>
      <w:proofErr w:type="spellEnd"/>
      <w:r>
        <w:t xml:space="preserve">             [1] IMSI,</w:t>
      </w:r>
    </w:p>
    <w:p w14:paraId="14FACA0A" w14:textId="77777777" w:rsidR="00660674" w:rsidRDefault="00660674">
      <w:pPr>
        <w:pStyle w:val="Code"/>
      </w:pPr>
      <w:r>
        <w:t xml:space="preserve">    </w:t>
      </w:r>
      <w:proofErr w:type="spellStart"/>
      <w:r>
        <w:t>iMEI</w:t>
      </w:r>
      <w:proofErr w:type="spellEnd"/>
      <w:r>
        <w:t xml:space="preserve">             [2] IMEI OPTIONAL,</w:t>
      </w:r>
    </w:p>
    <w:p w14:paraId="7425ABE2" w14:textId="77777777" w:rsidR="00660674" w:rsidRDefault="00660674">
      <w:pPr>
        <w:pStyle w:val="Code"/>
      </w:pPr>
      <w:r>
        <w:t xml:space="preserve">    </w:t>
      </w:r>
      <w:proofErr w:type="spellStart"/>
      <w:r>
        <w:t>mSISDN</w:t>
      </w:r>
      <w:proofErr w:type="spellEnd"/>
      <w:r>
        <w:t xml:space="preserve">           [3] MSISDN OPTIONAL,</w:t>
      </w:r>
    </w:p>
    <w:p w14:paraId="643FFD87" w14:textId="77777777" w:rsidR="00660674" w:rsidRDefault="00660674">
      <w:pPr>
        <w:pStyle w:val="Code"/>
      </w:pPr>
      <w:r>
        <w:t xml:space="preserve">    </w:t>
      </w:r>
      <w:proofErr w:type="spellStart"/>
      <w:r>
        <w:t>gUTI</w:t>
      </w:r>
      <w:proofErr w:type="spellEnd"/>
      <w:r>
        <w:t xml:space="preserve">             [4] GUTI OPTIONAL,</w:t>
      </w:r>
    </w:p>
    <w:p w14:paraId="05EE0AC6" w14:textId="77777777" w:rsidR="00660674" w:rsidRDefault="00660674">
      <w:pPr>
        <w:pStyle w:val="Code"/>
      </w:pPr>
      <w:r>
        <w:t xml:space="preserve">    location         [5] Location OPTIONAL,</w:t>
      </w:r>
    </w:p>
    <w:p w14:paraId="18200288" w14:textId="77777777" w:rsidR="00660674" w:rsidRDefault="00660674">
      <w:pPr>
        <w:pStyle w:val="Code"/>
      </w:pPr>
      <w:r>
        <w:t xml:space="preserve">    </w:t>
      </w:r>
      <w:proofErr w:type="spellStart"/>
      <w:r>
        <w:t>oldGUTI</w:t>
      </w:r>
      <w:proofErr w:type="spellEnd"/>
      <w:r>
        <w:t xml:space="preserve">          [6] GUTI OPTIONAL,</w:t>
      </w:r>
    </w:p>
    <w:p w14:paraId="1F0DE284" w14:textId="77777777" w:rsidR="00660674" w:rsidRDefault="00660674">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72B7A3E3" w14:textId="77777777" w:rsidR="00660674" w:rsidRDefault="00660674">
      <w:pPr>
        <w:pStyle w:val="Code"/>
      </w:pPr>
      <w:r>
        <w:t>}</w:t>
      </w:r>
    </w:p>
    <w:p w14:paraId="0A1735AD" w14:textId="77777777" w:rsidR="00660674" w:rsidRDefault="00660674">
      <w:pPr>
        <w:pStyle w:val="Code"/>
      </w:pPr>
    </w:p>
    <w:p w14:paraId="3772EB37" w14:textId="77777777" w:rsidR="00660674" w:rsidRDefault="00660674">
      <w:pPr>
        <w:pStyle w:val="Code"/>
      </w:pPr>
      <w:proofErr w:type="spellStart"/>
      <w:r>
        <w:t>MMEStartOfInterceptionWithEPSAttachedUE</w:t>
      </w:r>
      <w:proofErr w:type="spellEnd"/>
      <w:r>
        <w:t xml:space="preserve"> ::= SEQUENCE</w:t>
      </w:r>
    </w:p>
    <w:p w14:paraId="4EB66DC1" w14:textId="77777777" w:rsidR="00660674" w:rsidRDefault="00660674">
      <w:pPr>
        <w:pStyle w:val="Code"/>
      </w:pPr>
      <w:r>
        <w:t>{</w:t>
      </w:r>
    </w:p>
    <w:p w14:paraId="479D579C" w14:textId="77777777" w:rsidR="00660674" w:rsidRDefault="00660674">
      <w:pPr>
        <w:pStyle w:val="Code"/>
      </w:pPr>
      <w:r>
        <w:t xml:space="preserve">    </w:t>
      </w:r>
      <w:proofErr w:type="spellStart"/>
      <w:r>
        <w:t>attachType</w:t>
      </w:r>
      <w:proofErr w:type="spellEnd"/>
      <w:r>
        <w:t xml:space="preserve">         [1] </w:t>
      </w:r>
      <w:proofErr w:type="spellStart"/>
      <w:r>
        <w:t>EPSAttachType</w:t>
      </w:r>
      <w:proofErr w:type="spellEnd"/>
      <w:r>
        <w:t>,</w:t>
      </w:r>
    </w:p>
    <w:p w14:paraId="7A36D4FC" w14:textId="77777777" w:rsidR="00660674" w:rsidRDefault="00660674">
      <w:pPr>
        <w:pStyle w:val="Code"/>
      </w:pPr>
      <w:r>
        <w:t xml:space="preserve">    </w:t>
      </w:r>
      <w:proofErr w:type="spellStart"/>
      <w:r>
        <w:t>attachResult</w:t>
      </w:r>
      <w:proofErr w:type="spellEnd"/>
      <w:r>
        <w:t xml:space="preserve">       [2] </w:t>
      </w:r>
      <w:proofErr w:type="spellStart"/>
      <w:r>
        <w:t>EPSAttachResult</w:t>
      </w:r>
      <w:proofErr w:type="spellEnd"/>
      <w:r>
        <w:t>,</w:t>
      </w:r>
    </w:p>
    <w:p w14:paraId="2495B52B" w14:textId="77777777" w:rsidR="00660674" w:rsidRDefault="00660674">
      <w:pPr>
        <w:pStyle w:val="Code"/>
      </w:pPr>
      <w:r>
        <w:t xml:space="preserve">    </w:t>
      </w:r>
      <w:proofErr w:type="spellStart"/>
      <w:r>
        <w:t>iMSI</w:t>
      </w:r>
      <w:proofErr w:type="spellEnd"/>
      <w:r>
        <w:t xml:space="preserve">               [3] IMSI,</w:t>
      </w:r>
    </w:p>
    <w:p w14:paraId="1E540292" w14:textId="77777777" w:rsidR="00660674" w:rsidRDefault="00660674">
      <w:pPr>
        <w:pStyle w:val="Code"/>
      </w:pPr>
      <w:r>
        <w:t xml:space="preserve">    </w:t>
      </w:r>
      <w:proofErr w:type="spellStart"/>
      <w:r>
        <w:t>iMEI</w:t>
      </w:r>
      <w:proofErr w:type="spellEnd"/>
      <w:r>
        <w:t xml:space="preserve">               [4] IMEI OPTIONAL,</w:t>
      </w:r>
    </w:p>
    <w:p w14:paraId="17F36D9D" w14:textId="77777777" w:rsidR="00660674" w:rsidRDefault="00660674">
      <w:pPr>
        <w:pStyle w:val="Code"/>
      </w:pPr>
      <w:r>
        <w:t xml:space="preserve">    </w:t>
      </w:r>
      <w:proofErr w:type="spellStart"/>
      <w:r>
        <w:t>mSISDN</w:t>
      </w:r>
      <w:proofErr w:type="spellEnd"/>
      <w:r>
        <w:t xml:space="preserve">             [5] MSISDN OPTIONAL,</w:t>
      </w:r>
    </w:p>
    <w:p w14:paraId="70C0D9F4" w14:textId="77777777" w:rsidR="00660674" w:rsidRDefault="00660674">
      <w:pPr>
        <w:pStyle w:val="Code"/>
      </w:pPr>
      <w:r>
        <w:t xml:space="preserve">    </w:t>
      </w:r>
      <w:proofErr w:type="spellStart"/>
      <w:r>
        <w:t>gUTI</w:t>
      </w:r>
      <w:proofErr w:type="spellEnd"/>
      <w:r>
        <w:t xml:space="preserve">               [6] GUTI OPTIONAL,</w:t>
      </w:r>
    </w:p>
    <w:p w14:paraId="31764F24" w14:textId="77777777" w:rsidR="00660674" w:rsidRDefault="00660674">
      <w:pPr>
        <w:pStyle w:val="Code"/>
      </w:pPr>
      <w:r>
        <w:t xml:space="preserve">    location           [7] Location OPTIONAL,</w:t>
      </w:r>
    </w:p>
    <w:p w14:paraId="22C6E854" w14:textId="77777777" w:rsidR="00660674" w:rsidRDefault="00660674">
      <w:pPr>
        <w:pStyle w:val="Code"/>
      </w:pPr>
      <w:r>
        <w:t xml:space="preserve">    </w:t>
      </w:r>
      <w:proofErr w:type="spellStart"/>
      <w:r>
        <w:t>ePSTAIList</w:t>
      </w:r>
      <w:proofErr w:type="spellEnd"/>
      <w:r>
        <w:t xml:space="preserve">         [9] </w:t>
      </w:r>
      <w:proofErr w:type="spellStart"/>
      <w:r>
        <w:t>TAIList</w:t>
      </w:r>
      <w:proofErr w:type="spellEnd"/>
      <w:r>
        <w:t xml:space="preserve"> OPTIONAL,</w:t>
      </w:r>
    </w:p>
    <w:p w14:paraId="43CBA699" w14:textId="77777777" w:rsidR="00660674" w:rsidRDefault="00660674">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76C30B61" w14:textId="77777777" w:rsidR="00660674" w:rsidRDefault="00660674">
      <w:pPr>
        <w:pStyle w:val="Code"/>
      </w:pPr>
      <w:r>
        <w:t xml:space="preserve">    eMM5GRegStatus     [12] EMM5GMMStatus OPTIONAL</w:t>
      </w:r>
    </w:p>
    <w:p w14:paraId="3398733D" w14:textId="77777777" w:rsidR="00660674" w:rsidRDefault="00660674">
      <w:pPr>
        <w:pStyle w:val="Code"/>
      </w:pPr>
      <w:r>
        <w:t>}</w:t>
      </w:r>
    </w:p>
    <w:p w14:paraId="7A89AD52" w14:textId="77777777" w:rsidR="00660674" w:rsidRDefault="00660674">
      <w:pPr>
        <w:pStyle w:val="Code"/>
      </w:pPr>
    </w:p>
    <w:p w14:paraId="0ECB0B8B" w14:textId="77777777" w:rsidR="00660674" w:rsidRDefault="00660674">
      <w:pPr>
        <w:pStyle w:val="Code"/>
      </w:pPr>
      <w:proofErr w:type="spellStart"/>
      <w:r>
        <w:t>MMEUnsuccessfulProcedure</w:t>
      </w:r>
      <w:proofErr w:type="spellEnd"/>
      <w:r>
        <w:t xml:space="preserve"> ::= SEQUENCE</w:t>
      </w:r>
    </w:p>
    <w:p w14:paraId="1E868494" w14:textId="77777777" w:rsidR="00660674" w:rsidRDefault="00660674">
      <w:pPr>
        <w:pStyle w:val="Code"/>
      </w:pPr>
      <w:r>
        <w:t>{</w:t>
      </w:r>
    </w:p>
    <w:p w14:paraId="2998D445" w14:textId="77777777" w:rsidR="00660674" w:rsidRDefault="00660674">
      <w:pPr>
        <w:pStyle w:val="Code"/>
      </w:pPr>
      <w:r>
        <w:t xml:space="preserve">    </w:t>
      </w:r>
      <w:proofErr w:type="spellStart"/>
      <w:r>
        <w:t>failedProcedureType</w:t>
      </w:r>
      <w:proofErr w:type="spellEnd"/>
      <w:r>
        <w:t xml:space="preserve"> [1] </w:t>
      </w:r>
      <w:proofErr w:type="spellStart"/>
      <w:r>
        <w:t>MMEFailedProcedureType</w:t>
      </w:r>
      <w:proofErr w:type="spellEnd"/>
      <w:r>
        <w:t>,</w:t>
      </w:r>
    </w:p>
    <w:p w14:paraId="67141EE0" w14:textId="77777777" w:rsidR="00660674" w:rsidRDefault="00660674">
      <w:pPr>
        <w:pStyle w:val="Code"/>
      </w:pPr>
      <w:r>
        <w:t xml:space="preserve">    </w:t>
      </w:r>
      <w:proofErr w:type="spellStart"/>
      <w:r>
        <w:t>failureCause</w:t>
      </w:r>
      <w:proofErr w:type="spellEnd"/>
      <w:r>
        <w:t xml:space="preserve">        [2] </w:t>
      </w:r>
      <w:proofErr w:type="spellStart"/>
      <w:r>
        <w:t>MMEFailureCause</w:t>
      </w:r>
      <w:proofErr w:type="spellEnd"/>
      <w:r>
        <w:t>,</w:t>
      </w:r>
    </w:p>
    <w:p w14:paraId="09F15FFB" w14:textId="77777777" w:rsidR="00660674" w:rsidRDefault="00660674">
      <w:pPr>
        <w:pStyle w:val="Code"/>
      </w:pPr>
      <w:r>
        <w:t xml:space="preserve">    </w:t>
      </w:r>
      <w:proofErr w:type="spellStart"/>
      <w:r>
        <w:t>iMSI</w:t>
      </w:r>
      <w:proofErr w:type="spellEnd"/>
      <w:r>
        <w:t xml:space="preserve">                [3] IMSI OPTIONAL,</w:t>
      </w:r>
    </w:p>
    <w:p w14:paraId="0BFBC32E" w14:textId="77777777" w:rsidR="00660674" w:rsidRDefault="00660674">
      <w:pPr>
        <w:pStyle w:val="Code"/>
      </w:pPr>
      <w:r>
        <w:t xml:space="preserve">    </w:t>
      </w:r>
      <w:proofErr w:type="spellStart"/>
      <w:r>
        <w:t>iMEI</w:t>
      </w:r>
      <w:proofErr w:type="spellEnd"/>
      <w:r>
        <w:t xml:space="preserve">                [4] IMEI OPTIONAL,</w:t>
      </w:r>
    </w:p>
    <w:p w14:paraId="547B6884" w14:textId="77777777" w:rsidR="00660674" w:rsidRDefault="00660674">
      <w:pPr>
        <w:pStyle w:val="Code"/>
      </w:pPr>
      <w:r>
        <w:t xml:space="preserve">    </w:t>
      </w:r>
      <w:proofErr w:type="spellStart"/>
      <w:r>
        <w:t>mSISDN</w:t>
      </w:r>
      <w:proofErr w:type="spellEnd"/>
      <w:r>
        <w:t xml:space="preserve">              [5] MSISDN OPTIONAL,</w:t>
      </w:r>
    </w:p>
    <w:p w14:paraId="1D65819F" w14:textId="77777777" w:rsidR="00660674" w:rsidRDefault="00660674">
      <w:pPr>
        <w:pStyle w:val="Code"/>
      </w:pPr>
      <w:r>
        <w:t xml:space="preserve">    </w:t>
      </w:r>
      <w:proofErr w:type="spellStart"/>
      <w:r>
        <w:t>gUTI</w:t>
      </w:r>
      <w:proofErr w:type="spellEnd"/>
      <w:r>
        <w:t xml:space="preserve">                [6] GUTI OPTIONAL,</w:t>
      </w:r>
    </w:p>
    <w:p w14:paraId="5A2A794B" w14:textId="77777777" w:rsidR="00660674" w:rsidRDefault="00660674">
      <w:pPr>
        <w:pStyle w:val="Code"/>
      </w:pPr>
      <w:r>
        <w:t xml:space="preserve">    location            [7] Location OPTIONAL</w:t>
      </w:r>
    </w:p>
    <w:p w14:paraId="2A7C057E" w14:textId="77777777" w:rsidR="00660674" w:rsidRDefault="00660674">
      <w:pPr>
        <w:pStyle w:val="Code"/>
      </w:pPr>
      <w:r>
        <w:t>}</w:t>
      </w:r>
    </w:p>
    <w:p w14:paraId="72EB850B" w14:textId="77777777" w:rsidR="00660674" w:rsidRDefault="00660674">
      <w:pPr>
        <w:pStyle w:val="Code"/>
      </w:pPr>
    </w:p>
    <w:p w14:paraId="505BE1C5" w14:textId="77777777" w:rsidR="00660674" w:rsidRDefault="00660674">
      <w:pPr>
        <w:pStyle w:val="Code"/>
      </w:pPr>
      <w:r>
        <w:t>-- See clause 6.3.2.2.8 for details of this structure</w:t>
      </w:r>
    </w:p>
    <w:p w14:paraId="6FF11642" w14:textId="77777777" w:rsidR="00660674" w:rsidRDefault="00660674">
      <w:pPr>
        <w:pStyle w:val="Code"/>
      </w:pPr>
      <w:proofErr w:type="spellStart"/>
      <w:r>
        <w:t>MMEPositioningInfoTransfer</w:t>
      </w:r>
      <w:proofErr w:type="spellEnd"/>
      <w:r>
        <w:t xml:space="preserve"> ::= SEQUENCE</w:t>
      </w:r>
    </w:p>
    <w:p w14:paraId="0EEFDE10" w14:textId="77777777" w:rsidR="00660674" w:rsidRDefault="00660674">
      <w:pPr>
        <w:pStyle w:val="Code"/>
      </w:pPr>
      <w:r>
        <w:t>{</w:t>
      </w:r>
    </w:p>
    <w:p w14:paraId="2326B77F" w14:textId="77777777" w:rsidR="00660674" w:rsidRDefault="00660674">
      <w:pPr>
        <w:pStyle w:val="Code"/>
      </w:pPr>
      <w:r>
        <w:t xml:space="preserve">    </w:t>
      </w:r>
      <w:proofErr w:type="spellStart"/>
      <w:r>
        <w:t>iMSI</w:t>
      </w:r>
      <w:proofErr w:type="spellEnd"/>
      <w:r>
        <w:t xml:space="preserve">                [1] IMSI,</w:t>
      </w:r>
    </w:p>
    <w:p w14:paraId="1F5A5902" w14:textId="77777777" w:rsidR="00660674" w:rsidRDefault="00660674">
      <w:pPr>
        <w:pStyle w:val="Code"/>
      </w:pPr>
      <w:r>
        <w:t xml:space="preserve">    </w:t>
      </w:r>
      <w:proofErr w:type="spellStart"/>
      <w:r>
        <w:t>iMEI</w:t>
      </w:r>
      <w:proofErr w:type="spellEnd"/>
      <w:r>
        <w:t xml:space="preserve">                [2] IMEI OPTIONAL,</w:t>
      </w:r>
    </w:p>
    <w:p w14:paraId="68155B58" w14:textId="77777777" w:rsidR="00660674" w:rsidRDefault="00660674">
      <w:pPr>
        <w:pStyle w:val="Code"/>
      </w:pPr>
      <w:r>
        <w:t xml:space="preserve">    </w:t>
      </w:r>
      <w:proofErr w:type="spellStart"/>
      <w:r>
        <w:t>mSISDN</w:t>
      </w:r>
      <w:proofErr w:type="spellEnd"/>
      <w:r>
        <w:t xml:space="preserve">              [3] MSISDN OPTIONAL,</w:t>
      </w:r>
    </w:p>
    <w:p w14:paraId="165E32F6" w14:textId="77777777" w:rsidR="00660674" w:rsidRDefault="00660674">
      <w:pPr>
        <w:pStyle w:val="Code"/>
      </w:pPr>
      <w:r>
        <w:t xml:space="preserve">    </w:t>
      </w:r>
      <w:proofErr w:type="spellStart"/>
      <w:r>
        <w:t>gUTI</w:t>
      </w:r>
      <w:proofErr w:type="spellEnd"/>
      <w:r>
        <w:t xml:space="preserve">                [4] GUTI OPTIONAL,</w:t>
      </w:r>
    </w:p>
    <w:p w14:paraId="36D5C1BD" w14:textId="77777777" w:rsidR="00660674" w:rsidRDefault="00660674">
      <w:pPr>
        <w:pStyle w:val="Code"/>
      </w:pPr>
      <w:r>
        <w:t xml:space="preserve">    </w:t>
      </w:r>
      <w:proofErr w:type="spellStart"/>
      <w:r>
        <w:t>lPPaMessage</w:t>
      </w:r>
      <w:proofErr w:type="spellEnd"/>
      <w:r>
        <w:t xml:space="preserve">         [5] OCTET STRING OPTIONAL,</w:t>
      </w:r>
    </w:p>
    <w:p w14:paraId="4176363E" w14:textId="77777777" w:rsidR="00660674" w:rsidRDefault="00660674">
      <w:pPr>
        <w:pStyle w:val="Code"/>
      </w:pPr>
      <w:r>
        <w:t xml:space="preserve">    </w:t>
      </w:r>
      <w:proofErr w:type="spellStart"/>
      <w:r>
        <w:t>lPPMessage</w:t>
      </w:r>
      <w:proofErr w:type="spellEnd"/>
      <w:r>
        <w:t xml:space="preserve">          [6] OCTET STRING OPTIONAL,</w:t>
      </w:r>
    </w:p>
    <w:p w14:paraId="6F0BC668" w14:textId="77777777" w:rsidR="00660674" w:rsidRDefault="00660674">
      <w:pPr>
        <w:pStyle w:val="Code"/>
      </w:pPr>
      <w:r>
        <w:t xml:space="preserve">    </w:t>
      </w:r>
      <w:proofErr w:type="spellStart"/>
      <w:r>
        <w:t>mMELCSCorrelationId</w:t>
      </w:r>
      <w:proofErr w:type="spellEnd"/>
      <w:r>
        <w:t xml:space="preserve"> [7] OCTET STRING (SIZE(4))</w:t>
      </w:r>
    </w:p>
    <w:p w14:paraId="31C77479" w14:textId="77777777" w:rsidR="00660674" w:rsidRDefault="00660674">
      <w:pPr>
        <w:pStyle w:val="Code"/>
      </w:pPr>
      <w:r>
        <w:t>}</w:t>
      </w:r>
    </w:p>
    <w:p w14:paraId="4BCC26FD" w14:textId="77777777" w:rsidR="00660674" w:rsidRDefault="00660674">
      <w:pPr>
        <w:pStyle w:val="Code"/>
      </w:pPr>
    </w:p>
    <w:p w14:paraId="72009A5D" w14:textId="77777777" w:rsidR="00660674" w:rsidRDefault="00660674">
      <w:pPr>
        <w:pStyle w:val="CodeHeader"/>
      </w:pPr>
      <w:r>
        <w:t>-- ==================</w:t>
      </w:r>
    </w:p>
    <w:p w14:paraId="1C2ED58D" w14:textId="77777777" w:rsidR="00660674" w:rsidRDefault="00660674">
      <w:pPr>
        <w:pStyle w:val="CodeHeader"/>
      </w:pPr>
      <w:r>
        <w:t>-- EPS MME parameters</w:t>
      </w:r>
    </w:p>
    <w:p w14:paraId="4BC34E20" w14:textId="77777777" w:rsidR="00660674" w:rsidRDefault="00660674">
      <w:pPr>
        <w:pStyle w:val="Code"/>
      </w:pPr>
      <w:r>
        <w:t>-- ==================</w:t>
      </w:r>
    </w:p>
    <w:p w14:paraId="1E98FB8B" w14:textId="77777777" w:rsidR="00660674" w:rsidRDefault="00660674">
      <w:pPr>
        <w:pStyle w:val="Code"/>
      </w:pPr>
    </w:p>
    <w:p w14:paraId="6DF6B5C5" w14:textId="77777777" w:rsidR="00660674" w:rsidRDefault="00660674">
      <w:pPr>
        <w:pStyle w:val="Code"/>
      </w:pPr>
      <w:proofErr w:type="spellStart"/>
      <w:r>
        <w:t>EMMCause</w:t>
      </w:r>
      <w:proofErr w:type="spellEnd"/>
      <w:r>
        <w:t xml:space="preserve"> ::= INTEGER (0..255)</w:t>
      </w:r>
    </w:p>
    <w:p w14:paraId="2CA84233" w14:textId="77777777" w:rsidR="00660674" w:rsidRDefault="00660674">
      <w:pPr>
        <w:pStyle w:val="Code"/>
      </w:pPr>
    </w:p>
    <w:p w14:paraId="4E006D47" w14:textId="77777777" w:rsidR="00660674" w:rsidRDefault="00660674">
      <w:pPr>
        <w:pStyle w:val="Code"/>
      </w:pPr>
      <w:proofErr w:type="spellStart"/>
      <w:r>
        <w:t>ESMCause</w:t>
      </w:r>
      <w:proofErr w:type="spellEnd"/>
      <w:r>
        <w:t xml:space="preserve"> ::= INTEGER (0..255)</w:t>
      </w:r>
    </w:p>
    <w:p w14:paraId="016D12F7" w14:textId="77777777" w:rsidR="00660674" w:rsidRDefault="00660674">
      <w:pPr>
        <w:pStyle w:val="Code"/>
      </w:pPr>
    </w:p>
    <w:p w14:paraId="507D3CDC" w14:textId="77777777" w:rsidR="00660674" w:rsidRDefault="00660674">
      <w:pPr>
        <w:pStyle w:val="Code"/>
      </w:pPr>
      <w:proofErr w:type="spellStart"/>
      <w:r>
        <w:t>EPSAttachType</w:t>
      </w:r>
      <w:proofErr w:type="spellEnd"/>
      <w:r>
        <w:t xml:space="preserve"> ::= ENUMERATED</w:t>
      </w:r>
    </w:p>
    <w:p w14:paraId="6F94A76D" w14:textId="77777777" w:rsidR="00660674" w:rsidRDefault="00660674">
      <w:pPr>
        <w:pStyle w:val="Code"/>
      </w:pPr>
      <w:r>
        <w:t>{</w:t>
      </w:r>
    </w:p>
    <w:p w14:paraId="34E7EE4B" w14:textId="77777777" w:rsidR="00660674" w:rsidRDefault="00660674">
      <w:pPr>
        <w:pStyle w:val="Code"/>
      </w:pPr>
      <w:r>
        <w:t xml:space="preserve">    </w:t>
      </w:r>
      <w:proofErr w:type="spellStart"/>
      <w:r>
        <w:t>ePSAttach</w:t>
      </w:r>
      <w:proofErr w:type="spellEnd"/>
      <w:r>
        <w:t>(1),</w:t>
      </w:r>
    </w:p>
    <w:p w14:paraId="40AD8A17" w14:textId="77777777" w:rsidR="00660674" w:rsidRDefault="00660674">
      <w:pPr>
        <w:pStyle w:val="Code"/>
      </w:pPr>
      <w:r>
        <w:t xml:space="preserve">    </w:t>
      </w:r>
      <w:proofErr w:type="spellStart"/>
      <w:r>
        <w:t>combinedEPSIMSIAttach</w:t>
      </w:r>
      <w:proofErr w:type="spellEnd"/>
      <w:r>
        <w:t>(2),</w:t>
      </w:r>
    </w:p>
    <w:p w14:paraId="5C975BD6" w14:textId="77777777" w:rsidR="00660674" w:rsidRDefault="00660674">
      <w:pPr>
        <w:pStyle w:val="Code"/>
      </w:pPr>
      <w:r>
        <w:t xml:space="preserve">    </w:t>
      </w:r>
      <w:proofErr w:type="spellStart"/>
      <w:r>
        <w:t>ePSRLOSAttach</w:t>
      </w:r>
      <w:proofErr w:type="spellEnd"/>
      <w:r>
        <w:t>(3),</w:t>
      </w:r>
    </w:p>
    <w:p w14:paraId="35AB0586" w14:textId="77777777" w:rsidR="00660674" w:rsidRDefault="00660674">
      <w:pPr>
        <w:pStyle w:val="Code"/>
      </w:pPr>
      <w:r>
        <w:t xml:space="preserve">    </w:t>
      </w:r>
      <w:proofErr w:type="spellStart"/>
      <w:r>
        <w:t>ePSEmergencyAttach</w:t>
      </w:r>
      <w:proofErr w:type="spellEnd"/>
      <w:r>
        <w:t>(4),</w:t>
      </w:r>
    </w:p>
    <w:p w14:paraId="7CFFA4EA" w14:textId="77777777" w:rsidR="00660674" w:rsidRDefault="00660674">
      <w:pPr>
        <w:pStyle w:val="Code"/>
      </w:pPr>
      <w:r>
        <w:t xml:space="preserve">    reserved(5)</w:t>
      </w:r>
    </w:p>
    <w:p w14:paraId="7666B0E5" w14:textId="77777777" w:rsidR="00660674" w:rsidRDefault="00660674">
      <w:pPr>
        <w:pStyle w:val="Code"/>
      </w:pPr>
      <w:r>
        <w:t>}</w:t>
      </w:r>
    </w:p>
    <w:p w14:paraId="5C9D4630" w14:textId="77777777" w:rsidR="00660674" w:rsidRDefault="00660674">
      <w:pPr>
        <w:pStyle w:val="Code"/>
      </w:pPr>
    </w:p>
    <w:p w14:paraId="189A892A" w14:textId="77777777" w:rsidR="00660674" w:rsidRDefault="00660674">
      <w:pPr>
        <w:pStyle w:val="Code"/>
      </w:pPr>
      <w:proofErr w:type="spellStart"/>
      <w:r>
        <w:t>EPSAttachResult</w:t>
      </w:r>
      <w:proofErr w:type="spellEnd"/>
      <w:r>
        <w:t xml:space="preserve"> ::= ENUMERATED</w:t>
      </w:r>
    </w:p>
    <w:p w14:paraId="7B8CCF0B" w14:textId="77777777" w:rsidR="00660674" w:rsidRDefault="00660674">
      <w:pPr>
        <w:pStyle w:val="Code"/>
      </w:pPr>
      <w:r>
        <w:t>{</w:t>
      </w:r>
    </w:p>
    <w:p w14:paraId="63EFE170" w14:textId="77777777" w:rsidR="00660674" w:rsidRDefault="00660674">
      <w:pPr>
        <w:pStyle w:val="Code"/>
      </w:pPr>
      <w:r>
        <w:t xml:space="preserve">    </w:t>
      </w:r>
      <w:proofErr w:type="spellStart"/>
      <w:r>
        <w:t>ePSOnly</w:t>
      </w:r>
      <w:proofErr w:type="spellEnd"/>
      <w:r>
        <w:t>(1),</w:t>
      </w:r>
    </w:p>
    <w:p w14:paraId="04A87D0D" w14:textId="77777777" w:rsidR="00660674" w:rsidRDefault="00660674">
      <w:pPr>
        <w:pStyle w:val="Code"/>
      </w:pPr>
      <w:r>
        <w:t xml:space="preserve">    </w:t>
      </w:r>
      <w:proofErr w:type="spellStart"/>
      <w:r>
        <w:t>combinedEPSIMSI</w:t>
      </w:r>
      <w:proofErr w:type="spellEnd"/>
      <w:r>
        <w:t>(2)</w:t>
      </w:r>
    </w:p>
    <w:p w14:paraId="4ED21CC3" w14:textId="77777777" w:rsidR="00660674" w:rsidRDefault="00660674">
      <w:pPr>
        <w:pStyle w:val="Code"/>
      </w:pPr>
      <w:r>
        <w:t>}</w:t>
      </w:r>
    </w:p>
    <w:p w14:paraId="6DA631CA" w14:textId="77777777" w:rsidR="00660674" w:rsidRDefault="00660674">
      <w:pPr>
        <w:pStyle w:val="Code"/>
      </w:pPr>
    </w:p>
    <w:p w14:paraId="1BD10121" w14:textId="77777777" w:rsidR="00660674" w:rsidRDefault="00660674">
      <w:pPr>
        <w:pStyle w:val="Code"/>
      </w:pPr>
    </w:p>
    <w:p w14:paraId="3C251473" w14:textId="77777777" w:rsidR="00660674" w:rsidRDefault="00660674">
      <w:pPr>
        <w:pStyle w:val="Code"/>
      </w:pPr>
      <w:proofErr w:type="spellStart"/>
      <w:r>
        <w:t>EPSDetachType</w:t>
      </w:r>
      <w:proofErr w:type="spellEnd"/>
      <w:r>
        <w:t xml:space="preserve"> ::= ENUMERATED</w:t>
      </w:r>
    </w:p>
    <w:p w14:paraId="758E41DC" w14:textId="77777777" w:rsidR="00660674" w:rsidRDefault="00660674">
      <w:pPr>
        <w:pStyle w:val="Code"/>
      </w:pPr>
      <w:r>
        <w:t>{</w:t>
      </w:r>
    </w:p>
    <w:p w14:paraId="6D819D10" w14:textId="77777777" w:rsidR="00660674" w:rsidRDefault="00660674">
      <w:pPr>
        <w:pStyle w:val="Code"/>
      </w:pPr>
      <w:r>
        <w:t xml:space="preserve">    </w:t>
      </w:r>
      <w:proofErr w:type="spellStart"/>
      <w:r>
        <w:t>ePSDetach</w:t>
      </w:r>
      <w:proofErr w:type="spellEnd"/>
      <w:r>
        <w:t>(1),</w:t>
      </w:r>
    </w:p>
    <w:p w14:paraId="207370AA" w14:textId="77777777" w:rsidR="00660674" w:rsidRDefault="00660674">
      <w:pPr>
        <w:pStyle w:val="Code"/>
      </w:pPr>
      <w:r>
        <w:t xml:space="preserve">    </w:t>
      </w:r>
      <w:proofErr w:type="spellStart"/>
      <w:r>
        <w:t>iMSIDetach</w:t>
      </w:r>
      <w:proofErr w:type="spellEnd"/>
      <w:r>
        <w:t>(2),</w:t>
      </w:r>
    </w:p>
    <w:p w14:paraId="07B5FB5C" w14:textId="77777777" w:rsidR="00660674" w:rsidRDefault="00660674">
      <w:pPr>
        <w:pStyle w:val="Code"/>
      </w:pPr>
      <w:r>
        <w:t xml:space="preserve">    </w:t>
      </w:r>
      <w:proofErr w:type="spellStart"/>
      <w:r>
        <w:t>combinedEPSIMSIDetach</w:t>
      </w:r>
      <w:proofErr w:type="spellEnd"/>
      <w:r>
        <w:t>(3),</w:t>
      </w:r>
    </w:p>
    <w:p w14:paraId="6B78A47A" w14:textId="77777777" w:rsidR="00660674" w:rsidRDefault="00660674">
      <w:pPr>
        <w:pStyle w:val="Code"/>
      </w:pPr>
      <w:r>
        <w:lastRenderedPageBreak/>
        <w:t xml:space="preserve">    </w:t>
      </w:r>
      <w:proofErr w:type="spellStart"/>
      <w:r>
        <w:t>reAttachRequired</w:t>
      </w:r>
      <w:proofErr w:type="spellEnd"/>
      <w:r>
        <w:t>(4),</w:t>
      </w:r>
    </w:p>
    <w:p w14:paraId="0E4AD508" w14:textId="77777777" w:rsidR="00660674" w:rsidRDefault="00660674">
      <w:pPr>
        <w:pStyle w:val="Code"/>
      </w:pPr>
      <w:r>
        <w:t xml:space="preserve">    </w:t>
      </w:r>
      <w:proofErr w:type="spellStart"/>
      <w:r>
        <w:t>reAttachNotRequired</w:t>
      </w:r>
      <w:proofErr w:type="spellEnd"/>
      <w:r>
        <w:t>(5),</w:t>
      </w:r>
    </w:p>
    <w:p w14:paraId="67DB5F5B" w14:textId="77777777" w:rsidR="00660674" w:rsidRDefault="00660674">
      <w:pPr>
        <w:pStyle w:val="Code"/>
      </w:pPr>
      <w:r>
        <w:t xml:space="preserve">    reserved(6)</w:t>
      </w:r>
    </w:p>
    <w:p w14:paraId="65E622E3" w14:textId="77777777" w:rsidR="00660674" w:rsidRDefault="00660674">
      <w:pPr>
        <w:pStyle w:val="Code"/>
      </w:pPr>
      <w:r>
        <w:t>}</w:t>
      </w:r>
    </w:p>
    <w:p w14:paraId="48D54FD5" w14:textId="77777777" w:rsidR="00660674" w:rsidRDefault="00660674">
      <w:pPr>
        <w:pStyle w:val="Code"/>
      </w:pPr>
    </w:p>
    <w:p w14:paraId="3A647166" w14:textId="77777777" w:rsidR="00660674" w:rsidRDefault="00660674">
      <w:pPr>
        <w:pStyle w:val="Code"/>
      </w:pPr>
      <w:proofErr w:type="spellStart"/>
      <w:r>
        <w:t>EPSSMSServiceStatus</w:t>
      </w:r>
      <w:proofErr w:type="spellEnd"/>
      <w:r>
        <w:t xml:space="preserve"> ::= ENUMERATED</w:t>
      </w:r>
    </w:p>
    <w:p w14:paraId="3A5F39C9" w14:textId="77777777" w:rsidR="00660674" w:rsidRDefault="00660674">
      <w:pPr>
        <w:pStyle w:val="Code"/>
      </w:pPr>
      <w:r>
        <w:t>{</w:t>
      </w:r>
    </w:p>
    <w:p w14:paraId="7238A4CA" w14:textId="77777777" w:rsidR="00660674" w:rsidRDefault="00660674">
      <w:pPr>
        <w:pStyle w:val="Code"/>
      </w:pPr>
      <w:r>
        <w:t xml:space="preserve">    </w:t>
      </w:r>
      <w:proofErr w:type="spellStart"/>
      <w:r>
        <w:t>sMSServicesNotAvailable</w:t>
      </w:r>
      <w:proofErr w:type="spellEnd"/>
      <w:r>
        <w:t>(1),</w:t>
      </w:r>
    </w:p>
    <w:p w14:paraId="0216D23F" w14:textId="77777777" w:rsidR="00660674" w:rsidRDefault="00660674">
      <w:pPr>
        <w:pStyle w:val="Code"/>
      </w:pPr>
      <w:r>
        <w:t xml:space="preserve">    </w:t>
      </w:r>
      <w:proofErr w:type="spellStart"/>
      <w:r>
        <w:t>sMSServicesNotAvailableInThisPLMN</w:t>
      </w:r>
      <w:proofErr w:type="spellEnd"/>
      <w:r>
        <w:t>(2),</w:t>
      </w:r>
    </w:p>
    <w:p w14:paraId="408C6DEA" w14:textId="77777777" w:rsidR="00660674" w:rsidRDefault="00660674">
      <w:pPr>
        <w:pStyle w:val="Code"/>
      </w:pPr>
      <w:r>
        <w:t xml:space="preserve">    </w:t>
      </w:r>
      <w:proofErr w:type="spellStart"/>
      <w:r>
        <w:t>networkFailure</w:t>
      </w:r>
      <w:proofErr w:type="spellEnd"/>
      <w:r>
        <w:t>(3),</w:t>
      </w:r>
    </w:p>
    <w:p w14:paraId="6661783C" w14:textId="77777777" w:rsidR="00660674" w:rsidRDefault="00660674">
      <w:pPr>
        <w:pStyle w:val="Code"/>
      </w:pPr>
      <w:r>
        <w:t xml:space="preserve">    congestion(4)</w:t>
      </w:r>
    </w:p>
    <w:p w14:paraId="444E788D" w14:textId="77777777" w:rsidR="00660674" w:rsidRDefault="00660674">
      <w:pPr>
        <w:pStyle w:val="Code"/>
      </w:pPr>
      <w:r>
        <w:t>}</w:t>
      </w:r>
    </w:p>
    <w:p w14:paraId="1173A280" w14:textId="77777777" w:rsidR="00660674" w:rsidRDefault="00660674">
      <w:pPr>
        <w:pStyle w:val="Code"/>
      </w:pPr>
    </w:p>
    <w:p w14:paraId="1C2DC3D9" w14:textId="77777777" w:rsidR="00660674" w:rsidRDefault="00660674">
      <w:pPr>
        <w:pStyle w:val="Code"/>
      </w:pPr>
      <w:proofErr w:type="spellStart"/>
      <w:r>
        <w:t>MMEDirection</w:t>
      </w:r>
      <w:proofErr w:type="spellEnd"/>
      <w:r>
        <w:t xml:space="preserve"> ::= ENUMERATED</w:t>
      </w:r>
    </w:p>
    <w:p w14:paraId="22BF09EA" w14:textId="77777777" w:rsidR="00660674" w:rsidRDefault="00660674">
      <w:pPr>
        <w:pStyle w:val="Code"/>
      </w:pPr>
      <w:r>
        <w:t>{</w:t>
      </w:r>
    </w:p>
    <w:p w14:paraId="15EC24AF" w14:textId="77777777" w:rsidR="00660674" w:rsidRDefault="00660674">
      <w:pPr>
        <w:pStyle w:val="Code"/>
      </w:pPr>
      <w:r>
        <w:t xml:space="preserve">    </w:t>
      </w:r>
      <w:proofErr w:type="spellStart"/>
      <w:r>
        <w:t>networkInitiated</w:t>
      </w:r>
      <w:proofErr w:type="spellEnd"/>
      <w:r>
        <w:t>(1),</w:t>
      </w:r>
    </w:p>
    <w:p w14:paraId="1F481CC7" w14:textId="77777777" w:rsidR="00660674" w:rsidRDefault="00660674">
      <w:pPr>
        <w:pStyle w:val="Code"/>
      </w:pPr>
      <w:r>
        <w:t xml:space="preserve">    </w:t>
      </w:r>
      <w:proofErr w:type="spellStart"/>
      <w:r>
        <w:t>uEInitiated</w:t>
      </w:r>
      <w:proofErr w:type="spellEnd"/>
      <w:r>
        <w:t>(2)</w:t>
      </w:r>
    </w:p>
    <w:p w14:paraId="2C84B18C" w14:textId="77777777" w:rsidR="00660674" w:rsidRDefault="00660674">
      <w:pPr>
        <w:pStyle w:val="Code"/>
      </w:pPr>
      <w:r>
        <w:t>}</w:t>
      </w:r>
    </w:p>
    <w:p w14:paraId="799C049F" w14:textId="77777777" w:rsidR="00660674" w:rsidRDefault="00660674">
      <w:pPr>
        <w:pStyle w:val="Code"/>
      </w:pPr>
    </w:p>
    <w:p w14:paraId="716A53E0" w14:textId="77777777" w:rsidR="00660674" w:rsidRDefault="00660674">
      <w:pPr>
        <w:pStyle w:val="Code"/>
      </w:pPr>
      <w:proofErr w:type="spellStart"/>
      <w:r>
        <w:t>MMEFailedProcedureType</w:t>
      </w:r>
      <w:proofErr w:type="spellEnd"/>
      <w:r>
        <w:t xml:space="preserve"> ::= ENUMERATED</w:t>
      </w:r>
    </w:p>
    <w:p w14:paraId="1720ABFE" w14:textId="77777777" w:rsidR="00660674" w:rsidRDefault="00660674">
      <w:pPr>
        <w:pStyle w:val="Code"/>
      </w:pPr>
      <w:r>
        <w:t>{</w:t>
      </w:r>
    </w:p>
    <w:p w14:paraId="5B72ED3D" w14:textId="77777777" w:rsidR="00660674" w:rsidRDefault="00660674">
      <w:pPr>
        <w:pStyle w:val="Code"/>
      </w:pPr>
      <w:r>
        <w:t xml:space="preserve">    </w:t>
      </w:r>
      <w:proofErr w:type="spellStart"/>
      <w:r>
        <w:t>attachReject</w:t>
      </w:r>
      <w:proofErr w:type="spellEnd"/>
      <w:r>
        <w:t>(1),</w:t>
      </w:r>
    </w:p>
    <w:p w14:paraId="63041F50" w14:textId="77777777" w:rsidR="00660674" w:rsidRDefault="00660674">
      <w:pPr>
        <w:pStyle w:val="Code"/>
      </w:pPr>
      <w:r>
        <w:t xml:space="preserve">    </w:t>
      </w:r>
      <w:proofErr w:type="spellStart"/>
      <w:r>
        <w:t>authenticationReject</w:t>
      </w:r>
      <w:proofErr w:type="spellEnd"/>
      <w:r>
        <w:t>(2),</w:t>
      </w:r>
    </w:p>
    <w:p w14:paraId="30323E51" w14:textId="77777777" w:rsidR="00660674" w:rsidRDefault="00660674">
      <w:pPr>
        <w:pStyle w:val="Code"/>
      </w:pPr>
      <w:r>
        <w:t xml:space="preserve">    </w:t>
      </w:r>
      <w:proofErr w:type="spellStart"/>
      <w:r>
        <w:t>securityModeReject</w:t>
      </w:r>
      <w:proofErr w:type="spellEnd"/>
      <w:r>
        <w:t>(3),</w:t>
      </w:r>
    </w:p>
    <w:p w14:paraId="128D85BE" w14:textId="77777777" w:rsidR="00660674" w:rsidRDefault="00660674">
      <w:pPr>
        <w:pStyle w:val="Code"/>
      </w:pPr>
      <w:r>
        <w:t xml:space="preserve">    </w:t>
      </w:r>
      <w:proofErr w:type="spellStart"/>
      <w:r>
        <w:t>serviceReject</w:t>
      </w:r>
      <w:proofErr w:type="spellEnd"/>
      <w:r>
        <w:t>(4),</w:t>
      </w:r>
    </w:p>
    <w:p w14:paraId="5A50751B" w14:textId="77777777" w:rsidR="00660674" w:rsidRDefault="00660674">
      <w:pPr>
        <w:pStyle w:val="Code"/>
      </w:pPr>
      <w:r>
        <w:t xml:space="preserve">    </w:t>
      </w:r>
      <w:proofErr w:type="spellStart"/>
      <w:r>
        <w:t>trackingAreaUpdateReject</w:t>
      </w:r>
      <w:proofErr w:type="spellEnd"/>
      <w:r>
        <w:t>(5),</w:t>
      </w:r>
    </w:p>
    <w:p w14:paraId="5BA977A8" w14:textId="77777777" w:rsidR="00660674" w:rsidRDefault="00660674">
      <w:pPr>
        <w:pStyle w:val="Code"/>
      </w:pPr>
      <w:r>
        <w:t xml:space="preserve">    </w:t>
      </w:r>
      <w:proofErr w:type="spellStart"/>
      <w:r>
        <w:t>activateDedicatedEPSBearerContextReject</w:t>
      </w:r>
      <w:proofErr w:type="spellEnd"/>
      <w:r>
        <w:t>(6),</w:t>
      </w:r>
    </w:p>
    <w:p w14:paraId="0F60429F" w14:textId="77777777" w:rsidR="00660674" w:rsidRDefault="00660674">
      <w:pPr>
        <w:pStyle w:val="Code"/>
      </w:pPr>
      <w:r>
        <w:t xml:space="preserve">    </w:t>
      </w:r>
      <w:proofErr w:type="spellStart"/>
      <w:r>
        <w:t>activateDefaultEPSBearerContextReject</w:t>
      </w:r>
      <w:proofErr w:type="spellEnd"/>
      <w:r>
        <w:t>(7),</w:t>
      </w:r>
    </w:p>
    <w:p w14:paraId="7AE89863" w14:textId="77777777" w:rsidR="00660674" w:rsidRDefault="00660674">
      <w:pPr>
        <w:pStyle w:val="Code"/>
      </w:pPr>
      <w:r>
        <w:t xml:space="preserve">    </w:t>
      </w:r>
      <w:proofErr w:type="spellStart"/>
      <w:r>
        <w:t>bearerResourceAllocationReject</w:t>
      </w:r>
      <w:proofErr w:type="spellEnd"/>
      <w:r>
        <w:t>(8),</w:t>
      </w:r>
    </w:p>
    <w:p w14:paraId="482B0ADF" w14:textId="77777777" w:rsidR="00660674" w:rsidRDefault="00660674">
      <w:pPr>
        <w:pStyle w:val="Code"/>
      </w:pPr>
      <w:r>
        <w:t xml:space="preserve">    </w:t>
      </w:r>
      <w:proofErr w:type="spellStart"/>
      <w:r>
        <w:t>bearerResourceModificationReject</w:t>
      </w:r>
      <w:proofErr w:type="spellEnd"/>
      <w:r>
        <w:t>(9),</w:t>
      </w:r>
    </w:p>
    <w:p w14:paraId="364CDF0F" w14:textId="77777777" w:rsidR="00660674" w:rsidRDefault="00660674">
      <w:pPr>
        <w:pStyle w:val="Code"/>
      </w:pPr>
      <w:r>
        <w:t xml:space="preserve">    </w:t>
      </w:r>
      <w:proofErr w:type="spellStart"/>
      <w:r>
        <w:t>modifyEPSBearerContectReject</w:t>
      </w:r>
      <w:proofErr w:type="spellEnd"/>
      <w:r>
        <w:t>(10),</w:t>
      </w:r>
    </w:p>
    <w:p w14:paraId="3E161851" w14:textId="77777777" w:rsidR="00660674" w:rsidRDefault="00660674">
      <w:pPr>
        <w:pStyle w:val="Code"/>
      </w:pPr>
      <w:r>
        <w:t xml:space="preserve">    </w:t>
      </w:r>
      <w:proofErr w:type="spellStart"/>
      <w:r>
        <w:t>pDNConnectivityReject</w:t>
      </w:r>
      <w:proofErr w:type="spellEnd"/>
      <w:r>
        <w:t>(11),</w:t>
      </w:r>
    </w:p>
    <w:p w14:paraId="70AFBB68" w14:textId="77777777" w:rsidR="00660674" w:rsidRDefault="00660674">
      <w:pPr>
        <w:pStyle w:val="Code"/>
      </w:pPr>
      <w:r>
        <w:t xml:space="preserve">    </w:t>
      </w:r>
      <w:proofErr w:type="spellStart"/>
      <w:r>
        <w:t>pDNDisconnectReject</w:t>
      </w:r>
      <w:proofErr w:type="spellEnd"/>
      <w:r>
        <w:t>(12)</w:t>
      </w:r>
    </w:p>
    <w:p w14:paraId="20B578C6" w14:textId="77777777" w:rsidR="00660674" w:rsidRDefault="00660674">
      <w:pPr>
        <w:pStyle w:val="Code"/>
      </w:pPr>
      <w:r>
        <w:t>}</w:t>
      </w:r>
    </w:p>
    <w:p w14:paraId="6CE6FE4C" w14:textId="77777777" w:rsidR="00660674" w:rsidRDefault="00660674">
      <w:pPr>
        <w:pStyle w:val="Code"/>
      </w:pPr>
    </w:p>
    <w:p w14:paraId="74B6968D" w14:textId="77777777" w:rsidR="00660674" w:rsidRDefault="00660674">
      <w:pPr>
        <w:pStyle w:val="Code"/>
      </w:pPr>
      <w:proofErr w:type="spellStart"/>
      <w:r>
        <w:t>MMEFailureCause</w:t>
      </w:r>
      <w:proofErr w:type="spellEnd"/>
      <w:r>
        <w:t xml:space="preserve"> ::= CHOICE</w:t>
      </w:r>
    </w:p>
    <w:p w14:paraId="1BBAA3A0" w14:textId="77777777" w:rsidR="00660674" w:rsidRDefault="00660674">
      <w:pPr>
        <w:pStyle w:val="Code"/>
      </w:pPr>
      <w:r>
        <w:t>{</w:t>
      </w:r>
    </w:p>
    <w:p w14:paraId="6223E31A" w14:textId="77777777" w:rsidR="00660674" w:rsidRDefault="00660674">
      <w:pPr>
        <w:pStyle w:val="Code"/>
      </w:pPr>
      <w:r>
        <w:t xml:space="preserve">    </w:t>
      </w:r>
      <w:proofErr w:type="spellStart"/>
      <w:r>
        <w:t>eMMCause</w:t>
      </w:r>
      <w:proofErr w:type="spellEnd"/>
      <w:r>
        <w:t xml:space="preserve"> [1] </w:t>
      </w:r>
      <w:proofErr w:type="spellStart"/>
      <w:r>
        <w:t>EMMCause</w:t>
      </w:r>
      <w:proofErr w:type="spellEnd"/>
      <w:r>
        <w:t>,</w:t>
      </w:r>
    </w:p>
    <w:p w14:paraId="15CC3C35" w14:textId="77777777" w:rsidR="00660674" w:rsidRDefault="00660674">
      <w:pPr>
        <w:pStyle w:val="Code"/>
      </w:pPr>
      <w:r>
        <w:t xml:space="preserve">    </w:t>
      </w:r>
      <w:proofErr w:type="spellStart"/>
      <w:r>
        <w:t>eSMCause</w:t>
      </w:r>
      <w:proofErr w:type="spellEnd"/>
      <w:r>
        <w:t xml:space="preserve"> [2] </w:t>
      </w:r>
      <w:proofErr w:type="spellStart"/>
      <w:r>
        <w:t>ESMCause</w:t>
      </w:r>
      <w:proofErr w:type="spellEnd"/>
    </w:p>
    <w:p w14:paraId="572E75F9" w14:textId="77777777" w:rsidR="00660674" w:rsidRDefault="00660674">
      <w:pPr>
        <w:pStyle w:val="Code"/>
      </w:pPr>
      <w:r>
        <w:t>}</w:t>
      </w:r>
    </w:p>
    <w:p w14:paraId="2C70BE8E" w14:textId="77777777" w:rsidR="00660674" w:rsidRDefault="00660674">
      <w:pPr>
        <w:pStyle w:val="Code"/>
      </w:pPr>
    </w:p>
    <w:p w14:paraId="7C4B130B" w14:textId="77777777" w:rsidR="00660674" w:rsidRDefault="00660674">
      <w:pPr>
        <w:pStyle w:val="CodeHeader"/>
      </w:pPr>
      <w:r>
        <w:t>-- ===========================</w:t>
      </w:r>
    </w:p>
    <w:p w14:paraId="67267572" w14:textId="77777777" w:rsidR="00660674" w:rsidRDefault="00660674">
      <w:pPr>
        <w:pStyle w:val="CodeHeader"/>
      </w:pPr>
      <w:r>
        <w:t>-- LI Notification definitions</w:t>
      </w:r>
    </w:p>
    <w:p w14:paraId="49747858" w14:textId="77777777" w:rsidR="00660674" w:rsidRDefault="00660674">
      <w:pPr>
        <w:pStyle w:val="Code"/>
      </w:pPr>
      <w:r>
        <w:t>-- ===========================</w:t>
      </w:r>
    </w:p>
    <w:p w14:paraId="1439B152" w14:textId="77777777" w:rsidR="00660674" w:rsidRDefault="00660674">
      <w:pPr>
        <w:pStyle w:val="Code"/>
      </w:pPr>
    </w:p>
    <w:p w14:paraId="0454591B" w14:textId="77777777" w:rsidR="00660674" w:rsidRDefault="00660674">
      <w:pPr>
        <w:pStyle w:val="Code"/>
      </w:pPr>
      <w:r>
        <w:t>LINotification ::= SEQUENCE</w:t>
      </w:r>
    </w:p>
    <w:p w14:paraId="32EB0AC5" w14:textId="77777777" w:rsidR="00660674" w:rsidRDefault="00660674">
      <w:pPr>
        <w:pStyle w:val="Code"/>
      </w:pPr>
      <w:r>
        <w:t>{</w:t>
      </w:r>
    </w:p>
    <w:p w14:paraId="7E08F69D" w14:textId="77777777" w:rsidR="00660674" w:rsidRDefault="00660674">
      <w:pPr>
        <w:pStyle w:val="Code"/>
      </w:pPr>
      <w:r>
        <w:t xml:space="preserve">    </w:t>
      </w:r>
      <w:proofErr w:type="spellStart"/>
      <w:r>
        <w:t>notificationType</w:t>
      </w:r>
      <w:proofErr w:type="spellEnd"/>
      <w:r>
        <w:t xml:space="preserve">                    [1] </w:t>
      </w:r>
      <w:proofErr w:type="spellStart"/>
      <w:r>
        <w:t>LINotificationType</w:t>
      </w:r>
      <w:proofErr w:type="spellEnd"/>
      <w:r>
        <w:t>,</w:t>
      </w:r>
    </w:p>
    <w:p w14:paraId="38E9D714" w14:textId="77777777" w:rsidR="00660674" w:rsidRDefault="00660674">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7DECDF6C" w14:textId="77777777" w:rsidR="00660674" w:rsidRDefault="00660674">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0344252E" w14:textId="77777777" w:rsidR="00660674" w:rsidRDefault="00660674">
      <w:pPr>
        <w:pStyle w:val="Code"/>
      </w:pPr>
      <w:r>
        <w:t xml:space="preserve">    </w:t>
      </w:r>
      <w:proofErr w:type="spellStart"/>
      <w:r>
        <w:t>appliedStartTime</w:t>
      </w:r>
      <w:proofErr w:type="spellEnd"/>
      <w:r>
        <w:t xml:space="preserve">                    [4] Timestamp OPTIONAL,</w:t>
      </w:r>
    </w:p>
    <w:p w14:paraId="6852FB66" w14:textId="77777777" w:rsidR="00660674" w:rsidRDefault="00660674">
      <w:pPr>
        <w:pStyle w:val="Code"/>
      </w:pPr>
      <w:r>
        <w:t xml:space="preserve">    </w:t>
      </w:r>
      <w:proofErr w:type="spellStart"/>
      <w:r>
        <w:t>appliedEndTime</w:t>
      </w:r>
      <w:proofErr w:type="spellEnd"/>
      <w:r>
        <w:t xml:space="preserve">                      [5] Timestamp OPTIONAL</w:t>
      </w:r>
    </w:p>
    <w:p w14:paraId="52835FE8" w14:textId="77777777" w:rsidR="00660674" w:rsidRDefault="00660674">
      <w:pPr>
        <w:pStyle w:val="Code"/>
      </w:pPr>
      <w:r>
        <w:t>}</w:t>
      </w:r>
    </w:p>
    <w:p w14:paraId="15032EAF" w14:textId="77777777" w:rsidR="00660674" w:rsidRDefault="00660674">
      <w:pPr>
        <w:pStyle w:val="Code"/>
      </w:pPr>
    </w:p>
    <w:p w14:paraId="3622BC87" w14:textId="77777777" w:rsidR="00660674" w:rsidRDefault="00660674">
      <w:pPr>
        <w:pStyle w:val="CodeHeader"/>
      </w:pPr>
      <w:r>
        <w:t>-- ==========================</w:t>
      </w:r>
    </w:p>
    <w:p w14:paraId="6DA74F6C" w14:textId="77777777" w:rsidR="00660674" w:rsidRDefault="00660674">
      <w:pPr>
        <w:pStyle w:val="CodeHeader"/>
      </w:pPr>
      <w:r>
        <w:t>-- LI Notification parameters</w:t>
      </w:r>
    </w:p>
    <w:p w14:paraId="469ECDE8" w14:textId="77777777" w:rsidR="00660674" w:rsidRDefault="00660674">
      <w:pPr>
        <w:pStyle w:val="Code"/>
      </w:pPr>
      <w:r>
        <w:t>-- ==========================</w:t>
      </w:r>
    </w:p>
    <w:p w14:paraId="554E17DE" w14:textId="77777777" w:rsidR="00660674" w:rsidRDefault="00660674">
      <w:pPr>
        <w:pStyle w:val="Code"/>
      </w:pPr>
    </w:p>
    <w:p w14:paraId="2FF690A4" w14:textId="77777777" w:rsidR="00660674" w:rsidRDefault="00660674">
      <w:pPr>
        <w:pStyle w:val="Code"/>
      </w:pPr>
      <w:proofErr w:type="spellStart"/>
      <w:r>
        <w:t>LINotificationType</w:t>
      </w:r>
      <w:proofErr w:type="spellEnd"/>
      <w:r>
        <w:t xml:space="preserve"> ::= ENUMERATED</w:t>
      </w:r>
    </w:p>
    <w:p w14:paraId="2117BA1F" w14:textId="77777777" w:rsidR="00660674" w:rsidRDefault="00660674">
      <w:pPr>
        <w:pStyle w:val="Code"/>
      </w:pPr>
      <w:r>
        <w:t>{</w:t>
      </w:r>
    </w:p>
    <w:p w14:paraId="264C093C" w14:textId="77777777" w:rsidR="00660674" w:rsidRDefault="00660674">
      <w:pPr>
        <w:pStyle w:val="Code"/>
      </w:pPr>
      <w:r>
        <w:t xml:space="preserve">    activation(1),</w:t>
      </w:r>
    </w:p>
    <w:p w14:paraId="4E0B11B2" w14:textId="77777777" w:rsidR="00660674" w:rsidRDefault="00660674">
      <w:pPr>
        <w:pStyle w:val="Code"/>
      </w:pPr>
      <w:r>
        <w:t xml:space="preserve">    deactivation(2),</w:t>
      </w:r>
    </w:p>
    <w:p w14:paraId="19B2BDC5" w14:textId="77777777" w:rsidR="00660674" w:rsidRDefault="00660674">
      <w:pPr>
        <w:pStyle w:val="Code"/>
      </w:pPr>
      <w:r>
        <w:t xml:space="preserve">    modification(3)</w:t>
      </w:r>
    </w:p>
    <w:p w14:paraId="7926FBD0" w14:textId="77777777" w:rsidR="00660674" w:rsidRDefault="00660674">
      <w:pPr>
        <w:pStyle w:val="Code"/>
      </w:pPr>
      <w:r>
        <w:t>}</w:t>
      </w:r>
    </w:p>
    <w:p w14:paraId="6797652E" w14:textId="77777777" w:rsidR="00660674" w:rsidRDefault="00660674">
      <w:pPr>
        <w:pStyle w:val="Code"/>
      </w:pPr>
    </w:p>
    <w:p w14:paraId="3611710D" w14:textId="77777777" w:rsidR="00660674" w:rsidRDefault="00660674">
      <w:pPr>
        <w:pStyle w:val="Code"/>
      </w:pPr>
      <w:proofErr w:type="spellStart"/>
      <w:r>
        <w:t>LIAppliedDeliveryInformation</w:t>
      </w:r>
      <w:proofErr w:type="spellEnd"/>
      <w:r>
        <w:t xml:space="preserve"> ::= SEQUENCE</w:t>
      </w:r>
    </w:p>
    <w:p w14:paraId="562AC34F" w14:textId="77777777" w:rsidR="00660674" w:rsidRDefault="00660674">
      <w:pPr>
        <w:pStyle w:val="Code"/>
      </w:pPr>
      <w:r>
        <w:t>{</w:t>
      </w:r>
    </w:p>
    <w:p w14:paraId="41938165" w14:textId="77777777" w:rsidR="00660674" w:rsidRDefault="00660674">
      <w:pPr>
        <w:pStyle w:val="Code"/>
      </w:pPr>
      <w:r>
        <w:t xml:space="preserve">    hI2DeliveryIPAddress                [1] </w:t>
      </w:r>
      <w:proofErr w:type="spellStart"/>
      <w:r>
        <w:t>IPAddress</w:t>
      </w:r>
      <w:proofErr w:type="spellEnd"/>
      <w:r>
        <w:t xml:space="preserve"> OPTIONAL,</w:t>
      </w:r>
    </w:p>
    <w:p w14:paraId="52D7D569" w14:textId="77777777" w:rsidR="00660674" w:rsidRDefault="00660674">
      <w:pPr>
        <w:pStyle w:val="Code"/>
      </w:pPr>
      <w:r>
        <w:t xml:space="preserve">    hI2DeliveryPortNumber               [2] </w:t>
      </w:r>
      <w:proofErr w:type="spellStart"/>
      <w:r>
        <w:t>PortNumber</w:t>
      </w:r>
      <w:proofErr w:type="spellEnd"/>
      <w:r>
        <w:t xml:space="preserve"> OPTIONAL,</w:t>
      </w:r>
    </w:p>
    <w:p w14:paraId="3D22EF31" w14:textId="77777777" w:rsidR="00660674" w:rsidRDefault="00660674">
      <w:pPr>
        <w:pStyle w:val="Code"/>
      </w:pPr>
      <w:r>
        <w:t xml:space="preserve">    hI3DeliveryIPAddress                [3] </w:t>
      </w:r>
      <w:proofErr w:type="spellStart"/>
      <w:r>
        <w:t>IPAddress</w:t>
      </w:r>
      <w:proofErr w:type="spellEnd"/>
      <w:r>
        <w:t xml:space="preserve"> OPTIONAL,</w:t>
      </w:r>
    </w:p>
    <w:p w14:paraId="003F00AC" w14:textId="77777777" w:rsidR="00660674" w:rsidRDefault="00660674">
      <w:pPr>
        <w:pStyle w:val="Code"/>
      </w:pPr>
      <w:r>
        <w:t xml:space="preserve">    hI3DeliveryPortNumber               [4] </w:t>
      </w:r>
      <w:proofErr w:type="spellStart"/>
      <w:r>
        <w:t>PortNumber</w:t>
      </w:r>
      <w:proofErr w:type="spellEnd"/>
      <w:r>
        <w:t xml:space="preserve"> OPTIONAL</w:t>
      </w:r>
    </w:p>
    <w:p w14:paraId="0C09801C" w14:textId="77777777" w:rsidR="00660674" w:rsidRDefault="00660674">
      <w:pPr>
        <w:pStyle w:val="Code"/>
      </w:pPr>
      <w:r>
        <w:t>}</w:t>
      </w:r>
    </w:p>
    <w:p w14:paraId="6384596F" w14:textId="77777777" w:rsidR="00660674" w:rsidRDefault="00660674">
      <w:pPr>
        <w:pStyle w:val="Code"/>
      </w:pPr>
    </w:p>
    <w:p w14:paraId="6767E66E" w14:textId="77777777" w:rsidR="00660674" w:rsidRDefault="00660674">
      <w:pPr>
        <w:pStyle w:val="CodeHeader"/>
      </w:pPr>
      <w:r>
        <w:t>-- ===============</w:t>
      </w:r>
    </w:p>
    <w:p w14:paraId="18000931" w14:textId="77777777" w:rsidR="00660674" w:rsidRDefault="00660674">
      <w:pPr>
        <w:pStyle w:val="CodeHeader"/>
      </w:pPr>
      <w:r>
        <w:t>-- MDF definitions</w:t>
      </w:r>
    </w:p>
    <w:p w14:paraId="546D609C" w14:textId="77777777" w:rsidR="00660674" w:rsidRDefault="00660674">
      <w:pPr>
        <w:pStyle w:val="Code"/>
      </w:pPr>
      <w:r>
        <w:t>-- ===============</w:t>
      </w:r>
    </w:p>
    <w:p w14:paraId="03202947" w14:textId="77777777" w:rsidR="00660674" w:rsidRDefault="00660674">
      <w:pPr>
        <w:pStyle w:val="Code"/>
      </w:pPr>
    </w:p>
    <w:p w14:paraId="03DC2BCA" w14:textId="77777777" w:rsidR="00660674" w:rsidRDefault="00660674">
      <w:pPr>
        <w:pStyle w:val="Code"/>
      </w:pPr>
      <w:proofErr w:type="spellStart"/>
      <w:r>
        <w:t>MDFCellSiteReport</w:t>
      </w:r>
      <w:proofErr w:type="spellEnd"/>
      <w:r>
        <w:t xml:space="preserve"> ::= SEQUENCE OF </w:t>
      </w:r>
      <w:proofErr w:type="spellStart"/>
      <w:r>
        <w:t>CellInformation</w:t>
      </w:r>
      <w:proofErr w:type="spellEnd"/>
    </w:p>
    <w:p w14:paraId="30889132" w14:textId="77777777" w:rsidR="00660674" w:rsidRDefault="00660674">
      <w:pPr>
        <w:pStyle w:val="Code"/>
      </w:pPr>
    </w:p>
    <w:p w14:paraId="0236E71A" w14:textId="77777777" w:rsidR="00660674" w:rsidRDefault="00660674">
      <w:pPr>
        <w:pStyle w:val="CodeHeader"/>
      </w:pPr>
      <w:r>
        <w:t>-- ==============================</w:t>
      </w:r>
    </w:p>
    <w:p w14:paraId="0F4C80AA" w14:textId="77777777" w:rsidR="00660674" w:rsidRDefault="00660674">
      <w:pPr>
        <w:pStyle w:val="CodeHeader"/>
      </w:pPr>
      <w:r>
        <w:t>-- 5G EPS Interworking Parameters</w:t>
      </w:r>
    </w:p>
    <w:p w14:paraId="04F0BC0A" w14:textId="77777777" w:rsidR="00660674" w:rsidRDefault="00660674">
      <w:pPr>
        <w:pStyle w:val="Code"/>
      </w:pPr>
      <w:r>
        <w:t>-- ==============================</w:t>
      </w:r>
    </w:p>
    <w:p w14:paraId="226A75EF" w14:textId="77777777" w:rsidR="00660674" w:rsidRDefault="00660674">
      <w:pPr>
        <w:pStyle w:val="Code"/>
      </w:pPr>
    </w:p>
    <w:p w14:paraId="693B06AF" w14:textId="77777777" w:rsidR="00660674" w:rsidRDefault="00660674">
      <w:pPr>
        <w:pStyle w:val="Code"/>
      </w:pPr>
    </w:p>
    <w:p w14:paraId="187C5A41" w14:textId="77777777" w:rsidR="00660674" w:rsidRDefault="00660674">
      <w:pPr>
        <w:pStyle w:val="Code"/>
      </w:pPr>
      <w:r>
        <w:t>EMM5GMMStatus ::= SEQUENCE</w:t>
      </w:r>
    </w:p>
    <w:p w14:paraId="759F3658" w14:textId="77777777" w:rsidR="00660674" w:rsidRDefault="00660674">
      <w:pPr>
        <w:pStyle w:val="Code"/>
      </w:pPr>
      <w:r>
        <w:t>{</w:t>
      </w:r>
    </w:p>
    <w:p w14:paraId="77F4B9CA" w14:textId="77777777" w:rsidR="00660674" w:rsidRDefault="00660674">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028862E9" w14:textId="77777777" w:rsidR="00660674" w:rsidRDefault="00660674">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4547471B" w14:textId="77777777" w:rsidR="00660674" w:rsidRDefault="00660674">
      <w:pPr>
        <w:pStyle w:val="Code"/>
      </w:pPr>
      <w:r>
        <w:t>}</w:t>
      </w:r>
    </w:p>
    <w:p w14:paraId="5A7FB512" w14:textId="77777777" w:rsidR="00660674" w:rsidRDefault="00660674">
      <w:pPr>
        <w:pStyle w:val="Code"/>
      </w:pPr>
    </w:p>
    <w:p w14:paraId="70525159" w14:textId="77777777" w:rsidR="00660674" w:rsidRDefault="00660674">
      <w:pPr>
        <w:pStyle w:val="Code"/>
      </w:pPr>
    </w:p>
    <w:p w14:paraId="2107AD0F" w14:textId="77777777" w:rsidR="00660674" w:rsidRDefault="00660674">
      <w:pPr>
        <w:pStyle w:val="Code"/>
      </w:pPr>
      <w:r>
        <w:t>EPS5GGUTI ::= CHOICE</w:t>
      </w:r>
    </w:p>
    <w:p w14:paraId="3E86D751" w14:textId="77777777" w:rsidR="00660674" w:rsidRDefault="00660674">
      <w:pPr>
        <w:pStyle w:val="Code"/>
      </w:pPr>
      <w:r>
        <w:t>{</w:t>
      </w:r>
    </w:p>
    <w:p w14:paraId="55FF011C" w14:textId="77777777" w:rsidR="00660674" w:rsidRDefault="00660674">
      <w:pPr>
        <w:pStyle w:val="Code"/>
      </w:pPr>
      <w:r>
        <w:t xml:space="preserve">    </w:t>
      </w:r>
      <w:proofErr w:type="spellStart"/>
      <w:r>
        <w:t>gUTI</w:t>
      </w:r>
      <w:proofErr w:type="spellEnd"/>
      <w:r>
        <w:t xml:space="preserve">      [1] GUTI,</w:t>
      </w:r>
    </w:p>
    <w:p w14:paraId="32DA8256" w14:textId="77777777" w:rsidR="00660674" w:rsidRDefault="00660674">
      <w:pPr>
        <w:pStyle w:val="Code"/>
      </w:pPr>
      <w:r>
        <w:t xml:space="preserve">    </w:t>
      </w:r>
      <w:proofErr w:type="spellStart"/>
      <w:r>
        <w:t>fiveGGUTI</w:t>
      </w:r>
      <w:proofErr w:type="spellEnd"/>
      <w:r>
        <w:t xml:space="preserve"> [2] </w:t>
      </w:r>
      <w:proofErr w:type="spellStart"/>
      <w:r>
        <w:t>FiveGGUTI</w:t>
      </w:r>
      <w:proofErr w:type="spellEnd"/>
    </w:p>
    <w:p w14:paraId="03C6FE0E" w14:textId="77777777" w:rsidR="00660674" w:rsidRDefault="00660674">
      <w:pPr>
        <w:pStyle w:val="Code"/>
      </w:pPr>
      <w:r>
        <w:t>}</w:t>
      </w:r>
    </w:p>
    <w:p w14:paraId="040D0647" w14:textId="77777777" w:rsidR="00660674" w:rsidRDefault="00660674">
      <w:pPr>
        <w:pStyle w:val="Code"/>
      </w:pPr>
    </w:p>
    <w:p w14:paraId="02B68533" w14:textId="77777777" w:rsidR="00660674" w:rsidRDefault="00660674">
      <w:pPr>
        <w:pStyle w:val="Code"/>
      </w:pPr>
      <w:proofErr w:type="spellStart"/>
      <w:r>
        <w:t>EMMRegStatus</w:t>
      </w:r>
      <w:proofErr w:type="spellEnd"/>
      <w:r>
        <w:t xml:space="preserve"> ::= ENUMERATED</w:t>
      </w:r>
    </w:p>
    <w:p w14:paraId="2F2099DE" w14:textId="77777777" w:rsidR="00660674" w:rsidRDefault="00660674">
      <w:pPr>
        <w:pStyle w:val="Code"/>
      </w:pPr>
      <w:r>
        <w:t>{</w:t>
      </w:r>
    </w:p>
    <w:p w14:paraId="10BBB72A" w14:textId="77777777" w:rsidR="00660674" w:rsidRDefault="00660674">
      <w:pPr>
        <w:pStyle w:val="Code"/>
      </w:pPr>
      <w:r>
        <w:t xml:space="preserve">    </w:t>
      </w:r>
      <w:proofErr w:type="spellStart"/>
      <w:r>
        <w:t>uEEMMRegistered</w:t>
      </w:r>
      <w:proofErr w:type="spellEnd"/>
      <w:r>
        <w:t>(1),</w:t>
      </w:r>
    </w:p>
    <w:p w14:paraId="0C6E84C0" w14:textId="77777777" w:rsidR="00660674" w:rsidRDefault="00660674">
      <w:pPr>
        <w:pStyle w:val="Code"/>
      </w:pPr>
      <w:r>
        <w:t xml:space="preserve">    </w:t>
      </w:r>
      <w:proofErr w:type="spellStart"/>
      <w:r>
        <w:t>uENotEMMRegistered</w:t>
      </w:r>
      <w:proofErr w:type="spellEnd"/>
      <w:r>
        <w:t>(2)</w:t>
      </w:r>
    </w:p>
    <w:p w14:paraId="06E77FF6" w14:textId="77777777" w:rsidR="00660674" w:rsidRDefault="00660674">
      <w:pPr>
        <w:pStyle w:val="Code"/>
      </w:pPr>
      <w:r>
        <w:t>}</w:t>
      </w:r>
    </w:p>
    <w:p w14:paraId="7A24BB68" w14:textId="77777777" w:rsidR="00660674" w:rsidRDefault="00660674">
      <w:pPr>
        <w:pStyle w:val="Code"/>
      </w:pPr>
    </w:p>
    <w:p w14:paraId="6E368A14" w14:textId="77777777" w:rsidR="00660674" w:rsidRDefault="00660674">
      <w:pPr>
        <w:pStyle w:val="Code"/>
      </w:pPr>
      <w:proofErr w:type="spellStart"/>
      <w:r>
        <w:t>FiveGMMStatus</w:t>
      </w:r>
      <w:proofErr w:type="spellEnd"/>
      <w:r>
        <w:t xml:space="preserve"> ::= ENUMERATED</w:t>
      </w:r>
    </w:p>
    <w:p w14:paraId="3D5C0080" w14:textId="77777777" w:rsidR="00660674" w:rsidRDefault="00660674">
      <w:pPr>
        <w:pStyle w:val="Code"/>
      </w:pPr>
      <w:r>
        <w:t>{</w:t>
      </w:r>
    </w:p>
    <w:p w14:paraId="0D8C033F" w14:textId="77777777" w:rsidR="00660674" w:rsidRDefault="00660674">
      <w:pPr>
        <w:pStyle w:val="Code"/>
      </w:pPr>
      <w:r>
        <w:t xml:space="preserve">    uE5GMMRegistered(1),</w:t>
      </w:r>
    </w:p>
    <w:p w14:paraId="4F654C12" w14:textId="77777777" w:rsidR="00660674" w:rsidRDefault="00660674">
      <w:pPr>
        <w:pStyle w:val="Code"/>
      </w:pPr>
      <w:r>
        <w:t xml:space="preserve">    uENot5GMMRegistered(2)</w:t>
      </w:r>
    </w:p>
    <w:p w14:paraId="7C24339D" w14:textId="77777777" w:rsidR="00660674" w:rsidRDefault="00660674">
      <w:pPr>
        <w:pStyle w:val="Code"/>
      </w:pPr>
      <w:r>
        <w:t>}</w:t>
      </w:r>
    </w:p>
    <w:p w14:paraId="13DD0F84" w14:textId="77777777" w:rsidR="00660674" w:rsidRDefault="00660674">
      <w:pPr>
        <w:pStyle w:val="Code"/>
      </w:pPr>
    </w:p>
    <w:p w14:paraId="22A8E9A3" w14:textId="77777777" w:rsidR="00660674" w:rsidRDefault="00660674">
      <w:pPr>
        <w:pStyle w:val="CodeHeader"/>
      </w:pPr>
      <w:r>
        <w:t>-- ========================================</w:t>
      </w:r>
    </w:p>
    <w:p w14:paraId="4517CBE9" w14:textId="77777777" w:rsidR="00660674" w:rsidRDefault="00660674">
      <w:pPr>
        <w:pStyle w:val="CodeHeader"/>
      </w:pPr>
      <w:r>
        <w:t>-- Separated Location Reporting definitions</w:t>
      </w:r>
    </w:p>
    <w:p w14:paraId="3CF67E3D" w14:textId="77777777" w:rsidR="00660674" w:rsidRDefault="00660674">
      <w:pPr>
        <w:pStyle w:val="Code"/>
      </w:pPr>
      <w:r>
        <w:t>-- ========================================</w:t>
      </w:r>
    </w:p>
    <w:p w14:paraId="5755C6C5" w14:textId="77777777" w:rsidR="00660674" w:rsidRDefault="00660674">
      <w:pPr>
        <w:pStyle w:val="Code"/>
      </w:pPr>
    </w:p>
    <w:p w14:paraId="10B760E4" w14:textId="77777777" w:rsidR="00660674" w:rsidRDefault="00660674">
      <w:pPr>
        <w:pStyle w:val="Code"/>
      </w:pPr>
      <w:r>
        <w:t>SeparatedLocationReporting ::= SEQUENCE</w:t>
      </w:r>
    </w:p>
    <w:p w14:paraId="660CBED4" w14:textId="77777777" w:rsidR="00660674" w:rsidRDefault="00660674">
      <w:pPr>
        <w:pStyle w:val="Code"/>
      </w:pPr>
      <w:r>
        <w:t>{</w:t>
      </w:r>
    </w:p>
    <w:p w14:paraId="1201A71B" w14:textId="77777777" w:rsidR="00660674" w:rsidRDefault="00660674">
      <w:pPr>
        <w:pStyle w:val="Code"/>
      </w:pPr>
      <w:r>
        <w:t xml:space="preserve">    sUPI                        [1] SUPI,</w:t>
      </w:r>
    </w:p>
    <w:p w14:paraId="64747359" w14:textId="77777777" w:rsidR="00660674" w:rsidRDefault="00660674">
      <w:pPr>
        <w:pStyle w:val="Code"/>
      </w:pPr>
      <w:r>
        <w:t xml:space="preserve">    </w:t>
      </w:r>
      <w:proofErr w:type="spellStart"/>
      <w:r>
        <w:t>sUCI</w:t>
      </w:r>
      <w:proofErr w:type="spellEnd"/>
      <w:r>
        <w:t xml:space="preserve">                        [2] SUCI OPTIONAL,</w:t>
      </w:r>
    </w:p>
    <w:p w14:paraId="627A148B" w14:textId="77777777" w:rsidR="00660674" w:rsidRDefault="00660674">
      <w:pPr>
        <w:pStyle w:val="Code"/>
      </w:pPr>
      <w:r>
        <w:t xml:space="preserve">    pEI                         [3] PEI OPTIONAL,</w:t>
      </w:r>
    </w:p>
    <w:p w14:paraId="0072F1F7" w14:textId="77777777" w:rsidR="00660674" w:rsidRDefault="00660674">
      <w:pPr>
        <w:pStyle w:val="Code"/>
      </w:pPr>
      <w:r>
        <w:t xml:space="preserve">    gPSI                        [4] GPSI OPTIONAL,</w:t>
      </w:r>
    </w:p>
    <w:p w14:paraId="54B93F8F" w14:textId="77777777" w:rsidR="00660674" w:rsidRDefault="00660674">
      <w:pPr>
        <w:pStyle w:val="Code"/>
      </w:pPr>
      <w:r>
        <w:t xml:space="preserve">    </w:t>
      </w:r>
      <w:proofErr w:type="spellStart"/>
      <w:r>
        <w:t>gUTI</w:t>
      </w:r>
      <w:proofErr w:type="spellEnd"/>
      <w:r>
        <w:t xml:space="preserve">                        [5] </w:t>
      </w:r>
      <w:proofErr w:type="spellStart"/>
      <w:r>
        <w:t>FiveGGUTI</w:t>
      </w:r>
      <w:proofErr w:type="spellEnd"/>
      <w:r>
        <w:t xml:space="preserve"> OPTIONAL,</w:t>
      </w:r>
    </w:p>
    <w:p w14:paraId="61C83EF2" w14:textId="77777777" w:rsidR="00660674" w:rsidRDefault="00660674">
      <w:pPr>
        <w:pStyle w:val="Code"/>
      </w:pPr>
      <w:r>
        <w:t xml:space="preserve">    location                    [6] Location,</w:t>
      </w:r>
    </w:p>
    <w:p w14:paraId="5A23A1BB" w14:textId="77777777" w:rsidR="00660674" w:rsidRDefault="00660674">
      <w:pPr>
        <w:pStyle w:val="Code"/>
      </w:pPr>
      <w:r>
        <w:t xml:space="preserve">    non3GPPAccessEndpoint       [7] </w:t>
      </w:r>
      <w:proofErr w:type="spellStart"/>
      <w:r>
        <w:t>UEEndpointAddress</w:t>
      </w:r>
      <w:proofErr w:type="spellEnd"/>
      <w:r>
        <w:t xml:space="preserve"> OPTIONAL,</w:t>
      </w:r>
    </w:p>
    <w:p w14:paraId="24005847" w14:textId="77777777" w:rsidR="00660674" w:rsidRDefault="00660674">
      <w:pPr>
        <w:pStyle w:val="Code"/>
      </w:pPr>
      <w:r>
        <w:t xml:space="preserve">    rATType                     [8] RATType OPTIONAL</w:t>
      </w:r>
    </w:p>
    <w:p w14:paraId="3C47715D" w14:textId="77777777" w:rsidR="00660674" w:rsidRDefault="00660674">
      <w:pPr>
        <w:pStyle w:val="Code"/>
      </w:pPr>
      <w:r>
        <w:t>}</w:t>
      </w:r>
    </w:p>
    <w:p w14:paraId="1BD4C0E6" w14:textId="77777777" w:rsidR="00660674" w:rsidRDefault="00660674">
      <w:pPr>
        <w:pStyle w:val="Code"/>
      </w:pPr>
    </w:p>
    <w:p w14:paraId="4BF8EF4D" w14:textId="77777777" w:rsidR="00660674" w:rsidRDefault="00660674">
      <w:pPr>
        <w:pStyle w:val="CodeHeader"/>
      </w:pPr>
      <w:r>
        <w:t>-- =================</w:t>
      </w:r>
    </w:p>
    <w:p w14:paraId="28013C35" w14:textId="77777777" w:rsidR="00660674" w:rsidRDefault="00660674">
      <w:pPr>
        <w:pStyle w:val="CodeHeader"/>
      </w:pPr>
      <w:r>
        <w:t>-- Common Parameters</w:t>
      </w:r>
    </w:p>
    <w:p w14:paraId="526F91EC" w14:textId="77777777" w:rsidR="00660674" w:rsidRDefault="00660674">
      <w:pPr>
        <w:pStyle w:val="Code"/>
      </w:pPr>
      <w:r>
        <w:t>-- =================</w:t>
      </w:r>
    </w:p>
    <w:p w14:paraId="1D3DEE51" w14:textId="77777777" w:rsidR="00660674" w:rsidRDefault="00660674">
      <w:pPr>
        <w:pStyle w:val="Code"/>
      </w:pPr>
    </w:p>
    <w:p w14:paraId="6BEC5C42" w14:textId="77777777" w:rsidR="00660674" w:rsidRDefault="00660674">
      <w:pPr>
        <w:pStyle w:val="Code"/>
      </w:pPr>
      <w:r>
        <w:t>AccessType ::= ENUMERATED</w:t>
      </w:r>
    </w:p>
    <w:p w14:paraId="659C5113" w14:textId="77777777" w:rsidR="00660674" w:rsidRDefault="00660674">
      <w:pPr>
        <w:pStyle w:val="Code"/>
      </w:pPr>
      <w:r>
        <w:t>{</w:t>
      </w:r>
    </w:p>
    <w:p w14:paraId="38DF44E8" w14:textId="77777777" w:rsidR="00660674" w:rsidRDefault="00660674">
      <w:pPr>
        <w:pStyle w:val="Code"/>
      </w:pPr>
      <w:r>
        <w:t xml:space="preserve">    threeGPPAccess(1),</w:t>
      </w:r>
    </w:p>
    <w:p w14:paraId="68634D8C" w14:textId="77777777" w:rsidR="00660674" w:rsidRDefault="00660674">
      <w:pPr>
        <w:pStyle w:val="Code"/>
      </w:pPr>
      <w:r>
        <w:t xml:space="preserve">    nonThreeGPPAccess(2),</w:t>
      </w:r>
    </w:p>
    <w:p w14:paraId="44A2E8D3" w14:textId="77777777" w:rsidR="00660674" w:rsidRDefault="00660674">
      <w:pPr>
        <w:pStyle w:val="Code"/>
      </w:pPr>
      <w:r>
        <w:t xml:space="preserve">    </w:t>
      </w:r>
      <w:proofErr w:type="spellStart"/>
      <w:r>
        <w:t>threeGPPandNonThreeGPPAccess</w:t>
      </w:r>
      <w:proofErr w:type="spellEnd"/>
      <w:r>
        <w:t>(3)</w:t>
      </w:r>
    </w:p>
    <w:p w14:paraId="38CAAEE2" w14:textId="77777777" w:rsidR="00660674" w:rsidRDefault="00660674">
      <w:pPr>
        <w:pStyle w:val="Code"/>
      </w:pPr>
      <w:r>
        <w:t>}</w:t>
      </w:r>
    </w:p>
    <w:p w14:paraId="52A3F1D6" w14:textId="77777777" w:rsidR="00660674" w:rsidRDefault="00660674">
      <w:pPr>
        <w:pStyle w:val="Code"/>
      </w:pPr>
    </w:p>
    <w:p w14:paraId="7681817F" w14:textId="77777777" w:rsidR="00660674" w:rsidRDefault="00660674">
      <w:pPr>
        <w:pStyle w:val="Code"/>
      </w:pPr>
      <w:r>
        <w:t>Direction ::= ENUMERATED</w:t>
      </w:r>
    </w:p>
    <w:p w14:paraId="6151CE69" w14:textId="77777777" w:rsidR="00660674" w:rsidRDefault="00660674">
      <w:pPr>
        <w:pStyle w:val="Code"/>
      </w:pPr>
      <w:r>
        <w:t>{</w:t>
      </w:r>
    </w:p>
    <w:p w14:paraId="1A6873EE" w14:textId="77777777" w:rsidR="00660674" w:rsidRDefault="00660674">
      <w:pPr>
        <w:pStyle w:val="Code"/>
      </w:pPr>
      <w:r>
        <w:t xml:space="preserve">    </w:t>
      </w:r>
      <w:proofErr w:type="spellStart"/>
      <w:r>
        <w:t>fromTarget</w:t>
      </w:r>
      <w:proofErr w:type="spellEnd"/>
      <w:r>
        <w:t>(1),</w:t>
      </w:r>
    </w:p>
    <w:p w14:paraId="34342683" w14:textId="77777777" w:rsidR="00660674" w:rsidRDefault="00660674">
      <w:pPr>
        <w:pStyle w:val="Code"/>
      </w:pPr>
      <w:r>
        <w:t xml:space="preserve">    </w:t>
      </w:r>
      <w:proofErr w:type="spellStart"/>
      <w:r>
        <w:t>toTarget</w:t>
      </w:r>
      <w:proofErr w:type="spellEnd"/>
      <w:r>
        <w:t>(2)</w:t>
      </w:r>
    </w:p>
    <w:p w14:paraId="4FB63A25" w14:textId="77777777" w:rsidR="00660674" w:rsidRDefault="00660674">
      <w:pPr>
        <w:pStyle w:val="Code"/>
      </w:pPr>
      <w:r>
        <w:t>}</w:t>
      </w:r>
    </w:p>
    <w:p w14:paraId="1CE16D05" w14:textId="77777777" w:rsidR="00660674" w:rsidRDefault="00660674">
      <w:pPr>
        <w:pStyle w:val="Code"/>
      </w:pPr>
    </w:p>
    <w:p w14:paraId="0F20088D" w14:textId="77777777" w:rsidR="00660674" w:rsidRDefault="00660674">
      <w:pPr>
        <w:pStyle w:val="Code"/>
      </w:pPr>
      <w:r>
        <w:t>DNN ::= UTF8String</w:t>
      </w:r>
    </w:p>
    <w:p w14:paraId="5AF4B162" w14:textId="77777777" w:rsidR="00660674" w:rsidRDefault="00660674">
      <w:pPr>
        <w:pStyle w:val="Code"/>
      </w:pPr>
    </w:p>
    <w:p w14:paraId="7845E439" w14:textId="77777777" w:rsidR="00660674" w:rsidRDefault="00660674">
      <w:pPr>
        <w:pStyle w:val="Code"/>
      </w:pPr>
      <w:r>
        <w:t xml:space="preserve">E164Number ::= </w:t>
      </w:r>
      <w:proofErr w:type="spellStart"/>
      <w:r>
        <w:t>NumericString</w:t>
      </w:r>
      <w:proofErr w:type="spellEnd"/>
      <w:r>
        <w:t xml:space="preserve"> (SIZE(1..15))</w:t>
      </w:r>
    </w:p>
    <w:p w14:paraId="2C5166EE" w14:textId="77777777" w:rsidR="00660674" w:rsidRDefault="00660674">
      <w:pPr>
        <w:pStyle w:val="Code"/>
      </w:pPr>
    </w:p>
    <w:p w14:paraId="49E674A1" w14:textId="77777777" w:rsidR="00660674" w:rsidRDefault="00660674">
      <w:pPr>
        <w:pStyle w:val="Code"/>
      </w:pPr>
      <w:proofErr w:type="spellStart"/>
      <w:r>
        <w:t>EmailAddress</w:t>
      </w:r>
      <w:proofErr w:type="spellEnd"/>
      <w:r>
        <w:t xml:space="preserve"> ::= UTF8String</w:t>
      </w:r>
    </w:p>
    <w:p w14:paraId="291518DC" w14:textId="77777777" w:rsidR="00660674" w:rsidRDefault="00660674">
      <w:pPr>
        <w:pStyle w:val="Code"/>
      </w:pPr>
    </w:p>
    <w:p w14:paraId="296777A1" w14:textId="77777777" w:rsidR="00660674" w:rsidRDefault="00660674">
      <w:pPr>
        <w:pStyle w:val="Code"/>
      </w:pPr>
      <w:r>
        <w:t>EUI64 ::= OCTET STRING (SIZE(8))</w:t>
      </w:r>
    </w:p>
    <w:p w14:paraId="01652ED0" w14:textId="77777777" w:rsidR="00660674" w:rsidRDefault="00660674">
      <w:pPr>
        <w:pStyle w:val="Code"/>
      </w:pPr>
    </w:p>
    <w:p w14:paraId="21C19471" w14:textId="77777777" w:rsidR="00660674" w:rsidRDefault="00660674">
      <w:pPr>
        <w:pStyle w:val="Code"/>
      </w:pPr>
      <w:proofErr w:type="spellStart"/>
      <w:r>
        <w:t>FiveGGUTI</w:t>
      </w:r>
      <w:proofErr w:type="spellEnd"/>
      <w:r>
        <w:t xml:space="preserve"> ::= SEQUENCE</w:t>
      </w:r>
    </w:p>
    <w:p w14:paraId="1A687358" w14:textId="77777777" w:rsidR="00660674" w:rsidRDefault="00660674">
      <w:pPr>
        <w:pStyle w:val="Code"/>
      </w:pPr>
      <w:r>
        <w:t>{</w:t>
      </w:r>
    </w:p>
    <w:p w14:paraId="341DB01A" w14:textId="77777777" w:rsidR="00660674" w:rsidRDefault="00660674">
      <w:pPr>
        <w:pStyle w:val="Code"/>
      </w:pPr>
      <w:r>
        <w:t xml:space="preserve">    </w:t>
      </w:r>
      <w:proofErr w:type="spellStart"/>
      <w:r>
        <w:t>mCC</w:t>
      </w:r>
      <w:proofErr w:type="spellEnd"/>
      <w:r>
        <w:t xml:space="preserve">         [1] MCC,</w:t>
      </w:r>
    </w:p>
    <w:p w14:paraId="71F9AF52" w14:textId="77777777" w:rsidR="00660674" w:rsidRDefault="00660674">
      <w:pPr>
        <w:pStyle w:val="Code"/>
      </w:pPr>
      <w:r>
        <w:t xml:space="preserve">    </w:t>
      </w:r>
      <w:proofErr w:type="spellStart"/>
      <w:r>
        <w:t>mNC</w:t>
      </w:r>
      <w:proofErr w:type="spellEnd"/>
      <w:r>
        <w:t xml:space="preserve">         [2] MNC,</w:t>
      </w:r>
    </w:p>
    <w:p w14:paraId="12C7C521" w14:textId="77777777" w:rsidR="00660674" w:rsidRDefault="00660674">
      <w:pPr>
        <w:pStyle w:val="Code"/>
      </w:pPr>
      <w:r>
        <w:t xml:space="preserve">    </w:t>
      </w:r>
      <w:proofErr w:type="spellStart"/>
      <w:r>
        <w:t>aMFRegionID</w:t>
      </w:r>
      <w:proofErr w:type="spellEnd"/>
      <w:r>
        <w:t xml:space="preserve"> [3] </w:t>
      </w:r>
      <w:proofErr w:type="spellStart"/>
      <w:r>
        <w:t>AMFRegionID</w:t>
      </w:r>
      <w:proofErr w:type="spellEnd"/>
      <w:r>
        <w:t>,</w:t>
      </w:r>
    </w:p>
    <w:p w14:paraId="14E24740" w14:textId="77777777" w:rsidR="00660674" w:rsidRDefault="00660674">
      <w:pPr>
        <w:pStyle w:val="Code"/>
      </w:pPr>
      <w:r>
        <w:t xml:space="preserve">    </w:t>
      </w:r>
      <w:proofErr w:type="spellStart"/>
      <w:r>
        <w:t>aMFSetID</w:t>
      </w:r>
      <w:proofErr w:type="spellEnd"/>
      <w:r>
        <w:t xml:space="preserve">    [4] </w:t>
      </w:r>
      <w:proofErr w:type="spellStart"/>
      <w:r>
        <w:t>AMFSetID</w:t>
      </w:r>
      <w:proofErr w:type="spellEnd"/>
      <w:r>
        <w:t>,</w:t>
      </w:r>
    </w:p>
    <w:p w14:paraId="47D427EF" w14:textId="77777777" w:rsidR="00660674" w:rsidRDefault="00660674">
      <w:pPr>
        <w:pStyle w:val="Code"/>
      </w:pPr>
      <w:r>
        <w:lastRenderedPageBreak/>
        <w:t xml:space="preserve">    </w:t>
      </w:r>
      <w:proofErr w:type="spellStart"/>
      <w:r>
        <w:t>aMFPointer</w:t>
      </w:r>
      <w:proofErr w:type="spellEnd"/>
      <w:r>
        <w:t xml:space="preserve">  [5] </w:t>
      </w:r>
      <w:proofErr w:type="spellStart"/>
      <w:r>
        <w:t>AMFPointer</w:t>
      </w:r>
      <w:proofErr w:type="spellEnd"/>
      <w:r>
        <w:t>,</w:t>
      </w:r>
    </w:p>
    <w:p w14:paraId="310CD2D1" w14:textId="77777777" w:rsidR="00660674" w:rsidRDefault="00660674">
      <w:pPr>
        <w:pStyle w:val="Code"/>
      </w:pPr>
      <w:r>
        <w:t xml:space="preserve">    </w:t>
      </w:r>
      <w:proofErr w:type="spellStart"/>
      <w:r>
        <w:t>fiveGTMSI</w:t>
      </w:r>
      <w:proofErr w:type="spellEnd"/>
      <w:r>
        <w:t xml:space="preserve">   [6] </w:t>
      </w:r>
      <w:proofErr w:type="spellStart"/>
      <w:r>
        <w:t>FiveGTMSI</w:t>
      </w:r>
      <w:proofErr w:type="spellEnd"/>
    </w:p>
    <w:p w14:paraId="54007158" w14:textId="77777777" w:rsidR="00660674" w:rsidRDefault="00660674">
      <w:pPr>
        <w:pStyle w:val="Code"/>
      </w:pPr>
      <w:r>
        <w:t>}</w:t>
      </w:r>
    </w:p>
    <w:p w14:paraId="30091982" w14:textId="77777777" w:rsidR="00660674" w:rsidRDefault="00660674">
      <w:pPr>
        <w:pStyle w:val="Code"/>
      </w:pPr>
    </w:p>
    <w:p w14:paraId="68245037" w14:textId="77777777" w:rsidR="00660674" w:rsidRDefault="00660674">
      <w:pPr>
        <w:pStyle w:val="Code"/>
      </w:pPr>
      <w:proofErr w:type="spellStart"/>
      <w:r>
        <w:t>FiveGSSubscriberID</w:t>
      </w:r>
      <w:proofErr w:type="spellEnd"/>
      <w:r>
        <w:t xml:space="preserve"> ::= CHOICE</w:t>
      </w:r>
    </w:p>
    <w:p w14:paraId="54262C77" w14:textId="77777777" w:rsidR="00660674" w:rsidRDefault="00660674">
      <w:pPr>
        <w:pStyle w:val="Code"/>
      </w:pPr>
      <w:r>
        <w:t>{</w:t>
      </w:r>
    </w:p>
    <w:p w14:paraId="5784ACF1" w14:textId="77777777" w:rsidR="00660674" w:rsidRDefault="00660674">
      <w:pPr>
        <w:pStyle w:val="Code"/>
      </w:pPr>
      <w:r>
        <w:t xml:space="preserve">    sUPI [1] SUPI,</w:t>
      </w:r>
    </w:p>
    <w:p w14:paraId="17EB7FFB" w14:textId="77777777" w:rsidR="00660674" w:rsidRDefault="00660674">
      <w:pPr>
        <w:pStyle w:val="Code"/>
      </w:pPr>
      <w:r>
        <w:t xml:space="preserve">    </w:t>
      </w:r>
      <w:proofErr w:type="spellStart"/>
      <w:r>
        <w:t>sUCI</w:t>
      </w:r>
      <w:proofErr w:type="spellEnd"/>
      <w:r>
        <w:t xml:space="preserve"> [2] SUCI,</w:t>
      </w:r>
    </w:p>
    <w:p w14:paraId="40997F46" w14:textId="77777777" w:rsidR="00660674" w:rsidRDefault="00660674">
      <w:pPr>
        <w:pStyle w:val="Code"/>
      </w:pPr>
      <w:r>
        <w:t xml:space="preserve">    pEI  [3] PEI,</w:t>
      </w:r>
    </w:p>
    <w:p w14:paraId="5BB47805" w14:textId="77777777" w:rsidR="00660674" w:rsidRDefault="00660674">
      <w:pPr>
        <w:pStyle w:val="Code"/>
      </w:pPr>
      <w:r>
        <w:t xml:space="preserve">    gPSI [4] GPSI</w:t>
      </w:r>
    </w:p>
    <w:p w14:paraId="356D3E9E" w14:textId="77777777" w:rsidR="00660674" w:rsidRDefault="00660674">
      <w:pPr>
        <w:pStyle w:val="Code"/>
      </w:pPr>
      <w:r>
        <w:t>}</w:t>
      </w:r>
    </w:p>
    <w:p w14:paraId="3B081555" w14:textId="77777777" w:rsidR="00660674" w:rsidRDefault="00660674">
      <w:pPr>
        <w:pStyle w:val="Code"/>
      </w:pPr>
    </w:p>
    <w:p w14:paraId="402720DD" w14:textId="77777777" w:rsidR="00660674" w:rsidRDefault="00660674">
      <w:pPr>
        <w:pStyle w:val="Code"/>
      </w:pPr>
      <w:proofErr w:type="spellStart"/>
      <w:r>
        <w:t>FiveGSSubscriberIDs</w:t>
      </w:r>
      <w:proofErr w:type="spellEnd"/>
      <w:r>
        <w:t xml:space="preserve"> ::= SEQUENCE</w:t>
      </w:r>
    </w:p>
    <w:p w14:paraId="3824A6F6" w14:textId="77777777" w:rsidR="00660674" w:rsidRDefault="00660674">
      <w:pPr>
        <w:pStyle w:val="Code"/>
      </w:pPr>
      <w:r>
        <w:t>{</w:t>
      </w:r>
    </w:p>
    <w:p w14:paraId="7125FBB0" w14:textId="77777777" w:rsidR="00660674" w:rsidRDefault="00660674">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59358459" w14:textId="77777777" w:rsidR="00660674" w:rsidRDefault="00660674">
      <w:pPr>
        <w:pStyle w:val="Code"/>
      </w:pPr>
      <w:r>
        <w:t>}</w:t>
      </w:r>
    </w:p>
    <w:p w14:paraId="75233C72" w14:textId="77777777" w:rsidR="00660674" w:rsidRDefault="00660674">
      <w:pPr>
        <w:pStyle w:val="Code"/>
      </w:pPr>
    </w:p>
    <w:p w14:paraId="63D2D3C1" w14:textId="77777777" w:rsidR="00660674" w:rsidRDefault="00660674">
      <w:pPr>
        <w:pStyle w:val="Code"/>
      </w:pPr>
      <w:r>
        <w:t>FiveGMMCause ::= INTEGER (0..255)</w:t>
      </w:r>
    </w:p>
    <w:p w14:paraId="2A127426" w14:textId="77777777" w:rsidR="00660674" w:rsidRDefault="00660674">
      <w:pPr>
        <w:pStyle w:val="Code"/>
      </w:pPr>
    </w:p>
    <w:p w14:paraId="20FE91E6" w14:textId="77777777" w:rsidR="00660674" w:rsidRDefault="00660674">
      <w:pPr>
        <w:pStyle w:val="Code"/>
      </w:pPr>
      <w:proofErr w:type="spellStart"/>
      <w:r>
        <w:t>FiveGSMRequestType</w:t>
      </w:r>
      <w:proofErr w:type="spellEnd"/>
      <w:r>
        <w:t xml:space="preserve"> ::= ENUMERATED</w:t>
      </w:r>
    </w:p>
    <w:p w14:paraId="612FF1F4" w14:textId="77777777" w:rsidR="00660674" w:rsidRDefault="00660674">
      <w:pPr>
        <w:pStyle w:val="Code"/>
      </w:pPr>
      <w:r>
        <w:t>{</w:t>
      </w:r>
    </w:p>
    <w:p w14:paraId="07620FD6" w14:textId="77777777" w:rsidR="00660674" w:rsidRDefault="00660674">
      <w:pPr>
        <w:pStyle w:val="Code"/>
      </w:pPr>
      <w:r>
        <w:t xml:space="preserve">    </w:t>
      </w:r>
      <w:proofErr w:type="spellStart"/>
      <w:r>
        <w:t>initialRequest</w:t>
      </w:r>
      <w:proofErr w:type="spellEnd"/>
      <w:r>
        <w:t>(1),</w:t>
      </w:r>
    </w:p>
    <w:p w14:paraId="58063153" w14:textId="77777777" w:rsidR="00660674" w:rsidRDefault="00660674">
      <w:pPr>
        <w:pStyle w:val="Code"/>
      </w:pPr>
      <w:r>
        <w:t xml:space="preserve">    </w:t>
      </w:r>
      <w:proofErr w:type="spellStart"/>
      <w:r>
        <w:t>existingPDUSession</w:t>
      </w:r>
      <w:proofErr w:type="spellEnd"/>
      <w:r>
        <w:t>(2),</w:t>
      </w:r>
    </w:p>
    <w:p w14:paraId="009F19EB" w14:textId="77777777" w:rsidR="00660674" w:rsidRDefault="00660674">
      <w:pPr>
        <w:pStyle w:val="Code"/>
      </w:pPr>
      <w:r>
        <w:t xml:space="preserve">    </w:t>
      </w:r>
      <w:proofErr w:type="spellStart"/>
      <w:r>
        <w:t>initialEmergencyRequest</w:t>
      </w:r>
      <w:proofErr w:type="spellEnd"/>
      <w:r>
        <w:t>(3),</w:t>
      </w:r>
    </w:p>
    <w:p w14:paraId="72B1FAE6" w14:textId="77777777" w:rsidR="00660674" w:rsidRDefault="00660674">
      <w:pPr>
        <w:pStyle w:val="Code"/>
      </w:pPr>
      <w:r>
        <w:t xml:space="preserve">    </w:t>
      </w:r>
      <w:proofErr w:type="spellStart"/>
      <w:r>
        <w:t>existingEmergencyPDUSession</w:t>
      </w:r>
      <w:proofErr w:type="spellEnd"/>
      <w:r>
        <w:t>(4),</w:t>
      </w:r>
    </w:p>
    <w:p w14:paraId="30F3420B" w14:textId="77777777" w:rsidR="00660674" w:rsidRDefault="00660674">
      <w:pPr>
        <w:pStyle w:val="Code"/>
      </w:pPr>
      <w:r>
        <w:t xml:space="preserve">    </w:t>
      </w:r>
      <w:proofErr w:type="spellStart"/>
      <w:r>
        <w:t>modificationRequest</w:t>
      </w:r>
      <w:proofErr w:type="spellEnd"/>
      <w:r>
        <w:t>(5),</w:t>
      </w:r>
    </w:p>
    <w:p w14:paraId="7F396201" w14:textId="77777777" w:rsidR="00660674" w:rsidRDefault="00660674">
      <w:pPr>
        <w:pStyle w:val="Code"/>
      </w:pPr>
      <w:r>
        <w:t xml:space="preserve">    reserved(6),</w:t>
      </w:r>
    </w:p>
    <w:p w14:paraId="5771C18A" w14:textId="77777777" w:rsidR="00660674" w:rsidRDefault="00660674">
      <w:pPr>
        <w:pStyle w:val="Code"/>
      </w:pPr>
      <w:r>
        <w:t xml:space="preserve">    </w:t>
      </w:r>
      <w:proofErr w:type="spellStart"/>
      <w:r>
        <w:t>mAPDURequest</w:t>
      </w:r>
      <w:proofErr w:type="spellEnd"/>
      <w:r>
        <w:t>(7)</w:t>
      </w:r>
    </w:p>
    <w:p w14:paraId="421AAAAB" w14:textId="77777777" w:rsidR="00660674" w:rsidRDefault="00660674">
      <w:pPr>
        <w:pStyle w:val="Code"/>
      </w:pPr>
      <w:r>
        <w:t>}</w:t>
      </w:r>
    </w:p>
    <w:p w14:paraId="14122C4E" w14:textId="77777777" w:rsidR="00660674" w:rsidRDefault="00660674">
      <w:pPr>
        <w:pStyle w:val="Code"/>
      </w:pPr>
    </w:p>
    <w:p w14:paraId="183A5912" w14:textId="77777777" w:rsidR="00660674" w:rsidRDefault="00660674">
      <w:pPr>
        <w:pStyle w:val="Code"/>
      </w:pPr>
      <w:proofErr w:type="spellStart"/>
      <w:r>
        <w:t>FiveGSMCause</w:t>
      </w:r>
      <w:proofErr w:type="spellEnd"/>
      <w:r>
        <w:t xml:space="preserve"> ::= INTEGER (0..255)</w:t>
      </w:r>
    </w:p>
    <w:p w14:paraId="1177CBE0" w14:textId="77777777" w:rsidR="00660674" w:rsidRDefault="00660674">
      <w:pPr>
        <w:pStyle w:val="Code"/>
      </w:pPr>
    </w:p>
    <w:p w14:paraId="3BD51D07" w14:textId="77777777" w:rsidR="00660674" w:rsidRDefault="00660674">
      <w:pPr>
        <w:pStyle w:val="Code"/>
      </w:pPr>
      <w:proofErr w:type="spellStart"/>
      <w:r>
        <w:t>FiveGTMSI</w:t>
      </w:r>
      <w:proofErr w:type="spellEnd"/>
      <w:r>
        <w:t xml:space="preserve"> ::= INTEGER (0..4294967295)</w:t>
      </w:r>
    </w:p>
    <w:p w14:paraId="79C76869" w14:textId="77777777" w:rsidR="00660674" w:rsidRDefault="00660674">
      <w:pPr>
        <w:pStyle w:val="Code"/>
      </w:pPr>
    </w:p>
    <w:p w14:paraId="71FD804C" w14:textId="77777777" w:rsidR="00660674" w:rsidRDefault="00660674">
      <w:pPr>
        <w:pStyle w:val="Code"/>
      </w:pPr>
      <w:proofErr w:type="spellStart"/>
      <w:r>
        <w:t>FiveGSRVCCInfo</w:t>
      </w:r>
      <w:proofErr w:type="spellEnd"/>
      <w:r>
        <w:t xml:space="preserve"> ::= SEQUENCE</w:t>
      </w:r>
    </w:p>
    <w:p w14:paraId="252FE310" w14:textId="77777777" w:rsidR="00660674" w:rsidRDefault="00660674">
      <w:pPr>
        <w:pStyle w:val="Code"/>
      </w:pPr>
      <w:r>
        <w:t>{</w:t>
      </w:r>
    </w:p>
    <w:p w14:paraId="3926B59A" w14:textId="77777777" w:rsidR="00660674" w:rsidRDefault="00660674">
      <w:pPr>
        <w:pStyle w:val="Code"/>
      </w:pPr>
      <w:r>
        <w:t xml:space="preserve">    uE5GSRVCCCapability   [1] BOOLEAN,</w:t>
      </w:r>
    </w:p>
    <w:p w14:paraId="1D11B827" w14:textId="77777777" w:rsidR="00660674" w:rsidRDefault="00660674">
      <w:pPr>
        <w:pStyle w:val="Code"/>
      </w:pPr>
      <w:r>
        <w:t xml:space="preserve">    </w:t>
      </w:r>
      <w:proofErr w:type="spellStart"/>
      <w:r>
        <w:t>sessionTransferNumber</w:t>
      </w:r>
      <w:proofErr w:type="spellEnd"/>
      <w:r>
        <w:t xml:space="preserve"> [2] UTF8String OPTIONAL,</w:t>
      </w:r>
    </w:p>
    <w:p w14:paraId="4BD27686" w14:textId="77777777" w:rsidR="00660674" w:rsidRDefault="00660674">
      <w:pPr>
        <w:pStyle w:val="Code"/>
      </w:pPr>
      <w:r>
        <w:t xml:space="preserve">    </w:t>
      </w:r>
      <w:proofErr w:type="spellStart"/>
      <w:r>
        <w:t>correlationMSISDN</w:t>
      </w:r>
      <w:proofErr w:type="spellEnd"/>
      <w:r>
        <w:t xml:space="preserve">     [3] MSISDN OPTIONAL</w:t>
      </w:r>
    </w:p>
    <w:p w14:paraId="6419E205" w14:textId="77777777" w:rsidR="00660674" w:rsidRDefault="00660674">
      <w:pPr>
        <w:pStyle w:val="Code"/>
      </w:pPr>
      <w:r>
        <w:t>}</w:t>
      </w:r>
    </w:p>
    <w:p w14:paraId="5000D6DF" w14:textId="77777777" w:rsidR="00660674" w:rsidRDefault="00660674">
      <w:pPr>
        <w:pStyle w:val="Code"/>
      </w:pPr>
    </w:p>
    <w:p w14:paraId="4B4008EB" w14:textId="77777777" w:rsidR="00660674" w:rsidRDefault="00660674">
      <w:pPr>
        <w:pStyle w:val="Code"/>
      </w:pPr>
      <w:proofErr w:type="spellStart"/>
      <w:r>
        <w:t>FiveGSUserStateInfo</w:t>
      </w:r>
      <w:proofErr w:type="spellEnd"/>
      <w:r>
        <w:t xml:space="preserve"> ::= SEQUENCE</w:t>
      </w:r>
    </w:p>
    <w:p w14:paraId="72A30C64" w14:textId="77777777" w:rsidR="00660674" w:rsidRDefault="00660674">
      <w:pPr>
        <w:pStyle w:val="Code"/>
      </w:pPr>
      <w:r>
        <w:t>{</w:t>
      </w:r>
    </w:p>
    <w:p w14:paraId="741F3D2E" w14:textId="77777777" w:rsidR="00660674" w:rsidRDefault="00660674">
      <w:pPr>
        <w:pStyle w:val="Code"/>
      </w:pPr>
      <w:r>
        <w:t xml:space="preserve">    </w:t>
      </w:r>
      <w:proofErr w:type="spellStart"/>
      <w:r>
        <w:t>fiveGSUserState</w:t>
      </w:r>
      <w:proofErr w:type="spellEnd"/>
      <w:r>
        <w:t xml:space="preserve"> [1] </w:t>
      </w:r>
      <w:proofErr w:type="spellStart"/>
      <w:r>
        <w:t>FiveGSUserState</w:t>
      </w:r>
      <w:proofErr w:type="spellEnd"/>
      <w:r>
        <w:t>,</w:t>
      </w:r>
    </w:p>
    <w:p w14:paraId="6D7AFA6E" w14:textId="77777777" w:rsidR="00660674" w:rsidRDefault="00660674">
      <w:pPr>
        <w:pStyle w:val="Code"/>
      </w:pPr>
      <w:r>
        <w:t xml:space="preserve">    accessType      [2] AccessType</w:t>
      </w:r>
    </w:p>
    <w:p w14:paraId="21E63D62" w14:textId="77777777" w:rsidR="00660674" w:rsidRDefault="00660674">
      <w:pPr>
        <w:pStyle w:val="Code"/>
      </w:pPr>
      <w:r>
        <w:t>}</w:t>
      </w:r>
    </w:p>
    <w:p w14:paraId="18CD8FFA" w14:textId="77777777" w:rsidR="00660674" w:rsidRDefault="00660674">
      <w:pPr>
        <w:pStyle w:val="Code"/>
      </w:pPr>
    </w:p>
    <w:p w14:paraId="21192637" w14:textId="77777777" w:rsidR="00660674" w:rsidRDefault="00660674">
      <w:pPr>
        <w:pStyle w:val="Code"/>
      </w:pPr>
      <w:proofErr w:type="spellStart"/>
      <w:r>
        <w:t>FiveGSUserState</w:t>
      </w:r>
      <w:proofErr w:type="spellEnd"/>
      <w:r>
        <w:t xml:space="preserve"> ::= ENUMERATED</w:t>
      </w:r>
    </w:p>
    <w:p w14:paraId="5CDBCEE4" w14:textId="77777777" w:rsidR="00660674" w:rsidRDefault="00660674">
      <w:pPr>
        <w:pStyle w:val="Code"/>
      </w:pPr>
      <w:r>
        <w:t>{</w:t>
      </w:r>
    </w:p>
    <w:p w14:paraId="779CE288" w14:textId="77777777" w:rsidR="00660674" w:rsidRDefault="00660674">
      <w:pPr>
        <w:pStyle w:val="Code"/>
      </w:pPr>
      <w:r>
        <w:t xml:space="preserve">    deregistered(1),</w:t>
      </w:r>
    </w:p>
    <w:p w14:paraId="58AB7636" w14:textId="77777777" w:rsidR="00660674" w:rsidRDefault="00660674">
      <w:pPr>
        <w:pStyle w:val="Code"/>
      </w:pPr>
      <w:r>
        <w:t xml:space="preserve">    </w:t>
      </w:r>
      <w:proofErr w:type="spellStart"/>
      <w:r>
        <w:t>registeredNotReachableForPaging</w:t>
      </w:r>
      <w:proofErr w:type="spellEnd"/>
      <w:r>
        <w:t>(2),</w:t>
      </w:r>
    </w:p>
    <w:p w14:paraId="44E2EABB" w14:textId="77777777" w:rsidR="00660674" w:rsidRDefault="00660674">
      <w:pPr>
        <w:pStyle w:val="Code"/>
      </w:pPr>
      <w:r>
        <w:t xml:space="preserve">    </w:t>
      </w:r>
      <w:proofErr w:type="spellStart"/>
      <w:r>
        <w:t>registeredReachableForPaging</w:t>
      </w:r>
      <w:proofErr w:type="spellEnd"/>
      <w:r>
        <w:t>(3),</w:t>
      </w:r>
    </w:p>
    <w:p w14:paraId="5053DE1A" w14:textId="77777777" w:rsidR="00660674" w:rsidRDefault="00660674">
      <w:pPr>
        <w:pStyle w:val="Code"/>
      </w:pPr>
      <w:r>
        <w:t xml:space="preserve">    </w:t>
      </w:r>
      <w:proofErr w:type="spellStart"/>
      <w:r>
        <w:t>connectedNotReachableForPaging</w:t>
      </w:r>
      <w:proofErr w:type="spellEnd"/>
      <w:r>
        <w:t>(4),</w:t>
      </w:r>
    </w:p>
    <w:p w14:paraId="3C7C60F0" w14:textId="77777777" w:rsidR="00660674" w:rsidRDefault="00660674">
      <w:pPr>
        <w:pStyle w:val="Code"/>
      </w:pPr>
      <w:r>
        <w:t xml:space="preserve">    </w:t>
      </w:r>
      <w:proofErr w:type="spellStart"/>
      <w:r>
        <w:t>connectedReachableForPaging</w:t>
      </w:r>
      <w:proofErr w:type="spellEnd"/>
      <w:r>
        <w:t>(5),</w:t>
      </w:r>
    </w:p>
    <w:p w14:paraId="0A9FBAB2" w14:textId="77777777" w:rsidR="00660674" w:rsidRDefault="00660674">
      <w:pPr>
        <w:pStyle w:val="Code"/>
      </w:pPr>
      <w:r>
        <w:t xml:space="preserve">    </w:t>
      </w:r>
      <w:proofErr w:type="spellStart"/>
      <w:r>
        <w:t>notProvidedFromAMF</w:t>
      </w:r>
      <w:proofErr w:type="spellEnd"/>
      <w:r>
        <w:t>(6)</w:t>
      </w:r>
    </w:p>
    <w:p w14:paraId="2CC9FA89" w14:textId="77777777" w:rsidR="00660674" w:rsidRDefault="00660674">
      <w:pPr>
        <w:pStyle w:val="Code"/>
      </w:pPr>
      <w:r>
        <w:t>}</w:t>
      </w:r>
    </w:p>
    <w:p w14:paraId="5B9D1244" w14:textId="77777777" w:rsidR="00660674" w:rsidRDefault="00660674">
      <w:pPr>
        <w:pStyle w:val="Code"/>
      </w:pPr>
    </w:p>
    <w:p w14:paraId="33D292E5" w14:textId="77777777" w:rsidR="00660674" w:rsidRDefault="00660674">
      <w:pPr>
        <w:pStyle w:val="Code"/>
      </w:pPr>
      <w:r>
        <w:t>FTEID ::= SEQUENCE</w:t>
      </w:r>
    </w:p>
    <w:p w14:paraId="305A2D04" w14:textId="77777777" w:rsidR="00660674" w:rsidRDefault="00660674">
      <w:pPr>
        <w:pStyle w:val="Code"/>
      </w:pPr>
      <w:r>
        <w:t>{</w:t>
      </w:r>
    </w:p>
    <w:p w14:paraId="0E7DB36B" w14:textId="77777777" w:rsidR="00660674" w:rsidRDefault="00660674">
      <w:pPr>
        <w:pStyle w:val="Code"/>
      </w:pPr>
      <w:r>
        <w:t xml:space="preserve">    </w:t>
      </w:r>
      <w:proofErr w:type="spellStart"/>
      <w:r>
        <w:t>tEID</w:t>
      </w:r>
      <w:proofErr w:type="spellEnd"/>
      <w:r>
        <w:t xml:space="preserve">        [1] INTEGER (0.. 4294967295),</w:t>
      </w:r>
    </w:p>
    <w:p w14:paraId="0758D5DC" w14:textId="77777777" w:rsidR="00660674" w:rsidRDefault="00660674">
      <w:pPr>
        <w:pStyle w:val="Code"/>
      </w:pPr>
      <w:r>
        <w:t xml:space="preserve">    iPv4Address [2] IPv4Address OPTIONAL,</w:t>
      </w:r>
    </w:p>
    <w:p w14:paraId="7610FF0F" w14:textId="77777777" w:rsidR="00660674" w:rsidRDefault="00660674">
      <w:pPr>
        <w:pStyle w:val="Code"/>
      </w:pPr>
      <w:r>
        <w:t xml:space="preserve">    iPv6Address [3] IPv6Address OPTIONAL</w:t>
      </w:r>
    </w:p>
    <w:p w14:paraId="0515CDC0" w14:textId="77777777" w:rsidR="00660674" w:rsidRDefault="00660674">
      <w:pPr>
        <w:pStyle w:val="Code"/>
      </w:pPr>
      <w:r>
        <w:t>}</w:t>
      </w:r>
    </w:p>
    <w:p w14:paraId="3082F66C" w14:textId="77777777" w:rsidR="00660674" w:rsidRDefault="00660674">
      <w:pPr>
        <w:pStyle w:val="Code"/>
      </w:pPr>
    </w:p>
    <w:p w14:paraId="2B346580" w14:textId="77777777" w:rsidR="00660674" w:rsidRDefault="00660674">
      <w:pPr>
        <w:pStyle w:val="Code"/>
      </w:pPr>
      <w:proofErr w:type="spellStart"/>
      <w:r>
        <w:t>FTEIDList</w:t>
      </w:r>
      <w:proofErr w:type="spellEnd"/>
      <w:r>
        <w:t xml:space="preserve"> ::= SEQUENCE OF FTEID</w:t>
      </w:r>
    </w:p>
    <w:p w14:paraId="1426B84B" w14:textId="77777777" w:rsidR="00660674" w:rsidRDefault="00660674">
      <w:pPr>
        <w:pStyle w:val="Code"/>
      </w:pPr>
    </w:p>
    <w:p w14:paraId="2C78D217" w14:textId="77777777" w:rsidR="00660674" w:rsidRDefault="00660674">
      <w:pPr>
        <w:pStyle w:val="Code"/>
      </w:pPr>
      <w:r>
        <w:t>GPSI ::= CHOICE</w:t>
      </w:r>
    </w:p>
    <w:p w14:paraId="322082B7" w14:textId="77777777" w:rsidR="00660674" w:rsidRDefault="00660674">
      <w:pPr>
        <w:pStyle w:val="Code"/>
      </w:pPr>
      <w:r>
        <w:t>{</w:t>
      </w:r>
    </w:p>
    <w:p w14:paraId="24436F76" w14:textId="77777777" w:rsidR="00660674" w:rsidRDefault="00660674">
      <w:pPr>
        <w:pStyle w:val="Code"/>
      </w:pPr>
      <w:r>
        <w:t xml:space="preserve">    </w:t>
      </w:r>
      <w:proofErr w:type="spellStart"/>
      <w:r>
        <w:t>mSISDN</w:t>
      </w:r>
      <w:proofErr w:type="spellEnd"/>
      <w:r>
        <w:t xml:space="preserve">      [1] MSISDN,</w:t>
      </w:r>
    </w:p>
    <w:p w14:paraId="4A17D88F" w14:textId="77777777" w:rsidR="00660674" w:rsidRDefault="00660674">
      <w:pPr>
        <w:pStyle w:val="Code"/>
      </w:pPr>
      <w:r>
        <w:t xml:space="preserve">    </w:t>
      </w:r>
      <w:proofErr w:type="spellStart"/>
      <w:r>
        <w:t>nAI</w:t>
      </w:r>
      <w:proofErr w:type="spellEnd"/>
      <w:r>
        <w:t xml:space="preserve">         [2] NAI</w:t>
      </w:r>
    </w:p>
    <w:p w14:paraId="0FDBC5DC" w14:textId="77777777" w:rsidR="00660674" w:rsidRDefault="00660674">
      <w:pPr>
        <w:pStyle w:val="Code"/>
      </w:pPr>
      <w:r>
        <w:t>}</w:t>
      </w:r>
    </w:p>
    <w:p w14:paraId="7D424F93" w14:textId="77777777" w:rsidR="00660674" w:rsidRDefault="00660674">
      <w:pPr>
        <w:pStyle w:val="Code"/>
      </w:pPr>
    </w:p>
    <w:p w14:paraId="73F3C59E" w14:textId="77777777" w:rsidR="00660674" w:rsidRDefault="00660674">
      <w:pPr>
        <w:pStyle w:val="Code"/>
      </w:pPr>
      <w:r>
        <w:t>GUAMI ::= SEQUENCE</w:t>
      </w:r>
    </w:p>
    <w:p w14:paraId="69F12B1E" w14:textId="77777777" w:rsidR="00660674" w:rsidRDefault="00660674">
      <w:pPr>
        <w:pStyle w:val="Code"/>
      </w:pPr>
      <w:r>
        <w:t>{</w:t>
      </w:r>
    </w:p>
    <w:p w14:paraId="64100D51" w14:textId="77777777" w:rsidR="00660674" w:rsidRDefault="00660674">
      <w:pPr>
        <w:pStyle w:val="Code"/>
      </w:pPr>
      <w:r>
        <w:t xml:space="preserve">    aMFID       [1] AMFID,</w:t>
      </w:r>
    </w:p>
    <w:p w14:paraId="56DBBA16" w14:textId="77777777" w:rsidR="00660674" w:rsidRDefault="00660674">
      <w:pPr>
        <w:pStyle w:val="Code"/>
      </w:pPr>
      <w:r>
        <w:t xml:space="preserve">    </w:t>
      </w:r>
      <w:proofErr w:type="spellStart"/>
      <w:r>
        <w:t>pLMNID</w:t>
      </w:r>
      <w:proofErr w:type="spellEnd"/>
      <w:r>
        <w:t xml:space="preserve">      [2] PLMNID</w:t>
      </w:r>
    </w:p>
    <w:p w14:paraId="467EB9C7" w14:textId="77777777" w:rsidR="00660674" w:rsidRDefault="00660674">
      <w:pPr>
        <w:pStyle w:val="Code"/>
      </w:pPr>
      <w:r>
        <w:t>}</w:t>
      </w:r>
    </w:p>
    <w:p w14:paraId="06A9F4B1" w14:textId="77777777" w:rsidR="00660674" w:rsidRDefault="00660674">
      <w:pPr>
        <w:pStyle w:val="Code"/>
      </w:pPr>
    </w:p>
    <w:p w14:paraId="411CE545" w14:textId="77777777" w:rsidR="00660674" w:rsidRDefault="00660674">
      <w:pPr>
        <w:pStyle w:val="Code"/>
      </w:pPr>
      <w:r>
        <w:lastRenderedPageBreak/>
        <w:t>GUMMEI ::= SEQUENCE</w:t>
      </w:r>
    </w:p>
    <w:p w14:paraId="0C946009" w14:textId="77777777" w:rsidR="00660674" w:rsidRDefault="00660674">
      <w:pPr>
        <w:pStyle w:val="Code"/>
      </w:pPr>
      <w:r>
        <w:t>{</w:t>
      </w:r>
    </w:p>
    <w:p w14:paraId="3334F630" w14:textId="77777777" w:rsidR="00660674" w:rsidRDefault="00660674">
      <w:pPr>
        <w:pStyle w:val="Code"/>
      </w:pPr>
      <w:r>
        <w:t xml:space="preserve">    </w:t>
      </w:r>
      <w:proofErr w:type="spellStart"/>
      <w:r>
        <w:t>mMEID</w:t>
      </w:r>
      <w:proofErr w:type="spellEnd"/>
      <w:r>
        <w:t xml:space="preserve">       [1] MMEID,</w:t>
      </w:r>
    </w:p>
    <w:p w14:paraId="11D55CC4" w14:textId="77777777" w:rsidR="00660674" w:rsidRDefault="00660674">
      <w:pPr>
        <w:pStyle w:val="Code"/>
      </w:pPr>
      <w:r>
        <w:t xml:space="preserve">    </w:t>
      </w:r>
      <w:proofErr w:type="spellStart"/>
      <w:r>
        <w:t>mCC</w:t>
      </w:r>
      <w:proofErr w:type="spellEnd"/>
      <w:r>
        <w:t xml:space="preserve">         [2] MCC,</w:t>
      </w:r>
    </w:p>
    <w:p w14:paraId="41549010" w14:textId="77777777" w:rsidR="00660674" w:rsidRDefault="00660674">
      <w:pPr>
        <w:pStyle w:val="Code"/>
      </w:pPr>
      <w:r>
        <w:t xml:space="preserve">    </w:t>
      </w:r>
      <w:proofErr w:type="spellStart"/>
      <w:r>
        <w:t>mNC</w:t>
      </w:r>
      <w:proofErr w:type="spellEnd"/>
      <w:r>
        <w:t xml:space="preserve">         [3] MNC</w:t>
      </w:r>
    </w:p>
    <w:p w14:paraId="64278CE1" w14:textId="77777777" w:rsidR="00660674" w:rsidRDefault="00660674">
      <w:pPr>
        <w:pStyle w:val="Code"/>
      </w:pPr>
      <w:r>
        <w:t>}</w:t>
      </w:r>
    </w:p>
    <w:p w14:paraId="5C547020" w14:textId="77777777" w:rsidR="00660674" w:rsidRDefault="00660674">
      <w:pPr>
        <w:pStyle w:val="Code"/>
      </w:pPr>
    </w:p>
    <w:p w14:paraId="2E5E540B" w14:textId="77777777" w:rsidR="00660674" w:rsidRDefault="00660674">
      <w:pPr>
        <w:pStyle w:val="Code"/>
      </w:pPr>
      <w:r>
        <w:t>GUTI ::= SEQUENCE</w:t>
      </w:r>
    </w:p>
    <w:p w14:paraId="73CAEA5B" w14:textId="77777777" w:rsidR="00660674" w:rsidRDefault="00660674">
      <w:pPr>
        <w:pStyle w:val="Code"/>
      </w:pPr>
      <w:r>
        <w:t>{</w:t>
      </w:r>
    </w:p>
    <w:p w14:paraId="4A8DA662" w14:textId="77777777" w:rsidR="00660674" w:rsidRDefault="00660674">
      <w:pPr>
        <w:pStyle w:val="Code"/>
      </w:pPr>
      <w:r>
        <w:t xml:space="preserve">    </w:t>
      </w:r>
      <w:proofErr w:type="spellStart"/>
      <w:r>
        <w:t>mCC</w:t>
      </w:r>
      <w:proofErr w:type="spellEnd"/>
      <w:r>
        <w:t xml:space="preserve">          [1] MCC,</w:t>
      </w:r>
    </w:p>
    <w:p w14:paraId="3734EB39" w14:textId="77777777" w:rsidR="00660674" w:rsidRDefault="00660674">
      <w:pPr>
        <w:pStyle w:val="Code"/>
      </w:pPr>
      <w:r>
        <w:t xml:space="preserve">    </w:t>
      </w:r>
      <w:proofErr w:type="spellStart"/>
      <w:r>
        <w:t>mNC</w:t>
      </w:r>
      <w:proofErr w:type="spellEnd"/>
      <w:r>
        <w:t xml:space="preserve">          [2] MNC,</w:t>
      </w:r>
    </w:p>
    <w:p w14:paraId="0430B996" w14:textId="77777777" w:rsidR="00660674" w:rsidRDefault="00660674">
      <w:pPr>
        <w:pStyle w:val="Code"/>
      </w:pPr>
      <w:r>
        <w:t xml:space="preserve">    </w:t>
      </w:r>
      <w:proofErr w:type="spellStart"/>
      <w:r>
        <w:t>mMEGroupID</w:t>
      </w:r>
      <w:proofErr w:type="spellEnd"/>
      <w:r>
        <w:t xml:space="preserve">   [3] </w:t>
      </w:r>
      <w:proofErr w:type="spellStart"/>
      <w:r>
        <w:t>MMEGroupID</w:t>
      </w:r>
      <w:proofErr w:type="spellEnd"/>
      <w:r>
        <w:t>,</w:t>
      </w:r>
    </w:p>
    <w:p w14:paraId="5C4C54BB" w14:textId="77777777" w:rsidR="00660674" w:rsidRDefault="00660674">
      <w:pPr>
        <w:pStyle w:val="Code"/>
      </w:pPr>
      <w:r>
        <w:t xml:space="preserve">    </w:t>
      </w:r>
      <w:proofErr w:type="spellStart"/>
      <w:r>
        <w:t>mMECode</w:t>
      </w:r>
      <w:proofErr w:type="spellEnd"/>
      <w:r>
        <w:t xml:space="preserve">      [4] </w:t>
      </w:r>
      <w:proofErr w:type="spellStart"/>
      <w:r>
        <w:t>MMECode</w:t>
      </w:r>
      <w:proofErr w:type="spellEnd"/>
      <w:r>
        <w:t>,</w:t>
      </w:r>
    </w:p>
    <w:p w14:paraId="775B6E56" w14:textId="77777777" w:rsidR="00660674" w:rsidRDefault="00660674">
      <w:pPr>
        <w:pStyle w:val="Code"/>
      </w:pPr>
      <w:r>
        <w:t xml:space="preserve">    </w:t>
      </w:r>
      <w:proofErr w:type="spellStart"/>
      <w:r>
        <w:t>mTMSI</w:t>
      </w:r>
      <w:proofErr w:type="spellEnd"/>
      <w:r>
        <w:t xml:space="preserve">        [5] TMSI</w:t>
      </w:r>
    </w:p>
    <w:p w14:paraId="09A4C25F" w14:textId="77777777" w:rsidR="00660674" w:rsidRDefault="00660674">
      <w:pPr>
        <w:pStyle w:val="Code"/>
      </w:pPr>
      <w:r>
        <w:t>}</w:t>
      </w:r>
    </w:p>
    <w:p w14:paraId="10C163FF" w14:textId="77777777" w:rsidR="00660674" w:rsidRDefault="00660674">
      <w:pPr>
        <w:pStyle w:val="Code"/>
      </w:pPr>
    </w:p>
    <w:p w14:paraId="6625EAED" w14:textId="77777777" w:rsidR="00660674" w:rsidRDefault="00660674">
      <w:pPr>
        <w:pStyle w:val="Code"/>
      </w:pPr>
      <w:proofErr w:type="spellStart"/>
      <w:r>
        <w:t>HomeNetworkPublicKeyID</w:t>
      </w:r>
      <w:proofErr w:type="spellEnd"/>
      <w:r>
        <w:t xml:space="preserve"> ::= OCTET STRING</w:t>
      </w:r>
    </w:p>
    <w:p w14:paraId="57B27644" w14:textId="77777777" w:rsidR="00660674" w:rsidRDefault="00660674">
      <w:pPr>
        <w:pStyle w:val="Code"/>
      </w:pPr>
    </w:p>
    <w:p w14:paraId="746FE551" w14:textId="77777777" w:rsidR="00660674" w:rsidRDefault="00660674">
      <w:pPr>
        <w:pStyle w:val="Code"/>
      </w:pPr>
      <w:r>
        <w:t>HSMFURI ::= UTF8String</w:t>
      </w:r>
    </w:p>
    <w:p w14:paraId="03BD53BC" w14:textId="77777777" w:rsidR="00660674" w:rsidRDefault="00660674">
      <w:pPr>
        <w:pStyle w:val="Code"/>
      </w:pPr>
    </w:p>
    <w:p w14:paraId="1141F7CA" w14:textId="77777777" w:rsidR="00660674" w:rsidRDefault="00660674">
      <w:pPr>
        <w:pStyle w:val="Code"/>
      </w:pPr>
      <w:r>
        <w:t xml:space="preserve">IMEI ::= </w:t>
      </w:r>
      <w:proofErr w:type="spellStart"/>
      <w:r>
        <w:t>NumericString</w:t>
      </w:r>
      <w:proofErr w:type="spellEnd"/>
      <w:r>
        <w:t xml:space="preserve"> (SIZE(14))</w:t>
      </w:r>
    </w:p>
    <w:p w14:paraId="2ACBC578" w14:textId="77777777" w:rsidR="00660674" w:rsidRDefault="00660674">
      <w:pPr>
        <w:pStyle w:val="Code"/>
      </w:pPr>
    </w:p>
    <w:p w14:paraId="66635233" w14:textId="77777777" w:rsidR="00660674" w:rsidRDefault="00660674">
      <w:pPr>
        <w:pStyle w:val="Code"/>
      </w:pPr>
      <w:r>
        <w:t xml:space="preserve">IMEISV ::= </w:t>
      </w:r>
      <w:proofErr w:type="spellStart"/>
      <w:r>
        <w:t>NumericString</w:t>
      </w:r>
      <w:proofErr w:type="spellEnd"/>
      <w:r>
        <w:t xml:space="preserve"> (SIZE(16))</w:t>
      </w:r>
    </w:p>
    <w:p w14:paraId="0B5564EB" w14:textId="77777777" w:rsidR="00660674" w:rsidRDefault="00660674">
      <w:pPr>
        <w:pStyle w:val="Code"/>
      </w:pPr>
    </w:p>
    <w:p w14:paraId="660D3E8C" w14:textId="77777777" w:rsidR="00660674" w:rsidRDefault="00660674">
      <w:pPr>
        <w:pStyle w:val="Code"/>
      </w:pPr>
      <w:r>
        <w:t>IMPI ::= NAI</w:t>
      </w:r>
    </w:p>
    <w:p w14:paraId="25255D06" w14:textId="77777777" w:rsidR="00660674" w:rsidRDefault="00660674">
      <w:pPr>
        <w:pStyle w:val="Code"/>
      </w:pPr>
    </w:p>
    <w:p w14:paraId="256E72B1" w14:textId="77777777" w:rsidR="00660674" w:rsidRDefault="00660674">
      <w:pPr>
        <w:pStyle w:val="Code"/>
      </w:pPr>
      <w:r>
        <w:t>IMPU ::= CHOICE</w:t>
      </w:r>
    </w:p>
    <w:p w14:paraId="1932BD08" w14:textId="77777777" w:rsidR="00660674" w:rsidRDefault="00660674">
      <w:pPr>
        <w:pStyle w:val="Code"/>
      </w:pPr>
      <w:r>
        <w:t>{</w:t>
      </w:r>
    </w:p>
    <w:p w14:paraId="4A8A8F62" w14:textId="77777777" w:rsidR="00660674" w:rsidRDefault="00660674">
      <w:pPr>
        <w:pStyle w:val="Code"/>
      </w:pPr>
      <w:r>
        <w:t xml:space="preserve">    </w:t>
      </w:r>
      <w:proofErr w:type="spellStart"/>
      <w:r>
        <w:t>sIPURI</w:t>
      </w:r>
      <w:proofErr w:type="spellEnd"/>
      <w:r>
        <w:t xml:space="preserve"> [1] SIPURI,</w:t>
      </w:r>
    </w:p>
    <w:p w14:paraId="40AB7446" w14:textId="77777777" w:rsidR="00660674" w:rsidRDefault="00660674">
      <w:pPr>
        <w:pStyle w:val="Code"/>
      </w:pPr>
      <w:r>
        <w:t xml:space="preserve">    </w:t>
      </w:r>
      <w:proofErr w:type="spellStart"/>
      <w:r>
        <w:t>tELURI</w:t>
      </w:r>
      <w:proofErr w:type="spellEnd"/>
      <w:r>
        <w:t xml:space="preserve"> [2] TELURI</w:t>
      </w:r>
    </w:p>
    <w:p w14:paraId="0C987AD3" w14:textId="77777777" w:rsidR="00660674" w:rsidRDefault="00660674">
      <w:pPr>
        <w:pStyle w:val="Code"/>
      </w:pPr>
      <w:r>
        <w:t>}</w:t>
      </w:r>
    </w:p>
    <w:p w14:paraId="50AC9883" w14:textId="77777777" w:rsidR="00660674" w:rsidRDefault="00660674">
      <w:pPr>
        <w:pStyle w:val="Code"/>
      </w:pPr>
    </w:p>
    <w:p w14:paraId="0863CBB6" w14:textId="77777777" w:rsidR="00660674" w:rsidRDefault="00660674">
      <w:pPr>
        <w:pStyle w:val="Code"/>
      </w:pPr>
      <w:r>
        <w:t xml:space="preserve">IMSI ::= </w:t>
      </w:r>
      <w:proofErr w:type="spellStart"/>
      <w:r>
        <w:t>NumericString</w:t>
      </w:r>
      <w:proofErr w:type="spellEnd"/>
      <w:r>
        <w:t xml:space="preserve"> (SIZE(6..15))</w:t>
      </w:r>
    </w:p>
    <w:p w14:paraId="778AAABA" w14:textId="77777777" w:rsidR="00660674" w:rsidRDefault="00660674">
      <w:pPr>
        <w:pStyle w:val="Code"/>
      </w:pPr>
    </w:p>
    <w:p w14:paraId="1DC4A8D1" w14:textId="77777777" w:rsidR="00660674" w:rsidRDefault="00660674">
      <w:pPr>
        <w:pStyle w:val="Code"/>
      </w:pPr>
      <w:proofErr w:type="spellStart"/>
      <w:r>
        <w:t>IMSIUnauthenticatedIndication</w:t>
      </w:r>
      <w:proofErr w:type="spellEnd"/>
      <w:r>
        <w:t xml:space="preserve"> ::= BOOLEAN</w:t>
      </w:r>
    </w:p>
    <w:p w14:paraId="1C8D2E86" w14:textId="77777777" w:rsidR="00660674" w:rsidRDefault="00660674">
      <w:pPr>
        <w:pStyle w:val="Code"/>
      </w:pPr>
    </w:p>
    <w:p w14:paraId="6F3E80ED" w14:textId="77777777" w:rsidR="00660674" w:rsidRDefault="00660674">
      <w:pPr>
        <w:pStyle w:val="Code"/>
      </w:pPr>
      <w:r>
        <w:t>Initiator ::= ENUMERATED</w:t>
      </w:r>
    </w:p>
    <w:p w14:paraId="4BE4F16B" w14:textId="77777777" w:rsidR="00660674" w:rsidRDefault="00660674">
      <w:pPr>
        <w:pStyle w:val="Code"/>
      </w:pPr>
      <w:r>
        <w:t>{</w:t>
      </w:r>
    </w:p>
    <w:p w14:paraId="290E7050" w14:textId="77777777" w:rsidR="00660674" w:rsidRDefault="00660674">
      <w:pPr>
        <w:pStyle w:val="Code"/>
      </w:pPr>
      <w:r>
        <w:t xml:space="preserve">    </w:t>
      </w:r>
      <w:proofErr w:type="spellStart"/>
      <w:r>
        <w:t>uE</w:t>
      </w:r>
      <w:proofErr w:type="spellEnd"/>
      <w:r>
        <w:t>(1),</w:t>
      </w:r>
    </w:p>
    <w:p w14:paraId="29F769C2" w14:textId="77777777" w:rsidR="00660674" w:rsidRDefault="00660674">
      <w:pPr>
        <w:pStyle w:val="Code"/>
      </w:pPr>
      <w:r>
        <w:t xml:space="preserve">    network(2),</w:t>
      </w:r>
    </w:p>
    <w:p w14:paraId="13A0EFE7" w14:textId="77777777" w:rsidR="00660674" w:rsidRDefault="00660674">
      <w:pPr>
        <w:pStyle w:val="Code"/>
      </w:pPr>
      <w:r>
        <w:t xml:space="preserve">    unknown(3)</w:t>
      </w:r>
    </w:p>
    <w:p w14:paraId="20201BC7" w14:textId="77777777" w:rsidR="00660674" w:rsidRDefault="00660674">
      <w:pPr>
        <w:pStyle w:val="Code"/>
      </w:pPr>
      <w:r>
        <w:t>}</w:t>
      </w:r>
    </w:p>
    <w:p w14:paraId="0AD6773D" w14:textId="77777777" w:rsidR="00660674" w:rsidRDefault="00660674">
      <w:pPr>
        <w:pStyle w:val="Code"/>
      </w:pPr>
    </w:p>
    <w:p w14:paraId="60A91FBF" w14:textId="77777777" w:rsidR="00660674" w:rsidRDefault="00660674">
      <w:pPr>
        <w:pStyle w:val="Code"/>
      </w:pPr>
      <w:proofErr w:type="spellStart"/>
      <w:r>
        <w:t>IPAddress</w:t>
      </w:r>
      <w:proofErr w:type="spellEnd"/>
      <w:r>
        <w:t xml:space="preserve"> ::= CHOICE</w:t>
      </w:r>
    </w:p>
    <w:p w14:paraId="5333D241" w14:textId="77777777" w:rsidR="00660674" w:rsidRDefault="00660674">
      <w:pPr>
        <w:pStyle w:val="Code"/>
      </w:pPr>
      <w:r>
        <w:t>{</w:t>
      </w:r>
    </w:p>
    <w:p w14:paraId="0615E8B9" w14:textId="77777777" w:rsidR="00660674" w:rsidRDefault="00660674">
      <w:pPr>
        <w:pStyle w:val="Code"/>
      </w:pPr>
      <w:r>
        <w:t xml:space="preserve">    iPv4Address [1] IPv4Address,</w:t>
      </w:r>
    </w:p>
    <w:p w14:paraId="118DC445" w14:textId="77777777" w:rsidR="00660674" w:rsidRDefault="00660674">
      <w:pPr>
        <w:pStyle w:val="Code"/>
      </w:pPr>
      <w:r>
        <w:t xml:space="preserve">    iPv6Address [2] IPv6Address</w:t>
      </w:r>
    </w:p>
    <w:p w14:paraId="06AF545A" w14:textId="77777777" w:rsidR="00660674" w:rsidRDefault="00660674">
      <w:pPr>
        <w:pStyle w:val="Code"/>
      </w:pPr>
      <w:r>
        <w:t>}</w:t>
      </w:r>
    </w:p>
    <w:p w14:paraId="0F43A68A" w14:textId="77777777" w:rsidR="00660674" w:rsidRDefault="00660674">
      <w:pPr>
        <w:pStyle w:val="Code"/>
      </w:pPr>
    </w:p>
    <w:p w14:paraId="3158A532" w14:textId="77777777" w:rsidR="00660674" w:rsidRDefault="00660674">
      <w:pPr>
        <w:pStyle w:val="Code"/>
      </w:pPr>
      <w:r>
        <w:t>IPv4Address ::= OCTET STRING (SIZE(4))</w:t>
      </w:r>
    </w:p>
    <w:p w14:paraId="30C63752" w14:textId="77777777" w:rsidR="00660674" w:rsidRDefault="00660674">
      <w:pPr>
        <w:pStyle w:val="Code"/>
      </w:pPr>
    </w:p>
    <w:p w14:paraId="3F451B8E" w14:textId="77777777" w:rsidR="00660674" w:rsidRDefault="00660674">
      <w:pPr>
        <w:pStyle w:val="Code"/>
      </w:pPr>
      <w:r>
        <w:t>IPv6Address ::= OCTET STRING (SIZE(16))</w:t>
      </w:r>
    </w:p>
    <w:p w14:paraId="593EFD76" w14:textId="77777777" w:rsidR="00660674" w:rsidRDefault="00660674">
      <w:pPr>
        <w:pStyle w:val="Code"/>
      </w:pPr>
    </w:p>
    <w:p w14:paraId="608E80C4" w14:textId="77777777" w:rsidR="00660674" w:rsidRDefault="00660674">
      <w:pPr>
        <w:pStyle w:val="Code"/>
      </w:pPr>
      <w:r>
        <w:t>IPv6FlowLabel ::= INTEGER(0..1048575)</w:t>
      </w:r>
    </w:p>
    <w:p w14:paraId="55EEC46E" w14:textId="77777777" w:rsidR="00660674" w:rsidRDefault="00660674">
      <w:pPr>
        <w:pStyle w:val="Code"/>
      </w:pPr>
    </w:p>
    <w:p w14:paraId="43F29903" w14:textId="77777777" w:rsidR="00660674" w:rsidRDefault="00660674">
      <w:pPr>
        <w:pStyle w:val="Code"/>
      </w:pPr>
      <w:proofErr w:type="spellStart"/>
      <w:r>
        <w:t>MACAddress</w:t>
      </w:r>
      <w:proofErr w:type="spellEnd"/>
      <w:r>
        <w:t xml:space="preserve"> ::= OCTET STRING (SIZE(6))</w:t>
      </w:r>
    </w:p>
    <w:p w14:paraId="4CE4D4E4" w14:textId="77777777" w:rsidR="00660674" w:rsidRDefault="00660674">
      <w:pPr>
        <w:pStyle w:val="Code"/>
      </w:pPr>
    </w:p>
    <w:p w14:paraId="01C80FA4" w14:textId="77777777" w:rsidR="00660674" w:rsidRDefault="00660674">
      <w:pPr>
        <w:pStyle w:val="Code"/>
      </w:pPr>
      <w:proofErr w:type="spellStart"/>
      <w:r>
        <w:t>MACRestrictionIndicator</w:t>
      </w:r>
      <w:proofErr w:type="spellEnd"/>
      <w:r>
        <w:t xml:space="preserve"> ::= ENUMERATED</w:t>
      </w:r>
    </w:p>
    <w:p w14:paraId="730CADC3" w14:textId="77777777" w:rsidR="00660674" w:rsidRDefault="00660674">
      <w:pPr>
        <w:pStyle w:val="Code"/>
      </w:pPr>
      <w:r>
        <w:t>{</w:t>
      </w:r>
    </w:p>
    <w:p w14:paraId="487311F8" w14:textId="77777777" w:rsidR="00660674" w:rsidRDefault="00660674">
      <w:pPr>
        <w:pStyle w:val="Code"/>
      </w:pPr>
      <w:r>
        <w:t xml:space="preserve">    </w:t>
      </w:r>
      <w:proofErr w:type="spellStart"/>
      <w:r>
        <w:t>noResrictions</w:t>
      </w:r>
      <w:proofErr w:type="spellEnd"/>
      <w:r>
        <w:t>(1),</w:t>
      </w:r>
    </w:p>
    <w:p w14:paraId="018538E1" w14:textId="77777777" w:rsidR="00660674" w:rsidRDefault="00660674">
      <w:pPr>
        <w:pStyle w:val="Code"/>
      </w:pPr>
      <w:r>
        <w:t xml:space="preserve">    </w:t>
      </w:r>
      <w:proofErr w:type="spellStart"/>
      <w:r>
        <w:t>mACAddressNotUseableAsEquipmentIdentifier</w:t>
      </w:r>
      <w:proofErr w:type="spellEnd"/>
      <w:r>
        <w:t>(2),</w:t>
      </w:r>
    </w:p>
    <w:p w14:paraId="6EE3C4C9" w14:textId="77777777" w:rsidR="00660674" w:rsidRDefault="00660674">
      <w:pPr>
        <w:pStyle w:val="Code"/>
      </w:pPr>
      <w:r>
        <w:t xml:space="preserve">    unknown(3)</w:t>
      </w:r>
    </w:p>
    <w:p w14:paraId="330143F0" w14:textId="77777777" w:rsidR="00660674" w:rsidRDefault="00660674">
      <w:pPr>
        <w:pStyle w:val="Code"/>
      </w:pPr>
      <w:r>
        <w:t>}</w:t>
      </w:r>
    </w:p>
    <w:p w14:paraId="52982960" w14:textId="77777777" w:rsidR="00660674" w:rsidRDefault="00660674">
      <w:pPr>
        <w:pStyle w:val="Code"/>
      </w:pPr>
    </w:p>
    <w:p w14:paraId="327823E3" w14:textId="77777777" w:rsidR="00660674" w:rsidRDefault="00660674">
      <w:pPr>
        <w:pStyle w:val="Code"/>
      </w:pPr>
      <w:r>
        <w:t xml:space="preserve">MCC ::= </w:t>
      </w:r>
      <w:proofErr w:type="spellStart"/>
      <w:r>
        <w:t>NumericString</w:t>
      </w:r>
      <w:proofErr w:type="spellEnd"/>
      <w:r>
        <w:t xml:space="preserve"> (SIZE(3))</w:t>
      </w:r>
    </w:p>
    <w:p w14:paraId="46059767" w14:textId="77777777" w:rsidR="00660674" w:rsidRDefault="00660674">
      <w:pPr>
        <w:pStyle w:val="Code"/>
      </w:pPr>
    </w:p>
    <w:p w14:paraId="5F8E1F63" w14:textId="77777777" w:rsidR="00660674" w:rsidRDefault="00660674">
      <w:pPr>
        <w:pStyle w:val="Code"/>
      </w:pPr>
      <w:r>
        <w:t xml:space="preserve">MNC ::= </w:t>
      </w:r>
      <w:proofErr w:type="spellStart"/>
      <w:r>
        <w:t>NumericString</w:t>
      </w:r>
      <w:proofErr w:type="spellEnd"/>
      <w:r>
        <w:t xml:space="preserve"> (SIZE(2..3))</w:t>
      </w:r>
    </w:p>
    <w:p w14:paraId="6A56F20D" w14:textId="77777777" w:rsidR="00660674" w:rsidRDefault="00660674">
      <w:pPr>
        <w:pStyle w:val="Code"/>
      </w:pPr>
    </w:p>
    <w:p w14:paraId="2490DBCE" w14:textId="77777777" w:rsidR="00660674" w:rsidRDefault="00660674">
      <w:pPr>
        <w:pStyle w:val="Code"/>
      </w:pPr>
      <w:r>
        <w:t>MMEID ::= SEQUENCE</w:t>
      </w:r>
    </w:p>
    <w:p w14:paraId="644D23B5" w14:textId="77777777" w:rsidR="00660674" w:rsidRDefault="00660674">
      <w:pPr>
        <w:pStyle w:val="Code"/>
      </w:pPr>
      <w:r>
        <w:t>{</w:t>
      </w:r>
    </w:p>
    <w:p w14:paraId="7E5FC798" w14:textId="77777777" w:rsidR="00660674" w:rsidRDefault="00660674">
      <w:pPr>
        <w:pStyle w:val="Code"/>
      </w:pPr>
      <w:r>
        <w:t xml:space="preserve">    </w:t>
      </w:r>
      <w:proofErr w:type="spellStart"/>
      <w:r>
        <w:t>mMEGI</w:t>
      </w:r>
      <w:proofErr w:type="spellEnd"/>
      <w:r>
        <w:t xml:space="preserve">       [1] MMEGI,</w:t>
      </w:r>
    </w:p>
    <w:p w14:paraId="3B790130" w14:textId="77777777" w:rsidR="00660674" w:rsidRDefault="00660674">
      <w:pPr>
        <w:pStyle w:val="Code"/>
      </w:pPr>
      <w:r>
        <w:t xml:space="preserve">    </w:t>
      </w:r>
      <w:proofErr w:type="spellStart"/>
      <w:r>
        <w:t>mMEC</w:t>
      </w:r>
      <w:proofErr w:type="spellEnd"/>
      <w:r>
        <w:t xml:space="preserve">        [2] MMEC</w:t>
      </w:r>
    </w:p>
    <w:p w14:paraId="2C2F68BA" w14:textId="77777777" w:rsidR="00660674" w:rsidRDefault="00660674">
      <w:pPr>
        <w:pStyle w:val="Code"/>
      </w:pPr>
      <w:r>
        <w:t>}</w:t>
      </w:r>
    </w:p>
    <w:p w14:paraId="31D17CB1" w14:textId="77777777" w:rsidR="00660674" w:rsidRDefault="00660674">
      <w:pPr>
        <w:pStyle w:val="Code"/>
      </w:pPr>
    </w:p>
    <w:p w14:paraId="4CA952F7" w14:textId="77777777" w:rsidR="00660674" w:rsidRDefault="00660674">
      <w:pPr>
        <w:pStyle w:val="Code"/>
      </w:pPr>
      <w:r>
        <w:t xml:space="preserve">MMEC ::= </w:t>
      </w:r>
      <w:proofErr w:type="spellStart"/>
      <w:r>
        <w:t>NumericString</w:t>
      </w:r>
      <w:proofErr w:type="spellEnd"/>
    </w:p>
    <w:p w14:paraId="16E09E35" w14:textId="77777777" w:rsidR="00660674" w:rsidRDefault="00660674">
      <w:pPr>
        <w:pStyle w:val="Code"/>
      </w:pPr>
    </w:p>
    <w:p w14:paraId="42220DE0" w14:textId="77777777" w:rsidR="00660674" w:rsidRDefault="00660674">
      <w:pPr>
        <w:pStyle w:val="Code"/>
      </w:pPr>
      <w:r>
        <w:t xml:space="preserve">MMEGI ::= </w:t>
      </w:r>
      <w:proofErr w:type="spellStart"/>
      <w:r>
        <w:t>NumericString</w:t>
      </w:r>
      <w:proofErr w:type="spellEnd"/>
    </w:p>
    <w:p w14:paraId="2F7B342D" w14:textId="77777777" w:rsidR="00660674" w:rsidRDefault="00660674">
      <w:pPr>
        <w:pStyle w:val="Code"/>
      </w:pPr>
    </w:p>
    <w:p w14:paraId="248D681C" w14:textId="77777777" w:rsidR="00660674" w:rsidRDefault="00660674">
      <w:pPr>
        <w:pStyle w:val="Code"/>
      </w:pPr>
      <w:r>
        <w:lastRenderedPageBreak/>
        <w:t xml:space="preserve">MSISDN ::= </w:t>
      </w:r>
      <w:proofErr w:type="spellStart"/>
      <w:r>
        <w:t>NumericString</w:t>
      </w:r>
      <w:proofErr w:type="spellEnd"/>
      <w:r>
        <w:t xml:space="preserve"> (SIZE(1..15))</w:t>
      </w:r>
    </w:p>
    <w:p w14:paraId="5FDFB1C4" w14:textId="77777777" w:rsidR="00660674" w:rsidRDefault="00660674">
      <w:pPr>
        <w:pStyle w:val="Code"/>
      </w:pPr>
    </w:p>
    <w:p w14:paraId="23B3A3DE" w14:textId="77777777" w:rsidR="00660674" w:rsidRDefault="00660674">
      <w:pPr>
        <w:pStyle w:val="Code"/>
      </w:pPr>
      <w:r>
        <w:t>NAI ::= UTF8String</w:t>
      </w:r>
    </w:p>
    <w:p w14:paraId="3DA23232" w14:textId="77777777" w:rsidR="00660674" w:rsidRDefault="00660674">
      <w:pPr>
        <w:pStyle w:val="Code"/>
      </w:pPr>
    </w:p>
    <w:p w14:paraId="126C8AFF" w14:textId="77777777" w:rsidR="00660674" w:rsidRDefault="00660674">
      <w:pPr>
        <w:pStyle w:val="Code"/>
      </w:pPr>
      <w:proofErr w:type="spellStart"/>
      <w:r>
        <w:t>NextLayerProtocol</w:t>
      </w:r>
      <w:proofErr w:type="spellEnd"/>
      <w:r>
        <w:t xml:space="preserve"> ::= INTEGER(0..255)</w:t>
      </w:r>
    </w:p>
    <w:p w14:paraId="691D2284" w14:textId="77777777" w:rsidR="00660674" w:rsidRDefault="00660674">
      <w:pPr>
        <w:pStyle w:val="Code"/>
      </w:pPr>
    </w:p>
    <w:p w14:paraId="1DC1FF8A" w14:textId="77777777" w:rsidR="00660674" w:rsidRDefault="00660674">
      <w:pPr>
        <w:pStyle w:val="Code"/>
      </w:pPr>
      <w:proofErr w:type="spellStart"/>
      <w:r>
        <w:t>NonLocalID</w:t>
      </w:r>
      <w:proofErr w:type="spellEnd"/>
      <w:r>
        <w:t xml:space="preserve"> ::= ENUMERATED</w:t>
      </w:r>
    </w:p>
    <w:p w14:paraId="367525F4" w14:textId="77777777" w:rsidR="00660674" w:rsidRDefault="00660674">
      <w:pPr>
        <w:pStyle w:val="Code"/>
      </w:pPr>
      <w:r>
        <w:t>{</w:t>
      </w:r>
    </w:p>
    <w:p w14:paraId="473DCCCB" w14:textId="77777777" w:rsidR="00660674" w:rsidRDefault="00660674">
      <w:pPr>
        <w:pStyle w:val="Code"/>
      </w:pPr>
      <w:r>
        <w:t xml:space="preserve">    local(1),</w:t>
      </w:r>
    </w:p>
    <w:p w14:paraId="28E668B4" w14:textId="77777777" w:rsidR="00660674" w:rsidRDefault="00660674">
      <w:pPr>
        <w:pStyle w:val="Code"/>
      </w:pPr>
      <w:r>
        <w:t xml:space="preserve">    </w:t>
      </w:r>
      <w:proofErr w:type="spellStart"/>
      <w:r>
        <w:t>nonLocal</w:t>
      </w:r>
      <w:proofErr w:type="spellEnd"/>
      <w:r>
        <w:t>(2)</w:t>
      </w:r>
    </w:p>
    <w:p w14:paraId="2A4B9CE1" w14:textId="77777777" w:rsidR="00660674" w:rsidRDefault="00660674">
      <w:pPr>
        <w:pStyle w:val="Code"/>
      </w:pPr>
      <w:r>
        <w:t>}</w:t>
      </w:r>
    </w:p>
    <w:p w14:paraId="31CE3543" w14:textId="77777777" w:rsidR="00660674" w:rsidRDefault="00660674">
      <w:pPr>
        <w:pStyle w:val="Code"/>
      </w:pPr>
    </w:p>
    <w:p w14:paraId="4EDE16CB" w14:textId="77777777" w:rsidR="00660674" w:rsidRDefault="00660674">
      <w:pPr>
        <w:pStyle w:val="Code"/>
      </w:pPr>
      <w:proofErr w:type="spellStart"/>
      <w:r>
        <w:t>NonIMEISVPEI</w:t>
      </w:r>
      <w:proofErr w:type="spellEnd"/>
      <w:r>
        <w:t xml:space="preserve"> ::= CHOICE</w:t>
      </w:r>
    </w:p>
    <w:p w14:paraId="391D4037" w14:textId="77777777" w:rsidR="00660674" w:rsidRDefault="00660674">
      <w:pPr>
        <w:pStyle w:val="Code"/>
      </w:pPr>
      <w:r>
        <w:t>{</w:t>
      </w:r>
    </w:p>
    <w:p w14:paraId="323548FC" w14:textId="77777777" w:rsidR="00660674" w:rsidRDefault="00660674">
      <w:pPr>
        <w:pStyle w:val="Code"/>
      </w:pPr>
      <w:r>
        <w:t xml:space="preserve">    </w:t>
      </w:r>
      <w:proofErr w:type="spellStart"/>
      <w:r>
        <w:t>mACAddress</w:t>
      </w:r>
      <w:proofErr w:type="spellEnd"/>
      <w:r>
        <w:t xml:space="preserve"> [1] </w:t>
      </w:r>
      <w:proofErr w:type="spellStart"/>
      <w:r>
        <w:t>MACAddress</w:t>
      </w:r>
      <w:proofErr w:type="spellEnd"/>
      <w:r>
        <w:t>,</w:t>
      </w:r>
    </w:p>
    <w:p w14:paraId="413DBE91" w14:textId="77777777" w:rsidR="00660674" w:rsidRDefault="00660674">
      <w:pPr>
        <w:pStyle w:val="Code"/>
      </w:pPr>
      <w:r>
        <w:t xml:space="preserve">    eUI64      [2] EUI64</w:t>
      </w:r>
    </w:p>
    <w:p w14:paraId="78C4A467" w14:textId="77777777" w:rsidR="00660674" w:rsidRDefault="00660674">
      <w:pPr>
        <w:pStyle w:val="Code"/>
      </w:pPr>
      <w:r>
        <w:t>}</w:t>
      </w:r>
    </w:p>
    <w:p w14:paraId="2AE3FA8E" w14:textId="77777777" w:rsidR="00660674" w:rsidRDefault="00660674">
      <w:pPr>
        <w:pStyle w:val="Code"/>
      </w:pPr>
    </w:p>
    <w:p w14:paraId="070FEC3C" w14:textId="77777777" w:rsidR="00660674" w:rsidRDefault="00660674">
      <w:pPr>
        <w:pStyle w:val="Code"/>
      </w:pPr>
      <w:r>
        <w:t>NSSAI ::= SEQUENCE OF SNSSAI</w:t>
      </w:r>
    </w:p>
    <w:p w14:paraId="08E67AB0" w14:textId="77777777" w:rsidR="00660674" w:rsidRDefault="00660674">
      <w:pPr>
        <w:pStyle w:val="Code"/>
      </w:pPr>
    </w:p>
    <w:p w14:paraId="0CFD70F5" w14:textId="77777777" w:rsidR="00660674" w:rsidRDefault="00660674">
      <w:pPr>
        <w:pStyle w:val="Code"/>
      </w:pPr>
      <w:proofErr w:type="spellStart"/>
      <w:r>
        <w:t>PagingRestrictionIndicator</w:t>
      </w:r>
      <w:proofErr w:type="spellEnd"/>
      <w:r>
        <w:t xml:space="preserve"> ::= OCTET STRING (SIZE(1..33))</w:t>
      </w:r>
    </w:p>
    <w:p w14:paraId="71E31143" w14:textId="77777777" w:rsidR="00660674" w:rsidRDefault="00660674">
      <w:pPr>
        <w:pStyle w:val="Code"/>
      </w:pPr>
    </w:p>
    <w:p w14:paraId="2F1A2244" w14:textId="77777777" w:rsidR="00660674" w:rsidRDefault="00660674">
      <w:pPr>
        <w:pStyle w:val="Code"/>
      </w:pPr>
      <w:r>
        <w:t>PLMNID ::= SEQUENCE</w:t>
      </w:r>
    </w:p>
    <w:p w14:paraId="18A145F9" w14:textId="77777777" w:rsidR="00660674" w:rsidRDefault="00660674">
      <w:pPr>
        <w:pStyle w:val="Code"/>
      </w:pPr>
      <w:r>
        <w:t>{</w:t>
      </w:r>
    </w:p>
    <w:p w14:paraId="7E062EEE" w14:textId="77777777" w:rsidR="00660674" w:rsidRDefault="00660674">
      <w:pPr>
        <w:pStyle w:val="Code"/>
      </w:pPr>
      <w:r>
        <w:t xml:space="preserve">    </w:t>
      </w:r>
      <w:proofErr w:type="spellStart"/>
      <w:r>
        <w:t>mCC</w:t>
      </w:r>
      <w:proofErr w:type="spellEnd"/>
      <w:r>
        <w:t xml:space="preserve"> [1] MCC,</w:t>
      </w:r>
    </w:p>
    <w:p w14:paraId="4E43599F" w14:textId="77777777" w:rsidR="00660674" w:rsidRDefault="00660674">
      <w:pPr>
        <w:pStyle w:val="Code"/>
      </w:pPr>
      <w:r>
        <w:t xml:space="preserve">    </w:t>
      </w:r>
      <w:proofErr w:type="spellStart"/>
      <w:r>
        <w:t>mNC</w:t>
      </w:r>
      <w:proofErr w:type="spellEnd"/>
      <w:r>
        <w:t xml:space="preserve"> [2] MNC</w:t>
      </w:r>
    </w:p>
    <w:p w14:paraId="08D1F7AA" w14:textId="77777777" w:rsidR="00660674" w:rsidRDefault="00660674">
      <w:pPr>
        <w:pStyle w:val="Code"/>
      </w:pPr>
      <w:r>
        <w:t>}</w:t>
      </w:r>
    </w:p>
    <w:p w14:paraId="7A16F27F" w14:textId="77777777" w:rsidR="00660674" w:rsidRDefault="00660674">
      <w:pPr>
        <w:pStyle w:val="Code"/>
      </w:pPr>
    </w:p>
    <w:p w14:paraId="5D61E5C0" w14:textId="77777777" w:rsidR="00660674" w:rsidRDefault="00660674">
      <w:pPr>
        <w:pStyle w:val="Code"/>
      </w:pPr>
      <w:r>
        <w:t>PDNConnectionType ::= ENUMERATED</w:t>
      </w:r>
    </w:p>
    <w:p w14:paraId="0FB7DB15" w14:textId="77777777" w:rsidR="00660674" w:rsidRDefault="00660674">
      <w:pPr>
        <w:pStyle w:val="Code"/>
      </w:pPr>
      <w:r>
        <w:t>{</w:t>
      </w:r>
    </w:p>
    <w:p w14:paraId="1B5C706D" w14:textId="77777777" w:rsidR="00660674" w:rsidRDefault="00660674">
      <w:pPr>
        <w:pStyle w:val="Code"/>
      </w:pPr>
      <w:r>
        <w:t xml:space="preserve">    iPv4(1),</w:t>
      </w:r>
    </w:p>
    <w:p w14:paraId="4451B720" w14:textId="77777777" w:rsidR="00660674" w:rsidRDefault="00660674">
      <w:pPr>
        <w:pStyle w:val="Code"/>
      </w:pPr>
      <w:r>
        <w:t xml:space="preserve">    iPv6(2),</w:t>
      </w:r>
    </w:p>
    <w:p w14:paraId="0DEB22F1" w14:textId="77777777" w:rsidR="00660674" w:rsidRDefault="00660674">
      <w:pPr>
        <w:pStyle w:val="Code"/>
      </w:pPr>
      <w:r>
        <w:t xml:space="preserve">    iPv4v6(3),</w:t>
      </w:r>
    </w:p>
    <w:p w14:paraId="10A822A3" w14:textId="77777777" w:rsidR="00660674" w:rsidRDefault="00660674">
      <w:pPr>
        <w:pStyle w:val="Code"/>
      </w:pPr>
      <w:r>
        <w:t xml:space="preserve">    </w:t>
      </w:r>
      <w:proofErr w:type="spellStart"/>
      <w:r>
        <w:t>nonIP</w:t>
      </w:r>
      <w:proofErr w:type="spellEnd"/>
      <w:r>
        <w:t>(4),</w:t>
      </w:r>
    </w:p>
    <w:p w14:paraId="1D458BB4" w14:textId="77777777" w:rsidR="00660674" w:rsidRDefault="00660674">
      <w:pPr>
        <w:pStyle w:val="Code"/>
      </w:pPr>
      <w:r>
        <w:t xml:space="preserve">    ethernet(5)</w:t>
      </w:r>
    </w:p>
    <w:p w14:paraId="100D2C9E" w14:textId="77777777" w:rsidR="00660674" w:rsidRDefault="00660674">
      <w:pPr>
        <w:pStyle w:val="Code"/>
      </w:pPr>
      <w:r>
        <w:t>}</w:t>
      </w:r>
    </w:p>
    <w:p w14:paraId="64757406" w14:textId="77777777" w:rsidR="00660674" w:rsidRDefault="00660674">
      <w:pPr>
        <w:pStyle w:val="Code"/>
      </w:pPr>
    </w:p>
    <w:p w14:paraId="08F10717" w14:textId="77777777" w:rsidR="00660674" w:rsidRDefault="00660674">
      <w:pPr>
        <w:pStyle w:val="Code"/>
      </w:pPr>
      <w:r>
        <w:t>PDUSessionID ::= INTEGER (0..255)</w:t>
      </w:r>
    </w:p>
    <w:p w14:paraId="21A9A8F7" w14:textId="77777777" w:rsidR="00660674" w:rsidRDefault="00660674">
      <w:pPr>
        <w:pStyle w:val="Code"/>
      </w:pPr>
    </w:p>
    <w:p w14:paraId="04C3DAA2" w14:textId="77777777" w:rsidR="00660674" w:rsidRDefault="00660674">
      <w:pPr>
        <w:pStyle w:val="Code"/>
      </w:pPr>
      <w:r>
        <w:t>PDUSessionType ::= ENUMERATED</w:t>
      </w:r>
    </w:p>
    <w:p w14:paraId="68A73697" w14:textId="77777777" w:rsidR="00660674" w:rsidRDefault="00660674">
      <w:pPr>
        <w:pStyle w:val="Code"/>
      </w:pPr>
      <w:r>
        <w:t>{</w:t>
      </w:r>
    </w:p>
    <w:p w14:paraId="71E63278" w14:textId="77777777" w:rsidR="00660674" w:rsidRDefault="00660674">
      <w:pPr>
        <w:pStyle w:val="Code"/>
      </w:pPr>
      <w:r>
        <w:t xml:space="preserve">    iPv4(1),</w:t>
      </w:r>
    </w:p>
    <w:p w14:paraId="272B09DA" w14:textId="77777777" w:rsidR="00660674" w:rsidRDefault="00660674">
      <w:pPr>
        <w:pStyle w:val="Code"/>
      </w:pPr>
      <w:r>
        <w:t xml:space="preserve">    iPv6(2),</w:t>
      </w:r>
    </w:p>
    <w:p w14:paraId="3925A52C" w14:textId="77777777" w:rsidR="00660674" w:rsidRDefault="00660674">
      <w:pPr>
        <w:pStyle w:val="Code"/>
      </w:pPr>
      <w:r>
        <w:t xml:space="preserve">    iPv4v6(3),</w:t>
      </w:r>
    </w:p>
    <w:p w14:paraId="743E4C91" w14:textId="77777777" w:rsidR="00660674" w:rsidRDefault="00660674">
      <w:pPr>
        <w:pStyle w:val="Code"/>
      </w:pPr>
      <w:r>
        <w:t xml:space="preserve">    unstructured(4),</w:t>
      </w:r>
    </w:p>
    <w:p w14:paraId="150C50BD" w14:textId="77777777" w:rsidR="00660674" w:rsidRDefault="00660674">
      <w:pPr>
        <w:pStyle w:val="Code"/>
      </w:pPr>
      <w:r>
        <w:t xml:space="preserve">    ethernet(5)</w:t>
      </w:r>
    </w:p>
    <w:p w14:paraId="14821218" w14:textId="77777777" w:rsidR="00660674" w:rsidRDefault="00660674">
      <w:pPr>
        <w:pStyle w:val="Code"/>
      </w:pPr>
      <w:r>
        <w:t>}</w:t>
      </w:r>
    </w:p>
    <w:p w14:paraId="5CFCD55E" w14:textId="77777777" w:rsidR="00660674" w:rsidRDefault="00660674">
      <w:pPr>
        <w:pStyle w:val="Code"/>
      </w:pPr>
    </w:p>
    <w:p w14:paraId="6A926F42" w14:textId="77777777" w:rsidR="00660674" w:rsidRDefault="00660674">
      <w:pPr>
        <w:pStyle w:val="Code"/>
      </w:pPr>
      <w:r>
        <w:t>PEI ::= CHOICE</w:t>
      </w:r>
    </w:p>
    <w:p w14:paraId="0EC31756" w14:textId="77777777" w:rsidR="00660674" w:rsidRDefault="00660674">
      <w:pPr>
        <w:pStyle w:val="Code"/>
      </w:pPr>
      <w:r>
        <w:t>{</w:t>
      </w:r>
    </w:p>
    <w:p w14:paraId="6D630858" w14:textId="77777777" w:rsidR="00660674" w:rsidRDefault="00660674">
      <w:pPr>
        <w:pStyle w:val="Code"/>
      </w:pPr>
      <w:r>
        <w:t xml:space="preserve">    </w:t>
      </w:r>
      <w:proofErr w:type="spellStart"/>
      <w:r>
        <w:t>iMEI</w:t>
      </w:r>
      <w:proofErr w:type="spellEnd"/>
      <w:r>
        <w:t xml:space="preserve">        [1] IMEI,</w:t>
      </w:r>
    </w:p>
    <w:p w14:paraId="0B440A76" w14:textId="77777777" w:rsidR="00660674" w:rsidRDefault="00660674">
      <w:pPr>
        <w:pStyle w:val="Code"/>
      </w:pPr>
      <w:r>
        <w:t xml:space="preserve">    </w:t>
      </w:r>
      <w:proofErr w:type="spellStart"/>
      <w:r>
        <w:t>iMEISV</w:t>
      </w:r>
      <w:proofErr w:type="spellEnd"/>
      <w:r>
        <w:t xml:space="preserve">      [2] IMEISV,</w:t>
      </w:r>
    </w:p>
    <w:p w14:paraId="4C521953" w14:textId="77777777" w:rsidR="00660674" w:rsidRDefault="00660674">
      <w:pPr>
        <w:pStyle w:val="Code"/>
      </w:pPr>
      <w:r>
        <w:t xml:space="preserve">    </w:t>
      </w:r>
      <w:proofErr w:type="spellStart"/>
      <w:r>
        <w:t>mACAddress</w:t>
      </w:r>
      <w:proofErr w:type="spellEnd"/>
      <w:r>
        <w:t xml:space="preserve">  [3] </w:t>
      </w:r>
      <w:proofErr w:type="spellStart"/>
      <w:r>
        <w:t>MACAddress</w:t>
      </w:r>
      <w:proofErr w:type="spellEnd"/>
      <w:r>
        <w:t>,</w:t>
      </w:r>
    </w:p>
    <w:p w14:paraId="04A2516F" w14:textId="77777777" w:rsidR="00660674" w:rsidRDefault="00660674">
      <w:pPr>
        <w:pStyle w:val="Code"/>
      </w:pPr>
      <w:r>
        <w:t xml:space="preserve">    eUI64       [4] EUI64</w:t>
      </w:r>
    </w:p>
    <w:p w14:paraId="621ABF5A" w14:textId="77777777" w:rsidR="00660674" w:rsidRDefault="00660674">
      <w:pPr>
        <w:pStyle w:val="Code"/>
      </w:pPr>
      <w:r>
        <w:t>}</w:t>
      </w:r>
    </w:p>
    <w:p w14:paraId="372BCA18" w14:textId="77777777" w:rsidR="00660674" w:rsidRDefault="00660674">
      <w:pPr>
        <w:pStyle w:val="Code"/>
      </w:pPr>
    </w:p>
    <w:p w14:paraId="25F4D1DD" w14:textId="77777777" w:rsidR="00660674" w:rsidRDefault="00660674">
      <w:pPr>
        <w:pStyle w:val="Code"/>
      </w:pPr>
      <w:proofErr w:type="spellStart"/>
      <w:r>
        <w:t>PortNumber</w:t>
      </w:r>
      <w:proofErr w:type="spellEnd"/>
      <w:r>
        <w:t xml:space="preserve"> ::= INTEGER (0..65535)</w:t>
      </w:r>
    </w:p>
    <w:p w14:paraId="3C23C847" w14:textId="77777777" w:rsidR="00660674" w:rsidRDefault="00660674">
      <w:pPr>
        <w:pStyle w:val="Code"/>
      </w:pPr>
    </w:p>
    <w:p w14:paraId="43C72016" w14:textId="77777777" w:rsidR="00660674" w:rsidRDefault="00660674">
      <w:pPr>
        <w:pStyle w:val="Code"/>
      </w:pPr>
      <w:proofErr w:type="spellStart"/>
      <w:r>
        <w:t>PrimaryAuthenticationType</w:t>
      </w:r>
      <w:proofErr w:type="spellEnd"/>
      <w:r>
        <w:t xml:space="preserve"> ::= ENUMERATED</w:t>
      </w:r>
    </w:p>
    <w:p w14:paraId="4926D318" w14:textId="77777777" w:rsidR="00660674" w:rsidRDefault="00660674">
      <w:pPr>
        <w:pStyle w:val="Code"/>
      </w:pPr>
      <w:r>
        <w:t>{</w:t>
      </w:r>
    </w:p>
    <w:p w14:paraId="717D1728" w14:textId="77777777" w:rsidR="00660674" w:rsidRDefault="00660674">
      <w:pPr>
        <w:pStyle w:val="Code"/>
      </w:pPr>
      <w:r>
        <w:t xml:space="preserve">    </w:t>
      </w:r>
      <w:proofErr w:type="spellStart"/>
      <w:r>
        <w:t>eAPAKAPrime</w:t>
      </w:r>
      <w:proofErr w:type="spellEnd"/>
      <w:r>
        <w:t>(1),</w:t>
      </w:r>
    </w:p>
    <w:p w14:paraId="66EE58C2" w14:textId="77777777" w:rsidR="00660674" w:rsidRDefault="00660674">
      <w:pPr>
        <w:pStyle w:val="Code"/>
      </w:pPr>
      <w:r>
        <w:t xml:space="preserve">    </w:t>
      </w:r>
      <w:proofErr w:type="spellStart"/>
      <w:r>
        <w:t>fiveGAKA</w:t>
      </w:r>
      <w:proofErr w:type="spellEnd"/>
      <w:r>
        <w:t>(2),</w:t>
      </w:r>
    </w:p>
    <w:p w14:paraId="60CFF4CC" w14:textId="77777777" w:rsidR="00660674" w:rsidRDefault="00660674">
      <w:pPr>
        <w:pStyle w:val="Code"/>
      </w:pPr>
      <w:r>
        <w:t xml:space="preserve">    </w:t>
      </w:r>
      <w:proofErr w:type="spellStart"/>
      <w:r>
        <w:t>eAPTLS</w:t>
      </w:r>
      <w:proofErr w:type="spellEnd"/>
      <w:r>
        <w:t>(3),</w:t>
      </w:r>
    </w:p>
    <w:p w14:paraId="24EF2CA6" w14:textId="77777777" w:rsidR="00660674" w:rsidRDefault="00660674">
      <w:pPr>
        <w:pStyle w:val="Code"/>
      </w:pPr>
      <w:r>
        <w:t xml:space="preserve">    none(4),</w:t>
      </w:r>
    </w:p>
    <w:p w14:paraId="06909D6C" w14:textId="77777777" w:rsidR="00660674" w:rsidRDefault="00660674">
      <w:pPr>
        <w:pStyle w:val="Code"/>
      </w:pPr>
      <w:r>
        <w:t xml:space="preserve">    </w:t>
      </w:r>
      <w:proofErr w:type="spellStart"/>
      <w:r>
        <w:t>ePSAKA</w:t>
      </w:r>
      <w:proofErr w:type="spellEnd"/>
      <w:r>
        <w:t>(5),</w:t>
      </w:r>
    </w:p>
    <w:p w14:paraId="74F3E5CA" w14:textId="77777777" w:rsidR="00660674" w:rsidRDefault="00660674">
      <w:pPr>
        <w:pStyle w:val="Code"/>
      </w:pPr>
      <w:r>
        <w:t xml:space="preserve">    </w:t>
      </w:r>
      <w:proofErr w:type="spellStart"/>
      <w:r>
        <w:t>eAPAKA</w:t>
      </w:r>
      <w:proofErr w:type="spellEnd"/>
      <w:r>
        <w:t>(6),</w:t>
      </w:r>
    </w:p>
    <w:p w14:paraId="4BC36101" w14:textId="77777777" w:rsidR="00660674" w:rsidRDefault="00660674">
      <w:pPr>
        <w:pStyle w:val="Code"/>
      </w:pPr>
      <w:r>
        <w:t xml:space="preserve">    </w:t>
      </w:r>
      <w:proofErr w:type="spellStart"/>
      <w:r>
        <w:t>iMSAKA</w:t>
      </w:r>
      <w:proofErr w:type="spellEnd"/>
      <w:r>
        <w:t>(7),</w:t>
      </w:r>
    </w:p>
    <w:p w14:paraId="216D4F7D" w14:textId="77777777" w:rsidR="00660674" w:rsidRDefault="00660674">
      <w:pPr>
        <w:pStyle w:val="Code"/>
      </w:pPr>
      <w:r>
        <w:t xml:space="preserve">    </w:t>
      </w:r>
      <w:proofErr w:type="spellStart"/>
      <w:r>
        <w:t>gBAAKA</w:t>
      </w:r>
      <w:proofErr w:type="spellEnd"/>
      <w:r>
        <w:t>(8),</w:t>
      </w:r>
    </w:p>
    <w:p w14:paraId="798F2601" w14:textId="77777777" w:rsidR="00660674" w:rsidRDefault="00660674">
      <w:pPr>
        <w:pStyle w:val="Code"/>
      </w:pPr>
      <w:r>
        <w:t xml:space="preserve">    </w:t>
      </w:r>
      <w:proofErr w:type="spellStart"/>
      <w:r>
        <w:t>uMTSAKA</w:t>
      </w:r>
      <w:proofErr w:type="spellEnd"/>
      <w:r>
        <w:t>(9)</w:t>
      </w:r>
    </w:p>
    <w:p w14:paraId="03B1EC07" w14:textId="77777777" w:rsidR="00660674" w:rsidRDefault="00660674">
      <w:pPr>
        <w:pStyle w:val="Code"/>
      </w:pPr>
      <w:r>
        <w:t>}</w:t>
      </w:r>
    </w:p>
    <w:p w14:paraId="5BB87F2A" w14:textId="77777777" w:rsidR="00660674" w:rsidRDefault="00660674">
      <w:pPr>
        <w:pStyle w:val="Code"/>
      </w:pPr>
    </w:p>
    <w:p w14:paraId="4FF3580E" w14:textId="77777777" w:rsidR="00660674" w:rsidRDefault="00660674">
      <w:pPr>
        <w:pStyle w:val="Code"/>
      </w:pPr>
      <w:proofErr w:type="spellStart"/>
      <w:r>
        <w:t>ProtectionSchemeID</w:t>
      </w:r>
      <w:proofErr w:type="spellEnd"/>
      <w:r>
        <w:t xml:space="preserve"> ::= INTEGER (0..15)</w:t>
      </w:r>
    </w:p>
    <w:p w14:paraId="4585FD35" w14:textId="77777777" w:rsidR="00660674" w:rsidRDefault="00660674">
      <w:pPr>
        <w:pStyle w:val="Code"/>
      </w:pPr>
    </w:p>
    <w:p w14:paraId="404FB837" w14:textId="77777777" w:rsidR="00660674" w:rsidRDefault="00660674">
      <w:pPr>
        <w:pStyle w:val="Code"/>
      </w:pPr>
      <w:r>
        <w:t>RATType ::= ENUMERATED</w:t>
      </w:r>
    </w:p>
    <w:p w14:paraId="4D5AE747" w14:textId="77777777" w:rsidR="00660674" w:rsidRDefault="00660674">
      <w:pPr>
        <w:pStyle w:val="Code"/>
      </w:pPr>
      <w:r>
        <w:t>{</w:t>
      </w:r>
    </w:p>
    <w:p w14:paraId="33676BB5" w14:textId="77777777" w:rsidR="00660674" w:rsidRDefault="00660674">
      <w:pPr>
        <w:pStyle w:val="Code"/>
      </w:pPr>
      <w:r>
        <w:t xml:space="preserve">    </w:t>
      </w:r>
      <w:proofErr w:type="spellStart"/>
      <w:r>
        <w:t>nR</w:t>
      </w:r>
      <w:proofErr w:type="spellEnd"/>
      <w:r>
        <w:t>(1),</w:t>
      </w:r>
    </w:p>
    <w:p w14:paraId="219BBB39" w14:textId="77777777" w:rsidR="00660674" w:rsidRDefault="00660674">
      <w:pPr>
        <w:pStyle w:val="Code"/>
      </w:pPr>
      <w:r>
        <w:t xml:space="preserve">    </w:t>
      </w:r>
      <w:proofErr w:type="spellStart"/>
      <w:r>
        <w:t>eUTRA</w:t>
      </w:r>
      <w:proofErr w:type="spellEnd"/>
      <w:r>
        <w:t>(2),</w:t>
      </w:r>
    </w:p>
    <w:p w14:paraId="6E6A4395" w14:textId="77777777" w:rsidR="00660674" w:rsidRDefault="00660674">
      <w:pPr>
        <w:pStyle w:val="Code"/>
      </w:pPr>
      <w:r>
        <w:t xml:space="preserve">    </w:t>
      </w:r>
      <w:proofErr w:type="spellStart"/>
      <w:r>
        <w:t>wLAN</w:t>
      </w:r>
      <w:proofErr w:type="spellEnd"/>
      <w:r>
        <w:t>(3),</w:t>
      </w:r>
    </w:p>
    <w:p w14:paraId="7DAFAF13" w14:textId="77777777" w:rsidR="00660674" w:rsidRDefault="00660674">
      <w:pPr>
        <w:pStyle w:val="Code"/>
      </w:pPr>
      <w:r>
        <w:lastRenderedPageBreak/>
        <w:t xml:space="preserve">    virtual(4),</w:t>
      </w:r>
    </w:p>
    <w:p w14:paraId="57DC6729" w14:textId="77777777" w:rsidR="00660674" w:rsidRDefault="00660674">
      <w:pPr>
        <w:pStyle w:val="Code"/>
      </w:pPr>
      <w:r>
        <w:t xml:space="preserve">    </w:t>
      </w:r>
      <w:proofErr w:type="spellStart"/>
      <w:r>
        <w:t>nBIOT</w:t>
      </w:r>
      <w:proofErr w:type="spellEnd"/>
      <w:r>
        <w:t>(5),</w:t>
      </w:r>
    </w:p>
    <w:p w14:paraId="3D6E6217" w14:textId="77777777" w:rsidR="00660674" w:rsidRDefault="00660674">
      <w:pPr>
        <w:pStyle w:val="Code"/>
      </w:pPr>
      <w:r>
        <w:t xml:space="preserve">    wireline(6),</w:t>
      </w:r>
    </w:p>
    <w:p w14:paraId="4EB5F029" w14:textId="77777777" w:rsidR="00660674" w:rsidRDefault="00660674">
      <w:pPr>
        <w:pStyle w:val="Code"/>
      </w:pPr>
      <w:r>
        <w:t xml:space="preserve">    </w:t>
      </w:r>
      <w:proofErr w:type="spellStart"/>
      <w:r>
        <w:t>wirelineCable</w:t>
      </w:r>
      <w:proofErr w:type="spellEnd"/>
      <w:r>
        <w:t>(7),</w:t>
      </w:r>
    </w:p>
    <w:p w14:paraId="34CB2CA3" w14:textId="77777777" w:rsidR="00660674" w:rsidRDefault="00660674">
      <w:pPr>
        <w:pStyle w:val="Code"/>
      </w:pPr>
      <w:r>
        <w:t xml:space="preserve">    </w:t>
      </w:r>
      <w:proofErr w:type="spellStart"/>
      <w:r>
        <w:t>wirelineBBF</w:t>
      </w:r>
      <w:proofErr w:type="spellEnd"/>
      <w:r>
        <w:t>(8),</w:t>
      </w:r>
    </w:p>
    <w:p w14:paraId="717C3796" w14:textId="77777777" w:rsidR="00660674" w:rsidRDefault="00660674">
      <w:pPr>
        <w:pStyle w:val="Code"/>
      </w:pPr>
      <w:r>
        <w:t xml:space="preserve">    </w:t>
      </w:r>
      <w:proofErr w:type="spellStart"/>
      <w:r>
        <w:t>lTEM</w:t>
      </w:r>
      <w:proofErr w:type="spellEnd"/>
      <w:r>
        <w:t>(9),</w:t>
      </w:r>
    </w:p>
    <w:p w14:paraId="456D758B" w14:textId="77777777" w:rsidR="00660674" w:rsidRDefault="00660674">
      <w:pPr>
        <w:pStyle w:val="Code"/>
      </w:pPr>
      <w:r>
        <w:t xml:space="preserve">    </w:t>
      </w:r>
      <w:proofErr w:type="spellStart"/>
      <w:r>
        <w:t>nRU</w:t>
      </w:r>
      <w:proofErr w:type="spellEnd"/>
      <w:r>
        <w:t>(10),</w:t>
      </w:r>
    </w:p>
    <w:p w14:paraId="13433FAC" w14:textId="77777777" w:rsidR="00660674" w:rsidRDefault="00660674">
      <w:pPr>
        <w:pStyle w:val="Code"/>
      </w:pPr>
      <w:r>
        <w:t xml:space="preserve">    </w:t>
      </w:r>
      <w:proofErr w:type="spellStart"/>
      <w:r>
        <w:t>eUTRAU</w:t>
      </w:r>
      <w:proofErr w:type="spellEnd"/>
      <w:r>
        <w:t>(11),</w:t>
      </w:r>
    </w:p>
    <w:p w14:paraId="15EE6BB9" w14:textId="77777777" w:rsidR="00660674" w:rsidRDefault="00660674">
      <w:pPr>
        <w:pStyle w:val="Code"/>
      </w:pPr>
      <w:r>
        <w:t xml:space="preserve">    trustedN3GA(12),</w:t>
      </w:r>
    </w:p>
    <w:p w14:paraId="76A7618F" w14:textId="77777777" w:rsidR="00660674" w:rsidRDefault="00660674">
      <w:pPr>
        <w:pStyle w:val="Code"/>
      </w:pPr>
      <w:r>
        <w:t xml:space="preserve">    </w:t>
      </w:r>
      <w:proofErr w:type="spellStart"/>
      <w:r>
        <w:t>trustedWLAN</w:t>
      </w:r>
      <w:proofErr w:type="spellEnd"/>
      <w:r>
        <w:t>(13),</w:t>
      </w:r>
    </w:p>
    <w:p w14:paraId="0E56A47C" w14:textId="77777777" w:rsidR="00660674" w:rsidRDefault="00660674">
      <w:pPr>
        <w:pStyle w:val="Code"/>
      </w:pPr>
      <w:r>
        <w:t xml:space="preserve">    </w:t>
      </w:r>
      <w:proofErr w:type="spellStart"/>
      <w:r>
        <w:t>uTRA</w:t>
      </w:r>
      <w:proofErr w:type="spellEnd"/>
      <w:r>
        <w:t>(14),</w:t>
      </w:r>
    </w:p>
    <w:p w14:paraId="2CF0F480" w14:textId="77777777" w:rsidR="00660674" w:rsidRDefault="00660674">
      <w:pPr>
        <w:pStyle w:val="Code"/>
      </w:pPr>
      <w:r>
        <w:t xml:space="preserve">    </w:t>
      </w:r>
      <w:proofErr w:type="spellStart"/>
      <w:r>
        <w:t>gERA</w:t>
      </w:r>
      <w:proofErr w:type="spellEnd"/>
      <w:r>
        <w:t>(15),</w:t>
      </w:r>
    </w:p>
    <w:p w14:paraId="32E0A8F8" w14:textId="77777777" w:rsidR="00660674" w:rsidRDefault="00660674">
      <w:pPr>
        <w:pStyle w:val="Code"/>
      </w:pPr>
      <w:r>
        <w:t xml:space="preserve">    </w:t>
      </w:r>
      <w:proofErr w:type="spellStart"/>
      <w:r>
        <w:t>nRLEO</w:t>
      </w:r>
      <w:proofErr w:type="spellEnd"/>
      <w:r>
        <w:t>(16),</w:t>
      </w:r>
    </w:p>
    <w:p w14:paraId="6FBEFD18" w14:textId="77777777" w:rsidR="00660674" w:rsidRDefault="00660674">
      <w:pPr>
        <w:pStyle w:val="Code"/>
      </w:pPr>
      <w:r>
        <w:t xml:space="preserve">    </w:t>
      </w:r>
      <w:proofErr w:type="spellStart"/>
      <w:r>
        <w:t>nRMEO</w:t>
      </w:r>
      <w:proofErr w:type="spellEnd"/>
      <w:r>
        <w:t>(17),</w:t>
      </w:r>
    </w:p>
    <w:p w14:paraId="0D007B1B" w14:textId="77777777" w:rsidR="00660674" w:rsidRDefault="00660674">
      <w:pPr>
        <w:pStyle w:val="Code"/>
      </w:pPr>
      <w:r>
        <w:t xml:space="preserve">    </w:t>
      </w:r>
      <w:proofErr w:type="spellStart"/>
      <w:r>
        <w:t>nRGEO</w:t>
      </w:r>
      <w:proofErr w:type="spellEnd"/>
      <w:r>
        <w:t>(18),</w:t>
      </w:r>
    </w:p>
    <w:p w14:paraId="667F782C" w14:textId="77777777" w:rsidR="00660674" w:rsidRDefault="00660674">
      <w:pPr>
        <w:pStyle w:val="Code"/>
      </w:pPr>
      <w:r>
        <w:t xml:space="preserve">    </w:t>
      </w:r>
      <w:proofErr w:type="spellStart"/>
      <w:r>
        <w:t>nROTHERSAT</w:t>
      </w:r>
      <w:proofErr w:type="spellEnd"/>
      <w:r>
        <w:t>(19),</w:t>
      </w:r>
    </w:p>
    <w:p w14:paraId="4332271F" w14:textId="77777777" w:rsidR="00660674" w:rsidRDefault="00660674">
      <w:pPr>
        <w:pStyle w:val="Code"/>
      </w:pPr>
      <w:r>
        <w:t xml:space="preserve">    </w:t>
      </w:r>
      <w:proofErr w:type="spellStart"/>
      <w:r>
        <w:t>nRREDCAP</w:t>
      </w:r>
      <w:proofErr w:type="spellEnd"/>
      <w:r>
        <w:t>(20)</w:t>
      </w:r>
    </w:p>
    <w:p w14:paraId="7613A2C1" w14:textId="77777777" w:rsidR="00660674" w:rsidRDefault="00660674">
      <w:pPr>
        <w:pStyle w:val="Code"/>
      </w:pPr>
      <w:r>
        <w:t>}</w:t>
      </w:r>
    </w:p>
    <w:p w14:paraId="6A57C5CA" w14:textId="77777777" w:rsidR="00660674" w:rsidRDefault="00660674">
      <w:pPr>
        <w:pStyle w:val="Code"/>
      </w:pPr>
    </w:p>
    <w:p w14:paraId="444BC401" w14:textId="77777777" w:rsidR="00660674" w:rsidRDefault="00660674">
      <w:pPr>
        <w:pStyle w:val="Code"/>
      </w:pPr>
      <w:proofErr w:type="spellStart"/>
      <w:r>
        <w:t>RejectedNSSAI</w:t>
      </w:r>
      <w:proofErr w:type="spellEnd"/>
      <w:r>
        <w:t xml:space="preserve"> ::= SEQUENCE OF </w:t>
      </w:r>
      <w:proofErr w:type="spellStart"/>
      <w:r>
        <w:t>RejectedSNSSAI</w:t>
      </w:r>
      <w:proofErr w:type="spellEnd"/>
    </w:p>
    <w:p w14:paraId="29AB2A3D" w14:textId="77777777" w:rsidR="00660674" w:rsidRDefault="00660674">
      <w:pPr>
        <w:pStyle w:val="Code"/>
      </w:pPr>
    </w:p>
    <w:p w14:paraId="268031C4" w14:textId="77777777" w:rsidR="00660674" w:rsidRDefault="00660674">
      <w:pPr>
        <w:pStyle w:val="Code"/>
      </w:pPr>
      <w:proofErr w:type="spellStart"/>
      <w:r>
        <w:t>RejectedSNSSAI</w:t>
      </w:r>
      <w:proofErr w:type="spellEnd"/>
      <w:r>
        <w:t xml:space="preserve"> ::= SEQUENCE</w:t>
      </w:r>
    </w:p>
    <w:p w14:paraId="1F01EA3F" w14:textId="77777777" w:rsidR="00660674" w:rsidRDefault="00660674">
      <w:pPr>
        <w:pStyle w:val="Code"/>
      </w:pPr>
      <w:r>
        <w:t>{</w:t>
      </w:r>
    </w:p>
    <w:p w14:paraId="278435A6" w14:textId="77777777" w:rsidR="00660674" w:rsidRDefault="00660674">
      <w:pPr>
        <w:pStyle w:val="Code"/>
      </w:pPr>
      <w:r>
        <w:t xml:space="preserve">    </w:t>
      </w:r>
      <w:proofErr w:type="spellStart"/>
      <w:r>
        <w:t>causeValue</w:t>
      </w:r>
      <w:proofErr w:type="spellEnd"/>
      <w:r>
        <w:t xml:space="preserve">  [1] </w:t>
      </w:r>
      <w:proofErr w:type="spellStart"/>
      <w:r>
        <w:t>RejectedSliceCauseValue</w:t>
      </w:r>
      <w:proofErr w:type="spellEnd"/>
      <w:r>
        <w:t>,</w:t>
      </w:r>
    </w:p>
    <w:p w14:paraId="160AF514" w14:textId="77777777" w:rsidR="00660674" w:rsidRDefault="00660674">
      <w:pPr>
        <w:pStyle w:val="Code"/>
      </w:pPr>
      <w:r>
        <w:t xml:space="preserve">    sNSSAI      [2] SNSSAI</w:t>
      </w:r>
    </w:p>
    <w:p w14:paraId="3D68B697" w14:textId="77777777" w:rsidR="00660674" w:rsidRDefault="00660674">
      <w:pPr>
        <w:pStyle w:val="Code"/>
      </w:pPr>
      <w:r>
        <w:t>}</w:t>
      </w:r>
    </w:p>
    <w:p w14:paraId="75318CC7" w14:textId="77777777" w:rsidR="00660674" w:rsidRDefault="00660674">
      <w:pPr>
        <w:pStyle w:val="Code"/>
      </w:pPr>
    </w:p>
    <w:p w14:paraId="08F2AAE7" w14:textId="77777777" w:rsidR="00660674" w:rsidRDefault="00660674">
      <w:pPr>
        <w:pStyle w:val="Code"/>
      </w:pPr>
      <w:proofErr w:type="spellStart"/>
      <w:r>
        <w:t>RejectedSliceCauseValue</w:t>
      </w:r>
      <w:proofErr w:type="spellEnd"/>
      <w:r>
        <w:t xml:space="preserve"> ::= INTEGER (0..255)</w:t>
      </w:r>
    </w:p>
    <w:p w14:paraId="60931617" w14:textId="77777777" w:rsidR="00660674" w:rsidRDefault="00660674">
      <w:pPr>
        <w:pStyle w:val="Code"/>
      </w:pPr>
    </w:p>
    <w:p w14:paraId="05C356B6" w14:textId="77777777" w:rsidR="00660674" w:rsidRDefault="00660674">
      <w:pPr>
        <w:pStyle w:val="Code"/>
      </w:pPr>
      <w:proofErr w:type="spellStart"/>
      <w:r>
        <w:t>ReRegRequiredIndicator</w:t>
      </w:r>
      <w:proofErr w:type="spellEnd"/>
      <w:r>
        <w:t xml:space="preserve"> ::= ENUMERATED</w:t>
      </w:r>
    </w:p>
    <w:p w14:paraId="31E23C3D" w14:textId="77777777" w:rsidR="00660674" w:rsidRDefault="00660674">
      <w:pPr>
        <w:pStyle w:val="Code"/>
      </w:pPr>
      <w:r>
        <w:t>{</w:t>
      </w:r>
    </w:p>
    <w:p w14:paraId="4F2DCBDF" w14:textId="77777777" w:rsidR="00660674" w:rsidRDefault="00660674">
      <w:pPr>
        <w:pStyle w:val="Code"/>
      </w:pPr>
      <w:r>
        <w:t xml:space="preserve">    </w:t>
      </w:r>
      <w:proofErr w:type="spellStart"/>
      <w:r>
        <w:t>reRegistrationRequired</w:t>
      </w:r>
      <w:proofErr w:type="spellEnd"/>
      <w:r>
        <w:t>(1),</w:t>
      </w:r>
    </w:p>
    <w:p w14:paraId="2AF31071" w14:textId="77777777" w:rsidR="00660674" w:rsidRDefault="00660674">
      <w:pPr>
        <w:pStyle w:val="Code"/>
      </w:pPr>
      <w:r>
        <w:t xml:space="preserve">    </w:t>
      </w:r>
      <w:proofErr w:type="spellStart"/>
      <w:r>
        <w:t>reRegistrationNotRequired</w:t>
      </w:r>
      <w:proofErr w:type="spellEnd"/>
      <w:r>
        <w:t>(2)</w:t>
      </w:r>
    </w:p>
    <w:p w14:paraId="49CA7E24" w14:textId="77777777" w:rsidR="00660674" w:rsidRDefault="00660674">
      <w:pPr>
        <w:pStyle w:val="Code"/>
      </w:pPr>
      <w:r>
        <w:t>}</w:t>
      </w:r>
    </w:p>
    <w:p w14:paraId="785602AB" w14:textId="77777777" w:rsidR="00660674" w:rsidRDefault="00660674">
      <w:pPr>
        <w:pStyle w:val="Code"/>
      </w:pPr>
    </w:p>
    <w:p w14:paraId="16B140ED" w14:textId="77777777" w:rsidR="00660674" w:rsidRDefault="00660674">
      <w:pPr>
        <w:pStyle w:val="Code"/>
      </w:pPr>
      <w:proofErr w:type="spellStart"/>
      <w:r>
        <w:t>RoutingIndicator</w:t>
      </w:r>
      <w:proofErr w:type="spellEnd"/>
      <w:r>
        <w:t xml:space="preserve"> ::= INTEGER (0..9999)</w:t>
      </w:r>
    </w:p>
    <w:p w14:paraId="29147FAB" w14:textId="77777777" w:rsidR="00660674" w:rsidRDefault="00660674">
      <w:pPr>
        <w:pStyle w:val="Code"/>
      </w:pPr>
    </w:p>
    <w:p w14:paraId="1272861C" w14:textId="77777777" w:rsidR="00660674" w:rsidRDefault="00660674">
      <w:pPr>
        <w:pStyle w:val="Code"/>
      </w:pPr>
      <w:proofErr w:type="spellStart"/>
      <w:r>
        <w:t>SchemeOutput</w:t>
      </w:r>
      <w:proofErr w:type="spellEnd"/>
      <w:r>
        <w:t xml:space="preserve"> ::= OCTET STRING</w:t>
      </w:r>
    </w:p>
    <w:p w14:paraId="4E8FA27C" w14:textId="77777777" w:rsidR="00660674" w:rsidRDefault="00660674">
      <w:pPr>
        <w:pStyle w:val="Code"/>
      </w:pPr>
    </w:p>
    <w:p w14:paraId="77593F5E" w14:textId="77777777" w:rsidR="00660674" w:rsidRDefault="00660674">
      <w:pPr>
        <w:pStyle w:val="Code"/>
      </w:pPr>
      <w:r>
        <w:t>SIPURI ::= UTF8String</w:t>
      </w:r>
    </w:p>
    <w:p w14:paraId="35E0EE90" w14:textId="77777777" w:rsidR="00660674" w:rsidRDefault="00660674">
      <w:pPr>
        <w:pStyle w:val="Code"/>
      </w:pPr>
    </w:p>
    <w:p w14:paraId="112CD611" w14:textId="77777777" w:rsidR="00660674" w:rsidRDefault="00660674">
      <w:pPr>
        <w:pStyle w:val="Code"/>
      </w:pPr>
      <w:r>
        <w:t>Slice ::= SEQUENCE</w:t>
      </w:r>
    </w:p>
    <w:p w14:paraId="001D1628" w14:textId="77777777" w:rsidR="00660674" w:rsidRDefault="00660674">
      <w:pPr>
        <w:pStyle w:val="Code"/>
      </w:pPr>
      <w:r>
        <w:t>{</w:t>
      </w:r>
    </w:p>
    <w:p w14:paraId="76E7B70C" w14:textId="77777777" w:rsidR="00660674" w:rsidRDefault="00660674">
      <w:pPr>
        <w:pStyle w:val="Code"/>
      </w:pPr>
      <w:r>
        <w:t xml:space="preserve">    </w:t>
      </w:r>
      <w:proofErr w:type="spellStart"/>
      <w:r>
        <w:t>allowedNSSAI</w:t>
      </w:r>
      <w:proofErr w:type="spellEnd"/>
      <w:r>
        <w:t xml:space="preserve">        [1] NSSAI OPTIONAL,</w:t>
      </w:r>
    </w:p>
    <w:p w14:paraId="3266423F" w14:textId="77777777" w:rsidR="00660674" w:rsidRDefault="00660674">
      <w:pPr>
        <w:pStyle w:val="Code"/>
      </w:pPr>
      <w:r>
        <w:t xml:space="preserve">    </w:t>
      </w:r>
      <w:proofErr w:type="spellStart"/>
      <w:r>
        <w:t>configuredNSSAI</w:t>
      </w:r>
      <w:proofErr w:type="spellEnd"/>
      <w:r>
        <w:t xml:space="preserve">     [2] NSSAI OPTIONAL,</w:t>
      </w:r>
    </w:p>
    <w:p w14:paraId="1808288E" w14:textId="77777777" w:rsidR="00660674" w:rsidRDefault="00660674">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0C0895DF" w14:textId="77777777" w:rsidR="00660674" w:rsidRDefault="00660674">
      <w:pPr>
        <w:pStyle w:val="Code"/>
      </w:pPr>
      <w:r>
        <w:t>}</w:t>
      </w:r>
    </w:p>
    <w:p w14:paraId="406A4E06" w14:textId="77777777" w:rsidR="00660674" w:rsidRDefault="00660674">
      <w:pPr>
        <w:pStyle w:val="Code"/>
      </w:pPr>
    </w:p>
    <w:p w14:paraId="494016FE" w14:textId="77777777" w:rsidR="00660674" w:rsidRDefault="00660674">
      <w:pPr>
        <w:pStyle w:val="Code"/>
      </w:pPr>
      <w:r>
        <w:t>SMPDUDNRequest ::= OCTET STRING</w:t>
      </w:r>
    </w:p>
    <w:p w14:paraId="3ABEEDCF" w14:textId="77777777" w:rsidR="00660674" w:rsidRDefault="00660674">
      <w:pPr>
        <w:pStyle w:val="Code"/>
      </w:pPr>
    </w:p>
    <w:p w14:paraId="49B5E861" w14:textId="77777777" w:rsidR="00660674" w:rsidRDefault="00660674">
      <w:pPr>
        <w:pStyle w:val="Code"/>
      </w:pPr>
      <w:r>
        <w:t>-- TS 24.501 [13], clause 9.11.3.6.1</w:t>
      </w:r>
    </w:p>
    <w:p w14:paraId="62A0A455" w14:textId="77777777" w:rsidR="00660674" w:rsidRDefault="00660674">
      <w:pPr>
        <w:pStyle w:val="Code"/>
      </w:pPr>
      <w:proofErr w:type="spellStart"/>
      <w:r>
        <w:t>SMSOverNASIndicator</w:t>
      </w:r>
      <w:proofErr w:type="spellEnd"/>
      <w:r>
        <w:t xml:space="preserve"> ::= ENUMERATED</w:t>
      </w:r>
    </w:p>
    <w:p w14:paraId="47CD3B94" w14:textId="77777777" w:rsidR="00660674" w:rsidRDefault="00660674">
      <w:pPr>
        <w:pStyle w:val="Code"/>
      </w:pPr>
      <w:r>
        <w:t>{</w:t>
      </w:r>
    </w:p>
    <w:p w14:paraId="2773696B" w14:textId="77777777" w:rsidR="00660674" w:rsidRDefault="00660674">
      <w:pPr>
        <w:pStyle w:val="Code"/>
      </w:pPr>
      <w:r>
        <w:t xml:space="preserve">    </w:t>
      </w:r>
      <w:proofErr w:type="spellStart"/>
      <w:r>
        <w:t>sMSOverNASNotAllowed</w:t>
      </w:r>
      <w:proofErr w:type="spellEnd"/>
      <w:r>
        <w:t>(1),</w:t>
      </w:r>
    </w:p>
    <w:p w14:paraId="11A000BF" w14:textId="77777777" w:rsidR="00660674" w:rsidRDefault="00660674">
      <w:pPr>
        <w:pStyle w:val="Code"/>
      </w:pPr>
      <w:r>
        <w:t xml:space="preserve">    </w:t>
      </w:r>
      <w:proofErr w:type="spellStart"/>
      <w:r>
        <w:t>sMSOverNASAllowed</w:t>
      </w:r>
      <w:proofErr w:type="spellEnd"/>
      <w:r>
        <w:t>(2)</w:t>
      </w:r>
    </w:p>
    <w:p w14:paraId="42494ED1" w14:textId="77777777" w:rsidR="00660674" w:rsidRDefault="00660674">
      <w:pPr>
        <w:pStyle w:val="Code"/>
      </w:pPr>
      <w:r>
        <w:t>}</w:t>
      </w:r>
    </w:p>
    <w:p w14:paraId="116180F2" w14:textId="77777777" w:rsidR="00660674" w:rsidRDefault="00660674">
      <w:pPr>
        <w:pStyle w:val="Code"/>
      </w:pPr>
    </w:p>
    <w:p w14:paraId="649C6F4C" w14:textId="77777777" w:rsidR="00660674" w:rsidRDefault="00660674">
      <w:pPr>
        <w:pStyle w:val="Code"/>
      </w:pPr>
      <w:r>
        <w:t>SNSSAI ::= SEQUENCE</w:t>
      </w:r>
    </w:p>
    <w:p w14:paraId="606696F7" w14:textId="77777777" w:rsidR="00660674" w:rsidRDefault="00660674">
      <w:pPr>
        <w:pStyle w:val="Code"/>
      </w:pPr>
      <w:r>
        <w:t>{</w:t>
      </w:r>
    </w:p>
    <w:p w14:paraId="5ABA7232" w14:textId="77777777" w:rsidR="00660674" w:rsidRDefault="00660674">
      <w:pPr>
        <w:pStyle w:val="Code"/>
      </w:pPr>
      <w:r>
        <w:t xml:space="preserve">    </w:t>
      </w:r>
      <w:proofErr w:type="spellStart"/>
      <w:r>
        <w:t>sliceServiceType</w:t>
      </w:r>
      <w:proofErr w:type="spellEnd"/>
      <w:r>
        <w:t xml:space="preserve">    [1] INTEGER (0..255),</w:t>
      </w:r>
    </w:p>
    <w:p w14:paraId="3DBBDAA8" w14:textId="77777777" w:rsidR="00660674" w:rsidRDefault="00660674">
      <w:pPr>
        <w:pStyle w:val="Code"/>
      </w:pPr>
      <w:r>
        <w:t xml:space="preserve">    </w:t>
      </w:r>
      <w:proofErr w:type="spellStart"/>
      <w:r>
        <w:t>sliceDifferentiator</w:t>
      </w:r>
      <w:proofErr w:type="spellEnd"/>
      <w:r>
        <w:t xml:space="preserve"> [2] OCTET STRING (SIZE(3)) OPTIONAL</w:t>
      </w:r>
    </w:p>
    <w:p w14:paraId="6AC0277C" w14:textId="77777777" w:rsidR="00660674" w:rsidRDefault="00660674">
      <w:pPr>
        <w:pStyle w:val="Code"/>
      </w:pPr>
      <w:r>
        <w:t>}</w:t>
      </w:r>
    </w:p>
    <w:p w14:paraId="68B7B2AF" w14:textId="77777777" w:rsidR="00660674" w:rsidRDefault="00660674">
      <w:pPr>
        <w:pStyle w:val="Code"/>
      </w:pPr>
    </w:p>
    <w:p w14:paraId="6A4EE054" w14:textId="77777777" w:rsidR="00660674" w:rsidRDefault="00660674">
      <w:pPr>
        <w:pStyle w:val="Code"/>
      </w:pPr>
      <w:proofErr w:type="spellStart"/>
      <w:r>
        <w:t>SubscriberIdentifier</w:t>
      </w:r>
      <w:proofErr w:type="spellEnd"/>
      <w:r>
        <w:t xml:space="preserve"> ::= CHOICE</w:t>
      </w:r>
    </w:p>
    <w:p w14:paraId="6F00E0E9" w14:textId="77777777" w:rsidR="00660674" w:rsidRDefault="00660674">
      <w:pPr>
        <w:pStyle w:val="Code"/>
      </w:pPr>
      <w:r>
        <w:t>{</w:t>
      </w:r>
    </w:p>
    <w:p w14:paraId="0FC14827" w14:textId="77777777" w:rsidR="00660674" w:rsidRDefault="00660674">
      <w:pPr>
        <w:pStyle w:val="Code"/>
      </w:pPr>
      <w:r>
        <w:t xml:space="preserve">    </w:t>
      </w:r>
      <w:proofErr w:type="spellStart"/>
      <w:r>
        <w:t>sUCI</w:t>
      </w:r>
      <w:proofErr w:type="spellEnd"/>
      <w:r>
        <w:t xml:space="preserve">   [1] SUCI,</w:t>
      </w:r>
    </w:p>
    <w:p w14:paraId="04F9BD3D" w14:textId="77777777" w:rsidR="00660674" w:rsidRDefault="00660674">
      <w:pPr>
        <w:pStyle w:val="Code"/>
      </w:pPr>
      <w:r>
        <w:t xml:space="preserve">    sUPI   [2] SUPI</w:t>
      </w:r>
    </w:p>
    <w:p w14:paraId="7BDD820E" w14:textId="77777777" w:rsidR="00660674" w:rsidRDefault="00660674">
      <w:pPr>
        <w:pStyle w:val="Code"/>
      </w:pPr>
      <w:r>
        <w:t>}</w:t>
      </w:r>
    </w:p>
    <w:p w14:paraId="7BD35C6D" w14:textId="77777777" w:rsidR="00660674" w:rsidRDefault="00660674">
      <w:pPr>
        <w:pStyle w:val="Code"/>
      </w:pPr>
    </w:p>
    <w:p w14:paraId="768DBFD9" w14:textId="77777777" w:rsidR="00660674" w:rsidRDefault="00660674">
      <w:pPr>
        <w:pStyle w:val="Code"/>
      </w:pPr>
      <w:r>
        <w:t>SUCI ::= SEQUENCE</w:t>
      </w:r>
    </w:p>
    <w:p w14:paraId="3705EA95" w14:textId="77777777" w:rsidR="00660674" w:rsidRDefault="00660674">
      <w:pPr>
        <w:pStyle w:val="Code"/>
      </w:pPr>
      <w:r>
        <w:t>{</w:t>
      </w:r>
    </w:p>
    <w:p w14:paraId="79052E9E" w14:textId="77777777" w:rsidR="00660674" w:rsidRDefault="00660674">
      <w:pPr>
        <w:pStyle w:val="Code"/>
      </w:pPr>
      <w:r>
        <w:t xml:space="preserve">    </w:t>
      </w:r>
      <w:proofErr w:type="spellStart"/>
      <w:r>
        <w:t>mCC</w:t>
      </w:r>
      <w:proofErr w:type="spellEnd"/>
      <w:r>
        <w:t xml:space="preserve">                         [1] MCC,</w:t>
      </w:r>
    </w:p>
    <w:p w14:paraId="56DA5118" w14:textId="77777777" w:rsidR="00660674" w:rsidRDefault="00660674">
      <w:pPr>
        <w:pStyle w:val="Code"/>
      </w:pPr>
      <w:r>
        <w:t xml:space="preserve">    </w:t>
      </w:r>
      <w:proofErr w:type="spellStart"/>
      <w:r>
        <w:t>mNC</w:t>
      </w:r>
      <w:proofErr w:type="spellEnd"/>
      <w:r>
        <w:t xml:space="preserve">                         [2] MNC,</w:t>
      </w:r>
    </w:p>
    <w:p w14:paraId="1065DC90" w14:textId="77777777" w:rsidR="00660674" w:rsidRDefault="00660674">
      <w:pPr>
        <w:pStyle w:val="Code"/>
      </w:pPr>
      <w:r>
        <w:t xml:space="preserve">    </w:t>
      </w:r>
      <w:proofErr w:type="spellStart"/>
      <w:r>
        <w:t>routingIndicator</w:t>
      </w:r>
      <w:proofErr w:type="spellEnd"/>
      <w:r>
        <w:t xml:space="preserve">            [3] </w:t>
      </w:r>
      <w:proofErr w:type="spellStart"/>
      <w:r>
        <w:t>RoutingIndicator</w:t>
      </w:r>
      <w:proofErr w:type="spellEnd"/>
      <w:r>
        <w:t>,</w:t>
      </w:r>
    </w:p>
    <w:p w14:paraId="2ECB47CC" w14:textId="77777777" w:rsidR="00660674" w:rsidRDefault="00660674">
      <w:pPr>
        <w:pStyle w:val="Code"/>
      </w:pPr>
      <w:r>
        <w:t xml:space="preserve">    </w:t>
      </w:r>
      <w:proofErr w:type="spellStart"/>
      <w:r>
        <w:t>protectionSchemeID</w:t>
      </w:r>
      <w:proofErr w:type="spellEnd"/>
      <w:r>
        <w:t xml:space="preserve">          [4] </w:t>
      </w:r>
      <w:proofErr w:type="spellStart"/>
      <w:r>
        <w:t>ProtectionSchemeID</w:t>
      </w:r>
      <w:proofErr w:type="spellEnd"/>
      <w:r>
        <w:t>,</w:t>
      </w:r>
    </w:p>
    <w:p w14:paraId="478E1B86" w14:textId="77777777" w:rsidR="00660674" w:rsidRDefault="00660674">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31C2C949" w14:textId="77777777" w:rsidR="00660674" w:rsidRDefault="00660674">
      <w:pPr>
        <w:pStyle w:val="Code"/>
      </w:pPr>
      <w:r>
        <w:t xml:space="preserve">    </w:t>
      </w:r>
      <w:proofErr w:type="spellStart"/>
      <w:r>
        <w:t>schemeOutput</w:t>
      </w:r>
      <w:proofErr w:type="spellEnd"/>
      <w:r>
        <w:t xml:space="preserve">                [6] </w:t>
      </w:r>
      <w:proofErr w:type="spellStart"/>
      <w:r>
        <w:t>SchemeOutput</w:t>
      </w:r>
      <w:proofErr w:type="spellEnd"/>
      <w:r>
        <w:t>,</w:t>
      </w:r>
    </w:p>
    <w:p w14:paraId="18B0B4B0" w14:textId="77777777" w:rsidR="00660674" w:rsidRDefault="00660674">
      <w:pPr>
        <w:pStyle w:val="Code"/>
      </w:pPr>
      <w:r>
        <w:t xml:space="preserve">    </w:t>
      </w:r>
      <w:proofErr w:type="spellStart"/>
      <w:r>
        <w:t>routingIndicatorLength</w:t>
      </w:r>
      <w:proofErr w:type="spellEnd"/>
      <w:r>
        <w:t xml:space="preserve">      [7] INTEGER (1..4) OPTIONAL</w:t>
      </w:r>
    </w:p>
    <w:p w14:paraId="4E107C22" w14:textId="77777777" w:rsidR="00660674" w:rsidRDefault="00660674">
      <w:pPr>
        <w:pStyle w:val="Code"/>
      </w:pPr>
      <w:r>
        <w:lastRenderedPageBreak/>
        <w:t xml:space="preserve">       -- shall be included if different from the number of meaningful digits given</w:t>
      </w:r>
    </w:p>
    <w:p w14:paraId="69770708" w14:textId="77777777" w:rsidR="00660674" w:rsidRDefault="00660674">
      <w:pPr>
        <w:pStyle w:val="Code"/>
      </w:pPr>
      <w:r>
        <w:t xml:space="preserve">       -- in </w:t>
      </w:r>
      <w:proofErr w:type="spellStart"/>
      <w:r>
        <w:t>routingIndicator</w:t>
      </w:r>
      <w:proofErr w:type="spellEnd"/>
    </w:p>
    <w:p w14:paraId="1655A037" w14:textId="77777777" w:rsidR="00660674" w:rsidRDefault="00660674">
      <w:pPr>
        <w:pStyle w:val="Code"/>
      </w:pPr>
      <w:r>
        <w:t>}</w:t>
      </w:r>
    </w:p>
    <w:p w14:paraId="6DF01D71" w14:textId="77777777" w:rsidR="00660674" w:rsidRDefault="00660674">
      <w:pPr>
        <w:pStyle w:val="Code"/>
      </w:pPr>
    </w:p>
    <w:p w14:paraId="2FA6727C" w14:textId="77777777" w:rsidR="00660674" w:rsidRDefault="00660674">
      <w:pPr>
        <w:pStyle w:val="Code"/>
      </w:pPr>
      <w:r>
        <w:t>SUPI ::= CHOICE</w:t>
      </w:r>
    </w:p>
    <w:p w14:paraId="1F82D165" w14:textId="77777777" w:rsidR="00660674" w:rsidRDefault="00660674">
      <w:pPr>
        <w:pStyle w:val="Code"/>
      </w:pPr>
      <w:r>
        <w:t>{</w:t>
      </w:r>
    </w:p>
    <w:p w14:paraId="78A7DB11" w14:textId="77777777" w:rsidR="00660674" w:rsidRDefault="00660674">
      <w:pPr>
        <w:pStyle w:val="Code"/>
      </w:pPr>
      <w:r>
        <w:t xml:space="preserve">    </w:t>
      </w:r>
      <w:proofErr w:type="spellStart"/>
      <w:r>
        <w:t>iMSI</w:t>
      </w:r>
      <w:proofErr w:type="spellEnd"/>
      <w:r>
        <w:t xml:space="preserve">        [1] IMSI,</w:t>
      </w:r>
    </w:p>
    <w:p w14:paraId="5A8C1109" w14:textId="77777777" w:rsidR="00660674" w:rsidRDefault="00660674">
      <w:pPr>
        <w:pStyle w:val="Code"/>
      </w:pPr>
      <w:r>
        <w:t xml:space="preserve">    </w:t>
      </w:r>
      <w:proofErr w:type="spellStart"/>
      <w:r>
        <w:t>nAI</w:t>
      </w:r>
      <w:proofErr w:type="spellEnd"/>
      <w:r>
        <w:t xml:space="preserve">         [2] NAI</w:t>
      </w:r>
    </w:p>
    <w:p w14:paraId="4A767BD5" w14:textId="77777777" w:rsidR="00660674" w:rsidRDefault="00660674">
      <w:pPr>
        <w:pStyle w:val="Code"/>
      </w:pPr>
      <w:r>
        <w:t>}</w:t>
      </w:r>
    </w:p>
    <w:p w14:paraId="3E7973FE" w14:textId="77777777" w:rsidR="00660674" w:rsidRDefault="00660674">
      <w:pPr>
        <w:pStyle w:val="Code"/>
      </w:pPr>
    </w:p>
    <w:p w14:paraId="5463BA67" w14:textId="77777777" w:rsidR="00660674" w:rsidRDefault="00660674">
      <w:pPr>
        <w:pStyle w:val="Code"/>
      </w:pPr>
      <w:proofErr w:type="spellStart"/>
      <w:r>
        <w:t>SUPIUnauthenticatedIndication</w:t>
      </w:r>
      <w:proofErr w:type="spellEnd"/>
      <w:r>
        <w:t xml:space="preserve"> ::= BOOLEAN</w:t>
      </w:r>
    </w:p>
    <w:p w14:paraId="10F2E72C" w14:textId="77777777" w:rsidR="00660674" w:rsidRDefault="00660674">
      <w:pPr>
        <w:pStyle w:val="Code"/>
      </w:pPr>
    </w:p>
    <w:p w14:paraId="519B5016" w14:textId="77777777" w:rsidR="00660674" w:rsidRDefault="00660674">
      <w:pPr>
        <w:pStyle w:val="Code"/>
      </w:pPr>
      <w:proofErr w:type="spellStart"/>
      <w:r>
        <w:t>SwitchOffIndicator</w:t>
      </w:r>
      <w:proofErr w:type="spellEnd"/>
      <w:r>
        <w:t xml:space="preserve"> ::= ENUMERATED</w:t>
      </w:r>
    </w:p>
    <w:p w14:paraId="4E5C324F" w14:textId="77777777" w:rsidR="00660674" w:rsidRDefault="00660674">
      <w:pPr>
        <w:pStyle w:val="Code"/>
      </w:pPr>
      <w:r>
        <w:t>{</w:t>
      </w:r>
    </w:p>
    <w:p w14:paraId="4202E421" w14:textId="77777777" w:rsidR="00660674" w:rsidRDefault="00660674">
      <w:pPr>
        <w:pStyle w:val="Code"/>
      </w:pPr>
      <w:r>
        <w:t xml:space="preserve">    </w:t>
      </w:r>
      <w:proofErr w:type="spellStart"/>
      <w:r>
        <w:t>normalDetach</w:t>
      </w:r>
      <w:proofErr w:type="spellEnd"/>
      <w:r>
        <w:t>(1),</w:t>
      </w:r>
    </w:p>
    <w:p w14:paraId="03F6A141" w14:textId="77777777" w:rsidR="00660674" w:rsidRDefault="00660674">
      <w:pPr>
        <w:pStyle w:val="Code"/>
      </w:pPr>
      <w:r>
        <w:t xml:space="preserve">    </w:t>
      </w:r>
      <w:proofErr w:type="spellStart"/>
      <w:r>
        <w:t>switchOff</w:t>
      </w:r>
      <w:proofErr w:type="spellEnd"/>
      <w:r>
        <w:t>(2)</w:t>
      </w:r>
    </w:p>
    <w:p w14:paraId="2794F73B" w14:textId="77777777" w:rsidR="00660674" w:rsidRDefault="00660674">
      <w:pPr>
        <w:pStyle w:val="Code"/>
      </w:pPr>
      <w:r>
        <w:t>}</w:t>
      </w:r>
    </w:p>
    <w:p w14:paraId="18DD6A41" w14:textId="77777777" w:rsidR="00660674" w:rsidRDefault="00660674">
      <w:pPr>
        <w:pStyle w:val="Code"/>
      </w:pPr>
    </w:p>
    <w:p w14:paraId="0141EE99" w14:textId="77777777" w:rsidR="00660674" w:rsidRDefault="00660674">
      <w:pPr>
        <w:pStyle w:val="Code"/>
      </w:pPr>
      <w:proofErr w:type="spellStart"/>
      <w:r>
        <w:t>TargetIdentifier</w:t>
      </w:r>
      <w:proofErr w:type="spellEnd"/>
      <w:r>
        <w:t xml:space="preserve"> ::= CHOICE</w:t>
      </w:r>
    </w:p>
    <w:p w14:paraId="596B12C9" w14:textId="77777777" w:rsidR="00660674" w:rsidRDefault="00660674">
      <w:pPr>
        <w:pStyle w:val="Code"/>
      </w:pPr>
      <w:r>
        <w:t>{</w:t>
      </w:r>
    </w:p>
    <w:p w14:paraId="7BBC937E" w14:textId="77777777" w:rsidR="00660674" w:rsidRDefault="00660674">
      <w:pPr>
        <w:pStyle w:val="Code"/>
      </w:pPr>
      <w:r>
        <w:t xml:space="preserve">    sUPI                   [1] SUPI,</w:t>
      </w:r>
    </w:p>
    <w:p w14:paraId="0C73325A" w14:textId="77777777" w:rsidR="00660674" w:rsidRDefault="00660674">
      <w:pPr>
        <w:pStyle w:val="Code"/>
      </w:pPr>
      <w:r>
        <w:t xml:space="preserve">    </w:t>
      </w:r>
      <w:proofErr w:type="spellStart"/>
      <w:r>
        <w:t>iMSI</w:t>
      </w:r>
      <w:proofErr w:type="spellEnd"/>
      <w:r>
        <w:t xml:space="preserve">                   [2] IMSI,</w:t>
      </w:r>
    </w:p>
    <w:p w14:paraId="3A5F57A0" w14:textId="77777777" w:rsidR="00660674" w:rsidRDefault="00660674">
      <w:pPr>
        <w:pStyle w:val="Code"/>
      </w:pPr>
      <w:r>
        <w:t xml:space="preserve">    pEI                    [3] PEI,</w:t>
      </w:r>
    </w:p>
    <w:p w14:paraId="76B1600D" w14:textId="77777777" w:rsidR="00660674" w:rsidRDefault="00660674">
      <w:pPr>
        <w:pStyle w:val="Code"/>
      </w:pPr>
      <w:r>
        <w:t xml:space="preserve">    </w:t>
      </w:r>
      <w:proofErr w:type="spellStart"/>
      <w:r>
        <w:t>iMEI</w:t>
      </w:r>
      <w:proofErr w:type="spellEnd"/>
      <w:r>
        <w:t xml:space="preserve">                   [4] IMEI,</w:t>
      </w:r>
    </w:p>
    <w:p w14:paraId="0DBEC524" w14:textId="77777777" w:rsidR="00660674" w:rsidRDefault="00660674">
      <w:pPr>
        <w:pStyle w:val="Code"/>
      </w:pPr>
      <w:r>
        <w:t xml:space="preserve">    gPSI                   [5] GPSI,</w:t>
      </w:r>
    </w:p>
    <w:p w14:paraId="6A9DB7A3" w14:textId="77777777" w:rsidR="00660674" w:rsidRDefault="00660674">
      <w:pPr>
        <w:pStyle w:val="Code"/>
      </w:pPr>
      <w:r>
        <w:t xml:space="preserve">    </w:t>
      </w:r>
      <w:proofErr w:type="spellStart"/>
      <w:r>
        <w:t>mSISDN</w:t>
      </w:r>
      <w:proofErr w:type="spellEnd"/>
      <w:r>
        <w:t xml:space="preserve">                 [6] MSISDN,</w:t>
      </w:r>
    </w:p>
    <w:p w14:paraId="3F9AE5F2" w14:textId="77777777" w:rsidR="00660674" w:rsidRDefault="00660674">
      <w:pPr>
        <w:pStyle w:val="Code"/>
      </w:pPr>
      <w:r>
        <w:t xml:space="preserve">    </w:t>
      </w:r>
      <w:proofErr w:type="spellStart"/>
      <w:r>
        <w:t>nAI</w:t>
      </w:r>
      <w:proofErr w:type="spellEnd"/>
      <w:r>
        <w:t xml:space="preserve">                    [7] NAI,</w:t>
      </w:r>
    </w:p>
    <w:p w14:paraId="347446D0" w14:textId="77777777" w:rsidR="00660674" w:rsidRDefault="00660674">
      <w:pPr>
        <w:pStyle w:val="Code"/>
      </w:pPr>
      <w:r>
        <w:t xml:space="preserve">    iPv4Address            [8] IPv4Address,</w:t>
      </w:r>
    </w:p>
    <w:p w14:paraId="6BCD617E" w14:textId="77777777" w:rsidR="00660674" w:rsidRDefault="00660674">
      <w:pPr>
        <w:pStyle w:val="Code"/>
      </w:pPr>
      <w:r>
        <w:t xml:space="preserve">    iPv6Address            [9] IPv6Address,</w:t>
      </w:r>
    </w:p>
    <w:p w14:paraId="41220700" w14:textId="77777777" w:rsidR="00660674" w:rsidRDefault="00660674">
      <w:pPr>
        <w:pStyle w:val="Code"/>
      </w:pPr>
      <w:r>
        <w:t xml:space="preserve">    </w:t>
      </w:r>
      <w:proofErr w:type="spellStart"/>
      <w:r>
        <w:t>ethernetAddress</w:t>
      </w:r>
      <w:proofErr w:type="spellEnd"/>
      <w:r>
        <w:t xml:space="preserve">        [10] </w:t>
      </w:r>
      <w:proofErr w:type="spellStart"/>
      <w:r>
        <w:t>MACAddress</w:t>
      </w:r>
      <w:proofErr w:type="spellEnd"/>
      <w:r>
        <w:t>,</w:t>
      </w:r>
    </w:p>
    <w:p w14:paraId="517357F3" w14:textId="77777777" w:rsidR="00660674" w:rsidRDefault="00660674">
      <w:pPr>
        <w:pStyle w:val="Code"/>
      </w:pPr>
      <w:r>
        <w:t xml:space="preserve">    </w:t>
      </w:r>
      <w:proofErr w:type="spellStart"/>
      <w:r>
        <w:t>iMPU</w:t>
      </w:r>
      <w:proofErr w:type="spellEnd"/>
      <w:r>
        <w:t xml:space="preserve">                   [11] IMPU,</w:t>
      </w:r>
    </w:p>
    <w:p w14:paraId="5101F405" w14:textId="77777777" w:rsidR="00660674" w:rsidRDefault="00660674">
      <w:pPr>
        <w:pStyle w:val="Code"/>
      </w:pPr>
      <w:r>
        <w:t xml:space="preserve">    </w:t>
      </w:r>
      <w:proofErr w:type="spellStart"/>
      <w:r>
        <w:t>iMPI</w:t>
      </w:r>
      <w:proofErr w:type="spellEnd"/>
      <w:r>
        <w:t xml:space="preserve">                   [12] IMPI,</w:t>
      </w:r>
    </w:p>
    <w:p w14:paraId="52FB4F7D" w14:textId="77777777" w:rsidR="00660674" w:rsidRDefault="00660674">
      <w:pPr>
        <w:pStyle w:val="Code"/>
      </w:pPr>
      <w:r>
        <w:t xml:space="preserve">    e164Number             [13] E164Number,</w:t>
      </w:r>
    </w:p>
    <w:p w14:paraId="0E2548ED" w14:textId="77777777" w:rsidR="00660674" w:rsidRDefault="00660674">
      <w:pPr>
        <w:pStyle w:val="Code"/>
      </w:pPr>
      <w:r>
        <w:t xml:space="preserve">    </w:t>
      </w:r>
      <w:proofErr w:type="spellStart"/>
      <w:r>
        <w:t>emailAddress</w:t>
      </w:r>
      <w:proofErr w:type="spellEnd"/>
      <w:r>
        <w:t xml:space="preserve">           [14] </w:t>
      </w:r>
      <w:proofErr w:type="spellStart"/>
      <w:r>
        <w:t>EmailAddress</w:t>
      </w:r>
      <w:proofErr w:type="spellEnd"/>
      <w:r>
        <w:t>,</w:t>
      </w:r>
    </w:p>
    <w:p w14:paraId="476B6FC2" w14:textId="77777777" w:rsidR="00660674" w:rsidRDefault="00660674">
      <w:pPr>
        <w:pStyle w:val="Code"/>
      </w:pPr>
      <w:r>
        <w:t xml:space="preserve">    </w:t>
      </w:r>
      <w:proofErr w:type="spellStart"/>
      <w:r>
        <w:t>mCPTTID</w:t>
      </w:r>
      <w:proofErr w:type="spellEnd"/>
      <w:r>
        <w:t xml:space="preserve">                [15] UTF8String,</w:t>
      </w:r>
    </w:p>
    <w:p w14:paraId="7FAB4023" w14:textId="77777777" w:rsidR="00660674" w:rsidRDefault="00660674">
      <w:pPr>
        <w:pStyle w:val="Code"/>
      </w:pPr>
      <w:r>
        <w:t xml:space="preserve">    </w:t>
      </w:r>
      <w:proofErr w:type="spellStart"/>
      <w:r>
        <w:t>instanceIdentifierURN</w:t>
      </w:r>
      <w:proofErr w:type="spellEnd"/>
      <w:r>
        <w:t xml:space="preserve">  [16] UTF8String,</w:t>
      </w:r>
    </w:p>
    <w:p w14:paraId="67C876AC" w14:textId="77777777" w:rsidR="00660674" w:rsidRDefault="00660674">
      <w:pPr>
        <w:pStyle w:val="Code"/>
      </w:pPr>
      <w:r>
        <w:t xml:space="preserve">    </w:t>
      </w:r>
      <w:proofErr w:type="spellStart"/>
      <w:r>
        <w:t>pTCChatGroupID</w:t>
      </w:r>
      <w:proofErr w:type="spellEnd"/>
      <w:r>
        <w:t xml:space="preserve">         [17] </w:t>
      </w:r>
      <w:proofErr w:type="spellStart"/>
      <w:r>
        <w:t>PTCChatGroupID</w:t>
      </w:r>
      <w:proofErr w:type="spellEnd"/>
    </w:p>
    <w:p w14:paraId="107D9D59" w14:textId="77777777" w:rsidR="00660674" w:rsidRDefault="00660674">
      <w:pPr>
        <w:pStyle w:val="Code"/>
      </w:pPr>
      <w:r>
        <w:t>}</w:t>
      </w:r>
    </w:p>
    <w:p w14:paraId="3E0A1249" w14:textId="77777777" w:rsidR="00660674" w:rsidRDefault="00660674">
      <w:pPr>
        <w:pStyle w:val="Code"/>
      </w:pPr>
    </w:p>
    <w:p w14:paraId="236C41C7" w14:textId="77777777" w:rsidR="00660674" w:rsidRDefault="00660674">
      <w:pPr>
        <w:pStyle w:val="Code"/>
      </w:pPr>
      <w:proofErr w:type="spellStart"/>
      <w:r>
        <w:t>TargetIdentifierProvenance</w:t>
      </w:r>
      <w:proofErr w:type="spellEnd"/>
      <w:r>
        <w:t xml:space="preserve"> ::= ENUMERATED</w:t>
      </w:r>
    </w:p>
    <w:p w14:paraId="0B243F2C" w14:textId="77777777" w:rsidR="00660674" w:rsidRDefault="00660674">
      <w:pPr>
        <w:pStyle w:val="Code"/>
      </w:pPr>
      <w:r>
        <w:t>{</w:t>
      </w:r>
    </w:p>
    <w:p w14:paraId="0898203A" w14:textId="77777777" w:rsidR="00660674" w:rsidRDefault="00660674">
      <w:pPr>
        <w:pStyle w:val="Code"/>
      </w:pPr>
      <w:r>
        <w:t xml:space="preserve">    </w:t>
      </w:r>
      <w:proofErr w:type="spellStart"/>
      <w:r>
        <w:t>lEAProvided</w:t>
      </w:r>
      <w:proofErr w:type="spellEnd"/>
      <w:r>
        <w:t>(1),</w:t>
      </w:r>
    </w:p>
    <w:p w14:paraId="4F190F1C" w14:textId="77777777" w:rsidR="00660674" w:rsidRDefault="00660674">
      <w:pPr>
        <w:pStyle w:val="Code"/>
      </w:pPr>
      <w:r>
        <w:t xml:space="preserve">    observed(2),</w:t>
      </w:r>
    </w:p>
    <w:p w14:paraId="0F658E4D" w14:textId="77777777" w:rsidR="00660674" w:rsidRDefault="00660674">
      <w:pPr>
        <w:pStyle w:val="Code"/>
      </w:pPr>
      <w:r>
        <w:t xml:space="preserve">    </w:t>
      </w:r>
      <w:proofErr w:type="spellStart"/>
      <w:r>
        <w:t>matchedOn</w:t>
      </w:r>
      <w:proofErr w:type="spellEnd"/>
      <w:r>
        <w:t>(3),</w:t>
      </w:r>
    </w:p>
    <w:p w14:paraId="4610CD61" w14:textId="77777777" w:rsidR="00660674" w:rsidRDefault="00660674">
      <w:pPr>
        <w:pStyle w:val="Code"/>
      </w:pPr>
      <w:r>
        <w:t xml:space="preserve">    other(4)</w:t>
      </w:r>
    </w:p>
    <w:p w14:paraId="0DA3DEEE" w14:textId="77777777" w:rsidR="00660674" w:rsidRDefault="00660674">
      <w:pPr>
        <w:pStyle w:val="Code"/>
      </w:pPr>
      <w:r>
        <w:t>}</w:t>
      </w:r>
    </w:p>
    <w:p w14:paraId="62ABF805" w14:textId="77777777" w:rsidR="00660674" w:rsidRDefault="00660674">
      <w:pPr>
        <w:pStyle w:val="Code"/>
      </w:pPr>
    </w:p>
    <w:p w14:paraId="7A56D46B" w14:textId="77777777" w:rsidR="00660674" w:rsidRDefault="00660674">
      <w:pPr>
        <w:pStyle w:val="Code"/>
      </w:pPr>
      <w:r>
        <w:t>TELURI ::= UTF8String</w:t>
      </w:r>
    </w:p>
    <w:p w14:paraId="70200FB1" w14:textId="77777777" w:rsidR="00660674" w:rsidRDefault="00660674">
      <w:pPr>
        <w:pStyle w:val="Code"/>
      </w:pPr>
    </w:p>
    <w:p w14:paraId="1906FF33" w14:textId="77777777" w:rsidR="00660674" w:rsidRDefault="00660674">
      <w:pPr>
        <w:pStyle w:val="Code"/>
      </w:pPr>
      <w:r>
        <w:t xml:space="preserve">Timestamp ::= </w:t>
      </w:r>
      <w:proofErr w:type="spellStart"/>
      <w:r>
        <w:t>GeneralizedTime</w:t>
      </w:r>
      <w:proofErr w:type="spellEnd"/>
    </w:p>
    <w:p w14:paraId="3C7911C8" w14:textId="77777777" w:rsidR="00660674" w:rsidRDefault="00660674">
      <w:pPr>
        <w:pStyle w:val="Code"/>
      </w:pPr>
    </w:p>
    <w:p w14:paraId="0BABFFB9" w14:textId="77777777" w:rsidR="00660674" w:rsidRDefault="00660674">
      <w:pPr>
        <w:pStyle w:val="Code"/>
      </w:pPr>
      <w:proofErr w:type="spellStart"/>
      <w:r>
        <w:t>UEContextInfo</w:t>
      </w:r>
      <w:proofErr w:type="spellEnd"/>
      <w:r>
        <w:t xml:space="preserve"> ::= SEQUENCE</w:t>
      </w:r>
    </w:p>
    <w:p w14:paraId="607E1C6B" w14:textId="77777777" w:rsidR="00660674" w:rsidRDefault="00660674">
      <w:pPr>
        <w:pStyle w:val="Code"/>
      </w:pPr>
      <w:r>
        <w:t>{</w:t>
      </w:r>
    </w:p>
    <w:p w14:paraId="61152842" w14:textId="77777777" w:rsidR="00660674" w:rsidRDefault="00660674">
      <w:pPr>
        <w:pStyle w:val="Code"/>
      </w:pPr>
      <w:r>
        <w:t xml:space="preserve">    </w:t>
      </w:r>
      <w:proofErr w:type="spellStart"/>
      <w:r>
        <w:t>supportVoPS</w:t>
      </w:r>
      <w:proofErr w:type="spellEnd"/>
      <w:r>
        <w:t xml:space="preserve">         [1] BOOLEAN OPTIONAL,</w:t>
      </w:r>
    </w:p>
    <w:p w14:paraId="03B661B1" w14:textId="77777777" w:rsidR="00660674" w:rsidRDefault="00660674">
      <w:pPr>
        <w:pStyle w:val="Code"/>
      </w:pPr>
      <w:r>
        <w:t xml:space="preserve">    supportVoPSNon3GPP  [2] BOOLEAN OPTIONAL,</w:t>
      </w:r>
    </w:p>
    <w:p w14:paraId="06CE847E" w14:textId="77777777" w:rsidR="00660674" w:rsidRDefault="00660674">
      <w:pPr>
        <w:pStyle w:val="Code"/>
      </w:pPr>
      <w:r>
        <w:t xml:space="preserve">    </w:t>
      </w:r>
      <w:proofErr w:type="spellStart"/>
      <w:r>
        <w:t>lastActiveTime</w:t>
      </w:r>
      <w:proofErr w:type="spellEnd"/>
      <w:r>
        <w:t xml:space="preserve">      [3] Timestamp OPTIONAL,</w:t>
      </w:r>
    </w:p>
    <w:p w14:paraId="3BBD8A4C" w14:textId="77777777" w:rsidR="00660674" w:rsidRDefault="00660674">
      <w:pPr>
        <w:pStyle w:val="Code"/>
      </w:pPr>
      <w:r>
        <w:t xml:space="preserve">    accessType          [4] AccessType OPTIONAL,</w:t>
      </w:r>
    </w:p>
    <w:p w14:paraId="716F6C1C" w14:textId="77777777" w:rsidR="00660674" w:rsidRDefault="00660674">
      <w:pPr>
        <w:pStyle w:val="Code"/>
      </w:pPr>
      <w:r>
        <w:t xml:space="preserve">    rATType             [5] RATType OPTIONAL</w:t>
      </w:r>
    </w:p>
    <w:p w14:paraId="5A935A98" w14:textId="77777777" w:rsidR="00660674" w:rsidRDefault="00660674">
      <w:pPr>
        <w:pStyle w:val="Code"/>
      </w:pPr>
      <w:r>
        <w:t>}</w:t>
      </w:r>
    </w:p>
    <w:p w14:paraId="62074CC3" w14:textId="77777777" w:rsidR="00660674" w:rsidRDefault="00660674">
      <w:pPr>
        <w:pStyle w:val="Code"/>
      </w:pPr>
    </w:p>
    <w:p w14:paraId="4D18C2FC" w14:textId="77777777" w:rsidR="00660674" w:rsidRDefault="00660674">
      <w:pPr>
        <w:pStyle w:val="Code"/>
      </w:pPr>
      <w:proofErr w:type="spellStart"/>
      <w:r>
        <w:t>UEEndpointAddress</w:t>
      </w:r>
      <w:proofErr w:type="spellEnd"/>
      <w:r>
        <w:t xml:space="preserve"> ::= CHOICE</w:t>
      </w:r>
    </w:p>
    <w:p w14:paraId="49FD17D6" w14:textId="77777777" w:rsidR="00660674" w:rsidRDefault="00660674">
      <w:pPr>
        <w:pStyle w:val="Code"/>
      </w:pPr>
      <w:r>
        <w:t>{</w:t>
      </w:r>
    </w:p>
    <w:p w14:paraId="0D8841DD" w14:textId="77777777" w:rsidR="00660674" w:rsidRDefault="00660674">
      <w:pPr>
        <w:pStyle w:val="Code"/>
      </w:pPr>
      <w:r>
        <w:t xml:space="preserve">    iPv4Address         [1] IPv4Address,</w:t>
      </w:r>
    </w:p>
    <w:p w14:paraId="3F537BF3" w14:textId="77777777" w:rsidR="00660674" w:rsidRDefault="00660674">
      <w:pPr>
        <w:pStyle w:val="Code"/>
      </w:pPr>
      <w:r>
        <w:t xml:space="preserve">    iPv6Address         [2] IPv6Address,</w:t>
      </w:r>
    </w:p>
    <w:p w14:paraId="00C6E9C1" w14:textId="77777777" w:rsidR="00660674" w:rsidRDefault="00660674">
      <w:pPr>
        <w:pStyle w:val="Code"/>
      </w:pPr>
      <w:r>
        <w:t xml:space="preserve">    </w:t>
      </w:r>
      <w:proofErr w:type="spellStart"/>
      <w:r>
        <w:t>ethernetAddress</w:t>
      </w:r>
      <w:proofErr w:type="spellEnd"/>
      <w:r>
        <w:t xml:space="preserve">     [3] </w:t>
      </w:r>
      <w:proofErr w:type="spellStart"/>
      <w:r>
        <w:t>MACAddress</w:t>
      </w:r>
      <w:proofErr w:type="spellEnd"/>
    </w:p>
    <w:p w14:paraId="6A0247BC" w14:textId="77777777" w:rsidR="00660674" w:rsidRDefault="00660674">
      <w:pPr>
        <w:pStyle w:val="Code"/>
      </w:pPr>
      <w:r>
        <w:t>}</w:t>
      </w:r>
    </w:p>
    <w:p w14:paraId="7486E118" w14:textId="77777777" w:rsidR="00660674" w:rsidRDefault="00660674">
      <w:pPr>
        <w:pStyle w:val="Code"/>
      </w:pPr>
    </w:p>
    <w:p w14:paraId="75764D4D" w14:textId="77777777" w:rsidR="00660674" w:rsidRDefault="00660674">
      <w:pPr>
        <w:pStyle w:val="Code"/>
      </w:pPr>
      <w:proofErr w:type="spellStart"/>
      <w:r>
        <w:t>UserIdentifiers</w:t>
      </w:r>
      <w:proofErr w:type="spellEnd"/>
      <w:r>
        <w:t xml:space="preserve"> ::= SEQUENCE</w:t>
      </w:r>
    </w:p>
    <w:p w14:paraId="56807F47" w14:textId="77777777" w:rsidR="00660674" w:rsidRDefault="00660674">
      <w:pPr>
        <w:pStyle w:val="Code"/>
      </w:pPr>
      <w:r>
        <w:t>{</w:t>
      </w:r>
    </w:p>
    <w:p w14:paraId="1A9FADD2" w14:textId="77777777" w:rsidR="00660674" w:rsidRDefault="00660674">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7ADC21C2" w14:textId="77777777" w:rsidR="00660674" w:rsidRDefault="00660674">
      <w:pPr>
        <w:pStyle w:val="Code"/>
      </w:pPr>
      <w:r>
        <w:t xml:space="preserve">    ePSSubscriberIDs    [2] EPSSubscriberIDs OPTIONAL</w:t>
      </w:r>
    </w:p>
    <w:p w14:paraId="6A0812D3" w14:textId="77777777" w:rsidR="00660674" w:rsidRDefault="00660674">
      <w:pPr>
        <w:pStyle w:val="Code"/>
      </w:pPr>
      <w:r>
        <w:t>}</w:t>
      </w:r>
    </w:p>
    <w:p w14:paraId="52C71286" w14:textId="77777777" w:rsidR="00660674" w:rsidRDefault="00660674">
      <w:pPr>
        <w:pStyle w:val="Code"/>
      </w:pPr>
    </w:p>
    <w:p w14:paraId="3A1E91C5" w14:textId="77777777" w:rsidR="00660674" w:rsidRDefault="00660674">
      <w:pPr>
        <w:pStyle w:val="CodeHeader"/>
      </w:pPr>
      <w:r>
        <w:t>-- ===================</w:t>
      </w:r>
    </w:p>
    <w:p w14:paraId="41CB0C68" w14:textId="77777777" w:rsidR="00660674" w:rsidRDefault="00660674">
      <w:pPr>
        <w:pStyle w:val="CodeHeader"/>
      </w:pPr>
      <w:r>
        <w:t>-- Location parameters</w:t>
      </w:r>
    </w:p>
    <w:p w14:paraId="25A7C374" w14:textId="77777777" w:rsidR="00660674" w:rsidRDefault="00660674">
      <w:pPr>
        <w:pStyle w:val="Code"/>
      </w:pPr>
      <w:r>
        <w:t>-- ===================</w:t>
      </w:r>
    </w:p>
    <w:p w14:paraId="30021288" w14:textId="77777777" w:rsidR="00660674" w:rsidRDefault="00660674">
      <w:pPr>
        <w:pStyle w:val="Code"/>
      </w:pPr>
    </w:p>
    <w:p w14:paraId="5A8DB9A1" w14:textId="77777777" w:rsidR="00660674" w:rsidRDefault="00660674">
      <w:pPr>
        <w:pStyle w:val="Code"/>
      </w:pPr>
      <w:r>
        <w:t>Location ::= SEQUENCE</w:t>
      </w:r>
    </w:p>
    <w:p w14:paraId="0A17479C" w14:textId="77777777" w:rsidR="00660674" w:rsidRDefault="00660674">
      <w:pPr>
        <w:pStyle w:val="Code"/>
      </w:pPr>
      <w:r>
        <w:lastRenderedPageBreak/>
        <w:t>{</w:t>
      </w:r>
    </w:p>
    <w:p w14:paraId="3A22D149" w14:textId="77777777" w:rsidR="00660674" w:rsidRDefault="00660674">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64C3BE66" w14:textId="77777777" w:rsidR="00660674" w:rsidRDefault="00660674">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446C49F0" w14:textId="77777777" w:rsidR="00660674" w:rsidRDefault="00660674">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095D51D6" w14:textId="77777777" w:rsidR="00660674" w:rsidRDefault="00660674">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5C192375" w14:textId="77777777" w:rsidR="00660674" w:rsidRDefault="00660674">
      <w:pPr>
        <w:pStyle w:val="Code"/>
      </w:pPr>
      <w:r>
        <w:t>}</w:t>
      </w:r>
    </w:p>
    <w:p w14:paraId="4B72197E" w14:textId="77777777" w:rsidR="00660674" w:rsidRDefault="00660674">
      <w:pPr>
        <w:pStyle w:val="Code"/>
      </w:pPr>
    </w:p>
    <w:p w14:paraId="7348D661" w14:textId="77777777" w:rsidR="00660674" w:rsidRDefault="00660674">
      <w:pPr>
        <w:pStyle w:val="Code"/>
      </w:pPr>
      <w:proofErr w:type="spellStart"/>
      <w:r>
        <w:t>CellSiteInformation</w:t>
      </w:r>
      <w:proofErr w:type="spellEnd"/>
      <w:r>
        <w:t xml:space="preserve"> ::= SEQUENCE</w:t>
      </w:r>
    </w:p>
    <w:p w14:paraId="4C553EC0" w14:textId="77777777" w:rsidR="00660674" w:rsidRDefault="00660674">
      <w:pPr>
        <w:pStyle w:val="Code"/>
      </w:pPr>
      <w:r>
        <w:t>{</w:t>
      </w:r>
    </w:p>
    <w:p w14:paraId="7D551ACC" w14:textId="77777777" w:rsidR="00660674" w:rsidRDefault="0066067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4F1F626" w14:textId="77777777" w:rsidR="00660674" w:rsidRDefault="00660674">
      <w:pPr>
        <w:pStyle w:val="Code"/>
      </w:pPr>
      <w:r>
        <w:t xml:space="preserve">    azimuth                     [2] INTEGER (0..359) OPTIONAL,</w:t>
      </w:r>
    </w:p>
    <w:p w14:paraId="117CFB54" w14:textId="77777777" w:rsidR="00660674" w:rsidRDefault="00660674">
      <w:pPr>
        <w:pStyle w:val="Code"/>
      </w:pPr>
      <w:r>
        <w:t xml:space="preserve">    </w:t>
      </w:r>
      <w:proofErr w:type="spellStart"/>
      <w:r>
        <w:t>operatorSpecificInformation</w:t>
      </w:r>
      <w:proofErr w:type="spellEnd"/>
      <w:r>
        <w:t xml:space="preserve"> [3] UTF8String OPTIONAL</w:t>
      </w:r>
    </w:p>
    <w:p w14:paraId="02C29219" w14:textId="77777777" w:rsidR="00660674" w:rsidRDefault="00660674">
      <w:pPr>
        <w:pStyle w:val="Code"/>
      </w:pPr>
      <w:r>
        <w:t>}</w:t>
      </w:r>
    </w:p>
    <w:p w14:paraId="7D6B6E9E" w14:textId="77777777" w:rsidR="00660674" w:rsidRDefault="00660674">
      <w:pPr>
        <w:pStyle w:val="Code"/>
      </w:pPr>
    </w:p>
    <w:p w14:paraId="1D7FA3AE" w14:textId="77777777" w:rsidR="00660674" w:rsidRDefault="00660674">
      <w:pPr>
        <w:pStyle w:val="Code"/>
      </w:pPr>
      <w:r>
        <w:t>-- TS 29.518 [22], clause 6.4.6.2.6</w:t>
      </w:r>
    </w:p>
    <w:p w14:paraId="44B71391" w14:textId="77777777" w:rsidR="00660674" w:rsidRDefault="00660674">
      <w:pPr>
        <w:pStyle w:val="Code"/>
      </w:pPr>
      <w:proofErr w:type="spellStart"/>
      <w:r>
        <w:t>LocationInfo</w:t>
      </w:r>
      <w:proofErr w:type="spellEnd"/>
      <w:r>
        <w:t xml:space="preserve"> ::= SEQUENCE</w:t>
      </w:r>
    </w:p>
    <w:p w14:paraId="3E7674D9" w14:textId="77777777" w:rsidR="00660674" w:rsidRDefault="00660674">
      <w:pPr>
        <w:pStyle w:val="Code"/>
      </w:pPr>
      <w:r>
        <w:t>{</w:t>
      </w:r>
    </w:p>
    <w:p w14:paraId="616D7422" w14:textId="77777777" w:rsidR="00660674" w:rsidRDefault="00660674">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3F0D2B3F" w14:textId="77777777" w:rsidR="00660674" w:rsidRDefault="00660674">
      <w:pPr>
        <w:pStyle w:val="Code"/>
      </w:pPr>
      <w:r>
        <w:t xml:space="preserve">    </w:t>
      </w:r>
      <w:proofErr w:type="spellStart"/>
      <w:r>
        <w:t>currentLoc</w:t>
      </w:r>
      <w:proofErr w:type="spellEnd"/>
      <w:r>
        <w:t xml:space="preserve">                  [2] BOOLEAN OPTIONAL,</w:t>
      </w:r>
    </w:p>
    <w:p w14:paraId="7740E321" w14:textId="77777777" w:rsidR="00660674" w:rsidRDefault="00660674">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0F5661A0" w14:textId="77777777" w:rsidR="00660674" w:rsidRDefault="00660674">
      <w:pPr>
        <w:pStyle w:val="Code"/>
      </w:pPr>
      <w:r>
        <w:t xml:space="preserve">    rATType                     [4] RATType OPTIONAL,</w:t>
      </w:r>
    </w:p>
    <w:p w14:paraId="7FEBFBAE" w14:textId="77777777" w:rsidR="00660674" w:rsidRDefault="00660674">
      <w:pPr>
        <w:pStyle w:val="Code"/>
      </w:pPr>
      <w:r>
        <w:t xml:space="preserve">    </w:t>
      </w:r>
      <w:proofErr w:type="spellStart"/>
      <w:r>
        <w:t>timeZone</w:t>
      </w:r>
      <w:proofErr w:type="spellEnd"/>
      <w:r>
        <w:t xml:space="preserve">                    [5] </w:t>
      </w:r>
      <w:proofErr w:type="spellStart"/>
      <w:r>
        <w:t>TimeZone</w:t>
      </w:r>
      <w:proofErr w:type="spellEnd"/>
      <w:r>
        <w:t xml:space="preserve"> OPTIONAL,</w:t>
      </w:r>
    </w:p>
    <w:p w14:paraId="1B234A22" w14:textId="77777777" w:rsidR="00660674" w:rsidRDefault="00660674">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33DFC103" w14:textId="77777777" w:rsidR="00660674" w:rsidRDefault="00660674">
      <w:pPr>
        <w:pStyle w:val="Code"/>
      </w:pPr>
      <w:r>
        <w:t>}</w:t>
      </w:r>
    </w:p>
    <w:p w14:paraId="29FC4E95" w14:textId="77777777" w:rsidR="00660674" w:rsidRDefault="00660674">
      <w:pPr>
        <w:pStyle w:val="Code"/>
      </w:pPr>
    </w:p>
    <w:p w14:paraId="4F5F7056" w14:textId="77777777" w:rsidR="00660674" w:rsidRDefault="00660674">
      <w:pPr>
        <w:pStyle w:val="Code"/>
      </w:pPr>
      <w:r>
        <w:t>-- TS 29.571 [17], clause 5.4.4.7</w:t>
      </w:r>
    </w:p>
    <w:p w14:paraId="1B6574A7" w14:textId="77777777" w:rsidR="00660674" w:rsidRDefault="00660674">
      <w:pPr>
        <w:pStyle w:val="Code"/>
      </w:pPr>
      <w:proofErr w:type="spellStart"/>
      <w:r>
        <w:t>UserLocation</w:t>
      </w:r>
      <w:proofErr w:type="spellEnd"/>
      <w:r>
        <w:t xml:space="preserve"> ::= SEQUENCE</w:t>
      </w:r>
    </w:p>
    <w:p w14:paraId="1E38E33E" w14:textId="77777777" w:rsidR="00660674" w:rsidRDefault="00660674">
      <w:pPr>
        <w:pStyle w:val="Code"/>
      </w:pPr>
      <w:r>
        <w:t>{</w:t>
      </w:r>
    </w:p>
    <w:p w14:paraId="07727A53" w14:textId="77777777" w:rsidR="00660674" w:rsidRDefault="00660674">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4DCB697D" w14:textId="77777777" w:rsidR="00660674" w:rsidRDefault="00660674">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0F9AC81D" w14:textId="77777777" w:rsidR="00660674" w:rsidRDefault="00660674">
      <w:pPr>
        <w:pStyle w:val="Code"/>
      </w:pPr>
      <w:r>
        <w:t xml:space="preserve">    n3GALocation                [3] N3GALocation OPTIONAL</w:t>
      </w:r>
    </w:p>
    <w:p w14:paraId="3FFBC2FF" w14:textId="77777777" w:rsidR="00660674" w:rsidRDefault="00660674">
      <w:pPr>
        <w:pStyle w:val="Code"/>
      </w:pPr>
      <w:r>
        <w:t>}</w:t>
      </w:r>
    </w:p>
    <w:p w14:paraId="38748EE6" w14:textId="77777777" w:rsidR="00660674" w:rsidRDefault="00660674">
      <w:pPr>
        <w:pStyle w:val="Code"/>
      </w:pPr>
    </w:p>
    <w:p w14:paraId="6A9AD45C" w14:textId="77777777" w:rsidR="00660674" w:rsidRDefault="00660674">
      <w:pPr>
        <w:pStyle w:val="Code"/>
      </w:pPr>
      <w:r>
        <w:t>-- TS 29.571 [17], clause 5.4.4.8</w:t>
      </w:r>
    </w:p>
    <w:p w14:paraId="50D1C036" w14:textId="77777777" w:rsidR="00660674" w:rsidRDefault="00660674">
      <w:pPr>
        <w:pStyle w:val="Code"/>
      </w:pPr>
      <w:proofErr w:type="spellStart"/>
      <w:r>
        <w:t>EUTRALocation</w:t>
      </w:r>
      <w:proofErr w:type="spellEnd"/>
      <w:r>
        <w:t xml:space="preserve"> ::= SEQUENCE</w:t>
      </w:r>
    </w:p>
    <w:p w14:paraId="19C7BBF3" w14:textId="77777777" w:rsidR="00660674" w:rsidRDefault="00660674">
      <w:pPr>
        <w:pStyle w:val="Code"/>
      </w:pPr>
      <w:r>
        <w:t>{</w:t>
      </w:r>
    </w:p>
    <w:p w14:paraId="1E821513" w14:textId="77777777" w:rsidR="00660674" w:rsidRDefault="00660674">
      <w:pPr>
        <w:pStyle w:val="Code"/>
      </w:pPr>
      <w:r>
        <w:t xml:space="preserve">    </w:t>
      </w:r>
      <w:proofErr w:type="spellStart"/>
      <w:r>
        <w:t>tAI</w:t>
      </w:r>
      <w:proofErr w:type="spellEnd"/>
      <w:r>
        <w:t xml:space="preserve">                         [1] TAI,</w:t>
      </w:r>
    </w:p>
    <w:p w14:paraId="7F6F2B6D" w14:textId="77777777" w:rsidR="00660674" w:rsidRDefault="00660674">
      <w:pPr>
        <w:pStyle w:val="Code"/>
      </w:pPr>
      <w:r>
        <w:t xml:space="preserve">    </w:t>
      </w:r>
      <w:proofErr w:type="spellStart"/>
      <w:r>
        <w:t>eCGI</w:t>
      </w:r>
      <w:proofErr w:type="spellEnd"/>
      <w:r>
        <w:t xml:space="preserve">                        [2] ECGI,</w:t>
      </w:r>
    </w:p>
    <w:p w14:paraId="66E1F745" w14:textId="77777777" w:rsidR="00660674" w:rsidRDefault="00660674">
      <w:pPr>
        <w:pStyle w:val="Code"/>
      </w:pPr>
      <w:r>
        <w:t xml:space="preserve">    </w:t>
      </w:r>
      <w:proofErr w:type="spellStart"/>
      <w:r>
        <w:t>ageOfLocationInfo</w:t>
      </w:r>
      <w:proofErr w:type="spellEnd"/>
      <w:r>
        <w:t xml:space="preserve">           [3] INTEGER OPTIONAL,</w:t>
      </w:r>
    </w:p>
    <w:p w14:paraId="05D809E1" w14:textId="77777777" w:rsidR="00660674" w:rsidRDefault="00660674">
      <w:pPr>
        <w:pStyle w:val="Code"/>
      </w:pPr>
      <w:r>
        <w:t xml:space="preserve">    </w:t>
      </w:r>
      <w:proofErr w:type="spellStart"/>
      <w:r>
        <w:t>uELocationTimestamp</w:t>
      </w:r>
      <w:proofErr w:type="spellEnd"/>
      <w:r>
        <w:t xml:space="preserve">         [4] Timestamp OPTIONAL,</w:t>
      </w:r>
    </w:p>
    <w:p w14:paraId="4BFFC139" w14:textId="77777777" w:rsidR="00660674" w:rsidRDefault="00660674">
      <w:pPr>
        <w:pStyle w:val="Code"/>
      </w:pPr>
      <w:r>
        <w:t xml:space="preserve">    </w:t>
      </w:r>
      <w:proofErr w:type="spellStart"/>
      <w:r>
        <w:t>geographicalInformation</w:t>
      </w:r>
      <w:proofErr w:type="spellEnd"/>
      <w:r>
        <w:t xml:space="preserve">     [5] UTF8String OPTIONAL,</w:t>
      </w:r>
    </w:p>
    <w:p w14:paraId="2DA4824C" w14:textId="77777777" w:rsidR="00660674" w:rsidRDefault="00660674">
      <w:pPr>
        <w:pStyle w:val="Code"/>
      </w:pPr>
      <w:r>
        <w:t xml:space="preserve">    </w:t>
      </w:r>
      <w:proofErr w:type="spellStart"/>
      <w:r>
        <w:t>geodeticInformation</w:t>
      </w:r>
      <w:proofErr w:type="spellEnd"/>
      <w:r>
        <w:t xml:space="preserve">         [6] UTF8String OPTIONAL,</w:t>
      </w:r>
    </w:p>
    <w:p w14:paraId="1B27683E" w14:textId="77777777" w:rsidR="00660674" w:rsidRDefault="00660674">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51D6C2B4" w14:textId="77777777" w:rsidR="00660674" w:rsidRDefault="00660674">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36F8455D" w14:textId="77777777" w:rsidR="00660674" w:rsidRDefault="00660674">
      <w:pPr>
        <w:pStyle w:val="Code"/>
        <w:rPr>
          <w:ins w:id="2" w:author="grahamj"/>
        </w:rPr>
      </w:pPr>
      <w:ins w:id="3" w:author="grahamj">
        <w:r>
          <w:t xml:space="preserve">    </w:t>
        </w:r>
        <w:proofErr w:type="spellStart"/>
        <w:r>
          <w:t>globalENbID</w:t>
        </w:r>
        <w:proofErr w:type="spellEnd"/>
        <w:r>
          <w:t xml:space="preserve">                 [9] </w:t>
        </w:r>
        <w:proofErr w:type="spellStart"/>
        <w:r>
          <w:t>GlobalRANNodeID</w:t>
        </w:r>
        <w:proofErr w:type="spellEnd"/>
        <w:r>
          <w:t xml:space="preserve"> OPTIONAL,</w:t>
        </w:r>
      </w:ins>
    </w:p>
    <w:p w14:paraId="6D89CFAF" w14:textId="77777777" w:rsidR="00660674" w:rsidRDefault="00660674">
      <w:pPr>
        <w:pStyle w:val="Code"/>
        <w:rPr>
          <w:ins w:id="4" w:author="grahamj"/>
        </w:rPr>
      </w:pPr>
      <w:ins w:id="5" w:author="grahamj">
        <w:r>
          <w:t xml:space="preserve">    </w:t>
        </w:r>
        <w:proofErr w:type="spellStart"/>
        <w:r>
          <w:t>ignoreTAI</w:t>
        </w:r>
        <w:proofErr w:type="spellEnd"/>
        <w:r>
          <w:t xml:space="preserve">                   [10] BOOLEAN OPTIONAL,</w:t>
        </w:r>
      </w:ins>
    </w:p>
    <w:p w14:paraId="5AF150AD" w14:textId="77777777" w:rsidR="00660674" w:rsidRDefault="00660674">
      <w:pPr>
        <w:pStyle w:val="Code"/>
        <w:rPr>
          <w:ins w:id="6" w:author="grahamj"/>
        </w:rPr>
      </w:pPr>
      <w:ins w:id="7" w:author="grahamj">
        <w:r>
          <w:t xml:space="preserve">    </w:t>
        </w:r>
        <w:proofErr w:type="spellStart"/>
        <w:r>
          <w:t>ignoreECGI</w:t>
        </w:r>
        <w:proofErr w:type="spellEnd"/>
        <w:r>
          <w:t xml:space="preserve">                  [11] BOOLEAN OPTIONAL</w:t>
        </w:r>
      </w:ins>
    </w:p>
    <w:p w14:paraId="76B0F076" w14:textId="77777777" w:rsidR="00660674" w:rsidRDefault="00660674">
      <w:pPr>
        <w:pStyle w:val="Code"/>
        <w:rPr>
          <w:del w:id="8" w:author="grahamj"/>
        </w:rPr>
      </w:pPr>
      <w:del w:id="9" w:author="grahamj">
        <w:r>
          <w:delText xml:space="preserve">    globalENbID                 [9] GlobalRANNodeID OPTIONAL</w:delText>
        </w:r>
      </w:del>
    </w:p>
    <w:p w14:paraId="7D05C31E" w14:textId="77777777" w:rsidR="00660674" w:rsidRDefault="00660674">
      <w:pPr>
        <w:pStyle w:val="Code"/>
      </w:pPr>
      <w:r>
        <w:t>}</w:t>
      </w:r>
    </w:p>
    <w:p w14:paraId="611B5799" w14:textId="77777777" w:rsidR="00660674" w:rsidRDefault="00660674">
      <w:pPr>
        <w:pStyle w:val="Code"/>
      </w:pPr>
    </w:p>
    <w:p w14:paraId="70FC729A" w14:textId="77777777" w:rsidR="00660674" w:rsidRDefault="00660674">
      <w:pPr>
        <w:pStyle w:val="Code"/>
      </w:pPr>
      <w:r>
        <w:t>-- TS 29.571 [17], clause 5.4.4.9</w:t>
      </w:r>
    </w:p>
    <w:p w14:paraId="1FC57EF9" w14:textId="77777777" w:rsidR="00660674" w:rsidRDefault="00660674">
      <w:pPr>
        <w:pStyle w:val="Code"/>
      </w:pPr>
      <w:proofErr w:type="spellStart"/>
      <w:r>
        <w:t>NRLocation</w:t>
      </w:r>
      <w:proofErr w:type="spellEnd"/>
      <w:r>
        <w:t xml:space="preserve"> ::= SEQUENCE</w:t>
      </w:r>
    </w:p>
    <w:p w14:paraId="76A4E833" w14:textId="77777777" w:rsidR="00660674" w:rsidRDefault="00660674">
      <w:pPr>
        <w:pStyle w:val="Code"/>
      </w:pPr>
      <w:r>
        <w:t>{</w:t>
      </w:r>
    </w:p>
    <w:p w14:paraId="2F6CF340" w14:textId="77777777" w:rsidR="00660674" w:rsidRDefault="00660674">
      <w:pPr>
        <w:pStyle w:val="Code"/>
      </w:pPr>
      <w:r>
        <w:t xml:space="preserve">    </w:t>
      </w:r>
      <w:proofErr w:type="spellStart"/>
      <w:r>
        <w:t>tAI</w:t>
      </w:r>
      <w:proofErr w:type="spellEnd"/>
      <w:r>
        <w:t xml:space="preserve">                         [1] TAI,</w:t>
      </w:r>
    </w:p>
    <w:p w14:paraId="01BCA882" w14:textId="77777777" w:rsidR="00660674" w:rsidRDefault="00660674">
      <w:pPr>
        <w:pStyle w:val="Code"/>
      </w:pPr>
      <w:r>
        <w:t xml:space="preserve">    </w:t>
      </w:r>
      <w:proofErr w:type="spellStart"/>
      <w:r>
        <w:t>nCGI</w:t>
      </w:r>
      <w:proofErr w:type="spellEnd"/>
      <w:r>
        <w:t xml:space="preserve">                        [2] NCGI,</w:t>
      </w:r>
    </w:p>
    <w:p w14:paraId="3D9936ED" w14:textId="77777777" w:rsidR="00660674" w:rsidRDefault="00660674">
      <w:pPr>
        <w:pStyle w:val="Code"/>
      </w:pPr>
      <w:r>
        <w:t xml:space="preserve">    </w:t>
      </w:r>
      <w:proofErr w:type="spellStart"/>
      <w:r>
        <w:t>ageOfLocationInfo</w:t>
      </w:r>
      <w:proofErr w:type="spellEnd"/>
      <w:r>
        <w:t xml:space="preserve">           [3] INTEGER OPTIONAL,</w:t>
      </w:r>
    </w:p>
    <w:p w14:paraId="39DD08AD" w14:textId="77777777" w:rsidR="00660674" w:rsidRDefault="00660674">
      <w:pPr>
        <w:pStyle w:val="Code"/>
      </w:pPr>
      <w:r>
        <w:t xml:space="preserve">    </w:t>
      </w:r>
      <w:proofErr w:type="spellStart"/>
      <w:r>
        <w:t>uELocationTimestamp</w:t>
      </w:r>
      <w:proofErr w:type="spellEnd"/>
      <w:r>
        <w:t xml:space="preserve">         [4] Timestamp OPTIONAL,</w:t>
      </w:r>
    </w:p>
    <w:p w14:paraId="6FA2B8E0" w14:textId="77777777" w:rsidR="00660674" w:rsidRDefault="00660674">
      <w:pPr>
        <w:pStyle w:val="Code"/>
      </w:pPr>
      <w:r>
        <w:t xml:space="preserve">    </w:t>
      </w:r>
      <w:proofErr w:type="spellStart"/>
      <w:r>
        <w:t>geographicalInformation</w:t>
      </w:r>
      <w:proofErr w:type="spellEnd"/>
      <w:r>
        <w:t xml:space="preserve">     [5] UTF8String OPTIONAL,</w:t>
      </w:r>
    </w:p>
    <w:p w14:paraId="509B5605" w14:textId="77777777" w:rsidR="00660674" w:rsidRDefault="00660674">
      <w:pPr>
        <w:pStyle w:val="Code"/>
      </w:pPr>
      <w:r>
        <w:t xml:space="preserve">    </w:t>
      </w:r>
      <w:proofErr w:type="spellStart"/>
      <w:r>
        <w:t>geodeticInformation</w:t>
      </w:r>
      <w:proofErr w:type="spellEnd"/>
      <w:r>
        <w:t xml:space="preserve">         [6] UTF8String OPTIONAL,</w:t>
      </w:r>
    </w:p>
    <w:p w14:paraId="723FE657" w14:textId="77777777" w:rsidR="00660674" w:rsidRDefault="00660674">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1874805C" w14:textId="77777777" w:rsidR="00660674" w:rsidRDefault="00660674">
      <w:pPr>
        <w:pStyle w:val="Code"/>
        <w:rPr>
          <w:ins w:id="10" w:author="grahamj"/>
        </w:rPr>
      </w:pPr>
      <w:ins w:id="11" w:author="grahamj">
        <w:r>
          <w:t xml:space="preserve">    </w:t>
        </w:r>
        <w:proofErr w:type="spellStart"/>
        <w:r>
          <w:t>cellSiteInformation</w:t>
        </w:r>
        <w:proofErr w:type="spellEnd"/>
        <w:r>
          <w:t xml:space="preserve">         [8] </w:t>
        </w:r>
        <w:proofErr w:type="spellStart"/>
        <w:r>
          <w:t>CellSiteInformation</w:t>
        </w:r>
        <w:proofErr w:type="spellEnd"/>
        <w:r>
          <w:t xml:space="preserve"> OPTIONAL,</w:t>
        </w:r>
      </w:ins>
    </w:p>
    <w:p w14:paraId="486CFA80" w14:textId="77777777" w:rsidR="00660674" w:rsidRDefault="00660674">
      <w:pPr>
        <w:pStyle w:val="Code"/>
        <w:rPr>
          <w:ins w:id="12" w:author="grahamj"/>
        </w:rPr>
      </w:pPr>
      <w:ins w:id="13" w:author="grahamj">
        <w:r>
          <w:t xml:space="preserve">    </w:t>
        </w:r>
        <w:proofErr w:type="spellStart"/>
        <w:r>
          <w:t>ignoreNCGI</w:t>
        </w:r>
        <w:proofErr w:type="spellEnd"/>
        <w:r>
          <w:t xml:space="preserve">                  [9] BOOLEAN OPTIONAL</w:t>
        </w:r>
      </w:ins>
    </w:p>
    <w:p w14:paraId="17D2D95E" w14:textId="77777777" w:rsidR="00660674" w:rsidRDefault="00660674">
      <w:pPr>
        <w:pStyle w:val="Code"/>
        <w:rPr>
          <w:del w:id="14" w:author="grahamj"/>
        </w:rPr>
      </w:pPr>
      <w:del w:id="15" w:author="grahamj">
        <w:r>
          <w:delText xml:space="preserve">    cellSiteInformation         [8] CellSiteInformation OPTIONAL</w:delText>
        </w:r>
      </w:del>
    </w:p>
    <w:p w14:paraId="0EE9AEF6" w14:textId="77777777" w:rsidR="00660674" w:rsidRDefault="00660674">
      <w:pPr>
        <w:pStyle w:val="Code"/>
      </w:pPr>
      <w:r>
        <w:t>}</w:t>
      </w:r>
    </w:p>
    <w:p w14:paraId="35E9D59B" w14:textId="77777777" w:rsidR="00660674" w:rsidRDefault="00660674">
      <w:pPr>
        <w:pStyle w:val="Code"/>
      </w:pPr>
    </w:p>
    <w:p w14:paraId="66B464A9" w14:textId="77777777" w:rsidR="00660674" w:rsidRDefault="00660674">
      <w:pPr>
        <w:pStyle w:val="Code"/>
      </w:pPr>
      <w:r>
        <w:t>-- TS 29.571 [17], clause 5.4.4.10</w:t>
      </w:r>
    </w:p>
    <w:p w14:paraId="3186A0EE" w14:textId="77777777" w:rsidR="00660674" w:rsidRDefault="00660674">
      <w:pPr>
        <w:pStyle w:val="Code"/>
      </w:pPr>
      <w:r>
        <w:t>N3GALocation ::= SEQUENCE</w:t>
      </w:r>
    </w:p>
    <w:p w14:paraId="14D895C4" w14:textId="77777777" w:rsidR="00660674" w:rsidRDefault="00660674">
      <w:pPr>
        <w:pStyle w:val="Code"/>
      </w:pPr>
      <w:r>
        <w:t>{</w:t>
      </w:r>
    </w:p>
    <w:p w14:paraId="53F648BC" w14:textId="77777777" w:rsidR="00660674" w:rsidRDefault="00660674">
      <w:pPr>
        <w:pStyle w:val="Code"/>
      </w:pPr>
      <w:r>
        <w:t xml:space="preserve">    </w:t>
      </w:r>
      <w:proofErr w:type="spellStart"/>
      <w:r>
        <w:t>tAI</w:t>
      </w:r>
      <w:proofErr w:type="spellEnd"/>
      <w:r>
        <w:t xml:space="preserve">                         [1] TAI OPTIONAL,</w:t>
      </w:r>
    </w:p>
    <w:p w14:paraId="2A51278B" w14:textId="77777777" w:rsidR="00660674" w:rsidRDefault="00660674">
      <w:pPr>
        <w:pStyle w:val="Code"/>
      </w:pPr>
      <w:r>
        <w:t xml:space="preserve">    n3IWFID                     [2] N3IWFIDNGAP OPTIONAL,</w:t>
      </w:r>
    </w:p>
    <w:p w14:paraId="0666D1C5" w14:textId="77777777" w:rsidR="00660674" w:rsidRDefault="00660674">
      <w:pPr>
        <w:pStyle w:val="Code"/>
      </w:pPr>
      <w:r>
        <w:t xml:space="preserve">    </w:t>
      </w:r>
      <w:proofErr w:type="spellStart"/>
      <w:r>
        <w:t>uEIPAddr</w:t>
      </w:r>
      <w:proofErr w:type="spellEnd"/>
      <w:r>
        <w:t xml:space="preserve">                    [3] </w:t>
      </w:r>
      <w:proofErr w:type="spellStart"/>
      <w:r>
        <w:t>IPAddr</w:t>
      </w:r>
      <w:proofErr w:type="spellEnd"/>
      <w:r>
        <w:t xml:space="preserve"> OPTIONAL,</w:t>
      </w:r>
    </w:p>
    <w:p w14:paraId="318A36FA" w14:textId="77777777" w:rsidR="00660674" w:rsidRDefault="00660674">
      <w:pPr>
        <w:pStyle w:val="Code"/>
      </w:pPr>
      <w:r>
        <w:t xml:space="preserve">    </w:t>
      </w:r>
      <w:proofErr w:type="spellStart"/>
      <w:r>
        <w:t>portNumber</w:t>
      </w:r>
      <w:proofErr w:type="spellEnd"/>
      <w:r>
        <w:t xml:space="preserve">                  [4] INTEGER OPTIONAL,</w:t>
      </w:r>
    </w:p>
    <w:p w14:paraId="1E6BE871" w14:textId="77777777" w:rsidR="00660674" w:rsidRDefault="00660674">
      <w:pPr>
        <w:pStyle w:val="Code"/>
      </w:pPr>
      <w:r>
        <w:t xml:space="preserve">    </w:t>
      </w:r>
      <w:proofErr w:type="spellStart"/>
      <w:r>
        <w:t>tNAPID</w:t>
      </w:r>
      <w:proofErr w:type="spellEnd"/>
      <w:r>
        <w:t xml:space="preserve">                      [5] TNAPID OPTIONAL,</w:t>
      </w:r>
    </w:p>
    <w:p w14:paraId="2CC105CD" w14:textId="77777777" w:rsidR="00660674" w:rsidRDefault="00660674">
      <w:pPr>
        <w:pStyle w:val="Code"/>
      </w:pPr>
      <w:r>
        <w:t xml:space="preserve">    </w:t>
      </w:r>
      <w:proofErr w:type="spellStart"/>
      <w:r>
        <w:t>tWAPID</w:t>
      </w:r>
      <w:proofErr w:type="spellEnd"/>
      <w:r>
        <w:t xml:space="preserve">                      [6] TWAPID OPTIONAL,</w:t>
      </w:r>
    </w:p>
    <w:p w14:paraId="04085FA5" w14:textId="77777777" w:rsidR="00660674" w:rsidRDefault="00660674">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5049EC12" w14:textId="77777777" w:rsidR="00660674" w:rsidRDefault="00660674">
      <w:pPr>
        <w:pStyle w:val="Code"/>
      </w:pPr>
      <w:r>
        <w:t xml:space="preserve">    </w:t>
      </w:r>
      <w:proofErr w:type="spellStart"/>
      <w:r>
        <w:t>gLI</w:t>
      </w:r>
      <w:proofErr w:type="spellEnd"/>
      <w:r>
        <w:t xml:space="preserve">                         [8] GLI OPTIONAL,</w:t>
      </w:r>
    </w:p>
    <w:p w14:paraId="3EF2520B" w14:textId="77777777" w:rsidR="00660674" w:rsidRDefault="00660674">
      <w:pPr>
        <w:pStyle w:val="Code"/>
      </w:pPr>
      <w:r>
        <w:t xml:space="preserve">    w5GBANLineType              [9] W5GBANLineType OPTIONAL,</w:t>
      </w:r>
    </w:p>
    <w:p w14:paraId="71425239" w14:textId="77777777" w:rsidR="00660674" w:rsidRDefault="00660674">
      <w:pPr>
        <w:pStyle w:val="Code"/>
      </w:pPr>
      <w:r>
        <w:t xml:space="preserve">    </w:t>
      </w:r>
      <w:proofErr w:type="spellStart"/>
      <w:r>
        <w:t>gCI</w:t>
      </w:r>
      <w:proofErr w:type="spellEnd"/>
      <w:r>
        <w:t xml:space="preserve">                         [10] GCI OPTIONAL,</w:t>
      </w:r>
    </w:p>
    <w:p w14:paraId="185959EF" w14:textId="77777777" w:rsidR="00660674" w:rsidRDefault="00660674">
      <w:pPr>
        <w:pStyle w:val="Code"/>
      </w:pPr>
      <w:r>
        <w:lastRenderedPageBreak/>
        <w:t xml:space="preserve">    </w:t>
      </w:r>
      <w:proofErr w:type="spellStart"/>
      <w:r>
        <w:t>ageOfLocationInfo</w:t>
      </w:r>
      <w:proofErr w:type="spellEnd"/>
      <w:r>
        <w:t xml:space="preserve">           [11] INTEGER OPTIONAL,</w:t>
      </w:r>
    </w:p>
    <w:p w14:paraId="36DBD7CD" w14:textId="77777777" w:rsidR="00660674" w:rsidRDefault="00660674">
      <w:pPr>
        <w:pStyle w:val="Code"/>
      </w:pPr>
      <w:r>
        <w:t xml:space="preserve">    </w:t>
      </w:r>
      <w:proofErr w:type="spellStart"/>
      <w:r>
        <w:t>uELocationTimestamp</w:t>
      </w:r>
      <w:proofErr w:type="spellEnd"/>
      <w:r>
        <w:t xml:space="preserve">         [12] Timestamp OPTIONAL,</w:t>
      </w:r>
    </w:p>
    <w:p w14:paraId="2AF2B33C" w14:textId="77777777" w:rsidR="00660674" w:rsidRDefault="00660674">
      <w:pPr>
        <w:pStyle w:val="Code"/>
      </w:pPr>
      <w:r>
        <w:t xml:space="preserve">    protocol                    [13] </w:t>
      </w:r>
      <w:proofErr w:type="spellStart"/>
      <w:r>
        <w:t>TransportProtocol</w:t>
      </w:r>
      <w:proofErr w:type="spellEnd"/>
      <w:r>
        <w:t xml:space="preserve"> OPTIONAL</w:t>
      </w:r>
    </w:p>
    <w:p w14:paraId="3BD2BD85" w14:textId="77777777" w:rsidR="00660674" w:rsidRDefault="00660674">
      <w:pPr>
        <w:pStyle w:val="Code"/>
      </w:pPr>
      <w:r>
        <w:t>}</w:t>
      </w:r>
    </w:p>
    <w:p w14:paraId="1EBD5E0D" w14:textId="77777777" w:rsidR="00660674" w:rsidRDefault="00660674">
      <w:pPr>
        <w:pStyle w:val="Code"/>
      </w:pPr>
    </w:p>
    <w:p w14:paraId="61CDDE2E" w14:textId="77777777" w:rsidR="00660674" w:rsidRDefault="00660674">
      <w:pPr>
        <w:pStyle w:val="Code"/>
      </w:pPr>
      <w:r>
        <w:t>-- TS 38.413 [23], clause 9.3.2.4</w:t>
      </w:r>
    </w:p>
    <w:p w14:paraId="31D1732A" w14:textId="77777777" w:rsidR="00660674" w:rsidRDefault="00660674">
      <w:pPr>
        <w:pStyle w:val="Code"/>
      </w:pPr>
      <w:proofErr w:type="spellStart"/>
      <w:r>
        <w:t>IPAddr</w:t>
      </w:r>
      <w:proofErr w:type="spellEnd"/>
      <w:r>
        <w:t xml:space="preserve"> ::= SEQUENCE</w:t>
      </w:r>
    </w:p>
    <w:p w14:paraId="4B3BCDAD" w14:textId="77777777" w:rsidR="00660674" w:rsidRDefault="00660674">
      <w:pPr>
        <w:pStyle w:val="Code"/>
      </w:pPr>
      <w:r>
        <w:t>{</w:t>
      </w:r>
    </w:p>
    <w:p w14:paraId="504E4142" w14:textId="77777777" w:rsidR="00660674" w:rsidRDefault="00660674">
      <w:pPr>
        <w:pStyle w:val="Code"/>
      </w:pPr>
      <w:r>
        <w:t xml:space="preserve">    iPv4Addr                    [1] IPv4Address OPTIONAL,</w:t>
      </w:r>
    </w:p>
    <w:p w14:paraId="652A71E4" w14:textId="77777777" w:rsidR="00660674" w:rsidRDefault="00660674">
      <w:pPr>
        <w:pStyle w:val="Code"/>
      </w:pPr>
      <w:r>
        <w:t xml:space="preserve">    iPv6Addr                    [2] IPv6Address OPTIONAL</w:t>
      </w:r>
    </w:p>
    <w:p w14:paraId="28602DC4" w14:textId="77777777" w:rsidR="00660674" w:rsidRDefault="00660674">
      <w:pPr>
        <w:pStyle w:val="Code"/>
      </w:pPr>
      <w:r>
        <w:t>}</w:t>
      </w:r>
    </w:p>
    <w:p w14:paraId="0CC88E4D" w14:textId="77777777" w:rsidR="00660674" w:rsidRDefault="00660674">
      <w:pPr>
        <w:pStyle w:val="Code"/>
      </w:pPr>
    </w:p>
    <w:p w14:paraId="0507C823" w14:textId="77777777" w:rsidR="00660674" w:rsidRDefault="00660674">
      <w:pPr>
        <w:pStyle w:val="Code"/>
      </w:pPr>
      <w:r>
        <w:t>-- TS 29.571 [17], clause 5.4.4.28</w:t>
      </w:r>
    </w:p>
    <w:p w14:paraId="1695A7FB" w14:textId="77777777" w:rsidR="00660674" w:rsidRDefault="00660674">
      <w:pPr>
        <w:pStyle w:val="Code"/>
      </w:pPr>
      <w:proofErr w:type="spellStart"/>
      <w:r>
        <w:t>GlobalRANNodeID</w:t>
      </w:r>
      <w:proofErr w:type="spellEnd"/>
      <w:r>
        <w:t xml:space="preserve"> ::= SEQUENCE</w:t>
      </w:r>
    </w:p>
    <w:p w14:paraId="065A03AE" w14:textId="77777777" w:rsidR="00660674" w:rsidRDefault="00660674">
      <w:pPr>
        <w:pStyle w:val="Code"/>
      </w:pPr>
      <w:r>
        <w:t>{</w:t>
      </w:r>
    </w:p>
    <w:p w14:paraId="464BE63A" w14:textId="77777777" w:rsidR="00660674" w:rsidRDefault="00660674">
      <w:pPr>
        <w:pStyle w:val="Code"/>
      </w:pPr>
      <w:r>
        <w:t xml:space="preserve">    </w:t>
      </w:r>
      <w:proofErr w:type="spellStart"/>
      <w:r>
        <w:t>pLMNID</w:t>
      </w:r>
      <w:proofErr w:type="spellEnd"/>
      <w:r>
        <w:t xml:space="preserve">                      [1] PLMNID,</w:t>
      </w:r>
    </w:p>
    <w:p w14:paraId="68CC2BDD" w14:textId="77777777" w:rsidR="00660674" w:rsidRDefault="00660674">
      <w:pPr>
        <w:pStyle w:val="Code"/>
      </w:pPr>
      <w:r>
        <w:t xml:space="preserve">    </w:t>
      </w:r>
      <w:proofErr w:type="spellStart"/>
      <w:r>
        <w:t>aNNodeID</w:t>
      </w:r>
      <w:proofErr w:type="spellEnd"/>
      <w:r>
        <w:t xml:space="preserve">                    [2] </w:t>
      </w:r>
      <w:proofErr w:type="spellStart"/>
      <w:r>
        <w:t>ANNodeID</w:t>
      </w:r>
      <w:proofErr w:type="spellEnd"/>
      <w:r>
        <w:t>,</w:t>
      </w:r>
    </w:p>
    <w:p w14:paraId="7BBBB398" w14:textId="77777777" w:rsidR="00660674" w:rsidRDefault="00660674">
      <w:pPr>
        <w:pStyle w:val="Code"/>
      </w:pPr>
      <w:r>
        <w:t xml:space="preserve">    </w:t>
      </w:r>
      <w:proofErr w:type="spellStart"/>
      <w:r>
        <w:t>nID</w:t>
      </w:r>
      <w:proofErr w:type="spellEnd"/>
      <w:r>
        <w:t xml:space="preserve">                         [3] NID OPTIONAL</w:t>
      </w:r>
    </w:p>
    <w:p w14:paraId="6AE5C727" w14:textId="77777777" w:rsidR="00660674" w:rsidRDefault="00660674">
      <w:pPr>
        <w:pStyle w:val="Code"/>
      </w:pPr>
      <w:r>
        <w:t>}</w:t>
      </w:r>
    </w:p>
    <w:p w14:paraId="0C16039B" w14:textId="77777777" w:rsidR="00660674" w:rsidRDefault="00660674">
      <w:pPr>
        <w:pStyle w:val="Code"/>
      </w:pPr>
    </w:p>
    <w:p w14:paraId="4394FC18" w14:textId="77777777" w:rsidR="00660674" w:rsidRDefault="00660674">
      <w:pPr>
        <w:pStyle w:val="Code"/>
      </w:pPr>
      <w:proofErr w:type="spellStart"/>
      <w:r>
        <w:t>ANNodeID</w:t>
      </w:r>
      <w:proofErr w:type="spellEnd"/>
      <w:r>
        <w:t xml:space="preserve"> ::= CHOICE</w:t>
      </w:r>
    </w:p>
    <w:p w14:paraId="4597F3B1" w14:textId="77777777" w:rsidR="00660674" w:rsidRDefault="00660674">
      <w:pPr>
        <w:pStyle w:val="Code"/>
      </w:pPr>
      <w:r>
        <w:t>{</w:t>
      </w:r>
    </w:p>
    <w:p w14:paraId="716CB85F" w14:textId="77777777" w:rsidR="00660674" w:rsidRDefault="00660674">
      <w:pPr>
        <w:pStyle w:val="Code"/>
      </w:pPr>
      <w:r>
        <w:t xml:space="preserve">    n3IWFID [1] N3IWFIDSBI,</w:t>
      </w:r>
    </w:p>
    <w:p w14:paraId="72EA0401" w14:textId="77777777" w:rsidR="00660674" w:rsidRDefault="00660674">
      <w:pPr>
        <w:pStyle w:val="Code"/>
      </w:pPr>
      <w:r>
        <w:t xml:space="preserve">    </w:t>
      </w:r>
      <w:proofErr w:type="spellStart"/>
      <w:r>
        <w:t>gNbID</w:t>
      </w:r>
      <w:proofErr w:type="spellEnd"/>
      <w:r>
        <w:t xml:space="preserve">   [2] </w:t>
      </w:r>
      <w:proofErr w:type="spellStart"/>
      <w:r>
        <w:t>GNbID</w:t>
      </w:r>
      <w:proofErr w:type="spellEnd"/>
      <w:r>
        <w:t>,</w:t>
      </w:r>
    </w:p>
    <w:p w14:paraId="16A87EFF" w14:textId="77777777" w:rsidR="00660674" w:rsidRDefault="00660674">
      <w:pPr>
        <w:pStyle w:val="Code"/>
      </w:pPr>
      <w:r>
        <w:t xml:space="preserve">    </w:t>
      </w:r>
      <w:proofErr w:type="spellStart"/>
      <w:r>
        <w:t>nGENbID</w:t>
      </w:r>
      <w:proofErr w:type="spellEnd"/>
      <w:r>
        <w:t xml:space="preserve"> [3] </w:t>
      </w:r>
      <w:proofErr w:type="spellStart"/>
      <w:r>
        <w:t>NGENbID</w:t>
      </w:r>
      <w:proofErr w:type="spellEnd"/>
      <w:r>
        <w:t>,</w:t>
      </w:r>
    </w:p>
    <w:p w14:paraId="591CAE03" w14:textId="77777777" w:rsidR="00660674" w:rsidRDefault="00660674">
      <w:pPr>
        <w:pStyle w:val="Code"/>
      </w:pPr>
      <w:r>
        <w:t xml:space="preserve">    </w:t>
      </w:r>
      <w:proofErr w:type="spellStart"/>
      <w:r>
        <w:t>eNbID</w:t>
      </w:r>
      <w:proofErr w:type="spellEnd"/>
      <w:r>
        <w:t xml:space="preserve">   [4] </w:t>
      </w:r>
      <w:proofErr w:type="spellStart"/>
      <w:r>
        <w:t>ENbID</w:t>
      </w:r>
      <w:proofErr w:type="spellEnd"/>
      <w:r>
        <w:t>,</w:t>
      </w:r>
    </w:p>
    <w:p w14:paraId="3C4C9DD4" w14:textId="77777777" w:rsidR="00660674" w:rsidRDefault="00660674">
      <w:pPr>
        <w:pStyle w:val="Code"/>
      </w:pPr>
      <w:r>
        <w:t xml:space="preserve">    </w:t>
      </w:r>
      <w:proofErr w:type="spellStart"/>
      <w:r>
        <w:t>wAGFID</w:t>
      </w:r>
      <w:proofErr w:type="spellEnd"/>
      <w:r>
        <w:t xml:space="preserve">  [5] WAGFID,</w:t>
      </w:r>
    </w:p>
    <w:p w14:paraId="624FA7B4" w14:textId="77777777" w:rsidR="00660674" w:rsidRDefault="00660674">
      <w:pPr>
        <w:pStyle w:val="Code"/>
      </w:pPr>
      <w:r>
        <w:t xml:space="preserve">    </w:t>
      </w:r>
      <w:proofErr w:type="spellStart"/>
      <w:r>
        <w:t>tNGFID</w:t>
      </w:r>
      <w:proofErr w:type="spellEnd"/>
      <w:r>
        <w:t xml:space="preserve">  [6] TNGFID</w:t>
      </w:r>
    </w:p>
    <w:p w14:paraId="24E18E7E" w14:textId="77777777" w:rsidR="00660674" w:rsidRDefault="00660674">
      <w:pPr>
        <w:pStyle w:val="Code"/>
      </w:pPr>
      <w:r>
        <w:t>}</w:t>
      </w:r>
    </w:p>
    <w:p w14:paraId="7C24330A" w14:textId="77777777" w:rsidR="00660674" w:rsidRDefault="00660674">
      <w:pPr>
        <w:pStyle w:val="Code"/>
      </w:pPr>
    </w:p>
    <w:p w14:paraId="13C6FA7A" w14:textId="77777777" w:rsidR="00660674" w:rsidRDefault="00660674">
      <w:pPr>
        <w:pStyle w:val="Code"/>
      </w:pPr>
      <w:r>
        <w:t>-- TS 38.413 [23], clause 9.3.1.6</w:t>
      </w:r>
    </w:p>
    <w:p w14:paraId="5383C6E7" w14:textId="77777777" w:rsidR="00660674" w:rsidRDefault="00660674">
      <w:pPr>
        <w:pStyle w:val="Code"/>
      </w:pPr>
      <w:proofErr w:type="spellStart"/>
      <w:r>
        <w:t>GNbID</w:t>
      </w:r>
      <w:proofErr w:type="spellEnd"/>
      <w:r>
        <w:t xml:space="preserve"> ::= BIT STRING(SIZE(22..32))</w:t>
      </w:r>
    </w:p>
    <w:p w14:paraId="017268AF" w14:textId="77777777" w:rsidR="00660674" w:rsidRDefault="00660674">
      <w:pPr>
        <w:pStyle w:val="Code"/>
      </w:pPr>
    </w:p>
    <w:p w14:paraId="1D26B01B" w14:textId="77777777" w:rsidR="00660674" w:rsidRDefault="00660674">
      <w:pPr>
        <w:pStyle w:val="Code"/>
      </w:pPr>
      <w:r>
        <w:t>-- TS 29.571 [17], clause 5.4.4.4</w:t>
      </w:r>
    </w:p>
    <w:p w14:paraId="703ECDEE" w14:textId="77777777" w:rsidR="00660674" w:rsidRDefault="00660674">
      <w:pPr>
        <w:pStyle w:val="Code"/>
      </w:pPr>
      <w:r>
        <w:t>TAI ::= SEQUENCE</w:t>
      </w:r>
    </w:p>
    <w:p w14:paraId="346F0BCD" w14:textId="77777777" w:rsidR="00660674" w:rsidRDefault="00660674">
      <w:pPr>
        <w:pStyle w:val="Code"/>
      </w:pPr>
      <w:r>
        <w:t>{</w:t>
      </w:r>
    </w:p>
    <w:p w14:paraId="23247BBC" w14:textId="77777777" w:rsidR="00660674" w:rsidRDefault="00660674">
      <w:pPr>
        <w:pStyle w:val="Code"/>
      </w:pPr>
      <w:r>
        <w:t xml:space="preserve">    </w:t>
      </w:r>
      <w:proofErr w:type="spellStart"/>
      <w:r>
        <w:t>pLMNID</w:t>
      </w:r>
      <w:proofErr w:type="spellEnd"/>
      <w:r>
        <w:t xml:space="preserve">                      [1] PLMNID,</w:t>
      </w:r>
    </w:p>
    <w:p w14:paraId="49ABA0FB" w14:textId="77777777" w:rsidR="00660674" w:rsidRDefault="00660674">
      <w:pPr>
        <w:pStyle w:val="Code"/>
      </w:pPr>
      <w:r>
        <w:t xml:space="preserve">    </w:t>
      </w:r>
      <w:proofErr w:type="spellStart"/>
      <w:r>
        <w:t>tAC</w:t>
      </w:r>
      <w:proofErr w:type="spellEnd"/>
      <w:r>
        <w:t xml:space="preserve">                         [2] TAC,</w:t>
      </w:r>
    </w:p>
    <w:p w14:paraId="584B942D" w14:textId="77777777" w:rsidR="00660674" w:rsidRDefault="00660674">
      <w:pPr>
        <w:pStyle w:val="Code"/>
      </w:pPr>
      <w:r>
        <w:t xml:space="preserve">    </w:t>
      </w:r>
      <w:proofErr w:type="spellStart"/>
      <w:r>
        <w:t>nID</w:t>
      </w:r>
      <w:proofErr w:type="spellEnd"/>
      <w:r>
        <w:t xml:space="preserve">                         [3] NID OPTIONAL</w:t>
      </w:r>
    </w:p>
    <w:p w14:paraId="668057C4" w14:textId="77777777" w:rsidR="00660674" w:rsidRDefault="00660674">
      <w:pPr>
        <w:pStyle w:val="Code"/>
      </w:pPr>
      <w:r>
        <w:t>}</w:t>
      </w:r>
    </w:p>
    <w:p w14:paraId="64B3D6BD" w14:textId="77777777" w:rsidR="00660674" w:rsidRDefault="00660674">
      <w:pPr>
        <w:pStyle w:val="Code"/>
      </w:pPr>
    </w:p>
    <w:p w14:paraId="6241F703" w14:textId="77777777" w:rsidR="00660674" w:rsidRDefault="00660674">
      <w:pPr>
        <w:pStyle w:val="Code"/>
      </w:pPr>
      <w:r>
        <w:t>CGI ::= SEQUENCE</w:t>
      </w:r>
    </w:p>
    <w:p w14:paraId="17AE0C94" w14:textId="77777777" w:rsidR="00660674" w:rsidRDefault="00660674">
      <w:pPr>
        <w:pStyle w:val="Code"/>
      </w:pPr>
      <w:r>
        <w:t>{</w:t>
      </w:r>
    </w:p>
    <w:p w14:paraId="0B253F1E" w14:textId="77777777" w:rsidR="00660674" w:rsidRDefault="00660674">
      <w:pPr>
        <w:pStyle w:val="Code"/>
      </w:pPr>
      <w:r>
        <w:t xml:space="preserve">    </w:t>
      </w:r>
      <w:proofErr w:type="spellStart"/>
      <w:r>
        <w:t>lAI</w:t>
      </w:r>
      <w:proofErr w:type="spellEnd"/>
      <w:r>
        <w:t xml:space="preserve">    [1] LAI,</w:t>
      </w:r>
    </w:p>
    <w:p w14:paraId="2EF321F7" w14:textId="77777777" w:rsidR="00660674" w:rsidRDefault="00660674">
      <w:pPr>
        <w:pStyle w:val="Code"/>
      </w:pPr>
      <w:r>
        <w:t xml:space="preserve">    </w:t>
      </w:r>
      <w:proofErr w:type="spellStart"/>
      <w:r>
        <w:t>cellID</w:t>
      </w:r>
      <w:proofErr w:type="spellEnd"/>
      <w:r>
        <w:t xml:space="preserve"> [2] </w:t>
      </w:r>
      <w:proofErr w:type="spellStart"/>
      <w:r>
        <w:t>CellID</w:t>
      </w:r>
      <w:proofErr w:type="spellEnd"/>
    </w:p>
    <w:p w14:paraId="406ABFD2" w14:textId="77777777" w:rsidR="00660674" w:rsidRDefault="00660674">
      <w:pPr>
        <w:pStyle w:val="Code"/>
      </w:pPr>
      <w:r>
        <w:t>}</w:t>
      </w:r>
    </w:p>
    <w:p w14:paraId="5A4DB2E1" w14:textId="77777777" w:rsidR="00660674" w:rsidRDefault="00660674">
      <w:pPr>
        <w:pStyle w:val="Code"/>
      </w:pPr>
    </w:p>
    <w:p w14:paraId="71D4488A" w14:textId="77777777" w:rsidR="00660674" w:rsidRDefault="00660674">
      <w:pPr>
        <w:pStyle w:val="Code"/>
      </w:pPr>
      <w:r>
        <w:t>LAI ::= SEQUENCE</w:t>
      </w:r>
    </w:p>
    <w:p w14:paraId="77EFB810" w14:textId="77777777" w:rsidR="00660674" w:rsidRDefault="00660674">
      <w:pPr>
        <w:pStyle w:val="Code"/>
      </w:pPr>
      <w:r>
        <w:t>{</w:t>
      </w:r>
    </w:p>
    <w:p w14:paraId="4275273D" w14:textId="77777777" w:rsidR="00660674" w:rsidRDefault="00660674">
      <w:pPr>
        <w:pStyle w:val="Code"/>
      </w:pPr>
      <w:r>
        <w:t xml:space="preserve">    </w:t>
      </w:r>
      <w:proofErr w:type="spellStart"/>
      <w:r>
        <w:t>pLMNID</w:t>
      </w:r>
      <w:proofErr w:type="spellEnd"/>
      <w:r>
        <w:t xml:space="preserve"> [1] PLMNID,</w:t>
      </w:r>
    </w:p>
    <w:p w14:paraId="236F1884" w14:textId="77777777" w:rsidR="00660674" w:rsidRDefault="00660674">
      <w:pPr>
        <w:pStyle w:val="Code"/>
      </w:pPr>
      <w:r>
        <w:t xml:space="preserve">    </w:t>
      </w:r>
      <w:proofErr w:type="spellStart"/>
      <w:r>
        <w:t>lAC</w:t>
      </w:r>
      <w:proofErr w:type="spellEnd"/>
      <w:r>
        <w:t xml:space="preserve">    [2] LAC</w:t>
      </w:r>
    </w:p>
    <w:p w14:paraId="780C531F" w14:textId="77777777" w:rsidR="00660674" w:rsidRDefault="00660674">
      <w:pPr>
        <w:pStyle w:val="Code"/>
      </w:pPr>
      <w:r>
        <w:t>}</w:t>
      </w:r>
    </w:p>
    <w:p w14:paraId="0BDDBDEE" w14:textId="77777777" w:rsidR="00660674" w:rsidRDefault="00660674">
      <w:pPr>
        <w:pStyle w:val="Code"/>
      </w:pPr>
    </w:p>
    <w:p w14:paraId="54CC1C11" w14:textId="77777777" w:rsidR="00660674" w:rsidRDefault="00660674">
      <w:pPr>
        <w:pStyle w:val="Code"/>
      </w:pPr>
      <w:r>
        <w:t>LAC ::= OCTET STRING (SIZE(2))</w:t>
      </w:r>
    </w:p>
    <w:p w14:paraId="355D9264" w14:textId="77777777" w:rsidR="00660674" w:rsidRDefault="00660674">
      <w:pPr>
        <w:pStyle w:val="Code"/>
      </w:pPr>
    </w:p>
    <w:p w14:paraId="61C5D47A" w14:textId="77777777" w:rsidR="00660674" w:rsidRDefault="00660674">
      <w:pPr>
        <w:pStyle w:val="Code"/>
      </w:pPr>
      <w:proofErr w:type="spellStart"/>
      <w:r>
        <w:t>CellID</w:t>
      </w:r>
      <w:proofErr w:type="spellEnd"/>
      <w:r>
        <w:t xml:space="preserve"> ::= OCTET STRING (SIZE(2))</w:t>
      </w:r>
    </w:p>
    <w:p w14:paraId="7D753777" w14:textId="77777777" w:rsidR="00660674" w:rsidRDefault="00660674">
      <w:pPr>
        <w:pStyle w:val="Code"/>
      </w:pPr>
    </w:p>
    <w:p w14:paraId="14DDC6B2" w14:textId="77777777" w:rsidR="00660674" w:rsidRDefault="00660674">
      <w:pPr>
        <w:pStyle w:val="Code"/>
      </w:pPr>
      <w:r>
        <w:t>SAI ::= SEQUENCE</w:t>
      </w:r>
    </w:p>
    <w:p w14:paraId="1B1C54E3" w14:textId="77777777" w:rsidR="00660674" w:rsidRDefault="00660674">
      <w:pPr>
        <w:pStyle w:val="Code"/>
      </w:pPr>
      <w:r>
        <w:t>{</w:t>
      </w:r>
    </w:p>
    <w:p w14:paraId="28F1411D" w14:textId="77777777" w:rsidR="00660674" w:rsidRDefault="00660674">
      <w:pPr>
        <w:pStyle w:val="Code"/>
      </w:pPr>
      <w:r>
        <w:t xml:space="preserve">    </w:t>
      </w:r>
      <w:proofErr w:type="spellStart"/>
      <w:r>
        <w:t>pLMNID</w:t>
      </w:r>
      <w:proofErr w:type="spellEnd"/>
      <w:r>
        <w:t xml:space="preserve"> [1] PLMNID,</w:t>
      </w:r>
    </w:p>
    <w:p w14:paraId="4A5BB54D" w14:textId="77777777" w:rsidR="00660674" w:rsidRDefault="00660674">
      <w:pPr>
        <w:pStyle w:val="Code"/>
      </w:pPr>
      <w:r>
        <w:t xml:space="preserve">    </w:t>
      </w:r>
      <w:proofErr w:type="spellStart"/>
      <w:r>
        <w:t>lAC</w:t>
      </w:r>
      <w:proofErr w:type="spellEnd"/>
      <w:r>
        <w:t xml:space="preserve">    [2] LAC,</w:t>
      </w:r>
    </w:p>
    <w:p w14:paraId="3B47148E" w14:textId="77777777" w:rsidR="00660674" w:rsidRDefault="00660674">
      <w:pPr>
        <w:pStyle w:val="Code"/>
      </w:pPr>
      <w:r>
        <w:t xml:space="preserve">    </w:t>
      </w:r>
      <w:proofErr w:type="spellStart"/>
      <w:r>
        <w:t>sAC</w:t>
      </w:r>
      <w:proofErr w:type="spellEnd"/>
      <w:r>
        <w:t xml:space="preserve">    [3] SAC</w:t>
      </w:r>
    </w:p>
    <w:p w14:paraId="30EC4D4D" w14:textId="77777777" w:rsidR="00660674" w:rsidRDefault="00660674">
      <w:pPr>
        <w:pStyle w:val="Code"/>
      </w:pPr>
      <w:r>
        <w:t>}</w:t>
      </w:r>
    </w:p>
    <w:p w14:paraId="745E41E9" w14:textId="77777777" w:rsidR="00660674" w:rsidRDefault="00660674">
      <w:pPr>
        <w:pStyle w:val="Code"/>
      </w:pPr>
    </w:p>
    <w:p w14:paraId="5F1377A9" w14:textId="77777777" w:rsidR="00660674" w:rsidRDefault="00660674">
      <w:pPr>
        <w:pStyle w:val="Code"/>
      </w:pPr>
      <w:r>
        <w:t>SAC ::= OCTET STRING (SIZE(2))</w:t>
      </w:r>
    </w:p>
    <w:p w14:paraId="08E27D84" w14:textId="77777777" w:rsidR="00660674" w:rsidRDefault="00660674">
      <w:pPr>
        <w:pStyle w:val="Code"/>
      </w:pPr>
    </w:p>
    <w:p w14:paraId="73F5F2BD" w14:textId="77777777" w:rsidR="00660674" w:rsidRDefault="00660674">
      <w:pPr>
        <w:pStyle w:val="Code"/>
      </w:pPr>
      <w:r>
        <w:t>-- TS 29.571 [17], clause 5.4.4.5</w:t>
      </w:r>
    </w:p>
    <w:p w14:paraId="3D6E28EF" w14:textId="77777777" w:rsidR="00660674" w:rsidRDefault="00660674">
      <w:pPr>
        <w:pStyle w:val="Code"/>
      </w:pPr>
      <w:r>
        <w:t>ECGI ::= SEQUENCE</w:t>
      </w:r>
    </w:p>
    <w:p w14:paraId="46251E6F" w14:textId="77777777" w:rsidR="00660674" w:rsidRDefault="00660674">
      <w:pPr>
        <w:pStyle w:val="Code"/>
      </w:pPr>
      <w:r>
        <w:t>{</w:t>
      </w:r>
    </w:p>
    <w:p w14:paraId="190D585A" w14:textId="77777777" w:rsidR="00660674" w:rsidRDefault="00660674">
      <w:pPr>
        <w:pStyle w:val="Code"/>
      </w:pPr>
      <w:r>
        <w:t xml:space="preserve">    </w:t>
      </w:r>
      <w:proofErr w:type="spellStart"/>
      <w:r>
        <w:t>pLMNID</w:t>
      </w:r>
      <w:proofErr w:type="spellEnd"/>
      <w:r>
        <w:t xml:space="preserve">                      [1] PLMNID,</w:t>
      </w:r>
    </w:p>
    <w:p w14:paraId="300327DF" w14:textId="77777777" w:rsidR="00660674" w:rsidRDefault="00660674">
      <w:pPr>
        <w:pStyle w:val="Code"/>
      </w:pPr>
      <w:r>
        <w:t xml:space="preserve">    </w:t>
      </w:r>
      <w:proofErr w:type="spellStart"/>
      <w:r>
        <w:t>eUTRACellID</w:t>
      </w:r>
      <w:proofErr w:type="spellEnd"/>
      <w:r>
        <w:t xml:space="preserve">                 [2] </w:t>
      </w:r>
      <w:proofErr w:type="spellStart"/>
      <w:r>
        <w:t>EUTRACellID</w:t>
      </w:r>
      <w:proofErr w:type="spellEnd"/>
      <w:r>
        <w:t>,</w:t>
      </w:r>
    </w:p>
    <w:p w14:paraId="041D722D" w14:textId="77777777" w:rsidR="00660674" w:rsidRDefault="00660674">
      <w:pPr>
        <w:pStyle w:val="Code"/>
      </w:pPr>
      <w:r>
        <w:t xml:space="preserve">   </w:t>
      </w:r>
      <w:proofErr w:type="spellStart"/>
      <w:r>
        <w:t>nID</w:t>
      </w:r>
      <w:proofErr w:type="spellEnd"/>
      <w:r>
        <w:t xml:space="preserve">                         [3] NID OPTIONAL</w:t>
      </w:r>
    </w:p>
    <w:p w14:paraId="78B1EBDB" w14:textId="77777777" w:rsidR="00660674" w:rsidRDefault="00660674">
      <w:pPr>
        <w:pStyle w:val="Code"/>
      </w:pPr>
      <w:r>
        <w:t>}</w:t>
      </w:r>
    </w:p>
    <w:p w14:paraId="5CB223A6" w14:textId="77777777" w:rsidR="00660674" w:rsidRDefault="00660674">
      <w:pPr>
        <w:pStyle w:val="Code"/>
      </w:pPr>
    </w:p>
    <w:p w14:paraId="390E7125" w14:textId="77777777" w:rsidR="00660674" w:rsidRDefault="00660674">
      <w:pPr>
        <w:pStyle w:val="Code"/>
      </w:pPr>
      <w:proofErr w:type="spellStart"/>
      <w:r>
        <w:t>TAIList</w:t>
      </w:r>
      <w:proofErr w:type="spellEnd"/>
      <w:r>
        <w:t xml:space="preserve"> ::= SEQUENCE OF TAI</w:t>
      </w:r>
    </w:p>
    <w:p w14:paraId="7A176A1C" w14:textId="77777777" w:rsidR="00660674" w:rsidRDefault="00660674">
      <w:pPr>
        <w:pStyle w:val="Code"/>
      </w:pPr>
    </w:p>
    <w:p w14:paraId="6F4EB3EC" w14:textId="77777777" w:rsidR="00660674" w:rsidRDefault="00660674">
      <w:pPr>
        <w:pStyle w:val="Code"/>
      </w:pPr>
      <w:r>
        <w:t>-- TS 29.571 [17], clause 5.4.4.6</w:t>
      </w:r>
    </w:p>
    <w:p w14:paraId="39595966" w14:textId="77777777" w:rsidR="00660674" w:rsidRDefault="00660674">
      <w:pPr>
        <w:pStyle w:val="Code"/>
      </w:pPr>
      <w:r>
        <w:t>NCGI ::= SEQUENCE</w:t>
      </w:r>
    </w:p>
    <w:p w14:paraId="33C770DA" w14:textId="77777777" w:rsidR="00660674" w:rsidRDefault="00660674">
      <w:pPr>
        <w:pStyle w:val="Code"/>
      </w:pPr>
      <w:r>
        <w:lastRenderedPageBreak/>
        <w:t>{</w:t>
      </w:r>
    </w:p>
    <w:p w14:paraId="05412A06" w14:textId="77777777" w:rsidR="00660674" w:rsidRDefault="00660674">
      <w:pPr>
        <w:pStyle w:val="Code"/>
      </w:pPr>
      <w:r>
        <w:t xml:space="preserve">    </w:t>
      </w:r>
      <w:proofErr w:type="spellStart"/>
      <w:r>
        <w:t>pLMNID</w:t>
      </w:r>
      <w:proofErr w:type="spellEnd"/>
      <w:r>
        <w:t xml:space="preserve">                      [1] PLMNID,</w:t>
      </w:r>
    </w:p>
    <w:p w14:paraId="2FF5DEF4" w14:textId="77777777" w:rsidR="00660674" w:rsidRDefault="00660674">
      <w:pPr>
        <w:pStyle w:val="Code"/>
      </w:pPr>
      <w:r>
        <w:t xml:space="preserve">    </w:t>
      </w:r>
      <w:proofErr w:type="spellStart"/>
      <w:r>
        <w:t>nRCellID</w:t>
      </w:r>
      <w:proofErr w:type="spellEnd"/>
      <w:r>
        <w:t xml:space="preserve">                    [2] </w:t>
      </w:r>
      <w:proofErr w:type="spellStart"/>
      <w:r>
        <w:t>NRCellID</w:t>
      </w:r>
      <w:proofErr w:type="spellEnd"/>
      <w:r>
        <w:t>,</w:t>
      </w:r>
    </w:p>
    <w:p w14:paraId="06770804" w14:textId="77777777" w:rsidR="00660674" w:rsidRDefault="00660674">
      <w:pPr>
        <w:pStyle w:val="Code"/>
      </w:pPr>
      <w:r>
        <w:t xml:space="preserve">    </w:t>
      </w:r>
      <w:proofErr w:type="spellStart"/>
      <w:r>
        <w:t>nID</w:t>
      </w:r>
      <w:proofErr w:type="spellEnd"/>
      <w:r>
        <w:t xml:space="preserve">                         [3] NID OPTIONAL</w:t>
      </w:r>
    </w:p>
    <w:p w14:paraId="1F7B3EF9" w14:textId="77777777" w:rsidR="00660674" w:rsidRDefault="00660674">
      <w:pPr>
        <w:pStyle w:val="Code"/>
      </w:pPr>
      <w:r>
        <w:t>}</w:t>
      </w:r>
    </w:p>
    <w:p w14:paraId="562B8ECD" w14:textId="77777777" w:rsidR="00660674" w:rsidRDefault="00660674">
      <w:pPr>
        <w:pStyle w:val="Code"/>
      </w:pPr>
    </w:p>
    <w:p w14:paraId="60123F17" w14:textId="77777777" w:rsidR="00660674" w:rsidRDefault="00660674">
      <w:pPr>
        <w:pStyle w:val="Code"/>
      </w:pPr>
      <w:r>
        <w:t>RANCGI ::= CHOICE</w:t>
      </w:r>
    </w:p>
    <w:p w14:paraId="370B2F6C" w14:textId="77777777" w:rsidR="00660674" w:rsidRDefault="00660674">
      <w:pPr>
        <w:pStyle w:val="Code"/>
      </w:pPr>
      <w:r>
        <w:t>{</w:t>
      </w:r>
    </w:p>
    <w:p w14:paraId="43270273" w14:textId="77777777" w:rsidR="00660674" w:rsidRDefault="00660674">
      <w:pPr>
        <w:pStyle w:val="Code"/>
      </w:pPr>
      <w:r>
        <w:t xml:space="preserve">    </w:t>
      </w:r>
      <w:proofErr w:type="spellStart"/>
      <w:r>
        <w:t>eCGI</w:t>
      </w:r>
      <w:proofErr w:type="spellEnd"/>
      <w:r>
        <w:t xml:space="preserve">                        [1] ECGI,</w:t>
      </w:r>
    </w:p>
    <w:p w14:paraId="4A95C2CE" w14:textId="77777777" w:rsidR="00660674" w:rsidRDefault="00660674">
      <w:pPr>
        <w:pStyle w:val="Code"/>
      </w:pPr>
      <w:r>
        <w:t xml:space="preserve">    </w:t>
      </w:r>
      <w:proofErr w:type="spellStart"/>
      <w:r>
        <w:t>nCGI</w:t>
      </w:r>
      <w:proofErr w:type="spellEnd"/>
      <w:r>
        <w:t xml:space="preserve">                        [2] NCGI</w:t>
      </w:r>
    </w:p>
    <w:p w14:paraId="6E5F282F" w14:textId="77777777" w:rsidR="00660674" w:rsidRDefault="00660674">
      <w:pPr>
        <w:pStyle w:val="Code"/>
      </w:pPr>
      <w:r>
        <w:t>}</w:t>
      </w:r>
    </w:p>
    <w:p w14:paraId="53957AA0" w14:textId="77777777" w:rsidR="00660674" w:rsidRDefault="00660674">
      <w:pPr>
        <w:pStyle w:val="Code"/>
      </w:pPr>
    </w:p>
    <w:p w14:paraId="288E272A" w14:textId="77777777" w:rsidR="00660674" w:rsidRDefault="00660674">
      <w:pPr>
        <w:pStyle w:val="Code"/>
      </w:pPr>
      <w:proofErr w:type="spellStart"/>
      <w:r>
        <w:t>CellInformation</w:t>
      </w:r>
      <w:proofErr w:type="spellEnd"/>
      <w:r>
        <w:t xml:space="preserve"> ::= SEQUENCE</w:t>
      </w:r>
    </w:p>
    <w:p w14:paraId="70814455" w14:textId="77777777" w:rsidR="00660674" w:rsidRDefault="00660674">
      <w:pPr>
        <w:pStyle w:val="Code"/>
      </w:pPr>
      <w:r>
        <w:t>{</w:t>
      </w:r>
    </w:p>
    <w:p w14:paraId="2A27550F" w14:textId="77777777" w:rsidR="00660674" w:rsidRDefault="00660674">
      <w:pPr>
        <w:pStyle w:val="Code"/>
      </w:pPr>
      <w:r>
        <w:t xml:space="preserve">    </w:t>
      </w:r>
      <w:proofErr w:type="spellStart"/>
      <w:r>
        <w:t>rANCGI</w:t>
      </w:r>
      <w:proofErr w:type="spellEnd"/>
      <w:r>
        <w:t xml:space="preserve">                      [1] RANCGI,</w:t>
      </w:r>
    </w:p>
    <w:p w14:paraId="41F6F4BE" w14:textId="77777777" w:rsidR="00660674" w:rsidRDefault="00660674">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3A180420" w14:textId="77777777" w:rsidR="00660674" w:rsidRDefault="00660674">
      <w:pPr>
        <w:pStyle w:val="Code"/>
      </w:pPr>
      <w:r>
        <w:t xml:space="preserve">    </w:t>
      </w:r>
      <w:proofErr w:type="spellStart"/>
      <w:r>
        <w:t>timeOfLocation</w:t>
      </w:r>
      <w:proofErr w:type="spellEnd"/>
      <w:r>
        <w:t xml:space="preserve">              [3] Timestamp OPTIONAL</w:t>
      </w:r>
    </w:p>
    <w:p w14:paraId="46631711" w14:textId="77777777" w:rsidR="00660674" w:rsidRDefault="00660674">
      <w:pPr>
        <w:pStyle w:val="Code"/>
      </w:pPr>
      <w:r>
        <w:t>}</w:t>
      </w:r>
    </w:p>
    <w:p w14:paraId="6278C00A" w14:textId="77777777" w:rsidR="00660674" w:rsidRDefault="00660674">
      <w:pPr>
        <w:pStyle w:val="Code"/>
      </w:pPr>
    </w:p>
    <w:p w14:paraId="4D6C29CE" w14:textId="77777777" w:rsidR="00660674" w:rsidRDefault="00660674">
      <w:pPr>
        <w:pStyle w:val="Code"/>
      </w:pPr>
      <w:r>
        <w:t>-- TS 38.413 [23], clause 9.3.1.57</w:t>
      </w:r>
    </w:p>
    <w:p w14:paraId="498CAC70" w14:textId="77777777" w:rsidR="00660674" w:rsidRDefault="00660674">
      <w:pPr>
        <w:pStyle w:val="Code"/>
      </w:pPr>
      <w:r>
        <w:t>N3IWFIDNGAP ::= BIT STRING (SIZE(16))</w:t>
      </w:r>
    </w:p>
    <w:p w14:paraId="34C00E0B" w14:textId="77777777" w:rsidR="00660674" w:rsidRDefault="00660674">
      <w:pPr>
        <w:pStyle w:val="Code"/>
      </w:pPr>
    </w:p>
    <w:p w14:paraId="46E78F2B" w14:textId="77777777" w:rsidR="00660674" w:rsidRDefault="00660674">
      <w:pPr>
        <w:pStyle w:val="Code"/>
      </w:pPr>
      <w:r>
        <w:t>-- TS 29.571 [17], clause 5.4.4.28</w:t>
      </w:r>
    </w:p>
    <w:p w14:paraId="3C6C2FED" w14:textId="77777777" w:rsidR="00660674" w:rsidRDefault="00660674">
      <w:pPr>
        <w:pStyle w:val="Code"/>
      </w:pPr>
      <w:r>
        <w:t>N3IWFIDSBI ::= UTF8String</w:t>
      </w:r>
    </w:p>
    <w:p w14:paraId="1D775FA1" w14:textId="77777777" w:rsidR="00660674" w:rsidRDefault="00660674">
      <w:pPr>
        <w:pStyle w:val="Code"/>
      </w:pPr>
    </w:p>
    <w:p w14:paraId="079C76BD" w14:textId="77777777" w:rsidR="00660674" w:rsidRDefault="00660674">
      <w:pPr>
        <w:pStyle w:val="Code"/>
      </w:pPr>
      <w:r>
        <w:t>-- TS 29.571 [17], clause 5.4.4.28 and table 5.4.2-1</w:t>
      </w:r>
    </w:p>
    <w:p w14:paraId="1883DC92" w14:textId="77777777" w:rsidR="00660674" w:rsidRDefault="00660674">
      <w:pPr>
        <w:pStyle w:val="Code"/>
      </w:pPr>
      <w:r>
        <w:t>TNGFID ::= UTF8String</w:t>
      </w:r>
    </w:p>
    <w:p w14:paraId="15B19174" w14:textId="77777777" w:rsidR="00660674" w:rsidRDefault="00660674">
      <w:pPr>
        <w:pStyle w:val="Code"/>
      </w:pPr>
    </w:p>
    <w:p w14:paraId="5825BC65" w14:textId="77777777" w:rsidR="00660674" w:rsidRDefault="00660674">
      <w:pPr>
        <w:pStyle w:val="Code"/>
      </w:pPr>
      <w:r>
        <w:t>-- TS 29.571 [17], clause 5.4.4.28 and table 5.4.2-1</w:t>
      </w:r>
    </w:p>
    <w:p w14:paraId="3AB963CE" w14:textId="77777777" w:rsidR="00660674" w:rsidRDefault="00660674">
      <w:pPr>
        <w:pStyle w:val="Code"/>
      </w:pPr>
      <w:r>
        <w:t>WAGFID ::= UTF8String</w:t>
      </w:r>
    </w:p>
    <w:p w14:paraId="7536AC00" w14:textId="77777777" w:rsidR="00660674" w:rsidRDefault="00660674">
      <w:pPr>
        <w:pStyle w:val="Code"/>
      </w:pPr>
    </w:p>
    <w:p w14:paraId="4D7177DB" w14:textId="77777777" w:rsidR="00660674" w:rsidRDefault="00660674">
      <w:pPr>
        <w:pStyle w:val="Code"/>
      </w:pPr>
      <w:r>
        <w:t>-- TS 29.571 [17], clause 5.4.4.62</w:t>
      </w:r>
    </w:p>
    <w:p w14:paraId="150FF024" w14:textId="77777777" w:rsidR="00660674" w:rsidRDefault="00660674">
      <w:pPr>
        <w:pStyle w:val="Code"/>
      </w:pPr>
      <w:r>
        <w:t>TNAPID ::= SEQUENCE</w:t>
      </w:r>
    </w:p>
    <w:p w14:paraId="1F7C57EB" w14:textId="77777777" w:rsidR="00660674" w:rsidRDefault="00660674">
      <w:pPr>
        <w:pStyle w:val="Code"/>
      </w:pPr>
      <w:r>
        <w:t>{</w:t>
      </w:r>
    </w:p>
    <w:p w14:paraId="004586C0" w14:textId="77777777" w:rsidR="00660674" w:rsidRDefault="00660674">
      <w:pPr>
        <w:pStyle w:val="Code"/>
      </w:pPr>
      <w:r>
        <w:t xml:space="preserve">    </w:t>
      </w:r>
      <w:proofErr w:type="spellStart"/>
      <w:r>
        <w:t>sSID</w:t>
      </w:r>
      <w:proofErr w:type="spellEnd"/>
      <w:r>
        <w:t xml:space="preserve">         [1] SSID OPTIONAL,</w:t>
      </w:r>
    </w:p>
    <w:p w14:paraId="064F25F5" w14:textId="77777777" w:rsidR="00660674" w:rsidRDefault="00660674">
      <w:pPr>
        <w:pStyle w:val="Code"/>
      </w:pPr>
      <w:r>
        <w:t xml:space="preserve">    </w:t>
      </w:r>
      <w:proofErr w:type="spellStart"/>
      <w:r>
        <w:t>bSSID</w:t>
      </w:r>
      <w:proofErr w:type="spellEnd"/>
      <w:r>
        <w:t xml:space="preserve">        [2] BSSID OPTIONAL,</w:t>
      </w:r>
    </w:p>
    <w:p w14:paraId="256FCFF2" w14:textId="77777777" w:rsidR="00660674" w:rsidRDefault="00660674">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D8931A5" w14:textId="77777777" w:rsidR="00660674" w:rsidRDefault="00660674">
      <w:pPr>
        <w:pStyle w:val="Code"/>
      </w:pPr>
      <w:r>
        <w:t>}</w:t>
      </w:r>
    </w:p>
    <w:p w14:paraId="2342597A" w14:textId="77777777" w:rsidR="00660674" w:rsidRDefault="00660674">
      <w:pPr>
        <w:pStyle w:val="Code"/>
      </w:pPr>
    </w:p>
    <w:p w14:paraId="436F66E6" w14:textId="77777777" w:rsidR="00660674" w:rsidRDefault="00660674">
      <w:pPr>
        <w:pStyle w:val="Code"/>
      </w:pPr>
      <w:r>
        <w:t>-- TS 29.571 [17], clause 5.4.4.64</w:t>
      </w:r>
    </w:p>
    <w:p w14:paraId="23CB6DA2" w14:textId="77777777" w:rsidR="00660674" w:rsidRDefault="00660674">
      <w:pPr>
        <w:pStyle w:val="Code"/>
      </w:pPr>
      <w:r>
        <w:t>TWAPID ::= SEQUENCE</w:t>
      </w:r>
    </w:p>
    <w:p w14:paraId="4E399ECA" w14:textId="77777777" w:rsidR="00660674" w:rsidRDefault="00660674">
      <w:pPr>
        <w:pStyle w:val="Code"/>
      </w:pPr>
      <w:r>
        <w:t>{</w:t>
      </w:r>
    </w:p>
    <w:p w14:paraId="138D9B67" w14:textId="77777777" w:rsidR="00660674" w:rsidRDefault="00660674">
      <w:pPr>
        <w:pStyle w:val="Code"/>
      </w:pPr>
      <w:r>
        <w:t xml:space="preserve">    </w:t>
      </w:r>
      <w:proofErr w:type="spellStart"/>
      <w:r>
        <w:t>sSID</w:t>
      </w:r>
      <w:proofErr w:type="spellEnd"/>
      <w:r>
        <w:t xml:space="preserve">         [1] SSID OPTIONAL,</w:t>
      </w:r>
    </w:p>
    <w:p w14:paraId="3A8F8719" w14:textId="77777777" w:rsidR="00660674" w:rsidRDefault="00660674">
      <w:pPr>
        <w:pStyle w:val="Code"/>
      </w:pPr>
      <w:r>
        <w:t xml:space="preserve">    </w:t>
      </w:r>
      <w:proofErr w:type="spellStart"/>
      <w:r>
        <w:t>bSSID</w:t>
      </w:r>
      <w:proofErr w:type="spellEnd"/>
      <w:r>
        <w:t xml:space="preserve">        [2] BSSID OPTIONAL,</w:t>
      </w:r>
    </w:p>
    <w:p w14:paraId="2F3EAB44" w14:textId="77777777" w:rsidR="00660674" w:rsidRDefault="00660674">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123D19BC" w14:textId="77777777" w:rsidR="00660674" w:rsidRDefault="00660674">
      <w:pPr>
        <w:pStyle w:val="Code"/>
      </w:pPr>
      <w:r>
        <w:t>}</w:t>
      </w:r>
    </w:p>
    <w:p w14:paraId="4D110675" w14:textId="77777777" w:rsidR="00660674" w:rsidRDefault="00660674">
      <w:pPr>
        <w:pStyle w:val="Code"/>
      </w:pPr>
    </w:p>
    <w:p w14:paraId="21318315" w14:textId="77777777" w:rsidR="00660674" w:rsidRDefault="00660674">
      <w:pPr>
        <w:pStyle w:val="Code"/>
      </w:pPr>
      <w:r>
        <w:t>-- TS 29.571 [17], clause 5.4.4.62 and clause 5.4.4.64</w:t>
      </w:r>
    </w:p>
    <w:p w14:paraId="037E8889" w14:textId="77777777" w:rsidR="00660674" w:rsidRDefault="00660674">
      <w:pPr>
        <w:pStyle w:val="Code"/>
      </w:pPr>
      <w:r>
        <w:t>SSID ::= UTF8String</w:t>
      </w:r>
    </w:p>
    <w:p w14:paraId="2848A352" w14:textId="77777777" w:rsidR="00660674" w:rsidRDefault="00660674">
      <w:pPr>
        <w:pStyle w:val="Code"/>
      </w:pPr>
    </w:p>
    <w:p w14:paraId="05AE596F" w14:textId="77777777" w:rsidR="00660674" w:rsidRDefault="00660674">
      <w:pPr>
        <w:pStyle w:val="Code"/>
      </w:pPr>
      <w:r>
        <w:t>-- TS 29.571 [17], clause 5.4.4.62 and clause 5.4.4.64</w:t>
      </w:r>
    </w:p>
    <w:p w14:paraId="0CA9A63C" w14:textId="77777777" w:rsidR="00660674" w:rsidRDefault="00660674">
      <w:pPr>
        <w:pStyle w:val="Code"/>
      </w:pPr>
      <w:r>
        <w:t>BSSID ::= UTF8String</w:t>
      </w:r>
    </w:p>
    <w:p w14:paraId="635AF408" w14:textId="77777777" w:rsidR="00660674" w:rsidRDefault="00660674">
      <w:pPr>
        <w:pStyle w:val="Code"/>
      </w:pPr>
    </w:p>
    <w:p w14:paraId="3350C580" w14:textId="77777777" w:rsidR="00660674" w:rsidRDefault="00660674">
      <w:pPr>
        <w:pStyle w:val="Code"/>
      </w:pPr>
      <w:r>
        <w:t>-- TS 29.571 [17], clause 5.4.4.36 and table 5.4.2-1</w:t>
      </w:r>
    </w:p>
    <w:p w14:paraId="3CB59D3C" w14:textId="77777777" w:rsidR="00660674" w:rsidRDefault="00660674">
      <w:pPr>
        <w:pStyle w:val="Code"/>
      </w:pPr>
      <w:proofErr w:type="spellStart"/>
      <w:r>
        <w:t>HFCNodeID</w:t>
      </w:r>
      <w:proofErr w:type="spellEnd"/>
      <w:r>
        <w:t xml:space="preserve"> ::= UTF8String</w:t>
      </w:r>
    </w:p>
    <w:p w14:paraId="1E5DE98E" w14:textId="77777777" w:rsidR="00660674" w:rsidRDefault="00660674">
      <w:pPr>
        <w:pStyle w:val="Code"/>
      </w:pPr>
    </w:p>
    <w:p w14:paraId="13D5AF80" w14:textId="77777777" w:rsidR="00660674" w:rsidRDefault="00660674">
      <w:pPr>
        <w:pStyle w:val="Code"/>
      </w:pPr>
      <w:r>
        <w:t>-- TS 29.571 [17], clause 5.4.4.10 and table 5.4.2-1</w:t>
      </w:r>
    </w:p>
    <w:p w14:paraId="07BA7CD9" w14:textId="77777777" w:rsidR="00660674" w:rsidRDefault="00660674">
      <w:pPr>
        <w:pStyle w:val="Code"/>
      </w:pPr>
      <w:r>
        <w:t>-- Contains the original binary data i.e. value of the YAML field after base64 encoding is removed</w:t>
      </w:r>
    </w:p>
    <w:p w14:paraId="18543EEA" w14:textId="77777777" w:rsidR="00660674" w:rsidRDefault="00660674">
      <w:pPr>
        <w:pStyle w:val="Code"/>
      </w:pPr>
      <w:r>
        <w:t>GLI ::= OCTET STRING (SIZE(0..150))</w:t>
      </w:r>
    </w:p>
    <w:p w14:paraId="72FE65AE" w14:textId="77777777" w:rsidR="00660674" w:rsidRDefault="00660674">
      <w:pPr>
        <w:pStyle w:val="Code"/>
      </w:pPr>
    </w:p>
    <w:p w14:paraId="248FB9C7" w14:textId="77777777" w:rsidR="00660674" w:rsidRDefault="00660674">
      <w:pPr>
        <w:pStyle w:val="Code"/>
      </w:pPr>
      <w:r>
        <w:t>-- TS 29.571 [17], clause 5.4.4.10 and table 5.4.2-1</w:t>
      </w:r>
    </w:p>
    <w:p w14:paraId="38D6BA9F" w14:textId="77777777" w:rsidR="00660674" w:rsidRDefault="00660674">
      <w:pPr>
        <w:pStyle w:val="Code"/>
      </w:pPr>
      <w:r>
        <w:t>GCI ::= UTF8String</w:t>
      </w:r>
    </w:p>
    <w:p w14:paraId="20C22980" w14:textId="77777777" w:rsidR="00660674" w:rsidRDefault="00660674">
      <w:pPr>
        <w:pStyle w:val="Code"/>
      </w:pPr>
    </w:p>
    <w:p w14:paraId="53BECEC4" w14:textId="77777777" w:rsidR="00660674" w:rsidRDefault="00660674">
      <w:pPr>
        <w:pStyle w:val="Code"/>
      </w:pPr>
      <w:r>
        <w:t>-- TS 29.571 [17], clause 5.4.4.10 and table 5.4.3.38</w:t>
      </w:r>
    </w:p>
    <w:p w14:paraId="5A0F290A" w14:textId="77777777" w:rsidR="00660674" w:rsidRDefault="00660674">
      <w:pPr>
        <w:pStyle w:val="Code"/>
      </w:pPr>
      <w:proofErr w:type="spellStart"/>
      <w:r>
        <w:t>TransportProtocol</w:t>
      </w:r>
      <w:proofErr w:type="spellEnd"/>
      <w:r>
        <w:t xml:space="preserve"> ::= ENUMERATED</w:t>
      </w:r>
    </w:p>
    <w:p w14:paraId="12A65DCC" w14:textId="77777777" w:rsidR="00660674" w:rsidRDefault="00660674">
      <w:pPr>
        <w:pStyle w:val="Code"/>
      </w:pPr>
      <w:r>
        <w:t>{</w:t>
      </w:r>
    </w:p>
    <w:p w14:paraId="13690393" w14:textId="77777777" w:rsidR="00660674" w:rsidRDefault="00660674">
      <w:pPr>
        <w:pStyle w:val="Code"/>
      </w:pPr>
      <w:r>
        <w:t xml:space="preserve">    </w:t>
      </w:r>
      <w:proofErr w:type="spellStart"/>
      <w:r>
        <w:t>uDP</w:t>
      </w:r>
      <w:proofErr w:type="spellEnd"/>
      <w:r>
        <w:t>(1),</w:t>
      </w:r>
    </w:p>
    <w:p w14:paraId="3EBAD52D" w14:textId="77777777" w:rsidR="00660674" w:rsidRDefault="00660674">
      <w:pPr>
        <w:pStyle w:val="Code"/>
      </w:pPr>
      <w:r>
        <w:t xml:space="preserve">    </w:t>
      </w:r>
      <w:proofErr w:type="spellStart"/>
      <w:r>
        <w:t>tCP</w:t>
      </w:r>
      <w:proofErr w:type="spellEnd"/>
      <w:r>
        <w:t>(2)</w:t>
      </w:r>
    </w:p>
    <w:p w14:paraId="2090F0B9" w14:textId="77777777" w:rsidR="00660674" w:rsidRDefault="00660674">
      <w:pPr>
        <w:pStyle w:val="Code"/>
      </w:pPr>
      <w:r>
        <w:t>}</w:t>
      </w:r>
    </w:p>
    <w:p w14:paraId="736FA6B8" w14:textId="77777777" w:rsidR="00660674" w:rsidRDefault="00660674">
      <w:pPr>
        <w:pStyle w:val="Code"/>
      </w:pPr>
    </w:p>
    <w:p w14:paraId="1D5BE5EB" w14:textId="77777777" w:rsidR="00660674" w:rsidRDefault="00660674">
      <w:pPr>
        <w:pStyle w:val="Code"/>
      </w:pPr>
      <w:r>
        <w:t>-- TS 29.571 [17], clause 5.4.4.10 and clause 5.4.3.33</w:t>
      </w:r>
    </w:p>
    <w:p w14:paraId="6990329F" w14:textId="77777777" w:rsidR="00660674" w:rsidRDefault="00660674">
      <w:pPr>
        <w:pStyle w:val="Code"/>
      </w:pPr>
      <w:r>
        <w:t>W5GBANLineType ::= ENUMERATED</w:t>
      </w:r>
    </w:p>
    <w:p w14:paraId="5BF2FE30" w14:textId="77777777" w:rsidR="00660674" w:rsidRDefault="00660674">
      <w:pPr>
        <w:pStyle w:val="Code"/>
      </w:pPr>
      <w:r>
        <w:t>{</w:t>
      </w:r>
    </w:p>
    <w:p w14:paraId="140E5E04" w14:textId="77777777" w:rsidR="00660674" w:rsidRDefault="00660674">
      <w:pPr>
        <w:pStyle w:val="Code"/>
      </w:pPr>
      <w:r>
        <w:t xml:space="preserve">    </w:t>
      </w:r>
      <w:proofErr w:type="spellStart"/>
      <w:r>
        <w:t>dSL</w:t>
      </w:r>
      <w:proofErr w:type="spellEnd"/>
      <w:r>
        <w:t>(1),</w:t>
      </w:r>
    </w:p>
    <w:p w14:paraId="06398C7C" w14:textId="77777777" w:rsidR="00660674" w:rsidRDefault="00660674">
      <w:pPr>
        <w:pStyle w:val="Code"/>
      </w:pPr>
      <w:r>
        <w:t xml:space="preserve">    </w:t>
      </w:r>
      <w:proofErr w:type="spellStart"/>
      <w:r>
        <w:t>pON</w:t>
      </w:r>
      <w:proofErr w:type="spellEnd"/>
      <w:r>
        <w:t>(2)</w:t>
      </w:r>
    </w:p>
    <w:p w14:paraId="68CF1A08" w14:textId="77777777" w:rsidR="00660674" w:rsidRDefault="00660674">
      <w:pPr>
        <w:pStyle w:val="Code"/>
      </w:pPr>
      <w:r>
        <w:t>}</w:t>
      </w:r>
    </w:p>
    <w:p w14:paraId="6C268C74" w14:textId="77777777" w:rsidR="00660674" w:rsidRDefault="00660674">
      <w:pPr>
        <w:pStyle w:val="Code"/>
      </w:pPr>
    </w:p>
    <w:p w14:paraId="1DE73F65" w14:textId="77777777" w:rsidR="00660674" w:rsidRDefault="00660674">
      <w:pPr>
        <w:pStyle w:val="Code"/>
      </w:pPr>
      <w:r>
        <w:t>-- TS 29.571 [17], table 5.4.2-1</w:t>
      </w:r>
    </w:p>
    <w:p w14:paraId="4B77C5E8" w14:textId="77777777" w:rsidR="00660674" w:rsidRDefault="00660674">
      <w:pPr>
        <w:pStyle w:val="Code"/>
      </w:pPr>
      <w:r>
        <w:lastRenderedPageBreak/>
        <w:t>TAC ::= OCTET STRING (SIZE(2..3))</w:t>
      </w:r>
    </w:p>
    <w:p w14:paraId="4CF0224F" w14:textId="77777777" w:rsidR="00660674" w:rsidRDefault="00660674">
      <w:pPr>
        <w:pStyle w:val="Code"/>
      </w:pPr>
    </w:p>
    <w:p w14:paraId="3361000D" w14:textId="77777777" w:rsidR="00660674" w:rsidRDefault="00660674">
      <w:pPr>
        <w:pStyle w:val="Code"/>
      </w:pPr>
      <w:r>
        <w:t>-- TS 38.413 [23], clause 9.3.1.9</w:t>
      </w:r>
    </w:p>
    <w:p w14:paraId="2B4BB3E9" w14:textId="77777777" w:rsidR="00660674" w:rsidRDefault="00660674">
      <w:pPr>
        <w:pStyle w:val="Code"/>
      </w:pPr>
      <w:proofErr w:type="spellStart"/>
      <w:r>
        <w:t>EUTRACellID</w:t>
      </w:r>
      <w:proofErr w:type="spellEnd"/>
      <w:r>
        <w:t xml:space="preserve"> ::= BIT STRING (SIZE(28))</w:t>
      </w:r>
    </w:p>
    <w:p w14:paraId="1241CC89" w14:textId="77777777" w:rsidR="00660674" w:rsidRDefault="00660674">
      <w:pPr>
        <w:pStyle w:val="Code"/>
      </w:pPr>
    </w:p>
    <w:p w14:paraId="015063EA" w14:textId="77777777" w:rsidR="00660674" w:rsidRDefault="00660674">
      <w:pPr>
        <w:pStyle w:val="Code"/>
      </w:pPr>
      <w:r>
        <w:t>-- TS 38.413 [23], clause 9.3.1.7</w:t>
      </w:r>
    </w:p>
    <w:p w14:paraId="0415A7B5" w14:textId="77777777" w:rsidR="00660674" w:rsidRDefault="00660674">
      <w:pPr>
        <w:pStyle w:val="Code"/>
      </w:pPr>
      <w:proofErr w:type="spellStart"/>
      <w:r>
        <w:t>NRCellID</w:t>
      </w:r>
      <w:proofErr w:type="spellEnd"/>
      <w:r>
        <w:t xml:space="preserve"> ::= BIT STRING (SIZE(36))</w:t>
      </w:r>
    </w:p>
    <w:p w14:paraId="4DCF77DD" w14:textId="77777777" w:rsidR="00660674" w:rsidRDefault="00660674">
      <w:pPr>
        <w:pStyle w:val="Code"/>
      </w:pPr>
    </w:p>
    <w:p w14:paraId="2B362599" w14:textId="77777777" w:rsidR="00660674" w:rsidRDefault="00660674">
      <w:pPr>
        <w:pStyle w:val="Code"/>
      </w:pPr>
      <w:r>
        <w:t>-- TS 38.413 [23], clause 9.3.1.8</w:t>
      </w:r>
    </w:p>
    <w:p w14:paraId="574D1DAC" w14:textId="77777777" w:rsidR="00660674" w:rsidRDefault="00660674">
      <w:pPr>
        <w:pStyle w:val="Code"/>
      </w:pPr>
      <w:proofErr w:type="spellStart"/>
      <w:r>
        <w:t>NGENbID</w:t>
      </w:r>
      <w:proofErr w:type="spellEnd"/>
      <w:r>
        <w:t xml:space="preserve"> ::= CHOICE</w:t>
      </w:r>
    </w:p>
    <w:p w14:paraId="44782713" w14:textId="77777777" w:rsidR="00660674" w:rsidRDefault="00660674">
      <w:pPr>
        <w:pStyle w:val="Code"/>
      </w:pPr>
      <w:r>
        <w:t>{</w:t>
      </w:r>
    </w:p>
    <w:p w14:paraId="507FEAB4" w14:textId="77777777" w:rsidR="00660674" w:rsidRDefault="00660674">
      <w:pPr>
        <w:pStyle w:val="Code"/>
      </w:pPr>
      <w:r>
        <w:t xml:space="preserve">    </w:t>
      </w:r>
      <w:proofErr w:type="spellStart"/>
      <w:r>
        <w:t>macroNGENbID</w:t>
      </w:r>
      <w:proofErr w:type="spellEnd"/>
      <w:r>
        <w:t xml:space="preserve">                [1] BIT STRING (SIZE(20)),</w:t>
      </w:r>
    </w:p>
    <w:p w14:paraId="565BDD52" w14:textId="77777777" w:rsidR="00660674" w:rsidRDefault="00660674">
      <w:pPr>
        <w:pStyle w:val="Code"/>
      </w:pPr>
      <w:r>
        <w:t xml:space="preserve">    </w:t>
      </w:r>
      <w:proofErr w:type="spellStart"/>
      <w:r>
        <w:t>shortMacroNGENbID</w:t>
      </w:r>
      <w:proofErr w:type="spellEnd"/>
      <w:r>
        <w:t xml:space="preserve">           [2] BIT STRING (SIZE(18)),</w:t>
      </w:r>
    </w:p>
    <w:p w14:paraId="1D467C24" w14:textId="77777777" w:rsidR="00660674" w:rsidRDefault="00660674">
      <w:pPr>
        <w:pStyle w:val="Code"/>
      </w:pPr>
      <w:r>
        <w:t xml:space="preserve">    </w:t>
      </w:r>
      <w:proofErr w:type="spellStart"/>
      <w:r>
        <w:t>longMacroNGENbID</w:t>
      </w:r>
      <w:proofErr w:type="spellEnd"/>
      <w:r>
        <w:t xml:space="preserve">            [3] BIT STRING (SIZE(21))</w:t>
      </w:r>
    </w:p>
    <w:p w14:paraId="34153364" w14:textId="77777777" w:rsidR="00660674" w:rsidRDefault="00660674">
      <w:pPr>
        <w:pStyle w:val="Code"/>
      </w:pPr>
      <w:r>
        <w:t>}</w:t>
      </w:r>
    </w:p>
    <w:p w14:paraId="2C6153A7" w14:textId="77777777" w:rsidR="00660674" w:rsidRDefault="00660674">
      <w:pPr>
        <w:pStyle w:val="Code"/>
      </w:pPr>
      <w:r>
        <w:t>-- TS 23.003 [19], clause 12.7.1 encoded as per TS 29.571 [17], clause 5.4.2</w:t>
      </w:r>
    </w:p>
    <w:p w14:paraId="2CD2FCB8" w14:textId="77777777" w:rsidR="00660674" w:rsidRDefault="00660674">
      <w:pPr>
        <w:pStyle w:val="Code"/>
      </w:pPr>
      <w:r>
        <w:t>NID ::= UTF8String (SIZE(11))</w:t>
      </w:r>
    </w:p>
    <w:p w14:paraId="3535EA86" w14:textId="77777777" w:rsidR="00660674" w:rsidRDefault="00660674">
      <w:pPr>
        <w:pStyle w:val="Code"/>
      </w:pPr>
    </w:p>
    <w:p w14:paraId="7072DBB0" w14:textId="77777777" w:rsidR="00660674" w:rsidRDefault="00660674">
      <w:pPr>
        <w:pStyle w:val="Code"/>
      </w:pPr>
      <w:r>
        <w:t>-- TS 36.413 [38], clause 9.2.1.37</w:t>
      </w:r>
    </w:p>
    <w:p w14:paraId="0162D3F2" w14:textId="77777777" w:rsidR="00660674" w:rsidRDefault="00660674">
      <w:pPr>
        <w:pStyle w:val="Code"/>
      </w:pPr>
      <w:proofErr w:type="spellStart"/>
      <w:r>
        <w:t>ENbID</w:t>
      </w:r>
      <w:proofErr w:type="spellEnd"/>
      <w:r>
        <w:t xml:space="preserve"> ::= CHOICE</w:t>
      </w:r>
    </w:p>
    <w:p w14:paraId="476998B2" w14:textId="77777777" w:rsidR="00660674" w:rsidRDefault="00660674">
      <w:pPr>
        <w:pStyle w:val="Code"/>
      </w:pPr>
      <w:r>
        <w:t>{</w:t>
      </w:r>
    </w:p>
    <w:p w14:paraId="3913BDD5" w14:textId="77777777" w:rsidR="00660674" w:rsidRDefault="00660674">
      <w:pPr>
        <w:pStyle w:val="Code"/>
      </w:pPr>
      <w:r>
        <w:t xml:space="preserve">    </w:t>
      </w:r>
      <w:proofErr w:type="spellStart"/>
      <w:r>
        <w:t>macroENbID</w:t>
      </w:r>
      <w:proofErr w:type="spellEnd"/>
      <w:r>
        <w:t xml:space="preserve">                  [1] BIT STRING (SIZE(20)),</w:t>
      </w:r>
    </w:p>
    <w:p w14:paraId="4566592A" w14:textId="77777777" w:rsidR="00660674" w:rsidRDefault="00660674">
      <w:pPr>
        <w:pStyle w:val="Code"/>
      </w:pPr>
      <w:r>
        <w:t xml:space="preserve">    </w:t>
      </w:r>
      <w:proofErr w:type="spellStart"/>
      <w:r>
        <w:t>homeENbID</w:t>
      </w:r>
      <w:proofErr w:type="spellEnd"/>
      <w:r>
        <w:t xml:space="preserve">                   [2] BIT STRING (SIZE(28)),</w:t>
      </w:r>
    </w:p>
    <w:p w14:paraId="0277705C" w14:textId="77777777" w:rsidR="00660674" w:rsidRDefault="00660674">
      <w:pPr>
        <w:pStyle w:val="Code"/>
      </w:pPr>
      <w:r>
        <w:t xml:space="preserve">    </w:t>
      </w:r>
      <w:proofErr w:type="spellStart"/>
      <w:r>
        <w:t>shortMacroENbID</w:t>
      </w:r>
      <w:proofErr w:type="spellEnd"/>
      <w:r>
        <w:t xml:space="preserve">             [3] BIT STRING (SIZE(18)),</w:t>
      </w:r>
    </w:p>
    <w:p w14:paraId="3B1E3391" w14:textId="77777777" w:rsidR="00660674" w:rsidRDefault="00660674">
      <w:pPr>
        <w:pStyle w:val="Code"/>
      </w:pPr>
      <w:r>
        <w:t xml:space="preserve">    </w:t>
      </w:r>
      <w:proofErr w:type="spellStart"/>
      <w:r>
        <w:t>longMacroENbID</w:t>
      </w:r>
      <w:proofErr w:type="spellEnd"/>
      <w:r>
        <w:t xml:space="preserve">              [4] BIT STRING (SIZE(21))</w:t>
      </w:r>
    </w:p>
    <w:p w14:paraId="10AD19B9" w14:textId="77777777" w:rsidR="00660674" w:rsidRDefault="00660674">
      <w:pPr>
        <w:pStyle w:val="Code"/>
      </w:pPr>
      <w:r>
        <w:t>}</w:t>
      </w:r>
    </w:p>
    <w:p w14:paraId="5BC082BB" w14:textId="77777777" w:rsidR="00660674" w:rsidRDefault="00660674">
      <w:pPr>
        <w:pStyle w:val="Code"/>
      </w:pPr>
    </w:p>
    <w:p w14:paraId="03642671" w14:textId="77777777" w:rsidR="00660674" w:rsidRDefault="00660674">
      <w:pPr>
        <w:pStyle w:val="Code"/>
      </w:pPr>
    </w:p>
    <w:p w14:paraId="34235CBF" w14:textId="77777777" w:rsidR="00660674" w:rsidRDefault="00660674">
      <w:pPr>
        <w:pStyle w:val="Code"/>
      </w:pPr>
      <w:r>
        <w:t>-- TS 29.518 [22], clause 6.4.6.2.3</w:t>
      </w:r>
    </w:p>
    <w:p w14:paraId="4BA9DEDB" w14:textId="77777777" w:rsidR="00660674" w:rsidRDefault="00660674">
      <w:pPr>
        <w:pStyle w:val="Code"/>
      </w:pPr>
      <w:proofErr w:type="spellStart"/>
      <w:r>
        <w:t>PositioningInfo</w:t>
      </w:r>
      <w:proofErr w:type="spellEnd"/>
      <w:r>
        <w:t xml:space="preserve"> ::= SEQUENCE</w:t>
      </w:r>
    </w:p>
    <w:p w14:paraId="4ED75EBC" w14:textId="77777777" w:rsidR="00660674" w:rsidRDefault="00660674">
      <w:pPr>
        <w:pStyle w:val="Code"/>
      </w:pPr>
      <w:r>
        <w:t>{</w:t>
      </w:r>
    </w:p>
    <w:p w14:paraId="375A30B5" w14:textId="77777777" w:rsidR="00660674" w:rsidRDefault="00660674">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1A0B6480" w14:textId="77777777" w:rsidR="00660674" w:rsidRDefault="00660674">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421B46AF" w14:textId="77777777" w:rsidR="00660674" w:rsidRDefault="00660674">
      <w:pPr>
        <w:pStyle w:val="Code"/>
      </w:pPr>
      <w:r>
        <w:t>}</w:t>
      </w:r>
    </w:p>
    <w:p w14:paraId="2B738CA7" w14:textId="77777777" w:rsidR="00660674" w:rsidRDefault="00660674">
      <w:pPr>
        <w:pStyle w:val="Code"/>
      </w:pPr>
    </w:p>
    <w:p w14:paraId="0AE7BDC9" w14:textId="77777777" w:rsidR="00660674" w:rsidRDefault="00660674">
      <w:pPr>
        <w:pStyle w:val="Code"/>
      </w:pPr>
      <w:proofErr w:type="spellStart"/>
      <w:r>
        <w:t>RawMLPResponse</w:t>
      </w:r>
      <w:proofErr w:type="spellEnd"/>
      <w:r>
        <w:t xml:space="preserve"> ::= CHOICE</w:t>
      </w:r>
    </w:p>
    <w:p w14:paraId="776876B2" w14:textId="77777777" w:rsidR="00660674" w:rsidRDefault="00660674">
      <w:pPr>
        <w:pStyle w:val="Code"/>
      </w:pPr>
      <w:r>
        <w:t>{</w:t>
      </w:r>
    </w:p>
    <w:p w14:paraId="7D9E9115" w14:textId="77777777" w:rsidR="00660674" w:rsidRDefault="00660674">
      <w:pPr>
        <w:pStyle w:val="Code"/>
      </w:pPr>
      <w:r>
        <w:t xml:space="preserve">    -- The following parameter contains a copy of unparsed XML code of the</w:t>
      </w:r>
    </w:p>
    <w:p w14:paraId="4730CDBC" w14:textId="77777777" w:rsidR="00660674" w:rsidRDefault="00660674">
      <w:pPr>
        <w:pStyle w:val="Code"/>
      </w:pPr>
      <w:r>
        <w:t xml:space="preserve">    -- MLP response message, i.e. the entire XML document containing</w:t>
      </w:r>
    </w:p>
    <w:p w14:paraId="36518FEC" w14:textId="77777777" w:rsidR="00660674" w:rsidRDefault="00660674">
      <w:pPr>
        <w:pStyle w:val="Code"/>
      </w:pPr>
      <w:r>
        <w:t xml:space="preserve">    -- a &lt;</w:t>
      </w:r>
      <w:proofErr w:type="spellStart"/>
      <w:r>
        <w:t>slia</w:t>
      </w:r>
      <w:proofErr w:type="spellEnd"/>
      <w:r>
        <w:t>&gt; (described in OMA-TS-MLP-V3_5-20181211-C [20], clause 5.2.3.2.2) or</w:t>
      </w:r>
    </w:p>
    <w:p w14:paraId="720B166A" w14:textId="77777777" w:rsidR="00660674" w:rsidRDefault="00660674">
      <w:pPr>
        <w:pStyle w:val="Code"/>
      </w:pPr>
      <w:r>
        <w:t xml:space="preserve">    -- a &lt;</w:t>
      </w:r>
      <w:proofErr w:type="spellStart"/>
      <w:r>
        <w:t>slirep</w:t>
      </w:r>
      <w:proofErr w:type="spellEnd"/>
      <w:r>
        <w:t>&gt; (described in OMA-TS-MLP-V3_5-20181211-C [20], clause 5.2.3.2.3) MLP message.</w:t>
      </w:r>
    </w:p>
    <w:p w14:paraId="2E67DDDD" w14:textId="77777777" w:rsidR="00660674" w:rsidRDefault="00660674">
      <w:pPr>
        <w:pStyle w:val="Code"/>
      </w:pPr>
      <w:r>
        <w:t xml:space="preserve">    </w:t>
      </w:r>
      <w:proofErr w:type="spellStart"/>
      <w:r>
        <w:t>mLPPositionData</w:t>
      </w:r>
      <w:proofErr w:type="spellEnd"/>
      <w:r>
        <w:t xml:space="preserve">             [1] UTF8String,</w:t>
      </w:r>
    </w:p>
    <w:p w14:paraId="61B73CC7" w14:textId="77777777" w:rsidR="00660674" w:rsidRDefault="00660674">
      <w:pPr>
        <w:pStyle w:val="Code"/>
      </w:pPr>
      <w:r>
        <w:t xml:space="preserve">    -- OMA MLP result id, defined in OMA-TS-MLP-V3_5-20181211-C [20], Clause 5.4</w:t>
      </w:r>
    </w:p>
    <w:p w14:paraId="4DA381CC" w14:textId="77777777" w:rsidR="00660674" w:rsidRDefault="00660674">
      <w:pPr>
        <w:pStyle w:val="Code"/>
      </w:pPr>
      <w:r>
        <w:t xml:space="preserve">    </w:t>
      </w:r>
      <w:proofErr w:type="spellStart"/>
      <w:r>
        <w:t>mLPErrorCode</w:t>
      </w:r>
      <w:proofErr w:type="spellEnd"/>
      <w:r>
        <w:t xml:space="preserve">                [2] INTEGER (1..699)</w:t>
      </w:r>
    </w:p>
    <w:p w14:paraId="14B75158" w14:textId="77777777" w:rsidR="00660674" w:rsidRDefault="00660674">
      <w:pPr>
        <w:pStyle w:val="Code"/>
      </w:pPr>
      <w:r>
        <w:t>}</w:t>
      </w:r>
    </w:p>
    <w:p w14:paraId="57B85577" w14:textId="77777777" w:rsidR="00660674" w:rsidRDefault="00660674">
      <w:pPr>
        <w:pStyle w:val="Code"/>
      </w:pPr>
    </w:p>
    <w:p w14:paraId="55B38E6C" w14:textId="77777777" w:rsidR="00660674" w:rsidRDefault="00660674">
      <w:pPr>
        <w:pStyle w:val="Code"/>
      </w:pPr>
      <w:r>
        <w:t>-- TS 29.572 [24], clause 6.1.6.2.3</w:t>
      </w:r>
    </w:p>
    <w:p w14:paraId="646B970E" w14:textId="77777777" w:rsidR="00660674" w:rsidRDefault="00660674">
      <w:pPr>
        <w:pStyle w:val="Code"/>
      </w:pPr>
      <w:proofErr w:type="spellStart"/>
      <w:r>
        <w:t>LocationData</w:t>
      </w:r>
      <w:proofErr w:type="spellEnd"/>
      <w:r>
        <w:t xml:space="preserve"> ::= SEQUENCE</w:t>
      </w:r>
    </w:p>
    <w:p w14:paraId="0E8EDB6A" w14:textId="77777777" w:rsidR="00660674" w:rsidRDefault="00660674">
      <w:pPr>
        <w:pStyle w:val="Code"/>
      </w:pPr>
      <w:r>
        <w:t>{</w:t>
      </w:r>
    </w:p>
    <w:p w14:paraId="1984377E" w14:textId="77777777" w:rsidR="00660674" w:rsidRDefault="00660674">
      <w:pPr>
        <w:pStyle w:val="Code"/>
      </w:pPr>
      <w:r>
        <w:t xml:space="preserve">    </w:t>
      </w:r>
      <w:proofErr w:type="spellStart"/>
      <w:r>
        <w:t>locationEstimate</w:t>
      </w:r>
      <w:proofErr w:type="spellEnd"/>
      <w:r>
        <w:t xml:space="preserve">            [1] </w:t>
      </w:r>
      <w:proofErr w:type="spellStart"/>
      <w:r>
        <w:t>GeographicArea</w:t>
      </w:r>
      <w:proofErr w:type="spellEnd"/>
      <w:r>
        <w:t>,</w:t>
      </w:r>
    </w:p>
    <w:p w14:paraId="0051A948" w14:textId="77777777" w:rsidR="00660674" w:rsidRDefault="00660674">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57D7CDBA" w14:textId="77777777" w:rsidR="00660674" w:rsidRDefault="00660674">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0CFC369C" w14:textId="77777777" w:rsidR="00660674" w:rsidRDefault="00660674">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42C7BEF6" w14:textId="77777777" w:rsidR="00660674" w:rsidRDefault="00660674">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03F5B75E" w14:textId="77777777" w:rsidR="00660674" w:rsidRDefault="00660674">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04883604" w14:textId="77777777" w:rsidR="00660674" w:rsidRDefault="00660674">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788CF903" w14:textId="77777777" w:rsidR="00660674" w:rsidRDefault="00660674">
      <w:pPr>
        <w:pStyle w:val="Code"/>
      </w:pPr>
      <w:r>
        <w:t xml:space="preserve">    </w:t>
      </w:r>
      <w:proofErr w:type="spellStart"/>
      <w:r>
        <w:t>eCGI</w:t>
      </w:r>
      <w:proofErr w:type="spellEnd"/>
      <w:r>
        <w:t xml:space="preserve">                        [8] ECGI OPTIONAL,</w:t>
      </w:r>
    </w:p>
    <w:p w14:paraId="5339E5D2" w14:textId="77777777" w:rsidR="00660674" w:rsidRDefault="00660674">
      <w:pPr>
        <w:pStyle w:val="Code"/>
      </w:pPr>
      <w:r>
        <w:t xml:space="preserve">    </w:t>
      </w:r>
      <w:proofErr w:type="spellStart"/>
      <w:r>
        <w:t>nCGI</w:t>
      </w:r>
      <w:proofErr w:type="spellEnd"/>
      <w:r>
        <w:t xml:space="preserve">                        [9] NCGI OPTIONAL,</w:t>
      </w:r>
    </w:p>
    <w:p w14:paraId="6F327B55" w14:textId="77777777" w:rsidR="00660674" w:rsidRDefault="00660674">
      <w:pPr>
        <w:pStyle w:val="Code"/>
      </w:pPr>
      <w:r>
        <w:t xml:space="preserve">    altitude                    [10] Altitude OPTIONAL,</w:t>
      </w:r>
    </w:p>
    <w:p w14:paraId="7EB2681B" w14:textId="77777777" w:rsidR="00660674" w:rsidRDefault="00660674">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1D50DA4F" w14:textId="77777777" w:rsidR="00660674" w:rsidRDefault="00660674">
      <w:pPr>
        <w:pStyle w:val="Code"/>
      </w:pPr>
      <w:r>
        <w:t>}</w:t>
      </w:r>
    </w:p>
    <w:p w14:paraId="41D3BDF9" w14:textId="77777777" w:rsidR="00660674" w:rsidRDefault="00660674">
      <w:pPr>
        <w:pStyle w:val="Code"/>
      </w:pPr>
    </w:p>
    <w:p w14:paraId="732BD8EA" w14:textId="77777777" w:rsidR="00660674" w:rsidRDefault="00660674">
      <w:pPr>
        <w:pStyle w:val="Code"/>
      </w:pPr>
      <w:r>
        <w:t>-- TS 29.172 [53], table 6.2.2-2</w:t>
      </w:r>
    </w:p>
    <w:p w14:paraId="742D7294" w14:textId="77777777" w:rsidR="00660674" w:rsidRDefault="00660674">
      <w:pPr>
        <w:pStyle w:val="Code"/>
      </w:pPr>
      <w:proofErr w:type="spellStart"/>
      <w:r>
        <w:t>EPSLocationInfo</w:t>
      </w:r>
      <w:proofErr w:type="spellEnd"/>
      <w:r>
        <w:t xml:space="preserve"> ::= SEQUENCE</w:t>
      </w:r>
    </w:p>
    <w:p w14:paraId="0E91956C" w14:textId="77777777" w:rsidR="00660674" w:rsidRDefault="00660674">
      <w:pPr>
        <w:pStyle w:val="Code"/>
      </w:pPr>
      <w:r>
        <w:t>{</w:t>
      </w:r>
    </w:p>
    <w:p w14:paraId="021E1B3E" w14:textId="77777777" w:rsidR="00660674" w:rsidRDefault="00660674">
      <w:pPr>
        <w:pStyle w:val="Code"/>
      </w:pPr>
      <w:r>
        <w:t xml:space="preserve">    </w:t>
      </w:r>
      <w:proofErr w:type="spellStart"/>
      <w:r>
        <w:t>locationData</w:t>
      </w:r>
      <w:proofErr w:type="spellEnd"/>
      <w:r>
        <w:t xml:space="preserve">  [1] </w:t>
      </w:r>
      <w:proofErr w:type="spellStart"/>
      <w:r>
        <w:t>LocationData</w:t>
      </w:r>
      <w:proofErr w:type="spellEnd"/>
      <w:r>
        <w:t>,</w:t>
      </w:r>
    </w:p>
    <w:p w14:paraId="5807C62E" w14:textId="77777777" w:rsidR="00660674" w:rsidRDefault="00660674">
      <w:pPr>
        <w:pStyle w:val="Code"/>
      </w:pPr>
      <w:r>
        <w:t xml:space="preserve">    </w:t>
      </w:r>
      <w:proofErr w:type="spellStart"/>
      <w:r>
        <w:t>cGI</w:t>
      </w:r>
      <w:proofErr w:type="spellEnd"/>
      <w:r>
        <w:t xml:space="preserve">           [2] CGI OPTIONAL,</w:t>
      </w:r>
    </w:p>
    <w:p w14:paraId="3D4AB671" w14:textId="77777777" w:rsidR="00660674" w:rsidRDefault="00660674">
      <w:pPr>
        <w:pStyle w:val="Code"/>
      </w:pPr>
      <w:r>
        <w:t xml:space="preserve">    </w:t>
      </w:r>
      <w:proofErr w:type="spellStart"/>
      <w:r>
        <w:t>sAI</w:t>
      </w:r>
      <w:proofErr w:type="spellEnd"/>
      <w:r>
        <w:t xml:space="preserve">           [3] SAI OPTIONAL,</w:t>
      </w:r>
    </w:p>
    <w:p w14:paraId="7645F4D3" w14:textId="77777777" w:rsidR="00660674" w:rsidRDefault="00660674">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74CE3271" w14:textId="77777777" w:rsidR="00660674" w:rsidRDefault="00660674">
      <w:pPr>
        <w:pStyle w:val="Code"/>
      </w:pPr>
      <w:r>
        <w:t>}</w:t>
      </w:r>
    </w:p>
    <w:p w14:paraId="2572198E" w14:textId="77777777" w:rsidR="00660674" w:rsidRDefault="00660674">
      <w:pPr>
        <w:pStyle w:val="Code"/>
      </w:pPr>
    </w:p>
    <w:p w14:paraId="254B23D8" w14:textId="77777777" w:rsidR="00660674" w:rsidRDefault="00660674">
      <w:pPr>
        <w:pStyle w:val="Code"/>
      </w:pPr>
      <w:r>
        <w:t>-- TS 29.172 [53], clause 7.4.57</w:t>
      </w:r>
    </w:p>
    <w:p w14:paraId="4EAAE557" w14:textId="77777777" w:rsidR="00660674" w:rsidRDefault="00660674">
      <w:pPr>
        <w:pStyle w:val="Code"/>
      </w:pPr>
      <w:proofErr w:type="spellStart"/>
      <w:r>
        <w:t>ESMLCCellInfo</w:t>
      </w:r>
      <w:proofErr w:type="spellEnd"/>
      <w:r>
        <w:t xml:space="preserve"> ::= SEQUENCE</w:t>
      </w:r>
    </w:p>
    <w:p w14:paraId="0D2D2C93" w14:textId="77777777" w:rsidR="00660674" w:rsidRDefault="00660674">
      <w:pPr>
        <w:pStyle w:val="Code"/>
      </w:pPr>
      <w:r>
        <w:t>{</w:t>
      </w:r>
    </w:p>
    <w:p w14:paraId="1913C172" w14:textId="77777777" w:rsidR="00660674" w:rsidRDefault="00660674">
      <w:pPr>
        <w:pStyle w:val="Code"/>
      </w:pPr>
      <w:r>
        <w:t xml:space="preserve">    </w:t>
      </w:r>
      <w:proofErr w:type="spellStart"/>
      <w:r>
        <w:t>eCGI</w:t>
      </w:r>
      <w:proofErr w:type="spellEnd"/>
      <w:r>
        <w:t xml:space="preserve">          [1] ECGI,</w:t>
      </w:r>
    </w:p>
    <w:p w14:paraId="25F0F52D" w14:textId="77777777" w:rsidR="00660674" w:rsidRDefault="00660674">
      <w:pPr>
        <w:pStyle w:val="Code"/>
      </w:pPr>
      <w:r>
        <w:t xml:space="preserve">    </w:t>
      </w:r>
      <w:proofErr w:type="spellStart"/>
      <w:r>
        <w:t>cellPortionID</w:t>
      </w:r>
      <w:proofErr w:type="spellEnd"/>
      <w:r>
        <w:t xml:space="preserve"> [2] </w:t>
      </w:r>
      <w:proofErr w:type="spellStart"/>
      <w:r>
        <w:t>CellPortionID</w:t>
      </w:r>
      <w:proofErr w:type="spellEnd"/>
    </w:p>
    <w:p w14:paraId="27FA931F" w14:textId="77777777" w:rsidR="00660674" w:rsidRDefault="00660674">
      <w:pPr>
        <w:pStyle w:val="Code"/>
      </w:pPr>
      <w:r>
        <w:t>}</w:t>
      </w:r>
    </w:p>
    <w:p w14:paraId="52EAC295" w14:textId="77777777" w:rsidR="00660674" w:rsidRDefault="00660674">
      <w:pPr>
        <w:pStyle w:val="Code"/>
      </w:pPr>
    </w:p>
    <w:p w14:paraId="1337C26C" w14:textId="77777777" w:rsidR="00660674" w:rsidRDefault="00660674">
      <w:pPr>
        <w:pStyle w:val="Code"/>
      </w:pPr>
      <w:r>
        <w:lastRenderedPageBreak/>
        <w:t>-- TS 29.171 [54], clause 7.4.31</w:t>
      </w:r>
    </w:p>
    <w:p w14:paraId="5D2A591D" w14:textId="77777777" w:rsidR="00660674" w:rsidRDefault="00660674">
      <w:pPr>
        <w:pStyle w:val="Code"/>
      </w:pPr>
      <w:proofErr w:type="spellStart"/>
      <w:r>
        <w:t>CellPortionID</w:t>
      </w:r>
      <w:proofErr w:type="spellEnd"/>
      <w:r>
        <w:t xml:space="preserve"> ::= INTEGER (0..4095)</w:t>
      </w:r>
    </w:p>
    <w:p w14:paraId="3CA989FF" w14:textId="77777777" w:rsidR="00660674" w:rsidRDefault="00660674">
      <w:pPr>
        <w:pStyle w:val="Code"/>
      </w:pPr>
    </w:p>
    <w:p w14:paraId="4F1FDB05" w14:textId="77777777" w:rsidR="00660674" w:rsidRDefault="00660674">
      <w:pPr>
        <w:pStyle w:val="Code"/>
      </w:pPr>
      <w:r>
        <w:t>-- TS 29.518 [22], clause 6.2.6.2.5</w:t>
      </w:r>
    </w:p>
    <w:p w14:paraId="1422316D" w14:textId="77777777" w:rsidR="00660674" w:rsidRDefault="00660674">
      <w:pPr>
        <w:pStyle w:val="Code"/>
      </w:pPr>
      <w:proofErr w:type="spellStart"/>
      <w:r>
        <w:t>LocationPresenceReport</w:t>
      </w:r>
      <w:proofErr w:type="spellEnd"/>
      <w:r>
        <w:t xml:space="preserve"> ::= SEQUENCE</w:t>
      </w:r>
    </w:p>
    <w:p w14:paraId="7ECED792" w14:textId="77777777" w:rsidR="00660674" w:rsidRDefault="00660674">
      <w:pPr>
        <w:pStyle w:val="Code"/>
      </w:pPr>
      <w:r>
        <w:t>{</w:t>
      </w:r>
    </w:p>
    <w:p w14:paraId="6030E5FC" w14:textId="77777777" w:rsidR="00660674" w:rsidRDefault="00660674">
      <w:pPr>
        <w:pStyle w:val="Code"/>
      </w:pPr>
      <w:r>
        <w:t xml:space="preserve">    type                        [1] </w:t>
      </w:r>
      <w:proofErr w:type="spellStart"/>
      <w:r>
        <w:t>AMFEventType</w:t>
      </w:r>
      <w:proofErr w:type="spellEnd"/>
      <w:r>
        <w:t>,</w:t>
      </w:r>
    </w:p>
    <w:p w14:paraId="4EF3EEC1" w14:textId="77777777" w:rsidR="00660674" w:rsidRDefault="00660674">
      <w:pPr>
        <w:pStyle w:val="Code"/>
      </w:pPr>
      <w:r>
        <w:t xml:space="preserve">    timestamp                   [2] Timestamp,</w:t>
      </w:r>
    </w:p>
    <w:p w14:paraId="7F1B45C4" w14:textId="77777777" w:rsidR="00660674" w:rsidRDefault="00660674">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5450605F" w14:textId="77777777" w:rsidR="00660674" w:rsidRDefault="00660674">
      <w:pPr>
        <w:pStyle w:val="Code"/>
      </w:pPr>
      <w:r>
        <w:t xml:space="preserve">    </w:t>
      </w:r>
      <w:proofErr w:type="spellStart"/>
      <w:r>
        <w:t>timeZone</w:t>
      </w:r>
      <w:proofErr w:type="spellEnd"/>
      <w:r>
        <w:t xml:space="preserve">                    [4] </w:t>
      </w:r>
      <w:proofErr w:type="spellStart"/>
      <w:r>
        <w:t>TimeZone</w:t>
      </w:r>
      <w:proofErr w:type="spellEnd"/>
      <w:r>
        <w:t xml:space="preserve"> OPTIONAL,</w:t>
      </w:r>
    </w:p>
    <w:p w14:paraId="2A8DF335" w14:textId="77777777" w:rsidR="00660674" w:rsidRDefault="00660674">
      <w:pPr>
        <w:pStyle w:val="Code"/>
      </w:pPr>
      <w:r>
        <w:t xml:space="preserve">    </w:t>
      </w:r>
      <w:proofErr w:type="spellStart"/>
      <w:r>
        <w:t>accessTypes</w:t>
      </w:r>
      <w:proofErr w:type="spellEnd"/>
      <w:r>
        <w:t xml:space="preserve">                 [5] SET OF AccessType OPTIONAL,</w:t>
      </w:r>
    </w:p>
    <w:p w14:paraId="22B7F1CD" w14:textId="77777777" w:rsidR="00660674" w:rsidRDefault="00660674">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05C40C22" w14:textId="77777777" w:rsidR="00660674" w:rsidRDefault="00660674">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4D1232D7" w14:textId="77777777" w:rsidR="00660674" w:rsidRDefault="00660674">
      <w:pPr>
        <w:pStyle w:val="Code"/>
      </w:pPr>
      <w:r>
        <w:t xml:space="preserve">    reachability                [8] </w:t>
      </w:r>
      <w:proofErr w:type="spellStart"/>
      <w:r>
        <w:t>UEReachability</w:t>
      </w:r>
      <w:proofErr w:type="spellEnd"/>
      <w:r>
        <w:t xml:space="preserve"> OPTIONAL,</w:t>
      </w:r>
    </w:p>
    <w:p w14:paraId="4E354EAD" w14:textId="77777777" w:rsidR="00660674" w:rsidRDefault="00660674">
      <w:pPr>
        <w:pStyle w:val="Code"/>
      </w:pPr>
      <w:r>
        <w:t xml:space="preserve">    location                    [9] </w:t>
      </w:r>
      <w:proofErr w:type="spellStart"/>
      <w:r>
        <w:t>UserLocation</w:t>
      </w:r>
      <w:proofErr w:type="spellEnd"/>
      <w:r>
        <w:t xml:space="preserve"> OPTIONAL,</w:t>
      </w:r>
    </w:p>
    <w:p w14:paraId="6E182440" w14:textId="77777777" w:rsidR="00660674" w:rsidRDefault="00660674">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2F33B08C" w14:textId="77777777" w:rsidR="00660674" w:rsidRDefault="00660674">
      <w:pPr>
        <w:pStyle w:val="Code"/>
      </w:pPr>
      <w:r>
        <w:t>}</w:t>
      </w:r>
    </w:p>
    <w:p w14:paraId="6D08CA17" w14:textId="77777777" w:rsidR="00660674" w:rsidRDefault="00660674">
      <w:pPr>
        <w:pStyle w:val="Code"/>
      </w:pPr>
    </w:p>
    <w:p w14:paraId="053DCF64" w14:textId="77777777" w:rsidR="00660674" w:rsidRDefault="00660674">
      <w:pPr>
        <w:pStyle w:val="Code"/>
      </w:pPr>
      <w:r>
        <w:t>-- TS 29.518 [22], clause 6.2.6.3.3</w:t>
      </w:r>
    </w:p>
    <w:p w14:paraId="2F49ECB2" w14:textId="77777777" w:rsidR="00660674" w:rsidRDefault="00660674">
      <w:pPr>
        <w:pStyle w:val="Code"/>
      </w:pPr>
      <w:proofErr w:type="spellStart"/>
      <w:r>
        <w:t>AMFEventType</w:t>
      </w:r>
      <w:proofErr w:type="spellEnd"/>
      <w:r>
        <w:t xml:space="preserve"> ::= ENUMERATED</w:t>
      </w:r>
    </w:p>
    <w:p w14:paraId="420A3970" w14:textId="77777777" w:rsidR="00660674" w:rsidRDefault="00660674">
      <w:pPr>
        <w:pStyle w:val="Code"/>
      </w:pPr>
      <w:r>
        <w:t>{</w:t>
      </w:r>
    </w:p>
    <w:p w14:paraId="1D4A5030" w14:textId="77777777" w:rsidR="00660674" w:rsidRDefault="00660674">
      <w:pPr>
        <w:pStyle w:val="Code"/>
      </w:pPr>
      <w:r>
        <w:t xml:space="preserve">    </w:t>
      </w:r>
      <w:proofErr w:type="spellStart"/>
      <w:r>
        <w:t>locationReport</w:t>
      </w:r>
      <w:proofErr w:type="spellEnd"/>
      <w:r>
        <w:t>(1),</w:t>
      </w:r>
    </w:p>
    <w:p w14:paraId="46F2F463" w14:textId="77777777" w:rsidR="00660674" w:rsidRDefault="00660674">
      <w:pPr>
        <w:pStyle w:val="Code"/>
      </w:pPr>
      <w:r>
        <w:t xml:space="preserve">    </w:t>
      </w:r>
      <w:proofErr w:type="spellStart"/>
      <w:r>
        <w:t>presenceInAOIReport</w:t>
      </w:r>
      <w:proofErr w:type="spellEnd"/>
      <w:r>
        <w:t>(2)</w:t>
      </w:r>
    </w:p>
    <w:p w14:paraId="71966795" w14:textId="77777777" w:rsidR="00660674" w:rsidRDefault="00660674">
      <w:pPr>
        <w:pStyle w:val="Code"/>
      </w:pPr>
      <w:r>
        <w:t>}</w:t>
      </w:r>
    </w:p>
    <w:p w14:paraId="3210B55E" w14:textId="77777777" w:rsidR="00660674" w:rsidRDefault="00660674">
      <w:pPr>
        <w:pStyle w:val="Code"/>
      </w:pPr>
    </w:p>
    <w:p w14:paraId="460AA2E7" w14:textId="77777777" w:rsidR="00660674" w:rsidRDefault="00660674">
      <w:pPr>
        <w:pStyle w:val="Code"/>
      </w:pPr>
      <w:r>
        <w:t>-- TS 29.518 [22], clause 6.2.6.2.16</w:t>
      </w:r>
    </w:p>
    <w:p w14:paraId="211843E6" w14:textId="77777777" w:rsidR="00660674" w:rsidRDefault="00660674">
      <w:pPr>
        <w:pStyle w:val="Code"/>
      </w:pPr>
      <w:proofErr w:type="spellStart"/>
      <w:r>
        <w:t>AMFEventArea</w:t>
      </w:r>
      <w:proofErr w:type="spellEnd"/>
      <w:r>
        <w:t xml:space="preserve"> ::= SEQUENCE</w:t>
      </w:r>
    </w:p>
    <w:p w14:paraId="3AF18913" w14:textId="77777777" w:rsidR="00660674" w:rsidRDefault="00660674">
      <w:pPr>
        <w:pStyle w:val="Code"/>
      </w:pPr>
      <w:r>
        <w:t>{</w:t>
      </w:r>
    </w:p>
    <w:p w14:paraId="5F24726B" w14:textId="77777777" w:rsidR="00660674" w:rsidRDefault="00660674">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14466EE1" w14:textId="77777777" w:rsidR="00660674" w:rsidRDefault="00660674">
      <w:pPr>
        <w:pStyle w:val="Code"/>
      </w:pPr>
      <w:r>
        <w:t xml:space="preserve">    </w:t>
      </w:r>
      <w:proofErr w:type="spellStart"/>
      <w:r>
        <w:t>lADNInfo</w:t>
      </w:r>
      <w:proofErr w:type="spellEnd"/>
      <w:r>
        <w:t xml:space="preserve">                    [2] </w:t>
      </w:r>
      <w:proofErr w:type="spellStart"/>
      <w:r>
        <w:t>LADNInfo</w:t>
      </w:r>
      <w:proofErr w:type="spellEnd"/>
      <w:r>
        <w:t xml:space="preserve"> OPTIONAL</w:t>
      </w:r>
    </w:p>
    <w:p w14:paraId="6D1878D0" w14:textId="77777777" w:rsidR="00660674" w:rsidRDefault="00660674">
      <w:pPr>
        <w:pStyle w:val="Code"/>
      </w:pPr>
      <w:r>
        <w:t>}</w:t>
      </w:r>
    </w:p>
    <w:p w14:paraId="5EDFC3EA" w14:textId="77777777" w:rsidR="00660674" w:rsidRDefault="00660674">
      <w:pPr>
        <w:pStyle w:val="Code"/>
      </w:pPr>
    </w:p>
    <w:p w14:paraId="496BC7B1" w14:textId="77777777" w:rsidR="00660674" w:rsidRDefault="00660674">
      <w:pPr>
        <w:pStyle w:val="Code"/>
      </w:pPr>
      <w:r>
        <w:t>-- TS 29.571 [17], clause 5.4.4.27</w:t>
      </w:r>
    </w:p>
    <w:p w14:paraId="46D8A96B" w14:textId="77777777" w:rsidR="00660674" w:rsidRDefault="00660674">
      <w:pPr>
        <w:pStyle w:val="Code"/>
      </w:pPr>
      <w:proofErr w:type="spellStart"/>
      <w:r>
        <w:t>PresenceInfo</w:t>
      </w:r>
      <w:proofErr w:type="spellEnd"/>
      <w:r>
        <w:t xml:space="preserve"> ::= SEQUENCE</w:t>
      </w:r>
    </w:p>
    <w:p w14:paraId="00E838BB" w14:textId="77777777" w:rsidR="00660674" w:rsidRDefault="00660674">
      <w:pPr>
        <w:pStyle w:val="Code"/>
      </w:pPr>
      <w:r>
        <w:t>{</w:t>
      </w:r>
    </w:p>
    <w:p w14:paraId="67D4FCA7" w14:textId="77777777" w:rsidR="00660674" w:rsidRDefault="00660674">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70ED7EA3" w14:textId="77777777" w:rsidR="00660674" w:rsidRDefault="00660674">
      <w:pPr>
        <w:pStyle w:val="Code"/>
      </w:pPr>
      <w:r>
        <w:t xml:space="preserve">    </w:t>
      </w:r>
      <w:proofErr w:type="spellStart"/>
      <w:r>
        <w:t>trackingAreaList</w:t>
      </w:r>
      <w:proofErr w:type="spellEnd"/>
      <w:r>
        <w:t xml:space="preserve">            [2] SET OF TAI OPTIONAL,</w:t>
      </w:r>
    </w:p>
    <w:p w14:paraId="62203510" w14:textId="77777777" w:rsidR="00660674" w:rsidRDefault="00660674">
      <w:pPr>
        <w:pStyle w:val="Code"/>
      </w:pPr>
      <w:r>
        <w:t xml:space="preserve">    </w:t>
      </w:r>
      <w:proofErr w:type="spellStart"/>
      <w:r>
        <w:t>eCGIList</w:t>
      </w:r>
      <w:proofErr w:type="spellEnd"/>
      <w:r>
        <w:t xml:space="preserve">                    [3] SET OF ECGI OPTIONAL,</w:t>
      </w:r>
    </w:p>
    <w:p w14:paraId="08A09EC7" w14:textId="77777777" w:rsidR="00660674" w:rsidRDefault="00660674">
      <w:pPr>
        <w:pStyle w:val="Code"/>
      </w:pPr>
      <w:r>
        <w:t xml:space="preserve">    </w:t>
      </w:r>
      <w:proofErr w:type="spellStart"/>
      <w:r>
        <w:t>nCGIList</w:t>
      </w:r>
      <w:proofErr w:type="spellEnd"/>
      <w:r>
        <w:t xml:space="preserve">                    [4] SET OF NCGI OPTIONAL,</w:t>
      </w:r>
    </w:p>
    <w:p w14:paraId="14F7E45B" w14:textId="77777777" w:rsidR="00660674" w:rsidRDefault="00660674">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0500230C" w14:textId="77777777" w:rsidR="00660674" w:rsidRDefault="00660674">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714D285F" w14:textId="77777777" w:rsidR="00660674" w:rsidRDefault="00660674">
      <w:pPr>
        <w:pStyle w:val="Code"/>
      </w:pPr>
      <w:r>
        <w:t>}</w:t>
      </w:r>
    </w:p>
    <w:p w14:paraId="3812BA60" w14:textId="77777777" w:rsidR="00660674" w:rsidRDefault="00660674">
      <w:pPr>
        <w:pStyle w:val="Code"/>
      </w:pPr>
    </w:p>
    <w:p w14:paraId="4184C413" w14:textId="77777777" w:rsidR="00660674" w:rsidRDefault="00660674">
      <w:pPr>
        <w:pStyle w:val="Code"/>
      </w:pPr>
      <w:r>
        <w:t>-- TS 29.518 [22], clause 6.2.6.2.17</w:t>
      </w:r>
    </w:p>
    <w:p w14:paraId="1D62E685" w14:textId="77777777" w:rsidR="00660674" w:rsidRDefault="00660674">
      <w:pPr>
        <w:pStyle w:val="Code"/>
      </w:pPr>
      <w:proofErr w:type="spellStart"/>
      <w:r>
        <w:t>LADNInfo</w:t>
      </w:r>
      <w:proofErr w:type="spellEnd"/>
      <w:r>
        <w:t xml:space="preserve"> ::= SEQUENCE</w:t>
      </w:r>
    </w:p>
    <w:p w14:paraId="76323915" w14:textId="77777777" w:rsidR="00660674" w:rsidRDefault="00660674">
      <w:pPr>
        <w:pStyle w:val="Code"/>
      </w:pPr>
      <w:r>
        <w:t>{</w:t>
      </w:r>
    </w:p>
    <w:p w14:paraId="7FC4C061" w14:textId="77777777" w:rsidR="00660674" w:rsidRDefault="00660674">
      <w:pPr>
        <w:pStyle w:val="Code"/>
      </w:pPr>
      <w:r>
        <w:t xml:space="preserve">    </w:t>
      </w:r>
      <w:proofErr w:type="spellStart"/>
      <w:r>
        <w:t>lADN</w:t>
      </w:r>
      <w:proofErr w:type="spellEnd"/>
      <w:r>
        <w:t xml:space="preserve">                        [1] UTF8String,</w:t>
      </w:r>
    </w:p>
    <w:p w14:paraId="3A153CDA" w14:textId="77777777" w:rsidR="00660674" w:rsidRDefault="00660674">
      <w:pPr>
        <w:pStyle w:val="Code"/>
      </w:pPr>
      <w:r>
        <w:t xml:space="preserve">    presence                    [2] </w:t>
      </w:r>
      <w:proofErr w:type="spellStart"/>
      <w:r>
        <w:t>PresenceState</w:t>
      </w:r>
      <w:proofErr w:type="spellEnd"/>
      <w:r>
        <w:t xml:space="preserve"> OPTIONAL</w:t>
      </w:r>
    </w:p>
    <w:p w14:paraId="5BCC5B86" w14:textId="77777777" w:rsidR="00660674" w:rsidRDefault="00660674">
      <w:pPr>
        <w:pStyle w:val="Code"/>
      </w:pPr>
      <w:r>
        <w:t>}</w:t>
      </w:r>
    </w:p>
    <w:p w14:paraId="49E005D6" w14:textId="77777777" w:rsidR="00660674" w:rsidRDefault="00660674">
      <w:pPr>
        <w:pStyle w:val="Code"/>
      </w:pPr>
    </w:p>
    <w:p w14:paraId="324CBAA2" w14:textId="77777777" w:rsidR="00660674" w:rsidRDefault="00660674">
      <w:pPr>
        <w:pStyle w:val="Code"/>
      </w:pPr>
      <w:r>
        <w:t>-- TS 29.571 [17], clause 5.4.3.20</w:t>
      </w:r>
    </w:p>
    <w:p w14:paraId="44A0B52A" w14:textId="77777777" w:rsidR="00660674" w:rsidRDefault="00660674">
      <w:pPr>
        <w:pStyle w:val="Code"/>
      </w:pPr>
      <w:proofErr w:type="spellStart"/>
      <w:r>
        <w:t>PresenceState</w:t>
      </w:r>
      <w:proofErr w:type="spellEnd"/>
      <w:r>
        <w:t xml:space="preserve"> ::= ENUMERATED</w:t>
      </w:r>
    </w:p>
    <w:p w14:paraId="6452DDB4" w14:textId="77777777" w:rsidR="00660674" w:rsidRDefault="00660674">
      <w:pPr>
        <w:pStyle w:val="Code"/>
      </w:pPr>
      <w:r>
        <w:t>{</w:t>
      </w:r>
    </w:p>
    <w:p w14:paraId="5A102D3D" w14:textId="77777777" w:rsidR="00660674" w:rsidRDefault="00660674">
      <w:pPr>
        <w:pStyle w:val="Code"/>
      </w:pPr>
      <w:r>
        <w:t xml:space="preserve">    </w:t>
      </w:r>
      <w:proofErr w:type="spellStart"/>
      <w:r>
        <w:t>inArea</w:t>
      </w:r>
      <w:proofErr w:type="spellEnd"/>
      <w:r>
        <w:t>(1),</w:t>
      </w:r>
    </w:p>
    <w:p w14:paraId="39A457C0" w14:textId="77777777" w:rsidR="00660674" w:rsidRDefault="00660674">
      <w:pPr>
        <w:pStyle w:val="Code"/>
      </w:pPr>
      <w:r>
        <w:t xml:space="preserve">    </w:t>
      </w:r>
      <w:proofErr w:type="spellStart"/>
      <w:r>
        <w:t>outOfArea</w:t>
      </w:r>
      <w:proofErr w:type="spellEnd"/>
      <w:r>
        <w:t>(2),</w:t>
      </w:r>
    </w:p>
    <w:p w14:paraId="70C72B60" w14:textId="77777777" w:rsidR="00660674" w:rsidRDefault="00660674">
      <w:pPr>
        <w:pStyle w:val="Code"/>
      </w:pPr>
      <w:r>
        <w:t xml:space="preserve">    unknown(3),</w:t>
      </w:r>
    </w:p>
    <w:p w14:paraId="23D7FEC8" w14:textId="77777777" w:rsidR="00660674" w:rsidRDefault="00660674">
      <w:pPr>
        <w:pStyle w:val="Code"/>
      </w:pPr>
      <w:r>
        <w:t xml:space="preserve">    inactive(4)</w:t>
      </w:r>
    </w:p>
    <w:p w14:paraId="305610B4" w14:textId="77777777" w:rsidR="00660674" w:rsidRDefault="00660674">
      <w:pPr>
        <w:pStyle w:val="Code"/>
      </w:pPr>
      <w:r>
        <w:t>}</w:t>
      </w:r>
    </w:p>
    <w:p w14:paraId="70CB9F41" w14:textId="77777777" w:rsidR="00660674" w:rsidRDefault="00660674">
      <w:pPr>
        <w:pStyle w:val="Code"/>
      </w:pPr>
    </w:p>
    <w:p w14:paraId="4EA986F6" w14:textId="77777777" w:rsidR="00660674" w:rsidRDefault="00660674">
      <w:pPr>
        <w:pStyle w:val="Code"/>
      </w:pPr>
      <w:r>
        <w:t>-- TS 29.518 [22], clause 6.2.6.2.8</w:t>
      </w:r>
    </w:p>
    <w:p w14:paraId="58AB5911" w14:textId="77777777" w:rsidR="00660674" w:rsidRDefault="00660674">
      <w:pPr>
        <w:pStyle w:val="Code"/>
      </w:pPr>
      <w:proofErr w:type="spellStart"/>
      <w:r>
        <w:t>RMInfo</w:t>
      </w:r>
      <w:proofErr w:type="spellEnd"/>
      <w:r>
        <w:t xml:space="preserve"> ::= SEQUENCE</w:t>
      </w:r>
    </w:p>
    <w:p w14:paraId="4084C8E0" w14:textId="77777777" w:rsidR="00660674" w:rsidRDefault="00660674">
      <w:pPr>
        <w:pStyle w:val="Code"/>
      </w:pPr>
      <w:r>
        <w:t>{</w:t>
      </w:r>
    </w:p>
    <w:p w14:paraId="411B2233" w14:textId="77777777" w:rsidR="00660674" w:rsidRDefault="00660674">
      <w:pPr>
        <w:pStyle w:val="Code"/>
      </w:pPr>
      <w:r>
        <w:t xml:space="preserve">    </w:t>
      </w:r>
      <w:proofErr w:type="spellStart"/>
      <w:r>
        <w:t>rMState</w:t>
      </w:r>
      <w:proofErr w:type="spellEnd"/>
      <w:r>
        <w:t xml:space="preserve">                     [1] </w:t>
      </w:r>
      <w:proofErr w:type="spellStart"/>
      <w:r>
        <w:t>RMState</w:t>
      </w:r>
      <w:proofErr w:type="spellEnd"/>
      <w:r>
        <w:t>,</w:t>
      </w:r>
    </w:p>
    <w:p w14:paraId="48FBDCC9" w14:textId="77777777" w:rsidR="00660674" w:rsidRDefault="00660674">
      <w:pPr>
        <w:pStyle w:val="Code"/>
      </w:pPr>
      <w:r>
        <w:t xml:space="preserve">    accessType                  [2] AccessType</w:t>
      </w:r>
    </w:p>
    <w:p w14:paraId="0151F832" w14:textId="77777777" w:rsidR="00660674" w:rsidRDefault="00660674">
      <w:pPr>
        <w:pStyle w:val="Code"/>
      </w:pPr>
      <w:r>
        <w:t>}</w:t>
      </w:r>
    </w:p>
    <w:p w14:paraId="40AB3C3A" w14:textId="77777777" w:rsidR="00660674" w:rsidRDefault="00660674">
      <w:pPr>
        <w:pStyle w:val="Code"/>
      </w:pPr>
    </w:p>
    <w:p w14:paraId="04326168" w14:textId="77777777" w:rsidR="00660674" w:rsidRDefault="00660674">
      <w:pPr>
        <w:pStyle w:val="Code"/>
      </w:pPr>
      <w:r>
        <w:t>-- TS 29.518 [22], clause 6.2.6.2.9</w:t>
      </w:r>
    </w:p>
    <w:p w14:paraId="1BCF73AD" w14:textId="77777777" w:rsidR="00660674" w:rsidRDefault="00660674">
      <w:pPr>
        <w:pStyle w:val="Code"/>
      </w:pPr>
      <w:proofErr w:type="spellStart"/>
      <w:r>
        <w:t>CMInfo</w:t>
      </w:r>
      <w:proofErr w:type="spellEnd"/>
      <w:r>
        <w:t xml:space="preserve"> ::= SEQUENCE</w:t>
      </w:r>
    </w:p>
    <w:p w14:paraId="009583BA" w14:textId="77777777" w:rsidR="00660674" w:rsidRDefault="00660674">
      <w:pPr>
        <w:pStyle w:val="Code"/>
      </w:pPr>
      <w:r>
        <w:t>{</w:t>
      </w:r>
    </w:p>
    <w:p w14:paraId="02EB1BD0" w14:textId="77777777" w:rsidR="00660674" w:rsidRDefault="00660674">
      <w:pPr>
        <w:pStyle w:val="Code"/>
      </w:pPr>
      <w:r>
        <w:t xml:space="preserve">    </w:t>
      </w:r>
      <w:proofErr w:type="spellStart"/>
      <w:r>
        <w:t>cMState</w:t>
      </w:r>
      <w:proofErr w:type="spellEnd"/>
      <w:r>
        <w:t xml:space="preserve">                     [1] </w:t>
      </w:r>
      <w:proofErr w:type="spellStart"/>
      <w:r>
        <w:t>CMState</w:t>
      </w:r>
      <w:proofErr w:type="spellEnd"/>
      <w:r>
        <w:t>,</w:t>
      </w:r>
    </w:p>
    <w:p w14:paraId="1096B89C" w14:textId="77777777" w:rsidR="00660674" w:rsidRDefault="00660674">
      <w:pPr>
        <w:pStyle w:val="Code"/>
      </w:pPr>
      <w:r>
        <w:t xml:space="preserve">    accessType                  [2] AccessType</w:t>
      </w:r>
    </w:p>
    <w:p w14:paraId="0134E093" w14:textId="77777777" w:rsidR="00660674" w:rsidRDefault="00660674">
      <w:pPr>
        <w:pStyle w:val="Code"/>
      </w:pPr>
      <w:r>
        <w:t>}</w:t>
      </w:r>
    </w:p>
    <w:p w14:paraId="64980C74" w14:textId="77777777" w:rsidR="00660674" w:rsidRDefault="00660674">
      <w:pPr>
        <w:pStyle w:val="Code"/>
      </w:pPr>
    </w:p>
    <w:p w14:paraId="3822A44F" w14:textId="77777777" w:rsidR="00660674" w:rsidRDefault="00660674">
      <w:pPr>
        <w:pStyle w:val="Code"/>
      </w:pPr>
      <w:r>
        <w:t>-- TS 29.518 [22], clause 6.2.6.3.7</w:t>
      </w:r>
    </w:p>
    <w:p w14:paraId="24063016" w14:textId="77777777" w:rsidR="00660674" w:rsidRDefault="00660674">
      <w:pPr>
        <w:pStyle w:val="Code"/>
      </w:pPr>
      <w:proofErr w:type="spellStart"/>
      <w:r>
        <w:t>UEReachability</w:t>
      </w:r>
      <w:proofErr w:type="spellEnd"/>
      <w:r>
        <w:t xml:space="preserve"> ::= ENUMERATED</w:t>
      </w:r>
    </w:p>
    <w:p w14:paraId="1C6F771D" w14:textId="77777777" w:rsidR="00660674" w:rsidRDefault="00660674">
      <w:pPr>
        <w:pStyle w:val="Code"/>
      </w:pPr>
      <w:r>
        <w:t>{</w:t>
      </w:r>
    </w:p>
    <w:p w14:paraId="7B395312" w14:textId="77777777" w:rsidR="00660674" w:rsidRDefault="00660674">
      <w:pPr>
        <w:pStyle w:val="Code"/>
      </w:pPr>
      <w:r>
        <w:t xml:space="preserve">    unreachable(1),</w:t>
      </w:r>
    </w:p>
    <w:p w14:paraId="6134DAF0" w14:textId="77777777" w:rsidR="00660674" w:rsidRDefault="00660674">
      <w:pPr>
        <w:pStyle w:val="Code"/>
      </w:pPr>
      <w:r>
        <w:t xml:space="preserve">    reachable(2),</w:t>
      </w:r>
    </w:p>
    <w:p w14:paraId="43C01DB3" w14:textId="77777777" w:rsidR="00660674" w:rsidRDefault="00660674">
      <w:pPr>
        <w:pStyle w:val="Code"/>
      </w:pPr>
      <w:r>
        <w:lastRenderedPageBreak/>
        <w:t xml:space="preserve">    </w:t>
      </w:r>
      <w:proofErr w:type="spellStart"/>
      <w:r>
        <w:t>regulatoryOnly</w:t>
      </w:r>
      <w:proofErr w:type="spellEnd"/>
      <w:r>
        <w:t>(3)</w:t>
      </w:r>
    </w:p>
    <w:p w14:paraId="3C40472D" w14:textId="77777777" w:rsidR="00660674" w:rsidRDefault="00660674">
      <w:pPr>
        <w:pStyle w:val="Code"/>
      </w:pPr>
      <w:r>
        <w:t>}</w:t>
      </w:r>
    </w:p>
    <w:p w14:paraId="08F75973" w14:textId="77777777" w:rsidR="00660674" w:rsidRDefault="00660674">
      <w:pPr>
        <w:pStyle w:val="Code"/>
      </w:pPr>
    </w:p>
    <w:p w14:paraId="142F4AED" w14:textId="77777777" w:rsidR="00660674" w:rsidRDefault="00660674">
      <w:pPr>
        <w:pStyle w:val="Code"/>
      </w:pPr>
      <w:r>
        <w:t>-- TS 29.518 [22], clause 6.2.6.3.9</w:t>
      </w:r>
    </w:p>
    <w:p w14:paraId="755A17C6" w14:textId="77777777" w:rsidR="00660674" w:rsidRDefault="00660674">
      <w:pPr>
        <w:pStyle w:val="Code"/>
      </w:pPr>
      <w:proofErr w:type="spellStart"/>
      <w:r>
        <w:t>RMState</w:t>
      </w:r>
      <w:proofErr w:type="spellEnd"/>
      <w:r>
        <w:t xml:space="preserve"> ::= ENUMERATED</w:t>
      </w:r>
    </w:p>
    <w:p w14:paraId="1C4EF12E" w14:textId="77777777" w:rsidR="00660674" w:rsidRDefault="00660674">
      <w:pPr>
        <w:pStyle w:val="Code"/>
      </w:pPr>
      <w:r>
        <w:t>{</w:t>
      </w:r>
    </w:p>
    <w:p w14:paraId="1B873B11" w14:textId="77777777" w:rsidR="00660674" w:rsidRDefault="00660674">
      <w:pPr>
        <w:pStyle w:val="Code"/>
      </w:pPr>
      <w:r>
        <w:t xml:space="preserve">    registered(1),</w:t>
      </w:r>
    </w:p>
    <w:p w14:paraId="2DF1CE59" w14:textId="77777777" w:rsidR="00660674" w:rsidRDefault="00660674">
      <w:pPr>
        <w:pStyle w:val="Code"/>
      </w:pPr>
      <w:r>
        <w:t xml:space="preserve">    deregistered(2)</w:t>
      </w:r>
    </w:p>
    <w:p w14:paraId="3085F7A3" w14:textId="77777777" w:rsidR="00660674" w:rsidRDefault="00660674">
      <w:pPr>
        <w:pStyle w:val="Code"/>
      </w:pPr>
      <w:r>
        <w:t>}</w:t>
      </w:r>
    </w:p>
    <w:p w14:paraId="1E79F0BF" w14:textId="77777777" w:rsidR="00660674" w:rsidRDefault="00660674">
      <w:pPr>
        <w:pStyle w:val="Code"/>
      </w:pPr>
    </w:p>
    <w:p w14:paraId="4715A2A2" w14:textId="77777777" w:rsidR="00660674" w:rsidRDefault="00660674">
      <w:pPr>
        <w:pStyle w:val="Code"/>
      </w:pPr>
      <w:r>
        <w:t>-- TS 29.518 [22], clause 6.2.6.3.10</w:t>
      </w:r>
    </w:p>
    <w:p w14:paraId="240CF320" w14:textId="77777777" w:rsidR="00660674" w:rsidRDefault="00660674">
      <w:pPr>
        <w:pStyle w:val="Code"/>
      </w:pPr>
      <w:proofErr w:type="spellStart"/>
      <w:r>
        <w:t>CMState</w:t>
      </w:r>
      <w:proofErr w:type="spellEnd"/>
      <w:r>
        <w:t xml:space="preserve"> ::= ENUMERATED</w:t>
      </w:r>
    </w:p>
    <w:p w14:paraId="1FD7D709" w14:textId="77777777" w:rsidR="00660674" w:rsidRDefault="00660674">
      <w:pPr>
        <w:pStyle w:val="Code"/>
      </w:pPr>
      <w:r>
        <w:t>{</w:t>
      </w:r>
    </w:p>
    <w:p w14:paraId="366147E4" w14:textId="77777777" w:rsidR="00660674" w:rsidRDefault="00660674">
      <w:pPr>
        <w:pStyle w:val="Code"/>
      </w:pPr>
      <w:r>
        <w:t xml:space="preserve">    idle(1),</w:t>
      </w:r>
    </w:p>
    <w:p w14:paraId="4D0FC494" w14:textId="77777777" w:rsidR="00660674" w:rsidRDefault="00660674">
      <w:pPr>
        <w:pStyle w:val="Code"/>
      </w:pPr>
      <w:r>
        <w:t xml:space="preserve">    connected(2)</w:t>
      </w:r>
    </w:p>
    <w:p w14:paraId="70F537EE" w14:textId="77777777" w:rsidR="00660674" w:rsidRDefault="00660674">
      <w:pPr>
        <w:pStyle w:val="Code"/>
      </w:pPr>
      <w:r>
        <w:t>}</w:t>
      </w:r>
    </w:p>
    <w:p w14:paraId="0A6FA152" w14:textId="77777777" w:rsidR="00660674" w:rsidRDefault="00660674">
      <w:pPr>
        <w:pStyle w:val="Code"/>
      </w:pPr>
    </w:p>
    <w:p w14:paraId="778C8401" w14:textId="77777777" w:rsidR="00660674" w:rsidRDefault="00660674">
      <w:pPr>
        <w:pStyle w:val="Code"/>
      </w:pPr>
      <w:r>
        <w:t>-- TS 29.572 [24], clause 6.1.6.2.5</w:t>
      </w:r>
    </w:p>
    <w:p w14:paraId="64B10390" w14:textId="77777777" w:rsidR="00660674" w:rsidRDefault="00660674">
      <w:pPr>
        <w:pStyle w:val="Code"/>
      </w:pPr>
      <w:proofErr w:type="spellStart"/>
      <w:r>
        <w:t>GeographicArea</w:t>
      </w:r>
      <w:proofErr w:type="spellEnd"/>
      <w:r>
        <w:t xml:space="preserve"> ::= CHOICE</w:t>
      </w:r>
    </w:p>
    <w:p w14:paraId="75E2860C" w14:textId="77777777" w:rsidR="00660674" w:rsidRDefault="00660674">
      <w:pPr>
        <w:pStyle w:val="Code"/>
      </w:pPr>
      <w:r>
        <w:t>{</w:t>
      </w:r>
    </w:p>
    <w:p w14:paraId="0E3D794B" w14:textId="77777777" w:rsidR="00660674" w:rsidRDefault="00660674">
      <w:pPr>
        <w:pStyle w:val="Code"/>
      </w:pPr>
      <w:r>
        <w:t xml:space="preserve">    point                       [1] Point,</w:t>
      </w:r>
    </w:p>
    <w:p w14:paraId="6762DA55" w14:textId="77777777" w:rsidR="00660674" w:rsidRDefault="00660674">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565ECF89" w14:textId="77777777" w:rsidR="00660674" w:rsidRDefault="00660674">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0E4CA0C0" w14:textId="77777777" w:rsidR="00660674" w:rsidRDefault="00660674">
      <w:pPr>
        <w:pStyle w:val="Code"/>
      </w:pPr>
      <w:r>
        <w:t xml:space="preserve">    polygon                     [4] Polygon,</w:t>
      </w:r>
    </w:p>
    <w:p w14:paraId="2CBFA165" w14:textId="77777777" w:rsidR="00660674" w:rsidRDefault="00660674">
      <w:pPr>
        <w:pStyle w:val="Code"/>
      </w:pPr>
      <w:r>
        <w:t xml:space="preserve">    </w:t>
      </w:r>
      <w:proofErr w:type="spellStart"/>
      <w:r>
        <w:t>pointAltitude</w:t>
      </w:r>
      <w:proofErr w:type="spellEnd"/>
      <w:r>
        <w:t xml:space="preserve">               [5] </w:t>
      </w:r>
      <w:proofErr w:type="spellStart"/>
      <w:r>
        <w:t>PointAltitude</w:t>
      </w:r>
      <w:proofErr w:type="spellEnd"/>
      <w:r>
        <w:t>,</w:t>
      </w:r>
    </w:p>
    <w:p w14:paraId="4E9F69A5" w14:textId="77777777" w:rsidR="00660674" w:rsidRDefault="00660674">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54A4C37F" w14:textId="77777777" w:rsidR="00660674" w:rsidRDefault="00660674">
      <w:pPr>
        <w:pStyle w:val="Code"/>
      </w:pPr>
      <w:r>
        <w:t xml:space="preserve">    </w:t>
      </w:r>
      <w:proofErr w:type="spellStart"/>
      <w:r>
        <w:t>ellipsoidArc</w:t>
      </w:r>
      <w:proofErr w:type="spellEnd"/>
      <w:r>
        <w:t xml:space="preserve">                [7] </w:t>
      </w:r>
      <w:proofErr w:type="spellStart"/>
      <w:r>
        <w:t>EllipsoidArc</w:t>
      </w:r>
      <w:proofErr w:type="spellEnd"/>
    </w:p>
    <w:p w14:paraId="4FECAFD5" w14:textId="77777777" w:rsidR="00660674" w:rsidRDefault="00660674">
      <w:pPr>
        <w:pStyle w:val="Code"/>
      </w:pPr>
      <w:r>
        <w:t>}</w:t>
      </w:r>
    </w:p>
    <w:p w14:paraId="46227045" w14:textId="77777777" w:rsidR="00660674" w:rsidRDefault="00660674">
      <w:pPr>
        <w:pStyle w:val="Code"/>
      </w:pPr>
    </w:p>
    <w:p w14:paraId="3239E481" w14:textId="77777777" w:rsidR="00660674" w:rsidRDefault="00660674">
      <w:pPr>
        <w:pStyle w:val="Code"/>
      </w:pPr>
      <w:r>
        <w:t>-- TS 29.572 [24], clause 6.1.6.3.12</w:t>
      </w:r>
    </w:p>
    <w:p w14:paraId="71FFEFBE" w14:textId="77777777" w:rsidR="00660674" w:rsidRDefault="00660674">
      <w:pPr>
        <w:pStyle w:val="Code"/>
      </w:pPr>
      <w:proofErr w:type="spellStart"/>
      <w:r>
        <w:t>AccuracyFulfilmentIndicator</w:t>
      </w:r>
      <w:proofErr w:type="spellEnd"/>
      <w:r>
        <w:t xml:space="preserve"> ::= ENUMERATED</w:t>
      </w:r>
    </w:p>
    <w:p w14:paraId="029D45C9" w14:textId="77777777" w:rsidR="00660674" w:rsidRDefault="00660674">
      <w:pPr>
        <w:pStyle w:val="Code"/>
      </w:pPr>
      <w:r>
        <w:t>{</w:t>
      </w:r>
    </w:p>
    <w:p w14:paraId="668AE9F0" w14:textId="77777777" w:rsidR="00660674" w:rsidRDefault="00660674">
      <w:pPr>
        <w:pStyle w:val="Code"/>
      </w:pPr>
      <w:r>
        <w:t xml:space="preserve">    </w:t>
      </w:r>
      <w:proofErr w:type="spellStart"/>
      <w:r>
        <w:t>requestedAccuracyFulfilled</w:t>
      </w:r>
      <w:proofErr w:type="spellEnd"/>
      <w:r>
        <w:t>(1),</w:t>
      </w:r>
    </w:p>
    <w:p w14:paraId="7A3D85B0" w14:textId="77777777" w:rsidR="00660674" w:rsidRDefault="00660674">
      <w:pPr>
        <w:pStyle w:val="Code"/>
      </w:pPr>
      <w:r>
        <w:t xml:space="preserve">    </w:t>
      </w:r>
      <w:proofErr w:type="spellStart"/>
      <w:r>
        <w:t>requestedAccuracyNotFulfilled</w:t>
      </w:r>
      <w:proofErr w:type="spellEnd"/>
      <w:r>
        <w:t>(2)</w:t>
      </w:r>
    </w:p>
    <w:p w14:paraId="253E9831" w14:textId="77777777" w:rsidR="00660674" w:rsidRDefault="00660674">
      <w:pPr>
        <w:pStyle w:val="Code"/>
      </w:pPr>
      <w:r>
        <w:t>}</w:t>
      </w:r>
    </w:p>
    <w:p w14:paraId="6D614EF6" w14:textId="77777777" w:rsidR="00660674" w:rsidRDefault="00660674">
      <w:pPr>
        <w:pStyle w:val="Code"/>
      </w:pPr>
    </w:p>
    <w:p w14:paraId="491F384A" w14:textId="77777777" w:rsidR="00660674" w:rsidRDefault="00660674">
      <w:pPr>
        <w:pStyle w:val="Code"/>
      </w:pPr>
      <w:r>
        <w:t>-- TS 29.572 [24], clause 6.1.6.2.17</w:t>
      </w:r>
    </w:p>
    <w:p w14:paraId="4DBF51B6" w14:textId="77777777" w:rsidR="00660674" w:rsidRDefault="00660674">
      <w:pPr>
        <w:pStyle w:val="Code"/>
      </w:pPr>
      <w:proofErr w:type="spellStart"/>
      <w:r>
        <w:t>VelocityEstimate</w:t>
      </w:r>
      <w:proofErr w:type="spellEnd"/>
      <w:r>
        <w:t xml:space="preserve"> ::= CHOICE</w:t>
      </w:r>
    </w:p>
    <w:p w14:paraId="3FAEA35C" w14:textId="77777777" w:rsidR="00660674" w:rsidRDefault="00660674">
      <w:pPr>
        <w:pStyle w:val="Code"/>
      </w:pPr>
      <w:r>
        <w:t>{</w:t>
      </w:r>
    </w:p>
    <w:p w14:paraId="29BDDE02" w14:textId="77777777" w:rsidR="00660674" w:rsidRDefault="00660674">
      <w:pPr>
        <w:pStyle w:val="Code"/>
      </w:pPr>
      <w:r>
        <w:t xml:space="preserve">    </w:t>
      </w:r>
      <w:proofErr w:type="spellStart"/>
      <w:r>
        <w:t>horVelocity</w:t>
      </w:r>
      <w:proofErr w:type="spellEnd"/>
      <w:r>
        <w:t xml:space="preserve">                         [1] </w:t>
      </w:r>
      <w:proofErr w:type="spellStart"/>
      <w:r>
        <w:t>HorizontalVelocity</w:t>
      </w:r>
      <w:proofErr w:type="spellEnd"/>
      <w:r>
        <w:t>,</w:t>
      </w:r>
    </w:p>
    <w:p w14:paraId="73FAC78B" w14:textId="77777777" w:rsidR="00660674" w:rsidRDefault="00660674">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76C61102" w14:textId="77777777" w:rsidR="00660674" w:rsidRDefault="00660674">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27878120" w14:textId="77777777" w:rsidR="00660674" w:rsidRDefault="00660674">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147164CC" w14:textId="77777777" w:rsidR="00660674" w:rsidRDefault="00660674">
      <w:pPr>
        <w:pStyle w:val="Code"/>
      </w:pPr>
      <w:r>
        <w:t>}</w:t>
      </w:r>
    </w:p>
    <w:p w14:paraId="5D34941D" w14:textId="77777777" w:rsidR="00660674" w:rsidRDefault="00660674">
      <w:pPr>
        <w:pStyle w:val="Code"/>
      </w:pPr>
    </w:p>
    <w:p w14:paraId="45230A9B" w14:textId="77777777" w:rsidR="00660674" w:rsidRDefault="00660674">
      <w:pPr>
        <w:pStyle w:val="Code"/>
      </w:pPr>
      <w:r>
        <w:t>-- TS 29.572 [24], clause 6.1.6.2.14</w:t>
      </w:r>
    </w:p>
    <w:p w14:paraId="6C5AAFA0" w14:textId="77777777" w:rsidR="00660674" w:rsidRDefault="00660674">
      <w:pPr>
        <w:pStyle w:val="Code"/>
      </w:pPr>
      <w:proofErr w:type="spellStart"/>
      <w:r>
        <w:t>CivicAddress</w:t>
      </w:r>
      <w:proofErr w:type="spellEnd"/>
      <w:r>
        <w:t xml:space="preserve"> ::= SEQUENCE</w:t>
      </w:r>
    </w:p>
    <w:p w14:paraId="6E108CBA" w14:textId="77777777" w:rsidR="00660674" w:rsidRDefault="00660674">
      <w:pPr>
        <w:pStyle w:val="Code"/>
      </w:pPr>
      <w:r>
        <w:t>{</w:t>
      </w:r>
    </w:p>
    <w:p w14:paraId="0BF3A24D" w14:textId="77777777" w:rsidR="00660674" w:rsidRDefault="00660674">
      <w:pPr>
        <w:pStyle w:val="Code"/>
      </w:pPr>
      <w:r>
        <w:t xml:space="preserve">    country                             [1] UTF8String,</w:t>
      </w:r>
    </w:p>
    <w:p w14:paraId="1CA618A6" w14:textId="77777777" w:rsidR="00660674" w:rsidRDefault="00660674">
      <w:pPr>
        <w:pStyle w:val="Code"/>
      </w:pPr>
      <w:r>
        <w:t xml:space="preserve">    a1                                  [2] UTF8String OPTIONAL,</w:t>
      </w:r>
    </w:p>
    <w:p w14:paraId="2B0C6662" w14:textId="77777777" w:rsidR="00660674" w:rsidRDefault="00660674">
      <w:pPr>
        <w:pStyle w:val="Code"/>
      </w:pPr>
      <w:r>
        <w:t xml:space="preserve">    a2                                  [3] UTF8String OPTIONAL,</w:t>
      </w:r>
    </w:p>
    <w:p w14:paraId="15C07B6C" w14:textId="77777777" w:rsidR="00660674" w:rsidRDefault="00660674">
      <w:pPr>
        <w:pStyle w:val="Code"/>
      </w:pPr>
      <w:r>
        <w:t xml:space="preserve">    a3                                  [4] UTF8String OPTIONAL,</w:t>
      </w:r>
    </w:p>
    <w:p w14:paraId="144B8C18" w14:textId="77777777" w:rsidR="00660674" w:rsidRDefault="00660674">
      <w:pPr>
        <w:pStyle w:val="Code"/>
      </w:pPr>
      <w:r>
        <w:t xml:space="preserve">    a4                                  [5] UTF8String OPTIONAL,</w:t>
      </w:r>
    </w:p>
    <w:p w14:paraId="314A2E7D" w14:textId="77777777" w:rsidR="00660674" w:rsidRDefault="00660674">
      <w:pPr>
        <w:pStyle w:val="Code"/>
      </w:pPr>
      <w:r>
        <w:t xml:space="preserve">    a5                                  [6] UTF8String OPTIONAL,</w:t>
      </w:r>
    </w:p>
    <w:p w14:paraId="05E64CFA" w14:textId="77777777" w:rsidR="00660674" w:rsidRDefault="00660674">
      <w:pPr>
        <w:pStyle w:val="Code"/>
      </w:pPr>
      <w:r>
        <w:t xml:space="preserve">    a6                                  [7] UTF8String OPTIONAL,</w:t>
      </w:r>
    </w:p>
    <w:p w14:paraId="6F23C4F2" w14:textId="77777777" w:rsidR="00660674" w:rsidRDefault="00660674">
      <w:pPr>
        <w:pStyle w:val="Code"/>
      </w:pPr>
      <w:r>
        <w:t xml:space="preserve">    </w:t>
      </w:r>
      <w:proofErr w:type="spellStart"/>
      <w:r>
        <w:t>prd</w:t>
      </w:r>
      <w:proofErr w:type="spellEnd"/>
      <w:r>
        <w:t xml:space="preserve">                                 [8] UTF8String OPTIONAL,</w:t>
      </w:r>
    </w:p>
    <w:p w14:paraId="4A47659C" w14:textId="77777777" w:rsidR="00660674" w:rsidRDefault="00660674">
      <w:pPr>
        <w:pStyle w:val="Code"/>
      </w:pPr>
      <w:r>
        <w:t xml:space="preserve">    pod                                 [9] UTF8String OPTIONAL,</w:t>
      </w:r>
    </w:p>
    <w:p w14:paraId="3011E884" w14:textId="77777777" w:rsidR="00660674" w:rsidRDefault="00660674">
      <w:pPr>
        <w:pStyle w:val="Code"/>
      </w:pPr>
      <w:r>
        <w:t xml:space="preserve">    </w:t>
      </w:r>
      <w:proofErr w:type="spellStart"/>
      <w:r>
        <w:t>sts</w:t>
      </w:r>
      <w:proofErr w:type="spellEnd"/>
      <w:r>
        <w:t xml:space="preserve">                                 [10] UTF8String OPTIONAL,</w:t>
      </w:r>
    </w:p>
    <w:p w14:paraId="3A11D76F" w14:textId="77777777" w:rsidR="00660674" w:rsidRDefault="00660674">
      <w:pPr>
        <w:pStyle w:val="Code"/>
      </w:pPr>
      <w:r>
        <w:t xml:space="preserve">    </w:t>
      </w:r>
      <w:proofErr w:type="spellStart"/>
      <w:r>
        <w:t>hno</w:t>
      </w:r>
      <w:proofErr w:type="spellEnd"/>
      <w:r>
        <w:t xml:space="preserve">                                 [11] UTF8String OPTIONAL,</w:t>
      </w:r>
    </w:p>
    <w:p w14:paraId="5982A21A" w14:textId="77777777" w:rsidR="00660674" w:rsidRDefault="00660674">
      <w:pPr>
        <w:pStyle w:val="Code"/>
      </w:pPr>
      <w:r>
        <w:t xml:space="preserve">    </w:t>
      </w:r>
      <w:proofErr w:type="spellStart"/>
      <w:r>
        <w:t>hns</w:t>
      </w:r>
      <w:proofErr w:type="spellEnd"/>
      <w:r>
        <w:t xml:space="preserve">                                 [12] UTF8String OPTIONAL,</w:t>
      </w:r>
    </w:p>
    <w:p w14:paraId="0391A50D" w14:textId="77777777" w:rsidR="00660674" w:rsidRDefault="00660674">
      <w:pPr>
        <w:pStyle w:val="Code"/>
      </w:pPr>
      <w:r>
        <w:t xml:space="preserve">    </w:t>
      </w:r>
      <w:proofErr w:type="spellStart"/>
      <w:r>
        <w:t>lmk</w:t>
      </w:r>
      <w:proofErr w:type="spellEnd"/>
      <w:r>
        <w:t xml:space="preserve">                                 [13] UTF8String OPTIONAL,</w:t>
      </w:r>
    </w:p>
    <w:p w14:paraId="0575A2E4" w14:textId="77777777" w:rsidR="00660674" w:rsidRDefault="00660674">
      <w:pPr>
        <w:pStyle w:val="Code"/>
      </w:pPr>
      <w:r>
        <w:t xml:space="preserve">    loc                                 [14] UTF8String OPTIONAL,</w:t>
      </w:r>
    </w:p>
    <w:p w14:paraId="0CF6BD07" w14:textId="77777777" w:rsidR="00660674" w:rsidRDefault="00660674">
      <w:pPr>
        <w:pStyle w:val="Code"/>
      </w:pPr>
      <w:r>
        <w:t xml:space="preserve">    </w:t>
      </w:r>
      <w:proofErr w:type="spellStart"/>
      <w:r>
        <w:t>nam</w:t>
      </w:r>
      <w:proofErr w:type="spellEnd"/>
      <w:r>
        <w:t xml:space="preserve">                                 [15] UTF8String OPTIONAL,</w:t>
      </w:r>
    </w:p>
    <w:p w14:paraId="70BE71DC" w14:textId="77777777" w:rsidR="00660674" w:rsidRDefault="00660674">
      <w:pPr>
        <w:pStyle w:val="Code"/>
      </w:pPr>
      <w:r>
        <w:t xml:space="preserve">    pc                                  [16] UTF8String OPTIONAL,</w:t>
      </w:r>
    </w:p>
    <w:p w14:paraId="5522E73A" w14:textId="77777777" w:rsidR="00660674" w:rsidRDefault="00660674">
      <w:pPr>
        <w:pStyle w:val="Code"/>
      </w:pPr>
      <w:r>
        <w:t xml:space="preserve">    </w:t>
      </w:r>
      <w:proofErr w:type="spellStart"/>
      <w:r>
        <w:t>bld</w:t>
      </w:r>
      <w:proofErr w:type="spellEnd"/>
      <w:r>
        <w:t xml:space="preserve">                                 [17] UTF8String OPTIONAL,</w:t>
      </w:r>
    </w:p>
    <w:p w14:paraId="370D81E6" w14:textId="77777777" w:rsidR="00660674" w:rsidRDefault="00660674">
      <w:pPr>
        <w:pStyle w:val="Code"/>
      </w:pPr>
      <w:r>
        <w:t xml:space="preserve">    unit                                [18] UTF8String OPTIONAL,</w:t>
      </w:r>
    </w:p>
    <w:p w14:paraId="1C3D28A0" w14:textId="77777777" w:rsidR="00660674" w:rsidRDefault="00660674">
      <w:pPr>
        <w:pStyle w:val="Code"/>
      </w:pPr>
      <w:r>
        <w:t xml:space="preserve">    </w:t>
      </w:r>
      <w:proofErr w:type="spellStart"/>
      <w:r>
        <w:t>flr</w:t>
      </w:r>
      <w:proofErr w:type="spellEnd"/>
      <w:r>
        <w:t xml:space="preserve">                                 [19] UTF8String OPTIONAL,</w:t>
      </w:r>
    </w:p>
    <w:p w14:paraId="714C5452" w14:textId="77777777" w:rsidR="00660674" w:rsidRDefault="00660674">
      <w:pPr>
        <w:pStyle w:val="Code"/>
      </w:pPr>
      <w:r>
        <w:t xml:space="preserve">    room                                [20] UTF8String OPTIONAL,</w:t>
      </w:r>
    </w:p>
    <w:p w14:paraId="184BB199" w14:textId="77777777" w:rsidR="00660674" w:rsidRDefault="00660674">
      <w:pPr>
        <w:pStyle w:val="Code"/>
      </w:pPr>
      <w:r>
        <w:t xml:space="preserve">    plc                                 [21] UTF8String OPTIONAL,</w:t>
      </w:r>
    </w:p>
    <w:p w14:paraId="2AE8EBF6" w14:textId="77777777" w:rsidR="00660674" w:rsidRDefault="00660674">
      <w:pPr>
        <w:pStyle w:val="Code"/>
      </w:pPr>
      <w:r>
        <w:t xml:space="preserve">    </w:t>
      </w:r>
      <w:proofErr w:type="spellStart"/>
      <w:r>
        <w:t>pcn</w:t>
      </w:r>
      <w:proofErr w:type="spellEnd"/>
      <w:r>
        <w:t xml:space="preserve">                                 [22] UTF8String OPTIONAL,</w:t>
      </w:r>
    </w:p>
    <w:p w14:paraId="44B10ABE" w14:textId="77777777" w:rsidR="00660674" w:rsidRDefault="00660674">
      <w:pPr>
        <w:pStyle w:val="Code"/>
      </w:pPr>
      <w:r>
        <w:t xml:space="preserve">    </w:t>
      </w:r>
      <w:proofErr w:type="spellStart"/>
      <w:r>
        <w:t>pobox</w:t>
      </w:r>
      <w:proofErr w:type="spellEnd"/>
      <w:r>
        <w:t xml:space="preserve">                               [23] UTF8String OPTIONAL,</w:t>
      </w:r>
    </w:p>
    <w:p w14:paraId="56F5F4B6" w14:textId="77777777" w:rsidR="00660674" w:rsidRDefault="00660674">
      <w:pPr>
        <w:pStyle w:val="Code"/>
      </w:pPr>
      <w:r>
        <w:t xml:space="preserve">    </w:t>
      </w:r>
      <w:proofErr w:type="spellStart"/>
      <w:r>
        <w:t>addcode</w:t>
      </w:r>
      <w:proofErr w:type="spellEnd"/>
      <w:r>
        <w:t xml:space="preserve">                             [24] UTF8String OPTIONAL,</w:t>
      </w:r>
    </w:p>
    <w:p w14:paraId="34B9D437" w14:textId="77777777" w:rsidR="00660674" w:rsidRDefault="00660674">
      <w:pPr>
        <w:pStyle w:val="Code"/>
      </w:pPr>
      <w:r>
        <w:t xml:space="preserve">    seat                                [25] UTF8String OPTIONAL,</w:t>
      </w:r>
    </w:p>
    <w:p w14:paraId="580F239C" w14:textId="77777777" w:rsidR="00660674" w:rsidRDefault="00660674">
      <w:pPr>
        <w:pStyle w:val="Code"/>
      </w:pPr>
      <w:r>
        <w:t xml:space="preserve">    </w:t>
      </w:r>
      <w:proofErr w:type="spellStart"/>
      <w:r>
        <w:t>rd</w:t>
      </w:r>
      <w:proofErr w:type="spellEnd"/>
      <w:r>
        <w:t xml:space="preserve">                                  [26] UTF8String OPTIONAL,</w:t>
      </w:r>
    </w:p>
    <w:p w14:paraId="57D60B83" w14:textId="77777777" w:rsidR="00660674" w:rsidRDefault="00660674">
      <w:pPr>
        <w:pStyle w:val="Code"/>
      </w:pPr>
      <w:r>
        <w:t xml:space="preserve">    </w:t>
      </w:r>
      <w:proofErr w:type="spellStart"/>
      <w:r>
        <w:t>rdsec</w:t>
      </w:r>
      <w:proofErr w:type="spellEnd"/>
      <w:r>
        <w:t xml:space="preserve">                               [27] UTF8String OPTIONAL,</w:t>
      </w:r>
    </w:p>
    <w:p w14:paraId="49847363" w14:textId="77777777" w:rsidR="00660674" w:rsidRDefault="00660674">
      <w:pPr>
        <w:pStyle w:val="Code"/>
      </w:pPr>
      <w:r>
        <w:t xml:space="preserve">    </w:t>
      </w:r>
      <w:proofErr w:type="spellStart"/>
      <w:r>
        <w:t>rdbr</w:t>
      </w:r>
      <w:proofErr w:type="spellEnd"/>
      <w:r>
        <w:t xml:space="preserve">                                [28] UTF8String OPTIONAL,</w:t>
      </w:r>
    </w:p>
    <w:p w14:paraId="794B6BC9" w14:textId="77777777" w:rsidR="00660674" w:rsidRDefault="00660674">
      <w:pPr>
        <w:pStyle w:val="Code"/>
      </w:pPr>
      <w:r>
        <w:t xml:space="preserve">    </w:t>
      </w:r>
      <w:proofErr w:type="spellStart"/>
      <w:r>
        <w:t>rdsubbr</w:t>
      </w:r>
      <w:proofErr w:type="spellEnd"/>
      <w:r>
        <w:t xml:space="preserve">                             [29] UTF8String OPTIONAL,</w:t>
      </w:r>
    </w:p>
    <w:p w14:paraId="5D730184" w14:textId="77777777" w:rsidR="00660674" w:rsidRDefault="00660674">
      <w:pPr>
        <w:pStyle w:val="Code"/>
      </w:pPr>
      <w:r>
        <w:t xml:space="preserve">    </w:t>
      </w:r>
      <w:proofErr w:type="spellStart"/>
      <w:r>
        <w:t>prm</w:t>
      </w:r>
      <w:proofErr w:type="spellEnd"/>
      <w:r>
        <w:t xml:space="preserve">                                 [30] UTF8String OPTIONAL,</w:t>
      </w:r>
    </w:p>
    <w:p w14:paraId="200E1CC4" w14:textId="77777777" w:rsidR="00660674" w:rsidRDefault="00660674">
      <w:pPr>
        <w:pStyle w:val="Code"/>
      </w:pPr>
      <w:r>
        <w:lastRenderedPageBreak/>
        <w:t xml:space="preserve">    pom                                 [31] UTF8String OPTIONAL</w:t>
      </w:r>
    </w:p>
    <w:p w14:paraId="58724FB0" w14:textId="77777777" w:rsidR="00660674" w:rsidRDefault="00660674">
      <w:pPr>
        <w:pStyle w:val="Code"/>
      </w:pPr>
      <w:r>
        <w:t>}</w:t>
      </w:r>
    </w:p>
    <w:p w14:paraId="3467ED87" w14:textId="77777777" w:rsidR="00660674" w:rsidRDefault="00660674">
      <w:pPr>
        <w:pStyle w:val="Code"/>
      </w:pPr>
    </w:p>
    <w:p w14:paraId="12101EAD" w14:textId="77777777" w:rsidR="00660674" w:rsidRDefault="00660674">
      <w:pPr>
        <w:pStyle w:val="Code"/>
      </w:pPr>
      <w:r>
        <w:t>-- TS 29.571 [17], clauses 5.4.4.62 and 5.4.4.64</w:t>
      </w:r>
    </w:p>
    <w:p w14:paraId="0F758308" w14:textId="77777777" w:rsidR="00660674" w:rsidRDefault="00660674">
      <w:pPr>
        <w:pStyle w:val="Code"/>
      </w:pPr>
      <w:r>
        <w:t>-- Contains the original binary data i.e. value of the YAML field after base64 encoding is removed</w:t>
      </w:r>
    </w:p>
    <w:p w14:paraId="2A307584" w14:textId="77777777" w:rsidR="00660674" w:rsidRDefault="00660674">
      <w:pPr>
        <w:pStyle w:val="Code"/>
      </w:pPr>
      <w:proofErr w:type="spellStart"/>
      <w:r>
        <w:t>CivicAddressBytes</w:t>
      </w:r>
      <w:proofErr w:type="spellEnd"/>
      <w:r>
        <w:t xml:space="preserve"> ::= OCTET STRING</w:t>
      </w:r>
    </w:p>
    <w:p w14:paraId="201917DB" w14:textId="77777777" w:rsidR="00660674" w:rsidRDefault="00660674">
      <w:pPr>
        <w:pStyle w:val="Code"/>
      </w:pPr>
    </w:p>
    <w:p w14:paraId="7DB4EA4C" w14:textId="77777777" w:rsidR="00660674" w:rsidRDefault="00660674">
      <w:pPr>
        <w:pStyle w:val="Code"/>
      </w:pPr>
      <w:r>
        <w:t>-- TS 29.572 [24], clause 6.1.6.2.15</w:t>
      </w:r>
    </w:p>
    <w:p w14:paraId="208D593A" w14:textId="77777777" w:rsidR="00660674" w:rsidRDefault="00660674">
      <w:pPr>
        <w:pStyle w:val="Code"/>
      </w:pPr>
      <w:proofErr w:type="spellStart"/>
      <w:r>
        <w:t>PositioningMethodAndUsage</w:t>
      </w:r>
      <w:proofErr w:type="spellEnd"/>
      <w:r>
        <w:t xml:space="preserve"> ::= SEQUENCE</w:t>
      </w:r>
    </w:p>
    <w:p w14:paraId="69A4C409" w14:textId="77777777" w:rsidR="00660674" w:rsidRDefault="00660674">
      <w:pPr>
        <w:pStyle w:val="Code"/>
      </w:pPr>
      <w:r>
        <w:t>{</w:t>
      </w:r>
    </w:p>
    <w:p w14:paraId="71016F6C" w14:textId="77777777" w:rsidR="00660674" w:rsidRDefault="00660674">
      <w:pPr>
        <w:pStyle w:val="Code"/>
      </w:pPr>
      <w:r>
        <w:t xml:space="preserve">    method                              [1] </w:t>
      </w:r>
      <w:proofErr w:type="spellStart"/>
      <w:r>
        <w:t>PositioningMethod</w:t>
      </w:r>
      <w:proofErr w:type="spellEnd"/>
      <w:r>
        <w:t>,</w:t>
      </w:r>
    </w:p>
    <w:p w14:paraId="5F1C807D" w14:textId="77777777" w:rsidR="00660674" w:rsidRDefault="00660674">
      <w:pPr>
        <w:pStyle w:val="Code"/>
      </w:pPr>
      <w:r>
        <w:t xml:space="preserve">    mode                                [2] </w:t>
      </w:r>
      <w:proofErr w:type="spellStart"/>
      <w:r>
        <w:t>PositioningMode</w:t>
      </w:r>
      <w:proofErr w:type="spellEnd"/>
      <w:r>
        <w:t>,</w:t>
      </w:r>
    </w:p>
    <w:p w14:paraId="637A17CB" w14:textId="77777777" w:rsidR="00660674" w:rsidRDefault="00660674">
      <w:pPr>
        <w:pStyle w:val="Code"/>
      </w:pPr>
      <w:r>
        <w:t xml:space="preserve">    usage                               [3] Usage,</w:t>
      </w:r>
    </w:p>
    <w:p w14:paraId="5DEFC586" w14:textId="77777777" w:rsidR="00660674" w:rsidRDefault="00660674">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52798C68" w14:textId="77777777" w:rsidR="00660674" w:rsidRDefault="00660674">
      <w:pPr>
        <w:pStyle w:val="Code"/>
      </w:pPr>
      <w:r>
        <w:t>}</w:t>
      </w:r>
    </w:p>
    <w:p w14:paraId="1C0C4CBF" w14:textId="77777777" w:rsidR="00660674" w:rsidRDefault="00660674">
      <w:pPr>
        <w:pStyle w:val="Code"/>
      </w:pPr>
    </w:p>
    <w:p w14:paraId="1EE9027F" w14:textId="77777777" w:rsidR="00660674" w:rsidRDefault="00660674">
      <w:pPr>
        <w:pStyle w:val="Code"/>
      </w:pPr>
      <w:r>
        <w:t>-- TS 29.572 [24], clause 6.1.6.2.16</w:t>
      </w:r>
    </w:p>
    <w:p w14:paraId="6C118412" w14:textId="77777777" w:rsidR="00660674" w:rsidRDefault="00660674">
      <w:pPr>
        <w:pStyle w:val="Code"/>
      </w:pPr>
      <w:proofErr w:type="spellStart"/>
      <w:r>
        <w:t>GNSSPositioningMethodAndUsage</w:t>
      </w:r>
      <w:proofErr w:type="spellEnd"/>
      <w:r>
        <w:t xml:space="preserve"> ::= SEQUENCE</w:t>
      </w:r>
    </w:p>
    <w:p w14:paraId="7704A0BE" w14:textId="77777777" w:rsidR="00660674" w:rsidRDefault="00660674">
      <w:pPr>
        <w:pStyle w:val="Code"/>
      </w:pPr>
      <w:r>
        <w:t>{</w:t>
      </w:r>
    </w:p>
    <w:p w14:paraId="0797A31F" w14:textId="77777777" w:rsidR="00660674" w:rsidRDefault="00660674">
      <w:pPr>
        <w:pStyle w:val="Code"/>
      </w:pPr>
      <w:r>
        <w:t xml:space="preserve">    mode                                [1] </w:t>
      </w:r>
      <w:proofErr w:type="spellStart"/>
      <w:r>
        <w:t>PositioningMode</w:t>
      </w:r>
      <w:proofErr w:type="spellEnd"/>
      <w:r>
        <w:t>,</w:t>
      </w:r>
    </w:p>
    <w:p w14:paraId="5F5986BF" w14:textId="77777777" w:rsidR="00660674" w:rsidRDefault="00660674">
      <w:pPr>
        <w:pStyle w:val="Code"/>
      </w:pPr>
      <w:r>
        <w:t xml:space="preserve">    </w:t>
      </w:r>
      <w:proofErr w:type="spellStart"/>
      <w:r>
        <w:t>gNSS</w:t>
      </w:r>
      <w:proofErr w:type="spellEnd"/>
      <w:r>
        <w:t xml:space="preserve">                                [2] GNSSID,</w:t>
      </w:r>
    </w:p>
    <w:p w14:paraId="089326DB" w14:textId="77777777" w:rsidR="00660674" w:rsidRDefault="00660674">
      <w:pPr>
        <w:pStyle w:val="Code"/>
      </w:pPr>
      <w:r>
        <w:t xml:space="preserve">    usage                               [3] Usage</w:t>
      </w:r>
    </w:p>
    <w:p w14:paraId="10464E64" w14:textId="77777777" w:rsidR="00660674" w:rsidRDefault="00660674">
      <w:pPr>
        <w:pStyle w:val="Code"/>
      </w:pPr>
      <w:r>
        <w:t>}</w:t>
      </w:r>
    </w:p>
    <w:p w14:paraId="743A19F5" w14:textId="77777777" w:rsidR="00660674" w:rsidRDefault="00660674">
      <w:pPr>
        <w:pStyle w:val="Code"/>
      </w:pPr>
    </w:p>
    <w:p w14:paraId="7402BEB7" w14:textId="77777777" w:rsidR="00660674" w:rsidRDefault="00660674">
      <w:pPr>
        <w:pStyle w:val="Code"/>
      </w:pPr>
      <w:r>
        <w:t>-- TS 29.572 [24], clause 6.1.6.2.6</w:t>
      </w:r>
    </w:p>
    <w:p w14:paraId="285B7648" w14:textId="77777777" w:rsidR="00660674" w:rsidRDefault="00660674">
      <w:pPr>
        <w:pStyle w:val="Code"/>
      </w:pPr>
      <w:r>
        <w:t>Point ::= SEQUENCE</w:t>
      </w:r>
    </w:p>
    <w:p w14:paraId="57D56F1D" w14:textId="77777777" w:rsidR="00660674" w:rsidRDefault="00660674">
      <w:pPr>
        <w:pStyle w:val="Code"/>
      </w:pPr>
      <w:r>
        <w:t>{</w:t>
      </w:r>
    </w:p>
    <w:p w14:paraId="321485E6" w14:textId="77777777" w:rsidR="00660674" w:rsidRDefault="00660674">
      <w:pPr>
        <w:pStyle w:val="Code"/>
      </w:pPr>
      <w:r>
        <w:t xml:space="preserve">    </w:t>
      </w:r>
      <w:proofErr w:type="spellStart"/>
      <w:r>
        <w:t>geographicalCoordinates</w:t>
      </w:r>
      <w:proofErr w:type="spellEnd"/>
      <w:r>
        <w:t xml:space="preserve">             [1] </w:t>
      </w:r>
      <w:proofErr w:type="spellStart"/>
      <w:r>
        <w:t>GeographicalCoordinates</w:t>
      </w:r>
      <w:proofErr w:type="spellEnd"/>
    </w:p>
    <w:p w14:paraId="5861A4A4" w14:textId="77777777" w:rsidR="00660674" w:rsidRDefault="00660674">
      <w:pPr>
        <w:pStyle w:val="Code"/>
      </w:pPr>
      <w:r>
        <w:t>}</w:t>
      </w:r>
    </w:p>
    <w:p w14:paraId="34F60A7C" w14:textId="77777777" w:rsidR="00660674" w:rsidRDefault="00660674">
      <w:pPr>
        <w:pStyle w:val="Code"/>
      </w:pPr>
    </w:p>
    <w:p w14:paraId="5DFD07E5" w14:textId="77777777" w:rsidR="00660674" w:rsidRDefault="00660674">
      <w:pPr>
        <w:pStyle w:val="Code"/>
      </w:pPr>
      <w:r>
        <w:t>-- TS 29.572 [24], clause 6.1.6.2.7</w:t>
      </w:r>
    </w:p>
    <w:p w14:paraId="4F24B5A8" w14:textId="77777777" w:rsidR="00660674" w:rsidRDefault="00660674">
      <w:pPr>
        <w:pStyle w:val="Code"/>
      </w:pPr>
      <w:proofErr w:type="spellStart"/>
      <w:r>
        <w:t>PointUncertaintyCircle</w:t>
      </w:r>
      <w:proofErr w:type="spellEnd"/>
      <w:r>
        <w:t xml:space="preserve"> ::= SEQUENCE</w:t>
      </w:r>
    </w:p>
    <w:p w14:paraId="4E59C339" w14:textId="77777777" w:rsidR="00660674" w:rsidRDefault="00660674">
      <w:pPr>
        <w:pStyle w:val="Code"/>
      </w:pPr>
      <w:r>
        <w:t>{</w:t>
      </w:r>
    </w:p>
    <w:p w14:paraId="64A34FB3" w14:textId="77777777" w:rsidR="00660674" w:rsidRDefault="0066067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683578BE" w14:textId="77777777" w:rsidR="00660674" w:rsidRDefault="00660674">
      <w:pPr>
        <w:pStyle w:val="Code"/>
      </w:pPr>
      <w:r>
        <w:t xml:space="preserve">    uncertainty                         [2] Uncertainty</w:t>
      </w:r>
    </w:p>
    <w:p w14:paraId="6665EE62" w14:textId="77777777" w:rsidR="00660674" w:rsidRDefault="00660674">
      <w:pPr>
        <w:pStyle w:val="Code"/>
      </w:pPr>
      <w:r>
        <w:t>}</w:t>
      </w:r>
    </w:p>
    <w:p w14:paraId="6F770BE0" w14:textId="77777777" w:rsidR="00660674" w:rsidRDefault="00660674">
      <w:pPr>
        <w:pStyle w:val="Code"/>
      </w:pPr>
    </w:p>
    <w:p w14:paraId="450F8E41" w14:textId="77777777" w:rsidR="00660674" w:rsidRDefault="00660674">
      <w:pPr>
        <w:pStyle w:val="Code"/>
      </w:pPr>
      <w:r>
        <w:t>-- TS 29.572 [24], clause 6.1.6.2.8</w:t>
      </w:r>
    </w:p>
    <w:p w14:paraId="00D13373" w14:textId="77777777" w:rsidR="00660674" w:rsidRDefault="00660674">
      <w:pPr>
        <w:pStyle w:val="Code"/>
      </w:pPr>
      <w:proofErr w:type="spellStart"/>
      <w:r>
        <w:t>PointUncertaintyEllipse</w:t>
      </w:r>
      <w:proofErr w:type="spellEnd"/>
      <w:r>
        <w:t xml:space="preserve"> ::= SEQUENCE</w:t>
      </w:r>
    </w:p>
    <w:p w14:paraId="74AF8277" w14:textId="77777777" w:rsidR="00660674" w:rsidRDefault="00660674">
      <w:pPr>
        <w:pStyle w:val="Code"/>
      </w:pPr>
      <w:r>
        <w:t>{</w:t>
      </w:r>
    </w:p>
    <w:p w14:paraId="0C2CF836" w14:textId="77777777" w:rsidR="00660674" w:rsidRDefault="0066067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43ADAB4" w14:textId="77777777" w:rsidR="00660674" w:rsidRDefault="00660674">
      <w:pPr>
        <w:pStyle w:val="Code"/>
      </w:pPr>
      <w:r>
        <w:t xml:space="preserve">    uncertainty                         [2] </w:t>
      </w:r>
      <w:proofErr w:type="spellStart"/>
      <w:r>
        <w:t>UncertaintyEllipse</w:t>
      </w:r>
      <w:proofErr w:type="spellEnd"/>
      <w:r>
        <w:t>,</w:t>
      </w:r>
    </w:p>
    <w:p w14:paraId="50E4EFE0" w14:textId="77777777" w:rsidR="00660674" w:rsidRDefault="00660674">
      <w:pPr>
        <w:pStyle w:val="Code"/>
      </w:pPr>
      <w:r>
        <w:t xml:space="preserve">    confidence                          [3] Confidence</w:t>
      </w:r>
    </w:p>
    <w:p w14:paraId="79D33EF6" w14:textId="77777777" w:rsidR="00660674" w:rsidRDefault="00660674">
      <w:pPr>
        <w:pStyle w:val="Code"/>
      </w:pPr>
      <w:r>
        <w:t>}</w:t>
      </w:r>
    </w:p>
    <w:p w14:paraId="3823545C" w14:textId="77777777" w:rsidR="00660674" w:rsidRDefault="00660674">
      <w:pPr>
        <w:pStyle w:val="Code"/>
      </w:pPr>
    </w:p>
    <w:p w14:paraId="3E6823F7" w14:textId="77777777" w:rsidR="00660674" w:rsidRDefault="00660674">
      <w:pPr>
        <w:pStyle w:val="Code"/>
      </w:pPr>
      <w:r>
        <w:t>-- TS 29.572 [24], clause 6.1.6.2.9</w:t>
      </w:r>
    </w:p>
    <w:p w14:paraId="3C388CB4" w14:textId="77777777" w:rsidR="00660674" w:rsidRDefault="00660674">
      <w:pPr>
        <w:pStyle w:val="Code"/>
      </w:pPr>
      <w:r>
        <w:t>Polygon ::= SEQUENCE</w:t>
      </w:r>
    </w:p>
    <w:p w14:paraId="607AA44A" w14:textId="77777777" w:rsidR="00660674" w:rsidRDefault="00660674">
      <w:pPr>
        <w:pStyle w:val="Code"/>
      </w:pPr>
      <w:r>
        <w:t>{</w:t>
      </w:r>
    </w:p>
    <w:p w14:paraId="5BFD8EFC" w14:textId="77777777" w:rsidR="00660674" w:rsidRDefault="00660674">
      <w:pPr>
        <w:pStyle w:val="Code"/>
      </w:pPr>
      <w:r>
        <w:t xml:space="preserve">    </w:t>
      </w:r>
      <w:proofErr w:type="spellStart"/>
      <w:r>
        <w:t>pointList</w:t>
      </w:r>
      <w:proofErr w:type="spellEnd"/>
      <w:r>
        <w:t xml:space="preserve">                           [1] SET SIZE (3..15) OF </w:t>
      </w:r>
      <w:proofErr w:type="spellStart"/>
      <w:r>
        <w:t>GeographicalCoordinates</w:t>
      </w:r>
      <w:proofErr w:type="spellEnd"/>
    </w:p>
    <w:p w14:paraId="29634D2A" w14:textId="77777777" w:rsidR="00660674" w:rsidRDefault="00660674">
      <w:pPr>
        <w:pStyle w:val="Code"/>
      </w:pPr>
      <w:r>
        <w:t>}</w:t>
      </w:r>
    </w:p>
    <w:p w14:paraId="61940226" w14:textId="77777777" w:rsidR="00660674" w:rsidRDefault="00660674">
      <w:pPr>
        <w:pStyle w:val="Code"/>
      </w:pPr>
    </w:p>
    <w:p w14:paraId="062346FF" w14:textId="77777777" w:rsidR="00660674" w:rsidRDefault="00660674">
      <w:pPr>
        <w:pStyle w:val="Code"/>
      </w:pPr>
      <w:r>
        <w:t>-- TS 29.572 [24], clause 6.1.6.2.10</w:t>
      </w:r>
    </w:p>
    <w:p w14:paraId="12675A4A" w14:textId="77777777" w:rsidR="00660674" w:rsidRDefault="00660674">
      <w:pPr>
        <w:pStyle w:val="Code"/>
      </w:pPr>
      <w:proofErr w:type="spellStart"/>
      <w:r>
        <w:t>PointAltitude</w:t>
      </w:r>
      <w:proofErr w:type="spellEnd"/>
      <w:r>
        <w:t xml:space="preserve"> ::= SEQUENCE</w:t>
      </w:r>
    </w:p>
    <w:p w14:paraId="21FF7E75" w14:textId="77777777" w:rsidR="00660674" w:rsidRDefault="00660674">
      <w:pPr>
        <w:pStyle w:val="Code"/>
      </w:pPr>
      <w:r>
        <w:t>{</w:t>
      </w:r>
    </w:p>
    <w:p w14:paraId="61A32379" w14:textId="77777777" w:rsidR="00660674" w:rsidRDefault="00660674">
      <w:pPr>
        <w:pStyle w:val="Code"/>
      </w:pPr>
      <w:r>
        <w:t xml:space="preserve">    point                               [1] </w:t>
      </w:r>
      <w:proofErr w:type="spellStart"/>
      <w:r>
        <w:t>GeographicalCoordinates</w:t>
      </w:r>
      <w:proofErr w:type="spellEnd"/>
      <w:r>
        <w:t>,</w:t>
      </w:r>
    </w:p>
    <w:p w14:paraId="4A94B20C" w14:textId="77777777" w:rsidR="00660674" w:rsidRDefault="00660674">
      <w:pPr>
        <w:pStyle w:val="Code"/>
      </w:pPr>
      <w:r>
        <w:t xml:space="preserve">    altitude                            [2] Altitude</w:t>
      </w:r>
    </w:p>
    <w:p w14:paraId="457F4F13" w14:textId="77777777" w:rsidR="00660674" w:rsidRDefault="00660674">
      <w:pPr>
        <w:pStyle w:val="Code"/>
      </w:pPr>
      <w:r>
        <w:t>}</w:t>
      </w:r>
    </w:p>
    <w:p w14:paraId="40096824" w14:textId="77777777" w:rsidR="00660674" w:rsidRDefault="00660674">
      <w:pPr>
        <w:pStyle w:val="Code"/>
      </w:pPr>
    </w:p>
    <w:p w14:paraId="43ECF78F" w14:textId="77777777" w:rsidR="00660674" w:rsidRDefault="00660674">
      <w:pPr>
        <w:pStyle w:val="Code"/>
      </w:pPr>
      <w:r>
        <w:t>-- TS 29.572 [24], clause 6.1.6.2.11</w:t>
      </w:r>
    </w:p>
    <w:p w14:paraId="74E1F18D" w14:textId="77777777" w:rsidR="00660674" w:rsidRDefault="00660674">
      <w:pPr>
        <w:pStyle w:val="Code"/>
      </w:pPr>
      <w:proofErr w:type="spellStart"/>
      <w:r>
        <w:t>PointAltitudeUncertainty</w:t>
      </w:r>
      <w:proofErr w:type="spellEnd"/>
      <w:r>
        <w:t xml:space="preserve"> ::= SEQUENCE</w:t>
      </w:r>
    </w:p>
    <w:p w14:paraId="1AFCAECD" w14:textId="77777777" w:rsidR="00660674" w:rsidRDefault="00660674">
      <w:pPr>
        <w:pStyle w:val="Code"/>
      </w:pPr>
      <w:r>
        <w:t>{</w:t>
      </w:r>
    </w:p>
    <w:p w14:paraId="6ACABC9F" w14:textId="77777777" w:rsidR="00660674" w:rsidRDefault="00660674">
      <w:pPr>
        <w:pStyle w:val="Code"/>
      </w:pPr>
      <w:r>
        <w:t xml:space="preserve">    point                               [1] </w:t>
      </w:r>
      <w:proofErr w:type="spellStart"/>
      <w:r>
        <w:t>GeographicalCoordinates</w:t>
      </w:r>
      <w:proofErr w:type="spellEnd"/>
      <w:r>
        <w:t>,</w:t>
      </w:r>
    </w:p>
    <w:p w14:paraId="7EB30AE8" w14:textId="77777777" w:rsidR="00660674" w:rsidRDefault="00660674">
      <w:pPr>
        <w:pStyle w:val="Code"/>
      </w:pPr>
      <w:r>
        <w:t xml:space="preserve">    altitude                            [2] Altitude,</w:t>
      </w:r>
    </w:p>
    <w:p w14:paraId="35B65CE5" w14:textId="77777777" w:rsidR="00660674" w:rsidRDefault="00660674">
      <w:pPr>
        <w:pStyle w:val="Code"/>
      </w:pPr>
      <w:r>
        <w:t xml:space="preserve">    </w:t>
      </w:r>
      <w:proofErr w:type="spellStart"/>
      <w:r>
        <w:t>uncertaintyEllipse</w:t>
      </w:r>
      <w:proofErr w:type="spellEnd"/>
      <w:r>
        <w:t xml:space="preserve">                  [3] </w:t>
      </w:r>
      <w:proofErr w:type="spellStart"/>
      <w:r>
        <w:t>UncertaintyEllipse</w:t>
      </w:r>
      <w:proofErr w:type="spellEnd"/>
      <w:r>
        <w:t>,</w:t>
      </w:r>
    </w:p>
    <w:p w14:paraId="30168559" w14:textId="77777777" w:rsidR="00660674" w:rsidRDefault="00660674">
      <w:pPr>
        <w:pStyle w:val="Code"/>
      </w:pPr>
      <w:r>
        <w:t xml:space="preserve">    </w:t>
      </w:r>
      <w:proofErr w:type="spellStart"/>
      <w:r>
        <w:t>uncertaintyAltitude</w:t>
      </w:r>
      <w:proofErr w:type="spellEnd"/>
      <w:r>
        <w:t xml:space="preserve">                 [4] Uncertainty,</w:t>
      </w:r>
    </w:p>
    <w:p w14:paraId="6B067E19" w14:textId="77777777" w:rsidR="00660674" w:rsidRDefault="00660674">
      <w:pPr>
        <w:pStyle w:val="Code"/>
      </w:pPr>
      <w:r>
        <w:t xml:space="preserve">    confidence                          [5] Confidence</w:t>
      </w:r>
    </w:p>
    <w:p w14:paraId="73206BF5" w14:textId="77777777" w:rsidR="00660674" w:rsidRDefault="00660674">
      <w:pPr>
        <w:pStyle w:val="Code"/>
      </w:pPr>
      <w:r>
        <w:t>}</w:t>
      </w:r>
    </w:p>
    <w:p w14:paraId="3DDA7EFB" w14:textId="77777777" w:rsidR="00660674" w:rsidRDefault="00660674">
      <w:pPr>
        <w:pStyle w:val="Code"/>
      </w:pPr>
    </w:p>
    <w:p w14:paraId="02462919" w14:textId="77777777" w:rsidR="00660674" w:rsidRDefault="00660674">
      <w:pPr>
        <w:pStyle w:val="Code"/>
      </w:pPr>
      <w:r>
        <w:t>-- TS 29.572 [24], clause 6.1.6.2.12</w:t>
      </w:r>
    </w:p>
    <w:p w14:paraId="58A34340" w14:textId="77777777" w:rsidR="00660674" w:rsidRDefault="00660674">
      <w:pPr>
        <w:pStyle w:val="Code"/>
      </w:pPr>
      <w:proofErr w:type="spellStart"/>
      <w:r>
        <w:t>EllipsoidArc</w:t>
      </w:r>
      <w:proofErr w:type="spellEnd"/>
      <w:r>
        <w:t xml:space="preserve"> ::= SEQUENCE</w:t>
      </w:r>
    </w:p>
    <w:p w14:paraId="0A57DDAD" w14:textId="77777777" w:rsidR="00660674" w:rsidRDefault="00660674">
      <w:pPr>
        <w:pStyle w:val="Code"/>
      </w:pPr>
      <w:r>
        <w:t>{</w:t>
      </w:r>
    </w:p>
    <w:p w14:paraId="67DFDDC8" w14:textId="77777777" w:rsidR="00660674" w:rsidRDefault="00660674">
      <w:pPr>
        <w:pStyle w:val="Code"/>
      </w:pPr>
      <w:r>
        <w:t xml:space="preserve">    point                               [1] </w:t>
      </w:r>
      <w:proofErr w:type="spellStart"/>
      <w:r>
        <w:t>GeographicalCoordinates</w:t>
      </w:r>
      <w:proofErr w:type="spellEnd"/>
      <w:r>
        <w:t>,</w:t>
      </w:r>
    </w:p>
    <w:p w14:paraId="124C3ABE" w14:textId="77777777" w:rsidR="00660674" w:rsidRDefault="00660674">
      <w:pPr>
        <w:pStyle w:val="Code"/>
      </w:pPr>
      <w:r>
        <w:t xml:space="preserve">    </w:t>
      </w:r>
      <w:proofErr w:type="spellStart"/>
      <w:r>
        <w:t>innerRadius</w:t>
      </w:r>
      <w:proofErr w:type="spellEnd"/>
      <w:r>
        <w:t xml:space="preserve">                         [2] </w:t>
      </w:r>
      <w:proofErr w:type="spellStart"/>
      <w:r>
        <w:t>InnerRadius</w:t>
      </w:r>
      <w:proofErr w:type="spellEnd"/>
      <w:r>
        <w:t>,</w:t>
      </w:r>
    </w:p>
    <w:p w14:paraId="117652E2" w14:textId="77777777" w:rsidR="00660674" w:rsidRDefault="00660674">
      <w:pPr>
        <w:pStyle w:val="Code"/>
      </w:pPr>
      <w:r>
        <w:t xml:space="preserve">    </w:t>
      </w:r>
      <w:proofErr w:type="spellStart"/>
      <w:r>
        <w:t>uncertaintyRadius</w:t>
      </w:r>
      <w:proofErr w:type="spellEnd"/>
      <w:r>
        <w:t xml:space="preserve">                   [3] Uncertainty,</w:t>
      </w:r>
    </w:p>
    <w:p w14:paraId="03566300" w14:textId="77777777" w:rsidR="00660674" w:rsidRDefault="00660674">
      <w:pPr>
        <w:pStyle w:val="Code"/>
      </w:pPr>
      <w:r>
        <w:t xml:space="preserve">    </w:t>
      </w:r>
      <w:proofErr w:type="spellStart"/>
      <w:r>
        <w:t>offsetAngle</w:t>
      </w:r>
      <w:proofErr w:type="spellEnd"/>
      <w:r>
        <w:t xml:space="preserve">                         [4] Angle,</w:t>
      </w:r>
    </w:p>
    <w:p w14:paraId="2420A1A3" w14:textId="77777777" w:rsidR="00660674" w:rsidRDefault="00660674">
      <w:pPr>
        <w:pStyle w:val="Code"/>
      </w:pPr>
      <w:r>
        <w:t xml:space="preserve">    </w:t>
      </w:r>
      <w:proofErr w:type="spellStart"/>
      <w:r>
        <w:t>includedAngle</w:t>
      </w:r>
      <w:proofErr w:type="spellEnd"/>
      <w:r>
        <w:t xml:space="preserve">                       [5] Angle,</w:t>
      </w:r>
    </w:p>
    <w:p w14:paraId="12E5AB41" w14:textId="77777777" w:rsidR="00660674" w:rsidRDefault="00660674">
      <w:pPr>
        <w:pStyle w:val="Code"/>
      </w:pPr>
      <w:r>
        <w:t xml:space="preserve">    confidence                          [6] Confidence</w:t>
      </w:r>
    </w:p>
    <w:p w14:paraId="0FE7A991" w14:textId="77777777" w:rsidR="00660674" w:rsidRDefault="00660674">
      <w:pPr>
        <w:pStyle w:val="Code"/>
      </w:pPr>
      <w:r>
        <w:t>}</w:t>
      </w:r>
    </w:p>
    <w:p w14:paraId="4560E80E" w14:textId="77777777" w:rsidR="00660674" w:rsidRDefault="00660674">
      <w:pPr>
        <w:pStyle w:val="Code"/>
      </w:pPr>
    </w:p>
    <w:p w14:paraId="31B34CC2" w14:textId="77777777" w:rsidR="00660674" w:rsidRDefault="00660674">
      <w:pPr>
        <w:pStyle w:val="Code"/>
      </w:pPr>
      <w:r>
        <w:t>-- TS 29.572 [24], clause 6.1.6.2.4</w:t>
      </w:r>
    </w:p>
    <w:p w14:paraId="469488FD" w14:textId="77777777" w:rsidR="00660674" w:rsidRDefault="00660674">
      <w:pPr>
        <w:pStyle w:val="Code"/>
      </w:pPr>
      <w:proofErr w:type="spellStart"/>
      <w:r>
        <w:t>GeographicalCoordinates</w:t>
      </w:r>
      <w:proofErr w:type="spellEnd"/>
      <w:r>
        <w:t xml:space="preserve"> ::= SEQUENCE</w:t>
      </w:r>
    </w:p>
    <w:p w14:paraId="4B583BEF" w14:textId="77777777" w:rsidR="00660674" w:rsidRDefault="00660674">
      <w:pPr>
        <w:pStyle w:val="Code"/>
      </w:pPr>
      <w:r>
        <w:t>{</w:t>
      </w:r>
    </w:p>
    <w:p w14:paraId="13001A7E" w14:textId="77777777" w:rsidR="00660674" w:rsidRDefault="00660674">
      <w:pPr>
        <w:pStyle w:val="Code"/>
      </w:pPr>
      <w:r>
        <w:t xml:space="preserve">    latitude                            [1] UTF8String,</w:t>
      </w:r>
    </w:p>
    <w:p w14:paraId="0604FF03" w14:textId="77777777" w:rsidR="00660674" w:rsidRDefault="00660674">
      <w:pPr>
        <w:pStyle w:val="Code"/>
      </w:pPr>
      <w:r>
        <w:t xml:space="preserve">    longitude                           [2] UTF8String,</w:t>
      </w:r>
    </w:p>
    <w:p w14:paraId="08B7C227" w14:textId="77777777" w:rsidR="00660674" w:rsidRDefault="00660674">
      <w:pPr>
        <w:pStyle w:val="Code"/>
      </w:pPr>
      <w:r>
        <w:t xml:space="preserve">    </w:t>
      </w:r>
      <w:proofErr w:type="spellStart"/>
      <w:r>
        <w:t>mapDatumInformation</w:t>
      </w:r>
      <w:proofErr w:type="spellEnd"/>
      <w:r>
        <w:t xml:space="preserve">                 [3] OGCURN OPTIONAL</w:t>
      </w:r>
    </w:p>
    <w:p w14:paraId="0C9FFE28" w14:textId="77777777" w:rsidR="00660674" w:rsidRDefault="00660674">
      <w:pPr>
        <w:pStyle w:val="Code"/>
      </w:pPr>
      <w:r>
        <w:t>}</w:t>
      </w:r>
    </w:p>
    <w:p w14:paraId="70E5E98B" w14:textId="77777777" w:rsidR="00660674" w:rsidRDefault="00660674">
      <w:pPr>
        <w:pStyle w:val="Code"/>
      </w:pPr>
    </w:p>
    <w:p w14:paraId="3F3D6F5C" w14:textId="77777777" w:rsidR="00660674" w:rsidRDefault="00660674">
      <w:pPr>
        <w:pStyle w:val="Code"/>
      </w:pPr>
      <w:r>
        <w:t>-- TS 29.572 [24], clause 6.1.6.2.22</w:t>
      </w:r>
    </w:p>
    <w:p w14:paraId="32E5EB9F" w14:textId="77777777" w:rsidR="00660674" w:rsidRDefault="00660674">
      <w:pPr>
        <w:pStyle w:val="Code"/>
      </w:pPr>
      <w:proofErr w:type="spellStart"/>
      <w:r>
        <w:t>UncertaintyEllipse</w:t>
      </w:r>
      <w:proofErr w:type="spellEnd"/>
      <w:r>
        <w:t xml:space="preserve"> ::= SEQUENCE</w:t>
      </w:r>
    </w:p>
    <w:p w14:paraId="398D0C60" w14:textId="77777777" w:rsidR="00660674" w:rsidRDefault="00660674">
      <w:pPr>
        <w:pStyle w:val="Code"/>
      </w:pPr>
      <w:r>
        <w:t>{</w:t>
      </w:r>
    </w:p>
    <w:p w14:paraId="7320A201" w14:textId="77777777" w:rsidR="00660674" w:rsidRDefault="00660674">
      <w:pPr>
        <w:pStyle w:val="Code"/>
      </w:pPr>
      <w:r>
        <w:t xml:space="preserve">    </w:t>
      </w:r>
      <w:proofErr w:type="spellStart"/>
      <w:r>
        <w:t>semiMajor</w:t>
      </w:r>
      <w:proofErr w:type="spellEnd"/>
      <w:r>
        <w:t xml:space="preserve">                           [1] Uncertainty,</w:t>
      </w:r>
    </w:p>
    <w:p w14:paraId="45F3E61E" w14:textId="77777777" w:rsidR="00660674" w:rsidRDefault="00660674">
      <w:pPr>
        <w:pStyle w:val="Code"/>
      </w:pPr>
      <w:r>
        <w:t xml:space="preserve">    </w:t>
      </w:r>
      <w:proofErr w:type="spellStart"/>
      <w:r>
        <w:t>semiMinor</w:t>
      </w:r>
      <w:proofErr w:type="spellEnd"/>
      <w:r>
        <w:t xml:space="preserve">                           [2] Uncertainty,</w:t>
      </w:r>
    </w:p>
    <w:p w14:paraId="38CFDA26" w14:textId="77777777" w:rsidR="00660674" w:rsidRDefault="00660674">
      <w:pPr>
        <w:pStyle w:val="Code"/>
      </w:pPr>
      <w:r>
        <w:t xml:space="preserve">    </w:t>
      </w:r>
      <w:proofErr w:type="spellStart"/>
      <w:r>
        <w:t>orientationMajor</w:t>
      </w:r>
      <w:proofErr w:type="spellEnd"/>
      <w:r>
        <w:t xml:space="preserve">                    [3] Orientation</w:t>
      </w:r>
    </w:p>
    <w:p w14:paraId="18F0C810" w14:textId="77777777" w:rsidR="00660674" w:rsidRDefault="00660674">
      <w:pPr>
        <w:pStyle w:val="Code"/>
      </w:pPr>
      <w:r>
        <w:t>}</w:t>
      </w:r>
    </w:p>
    <w:p w14:paraId="6837C2A3" w14:textId="77777777" w:rsidR="00660674" w:rsidRDefault="00660674">
      <w:pPr>
        <w:pStyle w:val="Code"/>
      </w:pPr>
    </w:p>
    <w:p w14:paraId="3E32C33A" w14:textId="77777777" w:rsidR="00660674" w:rsidRDefault="00660674">
      <w:pPr>
        <w:pStyle w:val="Code"/>
      </w:pPr>
      <w:r>
        <w:t>-- TS 29.572 [24], clause 6.1.6.2.18</w:t>
      </w:r>
    </w:p>
    <w:p w14:paraId="3C786402" w14:textId="77777777" w:rsidR="00660674" w:rsidRDefault="00660674">
      <w:pPr>
        <w:pStyle w:val="Code"/>
      </w:pPr>
      <w:proofErr w:type="spellStart"/>
      <w:r>
        <w:t>HorizontalVelocity</w:t>
      </w:r>
      <w:proofErr w:type="spellEnd"/>
      <w:r>
        <w:t xml:space="preserve"> ::= SEQUENCE</w:t>
      </w:r>
    </w:p>
    <w:p w14:paraId="71A175B1" w14:textId="77777777" w:rsidR="00660674" w:rsidRDefault="00660674">
      <w:pPr>
        <w:pStyle w:val="Code"/>
      </w:pPr>
      <w:r>
        <w:t>{</w:t>
      </w:r>
    </w:p>
    <w:p w14:paraId="5A2D06C1" w14:textId="77777777" w:rsidR="00660674" w:rsidRDefault="00660674">
      <w:pPr>
        <w:pStyle w:val="Code"/>
      </w:pPr>
      <w:r>
        <w:t xml:space="preserve">    </w:t>
      </w:r>
      <w:proofErr w:type="spellStart"/>
      <w:r>
        <w:t>hSpeed</w:t>
      </w:r>
      <w:proofErr w:type="spellEnd"/>
      <w:r>
        <w:t xml:space="preserve">                              [1] </w:t>
      </w:r>
      <w:proofErr w:type="spellStart"/>
      <w:r>
        <w:t>HorizontalSpeed</w:t>
      </w:r>
      <w:proofErr w:type="spellEnd"/>
      <w:r>
        <w:t>,</w:t>
      </w:r>
    </w:p>
    <w:p w14:paraId="0C68F2E8" w14:textId="77777777" w:rsidR="00660674" w:rsidRDefault="00660674">
      <w:pPr>
        <w:pStyle w:val="Code"/>
      </w:pPr>
      <w:r>
        <w:t xml:space="preserve">    bearing                             [2] Angle</w:t>
      </w:r>
    </w:p>
    <w:p w14:paraId="313B6B20" w14:textId="77777777" w:rsidR="00660674" w:rsidRDefault="00660674">
      <w:pPr>
        <w:pStyle w:val="Code"/>
      </w:pPr>
      <w:r>
        <w:t>}</w:t>
      </w:r>
    </w:p>
    <w:p w14:paraId="4F8970FB" w14:textId="77777777" w:rsidR="00660674" w:rsidRDefault="00660674">
      <w:pPr>
        <w:pStyle w:val="Code"/>
      </w:pPr>
    </w:p>
    <w:p w14:paraId="66C03C86" w14:textId="77777777" w:rsidR="00660674" w:rsidRDefault="00660674">
      <w:pPr>
        <w:pStyle w:val="Code"/>
      </w:pPr>
      <w:r>
        <w:t>-- TS 29.572 [24], clause 6.1.6.2.19</w:t>
      </w:r>
    </w:p>
    <w:p w14:paraId="77DEDDBB" w14:textId="77777777" w:rsidR="00660674" w:rsidRDefault="00660674">
      <w:pPr>
        <w:pStyle w:val="Code"/>
      </w:pPr>
      <w:proofErr w:type="spellStart"/>
      <w:r>
        <w:t>HorizontalWithVerticalVelocity</w:t>
      </w:r>
      <w:proofErr w:type="spellEnd"/>
      <w:r>
        <w:t xml:space="preserve"> ::= SEQUENCE</w:t>
      </w:r>
    </w:p>
    <w:p w14:paraId="3BED5535" w14:textId="77777777" w:rsidR="00660674" w:rsidRDefault="00660674">
      <w:pPr>
        <w:pStyle w:val="Code"/>
      </w:pPr>
      <w:r>
        <w:t>{</w:t>
      </w:r>
    </w:p>
    <w:p w14:paraId="1AEA98EA" w14:textId="77777777" w:rsidR="00660674" w:rsidRDefault="00660674">
      <w:pPr>
        <w:pStyle w:val="Code"/>
      </w:pPr>
      <w:r>
        <w:t xml:space="preserve">    </w:t>
      </w:r>
      <w:proofErr w:type="spellStart"/>
      <w:r>
        <w:t>hSpeed</w:t>
      </w:r>
      <w:proofErr w:type="spellEnd"/>
      <w:r>
        <w:t xml:space="preserve">                              [1] </w:t>
      </w:r>
      <w:proofErr w:type="spellStart"/>
      <w:r>
        <w:t>HorizontalSpeed</w:t>
      </w:r>
      <w:proofErr w:type="spellEnd"/>
      <w:r>
        <w:t>,</w:t>
      </w:r>
    </w:p>
    <w:p w14:paraId="34F90780" w14:textId="77777777" w:rsidR="00660674" w:rsidRDefault="00660674">
      <w:pPr>
        <w:pStyle w:val="Code"/>
      </w:pPr>
      <w:r>
        <w:t xml:space="preserve">    bearing                             [2] Angle,</w:t>
      </w:r>
    </w:p>
    <w:p w14:paraId="50A17FB5" w14:textId="77777777" w:rsidR="00660674" w:rsidRDefault="00660674">
      <w:pPr>
        <w:pStyle w:val="Code"/>
      </w:pPr>
      <w:r>
        <w:t xml:space="preserve">    </w:t>
      </w:r>
      <w:proofErr w:type="spellStart"/>
      <w:r>
        <w:t>vSpeed</w:t>
      </w:r>
      <w:proofErr w:type="spellEnd"/>
      <w:r>
        <w:t xml:space="preserve">                              [3] </w:t>
      </w:r>
      <w:proofErr w:type="spellStart"/>
      <w:r>
        <w:t>VerticalSpeed</w:t>
      </w:r>
      <w:proofErr w:type="spellEnd"/>
      <w:r>
        <w:t>,</w:t>
      </w:r>
    </w:p>
    <w:p w14:paraId="5EAD2429" w14:textId="77777777" w:rsidR="00660674" w:rsidRDefault="00660674">
      <w:pPr>
        <w:pStyle w:val="Code"/>
      </w:pPr>
      <w:r>
        <w:t xml:space="preserve">    </w:t>
      </w:r>
      <w:proofErr w:type="spellStart"/>
      <w:r>
        <w:t>vDirection</w:t>
      </w:r>
      <w:proofErr w:type="spellEnd"/>
      <w:r>
        <w:t xml:space="preserve">                          [4] </w:t>
      </w:r>
      <w:proofErr w:type="spellStart"/>
      <w:r>
        <w:t>VerticalDirection</w:t>
      </w:r>
      <w:proofErr w:type="spellEnd"/>
    </w:p>
    <w:p w14:paraId="335117D4" w14:textId="77777777" w:rsidR="00660674" w:rsidRDefault="00660674">
      <w:pPr>
        <w:pStyle w:val="Code"/>
      </w:pPr>
      <w:r>
        <w:t>}</w:t>
      </w:r>
    </w:p>
    <w:p w14:paraId="490BFF2D" w14:textId="77777777" w:rsidR="00660674" w:rsidRDefault="00660674">
      <w:pPr>
        <w:pStyle w:val="Code"/>
      </w:pPr>
    </w:p>
    <w:p w14:paraId="6C492F0C" w14:textId="77777777" w:rsidR="00660674" w:rsidRDefault="00660674">
      <w:pPr>
        <w:pStyle w:val="Code"/>
      </w:pPr>
      <w:r>
        <w:t>-- TS 29.572 [24], clause 6.1.6.2.20</w:t>
      </w:r>
    </w:p>
    <w:p w14:paraId="4E9EC70F" w14:textId="77777777" w:rsidR="00660674" w:rsidRDefault="00660674">
      <w:pPr>
        <w:pStyle w:val="Code"/>
      </w:pPr>
      <w:proofErr w:type="spellStart"/>
      <w:r>
        <w:t>HorizontalVelocityWithUncertainty</w:t>
      </w:r>
      <w:proofErr w:type="spellEnd"/>
      <w:r>
        <w:t xml:space="preserve"> ::= SEQUENCE</w:t>
      </w:r>
    </w:p>
    <w:p w14:paraId="3C477346" w14:textId="77777777" w:rsidR="00660674" w:rsidRDefault="00660674">
      <w:pPr>
        <w:pStyle w:val="Code"/>
      </w:pPr>
      <w:r>
        <w:t>{</w:t>
      </w:r>
    </w:p>
    <w:p w14:paraId="1C1E22B1" w14:textId="77777777" w:rsidR="00660674" w:rsidRDefault="00660674">
      <w:pPr>
        <w:pStyle w:val="Code"/>
      </w:pPr>
      <w:r>
        <w:t xml:space="preserve">    </w:t>
      </w:r>
      <w:proofErr w:type="spellStart"/>
      <w:r>
        <w:t>hSpeed</w:t>
      </w:r>
      <w:proofErr w:type="spellEnd"/>
      <w:r>
        <w:t xml:space="preserve">                              [1] </w:t>
      </w:r>
      <w:proofErr w:type="spellStart"/>
      <w:r>
        <w:t>HorizontalSpeed</w:t>
      </w:r>
      <w:proofErr w:type="spellEnd"/>
      <w:r>
        <w:t>,</w:t>
      </w:r>
    </w:p>
    <w:p w14:paraId="4B25A71C" w14:textId="77777777" w:rsidR="00660674" w:rsidRDefault="00660674">
      <w:pPr>
        <w:pStyle w:val="Code"/>
      </w:pPr>
      <w:r>
        <w:t xml:space="preserve">    bearing                             [2] Angle,</w:t>
      </w:r>
    </w:p>
    <w:p w14:paraId="7E88A998" w14:textId="77777777" w:rsidR="00660674" w:rsidRDefault="00660674">
      <w:pPr>
        <w:pStyle w:val="Code"/>
      </w:pPr>
      <w:r>
        <w:t xml:space="preserve">    uncertainty                         [3] </w:t>
      </w:r>
      <w:proofErr w:type="spellStart"/>
      <w:r>
        <w:t>SpeedUncertainty</w:t>
      </w:r>
      <w:proofErr w:type="spellEnd"/>
    </w:p>
    <w:p w14:paraId="5BDF36E9" w14:textId="77777777" w:rsidR="00660674" w:rsidRDefault="00660674">
      <w:pPr>
        <w:pStyle w:val="Code"/>
      </w:pPr>
      <w:r>
        <w:t>}</w:t>
      </w:r>
    </w:p>
    <w:p w14:paraId="1D4A6AE1" w14:textId="77777777" w:rsidR="00660674" w:rsidRDefault="00660674">
      <w:pPr>
        <w:pStyle w:val="Code"/>
      </w:pPr>
    </w:p>
    <w:p w14:paraId="4AF2F23C" w14:textId="77777777" w:rsidR="00660674" w:rsidRDefault="00660674">
      <w:pPr>
        <w:pStyle w:val="Code"/>
      </w:pPr>
      <w:r>
        <w:t>-- TS 29.572 [24], clause 6.1.6.2.21</w:t>
      </w:r>
    </w:p>
    <w:p w14:paraId="6543BFFC" w14:textId="77777777" w:rsidR="00660674" w:rsidRDefault="00660674">
      <w:pPr>
        <w:pStyle w:val="Code"/>
      </w:pPr>
      <w:proofErr w:type="spellStart"/>
      <w:r>
        <w:t>HorizontalWithVerticalVelocityAndUncertainty</w:t>
      </w:r>
      <w:proofErr w:type="spellEnd"/>
      <w:r>
        <w:t xml:space="preserve"> ::= SEQUENCE</w:t>
      </w:r>
    </w:p>
    <w:p w14:paraId="73291EBB" w14:textId="77777777" w:rsidR="00660674" w:rsidRDefault="00660674">
      <w:pPr>
        <w:pStyle w:val="Code"/>
      </w:pPr>
      <w:r>
        <w:t>{</w:t>
      </w:r>
    </w:p>
    <w:p w14:paraId="0B8CD343" w14:textId="77777777" w:rsidR="00660674" w:rsidRDefault="00660674">
      <w:pPr>
        <w:pStyle w:val="Code"/>
      </w:pPr>
      <w:r>
        <w:t xml:space="preserve">    </w:t>
      </w:r>
      <w:proofErr w:type="spellStart"/>
      <w:r>
        <w:t>hSpeed</w:t>
      </w:r>
      <w:proofErr w:type="spellEnd"/>
      <w:r>
        <w:t xml:space="preserve">                              [1] </w:t>
      </w:r>
      <w:proofErr w:type="spellStart"/>
      <w:r>
        <w:t>HorizontalSpeed</w:t>
      </w:r>
      <w:proofErr w:type="spellEnd"/>
      <w:r>
        <w:t>,</w:t>
      </w:r>
    </w:p>
    <w:p w14:paraId="34917766" w14:textId="77777777" w:rsidR="00660674" w:rsidRDefault="00660674">
      <w:pPr>
        <w:pStyle w:val="Code"/>
      </w:pPr>
      <w:r>
        <w:t xml:space="preserve">    bearing                             [2] Angle,</w:t>
      </w:r>
    </w:p>
    <w:p w14:paraId="4B9E5786" w14:textId="77777777" w:rsidR="00660674" w:rsidRDefault="00660674">
      <w:pPr>
        <w:pStyle w:val="Code"/>
      </w:pPr>
      <w:r>
        <w:t xml:space="preserve">    </w:t>
      </w:r>
      <w:proofErr w:type="spellStart"/>
      <w:r>
        <w:t>vSpeed</w:t>
      </w:r>
      <w:proofErr w:type="spellEnd"/>
      <w:r>
        <w:t xml:space="preserve">                              [3] </w:t>
      </w:r>
      <w:proofErr w:type="spellStart"/>
      <w:r>
        <w:t>VerticalSpeed</w:t>
      </w:r>
      <w:proofErr w:type="spellEnd"/>
      <w:r>
        <w:t>,</w:t>
      </w:r>
    </w:p>
    <w:p w14:paraId="149096DC" w14:textId="77777777" w:rsidR="00660674" w:rsidRDefault="00660674">
      <w:pPr>
        <w:pStyle w:val="Code"/>
      </w:pPr>
      <w:r>
        <w:t xml:space="preserve">    </w:t>
      </w:r>
      <w:proofErr w:type="spellStart"/>
      <w:r>
        <w:t>vDirection</w:t>
      </w:r>
      <w:proofErr w:type="spellEnd"/>
      <w:r>
        <w:t xml:space="preserve">                          [4] </w:t>
      </w:r>
      <w:proofErr w:type="spellStart"/>
      <w:r>
        <w:t>VerticalDirection</w:t>
      </w:r>
      <w:proofErr w:type="spellEnd"/>
      <w:r>
        <w:t>,</w:t>
      </w:r>
    </w:p>
    <w:p w14:paraId="09F82DF9" w14:textId="77777777" w:rsidR="00660674" w:rsidRDefault="00660674">
      <w:pPr>
        <w:pStyle w:val="Code"/>
      </w:pPr>
      <w:r>
        <w:t xml:space="preserve">    </w:t>
      </w:r>
      <w:proofErr w:type="spellStart"/>
      <w:r>
        <w:t>hUncertainty</w:t>
      </w:r>
      <w:proofErr w:type="spellEnd"/>
      <w:r>
        <w:t xml:space="preserve">                        [5] </w:t>
      </w:r>
      <w:proofErr w:type="spellStart"/>
      <w:r>
        <w:t>SpeedUncertainty</w:t>
      </w:r>
      <w:proofErr w:type="spellEnd"/>
      <w:r>
        <w:t>,</w:t>
      </w:r>
    </w:p>
    <w:p w14:paraId="110857D7" w14:textId="77777777" w:rsidR="00660674" w:rsidRDefault="00660674">
      <w:pPr>
        <w:pStyle w:val="Code"/>
      </w:pPr>
      <w:r>
        <w:t xml:space="preserve">    </w:t>
      </w:r>
      <w:proofErr w:type="spellStart"/>
      <w:r>
        <w:t>vUncertainty</w:t>
      </w:r>
      <w:proofErr w:type="spellEnd"/>
      <w:r>
        <w:t xml:space="preserve">                        [6] </w:t>
      </w:r>
      <w:proofErr w:type="spellStart"/>
      <w:r>
        <w:t>SpeedUncertainty</w:t>
      </w:r>
      <w:proofErr w:type="spellEnd"/>
    </w:p>
    <w:p w14:paraId="081E974B" w14:textId="77777777" w:rsidR="00660674" w:rsidRDefault="00660674">
      <w:pPr>
        <w:pStyle w:val="Code"/>
      </w:pPr>
      <w:r>
        <w:t>}</w:t>
      </w:r>
    </w:p>
    <w:p w14:paraId="189ED6F7" w14:textId="77777777" w:rsidR="00660674" w:rsidRDefault="00660674">
      <w:pPr>
        <w:pStyle w:val="Code"/>
      </w:pPr>
    </w:p>
    <w:p w14:paraId="20A9767B" w14:textId="77777777" w:rsidR="00660674" w:rsidRDefault="00660674">
      <w:pPr>
        <w:pStyle w:val="Code"/>
      </w:pPr>
      <w:r>
        <w:t>-- The following types are described in TS 29.572 [24], table 6.1.6.3.2-1</w:t>
      </w:r>
    </w:p>
    <w:p w14:paraId="203321BB" w14:textId="77777777" w:rsidR="00660674" w:rsidRDefault="00660674">
      <w:pPr>
        <w:pStyle w:val="Code"/>
      </w:pPr>
      <w:r>
        <w:t>Altitude ::= UTF8String</w:t>
      </w:r>
    </w:p>
    <w:p w14:paraId="64A1BCA0" w14:textId="77777777" w:rsidR="00660674" w:rsidRDefault="00660674">
      <w:pPr>
        <w:pStyle w:val="Code"/>
      </w:pPr>
      <w:r>
        <w:t>Angle ::= INTEGER (0..360)</w:t>
      </w:r>
    </w:p>
    <w:p w14:paraId="2BCE4115" w14:textId="77777777" w:rsidR="00660674" w:rsidRDefault="00660674">
      <w:pPr>
        <w:pStyle w:val="Code"/>
      </w:pPr>
      <w:r>
        <w:t>Uncertainty ::= INTEGER (0..127)</w:t>
      </w:r>
    </w:p>
    <w:p w14:paraId="22A39F3E" w14:textId="77777777" w:rsidR="00660674" w:rsidRDefault="00660674">
      <w:pPr>
        <w:pStyle w:val="Code"/>
      </w:pPr>
      <w:r>
        <w:t>Orientation ::= INTEGER (0..180)</w:t>
      </w:r>
    </w:p>
    <w:p w14:paraId="7A20D47A" w14:textId="77777777" w:rsidR="00660674" w:rsidRDefault="00660674">
      <w:pPr>
        <w:pStyle w:val="Code"/>
      </w:pPr>
      <w:r>
        <w:t>Confidence ::= INTEGER (0..100)</w:t>
      </w:r>
    </w:p>
    <w:p w14:paraId="58844D0C" w14:textId="77777777" w:rsidR="00660674" w:rsidRDefault="00660674">
      <w:pPr>
        <w:pStyle w:val="Code"/>
      </w:pPr>
      <w:proofErr w:type="spellStart"/>
      <w:r>
        <w:t>InnerRadius</w:t>
      </w:r>
      <w:proofErr w:type="spellEnd"/>
      <w:r>
        <w:t xml:space="preserve"> ::= INTEGER (0..327675)</w:t>
      </w:r>
    </w:p>
    <w:p w14:paraId="668CA198" w14:textId="77777777" w:rsidR="00660674" w:rsidRDefault="00660674">
      <w:pPr>
        <w:pStyle w:val="Code"/>
      </w:pPr>
      <w:proofErr w:type="spellStart"/>
      <w:r>
        <w:t>AgeOfLocationEstimate</w:t>
      </w:r>
      <w:proofErr w:type="spellEnd"/>
      <w:r>
        <w:t xml:space="preserve"> ::= INTEGER (0..32767)</w:t>
      </w:r>
    </w:p>
    <w:p w14:paraId="3C203510" w14:textId="77777777" w:rsidR="00660674" w:rsidRDefault="00660674">
      <w:pPr>
        <w:pStyle w:val="Code"/>
      </w:pPr>
      <w:proofErr w:type="spellStart"/>
      <w:r>
        <w:t>HorizontalSpeed</w:t>
      </w:r>
      <w:proofErr w:type="spellEnd"/>
      <w:r>
        <w:t xml:space="preserve"> ::= UTF8String</w:t>
      </w:r>
    </w:p>
    <w:p w14:paraId="3AA06F6B" w14:textId="77777777" w:rsidR="00660674" w:rsidRDefault="00660674">
      <w:pPr>
        <w:pStyle w:val="Code"/>
      </w:pPr>
      <w:proofErr w:type="spellStart"/>
      <w:r>
        <w:t>VerticalSpeed</w:t>
      </w:r>
      <w:proofErr w:type="spellEnd"/>
      <w:r>
        <w:t xml:space="preserve"> ::= UTF8String</w:t>
      </w:r>
    </w:p>
    <w:p w14:paraId="37DF3616" w14:textId="77777777" w:rsidR="00660674" w:rsidRDefault="00660674">
      <w:pPr>
        <w:pStyle w:val="Code"/>
      </w:pPr>
      <w:proofErr w:type="spellStart"/>
      <w:r>
        <w:t>SpeedUncertainty</w:t>
      </w:r>
      <w:proofErr w:type="spellEnd"/>
      <w:r>
        <w:t xml:space="preserve"> ::= UTF8String</w:t>
      </w:r>
    </w:p>
    <w:p w14:paraId="092AB825" w14:textId="77777777" w:rsidR="00660674" w:rsidRDefault="00660674">
      <w:pPr>
        <w:pStyle w:val="Code"/>
      </w:pPr>
      <w:proofErr w:type="spellStart"/>
      <w:r>
        <w:t>BarometricPressure</w:t>
      </w:r>
      <w:proofErr w:type="spellEnd"/>
      <w:r>
        <w:t xml:space="preserve"> ::= INTEGER (30000..115000)</w:t>
      </w:r>
    </w:p>
    <w:p w14:paraId="46E7283A" w14:textId="77777777" w:rsidR="00660674" w:rsidRDefault="00660674">
      <w:pPr>
        <w:pStyle w:val="Code"/>
      </w:pPr>
    </w:p>
    <w:p w14:paraId="2CFF092C" w14:textId="77777777" w:rsidR="00660674" w:rsidRDefault="00660674">
      <w:pPr>
        <w:pStyle w:val="Code"/>
      </w:pPr>
      <w:r>
        <w:t>-- TS 29.572 [24], clause 6.1.6.3.13</w:t>
      </w:r>
    </w:p>
    <w:p w14:paraId="4F0F9721" w14:textId="77777777" w:rsidR="00660674" w:rsidRDefault="00660674">
      <w:pPr>
        <w:pStyle w:val="Code"/>
      </w:pPr>
      <w:proofErr w:type="spellStart"/>
      <w:r>
        <w:t>VerticalDirection</w:t>
      </w:r>
      <w:proofErr w:type="spellEnd"/>
      <w:r>
        <w:t xml:space="preserve"> ::= ENUMERATED</w:t>
      </w:r>
    </w:p>
    <w:p w14:paraId="2425A508" w14:textId="77777777" w:rsidR="00660674" w:rsidRDefault="00660674">
      <w:pPr>
        <w:pStyle w:val="Code"/>
      </w:pPr>
      <w:r>
        <w:t>{</w:t>
      </w:r>
    </w:p>
    <w:p w14:paraId="5338E7CA" w14:textId="77777777" w:rsidR="00660674" w:rsidRDefault="00660674">
      <w:pPr>
        <w:pStyle w:val="Code"/>
      </w:pPr>
      <w:r>
        <w:t xml:space="preserve">    upward(1),</w:t>
      </w:r>
    </w:p>
    <w:p w14:paraId="49211FF3" w14:textId="77777777" w:rsidR="00660674" w:rsidRDefault="00660674">
      <w:pPr>
        <w:pStyle w:val="Code"/>
      </w:pPr>
      <w:r>
        <w:t xml:space="preserve">    downward(2)</w:t>
      </w:r>
    </w:p>
    <w:p w14:paraId="16D398E1" w14:textId="77777777" w:rsidR="00660674" w:rsidRDefault="00660674">
      <w:pPr>
        <w:pStyle w:val="Code"/>
      </w:pPr>
      <w:r>
        <w:t>}</w:t>
      </w:r>
    </w:p>
    <w:p w14:paraId="4E9C9CEB" w14:textId="77777777" w:rsidR="00660674" w:rsidRDefault="00660674">
      <w:pPr>
        <w:pStyle w:val="Code"/>
      </w:pPr>
    </w:p>
    <w:p w14:paraId="693CD183" w14:textId="77777777" w:rsidR="00660674" w:rsidRDefault="00660674">
      <w:pPr>
        <w:pStyle w:val="Code"/>
      </w:pPr>
      <w:r>
        <w:t>-- TS 29.572 [24], clause 6.1.6.3.6</w:t>
      </w:r>
    </w:p>
    <w:p w14:paraId="5D3E8F3E" w14:textId="77777777" w:rsidR="00660674" w:rsidRDefault="00660674">
      <w:pPr>
        <w:pStyle w:val="Code"/>
      </w:pPr>
      <w:proofErr w:type="spellStart"/>
      <w:r>
        <w:t>PositioningMethod</w:t>
      </w:r>
      <w:proofErr w:type="spellEnd"/>
      <w:r>
        <w:t xml:space="preserve"> ::= ENUMERATED</w:t>
      </w:r>
    </w:p>
    <w:p w14:paraId="440A12A4" w14:textId="77777777" w:rsidR="00660674" w:rsidRDefault="00660674">
      <w:pPr>
        <w:pStyle w:val="Code"/>
      </w:pPr>
      <w:r>
        <w:t>{</w:t>
      </w:r>
    </w:p>
    <w:p w14:paraId="517A049B" w14:textId="77777777" w:rsidR="00660674" w:rsidRDefault="00660674">
      <w:pPr>
        <w:pStyle w:val="Code"/>
      </w:pPr>
      <w:r>
        <w:t xml:space="preserve">    </w:t>
      </w:r>
      <w:proofErr w:type="spellStart"/>
      <w:r>
        <w:t>cellID</w:t>
      </w:r>
      <w:proofErr w:type="spellEnd"/>
      <w:r>
        <w:t>(1),</w:t>
      </w:r>
    </w:p>
    <w:p w14:paraId="510F7EC8" w14:textId="77777777" w:rsidR="00660674" w:rsidRDefault="00660674">
      <w:pPr>
        <w:pStyle w:val="Code"/>
      </w:pPr>
      <w:r>
        <w:t xml:space="preserve">    </w:t>
      </w:r>
      <w:proofErr w:type="spellStart"/>
      <w:r>
        <w:t>eCID</w:t>
      </w:r>
      <w:proofErr w:type="spellEnd"/>
      <w:r>
        <w:t>(2),</w:t>
      </w:r>
    </w:p>
    <w:p w14:paraId="5A7F9BA4" w14:textId="77777777" w:rsidR="00660674" w:rsidRDefault="00660674">
      <w:pPr>
        <w:pStyle w:val="Code"/>
      </w:pPr>
      <w:r>
        <w:t xml:space="preserve">    </w:t>
      </w:r>
      <w:proofErr w:type="spellStart"/>
      <w:r>
        <w:t>oTDOA</w:t>
      </w:r>
      <w:proofErr w:type="spellEnd"/>
      <w:r>
        <w:t>(3),</w:t>
      </w:r>
    </w:p>
    <w:p w14:paraId="6C82CC60" w14:textId="77777777" w:rsidR="00660674" w:rsidRDefault="00660674">
      <w:pPr>
        <w:pStyle w:val="Code"/>
      </w:pPr>
      <w:r>
        <w:lastRenderedPageBreak/>
        <w:t xml:space="preserve">    </w:t>
      </w:r>
      <w:proofErr w:type="spellStart"/>
      <w:r>
        <w:t>barometricPressure</w:t>
      </w:r>
      <w:proofErr w:type="spellEnd"/>
      <w:r>
        <w:t>(4),</w:t>
      </w:r>
    </w:p>
    <w:p w14:paraId="70E76AFE" w14:textId="77777777" w:rsidR="00660674" w:rsidRDefault="00660674">
      <w:pPr>
        <w:pStyle w:val="Code"/>
      </w:pPr>
      <w:r>
        <w:t xml:space="preserve">    </w:t>
      </w:r>
      <w:proofErr w:type="spellStart"/>
      <w:r>
        <w:t>wLAN</w:t>
      </w:r>
      <w:proofErr w:type="spellEnd"/>
      <w:r>
        <w:t>(5),</w:t>
      </w:r>
    </w:p>
    <w:p w14:paraId="790096AB" w14:textId="77777777" w:rsidR="00660674" w:rsidRDefault="00660674">
      <w:pPr>
        <w:pStyle w:val="Code"/>
      </w:pPr>
      <w:r>
        <w:t xml:space="preserve">    </w:t>
      </w:r>
      <w:proofErr w:type="spellStart"/>
      <w:r>
        <w:t>bluetooth</w:t>
      </w:r>
      <w:proofErr w:type="spellEnd"/>
      <w:r>
        <w:t>(6),</w:t>
      </w:r>
    </w:p>
    <w:p w14:paraId="26A11CD4" w14:textId="77777777" w:rsidR="00660674" w:rsidRDefault="00660674">
      <w:pPr>
        <w:pStyle w:val="Code"/>
      </w:pPr>
      <w:r>
        <w:t xml:space="preserve">    </w:t>
      </w:r>
      <w:proofErr w:type="spellStart"/>
      <w:r>
        <w:t>mBS</w:t>
      </w:r>
      <w:proofErr w:type="spellEnd"/>
      <w:r>
        <w:t>(7),</w:t>
      </w:r>
    </w:p>
    <w:p w14:paraId="0DDBAA7D" w14:textId="77777777" w:rsidR="00660674" w:rsidRDefault="00660674">
      <w:pPr>
        <w:pStyle w:val="Code"/>
      </w:pPr>
      <w:r>
        <w:t xml:space="preserve">    </w:t>
      </w:r>
      <w:proofErr w:type="spellStart"/>
      <w:r>
        <w:t>motionSensor</w:t>
      </w:r>
      <w:proofErr w:type="spellEnd"/>
      <w:r>
        <w:t>(8),</w:t>
      </w:r>
    </w:p>
    <w:p w14:paraId="3F283D19" w14:textId="77777777" w:rsidR="00660674" w:rsidRDefault="00660674">
      <w:pPr>
        <w:pStyle w:val="Code"/>
      </w:pPr>
      <w:r>
        <w:t xml:space="preserve">    </w:t>
      </w:r>
      <w:proofErr w:type="spellStart"/>
      <w:r>
        <w:t>dLTDOA</w:t>
      </w:r>
      <w:proofErr w:type="spellEnd"/>
      <w:r>
        <w:t>(9),</w:t>
      </w:r>
    </w:p>
    <w:p w14:paraId="05BCD10F" w14:textId="77777777" w:rsidR="00660674" w:rsidRDefault="00660674">
      <w:pPr>
        <w:pStyle w:val="Code"/>
      </w:pPr>
      <w:r>
        <w:t xml:space="preserve">    </w:t>
      </w:r>
      <w:proofErr w:type="spellStart"/>
      <w:r>
        <w:t>dLAOD</w:t>
      </w:r>
      <w:proofErr w:type="spellEnd"/>
      <w:r>
        <w:t>(10),</w:t>
      </w:r>
    </w:p>
    <w:p w14:paraId="37ACF249" w14:textId="77777777" w:rsidR="00660674" w:rsidRDefault="00660674">
      <w:pPr>
        <w:pStyle w:val="Code"/>
      </w:pPr>
      <w:r>
        <w:t xml:space="preserve">    </w:t>
      </w:r>
      <w:proofErr w:type="spellStart"/>
      <w:r>
        <w:t>multiRTT</w:t>
      </w:r>
      <w:proofErr w:type="spellEnd"/>
      <w:r>
        <w:t>(11),</w:t>
      </w:r>
    </w:p>
    <w:p w14:paraId="00D79917" w14:textId="77777777" w:rsidR="00660674" w:rsidRDefault="00660674">
      <w:pPr>
        <w:pStyle w:val="Code"/>
      </w:pPr>
      <w:r>
        <w:t xml:space="preserve">    </w:t>
      </w:r>
      <w:proofErr w:type="spellStart"/>
      <w:r>
        <w:t>nRECID</w:t>
      </w:r>
      <w:proofErr w:type="spellEnd"/>
      <w:r>
        <w:t>(12),</w:t>
      </w:r>
    </w:p>
    <w:p w14:paraId="6A18AE2B" w14:textId="77777777" w:rsidR="00660674" w:rsidRDefault="00660674">
      <w:pPr>
        <w:pStyle w:val="Code"/>
      </w:pPr>
      <w:r>
        <w:t xml:space="preserve">    </w:t>
      </w:r>
      <w:proofErr w:type="spellStart"/>
      <w:r>
        <w:t>uLTDOA</w:t>
      </w:r>
      <w:proofErr w:type="spellEnd"/>
      <w:r>
        <w:t>(13),</w:t>
      </w:r>
    </w:p>
    <w:p w14:paraId="4FDE84E8" w14:textId="77777777" w:rsidR="00660674" w:rsidRDefault="00660674">
      <w:pPr>
        <w:pStyle w:val="Code"/>
      </w:pPr>
      <w:r>
        <w:t xml:space="preserve">    </w:t>
      </w:r>
      <w:proofErr w:type="spellStart"/>
      <w:r>
        <w:t>uLAOA</w:t>
      </w:r>
      <w:proofErr w:type="spellEnd"/>
      <w:r>
        <w:t>(14),</w:t>
      </w:r>
    </w:p>
    <w:p w14:paraId="269DA30E" w14:textId="77777777" w:rsidR="00660674" w:rsidRDefault="00660674">
      <w:pPr>
        <w:pStyle w:val="Code"/>
      </w:pPr>
      <w:r>
        <w:t xml:space="preserve">    </w:t>
      </w:r>
      <w:proofErr w:type="spellStart"/>
      <w:r>
        <w:t>networkSpecific</w:t>
      </w:r>
      <w:proofErr w:type="spellEnd"/>
      <w:r>
        <w:t>(15)</w:t>
      </w:r>
    </w:p>
    <w:p w14:paraId="088523B6" w14:textId="77777777" w:rsidR="00660674" w:rsidRDefault="00660674">
      <w:pPr>
        <w:pStyle w:val="Code"/>
      </w:pPr>
      <w:r>
        <w:t>}</w:t>
      </w:r>
    </w:p>
    <w:p w14:paraId="76B7A580" w14:textId="77777777" w:rsidR="00660674" w:rsidRDefault="00660674">
      <w:pPr>
        <w:pStyle w:val="Code"/>
      </w:pPr>
    </w:p>
    <w:p w14:paraId="7E551C07" w14:textId="77777777" w:rsidR="00660674" w:rsidRDefault="00660674">
      <w:pPr>
        <w:pStyle w:val="Code"/>
      </w:pPr>
      <w:r>
        <w:t>-- TS 29.572 [24], clause 6.1.6.3.7</w:t>
      </w:r>
    </w:p>
    <w:p w14:paraId="2221348D" w14:textId="77777777" w:rsidR="00660674" w:rsidRDefault="00660674">
      <w:pPr>
        <w:pStyle w:val="Code"/>
      </w:pPr>
      <w:proofErr w:type="spellStart"/>
      <w:r>
        <w:t>PositioningMode</w:t>
      </w:r>
      <w:proofErr w:type="spellEnd"/>
      <w:r>
        <w:t xml:space="preserve"> ::= ENUMERATED</w:t>
      </w:r>
    </w:p>
    <w:p w14:paraId="6EE9D060" w14:textId="77777777" w:rsidR="00660674" w:rsidRDefault="00660674">
      <w:pPr>
        <w:pStyle w:val="Code"/>
      </w:pPr>
      <w:r>
        <w:t>{</w:t>
      </w:r>
    </w:p>
    <w:p w14:paraId="1AEBD3D6" w14:textId="77777777" w:rsidR="00660674" w:rsidRDefault="00660674">
      <w:pPr>
        <w:pStyle w:val="Code"/>
      </w:pPr>
      <w:r>
        <w:t xml:space="preserve">    </w:t>
      </w:r>
      <w:proofErr w:type="spellStart"/>
      <w:r>
        <w:t>uEBased</w:t>
      </w:r>
      <w:proofErr w:type="spellEnd"/>
      <w:r>
        <w:t>(1),</w:t>
      </w:r>
    </w:p>
    <w:p w14:paraId="642A6E04" w14:textId="77777777" w:rsidR="00660674" w:rsidRDefault="00660674">
      <w:pPr>
        <w:pStyle w:val="Code"/>
      </w:pPr>
      <w:r>
        <w:t xml:space="preserve">    </w:t>
      </w:r>
      <w:proofErr w:type="spellStart"/>
      <w:r>
        <w:t>uEAssisted</w:t>
      </w:r>
      <w:proofErr w:type="spellEnd"/>
      <w:r>
        <w:t>(2),</w:t>
      </w:r>
    </w:p>
    <w:p w14:paraId="4ACB6EE9" w14:textId="77777777" w:rsidR="00660674" w:rsidRDefault="00660674">
      <w:pPr>
        <w:pStyle w:val="Code"/>
      </w:pPr>
      <w:r>
        <w:t xml:space="preserve">    conventional(3)</w:t>
      </w:r>
    </w:p>
    <w:p w14:paraId="796ACA37" w14:textId="77777777" w:rsidR="00660674" w:rsidRDefault="00660674">
      <w:pPr>
        <w:pStyle w:val="Code"/>
      </w:pPr>
      <w:r>
        <w:t>}</w:t>
      </w:r>
    </w:p>
    <w:p w14:paraId="10DC9D90" w14:textId="77777777" w:rsidR="00660674" w:rsidRDefault="00660674">
      <w:pPr>
        <w:pStyle w:val="Code"/>
      </w:pPr>
    </w:p>
    <w:p w14:paraId="7A956145" w14:textId="77777777" w:rsidR="00660674" w:rsidRDefault="00660674">
      <w:pPr>
        <w:pStyle w:val="Code"/>
      </w:pPr>
      <w:r>
        <w:t>-- TS 29.572 [24], clause 6.1.6.3.8</w:t>
      </w:r>
    </w:p>
    <w:p w14:paraId="4FC18A9A" w14:textId="77777777" w:rsidR="00660674" w:rsidRDefault="00660674">
      <w:pPr>
        <w:pStyle w:val="Code"/>
      </w:pPr>
      <w:r>
        <w:t>GNSSID ::= ENUMERATED</w:t>
      </w:r>
    </w:p>
    <w:p w14:paraId="4EEF1D92" w14:textId="77777777" w:rsidR="00660674" w:rsidRDefault="00660674">
      <w:pPr>
        <w:pStyle w:val="Code"/>
      </w:pPr>
      <w:r>
        <w:t>{</w:t>
      </w:r>
    </w:p>
    <w:p w14:paraId="464E4BE5" w14:textId="77777777" w:rsidR="00660674" w:rsidRDefault="00660674">
      <w:pPr>
        <w:pStyle w:val="Code"/>
      </w:pPr>
      <w:r>
        <w:t xml:space="preserve">    </w:t>
      </w:r>
      <w:proofErr w:type="spellStart"/>
      <w:r>
        <w:t>gPS</w:t>
      </w:r>
      <w:proofErr w:type="spellEnd"/>
      <w:r>
        <w:t>(1),</w:t>
      </w:r>
    </w:p>
    <w:p w14:paraId="44C27293" w14:textId="77777777" w:rsidR="00660674" w:rsidRDefault="00660674">
      <w:pPr>
        <w:pStyle w:val="Code"/>
      </w:pPr>
      <w:r>
        <w:t xml:space="preserve">    </w:t>
      </w:r>
      <w:proofErr w:type="spellStart"/>
      <w:r>
        <w:t>galileo</w:t>
      </w:r>
      <w:proofErr w:type="spellEnd"/>
      <w:r>
        <w:t>(2),</w:t>
      </w:r>
    </w:p>
    <w:p w14:paraId="72B237D5" w14:textId="77777777" w:rsidR="00660674" w:rsidRDefault="00660674">
      <w:pPr>
        <w:pStyle w:val="Code"/>
      </w:pPr>
      <w:r>
        <w:t xml:space="preserve">    </w:t>
      </w:r>
      <w:proofErr w:type="spellStart"/>
      <w:r>
        <w:t>sBAS</w:t>
      </w:r>
      <w:proofErr w:type="spellEnd"/>
      <w:r>
        <w:t>(3),</w:t>
      </w:r>
    </w:p>
    <w:p w14:paraId="3A14DCB1" w14:textId="77777777" w:rsidR="00660674" w:rsidRDefault="00660674">
      <w:pPr>
        <w:pStyle w:val="Code"/>
      </w:pPr>
      <w:r>
        <w:t xml:space="preserve">    </w:t>
      </w:r>
      <w:proofErr w:type="spellStart"/>
      <w:r>
        <w:t>modernizedGPS</w:t>
      </w:r>
      <w:proofErr w:type="spellEnd"/>
      <w:r>
        <w:t>(4),</w:t>
      </w:r>
    </w:p>
    <w:p w14:paraId="4D6344F2" w14:textId="77777777" w:rsidR="00660674" w:rsidRDefault="00660674">
      <w:pPr>
        <w:pStyle w:val="Code"/>
      </w:pPr>
      <w:r>
        <w:t xml:space="preserve">    </w:t>
      </w:r>
      <w:proofErr w:type="spellStart"/>
      <w:r>
        <w:t>qZSS</w:t>
      </w:r>
      <w:proofErr w:type="spellEnd"/>
      <w:r>
        <w:t>(5),</w:t>
      </w:r>
    </w:p>
    <w:p w14:paraId="7458DF2A" w14:textId="77777777" w:rsidR="00660674" w:rsidRDefault="00660674">
      <w:pPr>
        <w:pStyle w:val="Code"/>
      </w:pPr>
      <w:r>
        <w:t xml:space="preserve">    </w:t>
      </w:r>
      <w:proofErr w:type="spellStart"/>
      <w:r>
        <w:t>gLONASS</w:t>
      </w:r>
      <w:proofErr w:type="spellEnd"/>
      <w:r>
        <w:t>(6),</w:t>
      </w:r>
    </w:p>
    <w:p w14:paraId="107633A4" w14:textId="77777777" w:rsidR="00660674" w:rsidRDefault="00660674">
      <w:pPr>
        <w:pStyle w:val="Code"/>
      </w:pPr>
      <w:r>
        <w:t xml:space="preserve">    </w:t>
      </w:r>
      <w:proofErr w:type="spellStart"/>
      <w:r>
        <w:t>bDS</w:t>
      </w:r>
      <w:proofErr w:type="spellEnd"/>
      <w:r>
        <w:t>(7),</w:t>
      </w:r>
    </w:p>
    <w:p w14:paraId="21A7C4EA" w14:textId="77777777" w:rsidR="00660674" w:rsidRDefault="00660674">
      <w:pPr>
        <w:pStyle w:val="Code"/>
      </w:pPr>
      <w:r>
        <w:t xml:space="preserve">    </w:t>
      </w:r>
      <w:proofErr w:type="spellStart"/>
      <w:r>
        <w:t>nAVIC</w:t>
      </w:r>
      <w:proofErr w:type="spellEnd"/>
      <w:r>
        <w:t>(8)</w:t>
      </w:r>
    </w:p>
    <w:p w14:paraId="3C3A1089" w14:textId="77777777" w:rsidR="00660674" w:rsidRDefault="00660674">
      <w:pPr>
        <w:pStyle w:val="Code"/>
      </w:pPr>
      <w:r>
        <w:t>}</w:t>
      </w:r>
    </w:p>
    <w:p w14:paraId="1A993535" w14:textId="77777777" w:rsidR="00660674" w:rsidRDefault="00660674">
      <w:pPr>
        <w:pStyle w:val="Code"/>
      </w:pPr>
    </w:p>
    <w:p w14:paraId="029AF924" w14:textId="77777777" w:rsidR="00660674" w:rsidRDefault="00660674">
      <w:pPr>
        <w:pStyle w:val="Code"/>
      </w:pPr>
      <w:r>
        <w:t>-- TS 29.572 [24], clause 6.1.6.3.9</w:t>
      </w:r>
    </w:p>
    <w:p w14:paraId="0E54871D" w14:textId="77777777" w:rsidR="00660674" w:rsidRDefault="00660674">
      <w:pPr>
        <w:pStyle w:val="Code"/>
      </w:pPr>
      <w:r>
        <w:t>Usage ::= ENUMERATED</w:t>
      </w:r>
    </w:p>
    <w:p w14:paraId="5BD01D61" w14:textId="77777777" w:rsidR="00660674" w:rsidRDefault="00660674">
      <w:pPr>
        <w:pStyle w:val="Code"/>
      </w:pPr>
      <w:r>
        <w:t>{</w:t>
      </w:r>
    </w:p>
    <w:p w14:paraId="5A040BC5" w14:textId="77777777" w:rsidR="00660674" w:rsidRDefault="00660674">
      <w:pPr>
        <w:pStyle w:val="Code"/>
      </w:pPr>
      <w:r>
        <w:t xml:space="preserve">    unsuccess(1),</w:t>
      </w:r>
    </w:p>
    <w:p w14:paraId="6844763B" w14:textId="77777777" w:rsidR="00660674" w:rsidRDefault="00660674">
      <w:pPr>
        <w:pStyle w:val="Code"/>
      </w:pPr>
      <w:r>
        <w:t xml:space="preserve">    </w:t>
      </w:r>
      <w:proofErr w:type="spellStart"/>
      <w:r>
        <w:t>successResultsNotUsed</w:t>
      </w:r>
      <w:proofErr w:type="spellEnd"/>
      <w:r>
        <w:t>(2),</w:t>
      </w:r>
    </w:p>
    <w:p w14:paraId="2578A454" w14:textId="77777777" w:rsidR="00660674" w:rsidRDefault="00660674">
      <w:pPr>
        <w:pStyle w:val="Code"/>
      </w:pPr>
      <w:r>
        <w:t xml:space="preserve">    </w:t>
      </w:r>
      <w:proofErr w:type="spellStart"/>
      <w:r>
        <w:t>successResultsUsedToVerifyLocation</w:t>
      </w:r>
      <w:proofErr w:type="spellEnd"/>
      <w:r>
        <w:t>(3),</w:t>
      </w:r>
    </w:p>
    <w:p w14:paraId="2044FDC3" w14:textId="77777777" w:rsidR="00660674" w:rsidRDefault="00660674">
      <w:pPr>
        <w:pStyle w:val="Code"/>
      </w:pPr>
      <w:r>
        <w:t xml:space="preserve">    </w:t>
      </w:r>
      <w:proofErr w:type="spellStart"/>
      <w:r>
        <w:t>successResultsUsedToGenerateLocation</w:t>
      </w:r>
      <w:proofErr w:type="spellEnd"/>
      <w:r>
        <w:t>(4),</w:t>
      </w:r>
    </w:p>
    <w:p w14:paraId="11C7F41D" w14:textId="77777777" w:rsidR="00660674" w:rsidRDefault="00660674">
      <w:pPr>
        <w:pStyle w:val="Code"/>
      </w:pPr>
      <w:r>
        <w:t xml:space="preserve">    </w:t>
      </w:r>
      <w:proofErr w:type="spellStart"/>
      <w:r>
        <w:t>successMethodNotDetermined</w:t>
      </w:r>
      <w:proofErr w:type="spellEnd"/>
      <w:r>
        <w:t>(5)</w:t>
      </w:r>
    </w:p>
    <w:p w14:paraId="3EECC0F2" w14:textId="77777777" w:rsidR="00660674" w:rsidRDefault="00660674">
      <w:pPr>
        <w:pStyle w:val="Code"/>
      </w:pPr>
      <w:r>
        <w:t>}</w:t>
      </w:r>
    </w:p>
    <w:p w14:paraId="1BB2D789" w14:textId="77777777" w:rsidR="00660674" w:rsidRDefault="00660674">
      <w:pPr>
        <w:pStyle w:val="Code"/>
      </w:pPr>
    </w:p>
    <w:p w14:paraId="37037185" w14:textId="77777777" w:rsidR="00660674" w:rsidRDefault="00660674">
      <w:pPr>
        <w:pStyle w:val="Code"/>
      </w:pPr>
      <w:r>
        <w:t>-- TS 29.571 [17], table 5.2.2-1</w:t>
      </w:r>
    </w:p>
    <w:p w14:paraId="1A26D17D" w14:textId="77777777" w:rsidR="00660674" w:rsidRDefault="00660674">
      <w:pPr>
        <w:pStyle w:val="Code"/>
      </w:pPr>
      <w:proofErr w:type="spellStart"/>
      <w:r>
        <w:t>TimeZone</w:t>
      </w:r>
      <w:proofErr w:type="spellEnd"/>
      <w:r>
        <w:t xml:space="preserve"> ::= UTF8String</w:t>
      </w:r>
    </w:p>
    <w:p w14:paraId="5E3F578A" w14:textId="77777777" w:rsidR="00660674" w:rsidRDefault="00660674">
      <w:pPr>
        <w:pStyle w:val="Code"/>
      </w:pPr>
    </w:p>
    <w:p w14:paraId="3F0E2CA3" w14:textId="77777777" w:rsidR="00660674" w:rsidRDefault="00660674">
      <w:pPr>
        <w:pStyle w:val="Code"/>
      </w:pPr>
      <w:r>
        <w:t>-- Open Geospatial Consortium URN [35]</w:t>
      </w:r>
    </w:p>
    <w:p w14:paraId="1DD34B73" w14:textId="77777777" w:rsidR="00660674" w:rsidRDefault="00660674">
      <w:pPr>
        <w:pStyle w:val="Code"/>
      </w:pPr>
      <w:r>
        <w:t>OGCURN ::= UTF8String</w:t>
      </w:r>
    </w:p>
    <w:p w14:paraId="4E023346" w14:textId="77777777" w:rsidR="00660674" w:rsidRDefault="00660674">
      <w:pPr>
        <w:pStyle w:val="Code"/>
      </w:pPr>
    </w:p>
    <w:p w14:paraId="4575DC9F" w14:textId="77777777" w:rsidR="00660674" w:rsidRDefault="00660674">
      <w:pPr>
        <w:pStyle w:val="Code"/>
      </w:pPr>
      <w:r>
        <w:t>-- TS 29.572 [24], clause 6.1.6.2.15</w:t>
      </w:r>
    </w:p>
    <w:p w14:paraId="559D9195" w14:textId="77777777" w:rsidR="00660674" w:rsidRDefault="00660674">
      <w:pPr>
        <w:pStyle w:val="Code"/>
      </w:pPr>
      <w:proofErr w:type="spellStart"/>
      <w:r>
        <w:t>MethodCode</w:t>
      </w:r>
      <w:proofErr w:type="spellEnd"/>
      <w:r>
        <w:t xml:space="preserve"> ::= INTEGER (16..31)</w:t>
      </w:r>
    </w:p>
    <w:p w14:paraId="18E6E875" w14:textId="77777777" w:rsidR="00660674" w:rsidRDefault="00660674">
      <w:pPr>
        <w:pStyle w:val="Code"/>
      </w:pPr>
    </w:p>
    <w:p w14:paraId="6D70967C" w14:textId="77777777" w:rsidR="00660674" w:rsidRDefault="00660674">
      <w:r>
        <w:t>END</w:t>
      </w:r>
    </w:p>
    <w:p w14:paraId="6582F90E" w14:textId="77777777" w:rsidR="00CB2772" w:rsidRPr="00855BBA" w:rsidRDefault="00CB2772" w:rsidP="00CB277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453E2"/>
    <w:rsid w:val="00345EA6"/>
    <w:rsid w:val="003609EF"/>
    <w:rsid w:val="0036231A"/>
    <w:rsid w:val="00374DD4"/>
    <w:rsid w:val="003E1A36"/>
    <w:rsid w:val="00410371"/>
    <w:rsid w:val="004242F1"/>
    <w:rsid w:val="00464636"/>
    <w:rsid w:val="00476167"/>
    <w:rsid w:val="004B75B7"/>
    <w:rsid w:val="00513EDD"/>
    <w:rsid w:val="0051580D"/>
    <w:rsid w:val="00547111"/>
    <w:rsid w:val="00592D74"/>
    <w:rsid w:val="005E2C44"/>
    <w:rsid w:val="00621188"/>
    <w:rsid w:val="006257ED"/>
    <w:rsid w:val="00655FDC"/>
    <w:rsid w:val="00660674"/>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C2AB2"/>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B2772"/>
    <w:rsid w:val="00CC5026"/>
    <w:rsid w:val="00CC68D0"/>
    <w:rsid w:val="00D03F9A"/>
    <w:rsid w:val="00D06D51"/>
    <w:rsid w:val="00D24991"/>
    <w:rsid w:val="00D50255"/>
    <w:rsid w:val="00D66520"/>
    <w:rsid w:val="00DB2E92"/>
    <w:rsid w:val="00DD28FF"/>
    <w:rsid w:val="00DD40B9"/>
    <w:rsid w:val="00DE34CF"/>
    <w:rsid w:val="00E13F3D"/>
    <w:rsid w:val="00E34898"/>
    <w:rsid w:val="00E42D49"/>
    <w:rsid w:val="00EB09B7"/>
    <w:rsid w:val="00ED3388"/>
    <w:rsid w:val="00EE7D7C"/>
    <w:rsid w:val="00F25D98"/>
    <w:rsid w:val="00F300FB"/>
    <w:rsid w:val="00FB6386"/>
    <w:rsid w:val="00FF57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464636"/>
    <w:rPr>
      <w:color w:val="605E5C"/>
      <w:shd w:val="clear" w:color="auto" w:fill="E1DFDD"/>
    </w:rPr>
  </w:style>
  <w:style w:type="character" w:customStyle="1" w:styleId="Heading2Char">
    <w:name w:val="Heading 2 Char"/>
    <w:basedOn w:val="DefaultParagraphFont"/>
    <w:link w:val="Heading2"/>
    <w:uiPriority w:val="9"/>
    <w:rsid w:val="00655FDC"/>
    <w:rPr>
      <w:rFonts w:ascii="Arial" w:hAnsi="Arial"/>
      <w:sz w:val="32"/>
      <w:lang w:val="en-GB" w:eastAsia="en-US"/>
    </w:rPr>
  </w:style>
  <w:style w:type="paragraph" w:customStyle="1" w:styleId="Code">
    <w:name w:val="Code"/>
    <w:uiPriority w:val="1"/>
    <w:qFormat/>
    <w:rsid w:val="00660674"/>
    <w:rPr>
      <w:rFonts w:ascii="Courier New" w:eastAsiaTheme="minorEastAsia" w:hAnsi="Courier New" w:cstheme="minorBidi"/>
      <w:sz w:val="16"/>
      <w:szCs w:val="22"/>
      <w:lang w:val="en-US" w:eastAsia="en-US"/>
    </w:rPr>
  </w:style>
  <w:style w:type="paragraph" w:customStyle="1" w:styleId="CodeHeader">
    <w:name w:val="CodeHeader"/>
    <w:uiPriority w:val="1"/>
    <w:qFormat/>
    <w:rsid w:val="00660674"/>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2/diffs?commit_id=99a2d2801ee02e3823054d0f4ef4144f06720d3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68</Pages>
  <Words>25378</Words>
  <Characters>144661</Characters>
  <Application>Microsoft Office Word</Application>
  <DocSecurity>0</DocSecurity>
  <Lines>1205</Lines>
  <Paragraphs>339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2023-01-23T17:41:00Z</dcterms:created>
  <dcterms:modified xsi:type="dcterms:W3CDTF">2023-01-25T17:27:00Z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s3i230084</vt:lpwstr>
  </property>
  <property fmtid="{D5CDD505-2E9C-101B-9397-08002B2CF9AE}" pid="10" name="Spec#">
    <vt:lpwstr>33.128</vt:lpwstr>
  </property>
  <property fmtid="{D5CDD505-2E9C-101B-9397-08002B2CF9AE}" pid="11" name="Cr#">
    <vt:lpwstr>0481</vt:lpwstr>
  </property>
  <property fmtid="{D5CDD505-2E9C-101B-9397-08002B2CF9AE}" pid="12" name="Revision">
    <vt:lpwstr>1</vt:lpwstr>
  </property>
  <property fmtid="{D5CDD505-2E9C-101B-9397-08002B2CF9AE}" pid="13" name="Version">
    <vt:lpwstr>17.7.0</vt:lpwstr>
  </property>
  <property fmtid="{D5CDD505-2E9C-101B-9397-08002B2CF9AE}" pid="14" name="CrTitle">
    <vt:lpwstr>Addition of Ignore NCGI, Ignore ECGI and Ignore TAI parameter to Location structures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2023-01-16</vt:lpwstr>
  </property>
  <property fmtid="{D5CDD505-2E9C-101B-9397-08002B2CF9AE}" pid="20" name="Release">
    <vt:lpwstr>Rel-17</vt:lpwstr>
  </property>
</Properties>
</file>