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132F0A" w:rsidR="001E41F3" w:rsidRDefault="001E41F3">
      <w:pPr>
        <w:pStyle w:val="CRCoverPage"/>
        <w:tabs>
          <w:tab w:val="right" w:pos="9639"/>
        </w:tabs>
        <w:spacing w:after="0"/>
        <w:rPr>
          <w:b/>
          <w:i/>
          <w:noProof/>
          <w:sz w:val="28"/>
        </w:rPr>
      </w:pPr>
      <w:r>
        <w:rPr>
          <w:b/>
          <w:noProof/>
          <w:sz w:val="24"/>
        </w:rPr>
        <w:t>3GPP TSG-</w:t>
      </w:r>
      <w:fldSimple w:instr=" DOCPROPERTY  TSG/WGRef  \* MERGEFORMAT ">
        <w:r w:rsidR="00E62554" w:rsidRPr="00E62554">
          <w:rPr>
            <w:b/>
            <w:noProof/>
            <w:sz w:val="24"/>
          </w:rPr>
          <w:t>SA3</w:t>
        </w:r>
      </w:fldSimple>
      <w:r w:rsidR="00C66BA2">
        <w:rPr>
          <w:b/>
          <w:noProof/>
          <w:sz w:val="24"/>
        </w:rPr>
        <w:t xml:space="preserve"> </w:t>
      </w:r>
      <w:r>
        <w:rPr>
          <w:b/>
          <w:noProof/>
          <w:sz w:val="24"/>
        </w:rPr>
        <w:t>Meeting #</w:t>
      </w:r>
      <w:fldSimple w:instr=" DOCPROPERTY  MtgSeq  \* MERGEFORMAT ">
        <w:r w:rsidR="00E62554" w:rsidRPr="00E62554">
          <w:rPr>
            <w:b/>
            <w:noProof/>
            <w:sz w:val="24"/>
          </w:rPr>
          <w:t>88</w:t>
        </w:r>
      </w:fldSimple>
      <w:fldSimple w:instr=" DOCPROPERTY  MtgTitle  \* MERGEFORMAT ">
        <w:r w:rsidR="00E62554" w:rsidRPr="00E62554">
          <w:rPr>
            <w:b/>
            <w:noProof/>
            <w:sz w:val="24"/>
          </w:rPr>
          <w:t>-LI-e-a</w:t>
        </w:r>
      </w:fldSimple>
      <w:r>
        <w:rPr>
          <w:b/>
          <w:i/>
          <w:noProof/>
          <w:sz w:val="28"/>
        </w:rPr>
        <w:tab/>
      </w:r>
      <w:fldSimple w:instr=" DOCPROPERTY  Tdoc#  \* MERGEFORMAT ">
        <w:r w:rsidR="00E62554" w:rsidRPr="00E62554">
          <w:rPr>
            <w:b/>
            <w:i/>
            <w:noProof/>
            <w:sz w:val="28"/>
          </w:rPr>
          <w:t>s3i230061</w:t>
        </w:r>
      </w:fldSimple>
    </w:p>
    <w:p w14:paraId="7CB45193" w14:textId="599EECF3" w:rsidR="001E41F3" w:rsidRDefault="00000000" w:rsidP="005E2C44">
      <w:pPr>
        <w:pStyle w:val="CRCoverPage"/>
        <w:outlineLvl w:val="0"/>
        <w:rPr>
          <w:b/>
          <w:noProof/>
          <w:sz w:val="24"/>
        </w:rPr>
      </w:pPr>
      <w:fldSimple w:instr=" DOCPROPERTY  Location  \* MERGEFORMAT ">
        <w:r w:rsidR="00E62554" w:rsidRPr="00E62554">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E62554" w:rsidRPr="00E62554">
          <w:rPr>
            <w:b/>
            <w:noProof/>
            <w:sz w:val="24"/>
          </w:rPr>
          <w:t>23rd Jan 2023</w:t>
        </w:r>
      </w:fldSimple>
      <w:r w:rsidR="00547111">
        <w:rPr>
          <w:b/>
          <w:noProof/>
          <w:sz w:val="24"/>
        </w:rPr>
        <w:t xml:space="preserve"> - </w:t>
      </w:r>
      <w:fldSimple w:instr=" DOCPROPERTY  EndDate  \* MERGEFORMAT ">
        <w:r w:rsidR="00E62554" w:rsidRPr="00E62554">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21482" w:rsidR="001E41F3" w:rsidRPr="00410371" w:rsidRDefault="00000000" w:rsidP="00E13F3D">
            <w:pPr>
              <w:pStyle w:val="CRCoverPage"/>
              <w:spacing w:after="0"/>
              <w:jc w:val="right"/>
              <w:rPr>
                <w:b/>
                <w:noProof/>
                <w:sz w:val="28"/>
              </w:rPr>
            </w:pPr>
            <w:fldSimple w:instr=" DOCPROPERTY  Spec#  \* MERGEFORMAT ">
              <w:r w:rsidR="00E62554" w:rsidRPr="00E6255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77A830" w:rsidR="001E41F3" w:rsidRPr="00410371" w:rsidRDefault="00000000" w:rsidP="00547111">
            <w:pPr>
              <w:pStyle w:val="CRCoverPage"/>
              <w:spacing w:after="0"/>
              <w:rPr>
                <w:noProof/>
              </w:rPr>
            </w:pPr>
            <w:fldSimple w:instr=" DOCPROPERTY  Cr#  \* MERGEFORMAT ">
              <w:r w:rsidR="00E62554" w:rsidRPr="00E62554">
                <w:rPr>
                  <w:b/>
                  <w:noProof/>
                  <w:sz w:val="28"/>
                </w:rPr>
                <w:t>0493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55CF79" w:rsidR="001E41F3" w:rsidRPr="00410371" w:rsidRDefault="00000000" w:rsidP="00E13F3D">
            <w:pPr>
              <w:pStyle w:val="CRCoverPage"/>
              <w:spacing w:after="0"/>
              <w:jc w:val="center"/>
              <w:rPr>
                <w:b/>
                <w:noProof/>
              </w:rPr>
            </w:pPr>
            <w:fldSimple w:instr=" DOCPROPERTY  Revision  \* MERGEFORMAT ">
              <w:r w:rsidR="00E62554" w:rsidRPr="00E6255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5C0654" w:rsidR="001E41F3" w:rsidRPr="00410371" w:rsidRDefault="00000000">
            <w:pPr>
              <w:pStyle w:val="CRCoverPage"/>
              <w:spacing w:after="0"/>
              <w:jc w:val="center"/>
              <w:rPr>
                <w:noProof/>
                <w:sz w:val="28"/>
              </w:rPr>
            </w:pPr>
            <w:fldSimple w:instr=" DOCPROPERTY  Version  \* MERGEFORMAT ">
              <w:r w:rsidR="00E62554" w:rsidRPr="00E62554">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FD20E46"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45C2F6" w:rsidR="00F25D98" w:rsidRDefault="00830A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65FCC4" w:rsidR="001E41F3" w:rsidRDefault="00000000">
            <w:pPr>
              <w:pStyle w:val="CRCoverPage"/>
              <w:spacing w:after="0"/>
              <w:ind w:left="100"/>
              <w:rPr>
                <w:noProof/>
              </w:rPr>
            </w:pPr>
            <w:fldSimple w:instr=" DOCPROPERTY  CrTitle  \* MERGEFORMAT ">
              <w:r w:rsidR="00E62554">
                <w:t>Alignment of the EPS Location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80CB92" w:rsidR="001E41F3" w:rsidRDefault="00000000">
            <w:pPr>
              <w:pStyle w:val="CRCoverPage"/>
              <w:spacing w:after="0"/>
              <w:ind w:left="100"/>
              <w:rPr>
                <w:noProof/>
              </w:rPr>
            </w:pPr>
            <w:fldSimple w:instr=" DOCPROPERTY  SourceIfWg  \* MERGEFORMAT ">
              <w:r w:rsidR="00E62554">
                <w:rPr>
                  <w:noProof/>
                </w:rPr>
                <w:t>SA3-LI</w:t>
              </w:r>
              <w:r w:rsidR="00E62554">
                <w:t xml:space="preserve"> (OTD, Rogers Communications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5B2A70" w:rsidR="001E41F3" w:rsidRDefault="00000000" w:rsidP="00547111">
            <w:pPr>
              <w:pStyle w:val="CRCoverPage"/>
              <w:spacing w:after="0"/>
              <w:ind w:left="100"/>
              <w:rPr>
                <w:noProof/>
              </w:rPr>
            </w:pPr>
            <w:fldSimple w:instr=" DOCPROPERTY  SourceIfTsg  \* MERGEFORMAT ">
              <w:r w:rsidR="00E6255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674223" w:rsidR="001E41F3" w:rsidRDefault="00000000">
            <w:pPr>
              <w:pStyle w:val="CRCoverPage"/>
              <w:spacing w:after="0"/>
              <w:ind w:left="100"/>
              <w:rPr>
                <w:noProof/>
              </w:rPr>
            </w:pPr>
            <w:fldSimple w:instr=" DOCPROPERTY  RelatedWis  \* MERGEFORMAT ">
              <w:r w:rsidR="00E62554">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BB802" w:rsidR="001E41F3" w:rsidRDefault="00000000">
            <w:pPr>
              <w:pStyle w:val="CRCoverPage"/>
              <w:spacing w:after="0"/>
              <w:ind w:left="100"/>
              <w:rPr>
                <w:noProof/>
              </w:rPr>
            </w:pPr>
            <w:fldSimple w:instr=" DOCPROPERTY  ResDate  \* MERGEFORMAT ">
              <w:r w:rsidR="00E62554">
                <w:t>2023-01-19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8ACA03" w:rsidR="001E41F3" w:rsidRDefault="00000000" w:rsidP="00D24991">
            <w:pPr>
              <w:pStyle w:val="CRCoverPage"/>
              <w:spacing w:after="0"/>
              <w:ind w:left="100" w:right="-609"/>
              <w:rPr>
                <w:b/>
                <w:noProof/>
              </w:rPr>
            </w:pPr>
            <w:fldSimple w:instr=" DOCPROPERTY  Cat  \* MERGEFORMAT ">
              <w:r w:rsidR="00E62554" w:rsidRPr="00E6255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1F2754" w:rsidR="001E41F3" w:rsidRDefault="00000000">
            <w:pPr>
              <w:pStyle w:val="CRCoverPage"/>
              <w:spacing w:after="0"/>
              <w:ind w:left="100"/>
              <w:rPr>
                <w:noProof/>
              </w:rPr>
            </w:pPr>
            <w:fldSimple w:instr=" DOCPROPERTY  Release  \* MERGEFORMAT ">
              <w:r w:rsidR="00E62554">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F4495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9ED4E" w:rsidR="001E41F3" w:rsidRDefault="00830A88" w:rsidP="00830A88">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C8E52" w:rsidR="001E41F3" w:rsidRDefault="00830A88">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C4CEFE" w:rsidR="001E41F3" w:rsidRDefault="00830A88">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61D9B2" w:rsidR="001E41F3" w:rsidRDefault="00CF6FDA">
            <w:pPr>
              <w:pStyle w:val="CRCoverPage"/>
              <w:spacing w:after="0"/>
              <w:ind w:left="100"/>
              <w:rPr>
                <w:noProof/>
              </w:rPr>
            </w:pPr>
            <w:r>
              <w:rPr>
                <w:noProof/>
              </w:rPr>
              <w:t>Annex A</w:t>
            </w:r>
            <w:r w:rsidR="00F1041B">
              <w:rPr>
                <w:noProof/>
              </w:rPr>
              <w:t>, 6.3.2.2.2, 6.3.2.2.3, 6.3.2.2.4, 6.3.2.2.5, 6.3.2.2.6, 6.3.2.2.7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5254C" w:rsidR="001E41F3" w:rsidRDefault="00830A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4847D" w:rsidR="001E41F3" w:rsidRDefault="00830A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B8BDF" w:rsidR="001E41F3" w:rsidRDefault="00830A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30A88">
        <w:trPr>
          <w:trHeight w:val="255"/>
        </w:trPr>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5C804" w14:textId="77777777" w:rsidR="00830A88" w:rsidRDefault="00830A88" w:rsidP="00830A88">
            <w:pPr>
              <w:pStyle w:val="CRCoverPage"/>
              <w:spacing w:after="0"/>
              <w:ind w:left="100"/>
              <w:rPr>
                <w:noProof/>
              </w:rPr>
            </w:pPr>
            <w:r>
              <w:rPr>
                <w:noProof/>
              </w:rPr>
              <w:t>This CR is associated with the following changes in the Forge:</w:t>
            </w:r>
          </w:p>
          <w:p w14:paraId="36CFB410" w14:textId="7BD8113D" w:rsidR="00830A88" w:rsidRDefault="00830A88" w:rsidP="00830A88">
            <w:pPr>
              <w:pStyle w:val="CRCoverPage"/>
              <w:spacing w:after="0"/>
              <w:ind w:left="100"/>
              <w:rPr>
                <w:rStyle w:val="Hyperlink"/>
                <w:noProof/>
              </w:rPr>
            </w:pPr>
            <w:r>
              <w:rPr>
                <w:noProof/>
              </w:rPr>
              <w:t xml:space="preserve">Merge request: </w:t>
            </w:r>
            <w:hyperlink r:id="rId15" w:history="1">
              <w:r>
                <w:rPr>
                  <w:rStyle w:val="Hyperlink"/>
                  <w:noProof/>
                </w:rPr>
                <w:t>!134</w:t>
              </w:r>
            </w:hyperlink>
          </w:p>
          <w:p w14:paraId="4194D9B9" w14:textId="2D0EDEC1" w:rsidR="00830A88" w:rsidRDefault="00830A88" w:rsidP="00830A88">
            <w:pPr>
              <w:pStyle w:val="CRCoverPage"/>
              <w:spacing w:after="0"/>
              <w:ind w:left="100"/>
            </w:pPr>
            <w:r>
              <w:rPr>
                <w:noProof/>
              </w:rPr>
              <w:t xml:space="preserve">Commit hash: </w:t>
            </w:r>
            <w:hyperlink r:id="rId16" w:history="1">
              <w:r w:rsidR="00B02638">
                <w:rPr>
                  <w:rStyle w:val="Hyperlink"/>
                </w:rPr>
                <w:t>b31458639fd8af7a356ff4741fe21268d87330fe</w:t>
              </w:r>
            </w:hyperlink>
            <w:r w:rsidR="00B02638">
              <w:t xml:space="preserve"> </w:t>
            </w:r>
          </w:p>
          <w:p w14:paraId="06716B46" w14:textId="6AEF391F" w:rsidR="001E41F3" w:rsidRDefault="00CF6FDA" w:rsidP="00CF6FDA">
            <w:pPr>
              <w:pStyle w:val="CRCoverPage"/>
              <w:tabs>
                <w:tab w:val="left" w:pos="6135"/>
              </w:tabs>
              <w:spacing w:after="0"/>
              <w:rPr>
                <w:noProof/>
              </w:rPr>
            </w:pPr>
            <w:r>
              <w:rPr>
                <w:noProof/>
              </w:rPr>
              <w:tab/>
            </w:r>
          </w:p>
          <w:p w14:paraId="00D3B8F7" w14:textId="11B95507" w:rsidR="00830A88" w:rsidRDefault="00830A88" w:rsidP="00830A88">
            <w:pPr>
              <w:pStyle w:val="CRCoverPage"/>
              <w:spacing w:after="0"/>
              <w:rPr>
                <w:noProof/>
              </w:rPr>
            </w:pPr>
            <w:r>
              <w:rPr>
                <w:noProof/>
              </w:rPr>
              <w:t xml:space="preserve"> TDoc S3i230062 (CR 0494) is the release 18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AD21FA" w:rsidR="008863B9" w:rsidRDefault="0050451A">
            <w:pPr>
              <w:pStyle w:val="CRCoverPage"/>
              <w:spacing w:after="0"/>
              <w:ind w:left="100"/>
              <w:rPr>
                <w:noProof/>
              </w:rPr>
            </w:pPr>
            <w:r>
              <w:rPr>
                <w:noProof/>
              </w:rPr>
              <w:t>S3i230061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74B0EB" w14:textId="77777777" w:rsidR="00FA73BE" w:rsidRPr="00FB10EB" w:rsidRDefault="00FA73BE" w:rsidP="00FA73BE">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4F55DCA6" w14:textId="77777777" w:rsidR="001F4496" w:rsidRDefault="001F4496" w:rsidP="001F4496">
      <w:pPr>
        <w:pStyle w:val="Heading5"/>
      </w:pPr>
      <w:bookmarkStart w:id="2" w:name="_Toc122334423"/>
      <w:bookmarkEnd w:id="1"/>
      <w:r>
        <w:t>6.3.2.2.2</w:t>
      </w:r>
      <w:r>
        <w:tab/>
        <w:t>MME identifier association</w:t>
      </w:r>
      <w:bookmarkEnd w:id="2"/>
    </w:p>
    <w:p w14:paraId="2BFEB941" w14:textId="77777777" w:rsidR="001F4496" w:rsidRDefault="001F4496" w:rsidP="001F4496">
      <w:r>
        <w:rPr>
          <w:lang w:val="en-US"/>
        </w:rPr>
        <w:t xml:space="preserve">The IRI-POI present in the MME shall </w:t>
      </w:r>
      <w:r>
        <w:t xml:space="preserve">generate an xIRI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p>
    <w:p w14:paraId="6615AA22" w14:textId="77777777" w:rsidR="001F4496" w:rsidRDefault="001F4496" w:rsidP="001F4496">
      <w:pPr>
        <w:pStyle w:val="TH"/>
      </w:pPr>
      <w:r>
        <w:t xml:space="preserve">Table 6.3.2-1: Payload for </w:t>
      </w:r>
      <w:proofErr w:type="spellStart"/>
      <w:r>
        <w:t>MMEIdentifierAssociation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14:paraId="0A2196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2CCB0B" w14:textId="77777777" w:rsidR="001F4496" w:rsidRDefault="001F4496"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9764608" w14:textId="77777777" w:rsidR="001F4496" w:rsidRDefault="001F4496"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9695CFF" w14:textId="77777777" w:rsidR="001F4496" w:rsidRDefault="001F4496" w:rsidP="00561314">
            <w:pPr>
              <w:pStyle w:val="TAH"/>
            </w:pPr>
            <w:r>
              <w:t>M/C/O</w:t>
            </w:r>
          </w:p>
        </w:tc>
      </w:tr>
      <w:tr w:rsidR="001F4496" w14:paraId="106319FA"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93B93F" w14:textId="77777777" w:rsidR="001F4496" w:rsidRDefault="001F4496"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F3678D5" w14:textId="77777777" w:rsidR="001F4496" w:rsidRDefault="001F4496"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77C66023" w14:textId="77777777" w:rsidR="001F4496" w:rsidRDefault="001F4496" w:rsidP="00561314">
            <w:pPr>
              <w:pStyle w:val="TAL"/>
            </w:pPr>
            <w:r>
              <w:t>M</w:t>
            </w:r>
          </w:p>
        </w:tc>
      </w:tr>
      <w:tr w:rsidR="001F4496" w14:paraId="0B65E3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E837A7" w14:textId="77777777" w:rsidR="001F4496" w:rsidRDefault="001F4496"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BABE57A" w14:textId="77777777" w:rsidR="001F4496" w:rsidRDefault="001F4496"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8F2AB3" w14:textId="77777777" w:rsidR="001F4496" w:rsidRDefault="001F4496" w:rsidP="00561314">
            <w:pPr>
              <w:pStyle w:val="TAL"/>
            </w:pPr>
            <w:r>
              <w:t>C</w:t>
            </w:r>
          </w:p>
        </w:tc>
      </w:tr>
      <w:tr w:rsidR="001F4496" w14:paraId="1646EC7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D1C01B" w14:textId="77777777" w:rsidR="001F4496" w:rsidRDefault="001F4496"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FC3B5E9" w14:textId="77777777" w:rsidR="001F4496" w:rsidRDefault="001F4496"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022666EB" w14:textId="77777777" w:rsidR="001F4496" w:rsidRDefault="001F4496" w:rsidP="00561314">
            <w:pPr>
              <w:pStyle w:val="TAL"/>
            </w:pPr>
            <w:r>
              <w:t>C</w:t>
            </w:r>
          </w:p>
        </w:tc>
      </w:tr>
      <w:tr w:rsidR="001F4496" w14:paraId="36CAF36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B23D8" w14:textId="77777777" w:rsidR="001F4496" w:rsidRDefault="001F4496" w:rsidP="00561314">
            <w:pPr>
              <w:pStyle w:val="TAL"/>
            </w:pPr>
            <w:proofErr w:type="spellStart"/>
            <w:r>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0CCAFB4D" w14:textId="77777777" w:rsidR="001F4496" w:rsidRDefault="001F4496"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21766AD" w14:textId="77777777" w:rsidR="001F4496" w:rsidDel="00960AAF" w:rsidRDefault="001F4496" w:rsidP="00561314">
            <w:pPr>
              <w:pStyle w:val="TAL"/>
            </w:pPr>
            <w:r>
              <w:t>M</w:t>
            </w:r>
          </w:p>
        </w:tc>
      </w:tr>
      <w:tr w:rsidR="001F4496" w14:paraId="3EBB439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E8C096" w14:textId="77777777" w:rsidR="001F4496" w:rsidRDefault="001F4496"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5631123B" w14:textId="77777777" w:rsidR="001F4496" w:rsidRDefault="001F4496" w:rsidP="00561314">
            <w:pPr>
              <w:pStyle w:val="TAL"/>
            </w:pPr>
            <w:r>
              <w:t>Location information available when identifier association occurs.</w:t>
            </w:r>
          </w:p>
          <w:p w14:paraId="6DCB9FC5" w14:textId="4655E413" w:rsidR="004B08FD" w:rsidRDefault="0096346A" w:rsidP="00561314">
            <w:pPr>
              <w:pStyle w:val="TAL"/>
              <w:rPr>
                <w:ins w:id="3" w:author="Jason Graham" w:date="2023-01-19T13:35:00Z"/>
              </w:rPr>
            </w:pPr>
            <w:ins w:id="4" w:author="Jason Graham" w:date="2023-01-19T13:33:00Z">
              <w:r>
                <w:t>Shal</w:t>
              </w:r>
            </w:ins>
            <w:ins w:id="5" w:author="Jason Graham" w:date="2023-01-19T13:34:00Z">
              <w:r>
                <w:t>l include all location information</w:t>
              </w:r>
              <w:r w:rsidR="006C0FDF">
                <w:t xml:space="preserve"> for the target UE available </w:t>
              </w:r>
              <w:r>
                <w:t>at the MME</w:t>
              </w:r>
              <w:r w:rsidR="006C0FDF">
                <w:t xml:space="preserve"> e</w:t>
              </w:r>
            </w:ins>
            <w:del w:id="6" w:author="Jason Graham" w:date="2023-01-19T13:34:00Z">
              <w:r w:rsidR="001F4496" w:rsidDel="006C0FDF">
                <w:delText>E</w:delText>
              </w:r>
            </w:del>
            <w:r w:rsidR="001F4496">
              <w:t xml:space="preserve">ncoded as </w:t>
            </w:r>
            <w:ins w:id="7" w:author="Jason Graham" w:date="2023-01-19T13:35:00Z">
              <w:r w:rsidR="004B08FD">
                <w:t>one of the following:</w:t>
              </w:r>
            </w:ins>
            <w:del w:id="8" w:author="Jason Graham" w:date="2023-01-19T13:35:00Z">
              <w:r w:rsidR="001F4496" w:rsidDel="004B08FD">
                <w:delText>a</w:delText>
              </w:r>
              <w:r w:rsidR="001F4496" w:rsidRPr="00BE3FED" w:rsidDel="004B08FD">
                <w:delText xml:space="preserve"> </w:delText>
              </w:r>
            </w:del>
          </w:p>
          <w:p w14:paraId="16A1F989" w14:textId="60074DB4" w:rsidR="004B08FD" w:rsidRDefault="00F1041B" w:rsidP="004B08FD">
            <w:pPr>
              <w:pStyle w:val="TAL"/>
              <w:numPr>
                <w:ilvl w:val="0"/>
                <w:numId w:val="1"/>
              </w:numPr>
              <w:rPr>
                <w:ins w:id="9" w:author="Jason Graham" w:date="2023-01-19T13:36:00Z"/>
              </w:rPr>
            </w:pPr>
            <w:proofErr w:type="spellStart"/>
            <w:ins w:id="10" w:author="Jason Graham" w:date="2023-01-20T10:02:00Z">
              <w:r>
                <w:rPr>
                  <w:i/>
                </w:rPr>
                <w:t>e</w:t>
              </w:r>
            </w:ins>
            <w:ins w:id="11" w:author="Jason Graham" w:date="2023-01-19T13:35:00Z">
              <w:r w:rsidR="004B08FD" w:rsidRPr="00F1041B">
                <w:rPr>
                  <w:i/>
                </w:rPr>
                <w:t>PS</w:t>
              </w:r>
              <w:r w:rsidR="004B08FD">
                <w:rPr>
                  <w:i/>
                </w:rPr>
                <w:t>U</w:t>
              </w:r>
            </w:ins>
            <w:del w:id="12" w:author="Jason Graham" w:date="2023-01-19T13:35:00Z">
              <w:r w:rsidR="001F4496" w:rsidRPr="00771CD6" w:rsidDel="004B08FD">
                <w:rPr>
                  <w:i/>
                </w:rPr>
                <w:delText>u</w:delText>
              </w:r>
            </w:del>
            <w:r w:rsidR="001F4496" w:rsidRPr="00771CD6">
              <w:rPr>
                <w:i/>
              </w:rPr>
              <w:t>serLocation</w:t>
            </w:r>
            <w:ins w:id="13" w:author="Jason Graham" w:date="2023-01-19T13:36:00Z">
              <w:r w:rsidR="004B08FD">
                <w:rPr>
                  <w:i/>
                </w:rPr>
                <w:t>Information</w:t>
              </w:r>
            </w:ins>
            <w:proofErr w:type="spellEnd"/>
            <w:r w:rsidR="001F4496" w:rsidRPr="00BE3FED">
              <w:t xml:space="preserve"> parameter (</w:t>
            </w:r>
            <w:r w:rsidR="001F4496" w:rsidRPr="00771CD6">
              <w:rPr>
                <w:i/>
              </w:rPr>
              <w:t>location</w:t>
            </w:r>
            <w:ins w:id="14" w:author="Jason Graham" w:date="2023-01-19T15:26:00Z">
              <w:r w:rsidR="002C61E2">
                <w:rPr>
                  <w:i/>
                </w:rPr>
                <w:t>&gt;</w:t>
              </w:r>
            </w:ins>
            <w:proofErr w:type="spellStart"/>
            <w:del w:id="15" w:author="Jason Graham" w:date="2023-01-19T13:35:00Z">
              <w:r w:rsidR="001F4496" w:rsidRPr="00771CD6" w:rsidDel="004B08FD">
                <w:rPr>
                  <w:i/>
                </w:rPr>
                <w:delText>&gt;</w:delText>
              </w:r>
            </w:del>
            <w:ins w:id="16" w:author="Jason Graham" w:date="2023-01-19T13:35:00Z">
              <w:r w:rsidR="004B08FD">
                <w:rPr>
                  <w:i/>
                </w:rPr>
                <w:t>ePSL</w:t>
              </w:r>
            </w:ins>
            <w:del w:id="17" w:author="Jason Graham" w:date="2023-01-19T13:35:00Z">
              <w:r w:rsidR="001F4496" w:rsidRPr="00771CD6" w:rsidDel="004B08FD">
                <w:rPr>
                  <w:i/>
                </w:rPr>
                <w:delText>l</w:delText>
              </w:r>
            </w:del>
            <w:r w:rsidR="001F4496" w:rsidRPr="00771CD6">
              <w:rPr>
                <w:i/>
              </w:rPr>
              <w:t>ocationInfo</w:t>
            </w:r>
            <w:proofErr w:type="spellEnd"/>
            <w:ins w:id="18" w:author="Jason Graham" w:date="2023-01-19T15:26:00Z">
              <w:r w:rsidR="002C61E2">
                <w:rPr>
                  <w:i/>
                </w:rPr>
                <w:t>&gt;</w:t>
              </w:r>
            </w:ins>
            <w:proofErr w:type="spellStart"/>
            <w:ins w:id="19" w:author="Jason Graham" w:date="2023-01-19T13:40:00Z">
              <w:r w:rsidR="00523D13">
                <w:rPr>
                  <w:i/>
                </w:rPr>
                <w:t>e</w:t>
              </w:r>
            </w:ins>
            <w:ins w:id="20" w:author="Jason Graham" w:date="2023-01-19T13:36:00Z">
              <w:r w:rsidR="004B08FD">
                <w:rPr>
                  <w:i/>
                </w:rPr>
                <w:t>PSUserLocationInformation</w:t>
              </w:r>
            </w:ins>
            <w:proofErr w:type="spellEnd"/>
            <w:del w:id="21" w:author="Jason Graham" w:date="2023-01-19T13:35:00Z">
              <w:r w:rsidR="001F4496" w:rsidRPr="00771CD6" w:rsidDel="004B08FD">
                <w:rPr>
                  <w:i/>
                </w:rPr>
                <w:delText>&gt;</w:delText>
              </w:r>
            </w:del>
            <w:del w:id="22" w:author="Jason Graham" w:date="2023-01-19T13:36:00Z">
              <w:r w:rsidR="001F4496" w:rsidDel="004B08FD">
                <w:rPr>
                  <w:i/>
                </w:rPr>
                <w:delText xml:space="preserve"> userLocation</w:delText>
              </w:r>
            </w:del>
            <w:r w:rsidR="001F4496" w:rsidRPr="00BE3FED">
              <w:t>)</w:t>
            </w:r>
            <w:ins w:id="23" w:author="Jason Graham" w:date="2023-01-19T13:38:00Z">
              <w:r w:rsidR="009117D0">
                <w:t>.</w:t>
              </w:r>
            </w:ins>
          </w:p>
          <w:p w14:paraId="6075AA64" w14:textId="201880EF" w:rsidR="00523D13" w:rsidRDefault="00F1041B" w:rsidP="009518AE">
            <w:pPr>
              <w:pStyle w:val="TAL"/>
              <w:numPr>
                <w:ilvl w:val="0"/>
                <w:numId w:val="1"/>
              </w:numPr>
              <w:rPr>
                <w:ins w:id="24" w:author="Jason Graham" w:date="2023-01-19T13:39:00Z"/>
              </w:rPr>
            </w:pPr>
            <w:proofErr w:type="spellStart"/>
            <w:ins w:id="25" w:author="Jason Graham" w:date="2023-01-20T10:02:00Z">
              <w:r>
                <w:rPr>
                  <w:i/>
                </w:rPr>
                <w:t>e</w:t>
              </w:r>
            </w:ins>
            <w:ins w:id="26" w:author="Jason Graham" w:date="2023-01-20T13:52:00Z">
              <w:r w:rsidR="007963DC">
                <w:rPr>
                  <w:i/>
                </w:rPr>
                <w:t>P</w:t>
              </w:r>
            </w:ins>
            <w:ins w:id="27" w:author="Jason Graham" w:date="2023-01-19T13:36:00Z">
              <w:r w:rsidR="004B08FD" w:rsidRPr="00F1041B">
                <w:rPr>
                  <w:i/>
                </w:rPr>
                <w:t>S</w:t>
              </w:r>
              <w:r w:rsidR="00946FB5" w:rsidRPr="00F1041B">
                <w:rPr>
                  <w:i/>
                </w:rPr>
                <w:t>LocationInformat</w:t>
              </w:r>
            </w:ins>
            <w:ins w:id="28" w:author="Jason Graham" w:date="2023-01-19T13:37:00Z">
              <w:r w:rsidR="00946FB5" w:rsidRPr="00F1041B">
                <w:rPr>
                  <w:i/>
                </w:rPr>
                <w:t>ion</w:t>
              </w:r>
              <w:proofErr w:type="spellEnd"/>
              <w:r w:rsidR="00946FB5">
                <w:rPr>
                  <w:i/>
                </w:rPr>
                <w:t xml:space="preserve"> </w:t>
              </w:r>
              <w:r w:rsidR="009117D0">
                <w:rPr>
                  <w:iCs/>
                </w:rPr>
                <w:t>parameter (</w:t>
              </w:r>
            </w:ins>
            <w:ins w:id="29" w:author="Jason Graham" w:date="2023-01-19T15:26:00Z">
              <w:r w:rsidR="002C61E2">
                <w:rPr>
                  <w:iCs/>
                </w:rPr>
                <w:t>location&gt;</w:t>
              </w:r>
              <w:proofErr w:type="spellStart"/>
              <w:r w:rsidR="002C61E2">
                <w:rPr>
                  <w:iCs/>
                </w:rPr>
                <w:t>ePSLocationInfo</w:t>
              </w:r>
              <w:proofErr w:type="spellEnd"/>
              <w:r w:rsidR="002C61E2">
                <w:rPr>
                  <w:iCs/>
                </w:rPr>
                <w:t>&gt;</w:t>
              </w:r>
              <w:proofErr w:type="spellStart"/>
              <w:r w:rsidR="002C61E2">
                <w:rPr>
                  <w:iCs/>
                </w:rPr>
                <w:t>ePS</w:t>
              </w:r>
            </w:ins>
            <w:ins w:id="30" w:author="Jason Graham" w:date="2023-01-19T13:37:00Z">
              <w:r w:rsidR="009117D0">
                <w:rPr>
                  <w:iCs/>
                </w:rPr>
                <w:t>LocationI</w:t>
              </w:r>
            </w:ins>
            <w:ins w:id="31" w:author="Jason Graham" w:date="2023-01-19T13:38:00Z">
              <w:r w:rsidR="009117D0">
                <w:rPr>
                  <w:iCs/>
                </w:rPr>
                <w:t>nformation</w:t>
              </w:r>
              <w:proofErr w:type="spellEnd"/>
              <w:r w:rsidR="009117D0">
                <w:rPr>
                  <w:iCs/>
                </w:rPr>
                <w:t>).</w:t>
              </w:r>
            </w:ins>
            <w:del w:id="32" w:author="Jason Graham" w:date="2023-01-19T13:36:00Z">
              <w:r w:rsidR="001F4496" w:rsidDel="004B08FD">
                <w:delText xml:space="preserve"> and, </w:delText>
              </w:r>
            </w:del>
          </w:p>
          <w:p w14:paraId="3395562C" w14:textId="74FCB061" w:rsidR="001F4496" w:rsidRDefault="00523D13" w:rsidP="00523D13">
            <w:pPr>
              <w:pStyle w:val="TAL"/>
            </w:pPr>
            <w:ins w:id="33" w:author="Jason Graham" w:date="2023-01-19T13:39:00Z">
              <w:r>
                <w:t>W</w:t>
              </w:r>
            </w:ins>
            <w:del w:id="34" w:author="Jason Graham" w:date="2023-01-19T13:39:00Z">
              <w:r w:rsidR="001F4496" w:rsidDel="00523D13">
                <w:delText>w</w:delText>
              </w:r>
            </w:del>
            <w:r w:rsidR="001F4496">
              <w:t xml:space="preserve">hen Dual Connectivity is activated, </w:t>
            </w:r>
            <w:ins w:id="35" w:author="Jason Graham" w:date="2023-01-19T13:39:00Z">
              <w:r>
                <w:t>the</w:t>
              </w:r>
            </w:ins>
            <w:del w:id="36" w:author="Jason Graham" w:date="2023-01-19T13:39:00Z">
              <w:r w:rsidR="001F4496" w:rsidDel="00523D13">
                <w:delText>as an</w:delText>
              </w:r>
            </w:del>
            <w:r w:rsidR="001F4496">
              <w:t xml:space="preserve"> </w:t>
            </w:r>
            <w:proofErr w:type="spellStart"/>
            <w:r w:rsidR="001F4496" w:rsidRPr="00C87ABF">
              <w:rPr>
                <w:i/>
                <w:iCs/>
              </w:rPr>
              <w:t>additionalCellIDs</w:t>
            </w:r>
            <w:proofErr w:type="spellEnd"/>
            <w:r w:rsidR="001F4496">
              <w:t xml:space="preserve"> parameter (</w:t>
            </w:r>
            <w:r w:rsidR="001F4496" w:rsidRPr="00771CD6">
              <w:rPr>
                <w:i/>
              </w:rPr>
              <w:t>location&gt;</w:t>
            </w:r>
            <w:ins w:id="37" w:author="Jason Graham" w:date="2023-01-19T13:40:00Z">
              <w:r>
                <w:rPr>
                  <w:i/>
                </w:rPr>
                <w:t>ePSL</w:t>
              </w:r>
            </w:ins>
            <w:del w:id="38" w:author="Jason Graham" w:date="2023-01-19T13:40:00Z">
              <w:r w:rsidR="001F4496" w:rsidRPr="00771CD6" w:rsidDel="00523D13">
                <w:rPr>
                  <w:i/>
                </w:rPr>
                <w:delText>l</w:delText>
              </w:r>
            </w:del>
            <w:r w:rsidR="001F4496" w:rsidRPr="00771CD6">
              <w:rPr>
                <w:i/>
              </w:rPr>
              <w:t>ocationInfo</w:t>
            </w:r>
            <w:ins w:id="39" w:author="Jason Graham" w:date="2023-01-20T10:03:00Z">
              <w:r w:rsidR="00F1041B">
                <w:rPr>
                  <w:i/>
                </w:rPr>
                <w:t>&gt;</w:t>
              </w:r>
            </w:ins>
            <w:ins w:id="40" w:author="Jason Graham" w:date="2023-01-19T13:40:00Z">
              <w:r>
                <w:rPr>
                  <w:i/>
                </w:rPr>
                <w:t>ePSLocationInformatio</w:t>
              </w:r>
            </w:ins>
            <w:ins w:id="41" w:author="Jason Graham" w:date="2023-01-19T13:41:00Z">
              <w:r>
                <w:rPr>
                  <w:i/>
                </w:rPr>
                <w:t>n</w:t>
              </w:r>
            </w:ins>
            <w:ins w:id="42" w:author="Jason Graham" w:date="2023-01-20T10:03:00Z">
              <w:r w:rsidR="00F1041B">
                <w:rPr>
                  <w:i/>
                </w:rPr>
                <w:t>&gt;</w:t>
              </w:r>
            </w:ins>
            <w:ins w:id="43" w:author="Jason Graham" w:date="2023-01-19T13:41:00Z">
              <w:r w:rsidR="00352450">
                <w:rPr>
                  <w:i/>
                </w:rPr>
                <w:t>mMELocationInformation</w:t>
              </w:r>
            </w:ins>
            <w:r w:rsidR="001F4496" w:rsidRPr="00771CD6">
              <w:rPr>
                <w:i/>
              </w:rPr>
              <w:t>&gt;</w:t>
            </w:r>
            <w:r w:rsidR="001F4496">
              <w:rPr>
                <w:i/>
              </w:rPr>
              <w:t>additionalCellIDs</w:t>
            </w:r>
            <w:r w:rsidR="001F4496" w:rsidRPr="00BE3FED">
              <w:t>)</w:t>
            </w:r>
            <w:ins w:id="44" w:author="Jason Graham" w:date="2023-01-19T13:39:00Z">
              <w:r>
                <w:t xml:space="preserve"> shall also be populated</w:t>
              </w:r>
            </w:ins>
            <w:r w:rsidR="001F4496">
              <w:t xml:space="preserve">, see </w:t>
            </w:r>
            <w:ins w:id="45" w:author="Jason Graham" w:date="2023-01-19T13:39:00Z">
              <w:r>
                <w:t>clause 7.3.3 a</w:t>
              </w:r>
            </w:ins>
            <w:ins w:id="46" w:author="Jason Graham" w:date="2023-01-19T13:40:00Z">
              <w:r>
                <w:t xml:space="preserve">nd </w:t>
              </w:r>
            </w:ins>
            <w:r w:rsidR="001F4496">
              <w:t>Annex A.</w:t>
            </w:r>
          </w:p>
        </w:tc>
        <w:tc>
          <w:tcPr>
            <w:tcW w:w="708" w:type="dxa"/>
            <w:tcBorders>
              <w:top w:val="single" w:sz="4" w:space="0" w:color="auto"/>
              <w:left w:val="single" w:sz="4" w:space="0" w:color="auto"/>
              <w:bottom w:val="single" w:sz="4" w:space="0" w:color="auto"/>
              <w:right w:val="single" w:sz="4" w:space="0" w:color="auto"/>
            </w:tcBorders>
            <w:hideMark/>
          </w:tcPr>
          <w:p w14:paraId="0317AFAD" w14:textId="77777777" w:rsidR="001F4496" w:rsidRDefault="001F4496" w:rsidP="00561314">
            <w:pPr>
              <w:pStyle w:val="TAL"/>
            </w:pPr>
            <w:r>
              <w:t>M</w:t>
            </w:r>
          </w:p>
        </w:tc>
      </w:tr>
      <w:tr w:rsidR="001F4496" w14:paraId="617725F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1C8CC4" w14:textId="77777777" w:rsidR="001F4496" w:rsidRDefault="001F4496" w:rsidP="00561314">
            <w:pPr>
              <w:pStyle w:val="TAL"/>
            </w:pPr>
            <w:proofErr w:type="spellStart"/>
            <w:r>
              <w:rPr>
                <w:rFonts w:cs="Arial"/>
                <w:color w:val="201F1E"/>
                <w:szCs w:val="18"/>
              </w:rPr>
              <w:t>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2F50F952" w14:textId="77777777" w:rsidR="001F4496" w:rsidRDefault="001F4496"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50798885" w14:textId="77777777" w:rsidR="001F4496" w:rsidRDefault="001F4496" w:rsidP="00561314">
            <w:pPr>
              <w:pStyle w:val="TAL"/>
            </w:pPr>
            <w:r>
              <w:t>C</w:t>
            </w:r>
          </w:p>
        </w:tc>
      </w:tr>
      <w:tr w:rsidR="001F4496" w14:paraId="2B8DD0CF"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2F851CB" w14:textId="77777777" w:rsidR="001F4496" w:rsidRDefault="001F4496"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B66A326" w14:textId="77777777" w:rsidR="001F4496" w:rsidRDefault="001F4496" w:rsidP="00561314">
            <w:pPr>
              <w:pStyle w:val="NO"/>
            </w:pPr>
            <w:r>
              <w:t>NOTE 2:</w:t>
            </w:r>
            <w:r>
              <w:tab/>
              <w:t>List shall be included each time there is a change to the registration area.</w:t>
            </w:r>
          </w:p>
        </w:tc>
      </w:tr>
    </w:tbl>
    <w:p w14:paraId="7A904D2B" w14:textId="77777777" w:rsidR="001F4496" w:rsidRDefault="001F4496" w:rsidP="001F4496"/>
    <w:p w14:paraId="0CED5EC3" w14:textId="77777777" w:rsidR="001F4496" w:rsidRPr="00760004" w:rsidRDefault="001F4496" w:rsidP="001F4496">
      <w:pPr>
        <w:tabs>
          <w:tab w:val="left" w:pos="5736"/>
        </w:tabs>
      </w:pPr>
      <w:r w:rsidRPr="00760004">
        <w:t xml:space="preserve">The IRI-POI present in the </w:t>
      </w:r>
      <w:r>
        <w:t>MME</w:t>
      </w:r>
      <w:r w:rsidRPr="00760004">
        <w:t xml:space="preserve"> generating an xIRI containing an </w:t>
      </w:r>
      <w:proofErr w:type="spellStart"/>
      <w:r>
        <w:t>MMEIdentifierAssociation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0959274D" w14:textId="77777777" w:rsidR="001F4496" w:rsidRPr="00CC3414" w:rsidRDefault="001F4496" w:rsidP="001F4496">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C455AE3" w14:textId="77777777" w:rsidR="001F4496" w:rsidRPr="00760004" w:rsidRDefault="001F4496" w:rsidP="001F4496">
      <w:pPr>
        <w:pStyle w:val="Heading5"/>
      </w:pPr>
      <w:bookmarkStart w:id="47" w:name="_Toc122334424"/>
      <w:r>
        <w:t>6.3.2.2.3</w:t>
      </w:r>
      <w:r>
        <w:tab/>
        <w:t>Attach</w:t>
      </w:r>
      <w:bookmarkEnd w:id="47"/>
    </w:p>
    <w:p w14:paraId="4BBC8CDB" w14:textId="77777777" w:rsidR="001F4496" w:rsidRPr="00760004" w:rsidRDefault="001F4496" w:rsidP="001F4496">
      <w:r w:rsidRPr="00760004">
        <w:t xml:space="preserve">The IRI-POI in the </w:t>
      </w:r>
      <w:r>
        <w:t>MME</w:t>
      </w:r>
      <w:r w:rsidRPr="00760004">
        <w:t xml:space="preserve"> shall generate an xIRI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B7497F6" w14:textId="77777777" w:rsidR="001F4496" w:rsidRPr="00760004" w:rsidRDefault="001F4496" w:rsidP="001F4496">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2F66925" w14:textId="77777777" w:rsidR="001F4496" w:rsidRPr="00760004" w:rsidRDefault="001F4496" w:rsidP="001F4496">
      <w:pPr>
        <w:pStyle w:val="TH"/>
      </w:pPr>
      <w:r>
        <w:lastRenderedPageBreak/>
        <w:t xml:space="preserve">Table 6.3.2-2: Payload for </w:t>
      </w:r>
      <w:proofErr w:type="spellStart"/>
      <w:r>
        <w:t>MMEAttach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4947F8C2" w14:textId="77777777" w:rsidTr="00561314">
        <w:trPr>
          <w:jc w:val="center"/>
        </w:trPr>
        <w:tc>
          <w:tcPr>
            <w:tcW w:w="2693" w:type="dxa"/>
          </w:tcPr>
          <w:p w14:paraId="222C93CC" w14:textId="77777777" w:rsidR="001F4496" w:rsidRPr="00760004" w:rsidRDefault="001F4496" w:rsidP="00561314">
            <w:pPr>
              <w:pStyle w:val="TAH"/>
            </w:pPr>
            <w:r w:rsidRPr="00760004">
              <w:t>Field name</w:t>
            </w:r>
          </w:p>
        </w:tc>
        <w:tc>
          <w:tcPr>
            <w:tcW w:w="6521" w:type="dxa"/>
          </w:tcPr>
          <w:p w14:paraId="232ECD68" w14:textId="77777777" w:rsidR="001F4496" w:rsidRPr="00760004" w:rsidRDefault="001F4496" w:rsidP="00561314">
            <w:pPr>
              <w:pStyle w:val="TAH"/>
            </w:pPr>
            <w:r w:rsidRPr="00760004">
              <w:t>Description</w:t>
            </w:r>
          </w:p>
        </w:tc>
        <w:tc>
          <w:tcPr>
            <w:tcW w:w="708" w:type="dxa"/>
          </w:tcPr>
          <w:p w14:paraId="558ACF85" w14:textId="77777777" w:rsidR="001F4496" w:rsidRPr="00760004" w:rsidRDefault="001F4496" w:rsidP="00561314">
            <w:pPr>
              <w:pStyle w:val="TAH"/>
            </w:pPr>
            <w:r w:rsidRPr="00760004">
              <w:t>M/C/O</w:t>
            </w:r>
          </w:p>
        </w:tc>
      </w:tr>
      <w:tr w:rsidR="001F4496" w:rsidRPr="00760004" w14:paraId="4F0A868C" w14:textId="77777777" w:rsidTr="00561314">
        <w:trPr>
          <w:jc w:val="center"/>
        </w:trPr>
        <w:tc>
          <w:tcPr>
            <w:tcW w:w="2693" w:type="dxa"/>
          </w:tcPr>
          <w:p w14:paraId="691F0357" w14:textId="77777777" w:rsidR="001F4496" w:rsidRPr="00760004" w:rsidRDefault="001F4496" w:rsidP="00561314">
            <w:pPr>
              <w:pStyle w:val="TAL"/>
            </w:pPr>
            <w:proofErr w:type="spellStart"/>
            <w:r>
              <w:t>attach</w:t>
            </w:r>
            <w:r w:rsidRPr="00760004">
              <w:t>Type</w:t>
            </w:r>
            <w:proofErr w:type="spellEnd"/>
          </w:p>
        </w:tc>
        <w:tc>
          <w:tcPr>
            <w:tcW w:w="6521" w:type="dxa"/>
          </w:tcPr>
          <w:p w14:paraId="65D00AC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793A5CE4" w14:textId="77777777" w:rsidR="001F4496" w:rsidRPr="00760004" w:rsidRDefault="001F4496" w:rsidP="00561314">
            <w:pPr>
              <w:pStyle w:val="TAL"/>
            </w:pPr>
            <w:r w:rsidRPr="00760004">
              <w:t>M</w:t>
            </w:r>
          </w:p>
        </w:tc>
      </w:tr>
      <w:tr w:rsidR="001F4496" w:rsidRPr="00760004" w14:paraId="60D10F40" w14:textId="77777777" w:rsidTr="00561314">
        <w:trPr>
          <w:jc w:val="center"/>
        </w:trPr>
        <w:tc>
          <w:tcPr>
            <w:tcW w:w="2693" w:type="dxa"/>
          </w:tcPr>
          <w:p w14:paraId="61D87C1A" w14:textId="77777777" w:rsidR="001F4496" w:rsidRPr="00760004" w:rsidRDefault="001F4496" w:rsidP="00561314">
            <w:pPr>
              <w:pStyle w:val="TAL"/>
            </w:pPr>
            <w:proofErr w:type="spellStart"/>
            <w:r>
              <w:t>attach</w:t>
            </w:r>
            <w:r w:rsidRPr="00760004">
              <w:t>Result</w:t>
            </w:r>
            <w:proofErr w:type="spellEnd"/>
          </w:p>
        </w:tc>
        <w:tc>
          <w:tcPr>
            <w:tcW w:w="6521" w:type="dxa"/>
          </w:tcPr>
          <w:p w14:paraId="491DEA14" w14:textId="77777777" w:rsidR="001F4496" w:rsidRPr="00760004" w:rsidRDefault="001F4496"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1BA9EC0A" w14:textId="77777777" w:rsidR="001F4496" w:rsidRPr="00760004" w:rsidRDefault="001F4496" w:rsidP="00561314">
            <w:pPr>
              <w:pStyle w:val="TAL"/>
            </w:pPr>
            <w:r w:rsidRPr="00760004">
              <w:t>M</w:t>
            </w:r>
          </w:p>
        </w:tc>
      </w:tr>
      <w:tr w:rsidR="001F4496" w:rsidRPr="00760004" w14:paraId="6824B1DB" w14:textId="77777777" w:rsidTr="00561314">
        <w:trPr>
          <w:jc w:val="center"/>
        </w:trPr>
        <w:tc>
          <w:tcPr>
            <w:tcW w:w="2693" w:type="dxa"/>
          </w:tcPr>
          <w:p w14:paraId="4F42FF5D" w14:textId="77777777" w:rsidR="001F4496" w:rsidRPr="00760004" w:rsidRDefault="001F4496" w:rsidP="00561314">
            <w:pPr>
              <w:pStyle w:val="TAL"/>
            </w:pPr>
            <w:proofErr w:type="spellStart"/>
            <w:r>
              <w:t>iMSI</w:t>
            </w:r>
            <w:proofErr w:type="spellEnd"/>
          </w:p>
        </w:tc>
        <w:tc>
          <w:tcPr>
            <w:tcW w:w="6521" w:type="dxa"/>
          </w:tcPr>
          <w:p w14:paraId="584B68F4" w14:textId="77777777" w:rsidR="001F4496" w:rsidRPr="00760004" w:rsidRDefault="001F4496" w:rsidP="00561314">
            <w:pPr>
              <w:pStyle w:val="TAL"/>
            </w:pPr>
            <w:r>
              <w:t>IMSI</w:t>
            </w:r>
            <w:r w:rsidRPr="00760004">
              <w:t xml:space="preserve"> associated with the registration</w:t>
            </w:r>
            <w:r>
              <w:t>.</w:t>
            </w:r>
          </w:p>
        </w:tc>
        <w:tc>
          <w:tcPr>
            <w:tcW w:w="708" w:type="dxa"/>
          </w:tcPr>
          <w:p w14:paraId="60062E22" w14:textId="77777777" w:rsidR="001F4496" w:rsidRPr="00760004" w:rsidRDefault="001F4496" w:rsidP="00561314">
            <w:pPr>
              <w:pStyle w:val="TAL"/>
            </w:pPr>
            <w:r w:rsidRPr="00760004">
              <w:t>M</w:t>
            </w:r>
          </w:p>
        </w:tc>
      </w:tr>
      <w:tr w:rsidR="001F4496" w:rsidRPr="00760004" w14:paraId="7399DC4D" w14:textId="77777777" w:rsidTr="00561314">
        <w:trPr>
          <w:jc w:val="center"/>
        </w:trPr>
        <w:tc>
          <w:tcPr>
            <w:tcW w:w="2693" w:type="dxa"/>
          </w:tcPr>
          <w:p w14:paraId="62C800CA" w14:textId="77777777" w:rsidR="001F4496" w:rsidRPr="00760004" w:rsidRDefault="001F4496" w:rsidP="00561314">
            <w:pPr>
              <w:pStyle w:val="TAL"/>
            </w:pPr>
            <w:proofErr w:type="spellStart"/>
            <w:r>
              <w:t>iMEI</w:t>
            </w:r>
            <w:proofErr w:type="spellEnd"/>
          </w:p>
        </w:tc>
        <w:tc>
          <w:tcPr>
            <w:tcW w:w="6521" w:type="dxa"/>
          </w:tcPr>
          <w:p w14:paraId="2DD3243E" w14:textId="77777777" w:rsidR="001F4496" w:rsidRPr="00760004" w:rsidRDefault="001F4496" w:rsidP="00561314">
            <w:pPr>
              <w:pStyle w:val="TAL"/>
            </w:pPr>
            <w:r>
              <w:t>IMEI</w:t>
            </w:r>
            <w:r w:rsidRPr="00760004">
              <w:t xml:space="preserve"> </w:t>
            </w:r>
            <w:r>
              <w:t>associated with</w:t>
            </w:r>
            <w:r w:rsidRPr="00760004">
              <w:t xml:space="preserve"> the registration, if available.</w:t>
            </w:r>
          </w:p>
        </w:tc>
        <w:tc>
          <w:tcPr>
            <w:tcW w:w="708" w:type="dxa"/>
          </w:tcPr>
          <w:p w14:paraId="182236B7" w14:textId="77777777" w:rsidR="001F4496" w:rsidRPr="00760004" w:rsidRDefault="001F4496" w:rsidP="00561314">
            <w:pPr>
              <w:pStyle w:val="TAL"/>
            </w:pPr>
            <w:r w:rsidRPr="00760004">
              <w:t>C</w:t>
            </w:r>
          </w:p>
        </w:tc>
      </w:tr>
      <w:tr w:rsidR="001F4496" w:rsidRPr="00760004" w14:paraId="7823F8EB" w14:textId="77777777" w:rsidTr="00561314">
        <w:trPr>
          <w:jc w:val="center"/>
        </w:trPr>
        <w:tc>
          <w:tcPr>
            <w:tcW w:w="2693" w:type="dxa"/>
          </w:tcPr>
          <w:p w14:paraId="70A55D4C" w14:textId="77777777" w:rsidR="001F4496" w:rsidRPr="00760004" w:rsidRDefault="001F4496" w:rsidP="00561314">
            <w:pPr>
              <w:pStyle w:val="TAL"/>
            </w:pPr>
            <w:proofErr w:type="spellStart"/>
            <w:r>
              <w:t>mSISDN</w:t>
            </w:r>
            <w:proofErr w:type="spellEnd"/>
          </w:p>
        </w:tc>
        <w:tc>
          <w:tcPr>
            <w:tcW w:w="6521" w:type="dxa"/>
          </w:tcPr>
          <w:p w14:paraId="12F91909" w14:textId="77777777" w:rsidR="001F4496" w:rsidRPr="00760004" w:rsidRDefault="001F4496" w:rsidP="00561314">
            <w:pPr>
              <w:pStyle w:val="TAL"/>
            </w:pPr>
            <w:proofErr w:type="spellStart"/>
            <w:r>
              <w:t>mSISDN</w:t>
            </w:r>
            <w:proofErr w:type="spellEnd"/>
            <w:r w:rsidRPr="00760004">
              <w:t xml:space="preserve"> </w:t>
            </w:r>
            <w:r>
              <w:t xml:space="preserve">associated with the registration, </w:t>
            </w:r>
            <w:r w:rsidRPr="00760004">
              <w:t>if available.</w:t>
            </w:r>
          </w:p>
        </w:tc>
        <w:tc>
          <w:tcPr>
            <w:tcW w:w="708" w:type="dxa"/>
          </w:tcPr>
          <w:p w14:paraId="79421B73" w14:textId="77777777" w:rsidR="001F4496" w:rsidRPr="00760004" w:rsidRDefault="001F4496" w:rsidP="00561314">
            <w:pPr>
              <w:pStyle w:val="TAL"/>
            </w:pPr>
            <w:r w:rsidRPr="00760004">
              <w:t>C</w:t>
            </w:r>
          </w:p>
        </w:tc>
      </w:tr>
      <w:tr w:rsidR="001F4496" w:rsidRPr="00760004" w14:paraId="52808CFC" w14:textId="77777777" w:rsidTr="00561314">
        <w:trPr>
          <w:jc w:val="center"/>
        </w:trPr>
        <w:tc>
          <w:tcPr>
            <w:tcW w:w="2693" w:type="dxa"/>
          </w:tcPr>
          <w:p w14:paraId="1711502D" w14:textId="77777777" w:rsidR="001F4496" w:rsidRPr="00760004" w:rsidRDefault="001F4496" w:rsidP="00561314">
            <w:pPr>
              <w:pStyle w:val="TAL"/>
            </w:pPr>
            <w:proofErr w:type="spellStart"/>
            <w:r w:rsidRPr="00760004">
              <w:t>gUTI</w:t>
            </w:r>
            <w:proofErr w:type="spellEnd"/>
          </w:p>
        </w:tc>
        <w:tc>
          <w:tcPr>
            <w:tcW w:w="6521" w:type="dxa"/>
          </w:tcPr>
          <w:p w14:paraId="0E3D8B1E" w14:textId="77777777" w:rsidR="001F4496" w:rsidRPr="00760004" w:rsidRDefault="001F4496"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6A0EBD49" w14:textId="77777777" w:rsidR="001F4496" w:rsidRPr="00760004" w:rsidRDefault="001F4496" w:rsidP="00561314">
            <w:pPr>
              <w:pStyle w:val="TAL"/>
            </w:pPr>
            <w:r w:rsidRPr="00760004">
              <w:t>M</w:t>
            </w:r>
          </w:p>
        </w:tc>
      </w:tr>
      <w:tr w:rsidR="001F4496" w:rsidRPr="00760004" w14:paraId="1023B32F" w14:textId="77777777" w:rsidTr="00561314">
        <w:trPr>
          <w:jc w:val="center"/>
        </w:trPr>
        <w:tc>
          <w:tcPr>
            <w:tcW w:w="2693" w:type="dxa"/>
          </w:tcPr>
          <w:p w14:paraId="28AD75DE" w14:textId="77777777" w:rsidR="001F4496" w:rsidRPr="00760004" w:rsidRDefault="001F4496" w:rsidP="00561314">
            <w:pPr>
              <w:pStyle w:val="TAL"/>
            </w:pPr>
            <w:r w:rsidRPr="00760004">
              <w:t>location</w:t>
            </w:r>
          </w:p>
        </w:tc>
        <w:tc>
          <w:tcPr>
            <w:tcW w:w="6521" w:type="dxa"/>
          </w:tcPr>
          <w:p w14:paraId="218F82B8" w14:textId="25CBFB85" w:rsidR="001F4496" w:rsidRPr="00760004" w:rsidRDefault="001F4496" w:rsidP="00561314">
            <w:pPr>
              <w:pStyle w:val="TAL"/>
            </w:pPr>
            <w:r w:rsidRPr="00760004">
              <w:t>Location information determined by the network during the registration</w:t>
            </w:r>
            <w:ins w:id="48" w:author="Jason Graham" w:date="2023-01-19T13:42:00Z">
              <w:r w:rsidR="00352450">
                <w:t xml:space="preserve"> or known at the MME</w:t>
              </w:r>
            </w:ins>
            <w:r w:rsidRPr="00760004">
              <w:t>, if available.</w:t>
            </w:r>
          </w:p>
          <w:p w14:paraId="44BCF266" w14:textId="556DDAF3" w:rsidR="00352450" w:rsidRDefault="00352450" w:rsidP="00352450">
            <w:pPr>
              <w:pStyle w:val="TAL"/>
              <w:rPr>
                <w:ins w:id="49" w:author="Jason Graham" w:date="2023-01-19T13:41:00Z"/>
              </w:rPr>
            </w:pPr>
            <w:ins w:id="50" w:author="Jason Graham" w:date="2023-01-19T13:41:00Z">
              <w:r>
                <w:t>Shall include all location information for the target UE available at the MME encoded as one of the following:</w:t>
              </w:r>
            </w:ins>
          </w:p>
          <w:p w14:paraId="1FAC1C7B" w14:textId="2D72F977" w:rsidR="00352450" w:rsidRDefault="00F1041B" w:rsidP="00352450">
            <w:pPr>
              <w:pStyle w:val="TAL"/>
              <w:numPr>
                <w:ilvl w:val="0"/>
                <w:numId w:val="1"/>
              </w:numPr>
              <w:rPr>
                <w:ins w:id="51" w:author="Jason Graham" w:date="2023-01-19T13:41:00Z"/>
              </w:rPr>
            </w:pPr>
            <w:proofErr w:type="spellStart"/>
            <w:ins w:id="52" w:author="Jason Graham" w:date="2023-01-20T10:05:00Z">
              <w:r>
                <w:rPr>
                  <w:i/>
                </w:rPr>
                <w:t>e</w:t>
              </w:r>
            </w:ins>
            <w:ins w:id="53" w:author="Jason Graham" w:date="2023-01-19T13:41:00Z">
              <w:r w:rsidR="00352450" w:rsidRPr="00561314">
                <w:rPr>
                  <w:i/>
                </w:rPr>
                <w:t>PS</w:t>
              </w:r>
              <w:r w:rsidR="00352450">
                <w:rPr>
                  <w:i/>
                </w:rPr>
                <w:t>U</w:t>
              </w:r>
              <w:r w:rsidR="00352450" w:rsidRPr="00771CD6">
                <w:rPr>
                  <w:i/>
                </w:rPr>
                <w:t>serLocation</w:t>
              </w:r>
              <w:r w:rsidR="00352450">
                <w:rPr>
                  <w:i/>
                </w:rPr>
                <w:t>Information</w:t>
              </w:r>
              <w:proofErr w:type="spellEnd"/>
              <w:r w:rsidR="00352450" w:rsidRPr="00BE3FED">
                <w:t xml:space="preserve"> parameter (</w:t>
              </w:r>
            </w:ins>
            <w:ins w:id="54" w:author="Jason Graham" w:date="2023-01-19T15:26:00Z">
              <w:r w:rsidR="002C61E2">
                <w:rPr>
                  <w:i/>
                </w:rPr>
                <w:t>location&gt;</w:t>
              </w:r>
              <w:proofErr w:type="spellStart"/>
              <w:r w:rsidR="002C61E2">
                <w:rPr>
                  <w:i/>
                </w:rPr>
                <w:t>ePSLocationInfo</w:t>
              </w:r>
              <w:proofErr w:type="spellEnd"/>
              <w:r w:rsidR="002C61E2">
                <w:rPr>
                  <w:i/>
                </w:rPr>
                <w:t>&gt;</w:t>
              </w:r>
              <w:proofErr w:type="spellStart"/>
              <w:r w:rsidR="002C61E2">
                <w:rPr>
                  <w:i/>
                </w:rPr>
                <w:t>ePS</w:t>
              </w:r>
            </w:ins>
            <w:ins w:id="55" w:author="Jason Graham" w:date="2023-01-19T13:41:00Z">
              <w:r w:rsidR="00352450">
                <w:rPr>
                  <w:i/>
                </w:rPr>
                <w:t>UserLocationInformation</w:t>
              </w:r>
              <w:proofErr w:type="spellEnd"/>
              <w:r w:rsidR="00352450" w:rsidRPr="00BE3FED">
                <w:t>)</w:t>
              </w:r>
              <w:r w:rsidR="00352450">
                <w:t>.</w:t>
              </w:r>
            </w:ins>
          </w:p>
          <w:p w14:paraId="199681BF" w14:textId="60F68CFE" w:rsidR="001F4496" w:rsidRPr="00760004" w:rsidRDefault="00A81581" w:rsidP="00A81581">
            <w:pPr>
              <w:pStyle w:val="TAL"/>
              <w:ind w:left="285"/>
            </w:pPr>
            <w:ins w:id="56" w:author="Jason Graham" w:date="2023-01-20T13:59:00Z">
              <w:r>
                <w:rPr>
                  <w:i/>
                </w:rPr>
                <w:t>-</w:t>
              </w:r>
              <w:r>
                <w:rPr>
                  <w:i/>
                </w:rPr>
                <w:tab/>
              </w:r>
            </w:ins>
            <w:proofErr w:type="spellStart"/>
            <w:ins w:id="57" w:author="Jason Graham" w:date="2023-01-20T10:04:00Z">
              <w:r w:rsidR="00F1041B">
                <w:rPr>
                  <w:i/>
                </w:rPr>
                <w:t>eP</w:t>
              </w:r>
            </w:ins>
            <w:ins w:id="58" w:author="Jason Graham" w:date="2023-01-19T13:41:00Z">
              <w:r w:rsidR="00352450" w:rsidRPr="00561314">
                <w:rPr>
                  <w:i/>
                </w:rPr>
                <w:t>SLocationInformation</w:t>
              </w:r>
              <w:proofErr w:type="spellEnd"/>
              <w:r w:rsidR="00352450">
                <w:rPr>
                  <w:i/>
                </w:rPr>
                <w:t xml:space="preserve"> </w:t>
              </w:r>
              <w:r w:rsidR="00352450">
                <w:rPr>
                  <w:iCs/>
                </w:rPr>
                <w:t xml:space="preserve">parameter </w:t>
              </w:r>
            </w:ins>
            <w:ins w:id="59" w:author="Jason Graham" w:date="2023-01-20T14:00:00Z">
              <w:r>
                <w:rPr>
                  <w:iCs/>
                </w:rPr>
                <w:tab/>
              </w:r>
            </w:ins>
            <w:ins w:id="60" w:author="Jason Graham" w:date="2023-01-20T10:04:00Z">
              <w:r w:rsidR="00F1041B" w:rsidRPr="00F1041B">
                <w:rPr>
                  <w:i/>
                </w:rPr>
                <w:t>(location&gt;</w:t>
              </w:r>
              <w:proofErr w:type="spellStart"/>
              <w:r w:rsidR="00F1041B" w:rsidRPr="00F1041B">
                <w:rPr>
                  <w:i/>
                </w:rPr>
                <w:t>ePSLocationInfo</w:t>
              </w:r>
              <w:proofErr w:type="spellEnd"/>
              <w:r w:rsidR="00F1041B" w:rsidRPr="00F1041B">
                <w:rPr>
                  <w:i/>
                </w:rPr>
                <w:t>&gt;</w:t>
              </w:r>
              <w:proofErr w:type="spellStart"/>
              <w:r w:rsidR="00F1041B" w:rsidRPr="00F1041B">
                <w:rPr>
                  <w:i/>
                </w:rPr>
                <w:t>ePSLocationInformation</w:t>
              </w:r>
              <w:proofErr w:type="spellEnd"/>
              <w:r w:rsidR="00F1041B" w:rsidRPr="00F1041B">
                <w:rPr>
                  <w:i/>
                </w:rPr>
                <w:t>).</w:t>
              </w:r>
              <w:r w:rsidR="00F1041B" w:rsidRPr="00F1041B" w:rsidDel="00352450">
                <w:rPr>
                  <w:i/>
                </w:rPr>
                <w:t xml:space="preserve"> </w:t>
              </w:r>
            </w:ins>
            <w:del w:id="61" w:author="Jason Graham" w:date="2023-01-19T13:41:00Z">
              <w:r w:rsidR="001F4496" w:rsidRPr="00760004" w:rsidDel="00352450">
                <w:delText xml:space="preserve">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3DFC3901" w14:textId="77777777" w:rsidR="001F4496" w:rsidRPr="00760004" w:rsidRDefault="001F4496" w:rsidP="00561314">
            <w:pPr>
              <w:pStyle w:val="TAL"/>
            </w:pPr>
            <w:r w:rsidRPr="00760004">
              <w:t>C</w:t>
            </w:r>
          </w:p>
        </w:tc>
      </w:tr>
      <w:tr w:rsidR="001F4496" w:rsidRPr="00760004" w14:paraId="18EC7344" w14:textId="77777777" w:rsidTr="00561314">
        <w:trPr>
          <w:jc w:val="center"/>
        </w:trPr>
        <w:tc>
          <w:tcPr>
            <w:tcW w:w="2693" w:type="dxa"/>
          </w:tcPr>
          <w:p w14:paraId="449DC10E" w14:textId="77777777" w:rsidR="001F4496" w:rsidRPr="00760004" w:rsidRDefault="001F4496" w:rsidP="00561314">
            <w:pPr>
              <w:pStyle w:val="TAL"/>
            </w:pPr>
            <w:proofErr w:type="spellStart"/>
            <w:r>
              <w:t>eP</w:t>
            </w:r>
            <w:r w:rsidRPr="00E573CD">
              <w:t>STAIList</w:t>
            </w:r>
            <w:proofErr w:type="spellEnd"/>
          </w:p>
        </w:tc>
        <w:tc>
          <w:tcPr>
            <w:tcW w:w="6521" w:type="dxa"/>
          </w:tcPr>
          <w:p w14:paraId="73040BA7" w14:textId="77777777" w:rsidR="001F4496" w:rsidRPr="00760004" w:rsidRDefault="001F4496" w:rsidP="00561314">
            <w:pPr>
              <w:pStyle w:val="TAL"/>
            </w:pPr>
            <w:r>
              <w:t>List of tracking areas associated with the registration area within which the UE is currently registered, see TS 24.301 [51] clause 9.9.3.33. (see NOTE)</w:t>
            </w:r>
          </w:p>
        </w:tc>
        <w:tc>
          <w:tcPr>
            <w:tcW w:w="708" w:type="dxa"/>
          </w:tcPr>
          <w:p w14:paraId="7D3FF023" w14:textId="77777777" w:rsidR="001F4496" w:rsidRPr="00760004" w:rsidRDefault="001F4496" w:rsidP="00561314">
            <w:pPr>
              <w:pStyle w:val="TAL"/>
            </w:pPr>
            <w:r>
              <w:t>C</w:t>
            </w:r>
          </w:p>
        </w:tc>
      </w:tr>
      <w:tr w:rsidR="001F4496" w:rsidRPr="00760004" w14:paraId="78988528" w14:textId="77777777" w:rsidTr="00561314">
        <w:trPr>
          <w:jc w:val="center"/>
        </w:trPr>
        <w:tc>
          <w:tcPr>
            <w:tcW w:w="2693" w:type="dxa"/>
          </w:tcPr>
          <w:p w14:paraId="420EB79E" w14:textId="77777777" w:rsidR="001F4496" w:rsidRDefault="001F4496" w:rsidP="00561314">
            <w:pPr>
              <w:pStyle w:val="TAL"/>
            </w:pPr>
            <w:proofErr w:type="spellStart"/>
            <w:r>
              <w:t>sMSServiceStatus</w:t>
            </w:r>
            <w:proofErr w:type="spellEnd"/>
          </w:p>
        </w:tc>
        <w:tc>
          <w:tcPr>
            <w:tcW w:w="6521" w:type="dxa"/>
          </w:tcPr>
          <w:p w14:paraId="49A6FFEA" w14:textId="77777777" w:rsidR="001F4496" w:rsidRDefault="001F4496" w:rsidP="00561314">
            <w:pPr>
              <w:pStyle w:val="TAL"/>
            </w:pPr>
            <w:r>
              <w:t>Indicates the availability of SMS Services. Shall be provided if present in the ATTACH ACCEPT.</w:t>
            </w:r>
          </w:p>
        </w:tc>
        <w:tc>
          <w:tcPr>
            <w:tcW w:w="708" w:type="dxa"/>
          </w:tcPr>
          <w:p w14:paraId="26B493D8" w14:textId="77777777" w:rsidR="001F4496" w:rsidRDefault="001F4496" w:rsidP="00561314">
            <w:pPr>
              <w:pStyle w:val="TAL"/>
            </w:pPr>
            <w:r>
              <w:t>C</w:t>
            </w:r>
          </w:p>
        </w:tc>
      </w:tr>
      <w:tr w:rsidR="001F4496" w:rsidRPr="00760004" w14:paraId="5B67F54E" w14:textId="77777777" w:rsidTr="00561314">
        <w:trPr>
          <w:jc w:val="center"/>
        </w:trPr>
        <w:tc>
          <w:tcPr>
            <w:tcW w:w="2693" w:type="dxa"/>
          </w:tcPr>
          <w:p w14:paraId="0E393882" w14:textId="77777777" w:rsidR="001F4496" w:rsidRPr="00760004" w:rsidRDefault="001F4496" w:rsidP="00561314">
            <w:pPr>
              <w:pStyle w:val="TAL"/>
            </w:pPr>
            <w:proofErr w:type="spellStart"/>
            <w:r>
              <w:t>oldGUTI</w:t>
            </w:r>
            <w:proofErr w:type="spellEnd"/>
          </w:p>
        </w:tc>
        <w:tc>
          <w:tcPr>
            <w:tcW w:w="6521" w:type="dxa"/>
          </w:tcPr>
          <w:p w14:paraId="44399922" w14:textId="77777777" w:rsidR="001F4496" w:rsidRPr="00760004" w:rsidRDefault="001F4496" w:rsidP="00561314">
            <w:pPr>
              <w:pStyle w:val="TAL"/>
            </w:pPr>
            <w:r>
              <w:t>Old GUTI</w:t>
            </w:r>
            <w:r w:rsidRPr="00760004">
              <w:t xml:space="preserve"> used in the registration, if available.</w:t>
            </w:r>
          </w:p>
        </w:tc>
        <w:tc>
          <w:tcPr>
            <w:tcW w:w="708" w:type="dxa"/>
          </w:tcPr>
          <w:p w14:paraId="70B4993F" w14:textId="77777777" w:rsidR="001F4496" w:rsidRPr="00760004" w:rsidRDefault="001F4496" w:rsidP="00561314">
            <w:pPr>
              <w:pStyle w:val="TAL"/>
            </w:pPr>
            <w:r w:rsidRPr="00760004">
              <w:t>C</w:t>
            </w:r>
          </w:p>
        </w:tc>
      </w:tr>
      <w:tr w:rsidR="001F4496" w:rsidRPr="00760004" w14:paraId="47A46606" w14:textId="77777777" w:rsidTr="00561314">
        <w:trPr>
          <w:jc w:val="center"/>
        </w:trPr>
        <w:tc>
          <w:tcPr>
            <w:tcW w:w="2693" w:type="dxa"/>
            <w:vAlign w:val="center"/>
          </w:tcPr>
          <w:p w14:paraId="3E3A8F12" w14:textId="77777777" w:rsidR="001F4496" w:rsidRDefault="001F4496" w:rsidP="00561314">
            <w:pPr>
              <w:pStyle w:val="TAL"/>
            </w:pPr>
            <w:r w:rsidRPr="005A5AE7">
              <w:t>eMM5GRegStatus</w:t>
            </w:r>
          </w:p>
        </w:tc>
        <w:tc>
          <w:tcPr>
            <w:tcW w:w="6521" w:type="dxa"/>
            <w:vAlign w:val="center"/>
          </w:tcPr>
          <w:p w14:paraId="678F884B" w14:textId="77777777" w:rsidR="001F4496" w:rsidRDefault="001F4496" w:rsidP="00561314">
            <w:pPr>
              <w:pStyle w:val="TAL"/>
            </w:pPr>
            <w:r w:rsidRPr="005A5AE7">
              <w:t>UE Status, if provided in the REGISTRATION REQUEST message, see TS 24.501 [13] clause 9.11.3.56.</w:t>
            </w:r>
          </w:p>
        </w:tc>
        <w:tc>
          <w:tcPr>
            <w:tcW w:w="708" w:type="dxa"/>
            <w:vAlign w:val="center"/>
          </w:tcPr>
          <w:p w14:paraId="086C8E86" w14:textId="77777777" w:rsidR="001F4496" w:rsidRPr="00760004" w:rsidRDefault="001F4496" w:rsidP="00561314">
            <w:pPr>
              <w:pStyle w:val="TAL"/>
            </w:pPr>
            <w:r w:rsidRPr="005A5AE7">
              <w:t>C</w:t>
            </w:r>
          </w:p>
        </w:tc>
      </w:tr>
      <w:tr w:rsidR="001F4496" w14:paraId="321F70CD" w14:textId="77777777" w:rsidTr="00561314">
        <w:trPr>
          <w:jc w:val="center"/>
        </w:trPr>
        <w:tc>
          <w:tcPr>
            <w:tcW w:w="9922" w:type="dxa"/>
            <w:gridSpan w:val="3"/>
          </w:tcPr>
          <w:p w14:paraId="08EAC8A1" w14:textId="77777777" w:rsidR="001F4496" w:rsidRDefault="001F4496" w:rsidP="00561314">
            <w:pPr>
              <w:pStyle w:val="NO"/>
            </w:pPr>
            <w:r>
              <w:t>NOTE:</w:t>
            </w:r>
            <w:r>
              <w:tab/>
              <w:t>List shall be included each time there is a change to the registration area.</w:t>
            </w:r>
          </w:p>
        </w:tc>
      </w:tr>
    </w:tbl>
    <w:p w14:paraId="7B3737AB" w14:textId="77777777" w:rsidR="001F4496" w:rsidRDefault="001F4496" w:rsidP="001F4496">
      <w:pPr>
        <w:tabs>
          <w:tab w:val="left" w:pos="5736"/>
        </w:tabs>
      </w:pPr>
    </w:p>
    <w:p w14:paraId="105F9B1A" w14:textId="77777777" w:rsidR="001F4496" w:rsidRPr="00760004" w:rsidRDefault="001F4496" w:rsidP="001F4496">
      <w:pPr>
        <w:pStyle w:val="Heading5"/>
      </w:pPr>
      <w:bookmarkStart w:id="62" w:name="_Toc122334425"/>
      <w:r>
        <w:t>6.3</w:t>
      </w:r>
      <w:r w:rsidRPr="00760004">
        <w:t>.2.2.</w:t>
      </w:r>
      <w:r>
        <w:t>4</w:t>
      </w:r>
      <w:r>
        <w:tab/>
        <w:t>Detach</w:t>
      </w:r>
      <w:bookmarkEnd w:id="62"/>
    </w:p>
    <w:p w14:paraId="3ECDF136" w14:textId="77777777" w:rsidR="001F4496" w:rsidRPr="00760004" w:rsidRDefault="001F4496" w:rsidP="001F4496">
      <w:r w:rsidRPr="00760004">
        <w:t>The IRI-</w:t>
      </w:r>
      <w:r>
        <w:t>POI in the MME</w:t>
      </w:r>
      <w:r w:rsidRPr="00760004">
        <w:t xml:space="preserve"> shall generate an xIRI containing an </w:t>
      </w:r>
      <w:proofErr w:type="spellStart"/>
      <w:r>
        <w:t>MMEDetach</w:t>
      </w:r>
      <w:proofErr w:type="spellEnd"/>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7DAB8A5E" w14:textId="77777777" w:rsidR="001F4496" w:rsidRPr="00953AA8" w:rsidRDefault="001F4496" w:rsidP="001F4496">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8E82B9D" w14:textId="77777777" w:rsidR="001F4496" w:rsidRPr="00760004" w:rsidRDefault="001F4496" w:rsidP="001F4496">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3DDDFC6E" w14:textId="77777777" w:rsidR="001F4496" w:rsidRDefault="001F4496" w:rsidP="001F4496">
      <w:pPr>
        <w:tabs>
          <w:tab w:val="left" w:pos="5736"/>
        </w:tabs>
      </w:pPr>
    </w:p>
    <w:p w14:paraId="0829CC00" w14:textId="77777777" w:rsidR="001F4496" w:rsidRPr="00760004" w:rsidRDefault="001F4496" w:rsidP="001F4496">
      <w:pPr>
        <w:pStyle w:val="TH"/>
      </w:pPr>
      <w:r>
        <w:lastRenderedPageBreak/>
        <w:t>Table 6.3.2-3</w:t>
      </w:r>
      <w:r w:rsidRPr="00760004">
        <w:t xml:space="preserve">: Payload for </w:t>
      </w:r>
      <w:proofErr w:type="spellStart"/>
      <w:r>
        <w:t>MMEDetach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3AA51AE" w14:textId="77777777" w:rsidTr="00561314">
        <w:trPr>
          <w:jc w:val="center"/>
        </w:trPr>
        <w:tc>
          <w:tcPr>
            <w:tcW w:w="2693" w:type="dxa"/>
          </w:tcPr>
          <w:p w14:paraId="4683CCC7" w14:textId="77777777" w:rsidR="001F4496" w:rsidRPr="00760004" w:rsidRDefault="001F4496" w:rsidP="00561314">
            <w:pPr>
              <w:pStyle w:val="TAH"/>
            </w:pPr>
            <w:r w:rsidRPr="00760004">
              <w:t>Field name</w:t>
            </w:r>
          </w:p>
        </w:tc>
        <w:tc>
          <w:tcPr>
            <w:tcW w:w="6521" w:type="dxa"/>
          </w:tcPr>
          <w:p w14:paraId="4953D1A6" w14:textId="77777777" w:rsidR="001F4496" w:rsidRPr="00760004" w:rsidRDefault="001F4496" w:rsidP="00561314">
            <w:pPr>
              <w:pStyle w:val="TAH"/>
            </w:pPr>
            <w:r w:rsidRPr="00760004">
              <w:t>Description</w:t>
            </w:r>
          </w:p>
        </w:tc>
        <w:tc>
          <w:tcPr>
            <w:tcW w:w="708" w:type="dxa"/>
          </w:tcPr>
          <w:p w14:paraId="2F9EA19A" w14:textId="77777777" w:rsidR="001F4496" w:rsidRPr="00760004" w:rsidRDefault="001F4496" w:rsidP="00561314">
            <w:pPr>
              <w:pStyle w:val="TAH"/>
            </w:pPr>
            <w:r w:rsidRPr="00760004">
              <w:t>M/C/O</w:t>
            </w:r>
          </w:p>
        </w:tc>
      </w:tr>
      <w:tr w:rsidR="001F4496" w:rsidRPr="00760004" w14:paraId="76D8F112" w14:textId="77777777" w:rsidTr="00561314">
        <w:trPr>
          <w:jc w:val="center"/>
        </w:trPr>
        <w:tc>
          <w:tcPr>
            <w:tcW w:w="2693" w:type="dxa"/>
          </w:tcPr>
          <w:p w14:paraId="680C7E03" w14:textId="77777777" w:rsidR="001F4496" w:rsidRPr="00760004" w:rsidRDefault="001F4496" w:rsidP="00561314">
            <w:pPr>
              <w:pStyle w:val="TAL"/>
            </w:pPr>
            <w:proofErr w:type="spellStart"/>
            <w:r w:rsidRPr="00760004">
              <w:t>deregistrationDirection</w:t>
            </w:r>
            <w:proofErr w:type="spellEnd"/>
          </w:p>
        </w:tc>
        <w:tc>
          <w:tcPr>
            <w:tcW w:w="6521" w:type="dxa"/>
          </w:tcPr>
          <w:p w14:paraId="424B3865" w14:textId="77777777" w:rsidR="001F4496" w:rsidRPr="00760004" w:rsidRDefault="001F4496" w:rsidP="00561314">
            <w:pPr>
              <w:pStyle w:val="TAL"/>
            </w:pPr>
            <w:r w:rsidRPr="00760004">
              <w:t>Indicates whether the deregistration was initiated by the network or by the UE.</w:t>
            </w:r>
          </w:p>
        </w:tc>
        <w:tc>
          <w:tcPr>
            <w:tcW w:w="708" w:type="dxa"/>
          </w:tcPr>
          <w:p w14:paraId="5ABF4578" w14:textId="77777777" w:rsidR="001F4496" w:rsidRPr="00760004" w:rsidRDefault="001F4496" w:rsidP="00561314">
            <w:pPr>
              <w:pStyle w:val="TAL"/>
            </w:pPr>
            <w:r w:rsidRPr="00760004">
              <w:t>M</w:t>
            </w:r>
          </w:p>
        </w:tc>
      </w:tr>
      <w:tr w:rsidR="001F4496" w:rsidRPr="00760004" w14:paraId="06B96E97" w14:textId="77777777" w:rsidTr="00561314">
        <w:trPr>
          <w:jc w:val="center"/>
        </w:trPr>
        <w:tc>
          <w:tcPr>
            <w:tcW w:w="2693" w:type="dxa"/>
          </w:tcPr>
          <w:p w14:paraId="7BA52FA1" w14:textId="77777777" w:rsidR="001F4496" w:rsidRPr="00760004" w:rsidRDefault="001F4496" w:rsidP="00561314">
            <w:pPr>
              <w:pStyle w:val="TAL"/>
            </w:pPr>
            <w:proofErr w:type="spellStart"/>
            <w:r>
              <w:t>detach</w:t>
            </w:r>
            <w:r w:rsidRPr="00760004">
              <w:t>Type</w:t>
            </w:r>
            <w:proofErr w:type="spellEnd"/>
          </w:p>
        </w:tc>
        <w:tc>
          <w:tcPr>
            <w:tcW w:w="6521" w:type="dxa"/>
          </w:tcPr>
          <w:p w14:paraId="0B212981" w14:textId="77777777" w:rsidR="001F4496" w:rsidRPr="00760004" w:rsidRDefault="001F4496" w:rsidP="00561314">
            <w:pPr>
              <w:pStyle w:val="TAL"/>
            </w:pPr>
            <w:r>
              <w:rPr>
                <w:lang w:val="en-US"/>
              </w:rPr>
              <w:t xml:space="preserve">Indicates the type of detach as determined by the direction of the detach request and the value of the </w:t>
            </w:r>
            <w:proofErr w:type="spellStart"/>
            <w:r>
              <w:rPr>
                <w:lang w:val="en-US"/>
              </w:rPr>
              <w:t>DetachType</w:t>
            </w:r>
            <w:proofErr w:type="spellEnd"/>
            <w:r>
              <w:rPr>
                <w:lang w:val="en-US"/>
              </w:rPr>
              <w:t xml:space="preserve"> information element, see table 6.3.2-4.</w:t>
            </w:r>
          </w:p>
        </w:tc>
        <w:tc>
          <w:tcPr>
            <w:tcW w:w="708" w:type="dxa"/>
          </w:tcPr>
          <w:p w14:paraId="1241F0A4" w14:textId="77777777" w:rsidR="001F4496" w:rsidRPr="00760004" w:rsidRDefault="001F4496" w:rsidP="00561314">
            <w:pPr>
              <w:pStyle w:val="TAL"/>
            </w:pPr>
            <w:r w:rsidRPr="00760004">
              <w:t>M</w:t>
            </w:r>
          </w:p>
        </w:tc>
      </w:tr>
      <w:tr w:rsidR="001F4496" w:rsidRPr="00760004" w14:paraId="08661282" w14:textId="77777777" w:rsidTr="00561314">
        <w:trPr>
          <w:jc w:val="center"/>
        </w:trPr>
        <w:tc>
          <w:tcPr>
            <w:tcW w:w="2693" w:type="dxa"/>
          </w:tcPr>
          <w:p w14:paraId="12D45460" w14:textId="77777777" w:rsidR="001F4496" w:rsidRPr="00760004" w:rsidRDefault="001F4496" w:rsidP="00561314">
            <w:pPr>
              <w:pStyle w:val="TAL"/>
            </w:pPr>
            <w:proofErr w:type="spellStart"/>
            <w:r>
              <w:t>iMSI</w:t>
            </w:r>
            <w:proofErr w:type="spellEnd"/>
          </w:p>
        </w:tc>
        <w:tc>
          <w:tcPr>
            <w:tcW w:w="6521" w:type="dxa"/>
          </w:tcPr>
          <w:p w14:paraId="76B59F38" w14:textId="77777777" w:rsidR="001F4496" w:rsidRPr="00760004" w:rsidRDefault="001F4496" w:rsidP="00561314">
            <w:pPr>
              <w:pStyle w:val="TAL"/>
            </w:pPr>
            <w:r>
              <w:t>IMSI</w:t>
            </w:r>
            <w:r w:rsidRPr="00760004">
              <w:t xml:space="preserve"> associated with the </w:t>
            </w:r>
            <w:r>
              <w:t>detach.</w:t>
            </w:r>
          </w:p>
        </w:tc>
        <w:tc>
          <w:tcPr>
            <w:tcW w:w="708" w:type="dxa"/>
          </w:tcPr>
          <w:p w14:paraId="30AA17F6" w14:textId="77777777" w:rsidR="001F4496" w:rsidRPr="00760004" w:rsidRDefault="001F4496" w:rsidP="00561314">
            <w:pPr>
              <w:pStyle w:val="TAL"/>
            </w:pPr>
            <w:r w:rsidRPr="00760004">
              <w:t>M</w:t>
            </w:r>
          </w:p>
        </w:tc>
      </w:tr>
      <w:tr w:rsidR="001F4496" w:rsidRPr="00760004" w14:paraId="009FDC73" w14:textId="77777777" w:rsidTr="00561314">
        <w:trPr>
          <w:jc w:val="center"/>
        </w:trPr>
        <w:tc>
          <w:tcPr>
            <w:tcW w:w="2693" w:type="dxa"/>
          </w:tcPr>
          <w:p w14:paraId="4EE0CC68" w14:textId="77777777" w:rsidR="001F4496" w:rsidRPr="00760004" w:rsidRDefault="001F4496" w:rsidP="00561314">
            <w:pPr>
              <w:pStyle w:val="TAL"/>
            </w:pPr>
            <w:proofErr w:type="spellStart"/>
            <w:r>
              <w:t>iMEI</w:t>
            </w:r>
            <w:proofErr w:type="spellEnd"/>
          </w:p>
        </w:tc>
        <w:tc>
          <w:tcPr>
            <w:tcW w:w="6521" w:type="dxa"/>
          </w:tcPr>
          <w:p w14:paraId="210EA10D" w14:textId="77777777" w:rsidR="001F4496" w:rsidRPr="00760004" w:rsidRDefault="001F4496"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49453F72" w14:textId="77777777" w:rsidR="001F4496" w:rsidRPr="00760004" w:rsidRDefault="001F4496" w:rsidP="00561314">
            <w:pPr>
              <w:pStyle w:val="TAL"/>
            </w:pPr>
            <w:r w:rsidRPr="00760004">
              <w:t>C</w:t>
            </w:r>
          </w:p>
        </w:tc>
      </w:tr>
      <w:tr w:rsidR="001F4496" w:rsidRPr="00760004" w14:paraId="7832C318" w14:textId="77777777" w:rsidTr="00561314">
        <w:trPr>
          <w:jc w:val="center"/>
        </w:trPr>
        <w:tc>
          <w:tcPr>
            <w:tcW w:w="2693" w:type="dxa"/>
          </w:tcPr>
          <w:p w14:paraId="0FD8C7B3" w14:textId="77777777" w:rsidR="001F4496" w:rsidRPr="00760004" w:rsidRDefault="001F4496" w:rsidP="00561314">
            <w:pPr>
              <w:pStyle w:val="TAL"/>
            </w:pPr>
            <w:proofErr w:type="spellStart"/>
            <w:r>
              <w:t>mSISDN</w:t>
            </w:r>
            <w:proofErr w:type="spellEnd"/>
          </w:p>
        </w:tc>
        <w:tc>
          <w:tcPr>
            <w:tcW w:w="6521" w:type="dxa"/>
          </w:tcPr>
          <w:p w14:paraId="0A71E00B" w14:textId="77777777" w:rsidR="001F4496" w:rsidRPr="00760004" w:rsidRDefault="001F4496" w:rsidP="00561314">
            <w:pPr>
              <w:pStyle w:val="TAL"/>
            </w:pPr>
            <w:proofErr w:type="spellStart"/>
            <w:r>
              <w:t>mSISDN</w:t>
            </w:r>
            <w:proofErr w:type="spellEnd"/>
            <w:r w:rsidRPr="00760004">
              <w:t xml:space="preserve"> </w:t>
            </w:r>
            <w:r>
              <w:t xml:space="preserve">associated with the detach, </w:t>
            </w:r>
            <w:r w:rsidRPr="00760004">
              <w:t>if available.</w:t>
            </w:r>
          </w:p>
        </w:tc>
        <w:tc>
          <w:tcPr>
            <w:tcW w:w="708" w:type="dxa"/>
          </w:tcPr>
          <w:p w14:paraId="4DACC5F2" w14:textId="77777777" w:rsidR="001F4496" w:rsidRPr="00760004" w:rsidRDefault="001F4496" w:rsidP="00561314">
            <w:pPr>
              <w:pStyle w:val="TAL"/>
            </w:pPr>
            <w:r w:rsidRPr="00760004">
              <w:t>C</w:t>
            </w:r>
          </w:p>
        </w:tc>
      </w:tr>
      <w:tr w:rsidR="001F4496" w:rsidRPr="00760004" w14:paraId="3FDF320C" w14:textId="77777777" w:rsidTr="00561314">
        <w:trPr>
          <w:jc w:val="center"/>
        </w:trPr>
        <w:tc>
          <w:tcPr>
            <w:tcW w:w="2693" w:type="dxa"/>
          </w:tcPr>
          <w:p w14:paraId="4E7360B6" w14:textId="77777777" w:rsidR="001F4496" w:rsidRPr="00760004" w:rsidRDefault="001F4496" w:rsidP="00561314">
            <w:pPr>
              <w:pStyle w:val="TAL"/>
            </w:pPr>
            <w:proofErr w:type="spellStart"/>
            <w:r w:rsidRPr="00760004">
              <w:t>gUTI</w:t>
            </w:r>
            <w:proofErr w:type="spellEnd"/>
          </w:p>
        </w:tc>
        <w:tc>
          <w:tcPr>
            <w:tcW w:w="6521" w:type="dxa"/>
          </w:tcPr>
          <w:p w14:paraId="3B51FCA9" w14:textId="77777777" w:rsidR="001F4496" w:rsidRPr="00760004" w:rsidRDefault="001F4496" w:rsidP="00561314">
            <w:pPr>
              <w:pStyle w:val="TAL"/>
            </w:pPr>
            <w:r>
              <w:t>GUTI</w:t>
            </w:r>
            <w:r w:rsidRPr="00760004">
              <w:t xml:space="preserve"> </w:t>
            </w:r>
            <w:r>
              <w:t xml:space="preserve">associated with the detach, </w:t>
            </w:r>
            <w:r w:rsidRPr="00760004">
              <w:t>if available.</w:t>
            </w:r>
          </w:p>
        </w:tc>
        <w:tc>
          <w:tcPr>
            <w:tcW w:w="708" w:type="dxa"/>
          </w:tcPr>
          <w:p w14:paraId="5356B15D" w14:textId="77777777" w:rsidR="001F4496" w:rsidRPr="00760004" w:rsidRDefault="001F4496" w:rsidP="00561314">
            <w:pPr>
              <w:pStyle w:val="TAL"/>
            </w:pPr>
            <w:r>
              <w:t>C</w:t>
            </w:r>
          </w:p>
        </w:tc>
      </w:tr>
      <w:tr w:rsidR="001F4496" w:rsidRPr="00760004" w14:paraId="2586F03F" w14:textId="77777777" w:rsidTr="00561314">
        <w:trPr>
          <w:jc w:val="center"/>
        </w:trPr>
        <w:tc>
          <w:tcPr>
            <w:tcW w:w="2693" w:type="dxa"/>
          </w:tcPr>
          <w:p w14:paraId="708FDA76" w14:textId="77777777" w:rsidR="001F4496" w:rsidRPr="00760004" w:rsidRDefault="001F4496" w:rsidP="00561314">
            <w:pPr>
              <w:pStyle w:val="TAL"/>
            </w:pPr>
            <w:r w:rsidRPr="00760004">
              <w:t>cause</w:t>
            </w:r>
          </w:p>
        </w:tc>
        <w:tc>
          <w:tcPr>
            <w:tcW w:w="6521" w:type="dxa"/>
          </w:tcPr>
          <w:p w14:paraId="59BCD47B" w14:textId="77777777" w:rsidR="001F4496" w:rsidRPr="00760004" w:rsidRDefault="001F4496" w:rsidP="00561314">
            <w:pPr>
              <w:pStyle w:val="TAL"/>
            </w:pPr>
            <w:r>
              <w:t>Indicates the E</w:t>
            </w:r>
            <w:r w:rsidRPr="00760004">
              <w:t xml:space="preserve">MM cause value for </w:t>
            </w:r>
            <w:r>
              <w:t>network-initiated detach, see TS 24.301 [51] clause 9.9.3.9</w:t>
            </w:r>
            <w:r w:rsidRPr="00760004">
              <w:t>.</w:t>
            </w:r>
          </w:p>
        </w:tc>
        <w:tc>
          <w:tcPr>
            <w:tcW w:w="708" w:type="dxa"/>
          </w:tcPr>
          <w:p w14:paraId="3C305703" w14:textId="77777777" w:rsidR="001F4496" w:rsidRPr="00760004" w:rsidRDefault="001F4496" w:rsidP="00561314">
            <w:pPr>
              <w:pStyle w:val="TAL"/>
            </w:pPr>
            <w:r w:rsidRPr="00760004">
              <w:t>C</w:t>
            </w:r>
          </w:p>
        </w:tc>
      </w:tr>
      <w:tr w:rsidR="001F4496" w:rsidRPr="00760004" w14:paraId="23AE76F5" w14:textId="77777777" w:rsidTr="00561314">
        <w:trPr>
          <w:jc w:val="center"/>
        </w:trPr>
        <w:tc>
          <w:tcPr>
            <w:tcW w:w="2693" w:type="dxa"/>
          </w:tcPr>
          <w:p w14:paraId="44BB78C7" w14:textId="77777777" w:rsidR="001F4496" w:rsidRPr="00760004" w:rsidRDefault="001F4496" w:rsidP="00561314">
            <w:pPr>
              <w:pStyle w:val="TAL"/>
            </w:pPr>
            <w:r w:rsidRPr="00760004">
              <w:t>location</w:t>
            </w:r>
          </w:p>
        </w:tc>
        <w:tc>
          <w:tcPr>
            <w:tcW w:w="6521" w:type="dxa"/>
          </w:tcPr>
          <w:p w14:paraId="6715469A" w14:textId="1CB2E46C" w:rsidR="001F4496" w:rsidRPr="00760004" w:rsidRDefault="001F4496" w:rsidP="00561314">
            <w:pPr>
              <w:pStyle w:val="TAL"/>
            </w:pPr>
            <w:r w:rsidRPr="00760004">
              <w:t>Location information determined by the network during the deregistration</w:t>
            </w:r>
            <w:ins w:id="63" w:author="Jason Graham" w:date="2023-01-19T13:42:00Z">
              <w:r w:rsidR="00352450">
                <w:t xml:space="preserve"> or known at the MME</w:t>
              </w:r>
            </w:ins>
            <w:r w:rsidRPr="00760004">
              <w:t>, if available.</w:t>
            </w:r>
          </w:p>
          <w:p w14:paraId="57DD0CDC" w14:textId="75B90BFD" w:rsidR="00352450" w:rsidRDefault="00352450" w:rsidP="00352450">
            <w:pPr>
              <w:pStyle w:val="TAL"/>
              <w:rPr>
                <w:ins w:id="64" w:author="Jason Graham" w:date="2023-01-19T13:42:00Z"/>
              </w:rPr>
            </w:pPr>
            <w:ins w:id="65" w:author="Jason Graham" w:date="2023-01-19T13:42:00Z">
              <w:r>
                <w:t>Shall include all location information for the target UE available at the MME encoded as one of the following:</w:t>
              </w:r>
            </w:ins>
          </w:p>
          <w:p w14:paraId="56432F09" w14:textId="23F4F7A1" w:rsidR="00352450" w:rsidRDefault="00F1041B" w:rsidP="00352450">
            <w:pPr>
              <w:pStyle w:val="TAL"/>
              <w:numPr>
                <w:ilvl w:val="0"/>
                <w:numId w:val="1"/>
              </w:numPr>
              <w:rPr>
                <w:ins w:id="66" w:author="Jason Graham" w:date="2023-01-19T13:42:00Z"/>
              </w:rPr>
            </w:pPr>
            <w:proofErr w:type="spellStart"/>
            <w:ins w:id="67" w:author="Jason Graham" w:date="2023-01-20T10:05:00Z">
              <w:r>
                <w:rPr>
                  <w:i/>
                </w:rPr>
                <w:t>eP</w:t>
              </w:r>
            </w:ins>
            <w:ins w:id="68" w:author="Jason Graham" w:date="2023-01-19T13:42:00Z">
              <w:r w:rsidR="00352450" w:rsidRPr="00561314">
                <w:rPr>
                  <w:i/>
                </w:rPr>
                <w:t>S</w:t>
              </w:r>
              <w:r w:rsidR="00352450">
                <w:rPr>
                  <w:i/>
                </w:rPr>
                <w:t>U</w:t>
              </w:r>
              <w:r w:rsidR="00352450" w:rsidRPr="00771CD6">
                <w:rPr>
                  <w:i/>
                </w:rPr>
                <w:t>serLocation</w:t>
              </w:r>
              <w:r w:rsidR="00352450">
                <w:rPr>
                  <w:i/>
                </w:rPr>
                <w:t>Information</w:t>
              </w:r>
              <w:proofErr w:type="spellEnd"/>
              <w:r w:rsidR="00352450" w:rsidRPr="00BE3FED">
                <w:t xml:space="preserve"> parameter (</w:t>
              </w:r>
            </w:ins>
            <w:ins w:id="69" w:author="Jason Graham" w:date="2023-01-19T15:26:00Z">
              <w:r w:rsidR="002C61E2">
                <w:rPr>
                  <w:i/>
                </w:rPr>
                <w:t>location&gt;</w:t>
              </w:r>
              <w:proofErr w:type="spellStart"/>
              <w:r w:rsidR="002C61E2">
                <w:rPr>
                  <w:i/>
                </w:rPr>
                <w:t>ePSLocationInfo</w:t>
              </w:r>
              <w:proofErr w:type="spellEnd"/>
              <w:r w:rsidR="002C61E2">
                <w:rPr>
                  <w:i/>
                </w:rPr>
                <w:t>&gt;</w:t>
              </w:r>
              <w:proofErr w:type="spellStart"/>
              <w:r w:rsidR="002C61E2">
                <w:rPr>
                  <w:i/>
                </w:rPr>
                <w:t>ePS</w:t>
              </w:r>
            </w:ins>
            <w:ins w:id="70" w:author="Jason Graham" w:date="2023-01-19T13:42:00Z">
              <w:r w:rsidR="00352450">
                <w:rPr>
                  <w:i/>
                </w:rPr>
                <w:t>UserLocationInformation</w:t>
              </w:r>
              <w:proofErr w:type="spellEnd"/>
              <w:r w:rsidR="00352450" w:rsidRPr="00BE3FED">
                <w:t>)</w:t>
              </w:r>
              <w:r w:rsidR="00352450">
                <w:t>.</w:t>
              </w:r>
            </w:ins>
          </w:p>
          <w:p w14:paraId="6A704150" w14:textId="1A82319B" w:rsidR="00352450" w:rsidRPr="009117D0" w:rsidRDefault="00F1041B" w:rsidP="00352450">
            <w:pPr>
              <w:pStyle w:val="TAL"/>
              <w:numPr>
                <w:ilvl w:val="0"/>
                <w:numId w:val="1"/>
              </w:numPr>
              <w:rPr>
                <w:ins w:id="71" w:author="Jason Graham" w:date="2023-01-19T13:42:00Z"/>
              </w:rPr>
            </w:pPr>
            <w:proofErr w:type="spellStart"/>
            <w:ins w:id="72" w:author="Jason Graham" w:date="2023-01-20T10:05:00Z">
              <w:r>
                <w:rPr>
                  <w:i/>
                </w:rPr>
                <w:t>e</w:t>
              </w:r>
            </w:ins>
            <w:ins w:id="73" w:author="Jason Graham" w:date="2023-01-19T13:42:00Z">
              <w:r w:rsidR="00352450" w:rsidRPr="00561314">
                <w:rPr>
                  <w:i/>
                </w:rPr>
                <w:t>PSLocationInformation</w:t>
              </w:r>
              <w:proofErr w:type="spellEnd"/>
              <w:r w:rsidR="00352450">
                <w:rPr>
                  <w:i/>
                </w:rPr>
                <w:t xml:space="preserve"> </w:t>
              </w:r>
              <w:r w:rsidR="00352450">
                <w:rPr>
                  <w:iCs/>
                </w:rPr>
                <w:t>parameter (</w:t>
              </w:r>
            </w:ins>
            <w:ins w:id="74" w:author="Jason Graham" w:date="2023-01-19T15:26:00Z">
              <w:r w:rsidR="002C61E2">
                <w:rPr>
                  <w:iCs/>
                </w:rPr>
                <w:t>location&gt;</w:t>
              </w:r>
              <w:proofErr w:type="spellStart"/>
              <w:r w:rsidR="002C61E2">
                <w:rPr>
                  <w:iCs/>
                </w:rPr>
                <w:t>ePSLocationInfo</w:t>
              </w:r>
              <w:proofErr w:type="spellEnd"/>
              <w:r w:rsidR="002C61E2">
                <w:rPr>
                  <w:iCs/>
                </w:rPr>
                <w:t>&gt;</w:t>
              </w:r>
              <w:proofErr w:type="spellStart"/>
              <w:r w:rsidR="002C61E2">
                <w:rPr>
                  <w:iCs/>
                </w:rPr>
                <w:t>ePS</w:t>
              </w:r>
            </w:ins>
            <w:ins w:id="75" w:author="Jason Graham" w:date="2023-01-19T13:42:00Z">
              <w:r w:rsidR="00352450">
                <w:rPr>
                  <w:iCs/>
                </w:rPr>
                <w:t>LocationInformation</w:t>
              </w:r>
              <w:proofErr w:type="spellEnd"/>
              <w:r w:rsidR="00352450">
                <w:rPr>
                  <w:iCs/>
                </w:rPr>
                <w:t>).</w:t>
              </w:r>
            </w:ins>
          </w:p>
          <w:p w14:paraId="364279C2" w14:textId="49D15472" w:rsidR="001F4496" w:rsidRPr="00760004" w:rsidRDefault="00352450" w:rsidP="00352450">
            <w:pPr>
              <w:pStyle w:val="TAL"/>
            </w:pPr>
            <w:ins w:id="76" w:author="Jason Graham" w:date="2023-01-19T13:42:00Z">
              <w:r>
                <w:t xml:space="preserve">When Dual Connectivity is activated, the </w:t>
              </w:r>
              <w:proofErr w:type="spellStart"/>
              <w:r w:rsidRPr="00C87ABF">
                <w:rPr>
                  <w:i/>
                  <w:iCs/>
                </w:rPr>
                <w:t>additionalCellIDs</w:t>
              </w:r>
              <w:proofErr w:type="spellEnd"/>
              <w:r>
                <w:t xml:space="preserve"> parameter (</w:t>
              </w:r>
            </w:ins>
            <w:ins w:id="77" w:author="Jason Graham" w:date="2023-01-19T15:26:00Z">
              <w:r w:rsidR="002C61E2">
                <w:rPr>
                  <w:i/>
                </w:rPr>
                <w:t>location&gt;ePSLocationInfo&gt;ePS</w:t>
              </w:r>
            </w:ins>
            <w:ins w:id="78" w:author="Jason Graham" w:date="2023-01-19T13:42:00Z">
              <w:r>
                <w:rPr>
                  <w:i/>
                </w:rPr>
                <w:t>LocationInformation</w:t>
              </w:r>
            </w:ins>
            <w:ins w:id="79" w:author="Jason Graham" w:date="2023-01-19T15:30:00Z">
              <w:r w:rsidR="002C61E2">
                <w:rPr>
                  <w:i/>
                </w:rPr>
                <w:t>&gt;mMELocationInformation&gt;additionalCellIDs</w:t>
              </w:r>
            </w:ins>
            <w:ins w:id="80" w:author="Jason Graham" w:date="2023-01-19T13:42:00Z">
              <w:r w:rsidRPr="00BE3FED">
                <w:t>)</w:t>
              </w:r>
              <w:r>
                <w:t xml:space="preserve"> shall also be populated, see clause 7.3.3 and Annex A.</w:t>
              </w:r>
            </w:ins>
            <w:del w:id="81" w:author="Jason Graham" w:date="2023-01-19T13:42:00Z">
              <w:r w:rsidR="001F4496" w:rsidRPr="00760004" w:rsidDel="00352450">
                <w:delText xml:space="preserve">Encoded as a </w:delText>
              </w:r>
              <w:r w:rsidR="001F4496" w:rsidRPr="00760004" w:rsidDel="00352450">
                <w:rPr>
                  <w:i/>
                </w:rPr>
                <w:delText>userLocation</w:delText>
              </w:r>
              <w:r w:rsidR="001F4496" w:rsidRPr="00760004" w:rsidDel="00352450">
                <w:delText xml:space="preserve"> parameter (</w:delText>
              </w:r>
              <w:r w:rsidR="001F4496" w:rsidRPr="00760004" w:rsidDel="00352450">
                <w:rPr>
                  <w:i/>
                </w:rPr>
                <w:delText>location&gt;locationInfo&gt;userLocation</w:delText>
              </w:r>
              <w:r w:rsidR="001F4496" w:rsidRPr="00760004" w:rsidDel="00352450">
                <w:delText>), see Annex A.</w:delText>
              </w:r>
            </w:del>
          </w:p>
        </w:tc>
        <w:tc>
          <w:tcPr>
            <w:tcW w:w="708" w:type="dxa"/>
          </w:tcPr>
          <w:p w14:paraId="2F45CBF6" w14:textId="77777777" w:rsidR="001F4496" w:rsidRPr="00760004" w:rsidRDefault="001F4496" w:rsidP="00561314">
            <w:pPr>
              <w:pStyle w:val="TAL"/>
            </w:pPr>
            <w:r w:rsidRPr="00760004">
              <w:t>C</w:t>
            </w:r>
          </w:p>
        </w:tc>
      </w:tr>
      <w:tr w:rsidR="001F4496" w:rsidRPr="00760004" w14:paraId="0EBD6C88" w14:textId="77777777" w:rsidTr="00561314">
        <w:trPr>
          <w:jc w:val="center"/>
        </w:trPr>
        <w:tc>
          <w:tcPr>
            <w:tcW w:w="2693" w:type="dxa"/>
          </w:tcPr>
          <w:p w14:paraId="77165FA1" w14:textId="77777777" w:rsidR="001F4496" w:rsidRPr="00760004" w:rsidRDefault="001F4496" w:rsidP="00561314">
            <w:pPr>
              <w:pStyle w:val="TAL"/>
            </w:pPr>
            <w:proofErr w:type="spellStart"/>
            <w:r>
              <w:t>switchOffIndicator</w:t>
            </w:r>
            <w:proofErr w:type="spellEnd"/>
          </w:p>
        </w:tc>
        <w:tc>
          <w:tcPr>
            <w:tcW w:w="6521" w:type="dxa"/>
          </w:tcPr>
          <w:p w14:paraId="305FA065" w14:textId="77777777" w:rsidR="001F4496" w:rsidRPr="00760004" w:rsidRDefault="001F4496" w:rsidP="00561314">
            <w:pPr>
              <w:pStyle w:val="TAL"/>
            </w:pPr>
            <w:r>
              <w:t>If Bit 4 of the Detach type information element sent in the Detach Request is set to 0, this parameter shall be set to “</w:t>
            </w:r>
            <w:proofErr w:type="spellStart"/>
            <w:r>
              <w:t>normalDetach</w:t>
            </w:r>
            <w:proofErr w:type="spellEnd"/>
            <w:r>
              <w:t>”. If Bit 4 of the Detach type information element sent in the Detach Request is set to 1, this parameter shall be set to “</w:t>
            </w:r>
            <w:proofErr w:type="spellStart"/>
            <w:r>
              <w:t>switchOff</w:t>
            </w:r>
            <w:proofErr w:type="spellEnd"/>
            <w:r>
              <w:t>”. See TS 24.301 [51] clause 9.9.3.7. This parameter is conditional only for backwards compatibility.</w:t>
            </w:r>
          </w:p>
        </w:tc>
        <w:tc>
          <w:tcPr>
            <w:tcW w:w="708" w:type="dxa"/>
          </w:tcPr>
          <w:p w14:paraId="5F9914BC" w14:textId="77777777" w:rsidR="001F4496" w:rsidRPr="00760004" w:rsidRDefault="001F4496" w:rsidP="00561314">
            <w:pPr>
              <w:pStyle w:val="TAL"/>
            </w:pPr>
            <w:r>
              <w:t>C</w:t>
            </w:r>
          </w:p>
        </w:tc>
      </w:tr>
    </w:tbl>
    <w:p w14:paraId="13F95707" w14:textId="77777777" w:rsidR="001F4496" w:rsidRDefault="001F4496" w:rsidP="001F4496">
      <w:pPr>
        <w:tabs>
          <w:tab w:val="left" w:pos="5736"/>
        </w:tabs>
      </w:pPr>
    </w:p>
    <w:p w14:paraId="5F8C752B" w14:textId="77777777" w:rsidR="001F4496" w:rsidDel="007332FC" w:rsidRDefault="001F4496" w:rsidP="001F4496">
      <w:pPr>
        <w:pStyle w:val="TH"/>
      </w:pPr>
      <w:r>
        <w:t>Table 6.3.2-4</w:t>
      </w:r>
      <w:r w:rsidRPr="004C08AD">
        <w:t xml:space="preserve">: </w:t>
      </w:r>
      <w:proofErr w:type="spellStart"/>
      <w:r>
        <w:t>detachType</w:t>
      </w:r>
      <w:proofErr w:type="spellEnd"/>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1F4496" w14:paraId="7EEF3C8E" w14:textId="77777777" w:rsidTr="00561314">
        <w:trPr>
          <w:jc w:val="center"/>
        </w:trPr>
        <w:tc>
          <w:tcPr>
            <w:tcW w:w="994" w:type="dxa"/>
          </w:tcPr>
          <w:p w14:paraId="2A77D35B" w14:textId="77777777" w:rsidR="001F4496" w:rsidRDefault="001F4496" w:rsidP="00561314">
            <w:pPr>
              <w:pStyle w:val="TAH"/>
            </w:pPr>
            <w:r>
              <w:t>Type of detach value</w:t>
            </w:r>
          </w:p>
        </w:tc>
        <w:tc>
          <w:tcPr>
            <w:tcW w:w="1256" w:type="dxa"/>
          </w:tcPr>
          <w:p w14:paraId="51F410A4" w14:textId="77777777" w:rsidR="001F4496" w:rsidRDefault="001F4496" w:rsidP="00561314">
            <w:pPr>
              <w:pStyle w:val="TAH"/>
            </w:pPr>
            <w:r>
              <w:t>Direction</w:t>
            </w:r>
          </w:p>
        </w:tc>
        <w:tc>
          <w:tcPr>
            <w:tcW w:w="2425" w:type="dxa"/>
          </w:tcPr>
          <w:p w14:paraId="1B2F4177" w14:textId="77777777" w:rsidR="001F4496" w:rsidRDefault="001F4496" w:rsidP="00561314">
            <w:pPr>
              <w:pStyle w:val="TAH"/>
            </w:pPr>
            <w:proofErr w:type="spellStart"/>
            <w:r>
              <w:t>detachType</w:t>
            </w:r>
            <w:proofErr w:type="spellEnd"/>
            <w:r>
              <w:t xml:space="preserve"> value</w:t>
            </w:r>
          </w:p>
        </w:tc>
      </w:tr>
      <w:tr w:rsidR="001F4496" w14:paraId="56C4EBE7" w14:textId="77777777" w:rsidTr="00561314">
        <w:trPr>
          <w:jc w:val="center"/>
        </w:trPr>
        <w:tc>
          <w:tcPr>
            <w:tcW w:w="994" w:type="dxa"/>
          </w:tcPr>
          <w:p w14:paraId="3AF31AFB" w14:textId="77777777" w:rsidR="001F4496" w:rsidRDefault="001F4496" w:rsidP="00561314">
            <w:pPr>
              <w:pStyle w:val="TAL"/>
            </w:pPr>
            <w:r>
              <w:t>001</w:t>
            </w:r>
          </w:p>
        </w:tc>
        <w:tc>
          <w:tcPr>
            <w:tcW w:w="1256" w:type="dxa"/>
          </w:tcPr>
          <w:p w14:paraId="1B5EF1B8" w14:textId="77777777" w:rsidR="001F4496" w:rsidRDefault="001F4496" w:rsidP="00561314">
            <w:pPr>
              <w:pStyle w:val="TAL"/>
            </w:pPr>
            <w:r>
              <w:t>UE</w:t>
            </w:r>
            <w:r>
              <w:sym w:font="Wingdings" w:char="F0E0"/>
            </w:r>
            <w:r>
              <w:t>network</w:t>
            </w:r>
          </w:p>
        </w:tc>
        <w:tc>
          <w:tcPr>
            <w:tcW w:w="2425" w:type="dxa"/>
          </w:tcPr>
          <w:p w14:paraId="246BCDDA" w14:textId="77777777" w:rsidR="001F4496" w:rsidRDefault="001F4496" w:rsidP="00561314">
            <w:pPr>
              <w:pStyle w:val="TAL"/>
            </w:pPr>
            <w:proofErr w:type="spellStart"/>
            <w:r>
              <w:t>ePSDetach</w:t>
            </w:r>
            <w:proofErr w:type="spellEnd"/>
          </w:p>
        </w:tc>
      </w:tr>
      <w:tr w:rsidR="001F4496" w14:paraId="12F1BBC0" w14:textId="77777777" w:rsidTr="00561314">
        <w:trPr>
          <w:jc w:val="center"/>
        </w:trPr>
        <w:tc>
          <w:tcPr>
            <w:tcW w:w="994" w:type="dxa"/>
          </w:tcPr>
          <w:p w14:paraId="5B9AD03D" w14:textId="77777777" w:rsidR="001F4496" w:rsidRDefault="001F4496" w:rsidP="00561314">
            <w:pPr>
              <w:pStyle w:val="TAL"/>
            </w:pPr>
            <w:r>
              <w:t>010</w:t>
            </w:r>
          </w:p>
        </w:tc>
        <w:tc>
          <w:tcPr>
            <w:tcW w:w="1256" w:type="dxa"/>
          </w:tcPr>
          <w:p w14:paraId="5D338D66" w14:textId="77777777" w:rsidR="001F4496" w:rsidRDefault="001F4496" w:rsidP="00561314">
            <w:pPr>
              <w:pStyle w:val="TAL"/>
            </w:pPr>
            <w:r>
              <w:t>UE</w:t>
            </w:r>
            <w:r>
              <w:sym w:font="Wingdings" w:char="F0E0"/>
            </w:r>
            <w:r>
              <w:t>network</w:t>
            </w:r>
          </w:p>
        </w:tc>
        <w:tc>
          <w:tcPr>
            <w:tcW w:w="2425" w:type="dxa"/>
          </w:tcPr>
          <w:p w14:paraId="1DC468B5" w14:textId="77777777" w:rsidR="001F4496" w:rsidRDefault="001F4496" w:rsidP="00561314">
            <w:pPr>
              <w:pStyle w:val="TAL"/>
            </w:pPr>
            <w:proofErr w:type="spellStart"/>
            <w:r>
              <w:t>iMSIDetach</w:t>
            </w:r>
            <w:proofErr w:type="spellEnd"/>
          </w:p>
        </w:tc>
      </w:tr>
      <w:tr w:rsidR="001F4496" w14:paraId="1695E504" w14:textId="77777777" w:rsidTr="00561314">
        <w:trPr>
          <w:trHeight w:val="140"/>
          <w:jc w:val="center"/>
        </w:trPr>
        <w:tc>
          <w:tcPr>
            <w:tcW w:w="994" w:type="dxa"/>
          </w:tcPr>
          <w:p w14:paraId="5EBC7FFA" w14:textId="77777777" w:rsidR="001F4496" w:rsidRDefault="001F4496" w:rsidP="00561314">
            <w:pPr>
              <w:pStyle w:val="TAL"/>
            </w:pPr>
            <w:r>
              <w:t>011</w:t>
            </w:r>
          </w:p>
        </w:tc>
        <w:tc>
          <w:tcPr>
            <w:tcW w:w="1256" w:type="dxa"/>
          </w:tcPr>
          <w:p w14:paraId="008681C0" w14:textId="77777777" w:rsidR="001F4496" w:rsidRDefault="001F4496" w:rsidP="00561314">
            <w:pPr>
              <w:pStyle w:val="TAL"/>
            </w:pPr>
            <w:r>
              <w:t>UE</w:t>
            </w:r>
            <w:r>
              <w:sym w:font="Wingdings" w:char="F0E0"/>
            </w:r>
            <w:r>
              <w:t>network</w:t>
            </w:r>
          </w:p>
        </w:tc>
        <w:tc>
          <w:tcPr>
            <w:tcW w:w="2425" w:type="dxa"/>
          </w:tcPr>
          <w:p w14:paraId="432C53C1" w14:textId="77777777" w:rsidR="001F4496" w:rsidRDefault="001F4496" w:rsidP="00561314">
            <w:pPr>
              <w:pStyle w:val="TAL"/>
            </w:pPr>
            <w:proofErr w:type="spellStart"/>
            <w:r>
              <w:t>combinedEPSIMSIDetach</w:t>
            </w:r>
            <w:proofErr w:type="spellEnd"/>
          </w:p>
        </w:tc>
      </w:tr>
      <w:tr w:rsidR="001F4496" w14:paraId="1593AFD0" w14:textId="77777777" w:rsidTr="00561314">
        <w:trPr>
          <w:jc w:val="center"/>
        </w:trPr>
        <w:tc>
          <w:tcPr>
            <w:tcW w:w="994" w:type="dxa"/>
          </w:tcPr>
          <w:p w14:paraId="0F7F777D" w14:textId="77777777" w:rsidR="001F4496" w:rsidRDefault="001F4496" w:rsidP="00561314">
            <w:pPr>
              <w:pStyle w:val="TAL"/>
            </w:pPr>
            <w:r>
              <w:t>110</w:t>
            </w:r>
          </w:p>
        </w:tc>
        <w:tc>
          <w:tcPr>
            <w:tcW w:w="1256" w:type="dxa"/>
          </w:tcPr>
          <w:p w14:paraId="2817B042" w14:textId="77777777" w:rsidR="001F4496" w:rsidRDefault="001F4496" w:rsidP="00561314">
            <w:pPr>
              <w:pStyle w:val="TAL"/>
            </w:pPr>
            <w:r>
              <w:t>UE</w:t>
            </w:r>
            <w:r>
              <w:sym w:font="Wingdings" w:char="F0E0"/>
            </w:r>
            <w:r>
              <w:t>network</w:t>
            </w:r>
          </w:p>
        </w:tc>
        <w:tc>
          <w:tcPr>
            <w:tcW w:w="2425" w:type="dxa"/>
          </w:tcPr>
          <w:p w14:paraId="2FD19025" w14:textId="77777777" w:rsidR="001F4496" w:rsidRDefault="001F4496" w:rsidP="00561314">
            <w:pPr>
              <w:pStyle w:val="TAL"/>
            </w:pPr>
            <w:r>
              <w:t>reserved</w:t>
            </w:r>
          </w:p>
        </w:tc>
      </w:tr>
      <w:tr w:rsidR="001F4496" w14:paraId="54FDDC8B" w14:textId="77777777" w:rsidTr="00561314">
        <w:trPr>
          <w:jc w:val="center"/>
        </w:trPr>
        <w:tc>
          <w:tcPr>
            <w:tcW w:w="994" w:type="dxa"/>
          </w:tcPr>
          <w:p w14:paraId="5DCC8644" w14:textId="77777777" w:rsidR="001F4496" w:rsidRDefault="001F4496" w:rsidP="00561314">
            <w:pPr>
              <w:pStyle w:val="TAL"/>
            </w:pPr>
            <w:r>
              <w:t>111</w:t>
            </w:r>
          </w:p>
        </w:tc>
        <w:tc>
          <w:tcPr>
            <w:tcW w:w="1256" w:type="dxa"/>
          </w:tcPr>
          <w:p w14:paraId="0A47D864" w14:textId="77777777" w:rsidR="001F4496" w:rsidRDefault="001F4496" w:rsidP="00561314">
            <w:pPr>
              <w:pStyle w:val="TAL"/>
            </w:pPr>
            <w:r>
              <w:t>UE</w:t>
            </w:r>
            <w:r>
              <w:sym w:font="Wingdings" w:char="F0E0"/>
            </w:r>
            <w:r>
              <w:t>network</w:t>
            </w:r>
          </w:p>
        </w:tc>
        <w:tc>
          <w:tcPr>
            <w:tcW w:w="2425" w:type="dxa"/>
          </w:tcPr>
          <w:p w14:paraId="01452735" w14:textId="77777777" w:rsidR="001F4496" w:rsidRDefault="001F4496" w:rsidP="00561314">
            <w:pPr>
              <w:pStyle w:val="TAL"/>
            </w:pPr>
            <w:r>
              <w:t>reserved</w:t>
            </w:r>
          </w:p>
        </w:tc>
      </w:tr>
      <w:tr w:rsidR="001F4496" w14:paraId="548448BC" w14:textId="77777777" w:rsidTr="00561314">
        <w:trPr>
          <w:jc w:val="center"/>
        </w:trPr>
        <w:tc>
          <w:tcPr>
            <w:tcW w:w="994" w:type="dxa"/>
          </w:tcPr>
          <w:p w14:paraId="2A02947E" w14:textId="77777777" w:rsidR="001F4496" w:rsidRDefault="001F4496" w:rsidP="00561314">
            <w:pPr>
              <w:pStyle w:val="TAL"/>
            </w:pPr>
            <w:r>
              <w:t>Any Other</w:t>
            </w:r>
          </w:p>
        </w:tc>
        <w:tc>
          <w:tcPr>
            <w:tcW w:w="1256" w:type="dxa"/>
          </w:tcPr>
          <w:p w14:paraId="40077C77" w14:textId="77777777" w:rsidR="001F4496" w:rsidRDefault="001F4496" w:rsidP="00561314">
            <w:pPr>
              <w:pStyle w:val="TAL"/>
            </w:pPr>
            <w:r>
              <w:t>UE</w:t>
            </w:r>
            <w:r>
              <w:sym w:font="Wingdings" w:char="F0E0"/>
            </w:r>
            <w:r>
              <w:t>network</w:t>
            </w:r>
          </w:p>
        </w:tc>
        <w:tc>
          <w:tcPr>
            <w:tcW w:w="2425" w:type="dxa"/>
          </w:tcPr>
          <w:p w14:paraId="7A3EC123" w14:textId="77777777" w:rsidR="001F4496" w:rsidRDefault="001F4496" w:rsidP="00561314">
            <w:pPr>
              <w:pStyle w:val="TAL"/>
            </w:pPr>
            <w:proofErr w:type="spellStart"/>
            <w:r>
              <w:t>combinedEPSIMSIDetach</w:t>
            </w:r>
            <w:proofErr w:type="spellEnd"/>
          </w:p>
        </w:tc>
      </w:tr>
      <w:tr w:rsidR="001F4496" w14:paraId="3EB99809" w14:textId="77777777" w:rsidTr="00561314">
        <w:trPr>
          <w:jc w:val="center"/>
        </w:trPr>
        <w:tc>
          <w:tcPr>
            <w:tcW w:w="994" w:type="dxa"/>
          </w:tcPr>
          <w:p w14:paraId="71E73939" w14:textId="77777777" w:rsidR="001F4496" w:rsidRDefault="001F4496" w:rsidP="00561314">
            <w:pPr>
              <w:pStyle w:val="TAL"/>
            </w:pPr>
            <w:r>
              <w:t>001</w:t>
            </w:r>
          </w:p>
        </w:tc>
        <w:tc>
          <w:tcPr>
            <w:tcW w:w="1256" w:type="dxa"/>
          </w:tcPr>
          <w:p w14:paraId="4E8B333F" w14:textId="77777777" w:rsidR="001F4496" w:rsidRDefault="001F4496" w:rsidP="00561314">
            <w:pPr>
              <w:pStyle w:val="TAL"/>
            </w:pPr>
            <w:r>
              <w:t>network</w:t>
            </w:r>
            <w:r>
              <w:sym w:font="Wingdings" w:char="F0E0"/>
            </w:r>
            <w:r>
              <w:t>UE</w:t>
            </w:r>
          </w:p>
        </w:tc>
        <w:tc>
          <w:tcPr>
            <w:tcW w:w="2425" w:type="dxa"/>
          </w:tcPr>
          <w:p w14:paraId="4D39D552" w14:textId="77777777" w:rsidR="001F4496" w:rsidRDefault="001F4496" w:rsidP="00561314">
            <w:pPr>
              <w:pStyle w:val="TAL"/>
            </w:pPr>
            <w:proofErr w:type="spellStart"/>
            <w:r>
              <w:t>reAttachRequired</w:t>
            </w:r>
            <w:proofErr w:type="spellEnd"/>
          </w:p>
        </w:tc>
      </w:tr>
      <w:tr w:rsidR="001F4496" w14:paraId="2B8041B6" w14:textId="77777777" w:rsidTr="00561314">
        <w:trPr>
          <w:jc w:val="center"/>
        </w:trPr>
        <w:tc>
          <w:tcPr>
            <w:tcW w:w="994" w:type="dxa"/>
          </w:tcPr>
          <w:p w14:paraId="710A64A9" w14:textId="77777777" w:rsidR="001F4496" w:rsidRDefault="001F4496" w:rsidP="00561314">
            <w:pPr>
              <w:pStyle w:val="TAL"/>
            </w:pPr>
            <w:r>
              <w:t>010</w:t>
            </w:r>
          </w:p>
        </w:tc>
        <w:tc>
          <w:tcPr>
            <w:tcW w:w="1256" w:type="dxa"/>
          </w:tcPr>
          <w:p w14:paraId="36C4ADF7" w14:textId="77777777" w:rsidR="001F4496" w:rsidRDefault="001F4496" w:rsidP="00561314">
            <w:pPr>
              <w:pStyle w:val="TAL"/>
            </w:pPr>
            <w:r>
              <w:t>network</w:t>
            </w:r>
            <w:r>
              <w:sym w:font="Wingdings" w:char="F0E0"/>
            </w:r>
            <w:r>
              <w:t>UE</w:t>
            </w:r>
          </w:p>
        </w:tc>
        <w:tc>
          <w:tcPr>
            <w:tcW w:w="2425" w:type="dxa"/>
          </w:tcPr>
          <w:p w14:paraId="3252BF43" w14:textId="77777777" w:rsidR="001F4496" w:rsidRDefault="001F4496" w:rsidP="00561314">
            <w:pPr>
              <w:pStyle w:val="TAL"/>
            </w:pPr>
            <w:proofErr w:type="spellStart"/>
            <w:r>
              <w:t>reAttachNotRequired</w:t>
            </w:r>
            <w:proofErr w:type="spellEnd"/>
          </w:p>
        </w:tc>
      </w:tr>
      <w:tr w:rsidR="001F4496" w14:paraId="29948351" w14:textId="77777777" w:rsidTr="00561314">
        <w:trPr>
          <w:jc w:val="center"/>
        </w:trPr>
        <w:tc>
          <w:tcPr>
            <w:tcW w:w="994" w:type="dxa"/>
          </w:tcPr>
          <w:p w14:paraId="7265AAD2" w14:textId="77777777" w:rsidR="001F4496" w:rsidRDefault="001F4496" w:rsidP="00561314">
            <w:pPr>
              <w:pStyle w:val="TAL"/>
            </w:pPr>
            <w:r>
              <w:t>011</w:t>
            </w:r>
          </w:p>
        </w:tc>
        <w:tc>
          <w:tcPr>
            <w:tcW w:w="1256" w:type="dxa"/>
          </w:tcPr>
          <w:p w14:paraId="415733F9" w14:textId="77777777" w:rsidR="001F4496" w:rsidRDefault="001F4496" w:rsidP="00561314">
            <w:pPr>
              <w:pStyle w:val="TAL"/>
            </w:pPr>
            <w:r>
              <w:t>network</w:t>
            </w:r>
            <w:r>
              <w:sym w:font="Wingdings" w:char="F0E0"/>
            </w:r>
            <w:r>
              <w:t>UE</w:t>
            </w:r>
          </w:p>
        </w:tc>
        <w:tc>
          <w:tcPr>
            <w:tcW w:w="2425" w:type="dxa"/>
          </w:tcPr>
          <w:p w14:paraId="4971B0B2" w14:textId="77777777" w:rsidR="001F4496" w:rsidRDefault="001F4496" w:rsidP="00561314">
            <w:pPr>
              <w:pStyle w:val="TAL"/>
            </w:pPr>
            <w:proofErr w:type="spellStart"/>
            <w:r>
              <w:t>iMSIDetach</w:t>
            </w:r>
            <w:proofErr w:type="spellEnd"/>
          </w:p>
        </w:tc>
      </w:tr>
      <w:tr w:rsidR="001F4496" w14:paraId="6446D11C" w14:textId="77777777" w:rsidTr="00561314">
        <w:trPr>
          <w:jc w:val="center"/>
        </w:trPr>
        <w:tc>
          <w:tcPr>
            <w:tcW w:w="994" w:type="dxa"/>
          </w:tcPr>
          <w:p w14:paraId="417E8E6C" w14:textId="77777777" w:rsidR="001F4496" w:rsidRDefault="001F4496" w:rsidP="00561314">
            <w:pPr>
              <w:pStyle w:val="TAL"/>
            </w:pPr>
            <w:r>
              <w:t>110</w:t>
            </w:r>
          </w:p>
        </w:tc>
        <w:tc>
          <w:tcPr>
            <w:tcW w:w="1256" w:type="dxa"/>
          </w:tcPr>
          <w:p w14:paraId="2F2A9077" w14:textId="77777777" w:rsidR="001F4496" w:rsidRDefault="001F4496" w:rsidP="00561314">
            <w:pPr>
              <w:pStyle w:val="TAL"/>
            </w:pPr>
            <w:r>
              <w:t>network</w:t>
            </w:r>
            <w:r>
              <w:sym w:font="Wingdings" w:char="F0E0"/>
            </w:r>
            <w:r>
              <w:t>UE</w:t>
            </w:r>
          </w:p>
        </w:tc>
        <w:tc>
          <w:tcPr>
            <w:tcW w:w="2425" w:type="dxa"/>
          </w:tcPr>
          <w:p w14:paraId="0EF4E6CC" w14:textId="77777777" w:rsidR="001F4496" w:rsidRDefault="001F4496" w:rsidP="00561314">
            <w:pPr>
              <w:pStyle w:val="TAL"/>
            </w:pPr>
            <w:r>
              <w:t>reserved</w:t>
            </w:r>
          </w:p>
        </w:tc>
      </w:tr>
      <w:tr w:rsidR="001F4496" w14:paraId="704CA30E" w14:textId="77777777" w:rsidTr="00561314">
        <w:trPr>
          <w:jc w:val="center"/>
        </w:trPr>
        <w:tc>
          <w:tcPr>
            <w:tcW w:w="994" w:type="dxa"/>
          </w:tcPr>
          <w:p w14:paraId="0BD1176F" w14:textId="77777777" w:rsidR="001F4496" w:rsidRDefault="001F4496" w:rsidP="00561314">
            <w:pPr>
              <w:pStyle w:val="TAL"/>
            </w:pPr>
            <w:r>
              <w:t>111</w:t>
            </w:r>
          </w:p>
        </w:tc>
        <w:tc>
          <w:tcPr>
            <w:tcW w:w="1256" w:type="dxa"/>
          </w:tcPr>
          <w:p w14:paraId="6F7CC541" w14:textId="77777777" w:rsidR="001F4496" w:rsidRDefault="001F4496" w:rsidP="00561314">
            <w:pPr>
              <w:pStyle w:val="TAL"/>
            </w:pPr>
            <w:r>
              <w:t>network</w:t>
            </w:r>
            <w:r>
              <w:sym w:font="Wingdings" w:char="F0E0"/>
            </w:r>
            <w:r>
              <w:t>UE</w:t>
            </w:r>
          </w:p>
        </w:tc>
        <w:tc>
          <w:tcPr>
            <w:tcW w:w="2425" w:type="dxa"/>
          </w:tcPr>
          <w:p w14:paraId="20A836D7" w14:textId="77777777" w:rsidR="001F4496" w:rsidRDefault="001F4496" w:rsidP="00561314">
            <w:pPr>
              <w:pStyle w:val="TAL"/>
            </w:pPr>
            <w:r>
              <w:t>reserved</w:t>
            </w:r>
          </w:p>
        </w:tc>
      </w:tr>
      <w:tr w:rsidR="001F4496" w14:paraId="39767195" w14:textId="77777777" w:rsidTr="00561314">
        <w:trPr>
          <w:jc w:val="center"/>
        </w:trPr>
        <w:tc>
          <w:tcPr>
            <w:tcW w:w="994" w:type="dxa"/>
          </w:tcPr>
          <w:p w14:paraId="47183ED4" w14:textId="77777777" w:rsidR="001F4496" w:rsidRDefault="001F4496" w:rsidP="00561314">
            <w:pPr>
              <w:pStyle w:val="TAL"/>
            </w:pPr>
            <w:r>
              <w:t>Any Other</w:t>
            </w:r>
          </w:p>
        </w:tc>
        <w:tc>
          <w:tcPr>
            <w:tcW w:w="1256" w:type="dxa"/>
          </w:tcPr>
          <w:p w14:paraId="082F36D7" w14:textId="77777777" w:rsidR="001F4496" w:rsidRDefault="001F4496" w:rsidP="00561314">
            <w:pPr>
              <w:pStyle w:val="TAL"/>
            </w:pPr>
            <w:r>
              <w:t>network</w:t>
            </w:r>
            <w:r>
              <w:sym w:font="Wingdings" w:char="F0E0"/>
            </w:r>
            <w:r>
              <w:t>UE</w:t>
            </w:r>
          </w:p>
        </w:tc>
        <w:tc>
          <w:tcPr>
            <w:tcW w:w="2425" w:type="dxa"/>
          </w:tcPr>
          <w:p w14:paraId="16579832" w14:textId="77777777" w:rsidR="001F4496" w:rsidRDefault="001F4496" w:rsidP="00561314">
            <w:pPr>
              <w:pStyle w:val="TAL"/>
            </w:pPr>
            <w:proofErr w:type="spellStart"/>
            <w:r>
              <w:t>reAttachNotRequired</w:t>
            </w:r>
            <w:proofErr w:type="spellEnd"/>
          </w:p>
        </w:tc>
      </w:tr>
    </w:tbl>
    <w:p w14:paraId="0FF03C8B" w14:textId="77777777" w:rsidR="001F4496" w:rsidRDefault="001F4496" w:rsidP="001F4496"/>
    <w:p w14:paraId="0E4F6B0E" w14:textId="77777777" w:rsidR="001F4496" w:rsidRDefault="001F4496" w:rsidP="001F4496">
      <w:r w:rsidRPr="004C08AD">
        <w:t xml:space="preserve">The IRI-POI in the </w:t>
      </w:r>
      <w:r>
        <w:t>MME</w:t>
      </w:r>
      <w:r w:rsidRPr="004C08AD">
        <w:t xml:space="preserve"> shall populate the </w:t>
      </w:r>
      <w:proofErr w:type="spellStart"/>
      <w:r>
        <w:t>ePSDetach</w:t>
      </w:r>
      <w:r w:rsidRPr="004C08AD">
        <w:t>Type</w:t>
      </w:r>
      <w:proofErr w:type="spellEnd"/>
      <w:r w:rsidRPr="004C08AD">
        <w:t xml:space="preserv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7CAA14D" w14:textId="77777777" w:rsidR="001F4496" w:rsidRDefault="001F4496" w:rsidP="001F4496">
      <w:r>
        <w:t xml:space="preserve">If the Detach Request message associated to the event that triggered the generation of the xIRI has the EMM Cause field populated, the IRI-POI in the MME shall set the value of the cause field of the </w:t>
      </w:r>
      <w:proofErr w:type="spellStart"/>
      <w:r>
        <w:t>MMEDetach</w:t>
      </w:r>
      <w:proofErr w:type="spellEnd"/>
      <w:r>
        <w:t xml:space="preserve"> record to the integer value of the EMM Cause, see TS 24.301 [51] clause 9.9.3.9.</w:t>
      </w:r>
    </w:p>
    <w:p w14:paraId="539AB6B3" w14:textId="77777777" w:rsidR="001F4496" w:rsidRPr="00760004" w:rsidRDefault="001F4496" w:rsidP="001F4496">
      <w:pPr>
        <w:pStyle w:val="Heading5"/>
      </w:pPr>
      <w:bookmarkStart w:id="82" w:name="_Toc122334426"/>
      <w:r>
        <w:t>6.3</w:t>
      </w:r>
      <w:r w:rsidRPr="00760004">
        <w:t>.2.2.</w:t>
      </w:r>
      <w:r>
        <w:t>5</w:t>
      </w:r>
      <w:r w:rsidRPr="00760004">
        <w:tab/>
      </w:r>
      <w:r>
        <w:t xml:space="preserve">Tracking Area/EPS </w:t>
      </w:r>
      <w:r w:rsidRPr="00760004">
        <w:t>Location update</w:t>
      </w:r>
      <w:bookmarkEnd w:id="82"/>
    </w:p>
    <w:p w14:paraId="715FE5EA" w14:textId="77777777" w:rsidR="001F4496" w:rsidRPr="00760004" w:rsidRDefault="001F4496" w:rsidP="001F4496">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070429A3" w14:textId="77777777" w:rsidR="001F4496" w:rsidRPr="00760004" w:rsidRDefault="001F4496" w:rsidP="001F4496">
      <w:r w:rsidRPr="00814314">
        <w:lastRenderedPageBreak/>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45BE0DC8" w14:textId="77777777" w:rsidR="001F4496" w:rsidRPr="00760004" w:rsidRDefault="001F4496" w:rsidP="001F4496">
      <w:r w:rsidRPr="00760004">
        <w:t xml:space="preserve">The </w:t>
      </w:r>
      <w:proofErr w:type="spellStart"/>
      <w:r>
        <w:t>MME</w:t>
      </w:r>
      <w:r w:rsidRPr="00760004">
        <w:t>LocationUpdate</w:t>
      </w:r>
      <w:proofErr w:type="spellEnd"/>
      <w:r w:rsidRPr="00760004">
        <w:t xml:space="preserv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27239B02" w14:textId="77777777" w:rsidR="001F4496" w:rsidRPr="00760004" w:rsidRDefault="001F4496" w:rsidP="001F4496">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1BFE5E0A" w14:textId="77777777" w:rsidR="001F4496" w:rsidRPr="00760004" w:rsidRDefault="001F4496" w:rsidP="001F4496">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xIRI record.</w:t>
      </w:r>
    </w:p>
    <w:p w14:paraId="086A75F6" w14:textId="77777777" w:rsidR="001F4496" w:rsidRPr="00760004" w:rsidRDefault="001F4496" w:rsidP="001F4496">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126AF75D" w14:textId="77777777" w:rsidTr="00561314">
        <w:trPr>
          <w:jc w:val="center"/>
        </w:trPr>
        <w:tc>
          <w:tcPr>
            <w:tcW w:w="2693" w:type="dxa"/>
          </w:tcPr>
          <w:p w14:paraId="773C070D" w14:textId="77777777" w:rsidR="001F4496" w:rsidRPr="00760004" w:rsidRDefault="001F4496" w:rsidP="00561314">
            <w:pPr>
              <w:pStyle w:val="TAH"/>
            </w:pPr>
            <w:r w:rsidRPr="00760004">
              <w:t>Field name</w:t>
            </w:r>
          </w:p>
        </w:tc>
        <w:tc>
          <w:tcPr>
            <w:tcW w:w="6521" w:type="dxa"/>
          </w:tcPr>
          <w:p w14:paraId="54E76FC3" w14:textId="77777777" w:rsidR="001F4496" w:rsidRPr="00760004" w:rsidRDefault="001F4496" w:rsidP="00561314">
            <w:pPr>
              <w:pStyle w:val="TAH"/>
            </w:pPr>
            <w:r w:rsidRPr="00760004">
              <w:t>Description</w:t>
            </w:r>
          </w:p>
        </w:tc>
        <w:tc>
          <w:tcPr>
            <w:tcW w:w="708" w:type="dxa"/>
          </w:tcPr>
          <w:p w14:paraId="4DB7775D" w14:textId="77777777" w:rsidR="001F4496" w:rsidRPr="00760004" w:rsidRDefault="001F4496" w:rsidP="00561314">
            <w:pPr>
              <w:pStyle w:val="TAH"/>
            </w:pPr>
            <w:r w:rsidRPr="00760004">
              <w:t>M/C/O</w:t>
            </w:r>
          </w:p>
        </w:tc>
      </w:tr>
      <w:tr w:rsidR="001F4496" w:rsidRPr="00760004" w14:paraId="075A8D04" w14:textId="77777777" w:rsidTr="00561314">
        <w:trPr>
          <w:jc w:val="center"/>
        </w:trPr>
        <w:tc>
          <w:tcPr>
            <w:tcW w:w="2693" w:type="dxa"/>
          </w:tcPr>
          <w:p w14:paraId="2CA076B0" w14:textId="77777777" w:rsidR="001F4496" w:rsidRPr="00760004" w:rsidRDefault="001F4496" w:rsidP="00561314">
            <w:pPr>
              <w:pStyle w:val="TAL"/>
            </w:pPr>
            <w:proofErr w:type="spellStart"/>
            <w:r>
              <w:t>iMSI</w:t>
            </w:r>
            <w:proofErr w:type="spellEnd"/>
          </w:p>
        </w:tc>
        <w:tc>
          <w:tcPr>
            <w:tcW w:w="6521" w:type="dxa"/>
          </w:tcPr>
          <w:p w14:paraId="22F617DB" w14:textId="77777777" w:rsidR="001F4496" w:rsidRPr="00760004" w:rsidRDefault="001F4496" w:rsidP="00561314">
            <w:pPr>
              <w:pStyle w:val="TAL"/>
            </w:pPr>
            <w:proofErr w:type="spellStart"/>
            <w:r>
              <w:t>iMSI</w:t>
            </w:r>
            <w:proofErr w:type="spellEnd"/>
            <w:r w:rsidRPr="00760004">
              <w:t xml:space="preserve"> associated with the location update.</w:t>
            </w:r>
          </w:p>
        </w:tc>
        <w:tc>
          <w:tcPr>
            <w:tcW w:w="708" w:type="dxa"/>
          </w:tcPr>
          <w:p w14:paraId="55FDDED6" w14:textId="77777777" w:rsidR="001F4496" w:rsidRPr="00760004" w:rsidRDefault="001F4496" w:rsidP="00561314">
            <w:pPr>
              <w:pStyle w:val="TAL"/>
            </w:pPr>
            <w:r w:rsidRPr="00760004">
              <w:t>M</w:t>
            </w:r>
          </w:p>
        </w:tc>
      </w:tr>
      <w:tr w:rsidR="001F4496" w:rsidRPr="00760004" w14:paraId="72A4CAD5" w14:textId="77777777" w:rsidTr="00561314">
        <w:trPr>
          <w:jc w:val="center"/>
        </w:trPr>
        <w:tc>
          <w:tcPr>
            <w:tcW w:w="2693" w:type="dxa"/>
          </w:tcPr>
          <w:p w14:paraId="37E07AB1" w14:textId="77777777" w:rsidR="001F4496" w:rsidRPr="00760004" w:rsidRDefault="001F4496" w:rsidP="00561314">
            <w:pPr>
              <w:pStyle w:val="TAL"/>
            </w:pPr>
            <w:proofErr w:type="spellStart"/>
            <w:r>
              <w:t>iMEI</w:t>
            </w:r>
            <w:proofErr w:type="spellEnd"/>
          </w:p>
        </w:tc>
        <w:tc>
          <w:tcPr>
            <w:tcW w:w="6521" w:type="dxa"/>
          </w:tcPr>
          <w:p w14:paraId="39CFA088" w14:textId="77777777" w:rsidR="001F4496" w:rsidRPr="00760004" w:rsidRDefault="001F4496" w:rsidP="00561314">
            <w:pPr>
              <w:pStyle w:val="TAL"/>
            </w:pPr>
            <w:proofErr w:type="spellStart"/>
            <w:r>
              <w:t>iMEI</w:t>
            </w:r>
            <w:proofErr w:type="spellEnd"/>
            <w:r w:rsidRPr="00760004">
              <w:t xml:space="preserve"> associated with the location update, if available.</w:t>
            </w:r>
          </w:p>
        </w:tc>
        <w:tc>
          <w:tcPr>
            <w:tcW w:w="708" w:type="dxa"/>
          </w:tcPr>
          <w:p w14:paraId="6D4E5F24" w14:textId="77777777" w:rsidR="001F4496" w:rsidRPr="00760004" w:rsidRDefault="001F4496" w:rsidP="00561314">
            <w:pPr>
              <w:pStyle w:val="TAL"/>
            </w:pPr>
            <w:r w:rsidRPr="00760004">
              <w:t>C</w:t>
            </w:r>
          </w:p>
        </w:tc>
      </w:tr>
      <w:tr w:rsidR="001F4496" w:rsidRPr="00760004" w14:paraId="475F53C3" w14:textId="77777777" w:rsidTr="00561314">
        <w:trPr>
          <w:jc w:val="center"/>
        </w:trPr>
        <w:tc>
          <w:tcPr>
            <w:tcW w:w="2693" w:type="dxa"/>
          </w:tcPr>
          <w:p w14:paraId="370636CE" w14:textId="77777777" w:rsidR="001F4496" w:rsidRPr="00760004" w:rsidRDefault="001F4496" w:rsidP="00561314">
            <w:pPr>
              <w:pStyle w:val="TAL"/>
            </w:pPr>
            <w:proofErr w:type="spellStart"/>
            <w:r>
              <w:t>mSISDN</w:t>
            </w:r>
            <w:proofErr w:type="spellEnd"/>
          </w:p>
        </w:tc>
        <w:tc>
          <w:tcPr>
            <w:tcW w:w="6521" w:type="dxa"/>
          </w:tcPr>
          <w:p w14:paraId="04714632" w14:textId="77777777" w:rsidR="001F4496" w:rsidRPr="00760004" w:rsidRDefault="001F4496" w:rsidP="00561314">
            <w:pPr>
              <w:pStyle w:val="TAL"/>
            </w:pPr>
            <w:proofErr w:type="spellStart"/>
            <w:r>
              <w:t>mSISDN</w:t>
            </w:r>
            <w:proofErr w:type="spellEnd"/>
            <w:r w:rsidRPr="00760004">
              <w:t xml:space="preserve"> associated with the location update, if available as part of the subscription profile.</w:t>
            </w:r>
          </w:p>
        </w:tc>
        <w:tc>
          <w:tcPr>
            <w:tcW w:w="708" w:type="dxa"/>
          </w:tcPr>
          <w:p w14:paraId="089E98FA" w14:textId="77777777" w:rsidR="001F4496" w:rsidRPr="00760004" w:rsidRDefault="001F4496" w:rsidP="00561314">
            <w:pPr>
              <w:pStyle w:val="TAL"/>
            </w:pPr>
            <w:r w:rsidRPr="00760004">
              <w:t>C</w:t>
            </w:r>
          </w:p>
        </w:tc>
      </w:tr>
      <w:tr w:rsidR="001F4496" w:rsidRPr="00760004" w14:paraId="4F5CED29" w14:textId="77777777" w:rsidTr="00561314">
        <w:trPr>
          <w:jc w:val="center"/>
        </w:trPr>
        <w:tc>
          <w:tcPr>
            <w:tcW w:w="2693" w:type="dxa"/>
          </w:tcPr>
          <w:p w14:paraId="2F1D285F" w14:textId="77777777" w:rsidR="001F4496" w:rsidRPr="00760004" w:rsidRDefault="001F4496" w:rsidP="00561314">
            <w:pPr>
              <w:pStyle w:val="TAL"/>
            </w:pPr>
            <w:proofErr w:type="spellStart"/>
            <w:r w:rsidRPr="00760004">
              <w:t>gUTI</w:t>
            </w:r>
            <w:proofErr w:type="spellEnd"/>
          </w:p>
        </w:tc>
        <w:tc>
          <w:tcPr>
            <w:tcW w:w="6521" w:type="dxa"/>
          </w:tcPr>
          <w:p w14:paraId="0CA297C3" w14:textId="77777777" w:rsidR="001F4496" w:rsidRPr="00760004" w:rsidRDefault="001F4496"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4A4BFBF" w14:textId="77777777" w:rsidR="001F4496" w:rsidRPr="00760004" w:rsidRDefault="001F4496" w:rsidP="00561314">
            <w:pPr>
              <w:pStyle w:val="TAL"/>
            </w:pPr>
            <w:r w:rsidRPr="00760004">
              <w:t>C</w:t>
            </w:r>
          </w:p>
        </w:tc>
      </w:tr>
      <w:tr w:rsidR="001F4496" w:rsidRPr="00760004" w14:paraId="35FD9198" w14:textId="77777777" w:rsidTr="00561314">
        <w:trPr>
          <w:jc w:val="center"/>
        </w:trPr>
        <w:tc>
          <w:tcPr>
            <w:tcW w:w="2693" w:type="dxa"/>
          </w:tcPr>
          <w:p w14:paraId="3B031184" w14:textId="77777777" w:rsidR="001F4496" w:rsidRPr="00760004" w:rsidRDefault="001F4496" w:rsidP="00561314">
            <w:pPr>
              <w:pStyle w:val="TAL"/>
            </w:pPr>
            <w:r w:rsidRPr="00760004">
              <w:t>location</w:t>
            </w:r>
          </w:p>
        </w:tc>
        <w:tc>
          <w:tcPr>
            <w:tcW w:w="6521" w:type="dxa"/>
          </w:tcPr>
          <w:p w14:paraId="7FC3C3B3" w14:textId="77777777" w:rsidR="001F4496" w:rsidRPr="00300C05" w:rsidRDefault="001F4496"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1437A690" w14:textId="77777777" w:rsidR="001F4496" w:rsidRPr="00760004" w:rsidRDefault="001F4496" w:rsidP="00561314">
            <w:pPr>
              <w:pStyle w:val="TAL"/>
            </w:pPr>
            <w:r>
              <w:t>M</w:t>
            </w:r>
          </w:p>
        </w:tc>
      </w:tr>
      <w:tr w:rsidR="001F4496" w:rsidRPr="00760004" w14:paraId="56B0C1F2" w14:textId="77777777" w:rsidTr="00561314">
        <w:trPr>
          <w:jc w:val="center"/>
        </w:trPr>
        <w:tc>
          <w:tcPr>
            <w:tcW w:w="2693" w:type="dxa"/>
          </w:tcPr>
          <w:p w14:paraId="5BC73F4C" w14:textId="77777777" w:rsidR="001F4496" w:rsidRPr="00760004" w:rsidRDefault="001F4496" w:rsidP="00561314">
            <w:pPr>
              <w:pStyle w:val="TAL"/>
              <w:tabs>
                <w:tab w:val="left" w:pos="1860"/>
              </w:tabs>
            </w:pPr>
            <w:proofErr w:type="spellStart"/>
            <w:r>
              <w:t>oldGUTI</w:t>
            </w:r>
            <w:proofErr w:type="spellEnd"/>
          </w:p>
        </w:tc>
        <w:tc>
          <w:tcPr>
            <w:tcW w:w="6521" w:type="dxa"/>
          </w:tcPr>
          <w:p w14:paraId="05D4209A" w14:textId="77777777" w:rsidR="001F4496" w:rsidRPr="00760004" w:rsidRDefault="001F4496" w:rsidP="00561314">
            <w:pPr>
              <w:pStyle w:val="TAL"/>
            </w:pPr>
            <w:r>
              <w:t>GUTI used to initiate the location update, if available, see TS 24.301 [50].</w:t>
            </w:r>
          </w:p>
        </w:tc>
        <w:tc>
          <w:tcPr>
            <w:tcW w:w="708" w:type="dxa"/>
          </w:tcPr>
          <w:p w14:paraId="35F36D31" w14:textId="77777777" w:rsidR="001F4496" w:rsidRPr="00760004" w:rsidRDefault="001F4496" w:rsidP="00561314">
            <w:pPr>
              <w:pStyle w:val="TAL"/>
            </w:pPr>
            <w:r>
              <w:t>C</w:t>
            </w:r>
          </w:p>
        </w:tc>
      </w:tr>
      <w:tr w:rsidR="001F4496" w:rsidRPr="00760004" w14:paraId="0DD023CA" w14:textId="77777777" w:rsidTr="00561314">
        <w:trPr>
          <w:jc w:val="center"/>
        </w:trPr>
        <w:tc>
          <w:tcPr>
            <w:tcW w:w="2693" w:type="dxa"/>
          </w:tcPr>
          <w:p w14:paraId="560D5640" w14:textId="77777777" w:rsidR="001F4496" w:rsidRDefault="001F4496" w:rsidP="00561314">
            <w:pPr>
              <w:pStyle w:val="TAL"/>
              <w:tabs>
                <w:tab w:val="left" w:pos="1860"/>
              </w:tabs>
            </w:pPr>
            <w:proofErr w:type="spellStart"/>
            <w:r>
              <w:t>sMSServiceStatus</w:t>
            </w:r>
            <w:proofErr w:type="spellEnd"/>
          </w:p>
        </w:tc>
        <w:tc>
          <w:tcPr>
            <w:tcW w:w="6521" w:type="dxa"/>
          </w:tcPr>
          <w:p w14:paraId="58B2C052" w14:textId="77777777" w:rsidR="001F4496" w:rsidRDefault="001F4496" w:rsidP="00561314">
            <w:pPr>
              <w:pStyle w:val="TAL"/>
            </w:pPr>
            <w:r>
              <w:t>Indicates the availability of SMS Services. Shall be provided if present in the TRACKING AREA UPDATE ACCEPT.</w:t>
            </w:r>
          </w:p>
        </w:tc>
        <w:tc>
          <w:tcPr>
            <w:tcW w:w="708" w:type="dxa"/>
          </w:tcPr>
          <w:p w14:paraId="5C88F948" w14:textId="77777777" w:rsidR="001F4496" w:rsidRDefault="001F4496" w:rsidP="00561314">
            <w:pPr>
              <w:pStyle w:val="TAL"/>
            </w:pPr>
            <w:r>
              <w:t>C</w:t>
            </w:r>
          </w:p>
        </w:tc>
      </w:tr>
    </w:tbl>
    <w:p w14:paraId="04F9ADB1" w14:textId="77777777" w:rsidR="001F4496" w:rsidRDefault="001F4496" w:rsidP="001F4496">
      <w:pPr>
        <w:tabs>
          <w:tab w:val="left" w:pos="5736"/>
        </w:tabs>
      </w:pPr>
    </w:p>
    <w:p w14:paraId="79890057" w14:textId="77777777" w:rsidR="001F4496" w:rsidRPr="00760004" w:rsidRDefault="001F4496" w:rsidP="001F4496">
      <w:pPr>
        <w:pStyle w:val="Heading5"/>
      </w:pPr>
      <w:bookmarkStart w:id="83" w:name="_Toc122334427"/>
      <w:r>
        <w:t>6.3</w:t>
      </w:r>
      <w:r w:rsidRPr="00760004">
        <w:t>.2.2.</w:t>
      </w:r>
      <w:r>
        <w:t>6</w:t>
      </w:r>
      <w:r w:rsidRPr="00760004">
        <w:tab/>
        <w:t xml:space="preserve">Start of interception with </w:t>
      </w:r>
      <w:r>
        <w:t>EPS attached</w:t>
      </w:r>
      <w:r w:rsidRPr="00760004">
        <w:t xml:space="preserve"> UE</w:t>
      </w:r>
      <w:bookmarkEnd w:id="83"/>
    </w:p>
    <w:p w14:paraId="17DF0DC8" w14:textId="77777777" w:rsidR="001F4496" w:rsidRPr="00760004" w:rsidRDefault="001F4496" w:rsidP="001F4496">
      <w:r w:rsidRPr="00760004">
        <w:t xml:space="preserve">The IRI-POI in the </w:t>
      </w:r>
      <w:r>
        <w:t>MME</w:t>
      </w:r>
      <w:r w:rsidRPr="00760004">
        <w:t xml:space="preserve"> shall ge</w:t>
      </w:r>
      <w:r>
        <w:t xml:space="preserve">nerate an xIRI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3207504" w14:textId="77777777" w:rsidR="001F4496" w:rsidRPr="00760004" w:rsidRDefault="001F4496" w:rsidP="001F4496">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8ECC78D" w14:textId="77777777" w:rsidTr="00561314">
        <w:trPr>
          <w:jc w:val="center"/>
        </w:trPr>
        <w:tc>
          <w:tcPr>
            <w:tcW w:w="2693" w:type="dxa"/>
          </w:tcPr>
          <w:p w14:paraId="6F35FF9B" w14:textId="77777777" w:rsidR="001F4496" w:rsidRPr="00760004" w:rsidRDefault="001F4496" w:rsidP="00561314">
            <w:pPr>
              <w:pStyle w:val="TAH"/>
            </w:pPr>
            <w:r w:rsidRPr="00760004">
              <w:t>Field name</w:t>
            </w:r>
          </w:p>
        </w:tc>
        <w:tc>
          <w:tcPr>
            <w:tcW w:w="6521" w:type="dxa"/>
          </w:tcPr>
          <w:p w14:paraId="059BBF65" w14:textId="77777777" w:rsidR="001F4496" w:rsidRPr="00760004" w:rsidRDefault="001F4496" w:rsidP="00561314">
            <w:pPr>
              <w:pStyle w:val="TAH"/>
            </w:pPr>
            <w:r w:rsidRPr="00760004">
              <w:t>Description</w:t>
            </w:r>
          </w:p>
        </w:tc>
        <w:tc>
          <w:tcPr>
            <w:tcW w:w="708" w:type="dxa"/>
          </w:tcPr>
          <w:p w14:paraId="430A3053" w14:textId="77777777" w:rsidR="001F4496" w:rsidRPr="00760004" w:rsidRDefault="001F4496" w:rsidP="00561314">
            <w:pPr>
              <w:pStyle w:val="TAH"/>
            </w:pPr>
            <w:r w:rsidRPr="00760004">
              <w:t>M/C/O</w:t>
            </w:r>
          </w:p>
        </w:tc>
      </w:tr>
      <w:tr w:rsidR="001F4496" w:rsidRPr="00760004" w14:paraId="452C08BE" w14:textId="77777777" w:rsidTr="00561314">
        <w:trPr>
          <w:jc w:val="center"/>
        </w:trPr>
        <w:tc>
          <w:tcPr>
            <w:tcW w:w="2693" w:type="dxa"/>
          </w:tcPr>
          <w:p w14:paraId="2EB05F8A" w14:textId="77777777" w:rsidR="001F4496" w:rsidRPr="00760004" w:rsidRDefault="001F4496" w:rsidP="00561314">
            <w:pPr>
              <w:pStyle w:val="TAL"/>
            </w:pPr>
            <w:proofErr w:type="spellStart"/>
            <w:r>
              <w:t>attach</w:t>
            </w:r>
            <w:r w:rsidRPr="00760004">
              <w:t>Type</w:t>
            </w:r>
            <w:proofErr w:type="spellEnd"/>
          </w:p>
        </w:tc>
        <w:tc>
          <w:tcPr>
            <w:tcW w:w="6521" w:type="dxa"/>
          </w:tcPr>
          <w:p w14:paraId="3F4DF99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2D6CE222" w14:textId="77777777" w:rsidR="001F4496" w:rsidRPr="00760004" w:rsidRDefault="001F4496" w:rsidP="00561314">
            <w:pPr>
              <w:pStyle w:val="TAL"/>
            </w:pPr>
            <w:r w:rsidRPr="00760004">
              <w:t>M</w:t>
            </w:r>
          </w:p>
        </w:tc>
      </w:tr>
      <w:tr w:rsidR="001F4496" w:rsidRPr="00760004" w14:paraId="57EB46BA" w14:textId="77777777" w:rsidTr="00561314">
        <w:trPr>
          <w:jc w:val="center"/>
        </w:trPr>
        <w:tc>
          <w:tcPr>
            <w:tcW w:w="2693" w:type="dxa"/>
          </w:tcPr>
          <w:p w14:paraId="45584B6C" w14:textId="77777777" w:rsidR="001F4496" w:rsidRPr="00760004" w:rsidRDefault="001F4496" w:rsidP="00561314">
            <w:pPr>
              <w:pStyle w:val="TAL"/>
            </w:pPr>
            <w:proofErr w:type="spellStart"/>
            <w:r>
              <w:t>attach</w:t>
            </w:r>
            <w:r w:rsidRPr="00760004">
              <w:t>Result</w:t>
            </w:r>
            <w:proofErr w:type="spellEnd"/>
          </w:p>
        </w:tc>
        <w:tc>
          <w:tcPr>
            <w:tcW w:w="6521" w:type="dxa"/>
          </w:tcPr>
          <w:p w14:paraId="67524560" w14:textId="77777777" w:rsidR="001F4496" w:rsidRPr="00760004" w:rsidRDefault="001F4496"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5A3C573B" w14:textId="77777777" w:rsidR="001F4496" w:rsidRPr="00760004" w:rsidRDefault="001F4496" w:rsidP="00561314">
            <w:pPr>
              <w:pStyle w:val="TAL"/>
            </w:pPr>
            <w:r w:rsidRPr="00760004">
              <w:t>M</w:t>
            </w:r>
          </w:p>
        </w:tc>
      </w:tr>
      <w:tr w:rsidR="001F4496" w:rsidRPr="00760004" w14:paraId="64625C7C" w14:textId="77777777" w:rsidTr="00561314">
        <w:trPr>
          <w:jc w:val="center"/>
        </w:trPr>
        <w:tc>
          <w:tcPr>
            <w:tcW w:w="2693" w:type="dxa"/>
          </w:tcPr>
          <w:p w14:paraId="780534AB" w14:textId="77777777" w:rsidR="001F4496" w:rsidRPr="00760004" w:rsidRDefault="001F4496" w:rsidP="00561314">
            <w:pPr>
              <w:pStyle w:val="TAL"/>
            </w:pPr>
            <w:proofErr w:type="spellStart"/>
            <w:r>
              <w:t>iMSI</w:t>
            </w:r>
            <w:proofErr w:type="spellEnd"/>
          </w:p>
        </w:tc>
        <w:tc>
          <w:tcPr>
            <w:tcW w:w="6521" w:type="dxa"/>
          </w:tcPr>
          <w:p w14:paraId="7AC281EC" w14:textId="77777777" w:rsidR="001F4496" w:rsidRPr="00760004" w:rsidRDefault="001F4496" w:rsidP="00561314">
            <w:pPr>
              <w:pStyle w:val="TAL"/>
            </w:pPr>
            <w:r>
              <w:t>IMSI</w:t>
            </w:r>
            <w:r w:rsidRPr="00760004">
              <w:t xml:space="preserve"> associated with the</w:t>
            </w:r>
            <w:r>
              <w:t xml:space="preserve"> target UE Context at the MME, see TS 23.401 [50] clause 5.7.2.</w:t>
            </w:r>
          </w:p>
        </w:tc>
        <w:tc>
          <w:tcPr>
            <w:tcW w:w="708" w:type="dxa"/>
          </w:tcPr>
          <w:p w14:paraId="12FF3A0A" w14:textId="77777777" w:rsidR="001F4496" w:rsidRPr="00760004" w:rsidRDefault="001F4496" w:rsidP="00561314">
            <w:pPr>
              <w:pStyle w:val="TAL"/>
            </w:pPr>
            <w:r w:rsidRPr="00760004">
              <w:t>M</w:t>
            </w:r>
          </w:p>
        </w:tc>
      </w:tr>
      <w:tr w:rsidR="001F4496" w:rsidRPr="00760004" w14:paraId="03E379B0" w14:textId="77777777" w:rsidTr="00561314">
        <w:trPr>
          <w:jc w:val="center"/>
        </w:trPr>
        <w:tc>
          <w:tcPr>
            <w:tcW w:w="2693" w:type="dxa"/>
          </w:tcPr>
          <w:p w14:paraId="2C82EC7F" w14:textId="77777777" w:rsidR="001F4496" w:rsidRPr="00760004" w:rsidRDefault="001F4496" w:rsidP="00561314">
            <w:pPr>
              <w:pStyle w:val="TAL"/>
            </w:pPr>
            <w:proofErr w:type="spellStart"/>
            <w:r>
              <w:t>iMEI</w:t>
            </w:r>
            <w:proofErr w:type="spellEnd"/>
          </w:p>
        </w:tc>
        <w:tc>
          <w:tcPr>
            <w:tcW w:w="6521" w:type="dxa"/>
          </w:tcPr>
          <w:p w14:paraId="35B789BF" w14:textId="77777777" w:rsidR="001F4496" w:rsidRPr="00760004" w:rsidRDefault="001F4496"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5D2C3469" w14:textId="77777777" w:rsidR="001F4496" w:rsidRPr="00760004" w:rsidRDefault="001F4496" w:rsidP="00561314">
            <w:pPr>
              <w:pStyle w:val="TAL"/>
            </w:pPr>
            <w:r w:rsidRPr="00760004">
              <w:t>C</w:t>
            </w:r>
          </w:p>
        </w:tc>
      </w:tr>
      <w:tr w:rsidR="001F4496" w:rsidRPr="00760004" w14:paraId="161BEBF6" w14:textId="77777777" w:rsidTr="00561314">
        <w:trPr>
          <w:jc w:val="center"/>
        </w:trPr>
        <w:tc>
          <w:tcPr>
            <w:tcW w:w="2693" w:type="dxa"/>
          </w:tcPr>
          <w:p w14:paraId="48C00ABC" w14:textId="77777777" w:rsidR="001F4496" w:rsidRPr="00760004" w:rsidRDefault="001F4496" w:rsidP="00561314">
            <w:pPr>
              <w:pStyle w:val="TAL"/>
            </w:pPr>
            <w:proofErr w:type="spellStart"/>
            <w:r>
              <w:t>mSISDN</w:t>
            </w:r>
            <w:proofErr w:type="spellEnd"/>
          </w:p>
        </w:tc>
        <w:tc>
          <w:tcPr>
            <w:tcW w:w="6521" w:type="dxa"/>
          </w:tcPr>
          <w:p w14:paraId="0A68B82D" w14:textId="77777777" w:rsidR="001F4496" w:rsidRPr="00760004" w:rsidRDefault="001F4496" w:rsidP="00561314">
            <w:pPr>
              <w:pStyle w:val="TAL"/>
            </w:pPr>
            <w:proofErr w:type="spellStart"/>
            <w:r>
              <w:t>mSISDN</w:t>
            </w:r>
            <w:proofErr w:type="spellEnd"/>
            <w:r w:rsidRPr="00760004">
              <w:t xml:space="preserve"> </w:t>
            </w:r>
            <w:r>
              <w:t>associated with the target UE Context at the MME, if available</w:t>
            </w:r>
            <w:r w:rsidRPr="00760004">
              <w:t>.</w:t>
            </w:r>
          </w:p>
        </w:tc>
        <w:tc>
          <w:tcPr>
            <w:tcW w:w="708" w:type="dxa"/>
          </w:tcPr>
          <w:p w14:paraId="6E6E3CB5" w14:textId="77777777" w:rsidR="001F4496" w:rsidRPr="00760004" w:rsidRDefault="001F4496" w:rsidP="00561314">
            <w:pPr>
              <w:pStyle w:val="TAL"/>
            </w:pPr>
            <w:r w:rsidRPr="00760004">
              <w:t>C</w:t>
            </w:r>
          </w:p>
        </w:tc>
      </w:tr>
      <w:tr w:rsidR="001F4496" w:rsidRPr="00760004" w14:paraId="5D7BD4EB" w14:textId="77777777" w:rsidTr="00561314">
        <w:trPr>
          <w:jc w:val="center"/>
        </w:trPr>
        <w:tc>
          <w:tcPr>
            <w:tcW w:w="2693" w:type="dxa"/>
          </w:tcPr>
          <w:p w14:paraId="4837E7C0" w14:textId="77777777" w:rsidR="001F4496" w:rsidRPr="00760004" w:rsidRDefault="001F4496" w:rsidP="00561314">
            <w:pPr>
              <w:pStyle w:val="TAL"/>
            </w:pPr>
            <w:proofErr w:type="spellStart"/>
            <w:r w:rsidRPr="00760004">
              <w:t>gUTI</w:t>
            </w:r>
            <w:proofErr w:type="spellEnd"/>
          </w:p>
        </w:tc>
        <w:tc>
          <w:tcPr>
            <w:tcW w:w="6521" w:type="dxa"/>
          </w:tcPr>
          <w:p w14:paraId="23C2911C" w14:textId="77777777" w:rsidR="001F4496" w:rsidRPr="00760004" w:rsidRDefault="001F4496"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7A45A946" w14:textId="77777777" w:rsidR="001F4496" w:rsidRPr="00760004" w:rsidRDefault="001F4496" w:rsidP="00561314">
            <w:pPr>
              <w:pStyle w:val="TAL"/>
            </w:pPr>
            <w:r>
              <w:t>C</w:t>
            </w:r>
          </w:p>
        </w:tc>
      </w:tr>
      <w:tr w:rsidR="001F4496" w:rsidRPr="00760004" w14:paraId="2B0ABD09" w14:textId="77777777" w:rsidTr="00561314">
        <w:trPr>
          <w:jc w:val="center"/>
        </w:trPr>
        <w:tc>
          <w:tcPr>
            <w:tcW w:w="2693" w:type="dxa"/>
          </w:tcPr>
          <w:p w14:paraId="72A42A30" w14:textId="77777777" w:rsidR="001F4496" w:rsidRPr="00760004" w:rsidRDefault="001F4496" w:rsidP="00561314">
            <w:pPr>
              <w:pStyle w:val="TAL"/>
            </w:pPr>
            <w:r w:rsidRPr="00760004">
              <w:t>location</w:t>
            </w:r>
          </w:p>
        </w:tc>
        <w:tc>
          <w:tcPr>
            <w:tcW w:w="6521" w:type="dxa"/>
          </w:tcPr>
          <w:p w14:paraId="1EF36615" w14:textId="77777777" w:rsidR="001F4496" w:rsidRPr="00760004" w:rsidRDefault="001F4496" w:rsidP="00561314">
            <w:pPr>
              <w:pStyle w:val="TAL"/>
            </w:pPr>
            <w:r w:rsidRPr="00760004">
              <w:t xml:space="preserve">Location information </w:t>
            </w:r>
            <w:r>
              <w:t>stored in the UE Context at the MME, if available, see TS 23.401 [50] clause 5.7.2.</w:t>
            </w:r>
          </w:p>
          <w:p w14:paraId="05B9CAA8" w14:textId="409A6FFA" w:rsidR="00352450" w:rsidRDefault="00352450" w:rsidP="00352450">
            <w:pPr>
              <w:pStyle w:val="TAL"/>
              <w:rPr>
                <w:ins w:id="84" w:author="Jason Graham" w:date="2023-01-19T13:43:00Z"/>
              </w:rPr>
            </w:pPr>
            <w:ins w:id="85" w:author="Jason Graham" w:date="2023-01-19T13:43:00Z">
              <w:r>
                <w:t>Shall include all location information for the target UE available at the MME encoded as one of the following:</w:t>
              </w:r>
            </w:ins>
          </w:p>
          <w:p w14:paraId="43A04B6C" w14:textId="0F7C3ABE" w:rsidR="00352450" w:rsidRDefault="00F1041B" w:rsidP="00352450">
            <w:pPr>
              <w:pStyle w:val="TAL"/>
              <w:numPr>
                <w:ilvl w:val="0"/>
                <w:numId w:val="1"/>
              </w:numPr>
              <w:rPr>
                <w:ins w:id="86" w:author="Jason Graham" w:date="2023-01-19T13:43:00Z"/>
              </w:rPr>
            </w:pPr>
            <w:proofErr w:type="spellStart"/>
            <w:ins w:id="87" w:author="Jason Graham" w:date="2023-01-20T10:06:00Z">
              <w:r>
                <w:rPr>
                  <w:i/>
                </w:rPr>
                <w:t>e</w:t>
              </w:r>
            </w:ins>
            <w:ins w:id="88" w:author="Jason Graham" w:date="2023-01-19T13:43:00Z">
              <w:r w:rsidR="00352450" w:rsidRPr="00561314">
                <w:rPr>
                  <w:i/>
                </w:rPr>
                <w:t>PS</w:t>
              </w:r>
              <w:r w:rsidR="00352450">
                <w:rPr>
                  <w:i/>
                </w:rPr>
                <w:t>U</w:t>
              </w:r>
              <w:r w:rsidR="00352450" w:rsidRPr="00771CD6">
                <w:rPr>
                  <w:i/>
                </w:rPr>
                <w:t>serLocation</w:t>
              </w:r>
              <w:r w:rsidR="00352450">
                <w:rPr>
                  <w:i/>
                </w:rPr>
                <w:t>Information</w:t>
              </w:r>
              <w:proofErr w:type="spellEnd"/>
              <w:r w:rsidR="00352450" w:rsidRPr="00BE3FED">
                <w:t xml:space="preserve"> parameter (</w:t>
              </w:r>
            </w:ins>
            <w:ins w:id="89" w:author="Jason Graham" w:date="2023-01-19T15:26:00Z">
              <w:r w:rsidR="002C61E2">
                <w:rPr>
                  <w:i/>
                </w:rPr>
                <w:t>location&gt;</w:t>
              </w:r>
              <w:proofErr w:type="spellStart"/>
              <w:r w:rsidR="002C61E2">
                <w:rPr>
                  <w:i/>
                </w:rPr>
                <w:t>ePSLocationInfo</w:t>
              </w:r>
              <w:proofErr w:type="spellEnd"/>
              <w:r w:rsidR="002C61E2">
                <w:rPr>
                  <w:i/>
                </w:rPr>
                <w:t>&gt;</w:t>
              </w:r>
              <w:proofErr w:type="spellStart"/>
              <w:r w:rsidR="002C61E2">
                <w:rPr>
                  <w:i/>
                </w:rPr>
                <w:t>ePS</w:t>
              </w:r>
            </w:ins>
            <w:ins w:id="90" w:author="Jason Graham" w:date="2023-01-19T13:43:00Z">
              <w:r w:rsidR="00352450">
                <w:rPr>
                  <w:i/>
                </w:rPr>
                <w:t>UserLocationInformation</w:t>
              </w:r>
              <w:proofErr w:type="spellEnd"/>
              <w:r w:rsidR="00352450" w:rsidRPr="00BE3FED">
                <w:t>)</w:t>
              </w:r>
              <w:r w:rsidR="00352450">
                <w:t>.</w:t>
              </w:r>
            </w:ins>
          </w:p>
          <w:p w14:paraId="777A5781" w14:textId="0C9329BB" w:rsidR="00352450" w:rsidRPr="009117D0" w:rsidRDefault="00F1041B" w:rsidP="00352450">
            <w:pPr>
              <w:pStyle w:val="TAL"/>
              <w:numPr>
                <w:ilvl w:val="0"/>
                <w:numId w:val="1"/>
              </w:numPr>
              <w:rPr>
                <w:ins w:id="91" w:author="Jason Graham" w:date="2023-01-19T13:43:00Z"/>
              </w:rPr>
            </w:pPr>
            <w:proofErr w:type="spellStart"/>
            <w:ins w:id="92" w:author="Jason Graham" w:date="2023-01-20T10:06:00Z">
              <w:r>
                <w:rPr>
                  <w:i/>
                </w:rPr>
                <w:t>e</w:t>
              </w:r>
            </w:ins>
            <w:ins w:id="93" w:author="Jason Graham" w:date="2023-01-19T13:43:00Z">
              <w:r w:rsidR="00352450" w:rsidRPr="00561314">
                <w:rPr>
                  <w:i/>
                </w:rPr>
                <w:t>SLocationInformation</w:t>
              </w:r>
              <w:proofErr w:type="spellEnd"/>
              <w:r w:rsidR="00352450">
                <w:rPr>
                  <w:i/>
                </w:rPr>
                <w:t xml:space="preserve"> </w:t>
              </w:r>
              <w:r w:rsidR="00352450">
                <w:rPr>
                  <w:iCs/>
                </w:rPr>
                <w:t>parameter (</w:t>
              </w:r>
            </w:ins>
            <w:ins w:id="94" w:author="Jason Graham" w:date="2023-01-19T15:26:00Z">
              <w:r w:rsidR="002C61E2">
                <w:rPr>
                  <w:iCs/>
                </w:rPr>
                <w:t>location&gt;</w:t>
              </w:r>
              <w:proofErr w:type="spellStart"/>
              <w:r w:rsidR="002C61E2">
                <w:rPr>
                  <w:iCs/>
                </w:rPr>
                <w:t>ePSLocationInfo</w:t>
              </w:r>
              <w:proofErr w:type="spellEnd"/>
              <w:r w:rsidR="002C61E2">
                <w:rPr>
                  <w:iCs/>
                </w:rPr>
                <w:t>&gt;</w:t>
              </w:r>
              <w:proofErr w:type="spellStart"/>
              <w:r w:rsidR="002C61E2">
                <w:rPr>
                  <w:iCs/>
                </w:rPr>
                <w:t>ePS</w:t>
              </w:r>
            </w:ins>
            <w:ins w:id="95" w:author="Jason Graham" w:date="2023-01-19T13:43:00Z">
              <w:r w:rsidR="00352450">
                <w:rPr>
                  <w:iCs/>
                </w:rPr>
                <w:t>LocationInformation</w:t>
              </w:r>
              <w:proofErr w:type="spellEnd"/>
              <w:r w:rsidR="00352450">
                <w:rPr>
                  <w:iCs/>
                </w:rPr>
                <w:t>).</w:t>
              </w:r>
            </w:ins>
          </w:p>
          <w:p w14:paraId="7A9FE3CE" w14:textId="177DD7FE" w:rsidR="001F4496" w:rsidRPr="00760004" w:rsidRDefault="00352450" w:rsidP="00352450">
            <w:pPr>
              <w:pStyle w:val="TAL"/>
            </w:pPr>
            <w:ins w:id="96" w:author="Jason Graham" w:date="2023-01-19T13:43:00Z">
              <w:r>
                <w:t xml:space="preserve">When Dual Connectivity is activated, the </w:t>
              </w:r>
              <w:proofErr w:type="spellStart"/>
              <w:r w:rsidRPr="00C87ABF">
                <w:rPr>
                  <w:i/>
                  <w:iCs/>
                </w:rPr>
                <w:t>additionalCellIDs</w:t>
              </w:r>
              <w:proofErr w:type="spellEnd"/>
              <w:r>
                <w:t xml:space="preserve"> parameter (</w:t>
              </w:r>
            </w:ins>
            <w:ins w:id="97" w:author="Jason Graham" w:date="2023-01-19T15:26:00Z">
              <w:r w:rsidR="002C61E2">
                <w:rPr>
                  <w:i/>
                </w:rPr>
                <w:t>location&gt;ePSLocationInfo&gt;ePS</w:t>
              </w:r>
            </w:ins>
            <w:ins w:id="98" w:author="Jason Graham" w:date="2023-01-19T13:43:00Z">
              <w:r>
                <w:rPr>
                  <w:i/>
                </w:rPr>
                <w:t>LocationInformation</w:t>
              </w:r>
            </w:ins>
            <w:ins w:id="99" w:author="Jason Graham" w:date="2023-01-19T15:30:00Z">
              <w:r w:rsidR="002C61E2">
                <w:rPr>
                  <w:i/>
                </w:rPr>
                <w:t>&gt;mMELocationInformation&gt;additionalCellIDs</w:t>
              </w:r>
            </w:ins>
            <w:ins w:id="100" w:author="Jason Graham" w:date="2023-01-19T13:43:00Z">
              <w:r w:rsidRPr="00BE3FED">
                <w:t>)</w:t>
              </w:r>
              <w:r>
                <w:t xml:space="preserve"> shall also be populated, see clause 7.3.3 and Annex A.</w:t>
              </w:r>
            </w:ins>
            <w:del w:id="101"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62F34E2B" w14:textId="77777777" w:rsidR="001F4496" w:rsidRPr="00760004" w:rsidRDefault="001F4496" w:rsidP="00561314">
            <w:pPr>
              <w:pStyle w:val="TAL"/>
            </w:pPr>
            <w:r w:rsidRPr="00760004">
              <w:t>C</w:t>
            </w:r>
          </w:p>
        </w:tc>
      </w:tr>
      <w:tr w:rsidR="001F4496" w:rsidRPr="00760004" w14:paraId="0BEE31D4" w14:textId="77777777" w:rsidTr="00561314">
        <w:trPr>
          <w:jc w:val="center"/>
        </w:trPr>
        <w:tc>
          <w:tcPr>
            <w:tcW w:w="2693" w:type="dxa"/>
          </w:tcPr>
          <w:p w14:paraId="5602CDF2" w14:textId="77777777" w:rsidR="001F4496" w:rsidRPr="00760004" w:rsidRDefault="001F4496" w:rsidP="00561314">
            <w:pPr>
              <w:pStyle w:val="TAL"/>
            </w:pPr>
            <w:proofErr w:type="spellStart"/>
            <w:r>
              <w:t>eP</w:t>
            </w:r>
            <w:r w:rsidRPr="00E573CD">
              <w:t>STAIList</w:t>
            </w:r>
            <w:proofErr w:type="spellEnd"/>
          </w:p>
        </w:tc>
        <w:tc>
          <w:tcPr>
            <w:tcW w:w="6521" w:type="dxa"/>
          </w:tcPr>
          <w:p w14:paraId="44A3A849" w14:textId="77777777" w:rsidR="001F4496" w:rsidRPr="00760004" w:rsidRDefault="001F4496" w:rsidP="00561314">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557BDD86" w14:textId="77777777" w:rsidR="001F4496" w:rsidRPr="00760004" w:rsidRDefault="001F4496" w:rsidP="00561314">
            <w:pPr>
              <w:pStyle w:val="TAL"/>
            </w:pPr>
            <w:r>
              <w:t>C</w:t>
            </w:r>
          </w:p>
        </w:tc>
      </w:tr>
      <w:tr w:rsidR="001F4496" w14:paraId="6986353C" w14:textId="77777777" w:rsidTr="00561314">
        <w:trPr>
          <w:jc w:val="center"/>
        </w:trPr>
        <w:tc>
          <w:tcPr>
            <w:tcW w:w="2693" w:type="dxa"/>
          </w:tcPr>
          <w:p w14:paraId="4BFA44D1" w14:textId="77777777" w:rsidR="001F4496" w:rsidRDefault="001F4496" w:rsidP="00561314">
            <w:pPr>
              <w:pStyle w:val="TAL"/>
            </w:pPr>
            <w:proofErr w:type="spellStart"/>
            <w:r>
              <w:t>sMSServiceStatus</w:t>
            </w:r>
            <w:proofErr w:type="spellEnd"/>
          </w:p>
        </w:tc>
        <w:tc>
          <w:tcPr>
            <w:tcW w:w="6521" w:type="dxa"/>
          </w:tcPr>
          <w:p w14:paraId="5B2EE59C" w14:textId="77777777" w:rsidR="001F4496" w:rsidRDefault="001F4496" w:rsidP="00561314">
            <w:pPr>
              <w:pStyle w:val="TAL"/>
            </w:pPr>
            <w:r>
              <w:t>Indicates the availability of SMS Services. Shall be provided if present in the UE Context at the MME, see TS 23.401 [50] clause 5.7.2.</w:t>
            </w:r>
          </w:p>
        </w:tc>
        <w:tc>
          <w:tcPr>
            <w:tcW w:w="708" w:type="dxa"/>
          </w:tcPr>
          <w:p w14:paraId="312B69CA" w14:textId="77777777" w:rsidR="001F4496" w:rsidRDefault="001F4496" w:rsidP="00561314">
            <w:pPr>
              <w:pStyle w:val="TAL"/>
            </w:pPr>
            <w:r>
              <w:t>C</w:t>
            </w:r>
          </w:p>
        </w:tc>
      </w:tr>
      <w:tr w:rsidR="001F4496" w:rsidRPr="00760004" w14:paraId="1A5CAE70" w14:textId="77777777" w:rsidTr="00561314">
        <w:trPr>
          <w:jc w:val="center"/>
        </w:trPr>
        <w:tc>
          <w:tcPr>
            <w:tcW w:w="2693" w:type="dxa"/>
            <w:vAlign w:val="center"/>
          </w:tcPr>
          <w:p w14:paraId="5CB52A3E" w14:textId="77777777" w:rsidR="001F4496" w:rsidRDefault="001F4496" w:rsidP="00561314">
            <w:pPr>
              <w:pStyle w:val="TAL"/>
            </w:pPr>
            <w:r w:rsidRPr="005A5AE7">
              <w:t>eMM5GRegStatus</w:t>
            </w:r>
          </w:p>
        </w:tc>
        <w:tc>
          <w:tcPr>
            <w:tcW w:w="6521" w:type="dxa"/>
            <w:vAlign w:val="center"/>
          </w:tcPr>
          <w:p w14:paraId="2D22787F" w14:textId="77777777" w:rsidR="001F4496" w:rsidRDefault="001F4496" w:rsidP="00561314">
            <w:pPr>
              <w:pStyle w:val="TAL"/>
            </w:pPr>
            <w:r w:rsidRPr="005A5AE7">
              <w:t xml:space="preserve">UE Status, if </w:t>
            </w:r>
            <w:r>
              <w:t>present in the UE Context at the MME</w:t>
            </w:r>
            <w:r w:rsidRPr="005A5AE7">
              <w:t>, see TS 24.501 [13] clause 9.11.3.56.</w:t>
            </w:r>
          </w:p>
        </w:tc>
        <w:tc>
          <w:tcPr>
            <w:tcW w:w="708" w:type="dxa"/>
            <w:vAlign w:val="center"/>
          </w:tcPr>
          <w:p w14:paraId="1E75702A" w14:textId="77777777" w:rsidR="001F4496" w:rsidRPr="00760004" w:rsidRDefault="001F4496" w:rsidP="00561314">
            <w:pPr>
              <w:pStyle w:val="TAL"/>
            </w:pPr>
            <w:r w:rsidRPr="005A5AE7">
              <w:t>C</w:t>
            </w:r>
          </w:p>
        </w:tc>
      </w:tr>
    </w:tbl>
    <w:p w14:paraId="709CB47C" w14:textId="77777777" w:rsidR="001F4496" w:rsidRDefault="001F4496" w:rsidP="001F4496">
      <w:pPr>
        <w:tabs>
          <w:tab w:val="left" w:pos="5736"/>
        </w:tabs>
      </w:pPr>
    </w:p>
    <w:p w14:paraId="46C4E2EC" w14:textId="77777777" w:rsidR="001F4496" w:rsidRDefault="001F4496" w:rsidP="001F4496">
      <w:r w:rsidRPr="00760004">
        <w:t xml:space="preserve">The IRI-POI present in the </w:t>
      </w:r>
      <w:r>
        <w:t>MME</w:t>
      </w:r>
      <w:r w:rsidRPr="00760004">
        <w:t xml:space="preserve"> gene</w:t>
      </w:r>
      <w:r>
        <w:t xml:space="preserve">rating an xIRI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A42448A" w14:textId="77777777" w:rsidR="001F4496" w:rsidRPr="00760004" w:rsidRDefault="001F4496" w:rsidP="001F4496">
      <w:pPr>
        <w:pStyle w:val="Heading5"/>
      </w:pPr>
      <w:bookmarkStart w:id="102" w:name="_Toc122334428"/>
      <w:r>
        <w:t>6.3</w:t>
      </w:r>
      <w:r w:rsidRPr="00760004">
        <w:t>.2.2.</w:t>
      </w:r>
      <w:r>
        <w:t>7</w:t>
      </w:r>
      <w:r w:rsidRPr="00760004">
        <w:tab/>
      </w:r>
      <w:r>
        <w:t>MME</w:t>
      </w:r>
      <w:r w:rsidRPr="00760004">
        <w:t xml:space="preserve"> unsuccessful procedure</w:t>
      </w:r>
      <w:bookmarkEnd w:id="102"/>
    </w:p>
    <w:p w14:paraId="2B4C1C94" w14:textId="77777777" w:rsidR="001F4496" w:rsidRPr="00760004" w:rsidRDefault="001F4496" w:rsidP="001F4496">
      <w:r w:rsidRPr="00760004">
        <w:t>The IRI-</w:t>
      </w:r>
      <w:r>
        <w:t>POI in the MME</w:t>
      </w:r>
      <w:r w:rsidRPr="00760004">
        <w:t xml:space="preserve"> shall generate an </w:t>
      </w:r>
      <w:r>
        <w:t xml:space="preserve">xIRI containing an </w:t>
      </w:r>
      <w:proofErr w:type="spellStart"/>
      <w:r>
        <w:t>MME</w:t>
      </w:r>
      <w:r w:rsidRPr="00760004">
        <w:t>UnsuccessfulProcedure</w:t>
      </w:r>
      <w:proofErr w:type="spellEnd"/>
      <w:r w:rsidRPr="00760004">
        <w:t xml:space="preserve"> record whe</w:t>
      </w:r>
      <w:r>
        <w:t>n the IRI-POI present in the MME</w:t>
      </w:r>
      <w:r w:rsidRPr="00760004">
        <w:t xml:space="preserve"> detects an unsuccessful procedure for a UE matching one of the target identifiers provided via LI_X1.</w:t>
      </w:r>
    </w:p>
    <w:p w14:paraId="21F12752" w14:textId="77777777" w:rsidR="001F4496" w:rsidRPr="00760004" w:rsidRDefault="001F4496" w:rsidP="001F4496">
      <w:r w:rsidRPr="00760004">
        <w:t>Acc</w:t>
      </w:r>
      <w:r>
        <w:t>ordingly, the IRI-POI in the MME</w:t>
      </w:r>
      <w:r w:rsidRPr="00760004">
        <w:t xml:space="preserve"> generates the xIRI when any of the following events is detected:</w:t>
      </w:r>
    </w:p>
    <w:p w14:paraId="3B7E2831" w14:textId="77777777" w:rsidR="001F4496" w:rsidRPr="00760004" w:rsidRDefault="001F4496" w:rsidP="001F4496">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1D8AA80" w14:textId="77777777" w:rsidR="001F4496" w:rsidRPr="00760004" w:rsidRDefault="001F4496" w:rsidP="001F4496">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2011F460" w14:textId="77777777" w:rsidR="001F4496" w:rsidRPr="00760004" w:rsidRDefault="001F4496" w:rsidP="001F4496">
      <w:pPr>
        <w:pStyle w:val="B1"/>
      </w:pPr>
      <w:r w:rsidRPr="00760004">
        <w:t>-</w:t>
      </w:r>
      <w:r w:rsidRPr="00760004">
        <w:tab/>
      </w:r>
      <w:r>
        <w:t>MME</w:t>
      </w:r>
      <w:r w:rsidRPr="00760004">
        <w:t xml:space="preserve"> sends a </w:t>
      </w:r>
      <w:r>
        <w:t xml:space="preserve">reject to any ESM request </w:t>
      </w:r>
      <w:r w:rsidRPr="00760004">
        <w:t>message to the target UE.</w:t>
      </w:r>
    </w:p>
    <w:p w14:paraId="6BD8D4B9" w14:textId="77777777" w:rsidR="001F4496" w:rsidRPr="00760004" w:rsidRDefault="001F4496" w:rsidP="001F4496">
      <w:r w:rsidRPr="00760004">
        <w:t xml:space="preserve">Unsuccessful </w:t>
      </w:r>
      <w:r>
        <w:t>attach attempts</w:t>
      </w:r>
      <w:r w:rsidRPr="00760004">
        <w:t xml:space="preserve"> shall be reported only if the target UE has been successfully authenticated.</w:t>
      </w:r>
    </w:p>
    <w:p w14:paraId="7865B2D7" w14:textId="77777777" w:rsidR="001F4496" w:rsidRPr="00760004" w:rsidRDefault="001F4496" w:rsidP="001F4496">
      <w:pPr>
        <w:pStyle w:val="TH"/>
      </w:pPr>
      <w:r w:rsidRPr="00760004">
        <w:lastRenderedPageBreak/>
        <w:t>Table 6.</w:t>
      </w:r>
      <w:r>
        <w:t>3</w:t>
      </w:r>
      <w:r w:rsidRPr="00760004">
        <w:t>.2-</w:t>
      </w:r>
      <w:r>
        <w:t>7</w:t>
      </w:r>
      <w:r w:rsidRPr="00760004">
        <w:t xml:space="preserve">: Payload for </w:t>
      </w:r>
      <w:proofErr w:type="spellStart"/>
      <w:r>
        <w:t>MME</w:t>
      </w:r>
      <w:r w:rsidRPr="00760004">
        <w:t>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rsidRPr="00760004" w14:paraId="62847B8F"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8AE933" w14:textId="77777777" w:rsidR="001F4496" w:rsidRPr="00760004" w:rsidRDefault="001F4496"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C21368D" w14:textId="77777777" w:rsidR="001F4496" w:rsidRPr="00760004" w:rsidRDefault="001F4496"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1367DCA" w14:textId="77777777" w:rsidR="001F4496" w:rsidRPr="00760004" w:rsidRDefault="001F4496" w:rsidP="00561314">
            <w:pPr>
              <w:pStyle w:val="TAH"/>
            </w:pPr>
            <w:r w:rsidRPr="00760004">
              <w:t>M/C/O</w:t>
            </w:r>
          </w:p>
        </w:tc>
      </w:tr>
      <w:tr w:rsidR="001F4496" w:rsidRPr="00760004" w14:paraId="7CC846F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84FA3D" w14:textId="77777777" w:rsidR="001F4496" w:rsidRPr="00760004" w:rsidRDefault="001F4496" w:rsidP="00561314">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B80AF1A" w14:textId="77777777" w:rsidR="001F4496" w:rsidRPr="00760004" w:rsidRDefault="001F4496"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12CA7A73" w14:textId="77777777" w:rsidR="001F4496" w:rsidRPr="00760004" w:rsidRDefault="001F4496" w:rsidP="00561314">
            <w:pPr>
              <w:pStyle w:val="TAL"/>
            </w:pPr>
            <w:r w:rsidRPr="00760004">
              <w:t>M</w:t>
            </w:r>
          </w:p>
        </w:tc>
      </w:tr>
      <w:tr w:rsidR="001F4496" w:rsidRPr="00760004" w14:paraId="46FF7F9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6A275" w14:textId="77777777" w:rsidR="001F4496" w:rsidRPr="00760004" w:rsidRDefault="001F4496" w:rsidP="00561314">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8A335C0" w14:textId="77777777" w:rsidR="001F4496" w:rsidRPr="00760004" w:rsidRDefault="001F4496"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0851D906" w14:textId="77777777" w:rsidR="001F4496" w:rsidRPr="00760004" w:rsidRDefault="001F4496" w:rsidP="00561314">
            <w:pPr>
              <w:pStyle w:val="TAL"/>
            </w:pPr>
            <w:r w:rsidRPr="00760004">
              <w:t>M</w:t>
            </w:r>
          </w:p>
        </w:tc>
      </w:tr>
      <w:tr w:rsidR="001F4496" w:rsidRPr="00760004" w14:paraId="1F615F40"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CE977A" w14:textId="77777777" w:rsidR="001F4496" w:rsidRPr="00760004" w:rsidRDefault="001F4496"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A95F212" w14:textId="77777777" w:rsidR="001F4496" w:rsidRPr="00760004" w:rsidRDefault="001F4496"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7472B5" w14:textId="77777777" w:rsidR="001F4496" w:rsidRPr="00760004" w:rsidRDefault="001F4496" w:rsidP="00561314">
            <w:pPr>
              <w:pStyle w:val="TAL"/>
            </w:pPr>
            <w:r w:rsidRPr="00760004">
              <w:t>C</w:t>
            </w:r>
          </w:p>
        </w:tc>
      </w:tr>
      <w:tr w:rsidR="001F4496" w:rsidRPr="00760004" w14:paraId="6C7ADA4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58FD763" w14:textId="77777777" w:rsidR="001F4496" w:rsidRPr="00760004" w:rsidRDefault="001F4496"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A46F990" w14:textId="77777777" w:rsidR="001F4496" w:rsidRPr="00760004" w:rsidRDefault="001F4496"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7FE0C1E1" w14:textId="77777777" w:rsidR="001F4496" w:rsidRPr="00760004" w:rsidRDefault="001F4496" w:rsidP="00561314">
            <w:pPr>
              <w:pStyle w:val="TAL"/>
            </w:pPr>
            <w:r w:rsidRPr="00760004">
              <w:t>C</w:t>
            </w:r>
          </w:p>
        </w:tc>
      </w:tr>
      <w:tr w:rsidR="001F4496" w:rsidRPr="00760004" w14:paraId="1663E3F3"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0140A31" w14:textId="77777777" w:rsidR="001F4496" w:rsidRPr="00760004" w:rsidRDefault="001F4496"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BD7C926" w14:textId="77777777" w:rsidR="001F4496" w:rsidRPr="00760004" w:rsidRDefault="001F4496" w:rsidP="00561314">
            <w:pPr>
              <w:pStyle w:val="TAL"/>
            </w:pPr>
            <w:proofErr w:type="spellStart"/>
            <w:r>
              <w:t>mSISDN</w:t>
            </w:r>
            <w:proofErr w:type="spellEnd"/>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004C9E5C" w14:textId="77777777" w:rsidR="001F4496" w:rsidRPr="00760004" w:rsidRDefault="001F4496" w:rsidP="00561314">
            <w:pPr>
              <w:pStyle w:val="TAL"/>
            </w:pPr>
            <w:r w:rsidRPr="00760004">
              <w:t>C</w:t>
            </w:r>
          </w:p>
        </w:tc>
      </w:tr>
      <w:tr w:rsidR="001F4496" w:rsidRPr="00760004" w14:paraId="6DF4AE3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2CA16C" w14:textId="77777777" w:rsidR="001F4496" w:rsidRPr="00760004" w:rsidRDefault="001F4496" w:rsidP="00561314">
            <w:pPr>
              <w:pStyle w:val="TAL"/>
            </w:pPr>
            <w:proofErr w:type="spellStart"/>
            <w:r w:rsidRPr="00760004">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78395A4B" w14:textId="77777777" w:rsidR="001F4496" w:rsidRPr="00760004" w:rsidRDefault="001F4496"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4B49EC22" w14:textId="77777777" w:rsidR="001F4496" w:rsidRPr="00760004" w:rsidDel="00960AAF" w:rsidRDefault="001F4496" w:rsidP="00561314">
            <w:pPr>
              <w:pStyle w:val="TAL"/>
            </w:pPr>
            <w:r>
              <w:t>C</w:t>
            </w:r>
          </w:p>
        </w:tc>
      </w:tr>
      <w:tr w:rsidR="001F4496" w:rsidRPr="00760004" w14:paraId="35B3D4C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CB5F79" w14:textId="77777777" w:rsidR="001F4496" w:rsidRPr="00760004" w:rsidRDefault="001F4496"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1A7E7F" w14:textId="50521024" w:rsidR="001F4496" w:rsidRPr="00760004" w:rsidRDefault="001F4496" w:rsidP="00561314">
            <w:pPr>
              <w:pStyle w:val="TAL"/>
            </w:pPr>
            <w:r w:rsidRPr="00760004">
              <w:t xml:space="preserve">Location information determined by the network during the </w:t>
            </w:r>
            <w:r>
              <w:t>procedure</w:t>
            </w:r>
            <w:ins w:id="103" w:author="Jason Graham" w:date="2023-01-19T13:43:00Z">
              <w:r w:rsidR="00352450">
                <w:t xml:space="preserve"> or known at the MME</w:t>
              </w:r>
            </w:ins>
            <w:r w:rsidRPr="00760004">
              <w:t>, if available.</w:t>
            </w:r>
          </w:p>
          <w:p w14:paraId="56FF378D" w14:textId="7B35FF6E" w:rsidR="00352450" w:rsidRDefault="00352450" w:rsidP="00352450">
            <w:pPr>
              <w:pStyle w:val="TAL"/>
              <w:rPr>
                <w:ins w:id="104" w:author="Jason Graham" w:date="2023-01-19T13:43:00Z"/>
              </w:rPr>
            </w:pPr>
            <w:ins w:id="105" w:author="Jason Graham" w:date="2023-01-19T13:43:00Z">
              <w:r>
                <w:t>Shall include all location information for the target UE available at the MME encoded as one of the following:</w:t>
              </w:r>
            </w:ins>
          </w:p>
          <w:p w14:paraId="18030773" w14:textId="5F3888B4" w:rsidR="00352450" w:rsidRDefault="00F1041B" w:rsidP="00352450">
            <w:pPr>
              <w:pStyle w:val="TAL"/>
              <w:numPr>
                <w:ilvl w:val="0"/>
                <w:numId w:val="1"/>
              </w:numPr>
              <w:rPr>
                <w:ins w:id="106" w:author="Jason Graham" w:date="2023-01-19T13:43:00Z"/>
              </w:rPr>
            </w:pPr>
            <w:proofErr w:type="spellStart"/>
            <w:ins w:id="107" w:author="Jason Graham" w:date="2023-01-20T10:06:00Z">
              <w:r>
                <w:rPr>
                  <w:i/>
                </w:rPr>
                <w:t>e</w:t>
              </w:r>
            </w:ins>
            <w:ins w:id="108" w:author="Jason Graham" w:date="2023-01-19T13:43:00Z">
              <w:r w:rsidR="00352450" w:rsidRPr="00561314">
                <w:rPr>
                  <w:i/>
                </w:rPr>
                <w:t>PS</w:t>
              </w:r>
              <w:r w:rsidR="00352450">
                <w:rPr>
                  <w:i/>
                </w:rPr>
                <w:t>U</w:t>
              </w:r>
              <w:r w:rsidR="00352450" w:rsidRPr="00771CD6">
                <w:rPr>
                  <w:i/>
                </w:rPr>
                <w:t>serLocation</w:t>
              </w:r>
              <w:r w:rsidR="00352450">
                <w:rPr>
                  <w:i/>
                </w:rPr>
                <w:t>Information</w:t>
              </w:r>
              <w:proofErr w:type="spellEnd"/>
              <w:r w:rsidR="00352450" w:rsidRPr="00BE3FED">
                <w:t xml:space="preserve"> parameter (</w:t>
              </w:r>
            </w:ins>
            <w:ins w:id="109" w:author="Jason Graham" w:date="2023-01-19T15:26:00Z">
              <w:r w:rsidR="002C61E2">
                <w:rPr>
                  <w:i/>
                </w:rPr>
                <w:t>location&gt;</w:t>
              </w:r>
              <w:proofErr w:type="spellStart"/>
              <w:r w:rsidR="002C61E2">
                <w:rPr>
                  <w:i/>
                </w:rPr>
                <w:t>ePSLocationInfo</w:t>
              </w:r>
              <w:proofErr w:type="spellEnd"/>
              <w:r w:rsidR="002C61E2">
                <w:rPr>
                  <w:i/>
                </w:rPr>
                <w:t>&gt;</w:t>
              </w:r>
              <w:proofErr w:type="spellStart"/>
              <w:r w:rsidR="002C61E2">
                <w:rPr>
                  <w:i/>
                </w:rPr>
                <w:t>ePS</w:t>
              </w:r>
            </w:ins>
            <w:ins w:id="110" w:author="Jason Graham" w:date="2023-01-19T13:43:00Z">
              <w:r w:rsidR="00352450">
                <w:rPr>
                  <w:i/>
                </w:rPr>
                <w:t>UserLocationInformation</w:t>
              </w:r>
              <w:proofErr w:type="spellEnd"/>
              <w:r w:rsidR="00352450" w:rsidRPr="00BE3FED">
                <w:t>)</w:t>
              </w:r>
              <w:r w:rsidR="00352450">
                <w:t>.</w:t>
              </w:r>
            </w:ins>
          </w:p>
          <w:p w14:paraId="4741777B" w14:textId="58FEE851" w:rsidR="00352450" w:rsidRPr="009117D0" w:rsidRDefault="00F1041B" w:rsidP="00352450">
            <w:pPr>
              <w:pStyle w:val="TAL"/>
              <w:numPr>
                <w:ilvl w:val="0"/>
                <w:numId w:val="1"/>
              </w:numPr>
              <w:rPr>
                <w:ins w:id="111" w:author="Jason Graham" w:date="2023-01-19T13:43:00Z"/>
              </w:rPr>
            </w:pPr>
            <w:proofErr w:type="spellStart"/>
            <w:ins w:id="112" w:author="Jason Graham" w:date="2023-01-20T10:06:00Z">
              <w:r>
                <w:rPr>
                  <w:i/>
                </w:rPr>
                <w:t>eP</w:t>
              </w:r>
            </w:ins>
            <w:ins w:id="113" w:author="Jason Graham" w:date="2023-01-19T13:43:00Z">
              <w:r w:rsidR="00352450" w:rsidRPr="00561314">
                <w:rPr>
                  <w:i/>
                </w:rPr>
                <w:t>SLocationInformation</w:t>
              </w:r>
              <w:proofErr w:type="spellEnd"/>
              <w:r w:rsidR="00352450">
                <w:rPr>
                  <w:i/>
                </w:rPr>
                <w:t xml:space="preserve"> </w:t>
              </w:r>
              <w:r w:rsidR="00352450">
                <w:rPr>
                  <w:iCs/>
                </w:rPr>
                <w:t>parameter (</w:t>
              </w:r>
            </w:ins>
            <w:ins w:id="114" w:author="Jason Graham" w:date="2023-01-19T15:26:00Z">
              <w:r w:rsidR="002C61E2">
                <w:rPr>
                  <w:iCs/>
                </w:rPr>
                <w:t>location&gt;</w:t>
              </w:r>
              <w:proofErr w:type="spellStart"/>
              <w:r w:rsidR="002C61E2">
                <w:rPr>
                  <w:iCs/>
                </w:rPr>
                <w:t>ePSLocationInfo</w:t>
              </w:r>
              <w:proofErr w:type="spellEnd"/>
              <w:r w:rsidR="002C61E2">
                <w:rPr>
                  <w:iCs/>
                </w:rPr>
                <w:t>&gt;</w:t>
              </w:r>
              <w:proofErr w:type="spellStart"/>
              <w:r w:rsidR="002C61E2">
                <w:rPr>
                  <w:iCs/>
                </w:rPr>
                <w:t>ePS</w:t>
              </w:r>
            </w:ins>
            <w:ins w:id="115" w:author="Jason Graham" w:date="2023-01-19T13:43:00Z">
              <w:r w:rsidR="00352450">
                <w:rPr>
                  <w:iCs/>
                </w:rPr>
                <w:t>LocationInformation</w:t>
              </w:r>
              <w:proofErr w:type="spellEnd"/>
              <w:r w:rsidR="00352450">
                <w:rPr>
                  <w:iCs/>
                </w:rPr>
                <w:t>).</w:t>
              </w:r>
            </w:ins>
          </w:p>
          <w:p w14:paraId="0273AA4D" w14:textId="25959AA1" w:rsidR="001F4496" w:rsidRPr="00760004" w:rsidRDefault="00352450" w:rsidP="00352450">
            <w:pPr>
              <w:pStyle w:val="TAL"/>
            </w:pPr>
            <w:ins w:id="116" w:author="Jason Graham" w:date="2023-01-19T13:43:00Z">
              <w:r>
                <w:t xml:space="preserve">When Dual Connectivity is activated, the </w:t>
              </w:r>
              <w:proofErr w:type="spellStart"/>
              <w:r w:rsidRPr="00C87ABF">
                <w:rPr>
                  <w:i/>
                  <w:iCs/>
                </w:rPr>
                <w:t>additionalCellIDs</w:t>
              </w:r>
              <w:proofErr w:type="spellEnd"/>
              <w:r>
                <w:t xml:space="preserve"> parameter (</w:t>
              </w:r>
            </w:ins>
            <w:ins w:id="117" w:author="Jason Graham" w:date="2023-01-19T15:26:00Z">
              <w:r w:rsidR="002C61E2">
                <w:rPr>
                  <w:i/>
                </w:rPr>
                <w:t>location&gt;ePSLocationInfo&gt;ePS</w:t>
              </w:r>
            </w:ins>
            <w:ins w:id="118" w:author="Jason Graham" w:date="2023-01-19T13:43:00Z">
              <w:r>
                <w:rPr>
                  <w:i/>
                </w:rPr>
                <w:t>LocationInformation</w:t>
              </w:r>
            </w:ins>
            <w:ins w:id="119" w:author="Jason Graham" w:date="2023-01-19T15:30:00Z">
              <w:r w:rsidR="002C61E2">
                <w:rPr>
                  <w:i/>
                </w:rPr>
                <w:t>&gt;mMELocationInformation&gt;additionalCellIDs</w:t>
              </w:r>
            </w:ins>
            <w:ins w:id="120" w:author="Jason Graham" w:date="2023-01-19T13:43:00Z">
              <w:r w:rsidRPr="00BE3FED">
                <w:t>)</w:t>
              </w:r>
              <w:r>
                <w:t xml:space="preserve"> shall also be populated, see clause 7.3.3 and Annex A.</w:t>
              </w:r>
            </w:ins>
            <w:del w:id="121"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w:delText>
              </w:r>
              <w:r w:rsidR="001F4496" w:rsidRPr="00760004" w:rsidDel="00352450">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A590F7C" w14:textId="77777777" w:rsidR="001F4496" w:rsidRPr="00760004" w:rsidRDefault="001F4496" w:rsidP="00561314">
            <w:pPr>
              <w:pStyle w:val="TAL"/>
            </w:pPr>
            <w:r w:rsidRPr="00760004">
              <w:t>C</w:t>
            </w:r>
          </w:p>
        </w:tc>
      </w:tr>
      <w:tr w:rsidR="001F4496" w:rsidRPr="00760004" w14:paraId="66829488"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EF6A0C5" w14:textId="77777777" w:rsidR="001F4496" w:rsidRPr="00760004" w:rsidRDefault="001F4496" w:rsidP="00561314">
            <w:pPr>
              <w:pStyle w:val="NO"/>
            </w:pPr>
            <w:r w:rsidRPr="00760004">
              <w:t>NOTE:</w:t>
            </w:r>
            <w:r w:rsidRPr="00760004">
              <w:tab/>
            </w:r>
            <w:r w:rsidRPr="00760004">
              <w:tab/>
              <w:t>At least one identity shall be provided, the others shall be provided if available.</w:t>
            </w:r>
          </w:p>
        </w:tc>
      </w:tr>
    </w:tbl>
    <w:p w14:paraId="3A8925FC" w14:textId="77777777" w:rsidR="001F4496" w:rsidRDefault="001F4496" w:rsidP="001F4496">
      <w:pPr>
        <w:tabs>
          <w:tab w:val="left" w:pos="5736"/>
        </w:tabs>
      </w:pPr>
    </w:p>
    <w:p w14:paraId="6915AD8F" w14:textId="7FB04619" w:rsidR="00FA73BE" w:rsidRDefault="00FA73BE" w:rsidP="00830A88">
      <w:pPr>
        <w:pStyle w:val="Heading2"/>
        <w:jc w:val="center"/>
        <w:rPr>
          <w:color w:val="FF0000"/>
        </w:rPr>
      </w:pPr>
    </w:p>
    <w:p w14:paraId="287E36A7" w14:textId="0FD53108" w:rsidR="00FA73BE" w:rsidRPr="00D30987" w:rsidRDefault="00D30987" w:rsidP="00D3098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5FDF5F" w14:textId="6A62BDBB" w:rsidR="00830A88" w:rsidRPr="00FB10EB" w:rsidRDefault="00830A88" w:rsidP="00830A88">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14F6CAE" w14:textId="77777777" w:rsidR="00830A88" w:rsidRPr="00760004" w:rsidRDefault="00830A88" w:rsidP="00830A88">
      <w:pPr>
        <w:pStyle w:val="Heading8"/>
      </w:pPr>
      <w:bookmarkStart w:id="122" w:name="_Toc113732608"/>
      <w:r w:rsidRPr="00760004">
        <w:t>Annex A (normative):</w:t>
      </w:r>
      <w:r>
        <w:br/>
        <w:t>ASN.1 Schema for</w:t>
      </w:r>
      <w:r w:rsidRPr="00760004">
        <w:t xml:space="preserve"> the Internal and External Interfaces</w:t>
      </w:r>
      <w:bookmarkEnd w:id="122"/>
    </w:p>
    <w:p w14:paraId="25253FFE" w14:textId="77777777" w:rsidR="009E51C8" w:rsidRDefault="009E51C8">
      <w:pPr>
        <w:pStyle w:val="Code"/>
      </w:pPr>
      <w:r>
        <w:t>TS33128Payloads</w:t>
      </w:r>
    </w:p>
    <w:p w14:paraId="2114AA33" w14:textId="77777777" w:rsidR="009E51C8" w:rsidRDefault="009E51C8">
      <w:pPr>
        <w:pStyle w:val="Code"/>
      </w:pPr>
      <w:r>
        <w:t>{itu-t(0) identified-organization(4) etsi(0) securityDomain(2) lawfulIntercept(2) threeGPP(4) ts33128(19) r17(17) version6(6)}</w:t>
      </w:r>
    </w:p>
    <w:p w14:paraId="30D21F79" w14:textId="77777777" w:rsidR="009E51C8" w:rsidRDefault="009E51C8">
      <w:pPr>
        <w:pStyle w:val="Code"/>
      </w:pPr>
    </w:p>
    <w:p w14:paraId="080E4099" w14:textId="77777777" w:rsidR="009E51C8" w:rsidRDefault="009E51C8">
      <w:pPr>
        <w:pStyle w:val="Code"/>
      </w:pPr>
      <w:r>
        <w:t>DEFINITIONS IMPLICIT TAGS EXTENSIBILITY IMPLIED ::=</w:t>
      </w:r>
    </w:p>
    <w:p w14:paraId="25D0E6AE" w14:textId="77777777" w:rsidR="009E51C8" w:rsidRDefault="009E51C8">
      <w:pPr>
        <w:pStyle w:val="Code"/>
      </w:pPr>
    </w:p>
    <w:p w14:paraId="5A2E646C" w14:textId="77777777" w:rsidR="009E51C8" w:rsidRDefault="009E51C8">
      <w:pPr>
        <w:pStyle w:val="Code"/>
      </w:pPr>
      <w:r>
        <w:t>BEGIN</w:t>
      </w:r>
    </w:p>
    <w:p w14:paraId="40CF5A74" w14:textId="77777777" w:rsidR="009E51C8" w:rsidRDefault="009E51C8">
      <w:pPr>
        <w:pStyle w:val="Code"/>
      </w:pPr>
    </w:p>
    <w:p w14:paraId="6DCDD819" w14:textId="77777777" w:rsidR="009E51C8" w:rsidRDefault="009E51C8">
      <w:pPr>
        <w:pStyle w:val="CodeHeader"/>
      </w:pPr>
      <w:r>
        <w:t>-- =============</w:t>
      </w:r>
    </w:p>
    <w:p w14:paraId="0CE82D9F" w14:textId="77777777" w:rsidR="009E51C8" w:rsidRDefault="009E51C8">
      <w:pPr>
        <w:pStyle w:val="CodeHeader"/>
      </w:pPr>
      <w:r>
        <w:t>-- Relative OIDs</w:t>
      </w:r>
    </w:p>
    <w:p w14:paraId="422AEE06" w14:textId="77777777" w:rsidR="009E51C8" w:rsidRDefault="009E51C8">
      <w:pPr>
        <w:pStyle w:val="Code"/>
      </w:pPr>
      <w:r>
        <w:t>-- =============</w:t>
      </w:r>
    </w:p>
    <w:p w14:paraId="03FA3E0A" w14:textId="77777777" w:rsidR="009E51C8" w:rsidRDefault="009E51C8">
      <w:pPr>
        <w:pStyle w:val="Code"/>
      </w:pPr>
    </w:p>
    <w:p w14:paraId="322AC1A7" w14:textId="77777777" w:rsidR="009E51C8" w:rsidRDefault="009E51C8">
      <w:pPr>
        <w:pStyle w:val="Code"/>
      </w:pPr>
      <w:r>
        <w:t>tS33128PayloadsOID          RELATIVE-OID ::= {threeGPP(4) ts33128(19) r17(17) version6(6)}</w:t>
      </w:r>
    </w:p>
    <w:p w14:paraId="2D53EA1A" w14:textId="77777777" w:rsidR="009E51C8" w:rsidRDefault="009E51C8">
      <w:pPr>
        <w:pStyle w:val="Code"/>
      </w:pPr>
    </w:p>
    <w:p w14:paraId="0748B766" w14:textId="77777777" w:rsidR="009E51C8" w:rsidRDefault="009E51C8">
      <w:pPr>
        <w:pStyle w:val="Code"/>
      </w:pPr>
      <w:r>
        <w:t>xIRIPayloadOID              RELATIVE-OID ::= {tS33128PayloadsOID xIRI(1)}</w:t>
      </w:r>
    </w:p>
    <w:p w14:paraId="0BB07044" w14:textId="77777777" w:rsidR="009E51C8" w:rsidRDefault="009E51C8">
      <w:pPr>
        <w:pStyle w:val="Code"/>
      </w:pPr>
      <w:r>
        <w:t>xCCPayloadOID               RELATIVE-OID ::= {tS33128PayloadsOID xCC(2)}</w:t>
      </w:r>
    </w:p>
    <w:p w14:paraId="0ACF9AA0" w14:textId="77777777" w:rsidR="009E51C8" w:rsidRDefault="009E51C8">
      <w:pPr>
        <w:pStyle w:val="Code"/>
      </w:pPr>
      <w:r>
        <w:t>iRIPayloadOID               RELATIVE-OID ::= {tS33128PayloadsOID iRI(3)}</w:t>
      </w:r>
    </w:p>
    <w:p w14:paraId="596BAF42" w14:textId="77777777" w:rsidR="009E51C8" w:rsidRDefault="009E51C8">
      <w:pPr>
        <w:pStyle w:val="Code"/>
      </w:pPr>
      <w:r>
        <w:t>cCPayloadOID                RELATIVE-OID ::= {tS33128PayloadsOID cC(4)}</w:t>
      </w:r>
    </w:p>
    <w:p w14:paraId="132F6D97" w14:textId="77777777" w:rsidR="009E51C8" w:rsidRDefault="009E51C8">
      <w:pPr>
        <w:pStyle w:val="Code"/>
      </w:pPr>
      <w:r>
        <w:t>lINotificationPayloadOID    RELATIVE-OID ::= {tS33128PayloadsOID lINotification(5)}</w:t>
      </w:r>
    </w:p>
    <w:p w14:paraId="1D8C01F0" w14:textId="77777777" w:rsidR="009E51C8" w:rsidRDefault="009E51C8">
      <w:pPr>
        <w:pStyle w:val="Code"/>
      </w:pPr>
    </w:p>
    <w:p w14:paraId="1F3323FD" w14:textId="77777777" w:rsidR="009E51C8" w:rsidRDefault="009E51C8">
      <w:pPr>
        <w:pStyle w:val="CodeHeader"/>
      </w:pPr>
      <w:r>
        <w:t>-- ===============</w:t>
      </w:r>
    </w:p>
    <w:p w14:paraId="07F8658C" w14:textId="77777777" w:rsidR="009E51C8" w:rsidRDefault="009E51C8">
      <w:pPr>
        <w:pStyle w:val="CodeHeader"/>
      </w:pPr>
      <w:r>
        <w:t>-- X2 xIRI payload</w:t>
      </w:r>
    </w:p>
    <w:p w14:paraId="5F5C6E05" w14:textId="77777777" w:rsidR="009E51C8" w:rsidRDefault="009E51C8">
      <w:pPr>
        <w:pStyle w:val="Code"/>
      </w:pPr>
      <w:r>
        <w:t>-- ===============</w:t>
      </w:r>
    </w:p>
    <w:p w14:paraId="77F59E90" w14:textId="77777777" w:rsidR="009E51C8" w:rsidRDefault="009E51C8">
      <w:pPr>
        <w:pStyle w:val="Code"/>
      </w:pPr>
    </w:p>
    <w:p w14:paraId="24D0F7F8" w14:textId="77777777" w:rsidR="009E51C8" w:rsidRDefault="009E51C8">
      <w:pPr>
        <w:pStyle w:val="Code"/>
      </w:pPr>
      <w:r>
        <w:t>XIRIPayload ::= SEQUENCE</w:t>
      </w:r>
    </w:p>
    <w:p w14:paraId="7FC5B018" w14:textId="77777777" w:rsidR="009E51C8" w:rsidRDefault="009E51C8">
      <w:pPr>
        <w:pStyle w:val="Code"/>
      </w:pPr>
      <w:r>
        <w:t>{</w:t>
      </w:r>
    </w:p>
    <w:p w14:paraId="5E01821A" w14:textId="77777777" w:rsidR="009E51C8" w:rsidRDefault="009E51C8">
      <w:pPr>
        <w:pStyle w:val="Code"/>
      </w:pPr>
      <w:r>
        <w:t xml:space="preserve">    xIRIPayloadOID      [1] RELATIVE-OID,</w:t>
      </w:r>
    </w:p>
    <w:p w14:paraId="7AE9032C" w14:textId="77777777" w:rsidR="009E51C8" w:rsidRDefault="009E51C8">
      <w:pPr>
        <w:pStyle w:val="Code"/>
      </w:pPr>
      <w:r>
        <w:t xml:space="preserve">    event               [2] XIRIEvent</w:t>
      </w:r>
    </w:p>
    <w:p w14:paraId="582BA61F" w14:textId="77777777" w:rsidR="009E51C8" w:rsidRDefault="009E51C8">
      <w:pPr>
        <w:pStyle w:val="Code"/>
      </w:pPr>
      <w:r>
        <w:t>}</w:t>
      </w:r>
    </w:p>
    <w:p w14:paraId="1D90C5E9" w14:textId="77777777" w:rsidR="009E51C8" w:rsidRDefault="009E51C8">
      <w:pPr>
        <w:pStyle w:val="Code"/>
      </w:pPr>
    </w:p>
    <w:p w14:paraId="56053C88" w14:textId="77777777" w:rsidR="009E51C8" w:rsidRDefault="009E51C8">
      <w:pPr>
        <w:pStyle w:val="Code"/>
      </w:pPr>
      <w:r>
        <w:lastRenderedPageBreak/>
        <w:t>XIRIEvent ::= CHOICE</w:t>
      </w:r>
    </w:p>
    <w:p w14:paraId="21F012C9" w14:textId="77777777" w:rsidR="009E51C8" w:rsidRDefault="009E51C8">
      <w:pPr>
        <w:pStyle w:val="Code"/>
      </w:pPr>
      <w:r>
        <w:t>{</w:t>
      </w:r>
    </w:p>
    <w:p w14:paraId="120D79A5" w14:textId="77777777" w:rsidR="009E51C8" w:rsidRDefault="009E51C8">
      <w:pPr>
        <w:pStyle w:val="Code"/>
      </w:pPr>
      <w:r>
        <w:t xml:space="preserve">    -- Access and mobility related events, see clause 6.2.2</w:t>
      </w:r>
    </w:p>
    <w:p w14:paraId="2A007381" w14:textId="77777777" w:rsidR="009E51C8" w:rsidRDefault="009E51C8">
      <w:pPr>
        <w:pStyle w:val="Code"/>
      </w:pPr>
      <w:r>
        <w:t xml:space="preserve">    registration                                        [1] </w:t>
      </w:r>
      <w:proofErr w:type="spellStart"/>
      <w:r>
        <w:t>AMFRegistration</w:t>
      </w:r>
      <w:proofErr w:type="spellEnd"/>
      <w:r>
        <w:t>,</w:t>
      </w:r>
    </w:p>
    <w:p w14:paraId="6E5BD70E" w14:textId="77777777" w:rsidR="009E51C8" w:rsidRDefault="009E51C8">
      <w:pPr>
        <w:pStyle w:val="Code"/>
      </w:pPr>
      <w:r>
        <w:t xml:space="preserve">    deregistration                                      [2] </w:t>
      </w:r>
      <w:proofErr w:type="spellStart"/>
      <w:r>
        <w:t>AMFDeregistration</w:t>
      </w:r>
      <w:proofErr w:type="spellEnd"/>
      <w:r>
        <w:t>,</w:t>
      </w:r>
    </w:p>
    <w:p w14:paraId="545620F5" w14:textId="77777777" w:rsidR="009E51C8" w:rsidRDefault="009E51C8">
      <w:pPr>
        <w:pStyle w:val="Code"/>
      </w:pPr>
      <w:r>
        <w:t xml:space="preserve">    </w:t>
      </w:r>
      <w:proofErr w:type="spellStart"/>
      <w:r>
        <w:t>locationUpdate</w:t>
      </w:r>
      <w:proofErr w:type="spellEnd"/>
      <w:r>
        <w:t xml:space="preserve">                                      [3] </w:t>
      </w:r>
      <w:proofErr w:type="spellStart"/>
      <w:r>
        <w:t>AMFLocationUpdate</w:t>
      </w:r>
      <w:proofErr w:type="spellEnd"/>
      <w:r>
        <w:t>,</w:t>
      </w:r>
    </w:p>
    <w:p w14:paraId="073B2E00" w14:textId="77777777" w:rsidR="009E51C8" w:rsidRDefault="009E51C8">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460650F" w14:textId="77777777" w:rsidR="009E51C8" w:rsidRDefault="009E51C8">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0111A6A0" w14:textId="77777777" w:rsidR="009E51C8" w:rsidRDefault="009E51C8">
      <w:pPr>
        <w:pStyle w:val="Code"/>
      </w:pPr>
    </w:p>
    <w:p w14:paraId="1D32081E" w14:textId="77777777" w:rsidR="009E51C8" w:rsidRDefault="009E51C8">
      <w:pPr>
        <w:pStyle w:val="Code"/>
      </w:pPr>
      <w:r>
        <w:t xml:space="preserve">    -- PDU session-related events, see clause 6.2.3</w:t>
      </w:r>
    </w:p>
    <w:p w14:paraId="236E1F06" w14:textId="77777777" w:rsidR="009E51C8" w:rsidRDefault="009E51C8">
      <w:pPr>
        <w:pStyle w:val="Code"/>
      </w:pPr>
      <w:r>
        <w:t xml:space="preserve">    </w:t>
      </w:r>
      <w:proofErr w:type="spellStart"/>
      <w:r>
        <w:t>pDUSessionEstablishment</w:t>
      </w:r>
      <w:proofErr w:type="spellEnd"/>
      <w:r>
        <w:t xml:space="preserve">                             [6] SMFPDUSessionEstablishment,</w:t>
      </w:r>
    </w:p>
    <w:p w14:paraId="52A8EA08" w14:textId="77777777" w:rsidR="009E51C8" w:rsidRDefault="009E51C8">
      <w:pPr>
        <w:pStyle w:val="Code"/>
      </w:pPr>
      <w:r>
        <w:t xml:space="preserve">    </w:t>
      </w:r>
      <w:proofErr w:type="spellStart"/>
      <w:r>
        <w:t>pDUSessionModification</w:t>
      </w:r>
      <w:proofErr w:type="spellEnd"/>
      <w:r>
        <w:t xml:space="preserve">                              [7] SMFPDUSessionModification,</w:t>
      </w:r>
    </w:p>
    <w:p w14:paraId="3527039F" w14:textId="77777777" w:rsidR="009E51C8" w:rsidRDefault="009E51C8">
      <w:pPr>
        <w:pStyle w:val="Code"/>
      </w:pPr>
      <w:r>
        <w:t xml:space="preserve">    </w:t>
      </w:r>
      <w:proofErr w:type="spellStart"/>
      <w:r>
        <w:t>pDUSessionRelease</w:t>
      </w:r>
      <w:proofErr w:type="spellEnd"/>
      <w:r>
        <w:t xml:space="preserve">                                   [8] SMFPDUSessionRelease,</w:t>
      </w:r>
    </w:p>
    <w:p w14:paraId="34C2AA4D" w14:textId="77777777" w:rsidR="009E51C8" w:rsidRDefault="009E51C8">
      <w:pPr>
        <w:pStyle w:val="Code"/>
      </w:pPr>
      <w:r>
        <w:t xml:space="preserve">    </w:t>
      </w:r>
      <w:proofErr w:type="spellStart"/>
      <w:r>
        <w:t>startOfInterceptionWithEstablishedPDUSession</w:t>
      </w:r>
      <w:proofErr w:type="spellEnd"/>
      <w:r>
        <w:t xml:space="preserve">        [9] SMFStartOfInterceptionWithEstablishedPDUSession,</w:t>
      </w:r>
    </w:p>
    <w:p w14:paraId="2B0C2703" w14:textId="77777777" w:rsidR="009E51C8" w:rsidRDefault="009E51C8">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C416C2B" w14:textId="77777777" w:rsidR="009E51C8" w:rsidRDefault="009E51C8">
      <w:pPr>
        <w:pStyle w:val="Code"/>
      </w:pPr>
    </w:p>
    <w:p w14:paraId="44DF6B70" w14:textId="77777777" w:rsidR="009E51C8" w:rsidRDefault="009E51C8">
      <w:pPr>
        <w:pStyle w:val="Code"/>
      </w:pPr>
      <w:r>
        <w:t xml:space="preserve">    -- Subscriber-management related events, see clause 7.2.2</w:t>
      </w:r>
    </w:p>
    <w:p w14:paraId="4A297BE8" w14:textId="77777777" w:rsidR="009E51C8" w:rsidRDefault="009E51C8">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483536A" w14:textId="77777777" w:rsidR="009E51C8" w:rsidRDefault="009E51C8">
      <w:pPr>
        <w:pStyle w:val="Code"/>
      </w:pPr>
    </w:p>
    <w:p w14:paraId="2D23E512" w14:textId="77777777" w:rsidR="009E51C8" w:rsidRDefault="009E51C8">
      <w:pPr>
        <w:pStyle w:val="Code"/>
      </w:pPr>
      <w:r>
        <w:t xml:space="preserve">    -- SMS-related events, see clause 6.2.5, see also </w:t>
      </w:r>
      <w:proofErr w:type="spellStart"/>
      <w:r>
        <w:t>sMSReport</w:t>
      </w:r>
      <w:proofErr w:type="spellEnd"/>
      <w:r>
        <w:t xml:space="preserve"> ([56] below)</w:t>
      </w:r>
    </w:p>
    <w:p w14:paraId="5517BC07" w14:textId="77777777" w:rsidR="009E51C8" w:rsidRDefault="009E51C8">
      <w:pPr>
        <w:pStyle w:val="Code"/>
      </w:pPr>
      <w:r>
        <w:t xml:space="preserve">    </w:t>
      </w:r>
      <w:proofErr w:type="spellStart"/>
      <w:r>
        <w:t>sMSMessage</w:t>
      </w:r>
      <w:proofErr w:type="spellEnd"/>
      <w:r>
        <w:t xml:space="preserve">                                          [12] </w:t>
      </w:r>
      <w:proofErr w:type="spellStart"/>
      <w:r>
        <w:t>SMSMessage</w:t>
      </w:r>
      <w:proofErr w:type="spellEnd"/>
      <w:r>
        <w:t>,</w:t>
      </w:r>
    </w:p>
    <w:p w14:paraId="0A95463E" w14:textId="77777777" w:rsidR="009E51C8" w:rsidRDefault="009E51C8">
      <w:pPr>
        <w:pStyle w:val="Code"/>
      </w:pPr>
    </w:p>
    <w:p w14:paraId="1BB46901" w14:textId="77777777" w:rsidR="009E51C8" w:rsidRDefault="009E51C8">
      <w:pPr>
        <w:pStyle w:val="Code"/>
      </w:pPr>
      <w:r>
        <w:t xml:space="preserve">    -- LALS-related events, see clause 7.3.1</w:t>
      </w:r>
    </w:p>
    <w:p w14:paraId="732D12D8" w14:textId="77777777" w:rsidR="009E51C8" w:rsidRDefault="009E51C8">
      <w:pPr>
        <w:pStyle w:val="Code"/>
      </w:pPr>
      <w:r>
        <w:t xml:space="preserve">    </w:t>
      </w:r>
      <w:proofErr w:type="spellStart"/>
      <w:r>
        <w:t>lALSReport</w:t>
      </w:r>
      <w:proofErr w:type="spellEnd"/>
      <w:r>
        <w:t xml:space="preserve">                                          [13] </w:t>
      </w:r>
      <w:proofErr w:type="spellStart"/>
      <w:r>
        <w:t>LALSReport</w:t>
      </w:r>
      <w:proofErr w:type="spellEnd"/>
      <w:r>
        <w:t>,</w:t>
      </w:r>
    </w:p>
    <w:p w14:paraId="2338CD40" w14:textId="77777777" w:rsidR="009E51C8" w:rsidRDefault="009E51C8">
      <w:pPr>
        <w:pStyle w:val="Code"/>
      </w:pPr>
    </w:p>
    <w:p w14:paraId="5526CF90" w14:textId="77777777" w:rsidR="009E51C8" w:rsidRDefault="009E51C8">
      <w:pPr>
        <w:pStyle w:val="Code"/>
      </w:pPr>
      <w:r>
        <w:t xml:space="preserve">    -- PDHR/PDSR-related events, see clause 6.2.3.4.1</w:t>
      </w:r>
    </w:p>
    <w:p w14:paraId="4CF5B3CF" w14:textId="77777777" w:rsidR="009E51C8" w:rsidRDefault="009E51C8">
      <w:pPr>
        <w:pStyle w:val="Code"/>
      </w:pPr>
      <w:r>
        <w:t xml:space="preserve">    </w:t>
      </w:r>
      <w:proofErr w:type="spellStart"/>
      <w:r>
        <w:t>pDHeaderReport</w:t>
      </w:r>
      <w:proofErr w:type="spellEnd"/>
      <w:r>
        <w:t xml:space="preserve">                                      [14] </w:t>
      </w:r>
      <w:proofErr w:type="spellStart"/>
      <w:r>
        <w:t>PDHeaderReport</w:t>
      </w:r>
      <w:proofErr w:type="spellEnd"/>
      <w:r>
        <w:t>,</w:t>
      </w:r>
    </w:p>
    <w:p w14:paraId="08FFE6A4" w14:textId="77777777" w:rsidR="009E51C8" w:rsidRDefault="009E51C8">
      <w:pPr>
        <w:pStyle w:val="Code"/>
      </w:pPr>
      <w:r>
        <w:t xml:space="preserve">    </w:t>
      </w:r>
      <w:proofErr w:type="spellStart"/>
      <w:r>
        <w:t>pDSummaryReport</w:t>
      </w:r>
      <w:proofErr w:type="spellEnd"/>
      <w:r>
        <w:t xml:space="preserve">                                     [15] </w:t>
      </w:r>
      <w:proofErr w:type="spellStart"/>
      <w:r>
        <w:t>PDSummaryReport</w:t>
      </w:r>
      <w:proofErr w:type="spellEnd"/>
      <w:r>
        <w:t>,</w:t>
      </w:r>
    </w:p>
    <w:p w14:paraId="5C3FDE45" w14:textId="77777777" w:rsidR="009E51C8" w:rsidRDefault="009E51C8">
      <w:pPr>
        <w:pStyle w:val="Code"/>
      </w:pPr>
    </w:p>
    <w:p w14:paraId="193EDBDA" w14:textId="77777777" w:rsidR="009E51C8" w:rsidRDefault="009E51C8">
      <w:pPr>
        <w:pStyle w:val="Code"/>
      </w:pPr>
      <w:r>
        <w:t xml:space="preserve">    -- tag 16 is reserved because there is no equivalent </w:t>
      </w:r>
      <w:proofErr w:type="spellStart"/>
      <w:r>
        <w:t>mDFCellSiteReport</w:t>
      </w:r>
      <w:proofErr w:type="spellEnd"/>
      <w:r>
        <w:t xml:space="preserve"> in XIRIEvent</w:t>
      </w:r>
    </w:p>
    <w:p w14:paraId="1B850B6C" w14:textId="77777777" w:rsidR="009E51C8" w:rsidRDefault="009E51C8">
      <w:pPr>
        <w:pStyle w:val="Code"/>
      </w:pPr>
    </w:p>
    <w:p w14:paraId="5A13DDD0" w14:textId="77777777" w:rsidR="009E51C8" w:rsidRDefault="009E51C8">
      <w:pPr>
        <w:pStyle w:val="Code"/>
      </w:pPr>
      <w:r>
        <w:t xml:space="preserve">    -- MMS-related events, see clause 7.4.2</w:t>
      </w:r>
    </w:p>
    <w:p w14:paraId="47315B84" w14:textId="77777777" w:rsidR="009E51C8" w:rsidRDefault="009E51C8">
      <w:pPr>
        <w:pStyle w:val="Code"/>
      </w:pPr>
      <w:r>
        <w:t xml:space="preserve">    </w:t>
      </w:r>
      <w:proofErr w:type="spellStart"/>
      <w:r>
        <w:t>mMSSend</w:t>
      </w:r>
      <w:proofErr w:type="spellEnd"/>
      <w:r>
        <w:t xml:space="preserve">                                             [17] </w:t>
      </w:r>
      <w:proofErr w:type="spellStart"/>
      <w:r>
        <w:t>MMSSend</w:t>
      </w:r>
      <w:proofErr w:type="spellEnd"/>
      <w:r>
        <w:t>,</w:t>
      </w:r>
    </w:p>
    <w:p w14:paraId="4B90A075" w14:textId="77777777" w:rsidR="009E51C8" w:rsidRDefault="009E51C8">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0668899D" w14:textId="77777777" w:rsidR="009E51C8" w:rsidRDefault="009E51C8">
      <w:pPr>
        <w:pStyle w:val="Code"/>
      </w:pPr>
      <w:r>
        <w:t xml:space="preserve">    </w:t>
      </w:r>
      <w:proofErr w:type="spellStart"/>
      <w:r>
        <w:t>mMSNotification</w:t>
      </w:r>
      <w:proofErr w:type="spellEnd"/>
      <w:r>
        <w:t xml:space="preserve">                                     [19] </w:t>
      </w:r>
      <w:proofErr w:type="spellStart"/>
      <w:r>
        <w:t>MMSNotification</w:t>
      </w:r>
      <w:proofErr w:type="spellEnd"/>
      <w:r>
        <w:t>,</w:t>
      </w:r>
    </w:p>
    <w:p w14:paraId="73740F18" w14:textId="77777777" w:rsidR="009E51C8" w:rsidRDefault="009E51C8">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4673FB5D" w14:textId="77777777" w:rsidR="009E51C8" w:rsidRDefault="009E51C8">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A7EEB23" w14:textId="77777777" w:rsidR="009E51C8" w:rsidRDefault="009E51C8">
      <w:pPr>
        <w:pStyle w:val="Code"/>
      </w:pPr>
      <w:r>
        <w:t xml:space="preserve">    </w:t>
      </w:r>
      <w:proofErr w:type="spellStart"/>
      <w:r>
        <w:t>mMSRetrieval</w:t>
      </w:r>
      <w:proofErr w:type="spellEnd"/>
      <w:r>
        <w:t xml:space="preserve">                                        [22] </w:t>
      </w:r>
      <w:proofErr w:type="spellStart"/>
      <w:r>
        <w:t>MMSRetrieval</w:t>
      </w:r>
      <w:proofErr w:type="spellEnd"/>
      <w:r>
        <w:t>,</w:t>
      </w:r>
    </w:p>
    <w:p w14:paraId="220F7B14" w14:textId="77777777" w:rsidR="009E51C8" w:rsidRDefault="009E51C8">
      <w:pPr>
        <w:pStyle w:val="Code"/>
      </w:pPr>
      <w:r>
        <w:t xml:space="preserve">    </w:t>
      </w:r>
      <w:proofErr w:type="spellStart"/>
      <w:r>
        <w:t>mMSDeliveryAck</w:t>
      </w:r>
      <w:proofErr w:type="spellEnd"/>
      <w:r>
        <w:t xml:space="preserve">                                      [23] </w:t>
      </w:r>
      <w:proofErr w:type="spellStart"/>
      <w:r>
        <w:t>MMSDeliveryAck</w:t>
      </w:r>
      <w:proofErr w:type="spellEnd"/>
      <w:r>
        <w:t>,</w:t>
      </w:r>
    </w:p>
    <w:p w14:paraId="46F16E2E" w14:textId="77777777" w:rsidR="009E51C8" w:rsidRDefault="009E51C8">
      <w:pPr>
        <w:pStyle w:val="Code"/>
      </w:pPr>
      <w:r>
        <w:t xml:space="preserve">    </w:t>
      </w:r>
      <w:proofErr w:type="spellStart"/>
      <w:r>
        <w:t>mMSForward</w:t>
      </w:r>
      <w:proofErr w:type="spellEnd"/>
      <w:r>
        <w:t xml:space="preserve">                                          [24] </w:t>
      </w:r>
      <w:proofErr w:type="spellStart"/>
      <w:r>
        <w:t>MMSForward</w:t>
      </w:r>
      <w:proofErr w:type="spellEnd"/>
      <w:r>
        <w:t>,</w:t>
      </w:r>
    </w:p>
    <w:p w14:paraId="371CB23A" w14:textId="77777777" w:rsidR="009E51C8" w:rsidRDefault="009E51C8">
      <w:pPr>
        <w:pStyle w:val="Code"/>
      </w:pPr>
      <w:r>
        <w:t xml:space="preserve">    </w:t>
      </w:r>
      <w:proofErr w:type="spellStart"/>
      <w:r>
        <w:t>mMSDeleteFromRelay</w:t>
      </w:r>
      <w:proofErr w:type="spellEnd"/>
      <w:r>
        <w:t xml:space="preserve">                                  [25] </w:t>
      </w:r>
      <w:proofErr w:type="spellStart"/>
      <w:r>
        <w:t>MMSDeleteFromRelay</w:t>
      </w:r>
      <w:proofErr w:type="spellEnd"/>
      <w:r>
        <w:t>,</w:t>
      </w:r>
    </w:p>
    <w:p w14:paraId="62EE3AE7" w14:textId="77777777" w:rsidR="009E51C8" w:rsidRDefault="009E51C8">
      <w:pPr>
        <w:pStyle w:val="Code"/>
      </w:pPr>
      <w:r>
        <w:t xml:space="preserve">    </w:t>
      </w:r>
      <w:proofErr w:type="spellStart"/>
      <w:r>
        <w:t>mMSDeliveryReport</w:t>
      </w:r>
      <w:proofErr w:type="spellEnd"/>
      <w:r>
        <w:t xml:space="preserve">                                   [26] </w:t>
      </w:r>
      <w:proofErr w:type="spellStart"/>
      <w:r>
        <w:t>MMSDeliveryReport</w:t>
      </w:r>
      <w:proofErr w:type="spellEnd"/>
      <w:r>
        <w:t>,</w:t>
      </w:r>
    </w:p>
    <w:p w14:paraId="685695F8" w14:textId="77777777" w:rsidR="009E51C8" w:rsidRDefault="009E51C8">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CC43411" w14:textId="77777777" w:rsidR="009E51C8" w:rsidRDefault="009E51C8">
      <w:pPr>
        <w:pStyle w:val="Code"/>
      </w:pPr>
      <w:r>
        <w:t xml:space="preserve">    </w:t>
      </w:r>
      <w:proofErr w:type="spellStart"/>
      <w:r>
        <w:t>mMSReadReport</w:t>
      </w:r>
      <w:proofErr w:type="spellEnd"/>
      <w:r>
        <w:t xml:space="preserve">                                       [28] </w:t>
      </w:r>
      <w:proofErr w:type="spellStart"/>
      <w:r>
        <w:t>MMSReadReport</w:t>
      </w:r>
      <w:proofErr w:type="spellEnd"/>
      <w:r>
        <w:t>,</w:t>
      </w:r>
    </w:p>
    <w:p w14:paraId="6E0E5C5F" w14:textId="77777777" w:rsidR="009E51C8" w:rsidRDefault="009E51C8">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7FA8D71" w14:textId="77777777" w:rsidR="009E51C8" w:rsidRDefault="009E51C8">
      <w:pPr>
        <w:pStyle w:val="Code"/>
      </w:pPr>
      <w:r>
        <w:t xml:space="preserve">    </w:t>
      </w:r>
      <w:proofErr w:type="spellStart"/>
      <w:r>
        <w:t>mMSCancel</w:t>
      </w:r>
      <w:proofErr w:type="spellEnd"/>
      <w:r>
        <w:t xml:space="preserve">                                           [30] </w:t>
      </w:r>
      <w:proofErr w:type="spellStart"/>
      <w:r>
        <w:t>MMSCancel</w:t>
      </w:r>
      <w:proofErr w:type="spellEnd"/>
      <w:r>
        <w:t>,</w:t>
      </w:r>
    </w:p>
    <w:p w14:paraId="2210F54E" w14:textId="77777777" w:rsidR="009E51C8" w:rsidRDefault="009E51C8">
      <w:pPr>
        <w:pStyle w:val="Code"/>
      </w:pPr>
      <w:r>
        <w:t xml:space="preserve">    </w:t>
      </w:r>
      <w:proofErr w:type="spellStart"/>
      <w:r>
        <w:t>mMSMBoxStore</w:t>
      </w:r>
      <w:proofErr w:type="spellEnd"/>
      <w:r>
        <w:t xml:space="preserve">                                        [31] </w:t>
      </w:r>
      <w:proofErr w:type="spellStart"/>
      <w:r>
        <w:t>MMSMBoxStore</w:t>
      </w:r>
      <w:proofErr w:type="spellEnd"/>
      <w:r>
        <w:t>,</w:t>
      </w:r>
    </w:p>
    <w:p w14:paraId="7F9F6F39" w14:textId="77777777" w:rsidR="009E51C8" w:rsidRDefault="009E51C8">
      <w:pPr>
        <w:pStyle w:val="Code"/>
      </w:pPr>
      <w:r>
        <w:t xml:space="preserve">    </w:t>
      </w:r>
      <w:proofErr w:type="spellStart"/>
      <w:r>
        <w:t>mMSMBoxUpload</w:t>
      </w:r>
      <w:proofErr w:type="spellEnd"/>
      <w:r>
        <w:t xml:space="preserve">                                       [32] </w:t>
      </w:r>
      <w:proofErr w:type="spellStart"/>
      <w:r>
        <w:t>MMSMBoxUpload</w:t>
      </w:r>
      <w:proofErr w:type="spellEnd"/>
      <w:r>
        <w:t>,</w:t>
      </w:r>
    </w:p>
    <w:p w14:paraId="227ADF43" w14:textId="77777777" w:rsidR="009E51C8" w:rsidRDefault="009E51C8">
      <w:pPr>
        <w:pStyle w:val="Code"/>
      </w:pPr>
      <w:r>
        <w:t xml:space="preserve">    </w:t>
      </w:r>
      <w:proofErr w:type="spellStart"/>
      <w:r>
        <w:t>mMSMBoxDelete</w:t>
      </w:r>
      <w:proofErr w:type="spellEnd"/>
      <w:r>
        <w:t xml:space="preserve">                                       [33] </w:t>
      </w:r>
      <w:proofErr w:type="spellStart"/>
      <w:r>
        <w:t>MMSMBoxDelete</w:t>
      </w:r>
      <w:proofErr w:type="spellEnd"/>
      <w:r>
        <w:t>,</w:t>
      </w:r>
    </w:p>
    <w:p w14:paraId="5ED3C310" w14:textId="77777777" w:rsidR="009E51C8" w:rsidRDefault="009E51C8">
      <w:pPr>
        <w:pStyle w:val="Code"/>
      </w:pPr>
      <w:r>
        <w:t xml:space="preserve">    </w:t>
      </w:r>
      <w:proofErr w:type="spellStart"/>
      <w:r>
        <w:t>mMSMBoxViewRequest</w:t>
      </w:r>
      <w:proofErr w:type="spellEnd"/>
      <w:r>
        <w:t xml:space="preserve">                                  [34] </w:t>
      </w:r>
      <w:proofErr w:type="spellStart"/>
      <w:r>
        <w:t>MMSMBoxViewRequest</w:t>
      </w:r>
      <w:proofErr w:type="spellEnd"/>
      <w:r>
        <w:t>,</w:t>
      </w:r>
    </w:p>
    <w:p w14:paraId="7CEF1FB7" w14:textId="77777777" w:rsidR="009E51C8" w:rsidRDefault="009E51C8">
      <w:pPr>
        <w:pStyle w:val="Code"/>
      </w:pPr>
      <w:r>
        <w:t xml:space="preserve">    </w:t>
      </w:r>
      <w:proofErr w:type="spellStart"/>
      <w:r>
        <w:t>mMSMBoxViewResponse</w:t>
      </w:r>
      <w:proofErr w:type="spellEnd"/>
      <w:r>
        <w:t xml:space="preserve">                                 [35] </w:t>
      </w:r>
      <w:proofErr w:type="spellStart"/>
      <w:r>
        <w:t>MMSMBoxViewResponse</w:t>
      </w:r>
      <w:proofErr w:type="spellEnd"/>
      <w:r>
        <w:t>,</w:t>
      </w:r>
    </w:p>
    <w:p w14:paraId="7CA0A6B0" w14:textId="77777777" w:rsidR="009E51C8" w:rsidRDefault="009E51C8">
      <w:pPr>
        <w:pStyle w:val="Code"/>
      </w:pPr>
    </w:p>
    <w:p w14:paraId="3A27ADD7" w14:textId="77777777" w:rsidR="009E51C8" w:rsidRDefault="009E51C8">
      <w:pPr>
        <w:pStyle w:val="Code"/>
      </w:pPr>
      <w:r>
        <w:t xml:space="preserve">    -- PTC-related events, see clause 7.5.2</w:t>
      </w:r>
    </w:p>
    <w:p w14:paraId="1F44ED58" w14:textId="77777777" w:rsidR="009E51C8" w:rsidRDefault="009E51C8">
      <w:pPr>
        <w:pStyle w:val="Code"/>
      </w:pPr>
      <w:r>
        <w:t xml:space="preserve">    </w:t>
      </w:r>
      <w:proofErr w:type="spellStart"/>
      <w:r>
        <w:t>pTCRegistration</w:t>
      </w:r>
      <w:proofErr w:type="spellEnd"/>
      <w:r>
        <w:t xml:space="preserve">                                     [36] </w:t>
      </w:r>
      <w:proofErr w:type="spellStart"/>
      <w:r>
        <w:t>PTCRegistration</w:t>
      </w:r>
      <w:proofErr w:type="spellEnd"/>
      <w:r>
        <w:t>,</w:t>
      </w:r>
    </w:p>
    <w:p w14:paraId="32521373" w14:textId="77777777" w:rsidR="009E51C8" w:rsidRDefault="009E51C8">
      <w:pPr>
        <w:pStyle w:val="Code"/>
      </w:pPr>
      <w:r>
        <w:t xml:space="preserve">    </w:t>
      </w:r>
      <w:proofErr w:type="spellStart"/>
      <w:r>
        <w:t>pTCSessionInitiation</w:t>
      </w:r>
      <w:proofErr w:type="spellEnd"/>
      <w:r>
        <w:t xml:space="preserve">                                [37] </w:t>
      </w:r>
      <w:proofErr w:type="spellStart"/>
      <w:r>
        <w:t>PTCSessionInitiation</w:t>
      </w:r>
      <w:proofErr w:type="spellEnd"/>
      <w:r>
        <w:t>,</w:t>
      </w:r>
    </w:p>
    <w:p w14:paraId="11C0EB63" w14:textId="77777777" w:rsidR="009E51C8" w:rsidRDefault="009E51C8">
      <w:pPr>
        <w:pStyle w:val="Code"/>
      </w:pPr>
      <w:r>
        <w:t xml:space="preserve">    </w:t>
      </w:r>
      <w:proofErr w:type="spellStart"/>
      <w:r>
        <w:t>pTCSessionAbandon</w:t>
      </w:r>
      <w:proofErr w:type="spellEnd"/>
      <w:r>
        <w:t xml:space="preserve">                                   [38] </w:t>
      </w:r>
      <w:proofErr w:type="spellStart"/>
      <w:r>
        <w:t>PTCSessionAbandon</w:t>
      </w:r>
      <w:proofErr w:type="spellEnd"/>
      <w:r>
        <w:t>,</w:t>
      </w:r>
    </w:p>
    <w:p w14:paraId="3112E8D1" w14:textId="77777777" w:rsidR="009E51C8" w:rsidRDefault="009E51C8">
      <w:pPr>
        <w:pStyle w:val="Code"/>
      </w:pPr>
      <w:r>
        <w:t xml:space="preserve">    </w:t>
      </w:r>
      <w:proofErr w:type="spellStart"/>
      <w:r>
        <w:t>pTCSessionStart</w:t>
      </w:r>
      <w:proofErr w:type="spellEnd"/>
      <w:r>
        <w:t xml:space="preserve">                                     [39] </w:t>
      </w:r>
      <w:proofErr w:type="spellStart"/>
      <w:r>
        <w:t>PTCSessionStart</w:t>
      </w:r>
      <w:proofErr w:type="spellEnd"/>
      <w:r>
        <w:t>,</w:t>
      </w:r>
    </w:p>
    <w:p w14:paraId="3D7A6814" w14:textId="77777777" w:rsidR="009E51C8" w:rsidRDefault="009E51C8">
      <w:pPr>
        <w:pStyle w:val="Code"/>
      </w:pPr>
      <w:r>
        <w:t xml:space="preserve">    </w:t>
      </w:r>
      <w:proofErr w:type="spellStart"/>
      <w:r>
        <w:t>pTCSessionEnd</w:t>
      </w:r>
      <w:proofErr w:type="spellEnd"/>
      <w:r>
        <w:t xml:space="preserve">                                       [40] </w:t>
      </w:r>
      <w:proofErr w:type="spellStart"/>
      <w:r>
        <w:t>PTCSessionEnd</w:t>
      </w:r>
      <w:proofErr w:type="spellEnd"/>
      <w:r>
        <w:t>,</w:t>
      </w:r>
    </w:p>
    <w:p w14:paraId="1BF78C0D" w14:textId="77777777" w:rsidR="009E51C8" w:rsidRDefault="009E51C8">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02C49ED3" w14:textId="77777777" w:rsidR="009E51C8" w:rsidRDefault="009E51C8">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C0DBECC" w14:textId="77777777" w:rsidR="009E51C8" w:rsidRDefault="009E51C8">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65D7027" w14:textId="77777777" w:rsidR="009E51C8" w:rsidRDefault="009E51C8">
      <w:pPr>
        <w:pStyle w:val="Code"/>
      </w:pPr>
      <w:r>
        <w:t xml:space="preserve">    </w:t>
      </w:r>
      <w:proofErr w:type="spellStart"/>
      <w:r>
        <w:t>pTCPartyJoin</w:t>
      </w:r>
      <w:proofErr w:type="spellEnd"/>
      <w:r>
        <w:t xml:space="preserve">                                        [44] </w:t>
      </w:r>
      <w:proofErr w:type="spellStart"/>
      <w:r>
        <w:t>PTCPartyJoin</w:t>
      </w:r>
      <w:proofErr w:type="spellEnd"/>
      <w:r>
        <w:t>,</w:t>
      </w:r>
    </w:p>
    <w:p w14:paraId="09A4630F" w14:textId="77777777" w:rsidR="009E51C8" w:rsidRDefault="009E51C8">
      <w:pPr>
        <w:pStyle w:val="Code"/>
      </w:pPr>
      <w:r>
        <w:t xml:space="preserve">    </w:t>
      </w:r>
      <w:proofErr w:type="spellStart"/>
      <w:r>
        <w:t>pTCPartyDrop</w:t>
      </w:r>
      <w:proofErr w:type="spellEnd"/>
      <w:r>
        <w:t xml:space="preserve">                                        [45] </w:t>
      </w:r>
      <w:proofErr w:type="spellStart"/>
      <w:r>
        <w:t>PTCPartyDrop</w:t>
      </w:r>
      <w:proofErr w:type="spellEnd"/>
      <w:r>
        <w:t>,</w:t>
      </w:r>
    </w:p>
    <w:p w14:paraId="0278F698" w14:textId="77777777" w:rsidR="009E51C8" w:rsidRDefault="009E51C8">
      <w:pPr>
        <w:pStyle w:val="Code"/>
      </w:pPr>
      <w:r>
        <w:t xml:space="preserve">    </w:t>
      </w:r>
      <w:proofErr w:type="spellStart"/>
      <w:r>
        <w:t>pTCPartyHold</w:t>
      </w:r>
      <w:proofErr w:type="spellEnd"/>
      <w:r>
        <w:t xml:space="preserve">                                        [46] </w:t>
      </w:r>
      <w:proofErr w:type="spellStart"/>
      <w:r>
        <w:t>PTCPartyHold</w:t>
      </w:r>
      <w:proofErr w:type="spellEnd"/>
      <w:r>
        <w:t>,</w:t>
      </w:r>
    </w:p>
    <w:p w14:paraId="7598C4E9" w14:textId="77777777" w:rsidR="009E51C8" w:rsidRDefault="009E51C8">
      <w:pPr>
        <w:pStyle w:val="Code"/>
      </w:pPr>
      <w:r>
        <w:t xml:space="preserve">    </w:t>
      </w:r>
      <w:proofErr w:type="spellStart"/>
      <w:r>
        <w:t>pTCMediaModification</w:t>
      </w:r>
      <w:proofErr w:type="spellEnd"/>
      <w:r>
        <w:t xml:space="preserve">                                [47] </w:t>
      </w:r>
      <w:proofErr w:type="spellStart"/>
      <w:r>
        <w:t>PTCMediaModification</w:t>
      </w:r>
      <w:proofErr w:type="spellEnd"/>
      <w:r>
        <w:t>,</w:t>
      </w:r>
    </w:p>
    <w:p w14:paraId="00C7187C" w14:textId="77777777" w:rsidR="009E51C8" w:rsidRDefault="009E51C8">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102FE92" w14:textId="77777777" w:rsidR="009E51C8" w:rsidRDefault="009E51C8">
      <w:pPr>
        <w:pStyle w:val="Code"/>
      </w:pPr>
      <w:r>
        <w:t xml:space="preserve">    </w:t>
      </w:r>
      <w:proofErr w:type="spellStart"/>
      <w:r>
        <w:t>pTCFloorControl</w:t>
      </w:r>
      <w:proofErr w:type="spellEnd"/>
      <w:r>
        <w:t xml:space="preserve">                                     [49] </w:t>
      </w:r>
      <w:proofErr w:type="spellStart"/>
      <w:r>
        <w:t>PTCFloorControl</w:t>
      </w:r>
      <w:proofErr w:type="spellEnd"/>
      <w:r>
        <w:t>,</w:t>
      </w:r>
    </w:p>
    <w:p w14:paraId="1AED29B8" w14:textId="77777777" w:rsidR="009E51C8" w:rsidRDefault="009E51C8">
      <w:pPr>
        <w:pStyle w:val="Code"/>
      </w:pPr>
      <w:r>
        <w:t xml:space="preserve">    </w:t>
      </w:r>
      <w:proofErr w:type="spellStart"/>
      <w:r>
        <w:t>pTCTargetPresence</w:t>
      </w:r>
      <w:proofErr w:type="spellEnd"/>
      <w:r>
        <w:t xml:space="preserve">                                   [50] </w:t>
      </w:r>
      <w:proofErr w:type="spellStart"/>
      <w:r>
        <w:t>PTCTargetPresence</w:t>
      </w:r>
      <w:proofErr w:type="spellEnd"/>
      <w:r>
        <w:t>,</w:t>
      </w:r>
    </w:p>
    <w:p w14:paraId="17662E78" w14:textId="77777777" w:rsidR="009E51C8" w:rsidRDefault="009E51C8">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6117507" w14:textId="77777777" w:rsidR="009E51C8" w:rsidRDefault="009E51C8">
      <w:pPr>
        <w:pStyle w:val="Code"/>
      </w:pPr>
      <w:r>
        <w:t xml:space="preserve">    </w:t>
      </w:r>
      <w:proofErr w:type="spellStart"/>
      <w:r>
        <w:t>pTCListManagement</w:t>
      </w:r>
      <w:proofErr w:type="spellEnd"/>
      <w:r>
        <w:t xml:space="preserve">                                   [52] </w:t>
      </w:r>
      <w:proofErr w:type="spellStart"/>
      <w:r>
        <w:t>PTCListManagement</w:t>
      </w:r>
      <w:proofErr w:type="spellEnd"/>
      <w:r>
        <w:t>,</w:t>
      </w:r>
    </w:p>
    <w:p w14:paraId="26C379AB" w14:textId="77777777" w:rsidR="009E51C8" w:rsidRDefault="009E51C8">
      <w:pPr>
        <w:pStyle w:val="Code"/>
      </w:pPr>
      <w:r>
        <w:t xml:space="preserve">    </w:t>
      </w:r>
      <w:proofErr w:type="spellStart"/>
      <w:r>
        <w:t>pTCAccessPolicy</w:t>
      </w:r>
      <w:proofErr w:type="spellEnd"/>
      <w:r>
        <w:t xml:space="preserve">                                     [53] </w:t>
      </w:r>
      <w:proofErr w:type="spellStart"/>
      <w:r>
        <w:t>PTCAccessPolicy</w:t>
      </w:r>
      <w:proofErr w:type="spellEnd"/>
      <w:r>
        <w:t>,</w:t>
      </w:r>
    </w:p>
    <w:p w14:paraId="341F4CB8" w14:textId="77777777" w:rsidR="009E51C8" w:rsidRDefault="009E51C8">
      <w:pPr>
        <w:pStyle w:val="Code"/>
      </w:pPr>
    </w:p>
    <w:p w14:paraId="2FCF0024" w14:textId="77777777" w:rsidR="009E51C8" w:rsidRDefault="009E51C8">
      <w:pPr>
        <w:pStyle w:val="Code"/>
      </w:pPr>
      <w:r>
        <w:t xml:space="preserve">    -- More Subscriber-management related events, see clause 7.2.2</w:t>
      </w:r>
    </w:p>
    <w:p w14:paraId="334541FE" w14:textId="77777777" w:rsidR="009E51C8" w:rsidRDefault="009E51C8">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030169BF" w14:textId="77777777" w:rsidR="009E51C8" w:rsidRDefault="009E51C8">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684267E7" w14:textId="77777777" w:rsidR="009E51C8" w:rsidRDefault="009E51C8">
      <w:pPr>
        <w:pStyle w:val="Code"/>
      </w:pPr>
    </w:p>
    <w:p w14:paraId="5698E681" w14:textId="77777777" w:rsidR="009E51C8" w:rsidRDefault="009E51C8">
      <w:pPr>
        <w:pStyle w:val="Code"/>
      </w:pPr>
      <w:r>
        <w:t xml:space="preserve">    -- SMS-related events continued from choice 12</w:t>
      </w:r>
    </w:p>
    <w:p w14:paraId="42CFCEAF" w14:textId="77777777" w:rsidR="009E51C8" w:rsidRDefault="009E51C8">
      <w:pPr>
        <w:pStyle w:val="Code"/>
      </w:pPr>
      <w:r>
        <w:lastRenderedPageBreak/>
        <w:t xml:space="preserve">    </w:t>
      </w:r>
      <w:proofErr w:type="spellStart"/>
      <w:r>
        <w:t>sMSReport</w:t>
      </w:r>
      <w:proofErr w:type="spellEnd"/>
      <w:r>
        <w:t xml:space="preserve">                                           [56] </w:t>
      </w:r>
      <w:proofErr w:type="spellStart"/>
      <w:r>
        <w:t>SMSReport</w:t>
      </w:r>
      <w:proofErr w:type="spellEnd"/>
      <w:r>
        <w:t>,</w:t>
      </w:r>
    </w:p>
    <w:p w14:paraId="3938F806" w14:textId="77777777" w:rsidR="009E51C8" w:rsidRDefault="009E51C8">
      <w:pPr>
        <w:pStyle w:val="Code"/>
      </w:pPr>
    </w:p>
    <w:p w14:paraId="598FDFF6" w14:textId="77777777" w:rsidR="009E51C8" w:rsidRDefault="009E51C8">
      <w:pPr>
        <w:pStyle w:val="Code"/>
      </w:pPr>
      <w:r>
        <w:t xml:space="preserve">    -- MA PDU session-related events, see clause 6.2.3.2.7</w:t>
      </w:r>
    </w:p>
    <w:p w14:paraId="7F8FBBC7" w14:textId="77777777" w:rsidR="009E51C8" w:rsidRDefault="009E51C8">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823B236" w14:textId="77777777" w:rsidR="009E51C8" w:rsidRDefault="009E51C8">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C789145" w14:textId="77777777" w:rsidR="009E51C8" w:rsidRDefault="009E51C8">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5869BAC3" w14:textId="77777777" w:rsidR="009E51C8" w:rsidRDefault="009E51C8">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B2EBB9B" w14:textId="77777777" w:rsidR="009E51C8" w:rsidRDefault="009E51C8">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AE0114E" w14:textId="77777777" w:rsidR="009E51C8" w:rsidRDefault="009E51C8">
      <w:pPr>
        <w:pStyle w:val="Code"/>
      </w:pPr>
    </w:p>
    <w:p w14:paraId="0104E20A" w14:textId="77777777" w:rsidR="009E51C8" w:rsidRDefault="009E51C8">
      <w:pPr>
        <w:pStyle w:val="Code"/>
      </w:pPr>
      <w:r>
        <w:t xml:space="preserve">    -- Identifier Association events, see clauses 6.2.2.2.7 and 6.3.2.2.2</w:t>
      </w:r>
    </w:p>
    <w:p w14:paraId="3360411F" w14:textId="77777777" w:rsidR="009E51C8" w:rsidRDefault="009E51C8">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0EAF118A" w14:textId="77777777" w:rsidR="009E51C8" w:rsidRDefault="009E51C8">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D40A0DA" w14:textId="77777777" w:rsidR="009E51C8" w:rsidRDefault="009E51C8">
      <w:pPr>
        <w:pStyle w:val="Code"/>
      </w:pPr>
    </w:p>
    <w:p w14:paraId="6367B8DA" w14:textId="77777777" w:rsidR="009E51C8" w:rsidRDefault="009E51C8">
      <w:pPr>
        <w:pStyle w:val="Code"/>
      </w:pPr>
      <w:r>
        <w:t xml:space="preserve">    -- PDU to MA PDU session-related events, see clause 6.2.3.2.8</w:t>
      </w:r>
    </w:p>
    <w:p w14:paraId="1D2B69C6" w14:textId="77777777" w:rsidR="009E51C8" w:rsidRDefault="009E51C8">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5859DF5" w14:textId="77777777" w:rsidR="009E51C8" w:rsidRDefault="009E51C8">
      <w:pPr>
        <w:pStyle w:val="Code"/>
      </w:pPr>
    </w:p>
    <w:p w14:paraId="12098F5B" w14:textId="77777777" w:rsidR="009E51C8" w:rsidRDefault="009E51C8">
      <w:pPr>
        <w:pStyle w:val="Code"/>
      </w:pPr>
      <w:r>
        <w:t xml:space="preserve">    -- NEF services related events, see clause 7.7.2</w:t>
      </w:r>
    </w:p>
    <w:p w14:paraId="13CD5740" w14:textId="77777777" w:rsidR="009E51C8" w:rsidRDefault="009E51C8">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798E6C6" w14:textId="77777777" w:rsidR="009E51C8" w:rsidRDefault="009E51C8">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FDA206E" w14:textId="77777777" w:rsidR="009E51C8" w:rsidRDefault="009E51C8">
      <w:pPr>
        <w:pStyle w:val="Code"/>
      </w:pPr>
      <w:r>
        <w:t xml:space="preserve">    </w:t>
      </w:r>
      <w:proofErr w:type="spellStart"/>
      <w:r>
        <w:t>nEFPDUSessionRelease</w:t>
      </w:r>
      <w:proofErr w:type="spellEnd"/>
      <w:r>
        <w:t xml:space="preserve">                                [67] </w:t>
      </w:r>
      <w:proofErr w:type="spellStart"/>
      <w:r>
        <w:t>NEFPDUSessionRelease</w:t>
      </w:r>
      <w:proofErr w:type="spellEnd"/>
      <w:r>
        <w:t>,</w:t>
      </w:r>
    </w:p>
    <w:p w14:paraId="7E1B0861" w14:textId="77777777" w:rsidR="009E51C8" w:rsidRDefault="009E51C8">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E1D6B12" w14:textId="77777777" w:rsidR="009E51C8" w:rsidRDefault="009E51C8">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79A178DD" w14:textId="77777777" w:rsidR="009E51C8" w:rsidRDefault="009E51C8">
      <w:pPr>
        <w:pStyle w:val="Code"/>
      </w:pPr>
      <w:r>
        <w:t xml:space="preserve">    </w:t>
      </w:r>
      <w:proofErr w:type="spellStart"/>
      <w:r>
        <w:t>nEFdeviceTrigger</w:t>
      </w:r>
      <w:proofErr w:type="spellEnd"/>
      <w:r>
        <w:t xml:space="preserve">                                    [70] </w:t>
      </w:r>
      <w:proofErr w:type="spellStart"/>
      <w:r>
        <w:t>NEFDeviceTrigger</w:t>
      </w:r>
      <w:proofErr w:type="spellEnd"/>
      <w:r>
        <w:t>,</w:t>
      </w:r>
    </w:p>
    <w:p w14:paraId="42A6A2B5" w14:textId="77777777" w:rsidR="009E51C8" w:rsidRDefault="009E51C8">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0DBCCD4D" w14:textId="77777777" w:rsidR="009E51C8" w:rsidRDefault="009E51C8">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1F1CCAC2" w14:textId="77777777" w:rsidR="009E51C8" w:rsidRDefault="009E51C8">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E9B2867" w14:textId="77777777" w:rsidR="009E51C8" w:rsidRDefault="009E51C8">
      <w:pPr>
        <w:pStyle w:val="Code"/>
      </w:pPr>
      <w:r>
        <w:t xml:space="preserve">    </w:t>
      </w:r>
      <w:proofErr w:type="spellStart"/>
      <w:r>
        <w:t>nEFMSISDNLessMOSMS</w:t>
      </w:r>
      <w:proofErr w:type="spellEnd"/>
      <w:r>
        <w:t xml:space="preserve">                                  [74] </w:t>
      </w:r>
      <w:proofErr w:type="spellStart"/>
      <w:r>
        <w:t>NEFMSISDNLessMOSMS</w:t>
      </w:r>
      <w:proofErr w:type="spellEnd"/>
      <w:r>
        <w:t>,</w:t>
      </w:r>
    </w:p>
    <w:p w14:paraId="1169CC8A" w14:textId="77777777" w:rsidR="009E51C8" w:rsidRDefault="009E51C8">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22D88ACC" w14:textId="77777777" w:rsidR="009E51C8" w:rsidRDefault="009E51C8">
      <w:pPr>
        <w:pStyle w:val="Code"/>
      </w:pPr>
    </w:p>
    <w:p w14:paraId="68518495" w14:textId="77777777" w:rsidR="009E51C8" w:rsidRDefault="009E51C8">
      <w:pPr>
        <w:pStyle w:val="Code"/>
      </w:pPr>
      <w:r>
        <w:t xml:space="preserve">    -- SCEF services related events, see clause 7.8.2</w:t>
      </w:r>
    </w:p>
    <w:p w14:paraId="1A58251E" w14:textId="77777777" w:rsidR="009E51C8" w:rsidRDefault="009E51C8">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294B356" w14:textId="77777777" w:rsidR="009E51C8" w:rsidRDefault="009E51C8">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DB0B000" w14:textId="77777777" w:rsidR="009E51C8" w:rsidRDefault="009E51C8">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E5CCDF5" w14:textId="77777777" w:rsidR="009E51C8" w:rsidRDefault="009E51C8">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295627AB" w14:textId="77777777" w:rsidR="009E51C8" w:rsidRDefault="009E51C8">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93C81AB" w14:textId="77777777" w:rsidR="009E51C8" w:rsidRDefault="009E51C8">
      <w:pPr>
        <w:pStyle w:val="Code"/>
      </w:pPr>
      <w:r>
        <w:t xml:space="preserve">    </w:t>
      </w:r>
      <w:proofErr w:type="spellStart"/>
      <w:r>
        <w:t>sCEFdeviceTrigger</w:t>
      </w:r>
      <w:proofErr w:type="spellEnd"/>
      <w:r>
        <w:t xml:space="preserve">                                   [81] </w:t>
      </w:r>
      <w:proofErr w:type="spellStart"/>
      <w:r>
        <w:t>SCEFDeviceTrigger</w:t>
      </w:r>
      <w:proofErr w:type="spellEnd"/>
      <w:r>
        <w:t>,</w:t>
      </w:r>
    </w:p>
    <w:p w14:paraId="51475FF3" w14:textId="77777777" w:rsidR="009E51C8" w:rsidRDefault="009E51C8">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A38DD85" w14:textId="77777777" w:rsidR="009E51C8" w:rsidRDefault="009E51C8">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29714E7" w14:textId="77777777" w:rsidR="009E51C8" w:rsidRDefault="009E51C8">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6909B6BC" w14:textId="77777777" w:rsidR="009E51C8" w:rsidRDefault="009E51C8">
      <w:pPr>
        <w:pStyle w:val="Code"/>
      </w:pPr>
      <w:r>
        <w:t xml:space="preserve">    </w:t>
      </w:r>
      <w:proofErr w:type="spellStart"/>
      <w:r>
        <w:t>sCEFMSISDNLessMOSMS</w:t>
      </w:r>
      <w:proofErr w:type="spellEnd"/>
      <w:r>
        <w:t xml:space="preserve">                                 [85] </w:t>
      </w:r>
      <w:proofErr w:type="spellStart"/>
      <w:r>
        <w:t>SCEFMSISDNLessMOSMS</w:t>
      </w:r>
      <w:proofErr w:type="spellEnd"/>
      <w:r>
        <w:t>,</w:t>
      </w:r>
    </w:p>
    <w:p w14:paraId="34B43BD0" w14:textId="77777777" w:rsidR="009E51C8" w:rsidRDefault="009E51C8">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01677B86" w14:textId="77777777" w:rsidR="009E51C8" w:rsidRDefault="009E51C8">
      <w:pPr>
        <w:pStyle w:val="Code"/>
      </w:pPr>
    </w:p>
    <w:p w14:paraId="79FA78CD" w14:textId="77777777" w:rsidR="009E51C8" w:rsidRDefault="009E51C8">
      <w:pPr>
        <w:pStyle w:val="Code"/>
      </w:pPr>
      <w:r>
        <w:t xml:space="preserve">    -- EPS Events, see clause 6.3</w:t>
      </w:r>
    </w:p>
    <w:p w14:paraId="18F9485D" w14:textId="77777777" w:rsidR="009E51C8" w:rsidRDefault="009E51C8">
      <w:pPr>
        <w:pStyle w:val="Code"/>
      </w:pPr>
    </w:p>
    <w:p w14:paraId="2E59C86A" w14:textId="77777777" w:rsidR="009E51C8" w:rsidRDefault="009E51C8">
      <w:pPr>
        <w:pStyle w:val="Code"/>
      </w:pPr>
      <w:r>
        <w:t xml:space="preserve">    -- MME Events, see clause 6.3.2.2</w:t>
      </w:r>
    </w:p>
    <w:p w14:paraId="456A5FED" w14:textId="77777777" w:rsidR="009E51C8" w:rsidRDefault="009E51C8">
      <w:pPr>
        <w:pStyle w:val="Code"/>
      </w:pPr>
      <w:r>
        <w:t xml:space="preserve">    </w:t>
      </w:r>
      <w:proofErr w:type="spellStart"/>
      <w:r>
        <w:t>mMEAttach</w:t>
      </w:r>
      <w:proofErr w:type="spellEnd"/>
      <w:r>
        <w:t xml:space="preserve">                                           [87] </w:t>
      </w:r>
      <w:proofErr w:type="spellStart"/>
      <w:r>
        <w:t>MMEAttach</w:t>
      </w:r>
      <w:proofErr w:type="spellEnd"/>
      <w:r>
        <w:t>,</w:t>
      </w:r>
    </w:p>
    <w:p w14:paraId="1CEEE3A3" w14:textId="77777777" w:rsidR="009E51C8" w:rsidRDefault="009E51C8">
      <w:pPr>
        <w:pStyle w:val="Code"/>
      </w:pPr>
      <w:r>
        <w:t xml:space="preserve">    </w:t>
      </w:r>
      <w:proofErr w:type="spellStart"/>
      <w:r>
        <w:t>mMEDetach</w:t>
      </w:r>
      <w:proofErr w:type="spellEnd"/>
      <w:r>
        <w:t xml:space="preserve">                                           [88] </w:t>
      </w:r>
      <w:proofErr w:type="spellStart"/>
      <w:r>
        <w:t>MMEDetach</w:t>
      </w:r>
      <w:proofErr w:type="spellEnd"/>
      <w:r>
        <w:t>,</w:t>
      </w:r>
    </w:p>
    <w:p w14:paraId="139FA435" w14:textId="77777777" w:rsidR="009E51C8" w:rsidRDefault="009E51C8">
      <w:pPr>
        <w:pStyle w:val="Code"/>
      </w:pPr>
      <w:r>
        <w:t xml:space="preserve">    </w:t>
      </w:r>
      <w:proofErr w:type="spellStart"/>
      <w:r>
        <w:t>mMELocationUpdate</w:t>
      </w:r>
      <w:proofErr w:type="spellEnd"/>
      <w:r>
        <w:t xml:space="preserve">                                   [89] </w:t>
      </w:r>
      <w:proofErr w:type="spellStart"/>
      <w:r>
        <w:t>MMELocationUpdate</w:t>
      </w:r>
      <w:proofErr w:type="spellEnd"/>
      <w:r>
        <w:t>,</w:t>
      </w:r>
    </w:p>
    <w:p w14:paraId="6E6B3D5F" w14:textId="77777777" w:rsidR="009E51C8" w:rsidRDefault="009E51C8">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231E6797" w14:textId="77777777" w:rsidR="009E51C8" w:rsidRDefault="009E51C8">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6078CBEB" w14:textId="77777777" w:rsidR="009E51C8" w:rsidRDefault="009E51C8">
      <w:pPr>
        <w:pStyle w:val="Code"/>
      </w:pPr>
    </w:p>
    <w:p w14:paraId="1533DBD4" w14:textId="77777777" w:rsidR="009E51C8" w:rsidRDefault="009E51C8">
      <w:pPr>
        <w:pStyle w:val="Code"/>
      </w:pPr>
      <w:r>
        <w:t xml:space="preserve">    -- AKMA key management events, see clause 7.9.1</w:t>
      </w:r>
    </w:p>
    <w:p w14:paraId="0185053F" w14:textId="77777777" w:rsidR="009E51C8" w:rsidRDefault="009E51C8">
      <w:pPr>
        <w:pStyle w:val="Code"/>
      </w:pPr>
      <w:r>
        <w:t xml:space="preserve">    </w:t>
      </w:r>
      <w:proofErr w:type="spellStart"/>
      <w:r>
        <w:t>aAnFAnchorKeyRegister</w:t>
      </w:r>
      <w:proofErr w:type="spellEnd"/>
      <w:r>
        <w:t xml:space="preserve">                               [92] </w:t>
      </w:r>
      <w:proofErr w:type="spellStart"/>
      <w:r>
        <w:t>AAnFAnchorKeyRegister</w:t>
      </w:r>
      <w:proofErr w:type="spellEnd"/>
      <w:r>
        <w:t>,</w:t>
      </w:r>
    </w:p>
    <w:p w14:paraId="67270253" w14:textId="77777777" w:rsidR="009E51C8" w:rsidRDefault="009E51C8">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E910C15" w14:textId="77777777" w:rsidR="009E51C8" w:rsidRDefault="009E51C8">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D897670" w14:textId="77777777" w:rsidR="009E51C8" w:rsidRDefault="009E51C8">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1D91ADB6" w14:textId="77777777" w:rsidR="009E51C8" w:rsidRDefault="009E51C8">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78C1DEE1" w14:textId="77777777" w:rsidR="009E51C8" w:rsidRDefault="009E51C8">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0904DAE" w14:textId="77777777" w:rsidR="009E51C8" w:rsidRDefault="009E51C8">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B00F46F" w14:textId="77777777" w:rsidR="009E51C8" w:rsidRDefault="009E51C8">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EAE3990" w14:textId="77777777" w:rsidR="009E51C8" w:rsidRDefault="009E51C8">
      <w:pPr>
        <w:pStyle w:val="Code"/>
      </w:pPr>
    </w:p>
    <w:p w14:paraId="2CE3313D" w14:textId="77777777" w:rsidR="009E51C8" w:rsidRDefault="009E51C8">
      <w:pPr>
        <w:pStyle w:val="Code"/>
      </w:pPr>
      <w:r>
        <w:t xml:space="preserve">    -- HR LI Events, see clause 7.10.3.3</w:t>
      </w:r>
    </w:p>
    <w:p w14:paraId="22E4C89B" w14:textId="77777777" w:rsidR="009E51C8" w:rsidRDefault="009E51C8">
      <w:pPr>
        <w:pStyle w:val="Code"/>
      </w:pPr>
      <w:r>
        <w:t xml:space="preserve">    n9HRPDUSessionInfo                                  [100] N9HRPDUSessionInfo,</w:t>
      </w:r>
    </w:p>
    <w:p w14:paraId="3DF094D0" w14:textId="77777777" w:rsidR="009E51C8" w:rsidRDefault="009E51C8">
      <w:pPr>
        <w:pStyle w:val="Code"/>
      </w:pPr>
      <w:r>
        <w:t xml:space="preserve">    s8HRBearerInfo                                      [101] S8HRBearerInfo,</w:t>
      </w:r>
    </w:p>
    <w:p w14:paraId="5189B35F" w14:textId="77777777" w:rsidR="009E51C8" w:rsidRDefault="009E51C8">
      <w:pPr>
        <w:pStyle w:val="Code"/>
      </w:pPr>
    </w:p>
    <w:p w14:paraId="2AB32C1D" w14:textId="77777777" w:rsidR="009E51C8" w:rsidRDefault="009E51C8">
      <w:pPr>
        <w:pStyle w:val="Code"/>
      </w:pPr>
      <w:r>
        <w:t xml:space="preserve">    -- Separated Location Reporting, see clause 7.3.4</w:t>
      </w:r>
    </w:p>
    <w:p w14:paraId="36B01DE4" w14:textId="77777777" w:rsidR="009E51C8" w:rsidRDefault="009E51C8">
      <w:pPr>
        <w:pStyle w:val="Code"/>
      </w:pPr>
      <w:r>
        <w:t xml:space="preserve">    </w:t>
      </w:r>
      <w:proofErr w:type="spellStart"/>
      <w:r>
        <w:t>separatedLocationReporting</w:t>
      </w:r>
      <w:proofErr w:type="spellEnd"/>
      <w:r>
        <w:t xml:space="preserve">                          [102] SeparatedLocationReporting,</w:t>
      </w:r>
    </w:p>
    <w:p w14:paraId="1D778700" w14:textId="77777777" w:rsidR="009E51C8" w:rsidRDefault="009E51C8">
      <w:pPr>
        <w:pStyle w:val="Code"/>
      </w:pPr>
    </w:p>
    <w:p w14:paraId="0D82D64E" w14:textId="77777777" w:rsidR="009E51C8" w:rsidRDefault="009E51C8">
      <w:pPr>
        <w:pStyle w:val="Code"/>
      </w:pPr>
      <w:r>
        <w:t xml:space="preserve">    -- STIR SHAKEN and RCD/</w:t>
      </w:r>
      <w:proofErr w:type="spellStart"/>
      <w:r>
        <w:t>eCNAM</w:t>
      </w:r>
      <w:proofErr w:type="spellEnd"/>
      <w:r>
        <w:t xml:space="preserve"> Events, see clause 7.11.2</w:t>
      </w:r>
    </w:p>
    <w:p w14:paraId="6F6436DD" w14:textId="77777777" w:rsidR="009E51C8" w:rsidRDefault="009E51C8">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7299B5E4" w14:textId="77777777" w:rsidR="009E51C8" w:rsidRDefault="009E51C8">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0DE3E48A" w14:textId="77777777" w:rsidR="009E51C8" w:rsidRDefault="009E51C8">
      <w:pPr>
        <w:pStyle w:val="Code"/>
      </w:pPr>
    </w:p>
    <w:p w14:paraId="7AC34D95" w14:textId="77777777" w:rsidR="009E51C8" w:rsidRDefault="009E51C8">
      <w:pPr>
        <w:pStyle w:val="Code"/>
      </w:pPr>
      <w:r>
        <w:t xml:space="preserve">    -- IMS events, see clause 7.12.4.2</w:t>
      </w:r>
    </w:p>
    <w:p w14:paraId="318449F6" w14:textId="77777777" w:rsidR="009E51C8" w:rsidRDefault="009E51C8">
      <w:pPr>
        <w:pStyle w:val="Code"/>
      </w:pPr>
      <w:r>
        <w:t xml:space="preserve">    </w:t>
      </w:r>
      <w:proofErr w:type="spellStart"/>
      <w:r>
        <w:t>iMSMessage</w:t>
      </w:r>
      <w:proofErr w:type="spellEnd"/>
      <w:r>
        <w:t xml:space="preserve">                                          [105] </w:t>
      </w:r>
      <w:proofErr w:type="spellStart"/>
      <w:r>
        <w:t>IMSMessage</w:t>
      </w:r>
      <w:proofErr w:type="spellEnd"/>
      <w:r>
        <w:t>,</w:t>
      </w:r>
    </w:p>
    <w:p w14:paraId="3B162D85" w14:textId="77777777" w:rsidR="009E51C8" w:rsidRDefault="009E51C8">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CDD2846" w14:textId="77777777" w:rsidR="009E51C8" w:rsidRDefault="009E51C8">
      <w:pPr>
        <w:pStyle w:val="Code"/>
      </w:pPr>
      <w:r>
        <w:t xml:space="preserve">    </w:t>
      </w:r>
      <w:proofErr w:type="spellStart"/>
      <w:r>
        <w:t>iMSCCUnavailable</w:t>
      </w:r>
      <w:proofErr w:type="spellEnd"/>
      <w:r>
        <w:t xml:space="preserve">                                    [107] </w:t>
      </w:r>
      <w:proofErr w:type="spellStart"/>
      <w:r>
        <w:t>IMSCCUnavailable</w:t>
      </w:r>
      <w:proofErr w:type="spellEnd"/>
      <w:r>
        <w:t>,</w:t>
      </w:r>
    </w:p>
    <w:p w14:paraId="2B5EE0EB" w14:textId="77777777" w:rsidR="009E51C8" w:rsidRDefault="009E51C8">
      <w:pPr>
        <w:pStyle w:val="Code"/>
      </w:pPr>
    </w:p>
    <w:p w14:paraId="71E768E4" w14:textId="77777777" w:rsidR="009E51C8" w:rsidRDefault="009E51C8">
      <w:pPr>
        <w:pStyle w:val="Code"/>
      </w:pPr>
      <w:r>
        <w:t xml:space="preserve">    -- UDM events, see clause 7.2.2</w:t>
      </w:r>
    </w:p>
    <w:p w14:paraId="55AFE4A5" w14:textId="77777777" w:rsidR="009E51C8" w:rsidRDefault="009E51C8">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7E3647C" w14:textId="77777777" w:rsidR="009E51C8" w:rsidRDefault="009E51C8">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992BB05" w14:textId="77777777" w:rsidR="009E51C8" w:rsidRDefault="009E51C8">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D1D7DB8" w14:textId="77777777" w:rsidR="009E51C8" w:rsidRDefault="009E51C8">
      <w:pPr>
        <w:pStyle w:val="Code"/>
      </w:pPr>
    </w:p>
    <w:p w14:paraId="0F6CB997" w14:textId="77777777" w:rsidR="009E51C8" w:rsidRDefault="009E51C8">
      <w:pPr>
        <w:pStyle w:val="Code"/>
      </w:pPr>
      <w:r>
        <w:t xml:space="preserve">    -- AMF events, see 6.2.2.2.8</w:t>
      </w:r>
    </w:p>
    <w:p w14:paraId="59187CBE" w14:textId="77777777" w:rsidR="009E51C8" w:rsidRDefault="009E51C8">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B766948" w14:textId="77777777" w:rsidR="009E51C8" w:rsidRDefault="009E51C8">
      <w:pPr>
        <w:pStyle w:val="Code"/>
      </w:pPr>
    </w:p>
    <w:p w14:paraId="28B1A3FC" w14:textId="77777777" w:rsidR="009E51C8" w:rsidRDefault="009E51C8">
      <w:pPr>
        <w:pStyle w:val="Code"/>
      </w:pPr>
      <w:r>
        <w:t xml:space="preserve">    -- MME Events, see clause 6.3.2.2.8</w:t>
      </w:r>
    </w:p>
    <w:p w14:paraId="41ECB032" w14:textId="77777777" w:rsidR="009E51C8" w:rsidRDefault="009E51C8">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30304A1A" w14:textId="77777777" w:rsidR="009E51C8" w:rsidRDefault="009E51C8">
      <w:pPr>
        <w:pStyle w:val="Code"/>
      </w:pPr>
    </w:p>
    <w:p w14:paraId="47979C6A" w14:textId="77777777" w:rsidR="009E51C8" w:rsidRDefault="009E51C8">
      <w:pPr>
        <w:pStyle w:val="Code"/>
      </w:pPr>
      <w:r>
        <w:t xml:space="preserve">    -- Tags 113 to 131 are not used in this version of the specification</w:t>
      </w:r>
    </w:p>
    <w:p w14:paraId="1E58679A" w14:textId="77777777" w:rsidR="009E51C8" w:rsidRDefault="009E51C8">
      <w:pPr>
        <w:pStyle w:val="Code"/>
      </w:pPr>
    </w:p>
    <w:p w14:paraId="408B314C" w14:textId="77777777" w:rsidR="009E51C8" w:rsidRDefault="009E51C8">
      <w:pPr>
        <w:pStyle w:val="Code"/>
      </w:pPr>
      <w:r>
        <w:t xml:space="preserve">    -- AMF events, see 6.2.2.2.9, continued from tag 111</w:t>
      </w:r>
    </w:p>
    <w:p w14:paraId="36EF0CD9" w14:textId="77777777" w:rsidR="009E51C8" w:rsidRDefault="009E51C8">
      <w:pPr>
        <w:pStyle w:val="Code"/>
      </w:pPr>
      <w:r>
        <w:t xml:space="preserve">    </w:t>
      </w:r>
      <w:proofErr w:type="spellStart"/>
      <w:r>
        <w:t>aMFUEConfigurationUpdate</w:t>
      </w:r>
      <w:proofErr w:type="spellEnd"/>
      <w:r>
        <w:t xml:space="preserve">                            [132] </w:t>
      </w:r>
      <w:proofErr w:type="spellStart"/>
      <w:r>
        <w:t>AMFUEConfigurationUpdate</w:t>
      </w:r>
      <w:proofErr w:type="spellEnd"/>
    </w:p>
    <w:p w14:paraId="0BCCAB50" w14:textId="77777777" w:rsidR="009E51C8" w:rsidRDefault="009E51C8">
      <w:pPr>
        <w:pStyle w:val="Code"/>
      </w:pPr>
      <w:r>
        <w:t>}</w:t>
      </w:r>
    </w:p>
    <w:p w14:paraId="45D4E4AB" w14:textId="77777777" w:rsidR="009E51C8" w:rsidRDefault="009E51C8">
      <w:pPr>
        <w:pStyle w:val="Code"/>
      </w:pPr>
    </w:p>
    <w:p w14:paraId="13554E56" w14:textId="77777777" w:rsidR="009E51C8" w:rsidRDefault="009E51C8">
      <w:pPr>
        <w:pStyle w:val="CodeHeader"/>
      </w:pPr>
      <w:r>
        <w:t>-- ==============</w:t>
      </w:r>
    </w:p>
    <w:p w14:paraId="4AAB0764" w14:textId="77777777" w:rsidR="009E51C8" w:rsidRDefault="009E51C8">
      <w:pPr>
        <w:pStyle w:val="CodeHeader"/>
      </w:pPr>
      <w:r>
        <w:t>-- X3 xCC payload</w:t>
      </w:r>
    </w:p>
    <w:p w14:paraId="1E47727A" w14:textId="77777777" w:rsidR="009E51C8" w:rsidRDefault="009E51C8">
      <w:pPr>
        <w:pStyle w:val="Code"/>
      </w:pPr>
      <w:r>
        <w:t>-- ==============</w:t>
      </w:r>
    </w:p>
    <w:p w14:paraId="35FF826B" w14:textId="77777777" w:rsidR="009E51C8" w:rsidRDefault="009E51C8">
      <w:pPr>
        <w:pStyle w:val="Code"/>
      </w:pPr>
    </w:p>
    <w:p w14:paraId="263B2361" w14:textId="77777777" w:rsidR="009E51C8" w:rsidRDefault="009E51C8">
      <w:pPr>
        <w:pStyle w:val="Code"/>
      </w:pPr>
      <w:r>
        <w:t>-- No additional xCC payload definitions required in the present document.</w:t>
      </w:r>
    </w:p>
    <w:p w14:paraId="45C91847" w14:textId="77777777" w:rsidR="009E51C8" w:rsidRDefault="009E51C8">
      <w:pPr>
        <w:pStyle w:val="Code"/>
      </w:pPr>
    </w:p>
    <w:p w14:paraId="4EB5460A" w14:textId="77777777" w:rsidR="009E51C8" w:rsidRDefault="009E51C8">
      <w:pPr>
        <w:pStyle w:val="CodeHeader"/>
      </w:pPr>
      <w:r>
        <w:t>-- ===============</w:t>
      </w:r>
    </w:p>
    <w:p w14:paraId="1B4CDD34" w14:textId="77777777" w:rsidR="009E51C8" w:rsidRDefault="009E51C8">
      <w:pPr>
        <w:pStyle w:val="CodeHeader"/>
      </w:pPr>
      <w:r>
        <w:t>-- HI2 IRI payload</w:t>
      </w:r>
    </w:p>
    <w:p w14:paraId="6ECED91F" w14:textId="77777777" w:rsidR="009E51C8" w:rsidRDefault="009E51C8">
      <w:pPr>
        <w:pStyle w:val="Code"/>
      </w:pPr>
      <w:r>
        <w:t>-- ===============</w:t>
      </w:r>
    </w:p>
    <w:p w14:paraId="106C742C" w14:textId="77777777" w:rsidR="009E51C8" w:rsidRDefault="009E51C8">
      <w:pPr>
        <w:pStyle w:val="Code"/>
      </w:pPr>
    </w:p>
    <w:p w14:paraId="2BB183D8" w14:textId="77777777" w:rsidR="009E51C8" w:rsidRDefault="009E51C8">
      <w:pPr>
        <w:pStyle w:val="Code"/>
      </w:pPr>
      <w:proofErr w:type="spellStart"/>
      <w:r>
        <w:t>IRIPayload</w:t>
      </w:r>
      <w:proofErr w:type="spellEnd"/>
      <w:r>
        <w:t xml:space="preserve"> ::= SEQUENCE</w:t>
      </w:r>
    </w:p>
    <w:p w14:paraId="541BB05D" w14:textId="77777777" w:rsidR="009E51C8" w:rsidRDefault="009E51C8">
      <w:pPr>
        <w:pStyle w:val="Code"/>
      </w:pPr>
      <w:r>
        <w:t>{</w:t>
      </w:r>
    </w:p>
    <w:p w14:paraId="4549B0C8" w14:textId="77777777" w:rsidR="009E51C8" w:rsidRDefault="009E51C8">
      <w:pPr>
        <w:pStyle w:val="Code"/>
      </w:pPr>
      <w:r>
        <w:t xml:space="preserve">    iRIPayloadOID       [1] RELATIVE-OID,</w:t>
      </w:r>
    </w:p>
    <w:p w14:paraId="370FD00F" w14:textId="77777777" w:rsidR="009E51C8" w:rsidRDefault="009E51C8">
      <w:pPr>
        <w:pStyle w:val="Code"/>
      </w:pPr>
      <w:r>
        <w:t xml:space="preserve">    event               [2] </w:t>
      </w:r>
      <w:proofErr w:type="spellStart"/>
      <w:r>
        <w:t>IRIEvent</w:t>
      </w:r>
      <w:proofErr w:type="spellEnd"/>
      <w:r>
        <w:t>,</w:t>
      </w:r>
    </w:p>
    <w:p w14:paraId="74AD9C66" w14:textId="77777777" w:rsidR="009E51C8" w:rsidRDefault="009E51C8">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4355E3CD" w14:textId="77777777" w:rsidR="009E51C8" w:rsidRDefault="009E51C8">
      <w:pPr>
        <w:pStyle w:val="Code"/>
      </w:pPr>
      <w:r>
        <w:t>}</w:t>
      </w:r>
    </w:p>
    <w:p w14:paraId="5110F4EE" w14:textId="77777777" w:rsidR="009E51C8" w:rsidRDefault="009E51C8">
      <w:pPr>
        <w:pStyle w:val="Code"/>
      </w:pPr>
    </w:p>
    <w:p w14:paraId="129136EA" w14:textId="77777777" w:rsidR="009E51C8" w:rsidRDefault="009E51C8">
      <w:pPr>
        <w:pStyle w:val="Code"/>
      </w:pPr>
      <w:proofErr w:type="spellStart"/>
      <w:r>
        <w:t>IRIEvent</w:t>
      </w:r>
      <w:proofErr w:type="spellEnd"/>
      <w:r>
        <w:t xml:space="preserve"> ::= CHOICE</w:t>
      </w:r>
    </w:p>
    <w:p w14:paraId="67F46A6D" w14:textId="77777777" w:rsidR="009E51C8" w:rsidRDefault="009E51C8">
      <w:pPr>
        <w:pStyle w:val="Code"/>
      </w:pPr>
      <w:r>
        <w:t>{</w:t>
      </w:r>
    </w:p>
    <w:p w14:paraId="26A3B303" w14:textId="77777777" w:rsidR="009E51C8" w:rsidRDefault="009E51C8">
      <w:pPr>
        <w:pStyle w:val="Code"/>
      </w:pPr>
      <w:r>
        <w:t xml:space="preserve">    -- Registration-related events, see clause 6.2.2</w:t>
      </w:r>
    </w:p>
    <w:p w14:paraId="711744A4" w14:textId="77777777" w:rsidR="009E51C8" w:rsidRDefault="009E51C8">
      <w:pPr>
        <w:pStyle w:val="Code"/>
      </w:pPr>
      <w:r>
        <w:t xml:space="preserve">    registration                                        [1] </w:t>
      </w:r>
      <w:proofErr w:type="spellStart"/>
      <w:r>
        <w:t>AMFRegistration</w:t>
      </w:r>
      <w:proofErr w:type="spellEnd"/>
      <w:r>
        <w:t>,</w:t>
      </w:r>
    </w:p>
    <w:p w14:paraId="24B13D84" w14:textId="77777777" w:rsidR="009E51C8" w:rsidRDefault="009E51C8">
      <w:pPr>
        <w:pStyle w:val="Code"/>
      </w:pPr>
      <w:r>
        <w:t xml:space="preserve">    deregistration                                      [2] </w:t>
      </w:r>
      <w:proofErr w:type="spellStart"/>
      <w:r>
        <w:t>AMFDeregistration</w:t>
      </w:r>
      <w:proofErr w:type="spellEnd"/>
      <w:r>
        <w:t>,</w:t>
      </w:r>
    </w:p>
    <w:p w14:paraId="3E91C732" w14:textId="77777777" w:rsidR="009E51C8" w:rsidRDefault="009E51C8">
      <w:pPr>
        <w:pStyle w:val="Code"/>
      </w:pPr>
      <w:r>
        <w:t xml:space="preserve">    </w:t>
      </w:r>
      <w:proofErr w:type="spellStart"/>
      <w:r>
        <w:t>locationUpdate</w:t>
      </w:r>
      <w:proofErr w:type="spellEnd"/>
      <w:r>
        <w:t xml:space="preserve">                                      [3] </w:t>
      </w:r>
      <w:proofErr w:type="spellStart"/>
      <w:r>
        <w:t>AMFLocationUpdate</w:t>
      </w:r>
      <w:proofErr w:type="spellEnd"/>
      <w:r>
        <w:t>,</w:t>
      </w:r>
    </w:p>
    <w:p w14:paraId="7993A59F" w14:textId="77777777" w:rsidR="009E51C8" w:rsidRDefault="009E51C8">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045CA83" w14:textId="77777777" w:rsidR="009E51C8" w:rsidRDefault="009E51C8">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076BFE9" w14:textId="77777777" w:rsidR="009E51C8" w:rsidRDefault="009E51C8">
      <w:pPr>
        <w:pStyle w:val="Code"/>
      </w:pPr>
    </w:p>
    <w:p w14:paraId="66AD0996" w14:textId="77777777" w:rsidR="009E51C8" w:rsidRDefault="009E51C8">
      <w:pPr>
        <w:pStyle w:val="Code"/>
      </w:pPr>
      <w:r>
        <w:t xml:space="preserve">    -- PDU session-related events, see clause 6.2.3</w:t>
      </w:r>
    </w:p>
    <w:p w14:paraId="1755A553" w14:textId="77777777" w:rsidR="009E51C8" w:rsidRDefault="009E51C8">
      <w:pPr>
        <w:pStyle w:val="Code"/>
      </w:pPr>
      <w:r>
        <w:t xml:space="preserve">    </w:t>
      </w:r>
      <w:proofErr w:type="spellStart"/>
      <w:r>
        <w:t>pDUSessionEstablishment</w:t>
      </w:r>
      <w:proofErr w:type="spellEnd"/>
      <w:r>
        <w:t xml:space="preserve">                             [6] SMFPDUSessionEstablishment,</w:t>
      </w:r>
    </w:p>
    <w:p w14:paraId="4BB41A52" w14:textId="77777777" w:rsidR="009E51C8" w:rsidRDefault="009E51C8">
      <w:pPr>
        <w:pStyle w:val="Code"/>
      </w:pPr>
      <w:r>
        <w:t xml:space="preserve">    </w:t>
      </w:r>
      <w:proofErr w:type="spellStart"/>
      <w:r>
        <w:t>pDUSessionModification</w:t>
      </w:r>
      <w:proofErr w:type="spellEnd"/>
      <w:r>
        <w:t xml:space="preserve">                              [7] SMFPDUSessionModification,</w:t>
      </w:r>
    </w:p>
    <w:p w14:paraId="5762AC55" w14:textId="77777777" w:rsidR="009E51C8" w:rsidRDefault="009E51C8">
      <w:pPr>
        <w:pStyle w:val="Code"/>
      </w:pPr>
      <w:r>
        <w:t xml:space="preserve">    </w:t>
      </w:r>
      <w:proofErr w:type="spellStart"/>
      <w:r>
        <w:t>pDUSessionRelease</w:t>
      </w:r>
      <w:proofErr w:type="spellEnd"/>
      <w:r>
        <w:t xml:space="preserve">                                   [8] SMFPDUSessionRelease,</w:t>
      </w:r>
    </w:p>
    <w:p w14:paraId="7F7A0BF9" w14:textId="77777777" w:rsidR="009E51C8" w:rsidRDefault="009E51C8">
      <w:pPr>
        <w:pStyle w:val="Code"/>
      </w:pPr>
      <w:r>
        <w:t xml:space="preserve">    </w:t>
      </w:r>
      <w:proofErr w:type="spellStart"/>
      <w:r>
        <w:t>startOfInterceptionWithEstablishedPDUSession</w:t>
      </w:r>
      <w:proofErr w:type="spellEnd"/>
      <w:r>
        <w:t xml:space="preserve">        [9] SMFStartOfInterceptionWithEstablishedPDUSession,</w:t>
      </w:r>
    </w:p>
    <w:p w14:paraId="082A3A29" w14:textId="77777777" w:rsidR="009E51C8" w:rsidRDefault="009E51C8">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5705DD2F" w14:textId="77777777" w:rsidR="009E51C8" w:rsidRDefault="009E51C8">
      <w:pPr>
        <w:pStyle w:val="Code"/>
      </w:pPr>
    </w:p>
    <w:p w14:paraId="170326F3" w14:textId="77777777" w:rsidR="009E51C8" w:rsidRDefault="009E51C8">
      <w:pPr>
        <w:pStyle w:val="Code"/>
      </w:pPr>
      <w:r>
        <w:t xml:space="preserve">    -- Subscriber-management related events, see clause 7.2.2</w:t>
      </w:r>
    </w:p>
    <w:p w14:paraId="6EF9E7B4" w14:textId="77777777" w:rsidR="009E51C8" w:rsidRDefault="009E51C8">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043AE3C6" w14:textId="77777777" w:rsidR="009E51C8" w:rsidRDefault="009E51C8">
      <w:pPr>
        <w:pStyle w:val="Code"/>
      </w:pPr>
    </w:p>
    <w:p w14:paraId="6240CE50" w14:textId="77777777" w:rsidR="009E51C8" w:rsidRDefault="009E51C8">
      <w:pPr>
        <w:pStyle w:val="Code"/>
      </w:pPr>
      <w:r>
        <w:t xml:space="preserve">    -- SMS-related events, see clause 6.2.5, see also </w:t>
      </w:r>
      <w:proofErr w:type="spellStart"/>
      <w:r>
        <w:t>sMSReport</w:t>
      </w:r>
      <w:proofErr w:type="spellEnd"/>
      <w:r>
        <w:t xml:space="preserve"> ([56] below)</w:t>
      </w:r>
    </w:p>
    <w:p w14:paraId="6B37B36B" w14:textId="77777777" w:rsidR="009E51C8" w:rsidRDefault="009E51C8">
      <w:pPr>
        <w:pStyle w:val="Code"/>
      </w:pPr>
      <w:r>
        <w:t xml:space="preserve">    </w:t>
      </w:r>
      <w:proofErr w:type="spellStart"/>
      <w:r>
        <w:t>sMSMessage</w:t>
      </w:r>
      <w:proofErr w:type="spellEnd"/>
      <w:r>
        <w:t xml:space="preserve">                                          [12] </w:t>
      </w:r>
      <w:proofErr w:type="spellStart"/>
      <w:r>
        <w:t>SMSMessage</w:t>
      </w:r>
      <w:proofErr w:type="spellEnd"/>
      <w:r>
        <w:t>,</w:t>
      </w:r>
    </w:p>
    <w:p w14:paraId="52EB0056" w14:textId="77777777" w:rsidR="009E51C8" w:rsidRDefault="009E51C8">
      <w:pPr>
        <w:pStyle w:val="Code"/>
      </w:pPr>
    </w:p>
    <w:p w14:paraId="1C78D5CF" w14:textId="77777777" w:rsidR="009E51C8" w:rsidRDefault="009E51C8">
      <w:pPr>
        <w:pStyle w:val="Code"/>
      </w:pPr>
      <w:r>
        <w:t xml:space="preserve">    -- LALS-related events, see clause 7.3.1</w:t>
      </w:r>
    </w:p>
    <w:p w14:paraId="62AF359F" w14:textId="77777777" w:rsidR="009E51C8" w:rsidRDefault="009E51C8">
      <w:pPr>
        <w:pStyle w:val="Code"/>
      </w:pPr>
      <w:r>
        <w:t xml:space="preserve">    </w:t>
      </w:r>
      <w:proofErr w:type="spellStart"/>
      <w:r>
        <w:t>lALSReport</w:t>
      </w:r>
      <w:proofErr w:type="spellEnd"/>
      <w:r>
        <w:t xml:space="preserve">                                          [13] </w:t>
      </w:r>
      <w:proofErr w:type="spellStart"/>
      <w:r>
        <w:t>LALSReport</w:t>
      </w:r>
      <w:proofErr w:type="spellEnd"/>
      <w:r>
        <w:t>,</w:t>
      </w:r>
    </w:p>
    <w:p w14:paraId="76A90347" w14:textId="77777777" w:rsidR="009E51C8" w:rsidRDefault="009E51C8">
      <w:pPr>
        <w:pStyle w:val="Code"/>
      </w:pPr>
    </w:p>
    <w:p w14:paraId="4CEFB7EC" w14:textId="77777777" w:rsidR="009E51C8" w:rsidRDefault="009E51C8">
      <w:pPr>
        <w:pStyle w:val="Code"/>
      </w:pPr>
      <w:r>
        <w:t xml:space="preserve">    -- PDHR/PDSR-related events, see clause 6.2.3.4.1</w:t>
      </w:r>
    </w:p>
    <w:p w14:paraId="236FBFC3" w14:textId="77777777" w:rsidR="009E51C8" w:rsidRDefault="009E51C8">
      <w:pPr>
        <w:pStyle w:val="Code"/>
      </w:pPr>
      <w:r>
        <w:t xml:space="preserve">    </w:t>
      </w:r>
      <w:proofErr w:type="spellStart"/>
      <w:r>
        <w:t>pDHeaderReport</w:t>
      </w:r>
      <w:proofErr w:type="spellEnd"/>
      <w:r>
        <w:t xml:space="preserve">                                      [14] </w:t>
      </w:r>
      <w:proofErr w:type="spellStart"/>
      <w:r>
        <w:t>PDHeaderReport</w:t>
      </w:r>
      <w:proofErr w:type="spellEnd"/>
      <w:r>
        <w:t>,</w:t>
      </w:r>
    </w:p>
    <w:p w14:paraId="111C6C51" w14:textId="77777777" w:rsidR="009E51C8" w:rsidRDefault="009E51C8">
      <w:pPr>
        <w:pStyle w:val="Code"/>
      </w:pPr>
      <w:r>
        <w:t xml:space="preserve">    </w:t>
      </w:r>
      <w:proofErr w:type="spellStart"/>
      <w:r>
        <w:t>pDSummaryReport</w:t>
      </w:r>
      <w:proofErr w:type="spellEnd"/>
      <w:r>
        <w:t xml:space="preserve">                                     [15] </w:t>
      </w:r>
      <w:proofErr w:type="spellStart"/>
      <w:r>
        <w:t>PDSummaryReport</w:t>
      </w:r>
      <w:proofErr w:type="spellEnd"/>
      <w:r>
        <w:t>,</w:t>
      </w:r>
    </w:p>
    <w:p w14:paraId="0A74160D" w14:textId="77777777" w:rsidR="009E51C8" w:rsidRDefault="009E51C8">
      <w:pPr>
        <w:pStyle w:val="Code"/>
      </w:pPr>
    </w:p>
    <w:p w14:paraId="227EB429" w14:textId="77777777" w:rsidR="009E51C8" w:rsidRDefault="009E51C8">
      <w:pPr>
        <w:pStyle w:val="Code"/>
      </w:pPr>
      <w:r>
        <w:t xml:space="preserve">    -- MDF-related events, see clause 7.3.2</w:t>
      </w:r>
    </w:p>
    <w:p w14:paraId="71D24EA6" w14:textId="77777777" w:rsidR="009E51C8" w:rsidRDefault="009E51C8">
      <w:pPr>
        <w:pStyle w:val="Code"/>
      </w:pPr>
      <w:r>
        <w:t xml:space="preserve">    </w:t>
      </w:r>
      <w:proofErr w:type="spellStart"/>
      <w:r>
        <w:t>mDFCellSiteReport</w:t>
      </w:r>
      <w:proofErr w:type="spellEnd"/>
      <w:r>
        <w:t xml:space="preserve">                                   [16] </w:t>
      </w:r>
      <w:proofErr w:type="spellStart"/>
      <w:r>
        <w:t>MDFCellSiteReport</w:t>
      </w:r>
      <w:proofErr w:type="spellEnd"/>
      <w:r>
        <w:t>,</w:t>
      </w:r>
    </w:p>
    <w:p w14:paraId="2C203AA1" w14:textId="77777777" w:rsidR="009E51C8" w:rsidRDefault="009E51C8">
      <w:pPr>
        <w:pStyle w:val="Code"/>
      </w:pPr>
    </w:p>
    <w:p w14:paraId="6B7603EF" w14:textId="77777777" w:rsidR="009E51C8" w:rsidRDefault="009E51C8">
      <w:pPr>
        <w:pStyle w:val="Code"/>
      </w:pPr>
      <w:r>
        <w:t xml:space="preserve">    -- MMS-related events, see clause 7.4.2</w:t>
      </w:r>
    </w:p>
    <w:p w14:paraId="2981D2AC" w14:textId="77777777" w:rsidR="009E51C8" w:rsidRDefault="009E51C8">
      <w:pPr>
        <w:pStyle w:val="Code"/>
      </w:pPr>
      <w:r>
        <w:t xml:space="preserve">    </w:t>
      </w:r>
      <w:proofErr w:type="spellStart"/>
      <w:r>
        <w:t>mMSSend</w:t>
      </w:r>
      <w:proofErr w:type="spellEnd"/>
      <w:r>
        <w:t xml:space="preserve">                                             [17] </w:t>
      </w:r>
      <w:proofErr w:type="spellStart"/>
      <w:r>
        <w:t>MMSSend</w:t>
      </w:r>
      <w:proofErr w:type="spellEnd"/>
      <w:r>
        <w:t>,</w:t>
      </w:r>
    </w:p>
    <w:p w14:paraId="747BEB38" w14:textId="77777777" w:rsidR="009E51C8" w:rsidRDefault="009E51C8">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0FBC246" w14:textId="77777777" w:rsidR="009E51C8" w:rsidRDefault="009E51C8">
      <w:pPr>
        <w:pStyle w:val="Code"/>
      </w:pPr>
      <w:r>
        <w:t xml:space="preserve">    </w:t>
      </w:r>
      <w:proofErr w:type="spellStart"/>
      <w:r>
        <w:t>mMSNotification</w:t>
      </w:r>
      <w:proofErr w:type="spellEnd"/>
      <w:r>
        <w:t xml:space="preserve">                                     [19] </w:t>
      </w:r>
      <w:proofErr w:type="spellStart"/>
      <w:r>
        <w:t>MMSNotification</w:t>
      </w:r>
      <w:proofErr w:type="spellEnd"/>
      <w:r>
        <w:t>,</w:t>
      </w:r>
    </w:p>
    <w:p w14:paraId="6558C5E1" w14:textId="77777777" w:rsidR="009E51C8" w:rsidRDefault="009E51C8">
      <w:pPr>
        <w:pStyle w:val="Code"/>
      </w:pPr>
      <w:r>
        <w:lastRenderedPageBreak/>
        <w:t xml:space="preserve">    </w:t>
      </w:r>
      <w:proofErr w:type="spellStart"/>
      <w:r>
        <w:t>mMSSendToNonLocalTarget</w:t>
      </w:r>
      <w:proofErr w:type="spellEnd"/>
      <w:r>
        <w:t xml:space="preserve">                             [20] </w:t>
      </w:r>
      <w:proofErr w:type="spellStart"/>
      <w:r>
        <w:t>MMSSendToNonLocalTarget</w:t>
      </w:r>
      <w:proofErr w:type="spellEnd"/>
      <w:r>
        <w:t>,</w:t>
      </w:r>
    </w:p>
    <w:p w14:paraId="19AC2966" w14:textId="77777777" w:rsidR="009E51C8" w:rsidRDefault="009E51C8">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CBCEDAA" w14:textId="77777777" w:rsidR="009E51C8" w:rsidRDefault="009E51C8">
      <w:pPr>
        <w:pStyle w:val="Code"/>
      </w:pPr>
      <w:r>
        <w:t xml:space="preserve">    </w:t>
      </w:r>
      <w:proofErr w:type="spellStart"/>
      <w:r>
        <w:t>mMSRetrieval</w:t>
      </w:r>
      <w:proofErr w:type="spellEnd"/>
      <w:r>
        <w:t xml:space="preserve">                                        [22] </w:t>
      </w:r>
      <w:proofErr w:type="spellStart"/>
      <w:r>
        <w:t>MMSRetrieval</w:t>
      </w:r>
      <w:proofErr w:type="spellEnd"/>
      <w:r>
        <w:t>,</w:t>
      </w:r>
    </w:p>
    <w:p w14:paraId="76F69B20" w14:textId="77777777" w:rsidR="009E51C8" w:rsidRDefault="009E51C8">
      <w:pPr>
        <w:pStyle w:val="Code"/>
      </w:pPr>
      <w:r>
        <w:t xml:space="preserve">    </w:t>
      </w:r>
      <w:proofErr w:type="spellStart"/>
      <w:r>
        <w:t>mMSDeliveryAck</w:t>
      </w:r>
      <w:proofErr w:type="spellEnd"/>
      <w:r>
        <w:t xml:space="preserve">                                      [23] </w:t>
      </w:r>
      <w:proofErr w:type="spellStart"/>
      <w:r>
        <w:t>MMSDeliveryAck</w:t>
      </w:r>
      <w:proofErr w:type="spellEnd"/>
      <w:r>
        <w:t>,</w:t>
      </w:r>
    </w:p>
    <w:p w14:paraId="6DAA0AF1" w14:textId="77777777" w:rsidR="009E51C8" w:rsidRDefault="009E51C8">
      <w:pPr>
        <w:pStyle w:val="Code"/>
      </w:pPr>
      <w:r>
        <w:t xml:space="preserve">    </w:t>
      </w:r>
      <w:proofErr w:type="spellStart"/>
      <w:r>
        <w:t>mMSForward</w:t>
      </w:r>
      <w:proofErr w:type="spellEnd"/>
      <w:r>
        <w:t xml:space="preserve">                                          [24] </w:t>
      </w:r>
      <w:proofErr w:type="spellStart"/>
      <w:r>
        <w:t>MMSForward</w:t>
      </w:r>
      <w:proofErr w:type="spellEnd"/>
      <w:r>
        <w:t>,</w:t>
      </w:r>
    </w:p>
    <w:p w14:paraId="2F72A42E" w14:textId="77777777" w:rsidR="009E51C8" w:rsidRDefault="009E51C8">
      <w:pPr>
        <w:pStyle w:val="Code"/>
      </w:pPr>
      <w:r>
        <w:t xml:space="preserve">    </w:t>
      </w:r>
      <w:proofErr w:type="spellStart"/>
      <w:r>
        <w:t>mMSDeleteFromRelay</w:t>
      </w:r>
      <w:proofErr w:type="spellEnd"/>
      <w:r>
        <w:t xml:space="preserve">                                  [25] </w:t>
      </w:r>
      <w:proofErr w:type="spellStart"/>
      <w:r>
        <w:t>MMSDeleteFromRelay</w:t>
      </w:r>
      <w:proofErr w:type="spellEnd"/>
      <w:r>
        <w:t>,</w:t>
      </w:r>
    </w:p>
    <w:p w14:paraId="5C115073" w14:textId="77777777" w:rsidR="009E51C8" w:rsidRDefault="009E51C8">
      <w:pPr>
        <w:pStyle w:val="Code"/>
      </w:pPr>
      <w:r>
        <w:t xml:space="preserve">    </w:t>
      </w:r>
      <w:proofErr w:type="spellStart"/>
      <w:r>
        <w:t>mMSDeliveryReport</w:t>
      </w:r>
      <w:proofErr w:type="spellEnd"/>
      <w:r>
        <w:t xml:space="preserve">                                   [26] </w:t>
      </w:r>
      <w:proofErr w:type="spellStart"/>
      <w:r>
        <w:t>MMSDeliveryReport</w:t>
      </w:r>
      <w:proofErr w:type="spellEnd"/>
      <w:r>
        <w:t>,</w:t>
      </w:r>
    </w:p>
    <w:p w14:paraId="1F484085" w14:textId="77777777" w:rsidR="009E51C8" w:rsidRDefault="009E51C8">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1DFE1A5" w14:textId="77777777" w:rsidR="009E51C8" w:rsidRDefault="009E51C8">
      <w:pPr>
        <w:pStyle w:val="Code"/>
      </w:pPr>
      <w:r>
        <w:t xml:space="preserve">    </w:t>
      </w:r>
      <w:proofErr w:type="spellStart"/>
      <w:r>
        <w:t>mMSReadReport</w:t>
      </w:r>
      <w:proofErr w:type="spellEnd"/>
      <w:r>
        <w:t xml:space="preserve">                                       [28] </w:t>
      </w:r>
      <w:proofErr w:type="spellStart"/>
      <w:r>
        <w:t>MMSReadReport</w:t>
      </w:r>
      <w:proofErr w:type="spellEnd"/>
      <w:r>
        <w:t>,</w:t>
      </w:r>
    </w:p>
    <w:p w14:paraId="74E03AAC" w14:textId="77777777" w:rsidR="009E51C8" w:rsidRDefault="009E51C8">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937E07A" w14:textId="77777777" w:rsidR="009E51C8" w:rsidRDefault="009E51C8">
      <w:pPr>
        <w:pStyle w:val="Code"/>
      </w:pPr>
      <w:r>
        <w:t xml:space="preserve">    </w:t>
      </w:r>
      <w:proofErr w:type="spellStart"/>
      <w:r>
        <w:t>mMSCancel</w:t>
      </w:r>
      <w:proofErr w:type="spellEnd"/>
      <w:r>
        <w:t xml:space="preserve">                                           [30] </w:t>
      </w:r>
      <w:proofErr w:type="spellStart"/>
      <w:r>
        <w:t>MMSCancel</w:t>
      </w:r>
      <w:proofErr w:type="spellEnd"/>
      <w:r>
        <w:t>,</w:t>
      </w:r>
    </w:p>
    <w:p w14:paraId="4FAB9C3C" w14:textId="77777777" w:rsidR="009E51C8" w:rsidRDefault="009E51C8">
      <w:pPr>
        <w:pStyle w:val="Code"/>
      </w:pPr>
      <w:r>
        <w:t xml:space="preserve">    </w:t>
      </w:r>
      <w:proofErr w:type="spellStart"/>
      <w:r>
        <w:t>mMSMBoxStore</w:t>
      </w:r>
      <w:proofErr w:type="spellEnd"/>
      <w:r>
        <w:t xml:space="preserve">                                        [31] </w:t>
      </w:r>
      <w:proofErr w:type="spellStart"/>
      <w:r>
        <w:t>MMSMBoxStore</w:t>
      </w:r>
      <w:proofErr w:type="spellEnd"/>
      <w:r>
        <w:t>,</w:t>
      </w:r>
    </w:p>
    <w:p w14:paraId="05958391" w14:textId="77777777" w:rsidR="009E51C8" w:rsidRDefault="009E51C8">
      <w:pPr>
        <w:pStyle w:val="Code"/>
      </w:pPr>
      <w:r>
        <w:t xml:space="preserve">    </w:t>
      </w:r>
      <w:proofErr w:type="spellStart"/>
      <w:r>
        <w:t>mMSMBoxUpload</w:t>
      </w:r>
      <w:proofErr w:type="spellEnd"/>
      <w:r>
        <w:t xml:space="preserve">                                       [32] </w:t>
      </w:r>
      <w:proofErr w:type="spellStart"/>
      <w:r>
        <w:t>MMSMBoxUpload</w:t>
      </w:r>
      <w:proofErr w:type="spellEnd"/>
      <w:r>
        <w:t>,</w:t>
      </w:r>
    </w:p>
    <w:p w14:paraId="53E4F604" w14:textId="77777777" w:rsidR="009E51C8" w:rsidRDefault="009E51C8">
      <w:pPr>
        <w:pStyle w:val="Code"/>
      </w:pPr>
      <w:r>
        <w:t xml:space="preserve">    </w:t>
      </w:r>
      <w:proofErr w:type="spellStart"/>
      <w:r>
        <w:t>mMSMBoxDelete</w:t>
      </w:r>
      <w:proofErr w:type="spellEnd"/>
      <w:r>
        <w:t xml:space="preserve">                                       [33] </w:t>
      </w:r>
      <w:proofErr w:type="spellStart"/>
      <w:r>
        <w:t>MMSMBoxDelete</w:t>
      </w:r>
      <w:proofErr w:type="spellEnd"/>
      <w:r>
        <w:t>,</w:t>
      </w:r>
    </w:p>
    <w:p w14:paraId="11BED4F7" w14:textId="77777777" w:rsidR="009E51C8" w:rsidRDefault="009E51C8">
      <w:pPr>
        <w:pStyle w:val="Code"/>
      </w:pPr>
      <w:r>
        <w:t xml:space="preserve">    </w:t>
      </w:r>
      <w:proofErr w:type="spellStart"/>
      <w:r>
        <w:t>mMSMBoxViewRequest</w:t>
      </w:r>
      <w:proofErr w:type="spellEnd"/>
      <w:r>
        <w:t xml:space="preserve">                                  [34] </w:t>
      </w:r>
      <w:proofErr w:type="spellStart"/>
      <w:r>
        <w:t>MMSMBoxViewRequest</w:t>
      </w:r>
      <w:proofErr w:type="spellEnd"/>
      <w:r>
        <w:t>,</w:t>
      </w:r>
    </w:p>
    <w:p w14:paraId="60FCD594" w14:textId="77777777" w:rsidR="009E51C8" w:rsidRDefault="009E51C8">
      <w:pPr>
        <w:pStyle w:val="Code"/>
      </w:pPr>
      <w:r>
        <w:t xml:space="preserve">    </w:t>
      </w:r>
      <w:proofErr w:type="spellStart"/>
      <w:r>
        <w:t>mMSMBoxViewResponse</w:t>
      </w:r>
      <w:proofErr w:type="spellEnd"/>
      <w:r>
        <w:t xml:space="preserve">                                 [35] </w:t>
      </w:r>
      <w:proofErr w:type="spellStart"/>
      <w:r>
        <w:t>MMSMBoxViewResponse</w:t>
      </w:r>
      <w:proofErr w:type="spellEnd"/>
      <w:r>
        <w:t>,</w:t>
      </w:r>
    </w:p>
    <w:p w14:paraId="5E9A8467" w14:textId="77777777" w:rsidR="009E51C8" w:rsidRDefault="009E51C8">
      <w:pPr>
        <w:pStyle w:val="Code"/>
      </w:pPr>
    </w:p>
    <w:p w14:paraId="68D64400" w14:textId="77777777" w:rsidR="009E51C8" w:rsidRDefault="009E51C8">
      <w:pPr>
        <w:pStyle w:val="Code"/>
      </w:pPr>
      <w:r>
        <w:t xml:space="preserve">    -- PTC-related events, see clause 7.5.2</w:t>
      </w:r>
    </w:p>
    <w:p w14:paraId="7EFB9301" w14:textId="77777777" w:rsidR="009E51C8" w:rsidRDefault="009E51C8">
      <w:pPr>
        <w:pStyle w:val="Code"/>
      </w:pPr>
      <w:r>
        <w:t xml:space="preserve">    </w:t>
      </w:r>
      <w:proofErr w:type="spellStart"/>
      <w:r>
        <w:t>pTCRegistration</w:t>
      </w:r>
      <w:proofErr w:type="spellEnd"/>
      <w:r>
        <w:t xml:space="preserve">                                     [36] </w:t>
      </w:r>
      <w:proofErr w:type="spellStart"/>
      <w:r>
        <w:t>PTCRegistration</w:t>
      </w:r>
      <w:proofErr w:type="spellEnd"/>
      <w:r>
        <w:t>,</w:t>
      </w:r>
    </w:p>
    <w:p w14:paraId="144399DB" w14:textId="77777777" w:rsidR="009E51C8" w:rsidRDefault="009E51C8">
      <w:pPr>
        <w:pStyle w:val="Code"/>
      </w:pPr>
      <w:r>
        <w:t xml:space="preserve">    </w:t>
      </w:r>
      <w:proofErr w:type="spellStart"/>
      <w:r>
        <w:t>pTCSessionInitiation</w:t>
      </w:r>
      <w:proofErr w:type="spellEnd"/>
      <w:r>
        <w:t xml:space="preserve">                                [37] </w:t>
      </w:r>
      <w:proofErr w:type="spellStart"/>
      <w:r>
        <w:t>PTCSessionInitiation</w:t>
      </w:r>
      <w:proofErr w:type="spellEnd"/>
      <w:r>
        <w:t>,</w:t>
      </w:r>
    </w:p>
    <w:p w14:paraId="00723038" w14:textId="77777777" w:rsidR="009E51C8" w:rsidRDefault="009E51C8">
      <w:pPr>
        <w:pStyle w:val="Code"/>
      </w:pPr>
      <w:r>
        <w:t xml:space="preserve">    </w:t>
      </w:r>
      <w:proofErr w:type="spellStart"/>
      <w:r>
        <w:t>pTCSessionAbandon</w:t>
      </w:r>
      <w:proofErr w:type="spellEnd"/>
      <w:r>
        <w:t xml:space="preserve">                                   [38] </w:t>
      </w:r>
      <w:proofErr w:type="spellStart"/>
      <w:r>
        <w:t>PTCSessionAbandon</w:t>
      </w:r>
      <w:proofErr w:type="spellEnd"/>
      <w:r>
        <w:t>,</w:t>
      </w:r>
    </w:p>
    <w:p w14:paraId="37B076A9" w14:textId="77777777" w:rsidR="009E51C8" w:rsidRDefault="009E51C8">
      <w:pPr>
        <w:pStyle w:val="Code"/>
      </w:pPr>
      <w:r>
        <w:t xml:space="preserve">    </w:t>
      </w:r>
      <w:proofErr w:type="spellStart"/>
      <w:r>
        <w:t>pTCSessionStart</w:t>
      </w:r>
      <w:proofErr w:type="spellEnd"/>
      <w:r>
        <w:t xml:space="preserve">                                     [39] </w:t>
      </w:r>
      <w:proofErr w:type="spellStart"/>
      <w:r>
        <w:t>PTCSessionStart</w:t>
      </w:r>
      <w:proofErr w:type="spellEnd"/>
      <w:r>
        <w:t>,</w:t>
      </w:r>
    </w:p>
    <w:p w14:paraId="07C51295" w14:textId="77777777" w:rsidR="009E51C8" w:rsidRDefault="009E51C8">
      <w:pPr>
        <w:pStyle w:val="Code"/>
      </w:pPr>
      <w:r>
        <w:t xml:space="preserve">    </w:t>
      </w:r>
      <w:proofErr w:type="spellStart"/>
      <w:r>
        <w:t>pTCSessionEnd</w:t>
      </w:r>
      <w:proofErr w:type="spellEnd"/>
      <w:r>
        <w:t xml:space="preserve">                                       [40] </w:t>
      </w:r>
      <w:proofErr w:type="spellStart"/>
      <w:r>
        <w:t>PTCSessionEnd</w:t>
      </w:r>
      <w:proofErr w:type="spellEnd"/>
      <w:r>
        <w:t>,</w:t>
      </w:r>
    </w:p>
    <w:p w14:paraId="2E668D43" w14:textId="77777777" w:rsidR="009E51C8" w:rsidRDefault="009E51C8">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2F46007C" w14:textId="77777777" w:rsidR="009E51C8" w:rsidRDefault="009E51C8">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2B8D50EB" w14:textId="77777777" w:rsidR="009E51C8" w:rsidRDefault="009E51C8">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765FFDD" w14:textId="77777777" w:rsidR="009E51C8" w:rsidRDefault="009E51C8">
      <w:pPr>
        <w:pStyle w:val="Code"/>
      </w:pPr>
      <w:r>
        <w:t xml:space="preserve">    </w:t>
      </w:r>
      <w:proofErr w:type="spellStart"/>
      <w:r>
        <w:t>pTCPartyJoin</w:t>
      </w:r>
      <w:proofErr w:type="spellEnd"/>
      <w:r>
        <w:t xml:space="preserve">                                        [44] </w:t>
      </w:r>
      <w:proofErr w:type="spellStart"/>
      <w:r>
        <w:t>PTCPartyJoin</w:t>
      </w:r>
      <w:proofErr w:type="spellEnd"/>
      <w:r>
        <w:t>,</w:t>
      </w:r>
    </w:p>
    <w:p w14:paraId="4F15BFD7" w14:textId="77777777" w:rsidR="009E51C8" w:rsidRDefault="009E51C8">
      <w:pPr>
        <w:pStyle w:val="Code"/>
      </w:pPr>
      <w:r>
        <w:t xml:space="preserve">    </w:t>
      </w:r>
      <w:proofErr w:type="spellStart"/>
      <w:r>
        <w:t>pTCPartyDrop</w:t>
      </w:r>
      <w:proofErr w:type="spellEnd"/>
      <w:r>
        <w:t xml:space="preserve">                                        [45] </w:t>
      </w:r>
      <w:proofErr w:type="spellStart"/>
      <w:r>
        <w:t>PTCPartyDrop</w:t>
      </w:r>
      <w:proofErr w:type="spellEnd"/>
      <w:r>
        <w:t>,</w:t>
      </w:r>
    </w:p>
    <w:p w14:paraId="106D6CEE" w14:textId="77777777" w:rsidR="009E51C8" w:rsidRDefault="009E51C8">
      <w:pPr>
        <w:pStyle w:val="Code"/>
      </w:pPr>
      <w:r>
        <w:t xml:space="preserve">    </w:t>
      </w:r>
      <w:proofErr w:type="spellStart"/>
      <w:r>
        <w:t>pTCPartyHold</w:t>
      </w:r>
      <w:proofErr w:type="spellEnd"/>
      <w:r>
        <w:t xml:space="preserve">                                        [46] </w:t>
      </w:r>
      <w:proofErr w:type="spellStart"/>
      <w:r>
        <w:t>PTCPartyHold</w:t>
      </w:r>
      <w:proofErr w:type="spellEnd"/>
      <w:r>
        <w:t>,</w:t>
      </w:r>
    </w:p>
    <w:p w14:paraId="50F8A76C" w14:textId="77777777" w:rsidR="009E51C8" w:rsidRDefault="009E51C8">
      <w:pPr>
        <w:pStyle w:val="Code"/>
      </w:pPr>
      <w:r>
        <w:t xml:space="preserve">    </w:t>
      </w:r>
      <w:proofErr w:type="spellStart"/>
      <w:r>
        <w:t>pTCMediaModification</w:t>
      </w:r>
      <w:proofErr w:type="spellEnd"/>
      <w:r>
        <w:t xml:space="preserve">                                [47] </w:t>
      </w:r>
      <w:proofErr w:type="spellStart"/>
      <w:r>
        <w:t>PTCMediaModification</w:t>
      </w:r>
      <w:proofErr w:type="spellEnd"/>
      <w:r>
        <w:t>,</w:t>
      </w:r>
    </w:p>
    <w:p w14:paraId="6E3BC694" w14:textId="77777777" w:rsidR="009E51C8" w:rsidRDefault="009E51C8">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63E0EA2" w14:textId="77777777" w:rsidR="009E51C8" w:rsidRDefault="009E51C8">
      <w:pPr>
        <w:pStyle w:val="Code"/>
      </w:pPr>
      <w:r>
        <w:t xml:space="preserve">    </w:t>
      </w:r>
      <w:proofErr w:type="spellStart"/>
      <w:r>
        <w:t>pTCFloorControl</w:t>
      </w:r>
      <w:proofErr w:type="spellEnd"/>
      <w:r>
        <w:t xml:space="preserve">                                     [49] </w:t>
      </w:r>
      <w:proofErr w:type="spellStart"/>
      <w:r>
        <w:t>PTCFloorControl</w:t>
      </w:r>
      <w:proofErr w:type="spellEnd"/>
      <w:r>
        <w:t>,</w:t>
      </w:r>
    </w:p>
    <w:p w14:paraId="15C421DD" w14:textId="77777777" w:rsidR="009E51C8" w:rsidRDefault="009E51C8">
      <w:pPr>
        <w:pStyle w:val="Code"/>
      </w:pPr>
      <w:r>
        <w:t xml:space="preserve">    </w:t>
      </w:r>
      <w:proofErr w:type="spellStart"/>
      <w:r>
        <w:t>pTCTargetPresence</w:t>
      </w:r>
      <w:proofErr w:type="spellEnd"/>
      <w:r>
        <w:t xml:space="preserve">                                   [50] </w:t>
      </w:r>
      <w:proofErr w:type="spellStart"/>
      <w:r>
        <w:t>PTCTargetPresence</w:t>
      </w:r>
      <w:proofErr w:type="spellEnd"/>
      <w:r>
        <w:t>,</w:t>
      </w:r>
    </w:p>
    <w:p w14:paraId="2053D9ED" w14:textId="77777777" w:rsidR="009E51C8" w:rsidRDefault="009E51C8">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BDC2D3E" w14:textId="77777777" w:rsidR="009E51C8" w:rsidRDefault="009E51C8">
      <w:pPr>
        <w:pStyle w:val="Code"/>
      </w:pPr>
      <w:r>
        <w:t xml:space="preserve">    </w:t>
      </w:r>
      <w:proofErr w:type="spellStart"/>
      <w:r>
        <w:t>pTCListManagement</w:t>
      </w:r>
      <w:proofErr w:type="spellEnd"/>
      <w:r>
        <w:t xml:space="preserve">                                   [52] </w:t>
      </w:r>
      <w:proofErr w:type="spellStart"/>
      <w:r>
        <w:t>PTCListManagement</w:t>
      </w:r>
      <w:proofErr w:type="spellEnd"/>
      <w:r>
        <w:t>,</w:t>
      </w:r>
    </w:p>
    <w:p w14:paraId="58C07CB0" w14:textId="77777777" w:rsidR="009E51C8" w:rsidRDefault="009E51C8">
      <w:pPr>
        <w:pStyle w:val="Code"/>
      </w:pPr>
      <w:r>
        <w:t xml:space="preserve">    </w:t>
      </w:r>
      <w:proofErr w:type="spellStart"/>
      <w:r>
        <w:t>pTCAccessPolicy</w:t>
      </w:r>
      <w:proofErr w:type="spellEnd"/>
      <w:r>
        <w:t xml:space="preserve">                                     [53] </w:t>
      </w:r>
      <w:proofErr w:type="spellStart"/>
      <w:r>
        <w:t>PTCAccessPolicy</w:t>
      </w:r>
      <w:proofErr w:type="spellEnd"/>
      <w:r>
        <w:t>,</w:t>
      </w:r>
    </w:p>
    <w:p w14:paraId="6B7C4B9E" w14:textId="77777777" w:rsidR="009E51C8" w:rsidRDefault="009E51C8">
      <w:pPr>
        <w:pStyle w:val="Code"/>
      </w:pPr>
    </w:p>
    <w:p w14:paraId="1A6DEAE1" w14:textId="77777777" w:rsidR="009E51C8" w:rsidRDefault="009E51C8">
      <w:pPr>
        <w:pStyle w:val="Code"/>
      </w:pPr>
      <w:r>
        <w:t xml:space="preserve">    -- More Subscriber-management related events, see clause 7.2.2</w:t>
      </w:r>
    </w:p>
    <w:p w14:paraId="05D88498" w14:textId="77777777" w:rsidR="009E51C8" w:rsidRDefault="009E51C8">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E63804D" w14:textId="77777777" w:rsidR="009E51C8" w:rsidRDefault="009E51C8">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A3DF5F2" w14:textId="77777777" w:rsidR="009E51C8" w:rsidRDefault="009E51C8">
      <w:pPr>
        <w:pStyle w:val="Code"/>
      </w:pPr>
    </w:p>
    <w:p w14:paraId="261114F0" w14:textId="77777777" w:rsidR="009E51C8" w:rsidRDefault="009E51C8">
      <w:pPr>
        <w:pStyle w:val="Code"/>
      </w:pPr>
      <w:r>
        <w:t xml:space="preserve">    -- SMS-related events, continued from choice 12</w:t>
      </w:r>
    </w:p>
    <w:p w14:paraId="785D14B9" w14:textId="77777777" w:rsidR="009E51C8" w:rsidRDefault="009E51C8">
      <w:pPr>
        <w:pStyle w:val="Code"/>
      </w:pPr>
      <w:r>
        <w:t xml:space="preserve">    </w:t>
      </w:r>
      <w:proofErr w:type="spellStart"/>
      <w:r>
        <w:t>sMSReport</w:t>
      </w:r>
      <w:proofErr w:type="spellEnd"/>
      <w:r>
        <w:t xml:space="preserve">                                           [56] </w:t>
      </w:r>
      <w:proofErr w:type="spellStart"/>
      <w:r>
        <w:t>SMSReport</w:t>
      </w:r>
      <w:proofErr w:type="spellEnd"/>
      <w:r>
        <w:t>,</w:t>
      </w:r>
    </w:p>
    <w:p w14:paraId="25F0FFBC" w14:textId="77777777" w:rsidR="009E51C8" w:rsidRDefault="009E51C8">
      <w:pPr>
        <w:pStyle w:val="Code"/>
      </w:pPr>
    </w:p>
    <w:p w14:paraId="298F92F5" w14:textId="77777777" w:rsidR="009E51C8" w:rsidRDefault="009E51C8">
      <w:pPr>
        <w:pStyle w:val="Code"/>
      </w:pPr>
      <w:r>
        <w:t xml:space="preserve">    -- MA PDU session-related events, see clause 6.2.3.2.7</w:t>
      </w:r>
    </w:p>
    <w:p w14:paraId="04059BAC" w14:textId="77777777" w:rsidR="009E51C8" w:rsidRDefault="009E51C8">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631C0B7" w14:textId="77777777" w:rsidR="009E51C8" w:rsidRDefault="009E51C8">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DBB2544" w14:textId="77777777" w:rsidR="009E51C8" w:rsidRDefault="009E51C8">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F91740D" w14:textId="77777777" w:rsidR="009E51C8" w:rsidRDefault="009E51C8">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7A1DE219" w14:textId="77777777" w:rsidR="009E51C8" w:rsidRDefault="009E51C8">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6777CEF1" w14:textId="77777777" w:rsidR="009E51C8" w:rsidRDefault="009E51C8">
      <w:pPr>
        <w:pStyle w:val="Code"/>
      </w:pPr>
    </w:p>
    <w:p w14:paraId="7A4AE91C" w14:textId="77777777" w:rsidR="009E51C8" w:rsidRDefault="009E51C8">
      <w:pPr>
        <w:pStyle w:val="Code"/>
      </w:pPr>
      <w:r>
        <w:t xml:space="preserve">    -- Identifier Association events, see clauses 6.2.2.2.7 and 6.3.2.2.2</w:t>
      </w:r>
    </w:p>
    <w:p w14:paraId="26DDD727" w14:textId="77777777" w:rsidR="009E51C8" w:rsidRDefault="009E51C8">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2793AFF0" w14:textId="77777777" w:rsidR="009E51C8" w:rsidRDefault="009E51C8">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7D14993" w14:textId="77777777" w:rsidR="009E51C8" w:rsidRDefault="009E51C8">
      <w:pPr>
        <w:pStyle w:val="Code"/>
      </w:pPr>
    </w:p>
    <w:p w14:paraId="63007FDD" w14:textId="77777777" w:rsidR="009E51C8" w:rsidRDefault="009E51C8">
      <w:pPr>
        <w:pStyle w:val="Code"/>
      </w:pPr>
      <w:r>
        <w:t xml:space="preserve">    -- PDU to MA PDU session-related events, see clause 6.2.3.2.8</w:t>
      </w:r>
    </w:p>
    <w:p w14:paraId="25363DF8" w14:textId="77777777" w:rsidR="009E51C8" w:rsidRDefault="009E51C8">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CF41029" w14:textId="77777777" w:rsidR="009E51C8" w:rsidRDefault="009E51C8">
      <w:pPr>
        <w:pStyle w:val="Code"/>
      </w:pPr>
    </w:p>
    <w:p w14:paraId="2A1CD029" w14:textId="77777777" w:rsidR="009E51C8" w:rsidRDefault="009E51C8">
      <w:pPr>
        <w:pStyle w:val="Code"/>
      </w:pPr>
      <w:r>
        <w:t xml:space="preserve">    -- NEF services related events, see clause 7.7.2,</w:t>
      </w:r>
    </w:p>
    <w:p w14:paraId="2E6A7183" w14:textId="77777777" w:rsidR="009E51C8" w:rsidRDefault="009E51C8">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4918668" w14:textId="77777777" w:rsidR="009E51C8" w:rsidRDefault="009E51C8">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DDE1921" w14:textId="77777777" w:rsidR="009E51C8" w:rsidRDefault="009E51C8">
      <w:pPr>
        <w:pStyle w:val="Code"/>
      </w:pPr>
      <w:r>
        <w:t xml:space="preserve">    </w:t>
      </w:r>
      <w:proofErr w:type="spellStart"/>
      <w:r>
        <w:t>nEFPDUSessionRelease</w:t>
      </w:r>
      <w:proofErr w:type="spellEnd"/>
      <w:r>
        <w:t xml:space="preserve">                                [67] </w:t>
      </w:r>
      <w:proofErr w:type="spellStart"/>
      <w:r>
        <w:t>NEFPDUSessionRelease</w:t>
      </w:r>
      <w:proofErr w:type="spellEnd"/>
      <w:r>
        <w:t>,</w:t>
      </w:r>
    </w:p>
    <w:p w14:paraId="6C76B631" w14:textId="77777777" w:rsidR="009E51C8" w:rsidRDefault="009E51C8">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1386047" w14:textId="77777777" w:rsidR="009E51C8" w:rsidRDefault="009E51C8">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0AD23B9E" w14:textId="77777777" w:rsidR="009E51C8" w:rsidRDefault="009E51C8">
      <w:pPr>
        <w:pStyle w:val="Code"/>
      </w:pPr>
      <w:r>
        <w:t xml:space="preserve">    </w:t>
      </w:r>
      <w:proofErr w:type="spellStart"/>
      <w:r>
        <w:t>nEFdeviceTrigger</w:t>
      </w:r>
      <w:proofErr w:type="spellEnd"/>
      <w:r>
        <w:t xml:space="preserve">                                    [70] </w:t>
      </w:r>
      <w:proofErr w:type="spellStart"/>
      <w:r>
        <w:t>NEFDeviceTrigger</w:t>
      </w:r>
      <w:proofErr w:type="spellEnd"/>
      <w:r>
        <w:t>,</w:t>
      </w:r>
    </w:p>
    <w:p w14:paraId="3E45DC3D" w14:textId="77777777" w:rsidR="009E51C8" w:rsidRDefault="009E51C8">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191EE0B6" w14:textId="77777777" w:rsidR="009E51C8" w:rsidRDefault="009E51C8">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509F63B5" w14:textId="77777777" w:rsidR="009E51C8" w:rsidRDefault="009E51C8">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DC0FC6F" w14:textId="77777777" w:rsidR="009E51C8" w:rsidRDefault="009E51C8">
      <w:pPr>
        <w:pStyle w:val="Code"/>
      </w:pPr>
      <w:r>
        <w:t xml:space="preserve">    </w:t>
      </w:r>
      <w:proofErr w:type="spellStart"/>
      <w:r>
        <w:t>nEFMSISDNLessMOSMS</w:t>
      </w:r>
      <w:proofErr w:type="spellEnd"/>
      <w:r>
        <w:t xml:space="preserve">                                  [74] </w:t>
      </w:r>
      <w:proofErr w:type="spellStart"/>
      <w:r>
        <w:t>NEFMSISDNLessMOSMS</w:t>
      </w:r>
      <w:proofErr w:type="spellEnd"/>
      <w:r>
        <w:t>,</w:t>
      </w:r>
    </w:p>
    <w:p w14:paraId="3FA0F475" w14:textId="77777777" w:rsidR="009E51C8" w:rsidRDefault="009E51C8">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CCF06F2" w14:textId="77777777" w:rsidR="009E51C8" w:rsidRDefault="009E51C8">
      <w:pPr>
        <w:pStyle w:val="Code"/>
      </w:pPr>
    </w:p>
    <w:p w14:paraId="4D4A2E9B" w14:textId="77777777" w:rsidR="009E51C8" w:rsidRDefault="009E51C8">
      <w:pPr>
        <w:pStyle w:val="Code"/>
      </w:pPr>
      <w:r>
        <w:t xml:space="preserve">    -- SCEF services related events, see clause 7.8.2</w:t>
      </w:r>
    </w:p>
    <w:p w14:paraId="31EACF18" w14:textId="77777777" w:rsidR="009E51C8" w:rsidRDefault="009E51C8">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8179CF2" w14:textId="77777777" w:rsidR="009E51C8" w:rsidRDefault="009E51C8">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CEC9F7E" w14:textId="77777777" w:rsidR="009E51C8" w:rsidRDefault="009E51C8">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7CAF8BB9" w14:textId="77777777" w:rsidR="009E51C8" w:rsidRDefault="009E51C8">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5902812" w14:textId="77777777" w:rsidR="009E51C8" w:rsidRDefault="009E51C8">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65E4216" w14:textId="77777777" w:rsidR="009E51C8" w:rsidRDefault="009E51C8">
      <w:pPr>
        <w:pStyle w:val="Code"/>
      </w:pPr>
      <w:r>
        <w:t xml:space="preserve">    </w:t>
      </w:r>
      <w:proofErr w:type="spellStart"/>
      <w:r>
        <w:t>sCEFdeviceTrigger</w:t>
      </w:r>
      <w:proofErr w:type="spellEnd"/>
      <w:r>
        <w:t xml:space="preserve">                                   [81] </w:t>
      </w:r>
      <w:proofErr w:type="spellStart"/>
      <w:r>
        <w:t>SCEFDeviceTrigger</w:t>
      </w:r>
      <w:proofErr w:type="spellEnd"/>
      <w:r>
        <w:t>,</w:t>
      </w:r>
    </w:p>
    <w:p w14:paraId="591A1018" w14:textId="77777777" w:rsidR="009E51C8" w:rsidRDefault="009E51C8">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57E85B35" w14:textId="77777777" w:rsidR="009E51C8" w:rsidRDefault="009E51C8">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07FFEF14" w14:textId="77777777" w:rsidR="009E51C8" w:rsidRDefault="009E51C8">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083782F" w14:textId="77777777" w:rsidR="009E51C8" w:rsidRDefault="009E51C8">
      <w:pPr>
        <w:pStyle w:val="Code"/>
      </w:pPr>
      <w:r>
        <w:t xml:space="preserve">    </w:t>
      </w:r>
      <w:proofErr w:type="spellStart"/>
      <w:r>
        <w:t>sCEFMSISDNLessMOSMS</w:t>
      </w:r>
      <w:proofErr w:type="spellEnd"/>
      <w:r>
        <w:t xml:space="preserve">                                 [85] </w:t>
      </w:r>
      <w:proofErr w:type="spellStart"/>
      <w:r>
        <w:t>SCEFMSISDNLessMOSMS</w:t>
      </w:r>
      <w:proofErr w:type="spellEnd"/>
      <w:r>
        <w:t>,</w:t>
      </w:r>
    </w:p>
    <w:p w14:paraId="4EA6531A" w14:textId="77777777" w:rsidR="009E51C8" w:rsidRDefault="009E51C8">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5DCEF6D8" w14:textId="77777777" w:rsidR="009E51C8" w:rsidRDefault="009E51C8">
      <w:pPr>
        <w:pStyle w:val="Code"/>
      </w:pPr>
    </w:p>
    <w:p w14:paraId="67E09F13" w14:textId="77777777" w:rsidR="009E51C8" w:rsidRDefault="009E51C8">
      <w:pPr>
        <w:pStyle w:val="Code"/>
      </w:pPr>
      <w:r>
        <w:t xml:space="preserve">    -- EPS Events, see clause 6.3</w:t>
      </w:r>
    </w:p>
    <w:p w14:paraId="2F43773E" w14:textId="77777777" w:rsidR="009E51C8" w:rsidRDefault="009E51C8">
      <w:pPr>
        <w:pStyle w:val="Code"/>
      </w:pPr>
    </w:p>
    <w:p w14:paraId="4A42491C" w14:textId="77777777" w:rsidR="009E51C8" w:rsidRDefault="009E51C8">
      <w:pPr>
        <w:pStyle w:val="Code"/>
      </w:pPr>
      <w:r>
        <w:t xml:space="preserve">    -- MME Events, see clause 6.3.2.2</w:t>
      </w:r>
    </w:p>
    <w:p w14:paraId="6BFB8ADD" w14:textId="77777777" w:rsidR="009E51C8" w:rsidRDefault="009E51C8">
      <w:pPr>
        <w:pStyle w:val="Code"/>
      </w:pPr>
      <w:r>
        <w:t xml:space="preserve">    </w:t>
      </w:r>
      <w:proofErr w:type="spellStart"/>
      <w:r>
        <w:t>mMEAttach</w:t>
      </w:r>
      <w:proofErr w:type="spellEnd"/>
      <w:r>
        <w:t xml:space="preserve">                                           [87] </w:t>
      </w:r>
      <w:proofErr w:type="spellStart"/>
      <w:r>
        <w:t>MMEAttach</w:t>
      </w:r>
      <w:proofErr w:type="spellEnd"/>
      <w:r>
        <w:t>,</w:t>
      </w:r>
    </w:p>
    <w:p w14:paraId="2C0B3C5E" w14:textId="77777777" w:rsidR="009E51C8" w:rsidRDefault="009E51C8">
      <w:pPr>
        <w:pStyle w:val="Code"/>
      </w:pPr>
      <w:r>
        <w:t xml:space="preserve">    </w:t>
      </w:r>
      <w:proofErr w:type="spellStart"/>
      <w:r>
        <w:t>mMEDetach</w:t>
      </w:r>
      <w:proofErr w:type="spellEnd"/>
      <w:r>
        <w:t xml:space="preserve">                                           [88] </w:t>
      </w:r>
      <w:proofErr w:type="spellStart"/>
      <w:r>
        <w:t>MMEDetach</w:t>
      </w:r>
      <w:proofErr w:type="spellEnd"/>
      <w:r>
        <w:t>,</w:t>
      </w:r>
    </w:p>
    <w:p w14:paraId="4617B432" w14:textId="77777777" w:rsidR="009E51C8" w:rsidRDefault="009E51C8">
      <w:pPr>
        <w:pStyle w:val="Code"/>
      </w:pPr>
      <w:r>
        <w:t xml:space="preserve">    </w:t>
      </w:r>
      <w:proofErr w:type="spellStart"/>
      <w:r>
        <w:t>mMELocationUpdate</w:t>
      </w:r>
      <w:proofErr w:type="spellEnd"/>
      <w:r>
        <w:t xml:space="preserve">                                   [89] </w:t>
      </w:r>
      <w:proofErr w:type="spellStart"/>
      <w:r>
        <w:t>MMELocationUpdate</w:t>
      </w:r>
      <w:proofErr w:type="spellEnd"/>
      <w:r>
        <w:t>,</w:t>
      </w:r>
    </w:p>
    <w:p w14:paraId="1668B809" w14:textId="77777777" w:rsidR="009E51C8" w:rsidRDefault="009E51C8">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A68EAE4" w14:textId="77777777" w:rsidR="009E51C8" w:rsidRDefault="009E51C8">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3607FA74" w14:textId="77777777" w:rsidR="009E51C8" w:rsidRDefault="009E51C8">
      <w:pPr>
        <w:pStyle w:val="Code"/>
      </w:pPr>
    </w:p>
    <w:p w14:paraId="6B2014DF" w14:textId="77777777" w:rsidR="009E51C8" w:rsidRDefault="009E51C8">
      <w:pPr>
        <w:pStyle w:val="Code"/>
      </w:pPr>
      <w:r>
        <w:t xml:space="preserve">    -- AKMA key management events, see clause 7.9.1</w:t>
      </w:r>
    </w:p>
    <w:p w14:paraId="48CD9BF5" w14:textId="77777777" w:rsidR="009E51C8" w:rsidRDefault="009E51C8">
      <w:pPr>
        <w:pStyle w:val="Code"/>
      </w:pPr>
      <w:r>
        <w:t xml:space="preserve">    </w:t>
      </w:r>
      <w:proofErr w:type="spellStart"/>
      <w:r>
        <w:t>aAnFAnchorKeyRegister</w:t>
      </w:r>
      <w:proofErr w:type="spellEnd"/>
      <w:r>
        <w:t xml:space="preserve">                               [92] </w:t>
      </w:r>
      <w:proofErr w:type="spellStart"/>
      <w:r>
        <w:t>AAnFAnchorKeyRegister</w:t>
      </w:r>
      <w:proofErr w:type="spellEnd"/>
      <w:r>
        <w:t>,</w:t>
      </w:r>
    </w:p>
    <w:p w14:paraId="12E4E40B" w14:textId="77777777" w:rsidR="009E51C8" w:rsidRDefault="009E51C8">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720D2BE5" w14:textId="77777777" w:rsidR="009E51C8" w:rsidRDefault="009E51C8">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E59EF57" w14:textId="77777777" w:rsidR="009E51C8" w:rsidRDefault="009E51C8">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5B3FE63F" w14:textId="77777777" w:rsidR="009E51C8" w:rsidRDefault="009E51C8">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3D70F2A7" w14:textId="77777777" w:rsidR="009E51C8" w:rsidRDefault="009E51C8">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119BC7F" w14:textId="77777777" w:rsidR="009E51C8" w:rsidRDefault="009E51C8">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3612715" w14:textId="77777777" w:rsidR="009E51C8" w:rsidRDefault="009E51C8">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1252D65" w14:textId="77777777" w:rsidR="009E51C8" w:rsidRDefault="009E51C8">
      <w:pPr>
        <w:pStyle w:val="Code"/>
      </w:pPr>
    </w:p>
    <w:p w14:paraId="0A4B2A3A" w14:textId="77777777" w:rsidR="009E51C8" w:rsidRDefault="009E51C8">
      <w:pPr>
        <w:pStyle w:val="Code"/>
      </w:pPr>
      <w:r>
        <w:t xml:space="preserve">    -- tag 100 is reserved because there is no equivalent n9HRPDUSessionInfo in </w:t>
      </w:r>
      <w:proofErr w:type="spellStart"/>
      <w:r>
        <w:t>IRIEvent</w:t>
      </w:r>
      <w:proofErr w:type="spellEnd"/>
      <w:r>
        <w:t>.</w:t>
      </w:r>
    </w:p>
    <w:p w14:paraId="009F9ED5" w14:textId="77777777" w:rsidR="009E51C8" w:rsidRDefault="009E51C8">
      <w:pPr>
        <w:pStyle w:val="Code"/>
      </w:pPr>
      <w:r>
        <w:t xml:space="preserve">    -- tag 101 is reserved because there is no equivalent S8HRBearerInfo in </w:t>
      </w:r>
      <w:proofErr w:type="spellStart"/>
      <w:r>
        <w:t>IRIEvent</w:t>
      </w:r>
      <w:proofErr w:type="spellEnd"/>
      <w:r>
        <w:t>.</w:t>
      </w:r>
    </w:p>
    <w:p w14:paraId="069D135B" w14:textId="77777777" w:rsidR="009E51C8" w:rsidRDefault="009E51C8">
      <w:pPr>
        <w:pStyle w:val="Code"/>
      </w:pPr>
    </w:p>
    <w:p w14:paraId="52FC4E35" w14:textId="77777777" w:rsidR="009E51C8" w:rsidRDefault="009E51C8">
      <w:pPr>
        <w:pStyle w:val="Code"/>
      </w:pPr>
      <w:r>
        <w:t xml:space="preserve">    -- Separated Location Reporting, see clause 7.3.4</w:t>
      </w:r>
    </w:p>
    <w:p w14:paraId="3451212A" w14:textId="77777777" w:rsidR="009E51C8" w:rsidRDefault="009E51C8">
      <w:pPr>
        <w:pStyle w:val="Code"/>
      </w:pPr>
      <w:r>
        <w:t xml:space="preserve">    </w:t>
      </w:r>
      <w:proofErr w:type="spellStart"/>
      <w:r>
        <w:t>separatedLocationReporting</w:t>
      </w:r>
      <w:proofErr w:type="spellEnd"/>
      <w:r>
        <w:t xml:space="preserve">                          [102] SeparatedLocationReporting,</w:t>
      </w:r>
    </w:p>
    <w:p w14:paraId="27721942" w14:textId="77777777" w:rsidR="009E51C8" w:rsidRDefault="009E51C8">
      <w:pPr>
        <w:pStyle w:val="Code"/>
      </w:pPr>
    </w:p>
    <w:p w14:paraId="5F3FBA03" w14:textId="77777777" w:rsidR="009E51C8" w:rsidRDefault="009E51C8">
      <w:pPr>
        <w:pStyle w:val="Code"/>
      </w:pPr>
      <w:r>
        <w:t xml:space="preserve">    -- STIR SHAKEN and RCD/</w:t>
      </w:r>
      <w:proofErr w:type="spellStart"/>
      <w:r>
        <w:t>eCNAM</w:t>
      </w:r>
      <w:proofErr w:type="spellEnd"/>
      <w:r>
        <w:t xml:space="preserve"> Events, see clause 7.11.3</w:t>
      </w:r>
    </w:p>
    <w:p w14:paraId="2ACFF868" w14:textId="77777777" w:rsidR="009E51C8" w:rsidRDefault="009E51C8">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0779762A" w14:textId="77777777" w:rsidR="009E51C8" w:rsidRDefault="009E51C8">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59B6EE91" w14:textId="77777777" w:rsidR="009E51C8" w:rsidRDefault="009E51C8">
      <w:pPr>
        <w:pStyle w:val="Code"/>
      </w:pPr>
    </w:p>
    <w:p w14:paraId="59EB0B30" w14:textId="77777777" w:rsidR="009E51C8" w:rsidRDefault="009E51C8">
      <w:pPr>
        <w:pStyle w:val="Code"/>
      </w:pPr>
      <w:r>
        <w:t xml:space="preserve">    -- IMS events, see clause 7.11.4.2</w:t>
      </w:r>
    </w:p>
    <w:p w14:paraId="29191A76" w14:textId="77777777" w:rsidR="009E51C8" w:rsidRDefault="009E51C8">
      <w:pPr>
        <w:pStyle w:val="Code"/>
      </w:pPr>
      <w:r>
        <w:t xml:space="preserve">    </w:t>
      </w:r>
      <w:proofErr w:type="spellStart"/>
      <w:r>
        <w:t>iMSMessage</w:t>
      </w:r>
      <w:proofErr w:type="spellEnd"/>
      <w:r>
        <w:t xml:space="preserve">                                          [105] </w:t>
      </w:r>
      <w:proofErr w:type="spellStart"/>
      <w:r>
        <w:t>IMSMessage</w:t>
      </w:r>
      <w:proofErr w:type="spellEnd"/>
      <w:r>
        <w:t>,</w:t>
      </w:r>
    </w:p>
    <w:p w14:paraId="4318FB88" w14:textId="77777777" w:rsidR="009E51C8" w:rsidRDefault="009E51C8">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30766201" w14:textId="77777777" w:rsidR="009E51C8" w:rsidRDefault="009E51C8">
      <w:pPr>
        <w:pStyle w:val="Code"/>
      </w:pPr>
      <w:r>
        <w:t xml:space="preserve">    </w:t>
      </w:r>
      <w:proofErr w:type="spellStart"/>
      <w:r>
        <w:t>iMSCCUnavailable</w:t>
      </w:r>
      <w:proofErr w:type="spellEnd"/>
      <w:r>
        <w:t xml:space="preserve">                                    [107] </w:t>
      </w:r>
      <w:proofErr w:type="spellStart"/>
      <w:r>
        <w:t>IMSCCUnavailable</w:t>
      </w:r>
      <w:proofErr w:type="spellEnd"/>
      <w:r>
        <w:t>,</w:t>
      </w:r>
    </w:p>
    <w:p w14:paraId="489A92C9" w14:textId="77777777" w:rsidR="009E51C8" w:rsidRDefault="009E51C8">
      <w:pPr>
        <w:pStyle w:val="Code"/>
      </w:pPr>
    </w:p>
    <w:p w14:paraId="6CFDFB5D" w14:textId="77777777" w:rsidR="009E51C8" w:rsidRDefault="009E51C8">
      <w:pPr>
        <w:pStyle w:val="Code"/>
      </w:pPr>
      <w:r>
        <w:t xml:space="preserve">    -- UDM events, see clause 7.2.2</w:t>
      </w:r>
    </w:p>
    <w:p w14:paraId="66A11086" w14:textId="77777777" w:rsidR="009E51C8" w:rsidRDefault="009E51C8">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4C03DAB1" w14:textId="77777777" w:rsidR="009E51C8" w:rsidRDefault="009E51C8">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AE9955D" w14:textId="77777777" w:rsidR="009E51C8" w:rsidRDefault="009E51C8">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E13DB2F" w14:textId="77777777" w:rsidR="009E51C8" w:rsidRDefault="009E51C8">
      <w:pPr>
        <w:pStyle w:val="Code"/>
      </w:pPr>
    </w:p>
    <w:p w14:paraId="5ACCA870" w14:textId="77777777" w:rsidR="009E51C8" w:rsidRDefault="009E51C8">
      <w:pPr>
        <w:pStyle w:val="Code"/>
      </w:pPr>
      <w:r>
        <w:t xml:space="preserve">    -- AMF events, see 6.2.2.2.8</w:t>
      </w:r>
    </w:p>
    <w:p w14:paraId="7866AF05" w14:textId="77777777" w:rsidR="009E51C8" w:rsidRDefault="009E51C8">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65546F5" w14:textId="77777777" w:rsidR="009E51C8" w:rsidRDefault="009E51C8">
      <w:pPr>
        <w:pStyle w:val="Code"/>
      </w:pPr>
    </w:p>
    <w:p w14:paraId="608FED75" w14:textId="77777777" w:rsidR="009E51C8" w:rsidRDefault="009E51C8">
      <w:pPr>
        <w:pStyle w:val="Code"/>
      </w:pPr>
      <w:r>
        <w:t xml:space="preserve">    -- MME Events, see clause 6.3.2.2.8</w:t>
      </w:r>
    </w:p>
    <w:p w14:paraId="0C959426" w14:textId="77777777" w:rsidR="009E51C8" w:rsidRDefault="009E51C8">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616125D5" w14:textId="77777777" w:rsidR="009E51C8" w:rsidRDefault="009E51C8">
      <w:pPr>
        <w:pStyle w:val="Code"/>
      </w:pPr>
    </w:p>
    <w:p w14:paraId="66F546C6" w14:textId="77777777" w:rsidR="009E51C8" w:rsidRDefault="009E51C8">
      <w:pPr>
        <w:pStyle w:val="Code"/>
      </w:pPr>
      <w:r>
        <w:t xml:space="preserve">    -- Tags 113 to 131 are not used in this version of the specification</w:t>
      </w:r>
    </w:p>
    <w:p w14:paraId="6AA9176F" w14:textId="77777777" w:rsidR="009E51C8" w:rsidRDefault="009E51C8">
      <w:pPr>
        <w:pStyle w:val="Code"/>
      </w:pPr>
    </w:p>
    <w:p w14:paraId="73F4E0AD" w14:textId="77777777" w:rsidR="009E51C8" w:rsidRDefault="009E51C8">
      <w:pPr>
        <w:pStyle w:val="Code"/>
      </w:pPr>
      <w:r>
        <w:t xml:space="preserve">    -- AMF events, see 6.2.2.3, continued from tag 111</w:t>
      </w:r>
    </w:p>
    <w:p w14:paraId="145C4782" w14:textId="77777777" w:rsidR="009E51C8" w:rsidRDefault="009E51C8">
      <w:pPr>
        <w:pStyle w:val="Code"/>
      </w:pPr>
      <w:r>
        <w:t xml:space="preserve">    </w:t>
      </w:r>
      <w:proofErr w:type="spellStart"/>
      <w:r>
        <w:t>aMFUEConfigurationUpdate</w:t>
      </w:r>
      <w:proofErr w:type="spellEnd"/>
      <w:r>
        <w:t xml:space="preserve">                            [132] </w:t>
      </w:r>
      <w:proofErr w:type="spellStart"/>
      <w:r>
        <w:t>AMFUEConfigurationUpdate</w:t>
      </w:r>
      <w:proofErr w:type="spellEnd"/>
    </w:p>
    <w:p w14:paraId="3330070A" w14:textId="77777777" w:rsidR="009E51C8" w:rsidRDefault="009E51C8">
      <w:pPr>
        <w:pStyle w:val="Code"/>
      </w:pPr>
      <w:r>
        <w:t>}</w:t>
      </w:r>
    </w:p>
    <w:p w14:paraId="548AE90B" w14:textId="77777777" w:rsidR="009E51C8" w:rsidRDefault="009E51C8">
      <w:pPr>
        <w:pStyle w:val="Code"/>
      </w:pPr>
    </w:p>
    <w:p w14:paraId="701B1FBD" w14:textId="77777777" w:rsidR="009E51C8" w:rsidRDefault="009E51C8">
      <w:pPr>
        <w:pStyle w:val="Code"/>
      </w:pPr>
      <w:proofErr w:type="spellStart"/>
      <w:r>
        <w:t>IRITargetIdentifier</w:t>
      </w:r>
      <w:proofErr w:type="spellEnd"/>
      <w:r>
        <w:t xml:space="preserve"> ::= SEQUENCE</w:t>
      </w:r>
    </w:p>
    <w:p w14:paraId="5B9D8035" w14:textId="77777777" w:rsidR="009E51C8" w:rsidRDefault="009E51C8">
      <w:pPr>
        <w:pStyle w:val="Code"/>
      </w:pPr>
      <w:r>
        <w:t>{</w:t>
      </w:r>
    </w:p>
    <w:p w14:paraId="444C567B" w14:textId="77777777" w:rsidR="009E51C8" w:rsidRDefault="009E51C8">
      <w:pPr>
        <w:pStyle w:val="Code"/>
      </w:pPr>
      <w:r>
        <w:t xml:space="preserve">    identifier                                          [1] </w:t>
      </w:r>
      <w:proofErr w:type="spellStart"/>
      <w:r>
        <w:t>TargetIdentifier</w:t>
      </w:r>
      <w:proofErr w:type="spellEnd"/>
      <w:r>
        <w:t>,</w:t>
      </w:r>
    </w:p>
    <w:p w14:paraId="3F9E95BC" w14:textId="77777777" w:rsidR="009E51C8" w:rsidRDefault="009E51C8">
      <w:pPr>
        <w:pStyle w:val="Code"/>
      </w:pPr>
      <w:r>
        <w:t xml:space="preserve">    provenance                                          [2] </w:t>
      </w:r>
      <w:proofErr w:type="spellStart"/>
      <w:r>
        <w:t>TargetIdentifierProvenance</w:t>
      </w:r>
      <w:proofErr w:type="spellEnd"/>
      <w:r>
        <w:t xml:space="preserve"> OPTIONAL</w:t>
      </w:r>
    </w:p>
    <w:p w14:paraId="41E31A19" w14:textId="77777777" w:rsidR="009E51C8" w:rsidRDefault="009E51C8">
      <w:pPr>
        <w:pStyle w:val="Code"/>
      </w:pPr>
      <w:r>
        <w:t>}</w:t>
      </w:r>
    </w:p>
    <w:p w14:paraId="406D11E4" w14:textId="77777777" w:rsidR="009E51C8" w:rsidRDefault="009E51C8">
      <w:pPr>
        <w:pStyle w:val="Code"/>
      </w:pPr>
    </w:p>
    <w:p w14:paraId="33542561" w14:textId="77777777" w:rsidR="009E51C8" w:rsidRDefault="009E51C8">
      <w:pPr>
        <w:pStyle w:val="CodeHeader"/>
      </w:pPr>
      <w:r>
        <w:t>-- ==============</w:t>
      </w:r>
    </w:p>
    <w:p w14:paraId="3E2AD401" w14:textId="77777777" w:rsidR="009E51C8" w:rsidRDefault="009E51C8">
      <w:pPr>
        <w:pStyle w:val="CodeHeader"/>
      </w:pPr>
      <w:r>
        <w:t>-- HI3 CC payload</w:t>
      </w:r>
    </w:p>
    <w:p w14:paraId="0C13F512" w14:textId="77777777" w:rsidR="009E51C8" w:rsidRDefault="009E51C8">
      <w:pPr>
        <w:pStyle w:val="Code"/>
      </w:pPr>
      <w:r>
        <w:t>-- ==============</w:t>
      </w:r>
    </w:p>
    <w:p w14:paraId="74AD6AAF" w14:textId="77777777" w:rsidR="009E51C8" w:rsidRDefault="009E51C8">
      <w:pPr>
        <w:pStyle w:val="Code"/>
      </w:pPr>
    </w:p>
    <w:p w14:paraId="3BE2AFCA" w14:textId="77777777" w:rsidR="009E51C8" w:rsidRDefault="009E51C8">
      <w:pPr>
        <w:pStyle w:val="Code"/>
      </w:pPr>
      <w:proofErr w:type="spellStart"/>
      <w:r>
        <w:t>CCPayload</w:t>
      </w:r>
      <w:proofErr w:type="spellEnd"/>
      <w:r>
        <w:t xml:space="preserve"> ::= SEQUENCE</w:t>
      </w:r>
    </w:p>
    <w:p w14:paraId="027EA7BC" w14:textId="77777777" w:rsidR="009E51C8" w:rsidRDefault="009E51C8">
      <w:pPr>
        <w:pStyle w:val="Code"/>
      </w:pPr>
      <w:r>
        <w:t>{</w:t>
      </w:r>
    </w:p>
    <w:p w14:paraId="4FF5987C" w14:textId="77777777" w:rsidR="009E51C8" w:rsidRDefault="009E51C8">
      <w:pPr>
        <w:pStyle w:val="Code"/>
      </w:pPr>
      <w:r>
        <w:t xml:space="preserve">    cCPayloadOID         [1] RELATIVE-OID,</w:t>
      </w:r>
    </w:p>
    <w:p w14:paraId="1BE7A7F1" w14:textId="77777777" w:rsidR="009E51C8" w:rsidRDefault="009E51C8">
      <w:pPr>
        <w:pStyle w:val="Code"/>
      </w:pPr>
      <w:r>
        <w:lastRenderedPageBreak/>
        <w:t xml:space="preserve">    </w:t>
      </w:r>
      <w:proofErr w:type="spellStart"/>
      <w:r>
        <w:t>pDU</w:t>
      </w:r>
      <w:proofErr w:type="spellEnd"/>
      <w:r>
        <w:t xml:space="preserve">                  [2] CCPDU</w:t>
      </w:r>
    </w:p>
    <w:p w14:paraId="21227955" w14:textId="77777777" w:rsidR="009E51C8" w:rsidRDefault="009E51C8">
      <w:pPr>
        <w:pStyle w:val="Code"/>
      </w:pPr>
      <w:r>
        <w:t>}</w:t>
      </w:r>
    </w:p>
    <w:p w14:paraId="42956EDF" w14:textId="77777777" w:rsidR="009E51C8" w:rsidRDefault="009E51C8">
      <w:pPr>
        <w:pStyle w:val="Code"/>
      </w:pPr>
    </w:p>
    <w:p w14:paraId="79CB354E" w14:textId="77777777" w:rsidR="009E51C8" w:rsidRDefault="009E51C8">
      <w:pPr>
        <w:pStyle w:val="Code"/>
      </w:pPr>
      <w:r>
        <w:t>CCPDU ::= CHOICE</w:t>
      </w:r>
    </w:p>
    <w:p w14:paraId="03C8D871" w14:textId="77777777" w:rsidR="009E51C8" w:rsidRDefault="009E51C8">
      <w:pPr>
        <w:pStyle w:val="Code"/>
      </w:pPr>
      <w:r>
        <w:t>{</w:t>
      </w:r>
    </w:p>
    <w:p w14:paraId="4B241821" w14:textId="77777777" w:rsidR="009E51C8" w:rsidRDefault="009E51C8">
      <w:pPr>
        <w:pStyle w:val="Code"/>
      </w:pPr>
      <w:r>
        <w:t xml:space="preserve">    </w:t>
      </w:r>
      <w:proofErr w:type="spellStart"/>
      <w:r>
        <w:t>uPFCCPDU</w:t>
      </w:r>
      <w:proofErr w:type="spellEnd"/>
      <w:r>
        <w:t xml:space="preserve">            [1] UPFCCPDU,</w:t>
      </w:r>
    </w:p>
    <w:p w14:paraId="42BE82DA" w14:textId="77777777" w:rsidR="009E51C8" w:rsidRDefault="009E51C8">
      <w:pPr>
        <w:pStyle w:val="Code"/>
      </w:pPr>
      <w:r>
        <w:t xml:space="preserve">    </w:t>
      </w:r>
      <w:proofErr w:type="spellStart"/>
      <w:r>
        <w:t>extendedUPFCCPDU</w:t>
      </w:r>
      <w:proofErr w:type="spellEnd"/>
      <w:r>
        <w:t xml:space="preserve">    [2] </w:t>
      </w:r>
      <w:proofErr w:type="spellStart"/>
      <w:r>
        <w:t>ExtendedUPFCCPDU</w:t>
      </w:r>
      <w:proofErr w:type="spellEnd"/>
      <w:r>
        <w:t>,</w:t>
      </w:r>
    </w:p>
    <w:p w14:paraId="21AECF5F" w14:textId="77777777" w:rsidR="009E51C8" w:rsidRDefault="009E51C8">
      <w:pPr>
        <w:pStyle w:val="Code"/>
      </w:pPr>
      <w:r>
        <w:t xml:space="preserve">    </w:t>
      </w:r>
      <w:proofErr w:type="spellStart"/>
      <w:r>
        <w:t>mMSCCPDU</w:t>
      </w:r>
      <w:proofErr w:type="spellEnd"/>
      <w:r>
        <w:t xml:space="preserve">            [3] MMSCCPDU,</w:t>
      </w:r>
    </w:p>
    <w:p w14:paraId="4A5631BF" w14:textId="77777777" w:rsidR="009E51C8" w:rsidRDefault="009E51C8">
      <w:pPr>
        <w:pStyle w:val="Code"/>
      </w:pPr>
    </w:p>
    <w:p w14:paraId="67BF5C1A" w14:textId="77777777" w:rsidR="009E51C8" w:rsidRDefault="009E51C8">
      <w:pPr>
        <w:pStyle w:val="Code"/>
      </w:pPr>
      <w:r>
        <w:t xml:space="preserve">    -- In Rel-16 (threeGPP(4) ts33128(19) r16(16) version9(9)),</w:t>
      </w:r>
    </w:p>
    <w:p w14:paraId="333D4AFB" w14:textId="77777777" w:rsidR="009E51C8" w:rsidRDefault="009E51C8">
      <w:pPr>
        <w:pStyle w:val="Code"/>
      </w:pPr>
      <w:r>
        <w:t xml:space="preserve">    -- tag 4 is </w:t>
      </w:r>
      <w:proofErr w:type="spellStart"/>
      <w:r>
        <w:t>pTCCCPDU</w:t>
      </w:r>
      <w:proofErr w:type="spellEnd"/>
      <w:r>
        <w:t xml:space="preserve"> and tag 5 is not used.</w:t>
      </w:r>
    </w:p>
    <w:p w14:paraId="51724A7C" w14:textId="77777777" w:rsidR="009E51C8" w:rsidRDefault="009E51C8">
      <w:pPr>
        <w:pStyle w:val="Code"/>
      </w:pPr>
      <w:r>
        <w:t xml:space="preserve">    -- Rel-17 or newer decoders should decode tag 4 contents as PTCCCPDU if</w:t>
      </w:r>
    </w:p>
    <w:p w14:paraId="28A065F1" w14:textId="77777777" w:rsidR="009E51C8" w:rsidRDefault="009E51C8">
      <w:pPr>
        <w:pStyle w:val="Code"/>
      </w:pPr>
      <w:r>
        <w:t xml:space="preserve">    -- r16 is used in cCPayloadOID.</w:t>
      </w:r>
    </w:p>
    <w:p w14:paraId="2C73A1CC" w14:textId="77777777" w:rsidR="009E51C8" w:rsidRDefault="009E51C8">
      <w:pPr>
        <w:pStyle w:val="Code"/>
      </w:pPr>
      <w:r>
        <w:t xml:space="preserve">    </w:t>
      </w:r>
      <w:proofErr w:type="spellStart"/>
      <w:r>
        <w:t>nIDDCCPDU</w:t>
      </w:r>
      <w:proofErr w:type="spellEnd"/>
      <w:r>
        <w:t xml:space="preserve">           [4] NIDDCCPDU,</w:t>
      </w:r>
    </w:p>
    <w:p w14:paraId="6B12E161" w14:textId="77777777" w:rsidR="009E51C8" w:rsidRDefault="009E51C8">
      <w:pPr>
        <w:pStyle w:val="Code"/>
      </w:pPr>
      <w:r>
        <w:t xml:space="preserve">    </w:t>
      </w:r>
      <w:proofErr w:type="spellStart"/>
      <w:r>
        <w:t>pTCCCPDU</w:t>
      </w:r>
      <w:proofErr w:type="spellEnd"/>
      <w:r>
        <w:t xml:space="preserve">            [5] PTCCCPDU,</w:t>
      </w:r>
    </w:p>
    <w:p w14:paraId="4E5D3103" w14:textId="77777777" w:rsidR="009E51C8" w:rsidRDefault="009E51C8">
      <w:pPr>
        <w:pStyle w:val="Code"/>
      </w:pPr>
    </w:p>
    <w:p w14:paraId="682E13C8" w14:textId="77777777" w:rsidR="009E51C8" w:rsidRDefault="009E51C8">
      <w:pPr>
        <w:pStyle w:val="Code"/>
      </w:pPr>
      <w:r>
        <w:t xml:space="preserve">    </w:t>
      </w:r>
      <w:proofErr w:type="spellStart"/>
      <w:r>
        <w:t>iMSCCPDU</w:t>
      </w:r>
      <w:proofErr w:type="spellEnd"/>
      <w:r>
        <w:t xml:space="preserve">            [6] IMSCCPDU</w:t>
      </w:r>
    </w:p>
    <w:p w14:paraId="4AB9DBBD" w14:textId="77777777" w:rsidR="009E51C8" w:rsidRDefault="009E51C8">
      <w:pPr>
        <w:pStyle w:val="Code"/>
      </w:pPr>
      <w:r>
        <w:t>}</w:t>
      </w:r>
    </w:p>
    <w:p w14:paraId="572FB3B5" w14:textId="77777777" w:rsidR="009E51C8" w:rsidRDefault="009E51C8">
      <w:pPr>
        <w:pStyle w:val="Code"/>
      </w:pPr>
    </w:p>
    <w:p w14:paraId="5C0DFC9F" w14:textId="77777777" w:rsidR="009E51C8" w:rsidRDefault="009E51C8">
      <w:pPr>
        <w:pStyle w:val="CodeHeader"/>
      </w:pPr>
      <w:r>
        <w:t>-- ===========================</w:t>
      </w:r>
    </w:p>
    <w:p w14:paraId="1FA13FBF" w14:textId="77777777" w:rsidR="009E51C8" w:rsidRDefault="009E51C8">
      <w:pPr>
        <w:pStyle w:val="CodeHeader"/>
      </w:pPr>
      <w:r>
        <w:t>-- HI4 LI notification payload</w:t>
      </w:r>
    </w:p>
    <w:p w14:paraId="08175004" w14:textId="77777777" w:rsidR="009E51C8" w:rsidRDefault="009E51C8">
      <w:pPr>
        <w:pStyle w:val="Code"/>
      </w:pPr>
      <w:r>
        <w:t>-- ===========================</w:t>
      </w:r>
    </w:p>
    <w:p w14:paraId="016563D4" w14:textId="77777777" w:rsidR="009E51C8" w:rsidRDefault="009E51C8">
      <w:pPr>
        <w:pStyle w:val="Code"/>
      </w:pPr>
    </w:p>
    <w:p w14:paraId="29B35C3D" w14:textId="77777777" w:rsidR="009E51C8" w:rsidRDefault="009E51C8">
      <w:pPr>
        <w:pStyle w:val="Code"/>
      </w:pPr>
      <w:proofErr w:type="spellStart"/>
      <w:r>
        <w:t>LINotificationPayload</w:t>
      </w:r>
      <w:proofErr w:type="spellEnd"/>
      <w:r>
        <w:t xml:space="preserve"> ::= SEQUENCE</w:t>
      </w:r>
    </w:p>
    <w:p w14:paraId="60E647AE" w14:textId="77777777" w:rsidR="009E51C8" w:rsidRDefault="009E51C8">
      <w:pPr>
        <w:pStyle w:val="Code"/>
      </w:pPr>
      <w:r>
        <w:t>{</w:t>
      </w:r>
    </w:p>
    <w:p w14:paraId="7D58DA67" w14:textId="77777777" w:rsidR="009E51C8" w:rsidRDefault="009E51C8">
      <w:pPr>
        <w:pStyle w:val="Code"/>
      </w:pPr>
      <w:r>
        <w:t xml:space="preserve">    lINotificationPayloadOID         [1] RELATIVE-OID,</w:t>
      </w:r>
    </w:p>
    <w:p w14:paraId="54BF910F" w14:textId="77777777" w:rsidR="009E51C8" w:rsidRDefault="009E51C8">
      <w:pPr>
        <w:pStyle w:val="Code"/>
      </w:pPr>
      <w:r>
        <w:t xml:space="preserve">    notification                     [2] </w:t>
      </w:r>
      <w:proofErr w:type="spellStart"/>
      <w:r>
        <w:t>LINotificationMessage</w:t>
      </w:r>
      <w:proofErr w:type="spellEnd"/>
    </w:p>
    <w:p w14:paraId="542CDF2A" w14:textId="77777777" w:rsidR="009E51C8" w:rsidRDefault="009E51C8">
      <w:pPr>
        <w:pStyle w:val="Code"/>
      </w:pPr>
      <w:r>
        <w:t>}</w:t>
      </w:r>
    </w:p>
    <w:p w14:paraId="587A2B9E" w14:textId="77777777" w:rsidR="009E51C8" w:rsidRDefault="009E51C8">
      <w:pPr>
        <w:pStyle w:val="Code"/>
      </w:pPr>
    </w:p>
    <w:p w14:paraId="61E832AC" w14:textId="77777777" w:rsidR="009E51C8" w:rsidRDefault="009E51C8">
      <w:pPr>
        <w:pStyle w:val="Code"/>
      </w:pPr>
      <w:proofErr w:type="spellStart"/>
      <w:r>
        <w:t>LINotificationMessage</w:t>
      </w:r>
      <w:proofErr w:type="spellEnd"/>
      <w:r>
        <w:t xml:space="preserve"> ::= CHOICE</w:t>
      </w:r>
    </w:p>
    <w:p w14:paraId="23ECEE5E" w14:textId="77777777" w:rsidR="009E51C8" w:rsidRDefault="009E51C8">
      <w:pPr>
        <w:pStyle w:val="Code"/>
      </w:pPr>
      <w:r>
        <w:t>{</w:t>
      </w:r>
    </w:p>
    <w:p w14:paraId="5381459E" w14:textId="77777777" w:rsidR="009E51C8" w:rsidRDefault="009E51C8">
      <w:pPr>
        <w:pStyle w:val="Code"/>
      </w:pPr>
      <w:r>
        <w:t xml:space="preserve">    lINotification      [1] LINotification</w:t>
      </w:r>
    </w:p>
    <w:p w14:paraId="2158A474" w14:textId="77777777" w:rsidR="009E51C8" w:rsidRDefault="009E51C8">
      <w:pPr>
        <w:pStyle w:val="Code"/>
      </w:pPr>
      <w:r>
        <w:t>}</w:t>
      </w:r>
    </w:p>
    <w:p w14:paraId="60A9B8C0" w14:textId="77777777" w:rsidR="009E51C8" w:rsidRDefault="009E51C8">
      <w:pPr>
        <w:pStyle w:val="Code"/>
      </w:pPr>
    </w:p>
    <w:p w14:paraId="6A2189F2" w14:textId="77777777" w:rsidR="009E51C8" w:rsidRDefault="009E51C8">
      <w:pPr>
        <w:pStyle w:val="CodeHeader"/>
      </w:pPr>
      <w:r>
        <w:t>-- =================</w:t>
      </w:r>
    </w:p>
    <w:p w14:paraId="23B5EDD8" w14:textId="77777777" w:rsidR="009E51C8" w:rsidRDefault="009E51C8">
      <w:pPr>
        <w:pStyle w:val="CodeHeader"/>
      </w:pPr>
      <w:r>
        <w:t>-- HR LI definitions</w:t>
      </w:r>
    </w:p>
    <w:p w14:paraId="157244A6" w14:textId="77777777" w:rsidR="009E51C8" w:rsidRDefault="009E51C8">
      <w:pPr>
        <w:pStyle w:val="Code"/>
      </w:pPr>
      <w:r>
        <w:t>-- =================</w:t>
      </w:r>
    </w:p>
    <w:p w14:paraId="5BC04B3A" w14:textId="77777777" w:rsidR="009E51C8" w:rsidRDefault="009E51C8">
      <w:pPr>
        <w:pStyle w:val="Code"/>
      </w:pPr>
    </w:p>
    <w:p w14:paraId="7B12CF60" w14:textId="77777777" w:rsidR="009E51C8" w:rsidRDefault="009E51C8">
      <w:pPr>
        <w:pStyle w:val="Code"/>
      </w:pPr>
      <w:r>
        <w:t>N9HRPDUSessionInfo ::= SEQUENCE</w:t>
      </w:r>
    </w:p>
    <w:p w14:paraId="1BAA97E1" w14:textId="77777777" w:rsidR="009E51C8" w:rsidRDefault="009E51C8">
      <w:pPr>
        <w:pStyle w:val="Code"/>
      </w:pPr>
      <w:r>
        <w:t>{</w:t>
      </w:r>
    </w:p>
    <w:p w14:paraId="7A914BE8" w14:textId="77777777" w:rsidR="009E51C8" w:rsidRDefault="009E51C8">
      <w:pPr>
        <w:pStyle w:val="Code"/>
      </w:pPr>
      <w:r>
        <w:t xml:space="preserve">    sUPI                            [1] SUPI,</w:t>
      </w:r>
    </w:p>
    <w:p w14:paraId="3319F3D3" w14:textId="77777777" w:rsidR="009E51C8" w:rsidRDefault="009E51C8">
      <w:pPr>
        <w:pStyle w:val="Code"/>
      </w:pPr>
      <w:r>
        <w:t xml:space="preserve">    pEI                             [2] PEI OPTIONAL,</w:t>
      </w:r>
    </w:p>
    <w:p w14:paraId="05ABB8E7" w14:textId="77777777" w:rsidR="009E51C8" w:rsidRDefault="009E51C8">
      <w:pPr>
        <w:pStyle w:val="Code"/>
      </w:pPr>
      <w:r>
        <w:t xml:space="preserve">    pDUSessionID                    [3] PDUSessionID,</w:t>
      </w:r>
    </w:p>
    <w:p w14:paraId="27E121D4" w14:textId="77777777" w:rsidR="009E51C8" w:rsidRDefault="009E51C8">
      <w:pPr>
        <w:pStyle w:val="Code"/>
      </w:pPr>
      <w:r>
        <w:t xml:space="preserve">    location                        [4] Location OPTIONAL,</w:t>
      </w:r>
    </w:p>
    <w:p w14:paraId="02DB866E" w14:textId="77777777" w:rsidR="009E51C8" w:rsidRDefault="009E51C8">
      <w:pPr>
        <w:pStyle w:val="Code"/>
      </w:pPr>
      <w:r>
        <w:t xml:space="preserve">    sNSSAI                          [5] SNSSAI OPTIONAL,</w:t>
      </w:r>
    </w:p>
    <w:p w14:paraId="3AC0D738" w14:textId="77777777" w:rsidR="009E51C8" w:rsidRDefault="009E51C8">
      <w:pPr>
        <w:pStyle w:val="Code"/>
      </w:pPr>
      <w:r>
        <w:t xml:space="preserve">    dNN                             [6] DNN OPTIONAL,</w:t>
      </w:r>
    </w:p>
    <w:p w14:paraId="130D4E19" w14:textId="77777777" w:rsidR="009E51C8" w:rsidRDefault="009E51C8">
      <w:pPr>
        <w:pStyle w:val="Code"/>
      </w:pPr>
      <w:r>
        <w:t xml:space="preserve">    </w:t>
      </w:r>
      <w:proofErr w:type="spellStart"/>
      <w:r>
        <w:t>messageCause</w:t>
      </w:r>
      <w:proofErr w:type="spellEnd"/>
      <w:r>
        <w:t xml:space="preserve">                    [7] N9HRMessageCause</w:t>
      </w:r>
    </w:p>
    <w:p w14:paraId="0079DBE5" w14:textId="77777777" w:rsidR="009E51C8" w:rsidRDefault="009E51C8">
      <w:pPr>
        <w:pStyle w:val="Code"/>
      </w:pPr>
      <w:r>
        <w:t>}</w:t>
      </w:r>
    </w:p>
    <w:p w14:paraId="5DF58641" w14:textId="77777777" w:rsidR="009E51C8" w:rsidRDefault="009E51C8">
      <w:pPr>
        <w:pStyle w:val="Code"/>
      </w:pPr>
    </w:p>
    <w:p w14:paraId="2F2C4FF2" w14:textId="77777777" w:rsidR="009E51C8" w:rsidRDefault="009E51C8">
      <w:pPr>
        <w:pStyle w:val="Code"/>
      </w:pPr>
      <w:r>
        <w:t>S8HRBearerInfo ::= SEQUENCE</w:t>
      </w:r>
    </w:p>
    <w:p w14:paraId="5203BE2C" w14:textId="77777777" w:rsidR="009E51C8" w:rsidRDefault="009E51C8">
      <w:pPr>
        <w:pStyle w:val="Code"/>
      </w:pPr>
      <w:r>
        <w:t>{</w:t>
      </w:r>
    </w:p>
    <w:p w14:paraId="74A36DDB" w14:textId="77777777" w:rsidR="009E51C8" w:rsidRDefault="009E51C8">
      <w:pPr>
        <w:pStyle w:val="Code"/>
      </w:pPr>
      <w:r>
        <w:t xml:space="preserve">    </w:t>
      </w:r>
      <w:proofErr w:type="spellStart"/>
      <w:r>
        <w:t>iMSI</w:t>
      </w:r>
      <w:proofErr w:type="spellEnd"/>
      <w:r>
        <w:t xml:space="preserve">                            [1] IMSI,</w:t>
      </w:r>
    </w:p>
    <w:p w14:paraId="3CBA5C86" w14:textId="77777777" w:rsidR="009E51C8" w:rsidRDefault="009E51C8">
      <w:pPr>
        <w:pStyle w:val="Code"/>
      </w:pPr>
      <w:r>
        <w:t xml:space="preserve">    </w:t>
      </w:r>
      <w:proofErr w:type="spellStart"/>
      <w:r>
        <w:t>iMEI</w:t>
      </w:r>
      <w:proofErr w:type="spellEnd"/>
      <w:r>
        <w:t xml:space="preserve">                            [2] IMEI OPTIONAL,</w:t>
      </w:r>
    </w:p>
    <w:p w14:paraId="547C6528" w14:textId="77777777" w:rsidR="009E51C8" w:rsidRDefault="009E51C8">
      <w:pPr>
        <w:pStyle w:val="Code"/>
      </w:pPr>
      <w:r>
        <w:t xml:space="preserve">    </w:t>
      </w:r>
      <w:proofErr w:type="spellStart"/>
      <w:r>
        <w:t>bearerID</w:t>
      </w:r>
      <w:proofErr w:type="spellEnd"/>
      <w:r>
        <w:t xml:space="preserve">                        [3] EPSBearerID,</w:t>
      </w:r>
    </w:p>
    <w:p w14:paraId="43419FA0" w14:textId="77777777" w:rsidR="009E51C8" w:rsidRDefault="009E51C8">
      <w:pPr>
        <w:pStyle w:val="Code"/>
      </w:pPr>
      <w:r>
        <w:t xml:space="preserve">    </w:t>
      </w:r>
      <w:proofErr w:type="spellStart"/>
      <w:r>
        <w:t>linkedBearerID</w:t>
      </w:r>
      <w:proofErr w:type="spellEnd"/>
      <w:r>
        <w:t xml:space="preserve">                  [4] EPSBearerID OPTIONAL,</w:t>
      </w:r>
    </w:p>
    <w:p w14:paraId="47958CC6" w14:textId="77777777" w:rsidR="009E51C8" w:rsidRDefault="009E51C8">
      <w:pPr>
        <w:pStyle w:val="Code"/>
      </w:pPr>
      <w:r>
        <w:t xml:space="preserve">    location                        [5] Location OPTIONAL,</w:t>
      </w:r>
    </w:p>
    <w:p w14:paraId="4F4664FD" w14:textId="77777777" w:rsidR="009E51C8" w:rsidRDefault="009E51C8">
      <w:pPr>
        <w:pStyle w:val="Code"/>
      </w:pPr>
      <w:r>
        <w:t xml:space="preserve">    aPN                             [6] APN OPTIONAL,</w:t>
      </w:r>
    </w:p>
    <w:p w14:paraId="5A9D2EAD" w14:textId="77777777" w:rsidR="009E51C8" w:rsidRDefault="009E51C8">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5B148AD9" w14:textId="77777777" w:rsidR="009E51C8" w:rsidRDefault="009E51C8">
      <w:pPr>
        <w:pStyle w:val="Code"/>
      </w:pPr>
      <w:r>
        <w:t xml:space="preserve">    </w:t>
      </w:r>
      <w:proofErr w:type="spellStart"/>
      <w:r>
        <w:t>messageCause</w:t>
      </w:r>
      <w:proofErr w:type="spellEnd"/>
      <w:r>
        <w:t xml:space="preserve">                    [8] S8HRMessageCause</w:t>
      </w:r>
    </w:p>
    <w:p w14:paraId="3E1F852B" w14:textId="77777777" w:rsidR="009E51C8" w:rsidRDefault="009E51C8">
      <w:pPr>
        <w:pStyle w:val="Code"/>
      </w:pPr>
      <w:r>
        <w:t>}</w:t>
      </w:r>
    </w:p>
    <w:p w14:paraId="5A449065" w14:textId="77777777" w:rsidR="009E51C8" w:rsidRDefault="009E51C8">
      <w:pPr>
        <w:pStyle w:val="Code"/>
      </w:pPr>
    </w:p>
    <w:p w14:paraId="1364615D" w14:textId="77777777" w:rsidR="009E51C8" w:rsidRDefault="009E51C8">
      <w:pPr>
        <w:pStyle w:val="CodeHeader"/>
      </w:pPr>
      <w:r>
        <w:t>-- ================</w:t>
      </w:r>
    </w:p>
    <w:p w14:paraId="0CF7EB21" w14:textId="77777777" w:rsidR="009E51C8" w:rsidRDefault="009E51C8">
      <w:pPr>
        <w:pStyle w:val="CodeHeader"/>
      </w:pPr>
      <w:r>
        <w:t>-- HR LI parameters</w:t>
      </w:r>
    </w:p>
    <w:p w14:paraId="1E040943" w14:textId="77777777" w:rsidR="009E51C8" w:rsidRDefault="009E51C8">
      <w:pPr>
        <w:pStyle w:val="Code"/>
      </w:pPr>
      <w:r>
        <w:t>-- ================</w:t>
      </w:r>
    </w:p>
    <w:p w14:paraId="1BE412A1" w14:textId="77777777" w:rsidR="009E51C8" w:rsidRDefault="009E51C8">
      <w:pPr>
        <w:pStyle w:val="Code"/>
      </w:pPr>
    </w:p>
    <w:p w14:paraId="17AB6250" w14:textId="77777777" w:rsidR="009E51C8" w:rsidRDefault="009E51C8">
      <w:pPr>
        <w:pStyle w:val="Code"/>
      </w:pPr>
      <w:r>
        <w:t>N9HRMessageCause ::= ENUMERATED</w:t>
      </w:r>
    </w:p>
    <w:p w14:paraId="24E756E7" w14:textId="77777777" w:rsidR="009E51C8" w:rsidRDefault="009E51C8">
      <w:pPr>
        <w:pStyle w:val="Code"/>
      </w:pPr>
      <w:r>
        <w:t>{</w:t>
      </w:r>
    </w:p>
    <w:p w14:paraId="59FDAC77" w14:textId="77777777" w:rsidR="009E51C8" w:rsidRDefault="009E51C8">
      <w:pPr>
        <w:pStyle w:val="Code"/>
      </w:pPr>
      <w:r>
        <w:t xml:space="preserve">    </w:t>
      </w:r>
      <w:proofErr w:type="spellStart"/>
      <w:r>
        <w:t>pDUSessionEstablished</w:t>
      </w:r>
      <w:proofErr w:type="spellEnd"/>
      <w:r>
        <w:t>(1),</w:t>
      </w:r>
    </w:p>
    <w:p w14:paraId="73CE352F" w14:textId="77777777" w:rsidR="009E51C8" w:rsidRDefault="009E51C8">
      <w:pPr>
        <w:pStyle w:val="Code"/>
      </w:pPr>
      <w:r>
        <w:t xml:space="preserve">    </w:t>
      </w:r>
      <w:proofErr w:type="spellStart"/>
      <w:r>
        <w:t>pDUSessionModified</w:t>
      </w:r>
      <w:proofErr w:type="spellEnd"/>
      <w:r>
        <w:t>(2),</w:t>
      </w:r>
    </w:p>
    <w:p w14:paraId="48DB31C0" w14:textId="77777777" w:rsidR="009E51C8" w:rsidRDefault="009E51C8">
      <w:pPr>
        <w:pStyle w:val="Code"/>
      </w:pPr>
      <w:r>
        <w:t xml:space="preserve">    </w:t>
      </w:r>
      <w:proofErr w:type="spellStart"/>
      <w:r>
        <w:t>pDUSessionReleased</w:t>
      </w:r>
      <w:proofErr w:type="spellEnd"/>
      <w:r>
        <w:t>(3),</w:t>
      </w:r>
    </w:p>
    <w:p w14:paraId="1C107F53" w14:textId="77777777" w:rsidR="009E51C8" w:rsidRDefault="009E51C8">
      <w:pPr>
        <w:pStyle w:val="Code"/>
      </w:pPr>
      <w:r>
        <w:t xml:space="preserve">    </w:t>
      </w:r>
      <w:proofErr w:type="spellStart"/>
      <w:r>
        <w:t>updatedLocationAvailable</w:t>
      </w:r>
      <w:proofErr w:type="spellEnd"/>
      <w:r>
        <w:t>(4),</w:t>
      </w:r>
    </w:p>
    <w:p w14:paraId="3FF14E32" w14:textId="77777777" w:rsidR="009E51C8" w:rsidRDefault="009E51C8">
      <w:pPr>
        <w:pStyle w:val="Code"/>
      </w:pPr>
      <w:r>
        <w:t xml:space="preserve">    </w:t>
      </w:r>
      <w:proofErr w:type="spellStart"/>
      <w:r>
        <w:t>sMFChanged</w:t>
      </w:r>
      <w:proofErr w:type="spellEnd"/>
      <w:r>
        <w:t>(5),</w:t>
      </w:r>
    </w:p>
    <w:p w14:paraId="2751B31A" w14:textId="77777777" w:rsidR="009E51C8" w:rsidRDefault="009E51C8">
      <w:pPr>
        <w:pStyle w:val="Code"/>
      </w:pPr>
      <w:r>
        <w:t xml:space="preserve">    other(6),</w:t>
      </w:r>
    </w:p>
    <w:p w14:paraId="0450A53F" w14:textId="77777777" w:rsidR="009E51C8" w:rsidRDefault="009E51C8">
      <w:pPr>
        <w:pStyle w:val="Code"/>
      </w:pPr>
      <w:r>
        <w:t xml:space="preserve">    </w:t>
      </w:r>
      <w:proofErr w:type="spellStart"/>
      <w:r>
        <w:t>hRLIEnabled</w:t>
      </w:r>
      <w:proofErr w:type="spellEnd"/>
      <w:r>
        <w:t>(7)</w:t>
      </w:r>
    </w:p>
    <w:p w14:paraId="24E0093A" w14:textId="77777777" w:rsidR="009E51C8" w:rsidRDefault="009E51C8">
      <w:pPr>
        <w:pStyle w:val="Code"/>
      </w:pPr>
      <w:r>
        <w:t>}</w:t>
      </w:r>
    </w:p>
    <w:p w14:paraId="41CEB768" w14:textId="77777777" w:rsidR="009E51C8" w:rsidRDefault="009E51C8">
      <w:pPr>
        <w:pStyle w:val="Code"/>
      </w:pPr>
    </w:p>
    <w:p w14:paraId="325EF99B" w14:textId="77777777" w:rsidR="009E51C8" w:rsidRDefault="009E51C8">
      <w:pPr>
        <w:pStyle w:val="Code"/>
      </w:pPr>
      <w:r>
        <w:t>S8HRMessageCause ::= ENUMERATED</w:t>
      </w:r>
    </w:p>
    <w:p w14:paraId="009A8D93" w14:textId="77777777" w:rsidR="009E51C8" w:rsidRDefault="009E51C8">
      <w:pPr>
        <w:pStyle w:val="Code"/>
      </w:pPr>
      <w:r>
        <w:t>{</w:t>
      </w:r>
    </w:p>
    <w:p w14:paraId="4435E0D9" w14:textId="77777777" w:rsidR="009E51C8" w:rsidRDefault="009E51C8">
      <w:pPr>
        <w:pStyle w:val="Code"/>
      </w:pPr>
      <w:r>
        <w:lastRenderedPageBreak/>
        <w:t xml:space="preserve">    </w:t>
      </w:r>
      <w:proofErr w:type="spellStart"/>
      <w:r>
        <w:t>bearerActivated</w:t>
      </w:r>
      <w:proofErr w:type="spellEnd"/>
      <w:r>
        <w:t>(1),</w:t>
      </w:r>
    </w:p>
    <w:p w14:paraId="61FFB142" w14:textId="77777777" w:rsidR="009E51C8" w:rsidRDefault="009E51C8">
      <w:pPr>
        <w:pStyle w:val="Code"/>
      </w:pPr>
      <w:r>
        <w:t xml:space="preserve">    </w:t>
      </w:r>
      <w:proofErr w:type="spellStart"/>
      <w:r>
        <w:t>bearerModified</w:t>
      </w:r>
      <w:proofErr w:type="spellEnd"/>
      <w:r>
        <w:t>(2),</w:t>
      </w:r>
    </w:p>
    <w:p w14:paraId="294020C5" w14:textId="77777777" w:rsidR="009E51C8" w:rsidRDefault="009E51C8">
      <w:pPr>
        <w:pStyle w:val="Code"/>
      </w:pPr>
      <w:r>
        <w:t xml:space="preserve">    </w:t>
      </w:r>
      <w:proofErr w:type="spellStart"/>
      <w:r>
        <w:t>bearerDeleted</w:t>
      </w:r>
      <w:proofErr w:type="spellEnd"/>
      <w:r>
        <w:t>(3),</w:t>
      </w:r>
    </w:p>
    <w:p w14:paraId="1C35FFB5" w14:textId="77777777" w:rsidR="009E51C8" w:rsidRDefault="009E51C8">
      <w:pPr>
        <w:pStyle w:val="Code"/>
      </w:pPr>
      <w:r>
        <w:t xml:space="preserve">    </w:t>
      </w:r>
      <w:proofErr w:type="spellStart"/>
      <w:r>
        <w:t>pDNDisconnected</w:t>
      </w:r>
      <w:proofErr w:type="spellEnd"/>
      <w:r>
        <w:t>(4),</w:t>
      </w:r>
    </w:p>
    <w:p w14:paraId="5E9F89EF" w14:textId="77777777" w:rsidR="009E51C8" w:rsidRDefault="009E51C8">
      <w:pPr>
        <w:pStyle w:val="Code"/>
      </w:pPr>
      <w:r>
        <w:t xml:space="preserve">    </w:t>
      </w:r>
      <w:proofErr w:type="spellStart"/>
      <w:r>
        <w:t>updatedLocationAvailable</w:t>
      </w:r>
      <w:proofErr w:type="spellEnd"/>
      <w:r>
        <w:t>(5),</w:t>
      </w:r>
    </w:p>
    <w:p w14:paraId="297B8518" w14:textId="77777777" w:rsidR="009E51C8" w:rsidRDefault="009E51C8">
      <w:pPr>
        <w:pStyle w:val="Code"/>
      </w:pPr>
      <w:r>
        <w:t xml:space="preserve">    </w:t>
      </w:r>
      <w:proofErr w:type="spellStart"/>
      <w:r>
        <w:t>sGWChanged</w:t>
      </w:r>
      <w:proofErr w:type="spellEnd"/>
      <w:r>
        <w:t>(6),</w:t>
      </w:r>
    </w:p>
    <w:p w14:paraId="02ADB972" w14:textId="77777777" w:rsidR="009E51C8" w:rsidRDefault="009E51C8">
      <w:pPr>
        <w:pStyle w:val="Code"/>
      </w:pPr>
      <w:r>
        <w:t xml:space="preserve">    other(7),</w:t>
      </w:r>
    </w:p>
    <w:p w14:paraId="5DB00814" w14:textId="77777777" w:rsidR="009E51C8" w:rsidRDefault="009E51C8">
      <w:pPr>
        <w:pStyle w:val="Code"/>
      </w:pPr>
      <w:r>
        <w:t xml:space="preserve">    </w:t>
      </w:r>
      <w:proofErr w:type="spellStart"/>
      <w:r>
        <w:t>hRLIEnabled</w:t>
      </w:r>
      <w:proofErr w:type="spellEnd"/>
      <w:r>
        <w:t>(8)</w:t>
      </w:r>
    </w:p>
    <w:p w14:paraId="4532D3EA" w14:textId="77777777" w:rsidR="009E51C8" w:rsidRDefault="009E51C8">
      <w:pPr>
        <w:pStyle w:val="Code"/>
      </w:pPr>
      <w:r>
        <w:t>}</w:t>
      </w:r>
    </w:p>
    <w:p w14:paraId="49F89106" w14:textId="77777777" w:rsidR="009E51C8" w:rsidRDefault="009E51C8">
      <w:pPr>
        <w:pStyle w:val="Code"/>
      </w:pPr>
    </w:p>
    <w:p w14:paraId="5FE064ED" w14:textId="77777777" w:rsidR="009E51C8" w:rsidRDefault="009E51C8">
      <w:pPr>
        <w:pStyle w:val="CodeHeader"/>
      </w:pPr>
      <w:r>
        <w:t>-- ==================</w:t>
      </w:r>
    </w:p>
    <w:p w14:paraId="3E8CB875" w14:textId="77777777" w:rsidR="009E51C8" w:rsidRDefault="009E51C8">
      <w:pPr>
        <w:pStyle w:val="CodeHeader"/>
      </w:pPr>
      <w:r>
        <w:t>-- 5G NEF definitions</w:t>
      </w:r>
    </w:p>
    <w:p w14:paraId="378D2A9C" w14:textId="77777777" w:rsidR="009E51C8" w:rsidRDefault="009E51C8">
      <w:pPr>
        <w:pStyle w:val="Code"/>
      </w:pPr>
      <w:r>
        <w:t>-- ==================</w:t>
      </w:r>
    </w:p>
    <w:p w14:paraId="3DA86ECD" w14:textId="77777777" w:rsidR="009E51C8" w:rsidRDefault="009E51C8">
      <w:pPr>
        <w:pStyle w:val="Code"/>
      </w:pPr>
    </w:p>
    <w:p w14:paraId="01AF76EF" w14:textId="77777777" w:rsidR="009E51C8" w:rsidRDefault="009E51C8">
      <w:pPr>
        <w:pStyle w:val="Code"/>
      </w:pPr>
      <w:r>
        <w:t>-- See clause 7.7.2.1.2 for details of this structure</w:t>
      </w:r>
    </w:p>
    <w:p w14:paraId="437254BD" w14:textId="77777777" w:rsidR="009E51C8" w:rsidRDefault="009E51C8">
      <w:pPr>
        <w:pStyle w:val="Code"/>
      </w:pPr>
      <w:proofErr w:type="spellStart"/>
      <w:r>
        <w:t>NEFPDUSessionEstablishment</w:t>
      </w:r>
      <w:proofErr w:type="spellEnd"/>
      <w:r>
        <w:t xml:space="preserve"> ::= SEQUENCE</w:t>
      </w:r>
    </w:p>
    <w:p w14:paraId="1429AD0F" w14:textId="77777777" w:rsidR="009E51C8" w:rsidRDefault="009E51C8">
      <w:pPr>
        <w:pStyle w:val="Code"/>
      </w:pPr>
      <w:r>
        <w:t>{</w:t>
      </w:r>
    </w:p>
    <w:p w14:paraId="1DE0CD20" w14:textId="77777777" w:rsidR="009E51C8" w:rsidRDefault="009E51C8">
      <w:pPr>
        <w:pStyle w:val="Code"/>
      </w:pPr>
      <w:r>
        <w:t xml:space="preserve">    sUPI                  [1] SUPI,</w:t>
      </w:r>
    </w:p>
    <w:p w14:paraId="542A12B3" w14:textId="77777777" w:rsidR="009E51C8" w:rsidRDefault="009E51C8">
      <w:pPr>
        <w:pStyle w:val="Code"/>
      </w:pPr>
      <w:r>
        <w:t xml:space="preserve">    gPSI                  [2] GPSI,</w:t>
      </w:r>
    </w:p>
    <w:p w14:paraId="6D1C4134" w14:textId="77777777" w:rsidR="009E51C8" w:rsidRDefault="009E51C8">
      <w:pPr>
        <w:pStyle w:val="Code"/>
      </w:pPr>
      <w:r>
        <w:t xml:space="preserve">    pDUSessionID          [3] PDUSessionID,</w:t>
      </w:r>
    </w:p>
    <w:p w14:paraId="6FFE6279" w14:textId="77777777" w:rsidR="009E51C8" w:rsidRDefault="009E51C8">
      <w:pPr>
        <w:pStyle w:val="Code"/>
      </w:pPr>
      <w:r>
        <w:t xml:space="preserve">    sNSSAI                [4] SNSSAI,</w:t>
      </w:r>
    </w:p>
    <w:p w14:paraId="0D149C18" w14:textId="77777777" w:rsidR="009E51C8" w:rsidRDefault="009E51C8">
      <w:pPr>
        <w:pStyle w:val="Code"/>
      </w:pPr>
      <w:r>
        <w:t xml:space="preserve">    </w:t>
      </w:r>
      <w:proofErr w:type="spellStart"/>
      <w:r>
        <w:t>nEFID</w:t>
      </w:r>
      <w:proofErr w:type="spellEnd"/>
      <w:r>
        <w:t xml:space="preserve">                 [5] NEFID,</w:t>
      </w:r>
    </w:p>
    <w:p w14:paraId="6AB4F9FE" w14:textId="77777777" w:rsidR="009E51C8" w:rsidRDefault="009E51C8">
      <w:pPr>
        <w:pStyle w:val="Code"/>
      </w:pPr>
      <w:r>
        <w:t xml:space="preserve">    dNN                   [6] DNN,</w:t>
      </w:r>
    </w:p>
    <w:p w14:paraId="3BE764BC" w14:textId="77777777" w:rsidR="009E51C8" w:rsidRDefault="009E51C8">
      <w:pPr>
        <w:pStyle w:val="Code"/>
      </w:pPr>
      <w:r>
        <w:t xml:space="preserve">    </w:t>
      </w:r>
      <w:proofErr w:type="spellStart"/>
      <w:r>
        <w:t>rDSSupport</w:t>
      </w:r>
      <w:proofErr w:type="spellEnd"/>
      <w:r>
        <w:t xml:space="preserve">            [7] </w:t>
      </w:r>
      <w:proofErr w:type="spellStart"/>
      <w:r>
        <w:t>RDSSupport</w:t>
      </w:r>
      <w:proofErr w:type="spellEnd"/>
      <w:r>
        <w:t>,</w:t>
      </w:r>
    </w:p>
    <w:p w14:paraId="37104382" w14:textId="77777777" w:rsidR="009E51C8" w:rsidRDefault="009E51C8">
      <w:pPr>
        <w:pStyle w:val="Code"/>
      </w:pPr>
      <w:r>
        <w:t xml:space="preserve">    </w:t>
      </w:r>
      <w:proofErr w:type="spellStart"/>
      <w:r>
        <w:t>sMFID</w:t>
      </w:r>
      <w:proofErr w:type="spellEnd"/>
      <w:r>
        <w:t xml:space="preserve">                 [8] SMFID,</w:t>
      </w:r>
    </w:p>
    <w:p w14:paraId="05FAA972" w14:textId="77777777" w:rsidR="009E51C8" w:rsidRDefault="009E51C8">
      <w:pPr>
        <w:pStyle w:val="Code"/>
      </w:pPr>
      <w:r>
        <w:t xml:space="preserve">    </w:t>
      </w:r>
      <w:proofErr w:type="spellStart"/>
      <w:r>
        <w:t>aFID</w:t>
      </w:r>
      <w:proofErr w:type="spellEnd"/>
      <w:r>
        <w:t xml:space="preserve">                  [9] AFID</w:t>
      </w:r>
    </w:p>
    <w:p w14:paraId="7C433E5F" w14:textId="77777777" w:rsidR="009E51C8" w:rsidRDefault="009E51C8">
      <w:pPr>
        <w:pStyle w:val="Code"/>
      </w:pPr>
      <w:r>
        <w:t>}</w:t>
      </w:r>
    </w:p>
    <w:p w14:paraId="3ABCB90D" w14:textId="77777777" w:rsidR="009E51C8" w:rsidRDefault="009E51C8">
      <w:pPr>
        <w:pStyle w:val="Code"/>
      </w:pPr>
    </w:p>
    <w:p w14:paraId="7513E8FB" w14:textId="77777777" w:rsidR="009E51C8" w:rsidRDefault="009E51C8">
      <w:pPr>
        <w:pStyle w:val="Code"/>
      </w:pPr>
      <w:r>
        <w:t>-- See clause 7.7.2.1.3 for details of this structure</w:t>
      </w:r>
    </w:p>
    <w:p w14:paraId="17DDED68" w14:textId="77777777" w:rsidR="009E51C8" w:rsidRDefault="009E51C8">
      <w:pPr>
        <w:pStyle w:val="Code"/>
      </w:pPr>
      <w:proofErr w:type="spellStart"/>
      <w:r>
        <w:t>NEFPDUSessionModification</w:t>
      </w:r>
      <w:proofErr w:type="spellEnd"/>
      <w:r>
        <w:t xml:space="preserve"> ::= SEQUENCE</w:t>
      </w:r>
    </w:p>
    <w:p w14:paraId="37E96AF3" w14:textId="77777777" w:rsidR="009E51C8" w:rsidRDefault="009E51C8">
      <w:pPr>
        <w:pStyle w:val="Code"/>
      </w:pPr>
      <w:r>
        <w:t>{</w:t>
      </w:r>
    </w:p>
    <w:p w14:paraId="10B8C0A6" w14:textId="77777777" w:rsidR="009E51C8" w:rsidRDefault="009E51C8">
      <w:pPr>
        <w:pStyle w:val="Code"/>
      </w:pPr>
      <w:r>
        <w:t xml:space="preserve">    sUPI                         [1] SUPI,</w:t>
      </w:r>
    </w:p>
    <w:p w14:paraId="1AC36803" w14:textId="77777777" w:rsidR="009E51C8" w:rsidRDefault="009E51C8">
      <w:pPr>
        <w:pStyle w:val="Code"/>
      </w:pPr>
      <w:r>
        <w:t xml:space="preserve">    gPSI                         [2] GPSI,</w:t>
      </w:r>
    </w:p>
    <w:p w14:paraId="557A0E69" w14:textId="77777777" w:rsidR="009E51C8" w:rsidRDefault="009E51C8">
      <w:pPr>
        <w:pStyle w:val="Code"/>
      </w:pPr>
      <w:r>
        <w:t xml:space="preserve">    sNSSAI                       [3] SNSSAI,</w:t>
      </w:r>
    </w:p>
    <w:p w14:paraId="4687AB62" w14:textId="77777777" w:rsidR="009E51C8" w:rsidRDefault="009E51C8">
      <w:pPr>
        <w:pStyle w:val="Code"/>
      </w:pPr>
      <w:r>
        <w:t xml:space="preserve">    initiator                    [4] Initiator,</w:t>
      </w:r>
    </w:p>
    <w:p w14:paraId="5DC6B540" w14:textId="77777777" w:rsidR="009E51C8" w:rsidRDefault="009E51C8">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2B24529C" w14:textId="77777777" w:rsidR="009E51C8" w:rsidRDefault="009E51C8">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B81F5E7" w14:textId="77777777" w:rsidR="009E51C8" w:rsidRDefault="009E51C8">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3C3607B" w14:textId="77777777" w:rsidR="009E51C8" w:rsidRDefault="009E51C8">
      <w:pPr>
        <w:pStyle w:val="Code"/>
      </w:pPr>
      <w:r>
        <w:t xml:space="preserve">    </w:t>
      </w:r>
      <w:proofErr w:type="spellStart"/>
      <w:r>
        <w:t>aFID</w:t>
      </w:r>
      <w:proofErr w:type="spellEnd"/>
      <w:r>
        <w:t xml:space="preserve">                         [8] AFID OPTIONAL,</w:t>
      </w:r>
    </w:p>
    <w:p w14:paraId="6959260C" w14:textId="77777777" w:rsidR="009E51C8" w:rsidRDefault="009E51C8">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C15929F" w14:textId="77777777" w:rsidR="009E51C8" w:rsidRDefault="009E51C8">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2A6A5B2" w14:textId="77777777" w:rsidR="009E51C8" w:rsidRDefault="009E51C8">
      <w:pPr>
        <w:pStyle w:val="Code"/>
      </w:pPr>
      <w:r>
        <w:t>}</w:t>
      </w:r>
    </w:p>
    <w:p w14:paraId="4E2F5F87" w14:textId="77777777" w:rsidR="009E51C8" w:rsidRDefault="009E51C8">
      <w:pPr>
        <w:pStyle w:val="Code"/>
      </w:pPr>
    </w:p>
    <w:p w14:paraId="0A708AED" w14:textId="77777777" w:rsidR="009E51C8" w:rsidRDefault="009E51C8">
      <w:pPr>
        <w:pStyle w:val="Code"/>
      </w:pPr>
      <w:r>
        <w:t>-- See clause 7.7.2.1.4 for details of this structure</w:t>
      </w:r>
    </w:p>
    <w:p w14:paraId="1A8E5827" w14:textId="77777777" w:rsidR="009E51C8" w:rsidRDefault="009E51C8">
      <w:pPr>
        <w:pStyle w:val="Code"/>
      </w:pPr>
      <w:proofErr w:type="spellStart"/>
      <w:r>
        <w:t>NEFPDUSessionRelease</w:t>
      </w:r>
      <w:proofErr w:type="spellEnd"/>
      <w:r>
        <w:t xml:space="preserve"> ::= SEQUENCE</w:t>
      </w:r>
    </w:p>
    <w:p w14:paraId="61D89088" w14:textId="77777777" w:rsidR="009E51C8" w:rsidRDefault="009E51C8">
      <w:pPr>
        <w:pStyle w:val="Code"/>
      </w:pPr>
      <w:r>
        <w:t>{</w:t>
      </w:r>
    </w:p>
    <w:p w14:paraId="4C2D8C5E" w14:textId="77777777" w:rsidR="009E51C8" w:rsidRDefault="009E51C8">
      <w:pPr>
        <w:pStyle w:val="Code"/>
      </w:pPr>
      <w:r>
        <w:t xml:space="preserve">    sUPI                   [1] SUPI,</w:t>
      </w:r>
    </w:p>
    <w:p w14:paraId="0A6EDF9F" w14:textId="77777777" w:rsidR="009E51C8" w:rsidRDefault="009E51C8">
      <w:pPr>
        <w:pStyle w:val="Code"/>
      </w:pPr>
      <w:r>
        <w:t xml:space="preserve">    gPSI                   [2] GPSI,</w:t>
      </w:r>
    </w:p>
    <w:p w14:paraId="5A8598B3" w14:textId="77777777" w:rsidR="009E51C8" w:rsidRDefault="009E51C8">
      <w:pPr>
        <w:pStyle w:val="Code"/>
      </w:pPr>
      <w:r>
        <w:t xml:space="preserve">    pDUSessionID           [3] PDUSessionID,</w:t>
      </w:r>
    </w:p>
    <w:p w14:paraId="523FDEDF" w14:textId="77777777" w:rsidR="009E51C8" w:rsidRDefault="009E51C8">
      <w:pPr>
        <w:pStyle w:val="Code"/>
      </w:pPr>
      <w:r>
        <w:t xml:space="preserve">    timeOfFirstPacket      [4] Timestamp OPTIONAL,</w:t>
      </w:r>
    </w:p>
    <w:p w14:paraId="7755F4AA" w14:textId="77777777" w:rsidR="009E51C8" w:rsidRDefault="009E51C8">
      <w:pPr>
        <w:pStyle w:val="Code"/>
      </w:pPr>
      <w:r>
        <w:t xml:space="preserve">    timeOfLastPacket       [5] Timestamp OPTIONAL,</w:t>
      </w:r>
    </w:p>
    <w:p w14:paraId="37980DED" w14:textId="77777777" w:rsidR="009E51C8" w:rsidRDefault="009E51C8">
      <w:pPr>
        <w:pStyle w:val="Code"/>
      </w:pPr>
      <w:r>
        <w:t xml:space="preserve">    uplinkVolume           [6] INTEGER OPTIONAL,</w:t>
      </w:r>
    </w:p>
    <w:p w14:paraId="5F5B13CA" w14:textId="77777777" w:rsidR="009E51C8" w:rsidRDefault="009E51C8">
      <w:pPr>
        <w:pStyle w:val="Code"/>
      </w:pPr>
      <w:r>
        <w:t xml:space="preserve">    downlinkVolume         [7] INTEGER OPTIONAL,</w:t>
      </w:r>
    </w:p>
    <w:p w14:paraId="44130C4B" w14:textId="77777777" w:rsidR="009E51C8" w:rsidRDefault="009E51C8">
      <w:pPr>
        <w:pStyle w:val="Code"/>
      </w:pPr>
      <w:r>
        <w:t xml:space="preserve">    </w:t>
      </w:r>
      <w:proofErr w:type="spellStart"/>
      <w:r>
        <w:t>releaseCause</w:t>
      </w:r>
      <w:proofErr w:type="spellEnd"/>
      <w:r>
        <w:t xml:space="preserve">           [8] </w:t>
      </w:r>
      <w:proofErr w:type="spellStart"/>
      <w:r>
        <w:t>NEFReleaseCause</w:t>
      </w:r>
      <w:proofErr w:type="spellEnd"/>
    </w:p>
    <w:p w14:paraId="29CB5FE8" w14:textId="77777777" w:rsidR="009E51C8" w:rsidRDefault="009E51C8">
      <w:pPr>
        <w:pStyle w:val="Code"/>
      </w:pPr>
      <w:r>
        <w:t>}</w:t>
      </w:r>
    </w:p>
    <w:p w14:paraId="7A2B05C5" w14:textId="77777777" w:rsidR="009E51C8" w:rsidRDefault="009E51C8">
      <w:pPr>
        <w:pStyle w:val="Code"/>
      </w:pPr>
    </w:p>
    <w:p w14:paraId="5F894323" w14:textId="77777777" w:rsidR="009E51C8" w:rsidRDefault="009E51C8">
      <w:pPr>
        <w:pStyle w:val="Code"/>
      </w:pPr>
      <w:r>
        <w:t>-- See clause 7.7.2.1.5 for details of this structure</w:t>
      </w:r>
    </w:p>
    <w:p w14:paraId="2FE17733" w14:textId="77777777" w:rsidR="009E51C8" w:rsidRDefault="009E51C8">
      <w:pPr>
        <w:pStyle w:val="Code"/>
      </w:pPr>
      <w:proofErr w:type="spellStart"/>
      <w:r>
        <w:t>NEFUnsuccessfulProcedure</w:t>
      </w:r>
      <w:proofErr w:type="spellEnd"/>
      <w:r>
        <w:t xml:space="preserve"> ::= SEQUENCE</w:t>
      </w:r>
    </w:p>
    <w:p w14:paraId="77A69F10" w14:textId="77777777" w:rsidR="009E51C8" w:rsidRDefault="009E51C8">
      <w:pPr>
        <w:pStyle w:val="Code"/>
      </w:pPr>
      <w:r>
        <w:t>{</w:t>
      </w:r>
    </w:p>
    <w:p w14:paraId="4E312A37" w14:textId="77777777" w:rsidR="009E51C8" w:rsidRDefault="009E51C8">
      <w:pPr>
        <w:pStyle w:val="Code"/>
      </w:pPr>
      <w:r>
        <w:t xml:space="preserve">    </w:t>
      </w:r>
      <w:proofErr w:type="spellStart"/>
      <w:r>
        <w:t>failureCause</w:t>
      </w:r>
      <w:proofErr w:type="spellEnd"/>
      <w:r>
        <w:t xml:space="preserve">                 [1] </w:t>
      </w:r>
      <w:proofErr w:type="spellStart"/>
      <w:r>
        <w:t>NEFFailureCause</w:t>
      </w:r>
      <w:proofErr w:type="spellEnd"/>
      <w:r>
        <w:t>,</w:t>
      </w:r>
    </w:p>
    <w:p w14:paraId="4F2D4E21" w14:textId="77777777" w:rsidR="009E51C8" w:rsidRDefault="009E51C8">
      <w:pPr>
        <w:pStyle w:val="Code"/>
      </w:pPr>
      <w:r>
        <w:t xml:space="preserve">    sUPI                         [2] SUPI,</w:t>
      </w:r>
    </w:p>
    <w:p w14:paraId="181B3323" w14:textId="77777777" w:rsidR="009E51C8" w:rsidRDefault="009E51C8">
      <w:pPr>
        <w:pStyle w:val="Code"/>
      </w:pPr>
      <w:r>
        <w:t xml:space="preserve">    gPSI                         [3] GPSI OPTIONAL,</w:t>
      </w:r>
    </w:p>
    <w:p w14:paraId="668595D0" w14:textId="77777777" w:rsidR="009E51C8" w:rsidRDefault="009E51C8">
      <w:pPr>
        <w:pStyle w:val="Code"/>
      </w:pPr>
      <w:r>
        <w:t xml:space="preserve">    pDUSessionID                 [4] PDUSessionID,</w:t>
      </w:r>
    </w:p>
    <w:p w14:paraId="2DD12D12" w14:textId="77777777" w:rsidR="009E51C8" w:rsidRDefault="009E51C8">
      <w:pPr>
        <w:pStyle w:val="Code"/>
      </w:pPr>
      <w:r>
        <w:t xml:space="preserve">    dNN                          [5] DNN OPTIONAL,</w:t>
      </w:r>
    </w:p>
    <w:p w14:paraId="4CBAE394" w14:textId="77777777" w:rsidR="009E51C8" w:rsidRDefault="009E51C8">
      <w:pPr>
        <w:pStyle w:val="Code"/>
      </w:pPr>
      <w:r>
        <w:t xml:space="preserve">    sNSSAI                       [6] SNSSAI OPTIONAL,</w:t>
      </w:r>
    </w:p>
    <w:p w14:paraId="38B98F04" w14:textId="77777777" w:rsidR="009E51C8" w:rsidRDefault="009E51C8">
      <w:pPr>
        <w:pStyle w:val="Code"/>
      </w:pPr>
      <w:r>
        <w:t xml:space="preserve">    </w:t>
      </w:r>
      <w:proofErr w:type="spellStart"/>
      <w:r>
        <w:t>rDSDestinationPortNumber</w:t>
      </w:r>
      <w:proofErr w:type="spellEnd"/>
      <w:r>
        <w:t xml:space="preserve">     [7] </w:t>
      </w:r>
      <w:proofErr w:type="spellStart"/>
      <w:r>
        <w:t>RDSPortNumber</w:t>
      </w:r>
      <w:proofErr w:type="spellEnd"/>
      <w:r>
        <w:t>,</w:t>
      </w:r>
    </w:p>
    <w:p w14:paraId="41B055A9" w14:textId="77777777" w:rsidR="009E51C8" w:rsidRDefault="009E51C8">
      <w:pPr>
        <w:pStyle w:val="Code"/>
      </w:pPr>
      <w:r>
        <w:t xml:space="preserve">    </w:t>
      </w:r>
      <w:proofErr w:type="spellStart"/>
      <w:r>
        <w:t>applicationID</w:t>
      </w:r>
      <w:proofErr w:type="spellEnd"/>
      <w:r>
        <w:t xml:space="preserve">                [8] </w:t>
      </w:r>
      <w:proofErr w:type="spellStart"/>
      <w:r>
        <w:t>ApplicationID</w:t>
      </w:r>
      <w:proofErr w:type="spellEnd"/>
      <w:r>
        <w:t>,</w:t>
      </w:r>
    </w:p>
    <w:p w14:paraId="24D2F9A1" w14:textId="77777777" w:rsidR="009E51C8" w:rsidRDefault="009E51C8">
      <w:pPr>
        <w:pStyle w:val="Code"/>
      </w:pPr>
      <w:r>
        <w:t xml:space="preserve">    </w:t>
      </w:r>
      <w:proofErr w:type="spellStart"/>
      <w:r>
        <w:t>aFID</w:t>
      </w:r>
      <w:proofErr w:type="spellEnd"/>
      <w:r>
        <w:t xml:space="preserve">                         [9] AFID</w:t>
      </w:r>
    </w:p>
    <w:p w14:paraId="4CBF6908" w14:textId="77777777" w:rsidR="009E51C8" w:rsidRDefault="009E51C8">
      <w:pPr>
        <w:pStyle w:val="Code"/>
      </w:pPr>
      <w:r>
        <w:t>}</w:t>
      </w:r>
    </w:p>
    <w:p w14:paraId="662D460D" w14:textId="77777777" w:rsidR="009E51C8" w:rsidRDefault="009E51C8">
      <w:pPr>
        <w:pStyle w:val="Code"/>
      </w:pPr>
    </w:p>
    <w:p w14:paraId="71E53B02" w14:textId="77777777" w:rsidR="009E51C8" w:rsidRDefault="009E51C8">
      <w:pPr>
        <w:pStyle w:val="Code"/>
      </w:pPr>
      <w:r>
        <w:t>-- See clause 7.7.2.1.6 for details of this structure</w:t>
      </w:r>
    </w:p>
    <w:p w14:paraId="0215B736" w14:textId="77777777" w:rsidR="009E51C8" w:rsidRDefault="009E51C8">
      <w:pPr>
        <w:pStyle w:val="Code"/>
      </w:pPr>
      <w:proofErr w:type="spellStart"/>
      <w:r>
        <w:t>NEFStartOfInterceptionWithEstablishedPDUSession</w:t>
      </w:r>
      <w:proofErr w:type="spellEnd"/>
      <w:r>
        <w:t xml:space="preserve"> ::= SEQUENCE</w:t>
      </w:r>
    </w:p>
    <w:p w14:paraId="16225348" w14:textId="77777777" w:rsidR="009E51C8" w:rsidRDefault="009E51C8">
      <w:pPr>
        <w:pStyle w:val="Code"/>
      </w:pPr>
      <w:r>
        <w:t>{</w:t>
      </w:r>
    </w:p>
    <w:p w14:paraId="3DE1C1A2" w14:textId="77777777" w:rsidR="009E51C8" w:rsidRDefault="009E51C8">
      <w:pPr>
        <w:pStyle w:val="Code"/>
      </w:pPr>
      <w:r>
        <w:t xml:space="preserve">    sUPI               [1] SUPI,</w:t>
      </w:r>
    </w:p>
    <w:p w14:paraId="18CE317B" w14:textId="77777777" w:rsidR="009E51C8" w:rsidRDefault="009E51C8">
      <w:pPr>
        <w:pStyle w:val="Code"/>
      </w:pPr>
      <w:r>
        <w:t xml:space="preserve">    gPSI               [2] GPSI,</w:t>
      </w:r>
    </w:p>
    <w:p w14:paraId="394CF60E" w14:textId="77777777" w:rsidR="009E51C8" w:rsidRDefault="009E51C8">
      <w:pPr>
        <w:pStyle w:val="Code"/>
      </w:pPr>
      <w:r>
        <w:t xml:space="preserve">    pDUSessionID       [3] PDUSessionID,</w:t>
      </w:r>
    </w:p>
    <w:p w14:paraId="58883DAB" w14:textId="77777777" w:rsidR="009E51C8" w:rsidRDefault="009E51C8">
      <w:pPr>
        <w:pStyle w:val="Code"/>
      </w:pPr>
      <w:r>
        <w:t xml:space="preserve">    dNN                [4] DNN,</w:t>
      </w:r>
    </w:p>
    <w:p w14:paraId="7DB2A701" w14:textId="77777777" w:rsidR="009E51C8" w:rsidRDefault="009E51C8">
      <w:pPr>
        <w:pStyle w:val="Code"/>
      </w:pPr>
      <w:r>
        <w:t xml:space="preserve">    sNSSAI             [5] SNSSAI,</w:t>
      </w:r>
    </w:p>
    <w:p w14:paraId="49BDC20E" w14:textId="77777777" w:rsidR="009E51C8" w:rsidRDefault="009E51C8">
      <w:pPr>
        <w:pStyle w:val="Code"/>
      </w:pPr>
      <w:r>
        <w:lastRenderedPageBreak/>
        <w:t xml:space="preserve">    </w:t>
      </w:r>
      <w:proofErr w:type="spellStart"/>
      <w:r>
        <w:t>nEFID</w:t>
      </w:r>
      <w:proofErr w:type="spellEnd"/>
      <w:r>
        <w:t xml:space="preserve">              [6] NEFID,</w:t>
      </w:r>
    </w:p>
    <w:p w14:paraId="0FCA741F" w14:textId="77777777" w:rsidR="009E51C8" w:rsidRDefault="009E51C8">
      <w:pPr>
        <w:pStyle w:val="Code"/>
      </w:pPr>
      <w:r>
        <w:t xml:space="preserve">    </w:t>
      </w:r>
      <w:proofErr w:type="spellStart"/>
      <w:r>
        <w:t>rDSSupport</w:t>
      </w:r>
      <w:proofErr w:type="spellEnd"/>
      <w:r>
        <w:t xml:space="preserve">         [7] </w:t>
      </w:r>
      <w:proofErr w:type="spellStart"/>
      <w:r>
        <w:t>RDSSupport</w:t>
      </w:r>
      <w:proofErr w:type="spellEnd"/>
      <w:r>
        <w:t>,</w:t>
      </w:r>
    </w:p>
    <w:p w14:paraId="64D5855A" w14:textId="77777777" w:rsidR="009E51C8" w:rsidRDefault="009E51C8">
      <w:pPr>
        <w:pStyle w:val="Code"/>
      </w:pPr>
      <w:r>
        <w:t xml:space="preserve">    </w:t>
      </w:r>
      <w:proofErr w:type="spellStart"/>
      <w:r>
        <w:t>sMFID</w:t>
      </w:r>
      <w:proofErr w:type="spellEnd"/>
      <w:r>
        <w:t xml:space="preserve">              [8] SMFID,</w:t>
      </w:r>
    </w:p>
    <w:p w14:paraId="6E69C175" w14:textId="77777777" w:rsidR="009E51C8" w:rsidRDefault="009E51C8">
      <w:pPr>
        <w:pStyle w:val="Code"/>
      </w:pPr>
      <w:r>
        <w:t xml:space="preserve">    </w:t>
      </w:r>
      <w:proofErr w:type="spellStart"/>
      <w:r>
        <w:t>aFID</w:t>
      </w:r>
      <w:proofErr w:type="spellEnd"/>
      <w:r>
        <w:t xml:space="preserve">               [9] AFID</w:t>
      </w:r>
    </w:p>
    <w:p w14:paraId="6A2F97B1" w14:textId="77777777" w:rsidR="009E51C8" w:rsidRDefault="009E51C8">
      <w:pPr>
        <w:pStyle w:val="Code"/>
      </w:pPr>
      <w:r>
        <w:t>}</w:t>
      </w:r>
    </w:p>
    <w:p w14:paraId="3EDB5A9C" w14:textId="77777777" w:rsidR="009E51C8" w:rsidRDefault="009E51C8">
      <w:pPr>
        <w:pStyle w:val="Code"/>
      </w:pPr>
    </w:p>
    <w:p w14:paraId="002FEF70" w14:textId="77777777" w:rsidR="009E51C8" w:rsidRDefault="009E51C8">
      <w:pPr>
        <w:pStyle w:val="Code"/>
      </w:pPr>
      <w:r>
        <w:t>-- See clause 7.7.3.1.1 for details of this structure</w:t>
      </w:r>
    </w:p>
    <w:p w14:paraId="4A014A38" w14:textId="77777777" w:rsidR="009E51C8" w:rsidRDefault="009E51C8">
      <w:pPr>
        <w:pStyle w:val="Code"/>
      </w:pPr>
      <w:proofErr w:type="spellStart"/>
      <w:r>
        <w:t>NEFDeviceTrigger</w:t>
      </w:r>
      <w:proofErr w:type="spellEnd"/>
      <w:r>
        <w:t xml:space="preserve"> ::= SEQUENCE</w:t>
      </w:r>
    </w:p>
    <w:p w14:paraId="2E891878" w14:textId="77777777" w:rsidR="009E51C8" w:rsidRDefault="009E51C8">
      <w:pPr>
        <w:pStyle w:val="Code"/>
      </w:pPr>
      <w:r>
        <w:t>{</w:t>
      </w:r>
    </w:p>
    <w:p w14:paraId="5C7C7874" w14:textId="77777777" w:rsidR="009E51C8" w:rsidRDefault="009E51C8">
      <w:pPr>
        <w:pStyle w:val="Code"/>
      </w:pPr>
      <w:r>
        <w:t xml:space="preserve">    sUPI                  [1] SUPI,</w:t>
      </w:r>
    </w:p>
    <w:p w14:paraId="2E25D135" w14:textId="77777777" w:rsidR="009E51C8" w:rsidRDefault="009E51C8">
      <w:pPr>
        <w:pStyle w:val="Code"/>
      </w:pPr>
      <w:r>
        <w:t xml:space="preserve">    gPSI                  [2] GPSI,</w:t>
      </w:r>
    </w:p>
    <w:p w14:paraId="7BD7BAA3"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1E1FFDFF" w14:textId="77777777" w:rsidR="009E51C8" w:rsidRDefault="009E51C8">
      <w:pPr>
        <w:pStyle w:val="Code"/>
      </w:pPr>
      <w:r>
        <w:t xml:space="preserve">    </w:t>
      </w:r>
      <w:proofErr w:type="spellStart"/>
      <w:r>
        <w:t>aFID</w:t>
      </w:r>
      <w:proofErr w:type="spellEnd"/>
      <w:r>
        <w:t xml:space="preserve">                  [4] AFID,</w:t>
      </w:r>
    </w:p>
    <w:p w14:paraId="4C5FE000" w14:textId="77777777" w:rsidR="009E51C8" w:rsidRDefault="009E51C8">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5213AF7" w14:textId="77777777" w:rsidR="009E51C8" w:rsidRDefault="009E51C8">
      <w:pPr>
        <w:pStyle w:val="Code"/>
      </w:pPr>
      <w:r>
        <w:t xml:space="preserve">    </w:t>
      </w:r>
      <w:proofErr w:type="spellStart"/>
      <w:r>
        <w:t>validityPeriod</w:t>
      </w:r>
      <w:proofErr w:type="spellEnd"/>
      <w:r>
        <w:t xml:space="preserve">        [6] INTEGER OPTIONAL,</w:t>
      </w:r>
    </w:p>
    <w:p w14:paraId="36DFDCD7" w14:textId="77777777" w:rsidR="009E51C8" w:rsidRDefault="009E51C8">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527E60B" w14:textId="77777777" w:rsidR="009E51C8" w:rsidRDefault="009E51C8">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6B107D8" w14:textId="77777777" w:rsidR="009E51C8" w:rsidRDefault="009E51C8">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7086A6C2" w14:textId="77777777" w:rsidR="009E51C8" w:rsidRDefault="009E51C8">
      <w:pPr>
        <w:pStyle w:val="Code"/>
      </w:pPr>
      <w:r>
        <w:t>}</w:t>
      </w:r>
    </w:p>
    <w:p w14:paraId="78B850A4" w14:textId="77777777" w:rsidR="009E51C8" w:rsidRDefault="009E51C8">
      <w:pPr>
        <w:pStyle w:val="Code"/>
      </w:pPr>
    </w:p>
    <w:p w14:paraId="51FAA0A2" w14:textId="77777777" w:rsidR="009E51C8" w:rsidRDefault="009E51C8">
      <w:pPr>
        <w:pStyle w:val="Code"/>
      </w:pPr>
      <w:r>
        <w:t>-- See clause 7.7.3.1.2 for details of this structure</w:t>
      </w:r>
    </w:p>
    <w:p w14:paraId="16F146D6" w14:textId="77777777" w:rsidR="009E51C8" w:rsidRDefault="009E51C8">
      <w:pPr>
        <w:pStyle w:val="Code"/>
      </w:pPr>
      <w:proofErr w:type="spellStart"/>
      <w:r>
        <w:t>NEFDeviceTriggerReplace</w:t>
      </w:r>
      <w:proofErr w:type="spellEnd"/>
      <w:r>
        <w:t xml:space="preserve"> ::= SEQUENCE</w:t>
      </w:r>
    </w:p>
    <w:p w14:paraId="41374D5E" w14:textId="77777777" w:rsidR="009E51C8" w:rsidRDefault="009E51C8">
      <w:pPr>
        <w:pStyle w:val="Code"/>
      </w:pPr>
      <w:r>
        <w:t>{</w:t>
      </w:r>
    </w:p>
    <w:p w14:paraId="019FEFE3" w14:textId="77777777" w:rsidR="009E51C8" w:rsidRDefault="009E51C8">
      <w:pPr>
        <w:pStyle w:val="Code"/>
      </w:pPr>
      <w:r>
        <w:t xml:space="preserve">    sUPI                     [1] SUPI,</w:t>
      </w:r>
    </w:p>
    <w:p w14:paraId="6FC277AE" w14:textId="77777777" w:rsidR="009E51C8" w:rsidRDefault="009E51C8">
      <w:pPr>
        <w:pStyle w:val="Code"/>
      </w:pPr>
      <w:r>
        <w:t xml:space="preserve">    gPSI                     [2] GPSI,</w:t>
      </w:r>
    </w:p>
    <w:p w14:paraId="12765277"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60464ECF" w14:textId="77777777" w:rsidR="009E51C8" w:rsidRDefault="009E51C8">
      <w:pPr>
        <w:pStyle w:val="Code"/>
      </w:pPr>
      <w:r>
        <w:t xml:space="preserve">    </w:t>
      </w:r>
      <w:proofErr w:type="spellStart"/>
      <w:r>
        <w:t>aFID</w:t>
      </w:r>
      <w:proofErr w:type="spellEnd"/>
      <w:r>
        <w:t xml:space="preserve">                     [4] AFID,</w:t>
      </w:r>
    </w:p>
    <w:p w14:paraId="044A4228" w14:textId="77777777" w:rsidR="009E51C8" w:rsidRDefault="009E51C8">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FD89BAD" w14:textId="77777777" w:rsidR="009E51C8" w:rsidRDefault="009E51C8">
      <w:pPr>
        <w:pStyle w:val="Code"/>
      </w:pPr>
      <w:r>
        <w:t xml:space="preserve">    </w:t>
      </w:r>
      <w:proofErr w:type="spellStart"/>
      <w:r>
        <w:t>validityPeriod</w:t>
      </w:r>
      <w:proofErr w:type="spellEnd"/>
      <w:r>
        <w:t xml:space="preserve">           [6] INTEGER OPTIONAL,</w:t>
      </w:r>
    </w:p>
    <w:p w14:paraId="23D8F698" w14:textId="77777777" w:rsidR="009E51C8" w:rsidRDefault="009E51C8">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578E847" w14:textId="77777777" w:rsidR="009E51C8" w:rsidRDefault="009E51C8">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A73DB70" w14:textId="77777777" w:rsidR="009E51C8" w:rsidRDefault="009E51C8">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9B623E3" w14:textId="77777777" w:rsidR="009E51C8" w:rsidRDefault="009E51C8">
      <w:pPr>
        <w:pStyle w:val="Code"/>
      </w:pPr>
      <w:r>
        <w:t>}</w:t>
      </w:r>
    </w:p>
    <w:p w14:paraId="0B8BB141" w14:textId="77777777" w:rsidR="009E51C8" w:rsidRDefault="009E51C8">
      <w:pPr>
        <w:pStyle w:val="Code"/>
      </w:pPr>
    </w:p>
    <w:p w14:paraId="091BD2C6" w14:textId="77777777" w:rsidR="009E51C8" w:rsidRDefault="009E51C8">
      <w:pPr>
        <w:pStyle w:val="Code"/>
      </w:pPr>
      <w:r>
        <w:t>-- See clause 7.7.3.1.3 for details of this structure</w:t>
      </w:r>
    </w:p>
    <w:p w14:paraId="0B71A656" w14:textId="77777777" w:rsidR="009E51C8" w:rsidRDefault="009E51C8">
      <w:pPr>
        <w:pStyle w:val="Code"/>
      </w:pPr>
      <w:proofErr w:type="spellStart"/>
      <w:r>
        <w:t>NEFDeviceTriggerCancellation</w:t>
      </w:r>
      <w:proofErr w:type="spellEnd"/>
      <w:r>
        <w:t xml:space="preserve"> ::= SEQUENCE</w:t>
      </w:r>
    </w:p>
    <w:p w14:paraId="2206F1C2" w14:textId="77777777" w:rsidR="009E51C8" w:rsidRDefault="009E51C8">
      <w:pPr>
        <w:pStyle w:val="Code"/>
      </w:pPr>
      <w:r>
        <w:t>{</w:t>
      </w:r>
    </w:p>
    <w:p w14:paraId="7F756202" w14:textId="77777777" w:rsidR="009E51C8" w:rsidRDefault="009E51C8">
      <w:pPr>
        <w:pStyle w:val="Code"/>
      </w:pPr>
      <w:r>
        <w:t xml:space="preserve">    sUPI                  [1] SUPI,</w:t>
      </w:r>
    </w:p>
    <w:p w14:paraId="553DF251" w14:textId="77777777" w:rsidR="009E51C8" w:rsidRDefault="009E51C8">
      <w:pPr>
        <w:pStyle w:val="Code"/>
      </w:pPr>
      <w:r>
        <w:t xml:space="preserve">    gPSI                  [2] GPSI,</w:t>
      </w:r>
    </w:p>
    <w:p w14:paraId="4485F68D"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p>
    <w:p w14:paraId="625052FE" w14:textId="77777777" w:rsidR="009E51C8" w:rsidRDefault="009E51C8">
      <w:pPr>
        <w:pStyle w:val="Code"/>
      </w:pPr>
      <w:r>
        <w:t>}</w:t>
      </w:r>
    </w:p>
    <w:p w14:paraId="3E8CB6F6" w14:textId="77777777" w:rsidR="009E51C8" w:rsidRDefault="009E51C8">
      <w:pPr>
        <w:pStyle w:val="Code"/>
      </w:pPr>
    </w:p>
    <w:p w14:paraId="3753C94B" w14:textId="77777777" w:rsidR="009E51C8" w:rsidRDefault="009E51C8">
      <w:pPr>
        <w:pStyle w:val="Code"/>
      </w:pPr>
      <w:r>
        <w:t>-- See clause 7.7.3.1.4 for details of this structure</w:t>
      </w:r>
    </w:p>
    <w:p w14:paraId="245E187E" w14:textId="77777777" w:rsidR="009E51C8" w:rsidRDefault="009E51C8">
      <w:pPr>
        <w:pStyle w:val="Code"/>
      </w:pPr>
      <w:proofErr w:type="spellStart"/>
      <w:r>
        <w:t>NEFDeviceTriggerReportNotify</w:t>
      </w:r>
      <w:proofErr w:type="spellEnd"/>
      <w:r>
        <w:t xml:space="preserve"> ::= SEQUENCE</w:t>
      </w:r>
    </w:p>
    <w:p w14:paraId="48DE4FDF" w14:textId="77777777" w:rsidR="009E51C8" w:rsidRDefault="009E51C8">
      <w:pPr>
        <w:pStyle w:val="Code"/>
      </w:pPr>
      <w:r>
        <w:t>{</w:t>
      </w:r>
    </w:p>
    <w:p w14:paraId="13AAFD66" w14:textId="77777777" w:rsidR="009E51C8" w:rsidRDefault="009E51C8">
      <w:pPr>
        <w:pStyle w:val="Code"/>
      </w:pPr>
      <w:r>
        <w:t xml:space="preserve">    sUPI                             [1] SUPI,</w:t>
      </w:r>
    </w:p>
    <w:p w14:paraId="21C7EE4D" w14:textId="77777777" w:rsidR="009E51C8" w:rsidRDefault="009E51C8">
      <w:pPr>
        <w:pStyle w:val="Code"/>
      </w:pPr>
      <w:r>
        <w:t xml:space="preserve">    gPSI                             [2] GPSI,</w:t>
      </w:r>
    </w:p>
    <w:p w14:paraId="0E0DB4F3"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3EE391DD" w14:textId="77777777" w:rsidR="009E51C8" w:rsidRDefault="009E51C8">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B5F9EFB" w14:textId="77777777" w:rsidR="009E51C8" w:rsidRDefault="009E51C8">
      <w:pPr>
        <w:pStyle w:val="Code"/>
      </w:pPr>
      <w:r>
        <w:t>}</w:t>
      </w:r>
    </w:p>
    <w:p w14:paraId="5E62D8E6" w14:textId="77777777" w:rsidR="009E51C8" w:rsidRDefault="009E51C8">
      <w:pPr>
        <w:pStyle w:val="Code"/>
      </w:pPr>
    </w:p>
    <w:p w14:paraId="1127E7F8" w14:textId="77777777" w:rsidR="009E51C8" w:rsidRDefault="009E51C8">
      <w:pPr>
        <w:pStyle w:val="Code"/>
      </w:pPr>
      <w:r>
        <w:t>-- See clause 7.7.4.1.1 for details of this structure</w:t>
      </w:r>
    </w:p>
    <w:p w14:paraId="42FAC499" w14:textId="77777777" w:rsidR="009E51C8" w:rsidRDefault="009E51C8">
      <w:pPr>
        <w:pStyle w:val="Code"/>
      </w:pPr>
      <w:proofErr w:type="spellStart"/>
      <w:r>
        <w:t>NEFMSISDNLessMOSMS</w:t>
      </w:r>
      <w:proofErr w:type="spellEnd"/>
      <w:r>
        <w:t xml:space="preserve"> ::= SEQUENCE</w:t>
      </w:r>
    </w:p>
    <w:p w14:paraId="29550191" w14:textId="77777777" w:rsidR="009E51C8" w:rsidRDefault="009E51C8">
      <w:pPr>
        <w:pStyle w:val="Code"/>
      </w:pPr>
      <w:r>
        <w:t>{</w:t>
      </w:r>
    </w:p>
    <w:p w14:paraId="3D29E54D" w14:textId="77777777" w:rsidR="009E51C8" w:rsidRDefault="009E51C8">
      <w:pPr>
        <w:pStyle w:val="Code"/>
      </w:pPr>
      <w:r>
        <w:t xml:space="preserve">    sUPI                      [1] SUPI,</w:t>
      </w:r>
    </w:p>
    <w:p w14:paraId="0B4E9BB5" w14:textId="77777777" w:rsidR="009E51C8" w:rsidRDefault="009E51C8">
      <w:pPr>
        <w:pStyle w:val="Code"/>
      </w:pPr>
      <w:r>
        <w:t xml:space="preserve">    gPSI                      [2] GPSI,</w:t>
      </w:r>
    </w:p>
    <w:p w14:paraId="61B83556" w14:textId="77777777" w:rsidR="009E51C8" w:rsidRDefault="009E51C8">
      <w:pPr>
        <w:pStyle w:val="Code"/>
      </w:pPr>
      <w:r>
        <w:t xml:space="preserve">    </w:t>
      </w:r>
      <w:proofErr w:type="spellStart"/>
      <w:r>
        <w:t>terminatingSMSParty</w:t>
      </w:r>
      <w:proofErr w:type="spellEnd"/>
      <w:r>
        <w:t xml:space="preserve">       [3] AFID,</w:t>
      </w:r>
    </w:p>
    <w:p w14:paraId="72E30220" w14:textId="77777777" w:rsidR="009E51C8" w:rsidRDefault="009E51C8">
      <w:pPr>
        <w:pStyle w:val="Code"/>
      </w:pPr>
      <w:r>
        <w:t xml:space="preserve">    </w:t>
      </w:r>
      <w:proofErr w:type="spellStart"/>
      <w:r>
        <w:t>sMS</w:t>
      </w:r>
      <w:proofErr w:type="spellEnd"/>
      <w:r>
        <w:t xml:space="preserve">                       [4] </w:t>
      </w:r>
      <w:proofErr w:type="spellStart"/>
      <w:r>
        <w:t>SMSTPDUData</w:t>
      </w:r>
      <w:proofErr w:type="spellEnd"/>
      <w:r>
        <w:t xml:space="preserve"> OPTIONAL,</w:t>
      </w:r>
    </w:p>
    <w:p w14:paraId="09D57652" w14:textId="77777777" w:rsidR="009E51C8" w:rsidRDefault="009E51C8">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5D28E275" w14:textId="77777777" w:rsidR="009E51C8" w:rsidRDefault="009E51C8">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048484F7" w14:textId="77777777" w:rsidR="009E51C8" w:rsidRDefault="009E51C8">
      <w:pPr>
        <w:pStyle w:val="Code"/>
      </w:pPr>
      <w:r>
        <w:t>}</w:t>
      </w:r>
    </w:p>
    <w:p w14:paraId="6AED9EC4" w14:textId="77777777" w:rsidR="009E51C8" w:rsidRDefault="009E51C8">
      <w:pPr>
        <w:pStyle w:val="Code"/>
      </w:pPr>
    </w:p>
    <w:p w14:paraId="38F0B765" w14:textId="77777777" w:rsidR="009E51C8" w:rsidRDefault="009E51C8">
      <w:pPr>
        <w:pStyle w:val="Code"/>
      </w:pPr>
      <w:r>
        <w:t>-- See clause 7.7.5.1.1 for details of this structure</w:t>
      </w:r>
    </w:p>
    <w:p w14:paraId="05B870A4" w14:textId="77777777" w:rsidR="009E51C8" w:rsidRDefault="009E51C8">
      <w:pPr>
        <w:pStyle w:val="Code"/>
      </w:pPr>
      <w:proofErr w:type="spellStart"/>
      <w:r>
        <w:t>NEFExpectedUEBehaviourUpdate</w:t>
      </w:r>
      <w:proofErr w:type="spellEnd"/>
      <w:r>
        <w:t xml:space="preserve"> ::= SEQUENCE</w:t>
      </w:r>
    </w:p>
    <w:p w14:paraId="0FC5F9FB" w14:textId="77777777" w:rsidR="009E51C8" w:rsidRDefault="009E51C8">
      <w:pPr>
        <w:pStyle w:val="Code"/>
      </w:pPr>
      <w:r>
        <w:t>{</w:t>
      </w:r>
    </w:p>
    <w:p w14:paraId="3913C0B7" w14:textId="77777777" w:rsidR="009E51C8" w:rsidRDefault="009E51C8">
      <w:pPr>
        <w:pStyle w:val="Code"/>
      </w:pPr>
      <w:r>
        <w:t xml:space="preserve">    gPSI                                  [1] GPSI,</w:t>
      </w:r>
    </w:p>
    <w:p w14:paraId="45D4FE9A" w14:textId="77777777" w:rsidR="009E51C8" w:rsidRDefault="009E51C8">
      <w:pPr>
        <w:pStyle w:val="Code"/>
      </w:pPr>
      <w:r>
        <w:t xml:space="preserve">    </w:t>
      </w:r>
      <w:proofErr w:type="spellStart"/>
      <w:r>
        <w:t>expectedUEMovingTrajectory</w:t>
      </w:r>
      <w:proofErr w:type="spellEnd"/>
      <w:r>
        <w:t xml:space="preserve">            [2] SEQUENCE OF UMTLocationArea5G OPTIONAL,</w:t>
      </w:r>
    </w:p>
    <w:p w14:paraId="173836C9" w14:textId="77777777" w:rsidR="009E51C8" w:rsidRDefault="009E51C8">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629A7284" w14:textId="77777777" w:rsidR="009E51C8" w:rsidRDefault="009E51C8">
      <w:pPr>
        <w:pStyle w:val="Code"/>
      </w:pPr>
      <w:r>
        <w:t xml:space="preserve">    </w:t>
      </w:r>
      <w:proofErr w:type="spellStart"/>
      <w:r>
        <w:t>communicationDurationTime</w:t>
      </w:r>
      <w:proofErr w:type="spellEnd"/>
      <w:r>
        <w:t xml:space="preserve">             [4] INTEGER OPTIONAL,</w:t>
      </w:r>
    </w:p>
    <w:p w14:paraId="5A282651" w14:textId="77777777" w:rsidR="009E51C8" w:rsidRDefault="009E51C8">
      <w:pPr>
        <w:pStyle w:val="Code"/>
      </w:pPr>
      <w:r>
        <w:t xml:space="preserve">    </w:t>
      </w:r>
      <w:proofErr w:type="spellStart"/>
      <w:r>
        <w:t>periodicTime</w:t>
      </w:r>
      <w:proofErr w:type="spellEnd"/>
      <w:r>
        <w:t xml:space="preserve">                          [5] INTEGER OPTIONAL,</w:t>
      </w:r>
    </w:p>
    <w:p w14:paraId="5152CEA3" w14:textId="77777777" w:rsidR="009E51C8" w:rsidRDefault="009E51C8">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70CE1B8D" w14:textId="77777777" w:rsidR="009E51C8" w:rsidRDefault="009E51C8">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E03F659" w14:textId="77777777" w:rsidR="009E51C8" w:rsidRDefault="009E51C8">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690E6D33" w14:textId="77777777" w:rsidR="009E51C8" w:rsidRDefault="009E51C8">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6980388F" w14:textId="77777777" w:rsidR="009E51C8" w:rsidRDefault="009E51C8">
      <w:pPr>
        <w:pStyle w:val="Code"/>
      </w:pPr>
      <w:r>
        <w:t xml:space="preserve">    </w:t>
      </w:r>
      <w:proofErr w:type="spellStart"/>
      <w:r>
        <w:t>expectedTimeAndDayOfWeekInTrajectory</w:t>
      </w:r>
      <w:proofErr w:type="spellEnd"/>
      <w:r>
        <w:t xml:space="preserve">  [10] SEQUENCE OF UMTLocationArea5G OPTIONAL,</w:t>
      </w:r>
    </w:p>
    <w:p w14:paraId="7706A987" w14:textId="77777777" w:rsidR="009E51C8" w:rsidRDefault="009E51C8">
      <w:pPr>
        <w:pStyle w:val="Code"/>
      </w:pPr>
      <w:r>
        <w:t xml:space="preserve">    </w:t>
      </w:r>
      <w:proofErr w:type="spellStart"/>
      <w:r>
        <w:t>aFID</w:t>
      </w:r>
      <w:proofErr w:type="spellEnd"/>
      <w:r>
        <w:t xml:space="preserve">                                  [11] AFID,</w:t>
      </w:r>
    </w:p>
    <w:p w14:paraId="55A2893E" w14:textId="77777777" w:rsidR="009E51C8" w:rsidRDefault="009E51C8">
      <w:pPr>
        <w:pStyle w:val="Code"/>
      </w:pPr>
      <w:r>
        <w:t xml:space="preserve">    </w:t>
      </w:r>
      <w:proofErr w:type="spellStart"/>
      <w:r>
        <w:t>validityTime</w:t>
      </w:r>
      <w:proofErr w:type="spellEnd"/>
      <w:r>
        <w:t xml:space="preserve">                          [12] Timestamp OPTIONAL</w:t>
      </w:r>
    </w:p>
    <w:p w14:paraId="5777EA43" w14:textId="77777777" w:rsidR="009E51C8" w:rsidRDefault="009E51C8">
      <w:pPr>
        <w:pStyle w:val="Code"/>
      </w:pPr>
      <w:r>
        <w:t>}</w:t>
      </w:r>
    </w:p>
    <w:p w14:paraId="2E62E4E8" w14:textId="77777777" w:rsidR="009E51C8" w:rsidRDefault="009E51C8">
      <w:pPr>
        <w:pStyle w:val="Code"/>
      </w:pPr>
    </w:p>
    <w:p w14:paraId="22F46695" w14:textId="77777777" w:rsidR="009E51C8" w:rsidRDefault="009E51C8">
      <w:pPr>
        <w:pStyle w:val="CodeHeader"/>
      </w:pPr>
      <w:r>
        <w:t>-- ==========================</w:t>
      </w:r>
    </w:p>
    <w:p w14:paraId="151034DA" w14:textId="77777777" w:rsidR="009E51C8" w:rsidRDefault="009E51C8">
      <w:pPr>
        <w:pStyle w:val="CodeHeader"/>
      </w:pPr>
      <w:r>
        <w:t>-- Common SCEF/NEF parameters</w:t>
      </w:r>
    </w:p>
    <w:p w14:paraId="29C8570E" w14:textId="77777777" w:rsidR="009E51C8" w:rsidRDefault="009E51C8">
      <w:pPr>
        <w:pStyle w:val="Code"/>
      </w:pPr>
      <w:r>
        <w:t>-- ==========================</w:t>
      </w:r>
    </w:p>
    <w:p w14:paraId="05C06EFC" w14:textId="77777777" w:rsidR="009E51C8" w:rsidRDefault="009E51C8">
      <w:pPr>
        <w:pStyle w:val="Code"/>
      </w:pPr>
    </w:p>
    <w:p w14:paraId="426E642E" w14:textId="77777777" w:rsidR="009E51C8" w:rsidRDefault="009E51C8">
      <w:pPr>
        <w:pStyle w:val="Code"/>
      </w:pPr>
      <w:proofErr w:type="spellStart"/>
      <w:r>
        <w:t>RDSSupport</w:t>
      </w:r>
      <w:proofErr w:type="spellEnd"/>
      <w:r>
        <w:t xml:space="preserve"> ::= BOOLEAN</w:t>
      </w:r>
    </w:p>
    <w:p w14:paraId="2006201D" w14:textId="77777777" w:rsidR="009E51C8" w:rsidRDefault="009E51C8">
      <w:pPr>
        <w:pStyle w:val="Code"/>
      </w:pPr>
    </w:p>
    <w:p w14:paraId="260AC57D" w14:textId="77777777" w:rsidR="009E51C8" w:rsidRDefault="009E51C8">
      <w:pPr>
        <w:pStyle w:val="Code"/>
      </w:pPr>
      <w:proofErr w:type="spellStart"/>
      <w:r>
        <w:t>RDSPortNumber</w:t>
      </w:r>
      <w:proofErr w:type="spellEnd"/>
      <w:r>
        <w:t xml:space="preserve"> ::= INTEGER (0..15)</w:t>
      </w:r>
    </w:p>
    <w:p w14:paraId="064714CB" w14:textId="77777777" w:rsidR="009E51C8" w:rsidRDefault="009E51C8">
      <w:pPr>
        <w:pStyle w:val="Code"/>
      </w:pPr>
    </w:p>
    <w:p w14:paraId="6FF5750D" w14:textId="77777777" w:rsidR="009E51C8" w:rsidRDefault="009E51C8">
      <w:pPr>
        <w:pStyle w:val="Code"/>
      </w:pPr>
      <w:proofErr w:type="spellStart"/>
      <w:r>
        <w:t>RDSAction</w:t>
      </w:r>
      <w:proofErr w:type="spellEnd"/>
      <w:r>
        <w:t xml:space="preserve"> ::= ENUMERATED</w:t>
      </w:r>
    </w:p>
    <w:p w14:paraId="3698749A" w14:textId="77777777" w:rsidR="009E51C8" w:rsidRDefault="009E51C8">
      <w:pPr>
        <w:pStyle w:val="Code"/>
      </w:pPr>
      <w:r>
        <w:t>{</w:t>
      </w:r>
    </w:p>
    <w:p w14:paraId="11BDFB9C" w14:textId="77777777" w:rsidR="009E51C8" w:rsidRDefault="009E51C8">
      <w:pPr>
        <w:pStyle w:val="Code"/>
      </w:pPr>
      <w:r>
        <w:t xml:space="preserve">    </w:t>
      </w:r>
      <w:proofErr w:type="spellStart"/>
      <w:r>
        <w:t>reservePort</w:t>
      </w:r>
      <w:proofErr w:type="spellEnd"/>
      <w:r>
        <w:t>(1),</w:t>
      </w:r>
    </w:p>
    <w:p w14:paraId="406A43F9" w14:textId="77777777" w:rsidR="009E51C8" w:rsidRDefault="009E51C8">
      <w:pPr>
        <w:pStyle w:val="Code"/>
      </w:pPr>
      <w:r>
        <w:t xml:space="preserve">    </w:t>
      </w:r>
      <w:proofErr w:type="spellStart"/>
      <w:r>
        <w:t>releasePort</w:t>
      </w:r>
      <w:proofErr w:type="spellEnd"/>
      <w:r>
        <w:t>(2)</w:t>
      </w:r>
    </w:p>
    <w:p w14:paraId="47BE790E" w14:textId="77777777" w:rsidR="009E51C8" w:rsidRDefault="009E51C8">
      <w:pPr>
        <w:pStyle w:val="Code"/>
      </w:pPr>
      <w:r>
        <w:t>}</w:t>
      </w:r>
    </w:p>
    <w:p w14:paraId="7136E081" w14:textId="77777777" w:rsidR="009E51C8" w:rsidRDefault="009E51C8">
      <w:pPr>
        <w:pStyle w:val="Code"/>
      </w:pPr>
    </w:p>
    <w:p w14:paraId="614FAD92" w14:textId="77777777" w:rsidR="009E51C8" w:rsidRDefault="009E51C8">
      <w:pPr>
        <w:pStyle w:val="Code"/>
      </w:pPr>
      <w:proofErr w:type="spellStart"/>
      <w:r>
        <w:t>SerializationFormat</w:t>
      </w:r>
      <w:proofErr w:type="spellEnd"/>
      <w:r>
        <w:t xml:space="preserve"> ::= ENUMERATED</w:t>
      </w:r>
    </w:p>
    <w:p w14:paraId="48C2ABDB" w14:textId="77777777" w:rsidR="009E51C8" w:rsidRDefault="009E51C8">
      <w:pPr>
        <w:pStyle w:val="Code"/>
      </w:pPr>
      <w:r>
        <w:t>{</w:t>
      </w:r>
    </w:p>
    <w:p w14:paraId="6F47C706" w14:textId="77777777" w:rsidR="009E51C8" w:rsidRDefault="009E51C8">
      <w:pPr>
        <w:pStyle w:val="Code"/>
      </w:pPr>
      <w:r>
        <w:t xml:space="preserve">    xml(1),</w:t>
      </w:r>
    </w:p>
    <w:p w14:paraId="2FAB228C" w14:textId="77777777" w:rsidR="009E51C8" w:rsidRDefault="009E51C8">
      <w:pPr>
        <w:pStyle w:val="Code"/>
      </w:pPr>
      <w:r>
        <w:t xml:space="preserve">    </w:t>
      </w:r>
      <w:proofErr w:type="spellStart"/>
      <w:r>
        <w:t>json</w:t>
      </w:r>
      <w:proofErr w:type="spellEnd"/>
      <w:r>
        <w:t>(2),</w:t>
      </w:r>
    </w:p>
    <w:p w14:paraId="535927F4" w14:textId="77777777" w:rsidR="009E51C8" w:rsidRDefault="009E51C8">
      <w:pPr>
        <w:pStyle w:val="Code"/>
      </w:pPr>
      <w:r>
        <w:t xml:space="preserve">    </w:t>
      </w:r>
      <w:proofErr w:type="spellStart"/>
      <w:r>
        <w:t>cbor</w:t>
      </w:r>
      <w:proofErr w:type="spellEnd"/>
      <w:r>
        <w:t>(3)</w:t>
      </w:r>
    </w:p>
    <w:p w14:paraId="1E5EA657" w14:textId="77777777" w:rsidR="009E51C8" w:rsidRDefault="009E51C8">
      <w:pPr>
        <w:pStyle w:val="Code"/>
      </w:pPr>
      <w:r>
        <w:t>}</w:t>
      </w:r>
    </w:p>
    <w:p w14:paraId="30202442" w14:textId="77777777" w:rsidR="009E51C8" w:rsidRDefault="009E51C8">
      <w:pPr>
        <w:pStyle w:val="Code"/>
      </w:pPr>
    </w:p>
    <w:p w14:paraId="5C1BCAD9" w14:textId="77777777" w:rsidR="009E51C8" w:rsidRDefault="009E51C8">
      <w:pPr>
        <w:pStyle w:val="Code"/>
      </w:pPr>
      <w:proofErr w:type="spellStart"/>
      <w:r>
        <w:t>ApplicationID</w:t>
      </w:r>
      <w:proofErr w:type="spellEnd"/>
      <w:r>
        <w:t xml:space="preserve"> ::= OCTET STRING</w:t>
      </w:r>
    </w:p>
    <w:p w14:paraId="3141BCA0" w14:textId="77777777" w:rsidR="009E51C8" w:rsidRDefault="009E51C8">
      <w:pPr>
        <w:pStyle w:val="Code"/>
      </w:pPr>
    </w:p>
    <w:p w14:paraId="41EE1F24" w14:textId="77777777" w:rsidR="009E51C8" w:rsidRDefault="009E51C8">
      <w:pPr>
        <w:pStyle w:val="Code"/>
      </w:pPr>
      <w:r>
        <w:t>NIDDCCPDU ::= OCTET STRING</w:t>
      </w:r>
    </w:p>
    <w:p w14:paraId="672D79D3" w14:textId="77777777" w:rsidR="009E51C8" w:rsidRDefault="009E51C8">
      <w:pPr>
        <w:pStyle w:val="Code"/>
      </w:pPr>
    </w:p>
    <w:p w14:paraId="56A77402" w14:textId="77777777" w:rsidR="009E51C8" w:rsidRDefault="009E51C8">
      <w:pPr>
        <w:pStyle w:val="Code"/>
      </w:pPr>
      <w:proofErr w:type="spellStart"/>
      <w:r>
        <w:t>TriggerID</w:t>
      </w:r>
      <w:proofErr w:type="spellEnd"/>
      <w:r>
        <w:t xml:space="preserve"> ::= UTF8String</w:t>
      </w:r>
    </w:p>
    <w:p w14:paraId="711A6131" w14:textId="77777777" w:rsidR="009E51C8" w:rsidRDefault="009E51C8">
      <w:pPr>
        <w:pStyle w:val="Code"/>
      </w:pPr>
    </w:p>
    <w:p w14:paraId="1C0F874B" w14:textId="77777777" w:rsidR="009E51C8" w:rsidRDefault="009E51C8">
      <w:pPr>
        <w:pStyle w:val="Code"/>
      </w:pPr>
      <w:proofErr w:type="spellStart"/>
      <w:r>
        <w:t>PriorityDT</w:t>
      </w:r>
      <w:proofErr w:type="spellEnd"/>
      <w:r>
        <w:t xml:space="preserve"> ::= ENUMERATED</w:t>
      </w:r>
    </w:p>
    <w:p w14:paraId="1AC610B4" w14:textId="77777777" w:rsidR="009E51C8" w:rsidRDefault="009E51C8">
      <w:pPr>
        <w:pStyle w:val="Code"/>
      </w:pPr>
      <w:r>
        <w:t>{</w:t>
      </w:r>
    </w:p>
    <w:p w14:paraId="3B7B95AB" w14:textId="77777777" w:rsidR="009E51C8" w:rsidRDefault="009E51C8">
      <w:pPr>
        <w:pStyle w:val="Code"/>
      </w:pPr>
      <w:r>
        <w:t xml:space="preserve">    </w:t>
      </w:r>
      <w:proofErr w:type="spellStart"/>
      <w:r>
        <w:t>noPriority</w:t>
      </w:r>
      <w:proofErr w:type="spellEnd"/>
      <w:r>
        <w:t>(1),</w:t>
      </w:r>
    </w:p>
    <w:p w14:paraId="0F299784" w14:textId="77777777" w:rsidR="009E51C8" w:rsidRDefault="009E51C8">
      <w:pPr>
        <w:pStyle w:val="Code"/>
      </w:pPr>
      <w:r>
        <w:t xml:space="preserve">    priority(2)</w:t>
      </w:r>
    </w:p>
    <w:p w14:paraId="49A666FD" w14:textId="77777777" w:rsidR="009E51C8" w:rsidRDefault="009E51C8">
      <w:pPr>
        <w:pStyle w:val="Code"/>
      </w:pPr>
      <w:r>
        <w:t>}</w:t>
      </w:r>
    </w:p>
    <w:p w14:paraId="0FC9CF0E" w14:textId="77777777" w:rsidR="009E51C8" w:rsidRDefault="009E51C8">
      <w:pPr>
        <w:pStyle w:val="Code"/>
      </w:pPr>
    </w:p>
    <w:p w14:paraId="4C190914" w14:textId="77777777" w:rsidR="009E51C8" w:rsidRDefault="009E51C8">
      <w:pPr>
        <w:pStyle w:val="Code"/>
      </w:pPr>
      <w:proofErr w:type="spellStart"/>
      <w:r>
        <w:t>TriggerPayload</w:t>
      </w:r>
      <w:proofErr w:type="spellEnd"/>
      <w:r>
        <w:t xml:space="preserve"> ::= OCTET STRING</w:t>
      </w:r>
    </w:p>
    <w:p w14:paraId="777E188F" w14:textId="77777777" w:rsidR="009E51C8" w:rsidRDefault="009E51C8">
      <w:pPr>
        <w:pStyle w:val="Code"/>
      </w:pPr>
    </w:p>
    <w:p w14:paraId="3B810D0D" w14:textId="77777777" w:rsidR="009E51C8" w:rsidRDefault="009E51C8">
      <w:pPr>
        <w:pStyle w:val="Code"/>
      </w:pPr>
      <w:proofErr w:type="spellStart"/>
      <w:r>
        <w:t>DeviceTriggerDeliveryResult</w:t>
      </w:r>
      <w:proofErr w:type="spellEnd"/>
      <w:r>
        <w:t xml:space="preserve"> ::= ENUMERATED</w:t>
      </w:r>
    </w:p>
    <w:p w14:paraId="60DE832A" w14:textId="77777777" w:rsidR="009E51C8" w:rsidRDefault="009E51C8">
      <w:pPr>
        <w:pStyle w:val="Code"/>
      </w:pPr>
      <w:r>
        <w:t>{</w:t>
      </w:r>
    </w:p>
    <w:p w14:paraId="535ABB1F" w14:textId="77777777" w:rsidR="009E51C8" w:rsidRDefault="009E51C8">
      <w:pPr>
        <w:pStyle w:val="Code"/>
      </w:pPr>
      <w:r>
        <w:t xml:space="preserve">    success(1),</w:t>
      </w:r>
    </w:p>
    <w:p w14:paraId="5AC97E6F" w14:textId="77777777" w:rsidR="009E51C8" w:rsidRDefault="009E51C8">
      <w:pPr>
        <w:pStyle w:val="Code"/>
      </w:pPr>
      <w:r>
        <w:t xml:space="preserve">    unknown(2),</w:t>
      </w:r>
    </w:p>
    <w:p w14:paraId="7F0450EC" w14:textId="77777777" w:rsidR="009E51C8" w:rsidRDefault="009E51C8">
      <w:pPr>
        <w:pStyle w:val="Code"/>
      </w:pPr>
      <w:r>
        <w:t xml:space="preserve">    failure(3),</w:t>
      </w:r>
    </w:p>
    <w:p w14:paraId="63A15D73" w14:textId="77777777" w:rsidR="009E51C8" w:rsidRDefault="009E51C8">
      <w:pPr>
        <w:pStyle w:val="Code"/>
      </w:pPr>
      <w:r>
        <w:t xml:space="preserve">    triggered(4),</w:t>
      </w:r>
    </w:p>
    <w:p w14:paraId="408AFE63" w14:textId="77777777" w:rsidR="009E51C8" w:rsidRDefault="009E51C8">
      <w:pPr>
        <w:pStyle w:val="Code"/>
      </w:pPr>
      <w:r>
        <w:t xml:space="preserve">    expired(5),</w:t>
      </w:r>
    </w:p>
    <w:p w14:paraId="2F4DEE3D" w14:textId="77777777" w:rsidR="009E51C8" w:rsidRDefault="009E51C8">
      <w:pPr>
        <w:pStyle w:val="Code"/>
      </w:pPr>
      <w:r>
        <w:t xml:space="preserve">    unconfirmed(6),</w:t>
      </w:r>
    </w:p>
    <w:p w14:paraId="5BB95E91" w14:textId="77777777" w:rsidR="009E51C8" w:rsidRDefault="009E51C8">
      <w:pPr>
        <w:pStyle w:val="Code"/>
      </w:pPr>
      <w:r>
        <w:t xml:space="preserve">    replaced(7),</w:t>
      </w:r>
    </w:p>
    <w:p w14:paraId="716DDAA8" w14:textId="77777777" w:rsidR="009E51C8" w:rsidRDefault="009E51C8">
      <w:pPr>
        <w:pStyle w:val="Code"/>
      </w:pPr>
      <w:r>
        <w:t xml:space="preserve">    terminate(8)</w:t>
      </w:r>
    </w:p>
    <w:p w14:paraId="1E6A5426" w14:textId="77777777" w:rsidR="009E51C8" w:rsidRDefault="009E51C8">
      <w:pPr>
        <w:pStyle w:val="Code"/>
      </w:pPr>
      <w:r>
        <w:t>}</w:t>
      </w:r>
    </w:p>
    <w:p w14:paraId="702AE5AE" w14:textId="77777777" w:rsidR="009E51C8" w:rsidRDefault="009E51C8">
      <w:pPr>
        <w:pStyle w:val="Code"/>
      </w:pPr>
    </w:p>
    <w:p w14:paraId="38BA4709" w14:textId="77777777" w:rsidR="009E51C8" w:rsidRDefault="009E51C8">
      <w:pPr>
        <w:pStyle w:val="Code"/>
      </w:pPr>
      <w:proofErr w:type="spellStart"/>
      <w:r>
        <w:t>StationaryIndication</w:t>
      </w:r>
      <w:proofErr w:type="spellEnd"/>
      <w:r>
        <w:t xml:space="preserve"> ::= ENUMERATED</w:t>
      </w:r>
    </w:p>
    <w:p w14:paraId="5D4403CD" w14:textId="77777777" w:rsidR="009E51C8" w:rsidRDefault="009E51C8">
      <w:pPr>
        <w:pStyle w:val="Code"/>
      </w:pPr>
      <w:r>
        <w:t>{</w:t>
      </w:r>
    </w:p>
    <w:p w14:paraId="1552C005" w14:textId="77777777" w:rsidR="009E51C8" w:rsidRDefault="009E51C8">
      <w:pPr>
        <w:pStyle w:val="Code"/>
      </w:pPr>
      <w:r>
        <w:t xml:space="preserve">    stationary(1),</w:t>
      </w:r>
    </w:p>
    <w:p w14:paraId="229D2C8D" w14:textId="77777777" w:rsidR="009E51C8" w:rsidRDefault="009E51C8">
      <w:pPr>
        <w:pStyle w:val="Code"/>
      </w:pPr>
      <w:r>
        <w:t xml:space="preserve">    mobile(2)</w:t>
      </w:r>
    </w:p>
    <w:p w14:paraId="02C2E190" w14:textId="77777777" w:rsidR="009E51C8" w:rsidRDefault="009E51C8">
      <w:pPr>
        <w:pStyle w:val="Code"/>
      </w:pPr>
      <w:r>
        <w:t>}</w:t>
      </w:r>
    </w:p>
    <w:p w14:paraId="0953F79B" w14:textId="77777777" w:rsidR="009E51C8" w:rsidRDefault="009E51C8">
      <w:pPr>
        <w:pStyle w:val="Code"/>
      </w:pPr>
    </w:p>
    <w:p w14:paraId="754EA1D1" w14:textId="77777777" w:rsidR="009E51C8" w:rsidRDefault="009E51C8">
      <w:pPr>
        <w:pStyle w:val="Code"/>
      </w:pPr>
      <w:proofErr w:type="spellStart"/>
      <w:r>
        <w:t>BatteryIndication</w:t>
      </w:r>
      <w:proofErr w:type="spellEnd"/>
      <w:r>
        <w:t xml:space="preserve"> ::= ENUMERATED</w:t>
      </w:r>
    </w:p>
    <w:p w14:paraId="64A2BBB6" w14:textId="77777777" w:rsidR="009E51C8" w:rsidRDefault="009E51C8">
      <w:pPr>
        <w:pStyle w:val="Code"/>
      </w:pPr>
      <w:r>
        <w:t>{</w:t>
      </w:r>
    </w:p>
    <w:p w14:paraId="52081C4B" w14:textId="77777777" w:rsidR="009E51C8" w:rsidRDefault="009E51C8">
      <w:pPr>
        <w:pStyle w:val="Code"/>
      </w:pPr>
      <w:r>
        <w:t xml:space="preserve">    </w:t>
      </w:r>
      <w:proofErr w:type="spellStart"/>
      <w:r>
        <w:t>batteryRecharge</w:t>
      </w:r>
      <w:proofErr w:type="spellEnd"/>
      <w:r>
        <w:t>(1),</w:t>
      </w:r>
    </w:p>
    <w:p w14:paraId="1C3247A9" w14:textId="77777777" w:rsidR="009E51C8" w:rsidRDefault="009E51C8">
      <w:pPr>
        <w:pStyle w:val="Code"/>
      </w:pPr>
      <w:r>
        <w:t xml:space="preserve">    </w:t>
      </w:r>
      <w:proofErr w:type="spellStart"/>
      <w:r>
        <w:t>batteryReplace</w:t>
      </w:r>
      <w:proofErr w:type="spellEnd"/>
      <w:r>
        <w:t>(2),</w:t>
      </w:r>
    </w:p>
    <w:p w14:paraId="4FF3CCC6" w14:textId="77777777" w:rsidR="009E51C8" w:rsidRDefault="009E51C8">
      <w:pPr>
        <w:pStyle w:val="Code"/>
      </w:pPr>
      <w:r>
        <w:t xml:space="preserve">    </w:t>
      </w:r>
      <w:proofErr w:type="spellStart"/>
      <w:r>
        <w:t>batteryNoRecharge</w:t>
      </w:r>
      <w:proofErr w:type="spellEnd"/>
      <w:r>
        <w:t>(3),</w:t>
      </w:r>
    </w:p>
    <w:p w14:paraId="5703B27A" w14:textId="77777777" w:rsidR="009E51C8" w:rsidRDefault="009E51C8">
      <w:pPr>
        <w:pStyle w:val="Code"/>
      </w:pPr>
      <w:r>
        <w:t xml:space="preserve">    </w:t>
      </w:r>
      <w:proofErr w:type="spellStart"/>
      <w:r>
        <w:t>batteryNoReplace</w:t>
      </w:r>
      <w:proofErr w:type="spellEnd"/>
      <w:r>
        <w:t>(4),</w:t>
      </w:r>
    </w:p>
    <w:p w14:paraId="43E2D766" w14:textId="77777777" w:rsidR="009E51C8" w:rsidRDefault="009E51C8">
      <w:pPr>
        <w:pStyle w:val="Code"/>
      </w:pPr>
      <w:r>
        <w:t xml:space="preserve">    </w:t>
      </w:r>
      <w:proofErr w:type="spellStart"/>
      <w:r>
        <w:t>noBattery</w:t>
      </w:r>
      <w:proofErr w:type="spellEnd"/>
      <w:r>
        <w:t>(5)</w:t>
      </w:r>
    </w:p>
    <w:p w14:paraId="706E3F2A" w14:textId="77777777" w:rsidR="009E51C8" w:rsidRDefault="009E51C8">
      <w:pPr>
        <w:pStyle w:val="Code"/>
      </w:pPr>
      <w:r>
        <w:t>}</w:t>
      </w:r>
    </w:p>
    <w:p w14:paraId="507A29AA" w14:textId="77777777" w:rsidR="009E51C8" w:rsidRDefault="009E51C8">
      <w:pPr>
        <w:pStyle w:val="Code"/>
      </w:pPr>
    </w:p>
    <w:p w14:paraId="799D3EE3" w14:textId="77777777" w:rsidR="009E51C8" w:rsidRDefault="009E51C8">
      <w:pPr>
        <w:pStyle w:val="Code"/>
      </w:pPr>
      <w:proofErr w:type="spellStart"/>
      <w:r>
        <w:t>ScheduledCommunicationTime</w:t>
      </w:r>
      <w:proofErr w:type="spellEnd"/>
      <w:r>
        <w:t xml:space="preserve"> ::= SEQUENCE</w:t>
      </w:r>
    </w:p>
    <w:p w14:paraId="20828C65" w14:textId="77777777" w:rsidR="009E51C8" w:rsidRDefault="009E51C8">
      <w:pPr>
        <w:pStyle w:val="Code"/>
      </w:pPr>
      <w:r>
        <w:t>{</w:t>
      </w:r>
    </w:p>
    <w:p w14:paraId="4B50B0F8" w14:textId="77777777" w:rsidR="009E51C8" w:rsidRDefault="009E51C8">
      <w:pPr>
        <w:pStyle w:val="Code"/>
      </w:pPr>
      <w:r>
        <w:t xml:space="preserve">    days [1] SEQUENCE OF Daytime</w:t>
      </w:r>
    </w:p>
    <w:p w14:paraId="71A1EF5C" w14:textId="77777777" w:rsidR="009E51C8" w:rsidRDefault="009E51C8">
      <w:pPr>
        <w:pStyle w:val="Code"/>
      </w:pPr>
      <w:r>
        <w:t>}</w:t>
      </w:r>
    </w:p>
    <w:p w14:paraId="6C689162" w14:textId="77777777" w:rsidR="009E51C8" w:rsidRDefault="009E51C8">
      <w:pPr>
        <w:pStyle w:val="Code"/>
      </w:pPr>
    </w:p>
    <w:p w14:paraId="029E4B46" w14:textId="77777777" w:rsidR="009E51C8" w:rsidRDefault="009E51C8">
      <w:pPr>
        <w:pStyle w:val="Code"/>
      </w:pPr>
      <w:r>
        <w:t>UMTLocationArea5G ::= SEQUENCE</w:t>
      </w:r>
    </w:p>
    <w:p w14:paraId="0DBA7AD9" w14:textId="77777777" w:rsidR="009E51C8" w:rsidRDefault="009E51C8">
      <w:pPr>
        <w:pStyle w:val="Code"/>
      </w:pPr>
      <w:r>
        <w:t>{</w:t>
      </w:r>
    </w:p>
    <w:p w14:paraId="46079613" w14:textId="77777777" w:rsidR="009E51C8" w:rsidRDefault="009E51C8">
      <w:pPr>
        <w:pStyle w:val="Code"/>
      </w:pPr>
      <w:r>
        <w:t xml:space="preserve">    </w:t>
      </w:r>
      <w:proofErr w:type="spellStart"/>
      <w:r>
        <w:t>timeOfDay</w:t>
      </w:r>
      <w:proofErr w:type="spellEnd"/>
      <w:r>
        <w:t xml:space="preserve">        [1] Daytime,</w:t>
      </w:r>
    </w:p>
    <w:p w14:paraId="2C152D12" w14:textId="77777777" w:rsidR="009E51C8" w:rsidRDefault="009E51C8">
      <w:pPr>
        <w:pStyle w:val="Code"/>
      </w:pPr>
      <w:r>
        <w:t xml:space="preserve">    </w:t>
      </w:r>
      <w:proofErr w:type="spellStart"/>
      <w:r>
        <w:t>durationSec</w:t>
      </w:r>
      <w:proofErr w:type="spellEnd"/>
      <w:r>
        <w:t xml:space="preserve">      [2] INTEGER,</w:t>
      </w:r>
    </w:p>
    <w:p w14:paraId="436EE108" w14:textId="77777777" w:rsidR="009E51C8" w:rsidRDefault="009E51C8">
      <w:pPr>
        <w:pStyle w:val="Code"/>
      </w:pPr>
      <w:r>
        <w:t xml:space="preserve">    location         [3] </w:t>
      </w:r>
      <w:proofErr w:type="spellStart"/>
      <w:r>
        <w:t>NRLocation</w:t>
      </w:r>
      <w:proofErr w:type="spellEnd"/>
    </w:p>
    <w:p w14:paraId="0FBBD36A" w14:textId="77777777" w:rsidR="009E51C8" w:rsidRDefault="009E51C8">
      <w:pPr>
        <w:pStyle w:val="Code"/>
      </w:pPr>
      <w:r>
        <w:t>}</w:t>
      </w:r>
    </w:p>
    <w:p w14:paraId="33AA4560" w14:textId="77777777" w:rsidR="009E51C8" w:rsidRDefault="009E51C8">
      <w:pPr>
        <w:pStyle w:val="Code"/>
      </w:pPr>
    </w:p>
    <w:p w14:paraId="263452BC" w14:textId="77777777" w:rsidR="009E51C8" w:rsidRDefault="009E51C8">
      <w:pPr>
        <w:pStyle w:val="Code"/>
      </w:pPr>
      <w:r>
        <w:t>Daytime ::= SEQUENCE</w:t>
      </w:r>
    </w:p>
    <w:p w14:paraId="4056CE7D" w14:textId="77777777" w:rsidR="009E51C8" w:rsidRDefault="009E51C8">
      <w:pPr>
        <w:pStyle w:val="Code"/>
      </w:pPr>
      <w:r>
        <w:t>{</w:t>
      </w:r>
    </w:p>
    <w:p w14:paraId="5D3C633B" w14:textId="77777777" w:rsidR="009E51C8" w:rsidRDefault="009E51C8">
      <w:pPr>
        <w:pStyle w:val="Code"/>
      </w:pPr>
      <w:r>
        <w:t xml:space="preserve">    </w:t>
      </w:r>
      <w:proofErr w:type="spellStart"/>
      <w:r>
        <w:t>daysOfWeek</w:t>
      </w:r>
      <w:proofErr w:type="spellEnd"/>
      <w:r>
        <w:t xml:space="preserve">       [1] Day OPTIONAL,</w:t>
      </w:r>
    </w:p>
    <w:p w14:paraId="70B7B5C2" w14:textId="77777777" w:rsidR="009E51C8" w:rsidRDefault="009E51C8">
      <w:pPr>
        <w:pStyle w:val="Code"/>
      </w:pPr>
      <w:r>
        <w:lastRenderedPageBreak/>
        <w:t xml:space="preserve">    </w:t>
      </w:r>
      <w:proofErr w:type="spellStart"/>
      <w:r>
        <w:t>timeOfDayStart</w:t>
      </w:r>
      <w:proofErr w:type="spellEnd"/>
      <w:r>
        <w:t xml:space="preserve">   [2] Timestamp OPTIONAL,</w:t>
      </w:r>
    </w:p>
    <w:p w14:paraId="52C4BFD2" w14:textId="77777777" w:rsidR="009E51C8" w:rsidRDefault="009E51C8">
      <w:pPr>
        <w:pStyle w:val="Code"/>
      </w:pPr>
      <w:r>
        <w:t xml:space="preserve">    </w:t>
      </w:r>
      <w:proofErr w:type="spellStart"/>
      <w:r>
        <w:t>timeOfDayEnd</w:t>
      </w:r>
      <w:proofErr w:type="spellEnd"/>
      <w:r>
        <w:t xml:space="preserve">     [3] Timestamp OPTIONAL</w:t>
      </w:r>
    </w:p>
    <w:p w14:paraId="60FFCE4D" w14:textId="77777777" w:rsidR="009E51C8" w:rsidRDefault="009E51C8">
      <w:pPr>
        <w:pStyle w:val="Code"/>
      </w:pPr>
      <w:r>
        <w:t>}</w:t>
      </w:r>
    </w:p>
    <w:p w14:paraId="509A5935" w14:textId="77777777" w:rsidR="009E51C8" w:rsidRDefault="009E51C8">
      <w:pPr>
        <w:pStyle w:val="Code"/>
      </w:pPr>
    </w:p>
    <w:p w14:paraId="4C5D1C0C" w14:textId="77777777" w:rsidR="009E51C8" w:rsidRDefault="009E51C8">
      <w:pPr>
        <w:pStyle w:val="Code"/>
      </w:pPr>
      <w:r>
        <w:t>Day ::= ENUMERATED</w:t>
      </w:r>
    </w:p>
    <w:p w14:paraId="2B09D160" w14:textId="77777777" w:rsidR="009E51C8" w:rsidRDefault="009E51C8">
      <w:pPr>
        <w:pStyle w:val="Code"/>
      </w:pPr>
      <w:r>
        <w:t>{</w:t>
      </w:r>
    </w:p>
    <w:p w14:paraId="32B2219F" w14:textId="77777777" w:rsidR="009E51C8" w:rsidRDefault="009E51C8">
      <w:pPr>
        <w:pStyle w:val="Code"/>
      </w:pPr>
      <w:r>
        <w:t xml:space="preserve">    </w:t>
      </w:r>
      <w:proofErr w:type="spellStart"/>
      <w:r>
        <w:t>monday</w:t>
      </w:r>
      <w:proofErr w:type="spellEnd"/>
      <w:r>
        <w:t>(1),</w:t>
      </w:r>
    </w:p>
    <w:p w14:paraId="76C0B11E" w14:textId="77777777" w:rsidR="009E51C8" w:rsidRDefault="009E51C8">
      <w:pPr>
        <w:pStyle w:val="Code"/>
      </w:pPr>
      <w:r>
        <w:t xml:space="preserve">    </w:t>
      </w:r>
      <w:proofErr w:type="spellStart"/>
      <w:r>
        <w:t>tuesday</w:t>
      </w:r>
      <w:proofErr w:type="spellEnd"/>
      <w:r>
        <w:t>(2),</w:t>
      </w:r>
    </w:p>
    <w:p w14:paraId="5957BC5D" w14:textId="77777777" w:rsidR="009E51C8" w:rsidRDefault="009E51C8">
      <w:pPr>
        <w:pStyle w:val="Code"/>
      </w:pPr>
      <w:r>
        <w:t xml:space="preserve">    </w:t>
      </w:r>
      <w:proofErr w:type="spellStart"/>
      <w:r>
        <w:t>wednesday</w:t>
      </w:r>
      <w:proofErr w:type="spellEnd"/>
      <w:r>
        <w:t>(3),</w:t>
      </w:r>
    </w:p>
    <w:p w14:paraId="15E22E5A" w14:textId="77777777" w:rsidR="009E51C8" w:rsidRDefault="009E51C8">
      <w:pPr>
        <w:pStyle w:val="Code"/>
      </w:pPr>
      <w:r>
        <w:t xml:space="preserve">    </w:t>
      </w:r>
      <w:proofErr w:type="spellStart"/>
      <w:r>
        <w:t>thursday</w:t>
      </w:r>
      <w:proofErr w:type="spellEnd"/>
      <w:r>
        <w:t>(4),</w:t>
      </w:r>
    </w:p>
    <w:p w14:paraId="2119021F" w14:textId="77777777" w:rsidR="009E51C8" w:rsidRDefault="009E51C8">
      <w:pPr>
        <w:pStyle w:val="Code"/>
      </w:pPr>
      <w:r>
        <w:t xml:space="preserve">    </w:t>
      </w:r>
      <w:proofErr w:type="spellStart"/>
      <w:r>
        <w:t>friday</w:t>
      </w:r>
      <w:proofErr w:type="spellEnd"/>
      <w:r>
        <w:t>(5),</w:t>
      </w:r>
    </w:p>
    <w:p w14:paraId="5773276B" w14:textId="77777777" w:rsidR="009E51C8" w:rsidRDefault="009E51C8">
      <w:pPr>
        <w:pStyle w:val="Code"/>
      </w:pPr>
      <w:r>
        <w:t xml:space="preserve">    </w:t>
      </w:r>
      <w:proofErr w:type="spellStart"/>
      <w:r>
        <w:t>saturday</w:t>
      </w:r>
      <w:proofErr w:type="spellEnd"/>
      <w:r>
        <w:t>(6),</w:t>
      </w:r>
    </w:p>
    <w:p w14:paraId="77BC0AA3" w14:textId="77777777" w:rsidR="009E51C8" w:rsidRDefault="009E51C8">
      <w:pPr>
        <w:pStyle w:val="Code"/>
      </w:pPr>
      <w:r>
        <w:t xml:space="preserve">    </w:t>
      </w:r>
      <w:proofErr w:type="spellStart"/>
      <w:r>
        <w:t>sunday</w:t>
      </w:r>
      <w:proofErr w:type="spellEnd"/>
      <w:r>
        <w:t>(7)</w:t>
      </w:r>
    </w:p>
    <w:p w14:paraId="03F0F618" w14:textId="77777777" w:rsidR="009E51C8" w:rsidRDefault="009E51C8">
      <w:pPr>
        <w:pStyle w:val="Code"/>
      </w:pPr>
      <w:r>
        <w:t>}</w:t>
      </w:r>
    </w:p>
    <w:p w14:paraId="4E1DB954" w14:textId="77777777" w:rsidR="009E51C8" w:rsidRDefault="009E51C8">
      <w:pPr>
        <w:pStyle w:val="Code"/>
      </w:pPr>
    </w:p>
    <w:p w14:paraId="655BB7B6" w14:textId="77777777" w:rsidR="009E51C8" w:rsidRDefault="009E51C8">
      <w:pPr>
        <w:pStyle w:val="Code"/>
      </w:pPr>
      <w:proofErr w:type="spellStart"/>
      <w:r>
        <w:t>TrafficProfile</w:t>
      </w:r>
      <w:proofErr w:type="spellEnd"/>
      <w:r>
        <w:t xml:space="preserve"> ::= ENUMERATED</w:t>
      </w:r>
    </w:p>
    <w:p w14:paraId="0AA3A60D" w14:textId="77777777" w:rsidR="009E51C8" w:rsidRDefault="009E51C8">
      <w:pPr>
        <w:pStyle w:val="Code"/>
      </w:pPr>
      <w:r>
        <w:t>{</w:t>
      </w:r>
    </w:p>
    <w:p w14:paraId="4325E789" w14:textId="77777777" w:rsidR="009E51C8" w:rsidRDefault="009E51C8">
      <w:pPr>
        <w:pStyle w:val="Code"/>
      </w:pPr>
      <w:r>
        <w:t xml:space="preserve">    </w:t>
      </w:r>
      <w:proofErr w:type="spellStart"/>
      <w:r>
        <w:t>singleTransUL</w:t>
      </w:r>
      <w:proofErr w:type="spellEnd"/>
      <w:r>
        <w:t>(1),</w:t>
      </w:r>
    </w:p>
    <w:p w14:paraId="2030500F" w14:textId="77777777" w:rsidR="009E51C8" w:rsidRDefault="009E51C8">
      <w:pPr>
        <w:pStyle w:val="Code"/>
      </w:pPr>
      <w:r>
        <w:t xml:space="preserve">    </w:t>
      </w:r>
      <w:proofErr w:type="spellStart"/>
      <w:r>
        <w:t>singleTransDL</w:t>
      </w:r>
      <w:proofErr w:type="spellEnd"/>
      <w:r>
        <w:t>(2),</w:t>
      </w:r>
    </w:p>
    <w:p w14:paraId="787C0864" w14:textId="77777777" w:rsidR="009E51C8" w:rsidRDefault="009E51C8">
      <w:pPr>
        <w:pStyle w:val="Code"/>
      </w:pPr>
      <w:r>
        <w:t xml:space="preserve">    </w:t>
      </w:r>
      <w:proofErr w:type="spellStart"/>
      <w:r>
        <w:t>dualTransULFirst</w:t>
      </w:r>
      <w:proofErr w:type="spellEnd"/>
      <w:r>
        <w:t>(3),</w:t>
      </w:r>
    </w:p>
    <w:p w14:paraId="495AE654" w14:textId="77777777" w:rsidR="009E51C8" w:rsidRDefault="009E51C8">
      <w:pPr>
        <w:pStyle w:val="Code"/>
      </w:pPr>
      <w:r>
        <w:t xml:space="preserve">    </w:t>
      </w:r>
      <w:proofErr w:type="spellStart"/>
      <w:r>
        <w:t>dualTransDLFirst</w:t>
      </w:r>
      <w:proofErr w:type="spellEnd"/>
      <w:r>
        <w:t>(4),</w:t>
      </w:r>
    </w:p>
    <w:p w14:paraId="3F43040D" w14:textId="77777777" w:rsidR="009E51C8" w:rsidRDefault="009E51C8">
      <w:pPr>
        <w:pStyle w:val="Code"/>
      </w:pPr>
      <w:r>
        <w:t xml:space="preserve">    </w:t>
      </w:r>
      <w:proofErr w:type="spellStart"/>
      <w:r>
        <w:t>multiTrans</w:t>
      </w:r>
      <w:proofErr w:type="spellEnd"/>
      <w:r>
        <w:t>(5)</w:t>
      </w:r>
    </w:p>
    <w:p w14:paraId="08FF30E8" w14:textId="77777777" w:rsidR="009E51C8" w:rsidRDefault="009E51C8">
      <w:pPr>
        <w:pStyle w:val="Code"/>
      </w:pPr>
      <w:r>
        <w:t>}</w:t>
      </w:r>
    </w:p>
    <w:p w14:paraId="4103E104" w14:textId="77777777" w:rsidR="009E51C8" w:rsidRDefault="009E51C8">
      <w:pPr>
        <w:pStyle w:val="Code"/>
      </w:pPr>
    </w:p>
    <w:p w14:paraId="4CDC1ACA" w14:textId="77777777" w:rsidR="009E51C8" w:rsidRDefault="009E51C8">
      <w:pPr>
        <w:pStyle w:val="Code"/>
      </w:pPr>
      <w:proofErr w:type="spellStart"/>
      <w:r>
        <w:t>ScheduledCommunicationType</w:t>
      </w:r>
      <w:proofErr w:type="spellEnd"/>
      <w:r>
        <w:t xml:space="preserve"> ::= ENUMERATED</w:t>
      </w:r>
    </w:p>
    <w:p w14:paraId="32FC8409" w14:textId="77777777" w:rsidR="009E51C8" w:rsidRDefault="009E51C8">
      <w:pPr>
        <w:pStyle w:val="Code"/>
      </w:pPr>
      <w:r>
        <w:t>{</w:t>
      </w:r>
    </w:p>
    <w:p w14:paraId="1C622025" w14:textId="77777777" w:rsidR="009E51C8" w:rsidRDefault="009E51C8">
      <w:pPr>
        <w:pStyle w:val="Code"/>
      </w:pPr>
      <w:r>
        <w:t xml:space="preserve">    </w:t>
      </w:r>
      <w:proofErr w:type="spellStart"/>
      <w:r>
        <w:t>downlinkOnly</w:t>
      </w:r>
      <w:proofErr w:type="spellEnd"/>
      <w:r>
        <w:t>(1),</w:t>
      </w:r>
    </w:p>
    <w:p w14:paraId="7B77DADE" w14:textId="77777777" w:rsidR="009E51C8" w:rsidRDefault="009E51C8">
      <w:pPr>
        <w:pStyle w:val="Code"/>
      </w:pPr>
      <w:r>
        <w:t xml:space="preserve">    </w:t>
      </w:r>
      <w:proofErr w:type="spellStart"/>
      <w:r>
        <w:t>uplinkOnly</w:t>
      </w:r>
      <w:proofErr w:type="spellEnd"/>
      <w:r>
        <w:t>(2),</w:t>
      </w:r>
    </w:p>
    <w:p w14:paraId="40147607" w14:textId="77777777" w:rsidR="009E51C8" w:rsidRDefault="009E51C8">
      <w:pPr>
        <w:pStyle w:val="Code"/>
      </w:pPr>
      <w:r>
        <w:t xml:space="preserve">    bidirectional(3)</w:t>
      </w:r>
    </w:p>
    <w:p w14:paraId="6C00BC4A" w14:textId="77777777" w:rsidR="009E51C8" w:rsidRDefault="009E51C8">
      <w:pPr>
        <w:pStyle w:val="Code"/>
      </w:pPr>
      <w:r>
        <w:t>}</w:t>
      </w:r>
    </w:p>
    <w:p w14:paraId="7344433D" w14:textId="77777777" w:rsidR="009E51C8" w:rsidRDefault="009E51C8">
      <w:pPr>
        <w:pStyle w:val="Code"/>
      </w:pPr>
    </w:p>
    <w:p w14:paraId="1CD46BC8" w14:textId="77777777" w:rsidR="009E51C8" w:rsidRDefault="009E51C8">
      <w:pPr>
        <w:pStyle w:val="CodeHeader"/>
      </w:pPr>
      <w:r>
        <w:t>-- =================</w:t>
      </w:r>
    </w:p>
    <w:p w14:paraId="1C378B6F" w14:textId="77777777" w:rsidR="009E51C8" w:rsidRDefault="009E51C8">
      <w:pPr>
        <w:pStyle w:val="CodeHeader"/>
      </w:pPr>
      <w:r>
        <w:t>-- 5G NEF parameters</w:t>
      </w:r>
    </w:p>
    <w:p w14:paraId="19ECE882" w14:textId="77777777" w:rsidR="009E51C8" w:rsidRDefault="009E51C8">
      <w:pPr>
        <w:pStyle w:val="Code"/>
      </w:pPr>
      <w:r>
        <w:t>-- =================</w:t>
      </w:r>
    </w:p>
    <w:p w14:paraId="30A08C22" w14:textId="77777777" w:rsidR="009E51C8" w:rsidRDefault="009E51C8">
      <w:pPr>
        <w:pStyle w:val="Code"/>
      </w:pPr>
    </w:p>
    <w:p w14:paraId="1A2CC414" w14:textId="77777777" w:rsidR="009E51C8" w:rsidRDefault="009E51C8">
      <w:pPr>
        <w:pStyle w:val="Code"/>
      </w:pPr>
      <w:proofErr w:type="spellStart"/>
      <w:r>
        <w:t>NEFFailureCause</w:t>
      </w:r>
      <w:proofErr w:type="spellEnd"/>
      <w:r>
        <w:t xml:space="preserve"> ::= ENUMERATED</w:t>
      </w:r>
    </w:p>
    <w:p w14:paraId="426AF0EF" w14:textId="77777777" w:rsidR="009E51C8" w:rsidRDefault="009E51C8">
      <w:pPr>
        <w:pStyle w:val="Code"/>
      </w:pPr>
      <w:r>
        <w:t>{</w:t>
      </w:r>
    </w:p>
    <w:p w14:paraId="1BA9C71C" w14:textId="77777777" w:rsidR="009E51C8" w:rsidRDefault="009E51C8">
      <w:pPr>
        <w:pStyle w:val="Code"/>
      </w:pPr>
      <w:r>
        <w:t xml:space="preserve">    </w:t>
      </w:r>
      <w:proofErr w:type="spellStart"/>
      <w:r>
        <w:t>userUnknown</w:t>
      </w:r>
      <w:proofErr w:type="spellEnd"/>
      <w:r>
        <w:t>(1),</w:t>
      </w:r>
    </w:p>
    <w:p w14:paraId="5B483F2F" w14:textId="77777777" w:rsidR="009E51C8" w:rsidRDefault="009E51C8">
      <w:pPr>
        <w:pStyle w:val="Code"/>
      </w:pPr>
      <w:r>
        <w:t xml:space="preserve">    </w:t>
      </w:r>
      <w:proofErr w:type="spellStart"/>
      <w:r>
        <w:t>niddConfigurationNotAvailable</w:t>
      </w:r>
      <w:proofErr w:type="spellEnd"/>
      <w:r>
        <w:t>(2),</w:t>
      </w:r>
    </w:p>
    <w:p w14:paraId="7DACC8E2" w14:textId="77777777" w:rsidR="009E51C8" w:rsidRDefault="009E51C8">
      <w:pPr>
        <w:pStyle w:val="Code"/>
      </w:pPr>
      <w:r>
        <w:t xml:space="preserve">    </w:t>
      </w:r>
      <w:proofErr w:type="spellStart"/>
      <w:r>
        <w:t>contextNotFound</w:t>
      </w:r>
      <w:proofErr w:type="spellEnd"/>
      <w:r>
        <w:t>(3),</w:t>
      </w:r>
    </w:p>
    <w:p w14:paraId="68A38BFF" w14:textId="77777777" w:rsidR="009E51C8" w:rsidRDefault="009E51C8">
      <w:pPr>
        <w:pStyle w:val="Code"/>
      </w:pPr>
      <w:r>
        <w:t xml:space="preserve">    </w:t>
      </w:r>
      <w:proofErr w:type="spellStart"/>
      <w:r>
        <w:t>portNotFree</w:t>
      </w:r>
      <w:proofErr w:type="spellEnd"/>
      <w:r>
        <w:t>(4),</w:t>
      </w:r>
    </w:p>
    <w:p w14:paraId="653EA641" w14:textId="77777777" w:rsidR="009E51C8" w:rsidRDefault="009E51C8">
      <w:pPr>
        <w:pStyle w:val="Code"/>
      </w:pPr>
      <w:r>
        <w:t xml:space="preserve">    </w:t>
      </w:r>
      <w:proofErr w:type="spellStart"/>
      <w:r>
        <w:t>portNotAssociatedWithSpecifiedApplication</w:t>
      </w:r>
      <w:proofErr w:type="spellEnd"/>
      <w:r>
        <w:t>(5)</w:t>
      </w:r>
    </w:p>
    <w:p w14:paraId="2F7CE5AE" w14:textId="77777777" w:rsidR="009E51C8" w:rsidRDefault="009E51C8">
      <w:pPr>
        <w:pStyle w:val="Code"/>
      </w:pPr>
      <w:r>
        <w:t>}</w:t>
      </w:r>
    </w:p>
    <w:p w14:paraId="6584046C" w14:textId="77777777" w:rsidR="009E51C8" w:rsidRDefault="009E51C8">
      <w:pPr>
        <w:pStyle w:val="Code"/>
      </w:pPr>
    </w:p>
    <w:p w14:paraId="14AA96A0" w14:textId="77777777" w:rsidR="009E51C8" w:rsidRDefault="009E51C8">
      <w:pPr>
        <w:pStyle w:val="Code"/>
      </w:pPr>
      <w:proofErr w:type="spellStart"/>
      <w:r>
        <w:t>NEFReleaseCause</w:t>
      </w:r>
      <w:proofErr w:type="spellEnd"/>
      <w:r>
        <w:t xml:space="preserve"> ::= ENUMERATED</w:t>
      </w:r>
    </w:p>
    <w:p w14:paraId="6F614779" w14:textId="77777777" w:rsidR="009E51C8" w:rsidRDefault="009E51C8">
      <w:pPr>
        <w:pStyle w:val="Code"/>
      </w:pPr>
      <w:r>
        <w:t>{</w:t>
      </w:r>
    </w:p>
    <w:p w14:paraId="01FFD483" w14:textId="77777777" w:rsidR="009E51C8" w:rsidRDefault="009E51C8">
      <w:pPr>
        <w:pStyle w:val="Code"/>
      </w:pPr>
      <w:r>
        <w:t xml:space="preserve">    </w:t>
      </w:r>
      <w:proofErr w:type="spellStart"/>
      <w:r>
        <w:t>sMFRelease</w:t>
      </w:r>
      <w:proofErr w:type="spellEnd"/>
      <w:r>
        <w:t>(1),</w:t>
      </w:r>
    </w:p>
    <w:p w14:paraId="4E885A44" w14:textId="77777777" w:rsidR="009E51C8" w:rsidRDefault="009E51C8">
      <w:pPr>
        <w:pStyle w:val="Code"/>
      </w:pPr>
      <w:r>
        <w:t xml:space="preserve">    </w:t>
      </w:r>
      <w:proofErr w:type="spellStart"/>
      <w:r>
        <w:t>dNRelease</w:t>
      </w:r>
      <w:proofErr w:type="spellEnd"/>
      <w:r>
        <w:t>(2),</w:t>
      </w:r>
    </w:p>
    <w:p w14:paraId="5FFBB0C7" w14:textId="77777777" w:rsidR="009E51C8" w:rsidRDefault="009E51C8">
      <w:pPr>
        <w:pStyle w:val="Code"/>
      </w:pPr>
      <w:r>
        <w:t xml:space="preserve">    </w:t>
      </w:r>
      <w:proofErr w:type="spellStart"/>
      <w:r>
        <w:t>uDMRelease</w:t>
      </w:r>
      <w:proofErr w:type="spellEnd"/>
      <w:r>
        <w:t>(3),</w:t>
      </w:r>
    </w:p>
    <w:p w14:paraId="55B9BD79" w14:textId="77777777" w:rsidR="009E51C8" w:rsidRDefault="009E51C8">
      <w:pPr>
        <w:pStyle w:val="Code"/>
      </w:pPr>
      <w:r>
        <w:t xml:space="preserve">    </w:t>
      </w:r>
      <w:proofErr w:type="spellStart"/>
      <w:r>
        <w:t>cHFRelease</w:t>
      </w:r>
      <w:proofErr w:type="spellEnd"/>
      <w:r>
        <w:t>(4),</w:t>
      </w:r>
    </w:p>
    <w:p w14:paraId="51A6BC79" w14:textId="77777777" w:rsidR="009E51C8" w:rsidRDefault="009E51C8">
      <w:pPr>
        <w:pStyle w:val="Code"/>
      </w:pPr>
      <w:r>
        <w:t xml:space="preserve">    </w:t>
      </w:r>
      <w:proofErr w:type="spellStart"/>
      <w:r>
        <w:t>localConfigurationPolicy</w:t>
      </w:r>
      <w:proofErr w:type="spellEnd"/>
      <w:r>
        <w:t>(5),</w:t>
      </w:r>
    </w:p>
    <w:p w14:paraId="04994EEB" w14:textId="77777777" w:rsidR="009E51C8" w:rsidRDefault="009E51C8">
      <w:pPr>
        <w:pStyle w:val="Code"/>
      </w:pPr>
      <w:r>
        <w:t xml:space="preserve">    </w:t>
      </w:r>
      <w:proofErr w:type="spellStart"/>
      <w:r>
        <w:t>unknownCause</w:t>
      </w:r>
      <w:proofErr w:type="spellEnd"/>
      <w:r>
        <w:t>(6)</w:t>
      </w:r>
    </w:p>
    <w:p w14:paraId="08754280" w14:textId="77777777" w:rsidR="009E51C8" w:rsidRDefault="009E51C8">
      <w:pPr>
        <w:pStyle w:val="Code"/>
      </w:pPr>
      <w:r>
        <w:t>}</w:t>
      </w:r>
    </w:p>
    <w:p w14:paraId="1584D3A9" w14:textId="77777777" w:rsidR="009E51C8" w:rsidRDefault="009E51C8">
      <w:pPr>
        <w:pStyle w:val="Code"/>
      </w:pPr>
    </w:p>
    <w:p w14:paraId="23B8C5D9" w14:textId="77777777" w:rsidR="009E51C8" w:rsidRDefault="009E51C8">
      <w:pPr>
        <w:pStyle w:val="Code"/>
      </w:pPr>
      <w:r>
        <w:t>AFID ::= UTF8String</w:t>
      </w:r>
    </w:p>
    <w:p w14:paraId="028AEC4E" w14:textId="77777777" w:rsidR="009E51C8" w:rsidRDefault="009E51C8">
      <w:pPr>
        <w:pStyle w:val="Code"/>
      </w:pPr>
    </w:p>
    <w:p w14:paraId="269810FA" w14:textId="77777777" w:rsidR="009E51C8" w:rsidRDefault="009E51C8">
      <w:pPr>
        <w:pStyle w:val="Code"/>
      </w:pPr>
      <w:r>
        <w:t>NEFID ::= UTF8String</w:t>
      </w:r>
    </w:p>
    <w:p w14:paraId="32D019D8" w14:textId="77777777" w:rsidR="009E51C8" w:rsidRDefault="009E51C8">
      <w:pPr>
        <w:pStyle w:val="Code"/>
      </w:pPr>
    </w:p>
    <w:p w14:paraId="747C47D6" w14:textId="77777777" w:rsidR="009E51C8" w:rsidRDefault="009E51C8">
      <w:pPr>
        <w:pStyle w:val="CodeHeader"/>
      </w:pPr>
      <w:r>
        <w:t>-- ==================</w:t>
      </w:r>
    </w:p>
    <w:p w14:paraId="5EDCCACF" w14:textId="77777777" w:rsidR="009E51C8" w:rsidRDefault="009E51C8">
      <w:pPr>
        <w:pStyle w:val="CodeHeader"/>
      </w:pPr>
      <w:r>
        <w:t>-- SCEF definitions</w:t>
      </w:r>
    </w:p>
    <w:p w14:paraId="575D60F5" w14:textId="77777777" w:rsidR="009E51C8" w:rsidRDefault="009E51C8">
      <w:pPr>
        <w:pStyle w:val="Code"/>
      </w:pPr>
      <w:r>
        <w:t>-- ==================</w:t>
      </w:r>
    </w:p>
    <w:p w14:paraId="345D7736" w14:textId="77777777" w:rsidR="009E51C8" w:rsidRDefault="009E51C8">
      <w:pPr>
        <w:pStyle w:val="Code"/>
      </w:pPr>
    </w:p>
    <w:p w14:paraId="00B33527" w14:textId="77777777" w:rsidR="009E51C8" w:rsidRDefault="009E51C8">
      <w:pPr>
        <w:pStyle w:val="Code"/>
      </w:pPr>
      <w:r>
        <w:t>-- See clause 7.8.2.1.2 for details of this structure</w:t>
      </w:r>
    </w:p>
    <w:p w14:paraId="760AC72C" w14:textId="77777777" w:rsidR="009E51C8" w:rsidRDefault="009E51C8">
      <w:pPr>
        <w:pStyle w:val="Code"/>
      </w:pPr>
      <w:proofErr w:type="spellStart"/>
      <w:r>
        <w:t>SCEFPDNConnectionEstablishment</w:t>
      </w:r>
      <w:proofErr w:type="spellEnd"/>
      <w:r>
        <w:t xml:space="preserve"> ::= SEQUENCE</w:t>
      </w:r>
    </w:p>
    <w:p w14:paraId="1687D10F" w14:textId="77777777" w:rsidR="009E51C8" w:rsidRDefault="009E51C8">
      <w:pPr>
        <w:pStyle w:val="Code"/>
      </w:pPr>
      <w:r>
        <w:t>{</w:t>
      </w:r>
    </w:p>
    <w:p w14:paraId="736BE504" w14:textId="77777777" w:rsidR="009E51C8" w:rsidRDefault="009E51C8">
      <w:pPr>
        <w:pStyle w:val="Code"/>
      </w:pPr>
      <w:r>
        <w:t xml:space="preserve">    </w:t>
      </w:r>
      <w:proofErr w:type="spellStart"/>
      <w:r>
        <w:t>iMSI</w:t>
      </w:r>
      <w:proofErr w:type="spellEnd"/>
      <w:r>
        <w:t xml:space="preserve">                  [1] IMSI OPTIONAL,</w:t>
      </w:r>
    </w:p>
    <w:p w14:paraId="0D3DCFFB" w14:textId="77777777" w:rsidR="009E51C8" w:rsidRDefault="009E51C8">
      <w:pPr>
        <w:pStyle w:val="Code"/>
      </w:pPr>
      <w:r>
        <w:t xml:space="preserve">    </w:t>
      </w:r>
      <w:proofErr w:type="spellStart"/>
      <w:r>
        <w:t>mSISDN</w:t>
      </w:r>
      <w:proofErr w:type="spellEnd"/>
      <w:r>
        <w:t xml:space="preserve">                [2] MSISDN OPTIONAL,</w:t>
      </w:r>
    </w:p>
    <w:p w14:paraId="176077AC" w14:textId="77777777" w:rsidR="009E51C8" w:rsidRDefault="009E51C8">
      <w:pPr>
        <w:pStyle w:val="Code"/>
      </w:pPr>
      <w:r>
        <w:t xml:space="preserve">    </w:t>
      </w:r>
      <w:proofErr w:type="spellStart"/>
      <w:r>
        <w:t>externalIdentifier</w:t>
      </w:r>
      <w:proofErr w:type="spellEnd"/>
      <w:r>
        <w:t xml:space="preserve">    [3] NAI OPTIONAL,</w:t>
      </w:r>
    </w:p>
    <w:p w14:paraId="6ADBD0C2" w14:textId="77777777" w:rsidR="009E51C8" w:rsidRDefault="009E51C8">
      <w:pPr>
        <w:pStyle w:val="Code"/>
      </w:pPr>
      <w:r>
        <w:t xml:space="preserve">    </w:t>
      </w:r>
      <w:proofErr w:type="spellStart"/>
      <w:r>
        <w:t>iMEI</w:t>
      </w:r>
      <w:proofErr w:type="spellEnd"/>
      <w:r>
        <w:t xml:space="preserve">                  [4] IMEI OPTIONAL,</w:t>
      </w:r>
    </w:p>
    <w:p w14:paraId="0DE48310" w14:textId="77777777" w:rsidR="009E51C8" w:rsidRDefault="009E51C8">
      <w:pPr>
        <w:pStyle w:val="Code"/>
      </w:pPr>
      <w:r>
        <w:t xml:space="preserve">    ePSBearerID           [5] EPSBearerID,</w:t>
      </w:r>
    </w:p>
    <w:p w14:paraId="1284B589" w14:textId="77777777" w:rsidR="009E51C8" w:rsidRDefault="009E51C8">
      <w:pPr>
        <w:pStyle w:val="Code"/>
      </w:pPr>
      <w:r>
        <w:t xml:space="preserve">    </w:t>
      </w:r>
      <w:proofErr w:type="spellStart"/>
      <w:r>
        <w:t>sCEFID</w:t>
      </w:r>
      <w:proofErr w:type="spellEnd"/>
      <w:r>
        <w:t xml:space="preserve">                [6] SCEFID,</w:t>
      </w:r>
    </w:p>
    <w:p w14:paraId="08350F81" w14:textId="77777777" w:rsidR="009E51C8" w:rsidRDefault="009E51C8">
      <w:pPr>
        <w:pStyle w:val="Code"/>
      </w:pPr>
      <w:r>
        <w:t xml:space="preserve">    aPN                   [7] APN,</w:t>
      </w:r>
    </w:p>
    <w:p w14:paraId="76A08D52" w14:textId="77777777" w:rsidR="009E51C8" w:rsidRDefault="009E51C8">
      <w:pPr>
        <w:pStyle w:val="Code"/>
      </w:pPr>
      <w:r>
        <w:t xml:space="preserve">    </w:t>
      </w:r>
      <w:proofErr w:type="spellStart"/>
      <w:r>
        <w:t>rDSSupport</w:t>
      </w:r>
      <w:proofErr w:type="spellEnd"/>
      <w:r>
        <w:t xml:space="preserve">            [8] </w:t>
      </w:r>
      <w:proofErr w:type="spellStart"/>
      <w:r>
        <w:t>RDSSupport</w:t>
      </w:r>
      <w:proofErr w:type="spellEnd"/>
      <w:r>
        <w:t>,</w:t>
      </w:r>
    </w:p>
    <w:p w14:paraId="085A6B3E" w14:textId="77777777" w:rsidR="009E51C8" w:rsidRDefault="009E51C8">
      <w:pPr>
        <w:pStyle w:val="Code"/>
      </w:pPr>
      <w:r>
        <w:t xml:space="preserve">    </w:t>
      </w:r>
      <w:proofErr w:type="spellStart"/>
      <w:r>
        <w:t>sCSASID</w:t>
      </w:r>
      <w:proofErr w:type="spellEnd"/>
      <w:r>
        <w:t xml:space="preserve">               [9] SCSASID</w:t>
      </w:r>
    </w:p>
    <w:p w14:paraId="0FD0E518" w14:textId="77777777" w:rsidR="009E51C8" w:rsidRDefault="009E51C8">
      <w:pPr>
        <w:pStyle w:val="Code"/>
      </w:pPr>
      <w:r>
        <w:t>}</w:t>
      </w:r>
    </w:p>
    <w:p w14:paraId="5BF18CB4" w14:textId="77777777" w:rsidR="009E51C8" w:rsidRDefault="009E51C8">
      <w:pPr>
        <w:pStyle w:val="Code"/>
      </w:pPr>
    </w:p>
    <w:p w14:paraId="5CAFBE10" w14:textId="77777777" w:rsidR="009E51C8" w:rsidRDefault="009E51C8">
      <w:pPr>
        <w:pStyle w:val="Code"/>
      </w:pPr>
      <w:r>
        <w:t>-- See clause 7.8.2.1.3 for details of this structure</w:t>
      </w:r>
    </w:p>
    <w:p w14:paraId="5D1B627F" w14:textId="77777777" w:rsidR="009E51C8" w:rsidRDefault="009E51C8">
      <w:pPr>
        <w:pStyle w:val="Code"/>
      </w:pPr>
      <w:proofErr w:type="spellStart"/>
      <w:r>
        <w:t>SCEFPDNConnectionUpdate</w:t>
      </w:r>
      <w:proofErr w:type="spellEnd"/>
      <w:r>
        <w:t xml:space="preserve"> ::= SEQUENCE</w:t>
      </w:r>
    </w:p>
    <w:p w14:paraId="7E9E978C" w14:textId="77777777" w:rsidR="009E51C8" w:rsidRDefault="009E51C8">
      <w:pPr>
        <w:pStyle w:val="Code"/>
      </w:pPr>
      <w:r>
        <w:lastRenderedPageBreak/>
        <w:t>{</w:t>
      </w:r>
    </w:p>
    <w:p w14:paraId="2528C7E7" w14:textId="77777777" w:rsidR="009E51C8" w:rsidRDefault="009E51C8">
      <w:pPr>
        <w:pStyle w:val="Code"/>
      </w:pPr>
      <w:r>
        <w:t xml:space="preserve">    </w:t>
      </w:r>
      <w:proofErr w:type="spellStart"/>
      <w:r>
        <w:t>iMSI</w:t>
      </w:r>
      <w:proofErr w:type="spellEnd"/>
      <w:r>
        <w:t xml:space="preserve">                         [1] IMSI OPTIONAL,</w:t>
      </w:r>
    </w:p>
    <w:p w14:paraId="2889AE14" w14:textId="77777777" w:rsidR="009E51C8" w:rsidRDefault="009E51C8">
      <w:pPr>
        <w:pStyle w:val="Code"/>
      </w:pPr>
      <w:r>
        <w:t xml:space="preserve">    </w:t>
      </w:r>
      <w:proofErr w:type="spellStart"/>
      <w:r>
        <w:t>mSISDN</w:t>
      </w:r>
      <w:proofErr w:type="spellEnd"/>
      <w:r>
        <w:t xml:space="preserve">                       [2] MSISDN OPTIONAL,</w:t>
      </w:r>
    </w:p>
    <w:p w14:paraId="44E801D8" w14:textId="77777777" w:rsidR="009E51C8" w:rsidRDefault="009E51C8">
      <w:pPr>
        <w:pStyle w:val="Code"/>
      </w:pPr>
      <w:r>
        <w:t xml:space="preserve">    </w:t>
      </w:r>
      <w:proofErr w:type="spellStart"/>
      <w:r>
        <w:t>externalIdentifier</w:t>
      </w:r>
      <w:proofErr w:type="spellEnd"/>
      <w:r>
        <w:t xml:space="preserve">           [3] NAI OPTIONAL,</w:t>
      </w:r>
    </w:p>
    <w:p w14:paraId="139B8760" w14:textId="77777777" w:rsidR="009E51C8" w:rsidRDefault="009E51C8">
      <w:pPr>
        <w:pStyle w:val="Code"/>
      </w:pPr>
      <w:r>
        <w:t xml:space="preserve">    initiator                    [4] Initiator,</w:t>
      </w:r>
    </w:p>
    <w:p w14:paraId="50A5216D" w14:textId="77777777" w:rsidR="009E51C8" w:rsidRDefault="009E51C8">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6A002B3C" w14:textId="77777777" w:rsidR="009E51C8" w:rsidRDefault="009E51C8">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387986E" w14:textId="77777777" w:rsidR="009E51C8" w:rsidRDefault="009E51C8">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23EF8290" w14:textId="77777777" w:rsidR="009E51C8" w:rsidRDefault="009E51C8">
      <w:pPr>
        <w:pStyle w:val="Code"/>
      </w:pPr>
      <w:r>
        <w:t xml:space="preserve">    </w:t>
      </w:r>
      <w:proofErr w:type="spellStart"/>
      <w:r>
        <w:t>sCSASID</w:t>
      </w:r>
      <w:proofErr w:type="spellEnd"/>
      <w:r>
        <w:t xml:space="preserve">                      [8] SCSASID OPTIONAL,</w:t>
      </w:r>
    </w:p>
    <w:p w14:paraId="3670968B" w14:textId="77777777" w:rsidR="009E51C8" w:rsidRDefault="009E51C8">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84C303C" w14:textId="77777777" w:rsidR="009E51C8" w:rsidRDefault="009E51C8">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DE32A31" w14:textId="77777777" w:rsidR="009E51C8" w:rsidRDefault="009E51C8">
      <w:pPr>
        <w:pStyle w:val="Code"/>
      </w:pPr>
      <w:r>
        <w:t>}</w:t>
      </w:r>
    </w:p>
    <w:p w14:paraId="4ED65CB6" w14:textId="77777777" w:rsidR="009E51C8" w:rsidRDefault="009E51C8">
      <w:pPr>
        <w:pStyle w:val="Code"/>
      </w:pPr>
    </w:p>
    <w:p w14:paraId="10AF93D4" w14:textId="77777777" w:rsidR="009E51C8" w:rsidRDefault="009E51C8">
      <w:pPr>
        <w:pStyle w:val="Code"/>
      </w:pPr>
      <w:r>
        <w:t>-- See clause 7.8.2.1.4 for details of this structure</w:t>
      </w:r>
    </w:p>
    <w:p w14:paraId="3AC6DA19" w14:textId="77777777" w:rsidR="009E51C8" w:rsidRDefault="009E51C8">
      <w:pPr>
        <w:pStyle w:val="Code"/>
      </w:pPr>
      <w:proofErr w:type="spellStart"/>
      <w:r>
        <w:t>SCEFPDNConnectionRelease</w:t>
      </w:r>
      <w:proofErr w:type="spellEnd"/>
      <w:r>
        <w:t xml:space="preserve"> ::= SEQUENCE</w:t>
      </w:r>
    </w:p>
    <w:p w14:paraId="79A9BFC1" w14:textId="77777777" w:rsidR="009E51C8" w:rsidRDefault="009E51C8">
      <w:pPr>
        <w:pStyle w:val="Code"/>
      </w:pPr>
      <w:r>
        <w:t>{</w:t>
      </w:r>
    </w:p>
    <w:p w14:paraId="002E44AE" w14:textId="77777777" w:rsidR="009E51C8" w:rsidRDefault="009E51C8">
      <w:pPr>
        <w:pStyle w:val="Code"/>
      </w:pPr>
      <w:r>
        <w:t xml:space="preserve">    </w:t>
      </w:r>
      <w:proofErr w:type="spellStart"/>
      <w:r>
        <w:t>iMSI</w:t>
      </w:r>
      <w:proofErr w:type="spellEnd"/>
      <w:r>
        <w:t xml:space="preserve">                   [1] IMSI OPTIONAL,</w:t>
      </w:r>
    </w:p>
    <w:p w14:paraId="0A0D7A8A" w14:textId="77777777" w:rsidR="009E51C8" w:rsidRDefault="009E51C8">
      <w:pPr>
        <w:pStyle w:val="Code"/>
      </w:pPr>
      <w:r>
        <w:t xml:space="preserve">    </w:t>
      </w:r>
      <w:proofErr w:type="spellStart"/>
      <w:r>
        <w:t>mSISDN</w:t>
      </w:r>
      <w:proofErr w:type="spellEnd"/>
      <w:r>
        <w:t xml:space="preserve">                 [2] MSISDN OPTIONAL,</w:t>
      </w:r>
    </w:p>
    <w:p w14:paraId="4222C3DF" w14:textId="77777777" w:rsidR="009E51C8" w:rsidRDefault="009E51C8">
      <w:pPr>
        <w:pStyle w:val="Code"/>
      </w:pPr>
      <w:r>
        <w:t xml:space="preserve">    </w:t>
      </w:r>
      <w:proofErr w:type="spellStart"/>
      <w:r>
        <w:t>externalIdentifier</w:t>
      </w:r>
      <w:proofErr w:type="spellEnd"/>
      <w:r>
        <w:t xml:space="preserve">     [3] NAI OPTIONAL,</w:t>
      </w:r>
    </w:p>
    <w:p w14:paraId="4AC10BA8" w14:textId="77777777" w:rsidR="009E51C8" w:rsidRDefault="009E51C8">
      <w:pPr>
        <w:pStyle w:val="Code"/>
      </w:pPr>
      <w:r>
        <w:t xml:space="preserve">    ePSBearerID            [4] EPSBearerID,</w:t>
      </w:r>
    </w:p>
    <w:p w14:paraId="6AE90BCA" w14:textId="77777777" w:rsidR="009E51C8" w:rsidRDefault="009E51C8">
      <w:pPr>
        <w:pStyle w:val="Code"/>
      </w:pPr>
      <w:r>
        <w:t xml:space="preserve">    timeOfFirstPacket      [5] Timestamp OPTIONAL,</w:t>
      </w:r>
    </w:p>
    <w:p w14:paraId="09762378" w14:textId="77777777" w:rsidR="009E51C8" w:rsidRDefault="009E51C8">
      <w:pPr>
        <w:pStyle w:val="Code"/>
      </w:pPr>
      <w:r>
        <w:t xml:space="preserve">    timeOfLastPacket       [6] Timestamp OPTIONAL,</w:t>
      </w:r>
    </w:p>
    <w:p w14:paraId="143B7967" w14:textId="77777777" w:rsidR="009E51C8" w:rsidRDefault="009E51C8">
      <w:pPr>
        <w:pStyle w:val="Code"/>
      </w:pPr>
      <w:r>
        <w:t xml:space="preserve">    uplinkVolume           [7] INTEGER OPTIONAL,</w:t>
      </w:r>
    </w:p>
    <w:p w14:paraId="48AD30D8" w14:textId="77777777" w:rsidR="009E51C8" w:rsidRDefault="009E51C8">
      <w:pPr>
        <w:pStyle w:val="Code"/>
      </w:pPr>
      <w:r>
        <w:t xml:space="preserve">    downlinkVolume         [8] INTEGER OPTIONAL,</w:t>
      </w:r>
    </w:p>
    <w:p w14:paraId="3737B2CC" w14:textId="77777777" w:rsidR="009E51C8" w:rsidRDefault="009E51C8">
      <w:pPr>
        <w:pStyle w:val="Code"/>
      </w:pPr>
      <w:r>
        <w:t xml:space="preserve">    </w:t>
      </w:r>
      <w:proofErr w:type="spellStart"/>
      <w:r>
        <w:t>releaseCause</w:t>
      </w:r>
      <w:proofErr w:type="spellEnd"/>
      <w:r>
        <w:t xml:space="preserve">           [9] </w:t>
      </w:r>
      <w:proofErr w:type="spellStart"/>
      <w:r>
        <w:t>SCEFReleaseCause</w:t>
      </w:r>
      <w:proofErr w:type="spellEnd"/>
    </w:p>
    <w:p w14:paraId="6ED31E43" w14:textId="77777777" w:rsidR="009E51C8" w:rsidRDefault="009E51C8">
      <w:pPr>
        <w:pStyle w:val="Code"/>
      </w:pPr>
      <w:r>
        <w:t>}</w:t>
      </w:r>
    </w:p>
    <w:p w14:paraId="343CEE98" w14:textId="77777777" w:rsidR="009E51C8" w:rsidRDefault="009E51C8">
      <w:pPr>
        <w:pStyle w:val="Code"/>
      </w:pPr>
    </w:p>
    <w:p w14:paraId="209A199C" w14:textId="77777777" w:rsidR="009E51C8" w:rsidRDefault="009E51C8">
      <w:pPr>
        <w:pStyle w:val="Code"/>
      </w:pPr>
      <w:r>
        <w:t>-- See clause 7.8.2.1.5 for details of this structure</w:t>
      </w:r>
    </w:p>
    <w:p w14:paraId="52D527B9" w14:textId="77777777" w:rsidR="009E51C8" w:rsidRDefault="009E51C8">
      <w:pPr>
        <w:pStyle w:val="Code"/>
      </w:pPr>
      <w:proofErr w:type="spellStart"/>
      <w:r>
        <w:t>SCEFUnsuccessfulProcedure</w:t>
      </w:r>
      <w:proofErr w:type="spellEnd"/>
      <w:r>
        <w:t xml:space="preserve"> ::= SEQUENCE</w:t>
      </w:r>
    </w:p>
    <w:p w14:paraId="5661CAEF" w14:textId="77777777" w:rsidR="009E51C8" w:rsidRDefault="009E51C8">
      <w:pPr>
        <w:pStyle w:val="Code"/>
      </w:pPr>
      <w:r>
        <w:t>{</w:t>
      </w:r>
    </w:p>
    <w:p w14:paraId="00B30DCB" w14:textId="77777777" w:rsidR="009E51C8" w:rsidRDefault="009E51C8">
      <w:pPr>
        <w:pStyle w:val="Code"/>
      </w:pPr>
      <w:r>
        <w:t xml:space="preserve">    </w:t>
      </w:r>
      <w:proofErr w:type="spellStart"/>
      <w:r>
        <w:t>failureCause</w:t>
      </w:r>
      <w:proofErr w:type="spellEnd"/>
      <w:r>
        <w:t xml:space="preserve">                 [1] </w:t>
      </w:r>
      <w:proofErr w:type="spellStart"/>
      <w:r>
        <w:t>SCEFFailureCause</w:t>
      </w:r>
      <w:proofErr w:type="spellEnd"/>
      <w:r>
        <w:t>,</w:t>
      </w:r>
    </w:p>
    <w:p w14:paraId="7024C57D" w14:textId="77777777" w:rsidR="009E51C8" w:rsidRDefault="009E51C8">
      <w:pPr>
        <w:pStyle w:val="Code"/>
      </w:pPr>
      <w:r>
        <w:t xml:space="preserve">    </w:t>
      </w:r>
      <w:proofErr w:type="spellStart"/>
      <w:r>
        <w:t>iMSI</w:t>
      </w:r>
      <w:proofErr w:type="spellEnd"/>
      <w:r>
        <w:t xml:space="preserve">                         [2] IMSI OPTIONAL,</w:t>
      </w:r>
    </w:p>
    <w:p w14:paraId="4DB934B6" w14:textId="77777777" w:rsidR="009E51C8" w:rsidRDefault="009E51C8">
      <w:pPr>
        <w:pStyle w:val="Code"/>
      </w:pPr>
      <w:r>
        <w:t xml:space="preserve">    </w:t>
      </w:r>
      <w:proofErr w:type="spellStart"/>
      <w:r>
        <w:t>mSISDN</w:t>
      </w:r>
      <w:proofErr w:type="spellEnd"/>
      <w:r>
        <w:t xml:space="preserve">                       [3] MSISDN OPTIONAL,</w:t>
      </w:r>
    </w:p>
    <w:p w14:paraId="55280980" w14:textId="77777777" w:rsidR="009E51C8" w:rsidRDefault="009E51C8">
      <w:pPr>
        <w:pStyle w:val="Code"/>
      </w:pPr>
      <w:r>
        <w:t xml:space="preserve">    </w:t>
      </w:r>
      <w:proofErr w:type="spellStart"/>
      <w:r>
        <w:t>externalIdentifier</w:t>
      </w:r>
      <w:proofErr w:type="spellEnd"/>
      <w:r>
        <w:t xml:space="preserve">           [4] NAI OPTIONAL,</w:t>
      </w:r>
    </w:p>
    <w:p w14:paraId="7C01561A" w14:textId="77777777" w:rsidR="009E51C8" w:rsidRDefault="009E51C8">
      <w:pPr>
        <w:pStyle w:val="Code"/>
      </w:pPr>
      <w:r>
        <w:t xml:space="preserve">    ePSBearerID                  [5] EPSBearerID,</w:t>
      </w:r>
    </w:p>
    <w:p w14:paraId="5A512525" w14:textId="77777777" w:rsidR="009E51C8" w:rsidRDefault="009E51C8">
      <w:pPr>
        <w:pStyle w:val="Code"/>
      </w:pPr>
      <w:r>
        <w:t xml:space="preserve">    aPN                          [6] APN,</w:t>
      </w:r>
    </w:p>
    <w:p w14:paraId="760AE676" w14:textId="77777777" w:rsidR="009E51C8" w:rsidRDefault="009E51C8">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1B383DE5" w14:textId="77777777" w:rsidR="009E51C8" w:rsidRDefault="009E51C8">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57AB4BF0" w14:textId="77777777" w:rsidR="009E51C8" w:rsidRDefault="009E51C8">
      <w:pPr>
        <w:pStyle w:val="Code"/>
      </w:pPr>
      <w:r>
        <w:t xml:space="preserve">    </w:t>
      </w:r>
      <w:proofErr w:type="spellStart"/>
      <w:r>
        <w:t>sCSASID</w:t>
      </w:r>
      <w:proofErr w:type="spellEnd"/>
      <w:r>
        <w:t xml:space="preserve">                      [9] SCSASID</w:t>
      </w:r>
    </w:p>
    <w:p w14:paraId="618D168B" w14:textId="77777777" w:rsidR="009E51C8" w:rsidRDefault="009E51C8">
      <w:pPr>
        <w:pStyle w:val="Code"/>
      </w:pPr>
      <w:r>
        <w:t>}</w:t>
      </w:r>
    </w:p>
    <w:p w14:paraId="7CA6C2F6" w14:textId="77777777" w:rsidR="009E51C8" w:rsidRDefault="009E51C8">
      <w:pPr>
        <w:pStyle w:val="Code"/>
      </w:pPr>
    </w:p>
    <w:p w14:paraId="249249DC" w14:textId="77777777" w:rsidR="009E51C8" w:rsidRDefault="009E51C8">
      <w:pPr>
        <w:pStyle w:val="Code"/>
      </w:pPr>
      <w:r>
        <w:t>-- See clause 7.8.2.1.6 for details of this structure</w:t>
      </w:r>
    </w:p>
    <w:p w14:paraId="1B284561" w14:textId="77777777" w:rsidR="009E51C8" w:rsidRDefault="009E51C8">
      <w:pPr>
        <w:pStyle w:val="Code"/>
      </w:pPr>
      <w:proofErr w:type="spellStart"/>
      <w:r>
        <w:t>SCEFStartOfInterceptionWithEstablishedPDNConnection</w:t>
      </w:r>
      <w:proofErr w:type="spellEnd"/>
      <w:r>
        <w:t xml:space="preserve"> ::= SEQUENCE</w:t>
      </w:r>
    </w:p>
    <w:p w14:paraId="72FA6683" w14:textId="77777777" w:rsidR="009E51C8" w:rsidRDefault="009E51C8">
      <w:pPr>
        <w:pStyle w:val="Code"/>
      </w:pPr>
      <w:r>
        <w:t>{</w:t>
      </w:r>
    </w:p>
    <w:p w14:paraId="0B3BAC59" w14:textId="77777777" w:rsidR="009E51C8" w:rsidRDefault="009E51C8">
      <w:pPr>
        <w:pStyle w:val="Code"/>
      </w:pPr>
      <w:r>
        <w:t xml:space="preserve">    </w:t>
      </w:r>
      <w:proofErr w:type="spellStart"/>
      <w:r>
        <w:t>iMSI</w:t>
      </w:r>
      <w:proofErr w:type="spellEnd"/>
      <w:r>
        <w:t xml:space="preserve">                  [1] IMSI OPTIONAL,</w:t>
      </w:r>
    </w:p>
    <w:p w14:paraId="0B4F9672" w14:textId="77777777" w:rsidR="009E51C8" w:rsidRDefault="009E51C8">
      <w:pPr>
        <w:pStyle w:val="Code"/>
      </w:pPr>
      <w:r>
        <w:t xml:space="preserve">    </w:t>
      </w:r>
      <w:proofErr w:type="spellStart"/>
      <w:r>
        <w:t>mSISDN</w:t>
      </w:r>
      <w:proofErr w:type="spellEnd"/>
      <w:r>
        <w:t xml:space="preserve">                [2] MSISDN OPTIONAL,</w:t>
      </w:r>
    </w:p>
    <w:p w14:paraId="074B4B2A" w14:textId="77777777" w:rsidR="009E51C8" w:rsidRDefault="009E51C8">
      <w:pPr>
        <w:pStyle w:val="Code"/>
      </w:pPr>
      <w:r>
        <w:t xml:space="preserve">    </w:t>
      </w:r>
      <w:proofErr w:type="spellStart"/>
      <w:r>
        <w:t>externalIdentifier</w:t>
      </w:r>
      <w:proofErr w:type="spellEnd"/>
      <w:r>
        <w:t xml:space="preserve">    [3] NAI OPTIONAL,</w:t>
      </w:r>
    </w:p>
    <w:p w14:paraId="6E8F4320" w14:textId="77777777" w:rsidR="009E51C8" w:rsidRDefault="009E51C8">
      <w:pPr>
        <w:pStyle w:val="Code"/>
      </w:pPr>
      <w:r>
        <w:t xml:space="preserve">    </w:t>
      </w:r>
      <w:proofErr w:type="spellStart"/>
      <w:r>
        <w:t>iMEI</w:t>
      </w:r>
      <w:proofErr w:type="spellEnd"/>
      <w:r>
        <w:t xml:space="preserve">                  [4] IMEI OPTIONAL,</w:t>
      </w:r>
    </w:p>
    <w:p w14:paraId="090F1DA9" w14:textId="77777777" w:rsidR="009E51C8" w:rsidRDefault="009E51C8">
      <w:pPr>
        <w:pStyle w:val="Code"/>
      </w:pPr>
      <w:r>
        <w:t xml:space="preserve">    ePSBearerID           [5] EPSBearerID,</w:t>
      </w:r>
    </w:p>
    <w:p w14:paraId="23F199C3" w14:textId="77777777" w:rsidR="009E51C8" w:rsidRDefault="009E51C8">
      <w:pPr>
        <w:pStyle w:val="Code"/>
      </w:pPr>
      <w:r>
        <w:t xml:space="preserve">    </w:t>
      </w:r>
      <w:proofErr w:type="spellStart"/>
      <w:r>
        <w:t>sCEFID</w:t>
      </w:r>
      <w:proofErr w:type="spellEnd"/>
      <w:r>
        <w:t xml:space="preserve">                [6] SCEFID,</w:t>
      </w:r>
    </w:p>
    <w:p w14:paraId="06A49E9E" w14:textId="77777777" w:rsidR="009E51C8" w:rsidRDefault="009E51C8">
      <w:pPr>
        <w:pStyle w:val="Code"/>
      </w:pPr>
      <w:r>
        <w:t xml:space="preserve">    aPN                   [7] APN,</w:t>
      </w:r>
    </w:p>
    <w:p w14:paraId="7465BF87" w14:textId="77777777" w:rsidR="009E51C8" w:rsidRDefault="009E51C8">
      <w:pPr>
        <w:pStyle w:val="Code"/>
      </w:pPr>
      <w:r>
        <w:t xml:space="preserve">    </w:t>
      </w:r>
      <w:proofErr w:type="spellStart"/>
      <w:r>
        <w:t>rDSSupport</w:t>
      </w:r>
      <w:proofErr w:type="spellEnd"/>
      <w:r>
        <w:t xml:space="preserve">            [8] </w:t>
      </w:r>
      <w:proofErr w:type="spellStart"/>
      <w:r>
        <w:t>RDSSupport</w:t>
      </w:r>
      <w:proofErr w:type="spellEnd"/>
      <w:r>
        <w:t>,</w:t>
      </w:r>
    </w:p>
    <w:p w14:paraId="7E719DB8" w14:textId="77777777" w:rsidR="009E51C8" w:rsidRDefault="009E51C8">
      <w:pPr>
        <w:pStyle w:val="Code"/>
      </w:pPr>
      <w:r>
        <w:t xml:space="preserve">    </w:t>
      </w:r>
      <w:proofErr w:type="spellStart"/>
      <w:r>
        <w:t>sCSASID</w:t>
      </w:r>
      <w:proofErr w:type="spellEnd"/>
      <w:r>
        <w:t xml:space="preserve">               [9] SCSASID</w:t>
      </w:r>
    </w:p>
    <w:p w14:paraId="67BC8976" w14:textId="77777777" w:rsidR="009E51C8" w:rsidRDefault="009E51C8">
      <w:pPr>
        <w:pStyle w:val="Code"/>
      </w:pPr>
      <w:r>
        <w:t>}</w:t>
      </w:r>
    </w:p>
    <w:p w14:paraId="46F26A2E" w14:textId="77777777" w:rsidR="009E51C8" w:rsidRDefault="009E51C8">
      <w:pPr>
        <w:pStyle w:val="Code"/>
      </w:pPr>
    </w:p>
    <w:p w14:paraId="5CE03948" w14:textId="77777777" w:rsidR="009E51C8" w:rsidRDefault="009E51C8">
      <w:pPr>
        <w:pStyle w:val="Code"/>
      </w:pPr>
      <w:r>
        <w:t>-- See clause 7.8.3.1.1 for details of this structure</w:t>
      </w:r>
    </w:p>
    <w:p w14:paraId="21025F71" w14:textId="77777777" w:rsidR="009E51C8" w:rsidRDefault="009E51C8">
      <w:pPr>
        <w:pStyle w:val="Code"/>
      </w:pPr>
      <w:proofErr w:type="spellStart"/>
      <w:r>
        <w:t>SCEFDeviceTrigger</w:t>
      </w:r>
      <w:proofErr w:type="spellEnd"/>
      <w:r>
        <w:t xml:space="preserve"> ::= SEQUENCE</w:t>
      </w:r>
    </w:p>
    <w:p w14:paraId="7314352F" w14:textId="77777777" w:rsidR="009E51C8" w:rsidRDefault="009E51C8">
      <w:pPr>
        <w:pStyle w:val="Code"/>
      </w:pPr>
      <w:r>
        <w:t>{</w:t>
      </w:r>
    </w:p>
    <w:p w14:paraId="694942AF" w14:textId="77777777" w:rsidR="009E51C8" w:rsidRDefault="009E51C8">
      <w:pPr>
        <w:pStyle w:val="Code"/>
      </w:pPr>
      <w:r>
        <w:t xml:space="preserve">    </w:t>
      </w:r>
      <w:proofErr w:type="spellStart"/>
      <w:r>
        <w:t>iMSI</w:t>
      </w:r>
      <w:proofErr w:type="spellEnd"/>
      <w:r>
        <w:t xml:space="preserve">                  [1] IMSI,</w:t>
      </w:r>
    </w:p>
    <w:p w14:paraId="3A902218" w14:textId="77777777" w:rsidR="009E51C8" w:rsidRDefault="009E51C8">
      <w:pPr>
        <w:pStyle w:val="Code"/>
      </w:pPr>
      <w:r>
        <w:t xml:space="preserve">    </w:t>
      </w:r>
      <w:proofErr w:type="spellStart"/>
      <w:r>
        <w:t>mSISDN</w:t>
      </w:r>
      <w:proofErr w:type="spellEnd"/>
      <w:r>
        <w:t xml:space="preserve">                [2] MSISDN,</w:t>
      </w:r>
    </w:p>
    <w:p w14:paraId="4678C97C" w14:textId="77777777" w:rsidR="009E51C8" w:rsidRDefault="009E51C8">
      <w:pPr>
        <w:pStyle w:val="Code"/>
      </w:pPr>
      <w:r>
        <w:t xml:space="preserve">    </w:t>
      </w:r>
      <w:proofErr w:type="spellStart"/>
      <w:r>
        <w:t>externalIdentifier</w:t>
      </w:r>
      <w:proofErr w:type="spellEnd"/>
      <w:r>
        <w:t xml:space="preserve">    [3] NAI,</w:t>
      </w:r>
    </w:p>
    <w:p w14:paraId="22D680ED"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1A1CC6A3" w14:textId="77777777" w:rsidR="009E51C8" w:rsidRDefault="009E51C8">
      <w:pPr>
        <w:pStyle w:val="Code"/>
      </w:pPr>
      <w:r>
        <w:t xml:space="preserve">    </w:t>
      </w:r>
      <w:proofErr w:type="spellStart"/>
      <w:r>
        <w:t>sCSASID</w:t>
      </w:r>
      <w:proofErr w:type="spellEnd"/>
      <w:r>
        <w:t xml:space="preserve">               [5] SCSASID OPTIONAL,</w:t>
      </w:r>
    </w:p>
    <w:p w14:paraId="5CFD1A14" w14:textId="77777777" w:rsidR="009E51C8" w:rsidRDefault="009E51C8">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74DE5A50" w14:textId="77777777" w:rsidR="009E51C8" w:rsidRDefault="009E51C8">
      <w:pPr>
        <w:pStyle w:val="Code"/>
      </w:pPr>
      <w:r>
        <w:t xml:space="preserve">    </w:t>
      </w:r>
      <w:proofErr w:type="spellStart"/>
      <w:r>
        <w:t>validityPeriod</w:t>
      </w:r>
      <w:proofErr w:type="spellEnd"/>
      <w:r>
        <w:t xml:space="preserve">        [7] INTEGER OPTIONAL,</w:t>
      </w:r>
    </w:p>
    <w:p w14:paraId="113BA23B" w14:textId="77777777" w:rsidR="009E51C8" w:rsidRDefault="009E51C8">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7CB6BF4" w14:textId="77777777" w:rsidR="009E51C8" w:rsidRDefault="009E51C8">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1F9442A" w14:textId="77777777" w:rsidR="009E51C8" w:rsidRDefault="009E51C8">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22B8AE8A" w14:textId="77777777" w:rsidR="009E51C8" w:rsidRDefault="009E51C8">
      <w:pPr>
        <w:pStyle w:val="Code"/>
      </w:pPr>
      <w:r>
        <w:t>}</w:t>
      </w:r>
    </w:p>
    <w:p w14:paraId="220CAF37" w14:textId="77777777" w:rsidR="009E51C8" w:rsidRDefault="009E51C8">
      <w:pPr>
        <w:pStyle w:val="Code"/>
      </w:pPr>
    </w:p>
    <w:p w14:paraId="5BAA849B" w14:textId="77777777" w:rsidR="009E51C8" w:rsidRDefault="009E51C8">
      <w:pPr>
        <w:pStyle w:val="Code"/>
      </w:pPr>
      <w:r>
        <w:t>-- See clause 7.8.3.1.2 for details of this structure</w:t>
      </w:r>
    </w:p>
    <w:p w14:paraId="37AE0DEB" w14:textId="77777777" w:rsidR="009E51C8" w:rsidRDefault="009E51C8">
      <w:pPr>
        <w:pStyle w:val="Code"/>
      </w:pPr>
      <w:proofErr w:type="spellStart"/>
      <w:r>
        <w:t>SCEFDeviceTriggerReplace</w:t>
      </w:r>
      <w:proofErr w:type="spellEnd"/>
      <w:r>
        <w:t xml:space="preserve"> ::= SEQUENCE</w:t>
      </w:r>
    </w:p>
    <w:p w14:paraId="2B58C185" w14:textId="77777777" w:rsidR="009E51C8" w:rsidRDefault="009E51C8">
      <w:pPr>
        <w:pStyle w:val="Code"/>
      </w:pPr>
      <w:r>
        <w:t>{</w:t>
      </w:r>
    </w:p>
    <w:p w14:paraId="0704DA4B" w14:textId="77777777" w:rsidR="009E51C8" w:rsidRDefault="009E51C8">
      <w:pPr>
        <w:pStyle w:val="Code"/>
      </w:pPr>
      <w:r>
        <w:t xml:space="preserve">    </w:t>
      </w:r>
      <w:proofErr w:type="spellStart"/>
      <w:r>
        <w:t>iMSI</w:t>
      </w:r>
      <w:proofErr w:type="spellEnd"/>
      <w:r>
        <w:t xml:space="preserve">                     [1] IMSI OPTIONAL,</w:t>
      </w:r>
    </w:p>
    <w:p w14:paraId="603733F4" w14:textId="77777777" w:rsidR="009E51C8" w:rsidRDefault="009E51C8">
      <w:pPr>
        <w:pStyle w:val="Code"/>
      </w:pPr>
      <w:r>
        <w:t xml:space="preserve">    </w:t>
      </w:r>
      <w:proofErr w:type="spellStart"/>
      <w:r>
        <w:t>mSISDN</w:t>
      </w:r>
      <w:proofErr w:type="spellEnd"/>
      <w:r>
        <w:t xml:space="preserve">                   [2] MSISDN OPTIONAL,</w:t>
      </w:r>
    </w:p>
    <w:p w14:paraId="40D10722" w14:textId="77777777" w:rsidR="009E51C8" w:rsidRDefault="009E51C8">
      <w:pPr>
        <w:pStyle w:val="Code"/>
      </w:pPr>
      <w:r>
        <w:t xml:space="preserve">    </w:t>
      </w:r>
      <w:proofErr w:type="spellStart"/>
      <w:r>
        <w:t>externalIdentifier</w:t>
      </w:r>
      <w:proofErr w:type="spellEnd"/>
      <w:r>
        <w:t xml:space="preserve">       [3] NAI OPTIONAL,</w:t>
      </w:r>
    </w:p>
    <w:p w14:paraId="2E0B87FB"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0B6C7FDA" w14:textId="77777777" w:rsidR="009E51C8" w:rsidRDefault="009E51C8">
      <w:pPr>
        <w:pStyle w:val="Code"/>
      </w:pPr>
      <w:r>
        <w:t xml:space="preserve">    </w:t>
      </w:r>
      <w:proofErr w:type="spellStart"/>
      <w:r>
        <w:t>sCSASID</w:t>
      </w:r>
      <w:proofErr w:type="spellEnd"/>
      <w:r>
        <w:t xml:space="preserve">                  [5] SCSASID OPTIONAL,</w:t>
      </w:r>
    </w:p>
    <w:p w14:paraId="5C71959A" w14:textId="77777777" w:rsidR="009E51C8" w:rsidRDefault="009E51C8">
      <w:pPr>
        <w:pStyle w:val="Code"/>
      </w:pPr>
      <w:r>
        <w:lastRenderedPageBreak/>
        <w:t xml:space="preserve">    </w:t>
      </w:r>
      <w:proofErr w:type="spellStart"/>
      <w:r>
        <w:t>triggerPayload</w:t>
      </w:r>
      <w:proofErr w:type="spellEnd"/>
      <w:r>
        <w:t xml:space="preserve">           [6] </w:t>
      </w:r>
      <w:proofErr w:type="spellStart"/>
      <w:r>
        <w:t>TriggerPayload</w:t>
      </w:r>
      <w:proofErr w:type="spellEnd"/>
      <w:r>
        <w:t xml:space="preserve"> OPTIONAL,</w:t>
      </w:r>
    </w:p>
    <w:p w14:paraId="0C8512C2" w14:textId="77777777" w:rsidR="009E51C8" w:rsidRDefault="009E51C8">
      <w:pPr>
        <w:pStyle w:val="Code"/>
      </w:pPr>
      <w:r>
        <w:t xml:space="preserve">    </w:t>
      </w:r>
      <w:proofErr w:type="spellStart"/>
      <w:r>
        <w:t>validityPeriod</w:t>
      </w:r>
      <w:proofErr w:type="spellEnd"/>
      <w:r>
        <w:t xml:space="preserve">           [7] INTEGER OPTIONAL,</w:t>
      </w:r>
    </w:p>
    <w:p w14:paraId="682D5FD6" w14:textId="77777777" w:rsidR="009E51C8" w:rsidRDefault="009E51C8">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2FC279E6" w14:textId="77777777" w:rsidR="009E51C8" w:rsidRDefault="009E51C8">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52CB2846" w14:textId="77777777" w:rsidR="009E51C8" w:rsidRDefault="009E51C8">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56D4D65A" w14:textId="77777777" w:rsidR="009E51C8" w:rsidRDefault="009E51C8">
      <w:pPr>
        <w:pStyle w:val="Code"/>
      </w:pPr>
      <w:r>
        <w:t>}</w:t>
      </w:r>
    </w:p>
    <w:p w14:paraId="3E301B21" w14:textId="77777777" w:rsidR="009E51C8" w:rsidRDefault="009E51C8">
      <w:pPr>
        <w:pStyle w:val="Code"/>
      </w:pPr>
    </w:p>
    <w:p w14:paraId="568D920F" w14:textId="77777777" w:rsidR="009E51C8" w:rsidRDefault="009E51C8">
      <w:pPr>
        <w:pStyle w:val="Code"/>
      </w:pPr>
      <w:r>
        <w:t>-- See clause 7.8.3.1.3 for details of this structure</w:t>
      </w:r>
    </w:p>
    <w:p w14:paraId="102937D2" w14:textId="77777777" w:rsidR="009E51C8" w:rsidRDefault="009E51C8">
      <w:pPr>
        <w:pStyle w:val="Code"/>
      </w:pPr>
      <w:proofErr w:type="spellStart"/>
      <w:r>
        <w:t>SCEFDeviceTriggerCancellation</w:t>
      </w:r>
      <w:proofErr w:type="spellEnd"/>
      <w:r>
        <w:t xml:space="preserve"> ::= SEQUENCE</w:t>
      </w:r>
    </w:p>
    <w:p w14:paraId="184F3C1F" w14:textId="77777777" w:rsidR="009E51C8" w:rsidRDefault="009E51C8">
      <w:pPr>
        <w:pStyle w:val="Code"/>
      </w:pPr>
      <w:r>
        <w:t>{</w:t>
      </w:r>
    </w:p>
    <w:p w14:paraId="32C23A05" w14:textId="77777777" w:rsidR="009E51C8" w:rsidRDefault="009E51C8">
      <w:pPr>
        <w:pStyle w:val="Code"/>
      </w:pPr>
      <w:r>
        <w:t xml:space="preserve">    </w:t>
      </w:r>
      <w:proofErr w:type="spellStart"/>
      <w:r>
        <w:t>iMSI</w:t>
      </w:r>
      <w:proofErr w:type="spellEnd"/>
      <w:r>
        <w:t xml:space="preserve">                     [1] IMSI OPTIONAL,</w:t>
      </w:r>
    </w:p>
    <w:p w14:paraId="6038939A" w14:textId="77777777" w:rsidR="009E51C8" w:rsidRDefault="009E51C8">
      <w:pPr>
        <w:pStyle w:val="Code"/>
      </w:pPr>
      <w:r>
        <w:t xml:space="preserve">    </w:t>
      </w:r>
      <w:proofErr w:type="spellStart"/>
      <w:r>
        <w:t>mSISDN</w:t>
      </w:r>
      <w:proofErr w:type="spellEnd"/>
      <w:r>
        <w:t xml:space="preserve">                   [2] MSISDN OPTIONAL,</w:t>
      </w:r>
    </w:p>
    <w:p w14:paraId="75836737" w14:textId="77777777" w:rsidR="009E51C8" w:rsidRDefault="009E51C8">
      <w:pPr>
        <w:pStyle w:val="Code"/>
      </w:pPr>
      <w:r>
        <w:t xml:space="preserve">    </w:t>
      </w:r>
      <w:proofErr w:type="spellStart"/>
      <w:r>
        <w:t>externalIdentifier</w:t>
      </w:r>
      <w:proofErr w:type="spellEnd"/>
      <w:r>
        <w:t xml:space="preserve">       [3] NAI OPTIONAL,</w:t>
      </w:r>
    </w:p>
    <w:p w14:paraId="4D1B94E0"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p>
    <w:p w14:paraId="362B44CB" w14:textId="77777777" w:rsidR="009E51C8" w:rsidRDefault="009E51C8">
      <w:pPr>
        <w:pStyle w:val="Code"/>
      </w:pPr>
      <w:r>
        <w:t>}</w:t>
      </w:r>
    </w:p>
    <w:p w14:paraId="34FAFD68" w14:textId="77777777" w:rsidR="009E51C8" w:rsidRDefault="009E51C8">
      <w:pPr>
        <w:pStyle w:val="Code"/>
      </w:pPr>
    </w:p>
    <w:p w14:paraId="1BD85A92" w14:textId="77777777" w:rsidR="009E51C8" w:rsidRDefault="009E51C8">
      <w:pPr>
        <w:pStyle w:val="Code"/>
      </w:pPr>
      <w:r>
        <w:t>-- See clause 7.8.3.1.4 for details of this structure</w:t>
      </w:r>
    </w:p>
    <w:p w14:paraId="56175A12" w14:textId="77777777" w:rsidR="009E51C8" w:rsidRDefault="009E51C8">
      <w:pPr>
        <w:pStyle w:val="Code"/>
      </w:pPr>
      <w:proofErr w:type="spellStart"/>
      <w:r>
        <w:t>SCEFDeviceTriggerReportNotify</w:t>
      </w:r>
      <w:proofErr w:type="spellEnd"/>
      <w:r>
        <w:t xml:space="preserve"> ::= SEQUENCE</w:t>
      </w:r>
    </w:p>
    <w:p w14:paraId="58E745DF" w14:textId="77777777" w:rsidR="009E51C8" w:rsidRDefault="009E51C8">
      <w:pPr>
        <w:pStyle w:val="Code"/>
      </w:pPr>
      <w:r>
        <w:t>{</w:t>
      </w:r>
    </w:p>
    <w:p w14:paraId="3B7053FA" w14:textId="77777777" w:rsidR="009E51C8" w:rsidRDefault="009E51C8">
      <w:pPr>
        <w:pStyle w:val="Code"/>
      </w:pPr>
      <w:r>
        <w:t xml:space="preserve">    </w:t>
      </w:r>
      <w:proofErr w:type="spellStart"/>
      <w:r>
        <w:t>iMSI</w:t>
      </w:r>
      <w:proofErr w:type="spellEnd"/>
      <w:r>
        <w:t xml:space="preserve">                             [1] IMSI OPTIONAL,</w:t>
      </w:r>
    </w:p>
    <w:p w14:paraId="5F528119" w14:textId="77777777" w:rsidR="009E51C8" w:rsidRDefault="009E51C8">
      <w:pPr>
        <w:pStyle w:val="Code"/>
      </w:pPr>
      <w:r>
        <w:t xml:space="preserve">    </w:t>
      </w:r>
      <w:proofErr w:type="spellStart"/>
      <w:r>
        <w:t>mSISDN</w:t>
      </w:r>
      <w:proofErr w:type="spellEnd"/>
      <w:r>
        <w:t xml:space="preserve">                           [2] MSISDN OPTIONAL,</w:t>
      </w:r>
    </w:p>
    <w:p w14:paraId="7B2F8FC5" w14:textId="77777777" w:rsidR="009E51C8" w:rsidRDefault="009E51C8">
      <w:pPr>
        <w:pStyle w:val="Code"/>
      </w:pPr>
      <w:r>
        <w:t xml:space="preserve">    </w:t>
      </w:r>
      <w:proofErr w:type="spellStart"/>
      <w:r>
        <w:t>externalIdentifier</w:t>
      </w:r>
      <w:proofErr w:type="spellEnd"/>
      <w:r>
        <w:t xml:space="preserve">               [3] NAI OPTIONAL,</w:t>
      </w:r>
    </w:p>
    <w:p w14:paraId="6AAB63C9"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4C201386" w14:textId="77777777" w:rsidR="009E51C8" w:rsidRDefault="009E51C8">
      <w:pPr>
        <w:pStyle w:val="Code"/>
      </w:pPr>
      <w:r>
        <w:t xml:space="preserve">    </w:t>
      </w:r>
      <w:proofErr w:type="spellStart"/>
      <w:r>
        <w:t>deviceTriggerDeliveryResult</w:t>
      </w:r>
      <w:proofErr w:type="spellEnd"/>
      <w:r>
        <w:t xml:space="preserve">      [5] </w:t>
      </w:r>
      <w:proofErr w:type="spellStart"/>
      <w:r>
        <w:t>DeviceTriggerDeliveryResult</w:t>
      </w:r>
      <w:proofErr w:type="spellEnd"/>
    </w:p>
    <w:p w14:paraId="0599DF0A" w14:textId="77777777" w:rsidR="009E51C8" w:rsidRDefault="009E51C8">
      <w:pPr>
        <w:pStyle w:val="Code"/>
      </w:pPr>
      <w:r>
        <w:t>}</w:t>
      </w:r>
    </w:p>
    <w:p w14:paraId="7B0E3090" w14:textId="77777777" w:rsidR="009E51C8" w:rsidRDefault="009E51C8">
      <w:pPr>
        <w:pStyle w:val="Code"/>
      </w:pPr>
    </w:p>
    <w:p w14:paraId="6A69EB69" w14:textId="77777777" w:rsidR="009E51C8" w:rsidRDefault="009E51C8">
      <w:pPr>
        <w:pStyle w:val="Code"/>
      </w:pPr>
      <w:r>
        <w:t>-- See clause 7.8.4.1.1 for details of this structure</w:t>
      </w:r>
    </w:p>
    <w:p w14:paraId="7C7918F2" w14:textId="77777777" w:rsidR="009E51C8" w:rsidRDefault="009E51C8">
      <w:pPr>
        <w:pStyle w:val="Code"/>
      </w:pPr>
      <w:proofErr w:type="spellStart"/>
      <w:r>
        <w:t>SCEFMSISDNLessMOSMS</w:t>
      </w:r>
      <w:proofErr w:type="spellEnd"/>
      <w:r>
        <w:t xml:space="preserve"> ::= SEQUENCE</w:t>
      </w:r>
    </w:p>
    <w:p w14:paraId="4CBEFB24" w14:textId="77777777" w:rsidR="009E51C8" w:rsidRDefault="009E51C8">
      <w:pPr>
        <w:pStyle w:val="Code"/>
      </w:pPr>
      <w:r>
        <w:t>{</w:t>
      </w:r>
    </w:p>
    <w:p w14:paraId="55B57E66" w14:textId="77777777" w:rsidR="009E51C8" w:rsidRDefault="009E51C8">
      <w:pPr>
        <w:pStyle w:val="Code"/>
      </w:pPr>
      <w:r>
        <w:t xml:space="preserve">    </w:t>
      </w:r>
      <w:proofErr w:type="spellStart"/>
      <w:r>
        <w:t>iMSI</w:t>
      </w:r>
      <w:proofErr w:type="spellEnd"/>
      <w:r>
        <w:t xml:space="preserve">                      [1] IMSI OPTIONAL,</w:t>
      </w:r>
    </w:p>
    <w:p w14:paraId="2EBF0598" w14:textId="77777777" w:rsidR="009E51C8" w:rsidRDefault="009E51C8">
      <w:pPr>
        <w:pStyle w:val="Code"/>
      </w:pPr>
      <w:r>
        <w:t xml:space="preserve">    </w:t>
      </w:r>
      <w:proofErr w:type="spellStart"/>
      <w:r>
        <w:t>mSISDN</w:t>
      </w:r>
      <w:proofErr w:type="spellEnd"/>
      <w:r>
        <w:t xml:space="preserve">                    [2] MSISDN OPTIONAL,</w:t>
      </w:r>
    </w:p>
    <w:p w14:paraId="71465954" w14:textId="77777777" w:rsidR="009E51C8" w:rsidRDefault="009E51C8">
      <w:pPr>
        <w:pStyle w:val="Code"/>
      </w:pPr>
      <w:r>
        <w:t xml:space="preserve">    </w:t>
      </w:r>
      <w:proofErr w:type="spellStart"/>
      <w:r>
        <w:t>externalIdentifie</w:t>
      </w:r>
      <w:proofErr w:type="spellEnd"/>
      <w:r>
        <w:t xml:space="preserve">         [3] NAI OPTIONAL,</w:t>
      </w:r>
    </w:p>
    <w:p w14:paraId="32DDE5CD" w14:textId="77777777" w:rsidR="009E51C8" w:rsidRDefault="009E51C8">
      <w:pPr>
        <w:pStyle w:val="Code"/>
      </w:pPr>
      <w:r>
        <w:t xml:space="preserve">    </w:t>
      </w:r>
      <w:proofErr w:type="spellStart"/>
      <w:r>
        <w:t>terminatingSMSParty</w:t>
      </w:r>
      <w:proofErr w:type="spellEnd"/>
      <w:r>
        <w:t xml:space="preserve">       [4] SCSASID,</w:t>
      </w:r>
    </w:p>
    <w:p w14:paraId="05C5ADBC" w14:textId="77777777" w:rsidR="009E51C8" w:rsidRDefault="009E51C8">
      <w:pPr>
        <w:pStyle w:val="Code"/>
      </w:pPr>
      <w:r>
        <w:t xml:space="preserve">    </w:t>
      </w:r>
      <w:proofErr w:type="spellStart"/>
      <w:r>
        <w:t>sMS</w:t>
      </w:r>
      <w:proofErr w:type="spellEnd"/>
      <w:r>
        <w:t xml:space="preserve">                       [5] </w:t>
      </w:r>
      <w:proofErr w:type="spellStart"/>
      <w:r>
        <w:t>SMSTPDUData</w:t>
      </w:r>
      <w:proofErr w:type="spellEnd"/>
      <w:r>
        <w:t xml:space="preserve"> OPTIONAL,</w:t>
      </w:r>
    </w:p>
    <w:p w14:paraId="0BA6CAFC" w14:textId="77777777" w:rsidR="009E51C8" w:rsidRDefault="009E51C8">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18C5D62E" w14:textId="77777777" w:rsidR="009E51C8" w:rsidRDefault="009E51C8">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78B651C3" w14:textId="77777777" w:rsidR="009E51C8" w:rsidRDefault="009E51C8">
      <w:pPr>
        <w:pStyle w:val="Code"/>
      </w:pPr>
      <w:r>
        <w:t>}</w:t>
      </w:r>
    </w:p>
    <w:p w14:paraId="056BA8BE" w14:textId="77777777" w:rsidR="009E51C8" w:rsidRDefault="009E51C8">
      <w:pPr>
        <w:pStyle w:val="Code"/>
      </w:pPr>
    </w:p>
    <w:p w14:paraId="0E354117" w14:textId="77777777" w:rsidR="009E51C8" w:rsidRDefault="009E51C8">
      <w:pPr>
        <w:pStyle w:val="Code"/>
      </w:pPr>
      <w:r>
        <w:t>-- See clause 7.8.5.1.1 for details of this structure</w:t>
      </w:r>
    </w:p>
    <w:p w14:paraId="2C0ECE72" w14:textId="77777777" w:rsidR="009E51C8" w:rsidRDefault="009E51C8">
      <w:pPr>
        <w:pStyle w:val="Code"/>
      </w:pPr>
      <w:proofErr w:type="spellStart"/>
      <w:r>
        <w:t>SCEFCommunicationPatternUpdate</w:t>
      </w:r>
      <w:proofErr w:type="spellEnd"/>
      <w:r>
        <w:t xml:space="preserve"> ::= SEQUENCE</w:t>
      </w:r>
    </w:p>
    <w:p w14:paraId="4F12C301" w14:textId="77777777" w:rsidR="009E51C8" w:rsidRDefault="009E51C8">
      <w:pPr>
        <w:pStyle w:val="Code"/>
      </w:pPr>
      <w:r>
        <w:t>{</w:t>
      </w:r>
    </w:p>
    <w:p w14:paraId="1DCFE42B" w14:textId="77777777" w:rsidR="009E51C8" w:rsidRDefault="009E51C8">
      <w:pPr>
        <w:pStyle w:val="Code"/>
      </w:pPr>
      <w:r>
        <w:t xml:space="preserve">    </w:t>
      </w:r>
      <w:proofErr w:type="spellStart"/>
      <w:r>
        <w:t>mSISDN</w:t>
      </w:r>
      <w:proofErr w:type="spellEnd"/>
      <w:r>
        <w:t xml:space="preserve">                                [1] MSISDN OPTIONAL,</w:t>
      </w:r>
    </w:p>
    <w:p w14:paraId="4B710130" w14:textId="77777777" w:rsidR="009E51C8" w:rsidRDefault="009E51C8">
      <w:pPr>
        <w:pStyle w:val="Code"/>
      </w:pPr>
      <w:r>
        <w:t xml:space="preserve">    </w:t>
      </w:r>
      <w:proofErr w:type="spellStart"/>
      <w:r>
        <w:t>externalIdentifier</w:t>
      </w:r>
      <w:proofErr w:type="spellEnd"/>
      <w:r>
        <w:t xml:space="preserve">                    [2] NAI OPTIONAL,</w:t>
      </w:r>
    </w:p>
    <w:p w14:paraId="494777C9" w14:textId="77777777" w:rsidR="009E51C8" w:rsidRDefault="009E51C8">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55CB42B1" w14:textId="77777777" w:rsidR="009E51C8" w:rsidRDefault="009E51C8">
      <w:pPr>
        <w:pStyle w:val="Code"/>
      </w:pPr>
      <w:r>
        <w:t xml:space="preserve">    </w:t>
      </w:r>
      <w:proofErr w:type="spellStart"/>
      <w:r>
        <w:t>communicationDurationTime</w:t>
      </w:r>
      <w:proofErr w:type="spellEnd"/>
      <w:r>
        <w:t xml:space="preserve">             [4] INTEGER OPTIONAL,</w:t>
      </w:r>
    </w:p>
    <w:p w14:paraId="71CA76FC" w14:textId="77777777" w:rsidR="009E51C8" w:rsidRDefault="009E51C8">
      <w:pPr>
        <w:pStyle w:val="Code"/>
      </w:pPr>
      <w:r>
        <w:t xml:space="preserve">    </w:t>
      </w:r>
      <w:proofErr w:type="spellStart"/>
      <w:r>
        <w:t>periodicTime</w:t>
      </w:r>
      <w:proofErr w:type="spellEnd"/>
      <w:r>
        <w:t xml:space="preserve">                          [5] INTEGER OPTIONAL,</w:t>
      </w:r>
    </w:p>
    <w:p w14:paraId="7F4396F5" w14:textId="77777777" w:rsidR="009E51C8" w:rsidRDefault="009E51C8">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5F03271E" w14:textId="77777777" w:rsidR="009E51C8" w:rsidRDefault="009E51C8">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17009C51" w14:textId="77777777" w:rsidR="009E51C8" w:rsidRDefault="009E51C8">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0D7990EB" w14:textId="77777777" w:rsidR="009E51C8" w:rsidRDefault="009E51C8">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0BB93169" w14:textId="77777777" w:rsidR="009E51C8" w:rsidRDefault="009E51C8">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5AA938CC" w14:textId="77777777" w:rsidR="009E51C8" w:rsidRDefault="009E51C8">
      <w:pPr>
        <w:pStyle w:val="Code"/>
      </w:pPr>
      <w:r>
        <w:t xml:space="preserve">    </w:t>
      </w:r>
      <w:proofErr w:type="spellStart"/>
      <w:r>
        <w:t>expectedUEMovingTrajectory</w:t>
      </w:r>
      <w:proofErr w:type="spellEnd"/>
      <w:r>
        <w:t xml:space="preserve">            [11] SEQUENCE OF UMTLocationArea5G OPTIONAL,</w:t>
      </w:r>
    </w:p>
    <w:p w14:paraId="28F4D808" w14:textId="77777777" w:rsidR="009E51C8" w:rsidRDefault="009E51C8">
      <w:pPr>
        <w:pStyle w:val="Code"/>
      </w:pPr>
      <w:r>
        <w:t xml:space="preserve">    </w:t>
      </w:r>
      <w:proofErr w:type="spellStart"/>
      <w:r>
        <w:t>sCSASID</w:t>
      </w:r>
      <w:proofErr w:type="spellEnd"/>
      <w:r>
        <w:t xml:space="preserve">                               [13] SCSASID,</w:t>
      </w:r>
    </w:p>
    <w:p w14:paraId="5410704A" w14:textId="77777777" w:rsidR="009E51C8" w:rsidRDefault="009E51C8">
      <w:pPr>
        <w:pStyle w:val="Code"/>
      </w:pPr>
      <w:r>
        <w:t xml:space="preserve">    </w:t>
      </w:r>
      <w:proofErr w:type="spellStart"/>
      <w:r>
        <w:t>validityTime</w:t>
      </w:r>
      <w:proofErr w:type="spellEnd"/>
      <w:r>
        <w:t xml:space="preserve">                          [14] Timestamp OPTIONAL</w:t>
      </w:r>
    </w:p>
    <w:p w14:paraId="15B0A85E" w14:textId="77777777" w:rsidR="009E51C8" w:rsidRDefault="009E51C8">
      <w:pPr>
        <w:pStyle w:val="Code"/>
      </w:pPr>
      <w:r>
        <w:t>}</w:t>
      </w:r>
    </w:p>
    <w:p w14:paraId="3537DDB0" w14:textId="77777777" w:rsidR="009E51C8" w:rsidRDefault="009E51C8">
      <w:pPr>
        <w:pStyle w:val="Code"/>
      </w:pPr>
    </w:p>
    <w:p w14:paraId="3B4083FA" w14:textId="77777777" w:rsidR="009E51C8" w:rsidRDefault="009E51C8">
      <w:pPr>
        <w:pStyle w:val="CodeHeader"/>
      </w:pPr>
      <w:r>
        <w:t>-- =================</w:t>
      </w:r>
    </w:p>
    <w:p w14:paraId="3513DBE6" w14:textId="77777777" w:rsidR="009E51C8" w:rsidRDefault="009E51C8">
      <w:pPr>
        <w:pStyle w:val="CodeHeader"/>
      </w:pPr>
      <w:r>
        <w:t>-- SCEF parameters</w:t>
      </w:r>
    </w:p>
    <w:p w14:paraId="55E7C45F" w14:textId="77777777" w:rsidR="009E51C8" w:rsidRDefault="009E51C8">
      <w:pPr>
        <w:pStyle w:val="Code"/>
      </w:pPr>
      <w:r>
        <w:t>-- =================</w:t>
      </w:r>
    </w:p>
    <w:p w14:paraId="376544BB" w14:textId="77777777" w:rsidR="009E51C8" w:rsidRDefault="009E51C8">
      <w:pPr>
        <w:pStyle w:val="Code"/>
      </w:pPr>
    </w:p>
    <w:p w14:paraId="430A9A11" w14:textId="77777777" w:rsidR="009E51C8" w:rsidRDefault="009E51C8">
      <w:pPr>
        <w:pStyle w:val="Code"/>
      </w:pPr>
      <w:proofErr w:type="spellStart"/>
      <w:r>
        <w:t>SCEFFailureCause</w:t>
      </w:r>
      <w:proofErr w:type="spellEnd"/>
      <w:r>
        <w:t xml:space="preserve"> ::= ENUMERATED</w:t>
      </w:r>
    </w:p>
    <w:p w14:paraId="08C559BE" w14:textId="77777777" w:rsidR="009E51C8" w:rsidRDefault="009E51C8">
      <w:pPr>
        <w:pStyle w:val="Code"/>
      </w:pPr>
      <w:r>
        <w:t>{</w:t>
      </w:r>
    </w:p>
    <w:p w14:paraId="16108027" w14:textId="77777777" w:rsidR="009E51C8" w:rsidRDefault="009E51C8">
      <w:pPr>
        <w:pStyle w:val="Code"/>
      </w:pPr>
      <w:r>
        <w:t xml:space="preserve">    </w:t>
      </w:r>
      <w:proofErr w:type="spellStart"/>
      <w:r>
        <w:t>userUnknown</w:t>
      </w:r>
      <w:proofErr w:type="spellEnd"/>
      <w:r>
        <w:t>(1),</w:t>
      </w:r>
    </w:p>
    <w:p w14:paraId="12111F81" w14:textId="77777777" w:rsidR="009E51C8" w:rsidRDefault="009E51C8">
      <w:pPr>
        <w:pStyle w:val="Code"/>
      </w:pPr>
      <w:r>
        <w:t xml:space="preserve">    </w:t>
      </w:r>
      <w:proofErr w:type="spellStart"/>
      <w:r>
        <w:t>niddConfigurationNotAvailable</w:t>
      </w:r>
      <w:proofErr w:type="spellEnd"/>
      <w:r>
        <w:t>(2),</w:t>
      </w:r>
    </w:p>
    <w:p w14:paraId="35F24858" w14:textId="77777777" w:rsidR="009E51C8" w:rsidRDefault="009E51C8">
      <w:pPr>
        <w:pStyle w:val="Code"/>
      </w:pPr>
      <w:r>
        <w:t xml:space="preserve">    </w:t>
      </w:r>
      <w:proofErr w:type="spellStart"/>
      <w:r>
        <w:t>invalidEPSBearer</w:t>
      </w:r>
      <w:proofErr w:type="spellEnd"/>
      <w:r>
        <w:t>(3),</w:t>
      </w:r>
    </w:p>
    <w:p w14:paraId="2ACE1F74" w14:textId="77777777" w:rsidR="009E51C8" w:rsidRDefault="009E51C8">
      <w:pPr>
        <w:pStyle w:val="Code"/>
      </w:pPr>
      <w:r>
        <w:t xml:space="preserve">    </w:t>
      </w:r>
      <w:proofErr w:type="spellStart"/>
      <w:r>
        <w:t>operationNotAllowed</w:t>
      </w:r>
      <w:proofErr w:type="spellEnd"/>
      <w:r>
        <w:t>(4),</w:t>
      </w:r>
    </w:p>
    <w:p w14:paraId="4099638E" w14:textId="77777777" w:rsidR="009E51C8" w:rsidRDefault="009E51C8">
      <w:pPr>
        <w:pStyle w:val="Code"/>
      </w:pPr>
      <w:r>
        <w:t xml:space="preserve">    </w:t>
      </w:r>
      <w:proofErr w:type="spellStart"/>
      <w:r>
        <w:t>portNotFree</w:t>
      </w:r>
      <w:proofErr w:type="spellEnd"/>
      <w:r>
        <w:t>(5),</w:t>
      </w:r>
    </w:p>
    <w:p w14:paraId="578D2430" w14:textId="77777777" w:rsidR="009E51C8" w:rsidRDefault="009E51C8">
      <w:pPr>
        <w:pStyle w:val="Code"/>
      </w:pPr>
      <w:r>
        <w:t xml:space="preserve">    </w:t>
      </w:r>
      <w:proofErr w:type="spellStart"/>
      <w:r>
        <w:t>portNotAssociatedWithSpecifiedApplication</w:t>
      </w:r>
      <w:proofErr w:type="spellEnd"/>
      <w:r>
        <w:t>(6)</w:t>
      </w:r>
    </w:p>
    <w:p w14:paraId="5CB22AF7" w14:textId="77777777" w:rsidR="009E51C8" w:rsidRDefault="009E51C8">
      <w:pPr>
        <w:pStyle w:val="Code"/>
      </w:pPr>
      <w:r>
        <w:t>}</w:t>
      </w:r>
    </w:p>
    <w:p w14:paraId="3A27244A" w14:textId="77777777" w:rsidR="009E51C8" w:rsidRDefault="009E51C8">
      <w:pPr>
        <w:pStyle w:val="Code"/>
      </w:pPr>
    </w:p>
    <w:p w14:paraId="0AA80D91" w14:textId="77777777" w:rsidR="009E51C8" w:rsidRDefault="009E51C8">
      <w:pPr>
        <w:pStyle w:val="Code"/>
      </w:pPr>
      <w:proofErr w:type="spellStart"/>
      <w:r>
        <w:t>SCEFReleaseCause</w:t>
      </w:r>
      <w:proofErr w:type="spellEnd"/>
      <w:r>
        <w:t xml:space="preserve"> ::= ENUMERATED</w:t>
      </w:r>
    </w:p>
    <w:p w14:paraId="6C1D2F9E" w14:textId="77777777" w:rsidR="009E51C8" w:rsidRDefault="009E51C8">
      <w:pPr>
        <w:pStyle w:val="Code"/>
      </w:pPr>
      <w:r>
        <w:t>{</w:t>
      </w:r>
    </w:p>
    <w:p w14:paraId="36B8A63A" w14:textId="77777777" w:rsidR="009E51C8" w:rsidRDefault="009E51C8">
      <w:pPr>
        <w:pStyle w:val="Code"/>
      </w:pPr>
      <w:r>
        <w:t xml:space="preserve">    </w:t>
      </w:r>
      <w:proofErr w:type="spellStart"/>
      <w:r>
        <w:t>mMERelease</w:t>
      </w:r>
      <w:proofErr w:type="spellEnd"/>
      <w:r>
        <w:t>(1),</w:t>
      </w:r>
    </w:p>
    <w:p w14:paraId="64CDD336" w14:textId="77777777" w:rsidR="009E51C8" w:rsidRDefault="009E51C8">
      <w:pPr>
        <w:pStyle w:val="Code"/>
      </w:pPr>
      <w:r>
        <w:t xml:space="preserve">    </w:t>
      </w:r>
      <w:proofErr w:type="spellStart"/>
      <w:r>
        <w:t>dNRelease</w:t>
      </w:r>
      <w:proofErr w:type="spellEnd"/>
      <w:r>
        <w:t>(2),</w:t>
      </w:r>
    </w:p>
    <w:p w14:paraId="472CBE25" w14:textId="77777777" w:rsidR="009E51C8" w:rsidRDefault="009E51C8">
      <w:pPr>
        <w:pStyle w:val="Code"/>
      </w:pPr>
      <w:r>
        <w:t xml:space="preserve">    </w:t>
      </w:r>
      <w:proofErr w:type="spellStart"/>
      <w:r>
        <w:t>hSSRelease</w:t>
      </w:r>
      <w:proofErr w:type="spellEnd"/>
      <w:r>
        <w:t>(3),</w:t>
      </w:r>
    </w:p>
    <w:p w14:paraId="1A877121" w14:textId="77777777" w:rsidR="009E51C8" w:rsidRDefault="009E51C8">
      <w:pPr>
        <w:pStyle w:val="Code"/>
      </w:pPr>
      <w:r>
        <w:t xml:space="preserve">    </w:t>
      </w:r>
      <w:proofErr w:type="spellStart"/>
      <w:r>
        <w:t>localConfigurationPolicy</w:t>
      </w:r>
      <w:proofErr w:type="spellEnd"/>
      <w:r>
        <w:t>(4),</w:t>
      </w:r>
    </w:p>
    <w:p w14:paraId="590BB0BD" w14:textId="77777777" w:rsidR="009E51C8" w:rsidRDefault="009E51C8">
      <w:pPr>
        <w:pStyle w:val="Code"/>
      </w:pPr>
      <w:r>
        <w:t xml:space="preserve">    </w:t>
      </w:r>
      <w:proofErr w:type="spellStart"/>
      <w:r>
        <w:t>unknownCause</w:t>
      </w:r>
      <w:proofErr w:type="spellEnd"/>
      <w:r>
        <w:t>(5)</w:t>
      </w:r>
    </w:p>
    <w:p w14:paraId="308833E1" w14:textId="77777777" w:rsidR="009E51C8" w:rsidRDefault="009E51C8">
      <w:pPr>
        <w:pStyle w:val="Code"/>
      </w:pPr>
      <w:r>
        <w:t>}</w:t>
      </w:r>
    </w:p>
    <w:p w14:paraId="743B03D2" w14:textId="77777777" w:rsidR="009E51C8" w:rsidRDefault="009E51C8">
      <w:pPr>
        <w:pStyle w:val="Code"/>
      </w:pPr>
    </w:p>
    <w:p w14:paraId="170E7B43" w14:textId="77777777" w:rsidR="009E51C8" w:rsidRDefault="009E51C8">
      <w:pPr>
        <w:pStyle w:val="Code"/>
      </w:pPr>
      <w:r>
        <w:t>SCSASID ::= UTF8String</w:t>
      </w:r>
    </w:p>
    <w:p w14:paraId="219B8971" w14:textId="77777777" w:rsidR="009E51C8" w:rsidRDefault="009E51C8">
      <w:pPr>
        <w:pStyle w:val="Code"/>
      </w:pPr>
    </w:p>
    <w:p w14:paraId="66F46E31" w14:textId="77777777" w:rsidR="009E51C8" w:rsidRDefault="009E51C8">
      <w:pPr>
        <w:pStyle w:val="Code"/>
      </w:pPr>
      <w:r>
        <w:t>SCEFID ::= UTF8String</w:t>
      </w:r>
    </w:p>
    <w:p w14:paraId="4A344C34" w14:textId="77777777" w:rsidR="009E51C8" w:rsidRDefault="009E51C8">
      <w:pPr>
        <w:pStyle w:val="Code"/>
      </w:pPr>
    </w:p>
    <w:p w14:paraId="535C5123" w14:textId="77777777" w:rsidR="009E51C8" w:rsidRDefault="009E51C8">
      <w:pPr>
        <w:pStyle w:val="Code"/>
      </w:pPr>
      <w:proofErr w:type="spellStart"/>
      <w:r>
        <w:t>PeriodicCommunicationIndicator</w:t>
      </w:r>
      <w:proofErr w:type="spellEnd"/>
      <w:r>
        <w:t xml:space="preserve"> ::= ENUMERATED</w:t>
      </w:r>
    </w:p>
    <w:p w14:paraId="17A19B49" w14:textId="77777777" w:rsidR="009E51C8" w:rsidRDefault="009E51C8">
      <w:pPr>
        <w:pStyle w:val="Code"/>
      </w:pPr>
      <w:r>
        <w:t>{</w:t>
      </w:r>
    </w:p>
    <w:p w14:paraId="2DCF04C1" w14:textId="77777777" w:rsidR="009E51C8" w:rsidRDefault="009E51C8">
      <w:pPr>
        <w:pStyle w:val="Code"/>
      </w:pPr>
      <w:r>
        <w:t xml:space="preserve">    periodic(1),</w:t>
      </w:r>
    </w:p>
    <w:p w14:paraId="79F633A8" w14:textId="77777777" w:rsidR="009E51C8" w:rsidRDefault="009E51C8">
      <w:pPr>
        <w:pStyle w:val="Code"/>
      </w:pPr>
      <w:r>
        <w:t xml:space="preserve">    </w:t>
      </w:r>
      <w:proofErr w:type="spellStart"/>
      <w:r>
        <w:t>nonPeriodic</w:t>
      </w:r>
      <w:proofErr w:type="spellEnd"/>
      <w:r>
        <w:t>(2)</w:t>
      </w:r>
    </w:p>
    <w:p w14:paraId="7528A22C" w14:textId="77777777" w:rsidR="009E51C8" w:rsidRDefault="009E51C8">
      <w:pPr>
        <w:pStyle w:val="Code"/>
      </w:pPr>
      <w:r>
        <w:t>}</w:t>
      </w:r>
    </w:p>
    <w:p w14:paraId="32E272CA" w14:textId="77777777" w:rsidR="009E51C8" w:rsidRDefault="009E51C8">
      <w:pPr>
        <w:pStyle w:val="Code"/>
      </w:pPr>
    </w:p>
    <w:p w14:paraId="345A6C27" w14:textId="77777777" w:rsidR="009E51C8" w:rsidRDefault="009E51C8">
      <w:pPr>
        <w:pStyle w:val="Code"/>
      </w:pPr>
      <w:r>
        <w:t>EPSBearerID ::= INTEGER (0..255)</w:t>
      </w:r>
    </w:p>
    <w:p w14:paraId="0BF3D390" w14:textId="77777777" w:rsidR="009E51C8" w:rsidRDefault="009E51C8">
      <w:pPr>
        <w:pStyle w:val="Code"/>
      </w:pPr>
    </w:p>
    <w:p w14:paraId="2407E20D" w14:textId="77777777" w:rsidR="009E51C8" w:rsidRDefault="009E51C8">
      <w:pPr>
        <w:pStyle w:val="Code"/>
      </w:pPr>
      <w:r>
        <w:t>APN ::= UTF8String</w:t>
      </w:r>
    </w:p>
    <w:p w14:paraId="5D77E30A" w14:textId="77777777" w:rsidR="009E51C8" w:rsidRDefault="009E51C8">
      <w:pPr>
        <w:pStyle w:val="Code"/>
      </w:pPr>
    </w:p>
    <w:p w14:paraId="5B4DDA10" w14:textId="77777777" w:rsidR="009E51C8" w:rsidRDefault="009E51C8">
      <w:pPr>
        <w:pStyle w:val="CodeHeader"/>
      </w:pPr>
      <w:r>
        <w:t>-- =======================</w:t>
      </w:r>
    </w:p>
    <w:p w14:paraId="54B37313" w14:textId="77777777" w:rsidR="009E51C8" w:rsidRDefault="009E51C8">
      <w:pPr>
        <w:pStyle w:val="CodeHeader"/>
      </w:pPr>
      <w:r>
        <w:t xml:space="preserve">-- AKMA </w:t>
      </w:r>
      <w:proofErr w:type="spellStart"/>
      <w:r>
        <w:t>AAnF</w:t>
      </w:r>
      <w:proofErr w:type="spellEnd"/>
      <w:r>
        <w:t xml:space="preserve"> definitions</w:t>
      </w:r>
    </w:p>
    <w:p w14:paraId="035282E3" w14:textId="77777777" w:rsidR="009E51C8" w:rsidRDefault="009E51C8">
      <w:pPr>
        <w:pStyle w:val="Code"/>
      </w:pPr>
      <w:r>
        <w:t>-- =======================</w:t>
      </w:r>
    </w:p>
    <w:p w14:paraId="0F73EFEC" w14:textId="77777777" w:rsidR="009E51C8" w:rsidRDefault="009E51C8">
      <w:pPr>
        <w:pStyle w:val="Code"/>
      </w:pPr>
    </w:p>
    <w:p w14:paraId="6DC7DFB7" w14:textId="77777777" w:rsidR="009E51C8" w:rsidRDefault="009E51C8">
      <w:pPr>
        <w:pStyle w:val="Code"/>
      </w:pPr>
      <w:proofErr w:type="spellStart"/>
      <w:r>
        <w:t>AAnFAnchorKeyRegister</w:t>
      </w:r>
      <w:proofErr w:type="spellEnd"/>
      <w:r>
        <w:t xml:space="preserve"> ::= SEQUENCE</w:t>
      </w:r>
    </w:p>
    <w:p w14:paraId="27DE5C0E" w14:textId="77777777" w:rsidR="009E51C8" w:rsidRDefault="009E51C8">
      <w:pPr>
        <w:pStyle w:val="Code"/>
      </w:pPr>
      <w:r>
        <w:t>{</w:t>
      </w:r>
    </w:p>
    <w:p w14:paraId="187E4035" w14:textId="77777777" w:rsidR="009E51C8" w:rsidRDefault="009E51C8">
      <w:pPr>
        <w:pStyle w:val="Code"/>
      </w:pPr>
      <w:r>
        <w:t xml:space="preserve">    </w:t>
      </w:r>
      <w:proofErr w:type="spellStart"/>
      <w:r>
        <w:t>aKID</w:t>
      </w:r>
      <w:proofErr w:type="spellEnd"/>
      <w:r>
        <w:t xml:space="preserve">                  [1] NAI,</w:t>
      </w:r>
    </w:p>
    <w:p w14:paraId="3E71F0CB" w14:textId="77777777" w:rsidR="009E51C8" w:rsidRDefault="009E51C8">
      <w:pPr>
        <w:pStyle w:val="Code"/>
      </w:pPr>
      <w:r>
        <w:t xml:space="preserve">    sUPI                  [2] SUPI,</w:t>
      </w:r>
    </w:p>
    <w:p w14:paraId="342F76C9" w14:textId="77777777" w:rsidR="009E51C8" w:rsidRDefault="009E51C8">
      <w:pPr>
        <w:pStyle w:val="Code"/>
      </w:pPr>
      <w:r>
        <w:t xml:space="preserve">    </w:t>
      </w:r>
      <w:proofErr w:type="spellStart"/>
      <w:r>
        <w:t>kAKMA</w:t>
      </w:r>
      <w:proofErr w:type="spellEnd"/>
      <w:r>
        <w:t xml:space="preserve">                 [3] KAKMA OPTIONAL</w:t>
      </w:r>
    </w:p>
    <w:p w14:paraId="1BECCB19" w14:textId="77777777" w:rsidR="009E51C8" w:rsidRDefault="009E51C8">
      <w:pPr>
        <w:pStyle w:val="Code"/>
      </w:pPr>
      <w:r>
        <w:t>}</w:t>
      </w:r>
    </w:p>
    <w:p w14:paraId="66383BE5" w14:textId="77777777" w:rsidR="009E51C8" w:rsidRDefault="009E51C8">
      <w:pPr>
        <w:pStyle w:val="Code"/>
      </w:pPr>
    </w:p>
    <w:p w14:paraId="165EBAC7" w14:textId="77777777" w:rsidR="009E51C8" w:rsidRDefault="009E51C8">
      <w:pPr>
        <w:pStyle w:val="Code"/>
      </w:pPr>
      <w:proofErr w:type="spellStart"/>
      <w:r>
        <w:t>AAnFKAKMAApplicationKeyGet</w:t>
      </w:r>
      <w:proofErr w:type="spellEnd"/>
      <w:r>
        <w:t xml:space="preserve"> ::= SEQUENCE</w:t>
      </w:r>
    </w:p>
    <w:p w14:paraId="4B301E10" w14:textId="77777777" w:rsidR="009E51C8" w:rsidRDefault="009E51C8">
      <w:pPr>
        <w:pStyle w:val="Code"/>
      </w:pPr>
      <w:r>
        <w:t>{</w:t>
      </w:r>
    </w:p>
    <w:p w14:paraId="0FFE2761" w14:textId="77777777" w:rsidR="009E51C8" w:rsidRDefault="009E51C8">
      <w:pPr>
        <w:pStyle w:val="Code"/>
      </w:pPr>
      <w:r>
        <w:t xml:space="preserve">    type                  [1] </w:t>
      </w:r>
      <w:proofErr w:type="spellStart"/>
      <w:r>
        <w:t>KeyGetType</w:t>
      </w:r>
      <w:proofErr w:type="spellEnd"/>
      <w:r>
        <w:t>,</w:t>
      </w:r>
    </w:p>
    <w:p w14:paraId="2439665E" w14:textId="77777777" w:rsidR="009E51C8" w:rsidRDefault="009E51C8">
      <w:pPr>
        <w:pStyle w:val="Code"/>
      </w:pPr>
      <w:r>
        <w:t xml:space="preserve">    </w:t>
      </w:r>
      <w:proofErr w:type="spellStart"/>
      <w:r>
        <w:t>aKID</w:t>
      </w:r>
      <w:proofErr w:type="spellEnd"/>
      <w:r>
        <w:t xml:space="preserve">                  [2] NAI,</w:t>
      </w:r>
    </w:p>
    <w:p w14:paraId="4918EB7B" w14:textId="77777777" w:rsidR="009E51C8" w:rsidRDefault="009E51C8">
      <w:pPr>
        <w:pStyle w:val="Code"/>
      </w:pPr>
      <w:r>
        <w:t xml:space="preserve">    </w:t>
      </w:r>
      <w:proofErr w:type="spellStart"/>
      <w:r>
        <w:t>keyInfo</w:t>
      </w:r>
      <w:proofErr w:type="spellEnd"/>
      <w:r>
        <w:t xml:space="preserve">               [3] </w:t>
      </w:r>
      <w:proofErr w:type="spellStart"/>
      <w:r>
        <w:t>AFKeyInfo</w:t>
      </w:r>
      <w:proofErr w:type="spellEnd"/>
    </w:p>
    <w:p w14:paraId="5C0EA486" w14:textId="77777777" w:rsidR="009E51C8" w:rsidRDefault="009E51C8">
      <w:pPr>
        <w:pStyle w:val="Code"/>
      </w:pPr>
      <w:r>
        <w:t>}</w:t>
      </w:r>
    </w:p>
    <w:p w14:paraId="38CA9686" w14:textId="77777777" w:rsidR="009E51C8" w:rsidRDefault="009E51C8">
      <w:pPr>
        <w:pStyle w:val="Code"/>
      </w:pPr>
    </w:p>
    <w:p w14:paraId="4EFD7775" w14:textId="77777777" w:rsidR="009E51C8" w:rsidRDefault="009E51C8">
      <w:pPr>
        <w:pStyle w:val="Code"/>
      </w:pPr>
      <w:proofErr w:type="spellStart"/>
      <w:r>
        <w:t>AAnFStartOfInterceptWithEstablishedAKMAKeyMaterial</w:t>
      </w:r>
      <w:proofErr w:type="spellEnd"/>
      <w:r>
        <w:t xml:space="preserve"> ::= SEQUENCE</w:t>
      </w:r>
    </w:p>
    <w:p w14:paraId="6CDCA91B" w14:textId="77777777" w:rsidR="009E51C8" w:rsidRDefault="009E51C8">
      <w:pPr>
        <w:pStyle w:val="Code"/>
      </w:pPr>
      <w:r>
        <w:t>{</w:t>
      </w:r>
    </w:p>
    <w:p w14:paraId="68505656" w14:textId="77777777" w:rsidR="009E51C8" w:rsidRDefault="009E51C8">
      <w:pPr>
        <w:pStyle w:val="Code"/>
      </w:pPr>
      <w:r>
        <w:t xml:space="preserve">    </w:t>
      </w:r>
      <w:proofErr w:type="spellStart"/>
      <w:r>
        <w:t>aKID</w:t>
      </w:r>
      <w:proofErr w:type="spellEnd"/>
      <w:r>
        <w:t xml:space="preserve">                  [1] NAI,</w:t>
      </w:r>
    </w:p>
    <w:p w14:paraId="6D0CFFE0" w14:textId="77777777" w:rsidR="009E51C8" w:rsidRDefault="009E51C8">
      <w:pPr>
        <w:pStyle w:val="Code"/>
      </w:pPr>
      <w:r>
        <w:t xml:space="preserve">    </w:t>
      </w:r>
      <w:proofErr w:type="spellStart"/>
      <w:r>
        <w:t>kAKMA</w:t>
      </w:r>
      <w:proofErr w:type="spellEnd"/>
      <w:r>
        <w:t xml:space="preserve">                 [2] KAKMA OPTIONAL,</w:t>
      </w:r>
    </w:p>
    <w:p w14:paraId="26C11E07" w14:textId="77777777" w:rsidR="009E51C8" w:rsidRDefault="009E51C8">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59A9AA83" w14:textId="77777777" w:rsidR="009E51C8" w:rsidRDefault="009E51C8">
      <w:pPr>
        <w:pStyle w:val="Code"/>
      </w:pPr>
      <w:r>
        <w:t>}</w:t>
      </w:r>
    </w:p>
    <w:p w14:paraId="5CFF57BA" w14:textId="77777777" w:rsidR="009E51C8" w:rsidRDefault="009E51C8">
      <w:pPr>
        <w:pStyle w:val="Code"/>
      </w:pPr>
    </w:p>
    <w:p w14:paraId="4AD5693D" w14:textId="77777777" w:rsidR="009E51C8" w:rsidRDefault="009E51C8">
      <w:pPr>
        <w:pStyle w:val="Code"/>
      </w:pPr>
      <w:proofErr w:type="spellStart"/>
      <w:r>
        <w:t>AAnFAKMAContextRemovalRecord</w:t>
      </w:r>
      <w:proofErr w:type="spellEnd"/>
      <w:r>
        <w:t xml:space="preserve"> ::= SEQUENCE</w:t>
      </w:r>
    </w:p>
    <w:p w14:paraId="78332DDC" w14:textId="77777777" w:rsidR="009E51C8" w:rsidRDefault="009E51C8">
      <w:pPr>
        <w:pStyle w:val="Code"/>
      </w:pPr>
      <w:r>
        <w:t>{</w:t>
      </w:r>
    </w:p>
    <w:p w14:paraId="5E7355EB" w14:textId="77777777" w:rsidR="009E51C8" w:rsidRDefault="009E51C8">
      <w:pPr>
        <w:pStyle w:val="Code"/>
      </w:pPr>
      <w:r>
        <w:t xml:space="preserve">    </w:t>
      </w:r>
      <w:proofErr w:type="spellStart"/>
      <w:r>
        <w:t>aKID</w:t>
      </w:r>
      <w:proofErr w:type="spellEnd"/>
      <w:r>
        <w:t xml:space="preserve">                  [1] NAI,</w:t>
      </w:r>
    </w:p>
    <w:p w14:paraId="09B40219" w14:textId="77777777" w:rsidR="009E51C8" w:rsidRDefault="009E51C8">
      <w:pPr>
        <w:pStyle w:val="Code"/>
      </w:pPr>
      <w:r>
        <w:t xml:space="preserve">    </w:t>
      </w:r>
      <w:proofErr w:type="spellStart"/>
      <w:r>
        <w:t>nFID</w:t>
      </w:r>
      <w:proofErr w:type="spellEnd"/>
      <w:r>
        <w:t xml:space="preserve">                  [2] NFID</w:t>
      </w:r>
    </w:p>
    <w:p w14:paraId="59C137DF" w14:textId="77777777" w:rsidR="009E51C8" w:rsidRDefault="009E51C8">
      <w:pPr>
        <w:pStyle w:val="Code"/>
      </w:pPr>
      <w:r>
        <w:t>}</w:t>
      </w:r>
    </w:p>
    <w:p w14:paraId="64894817" w14:textId="77777777" w:rsidR="009E51C8" w:rsidRDefault="009E51C8">
      <w:pPr>
        <w:pStyle w:val="Code"/>
      </w:pPr>
    </w:p>
    <w:p w14:paraId="019F91A5" w14:textId="77777777" w:rsidR="009E51C8" w:rsidRDefault="009E51C8">
      <w:pPr>
        <w:pStyle w:val="CodeHeader"/>
      </w:pPr>
      <w:r>
        <w:t>-- ======================</w:t>
      </w:r>
    </w:p>
    <w:p w14:paraId="61A32102" w14:textId="77777777" w:rsidR="009E51C8" w:rsidRDefault="009E51C8">
      <w:pPr>
        <w:pStyle w:val="CodeHeader"/>
      </w:pPr>
      <w:r>
        <w:t>-- AKMA common parameters</w:t>
      </w:r>
    </w:p>
    <w:p w14:paraId="4A36412A" w14:textId="77777777" w:rsidR="009E51C8" w:rsidRDefault="009E51C8">
      <w:pPr>
        <w:pStyle w:val="Code"/>
      </w:pPr>
      <w:r>
        <w:t>-- ======================</w:t>
      </w:r>
    </w:p>
    <w:p w14:paraId="1E6EBBBB" w14:textId="77777777" w:rsidR="009E51C8" w:rsidRDefault="009E51C8">
      <w:pPr>
        <w:pStyle w:val="Code"/>
      </w:pPr>
    </w:p>
    <w:p w14:paraId="1924B5C0" w14:textId="77777777" w:rsidR="009E51C8" w:rsidRDefault="009E51C8">
      <w:pPr>
        <w:pStyle w:val="Code"/>
      </w:pPr>
      <w:r>
        <w:t>FQDN ::= UTF8String</w:t>
      </w:r>
    </w:p>
    <w:p w14:paraId="305D3ECC" w14:textId="77777777" w:rsidR="009E51C8" w:rsidRDefault="009E51C8">
      <w:pPr>
        <w:pStyle w:val="Code"/>
      </w:pPr>
    </w:p>
    <w:p w14:paraId="043EECDB" w14:textId="77777777" w:rsidR="009E51C8" w:rsidRDefault="009E51C8">
      <w:pPr>
        <w:pStyle w:val="Code"/>
      </w:pPr>
      <w:r>
        <w:t>NFID ::= UTF8String</w:t>
      </w:r>
    </w:p>
    <w:p w14:paraId="7D1151BD" w14:textId="77777777" w:rsidR="009E51C8" w:rsidRDefault="009E51C8">
      <w:pPr>
        <w:pStyle w:val="Code"/>
      </w:pPr>
    </w:p>
    <w:p w14:paraId="1C79CB1B" w14:textId="77777777" w:rsidR="009E51C8" w:rsidRDefault="009E51C8">
      <w:pPr>
        <w:pStyle w:val="Code"/>
      </w:pPr>
      <w:proofErr w:type="spellStart"/>
      <w:r>
        <w:t>UAProtocolID</w:t>
      </w:r>
      <w:proofErr w:type="spellEnd"/>
      <w:r>
        <w:t xml:space="preserve"> ::= OCTET STRING (SIZE(5))</w:t>
      </w:r>
    </w:p>
    <w:p w14:paraId="07717FA3" w14:textId="77777777" w:rsidR="009E51C8" w:rsidRDefault="009E51C8">
      <w:pPr>
        <w:pStyle w:val="Code"/>
      </w:pPr>
    </w:p>
    <w:p w14:paraId="283A45DE" w14:textId="77777777" w:rsidR="009E51C8" w:rsidRDefault="009E51C8">
      <w:pPr>
        <w:pStyle w:val="Code"/>
      </w:pPr>
      <w:r>
        <w:t>AKMAAFID ::= SEQUENCE</w:t>
      </w:r>
    </w:p>
    <w:p w14:paraId="5E970B38" w14:textId="77777777" w:rsidR="009E51C8" w:rsidRDefault="009E51C8">
      <w:pPr>
        <w:pStyle w:val="Code"/>
      </w:pPr>
      <w:r>
        <w:t>{</w:t>
      </w:r>
    </w:p>
    <w:p w14:paraId="63965EAD" w14:textId="77777777" w:rsidR="009E51C8" w:rsidRDefault="009E51C8">
      <w:pPr>
        <w:pStyle w:val="Code"/>
      </w:pPr>
      <w:r>
        <w:t xml:space="preserve">   </w:t>
      </w:r>
      <w:proofErr w:type="spellStart"/>
      <w:r>
        <w:t>aFFQDN</w:t>
      </w:r>
      <w:proofErr w:type="spellEnd"/>
      <w:r>
        <w:t xml:space="preserve">                [1] FQDN,</w:t>
      </w:r>
    </w:p>
    <w:p w14:paraId="1ABAEBF1" w14:textId="77777777" w:rsidR="009E51C8" w:rsidRDefault="009E51C8">
      <w:pPr>
        <w:pStyle w:val="Code"/>
      </w:pPr>
      <w:r>
        <w:t xml:space="preserve">   </w:t>
      </w:r>
      <w:proofErr w:type="spellStart"/>
      <w:r>
        <w:t>uaProtocolID</w:t>
      </w:r>
      <w:proofErr w:type="spellEnd"/>
      <w:r>
        <w:t xml:space="preserve">          [2] </w:t>
      </w:r>
      <w:proofErr w:type="spellStart"/>
      <w:r>
        <w:t>UAProtocolID</w:t>
      </w:r>
      <w:proofErr w:type="spellEnd"/>
    </w:p>
    <w:p w14:paraId="0FFA2EE8" w14:textId="77777777" w:rsidR="009E51C8" w:rsidRDefault="009E51C8">
      <w:pPr>
        <w:pStyle w:val="Code"/>
      </w:pPr>
      <w:r>
        <w:t>}</w:t>
      </w:r>
    </w:p>
    <w:p w14:paraId="0BE63028" w14:textId="77777777" w:rsidR="009E51C8" w:rsidRDefault="009E51C8">
      <w:pPr>
        <w:pStyle w:val="Code"/>
      </w:pPr>
    </w:p>
    <w:p w14:paraId="18D23903" w14:textId="77777777" w:rsidR="009E51C8" w:rsidRDefault="009E51C8">
      <w:pPr>
        <w:pStyle w:val="Code"/>
      </w:pPr>
      <w:proofErr w:type="spellStart"/>
      <w:r>
        <w:t>UAStarParams</w:t>
      </w:r>
      <w:proofErr w:type="spellEnd"/>
      <w:r>
        <w:t xml:space="preserve"> ::= CHOICE</w:t>
      </w:r>
    </w:p>
    <w:p w14:paraId="53E1F0B2" w14:textId="77777777" w:rsidR="009E51C8" w:rsidRDefault="009E51C8">
      <w:pPr>
        <w:pStyle w:val="Code"/>
      </w:pPr>
      <w:r>
        <w:t>{</w:t>
      </w:r>
    </w:p>
    <w:p w14:paraId="1DDBB6E1" w14:textId="77777777" w:rsidR="009E51C8" w:rsidRDefault="009E51C8">
      <w:pPr>
        <w:pStyle w:val="Code"/>
      </w:pPr>
      <w:r>
        <w:t xml:space="preserve">   tls12                 [1] TLS12UAStarParams,</w:t>
      </w:r>
    </w:p>
    <w:p w14:paraId="1103A3E4" w14:textId="77777777" w:rsidR="009E51C8" w:rsidRDefault="009E51C8">
      <w:pPr>
        <w:pStyle w:val="Code"/>
      </w:pPr>
      <w:r>
        <w:t xml:space="preserve">   generic               [2] </w:t>
      </w:r>
      <w:proofErr w:type="spellStart"/>
      <w:r>
        <w:t>GenericUAStarParams</w:t>
      </w:r>
      <w:proofErr w:type="spellEnd"/>
    </w:p>
    <w:p w14:paraId="53B3269D" w14:textId="77777777" w:rsidR="009E51C8" w:rsidRDefault="009E51C8">
      <w:pPr>
        <w:pStyle w:val="Code"/>
      </w:pPr>
      <w:r>
        <w:t>}</w:t>
      </w:r>
    </w:p>
    <w:p w14:paraId="1ADD2523" w14:textId="77777777" w:rsidR="009E51C8" w:rsidRDefault="009E51C8">
      <w:pPr>
        <w:pStyle w:val="Code"/>
      </w:pPr>
    </w:p>
    <w:p w14:paraId="30E669DC" w14:textId="77777777" w:rsidR="009E51C8" w:rsidRDefault="009E51C8">
      <w:pPr>
        <w:pStyle w:val="Code"/>
      </w:pPr>
      <w:proofErr w:type="spellStart"/>
      <w:r>
        <w:t>GenericUAStarParams</w:t>
      </w:r>
      <w:proofErr w:type="spellEnd"/>
      <w:r>
        <w:t xml:space="preserve"> ::= SEQUENCE</w:t>
      </w:r>
    </w:p>
    <w:p w14:paraId="1277F4F7" w14:textId="77777777" w:rsidR="009E51C8" w:rsidRDefault="009E51C8">
      <w:pPr>
        <w:pStyle w:val="Code"/>
      </w:pPr>
      <w:r>
        <w:t>{</w:t>
      </w:r>
    </w:p>
    <w:p w14:paraId="1EFD6B9E" w14:textId="77777777" w:rsidR="009E51C8" w:rsidRDefault="009E51C8">
      <w:pPr>
        <w:pStyle w:val="Code"/>
      </w:pPr>
      <w:r>
        <w:t xml:space="preserve">    </w:t>
      </w:r>
      <w:proofErr w:type="spellStart"/>
      <w:r>
        <w:t>genericClientParams</w:t>
      </w:r>
      <w:proofErr w:type="spellEnd"/>
      <w:r>
        <w:t xml:space="preserve"> [1] OCTET STRING,</w:t>
      </w:r>
    </w:p>
    <w:p w14:paraId="7B16559A" w14:textId="77777777" w:rsidR="009E51C8" w:rsidRDefault="009E51C8">
      <w:pPr>
        <w:pStyle w:val="Code"/>
      </w:pPr>
      <w:r>
        <w:t xml:space="preserve">    </w:t>
      </w:r>
      <w:proofErr w:type="spellStart"/>
      <w:r>
        <w:t>genericServerParams</w:t>
      </w:r>
      <w:proofErr w:type="spellEnd"/>
      <w:r>
        <w:t xml:space="preserve"> [2] OCTET STRING</w:t>
      </w:r>
    </w:p>
    <w:p w14:paraId="22DEE08B" w14:textId="77777777" w:rsidR="009E51C8" w:rsidRDefault="009E51C8">
      <w:pPr>
        <w:pStyle w:val="Code"/>
      </w:pPr>
      <w:r>
        <w:t>}</w:t>
      </w:r>
    </w:p>
    <w:p w14:paraId="5B59080A" w14:textId="77777777" w:rsidR="009E51C8" w:rsidRDefault="009E51C8">
      <w:pPr>
        <w:pStyle w:val="Code"/>
      </w:pPr>
    </w:p>
    <w:p w14:paraId="019655C8" w14:textId="77777777" w:rsidR="009E51C8" w:rsidRDefault="009E51C8">
      <w:pPr>
        <w:pStyle w:val="CodeHeader"/>
      </w:pPr>
      <w:r>
        <w:t>-- ===========================================</w:t>
      </w:r>
    </w:p>
    <w:p w14:paraId="7F658D94" w14:textId="77777777" w:rsidR="009E51C8" w:rsidRDefault="009E51C8">
      <w:pPr>
        <w:pStyle w:val="CodeHeader"/>
      </w:pPr>
      <w:r>
        <w:t xml:space="preserve">-- Specific </w:t>
      </w:r>
      <w:proofErr w:type="spellStart"/>
      <w:r>
        <w:t>UaStarParmas</w:t>
      </w:r>
      <w:proofErr w:type="spellEnd"/>
      <w:r>
        <w:t xml:space="preserve"> for TLS 1.2 (RFC5246)</w:t>
      </w:r>
    </w:p>
    <w:p w14:paraId="75F5623F" w14:textId="77777777" w:rsidR="009E51C8" w:rsidRDefault="009E51C8">
      <w:pPr>
        <w:pStyle w:val="Code"/>
      </w:pPr>
      <w:r>
        <w:t>-- ===========================================</w:t>
      </w:r>
    </w:p>
    <w:p w14:paraId="61C6FD73" w14:textId="77777777" w:rsidR="009E51C8" w:rsidRDefault="009E51C8">
      <w:pPr>
        <w:pStyle w:val="Code"/>
      </w:pPr>
    </w:p>
    <w:p w14:paraId="29F61AA4" w14:textId="77777777" w:rsidR="009E51C8" w:rsidRDefault="009E51C8">
      <w:pPr>
        <w:pStyle w:val="Code"/>
      </w:pPr>
      <w:proofErr w:type="spellStart"/>
      <w:r>
        <w:lastRenderedPageBreak/>
        <w:t>TLSCipherType</w:t>
      </w:r>
      <w:proofErr w:type="spellEnd"/>
      <w:r>
        <w:t xml:space="preserve"> ::= ENUMERATED</w:t>
      </w:r>
    </w:p>
    <w:p w14:paraId="6168D4B3" w14:textId="77777777" w:rsidR="009E51C8" w:rsidRDefault="009E51C8">
      <w:pPr>
        <w:pStyle w:val="Code"/>
      </w:pPr>
      <w:r>
        <w:t>{</w:t>
      </w:r>
    </w:p>
    <w:p w14:paraId="0DB4D00A" w14:textId="77777777" w:rsidR="009E51C8" w:rsidRDefault="009E51C8">
      <w:pPr>
        <w:pStyle w:val="Code"/>
      </w:pPr>
      <w:r>
        <w:t xml:space="preserve">    stream(1),</w:t>
      </w:r>
    </w:p>
    <w:p w14:paraId="6C9DD085" w14:textId="77777777" w:rsidR="009E51C8" w:rsidRDefault="009E51C8">
      <w:pPr>
        <w:pStyle w:val="Code"/>
      </w:pPr>
      <w:r>
        <w:t xml:space="preserve">    block(2),</w:t>
      </w:r>
    </w:p>
    <w:p w14:paraId="7D5563B1" w14:textId="77777777" w:rsidR="009E51C8" w:rsidRDefault="009E51C8">
      <w:pPr>
        <w:pStyle w:val="Code"/>
      </w:pPr>
      <w:r>
        <w:t xml:space="preserve">    </w:t>
      </w:r>
      <w:proofErr w:type="spellStart"/>
      <w:r>
        <w:t>aead</w:t>
      </w:r>
      <w:proofErr w:type="spellEnd"/>
      <w:r>
        <w:t>(3)</w:t>
      </w:r>
    </w:p>
    <w:p w14:paraId="4FDE745C" w14:textId="77777777" w:rsidR="009E51C8" w:rsidRDefault="009E51C8">
      <w:pPr>
        <w:pStyle w:val="Code"/>
      </w:pPr>
      <w:r>
        <w:t>}</w:t>
      </w:r>
    </w:p>
    <w:p w14:paraId="2422DF64" w14:textId="77777777" w:rsidR="009E51C8" w:rsidRDefault="009E51C8">
      <w:pPr>
        <w:pStyle w:val="Code"/>
      </w:pPr>
    </w:p>
    <w:p w14:paraId="68E0BD5E" w14:textId="77777777" w:rsidR="009E51C8" w:rsidRDefault="009E51C8">
      <w:pPr>
        <w:pStyle w:val="Code"/>
      </w:pPr>
      <w:proofErr w:type="spellStart"/>
      <w:r>
        <w:t>TLSCompressionAlgorithm</w:t>
      </w:r>
      <w:proofErr w:type="spellEnd"/>
      <w:r>
        <w:t xml:space="preserve"> ::= ENUMERATED</w:t>
      </w:r>
    </w:p>
    <w:p w14:paraId="10CDA847" w14:textId="77777777" w:rsidR="009E51C8" w:rsidRDefault="009E51C8">
      <w:pPr>
        <w:pStyle w:val="Code"/>
      </w:pPr>
      <w:r>
        <w:t>{</w:t>
      </w:r>
    </w:p>
    <w:p w14:paraId="3CBD5933" w14:textId="77777777" w:rsidR="009E51C8" w:rsidRDefault="009E51C8">
      <w:pPr>
        <w:pStyle w:val="Code"/>
      </w:pPr>
      <w:r>
        <w:t xml:space="preserve">   null(1),</w:t>
      </w:r>
    </w:p>
    <w:p w14:paraId="4713D637" w14:textId="77777777" w:rsidR="009E51C8" w:rsidRDefault="009E51C8">
      <w:pPr>
        <w:pStyle w:val="Code"/>
      </w:pPr>
      <w:r>
        <w:t xml:space="preserve">   deflate(2)</w:t>
      </w:r>
    </w:p>
    <w:p w14:paraId="5F0DC9E8" w14:textId="77777777" w:rsidR="009E51C8" w:rsidRDefault="009E51C8">
      <w:pPr>
        <w:pStyle w:val="Code"/>
      </w:pPr>
      <w:r>
        <w:t>}</w:t>
      </w:r>
    </w:p>
    <w:p w14:paraId="2F079F86" w14:textId="77777777" w:rsidR="009E51C8" w:rsidRDefault="009E51C8">
      <w:pPr>
        <w:pStyle w:val="Code"/>
      </w:pPr>
    </w:p>
    <w:p w14:paraId="527FB424" w14:textId="77777777" w:rsidR="009E51C8" w:rsidRDefault="009E51C8">
      <w:pPr>
        <w:pStyle w:val="Code"/>
      </w:pPr>
      <w:proofErr w:type="spellStart"/>
      <w:r>
        <w:t>TLSPRFAlgorithm</w:t>
      </w:r>
      <w:proofErr w:type="spellEnd"/>
      <w:r>
        <w:t xml:space="preserve"> ::= ENUMERATED</w:t>
      </w:r>
    </w:p>
    <w:p w14:paraId="082EA877" w14:textId="77777777" w:rsidR="009E51C8" w:rsidRDefault="009E51C8">
      <w:pPr>
        <w:pStyle w:val="Code"/>
      </w:pPr>
      <w:r>
        <w:t>{</w:t>
      </w:r>
    </w:p>
    <w:p w14:paraId="0101997A" w14:textId="77777777" w:rsidR="009E51C8" w:rsidRDefault="009E51C8">
      <w:pPr>
        <w:pStyle w:val="Code"/>
      </w:pPr>
      <w:r>
        <w:t xml:space="preserve">   rfc5246(1)</w:t>
      </w:r>
    </w:p>
    <w:p w14:paraId="3569924C" w14:textId="77777777" w:rsidR="009E51C8" w:rsidRDefault="009E51C8">
      <w:pPr>
        <w:pStyle w:val="Code"/>
      </w:pPr>
      <w:r>
        <w:t>}</w:t>
      </w:r>
    </w:p>
    <w:p w14:paraId="2E1E3133" w14:textId="77777777" w:rsidR="009E51C8" w:rsidRDefault="009E51C8">
      <w:pPr>
        <w:pStyle w:val="Code"/>
      </w:pPr>
    </w:p>
    <w:p w14:paraId="57522A52" w14:textId="77777777" w:rsidR="009E51C8" w:rsidRDefault="009E51C8">
      <w:pPr>
        <w:pStyle w:val="Code"/>
      </w:pPr>
      <w:proofErr w:type="spellStart"/>
      <w:r>
        <w:t>TLSCipherSuite</w:t>
      </w:r>
      <w:proofErr w:type="spellEnd"/>
      <w:r>
        <w:t xml:space="preserve"> ::= SEQUENCE (SIZE(2)) OF INTEGER (0..255)</w:t>
      </w:r>
    </w:p>
    <w:p w14:paraId="062E7FDB" w14:textId="77777777" w:rsidR="009E51C8" w:rsidRDefault="009E51C8">
      <w:pPr>
        <w:pStyle w:val="Code"/>
      </w:pPr>
    </w:p>
    <w:p w14:paraId="40EBB5E5" w14:textId="77777777" w:rsidR="009E51C8" w:rsidRDefault="009E51C8">
      <w:pPr>
        <w:pStyle w:val="Code"/>
      </w:pPr>
      <w:r>
        <w:t>TLS12UAStarParams ::= SEQUENCE</w:t>
      </w:r>
    </w:p>
    <w:p w14:paraId="2DADFB04" w14:textId="77777777" w:rsidR="009E51C8" w:rsidRDefault="009E51C8">
      <w:pPr>
        <w:pStyle w:val="Code"/>
      </w:pPr>
      <w:r>
        <w:t>{</w:t>
      </w:r>
    </w:p>
    <w:p w14:paraId="0683A6B7" w14:textId="77777777" w:rsidR="009E51C8" w:rsidRDefault="009E51C8">
      <w:pPr>
        <w:pStyle w:val="Code"/>
      </w:pPr>
      <w:r>
        <w:t xml:space="preserve">   </w:t>
      </w:r>
      <w:proofErr w:type="spellStart"/>
      <w:r>
        <w:t>preMasterSecret</w:t>
      </w:r>
      <w:proofErr w:type="spellEnd"/>
      <w:r>
        <w:t xml:space="preserve">       [1] OCTET STRING (SIZE(6)) OPTIONAL,</w:t>
      </w:r>
    </w:p>
    <w:p w14:paraId="039F814B" w14:textId="77777777" w:rsidR="009E51C8" w:rsidRDefault="009E51C8">
      <w:pPr>
        <w:pStyle w:val="Code"/>
      </w:pPr>
      <w:r>
        <w:t xml:space="preserve">   </w:t>
      </w:r>
      <w:proofErr w:type="spellStart"/>
      <w:r>
        <w:t>masterSecret</w:t>
      </w:r>
      <w:proofErr w:type="spellEnd"/>
      <w:r>
        <w:t xml:space="preserve">          [2] OCTET STRING (SIZE(6)),</w:t>
      </w:r>
    </w:p>
    <w:p w14:paraId="192FC050" w14:textId="77777777" w:rsidR="009E51C8" w:rsidRDefault="009E51C8">
      <w:pPr>
        <w:pStyle w:val="Code"/>
      </w:pPr>
      <w:r>
        <w:t xml:space="preserve">   </w:t>
      </w:r>
      <w:proofErr w:type="spellStart"/>
      <w:r>
        <w:t>pRFAlgorithm</w:t>
      </w:r>
      <w:proofErr w:type="spellEnd"/>
      <w:r>
        <w:t xml:space="preserve">          [3] </w:t>
      </w:r>
      <w:proofErr w:type="spellStart"/>
      <w:r>
        <w:t>TLSPRFAlgorithm</w:t>
      </w:r>
      <w:proofErr w:type="spellEnd"/>
      <w:r>
        <w:t>,</w:t>
      </w:r>
    </w:p>
    <w:p w14:paraId="57F17B07" w14:textId="77777777" w:rsidR="009E51C8" w:rsidRDefault="009E51C8">
      <w:pPr>
        <w:pStyle w:val="Code"/>
      </w:pPr>
      <w:r>
        <w:t xml:space="preserve">   </w:t>
      </w:r>
      <w:proofErr w:type="spellStart"/>
      <w:r>
        <w:t>cipherSuite</w:t>
      </w:r>
      <w:proofErr w:type="spellEnd"/>
      <w:r>
        <w:t xml:space="preserve">           [4] </w:t>
      </w:r>
      <w:proofErr w:type="spellStart"/>
      <w:r>
        <w:t>TLSCipherSuite</w:t>
      </w:r>
      <w:proofErr w:type="spellEnd"/>
      <w:r>
        <w:t>,</w:t>
      </w:r>
    </w:p>
    <w:p w14:paraId="66099DB2" w14:textId="77777777" w:rsidR="009E51C8" w:rsidRDefault="009E51C8">
      <w:pPr>
        <w:pStyle w:val="Code"/>
      </w:pPr>
      <w:r>
        <w:t xml:space="preserve">   </w:t>
      </w:r>
      <w:proofErr w:type="spellStart"/>
      <w:r>
        <w:t>cipherType</w:t>
      </w:r>
      <w:proofErr w:type="spellEnd"/>
      <w:r>
        <w:t xml:space="preserve">            [5] </w:t>
      </w:r>
      <w:proofErr w:type="spellStart"/>
      <w:r>
        <w:t>TLSCipherType</w:t>
      </w:r>
      <w:proofErr w:type="spellEnd"/>
      <w:r>
        <w:t>,</w:t>
      </w:r>
    </w:p>
    <w:p w14:paraId="19F3B3EC" w14:textId="77777777" w:rsidR="009E51C8" w:rsidRDefault="009E51C8">
      <w:pPr>
        <w:pStyle w:val="Code"/>
      </w:pPr>
      <w:r>
        <w:t xml:space="preserve">   </w:t>
      </w:r>
      <w:proofErr w:type="spellStart"/>
      <w:r>
        <w:t>encKeyLength</w:t>
      </w:r>
      <w:proofErr w:type="spellEnd"/>
      <w:r>
        <w:t xml:space="preserve">          [6] INTEGER (0..255),</w:t>
      </w:r>
    </w:p>
    <w:p w14:paraId="354A1AAF" w14:textId="77777777" w:rsidR="009E51C8" w:rsidRDefault="009E51C8">
      <w:pPr>
        <w:pStyle w:val="Code"/>
      </w:pPr>
      <w:r>
        <w:t xml:space="preserve">   </w:t>
      </w:r>
      <w:proofErr w:type="spellStart"/>
      <w:r>
        <w:t>blockLength</w:t>
      </w:r>
      <w:proofErr w:type="spellEnd"/>
      <w:r>
        <w:t xml:space="preserve">           [7] INTEGER (0..255),</w:t>
      </w:r>
    </w:p>
    <w:p w14:paraId="76EE7D05" w14:textId="77777777" w:rsidR="009E51C8" w:rsidRDefault="009E51C8">
      <w:pPr>
        <w:pStyle w:val="Code"/>
      </w:pPr>
      <w:r>
        <w:t xml:space="preserve">   </w:t>
      </w:r>
      <w:proofErr w:type="spellStart"/>
      <w:r>
        <w:t>fixedIVLength</w:t>
      </w:r>
      <w:proofErr w:type="spellEnd"/>
      <w:r>
        <w:t xml:space="preserve">         [8] INTEGER (0..255),</w:t>
      </w:r>
    </w:p>
    <w:p w14:paraId="363F13AA" w14:textId="77777777" w:rsidR="009E51C8" w:rsidRDefault="009E51C8">
      <w:pPr>
        <w:pStyle w:val="Code"/>
      </w:pPr>
      <w:r>
        <w:t xml:space="preserve">   </w:t>
      </w:r>
      <w:proofErr w:type="spellStart"/>
      <w:r>
        <w:t>recordIVLength</w:t>
      </w:r>
      <w:proofErr w:type="spellEnd"/>
      <w:r>
        <w:t xml:space="preserve">        [9] INTEGER (0..255),</w:t>
      </w:r>
    </w:p>
    <w:p w14:paraId="2CE23B7F" w14:textId="77777777" w:rsidR="009E51C8" w:rsidRDefault="009E51C8">
      <w:pPr>
        <w:pStyle w:val="Code"/>
      </w:pPr>
      <w:r>
        <w:t xml:space="preserve">   </w:t>
      </w:r>
      <w:proofErr w:type="spellStart"/>
      <w:r>
        <w:t>macLength</w:t>
      </w:r>
      <w:proofErr w:type="spellEnd"/>
      <w:r>
        <w:t xml:space="preserve">             [10] INTEGER (0..255),</w:t>
      </w:r>
    </w:p>
    <w:p w14:paraId="7E114FB3" w14:textId="77777777" w:rsidR="009E51C8" w:rsidRDefault="009E51C8">
      <w:pPr>
        <w:pStyle w:val="Code"/>
      </w:pPr>
      <w:r>
        <w:t xml:space="preserve">   </w:t>
      </w:r>
      <w:proofErr w:type="spellStart"/>
      <w:r>
        <w:t>macKeyLength</w:t>
      </w:r>
      <w:proofErr w:type="spellEnd"/>
      <w:r>
        <w:t xml:space="preserve">          [11] INTEGER (0..255),</w:t>
      </w:r>
    </w:p>
    <w:p w14:paraId="792B7AB0" w14:textId="77777777" w:rsidR="009E51C8" w:rsidRDefault="009E51C8">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40EAB19" w14:textId="77777777" w:rsidR="009E51C8" w:rsidRDefault="009E51C8">
      <w:pPr>
        <w:pStyle w:val="Code"/>
      </w:pPr>
      <w:r>
        <w:t xml:space="preserve">   </w:t>
      </w:r>
      <w:proofErr w:type="spellStart"/>
      <w:r>
        <w:t>clientRandom</w:t>
      </w:r>
      <w:proofErr w:type="spellEnd"/>
      <w:r>
        <w:t xml:space="preserve">          [13] OCTET STRING (SIZE(4)),</w:t>
      </w:r>
    </w:p>
    <w:p w14:paraId="11C6ACFC" w14:textId="77777777" w:rsidR="009E51C8" w:rsidRDefault="009E51C8">
      <w:pPr>
        <w:pStyle w:val="Code"/>
      </w:pPr>
      <w:r>
        <w:t xml:space="preserve">   </w:t>
      </w:r>
      <w:proofErr w:type="spellStart"/>
      <w:r>
        <w:t>serverRandom</w:t>
      </w:r>
      <w:proofErr w:type="spellEnd"/>
      <w:r>
        <w:t xml:space="preserve">          [14] OCTET STRING (SIZE(4)),</w:t>
      </w:r>
    </w:p>
    <w:p w14:paraId="0DE6FD4B" w14:textId="77777777" w:rsidR="009E51C8" w:rsidRDefault="009E51C8">
      <w:pPr>
        <w:pStyle w:val="Code"/>
      </w:pPr>
      <w:r>
        <w:t xml:space="preserve">   </w:t>
      </w:r>
      <w:proofErr w:type="spellStart"/>
      <w:r>
        <w:t>clientSequenceNumber</w:t>
      </w:r>
      <w:proofErr w:type="spellEnd"/>
      <w:r>
        <w:t xml:space="preserve">  [15] INTEGER,</w:t>
      </w:r>
    </w:p>
    <w:p w14:paraId="718FCD22" w14:textId="77777777" w:rsidR="009E51C8" w:rsidRDefault="009E51C8">
      <w:pPr>
        <w:pStyle w:val="Code"/>
      </w:pPr>
      <w:r>
        <w:t xml:space="preserve">   </w:t>
      </w:r>
      <w:proofErr w:type="spellStart"/>
      <w:r>
        <w:t>serverSequenceNumber</w:t>
      </w:r>
      <w:proofErr w:type="spellEnd"/>
      <w:r>
        <w:t xml:space="preserve">  [16] INTEGER,</w:t>
      </w:r>
    </w:p>
    <w:p w14:paraId="34BD759B" w14:textId="77777777" w:rsidR="009E51C8" w:rsidRDefault="009E51C8">
      <w:pPr>
        <w:pStyle w:val="Code"/>
      </w:pPr>
      <w:r>
        <w:t xml:space="preserve">   </w:t>
      </w:r>
      <w:proofErr w:type="spellStart"/>
      <w:r>
        <w:t>sessionID</w:t>
      </w:r>
      <w:proofErr w:type="spellEnd"/>
      <w:r>
        <w:t xml:space="preserve">             [17] OCTET STRING (SIZE(0..32)),</w:t>
      </w:r>
    </w:p>
    <w:p w14:paraId="635596A5" w14:textId="77777777" w:rsidR="009E51C8" w:rsidRDefault="009E51C8">
      <w:pPr>
        <w:pStyle w:val="Code"/>
      </w:pPr>
      <w:r>
        <w:t xml:space="preserve">   </w:t>
      </w:r>
      <w:proofErr w:type="spellStart"/>
      <w:r>
        <w:t>tLSExtensions</w:t>
      </w:r>
      <w:proofErr w:type="spellEnd"/>
      <w:r>
        <w:t xml:space="preserve">         [18] OCTET STRING (SIZE(0..65535))</w:t>
      </w:r>
    </w:p>
    <w:p w14:paraId="658121E3" w14:textId="77777777" w:rsidR="009E51C8" w:rsidRDefault="009E51C8">
      <w:pPr>
        <w:pStyle w:val="Code"/>
      </w:pPr>
      <w:r>
        <w:t>}</w:t>
      </w:r>
    </w:p>
    <w:p w14:paraId="25FDFB86" w14:textId="77777777" w:rsidR="009E51C8" w:rsidRDefault="009E51C8">
      <w:pPr>
        <w:pStyle w:val="Code"/>
      </w:pPr>
    </w:p>
    <w:p w14:paraId="1BA71966" w14:textId="77777777" w:rsidR="009E51C8" w:rsidRDefault="009E51C8">
      <w:pPr>
        <w:pStyle w:val="Code"/>
      </w:pPr>
      <w:r>
        <w:t>KAF ::= OCTET STRING</w:t>
      </w:r>
    </w:p>
    <w:p w14:paraId="74863019" w14:textId="77777777" w:rsidR="009E51C8" w:rsidRDefault="009E51C8">
      <w:pPr>
        <w:pStyle w:val="Code"/>
      </w:pPr>
    </w:p>
    <w:p w14:paraId="5AF02B50" w14:textId="77777777" w:rsidR="009E51C8" w:rsidRDefault="009E51C8">
      <w:pPr>
        <w:pStyle w:val="Code"/>
      </w:pPr>
      <w:r>
        <w:t>KAKMA ::= OCTET STRING</w:t>
      </w:r>
    </w:p>
    <w:p w14:paraId="4ABA7C32" w14:textId="77777777" w:rsidR="009E51C8" w:rsidRDefault="009E51C8">
      <w:pPr>
        <w:pStyle w:val="Code"/>
      </w:pPr>
    </w:p>
    <w:p w14:paraId="6F3B65B9" w14:textId="77777777" w:rsidR="009E51C8" w:rsidRDefault="009E51C8">
      <w:pPr>
        <w:pStyle w:val="CodeHeader"/>
      </w:pPr>
      <w:r>
        <w:t>-- ====================</w:t>
      </w:r>
    </w:p>
    <w:p w14:paraId="54BA690F" w14:textId="77777777" w:rsidR="009E51C8" w:rsidRDefault="009E51C8">
      <w:pPr>
        <w:pStyle w:val="CodeHeader"/>
      </w:pPr>
      <w:r>
        <w:t xml:space="preserve">-- AKMA </w:t>
      </w:r>
      <w:proofErr w:type="spellStart"/>
      <w:r>
        <w:t>AAnF</w:t>
      </w:r>
      <w:proofErr w:type="spellEnd"/>
      <w:r>
        <w:t xml:space="preserve"> parameters</w:t>
      </w:r>
    </w:p>
    <w:p w14:paraId="0E5D5239" w14:textId="77777777" w:rsidR="009E51C8" w:rsidRDefault="009E51C8">
      <w:pPr>
        <w:pStyle w:val="Code"/>
      </w:pPr>
      <w:r>
        <w:t>-- ====================</w:t>
      </w:r>
    </w:p>
    <w:p w14:paraId="2D280C28" w14:textId="77777777" w:rsidR="009E51C8" w:rsidRDefault="009E51C8">
      <w:pPr>
        <w:pStyle w:val="Code"/>
      </w:pPr>
    </w:p>
    <w:p w14:paraId="74671DE4" w14:textId="77777777" w:rsidR="009E51C8" w:rsidRDefault="009E51C8">
      <w:pPr>
        <w:pStyle w:val="Code"/>
      </w:pPr>
      <w:proofErr w:type="spellStart"/>
      <w:r>
        <w:t>KeyGetType</w:t>
      </w:r>
      <w:proofErr w:type="spellEnd"/>
      <w:r>
        <w:t xml:space="preserve"> ::= ENUMERATED</w:t>
      </w:r>
    </w:p>
    <w:p w14:paraId="32F298FC" w14:textId="77777777" w:rsidR="009E51C8" w:rsidRDefault="009E51C8">
      <w:pPr>
        <w:pStyle w:val="Code"/>
      </w:pPr>
      <w:r>
        <w:t>{</w:t>
      </w:r>
    </w:p>
    <w:p w14:paraId="1FE3B76B" w14:textId="77777777" w:rsidR="009E51C8" w:rsidRDefault="009E51C8">
      <w:pPr>
        <w:pStyle w:val="Code"/>
      </w:pPr>
      <w:r>
        <w:t xml:space="preserve">    internal(1),</w:t>
      </w:r>
    </w:p>
    <w:p w14:paraId="7E003C5D" w14:textId="77777777" w:rsidR="009E51C8" w:rsidRDefault="009E51C8">
      <w:pPr>
        <w:pStyle w:val="Code"/>
      </w:pPr>
      <w:r>
        <w:t xml:space="preserve">    external(2)</w:t>
      </w:r>
    </w:p>
    <w:p w14:paraId="6A18BA56" w14:textId="77777777" w:rsidR="009E51C8" w:rsidRDefault="009E51C8">
      <w:pPr>
        <w:pStyle w:val="Code"/>
      </w:pPr>
      <w:r>
        <w:t>}</w:t>
      </w:r>
    </w:p>
    <w:p w14:paraId="51B16D80" w14:textId="77777777" w:rsidR="009E51C8" w:rsidRDefault="009E51C8">
      <w:pPr>
        <w:pStyle w:val="Code"/>
      </w:pPr>
    </w:p>
    <w:p w14:paraId="1EC2B5CC" w14:textId="77777777" w:rsidR="009E51C8" w:rsidRDefault="009E51C8">
      <w:pPr>
        <w:pStyle w:val="Code"/>
      </w:pPr>
      <w:proofErr w:type="spellStart"/>
      <w:r>
        <w:t>AFKeyInfo</w:t>
      </w:r>
      <w:proofErr w:type="spellEnd"/>
      <w:r>
        <w:t xml:space="preserve"> ::= SEQUENCE</w:t>
      </w:r>
    </w:p>
    <w:p w14:paraId="2EC514F9" w14:textId="77777777" w:rsidR="009E51C8" w:rsidRDefault="009E51C8">
      <w:pPr>
        <w:pStyle w:val="Code"/>
      </w:pPr>
      <w:r>
        <w:t>{</w:t>
      </w:r>
    </w:p>
    <w:p w14:paraId="59C26155" w14:textId="77777777" w:rsidR="009E51C8" w:rsidRDefault="009E51C8">
      <w:pPr>
        <w:pStyle w:val="Code"/>
      </w:pPr>
      <w:r>
        <w:t xml:space="preserve">    </w:t>
      </w:r>
      <w:proofErr w:type="spellStart"/>
      <w:r>
        <w:t>aFID</w:t>
      </w:r>
      <w:proofErr w:type="spellEnd"/>
      <w:r>
        <w:t xml:space="preserve">                 [1] AKMAAFID,</w:t>
      </w:r>
    </w:p>
    <w:p w14:paraId="111CE1A8" w14:textId="77777777" w:rsidR="009E51C8" w:rsidRDefault="009E51C8">
      <w:pPr>
        <w:pStyle w:val="Code"/>
      </w:pPr>
      <w:r>
        <w:t xml:space="preserve">    </w:t>
      </w:r>
      <w:proofErr w:type="spellStart"/>
      <w:r>
        <w:t>kAF</w:t>
      </w:r>
      <w:proofErr w:type="spellEnd"/>
      <w:r>
        <w:t xml:space="preserve">                  [2] KAF,</w:t>
      </w:r>
    </w:p>
    <w:p w14:paraId="1C09B377" w14:textId="77777777" w:rsidR="009E51C8" w:rsidRDefault="009E51C8">
      <w:pPr>
        <w:pStyle w:val="Code"/>
      </w:pPr>
      <w:r>
        <w:t xml:space="preserve">    </w:t>
      </w:r>
      <w:proofErr w:type="spellStart"/>
      <w:r>
        <w:t>kAFExpTime</w:t>
      </w:r>
      <w:proofErr w:type="spellEnd"/>
      <w:r>
        <w:t xml:space="preserve">           [3] </w:t>
      </w:r>
      <w:proofErr w:type="spellStart"/>
      <w:r>
        <w:t>KAFExpiryTime</w:t>
      </w:r>
      <w:proofErr w:type="spellEnd"/>
    </w:p>
    <w:p w14:paraId="3B369002" w14:textId="77777777" w:rsidR="009E51C8" w:rsidRDefault="009E51C8">
      <w:pPr>
        <w:pStyle w:val="Code"/>
      </w:pPr>
      <w:r>
        <w:t>}</w:t>
      </w:r>
    </w:p>
    <w:p w14:paraId="373F63E9" w14:textId="77777777" w:rsidR="009E51C8" w:rsidRDefault="009E51C8">
      <w:pPr>
        <w:pStyle w:val="Code"/>
      </w:pPr>
    </w:p>
    <w:p w14:paraId="15E8AA8D" w14:textId="77777777" w:rsidR="009E51C8" w:rsidRDefault="009E51C8">
      <w:pPr>
        <w:pStyle w:val="CodeHeader"/>
      </w:pPr>
      <w:r>
        <w:t>-- =======================</w:t>
      </w:r>
    </w:p>
    <w:p w14:paraId="19E3B2F3" w14:textId="77777777" w:rsidR="009E51C8" w:rsidRDefault="009E51C8">
      <w:pPr>
        <w:pStyle w:val="CodeHeader"/>
      </w:pPr>
      <w:r>
        <w:t>-- AKMA AF definitions</w:t>
      </w:r>
    </w:p>
    <w:p w14:paraId="4F54D1F1" w14:textId="77777777" w:rsidR="009E51C8" w:rsidRDefault="009E51C8">
      <w:pPr>
        <w:pStyle w:val="Code"/>
      </w:pPr>
      <w:r>
        <w:t>-- =======================</w:t>
      </w:r>
    </w:p>
    <w:p w14:paraId="0406F733" w14:textId="77777777" w:rsidR="009E51C8" w:rsidRDefault="009E51C8">
      <w:pPr>
        <w:pStyle w:val="Code"/>
      </w:pPr>
    </w:p>
    <w:p w14:paraId="1A46218B" w14:textId="77777777" w:rsidR="009E51C8" w:rsidRDefault="009E51C8">
      <w:pPr>
        <w:pStyle w:val="Code"/>
      </w:pPr>
      <w:proofErr w:type="spellStart"/>
      <w:r>
        <w:t>AFAKMAApplicationKeyRefresh</w:t>
      </w:r>
      <w:proofErr w:type="spellEnd"/>
      <w:r>
        <w:t xml:space="preserve"> ::= SEQUENCE</w:t>
      </w:r>
    </w:p>
    <w:p w14:paraId="0F8185F3" w14:textId="77777777" w:rsidR="009E51C8" w:rsidRDefault="009E51C8">
      <w:pPr>
        <w:pStyle w:val="Code"/>
      </w:pPr>
      <w:r>
        <w:t>{</w:t>
      </w:r>
    </w:p>
    <w:p w14:paraId="76FC7472" w14:textId="77777777" w:rsidR="009E51C8" w:rsidRDefault="009E51C8">
      <w:pPr>
        <w:pStyle w:val="Code"/>
      </w:pPr>
      <w:r>
        <w:t xml:space="preserve">    </w:t>
      </w:r>
      <w:proofErr w:type="spellStart"/>
      <w:r>
        <w:t>aFID</w:t>
      </w:r>
      <w:proofErr w:type="spellEnd"/>
      <w:r>
        <w:t xml:space="preserve">                  [1] AFID,</w:t>
      </w:r>
    </w:p>
    <w:p w14:paraId="4E0C29F5" w14:textId="77777777" w:rsidR="009E51C8" w:rsidRDefault="009E51C8">
      <w:pPr>
        <w:pStyle w:val="Code"/>
      </w:pPr>
      <w:r>
        <w:t xml:space="preserve">    </w:t>
      </w:r>
      <w:proofErr w:type="spellStart"/>
      <w:r>
        <w:t>aKID</w:t>
      </w:r>
      <w:proofErr w:type="spellEnd"/>
      <w:r>
        <w:t xml:space="preserve">                  [2] NAI,</w:t>
      </w:r>
    </w:p>
    <w:p w14:paraId="43B26F40" w14:textId="77777777" w:rsidR="009E51C8" w:rsidRDefault="009E51C8">
      <w:pPr>
        <w:pStyle w:val="Code"/>
      </w:pPr>
      <w:r>
        <w:t xml:space="preserve">    </w:t>
      </w:r>
      <w:proofErr w:type="spellStart"/>
      <w:r>
        <w:t>kAF</w:t>
      </w:r>
      <w:proofErr w:type="spellEnd"/>
      <w:r>
        <w:t xml:space="preserve">                   [3] KAF,</w:t>
      </w:r>
    </w:p>
    <w:p w14:paraId="2F62BC86"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79E72516" w14:textId="77777777" w:rsidR="009E51C8" w:rsidRDefault="009E51C8">
      <w:pPr>
        <w:pStyle w:val="Code"/>
      </w:pPr>
      <w:r>
        <w:t>}</w:t>
      </w:r>
    </w:p>
    <w:p w14:paraId="3386B6FA" w14:textId="77777777" w:rsidR="009E51C8" w:rsidRDefault="009E51C8">
      <w:pPr>
        <w:pStyle w:val="Code"/>
      </w:pPr>
    </w:p>
    <w:p w14:paraId="52266392" w14:textId="77777777" w:rsidR="009E51C8" w:rsidRDefault="009E51C8">
      <w:pPr>
        <w:pStyle w:val="Code"/>
      </w:pPr>
      <w:proofErr w:type="spellStart"/>
      <w:r>
        <w:t>AFStartOfInterceptWithEstablishedAKMAApplicationKey</w:t>
      </w:r>
      <w:proofErr w:type="spellEnd"/>
      <w:r>
        <w:t xml:space="preserve"> ::= SEQUENCE</w:t>
      </w:r>
    </w:p>
    <w:p w14:paraId="25C6AE35" w14:textId="77777777" w:rsidR="009E51C8" w:rsidRDefault="009E51C8">
      <w:pPr>
        <w:pStyle w:val="Code"/>
      </w:pPr>
      <w:r>
        <w:t>{</w:t>
      </w:r>
    </w:p>
    <w:p w14:paraId="5215FCBF" w14:textId="77777777" w:rsidR="009E51C8" w:rsidRDefault="009E51C8">
      <w:pPr>
        <w:pStyle w:val="Code"/>
      </w:pPr>
      <w:r>
        <w:t xml:space="preserve">    </w:t>
      </w:r>
      <w:proofErr w:type="spellStart"/>
      <w:r>
        <w:t>aFID</w:t>
      </w:r>
      <w:proofErr w:type="spellEnd"/>
      <w:r>
        <w:t xml:space="preserve">                  [1] FQDN,</w:t>
      </w:r>
    </w:p>
    <w:p w14:paraId="308E0EE5" w14:textId="77777777" w:rsidR="009E51C8" w:rsidRDefault="009E51C8">
      <w:pPr>
        <w:pStyle w:val="Code"/>
      </w:pPr>
      <w:r>
        <w:lastRenderedPageBreak/>
        <w:t xml:space="preserve">    </w:t>
      </w:r>
      <w:proofErr w:type="spellStart"/>
      <w:r>
        <w:t>aKID</w:t>
      </w:r>
      <w:proofErr w:type="spellEnd"/>
      <w:r>
        <w:t xml:space="preserve">                  [2] NAI,</w:t>
      </w:r>
    </w:p>
    <w:p w14:paraId="54DE230F" w14:textId="77777777" w:rsidR="009E51C8" w:rsidRDefault="009E51C8">
      <w:pPr>
        <w:pStyle w:val="Code"/>
      </w:pPr>
      <w:r>
        <w:t xml:space="preserve">    </w:t>
      </w:r>
      <w:proofErr w:type="spellStart"/>
      <w:r>
        <w:t>kAFParamList</w:t>
      </w:r>
      <w:proofErr w:type="spellEnd"/>
      <w:r>
        <w:t xml:space="preserve">          [3] SEQUENCE OF </w:t>
      </w:r>
      <w:proofErr w:type="spellStart"/>
      <w:r>
        <w:t>AFSecurityParams</w:t>
      </w:r>
      <w:proofErr w:type="spellEnd"/>
    </w:p>
    <w:p w14:paraId="68F3D54E" w14:textId="77777777" w:rsidR="009E51C8" w:rsidRDefault="009E51C8">
      <w:pPr>
        <w:pStyle w:val="Code"/>
      </w:pPr>
      <w:r>
        <w:t>}</w:t>
      </w:r>
    </w:p>
    <w:p w14:paraId="6D4B0FE3" w14:textId="77777777" w:rsidR="009E51C8" w:rsidRDefault="009E51C8">
      <w:pPr>
        <w:pStyle w:val="Code"/>
      </w:pPr>
    </w:p>
    <w:p w14:paraId="73AD6FA6" w14:textId="77777777" w:rsidR="009E51C8" w:rsidRDefault="009E51C8">
      <w:pPr>
        <w:pStyle w:val="Code"/>
      </w:pPr>
      <w:proofErr w:type="spellStart"/>
      <w:r>
        <w:t>AFAuxiliarySecurityParameterEstablishment</w:t>
      </w:r>
      <w:proofErr w:type="spellEnd"/>
      <w:r>
        <w:t xml:space="preserve"> ::= SEQUENCE</w:t>
      </w:r>
    </w:p>
    <w:p w14:paraId="5FA11AA1" w14:textId="77777777" w:rsidR="009E51C8" w:rsidRDefault="009E51C8">
      <w:pPr>
        <w:pStyle w:val="Code"/>
      </w:pPr>
      <w:r>
        <w:t>{</w:t>
      </w:r>
    </w:p>
    <w:p w14:paraId="42877EE9" w14:textId="77777777" w:rsidR="009E51C8" w:rsidRDefault="009E51C8">
      <w:pPr>
        <w:pStyle w:val="Code"/>
      </w:pPr>
      <w:r>
        <w:t xml:space="preserve">    </w:t>
      </w:r>
      <w:proofErr w:type="spellStart"/>
      <w:r>
        <w:t>aFSecurityParams</w:t>
      </w:r>
      <w:proofErr w:type="spellEnd"/>
      <w:r>
        <w:t xml:space="preserve">      [1] </w:t>
      </w:r>
      <w:proofErr w:type="spellStart"/>
      <w:r>
        <w:t>AFSecurityParams</w:t>
      </w:r>
      <w:proofErr w:type="spellEnd"/>
    </w:p>
    <w:p w14:paraId="631C841D" w14:textId="77777777" w:rsidR="009E51C8" w:rsidRDefault="009E51C8">
      <w:pPr>
        <w:pStyle w:val="Code"/>
      </w:pPr>
      <w:r>
        <w:t>}</w:t>
      </w:r>
    </w:p>
    <w:p w14:paraId="580533B6" w14:textId="77777777" w:rsidR="009E51C8" w:rsidRDefault="009E51C8">
      <w:pPr>
        <w:pStyle w:val="Code"/>
      </w:pPr>
    </w:p>
    <w:p w14:paraId="5A9DAB87" w14:textId="77777777" w:rsidR="009E51C8" w:rsidRDefault="009E51C8">
      <w:pPr>
        <w:pStyle w:val="Code"/>
      </w:pPr>
      <w:proofErr w:type="spellStart"/>
      <w:r>
        <w:t>AFSecurityParams</w:t>
      </w:r>
      <w:proofErr w:type="spellEnd"/>
      <w:r>
        <w:t xml:space="preserve"> ::= SEQUENCE</w:t>
      </w:r>
    </w:p>
    <w:p w14:paraId="6DCA2EC9" w14:textId="77777777" w:rsidR="009E51C8" w:rsidRDefault="009E51C8">
      <w:pPr>
        <w:pStyle w:val="Code"/>
      </w:pPr>
      <w:r>
        <w:t>{</w:t>
      </w:r>
    </w:p>
    <w:p w14:paraId="0071BF92" w14:textId="77777777" w:rsidR="009E51C8" w:rsidRDefault="009E51C8">
      <w:pPr>
        <w:pStyle w:val="Code"/>
      </w:pPr>
      <w:r>
        <w:t xml:space="preserve">    </w:t>
      </w:r>
      <w:proofErr w:type="spellStart"/>
      <w:r>
        <w:t>aFID</w:t>
      </w:r>
      <w:proofErr w:type="spellEnd"/>
      <w:r>
        <w:t xml:space="preserve">                  [1] AFID,</w:t>
      </w:r>
    </w:p>
    <w:p w14:paraId="26CF02E8" w14:textId="77777777" w:rsidR="009E51C8" w:rsidRDefault="009E51C8">
      <w:pPr>
        <w:pStyle w:val="Code"/>
      </w:pPr>
      <w:r>
        <w:t xml:space="preserve">    </w:t>
      </w:r>
      <w:proofErr w:type="spellStart"/>
      <w:r>
        <w:t>aKID</w:t>
      </w:r>
      <w:proofErr w:type="spellEnd"/>
      <w:r>
        <w:t xml:space="preserve">                  [2] NAI,</w:t>
      </w:r>
    </w:p>
    <w:p w14:paraId="6EAF40F7" w14:textId="77777777" w:rsidR="009E51C8" w:rsidRDefault="009E51C8">
      <w:pPr>
        <w:pStyle w:val="Code"/>
      </w:pPr>
      <w:r>
        <w:t xml:space="preserve">    </w:t>
      </w:r>
      <w:proofErr w:type="spellStart"/>
      <w:r>
        <w:t>kAF</w:t>
      </w:r>
      <w:proofErr w:type="spellEnd"/>
      <w:r>
        <w:t xml:space="preserve">                   [3] KAF,</w:t>
      </w:r>
    </w:p>
    <w:p w14:paraId="545C4265"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p>
    <w:p w14:paraId="726C0C42" w14:textId="77777777" w:rsidR="009E51C8" w:rsidRDefault="009E51C8">
      <w:pPr>
        <w:pStyle w:val="Code"/>
      </w:pPr>
      <w:r>
        <w:t>}</w:t>
      </w:r>
    </w:p>
    <w:p w14:paraId="361F2B93" w14:textId="77777777" w:rsidR="009E51C8" w:rsidRDefault="009E51C8">
      <w:pPr>
        <w:pStyle w:val="Code"/>
      </w:pPr>
    </w:p>
    <w:p w14:paraId="64D779F2" w14:textId="77777777" w:rsidR="009E51C8" w:rsidRDefault="009E51C8">
      <w:pPr>
        <w:pStyle w:val="Code"/>
      </w:pPr>
      <w:proofErr w:type="spellStart"/>
      <w:r>
        <w:t>AFApplicationKeyRemoval</w:t>
      </w:r>
      <w:proofErr w:type="spellEnd"/>
      <w:r>
        <w:t xml:space="preserve"> ::= SEQUENCE</w:t>
      </w:r>
    </w:p>
    <w:p w14:paraId="396E270F" w14:textId="77777777" w:rsidR="009E51C8" w:rsidRDefault="009E51C8">
      <w:pPr>
        <w:pStyle w:val="Code"/>
      </w:pPr>
      <w:r>
        <w:t>{</w:t>
      </w:r>
    </w:p>
    <w:p w14:paraId="51DD44BD" w14:textId="77777777" w:rsidR="009E51C8" w:rsidRDefault="009E51C8">
      <w:pPr>
        <w:pStyle w:val="Code"/>
      </w:pPr>
      <w:r>
        <w:t xml:space="preserve">    </w:t>
      </w:r>
      <w:proofErr w:type="spellStart"/>
      <w:r>
        <w:t>aFID</w:t>
      </w:r>
      <w:proofErr w:type="spellEnd"/>
      <w:r>
        <w:t xml:space="preserve">                  [1] AFID,</w:t>
      </w:r>
    </w:p>
    <w:p w14:paraId="30A2DBC8" w14:textId="77777777" w:rsidR="009E51C8" w:rsidRDefault="009E51C8">
      <w:pPr>
        <w:pStyle w:val="Code"/>
      </w:pPr>
      <w:r>
        <w:t xml:space="preserve">    </w:t>
      </w:r>
      <w:proofErr w:type="spellStart"/>
      <w:r>
        <w:t>aKID</w:t>
      </w:r>
      <w:proofErr w:type="spellEnd"/>
      <w:r>
        <w:t xml:space="preserve">                  [2] NAI,</w:t>
      </w:r>
    </w:p>
    <w:p w14:paraId="72D64851" w14:textId="77777777" w:rsidR="009E51C8" w:rsidRDefault="009E51C8">
      <w:pPr>
        <w:pStyle w:val="Code"/>
      </w:pPr>
      <w:r>
        <w:t xml:space="preserve">    </w:t>
      </w:r>
      <w:proofErr w:type="spellStart"/>
      <w:r>
        <w:t>removalCause</w:t>
      </w:r>
      <w:proofErr w:type="spellEnd"/>
      <w:r>
        <w:t xml:space="preserve">          [3] </w:t>
      </w:r>
      <w:proofErr w:type="spellStart"/>
      <w:r>
        <w:t>AFKeyRemovalCause</w:t>
      </w:r>
      <w:proofErr w:type="spellEnd"/>
    </w:p>
    <w:p w14:paraId="21A14244" w14:textId="77777777" w:rsidR="009E51C8" w:rsidRDefault="009E51C8">
      <w:pPr>
        <w:pStyle w:val="Code"/>
      </w:pPr>
      <w:r>
        <w:t>}</w:t>
      </w:r>
    </w:p>
    <w:p w14:paraId="4277E17A" w14:textId="77777777" w:rsidR="009E51C8" w:rsidRDefault="009E51C8">
      <w:pPr>
        <w:pStyle w:val="Code"/>
      </w:pPr>
    </w:p>
    <w:p w14:paraId="0C11D6B2" w14:textId="77777777" w:rsidR="009E51C8" w:rsidRDefault="009E51C8">
      <w:pPr>
        <w:pStyle w:val="CodeHeader"/>
      </w:pPr>
      <w:r>
        <w:t>-- ===================</w:t>
      </w:r>
    </w:p>
    <w:p w14:paraId="2366282F" w14:textId="77777777" w:rsidR="009E51C8" w:rsidRDefault="009E51C8">
      <w:pPr>
        <w:pStyle w:val="CodeHeader"/>
      </w:pPr>
      <w:r>
        <w:t>-- AKMA AF parameters</w:t>
      </w:r>
    </w:p>
    <w:p w14:paraId="21204B6C" w14:textId="77777777" w:rsidR="009E51C8" w:rsidRDefault="009E51C8">
      <w:pPr>
        <w:pStyle w:val="Code"/>
      </w:pPr>
      <w:r>
        <w:t>-- ===================</w:t>
      </w:r>
    </w:p>
    <w:p w14:paraId="6EFA387C" w14:textId="77777777" w:rsidR="009E51C8" w:rsidRDefault="009E51C8">
      <w:pPr>
        <w:pStyle w:val="Code"/>
      </w:pPr>
    </w:p>
    <w:p w14:paraId="1055ED7A" w14:textId="77777777" w:rsidR="009E51C8" w:rsidRDefault="009E51C8">
      <w:pPr>
        <w:pStyle w:val="Code"/>
      </w:pPr>
      <w:proofErr w:type="spellStart"/>
      <w:r>
        <w:t>KAFParams</w:t>
      </w:r>
      <w:proofErr w:type="spellEnd"/>
      <w:r>
        <w:t xml:space="preserve"> ::= SEQUENCE</w:t>
      </w:r>
    </w:p>
    <w:p w14:paraId="4B8421AF" w14:textId="77777777" w:rsidR="009E51C8" w:rsidRDefault="009E51C8">
      <w:pPr>
        <w:pStyle w:val="Code"/>
      </w:pPr>
      <w:r>
        <w:t>{</w:t>
      </w:r>
    </w:p>
    <w:p w14:paraId="270D118A" w14:textId="77777777" w:rsidR="009E51C8" w:rsidRDefault="009E51C8">
      <w:pPr>
        <w:pStyle w:val="Code"/>
      </w:pPr>
      <w:r>
        <w:t xml:space="preserve">    </w:t>
      </w:r>
      <w:proofErr w:type="spellStart"/>
      <w:r>
        <w:t>aKID</w:t>
      </w:r>
      <w:proofErr w:type="spellEnd"/>
      <w:r>
        <w:t xml:space="preserve">                 [1] NAI,</w:t>
      </w:r>
    </w:p>
    <w:p w14:paraId="3B66A23E" w14:textId="77777777" w:rsidR="009E51C8" w:rsidRDefault="009E51C8">
      <w:pPr>
        <w:pStyle w:val="Code"/>
      </w:pPr>
      <w:r>
        <w:t xml:space="preserve">    </w:t>
      </w:r>
      <w:proofErr w:type="spellStart"/>
      <w:r>
        <w:t>kAF</w:t>
      </w:r>
      <w:proofErr w:type="spellEnd"/>
      <w:r>
        <w:t xml:space="preserve">                  [2] KAF,</w:t>
      </w:r>
    </w:p>
    <w:p w14:paraId="6B6AE675" w14:textId="77777777" w:rsidR="009E51C8" w:rsidRDefault="009E51C8">
      <w:pPr>
        <w:pStyle w:val="Code"/>
      </w:pPr>
      <w:r>
        <w:t xml:space="preserve">    </w:t>
      </w:r>
      <w:proofErr w:type="spellStart"/>
      <w:r>
        <w:t>kAFExpTime</w:t>
      </w:r>
      <w:proofErr w:type="spellEnd"/>
      <w:r>
        <w:t xml:space="preserve">           [3] </w:t>
      </w:r>
      <w:proofErr w:type="spellStart"/>
      <w:r>
        <w:t>KAFExpiryTime</w:t>
      </w:r>
      <w:proofErr w:type="spellEnd"/>
      <w:r>
        <w:t>,</w:t>
      </w:r>
    </w:p>
    <w:p w14:paraId="7F1810B5"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p>
    <w:p w14:paraId="5945F9D8" w14:textId="77777777" w:rsidR="009E51C8" w:rsidRDefault="009E51C8">
      <w:pPr>
        <w:pStyle w:val="Code"/>
      </w:pPr>
      <w:r>
        <w:t>}</w:t>
      </w:r>
    </w:p>
    <w:p w14:paraId="6C8ECAAD" w14:textId="77777777" w:rsidR="009E51C8" w:rsidRDefault="009E51C8">
      <w:pPr>
        <w:pStyle w:val="Code"/>
      </w:pPr>
    </w:p>
    <w:p w14:paraId="3D024EAD" w14:textId="77777777" w:rsidR="009E51C8" w:rsidRDefault="009E51C8">
      <w:pPr>
        <w:pStyle w:val="Code"/>
      </w:pPr>
      <w:proofErr w:type="spellStart"/>
      <w:r>
        <w:t>KAFExpiryTime</w:t>
      </w:r>
      <w:proofErr w:type="spellEnd"/>
      <w:r>
        <w:t xml:space="preserve"> ::= </w:t>
      </w:r>
      <w:proofErr w:type="spellStart"/>
      <w:r>
        <w:t>GeneralizedTime</w:t>
      </w:r>
      <w:proofErr w:type="spellEnd"/>
    </w:p>
    <w:p w14:paraId="1C911832" w14:textId="77777777" w:rsidR="009E51C8" w:rsidRDefault="009E51C8">
      <w:pPr>
        <w:pStyle w:val="Code"/>
      </w:pPr>
    </w:p>
    <w:p w14:paraId="0559E55F" w14:textId="77777777" w:rsidR="009E51C8" w:rsidRDefault="009E51C8">
      <w:pPr>
        <w:pStyle w:val="Code"/>
      </w:pPr>
      <w:proofErr w:type="spellStart"/>
      <w:r>
        <w:t>AFKeyRemovalCause</w:t>
      </w:r>
      <w:proofErr w:type="spellEnd"/>
      <w:r>
        <w:t xml:space="preserve"> ::= ENUMERATED</w:t>
      </w:r>
    </w:p>
    <w:p w14:paraId="64C1319F" w14:textId="77777777" w:rsidR="009E51C8" w:rsidRDefault="009E51C8">
      <w:pPr>
        <w:pStyle w:val="Code"/>
      </w:pPr>
      <w:r>
        <w:t>{</w:t>
      </w:r>
    </w:p>
    <w:p w14:paraId="62997EDF" w14:textId="77777777" w:rsidR="009E51C8" w:rsidRDefault="009E51C8">
      <w:pPr>
        <w:pStyle w:val="Code"/>
      </w:pPr>
      <w:r>
        <w:t xml:space="preserve">    unknown(1),</w:t>
      </w:r>
    </w:p>
    <w:p w14:paraId="35A5103F" w14:textId="77777777" w:rsidR="009E51C8" w:rsidRDefault="009E51C8">
      <w:pPr>
        <w:pStyle w:val="Code"/>
      </w:pPr>
      <w:r>
        <w:t xml:space="preserve">    </w:t>
      </w:r>
      <w:proofErr w:type="spellStart"/>
      <w:r>
        <w:t>keyExpiry</w:t>
      </w:r>
      <w:proofErr w:type="spellEnd"/>
      <w:r>
        <w:t>(2),</w:t>
      </w:r>
    </w:p>
    <w:p w14:paraId="186D158F" w14:textId="77777777" w:rsidR="009E51C8" w:rsidRDefault="009E51C8">
      <w:pPr>
        <w:pStyle w:val="Code"/>
      </w:pPr>
      <w:r>
        <w:t xml:space="preserve">    </w:t>
      </w:r>
      <w:proofErr w:type="spellStart"/>
      <w:r>
        <w:t>applicationSpecific</w:t>
      </w:r>
      <w:proofErr w:type="spellEnd"/>
      <w:r>
        <w:t>(3)</w:t>
      </w:r>
    </w:p>
    <w:p w14:paraId="2BE0CC2B" w14:textId="77777777" w:rsidR="009E51C8" w:rsidRDefault="009E51C8">
      <w:pPr>
        <w:pStyle w:val="Code"/>
      </w:pPr>
      <w:r>
        <w:t>}</w:t>
      </w:r>
    </w:p>
    <w:p w14:paraId="6A055074" w14:textId="77777777" w:rsidR="009E51C8" w:rsidRDefault="009E51C8">
      <w:pPr>
        <w:pStyle w:val="Code"/>
      </w:pPr>
    </w:p>
    <w:p w14:paraId="68EC733D" w14:textId="77777777" w:rsidR="009E51C8" w:rsidRDefault="009E51C8">
      <w:pPr>
        <w:pStyle w:val="CodeHeader"/>
      </w:pPr>
      <w:r>
        <w:t>-- ==================</w:t>
      </w:r>
    </w:p>
    <w:p w14:paraId="520DEA17" w14:textId="77777777" w:rsidR="009E51C8" w:rsidRDefault="009E51C8">
      <w:pPr>
        <w:pStyle w:val="CodeHeader"/>
      </w:pPr>
      <w:r>
        <w:t>-- 5G AMF definitions</w:t>
      </w:r>
    </w:p>
    <w:p w14:paraId="7ADA42A7" w14:textId="77777777" w:rsidR="009E51C8" w:rsidRDefault="009E51C8">
      <w:pPr>
        <w:pStyle w:val="Code"/>
      </w:pPr>
      <w:r>
        <w:t>-- ==================</w:t>
      </w:r>
    </w:p>
    <w:p w14:paraId="223BF9C1" w14:textId="77777777" w:rsidR="009E51C8" w:rsidRDefault="009E51C8">
      <w:pPr>
        <w:pStyle w:val="Code"/>
      </w:pPr>
    </w:p>
    <w:p w14:paraId="71E928F7" w14:textId="77777777" w:rsidR="009E51C8" w:rsidRDefault="009E51C8">
      <w:pPr>
        <w:pStyle w:val="Code"/>
      </w:pPr>
      <w:r>
        <w:t>-- See clause 6.2.2.2.2 for details of this structure</w:t>
      </w:r>
    </w:p>
    <w:p w14:paraId="18D5935A" w14:textId="77777777" w:rsidR="009E51C8" w:rsidRDefault="009E51C8">
      <w:pPr>
        <w:pStyle w:val="Code"/>
      </w:pPr>
      <w:proofErr w:type="spellStart"/>
      <w:r>
        <w:t>AMFRegistration</w:t>
      </w:r>
      <w:proofErr w:type="spellEnd"/>
      <w:r>
        <w:t xml:space="preserve"> ::= SEQUENCE</w:t>
      </w:r>
    </w:p>
    <w:p w14:paraId="5482B4D7" w14:textId="77777777" w:rsidR="009E51C8" w:rsidRDefault="009E51C8">
      <w:pPr>
        <w:pStyle w:val="Code"/>
      </w:pPr>
      <w:r>
        <w:t>{</w:t>
      </w:r>
    </w:p>
    <w:p w14:paraId="35609172" w14:textId="77777777" w:rsidR="009E51C8" w:rsidRDefault="009E51C8">
      <w:pPr>
        <w:pStyle w:val="Code"/>
      </w:pPr>
      <w:r>
        <w:t xml:space="preserve">    </w:t>
      </w:r>
      <w:proofErr w:type="spellStart"/>
      <w:r>
        <w:t>registrationType</w:t>
      </w:r>
      <w:proofErr w:type="spellEnd"/>
      <w:r>
        <w:t xml:space="preserve">            [1] </w:t>
      </w:r>
      <w:proofErr w:type="spellStart"/>
      <w:r>
        <w:t>AMFRegistrationType</w:t>
      </w:r>
      <w:proofErr w:type="spellEnd"/>
      <w:r>
        <w:t>,</w:t>
      </w:r>
    </w:p>
    <w:p w14:paraId="54B8871F" w14:textId="77777777" w:rsidR="009E51C8" w:rsidRDefault="009E51C8">
      <w:pPr>
        <w:pStyle w:val="Code"/>
      </w:pPr>
      <w:r>
        <w:t xml:space="preserve">    </w:t>
      </w:r>
      <w:proofErr w:type="spellStart"/>
      <w:r>
        <w:t>registrationResult</w:t>
      </w:r>
      <w:proofErr w:type="spellEnd"/>
      <w:r>
        <w:t xml:space="preserve">          [2] </w:t>
      </w:r>
      <w:proofErr w:type="spellStart"/>
      <w:r>
        <w:t>AMFRegistrationResult</w:t>
      </w:r>
      <w:proofErr w:type="spellEnd"/>
      <w:r>
        <w:t>,</w:t>
      </w:r>
    </w:p>
    <w:p w14:paraId="46249FC1" w14:textId="77777777" w:rsidR="009E51C8" w:rsidRDefault="009E51C8">
      <w:pPr>
        <w:pStyle w:val="Code"/>
      </w:pPr>
      <w:r>
        <w:t xml:space="preserve">    slice                       [3] Slice OPTIONAL,</w:t>
      </w:r>
    </w:p>
    <w:p w14:paraId="061193BF" w14:textId="77777777" w:rsidR="009E51C8" w:rsidRDefault="009E51C8">
      <w:pPr>
        <w:pStyle w:val="Code"/>
      </w:pPr>
      <w:r>
        <w:t xml:space="preserve">    sUPI                        [4] SUPI,</w:t>
      </w:r>
    </w:p>
    <w:p w14:paraId="6B5DB7B0" w14:textId="77777777" w:rsidR="009E51C8" w:rsidRDefault="009E51C8">
      <w:pPr>
        <w:pStyle w:val="Code"/>
      </w:pPr>
      <w:r>
        <w:t xml:space="preserve">    </w:t>
      </w:r>
      <w:proofErr w:type="spellStart"/>
      <w:r>
        <w:t>sUCI</w:t>
      </w:r>
      <w:proofErr w:type="spellEnd"/>
      <w:r>
        <w:t xml:space="preserve">                        [5] SUCI OPTIONAL,</w:t>
      </w:r>
    </w:p>
    <w:p w14:paraId="055CC8B6" w14:textId="77777777" w:rsidR="009E51C8" w:rsidRDefault="009E51C8">
      <w:pPr>
        <w:pStyle w:val="Code"/>
      </w:pPr>
      <w:r>
        <w:t xml:space="preserve">    pEI                         [6] PEI OPTIONAL,</w:t>
      </w:r>
    </w:p>
    <w:p w14:paraId="538CA5A3" w14:textId="77777777" w:rsidR="009E51C8" w:rsidRDefault="009E51C8">
      <w:pPr>
        <w:pStyle w:val="Code"/>
      </w:pPr>
      <w:r>
        <w:t xml:space="preserve">    gPSI                        [7] GPSI OPTIONAL,</w:t>
      </w:r>
    </w:p>
    <w:p w14:paraId="55BB4EE8"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w:t>
      </w:r>
    </w:p>
    <w:p w14:paraId="0DCEFB51" w14:textId="77777777" w:rsidR="009E51C8" w:rsidRDefault="009E51C8">
      <w:pPr>
        <w:pStyle w:val="Code"/>
      </w:pPr>
      <w:r>
        <w:t xml:space="preserve">    location                    [9] Location OPTIONAL,</w:t>
      </w:r>
    </w:p>
    <w:p w14:paraId="588C0E84" w14:textId="77777777" w:rsidR="009E51C8" w:rsidRDefault="009E51C8">
      <w:pPr>
        <w:pStyle w:val="Code"/>
      </w:pPr>
      <w:r>
        <w:t xml:space="preserve">    non3GPPAccessEndpoint       [10] </w:t>
      </w:r>
      <w:proofErr w:type="spellStart"/>
      <w:r>
        <w:t>UEEndpointAddress</w:t>
      </w:r>
      <w:proofErr w:type="spellEnd"/>
      <w:r>
        <w:t xml:space="preserve"> OPTIONAL,</w:t>
      </w:r>
    </w:p>
    <w:p w14:paraId="1015D1B8" w14:textId="77777777" w:rsidR="009E51C8" w:rsidRDefault="009E51C8">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301B4BAC" w14:textId="77777777" w:rsidR="009E51C8" w:rsidRDefault="009E51C8">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2232D86F" w14:textId="77777777" w:rsidR="009E51C8" w:rsidRDefault="009E51C8">
      <w:pPr>
        <w:pStyle w:val="Code"/>
      </w:pPr>
      <w:r>
        <w:t xml:space="preserve">    </w:t>
      </w:r>
      <w:proofErr w:type="spellStart"/>
      <w:r>
        <w:t>oldGUTI</w:t>
      </w:r>
      <w:proofErr w:type="spellEnd"/>
      <w:r>
        <w:t xml:space="preserve">                     [13] EPS5GGUTI OPTIONAL,</w:t>
      </w:r>
    </w:p>
    <w:p w14:paraId="13A5D0BA" w14:textId="77777777" w:rsidR="009E51C8" w:rsidRDefault="009E51C8">
      <w:pPr>
        <w:pStyle w:val="Code"/>
      </w:pPr>
      <w:r>
        <w:t xml:space="preserve">    eMM5GRegStatus              [14] EMM5GMMStatus OPTIONAL,</w:t>
      </w:r>
    </w:p>
    <w:p w14:paraId="5B451E19" w14:textId="77777777" w:rsidR="009E51C8" w:rsidRDefault="009E51C8">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05A09D92" w14:textId="77777777" w:rsidR="009E51C8" w:rsidRDefault="009E51C8">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7DC9A082" w14:textId="77777777" w:rsidR="009E51C8" w:rsidRDefault="009E51C8">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3B1F9D74" w14:textId="77777777" w:rsidR="009E51C8" w:rsidRDefault="009E51C8">
      <w:pPr>
        <w:pStyle w:val="Code"/>
      </w:pPr>
      <w:r>
        <w:t>}</w:t>
      </w:r>
    </w:p>
    <w:p w14:paraId="46E8394A" w14:textId="77777777" w:rsidR="009E51C8" w:rsidRDefault="009E51C8">
      <w:pPr>
        <w:pStyle w:val="Code"/>
      </w:pPr>
    </w:p>
    <w:p w14:paraId="55EAB707" w14:textId="77777777" w:rsidR="009E51C8" w:rsidRDefault="009E51C8">
      <w:pPr>
        <w:pStyle w:val="Code"/>
      </w:pPr>
      <w:r>
        <w:t>-- See clause 6.2.2.2.3 for details of this structure</w:t>
      </w:r>
    </w:p>
    <w:p w14:paraId="287C7E02" w14:textId="77777777" w:rsidR="009E51C8" w:rsidRDefault="009E51C8">
      <w:pPr>
        <w:pStyle w:val="Code"/>
      </w:pPr>
      <w:proofErr w:type="spellStart"/>
      <w:r>
        <w:t>AMFDeregistration</w:t>
      </w:r>
      <w:proofErr w:type="spellEnd"/>
      <w:r>
        <w:t xml:space="preserve"> ::= SEQUENCE</w:t>
      </w:r>
    </w:p>
    <w:p w14:paraId="4AFACCDF" w14:textId="77777777" w:rsidR="009E51C8" w:rsidRDefault="009E51C8">
      <w:pPr>
        <w:pStyle w:val="Code"/>
      </w:pPr>
      <w:r>
        <w:t>{</w:t>
      </w:r>
    </w:p>
    <w:p w14:paraId="12925F0E" w14:textId="77777777" w:rsidR="009E51C8" w:rsidRDefault="009E51C8">
      <w:pPr>
        <w:pStyle w:val="Code"/>
      </w:pPr>
      <w:r>
        <w:t xml:space="preserve">    </w:t>
      </w:r>
      <w:proofErr w:type="spellStart"/>
      <w:r>
        <w:t>deregistrationDirection</w:t>
      </w:r>
      <w:proofErr w:type="spellEnd"/>
      <w:r>
        <w:t xml:space="preserve">     [1] </w:t>
      </w:r>
      <w:proofErr w:type="spellStart"/>
      <w:r>
        <w:t>AMFDirection</w:t>
      </w:r>
      <w:proofErr w:type="spellEnd"/>
      <w:r>
        <w:t>,</w:t>
      </w:r>
    </w:p>
    <w:p w14:paraId="14555FF9" w14:textId="77777777" w:rsidR="009E51C8" w:rsidRDefault="009E51C8">
      <w:pPr>
        <w:pStyle w:val="Code"/>
      </w:pPr>
      <w:r>
        <w:t xml:space="preserve">    accessType                  [2] AccessType,</w:t>
      </w:r>
    </w:p>
    <w:p w14:paraId="2A4F9CAA" w14:textId="77777777" w:rsidR="009E51C8" w:rsidRDefault="009E51C8">
      <w:pPr>
        <w:pStyle w:val="Code"/>
      </w:pPr>
      <w:r>
        <w:t xml:space="preserve">    sUPI                        [3] SUPI OPTIONAL,</w:t>
      </w:r>
    </w:p>
    <w:p w14:paraId="4B39EAFE" w14:textId="77777777" w:rsidR="009E51C8" w:rsidRDefault="009E51C8">
      <w:pPr>
        <w:pStyle w:val="Code"/>
      </w:pPr>
      <w:r>
        <w:t xml:space="preserve">    </w:t>
      </w:r>
      <w:proofErr w:type="spellStart"/>
      <w:r>
        <w:t>sUCI</w:t>
      </w:r>
      <w:proofErr w:type="spellEnd"/>
      <w:r>
        <w:t xml:space="preserve">                        [4] SUCI OPTIONAL,</w:t>
      </w:r>
    </w:p>
    <w:p w14:paraId="07F8E5D2" w14:textId="77777777" w:rsidR="009E51C8" w:rsidRDefault="009E51C8">
      <w:pPr>
        <w:pStyle w:val="Code"/>
      </w:pPr>
      <w:r>
        <w:lastRenderedPageBreak/>
        <w:t xml:space="preserve">    pEI                         [5] PEI OPTIONAL,</w:t>
      </w:r>
    </w:p>
    <w:p w14:paraId="72957111" w14:textId="77777777" w:rsidR="009E51C8" w:rsidRDefault="009E51C8">
      <w:pPr>
        <w:pStyle w:val="Code"/>
      </w:pPr>
      <w:r>
        <w:t xml:space="preserve">    gPSI                        [6] GPSI OPTIONAL,</w:t>
      </w:r>
    </w:p>
    <w:p w14:paraId="6A1F99D3" w14:textId="77777777" w:rsidR="009E51C8" w:rsidRDefault="009E51C8">
      <w:pPr>
        <w:pStyle w:val="Code"/>
      </w:pPr>
      <w:r>
        <w:t xml:space="preserve">    </w:t>
      </w:r>
      <w:proofErr w:type="spellStart"/>
      <w:r>
        <w:t>gUTI</w:t>
      </w:r>
      <w:proofErr w:type="spellEnd"/>
      <w:r>
        <w:t xml:space="preserve">                        [7] </w:t>
      </w:r>
      <w:proofErr w:type="spellStart"/>
      <w:r>
        <w:t>FiveGGUTI</w:t>
      </w:r>
      <w:proofErr w:type="spellEnd"/>
      <w:r>
        <w:t xml:space="preserve"> OPTIONAL,</w:t>
      </w:r>
    </w:p>
    <w:p w14:paraId="595D2F35" w14:textId="77777777" w:rsidR="009E51C8" w:rsidRDefault="009E51C8">
      <w:pPr>
        <w:pStyle w:val="Code"/>
      </w:pPr>
      <w:r>
        <w:t xml:space="preserve">    cause                       [8] FiveGMMCause OPTIONAL,</w:t>
      </w:r>
    </w:p>
    <w:p w14:paraId="66E8F23F" w14:textId="77777777" w:rsidR="009E51C8" w:rsidRDefault="009E51C8">
      <w:pPr>
        <w:pStyle w:val="Code"/>
      </w:pPr>
      <w:r>
        <w:t xml:space="preserve">    location                    [9] Location OPTIONAL,</w:t>
      </w:r>
    </w:p>
    <w:p w14:paraId="11A24D9B" w14:textId="77777777" w:rsidR="009E51C8" w:rsidRDefault="009E51C8">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A87EA4F" w14:textId="77777777" w:rsidR="009E51C8" w:rsidRDefault="009E51C8">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6B34989C" w14:textId="77777777" w:rsidR="009E51C8" w:rsidRDefault="009E51C8">
      <w:pPr>
        <w:pStyle w:val="Code"/>
      </w:pPr>
      <w:r>
        <w:t>}</w:t>
      </w:r>
    </w:p>
    <w:p w14:paraId="5BCF968D" w14:textId="77777777" w:rsidR="009E51C8" w:rsidRDefault="009E51C8">
      <w:pPr>
        <w:pStyle w:val="Code"/>
      </w:pPr>
    </w:p>
    <w:p w14:paraId="45CF7F0E" w14:textId="77777777" w:rsidR="009E51C8" w:rsidRDefault="009E51C8">
      <w:pPr>
        <w:pStyle w:val="Code"/>
      </w:pPr>
      <w:r>
        <w:t>-- See clause 6.2.2.2.4 for details of this structure</w:t>
      </w:r>
    </w:p>
    <w:p w14:paraId="444A2223" w14:textId="77777777" w:rsidR="009E51C8" w:rsidRDefault="009E51C8">
      <w:pPr>
        <w:pStyle w:val="Code"/>
      </w:pPr>
      <w:r>
        <w:t>AMFLocationUpdate ::= SEQUENCE</w:t>
      </w:r>
    </w:p>
    <w:p w14:paraId="6B0C81B0" w14:textId="77777777" w:rsidR="009E51C8" w:rsidRDefault="009E51C8">
      <w:pPr>
        <w:pStyle w:val="Code"/>
      </w:pPr>
      <w:r>
        <w:t>{</w:t>
      </w:r>
    </w:p>
    <w:p w14:paraId="59D82922" w14:textId="77777777" w:rsidR="009E51C8" w:rsidRDefault="009E51C8">
      <w:pPr>
        <w:pStyle w:val="Code"/>
      </w:pPr>
      <w:r>
        <w:t xml:space="preserve">    sUPI                        [1] SUPI,</w:t>
      </w:r>
    </w:p>
    <w:p w14:paraId="54AEE247" w14:textId="77777777" w:rsidR="009E51C8" w:rsidRDefault="009E51C8">
      <w:pPr>
        <w:pStyle w:val="Code"/>
      </w:pPr>
      <w:r>
        <w:t xml:space="preserve">    </w:t>
      </w:r>
      <w:proofErr w:type="spellStart"/>
      <w:r>
        <w:t>sUCI</w:t>
      </w:r>
      <w:proofErr w:type="spellEnd"/>
      <w:r>
        <w:t xml:space="preserve">                        [2] SUCI OPTIONAL,</w:t>
      </w:r>
    </w:p>
    <w:p w14:paraId="542BB155" w14:textId="77777777" w:rsidR="009E51C8" w:rsidRDefault="009E51C8">
      <w:pPr>
        <w:pStyle w:val="Code"/>
      </w:pPr>
      <w:r>
        <w:t xml:space="preserve">    pEI                         [3] PEI OPTIONAL,</w:t>
      </w:r>
    </w:p>
    <w:p w14:paraId="2B3EE72B" w14:textId="77777777" w:rsidR="009E51C8" w:rsidRDefault="009E51C8">
      <w:pPr>
        <w:pStyle w:val="Code"/>
      </w:pPr>
      <w:r>
        <w:t xml:space="preserve">    gPSI                        [4] GPSI OPTIONAL,</w:t>
      </w:r>
    </w:p>
    <w:p w14:paraId="27371592"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07433751" w14:textId="77777777" w:rsidR="009E51C8" w:rsidRDefault="009E51C8">
      <w:pPr>
        <w:pStyle w:val="Code"/>
      </w:pPr>
      <w:r>
        <w:t xml:space="preserve">    location                    [6] Location,</w:t>
      </w:r>
    </w:p>
    <w:p w14:paraId="38ADD786" w14:textId="77777777" w:rsidR="009E51C8" w:rsidRDefault="009E51C8">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0031F2E5" w14:textId="77777777" w:rsidR="009E51C8" w:rsidRDefault="009E51C8">
      <w:pPr>
        <w:pStyle w:val="Code"/>
      </w:pPr>
      <w:r>
        <w:t xml:space="preserve">    </w:t>
      </w:r>
      <w:proofErr w:type="spellStart"/>
      <w:r>
        <w:t>oldGUTI</w:t>
      </w:r>
      <w:proofErr w:type="spellEnd"/>
      <w:r>
        <w:t xml:space="preserve">                     [8] EPS5GGUTI OPTIONAL</w:t>
      </w:r>
    </w:p>
    <w:p w14:paraId="173FEC0C" w14:textId="77777777" w:rsidR="009E51C8" w:rsidRDefault="009E51C8">
      <w:pPr>
        <w:pStyle w:val="Code"/>
      </w:pPr>
      <w:r>
        <w:t>}</w:t>
      </w:r>
    </w:p>
    <w:p w14:paraId="0A4F4C53" w14:textId="77777777" w:rsidR="009E51C8" w:rsidRDefault="009E51C8">
      <w:pPr>
        <w:pStyle w:val="Code"/>
      </w:pPr>
    </w:p>
    <w:p w14:paraId="1F2FC455" w14:textId="77777777" w:rsidR="009E51C8" w:rsidRDefault="009E51C8">
      <w:pPr>
        <w:pStyle w:val="Code"/>
      </w:pPr>
      <w:r>
        <w:t>-- See clause 6.2.2.2.5 for details of this structure</w:t>
      </w:r>
    </w:p>
    <w:p w14:paraId="068BB50C" w14:textId="77777777" w:rsidR="009E51C8" w:rsidRDefault="009E51C8">
      <w:pPr>
        <w:pStyle w:val="Code"/>
      </w:pPr>
      <w:proofErr w:type="spellStart"/>
      <w:r>
        <w:t>AMFStartOfInterceptionWithRegisteredUE</w:t>
      </w:r>
      <w:proofErr w:type="spellEnd"/>
      <w:r>
        <w:t xml:space="preserve"> ::= SEQUENCE</w:t>
      </w:r>
    </w:p>
    <w:p w14:paraId="38AD53F1" w14:textId="77777777" w:rsidR="009E51C8" w:rsidRDefault="009E51C8">
      <w:pPr>
        <w:pStyle w:val="Code"/>
      </w:pPr>
      <w:r>
        <w:t>{</w:t>
      </w:r>
    </w:p>
    <w:p w14:paraId="6C7A226F" w14:textId="77777777" w:rsidR="009E51C8" w:rsidRDefault="009E51C8">
      <w:pPr>
        <w:pStyle w:val="Code"/>
      </w:pPr>
      <w:r>
        <w:t xml:space="preserve">    </w:t>
      </w:r>
      <w:proofErr w:type="spellStart"/>
      <w:r>
        <w:t>registrationResult</w:t>
      </w:r>
      <w:proofErr w:type="spellEnd"/>
      <w:r>
        <w:t xml:space="preserve">          [1] </w:t>
      </w:r>
      <w:proofErr w:type="spellStart"/>
      <w:r>
        <w:t>AMFRegistrationResult</w:t>
      </w:r>
      <w:proofErr w:type="spellEnd"/>
      <w:r>
        <w:t>,</w:t>
      </w:r>
    </w:p>
    <w:p w14:paraId="2487ED05" w14:textId="77777777" w:rsidR="009E51C8" w:rsidRDefault="009E51C8">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D9C937D" w14:textId="77777777" w:rsidR="009E51C8" w:rsidRDefault="009E51C8">
      <w:pPr>
        <w:pStyle w:val="Code"/>
      </w:pPr>
      <w:r>
        <w:t xml:space="preserve">    slice                       [3] Slice OPTIONAL,</w:t>
      </w:r>
    </w:p>
    <w:p w14:paraId="4AD2DE81" w14:textId="77777777" w:rsidR="009E51C8" w:rsidRDefault="009E51C8">
      <w:pPr>
        <w:pStyle w:val="Code"/>
      </w:pPr>
      <w:r>
        <w:t xml:space="preserve">    sUPI                        [4] SUPI,</w:t>
      </w:r>
    </w:p>
    <w:p w14:paraId="16AEC844" w14:textId="77777777" w:rsidR="009E51C8" w:rsidRDefault="009E51C8">
      <w:pPr>
        <w:pStyle w:val="Code"/>
      </w:pPr>
      <w:r>
        <w:t xml:space="preserve">    </w:t>
      </w:r>
      <w:proofErr w:type="spellStart"/>
      <w:r>
        <w:t>sUCI</w:t>
      </w:r>
      <w:proofErr w:type="spellEnd"/>
      <w:r>
        <w:t xml:space="preserve">                        [5] SUCI OPTIONAL,</w:t>
      </w:r>
    </w:p>
    <w:p w14:paraId="4A45A488" w14:textId="77777777" w:rsidR="009E51C8" w:rsidRDefault="009E51C8">
      <w:pPr>
        <w:pStyle w:val="Code"/>
      </w:pPr>
      <w:r>
        <w:t xml:space="preserve">    pEI                         [6] PEI OPTIONAL,</w:t>
      </w:r>
    </w:p>
    <w:p w14:paraId="6CC5C859" w14:textId="77777777" w:rsidR="009E51C8" w:rsidRDefault="009E51C8">
      <w:pPr>
        <w:pStyle w:val="Code"/>
      </w:pPr>
      <w:r>
        <w:t xml:space="preserve">    gPSI                        [7] GPSI OPTIONAL,</w:t>
      </w:r>
    </w:p>
    <w:p w14:paraId="7AA40174"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w:t>
      </w:r>
    </w:p>
    <w:p w14:paraId="00D8BA8D" w14:textId="77777777" w:rsidR="009E51C8" w:rsidRDefault="009E51C8">
      <w:pPr>
        <w:pStyle w:val="Code"/>
      </w:pPr>
      <w:r>
        <w:t xml:space="preserve">    location                    [9] Location OPTIONAL,</w:t>
      </w:r>
    </w:p>
    <w:p w14:paraId="15796CFF" w14:textId="77777777" w:rsidR="009E51C8" w:rsidRDefault="009E51C8">
      <w:pPr>
        <w:pStyle w:val="Code"/>
      </w:pPr>
      <w:r>
        <w:t xml:space="preserve">    non3GPPAccessEndpoint       [10] </w:t>
      </w:r>
      <w:proofErr w:type="spellStart"/>
      <w:r>
        <w:t>UEEndpointAddress</w:t>
      </w:r>
      <w:proofErr w:type="spellEnd"/>
      <w:r>
        <w:t xml:space="preserve"> OPTIONAL,</w:t>
      </w:r>
    </w:p>
    <w:p w14:paraId="6E5727D6" w14:textId="77777777" w:rsidR="009E51C8" w:rsidRDefault="009E51C8">
      <w:pPr>
        <w:pStyle w:val="Code"/>
      </w:pPr>
      <w:r>
        <w:t xml:space="preserve">    </w:t>
      </w:r>
      <w:proofErr w:type="spellStart"/>
      <w:r>
        <w:t>timeOfRegistration</w:t>
      </w:r>
      <w:proofErr w:type="spellEnd"/>
      <w:r>
        <w:t xml:space="preserve">          [11] Timestamp OPTIONAL,</w:t>
      </w:r>
    </w:p>
    <w:p w14:paraId="20A020BC" w14:textId="77777777" w:rsidR="009E51C8" w:rsidRDefault="009E51C8">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3A14A264" w14:textId="77777777" w:rsidR="009E51C8" w:rsidRDefault="009E51C8">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44A6A4DA" w14:textId="77777777" w:rsidR="009E51C8" w:rsidRDefault="009E51C8">
      <w:pPr>
        <w:pStyle w:val="Code"/>
      </w:pPr>
      <w:r>
        <w:t xml:space="preserve">    </w:t>
      </w:r>
      <w:proofErr w:type="spellStart"/>
      <w:r>
        <w:t>oldGUTI</w:t>
      </w:r>
      <w:proofErr w:type="spellEnd"/>
      <w:r>
        <w:t xml:space="preserve">                     [14] EPS5GGUTI OPTIONAL,</w:t>
      </w:r>
    </w:p>
    <w:p w14:paraId="480F26D2" w14:textId="77777777" w:rsidR="009E51C8" w:rsidRDefault="009E51C8">
      <w:pPr>
        <w:pStyle w:val="Code"/>
      </w:pPr>
      <w:r>
        <w:t xml:space="preserve">    eMM5GRegStatus              [15] EMM5GMMStatus OPTIONAL</w:t>
      </w:r>
    </w:p>
    <w:p w14:paraId="08512826" w14:textId="77777777" w:rsidR="009E51C8" w:rsidRDefault="009E51C8">
      <w:pPr>
        <w:pStyle w:val="Code"/>
      </w:pPr>
      <w:r>
        <w:t>}</w:t>
      </w:r>
    </w:p>
    <w:p w14:paraId="2C7DF5D3" w14:textId="77777777" w:rsidR="009E51C8" w:rsidRDefault="009E51C8">
      <w:pPr>
        <w:pStyle w:val="Code"/>
      </w:pPr>
    </w:p>
    <w:p w14:paraId="774C6615" w14:textId="77777777" w:rsidR="009E51C8" w:rsidRDefault="009E51C8">
      <w:pPr>
        <w:pStyle w:val="Code"/>
      </w:pPr>
      <w:r>
        <w:t>-- See clause 6.2.2.2.6 for details of this structure</w:t>
      </w:r>
    </w:p>
    <w:p w14:paraId="48F529F1" w14:textId="77777777" w:rsidR="009E51C8" w:rsidRDefault="009E51C8">
      <w:pPr>
        <w:pStyle w:val="Code"/>
      </w:pPr>
      <w:proofErr w:type="spellStart"/>
      <w:r>
        <w:t>AMFUnsuccessfulProcedure</w:t>
      </w:r>
      <w:proofErr w:type="spellEnd"/>
      <w:r>
        <w:t xml:space="preserve"> ::= SEQUENCE</w:t>
      </w:r>
    </w:p>
    <w:p w14:paraId="0056D533" w14:textId="77777777" w:rsidR="009E51C8" w:rsidRDefault="009E51C8">
      <w:pPr>
        <w:pStyle w:val="Code"/>
      </w:pPr>
      <w:r>
        <w:t>{</w:t>
      </w:r>
    </w:p>
    <w:p w14:paraId="1E3DC66B" w14:textId="77777777" w:rsidR="009E51C8" w:rsidRDefault="009E51C8">
      <w:pPr>
        <w:pStyle w:val="Code"/>
      </w:pPr>
      <w:r>
        <w:t xml:space="preserve">    </w:t>
      </w:r>
      <w:proofErr w:type="spellStart"/>
      <w:r>
        <w:t>failedProcedureType</w:t>
      </w:r>
      <w:proofErr w:type="spellEnd"/>
      <w:r>
        <w:t xml:space="preserve">         [1] </w:t>
      </w:r>
      <w:proofErr w:type="spellStart"/>
      <w:r>
        <w:t>AMFFailedProcedureType</w:t>
      </w:r>
      <w:proofErr w:type="spellEnd"/>
      <w:r>
        <w:t>,</w:t>
      </w:r>
    </w:p>
    <w:p w14:paraId="42F1B5E3" w14:textId="77777777" w:rsidR="009E51C8" w:rsidRDefault="009E51C8">
      <w:pPr>
        <w:pStyle w:val="Code"/>
      </w:pPr>
      <w:r>
        <w:t xml:space="preserve">    </w:t>
      </w:r>
      <w:proofErr w:type="spellStart"/>
      <w:r>
        <w:t>failureCause</w:t>
      </w:r>
      <w:proofErr w:type="spellEnd"/>
      <w:r>
        <w:t xml:space="preserve">                [2] </w:t>
      </w:r>
      <w:proofErr w:type="spellStart"/>
      <w:r>
        <w:t>AMFFailureCause</w:t>
      </w:r>
      <w:proofErr w:type="spellEnd"/>
      <w:r>
        <w:t>,</w:t>
      </w:r>
    </w:p>
    <w:p w14:paraId="4DDBA479" w14:textId="77777777" w:rsidR="009E51C8" w:rsidRDefault="009E51C8">
      <w:pPr>
        <w:pStyle w:val="Code"/>
      </w:pPr>
      <w:r>
        <w:t xml:space="preserve">    </w:t>
      </w:r>
      <w:proofErr w:type="spellStart"/>
      <w:r>
        <w:t>requestedSlice</w:t>
      </w:r>
      <w:proofErr w:type="spellEnd"/>
      <w:r>
        <w:t xml:space="preserve">              [3] NSSAI OPTIONAL,</w:t>
      </w:r>
    </w:p>
    <w:p w14:paraId="7E419C15" w14:textId="77777777" w:rsidR="009E51C8" w:rsidRDefault="009E51C8">
      <w:pPr>
        <w:pStyle w:val="Code"/>
      </w:pPr>
      <w:r>
        <w:t xml:space="preserve">    sUPI                        [4] SUPI OPTIONAL,</w:t>
      </w:r>
    </w:p>
    <w:p w14:paraId="360DC193" w14:textId="77777777" w:rsidR="009E51C8" w:rsidRDefault="009E51C8">
      <w:pPr>
        <w:pStyle w:val="Code"/>
      </w:pPr>
      <w:r>
        <w:t xml:space="preserve">    </w:t>
      </w:r>
      <w:proofErr w:type="spellStart"/>
      <w:r>
        <w:t>sUCI</w:t>
      </w:r>
      <w:proofErr w:type="spellEnd"/>
      <w:r>
        <w:t xml:space="preserve">                        [5] SUCI OPTIONAL,</w:t>
      </w:r>
    </w:p>
    <w:p w14:paraId="48C7E644" w14:textId="77777777" w:rsidR="009E51C8" w:rsidRDefault="009E51C8">
      <w:pPr>
        <w:pStyle w:val="Code"/>
      </w:pPr>
      <w:r>
        <w:t xml:space="preserve">    pEI                         [6] PEI OPTIONAL,</w:t>
      </w:r>
    </w:p>
    <w:p w14:paraId="37D98B95" w14:textId="77777777" w:rsidR="009E51C8" w:rsidRDefault="009E51C8">
      <w:pPr>
        <w:pStyle w:val="Code"/>
      </w:pPr>
      <w:r>
        <w:t xml:space="preserve">    gPSI                        [7] GPSI OPTIONAL,</w:t>
      </w:r>
    </w:p>
    <w:p w14:paraId="2FCC948B"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 xml:space="preserve"> OPTIONAL,</w:t>
      </w:r>
    </w:p>
    <w:p w14:paraId="566B61ED" w14:textId="77777777" w:rsidR="009E51C8" w:rsidRDefault="009E51C8">
      <w:pPr>
        <w:pStyle w:val="Code"/>
      </w:pPr>
      <w:r>
        <w:t xml:space="preserve">    location                    [9] Location OPTIONAL</w:t>
      </w:r>
    </w:p>
    <w:p w14:paraId="70989B3C" w14:textId="77777777" w:rsidR="009E51C8" w:rsidRDefault="009E51C8">
      <w:pPr>
        <w:pStyle w:val="Code"/>
      </w:pPr>
      <w:r>
        <w:t>}</w:t>
      </w:r>
    </w:p>
    <w:p w14:paraId="29883A58" w14:textId="77777777" w:rsidR="009E51C8" w:rsidRDefault="009E51C8">
      <w:pPr>
        <w:pStyle w:val="Code"/>
      </w:pPr>
    </w:p>
    <w:p w14:paraId="6A330B06" w14:textId="77777777" w:rsidR="009E51C8" w:rsidRDefault="009E51C8">
      <w:pPr>
        <w:pStyle w:val="Code"/>
      </w:pPr>
      <w:r>
        <w:t>-- See clause 6.2.2.2.8 on for details of this structure</w:t>
      </w:r>
    </w:p>
    <w:p w14:paraId="433AC2D7" w14:textId="77777777" w:rsidR="009E51C8" w:rsidRDefault="009E51C8">
      <w:pPr>
        <w:pStyle w:val="Code"/>
      </w:pPr>
      <w:proofErr w:type="spellStart"/>
      <w:r>
        <w:t>AMFPositioningInfoTransfer</w:t>
      </w:r>
      <w:proofErr w:type="spellEnd"/>
      <w:r>
        <w:t xml:space="preserve"> ::= SEQUENCE</w:t>
      </w:r>
    </w:p>
    <w:p w14:paraId="40518DE5" w14:textId="77777777" w:rsidR="009E51C8" w:rsidRDefault="009E51C8">
      <w:pPr>
        <w:pStyle w:val="Code"/>
      </w:pPr>
      <w:r>
        <w:t>{</w:t>
      </w:r>
    </w:p>
    <w:p w14:paraId="13BD513A" w14:textId="77777777" w:rsidR="009E51C8" w:rsidRDefault="009E51C8">
      <w:pPr>
        <w:pStyle w:val="Code"/>
      </w:pPr>
      <w:r>
        <w:t xml:space="preserve">    sUPI                        [1] SUPI,</w:t>
      </w:r>
    </w:p>
    <w:p w14:paraId="60E1D90A" w14:textId="77777777" w:rsidR="009E51C8" w:rsidRDefault="009E51C8">
      <w:pPr>
        <w:pStyle w:val="Code"/>
      </w:pPr>
      <w:r>
        <w:t xml:space="preserve">    </w:t>
      </w:r>
      <w:proofErr w:type="spellStart"/>
      <w:r>
        <w:t>sUCI</w:t>
      </w:r>
      <w:proofErr w:type="spellEnd"/>
      <w:r>
        <w:t xml:space="preserve">                        [2] SUCI OPTIONAL,</w:t>
      </w:r>
    </w:p>
    <w:p w14:paraId="53502C99" w14:textId="77777777" w:rsidR="009E51C8" w:rsidRDefault="009E51C8">
      <w:pPr>
        <w:pStyle w:val="Code"/>
      </w:pPr>
      <w:r>
        <w:t xml:space="preserve">    pEI                         [3] PEI OPTIONAL,</w:t>
      </w:r>
    </w:p>
    <w:p w14:paraId="45CBCCDD" w14:textId="77777777" w:rsidR="009E51C8" w:rsidRDefault="009E51C8">
      <w:pPr>
        <w:pStyle w:val="Code"/>
      </w:pPr>
      <w:r>
        <w:t xml:space="preserve">    gPSI                        [4] GPSI OPTIONAL,</w:t>
      </w:r>
    </w:p>
    <w:p w14:paraId="367F079D"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4253D6E5" w14:textId="77777777" w:rsidR="009E51C8" w:rsidRDefault="009E51C8">
      <w:pPr>
        <w:pStyle w:val="Code"/>
      </w:pPr>
      <w:r>
        <w:t xml:space="preserve">    </w:t>
      </w:r>
      <w:proofErr w:type="spellStart"/>
      <w:r>
        <w:t>nRPPaMessage</w:t>
      </w:r>
      <w:proofErr w:type="spellEnd"/>
      <w:r>
        <w:t xml:space="preserve">                [6] OCTET STRING OPTIONAL,</w:t>
      </w:r>
    </w:p>
    <w:p w14:paraId="2567E643" w14:textId="77777777" w:rsidR="009E51C8" w:rsidRDefault="009E51C8">
      <w:pPr>
        <w:pStyle w:val="Code"/>
      </w:pPr>
      <w:r>
        <w:t xml:space="preserve">    </w:t>
      </w:r>
      <w:proofErr w:type="spellStart"/>
      <w:r>
        <w:t>lPPMessage</w:t>
      </w:r>
      <w:proofErr w:type="spellEnd"/>
      <w:r>
        <w:t xml:space="preserve">                  [7] OCTET STRING OPTIONAL,</w:t>
      </w:r>
    </w:p>
    <w:p w14:paraId="1DF94E5E" w14:textId="77777777" w:rsidR="009E51C8" w:rsidRDefault="009E51C8">
      <w:pPr>
        <w:pStyle w:val="Code"/>
      </w:pPr>
      <w:r>
        <w:t xml:space="preserve">    </w:t>
      </w:r>
      <w:proofErr w:type="spellStart"/>
      <w:r>
        <w:t>lcsCorrelationId</w:t>
      </w:r>
      <w:proofErr w:type="spellEnd"/>
      <w:r>
        <w:t xml:space="preserve">            [8] UTF8String (SIZE(1..255))</w:t>
      </w:r>
    </w:p>
    <w:p w14:paraId="00401E34" w14:textId="77777777" w:rsidR="009E51C8" w:rsidRDefault="009E51C8">
      <w:pPr>
        <w:pStyle w:val="Code"/>
      </w:pPr>
      <w:r>
        <w:t>}</w:t>
      </w:r>
    </w:p>
    <w:p w14:paraId="36D37141" w14:textId="77777777" w:rsidR="009E51C8" w:rsidRDefault="009E51C8">
      <w:pPr>
        <w:pStyle w:val="Code"/>
      </w:pPr>
    </w:p>
    <w:p w14:paraId="68ACA593" w14:textId="77777777" w:rsidR="009E51C8" w:rsidRDefault="009E51C8">
      <w:pPr>
        <w:pStyle w:val="Code"/>
      </w:pPr>
      <w:r>
        <w:t>--See clause 6.2.2.2.9 on for details of this structure</w:t>
      </w:r>
    </w:p>
    <w:p w14:paraId="4258F442" w14:textId="77777777" w:rsidR="009E51C8" w:rsidRDefault="009E51C8">
      <w:pPr>
        <w:pStyle w:val="Code"/>
      </w:pPr>
      <w:proofErr w:type="spellStart"/>
      <w:r>
        <w:t>AMFUEConfigurationUpdate</w:t>
      </w:r>
      <w:proofErr w:type="spellEnd"/>
      <w:r>
        <w:t xml:space="preserve"> ::= SEQUENCE</w:t>
      </w:r>
    </w:p>
    <w:p w14:paraId="699F6B7B" w14:textId="77777777" w:rsidR="009E51C8" w:rsidRDefault="009E51C8">
      <w:pPr>
        <w:pStyle w:val="Code"/>
      </w:pPr>
      <w:r>
        <w:t>{</w:t>
      </w:r>
    </w:p>
    <w:p w14:paraId="23EB2FEB" w14:textId="77777777" w:rsidR="009E51C8" w:rsidRDefault="009E51C8">
      <w:pPr>
        <w:pStyle w:val="Code"/>
      </w:pPr>
      <w:r>
        <w:t xml:space="preserve">    </w:t>
      </w:r>
      <w:proofErr w:type="spellStart"/>
      <w:r>
        <w:t>userIdentifiers</w:t>
      </w:r>
      <w:proofErr w:type="spellEnd"/>
      <w:r>
        <w:t xml:space="preserve">     [1] </w:t>
      </w:r>
      <w:proofErr w:type="spellStart"/>
      <w:r>
        <w:t>UserIdentifiers</w:t>
      </w:r>
      <w:proofErr w:type="spellEnd"/>
      <w:r>
        <w:t>,</w:t>
      </w:r>
    </w:p>
    <w:p w14:paraId="109A02DF" w14:textId="77777777" w:rsidR="009E51C8" w:rsidRDefault="009E51C8">
      <w:pPr>
        <w:pStyle w:val="Code"/>
      </w:pPr>
      <w:r>
        <w:t xml:space="preserve">    </w:t>
      </w:r>
      <w:proofErr w:type="spellStart"/>
      <w:r>
        <w:t>gUTI</w:t>
      </w:r>
      <w:proofErr w:type="spellEnd"/>
      <w:r>
        <w:t xml:space="preserve">                [2] GUTI,</w:t>
      </w:r>
    </w:p>
    <w:p w14:paraId="7F6CD6D6" w14:textId="77777777" w:rsidR="009E51C8" w:rsidRDefault="009E51C8">
      <w:pPr>
        <w:pStyle w:val="Code"/>
      </w:pPr>
      <w:r>
        <w:t xml:space="preserve">    </w:t>
      </w:r>
      <w:proofErr w:type="spellStart"/>
      <w:r>
        <w:t>oldGUTI</w:t>
      </w:r>
      <w:proofErr w:type="spellEnd"/>
      <w:r>
        <w:t xml:space="preserve">             [3] EPS5GGUTI OPTIONAL,</w:t>
      </w:r>
    </w:p>
    <w:p w14:paraId="0D7AC7EE" w14:textId="77777777" w:rsidR="009E51C8" w:rsidRDefault="009E51C8">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3A54B66D" w14:textId="77777777" w:rsidR="009E51C8" w:rsidRDefault="009E51C8">
      <w:pPr>
        <w:pStyle w:val="Code"/>
      </w:pPr>
      <w:r>
        <w:t xml:space="preserve">    slice               [5] Slice OPTIONAL,</w:t>
      </w:r>
    </w:p>
    <w:p w14:paraId="5EE73994" w14:textId="77777777" w:rsidR="009E51C8" w:rsidRDefault="009E51C8">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6798D5A1" w14:textId="77777777" w:rsidR="009E51C8" w:rsidRDefault="009E51C8">
      <w:pPr>
        <w:pStyle w:val="Code"/>
      </w:pPr>
      <w:r>
        <w:lastRenderedPageBreak/>
        <w:t xml:space="preserve">    </w:t>
      </w:r>
      <w:proofErr w:type="spellStart"/>
      <w:r>
        <w:t>registrationResult</w:t>
      </w:r>
      <w:proofErr w:type="spellEnd"/>
      <w:r>
        <w:t xml:space="preserve">  [7] </w:t>
      </w:r>
      <w:proofErr w:type="spellStart"/>
      <w:r>
        <w:t>AMFRegistrationResult</w:t>
      </w:r>
      <w:proofErr w:type="spellEnd"/>
      <w:r>
        <w:t xml:space="preserve"> OPTIONAL,</w:t>
      </w:r>
    </w:p>
    <w:p w14:paraId="6D486CC8" w14:textId="77777777" w:rsidR="009E51C8" w:rsidRDefault="009E51C8">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0E82390F" w14:textId="77777777" w:rsidR="009E51C8" w:rsidRDefault="009E51C8">
      <w:pPr>
        <w:pStyle w:val="Code"/>
      </w:pPr>
      <w:r>
        <w:t>}</w:t>
      </w:r>
    </w:p>
    <w:p w14:paraId="34D3A66D" w14:textId="77777777" w:rsidR="009E51C8" w:rsidRDefault="009E51C8">
      <w:pPr>
        <w:pStyle w:val="Code"/>
      </w:pPr>
    </w:p>
    <w:p w14:paraId="36A4835B" w14:textId="77777777" w:rsidR="009E51C8" w:rsidRDefault="009E51C8">
      <w:pPr>
        <w:pStyle w:val="CodeHeader"/>
      </w:pPr>
      <w:r>
        <w:t>-- =================</w:t>
      </w:r>
    </w:p>
    <w:p w14:paraId="60501924" w14:textId="77777777" w:rsidR="009E51C8" w:rsidRDefault="009E51C8">
      <w:pPr>
        <w:pStyle w:val="CodeHeader"/>
      </w:pPr>
      <w:r>
        <w:t>-- 5G AMF parameters</w:t>
      </w:r>
    </w:p>
    <w:p w14:paraId="7BE1672C" w14:textId="77777777" w:rsidR="009E51C8" w:rsidRDefault="009E51C8">
      <w:pPr>
        <w:pStyle w:val="Code"/>
      </w:pPr>
      <w:r>
        <w:t>-- =================</w:t>
      </w:r>
    </w:p>
    <w:p w14:paraId="113FEECF" w14:textId="77777777" w:rsidR="009E51C8" w:rsidRDefault="009E51C8">
      <w:pPr>
        <w:pStyle w:val="Code"/>
      </w:pPr>
    </w:p>
    <w:p w14:paraId="5CB93D5C" w14:textId="77777777" w:rsidR="009E51C8" w:rsidRDefault="009E51C8">
      <w:pPr>
        <w:pStyle w:val="Code"/>
      </w:pPr>
      <w:r>
        <w:t>AMFID ::= SEQUENCE</w:t>
      </w:r>
    </w:p>
    <w:p w14:paraId="4973DB2C" w14:textId="77777777" w:rsidR="009E51C8" w:rsidRDefault="009E51C8">
      <w:pPr>
        <w:pStyle w:val="Code"/>
      </w:pPr>
      <w:r>
        <w:t>{</w:t>
      </w:r>
    </w:p>
    <w:p w14:paraId="7CABFE46" w14:textId="77777777" w:rsidR="009E51C8" w:rsidRDefault="009E51C8">
      <w:pPr>
        <w:pStyle w:val="Code"/>
      </w:pPr>
      <w:r>
        <w:t xml:space="preserve">    </w:t>
      </w:r>
      <w:proofErr w:type="spellStart"/>
      <w:r>
        <w:t>aMFRegionID</w:t>
      </w:r>
      <w:proofErr w:type="spellEnd"/>
      <w:r>
        <w:t xml:space="preserve"> [1] </w:t>
      </w:r>
      <w:proofErr w:type="spellStart"/>
      <w:r>
        <w:t>AMFRegionID</w:t>
      </w:r>
      <w:proofErr w:type="spellEnd"/>
      <w:r>
        <w:t>,</w:t>
      </w:r>
    </w:p>
    <w:p w14:paraId="6D46B4B8" w14:textId="77777777" w:rsidR="009E51C8" w:rsidRDefault="009E51C8">
      <w:pPr>
        <w:pStyle w:val="Code"/>
      </w:pPr>
      <w:r>
        <w:t xml:space="preserve">    </w:t>
      </w:r>
      <w:proofErr w:type="spellStart"/>
      <w:r>
        <w:t>aMFSetID</w:t>
      </w:r>
      <w:proofErr w:type="spellEnd"/>
      <w:r>
        <w:t xml:space="preserve">    [2] </w:t>
      </w:r>
      <w:proofErr w:type="spellStart"/>
      <w:r>
        <w:t>AMFSetID</w:t>
      </w:r>
      <w:proofErr w:type="spellEnd"/>
      <w:r>
        <w:t>,</w:t>
      </w:r>
    </w:p>
    <w:p w14:paraId="4C8FE942" w14:textId="77777777" w:rsidR="009E51C8" w:rsidRDefault="009E51C8">
      <w:pPr>
        <w:pStyle w:val="Code"/>
      </w:pPr>
      <w:r>
        <w:t xml:space="preserve">    </w:t>
      </w:r>
      <w:proofErr w:type="spellStart"/>
      <w:r>
        <w:t>aMFPointer</w:t>
      </w:r>
      <w:proofErr w:type="spellEnd"/>
      <w:r>
        <w:t xml:space="preserve">  [3] </w:t>
      </w:r>
      <w:proofErr w:type="spellStart"/>
      <w:r>
        <w:t>AMFPointer</w:t>
      </w:r>
      <w:proofErr w:type="spellEnd"/>
    </w:p>
    <w:p w14:paraId="47F470E7" w14:textId="77777777" w:rsidR="009E51C8" w:rsidRDefault="009E51C8">
      <w:pPr>
        <w:pStyle w:val="Code"/>
      </w:pPr>
      <w:r>
        <w:t>}</w:t>
      </w:r>
    </w:p>
    <w:p w14:paraId="079C254A" w14:textId="77777777" w:rsidR="009E51C8" w:rsidRDefault="009E51C8">
      <w:pPr>
        <w:pStyle w:val="Code"/>
      </w:pPr>
    </w:p>
    <w:p w14:paraId="0C4F336B" w14:textId="77777777" w:rsidR="009E51C8" w:rsidRDefault="009E51C8">
      <w:pPr>
        <w:pStyle w:val="Code"/>
      </w:pPr>
      <w:proofErr w:type="spellStart"/>
      <w:r>
        <w:t>AMFDirection</w:t>
      </w:r>
      <w:proofErr w:type="spellEnd"/>
      <w:r>
        <w:t xml:space="preserve"> ::= ENUMERATED</w:t>
      </w:r>
    </w:p>
    <w:p w14:paraId="557457CD" w14:textId="77777777" w:rsidR="009E51C8" w:rsidRDefault="009E51C8">
      <w:pPr>
        <w:pStyle w:val="Code"/>
      </w:pPr>
      <w:r>
        <w:t>{</w:t>
      </w:r>
    </w:p>
    <w:p w14:paraId="6B593BB2" w14:textId="77777777" w:rsidR="009E51C8" w:rsidRDefault="009E51C8">
      <w:pPr>
        <w:pStyle w:val="Code"/>
      </w:pPr>
      <w:r>
        <w:t xml:space="preserve">    </w:t>
      </w:r>
      <w:proofErr w:type="spellStart"/>
      <w:r>
        <w:t>networkInitiated</w:t>
      </w:r>
      <w:proofErr w:type="spellEnd"/>
      <w:r>
        <w:t>(1),</w:t>
      </w:r>
    </w:p>
    <w:p w14:paraId="59540EE7" w14:textId="77777777" w:rsidR="009E51C8" w:rsidRDefault="009E51C8">
      <w:pPr>
        <w:pStyle w:val="Code"/>
      </w:pPr>
      <w:r>
        <w:t xml:space="preserve">    </w:t>
      </w:r>
      <w:proofErr w:type="spellStart"/>
      <w:r>
        <w:t>uEInitiated</w:t>
      </w:r>
      <w:proofErr w:type="spellEnd"/>
      <w:r>
        <w:t>(2)</w:t>
      </w:r>
    </w:p>
    <w:p w14:paraId="08CC9BD9" w14:textId="77777777" w:rsidR="009E51C8" w:rsidRDefault="009E51C8">
      <w:pPr>
        <w:pStyle w:val="Code"/>
      </w:pPr>
      <w:r>
        <w:t>}</w:t>
      </w:r>
    </w:p>
    <w:p w14:paraId="2C8384D6" w14:textId="77777777" w:rsidR="009E51C8" w:rsidRDefault="009E51C8">
      <w:pPr>
        <w:pStyle w:val="Code"/>
      </w:pPr>
    </w:p>
    <w:p w14:paraId="4C8BD7A3" w14:textId="77777777" w:rsidR="009E51C8" w:rsidRDefault="009E51C8">
      <w:pPr>
        <w:pStyle w:val="Code"/>
      </w:pPr>
      <w:proofErr w:type="spellStart"/>
      <w:r>
        <w:t>AMFFailedProcedureType</w:t>
      </w:r>
      <w:proofErr w:type="spellEnd"/>
      <w:r>
        <w:t xml:space="preserve"> ::= ENUMERATED</w:t>
      </w:r>
    </w:p>
    <w:p w14:paraId="2BDC7683" w14:textId="77777777" w:rsidR="009E51C8" w:rsidRDefault="009E51C8">
      <w:pPr>
        <w:pStyle w:val="Code"/>
      </w:pPr>
      <w:r>
        <w:t>{</w:t>
      </w:r>
    </w:p>
    <w:p w14:paraId="43BB4174" w14:textId="77777777" w:rsidR="009E51C8" w:rsidRDefault="009E51C8">
      <w:pPr>
        <w:pStyle w:val="Code"/>
      </w:pPr>
      <w:r>
        <w:t xml:space="preserve">    registration(1),</w:t>
      </w:r>
    </w:p>
    <w:p w14:paraId="01CACC05" w14:textId="77777777" w:rsidR="009E51C8" w:rsidRDefault="009E51C8">
      <w:pPr>
        <w:pStyle w:val="Code"/>
      </w:pPr>
      <w:r>
        <w:t xml:space="preserve">    </w:t>
      </w:r>
      <w:proofErr w:type="spellStart"/>
      <w:r>
        <w:t>sMS</w:t>
      </w:r>
      <w:proofErr w:type="spellEnd"/>
      <w:r>
        <w:t>(2),</w:t>
      </w:r>
    </w:p>
    <w:p w14:paraId="5C019D3A" w14:textId="77777777" w:rsidR="009E51C8" w:rsidRDefault="009E51C8">
      <w:pPr>
        <w:pStyle w:val="Code"/>
      </w:pPr>
      <w:r>
        <w:t xml:space="preserve">    </w:t>
      </w:r>
      <w:proofErr w:type="spellStart"/>
      <w:r>
        <w:t>pDUSessionEstablishment</w:t>
      </w:r>
      <w:proofErr w:type="spellEnd"/>
      <w:r>
        <w:t>(3)</w:t>
      </w:r>
    </w:p>
    <w:p w14:paraId="44F9A9DE" w14:textId="77777777" w:rsidR="009E51C8" w:rsidRDefault="009E51C8">
      <w:pPr>
        <w:pStyle w:val="Code"/>
      </w:pPr>
      <w:r>
        <w:t>}</w:t>
      </w:r>
    </w:p>
    <w:p w14:paraId="38F6746D" w14:textId="77777777" w:rsidR="009E51C8" w:rsidRDefault="009E51C8">
      <w:pPr>
        <w:pStyle w:val="Code"/>
      </w:pPr>
    </w:p>
    <w:p w14:paraId="61DD5E13" w14:textId="77777777" w:rsidR="009E51C8" w:rsidRDefault="009E51C8">
      <w:pPr>
        <w:pStyle w:val="Code"/>
      </w:pPr>
      <w:proofErr w:type="spellStart"/>
      <w:r>
        <w:t>AMFFailureCause</w:t>
      </w:r>
      <w:proofErr w:type="spellEnd"/>
      <w:r>
        <w:t xml:space="preserve"> ::= CHOICE</w:t>
      </w:r>
    </w:p>
    <w:p w14:paraId="046EEF00" w14:textId="77777777" w:rsidR="009E51C8" w:rsidRDefault="009E51C8">
      <w:pPr>
        <w:pStyle w:val="Code"/>
      </w:pPr>
      <w:r>
        <w:t>{</w:t>
      </w:r>
    </w:p>
    <w:p w14:paraId="2ED37C49" w14:textId="77777777" w:rsidR="009E51C8" w:rsidRDefault="009E51C8">
      <w:pPr>
        <w:pStyle w:val="Code"/>
      </w:pPr>
      <w:r>
        <w:t xml:space="preserve">    fiveGMMCause        [1] FiveGMMCause,</w:t>
      </w:r>
    </w:p>
    <w:p w14:paraId="0253D996" w14:textId="77777777" w:rsidR="009E51C8" w:rsidRDefault="009E51C8">
      <w:pPr>
        <w:pStyle w:val="Code"/>
      </w:pPr>
      <w:r>
        <w:t xml:space="preserve">    </w:t>
      </w:r>
      <w:proofErr w:type="spellStart"/>
      <w:r>
        <w:t>fiveGSMCause</w:t>
      </w:r>
      <w:proofErr w:type="spellEnd"/>
      <w:r>
        <w:t xml:space="preserve">        [2] </w:t>
      </w:r>
      <w:proofErr w:type="spellStart"/>
      <w:r>
        <w:t>FiveGSMCause</w:t>
      </w:r>
      <w:proofErr w:type="spellEnd"/>
    </w:p>
    <w:p w14:paraId="65CEF388" w14:textId="77777777" w:rsidR="009E51C8" w:rsidRDefault="009E51C8">
      <w:pPr>
        <w:pStyle w:val="Code"/>
      </w:pPr>
      <w:r>
        <w:t>}</w:t>
      </w:r>
    </w:p>
    <w:p w14:paraId="4F619069" w14:textId="77777777" w:rsidR="009E51C8" w:rsidRDefault="009E51C8">
      <w:pPr>
        <w:pStyle w:val="Code"/>
      </w:pPr>
    </w:p>
    <w:p w14:paraId="6CEDDB1E" w14:textId="77777777" w:rsidR="009E51C8" w:rsidRDefault="009E51C8">
      <w:pPr>
        <w:pStyle w:val="Code"/>
      </w:pPr>
      <w:proofErr w:type="spellStart"/>
      <w:r>
        <w:t>AMFPointer</w:t>
      </w:r>
      <w:proofErr w:type="spellEnd"/>
      <w:r>
        <w:t xml:space="preserve"> ::= INTEGER (0..63)</w:t>
      </w:r>
    </w:p>
    <w:p w14:paraId="7BFBF8F8" w14:textId="77777777" w:rsidR="009E51C8" w:rsidRDefault="009E51C8">
      <w:pPr>
        <w:pStyle w:val="Code"/>
      </w:pPr>
    </w:p>
    <w:p w14:paraId="0C8B31AA" w14:textId="77777777" w:rsidR="009E51C8" w:rsidRDefault="009E51C8">
      <w:pPr>
        <w:pStyle w:val="Code"/>
      </w:pPr>
      <w:proofErr w:type="spellStart"/>
      <w:r>
        <w:t>AMFRegistrationResult</w:t>
      </w:r>
      <w:proofErr w:type="spellEnd"/>
      <w:r>
        <w:t xml:space="preserve"> ::= ENUMERATED</w:t>
      </w:r>
    </w:p>
    <w:p w14:paraId="52FD0C11" w14:textId="77777777" w:rsidR="009E51C8" w:rsidRDefault="009E51C8">
      <w:pPr>
        <w:pStyle w:val="Code"/>
      </w:pPr>
      <w:r>
        <w:t>{</w:t>
      </w:r>
    </w:p>
    <w:p w14:paraId="50C4C2B0" w14:textId="77777777" w:rsidR="009E51C8" w:rsidRDefault="009E51C8">
      <w:pPr>
        <w:pStyle w:val="Code"/>
      </w:pPr>
      <w:r>
        <w:t xml:space="preserve">    threeGPPAccess(1),</w:t>
      </w:r>
    </w:p>
    <w:p w14:paraId="276DC3F6" w14:textId="77777777" w:rsidR="009E51C8" w:rsidRDefault="009E51C8">
      <w:pPr>
        <w:pStyle w:val="Code"/>
      </w:pPr>
      <w:r>
        <w:t xml:space="preserve">    nonThreeGPPAccess(2),</w:t>
      </w:r>
    </w:p>
    <w:p w14:paraId="39038F08" w14:textId="77777777" w:rsidR="009E51C8" w:rsidRDefault="009E51C8">
      <w:pPr>
        <w:pStyle w:val="Code"/>
      </w:pPr>
      <w:r>
        <w:t xml:space="preserve">    </w:t>
      </w:r>
      <w:proofErr w:type="spellStart"/>
      <w:r>
        <w:t>threeGPPAndNonThreeGPPAccess</w:t>
      </w:r>
      <w:proofErr w:type="spellEnd"/>
      <w:r>
        <w:t>(3)</w:t>
      </w:r>
    </w:p>
    <w:p w14:paraId="5892F781" w14:textId="77777777" w:rsidR="009E51C8" w:rsidRDefault="009E51C8">
      <w:pPr>
        <w:pStyle w:val="Code"/>
      </w:pPr>
      <w:r>
        <w:t>}</w:t>
      </w:r>
    </w:p>
    <w:p w14:paraId="192DE249" w14:textId="77777777" w:rsidR="009E51C8" w:rsidRDefault="009E51C8">
      <w:pPr>
        <w:pStyle w:val="Code"/>
      </w:pPr>
    </w:p>
    <w:p w14:paraId="104EDCDE" w14:textId="77777777" w:rsidR="009E51C8" w:rsidRDefault="009E51C8">
      <w:pPr>
        <w:pStyle w:val="Code"/>
      </w:pPr>
      <w:proofErr w:type="spellStart"/>
      <w:r>
        <w:t>AMFRegionID</w:t>
      </w:r>
      <w:proofErr w:type="spellEnd"/>
      <w:r>
        <w:t xml:space="preserve"> ::= INTEGER (0..255)</w:t>
      </w:r>
    </w:p>
    <w:p w14:paraId="3C7BFC07" w14:textId="77777777" w:rsidR="009E51C8" w:rsidRDefault="009E51C8">
      <w:pPr>
        <w:pStyle w:val="Code"/>
      </w:pPr>
    </w:p>
    <w:p w14:paraId="7B80680A" w14:textId="77777777" w:rsidR="009E51C8" w:rsidRDefault="009E51C8">
      <w:pPr>
        <w:pStyle w:val="Code"/>
      </w:pPr>
      <w:proofErr w:type="spellStart"/>
      <w:r>
        <w:t>AMFRegistrationType</w:t>
      </w:r>
      <w:proofErr w:type="spellEnd"/>
      <w:r>
        <w:t xml:space="preserve"> ::= ENUMERATED</w:t>
      </w:r>
    </w:p>
    <w:p w14:paraId="08243D20" w14:textId="77777777" w:rsidR="009E51C8" w:rsidRDefault="009E51C8">
      <w:pPr>
        <w:pStyle w:val="Code"/>
      </w:pPr>
      <w:r>
        <w:t>{</w:t>
      </w:r>
    </w:p>
    <w:p w14:paraId="7149A0E8" w14:textId="77777777" w:rsidR="009E51C8" w:rsidRDefault="009E51C8">
      <w:pPr>
        <w:pStyle w:val="Code"/>
      </w:pPr>
      <w:r>
        <w:t xml:space="preserve">    initial(1),</w:t>
      </w:r>
    </w:p>
    <w:p w14:paraId="30AECB89" w14:textId="77777777" w:rsidR="009E51C8" w:rsidRDefault="009E51C8">
      <w:pPr>
        <w:pStyle w:val="Code"/>
      </w:pPr>
      <w:r>
        <w:t xml:space="preserve">    mobility(2),</w:t>
      </w:r>
    </w:p>
    <w:p w14:paraId="3CC305EF" w14:textId="77777777" w:rsidR="009E51C8" w:rsidRDefault="009E51C8">
      <w:pPr>
        <w:pStyle w:val="Code"/>
      </w:pPr>
      <w:r>
        <w:t xml:space="preserve">    periodic(3),</w:t>
      </w:r>
    </w:p>
    <w:p w14:paraId="20C78063" w14:textId="77777777" w:rsidR="009E51C8" w:rsidRDefault="009E51C8">
      <w:pPr>
        <w:pStyle w:val="Code"/>
      </w:pPr>
      <w:r>
        <w:t xml:space="preserve">    emergency(4),</w:t>
      </w:r>
    </w:p>
    <w:p w14:paraId="20951249" w14:textId="77777777" w:rsidR="009E51C8" w:rsidRDefault="009E51C8">
      <w:pPr>
        <w:pStyle w:val="Code"/>
      </w:pPr>
      <w:r>
        <w:t xml:space="preserve">    </w:t>
      </w:r>
      <w:proofErr w:type="spellStart"/>
      <w:r>
        <w:t>sNPNOnboarding</w:t>
      </w:r>
      <w:proofErr w:type="spellEnd"/>
      <w:r>
        <w:t>(5),</w:t>
      </w:r>
    </w:p>
    <w:p w14:paraId="11EB3677" w14:textId="77777777" w:rsidR="009E51C8" w:rsidRDefault="009E51C8">
      <w:pPr>
        <w:pStyle w:val="Code"/>
      </w:pPr>
      <w:r>
        <w:t xml:space="preserve">    </w:t>
      </w:r>
      <w:proofErr w:type="spellStart"/>
      <w:r>
        <w:t>disasterMobility</w:t>
      </w:r>
      <w:proofErr w:type="spellEnd"/>
      <w:r>
        <w:t>(6),</w:t>
      </w:r>
    </w:p>
    <w:p w14:paraId="079532B3" w14:textId="77777777" w:rsidR="009E51C8" w:rsidRDefault="009E51C8">
      <w:pPr>
        <w:pStyle w:val="Code"/>
      </w:pPr>
      <w:r>
        <w:t xml:space="preserve">    </w:t>
      </w:r>
      <w:proofErr w:type="spellStart"/>
      <w:r>
        <w:t>disasterInitial</w:t>
      </w:r>
      <w:proofErr w:type="spellEnd"/>
      <w:r>
        <w:t>(7)</w:t>
      </w:r>
    </w:p>
    <w:p w14:paraId="01C6AABD" w14:textId="77777777" w:rsidR="009E51C8" w:rsidRDefault="009E51C8">
      <w:pPr>
        <w:pStyle w:val="Code"/>
      </w:pPr>
      <w:r>
        <w:t>}</w:t>
      </w:r>
    </w:p>
    <w:p w14:paraId="3D90C07E" w14:textId="77777777" w:rsidR="009E51C8" w:rsidRDefault="009E51C8">
      <w:pPr>
        <w:pStyle w:val="Code"/>
      </w:pPr>
    </w:p>
    <w:p w14:paraId="75358594" w14:textId="77777777" w:rsidR="009E51C8" w:rsidRDefault="009E51C8">
      <w:pPr>
        <w:pStyle w:val="Code"/>
      </w:pPr>
      <w:proofErr w:type="spellStart"/>
      <w:r>
        <w:t>AMFSetID</w:t>
      </w:r>
      <w:proofErr w:type="spellEnd"/>
      <w:r>
        <w:t xml:space="preserve"> ::= INTEGER (0..1023)</w:t>
      </w:r>
    </w:p>
    <w:p w14:paraId="21526D83" w14:textId="77777777" w:rsidR="009E51C8" w:rsidRDefault="009E51C8">
      <w:pPr>
        <w:pStyle w:val="Code"/>
      </w:pPr>
    </w:p>
    <w:p w14:paraId="7240000C" w14:textId="77777777" w:rsidR="009E51C8" w:rsidRDefault="009E51C8">
      <w:pPr>
        <w:pStyle w:val="Code"/>
      </w:pPr>
      <w:r>
        <w:t>-- TS 24.501 [13], clause 9.11.3.49</w:t>
      </w:r>
    </w:p>
    <w:p w14:paraId="1C4EB4D0" w14:textId="77777777" w:rsidR="009E51C8" w:rsidRDefault="009E51C8">
      <w:pPr>
        <w:pStyle w:val="Code"/>
      </w:pPr>
      <w:proofErr w:type="spellStart"/>
      <w:r>
        <w:t>ServiceAreaList</w:t>
      </w:r>
      <w:proofErr w:type="spellEnd"/>
      <w:r>
        <w:t xml:space="preserve"> ::= OCTET STRING (SIZE(4..112))</w:t>
      </w:r>
    </w:p>
    <w:p w14:paraId="127B4B22" w14:textId="77777777" w:rsidR="009E51C8" w:rsidRDefault="009E51C8">
      <w:pPr>
        <w:pStyle w:val="Code"/>
      </w:pPr>
    </w:p>
    <w:p w14:paraId="1EFE1A57" w14:textId="77777777" w:rsidR="009E51C8" w:rsidRDefault="009E51C8">
      <w:pPr>
        <w:pStyle w:val="CodeHeader"/>
      </w:pPr>
      <w:r>
        <w:t>-- ==================</w:t>
      </w:r>
    </w:p>
    <w:p w14:paraId="15453DEC" w14:textId="77777777" w:rsidR="009E51C8" w:rsidRDefault="009E51C8">
      <w:pPr>
        <w:pStyle w:val="CodeHeader"/>
      </w:pPr>
      <w:r>
        <w:t>-- 5G SMF definitions</w:t>
      </w:r>
    </w:p>
    <w:p w14:paraId="1C6530B2" w14:textId="77777777" w:rsidR="009E51C8" w:rsidRDefault="009E51C8">
      <w:pPr>
        <w:pStyle w:val="Code"/>
      </w:pPr>
      <w:r>
        <w:t>-- ==================</w:t>
      </w:r>
    </w:p>
    <w:p w14:paraId="7109EBB6" w14:textId="77777777" w:rsidR="009E51C8" w:rsidRDefault="009E51C8">
      <w:pPr>
        <w:pStyle w:val="Code"/>
      </w:pPr>
    </w:p>
    <w:p w14:paraId="24A49729" w14:textId="77777777" w:rsidR="009E51C8" w:rsidRDefault="009E51C8">
      <w:pPr>
        <w:pStyle w:val="Code"/>
      </w:pPr>
      <w:r>
        <w:t>-- See clause 6.2.3.2.2 for details of this structure</w:t>
      </w:r>
    </w:p>
    <w:p w14:paraId="5947C50D" w14:textId="77777777" w:rsidR="009E51C8" w:rsidRDefault="009E51C8">
      <w:pPr>
        <w:pStyle w:val="Code"/>
      </w:pPr>
      <w:r>
        <w:t>SMFPDUSessionEstablishment ::= SEQUENCE</w:t>
      </w:r>
    </w:p>
    <w:p w14:paraId="315F76AA" w14:textId="77777777" w:rsidR="009E51C8" w:rsidRDefault="009E51C8">
      <w:pPr>
        <w:pStyle w:val="Code"/>
      </w:pPr>
      <w:r>
        <w:t>{</w:t>
      </w:r>
    </w:p>
    <w:p w14:paraId="365823A9" w14:textId="77777777" w:rsidR="009E51C8" w:rsidRDefault="009E51C8">
      <w:pPr>
        <w:pStyle w:val="Code"/>
      </w:pPr>
      <w:r>
        <w:t xml:space="preserve">    sUPI                          [1] SUPI OPTIONAL,</w:t>
      </w:r>
    </w:p>
    <w:p w14:paraId="6E5CE44E" w14:textId="77777777" w:rsidR="009E51C8" w:rsidRDefault="009E51C8">
      <w:pPr>
        <w:pStyle w:val="Code"/>
      </w:pPr>
      <w:r>
        <w:t xml:space="preserve">    sUPIUnauthenticated           [2] </w:t>
      </w:r>
      <w:proofErr w:type="spellStart"/>
      <w:r>
        <w:t>SUPIUnauthenticatedIndication</w:t>
      </w:r>
      <w:proofErr w:type="spellEnd"/>
      <w:r>
        <w:t xml:space="preserve"> OPTIONAL,</w:t>
      </w:r>
    </w:p>
    <w:p w14:paraId="7CAF8356" w14:textId="77777777" w:rsidR="009E51C8" w:rsidRDefault="009E51C8">
      <w:pPr>
        <w:pStyle w:val="Code"/>
      </w:pPr>
      <w:r>
        <w:t xml:space="preserve">    pEI                           [3] PEI OPTIONAL,</w:t>
      </w:r>
    </w:p>
    <w:p w14:paraId="744E75F2" w14:textId="77777777" w:rsidR="009E51C8" w:rsidRDefault="009E51C8">
      <w:pPr>
        <w:pStyle w:val="Code"/>
      </w:pPr>
      <w:r>
        <w:t xml:space="preserve">    gPSI                          [4] GPSI OPTIONAL,</w:t>
      </w:r>
    </w:p>
    <w:p w14:paraId="010FC0ED" w14:textId="77777777" w:rsidR="009E51C8" w:rsidRDefault="009E51C8">
      <w:pPr>
        <w:pStyle w:val="Code"/>
      </w:pPr>
      <w:r>
        <w:t xml:space="preserve">    pDUSessionID                  [5] PDUSessionID,</w:t>
      </w:r>
    </w:p>
    <w:p w14:paraId="5468E8E3" w14:textId="77777777" w:rsidR="009E51C8" w:rsidRDefault="009E51C8">
      <w:pPr>
        <w:pStyle w:val="Code"/>
      </w:pPr>
      <w:r>
        <w:t xml:space="preserve">    gTPTunnelID                   [6] FTEID,</w:t>
      </w:r>
    </w:p>
    <w:p w14:paraId="57BB2D6C" w14:textId="77777777" w:rsidR="009E51C8" w:rsidRDefault="009E51C8">
      <w:pPr>
        <w:pStyle w:val="Code"/>
      </w:pPr>
      <w:r>
        <w:t xml:space="preserve">    pDUSessionType                [7] PDUSessionType,</w:t>
      </w:r>
    </w:p>
    <w:p w14:paraId="42CA6F30" w14:textId="77777777" w:rsidR="009E51C8" w:rsidRDefault="009E51C8">
      <w:pPr>
        <w:pStyle w:val="Code"/>
      </w:pPr>
      <w:r>
        <w:t xml:space="preserve">    sNSSAI                        [8] SNSSAI OPTIONAL,</w:t>
      </w:r>
    </w:p>
    <w:p w14:paraId="6B184DF1" w14:textId="77777777" w:rsidR="009E51C8" w:rsidRDefault="009E51C8">
      <w:pPr>
        <w:pStyle w:val="Code"/>
      </w:pPr>
      <w:r>
        <w:t xml:space="preserve">    uEEndpoint                    [9] SEQUENCE OF </w:t>
      </w:r>
      <w:proofErr w:type="spellStart"/>
      <w:r>
        <w:t>UEEndpointAddress</w:t>
      </w:r>
      <w:proofErr w:type="spellEnd"/>
      <w:r>
        <w:t xml:space="preserve"> OPTIONAL,</w:t>
      </w:r>
    </w:p>
    <w:p w14:paraId="1E72F7A9" w14:textId="77777777" w:rsidR="009E51C8" w:rsidRDefault="009E51C8">
      <w:pPr>
        <w:pStyle w:val="Code"/>
      </w:pPr>
      <w:r>
        <w:t xml:space="preserve">    non3GPPAccessEndpoint         [10] </w:t>
      </w:r>
      <w:proofErr w:type="spellStart"/>
      <w:r>
        <w:t>UEEndpointAddress</w:t>
      </w:r>
      <w:proofErr w:type="spellEnd"/>
      <w:r>
        <w:t xml:space="preserve"> OPTIONAL,</w:t>
      </w:r>
    </w:p>
    <w:p w14:paraId="3B93D175" w14:textId="77777777" w:rsidR="009E51C8" w:rsidRDefault="009E51C8">
      <w:pPr>
        <w:pStyle w:val="Code"/>
      </w:pPr>
      <w:r>
        <w:lastRenderedPageBreak/>
        <w:t xml:space="preserve">    location                      [11] Location OPTIONAL,</w:t>
      </w:r>
    </w:p>
    <w:p w14:paraId="30D73EC9" w14:textId="77777777" w:rsidR="009E51C8" w:rsidRDefault="009E51C8">
      <w:pPr>
        <w:pStyle w:val="Code"/>
      </w:pPr>
      <w:r>
        <w:t xml:space="preserve">    dNN                           [12] DNN,</w:t>
      </w:r>
    </w:p>
    <w:p w14:paraId="4C907139" w14:textId="77777777" w:rsidR="009E51C8" w:rsidRDefault="009E51C8">
      <w:pPr>
        <w:pStyle w:val="Code"/>
      </w:pPr>
      <w:r>
        <w:t xml:space="preserve">    aMFID                         [13] AMFID OPTIONAL,</w:t>
      </w:r>
    </w:p>
    <w:p w14:paraId="5C546721" w14:textId="77777777" w:rsidR="009E51C8" w:rsidRDefault="009E51C8">
      <w:pPr>
        <w:pStyle w:val="Code"/>
      </w:pPr>
      <w:r>
        <w:t xml:space="preserve">    hSMFURI                       [14] HSMFURI OPTIONAL,</w:t>
      </w:r>
    </w:p>
    <w:p w14:paraId="2D054B82" w14:textId="77777777" w:rsidR="009E51C8" w:rsidRDefault="009E51C8">
      <w:pPr>
        <w:pStyle w:val="Code"/>
      </w:pPr>
      <w:r>
        <w:t xml:space="preserve">    requestType                   [15] </w:t>
      </w:r>
      <w:proofErr w:type="spellStart"/>
      <w:r>
        <w:t>FiveGSMRequestType</w:t>
      </w:r>
      <w:proofErr w:type="spellEnd"/>
      <w:r>
        <w:t>,</w:t>
      </w:r>
    </w:p>
    <w:p w14:paraId="3F2E90FE" w14:textId="77777777" w:rsidR="009E51C8" w:rsidRDefault="009E51C8">
      <w:pPr>
        <w:pStyle w:val="Code"/>
      </w:pPr>
      <w:r>
        <w:t xml:space="preserve">    accessType                    [16] AccessType OPTIONAL,</w:t>
      </w:r>
    </w:p>
    <w:p w14:paraId="787D4726" w14:textId="77777777" w:rsidR="009E51C8" w:rsidRDefault="009E51C8">
      <w:pPr>
        <w:pStyle w:val="Code"/>
      </w:pPr>
      <w:r>
        <w:t xml:space="preserve">    rATType                       [17] RATType OPTIONAL,</w:t>
      </w:r>
    </w:p>
    <w:p w14:paraId="791F65B3" w14:textId="77777777" w:rsidR="009E51C8" w:rsidRDefault="009E51C8">
      <w:pPr>
        <w:pStyle w:val="Code"/>
      </w:pPr>
      <w:r>
        <w:t xml:space="preserve">    sMPDUDNRequest                [18] SMPDUDNRequest OPTIONAL,</w:t>
      </w:r>
    </w:p>
    <w:p w14:paraId="448D8F9E" w14:textId="77777777" w:rsidR="009E51C8" w:rsidRDefault="009E51C8">
      <w:pPr>
        <w:pStyle w:val="Code"/>
      </w:pPr>
      <w:r>
        <w:t xml:space="preserve">    uEEPSPDNConnection            [19] UEEPSPDNConnection OPTIONAL,</w:t>
      </w:r>
    </w:p>
    <w:p w14:paraId="05CB8987" w14:textId="77777777" w:rsidR="009E51C8" w:rsidRDefault="009E51C8">
      <w:pPr>
        <w:pStyle w:val="Code"/>
      </w:pPr>
      <w:r>
        <w:t xml:space="preserve">    ePS5GSComboInfo               [20] EPS5GSComboInfo OPTIONAL,</w:t>
      </w:r>
    </w:p>
    <w:p w14:paraId="6C67AD72" w14:textId="77777777" w:rsidR="009E51C8" w:rsidRDefault="009E51C8">
      <w:pPr>
        <w:pStyle w:val="Code"/>
      </w:pPr>
      <w:r>
        <w:t xml:space="preserve">    selectedDNN                   [21] DNN OPTIONAL,</w:t>
      </w:r>
    </w:p>
    <w:p w14:paraId="6075F176" w14:textId="77777777" w:rsidR="009E51C8" w:rsidRDefault="009E51C8">
      <w:pPr>
        <w:pStyle w:val="Code"/>
      </w:pPr>
      <w:r>
        <w:t xml:space="preserve">    servingNetwork                [22] </w:t>
      </w:r>
      <w:proofErr w:type="spellStart"/>
      <w:r>
        <w:t>SMFServingNetwork</w:t>
      </w:r>
      <w:proofErr w:type="spellEnd"/>
      <w:r>
        <w:t xml:space="preserve"> OPTIONAL,</w:t>
      </w:r>
    </w:p>
    <w:p w14:paraId="27BD303C" w14:textId="77777777" w:rsidR="009E51C8" w:rsidRDefault="009E51C8">
      <w:pPr>
        <w:pStyle w:val="Code"/>
      </w:pPr>
      <w:r>
        <w:t xml:space="preserve">    oldPDUSessionID               [23] PDUSessionID OPTIONAL,</w:t>
      </w:r>
    </w:p>
    <w:p w14:paraId="1FF024A6" w14:textId="77777777" w:rsidR="009E51C8" w:rsidRDefault="009E51C8">
      <w:pPr>
        <w:pStyle w:val="Code"/>
      </w:pPr>
      <w:r>
        <w:t xml:space="preserve">    handoverState                 [24] HandoverState OPTIONAL,</w:t>
      </w:r>
    </w:p>
    <w:p w14:paraId="5ABAA648" w14:textId="77777777" w:rsidR="009E51C8" w:rsidRDefault="009E51C8">
      <w:pPr>
        <w:pStyle w:val="Code"/>
      </w:pPr>
      <w:r>
        <w:t xml:space="preserve">    gTPTunnelInfo                 [25] GTPTunnelInfo OPTIONAL,</w:t>
      </w:r>
    </w:p>
    <w:p w14:paraId="4589F7EA" w14:textId="77777777" w:rsidR="009E51C8" w:rsidRDefault="009E51C8">
      <w:pPr>
        <w:pStyle w:val="Code"/>
      </w:pPr>
      <w:r>
        <w:t xml:space="preserve">    pCCRules                      [26] </w:t>
      </w:r>
      <w:proofErr w:type="spellStart"/>
      <w:r>
        <w:t>PCCRuleSet</w:t>
      </w:r>
      <w:proofErr w:type="spellEnd"/>
      <w:r>
        <w:t xml:space="preserve"> OPTIONAL,</w:t>
      </w:r>
    </w:p>
    <w:p w14:paraId="58F8AB17" w14:textId="77777777" w:rsidR="009E51C8" w:rsidRDefault="009E51C8">
      <w:pPr>
        <w:pStyle w:val="Code"/>
      </w:pPr>
      <w:r>
        <w:t xml:space="preserve">    ePSPDNConnectionEstablishment [27] EPSPDNConnectionEstablishment OPTIONAL</w:t>
      </w:r>
    </w:p>
    <w:p w14:paraId="56C87E73" w14:textId="77777777" w:rsidR="009E51C8" w:rsidRDefault="009E51C8">
      <w:pPr>
        <w:pStyle w:val="Code"/>
      </w:pPr>
      <w:r>
        <w:t>}</w:t>
      </w:r>
    </w:p>
    <w:p w14:paraId="64A7ED99" w14:textId="77777777" w:rsidR="009E51C8" w:rsidRDefault="009E51C8">
      <w:pPr>
        <w:pStyle w:val="Code"/>
      </w:pPr>
    </w:p>
    <w:p w14:paraId="1952EF09" w14:textId="77777777" w:rsidR="009E51C8" w:rsidRDefault="009E51C8">
      <w:pPr>
        <w:pStyle w:val="Code"/>
      </w:pPr>
      <w:r>
        <w:t>-- See clause 6.2.3.2.3 for details of this structure</w:t>
      </w:r>
    </w:p>
    <w:p w14:paraId="1DA8E7B1" w14:textId="77777777" w:rsidR="009E51C8" w:rsidRDefault="009E51C8">
      <w:pPr>
        <w:pStyle w:val="Code"/>
      </w:pPr>
      <w:r>
        <w:t>SMFPDUSessionModification ::= SEQUENCE</w:t>
      </w:r>
    </w:p>
    <w:p w14:paraId="73CD2659" w14:textId="77777777" w:rsidR="009E51C8" w:rsidRDefault="009E51C8">
      <w:pPr>
        <w:pStyle w:val="Code"/>
      </w:pPr>
      <w:r>
        <w:t>{</w:t>
      </w:r>
    </w:p>
    <w:p w14:paraId="20451540" w14:textId="77777777" w:rsidR="009E51C8" w:rsidRDefault="009E51C8">
      <w:pPr>
        <w:pStyle w:val="Code"/>
      </w:pPr>
      <w:r>
        <w:t xml:space="preserve">    sUPI                        [1] SUPI OPTIONAL,</w:t>
      </w:r>
    </w:p>
    <w:p w14:paraId="154D07E7" w14:textId="77777777" w:rsidR="009E51C8" w:rsidRDefault="009E51C8">
      <w:pPr>
        <w:pStyle w:val="Code"/>
      </w:pPr>
      <w:r>
        <w:t xml:space="preserve">    sUPIUnauthenticated         [2] </w:t>
      </w:r>
      <w:proofErr w:type="spellStart"/>
      <w:r>
        <w:t>SUPIUnauthenticatedIndication</w:t>
      </w:r>
      <w:proofErr w:type="spellEnd"/>
      <w:r>
        <w:t xml:space="preserve"> OPTIONAL,</w:t>
      </w:r>
    </w:p>
    <w:p w14:paraId="4734DF9E" w14:textId="77777777" w:rsidR="009E51C8" w:rsidRDefault="009E51C8">
      <w:pPr>
        <w:pStyle w:val="Code"/>
      </w:pPr>
      <w:r>
        <w:t xml:space="preserve">    pEI                         [3] PEI OPTIONAL,</w:t>
      </w:r>
    </w:p>
    <w:p w14:paraId="52737ACD" w14:textId="77777777" w:rsidR="009E51C8" w:rsidRDefault="009E51C8">
      <w:pPr>
        <w:pStyle w:val="Code"/>
      </w:pPr>
      <w:r>
        <w:t xml:space="preserve">    gPSI                        [4] GPSI OPTIONAL,</w:t>
      </w:r>
    </w:p>
    <w:p w14:paraId="333AF279" w14:textId="77777777" w:rsidR="009E51C8" w:rsidRDefault="009E51C8">
      <w:pPr>
        <w:pStyle w:val="Code"/>
      </w:pPr>
      <w:r>
        <w:t xml:space="preserve">    sNSSAI                      [5] SNSSAI OPTIONAL,</w:t>
      </w:r>
    </w:p>
    <w:p w14:paraId="7774EA4A" w14:textId="77777777" w:rsidR="009E51C8" w:rsidRDefault="009E51C8">
      <w:pPr>
        <w:pStyle w:val="Code"/>
      </w:pPr>
      <w:r>
        <w:t xml:space="preserve">    non3GPPAccessEndpoint       [6] </w:t>
      </w:r>
      <w:proofErr w:type="spellStart"/>
      <w:r>
        <w:t>UEEndpointAddress</w:t>
      </w:r>
      <w:proofErr w:type="spellEnd"/>
      <w:r>
        <w:t xml:space="preserve"> OPTIONAL,</w:t>
      </w:r>
    </w:p>
    <w:p w14:paraId="5B4D0D05" w14:textId="77777777" w:rsidR="009E51C8" w:rsidRDefault="009E51C8">
      <w:pPr>
        <w:pStyle w:val="Code"/>
      </w:pPr>
      <w:r>
        <w:t xml:space="preserve">    location                    [7] Location OPTIONAL,</w:t>
      </w:r>
    </w:p>
    <w:p w14:paraId="35F967A3" w14:textId="77777777" w:rsidR="009E51C8" w:rsidRDefault="009E51C8">
      <w:pPr>
        <w:pStyle w:val="Code"/>
      </w:pPr>
      <w:r>
        <w:t xml:space="preserve">    requestType                 [8] </w:t>
      </w:r>
      <w:proofErr w:type="spellStart"/>
      <w:r>
        <w:t>FiveGSMRequestType</w:t>
      </w:r>
      <w:proofErr w:type="spellEnd"/>
      <w:r>
        <w:t>,</w:t>
      </w:r>
    </w:p>
    <w:p w14:paraId="3C09A47E" w14:textId="77777777" w:rsidR="009E51C8" w:rsidRDefault="009E51C8">
      <w:pPr>
        <w:pStyle w:val="Code"/>
      </w:pPr>
      <w:r>
        <w:t xml:space="preserve">    accessType                  [9] AccessType OPTIONAL,</w:t>
      </w:r>
    </w:p>
    <w:p w14:paraId="58F84C2A" w14:textId="77777777" w:rsidR="009E51C8" w:rsidRDefault="009E51C8">
      <w:pPr>
        <w:pStyle w:val="Code"/>
      </w:pPr>
      <w:r>
        <w:t xml:space="preserve">    rATType                     [10] RATType OPTIONAL,</w:t>
      </w:r>
    </w:p>
    <w:p w14:paraId="488ED1A8" w14:textId="77777777" w:rsidR="009E51C8" w:rsidRDefault="009E51C8">
      <w:pPr>
        <w:pStyle w:val="Code"/>
      </w:pPr>
      <w:r>
        <w:t xml:space="preserve">    pDUSessionID                [11] PDUSessionID OPTIONAL,</w:t>
      </w:r>
    </w:p>
    <w:p w14:paraId="2A0DF12D" w14:textId="77777777" w:rsidR="009E51C8" w:rsidRDefault="009E51C8">
      <w:pPr>
        <w:pStyle w:val="Code"/>
      </w:pPr>
      <w:r>
        <w:t xml:space="preserve">    ePS5GSComboInfo             [12] EPS5GSComboInfo OPTIONAL,</w:t>
      </w:r>
    </w:p>
    <w:p w14:paraId="73EA0856" w14:textId="77777777" w:rsidR="009E51C8" w:rsidRDefault="009E51C8">
      <w:pPr>
        <w:pStyle w:val="Code"/>
      </w:pPr>
      <w:r>
        <w:t xml:space="preserve">    uEEndpoint                  [13] </w:t>
      </w:r>
      <w:proofErr w:type="spellStart"/>
      <w:r>
        <w:t>UEEndpointAddress</w:t>
      </w:r>
      <w:proofErr w:type="spellEnd"/>
      <w:r>
        <w:t xml:space="preserve"> OPTIONAL,</w:t>
      </w:r>
    </w:p>
    <w:p w14:paraId="744EC5E6" w14:textId="77777777" w:rsidR="009E51C8" w:rsidRDefault="009E51C8">
      <w:pPr>
        <w:pStyle w:val="Code"/>
      </w:pPr>
      <w:r>
        <w:t xml:space="preserve">    servingNetwork              [14] </w:t>
      </w:r>
      <w:proofErr w:type="spellStart"/>
      <w:r>
        <w:t>SMFServingNetwork</w:t>
      </w:r>
      <w:proofErr w:type="spellEnd"/>
      <w:r>
        <w:t xml:space="preserve"> OPTIONAL,</w:t>
      </w:r>
    </w:p>
    <w:p w14:paraId="0D0AEFBC" w14:textId="77777777" w:rsidR="009E51C8" w:rsidRDefault="009E51C8">
      <w:pPr>
        <w:pStyle w:val="Code"/>
      </w:pPr>
      <w:r>
        <w:t xml:space="preserve">    handoverState               [15] HandoverState OPTIONAL,</w:t>
      </w:r>
    </w:p>
    <w:p w14:paraId="779BB76A" w14:textId="77777777" w:rsidR="009E51C8" w:rsidRDefault="009E51C8">
      <w:pPr>
        <w:pStyle w:val="Code"/>
      </w:pPr>
      <w:r>
        <w:t xml:space="preserve">    gTPTunnelInfo               [16] GTPTunnelInfo OPTIONAL,</w:t>
      </w:r>
    </w:p>
    <w:p w14:paraId="2BD85F96" w14:textId="77777777" w:rsidR="009E51C8" w:rsidRDefault="009E51C8">
      <w:pPr>
        <w:pStyle w:val="Code"/>
      </w:pPr>
      <w:r>
        <w:t xml:space="preserve">    pCCRules                    [17] </w:t>
      </w:r>
      <w:proofErr w:type="spellStart"/>
      <w:r>
        <w:t>PCCRuleSet</w:t>
      </w:r>
      <w:proofErr w:type="spellEnd"/>
      <w:r>
        <w:t xml:space="preserve"> OPTIONAL,</w:t>
      </w:r>
    </w:p>
    <w:p w14:paraId="26D7BD8F" w14:textId="77777777" w:rsidR="009E51C8" w:rsidRDefault="009E51C8">
      <w:pPr>
        <w:pStyle w:val="Code"/>
      </w:pPr>
      <w:r>
        <w:t xml:space="preserve">    ePSPDNConnectionModification[18] EPSPDNConnectionModification OPTIONAL,</w:t>
      </w:r>
    </w:p>
    <w:p w14:paraId="3D8FD60A" w14:textId="77777777" w:rsidR="009E51C8" w:rsidRDefault="009E51C8">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52131539" w14:textId="77777777" w:rsidR="009E51C8" w:rsidRDefault="009E51C8">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41221282" w14:textId="77777777" w:rsidR="009E51C8" w:rsidRDefault="009E51C8">
      <w:pPr>
        <w:pStyle w:val="Code"/>
      </w:pPr>
      <w:r>
        <w:t>}</w:t>
      </w:r>
    </w:p>
    <w:p w14:paraId="532CE728" w14:textId="77777777" w:rsidR="009E51C8" w:rsidRDefault="009E51C8">
      <w:pPr>
        <w:pStyle w:val="Code"/>
      </w:pPr>
    </w:p>
    <w:p w14:paraId="7CACD2E1" w14:textId="77777777" w:rsidR="009E51C8" w:rsidRDefault="009E51C8">
      <w:pPr>
        <w:pStyle w:val="Code"/>
      </w:pPr>
      <w:r>
        <w:t>-- See clause 6.2.3.2.4 for details of this structure</w:t>
      </w:r>
    </w:p>
    <w:p w14:paraId="0D22EA6B" w14:textId="77777777" w:rsidR="009E51C8" w:rsidRDefault="009E51C8">
      <w:pPr>
        <w:pStyle w:val="Code"/>
      </w:pPr>
      <w:r>
        <w:t>SMFPDUSessionRelease ::= SEQUENCE</w:t>
      </w:r>
    </w:p>
    <w:p w14:paraId="0F87B4E9" w14:textId="77777777" w:rsidR="009E51C8" w:rsidRDefault="009E51C8">
      <w:pPr>
        <w:pStyle w:val="Code"/>
      </w:pPr>
      <w:r>
        <w:t>{</w:t>
      </w:r>
    </w:p>
    <w:p w14:paraId="6433FE4C" w14:textId="77777777" w:rsidR="009E51C8" w:rsidRDefault="009E51C8">
      <w:pPr>
        <w:pStyle w:val="Code"/>
      </w:pPr>
      <w:r>
        <w:t xml:space="preserve">    sUPI                        [1] SUPI,</w:t>
      </w:r>
    </w:p>
    <w:p w14:paraId="39AF9788" w14:textId="77777777" w:rsidR="009E51C8" w:rsidRDefault="009E51C8">
      <w:pPr>
        <w:pStyle w:val="Code"/>
      </w:pPr>
      <w:r>
        <w:t xml:space="preserve">    pEI                         [2] PEI OPTIONAL,</w:t>
      </w:r>
    </w:p>
    <w:p w14:paraId="205501CB" w14:textId="77777777" w:rsidR="009E51C8" w:rsidRDefault="009E51C8">
      <w:pPr>
        <w:pStyle w:val="Code"/>
      </w:pPr>
      <w:r>
        <w:t xml:space="preserve">    gPSI                        [3] GPSI OPTIONAL,</w:t>
      </w:r>
    </w:p>
    <w:p w14:paraId="783283DD" w14:textId="77777777" w:rsidR="009E51C8" w:rsidRDefault="009E51C8">
      <w:pPr>
        <w:pStyle w:val="Code"/>
      </w:pPr>
      <w:r>
        <w:t xml:space="preserve">    pDUSessionID                [4] PDUSessionID,</w:t>
      </w:r>
    </w:p>
    <w:p w14:paraId="44F99B30" w14:textId="77777777" w:rsidR="009E51C8" w:rsidRDefault="009E51C8">
      <w:pPr>
        <w:pStyle w:val="Code"/>
      </w:pPr>
      <w:r>
        <w:t xml:space="preserve">    timeOfFirstPacket           [5] Timestamp OPTIONAL,</w:t>
      </w:r>
    </w:p>
    <w:p w14:paraId="36C35B7A" w14:textId="77777777" w:rsidR="009E51C8" w:rsidRDefault="009E51C8">
      <w:pPr>
        <w:pStyle w:val="Code"/>
      </w:pPr>
      <w:r>
        <w:t xml:space="preserve">    timeOfLastPacket            [6] Timestamp OPTIONAL,</w:t>
      </w:r>
    </w:p>
    <w:p w14:paraId="7F992564" w14:textId="77777777" w:rsidR="009E51C8" w:rsidRDefault="009E51C8">
      <w:pPr>
        <w:pStyle w:val="Code"/>
      </w:pPr>
      <w:r>
        <w:t xml:space="preserve">    uplinkVolume                [7] INTEGER OPTIONAL,</w:t>
      </w:r>
    </w:p>
    <w:p w14:paraId="313C77DF" w14:textId="77777777" w:rsidR="009E51C8" w:rsidRDefault="009E51C8">
      <w:pPr>
        <w:pStyle w:val="Code"/>
      </w:pPr>
      <w:r>
        <w:t xml:space="preserve">    downlinkVolume              [8] INTEGER OPTIONAL,</w:t>
      </w:r>
    </w:p>
    <w:p w14:paraId="77CF7A4E" w14:textId="77777777" w:rsidR="009E51C8" w:rsidRDefault="009E51C8">
      <w:pPr>
        <w:pStyle w:val="Code"/>
      </w:pPr>
      <w:r>
        <w:t xml:space="preserve">    location                    [9] Location OPTIONAL,</w:t>
      </w:r>
    </w:p>
    <w:p w14:paraId="6D93E96F" w14:textId="77777777" w:rsidR="009E51C8" w:rsidRDefault="009E51C8">
      <w:pPr>
        <w:pStyle w:val="Code"/>
      </w:pPr>
      <w:r>
        <w:t xml:space="preserve">    cause                       [10] </w:t>
      </w:r>
      <w:proofErr w:type="spellStart"/>
      <w:r>
        <w:t>SMFErrorCodes</w:t>
      </w:r>
      <w:proofErr w:type="spellEnd"/>
      <w:r>
        <w:t xml:space="preserve"> OPTIONAL,</w:t>
      </w:r>
    </w:p>
    <w:p w14:paraId="5E6F4521" w14:textId="77777777" w:rsidR="009E51C8" w:rsidRDefault="009E51C8">
      <w:pPr>
        <w:pStyle w:val="Code"/>
      </w:pPr>
      <w:r>
        <w:t xml:space="preserve">    ePS5GSComboInfo             [11] EPS5GSComboInfo OPTIONAL,</w:t>
      </w:r>
    </w:p>
    <w:p w14:paraId="6DBBDBED" w14:textId="77777777" w:rsidR="009E51C8" w:rsidRDefault="009E51C8">
      <w:pPr>
        <w:pStyle w:val="Code"/>
      </w:pPr>
      <w:r>
        <w:t xml:space="preserve">    nGAPCause                   [12] </w:t>
      </w:r>
      <w:proofErr w:type="spellStart"/>
      <w:r>
        <w:t>NGAPCauseInt</w:t>
      </w:r>
      <w:proofErr w:type="spellEnd"/>
      <w:r>
        <w:t xml:space="preserve"> OPTIONAL,</w:t>
      </w:r>
    </w:p>
    <w:p w14:paraId="5AF1043D" w14:textId="77777777" w:rsidR="009E51C8" w:rsidRDefault="009E51C8">
      <w:pPr>
        <w:pStyle w:val="Code"/>
      </w:pPr>
      <w:r>
        <w:t xml:space="preserve">    fiveGMMCause                [13] FiveGMMCause OPTIONAL,</w:t>
      </w:r>
    </w:p>
    <w:p w14:paraId="6B3C7CC9" w14:textId="77777777" w:rsidR="009E51C8" w:rsidRDefault="009E51C8">
      <w:pPr>
        <w:pStyle w:val="Code"/>
      </w:pPr>
      <w:r>
        <w:t xml:space="preserve">    pCCRuleIDs                  [14] </w:t>
      </w:r>
      <w:proofErr w:type="spellStart"/>
      <w:r>
        <w:t>PCCRuleIDSet</w:t>
      </w:r>
      <w:proofErr w:type="spellEnd"/>
      <w:r>
        <w:t xml:space="preserve"> OPTIONAL,</w:t>
      </w:r>
    </w:p>
    <w:p w14:paraId="0A8C290D" w14:textId="77777777" w:rsidR="009E51C8" w:rsidRDefault="009E51C8">
      <w:pPr>
        <w:pStyle w:val="Code"/>
      </w:pPr>
      <w:r>
        <w:t xml:space="preserve">    ePSPDNConnectionRelease     [15] EPSPDNConnectionRelease OPTIONAL</w:t>
      </w:r>
    </w:p>
    <w:p w14:paraId="3E0F9F48" w14:textId="77777777" w:rsidR="009E51C8" w:rsidRDefault="009E51C8">
      <w:pPr>
        <w:pStyle w:val="Code"/>
      </w:pPr>
      <w:r>
        <w:t>}</w:t>
      </w:r>
    </w:p>
    <w:p w14:paraId="785E5289" w14:textId="77777777" w:rsidR="009E51C8" w:rsidRDefault="009E51C8">
      <w:pPr>
        <w:pStyle w:val="Code"/>
      </w:pPr>
    </w:p>
    <w:p w14:paraId="5591599D" w14:textId="77777777" w:rsidR="009E51C8" w:rsidRDefault="009E51C8">
      <w:pPr>
        <w:pStyle w:val="Code"/>
      </w:pPr>
      <w:r>
        <w:t>-- See clause 6.2.3.2.5 for details of this structure</w:t>
      </w:r>
    </w:p>
    <w:p w14:paraId="4427C203" w14:textId="77777777" w:rsidR="009E51C8" w:rsidRDefault="009E51C8">
      <w:pPr>
        <w:pStyle w:val="Code"/>
      </w:pPr>
      <w:r>
        <w:t>SMFStartOfInterceptionWithEstablishedPDUSession ::= SEQUENCE</w:t>
      </w:r>
    </w:p>
    <w:p w14:paraId="444ACF19" w14:textId="77777777" w:rsidR="009E51C8" w:rsidRDefault="009E51C8">
      <w:pPr>
        <w:pStyle w:val="Code"/>
      </w:pPr>
      <w:r>
        <w:t>{</w:t>
      </w:r>
    </w:p>
    <w:p w14:paraId="04F7BC0A" w14:textId="77777777" w:rsidR="009E51C8" w:rsidRDefault="009E51C8">
      <w:pPr>
        <w:pStyle w:val="Code"/>
      </w:pPr>
      <w:r>
        <w:t xml:space="preserve">    sUPI                                               [1] SUPI OPTIONAL,</w:t>
      </w:r>
    </w:p>
    <w:p w14:paraId="2EF589D3" w14:textId="77777777" w:rsidR="009E51C8" w:rsidRDefault="009E51C8">
      <w:pPr>
        <w:pStyle w:val="Code"/>
      </w:pPr>
      <w:r>
        <w:t xml:space="preserve">    sUPIUnauthenticated                                [2] </w:t>
      </w:r>
      <w:proofErr w:type="spellStart"/>
      <w:r>
        <w:t>SUPIUnauthenticatedIndication</w:t>
      </w:r>
      <w:proofErr w:type="spellEnd"/>
      <w:r>
        <w:t xml:space="preserve"> OPTIONAL,</w:t>
      </w:r>
    </w:p>
    <w:p w14:paraId="1CB5345A" w14:textId="77777777" w:rsidR="009E51C8" w:rsidRDefault="009E51C8">
      <w:pPr>
        <w:pStyle w:val="Code"/>
      </w:pPr>
      <w:r>
        <w:t xml:space="preserve">    pEI                                                [3] PEI OPTIONAL,</w:t>
      </w:r>
    </w:p>
    <w:p w14:paraId="6EA62C38" w14:textId="77777777" w:rsidR="009E51C8" w:rsidRDefault="009E51C8">
      <w:pPr>
        <w:pStyle w:val="Code"/>
      </w:pPr>
      <w:r>
        <w:t xml:space="preserve">    gPSI                                               [4] GPSI OPTIONAL,</w:t>
      </w:r>
    </w:p>
    <w:p w14:paraId="77FB6424" w14:textId="77777777" w:rsidR="009E51C8" w:rsidRDefault="009E51C8">
      <w:pPr>
        <w:pStyle w:val="Code"/>
      </w:pPr>
      <w:r>
        <w:t xml:space="preserve">    pDUSessionID                                       [5] PDUSessionID,</w:t>
      </w:r>
    </w:p>
    <w:p w14:paraId="023DA667" w14:textId="77777777" w:rsidR="009E51C8" w:rsidRDefault="009E51C8">
      <w:pPr>
        <w:pStyle w:val="Code"/>
      </w:pPr>
      <w:r>
        <w:t xml:space="preserve">    gTPTunnelID                                        [6] FTEID,</w:t>
      </w:r>
    </w:p>
    <w:p w14:paraId="1225717F" w14:textId="77777777" w:rsidR="009E51C8" w:rsidRDefault="009E51C8">
      <w:pPr>
        <w:pStyle w:val="Code"/>
      </w:pPr>
      <w:r>
        <w:t xml:space="preserve">    pDUSessionType                                     [7] PDUSessionType,</w:t>
      </w:r>
    </w:p>
    <w:p w14:paraId="417FD1D5" w14:textId="77777777" w:rsidR="009E51C8" w:rsidRDefault="009E51C8">
      <w:pPr>
        <w:pStyle w:val="Code"/>
      </w:pPr>
      <w:r>
        <w:t xml:space="preserve">    sNSSAI                                             [8] SNSSAI OPTIONAL,</w:t>
      </w:r>
    </w:p>
    <w:p w14:paraId="5FA1A7CD" w14:textId="77777777" w:rsidR="009E51C8" w:rsidRDefault="009E51C8">
      <w:pPr>
        <w:pStyle w:val="Code"/>
      </w:pPr>
      <w:r>
        <w:t xml:space="preserve">    uEEndpoint                                         [9] SEQUENCE OF </w:t>
      </w:r>
      <w:proofErr w:type="spellStart"/>
      <w:r>
        <w:t>UEEndpointAddress</w:t>
      </w:r>
      <w:proofErr w:type="spellEnd"/>
      <w:r>
        <w:t>,</w:t>
      </w:r>
    </w:p>
    <w:p w14:paraId="57AF51FE" w14:textId="77777777" w:rsidR="009E51C8" w:rsidRDefault="009E51C8">
      <w:pPr>
        <w:pStyle w:val="Code"/>
      </w:pPr>
      <w:r>
        <w:t xml:space="preserve">    non3GPPAccessEndpoint                              [10] </w:t>
      </w:r>
      <w:proofErr w:type="spellStart"/>
      <w:r>
        <w:t>UEEndpointAddress</w:t>
      </w:r>
      <w:proofErr w:type="spellEnd"/>
      <w:r>
        <w:t xml:space="preserve"> OPTIONAL,</w:t>
      </w:r>
    </w:p>
    <w:p w14:paraId="7BE95409" w14:textId="77777777" w:rsidR="009E51C8" w:rsidRDefault="009E51C8">
      <w:pPr>
        <w:pStyle w:val="Code"/>
      </w:pPr>
      <w:r>
        <w:t xml:space="preserve">    location                                           [11] Location OPTIONAL,</w:t>
      </w:r>
    </w:p>
    <w:p w14:paraId="4149EA82" w14:textId="77777777" w:rsidR="009E51C8" w:rsidRDefault="009E51C8">
      <w:pPr>
        <w:pStyle w:val="Code"/>
      </w:pPr>
      <w:r>
        <w:lastRenderedPageBreak/>
        <w:t xml:space="preserve">    dNN                                                [12] DNN,</w:t>
      </w:r>
    </w:p>
    <w:p w14:paraId="4BB66633" w14:textId="77777777" w:rsidR="009E51C8" w:rsidRDefault="009E51C8">
      <w:pPr>
        <w:pStyle w:val="Code"/>
      </w:pPr>
      <w:r>
        <w:t xml:space="preserve">    aMFID                                              [13] AMFID OPTIONAL,</w:t>
      </w:r>
    </w:p>
    <w:p w14:paraId="2F7B9EBA" w14:textId="77777777" w:rsidR="009E51C8" w:rsidRDefault="009E51C8">
      <w:pPr>
        <w:pStyle w:val="Code"/>
      </w:pPr>
      <w:r>
        <w:t xml:space="preserve">    hSMFURI                                            [14] HSMFURI OPTIONAL,</w:t>
      </w:r>
    </w:p>
    <w:p w14:paraId="34850423" w14:textId="77777777" w:rsidR="009E51C8" w:rsidRDefault="009E51C8">
      <w:pPr>
        <w:pStyle w:val="Code"/>
      </w:pPr>
      <w:r>
        <w:t xml:space="preserve">    requestType                                        [15] </w:t>
      </w:r>
      <w:proofErr w:type="spellStart"/>
      <w:r>
        <w:t>FiveGSMRequestType</w:t>
      </w:r>
      <w:proofErr w:type="spellEnd"/>
      <w:r>
        <w:t>,</w:t>
      </w:r>
    </w:p>
    <w:p w14:paraId="6DFC7FE3" w14:textId="77777777" w:rsidR="009E51C8" w:rsidRDefault="009E51C8">
      <w:pPr>
        <w:pStyle w:val="Code"/>
      </w:pPr>
      <w:r>
        <w:t xml:space="preserve">    accessType                                         [16] AccessType OPTIONAL,</w:t>
      </w:r>
    </w:p>
    <w:p w14:paraId="0AC32B1E" w14:textId="77777777" w:rsidR="009E51C8" w:rsidRDefault="009E51C8">
      <w:pPr>
        <w:pStyle w:val="Code"/>
      </w:pPr>
      <w:r>
        <w:t xml:space="preserve">    rATType                                            [17] RATType OPTIONAL,</w:t>
      </w:r>
    </w:p>
    <w:p w14:paraId="7C59D6EA" w14:textId="77777777" w:rsidR="009E51C8" w:rsidRDefault="009E51C8">
      <w:pPr>
        <w:pStyle w:val="Code"/>
      </w:pPr>
      <w:r>
        <w:t xml:space="preserve">    sMPDUDNRequest                                     [18] SMPDUDNRequest OPTIONAL,</w:t>
      </w:r>
    </w:p>
    <w:p w14:paraId="1D96D7FB" w14:textId="77777777" w:rsidR="009E51C8" w:rsidRDefault="009E51C8">
      <w:pPr>
        <w:pStyle w:val="Code"/>
      </w:pPr>
      <w:r>
        <w:t xml:space="preserve">    timeOfSessionEstablishment                         [19] Timestamp OPTIONAL,</w:t>
      </w:r>
    </w:p>
    <w:p w14:paraId="3EE86D29" w14:textId="77777777" w:rsidR="009E51C8" w:rsidRDefault="009E51C8">
      <w:pPr>
        <w:pStyle w:val="Code"/>
      </w:pPr>
      <w:r>
        <w:t xml:space="preserve">    ePS5GSComboInfo                                    [20] EPS5GSComboInfo OPTIONAL,</w:t>
      </w:r>
    </w:p>
    <w:p w14:paraId="75B0817A" w14:textId="77777777" w:rsidR="009E51C8" w:rsidRDefault="009E51C8">
      <w:pPr>
        <w:pStyle w:val="Code"/>
      </w:pPr>
      <w:r>
        <w:t xml:space="preserve">    uEEPSPDNConnection                                 [21] UEEPSPDNConnection OPTIONAL,</w:t>
      </w:r>
    </w:p>
    <w:p w14:paraId="0F641F62" w14:textId="77777777" w:rsidR="009E51C8" w:rsidRDefault="009E51C8">
      <w:pPr>
        <w:pStyle w:val="Code"/>
      </w:pPr>
      <w:r>
        <w:t xml:space="preserve">    servingNetwork                                     [22] </w:t>
      </w:r>
      <w:proofErr w:type="spellStart"/>
      <w:r>
        <w:t>SMFServingNetwork</w:t>
      </w:r>
      <w:proofErr w:type="spellEnd"/>
      <w:r>
        <w:t xml:space="preserve"> OPTIONAL,</w:t>
      </w:r>
    </w:p>
    <w:p w14:paraId="0F14A209" w14:textId="77777777" w:rsidR="009E51C8" w:rsidRDefault="009E51C8">
      <w:pPr>
        <w:pStyle w:val="Code"/>
      </w:pPr>
      <w:r>
        <w:t xml:space="preserve">    gTPTunnelInfo                                      [23] GTPTunnelInfo OPTIONAL,</w:t>
      </w:r>
    </w:p>
    <w:p w14:paraId="2598E5EC" w14:textId="77777777" w:rsidR="009E51C8" w:rsidRDefault="009E51C8">
      <w:pPr>
        <w:pStyle w:val="Code"/>
      </w:pPr>
      <w:r>
        <w:t xml:space="preserve">    pCCRules                                           [24] </w:t>
      </w:r>
      <w:proofErr w:type="spellStart"/>
      <w:r>
        <w:t>PCCRuleSet</w:t>
      </w:r>
      <w:proofErr w:type="spellEnd"/>
      <w:r>
        <w:t xml:space="preserve"> OPTIONAL,</w:t>
      </w:r>
    </w:p>
    <w:p w14:paraId="75B9607A" w14:textId="77777777" w:rsidR="009E51C8" w:rsidRDefault="009E51C8">
      <w:pPr>
        <w:pStyle w:val="Code"/>
      </w:pPr>
      <w:r>
        <w:t xml:space="preserve">    ePSStartOfInterceptionWithEstablishedPDNConnection [25] EPSStartOfInterceptionWithEstablishedPDNConnection OPTIONAL,</w:t>
      </w:r>
    </w:p>
    <w:p w14:paraId="63B72F0A" w14:textId="77777777" w:rsidR="009E51C8" w:rsidRDefault="009E51C8">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05948341" w14:textId="77777777" w:rsidR="009E51C8" w:rsidRDefault="009E51C8">
      <w:pPr>
        <w:pStyle w:val="Code"/>
      </w:pPr>
      <w:r>
        <w:t>}</w:t>
      </w:r>
    </w:p>
    <w:p w14:paraId="2D7C0851" w14:textId="77777777" w:rsidR="009E51C8" w:rsidRDefault="009E51C8">
      <w:pPr>
        <w:pStyle w:val="Code"/>
      </w:pPr>
    </w:p>
    <w:p w14:paraId="0A57CBA5" w14:textId="77777777" w:rsidR="009E51C8" w:rsidRDefault="009E51C8">
      <w:pPr>
        <w:pStyle w:val="Code"/>
      </w:pPr>
      <w:r>
        <w:t>-- See clause 6.2.3.2.6 for details of this structure</w:t>
      </w:r>
    </w:p>
    <w:p w14:paraId="652C1F9A" w14:textId="77777777" w:rsidR="009E51C8" w:rsidRDefault="009E51C8">
      <w:pPr>
        <w:pStyle w:val="Code"/>
      </w:pPr>
      <w:proofErr w:type="spellStart"/>
      <w:r>
        <w:t>SMFUnsuccessfulProcedure</w:t>
      </w:r>
      <w:proofErr w:type="spellEnd"/>
      <w:r>
        <w:t xml:space="preserve"> ::= SEQUENCE</w:t>
      </w:r>
    </w:p>
    <w:p w14:paraId="68C54CA8" w14:textId="77777777" w:rsidR="009E51C8" w:rsidRDefault="009E51C8">
      <w:pPr>
        <w:pStyle w:val="Code"/>
      </w:pPr>
      <w:r>
        <w:t>{</w:t>
      </w:r>
    </w:p>
    <w:p w14:paraId="741AB094" w14:textId="77777777" w:rsidR="009E51C8" w:rsidRDefault="009E51C8">
      <w:pPr>
        <w:pStyle w:val="Code"/>
      </w:pPr>
      <w:r>
        <w:t xml:space="preserve">    </w:t>
      </w:r>
      <w:proofErr w:type="spellStart"/>
      <w:r>
        <w:t>failedProcedureType</w:t>
      </w:r>
      <w:proofErr w:type="spellEnd"/>
      <w:r>
        <w:t xml:space="preserve">         [1] </w:t>
      </w:r>
      <w:proofErr w:type="spellStart"/>
      <w:r>
        <w:t>SMFFailedProcedureType</w:t>
      </w:r>
      <w:proofErr w:type="spellEnd"/>
      <w:r>
        <w:t>,</w:t>
      </w:r>
    </w:p>
    <w:p w14:paraId="3EF51F04" w14:textId="77777777" w:rsidR="009E51C8" w:rsidRDefault="009E51C8">
      <w:pPr>
        <w:pStyle w:val="Code"/>
      </w:pPr>
      <w:r>
        <w:t xml:space="preserve">    </w:t>
      </w:r>
      <w:proofErr w:type="spellStart"/>
      <w:r>
        <w:t>failureCause</w:t>
      </w:r>
      <w:proofErr w:type="spellEnd"/>
      <w:r>
        <w:t xml:space="preserve">                [2] </w:t>
      </w:r>
      <w:proofErr w:type="spellStart"/>
      <w:r>
        <w:t>FiveGSMCause</w:t>
      </w:r>
      <w:proofErr w:type="spellEnd"/>
      <w:r>
        <w:t>,</w:t>
      </w:r>
    </w:p>
    <w:p w14:paraId="5CB3C307" w14:textId="77777777" w:rsidR="009E51C8" w:rsidRDefault="009E51C8">
      <w:pPr>
        <w:pStyle w:val="Code"/>
      </w:pPr>
      <w:r>
        <w:t xml:space="preserve">    initiator                   [3] Initiator,</w:t>
      </w:r>
    </w:p>
    <w:p w14:paraId="774DD6EE" w14:textId="77777777" w:rsidR="009E51C8" w:rsidRDefault="009E51C8">
      <w:pPr>
        <w:pStyle w:val="Code"/>
      </w:pPr>
      <w:r>
        <w:t xml:space="preserve">    </w:t>
      </w:r>
      <w:proofErr w:type="spellStart"/>
      <w:r>
        <w:t>requestedSlice</w:t>
      </w:r>
      <w:proofErr w:type="spellEnd"/>
      <w:r>
        <w:t xml:space="preserve">              [4] NSSAI OPTIONAL,</w:t>
      </w:r>
    </w:p>
    <w:p w14:paraId="003B5E2D" w14:textId="77777777" w:rsidR="009E51C8" w:rsidRDefault="009E51C8">
      <w:pPr>
        <w:pStyle w:val="Code"/>
      </w:pPr>
      <w:r>
        <w:t xml:space="preserve">    sUPI                        [5] SUPI OPTIONAL,</w:t>
      </w:r>
    </w:p>
    <w:p w14:paraId="0098A59D" w14:textId="77777777" w:rsidR="009E51C8" w:rsidRDefault="009E51C8">
      <w:pPr>
        <w:pStyle w:val="Code"/>
      </w:pPr>
      <w:r>
        <w:t xml:space="preserve">    sUPIUnauthenticated         [6] </w:t>
      </w:r>
      <w:proofErr w:type="spellStart"/>
      <w:r>
        <w:t>SUPIUnauthenticatedIndication</w:t>
      </w:r>
      <w:proofErr w:type="spellEnd"/>
      <w:r>
        <w:t xml:space="preserve"> OPTIONAL,</w:t>
      </w:r>
    </w:p>
    <w:p w14:paraId="7B163387" w14:textId="77777777" w:rsidR="009E51C8" w:rsidRDefault="009E51C8">
      <w:pPr>
        <w:pStyle w:val="Code"/>
      </w:pPr>
      <w:r>
        <w:t xml:space="preserve">    pEI                         [7] PEI OPTIONAL,</w:t>
      </w:r>
    </w:p>
    <w:p w14:paraId="1DC3B2CD" w14:textId="77777777" w:rsidR="009E51C8" w:rsidRDefault="009E51C8">
      <w:pPr>
        <w:pStyle w:val="Code"/>
      </w:pPr>
      <w:r>
        <w:t xml:space="preserve">    gPSI                        [8] GPSI OPTIONAL,</w:t>
      </w:r>
    </w:p>
    <w:p w14:paraId="77AF18CB" w14:textId="77777777" w:rsidR="009E51C8" w:rsidRDefault="009E51C8">
      <w:pPr>
        <w:pStyle w:val="Code"/>
      </w:pPr>
      <w:r>
        <w:t xml:space="preserve">    pDUSessionID                [9] PDUSessionID OPTIONAL,</w:t>
      </w:r>
    </w:p>
    <w:p w14:paraId="1357180A" w14:textId="77777777" w:rsidR="009E51C8" w:rsidRDefault="009E51C8">
      <w:pPr>
        <w:pStyle w:val="Code"/>
      </w:pPr>
      <w:r>
        <w:t xml:space="preserve">    uEEndpoint                  [10] SEQUENCE OF </w:t>
      </w:r>
      <w:proofErr w:type="spellStart"/>
      <w:r>
        <w:t>UEEndpointAddress</w:t>
      </w:r>
      <w:proofErr w:type="spellEnd"/>
      <w:r>
        <w:t xml:space="preserve"> OPTIONAL,</w:t>
      </w:r>
    </w:p>
    <w:p w14:paraId="0F41E784" w14:textId="77777777" w:rsidR="009E51C8" w:rsidRDefault="009E51C8">
      <w:pPr>
        <w:pStyle w:val="Code"/>
      </w:pPr>
      <w:r>
        <w:t xml:space="preserve">    non3GPPAccessEndpoint       [11] </w:t>
      </w:r>
      <w:proofErr w:type="spellStart"/>
      <w:r>
        <w:t>UEEndpointAddress</w:t>
      </w:r>
      <w:proofErr w:type="spellEnd"/>
      <w:r>
        <w:t xml:space="preserve"> OPTIONAL,</w:t>
      </w:r>
    </w:p>
    <w:p w14:paraId="6E5B690D" w14:textId="77777777" w:rsidR="009E51C8" w:rsidRDefault="009E51C8">
      <w:pPr>
        <w:pStyle w:val="Code"/>
      </w:pPr>
      <w:r>
        <w:t xml:space="preserve">    dNN                         [12] DNN OPTIONAL,</w:t>
      </w:r>
    </w:p>
    <w:p w14:paraId="43D9F71B" w14:textId="77777777" w:rsidR="009E51C8" w:rsidRDefault="009E51C8">
      <w:pPr>
        <w:pStyle w:val="Code"/>
      </w:pPr>
      <w:r>
        <w:t xml:space="preserve">    aMFID                       [13] AMFID OPTIONAL,</w:t>
      </w:r>
    </w:p>
    <w:p w14:paraId="1BE9A97E" w14:textId="77777777" w:rsidR="009E51C8" w:rsidRDefault="009E51C8">
      <w:pPr>
        <w:pStyle w:val="Code"/>
      </w:pPr>
      <w:r>
        <w:t xml:space="preserve">    hSMFURI                     [14] HSMFURI OPTIONAL,</w:t>
      </w:r>
    </w:p>
    <w:p w14:paraId="6E1802B7" w14:textId="77777777" w:rsidR="009E51C8" w:rsidRDefault="009E51C8">
      <w:pPr>
        <w:pStyle w:val="Code"/>
      </w:pPr>
      <w:r>
        <w:t xml:space="preserve">    requestType                 [15] </w:t>
      </w:r>
      <w:proofErr w:type="spellStart"/>
      <w:r>
        <w:t>FiveGSMRequestType</w:t>
      </w:r>
      <w:proofErr w:type="spellEnd"/>
      <w:r>
        <w:t xml:space="preserve"> OPTIONAL,</w:t>
      </w:r>
    </w:p>
    <w:p w14:paraId="2A2D0C4F" w14:textId="77777777" w:rsidR="009E51C8" w:rsidRDefault="009E51C8">
      <w:pPr>
        <w:pStyle w:val="Code"/>
      </w:pPr>
      <w:r>
        <w:t xml:space="preserve">    accessType                  [16] AccessType OPTIONAL,</w:t>
      </w:r>
    </w:p>
    <w:p w14:paraId="1D3E06D9" w14:textId="77777777" w:rsidR="009E51C8" w:rsidRDefault="009E51C8">
      <w:pPr>
        <w:pStyle w:val="Code"/>
      </w:pPr>
      <w:r>
        <w:t xml:space="preserve">    rATType                     [17] RATType OPTIONAL,</w:t>
      </w:r>
    </w:p>
    <w:p w14:paraId="6F9965A1" w14:textId="77777777" w:rsidR="009E51C8" w:rsidRDefault="009E51C8">
      <w:pPr>
        <w:pStyle w:val="Code"/>
      </w:pPr>
      <w:r>
        <w:t xml:space="preserve">    sMPDUDNRequest              [18] SMPDUDNRequest OPTIONAL,</w:t>
      </w:r>
    </w:p>
    <w:p w14:paraId="6ADCD788" w14:textId="77777777" w:rsidR="009E51C8" w:rsidRDefault="009E51C8">
      <w:pPr>
        <w:pStyle w:val="Code"/>
      </w:pPr>
      <w:r>
        <w:t xml:space="preserve">    location                    [19] Location OPTIONAL</w:t>
      </w:r>
    </w:p>
    <w:p w14:paraId="35457AF6" w14:textId="77777777" w:rsidR="009E51C8" w:rsidRDefault="009E51C8">
      <w:pPr>
        <w:pStyle w:val="Code"/>
      </w:pPr>
      <w:r>
        <w:t>}</w:t>
      </w:r>
    </w:p>
    <w:p w14:paraId="458B0144" w14:textId="77777777" w:rsidR="009E51C8" w:rsidRDefault="009E51C8">
      <w:pPr>
        <w:pStyle w:val="Code"/>
      </w:pPr>
    </w:p>
    <w:p w14:paraId="00BC55A3" w14:textId="77777777" w:rsidR="009E51C8" w:rsidRDefault="009E51C8">
      <w:pPr>
        <w:pStyle w:val="Code"/>
      </w:pPr>
      <w:r>
        <w:t>-- See clause 6.2.3.2.8 for details of this structure</w:t>
      </w:r>
    </w:p>
    <w:p w14:paraId="542E1013" w14:textId="77777777" w:rsidR="009E51C8" w:rsidRDefault="009E51C8">
      <w:pPr>
        <w:pStyle w:val="Code"/>
      </w:pPr>
      <w:proofErr w:type="spellStart"/>
      <w:r>
        <w:t>SMFPDUtoMAPDUSessionModification</w:t>
      </w:r>
      <w:proofErr w:type="spellEnd"/>
      <w:r>
        <w:t xml:space="preserve"> ::= SEQUENCE</w:t>
      </w:r>
    </w:p>
    <w:p w14:paraId="062B9C26" w14:textId="77777777" w:rsidR="009E51C8" w:rsidRDefault="009E51C8">
      <w:pPr>
        <w:pStyle w:val="Code"/>
      </w:pPr>
      <w:r>
        <w:t>{</w:t>
      </w:r>
    </w:p>
    <w:p w14:paraId="52120451" w14:textId="77777777" w:rsidR="009E51C8" w:rsidRDefault="009E51C8">
      <w:pPr>
        <w:pStyle w:val="Code"/>
      </w:pPr>
      <w:r>
        <w:t xml:space="preserve">    sUPI                         [1] SUPI OPTIONAL,</w:t>
      </w:r>
    </w:p>
    <w:p w14:paraId="183C7F34" w14:textId="77777777" w:rsidR="009E51C8" w:rsidRDefault="009E51C8">
      <w:pPr>
        <w:pStyle w:val="Code"/>
      </w:pPr>
      <w:r>
        <w:t xml:space="preserve">    sUPIUnauthenticated          [2] </w:t>
      </w:r>
      <w:proofErr w:type="spellStart"/>
      <w:r>
        <w:t>SUPIUnauthenticatedIndication</w:t>
      </w:r>
      <w:proofErr w:type="spellEnd"/>
      <w:r>
        <w:t xml:space="preserve"> OPTIONAL,</w:t>
      </w:r>
    </w:p>
    <w:p w14:paraId="63E8B752" w14:textId="77777777" w:rsidR="009E51C8" w:rsidRDefault="009E51C8">
      <w:pPr>
        <w:pStyle w:val="Code"/>
      </w:pPr>
      <w:r>
        <w:t xml:space="preserve">    pEI                          [3] PEI OPTIONAL,</w:t>
      </w:r>
    </w:p>
    <w:p w14:paraId="71CD9EED" w14:textId="77777777" w:rsidR="009E51C8" w:rsidRDefault="009E51C8">
      <w:pPr>
        <w:pStyle w:val="Code"/>
      </w:pPr>
      <w:r>
        <w:t xml:space="preserve">    gPSI                         [4] GPSI OPTIONAL,</w:t>
      </w:r>
    </w:p>
    <w:p w14:paraId="7856D7A4" w14:textId="77777777" w:rsidR="009E51C8" w:rsidRDefault="009E51C8">
      <w:pPr>
        <w:pStyle w:val="Code"/>
      </w:pPr>
      <w:r>
        <w:t xml:space="preserve">    sNSSAI                       [5] SNSSAI OPTIONAL,</w:t>
      </w:r>
    </w:p>
    <w:p w14:paraId="369B9DFF" w14:textId="77777777" w:rsidR="009E51C8" w:rsidRDefault="009E51C8">
      <w:pPr>
        <w:pStyle w:val="Code"/>
      </w:pPr>
      <w:r>
        <w:t xml:space="preserve">    non3GPPAccessEndpoint        [6] </w:t>
      </w:r>
      <w:proofErr w:type="spellStart"/>
      <w:r>
        <w:t>UEEndpointAddress</w:t>
      </w:r>
      <w:proofErr w:type="spellEnd"/>
      <w:r>
        <w:t xml:space="preserve"> OPTIONAL,</w:t>
      </w:r>
    </w:p>
    <w:p w14:paraId="0B091D60" w14:textId="77777777" w:rsidR="009E51C8" w:rsidRDefault="009E51C8">
      <w:pPr>
        <w:pStyle w:val="Code"/>
      </w:pPr>
      <w:r>
        <w:t xml:space="preserve">    location                     [7] Location OPTIONAL,</w:t>
      </w:r>
    </w:p>
    <w:p w14:paraId="77B8A844" w14:textId="77777777" w:rsidR="009E51C8" w:rsidRDefault="009E51C8">
      <w:pPr>
        <w:pStyle w:val="Code"/>
      </w:pPr>
      <w:r>
        <w:t xml:space="preserve">    requestType                  [8] </w:t>
      </w:r>
      <w:proofErr w:type="spellStart"/>
      <w:r>
        <w:t>FiveGSMRequestType</w:t>
      </w:r>
      <w:proofErr w:type="spellEnd"/>
      <w:r>
        <w:t>,</w:t>
      </w:r>
    </w:p>
    <w:p w14:paraId="021C21FB" w14:textId="77777777" w:rsidR="009E51C8" w:rsidRDefault="009E51C8">
      <w:pPr>
        <w:pStyle w:val="Code"/>
      </w:pPr>
      <w:r>
        <w:t xml:space="preserve">    accessType                   [9] AccessType OPTIONAL,</w:t>
      </w:r>
    </w:p>
    <w:p w14:paraId="0C50559B" w14:textId="77777777" w:rsidR="009E51C8" w:rsidRDefault="009E51C8">
      <w:pPr>
        <w:pStyle w:val="Code"/>
      </w:pPr>
      <w:r>
        <w:t xml:space="preserve">    rATType                      [10] RATType OPTIONAL,</w:t>
      </w:r>
    </w:p>
    <w:p w14:paraId="00F0D05D" w14:textId="77777777" w:rsidR="009E51C8" w:rsidRDefault="009E51C8">
      <w:pPr>
        <w:pStyle w:val="Code"/>
      </w:pPr>
      <w:r>
        <w:t xml:space="preserve">    pDUSessionID                 [11] PDUSessionID,</w:t>
      </w:r>
    </w:p>
    <w:p w14:paraId="31763AF8" w14:textId="77777777" w:rsidR="009E51C8" w:rsidRDefault="009E51C8">
      <w:pPr>
        <w:pStyle w:val="Code"/>
      </w:pPr>
      <w:r>
        <w:t xml:space="preserve">    </w:t>
      </w:r>
      <w:proofErr w:type="spellStart"/>
      <w:r>
        <w:t>requestIndication</w:t>
      </w:r>
      <w:proofErr w:type="spellEnd"/>
      <w:r>
        <w:t xml:space="preserve">            [12] </w:t>
      </w:r>
      <w:proofErr w:type="spellStart"/>
      <w:r>
        <w:t>RequestIndication</w:t>
      </w:r>
      <w:proofErr w:type="spellEnd"/>
      <w:r>
        <w:t>,</w:t>
      </w:r>
    </w:p>
    <w:p w14:paraId="1FC119B6" w14:textId="77777777" w:rsidR="009E51C8" w:rsidRDefault="009E51C8">
      <w:pPr>
        <w:pStyle w:val="Code"/>
      </w:pPr>
      <w:r>
        <w:t xml:space="preserve">    </w:t>
      </w:r>
      <w:proofErr w:type="spellStart"/>
      <w:r>
        <w:t>aTSSSContainer</w:t>
      </w:r>
      <w:proofErr w:type="spellEnd"/>
      <w:r>
        <w:t xml:space="preserve">               [13] </w:t>
      </w:r>
      <w:proofErr w:type="spellStart"/>
      <w:r>
        <w:t>ATSSSContainer</w:t>
      </w:r>
      <w:proofErr w:type="spellEnd"/>
      <w:r>
        <w:t>,</w:t>
      </w:r>
    </w:p>
    <w:p w14:paraId="4E041C7E" w14:textId="77777777" w:rsidR="009E51C8" w:rsidRDefault="009E51C8">
      <w:pPr>
        <w:pStyle w:val="Code"/>
      </w:pPr>
      <w:r>
        <w:t xml:space="preserve">    uEEndpoint                   [14] </w:t>
      </w:r>
      <w:proofErr w:type="spellStart"/>
      <w:r>
        <w:t>UEEndpointAddress</w:t>
      </w:r>
      <w:proofErr w:type="spellEnd"/>
      <w:r>
        <w:t xml:space="preserve"> OPTIONAL,</w:t>
      </w:r>
    </w:p>
    <w:p w14:paraId="0EC5E6E7" w14:textId="77777777" w:rsidR="009E51C8" w:rsidRDefault="009E51C8">
      <w:pPr>
        <w:pStyle w:val="Code"/>
      </w:pPr>
      <w:r>
        <w:t xml:space="preserve">    servingNetwork               [15] </w:t>
      </w:r>
      <w:proofErr w:type="spellStart"/>
      <w:r>
        <w:t>SMFServingNetwork</w:t>
      </w:r>
      <w:proofErr w:type="spellEnd"/>
      <w:r>
        <w:t xml:space="preserve"> OPTIONAL,</w:t>
      </w:r>
    </w:p>
    <w:p w14:paraId="5937F4E6" w14:textId="77777777" w:rsidR="009E51C8" w:rsidRDefault="009E51C8">
      <w:pPr>
        <w:pStyle w:val="Code"/>
      </w:pPr>
      <w:r>
        <w:t xml:space="preserve">    handoverState                [16] HandoverState OPTIONAL,</w:t>
      </w:r>
    </w:p>
    <w:p w14:paraId="52BAF23F" w14:textId="77777777" w:rsidR="009E51C8" w:rsidRDefault="009E51C8">
      <w:pPr>
        <w:pStyle w:val="Code"/>
      </w:pPr>
      <w:r>
        <w:t xml:space="preserve">    gTPTunnelInfo                [17] GTPTunnelInfo OPTIONAL,</w:t>
      </w:r>
    </w:p>
    <w:p w14:paraId="68EC3ACB" w14:textId="77777777" w:rsidR="009E51C8" w:rsidRDefault="009E51C8">
      <w:pPr>
        <w:pStyle w:val="Code"/>
      </w:pPr>
      <w:r>
        <w:t xml:space="preserve">    ePSPDNConnectionModification [18] EPSPDNConnectionModification OPTIONAL</w:t>
      </w:r>
    </w:p>
    <w:p w14:paraId="49986AC4" w14:textId="77777777" w:rsidR="009E51C8" w:rsidRDefault="009E51C8">
      <w:pPr>
        <w:pStyle w:val="Code"/>
      </w:pPr>
      <w:r>
        <w:t>}</w:t>
      </w:r>
    </w:p>
    <w:p w14:paraId="7744C60E" w14:textId="77777777" w:rsidR="009E51C8" w:rsidRDefault="009E51C8">
      <w:pPr>
        <w:pStyle w:val="Code"/>
      </w:pPr>
    </w:p>
    <w:p w14:paraId="246EF3A9" w14:textId="77777777" w:rsidR="009E51C8" w:rsidRDefault="009E51C8">
      <w:pPr>
        <w:pStyle w:val="Code"/>
      </w:pPr>
      <w:r>
        <w:t>-- See clause 6.2.3.2.7.1 for details of this structure</w:t>
      </w:r>
    </w:p>
    <w:p w14:paraId="4F865583" w14:textId="77777777" w:rsidR="009E51C8" w:rsidRDefault="009E51C8">
      <w:pPr>
        <w:pStyle w:val="Code"/>
      </w:pPr>
      <w:proofErr w:type="spellStart"/>
      <w:r>
        <w:t>SMFMAPDUSessionEstablishment</w:t>
      </w:r>
      <w:proofErr w:type="spellEnd"/>
      <w:r>
        <w:t xml:space="preserve"> ::= SEQUENCE</w:t>
      </w:r>
    </w:p>
    <w:p w14:paraId="6F8B687D" w14:textId="77777777" w:rsidR="009E51C8" w:rsidRDefault="009E51C8">
      <w:pPr>
        <w:pStyle w:val="Code"/>
      </w:pPr>
      <w:r>
        <w:t>{</w:t>
      </w:r>
    </w:p>
    <w:p w14:paraId="523484CF" w14:textId="77777777" w:rsidR="009E51C8" w:rsidRDefault="009E51C8">
      <w:pPr>
        <w:pStyle w:val="Code"/>
      </w:pPr>
      <w:r>
        <w:t xml:space="preserve">    sUPI                          [1] SUPI OPTIONAL,</w:t>
      </w:r>
    </w:p>
    <w:p w14:paraId="43D7EDB6" w14:textId="77777777" w:rsidR="009E51C8" w:rsidRDefault="009E51C8">
      <w:pPr>
        <w:pStyle w:val="Code"/>
      </w:pPr>
      <w:r>
        <w:t xml:space="preserve">    sUPIUnauthenticated           [2] </w:t>
      </w:r>
      <w:proofErr w:type="spellStart"/>
      <w:r>
        <w:t>SUPIUnauthenticatedIndication</w:t>
      </w:r>
      <w:proofErr w:type="spellEnd"/>
      <w:r>
        <w:t xml:space="preserve"> OPTIONAL,</w:t>
      </w:r>
    </w:p>
    <w:p w14:paraId="4DC74A44" w14:textId="77777777" w:rsidR="009E51C8" w:rsidRDefault="009E51C8">
      <w:pPr>
        <w:pStyle w:val="Code"/>
      </w:pPr>
      <w:r>
        <w:t xml:space="preserve">    pEI                           [3] PEI OPTIONAL,</w:t>
      </w:r>
    </w:p>
    <w:p w14:paraId="7178E2CC" w14:textId="77777777" w:rsidR="009E51C8" w:rsidRDefault="009E51C8">
      <w:pPr>
        <w:pStyle w:val="Code"/>
      </w:pPr>
      <w:r>
        <w:t xml:space="preserve">    gPSI                          [4] GPSI OPTIONAL,</w:t>
      </w:r>
    </w:p>
    <w:p w14:paraId="45A1B2FB" w14:textId="77777777" w:rsidR="009E51C8" w:rsidRDefault="009E51C8">
      <w:pPr>
        <w:pStyle w:val="Code"/>
      </w:pPr>
      <w:r>
        <w:t xml:space="preserve">    pDUSessionID                  [5] PDUSessionID,</w:t>
      </w:r>
    </w:p>
    <w:p w14:paraId="675C1F39" w14:textId="77777777" w:rsidR="009E51C8" w:rsidRDefault="009E51C8">
      <w:pPr>
        <w:pStyle w:val="Code"/>
      </w:pPr>
      <w:r>
        <w:t xml:space="preserve">    pDUSessionType                [6] PDUSessionType,</w:t>
      </w:r>
    </w:p>
    <w:p w14:paraId="5426B7F4" w14:textId="77777777" w:rsidR="009E51C8" w:rsidRDefault="009E51C8">
      <w:pPr>
        <w:pStyle w:val="Code"/>
      </w:pPr>
      <w:r>
        <w:t xml:space="preserve">    </w:t>
      </w:r>
      <w:proofErr w:type="spellStart"/>
      <w:r>
        <w:t>accessInfo</w:t>
      </w:r>
      <w:proofErr w:type="spellEnd"/>
      <w:r>
        <w:t xml:space="preserve">                    [7] SEQUENCE OF </w:t>
      </w:r>
      <w:proofErr w:type="spellStart"/>
      <w:r>
        <w:t>AccessInfo</w:t>
      </w:r>
      <w:proofErr w:type="spellEnd"/>
      <w:r>
        <w:t>,</w:t>
      </w:r>
    </w:p>
    <w:p w14:paraId="6C6BFB35" w14:textId="77777777" w:rsidR="009E51C8" w:rsidRDefault="009E51C8">
      <w:pPr>
        <w:pStyle w:val="Code"/>
      </w:pPr>
      <w:r>
        <w:t xml:space="preserve">    sNSSAI                        [8] SNSSAI OPTIONAL,</w:t>
      </w:r>
    </w:p>
    <w:p w14:paraId="05910BDB" w14:textId="77777777" w:rsidR="009E51C8" w:rsidRDefault="009E51C8">
      <w:pPr>
        <w:pStyle w:val="Code"/>
      </w:pPr>
      <w:r>
        <w:t xml:space="preserve">    uEEndpoint                    [9] SEQUENCE OF </w:t>
      </w:r>
      <w:proofErr w:type="spellStart"/>
      <w:r>
        <w:t>UEEndpointAddress</w:t>
      </w:r>
      <w:proofErr w:type="spellEnd"/>
      <w:r>
        <w:t xml:space="preserve"> OPTIONAL,</w:t>
      </w:r>
    </w:p>
    <w:p w14:paraId="28807DBE" w14:textId="77777777" w:rsidR="009E51C8" w:rsidRDefault="009E51C8">
      <w:pPr>
        <w:pStyle w:val="Code"/>
      </w:pPr>
      <w:r>
        <w:t xml:space="preserve">    location                      [10] Location OPTIONAL,</w:t>
      </w:r>
    </w:p>
    <w:p w14:paraId="6464A9CE" w14:textId="77777777" w:rsidR="009E51C8" w:rsidRDefault="009E51C8">
      <w:pPr>
        <w:pStyle w:val="Code"/>
      </w:pPr>
      <w:r>
        <w:lastRenderedPageBreak/>
        <w:t xml:space="preserve">    dNN                           [11] DNN,</w:t>
      </w:r>
    </w:p>
    <w:p w14:paraId="04D31E21" w14:textId="77777777" w:rsidR="009E51C8" w:rsidRDefault="009E51C8">
      <w:pPr>
        <w:pStyle w:val="Code"/>
      </w:pPr>
      <w:r>
        <w:t xml:space="preserve">    aMFID                         [12] AMFID OPTIONAL,</w:t>
      </w:r>
    </w:p>
    <w:p w14:paraId="323786BF" w14:textId="77777777" w:rsidR="009E51C8" w:rsidRDefault="009E51C8">
      <w:pPr>
        <w:pStyle w:val="Code"/>
      </w:pPr>
      <w:r>
        <w:t xml:space="preserve">    hSMFURI                       [13] HSMFURI OPTIONAL,</w:t>
      </w:r>
    </w:p>
    <w:p w14:paraId="17390E0D" w14:textId="77777777" w:rsidR="009E51C8" w:rsidRDefault="009E51C8">
      <w:pPr>
        <w:pStyle w:val="Code"/>
      </w:pPr>
      <w:r>
        <w:t xml:space="preserve">    requestType                   [14] </w:t>
      </w:r>
      <w:proofErr w:type="spellStart"/>
      <w:r>
        <w:t>FiveGSMRequestType</w:t>
      </w:r>
      <w:proofErr w:type="spellEnd"/>
      <w:r>
        <w:t>,</w:t>
      </w:r>
    </w:p>
    <w:p w14:paraId="02DCD933" w14:textId="77777777" w:rsidR="009E51C8" w:rsidRDefault="009E51C8">
      <w:pPr>
        <w:pStyle w:val="Code"/>
      </w:pPr>
      <w:r>
        <w:t xml:space="preserve">    sMPDUDNRequest                [15] SMPDUDNRequest OPTIONAL,</w:t>
      </w:r>
    </w:p>
    <w:p w14:paraId="6D853026" w14:textId="77777777" w:rsidR="009E51C8" w:rsidRDefault="009E51C8">
      <w:pPr>
        <w:pStyle w:val="Code"/>
      </w:pPr>
      <w:r>
        <w:t xml:space="preserve">    servingNetwork                [16] </w:t>
      </w:r>
      <w:proofErr w:type="spellStart"/>
      <w:r>
        <w:t>SMFServingNetwork</w:t>
      </w:r>
      <w:proofErr w:type="spellEnd"/>
      <w:r>
        <w:t>,</w:t>
      </w:r>
    </w:p>
    <w:p w14:paraId="29950B9C" w14:textId="77777777" w:rsidR="009E51C8" w:rsidRDefault="009E51C8">
      <w:pPr>
        <w:pStyle w:val="Code"/>
      </w:pPr>
      <w:r>
        <w:t xml:space="preserve">    oldPDUSessionID               [17] PDUSessionID OPTIONAL,</w:t>
      </w:r>
    </w:p>
    <w:p w14:paraId="55EB1625" w14:textId="77777777" w:rsidR="009E51C8" w:rsidRDefault="009E51C8">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36BD654E" w14:textId="77777777" w:rsidR="009E51C8" w:rsidRDefault="009E51C8">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AE42F57" w14:textId="77777777" w:rsidR="009E51C8" w:rsidRDefault="009E51C8">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3EF8D374" w14:textId="77777777" w:rsidR="009E51C8" w:rsidRDefault="009E51C8">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AD4E17B" w14:textId="77777777" w:rsidR="009E51C8" w:rsidRDefault="009E51C8">
      <w:pPr>
        <w:pStyle w:val="Code"/>
      </w:pPr>
      <w:r>
        <w:t xml:space="preserve">    uEEPSPDNConnection            [22] UEEPSPDNConnection OPTIONAL,</w:t>
      </w:r>
    </w:p>
    <w:p w14:paraId="03DB0B72" w14:textId="77777777" w:rsidR="009E51C8" w:rsidRDefault="009E51C8">
      <w:pPr>
        <w:pStyle w:val="Code"/>
      </w:pPr>
      <w:r>
        <w:t xml:space="preserve">    ePS5GSComboInfo               [23] EPS5GSComboInfo OPTIONAL,</w:t>
      </w:r>
    </w:p>
    <w:p w14:paraId="0552CD4A" w14:textId="77777777" w:rsidR="009E51C8" w:rsidRDefault="009E51C8">
      <w:pPr>
        <w:pStyle w:val="Code"/>
      </w:pPr>
      <w:r>
        <w:t xml:space="preserve">    selectedDNN                   [24] DNN OPTIONAL,</w:t>
      </w:r>
    </w:p>
    <w:p w14:paraId="549A3E30" w14:textId="77777777" w:rsidR="009E51C8" w:rsidRDefault="009E51C8">
      <w:pPr>
        <w:pStyle w:val="Code"/>
      </w:pPr>
      <w:r>
        <w:t xml:space="preserve">    handoverState                 [25] HandoverState OPTIONAL,</w:t>
      </w:r>
    </w:p>
    <w:p w14:paraId="3C509B05" w14:textId="77777777" w:rsidR="009E51C8" w:rsidRDefault="009E51C8">
      <w:pPr>
        <w:pStyle w:val="Code"/>
      </w:pPr>
      <w:r>
        <w:t xml:space="preserve">    pCCRules                      [26] </w:t>
      </w:r>
      <w:proofErr w:type="spellStart"/>
      <w:r>
        <w:t>PCCRuleSet</w:t>
      </w:r>
      <w:proofErr w:type="spellEnd"/>
      <w:r>
        <w:t xml:space="preserve"> OPTIONAL,</w:t>
      </w:r>
    </w:p>
    <w:p w14:paraId="7B57D1A6" w14:textId="77777777" w:rsidR="009E51C8" w:rsidRDefault="009E51C8">
      <w:pPr>
        <w:pStyle w:val="Code"/>
      </w:pPr>
      <w:r>
        <w:t xml:space="preserve">    ePSPDNConnectionEstablishment [27] EPSPDNConnectionEstablishment OPTIONAL</w:t>
      </w:r>
    </w:p>
    <w:p w14:paraId="7312CE67" w14:textId="77777777" w:rsidR="009E51C8" w:rsidRDefault="009E51C8">
      <w:pPr>
        <w:pStyle w:val="Code"/>
      </w:pPr>
      <w:r>
        <w:t>}</w:t>
      </w:r>
    </w:p>
    <w:p w14:paraId="3385446C" w14:textId="77777777" w:rsidR="009E51C8" w:rsidRDefault="009E51C8">
      <w:pPr>
        <w:pStyle w:val="Code"/>
      </w:pPr>
    </w:p>
    <w:p w14:paraId="1A9EB895" w14:textId="77777777" w:rsidR="009E51C8" w:rsidRDefault="009E51C8">
      <w:pPr>
        <w:pStyle w:val="Code"/>
      </w:pPr>
      <w:r>
        <w:t>-- See clause 6.2.3.2.7.2 for details of this structure</w:t>
      </w:r>
    </w:p>
    <w:p w14:paraId="561BDB55" w14:textId="77777777" w:rsidR="009E51C8" w:rsidRDefault="009E51C8">
      <w:pPr>
        <w:pStyle w:val="Code"/>
      </w:pPr>
      <w:proofErr w:type="spellStart"/>
      <w:r>
        <w:t>SMFMAPDUSessionModification</w:t>
      </w:r>
      <w:proofErr w:type="spellEnd"/>
      <w:r>
        <w:t xml:space="preserve"> ::= SEQUENCE</w:t>
      </w:r>
    </w:p>
    <w:p w14:paraId="05BA365B" w14:textId="77777777" w:rsidR="009E51C8" w:rsidRDefault="009E51C8">
      <w:pPr>
        <w:pStyle w:val="Code"/>
      </w:pPr>
      <w:r>
        <w:t>{</w:t>
      </w:r>
    </w:p>
    <w:p w14:paraId="53C3F8CE" w14:textId="77777777" w:rsidR="009E51C8" w:rsidRDefault="009E51C8">
      <w:pPr>
        <w:pStyle w:val="Code"/>
      </w:pPr>
      <w:r>
        <w:t xml:space="preserve">    sUPI                         [1] SUPI OPTIONAL,</w:t>
      </w:r>
    </w:p>
    <w:p w14:paraId="202CD612" w14:textId="77777777" w:rsidR="009E51C8" w:rsidRDefault="009E51C8">
      <w:pPr>
        <w:pStyle w:val="Code"/>
      </w:pPr>
      <w:r>
        <w:t xml:space="preserve">    sUPIUnauthenticated          [2] </w:t>
      </w:r>
      <w:proofErr w:type="spellStart"/>
      <w:r>
        <w:t>SUPIUnauthenticatedIndication</w:t>
      </w:r>
      <w:proofErr w:type="spellEnd"/>
      <w:r>
        <w:t xml:space="preserve"> OPTIONAL,</w:t>
      </w:r>
    </w:p>
    <w:p w14:paraId="731D4535" w14:textId="77777777" w:rsidR="009E51C8" w:rsidRDefault="009E51C8">
      <w:pPr>
        <w:pStyle w:val="Code"/>
      </w:pPr>
      <w:r>
        <w:t xml:space="preserve">    pEI                          [3] PEI OPTIONAL,</w:t>
      </w:r>
    </w:p>
    <w:p w14:paraId="44F4E5D5" w14:textId="77777777" w:rsidR="009E51C8" w:rsidRDefault="009E51C8">
      <w:pPr>
        <w:pStyle w:val="Code"/>
      </w:pPr>
      <w:r>
        <w:t xml:space="preserve">    gPSI                         [4] GPSI OPTIONAL,</w:t>
      </w:r>
    </w:p>
    <w:p w14:paraId="022205A8" w14:textId="77777777" w:rsidR="009E51C8" w:rsidRDefault="009E51C8">
      <w:pPr>
        <w:pStyle w:val="Code"/>
      </w:pPr>
      <w:r>
        <w:t xml:space="preserve">    pDUSessionID                 [5] PDUSessionID,</w:t>
      </w:r>
    </w:p>
    <w:p w14:paraId="6E3FB95F" w14:textId="77777777" w:rsidR="009E51C8" w:rsidRDefault="009E51C8">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1DB76C53" w14:textId="77777777" w:rsidR="009E51C8" w:rsidRDefault="009E51C8">
      <w:pPr>
        <w:pStyle w:val="Code"/>
      </w:pPr>
      <w:r>
        <w:t xml:space="preserve">    sNSSAI                       [7] SNSSAI OPTIONAL,</w:t>
      </w:r>
    </w:p>
    <w:p w14:paraId="20C36B78" w14:textId="77777777" w:rsidR="009E51C8" w:rsidRDefault="009E51C8">
      <w:pPr>
        <w:pStyle w:val="Code"/>
      </w:pPr>
      <w:r>
        <w:t xml:space="preserve">    location                     [8] Location OPTIONAL,</w:t>
      </w:r>
    </w:p>
    <w:p w14:paraId="03FEA0BB" w14:textId="77777777" w:rsidR="009E51C8" w:rsidRDefault="009E51C8">
      <w:pPr>
        <w:pStyle w:val="Code"/>
      </w:pPr>
      <w:r>
        <w:t xml:space="preserve">    requestType                  [9] </w:t>
      </w:r>
      <w:proofErr w:type="spellStart"/>
      <w:r>
        <w:t>FiveGSMRequestType</w:t>
      </w:r>
      <w:proofErr w:type="spellEnd"/>
      <w:r>
        <w:t xml:space="preserve"> OPTIONAL,</w:t>
      </w:r>
    </w:p>
    <w:p w14:paraId="5A68DA02" w14:textId="77777777" w:rsidR="009E51C8" w:rsidRDefault="009E51C8">
      <w:pPr>
        <w:pStyle w:val="Code"/>
      </w:pPr>
      <w:r>
        <w:t xml:space="preserve">    servingNetwork               [10] </w:t>
      </w:r>
      <w:proofErr w:type="spellStart"/>
      <w:r>
        <w:t>SMFServingNetwork</w:t>
      </w:r>
      <w:proofErr w:type="spellEnd"/>
      <w:r>
        <w:t>,</w:t>
      </w:r>
    </w:p>
    <w:p w14:paraId="038061C9" w14:textId="77777777" w:rsidR="009E51C8" w:rsidRDefault="009E51C8">
      <w:pPr>
        <w:pStyle w:val="Code"/>
      </w:pPr>
      <w:r>
        <w:t xml:space="preserve">    oldPDUSessionID              [11] PDUSessionID OPTIONAL,</w:t>
      </w:r>
    </w:p>
    <w:p w14:paraId="6F341470" w14:textId="77777777" w:rsidR="009E51C8" w:rsidRDefault="009E51C8">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C010446" w14:textId="77777777" w:rsidR="009E51C8" w:rsidRDefault="009E51C8">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0E0DC760" w14:textId="77777777" w:rsidR="009E51C8" w:rsidRDefault="009E51C8">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1A66E77" w14:textId="77777777" w:rsidR="009E51C8" w:rsidRDefault="009E51C8">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28E894BD" w14:textId="77777777" w:rsidR="009E51C8" w:rsidRDefault="009E51C8">
      <w:pPr>
        <w:pStyle w:val="Code"/>
      </w:pPr>
      <w:r>
        <w:t xml:space="preserve">    uEEPSPDNConnection           [16] UEEPSPDNConnection OPTIONAL,</w:t>
      </w:r>
    </w:p>
    <w:p w14:paraId="7D9ED167" w14:textId="77777777" w:rsidR="009E51C8" w:rsidRDefault="009E51C8">
      <w:pPr>
        <w:pStyle w:val="Code"/>
      </w:pPr>
      <w:r>
        <w:t xml:space="preserve">    ePS5GSComboInfo              [17] EPS5GSComboInfo OPTIONAL,</w:t>
      </w:r>
    </w:p>
    <w:p w14:paraId="50D445D7" w14:textId="77777777" w:rsidR="009E51C8" w:rsidRDefault="009E51C8">
      <w:pPr>
        <w:pStyle w:val="Code"/>
      </w:pPr>
      <w:r>
        <w:t xml:space="preserve">    handoverState                [18] HandoverState OPTIONAL,</w:t>
      </w:r>
    </w:p>
    <w:p w14:paraId="7A8838D2" w14:textId="77777777" w:rsidR="009E51C8" w:rsidRDefault="009E51C8">
      <w:pPr>
        <w:pStyle w:val="Code"/>
      </w:pPr>
      <w:r>
        <w:t xml:space="preserve">    pCCRules                     [19] </w:t>
      </w:r>
      <w:proofErr w:type="spellStart"/>
      <w:r>
        <w:t>PCCRuleSet</w:t>
      </w:r>
      <w:proofErr w:type="spellEnd"/>
      <w:r>
        <w:t xml:space="preserve"> OPTIONAL,</w:t>
      </w:r>
    </w:p>
    <w:p w14:paraId="56F8C9D2" w14:textId="77777777" w:rsidR="009E51C8" w:rsidRDefault="009E51C8">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21636F1B" w14:textId="77777777" w:rsidR="009E51C8" w:rsidRDefault="009E51C8">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7EAA3546" w14:textId="77777777" w:rsidR="009E51C8" w:rsidRDefault="009E51C8">
      <w:pPr>
        <w:pStyle w:val="Code"/>
      </w:pPr>
      <w:r>
        <w:t xml:space="preserve">    ePSPDNConnectionModification [22] EPSPDNConnectionModification OPTIONAL</w:t>
      </w:r>
    </w:p>
    <w:p w14:paraId="62CAAFCB" w14:textId="77777777" w:rsidR="009E51C8" w:rsidRDefault="009E51C8">
      <w:pPr>
        <w:pStyle w:val="Code"/>
      </w:pPr>
      <w:r>
        <w:t>}</w:t>
      </w:r>
    </w:p>
    <w:p w14:paraId="14C6F835" w14:textId="77777777" w:rsidR="009E51C8" w:rsidRDefault="009E51C8">
      <w:pPr>
        <w:pStyle w:val="Code"/>
      </w:pPr>
    </w:p>
    <w:p w14:paraId="302CCD97" w14:textId="77777777" w:rsidR="009E51C8" w:rsidRDefault="009E51C8">
      <w:pPr>
        <w:pStyle w:val="Code"/>
      </w:pPr>
      <w:r>
        <w:t>-- See clause 6.2.3.2.7.3 for details of this structure</w:t>
      </w:r>
    </w:p>
    <w:p w14:paraId="41D7E682" w14:textId="77777777" w:rsidR="009E51C8" w:rsidRDefault="009E51C8">
      <w:pPr>
        <w:pStyle w:val="Code"/>
      </w:pPr>
      <w:proofErr w:type="spellStart"/>
      <w:r>
        <w:t>SMFMAPDUSessionRelease</w:t>
      </w:r>
      <w:proofErr w:type="spellEnd"/>
      <w:r>
        <w:t xml:space="preserve"> ::= SEQUENCE</w:t>
      </w:r>
    </w:p>
    <w:p w14:paraId="12B2DC1A" w14:textId="77777777" w:rsidR="009E51C8" w:rsidRDefault="009E51C8">
      <w:pPr>
        <w:pStyle w:val="Code"/>
      </w:pPr>
      <w:r>
        <w:t>{</w:t>
      </w:r>
    </w:p>
    <w:p w14:paraId="72B280DF" w14:textId="77777777" w:rsidR="009E51C8" w:rsidRDefault="009E51C8">
      <w:pPr>
        <w:pStyle w:val="Code"/>
      </w:pPr>
      <w:r>
        <w:t xml:space="preserve">    sUPI                        [1] SUPI,</w:t>
      </w:r>
    </w:p>
    <w:p w14:paraId="4506EA64" w14:textId="77777777" w:rsidR="009E51C8" w:rsidRDefault="009E51C8">
      <w:pPr>
        <w:pStyle w:val="Code"/>
      </w:pPr>
      <w:r>
        <w:t xml:space="preserve">    pEI                         [2] PEI OPTIONAL,</w:t>
      </w:r>
    </w:p>
    <w:p w14:paraId="355AD013" w14:textId="77777777" w:rsidR="009E51C8" w:rsidRDefault="009E51C8">
      <w:pPr>
        <w:pStyle w:val="Code"/>
      </w:pPr>
      <w:r>
        <w:t xml:space="preserve">    gPSI                        [3] GPSI OPTIONAL,</w:t>
      </w:r>
    </w:p>
    <w:p w14:paraId="77ED4942" w14:textId="77777777" w:rsidR="009E51C8" w:rsidRDefault="009E51C8">
      <w:pPr>
        <w:pStyle w:val="Code"/>
      </w:pPr>
      <w:r>
        <w:t xml:space="preserve">    pDUSessionID                [4] PDUSessionID,</w:t>
      </w:r>
    </w:p>
    <w:p w14:paraId="65205971" w14:textId="77777777" w:rsidR="009E51C8" w:rsidRDefault="009E51C8">
      <w:pPr>
        <w:pStyle w:val="Code"/>
      </w:pPr>
      <w:r>
        <w:t xml:space="preserve">    timeOfFirstPacket           [5] Timestamp OPTIONAL,</w:t>
      </w:r>
    </w:p>
    <w:p w14:paraId="2514369E" w14:textId="77777777" w:rsidR="009E51C8" w:rsidRDefault="009E51C8">
      <w:pPr>
        <w:pStyle w:val="Code"/>
      </w:pPr>
      <w:r>
        <w:t xml:space="preserve">    timeOfLastPacket            [6] Timestamp OPTIONAL,</w:t>
      </w:r>
    </w:p>
    <w:p w14:paraId="13801AD3" w14:textId="77777777" w:rsidR="009E51C8" w:rsidRDefault="009E51C8">
      <w:pPr>
        <w:pStyle w:val="Code"/>
      </w:pPr>
      <w:r>
        <w:t xml:space="preserve">    uplinkVolume                [7] INTEGER OPTIONAL,</w:t>
      </w:r>
    </w:p>
    <w:p w14:paraId="3491D8CF" w14:textId="77777777" w:rsidR="009E51C8" w:rsidRDefault="009E51C8">
      <w:pPr>
        <w:pStyle w:val="Code"/>
      </w:pPr>
      <w:r>
        <w:t xml:space="preserve">    downlinkVolume              [8] INTEGER OPTIONAL,</w:t>
      </w:r>
    </w:p>
    <w:p w14:paraId="5A3753F7" w14:textId="77777777" w:rsidR="009E51C8" w:rsidRDefault="009E51C8">
      <w:pPr>
        <w:pStyle w:val="Code"/>
      </w:pPr>
      <w:r>
        <w:t xml:space="preserve">    location                    [9] Location OPTIONAL,</w:t>
      </w:r>
    </w:p>
    <w:p w14:paraId="179D119C" w14:textId="77777777" w:rsidR="009E51C8" w:rsidRDefault="009E51C8">
      <w:pPr>
        <w:pStyle w:val="Code"/>
      </w:pPr>
      <w:r>
        <w:t xml:space="preserve">    cause                       [10] </w:t>
      </w:r>
      <w:proofErr w:type="spellStart"/>
      <w:r>
        <w:t>SMFErrorCodes</w:t>
      </w:r>
      <w:proofErr w:type="spellEnd"/>
      <w:r>
        <w:t xml:space="preserve"> OPTIONAL,</w:t>
      </w:r>
    </w:p>
    <w:p w14:paraId="7FB95034" w14:textId="77777777" w:rsidR="009E51C8" w:rsidRDefault="009E51C8">
      <w:pPr>
        <w:pStyle w:val="Code"/>
      </w:pPr>
      <w:r>
        <w:t xml:space="preserve">    nGAPCause                   [11] </w:t>
      </w:r>
      <w:proofErr w:type="spellStart"/>
      <w:r>
        <w:t>NGAPCauseInt</w:t>
      </w:r>
      <w:proofErr w:type="spellEnd"/>
      <w:r>
        <w:t xml:space="preserve"> OPTIONAL,</w:t>
      </w:r>
    </w:p>
    <w:p w14:paraId="0346E67C" w14:textId="77777777" w:rsidR="009E51C8" w:rsidRDefault="009E51C8">
      <w:pPr>
        <w:pStyle w:val="Code"/>
      </w:pPr>
      <w:r>
        <w:t xml:space="preserve">    fiveGMMCause                [12] FiveGMMCause OPTIONAL,</w:t>
      </w:r>
    </w:p>
    <w:p w14:paraId="5204E5CF" w14:textId="77777777" w:rsidR="009E51C8" w:rsidRDefault="009E51C8">
      <w:pPr>
        <w:pStyle w:val="Code"/>
      </w:pPr>
      <w:r>
        <w:t xml:space="preserve">    pCCRuleIDs                  [13] </w:t>
      </w:r>
      <w:proofErr w:type="spellStart"/>
      <w:r>
        <w:t>PCCRuleIDSet</w:t>
      </w:r>
      <w:proofErr w:type="spellEnd"/>
      <w:r>
        <w:t xml:space="preserve"> OPTIONAL,</w:t>
      </w:r>
    </w:p>
    <w:p w14:paraId="20F109F9" w14:textId="77777777" w:rsidR="009E51C8" w:rsidRDefault="009E51C8">
      <w:pPr>
        <w:pStyle w:val="Code"/>
      </w:pPr>
      <w:r>
        <w:t xml:space="preserve">    ePSPDNConnectionRelease     [14] EPSPDNConnectionRelease OPTIONAL</w:t>
      </w:r>
    </w:p>
    <w:p w14:paraId="5A1862C8" w14:textId="77777777" w:rsidR="009E51C8" w:rsidRDefault="009E51C8">
      <w:pPr>
        <w:pStyle w:val="Code"/>
      </w:pPr>
      <w:r>
        <w:t>}</w:t>
      </w:r>
    </w:p>
    <w:p w14:paraId="74927DE0" w14:textId="77777777" w:rsidR="009E51C8" w:rsidRDefault="009E51C8">
      <w:pPr>
        <w:pStyle w:val="Code"/>
      </w:pPr>
    </w:p>
    <w:p w14:paraId="32F3F7CE" w14:textId="77777777" w:rsidR="009E51C8" w:rsidRDefault="009E51C8">
      <w:pPr>
        <w:pStyle w:val="Code"/>
      </w:pPr>
      <w:r>
        <w:t>-- See clause 6.2.3.2.7.4 for details of this structure</w:t>
      </w:r>
    </w:p>
    <w:p w14:paraId="5476765F" w14:textId="77777777" w:rsidR="009E51C8" w:rsidRDefault="009E51C8">
      <w:pPr>
        <w:pStyle w:val="Code"/>
      </w:pPr>
      <w:proofErr w:type="spellStart"/>
      <w:r>
        <w:t>SMFStartOfInterceptionWithEstablishedMAPDUSession</w:t>
      </w:r>
      <w:proofErr w:type="spellEnd"/>
      <w:r>
        <w:t xml:space="preserve"> ::= SEQUENCE</w:t>
      </w:r>
    </w:p>
    <w:p w14:paraId="5FA800DD" w14:textId="77777777" w:rsidR="009E51C8" w:rsidRDefault="009E51C8">
      <w:pPr>
        <w:pStyle w:val="Code"/>
      </w:pPr>
      <w:r>
        <w:t>{</w:t>
      </w:r>
    </w:p>
    <w:p w14:paraId="4B35FCC5" w14:textId="77777777" w:rsidR="009E51C8" w:rsidRDefault="009E51C8">
      <w:pPr>
        <w:pStyle w:val="Code"/>
      </w:pPr>
      <w:r>
        <w:t xml:space="preserve">    sUPI                                               [1] SUPI OPTIONAL,</w:t>
      </w:r>
    </w:p>
    <w:p w14:paraId="712EED47" w14:textId="77777777" w:rsidR="009E51C8" w:rsidRDefault="009E51C8">
      <w:pPr>
        <w:pStyle w:val="Code"/>
      </w:pPr>
      <w:r>
        <w:t xml:space="preserve">    sUPIUnauthenticated                                [2] </w:t>
      </w:r>
      <w:proofErr w:type="spellStart"/>
      <w:r>
        <w:t>SUPIUnauthenticatedIndication</w:t>
      </w:r>
      <w:proofErr w:type="spellEnd"/>
      <w:r>
        <w:t xml:space="preserve"> OPTIONAL,</w:t>
      </w:r>
    </w:p>
    <w:p w14:paraId="3051A339" w14:textId="77777777" w:rsidR="009E51C8" w:rsidRDefault="009E51C8">
      <w:pPr>
        <w:pStyle w:val="Code"/>
      </w:pPr>
      <w:r>
        <w:t xml:space="preserve">    pEI                                                [3] PEI OPTIONAL,</w:t>
      </w:r>
    </w:p>
    <w:p w14:paraId="46EF80DF" w14:textId="77777777" w:rsidR="009E51C8" w:rsidRDefault="009E51C8">
      <w:pPr>
        <w:pStyle w:val="Code"/>
      </w:pPr>
      <w:r>
        <w:t xml:space="preserve">    gPSI                                               [4] GPSI OPTIONAL,</w:t>
      </w:r>
    </w:p>
    <w:p w14:paraId="6D2FC992" w14:textId="77777777" w:rsidR="009E51C8" w:rsidRDefault="009E51C8">
      <w:pPr>
        <w:pStyle w:val="Code"/>
      </w:pPr>
      <w:r>
        <w:t xml:space="preserve">    pDUSessionID                                       [5] PDUSessionID,</w:t>
      </w:r>
    </w:p>
    <w:p w14:paraId="5D54C8B8" w14:textId="77777777" w:rsidR="009E51C8" w:rsidRDefault="009E51C8">
      <w:pPr>
        <w:pStyle w:val="Code"/>
      </w:pPr>
      <w:r>
        <w:t xml:space="preserve">    pDUSessionType                                     [6] PDUSessionType,</w:t>
      </w:r>
    </w:p>
    <w:p w14:paraId="18A51D3A" w14:textId="77777777" w:rsidR="009E51C8" w:rsidRDefault="009E51C8">
      <w:pPr>
        <w:pStyle w:val="Code"/>
      </w:pPr>
      <w:r>
        <w:t xml:space="preserve">    </w:t>
      </w:r>
      <w:proofErr w:type="spellStart"/>
      <w:r>
        <w:t>accessInfo</w:t>
      </w:r>
      <w:proofErr w:type="spellEnd"/>
      <w:r>
        <w:t xml:space="preserve">                                         [7] SEQUENCE OF </w:t>
      </w:r>
      <w:proofErr w:type="spellStart"/>
      <w:r>
        <w:t>AccessInfo</w:t>
      </w:r>
      <w:proofErr w:type="spellEnd"/>
      <w:r>
        <w:t>,</w:t>
      </w:r>
    </w:p>
    <w:p w14:paraId="115F0082" w14:textId="77777777" w:rsidR="009E51C8" w:rsidRDefault="009E51C8">
      <w:pPr>
        <w:pStyle w:val="Code"/>
      </w:pPr>
      <w:r>
        <w:t xml:space="preserve">    sNSSAI                                             [8] SNSSAI OPTIONAL,</w:t>
      </w:r>
    </w:p>
    <w:p w14:paraId="04A324D1" w14:textId="77777777" w:rsidR="009E51C8" w:rsidRDefault="009E51C8">
      <w:pPr>
        <w:pStyle w:val="Code"/>
      </w:pPr>
      <w:r>
        <w:t xml:space="preserve">    uEEndpoint                                         [9] SEQUENCE OF </w:t>
      </w:r>
      <w:proofErr w:type="spellStart"/>
      <w:r>
        <w:t>UEEndpointAddress</w:t>
      </w:r>
      <w:proofErr w:type="spellEnd"/>
      <w:r>
        <w:t xml:space="preserve"> OPTIONAL,</w:t>
      </w:r>
    </w:p>
    <w:p w14:paraId="01C81223" w14:textId="77777777" w:rsidR="009E51C8" w:rsidRDefault="009E51C8">
      <w:pPr>
        <w:pStyle w:val="Code"/>
      </w:pPr>
      <w:r>
        <w:t xml:space="preserve">    location                                           [10] Location OPTIONAL,</w:t>
      </w:r>
    </w:p>
    <w:p w14:paraId="736C82A2" w14:textId="77777777" w:rsidR="009E51C8" w:rsidRDefault="009E51C8">
      <w:pPr>
        <w:pStyle w:val="Code"/>
      </w:pPr>
      <w:r>
        <w:lastRenderedPageBreak/>
        <w:t xml:space="preserve">    dNN                                                [11] DNN,</w:t>
      </w:r>
    </w:p>
    <w:p w14:paraId="24DC6A5B" w14:textId="77777777" w:rsidR="009E51C8" w:rsidRDefault="009E51C8">
      <w:pPr>
        <w:pStyle w:val="Code"/>
      </w:pPr>
      <w:r>
        <w:t xml:space="preserve">    aMFID                                              [12] AMFID OPTIONAL,</w:t>
      </w:r>
    </w:p>
    <w:p w14:paraId="36E8E606" w14:textId="77777777" w:rsidR="009E51C8" w:rsidRDefault="009E51C8">
      <w:pPr>
        <w:pStyle w:val="Code"/>
      </w:pPr>
      <w:r>
        <w:t xml:space="preserve">    hSMFURI                                            [13] HSMFURI OPTIONAL,</w:t>
      </w:r>
    </w:p>
    <w:p w14:paraId="1FCD3A2A" w14:textId="77777777" w:rsidR="009E51C8" w:rsidRDefault="009E51C8">
      <w:pPr>
        <w:pStyle w:val="Code"/>
      </w:pPr>
      <w:r>
        <w:t xml:space="preserve">    requestType                                        [14] </w:t>
      </w:r>
      <w:proofErr w:type="spellStart"/>
      <w:r>
        <w:t>FiveGSMRequestType</w:t>
      </w:r>
      <w:proofErr w:type="spellEnd"/>
      <w:r>
        <w:t xml:space="preserve"> OPTIONAL,</w:t>
      </w:r>
    </w:p>
    <w:p w14:paraId="1F3D29C3" w14:textId="77777777" w:rsidR="009E51C8" w:rsidRDefault="009E51C8">
      <w:pPr>
        <w:pStyle w:val="Code"/>
      </w:pPr>
      <w:r>
        <w:t xml:space="preserve">    sMPDUDNRequest                                     [15] SMPDUDNRequest OPTIONAL,</w:t>
      </w:r>
    </w:p>
    <w:p w14:paraId="0877E2C7" w14:textId="77777777" w:rsidR="009E51C8" w:rsidRDefault="009E51C8">
      <w:pPr>
        <w:pStyle w:val="Code"/>
      </w:pPr>
      <w:r>
        <w:t xml:space="preserve">    servingNetwork                                     [16] </w:t>
      </w:r>
      <w:proofErr w:type="spellStart"/>
      <w:r>
        <w:t>SMFServingNetwork</w:t>
      </w:r>
      <w:proofErr w:type="spellEnd"/>
      <w:r>
        <w:t>,</w:t>
      </w:r>
    </w:p>
    <w:p w14:paraId="7A43A3F6" w14:textId="77777777" w:rsidR="009E51C8" w:rsidRDefault="009E51C8">
      <w:pPr>
        <w:pStyle w:val="Code"/>
      </w:pPr>
      <w:r>
        <w:t xml:space="preserve">    oldPDUSessionID                                    [17] PDUSessionID OPTIONAL,</w:t>
      </w:r>
    </w:p>
    <w:p w14:paraId="0FF61300" w14:textId="77777777" w:rsidR="009E51C8" w:rsidRDefault="009E51C8">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E439993" w14:textId="77777777" w:rsidR="009E51C8" w:rsidRDefault="009E51C8">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32678D8C" w14:textId="77777777" w:rsidR="009E51C8" w:rsidRDefault="009E51C8">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9ADF220" w14:textId="77777777" w:rsidR="009E51C8" w:rsidRDefault="009E51C8">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12E8D4B" w14:textId="77777777" w:rsidR="009E51C8" w:rsidRDefault="009E51C8">
      <w:pPr>
        <w:pStyle w:val="Code"/>
      </w:pPr>
      <w:r>
        <w:t xml:space="preserve">    ePS5GSComboInfo                                    [22] EPS5GSComboInfo OPTIONAL,</w:t>
      </w:r>
    </w:p>
    <w:p w14:paraId="61EF3DA7" w14:textId="77777777" w:rsidR="009E51C8" w:rsidRDefault="009E51C8">
      <w:pPr>
        <w:pStyle w:val="Code"/>
      </w:pPr>
      <w:r>
        <w:t xml:space="preserve">    uEEPSPDNConnection                                 [23] UEEPSPDNConnection OPTIONAL,</w:t>
      </w:r>
    </w:p>
    <w:p w14:paraId="321D0D7B" w14:textId="77777777" w:rsidR="009E51C8" w:rsidRDefault="009E51C8">
      <w:pPr>
        <w:pStyle w:val="Code"/>
      </w:pPr>
      <w:r>
        <w:t xml:space="preserve">    pCCRules                                           [24] </w:t>
      </w:r>
      <w:proofErr w:type="spellStart"/>
      <w:r>
        <w:t>PCCRuleSet</w:t>
      </w:r>
      <w:proofErr w:type="spellEnd"/>
      <w:r>
        <w:t xml:space="preserve"> OPTIONAL,</w:t>
      </w:r>
    </w:p>
    <w:p w14:paraId="1F9AEB0C" w14:textId="77777777" w:rsidR="009E51C8" w:rsidRDefault="009E51C8">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1537EA27" w14:textId="77777777" w:rsidR="009E51C8" w:rsidRDefault="009E51C8">
      <w:pPr>
        <w:pStyle w:val="Code"/>
      </w:pPr>
      <w:r>
        <w:t xml:space="preserve">    ePSStartOfInterceptionWithEstablishedPDNConnection [26] EPSStartOfInterceptionWithEstablishedPDNConnection OPTIONAL</w:t>
      </w:r>
    </w:p>
    <w:p w14:paraId="1D1E95E3" w14:textId="77777777" w:rsidR="009E51C8" w:rsidRDefault="009E51C8">
      <w:pPr>
        <w:pStyle w:val="Code"/>
      </w:pPr>
      <w:r>
        <w:t>}</w:t>
      </w:r>
    </w:p>
    <w:p w14:paraId="3968F663" w14:textId="77777777" w:rsidR="009E51C8" w:rsidRDefault="009E51C8">
      <w:pPr>
        <w:pStyle w:val="Code"/>
      </w:pPr>
    </w:p>
    <w:p w14:paraId="0AC11467" w14:textId="77777777" w:rsidR="009E51C8" w:rsidRDefault="009E51C8">
      <w:pPr>
        <w:pStyle w:val="Code"/>
      </w:pPr>
      <w:r>
        <w:t>-- See clause 6.2.3.2.7.5 for details of this structure</w:t>
      </w:r>
    </w:p>
    <w:p w14:paraId="2C385E21" w14:textId="77777777" w:rsidR="009E51C8" w:rsidRDefault="009E51C8">
      <w:pPr>
        <w:pStyle w:val="Code"/>
      </w:pPr>
      <w:proofErr w:type="spellStart"/>
      <w:r>
        <w:t>SMFMAUnsuccessfulProcedure</w:t>
      </w:r>
      <w:proofErr w:type="spellEnd"/>
      <w:r>
        <w:t xml:space="preserve"> ::= SEQUENCE</w:t>
      </w:r>
    </w:p>
    <w:p w14:paraId="097FDFFF" w14:textId="77777777" w:rsidR="009E51C8" w:rsidRDefault="009E51C8">
      <w:pPr>
        <w:pStyle w:val="Code"/>
      </w:pPr>
      <w:r>
        <w:t>{</w:t>
      </w:r>
    </w:p>
    <w:p w14:paraId="09C10278" w14:textId="77777777" w:rsidR="009E51C8" w:rsidRDefault="009E51C8">
      <w:pPr>
        <w:pStyle w:val="Code"/>
      </w:pPr>
      <w:r>
        <w:t xml:space="preserve">    </w:t>
      </w:r>
      <w:proofErr w:type="spellStart"/>
      <w:r>
        <w:t>failedProcedureType</w:t>
      </w:r>
      <w:proofErr w:type="spellEnd"/>
      <w:r>
        <w:t xml:space="preserve">         [1] </w:t>
      </w:r>
      <w:proofErr w:type="spellStart"/>
      <w:r>
        <w:t>SMFFailedProcedureType</w:t>
      </w:r>
      <w:proofErr w:type="spellEnd"/>
      <w:r>
        <w:t>,</w:t>
      </w:r>
    </w:p>
    <w:p w14:paraId="4C887E59" w14:textId="77777777" w:rsidR="009E51C8" w:rsidRDefault="009E51C8">
      <w:pPr>
        <w:pStyle w:val="Code"/>
      </w:pPr>
      <w:r>
        <w:t xml:space="preserve">    </w:t>
      </w:r>
      <w:proofErr w:type="spellStart"/>
      <w:r>
        <w:t>failureCause</w:t>
      </w:r>
      <w:proofErr w:type="spellEnd"/>
      <w:r>
        <w:t xml:space="preserve">                [2] </w:t>
      </w:r>
      <w:proofErr w:type="spellStart"/>
      <w:r>
        <w:t>FiveGSMCause</w:t>
      </w:r>
      <w:proofErr w:type="spellEnd"/>
      <w:r>
        <w:t>,</w:t>
      </w:r>
    </w:p>
    <w:p w14:paraId="2B64047C" w14:textId="77777777" w:rsidR="009E51C8" w:rsidRDefault="009E51C8">
      <w:pPr>
        <w:pStyle w:val="Code"/>
      </w:pPr>
      <w:r>
        <w:t xml:space="preserve">    </w:t>
      </w:r>
      <w:proofErr w:type="spellStart"/>
      <w:r>
        <w:t>requestedSlice</w:t>
      </w:r>
      <w:proofErr w:type="spellEnd"/>
      <w:r>
        <w:t xml:space="preserve">              [3] NSSAI OPTIONAL,</w:t>
      </w:r>
    </w:p>
    <w:p w14:paraId="370CCEF5" w14:textId="77777777" w:rsidR="009E51C8" w:rsidRDefault="009E51C8">
      <w:pPr>
        <w:pStyle w:val="Code"/>
      </w:pPr>
      <w:r>
        <w:t xml:space="preserve">    initiator                   [4] Initiator,</w:t>
      </w:r>
    </w:p>
    <w:p w14:paraId="016C528B" w14:textId="77777777" w:rsidR="009E51C8" w:rsidRDefault="009E51C8">
      <w:pPr>
        <w:pStyle w:val="Code"/>
      </w:pPr>
      <w:r>
        <w:t xml:space="preserve">    sUPI                        [5] SUPI OPTIONAL,</w:t>
      </w:r>
    </w:p>
    <w:p w14:paraId="33A74130" w14:textId="77777777" w:rsidR="009E51C8" w:rsidRDefault="009E51C8">
      <w:pPr>
        <w:pStyle w:val="Code"/>
      </w:pPr>
      <w:r>
        <w:t xml:space="preserve">    sUPIUnauthenticated         [6] </w:t>
      </w:r>
      <w:proofErr w:type="spellStart"/>
      <w:r>
        <w:t>SUPIUnauthenticatedIndication</w:t>
      </w:r>
      <w:proofErr w:type="spellEnd"/>
      <w:r>
        <w:t xml:space="preserve"> OPTIONAL,</w:t>
      </w:r>
    </w:p>
    <w:p w14:paraId="327CAC1A" w14:textId="77777777" w:rsidR="009E51C8" w:rsidRDefault="009E51C8">
      <w:pPr>
        <w:pStyle w:val="Code"/>
      </w:pPr>
      <w:r>
        <w:t xml:space="preserve">    pEI                         [7] PEI OPTIONAL,</w:t>
      </w:r>
    </w:p>
    <w:p w14:paraId="73E3225E" w14:textId="77777777" w:rsidR="009E51C8" w:rsidRDefault="009E51C8">
      <w:pPr>
        <w:pStyle w:val="Code"/>
      </w:pPr>
      <w:r>
        <w:t xml:space="preserve">    gPSI                        [8] GPSI OPTIONAL,</w:t>
      </w:r>
    </w:p>
    <w:p w14:paraId="6BAA6C31" w14:textId="77777777" w:rsidR="009E51C8" w:rsidRDefault="009E51C8">
      <w:pPr>
        <w:pStyle w:val="Code"/>
      </w:pPr>
      <w:r>
        <w:t xml:space="preserve">    pDUSessionID                [9] PDUSessionID OPTIONAL,</w:t>
      </w:r>
    </w:p>
    <w:p w14:paraId="04057596" w14:textId="77777777" w:rsidR="009E51C8" w:rsidRDefault="009E51C8">
      <w:pPr>
        <w:pStyle w:val="Code"/>
      </w:pPr>
      <w:r>
        <w:t xml:space="preserve">    </w:t>
      </w:r>
      <w:proofErr w:type="spellStart"/>
      <w:r>
        <w:t>accessInfo</w:t>
      </w:r>
      <w:proofErr w:type="spellEnd"/>
      <w:r>
        <w:t xml:space="preserve">                  [10] SEQUENCE OF </w:t>
      </w:r>
      <w:proofErr w:type="spellStart"/>
      <w:r>
        <w:t>AccessInfo</w:t>
      </w:r>
      <w:proofErr w:type="spellEnd"/>
      <w:r>
        <w:t>,</w:t>
      </w:r>
    </w:p>
    <w:p w14:paraId="607CB09D" w14:textId="77777777" w:rsidR="009E51C8" w:rsidRDefault="009E51C8">
      <w:pPr>
        <w:pStyle w:val="Code"/>
      </w:pPr>
      <w:r>
        <w:t xml:space="preserve">    uEEndpoint                  [11] SEQUENCE OF </w:t>
      </w:r>
      <w:proofErr w:type="spellStart"/>
      <w:r>
        <w:t>UEEndpointAddress</w:t>
      </w:r>
      <w:proofErr w:type="spellEnd"/>
      <w:r>
        <w:t xml:space="preserve"> OPTIONAL,</w:t>
      </w:r>
    </w:p>
    <w:p w14:paraId="2A906EEC" w14:textId="77777777" w:rsidR="009E51C8" w:rsidRDefault="009E51C8">
      <w:pPr>
        <w:pStyle w:val="Code"/>
      </w:pPr>
      <w:r>
        <w:t xml:space="preserve">    location                    [12] Location OPTIONAL,</w:t>
      </w:r>
    </w:p>
    <w:p w14:paraId="01FC1F31" w14:textId="77777777" w:rsidR="009E51C8" w:rsidRDefault="009E51C8">
      <w:pPr>
        <w:pStyle w:val="Code"/>
      </w:pPr>
      <w:r>
        <w:t xml:space="preserve">    dNN                         [13] DNN OPTIONAL,</w:t>
      </w:r>
    </w:p>
    <w:p w14:paraId="40454AE8" w14:textId="77777777" w:rsidR="009E51C8" w:rsidRDefault="009E51C8">
      <w:pPr>
        <w:pStyle w:val="Code"/>
      </w:pPr>
      <w:r>
        <w:t xml:space="preserve">    aMFID                       [14] AMFID OPTIONAL,</w:t>
      </w:r>
    </w:p>
    <w:p w14:paraId="3D57714A" w14:textId="77777777" w:rsidR="009E51C8" w:rsidRDefault="009E51C8">
      <w:pPr>
        <w:pStyle w:val="Code"/>
      </w:pPr>
      <w:r>
        <w:t xml:space="preserve">    hSMFURI                     [15] HSMFURI OPTIONAL,</w:t>
      </w:r>
    </w:p>
    <w:p w14:paraId="5EA1E78B" w14:textId="77777777" w:rsidR="009E51C8" w:rsidRDefault="009E51C8">
      <w:pPr>
        <w:pStyle w:val="Code"/>
      </w:pPr>
      <w:r>
        <w:t xml:space="preserve">    requestType                 [16] </w:t>
      </w:r>
      <w:proofErr w:type="spellStart"/>
      <w:r>
        <w:t>FiveGSMRequestType</w:t>
      </w:r>
      <w:proofErr w:type="spellEnd"/>
      <w:r>
        <w:t xml:space="preserve"> OPTIONAL,</w:t>
      </w:r>
    </w:p>
    <w:p w14:paraId="043C9A2A" w14:textId="77777777" w:rsidR="009E51C8" w:rsidRDefault="009E51C8">
      <w:pPr>
        <w:pStyle w:val="Code"/>
      </w:pPr>
      <w:r>
        <w:t xml:space="preserve">    sMPDUDNRequest              [17] SMPDUDNRequest OPTIONAL</w:t>
      </w:r>
    </w:p>
    <w:p w14:paraId="23F2E87E" w14:textId="77777777" w:rsidR="009E51C8" w:rsidRDefault="009E51C8">
      <w:pPr>
        <w:pStyle w:val="Code"/>
      </w:pPr>
      <w:r>
        <w:t>}</w:t>
      </w:r>
    </w:p>
    <w:p w14:paraId="38CDFC32" w14:textId="77777777" w:rsidR="009E51C8" w:rsidRDefault="009E51C8">
      <w:pPr>
        <w:pStyle w:val="Code"/>
      </w:pPr>
    </w:p>
    <w:p w14:paraId="5150DC82" w14:textId="77777777" w:rsidR="009E51C8" w:rsidRDefault="009E51C8">
      <w:pPr>
        <w:pStyle w:val="Code"/>
      </w:pPr>
    </w:p>
    <w:p w14:paraId="262858F8" w14:textId="77777777" w:rsidR="009E51C8" w:rsidRDefault="009E51C8">
      <w:pPr>
        <w:pStyle w:val="CodeHeader"/>
      </w:pPr>
      <w:r>
        <w:t>-- =================</w:t>
      </w:r>
    </w:p>
    <w:p w14:paraId="74E9F197" w14:textId="77777777" w:rsidR="009E51C8" w:rsidRDefault="009E51C8">
      <w:pPr>
        <w:pStyle w:val="CodeHeader"/>
      </w:pPr>
      <w:r>
        <w:t>-- 5G SMF parameters</w:t>
      </w:r>
    </w:p>
    <w:p w14:paraId="4DE62358" w14:textId="77777777" w:rsidR="009E51C8" w:rsidRDefault="009E51C8">
      <w:pPr>
        <w:pStyle w:val="Code"/>
      </w:pPr>
      <w:r>
        <w:t>-- =================</w:t>
      </w:r>
    </w:p>
    <w:p w14:paraId="10E6B99E" w14:textId="77777777" w:rsidR="009E51C8" w:rsidRDefault="009E51C8">
      <w:pPr>
        <w:pStyle w:val="Code"/>
      </w:pPr>
    </w:p>
    <w:p w14:paraId="7E6BA348" w14:textId="77777777" w:rsidR="009E51C8" w:rsidRDefault="009E51C8">
      <w:pPr>
        <w:pStyle w:val="Code"/>
      </w:pPr>
      <w:r>
        <w:t>SMFID ::= UTF8String</w:t>
      </w:r>
    </w:p>
    <w:p w14:paraId="02640CE7" w14:textId="77777777" w:rsidR="009E51C8" w:rsidRDefault="009E51C8">
      <w:pPr>
        <w:pStyle w:val="Code"/>
      </w:pPr>
    </w:p>
    <w:p w14:paraId="534FA440" w14:textId="77777777" w:rsidR="009E51C8" w:rsidRDefault="009E51C8">
      <w:pPr>
        <w:pStyle w:val="Code"/>
      </w:pPr>
      <w:proofErr w:type="spellStart"/>
      <w:r>
        <w:t>SMFFailedProcedureType</w:t>
      </w:r>
      <w:proofErr w:type="spellEnd"/>
      <w:r>
        <w:t xml:space="preserve"> ::= ENUMERATED</w:t>
      </w:r>
    </w:p>
    <w:p w14:paraId="315D1D25" w14:textId="77777777" w:rsidR="009E51C8" w:rsidRDefault="009E51C8">
      <w:pPr>
        <w:pStyle w:val="Code"/>
      </w:pPr>
      <w:r>
        <w:t>{</w:t>
      </w:r>
    </w:p>
    <w:p w14:paraId="5C33E284" w14:textId="77777777" w:rsidR="009E51C8" w:rsidRDefault="009E51C8">
      <w:pPr>
        <w:pStyle w:val="Code"/>
      </w:pPr>
      <w:r>
        <w:t xml:space="preserve">    </w:t>
      </w:r>
      <w:proofErr w:type="spellStart"/>
      <w:r>
        <w:t>pDUSessionEstablishment</w:t>
      </w:r>
      <w:proofErr w:type="spellEnd"/>
      <w:r>
        <w:t>(1),</w:t>
      </w:r>
    </w:p>
    <w:p w14:paraId="4D85C622" w14:textId="77777777" w:rsidR="009E51C8" w:rsidRDefault="009E51C8">
      <w:pPr>
        <w:pStyle w:val="Code"/>
      </w:pPr>
      <w:r>
        <w:t xml:space="preserve">    </w:t>
      </w:r>
      <w:proofErr w:type="spellStart"/>
      <w:r>
        <w:t>pDUSessionModification</w:t>
      </w:r>
      <w:proofErr w:type="spellEnd"/>
      <w:r>
        <w:t>(2),</w:t>
      </w:r>
    </w:p>
    <w:p w14:paraId="200EDA93" w14:textId="77777777" w:rsidR="009E51C8" w:rsidRDefault="009E51C8">
      <w:pPr>
        <w:pStyle w:val="Code"/>
      </w:pPr>
      <w:r>
        <w:t xml:space="preserve">    </w:t>
      </w:r>
      <w:proofErr w:type="spellStart"/>
      <w:r>
        <w:t>pDUSessionRelease</w:t>
      </w:r>
      <w:proofErr w:type="spellEnd"/>
      <w:r>
        <w:t>(3)</w:t>
      </w:r>
    </w:p>
    <w:p w14:paraId="74E3F32B" w14:textId="77777777" w:rsidR="009E51C8" w:rsidRDefault="009E51C8">
      <w:pPr>
        <w:pStyle w:val="Code"/>
      </w:pPr>
      <w:r>
        <w:t>}</w:t>
      </w:r>
    </w:p>
    <w:p w14:paraId="67F4BA8B" w14:textId="77777777" w:rsidR="009E51C8" w:rsidRDefault="009E51C8">
      <w:pPr>
        <w:pStyle w:val="Code"/>
      </w:pPr>
    </w:p>
    <w:p w14:paraId="32A56580" w14:textId="77777777" w:rsidR="009E51C8" w:rsidRDefault="009E51C8">
      <w:pPr>
        <w:pStyle w:val="Code"/>
      </w:pPr>
      <w:proofErr w:type="spellStart"/>
      <w:r>
        <w:t>SMFServingNetwork</w:t>
      </w:r>
      <w:proofErr w:type="spellEnd"/>
      <w:r>
        <w:t xml:space="preserve"> ::= SEQUENCE</w:t>
      </w:r>
    </w:p>
    <w:p w14:paraId="0E33B4C6" w14:textId="77777777" w:rsidR="009E51C8" w:rsidRDefault="009E51C8">
      <w:pPr>
        <w:pStyle w:val="Code"/>
      </w:pPr>
      <w:r>
        <w:t>{</w:t>
      </w:r>
    </w:p>
    <w:p w14:paraId="70AAB82A" w14:textId="77777777" w:rsidR="009E51C8" w:rsidRDefault="009E51C8">
      <w:pPr>
        <w:pStyle w:val="Code"/>
      </w:pPr>
      <w:r>
        <w:t xml:space="preserve">    </w:t>
      </w:r>
      <w:proofErr w:type="spellStart"/>
      <w:r>
        <w:t>pLMNID</w:t>
      </w:r>
      <w:proofErr w:type="spellEnd"/>
      <w:r>
        <w:t xml:space="preserve">  [1] PLMNID,</w:t>
      </w:r>
    </w:p>
    <w:p w14:paraId="606811DA" w14:textId="77777777" w:rsidR="009E51C8" w:rsidRDefault="009E51C8">
      <w:pPr>
        <w:pStyle w:val="Code"/>
      </w:pPr>
      <w:r>
        <w:t xml:space="preserve">    </w:t>
      </w:r>
      <w:proofErr w:type="spellStart"/>
      <w:r>
        <w:t>nID</w:t>
      </w:r>
      <w:proofErr w:type="spellEnd"/>
      <w:r>
        <w:t xml:space="preserve">     [2] NID OPTIONAL</w:t>
      </w:r>
    </w:p>
    <w:p w14:paraId="1381B5EF" w14:textId="77777777" w:rsidR="009E51C8" w:rsidRDefault="009E51C8">
      <w:pPr>
        <w:pStyle w:val="Code"/>
      </w:pPr>
      <w:r>
        <w:t>}</w:t>
      </w:r>
    </w:p>
    <w:p w14:paraId="722D4E37" w14:textId="77777777" w:rsidR="009E51C8" w:rsidRDefault="009E51C8">
      <w:pPr>
        <w:pStyle w:val="Code"/>
      </w:pPr>
    </w:p>
    <w:p w14:paraId="4F1E7D41" w14:textId="77777777" w:rsidR="009E51C8" w:rsidRDefault="009E51C8">
      <w:pPr>
        <w:pStyle w:val="Code"/>
      </w:pPr>
      <w:proofErr w:type="spellStart"/>
      <w:r>
        <w:t>AccessInfo</w:t>
      </w:r>
      <w:proofErr w:type="spellEnd"/>
      <w:r>
        <w:t xml:space="preserve"> ::= SEQUENCE</w:t>
      </w:r>
    </w:p>
    <w:p w14:paraId="5FB80865" w14:textId="77777777" w:rsidR="009E51C8" w:rsidRDefault="009E51C8">
      <w:pPr>
        <w:pStyle w:val="Code"/>
      </w:pPr>
      <w:r>
        <w:t>{</w:t>
      </w:r>
    </w:p>
    <w:p w14:paraId="3226E61B" w14:textId="77777777" w:rsidR="009E51C8" w:rsidRDefault="009E51C8">
      <w:pPr>
        <w:pStyle w:val="Code"/>
      </w:pPr>
      <w:r>
        <w:t xml:space="preserve">    accessType            [1] AccessType,</w:t>
      </w:r>
    </w:p>
    <w:p w14:paraId="1956645D" w14:textId="77777777" w:rsidR="009E51C8" w:rsidRDefault="009E51C8">
      <w:pPr>
        <w:pStyle w:val="Code"/>
      </w:pPr>
      <w:r>
        <w:t xml:space="preserve">    rATType               [2] RATType OPTIONAL,</w:t>
      </w:r>
    </w:p>
    <w:p w14:paraId="2255135C" w14:textId="77777777" w:rsidR="009E51C8" w:rsidRDefault="009E51C8">
      <w:pPr>
        <w:pStyle w:val="Code"/>
      </w:pPr>
      <w:r>
        <w:t xml:space="preserve">    gTPTunnelID           [3] FTEID,</w:t>
      </w:r>
    </w:p>
    <w:p w14:paraId="34D48684" w14:textId="77777777" w:rsidR="009E51C8" w:rsidRDefault="009E51C8">
      <w:pPr>
        <w:pStyle w:val="Code"/>
      </w:pPr>
      <w:r>
        <w:t xml:space="preserve">    non3GPPAccessEndpoint [4] </w:t>
      </w:r>
      <w:proofErr w:type="spellStart"/>
      <w:r>
        <w:t>UEEndpointAddress</w:t>
      </w:r>
      <w:proofErr w:type="spellEnd"/>
      <w:r>
        <w:t xml:space="preserve"> OPTIONAL,</w:t>
      </w:r>
    </w:p>
    <w:p w14:paraId="5839447A" w14:textId="77777777" w:rsidR="009E51C8" w:rsidRDefault="009E51C8">
      <w:pPr>
        <w:pStyle w:val="Code"/>
      </w:pPr>
      <w:r>
        <w:t xml:space="preserve">    </w:t>
      </w:r>
      <w:proofErr w:type="spellStart"/>
      <w:r>
        <w:t>establishmentStatus</w:t>
      </w:r>
      <w:proofErr w:type="spellEnd"/>
      <w:r>
        <w:t xml:space="preserve">   [5] </w:t>
      </w:r>
      <w:proofErr w:type="spellStart"/>
      <w:r>
        <w:t>EstablishmentStatus</w:t>
      </w:r>
      <w:proofErr w:type="spellEnd"/>
      <w:r>
        <w:t>,</w:t>
      </w:r>
    </w:p>
    <w:p w14:paraId="2804E3F3" w14:textId="77777777" w:rsidR="009E51C8" w:rsidRDefault="009E51C8">
      <w:pPr>
        <w:pStyle w:val="Code"/>
      </w:pPr>
      <w:r>
        <w:t xml:space="preserve">    </w:t>
      </w:r>
      <w:proofErr w:type="spellStart"/>
      <w:r>
        <w:t>aNTypeToReactivate</w:t>
      </w:r>
      <w:proofErr w:type="spellEnd"/>
      <w:r>
        <w:t xml:space="preserve">    [6] AccessType OPTIONAL,</w:t>
      </w:r>
    </w:p>
    <w:p w14:paraId="5EA99CC5" w14:textId="77777777" w:rsidR="009E51C8" w:rsidRDefault="009E51C8">
      <w:pPr>
        <w:pStyle w:val="Code"/>
      </w:pPr>
      <w:r>
        <w:t xml:space="preserve">    gTPTunnelInfo         [7] GTPTunnelInfo OPTIONAL</w:t>
      </w:r>
    </w:p>
    <w:p w14:paraId="2BF013F3" w14:textId="77777777" w:rsidR="009E51C8" w:rsidRDefault="009E51C8">
      <w:pPr>
        <w:pStyle w:val="Code"/>
      </w:pPr>
      <w:r>
        <w:t>}</w:t>
      </w:r>
    </w:p>
    <w:p w14:paraId="343A17B6" w14:textId="77777777" w:rsidR="009E51C8" w:rsidRDefault="009E51C8">
      <w:pPr>
        <w:pStyle w:val="Code"/>
      </w:pPr>
    </w:p>
    <w:p w14:paraId="33AC7111" w14:textId="77777777" w:rsidR="009E51C8" w:rsidRDefault="009E51C8">
      <w:pPr>
        <w:pStyle w:val="Code"/>
      </w:pPr>
      <w:r>
        <w:t>-- see Clause 6.1.2 of TS 24.193[44] for the details of the ATSSS container contents.</w:t>
      </w:r>
    </w:p>
    <w:p w14:paraId="797A6BBE" w14:textId="77777777" w:rsidR="009E51C8" w:rsidRDefault="009E51C8">
      <w:pPr>
        <w:pStyle w:val="Code"/>
      </w:pPr>
      <w:proofErr w:type="spellStart"/>
      <w:r>
        <w:t>ATSSSContainer</w:t>
      </w:r>
      <w:proofErr w:type="spellEnd"/>
      <w:r>
        <w:t xml:space="preserve"> ::= OCTET STRING</w:t>
      </w:r>
    </w:p>
    <w:p w14:paraId="68845EAB" w14:textId="77777777" w:rsidR="009E51C8" w:rsidRDefault="009E51C8">
      <w:pPr>
        <w:pStyle w:val="Code"/>
      </w:pPr>
    </w:p>
    <w:p w14:paraId="3930AFB2" w14:textId="77777777" w:rsidR="009E51C8" w:rsidRDefault="009E51C8">
      <w:pPr>
        <w:pStyle w:val="Code"/>
      </w:pPr>
      <w:r>
        <w:t>DLRANTunnelInformation ::= SEQUENCE</w:t>
      </w:r>
    </w:p>
    <w:p w14:paraId="1BD116E2" w14:textId="77777777" w:rsidR="009E51C8" w:rsidRDefault="009E51C8">
      <w:pPr>
        <w:pStyle w:val="Code"/>
      </w:pPr>
      <w:r>
        <w:t>{</w:t>
      </w:r>
    </w:p>
    <w:p w14:paraId="3F67A010" w14:textId="77777777" w:rsidR="009E51C8" w:rsidRDefault="009E51C8">
      <w:pPr>
        <w:pStyle w:val="Code"/>
      </w:pPr>
      <w:r>
        <w:t xml:space="preserve">    dLQOSFlowTunnelInformation                    [1] </w:t>
      </w:r>
      <w:proofErr w:type="spellStart"/>
      <w:r>
        <w:t>QOSFlowTunnelInformation</w:t>
      </w:r>
      <w:proofErr w:type="spellEnd"/>
      <w:r>
        <w:t xml:space="preserve"> OPTIONAL,</w:t>
      </w:r>
    </w:p>
    <w:p w14:paraId="057455FD" w14:textId="77777777" w:rsidR="009E51C8" w:rsidRDefault="009E51C8">
      <w:pPr>
        <w:pStyle w:val="Code"/>
      </w:pPr>
      <w:r>
        <w:lastRenderedPageBreak/>
        <w:t xml:space="preserve">    additionalDLQOSFlowTunnelInformation          [2] </w:t>
      </w:r>
      <w:proofErr w:type="spellStart"/>
      <w:r>
        <w:t>QOSFlowTunnelInformationList</w:t>
      </w:r>
      <w:proofErr w:type="spellEnd"/>
      <w:r>
        <w:t xml:space="preserve"> OPTIONAL,</w:t>
      </w:r>
    </w:p>
    <w:p w14:paraId="5B138C06" w14:textId="77777777" w:rsidR="009E51C8" w:rsidRDefault="009E51C8">
      <w:pPr>
        <w:pStyle w:val="Code"/>
      </w:pPr>
      <w:r>
        <w:t xml:space="preserve">    redundantDLQOSFlowTunnelInformation           [3] </w:t>
      </w:r>
      <w:proofErr w:type="spellStart"/>
      <w:r>
        <w:t>QOSFlowTunnelInformationList</w:t>
      </w:r>
      <w:proofErr w:type="spellEnd"/>
      <w:r>
        <w:t xml:space="preserve"> OPTIONAL,</w:t>
      </w:r>
    </w:p>
    <w:p w14:paraId="17EF961A" w14:textId="77777777" w:rsidR="009E51C8" w:rsidRDefault="009E51C8">
      <w:pPr>
        <w:pStyle w:val="Code"/>
      </w:pPr>
      <w:r>
        <w:t xml:space="preserve">    additionalredundantDLQOSFlowTunnelInformation [4] </w:t>
      </w:r>
      <w:proofErr w:type="spellStart"/>
      <w:r>
        <w:t>QOSFlowTunnelInformationList</w:t>
      </w:r>
      <w:proofErr w:type="spellEnd"/>
      <w:r>
        <w:t xml:space="preserve"> OPTIONAL</w:t>
      </w:r>
    </w:p>
    <w:p w14:paraId="5D5E27B4" w14:textId="77777777" w:rsidR="009E51C8" w:rsidRDefault="009E51C8">
      <w:pPr>
        <w:pStyle w:val="Code"/>
      </w:pPr>
      <w:r>
        <w:t>}</w:t>
      </w:r>
    </w:p>
    <w:p w14:paraId="00261071" w14:textId="77777777" w:rsidR="009E51C8" w:rsidRDefault="009E51C8">
      <w:pPr>
        <w:pStyle w:val="Code"/>
      </w:pPr>
    </w:p>
    <w:p w14:paraId="4F516FAE" w14:textId="77777777" w:rsidR="009E51C8" w:rsidRDefault="009E51C8">
      <w:pPr>
        <w:pStyle w:val="Code"/>
      </w:pPr>
      <w:proofErr w:type="spellStart"/>
      <w:r>
        <w:t>EstablishmentStatus</w:t>
      </w:r>
      <w:proofErr w:type="spellEnd"/>
      <w:r>
        <w:t xml:space="preserve"> ::= ENUMERATED</w:t>
      </w:r>
    </w:p>
    <w:p w14:paraId="02363BA2" w14:textId="77777777" w:rsidR="009E51C8" w:rsidRDefault="009E51C8">
      <w:pPr>
        <w:pStyle w:val="Code"/>
      </w:pPr>
      <w:r>
        <w:t>{</w:t>
      </w:r>
    </w:p>
    <w:p w14:paraId="759A7A68" w14:textId="77777777" w:rsidR="009E51C8" w:rsidRDefault="009E51C8">
      <w:pPr>
        <w:pStyle w:val="Code"/>
      </w:pPr>
      <w:r>
        <w:t xml:space="preserve">    established(0),</w:t>
      </w:r>
    </w:p>
    <w:p w14:paraId="4256EFB4" w14:textId="77777777" w:rsidR="009E51C8" w:rsidRDefault="009E51C8">
      <w:pPr>
        <w:pStyle w:val="Code"/>
      </w:pPr>
      <w:r>
        <w:t xml:space="preserve">    released(1)</w:t>
      </w:r>
    </w:p>
    <w:p w14:paraId="1C36A9FB" w14:textId="77777777" w:rsidR="009E51C8" w:rsidRDefault="009E51C8">
      <w:pPr>
        <w:pStyle w:val="Code"/>
      </w:pPr>
      <w:r>
        <w:t>}</w:t>
      </w:r>
    </w:p>
    <w:p w14:paraId="7823B0A3" w14:textId="77777777" w:rsidR="009E51C8" w:rsidRDefault="009E51C8">
      <w:pPr>
        <w:pStyle w:val="Code"/>
      </w:pPr>
    </w:p>
    <w:p w14:paraId="0C3C4EBC" w14:textId="77777777" w:rsidR="009E51C8" w:rsidRDefault="009E51C8">
      <w:pPr>
        <w:pStyle w:val="Code"/>
      </w:pPr>
      <w:r>
        <w:t>FiveGSGTPTunnels ::= SEQUENCE</w:t>
      </w:r>
    </w:p>
    <w:p w14:paraId="00A53CF8" w14:textId="77777777" w:rsidR="009E51C8" w:rsidRDefault="009E51C8">
      <w:pPr>
        <w:pStyle w:val="Code"/>
      </w:pPr>
      <w:r>
        <w:t>{</w:t>
      </w:r>
    </w:p>
    <w:p w14:paraId="5E20B22F" w14:textId="77777777" w:rsidR="009E51C8" w:rsidRDefault="009E51C8">
      <w:pPr>
        <w:pStyle w:val="Code"/>
      </w:pPr>
      <w:r>
        <w:t xml:space="preserve">    uLNGUUPTunnelInformation           [1] FTEID OPTIONAL,</w:t>
      </w:r>
    </w:p>
    <w:p w14:paraId="2760A8D7" w14:textId="77777777" w:rsidR="009E51C8" w:rsidRDefault="009E51C8">
      <w:pPr>
        <w:pStyle w:val="Code"/>
      </w:pPr>
      <w:r>
        <w:t xml:space="preserve">    additionalULNGUUPTunnelInformation [2] </w:t>
      </w:r>
      <w:proofErr w:type="spellStart"/>
      <w:r>
        <w:t>FTEIDList</w:t>
      </w:r>
      <w:proofErr w:type="spellEnd"/>
      <w:r>
        <w:t xml:space="preserve"> OPTIONAL,</w:t>
      </w:r>
    </w:p>
    <w:p w14:paraId="423A1766" w14:textId="77777777" w:rsidR="009E51C8" w:rsidRDefault="009E51C8">
      <w:pPr>
        <w:pStyle w:val="Code"/>
      </w:pPr>
      <w:r>
        <w:t xml:space="preserve">    dLRANTunnelInformation             [3] DLRANTunnelInformation OPTIONAL</w:t>
      </w:r>
    </w:p>
    <w:p w14:paraId="49A06EFC" w14:textId="77777777" w:rsidR="009E51C8" w:rsidRDefault="009E51C8">
      <w:pPr>
        <w:pStyle w:val="Code"/>
      </w:pPr>
      <w:r>
        <w:t>}</w:t>
      </w:r>
    </w:p>
    <w:p w14:paraId="2ACE859A" w14:textId="77777777" w:rsidR="009E51C8" w:rsidRDefault="009E51C8">
      <w:pPr>
        <w:pStyle w:val="Code"/>
      </w:pPr>
    </w:p>
    <w:p w14:paraId="4FE8266F" w14:textId="77777777" w:rsidR="009E51C8" w:rsidRDefault="009E51C8">
      <w:pPr>
        <w:pStyle w:val="Code"/>
      </w:pPr>
      <w:proofErr w:type="spellStart"/>
      <w:r>
        <w:t>FiveQI</w:t>
      </w:r>
      <w:proofErr w:type="spellEnd"/>
      <w:r>
        <w:t xml:space="preserve"> ::= INTEGER (0..255)</w:t>
      </w:r>
    </w:p>
    <w:p w14:paraId="181740BA" w14:textId="77777777" w:rsidR="009E51C8" w:rsidRDefault="009E51C8">
      <w:pPr>
        <w:pStyle w:val="Code"/>
      </w:pPr>
    </w:p>
    <w:p w14:paraId="4F1ACF39" w14:textId="77777777" w:rsidR="009E51C8" w:rsidRDefault="009E51C8">
      <w:pPr>
        <w:pStyle w:val="Code"/>
      </w:pPr>
      <w:r>
        <w:t>HandoverState ::= ENUMERATED</w:t>
      </w:r>
    </w:p>
    <w:p w14:paraId="528CABA0" w14:textId="77777777" w:rsidR="009E51C8" w:rsidRDefault="009E51C8">
      <w:pPr>
        <w:pStyle w:val="Code"/>
      </w:pPr>
      <w:r>
        <w:t>{</w:t>
      </w:r>
    </w:p>
    <w:p w14:paraId="79A104DE" w14:textId="77777777" w:rsidR="009E51C8" w:rsidRDefault="009E51C8">
      <w:pPr>
        <w:pStyle w:val="Code"/>
      </w:pPr>
      <w:r>
        <w:t xml:space="preserve">    none(1),</w:t>
      </w:r>
    </w:p>
    <w:p w14:paraId="3144C07F" w14:textId="77777777" w:rsidR="009E51C8" w:rsidRDefault="009E51C8">
      <w:pPr>
        <w:pStyle w:val="Code"/>
      </w:pPr>
      <w:r>
        <w:t xml:space="preserve">    preparing(2),</w:t>
      </w:r>
    </w:p>
    <w:p w14:paraId="359987C0" w14:textId="77777777" w:rsidR="009E51C8" w:rsidRDefault="009E51C8">
      <w:pPr>
        <w:pStyle w:val="Code"/>
      </w:pPr>
      <w:r>
        <w:t xml:space="preserve">    prepared(3),</w:t>
      </w:r>
    </w:p>
    <w:p w14:paraId="5DF9B2C1" w14:textId="77777777" w:rsidR="009E51C8" w:rsidRDefault="009E51C8">
      <w:pPr>
        <w:pStyle w:val="Code"/>
      </w:pPr>
      <w:r>
        <w:t xml:space="preserve">    completed(4),</w:t>
      </w:r>
    </w:p>
    <w:p w14:paraId="4F4B866E" w14:textId="77777777" w:rsidR="009E51C8" w:rsidRDefault="009E51C8">
      <w:pPr>
        <w:pStyle w:val="Code"/>
      </w:pPr>
      <w:r>
        <w:t xml:space="preserve">    cancelled(5)</w:t>
      </w:r>
    </w:p>
    <w:p w14:paraId="1F710E84" w14:textId="77777777" w:rsidR="009E51C8" w:rsidRDefault="009E51C8">
      <w:pPr>
        <w:pStyle w:val="Code"/>
      </w:pPr>
      <w:r>
        <w:t>}</w:t>
      </w:r>
    </w:p>
    <w:p w14:paraId="4F46AEA6" w14:textId="77777777" w:rsidR="009E51C8" w:rsidRDefault="009E51C8">
      <w:pPr>
        <w:pStyle w:val="Code"/>
      </w:pPr>
    </w:p>
    <w:p w14:paraId="65A70832" w14:textId="77777777" w:rsidR="009E51C8" w:rsidRDefault="009E51C8">
      <w:pPr>
        <w:pStyle w:val="Code"/>
      </w:pPr>
      <w:proofErr w:type="spellStart"/>
      <w:r>
        <w:t>NGAPCauseInt</w:t>
      </w:r>
      <w:proofErr w:type="spellEnd"/>
      <w:r>
        <w:t xml:space="preserve"> ::= SEQUENCE</w:t>
      </w:r>
    </w:p>
    <w:p w14:paraId="53F24399" w14:textId="77777777" w:rsidR="009E51C8" w:rsidRDefault="009E51C8">
      <w:pPr>
        <w:pStyle w:val="Code"/>
      </w:pPr>
      <w:r>
        <w:t>{</w:t>
      </w:r>
    </w:p>
    <w:p w14:paraId="101831D5" w14:textId="77777777" w:rsidR="009E51C8" w:rsidRDefault="009E51C8">
      <w:pPr>
        <w:pStyle w:val="Code"/>
      </w:pPr>
      <w:r>
        <w:t xml:space="preserve">    group [1] </w:t>
      </w:r>
      <w:proofErr w:type="spellStart"/>
      <w:r>
        <w:t>NGAPCauseGroupInt</w:t>
      </w:r>
      <w:proofErr w:type="spellEnd"/>
      <w:r>
        <w:t>,</w:t>
      </w:r>
    </w:p>
    <w:p w14:paraId="0B3C656A" w14:textId="77777777" w:rsidR="009E51C8" w:rsidRDefault="009E51C8">
      <w:pPr>
        <w:pStyle w:val="Code"/>
      </w:pPr>
      <w:r>
        <w:t xml:space="preserve">    value [2] </w:t>
      </w:r>
      <w:proofErr w:type="spellStart"/>
      <w:r>
        <w:t>NGAPCauseValueInt</w:t>
      </w:r>
      <w:proofErr w:type="spellEnd"/>
    </w:p>
    <w:p w14:paraId="270B4D5B" w14:textId="77777777" w:rsidR="009E51C8" w:rsidRDefault="009E51C8">
      <w:pPr>
        <w:pStyle w:val="Code"/>
      </w:pPr>
      <w:r>
        <w:t>}</w:t>
      </w:r>
    </w:p>
    <w:p w14:paraId="77A35839" w14:textId="77777777" w:rsidR="009E51C8" w:rsidRDefault="009E51C8">
      <w:pPr>
        <w:pStyle w:val="Code"/>
      </w:pPr>
    </w:p>
    <w:p w14:paraId="507C7D70" w14:textId="77777777" w:rsidR="009E51C8" w:rsidRDefault="009E51C8">
      <w:pPr>
        <w:pStyle w:val="Code"/>
      </w:pPr>
      <w:r>
        <w:t>-- Derived as described in TS 29.571 [17] clause 5.4.4.12</w:t>
      </w:r>
    </w:p>
    <w:p w14:paraId="52E51FE8" w14:textId="77777777" w:rsidR="009E51C8" w:rsidRDefault="009E51C8">
      <w:pPr>
        <w:pStyle w:val="Code"/>
      </w:pPr>
      <w:proofErr w:type="spellStart"/>
      <w:r>
        <w:t>NGAPCauseGroupInt</w:t>
      </w:r>
      <w:proofErr w:type="spellEnd"/>
      <w:r>
        <w:t xml:space="preserve"> ::= INTEGER</w:t>
      </w:r>
    </w:p>
    <w:p w14:paraId="3B05E88A" w14:textId="77777777" w:rsidR="009E51C8" w:rsidRDefault="009E51C8">
      <w:pPr>
        <w:pStyle w:val="Code"/>
      </w:pPr>
    </w:p>
    <w:p w14:paraId="6CB6C721" w14:textId="77777777" w:rsidR="009E51C8" w:rsidRDefault="009E51C8">
      <w:pPr>
        <w:pStyle w:val="Code"/>
      </w:pPr>
      <w:proofErr w:type="spellStart"/>
      <w:r>
        <w:t>NGAPCauseValueInt</w:t>
      </w:r>
      <w:proofErr w:type="spellEnd"/>
      <w:r>
        <w:t xml:space="preserve"> ::= INTEGER</w:t>
      </w:r>
    </w:p>
    <w:p w14:paraId="3B022464" w14:textId="77777777" w:rsidR="009E51C8" w:rsidRDefault="009E51C8">
      <w:pPr>
        <w:pStyle w:val="Code"/>
      </w:pPr>
    </w:p>
    <w:p w14:paraId="5C3ADD47" w14:textId="77777777" w:rsidR="009E51C8" w:rsidRDefault="009E51C8">
      <w:pPr>
        <w:pStyle w:val="Code"/>
      </w:pPr>
      <w:proofErr w:type="spellStart"/>
      <w:r>
        <w:t>SMFMAUpgradeIndication</w:t>
      </w:r>
      <w:proofErr w:type="spellEnd"/>
      <w:r>
        <w:t xml:space="preserve"> ::= BOOLEAN</w:t>
      </w:r>
    </w:p>
    <w:p w14:paraId="5947DB89" w14:textId="77777777" w:rsidR="009E51C8" w:rsidRDefault="009E51C8">
      <w:pPr>
        <w:pStyle w:val="Code"/>
      </w:pPr>
    </w:p>
    <w:p w14:paraId="34BE0271" w14:textId="77777777" w:rsidR="009E51C8" w:rsidRDefault="009E51C8">
      <w:pPr>
        <w:pStyle w:val="Code"/>
      </w:pPr>
      <w:r>
        <w:t>-- Given in YAML encoding as defined in clause 6.1.6.2.31 of TS 29.502[16]</w:t>
      </w:r>
    </w:p>
    <w:p w14:paraId="78708390" w14:textId="77777777" w:rsidR="009E51C8" w:rsidRDefault="009E51C8">
      <w:pPr>
        <w:pStyle w:val="Code"/>
      </w:pPr>
      <w:proofErr w:type="spellStart"/>
      <w:r>
        <w:t>SMFEPSPDNCnxInfo</w:t>
      </w:r>
      <w:proofErr w:type="spellEnd"/>
      <w:r>
        <w:t xml:space="preserve"> ::= UTF8String</w:t>
      </w:r>
    </w:p>
    <w:p w14:paraId="0F741557" w14:textId="77777777" w:rsidR="009E51C8" w:rsidRDefault="009E51C8">
      <w:pPr>
        <w:pStyle w:val="Code"/>
      </w:pPr>
    </w:p>
    <w:p w14:paraId="73635EFA" w14:textId="77777777" w:rsidR="009E51C8" w:rsidRDefault="009E51C8">
      <w:pPr>
        <w:pStyle w:val="Code"/>
      </w:pPr>
      <w:proofErr w:type="spellStart"/>
      <w:r>
        <w:t>SMFMAAcceptedIndication</w:t>
      </w:r>
      <w:proofErr w:type="spellEnd"/>
      <w:r>
        <w:t xml:space="preserve"> ::= BOOLEAN</w:t>
      </w:r>
    </w:p>
    <w:p w14:paraId="463F9BC0" w14:textId="77777777" w:rsidR="009E51C8" w:rsidRDefault="009E51C8">
      <w:pPr>
        <w:pStyle w:val="Code"/>
      </w:pPr>
    </w:p>
    <w:p w14:paraId="1146E334" w14:textId="77777777" w:rsidR="009E51C8" w:rsidRDefault="009E51C8">
      <w:pPr>
        <w:pStyle w:val="Code"/>
      </w:pPr>
      <w:r>
        <w:t>-- see Clause 6.1.6.3.8 of TS 29.502[16] for the details of this structure.</w:t>
      </w:r>
    </w:p>
    <w:p w14:paraId="6786FC2F" w14:textId="77777777" w:rsidR="009E51C8" w:rsidRDefault="009E51C8">
      <w:pPr>
        <w:pStyle w:val="Code"/>
      </w:pPr>
      <w:proofErr w:type="spellStart"/>
      <w:r>
        <w:t>SMFErrorCodes</w:t>
      </w:r>
      <w:proofErr w:type="spellEnd"/>
      <w:r>
        <w:t xml:space="preserve"> ::= UTF8String</w:t>
      </w:r>
    </w:p>
    <w:p w14:paraId="40857D0D" w14:textId="77777777" w:rsidR="009E51C8" w:rsidRDefault="009E51C8">
      <w:pPr>
        <w:pStyle w:val="Code"/>
      </w:pPr>
    </w:p>
    <w:p w14:paraId="5C1B3DBA" w14:textId="77777777" w:rsidR="009E51C8" w:rsidRDefault="009E51C8">
      <w:pPr>
        <w:pStyle w:val="Code"/>
      </w:pPr>
      <w:r>
        <w:t>-- see Clause 6.1.6.3.2 of TS 29.502[16] for details of this structure.</w:t>
      </w:r>
    </w:p>
    <w:p w14:paraId="1C1BF8E4" w14:textId="77777777" w:rsidR="009E51C8" w:rsidRDefault="009E51C8">
      <w:pPr>
        <w:pStyle w:val="Code"/>
      </w:pPr>
      <w:r>
        <w:t>UEEPSPDNConnection ::= OCTET STRING</w:t>
      </w:r>
    </w:p>
    <w:p w14:paraId="78280104" w14:textId="77777777" w:rsidR="009E51C8" w:rsidRDefault="009E51C8">
      <w:pPr>
        <w:pStyle w:val="Code"/>
      </w:pPr>
    </w:p>
    <w:p w14:paraId="31BBED84" w14:textId="77777777" w:rsidR="009E51C8" w:rsidRDefault="009E51C8">
      <w:pPr>
        <w:pStyle w:val="Code"/>
      </w:pPr>
      <w:r>
        <w:t>-- see Clause 6.1.6.3.6 of TS 29.502[16] for the details of this structure.</w:t>
      </w:r>
    </w:p>
    <w:p w14:paraId="1193AC8F" w14:textId="77777777" w:rsidR="009E51C8" w:rsidRDefault="009E51C8">
      <w:pPr>
        <w:pStyle w:val="Code"/>
      </w:pPr>
      <w:proofErr w:type="spellStart"/>
      <w:r>
        <w:t>RequestIndication</w:t>
      </w:r>
      <w:proofErr w:type="spellEnd"/>
      <w:r>
        <w:t xml:space="preserve"> ::= ENUMERATED</w:t>
      </w:r>
    </w:p>
    <w:p w14:paraId="694FA7FD" w14:textId="77777777" w:rsidR="009E51C8" w:rsidRDefault="009E51C8">
      <w:pPr>
        <w:pStyle w:val="Code"/>
      </w:pPr>
      <w:r>
        <w:t>{</w:t>
      </w:r>
    </w:p>
    <w:p w14:paraId="2FEC7E09" w14:textId="77777777" w:rsidR="009E51C8" w:rsidRDefault="009E51C8">
      <w:pPr>
        <w:pStyle w:val="Code"/>
      </w:pPr>
      <w:r>
        <w:t xml:space="preserve">    </w:t>
      </w:r>
      <w:proofErr w:type="spellStart"/>
      <w:r>
        <w:t>uEREQPDUSESMOD</w:t>
      </w:r>
      <w:proofErr w:type="spellEnd"/>
      <w:r>
        <w:t>(0),</w:t>
      </w:r>
    </w:p>
    <w:p w14:paraId="1EABF30B" w14:textId="77777777" w:rsidR="009E51C8" w:rsidRDefault="009E51C8">
      <w:pPr>
        <w:pStyle w:val="Code"/>
      </w:pPr>
      <w:r>
        <w:t xml:space="preserve">    </w:t>
      </w:r>
      <w:proofErr w:type="spellStart"/>
      <w:r>
        <w:t>uEREQPDUSESREL</w:t>
      </w:r>
      <w:proofErr w:type="spellEnd"/>
      <w:r>
        <w:t>(1),</w:t>
      </w:r>
    </w:p>
    <w:p w14:paraId="4597A352" w14:textId="77777777" w:rsidR="009E51C8" w:rsidRDefault="009E51C8">
      <w:pPr>
        <w:pStyle w:val="Code"/>
      </w:pPr>
      <w:r>
        <w:t xml:space="preserve">    </w:t>
      </w:r>
      <w:proofErr w:type="spellStart"/>
      <w:r>
        <w:t>pDUSESMOB</w:t>
      </w:r>
      <w:proofErr w:type="spellEnd"/>
      <w:r>
        <w:t>(2),</w:t>
      </w:r>
    </w:p>
    <w:p w14:paraId="65614EB6" w14:textId="77777777" w:rsidR="009E51C8" w:rsidRDefault="009E51C8">
      <w:pPr>
        <w:pStyle w:val="Code"/>
      </w:pPr>
      <w:r>
        <w:t xml:space="preserve">    </w:t>
      </w:r>
      <w:proofErr w:type="spellStart"/>
      <w:r>
        <w:t>nWREQPDUSESAUTH</w:t>
      </w:r>
      <w:proofErr w:type="spellEnd"/>
      <w:r>
        <w:t>(3),</w:t>
      </w:r>
    </w:p>
    <w:p w14:paraId="611598B9" w14:textId="77777777" w:rsidR="009E51C8" w:rsidRDefault="009E51C8">
      <w:pPr>
        <w:pStyle w:val="Code"/>
      </w:pPr>
      <w:r>
        <w:t xml:space="preserve">    </w:t>
      </w:r>
      <w:proofErr w:type="spellStart"/>
      <w:r>
        <w:t>nWREQPDUSESMOD</w:t>
      </w:r>
      <w:proofErr w:type="spellEnd"/>
      <w:r>
        <w:t>(4),</w:t>
      </w:r>
    </w:p>
    <w:p w14:paraId="1490CDAC" w14:textId="77777777" w:rsidR="009E51C8" w:rsidRDefault="009E51C8">
      <w:pPr>
        <w:pStyle w:val="Code"/>
      </w:pPr>
      <w:r>
        <w:t xml:space="preserve">    </w:t>
      </w:r>
      <w:proofErr w:type="spellStart"/>
      <w:r>
        <w:t>nWREQPDUSESREL</w:t>
      </w:r>
      <w:proofErr w:type="spellEnd"/>
      <w:r>
        <w:t>(5),</w:t>
      </w:r>
    </w:p>
    <w:p w14:paraId="122EF882" w14:textId="77777777" w:rsidR="009E51C8" w:rsidRDefault="009E51C8">
      <w:pPr>
        <w:pStyle w:val="Code"/>
      </w:pPr>
      <w:r>
        <w:t xml:space="preserve">    </w:t>
      </w:r>
      <w:proofErr w:type="spellStart"/>
      <w:r>
        <w:t>eBIASSIGNMENTREQ</w:t>
      </w:r>
      <w:proofErr w:type="spellEnd"/>
      <w:r>
        <w:t>(6),</w:t>
      </w:r>
    </w:p>
    <w:p w14:paraId="2F004F78" w14:textId="77777777" w:rsidR="009E51C8" w:rsidRDefault="009E51C8">
      <w:pPr>
        <w:pStyle w:val="Code"/>
      </w:pPr>
      <w:r>
        <w:t xml:space="preserve">    rELDUETO5GANREQUEST(7)</w:t>
      </w:r>
    </w:p>
    <w:p w14:paraId="39F589EF" w14:textId="77777777" w:rsidR="009E51C8" w:rsidRDefault="009E51C8">
      <w:pPr>
        <w:pStyle w:val="Code"/>
      </w:pPr>
      <w:r>
        <w:t>}</w:t>
      </w:r>
    </w:p>
    <w:p w14:paraId="1BB95969" w14:textId="77777777" w:rsidR="009E51C8" w:rsidRDefault="009E51C8">
      <w:pPr>
        <w:pStyle w:val="Code"/>
      </w:pPr>
    </w:p>
    <w:p w14:paraId="30A7E4D7" w14:textId="77777777" w:rsidR="009E51C8" w:rsidRDefault="009E51C8">
      <w:pPr>
        <w:pStyle w:val="Code"/>
      </w:pPr>
      <w:proofErr w:type="spellStart"/>
      <w:r>
        <w:t>QOSFlowTunnelInformation</w:t>
      </w:r>
      <w:proofErr w:type="spellEnd"/>
      <w:r>
        <w:t xml:space="preserve"> ::= SEQUENCE</w:t>
      </w:r>
    </w:p>
    <w:p w14:paraId="3402E1D3" w14:textId="77777777" w:rsidR="009E51C8" w:rsidRDefault="009E51C8">
      <w:pPr>
        <w:pStyle w:val="Code"/>
      </w:pPr>
      <w:r>
        <w:t>{</w:t>
      </w:r>
    </w:p>
    <w:p w14:paraId="6D9E2DB2" w14:textId="77777777" w:rsidR="009E51C8" w:rsidRDefault="009E51C8">
      <w:pPr>
        <w:pStyle w:val="Code"/>
      </w:pPr>
      <w:r>
        <w:t xml:space="preserve">    </w:t>
      </w:r>
      <w:proofErr w:type="spellStart"/>
      <w:r>
        <w:t>uPTunnelInformation</w:t>
      </w:r>
      <w:proofErr w:type="spellEnd"/>
      <w:r>
        <w:t xml:space="preserve">   [1] FTEID,</w:t>
      </w:r>
    </w:p>
    <w:p w14:paraId="684C01E5" w14:textId="77777777" w:rsidR="009E51C8" w:rsidRDefault="009E51C8">
      <w:pPr>
        <w:pStyle w:val="Code"/>
      </w:pPr>
      <w:r>
        <w:t xml:space="preserve">    </w:t>
      </w:r>
      <w:proofErr w:type="spellStart"/>
      <w:r>
        <w:t>associatedQOSFlowList</w:t>
      </w:r>
      <w:proofErr w:type="spellEnd"/>
      <w:r>
        <w:t xml:space="preserve"> [2] </w:t>
      </w:r>
      <w:proofErr w:type="spellStart"/>
      <w:r>
        <w:t>QOSFlowLists</w:t>
      </w:r>
      <w:proofErr w:type="spellEnd"/>
    </w:p>
    <w:p w14:paraId="46F18E53" w14:textId="77777777" w:rsidR="009E51C8" w:rsidRDefault="009E51C8">
      <w:pPr>
        <w:pStyle w:val="Code"/>
      </w:pPr>
      <w:r>
        <w:t>}</w:t>
      </w:r>
    </w:p>
    <w:p w14:paraId="3BEDE1B7" w14:textId="77777777" w:rsidR="009E51C8" w:rsidRDefault="009E51C8">
      <w:pPr>
        <w:pStyle w:val="Code"/>
      </w:pPr>
    </w:p>
    <w:p w14:paraId="2FF901F9" w14:textId="77777777" w:rsidR="009E51C8" w:rsidRDefault="009E51C8">
      <w:pPr>
        <w:pStyle w:val="Code"/>
      </w:pPr>
      <w:proofErr w:type="spellStart"/>
      <w:r>
        <w:t>QOSFlowTunnelInformationList</w:t>
      </w:r>
      <w:proofErr w:type="spellEnd"/>
      <w:r>
        <w:t xml:space="preserve"> ::= SEQUENCE OF </w:t>
      </w:r>
      <w:proofErr w:type="spellStart"/>
      <w:r>
        <w:t>QOSFlowTunnelInformation</w:t>
      </w:r>
      <w:proofErr w:type="spellEnd"/>
    </w:p>
    <w:p w14:paraId="7ECD74C9" w14:textId="77777777" w:rsidR="009E51C8" w:rsidRDefault="009E51C8">
      <w:pPr>
        <w:pStyle w:val="Code"/>
      </w:pPr>
    </w:p>
    <w:p w14:paraId="2B06403A" w14:textId="77777777" w:rsidR="009E51C8" w:rsidRDefault="009E51C8">
      <w:pPr>
        <w:pStyle w:val="Code"/>
      </w:pPr>
      <w:proofErr w:type="spellStart"/>
      <w:r>
        <w:t>QOSFlowDescription</w:t>
      </w:r>
      <w:proofErr w:type="spellEnd"/>
      <w:r>
        <w:t xml:space="preserve"> ::= OCTET STRING</w:t>
      </w:r>
    </w:p>
    <w:p w14:paraId="29DAB8A1" w14:textId="77777777" w:rsidR="009E51C8" w:rsidRDefault="009E51C8">
      <w:pPr>
        <w:pStyle w:val="Code"/>
      </w:pPr>
    </w:p>
    <w:p w14:paraId="46E9BDDF" w14:textId="77777777" w:rsidR="009E51C8" w:rsidRDefault="009E51C8">
      <w:pPr>
        <w:pStyle w:val="Code"/>
      </w:pPr>
      <w:proofErr w:type="spellStart"/>
      <w:r>
        <w:t>QOSFlowLists</w:t>
      </w:r>
      <w:proofErr w:type="spellEnd"/>
      <w:r>
        <w:t xml:space="preserve"> ::= SEQUENCE OF </w:t>
      </w:r>
      <w:proofErr w:type="spellStart"/>
      <w:r>
        <w:t>QOSFlowList</w:t>
      </w:r>
      <w:proofErr w:type="spellEnd"/>
    </w:p>
    <w:p w14:paraId="1025F57F" w14:textId="77777777" w:rsidR="009E51C8" w:rsidRDefault="009E51C8">
      <w:pPr>
        <w:pStyle w:val="Code"/>
      </w:pPr>
    </w:p>
    <w:p w14:paraId="1B47C8AE" w14:textId="77777777" w:rsidR="009E51C8" w:rsidRDefault="009E51C8">
      <w:pPr>
        <w:pStyle w:val="Code"/>
      </w:pPr>
      <w:proofErr w:type="spellStart"/>
      <w:r>
        <w:lastRenderedPageBreak/>
        <w:t>QOSFlowList</w:t>
      </w:r>
      <w:proofErr w:type="spellEnd"/>
      <w:r>
        <w:t xml:space="preserve"> ::= SEQUENCE</w:t>
      </w:r>
    </w:p>
    <w:p w14:paraId="2BEA6FE3" w14:textId="77777777" w:rsidR="009E51C8" w:rsidRDefault="009E51C8">
      <w:pPr>
        <w:pStyle w:val="Code"/>
      </w:pPr>
      <w:r>
        <w:t>{</w:t>
      </w:r>
    </w:p>
    <w:p w14:paraId="5BD3258A" w14:textId="77777777" w:rsidR="009E51C8" w:rsidRDefault="009E51C8">
      <w:pPr>
        <w:pStyle w:val="Code"/>
      </w:pPr>
      <w:r>
        <w:t xml:space="preserve">    </w:t>
      </w:r>
      <w:proofErr w:type="spellStart"/>
      <w:r>
        <w:t>qFI</w:t>
      </w:r>
      <w:proofErr w:type="spellEnd"/>
      <w:r>
        <w:t xml:space="preserve">                      [1] QFI,</w:t>
      </w:r>
    </w:p>
    <w:p w14:paraId="4E540350" w14:textId="77777777" w:rsidR="009E51C8" w:rsidRDefault="009E51C8">
      <w:pPr>
        <w:pStyle w:val="Code"/>
      </w:pPr>
      <w:r>
        <w:t xml:space="preserve">    </w:t>
      </w:r>
      <w:proofErr w:type="spellStart"/>
      <w:r>
        <w:t>qOSRules</w:t>
      </w:r>
      <w:proofErr w:type="spellEnd"/>
      <w:r>
        <w:t xml:space="preserve">                 [2] </w:t>
      </w:r>
      <w:proofErr w:type="spellStart"/>
      <w:r>
        <w:t>QOSRules</w:t>
      </w:r>
      <w:proofErr w:type="spellEnd"/>
      <w:r>
        <w:t xml:space="preserve"> OPTIONAL,</w:t>
      </w:r>
    </w:p>
    <w:p w14:paraId="080FE849" w14:textId="77777777" w:rsidR="009E51C8" w:rsidRDefault="009E51C8">
      <w:pPr>
        <w:pStyle w:val="Code"/>
      </w:pPr>
      <w:r>
        <w:t xml:space="preserve">    </w:t>
      </w:r>
      <w:proofErr w:type="spellStart"/>
      <w:r>
        <w:t>eBI</w:t>
      </w:r>
      <w:proofErr w:type="spellEnd"/>
      <w:r>
        <w:t xml:space="preserve">                      [3] EPSBearerID OPTIONAL,</w:t>
      </w:r>
    </w:p>
    <w:p w14:paraId="654EF24A" w14:textId="77777777" w:rsidR="009E51C8" w:rsidRDefault="009E51C8">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20B1DC73" w14:textId="77777777" w:rsidR="009E51C8" w:rsidRDefault="009E51C8">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6262D9E7" w14:textId="77777777" w:rsidR="009E51C8" w:rsidRDefault="009E51C8">
      <w:pPr>
        <w:pStyle w:val="Code"/>
      </w:pPr>
      <w:r>
        <w:t xml:space="preserve">    </w:t>
      </w:r>
      <w:proofErr w:type="spellStart"/>
      <w:r>
        <w:t>associatedANType</w:t>
      </w:r>
      <w:proofErr w:type="spellEnd"/>
      <w:r>
        <w:t xml:space="preserve">         [6] AccessType OPTIONAL,</w:t>
      </w:r>
    </w:p>
    <w:p w14:paraId="054E609E" w14:textId="77777777" w:rsidR="009E51C8" w:rsidRDefault="009E51C8">
      <w:pPr>
        <w:pStyle w:val="Code"/>
      </w:pPr>
      <w:r>
        <w:t xml:space="preserve">    </w:t>
      </w:r>
      <w:proofErr w:type="spellStart"/>
      <w:r>
        <w:t>defaultQOSRuleIndication</w:t>
      </w:r>
      <w:proofErr w:type="spellEnd"/>
      <w:r>
        <w:t xml:space="preserve"> [7] BOOLEAN OPTIONAL</w:t>
      </w:r>
    </w:p>
    <w:p w14:paraId="2ADD3DE1" w14:textId="77777777" w:rsidR="009E51C8" w:rsidRDefault="009E51C8">
      <w:pPr>
        <w:pStyle w:val="Code"/>
      </w:pPr>
      <w:r>
        <w:t>}</w:t>
      </w:r>
    </w:p>
    <w:p w14:paraId="049BA839" w14:textId="77777777" w:rsidR="009E51C8" w:rsidRDefault="009E51C8">
      <w:pPr>
        <w:pStyle w:val="Code"/>
      </w:pPr>
    </w:p>
    <w:p w14:paraId="6291511F" w14:textId="77777777" w:rsidR="009E51C8" w:rsidRDefault="009E51C8">
      <w:pPr>
        <w:pStyle w:val="Code"/>
      </w:pPr>
      <w:proofErr w:type="spellStart"/>
      <w:r>
        <w:t>QOSFlowProfile</w:t>
      </w:r>
      <w:proofErr w:type="spellEnd"/>
      <w:r>
        <w:t xml:space="preserve"> ::= SEQUENCE</w:t>
      </w:r>
    </w:p>
    <w:p w14:paraId="7BE1F7DC" w14:textId="77777777" w:rsidR="009E51C8" w:rsidRDefault="009E51C8">
      <w:pPr>
        <w:pStyle w:val="Code"/>
      </w:pPr>
      <w:r>
        <w:t>{</w:t>
      </w:r>
    </w:p>
    <w:p w14:paraId="26EEBED1" w14:textId="77777777" w:rsidR="009E51C8" w:rsidRDefault="009E51C8">
      <w:pPr>
        <w:pStyle w:val="Code"/>
      </w:pPr>
      <w:r>
        <w:t xml:space="preserve">    </w:t>
      </w:r>
      <w:proofErr w:type="spellStart"/>
      <w:r>
        <w:t>fiveQI</w:t>
      </w:r>
      <w:proofErr w:type="spellEnd"/>
      <w:r>
        <w:t xml:space="preserve"> [1] </w:t>
      </w:r>
      <w:proofErr w:type="spellStart"/>
      <w:r>
        <w:t>FiveQI</w:t>
      </w:r>
      <w:proofErr w:type="spellEnd"/>
    </w:p>
    <w:p w14:paraId="301B1033" w14:textId="77777777" w:rsidR="009E51C8" w:rsidRDefault="009E51C8">
      <w:pPr>
        <w:pStyle w:val="Code"/>
      </w:pPr>
      <w:r>
        <w:t>}</w:t>
      </w:r>
    </w:p>
    <w:p w14:paraId="194937D1" w14:textId="77777777" w:rsidR="009E51C8" w:rsidRDefault="009E51C8">
      <w:pPr>
        <w:pStyle w:val="Code"/>
      </w:pPr>
    </w:p>
    <w:p w14:paraId="28EF04C0" w14:textId="77777777" w:rsidR="009E51C8" w:rsidRDefault="009E51C8">
      <w:pPr>
        <w:pStyle w:val="Code"/>
      </w:pPr>
      <w:proofErr w:type="spellStart"/>
      <w:r>
        <w:t>QOSRules</w:t>
      </w:r>
      <w:proofErr w:type="spellEnd"/>
      <w:r>
        <w:t xml:space="preserve"> ::= OCTET STRING</w:t>
      </w:r>
    </w:p>
    <w:p w14:paraId="7495F996" w14:textId="77777777" w:rsidR="009E51C8" w:rsidRDefault="009E51C8">
      <w:pPr>
        <w:pStyle w:val="Code"/>
      </w:pPr>
    </w:p>
    <w:p w14:paraId="3894E667" w14:textId="77777777" w:rsidR="009E51C8" w:rsidRDefault="009E51C8">
      <w:pPr>
        <w:pStyle w:val="Code"/>
      </w:pPr>
      <w:r>
        <w:t>-- See clauses 5.6.2.6-1 and 5.6.2.9-1 of TS 29.512 [89], clause table 5.6.2.5-1 of TS 29.508 [90] for the details of this structure</w:t>
      </w:r>
    </w:p>
    <w:p w14:paraId="4357E173" w14:textId="77777777" w:rsidR="009E51C8" w:rsidRDefault="009E51C8">
      <w:pPr>
        <w:pStyle w:val="Code"/>
      </w:pPr>
      <w:proofErr w:type="spellStart"/>
      <w:r>
        <w:t>PCCRule</w:t>
      </w:r>
      <w:proofErr w:type="spellEnd"/>
      <w:r>
        <w:t xml:space="preserve"> ::= SEQUENCE</w:t>
      </w:r>
    </w:p>
    <w:p w14:paraId="1D70BF10" w14:textId="77777777" w:rsidR="009E51C8" w:rsidRDefault="009E51C8">
      <w:pPr>
        <w:pStyle w:val="Code"/>
      </w:pPr>
      <w:r>
        <w:t>{</w:t>
      </w:r>
    </w:p>
    <w:p w14:paraId="095E8AD4" w14:textId="77777777" w:rsidR="009E51C8" w:rsidRDefault="009E51C8">
      <w:pPr>
        <w:pStyle w:val="Code"/>
      </w:pPr>
      <w:r>
        <w:t xml:space="preserve">    pCCRuleID                     [1] PCCRuleID OPTIONAL,</w:t>
      </w:r>
    </w:p>
    <w:p w14:paraId="0B009B78" w14:textId="77777777" w:rsidR="009E51C8" w:rsidRDefault="009E51C8">
      <w:pPr>
        <w:pStyle w:val="Code"/>
      </w:pPr>
      <w:r>
        <w:t xml:space="preserve">    appId                         [2] UTF8String OPTIONAL,</w:t>
      </w:r>
    </w:p>
    <w:p w14:paraId="315903C4" w14:textId="77777777" w:rsidR="009E51C8" w:rsidRDefault="009E51C8">
      <w:pPr>
        <w:pStyle w:val="Code"/>
      </w:pPr>
      <w:r>
        <w:t xml:space="preserve">    flowInfos                     [3] </w:t>
      </w:r>
      <w:proofErr w:type="spellStart"/>
      <w:r>
        <w:t>FlowInformationSet</w:t>
      </w:r>
      <w:proofErr w:type="spellEnd"/>
      <w:r>
        <w:t xml:space="preserve"> OPTIONAL,</w:t>
      </w:r>
    </w:p>
    <w:p w14:paraId="3EF24062" w14:textId="77777777" w:rsidR="009E51C8" w:rsidRDefault="009E51C8">
      <w:pPr>
        <w:pStyle w:val="Code"/>
      </w:pPr>
      <w:r>
        <w:t xml:space="preserve">    appReloc                      [4] BOOLEAN OPTIONAL,</w:t>
      </w:r>
    </w:p>
    <w:p w14:paraId="6E9CC2B2" w14:textId="77777777" w:rsidR="009E51C8" w:rsidRDefault="009E51C8">
      <w:pPr>
        <w:pStyle w:val="Code"/>
      </w:pPr>
      <w:r>
        <w:t xml:space="preserve">    simConnInd                    [5] BOOLEAN OPTIONAL,</w:t>
      </w:r>
    </w:p>
    <w:p w14:paraId="0EE6115E" w14:textId="77777777" w:rsidR="009E51C8" w:rsidRDefault="009E51C8">
      <w:pPr>
        <w:pStyle w:val="Code"/>
      </w:pPr>
      <w:r>
        <w:t xml:space="preserve">    simConnTerm                   [6] INTEGER OPTIONAL,</w:t>
      </w:r>
    </w:p>
    <w:p w14:paraId="2B34E970" w14:textId="77777777" w:rsidR="009E51C8" w:rsidRDefault="009E51C8">
      <w:pPr>
        <w:pStyle w:val="Code"/>
      </w:pPr>
      <w:r>
        <w:t xml:space="preserve">    maxAllowedUpLat               [7] INTEGER OPTIONAL,</w:t>
      </w:r>
    </w:p>
    <w:p w14:paraId="27EC408F" w14:textId="77777777" w:rsidR="009E51C8" w:rsidRDefault="009E51C8">
      <w:pPr>
        <w:pStyle w:val="Code"/>
      </w:pPr>
      <w:r>
        <w:t xml:space="preserve">    </w:t>
      </w:r>
      <w:proofErr w:type="spellStart"/>
      <w:r>
        <w:t>trafficRoutes</w:t>
      </w:r>
      <w:proofErr w:type="spellEnd"/>
      <w:r>
        <w:t xml:space="preserve">                 [8] </w:t>
      </w:r>
      <w:proofErr w:type="spellStart"/>
      <w:r>
        <w:t>RouteToLocationSet</w:t>
      </w:r>
      <w:proofErr w:type="spellEnd"/>
      <w:r>
        <w:t>,</w:t>
      </w:r>
    </w:p>
    <w:p w14:paraId="2D7583BE" w14:textId="77777777" w:rsidR="009E51C8" w:rsidRDefault="009E51C8">
      <w:pPr>
        <w:pStyle w:val="Code"/>
      </w:pPr>
      <w:r>
        <w:t xml:space="preserve">    </w:t>
      </w:r>
      <w:proofErr w:type="spellStart"/>
      <w:r>
        <w:t>trafficSteeringPolIdDl</w:t>
      </w:r>
      <w:proofErr w:type="spellEnd"/>
      <w:r>
        <w:t xml:space="preserve">        [9] UTF8String OPTIONAL,</w:t>
      </w:r>
    </w:p>
    <w:p w14:paraId="104BE90B" w14:textId="77777777" w:rsidR="009E51C8" w:rsidRDefault="009E51C8">
      <w:pPr>
        <w:pStyle w:val="Code"/>
      </w:pPr>
      <w:r>
        <w:t xml:space="preserve">    </w:t>
      </w:r>
      <w:proofErr w:type="spellStart"/>
      <w:r>
        <w:t>trafficSteeringPolIdUl</w:t>
      </w:r>
      <w:proofErr w:type="spellEnd"/>
      <w:r>
        <w:t xml:space="preserve">        [10] UTF8String OPTIONAL,</w:t>
      </w:r>
    </w:p>
    <w:p w14:paraId="4B37F661" w14:textId="77777777" w:rsidR="009E51C8" w:rsidRDefault="009E51C8">
      <w:pPr>
        <w:pStyle w:val="Code"/>
      </w:pPr>
      <w:r>
        <w:t xml:space="preserve">    sourceDNAI                    [11] DNAI OPTIONAL,</w:t>
      </w:r>
    </w:p>
    <w:p w14:paraId="3CF3C799" w14:textId="77777777" w:rsidR="009E51C8" w:rsidRDefault="009E51C8">
      <w:pPr>
        <w:pStyle w:val="Code"/>
      </w:pPr>
      <w:r>
        <w:t xml:space="preserve">    targetDNAI                    [12] DNAI OPTIONAL,</w:t>
      </w:r>
    </w:p>
    <w:p w14:paraId="6F3D02AF" w14:textId="77777777" w:rsidR="009E51C8" w:rsidRDefault="009E51C8">
      <w:pPr>
        <w:pStyle w:val="Code"/>
      </w:pPr>
      <w:r>
        <w:t xml:space="preserve">    dNAIChangeType                [13] DNAIChangeType OPTIONAL,</w:t>
      </w:r>
    </w:p>
    <w:p w14:paraId="129CE611" w14:textId="77777777" w:rsidR="009E51C8" w:rsidRDefault="009E51C8">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2832E2A2" w14:textId="77777777" w:rsidR="009E51C8" w:rsidRDefault="009E51C8">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32D2D21" w14:textId="77777777" w:rsidR="009E51C8" w:rsidRDefault="009E51C8">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37292162" w14:textId="77777777" w:rsidR="009E51C8" w:rsidRDefault="009E51C8">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3FF270A3" w14:textId="77777777" w:rsidR="009E51C8" w:rsidRDefault="009E51C8">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52D7F45B" w14:textId="77777777" w:rsidR="009E51C8" w:rsidRDefault="009E51C8">
      <w:pPr>
        <w:pStyle w:val="Code"/>
      </w:pPr>
      <w:r>
        <w:t>}</w:t>
      </w:r>
    </w:p>
    <w:p w14:paraId="41C62A6A" w14:textId="77777777" w:rsidR="009E51C8" w:rsidRDefault="009E51C8">
      <w:pPr>
        <w:pStyle w:val="Code"/>
      </w:pPr>
    </w:p>
    <w:p w14:paraId="6A55F8CD" w14:textId="77777777" w:rsidR="009E51C8" w:rsidRDefault="009E51C8">
      <w:pPr>
        <w:pStyle w:val="Code"/>
      </w:pPr>
      <w:r>
        <w:t>--See clause table 5.6.2.5-1 of TS 29.508 [90] for the details of this structure.</w:t>
      </w:r>
    </w:p>
    <w:p w14:paraId="7F36B792" w14:textId="77777777" w:rsidR="009E51C8" w:rsidRDefault="009E51C8">
      <w:pPr>
        <w:pStyle w:val="Code"/>
      </w:pPr>
      <w:proofErr w:type="spellStart"/>
      <w:r>
        <w:t>UPPathChange</w:t>
      </w:r>
      <w:proofErr w:type="spellEnd"/>
      <w:r>
        <w:t xml:space="preserve"> ::= SEQUENCE</w:t>
      </w:r>
    </w:p>
    <w:p w14:paraId="712D59D7" w14:textId="77777777" w:rsidR="009E51C8" w:rsidRDefault="009E51C8">
      <w:pPr>
        <w:pStyle w:val="Code"/>
      </w:pPr>
      <w:r>
        <w:t>{</w:t>
      </w:r>
    </w:p>
    <w:p w14:paraId="73DC8C68" w14:textId="77777777" w:rsidR="009E51C8" w:rsidRDefault="009E51C8">
      <w:pPr>
        <w:pStyle w:val="Code"/>
      </w:pPr>
      <w:r>
        <w:t xml:space="preserve">    sourceDNAI                    [1] DNAI OPTIONAL,</w:t>
      </w:r>
    </w:p>
    <w:p w14:paraId="6F0362FF" w14:textId="77777777" w:rsidR="009E51C8" w:rsidRDefault="009E51C8">
      <w:pPr>
        <w:pStyle w:val="Code"/>
      </w:pPr>
      <w:r>
        <w:t xml:space="preserve">    targetDNAI                    [2] DNAI OPTIONAL,</w:t>
      </w:r>
    </w:p>
    <w:p w14:paraId="6FF9BC28" w14:textId="77777777" w:rsidR="009E51C8" w:rsidRDefault="009E51C8">
      <w:pPr>
        <w:pStyle w:val="Code"/>
      </w:pPr>
      <w:r>
        <w:t xml:space="preserve">    dNAIChangeType                [3] DNAIChangeType OPTIONAL,</w:t>
      </w:r>
    </w:p>
    <w:p w14:paraId="5AB43D8B" w14:textId="77777777" w:rsidR="009E51C8" w:rsidRDefault="009E51C8">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4FA9F6CE" w14:textId="77777777" w:rsidR="009E51C8" w:rsidRDefault="009E51C8">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466E1999" w14:textId="77777777" w:rsidR="009E51C8" w:rsidRDefault="009E51C8">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08D8D77B" w14:textId="77777777" w:rsidR="009E51C8" w:rsidRDefault="009E51C8">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01CF3572" w14:textId="77777777" w:rsidR="009E51C8" w:rsidRDefault="009E51C8">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05420CE4" w14:textId="77777777" w:rsidR="009E51C8" w:rsidRDefault="009E51C8">
      <w:pPr>
        <w:pStyle w:val="Code"/>
      </w:pPr>
      <w:r>
        <w:t>}</w:t>
      </w:r>
    </w:p>
    <w:p w14:paraId="51F53C54" w14:textId="77777777" w:rsidR="009E51C8" w:rsidRDefault="009E51C8">
      <w:pPr>
        <w:pStyle w:val="Code"/>
      </w:pPr>
    </w:p>
    <w:p w14:paraId="48184782" w14:textId="77777777" w:rsidR="009E51C8" w:rsidRDefault="009E51C8">
      <w:pPr>
        <w:pStyle w:val="Code"/>
      </w:pPr>
      <w:r>
        <w:t>-- See table 5.6.2.14-1 of TS 29.512 [89]</w:t>
      </w:r>
    </w:p>
    <w:p w14:paraId="667C3172" w14:textId="77777777" w:rsidR="009E51C8" w:rsidRDefault="009E51C8">
      <w:pPr>
        <w:pStyle w:val="Code"/>
      </w:pPr>
      <w:r>
        <w:t>PCCRuleID ::= UTF8String</w:t>
      </w:r>
    </w:p>
    <w:p w14:paraId="4581DFD8" w14:textId="77777777" w:rsidR="009E51C8" w:rsidRDefault="009E51C8">
      <w:pPr>
        <w:pStyle w:val="Code"/>
      </w:pPr>
    </w:p>
    <w:p w14:paraId="22753DDC" w14:textId="77777777" w:rsidR="009E51C8" w:rsidRDefault="009E51C8">
      <w:pPr>
        <w:pStyle w:val="Code"/>
      </w:pPr>
      <w:proofErr w:type="spellStart"/>
      <w:r>
        <w:t>PCCRuleSet</w:t>
      </w:r>
      <w:proofErr w:type="spellEnd"/>
      <w:r>
        <w:t xml:space="preserve"> ::= SET OF </w:t>
      </w:r>
      <w:proofErr w:type="spellStart"/>
      <w:r>
        <w:t>PCCRule</w:t>
      </w:r>
      <w:proofErr w:type="spellEnd"/>
    </w:p>
    <w:p w14:paraId="06D2D2FA" w14:textId="77777777" w:rsidR="009E51C8" w:rsidRDefault="009E51C8">
      <w:pPr>
        <w:pStyle w:val="Code"/>
      </w:pPr>
    </w:p>
    <w:p w14:paraId="60F4812F" w14:textId="77777777" w:rsidR="009E51C8" w:rsidRDefault="009E51C8">
      <w:pPr>
        <w:pStyle w:val="Code"/>
      </w:pPr>
      <w:proofErr w:type="spellStart"/>
      <w:r>
        <w:t>PCCRuleIDSet</w:t>
      </w:r>
      <w:proofErr w:type="spellEnd"/>
      <w:r>
        <w:t xml:space="preserve"> ::= SET OF PCCRuleID</w:t>
      </w:r>
    </w:p>
    <w:p w14:paraId="1F0CC30A" w14:textId="77777777" w:rsidR="009E51C8" w:rsidRDefault="009E51C8">
      <w:pPr>
        <w:pStyle w:val="Code"/>
      </w:pPr>
    </w:p>
    <w:p w14:paraId="47A31DBD" w14:textId="77777777" w:rsidR="009E51C8" w:rsidRDefault="009E51C8">
      <w:pPr>
        <w:pStyle w:val="Code"/>
      </w:pPr>
      <w:proofErr w:type="spellStart"/>
      <w:r>
        <w:t>FlowInformationSet</w:t>
      </w:r>
      <w:proofErr w:type="spellEnd"/>
      <w:r>
        <w:t xml:space="preserve"> ::= SET OF </w:t>
      </w:r>
      <w:proofErr w:type="spellStart"/>
      <w:r>
        <w:t>FlowInformation</w:t>
      </w:r>
      <w:proofErr w:type="spellEnd"/>
    </w:p>
    <w:p w14:paraId="57B8C3F6" w14:textId="77777777" w:rsidR="009E51C8" w:rsidRDefault="009E51C8">
      <w:pPr>
        <w:pStyle w:val="Code"/>
      </w:pPr>
    </w:p>
    <w:p w14:paraId="66428836" w14:textId="77777777" w:rsidR="009E51C8" w:rsidRDefault="009E51C8">
      <w:pPr>
        <w:pStyle w:val="Code"/>
      </w:pPr>
      <w:proofErr w:type="spellStart"/>
      <w:r>
        <w:t>RouteToLocationSet</w:t>
      </w:r>
      <w:proofErr w:type="spellEnd"/>
      <w:r>
        <w:t xml:space="preserve"> ::= SET OF </w:t>
      </w:r>
      <w:proofErr w:type="spellStart"/>
      <w:r>
        <w:t>RouteToLocation</w:t>
      </w:r>
      <w:proofErr w:type="spellEnd"/>
    </w:p>
    <w:p w14:paraId="21706346" w14:textId="77777777" w:rsidR="009E51C8" w:rsidRDefault="009E51C8">
      <w:pPr>
        <w:pStyle w:val="Code"/>
      </w:pPr>
    </w:p>
    <w:p w14:paraId="6F9D3E3B" w14:textId="77777777" w:rsidR="009E51C8" w:rsidRDefault="009E51C8">
      <w:pPr>
        <w:pStyle w:val="Code"/>
      </w:pPr>
      <w:r>
        <w:t>-- See table 5.6.2.14 of TS 29.512 [89]</w:t>
      </w:r>
    </w:p>
    <w:p w14:paraId="7E695A69" w14:textId="77777777" w:rsidR="009E51C8" w:rsidRDefault="009E51C8">
      <w:pPr>
        <w:pStyle w:val="Code"/>
      </w:pPr>
      <w:proofErr w:type="spellStart"/>
      <w:r>
        <w:t>FlowInformation</w:t>
      </w:r>
      <w:proofErr w:type="spellEnd"/>
      <w:r>
        <w:t xml:space="preserve"> ::= SEQUENCE</w:t>
      </w:r>
    </w:p>
    <w:p w14:paraId="2ABE6D73" w14:textId="77777777" w:rsidR="009E51C8" w:rsidRDefault="009E51C8">
      <w:pPr>
        <w:pStyle w:val="Code"/>
      </w:pPr>
      <w:r>
        <w:t>{</w:t>
      </w:r>
    </w:p>
    <w:p w14:paraId="66799FA1" w14:textId="77777777" w:rsidR="009E51C8" w:rsidRDefault="009E51C8">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2EDCEEF" w14:textId="77777777" w:rsidR="009E51C8" w:rsidRDefault="009E51C8">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582892CB" w14:textId="77777777" w:rsidR="009E51C8" w:rsidRDefault="009E51C8">
      <w:pPr>
        <w:pStyle w:val="Code"/>
      </w:pPr>
      <w:r>
        <w:t xml:space="preserve">    </w:t>
      </w:r>
      <w:proofErr w:type="spellStart"/>
      <w:r>
        <w:t>tosTrafficClass</w:t>
      </w:r>
      <w:proofErr w:type="spellEnd"/>
      <w:r>
        <w:t xml:space="preserve">    [3] OCTET STRING (SIZE(2)) OPTIONAL,</w:t>
      </w:r>
    </w:p>
    <w:p w14:paraId="27946C22" w14:textId="77777777" w:rsidR="009E51C8" w:rsidRDefault="009E51C8">
      <w:pPr>
        <w:pStyle w:val="Code"/>
      </w:pPr>
      <w:r>
        <w:t xml:space="preserve">    </w:t>
      </w:r>
      <w:proofErr w:type="spellStart"/>
      <w:r>
        <w:t>spi</w:t>
      </w:r>
      <w:proofErr w:type="spellEnd"/>
      <w:r>
        <w:t xml:space="preserve">                [4] OCTET STRING (SIZE(4)) OPTIONAL,</w:t>
      </w:r>
    </w:p>
    <w:p w14:paraId="04052DE5" w14:textId="77777777" w:rsidR="009E51C8" w:rsidRDefault="009E51C8">
      <w:pPr>
        <w:pStyle w:val="Code"/>
      </w:pPr>
      <w:r>
        <w:t xml:space="preserve">    </w:t>
      </w:r>
      <w:proofErr w:type="spellStart"/>
      <w:r>
        <w:t>flowLabel</w:t>
      </w:r>
      <w:proofErr w:type="spellEnd"/>
      <w:r>
        <w:t xml:space="preserve">          [5] OCTET STRING (SIZE(3)) OPTIONAL,</w:t>
      </w:r>
    </w:p>
    <w:p w14:paraId="55BE5FFD" w14:textId="77777777" w:rsidR="009E51C8" w:rsidRDefault="009E51C8">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037556CA" w14:textId="77777777" w:rsidR="009E51C8" w:rsidRDefault="009E51C8">
      <w:pPr>
        <w:pStyle w:val="Code"/>
      </w:pPr>
      <w:r>
        <w:t>}</w:t>
      </w:r>
    </w:p>
    <w:p w14:paraId="478F29BF" w14:textId="77777777" w:rsidR="009E51C8" w:rsidRDefault="009E51C8">
      <w:pPr>
        <w:pStyle w:val="Code"/>
      </w:pPr>
    </w:p>
    <w:p w14:paraId="5A415E39" w14:textId="77777777" w:rsidR="009E51C8" w:rsidRDefault="009E51C8">
      <w:pPr>
        <w:pStyle w:val="Code"/>
      </w:pPr>
      <w:r>
        <w:t>-- See table 5.6.2.14 of TS 29.512 [89]</w:t>
      </w:r>
    </w:p>
    <w:p w14:paraId="18C8A8BF" w14:textId="77777777" w:rsidR="009E51C8" w:rsidRDefault="009E51C8">
      <w:pPr>
        <w:pStyle w:val="Code"/>
      </w:pPr>
      <w:proofErr w:type="spellStart"/>
      <w:r>
        <w:lastRenderedPageBreak/>
        <w:t>FlowDescription</w:t>
      </w:r>
      <w:proofErr w:type="spellEnd"/>
      <w:r>
        <w:t xml:space="preserve"> ::= SEQUENCE</w:t>
      </w:r>
    </w:p>
    <w:p w14:paraId="64FE5A69" w14:textId="77777777" w:rsidR="009E51C8" w:rsidRDefault="009E51C8">
      <w:pPr>
        <w:pStyle w:val="Code"/>
      </w:pPr>
      <w:r>
        <w:t>{</w:t>
      </w:r>
    </w:p>
    <w:p w14:paraId="0CDF62BD" w14:textId="77777777" w:rsidR="009E51C8" w:rsidRDefault="009E51C8">
      <w:pPr>
        <w:pStyle w:val="Code"/>
      </w:pPr>
      <w:r>
        <w:t xml:space="preserve">    </w:t>
      </w:r>
      <w:proofErr w:type="spellStart"/>
      <w:r>
        <w:t>sourceIPAddress</w:t>
      </w:r>
      <w:proofErr w:type="spellEnd"/>
      <w:r>
        <w:t xml:space="preserve">       [1] </w:t>
      </w:r>
      <w:proofErr w:type="spellStart"/>
      <w:r>
        <w:t>IPAddressOrRangeOrAny</w:t>
      </w:r>
      <w:proofErr w:type="spellEnd"/>
      <w:r>
        <w:t>,</w:t>
      </w:r>
    </w:p>
    <w:p w14:paraId="70DB920C" w14:textId="77777777" w:rsidR="009E51C8" w:rsidRDefault="009E51C8">
      <w:pPr>
        <w:pStyle w:val="Code"/>
      </w:pPr>
      <w:r>
        <w:t xml:space="preserve">    </w:t>
      </w:r>
      <w:proofErr w:type="spellStart"/>
      <w:r>
        <w:t>destinationIPAddress</w:t>
      </w:r>
      <w:proofErr w:type="spellEnd"/>
      <w:r>
        <w:t xml:space="preserve">  [2] </w:t>
      </w:r>
      <w:proofErr w:type="spellStart"/>
      <w:r>
        <w:t>IPAddressOrRangeOrAny</w:t>
      </w:r>
      <w:proofErr w:type="spellEnd"/>
      <w:r>
        <w:t>,</w:t>
      </w:r>
    </w:p>
    <w:p w14:paraId="327EC8B3" w14:textId="77777777" w:rsidR="009E51C8" w:rsidRDefault="009E51C8">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44E65C0F" w14:textId="77777777" w:rsidR="009E51C8" w:rsidRDefault="009E51C8">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54668DE7" w14:textId="77777777" w:rsidR="009E51C8" w:rsidRDefault="009E51C8">
      <w:pPr>
        <w:pStyle w:val="Code"/>
      </w:pPr>
      <w:r>
        <w:t xml:space="preserve">    protocol              [5] </w:t>
      </w:r>
      <w:proofErr w:type="spellStart"/>
      <w:r>
        <w:t>NextLayerProtocolOrAny</w:t>
      </w:r>
      <w:proofErr w:type="spellEnd"/>
    </w:p>
    <w:p w14:paraId="7D5ECAAE" w14:textId="77777777" w:rsidR="009E51C8" w:rsidRDefault="009E51C8">
      <w:pPr>
        <w:pStyle w:val="Code"/>
      </w:pPr>
      <w:r>
        <w:t>}</w:t>
      </w:r>
    </w:p>
    <w:p w14:paraId="38926767" w14:textId="77777777" w:rsidR="009E51C8" w:rsidRDefault="009E51C8">
      <w:pPr>
        <w:pStyle w:val="Code"/>
      </w:pPr>
    </w:p>
    <w:p w14:paraId="6395AD5D" w14:textId="77777777" w:rsidR="009E51C8" w:rsidRDefault="009E51C8">
      <w:pPr>
        <w:pStyle w:val="Code"/>
      </w:pPr>
      <w:proofErr w:type="spellStart"/>
      <w:r>
        <w:t>IPAddressOrRangeOrAny</w:t>
      </w:r>
      <w:proofErr w:type="spellEnd"/>
      <w:r>
        <w:t xml:space="preserve"> ::= CHOICE</w:t>
      </w:r>
    </w:p>
    <w:p w14:paraId="0028A58D" w14:textId="77777777" w:rsidR="009E51C8" w:rsidRDefault="009E51C8">
      <w:pPr>
        <w:pStyle w:val="Code"/>
      </w:pPr>
      <w:r>
        <w:t>{</w:t>
      </w:r>
    </w:p>
    <w:p w14:paraId="3263C0C1"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37E67E3D" w14:textId="77777777" w:rsidR="009E51C8" w:rsidRDefault="009E51C8">
      <w:pPr>
        <w:pStyle w:val="Code"/>
      </w:pPr>
      <w:r>
        <w:t xml:space="preserve">   </w:t>
      </w:r>
      <w:proofErr w:type="spellStart"/>
      <w:r>
        <w:t>ipAddressRange</w:t>
      </w:r>
      <w:proofErr w:type="spellEnd"/>
      <w:r>
        <w:t xml:space="preserve"> [2] </w:t>
      </w:r>
      <w:proofErr w:type="spellStart"/>
      <w:r>
        <w:t>IPMask</w:t>
      </w:r>
      <w:proofErr w:type="spellEnd"/>
      <w:r>
        <w:t>,</w:t>
      </w:r>
    </w:p>
    <w:p w14:paraId="2085AF06" w14:textId="77777777" w:rsidR="009E51C8" w:rsidRDefault="009E51C8">
      <w:pPr>
        <w:pStyle w:val="Code"/>
      </w:pPr>
      <w:r>
        <w:t xml:space="preserve">   </w:t>
      </w:r>
      <w:proofErr w:type="spellStart"/>
      <w:r>
        <w:t>anyIPAddress</w:t>
      </w:r>
      <w:proofErr w:type="spellEnd"/>
      <w:r>
        <w:t xml:space="preserve">   [3] </w:t>
      </w:r>
      <w:proofErr w:type="spellStart"/>
      <w:r>
        <w:t>AnyIPAddress</w:t>
      </w:r>
      <w:proofErr w:type="spellEnd"/>
    </w:p>
    <w:p w14:paraId="439829E2" w14:textId="77777777" w:rsidR="009E51C8" w:rsidRDefault="009E51C8">
      <w:pPr>
        <w:pStyle w:val="Code"/>
      </w:pPr>
      <w:r>
        <w:t>}</w:t>
      </w:r>
    </w:p>
    <w:p w14:paraId="3F8B9F7D" w14:textId="77777777" w:rsidR="009E51C8" w:rsidRDefault="009E51C8">
      <w:pPr>
        <w:pStyle w:val="Code"/>
      </w:pPr>
    </w:p>
    <w:p w14:paraId="6A7256D3" w14:textId="77777777" w:rsidR="009E51C8" w:rsidRDefault="009E51C8">
      <w:pPr>
        <w:pStyle w:val="Code"/>
      </w:pPr>
      <w:proofErr w:type="spellStart"/>
      <w:r>
        <w:t>IPMask</w:t>
      </w:r>
      <w:proofErr w:type="spellEnd"/>
      <w:r>
        <w:t xml:space="preserve"> ::= SEQUENCE</w:t>
      </w:r>
    </w:p>
    <w:p w14:paraId="3F79C361" w14:textId="77777777" w:rsidR="009E51C8" w:rsidRDefault="009E51C8">
      <w:pPr>
        <w:pStyle w:val="Code"/>
      </w:pPr>
      <w:r>
        <w:t>{</w:t>
      </w:r>
    </w:p>
    <w:p w14:paraId="3D493B34" w14:textId="77777777" w:rsidR="009E51C8" w:rsidRDefault="009E51C8">
      <w:pPr>
        <w:pStyle w:val="Code"/>
      </w:pPr>
      <w:r>
        <w:t xml:space="preserve">    </w:t>
      </w:r>
      <w:proofErr w:type="spellStart"/>
      <w:r>
        <w:t>fromIPAddress</w:t>
      </w:r>
      <w:proofErr w:type="spellEnd"/>
      <w:r>
        <w:t xml:space="preserve"> [1] </w:t>
      </w:r>
      <w:proofErr w:type="spellStart"/>
      <w:r>
        <w:t>IPAddress</w:t>
      </w:r>
      <w:proofErr w:type="spellEnd"/>
      <w:r>
        <w:t>,</w:t>
      </w:r>
    </w:p>
    <w:p w14:paraId="3D710100" w14:textId="77777777" w:rsidR="009E51C8" w:rsidRDefault="009E51C8">
      <w:pPr>
        <w:pStyle w:val="Code"/>
      </w:pPr>
      <w:r>
        <w:t xml:space="preserve">    </w:t>
      </w:r>
      <w:proofErr w:type="spellStart"/>
      <w:r>
        <w:t>toIPAddress</w:t>
      </w:r>
      <w:proofErr w:type="spellEnd"/>
      <w:r>
        <w:t xml:space="preserve">   [2] </w:t>
      </w:r>
      <w:proofErr w:type="spellStart"/>
      <w:r>
        <w:t>IPAddress</w:t>
      </w:r>
      <w:proofErr w:type="spellEnd"/>
    </w:p>
    <w:p w14:paraId="33401EF0" w14:textId="77777777" w:rsidR="009E51C8" w:rsidRDefault="009E51C8">
      <w:pPr>
        <w:pStyle w:val="Code"/>
      </w:pPr>
      <w:r>
        <w:t>}</w:t>
      </w:r>
    </w:p>
    <w:p w14:paraId="3DEFB108" w14:textId="77777777" w:rsidR="009E51C8" w:rsidRDefault="009E51C8">
      <w:pPr>
        <w:pStyle w:val="Code"/>
      </w:pPr>
    </w:p>
    <w:p w14:paraId="2F676390" w14:textId="77777777" w:rsidR="009E51C8" w:rsidRDefault="009E51C8">
      <w:pPr>
        <w:pStyle w:val="Code"/>
      </w:pPr>
      <w:proofErr w:type="spellStart"/>
      <w:r>
        <w:t>AnyIPAddress</w:t>
      </w:r>
      <w:proofErr w:type="spellEnd"/>
      <w:r>
        <w:t xml:space="preserve"> ::= ENUMERATED</w:t>
      </w:r>
    </w:p>
    <w:p w14:paraId="2C63551E" w14:textId="77777777" w:rsidR="009E51C8" w:rsidRDefault="009E51C8">
      <w:pPr>
        <w:pStyle w:val="Code"/>
      </w:pPr>
      <w:r>
        <w:t>{</w:t>
      </w:r>
    </w:p>
    <w:p w14:paraId="79C53683" w14:textId="77777777" w:rsidR="009E51C8" w:rsidRDefault="009E51C8">
      <w:pPr>
        <w:pStyle w:val="Code"/>
      </w:pPr>
      <w:r>
        <w:t xml:space="preserve">    any(1)</w:t>
      </w:r>
    </w:p>
    <w:p w14:paraId="1DC93EE5" w14:textId="77777777" w:rsidR="009E51C8" w:rsidRDefault="009E51C8">
      <w:pPr>
        <w:pStyle w:val="Code"/>
      </w:pPr>
      <w:r>
        <w:t>}</w:t>
      </w:r>
    </w:p>
    <w:p w14:paraId="4C7EA20B" w14:textId="77777777" w:rsidR="009E51C8" w:rsidRDefault="009E51C8">
      <w:pPr>
        <w:pStyle w:val="Code"/>
      </w:pPr>
    </w:p>
    <w:p w14:paraId="311B6B72" w14:textId="77777777" w:rsidR="009E51C8" w:rsidRDefault="009E51C8">
      <w:pPr>
        <w:pStyle w:val="Code"/>
      </w:pPr>
      <w:proofErr w:type="spellStart"/>
      <w:r>
        <w:t>NextLayerProtocolOrAny</w:t>
      </w:r>
      <w:proofErr w:type="spellEnd"/>
      <w:r>
        <w:t xml:space="preserve"> ::= CHOICE</w:t>
      </w:r>
    </w:p>
    <w:p w14:paraId="03F5BA07" w14:textId="77777777" w:rsidR="009E51C8" w:rsidRDefault="009E51C8">
      <w:pPr>
        <w:pStyle w:val="Code"/>
      </w:pPr>
      <w:r>
        <w:t>{</w:t>
      </w:r>
    </w:p>
    <w:p w14:paraId="04EE4835" w14:textId="77777777" w:rsidR="009E51C8" w:rsidRDefault="009E51C8">
      <w:pPr>
        <w:pStyle w:val="Code"/>
      </w:pPr>
      <w:r>
        <w:t xml:space="preserve">   </w:t>
      </w:r>
      <w:proofErr w:type="spellStart"/>
      <w:r>
        <w:t>nextLayerProtocol</w:t>
      </w:r>
      <w:proofErr w:type="spellEnd"/>
      <w:r>
        <w:t xml:space="preserve">    [1] </w:t>
      </w:r>
      <w:proofErr w:type="spellStart"/>
      <w:r>
        <w:t>NextLayerProtocol</w:t>
      </w:r>
      <w:proofErr w:type="spellEnd"/>
      <w:r>
        <w:t>,</w:t>
      </w:r>
    </w:p>
    <w:p w14:paraId="4454CC6E" w14:textId="77777777" w:rsidR="009E51C8" w:rsidRDefault="009E51C8">
      <w:pPr>
        <w:pStyle w:val="Code"/>
      </w:pPr>
      <w:r>
        <w:t xml:space="preserve">   </w:t>
      </w:r>
      <w:proofErr w:type="spellStart"/>
      <w:r>
        <w:t>anyNextLayerProtocol</w:t>
      </w:r>
      <w:proofErr w:type="spellEnd"/>
      <w:r>
        <w:t xml:space="preserve"> [2] </w:t>
      </w:r>
      <w:proofErr w:type="spellStart"/>
      <w:r>
        <w:t>AnyNextLayerProtocol</w:t>
      </w:r>
      <w:proofErr w:type="spellEnd"/>
    </w:p>
    <w:p w14:paraId="04337420" w14:textId="77777777" w:rsidR="009E51C8" w:rsidRDefault="009E51C8">
      <w:pPr>
        <w:pStyle w:val="Code"/>
      </w:pPr>
      <w:r>
        <w:t>}</w:t>
      </w:r>
    </w:p>
    <w:p w14:paraId="44FAB323" w14:textId="77777777" w:rsidR="009E51C8" w:rsidRDefault="009E51C8">
      <w:pPr>
        <w:pStyle w:val="Code"/>
      </w:pPr>
    </w:p>
    <w:p w14:paraId="60B71271" w14:textId="77777777" w:rsidR="009E51C8" w:rsidRDefault="009E51C8">
      <w:pPr>
        <w:pStyle w:val="Code"/>
      </w:pPr>
      <w:proofErr w:type="spellStart"/>
      <w:r>
        <w:t>AnyNextLayerProtocol</w:t>
      </w:r>
      <w:proofErr w:type="spellEnd"/>
      <w:r>
        <w:t xml:space="preserve"> ::= ENUMERATED</w:t>
      </w:r>
    </w:p>
    <w:p w14:paraId="6A4B52E3" w14:textId="77777777" w:rsidR="009E51C8" w:rsidRDefault="009E51C8">
      <w:pPr>
        <w:pStyle w:val="Code"/>
      </w:pPr>
      <w:r>
        <w:t>{</w:t>
      </w:r>
    </w:p>
    <w:p w14:paraId="66B7C67F" w14:textId="77777777" w:rsidR="009E51C8" w:rsidRDefault="009E51C8">
      <w:pPr>
        <w:pStyle w:val="Code"/>
      </w:pPr>
      <w:r>
        <w:t xml:space="preserve">    </w:t>
      </w:r>
      <w:proofErr w:type="spellStart"/>
      <w:r>
        <w:t>ip</w:t>
      </w:r>
      <w:proofErr w:type="spellEnd"/>
      <w:r>
        <w:t>(1)</w:t>
      </w:r>
    </w:p>
    <w:p w14:paraId="3346F5E4" w14:textId="77777777" w:rsidR="009E51C8" w:rsidRDefault="009E51C8">
      <w:pPr>
        <w:pStyle w:val="Code"/>
      </w:pPr>
      <w:r>
        <w:t>}</w:t>
      </w:r>
    </w:p>
    <w:p w14:paraId="4453FA0E" w14:textId="77777777" w:rsidR="009E51C8" w:rsidRDefault="009E51C8">
      <w:pPr>
        <w:pStyle w:val="Code"/>
      </w:pPr>
    </w:p>
    <w:p w14:paraId="64ACB6D6" w14:textId="77777777" w:rsidR="009E51C8" w:rsidRDefault="009E51C8">
      <w:pPr>
        <w:pStyle w:val="Code"/>
      </w:pPr>
      <w:r>
        <w:t>-- See table 5.6.2.17-1 of TS 29.514 [91]</w:t>
      </w:r>
    </w:p>
    <w:p w14:paraId="50EF2215" w14:textId="77777777" w:rsidR="009E51C8" w:rsidRDefault="009E51C8">
      <w:pPr>
        <w:pStyle w:val="Code"/>
      </w:pPr>
      <w:proofErr w:type="spellStart"/>
      <w:r>
        <w:t>EthFlowDescription</w:t>
      </w:r>
      <w:proofErr w:type="spellEnd"/>
      <w:r>
        <w:t xml:space="preserve"> ::= SEQUENCE</w:t>
      </w:r>
    </w:p>
    <w:p w14:paraId="00FB6084" w14:textId="77777777" w:rsidR="009E51C8" w:rsidRDefault="009E51C8">
      <w:pPr>
        <w:pStyle w:val="Code"/>
      </w:pPr>
      <w:r>
        <w:t>{</w:t>
      </w:r>
    </w:p>
    <w:p w14:paraId="46B2561C" w14:textId="77777777" w:rsidR="009E51C8" w:rsidRDefault="009E51C8">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429E45D1" w14:textId="77777777" w:rsidR="009E51C8" w:rsidRDefault="009E51C8">
      <w:pPr>
        <w:pStyle w:val="Code"/>
      </w:pPr>
      <w:r>
        <w:t xml:space="preserve">    </w:t>
      </w:r>
      <w:proofErr w:type="spellStart"/>
      <w:r>
        <w:t>ethType</w:t>
      </w:r>
      <w:proofErr w:type="spellEnd"/>
      <w:r>
        <w:t xml:space="preserve">           [2] OCTET STRING (SIZE(2)),</w:t>
      </w:r>
    </w:p>
    <w:p w14:paraId="4CE93978" w14:textId="77777777" w:rsidR="009E51C8" w:rsidRDefault="009E51C8">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2A4E8291" w14:textId="77777777" w:rsidR="009E51C8" w:rsidRDefault="009E51C8">
      <w:pPr>
        <w:pStyle w:val="Code"/>
      </w:pPr>
      <w:r>
        <w:t xml:space="preserve">    </w:t>
      </w:r>
      <w:proofErr w:type="spellStart"/>
      <w:r>
        <w:t>fDir</w:t>
      </w:r>
      <w:proofErr w:type="spellEnd"/>
      <w:r>
        <w:t xml:space="preserve">              [4] </w:t>
      </w:r>
      <w:proofErr w:type="spellStart"/>
      <w:r>
        <w:t>FDir</w:t>
      </w:r>
      <w:proofErr w:type="spellEnd"/>
      <w:r>
        <w:t xml:space="preserve"> OPTIONAL,</w:t>
      </w:r>
    </w:p>
    <w:p w14:paraId="20F3C394" w14:textId="77777777" w:rsidR="009E51C8" w:rsidRDefault="009E51C8">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2A2C282" w14:textId="77777777" w:rsidR="009E51C8" w:rsidRDefault="009E51C8">
      <w:pPr>
        <w:pStyle w:val="Code"/>
      </w:pPr>
      <w:r>
        <w:t xml:space="preserve">    </w:t>
      </w:r>
      <w:proofErr w:type="spellStart"/>
      <w:r>
        <w:t>vlanTags</w:t>
      </w:r>
      <w:proofErr w:type="spellEnd"/>
      <w:r>
        <w:t xml:space="preserve">          [6] SET OF </w:t>
      </w:r>
      <w:proofErr w:type="spellStart"/>
      <w:r>
        <w:t>VLANTag</w:t>
      </w:r>
      <w:proofErr w:type="spellEnd"/>
      <w:r>
        <w:t>,</w:t>
      </w:r>
    </w:p>
    <w:p w14:paraId="790CC279" w14:textId="77777777" w:rsidR="009E51C8" w:rsidRDefault="009E51C8">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798DA692" w14:textId="77777777" w:rsidR="009E51C8" w:rsidRDefault="009E51C8">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4A3C30BD" w14:textId="77777777" w:rsidR="009E51C8" w:rsidRDefault="009E51C8">
      <w:pPr>
        <w:pStyle w:val="Code"/>
      </w:pPr>
      <w:r>
        <w:t>}</w:t>
      </w:r>
    </w:p>
    <w:p w14:paraId="0226ACB0" w14:textId="77777777" w:rsidR="009E51C8" w:rsidRDefault="009E51C8">
      <w:pPr>
        <w:pStyle w:val="Code"/>
      </w:pPr>
    </w:p>
    <w:p w14:paraId="20BB903D" w14:textId="77777777" w:rsidR="009E51C8" w:rsidRDefault="009E51C8">
      <w:pPr>
        <w:pStyle w:val="Code"/>
      </w:pPr>
      <w:r>
        <w:t>-- See table 5.6.2.17-1 of TS 29.514 [91]</w:t>
      </w:r>
    </w:p>
    <w:p w14:paraId="569945C2" w14:textId="77777777" w:rsidR="009E51C8" w:rsidRDefault="009E51C8">
      <w:pPr>
        <w:pStyle w:val="Code"/>
      </w:pPr>
      <w:proofErr w:type="spellStart"/>
      <w:r>
        <w:t>FDir</w:t>
      </w:r>
      <w:proofErr w:type="spellEnd"/>
      <w:r>
        <w:t xml:space="preserve"> ::= ENUMERATED</w:t>
      </w:r>
    </w:p>
    <w:p w14:paraId="51160CE6" w14:textId="77777777" w:rsidR="009E51C8" w:rsidRDefault="009E51C8">
      <w:pPr>
        <w:pStyle w:val="Code"/>
      </w:pPr>
      <w:r>
        <w:t>{</w:t>
      </w:r>
    </w:p>
    <w:p w14:paraId="55F9C332" w14:textId="77777777" w:rsidR="009E51C8" w:rsidRDefault="009E51C8">
      <w:pPr>
        <w:pStyle w:val="Code"/>
      </w:pPr>
      <w:r>
        <w:t xml:space="preserve">    downlink(1)</w:t>
      </w:r>
    </w:p>
    <w:p w14:paraId="69C247BA" w14:textId="77777777" w:rsidR="009E51C8" w:rsidRDefault="009E51C8">
      <w:pPr>
        <w:pStyle w:val="Code"/>
      </w:pPr>
      <w:r>
        <w:t>}</w:t>
      </w:r>
    </w:p>
    <w:p w14:paraId="5D46A05B" w14:textId="77777777" w:rsidR="009E51C8" w:rsidRDefault="009E51C8">
      <w:pPr>
        <w:pStyle w:val="Code"/>
      </w:pPr>
    </w:p>
    <w:p w14:paraId="7982B193" w14:textId="77777777" w:rsidR="009E51C8" w:rsidRDefault="009E51C8">
      <w:pPr>
        <w:pStyle w:val="Code"/>
      </w:pPr>
      <w:r>
        <w:t>-- See table 5.6.2.17-1 of TS 29.514 [91]</w:t>
      </w:r>
    </w:p>
    <w:p w14:paraId="25E35189" w14:textId="77777777" w:rsidR="009E51C8" w:rsidRDefault="009E51C8">
      <w:pPr>
        <w:pStyle w:val="Code"/>
      </w:pPr>
      <w:proofErr w:type="spellStart"/>
      <w:r>
        <w:t>VLANTag</w:t>
      </w:r>
      <w:proofErr w:type="spellEnd"/>
      <w:r>
        <w:t xml:space="preserve"> ::= SEQUENCE</w:t>
      </w:r>
    </w:p>
    <w:p w14:paraId="1CBBB56F" w14:textId="77777777" w:rsidR="009E51C8" w:rsidRDefault="009E51C8">
      <w:pPr>
        <w:pStyle w:val="Code"/>
      </w:pPr>
      <w:r>
        <w:t>{</w:t>
      </w:r>
    </w:p>
    <w:p w14:paraId="682C33CC" w14:textId="77777777" w:rsidR="009E51C8" w:rsidRDefault="009E51C8">
      <w:pPr>
        <w:pStyle w:val="Code"/>
      </w:pPr>
      <w:r>
        <w:t xml:space="preserve">    priority [1] BIT STRING (SIZE(3)),</w:t>
      </w:r>
    </w:p>
    <w:p w14:paraId="02CBF619" w14:textId="77777777" w:rsidR="009E51C8" w:rsidRDefault="009E51C8">
      <w:pPr>
        <w:pStyle w:val="Code"/>
      </w:pPr>
      <w:r>
        <w:t xml:space="preserve">    </w:t>
      </w:r>
      <w:proofErr w:type="spellStart"/>
      <w:r>
        <w:t>cFI</w:t>
      </w:r>
      <w:proofErr w:type="spellEnd"/>
      <w:r>
        <w:t xml:space="preserve">      [2] BIT STRING (SIZE(1)),</w:t>
      </w:r>
    </w:p>
    <w:p w14:paraId="65ACE084" w14:textId="77777777" w:rsidR="009E51C8" w:rsidRDefault="009E51C8">
      <w:pPr>
        <w:pStyle w:val="Code"/>
      </w:pPr>
      <w:r>
        <w:t xml:space="preserve">    </w:t>
      </w:r>
      <w:proofErr w:type="spellStart"/>
      <w:r>
        <w:t>vLANID</w:t>
      </w:r>
      <w:proofErr w:type="spellEnd"/>
      <w:r>
        <w:t xml:space="preserve">   [3] BIT STRING (SIZE(12))</w:t>
      </w:r>
    </w:p>
    <w:p w14:paraId="342E1414" w14:textId="77777777" w:rsidR="009E51C8" w:rsidRDefault="009E51C8">
      <w:pPr>
        <w:pStyle w:val="Code"/>
      </w:pPr>
      <w:r>
        <w:t>}</w:t>
      </w:r>
    </w:p>
    <w:p w14:paraId="66C511DD" w14:textId="77777777" w:rsidR="009E51C8" w:rsidRDefault="009E51C8">
      <w:pPr>
        <w:pStyle w:val="Code"/>
      </w:pPr>
    </w:p>
    <w:p w14:paraId="314B39E1" w14:textId="77777777" w:rsidR="009E51C8" w:rsidRDefault="009E51C8">
      <w:pPr>
        <w:pStyle w:val="Code"/>
      </w:pPr>
      <w:r>
        <w:t>-- See table 5.6.2.14 of TS 29.512 [89]</w:t>
      </w:r>
    </w:p>
    <w:p w14:paraId="2DF84A7A" w14:textId="77777777" w:rsidR="009E51C8" w:rsidRDefault="009E51C8">
      <w:pPr>
        <w:pStyle w:val="Code"/>
      </w:pPr>
      <w:proofErr w:type="spellStart"/>
      <w:r>
        <w:t>FlowDirection</w:t>
      </w:r>
      <w:proofErr w:type="spellEnd"/>
      <w:r>
        <w:t xml:space="preserve"> ::= ENUMERATED</w:t>
      </w:r>
    </w:p>
    <w:p w14:paraId="294DE6B7" w14:textId="77777777" w:rsidR="009E51C8" w:rsidRDefault="009E51C8">
      <w:pPr>
        <w:pStyle w:val="Code"/>
      </w:pPr>
      <w:r>
        <w:t>{</w:t>
      </w:r>
    </w:p>
    <w:p w14:paraId="2C98BD65" w14:textId="77777777" w:rsidR="009E51C8" w:rsidRDefault="009E51C8">
      <w:pPr>
        <w:pStyle w:val="Code"/>
      </w:pPr>
      <w:r>
        <w:t xml:space="preserve">    </w:t>
      </w:r>
      <w:proofErr w:type="spellStart"/>
      <w:r>
        <w:t>downlinkOnly</w:t>
      </w:r>
      <w:proofErr w:type="spellEnd"/>
      <w:r>
        <w:t>(1),</w:t>
      </w:r>
    </w:p>
    <w:p w14:paraId="7AA68708" w14:textId="77777777" w:rsidR="009E51C8" w:rsidRDefault="009E51C8">
      <w:pPr>
        <w:pStyle w:val="Code"/>
      </w:pPr>
      <w:r>
        <w:t xml:space="preserve">    </w:t>
      </w:r>
      <w:proofErr w:type="spellStart"/>
      <w:r>
        <w:t>uplinkOnly</w:t>
      </w:r>
      <w:proofErr w:type="spellEnd"/>
      <w:r>
        <w:t>(2),</w:t>
      </w:r>
    </w:p>
    <w:p w14:paraId="619738B6" w14:textId="77777777" w:rsidR="009E51C8" w:rsidRDefault="009E51C8">
      <w:pPr>
        <w:pStyle w:val="Code"/>
      </w:pPr>
      <w:r>
        <w:t xml:space="preserve">    </w:t>
      </w:r>
      <w:proofErr w:type="spellStart"/>
      <w:r>
        <w:t>dowlinkAndUplink</w:t>
      </w:r>
      <w:proofErr w:type="spellEnd"/>
      <w:r>
        <w:t>(3)</w:t>
      </w:r>
    </w:p>
    <w:p w14:paraId="0167933C" w14:textId="77777777" w:rsidR="009E51C8" w:rsidRDefault="009E51C8">
      <w:pPr>
        <w:pStyle w:val="Code"/>
      </w:pPr>
      <w:r>
        <w:t>}</w:t>
      </w:r>
    </w:p>
    <w:p w14:paraId="7D881499" w14:textId="77777777" w:rsidR="009E51C8" w:rsidRDefault="009E51C8">
      <w:pPr>
        <w:pStyle w:val="Code"/>
      </w:pPr>
    </w:p>
    <w:p w14:paraId="688B2D70" w14:textId="77777777" w:rsidR="009E51C8" w:rsidRDefault="009E51C8">
      <w:pPr>
        <w:pStyle w:val="Code"/>
      </w:pPr>
      <w:r>
        <w:t>-- See table 5.4.2.1 of TS 29.571 [17]</w:t>
      </w:r>
    </w:p>
    <w:p w14:paraId="3E5B10CE" w14:textId="77777777" w:rsidR="009E51C8" w:rsidRDefault="009E51C8">
      <w:pPr>
        <w:pStyle w:val="Code"/>
      </w:pPr>
      <w:r>
        <w:t>DNAIChangeType ::= ENUMERATED</w:t>
      </w:r>
    </w:p>
    <w:p w14:paraId="46A096FC" w14:textId="77777777" w:rsidR="009E51C8" w:rsidRDefault="009E51C8">
      <w:pPr>
        <w:pStyle w:val="Code"/>
      </w:pPr>
      <w:r>
        <w:t>{</w:t>
      </w:r>
    </w:p>
    <w:p w14:paraId="19CD2DD2" w14:textId="77777777" w:rsidR="009E51C8" w:rsidRDefault="009E51C8">
      <w:pPr>
        <w:pStyle w:val="Code"/>
      </w:pPr>
      <w:r>
        <w:t xml:space="preserve">    early(1),</w:t>
      </w:r>
    </w:p>
    <w:p w14:paraId="6F6396D2" w14:textId="77777777" w:rsidR="009E51C8" w:rsidRDefault="009E51C8">
      <w:pPr>
        <w:pStyle w:val="Code"/>
      </w:pPr>
      <w:r>
        <w:t xml:space="preserve">    earlyAndLate(2),</w:t>
      </w:r>
    </w:p>
    <w:p w14:paraId="5A9DE5B5" w14:textId="77777777" w:rsidR="009E51C8" w:rsidRDefault="009E51C8">
      <w:pPr>
        <w:pStyle w:val="Code"/>
      </w:pPr>
      <w:r>
        <w:lastRenderedPageBreak/>
        <w:t xml:space="preserve">    late(3)</w:t>
      </w:r>
    </w:p>
    <w:p w14:paraId="76822E7C" w14:textId="77777777" w:rsidR="009E51C8" w:rsidRDefault="009E51C8">
      <w:pPr>
        <w:pStyle w:val="Code"/>
      </w:pPr>
      <w:r>
        <w:t>}</w:t>
      </w:r>
    </w:p>
    <w:p w14:paraId="7B3E542A" w14:textId="77777777" w:rsidR="009E51C8" w:rsidRDefault="009E51C8">
      <w:pPr>
        <w:pStyle w:val="Code"/>
      </w:pPr>
    </w:p>
    <w:p w14:paraId="212FB8AF" w14:textId="77777777" w:rsidR="009E51C8" w:rsidRDefault="009E51C8">
      <w:pPr>
        <w:pStyle w:val="Code"/>
      </w:pPr>
      <w:r>
        <w:t>-- See table 5.6.2.15 of TS 29.571 [17]</w:t>
      </w:r>
    </w:p>
    <w:p w14:paraId="3ECCDAEE" w14:textId="77777777" w:rsidR="009E51C8" w:rsidRDefault="009E51C8">
      <w:pPr>
        <w:pStyle w:val="Code"/>
      </w:pPr>
      <w:proofErr w:type="spellStart"/>
      <w:r>
        <w:t>RouteToLocation</w:t>
      </w:r>
      <w:proofErr w:type="spellEnd"/>
      <w:r>
        <w:t xml:space="preserve"> ::= SEQUENCE</w:t>
      </w:r>
    </w:p>
    <w:p w14:paraId="53F7AFA1" w14:textId="77777777" w:rsidR="009E51C8" w:rsidRDefault="009E51C8">
      <w:pPr>
        <w:pStyle w:val="Code"/>
      </w:pPr>
      <w:r>
        <w:t>{</w:t>
      </w:r>
    </w:p>
    <w:p w14:paraId="6019A527" w14:textId="77777777" w:rsidR="009E51C8" w:rsidRDefault="009E51C8">
      <w:pPr>
        <w:pStyle w:val="Code"/>
      </w:pPr>
      <w:r>
        <w:t xml:space="preserve">    </w:t>
      </w:r>
      <w:proofErr w:type="spellStart"/>
      <w:r>
        <w:t>dNAI</w:t>
      </w:r>
      <w:proofErr w:type="spellEnd"/>
      <w:r>
        <w:t xml:space="preserve">            [1] DNAI,</w:t>
      </w:r>
    </w:p>
    <w:p w14:paraId="52E1B810" w14:textId="77777777" w:rsidR="009E51C8" w:rsidRDefault="009E51C8">
      <w:pPr>
        <w:pStyle w:val="Code"/>
      </w:pPr>
      <w:r>
        <w:t xml:space="preserve">    </w:t>
      </w:r>
      <w:proofErr w:type="spellStart"/>
      <w:r>
        <w:t>routeInfo</w:t>
      </w:r>
      <w:proofErr w:type="spellEnd"/>
      <w:r>
        <w:t xml:space="preserve">       [2] </w:t>
      </w:r>
      <w:proofErr w:type="spellStart"/>
      <w:r>
        <w:t>RouteInfo</w:t>
      </w:r>
      <w:proofErr w:type="spellEnd"/>
    </w:p>
    <w:p w14:paraId="385F110F" w14:textId="77777777" w:rsidR="009E51C8" w:rsidRDefault="009E51C8">
      <w:pPr>
        <w:pStyle w:val="Code"/>
      </w:pPr>
      <w:r>
        <w:t>}</w:t>
      </w:r>
    </w:p>
    <w:p w14:paraId="321E3EB9" w14:textId="77777777" w:rsidR="009E51C8" w:rsidRDefault="009E51C8">
      <w:pPr>
        <w:pStyle w:val="Code"/>
      </w:pPr>
    </w:p>
    <w:p w14:paraId="4D59039E" w14:textId="77777777" w:rsidR="009E51C8" w:rsidRDefault="009E51C8">
      <w:pPr>
        <w:pStyle w:val="Code"/>
      </w:pPr>
      <w:r>
        <w:t>-- See table 5.4.2.1 of TS 29.571 [17]</w:t>
      </w:r>
    </w:p>
    <w:p w14:paraId="6AEC9804" w14:textId="77777777" w:rsidR="009E51C8" w:rsidRDefault="009E51C8">
      <w:pPr>
        <w:pStyle w:val="Code"/>
      </w:pPr>
      <w:r>
        <w:t>DNAI ::= UTF8String</w:t>
      </w:r>
    </w:p>
    <w:p w14:paraId="1190C692" w14:textId="77777777" w:rsidR="009E51C8" w:rsidRDefault="009E51C8">
      <w:pPr>
        <w:pStyle w:val="Code"/>
      </w:pPr>
    </w:p>
    <w:p w14:paraId="7A1E7EEA" w14:textId="77777777" w:rsidR="009E51C8" w:rsidRDefault="009E51C8">
      <w:pPr>
        <w:pStyle w:val="Code"/>
      </w:pPr>
      <w:r>
        <w:t>-- See table 5.4.4.16 of TS 29.571 [17]</w:t>
      </w:r>
    </w:p>
    <w:p w14:paraId="7EF7D9D4" w14:textId="77777777" w:rsidR="009E51C8" w:rsidRDefault="009E51C8">
      <w:pPr>
        <w:pStyle w:val="Code"/>
      </w:pPr>
      <w:proofErr w:type="spellStart"/>
      <w:r>
        <w:t>RouteInfo</w:t>
      </w:r>
      <w:proofErr w:type="spellEnd"/>
      <w:r>
        <w:t xml:space="preserve"> ::= SEQUENCE</w:t>
      </w:r>
    </w:p>
    <w:p w14:paraId="056C9FEB" w14:textId="77777777" w:rsidR="009E51C8" w:rsidRDefault="009E51C8">
      <w:pPr>
        <w:pStyle w:val="Code"/>
      </w:pPr>
      <w:r>
        <w:t>{</w:t>
      </w:r>
    </w:p>
    <w:p w14:paraId="333F9E43" w14:textId="77777777" w:rsidR="009E51C8" w:rsidRDefault="009E51C8">
      <w:pPr>
        <w:pStyle w:val="Code"/>
      </w:pPr>
      <w:r>
        <w:t xml:space="preserve">    </w:t>
      </w:r>
      <w:proofErr w:type="spellStart"/>
      <w:r>
        <w:t>iPAddressTunnelEndpoint</w:t>
      </w:r>
      <w:proofErr w:type="spellEnd"/>
      <w:r>
        <w:t xml:space="preserve">       [1] </w:t>
      </w:r>
      <w:proofErr w:type="spellStart"/>
      <w:r>
        <w:t>IPAddress</w:t>
      </w:r>
      <w:proofErr w:type="spellEnd"/>
      <w:r>
        <w:t>,</w:t>
      </w:r>
    </w:p>
    <w:p w14:paraId="2AA74A68" w14:textId="77777777" w:rsidR="009E51C8" w:rsidRDefault="009E51C8">
      <w:pPr>
        <w:pStyle w:val="Code"/>
      </w:pPr>
      <w:r>
        <w:t xml:space="preserve">    </w:t>
      </w:r>
      <w:proofErr w:type="spellStart"/>
      <w:r>
        <w:t>uDPPortNumberTunnelEndpoint</w:t>
      </w:r>
      <w:proofErr w:type="spellEnd"/>
      <w:r>
        <w:t xml:space="preserve">   [2] </w:t>
      </w:r>
      <w:proofErr w:type="spellStart"/>
      <w:r>
        <w:t>PortNumber</w:t>
      </w:r>
      <w:proofErr w:type="spellEnd"/>
    </w:p>
    <w:p w14:paraId="6EDE37FE" w14:textId="77777777" w:rsidR="009E51C8" w:rsidRDefault="009E51C8">
      <w:pPr>
        <w:pStyle w:val="Code"/>
      </w:pPr>
      <w:r>
        <w:t>}</w:t>
      </w:r>
    </w:p>
    <w:p w14:paraId="5E16FEA9" w14:textId="77777777" w:rsidR="009E51C8" w:rsidRDefault="009E51C8">
      <w:pPr>
        <w:pStyle w:val="Code"/>
      </w:pPr>
    </w:p>
    <w:p w14:paraId="33348F1C" w14:textId="77777777" w:rsidR="009E51C8" w:rsidRDefault="009E51C8">
      <w:pPr>
        <w:pStyle w:val="Code"/>
      </w:pPr>
      <w:r>
        <w:t>-- See clause 4.1.4.2 of TS 29.512 [89]</w:t>
      </w:r>
    </w:p>
    <w:p w14:paraId="0262E65D" w14:textId="77777777" w:rsidR="009E51C8" w:rsidRDefault="009E51C8">
      <w:pPr>
        <w:pStyle w:val="Code"/>
      </w:pPr>
      <w:proofErr w:type="spellStart"/>
      <w:r>
        <w:t>EASIPReplaceInfos</w:t>
      </w:r>
      <w:proofErr w:type="spellEnd"/>
      <w:r>
        <w:t xml:space="preserve"> ::= SEQUENCE</w:t>
      </w:r>
    </w:p>
    <w:p w14:paraId="272C3250" w14:textId="77777777" w:rsidR="009E51C8" w:rsidRDefault="009E51C8">
      <w:pPr>
        <w:pStyle w:val="Code"/>
      </w:pPr>
      <w:r>
        <w:t>{</w:t>
      </w:r>
    </w:p>
    <w:p w14:paraId="6592E734" w14:textId="77777777" w:rsidR="009E51C8" w:rsidRDefault="009E51C8">
      <w:pPr>
        <w:pStyle w:val="Code"/>
      </w:pPr>
      <w:r>
        <w:t xml:space="preserve">    </w:t>
      </w:r>
      <w:proofErr w:type="spellStart"/>
      <w:r>
        <w:t>sourceEASAddress</w:t>
      </w:r>
      <w:proofErr w:type="spellEnd"/>
      <w:r>
        <w:t xml:space="preserve"> [1] </w:t>
      </w:r>
      <w:proofErr w:type="spellStart"/>
      <w:r>
        <w:t>EASServerAddress</w:t>
      </w:r>
      <w:proofErr w:type="spellEnd"/>
      <w:r>
        <w:t>,</w:t>
      </w:r>
    </w:p>
    <w:p w14:paraId="4FBC92F3" w14:textId="77777777" w:rsidR="009E51C8" w:rsidRDefault="009E51C8">
      <w:pPr>
        <w:pStyle w:val="Code"/>
      </w:pPr>
      <w:r>
        <w:t xml:space="preserve">    </w:t>
      </w:r>
      <w:proofErr w:type="spellStart"/>
      <w:r>
        <w:t>targetEASAddress</w:t>
      </w:r>
      <w:proofErr w:type="spellEnd"/>
      <w:r>
        <w:t xml:space="preserve"> [2] </w:t>
      </w:r>
      <w:proofErr w:type="spellStart"/>
      <w:r>
        <w:t>EASServerAddress</w:t>
      </w:r>
      <w:proofErr w:type="spellEnd"/>
    </w:p>
    <w:p w14:paraId="105E650C" w14:textId="77777777" w:rsidR="009E51C8" w:rsidRDefault="009E51C8">
      <w:pPr>
        <w:pStyle w:val="Code"/>
      </w:pPr>
      <w:r>
        <w:t>}</w:t>
      </w:r>
    </w:p>
    <w:p w14:paraId="10573F00" w14:textId="77777777" w:rsidR="009E51C8" w:rsidRDefault="009E51C8">
      <w:pPr>
        <w:pStyle w:val="Code"/>
      </w:pPr>
    </w:p>
    <w:p w14:paraId="7E189AF8" w14:textId="77777777" w:rsidR="009E51C8" w:rsidRDefault="009E51C8">
      <w:pPr>
        <w:pStyle w:val="Code"/>
      </w:pPr>
      <w:r>
        <w:t>-- See clause 4.1.4.2 of TS 29.512 [89]</w:t>
      </w:r>
    </w:p>
    <w:p w14:paraId="10FE103C" w14:textId="77777777" w:rsidR="009E51C8" w:rsidRDefault="009E51C8">
      <w:pPr>
        <w:pStyle w:val="Code"/>
      </w:pPr>
      <w:proofErr w:type="spellStart"/>
      <w:r>
        <w:t>EASServerAddress</w:t>
      </w:r>
      <w:proofErr w:type="spellEnd"/>
      <w:r>
        <w:t xml:space="preserve"> ::= SEQUENCE</w:t>
      </w:r>
    </w:p>
    <w:p w14:paraId="7DC19640" w14:textId="77777777" w:rsidR="009E51C8" w:rsidRDefault="009E51C8">
      <w:pPr>
        <w:pStyle w:val="Code"/>
      </w:pPr>
      <w:r>
        <w:t>{</w:t>
      </w:r>
    </w:p>
    <w:p w14:paraId="06AE07E5"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5D718C5E" w14:textId="77777777" w:rsidR="009E51C8" w:rsidRDefault="009E51C8">
      <w:pPr>
        <w:pStyle w:val="Code"/>
      </w:pPr>
      <w:r>
        <w:t xml:space="preserve">    port             [2]  </w:t>
      </w:r>
      <w:proofErr w:type="spellStart"/>
      <w:r>
        <w:t>PortNumber</w:t>
      </w:r>
      <w:proofErr w:type="spellEnd"/>
    </w:p>
    <w:p w14:paraId="6822EA7B" w14:textId="77777777" w:rsidR="009E51C8" w:rsidRDefault="009E51C8">
      <w:pPr>
        <w:pStyle w:val="Code"/>
      </w:pPr>
      <w:r>
        <w:t>}</w:t>
      </w:r>
    </w:p>
    <w:p w14:paraId="1E8A65F3" w14:textId="77777777" w:rsidR="009E51C8" w:rsidRDefault="009E51C8">
      <w:pPr>
        <w:pStyle w:val="Code"/>
      </w:pPr>
    </w:p>
    <w:p w14:paraId="3E75D905" w14:textId="77777777" w:rsidR="009E51C8" w:rsidRDefault="009E51C8">
      <w:pPr>
        <w:pStyle w:val="CodeHeader"/>
      </w:pPr>
      <w:r>
        <w:t>-- ================================</w:t>
      </w:r>
    </w:p>
    <w:p w14:paraId="4A136211" w14:textId="77777777" w:rsidR="009E51C8" w:rsidRDefault="009E51C8">
      <w:pPr>
        <w:pStyle w:val="CodeHeader"/>
      </w:pPr>
      <w:r>
        <w:t xml:space="preserve">-- PGW-C + SMF </w:t>
      </w:r>
      <w:proofErr w:type="spellStart"/>
      <w:r>
        <w:t>PDNConnection</w:t>
      </w:r>
      <w:proofErr w:type="spellEnd"/>
      <w:r>
        <w:t xml:space="preserve"> Events</w:t>
      </w:r>
    </w:p>
    <w:p w14:paraId="64A60A6E" w14:textId="77777777" w:rsidR="009E51C8" w:rsidRDefault="009E51C8">
      <w:pPr>
        <w:pStyle w:val="Code"/>
      </w:pPr>
      <w:r>
        <w:t>-- ================================</w:t>
      </w:r>
    </w:p>
    <w:p w14:paraId="50EAF926" w14:textId="77777777" w:rsidR="009E51C8" w:rsidRDefault="009E51C8">
      <w:pPr>
        <w:pStyle w:val="Code"/>
      </w:pPr>
    </w:p>
    <w:p w14:paraId="616502D1" w14:textId="77777777" w:rsidR="009E51C8" w:rsidRDefault="009E51C8">
      <w:pPr>
        <w:pStyle w:val="Code"/>
      </w:pPr>
      <w:r>
        <w:t>EPSPDNConnectionEstablishment ::= SEQUENCE</w:t>
      </w:r>
    </w:p>
    <w:p w14:paraId="7B29E7DC" w14:textId="77777777" w:rsidR="009E51C8" w:rsidRDefault="009E51C8">
      <w:pPr>
        <w:pStyle w:val="Code"/>
      </w:pPr>
      <w:r>
        <w:t>{</w:t>
      </w:r>
    </w:p>
    <w:p w14:paraId="11B0DE42" w14:textId="77777777" w:rsidR="009E51C8" w:rsidRDefault="009E51C8">
      <w:pPr>
        <w:pStyle w:val="Code"/>
      </w:pPr>
      <w:r>
        <w:t xml:space="preserve">    ePSSubscriberIDs                   [1] EPSSubscriberIDs,</w:t>
      </w:r>
    </w:p>
    <w:p w14:paraId="494B3CDA" w14:textId="77777777" w:rsidR="009E51C8" w:rsidRDefault="009E51C8">
      <w:pPr>
        <w:pStyle w:val="Code"/>
      </w:pPr>
      <w:r>
        <w:t xml:space="preserve">    iMSIUnauthenticated                [2] </w:t>
      </w:r>
      <w:proofErr w:type="spellStart"/>
      <w:r>
        <w:t>IMSIUnauthenticatedIndication</w:t>
      </w:r>
      <w:proofErr w:type="spellEnd"/>
      <w:r>
        <w:t xml:space="preserve"> OPTIONAL,</w:t>
      </w:r>
    </w:p>
    <w:p w14:paraId="666A5DD8" w14:textId="77777777" w:rsidR="009E51C8" w:rsidRDefault="009E51C8">
      <w:pPr>
        <w:pStyle w:val="Code"/>
      </w:pPr>
      <w:r>
        <w:t xml:space="preserve">    defaultBearerID                    [3] EPSBearerID,</w:t>
      </w:r>
    </w:p>
    <w:p w14:paraId="199F21D4" w14:textId="77777777" w:rsidR="009E51C8" w:rsidRDefault="009E51C8">
      <w:pPr>
        <w:pStyle w:val="Code"/>
      </w:pPr>
      <w:r>
        <w:t xml:space="preserve">    gTPTunnelInfo                      [4] GTPTunnelInfo OPTIONAL,</w:t>
      </w:r>
    </w:p>
    <w:p w14:paraId="08E18D3F" w14:textId="77777777" w:rsidR="009E51C8" w:rsidRDefault="009E51C8">
      <w:pPr>
        <w:pStyle w:val="Code"/>
      </w:pPr>
      <w:r>
        <w:t xml:space="preserve">    pDNConnectionType                  [5] PDNConnectionType,</w:t>
      </w:r>
    </w:p>
    <w:p w14:paraId="4FF46B73" w14:textId="77777777" w:rsidR="009E51C8" w:rsidRDefault="009E51C8">
      <w:pPr>
        <w:pStyle w:val="Code"/>
      </w:pPr>
      <w:r>
        <w:t xml:space="preserve">    uEEndpoints                        [6] SEQUENCE OF </w:t>
      </w:r>
      <w:proofErr w:type="spellStart"/>
      <w:r>
        <w:t>UEEndpointAddress</w:t>
      </w:r>
      <w:proofErr w:type="spellEnd"/>
      <w:r>
        <w:t xml:space="preserve"> OPTIONAL,</w:t>
      </w:r>
    </w:p>
    <w:p w14:paraId="6ECAF224" w14:textId="77777777" w:rsidR="009E51C8" w:rsidRDefault="009E51C8">
      <w:pPr>
        <w:pStyle w:val="Code"/>
      </w:pPr>
      <w:r>
        <w:t xml:space="preserve">    non3GPPAccessEndpoint              [7] </w:t>
      </w:r>
      <w:proofErr w:type="spellStart"/>
      <w:r>
        <w:t>UEEndpointAddress</w:t>
      </w:r>
      <w:proofErr w:type="spellEnd"/>
      <w:r>
        <w:t xml:space="preserve"> OPTIONAL,</w:t>
      </w:r>
    </w:p>
    <w:p w14:paraId="7AB84756" w14:textId="77777777" w:rsidR="009E51C8" w:rsidRDefault="009E51C8">
      <w:pPr>
        <w:pStyle w:val="Code"/>
      </w:pPr>
      <w:r>
        <w:t xml:space="preserve">    location                           [8] Location OPTIONAL,</w:t>
      </w:r>
    </w:p>
    <w:p w14:paraId="0A959C9D" w14:textId="77777777" w:rsidR="009E51C8" w:rsidRDefault="009E51C8">
      <w:pPr>
        <w:pStyle w:val="Code"/>
      </w:pPr>
      <w:r>
        <w:t xml:space="preserve">    additionalLocation                 [9] Location OPTIONAL,</w:t>
      </w:r>
    </w:p>
    <w:p w14:paraId="28A5FBF1" w14:textId="77777777" w:rsidR="009E51C8" w:rsidRDefault="009E51C8">
      <w:pPr>
        <w:pStyle w:val="Code"/>
      </w:pPr>
      <w:r>
        <w:t xml:space="preserve">    aPN                                [10] APN,</w:t>
      </w:r>
    </w:p>
    <w:p w14:paraId="02BF1C47" w14:textId="77777777" w:rsidR="009E51C8" w:rsidRDefault="009E51C8">
      <w:pPr>
        <w:pStyle w:val="Code"/>
      </w:pPr>
      <w:r>
        <w:t xml:space="preserve">    requestType                        [11] </w:t>
      </w:r>
      <w:proofErr w:type="spellStart"/>
      <w:r>
        <w:t>EPSPDNConnectionRequestType</w:t>
      </w:r>
      <w:proofErr w:type="spellEnd"/>
      <w:r>
        <w:t xml:space="preserve"> OPTIONAL,</w:t>
      </w:r>
    </w:p>
    <w:p w14:paraId="78AC8D75" w14:textId="77777777" w:rsidR="009E51C8" w:rsidRDefault="009E51C8">
      <w:pPr>
        <w:pStyle w:val="Code"/>
      </w:pPr>
      <w:r>
        <w:t xml:space="preserve">    accessType                         [12] AccessType OPTIONAL,</w:t>
      </w:r>
    </w:p>
    <w:p w14:paraId="0EBBAE28" w14:textId="77777777" w:rsidR="009E51C8" w:rsidRDefault="009E51C8">
      <w:pPr>
        <w:pStyle w:val="Code"/>
      </w:pPr>
      <w:r>
        <w:t xml:space="preserve">    rATType                            [13] RATType OPTIONAL,</w:t>
      </w:r>
    </w:p>
    <w:p w14:paraId="5114E742"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29F8A7B1" w14:textId="77777777" w:rsidR="009E51C8" w:rsidRDefault="009E51C8">
      <w:pPr>
        <w:pStyle w:val="Code"/>
      </w:pPr>
      <w:r>
        <w:t xml:space="preserve">    servingNetwork                     [15] </w:t>
      </w:r>
      <w:proofErr w:type="spellStart"/>
      <w:r>
        <w:t>SMFServingNetwork</w:t>
      </w:r>
      <w:proofErr w:type="spellEnd"/>
      <w:r>
        <w:t xml:space="preserve"> OPTIONAL,</w:t>
      </w:r>
    </w:p>
    <w:p w14:paraId="43460D8A" w14:textId="77777777" w:rsidR="009E51C8" w:rsidRDefault="009E51C8">
      <w:pPr>
        <w:pStyle w:val="Code"/>
      </w:pPr>
      <w:r>
        <w:t xml:space="preserve">    sMPDUDNRequest                     [16] SMPDUDNRequest OPTIONAL,</w:t>
      </w:r>
    </w:p>
    <w:p w14:paraId="7182319C" w14:textId="77777777" w:rsidR="009E51C8" w:rsidRDefault="009E51C8">
      <w:pPr>
        <w:pStyle w:val="Code"/>
      </w:pPr>
      <w:r>
        <w:t xml:space="preserve">    bearerContextsCreated              [17] SEQUENCE OF </w:t>
      </w:r>
      <w:proofErr w:type="spellStart"/>
      <w:r>
        <w:t>EPSBearerContextCreated</w:t>
      </w:r>
      <w:proofErr w:type="spellEnd"/>
      <w:r>
        <w:t>,</w:t>
      </w:r>
    </w:p>
    <w:p w14:paraId="2AB61CA4" w14:textId="77777777" w:rsidR="009E51C8" w:rsidRDefault="009E51C8">
      <w:pPr>
        <w:pStyle w:val="Code"/>
      </w:pPr>
      <w:r>
        <w:t xml:space="preserve">    bearerContextsMarkedForRemoval     [18] SEQUENCE OF </w:t>
      </w:r>
      <w:proofErr w:type="spellStart"/>
      <w:r>
        <w:t>EPSBearerContextForRemoval</w:t>
      </w:r>
      <w:proofErr w:type="spellEnd"/>
      <w:r>
        <w:t xml:space="preserve"> OPTIONAL,</w:t>
      </w:r>
    </w:p>
    <w:p w14:paraId="277599DE" w14:textId="77777777" w:rsidR="009E51C8" w:rsidRDefault="009E51C8">
      <w:pPr>
        <w:pStyle w:val="Code"/>
      </w:pPr>
      <w:r>
        <w:t xml:space="preserve">    indicationFlags                    [19] </w:t>
      </w:r>
      <w:proofErr w:type="spellStart"/>
      <w:r>
        <w:t>PDNConnectionIndicationFlags</w:t>
      </w:r>
      <w:proofErr w:type="spellEnd"/>
      <w:r>
        <w:t xml:space="preserve"> OPTIONAL,</w:t>
      </w:r>
    </w:p>
    <w:p w14:paraId="659CAEC4" w14:textId="77777777" w:rsidR="009E51C8" w:rsidRDefault="009E51C8">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46E97C3B" w14:textId="77777777" w:rsidR="009E51C8" w:rsidRDefault="009E51C8">
      <w:pPr>
        <w:pStyle w:val="Code"/>
      </w:pPr>
      <w:r>
        <w:t xml:space="preserve">    nBIFOMSupport                      [21] </w:t>
      </w:r>
      <w:proofErr w:type="spellStart"/>
      <w:r>
        <w:t>PDNNBIFOMSupport</w:t>
      </w:r>
      <w:proofErr w:type="spellEnd"/>
      <w:r>
        <w:t xml:space="preserve"> OPTIONAL,</w:t>
      </w:r>
    </w:p>
    <w:p w14:paraId="064FB3E9" w14:textId="77777777" w:rsidR="009E51C8" w:rsidRDefault="009E51C8">
      <w:pPr>
        <w:pStyle w:val="Code"/>
      </w:pPr>
      <w:r>
        <w:t xml:space="preserve">    fiveGSInterworkingInfo             [22] FiveGSInterworkingInfo OPTIONAL,</w:t>
      </w:r>
    </w:p>
    <w:p w14:paraId="3AB5A845" w14:textId="77777777" w:rsidR="009E51C8" w:rsidRDefault="009E51C8">
      <w:pPr>
        <w:pStyle w:val="Code"/>
      </w:pPr>
      <w:r>
        <w:t xml:space="preserve">    cSRMFI                             [23] CSRMFI OPTIONAL,</w:t>
      </w:r>
    </w:p>
    <w:p w14:paraId="66052280" w14:textId="77777777" w:rsidR="009E51C8" w:rsidRDefault="009E51C8">
      <w:pPr>
        <w:pStyle w:val="Code"/>
      </w:pPr>
      <w:r>
        <w:t xml:space="preserve">    restorationOfPDNConnectionsSupport [24] RestorationOfPDNConnectionsSupport OPTIONAL,</w:t>
      </w:r>
    </w:p>
    <w:p w14:paraId="6E09749E" w14:textId="77777777" w:rsidR="009E51C8" w:rsidRDefault="009E51C8">
      <w:pPr>
        <w:pStyle w:val="Code"/>
      </w:pPr>
      <w:r>
        <w:t xml:space="preserve">    pGWChangeIndication                [25] PGWChangeIndication OPTIONAL,</w:t>
      </w:r>
    </w:p>
    <w:p w14:paraId="7BCBD5B8" w14:textId="77777777" w:rsidR="009E51C8" w:rsidRDefault="009E51C8">
      <w:pPr>
        <w:pStyle w:val="Code"/>
      </w:pPr>
      <w:r>
        <w:t xml:space="preserve">    pGWRNSI                            [26] PGWRNSI OPTIONAL</w:t>
      </w:r>
    </w:p>
    <w:p w14:paraId="55D2EBA7" w14:textId="77777777" w:rsidR="009E51C8" w:rsidRDefault="009E51C8">
      <w:pPr>
        <w:pStyle w:val="Code"/>
      </w:pPr>
      <w:r>
        <w:t>}</w:t>
      </w:r>
    </w:p>
    <w:p w14:paraId="17A75098" w14:textId="77777777" w:rsidR="009E51C8" w:rsidRDefault="009E51C8">
      <w:pPr>
        <w:pStyle w:val="Code"/>
      </w:pPr>
    </w:p>
    <w:p w14:paraId="08CB926A" w14:textId="77777777" w:rsidR="009E51C8" w:rsidRDefault="009E51C8">
      <w:pPr>
        <w:pStyle w:val="Code"/>
      </w:pPr>
      <w:r>
        <w:t>EPSPDNConnectionModification ::= SEQUENCE</w:t>
      </w:r>
    </w:p>
    <w:p w14:paraId="04BCB305" w14:textId="77777777" w:rsidR="009E51C8" w:rsidRDefault="009E51C8">
      <w:pPr>
        <w:pStyle w:val="Code"/>
      </w:pPr>
      <w:r>
        <w:t>{</w:t>
      </w:r>
    </w:p>
    <w:p w14:paraId="562C775E" w14:textId="77777777" w:rsidR="009E51C8" w:rsidRDefault="009E51C8">
      <w:pPr>
        <w:pStyle w:val="Code"/>
      </w:pPr>
      <w:r>
        <w:t xml:space="preserve">    ePSSubscriberIDs                   [1] EPSSubscriberIDs,</w:t>
      </w:r>
    </w:p>
    <w:p w14:paraId="02EC45F7" w14:textId="77777777" w:rsidR="009E51C8" w:rsidRDefault="009E51C8">
      <w:pPr>
        <w:pStyle w:val="Code"/>
      </w:pPr>
      <w:r>
        <w:t xml:space="preserve">    iMSIUnauthenticated                [2] </w:t>
      </w:r>
      <w:proofErr w:type="spellStart"/>
      <w:r>
        <w:t>IMSIUnauthenticatedIndication</w:t>
      </w:r>
      <w:proofErr w:type="spellEnd"/>
      <w:r>
        <w:t xml:space="preserve"> OPTIONAL,</w:t>
      </w:r>
    </w:p>
    <w:p w14:paraId="3D44CF06" w14:textId="77777777" w:rsidR="009E51C8" w:rsidRDefault="009E51C8">
      <w:pPr>
        <w:pStyle w:val="Code"/>
      </w:pPr>
      <w:r>
        <w:t xml:space="preserve">    defaultBearerID                    [3] EPSBearerID,</w:t>
      </w:r>
    </w:p>
    <w:p w14:paraId="13C6FF2A" w14:textId="77777777" w:rsidR="009E51C8" w:rsidRDefault="009E51C8">
      <w:pPr>
        <w:pStyle w:val="Code"/>
      </w:pPr>
      <w:r>
        <w:t xml:space="preserve">    gTPTunnelInfo                      [4] GTPTunnelInfo OPTIONAL,</w:t>
      </w:r>
    </w:p>
    <w:p w14:paraId="54379A8A" w14:textId="77777777" w:rsidR="009E51C8" w:rsidRDefault="009E51C8">
      <w:pPr>
        <w:pStyle w:val="Code"/>
      </w:pPr>
      <w:r>
        <w:t xml:space="preserve">    pDNConnectionType                  [5] PDNConnectionType,</w:t>
      </w:r>
    </w:p>
    <w:p w14:paraId="74308762" w14:textId="77777777" w:rsidR="009E51C8" w:rsidRDefault="009E51C8">
      <w:pPr>
        <w:pStyle w:val="Code"/>
      </w:pPr>
      <w:r>
        <w:t xml:space="preserve">    uEEndpoints                        [6] SEQUENCE OF </w:t>
      </w:r>
      <w:proofErr w:type="spellStart"/>
      <w:r>
        <w:t>UEEndpointAddress</w:t>
      </w:r>
      <w:proofErr w:type="spellEnd"/>
      <w:r>
        <w:t xml:space="preserve"> OPTIONAL,</w:t>
      </w:r>
    </w:p>
    <w:p w14:paraId="04C69FFC" w14:textId="77777777" w:rsidR="009E51C8" w:rsidRDefault="009E51C8">
      <w:pPr>
        <w:pStyle w:val="Code"/>
      </w:pPr>
      <w:r>
        <w:t xml:space="preserve">    non3GPPAccessEndpoint              [7] </w:t>
      </w:r>
      <w:proofErr w:type="spellStart"/>
      <w:r>
        <w:t>UEEndpointAddress</w:t>
      </w:r>
      <w:proofErr w:type="spellEnd"/>
      <w:r>
        <w:t xml:space="preserve"> OPTIONAL,</w:t>
      </w:r>
    </w:p>
    <w:p w14:paraId="52F430E1" w14:textId="77777777" w:rsidR="009E51C8" w:rsidRDefault="009E51C8">
      <w:pPr>
        <w:pStyle w:val="Code"/>
      </w:pPr>
      <w:r>
        <w:t xml:space="preserve">    location                           [8] Location OPTIONAL,</w:t>
      </w:r>
    </w:p>
    <w:p w14:paraId="7D0419A0" w14:textId="77777777" w:rsidR="009E51C8" w:rsidRDefault="009E51C8">
      <w:pPr>
        <w:pStyle w:val="Code"/>
      </w:pPr>
      <w:r>
        <w:lastRenderedPageBreak/>
        <w:t xml:space="preserve">    additionalLocation                 [9] Location OPTIONAL,</w:t>
      </w:r>
    </w:p>
    <w:p w14:paraId="215812ED" w14:textId="77777777" w:rsidR="009E51C8" w:rsidRDefault="009E51C8">
      <w:pPr>
        <w:pStyle w:val="Code"/>
      </w:pPr>
      <w:r>
        <w:t xml:space="preserve">    aPN                                [10] APN,</w:t>
      </w:r>
    </w:p>
    <w:p w14:paraId="4ADAD50E" w14:textId="77777777" w:rsidR="009E51C8" w:rsidRDefault="009E51C8">
      <w:pPr>
        <w:pStyle w:val="Code"/>
      </w:pPr>
      <w:r>
        <w:t xml:space="preserve">    requestType                        [11] </w:t>
      </w:r>
      <w:proofErr w:type="spellStart"/>
      <w:r>
        <w:t>EPSPDNConnectionRequestType</w:t>
      </w:r>
      <w:proofErr w:type="spellEnd"/>
      <w:r>
        <w:t xml:space="preserve"> OPTIONAL,</w:t>
      </w:r>
    </w:p>
    <w:p w14:paraId="482C5473" w14:textId="77777777" w:rsidR="009E51C8" w:rsidRDefault="009E51C8">
      <w:pPr>
        <w:pStyle w:val="Code"/>
      </w:pPr>
      <w:r>
        <w:t xml:space="preserve">    accessType                         [12] AccessType OPTIONAL,</w:t>
      </w:r>
    </w:p>
    <w:p w14:paraId="67B09BDD" w14:textId="77777777" w:rsidR="009E51C8" w:rsidRDefault="009E51C8">
      <w:pPr>
        <w:pStyle w:val="Code"/>
      </w:pPr>
      <w:r>
        <w:t xml:space="preserve">    rATType                            [13] RATType OPTIONAL,</w:t>
      </w:r>
    </w:p>
    <w:p w14:paraId="7D585030"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400938A6" w14:textId="77777777" w:rsidR="009E51C8" w:rsidRDefault="009E51C8">
      <w:pPr>
        <w:pStyle w:val="Code"/>
      </w:pPr>
      <w:r>
        <w:t xml:space="preserve">    servingNetwork                     [15] </w:t>
      </w:r>
      <w:proofErr w:type="spellStart"/>
      <w:r>
        <w:t>SMFServingNetwork</w:t>
      </w:r>
      <w:proofErr w:type="spellEnd"/>
      <w:r>
        <w:t xml:space="preserve"> OPTIONAL,</w:t>
      </w:r>
    </w:p>
    <w:p w14:paraId="3CCF11D8" w14:textId="77777777" w:rsidR="009E51C8" w:rsidRDefault="009E51C8">
      <w:pPr>
        <w:pStyle w:val="Code"/>
      </w:pPr>
      <w:r>
        <w:t xml:space="preserve">    sMPDUDNRequest                     [16] SMPDUDNRequest OPTIONAL,</w:t>
      </w:r>
    </w:p>
    <w:p w14:paraId="6EEC67A1" w14:textId="77777777" w:rsidR="009E51C8" w:rsidRDefault="009E51C8">
      <w:pPr>
        <w:pStyle w:val="Code"/>
      </w:pPr>
      <w:r>
        <w:t xml:space="preserve">    bearerContextsCreated              [17] SEQUENCE OF </w:t>
      </w:r>
      <w:proofErr w:type="spellStart"/>
      <w:r>
        <w:t>EPSBearerContextCreated</w:t>
      </w:r>
      <w:proofErr w:type="spellEnd"/>
      <w:r>
        <w:t xml:space="preserve"> OPTIONAL,</w:t>
      </w:r>
    </w:p>
    <w:p w14:paraId="7E50755C" w14:textId="77777777" w:rsidR="009E51C8" w:rsidRDefault="009E51C8">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6FB33D96" w14:textId="77777777" w:rsidR="009E51C8" w:rsidRDefault="009E51C8">
      <w:pPr>
        <w:pStyle w:val="Code"/>
      </w:pPr>
      <w:r>
        <w:t xml:space="preserve">    bearerContextsMarkedForRemoval     [19] SEQUENCE OF </w:t>
      </w:r>
      <w:proofErr w:type="spellStart"/>
      <w:r>
        <w:t>EPSBearerContextForRemoval</w:t>
      </w:r>
      <w:proofErr w:type="spellEnd"/>
      <w:r>
        <w:t xml:space="preserve"> OPTIONAL,</w:t>
      </w:r>
    </w:p>
    <w:p w14:paraId="4A4E8460" w14:textId="77777777" w:rsidR="009E51C8" w:rsidRDefault="009E51C8">
      <w:pPr>
        <w:pStyle w:val="Code"/>
      </w:pPr>
      <w:r>
        <w:t xml:space="preserve">    bearersDeleted                     [20] SEQUENCE OF </w:t>
      </w:r>
      <w:proofErr w:type="spellStart"/>
      <w:r>
        <w:t>EPSBearersDeleted</w:t>
      </w:r>
      <w:proofErr w:type="spellEnd"/>
      <w:r>
        <w:t xml:space="preserve"> OPTIONAL,</w:t>
      </w:r>
    </w:p>
    <w:p w14:paraId="41392B78" w14:textId="77777777" w:rsidR="009E51C8" w:rsidRDefault="009E51C8">
      <w:pPr>
        <w:pStyle w:val="Code"/>
      </w:pPr>
      <w:r>
        <w:t xml:space="preserve">    indicationFlags                    [21] </w:t>
      </w:r>
      <w:proofErr w:type="spellStart"/>
      <w:r>
        <w:t>PDNConnectionIndicationFlags</w:t>
      </w:r>
      <w:proofErr w:type="spellEnd"/>
      <w:r>
        <w:t xml:space="preserve"> OPTIONAL,</w:t>
      </w:r>
    </w:p>
    <w:p w14:paraId="49457734" w14:textId="77777777" w:rsidR="009E51C8" w:rsidRDefault="009E51C8">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08FAF337" w14:textId="77777777" w:rsidR="009E51C8" w:rsidRDefault="009E51C8">
      <w:pPr>
        <w:pStyle w:val="Code"/>
      </w:pPr>
      <w:r>
        <w:t xml:space="preserve">    nBIFOMSupport                      [23] </w:t>
      </w:r>
      <w:proofErr w:type="spellStart"/>
      <w:r>
        <w:t>PDNNBIFOMSupport</w:t>
      </w:r>
      <w:proofErr w:type="spellEnd"/>
      <w:r>
        <w:t xml:space="preserve"> OPTIONAL,</w:t>
      </w:r>
    </w:p>
    <w:p w14:paraId="1E5138FC" w14:textId="77777777" w:rsidR="009E51C8" w:rsidRDefault="009E51C8">
      <w:pPr>
        <w:pStyle w:val="Code"/>
      </w:pPr>
      <w:r>
        <w:t xml:space="preserve">    fiveGSInterworkingInfo             [24] FiveGSInterworkingInfo OPTIONAL,</w:t>
      </w:r>
    </w:p>
    <w:p w14:paraId="2D03D146" w14:textId="77777777" w:rsidR="009E51C8" w:rsidRDefault="009E51C8">
      <w:pPr>
        <w:pStyle w:val="Code"/>
      </w:pPr>
      <w:r>
        <w:t xml:space="preserve">    cSRMFI                             [25] CSRMFI OPTIONAL,</w:t>
      </w:r>
    </w:p>
    <w:p w14:paraId="068026FA" w14:textId="77777777" w:rsidR="009E51C8" w:rsidRDefault="009E51C8">
      <w:pPr>
        <w:pStyle w:val="Code"/>
      </w:pPr>
      <w:r>
        <w:t xml:space="preserve">    restorationOfPDNConnectionsSupport [26] RestorationOfPDNConnectionsSupport OPTIONAL,</w:t>
      </w:r>
    </w:p>
    <w:p w14:paraId="7D63EF4D" w14:textId="77777777" w:rsidR="009E51C8" w:rsidRDefault="009E51C8">
      <w:pPr>
        <w:pStyle w:val="Code"/>
      </w:pPr>
      <w:r>
        <w:t xml:space="preserve">    pGWChangeIndication                [27] PGWChangeIndication OPTIONAL,</w:t>
      </w:r>
    </w:p>
    <w:p w14:paraId="7DE05CCC" w14:textId="77777777" w:rsidR="009E51C8" w:rsidRDefault="009E51C8">
      <w:pPr>
        <w:pStyle w:val="Code"/>
      </w:pPr>
      <w:r>
        <w:t xml:space="preserve">    pGWRNSI                            [28] PGWRNSI OPTIONAL</w:t>
      </w:r>
    </w:p>
    <w:p w14:paraId="2354F9D1" w14:textId="77777777" w:rsidR="009E51C8" w:rsidRDefault="009E51C8">
      <w:pPr>
        <w:pStyle w:val="Code"/>
      </w:pPr>
      <w:r>
        <w:t>}</w:t>
      </w:r>
    </w:p>
    <w:p w14:paraId="0E009C92" w14:textId="77777777" w:rsidR="009E51C8" w:rsidRDefault="009E51C8">
      <w:pPr>
        <w:pStyle w:val="Code"/>
      </w:pPr>
    </w:p>
    <w:p w14:paraId="4883581E" w14:textId="77777777" w:rsidR="009E51C8" w:rsidRDefault="009E51C8">
      <w:pPr>
        <w:pStyle w:val="Code"/>
      </w:pPr>
      <w:r>
        <w:t>EPSPDNConnectionRelease ::= SEQUENCE</w:t>
      </w:r>
    </w:p>
    <w:p w14:paraId="71D850E2" w14:textId="77777777" w:rsidR="009E51C8" w:rsidRDefault="009E51C8">
      <w:pPr>
        <w:pStyle w:val="Code"/>
      </w:pPr>
      <w:r>
        <w:t>{</w:t>
      </w:r>
    </w:p>
    <w:p w14:paraId="12A3F414" w14:textId="77777777" w:rsidR="009E51C8" w:rsidRDefault="009E51C8">
      <w:pPr>
        <w:pStyle w:val="Code"/>
      </w:pPr>
      <w:r>
        <w:t xml:space="preserve">    ePSSubscriberIDs    [1] EPSSubscriberIDs,</w:t>
      </w:r>
    </w:p>
    <w:p w14:paraId="36D74E0D" w14:textId="77777777" w:rsidR="009E51C8" w:rsidRDefault="009E51C8">
      <w:pPr>
        <w:pStyle w:val="Code"/>
      </w:pPr>
      <w:r>
        <w:t xml:space="preserve">    iMSIUnauthenticated [2] </w:t>
      </w:r>
      <w:proofErr w:type="spellStart"/>
      <w:r>
        <w:t>IMSIUnauthenticatedIndication</w:t>
      </w:r>
      <w:proofErr w:type="spellEnd"/>
      <w:r>
        <w:t xml:space="preserve"> OPTIONAL,</w:t>
      </w:r>
    </w:p>
    <w:p w14:paraId="7CDA17B2" w14:textId="77777777" w:rsidR="009E51C8" w:rsidRDefault="009E51C8">
      <w:pPr>
        <w:pStyle w:val="Code"/>
      </w:pPr>
      <w:r>
        <w:t xml:space="preserve">    defaultBearerID     [3] EPSBearerID,</w:t>
      </w:r>
    </w:p>
    <w:p w14:paraId="55CBF2BC" w14:textId="77777777" w:rsidR="009E51C8" w:rsidRDefault="009E51C8">
      <w:pPr>
        <w:pStyle w:val="Code"/>
      </w:pPr>
      <w:r>
        <w:t xml:space="preserve">    location            [4] Location OPTIONAL,</w:t>
      </w:r>
    </w:p>
    <w:p w14:paraId="0C2C05DE" w14:textId="77777777" w:rsidR="009E51C8" w:rsidRDefault="009E51C8">
      <w:pPr>
        <w:pStyle w:val="Code"/>
      </w:pPr>
      <w:r>
        <w:t xml:space="preserve">    gTPTunnelInfo       [5] GTPTunnelInfo OPTIONAL,</w:t>
      </w:r>
    </w:p>
    <w:p w14:paraId="0FE9DAE3" w14:textId="77777777" w:rsidR="009E51C8" w:rsidRDefault="009E51C8">
      <w:pPr>
        <w:pStyle w:val="Code"/>
      </w:pPr>
      <w:r>
        <w:t xml:space="preserve">    rANNASCause         [6] </w:t>
      </w:r>
      <w:proofErr w:type="spellStart"/>
      <w:r>
        <w:t>EPSRANNASCause</w:t>
      </w:r>
      <w:proofErr w:type="spellEnd"/>
      <w:r>
        <w:t xml:space="preserve"> OPTIONAL,</w:t>
      </w:r>
    </w:p>
    <w:p w14:paraId="197EE3A6" w14:textId="77777777" w:rsidR="009E51C8" w:rsidRDefault="009E51C8">
      <w:pPr>
        <w:pStyle w:val="Code"/>
      </w:pPr>
      <w:r>
        <w:t xml:space="preserve">    pDNConnectionType   [7] PDNConnectionType,</w:t>
      </w:r>
    </w:p>
    <w:p w14:paraId="33F01F16" w14:textId="77777777" w:rsidR="009E51C8" w:rsidRDefault="009E51C8">
      <w:pPr>
        <w:pStyle w:val="Code"/>
      </w:pPr>
      <w:r>
        <w:t xml:space="preserve">    indicationFlags     [8] </w:t>
      </w:r>
      <w:proofErr w:type="spellStart"/>
      <w:r>
        <w:t>PDNConnectionIndicationFlags</w:t>
      </w:r>
      <w:proofErr w:type="spellEnd"/>
      <w:r>
        <w:t xml:space="preserve"> OPTIONAL,</w:t>
      </w:r>
    </w:p>
    <w:p w14:paraId="1DE56948" w14:textId="77777777" w:rsidR="009E51C8" w:rsidRDefault="009E51C8">
      <w:pPr>
        <w:pStyle w:val="Code"/>
      </w:pPr>
      <w:r>
        <w:t xml:space="preserve">    scopeIndication     [9] </w:t>
      </w:r>
      <w:proofErr w:type="spellStart"/>
      <w:r>
        <w:t>EPSPDNConnectionReleaseScopeIndication</w:t>
      </w:r>
      <w:proofErr w:type="spellEnd"/>
      <w:r>
        <w:t xml:space="preserve"> OPTIONAL,</w:t>
      </w:r>
    </w:p>
    <w:p w14:paraId="0504C447" w14:textId="77777777" w:rsidR="009E51C8" w:rsidRDefault="009E51C8">
      <w:pPr>
        <w:pStyle w:val="Code"/>
      </w:pPr>
      <w:r>
        <w:t xml:space="preserve">    bearersDeleted      [10] SEQUENCE OF </w:t>
      </w:r>
      <w:proofErr w:type="spellStart"/>
      <w:r>
        <w:t>EPSBearersDeleted</w:t>
      </w:r>
      <w:proofErr w:type="spellEnd"/>
      <w:r>
        <w:t xml:space="preserve"> OPTIONAL</w:t>
      </w:r>
    </w:p>
    <w:p w14:paraId="22EA9875" w14:textId="77777777" w:rsidR="009E51C8" w:rsidRDefault="009E51C8">
      <w:pPr>
        <w:pStyle w:val="Code"/>
      </w:pPr>
      <w:r>
        <w:t>}</w:t>
      </w:r>
    </w:p>
    <w:p w14:paraId="1CE790FB" w14:textId="77777777" w:rsidR="009E51C8" w:rsidRDefault="009E51C8">
      <w:pPr>
        <w:pStyle w:val="Code"/>
      </w:pPr>
    </w:p>
    <w:p w14:paraId="7AB1A3CE" w14:textId="77777777" w:rsidR="009E51C8" w:rsidRDefault="009E51C8">
      <w:pPr>
        <w:pStyle w:val="Code"/>
      </w:pPr>
      <w:r>
        <w:t>EPSStartOfInterceptionWithEstablishedPDNConnection ::= SEQUENCE</w:t>
      </w:r>
    </w:p>
    <w:p w14:paraId="0BE5FFA3" w14:textId="77777777" w:rsidR="009E51C8" w:rsidRDefault="009E51C8">
      <w:pPr>
        <w:pStyle w:val="Code"/>
      </w:pPr>
      <w:r>
        <w:t>{</w:t>
      </w:r>
    </w:p>
    <w:p w14:paraId="118CD5FA" w14:textId="77777777" w:rsidR="009E51C8" w:rsidRDefault="009E51C8">
      <w:pPr>
        <w:pStyle w:val="Code"/>
      </w:pPr>
      <w:r>
        <w:t xml:space="preserve">    ePSSubscriberIDs                   [1] EPSSubscriberIDs,</w:t>
      </w:r>
    </w:p>
    <w:p w14:paraId="62F98F6A" w14:textId="77777777" w:rsidR="009E51C8" w:rsidRDefault="009E51C8">
      <w:pPr>
        <w:pStyle w:val="Code"/>
      </w:pPr>
      <w:r>
        <w:t xml:space="preserve">    iMSIUnauthenticated                [2] </w:t>
      </w:r>
      <w:proofErr w:type="spellStart"/>
      <w:r>
        <w:t>IMSIUnauthenticatedIndication</w:t>
      </w:r>
      <w:proofErr w:type="spellEnd"/>
      <w:r>
        <w:t xml:space="preserve"> OPTIONAL,</w:t>
      </w:r>
    </w:p>
    <w:p w14:paraId="1AFFCD2C" w14:textId="77777777" w:rsidR="009E51C8" w:rsidRDefault="009E51C8">
      <w:pPr>
        <w:pStyle w:val="Code"/>
      </w:pPr>
      <w:r>
        <w:t xml:space="preserve">    defaultBearerID                    [3] EPSBearerID,</w:t>
      </w:r>
    </w:p>
    <w:p w14:paraId="626EC788" w14:textId="77777777" w:rsidR="009E51C8" w:rsidRDefault="009E51C8">
      <w:pPr>
        <w:pStyle w:val="Code"/>
      </w:pPr>
      <w:r>
        <w:t xml:space="preserve">    gTPTunnelInfo                      [4] GTPTunnelInfo OPTIONAL,</w:t>
      </w:r>
    </w:p>
    <w:p w14:paraId="4EE98F3C" w14:textId="77777777" w:rsidR="009E51C8" w:rsidRDefault="009E51C8">
      <w:pPr>
        <w:pStyle w:val="Code"/>
      </w:pPr>
      <w:r>
        <w:t xml:space="preserve">    pDNConnectionType                  [5] PDNConnectionType,</w:t>
      </w:r>
    </w:p>
    <w:p w14:paraId="7128E109" w14:textId="77777777" w:rsidR="009E51C8" w:rsidRDefault="009E51C8">
      <w:pPr>
        <w:pStyle w:val="Code"/>
      </w:pPr>
      <w:r>
        <w:t xml:space="preserve">    uEEndpoints                        [6] SEQUENCE OF </w:t>
      </w:r>
      <w:proofErr w:type="spellStart"/>
      <w:r>
        <w:t>UEEndpointAddress</w:t>
      </w:r>
      <w:proofErr w:type="spellEnd"/>
      <w:r>
        <w:t xml:space="preserve"> OPTIONAL,</w:t>
      </w:r>
    </w:p>
    <w:p w14:paraId="484E1A38" w14:textId="77777777" w:rsidR="009E51C8" w:rsidRDefault="009E51C8">
      <w:pPr>
        <w:pStyle w:val="Code"/>
      </w:pPr>
      <w:r>
        <w:t xml:space="preserve">    non3GPPAccessEndpoint              [7] </w:t>
      </w:r>
      <w:proofErr w:type="spellStart"/>
      <w:r>
        <w:t>UEEndpointAddress</w:t>
      </w:r>
      <w:proofErr w:type="spellEnd"/>
      <w:r>
        <w:t xml:space="preserve"> OPTIONAL,</w:t>
      </w:r>
    </w:p>
    <w:p w14:paraId="7750AB3C" w14:textId="77777777" w:rsidR="009E51C8" w:rsidRDefault="009E51C8">
      <w:pPr>
        <w:pStyle w:val="Code"/>
      </w:pPr>
      <w:r>
        <w:t xml:space="preserve">    location                           [8] Location OPTIONAL,</w:t>
      </w:r>
    </w:p>
    <w:p w14:paraId="6CC61547" w14:textId="77777777" w:rsidR="009E51C8" w:rsidRDefault="009E51C8">
      <w:pPr>
        <w:pStyle w:val="Code"/>
      </w:pPr>
      <w:r>
        <w:t xml:space="preserve">    additionalLocation                 [9] Location OPTIONAL,</w:t>
      </w:r>
    </w:p>
    <w:p w14:paraId="062B47FF" w14:textId="77777777" w:rsidR="009E51C8" w:rsidRDefault="009E51C8">
      <w:pPr>
        <w:pStyle w:val="Code"/>
      </w:pPr>
      <w:r>
        <w:t xml:space="preserve">    aPN                                [10] APN,</w:t>
      </w:r>
    </w:p>
    <w:p w14:paraId="4575B736" w14:textId="77777777" w:rsidR="009E51C8" w:rsidRDefault="009E51C8">
      <w:pPr>
        <w:pStyle w:val="Code"/>
      </w:pPr>
      <w:r>
        <w:t xml:space="preserve">    requestType                        [11] </w:t>
      </w:r>
      <w:proofErr w:type="spellStart"/>
      <w:r>
        <w:t>EPSPDNConnectionRequestType</w:t>
      </w:r>
      <w:proofErr w:type="spellEnd"/>
      <w:r>
        <w:t xml:space="preserve"> OPTIONAL,</w:t>
      </w:r>
    </w:p>
    <w:p w14:paraId="50026796" w14:textId="77777777" w:rsidR="009E51C8" w:rsidRDefault="009E51C8">
      <w:pPr>
        <w:pStyle w:val="Code"/>
      </w:pPr>
      <w:r>
        <w:t xml:space="preserve">    accessType                         [12] AccessType OPTIONAL,</w:t>
      </w:r>
    </w:p>
    <w:p w14:paraId="074CBE96" w14:textId="77777777" w:rsidR="009E51C8" w:rsidRDefault="009E51C8">
      <w:pPr>
        <w:pStyle w:val="Code"/>
      </w:pPr>
      <w:r>
        <w:t xml:space="preserve">    rATType                            [13] RATType OPTIONAL,</w:t>
      </w:r>
    </w:p>
    <w:p w14:paraId="263832D9"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550364B4" w14:textId="77777777" w:rsidR="009E51C8" w:rsidRDefault="009E51C8">
      <w:pPr>
        <w:pStyle w:val="Code"/>
      </w:pPr>
      <w:r>
        <w:t xml:space="preserve">    servingNetwork                     [15] </w:t>
      </w:r>
      <w:proofErr w:type="spellStart"/>
      <w:r>
        <w:t>SMFServingNetwork</w:t>
      </w:r>
      <w:proofErr w:type="spellEnd"/>
      <w:r>
        <w:t xml:space="preserve"> OPTIONAL,</w:t>
      </w:r>
    </w:p>
    <w:p w14:paraId="7E3B3E3B" w14:textId="77777777" w:rsidR="009E51C8" w:rsidRDefault="009E51C8">
      <w:pPr>
        <w:pStyle w:val="Code"/>
      </w:pPr>
      <w:r>
        <w:t xml:space="preserve">    sMPDUDNRequest                     [16] SMPDUDNRequest OPTIONAL,</w:t>
      </w:r>
    </w:p>
    <w:p w14:paraId="41CF4C67" w14:textId="77777777" w:rsidR="009E51C8" w:rsidRDefault="009E51C8">
      <w:pPr>
        <w:pStyle w:val="Code"/>
      </w:pPr>
      <w:r>
        <w:t xml:space="preserve">    bearerContexts                     [17] SEQUENCE OF </w:t>
      </w:r>
      <w:proofErr w:type="spellStart"/>
      <w:r>
        <w:t>EPSBearerContext</w:t>
      </w:r>
      <w:proofErr w:type="spellEnd"/>
    </w:p>
    <w:p w14:paraId="48B2E5B5" w14:textId="77777777" w:rsidR="009E51C8" w:rsidRDefault="009E51C8">
      <w:pPr>
        <w:pStyle w:val="Code"/>
      </w:pPr>
      <w:r>
        <w:t>}</w:t>
      </w:r>
    </w:p>
    <w:p w14:paraId="122325E0" w14:textId="77777777" w:rsidR="009E51C8" w:rsidRDefault="009E51C8">
      <w:pPr>
        <w:pStyle w:val="Code"/>
      </w:pPr>
    </w:p>
    <w:p w14:paraId="6970C309" w14:textId="77777777" w:rsidR="009E51C8" w:rsidRDefault="009E51C8">
      <w:pPr>
        <w:pStyle w:val="Code"/>
      </w:pPr>
      <w:proofErr w:type="spellStart"/>
      <w:r>
        <w:t>PFDDataForApps</w:t>
      </w:r>
      <w:proofErr w:type="spellEnd"/>
      <w:r>
        <w:t xml:space="preserve"> ::= SET OF </w:t>
      </w:r>
      <w:proofErr w:type="spellStart"/>
      <w:r>
        <w:t>PFDDataForApp</w:t>
      </w:r>
      <w:proofErr w:type="spellEnd"/>
    </w:p>
    <w:p w14:paraId="25F7271C" w14:textId="77777777" w:rsidR="009E51C8" w:rsidRDefault="009E51C8">
      <w:pPr>
        <w:pStyle w:val="Code"/>
      </w:pPr>
    </w:p>
    <w:p w14:paraId="15A413CC" w14:textId="77777777" w:rsidR="009E51C8" w:rsidRDefault="009E51C8">
      <w:pPr>
        <w:pStyle w:val="Code"/>
      </w:pPr>
      <w:proofErr w:type="spellStart"/>
      <w:r>
        <w:t>PFDDataForApp</w:t>
      </w:r>
      <w:proofErr w:type="spellEnd"/>
      <w:r>
        <w:t xml:space="preserve"> ::= SEQUENCE</w:t>
      </w:r>
    </w:p>
    <w:p w14:paraId="52983C8B" w14:textId="77777777" w:rsidR="009E51C8" w:rsidRDefault="009E51C8">
      <w:pPr>
        <w:pStyle w:val="Code"/>
      </w:pPr>
      <w:r>
        <w:t>{</w:t>
      </w:r>
    </w:p>
    <w:p w14:paraId="35578C9E" w14:textId="77777777" w:rsidR="009E51C8" w:rsidRDefault="009E51C8">
      <w:pPr>
        <w:pStyle w:val="Code"/>
      </w:pPr>
      <w:r>
        <w:t xml:space="preserve">    </w:t>
      </w:r>
      <w:proofErr w:type="spellStart"/>
      <w:r>
        <w:t>aPPId</w:t>
      </w:r>
      <w:proofErr w:type="spellEnd"/>
      <w:r>
        <w:t xml:space="preserve"> [1] UTF8String,</w:t>
      </w:r>
    </w:p>
    <w:p w14:paraId="7ABA675B" w14:textId="77777777" w:rsidR="009E51C8" w:rsidRDefault="009E51C8">
      <w:pPr>
        <w:pStyle w:val="Code"/>
      </w:pPr>
      <w:r>
        <w:t xml:space="preserve">    </w:t>
      </w:r>
      <w:proofErr w:type="spellStart"/>
      <w:r>
        <w:t>pFDs</w:t>
      </w:r>
      <w:proofErr w:type="spellEnd"/>
      <w:r>
        <w:t xml:space="preserve">  [2] PFDs</w:t>
      </w:r>
    </w:p>
    <w:p w14:paraId="5C1C05B8" w14:textId="77777777" w:rsidR="009E51C8" w:rsidRDefault="009E51C8">
      <w:pPr>
        <w:pStyle w:val="Code"/>
      </w:pPr>
      <w:r>
        <w:t>}</w:t>
      </w:r>
    </w:p>
    <w:p w14:paraId="3A1440D5" w14:textId="77777777" w:rsidR="009E51C8" w:rsidRDefault="009E51C8">
      <w:pPr>
        <w:pStyle w:val="Code"/>
      </w:pPr>
    </w:p>
    <w:p w14:paraId="3607EED1" w14:textId="77777777" w:rsidR="009E51C8" w:rsidRDefault="009E51C8">
      <w:pPr>
        <w:pStyle w:val="Code"/>
      </w:pPr>
      <w:r>
        <w:t>PFDs ::= SET OF PFD</w:t>
      </w:r>
    </w:p>
    <w:p w14:paraId="69618DAF" w14:textId="77777777" w:rsidR="009E51C8" w:rsidRDefault="009E51C8">
      <w:pPr>
        <w:pStyle w:val="Code"/>
      </w:pPr>
    </w:p>
    <w:p w14:paraId="5E855088" w14:textId="77777777" w:rsidR="009E51C8" w:rsidRDefault="009E51C8">
      <w:pPr>
        <w:pStyle w:val="Code"/>
      </w:pPr>
      <w:r>
        <w:t>-- See table 5.6.2.5-1 of TS 29.551 [94]</w:t>
      </w:r>
    </w:p>
    <w:p w14:paraId="3B6F6911" w14:textId="77777777" w:rsidR="009E51C8" w:rsidRDefault="009E51C8">
      <w:pPr>
        <w:pStyle w:val="Code"/>
      </w:pPr>
      <w:r>
        <w:t>PFD ::= SEQUENCE</w:t>
      </w:r>
    </w:p>
    <w:p w14:paraId="3C1E8E16" w14:textId="77777777" w:rsidR="009E51C8" w:rsidRDefault="009E51C8">
      <w:pPr>
        <w:pStyle w:val="Code"/>
      </w:pPr>
      <w:r>
        <w:t>{</w:t>
      </w:r>
    </w:p>
    <w:p w14:paraId="7B3DC4D2" w14:textId="77777777" w:rsidR="009E51C8" w:rsidRDefault="009E51C8">
      <w:pPr>
        <w:pStyle w:val="Code"/>
      </w:pPr>
      <w:r>
        <w:t xml:space="preserve">    </w:t>
      </w:r>
      <w:proofErr w:type="spellStart"/>
      <w:r>
        <w:t>pFDId</w:t>
      </w:r>
      <w:proofErr w:type="spellEnd"/>
      <w:r>
        <w:t xml:space="preserve">                [1] UTF8String,</w:t>
      </w:r>
    </w:p>
    <w:p w14:paraId="0BB49C89" w14:textId="77777777" w:rsidR="009E51C8" w:rsidRDefault="009E51C8">
      <w:pPr>
        <w:pStyle w:val="Code"/>
      </w:pPr>
      <w:r>
        <w:t xml:space="preserve">    </w:t>
      </w:r>
      <w:proofErr w:type="spellStart"/>
      <w:r>
        <w:t>pFDFlowDescriptions</w:t>
      </w:r>
      <w:proofErr w:type="spellEnd"/>
      <w:r>
        <w:t xml:space="preserve">  [2] </w:t>
      </w:r>
      <w:proofErr w:type="spellStart"/>
      <w:r>
        <w:t>PFDFlowDescriptions</w:t>
      </w:r>
      <w:proofErr w:type="spellEnd"/>
      <w:r>
        <w:t>,</w:t>
      </w:r>
    </w:p>
    <w:p w14:paraId="2AE5EB25" w14:textId="77777777" w:rsidR="009E51C8" w:rsidRDefault="009E51C8">
      <w:pPr>
        <w:pStyle w:val="Code"/>
      </w:pPr>
      <w:r>
        <w:t xml:space="preserve">    </w:t>
      </w:r>
      <w:proofErr w:type="spellStart"/>
      <w:r>
        <w:t>urls</w:t>
      </w:r>
      <w:proofErr w:type="spellEnd"/>
      <w:r>
        <w:t xml:space="preserve">                 [3] PFDURLs,</w:t>
      </w:r>
    </w:p>
    <w:p w14:paraId="517AA6D5" w14:textId="77777777" w:rsidR="009E51C8" w:rsidRDefault="009E51C8">
      <w:pPr>
        <w:pStyle w:val="Code"/>
      </w:pPr>
      <w:r>
        <w:t xml:space="preserve">    </w:t>
      </w:r>
      <w:proofErr w:type="spellStart"/>
      <w:r>
        <w:t>domainNames</w:t>
      </w:r>
      <w:proofErr w:type="spellEnd"/>
      <w:r>
        <w:t xml:space="preserve">          [4] </w:t>
      </w:r>
      <w:proofErr w:type="spellStart"/>
      <w:r>
        <w:t>DomainNames</w:t>
      </w:r>
      <w:proofErr w:type="spellEnd"/>
      <w:r>
        <w:t>,</w:t>
      </w:r>
    </w:p>
    <w:p w14:paraId="695F22A7" w14:textId="77777777" w:rsidR="009E51C8" w:rsidRDefault="009E51C8">
      <w:pPr>
        <w:pStyle w:val="Code"/>
      </w:pPr>
      <w:r>
        <w:t xml:space="preserve">    </w:t>
      </w:r>
      <w:proofErr w:type="spellStart"/>
      <w:r>
        <w:t>dnProtocol</w:t>
      </w:r>
      <w:proofErr w:type="spellEnd"/>
      <w:r>
        <w:t xml:space="preserve">           [5] </w:t>
      </w:r>
      <w:proofErr w:type="spellStart"/>
      <w:r>
        <w:t>DnProtocol</w:t>
      </w:r>
      <w:proofErr w:type="spellEnd"/>
    </w:p>
    <w:p w14:paraId="01C14261" w14:textId="77777777" w:rsidR="009E51C8" w:rsidRDefault="009E51C8">
      <w:pPr>
        <w:pStyle w:val="Code"/>
      </w:pPr>
      <w:r>
        <w:t>}</w:t>
      </w:r>
    </w:p>
    <w:p w14:paraId="6E1C3151" w14:textId="77777777" w:rsidR="009E51C8" w:rsidRDefault="009E51C8">
      <w:pPr>
        <w:pStyle w:val="Code"/>
      </w:pPr>
    </w:p>
    <w:p w14:paraId="4A9CE577" w14:textId="77777777" w:rsidR="009E51C8" w:rsidRDefault="009E51C8">
      <w:pPr>
        <w:pStyle w:val="Code"/>
      </w:pPr>
      <w:r>
        <w:t>PFDURLs ::= SET OF UTF8String</w:t>
      </w:r>
    </w:p>
    <w:p w14:paraId="001BEC83" w14:textId="77777777" w:rsidR="009E51C8" w:rsidRDefault="009E51C8">
      <w:pPr>
        <w:pStyle w:val="Code"/>
      </w:pPr>
    </w:p>
    <w:p w14:paraId="4A4D0EBE" w14:textId="77777777" w:rsidR="009E51C8" w:rsidRDefault="009E51C8">
      <w:pPr>
        <w:pStyle w:val="Code"/>
      </w:pPr>
      <w:proofErr w:type="spellStart"/>
      <w:r>
        <w:t>PFDFlowDescriptions</w:t>
      </w:r>
      <w:proofErr w:type="spellEnd"/>
      <w:r>
        <w:t xml:space="preserve"> ::= SET OF </w:t>
      </w:r>
      <w:proofErr w:type="spellStart"/>
      <w:r>
        <w:t>PFDFlowDescription</w:t>
      </w:r>
      <w:proofErr w:type="spellEnd"/>
    </w:p>
    <w:p w14:paraId="093B6EDD" w14:textId="77777777" w:rsidR="009E51C8" w:rsidRDefault="009E51C8">
      <w:pPr>
        <w:pStyle w:val="Code"/>
      </w:pPr>
    </w:p>
    <w:p w14:paraId="4818BBFF" w14:textId="77777777" w:rsidR="009E51C8" w:rsidRDefault="009E51C8">
      <w:pPr>
        <w:pStyle w:val="Code"/>
      </w:pPr>
      <w:proofErr w:type="spellStart"/>
      <w:r>
        <w:t>DomainNames</w:t>
      </w:r>
      <w:proofErr w:type="spellEnd"/>
      <w:r>
        <w:t xml:space="preserve"> ::= SET OF UTF8String</w:t>
      </w:r>
    </w:p>
    <w:p w14:paraId="77F109D0" w14:textId="77777777" w:rsidR="009E51C8" w:rsidRDefault="009E51C8">
      <w:pPr>
        <w:pStyle w:val="Code"/>
      </w:pPr>
    </w:p>
    <w:p w14:paraId="75126B24" w14:textId="77777777" w:rsidR="009E51C8" w:rsidRDefault="009E51C8">
      <w:pPr>
        <w:pStyle w:val="Code"/>
      </w:pPr>
      <w:proofErr w:type="spellStart"/>
      <w:r>
        <w:t>PFDFlowDescription</w:t>
      </w:r>
      <w:proofErr w:type="spellEnd"/>
      <w:r>
        <w:t xml:space="preserve"> ::= SEQUENCE</w:t>
      </w:r>
    </w:p>
    <w:p w14:paraId="5EA54A93" w14:textId="77777777" w:rsidR="009E51C8" w:rsidRDefault="009E51C8">
      <w:pPr>
        <w:pStyle w:val="Code"/>
      </w:pPr>
      <w:r>
        <w:t>{</w:t>
      </w:r>
    </w:p>
    <w:p w14:paraId="062AC50B" w14:textId="77777777" w:rsidR="009E51C8" w:rsidRDefault="009E51C8">
      <w:pPr>
        <w:pStyle w:val="Code"/>
      </w:pPr>
      <w:r>
        <w:t xml:space="preserve">    </w:t>
      </w:r>
      <w:proofErr w:type="spellStart"/>
      <w:r>
        <w:t>nextLayerProtocol</w:t>
      </w:r>
      <w:proofErr w:type="spellEnd"/>
      <w:r>
        <w:t xml:space="preserve"> [1] </w:t>
      </w:r>
      <w:proofErr w:type="spellStart"/>
      <w:r>
        <w:t>NextLayerProtocol</w:t>
      </w:r>
      <w:proofErr w:type="spellEnd"/>
      <w:r>
        <w:t>,</w:t>
      </w:r>
    </w:p>
    <w:p w14:paraId="31D5F018" w14:textId="77777777" w:rsidR="009E51C8" w:rsidRDefault="009E51C8">
      <w:pPr>
        <w:pStyle w:val="Code"/>
      </w:pPr>
      <w:r>
        <w:t xml:space="preserve">    </w:t>
      </w:r>
      <w:proofErr w:type="spellStart"/>
      <w:r>
        <w:t>serverIPAddress</w:t>
      </w:r>
      <w:proofErr w:type="spellEnd"/>
      <w:r>
        <w:t xml:space="preserve">   [2] </w:t>
      </w:r>
      <w:proofErr w:type="spellStart"/>
      <w:r>
        <w:t>IPAddress</w:t>
      </w:r>
      <w:proofErr w:type="spellEnd"/>
      <w:r>
        <w:t>,</w:t>
      </w:r>
    </w:p>
    <w:p w14:paraId="77688BED" w14:textId="77777777" w:rsidR="009E51C8" w:rsidRDefault="009E51C8">
      <w:pPr>
        <w:pStyle w:val="Code"/>
      </w:pPr>
      <w:r>
        <w:t xml:space="preserve">    </w:t>
      </w:r>
      <w:proofErr w:type="spellStart"/>
      <w:r>
        <w:t>serverPortNumber</w:t>
      </w:r>
      <w:proofErr w:type="spellEnd"/>
      <w:r>
        <w:t xml:space="preserve">  [3] </w:t>
      </w:r>
      <w:proofErr w:type="spellStart"/>
      <w:r>
        <w:t>PortNumber</w:t>
      </w:r>
      <w:proofErr w:type="spellEnd"/>
    </w:p>
    <w:p w14:paraId="00CD00AF" w14:textId="77777777" w:rsidR="009E51C8" w:rsidRDefault="009E51C8">
      <w:pPr>
        <w:pStyle w:val="Code"/>
      </w:pPr>
      <w:r>
        <w:t>}</w:t>
      </w:r>
    </w:p>
    <w:p w14:paraId="539FD72C" w14:textId="77777777" w:rsidR="009E51C8" w:rsidRDefault="009E51C8">
      <w:pPr>
        <w:pStyle w:val="Code"/>
      </w:pPr>
    </w:p>
    <w:p w14:paraId="360E8329" w14:textId="77777777" w:rsidR="009E51C8" w:rsidRDefault="009E51C8">
      <w:pPr>
        <w:pStyle w:val="Code"/>
      </w:pPr>
      <w:r>
        <w:t>-- See table 5.14.2.2.4-1 of TS 29.122 [63]</w:t>
      </w:r>
    </w:p>
    <w:p w14:paraId="65CA8878" w14:textId="77777777" w:rsidR="009E51C8" w:rsidRDefault="009E51C8">
      <w:pPr>
        <w:pStyle w:val="Code"/>
      </w:pPr>
      <w:proofErr w:type="spellStart"/>
      <w:r>
        <w:t>DnProtocol</w:t>
      </w:r>
      <w:proofErr w:type="spellEnd"/>
      <w:r>
        <w:t xml:space="preserve"> ::= ENUMERATED</w:t>
      </w:r>
    </w:p>
    <w:p w14:paraId="25E255DC" w14:textId="77777777" w:rsidR="009E51C8" w:rsidRDefault="009E51C8">
      <w:pPr>
        <w:pStyle w:val="Code"/>
      </w:pPr>
      <w:r>
        <w:t>{</w:t>
      </w:r>
    </w:p>
    <w:p w14:paraId="7704B2D5" w14:textId="77777777" w:rsidR="009E51C8" w:rsidRDefault="009E51C8">
      <w:pPr>
        <w:pStyle w:val="Code"/>
      </w:pPr>
      <w:r>
        <w:t xml:space="preserve">    </w:t>
      </w:r>
      <w:proofErr w:type="spellStart"/>
      <w:r>
        <w:t>dnsQname</w:t>
      </w:r>
      <w:proofErr w:type="spellEnd"/>
      <w:r>
        <w:t>(1),</w:t>
      </w:r>
    </w:p>
    <w:p w14:paraId="0A4D9463" w14:textId="77777777" w:rsidR="009E51C8" w:rsidRDefault="009E51C8">
      <w:pPr>
        <w:pStyle w:val="Code"/>
      </w:pPr>
      <w:r>
        <w:t xml:space="preserve">    </w:t>
      </w:r>
      <w:proofErr w:type="spellStart"/>
      <w:r>
        <w:t>tlsSni</w:t>
      </w:r>
      <w:proofErr w:type="spellEnd"/>
      <w:r>
        <w:t>(2),</w:t>
      </w:r>
    </w:p>
    <w:p w14:paraId="5D4248F2" w14:textId="77777777" w:rsidR="009E51C8" w:rsidRDefault="009E51C8">
      <w:pPr>
        <w:pStyle w:val="Code"/>
      </w:pPr>
      <w:r>
        <w:t xml:space="preserve">    </w:t>
      </w:r>
      <w:proofErr w:type="spellStart"/>
      <w:r>
        <w:t>tlsSan</w:t>
      </w:r>
      <w:proofErr w:type="spellEnd"/>
      <w:r>
        <w:t>(3),</w:t>
      </w:r>
    </w:p>
    <w:p w14:paraId="52F5417B" w14:textId="77777777" w:rsidR="009E51C8" w:rsidRDefault="009E51C8">
      <w:pPr>
        <w:pStyle w:val="Code"/>
      </w:pPr>
      <w:r>
        <w:t xml:space="preserve">    </w:t>
      </w:r>
      <w:proofErr w:type="spellStart"/>
      <w:r>
        <w:t>tlsScn</w:t>
      </w:r>
      <w:proofErr w:type="spellEnd"/>
      <w:r>
        <w:t>(4)</w:t>
      </w:r>
    </w:p>
    <w:p w14:paraId="25DDF629" w14:textId="77777777" w:rsidR="009E51C8" w:rsidRDefault="009E51C8">
      <w:pPr>
        <w:pStyle w:val="Code"/>
      </w:pPr>
      <w:r>
        <w:t>}</w:t>
      </w:r>
    </w:p>
    <w:p w14:paraId="4F393AA4" w14:textId="77777777" w:rsidR="009E51C8" w:rsidRDefault="009E51C8">
      <w:pPr>
        <w:pStyle w:val="Code"/>
      </w:pPr>
    </w:p>
    <w:p w14:paraId="618B84CF" w14:textId="77777777" w:rsidR="009E51C8" w:rsidRDefault="009E51C8">
      <w:pPr>
        <w:pStyle w:val="CodeHeader"/>
      </w:pPr>
      <w:r>
        <w:t>-- ======================</w:t>
      </w:r>
    </w:p>
    <w:p w14:paraId="4072F43B" w14:textId="77777777" w:rsidR="009E51C8" w:rsidRDefault="009E51C8">
      <w:pPr>
        <w:pStyle w:val="CodeHeader"/>
      </w:pPr>
      <w:r>
        <w:t>-- PGW-C + SMF Parameters</w:t>
      </w:r>
    </w:p>
    <w:p w14:paraId="15105F04" w14:textId="77777777" w:rsidR="009E51C8" w:rsidRDefault="009E51C8">
      <w:pPr>
        <w:pStyle w:val="Code"/>
      </w:pPr>
      <w:r>
        <w:t>-- ======================</w:t>
      </w:r>
    </w:p>
    <w:p w14:paraId="3019DF4A" w14:textId="77777777" w:rsidR="009E51C8" w:rsidRDefault="009E51C8">
      <w:pPr>
        <w:pStyle w:val="Code"/>
      </w:pPr>
    </w:p>
    <w:p w14:paraId="6B97F49E" w14:textId="77777777" w:rsidR="009E51C8" w:rsidRDefault="009E51C8">
      <w:pPr>
        <w:pStyle w:val="Code"/>
      </w:pPr>
      <w:r>
        <w:t>CSRMFI ::= BOOLEAN</w:t>
      </w:r>
    </w:p>
    <w:p w14:paraId="3F905054" w14:textId="77777777" w:rsidR="009E51C8" w:rsidRDefault="009E51C8">
      <w:pPr>
        <w:pStyle w:val="Code"/>
      </w:pPr>
    </w:p>
    <w:p w14:paraId="1E6674F8" w14:textId="77777777" w:rsidR="009E51C8" w:rsidRDefault="009E51C8">
      <w:pPr>
        <w:pStyle w:val="Code"/>
      </w:pPr>
      <w:r>
        <w:t>EPS5GSComboInfo ::= SEQUENCE</w:t>
      </w:r>
    </w:p>
    <w:p w14:paraId="5BA20863" w14:textId="77777777" w:rsidR="009E51C8" w:rsidRDefault="009E51C8">
      <w:pPr>
        <w:pStyle w:val="Code"/>
      </w:pPr>
      <w:r>
        <w:t>{</w:t>
      </w:r>
    </w:p>
    <w:p w14:paraId="7228A3F1" w14:textId="77777777" w:rsidR="009E51C8" w:rsidRDefault="009E51C8">
      <w:pPr>
        <w:pStyle w:val="Code"/>
      </w:pPr>
      <w:r>
        <w:t xml:space="preserve">    ePSInterworkingIndication [1] EPSInterworkingIndication,</w:t>
      </w:r>
    </w:p>
    <w:p w14:paraId="1C26368F" w14:textId="77777777" w:rsidR="009E51C8" w:rsidRDefault="009E51C8">
      <w:pPr>
        <w:pStyle w:val="Code"/>
      </w:pPr>
      <w:r>
        <w:t xml:space="preserve">    ePSSubscriberIDs          [2] EPSSubscriberIDs,</w:t>
      </w:r>
    </w:p>
    <w:p w14:paraId="0107D5E8" w14:textId="77777777" w:rsidR="009E51C8" w:rsidRDefault="009E51C8">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24A5E379" w14:textId="77777777" w:rsidR="009E51C8" w:rsidRDefault="009E51C8">
      <w:pPr>
        <w:pStyle w:val="Code"/>
      </w:pPr>
      <w:r>
        <w:t xml:space="preserve">    ePSBearerInfo             [4] EPSBearerInfo OPTIONAL</w:t>
      </w:r>
    </w:p>
    <w:p w14:paraId="0B1469A9" w14:textId="77777777" w:rsidR="009E51C8" w:rsidRDefault="009E51C8">
      <w:pPr>
        <w:pStyle w:val="Code"/>
      </w:pPr>
      <w:r>
        <w:t>}</w:t>
      </w:r>
    </w:p>
    <w:p w14:paraId="29262910" w14:textId="77777777" w:rsidR="009E51C8" w:rsidRDefault="009E51C8">
      <w:pPr>
        <w:pStyle w:val="Code"/>
      </w:pPr>
    </w:p>
    <w:p w14:paraId="38021089" w14:textId="77777777" w:rsidR="009E51C8" w:rsidRDefault="009E51C8">
      <w:pPr>
        <w:pStyle w:val="Code"/>
      </w:pPr>
      <w:r>
        <w:t>EPSInterworkingIndication ::= ENUMERATED</w:t>
      </w:r>
    </w:p>
    <w:p w14:paraId="42411F10" w14:textId="77777777" w:rsidR="009E51C8" w:rsidRDefault="009E51C8">
      <w:pPr>
        <w:pStyle w:val="Code"/>
      </w:pPr>
      <w:r>
        <w:t>{</w:t>
      </w:r>
    </w:p>
    <w:p w14:paraId="57518F50" w14:textId="77777777" w:rsidR="009E51C8" w:rsidRDefault="009E51C8">
      <w:pPr>
        <w:pStyle w:val="Code"/>
      </w:pPr>
      <w:r>
        <w:t xml:space="preserve">    none(1),</w:t>
      </w:r>
    </w:p>
    <w:p w14:paraId="6EF3DC7B" w14:textId="77777777" w:rsidR="009E51C8" w:rsidRDefault="009E51C8">
      <w:pPr>
        <w:pStyle w:val="Code"/>
      </w:pPr>
      <w:r>
        <w:t xml:space="preserve">    withN26(2),</w:t>
      </w:r>
    </w:p>
    <w:p w14:paraId="1C5E5485" w14:textId="77777777" w:rsidR="009E51C8" w:rsidRDefault="009E51C8">
      <w:pPr>
        <w:pStyle w:val="Code"/>
      </w:pPr>
      <w:r>
        <w:t xml:space="preserve">    withoutN26(3),</w:t>
      </w:r>
    </w:p>
    <w:p w14:paraId="69DD3347" w14:textId="77777777" w:rsidR="009E51C8" w:rsidRDefault="009E51C8">
      <w:pPr>
        <w:pStyle w:val="Code"/>
      </w:pPr>
      <w:r>
        <w:t xml:space="preserve">    iwkNon3GPP(4)</w:t>
      </w:r>
    </w:p>
    <w:p w14:paraId="66051723" w14:textId="77777777" w:rsidR="009E51C8" w:rsidRDefault="009E51C8">
      <w:pPr>
        <w:pStyle w:val="Code"/>
      </w:pPr>
      <w:r>
        <w:t>}</w:t>
      </w:r>
    </w:p>
    <w:p w14:paraId="6C558C94" w14:textId="77777777" w:rsidR="009E51C8" w:rsidRDefault="009E51C8">
      <w:pPr>
        <w:pStyle w:val="Code"/>
      </w:pPr>
    </w:p>
    <w:p w14:paraId="28FEF511" w14:textId="77777777" w:rsidR="009E51C8" w:rsidRDefault="009E51C8">
      <w:pPr>
        <w:pStyle w:val="Code"/>
      </w:pPr>
      <w:r>
        <w:t>EPSSubscriberIDs ::= SEQUENCE</w:t>
      </w:r>
    </w:p>
    <w:p w14:paraId="580C44D9" w14:textId="77777777" w:rsidR="009E51C8" w:rsidRDefault="009E51C8">
      <w:pPr>
        <w:pStyle w:val="Code"/>
      </w:pPr>
      <w:r>
        <w:t>{</w:t>
      </w:r>
    </w:p>
    <w:p w14:paraId="69BA1118" w14:textId="77777777" w:rsidR="009E51C8" w:rsidRDefault="009E51C8">
      <w:pPr>
        <w:pStyle w:val="Code"/>
      </w:pPr>
      <w:r>
        <w:t xml:space="preserve">    </w:t>
      </w:r>
      <w:proofErr w:type="spellStart"/>
      <w:r>
        <w:t>iMSI</w:t>
      </w:r>
      <w:proofErr w:type="spellEnd"/>
      <w:r>
        <w:t xml:space="preserve">   [1] IMSI OPTIONAL,</w:t>
      </w:r>
    </w:p>
    <w:p w14:paraId="222EC4E0" w14:textId="77777777" w:rsidR="009E51C8" w:rsidRDefault="009E51C8">
      <w:pPr>
        <w:pStyle w:val="Code"/>
      </w:pPr>
      <w:r>
        <w:t xml:space="preserve">    </w:t>
      </w:r>
      <w:proofErr w:type="spellStart"/>
      <w:r>
        <w:t>mSISDN</w:t>
      </w:r>
      <w:proofErr w:type="spellEnd"/>
      <w:r>
        <w:t xml:space="preserve"> [2] MSISDN OPTIONAL,</w:t>
      </w:r>
    </w:p>
    <w:p w14:paraId="77438237" w14:textId="77777777" w:rsidR="009E51C8" w:rsidRDefault="009E51C8">
      <w:pPr>
        <w:pStyle w:val="Code"/>
      </w:pPr>
      <w:r>
        <w:t xml:space="preserve">    </w:t>
      </w:r>
      <w:proofErr w:type="spellStart"/>
      <w:r>
        <w:t>iMEI</w:t>
      </w:r>
      <w:proofErr w:type="spellEnd"/>
      <w:r>
        <w:t xml:space="preserve">   [3] IMEI OPTIONAL</w:t>
      </w:r>
    </w:p>
    <w:p w14:paraId="73E764B3" w14:textId="77777777" w:rsidR="009E51C8" w:rsidRDefault="009E51C8">
      <w:pPr>
        <w:pStyle w:val="Code"/>
      </w:pPr>
      <w:r>
        <w:t>}</w:t>
      </w:r>
    </w:p>
    <w:p w14:paraId="0F0F1673" w14:textId="77777777" w:rsidR="009E51C8" w:rsidRDefault="009E51C8">
      <w:pPr>
        <w:pStyle w:val="Code"/>
      </w:pPr>
    </w:p>
    <w:p w14:paraId="50DCF126" w14:textId="77777777" w:rsidR="009E51C8" w:rsidRDefault="009E51C8">
      <w:pPr>
        <w:pStyle w:val="Code"/>
      </w:pPr>
      <w:proofErr w:type="spellStart"/>
      <w:r>
        <w:t>EPSPDNCnxInfo</w:t>
      </w:r>
      <w:proofErr w:type="spellEnd"/>
      <w:r>
        <w:t xml:space="preserve"> ::= SEQUENCE</w:t>
      </w:r>
    </w:p>
    <w:p w14:paraId="471C218F" w14:textId="77777777" w:rsidR="009E51C8" w:rsidRDefault="009E51C8">
      <w:pPr>
        <w:pStyle w:val="Code"/>
      </w:pPr>
      <w:r>
        <w:t>{</w:t>
      </w:r>
    </w:p>
    <w:p w14:paraId="1D40543A" w14:textId="77777777" w:rsidR="009E51C8" w:rsidRDefault="009E51C8">
      <w:pPr>
        <w:pStyle w:val="Code"/>
      </w:pPr>
      <w:r>
        <w:t xml:space="preserve">    pGWS8ControlPlaneFTEID [1] FTEID,</w:t>
      </w:r>
    </w:p>
    <w:p w14:paraId="47EBF06A" w14:textId="77777777" w:rsidR="009E51C8" w:rsidRDefault="009E51C8">
      <w:pPr>
        <w:pStyle w:val="Code"/>
      </w:pPr>
      <w:r>
        <w:t xml:space="preserve">    </w:t>
      </w:r>
      <w:proofErr w:type="spellStart"/>
      <w:r>
        <w:t>linkedBearerID</w:t>
      </w:r>
      <w:proofErr w:type="spellEnd"/>
      <w:r>
        <w:t xml:space="preserve">         [2] EPSBearerID OPTIONAL</w:t>
      </w:r>
    </w:p>
    <w:p w14:paraId="4172E6F4" w14:textId="77777777" w:rsidR="009E51C8" w:rsidRDefault="009E51C8">
      <w:pPr>
        <w:pStyle w:val="Code"/>
      </w:pPr>
      <w:r>
        <w:t>}</w:t>
      </w:r>
    </w:p>
    <w:p w14:paraId="7012ED50" w14:textId="77777777" w:rsidR="009E51C8" w:rsidRDefault="009E51C8">
      <w:pPr>
        <w:pStyle w:val="Code"/>
      </w:pPr>
    </w:p>
    <w:p w14:paraId="21270BA1" w14:textId="77777777" w:rsidR="009E51C8" w:rsidRDefault="009E51C8">
      <w:pPr>
        <w:pStyle w:val="Code"/>
      </w:pPr>
      <w:r>
        <w:t xml:space="preserve">EPSBearerInfo ::= SEQUENCE OF </w:t>
      </w:r>
      <w:proofErr w:type="spellStart"/>
      <w:r>
        <w:t>EPSBearers</w:t>
      </w:r>
      <w:proofErr w:type="spellEnd"/>
    </w:p>
    <w:p w14:paraId="71F5D2D0" w14:textId="77777777" w:rsidR="009E51C8" w:rsidRDefault="009E51C8">
      <w:pPr>
        <w:pStyle w:val="Code"/>
      </w:pPr>
    </w:p>
    <w:p w14:paraId="7EA55FA8" w14:textId="77777777" w:rsidR="009E51C8" w:rsidRDefault="009E51C8">
      <w:pPr>
        <w:pStyle w:val="Code"/>
      </w:pPr>
      <w:proofErr w:type="spellStart"/>
      <w:r>
        <w:t>EPSBearers</w:t>
      </w:r>
      <w:proofErr w:type="spellEnd"/>
      <w:r>
        <w:t xml:space="preserve"> ::= SEQUENCE</w:t>
      </w:r>
    </w:p>
    <w:p w14:paraId="2953B807" w14:textId="77777777" w:rsidR="009E51C8" w:rsidRDefault="009E51C8">
      <w:pPr>
        <w:pStyle w:val="Code"/>
      </w:pPr>
      <w:r>
        <w:t>{</w:t>
      </w:r>
    </w:p>
    <w:p w14:paraId="0BC7B219" w14:textId="77777777" w:rsidR="009E51C8" w:rsidRDefault="009E51C8">
      <w:pPr>
        <w:pStyle w:val="Code"/>
      </w:pPr>
      <w:r>
        <w:t xml:space="preserve">    ePSBearerID         [1] EPSBearerID,</w:t>
      </w:r>
    </w:p>
    <w:p w14:paraId="07081C7D" w14:textId="77777777" w:rsidR="009E51C8" w:rsidRDefault="009E51C8">
      <w:pPr>
        <w:pStyle w:val="Code"/>
      </w:pPr>
      <w:r>
        <w:t xml:space="preserve">    pGWS8UserPlaneFTEID [2] FTEID,</w:t>
      </w:r>
    </w:p>
    <w:p w14:paraId="5D398BC0" w14:textId="77777777" w:rsidR="009E51C8" w:rsidRDefault="009E51C8">
      <w:pPr>
        <w:pStyle w:val="Code"/>
      </w:pPr>
      <w:r>
        <w:t xml:space="preserve">    qCI                 [3] QCI</w:t>
      </w:r>
    </w:p>
    <w:p w14:paraId="03B32244" w14:textId="77777777" w:rsidR="009E51C8" w:rsidRDefault="009E51C8">
      <w:pPr>
        <w:pStyle w:val="Code"/>
      </w:pPr>
      <w:r>
        <w:t>}</w:t>
      </w:r>
    </w:p>
    <w:p w14:paraId="0A363232" w14:textId="77777777" w:rsidR="009E51C8" w:rsidRDefault="009E51C8">
      <w:pPr>
        <w:pStyle w:val="Code"/>
      </w:pPr>
    </w:p>
    <w:p w14:paraId="5C305113" w14:textId="77777777" w:rsidR="009E51C8" w:rsidRDefault="009E51C8">
      <w:pPr>
        <w:pStyle w:val="Code"/>
      </w:pPr>
      <w:proofErr w:type="spellStart"/>
      <w:r>
        <w:t>EPSBearerContext</w:t>
      </w:r>
      <w:proofErr w:type="spellEnd"/>
      <w:r>
        <w:t xml:space="preserve"> ::= SEQUENCE</w:t>
      </w:r>
    </w:p>
    <w:p w14:paraId="44A3267C" w14:textId="77777777" w:rsidR="009E51C8" w:rsidRDefault="009E51C8">
      <w:pPr>
        <w:pStyle w:val="Code"/>
      </w:pPr>
      <w:r>
        <w:t>{</w:t>
      </w:r>
    </w:p>
    <w:p w14:paraId="4208420E" w14:textId="77777777" w:rsidR="009E51C8" w:rsidRDefault="009E51C8">
      <w:pPr>
        <w:pStyle w:val="Code"/>
      </w:pPr>
      <w:r>
        <w:t xml:space="preserve">    ePSBearerID     [1] EPSBearerID,</w:t>
      </w:r>
    </w:p>
    <w:p w14:paraId="51DAF936" w14:textId="77777777" w:rsidR="009E51C8" w:rsidRDefault="009E51C8">
      <w:pPr>
        <w:pStyle w:val="Code"/>
      </w:pPr>
      <w:r>
        <w:t xml:space="preserve">    </w:t>
      </w:r>
      <w:proofErr w:type="spellStart"/>
      <w:r>
        <w:t>uPGTPTunnelInfo</w:t>
      </w:r>
      <w:proofErr w:type="spellEnd"/>
      <w:r>
        <w:t xml:space="preserve"> [2] GTPTunnelInfo,</w:t>
      </w:r>
    </w:p>
    <w:p w14:paraId="58977C8F" w14:textId="77777777" w:rsidR="009E51C8" w:rsidRDefault="009E51C8">
      <w:pPr>
        <w:pStyle w:val="Code"/>
      </w:pPr>
      <w:r>
        <w:t xml:space="preserve">    bearerQOS       [3] </w:t>
      </w:r>
      <w:proofErr w:type="spellStart"/>
      <w:r>
        <w:t>EPSBearerQOS</w:t>
      </w:r>
      <w:proofErr w:type="spellEnd"/>
    </w:p>
    <w:p w14:paraId="46926206" w14:textId="77777777" w:rsidR="009E51C8" w:rsidRDefault="009E51C8">
      <w:pPr>
        <w:pStyle w:val="Code"/>
      </w:pPr>
      <w:r>
        <w:t>}</w:t>
      </w:r>
    </w:p>
    <w:p w14:paraId="78C7657B" w14:textId="77777777" w:rsidR="009E51C8" w:rsidRDefault="009E51C8">
      <w:pPr>
        <w:pStyle w:val="Code"/>
      </w:pPr>
    </w:p>
    <w:p w14:paraId="148D0FB4" w14:textId="77777777" w:rsidR="009E51C8" w:rsidRDefault="009E51C8">
      <w:pPr>
        <w:pStyle w:val="Code"/>
      </w:pPr>
      <w:proofErr w:type="spellStart"/>
      <w:r>
        <w:t>EPSBearerContextCreated</w:t>
      </w:r>
      <w:proofErr w:type="spellEnd"/>
      <w:r>
        <w:t xml:space="preserve"> ::= SEQUENCE</w:t>
      </w:r>
    </w:p>
    <w:p w14:paraId="02A03526" w14:textId="77777777" w:rsidR="009E51C8" w:rsidRDefault="009E51C8">
      <w:pPr>
        <w:pStyle w:val="Code"/>
      </w:pPr>
      <w:r>
        <w:t>{</w:t>
      </w:r>
    </w:p>
    <w:p w14:paraId="5723B497" w14:textId="77777777" w:rsidR="009E51C8" w:rsidRDefault="009E51C8">
      <w:pPr>
        <w:pStyle w:val="Code"/>
      </w:pPr>
      <w:r>
        <w:t xml:space="preserve">    ePSBearerID                  [1] EPSBearerID,</w:t>
      </w:r>
    </w:p>
    <w:p w14:paraId="0FD3F122" w14:textId="77777777" w:rsidR="009E51C8" w:rsidRDefault="009E51C8">
      <w:pPr>
        <w:pStyle w:val="Code"/>
      </w:pPr>
      <w:r>
        <w:t xml:space="preserve">    cause                        [2] </w:t>
      </w:r>
      <w:proofErr w:type="spellStart"/>
      <w:r>
        <w:t>EPSBearerCreationCauseValue</w:t>
      </w:r>
      <w:proofErr w:type="spellEnd"/>
      <w:r>
        <w:t>,</w:t>
      </w:r>
    </w:p>
    <w:p w14:paraId="50D65B86" w14:textId="77777777" w:rsidR="009E51C8" w:rsidRDefault="009E51C8">
      <w:pPr>
        <w:pStyle w:val="Code"/>
      </w:pPr>
      <w:r>
        <w:t xml:space="preserve">    gTPTunnelInfo                [3] GTPTunnelInfo OPTIONAL,</w:t>
      </w:r>
    </w:p>
    <w:p w14:paraId="4A820A08" w14:textId="77777777" w:rsidR="009E51C8" w:rsidRDefault="009E51C8">
      <w:pPr>
        <w:pStyle w:val="Code"/>
      </w:pPr>
      <w:r>
        <w:t xml:space="preserve">    bearerQOS                    [4] </w:t>
      </w:r>
      <w:proofErr w:type="spellStart"/>
      <w:r>
        <w:t>EPSBearerQOS</w:t>
      </w:r>
      <w:proofErr w:type="spellEnd"/>
      <w:r>
        <w:t xml:space="preserve"> OPTIONAL,</w:t>
      </w:r>
    </w:p>
    <w:p w14:paraId="79C7B363" w14:textId="77777777" w:rsidR="009E51C8" w:rsidRDefault="009E51C8">
      <w:pPr>
        <w:pStyle w:val="Code"/>
      </w:pPr>
      <w:r>
        <w:lastRenderedPageBreak/>
        <w:t xml:space="preserve">    protocolConfigurationOptions [5] </w:t>
      </w:r>
      <w:proofErr w:type="spellStart"/>
      <w:r>
        <w:t>PDNProtocolConfigurationOptions</w:t>
      </w:r>
      <w:proofErr w:type="spellEnd"/>
      <w:r>
        <w:t xml:space="preserve"> OPTIONAL</w:t>
      </w:r>
    </w:p>
    <w:p w14:paraId="7D39DF09" w14:textId="77777777" w:rsidR="009E51C8" w:rsidRDefault="009E51C8">
      <w:pPr>
        <w:pStyle w:val="Code"/>
      </w:pPr>
      <w:r>
        <w:t>}</w:t>
      </w:r>
    </w:p>
    <w:p w14:paraId="302E6910" w14:textId="77777777" w:rsidR="009E51C8" w:rsidRDefault="009E51C8">
      <w:pPr>
        <w:pStyle w:val="Code"/>
      </w:pPr>
    </w:p>
    <w:p w14:paraId="7F8149F9" w14:textId="77777777" w:rsidR="009E51C8" w:rsidRDefault="009E51C8">
      <w:pPr>
        <w:pStyle w:val="Code"/>
      </w:pPr>
      <w:proofErr w:type="spellStart"/>
      <w:r>
        <w:t>EPSBearerContextModified</w:t>
      </w:r>
      <w:proofErr w:type="spellEnd"/>
      <w:r>
        <w:t xml:space="preserve"> ::= SEQUENCE</w:t>
      </w:r>
    </w:p>
    <w:p w14:paraId="1DFFDA62" w14:textId="77777777" w:rsidR="009E51C8" w:rsidRDefault="009E51C8">
      <w:pPr>
        <w:pStyle w:val="Code"/>
      </w:pPr>
      <w:r>
        <w:t>{</w:t>
      </w:r>
    </w:p>
    <w:p w14:paraId="7B699E11" w14:textId="77777777" w:rsidR="009E51C8" w:rsidRDefault="009E51C8">
      <w:pPr>
        <w:pStyle w:val="Code"/>
      </w:pPr>
      <w:r>
        <w:t xml:space="preserve">    ePSBearerID                  [1] EPSBearerID,</w:t>
      </w:r>
    </w:p>
    <w:p w14:paraId="1DE1E26C" w14:textId="77777777" w:rsidR="009E51C8" w:rsidRDefault="009E51C8">
      <w:pPr>
        <w:pStyle w:val="Code"/>
      </w:pPr>
      <w:r>
        <w:t xml:space="preserve">    cause                        [2] </w:t>
      </w:r>
      <w:proofErr w:type="spellStart"/>
      <w:r>
        <w:t>EPSBearerModificationCauseValue</w:t>
      </w:r>
      <w:proofErr w:type="spellEnd"/>
      <w:r>
        <w:t>,</w:t>
      </w:r>
    </w:p>
    <w:p w14:paraId="7DB8009A" w14:textId="77777777" w:rsidR="009E51C8" w:rsidRDefault="009E51C8">
      <w:pPr>
        <w:pStyle w:val="Code"/>
      </w:pPr>
      <w:r>
        <w:t xml:space="preserve">    gTPTunnelInfo                [3] GTPTunnelInfo OPTIONAL,</w:t>
      </w:r>
    </w:p>
    <w:p w14:paraId="16FC1D11" w14:textId="77777777" w:rsidR="009E51C8" w:rsidRDefault="009E51C8">
      <w:pPr>
        <w:pStyle w:val="Code"/>
      </w:pPr>
      <w:r>
        <w:t xml:space="preserve">    bearerQOS                    [4] </w:t>
      </w:r>
      <w:proofErr w:type="spellStart"/>
      <w:r>
        <w:t>EPSBearerQOS</w:t>
      </w:r>
      <w:proofErr w:type="spellEnd"/>
      <w:r>
        <w:t xml:space="preserve"> OPTIONAL,</w:t>
      </w:r>
    </w:p>
    <w:p w14:paraId="60F3D83C" w14:textId="77777777" w:rsidR="009E51C8" w:rsidRDefault="009E51C8">
      <w:pPr>
        <w:pStyle w:val="Code"/>
      </w:pPr>
      <w:r>
        <w:t xml:space="preserve">    protocolConfigurationOptions [5] </w:t>
      </w:r>
      <w:proofErr w:type="spellStart"/>
      <w:r>
        <w:t>PDNProtocolConfigurationOptions</w:t>
      </w:r>
      <w:proofErr w:type="spellEnd"/>
      <w:r>
        <w:t xml:space="preserve"> OPTIONAL</w:t>
      </w:r>
    </w:p>
    <w:p w14:paraId="05BB6572" w14:textId="77777777" w:rsidR="009E51C8" w:rsidRDefault="009E51C8">
      <w:pPr>
        <w:pStyle w:val="Code"/>
      </w:pPr>
      <w:r>
        <w:t>}</w:t>
      </w:r>
    </w:p>
    <w:p w14:paraId="012F6C42" w14:textId="77777777" w:rsidR="009E51C8" w:rsidRDefault="009E51C8">
      <w:pPr>
        <w:pStyle w:val="Code"/>
      </w:pPr>
    </w:p>
    <w:p w14:paraId="1358C90A" w14:textId="77777777" w:rsidR="009E51C8" w:rsidRDefault="009E51C8">
      <w:pPr>
        <w:pStyle w:val="Code"/>
      </w:pPr>
      <w:proofErr w:type="spellStart"/>
      <w:r>
        <w:t>EPSBearersDeleted</w:t>
      </w:r>
      <w:proofErr w:type="spellEnd"/>
      <w:r>
        <w:t xml:space="preserve"> ::= SEQUENCE</w:t>
      </w:r>
    </w:p>
    <w:p w14:paraId="50254CCA" w14:textId="77777777" w:rsidR="009E51C8" w:rsidRDefault="009E51C8">
      <w:pPr>
        <w:pStyle w:val="Code"/>
      </w:pPr>
      <w:r>
        <w:t>{</w:t>
      </w:r>
    </w:p>
    <w:p w14:paraId="41FFC3A7" w14:textId="77777777" w:rsidR="009E51C8" w:rsidRDefault="009E51C8">
      <w:pPr>
        <w:pStyle w:val="Code"/>
      </w:pPr>
      <w:r>
        <w:t xml:space="preserve">    linkedEPSBearerID            [1] EPSBearerID OPTIONAL,</w:t>
      </w:r>
    </w:p>
    <w:p w14:paraId="0C01ACCC" w14:textId="77777777" w:rsidR="009E51C8" w:rsidRDefault="009E51C8">
      <w:pPr>
        <w:pStyle w:val="Code"/>
      </w:pPr>
      <w:r>
        <w:t xml:space="preserve">    ePSBearerIDs                 [2] SEQUENCE OF EPSBearerID OPTIONAL,</w:t>
      </w:r>
    </w:p>
    <w:p w14:paraId="374EBA65" w14:textId="77777777" w:rsidR="009E51C8" w:rsidRDefault="009E51C8">
      <w:pPr>
        <w:pStyle w:val="Code"/>
      </w:pPr>
      <w:r>
        <w:t xml:space="preserve">    protocolConfigurationOptions [3] </w:t>
      </w:r>
      <w:proofErr w:type="spellStart"/>
      <w:r>
        <w:t>PDNProtocolConfigurationOptions</w:t>
      </w:r>
      <w:proofErr w:type="spellEnd"/>
      <w:r>
        <w:t xml:space="preserve"> OPTIONAL,</w:t>
      </w:r>
    </w:p>
    <w:p w14:paraId="62517594" w14:textId="77777777" w:rsidR="009E51C8" w:rsidRDefault="009E51C8">
      <w:pPr>
        <w:pStyle w:val="Code"/>
      </w:pPr>
      <w:r>
        <w:t xml:space="preserve">    cause                        [4] </w:t>
      </w:r>
      <w:proofErr w:type="spellStart"/>
      <w:r>
        <w:t>EPSBearerDeletionCauseValue</w:t>
      </w:r>
      <w:proofErr w:type="spellEnd"/>
      <w:r>
        <w:t xml:space="preserve"> OPTIONAL,</w:t>
      </w:r>
    </w:p>
    <w:p w14:paraId="6A189424" w14:textId="77777777" w:rsidR="009E51C8" w:rsidRDefault="009E51C8">
      <w:pPr>
        <w:pStyle w:val="Code"/>
      </w:pPr>
      <w:r>
        <w:t xml:space="preserve">    deleteBearerResponse         [5] </w:t>
      </w:r>
      <w:proofErr w:type="spellStart"/>
      <w:r>
        <w:t>EPSDeleteBearerResponse</w:t>
      </w:r>
      <w:proofErr w:type="spellEnd"/>
    </w:p>
    <w:p w14:paraId="4BF82010" w14:textId="77777777" w:rsidR="009E51C8" w:rsidRDefault="009E51C8">
      <w:pPr>
        <w:pStyle w:val="Code"/>
      </w:pPr>
      <w:r>
        <w:t>}</w:t>
      </w:r>
    </w:p>
    <w:p w14:paraId="08F2F0BD" w14:textId="77777777" w:rsidR="009E51C8" w:rsidRDefault="009E51C8">
      <w:pPr>
        <w:pStyle w:val="Code"/>
      </w:pPr>
    </w:p>
    <w:p w14:paraId="6B0A3DDA" w14:textId="77777777" w:rsidR="009E51C8" w:rsidRDefault="009E51C8">
      <w:pPr>
        <w:pStyle w:val="Code"/>
      </w:pPr>
      <w:proofErr w:type="spellStart"/>
      <w:r>
        <w:t>EPSDeleteBearerResponse</w:t>
      </w:r>
      <w:proofErr w:type="spellEnd"/>
      <w:r>
        <w:t xml:space="preserve"> ::= SEQUENCE</w:t>
      </w:r>
    </w:p>
    <w:p w14:paraId="02F3C112" w14:textId="77777777" w:rsidR="009E51C8" w:rsidRDefault="009E51C8">
      <w:pPr>
        <w:pStyle w:val="Code"/>
      </w:pPr>
      <w:r>
        <w:t>{</w:t>
      </w:r>
    </w:p>
    <w:p w14:paraId="5C42802B" w14:textId="77777777" w:rsidR="009E51C8" w:rsidRDefault="009E51C8">
      <w:pPr>
        <w:pStyle w:val="Code"/>
      </w:pPr>
      <w:r>
        <w:t xml:space="preserve">    cause                        [1] </w:t>
      </w:r>
      <w:proofErr w:type="spellStart"/>
      <w:r>
        <w:t>EPSBearerDeletionCauseValue</w:t>
      </w:r>
      <w:proofErr w:type="spellEnd"/>
      <w:r>
        <w:t>,</w:t>
      </w:r>
    </w:p>
    <w:p w14:paraId="7E3BC70A" w14:textId="77777777" w:rsidR="009E51C8" w:rsidRDefault="009E51C8">
      <w:pPr>
        <w:pStyle w:val="Code"/>
      </w:pPr>
      <w:r>
        <w:t xml:space="preserve">    linkedEPSBearerID            [2] EPSBearerID OPTIONAL,</w:t>
      </w:r>
    </w:p>
    <w:p w14:paraId="564FBE2C" w14:textId="77777777" w:rsidR="009E51C8" w:rsidRDefault="009E51C8">
      <w:pPr>
        <w:pStyle w:val="Code"/>
      </w:pPr>
      <w:r>
        <w:t xml:space="preserve">    bearerContexts               [3] SEQUENCE OF </w:t>
      </w:r>
      <w:proofErr w:type="spellStart"/>
      <w:r>
        <w:t>EPSDeleteBearerContext</w:t>
      </w:r>
      <w:proofErr w:type="spellEnd"/>
      <w:r>
        <w:t xml:space="preserve"> OPTIONAL,</w:t>
      </w:r>
    </w:p>
    <w:p w14:paraId="4C3F7B6B" w14:textId="77777777" w:rsidR="009E51C8" w:rsidRDefault="009E51C8">
      <w:pPr>
        <w:pStyle w:val="Code"/>
      </w:pPr>
      <w:r>
        <w:t xml:space="preserve">    protocolConfigurationOptions [4] </w:t>
      </w:r>
      <w:proofErr w:type="spellStart"/>
      <w:r>
        <w:t>PDNProtocolConfigurationOptions</w:t>
      </w:r>
      <w:proofErr w:type="spellEnd"/>
      <w:r>
        <w:t xml:space="preserve"> OPTIONAL</w:t>
      </w:r>
    </w:p>
    <w:p w14:paraId="3A6EA51E" w14:textId="77777777" w:rsidR="009E51C8" w:rsidRDefault="009E51C8">
      <w:pPr>
        <w:pStyle w:val="Code"/>
      </w:pPr>
      <w:r>
        <w:t>}</w:t>
      </w:r>
    </w:p>
    <w:p w14:paraId="41C1434B" w14:textId="77777777" w:rsidR="009E51C8" w:rsidRDefault="009E51C8">
      <w:pPr>
        <w:pStyle w:val="Code"/>
      </w:pPr>
    </w:p>
    <w:p w14:paraId="2E3F7475" w14:textId="77777777" w:rsidR="009E51C8" w:rsidRDefault="009E51C8">
      <w:pPr>
        <w:pStyle w:val="Code"/>
      </w:pPr>
      <w:proofErr w:type="spellStart"/>
      <w:r>
        <w:t>EPSDeleteBearerContext</w:t>
      </w:r>
      <w:proofErr w:type="spellEnd"/>
      <w:r>
        <w:t xml:space="preserve"> ::= SEQUENCE</w:t>
      </w:r>
    </w:p>
    <w:p w14:paraId="536368AC" w14:textId="77777777" w:rsidR="009E51C8" w:rsidRDefault="009E51C8">
      <w:pPr>
        <w:pStyle w:val="Code"/>
      </w:pPr>
      <w:r>
        <w:t>{</w:t>
      </w:r>
    </w:p>
    <w:p w14:paraId="27B362DB" w14:textId="77777777" w:rsidR="009E51C8" w:rsidRDefault="009E51C8">
      <w:pPr>
        <w:pStyle w:val="Code"/>
      </w:pPr>
      <w:r>
        <w:t xml:space="preserve">    cause                        [1] </w:t>
      </w:r>
      <w:proofErr w:type="spellStart"/>
      <w:r>
        <w:t>EPSBearerDeletionCauseValue</w:t>
      </w:r>
      <w:proofErr w:type="spellEnd"/>
      <w:r>
        <w:t>,</w:t>
      </w:r>
    </w:p>
    <w:p w14:paraId="27E43344" w14:textId="77777777" w:rsidR="009E51C8" w:rsidRDefault="009E51C8">
      <w:pPr>
        <w:pStyle w:val="Code"/>
      </w:pPr>
      <w:r>
        <w:t xml:space="preserve">    ePSBearerID                  [2] EPSBearerID,</w:t>
      </w:r>
    </w:p>
    <w:p w14:paraId="788F8B05" w14:textId="77777777" w:rsidR="009E51C8" w:rsidRDefault="009E51C8">
      <w:pPr>
        <w:pStyle w:val="Code"/>
      </w:pPr>
      <w:r>
        <w:t xml:space="preserve">    protocolConfigurationOptions [3] </w:t>
      </w:r>
      <w:proofErr w:type="spellStart"/>
      <w:r>
        <w:t>PDNProtocolConfigurationOptions</w:t>
      </w:r>
      <w:proofErr w:type="spellEnd"/>
      <w:r>
        <w:t xml:space="preserve"> OPTIONAL,</w:t>
      </w:r>
    </w:p>
    <w:p w14:paraId="35D53E6C" w14:textId="77777777" w:rsidR="009E51C8" w:rsidRDefault="009E51C8">
      <w:pPr>
        <w:pStyle w:val="Code"/>
      </w:pPr>
      <w:r>
        <w:t xml:space="preserve">    rANNASCause                  [4] </w:t>
      </w:r>
      <w:proofErr w:type="spellStart"/>
      <w:r>
        <w:t>EPSRANNASCause</w:t>
      </w:r>
      <w:proofErr w:type="spellEnd"/>
      <w:r>
        <w:t xml:space="preserve"> OPTIONAL</w:t>
      </w:r>
    </w:p>
    <w:p w14:paraId="50C87599" w14:textId="77777777" w:rsidR="009E51C8" w:rsidRDefault="009E51C8">
      <w:pPr>
        <w:pStyle w:val="Code"/>
      </w:pPr>
      <w:r>
        <w:t>}</w:t>
      </w:r>
    </w:p>
    <w:p w14:paraId="3554498C" w14:textId="77777777" w:rsidR="009E51C8" w:rsidRDefault="009E51C8">
      <w:pPr>
        <w:pStyle w:val="Code"/>
      </w:pPr>
    </w:p>
    <w:p w14:paraId="7D9646F7" w14:textId="77777777" w:rsidR="009E51C8" w:rsidRDefault="009E51C8">
      <w:pPr>
        <w:pStyle w:val="Code"/>
      </w:pPr>
      <w:proofErr w:type="spellStart"/>
      <w:r>
        <w:t>EPSBearerContextForRemoval</w:t>
      </w:r>
      <w:proofErr w:type="spellEnd"/>
      <w:r>
        <w:t xml:space="preserve"> ::= SEQUENCE</w:t>
      </w:r>
    </w:p>
    <w:p w14:paraId="092D5A09" w14:textId="77777777" w:rsidR="009E51C8" w:rsidRDefault="009E51C8">
      <w:pPr>
        <w:pStyle w:val="Code"/>
      </w:pPr>
      <w:r>
        <w:t>{</w:t>
      </w:r>
    </w:p>
    <w:p w14:paraId="2BE3B8C1" w14:textId="77777777" w:rsidR="009E51C8" w:rsidRDefault="009E51C8">
      <w:pPr>
        <w:pStyle w:val="Code"/>
      </w:pPr>
      <w:r>
        <w:t xml:space="preserve">    ePSBearerID [1] EPSBearerID,</w:t>
      </w:r>
    </w:p>
    <w:p w14:paraId="5A338167" w14:textId="77777777" w:rsidR="009E51C8" w:rsidRDefault="009E51C8">
      <w:pPr>
        <w:pStyle w:val="Code"/>
      </w:pPr>
      <w:r>
        <w:t xml:space="preserve">    cause       [2] </w:t>
      </w:r>
      <w:proofErr w:type="spellStart"/>
      <w:r>
        <w:t>EPSBearerRemovalCauseValue</w:t>
      </w:r>
      <w:proofErr w:type="spellEnd"/>
    </w:p>
    <w:p w14:paraId="04F83C97" w14:textId="77777777" w:rsidR="009E51C8" w:rsidRDefault="009E51C8">
      <w:pPr>
        <w:pStyle w:val="Code"/>
      </w:pPr>
      <w:r>
        <w:t>}</w:t>
      </w:r>
    </w:p>
    <w:p w14:paraId="42391D1C" w14:textId="77777777" w:rsidR="009E51C8" w:rsidRDefault="009E51C8">
      <w:pPr>
        <w:pStyle w:val="Code"/>
      </w:pPr>
    </w:p>
    <w:p w14:paraId="241E941D" w14:textId="77777777" w:rsidR="009E51C8" w:rsidRDefault="009E51C8">
      <w:pPr>
        <w:pStyle w:val="Code"/>
      </w:pPr>
      <w:proofErr w:type="spellStart"/>
      <w:r>
        <w:t>EPSBearerCreationCauseValue</w:t>
      </w:r>
      <w:proofErr w:type="spellEnd"/>
      <w:r>
        <w:t xml:space="preserve"> ::= INTEGER (0..255)</w:t>
      </w:r>
    </w:p>
    <w:p w14:paraId="4424E750" w14:textId="77777777" w:rsidR="009E51C8" w:rsidRDefault="009E51C8">
      <w:pPr>
        <w:pStyle w:val="Code"/>
      </w:pPr>
    </w:p>
    <w:p w14:paraId="56CACC8A" w14:textId="77777777" w:rsidR="009E51C8" w:rsidRDefault="009E51C8">
      <w:pPr>
        <w:pStyle w:val="Code"/>
      </w:pPr>
      <w:proofErr w:type="spellStart"/>
      <w:r>
        <w:t>EPSBearerDeletionCauseValue</w:t>
      </w:r>
      <w:proofErr w:type="spellEnd"/>
      <w:r>
        <w:t xml:space="preserve"> ::= INTEGER (0..255)</w:t>
      </w:r>
    </w:p>
    <w:p w14:paraId="3D15BA3A" w14:textId="77777777" w:rsidR="009E51C8" w:rsidRDefault="009E51C8">
      <w:pPr>
        <w:pStyle w:val="Code"/>
      </w:pPr>
    </w:p>
    <w:p w14:paraId="059612B9" w14:textId="77777777" w:rsidR="009E51C8" w:rsidRDefault="009E51C8">
      <w:pPr>
        <w:pStyle w:val="Code"/>
      </w:pPr>
      <w:proofErr w:type="spellStart"/>
      <w:r>
        <w:t>EPSBearerModificationCauseValue</w:t>
      </w:r>
      <w:proofErr w:type="spellEnd"/>
      <w:r>
        <w:t xml:space="preserve"> ::= INTEGER (0..255)</w:t>
      </w:r>
    </w:p>
    <w:p w14:paraId="6958F9E7" w14:textId="77777777" w:rsidR="009E51C8" w:rsidRDefault="009E51C8">
      <w:pPr>
        <w:pStyle w:val="Code"/>
      </w:pPr>
    </w:p>
    <w:p w14:paraId="157803B0" w14:textId="77777777" w:rsidR="009E51C8" w:rsidRDefault="009E51C8">
      <w:pPr>
        <w:pStyle w:val="Code"/>
      </w:pPr>
      <w:proofErr w:type="spellStart"/>
      <w:r>
        <w:t>EPSBearerRemovalCauseValue</w:t>
      </w:r>
      <w:proofErr w:type="spellEnd"/>
      <w:r>
        <w:t xml:space="preserve"> ::= INTEGER (0..255)</w:t>
      </w:r>
    </w:p>
    <w:p w14:paraId="38323893" w14:textId="77777777" w:rsidR="009E51C8" w:rsidRDefault="009E51C8">
      <w:pPr>
        <w:pStyle w:val="Code"/>
      </w:pPr>
    </w:p>
    <w:p w14:paraId="79B13DBC" w14:textId="77777777" w:rsidR="009E51C8" w:rsidRDefault="009E51C8">
      <w:pPr>
        <w:pStyle w:val="Code"/>
      </w:pPr>
      <w:proofErr w:type="spellStart"/>
      <w:r>
        <w:t>EPSBearerQOS</w:t>
      </w:r>
      <w:proofErr w:type="spellEnd"/>
      <w:r>
        <w:t xml:space="preserve"> ::= SEQUENCE</w:t>
      </w:r>
    </w:p>
    <w:p w14:paraId="1F9A4970" w14:textId="77777777" w:rsidR="009E51C8" w:rsidRDefault="009E51C8">
      <w:pPr>
        <w:pStyle w:val="Code"/>
      </w:pPr>
      <w:r>
        <w:t>{</w:t>
      </w:r>
    </w:p>
    <w:p w14:paraId="7D001624" w14:textId="77777777" w:rsidR="009E51C8" w:rsidRDefault="009E51C8">
      <w:pPr>
        <w:pStyle w:val="Code"/>
      </w:pPr>
      <w:r>
        <w:t xml:space="preserve">    qCI                       [1] QCI OPTIONAL,</w:t>
      </w:r>
    </w:p>
    <w:p w14:paraId="075E55B9" w14:textId="77777777" w:rsidR="009E51C8" w:rsidRDefault="009E51C8">
      <w:pPr>
        <w:pStyle w:val="Code"/>
      </w:pPr>
      <w:r>
        <w:t xml:space="preserve">    maximumUplinkBitRate      [2] </w:t>
      </w:r>
      <w:proofErr w:type="spellStart"/>
      <w:r>
        <w:t>BitrateBinKBPS</w:t>
      </w:r>
      <w:proofErr w:type="spellEnd"/>
      <w:r>
        <w:t xml:space="preserve"> OPTIONAL,</w:t>
      </w:r>
    </w:p>
    <w:p w14:paraId="490B4A63" w14:textId="77777777" w:rsidR="009E51C8" w:rsidRDefault="009E51C8">
      <w:pPr>
        <w:pStyle w:val="Code"/>
      </w:pPr>
      <w:r>
        <w:t xml:space="preserve">    maximumDownlinkBitRate    [3] </w:t>
      </w:r>
      <w:proofErr w:type="spellStart"/>
      <w:r>
        <w:t>BitrateBinKBPS</w:t>
      </w:r>
      <w:proofErr w:type="spellEnd"/>
      <w:r>
        <w:t xml:space="preserve"> OPTIONAL,</w:t>
      </w:r>
    </w:p>
    <w:p w14:paraId="513189F0" w14:textId="77777777" w:rsidR="009E51C8" w:rsidRDefault="009E51C8">
      <w:pPr>
        <w:pStyle w:val="Code"/>
      </w:pPr>
      <w:r>
        <w:t xml:space="preserve">    guaranteedUplinkBitRate   [4] </w:t>
      </w:r>
      <w:proofErr w:type="spellStart"/>
      <w:r>
        <w:t>BitrateBinKBPS</w:t>
      </w:r>
      <w:proofErr w:type="spellEnd"/>
      <w:r>
        <w:t xml:space="preserve"> OPTIONAL,</w:t>
      </w:r>
    </w:p>
    <w:p w14:paraId="74858B16" w14:textId="77777777" w:rsidR="009E51C8" w:rsidRDefault="009E51C8">
      <w:pPr>
        <w:pStyle w:val="Code"/>
      </w:pPr>
      <w:r>
        <w:t xml:space="preserve">    guaranteedDownlinkBitRate [5] </w:t>
      </w:r>
      <w:proofErr w:type="spellStart"/>
      <w:r>
        <w:t>BitrateBinKBPS</w:t>
      </w:r>
      <w:proofErr w:type="spellEnd"/>
      <w:r>
        <w:t xml:space="preserve"> OPTIONAL,</w:t>
      </w:r>
    </w:p>
    <w:p w14:paraId="4235AF19" w14:textId="77777777" w:rsidR="009E51C8" w:rsidRDefault="009E51C8">
      <w:pPr>
        <w:pStyle w:val="Code"/>
      </w:pPr>
      <w:r>
        <w:t xml:space="preserve">    priorityLevel             [6] </w:t>
      </w:r>
      <w:proofErr w:type="spellStart"/>
      <w:r>
        <w:t>EPSQOSPriority</w:t>
      </w:r>
      <w:proofErr w:type="spellEnd"/>
      <w:r>
        <w:t xml:space="preserve"> OPTIONAL</w:t>
      </w:r>
    </w:p>
    <w:p w14:paraId="208B1F56" w14:textId="77777777" w:rsidR="009E51C8" w:rsidRDefault="009E51C8">
      <w:pPr>
        <w:pStyle w:val="Code"/>
      </w:pPr>
      <w:r>
        <w:t>}</w:t>
      </w:r>
    </w:p>
    <w:p w14:paraId="143DE423" w14:textId="77777777" w:rsidR="009E51C8" w:rsidRDefault="009E51C8">
      <w:pPr>
        <w:pStyle w:val="Code"/>
      </w:pPr>
    </w:p>
    <w:p w14:paraId="2565C78B" w14:textId="77777777" w:rsidR="009E51C8" w:rsidRDefault="009E51C8">
      <w:pPr>
        <w:pStyle w:val="Code"/>
      </w:pPr>
      <w:proofErr w:type="spellStart"/>
      <w:r>
        <w:t>EPSRANNASCause</w:t>
      </w:r>
      <w:proofErr w:type="spellEnd"/>
      <w:r>
        <w:t xml:space="preserve"> ::= OCTET STRING</w:t>
      </w:r>
    </w:p>
    <w:p w14:paraId="4CA4D525" w14:textId="77777777" w:rsidR="009E51C8" w:rsidRDefault="009E51C8">
      <w:pPr>
        <w:pStyle w:val="Code"/>
      </w:pPr>
    </w:p>
    <w:p w14:paraId="6A91C860" w14:textId="77777777" w:rsidR="009E51C8" w:rsidRDefault="009E51C8">
      <w:pPr>
        <w:pStyle w:val="Code"/>
      </w:pPr>
      <w:proofErr w:type="spellStart"/>
      <w:r>
        <w:t>EPSQOSPriority</w:t>
      </w:r>
      <w:proofErr w:type="spellEnd"/>
      <w:r>
        <w:t xml:space="preserve"> ::= INTEGER (1..15)</w:t>
      </w:r>
    </w:p>
    <w:p w14:paraId="75C10634" w14:textId="77777777" w:rsidR="009E51C8" w:rsidRDefault="009E51C8">
      <w:pPr>
        <w:pStyle w:val="Code"/>
      </w:pPr>
    </w:p>
    <w:p w14:paraId="0917F859" w14:textId="77777777" w:rsidR="009E51C8" w:rsidRDefault="009E51C8">
      <w:pPr>
        <w:pStyle w:val="Code"/>
      </w:pPr>
      <w:proofErr w:type="spellStart"/>
      <w:r>
        <w:t>BitrateBinKBPS</w:t>
      </w:r>
      <w:proofErr w:type="spellEnd"/>
      <w:r>
        <w:t xml:space="preserve"> ::= OCTET STRING</w:t>
      </w:r>
    </w:p>
    <w:p w14:paraId="779F20C1" w14:textId="77777777" w:rsidR="009E51C8" w:rsidRDefault="009E51C8">
      <w:pPr>
        <w:pStyle w:val="Code"/>
      </w:pPr>
    </w:p>
    <w:p w14:paraId="2EB895AF" w14:textId="77777777" w:rsidR="009E51C8" w:rsidRDefault="009E51C8">
      <w:pPr>
        <w:pStyle w:val="Code"/>
      </w:pPr>
      <w:r>
        <w:t>EPSGTPTunnels ::= SEQUENCE</w:t>
      </w:r>
    </w:p>
    <w:p w14:paraId="7A5320EE" w14:textId="77777777" w:rsidR="009E51C8" w:rsidRDefault="009E51C8">
      <w:pPr>
        <w:pStyle w:val="Code"/>
      </w:pPr>
      <w:r>
        <w:t>{</w:t>
      </w:r>
    </w:p>
    <w:p w14:paraId="622339CD" w14:textId="77777777" w:rsidR="009E51C8" w:rsidRDefault="009E51C8">
      <w:pPr>
        <w:pStyle w:val="Code"/>
      </w:pPr>
      <w:r>
        <w:t xml:space="preserve">    controlPlaneSenderFTEID  [1] FTEID OPTIONAL,</w:t>
      </w:r>
    </w:p>
    <w:p w14:paraId="7C6D6AAD" w14:textId="77777777" w:rsidR="009E51C8" w:rsidRDefault="009E51C8">
      <w:pPr>
        <w:pStyle w:val="Code"/>
      </w:pPr>
      <w:r>
        <w:t xml:space="preserve">    controlPlanePGWS5S8FTEID [2] FTEID OPTIONAL,</w:t>
      </w:r>
    </w:p>
    <w:p w14:paraId="0CA25CB2" w14:textId="77777777" w:rsidR="009E51C8" w:rsidRDefault="009E51C8">
      <w:pPr>
        <w:pStyle w:val="Code"/>
      </w:pPr>
      <w:r>
        <w:t xml:space="preserve">    s1UeNodeBFTEID           [3] FTEID OPTIONAL,</w:t>
      </w:r>
    </w:p>
    <w:p w14:paraId="4BCAD73B" w14:textId="77777777" w:rsidR="009E51C8" w:rsidRDefault="009E51C8">
      <w:pPr>
        <w:pStyle w:val="Code"/>
      </w:pPr>
      <w:r>
        <w:t xml:space="preserve">    s5S8SGWFTEID             [4] FTEID OPTIONAL,</w:t>
      </w:r>
    </w:p>
    <w:p w14:paraId="3FAFBF9C" w14:textId="77777777" w:rsidR="009E51C8" w:rsidRDefault="009E51C8">
      <w:pPr>
        <w:pStyle w:val="Code"/>
      </w:pPr>
      <w:r>
        <w:t xml:space="preserve">    s5S8PGWFTEID             [5] FTEID OPTIONAL,</w:t>
      </w:r>
    </w:p>
    <w:p w14:paraId="5456A0F5" w14:textId="77777777" w:rsidR="009E51C8" w:rsidRDefault="009E51C8">
      <w:pPr>
        <w:pStyle w:val="Code"/>
      </w:pPr>
      <w:r>
        <w:t xml:space="preserve">    s2bUePDGFTEID            [6] FTEID OPTIONAL,</w:t>
      </w:r>
    </w:p>
    <w:p w14:paraId="1A69B651" w14:textId="77777777" w:rsidR="009E51C8" w:rsidRDefault="009E51C8">
      <w:pPr>
        <w:pStyle w:val="Code"/>
      </w:pPr>
      <w:r>
        <w:t xml:space="preserve">    s2aUePDGFTEID            [7] FTEID OPTIONAL</w:t>
      </w:r>
    </w:p>
    <w:p w14:paraId="6483F6B3" w14:textId="77777777" w:rsidR="009E51C8" w:rsidRDefault="009E51C8">
      <w:pPr>
        <w:pStyle w:val="Code"/>
      </w:pPr>
      <w:r>
        <w:t>}</w:t>
      </w:r>
    </w:p>
    <w:p w14:paraId="359C107D" w14:textId="77777777" w:rsidR="009E51C8" w:rsidRDefault="009E51C8">
      <w:pPr>
        <w:pStyle w:val="Code"/>
      </w:pPr>
    </w:p>
    <w:p w14:paraId="3F314E9F" w14:textId="77777777" w:rsidR="009E51C8" w:rsidRDefault="009E51C8">
      <w:pPr>
        <w:pStyle w:val="Code"/>
      </w:pPr>
      <w:proofErr w:type="spellStart"/>
      <w:r>
        <w:lastRenderedPageBreak/>
        <w:t>EPSPDNConnectionRequestType</w:t>
      </w:r>
      <w:proofErr w:type="spellEnd"/>
      <w:r>
        <w:t xml:space="preserve"> ::= ENUMERATED</w:t>
      </w:r>
    </w:p>
    <w:p w14:paraId="61A200FA" w14:textId="77777777" w:rsidR="009E51C8" w:rsidRDefault="009E51C8">
      <w:pPr>
        <w:pStyle w:val="Code"/>
      </w:pPr>
      <w:r>
        <w:t>{</w:t>
      </w:r>
    </w:p>
    <w:p w14:paraId="1F0C6125" w14:textId="77777777" w:rsidR="009E51C8" w:rsidRDefault="009E51C8">
      <w:pPr>
        <w:pStyle w:val="Code"/>
      </w:pPr>
      <w:r>
        <w:t xml:space="preserve">    </w:t>
      </w:r>
      <w:proofErr w:type="spellStart"/>
      <w:r>
        <w:t>initialRequest</w:t>
      </w:r>
      <w:proofErr w:type="spellEnd"/>
      <w:r>
        <w:t>(1),</w:t>
      </w:r>
    </w:p>
    <w:p w14:paraId="38F7989E" w14:textId="77777777" w:rsidR="009E51C8" w:rsidRDefault="009E51C8">
      <w:pPr>
        <w:pStyle w:val="Code"/>
      </w:pPr>
      <w:r>
        <w:t xml:space="preserve">    handover(2),</w:t>
      </w:r>
    </w:p>
    <w:p w14:paraId="0DA6A684" w14:textId="77777777" w:rsidR="009E51C8" w:rsidRDefault="009E51C8">
      <w:pPr>
        <w:pStyle w:val="Code"/>
      </w:pPr>
      <w:r>
        <w:t xml:space="preserve">    </w:t>
      </w:r>
      <w:proofErr w:type="spellStart"/>
      <w:r>
        <w:t>rLOS</w:t>
      </w:r>
      <w:proofErr w:type="spellEnd"/>
      <w:r>
        <w:t>(3),</w:t>
      </w:r>
    </w:p>
    <w:p w14:paraId="4D4EC382" w14:textId="77777777" w:rsidR="009E51C8" w:rsidRDefault="009E51C8">
      <w:pPr>
        <w:pStyle w:val="Code"/>
      </w:pPr>
      <w:r>
        <w:t xml:space="preserve">    emergency(4),</w:t>
      </w:r>
    </w:p>
    <w:p w14:paraId="61AF3CD9" w14:textId="77777777" w:rsidR="009E51C8" w:rsidRDefault="009E51C8">
      <w:pPr>
        <w:pStyle w:val="Code"/>
      </w:pPr>
      <w:r>
        <w:t xml:space="preserve">    </w:t>
      </w:r>
      <w:proofErr w:type="spellStart"/>
      <w:r>
        <w:t>handoverOfEmergencyBearerServices</w:t>
      </w:r>
      <w:proofErr w:type="spellEnd"/>
      <w:r>
        <w:t>(5),</w:t>
      </w:r>
    </w:p>
    <w:p w14:paraId="1ABE3CE2" w14:textId="77777777" w:rsidR="009E51C8" w:rsidRDefault="009E51C8">
      <w:pPr>
        <w:pStyle w:val="Code"/>
      </w:pPr>
      <w:r>
        <w:t xml:space="preserve">    reserved(6)</w:t>
      </w:r>
    </w:p>
    <w:p w14:paraId="0F325ABC" w14:textId="77777777" w:rsidR="009E51C8" w:rsidRDefault="009E51C8">
      <w:pPr>
        <w:pStyle w:val="Code"/>
      </w:pPr>
      <w:r>
        <w:t>}</w:t>
      </w:r>
    </w:p>
    <w:p w14:paraId="19CF8D5B" w14:textId="77777777" w:rsidR="009E51C8" w:rsidRDefault="009E51C8">
      <w:pPr>
        <w:pStyle w:val="Code"/>
      </w:pPr>
    </w:p>
    <w:p w14:paraId="4A6E923B" w14:textId="77777777" w:rsidR="009E51C8" w:rsidRDefault="009E51C8">
      <w:pPr>
        <w:pStyle w:val="Code"/>
      </w:pPr>
      <w:proofErr w:type="spellStart"/>
      <w:r>
        <w:t>EPSPDNConnectionReleaseScopeIndication</w:t>
      </w:r>
      <w:proofErr w:type="spellEnd"/>
      <w:r>
        <w:t xml:space="preserve"> ::= BOOLEAN</w:t>
      </w:r>
    </w:p>
    <w:p w14:paraId="0EECC7CA" w14:textId="77777777" w:rsidR="009E51C8" w:rsidRDefault="009E51C8">
      <w:pPr>
        <w:pStyle w:val="Code"/>
      </w:pPr>
    </w:p>
    <w:p w14:paraId="2CB94881" w14:textId="77777777" w:rsidR="009E51C8" w:rsidRDefault="009E51C8">
      <w:pPr>
        <w:pStyle w:val="Code"/>
      </w:pPr>
      <w:r>
        <w:t>FiveGSInterworkingInfo ::= SEQUENCE</w:t>
      </w:r>
    </w:p>
    <w:p w14:paraId="5B1F5893" w14:textId="77777777" w:rsidR="009E51C8" w:rsidRDefault="009E51C8">
      <w:pPr>
        <w:pStyle w:val="Code"/>
      </w:pPr>
      <w:r>
        <w:t>{</w:t>
      </w:r>
    </w:p>
    <w:p w14:paraId="5C95E5D4" w14:textId="77777777" w:rsidR="009E51C8" w:rsidRDefault="009E51C8">
      <w:pPr>
        <w:pStyle w:val="Code"/>
      </w:pPr>
      <w:r>
        <w:t xml:space="preserve">    fiveGSInterworkingIndicator  [1] FiveGSInterworkingIndicator,</w:t>
      </w:r>
    </w:p>
    <w:p w14:paraId="7D9EDB77" w14:textId="77777777" w:rsidR="009E51C8" w:rsidRDefault="009E51C8">
      <w:pPr>
        <w:pStyle w:val="Code"/>
      </w:pPr>
      <w:r>
        <w:t xml:space="preserve">    fiveGSInterworkingWithoutN26 [2] FiveGSInterworkingWithoutN26,</w:t>
      </w:r>
    </w:p>
    <w:p w14:paraId="5256622F" w14:textId="77777777" w:rsidR="009E51C8" w:rsidRDefault="009E51C8">
      <w:pPr>
        <w:pStyle w:val="Code"/>
      </w:pPr>
      <w:r>
        <w:t xml:space="preserve">    fiveGCNotRestrictedSupport   [3] FiveGCNotRestrictedSupport</w:t>
      </w:r>
    </w:p>
    <w:p w14:paraId="57018BF3" w14:textId="77777777" w:rsidR="009E51C8" w:rsidRDefault="009E51C8">
      <w:pPr>
        <w:pStyle w:val="Code"/>
      </w:pPr>
      <w:r>
        <w:t>}</w:t>
      </w:r>
    </w:p>
    <w:p w14:paraId="7162D22D" w14:textId="77777777" w:rsidR="009E51C8" w:rsidRDefault="009E51C8">
      <w:pPr>
        <w:pStyle w:val="Code"/>
      </w:pPr>
    </w:p>
    <w:p w14:paraId="7725ED93" w14:textId="77777777" w:rsidR="009E51C8" w:rsidRDefault="009E51C8">
      <w:pPr>
        <w:pStyle w:val="Code"/>
      </w:pPr>
      <w:r>
        <w:t>FiveGSInterworkingIndicator ::= BOOLEAN</w:t>
      </w:r>
    </w:p>
    <w:p w14:paraId="05180988" w14:textId="77777777" w:rsidR="009E51C8" w:rsidRDefault="009E51C8">
      <w:pPr>
        <w:pStyle w:val="Code"/>
      </w:pPr>
    </w:p>
    <w:p w14:paraId="063253E4" w14:textId="77777777" w:rsidR="009E51C8" w:rsidRDefault="009E51C8">
      <w:pPr>
        <w:pStyle w:val="Code"/>
      </w:pPr>
      <w:r>
        <w:t>FiveGSInterworkingWithoutN26 ::= BOOLEAN</w:t>
      </w:r>
    </w:p>
    <w:p w14:paraId="53C90F1E" w14:textId="77777777" w:rsidR="009E51C8" w:rsidRDefault="009E51C8">
      <w:pPr>
        <w:pStyle w:val="Code"/>
      </w:pPr>
    </w:p>
    <w:p w14:paraId="6355E210" w14:textId="77777777" w:rsidR="009E51C8" w:rsidRDefault="009E51C8">
      <w:pPr>
        <w:pStyle w:val="Code"/>
      </w:pPr>
      <w:r>
        <w:t>FiveGCNotRestrictedSupport ::= BOOLEAN</w:t>
      </w:r>
    </w:p>
    <w:p w14:paraId="70CE7CCA" w14:textId="77777777" w:rsidR="009E51C8" w:rsidRDefault="009E51C8">
      <w:pPr>
        <w:pStyle w:val="Code"/>
      </w:pPr>
    </w:p>
    <w:p w14:paraId="3C9650B0" w14:textId="77777777" w:rsidR="009E51C8" w:rsidRDefault="009E51C8">
      <w:pPr>
        <w:pStyle w:val="Code"/>
      </w:pPr>
      <w:proofErr w:type="spellStart"/>
      <w:r>
        <w:t>PDNConnectionIndicationFlags</w:t>
      </w:r>
      <w:proofErr w:type="spellEnd"/>
      <w:r>
        <w:t xml:space="preserve"> ::= OCTET STRING</w:t>
      </w:r>
    </w:p>
    <w:p w14:paraId="6DA23ACA" w14:textId="77777777" w:rsidR="009E51C8" w:rsidRDefault="009E51C8">
      <w:pPr>
        <w:pStyle w:val="Code"/>
      </w:pPr>
    </w:p>
    <w:p w14:paraId="03B642D6" w14:textId="77777777" w:rsidR="009E51C8" w:rsidRDefault="009E51C8">
      <w:pPr>
        <w:pStyle w:val="Code"/>
      </w:pPr>
      <w:proofErr w:type="spellStart"/>
      <w:r>
        <w:t>PDNHandoverIndication</w:t>
      </w:r>
      <w:proofErr w:type="spellEnd"/>
      <w:r>
        <w:t xml:space="preserve"> ::= BOOLEAN</w:t>
      </w:r>
    </w:p>
    <w:p w14:paraId="022EAB24" w14:textId="77777777" w:rsidR="009E51C8" w:rsidRDefault="009E51C8">
      <w:pPr>
        <w:pStyle w:val="Code"/>
      </w:pPr>
    </w:p>
    <w:p w14:paraId="53683BAD" w14:textId="77777777" w:rsidR="009E51C8" w:rsidRDefault="009E51C8">
      <w:pPr>
        <w:pStyle w:val="Code"/>
      </w:pPr>
      <w:proofErr w:type="spellStart"/>
      <w:r>
        <w:t>PDNNBIFOMSupport</w:t>
      </w:r>
      <w:proofErr w:type="spellEnd"/>
      <w:r>
        <w:t xml:space="preserve"> ::= BOOLEAN</w:t>
      </w:r>
    </w:p>
    <w:p w14:paraId="60C62D25" w14:textId="77777777" w:rsidR="009E51C8" w:rsidRDefault="009E51C8">
      <w:pPr>
        <w:pStyle w:val="Code"/>
      </w:pPr>
    </w:p>
    <w:p w14:paraId="2DBED85B" w14:textId="77777777" w:rsidR="009E51C8" w:rsidRDefault="009E51C8">
      <w:pPr>
        <w:pStyle w:val="Code"/>
      </w:pPr>
      <w:proofErr w:type="spellStart"/>
      <w:r>
        <w:t>PDNProtocolConfigurationOptions</w:t>
      </w:r>
      <w:proofErr w:type="spellEnd"/>
      <w:r>
        <w:t xml:space="preserve"> ::= SEQUENCE</w:t>
      </w:r>
    </w:p>
    <w:p w14:paraId="0D7EF4D3" w14:textId="77777777" w:rsidR="009E51C8" w:rsidRDefault="009E51C8">
      <w:pPr>
        <w:pStyle w:val="Code"/>
      </w:pPr>
      <w:r>
        <w:t>{</w:t>
      </w:r>
    </w:p>
    <w:p w14:paraId="5A830D5B" w14:textId="77777777" w:rsidR="009E51C8" w:rsidRDefault="009E51C8">
      <w:pPr>
        <w:pStyle w:val="Code"/>
      </w:pPr>
      <w:r>
        <w:t xml:space="preserve">    requestPCO   [1] PDNPCO OPTIONAL,</w:t>
      </w:r>
    </w:p>
    <w:p w14:paraId="70A43991" w14:textId="77777777" w:rsidR="009E51C8" w:rsidRDefault="009E51C8">
      <w:pPr>
        <w:pStyle w:val="Code"/>
      </w:pPr>
      <w:r>
        <w:t xml:space="preserve">    requestAPCO  [2] PDNPCO OPTIONAL,</w:t>
      </w:r>
    </w:p>
    <w:p w14:paraId="674163E3" w14:textId="77777777" w:rsidR="009E51C8" w:rsidRDefault="009E51C8">
      <w:pPr>
        <w:pStyle w:val="Code"/>
      </w:pPr>
      <w:r>
        <w:t xml:space="preserve">    requestEPCO  [3] PDNPCO OPTIONAL,</w:t>
      </w:r>
    </w:p>
    <w:p w14:paraId="52A1F12D" w14:textId="77777777" w:rsidR="009E51C8" w:rsidRDefault="009E51C8">
      <w:pPr>
        <w:pStyle w:val="Code"/>
      </w:pPr>
      <w:r>
        <w:t xml:space="preserve">    responsePCO  [4] PDNPCO OPTIONAL,</w:t>
      </w:r>
    </w:p>
    <w:p w14:paraId="29AE32E6" w14:textId="77777777" w:rsidR="009E51C8" w:rsidRDefault="009E51C8">
      <w:pPr>
        <w:pStyle w:val="Code"/>
      </w:pPr>
      <w:r>
        <w:t xml:space="preserve">    responseAPCO [5] PDNPCO OPTIONAL,</w:t>
      </w:r>
    </w:p>
    <w:p w14:paraId="1AE37C72" w14:textId="77777777" w:rsidR="009E51C8" w:rsidRDefault="009E51C8">
      <w:pPr>
        <w:pStyle w:val="Code"/>
      </w:pPr>
      <w:r>
        <w:t xml:space="preserve">    responseEPCO [6] PDNPCO OPTIONAL</w:t>
      </w:r>
    </w:p>
    <w:p w14:paraId="2429E18E" w14:textId="77777777" w:rsidR="009E51C8" w:rsidRDefault="009E51C8">
      <w:pPr>
        <w:pStyle w:val="Code"/>
      </w:pPr>
      <w:r>
        <w:t>}</w:t>
      </w:r>
    </w:p>
    <w:p w14:paraId="75BECAA4" w14:textId="77777777" w:rsidR="009E51C8" w:rsidRDefault="009E51C8">
      <w:pPr>
        <w:pStyle w:val="Code"/>
      </w:pPr>
    </w:p>
    <w:p w14:paraId="3370EF6A" w14:textId="77777777" w:rsidR="009E51C8" w:rsidRDefault="009E51C8">
      <w:pPr>
        <w:pStyle w:val="Code"/>
      </w:pPr>
      <w:r>
        <w:t>PDNPCO ::= OCTET STRING</w:t>
      </w:r>
    </w:p>
    <w:p w14:paraId="0E9D7679" w14:textId="77777777" w:rsidR="009E51C8" w:rsidRDefault="009E51C8">
      <w:pPr>
        <w:pStyle w:val="Code"/>
      </w:pPr>
    </w:p>
    <w:p w14:paraId="49D6C5F1" w14:textId="77777777" w:rsidR="009E51C8" w:rsidRDefault="009E51C8">
      <w:pPr>
        <w:pStyle w:val="Code"/>
      </w:pPr>
      <w:r>
        <w:t>PGWChangeIndication ::= BOOLEAN</w:t>
      </w:r>
    </w:p>
    <w:p w14:paraId="4F747B0D" w14:textId="77777777" w:rsidR="009E51C8" w:rsidRDefault="009E51C8">
      <w:pPr>
        <w:pStyle w:val="Code"/>
      </w:pPr>
    </w:p>
    <w:p w14:paraId="42A18D05" w14:textId="77777777" w:rsidR="009E51C8" w:rsidRDefault="009E51C8">
      <w:pPr>
        <w:pStyle w:val="Code"/>
      </w:pPr>
      <w:r>
        <w:t>PGWRNSI ::= BOOLEAN</w:t>
      </w:r>
    </w:p>
    <w:p w14:paraId="4AABD6DA" w14:textId="77777777" w:rsidR="009E51C8" w:rsidRDefault="009E51C8">
      <w:pPr>
        <w:pStyle w:val="Code"/>
      </w:pPr>
    </w:p>
    <w:p w14:paraId="3D5E4176" w14:textId="77777777" w:rsidR="009E51C8" w:rsidRDefault="009E51C8">
      <w:pPr>
        <w:pStyle w:val="Code"/>
      </w:pPr>
      <w:r>
        <w:t>QCI ::= INTEGER (0..255)</w:t>
      </w:r>
    </w:p>
    <w:p w14:paraId="640224A8" w14:textId="77777777" w:rsidR="009E51C8" w:rsidRDefault="009E51C8">
      <w:pPr>
        <w:pStyle w:val="Code"/>
      </w:pPr>
    </w:p>
    <w:p w14:paraId="4145243D" w14:textId="77777777" w:rsidR="009E51C8" w:rsidRDefault="009E51C8">
      <w:pPr>
        <w:pStyle w:val="Code"/>
      </w:pPr>
      <w:r>
        <w:t>GTPTunnelInfo ::= SEQUENCE</w:t>
      </w:r>
    </w:p>
    <w:p w14:paraId="148BFE85" w14:textId="77777777" w:rsidR="009E51C8" w:rsidRDefault="009E51C8">
      <w:pPr>
        <w:pStyle w:val="Code"/>
      </w:pPr>
      <w:r>
        <w:t>{</w:t>
      </w:r>
    </w:p>
    <w:p w14:paraId="59AFFD4C" w14:textId="77777777" w:rsidR="009E51C8" w:rsidRDefault="009E51C8">
      <w:pPr>
        <w:pStyle w:val="Code"/>
      </w:pPr>
      <w:r>
        <w:t xml:space="preserve">    fiveGSGTPTunnels [1] FiveGSGTPTunnels OPTIONAL,</w:t>
      </w:r>
    </w:p>
    <w:p w14:paraId="4F95234D" w14:textId="77777777" w:rsidR="009E51C8" w:rsidRDefault="009E51C8">
      <w:pPr>
        <w:pStyle w:val="Code"/>
      </w:pPr>
      <w:r>
        <w:t xml:space="preserve">    ePSGTPTunnels    [2] EPSGTPTunnels OPTIONAL</w:t>
      </w:r>
    </w:p>
    <w:p w14:paraId="277820E2" w14:textId="77777777" w:rsidR="009E51C8" w:rsidRDefault="009E51C8">
      <w:pPr>
        <w:pStyle w:val="Code"/>
      </w:pPr>
      <w:r>
        <w:t>}</w:t>
      </w:r>
    </w:p>
    <w:p w14:paraId="469244C2" w14:textId="77777777" w:rsidR="009E51C8" w:rsidRDefault="009E51C8">
      <w:pPr>
        <w:pStyle w:val="Code"/>
      </w:pPr>
    </w:p>
    <w:p w14:paraId="7464AB54" w14:textId="77777777" w:rsidR="009E51C8" w:rsidRDefault="009E51C8">
      <w:pPr>
        <w:pStyle w:val="Code"/>
      </w:pPr>
      <w:r>
        <w:t>RestorationOfPDNConnectionsSupport ::= BOOLEAN</w:t>
      </w:r>
    </w:p>
    <w:p w14:paraId="550DA216" w14:textId="77777777" w:rsidR="009E51C8" w:rsidRDefault="009E51C8">
      <w:pPr>
        <w:pStyle w:val="Code"/>
      </w:pPr>
    </w:p>
    <w:p w14:paraId="0710077A" w14:textId="77777777" w:rsidR="009E51C8" w:rsidRDefault="009E51C8">
      <w:pPr>
        <w:pStyle w:val="CodeHeader"/>
      </w:pPr>
      <w:r>
        <w:t>-- ==================</w:t>
      </w:r>
    </w:p>
    <w:p w14:paraId="0CFB92DD" w14:textId="77777777" w:rsidR="009E51C8" w:rsidRDefault="009E51C8">
      <w:pPr>
        <w:pStyle w:val="CodeHeader"/>
      </w:pPr>
      <w:r>
        <w:t>-- 5G UPF definitions</w:t>
      </w:r>
    </w:p>
    <w:p w14:paraId="2A3DDCF6" w14:textId="77777777" w:rsidR="009E51C8" w:rsidRDefault="009E51C8">
      <w:pPr>
        <w:pStyle w:val="Code"/>
      </w:pPr>
      <w:r>
        <w:t>-- ==================</w:t>
      </w:r>
    </w:p>
    <w:p w14:paraId="22529772" w14:textId="77777777" w:rsidR="009E51C8" w:rsidRDefault="009E51C8">
      <w:pPr>
        <w:pStyle w:val="Code"/>
      </w:pPr>
    </w:p>
    <w:p w14:paraId="5588AE3B" w14:textId="77777777" w:rsidR="009E51C8" w:rsidRDefault="009E51C8">
      <w:pPr>
        <w:pStyle w:val="Code"/>
      </w:pPr>
      <w:r>
        <w:t>UPFCCPDU ::= OCTET STRING</w:t>
      </w:r>
    </w:p>
    <w:p w14:paraId="7790E1A6" w14:textId="77777777" w:rsidR="009E51C8" w:rsidRDefault="009E51C8">
      <w:pPr>
        <w:pStyle w:val="Code"/>
      </w:pPr>
    </w:p>
    <w:p w14:paraId="0C2DA3CE" w14:textId="77777777" w:rsidR="009E51C8" w:rsidRDefault="009E51C8">
      <w:pPr>
        <w:pStyle w:val="Code"/>
      </w:pPr>
      <w:r>
        <w:t>-- See clause 6.2.3.8 for the details of this structure</w:t>
      </w:r>
    </w:p>
    <w:p w14:paraId="4DF1CB1C" w14:textId="77777777" w:rsidR="009E51C8" w:rsidRDefault="009E51C8">
      <w:pPr>
        <w:pStyle w:val="Code"/>
      </w:pPr>
      <w:proofErr w:type="spellStart"/>
      <w:r>
        <w:t>ExtendedUPFCCPDU</w:t>
      </w:r>
      <w:proofErr w:type="spellEnd"/>
      <w:r>
        <w:t xml:space="preserve"> ::= SEQUENCE</w:t>
      </w:r>
    </w:p>
    <w:p w14:paraId="5009D0A1" w14:textId="77777777" w:rsidR="009E51C8" w:rsidRDefault="009E51C8">
      <w:pPr>
        <w:pStyle w:val="Code"/>
      </w:pPr>
      <w:r>
        <w:t>{</w:t>
      </w:r>
    </w:p>
    <w:p w14:paraId="23959A10" w14:textId="77777777" w:rsidR="009E51C8" w:rsidRDefault="009E51C8">
      <w:pPr>
        <w:pStyle w:val="Code"/>
      </w:pPr>
      <w:r>
        <w:t xml:space="preserve">    payload [1] </w:t>
      </w:r>
      <w:proofErr w:type="spellStart"/>
      <w:r>
        <w:t>UPFCCPDUPayload</w:t>
      </w:r>
      <w:proofErr w:type="spellEnd"/>
      <w:r>
        <w:t>,</w:t>
      </w:r>
    </w:p>
    <w:p w14:paraId="3D442F08" w14:textId="77777777" w:rsidR="009E51C8" w:rsidRDefault="009E51C8">
      <w:pPr>
        <w:pStyle w:val="Code"/>
      </w:pPr>
      <w:r>
        <w:t xml:space="preserve">    </w:t>
      </w:r>
      <w:proofErr w:type="spellStart"/>
      <w:r>
        <w:t>qFI</w:t>
      </w:r>
      <w:proofErr w:type="spellEnd"/>
      <w:r>
        <w:t xml:space="preserve">     [2] QFI OPTIONAL</w:t>
      </w:r>
    </w:p>
    <w:p w14:paraId="7BCD09DD" w14:textId="77777777" w:rsidR="009E51C8" w:rsidRDefault="009E51C8">
      <w:pPr>
        <w:pStyle w:val="Code"/>
      </w:pPr>
      <w:r>
        <w:t>}</w:t>
      </w:r>
    </w:p>
    <w:p w14:paraId="040059D3" w14:textId="77777777" w:rsidR="009E51C8" w:rsidRDefault="009E51C8">
      <w:pPr>
        <w:pStyle w:val="Code"/>
      </w:pPr>
    </w:p>
    <w:p w14:paraId="1C82B4EB" w14:textId="77777777" w:rsidR="009E51C8" w:rsidRDefault="009E51C8">
      <w:pPr>
        <w:pStyle w:val="CodeHeader"/>
      </w:pPr>
      <w:r>
        <w:t>-- =================</w:t>
      </w:r>
    </w:p>
    <w:p w14:paraId="5D6356DD" w14:textId="77777777" w:rsidR="009E51C8" w:rsidRDefault="009E51C8">
      <w:pPr>
        <w:pStyle w:val="CodeHeader"/>
      </w:pPr>
      <w:r>
        <w:t>-- 5G UPF parameters</w:t>
      </w:r>
    </w:p>
    <w:p w14:paraId="47083EAA" w14:textId="77777777" w:rsidR="009E51C8" w:rsidRDefault="009E51C8">
      <w:pPr>
        <w:pStyle w:val="Code"/>
      </w:pPr>
      <w:r>
        <w:t>-- =================</w:t>
      </w:r>
    </w:p>
    <w:p w14:paraId="2258EC8E" w14:textId="77777777" w:rsidR="009E51C8" w:rsidRDefault="009E51C8">
      <w:pPr>
        <w:pStyle w:val="Code"/>
      </w:pPr>
    </w:p>
    <w:p w14:paraId="4877D389" w14:textId="77777777" w:rsidR="009E51C8" w:rsidRDefault="009E51C8">
      <w:pPr>
        <w:pStyle w:val="Code"/>
      </w:pPr>
      <w:proofErr w:type="spellStart"/>
      <w:r>
        <w:t>UPFCCPDUPayload</w:t>
      </w:r>
      <w:proofErr w:type="spellEnd"/>
      <w:r>
        <w:t xml:space="preserve"> ::= CHOICE</w:t>
      </w:r>
    </w:p>
    <w:p w14:paraId="37FB0157" w14:textId="77777777" w:rsidR="009E51C8" w:rsidRDefault="009E51C8">
      <w:pPr>
        <w:pStyle w:val="Code"/>
      </w:pPr>
      <w:r>
        <w:t>{</w:t>
      </w:r>
    </w:p>
    <w:p w14:paraId="336F46E4" w14:textId="77777777" w:rsidR="009E51C8" w:rsidRDefault="009E51C8">
      <w:pPr>
        <w:pStyle w:val="Code"/>
      </w:pPr>
      <w:r>
        <w:t xml:space="preserve">    </w:t>
      </w:r>
      <w:proofErr w:type="spellStart"/>
      <w:r>
        <w:t>uPFIPCC</w:t>
      </w:r>
      <w:proofErr w:type="spellEnd"/>
      <w:r>
        <w:t xml:space="preserve">           [1] OCTET STRING,</w:t>
      </w:r>
    </w:p>
    <w:p w14:paraId="4EFF5BF7" w14:textId="77777777" w:rsidR="009E51C8" w:rsidRDefault="009E51C8">
      <w:pPr>
        <w:pStyle w:val="Code"/>
      </w:pPr>
      <w:r>
        <w:t xml:space="preserve">    </w:t>
      </w:r>
      <w:proofErr w:type="spellStart"/>
      <w:r>
        <w:t>uPFEthernetCC</w:t>
      </w:r>
      <w:proofErr w:type="spellEnd"/>
      <w:r>
        <w:t xml:space="preserve">     [2] OCTET STRING,</w:t>
      </w:r>
    </w:p>
    <w:p w14:paraId="3577E2FB" w14:textId="77777777" w:rsidR="009E51C8" w:rsidRDefault="009E51C8">
      <w:pPr>
        <w:pStyle w:val="Code"/>
      </w:pPr>
      <w:r>
        <w:lastRenderedPageBreak/>
        <w:t xml:space="preserve">    </w:t>
      </w:r>
      <w:proofErr w:type="spellStart"/>
      <w:r>
        <w:t>uPFUnstructuredCC</w:t>
      </w:r>
      <w:proofErr w:type="spellEnd"/>
      <w:r>
        <w:t xml:space="preserve"> [3] OCTET STRING</w:t>
      </w:r>
    </w:p>
    <w:p w14:paraId="534B7F44" w14:textId="77777777" w:rsidR="009E51C8" w:rsidRDefault="009E51C8">
      <w:pPr>
        <w:pStyle w:val="Code"/>
      </w:pPr>
      <w:r>
        <w:t>}</w:t>
      </w:r>
    </w:p>
    <w:p w14:paraId="125E2381" w14:textId="77777777" w:rsidR="009E51C8" w:rsidRDefault="009E51C8">
      <w:pPr>
        <w:pStyle w:val="Code"/>
      </w:pPr>
    </w:p>
    <w:p w14:paraId="4084D07F" w14:textId="77777777" w:rsidR="009E51C8" w:rsidRDefault="009E51C8">
      <w:pPr>
        <w:pStyle w:val="Code"/>
      </w:pPr>
      <w:r>
        <w:t>QFI ::= INTEGER (0..63)</w:t>
      </w:r>
    </w:p>
    <w:p w14:paraId="423F80A9" w14:textId="77777777" w:rsidR="009E51C8" w:rsidRDefault="009E51C8">
      <w:pPr>
        <w:pStyle w:val="Code"/>
      </w:pPr>
    </w:p>
    <w:p w14:paraId="1937BC26" w14:textId="77777777" w:rsidR="009E51C8" w:rsidRDefault="009E51C8">
      <w:pPr>
        <w:pStyle w:val="CodeHeader"/>
      </w:pPr>
      <w:r>
        <w:t>-- ==================</w:t>
      </w:r>
    </w:p>
    <w:p w14:paraId="0A39AEBD" w14:textId="77777777" w:rsidR="009E51C8" w:rsidRDefault="009E51C8">
      <w:pPr>
        <w:pStyle w:val="CodeHeader"/>
      </w:pPr>
      <w:r>
        <w:t>-- 5G UDM definitions</w:t>
      </w:r>
    </w:p>
    <w:p w14:paraId="61F12D39" w14:textId="77777777" w:rsidR="009E51C8" w:rsidRDefault="009E51C8">
      <w:pPr>
        <w:pStyle w:val="Code"/>
      </w:pPr>
      <w:r>
        <w:t>-- ==================</w:t>
      </w:r>
    </w:p>
    <w:p w14:paraId="7C60D61F" w14:textId="77777777" w:rsidR="009E51C8" w:rsidRDefault="009E51C8">
      <w:pPr>
        <w:pStyle w:val="Code"/>
      </w:pPr>
    </w:p>
    <w:p w14:paraId="2A034B1D" w14:textId="77777777" w:rsidR="009E51C8" w:rsidRDefault="009E51C8">
      <w:pPr>
        <w:pStyle w:val="Code"/>
      </w:pPr>
      <w:proofErr w:type="spellStart"/>
      <w:r>
        <w:t>UDMServingSystemMessage</w:t>
      </w:r>
      <w:proofErr w:type="spellEnd"/>
      <w:r>
        <w:t xml:space="preserve"> ::= SEQUENCE</w:t>
      </w:r>
    </w:p>
    <w:p w14:paraId="5B656815" w14:textId="77777777" w:rsidR="009E51C8" w:rsidRDefault="009E51C8">
      <w:pPr>
        <w:pStyle w:val="Code"/>
      </w:pPr>
      <w:r>
        <w:t>{</w:t>
      </w:r>
    </w:p>
    <w:p w14:paraId="5C56D195" w14:textId="77777777" w:rsidR="009E51C8" w:rsidRDefault="009E51C8">
      <w:pPr>
        <w:pStyle w:val="Code"/>
      </w:pPr>
      <w:r>
        <w:t xml:space="preserve">    sUPI                        [1] SUPI,</w:t>
      </w:r>
    </w:p>
    <w:p w14:paraId="09B326CF" w14:textId="77777777" w:rsidR="009E51C8" w:rsidRDefault="009E51C8">
      <w:pPr>
        <w:pStyle w:val="Code"/>
      </w:pPr>
      <w:r>
        <w:t xml:space="preserve">    pEI                         [2] PEI OPTIONAL,</w:t>
      </w:r>
    </w:p>
    <w:p w14:paraId="38E49955" w14:textId="77777777" w:rsidR="009E51C8" w:rsidRDefault="009E51C8">
      <w:pPr>
        <w:pStyle w:val="Code"/>
      </w:pPr>
      <w:r>
        <w:t xml:space="preserve">    gPSI                        [3] GPSI OPTIONAL,</w:t>
      </w:r>
    </w:p>
    <w:p w14:paraId="34DB2C52" w14:textId="77777777" w:rsidR="009E51C8" w:rsidRDefault="009E51C8">
      <w:pPr>
        <w:pStyle w:val="Code"/>
      </w:pPr>
      <w:r>
        <w:t xml:space="preserve">    </w:t>
      </w:r>
      <w:proofErr w:type="spellStart"/>
      <w:r>
        <w:t>gUAMI</w:t>
      </w:r>
      <w:proofErr w:type="spellEnd"/>
      <w:r>
        <w:t xml:space="preserve">                       [4] GUAMI OPTIONAL,</w:t>
      </w:r>
    </w:p>
    <w:p w14:paraId="5740027B" w14:textId="77777777" w:rsidR="009E51C8" w:rsidRDefault="009E51C8">
      <w:pPr>
        <w:pStyle w:val="Code"/>
      </w:pPr>
      <w:r>
        <w:t xml:space="preserve">    </w:t>
      </w:r>
      <w:proofErr w:type="spellStart"/>
      <w:r>
        <w:t>gUMMEI</w:t>
      </w:r>
      <w:proofErr w:type="spellEnd"/>
      <w:r>
        <w:t xml:space="preserve">                      [5] GUMMEI OPTIONAL,</w:t>
      </w:r>
    </w:p>
    <w:p w14:paraId="4DAC0778" w14:textId="77777777" w:rsidR="009E51C8" w:rsidRDefault="009E51C8">
      <w:pPr>
        <w:pStyle w:val="Code"/>
      </w:pPr>
      <w:r>
        <w:t xml:space="preserve">    </w:t>
      </w:r>
      <w:proofErr w:type="spellStart"/>
      <w:r>
        <w:t>pLMNID</w:t>
      </w:r>
      <w:proofErr w:type="spellEnd"/>
      <w:r>
        <w:t xml:space="preserve">                      [6] PLMNID OPTIONAL,</w:t>
      </w:r>
    </w:p>
    <w:p w14:paraId="5BA757D1" w14:textId="77777777" w:rsidR="009E51C8" w:rsidRDefault="009E51C8">
      <w:pPr>
        <w:pStyle w:val="Code"/>
      </w:pPr>
      <w:r>
        <w:t xml:space="preserve">    </w:t>
      </w:r>
      <w:proofErr w:type="spellStart"/>
      <w:r>
        <w:t>servingSystemMethod</w:t>
      </w:r>
      <w:proofErr w:type="spellEnd"/>
      <w:r>
        <w:t xml:space="preserve">         [7] </w:t>
      </w:r>
      <w:proofErr w:type="spellStart"/>
      <w:r>
        <w:t>UDMServingSystemMethod</w:t>
      </w:r>
      <w:proofErr w:type="spellEnd"/>
      <w:r>
        <w:t>,</w:t>
      </w:r>
    </w:p>
    <w:p w14:paraId="3DE0C2DE" w14:textId="77777777" w:rsidR="009E51C8" w:rsidRDefault="009E51C8">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72A0A599" w14:textId="77777777" w:rsidR="009E51C8" w:rsidRDefault="009E51C8">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17FDCE74" w14:textId="77777777" w:rsidR="009E51C8" w:rsidRDefault="009E51C8">
      <w:pPr>
        <w:pStyle w:val="Code"/>
      </w:pPr>
      <w:r>
        <w:t>}</w:t>
      </w:r>
    </w:p>
    <w:p w14:paraId="7EE5F2F5" w14:textId="77777777" w:rsidR="009E51C8" w:rsidRDefault="009E51C8">
      <w:pPr>
        <w:pStyle w:val="Code"/>
      </w:pPr>
    </w:p>
    <w:p w14:paraId="56A69165" w14:textId="77777777" w:rsidR="009E51C8" w:rsidRDefault="009E51C8">
      <w:pPr>
        <w:pStyle w:val="Code"/>
      </w:pPr>
      <w:proofErr w:type="spellStart"/>
      <w:r>
        <w:t>UDMSubscriberRecordChangeMessage</w:t>
      </w:r>
      <w:proofErr w:type="spellEnd"/>
      <w:r>
        <w:t xml:space="preserve"> ::= SEQUENCE</w:t>
      </w:r>
    </w:p>
    <w:p w14:paraId="4F24BB37" w14:textId="77777777" w:rsidR="009E51C8" w:rsidRDefault="009E51C8">
      <w:pPr>
        <w:pStyle w:val="Code"/>
      </w:pPr>
      <w:r>
        <w:t>{</w:t>
      </w:r>
    </w:p>
    <w:p w14:paraId="4F2EF98E" w14:textId="77777777" w:rsidR="009E51C8" w:rsidRDefault="009E51C8">
      <w:pPr>
        <w:pStyle w:val="Code"/>
      </w:pPr>
      <w:r>
        <w:t xml:space="preserve">    sUPI                           [1] SUPI OPTIONAL,</w:t>
      </w:r>
    </w:p>
    <w:p w14:paraId="5828AEDA" w14:textId="77777777" w:rsidR="009E51C8" w:rsidRDefault="009E51C8">
      <w:pPr>
        <w:pStyle w:val="Code"/>
      </w:pPr>
      <w:r>
        <w:t xml:space="preserve">    pEI                            [2] PEI OPTIONAL,</w:t>
      </w:r>
    </w:p>
    <w:p w14:paraId="2BC8BB1C" w14:textId="77777777" w:rsidR="009E51C8" w:rsidRDefault="009E51C8">
      <w:pPr>
        <w:pStyle w:val="Code"/>
      </w:pPr>
      <w:r>
        <w:t xml:space="preserve">    gPSI                           [3] GPSI OPTIONAL,</w:t>
      </w:r>
    </w:p>
    <w:p w14:paraId="4EBEF9D0" w14:textId="77777777" w:rsidR="009E51C8" w:rsidRDefault="009E51C8">
      <w:pPr>
        <w:pStyle w:val="Code"/>
      </w:pPr>
      <w:r>
        <w:t xml:space="preserve">    </w:t>
      </w:r>
      <w:proofErr w:type="spellStart"/>
      <w:r>
        <w:t>oldPEI</w:t>
      </w:r>
      <w:proofErr w:type="spellEnd"/>
      <w:r>
        <w:t xml:space="preserve">                         [4] PEI OPTIONAL,</w:t>
      </w:r>
    </w:p>
    <w:p w14:paraId="0F8275D6" w14:textId="77777777" w:rsidR="009E51C8" w:rsidRDefault="009E51C8">
      <w:pPr>
        <w:pStyle w:val="Code"/>
      </w:pPr>
      <w:r>
        <w:t xml:space="preserve">    </w:t>
      </w:r>
      <w:proofErr w:type="spellStart"/>
      <w:r>
        <w:t>oldSUPI</w:t>
      </w:r>
      <w:proofErr w:type="spellEnd"/>
      <w:r>
        <w:t xml:space="preserve">                        [5] SUPI OPTIONAL,</w:t>
      </w:r>
    </w:p>
    <w:p w14:paraId="1AEF3AFB" w14:textId="77777777" w:rsidR="009E51C8" w:rsidRDefault="009E51C8">
      <w:pPr>
        <w:pStyle w:val="Code"/>
      </w:pPr>
      <w:r>
        <w:t xml:space="preserve">    </w:t>
      </w:r>
      <w:proofErr w:type="spellStart"/>
      <w:r>
        <w:t>oldGPSI</w:t>
      </w:r>
      <w:proofErr w:type="spellEnd"/>
      <w:r>
        <w:t xml:space="preserve">                        [6] GPSI OPTIONAL,</w:t>
      </w:r>
    </w:p>
    <w:p w14:paraId="66B6776A" w14:textId="77777777" w:rsidR="009E51C8" w:rsidRDefault="009E51C8">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010FFB3F" w14:textId="77777777" w:rsidR="009E51C8" w:rsidRDefault="009E51C8">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5D265C47" w14:textId="77777777" w:rsidR="009E51C8" w:rsidRDefault="009E51C8">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3AEF912" w14:textId="77777777" w:rsidR="009E51C8" w:rsidRDefault="009E51C8">
      <w:pPr>
        <w:pStyle w:val="Code"/>
      </w:pPr>
      <w:r>
        <w:t>}</w:t>
      </w:r>
    </w:p>
    <w:p w14:paraId="0A95EE5A" w14:textId="77777777" w:rsidR="009E51C8" w:rsidRDefault="009E51C8">
      <w:pPr>
        <w:pStyle w:val="Code"/>
      </w:pPr>
    </w:p>
    <w:p w14:paraId="34E598C3" w14:textId="77777777" w:rsidR="009E51C8" w:rsidRDefault="009E51C8">
      <w:pPr>
        <w:pStyle w:val="Code"/>
      </w:pPr>
      <w:proofErr w:type="spellStart"/>
      <w:r>
        <w:t>UDMCancelLocationMessage</w:t>
      </w:r>
      <w:proofErr w:type="spellEnd"/>
      <w:r>
        <w:t xml:space="preserve"> ::= SEQUENCE</w:t>
      </w:r>
    </w:p>
    <w:p w14:paraId="67222ECE" w14:textId="77777777" w:rsidR="009E51C8" w:rsidRDefault="009E51C8">
      <w:pPr>
        <w:pStyle w:val="Code"/>
      </w:pPr>
      <w:r>
        <w:t>{</w:t>
      </w:r>
    </w:p>
    <w:p w14:paraId="256A76FE" w14:textId="77777777" w:rsidR="009E51C8" w:rsidRDefault="009E51C8">
      <w:pPr>
        <w:pStyle w:val="Code"/>
      </w:pPr>
      <w:r>
        <w:t xml:space="preserve">    sUPI                        [1] SUPI,</w:t>
      </w:r>
    </w:p>
    <w:p w14:paraId="0063C62B" w14:textId="77777777" w:rsidR="009E51C8" w:rsidRDefault="009E51C8">
      <w:pPr>
        <w:pStyle w:val="Code"/>
      </w:pPr>
      <w:r>
        <w:t xml:space="preserve">    pEI                         [2] PEI OPTIONAL,</w:t>
      </w:r>
    </w:p>
    <w:p w14:paraId="0EB61593" w14:textId="77777777" w:rsidR="009E51C8" w:rsidRDefault="009E51C8">
      <w:pPr>
        <w:pStyle w:val="Code"/>
      </w:pPr>
      <w:r>
        <w:t xml:space="preserve">    gPSI                        [3] GPSI OPTIONAL,</w:t>
      </w:r>
    </w:p>
    <w:p w14:paraId="7A66537C" w14:textId="77777777" w:rsidR="009E51C8" w:rsidRDefault="009E51C8">
      <w:pPr>
        <w:pStyle w:val="Code"/>
      </w:pPr>
      <w:r>
        <w:t xml:space="preserve">    </w:t>
      </w:r>
      <w:proofErr w:type="spellStart"/>
      <w:r>
        <w:t>gUAMI</w:t>
      </w:r>
      <w:proofErr w:type="spellEnd"/>
      <w:r>
        <w:t xml:space="preserve">                       [4] GUAMI OPTIONAL,</w:t>
      </w:r>
    </w:p>
    <w:p w14:paraId="429DB543" w14:textId="77777777" w:rsidR="009E51C8" w:rsidRDefault="009E51C8">
      <w:pPr>
        <w:pStyle w:val="Code"/>
      </w:pPr>
      <w:r>
        <w:t xml:space="preserve">    </w:t>
      </w:r>
      <w:proofErr w:type="spellStart"/>
      <w:r>
        <w:t>pLMNID</w:t>
      </w:r>
      <w:proofErr w:type="spellEnd"/>
      <w:r>
        <w:t xml:space="preserve">                      [5] PLMNID OPTIONAL,</w:t>
      </w:r>
    </w:p>
    <w:p w14:paraId="373FA913" w14:textId="77777777" w:rsidR="009E51C8" w:rsidRDefault="009E51C8">
      <w:pPr>
        <w:pStyle w:val="Code"/>
      </w:pPr>
      <w:r>
        <w:t xml:space="preserve">    </w:t>
      </w:r>
      <w:proofErr w:type="spellStart"/>
      <w:r>
        <w:t>cancelLocationMethod</w:t>
      </w:r>
      <w:proofErr w:type="spellEnd"/>
      <w:r>
        <w:t xml:space="preserve">        [6] </w:t>
      </w:r>
      <w:proofErr w:type="spellStart"/>
      <w:r>
        <w:t>UDMCancelLocationMethod</w:t>
      </w:r>
      <w:proofErr w:type="spellEnd"/>
    </w:p>
    <w:p w14:paraId="204620A9" w14:textId="77777777" w:rsidR="009E51C8" w:rsidRDefault="009E51C8">
      <w:pPr>
        <w:pStyle w:val="Code"/>
      </w:pPr>
      <w:r>
        <w:t>}</w:t>
      </w:r>
    </w:p>
    <w:p w14:paraId="3D5FB64E" w14:textId="77777777" w:rsidR="009E51C8" w:rsidRDefault="009E51C8">
      <w:pPr>
        <w:pStyle w:val="Code"/>
      </w:pPr>
    </w:p>
    <w:p w14:paraId="1BE1B00C" w14:textId="77777777" w:rsidR="009E51C8" w:rsidRDefault="009E51C8">
      <w:pPr>
        <w:pStyle w:val="Code"/>
      </w:pPr>
      <w:proofErr w:type="spellStart"/>
      <w:r>
        <w:t>UDMLocationInformationResult</w:t>
      </w:r>
      <w:proofErr w:type="spellEnd"/>
      <w:r>
        <w:t xml:space="preserve"> ::= SEQUENCE</w:t>
      </w:r>
    </w:p>
    <w:p w14:paraId="3C2B6A71" w14:textId="77777777" w:rsidR="009E51C8" w:rsidRDefault="009E51C8">
      <w:pPr>
        <w:pStyle w:val="Code"/>
      </w:pPr>
      <w:r>
        <w:t>{</w:t>
      </w:r>
    </w:p>
    <w:p w14:paraId="689F3FB9" w14:textId="77777777" w:rsidR="009E51C8" w:rsidRDefault="009E51C8">
      <w:pPr>
        <w:pStyle w:val="Code"/>
      </w:pPr>
      <w:r>
        <w:t xml:space="preserve">    sUPI                     [1] SUPI,</w:t>
      </w:r>
    </w:p>
    <w:p w14:paraId="405C91C5" w14:textId="77777777" w:rsidR="009E51C8" w:rsidRDefault="009E51C8">
      <w:pPr>
        <w:pStyle w:val="Code"/>
      </w:pPr>
      <w:r>
        <w:t xml:space="preserve">    pEI                      [2] PEI OPTIONAL,</w:t>
      </w:r>
    </w:p>
    <w:p w14:paraId="3A510C2E" w14:textId="77777777" w:rsidR="009E51C8" w:rsidRDefault="009E51C8">
      <w:pPr>
        <w:pStyle w:val="Code"/>
      </w:pPr>
      <w:r>
        <w:t xml:space="preserve">    gPSI                     [3] GPSI OPTIONAL,</w:t>
      </w:r>
    </w:p>
    <w:p w14:paraId="524D23D7" w14:textId="77777777" w:rsidR="009E51C8" w:rsidRDefault="009E51C8">
      <w:pPr>
        <w:pStyle w:val="Code"/>
      </w:pPr>
      <w:r>
        <w:t xml:space="preserve">    </w:t>
      </w:r>
      <w:proofErr w:type="spellStart"/>
      <w:r>
        <w:t>locationInfoRequest</w:t>
      </w:r>
      <w:proofErr w:type="spellEnd"/>
      <w:r>
        <w:t xml:space="preserve">      [4] </w:t>
      </w:r>
      <w:proofErr w:type="spellStart"/>
      <w:r>
        <w:t>UDMLocationInfoRequest</w:t>
      </w:r>
      <w:proofErr w:type="spellEnd"/>
      <w:r>
        <w:t>,</w:t>
      </w:r>
    </w:p>
    <w:p w14:paraId="7464D4DB" w14:textId="77777777" w:rsidR="009E51C8" w:rsidRDefault="009E51C8">
      <w:pPr>
        <w:pStyle w:val="Code"/>
      </w:pPr>
      <w:r>
        <w:t xml:space="preserve">    </w:t>
      </w:r>
      <w:proofErr w:type="spellStart"/>
      <w:r>
        <w:t>vPLMNID</w:t>
      </w:r>
      <w:proofErr w:type="spellEnd"/>
      <w:r>
        <w:t xml:space="preserve">                  [5] PLMNID OPTIONAL,</w:t>
      </w:r>
    </w:p>
    <w:p w14:paraId="5B46C906" w14:textId="77777777" w:rsidR="009E51C8" w:rsidRDefault="009E51C8">
      <w:pPr>
        <w:pStyle w:val="Code"/>
      </w:pPr>
      <w:r>
        <w:t xml:space="preserve">    </w:t>
      </w:r>
      <w:proofErr w:type="spellStart"/>
      <w:r>
        <w:t>currentLocationIndicator</w:t>
      </w:r>
      <w:proofErr w:type="spellEnd"/>
      <w:r>
        <w:t xml:space="preserve"> [6] BOOLEAN OPTIONAL,</w:t>
      </w:r>
    </w:p>
    <w:p w14:paraId="459AC192" w14:textId="77777777" w:rsidR="009E51C8" w:rsidRDefault="009E51C8">
      <w:pPr>
        <w:pStyle w:val="Code"/>
      </w:pPr>
      <w:r>
        <w:t xml:space="preserve">    </w:t>
      </w:r>
      <w:proofErr w:type="spellStart"/>
      <w:r>
        <w:t>aMFInstanceID</w:t>
      </w:r>
      <w:proofErr w:type="spellEnd"/>
      <w:r>
        <w:t xml:space="preserve">            [7] NFID OPTIONAL,</w:t>
      </w:r>
    </w:p>
    <w:p w14:paraId="5D00E870" w14:textId="77777777" w:rsidR="009E51C8" w:rsidRDefault="009E51C8">
      <w:pPr>
        <w:pStyle w:val="Code"/>
      </w:pPr>
      <w:r>
        <w:t xml:space="preserve">    </w:t>
      </w:r>
      <w:proofErr w:type="spellStart"/>
      <w:r>
        <w:t>sMSFInstanceID</w:t>
      </w:r>
      <w:proofErr w:type="spellEnd"/>
      <w:r>
        <w:t xml:space="preserve">           [8] NFID OPTIONAL,</w:t>
      </w:r>
    </w:p>
    <w:p w14:paraId="06E1E7D5" w14:textId="77777777" w:rsidR="009E51C8" w:rsidRDefault="009E51C8">
      <w:pPr>
        <w:pStyle w:val="Code"/>
      </w:pPr>
      <w:r>
        <w:t xml:space="preserve">    location                 [9] Location OPTIONAL,</w:t>
      </w:r>
    </w:p>
    <w:p w14:paraId="2387935F" w14:textId="77777777" w:rsidR="009E51C8" w:rsidRDefault="009E51C8">
      <w:pPr>
        <w:pStyle w:val="Code"/>
      </w:pPr>
      <w:r>
        <w:t xml:space="preserve">    rATType                  [10] RATType OPTIONAL,</w:t>
      </w:r>
    </w:p>
    <w:p w14:paraId="232D77CF" w14:textId="77777777" w:rsidR="009E51C8" w:rsidRDefault="009E51C8">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225A00F0" w14:textId="77777777" w:rsidR="009E51C8" w:rsidRDefault="009E51C8">
      <w:pPr>
        <w:pStyle w:val="Code"/>
      </w:pPr>
      <w:r>
        <w:t>}</w:t>
      </w:r>
    </w:p>
    <w:p w14:paraId="71E2CEA0" w14:textId="77777777" w:rsidR="009E51C8" w:rsidRDefault="009E51C8">
      <w:pPr>
        <w:pStyle w:val="Code"/>
      </w:pPr>
    </w:p>
    <w:p w14:paraId="251DCF5B" w14:textId="77777777" w:rsidR="009E51C8" w:rsidRDefault="009E51C8">
      <w:pPr>
        <w:pStyle w:val="Code"/>
      </w:pPr>
      <w:proofErr w:type="spellStart"/>
      <w:r>
        <w:t>UDMUEInformationResponse</w:t>
      </w:r>
      <w:proofErr w:type="spellEnd"/>
      <w:r>
        <w:t xml:space="preserve"> ::= SEQUENCE</w:t>
      </w:r>
    </w:p>
    <w:p w14:paraId="03A89A06" w14:textId="77777777" w:rsidR="009E51C8" w:rsidRDefault="009E51C8">
      <w:pPr>
        <w:pStyle w:val="Code"/>
      </w:pPr>
      <w:r>
        <w:t>{</w:t>
      </w:r>
    </w:p>
    <w:p w14:paraId="762981FD" w14:textId="77777777" w:rsidR="009E51C8" w:rsidRDefault="009E51C8">
      <w:pPr>
        <w:pStyle w:val="Code"/>
      </w:pPr>
      <w:r>
        <w:t xml:space="preserve">    sUPI                        [1] SUPI,</w:t>
      </w:r>
    </w:p>
    <w:p w14:paraId="316CAE63" w14:textId="77777777" w:rsidR="009E51C8" w:rsidRDefault="009E51C8">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16ADFF6" w14:textId="77777777" w:rsidR="009E51C8" w:rsidRDefault="009E51C8">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6C1EAB98" w14:textId="77777777" w:rsidR="009E51C8" w:rsidRDefault="009E51C8">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6FA9CE24" w14:textId="77777777" w:rsidR="009E51C8" w:rsidRDefault="009E51C8">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605638E2" w14:textId="77777777" w:rsidR="009E51C8" w:rsidRDefault="009E51C8">
      <w:pPr>
        <w:pStyle w:val="Code"/>
      </w:pPr>
      <w:r>
        <w:t>}</w:t>
      </w:r>
    </w:p>
    <w:p w14:paraId="66D10F0A" w14:textId="77777777" w:rsidR="009E51C8" w:rsidRDefault="009E51C8">
      <w:pPr>
        <w:pStyle w:val="Code"/>
      </w:pPr>
    </w:p>
    <w:p w14:paraId="7D3AE3C5" w14:textId="77777777" w:rsidR="009E51C8" w:rsidRDefault="009E51C8">
      <w:pPr>
        <w:pStyle w:val="Code"/>
      </w:pPr>
      <w:proofErr w:type="spellStart"/>
      <w:r>
        <w:t>UDMUEAuthenticationResponse</w:t>
      </w:r>
      <w:proofErr w:type="spellEnd"/>
      <w:r>
        <w:t xml:space="preserve"> ::= SEQUENCE</w:t>
      </w:r>
    </w:p>
    <w:p w14:paraId="57410768" w14:textId="77777777" w:rsidR="009E51C8" w:rsidRDefault="009E51C8">
      <w:pPr>
        <w:pStyle w:val="Code"/>
      </w:pPr>
      <w:r>
        <w:t>{</w:t>
      </w:r>
    </w:p>
    <w:p w14:paraId="74C610F2" w14:textId="77777777" w:rsidR="009E51C8" w:rsidRDefault="009E51C8">
      <w:pPr>
        <w:pStyle w:val="Code"/>
      </w:pPr>
      <w:r>
        <w:t xml:space="preserve">    sUPI                        [1] SUPI,</w:t>
      </w:r>
    </w:p>
    <w:p w14:paraId="6D8510E4" w14:textId="77777777" w:rsidR="009E51C8" w:rsidRDefault="009E51C8">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24E5FA22" w14:textId="77777777" w:rsidR="009E51C8" w:rsidRDefault="009E51C8">
      <w:pPr>
        <w:pStyle w:val="Code"/>
      </w:pPr>
      <w:r>
        <w:t xml:space="preserve">    </w:t>
      </w:r>
      <w:proofErr w:type="spellStart"/>
      <w:r>
        <w:t>aKMAIndicator</w:t>
      </w:r>
      <w:proofErr w:type="spellEnd"/>
      <w:r>
        <w:t xml:space="preserve">               [3] BOOLEAN OPTIONAL,</w:t>
      </w:r>
    </w:p>
    <w:p w14:paraId="25B9B535" w14:textId="77777777" w:rsidR="009E51C8" w:rsidRDefault="009E51C8">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60697756" w14:textId="77777777" w:rsidR="009E51C8" w:rsidRDefault="009E51C8">
      <w:pPr>
        <w:pStyle w:val="Code"/>
      </w:pPr>
      <w:r>
        <w:t>}</w:t>
      </w:r>
    </w:p>
    <w:p w14:paraId="49140A37" w14:textId="77777777" w:rsidR="009E51C8" w:rsidRDefault="009E51C8">
      <w:pPr>
        <w:pStyle w:val="Code"/>
      </w:pPr>
    </w:p>
    <w:p w14:paraId="20D8B002" w14:textId="77777777" w:rsidR="009E51C8" w:rsidRDefault="009E51C8">
      <w:pPr>
        <w:pStyle w:val="CodeHeader"/>
      </w:pPr>
      <w:r>
        <w:t>-- =================</w:t>
      </w:r>
    </w:p>
    <w:p w14:paraId="33E4EFE7" w14:textId="77777777" w:rsidR="009E51C8" w:rsidRDefault="009E51C8">
      <w:pPr>
        <w:pStyle w:val="CodeHeader"/>
      </w:pPr>
      <w:r>
        <w:lastRenderedPageBreak/>
        <w:t>-- 5G UDM parameters</w:t>
      </w:r>
    </w:p>
    <w:p w14:paraId="70D44D14" w14:textId="77777777" w:rsidR="009E51C8" w:rsidRDefault="009E51C8">
      <w:pPr>
        <w:pStyle w:val="Code"/>
      </w:pPr>
      <w:r>
        <w:t>-- =================</w:t>
      </w:r>
    </w:p>
    <w:p w14:paraId="1B9DE224" w14:textId="77777777" w:rsidR="009E51C8" w:rsidRDefault="009E51C8">
      <w:pPr>
        <w:pStyle w:val="Code"/>
      </w:pPr>
    </w:p>
    <w:p w14:paraId="12F94BE2" w14:textId="77777777" w:rsidR="009E51C8" w:rsidRDefault="009E51C8">
      <w:pPr>
        <w:pStyle w:val="Code"/>
      </w:pPr>
      <w:proofErr w:type="spellStart"/>
      <w:r>
        <w:t>UDMServingSystemMethod</w:t>
      </w:r>
      <w:proofErr w:type="spellEnd"/>
      <w:r>
        <w:t xml:space="preserve"> ::= ENUMERATED</w:t>
      </w:r>
    </w:p>
    <w:p w14:paraId="00E0D78D" w14:textId="77777777" w:rsidR="009E51C8" w:rsidRDefault="009E51C8">
      <w:pPr>
        <w:pStyle w:val="Code"/>
      </w:pPr>
      <w:r>
        <w:t>{</w:t>
      </w:r>
    </w:p>
    <w:p w14:paraId="4CB9E369" w14:textId="77777777" w:rsidR="009E51C8" w:rsidRDefault="009E51C8">
      <w:pPr>
        <w:pStyle w:val="Code"/>
      </w:pPr>
      <w:r>
        <w:t xml:space="preserve">    amf3GPPAccessRegistration(0),</w:t>
      </w:r>
    </w:p>
    <w:p w14:paraId="12560CEA" w14:textId="77777777" w:rsidR="009E51C8" w:rsidRDefault="009E51C8">
      <w:pPr>
        <w:pStyle w:val="Code"/>
      </w:pPr>
      <w:r>
        <w:t xml:space="preserve">    amfNon3GPPAccessRegistration(1),</w:t>
      </w:r>
    </w:p>
    <w:p w14:paraId="0A3A1CD1" w14:textId="77777777" w:rsidR="009E51C8" w:rsidRDefault="009E51C8">
      <w:pPr>
        <w:pStyle w:val="Code"/>
      </w:pPr>
      <w:r>
        <w:t xml:space="preserve">    unknown(2)</w:t>
      </w:r>
    </w:p>
    <w:p w14:paraId="72702D0E" w14:textId="77777777" w:rsidR="009E51C8" w:rsidRDefault="009E51C8">
      <w:pPr>
        <w:pStyle w:val="Code"/>
      </w:pPr>
      <w:r>
        <w:t>}</w:t>
      </w:r>
    </w:p>
    <w:p w14:paraId="547D5597" w14:textId="77777777" w:rsidR="009E51C8" w:rsidRDefault="009E51C8">
      <w:pPr>
        <w:pStyle w:val="Code"/>
      </w:pPr>
    </w:p>
    <w:p w14:paraId="67496416" w14:textId="77777777" w:rsidR="009E51C8" w:rsidRDefault="009E51C8">
      <w:pPr>
        <w:pStyle w:val="Code"/>
      </w:pPr>
      <w:proofErr w:type="spellStart"/>
      <w:r>
        <w:t>UDMSubscriberRecordChangeMethod</w:t>
      </w:r>
      <w:proofErr w:type="spellEnd"/>
      <w:r>
        <w:t xml:space="preserve"> ::= ENUMERATED</w:t>
      </w:r>
    </w:p>
    <w:p w14:paraId="05917EDB" w14:textId="77777777" w:rsidR="009E51C8" w:rsidRDefault="009E51C8">
      <w:pPr>
        <w:pStyle w:val="Code"/>
      </w:pPr>
      <w:r>
        <w:t>{</w:t>
      </w:r>
    </w:p>
    <w:p w14:paraId="39BC4963" w14:textId="77777777" w:rsidR="009E51C8" w:rsidRDefault="009E51C8">
      <w:pPr>
        <w:pStyle w:val="Code"/>
      </w:pPr>
      <w:r>
        <w:t xml:space="preserve">    </w:t>
      </w:r>
      <w:proofErr w:type="spellStart"/>
      <w:r>
        <w:t>pEIChange</w:t>
      </w:r>
      <w:proofErr w:type="spellEnd"/>
      <w:r>
        <w:t>(1),</w:t>
      </w:r>
    </w:p>
    <w:p w14:paraId="07582CCA" w14:textId="77777777" w:rsidR="009E51C8" w:rsidRDefault="009E51C8">
      <w:pPr>
        <w:pStyle w:val="Code"/>
      </w:pPr>
      <w:r>
        <w:t xml:space="preserve">    </w:t>
      </w:r>
      <w:proofErr w:type="spellStart"/>
      <w:r>
        <w:t>sUPIChange</w:t>
      </w:r>
      <w:proofErr w:type="spellEnd"/>
      <w:r>
        <w:t>(2),</w:t>
      </w:r>
    </w:p>
    <w:p w14:paraId="5CBB0258" w14:textId="77777777" w:rsidR="009E51C8" w:rsidRDefault="009E51C8">
      <w:pPr>
        <w:pStyle w:val="Code"/>
      </w:pPr>
      <w:r>
        <w:t xml:space="preserve">    </w:t>
      </w:r>
      <w:proofErr w:type="spellStart"/>
      <w:r>
        <w:t>gPSIChange</w:t>
      </w:r>
      <w:proofErr w:type="spellEnd"/>
      <w:r>
        <w:t>(3),</w:t>
      </w:r>
    </w:p>
    <w:p w14:paraId="0D55D652" w14:textId="77777777" w:rsidR="009E51C8" w:rsidRDefault="009E51C8">
      <w:pPr>
        <w:pStyle w:val="Code"/>
      </w:pPr>
      <w:r>
        <w:t xml:space="preserve">    </w:t>
      </w:r>
      <w:proofErr w:type="spellStart"/>
      <w:r>
        <w:t>uEDeprovisioning</w:t>
      </w:r>
      <w:proofErr w:type="spellEnd"/>
      <w:r>
        <w:t>(4),</w:t>
      </w:r>
    </w:p>
    <w:p w14:paraId="310BADEE" w14:textId="77777777" w:rsidR="009E51C8" w:rsidRDefault="009E51C8">
      <w:pPr>
        <w:pStyle w:val="Code"/>
      </w:pPr>
      <w:r>
        <w:t xml:space="preserve">    unknown(5),</w:t>
      </w:r>
    </w:p>
    <w:p w14:paraId="281C4866" w14:textId="77777777" w:rsidR="009E51C8" w:rsidRDefault="009E51C8">
      <w:pPr>
        <w:pStyle w:val="Code"/>
      </w:pPr>
      <w:r>
        <w:t xml:space="preserve">    </w:t>
      </w:r>
      <w:proofErr w:type="spellStart"/>
      <w:r>
        <w:t>serviceIDChange</w:t>
      </w:r>
      <w:proofErr w:type="spellEnd"/>
      <w:r>
        <w:t>(6)</w:t>
      </w:r>
    </w:p>
    <w:p w14:paraId="601228BA" w14:textId="77777777" w:rsidR="009E51C8" w:rsidRDefault="009E51C8">
      <w:pPr>
        <w:pStyle w:val="Code"/>
      </w:pPr>
      <w:r>
        <w:t>}</w:t>
      </w:r>
    </w:p>
    <w:p w14:paraId="33B13FD6" w14:textId="77777777" w:rsidR="009E51C8" w:rsidRDefault="009E51C8">
      <w:pPr>
        <w:pStyle w:val="Code"/>
      </w:pPr>
    </w:p>
    <w:p w14:paraId="31EACD89" w14:textId="77777777" w:rsidR="009E51C8" w:rsidRDefault="009E51C8">
      <w:pPr>
        <w:pStyle w:val="Code"/>
      </w:pPr>
      <w:proofErr w:type="spellStart"/>
      <w:r>
        <w:t>UDMCancelLocationMethod</w:t>
      </w:r>
      <w:proofErr w:type="spellEnd"/>
      <w:r>
        <w:t xml:space="preserve"> ::= ENUMERATED</w:t>
      </w:r>
    </w:p>
    <w:p w14:paraId="17DBBD9D" w14:textId="77777777" w:rsidR="009E51C8" w:rsidRDefault="009E51C8">
      <w:pPr>
        <w:pStyle w:val="Code"/>
      </w:pPr>
      <w:r>
        <w:t>{</w:t>
      </w:r>
    </w:p>
    <w:p w14:paraId="6405F664" w14:textId="77777777" w:rsidR="009E51C8" w:rsidRDefault="009E51C8">
      <w:pPr>
        <w:pStyle w:val="Code"/>
      </w:pPr>
      <w:r>
        <w:t xml:space="preserve">    aMF3GPPAccessDeregistration(1),</w:t>
      </w:r>
    </w:p>
    <w:p w14:paraId="53CA49AC" w14:textId="77777777" w:rsidR="009E51C8" w:rsidRDefault="009E51C8">
      <w:pPr>
        <w:pStyle w:val="Code"/>
      </w:pPr>
      <w:r>
        <w:t xml:space="preserve">    aMFNon3GPPAccessDeregistration(2),</w:t>
      </w:r>
    </w:p>
    <w:p w14:paraId="1279222E" w14:textId="77777777" w:rsidR="009E51C8" w:rsidRDefault="009E51C8">
      <w:pPr>
        <w:pStyle w:val="Code"/>
      </w:pPr>
      <w:r>
        <w:t xml:space="preserve">    </w:t>
      </w:r>
      <w:proofErr w:type="spellStart"/>
      <w:r>
        <w:t>uDMDeregistration</w:t>
      </w:r>
      <w:proofErr w:type="spellEnd"/>
      <w:r>
        <w:t>(3),</w:t>
      </w:r>
    </w:p>
    <w:p w14:paraId="4C20F841" w14:textId="77777777" w:rsidR="009E51C8" w:rsidRDefault="009E51C8">
      <w:pPr>
        <w:pStyle w:val="Code"/>
      </w:pPr>
      <w:r>
        <w:t xml:space="preserve">    unknown(4)</w:t>
      </w:r>
    </w:p>
    <w:p w14:paraId="27E0C2A3" w14:textId="77777777" w:rsidR="009E51C8" w:rsidRDefault="009E51C8">
      <w:pPr>
        <w:pStyle w:val="Code"/>
      </w:pPr>
      <w:r>
        <w:t>}</w:t>
      </w:r>
    </w:p>
    <w:p w14:paraId="7497A5B4" w14:textId="77777777" w:rsidR="009E51C8" w:rsidRDefault="009E51C8">
      <w:pPr>
        <w:pStyle w:val="Code"/>
      </w:pPr>
    </w:p>
    <w:p w14:paraId="78BCD6F5" w14:textId="77777777" w:rsidR="009E51C8" w:rsidRDefault="009E51C8">
      <w:pPr>
        <w:pStyle w:val="Code"/>
      </w:pPr>
      <w:proofErr w:type="spellStart"/>
      <w:r>
        <w:t>ServiceID</w:t>
      </w:r>
      <w:proofErr w:type="spellEnd"/>
      <w:r>
        <w:t xml:space="preserve"> ::= SEQUENCE</w:t>
      </w:r>
    </w:p>
    <w:p w14:paraId="7F8F7CD8" w14:textId="77777777" w:rsidR="009E51C8" w:rsidRDefault="009E51C8">
      <w:pPr>
        <w:pStyle w:val="Code"/>
      </w:pPr>
      <w:r>
        <w:t>{</w:t>
      </w:r>
    </w:p>
    <w:p w14:paraId="3EB576CF" w14:textId="77777777" w:rsidR="009E51C8" w:rsidRDefault="009E51C8">
      <w:pPr>
        <w:pStyle w:val="Code"/>
      </w:pPr>
      <w:r>
        <w:t xml:space="preserve">    </w:t>
      </w:r>
      <w:proofErr w:type="spellStart"/>
      <w:r>
        <w:t>nSSAI</w:t>
      </w:r>
      <w:proofErr w:type="spellEnd"/>
      <w:r>
        <w:t xml:space="preserve">                     [1] NSSAI OPTIONAL,</w:t>
      </w:r>
    </w:p>
    <w:p w14:paraId="529BC548" w14:textId="77777777" w:rsidR="009E51C8" w:rsidRDefault="009E51C8">
      <w:pPr>
        <w:pStyle w:val="Code"/>
      </w:pPr>
      <w:r>
        <w:t xml:space="preserve">    </w:t>
      </w:r>
      <w:proofErr w:type="spellStart"/>
      <w:r>
        <w:t>cAGID</w:t>
      </w:r>
      <w:proofErr w:type="spellEnd"/>
      <w:r>
        <w:t xml:space="preserve">                     [2] SEQUENCE OF CAGID OPTIONAL</w:t>
      </w:r>
    </w:p>
    <w:p w14:paraId="3CEC2C14" w14:textId="77777777" w:rsidR="009E51C8" w:rsidRDefault="009E51C8">
      <w:pPr>
        <w:pStyle w:val="Code"/>
      </w:pPr>
      <w:r>
        <w:t>}</w:t>
      </w:r>
    </w:p>
    <w:p w14:paraId="4B63DBB3" w14:textId="77777777" w:rsidR="009E51C8" w:rsidRDefault="009E51C8">
      <w:pPr>
        <w:pStyle w:val="Code"/>
      </w:pPr>
    </w:p>
    <w:p w14:paraId="50F03319" w14:textId="77777777" w:rsidR="009E51C8" w:rsidRDefault="009E51C8">
      <w:pPr>
        <w:pStyle w:val="Code"/>
      </w:pPr>
      <w:r>
        <w:t>CAGID ::= UTF8String</w:t>
      </w:r>
    </w:p>
    <w:p w14:paraId="29E53474" w14:textId="77777777" w:rsidR="009E51C8" w:rsidRDefault="009E51C8">
      <w:pPr>
        <w:pStyle w:val="Code"/>
      </w:pPr>
    </w:p>
    <w:p w14:paraId="591A0EF8" w14:textId="77777777" w:rsidR="009E51C8" w:rsidRDefault="009E51C8">
      <w:pPr>
        <w:pStyle w:val="Code"/>
      </w:pPr>
      <w:proofErr w:type="spellStart"/>
      <w:r>
        <w:t>UDMAuthenticationInfoRequest</w:t>
      </w:r>
      <w:proofErr w:type="spellEnd"/>
      <w:r>
        <w:t xml:space="preserve"> ::= SEQUENCE</w:t>
      </w:r>
    </w:p>
    <w:p w14:paraId="57BD2F36" w14:textId="77777777" w:rsidR="009E51C8" w:rsidRDefault="009E51C8">
      <w:pPr>
        <w:pStyle w:val="Code"/>
      </w:pPr>
      <w:r>
        <w:t>{</w:t>
      </w:r>
    </w:p>
    <w:p w14:paraId="0FC912C5" w14:textId="77777777" w:rsidR="009E51C8" w:rsidRDefault="009E51C8">
      <w:pPr>
        <w:pStyle w:val="Code"/>
      </w:pPr>
      <w:r>
        <w:t xml:space="preserve">    </w:t>
      </w:r>
      <w:proofErr w:type="spellStart"/>
      <w:r>
        <w:t>infoRequestType</w:t>
      </w:r>
      <w:proofErr w:type="spellEnd"/>
      <w:r>
        <w:t xml:space="preserve">    [1] </w:t>
      </w:r>
      <w:proofErr w:type="spellStart"/>
      <w:r>
        <w:t>UDMInfoRequestType</w:t>
      </w:r>
      <w:proofErr w:type="spellEnd"/>
      <w:r>
        <w:t>,</w:t>
      </w:r>
    </w:p>
    <w:p w14:paraId="2FE1D57A" w14:textId="77777777" w:rsidR="009E51C8" w:rsidRDefault="009E51C8">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05C76EDC" w14:textId="77777777" w:rsidR="009E51C8" w:rsidRDefault="009E51C8">
      <w:pPr>
        <w:pStyle w:val="Code"/>
      </w:pPr>
      <w:r>
        <w:t xml:space="preserve">    </w:t>
      </w:r>
      <w:proofErr w:type="spellStart"/>
      <w:r>
        <w:t>authType</w:t>
      </w:r>
      <w:proofErr w:type="spellEnd"/>
      <w:r>
        <w:t xml:space="preserve">           [3] </w:t>
      </w:r>
      <w:proofErr w:type="spellStart"/>
      <w:r>
        <w:t>PrimaryAuthenticationType</w:t>
      </w:r>
      <w:proofErr w:type="spellEnd"/>
      <w:r>
        <w:t>,</w:t>
      </w:r>
    </w:p>
    <w:p w14:paraId="4EF4909D" w14:textId="77777777" w:rsidR="009E51C8" w:rsidRDefault="009E51C8">
      <w:pPr>
        <w:pStyle w:val="Code"/>
      </w:pPr>
      <w:r>
        <w:t xml:space="preserve">    </w:t>
      </w:r>
      <w:proofErr w:type="spellStart"/>
      <w:r>
        <w:t>servingNetworkName</w:t>
      </w:r>
      <w:proofErr w:type="spellEnd"/>
      <w:r>
        <w:t xml:space="preserve"> [4] PLMNID,</w:t>
      </w:r>
    </w:p>
    <w:p w14:paraId="175CB4B3" w14:textId="77777777" w:rsidR="009E51C8" w:rsidRDefault="009E51C8">
      <w:pPr>
        <w:pStyle w:val="Code"/>
      </w:pPr>
      <w:r>
        <w:t xml:space="preserve">    </w:t>
      </w:r>
      <w:proofErr w:type="spellStart"/>
      <w:r>
        <w:t>aUSFInstanceID</w:t>
      </w:r>
      <w:proofErr w:type="spellEnd"/>
      <w:r>
        <w:t xml:space="preserve">     [5] NFID OPTIONAL,</w:t>
      </w:r>
    </w:p>
    <w:p w14:paraId="5A8CEC73" w14:textId="77777777" w:rsidR="009E51C8" w:rsidRDefault="009E51C8">
      <w:pPr>
        <w:pStyle w:val="Code"/>
      </w:pPr>
      <w:r>
        <w:t xml:space="preserve">    </w:t>
      </w:r>
      <w:proofErr w:type="spellStart"/>
      <w:r>
        <w:t>cellCAGInfo</w:t>
      </w:r>
      <w:proofErr w:type="spellEnd"/>
      <w:r>
        <w:t xml:space="preserve">        [6] CAGID OPTIONAL,</w:t>
      </w:r>
    </w:p>
    <w:p w14:paraId="6B57E52C" w14:textId="77777777" w:rsidR="009E51C8" w:rsidRDefault="009E51C8">
      <w:pPr>
        <w:pStyle w:val="Code"/>
      </w:pPr>
      <w:r>
        <w:t xml:space="preserve">    n5GCIndicator      [7] BOOLEAN OPTIONAL</w:t>
      </w:r>
    </w:p>
    <w:p w14:paraId="25FFAA51" w14:textId="77777777" w:rsidR="009E51C8" w:rsidRDefault="009E51C8">
      <w:pPr>
        <w:pStyle w:val="Code"/>
      </w:pPr>
      <w:r>
        <w:t>}</w:t>
      </w:r>
    </w:p>
    <w:p w14:paraId="5C35BD77" w14:textId="77777777" w:rsidR="009E51C8" w:rsidRDefault="009E51C8">
      <w:pPr>
        <w:pStyle w:val="Code"/>
      </w:pPr>
    </w:p>
    <w:p w14:paraId="14B2687B" w14:textId="77777777" w:rsidR="009E51C8" w:rsidRDefault="009E51C8">
      <w:pPr>
        <w:pStyle w:val="Code"/>
      </w:pPr>
      <w:proofErr w:type="spellStart"/>
      <w:r>
        <w:t>UDMLocationInfoRequest</w:t>
      </w:r>
      <w:proofErr w:type="spellEnd"/>
      <w:r>
        <w:t xml:space="preserve"> ::= SEQUENCE</w:t>
      </w:r>
    </w:p>
    <w:p w14:paraId="1B5EFFE4" w14:textId="77777777" w:rsidR="009E51C8" w:rsidRDefault="009E51C8">
      <w:pPr>
        <w:pStyle w:val="Code"/>
      </w:pPr>
      <w:r>
        <w:t>{</w:t>
      </w:r>
    </w:p>
    <w:p w14:paraId="268B9310" w14:textId="77777777" w:rsidR="009E51C8" w:rsidRDefault="009E51C8">
      <w:pPr>
        <w:pStyle w:val="Code"/>
      </w:pPr>
      <w:r>
        <w:t xml:space="preserve">    requested5GSLocation     [1] BOOLEAN OPTIONAL,</w:t>
      </w:r>
    </w:p>
    <w:p w14:paraId="5395A05B" w14:textId="77777777" w:rsidR="009E51C8" w:rsidRDefault="009E51C8">
      <w:pPr>
        <w:pStyle w:val="Code"/>
      </w:pPr>
      <w:r>
        <w:t xml:space="preserve">    </w:t>
      </w:r>
      <w:proofErr w:type="spellStart"/>
      <w:r>
        <w:t>requestedCurrentLocation</w:t>
      </w:r>
      <w:proofErr w:type="spellEnd"/>
      <w:r>
        <w:t xml:space="preserve"> [2] BOOLEAN OPTIONAL,</w:t>
      </w:r>
    </w:p>
    <w:p w14:paraId="2E35B134" w14:textId="77777777" w:rsidR="009E51C8" w:rsidRDefault="009E51C8">
      <w:pPr>
        <w:pStyle w:val="Code"/>
      </w:pPr>
      <w:r>
        <w:t xml:space="preserve">    </w:t>
      </w:r>
      <w:proofErr w:type="spellStart"/>
      <w:r>
        <w:t>requestedRATType</w:t>
      </w:r>
      <w:proofErr w:type="spellEnd"/>
      <w:r>
        <w:t xml:space="preserve">         [3] BOOLEAN OPTIONAL,</w:t>
      </w:r>
    </w:p>
    <w:p w14:paraId="5CDBF22E" w14:textId="77777777" w:rsidR="009E51C8" w:rsidRDefault="009E51C8">
      <w:pPr>
        <w:pStyle w:val="Code"/>
      </w:pPr>
      <w:r>
        <w:t xml:space="preserve">    </w:t>
      </w:r>
      <w:proofErr w:type="spellStart"/>
      <w:r>
        <w:t>requestedTimeZone</w:t>
      </w:r>
      <w:proofErr w:type="spellEnd"/>
      <w:r>
        <w:t xml:space="preserve">        [4] BOOLEAN OPTIONAL,</w:t>
      </w:r>
    </w:p>
    <w:p w14:paraId="7CE6A3D3" w14:textId="77777777" w:rsidR="009E51C8" w:rsidRDefault="009E51C8">
      <w:pPr>
        <w:pStyle w:val="Code"/>
      </w:pPr>
      <w:r>
        <w:t xml:space="preserve">    </w:t>
      </w:r>
      <w:proofErr w:type="spellStart"/>
      <w:r>
        <w:t>requestedServingNode</w:t>
      </w:r>
      <w:proofErr w:type="spellEnd"/>
      <w:r>
        <w:t xml:space="preserve">     [5] BOOLEAN OPTIONAL</w:t>
      </w:r>
    </w:p>
    <w:p w14:paraId="3727E30B" w14:textId="77777777" w:rsidR="009E51C8" w:rsidRDefault="009E51C8">
      <w:pPr>
        <w:pStyle w:val="Code"/>
      </w:pPr>
      <w:r>
        <w:t>}</w:t>
      </w:r>
    </w:p>
    <w:p w14:paraId="103DED8C" w14:textId="77777777" w:rsidR="009E51C8" w:rsidRDefault="009E51C8">
      <w:pPr>
        <w:pStyle w:val="Code"/>
      </w:pPr>
    </w:p>
    <w:p w14:paraId="32CED174" w14:textId="77777777" w:rsidR="009E51C8" w:rsidRDefault="009E51C8">
      <w:pPr>
        <w:pStyle w:val="Code"/>
      </w:pPr>
      <w:proofErr w:type="spellStart"/>
      <w:r>
        <w:t>UDMProblemDetails</w:t>
      </w:r>
      <w:proofErr w:type="spellEnd"/>
      <w:r>
        <w:t xml:space="preserve"> ::= SEQUENCE</w:t>
      </w:r>
    </w:p>
    <w:p w14:paraId="43460E75" w14:textId="77777777" w:rsidR="009E51C8" w:rsidRDefault="009E51C8">
      <w:pPr>
        <w:pStyle w:val="Code"/>
      </w:pPr>
      <w:r>
        <w:t>{</w:t>
      </w:r>
    </w:p>
    <w:p w14:paraId="71A564A2" w14:textId="77777777" w:rsidR="009E51C8" w:rsidRDefault="009E51C8">
      <w:pPr>
        <w:pStyle w:val="Code"/>
      </w:pPr>
      <w:r>
        <w:t xml:space="preserve">    cause        [1] </w:t>
      </w:r>
      <w:proofErr w:type="spellStart"/>
      <w:r>
        <w:t>UDMProblemDetailsCause</w:t>
      </w:r>
      <w:proofErr w:type="spellEnd"/>
      <w:r>
        <w:t xml:space="preserve"> OPTIONAL</w:t>
      </w:r>
    </w:p>
    <w:p w14:paraId="71129BA7" w14:textId="77777777" w:rsidR="009E51C8" w:rsidRDefault="009E51C8">
      <w:pPr>
        <w:pStyle w:val="Code"/>
      </w:pPr>
      <w:r>
        <w:t>}</w:t>
      </w:r>
    </w:p>
    <w:p w14:paraId="71EA38CC" w14:textId="77777777" w:rsidR="009E51C8" w:rsidRDefault="009E51C8">
      <w:pPr>
        <w:pStyle w:val="Code"/>
      </w:pPr>
    </w:p>
    <w:p w14:paraId="4191CFF0" w14:textId="77777777" w:rsidR="009E51C8" w:rsidRDefault="009E51C8">
      <w:pPr>
        <w:pStyle w:val="Code"/>
      </w:pPr>
      <w:proofErr w:type="spellStart"/>
      <w:r>
        <w:t>UDMProblemDetailsCause</w:t>
      </w:r>
      <w:proofErr w:type="spellEnd"/>
      <w:r>
        <w:t xml:space="preserve"> ::= CHOICE</w:t>
      </w:r>
    </w:p>
    <w:p w14:paraId="11E2FE56" w14:textId="77777777" w:rsidR="009E51C8" w:rsidRDefault="009E51C8">
      <w:pPr>
        <w:pStyle w:val="Code"/>
      </w:pPr>
      <w:r>
        <w:t>{</w:t>
      </w:r>
    </w:p>
    <w:p w14:paraId="4C43DC0B" w14:textId="77777777" w:rsidR="009E51C8" w:rsidRDefault="009E51C8">
      <w:pPr>
        <w:pStyle w:val="Code"/>
      </w:pPr>
      <w:r>
        <w:t xml:space="preserve">    </w:t>
      </w:r>
      <w:proofErr w:type="spellStart"/>
      <w:r>
        <w:t>uDMDefinedCause</w:t>
      </w:r>
      <w:proofErr w:type="spellEnd"/>
      <w:r>
        <w:t xml:space="preserve">       [1] </w:t>
      </w:r>
      <w:proofErr w:type="spellStart"/>
      <w:r>
        <w:t>UDMDefinedCause</w:t>
      </w:r>
      <w:proofErr w:type="spellEnd"/>
      <w:r>
        <w:t>,</w:t>
      </w:r>
    </w:p>
    <w:p w14:paraId="625D71AE" w14:textId="77777777" w:rsidR="009E51C8" w:rsidRDefault="009E51C8">
      <w:pPr>
        <w:pStyle w:val="Code"/>
      </w:pPr>
      <w:r>
        <w:t xml:space="preserve">    </w:t>
      </w:r>
      <w:proofErr w:type="spellStart"/>
      <w:r>
        <w:t>otherCause</w:t>
      </w:r>
      <w:proofErr w:type="spellEnd"/>
      <w:r>
        <w:t xml:space="preserve">            [2] </w:t>
      </w:r>
      <w:proofErr w:type="spellStart"/>
      <w:r>
        <w:t>UDMProblemDetailsOtherCause</w:t>
      </w:r>
      <w:proofErr w:type="spellEnd"/>
    </w:p>
    <w:p w14:paraId="35DEF854" w14:textId="77777777" w:rsidR="009E51C8" w:rsidRDefault="009E51C8">
      <w:pPr>
        <w:pStyle w:val="Code"/>
      </w:pPr>
      <w:r>
        <w:t>}</w:t>
      </w:r>
    </w:p>
    <w:p w14:paraId="45E9795E" w14:textId="77777777" w:rsidR="009E51C8" w:rsidRDefault="009E51C8">
      <w:pPr>
        <w:pStyle w:val="Code"/>
      </w:pPr>
    </w:p>
    <w:p w14:paraId="28E1F699" w14:textId="77777777" w:rsidR="009E51C8" w:rsidRDefault="009E51C8">
      <w:pPr>
        <w:pStyle w:val="Code"/>
      </w:pPr>
      <w:proofErr w:type="spellStart"/>
      <w:r>
        <w:t>UDMDefinedCause</w:t>
      </w:r>
      <w:proofErr w:type="spellEnd"/>
      <w:r>
        <w:t xml:space="preserve"> ::= ENUMERATED</w:t>
      </w:r>
    </w:p>
    <w:p w14:paraId="7FBE1130" w14:textId="77777777" w:rsidR="009E51C8" w:rsidRDefault="009E51C8">
      <w:pPr>
        <w:pStyle w:val="Code"/>
      </w:pPr>
      <w:r>
        <w:t>{</w:t>
      </w:r>
    </w:p>
    <w:p w14:paraId="39A654D3" w14:textId="77777777" w:rsidR="009E51C8" w:rsidRDefault="009E51C8">
      <w:pPr>
        <w:pStyle w:val="Code"/>
      </w:pPr>
      <w:r>
        <w:t xml:space="preserve">    </w:t>
      </w:r>
      <w:proofErr w:type="spellStart"/>
      <w:r>
        <w:t>userNotFound</w:t>
      </w:r>
      <w:proofErr w:type="spellEnd"/>
      <w:r>
        <w:t>(1),</w:t>
      </w:r>
    </w:p>
    <w:p w14:paraId="3D10FC31" w14:textId="77777777" w:rsidR="009E51C8" w:rsidRDefault="009E51C8">
      <w:pPr>
        <w:pStyle w:val="Code"/>
      </w:pPr>
      <w:r>
        <w:t xml:space="preserve">    </w:t>
      </w:r>
      <w:proofErr w:type="spellStart"/>
      <w:r>
        <w:t>dataNotFound</w:t>
      </w:r>
      <w:proofErr w:type="spellEnd"/>
      <w:r>
        <w:t>(2),</w:t>
      </w:r>
    </w:p>
    <w:p w14:paraId="4FA7BFF6" w14:textId="77777777" w:rsidR="009E51C8" w:rsidRDefault="009E51C8">
      <w:pPr>
        <w:pStyle w:val="Code"/>
      </w:pPr>
      <w:r>
        <w:t xml:space="preserve">    </w:t>
      </w:r>
      <w:proofErr w:type="spellStart"/>
      <w:r>
        <w:t>contextNotFound</w:t>
      </w:r>
      <w:proofErr w:type="spellEnd"/>
      <w:r>
        <w:t>(3),</w:t>
      </w:r>
    </w:p>
    <w:p w14:paraId="717C2A3D" w14:textId="77777777" w:rsidR="009E51C8" w:rsidRDefault="009E51C8">
      <w:pPr>
        <w:pStyle w:val="Code"/>
      </w:pPr>
      <w:r>
        <w:t xml:space="preserve">    </w:t>
      </w:r>
      <w:proofErr w:type="spellStart"/>
      <w:r>
        <w:t>subscriptionNotFound</w:t>
      </w:r>
      <w:proofErr w:type="spellEnd"/>
      <w:r>
        <w:t>(4),</w:t>
      </w:r>
    </w:p>
    <w:p w14:paraId="436D5940" w14:textId="77777777" w:rsidR="009E51C8" w:rsidRDefault="009E51C8">
      <w:pPr>
        <w:pStyle w:val="Code"/>
      </w:pPr>
      <w:r>
        <w:t xml:space="preserve">    other(5)</w:t>
      </w:r>
    </w:p>
    <w:p w14:paraId="5505C617" w14:textId="77777777" w:rsidR="009E51C8" w:rsidRDefault="009E51C8">
      <w:pPr>
        <w:pStyle w:val="Code"/>
      </w:pPr>
      <w:r>
        <w:t>}</w:t>
      </w:r>
    </w:p>
    <w:p w14:paraId="598D3207" w14:textId="77777777" w:rsidR="009E51C8" w:rsidRDefault="009E51C8">
      <w:pPr>
        <w:pStyle w:val="Code"/>
      </w:pPr>
    </w:p>
    <w:p w14:paraId="18C50FEF" w14:textId="77777777" w:rsidR="009E51C8" w:rsidRDefault="009E51C8">
      <w:pPr>
        <w:pStyle w:val="Code"/>
      </w:pPr>
      <w:proofErr w:type="spellStart"/>
      <w:r>
        <w:t>UDMInfoRequestType</w:t>
      </w:r>
      <w:proofErr w:type="spellEnd"/>
      <w:r>
        <w:t xml:space="preserve"> ::= ENUMERATED</w:t>
      </w:r>
    </w:p>
    <w:p w14:paraId="5B01120C" w14:textId="77777777" w:rsidR="009E51C8" w:rsidRDefault="009E51C8">
      <w:pPr>
        <w:pStyle w:val="Code"/>
      </w:pPr>
      <w:r>
        <w:t>{</w:t>
      </w:r>
    </w:p>
    <w:p w14:paraId="531E4879" w14:textId="77777777" w:rsidR="009E51C8" w:rsidRDefault="009E51C8">
      <w:pPr>
        <w:pStyle w:val="Code"/>
      </w:pPr>
      <w:r>
        <w:lastRenderedPageBreak/>
        <w:t xml:space="preserve">    </w:t>
      </w:r>
      <w:proofErr w:type="spellStart"/>
      <w:r>
        <w:t>hSS</w:t>
      </w:r>
      <w:proofErr w:type="spellEnd"/>
      <w:r>
        <w:t>(1),</w:t>
      </w:r>
    </w:p>
    <w:p w14:paraId="4BCF3C4C" w14:textId="77777777" w:rsidR="009E51C8" w:rsidRDefault="009E51C8">
      <w:pPr>
        <w:pStyle w:val="Code"/>
      </w:pPr>
      <w:r>
        <w:t xml:space="preserve">    </w:t>
      </w:r>
      <w:proofErr w:type="spellStart"/>
      <w:r>
        <w:t>aUSF</w:t>
      </w:r>
      <w:proofErr w:type="spellEnd"/>
      <w:r>
        <w:t>(2),</w:t>
      </w:r>
    </w:p>
    <w:p w14:paraId="6849107D" w14:textId="77777777" w:rsidR="009E51C8" w:rsidRDefault="009E51C8">
      <w:pPr>
        <w:pStyle w:val="Code"/>
      </w:pPr>
      <w:r>
        <w:t xml:space="preserve">    other(3)</w:t>
      </w:r>
    </w:p>
    <w:p w14:paraId="560A864B" w14:textId="77777777" w:rsidR="009E51C8" w:rsidRDefault="009E51C8">
      <w:pPr>
        <w:pStyle w:val="Code"/>
      </w:pPr>
      <w:r>
        <w:t>}</w:t>
      </w:r>
    </w:p>
    <w:p w14:paraId="6CCEC0E3" w14:textId="77777777" w:rsidR="009E51C8" w:rsidRDefault="009E51C8">
      <w:pPr>
        <w:pStyle w:val="Code"/>
      </w:pPr>
    </w:p>
    <w:p w14:paraId="52CAB5E8" w14:textId="77777777" w:rsidR="009E51C8" w:rsidRDefault="009E51C8">
      <w:pPr>
        <w:pStyle w:val="Code"/>
      </w:pPr>
      <w:proofErr w:type="spellStart"/>
      <w:r>
        <w:t>UDMProblemDetailsOtherCause</w:t>
      </w:r>
      <w:proofErr w:type="spellEnd"/>
      <w:r>
        <w:t xml:space="preserve"> ::= SEQUENCE</w:t>
      </w:r>
    </w:p>
    <w:p w14:paraId="45B15F6C" w14:textId="77777777" w:rsidR="009E51C8" w:rsidRDefault="009E51C8">
      <w:pPr>
        <w:pStyle w:val="Code"/>
      </w:pPr>
      <w:r>
        <w:t>{</w:t>
      </w:r>
    </w:p>
    <w:p w14:paraId="40A6796B" w14:textId="77777777" w:rsidR="009E51C8" w:rsidRDefault="009E51C8">
      <w:pPr>
        <w:pStyle w:val="Code"/>
      </w:pPr>
      <w:r>
        <w:t xml:space="preserve">    </w:t>
      </w:r>
      <w:proofErr w:type="spellStart"/>
      <w:r>
        <w:t>problemDetailsType</w:t>
      </w:r>
      <w:proofErr w:type="spellEnd"/>
      <w:r>
        <w:t xml:space="preserve">   [1] UTF8String OPTIONAL,</w:t>
      </w:r>
    </w:p>
    <w:p w14:paraId="4D8CC6C7" w14:textId="77777777" w:rsidR="009E51C8" w:rsidRDefault="009E51C8">
      <w:pPr>
        <w:pStyle w:val="Code"/>
      </w:pPr>
      <w:r>
        <w:t xml:space="preserve">    title                [2] UTF8String OPTIONAL,</w:t>
      </w:r>
    </w:p>
    <w:p w14:paraId="2CB29005" w14:textId="77777777" w:rsidR="009E51C8" w:rsidRDefault="009E51C8">
      <w:pPr>
        <w:pStyle w:val="Code"/>
      </w:pPr>
      <w:r>
        <w:t xml:space="preserve">    status               [3] INTEGER OPTIONAL,</w:t>
      </w:r>
    </w:p>
    <w:p w14:paraId="594BCD7B" w14:textId="77777777" w:rsidR="009E51C8" w:rsidRDefault="009E51C8">
      <w:pPr>
        <w:pStyle w:val="Code"/>
      </w:pPr>
      <w:r>
        <w:t xml:space="preserve">    detail               [4] UTF8String OPTIONAL,</w:t>
      </w:r>
    </w:p>
    <w:p w14:paraId="4C16D454" w14:textId="77777777" w:rsidR="009E51C8" w:rsidRDefault="009E51C8">
      <w:pPr>
        <w:pStyle w:val="Code"/>
      </w:pPr>
      <w:r>
        <w:t xml:space="preserve">    instance             [5] UTF8String OPTIONAL,</w:t>
      </w:r>
    </w:p>
    <w:p w14:paraId="22DC82E5" w14:textId="77777777" w:rsidR="009E51C8" w:rsidRDefault="009E51C8">
      <w:pPr>
        <w:pStyle w:val="Code"/>
      </w:pPr>
      <w:r>
        <w:t xml:space="preserve">    cause                [6] UTF8String OPTIONAL,</w:t>
      </w:r>
    </w:p>
    <w:p w14:paraId="00963FA5" w14:textId="77777777" w:rsidR="009E51C8" w:rsidRDefault="009E51C8">
      <w:pPr>
        <w:pStyle w:val="Code"/>
      </w:pPr>
      <w:r>
        <w:t xml:space="preserve">    </w:t>
      </w:r>
      <w:proofErr w:type="spellStart"/>
      <w:r>
        <w:t>uDMInvalidParameters</w:t>
      </w:r>
      <w:proofErr w:type="spellEnd"/>
      <w:r>
        <w:t xml:space="preserve"> [7] </w:t>
      </w:r>
      <w:proofErr w:type="spellStart"/>
      <w:r>
        <w:t>UDMInvalidParameters</w:t>
      </w:r>
      <w:proofErr w:type="spellEnd"/>
      <w:r>
        <w:t>,</w:t>
      </w:r>
    </w:p>
    <w:p w14:paraId="1F14561D" w14:textId="77777777" w:rsidR="009E51C8" w:rsidRDefault="009E51C8">
      <w:pPr>
        <w:pStyle w:val="Code"/>
      </w:pPr>
      <w:r>
        <w:t xml:space="preserve">    </w:t>
      </w:r>
      <w:proofErr w:type="spellStart"/>
      <w:r>
        <w:t>uDMSupportedFeatures</w:t>
      </w:r>
      <w:proofErr w:type="spellEnd"/>
      <w:r>
        <w:t xml:space="preserve"> [8] UTF8String</w:t>
      </w:r>
    </w:p>
    <w:p w14:paraId="6A3860B7" w14:textId="77777777" w:rsidR="009E51C8" w:rsidRDefault="009E51C8">
      <w:pPr>
        <w:pStyle w:val="Code"/>
      </w:pPr>
      <w:r>
        <w:t>}</w:t>
      </w:r>
    </w:p>
    <w:p w14:paraId="0FE32B15" w14:textId="77777777" w:rsidR="009E51C8" w:rsidRDefault="009E51C8">
      <w:pPr>
        <w:pStyle w:val="Code"/>
      </w:pPr>
    </w:p>
    <w:p w14:paraId="18F8714A" w14:textId="77777777" w:rsidR="009E51C8" w:rsidRDefault="009E51C8">
      <w:pPr>
        <w:pStyle w:val="Code"/>
      </w:pPr>
      <w:proofErr w:type="spellStart"/>
      <w:r>
        <w:t>UDMInvalidParameters</w:t>
      </w:r>
      <w:proofErr w:type="spellEnd"/>
      <w:r>
        <w:t xml:space="preserve"> ::= SEQUENCE</w:t>
      </w:r>
    </w:p>
    <w:p w14:paraId="0E1EE141" w14:textId="77777777" w:rsidR="009E51C8" w:rsidRDefault="009E51C8">
      <w:pPr>
        <w:pStyle w:val="Code"/>
      </w:pPr>
      <w:r>
        <w:t>{</w:t>
      </w:r>
    </w:p>
    <w:p w14:paraId="51B42506" w14:textId="77777777" w:rsidR="009E51C8" w:rsidRDefault="009E51C8">
      <w:pPr>
        <w:pStyle w:val="Code"/>
      </w:pPr>
      <w:r>
        <w:t xml:space="preserve">    parameter    [1] UTF8String OPTIONAL,</w:t>
      </w:r>
    </w:p>
    <w:p w14:paraId="06FD29AE" w14:textId="77777777" w:rsidR="009E51C8" w:rsidRDefault="009E51C8">
      <w:pPr>
        <w:pStyle w:val="Code"/>
      </w:pPr>
      <w:r>
        <w:t xml:space="preserve">    reason       [2] UTF8String OPTIONAL</w:t>
      </w:r>
    </w:p>
    <w:p w14:paraId="3934AB2A" w14:textId="77777777" w:rsidR="009E51C8" w:rsidRDefault="009E51C8">
      <w:pPr>
        <w:pStyle w:val="Code"/>
      </w:pPr>
      <w:r>
        <w:t>}</w:t>
      </w:r>
    </w:p>
    <w:p w14:paraId="34973184" w14:textId="77777777" w:rsidR="009E51C8" w:rsidRDefault="009E51C8">
      <w:pPr>
        <w:pStyle w:val="Code"/>
      </w:pPr>
    </w:p>
    <w:p w14:paraId="275364D4" w14:textId="77777777" w:rsidR="009E51C8" w:rsidRDefault="009E51C8">
      <w:pPr>
        <w:pStyle w:val="Code"/>
      </w:pPr>
      <w:proofErr w:type="spellStart"/>
      <w:r>
        <w:t>RoamingIndicator</w:t>
      </w:r>
      <w:proofErr w:type="spellEnd"/>
      <w:r>
        <w:t xml:space="preserve"> ::= BOOLEAN</w:t>
      </w:r>
    </w:p>
    <w:p w14:paraId="454FE49E" w14:textId="77777777" w:rsidR="009E51C8" w:rsidRDefault="009E51C8">
      <w:pPr>
        <w:pStyle w:val="Code"/>
      </w:pPr>
    </w:p>
    <w:p w14:paraId="250265CE" w14:textId="77777777" w:rsidR="009E51C8" w:rsidRDefault="009E51C8">
      <w:pPr>
        <w:pStyle w:val="CodeHeader"/>
      </w:pPr>
      <w:r>
        <w:t>-- ===================</w:t>
      </w:r>
    </w:p>
    <w:p w14:paraId="68085298" w14:textId="77777777" w:rsidR="009E51C8" w:rsidRDefault="009E51C8">
      <w:pPr>
        <w:pStyle w:val="CodeHeader"/>
      </w:pPr>
      <w:r>
        <w:t>-- 5G SMSF definitions</w:t>
      </w:r>
    </w:p>
    <w:p w14:paraId="22558B5B" w14:textId="77777777" w:rsidR="009E51C8" w:rsidRDefault="009E51C8">
      <w:pPr>
        <w:pStyle w:val="Code"/>
      </w:pPr>
      <w:r>
        <w:t>-- ===================</w:t>
      </w:r>
    </w:p>
    <w:p w14:paraId="46CFD862" w14:textId="77777777" w:rsidR="009E51C8" w:rsidRDefault="009E51C8">
      <w:pPr>
        <w:pStyle w:val="Code"/>
      </w:pPr>
    </w:p>
    <w:p w14:paraId="2EACF587" w14:textId="77777777" w:rsidR="009E51C8" w:rsidRDefault="009E51C8">
      <w:pPr>
        <w:pStyle w:val="Code"/>
      </w:pPr>
      <w:r>
        <w:t>-- See clause 6.2.5.3 for details of this structure</w:t>
      </w:r>
    </w:p>
    <w:p w14:paraId="3C541249" w14:textId="77777777" w:rsidR="009E51C8" w:rsidRDefault="009E51C8">
      <w:pPr>
        <w:pStyle w:val="Code"/>
      </w:pPr>
      <w:proofErr w:type="spellStart"/>
      <w:r>
        <w:t>SMSMessage</w:t>
      </w:r>
      <w:proofErr w:type="spellEnd"/>
      <w:r>
        <w:t xml:space="preserve"> ::= SEQUENCE</w:t>
      </w:r>
    </w:p>
    <w:p w14:paraId="004E56FC" w14:textId="77777777" w:rsidR="009E51C8" w:rsidRDefault="009E51C8">
      <w:pPr>
        <w:pStyle w:val="Code"/>
      </w:pPr>
      <w:r>
        <w:t>{</w:t>
      </w:r>
    </w:p>
    <w:p w14:paraId="586BBA91" w14:textId="77777777" w:rsidR="009E51C8" w:rsidRDefault="009E51C8">
      <w:pPr>
        <w:pStyle w:val="Code"/>
      </w:pPr>
      <w:r>
        <w:t xml:space="preserve">    </w:t>
      </w:r>
      <w:proofErr w:type="spellStart"/>
      <w:r>
        <w:t>originatingSMSParty</w:t>
      </w:r>
      <w:proofErr w:type="spellEnd"/>
      <w:r>
        <w:t xml:space="preserve">         [1] </w:t>
      </w:r>
      <w:proofErr w:type="spellStart"/>
      <w:r>
        <w:t>SMSParty</w:t>
      </w:r>
      <w:proofErr w:type="spellEnd"/>
      <w:r>
        <w:t>,</w:t>
      </w:r>
    </w:p>
    <w:p w14:paraId="37E12F49" w14:textId="77777777" w:rsidR="009E51C8" w:rsidRDefault="009E51C8">
      <w:pPr>
        <w:pStyle w:val="Code"/>
      </w:pPr>
      <w:r>
        <w:t xml:space="preserve">    </w:t>
      </w:r>
      <w:proofErr w:type="spellStart"/>
      <w:r>
        <w:t>terminatingSMSParty</w:t>
      </w:r>
      <w:proofErr w:type="spellEnd"/>
      <w:r>
        <w:t xml:space="preserve">         [2] </w:t>
      </w:r>
      <w:proofErr w:type="spellStart"/>
      <w:r>
        <w:t>SMSParty</w:t>
      </w:r>
      <w:proofErr w:type="spellEnd"/>
      <w:r>
        <w:t>,</w:t>
      </w:r>
    </w:p>
    <w:p w14:paraId="54DFC6E1" w14:textId="77777777" w:rsidR="009E51C8" w:rsidRDefault="009E51C8">
      <w:pPr>
        <w:pStyle w:val="Code"/>
      </w:pPr>
      <w:r>
        <w:t xml:space="preserve">    direction                   [3] Direction,</w:t>
      </w:r>
    </w:p>
    <w:p w14:paraId="27DD8AE5" w14:textId="77777777" w:rsidR="009E51C8" w:rsidRDefault="009E51C8">
      <w:pPr>
        <w:pStyle w:val="Code"/>
      </w:pPr>
      <w:r>
        <w:t xml:space="preserve">    </w:t>
      </w:r>
      <w:proofErr w:type="spellStart"/>
      <w:r>
        <w:t>linkTransferStatus</w:t>
      </w:r>
      <w:proofErr w:type="spellEnd"/>
      <w:r>
        <w:t xml:space="preserve">          [4] </w:t>
      </w:r>
      <w:proofErr w:type="spellStart"/>
      <w:r>
        <w:t>SMSTransferStatus</w:t>
      </w:r>
      <w:proofErr w:type="spellEnd"/>
      <w:r>
        <w:t>,</w:t>
      </w:r>
    </w:p>
    <w:p w14:paraId="79262EE8" w14:textId="77777777" w:rsidR="009E51C8" w:rsidRDefault="009E51C8">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48E27191" w14:textId="77777777" w:rsidR="009E51C8" w:rsidRDefault="009E51C8">
      <w:pPr>
        <w:pStyle w:val="Code"/>
      </w:pPr>
      <w:r>
        <w:t xml:space="preserve">    location                    [6] Location OPTIONAL,</w:t>
      </w:r>
    </w:p>
    <w:p w14:paraId="322BA81C" w14:textId="77777777" w:rsidR="009E51C8" w:rsidRDefault="009E51C8">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4FDD0B3E" w14:textId="77777777" w:rsidR="009E51C8" w:rsidRDefault="009E51C8">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6E0537E4" w14:textId="77777777" w:rsidR="009E51C8" w:rsidRDefault="009E51C8">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593E1505" w14:textId="77777777" w:rsidR="009E51C8" w:rsidRDefault="009E51C8">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3DB94FEF" w14:textId="77777777" w:rsidR="009E51C8" w:rsidRDefault="009E51C8">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093C6BFA" w14:textId="77777777" w:rsidR="009E51C8" w:rsidRDefault="009E51C8">
      <w:pPr>
        <w:pStyle w:val="Code"/>
      </w:pPr>
      <w:r>
        <w:t>}</w:t>
      </w:r>
    </w:p>
    <w:p w14:paraId="6E071BBA" w14:textId="77777777" w:rsidR="009E51C8" w:rsidRDefault="009E51C8">
      <w:pPr>
        <w:pStyle w:val="Code"/>
      </w:pPr>
    </w:p>
    <w:p w14:paraId="21BF9A78" w14:textId="77777777" w:rsidR="009E51C8" w:rsidRDefault="009E51C8">
      <w:pPr>
        <w:pStyle w:val="Code"/>
      </w:pPr>
      <w:proofErr w:type="spellStart"/>
      <w:r>
        <w:t>SMSReport</w:t>
      </w:r>
      <w:proofErr w:type="spellEnd"/>
      <w:r>
        <w:t xml:space="preserve"> ::= SEQUENCE</w:t>
      </w:r>
    </w:p>
    <w:p w14:paraId="4E95B6A6" w14:textId="77777777" w:rsidR="009E51C8" w:rsidRDefault="009E51C8">
      <w:pPr>
        <w:pStyle w:val="Code"/>
      </w:pPr>
      <w:r>
        <w:t>{</w:t>
      </w:r>
    </w:p>
    <w:p w14:paraId="608CDBF7" w14:textId="77777777" w:rsidR="009E51C8" w:rsidRDefault="009E51C8">
      <w:pPr>
        <w:pStyle w:val="Code"/>
      </w:pPr>
      <w:r>
        <w:t xml:space="preserve">    location           [1] Location OPTIONAL,</w:t>
      </w:r>
    </w:p>
    <w:p w14:paraId="16DF6E85" w14:textId="77777777" w:rsidR="009E51C8" w:rsidRDefault="009E51C8">
      <w:pPr>
        <w:pStyle w:val="Code"/>
      </w:pPr>
      <w:r>
        <w:t xml:space="preserve">    </w:t>
      </w:r>
      <w:proofErr w:type="spellStart"/>
      <w:r>
        <w:t>sMSTPDUData</w:t>
      </w:r>
      <w:proofErr w:type="spellEnd"/>
      <w:r>
        <w:t xml:space="preserve">        [2] </w:t>
      </w:r>
      <w:proofErr w:type="spellStart"/>
      <w:r>
        <w:t>SMSTPDUData</w:t>
      </w:r>
      <w:proofErr w:type="spellEnd"/>
      <w:r>
        <w:t>,</w:t>
      </w:r>
    </w:p>
    <w:p w14:paraId="149FAB5A" w14:textId="77777777" w:rsidR="009E51C8" w:rsidRDefault="009E51C8">
      <w:pPr>
        <w:pStyle w:val="Code"/>
      </w:pPr>
      <w:r>
        <w:t xml:space="preserve">    </w:t>
      </w:r>
      <w:proofErr w:type="spellStart"/>
      <w:r>
        <w:t>messageType</w:t>
      </w:r>
      <w:proofErr w:type="spellEnd"/>
      <w:r>
        <w:t xml:space="preserve">        [3] </w:t>
      </w:r>
      <w:proofErr w:type="spellStart"/>
      <w:r>
        <w:t>SMSMessageType</w:t>
      </w:r>
      <w:proofErr w:type="spellEnd"/>
      <w:r>
        <w:t>,</w:t>
      </w:r>
    </w:p>
    <w:p w14:paraId="4C7D56AA" w14:textId="77777777" w:rsidR="009E51C8" w:rsidRDefault="009E51C8">
      <w:pPr>
        <w:pStyle w:val="Code"/>
      </w:pPr>
      <w:r>
        <w:t xml:space="preserve">    </w:t>
      </w:r>
      <w:proofErr w:type="spellStart"/>
      <w:r>
        <w:t>rPMessageReference</w:t>
      </w:r>
      <w:proofErr w:type="spellEnd"/>
      <w:r>
        <w:t xml:space="preserve"> [4] </w:t>
      </w:r>
      <w:proofErr w:type="spellStart"/>
      <w:r>
        <w:t>SMSRPMessageReference</w:t>
      </w:r>
      <w:proofErr w:type="spellEnd"/>
    </w:p>
    <w:p w14:paraId="7F728FB8" w14:textId="77777777" w:rsidR="009E51C8" w:rsidRDefault="009E51C8">
      <w:pPr>
        <w:pStyle w:val="Code"/>
      </w:pPr>
      <w:r>
        <w:t>}</w:t>
      </w:r>
    </w:p>
    <w:p w14:paraId="69008F7C" w14:textId="77777777" w:rsidR="009E51C8" w:rsidRDefault="009E51C8">
      <w:pPr>
        <w:pStyle w:val="Code"/>
      </w:pPr>
    </w:p>
    <w:p w14:paraId="558D7BCF" w14:textId="77777777" w:rsidR="009E51C8" w:rsidRDefault="009E51C8">
      <w:pPr>
        <w:pStyle w:val="CodeHeader"/>
      </w:pPr>
      <w:r>
        <w:t>-- ==================</w:t>
      </w:r>
    </w:p>
    <w:p w14:paraId="2FD3A664" w14:textId="77777777" w:rsidR="009E51C8" w:rsidRDefault="009E51C8">
      <w:pPr>
        <w:pStyle w:val="CodeHeader"/>
      </w:pPr>
      <w:r>
        <w:t>-- 5G SMSF parameters</w:t>
      </w:r>
    </w:p>
    <w:p w14:paraId="65A31D46" w14:textId="77777777" w:rsidR="009E51C8" w:rsidRDefault="009E51C8">
      <w:pPr>
        <w:pStyle w:val="Code"/>
      </w:pPr>
      <w:r>
        <w:t>-- ==================</w:t>
      </w:r>
    </w:p>
    <w:p w14:paraId="3DA6E331" w14:textId="77777777" w:rsidR="009E51C8" w:rsidRDefault="009E51C8">
      <w:pPr>
        <w:pStyle w:val="Code"/>
      </w:pPr>
    </w:p>
    <w:p w14:paraId="4666A3B2" w14:textId="77777777" w:rsidR="009E51C8" w:rsidRDefault="009E51C8">
      <w:pPr>
        <w:pStyle w:val="Code"/>
      </w:pPr>
      <w:proofErr w:type="spellStart"/>
      <w:r>
        <w:t>SMSAddress</w:t>
      </w:r>
      <w:proofErr w:type="spellEnd"/>
      <w:r>
        <w:t xml:space="preserve"> ::= OCTET STRING(SIZE(2..12))</w:t>
      </w:r>
    </w:p>
    <w:p w14:paraId="6AA2B5C8" w14:textId="77777777" w:rsidR="009E51C8" w:rsidRDefault="009E51C8">
      <w:pPr>
        <w:pStyle w:val="Code"/>
      </w:pPr>
    </w:p>
    <w:p w14:paraId="7F24BCDA" w14:textId="77777777" w:rsidR="009E51C8" w:rsidRDefault="009E51C8">
      <w:pPr>
        <w:pStyle w:val="Code"/>
      </w:pPr>
      <w:proofErr w:type="spellStart"/>
      <w:r>
        <w:t>SMSMessageType</w:t>
      </w:r>
      <w:proofErr w:type="spellEnd"/>
      <w:r>
        <w:t xml:space="preserve"> ::= ENUMERATED</w:t>
      </w:r>
    </w:p>
    <w:p w14:paraId="3F6DF96C" w14:textId="77777777" w:rsidR="009E51C8" w:rsidRDefault="009E51C8">
      <w:pPr>
        <w:pStyle w:val="Code"/>
      </w:pPr>
      <w:r>
        <w:t>{</w:t>
      </w:r>
    </w:p>
    <w:p w14:paraId="79067262" w14:textId="77777777" w:rsidR="009E51C8" w:rsidRDefault="009E51C8">
      <w:pPr>
        <w:pStyle w:val="Code"/>
      </w:pPr>
      <w:r>
        <w:t xml:space="preserve">    deliver(1),</w:t>
      </w:r>
    </w:p>
    <w:p w14:paraId="075F04C1" w14:textId="77777777" w:rsidR="009E51C8" w:rsidRDefault="009E51C8">
      <w:pPr>
        <w:pStyle w:val="Code"/>
      </w:pPr>
      <w:r>
        <w:t xml:space="preserve">    </w:t>
      </w:r>
      <w:proofErr w:type="spellStart"/>
      <w:r>
        <w:t>deliverReportAck</w:t>
      </w:r>
      <w:proofErr w:type="spellEnd"/>
      <w:r>
        <w:t>(2),</w:t>
      </w:r>
    </w:p>
    <w:p w14:paraId="634609FF" w14:textId="77777777" w:rsidR="009E51C8" w:rsidRDefault="009E51C8">
      <w:pPr>
        <w:pStyle w:val="Code"/>
      </w:pPr>
      <w:r>
        <w:t xml:space="preserve">    </w:t>
      </w:r>
      <w:proofErr w:type="spellStart"/>
      <w:r>
        <w:t>deliverReportError</w:t>
      </w:r>
      <w:proofErr w:type="spellEnd"/>
      <w:r>
        <w:t>(3),</w:t>
      </w:r>
    </w:p>
    <w:p w14:paraId="10FA6A16" w14:textId="77777777" w:rsidR="009E51C8" w:rsidRDefault="009E51C8">
      <w:pPr>
        <w:pStyle w:val="Code"/>
      </w:pPr>
      <w:r>
        <w:t xml:space="preserve">    </w:t>
      </w:r>
      <w:proofErr w:type="spellStart"/>
      <w:r>
        <w:t>statusReport</w:t>
      </w:r>
      <w:proofErr w:type="spellEnd"/>
      <w:r>
        <w:t>(4),</w:t>
      </w:r>
    </w:p>
    <w:p w14:paraId="71C4776D" w14:textId="77777777" w:rsidR="009E51C8" w:rsidRDefault="009E51C8">
      <w:pPr>
        <w:pStyle w:val="Code"/>
      </w:pPr>
      <w:r>
        <w:t xml:space="preserve">    command(5),</w:t>
      </w:r>
    </w:p>
    <w:p w14:paraId="19267B99" w14:textId="77777777" w:rsidR="009E51C8" w:rsidRDefault="009E51C8">
      <w:pPr>
        <w:pStyle w:val="Code"/>
      </w:pPr>
      <w:r>
        <w:t xml:space="preserve">    submit(6),</w:t>
      </w:r>
    </w:p>
    <w:p w14:paraId="74605EBE" w14:textId="77777777" w:rsidR="009E51C8" w:rsidRDefault="009E51C8">
      <w:pPr>
        <w:pStyle w:val="Code"/>
      </w:pPr>
      <w:r>
        <w:t xml:space="preserve">    </w:t>
      </w:r>
      <w:proofErr w:type="spellStart"/>
      <w:r>
        <w:t>submitReportAck</w:t>
      </w:r>
      <w:proofErr w:type="spellEnd"/>
      <w:r>
        <w:t>(7),</w:t>
      </w:r>
    </w:p>
    <w:p w14:paraId="301F87C6" w14:textId="77777777" w:rsidR="009E51C8" w:rsidRDefault="009E51C8">
      <w:pPr>
        <w:pStyle w:val="Code"/>
      </w:pPr>
      <w:r>
        <w:t xml:space="preserve">    </w:t>
      </w:r>
      <w:proofErr w:type="spellStart"/>
      <w:r>
        <w:t>submitReportError</w:t>
      </w:r>
      <w:proofErr w:type="spellEnd"/>
      <w:r>
        <w:t>(8),</w:t>
      </w:r>
    </w:p>
    <w:p w14:paraId="44A88E5F" w14:textId="77777777" w:rsidR="009E51C8" w:rsidRDefault="009E51C8">
      <w:pPr>
        <w:pStyle w:val="Code"/>
      </w:pPr>
      <w:r>
        <w:t xml:space="preserve">    reserved(9)</w:t>
      </w:r>
    </w:p>
    <w:p w14:paraId="116AAB61" w14:textId="77777777" w:rsidR="009E51C8" w:rsidRDefault="009E51C8">
      <w:pPr>
        <w:pStyle w:val="Code"/>
      </w:pPr>
      <w:r>
        <w:t>}</w:t>
      </w:r>
    </w:p>
    <w:p w14:paraId="443D6C0C" w14:textId="77777777" w:rsidR="009E51C8" w:rsidRDefault="009E51C8">
      <w:pPr>
        <w:pStyle w:val="Code"/>
      </w:pPr>
    </w:p>
    <w:p w14:paraId="0366F0F7" w14:textId="77777777" w:rsidR="009E51C8" w:rsidRDefault="009E51C8">
      <w:pPr>
        <w:pStyle w:val="Code"/>
      </w:pPr>
      <w:proofErr w:type="spellStart"/>
      <w:r>
        <w:t>SMSParty</w:t>
      </w:r>
      <w:proofErr w:type="spellEnd"/>
      <w:r>
        <w:t xml:space="preserve"> ::= SEQUENCE</w:t>
      </w:r>
    </w:p>
    <w:p w14:paraId="1F36D6B9" w14:textId="77777777" w:rsidR="009E51C8" w:rsidRDefault="009E51C8">
      <w:pPr>
        <w:pStyle w:val="Code"/>
      </w:pPr>
      <w:r>
        <w:t>{</w:t>
      </w:r>
    </w:p>
    <w:p w14:paraId="15D84A61" w14:textId="77777777" w:rsidR="009E51C8" w:rsidRDefault="009E51C8">
      <w:pPr>
        <w:pStyle w:val="Code"/>
      </w:pPr>
      <w:r>
        <w:t xml:space="preserve">    sUPI        [1] SUPI OPTIONAL,</w:t>
      </w:r>
    </w:p>
    <w:p w14:paraId="25AA368B" w14:textId="77777777" w:rsidR="009E51C8" w:rsidRDefault="009E51C8">
      <w:pPr>
        <w:pStyle w:val="Code"/>
      </w:pPr>
      <w:r>
        <w:t xml:space="preserve">    pEI         [2] PEI OPTIONAL,</w:t>
      </w:r>
    </w:p>
    <w:p w14:paraId="0DFB3B08" w14:textId="77777777" w:rsidR="009E51C8" w:rsidRDefault="009E51C8">
      <w:pPr>
        <w:pStyle w:val="Code"/>
      </w:pPr>
      <w:r>
        <w:t xml:space="preserve">    gPSI        [3] GPSI OPTIONAL,</w:t>
      </w:r>
    </w:p>
    <w:p w14:paraId="7A144EC9" w14:textId="77777777" w:rsidR="009E51C8" w:rsidRDefault="009E51C8">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781F6DA7" w14:textId="77777777" w:rsidR="009E51C8" w:rsidRDefault="009E51C8">
      <w:pPr>
        <w:pStyle w:val="Code"/>
      </w:pPr>
      <w:r>
        <w:lastRenderedPageBreak/>
        <w:t>}</w:t>
      </w:r>
    </w:p>
    <w:p w14:paraId="68BE8A97" w14:textId="77777777" w:rsidR="009E51C8" w:rsidRDefault="009E51C8">
      <w:pPr>
        <w:pStyle w:val="Code"/>
      </w:pPr>
    </w:p>
    <w:p w14:paraId="70D7A47C" w14:textId="77777777" w:rsidR="009E51C8" w:rsidRDefault="009E51C8">
      <w:pPr>
        <w:pStyle w:val="Code"/>
      </w:pPr>
      <w:proofErr w:type="spellStart"/>
      <w:r>
        <w:t>SMSTransferStatus</w:t>
      </w:r>
      <w:proofErr w:type="spellEnd"/>
      <w:r>
        <w:t xml:space="preserve"> ::= ENUMERATED</w:t>
      </w:r>
    </w:p>
    <w:p w14:paraId="1BCE1CE3" w14:textId="77777777" w:rsidR="009E51C8" w:rsidRDefault="009E51C8">
      <w:pPr>
        <w:pStyle w:val="Code"/>
      </w:pPr>
      <w:r>
        <w:t>{</w:t>
      </w:r>
    </w:p>
    <w:p w14:paraId="4D370369" w14:textId="77777777" w:rsidR="009E51C8" w:rsidRDefault="009E51C8">
      <w:pPr>
        <w:pStyle w:val="Code"/>
      </w:pPr>
      <w:r>
        <w:t xml:space="preserve">    </w:t>
      </w:r>
      <w:proofErr w:type="spellStart"/>
      <w:r>
        <w:t>transferSucceeded</w:t>
      </w:r>
      <w:proofErr w:type="spellEnd"/>
      <w:r>
        <w:t>(1),</w:t>
      </w:r>
    </w:p>
    <w:p w14:paraId="528AAFE8" w14:textId="77777777" w:rsidR="009E51C8" w:rsidRDefault="009E51C8">
      <w:pPr>
        <w:pStyle w:val="Code"/>
      </w:pPr>
      <w:r>
        <w:t xml:space="preserve">    </w:t>
      </w:r>
      <w:proofErr w:type="spellStart"/>
      <w:r>
        <w:t>transferFailed</w:t>
      </w:r>
      <w:proofErr w:type="spellEnd"/>
      <w:r>
        <w:t>(2),</w:t>
      </w:r>
    </w:p>
    <w:p w14:paraId="2D8B2C2D" w14:textId="77777777" w:rsidR="009E51C8" w:rsidRDefault="009E51C8">
      <w:pPr>
        <w:pStyle w:val="Code"/>
      </w:pPr>
      <w:r>
        <w:t xml:space="preserve">    undefined(3)</w:t>
      </w:r>
    </w:p>
    <w:p w14:paraId="4F2A8C78" w14:textId="77777777" w:rsidR="009E51C8" w:rsidRDefault="009E51C8">
      <w:pPr>
        <w:pStyle w:val="Code"/>
      </w:pPr>
      <w:r>
        <w:t>}</w:t>
      </w:r>
    </w:p>
    <w:p w14:paraId="2E5BB46E" w14:textId="77777777" w:rsidR="009E51C8" w:rsidRDefault="009E51C8">
      <w:pPr>
        <w:pStyle w:val="Code"/>
      </w:pPr>
    </w:p>
    <w:p w14:paraId="0F25BBD4" w14:textId="77777777" w:rsidR="009E51C8" w:rsidRDefault="009E51C8">
      <w:pPr>
        <w:pStyle w:val="Code"/>
      </w:pPr>
      <w:proofErr w:type="spellStart"/>
      <w:r>
        <w:t>SMSOtherMessageIndication</w:t>
      </w:r>
      <w:proofErr w:type="spellEnd"/>
      <w:r>
        <w:t xml:space="preserve"> ::= BOOLEAN</w:t>
      </w:r>
    </w:p>
    <w:p w14:paraId="35A35BA7" w14:textId="77777777" w:rsidR="009E51C8" w:rsidRDefault="009E51C8">
      <w:pPr>
        <w:pStyle w:val="Code"/>
      </w:pPr>
    </w:p>
    <w:p w14:paraId="56FFF2E1" w14:textId="77777777" w:rsidR="009E51C8" w:rsidRDefault="009E51C8">
      <w:pPr>
        <w:pStyle w:val="Code"/>
      </w:pPr>
      <w:proofErr w:type="spellStart"/>
      <w:r>
        <w:t>SMSNFAddress</w:t>
      </w:r>
      <w:proofErr w:type="spellEnd"/>
      <w:r>
        <w:t xml:space="preserve"> ::= CHOICE</w:t>
      </w:r>
    </w:p>
    <w:p w14:paraId="34157A14" w14:textId="77777777" w:rsidR="009E51C8" w:rsidRDefault="009E51C8">
      <w:pPr>
        <w:pStyle w:val="Code"/>
      </w:pPr>
      <w:r>
        <w:t>{</w:t>
      </w:r>
    </w:p>
    <w:p w14:paraId="36F93106"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10DA9244" w14:textId="77777777" w:rsidR="009E51C8" w:rsidRDefault="009E51C8">
      <w:pPr>
        <w:pStyle w:val="Code"/>
      </w:pPr>
      <w:r>
        <w:t xml:space="preserve">    e164Number  [2] E164Number</w:t>
      </w:r>
    </w:p>
    <w:p w14:paraId="2C2A0170" w14:textId="77777777" w:rsidR="009E51C8" w:rsidRDefault="009E51C8">
      <w:pPr>
        <w:pStyle w:val="Code"/>
      </w:pPr>
      <w:r>
        <w:t>}</w:t>
      </w:r>
    </w:p>
    <w:p w14:paraId="6285EB25" w14:textId="77777777" w:rsidR="009E51C8" w:rsidRDefault="009E51C8">
      <w:pPr>
        <w:pStyle w:val="Code"/>
      </w:pPr>
    </w:p>
    <w:p w14:paraId="469AD2E4" w14:textId="77777777" w:rsidR="009E51C8" w:rsidRDefault="009E51C8">
      <w:pPr>
        <w:pStyle w:val="Code"/>
      </w:pPr>
      <w:proofErr w:type="spellStart"/>
      <w:r>
        <w:t>SMSNFType</w:t>
      </w:r>
      <w:proofErr w:type="spellEnd"/>
      <w:r>
        <w:t xml:space="preserve"> ::= ENUMERATED</w:t>
      </w:r>
    </w:p>
    <w:p w14:paraId="3C99569C" w14:textId="77777777" w:rsidR="009E51C8" w:rsidRDefault="009E51C8">
      <w:pPr>
        <w:pStyle w:val="Code"/>
      </w:pPr>
      <w:r>
        <w:t>{</w:t>
      </w:r>
    </w:p>
    <w:p w14:paraId="619C7A15" w14:textId="77777777" w:rsidR="009E51C8" w:rsidRDefault="009E51C8">
      <w:pPr>
        <w:pStyle w:val="Code"/>
      </w:pPr>
      <w:r>
        <w:t xml:space="preserve">    </w:t>
      </w:r>
      <w:proofErr w:type="spellStart"/>
      <w:r>
        <w:t>sMSGMSC</w:t>
      </w:r>
      <w:proofErr w:type="spellEnd"/>
      <w:r>
        <w:t>(1),</w:t>
      </w:r>
    </w:p>
    <w:p w14:paraId="4B04688C" w14:textId="77777777" w:rsidR="009E51C8" w:rsidRDefault="009E51C8">
      <w:pPr>
        <w:pStyle w:val="Code"/>
      </w:pPr>
      <w:r>
        <w:t xml:space="preserve">    </w:t>
      </w:r>
      <w:proofErr w:type="spellStart"/>
      <w:r>
        <w:t>iWMSC</w:t>
      </w:r>
      <w:proofErr w:type="spellEnd"/>
      <w:r>
        <w:t>(2),</w:t>
      </w:r>
    </w:p>
    <w:p w14:paraId="032B9270" w14:textId="77777777" w:rsidR="009E51C8" w:rsidRDefault="009E51C8">
      <w:pPr>
        <w:pStyle w:val="Code"/>
      </w:pPr>
      <w:r>
        <w:t xml:space="preserve">    </w:t>
      </w:r>
      <w:proofErr w:type="spellStart"/>
      <w:r>
        <w:t>sMSRouter</w:t>
      </w:r>
      <w:proofErr w:type="spellEnd"/>
      <w:r>
        <w:t>(3)</w:t>
      </w:r>
    </w:p>
    <w:p w14:paraId="399D826B" w14:textId="77777777" w:rsidR="009E51C8" w:rsidRDefault="009E51C8">
      <w:pPr>
        <w:pStyle w:val="Code"/>
      </w:pPr>
      <w:r>
        <w:t>}</w:t>
      </w:r>
    </w:p>
    <w:p w14:paraId="6AA11165" w14:textId="77777777" w:rsidR="009E51C8" w:rsidRDefault="009E51C8">
      <w:pPr>
        <w:pStyle w:val="Code"/>
      </w:pPr>
    </w:p>
    <w:p w14:paraId="40254E52" w14:textId="77777777" w:rsidR="009E51C8" w:rsidRDefault="009E51C8">
      <w:pPr>
        <w:pStyle w:val="Code"/>
      </w:pPr>
      <w:proofErr w:type="spellStart"/>
      <w:r>
        <w:t>SMSRPMessageReference</w:t>
      </w:r>
      <w:proofErr w:type="spellEnd"/>
      <w:r>
        <w:t xml:space="preserve"> ::= INTEGER (0..255)</w:t>
      </w:r>
    </w:p>
    <w:p w14:paraId="723A7894" w14:textId="77777777" w:rsidR="009E51C8" w:rsidRDefault="009E51C8">
      <w:pPr>
        <w:pStyle w:val="Code"/>
      </w:pPr>
    </w:p>
    <w:p w14:paraId="4830A8F8" w14:textId="77777777" w:rsidR="009E51C8" w:rsidRDefault="009E51C8">
      <w:pPr>
        <w:pStyle w:val="Code"/>
      </w:pPr>
      <w:proofErr w:type="spellStart"/>
      <w:r>
        <w:t>SMSTPDUData</w:t>
      </w:r>
      <w:proofErr w:type="spellEnd"/>
      <w:r>
        <w:t xml:space="preserve"> ::= CHOICE</w:t>
      </w:r>
    </w:p>
    <w:p w14:paraId="0DCF1ED1" w14:textId="77777777" w:rsidR="009E51C8" w:rsidRDefault="009E51C8">
      <w:pPr>
        <w:pStyle w:val="Code"/>
      </w:pPr>
      <w:r>
        <w:t>{</w:t>
      </w:r>
    </w:p>
    <w:p w14:paraId="5DDE00E8" w14:textId="77777777" w:rsidR="009E51C8" w:rsidRDefault="009E51C8">
      <w:pPr>
        <w:pStyle w:val="Code"/>
      </w:pPr>
      <w:r>
        <w:t xml:space="preserve">    </w:t>
      </w:r>
      <w:proofErr w:type="spellStart"/>
      <w:r>
        <w:t>sMSTPDU</w:t>
      </w:r>
      <w:proofErr w:type="spellEnd"/>
      <w:r>
        <w:t xml:space="preserve"> [1] SMSTPDU,</w:t>
      </w:r>
    </w:p>
    <w:p w14:paraId="28D59AFA" w14:textId="77777777" w:rsidR="009E51C8" w:rsidRDefault="009E51C8">
      <w:pPr>
        <w:pStyle w:val="Code"/>
      </w:pPr>
      <w:r>
        <w:t xml:space="preserve">    </w:t>
      </w:r>
      <w:proofErr w:type="spellStart"/>
      <w:r>
        <w:t>truncatedSMSTPDU</w:t>
      </w:r>
      <w:proofErr w:type="spellEnd"/>
      <w:r>
        <w:t xml:space="preserve"> [2] </w:t>
      </w:r>
      <w:proofErr w:type="spellStart"/>
      <w:r>
        <w:t>TruncatedSMSTPDU</w:t>
      </w:r>
      <w:proofErr w:type="spellEnd"/>
    </w:p>
    <w:p w14:paraId="25A7225E" w14:textId="77777777" w:rsidR="009E51C8" w:rsidRDefault="009E51C8">
      <w:pPr>
        <w:pStyle w:val="Code"/>
      </w:pPr>
      <w:r>
        <w:t>}</w:t>
      </w:r>
    </w:p>
    <w:p w14:paraId="17DE36CF" w14:textId="77777777" w:rsidR="009E51C8" w:rsidRDefault="009E51C8">
      <w:pPr>
        <w:pStyle w:val="Code"/>
      </w:pPr>
    </w:p>
    <w:p w14:paraId="42E961B1" w14:textId="77777777" w:rsidR="009E51C8" w:rsidRDefault="009E51C8">
      <w:pPr>
        <w:pStyle w:val="Code"/>
      </w:pPr>
      <w:r>
        <w:t>SMSTPDU ::= OCTET STRING (SIZE(1..270))</w:t>
      </w:r>
    </w:p>
    <w:p w14:paraId="0E558983" w14:textId="77777777" w:rsidR="009E51C8" w:rsidRDefault="009E51C8">
      <w:pPr>
        <w:pStyle w:val="Code"/>
      </w:pPr>
    </w:p>
    <w:p w14:paraId="028921A3" w14:textId="77777777" w:rsidR="009E51C8" w:rsidRDefault="009E51C8">
      <w:pPr>
        <w:pStyle w:val="Code"/>
      </w:pPr>
      <w:proofErr w:type="spellStart"/>
      <w:r>
        <w:t>TruncatedSMSTPDU</w:t>
      </w:r>
      <w:proofErr w:type="spellEnd"/>
      <w:r>
        <w:t xml:space="preserve"> ::= OCTET STRING (SIZE(1..130))</w:t>
      </w:r>
    </w:p>
    <w:p w14:paraId="61DC22C9" w14:textId="77777777" w:rsidR="009E51C8" w:rsidRDefault="009E51C8">
      <w:pPr>
        <w:pStyle w:val="Code"/>
      </w:pPr>
    </w:p>
    <w:p w14:paraId="552F582E" w14:textId="77777777" w:rsidR="009E51C8" w:rsidRDefault="009E51C8">
      <w:pPr>
        <w:pStyle w:val="CodeHeader"/>
      </w:pPr>
      <w:r>
        <w:t>-- ===============</w:t>
      </w:r>
    </w:p>
    <w:p w14:paraId="1456C16B" w14:textId="77777777" w:rsidR="009E51C8" w:rsidRDefault="009E51C8">
      <w:pPr>
        <w:pStyle w:val="CodeHeader"/>
      </w:pPr>
      <w:r>
        <w:t>-- MMS definitions</w:t>
      </w:r>
    </w:p>
    <w:p w14:paraId="5F46DE24" w14:textId="77777777" w:rsidR="009E51C8" w:rsidRDefault="009E51C8">
      <w:pPr>
        <w:pStyle w:val="Code"/>
      </w:pPr>
      <w:r>
        <w:t>-- ===============</w:t>
      </w:r>
    </w:p>
    <w:p w14:paraId="3CC4F4BA" w14:textId="77777777" w:rsidR="009E51C8" w:rsidRDefault="009E51C8">
      <w:pPr>
        <w:pStyle w:val="Code"/>
      </w:pPr>
    </w:p>
    <w:p w14:paraId="6AED61C1" w14:textId="77777777" w:rsidR="009E51C8" w:rsidRDefault="009E51C8">
      <w:pPr>
        <w:pStyle w:val="Code"/>
      </w:pPr>
      <w:proofErr w:type="spellStart"/>
      <w:r>
        <w:t>MMSSend</w:t>
      </w:r>
      <w:proofErr w:type="spellEnd"/>
      <w:r>
        <w:t xml:space="preserve"> ::= SEQUENCE</w:t>
      </w:r>
    </w:p>
    <w:p w14:paraId="2FCC0F51" w14:textId="77777777" w:rsidR="009E51C8" w:rsidRDefault="009E51C8">
      <w:pPr>
        <w:pStyle w:val="Code"/>
      </w:pPr>
      <w:r>
        <w:t>{</w:t>
      </w:r>
    </w:p>
    <w:p w14:paraId="427466F9" w14:textId="77777777" w:rsidR="009E51C8" w:rsidRDefault="009E51C8">
      <w:pPr>
        <w:pStyle w:val="Code"/>
      </w:pPr>
      <w:r>
        <w:t xml:space="preserve">    </w:t>
      </w:r>
      <w:proofErr w:type="spellStart"/>
      <w:r>
        <w:t>transactionID</w:t>
      </w:r>
      <w:proofErr w:type="spellEnd"/>
      <w:r>
        <w:t xml:space="preserve">       [1]  UTF8String,</w:t>
      </w:r>
    </w:p>
    <w:p w14:paraId="069F426A" w14:textId="77777777" w:rsidR="009E51C8" w:rsidRDefault="009E51C8">
      <w:pPr>
        <w:pStyle w:val="Code"/>
      </w:pPr>
      <w:r>
        <w:t xml:space="preserve">    version             [2]  </w:t>
      </w:r>
      <w:proofErr w:type="spellStart"/>
      <w:r>
        <w:t>MMSVersion</w:t>
      </w:r>
      <w:proofErr w:type="spellEnd"/>
      <w:r>
        <w:t>,</w:t>
      </w:r>
    </w:p>
    <w:p w14:paraId="26C39BD3" w14:textId="77777777" w:rsidR="009E51C8" w:rsidRDefault="009E51C8">
      <w:pPr>
        <w:pStyle w:val="Code"/>
      </w:pPr>
      <w:r>
        <w:t xml:space="preserve">    </w:t>
      </w:r>
      <w:proofErr w:type="spellStart"/>
      <w:r>
        <w:t>dateTime</w:t>
      </w:r>
      <w:proofErr w:type="spellEnd"/>
      <w:r>
        <w:t xml:space="preserve">            [3]  Timestamp,</w:t>
      </w:r>
    </w:p>
    <w:p w14:paraId="393DB3C9" w14:textId="77777777" w:rsidR="009E51C8" w:rsidRDefault="009E51C8">
      <w:pPr>
        <w:pStyle w:val="Code"/>
      </w:pPr>
      <w:r>
        <w:t xml:space="preserve">    </w:t>
      </w:r>
      <w:proofErr w:type="spellStart"/>
      <w:r>
        <w:t>originatingMMSParty</w:t>
      </w:r>
      <w:proofErr w:type="spellEnd"/>
      <w:r>
        <w:t xml:space="preserve"> [4]  </w:t>
      </w:r>
      <w:proofErr w:type="spellStart"/>
      <w:r>
        <w:t>MMSParty</w:t>
      </w:r>
      <w:proofErr w:type="spellEnd"/>
      <w:r>
        <w:t>,</w:t>
      </w:r>
    </w:p>
    <w:p w14:paraId="0F270076" w14:textId="77777777" w:rsidR="009E51C8" w:rsidRDefault="009E51C8">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66496B8F" w14:textId="77777777" w:rsidR="009E51C8" w:rsidRDefault="009E51C8">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29B02BBC" w14:textId="77777777" w:rsidR="009E51C8" w:rsidRDefault="009E51C8">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668A9C84" w14:textId="77777777" w:rsidR="009E51C8" w:rsidRDefault="009E51C8">
      <w:pPr>
        <w:pStyle w:val="Code"/>
      </w:pPr>
      <w:r>
        <w:t xml:space="preserve">    direction           [8]  </w:t>
      </w:r>
      <w:proofErr w:type="spellStart"/>
      <w:r>
        <w:t>MMSDirection</w:t>
      </w:r>
      <w:proofErr w:type="spellEnd"/>
      <w:r>
        <w:t>,</w:t>
      </w:r>
    </w:p>
    <w:p w14:paraId="6EA37042" w14:textId="77777777" w:rsidR="009E51C8" w:rsidRDefault="009E51C8">
      <w:pPr>
        <w:pStyle w:val="Code"/>
      </w:pPr>
      <w:r>
        <w:t xml:space="preserve">    subject             [9]  </w:t>
      </w:r>
      <w:proofErr w:type="spellStart"/>
      <w:r>
        <w:t>MMSSubject</w:t>
      </w:r>
      <w:proofErr w:type="spellEnd"/>
      <w:r>
        <w:t xml:space="preserve"> OPTIONAL,</w:t>
      </w:r>
    </w:p>
    <w:p w14:paraId="0F167AEE" w14:textId="77777777" w:rsidR="009E51C8" w:rsidRDefault="009E51C8">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C76C61D" w14:textId="77777777" w:rsidR="009E51C8" w:rsidRDefault="009E51C8">
      <w:pPr>
        <w:pStyle w:val="Code"/>
      </w:pPr>
      <w:r>
        <w:t xml:space="preserve">    expiry              [11] </w:t>
      </w:r>
      <w:proofErr w:type="spellStart"/>
      <w:r>
        <w:t>MMSExpiry</w:t>
      </w:r>
      <w:proofErr w:type="spellEnd"/>
      <w:r>
        <w:t>,</w:t>
      </w:r>
    </w:p>
    <w:p w14:paraId="239B3595" w14:textId="77777777" w:rsidR="009E51C8" w:rsidRDefault="009E51C8">
      <w:pPr>
        <w:pStyle w:val="Code"/>
      </w:pPr>
      <w:r>
        <w:t xml:space="preserve">    </w:t>
      </w:r>
      <w:proofErr w:type="spellStart"/>
      <w:r>
        <w:t>desiredDeliveryTime</w:t>
      </w:r>
      <w:proofErr w:type="spellEnd"/>
      <w:r>
        <w:t xml:space="preserve"> [12] Timestamp OPTIONAL,</w:t>
      </w:r>
    </w:p>
    <w:p w14:paraId="1463501A" w14:textId="77777777" w:rsidR="009E51C8" w:rsidRDefault="009E51C8">
      <w:pPr>
        <w:pStyle w:val="Code"/>
      </w:pPr>
      <w:r>
        <w:t xml:space="preserve">    priority            [13] </w:t>
      </w:r>
      <w:proofErr w:type="spellStart"/>
      <w:r>
        <w:t>MMSPriority</w:t>
      </w:r>
      <w:proofErr w:type="spellEnd"/>
      <w:r>
        <w:t xml:space="preserve"> OPTIONAL,</w:t>
      </w:r>
    </w:p>
    <w:p w14:paraId="4104A70C" w14:textId="77777777" w:rsidR="009E51C8" w:rsidRDefault="009E51C8">
      <w:pPr>
        <w:pStyle w:val="Code"/>
      </w:pPr>
      <w:r>
        <w:t xml:space="preserve">    </w:t>
      </w:r>
      <w:proofErr w:type="spellStart"/>
      <w:r>
        <w:t>senderVisibility</w:t>
      </w:r>
      <w:proofErr w:type="spellEnd"/>
      <w:r>
        <w:t xml:space="preserve">    [14] BOOLEAN OPTIONAL,</w:t>
      </w:r>
    </w:p>
    <w:p w14:paraId="6A895AA3" w14:textId="77777777" w:rsidR="009E51C8" w:rsidRDefault="009E51C8">
      <w:pPr>
        <w:pStyle w:val="Code"/>
      </w:pPr>
      <w:r>
        <w:t xml:space="preserve">    </w:t>
      </w:r>
      <w:proofErr w:type="spellStart"/>
      <w:r>
        <w:t>deliveryReport</w:t>
      </w:r>
      <w:proofErr w:type="spellEnd"/>
      <w:r>
        <w:t xml:space="preserve">      [15] BOOLEAN OPTIONAL,</w:t>
      </w:r>
    </w:p>
    <w:p w14:paraId="326712E8" w14:textId="77777777" w:rsidR="009E51C8" w:rsidRDefault="009E51C8">
      <w:pPr>
        <w:pStyle w:val="Code"/>
      </w:pPr>
      <w:r>
        <w:t xml:space="preserve">    </w:t>
      </w:r>
      <w:proofErr w:type="spellStart"/>
      <w:r>
        <w:t>readReport</w:t>
      </w:r>
      <w:proofErr w:type="spellEnd"/>
      <w:r>
        <w:t xml:space="preserve">          [16] BOOLEAN OPTIONAL,</w:t>
      </w:r>
    </w:p>
    <w:p w14:paraId="374D1324" w14:textId="77777777" w:rsidR="009E51C8" w:rsidRDefault="009E51C8">
      <w:pPr>
        <w:pStyle w:val="Code"/>
      </w:pPr>
      <w:r>
        <w:t xml:space="preserve">    store               [17] BOOLEAN OPTIONAL,</w:t>
      </w:r>
    </w:p>
    <w:p w14:paraId="22E42326" w14:textId="77777777" w:rsidR="009E51C8" w:rsidRDefault="009E51C8">
      <w:pPr>
        <w:pStyle w:val="Code"/>
      </w:pPr>
      <w:r>
        <w:t xml:space="preserve">    state               [18] </w:t>
      </w:r>
      <w:proofErr w:type="spellStart"/>
      <w:r>
        <w:t>MMState</w:t>
      </w:r>
      <w:proofErr w:type="spellEnd"/>
      <w:r>
        <w:t xml:space="preserve"> OPTIONAL,</w:t>
      </w:r>
    </w:p>
    <w:p w14:paraId="25251ED4" w14:textId="77777777" w:rsidR="009E51C8" w:rsidRDefault="009E51C8">
      <w:pPr>
        <w:pStyle w:val="Code"/>
      </w:pPr>
      <w:r>
        <w:t xml:space="preserve">    flags               [19] </w:t>
      </w:r>
      <w:proofErr w:type="spellStart"/>
      <w:r>
        <w:t>MMFlags</w:t>
      </w:r>
      <w:proofErr w:type="spellEnd"/>
      <w:r>
        <w:t xml:space="preserve"> OPTIONAL,</w:t>
      </w:r>
    </w:p>
    <w:p w14:paraId="1C1C836F" w14:textId="77777777" w:rsidR="009E51C8" w:rsidRDefault="009E51C8">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0CEAF9B1" w14:textId="77777777" w:rsidR="009E51C8" w:rsidRDefault="009E51C8">
      <w:pPr>
        <w:pStyle w:val="Code"/>
      </w:pPr>
      <w:r>
        <w:t xml:space="preserve">    </w:t>
      </w:r>
      <w:proofErr w:type="spellStart"/>
      <w:r>
        <w:t>applicID</w:t>
      </w:r>
      <w:proofErr w:type="spellEnd"/>
      <w:r>
        <w:t xml:space="preserve">            [21] UTF8String OPTIONAL,</w:t>
      </w:r>
    </w:p>
    <w:p w14:paraId="2D79AFE7" w14:textId="77777777" w:rsidR="009E51C8" w:rsidRDefault="009E51C8">
      <w:pPr>
        <w:pStyle w:val="Code"/>
      </w:pPr>
      <w:r>
        <w:t xml:space="preserve">    </w:t>
      </w:r>
      <w:proofErr w:type="spellStart"/>
      <w:r>
        <w:t>replyApplicID</w:t>
      </w:r>
      <w:proofErr w:type="spellEnd"/>
      <w:r>
        <w:t xml:space="preserve">       [22] UTF8String OPTIONAL,</w:t>
      </w:r>
    </w:p>
    <w:p w14:paraId="305DF807" w14:textId="77777777" w:rsidR="009E51C8" w:rsidRDefault="009E51C8">
      <w:pPr>
        <w:pStyle w:val="Code"/>
      </w:pPr>
      <w:r>
        <w:t xml:space="preserve">    </w:t>
      </w:r>
      <w:proofErr w:type="spellStart"/>
      <w:r>
        <w:t>auxApplicInfo</w:t>
      </w:r>
      <w:proofErr w:type="spellEnd"/>
      <w:r>
        <w:t xml:space="preserve">       [23] UTF8String OPTIONAL,</w:t>
      </w:r>
    </w:p>
    <w:p w14:paraId="2000E67B" w14:textId="77777777" w:rsidR="009E51C8" w:rsidRDefault="009E51C8">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D96D087" w14:textId="77777777" w:rsidR="009E51C8" w:rsidRDefault="009E51C8">
      <w:pPr>
        <w:pStyle w:val="Code"/>
      </w:pPr>
      <w:r>
        <w:t xml:space="preserve">    </w:t>
      </w:r>
      <w:proofErr w:type="spellStart"/>
      <w:r>
        <w:t>dRMContent</w:t>
      </w:r>
      <w:proofErr w:type="spellEnd"/>
      <w:r>
        <w:t xml:space="preserve">          [25] BOOLEAN OPTIONAL,</w:t>
      </w:r>
    </w:p>
    <w:p w14:paraId="7DCAAEB2" w14:textId="77777777" w:rsidR="009E51C8" w:rsidRDefault="009E51C8">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639CD2D4" w14:textId="77777777" w:rsidR="009E51C8" w:rsidRDefault="009E51C8">
      <w:pPr>
        <w:pStyle w:val="Code"/>
      </w:pPr>
      <w:r>
        <w:t xml:space="preserve">    </w:t>
      </w:r>
      <w:proofErr w:type="spellStart"/>
      <w:r>
        <w:t>contentType</w:t>
      </w:r>
      <w:proofErr w:type="spellEnd"/>
      <w:r>
        <w:t xml:space="preserve">         [27] </w:t>
      </w:r>
      <w:proofErr w:type="spellStart"/>
      <w:r>
        <w:t>MMSContentType</w:t>
      </w:r>
      <w:proofErr w:type="spellEnd"/>
      <w:r>
        <w:t>,</w:t>
      </w:r>
    </w:p>
    <w:p w14:paraId="12510C13" w14:textId="77777777" w:rsidR="009E51C8" w:rsidRDefault="009E51C8">
      <w:pPr>
        <w:pStyle w:val="Code"/>
      </w:pPr>
      <w:r>
        <w:t xml:space="preserve">    </w:t>
      </w:r>
      <w:proofErr w:type="spellStart"/>
      <w:r>
        <w:t>responseStatus</w:t>
      </w:r>
      <w:proofErr w:type="spellEnd"/>
      <w:r>
        <w:t xml:space="preserve">      [28] </w:t>
      </w:r>
      <w:proofErr w:type="spellStart"/>
      <w:r>
        <w:t>MMSResponseStatus</w:t>
      </w:r>
      <w:proofErr w:type="spellEnd"/>
      <w:r>
        <w:t>,</w:t>
      </w:r>
    </w:p>
    <w:p w14:paraId="4A48EE72" w14:textId="77777777" w:rsidR="009E51C8" w:rsidRDefault="009E51C8">
      <w:pPr>
        <w:pStyle w:val="Code"/>
      </w:pPr>
      <w:r>
        <w:t xml:space="preserve">    </w:t>
      </w:r>
      <w:proofErr w:type="spellStart"/>
      <w:r>
        <w:t>responseStatusText</w:t>
      </w:r>
      <w:proofErr w:type="spellEnd"/>
      <w:r>
        <w:t xml:space="preserve">  [29] UTF8String OPTIONAL,</w:t>
      </w:r>
    </w:p>
    <w:p w14:paraId="6AF0786F" w14:textId="77777777" w:rsidR="009E51C8" w:rsidRDefault="009E51C8">
      <w:pPr>
        <w:pStyle w:val="Code"/>
      </w:pPr>
      <w:r>
        <w:t xml:space="preserve">    </w:t>
      </w:r>
      <w:proofErr w:type="spellStart"/>
      <w:r>
        <w:t>messageID</w:t>
      </w:r>
      <w:proofErr w:type="spellEnd"/>
      <w:r>
        <w:t xml:space="preserve">           [30] UTF8String</w:t>
      </w:r>
    </w:p>
    <w:p w14:paraId="26491F2E" w14:textId="77777777" w:rsidR="009E51C8" w:rsidRDefault="009E51C8">
      <w:pPr>
        <w:pStyle w:val="Code"/>
      </w:pPr>
      <w:r>
        <w:t>}</w:t>
      </w:r>
    </w:p>
    <w:p w14:paraId="5E3DEE11" w14:textId="77777777" w:rsidR="009E51C8" w:rsidRDefault="009E51C8">
      <w:pPr>
        <w:pStyle w:val="Code"/>
      </w:pPr>
    </w:p>
    <w:p w14:paraId="08E2F186" w14:textId="77777777" w:rsidR="009E51C8" w:rsidRDefault="009E51C8">
      <w:pPr>
        <w:pStyle w:val="Code"/>
      </w:pPr>
      <w:proofErr w:type="spellStart"/>
      <w:r>
        <w:t>MMSSendByNonLocalTarget</w:t>
      </w:r>
      <w:proofErr w:type="spellEnd"/>
      <w:r>
        <w:t xml:space="preserve"> ::= SEQUENCE</w:t>
      </w:r>
    </w:p>
    <w:p w14:paraId="05585203" w14:textId="77777777" w:rsidR="009E51C8" w:rsidRDefault="009E51C8">
      <w:pPr>
        <w:pStyle w:val="Code"/>
      </w:pPr>
      <w:r>
        <w:t>{</w:t>
      </w:r>
    </w:p>
    <w:p w14:paraId="284EF6A3" w14:textId="77777777" w:rsidR="009E51C8" w:rsidRDefault="009E51C8">
      <w:pPr>
        <w:pStyle w:val="Code"/>
      </w:pPr>
      <w:r>
        <w:t xml:space="preserve">    version             [1]  </w:t>
      </w:r>
      <w:proofErr w:type="spellStart"/>
      <w:r>
        <w:t>MMSVersion</w:t>
      </w:r>
      <w:proofErr w:type="spellEnd"/>
      <w:r>
        <w:t>,</w:t>
      </w:r>
    </w:p>
    <w:p w14:paraId="785891DE" w14:textId="77777777" w:rsidR="009E51C8" w:rsidRDefault="009E51C8">
      <w:pPr>
        <w:pStyle w:val="Code"/>
      </w:pPr>
      <w:r>
        <w:t xml:space="preserve">    </w:t>
      </w:r>
      <w:proofErr w:type="spellStart"/>
      <w:r>
        <w:t>transactionID</w:t>
      </w:r>
      <w:proofErr w:type="spellEnd"/>
      <w:r>
        <w:t xml:space="preserve">       [2]  UTF8String,</w:t>
      </w:r>
    </w:p>
    <w:p w14:paraId="78E0FCDD" w14:textId="77777777" w:rsidR="009E51C8" w:rsidRDefault="009E51C8">
      <w:pPr>
        <w:pStyle w:val="Code"/>
      </w:pPr>
      <w:r>
        <w:lastRenderedPageBreak/>
        <w:t xml:space="preserve">    </w:t>
      </w:r>
      <w:proofErr w:type="spellStart"/>
      <w:r>
        <w:t>messageID</w:t>
      </w:r>
      <w:proofErr w:type="spellEnd"/>
      <w:r>
        <w:t xml:space="preserve">           [3]  UTF8String,</w:t>
      </w:r>
    </w:p>
    <w:p w14:paraId="6A519701"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571AF0C8"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3F940651" w14:textId="77777777" w:rsidR="009E51C8" w:rsidRDefault="009E51C8">
      <w:pPr>
        <w:pStyle w:val="Code"/>
      </w:pPr>
      <w:r>
        <w:t xml:space="preserve">    direction           [6]  </w:t>
      </w:r>
      <w:proofErr w:type="spellStart"/>
      <w:r>
        <w:t>MMSDirection</w:t>
      </w:r>
      <w:proofErr w:type="spellEnd"/>
      <w:r>
        <w:t>,</w:t>
      </w:r>
    </w:p>
    <w:p w14:paraId="2CC32D37" w14:textId="77777777" w:rsidR="009E51C8" w:rsidRDefault="009E51C8">
      <w:pPr>
        <w:pStyle w:val="Code"/>
      </w:pPr>
      <w:r>
        <w:t xml:space="preserve">    </w:t>
      </w:r>
      <w:proofErr w:type="spellStart"/>
      <w:r>
        <w:t>contentType</w:t>
      </w:r>
      <w:proofErr w:type="spellEnd"/>
      <w:r>
        <w:t xml:space="preserve">         [7]  </w:t>
      </w:r>
      <w:proofErr w:type="spellStart"/>
      <w:r>
        <w:t>MMSContentType</w:t>
      </w:r>
      <w:proofErr w:type="spellEnd"/>
      <w:r>
        <w:t>,</w:t>
      </w:r>
    </w:p>
    <w:p w14:paraId="56AA5E03"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60E57A6C" w14:textId="77777777" w:rsidR="009E51C8" w:rsidRDefault="009E51C8">
      <w:pPr>
        <w:pStyle w:val="Code"/>
      </w:pPr>
      <w:r>
        <w:t xml:space="preserve">    </w:t>
      </w:r>
      <w:proofErr w:type="spellStart"/>
      <w:r>
        <w:t>dateTime</w:t>
      </w:r>
      <w:proofErr w:type="spellEnd"/>
      <w:r>
        <w:t xml:space="preserve">            [9]  Timestamp,</w:t>
      </w:r>
    </w:p>
    <w:p w14:paraId="5E965933" w14:textId="77777777" w:rsidR="009E51C8" w:rsidRDefault="009E51C8">
      <w:pPr>
        <w:pStyle w:val="Code"/>
      </w:pPr>
      <w:r>
        <w:t xml:space="preserve">    expiry              [10] </w:t>
      </w:r>
      <w:proofErr w:type="spellStart"/>
      <w:r>
        <w:t>MMSExpiry</w:t>
      </w:r>
      <w:proofErr w:type="spellEnd"/>
      <w:r>
        <w:t xml:space="preserve"> OPTIONAL,</w:t>
      </w:r>
    </w:p>
    <w:p w14:paraId="48E8DCCF" w14:textId="77777777" w:rsidR="009E51C8" w:rsidRDefault="009E51C8">
      <w:pPr>
        <w:pStyle w:val="Code"/>
      </w:pPr>
      <w:r>
        <w:t xml:space="preserve">    </w:t>
      </w:r>
      <w:proofErr w:type="spellStart"/>
      <w:r>
        <w:t>deliveryReport</w:t>
      </w:r>
      <w:proofErr w:type="spellEnd"/>
      <w:r>
        <w:t xml:space="preserve">      [11] BOOLEAN OPTIONAL,</w:t>
      </w:r>
    </w:p>
    <w:p w14:paraId="286BBE87" w14:textId="77777777" w:rsidR="009E51C8" w:rsidRDefault="009E51C8">
      <w:pPr>
        <w:pStyle w:val="Code"/>
      </w:pPr>
      <w:r>
        <w:t xml:space="preserve">    priority            [12] </w:t>
      </w:r>
      <w:proofErr w:type="spellStart"/>
      <w:r>
        <w:t>MMSPriority</w:t>
      </w:r>
      <w:proofErr w:type="spellEnd"/>
      <w:r>
        <w:t xml:space="preserve"> OPTIONAL,</w:t>
      </w:r>
    </w:p>
    <w:p w14:paraId="487905E7" w14:textId="77777777" w:rsidR="009E51C8" w:rsidRDefault="009E51C8">
      <w:pPr>
        <w:pStyle w:val="Code"/>
      </w:pPr>
      <w:r>
        <w:t xml:space="preserve">    </w:t>
      </w:r>
      <w:proofErr w:type="spellStart"/>
      <w:r>
        <w:t>senderVisibility</w:t>
      </w:r>
      <w:proofErr w:type="spellEnd"/>
      <w:r>
        <w:t xml:space="preserve">    [13] BOOLEAN OPTIONAL,</w:t>
      </w:r>
    </w:p>
    <w:p w14:paraId="65E445FC" w14:textId="77777777" w:rsidR="009E51C8" w:rsidRDefault="009E51C8">
      <w:pPr>
        <w:pStyle w:val="Code"/>
      </w:pPr>
      <w:r>
        <w:t xml:space="preserve">    </w:t>
      </w:r>
      <w:proofErr w:type="spellStart"/>
      <w:r>
        <w:t>readReport</w:t>
      </w:r>
      <w:proofErr w:type="spellEnd"/>
      <w:r>
        <w:t xml:space="preserve">          [14] BOOLEAN OPTIONAL,</w:t>
      </w:r>
    </w:p>
    <w:p w14:paraId="015DB0F0" w14:textId="77777777" w:rsidR="009E51C8" w:rsidRDefault="009E51C8">
      <w:pPr>
        <w:pStyle w:val="Code"/>
      </w:pPr>
      <w:r>
        <w:t xml:space="preserve">    subject             [15] </w:t>
      </w:r>
      <w:proofErr w:type="spellStart"/>
      <w:r>
        <w:t>MMSSubject</w:t>
      </w:r>
      <w:proofErr w:type="spellEnd"/>
      <w:r>
        <w:t xml:space="preserve"> OPTIONAL,</w:t>
      </w:r>
    </w:p>
    <w:p w14:paraId="0259993E" w14:textId="77777777" w:rsidR="009E51C8" w:rsidRDefault="009E51C8">
      <w:pPr>
        <w:pStyle w:val="Code"/>
      </w:pPr>
      <w:r>
        <w:t xml:space="preserve">    </w:t>
      </w:r>
      <w:proofErr w:type="spellStart"/>
      <w:r>
        <w:t>forwardCount</w:t>
      </w:r>
      <w:proofErr w:type="spellEnd"/>
      <w:r>
        <w:t xml:space="preserve">        [16] INTEGER OPTIONAL,</w:t>
      </w:r>
    </w:p>
    <w:p w14:paraId="42589FE3"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CFAADED" w14:textId="77777777" w:rsidR="009E51C8" w:rsidRDefault="009E51C8">
      <w:pPr>
        <w:pStyle w:val="Code"/>
      </w:pPr>
      <w:r>
        <w:t xml:space="preserve">    </w:t>
      </w:r>
      <w:proofErr w:type="spellStart"/>
      <w:r>
        <w:t>prevSentByDateTime</w:t>
      </w:r>
      <w:proofErr w:type="spellEnd"/>
      <w:r>
        <w:t xml:space="preserve">  [18] Timestamp OPTIONAL,</w:t>
      </w:r>
    </w:p>
    <w:p w14:paraId="17EF4241" w14:textId="77777777" w:rsidR="009E51C8" w:rsidRDefault="009E51C8">
      <w:pPr>
        <w:pStyle w:val="Code"/>
      </w:pPr>
      <w:r>
        <w:t xml:space="preserve">    </w:t>
      </w:r>
      <w:proofErr w:type="spellStart"/>
      <w:r>
        <w:t>applicID</w:t>
      </w:r>
      <w:proofErr w:type="spellEnd"/>
      <w:r>
        <w:t xml:space="preserve">            [19] UTF8String OPTIONAL,</w:t>
      </w:r>
    </w:p>
    <w:p w14:paraId="50CD7355" w14:textId="77777777" w:rsidR="009E51C8" w:rsidRDefault="009E51C8">
      <w:pPr>
        <w:pStyle w:val="Code"/>
      </w:pPr>
      <w:r>
        <w:t xml:space="preserve">    </w:t>
      </w:r>
      <w:proofErr w:type="spellStart"/>
      <w:r>
        <w:t>replyApplicID</w:t>
      </w:r>
      <w:proofErr w:type="spellEnd"/>
      <w:r>
        <w:t xml:space="preserve">       [20] UTF8String OPTIONAL,</w:t>
      </w:r>
    </w:p>
    <w:p w14:paraId="74CE54CC" w14:textId="77777777" w:rsidR="009E51C8" w:rsidRDefault="009E51C8">
      <w:pPr>
        <w:pStyle w:val="Code"/>
      </w:pPr>
      <w:r>
        <w:t xml:space="preserve">    </w:t>
      </w:r>
      <w:proofErr w:type="spellStart"/>
      <w:r>
        <w:t>auxApplicInfo</w:t>
      </w:r>
      <w:proofErr w:type="spellEnd"/>
      <w:r>
        <w:t xml:space="preserve">       [21] UTF8String OPTIONAL,</w:t>
      </w:r>
    </w:p>
    <w:p w14:paraId="2A981CE8" w14:textId="77777777" w:rsidR="009E51C8" w:rsidRDefault="009E51C8">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899C16E" w14:textId="77777777" w:rsidR="009E51C8" w:rsidRDefault="009E51C8">
      <w:pPr>
        <w:pStyle w:val="Code"/>
      </w:pPr>
      <w:r>
        <w:t xml:space="preserve">    </w:t>
      </w:r>
      <w:proofErr w:type="spellStart"/>
      <w:r>
        <w:t>dRMContent</w:t>
      </w:r>
      <w:proofErr w:type="spellEnd"/>
      <w:r>
        <w:t xml:space="preserve">          [23] BOOLEAN OPTIONAL,</w:t>
      </w:r>
    </w:p>
    <w:p w14:paraId="2D9E67F0" w14:textId="77777777" w:rsidR="009E51C8" w:rsidRDefault="009E51C8">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10626E6" w14:textId="77777777" w:rsidR="009E51C8" w:rsidRDefault="009E51C8">
      <w:pPr>
        <w:pStyle w:val="Code"/>
      </w:pPr>
      <w:r>
        <w:t>}</w:t>
      </w:r>
    </w:p>
    <w:p w14:paraId="540F0EAF" w14:textId="77777777" w:rsidR="009E51C8" w:rsidRDefault="009E51C8">
      <w:pPr>
        <w:pStyle w:val="Code"/>
      </w:pPr>
    </w:p>
    <w:p w14:paraId="60B33434" w14:textId="77777777" w:rsidR="009E51C8" w:rsidRDefault="009E51C8">
      <w:pPr>
        <w:pStyle w:val="Code"/>
      </w:pPr>
      <w:proofErr w:type="spellStart"/>
      <w:r>
        <w:t>MMSNotification</w:t>
      </w:r>
      <w:proofErr w:type="spellEnd"/>
      <w:r>
        <w:t xml:space="preserve"> ::= SEQUENCE</w:t>
      </w:r>
    </w:p>
    <w:p w14:paraId="55E6868E" w14:textId="77777777" w:rsidR="009E51C8" w:rsidRDefault="009E51C8">
      <w:pPr>
        <w:pStyle w:val="Code"/>
      </w:pPr>
      <w:r>
        <w:t>{</w:t>
      </w:r>
    </w:p>
    <w:p w14:paraId="07C4E35C" w14:textId="77777777" w:rsidR="009E51C8" w:rsidRDefault="009E51C8">
      <w:pPr>
        <w:pStyle w:val="Code"/>
      </w:pPr>
      <w:r>
        <w:t xml:space="preserve">    </w:t>
      </w:r>
      <w:proofErr w:type="spellStart"/>
      <w:r>
        <w:t>transactionID</w:t>
      </w:r>
      <w:proofErr w:type="spellEnd"/>
      <w:r>
        <w:t xml:space="preserve">           [1]  UTF8String,</w:t>
      </w:r>
    </w:p>
    <w:p w14:paraId="2752F7DF" w14:textId="77777777" w:rsidR="009E51C8" w:rsidRDefault="009E51C8">
      <w:pPr>
        <w:pStyle w:val="Code"/>
      </w:pPr>
      <w:r>
        <w:t xml:space="preserve">    version                 [2]  </w:t>
      </w:r>
      <w:proofErr w:type="spellStart"/>
      <w:r>
        <w:t>MMSVersion</w:t>
      </w:r>
      <w:proofErr w:type="spellEnd"/>
      <w:r>
        <w:t>,</w:t>
      </w:r>
    </w:p>
    <w:p w14:paraId="34FBE960" w14:textId="77777777" w:rsidR="009E51C8" w:rsidRDefault="009E51C8">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3F34C6AA" w14:textId="77777777" w:rsidR="009E51C8" w:rsidRDefault="009E51C8">
      <w:pPr>
        <w:pStyle w:val="Code"/>
      </w:pPr>
      <w:r>
        <w:t xml:space="preserve">    direction               [4]  </w:t>
      </w:r>
      <w:proofErr w:type="spellStart"/>
      <w:r>
        <w:t>MMSDirection</w:t>
      </w:r>
      <w:proofErr w:type="spellEnd"/>
      <w:r>
        <w:t>,</w:t>
      </w:r>
    </w:p>
    <w:p w14:paraId="66B649D6" w14:textId="77777777" w:rsidR="009E51C8" w:rsidRDefault="009E51C8">
      <w:pPr>
        <w:pStyle w:val="Code"/>
      </w:pPr>
      <w:r>
        <w:t xml:space="preserve">    subject                 [5]  </w:t>
      </w:r>
      <w:proofErr w:type="spellStart"/>
      <w:r>
        <w:t>MMSSubject</w:t>
      </w:r>
      <w:proofErr w:type="spellEnd"/>
      <w:r>
        <w:t xml:space="preserve"> OPTIONAL,</w:t>
      </w:r>
    </w:p>
    <w:p w14:paraId="7A3B8E06" w14:textId="77777777" w:rsidR="009E51C8" w:rsidRDefault="009E51C8">
      <w:pPr>
        <w:pStyle w:val="Code"/>
      </w:pPr>
      <w:r>
        <w:t xml:space="preserve">    </w:t>
      </w:r>
      <w:proofErr w:type="spellStart"/>
      <w:r>
        <w:t>deliveryReportRequested</w:t>
      </w:r>
      <w:proofErr w:type="spellEnd"/>
      <w:r>
        <w:t xml:space="preserve"> [6]  BOOLEAN OPTIONAL,</w:t>
      </w:r>
    </w:p>
    <w:p w14:paraId="59C482F9" w14:textId="77777777" w:rsidR="009E51C8" w:rsidRDefault="009E51C8">
      <w:pPr>
        <w:pStyle w:val="Code"/>
      </w:pPr>
      <w:r>
        <w:t xml:space="preserve">    stored                  [7]  BOOLEAN OPTIONAL,</w:t>
      </w:r>
    </w:p>
    <w:p w14:paraId="62E181F7"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w:t>
      </w:r>
    </w:p>
    <w:p w14:paraId="0043D613" w14:textId="77777777" w:rsidR="009E51C8" w:rsidRDefault="009E51C8">
      <w:pPr>
        <w:pStyle w:val="Code"/>
      </w:pPr>
      <w:r>
        <w:t xml:space="preserve">    priority                [9]  </w:t>
      </w:r>
      <w:proofErr w:type="spellStart"/>
      <w:r>
        <w:t>MMSPriority</w:t>
      </w:r>
      <w:proofErr w:type="spellEnd"/>
      <w:r>
        <w:t xml:space="preserve"> OPTIONAL,</w:t>
      </w:r>
    </w:p>
    <w:p w14:paraId="45783540" w14:textId="77777777" w:rsidR="009E51C8" w:rsidRDefault="009E51C8">
      <w:pPr>
        <w:pStyle w:val="Code"/>
      </w:pPr>
      <w:r>
        <w:t xml:space="preserve">    </w:t>
      </w:r>
      <w:proofErr w:type="spellStart"/>
      <w:r>
        <w:t>messageSize</w:t>
      </w:r>
      <w:proofErr w:type="spellEnd"/>
      <w:r>
        <w:t xml:space="preserve">             [10]  INTEGER,</w:t>
      </w:r>
    </w:p>
    <w:p w14:paraId="2F9FA162" w14:textId="77777777" w:rsidR="009E51C8" w:rsidRDefault="009E51C8">
      <w:pPr>
        <w:pStyle w:val="Code"/>
      </w:pPr>
      <w:r>
        <w:t xml:space="preserve">    expiry                  [11] </w:t>
      </w:r>
      <w:proofErr w:type="spellStart"/>
      <w:r>
        <w:t>MMSExpiry</w:t>
      </w:r>
      <w:proofErr w:type="spellEnd"/>
      <w:r>
        <w:t>,</w:t>
      </w:r>
    </w:p>
    <w:p w14:paraId="19FEF941" w14:textId="77777777" w:rsidR="009E51C8" w:rsidRDefault="009E51C8">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65AD057B" w14:textId="77777777" w:rsidR="009E51C8" w:rsidRDefault="009E51C8">
      <w:pPr>
        <w:pStyle w:val="Code"/>
      </w:pPr>
      <w:r>
        <w:t>}</w:t>
      </w:r>
    </w:p>
    <w:p w14:paraId="39B83BD7" w14:textId="77777777" w:rsidR="009E51C8" w:rsidRDefault="009E51C8">
      <w:pPr>
        <w:pStyle w:val="Code"/>
      </w:pPr>
    </w:p>
    <w:p w14:paraId="6BDC801E" w14:textId="77777777" w:rsidR="009E51C8" w:rsidRDefault="009E51C8">
      <w:pPr>
        <w:pStyle w:val="Code"/>
      </w:pPr>
      <w:proofErr w:type="spellStart"/>
      <w:r>
        <w:t>MMSSendToNonLocalTarget</w:t>
      </w:r>
      <w:proofErr w:type="spellEnd"/>
      <w:r>
        <w:t xml:space="preserve"> ::= SEQUENCE</w:t>
      </w:r>
    </w:p>
    <w:p w14:paraId="052BF703" w14:textId="77777777" w:rsidR="009E51C8" w:rsidRDefault="009E51C8">
      <w:pPr>
        <w:pStyle w:val="Code"/>
      </w:pPr>
      <w:r>
        <w:t>{</w:t>
      </w:r>
    </w:p>
    <w:p w14:paraId="02AFE82A" w14:textId="77777777" w:rsidR="009E51C8" w:rsidRDefault="009E51C8">
      <w:pPr>
        <w:pStyle w:val="Code"/>
      </w:pPr>
      <w:r>
        <w:t xml:space="preserve">    version             [1]  </w:t>
      </w:r>
      <w:proofErr w:type="spellStart"/>
      <w:r>
        <w:t>MMSVersion</w:t>
      </w:r>
      <w:proofErr w:type="spellEnd"/>
      <w:r>
        <w:t>,</w:t>
      </w:r>
    </w:p>
    <w:p w14:paraId="316A3DF8" w14:textId="77777777" w:rsidR="009E51C8" w:rsidRDefault="009E51C8">
      <w:pPr>
        <w:pStyle w:val="Code"/>
      </w:pPr>
      <w:r>
        <w:t xml:space="preserve">    </w:t>
      </w:r>
      <w:proofErr w:type="spellStart"/>
      <w:r>
        <w:t>transactionID</w:t>
      </w:r>
      <w:proofErr w:type="spellEnd"/>
      <w:r>
        <w:t xml:space="preserve">       [2]  UTF8String,</w:t>
      </w:r>
    </w:p>
    <w:p w14:paraId="53D81B1A" w14:textId="77777777" w:rsidR="009E51C8" w:rsidRDefault="009E51C8">
      <w:pPr>
        <w:pStyle w:val="Code"/>
      </w:pPr>
      <w:r>
        <w:t xml:space="preserve">    </w:t>
      </w:r>
      <w:proofErr w:type="spellStart"/>
      <w:r>
        <w:t>messageID</w:t>
      </w:r>
      <w:proofErr w:type="spellEnd"/>
      <w:r>
        <w:t xml:space="preserve">           [3]  UTF8String,</w:t>
      </w:r>
    </w:p>
    <w:p w14:paraId="24949448"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73094DD8"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46FC4071" w14:textId="77777777" w:rsidR="009E51C8" w:rsidRDefault="009E51C8">
      <w:pPr>
        <w:pStyle w:val="Code"/>
      </w:pPr>
      <w:r>
        <w:t xml:space="preserve">    direction           [6]  </w:t>
      </w:r>
      <w:proofErr w:type="spellStart"/>
      <w:r>
        <w:t>MMSDirection</w:t>
      </w:r>
      <w:proofErr w:type="spellEnd"/>
      <w:r>
        <w:t>,</w:t>
      </w:r>
    </w:p>
    <w:p w14:paraId="56411B52" w14:textId="77777777" w:rsidR="009E51C8" w:rsidRDefault="009E51C8">
      <w:pPr>
        <w:pStyle w:val="Code"/>
      </w:pPr>
      <w:r>
        <w:t xml:space="preserve">    </w:t>
      </w:r>
      <w:proofErr w:type="spellStart"/>
      <w:r>
        <w:t>contentType</w:t>
      </w:r>
      <w:proofErr w:type="spellEnd"/>
      <w:r>
        <w:t xml:space="preserve">         [7]  </w:t>
      </w:r>
      <w:proofErr w:type="spellStart"/>
      <w:r>
        <w:t>MMSContentType</w:t>
      </w:r>
      <w:proofErr w:type="spellEnd"/>
      <w:r>
        <w:t>,</w:t>
      </w:r>
    </w:p>
    <w:p w14:paraId="1AC204B0"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203A9CFF" w14:textId="77777777" w:rsidR="009E51C8" w:rsidRDefault="009E51C8">
      <w:pPr>
        <w:pStyle w:val="Code"/>
      </w:pPr>
      <w:r>
        <w:t xml:space="preserve">    </w:t>
      </w:r>
      <w:proofErr w:type="spellStart"/>
      <w:r>
        <w:t>dateTime</w:t>
      </w:r>
      <w:proofErr w:type="spellEnd"/>
      <w:r>
        <w:t xml:space="preserve">            [9]  Timestamp,</w:t>
      </w:r>
    </w:p>
    <w:p w14:paraId="03A599F0" w14:textId="77777777" w:rsidR="009E51C8" w:rsidRDefault="009E51C8">
      <w:pPr>
        <w:pStyle w:val="Code"/>
      </w:pPr>
      <w:r>
        <w:t xml:space="preserve">    expiry              [10] </w:t>
      </w:r>
      <w:proofErr w:type="spellStart"/>
      <w:r>
        <w:t>MMSExpiry</w:t>
      </w:r>
      <w:proofErr w:type="spellEnd"/>
      <w:r>
        <w:t xml:space="preserve"> OPTIONAL,</w:t>
      </w:r>
    </w:p>
    <w:p w14:paraId="030F419E" w14:textId="77777777" w:rsidR="009E51C8" w:rsidRDefault="009E51C8">
      <w:pPr>
        <w:pStyle w:val="Code"/>
      </w:pPr>
      <w:r>
        <w:t xml:space="preserve">    </w:t>
      </w:r>
      <w:proofErr w:type="spellStart"/>
      <w:r>
        <w:t>deliveryReport</w:t>
      </w:r>
      <w:proofErr w:type="spellEnd"/>
      <w:r>
        <w:t xml:space="preserve">      [11] BOOLEAN OPTIONAL,</w:t>
      </w:r>
    </w:p>
    <w:p w14:paraId="7B54EB10" w14:textId="77777777" w:rsidR="009E51C8" w:rsidRDefault="009E51C8">
      <w:pPr>
        <w:pStyle w:val="Code"/>
      </w:pPr>
      <w:r>
        <w:t xml:space="preserve">    priority            [12] </w:t>
      </w:r>
      <w:proofErr w:type="spellStart"/>
      <w:r>
        <w:t>MMSPriority</w:t>
      </w:r>
      <w:proofErr w:type="spellEnd"/>
      <w:r>
        <w:t xml:space="preserve"> OPTIONAL,</w:t>
      </w:r>
    </w:p>
    <w:p w14:paraId="03CACC84" w14:textId="77777777" w:rsidR="009E51C8" w:rsidRDefault="009E51C8">
      <w:pPr>
        <w:pStyle w:val="Code"/>
      </w:pPr>
      <w:r>
        <w:t xml:space="preserve">    </w:t>
      </w:r>
      <w:proofErr w:type="spellStart"/>
      <w:r>
        <w:t>senderVisibility</w:t>
      </w:r>
      <w:proofErr w:type="spellEnd"/>
      <w:r>
        <w:t xml:space="preserve">    [13] BOOLEAN OPTIONAL,</w:t>
      </w:r>
    </w:p>
    <w:p w14:paraId="16148633" w14:textId="77777777" w:rsidR="009E51C8" w:rsidRDefault="009E51C8">
      <w:pPr>
        <w:pStyle w:val="Code"/>
      </w:pPr>
      <w:r>
        <w:t xml:space="preserve">    </w:t>
      </w:r>
      <w:proofErr w:type="spellStart"/>
      <w:r>
        <w:t>readReport</w:t>
      </w:r>
      <w:proofErr w:type="spellEnd"/>
      <w:r>
        <w:t xml:space="preserve">          [14] BOOLEAN OPTIONAL,</w:t>
      </w:r>
    </w:p>
    <w:p w14:paraId="2C6D0661" w14:textId="77777777" w:rsidR="009E51C8" w:rsidRDefault="009E51C8">
      <w:pPr>
        <w:pStyle w:val="Code"/>
      </w:pPr>
      <w:r>
        <w:t xml:space="preserve">    subject             [15] </w:t>
      </w:r>
      <w:proofErr w:type="spellStart"/>
      <w:r>
        <w:t>MMSSubject</w:t>
      </w:r>
      <w:proofErr w:type="spellEnd"/>
      <w:r>
        <w:t xml:space="preserve"> OPTIONAL,</w:t>
      </w:r>
    </w:p>
    <w:p w14:paraId="6D9A8563" w14:textId="77777777" w:rsidR="009E51C8" w:rsidRDefault="009E51C8">
      <w:pPr>
        <w:pStyle w:val="Code"/>
      </w:pPr>
      <w:r>
        <w:t xml:space="preserve">    </w:t>
      </w:r>
      <w:proofErr w:type="spellStart"/>
      <w:r>
        <w:t>forwardCount</w:t>
      </w:r>
      <w:proofErr w:type="spellEnd"/>
      <w:r>
        <w:t xml:space="preserve">        [16] INTEGER OPTIONAL,</w:t>
      </w:r>
    </w:p>
    <w:p w14:paraId="5BFC121C"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704FB2C8" w14:textId="77777777" w:rsidR="009E51C8" w:rsidRDefault="009E51C8">
      <w:pPr>
        <w:pStyle w:val="Code"/>
      </w:pPr>
      <w:r>
        <w:t xml:space="preserve">    </w:t>
      </w:r>
      <w:proofErr w:type="spellStart"/>
      <w:r>
        <w:t>prevSentByDateTime</w:t>
      </w:r>
      <w:proofErr w:type="spellEnd"/>
      <w:r>
        <w:t xml:space="preserve">  [18] Timestamp OPTIONAL,</w:t>
      </w:r>
    </w:p>
    <w:p w14:paraId="3C8A911A" w14:textId="77777777" w:rsidR="009E51C8" w:rsidRDefault="009E51C8">
      <w:pPr>
        <w:pStyle w:val="Code"/>
      </w:pPr>
      <w:r>
        <w:t xml:space="preserve">    </w:t>
      </w:r>
      <w:proofErr w:type="spellStart"/>
      <w:r>
        <w:t>applicID</w:t>
      </w:r>
      <w:proofErr w:type="spellEnd"/>
      <w:r>
        <w:t xml:space="preserve">            [19] UTF8String OPTIONAL,</w:t>
      </w:r>
    </w:p>
    <w:p w14:paraId="2AED6265" w14:textId="77777777" w:rsidR="009E51C8" w:rsidRDefault="009E51C8">
      <w:pPr>
        <w:pStyle w:val="Code"/>
      </w:pPr>
      <w:r>
        <w:t xml:space="preserve">    </w:t>
      </w:r>
      <w:proofErr w:type="spellStart"/>
      <w:r>
        <w:t>replyApplicID</w:t>
      </w:r>
      <w:proofErr w:type="spellEnd"/>
      <w:r>
        <w:t xml:space="preserve">       [20] UTF8String OPTIONAL,</w:t>
      </w:r>
    </w:p>
    <w:p w14:paraId="6FE48F43" w14:textId="77777777" w:rsidR="009E51C8" w:rsidRDefault="009E51C8">
      <w:pPr>
        <w:pStyle w:val="Code"/>
      </w:pPr>
      <w:r>
        <w:t xml:space="preserve">    </w:t>
      </w:r>
      <w:proofErr w:type="spellStart"/>
      <w:r>
        <w:t>auxApplicInfo</w:t>
      </w:r>
      <w:proofErr w:type="spellEnd"/>
      <w:r>
        <w:t xml:space="preserve">       [21] UTF8String OPTIONAL,</w:t>
      </w:r>
    </w:p>
    <w:p w14:paraId="2E58DDA0" w14:textId="77777777" w:rsidR="009E51C8" w:rsidRDefault="009E51C8">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23B0656" w14:textId="77777777" w:rsidR="009E51C8" w:rsidRDefault="009E51C8">
      <w:pPr>
        <w:pStyle w:val="Code"/>
      </w:pPr>
      <w:r>
        <w:t xml:space="preserve">    </w:t>
      </w:r>
      <w:proofErr w:type="spellStart"/>
      <w:r>
        <w:t>dRMContent</w:t>
      </w:r>
      <w:proofErr w:type="spellEnd"/>
      <w:r>
        <w:t xml:space="preserve">          [23] BOOLEAN OPTIONAL,</w:t>
      </w:r>
    </w:p>
    <w:p w14:paraId="4D6EE875" w14:textId="77777777" w:rsidR="009E51C8" w:rsidRDefault="009E51C8">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2D8BAD4" w14:textId="77777777" w:rsidR="009E51C8" w:rsidRDefault="009E51C8">
      <w:pPr>
        <w:pStyle w:val="Code"/>
      </w:pPr>
      <w:r>
        <w:t>}</w:t>
      </w:r>
    </w:p>
    <w:p w14:paraId="3F842730" w14:textId="77777777" w:rsidR="009E51C8" w:rsidRDefault="009E51C8">
      <w:pPr>
        <w:pStyle w:val="Code"/>
      </w:pPr>
    </w:p>
    <w:p w14:paraId="4BE043EA" w14:textId="77777777" w:rsidR="009E51C8" w:rsidRDefault="009E51C8">
      <w:pPr>
        <w:pStyle w:val="Code"/>
      </w:pPr>
      <w:proofErr w:type="spellStart"/>
      <w:r>
        <w:t>MMSNotificationResponse</w:t>
      </w:r>
      <w:proofErr w:type="spellEnd"/>
      <w:r>
        <w:t xml:space="preserve"> ::= SEQUENCE</w:t>
      </w:r>
    </w:p>
    <w:p w14:paraId="759A3BED" w14:textId="77777777" w:rsidR="009E51C8" w:rsidRDefault="009E51C8">
      <w:pPr>
        <w:pStyle w:val="Code"/>
      </w:pPr>
      <w:r>
        <w:t>{</w:t>
      </w:r>
    </w:p>
    <w:p w14:paraId="38F9DDB9" w14:textId="77777777" w:rsidR="009E51C8" w:rsidRDefault="009E51C8">
      <w:pPr>
        <w:pStyle w:val="Code"/>
      </w:pPr>
      <w:r>
        <w:t xml:space="preserve">    </w:t>
      </w:r>
      <w:proofErr w:type="spellStart"/>
      <w:r>
        <w:t>transactionID</w:t>
      </w:r>
      <w:proofErr w:type="spellEnd"/>
      <w:r>
        <w:t xml:space="preserve"> [1] UTF8String,</w:t>
      </w:r>
    </w:p>
    <w:p w14:paraId="64BBC7F7" w14:textId="77777777" w:rsidR="009E51C8" w:rsidRDefault="009E51C8">
      <w:pPr>
        <w:pStyle w:val="Code"/>
      </w:pPr>
      <w:r>
        <w:t xml:space="preserve">    version       [2] </w:t>
      </w:r>
      <w:proofErr w:type="spellStart"/>
      <w:r>
        <w:t>MMSVersion</w:t>
      </w:r>
      <w:proofErr w:type="spellEnd"/>
      <w:r>
        <w:t>,</w:t>
      </w:r>
    </w:p>
    <w:p w14:paraId="12F32CB2" w14:textId="77777777" w:rsidR="009E51C8" w:rsidRDefault="009E51C8">
      <w:pPr>
        <w:pStyle w:val="Code"/>
      </w:pPr>
      <w:r>
        <w:t xml:space="preserve">    direction     [3] </w:t>
      </w:r>
      <w:proofErr w:type="spellStart"/>
      <w:r>
        <w:t>MMSDirection</w:t>
      </w:r>
      <w:proofErr w:type="spellEnd"/>
      <w:r>
        <w:t>,</w:t>
      </w:r>
    </w:p>
    <w:p w14:paraId="1606539A" w14:textId="77777777" w:rsidR="009E51C8" w:rsidRDefault="009E51C8">
      <w:pPr>
        <w:pStyle w:val="Code"/>
      </w:pPr>
      <w:r>
        <w:t xml:space="preserve">    status        [4] </w:t>
      </w:r>
      <w:proofErr w:type="spellStart"/>
      <w:r>
        <w:t>MMStatus</w:t>
      </w:r>
      <w:proofErr w:type="spellEnd"/>
      <w:r>
        <w:t>,</w:t>
      </w:r>
    </w:p>
    <w:p w14:paraId="0BC1F17F" w14:textId="77777777" w:rsidR="009E51C8" w:rsidRDefault="009E51C8">
      <w:pPr>
        <w:pStyle w:val="Code"/>
      </w:pPr>
      <w:r>
        <w:t xml:space="preserve">    </w:t>
      </w:r>
      <w:proofErr w:type="spellStart"/>
      <w:r>
        <w:t>reportAllowed</w:t>
      </w:r>
      <w:proofErr w:type="spellEnd"/>
      <w:r>
        <w:t xml:space="preserve"> [5] BOOLEAN OPTIONAL</w:t>
      </w:r>
    </w:p>
    <w:p w14:paraId="2A5A519B" w14:textId="77777777" w:rsidR="009E51C8" w:rsidRDefault="009E51C8">
      <w:pPr>
        <w:pStyle w:val="Code"/>
      </w:pPr>
      <w:r>
        <w:t>}</w:t>
      </w:r>
    </w:p>
    <w:p w14:paraId="65F97130" w14:textId="77777777" w:rsidR="009E51C8" w:rsidRDefault="009E51C8">
      <w:pPr>
        <w:pStyle w:val="Code"/>
      </w:pPr>
    </w:p>
    <w:p w14:paraId="2D781C06" w14:textId="77777777" w:rsidR="009E51C8" w:rsidRDefault="009E51C8">
      <w:pPr>
        <w:pStyle w:val="Code"/>
      </w:pPr>
      <w:proofErr w:type="spellStart"/>
      <w:r>
        <w:t>MMSRetrieval</w:t>
      </w:r>
      <w:proofErr w:type="spellEnd"/>
      <w:r>
        <w:t xml:space="preserve"> ::= SEQUENCE</w:t>
      </w:r>
    </w:p>
    <w:p w14:paraId="73D7E6FF" w14:textId="77777777" w:rsidR="009E51C8" w:rsidRDefault="009E51C8">
      <w:pPr>
        <w:pStyle w:val="Code"/>
      </w:pPr>
      <w:r>
        <w:lastRenderedPageBreak/>
        <w:t>{</w:t>
      </w:r>
    </w:p>
    <w:p w14:paraId="3CC5B627" w14:textId="77777777" w:rsidR="009E51C8" w:rsidRDefault="009E51C8">
      <w:pPr>
        <w:pStyle w:val="Code"/>
      </w:pPr>
      <w:r>
        <w:t xml:space="preserve">    </w:t>
      </w:r>
      <w:proofErr w:type="spellStart"/>
      <w:r>
        <w:t>transactionID</w:t>
      </w:r>
      <w:proofErr w:type="spellEnd"/>
      <w:r>
        <w:t xml:space="preserve">       [1]  UTF8String,</w:t>
      </w:r>
    </w:p>
    <w:p w14:paraId="07E9D734" w14:textId="77777777" w:rsidR="009E51C8" w:rsidRDefault="009E51C8">
      <w:pPr>
        <w:pStyle w:val="Code"/>
      </w:pPr>
      <w:r>
        <w:t xml:space="preserve">    version             [2]  </w:t>
      </w:r>
      <w:proofErr w:type="spellStart"/>
      <w:r>
        <w:t>MMSVersion</w:t>
      </w:r>
      <w:proofErr w:type="spellEnd"/>
      <w:r>
        <w:t>,</w:t>
      </w:r>
    </w:p>
    <w:p w14:paraId="30F1A1FC" w14:textId="77777777" w:rsidR="009E51C8" w:rsidRDefault="009E51C8">
      <w:pPr>
        <w:pStyle w:val="Code"/>
      </w:pPr>
      <w:r>
        <w:t xml:space="preserve">    </w:t>
      </w:r>
      <w:proofErr w:type="spellStart"/>
      <w:r>
        <w:t>messageID</w:t>
      </w:r>
      <w:proofErr w:type="spellEnd"/>
      <w:r>
        <w:t xml:space="preserve">           [3]  UTF8String,</w:t>
      </w:r>
    </w:p>
    <w:p w14:paraId="40E00DF3" w14:textId="77777777" w:rsidR="009E51C8" w:rsidRDefault="009E51C8">
      <w:pPr>
        <w:pStyle w:val="Code"/>
      </w:pPr>
      <w:r>
        <w:t xml:space="preserve">    </w:t>
      </w:r>
      <w:proofErr w:type="spellStart"/>
      <w:r>
        <w:t>dateTime</w:t>
      </w:r>
      <w:proofErr w:type="spellEnd"/>
      <w:r>
        <w:t xml:space="preserve">            [4]  Timestamp,</w:t>
      </w:r>
    </w:p>
    <w:p w14:paraId="6E83EF1A"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5678B1C1" w14:textId="77777777" w:rsidR="009E51C8" w:rsidRDefault="009E51C8">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F4815F2" w14:textId="77777777" w:rsidR="009E51C8" w:rsidRDefault="009E51C8">
      <w:pPr>
        <w:pStyle w:val="Code"/>
      </w:pPr>
      <w:r>
        <w:t xml:space="preserve">    </w:t>
      </w:r>
      <w:proofErr w:type="spellStart"/>
      <w:r>
        <w:t>prevSentByDateTime</w:t>
      </w:r>
      <w:proofErr w:type="spellEnd"/>
      <w:r>
        <w:t xml:space="preserve">  [7]  Timestamp OPTIONAL,</w:t>
      </w:r>
    </w:p>
    <w:p w14:paraId="3B7EE724" w14:textId="77777777" w:rsidR="009E51C8" w:rsidRDefault="009E51C8">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0E761E3B" w14:textId="77777777" w:rsidR="009E51C8" w:rsidRDefault="009E51C8">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64728237" w14:textId="77777777" w:rsidR="009E51C8" w:rsidRDefault="009E51C8">
      <w:pPr>
        <w:pStyle w:val="Code"/>
      </w:pPr>
      <w:r>
        <w:t xml:space="preserve">    direction           [10] </w:t>
      </w:r>
      <w:proofErr w:type="spellStart"/>
      <w:r>
        <w:t>MMSDirection</w:t>
      </w:r>
      <w:proofErr w:type="spellEnd"/>
      <w:r>
        <w:t>,</w:t>
      </w:r>
    </w:p>
    <w:p w14:paraId="17FA6E72" w14:textId="77777777" w:rsidR="009E51C8" w:rsidRDefault="009E51C8">
      <w:pPr>
        <w:pStyle w:val="Code"/>
      </w:pPr>
      <w:r>
        <w:t xml:space="preserve">    subject             [11] </w:t>
      </w:r>
      <w:proofErr w:type="spellStart"/>
      <w:r>
        <w:t>MMSSubject</w:t>
      </w:r>
      <w:proofErr w:type="spellEnd"/>
      <w:r>
        <w:t xml:space="preserve"> OPTIONAL,</w:t>
      </w:r>
    </w:p>
    <w:p w14:paraId="7D6BC58E" w14:textId="77777777" w:rsidR="009E51C8" w:rsidRDefault="009E51C8">
      <w:pPr>
        <w:pStyle w:val="Code"/>
      </w:pPr>
      <w:r>
        <w:t xml:space="preserve">    state               [12] </w:t>
      </w:r>
      <w:proofErr w:type="spellStart"/>
      <w:r>
        <w:t>MMState</w:t>
      </w:r>
      <w:proofErr w:type="spellEnd"/>
      <w:r>
        <w:t xml:space="preserve"> OPTIONAL,</w:t>
      </w:r>
    </w:p>
    <w:p w14:paraId="2A86D6FE" w14:textId="77777777" w:rsidR="009E51C8" w:rsidRDefault="009E51C8">
      <w:pPr>
        <w:pStyle w:val="Code"/>
      </w:pPr>
      <w:r>
        <w:t xml:space="preserve">    flags               [13] </w:t>
      </w:r>
      <w:proofErr w:type="spellStart"/>
      <w:r>
        <w:t>MMFlags</w:t>
      </w:r>
      <w:proofErr w:type="spellEnd"/>
      <w:r>
        <w:t xml:space="preserve"> OPTIONAL,</w:t>
      </w:r>
    </w:p>
    <w:p w14:paraId="11F2923D" w14:textId="77777777" w:rsidR="009E51C8" w:rsidRDefault="009E51C8">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21E0D7F9" w14:textId="77777777" w:rsidR="009E51C8" w:rsidRDefault="009E51C8">
      <w:pPr>
        <w:pStyle w:val="Code"/>
      </w:pPr>
      <w:r>
        <w:t xml:space="preserve">    priority            [15] </w:t>
      </w:r>
      <w:proofErr w:type="spellStart"/>
      <w:r>
        <w:t>MMSPriority</w:t>
      </w:r>
      <w:proofErr w:type="spellEnd"/>
      <w:r>
        <w:t>,</w:t>
      </w:r>
    </w:p>
    <w:p w14:paraId="49CA2C92" w14:textId="77777777" w:rsidR="009E51C8" w:rsidRDefault="009E51C8">
      <w:pPr>
        <w:pStyle w:val="Code"/>
      </w:pPr>
      <w:r>
        <w:t xml:space="preserve">    </w:t>
      </w:r>
      <w:proofErr w:type="spellStart"/>
      <w:r>
        <w:t>deliveryReport</w:t>
      </w:r>
      <w:proofErr w:type="spellEnd"/>
      <w:r>
        <w:t xml:space="preserve">      [16] BOOLEAN OPTIONAL,</w:t>
      </w:r>
    </w:p>
    <w:p w14:paraId="6C1CB0F5" w14:textId="77777777" w:rsidR="009E51C8" w:rsidRDefault="009E51C8">
      <w:pPr>
        <w:pStyle w:val="Code"/>
      </w:pPr>
      <w:r>
        <w:t xml:space="preserve">    </w:t>
      </w:r>
      <w:proofErr w:type="spellStart"/>
      <w:r>
        <w:t>readReport</w:t>
      </w:r>
      <w:proofErr w:type="spellEnd"/>
      <w:r>
        <w:t xml:space="preserve">          [17] BOOLEAN OPTIONAL,</w:t>
      </w:r>
    </w:p>
    <w:p w14:paraId="23BD91A1" w14:textId="77777777" w:rsidR="009E51C8" w:rsidRDefault="009E51C8">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3A88933F" w14:textId="77777777" w:rsidR="009E51C8" w:rsidRDefault="009E51C8">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485B5D9" w14:textId="77777777" w:rsidR="009E51C8" w:rsidRDefault="009E51C8">
      <w:pPr>
        <w:pStyle w:val="Code"/>
      </w:pPr>
      <w:r>
        <w:t xml:space="preserve">    </w:t>
      </w:r>
      <w:proofErr w:type="spellStart"/>
      <w:r>
        <w:t>retrieveStatusText</w:t>
      </w:r>
      <w:proofErr w:type="spellEnd"/>
      <w:r>
        <w:t xml:space="preserve">  [20] UTF8String OPTIONAL,</w:t>
      </w:r>
    </w:p>
    <w:p w14:paraId="389E1721" w14:textId="77777777" w:rsidR="009E51C8" w:rsidRDefault="009E51C8">
      <w:pPr>
        <w:pStyle w:val="Code"/>
      </w:pPr>
      <w:r>
        <w:t xml:space="preserve">    </w:t>
      </w:r>
      <w:proofErr w:type="spellStart"/>
      <w:r>
        <w:t>applicID</w:t>
      </w:r>
      <w:proofErr w:type="spellEnd"/>
      <w:r>
        <w:t xml:space="preserve">            [21] UTF8String OPTIONAL,</w:t>
      </w:r>
    </w:p>
    <w:p w14:paraId="23EA29E7" w14:textId="77777777" w:rsidR="009E51C8" w:rsidRDefault="009E51C8">
      <w:pPr>
        <w:pStyle w:val="Code"/>
      </w:pPr>
      <w:r>
        <w:t xml:space="preserve">    </w:t>
      </w:r>
      <w:proofErr w:type="spellStart"/>
      <w:r>
        <w:t>replyApplicID</w:t>
      </w:r>
      <w:proofErr w:type="spellEnd"/>
      <w:r>
        <w:t xml:space="preserve">       [22] UTF8String OPTIONAL,</w:t>
      </w:r>
    </w:p>
    <w:p w14:paraId="69563F62" w14:textId="77777777" w:rsidR="009E51C8" w:rsidRDefault="009E51C8">
      <w:pPr>
        <w:pStyle w:val="Code"/>
      </w:pPr>
      <w:r>
        <w:t xml:space="preserve">    </w:t>
      </w:r>
      <w:proofErr w:type="spellStart"/>
      <w:r>
        <w:t>auxApplicInfo</w:t>
      </w:r>
      <w:proofErr w:type="spellEnd"/>
      <w:r>
        <w:t xml:space="preserve">       [23] UTF8String OPTIONAL,</w:t>
      </w:r>
    </w:p>
    <w:p w14:paraId="2CCA82D8" w14:textId="77777777" w:rsidR="009E51C8" w:rsidRDefault="009E51C8">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700A760D" w14:textId="77777777" w:rsidR="009E51C8" w:rsidRDefault="009E51C8">
      <w:pPr>
        <w:pStyle w:val="Code"/>
      </w:pPr>
      <w:r>
        <w:t xml:space="preserve">    </w:t>
      </w:r>
      <w:proofErr w:type="spellStart"/>
      <w:r>
        <w:t>dRMContent</w:t>
      </w:r>
      <w:proofErr w:type="spellEnd"/>
      <w:r>
        <w:t xml:space="preserve">          [25] BOOLEAN OPTIONAL,</w:t>
      </w:r>
    </w:p>
    <w:p w14:paraId="5C5FCBE7" w14:textId="77777777" w:rsidR="009E51C8" w:rsidRDefault="009E51C8">
      <w:pPr>
        <w:pStyle w:val="Code"/>
      </w:pPr>
      <w:r>
        <w:t xml:space="preserve">    </w:t>
      </w:r>
      <w:proofErr w:type="spellStart"/>
      <w:r>
        <w:t>replaceID</w:t>
      </w:r>
      <w:proofErr w:type="spellEnd"/>
      <w:r>
        <w:t xml:space="preserve">           [26] UTF8String OPTIONAL,</w:t>
      </w:r>
    </w:p>
    <w:p w14:paraId="621E4E6F" w14:textId="77777777" w:rsidR="009E51C8" w:rsidRDefault="009E51C8">
      <w:pPr>
        <w:pStyle w:val="Code"/>
      </w:pPr>
      <w:r>
        <w:t xml:space="preserve">    </w:t>
      </w:r>
      <w:proofErr w:type="spellStart"/>
      <w:r>
        <w:t>contentType</w:t>
      </w:r>
      <w:proofErr w:type="spellEnd"/>
      <w:r>
        <w:t xml:space="preserve">         [27] UTF8String OPTIONAL</w:t>
      </w:r>
    </w:p>
    <w:p w14:paraId="3FB3D948" w14:textId="77777777" w:rsidR="009E51C8" w:rsidRDefault="009E51C8">
      <w:pPr>
        <w:pStyle w:val="Code"/>
      </w:pPr>
      <w:r>
        <w:t>}</w:t>
      </w:r>
    </w:p>
    <w:p w14:paraId="71A37AA4" w14:textId="77777777" w:rsidR="009E51C8" w:rsidRDefault="009E51C8">
      <w:pPr>
        <w:pStyle w:val="Code"/>
      </w:pPr>
    </w:p>
    <w:p w14:paraId="27A4DD77" w14:textId="77777777" w:rsidR="009E51C8" w:rsidRDefault="009E51C8">
      <w:pPr>
        <w:pStyle w:val="Code"/>
      </w:pPr>
      <w:proofErr w:type="spellStart"/>
      <w:r>
        <w:t>MMSDeliveryAck</w:t>
      </w:r>
      <w:proofErr w:type="spellEnd"/>
      <w:r>
        <w:t xml:space="preserve"> ::= SEQUENCE</w:t>
      </w:r>
    </w:p>
    <w:p w14:paraId="7AD0E9AE" w14:textId="77777777" w:rsidR="009E51C8" w:rsidRDefault="009E51C8">
      <w:pPr>
        <w:pStyle w:val="Code"/>
      </w:pPr>
      <w:r>
        <w:t>{</w:t>
      </w:r>
    </w:p>
    <w:p w14:paraId="3BA1B50B" w14:textId="77777777" w:rsidR="009E51C8" w:rsidRDefault="009E51C8">
      <w:pPr>
        <w:pStyle w:val="Code"/>
      </w:pPr>
      <w:r>
        <w:t xml:space="preserve">    </w:t>
      </w:r>
      <w:proofErr w:type="spellStart"/>
      <w:r>
        <w:t>transactionID</w:t>
      </w:r>
      <w:proofErr w:type="spellEnd"/>
      <w:r>
        <w:t xml:space="preserve"> [1] UTF8String,</w:t>
      </w:r>
    </w:p>
    <w:p w14:paraId="45AB3226" w14:textId="77777777" w:rsidR="009E51C8" w:rsidRDefault="009E51C8">
      <w:pPr>
        <w:pStyle w:val="Code"/>
      </w:pPr>
      <w:r>
        <w:t xml:space="preserve">    version       [2] </w:t>
      </w:r>
      <w:proofErr w:type="spellStart"/>
      <w:r>
        <w:t>MMSVersion</w:t>
      </w:r>
      <w:proofErr w:type="spellEnd"/>
      <w:r>
        <w:t>,</w:t>
      </w:r>
    </w:p>
    <w:p w14:paraId="53AFBCC3" w14:textId="77777777" w:rsidR="009E51C8" w:rsidRDefault="009E51C8">
      <w:pPr>
        <w:pStyle w:val="Code"/>
      </w:pPr>
      <w:r>
        <w:t xml:space="preserve">    </w:t>
      </w:r>
      <w:proofErr w:type="spellStart"/>
      <w:r>
        <w:t>reportAllowed</w:t>
      </w:r>
      <w:proofErr w:type="spellEnd"/>
      <w:r>
        <w:t xml:space="preserve"> [3] BOOLEAN OPTIONAL,</w:t>
      </w:r>
    </w:p>
    <w:p w14:paraId="17E96054" w14:textId="77777777" w:rsidR="009E51C8" w:rsidRDefault="009E51C8">
      <w:pPr>
        <w:pStyle w:val="Code"/>
      </w:pPr>
      <w:r>
        <w:t xml:space="preserve">    status        [4] </w:t>
      </w:r>
      <w:proofErr w:type="spellStart"/>
      <w:r>
        <w:t>MMStatus</w:t>
      </w:r>
      <w:proofErr w:type="spellEnd"/>
      <w:r>
        <w:t>,</w:t>
      </w:r>
    </w:p>
    <w:p w14:paraId="6F214809" w14:textId="77777777" w:rsidR="009E51C8" w:rsidRDefault="009E51C8">
      <w:pPr>
        <w:pStyle w:val="Code"/>
      </w:pPr>
      <w:r>
        <w:t xml:space="preserve">    direction     [5] </w:t>
      </w:r>
      <w:proofErr w:type="spellStart"/>
      <w:r>
        <w:t>MMSDirection</w:t>
      </w:r>
      <w:proofErr w:type="spellEnd"/>
    </w:p>
    <w:p w14:paraId="6AD57315" w14:textId="77777777" w:rsidR="009E51C8" w:rsidRDefault="009E51C8">
      <w:pPr>
        <w:pStyle w:val="Code"/>
      </w:pPr>
      <w:r>
        <w:t>}</w:t>
      </w:r>
    </w:p>
    <w:p w14:paraId="19ACE989" w14:textId="77777777" w:rsidR="009E51C8" w:rsidRDefault="009E51C8">
      <w:pPr>
        <w:pStyle w:val="Code"/>
      </w:pPr>
    </w:p>
    <w:p w14:paraId="1987FED2" w14:textId="77777777" w:rsidR="009E51C8" w:rsidRDefault="009E51C8">
      <w:pPr>
        <w:pStyle w:val="Code"/>
      </w:pPr>
      <w:proofErr w:type="spellStart"/>
      <w:r>
        <w:t>MMSForward</w:t>
      </w:r>
      <w:proofErr w:type="spellEnd"/>
      <w:r>
        <w:t xml:space="preserve"> ::= SEQUENCE</w:t>
      </w:r>
    </w:p>
    <w:p w14:paraId="11476DCC" w14:textId="77777777" w:rsidR="009E51C8" w:rsidRDefault="009E51C8">
      <w:pPr>
        <w:pStyle w:val="Code"/>
      </w:pPr>
      <w:r>
        <w:t>{</w:t>
      </w:r>
    </w:p>
    <w:p w14:paraId="7C4BE4BA" w14:textId="77777777" w:rsidR="009E51C8" w:rsidRDefault="009E51C8">
      <w:pPr>
        <w:pStyle w:val="Code"/>
      </w:pPr>
      <w:r>
        <w:t xml:space="preserve">    </w:t>
      </w:r>
      <w:proofErr w:type="spellStart"/>
      <w:r>
        <w:t>transactionID</w:t>
      </w:r>
      <w:proofErr w:type="spellEnd"/>
      <w:r>
        <w:t xml:space="preserve">         [1]  UTF8String,</w:t>
      </w:r>
    </w:p>
    <w:p w14:paraId="0692A790" w14:textId="77777777" w:rsidR="009E51C8" w:rsidRDefault="009E51C8">
      <w:pPr>
        <w:pStyle w:val="Code"/>
      </w:pPr>
      <w:r>
        <w:t xml:space="preserve">    version               [2]  </w:t>
      </w:r>
      <w:proofErr w:type="spellStart"/>
      <w:r>
        <w:t>MMSVersion</w:t>
      </w:r>
      <w:proofErr w:type="spellEnd"/>
      <w:r>
        <w:t>,</w:t>
      </w:r>
    </w:p>
    <w:p w14:paraId="4332F9AF" w14:textId="77777777" w:rsidR="009E51C8" w:rsidRDefault="009E51C8">
      <w:pPr>
        <w:pStyle w:val="Code"/>
      </w:pPr>
      <w:r>
        <w:t xml:space="preserve">    </w:t>
      </w:r>
      <w:proofErr w:type="spellStart"/>
      <w:r>
        <w:t>dateTime</w:t>
      </w:r>
      <w:proofErr w:type="spellEnd"/>
      <w:r>
        <w:t xml:space="preserve">              [3]  Timestamp OPTIONAL,</w:t>
      </w:r>
    </w:p>
    <w:p w14:paraId="15A17529" w14:textId="77777777" w:rsidR="009E51C8" w:rsidRDefault="009E51C8">
      <w:pPr>
        <w:pStyle w:val="Code"/>
      </w:pPr>
      <w:r>
        <w:t xml:space="preserve">    </w:t>
      </w:r>
      <w:proofErr w:type="spellStart"/>
      <w:r>
        <w:t>originatingMMSParty</w:t>
      </w:r>
      <w:proofErr w:type="spellEnd"/>
      <w:r>
        <w:t xml:space="preserve">   [4]  </w:t>
      </w:r>
      <w:proofErr w:type="spellStart"/>
      <w:r>
        <w:t>MMSParty</w:t>
      </w:r>
      <w:proofErr w:type="spellEnd"/>
      <w:r>
        <w:t>,</w:t>
      </w:r>
    </w:p>
    <w:p w14:paraId="6E185D6A" w14:textId="77777777" w:rsidR="009E51C8" w:rsidRDefault="009E51C8">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7C49C33" w14:textId="77777777" w:rsidR="009E51C8" w:rsidRDefault="009E51C8">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0CA93190" w14:textId="77777777" w:rsidR="009E51C8" w:rsidRDefault="009E51C8">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1DF1D67" w14:textId="77777777" w:rsidR="009E51C8" w:rsidRDefault="009E51C8">
      <w:pPr>
        <w:pStyle w:val="Code"/>
      </w:pPr>
      <w:r>
        <w:t xml:space="preserve">    direction             [8]  </w:t>
      </w:r>
      <w:proofErr w:type="spellStart"/>
      <w:r>
        <w:t>MMSDirection</w:t>
      </w:r>
      <w:proofErr w:type="spellEnd"/>
      <w:r>
        <w:t>,</w:t>
      </w:r>
    </w:p>
    <w:p w14:paraId="7777EC2E" w14:textId="77777777" w:rsidR="009E51C8" w:rsidRDefault="009E51C8">
      <w:pPr>
        <w:pStyle w:val="Code"/>
      </w:pPr>
      <w:r>
        <w:t xml:space="preserve">    expiry                [9]  </w:t>
      </w:r>
      <w:proofErr w:type="spellStart"/>
      <w:r>
        <w:t>MMSExpiry</w:t>
      </w:r>
      <w:proofErr w:type="spellEnd"/>
      <w:r>
        <w:t xml:space="preserve"> OPTIONAL,</w:t>
      </w:r>
    </w:p>
    <w:p w14:paraId="4EAC92E7" w14:textId="77777777" w:rsidR="009E51C8" w:rsidRDefault="009E51C8">
      <w:pPr>
        <w:pStyle w:val="Code"/>
      </w:pPr>
      <w:r>
        <w:t xml:space="preserve">    </w:t>
      </w:r>
      <w:proofErr w:type="spellStart"/>
      <w:r>
        <w:t>desiredDeliveryTime</w:t>
      </w:r>
      <w:proofErr w:type="spellEnd"/>
      <w:r>
        <w:t xml:space="preserve">   [10] Timestamp OPTIONAL,</w:t>
      </w:r>
    </w:p>
    <w:p w14:paraId="4D8C7ADD" w14:textId="77777777" w:rsidR="009E51C8" w:rsidRDefault="009E51C8">
      <w:pPr>
        <w:pStyle w:val="Code"/>
      </w:pPr>
      <w:r>
        <w:t xml:space="preserve">    </w:t>
      </w:r>
      <w:proofErr w:type="spellStart"/>
      <w:r>
        <w:t>deliveryReportAllowed</w:t>
      </w:r>
      <w:proofErr w:type="spellEnd"/>
      <w:r>
        <w:t xml:space="preserve"> [11] BOOLEAN OPTIONAL,</w:t>
      </w:r>
    </w:p>
    <w:p w14:paraId="21524D0C" w14:textId="77777777" w:rsidR="009E51C8" w:rsidRDefault="009E51C8">
      <w:pPr>
        <w:pStyle w:val="Code"/>
      </w:pPr>
      <w:r>
        <w:t xml:space="preserve">    </w:t>
      </w:r>
      <w:proofErr w:type="spellStart"/>
      <w:r>
        <w:t>deliveryReport</w:t>
      </w:r>
      <w:proofErr w:type="spellEnd"/>
      <w:r>
        <w:t xml:space="preserve">        [12] BOOLEAN OPTIONAL,</w:t>
      </w:r>
    </w:p>
    <w:p w14:paraId="6D629A40" w14:textId="77777777" w:rsidR="009E51C8" w:rsidRDefault="009E51C8">
      <w:pPr>
        <w:pStyle w:val="Code"/>
      </w:pPr>
      <w:r>
        <w:t xml:space="preserve">    store                 [13] BOOLEAN OPTIONAL,</w:t>
      </w:r>
    </w:p>
    <w:p w14:paraId="7AC481BB" w14:textId="77777777" w:rsidR="009E51C8" w:rsidRDefault="009E51C8">
      <w:pPr>
        <w:pStyle w:val="Code"/>
      </w:pPr>
      <w:r>
        <w:t xml:space="preserve">    state                 [14] </w:t>
      </w:r>
      <w:proofErr w:type="spellStart"/>
      <w:r>
        <w:t>MMState</w:t>
      </w:r>
      <w:proofErr w:type="spellEnd"/>
      <w:r>
        <w:t xml:space="preserve"> OPTIONAL,</w:t>
      </w:r>
    </w:p>
    <w:p w14:paraId="5FB1E622" w14:textId="77777777" w:rsidR="009E51C8" w:rsidRDefault="009E51C8">
      <w:pPr>
        <w:pStyle w:val="Code"/>
      </w:pPr>
      <w:r>
        <w:t xml:space="preserve">    flags                 [15] </w:t>
      </w:r>
      <w:proofErr w:type="spellStart"/>
      <w:r>
        <w:t>MMFlags</w:t>
      </w:r>
      <w:proofErr w:type="spellEnd"/>
      <w:r>
        <w:t xml:space="preserve"> OPTIONAL,</w:t>
      </w:r>
    </w:p>
    <w:p w14:paraId="46D6824A" w14:textId="77777777" w:rsidR="009E51C8" w:rsidRDefault="009E51C8">
      <w:pPr>
        <w:pStyle w:val="Code"/>
      </w:pPr>
      <w:r>
        <w:t xml:space="preserve">    </w:t>
      </w:r>
      <w:proofErr w:type="spellStart"/>
      <w:r>
        <w:t>contentLocationReq</w:t>
      </w:r>
      <w:proofErr w:type="spellEnd"/>
      <w:r>
        <w:t xml:space="preserve">    [16] UTF8String,</w:t>
      </w:r>
    </w:p>
    <w:p w14:paraId="2E5125DA" w14:textId="77777777" w:rsidR="009E51C8" w:rsidRDefault="009E51C8">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7A25F548" w14:textId="77777777" w:rsidR="009E51C8" w:rsidRDefault="009E51C8">
      <w:pPr>
        <w:pStyle w:val="Code"/>
      </w:pPr>
      <w:r>
        <w:t xml:space="preserve">    </w:t>
      </w:r>
      <w:proofErr w:type="spellStart"/>
      <w:r>
        <w:t>responseStatus</w:t>
      </w:r>
      <w:proofErr w:type="spellEnd"/>
      <w:r>
        <w:t xml:space="preserve">        [18] </w:t>
      </w:r>
      <w:proofErr w:type="spellStart"/>
      <w:r>
        <w:t>MMSResponseStatus</w:t>
      </w:r>
      <w:proofErr w:type="spellEnd"/>
      <w:r>
        <w:t>,</w:t>
      </w:r>
    </w:p>
    <w:p w14:paraId="1D3FCA3D" w14:textId="77777777" w:rsidR="009E51C8" w:rsidRDefault="009E51C8">
      <w:pPr>
        <w:pStyle w:val="Code"/>
      </w:pPr>
      <w:r>
        <w:t xml:space="preserve">    </w:t>
      </w:r>
      <w:proofErr w:type="spellStart"/>
      <w:r>
        <w:t>responseStatusText</w:t>
      </w:r>
      <w:proofErr w:type="spellEnd"/>
      <w:r>
        <w:t xml:space="preserve">    [19] UTF8String  OPTIONAL,</w:t>
      </w:r>
    </w:p>
    <w:p w14:paraId="333E3C09" w14:textId="77777777" w:rsidR="009E51C8" w:rsidRDefault="009E51C8">
      <w:pPr>
        <w:pStyle w:val="Code"/>
      </w:pPr>
      <w:r>
        <w:t xml:space="preserve">    </w:t>
      </w:r>
      <w:proofErr w:type="spellStart"/>
      <w:r>
        <w:t>messageID</w:t>
      </w:r>
      <w:proofErr w:type="spellEnd"/>
      <w:r>
        <w:t xml:space="preserve">             [20] UTF8String OPTIONAL,</w:t>
      </w:r>
    </w:p>
    <w:p w14:paraId="7591EFBF" w14:textId="77777777" w:rsidR="009E51C8" w:rsidRDefault="009E51C8">
      <w:pPr>
        <w:pStyle w:val="Code"/>
      </w:pPr>
      <w:r>
        <w:t xml:space="preserve">    </w:t>
      </w:r>
      <w:proofErr w:type="spellStart"/>
      <w:r>
        <w:t>contentLocationConf</w:t>
      </w:r>
      <w:proofErr w:type="spellEnd"/>
      <w:r>
        <w:t xml:space="preserve">   [21] UTF8String OPTIONAL,</w:t>
      </w:r>
    </w:p>
    <w:p w14:paraId="7AA7615A" w14:textId="77777777" w:rsidR="009E51C8" w:rsidRDefault="009E51C8">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024EBA5A" w14:textId="77777777" w:rsidR="009E51C8" w:rsidRDefault="009E51C8">
      <w:pPr>
        <w:pStyle w:val="Code"/>
      </w:pPr>
      <w:r>
        <w:t xml:space="preserve">    </w:t>
      </w:r>
      <w:proofErr w:type="spellStart"/>
      <w:r>
        <w:t>storeStatusText</w:t>
      </w:r>
      <w:proofErr w:type="spellEnd"/>
      <w:r>
        <w:t xml:space="preserve">       [23] UTF8String OPTIONAL</w:t>
      </w:r>
    </w:p>
    <w:p w14:paraId="214FBD87" w14:textId="77777777" w:rsidR="009E51C8" w:rsidRDefault="009E51C8">
      <w:pPr>
        <w:pStyle w:val="Code"/>
      </w:pPr>
      <w:r>
        <w:t>}</w:t>
      </w:r>
    </w:p>
    <w:p w14:paraId="0B26ABAE" w14:textId="77777777" w:rsidR="009E51C8" w:rsidRDefault="009E51C8">
      <w:pPr>
        <w:pStyle w:val="Code"/>
      </w:pPr>
    </w:p>
    <w:p w14:paraId="6594EF33" w14:textId="77777777" w:rsidR="009E51C8" w:rsidRDefault="009E51C8">
      <w:pPr>
        <w:pStyle w:val="Code"/>
      </w:pPr>
      <w:proofErr w:type="spellStart"/>
      <w:r>
        <w:t>MMSDeleteFromRelay</w:t>
      </w:r>
      <w:proofErr w:type="spellEnd"/>
      <w:r>
        <w:t xml:space="preserve"> ::= SEQUENCE</w:t>
      </w:r>
    </w:p>
    <w:p w14:paraId="1DA97230" w14:textId="77777777" w:rsidR="009E51C8" w:rsidRDefault="009E51C8">
      <w:pPr>
        <w:pStyle w:val="Code"/>
      </w:pPr>
      <w:r>
        <w:t>{</w:t>
      </w:r>
    </w:p>
    <w:p w14:paraId="088E5C2E" w14:textId="77777777" w:rsidR="009E51C8" w:rsidRDefault="009E51C8">
      <w:pPr>
        <w:pStyle w:val="Code"/>
      </w:pPr>
      <w:r>
        <w:t xml:space="preserve">    </w:t>
      </w:r>
      <w:proofErr w:type="spellStart"/>
      <w:r>
        <w:t>transactionID</w:t>
      </w:r>
      <w:proofErr w:type="spellEnd"/>
      <w:r>
        <w:t xml:space="preserve">        [1] UTF8String,</w:t>
      </w:r>
    </w:p>
    <w:p w14:paraId="587301CA" w14:textId="77777777" w:rsidR="009E51C8" w:rsidRDefault="009E51C8">
      <w:pPr>
        <w:pStyle w:val="Code"/>
      </w:pPr>
      <w:r>
        <w:t xml:space="preserve">    version              [2] </w:t>
      </w:r>
      <w:proofErr w:type="spellStart"/>
      <w:r>
        <w:t>MMSVersion</w:t>
      </w:r>
      <w:proofErr w:type="spellEnd"/>
      <w:r>
        <w:t>,</w:t>
      </w:r>
    </w:p>
    <w:p w14:paraId="4F187B3F" w14:textId="77777777" w:rsidR="009E51C8" w:rsidRDefault="009E51C8">
      <w:pPr>
        <w:pStyle w:val="Code"/>
      </w:pPr>
      <w:r>
        <w:t xml:space="preserve">    direction            [3] </w:t>
      </w:r>
      <w:proofErr w:type="spellStart"/>
      <w:r>
        <w:t>MMSDirection</w:t>
      </w:r>
      <w:proofErr w:type="spellEnd"/>
      <w:r>
        <w:t>,</w:t>
      </w:r>
    </w:p>
    <w:p w14:paraId="793D0A0F" w14:textId="77777777" w:rsidR="009E51C8" w:rsidRDefault="009E51C8">
      <w:pPr>
        <w:pStyle w:val="Code"/>
      </w:pPr>
      <w:r>
        <w:t xml:space="preserve">    </w:t>
      </w:r>
      <w:proofErr w:type="spellStart"/>
      <w:r>
        <w:t>contentLocationReq</w:t>
      </w:r>
      <w:proofErr w:type="spellEnd"/>
      <w:r>
        <w:t xml:space="preserve">   [4] SEQUENCE OF UTF8String,</w:t>
      </w:r>
    </w:p>
    <w:p w14:paraId="35B7CA0D" w14:textId="77777777" w:rsidR="009E51C8" w:rsidRDefault="009E51C8">
      <w:pPr>
        <w:pStyle w:val="Code"/>
      </w:pPr>
      <w:r>
        <w:t xml:space="preserve">    </w:t>
      </w:r>
      <w:proofErr w:type="spellStart"/>
      <w:r>
        <w:t>contentLocationConf</w:t>
      </w:r>
      <w:proofErr w:type="spellEnd"/>
      <w:r>
        <w:t xml:space="preserve">  [5] SEQUENCE OF UTF8String,</w:t>
      </w:r>
    </w:p>
    <w:p w14:paraId="66CF1E13" w14:textId="77777777" w:rsidR="009E51C8" w:rsidRDefault="009E51C8">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2C1B870" w14:textId="77777777" w:rsidR="009E51C8" w:rsidRDefault="009E51C8">
      <w:pPr>
        <w:pStyle w:val="Code"/>
      </w:pPr>
      <w:r>
        <w:t xml:space="preserve">    </w:t>
      </w:r>
      <w:proofErr w:type="spellStart"/>
      <w:r>
        <w:t>deleteResponseText</w:t>
      </w:r>
      <w:proofErr w:type="spellEnd"/>
      <w:r>
        <w:t xml:space="preserve">   [7] SEQUENCE OF UTF8String</w:t>
      </w:r>
    </w:p>
    <w:p w14:paraId="4CCD6BFD" w14:textId="77777777" w:rsidR="009E51C8" w:rsidRDefault="009E51C8">
      <w:pPr>
        <w:pStyle w:val="Code"/>
      </w:pPr>
      <w:r>
        <w:t>}</w:t>
      </w:r>
    </w:p>
    <w:p w14:paraId="7FB4B7CD" w14:textId="77777777" w:rsidR="009E51C8" w:rsidRDefault="009E51C8">
      <w:pPr>
        <w:pStyle w:val="Code"/>
      </w:pPr>
    </w:p>
    <w:p w14:paraId="52FC2D15" w14:textId="77777777" w:rsidR="009E51C8" w:rsidRDefault="009E51C8">
      <w:pPr>
        <w:pStyle w:val="Code"/>
      </w:pPr>
      <w:proofErr w:type="spellStart"/>
      <w:r>
        <w:t>MMSMBoxStore</w:t>
      </w:r>
      <w:proofErr w:type="spellEnd"/>
      <w:r>
        <w:t xml:space="preserve"> ::= SEQUENCE</w:t>
      </w:r>
    </w:p>
    <w:p w14:paraId="2F5A50FA" w14:textId="77777777" w:rsidR="009E51C8" w:rsidRDefault="009E51C8">
      <w:pPr>
        <w:pStyle w:val="Code"/>
      </w:pPr>
      <w:r>
        <w:lastRenderedPageBreak/>
        <w:t>{</w:t>
      </w:r>
    </w:p>
    <w:p w14:paraId="36E15233" w14:textId="77777777" w:rsidR="009E51C8" w:rsidRDefault="009E51C8">
      <w:pPr>
        <w:pStyle w:val="Code"/>
      </w:pPr>
      <w:r>
        <w:t xml:space="preserve">    </w:t>
      </w:r>
      <w:proofErr w:type="spellStart"/>
      <w:r>
        <w:t>transactionID</w:t>
      </w:r>
      <w:proofErr w:type="spellEnd"/>
      <w:r>
        <w:t xml:space="preserve">       [1] UTF8String,</w:t>
      </w:r>
    </w:p>
    <w:p w14:paraId="7D1B3E06" w14:textId="77777777" w:rsidR="009E51C8" w:rsidRDefault="009E51C8">
      <w:pPr>
        <w:pStyle w:val="Code"/>
      </w:pPr>
      <w:r>
        <w:t xml:space="preserve">    version             [2] </w:t>
      </w:r>
      <w:proofErr w:type="spellStart"/>
      <w:r>
        <w:t>MMSVersion</w:t>
      </w:r>
      <w:proofErr w:type="spellEnd"/>
      <w:r>
        <w:t>,</w:t>
      </w:r>
    </w:p>
    <w:p w14:paraId="192761AC" w14:textId="77777777" w:rsidR="009E51C8" w:rsidRDefault="009E51C8">
      <w:pPr>
        <w:pStyle w:val="Code"/>
      </w:pPr>
      <w:r>
        <w:t xml:space="preserve">    direction           [3] </w:t>
      </w:r>
      <w:proofErr w:type="spellStart"/>
      <w:r>
        <w:t>MMSDirection</w:t>
      </w:r>
      <w:proofErr w:type="spellEnd"/>
      <w:r>
        <w:t>,</w:t>
      </w:r>
    </w:p>
    <w:p w14:paraId="16DAAFC5" w14:textId="77777777" w:rsidR="009E51C8" w:rsidRDefault="009E51C8">
      <w:pPr>
        <w:pStyle w:val="Code"/>
      </w:pPr>
      <w:r>
        <w:t xml:space="preserve">    </w:t>
      </w:r>
      <w:proofErr w:type="spellStart"/>
      <w:r>
        <w:t>contentLocationReq</w:t>
      </w:r>
      <w:proofErr w:type="spellEnd"/>
      <w:r>
        <w:t xml:space="preserve">  [4] UTF8String,</w:t>
      </w:r>
    </w:p>
    <w:p w14:paraId="5E95D974" w14:textId="77777777" w:rsidR="009E51C8" w:rsidRDefault="009E51C8">
      <w:pPr>
        <w:pStyle w:val="Code"/>
      </w:pPr>
      <w:r>
        <w:t xml:space="preserve">    state               [5] </w:t>
      </w:r>
      <w:proofErr w:type="spellStart"/>
      <w:r>
        <w:t>MMState</w:t>
      </w:r>
      <w:proofErr w:type="spellEnd"/>
      <w:r>
        <w:t xml:space="preserve"> OPTIONAL,</w:t>
      </w:r>
    </w:p>
    <w:p w14:paraId="35C41C85" w14:textId="77777777" w:rsidR="009E51C8" w:rsidRDefault="009E51C8">
      <w:pPr>
        <w:pStyle w:val="Code"/>
      </w:pPr>
      <w:r>
        <w:t xml:space="preserve">    flags               [6] </w:t>
      </w:r>
      <w:proofErr w:type="spellStart"/>
      <w:r>
        <w:t>MMFlags</w:t>
      </w:r>
      <w:proofErr w:type="spellEnd"/>
      <w:r>
        <w:t xml:space="preserve"> OPTIONAL,</w:t>
      </w:r>
    </w:p>
    <w:p w14:paraId="3F86EAF1" w14:textId="77777777" w:rsidR="009E51C8" w:rsidRDefault="009E51C8">
      <w:pPr>
        <w:pStyle w:val="Code"/>
      </w:pPr>
      <w:r>
        <w:t xml:space="preserve">    </w:t>
      </w:r>
      <w:proofErr w:type="spellStart"/>
      <w:r>
        <w:t>contentLocationConf</w:t>
      </w:r>
      <w:proofErr w:type="spellEnd"/>
      <w:r>
        <w:t xml:space="preserve"> [7] UTF8String OPTIONAL,</w:t>
      </w:r>
    </w:p>
    <w:p w14:paraId="35EFE41C" w14:textId="77777777" w:rsidR="009E51C8" w:rsidRDefault="009E51C8">
      <w:pPr>
        <w:pStyle w:val="Code"/>
      </w:pPr>
      <w:r>
        <w:t xml:space="preserve">    </w:t>
      </w:r>
      <w:proofErr w:type="spellStart"/>
      <w:r>
        <w:t>storeStatus</w:t>
      </w:r>
      <w:proofErr w:type="spellEnd"/>
      <w:r>
        <w:t xml:space="preserve">         [8] </w:t>
      </w:r>
      <w:proofErr w:type="spellStart"/>
      <w:r>
        <w:t>MMSStoreStatus</w:t>
      </w:r>
      <w:proofErr w:type="spellEnd"/>
      <w:r>
        <w:t>,</w:t>
      </w:r>
    </w:p>
    <w:p w14:paraId="4F0EE7BA" w14:textId="77777777" w:rsidR="009E51C8" w:rsidRDefault="009E51C8">
      <w:pPr>
        <w:pStyle w:val="Code"/>
      </w:pPr>
      <w:r>
        <w:t xml:space="preserve">    </w:t>
      </w:r>
      <w:proofErr w:type="spellStart"/>
      <w:r>
        <w:t>storeStatusText</w:t>
      </w:r>
      <w:proofErr w:type="spellEnd"/>
      <w:r>
        <w:t xml:space="preserve">     [9] UTF8String OPTIONAL</w:t>
      </w:r>
    </w:p>
    <w:p w14:paraId="09DCB772" w14:textId="77777777" w:rsidR="009E51C8" w:rsidRDefault="009E51C8">
      <w:pPr>
        <w:pStyle w:val="Code"/>
      </w:pPr>
      <w:r>
        <w:t>}</w:t>
      </w:r>
    </w:p>
    <w:p w14:paraId="737640F7" w14:textId="77777777" w:rsidR="009E51C8" w:rsidRDefault="009E51C8">
      <w:pPr>
        <w:pStyle w:val="Code"/>
      </w:pPr>
    </w:p>
    <w:p w14:paraId="1AA7388C" w14:textId="77777777" w:rsidR="009E51C8" w:rsidRDefault="009E51C8">
      <w:pPr>
        <w:pStyle w:val="Code"/>
      </w:pPr>
      <w:proofErr w:type="spellStart"/>
      <w:r>
        <w:t>MMSMBoxUpload</w:t>
      </w:r>
      <w:proofErr w:type="spellEnd"/>
      <w:r>
        <w:t xml:space="preserve"> ::= SEQUENCE</w:t>
      </w:r>
    </w:p>
    <w:p w14:paraId="1C310D3B" w14:textId="77777777" w:rsidR="009E51C8" w:rsidRDefault="009E51C8">
      <w:pPr>
        <w:pStyle w:val="Code"/>
      </w:pPr>
      <w:r>
        <w:t>{</w:t>
      </w:r>
    </w:p>
    <w:p w14:paraId="20D55705" w14:textId="77777777" w:rsidR="009E51C8" w:rsidRDefault="009E51C8">
      <w:pPr>
        <w:pStyle w:val="Code"/>
      </w:pPr>
      <w:r>
        <w:t xml:space="preserve">    </w:t>
      </w:r>
      <w:proofErr w:type="spellStart"/>
      <w:r>
        <w:t>transactionID</w:t>
      </w:r>
      <w:proofErr w:type="spellEnd"/>
      <w:r>
        <w:t xml:space="preserve">       [1]  UTF8String,</w:t>
      </w:r>
    </w:p>
    <w:p w14:paraId="33781257" w14:textId="77777777" w:rsidR="009E51C8" w:rsidRDefault="009E51C8">
      <w:pPr>
        <w:pStyle w:val="Code"/>
      </w:pPr>
      <w:r>
        <w:t xml:space="preserve">    version             [2]  </w:t>
      </w:r>
      <w:proofErr w:type="spellStart"/>
      <w:r>
        <w:t>MMSVersion</w:t>
      </w:r>
      <w:proofErr w:type="spellEnd"/>
      <w:r>
        <w:t>,</w:t>
      </w:r>
    </w:p>
    <w:p w14:paraId="20645DF0" w14:textId="77777777" w:rsidR="009E51C8" w:rsidRDefault="009E51C8">
      <w:pPr>
        <w:pStyle w:val="Code"/>
      </w:pPr>
      <w:r>
        <w:t xml:space="preserve">    direction           [3]  </w:t>
      </w:r>
      <w:proofErr w:type="spellStart"/>
      <w:r>
        <w:t>MMSDirection</w:t>
      </w:r>
      <w:proofErr w:type="spellEnd"/>
      <w:r>
        <w:t>,</w:t>
      </w:r>
    </w:p>
    <w:p w14:paraId="45747ADB" w14:textId="77777777" w:rsidR="009E51C8" w:rsidRDefault="009E51C8">
      <w:pPr>
        <w:pStyle w:val="Code"/>
      </w:pPr>
      <w:r>
        <w:t xml:space="preserve">    state               [4]  </w:t>
      </w:r>
      <w:proofErr w:type="spellStart"/>
      <w:r>
        <w:t>MMState</w:t>
      </w:r>
      <w:proofErr w:type="spellEnd"/>
      <w:r>
        <w:t xml:space="preserve"> OPTIONAL,</w:t>
      </w:r>
    </w:p>
    <w:p w14:paraId="209A0604" w14:textId="77777777" w:rsidR="009E51C8" w:rsidRDefault="009E51C8">
      <w:pPr>
        <w:pStyle w:val="Code"/>
      </w:pPr>
      <w:r>
        <w:t xml:space="preserve">    flags               [5]  </w:t>
      </w:r>
      <w:proofErr w:type="spellStart"/>
      <w:r>
        <w:t>MMFlags</w:t>
      </w:r>
      <w:proofErr w:type="spellEnd"/>
      <w:r>
        <w:t xml:space="preserve"> OPTIONAL,</w:t>
      </w:r>
    </w:p>
    <w:p w14:paraId="4FE594DA" w14:textId="77777777" w:rsidR="009E51C8" w:rsidRDefault="009E51C8">
      <w:pPr>
        <w:pStyle w:val="Code"/>
      </w:pPr>
      <w:r>
        <w:t xml:space="preserve">    </w:t>
      </w:r>
      <w:proofErr w:type="spellStart"/>
      <w:r>
        <w:t>contentType</w:t>
      </w:r>
      <w:proofErr w:type="spellEnd"/>
      <w:r>
        <w:t xml:space="preserve">         [6]  UTF8String,</w:t>
      </w:r>
    </w:p>
    <w:p w14:paraId="358C6163" w14:textId="77777777" w:rsidR="009E51C8" w:rsidRDefault="009E51C8">
      <w:pPr>
        <w:pStyle w:val="Code"/>
      </w:pPr>
      <w:r>
        <w:t xml:space="preserve">    </w:t>
      </w:r>
      <w:proofErr w:type="spellStart"/>
      <w:r>
        <w:t>contentLocation</w:t>
      </w:r>
      <w:proofErr w:type="spellEnd"/>
      <w:r>
        <w:t xml:space="preserve">     [7]  UTF8String OPTIONAL,</w:t>
      </w:r>
    </w:p>
    <w:p w14:paraId="6580E5E9" w14:textId="77777777" w:rsidR="009E51C8" w:rsidRDefault="009E51C8">
      <w:pPr>
        <w:pStyle w:val="Code"/>
      </w:pPr>
      <w:r>
        <w:t xml:space="preserve">    </w:t>
      </w:r>
      <w:proofErr w:type="spellStart"/>
      <w:r>
        <w:t>storeStatus</w:t>
      </w:r>
      <w:proofErr w:type="spellEnd"/>
      <w:r>
        <w:t xml:space="preserve">         [8]  </w:t>
      </w:r>
      <w:proofErr w:type="spellStart"/>
      <w:r>
        <w:t>MMSStoreStatus</w:t>
      </w:r>
      <w:proofErr w:type="spellEnd"/>
      <w:r>
        <w:t>,</w:t>
      </w:r>
    </w:p>
    <w:p w14:paraId="1D00F869" w14:textId="77777777" w:rsidR="009E51C8" w:rsidRDefault="009E51C8">
      <w:pPr>
        <w:pStyle w:val="Code"/>
      </w:pPr>
      <w:r>
        <w:t xml:space="preserve">    </w:t>
      </w:r>
      <w:proofErr w:type="spellStart"/>
      <w:r>
        <w:t>storeStatusText</w:t>
      </w:r>
      <w:proofErr w:type="spellEnd"/>
      <w:r>
        <w:t xml:space="preserve">     [9]  UTF8String OPTIONAL,</w:t>
      </w:r>
    </w:p>
    <w:p w14:paraId="494682AD" w14:textId="77777777" w:rsidR="009E51C8" w:rsidRDefault="009E51C8">
      <w:pPr>
        <w:pStyle w:val="Code"/>
      </w:pPr>
      <w:r>
        <w:t xml:space="preserve">    </w:t>
      </w:r>
      <w:proofErr w:type="spellStart"/>
      <w:r>
        <w:t>mMessages</w:t>
      </w:r>
      <w:proofErr w:type="spellEnd"/>
      <w:r>
        <w:t xml:space="preserve">           [10] SEQUENCE OF </w:t>
      </w:r>
      <w:proofErr w:type="spellStart"/>
      <w:r>
        <w:t>MMBoxDescription</w:t>
      </w:r>
      <w:proofErr w:type="spellEnd"/>
    </w:p>
    <w:p w14:paraId="310FF8F8" w14:textId="77777777" w:rsidR="009E51C8" w:rsidRDefault="009E51C8">
      <w:pPr>
        <w:pStyle w:val="Code"/>
      </w:pPr>
      <w:r>
        <w:t>}</w:t>
      </w:r>
    </w:p>
    <w:p w14:paraId="4CCF1EEE" w14:textId="77777777" w:rsidR="009E51C8" w:rsidRDefault="009E51C8">
      <w:pPr>
        <w:pStyle w:val="Code"/>
      </w:pPr>
    </w:p>
    <w:p w14:paraId="40E26C53" w14:textId="77777777" w:rsidR="009E51C8" w:rsidRDefault="009E51C8">
      <w:pPr>
        <w:pStyle w:val="Code"/>
      </w:pPr>
      <w:proofErr w:type="spellStart"/>
      <w:r>
        <w:t>MMSMBoxDelete</w:t>
      </w:r>
      <w:proofErr w:type="spellEnd"/>
      <w:r>
        <w:t xml:space="preserve"> ::= SEQUENCE</w:t>
      </w:r>
    </w:p>
    <w:p w14:paraId="49627A27" w14:textId="77777777" w:rsidR="009E51C8" w:rsidRDefault="009E51C8">
      <w:pPr>
        <w:pStyle w:val="Code"/>
      </w:pPr>
      <w:r>
        <w:t>{</w:t>
      </w:r>
    </w:p>
    <w:p w14:paraId="61F50761" w14:textId="77777777" w:rsidR="009E51C8" w:rsidRDefault="009E51C8">
      <w:pPr>
        <w:pStyle w:val="Code"/>
      </w:pPr>
      <w:r>
        <w:t xml:space="preserve">    </w:t>
      </w:r>
      <w:proofErr w:type="spellStart"/>
      <w:r>
        <w:t>transactionID</w:t>
      </w:r>
      <w:proofErr w:type="spellEnd"/>
      <w:r>
        <w:t xml:space="preserve">       [1] UTF8String,</w:t>
      </w:r>
    </w:p>
    <w:p w14:paraId="1028EC95" w14:textId="77777777" w:rsidR="009E51C8" w:rsidRDefault="009E51C8">
      <w:pPr>
        <w:pStyle w:val="Code"/>
      </w:pPr>
      <w:r>
        <w:t xml:space="preserve">    version             [2] </w:t>
      </w:r>
      <w:proofErr w:type="spellStart"/>
      <w:r>
        <w:t>MMSVersion</w:t>
      </w:r>
      <w:proofErr w:type="spellEnd"/>
      <w:r>
        <w:t>,</w:t>
      </w:r>
    </w:p>
    <w:p w14:paraId="0D08C987" w14:textId="77777777" w:rsidR="009E51C8" w:rsidRDefault="009E51C8">
      <w:pPr>
        <w:pStyle w:val="Code"/>
      </w:pPr>
      <w:r>
        <w:t xml:space="preserve">    direction           [3] </w:t>
      </w:r>
      <w:proofErr w:type="spellStart"/>
      <w:r>
        <w:t>MMSDirection</w:t>
      </w:r>
      <w:proofErr w:type="spellEnd"/>
      <w:r>
        <w:t>,</w:t>
      </w:r>
    </w:p>
    <w:p w14:paraId="2527F8C4" w14:textId="77777777" w:rsidR="009E51C8" w:rsidRDefault="009E51C8">
      <w:pPr>
        <w:pStyle w:val="Code"/>
      </w:pPr>
      <w:r>
        <w:t xml:space="preserve">    </w:t>
      </w:r>
      <w:proofErr w:type="spellStart"/>
      <w:r>
        <w:t>contentLocationReq</w:t>
      </w:r>
      <w:proofErr w:type="spellEnd"/>
      <w:r>
        <w:t xml:space="preserve">  [4] SEQUENCE OF UTF8String,</w:t>
      </w:r>
    </w:p>
    <w:p w14:paraId="097F3DF0" w14:textId="77777777" w:rsidR="009E51C8" w:rsidRDefault="009E51C8">
      <w:pPr>
        <w:pStyle w:val="Code"/>
      </w:pPr>
      <w:r>
        <w:t xml:space="preserve">    </w:t>
      </w:r>
      <w:proofErr w:type="spellStart"/>
      <w:r>
        <w:t>contentLocationConf</w:t>
      </w:r>
      <w:proofErr w:type="spellEnd"/>
      <w:r>
        <w:t xml:space="preserve"> [5] SEQUENCE OF UTF8String OPTIONAL,</w:t>
      </w:r>
    </w:p>
    <w:p w14:paraId="7177E5A5" w14:textId="77777777" w:rsidR="009E51C8" w:rsidRDefault="009E51C8">
      <w:pPr>
        <w:pStyle w:val="Code"/>
      </w:pPr>
      <w:r>
        <w:t xml:space="preserve">    </w:t>
      </w:r>
      <w:proofErr w:type="spellStart"/>
      <w:r>
        <w:t>responseStatus</w:t>
      </w:r>
      <w:proofErr w:type="spellEnd"/>
      <w:r>
        <w:t xml:space="preserve">      [6] </w:t>
      </w:r>
      <w:proofErr w:type="spellStart"/>
      <w:r>
        <w:t>MMSDeleteResponseStatus</w:t>
      </w:r>
      <w:proofErr w:type="spellEnd"/>
      <w:r>
        <w:t>,</w:t>
      </w:r>
    </w:p>
    <w:p w14:paraId="1FB1D365" w14:textId="77777777" w:rsidR="009E51C8" w:rsidRDefault="009E51C8">
      <w:pPr>
        <w:pStyle w:val="Code"/>
      </w:pPr>
      <w:r>
        <w:t xml:space="preserve">    </w:t>
      </w:r>
      <w:proofErr w:type="spellStart"/>
      <w:r>
        <w:t>responseStatusText</w:t>
      </w:r>
      <w:proofErr w:type="spellEnd"/>
      <w:r>
        <w:t xml:space="preserve">  [7] UTF8String OPTIONAL</w:t>
      </w:r>
    </w:p>
    <w:p w14:paraId="04078543" w14:textId="77777777" w:rsidR="009E51C8" w:rsidRDefault="009E51C8">
      <w:pPr>
        <w:pStyle w:val="Code"/>
      </w:pPr>
      <w:r>
        <w:t>}</w:t>
      </w:r>
    </w:p>
    <w:p w14:paraId="2F901E54" w14:textId="77777777" w:rsidR="009E51C8" w:rsidRDefault="009E51C8">
      <w:pPr>
        <w:pStyle w:val="Code"/>
      </w:pPr>
    </w:p>
    <w:p w14:paraId="46E83ED4" w14:textId="77777777" w:rsidR="009E51C8" w:rsidRDefault="009E51C8">
      <w:pPr>
        <w:pStyle w:val="Code"/>
      </w:pPr>
      <w:proofErr w:type="spellStart"/>
      <w:r>
        <w:t>MMSDeliveryReport</w:t>
      </w:r>
      <w:proofErr w:type="spellEnd"/>
      <w:r>
        <w:t xml:space="preserve"> ::= SEQUENCE</w:t>
      </w:r>
    </w:p>
    <w:p w14:paraId="56BF1B56" w14:textId="77777777" w:rsidR="009E51C8" w:rsidRDefault="009E51C8">
      <w:pPr>
        <w:pStyle w:val="Code"/>
      </w:pPr>
      <w:r>
        <w:t>{</w:t>
      </w:r>
    </w:p>
    <w:p w14:paraId="7C88A7A7" w14:textId="77777777" w:rsidR="009E51C8" w:rsidRDefault="009E51C8">
      <w:pPr>
        <w:pStyle w:val="Code"/>
      </w:pPr>
      <w:r>
        <w:t xml:space="preserve">    version             [1] </w:t>
      </w:r>
      <w:proofErr w:type="spellStart"/>
      <w:r>
        <w:t>MMSVersion</w:t>
      </w:r>
      <w:proofErr w:type="spellEnd"/>
      <w:r>
        <w:t>,</w:t>
      </w:r>
    </w:p>
    <w:p w14:paraId="2194A3B6" w14:textId="77777777" w:rsidR="009E51C8" w:rsidRDefault="009E51C8">
      <w:pPr>
        <w:pStyle w:val="Code"/>
      </w:pPr>
      <w:r>
        <w:t xml:space="preserve">    </w:t>
      </w:r>
      <w:proofErr w:type="spellStart"/>
      <w:r>
        <w:t>messageID</w:t>
      </w:r>
      <w:proofErr w:type="spellEnd"/>
      <w:r>
        <w:t xml:space="preserve">           [2] UTF8String,</w:t>
      </w:r>
    </w:p>
    <w:p w14:paraId="5E594246"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21506A5F" w14:textId="77777777" w:rsidR="009E51C8" w:rsidRDefault="009E51C8">
      <w:pPr>
        <w:pStyle w:val="Code"/>
      </w:pPr>
      <w:r>
        <w:t xml:space="preserve">    </w:t>
      </w:r>
      <w:proofErr w:type="spellStart"/>
      <w:r>
        <w:t>mMSDateTime</w:t>
      </w:r>
      <w:proofErr w:type="spellEnd"/>
      <w:r>
        <w:t xml:space="preserve">         [4] Timestamp,</w:t>
      </w:r>
    </w:p>
    <w:p w14:paraId="250D8A6B" w14:textId="77777777" w:rsidR="009E51C8" w:rsidRDefault="009E51C8">
      <w:pPr>
        <w:pStyle w:val="Code"/>
      </w:pPr>
      <w:r>
        <w:t xml:space="preserve">    </w:t>
      </w:r>
      <w:proofErr w:type="spellStart"/>
      <w:r>
        <w:t>responseStatus</w:t>
      </w:r>
      <w:proofErr w:type="spellEnd"/>
      <w:r>
        <w:t xml:space="preserve">      [5] </w:t>
      </w:r>
      <w:proofErr w:type="spellStart"/>
      <w:r>
        <w:t>MMSResponseStatus</w:t>
      </w:r>
      <w:proofErr w:type="spellEnd"/>
      <w:r>
        <w:t>,</w:t>
      </w:r>
    </w:p>
    <w:p w14:paraId="1383DE6D" w14:textId="77777777" w:rsidR="009E51C8" w:rsidRDefault="009E51C8">
      <w:pPr>
        <w:pStyle w:val="Code"/>
      </w:pPr>
      <w:r>
        <w:t xml:space="preserve">    </w:t>
      </w:r>
      <w:proofErr w:type="spellStart"/>
      <w:r>
        <w:t>responseStatusText</w:t>
      </w:r>
      <w:proofErr w:type="spellEnd"/>
      <w:r>
        <w:t xml:space="preserve">  [6] UTF8String OPTIONAL,</w:t>
      </w:r>
    </w:p>
    <w:p w14:paraId="44F8ADE0" w14:textId="77777777" w:rsidR="009E51C8" w:rsidRDefault="009E51C8">
      <w:pPr>
        <w:pStyle w:val="Code"/>
      </w:pPr>
      <w:r>
        <w:t xml:space="preserve">    </w:t>
      </w:r>
      <w:proofErr w:type="spellStart"/>
      <w:r>
        <w:t>applicID</w:t>
      </w:r>
      <w:proofErr w:type="spellEnd"/>
      <w:r>
        <w:t xml:space="preserve">            [7] UTF8String OPTIONAL,</w:t>
      </w:r>
    </w:p>
    <w:p w14:paraId="13333FA5" w14:textId="77777777" w:rsidR="009E51C8" w:rsidRDefault="009E51C8">
      <w:pPr>
        <w:pStyle w:val="Code"/>
      </w:pPr>
      <w:r>
        <w:t xml:space="preserve">    </w:t>
      </w:r>
      <w:proofErr w:type="spellStart"/>
      <w:r>
        <w:t>replyApplicID</w:t>
      </w:r>
      <w:proofErr w:type="spellEnd"/>
      <w:r>
        <w:t xml:space="preserve">       [8] UTF8String OPTIONAL,</w:t>
      </w:r>
    </w:p>
    <w:p w14:paraId="301D6B8B" w14:textId="77777777" w:rsidR="009E51C8" w:rsidRDefault="009E51C8">
      <w:pPr>
        <w:pStyle w:val="Code"/>
      </w:pPr>
      <w:r>
        <w:t xml:space="preserve">    </w:t>
      </w:r>
      <w:proofErr w:type="spellStart"/>
      <w:r>
        <w:t>auxApplicInfo</w:t>
      </w:r>
      <w:proofErr w:type="spellEnd"/>
      <w:r>
        <w:t xml:space="preserve">       [9] UTF8String OPTIONAL</w:t>
      </w:r>
    </w:p>
    <w:p w14:paraId="73B37BB9" w14:textId="77777777" w:rsidR="009E51C8" w:rsidRDefault="009E51C8">
      <w:pPr>
        <w:pStyle w:val="Code"/>
      </w:pPr>
      <w:r>
        <w:t>}</w:t>
      </w:r>
    </w:p>
    <w:p w14:paraId="479E6C4E" w14:textId="77777777" w:rsidR="009E51C8" w:rsidRDefault="009E51C8">
      <w:pPr>
        <w:pStyle w:val="Code"/>
      </w:pPr>
    </w:p>
    <w:p w14:paraId="23ADCF2B" w14:textId="77777777" w:rsidR="009E51C8" w:rsidRDefault="009E51C8">
      <w:pPr>
        <w:pStyle w:val="Code"/>
      </w:pPr>
      <w:proofErr w:type="spellStart"/>
      <w:r>
        <w:t>MMSDeliveryReportNonLocalTarget</w:t>
      </w:r>
      <w:proofErr w:type="spellEnd"/>
      <w:r>
        <w:t xml:space="preserve"> ::= SEQUENCE</w:t>
      </w:r>
    </w:p>
    <w:p w14:paraId="5DF16E80" w14:textId="77777777" w:rsidR="009E51C8" w:rsidRDefault="009E51C8">
      <w:pPr>
        <w:pStyle w:val="Code"/>
      </w:pPr>
      <w:r>
        <w:t>{</w:t>
      </w:r>
    </w:p>
    <w:p w14:paraId="12290217" w14:textId="77777777" w:rsidR="009E51C8" w:rsidRDefault="009E51C8">
      <w:pPr>
        <w:pStyle w:val="Code"/>
      </w:pPr>
      <w:r>
        <w:t xml:space="preserve">    version             [1]  </w:t>
      </w:r>
      <w:proofErr w:type="spellStart"/>
      <w:r>
        <w:t>MMSVersion</w:t>
      </w:r>
      <w:proofErr w:type="spellEnd"/>
      <w:r>
        <w:t>,</w:t>
      </w:r>
    </w:p>
    <w:p w14:paraId="4A41DAD0" w14:textId="77777777" w:rsidR="009E51C8" w:rsidRDefault="009E51C8">
      <w:pPr>
        <w:pStyle w:val="Code"/>
      </w:pPr>
      <w:r>
        <w:t xml:space="preserve">    </w:t>
      </w:r>
      <w:proofErr w:type="spellStart"/>
      <w:r>
        <w:t>transactionID</w:t>
      </w:r>
      <w:proofErr w:type="spellEnd"/>
      <w:r>
        <w:t xml:space="preserve">       [2]  UTF8String,</w:t>
      </w:r>
    </w:p>
    <w:p w14:paraId="5B7428B7" w14:textId="77777777" w:rsidR="009E51C8" w:rsidRDefault="009E51C8">
      <w:pPr>
        <w:pStyle w:val="Code"/>
      </w:pPr>
      <w:r>
        <w:t xml:space="preserve">    </w:t>
      </w:r>
      <w:proofErr w:type="spellStart"/>
      <w:r>
        <w:t>messageID</w:t>
      </w:r>
      <w:proofErr w:type="spellEnd"/>
      <w:r>
        <w:t xml:space="preserve">           [3]  UTF8String,</w:t>
      </w:r>
    </w:p>
    <w:p w14:paraId="124AD571"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5BEB052C"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623260DE" w14:textId="77777777" w:rsidR="009E51C8" w:rsidRDefault="009E51C8">
      <w:pPr>
        <w:pStyle w:val="Code"/>
      </w:pPr>
      <w:r>
        <w:t xml:space="preserve">    direction           [6]  </w:t>
      </w:r>
      <w:proofErr w:type="spellStart"/>
      <w:r>
        <w:t>MMSDirection</w:t>
      </w:r>
      <w:proofErr w:type="spellEnd"/>
      <w:r>
        <w:t>,</w:t>
      </w:r>
    </w:p>
    <w:p w14:paraId="41BB1677" w14:textId="77777777" w:rsidR="009E51C8" w:rsidRDefault="009E51C8">
      <w:pPr>
        <w:pStyle w:val="Code"/>
      </w:pPr>
      <w:r>
        <w:t xml:space="preserve">    </w:t>
      </w:r>
      <w:proofErr w:type="spellStart"/>
      <w:r>
        <w:t>mMSDateTime</w:t>
      </w:r>
      <w:proofErr w:type="spellEnd"/>
      <w:r>
        <w:t xml:space="preserve">         [7]  Timestamp,</w:t>
      </w:r>
    </w:p>
    <w:p w14:paraId="4159A9B3" w14:textId="77777777" w:rsidR="009E51C8" w:rsidRDefault="009E51C8">
      <w:pPr>
        <w:pStyle w:val="Code"/>
      </w:pPr>
      <w:r>
        <w:t xml:space="preserve">    </w:t>
      </w:r>
      <w:proofErr w:type="spellStart"/>
      <w:r>
        <w:t>forwardToOriginator</w:t>
      </w:r>
      <w:proofErr w:type="spellEnd"/>
      <w:r>
        <w:t xml:space="preserve"> [8]  BOOLEAN OPTIONAL,</w:t>
      </w:r>
    </w:p>
    <w:p w14:paraId="27D00308" w14:textId="77777777" w:rsidR="009E51C8" w:rsidRDefault="009E51C8">
      <w:pPr>
        <w:pStyle w:val="Code"/>
      </w:pPr>
      <w:r>
        <w:t xml:space="preserve">    status              [9]  </w:t>
      </w:r>
      <w:proofErr w:type="spellStart"/>
      <w:r>
        <w:t>MMStatus</w:t>
      </w:r>
      <w:proofErr w:type="spellEnd"/>
      <w:r>
        <w:t>,</w:t>
      </w:r>
    </w:p>
    <w:p w14:paraId="72111CED" w14:textId="77777777" w:rsidR="009E51C8" w:rsidRDefault="009E51C8">
      <w:pPr>
        <w:pStyle w:val="Code"/>
      </w:pPr>
      <w:r>
        <w:t xml:space="preserve">    </w:t>
      </w:r>
      <w:proofErr w:type="spellStart"/>
      <w:r>
        <w:t>statusExtension</w:t>
      </w:r>
      <w:proofErr w:type="spellEnd"/>
      <w:r>
        <w:t xml:space="preserve">     [10] </w:t>
      </w:r>
      <w:proofErr w:type="spellStart"/>
      <w:r>
        <w:t>MMStatusExtension</w:t>
      </w:r>
      <w:proofErr w:type="spellEnd"/>
      <w:r>
        <w:t>,</w:t>
      </w:r>
    </w:p>
    <w:p w14:paraId="158F93D5" w14:textId="77777777" w:rsidR="009E51C8" w:rsidRDefault="009E51C8">
      <w:pPr>
        <w:pStyle w:val="Code"/>
      </w:pPr>
      <w:r>
        <w:t xml:space="preserve">    </w:t>
      </w:r>
      <w:proofErr w:type="spellStart"/>
      <w:r>
        <w:t>statusText</w:t>
      </w:r>
      <w:proofErr w:type="spellEnd"/>
      <w:r>
        <w:t xml:space="preserve">          [11] </w:t>
      </w:r>
      <w:proofErr w:type="spellStart"/>
      <w:r>
        <w:t>MMStatusText</w:t>
      </w:r>
      <w:proofErr w:type="spellEnd"/>
      <w:r>
        <w:t>,</w:t>
      </w:r>
    </w:p>
    <w:p w14:paraId="4026FCDD" w14:textId="77777777" w:rsidR="009E51C8" w:rsidRDefault="009E51C8">
      <w:pPr>
        <w:pStyle w:val="Code"/>
      </w:pPr>
      <w:r>
        <w:t xml:space="preserve">    </w:t>
      </w:r>
      <w:proofErr w:type="spellStart"/>
      <w:r>
        <w:t>applicID</w:t>
      </w:r>
      <w:proofErr w:type="spellEnd"/>
      <w:r>
        <w:t xml:space="preserve">            [12] UTF8String OPTIONAL,</w:t>
      </w:r>
    </w:p>
    <w:p w14:paraId="32BF83C0" w14:textId="77777777" w:rsidR="009E51C8" w:rsidRDefault="009E51C8">
      <w:pPr>
        <w:pStyle w:val="Code"/>
      </w:pPr>
      <w:r>
        <w:t xml:space="preserve">    </w:t>
      </w:r>
      <w:proofErr w:type="spellStart"/>
      <w:r>
        <w:t>replyApplicID</w:t>
      </w:r>
      <w:proofErr w:type="spellEnd"/>
      <w:r>
        <w:t xml:space="preserve">       [13] UTF8String OPTIONAL,</w:t>
      </w:r>
    </w:p>
    <w:p w14:paraId="782E31F1" w14:textId="77777777" w:rsidR="009E51C8" w:rsidRDefault="009E51C8">
      <w:pPr>
        <w:pStyle w:val="Code"/>
      </w:pPr>
      <w:r>
        <w:t xml:space="preserve">    </w:t>
      </w:r>
      <w:proofErr w:type="spellStart"/>
      <w:r>
        <w:t>auxApplicInfo</w:t>
      </w:r>
      <w:proofErr w:type="spellEnd"/>
      <w:r>
        <w:t xml:space="preserve">       [14] UTF8String OPTIONAL</w:t>
      </w:r>
    </w:p>
    <w:p w14:paraId="1F3ED88C" w14:textId="77777777" w:rsidR="009E51C8" w:rsidRDefault="009E51C8">
      <w:pPr>
        <w:pStyle w:val="Code"/>
      </w:pPr>
      <w:r>
        <w:t>}</w:t>
      </w:r>
    </w:p>
    <w:p w14:paraId="49063F36" w14:textId="77777777" w:rsidR="009E51C8" w:rsidRDefault="009E51C8">
      <w:pPr>
        <w:pStyle w:val="Code"/>
      </w:pPr>
    </w:p>
    <w:p w14:paraId="0FB3D7FB" w14:textId="77777777" w:rsidR="009E51C8" w:rsidRDefault="009E51C8">
      <w:pPr>
        <w:pStyle w:val="Code"/>
      </w:pPr>
      <w:proofErr w:type="spellStart"/>
      <w:r>
        <w:t>MMSReadReport</w:t>
      </w:r>
      <w:proofErr w:type="spellEnd"/>
      <w:r>
        <w:t xml:space="preserve"> ::= SEQUENCE</w:t>
      </w:r>
    </w:p>
    <w:p w14:paraId="0171781A" w14:textId="77777777" w:rsidR="009E51C8" w:rsidRDefault="009E51C8">
      <w:pPr>
        <w:pStyle w:val="Code"/>
      </w:pPr>
      <w:r>
        <w:t>{</w:t>
      </w:r>
    </w:p>
    <w:p w14:paraId="79192E98" w14:textId="77777777" w:rsidR="009E51C8" w:rsidRDefault="009E51C8">
      <w:pPr>
        <w:pStyle w:val="Code"/>
      </w:pPr>
      <w:r>
        <w:t xml:space="preserve">    version             [1] </w:t>
      </w:r>
      <w:proofErr w:type="spellStart"/>
      <w:r>
        <w:t>MMSVersion</w:t>
      </w:r>
      <w:proofErr w:type="spellEnd"/>
      <w:r>
        <w:t>,</w:t>
      </w:r>
    </w:p>
    <w:p w14:paraId="561D836A" w14:textId="77777777" w:rsidR="009E51C8" w:rsidRDefault="009E51C8">
      <w:pPr>
        <w:pStyle w:val="Code"/>
      </w:pPr>
      <w:r>
        <w:t xml:space="preserve">    </w:t>
      </w:r>
      <w:proofErr w:type="spellStart"/>
      <w:r>
        <w:t>messageID</w:t>
      </w:r>
      <w:proofErr w:type="spellEnd"/>
      <w:r>
        <w:t xml:space="preserve">           [2] UTF8String,</w:t>
      </w:r>
    </w:p>
    <w:p w14:paraId="45476B2D"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5FE765E0" w14:textId="77777777" w:rsidR="009E51C8" w:rsidRDefault="009E51C8">
      <w:pPr>
        <w:pStyle w:val="Code"/>
      </w:pPr>
      <w:r>
        <w:t xml:space="preserve">    </w:t>
      </w:r>
      <w:proofErr w:type="spellStart"/>
      <w:r>
        <w:t>originatingMMSParty</w:t>
      </w:r>
      <w:proofErr w:type="spellEnd"/>
      <w:r>
        <w:t xml:space="preserve"> [4] SEQUENCE OF </w:t>
      </w:r>
      <w:proofErr w:type="spellStart"/>
      <w:r>
        <w:t>MMSParty</w:t>
      </w:r>
      <w:proofErr w:type="spellEnd"/>
      <w:r>
        <w:t>,</w:t>
      </w:r>
    </w:p>
    <w:p w14:paraId="4B3C3BFC" w14:textId="77777777" w:rsidR="009E51C8" w:rsidRDefault="009E51C8">
      <w:pPr>
        <w:pStyle w:val="Code"/>
      </w:pPr>
      <w:r>
        <w:t xml:space="preserve">    direction           [5] </w:t>
      </w:r>
      <w:proofErr w:type="spellStart"/>
      <w:r>
        <w:t>MMSDirection</w:t>
      </w:r>
      <w:proofErr w:type="spellEnd"/>
      <w:r>
        <w:t>,</w:t>
      </w:r>
    </w:p>
    <w:p w14:paraId="60D604D1" w14:textId="77777777" w:rsidR="009E51C8" w:rsidRDefault="009E51C8">
      <w:pPr>
        <w:pStyle w:val="Code"/>
      </w:pPr>
      <w:r>
        <w:t xml:space="preserve">    </w:t>
      </w:r>
      <w:proofErr w:type="spellStart"/>
      <w:r>
        <w:t>mMSDateTime</w:t>
      </w:r>
      <w:proofErr w:type="spellEnd"/>
      <w:r>
        <w:t xml:space="preserve">         [6] Timestamp,</w:t>
      </w:r>
    </w:p>
    <w:p w14:paraId="0D83B0B4" w14:textId="77777777" w:rsidR="009E51C8" w:rsidRDefault="009E51C8">
      <w:pPr>
        <w:pStyle w:val="Code"/>
      </w:pPr>
      <w:r>
        <w:t xml:space="preserve">    </w:t>
      </w:r>
      <w:proofErr w:type="spellStart"/>
      <w:r>
        <w:t>readStatus</w:t>
      </w:r>
      <w:proofErr w:type="spellEnd"/>
      <w:r>
        <w:t xml:space="preserve">          [7] </w:t>
      </w:r>
      <w:proofErr w:type="spellStart"/>
      <w:r>
        <w:t>MMSReadStatus</w:t>
      </w:r>
      <w:proofErr w:type="spellEnd"/>
      <w:r>
        <w:t>,</w:t>
      </w:r>
    </w:p>
    <w:p w14:paraId="101E96A7" w14:textId="77777777" w:rsidR="009E51C8" w:rsidRDefault="009E51C8">
      <w:pPr>
        <w:pStyle w:val="Code"/>
      </w:pPr>
      <w:r>
        <w:t xml:space="preserve">    </w:t>
      </w:r>
      <w:proofErr w:type="spellStart"/>
      <w:r>
        <w:t>applicID</w:t>
      </w:r>
      <w:proofErr w:type="spellEnd"/>
      <w:r>
        <w:t xml:space="preserve">            [8] UTF8String OPTIONAL,</w:t>
      </w:r>
    </w:p>
    <w:p w14:paraId="00862D0F" w14:textId="77777777" w:rsidR="009E51C8" w:rsidRDefault="009E51C8">
      <w:pPr>
        <w:pStyle w:val="Code"/>
      </w:pPr>
      <w:r>
        <w:lastRenderedPageBreak/>
        <w:t xml:space="preserve">    </w:t>
      </w:r>
      <w:proofErr w:type="spellStart"/>
      <w:r>
        <w:t>replyApplicID</w:t>
      </w:r>
      <w:proofErr w:type="spellEnd"/>
      <w:r>
        <w:t xml:space="preserve">       [9] UTF8String OPTIONAL,</w:t>
      </w:r>
    </w:p>
    <w:p w14:paraId="367B4841" w14:textId="77777777" w:rsidR="009E51C8" w:rsidRDefault="009E51C8">
      <w:pPr>
        <w:pStyle w:val="Code"/>
      </w:pPr>
      <w:r>
        <w:t xml:space="preserve">    </w:t>
      </w:r>
      <w:proofErr w:type="spellStart"/>
      <w:r>
        <w:t>auxApplicInfo</w:t>
      </w:r>
      <w:proofErr w:type="spellEnd"/>
      <w:r>
        <w:t xml:space="preserve">       [10] UTF8String OPTIONAL</w:t>
      </w:r>
    </w:p>
    <w:p w14:paraId="328FBB1C" w14:textId="77777777" w:rsidR="009E51C8" w:rsidRDefault="009E51C8">
      <w:pPr>
        <w:pStyle w:val="Code"/>
      </w:pPr>
      <w:r>
        <w:t>}</w:t>
      </w:r>
    </w:p>
    <w:p w14:paraId="4F09E9C7" w14:textId="77777777" w:rsidR="009E51C8" w:rsidRDefault="009E51C8">
      <w:pPr>
        <w:pStyle w:val="Code"/>
      </w:pPr>
    </w:p>
    <w:p w14:paraId="4A5A5182" w14:textId="77777777" w:rsidR="009E51C8" w:rsidRDefault="009E51C8">
      <w:pPr>
        <w:pStyle w:val="Code"/>
      </w:pPr>
      <w:proofErr w:type="spellStart"/>
      <w:r>
        <w:t>MMSReadReportNonLocalTarget</w:t>
      </w:r>
      <w:proofErr w:type="spellEnd"/>
      <w:r>
        <w:t xml:space="preserve"> ::= SEQUENCE</w:t>
      </w:r>
    </w:p>
    <w:p w14:paraId="05F5B661" w14:textId="77777777" w:rsidR="009E51C8" w:rsidRDefault="009E51C8">
      <w:pPr>
        <w:pStyle w:val="Code"/>
      </w:pPr>
      <w:r>
        <w:t>{</w:t>
      </w:r>
    </w:p>
    <w:p w14:paraId="3E626C06" w14:textId="77777777" w:rsidR="009E51C8" w:rsidRDefault="009E51C8">
      <w:pPr>
        <w:pStyle w:val="Code"/>
      </w:pPr>
      <w:r>
        <w:t xml:space="preserve">    version             [1] </w:t>
      </w:r>
      <w:proofErr w:type="spellStart"/>
      <w:r>
        <w:t>MMSVersion</w:t>
      </w:r>
      <w:proofErr w:type="spellEnd"/>
      <w:r>
        <w:t>,</w:t>
      </w:r>
    </w:p>
    <w:p w14:paraId="60D6F247" w14:textId="77777777" w:rsidR="009E51C8" w:rsidRDefault="009E51C8">
      <w:pPr>
        <w:pStyle w:val="Code"/>
      </w:pPr>
      <w:r>
        <w:t xml:space="preserve">    </w:t>
      </w:r>
      <w:proofErr w:type="spellStart"/>
      <w:r>
        <w:t>transactionID</w:t>
      </w:r>
      <w:proofErr w:type="spellEnd"/>
      <w:r>
        <w:t xml:space="preserve">       [2] UTF8String,</w:t>
      </w:r>
    </w:p>
    <w:p w14:paraId="31196E4D"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37A95804" w14:textId="77777777" w:rsidR="009E51C8" w:rsidRDefault="009E51C8">
      <w:pPr>
        <w:pStyle w:val="Code"/>
      </w:pPr>
      <w:r>
        <w:t xml:space="preserve">    </w:t>
      </w:r>
      <w:proofErr w:type="spellStart"/>
      <w:r>
        <w:t>originatingMMSParty</w:t>
      </w:r>
      <w:proofErr w:type="spellEnd"/>
      <w:r>
        <w:t xml:space="preserve"> [4] SEQUENCE OF </w:t>
      </w:r>
      <w:proofErr w:type="spellStart"/>
      <w:r>
        <w:t>MMSParty</w:t>
      </w:r>
      <w:proofErr w:type="spellEnd"/>
      <w:r>
        <w:t>,</w:t>
      </w:r>
    </w:p>
    <w:p w14:paraId="76A25556" w14:textId="77777777" w:rsidR="009E51C8" w:rsidRDefault="009E51C8">
      <w:pPr>
        <w:pStyle w:val="Code"/>
      </w:pPr>
      <w:r>
        <w:t xml:space="preserve">    direction           [5] </w:t>
      </w:r>
      <w:proofErr w:type="spellStart"/>
      <w:r>
        <w:t>MMSDirection</w:t>
      </w:r>
      <w:proofErr w:type="spellEnd"/>
      <w:r>
        <w:t>,</w:t>
      </w:r>
    </w:p>
    <w:p w14:paraId="4CB0B3CF" w14:textId="77777777" w:rsidR="009E51C8" w:rsidRDefault="009E51C8">
      <w:pPr>
        <w:pStyle w:val="Code"/>
      </w:pPr>
      <w:r>
        <w:t xml:space="preserve">    </w:t>
      </w:r>
      <w:proofErr w:type="spellStart"/>
      <w:r>
        <w:t>messageID</w:t>
      </w:r>
      <w:proofErr w:type="spellEnd"/>
      <w:r>
        <w:t xml:space="preserve">           [6] UTF8String,</w:t>
      </w:r>
    </w:p>
    <w:p w14:paraId="31EEF7DF" w14:textId="77777777" w:rsidR="009E51C8" w:rsidRDefault="009E51C8">
      <w:pPr>
        <w:pStyle w:val="Code"/>
      </w:pPr>
      <w:r>
        <w:t xml:space="preserve">    </w:t>
      </w:r>
      <w:proofErr w:type="spellStart"/>
      <w:r>
        <w:t>mMSDateTime</w:t>
      </w:r>
      <w:proofErr w:type="spellEnd"/>
      <w:r>
        <w:t xml:space="preserve">         [7] Timestamp,</w:t>
      </w:r>
    </w:p>
    <w:p w14:paraId="37A80087" w14:textId="77777777" w:rsidR="009E51C8" w:rsidRDefault="009E51C8">
      <w:pPr>
        <w:pStyle w:val="Code"/>
      </w:pPr>
      <w:r>
        <w:t xml:space="preserve">    </w:t>
      </w:r>
      <w:proofErr w:type="spellStart"/>
      <w:r>
        <w:t>readStatus</w:t>
      </w:r>
      <w:proofErr w:type="spellEnd"/>
      <w:r>
        <w:t xml:space="preserve">          [8] </w:t>
      </w:r>
      <w:proofErr w:type="spellStart"/>
      <w:r>
        <w:t>MMSReadStatus</w:t>
      </w:r>
      <w:proofErr w:type="spellEnd"/>
      <w:r>
        <w:t>,</w:t>
      </w:r>
    </w:p>
    <w:p w14:paraId="4328FEB4" w14:textId="77777777" w:rsidR="009E51C8" w:rsidRDefault="009E51C8">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16C01A0F" w14:textId="77777777" w:rsidR="009E51C8" w:rsidRDefault="009E51C8">
      <w:pPr>
        <w:pStyle w:val="Code"/>
      </w:pPr>
      <w:r>
        <w:t xml:space="preserve">    </w:t>
      </w:r>
      <w:proofErr w:type="spellStart"/>
      <w:r>
        <w:t>applicID</w:t>
      </w:r>
      <w:proofErr w:type="spellEnd"/>
      <w:r>
        <w:t xml:space="preserve">            [10] UTF8String OPTIONAL,</w:t>
      </w:r>
    </w:p>
    <w:p w14:paraId="62B45CAE" w14:textId="77777777" w:rsidR="009E51C8" w:rsidRDefault="009E51C8">
      <w:pPr>
        <w:pStyle w:val="Code"/>
      </w:pPr>
      <w:r>
        <w:t xml:space="preserve">    </w:t>
      </w:r>
      <w:proofErr w:type="spellStart"/>
      <w:r>
        <w:t>replyApplicID</w:t>
      </w:r>
      <w:proofErr w:type="spellEnd"/>
      <w:r>
        <w:t xml:space="preserve">       [11] UTF8String OPTIONAL,</w:t>
      </w:r>
    </w:p>
    <w:p w14:paraId="3C5477FF" w14:textId="77777777" w:rsidR="009E51C8" w:rsidRDefault="009E51C8">
      <w:pPr>
        <w:pStyle w:val="Code"/>
      </w:pPr>
      <w:r>
        <w:t xml:space="preserve">    </w:t>
      </w:r>
      <w:proofErr w:type="spellStart"/>
      <w:r>
        <w:t>auxApplicInfo</w:t>
      </w:r>
      <w:proofErr w:type="spellEnd"/>
      <w:r>
        <w:t xml:space="preserve">       [12] UTF8String OPTIONAL</w:t>
      </w:r>
    </w:p>
    <w:p w14:paraId="0F8C43FC" w14:textId="77777777" w:rsidR="009E51C8" w:rsidRDefault="009E51C8">
      <w:pPr>
        <w:pStyle w:val="Code"/>
      </w:pPr>
      <w:r>
        <w:t>}</w:t>
      </w:r>
    </w:p>
    <w:p w14:paraId="1318E5EE" w14:textId="77777777" w:rsidR="009E51C8" w:rsidRDefault="009E51C8">
      <w:pPr>
        <w:pStyle w:val="Code"/>
      </w:pPr>
    </w:p>
    <w:p w14:paraId="3D398499" w14:textId="77777777" w:rsidR="009E51C8" w:rsidRDefault="009E51C8">
      <w:pPr>
        <w:pStyle w:val="Code"/>
      </w:pPr>
      <w:proofErr w:type="spellStart"/>
      <w:r>
        <w:t>MMSCancel</w:t>
      </w:r>
      <w:proofErr w:type="spellEnd"/>
      <w:r>
        <w:t xml:space="preserve"> ::= SEQUENCE</w:t>
      </w:r>
    </w:p>
    <w:p w14:paraId="62A0B0B4" w14:textId="77777777" w:rsidR="009E51C8" w:rsidRDefault="009E51C8">
      <w:pPr>
        <w:pStyle w:val="Code"/>
      </w:pPr>
      <w:r>
        <w:t>{</w:t>
      </w:r>
    </w:p>
    <w:p w14:paraId="49A7E266" w14:textId="77777777" w:rsidR="009E51C8" w:rsidRDefault="009E51C8">
      <w:pPr>
        <w:pStyle w:val="Code"/>
      </w:pPr>
      <w:r>
        <w:t xml:space="preserve">    </w:t>
      </w:r>
      <w:proofErr w:type="spellStart"/>
      <w:r>
        <w:t>transactionID</w:t>
      </w:r>
      <w:proofErr w:type="spellEnd"/>
      <w:r>
        <w:t xml:space="preserve"> [1] UTF8String,</w:t>
      </w:r>
    </w:p>
    <w:p w14:paraId="48A54A4E" w14:textId="77777777" w:rsidR="009E51C8" w:rsidRDefault="009E51C8">
      <w:pPr>
        <w:pStyle w:val="Code"/>
      </w:pPr>
      <w:r>
        <w:t xml:space="preserve">    version       [2] </w:t>
      </w:r>
      <w:proofErr w:type="spellStart"/>
      <w:r>
        <w:t>MMSVersion</w:t>
      </w:r>
      <w:proofErr w:type="spellEnd"/>
      <w:r>
        <w:t>,</w:t>
      </w:r>
    </w:p>
    <w:p w14:paraId="082077B8" w14:textId="77777777" w:rsidR="009E51C8" w:rsidRDefault="009E51C8">
      <w:pPr>
        <w:pStyle w:val="Code"/>
      </w:pPr>
      <w:r>
        <w:t xml:space="preserve">    </w:t>
      </w:r>
      <w:proofErr w:type="spellStart"/>
      <w:r>
        <w:t>cancelID</w:t>
      </w:r>
      <w:proofErr w:type="spellEnd"/>
      <w:r>
        <w:t xml:space="preserve">      [3] UTF8String,</w:t>
      </w:r>
    </w:p>
    <w:p w14:paraId="609D781A" w14:textId="77777777" w:rsidR="009E51C8" w:rsidRDefault="009E51C8">
      <w:pPr>
        <w:pStyle w:val="Code"/>
      </w:pPr>
      <w:r>
        <w:t xml:space="preserve">    direction     [4] </w:t>
      </w:r>
      <w:proofErr w:type="spellStart"/>
      <w:r>
        <w:t>MMSDirection</w:t>
      </w:r>
      <w:proofErr w:type="spellEnd"/>
    </w:p>
    <w:p w14:paraId="1415685F" w14:textId="77777777" w:rsidR="009E51C8" w:rsidRDefault="009E51C8">
      <w:pPr>
        <w:pStyle w:val="Code"/>
      </w:pPr>
      <w:r>
        <w:t>}</w:t>
      </w:r>
    </w:p>
    <w:p w14:paraId="1451BFB5" w14:textId="77777777" w:rsidR="009E51C8" w:rsidRDefault="009E51C8">
      <w:pPr>
        <w:pStyle w:val="Code"/>
      </w:pPr>
    </w:p>
    <w:p w14:paraId="1F344944" w14:textId="77777777" w:rsidR="009E51C8" w:rsidRDefault="009E51C8">
      <w:pPr>
        <w:pStyle w:val="Code"/>
      </w:pPr>
      <w:proofErr w:type="spellStart"/>
      <w:r>
        <w:t>MMSMBoxViewRequest</w:t>
      </w:r>
      <w:proofErr w:type="spellEnd"/>
      <w:r>
        <w:t xml:space="preserve"> ::= SEQUENCE</w:t>
      </w:r>
    </w:p>
    <w:p w14:paraId="33EB6642" w14:textId="77777777" w:rsidR="009E51C8" w:rsidRDefault="009E51C8">
      <w:pPr>
        <w:pStyle w:val="Code"/>
      </w:pPr>
      <w:r>
        <w:t>{</w:t>
      </w:r>
    </w:p>
    <w:p w14:paraId="68BEC06D" w14:textId="77777777" w:rsidR="009E51C8" w:rsidRDefault="009E51C8">
      <w:pPr>
        <w:pStyle w:val="Code"/>
      </w:pPr>
      <w:r>
        <w:t xml:space="preserve">    </w:t>
      </w:r>
      <w:proofErr w:type="spellStart"/>
      <w:r>
        <w:t>transactionID</w:t>
      </w:r>
      <w:proofErr w:type="spellEnd"/>
      <w:r>
        <w:t xml:space="preserve">   [1]  UTF8String,</w:t>
      </w:r>
    </w:p>
    <w:p w14:paraId="78E8F641" w14:textId="77777777" w:rsidR="009E51C8" w:rsidRDefault="009E51C8">
      <w:pPr>
        <w:pStyle w:val="Code"/>
      </w:pPr>
      <w:r>
        <w:t xml:space="preserve">    version         [2]  </w:t>
      </w:r>
      <w:proofErr w:type="spellStart"/>
      <w:r>
        <w:t>MMSVersion</w:t>
      </w:r>
      <w:proofErr w:type="spellEnd"/>
      <w:r>
        <w:t>,</w:t>
      </w:r>
    </w:p>
    <w:p w14:paraId="1C3C0198" w14:textId="77777777" w:rsidR="009E51C8" w:rsidRDefault="009E51C8">
      <w:pPr>
        <w:pStyle w:val="Code"/>
      </w:pPr>
      <w:r>
        <w:t xml:space="preserve">    </w:t>
      </w:r>
      <w:proofErr w:type="spellStart"/>
      <w:r>
        <w:t>contentLocation</w:t>
      </w:r>
      <w:proofErr w:type="spellEnd"/>
      <w:r>
        <w:t xml:space="preserve"> [3]  UTF8String OPTIONAL,</w:t>
      </w:r>
    </w:p>
    <w:p w14:paraId="4515DFF0" w14:textId="77777777" w:rsidR="009E51C8" w:rsidRDefault="009E51C8">
      <w:pPr>
        <w:pStyle w:val="Code"/>
      </w:pPr>
      <w:r>
        <w:t xml:space="preserve">    state           [4]  SEQUENCE OF </w:t>
      </w:r>
      <w:proofErr w:type="spellStart"/>
      <w:r>
        <w:t>MMState</w:t>
      </w:r>
      <w:proofErr w:type="spellEnd"/>
      <w:r>
        <w:t xml:space="preserve"> OPTIONAL,</w:t>
      </w:r>
    </w:p>
    <w:p w14:paraId="733CCB1B" w14:textId="77777777" w:rsidR="009E51C8" w:rsidRDefault="009E51C8">
      <w:pPr>
        <w:pStyle w:val="Code"/>
      </w:pPr>
      <w:r>
        <w:t xml:space="preserve">    flags           [5]  SEQUENCE OF </w:t>
      </w:r>
      <w:proofErr w:type="spellStart"/>
      <w:r>
        <w:t>MMFlags</w:t>
      </w:r>
      <w:proofErr w:type="spellEnd"/>
      <w:r>
        <w:t xml:space="preserve"> OPTIONAL,</w:t>
      </w:r>
    </w:p>
    <w:p w14:paraId="7E48D19A" w14:textId="77777777" w:rsidR="009E51C8" w:rsidRDefault="009E51C8">
      <w:pPr>
        <w:pStyle w:val="Code"/>
      </w:pPr>
      <w:r>
        <w:t xml:space="preserve">    start           [6]  INTEGER OPTIONAL,</w:t>
      </w:r>
    </w:p>
    <w:p w14:paraId="4A9DF875" w14:textId="77777777" w:rsidR="009E51C8" w:rsidRDefault="009E51C8">
      <w:pPr>
        <w:pStyle w:val="Code"/>
      </w:pPr>
      <w:r>
        <w:t xml:space="preserve">    limit           [7]  INTEGER OPTIONAL,</w:t>
      </w:r>
    </w:p>
    <w:p w14:paraId="29516F8E" w14:textId="77777777" w:rsidR="009E51C8" w:rsidRDefault="009E51C8">
      <w:pPr>
        <w:pStyle w:val="Code"/>
      </w:pPr>
      <w:r>
        <w:t xml:space="preserve">    attributes      [8]  SEQUENCE OF UTF8String OPTIONAL,</w:t>
      </w:r>
    </w:p>
    <w:p w14:paraId="34316644" w14:textId="77777777" w:rsidR="009E51C8" w:rsidRDefault="009E51C8">
      <w:pPr>
        <w:pStyle w:val="Code"/>
      </w:pPr>
      <w:r>
        <w:t xml:space="preserve">    totals          [9]  INTEGER OPTIONAL,</w:t>
      </w:r>
    </w:p>
    <w:p w14:paraId="662D03B6" w14:textId="77777777" w:rsidR="009E51C8" w:rsidRDefault="009E51C8">
      <w:pPr>
        <w:pStyle w:val="Code"/>
      </w:pPr>
      <w:r>
        <w:t xml:space="preserve">    quotas          [10] </w:t>
      </w:r>
      <w:proofErr w:type="spellStart"/>
      <w:r>
        <w:t>MMSQuota</w:t>
      </w:r>
      <w:proofErr w:type="spellEnd"/>
      <w:r>
        <w:t xml:space="preserve"> OPTIONAL</w:t>
      </w:r>
    </w:p>
    <w:p w14:paraId="67F4421E" w14:textId="77777777" w:rsidR="009E51C8" w:rsidRDefault="009E51C8">
      <w:pPr>
        <w:pStyle w:val="Code"/>
      </w:pPr>
      <w:r>
        <w:t>}</w:t>
      </w:r>
    </w:p>
    <w:p w14:paraId="20997369" w14:textId="77777777" w:rsidR="009E51C8" w:rsidRDefault="009E51C8">
      <w:pPr>
        <w:pStyle w:val="Code"/>
      </w:pPr>
    </w:p>
    <w:p w14:paraId="39ED35F2" w14:textId="77777777" w:rsidR="009E51C8" w:rsidRDefault="009E51C8">
      <w:pPr>
        <w:pStyle w:val="Code"/>
      </w:pPr>
      <w:proofErr w:type="spellStart"/>
      <w:r>
        <w:t>MMSMBoxViewResponse</w:t>
      </w:r>
      <w:proofErr w:type="spellEnd"/>
      <w:r>
        <w:t xml:space="preserve"> ::= SEQUENCE</w:t>
      </w:r>
    </w:p>
    <w:p w14:paraId="5C3B6499" w14:textId="77777777" w:rsidR="009E51C8" w:rsidRDefault="009E51C8">
      <w:pPr>
        <w:pStyle w:val="Code"/>
      </w:pPr>
      <w:r>
        <w:t>{</w:t>
      </w:r>
    </w:p>
    <w:p w14:paraId="6D8F19B2" w14:textId="77777777" w:rsidR="009E51C8" w:rsidRDefault="009E51C8">
      <w:pPr>
        <w:pStyle w:val="Code"/>
      </w:pPr>
      <w:r>
        <w:t xml:space="preserve">    </w:t>
      </w:r>
      <w:proofErr w:type="spellStart"/>
      <w:r>
        <w:t>transactionID</w:t>
      </w:r>
      <w:proofErr w:type="spellEnd"/>
      <w:r>
        <w:t xml:space="preserve">   [1]  UTF8String,</w:t>
      </w:r>
    </w:p>
    <w:p w14:paraId="25D9B2E2" w14:textId="77777777" w:rsidR="009E51C8" w:rsidRDefault="009E51C8">
      <w:pPr>
        <w:pStyle w:val="Code"/>
      </w:pPr>
      <w:r>
        <w:t xml:space="preserve">    version         [2]  </w:t>
      </w:r>
      <w:proofErr w:type="spellStart"/>
      <w:r>
        <w:t>MMSVersion</w:t>
      </w:r>
      <w:proofErr w:type="spellEnd"/>
      <w:r>
        <w:t>,</w:t>
      </w:r>
    </w:p>
    <w:p w14:paraId="2BB04D43" w14:textId="77777777" w:rsidR="009E51C8" w:rsidRDefault="009E51C8">
      <w:pPr>
        <w:pStyle w:val="Code"/>
      </w:pPr>
      <w:r>
        <w:t xml:space="preserve">    </w:t>
      </w:r>
      <w:proofErr w:type="spellStart"/>
      <w:r>
        <w:t>contentLocation</w:t>
      </w:r>
      <w:proofErr w:type="spellEnd"/>
      <w:r>
        <w:t xml:space="preserve"> [3]  UTF8String OPTIONAL,</w:t>
      </w:r>
    </w:p>
    <w:p w14:paraId="2590CFEB" w14:textId="77777777" w:rsidR="009E51C8" w:rsidRDefault="009E51C8">
      <w:pPr>
        <w:pStyle w:val="Code"/>
      </w:pPr>
      <w:r>
        <w:t xml:space="preserve">    state           [4]  SEQUENCE OF </w:t>
      </w:r>
      <w:proofErr w:type="spellStart"/>
      <w:r>
        <w:t>MMState</w:t>
      </w:r>
      <w:proofErr w:type="spellEnd"/>
      <w:r>
        <w:t xml:space="preserve"> OPTIONAL,</w:t>
      </w:r>
    </w:p>
    <w:p w14:paraId="3F853646" w14:textId="77777777" w:rsidR="009E51C8" w:rsidRDefault="009E51C8">
      <w:pPr>
        <w:pStyle w:val="Code"/>
      </w:pPr>
      <w:r>
        <w:t xml:space="preserve">    flags           [5]  SEQUENCE OF </w:t>
      </w:r>
      <w:proofErr w:type="spellStart"/>
      <w:r>
        <w:t>MMFlags</w:t>
      </w:r>
      <w:proofErr w:type="spellEnd"/>
      <w:r>
        <w:t xml:space="preserve"> OPTIONAL,</w:t>
      </w:r>
    </w:p>
    <w:p w14:paraId="747FF557" w14:textId="77777777" w:rsidR="009E51C8" w:rsidRDefault="009E51C8">
      <w:pPr>
        <w:pStyle w:val="Code"/>
      </w:pPr>
      <w:r>
        <w:t xml:space="preserve">    start           [6]  INTEGER OPTIONAL,</w:t>
      </w:r>
    </w:p>
    <w:p w14:paraId="6BF4099B" w14:textId="77777777" w:rsidR="009E51C8" w:rsidRDefault="009E51C8">
      <w:pPr>
        <w:pStyle w:val="Code"/>
      </w:pPr>
      <w:r>
        <w:t xml:space="preserve">    limit           [7]  INTEGER OPTIONAL,</w:t>
      </w:r>
    </w:p>
    <w:p w14:paraId="0C217B05" w14:textId="77777777" w:rsidR="009E51C8" w:rsidRDefault="009E51C8">
      <w:pPr>
        <w:pStyle w:val="Code"/>
      </w:pPr>
      <w:r>
        <w:t xml:space="preserve">    attributes      [8]  SEQUENCE OF UTF8String OPTIONAL,</w:t>
      </w:r>
    </w:p>
    <w:p w14:paraId="7B791E18" w14:textId="77777777" w:rsidR="009E51C8" w:rsidRDefault="009E51C8">
      <w:pPr>
        <w:pStyle w:val="Code"/>
      </w:pPr>
      <w:r>
        <w:t xml:space="preserve">    </w:t>
      </w:r>
      <w:proofErr w:type="spellStart"/>
      <w:r>
        <w:t>mMSTotals</w:t>
      </w:r>
      <w:proofErr w:type="spellEnd"/>
      <w:r>
        <w:t xml:space="preserve">       [9]  BOOLEAN OPTIONAL,</w:t>
      </w:r>
    </w:p>
    <w:p w14:paraId="70847028" w14:textId="77777777" w:rsidR="009E51C8" w:rsidRDefault="009E51C8">
      <w:pPr>
        <w:pStyle w:val="Code"/>
      </w:pPr>
      <w:r>
        <w:t xml:space="preserve">    </w:t>
      </w:r>
      <w:proofErr w:type="spellStart"/>
      <w:r>
        <w:t>mMSQuotas</w:t>
      </w:r>
      <w:proofErr w:type="spellEnd"/>
      <w:r>
        <w:t xml:space="preserve">       [10] BOOLEAN OPTIONAL,</w:t>
      </w:r>
    </w:p>
    <w:p w14:paraId="23CFAF09" w14:textId="77777777" w:rsidR="009E51C8" w:rsidRDefault="009E51C8">
      <w:pPr>
        <w:pStyle w:val="Code"/>
      </w:pPr>
      <w:r>
        <w:t xml:space="preserve">    </w:t>
      </w:r>
      <w:proofErr w:type="spellStart"/>
      <w:r>
        <w:t>mMessages</w:t>
      </w:r>
      <w:proofErr w:type="spellEnd"/>
      <w:r>
        <w:t xml:space="preserve">       [11] SEQUENCE OF </w:t>
      </w:r>
      <w:proofErr w:type="spellStart"/>
      <w:r>
        <w:t>MMBoxDescription</w:t>
      </w:r>
      <w:proofErr w:type="spellEnd"/>
    </w:p>
    <w:p w14:paraId="717AB386" w14:textId="77777777" w:rsidR="009E51C8" w:rsidRDefault="009E51C8">
      <w:pPr>
        <w:pStyle w:val="Code"/>
      </w:pPr>
      <w:r>
        <w:t>}</w:t>
      </w:r>
    </w:p>
    <w:p w14:paraId="0B4611EC" w14:textId="77777777" w:rsidR="009E51C8" w:rsidRDefault="009E51C8">
      <w:pPr>
        <w:pStyle w:val="Code"/>
      </w:pPr>
    </w:p>
    <w:p w14:paraId="1A2A3020" w14:textId="77777777" w:rsidR="009E51C8" w:rsidRDefault="009E51C8">
      <w:pPr>
        <w:pStyle w:val="Code"/>
      </w:pPr>
      <w:proofErr w:type="spellStart"/>
      <w:r>
        <w:t>MMBoxDescription</w:t>
      </w:r>
      <w:proofErr w:type="spellEnd"/>
      <w:r>
        <w:t xml:space="preserve"> ::= SEQUENCE</w:t>
      </w:r>
    </w:p>
    <w:p w14:paraId="5F85079A" w14:textId="77777777" w:rsidR="009E51C8" w:rsidRDefault="009E51C8">
      <w:pPr>
        <w:pStyle w:val="Code"/>
      </w:pPr>
      <w:r>
        <w:t>{</w:t>
      </w:r>
    </w:p>
    <w:p w14:paraId="0D817FD5" w14:textId="77777777" w:rsidR="009E51C8" w:rsidRDefault="009E51C8">
      <w:pPr>
        <w:pStyle w:val="Code"/>
      </w:pPr>
      <w:r>
        <w:t xml:space="preserve">    </w:t>
      </w:r>
      <w:proofErr w:type="spellStart"/>
      <w:r>
        <w:t>contentLocation</w:t>
      </w:r>
      <w:proofErr w:type="spellEnd"/>
      <w:r>
        <w:t xml:space="preserve">          [1]  UTF8String OPTIONAL,</w:t>
      </w:r>
    </w:p>
    <w:p w14:paraId="3C11BC89" w14:textId="77777777" w:rsidR="009E51C8" w:rsidRDefault="009E51C8">
      <w:pPr>
        <w:pStyle w:val="Code"/>
      </w:pPr>
      <w:r>
        <w:t xml:space="preserve">    </w:t>
      </w:r>
      <w:proofErr w:type="spellStart"/>
      <w:r>
        <w:t>messageID</w:t>
      </w:r>
      <w:proofErr w:type="spellEnd"/>
      <w:r>
        <w:t xml:space="preserve">                [2]  UTF8String OPTIONAL,</w:t>
      </w:r>
    </w:p>
    <w:p w14:paraId="0F7AA96A" w14:textId="77777777" w:rsidR="009E51C8" w:rsidRDefault="009E51C8">
      <w:pPr>
        <w:pStyle w:val="Code"/>
      </w:pPr>
      <w:r>
        <w:t xml:space="preserve">    state                    [3]  </w:t>
      </w:r>
      <w:proofErr w:type="spellStart"/>
      <w:r>
        <w:t>MMState</w:t>
      </w:r>
      <w:proofErr w:type="spellEnd"/>
      <w:r>
        <w:t xml:space="preserve"> OPTIONAL,</w:t>
      </w:r>
    </w:p>
    <w:p w14:paraId="6FC21295" w14:textId="77777777" w:rsidR="009E51C8" w:rsidRDefault="009E51C8">
      <w:pPr>
        <w:pStyle w:val="Code"/>
      </w:pPr>
      <w:r>
        <w:t xml:space="preserve">    flags                    [4]  SEQUENCE OF </w:t>
      </w:r>
      <w:proofErr w:type="spellStart"/>
      <w:r>
        <w:t>MMFlags</w:t>
      </w:r>
      <w:proofErr w:type="spellEnd"/>
      <w:r>
        <w:t xml:space="preserve"> OPTIONAL,</w:t>
      </w:r>
    </w:p>
    <w:p w14:paraId="034FDE7C" w14:textId="77777777" w:rsidR="009E51C8" w:rsidRDefault="009E51C8">
      <w:pPr>
        <w:pStyle w:val="Code"/>
      </w:pPr>
      <w:r>
        <w:t xml:space="preserve">    </w:t>
      </w:r>
      <w:proofErr w:type="spellStart"/>
      <w:r>
        <w:t>dateTime</w:t>
      </w:r>
      <w:proofErr w:type="spellEnd"/>
      <w:r>
        <w:t xml:space="preserve">                 [5]  Timestamp OPTIONAL,</w:t>
      </w:r>
    </w:p>
    <w:p w14:paraId="2A16F45E" w14:textId="77777777" w:rsidR="009E51C8" w:rsidRDefault="009E51C8">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4DA99244" w14:textId="77777777" w:rsidR="009E51C8" w:rsidRDefault="009E51C8">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7D5D1C8E" w14:textId="77777777" w:rsidR="009E51C8" w:rsidRDefault="009E51C8">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781D7C54" w14:textId="77777777" w:rsidR="009E51C8" w:rsidRDefault="009E51C8">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E378F64" w14:textId="77777777" w:rsidR="009E51C8" w:rsidRDefault="009E51C8">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54849FF5" w14:textId="77777777" w:rsidR="009E51C8" w:rsidRDefault="009E51C8">
      <w:pPr>
        <w:pStyle w:val="Code"/>
      </w:pPr>
      <w:r>
        <w:t xml:space="preserve">    subject                  [11] </w:t>
      </w:r>
      <w:proofErr w:type="spellStart"/>
      <w:r>
        <w:t>MMSSubject</w:t>
      </w:r>
      <w:proofErr w:type="spellEnd"/>
      <w:r>
        <w:t xml:space="preserve"> OPTIONAL,</w:t>
      </w:r>
    </w:p>
    <w:p w14:paraId="7EF94F6B" w14:textId="77777777" w:rsidR="009E51C8" w:rsidRDefault="009E51C8">
      <w:pPr>
        <w:pStyle w:val="Code"/>
      </w:pPr>
      <w:r>
        <w:t xml:space="preserve">    priority                 [12] </w:t>
      </w:r>
      <w:proofErr w:type="spellStart"/>
      <w:r>
        <w:t>MMSPriority</w:t>
      </w:r>
      <w:proofErr w:type="spellEnd"/>
      <w:r>
        <w:t xml:space="preserve"> OPTIONAL,</w:t>
      </w:r>
    </w:p>
    <w:p w14:paraId="3D68BEC5" w14:textId="77777777" w:rsidR="009E51C8" w:rsidRDefault="009E51C8">
      <w:pPr>
        <w:pStyle w:val="Code"/>
      </w:pPr>
      <w:r>
        <w:t xml:space="preserve">    </w:t>
      </w:r>
      <w:proofErr w:type="spellStart"/>
      <w:r>
        <w:t>deliveryTime</w:t>
      </w:r>
      <w:proofErr w:type="spellEnd"/>
      <w:r>
        <w:t xml:space="preserve">             [13] Timestamp OPTIONAL,</w:t>
      </w:r>
    </w:p>
    <w:p w14:paraId="766B71FE" w14:textId="77777777" w:rsidR="009E51C8" w:rsidRDefault="009E51C8">
      <w:pPr>
        <w:pStyle w:val="Code"/>
      </w:pPr>
      <w:r>
        <w:t xml:space="preserve">    </w:t>
      </w:r>
      <w:proofErr w:type="spellStart"/>
      <w:r>
        <w:t>readReport</w:t>
      </w:r>
      <w:proofErr w:type="spellEnd"/>
      <w:r>
        <w:t xml:space="preserve">               [14] BOOLEAN OPTIONAL,</w:t>
      </w:r>
    </w:p>
    <w:p w14:paraId="130102BB" w14:textId="77777777" w:rsidR="009E51C8" w:rsidRDefault="009E51C8">
      <w:pPr>
        <w:pStyle w:val="Code"/>
      </w:pPr>
      <w:r>
        <w:t xml:space="preserve">    </w:t>
      </w:r>
      <w:proofErr w:type="spellStart"/>
      <w:r>
        <w:t>messageSize</w:t>
      </w:r>
      <w:proofErr w:type="spellEnd"/>
      <w:r>
        <w:t xml:space="preserve">              [15] INTEGER OPTIONAL,</w:t>
      </w:r>
    </w:p>
    <w:p w14:paraId="28D27150" w14:textId="77777777" w:rsidR="009E51C8" w:rsidRDefault="009E51C8">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2C51D870"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AE91A60" w14:textId="77777777" w:rsidR="009E51C8" w:rsidRDefault="009E51C8">
      <w:pPr>
        <w:pStyle w:val="Code"/>
      </w:pPr>
      <w:r>
        <w:t xml:space="preserve">    </w:t>
      </w:r>
      <w:proofErr w:type="spellStart"/>
      <w:r>
        <w:t>previouslySentByDateTime</w:t>
      </w:r>
      <w:proofErr w:type="spellEnd"/>
      <w:r>
        <w:t xml:space="preserve"> [18] Timestamp OPTIONAL,</w:t>
      </w:r>
    </w:p>
    <w:p w14:paraId="3BA5BEF9" w14:textId="77777777" w:rsidR="009E51C8" w:rsidRDefault="009E51C8">
      <w:pPr>
        <w:pStyle w:val="Code"/>
      </w:pPr>
      <w:r>
        <w:t xml:space="preserve">    </w:t>
      </w:r>
      <w:proofErr w:type="spellStart"/>
      <w:r>
        <w:t>contentType</w:t>
      </w:r>
      <w:proofErr w:type="spellEnd"/>
      <w:r>
        <w:t xml:space="preserve">              [19] UTF8String OPTIONAL</w:t>
      </w:r>
    </w:p>
    <w:p w14:paraId="609C3816" w14:textId="77777777" w:rsidR="009E51C8" w:rsidRDefault="009E51C8">
      <w:pPr>
        <w:pStyle w:val="Code"/>
      </w:pPr>
      <w:r>
        <w:lastRenderedPageBreak/>
        <w:t>}</w:t>
      </w:r>
    </w:p>
    <w:p w14:paraId="642097D4" w14:textId="77777777" w:rsidR="009E51C8" w:rsidRDefault="009E51C8">
      <w:pPr>
        <w:pStyle w:val="Code"/>
      </w:pPr>
    </w:p>
    <w:p w14:paraId="516D992D" w14:textId="77777777" w:rsidR="009E51C8" w:rsidRDefault="009E51C8">
      <w:pPr>
        <w:pStyle w:val="CodeHeader"/>
      </w:pPr>
      <w:r>
        <w:t>-- =========</w:t>
      </w:r>
    </w:p>
    <w:p w14:paraId="749A222B" w14:textId="77777777" w:rsidR="009E51C8" w:rsidRDefault="009E51C8">
      <w:pPr>
        <w:pStyle w:val="CodeHeader"/>
      </w:pPr>
      <w:r>
        <w:t>-- MMS CCPDU</w:t>
      </w:r>
    </w:p>
    <w:p w14:paraId="581DCF1E" w14:textId="77777777" w:rsidR="009E51C8" w:rsidRDefault="009E51C8">
      <w:pPr>
        <w:pStyle w:val="Code"/>
      </w:pPr>
      <w:r>
        <w:t>-- =========</w:t>
      </w:r>
    </w:p>
    <w:p w14:paraId="0A9FA9B6" w14:textId="77777777" w:rsidR="009E51C8" w:rsidRDefault="009E51C8">
      <w:pPr>
        <w:pStyle w:val="Code"/>
      </w:pPr>
    </w:p>
    <w:p w14:paraId="2A3E6F9A" w14:textId="77777777" w:rsidR="009E51C8" w:rsidRDefault="009E51C8">
      <w:pPr>
        <w:pStyle w:val="Code"/>
      </w:pPr>
      <w:r>
        <w:t>MMSCCPDU ::= SEQUENCE</w:t>
      </w:r>
    </w:p>
    <w:p w14:paraId="384C4189" w14:textId="77777777" w:rsidR="009E51C8" w:rsidRDefault="009E51C8">
      <w:pPr>
        <w:pStyle w:val="Code"/>
      </w:pPr>
      <w:r>
        <w:t>{</w:t>
      </w:r>
    </w:p>
    <w:p w14:paraId="607AEF65" w14:textId="77777777" w:rsidR="009E51C8" w:rsidRDefault="009E51C8">
      <w:pPr>
        <w:pStyle w:val="Code"/>
      </w:pPr>
      <w:r>
        <w:t xml:space="preserve">    version    [1] </w:t>
      </w:r>
      <w:proofErr w:type="spellStart"/>
      <w:r>
        <w:t>MMSVersion</w:t>
      </w:r>
      <w:proofErr w:type="spellEnd"/>
      <w:r>
        <w:t>,</w:t>
      </w:r>
    </w:p>
    <w:p w14:paraId="673EF298" w14:textId="77777777" w:rsidR="009E51C8" w:rsidRDefault="009E51C8">
      <w:pPr>
        <w:pStyle w:val="Code"/>
      </w:pPr>
      <w:r>
        <w:t xml:space="preserve">    </w:t>
      </w:r>
      <w:proofErr w:type="spellStart"/>
      <w:r>
        <w:t>transactionID</w:t>
      </w:r>
      <w:proofErr w:type="spellEnd"/>
      <w:r>
        <w:t xml:space="preserve"> [2] UTF8String,</w:t>
      </w:r>
    </w:p>
    <w:p w14:paraId="74EDA98D" w14:textId="77777777" w:rsidR="009E51C8" w:rsidRDefault="009E51C8">
      <w:pPr>
        <w:pStyle w:val="Code"/>
      </w:pPr>
      <w:r>
        <w:t xml:space="preserve">    </w:t>
      </w:r>
      <w:proofErr w:type="spellStart"/>
      <w:r>
        <w:t>mMSContent</w:t>
      </w:r>
      <w:proofErr w:type="spellEnd"/>
      <w:r>
        <w:t xml:space="preserve">    [3] OCTET STRING</w:t>
      </w:r>
    </w:p>
    <w:p w14:paraId="5C8E7B7C" w14:textId="77777777" w:rsidR="009E51C8" w:rsidRDefault="009E51C8">
      <w:pPr>
        <w:pStyle w:val="Code"/>
      </w:pPr>
      <w:r>
        <w:t>}</w:t>
      </w:r>
    </w:p>
    <w:p w14:paraId="61242839" w14:textId="77777777" w:rsidR="009E51C8" w:rsidRDefault="009E51C8">
      <w:pPr>
        <w:pStyle w:val="Code"/>
      </w:pPr>
    </w:p>
    <w:p w14:paraId="43280D4A" w14:textId="77777777" w:rsidR="009E51C8" w:rsidRDefault="009E51C8">
      <w:pPr>
        <w:pStyle w:val="CodeHeader"/>
      </w:pPr>
      <w:r>
        <w:t>-- ==============</w:t>
      </w:r>
    </w:p>
    <w:p w14:paraId="7292B003" w14:textId="77777777" w:rsidR="009E51C8" w:rsidRDefault="009E51C8">
      <w:pPr>
        <w:pStyle w:val="CodeHeader"/>
      </w:pPr>
      <w:r>
        <w:t>-- MMS parameters</w:t>
      </w:r>
    </w:p>
    <w:p w14:paraId="00776505" w14:textId="77777777" w:rsidR="009E51C8" w:rsidRDefault="009E51C8">
      <w:pPr>
        <w:pStyle w:val="Code"/>
      </w:pPr>
      <w:r>
        <w:t>-- ==============</w:t>
      </w:r>
    </w:p>
    <w:p w14:paraId="7F6B2317" w14:textId="77777777" w:rsidR="009E51C8" w:rsidRDefault="009E51C8">
      <w:pPr>
        <w:pStyle w:val="Code"/>
      </w:pPr>
    </w:p>
    <w:p w14:paraId="4C2E24FD" w14:textId="77777777" w:rsidR="009E51C8" w:rsidRDefault="009E51C8">
      <w:pPr>
        <w:pStyle w:val="Code"/>
      </w:pPr>
      <w:proofErr w:type="spellStart"/>
      <w:r>
        <w:t>MMSAdaptation</w:t>
      </w:r>
      <w:proofErr w:type="spellEnd"/>
      <w:r>
        <w:t xml:space="preserve"> ::= SEQUENCE</w:t>
      </w:r>
    </w:p>
    <w:p w14:paraId="214DD80D" w14:textId="77777777" w:rsidR="009E51C8" w:rsidRDefault="009E51C8">
      <w:pPr>
        <w:pStyle w:val="Code"/>
      </w:pPr>
      <w:r>
        <w:t>{</w:t>
      </w:r>
    </w:p>
    <w:p w14:paraId="426631E8" w14:textId="77777777" w:rsidR="009E51C8" w:rsidRDefault="009E51C8">
      <w:pPr>
        <w:pStyle w:val="Code"/>
      </w:pPr>
      <w:r>
        <w:t xml:space="preserve">    allowed   [1] BOOLEAN,</w:t>
      </w:r>
    </w:p>
    <w:p w14:paraId="65955A2F" w14:textId="77777777" w:rsidR="009E51C8" w:rsidRDefault="009E51C8">
      <w:pPr>
        <w:pStyle w:val="Code"/>
      </w:pPr>
      <w:r>
        <w:t xml:space="preserve">    </w:t>
      </w:r>
      <w:proofErr w:type="spellStart"/>
      <w:r>
        <w:t>overriden</w:t>
      </w:r>
      <w:proofErr w:type="spellEnd"/>
      <w:r>
        <w:t xml:space="preserve"> [2] BOOLEAN</w:t>
      </w:r>
    </w:p>
    <w:p w14:paraId="2DB1B32A" w14:textId="77777777" w:rsidR="009E51C8" w:rsidRDefault="009E51C8">
      <w:pPr>
        <w:pStyle w:val="Code"/>
      </w:pPr>
      <w:r>
        <w:t>}</w:t>
      </w:r>
    </w:p>
    <w:p w14:paraId="15330FED" w14:textId="77777777" w:rsidR="009E51C8" w:rsidRDefault="009E51C8">
      <w:pPr>
        <w:pStyle w:val="Code"/>
      </w:pPr>
    </w:p>
    <w:p w14:paraId="62F6BD61" w14:textId="77777777" w:rsidR="009E51C8" w:rsidRDefault="009E51C8">
      <w:pPr>
        <w:pStyle w:val="Code"/>
      </w:pPr>
      <w:proofErr w:type="spellStart"/>
      <w:r>
        <w:t>MMSCancelStatus</w:t>
      </w:r>
      <w:proofErr w:type="spellEnd"/>
      <w:r>
        <w:t xml:space="preserve"> ::= ENUMERATED</w:t>
      </w:r>
    </w:p>
    <w:p w14:paraId="2ECC1A9D" w14:textId="77777777" w:rsidR="009E51C8" w:rsidRDefault="009E51C8">
      <w:pPr>
        <w:pStyle w:val="Code"/>
      </w:pPr>
      <w:r>
        <w:t>{</w:t>
      </w:r>
    </w:p>
    <w:p w14:paraId="6725D3D9" w14:textId="77777777" w:rsidR="009E51C8" w:rsidRDefault="009E51C8">
      <w:pPr>
        <w:pStyle w:val="Code"/>
      </w:pPr>
      <w:r>
        <w:t xml:space="preserve">    </w:t>
      </w:r>
      <w:proofErr w:type="spellStart"/>
      <w:r>
        <w:t>cancelRequestSuccessfullyReceived</w:t>
      </w:r>
      <w:proofErr w:type="spellEnd"/>
      <w:r>
        <w:t>(1),</w:t>
      </w:r>
    </w:p>
    <w:p w14:paraId="313D0B5E" w14:textId="77777777" w:rsidR="009E51C8" w:rsidRDefault="009E51C8">
      <w:pPr>
        <w:pStyle w:val="Code"/>
      </w:pPr>
      <w:r>
        <w:t xml:space="preserve">    </w:t>
      </w:r>
      <w:proofErr w:type="spellStart"/>
      <w:r>
        <w:t>cancelRequestCorrupted</w:t>
      </w:r>
      <w:proofErr w:type="spellEnd"/>
      <w:r>
        <w:t>(2)</w:t>
      </w:r>
    </w:p>
    <w:p w14:paraId="0DE9DF55" w14:textId="77777777" w:rsidR="009E51C8" w:rsidRDefault="009E51C8">
      <w:pPr>
        <w:pStyle w:val="Code"/>
      </w:pPr>
      <w:r>
        <w:t>}</w:t>
      </w:r>
    </w:p>
    <w:p w14:paraId="60296C9C" w14:textId="77777777" w:rsidR="009E51C8" w:rsidRDefault="009E51C8">
      <w:pPr>
        <w:pStyle w:val="Code"/>
      </w:pPr>
    </w:p>
    <w:p w14:paraId="3038875F" w14:textId="77777777" w:rsidR="009E51C8" w:rsidRDefault="009E51C8">
      <w:pPr>
        <w:pStyle w:val="Code"/>
      </w:pPr>
      <w:proofErr w:type="spellStart"/>
      <w:r>
        <w:t>MMSContentClass</w:t>
      </w:r>
      <w:proofErr w:type="spellEnd"/>
      <w:r>
        <w:t xml:space="preserve"> ::= ENUMERATED</w:t>
      </w:r>
    </w:p>
    <w:p w14:paraId="03AE142B" w14:textId="77777777" w:rsidR="009E51C8" w:rsidRDefault="009E51C8">
      <w:pPr>
        <w:pStyle w:val="Code"/>
      </w:pPr>
      <w:r>
        <w:t>{</w:t>
      </w:r>
    </w:p>
    <w:p w14:paraId="48486221" w14:textId="77777777" w:rsidR="009E51C8" w:rsidRDefault="009E51C8">
      <w:pPr>
        <w:pStyle w:val="Code"/>
      </w:pPr>
      <w:r>
        <w:t xml:space="preserve">    text(1),</w:t>
      </w:r>
    </w:p>
    <w:p w14:paraId="1BE961C9" w14:textId="77777777" w:rsidR="009E51C8" w:rsidRDefault="009E51C8">
      <w:pPr>
        <w:pStyle w:val="Code"/>
      </w:pPr>
      <w:r>
        <w:t xml:space="preserve">    </w:t>
      </w:r>
      <w:proofErr w:type="spellStart"/>
      <w:r>
        <w:t>imageBasic</w:t>
      </w:r>
      <w:proofErr w:type="spellEnd"/>
      <w:r>
        <w:t>(2),</w:t>
      </w:r>
    </w:p>
    <w:p w14:paraId="63590EAB" w14:textId="77777777" w:rsidR="009E51C8" w:rsidRDefault="009E51C8">
      <w:pPr>
        <w:pStyle w:val="Code"/>
      </w:pPr>
      <w:r>
        <w:t xml:space="preserve">    </w:t>
      </w:r>
      <w:proofErr w:type="spellStart"/>
      <w:r>
        <w:t>imageRich</w:t>
      </w:r>
      <w:proofErr w:type="spellEnd"/>
      <w:r>
        <w:t>(3),</w:t>
      </w:r>
    </w:p>
    <w:p w14:paraId="6A94AE3B" w14:textId="77777777" w:rsidR="009E51C8" w:rsidRDefault="009E51C8">
      <w:pPr>
        <w:pStyle w:val="Code"/>
      </w:pPr>
      <w:r>
        <w:t xml:space="preserve">    </w:t>
      </w:r>
      <w:proofErr w:type="spellStart"/>
      <w:r>
        <w:t>videoBasic</w:t>
      </w:r>
      <w:proofErr w:type="spellEnd"/>
      <w:r>
        <w:t>(4),</w:t>
      </w:r>
    </w:p>
    <w:p w14:paraId="64ECEDCA" w14:textId="77777777" w:rsidR="009E51C8" w:rsidRDefault="009E51C8">
      <w:pPr>
        <w:pStyle w:val="Code"/>
      </w:pPr>
      <w:r>
        <w:t xml:space="preserve">    </w:t>
      </w:r>
      <w:proofErr w:type="spellStart"/>
      <w:r>
        <w:t>videoRich</w:t>
      </w:r>
      <w:proofErr w:type="spellEnd"/>
      <w:r>
        <w:t>(5),</w:t>
      </w:r>
    </w:p>
    <w:p w14:paraId="706B4ED9" w14:textId="77777777" w:rsidR="009E51C8" w:rsidRDefault="009E51C8">
      <w:pPr>
        <w:pStyle w:val="Code"/>
      </w:pPr>
      <w:r>
        <w:t xml:space="preserve">    </w:t>
      </w:r>
      <w:proofErr w:type="spellStart"/>
      <w:r>
        <w:t>megaPixel</w:t>
      </w:r>
      <w:proofErr w:type="spellEnd"/>
      <w:r>
        <w:t>(6),</w:t>
      </w:r>
    </w:p>
    <w:p w14:paraId="5FBCCD52" w14:textId="77777777" w:rsidR="009E51C8" w:rsidRDefault="009E51C8">
      <w:pPr>
        <w:pStyle w:val="Code"/>
      </w:pPr>
      <w:r>
        <w:t xml:space="preserve">    </w:t>
      </w:r>
      <w:proofErr w:type="spellStart"/>
      <w:r>
        <w:t>contentBasic</w:t>
      </w:r>
      <w:proofErr w:type="spellEnd"/>
      <w:r>
        <w:t>(7),</w:t>
      </w:r>
    </w:p>
    <w:p w14:paraId="691DB19B" w14:textId="77777777" w:rsidR="009E51C8" w:rsidRDefault="009E51C8">
      <w:pPr>
        <w:pStyle w:val="Code"/>
      </w:pPr>
      <w:r>
        <w:t xml:space="preserve">    </w:t>
      </w:r>
      <w:proofErr w:type="spellStart"/>
      <w:r>
        <w:t>contentRich</w:t>
      </w:r>
      <w:proofErr w:type="spellEnd"/>
      <w:r>
        <w:t>(8)</w:t>
      </w:r>
    </w:p>
    <w:p w14:paraId="333379F3" w14:textId="77777777" w:rsidR="009E51C8" w:rsidRDefault="009E51C8">
      <w:pPr>
        <w:pStyle w:val="Code"/>
      </w:pPr>
      <w:r>
        <w:t>}</w:t>
      </w:r>
    </w:p>
    <w:p w14:paraId="58DA35AB" w14:textId="77777777" w:rsidR="009E51C8" w:rsidRDefault="009E51C8">
      <w:pPr>
        <w:pStyle w:val="Code"/>
      </w:pPr>
    </w:p>
    <w:p w14:paraId="4649CB85" w14:textId="77777777" w:rsidR="009E51C8" w:rsidRDefault="009E51C8">
      <w:pPr>
        <w:pStyle w:val="Code"/>
      </w:pPr>
      <w:proofErr w:type="spellStart"/>
      <w:r>
        <w:t>MMSContentType</w:t>
      </w:r>
      <w:proofErr w:type="spellEnd"/>
      <w:r>
        <w:t xml:space="preserve"> ::= UTF8String</w:t>
      </w:r>
    </w:p>
    <w:p w14:paraId="18118476" w14:textId="77777777" w:rsidR="009E51C8" w:rsidRDefault="009E51C8">
      <w:pPr>
        <w:pStyle w:val="Code"/>
      </w:pPr>
    </w:p>
    <w:p w14:paraId="73135FDB" w14:textId="77777777" w:rsidR="009E51C8" w:rsidRDefault="009E51C8">
      <w:pPr>
        <w:pStyle w:val="Code"/>
      </w:pPr>
      <w:proofErr w:type="spellStart"/>
      <w:r>
        <w:t>MMSDeleteResponseStatus</w:t>
      </w:r>
      <w:proofErr w:type="spellEnd"/>
      <w:r>
        <w:t xml:space="preserve"> ::= ENUMERATED</w:t>
      </w:r>
    </w:p>
    <w:p w14:paraId="49514F37" w14:textId="77777777" w:rsidR="009E51C8" w:rsidRDefault="009E51C8">
      <w:pPr>
        <w:pStyle w:val="Code"/>
      </w:pPr>
      <w:r>
        <w:t>{</w:t>
      </w:r>
    </w:p>
    <w:p w14:paraId="4F58D828" w14:textId="77777777" w:rsidR="009E51C8" w:rsidRDefault="009E51C8">
      <w:pPr>
        <w:pStyle w:val="Code"/>
      </w:pPr>
      <w:r>
        <w:t xml:space="preserve">    ok(1),</w:t>
      </w:r>
    </w:p>
    <w:p w14:paraId="1E6954F1" w14:textId="77777777" w:rsidR="009E51C8" w:rsidRDefault="009E51C8">
      <w:pPr>
        <w:pStyle w:val="Code"/>
      </w:pPr>
      <w:r>
        <w:t xml:space="preserve">    </w:t>
      </w:r>
      <w:proofErr w:type="spellStart"/>
      <w:r>
        <w:t>errorUnspecified</w:t>
      </w:r>
      <w:proofErr w:type="spellEnd"/>
      <w:r>
        <w:t>(2),</w:t>
      </w:r>
    </w:p>
    <w:p w14:paraId="49EC764B" w14:textId="77777777" w:rsidR="009E51C8" w:rsidRDefault="009E51C8">
      <w:pPr>
        <w:pStyle w:val="Code"/>
      </w:pPr>
      <w:r>
        <w:t xml:space="preserve">    </w:t>
      </w:r>
      <w:proofErr w:type="spellStart"/>
      <w:r>
        <w:t>errorServiceDenied</w:t>
      </w:r>
      <w:proofErr w:type="spellEnd"/>
      <w:r>
        <w:t>(3),</w:t>
      </w:r>
    </w:p>
    <w:p w14:paraId="0F8305CC" w14:textId="77777777" w:rsidR="009E51C8" w:rsidRDefault="009E51C8">
      <w:pPr>
        <w:pStyle w:val="Code"/>
      </w:pPr>
      <w:r>
        <w:t xml:space="preserve">    </w:t>
      </w:r>
      <w:proofErr w:type="spellStart"/>
      <w:r>
        <w:t>errorMessageFormatCorrupt</w:t>
      </w:r>
      <w:proofErr w:type="spellEnd"/>
      <w:r>
        <w:t>(4),</w:t>
      </w:r>
    </w:p>
    <w:p w14:paraId="308221D3" w14:textId="77777777" w:rsidR="009E51C8" w:rsidRDefault="009E51C8">
      <w:pPr>
        <w:pStyle w:val="Code"/>
      </w:pPr>
      <w:r>
        <w:t xml:space="preserve">    </w:t>
      </w:r>
      <w:proofErr w:type="spellStart"/>
      <w:r>
        <w:t>errorSendingAddressUnresolved</w:t>
      </w:r>
      <w:proofErr w:type="spellEnd"/>
      <w:r>
        <w:t>(5),</w:t>
      </w:r>
    </w:p>
    <w:p w14:paraId="0B5876C5" w14:textId="77777777" w:rsidR="009E51C8" w:rsidRDefault="009E51C8">
      <w:pPr>
        <w:pStyle w:val="Code"/>
      </w:pPr>
      <w:r>
        <w:t xml:space="preserve">    </w:t>
      </w:r>
      <w:proofErr w:type="spellStart"/>
      <w:r>
        <w:t>errorMessageNotFound</w:t>
      </w:r>
      <w:proofErr w:type="spellEnd"/>
      <w:r>
        <w:t>(6),</w:t>
      </w:r>
    </w:p>
    <w:p w14:paraId="5BD1123F" w14:textId="77777777" w:rsidR="009E51C8" w:rsidRDefault="009E51C8">
      <w:pPr>
        <w:pStyle w:val="Code"/>
      </w:pPr>
      <w:r>
        <w:t xml:space="preserve">    </w:t>
      </w:r>
      <w:proofErr w:type="spellStart"/>
      <w:r>
        <w:t>errorNetworkProblem</w:t>
      </w:r>
      <w:proofErr w:type="spellEnd"/>
      <w:r>
        <w:t>(7),</w:t>
      </w:r>
    </w:p>
    <w:p w14:paraId="7EB5DAF1" w14:textId="77777777" w:rsidR="009E51C8" w:rsidRDefault="009E51C8">
      <w:pPr>
        <w:pStyle w:val="Code"/>
      </w:pPr>
      <w:r>
        <w:t xml:space="preserve">    </w:t>
      </w:r>
      <w:proofErr w:type="spellStart"/>
      <w:r>
        <w:t>errorContentNotAccepted</w:t>
      </w:r>
      <w:proofErr w:type="spellEnd"/>
      <w:r>
        <w:t>(8),</w:t>
      </w:r>
    </w:p>
    <w:p w14:paraId="219D4A83" w14:textId="77777777" w:rsidR="009E51C8" w:rsidRDefault="009E51C8">
      <w:pPr>
        <w:pStyle w:val="Code"/>
      </w:pPr>
      <w:r>
        <w:t xml:space="preserve">    </w:t>
      </w:r>
      <w:proofErr w:type="spellStart"/>
      <w:r>
        <w:t>errorUnsupportedMessage</w:t>
      </w:r>
      <w:proofErr w:type="spellEnd"/>
      <w:r>
        <w:t>(9),</w:t>
      </w:r>
    </w:p>
    <w:p w14:paraId="2A4039EA" w14:textId="77777777" w:rsidR="009E51C8" w:rsidRDefault="009E51C8">
      <w:pPr>
        <w:pStyle w:val="Code"/>
      </w:pPr>
      <w:r>
        <w:t xml:space="preserve">    </w:t>
      </w:r>
      <w:proofErr w:type="spellStart"/>
      <w:r>
        <w:t>errorTransientFailure</w:t>
      </w:r>
      <w:proofErr w:type="spellEnd"/>
      <w:r>
        <w:t>(10),</w:t>
      </w:r>
    </w:p>
    <w:p w14:paraId="7CFA93EE" w14:textId="77777777" w:rsidR="009E51C8" w:rsidRDefault="009E51C8">
      <w:pPr>
        <w:pStyle w:val="Code"/>
      </w:pPr>
      <w:r>
        <w:t xml:space="preserve">    </w:t>
      </w:r>
      <w:proofErr w:type="spellStart"/>
      <w:r>
        <w:t>errorTransientSendingAddressUnresolved</w:t>
      </w:r>
      <w:proofErr w:type="spellEnd"/>
      <w:r>
        <w:t>(11),</w:t>
      </w:r>
    </w:p>
    <w:p w14:paraId="340A0E11" w14:textId="77777777" w:rsidR="009E51C8" w:rsidRDefault="009E51C8">
      <w:pPr>
        <w:pStyle w:val="Code"/>
      </w:pPr>
      <w:r>
        <w:t xml:space="preserve">    </w:t>
      </w:r>
      <w:proofErr w:type="spellStart"/>
      <w:r>
        <w:t>errorTransientMessageNotFound</w:t>
      </w:r>
      <w:proofErr w:type="spellEnd"/>
      <w:r>
        <w:t>(12),</w:t>
      </w:r>
    </w:p>
    <w:p w14:paraId="00CA7EB7" w14:textId="77777777" w:rsidR="009E51C8" w:rsidRDefault="009E51C8">
      <w:pPr>
        <w:pStyle w:val="Code"/>
      </w:pPr>
      <w:r>
        <w:t xml:space="preserve">    </w:t>
      </w:r>
      <w:proofErr w:type="spellStart"/>
      <w:r>
        <w:t>errorTransientNetworkProblem</w:t>
      </w:r>
      <w:proofErr w:type="spellEnd"/>
      <w:r>
        <w:t>(13),</w:t>
      </w:r>
    </w:p>
    <w:p w14:paraId="736BF277" w14:textId="77777777" w:rsidR="009E51C8" w:rsidRDefault="009E51C8">
      <w:pPr>
        <w:pStyle w:val="Code"/>
      </w:pPr>
      <w:r>
        <w:t xml:space="preserve">    </w:t>
      </w:r>
      <w:proofErr w:type="spellStart"/>
      <w:r>
        <w:t>errorTransientPartialSuccess</w:t>
      </w:r>
      <w:proofErr w:type="spellEnd"/>
      <w:r>
        <w:t>(14),</w:t>
      </w:r>
    </w:p>
    <w:p w14:paraId="0F41C415" w14:textId="77777777" w:rsidR="009E51C8" w:rsidRDefault="009E51C8">
      <w:pPr>
        <w:pStyle w:val="Code"/>
      </w:pPr>
      <w:r>
        <w:t xml:space="preserve">    </w:t>
      </w:r>
      <w:proofErr w:type="spellStart"/>
      <w:r>
        <w:t>errorPermanentFailure</w:t>
      </w:r>
      <w:proofErr w:type="spellEnd"/>
      <w:r>
        <w:t>(15),</w:t>
      </w:r>
    </w:p>
    <w:p w14:paraId="690C1A97" w14:textId="77777777" w:rsidR="009E51C8" w:rsidRDefault="009E51C8">
      <w:pPr>
        <w:pStyle w:val="Code"/>
      </w:pPr>
      <w:r>
        <w:t xml:space="preserve">    </w:t>
      </w:r>
      <w:proofErr w:type="spellStart"/>
      <w:r>
        <w:t>errorPermanentServiceDenied</w:t>
      </w:r>
      <w:proofErr w:type="spellEnd"/>
      <w:r>
        <w:t>(16),</w:t>
      </w:r>
    </w:p>
    <w:p w14:paraId="1064FF34" w14:textId="77777777" w:rsidR="009E51C8" w:rsidRDefault="009E51C8">
      <w:pPr>
        <w:pStyle w:val="Code"/>
      </w:pPr>
      <w:r>
        <w:t xml:space="preserve">    </w:t>
      </w:r>
      <w:proofErr w:type="spellStart"/>
      <w:r>
        <w:t>errorPermanentMessageFormatCorrupt</w:t>
      </w:r>
      <w:proofErr w:type="spellEnd"/>
      <w:r>
        <w:t>(17),</w:t>
      </w:r>
    </w:p>
    <w:p w14:paraId="0D9F3A65" w14:textId="77777777" w:rsidR="009E51C8" w:rsidRDefault="009E51C8">
      <w:pPr>
        <w:pStyle w:val="Code"/>
      </w:pPr>
      <w:r>
        <w:t xml:space="preserve">    </w:t>
      </w:r>
      <w:proofErr w:type="spellStart"/>
      <w:r>
        <w:t>errorPermanentSendingAddressUnresolved</w:t>
      </w:r>
      <w:proofErr w:type="spellEnd"/>
      <w:r>
        <w:t>(18),</w:t>
      </w:r>
    </w:p>
    <w:p w14:paraId="308FF9A0" w14:textId="77777777" w:rsidR="009E51C8" w:rsidRDefault="009E51C8">
      <w:pPr>
        <w:pStyle w:val="Code"/>
      </w:pPr>
      <w:r>
        <w:t xml:space="preserve">    </w:t>
      </w:r>
      <w:proofErr w:type="spellStart"/>
      <w:r>
        <w:t>errorPermanentMessageNotFound</w:t>
      </w:r>
      <w:proofErr w:type="spellEnd"/>
      <w:r>
        <w:t>(19),</w:t>
      </w:r>
    </w:p>
    <w:p w14:paraId="1E684D2A" w14:textId="77777777" w:rsidR="009E51C8" w:rsidRDefault="009E51C8">
      <w:pPr>
        <w:pStyle w:val="Code"/>
      </w:pPr>
      <w:r>
        <w:t xml:space="preserve">    </w:t>
      </w:r>
      <w:proofErr w:type="spellStart"/>
      <w:r>
        <w:t>errorPermanentContentNotAccepted</w:t>
      </w:r>
      <w:proofErr w:type="spellEnd"/>
      <w:r>
        <w:t>(20),</w:t>
      </w:r>
    </w:p>
    <w:p w14:paraId="2264F62A" w14:textId="77777777" w:rsidR="009E51C8" w:rsidRDefault="009E51C8">
      <w:pPr>
        <w:pStyle w:val="Code"/>
      </w:pPr>
      <w:r>
        <w:t xml:space="preserve">    </w:t>
      </w:r>
      <w:proofErr w:type="spellStart"/>
      <w:r>
        <w:t>errorPermanentReplyChargingLimitationsNotMet</w:t>
      </w:r>
      <w:proofErr w:type="spellEnd"/>
      <w:r>
        <w:t>(21),</w:t>
      </w:r>
    </w:p>
    <w:p w14:paraId="16445BB0" w14:textId="77777777" w:rsidR="009E51C8" w:rsidRDefault="009E51C8">
      <w:pPr>
        <w:pStyle w:val="Code"/>
      </w:pPr>
      <w:r>
        <w:t xml:space="preserve">    </w:t>
      </w:r>
      <w:proofErr w:type="spellStart"/>
      <w:r>
        <w:t>errorPermanentReplyChargingRequestNotAccepted</w:t>
      </w:r>
      <w:proofErr w:type="spellEnd"/>
      <w:r>
        <w:t>(22),</w:t>
      </w:r>
    </w:p>
    <w:p w14:paraId="577E2BC7" w14:textId="77777777" w:rsidR="009E51C8" w:rsidRDefault="009E51C8">
      <w:pPr>
        <w:pStyle w:val="Code"/>
      </w:pPr>
      <w:r>
        <w:t xml:space="preserve">    </w:t>
      </w:r>
      <w:proofErr w:type="spellStart"/>
      <w:r>
        <w:t>errorPermanentReplyChargingForwardingDenied</w:t>
      </w:r>
      <w:proofErr w:type="spellEnd"/>
      <w:r>
        <w:t>(23),</w:t>
      </w:r>
    </w:p>
    <w:p w14:paraId="1E625E04" w14:textId="77777777" w:rsidR="009E51C8" w:rsidRDefault="009E51C8">
      <w:pPr>
        <w:pStyle w:val="Code"/>
      </w:pPr>
      <w:r>
        <w:t xml:space="preserve">    </w:t>
      </w:r>
      <w:proofErr w:type="spellStart"/>
      <w:r>
        <w:t>errorPermanentReplyChargingNotSupported</w:t>
      </w:r>
      <w:proofErr w:type="spellEnd"/>
      <w:r>
        <w:t>(24),</w:t>
      </w:r>
    </w:p>
    <w:p w14:paraId="3EBD886F" w14:textId="77777777" w:rsidR="009E51C8" w:rsidRDefault="009E51C8">
      <w:pPr>
        <w:pStyle w:val="Code"/>
      </w:pPr>
      <w:r>
        <w:t xml:space="preserve">    </w:t>
      </w:r>
      <w:proofErr w:type="spellStart"/>
      <w:r>
        <w:t>errorPermanentAddressHidingNotSupported</w:t>
      </w:r>
      <w:proofErr w:type="spellEnd"/>
      <w:r>
        <w:t>(25),</w:t>
      </w:r>
    </w:p>
    <w:p w14:paraId="0827E105" w14:textId="77777777" w:rsidR="009E51C8" w:rsidRDefault="009E51C8">
      <w:pPr>
        <w:pStyle w:val="Code"/>
      </w:pPr>
      <w:r>
        <w:t xml:space="preserve">    </w:t>
      </w:r>
      <w:proofErr w:type="spellStart"/>
      <w:r>
        <w:t>errorPermanentLackOfPrepaid</w:t>
      </w:r>
      <w:proofErr w:type="spellEnd"/>
      <w:r>
        <w:t>(26)</w:t>
      </w:r>
    </w:p>
    <w:p w14:paraId="7CF0365C" w14:textId="77777777" w:rsidR="009E51C8" w:rsidRDefault="009E51C8">
      <w:pPr>
        <w:pStyle w:val="Code"/>
      </w:pPr>
      <w:r>
        <w:t>}</w:t>
      </w:r>
    </w:p>
    <w:p w14:paraId="26625472" w14:textId="77777777" w:rsidR="009E51C8" w:rsidRDefault="009E51C8">
      <w:pPr>
        <w:pStyle w:val="Code"/>
      </w:pPr>
    </w:p>
    <w:p w14:paraId="254E57FB" w14:textId="77777777" w:rsidR="009E51C8" w:rsidRDefault="009E51C8">
      <w:pPr>
        <w:pStyle w:val="Code"/>
      </w:pPr>
      <w:proofErr w:type="spellStart"/>
      <w:r>
        <w:t>MMSDirection</w:t>
      </w:r>
      <w:proofErr w:type="spellEnd"/>
      <w:r>
        <w:t xml:space="preserve"> ::= ENUMERATED</w:t>
      </w:r>
    </w:p>
    <w:p w14:paraId="4992055C" w14:textId="77777777" w:rsidR="009E51C8" w:rsidRDefault="009E51C8">
      <w:pPr>
        <w:pStyle w:val="Code"/>
      </w:pPr>
      <w:r>
        <w:t>{</w:t>
      </w:r>
    </w:p>
    <w:p w14:paraId="01E477B6" w14:textId="77777777" w:rsidR="009E51C8" w:rsidRDefault="009E51C8">
      <w:pPr>
        <w:pStyle w:val="Code"/>
      </w:pPr>
      <w:r>
        <w:t xml:space="preserve">    </w:t>
      </w:r>
      <w:proofErr w:type="spellStart"/>
      <w:r>
        <w:t>fromTarget</w:t>
      </w:r>
      <w:proofErr w:type="spellEnd"/>
      <w:r>
        <w:t>(0),</w:t>
      </w:r>
    </w:p>
    <w:p w14:paraId="34D13A10" w14:textId="77777777" w:rsidR="009E51C8" w:rsidRDefault="009E51C8">
      <w:pPr>
        <w:pStyle w:val="Code"/>
      </w:pPr>
      <w:r>
        <w:t xml:space="preserve">    </w:t>
      </w:r>
      <w:proofErr w:type="spellStart"/>
      <w:r>
        <w:t>toTarget</w:t>
      </w:r>
      <w:proofErr w:type="spellEnd"/>
      <w:r>
        <w:t>(1)</w:t>
      </w:r>
    </w:p>
    <w:p w14:paraId="59AD5373" w14:textId="77777777" w:rsidR="009E51C8" w:rsidRDefault="009E51C8">
      <w:pPr>
        <w:pStyle w:val="Code"/>
      </w:pPr>
      <w:r>
        <w:t>}</w:t>
      </w:r>
    </w:p>
    <w:p w14:paraId="6967593D" w14:textId="77777777" w:rsidR="009E51C8" w:rsidRDefault="009E51C8">
      <w:pPr>
        <w:pStyle w:val="Code"/>
      </w:pPr>
    </w:p>
    <w:p w14:paraId="3CD759AB" w14:textId="77777777" w:rsidR="009E51C8" w:rsidRDefault="009E51C8">
      <w:pPr>
        <w:pStyle w:val="Code"/>
      </w:pPr>
      <w:proofErr w:type="spellStart"/>
      <w:r>
        <w:t>MMSElementDescriptor</w:t>
      </w:r>
      <w:proofErr w:type="spellEnd"/>
      <w:r>
        <w:t xml:space="preserve"> ::= SEQUENCE</w:t>
      </w:r>
    </w:p>
    <w:p w14:paraId="2C97CD2A" w14:textId="77777777" w:rsidR="009E51C8" w:rsidRDefault="009E51C8">
      <w:pPr>
        <w:pStyle w:val="Code"/>
      </w:pPr>
      <w:r>
        <w:t>{</w:t>
      </w:r>
    </w:p>
    <w:p w14:paraId="56A68824" w14:textId="77777777" w:rsidR="009E51C8" w:rsidRDefault="009E51C8">
      <w:pPr>
        <w:pStyle w:val="Code"/>
      </w:pPr>
      <w:r>
        <w:t xml:space="preserve">    reference [1] UTF8String,</w:t>
      </w:r>
    </w:p>
    <w:p w14:paraId="4DC1BCA5" w14:textId="77777777" w:rsidR="009E51C8" w:rsidRDefault="009E51C8">
      <w:pPr>
        <w:pStyle w:val="Code"/>
      </w:pPr>
      <w:r>
        <w:t xml:space="preserve">    parameter [2] UTF8String     OPTIONAL,</w:t>
      </w:r>
    </w:p>
    <w:p w14:paraId="1C6EF18A" w14:textId="77777777" w:rsidR="009E51C8" w:rsidRDefault="009E51C8">
      <w:pPr>
        <w:pStyle w:val="Code"/>
      </w:pPr>
      <w:r>
        <w:t xml:space="preserve">    value     [3] UTF8String     OPTIONAL</w:t>
      </w:r>
    </w:p>
    <w:p w14:paraId="67350EAD" w14:textId="77777777" w:rsidR="009E51C8" w:rsidRDefault="009E51C8">
      <w:pPr>
        <w:pStyle w:val="Code"/>
      </w:pPr>
      <w:r>
        <w:t>}</w:t>
      </w:r>
    </w:p>
    <w:p w14:paraId="7980F0FD" w14:textId="77777777" w:rsidR="009E51C8" w:rsidRDefault="009E51C8">
      <w:pPr>
        <w:pStyle w:val="Code"/>
      </w:pPr>
    </w:p>
    <w:p w14:paraId="62AA1A8F" w14:textId="77777777" w:rsidR="009E51C8" w:rsidRDefault="009E51C8">
      <w:pPr>
        <w:pStyle w:val="Code"/>
      </w:pPr>
      <w:proofErr w:type="spellStart"/>
      <w:r>
        <w:t>MMSExpiry</w:t>
      </w:r>
      <w:proofErr w:type="spellEnd"/>
      <w:r>
        <w:t xml:space="preserve"> ::= SEQUENCE</w:t>
      </w:r>
    </w:p>
    <w:p w14:paraId="32C9DB82" w14:textId="77777777" w:rsidR="009E51C8" w:rsidRDefault="009E51C8">
      <w:pPr>
        <w:pStyle w:val="Code"/>
      </w:pPr>
      <w:r>
        <w:t>{</w:t>
      </w:r>
    </w:p>
    <w:p w14:paraId="04F6D1DD" w14:textId="77777777" w:rsidR="009E51C8" w:rsidRDefault="009E51C8">
      <w:pPr>
        <w:pStyle w:val="Code"/>
      </w:pPr>
      <w:r>
        <w:t xml:space="preserve">    </w:t>
      </w:r>
      <w:proofErr w:type="spellStart"/>
      <w:r>
        <w:t>expiryPeriod</w:t>
      </w:r>
      <w:proofErr w:type="spellEnd"/>
      <w:r>
        <w:t xml:space="preserve"> [1] INTEGER,</w:t>
      </w:r>
    </w:p>
    <w:p w14:paraId="0BDDB147" w14:textId="77777777" w:rsidR="009E51C8" w:rsidRDefault="009E51C8">
      <w:pPr>
        <w:pStyle w:val="Code"/>
      </w:pPr>
      <w:r>
        <w:t xml:space="preserve">    </w:t>
      </w:r>
      <w:proofErr w:type="spellStart"/>
      <w:r>
        <w:t>periodFormat</w:t>
      </w:r>
      <w:proofErr w:type="spellEnd"/>
      <w:r>
        <w:t xml:space="preserve"> [2] </w:t>
      </w:r>
      <w:proofErr w:type="spellStart"/>
      <w:r>
        <w:t>MMSPeriodFormat</w:t>
      </w:r>
      <w:proofErr w:type="spellEnd"/>
    </w:p>
    <w:p w14:paraId="52E6A7CA" w14:textId="77777777" w:rsidR="009E51C8" w:rsidRDefault="009E51C8">
      <w:pPr>
        <w:pStyle w:val="Code"/>
      </w:pPr>
      <w:r>
        <w:t>}</w:t>
      </w:r>
    </w:p>
    <w:p w14:paraId="75BFD6A8" w14:textId="77777777" w:rsidR="009E51C8" w:rsidRDefault="009E51C8">
      <w:pPr>
        <w:pStyle w:val="Code"/>
      </w:pPr>
    </w:p>
    <w:p w14:paraId="5B9AE8E9" w14:textId="77777777" w:rsidR="009E51C8" w:rsidRDefault="009E51C8">
      <w:pPr>
        <w:pStyle w:val="Code"/>
      </w:pPr>
      <w:proofErr w:type="spellStart"/>
      <w:r>
        <w:t>MMFlags</w:t>
      </w:r>
      <w:proofErr w:type="spellEnd"/>
      <w:r>
        <w:t xml:space="preserve"> ::= SEQUENCE</w:t>
      </w:r>
    </w:p>
    <w:p w14:paraId="60E6127A" w14:textId="77777777" w:rsidR="009E51C8" w:rsidRDefault="009E51C8">
      <w:pPr>
        <w:pStyle w:val="Code"/>
      </w:pPr>
      <w:r>
        <w:t>{</w:t>
      </w:r>
    </w:p>
    <w:p w14:paraId="755FB85F" w14:textId="77777777" w:rsidR="009E51C8" w:rsidRDefault="009E51C8">
      <w:pPr>
        <w:pStyle w:val="Code"/>
      </w:pPr>
      <w:r>
        <w:t xml:space="preserve">    length     [1] INTEGER,</w:t>
      </w:r>
    </w:p>
    <w:p w14:paraId="7430FD7C" w14:textId="77777777" w:rsidR="009E51C8" w:rsidRDefault="009E51C8">
      <w:pPr>
        <w:pStyle w:val="Code"/>
      </w:pPr>
      <w:r>
        <w:t xml:space="preserve">    flag       [2] </w:t>
      </w:r>
      <w:proofErr w:type="spellStart"/>
      <w:r>
        <w:t>MMStateFlag</w:t>
      </w:r>
      <w:proofErr w:type="spellEnd"/>
      <w:r>
        <w:t>,</w:t>
      </w:r>
    </w:p>
    <w:p w14:paraId="16796A52" w14:textId="77777777" w:rsidR="009E51C8" w:rsidRDefault="009E51C8">
      <w:pPr>
        <w:pStyle w:val="Code"/>
      </w:pPr>
      <w:r>
        <w:t xml:space="preserve">    </w:t>
      </w:r>
      <w:proofErr w:type="spellStart"/>
      <w:r>
        <w:t>flagString</w:t>
      </w:r>
      <w:proofErr w:type="spellEnd"/>
      <w:r>
        <w:t xml:space="preserve"> [3] UTF8String</w:t>
      </w:r>
    </w:p>
    <w:p w14:paraId="4AF09166" w14:textId="77777777" w:rsidR="009E51C8" w:rsidRDefault="009E51C8">
      <w:pPr>
        <w:pStyle w:val="Code"/>
      </w:pPr>
      <w:r>
        <w:t>}</w:t>
      </w:r>
    </w:p>
    <w:p w14:paraId="0A06C615" w14:textId="77777777" w:rsidR="009E51C8" w:rsidRDefault="009E51C8">
      <w:pPr>
        <w:pStyle w:val="Code"/>
      </w:pPr>
    </w:p>
    <w:p w14:paraId="40E9C6CE" w14:textId="77777777" w:rsidR="009E51C8" w:rsidRDefault="009E51C8">
      <w:pPr>
        <w:pStyle w:val="Code"/>
      </w:pPr>
      <w:proofErr w:type="spellStart"/>
      <w:r>
        <w:t>MMSMessageClass</w:t>
      </w:r>
      <w:proofErr w:type="spellEnd"/>
      <w:r>
        <w:t xml:space="preserve"> ::= ENUMERATED</w:t>
      </w:r>
    </w:p>
    <w:p w14:paraId="637CA8FF" w14:textId="77777777" w:rsidR="009E51C8" w:rsidRDefault="009E51C8">
      <w:pPr>
        <w:pStyle w:val="Code"/>
      </w:pPr>
      <w:r>
        <w:t>{</w:t>
      </w:r>
    </w:p>
    <w:p w14:paraId="406C2883" w14:textId="77777777" w:rsidR="009E51C8" w:rsidRDefault="009E51C8">
      <w:pPr>
        <w:pStyle w:val="Code"/>
      </w:pPr>
      <w:r>
        <w:t xml:space="preserve">    personal(1),</w:t>
      </w:r>
    </w:p>
    <w:p w14:paraId="105AF652" w14:textId="77777777" w:rsidR="009E51C8" w:rsidRDefault="009E51C8">
      <w:pPr>
        <w:pStyle w:val="Code"/>
      </w:pPr>
      <w:r>
        <w:t xml:space="preserve">    advertisement(2),</w:t>
      </w:r>
    </w:p>
    <w:p w14:paraId="0CA85B45" w14:textId="77777777" w:rsidR="009E51C8" w:rsidRDefault="009E51C8">
      <w:pPr>
        <w:pStyle w:val="Code"/>
      </w:pPr>
      <w:r>
        <w:t xml:space="preserve">    informational(3),</w:t>
      </w:r>
    </w:p>
    <w:p w14:paraId="31C21160" w14:textId="77777777" w:rsidR="009E51C8" w:rsidRDefault="009E51C8">
      <w:pPr>
        <w:pStyle w:val="Code"/>
      </w:pPr>
      <w:r>
        <w:t xml:space="preserve">    auto(4)</w:t>
      </w:r>
    </w:p>
    <w:p w14:paraId="7D216943" w14:textId="77777777" w:rsidR="009E51C8" w:rsidRDefault="009E51C8">
      <w:pPr>
        <w:pStyle w:val="Code"/>
      </w:pPr>
      <w:r>
        <w:t>}</w:t>
      </w:r>
    </w:p>
    <w:p w14:paraId="05D023EF" w14:textId="77777777" w:rsidR="009E51C8" w:rsidRDefault="009E51C8">
      <w:pPr>
        <w:pStyle w:val="Code"/>
      </w:pPr>
    </w:p>
    <w:p w14:paraId="1CFF2D37" w14:textId="77777777" w:rsidR="009E51C8" w:rsidRDefault="009E51C8">
      <w:pPr>
        <w:pStyle w:val="Code"/>
      </w:pPr>
      <w:proofErr w:type="spellStart"/>
      <w:r>
        <w:t>MMSParty</w:t>
      </w:r>
      <w:proofErr w:type="spellEnd"/>
      <w:r>
        <w:t xml:space="preserve"> ::= SEQUENCE</w:t>
      </w:r>
    </w:p>
    <w:p w14:paraId="047662F6" w14:textId="77777777" w:rsidR="009E51C8" w:rsidRDefault="009E51C8">
      <w:pPr>
        <w:pStyle w:val="Code"/>
      </w:pPr>
      <w:r>
        <w:t>{</w:t>
      </w:r>
    </w:p>
    <w:p w14:paraId="4CBF31E3" w14:textId="77777777" w:rsidR="009E51C8" w:rsidRDefault="009E51C8">
      <w:pPr>
        <w:pStyle w:val="Code"/>
      </w:pPr>
      <w:r>
        <w:t xml:space="preserve">    </w:t>
      </w:r>
      <w:proofErr w:type="spellStart"/>
      <w:r>
        <w:t>mMSPartyIDs</w:t>
      </w:r>
      <w:proofErr w:type="spellEnd"/>
      <w:r>
        <w:t xml:space="preserve"> [1] SEQUENCE OF </w:t>
      </w:r>
      <w:proofErr w:type="spellStart"/>
      <w:r>
        <w:t>MMSPartyID</w:t>
      </w:r>
      <w:proofErr w:type="spellEnd"/>
      <w:r>
        <w:t>,</w:t>
      </w:r>
    </w:p>
    <w:p w14:paraId="5DE9A5FC" w14:textId="77777777" w:rsidR="009E51C8" w:rsidRDefault="009E51C8">
      <w:pPr>
        <w:pStyle w:val="Code"/>
      </w:pPr>
      <w:r>
        <w:t xml:space="preserve">    </w:t>
      </w:r>
      <w:proofErr w:type="spellStart"/>
      <w:r>
        <w:t>nonLocalID</w:t>
      </w:r>
      <w:proofErr w:type="spellEnd"/>
      <w:r>
        <w:t xml:space="preserve">  [2] </w:t>
      </w:r>
      <w:proofErr w:type="spellStart"/>
      <w:r>
        <w:t>NonLocalID</w:t>
      </w:r>
      <w:proofErr w:type="spellEnd"/>
    </w:p>
    <w:p w14:paraId="67918A30" w14:textId="77777777" w:rsidR="009E51C8" w:rsidRDefault="009E51C8">
      <w:pPr>
        <w:pStyle w:val="Code"/>
      </w:pPr>
      <w:r>
        <w:t>}</w:t>
      </w:r>
    </w:p>
    <w:p w14:paraId="556F44E1" w14:textId="77777777" w:rsidR="009E51C8" w:rsidRDefault="009E51C8">
      <w:pPr>
        <w:pStyle w:val="Code"/>
      </w:pPr>
    </w:p>
    <w:p w14:paraId="28B245BB" w14:textId="77777777" w:rsidR="009E51C8" w:rsidRDefault="009E51C8">
      <w:pPr>
        <w:pStyle w:val="Code"/>
      </w:pPr>
      <w:proofErr w:type="spellStart"/>
      <w:r>
        <w:t>MMSPartyID</w:t>
      </w:r>
      <w:proofErr w:type="spellEnd"/>
      <w:r>
        <w:t xml:space="preserve"> ::= CHOICE</w:t>
      </w:r>
    </w:p>
    <w:p w14:paraId="5A29D02D" w14:textId="77777777" w:rsidR="009E51C8" w:rsidRDefault="009E51C8">
      <w:pPr>
        <w:pStyle w:val="Code"/>
      </w:pPr>
      <w:r>
        <w:t>{</w:t>
      </w:r>
    </w:p>
    <w:p w14:paraId="112445DD" w14:textId="77777777" w:rsidR="009E51C8" w:rsidRDefault="009E51C8">
      <w:pPr>
        <w:pStyle w:val="Code"/>
      </w:pPr>
      <w:r>
        <w:t xml:space="preserve">    e164Number   [1] E164Number,</w:t>
      </w:r>
    </w:p>
    <w:p w14:paraId="3798D7E6" w14:textId="77777777" w:rsidR="009E51C8" w:rsidRDefault="009E51C8">
      <w:pPr>
        <w:pStyle w:val="Code"/>
      </w:pPr>
      <w:r>
        <w:t xml:space="preserve">    </w:t>
      </w:r>
      <w:proofErr w:type="spellStart"/>
      <w:r>
        <w:t>emailAddress</w:t>
      </w:r>
      <w:proofErr w:type="spellEnd"/>
      <w:r>
        <w:t xml:space="preserve"> [2] </w:t>
      </w:r>
      <w:proofErr w:type="spellStart"/>
      <w:r>
        <w:t>EmailAddress</w:t>
      </w:r>
      <w:proofErr w:type="spellEnd"/>
      <w:r>
        <w:t>,</w:t>
      </w:r>
    </w:p>
    <w:p w14:paraId="7D9F5743" w14:textId="77777777" w:rsidR="009E51C8" w:rsidRDefault="009E51C8">
      <w:pPr>
        <w:pStyle w:val="Code"/>
      </w:pPr>
      <w:r>
        <w:t xml:space="preserve">    </w:t>
      </w:r>
      <w:proofErr w:type="spellStart"/>
      <w:r>
        <w:t>iMSI</w:t>
      </w:r>
      <w:proofErr w:type="spellEnd"/>
      <w:r>
        <w:t xml:space="preserve">         [3] IMSI,</w:t>
      </w:r>
    </w:p>
    <w:p w14:paraId="64E394D5" w14:textId="77777777" w:rsidR="009E51C8" w:rsidRDefault="009E51C8">
      <w:pPr>
        <w:pStyle w:val="Code"/>
      </w:pPr>
      <w:r>
        <w:t xml:space="preserve">    </w:t>
      </w:r>
      <w:proofErr w:type="spellStart"/>
      <w:r>
        <w:t>iMPU</w:t>
      </w:r>
      <w:proofErr w:type="spellEnd"/>
      <w:r>
        <w:t xml:space="preserve">         [4] IMPU,</w:t>
      </w:r>
    </w:p>
    <w:p w14:paraId="09D19403" w14:textId="77777777" w:rsidR="009E51C8" w:rsidRDefault="009E51C8">
      <w:pPr>
        <w:pStyle w:val="Code"/>
      </w:pPr>
      <w:r>
        <w:t xml:space="preserve">    </w:t>
      </w:r>
      <w:proofErr w:type="spellStart"/>
      <w:r>
        <w:t>iMPI</w:t>
      </w:r>
      <w:proofErr w:type="spellEnd"/>
      <w:r>
        <w:t xml:space="preserve">         [5] IMPI,</w:t>
      </w:r>
    </w:p>
    <w:p w14:paraId="4827E864" w14:textId="77777777" w:rsidR="009E51C8" w:rsidRDefault="009E51C8">
      <w:pPr>
        <w:pStyle w:val="Code"/>
      </w:pPr>
      <w:r>
        <w:t xml:space="preserve">    sUPI         [6] SUPI,</w:t>
      </w:r>
    </w:p>
    <w:p w14:paraId="3E0B3219" w14:textId="77777777" w:rsidR="009E51C8" w:rsidRDefault="009E51C8">
      <w:pPr>
        <w:pStyle w:val="Code"/>
      </w:pPr>
      <w:r>
        <w:t xml:space="preserve">    gPSI         [7] GPSI</w:t>
      </w:r>
    </w:p>
    <w:p w14:paraId="4E8DC6E4" w14:textId="77777777" w:rsidR="009E51C8" w:rsidRDefault="009E51C8">
      <w:pPr>
        <w:pStyle w:val="Code"/>
      </w:pPr>
      <w:r>
        <w:t>}</w:t>
      </w:r>
    </w:p>
    <w:p w14:paraId="3014028E" w14:textId="77777777" w:rsidR="009E51C8" w:rsidRDefault="009E51C8">
      <w:pPr>
        <w:pStyle w:val="Code"/>
      </w:pPr>
    </w:p>
    <w:p w14:paraId="0AB2C061" w14:textId="77777777" w:rsidR="009E51C8" w:rsidRDefault="009E51C8">
      <w:pPr>
        <w:pStyle w:val="Code"/>
      </w:pPr>
      <w:proofErr w:type="spellStart"/>
      <w:r>
        <w:t>MMSPeriodFormat</w:t>
      </w:r>
      <w:proofErr w:type="spellEnd"/>
      <w:r>
        <w:t xml:space="preserve"> ::= ENUMERATED</w:t>
      </w:r>
    </w:p>
    <w:p w14:paraId="068B04F6" w14:textId="77777777" w:rsidR="009E51C8" w:rsidRDefault="009E51C8">
      <w:pPr>
        <w:pStyle w:val="Code"/>
      </w:pPr>
      <w:r>
        <w:t>{</w:t>
      </w:r>
    </w:p>
    <w:p w14:paraId="1E49FBEE" w14:textId="77777777" w:rsidR="009E51C8" w:rsidRDefault="009E51C8">
      <w:pPr>
        <w:pStyle w:val="Code"/>
      </w:pPr>
      <w:r>
        <w:t xml:space="preserve">    absolute(1),</w:t>
      </w:r>
    </w:p>
    <w:p w14:paraId="17529388" w14:textId="77777777" w:rsidR="009E51C8" w:rsidRDefault="009E51C8">
      <w:pPr>
        <w:pStyle w:val="Code"/>
      </w:pPr>
      <w:r>
        <w:t xml:space="preserve">    relative(2)</w:t>
      </w:r>
    </w:p>
    <w:p w14:paraId="55F2997A" w14:textId="77777777" w:rsidR="009E51C8" w:rsidRDefault="009E51C8">
      <w:pPr>
        <w:pStyle w:val="Code"/>
      </w:pPr>
      <w:r>
        <w:t>}</w:t>
      </w:r>
    </w:p>
    <w:p w14:paraId="56F6CBB0" w14:textId="77777777" w:rsidR="009E51C8" w:rsidRDefault="009E51C8">
      <w:pPr>
        <w:pStyle w:val="Code"/>
      </w:pPr>
    </w:p>
    <w:p w14:paraId="54F10E21" w14:textId="77777777" w:rsidR="009E51C8" w:rsidRDefault="009E51C8">
      <w:pPr>
        <w:pStyle w:val="Code"/>
      </w:pPr>
      <w:proofErr w:type="spellStart"/>
      <w:r>
        <w:t>MMSPreviouslySent</w:t>
      </w:r>
      <w:proofErr w:type="spellEnd"/>
      <w:r>
        <w:t xml:space="preserve"> ::= SEQUENCE</w:t>
      </w:r>
    </w:p>
    <w:p w14:paraId="3EB7F71B" w14:textId="77777777" w:rsidR="009E51C8" w:rsidRDefault="009E51C8">
      <w:pPr>
        <w:pStyle w:val="Code"/>
      </w:pPr>
      <w:r>
        <w:t>{</w:t>
      </w:r>
    </w:p>
    <w:p w14:paraId="328FAEF6" w14:textId="77777777" w:rsidR="009E51C8" w:rsidRDefault="009E51C8">
      <w:pPr>
        <w:pStyle w:val="Code"/>
      </w:pPr>
      <w:r>
        <w:t xml:space="preserve">    </w:t>
      </w:r>
      <w:proofErr w:type="spellStart"/>
      <w:r>
        <w:t>previouslySentByParty</w:t>
      </w:r>
      <w:proofErr w:type="spellEnd"/>
      <w:r>
        <w:t xml:space="preserve"> [1] </w:t>
      </w:r>
      <w:proofErr w:type="spellStart"/>
      <w:r>
        <w:t>MMSParty</w:t>
      </w:r>
      <w:proofErr w:type="spellEnd"/>
      <w:r>
        <w:t>,</w:t>
      </w:r>
    </w:p>
    <w:p w14:paraId="4D37D946" w14:textId="77777777" w:rsidR="009E51C8" w:rsidRDefault="009E51C8">
      <w:pPr>
        <w:pStyle w:val="Code"/>
      </w:pPr>
      <w:r>
        <w:t xml:space="preserve">    </w:t>
      </w:r>
      <w:proofErr w:type="spellStart"/>
      <w:r>
        <w:t>sequenceNumber</w:t>
      </w:r>
      <w:proofErr w:type="spellEnd"/>
      <w:r>
        <w:t xml:space="preserve">        [2] INTEGER,</w:t>
      </w:r>
    </w:p>
    <w:p w14:paraId="72973E53" w14:textId="77777777" w:rsidR="009E51C8" w:rsidRDefault="009E51C8">
      <w:pPr>
        <w:pStyle w:val="Code"/>
      </w:pPr>
      <w:r>
        <w:t xml:space="preserve">    </w:t>
      </w:r>
      <w:proofErr w:type="spellStart"/>
      <w:r>
        <w:t>previousSendDateTime</w:t>
      </w:r>
      <w:proofErr w:type="spellEnd"/>
      <w:r>
        <w:t xml:space="preserve">  [3] Timestamp</w:t>
      </w:r>
    </w:p>
    <w:p w14:paraId="2F3EE592" w14:textId="77777777" w:rsidR="009E51C8" w:rsidRDefault="009E51C8">
      <w:pPr>
        <w:pStyle w:val="Code"/>
      </w:pPr>
      <w:r>
        <w:t>}</w:t>
      </w:r>
    </w:p>
    <w:p w14:paraId="1AF9EFC7" w14:textId="77777777" w:rsidR="009E51C8" w:rsidRDefault="009E51C8">
      <w:pPr>
        <w:pStyle w:val="Code"/>
      </w:pPr>
    </w:p>
    <w:p w14:paraId="017061B0" w14:textId="77777777" w:rsidR="009E51C8" w:rsidRDefault="009E51C8">
      <w:pPr>
        <w:pStyle w:val="Code"/>
      </w:pPr>
      <w:proofErr w:type="spellStart"/>
      <w:r>
        <w:t>MMSPreviouslySentBy</w:t>
      </w:r>
      <w:proofErr w:type="spellEnd"/>
      <w:r>
        <w:t xml:space="preserve"> ::= SEQUENCE OF </w:t>
      </w:r>
      <w:proofErr w:type="spellStart"/>
      <w:r>
        <w:t>MMSPreviouslySent</w:t>
      </w:r>
      <w:proofErr w:type="spellEnd"/>
    </w:p>
    <w:p w14:paraId="4F605FD9" w14:textId="77777777" w:rsidR="009E51C8" w:rsidRDefault="009E51C8">
      <w:pPr>
        <w:pStyle w:val="Code"/>
      </w:pPr>
    </w:p>
    <w:p w14:paraId="3F49E98A" w14:textId="77777777" w:rsidR="009E51C8" w:rsidRDefault="009E51C8">
      <w:pPr>
        <w:pStyle w:val="Code"/>
      </w:pPr>
      <w:proofErr w:type="spellStart"/>
      <w:r>
        <w:t>MMSPriority</w:t>
      </w:r>
      <w:proofErr w:type="spellEnd"/>
      <w:r>
        <w:t xml:space="preserve"> ::= ENUMERATED</w:t>
      </w:r>
    </w:p>
    <w:p w14:paraId="1191330B" w14:textId="77777777" w:rsidR="009E51C8" w:rsidRDefault="009E51C8">
      <w:pPr>
        <w:pStyle w:val="Code"/>
      </w:pPr>
      <w:r>
        <w:t>{</w:t>
      </w:r>
    </w:p>
    <w:p w14:paraId="0A5FF3A8" w14:textId="77777777" w:rsidR="009E51C8" w:rsidRDefault="009E51C8">
      <w:pPr>
        <w:pStyle w:val="Code"/>
      </w:pPr>
      <w:r>
        <w:t xml:space="preserve">    low(1),</w:t>
      </w:r>
    </w:p>
    <w:p w14:paraId="1E133286" w14:textId="77777777" w:rsidR="009E51C8" w:rsidRDefault="009E51C8">
      <w:pPr>
        <w:pStyle w:val="Code"/>
      </w:pPr>
      <w:r>
        <w:t xml:space="preserve">    normal(2),</w:t>
      </w:r>
    </w:p>
    <w:p w14:paraId="618604E3" w14:textId="77777777" w:rsidR="009E51C8" w:rsidRDefault="009E51C8">
      <w:pPr>
        <w:pStyle w:val="Code"/>
      </w:pPr>
      <w:r>
        <w:t xml:space="preserve">    high(3)</w:t>
      </w:r>
    </w:p>
    <w:p w14:paraId="6D7659DF" w14:textId="77777777" w:rsidR="009E51C8" w:rsidRDefault="009E51C8">
      <w:pPr>
        <w:pStyle w:val="Code"/>
      </w:pPr>
      <w:r>
        <w:t>}</w:t>
      </w:r>
    </w:p>
    <w:p w14:paraId="70629EF1" w14:textId="77777777" w:rsidR="009E51C8" w:rsidRDefault="009E51C8">
      <w:pPr>
        <w:pStyle w:val="Code"/>
      </w:pPr>
    </w:p>
    <w:p w14:paraId="12788927" w14:textId="77777777" w:rsidR="009E51C8" w:rsidRDefault="009E51C8">
      <w:pPr>
        <w:pStyle w:val="Code"/>
      </w:pPr>
      <w:proofErr w:type="spellStart"/>
      <w:r>
        <w:t>MMSQuota</w:t>
      </w:r>
      <w:proofErr w:type="spellEnd"/>
      <w:r>
        <w:t xml:space="preserve"> ::= SEQUENCE</w:t>
      </w:r>
    </w:p>
    <w:p w14:paraId="35324B8D" w14:textId="77777777" w:rsidR="009E51C8" w:rsidRDefault="009E51C8">
      <w:pPr>
        <w:pStyle w:val="Code"/>
      </w:pPr>
      <w:r>
        <w:t>{</w:t>
      </w:r>
    </w:p>
    <w:p w14:paraId="65892468" w14:textId="77777777" w:rsidR="009E51C8" w:rsidRDefault="009E51C8">
      <w:pPr>
        <w:pStyle w:val="Code"/>
      </w:pPr>
      <w:r>
        <w:t xml:space="preserve">    quota     [1] INTEGER,</w:t>
      </w:r>
    </w:p>
    <w:p w14:paraId="59468EDC" w14:textId="77777777" w:rsidR="009E51C8" w:rsidRDefault="009E51C8">
      <w:pPr>
        <w:pStyle w:val="Code"/>
      </w:pPr>
      <w:r>
        <w:t xml:space="preserve">    </w:t>
      </w:r>
      <w:proofErr w:type="spellStart"/>
      <w:r>
        <w:t>quotaUnit</w:t>
      </w:r>
      <w:proofErr w:type="spellEnd"/>
      <w:r>
        <w:t xml:space="preserve"> [2] </w:t>
      </w:r>
      <w:proofErr w:type="spellStart"/>
      <w:r>
        <w:t>MMSQuotaUnit</w:t>
      </w:r>
      <w:proofErr w:type="spellEnd"/>
    </w:p>
    <w:p w14:paraId="02E3690A" w14:textId="77777777" w:rsidR="009E51C8" w:rsidRDefault="009E51C8">
      <w:pPr>
        <w:pStyle w:val="Code"/>
      </w:pPr>
      <w:r>
        <w:t>}</w:t>
      </w:r>
    </w:p>
    <w:p w14:paraId="69415350" w14:textId="77777777" w:rsidR="009E51C8" w:rsidRDefault="009E51C8">
      <w:pPr>
        <w:pStyle w:val="Code"/>
      </w:pPr>
    </w:p>
    <w:p w14:paraId="0A260420" w14:textId="77777777" w:rsidR="009E51C8" w:rsidRDefault="009E51C8">
      <w:pPr>
        <w:pStyle w:val="Code"/>
      </w:pPr>
      <w:proofErr w:type="spellStart"/>
      <w:r>
        <w:t>MMSQuotaUnit</w:t>
      </w:r>
      <w:proofErr w:type="spellEnd"/>
      <w:r>
        <w:t xml:space="preserve"> ::= ENUMERATED</w:t>
      </w:r>
    </w:p>
    <w:p w14:paraId="6F7904DB" w14:textId="77777777" w:rsidR="009E51C8" w:rsidRDefault="009E51C8">
      <w:pPr>
        <w:pStyle w:val="Code"/>
      </w:pPr>
      <w:r>
        <w:t>{</w:t>
      </w:r>
    </w:p>
    <w:p w14:paraId="10BC3F78" w14:textId="77777777" w:rsidR="009E51C8" w:rsidRDefault="009E51C8">
      <w:pPr>
        <w:pStyle w:val="Code"/>
      </w:pPr>
      <w:r>
        <w:t xml:space="preserve">    </w:t>
      </w:r>
      <w:proofErr w:type="spellStart"/>
      <w:r>
        <w:t>numMessages</w:t>
      </w:r>
      <w:proofErr w:type="spellEnd"/>
      <w:r>
        <w:t>(1),</w:t>
      </w:r>
    </w:p>
    <w:p w14:paraId="20DBA674" w14:textId="77777777" w:rsidR="009E51C8" w:rsidRDefault="009E51C8">
      <w:pPr>
        <w:pStyle w:val="Code"/>
      </w:pPr>
      <w:r>
        <w:t xml:space="preserve">    bytes(2)</w:t>
      </w:r>
    </w:p>
    <w:p w14:paraId="258D6B09" w14:textId="77777777" w:rsidR="009E51C8" w:rsidRDefault="009E51C8">
      <w:pPr>
        <w:pStyle w:val="Code"/>
      </w:pPr>
      <w:r>
        <w:lastRenderedPageBreak/>
        <w:t>}</w:t>
      </w:r>
    </w:p>
    <w:p w14:paraId="3D500944" w14:textId="77777777" w:rsidR="009E51C8" w:rsidRDefault="009E51C8">
      <w:pPr>
        <w:pStyle w:val="Code"/>
      </w:pPr>
    </w:p>
    <w:p w14:paraId="42805D1B" w14:textId="77777777" w:rsidR="009E51C8" w:rsidRDefault="009E51C8">
      <w:pPr>
        <w:pStyle w:val="Code"/>
      </w:pPr>
      <w:proofErr w:type="spellStart"/>
      <w:r>
        <w:t>MMSReadStatus</w:t>
      </w:r>
      <w:proofErr w:type="spellEnd"/>
      <w:r>
        <w:t xml:space="preserve"> ::= ENUMERATED</w:t>
      </w:r>
    </w:p>
    <w:p w14:paraId="5180A1C2" w14:textId="77777777" w:rsidR="009E51C8" w:rsidRDefault="009E51C8">
      <w:pPr>
        <w:pStyle w:val="Code"/>
      </w:pPr>
      <w:r>
        <w:t>{</w:t>
      </w:r>
    </w:p>
    <w:p w14:paraId="4ECA7E38" w14:textId="77777777" w:rsidR="009E51C8" w:rsidRDefault="009E51C8">
      <w:pPr>
        <w:pStyle w:val="Code"/>
      </w:pPr>
      <w:r>
        <w:t xml:space="preserve">    read(1),</w:t>
      </w:r>
    </w:p>
    <w:p w14:paraId="49591604" w14:textId="77777777" w:rsidR="009E51C8" w:rsidRDefault="009E51C8">
      <w:pPr>
        <w:pStyle w:val="Code"/>
      </w:pPr>
      <w:r>
        <w:t xml:space="preserve">    </w:t>
      </w:r>
      <w:proofErr w:type="spellStart"/>
      <w:r>
        <w:t>deletedWithoutBeingRead</w:t>
      </w:r>
      <w:proofErr w:type="spellEnd"/>
      <w:r>
        <w:t>(2)</w:t>
      </w:r>
    </w:p>
    <w:p w14:paraId="79AE71F7" w14:textId="77777777" w:rsidR="009E51C8" w:rsidRDefault="009E51C8">
      <w:pPr>
        <w:pStyle w:val="Code"/>
      </w:pPr>
      <w:r>
        <w:t>}</w:t>
      </w:r>
    </w:p>
    <w:p w14:paraId="3456FAC1" w14:textId="77777777" w:rsidR="009E51C8" w:rsidRDefault="009E51C8">
      <w:pPr>
        <w:pStyle w:val="Code"/>
      </w:pPr>
    </w:p>
    <w:p w14:paraId="07DE98DB" w14:textId="77777777" w:rsidR="009E51C8" w:rsidRDefault="009E51C8">
      <w:pPr>
        <w:pStyle w:val="Code"/>
      </w:pPr>
      <w:proofErr w:type="spellStart"/>
      <w:r>
        <w:t>MMSReadStatusText</w:t>
      </w:r>
      <w:proofErr w:type="spellEnd"/>
      <w:r>
        <w:t xml:space="preserve"> ::= UTF8String</w:t>
      </w:r>
    </w:p>
    <w:p w14:paraId="019ABBC4" w14:textId="77777777" w:rsidR="009E51C8" w:rsidRDefault="009E51C8">
      <w:pPr>
        <w:pStyle w:val="Code"/>
      </w:pPr>
    </w:p>
    <w:p w14:paraId="2821F624" w14:textId="77777777" w:rsidR="009E51C8" w:rsidRDefault="009E51C8">
      <w:pPr>
        <w:pStyle w:val="Code"/>
      </w:pPr>
      <w:proofErr w:type="spellStart"/>
      <w:r>
        <w:t>MMSReplyCharging</w:t>
      </w:r>
      <w:proofErr w:type="spellEnd"/>
      <w:r>
        <w:t xml:space="preserve"> ::= ENUMERATED</w:t>
      </w:r>
    </w:p>
    <w:p w14:paraId="39EC95CD" w14:textId="77777777" w:rsidR="009E51C8" w:rsidRDefault="009E51C8">
      <w:pPr>
        <w:pStyle w:val="Code"/>
      </w:pPr>
      <w:r>
        <w:t>{</w:t>
      </w:r>
    </w:p>
    <w:p w14:paraId="443BACD5" w14:textId="77777777" w:rsidR="009E51C8" w:rsidRDefault="009E51C8">
      <w:pPr>
        <w:pStyle w:val="Code"/>
      </w:pPr>
      <w:r>
        <w:t xml:space="preserve">    requested(0),</w:t>
      </w:r>
    </w:p>
    <w:p w14:paraId="406230F5" w14:textId="77777777" w:rsidR="009E51C8" w:rsidRDefault="009E51C8">
      <w:pPr>
        <w:pStyle w:val="Code"/>
      </w:pPr>
      <w:r>
        <w:t xml:space="preserve">    </w:t>
      </w:r>
      <w:proofErr w:type="spellStart"/>
      <w:r>
        <w:t>requestedTextOnly</w:t>
      </w:r>
      <w:proofErr w:type="spellEnd"/>
      <w:r>
        <w:t>(1),</w:t>
      </w:r>
    </w:p>
    <w:p w14:paraId="11FD0F15" w14:textId="77777777" w:rsidR="009E51C8" w:rsidRDefault="009E51C8">
      <w:pPr>
        <w:pStyle w:val="Code"/>
      </w:pPr>
      <w:r>
        <w:t xml:space="preserve">    accepted(2),</w:t>
      </w:r>
    </w:p>
    <w:p w14:paraId="34385792" w14:textId="77777777" w:rsidR="009E51C8" w:rsidRDefault="009E51C8">
      <w:pPr>
        <w:pStyle w:val="Code"/>
      </w:pPr>
      <w:r>
        <w:t xml:space="preserve">    </w:t>
      </w:r>
      <w:proofErr w:type="spellStart"/>
      <w:r>
        <w:t>acceptedTextOnly</w:t>
      </w:r>
      <w:proofErr w:type="spellEnd"/>
      <w:r>
        <w:t>(3)</w:t>
      </w:r>
    </w:p>
    <w:p w14:paraId="708445B1" w14:textId="77777777" w:rsidR="009E51C8" w:rsidRDefault="009E51C8">
      <w:pPr>
        <w:pStyle w:val="Code"/>
      </w:pPr>
      <w:r>
        <w:t>}</w:t>
      </w:r>
    </w:p>
    <w:p w14:paraId="1D728659" w14:textId="77777777" w:rsidR="009E51C8" w:rsidRDefault="009E51C8">
      <w:pPr>
        <w:pStyle w:val="Code"/>
      </w:pPr>
    </w:p>
    <w:p w14:paraId="4D98BF4D" w14:textId="77777777" w:rsidR="009E51C8" w:rsidRDefault="009E51C8">
      <w:pPr>
        <w:pStyle w:val="Code"/>
      </w:pPr>
      <w:proofErr w:type="spellStart"/>
      <w:r>
        <w:t>MMSResponseStatus</w:t>
      </w:r>
      <w:proofErr w:type="spellEnd"/>
      <w:r>
        <w:t xml:space="preserve"> ::= ENUMERATED</w:t>
      </w:r>
    </w:p>
    <w:p w14:paraId="77EFC4EF" w14:textId="77777777" w:rsidR="009E51C8" w:rsidRDefault="009E51C8">
      <w:pPr>
        <w:pStyle w:val="Code"/>
      </w:pPr>
      <w:r>
        <w:t>{</w:t>
      </w:r>
    </w:p>
    <w:p w14:paraId="44630E78" w14:textId="77777777" w:rsidR="009E51C8" w:rsidRDefault="009E51C8">
      <w:pPr>
        <w:pStyle w:val="Code"/>
      </w:pPr>
      <w:r>
        <w:t xml:space="preserve">    ok(1),</w:t>
      </w:r>
    </w:p>
    <w:p w14:paraId="272EDEFF" w14:textId="77777777" w:rsidR="009E51C8" w:rsidRDefault="009E51C8">
      <w:pPr>
        <w:pStyle w:val="Code"/>
      </w:pPr>
      <w:r>
        <w:t xml:space="preserve">    </w:t>
      </w:r>
      <w:proofErr w:type="spellStart"/>
      <w:r>
        <w:t>errorUnspecified</w:t>
      </w:r>
      <w:proofErr w:type="spellEnd"/>
      <w:r>
        <w:t>(2),</w:t>
      </w:r>
    </w:p>
    <w:p w14:paraId="4C2DA877" w14:textId="77777777" w:rsidR="009E51C8" w:rsidRDefault="009E51C8">
      <w:pPr>
        <w:pStyle w:val="Code"/>
      </w:pPr>
      <w:r>
        <w:t xml:space="preserve">    </w:t>
      </w:r>
      <w:proofErr w:type="spellStart"/>
      <w:r>
        <w:t>errorServiceDenied</w:t>
      </w:r>
      <w:proofErr w:type="spellEnd"/>
      <w:r>
        <w:t>(3),</w:t>
      </w:r>
    </w:p>
    <w:p w14:paraId="0EA4B02E" w14:textId="77777777" w:rsidR="009E51C8" w:rsidRDefault="009E51C8">
      <w:pPr>
        <w:pStyle w:val="Code"/>
      </w:pPr>
      <w:r>
        <w:t xml:space="preserve">    </w:t>
      </w:r>
      <w:proofErr w:type="spellStart"/>
      <w:r>
        <w:t>errorMessageFormatCorrupt</w:t>
      </w:r>
      <w:proofErr w:type="spellEnd"/>
      <w:r>
        <w:t>(4),</w:t>
      </w:r>
    </w:p>
    <w:p w14:paraId="5F078B1B" w14:textId="77777777" w:rsidR="009E51C8" w:rsidRDefault="009E51C8">
      <w:pPr>
        <w:pStyle w:val="Code"/>
      </w:pPr>
      <w:r>
        <w:t xml:space="preserve">    </w:t>
      </w:r>
      <w:proofErr w:type="spellStart"/>
      <w:r>
        <w:t>errorSendingAddressUnresolved</w:t>
      </w:r>
      <w:proofErr w:type="spellEnd"/>
      <w:r>
        <w:t>(5),</w:t>
      </w:r>
    </w:p>
    <w:p w14:paraId="3F708611" w14:textId="77777777" w:rsidR="009E51C8" w:rsidRDefault="009E51C8">
      <w:pPr>
        <w:pStyle w:val="Code"/>
      </w:pPr>
      <w:r>
        <w:t xml:space="preserve">    </w:t>
      </w:r>
      <w:proofErr w:type="spellStart"/>
      <w:r>
        <w:t>errorMessageNotFound</w:t>
      </w:r>
      <w:proofErr w:type="spellEnd"/>
      <w:r>
        <w:t>(6),</w:t>
      </w:r>
    </w:p>
    <w:p w14:paraId="5AD40C4C" w14:textId="77777777" w:rsidR="009E51C8" w:rsidRDefault="009E51C8">
      <w:pPr>
        <w:pStyle w:val="Code"/>
      </w:pPr>
      <w:r>
        <w:t xml:space="preserve">    </w:t>
      </w:r>
      <w:proofErr w:type="spellStart"/>
      <w:r>
        <w:t>errorNetworkProblem</w:t>
      </w:r>
      <w:proofErr w:type="spellEnd"/>
      <w:r>
        <w:t>(7),</w:t>
      </w:r>
    </w:p>
    <w:p w14:paraId="13E89C73" w14:textId="77777777" w:rsidR="009E51C8" w:rsidRDefault="009E51C8">
      <w:pPr>
        <w:pStyle w:val="Code"/>
      </w:pPr>
      <w:r>
        <w:t xml:space="preserve">    </w:t>
      </w:r>
      <w:proofErr w:type="spellStart"/>
      <w:r>
        <w:t>errorContentNotAccepted</w:t>
      </w:r>
      <w:proofErr w:type="spellEnd"/>
      <w:r>
        <w:t>(8),</w:t>
      </w:r>
    </w:p>
    <w:p w14:paraId="5DC69D46" w14:textId="77777777" w:rsidR="009E51C8" w:rsidRDefault="009E51C8">
      <w:pPr>
        <w:pStyle w:val="Code"/>
      </w:pPr>
      <w:r>
        <w:t xml:space="preserve">    </w:t>
      </w:r>
      <w:proofErr w:type="spellStart"/>
      <w:r>
        <w:t>errorUnsupportedMessage</w:t>
      </w:r>
      <w:proofErr w:type="spellEnd"/>
      <w:r>
        <w:t>(9),</w:t>
      </w:r>
    </w:p>
    <w:p w14:paraId="278C7ACC" w14:textId="77777777" w:rsidR="009E51C8" w:rsidRDefault="009E51C8">
      <w:pPr>
        <w:pStyle w:val="Code"/>
      </w:pPr>
      <w:r>
        <w:t xml:space="preserve">    </w:t>
      </w:r>
      <w:proofErr w:type="spellStart"/>
      <w:r>
        <w:t>errorTransientFailure</w:t>
      </w:r>
      <w:proofErr w:type="spellEnd"/>
      <w:r>
        <w:t>(10),</w:t>
      </w:r>
    </w:p>
    <w:p w14:paraId="534F9AF5" w14:textId="77777777" w:rsidR="009E51C8" w:rsidRDefault="009E51C8">
      <w:pPr>
        <w:pStyle w:val="Code"/>
      </w:pPr>
      <w:r>
        <w:t xml:space="preserve">    </w:t>
      </w:r>
      <w:proofErr w:type="spellStart"/>
      <w:r>
        <w:t>errorTransientSendingAddressUnresolved</w:t>
      </w:r>
      <w:proofErr w:type="spellEnd"/>
      <w:r>
        <w:t>(11),</w:t>
      </w:r>
    </w:p>
    <w:p w14:paraId="2FF88158" w14:textId="77777777" w:rsidR="009E51C8" w:rsidRDefault="009E51C8">
      <w:pPr>
        <w:pStyle w:val="Code"/>
      </w:pPr>
      <w:r>
        <w:t xml:space="preserve">    </w:t>
      </w:r>
      <w:proofErr w:type="spellStart"/>
      <w:r>
        <w:t>errorTransientMessageNotFound</w:t>
      </w:r>
      <w:proofErr w:type="spellEnd"/>
      <w:r>
        <w:t>(12),</w:t>
      </w:r>
    </w:p>
    <w:p w14:paraId="6B86ECBA" w14:textId="77777777" w:rsidR="009E51C8" w:rsidRDefault="009E51C8">
      <w:pPr>
        <w:pStyle w:val="Code"/>
      </w:pPr>
      <w:r>
        <w:t xml:space="preserve">    </w:t>
      </w:r>
      <w:proofErr w:type="spellStart"/>
      <w:r>
        <w:t>errorTransientNetworkProblem</w:t>
      </w:r>
      <w:proofErr w:type="spellEnd"/>
      <w:r>
        <w:t>(13),</w:t>
      </w:r>
    </w:p>
    <w:p w14:paraId="32347AA8" w14:textId="77777777" w:rsidR="009E51C8" w:rsidRDefault="009E51C8">
      <w:pPr>
        <w:pStyle w:val="Code"/>
      </w:pPr>
      <w:r>
        <w:t xml:space="preserve">    </w:t>
      </w:r>
      <w:proofErr w:type="spellStart"/>
      <w:r>
        <w:t>errorTransientPartialSuccess</w:t>
      </w:r>
      <w:proofErr w:type="spellEnd"/>
      <w:r>
        <w:t>(14),</w:t>
      </w:r>
    </w:p>
    <w:p w14:paraId="225245D7" w14:textId="77777777" w:rsidR="009E51C8" w:rsidRDefault="009E51C8">
      <w:pPr>
        <w:pStyle w:val="Code"/>
      </w:pPr>
      <w:r>
        <w:t xml:space="preserve">    </w:t>
      </w:r>
      <w:proofErr w:type="spellStart"/>
      <w:r>
        <w:t>errorPermanentFailure</w:t>
      </w:r>
      <w:proofErr w:type="spellEnd"/>
      <w:r>
        <w:t>(15),</w:t>
      </w:r>
    </w:p>
    <w:p w14:paraId="494E1588" w14:textId="77777777" w:rsidR="009E51C8" w:rsidRDefault="009E51C8">
      <w:pPr>
        <w:pStyle w:val="Code"/>
      </w:pPr>
      <w:r>
        <w:t xml:space="preserve">    </w:t>
      </w:r>
      <w:proofErr w:type="spellStart"/>
      <w:r>
        <w:t>errorPermanentServiceDenied</w:t>
      </w:r>
      <w:proofErr w:type="spellEnd"/>
      <w:r>
        <w:t>(16),</w:t>
      </w:r>
    </w:p>
    <w:p w14:paraId="539CE6BC" w14:textId="77777777" w:rsidR="009E51C8" w:rsidRDefault="009E51C8">
      <w:pPr>
        <w:pStyle w:val="Code"/>
      </w:pPr>
      <w:r>
        <w:t xml:space="preserve">    </w:t>
      </w:r>
      <w:proofErr w:type="spellStart"/>
      <w:r>
        <w:t>errorPermanentMessageFormatCorrupt</w:t>
      </w:r>
      <w:proofErr w:type="spellEnd"/>
      <w:r>
        <w:t>(17),</w:t>
      </w:r>
    </w:p>
    <w:p w14:paraId="454C9C74" w14:textId="77777777" w:rsidR="009E51C8" w:rsidRDefault="009E51C8">
      <w:pPr>
        <w:pStyle w:val="Code"/>
      </w:pPr>
      <w:r>
        <w:t xml:space="preserve">    </w:t>
      </w:r>
      <w:proofErr w:type="spellStart"/>
      <w:r>
        <w:t>errorPermanentSendingAddressUnresolved</w:t>
      </w:r>
      <w:proofErr w:type="spellEnd"/>
      <w:r>
        <w:t>(18),</w:t>
      </w:r>
    </w:p>
    <w:p w14:paraId="271AE609" w14:textId="77777777" w:rsidR="009E51C8" w:rsidRDefault="009E51C8">
      <w:pPr>
        <w:pStyle w:val="Code"/>
      </w:pPr>
      <w:r>
        <w:t xml:space="preserve">    </w:t>
      </w:r>
      <w:proofErr w:type="spellStart"/>
      <w:r>
        <w:t>errorPermanentMessageNotFound</w:t>
      </w:r>
      <w:proofErr w:type="spellEnd"/>
      <w:r>
        <w:t>(19),</w:t>
      </w:r>
    </w:p>
    <w:p w14:paraId="4DF79D38" w14:textId="77777777" w:rsidR="009E51C8" w:rsidRDefault="009E51C8">
      <w:pPr>
        <w:pStyle w:val="Code"/>
      </w:pPr>
      <w:r>
        <w:t xml:space="preserve">    </w:t>
      </w:r>
      <w:proofErr w:type="spellStart"/>
      <w:r>
        <w:t>errorPermanentContentNotAccepted</w:t>
      </w:r>
      <w:proofErr w:type="spellEnd"/>
      <w:r>
        <w:t>(20),</w:t>
      </w:r>
    </w:p>
    <w:p w14:paraId="2F573ECB" w14:textId="77777777" w:rsidR="009E51C8" w:rsidRDefault="009E51C8">
      <w:pPr>
        <w:pStyle w:val="Code"/>
      </w:pPr>
      <w:r>
        <w:t xml:space="preserve">    </w:t>
      </w:r>
      <w:proofErr w:type="spellStart"/>
      <w:r>
        <w:t>errorPermanentReplyChargingLimitationsNotMet</w:t>
      </w:r>
      <w:proofErr w:type="spellEnd"/>
      <w:r>
        <w:t>(21),</w:t>
      </w:r>
    </w:p>
    <w:p w14:paraId="4110B63B" w14:textId="77777777" w:rsidR="009E51C8" w:rsidRDefault="009E51C8">
      <w:pPr>
        <w:pStyle w:val="Code"/>
      </w:pPr>
      <w:r>
        <w:t xml:space="preserve">    </w:t>
      </w:r>
      <w:proofErr w:type="spellStart"/>
      <w:r>
        <w:t>errorPermanentReplyChargingRequestNotAccepted</w:t>
      </w:r>
      <w:proofErr w:type="spellEnd"/>
      <w:r>
        <w:t>(22),</w:t>
      </w:r>
    </w:p>
    <w:p w14:paraId="392BD006" w14:textId="77777777" w:rsidR="009E51C8" w:rsidRDefault="009E51C8">
      <w:pPr>
        <w:pStyle w:val="Code"/>
      </w:pPr>
      <w:r>
        <w:t xml:space="preserve">    </w:t>
      </w:r>
      <w:proofErr w:type="spellStart"/>
      <w:r>
        <w:t>errorPermanentReplyChargingForwardingDenied</w:t>
      </w:r>
      <w:proofErr w:type="spellEnd"/>
      <w:r>
        <w:t>(23),</w:t>
      </w:r>
    </w:p>
    <w:p w14:paraId="60D840CE" w14:textId="77777777" w:rsidR="009E51C8" w:rsidRDefault="009E51C8">
      <w:pPr>
        <w:pStyle w:val="Code"/>
      </w:pPr>
      <w:r>
        <w:t xml:space="preserve">    </w:t>
      </w:r>
      <w:proofErr w:type="spellStart"/>
      <w:r>
        <w:t>errorPermanentReplyChargingNotSupported</w:t>
      </w:r>
      <w:proofErr w:type="spellEnd"/>
      <w:r>
        <w:t>(24),</w:t>
      </w:r>
    </w:p>
    <w:p w14:paraId="633B1BBD" w14:textId="77777777" w:rsidR="009E51C8" w:rsidRDefault="009E51C8">
      <w:pPr>
        <w:pStyle w:val="Code"/>
      </w:pPr>
      <w:r>
        <w:t xml:space="preserve">    </w:t>
      </w:r>
      <w:proofErr w:type="spellStart"/>
      <w:r>
        <w:t>errorPermanentAddressHidingNotSupported</w:t>
      </w:r>
      <w:proofErr w:type="spellEnd"/>
      <w:r>
        <w:t>(25),</w:t>
      </w:r>
    </w:p>
    <w:p w14:paraId="6DA419FE" w14:textId="77777777" w:rsidR="009E51C8" w:rsidRDefault="009E51C8">
      <w:pPr>
        <w:pStyle w:val="Code"/>
      </w:pPr>
      <w:r>
        <w:t xml:space="preserve">    </w:t>
      </w:r>
      <w:proofErr w:type="spellStart"/>
      <w:r>
        <w:t>errorPermanentLackOfPrepaid</w:t>
      </w:r>
      <w:proofErr w:type="spellEnd"/>
      <w:r>
        <w:t>(26)</w:t>
      </w:r>
    </w:p>
    <w:p w14:paraId="4B861A89" w14:textId="77777777" w:rsidR="009E51C8" w:rsidRDefault="009E51C8">
      <w:pPr>
        <w:pStyle w:val="Code"/>
      </w:pPr>
      <w:r>
        <w:t>}</w:t>
      </w:r>
    </w:p>
    <w:p w14:paraId="72B4DDF2" w14:textId="77777777" w:rsidR="009E51C8" w:rsidRDefault="009E51C8">
      <w:pPr>
        <w:pStyle w:val="Code"/>
      </w:pPr>
    </w:p>
    <w:p w14:paraId="1FB38780" w14:textId="77777777" w:rsidR="009E51C8" w:rsidRDefault="009E51C8">
      <w:pPr>
        <w:pStyle w:val="Code"/>
      </w:pPr>
      <w:proofErr w:type="spellStart"/>
      <w:r>
        <w:t>MMSRetrieveStatus</w:t>
      </w:r>
      <w:proofErr w:type="spellEnd"/>
      <w:r>
        <w:t xml:space="preserve"> ::= ENUMERATED</w:t>
      </w:r>
    </w:p>
    <w:p w14:paraId="4561F345" w14:textId="77777777" w:rsidR="009E51C8" w:rsidRDefault="009E51C8">
      <w:pPr>
        <w:pStyle w:val="Code"/>
      </w:pPr>
      <w:r>
        <w:t>{</w:t>
      </w:r>
    </w:p>
    <w:p w14:paraId="59BE79A1" w14:textId="77777777" w:rsidR="009E51C8" w:rsidRDefault="009E51C8">
      <w:pPr>
        <w:pStyle w:val="Code"/>
      </w:pPr>
      <w:r>
        <w:t xml:space="preserve">    success(1),</w:t>
      </w:r>
    </w:p>
    <w:p w14:paraId="7B4CEDFA" w14:textId="77777777" w:rsidR="009E51C8" w:rsidRDefault="009E51C8">
      <w:pPr>
        <w:pStyle w:val="Code"/>
      </w:pPr>
      <w:r>
        <w:t xml:space="preserve">    </w:t>
      </w:r>
      <w:proofErr w:type="spellStart"/>
      <w:r>
        <w:t>errorTransientFailure</w:t>
      </w:r>
      <w:proofErr w:type="spellEnd"/>
      <w:r>
        <w:t>(2),</w:t>
      </w:r>
    </w:p>
    <w:p w14:paraId="51527D84" w14:textId="77777777" w:rsidR="009E51C8" w:rsidRDefault="009E51C8">
      <w:pPr>
        <w:pStyle w:val="Code"/>
      </w:pPr>
      <w:r>
        <w:t xml:space="preserve">    </w:t>
      </w:r>
      <w:proofErr w:type="spellStart"/>
      <w:r>
        <w:t>errorTransientMessageNotFound</w:t>
      </w:r>
      <w:proofErr w:type="spellEnd"/>
      <w:r>
        <w:t>(3),</w:t>
      </w:r>
    </w:p>
    <w:p w14:paraId="64A607CB" w14:textId="77777777" w:rsidR="009E51C8" w:rsidRDefault="009E51C8">
      <w:pPr>
        <w:pStyle w:val="Code"/>
      </w:pPr>
      <w:r>
        <w:t xml:space="preserve">    </w:t>
      </w:r>
      <w:proofErr w:type="spellStart"/>
      <w:r>
        <w:t>errorTransientNetworkProblem</w:t>
      </w:r>
      <w:proofErr w:type="spellEnd"/>
      <w:r>
        <w:t>(4),</w:t>
      </w:r>
    </w:p>
    <w:p w14:paraId="5085E497" w14:textId="77777777" w:rsidR="009E51C8" w:rsidRDefault="009E51C8">
      <w:pPr>
        <w:pStyle w:val="Code"/>
      </w:pPr>
      <w:r>
        <w:t xml:space="preserve">    </w:t>
      </w:r>
      <w:proofErr w:type="spellStart"/>
      <w:r>
        <w:t>errorPermanentFailure</w:t>
      </w:r>
      <w:proofErr w:type="spellEnd"/>
      <w:r>
        <w:t>(5),</w:t>
      </w:r>
    </w:p>
    <w:p w14:paraId="3B9F59A2" w14:textId="77777777" w:rsidR="009E51C8" w:rsidRDefault="009E51C8">
      <w:pPr>
        <w:pStyle w:val="Code"/>
      </w:pPr>
      <w:r>
        <w:t xml:space="preserve">    </w:t>
      </w:r>
      <w:proofErr w:type="spellStart"/>
      <w:r>
        <w:t>errorPermanentServiceDenied</w:t>
      </w:r>
      <w:proofErr w:type="spellEnd"/>
      <w:r>
        <w:t>(6),</w:t>
      </w:r>
    </w:p>
    <w:p w14:paraId="6B3E8174" w14:textId="77777777" w:rsidR="009E51C8" w:rsidRDefault="009E51C8">
      <w:pPr>
        <w:pStyle w:val="Code"/>
      </w:pPr>
      <w:r>
        <w:t xml:space="preserve">    </w:t>
      </w:r>
      <w:proofErr w:type="spellStart"/>
      <w:r>
        <w:t>errorPermanentMessageNotFound</w:t>
      </w:r>
      <w:proofErr w:type="spellEnd"/>
      <w:r>
        <w:t>(7),</w:t>
      </w:r>
    </w:p>
    <w:p w14:paraId="57F924AB" w14:textId="77777777" w:rsidR="009E51C8" w:rsidRDefault="009E51C8">
      <w:pPr>
        <w:pStyle w:val="Code"/>
      </w:pPr>
      <w:r>
        <w:t xml:space="preserve">    </w:t>
      </w:r>
      <w:proofErr w:type="spellStart"/>
      <w:r>
        <w:t>errorPermanentContentUnsupported</w:t>
      </w:r>
      <w:proofErr w:type="spellEnd"/>
      <w:r>
        <w:t>(8)</w:t>
      </w:r>
    </w:p>
    <w:p w14:paraId="0C0092C2" w14:textId="77777777" w:rsidR="009E51C8" w:rsidRDefault="009E51C8">
      <w:pPr>
        <w:pStyle w:val="Code"/>
      </w:pPr>
      <w:r>
        <w:t>}</w:t>
      </w:r>
    </w:p>
    <w:p w14:paraId="0D0ADFC4" w14:textId="77777777" w:rsidR="009E51C8" w:rsidRDefault="009E51C8">
      <w:pPr>
        <w:pStyle w:val="Code"/>
      </w:pPr>
    </w:p>
    <w:p w14:paraId="75371A06" w14:textId="77777777" w:rsidR="009E51C8" w:rsidRDefault="009E51C8">
      <w:pPr>
        <w:pStyle w:val="Code"/>
      </w:pPr>
      <w:proofErr w:type="spellStart"/>
      <w:r>
        <w:t>MMSStoreStatus</w:t>
      </w:r>
      <w:proofErr w:type="spellEnd"/>
      <w:r>
        <w:t xml:space="preserve"> ::= ENUMERATED</w:t>
      </w:r>
    </w:p>
    <w:p w14:paraId="5DEE3E61" w14:textId="77777777" w:rsidR="009E51C8" w:rsidRDefault="009E51C8">
      <w:pPr>
        <w:pStyle w:val="Code"/>
      </w:pPr>
      <w:r>
        <w:t>{</w:t>
      </w:r>
    </w:p>
    <w:p w14:paraId="17DC0627" w14:textId="77777777" w:rsidR="009E51C8" w:rsidRDefault="009E51C8">
      <w:pPr>
        <w:pStyle w:val="Code"/>
      </w:pPr>
      <w:r>
        <w:t xml:space="preserve">    success(1),</w:t>
      </w:r>
    </w:p>
    <w:p w14:paraId="6EE4C3C2" w14:textId="77777777" w:rsidR="009E51C8" w:rsidRDefault="009E51C8">
      <w:pPr>
        <w:pStyle w:val="Code"/>
      </w:pPr>
      <w:r>
        <w:t xml:space="preserve">    </w:t>
      </w:r>
      <w:proofErr w:type="spellStart"/>
      <w:r>
        <w:t>errorTransientFailure</w:t>
      </w:r>
      <w:proofErr w:type="spellEnd"/>
      <w:r>
        <w:t>(2),</w:t>
      </w:r>
    </w:p>
    <w:p w14:paraId="5936CF27" w14:textId="77777777" w:rsidR="009E51C8" w:rsidRDefault="009E51C8">
      <w:pPr>
        <w:pStyle w:val="Code"/>
      </w:pPr>
      <w:r>
        <w:t xml:space="preserve">    </w:t>
      </w:r>
      <w:proofErr w:type="spellStart"/>
      <w:r>
        <w:t>errorTransientNetworkProblem</w:t>
      </w:r>
      <w:proofErr w:type="spellEnd"/>
      <w:r>
        <w:t>(3),</w:t>
      </w:r>
    </w:p>
    <w:p w14:paraId="26B5F7BE" w14:textId="77777777" w:rsidR="009E51C8" w:rsidRDefault="009E51C8">
      <w:pPr>
        <w:pStyle w:val="Code"/>
      </w:pPr>
      <w:r>
        <w:t xml:space="preserve">    </w:t>
      </w:r>
      <w:proofErr w:type="spellStart"/>
      <w:r>
        <w:t>errorPermanentFailure</w:t>
      </w:r>
      <w:proofErr w:type="spellEnd"/>
      <w:r>
        <w:t>(4),</w:t>
      </w:r>
    </w:p>
    <w:p w14:paraId="2DEDEF12" w14:textId="77777777" w:rsidR="009E51C8" w:rsidRDefault="009E51C8">
      <w:pPr>
        <w:pStyle w:val="Code"/>
      </w:pPr>
      <w:r>
        <w:t xml:space="preserve">    </w:t>
      </w:r>
      <w:proofErr w:type="spellStart"/>
      <w:r>
        <w:t>errorPermanentServiceDenied</w:t>
      </w:r>
      <w:proofErr w:type="spellEnd"/>
      <w:r>
        <w:t>(5),</w:t>
      </w:r>
    </w:p>
    <w:p w14:paraId="1BF93E1D" w14:textId="77777777" w:rsidR="009E51C8" w:rsidRDefault="009E51C8">
      <w:pPr>
        <w:pStyle w:val="Code"/>
      </w:pPr>
      <w:r>
        <w:t xml:space="preserve">    </w:t>
      </w:r>
      <w:proofErr w:type="spellStart"/>
      <w:r>
        <w:t>errorPermanentMessageFormatCorrupt</w:t>
      </w:r>
      <w:proofErr w:type="spellEnd"/>
      <w:r>
        <w:t>(6),</w:t>
      </w:r>
    </w:p>
    <w:p w14:paraId="43D09755" w14:textId="77777777" w:rsidR="009E51C8" w:rsidRDefault="009E51C8">
      <w:pPr>
        <w:pStyle w:val="Code"/>
      </w:pPr>
      <w:r>
        <w:t xml:space="preserve">    </w:t>
      </w:r>
      <w:proofErr w:type="spellStart"/>
      <w:r>
        <w:t>errorPermanentMessageNotFound</w:t>
      </w:r>
      <w:proofErr w:type="spellEnd"/>
      <w:r>
        <w:t>(7),</w:t>
      </w:r>
    </w:p>
    <w:p w14:paraId="344A6595" w14:textId="77777777" w:rsidR="009E51C8" w:rsidRDefault="009E51C8">
      <w:pPr>
        <w:pStyle w:val="Code"/>
      </w:pPr>
      <w:r>
        <w:t xml:space="preserve">    </w:t>
      </w:r>
      <w:proofErr w:type="spellStart"/>
      <w:r>
        <w:t>errorMMBoxFull</w:t>
      </w:r>
      <w:proofErr w:type="spellEnd"/>
      <w:r>
        <w:t>(8)</w:t>
      </w:r>
    </w:p>
    <w:p w14:paraId="2527C678" w14:textId="77777777" w:rsidR="009E51C8" w:rsidRDefault="009E51C8">
      <w:pPr>
        <w:pStyle w:val="Code"/>
      </w:pPr>
      <w:r>
        <w:t>}</w:t>
      </w:r>
    </w:p>
    <w:p w14:paraId="01F5AC0F" w14:textId="77777777" w:rsidR="009E51C8" w:rsidRDefault="009E51C8">
      <w:pPr>
        <w:pStyle w:val="Code"/>
      </w:pPr>
    </w:p>
    <w:p w14:paraId="48D67358" w14:textId="77777777" w:rsidR="009E51C8" w:rsidRDefault="009E51C8">
      <w:pPr>
        <w:pStyle w:val="Code"/>
      </w:pPr>
      <w:proofErr w:type="spellStart"/>
      <w:r>
        <w:t>MMState</w:t>
      </w:r>
      <w:proofErr w:type="spellEnd"/>
      <w:r>
        <w:t xml:space="preserve"> ::= ENUMERATED</w:t>
      </w:r>
    </w:p>
    <w:p w14:paraId="6613E424" w14:textId="77777777" w:rsidR="009E51C8" w:rsidRDefault="009E51C8">
      <w:pPr>
        <w:pStyle w:val="Code"/>
      </w:pPr>
      <w:r>
        <w:t>{</w:t>
      </w:r>
    </w:p>
    <w:p w14:paraId="24241C83" w14:textId="77777777" w:rsidR="009E51C8" w:rsidRDefault="009E51C8">
      <w:pPr>
        <w:pStyle w:val="Code"/>
      </w:pPr>
      <w:r>
        <w:t xml:space="preserve">    draft(1),</w:t>
      </w:r>
    </w:p>
    <w:p w14:paraId="1866827E" w14:textId="77777777" w:rsidR="009E51C8" w:rsidRDefault="009E51C8">
      <w:pPr>
        <w:pStyle w:val="Code"/>
      </w:pPr>
      <w:r>
        <w:t xml:space="preserve">    sent(2),</w:t>
      </w:r>
    </w:p>
    <w:p w14:paraId="2FA8D864" w14:textId="77777777" w:rsidR="009E51C8" w:rsidRDefault="009E51C8">
      <w:pPr>
        <w:pStyle w:val="Code"/>
      </w:pPr>
      <w:r>
        <w:t xml:space="preserve">    new(3),</w:t>
      </w:r>
    </w:p>
    <w:p w14:paraId="7B824C24" w14:textId="77777777" w:rsidR="009E51C8" w:rsidRDefault="009E51C8">
      <w:pPr>
        <w:pStyle w:val="Code"/>
      </w:pPr>
      <w:r>
        <w:t xml:space="preserve">    retrieved(4),</w:t>
      </w:r>
    </w:p>
    <w:p w14:paraId="50AFFCC9" w14:textId="77777777" w:rsidR="009E51C8" w:rsidRDefault="009E51C8">
      <w:pPr>
        <w:pStyle w:val="Code"/>
      </w:pPr>
      <w:r>
        <w:lastRenderedPageBreak/>
        <w:t xml:space="preserve">    forwarded(5)</w:t>
      </w:r>
    </w:p>
    <w:p w14:paraId="0A8180AB" w14:textId="77777777" w:rsidR="009E51C8" w:rsidRDefault="009E51C8">
      <w:pPr>
        <w:pStyle w:val="Code"/>
      </w:pPr>
      <w:r>
        <w:t>}</w:t>
      </w:r>
    </w:p>
    <w:p w14:paraId="2531C4D7" w14:textId="77777777" w:rsidR="009E51C8" w:rsidRDefault="009E51C8">
      <w:pPr>
        <w:pStyle w:val="Code"/>
      </w:pPr>
    </w:p>
    <w:p w14:paraId="01591FBC" w14:textId="77777777" w:rsidR="009E51C8" w:rsidRDefault="009E51C8">
      <w:pPr>
        <w:pStyle w:val="Code"/>
      </w:pPr>
      <w:proofErr w:type="spellStart"/>
      <w:r>
        <w:t>MMStateFlag</w:t>
      </w:r>
      <w:proofErr w:type="spellEnd"/>
      <w:r>
        <w:t xml:space="preserve"> ::= ENUMERATED</w:t>
      </w:r>
    </w:p>
    <w:p w14:paraId="5323288B" w14:textId="77777777" w:rsidR="009E51C8" w:rsidRDefault="009E51C8">
      <w:pPr>
        <w:pStyle w:val="Code"/>
      </w:pPr>
      <w:r>
        <w:t>{</w:t>
      </w:r>
    </w:p>
    <w:p w14:paraId="06D72DA6" w14:textId="77777777" w:rsidR="009E51C8" w:rsidRDefault="009E51C8">
      <w:pPr>
        <w:pStyle w:val="Code"/>
      </w:pPr>
      <w:r>
        <w:t xml:space="preserve">    add(1),</w:t>
      </w:r>
    </w:p>
    <w:p w14:paraId="07FEED62" w14:textId="77777777" w:rsidR="009E51C8" w:rsidRDefault="009E51C8">
      <w:pPr>
        <w:pStyle w:val="Code"/>
      </w:pPr>
      <w:r>
        <w:t xml:space="preserve">    remove(2),</w:t>
      </w:r>
    </w:p>
    <w:p w14:paraId="59E5854B" w14:textId="77777777" w:rsidR="009E51C8" w:rsidRDefault="009E51C8">
      <w:pPr>
        <w:pStyle w:val="Code"/>
      </w:pPr>
      <w:r>
        <w:t xml:space="preserve">    filter(3)</w:t>
      </w:r>
    </w:p>
    <w:p w14:paraId="55376D08" w14:textId="77777777" w:rsidR="009E51C8" w:rsidRDefault="009E51C8">
      <w:pPr>
        <w:pStyle w:val="Code"/>
      </w:pPr>
      <w:r>
        <w:t>}</w:t>
      </w:r>
    </w:p>
    <w:p w14:paraId="4A5E9D21" w14:textId="77777777" w:rsidR="009E51C8" w:rsidRDefault="009E51C8">
      <w:pPr>
        <w:pStyle w:val="Code"/>
      </w:pPr>
    </w:p>
    <w:p w14:paraId="2ABED0EF" w14:textId="77777777" w:rsidR="009E51C8" w:rsidRDefault="009E51C8">
      <w:pPr>
        <w:pStyle w:val="Code"/>
      </w:pPr>
      <w:proofErr w:type="spellStart"/>
      <w:r>
        <w:t>MMStatus</w:t>
      </w:r>
      <w:proofErr w:type="spellEnd"/>
      <w:r>
        <w:t xml:space="preserve"> ::= ENUMERATED</w:t>
      </w:r>
    </w:p>
    <w:p w14:paraId="75622169" w14:textId="77777777" w:rsidR="009E51C8" w:rsidRDefault="009E51C8">
      <w:pPr>
        <w:pStyle w:val="Code"/>
      </w:pPr>
      <w:r>
        <w:t>{</w:t>
      </w:r>
    </w:p>
    <w:p w14:paraId="50A8A903" w14:textId="77777777" w:rsidR="009E51C8" w:rsidRDefault="009E51C8">
      <w:pPr>
        <w:pStyle w:val="Code"/>
      </w:pPr>
      <w:r>
        <w:t xml:space="preserve">    expired(1),</w:t>
      </w:r>
    </w:p>
    <w:p w14:paraId="7168B945" w14:textId="77777777" w:rsidR="009E51C8" w:rsidRDefault="009E51C8">
      <w:pPr>
        <w:pStyle w:val="Code"/>
      </w:pPr>
      <w:r>
        <w:t xml:space="preserve">    retrieved(2),</w:t>
      </w:r>
    </w:p>
    <w:p w14:paraId="59987C75" w14:textId="77777777" w:rsidR="009E51C8" w:rsidRDefault="009E51C8">
      <w:pPr>
        <w:pStyle w:val="Code"/>
      </w:pPr>
      <w:r>
        <w:t xml:space="preserve">    rejected(3),</w:t>
      </w:r>
    </w:p>
    <w:p w14:paraId="49EB8007" w14:textId="77777777" w:rsidR="009E51C8" w:rsidRDefault="009E51C8">
      <w:pPr>
        <w:pStyle w:val="Code"/>
      </w:pPr>
      <w:r>
        <w:t xml:space="preserve">    deferred(4),</w:t>
      </w:r>
    </w:p>
    <w:p w14:paraId="6A9B591E" w14:textId="77777777" w:rsidR="009E51C8" w:rsidRDefault="009E51C8">
      <w:pPr>
        <w:pStyle w:val="Code"/>
      </w:pPr>
      <w:r>
        <w:t xml:space="preserve">    unrecognized(5),</w:t>
      </w:r>
    </w:p>
    <w:p w14:paraId="64B6C62A" w14:textId="77777777" w:rsidR="009E51C8" w:rsidRDefault="009E51C8">
      <w:pPr>
        <w:pStyle w:val="Code"/>
      </w:pPr>
      <w:r>
        <w:t xml:space="preserve">    indeterminate(6),</w:t>
      </w:r>
    </w:p>
    <w:p w14:paraId="52DD132C" w14:textId="77777777" w:rsidR="009E51C8" w:rsidRDefault="009E51C8">
      <w:pPr>
        <w:pStyle w:val="Code"/>
      </w:pPr>
      <w:r>
        <w:t xml:space="preserve">    forwarded(7),</w:t>
      </w:r>
    </w:p>
    <w:p w14:paraId="063557A1" w14:textId="77777777" w:rsidR="009E51C8" w:rsidRDefault="009E51C8">
      <w:pPr>
        <w:pStyle w:val="Code"/>
      </w:pPr>
      <w:r>
        <w:t xml:space="preserve">    unreachable(8)</w:t>
      </w:r>
    </w:p>
    <w:p w14:paraId="476F6A65" w14:textId="77777777" w:rsidR="009E51C8" w:rsidRDefault="009E51C8">
      <w:pPr>
        <w:pStyle w:val="Code"/>
      </w:pPr>
      <w:r>
        <w:t>}</w:t>
      </w:r>
    </w:p>
    <w:p w14:paraId="1851734B" w14:textId="77777777" w:rsidR="009E51C8" w:rsidRDefault="009E51C8">
      <w:pPr>
        <w:pStyle w:val="Code"/>
      </w:pPr>
    </w:p>
    <w:p w14:paraId="07C0CC7B" w14:textId="77777777" w:rsidR="009E51C8" w:rsidRDefault="009E51C8">
      <w:pPr>
        <w:pStyle w:val="Code"/>
      </w:pPr>
      <w:proofErr w:type="spellStart"/>
      <w:r>
        <w:t>MMStatusExtension</w:t>
      </w:r>
      <w:proofErr w:type="spellEnd"/>
      <w:r>
        <w:t xml:space="preserve"> ::= ENUMERATED</w:t>
      </w:r>
    </w:p>
    <w:p w14:paraId="0A71420F" w14:textId="77777777" w:rsidR="009E51C8" w:rsidRDefault="009E51C8">
      <w:pPr>
        <w:pStyle w:val="Code"/>
      </w:pPr>
      <w:r>
        <w:t>{</w:t>
      </w:r>
    </w:p>
    <w:p w14:paraId="35FFF5D8" w14:textId="77777777" w:rsidR="009E51C8" w:rsidRDefault="009E51C8">
      <w:pPr>
        <w:pStyle w:val="Code"/>
      </w:pPr>
      <w:r>
        <w:t xml:space="preserve">    </w:t>
      </w:r>
      <w:proofErr w:type="spellStart"/>
      <w:r>
        <w:t>rejectionByMMSRecipient</w:t>
      </w:r>
      <w:proofErr w:type="spellEnd"/>
      <w:r>
        <w:t>(0),</w:t>
      </w:r>
    </w:p>
    <w:p w14:paraId="37872261" w14:textId="77777777" w:rsidR="009E51C8" w:rsidRDefault="009E51C8">
      <w:pPr>
        <w:pStyle w:val="Code"/>
      </w:pPr>
      <w:r>
        <w:t xml:space="preserve">    </w:t>
      </w:r>
      <w:proofErr w:type="spellStart"/>
      <w:r>
        <w:t>rejectionByOtherRS</w:t>
      </w:r>
      <w:proofErr w:type="spellEnd"/>
      <w:r>
        <w:t>(1)</w:t>
      </w:r>
    </w:p>
    <w:p w14:paraId="563EC4F2" w14:textId="77777777" w:rsidR="009E51C8" w:rsidRDefault="009E51C8">
      <w:pPr>
        <w:pStyle w:val="Code"/>
      </w:pPr>
      <w:r>
        <w:t>}</w:t>
      </w:r>
    </w:p>
    <w:p w14:paraId="41164C5C" w14:textId="77777777" w:rsidR="009E51C8" w:rsidRDefault="009E51C8">
      <w:pPr>
        <w:pStyle w:val="Code"/>
      </w:pPr>
    </w:p>
    <w:p w14:paraId="0F7C341A" w14:textId="77777777" w:rsidR="009E51C8" w:rsidRDefault="009E51C8">
      <w:pPr>
        <w:pStyle w:val="Code"/>
      </w:pPr>
      <w:proofErr w:type="spellStart"/>
      <w:r>
        <w:t>MMStatusText</w:t>
      </w:r>
      <w:proofErr w:type="spellEnd"/>
      <w:r>
        <w:t xml:space="preserve"> ::= UTF8String</w:t>
      </w:r>
    </w:p>
    <w:p w14:paraId="2AE77248" w14:textId="77777777" w:rsidR="009E51C8" w:rsidRDefault="009E51C8">
      <w:pPr>
        <w:pStyle w:val="Code"/>
      </w:pPr>
    </w:p>
    <w:p w14:paraId="0C180DC6" w14:textId="77777777" w:rsidR="009E51C8" w:rsidRDefault="009E51C8">
      <w:pPr>
        <w:pStyle w:val="Code"/>
      </w:pPr>
      <w:proofErr w:type="spellStart"/>
      <w:r>
        <w:t>MMSSubject</w:t>
      </w:r>
      <w:proofErr w:type="spellEnd"/>
      <w:r>
        <w:t xml:space="preserve"> ::= UTF8String</w:t>
      </w:r>
    </w:p>
    <w:p w14:paraId="11D521B3" w14:textId="77777777" w:rsidR="009E51C8" w:rsidRDefault="009E51C8">
      <w:pPr>
        <w:pStyle w:val="Code"/>
      </w:pPr>
    </w:p>
    <w:p w14:paraId="387A8F6B" w14:textId="77777777" w:rsidR="009E51C8" w:rsidRDefault="009E51C8">
      <w:pPr>
        <w:pStyle w:val="Code"/>
      </w:pPr>
      <w:proofErr w:type="spellStart"/>
      <w:r>
        <w:t>MMSVersion</w:t>
      </w:r>
      <w:proofErr w:type="spellEnd"/>
      <w:r>
        <w:t xml:space="preserve"> ::= SEQUENCE</w:t>
      </w:r>
    </w:p>
    <w:p w14:paraId="50DCC8F9" w14:textId="77777777" w:rsidR="009E51C8" w:rsidRDefault="009E51C8">
      <w:pPr>
        <w:pStyle w:val="Code"/>
      </w:pPr>
      <w:r>
        <w:t>{</w:t>
      </w:r>
    </w:p>
    <w:p w14:paraId="4116CEC6" w14:textId="77777777" w:rsidR="009E51C8" w:rsidRDefault="009E51C8">
      <w:pPr>
        <w:pStyle w:val="Code"/>
      </w:pPr>
      <w:r>
        <w:t xml:space="preserve">    </w:t>
      </w:r>
      <w:proofErr w:type="spellStart"/>
      <w:r>
        <w:t>majorVersion</w:t>
      </w:r>
      <w:proofErr w:type="spellEnd"/>
      <w:r>
        <w:t xml:space="preserve"> [1] INTEGER,</w:t>
      </w:r>
    </w:p>
    <w:p w14:paraId="2307655D" w14:textId="77777777" w:rsidR="009E51C8" w:rsidRDefault="009E51C8">
      <w:pPr>
        <w:pStyle w:val="Code"/>
      </w:pPr>
      <w:r>
        <w:t xml:space="preserve">    </w:t>
      </w:r>
      <w:proofErr w:type="spellStart"/>
      <w:r>
        <w:t>minorVersion</w:t>
      </w:r>
      <w:proofErr w:type="spellEnd"/>
      <w:r>
        <w:t xml:space="preserve"> [2] INTEGER</w:t>
      </w:r>
    </w:p>
    <w:p w14:paraId="6DC855AF" w14:textId="77777777" w:rsidR="009E51C8" w:rsidRDefault="009E51C8">
      <w:pPr>
        <w:pStyle w:val="Code"/>
      </w:pPr>
      <w:r>
        <w:t>}</w:t>
      </w:r>
    </w:p>
    <w:p w14:paraId="398BFD8E" w14:textId="77777777" w:rsidR="009E51C8" w:rsidRDefault="009E51C8">
      <w:pPr>
        <w:pStyle w:val="Code"/>
      </w:pPr>
    </w:p>
    <w:p w14:paraId="4A8B087A" w14:textId="77777777" w:rsidR="009E51C8" w:rsidRDefault="009E51C8">
      <w:pPr>
        <w:pStyle w:val="CodeHeader"/>
      </w:pPr>
      <w:r>
        <w:t>-- ==================</w:t>
      </w:r>
    </w:p>
    <w:p w14:paraId="52D10CA2" w14:textId="77777777" w:rsidR="009E51C8" w:rsidRDefault="009E51C8">
      <w:pPr>
        <w:pStyle w:val="CodeHeader"/>
      </w:pPr>
      <w:r>
        <w:t>-- 5G PTC definitions</w:t>
      </w:r>
    </w:p>
    <w:p w14:paraId="38DE744D" w14:textId="77777777" w:rsidR="009E51C8" w:rsidRDefault="009E51C8">
      <w:pPr>
        <w:pStyle w:val="Code"/>
      </w:pPr>
      <w:r>
        <w:t>-- ==================</w:t>
      </w:r>
    </w:p>
    <w:p w14:paraId="49207275" w14:textId="77777777" w:rsidR="009E51C8" w:rsidRDefault="009E51C8">
      <w:pPr>
        <w:pStyle w:val="Code"/>
      </w:pPr>
    </w:p>
    <w:p w14:paraId="7CD3CD17" w14:textId="77777777" w:rsidR="009E51C8" w:rsidRDefault="009E51C8">
      <w:pPr>
        <w:pStyle w:val="Code"/>
      </w:pPr>
      <w:proofErr w:type="spellStart"/>
      <w:r>
        <w:t>PTCRegistration</w:t>
      </w:r>
      <w:proofErr w:type="spellEnd"/>
      <w:r>
        <w:t xml:space="preserve">  ::= SEQUENCE</w:t>
      </w:r>
    </w:p>
    <w:p w14:paraId="646FDC58" w14:textId="77777777" w:rsidR="009E51C8" w:rsidRDefault="009E51C8">
      <w:pPr>
        <w:pStyle w:val="Code"/>
      </w:pPr>
      <w:r>
        <w:t>{</w:t>
      </w:r>
    </w:p>
    <w:p w14:paraId="326518E0"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B781B58" w14:textId="77777777" w:rsidR="009E51C8" w:rsidRDefault="009E51C8">
      <w:pPr>
        <w:pStyle w:val="Code"/>
      </w:pPr>
      <w:r>
        <w:t xml:space="preserve">    </w:t>
      </w:r>
      <w:proofErr w:type="spellStart"/>
      <w:r>
        <w:t>pTCServerURI</w:t>
      </w:r>
      <w:proofErr w:type="spellEnd"/>
      <w:r>
        <w:t xml:space="preserve">                  [2] UTF8String,</w:t>
      </w:r>
    </w:p>
    <w:p w14:paraId="79BDF43A" w14:textId="77777777" w:rsidR="009E51C8" w:rsidRDefault="009E51C8">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074F5F9E" w14:textId="77777777" w:rsidR="009E51C8" w:rsidRDefault="009E51C8">
      <w:pPr>
        <w:pStyle w:val="Code"/>
      </w:pPr>
      <w:r>
        <w:t xml:space="preserve">    </w:t>
      </w:r>
      <w:proofErr w:type="spellStart"/>
      <w:r>
        <w:t>pTCRegistrationOutcome</w:t>
      </w:r>
      <w:proofErr w:type="spellEnd"/>
      <w:r>
        <w:t xml:space="preserve">        [4] </w:t>
      </w:r>
      <w:proofErr w:type="spellStart"/>
      <w:r>
        <w:t>PTCRegistrationOutcome</w:t>
      </w:r>
      <w:proofErr w:type="spellEnd"/>
    </w:p>
    <w:p w14:paraId="0B13DE55" w14:textId="77777777" w:rsidR="009E51C8" w:rsidRDefault="009E51C8">
      <w:pPr>
        <w:pStyle w:val="Code"/>
      </w:pPr>
      <w:r>
        <w:t>}</w:t>
      </w:r>
    </w:p>
    <w:p w14:paraId="1445239F" w14:textId="77777777" w:rsidR="009E51C8" w:rsidRDefault="009E51C8">
      <w:pPr>
        <w:pStyle w:val="Code"/>
      </w:pPr>
    </w:p>
    <w:p w14:paraId="3B743BD7" w14:textId="77777777" w:rsidR="009E51C8" w:rsidRDefault="009E51C8">
      <w:pPr>
        <w:pStyle w:val="Code"/>
      </w:pPr>
      <w:proofErr w:type="spellStart"/>
      <w:r>
        <w:t>PTCSessionInitiation</w:t>
      </w:r>
      <w:proofErr w:type="spellEnd"/>
      <w:r>
        <w:t xml:space="preserve">  ::= SEQUENCE</w:t>
      </w:r>
    </w:p>
    <w:p w14:paraId="75287FF8" w14:textId="77777777" w:rsidR="009E51C8" w:rsidRDefault="009E51C8">
      <w:pPr>
        <w:pStyle w:val="Code"/>
      </w:pPr>
      <w:r>
        <w:t>{</w:t>
      </w:r>
    </w:p>
    <w:p w14:paraId="2DC23745"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ECF1462" w14:textId="77777777" w:rsidR="009E51C8" w:rsidRDefault="009E51C8">
      <w:pPr>
        <w:pStyle w:val="Code"/>
      </w:pPr>
      <w:r>
        <w:t xml:space="preserve">    </w:t>
      </w:r>
      <w:proofErr w:type="spellStart"/>
      <w:r>
        <w:t>pTCDirection</w:t>
      </w:r>
      <w:proofErr w:type="spellEnd"/>
      <w:r>
        <w:t xml:space="preserve">                  [2] Direction,</w:t>
      </w:r>
    </w:p>
    <w:p w14:paraId="394D9D90" w14:textId="77777777" w:rsidR="009E51C8" w:rsidRDefault="009E51C8">
      <w:pPr>
        <w:pStyle w:val="Code"/>
      </w:pPr>
      <w:r>
        <w:t xml:space="preserve">    </w:t>
      </w:r>
      <w:proofErr w:type="spellStart"/>
      <w:r>
        <w:t>pTCServerURI</w:t>
      </w:r>
      <w:proofErr w:type="spellEnd"/>
      <w:r>
        <w:t xml:space="preserve">                  [3] UTF8String,</w:t>
      </w:r>
    </w:p>
    <w:p w14:paraId="71A26C5C" w14:textId="77777777" w:rsidR="009E51C8" w:rsidRDefault="009E51C8">
      <w:pPr>
        <w:pStyle w:val="Code"/>
      </w:pPr>
      <w:r>
        <w:t xml:space="preserve">    </w:t>
      </w:r>
      <w:proofErr w:type="spellStart"/>
      <w:r>
        <w:t>pTCSessionInfo</w:t>
      </w:r>
      <w:proofErr w:type="spellEnd"/>
      <w:r>
        <w:t xml:space="preserve">                [4] </w:t>
      </w:r>
      <w:proofErr w:type="spellStart"/>
      <w:r>
        <w:t>PTCSessionInfo</w:t>
      </w:r>
      <w:proofErr w:type="spellEnd"/>
      <w:r>
        <w:t>,</w:t>
      </w:r>
    </w:p>
    <w:p w14:paraId="7F23F776" w14:textId="77777777" w:rsidR="009E51C8" w:rsidRDefault="009E51C8">
      <w:pPr>
        <w:pStyle w:val="Code"/>
      </w:pPr>
      <w:r>
        <w:t xml:space="preserve">    </w:t>
      </w:r>
      <w:proofErr w:type="spellStart"/>
      <w:r>
        <w:t>pTCOriginatingID</w:t>
      </w:r>
      <w:proofErr w:type="spellEnd"/>
      <w:r>
        <w:t xml:space="preserve">              [5] </w:t>
      </w:r>
      <w:proofErr w:type="spellStart"/>
      <w:r>
        <w:t>PTCTargetInformation</w:t>
      </w:r>
      <w:proofErr w:type="spellEnd"/>
      <w:r>
        <w:t>,</w:t>
      </w:r>
    </w:p>
    <w:p w14:paraId="21D95564" w14:textId="77777777" w:rsidR="009E51C8" w:rsidRDefault="009E51C8">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9ADA9FB" w14:textId="77777777" w:rsidR="009E51C8" w:rsidRDefault="009E51C8">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65ED50F" w14:textId="77777777" w:rsidR="009E51C8" w:rsidRDefault="009E51C8">
      <w:pPr>
        <w:pStyle w:val="Code"/>
      </w:pPr>
      <w:r>
        <w:t xml:space="preserve">    location                      [8] Location OPTIONAL,</w:t>
      </w:r>
    </w:p>
    <w:p w14:paraId="7F204FE0" w14:textId="77777777" w:rsidR="009E51C8" w:rsidRDefault="009E51C8">
      <w:pPr>
        <w:pStyle w:val="Code"/>
      </w:pPr>
      <w:r>
        <w:t xml:space="preserve">    </w:t>
      </w:r>
      <w:proofErr w:type="spellStart"/>
      <w:r>
        <w:t>pTCBearerCapability</w:t>
      </w:r>
      <w:proofErr w:type="spellEnd"/>
      <w:r>
        <w:t xml:space="preserve">           [9] UTF8String OPTIONAL,</w:t>
      </w:r>
    </w:p>
    <w:p w14:paraId="15A543C2" w14:textId="77777777" w:rsidR="009E51C8" w:rsidRDefault="009E51C8">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002514DD" w14:textId="77777777" w:rsidR="009E51C8" w:rsidRDefault="009E51C8">
      <w:pPr>
        <w:pStyle w:val="Code"/>
      </w:pPr>
      <w:r>
        <w:t>}</w:t>
      </w:r>
    </w:p>
    <w:p w14:paraId="299E1C48" w14:textId="77777777" w:rsidR="009E51C8" w:rsidRDefault="009E51C8">
      <w:pPr>
        <w:pStyle w:val="Code"/>
      </w:pPr>
    </w:p>
    <w:p w14:paraId="31AFC043" w14:textId="77777777" w:rsidR="009E51C8" w:rsidRDefault="009E51C8">
      <w:pPr>
        <w:pStyle w:val="Code"/>
      </w:pPr>
      <w:proofErr w:type="spellStart"/>
      <w:r>
        <w:t>PTCSessionAbandon</w:t>
      </w:r>
      <w:proofErr w:type="spellEnd"/>
      <w:r>
        <w:t xml:space="preserve">  ::= SEQUENCE</w:t>
      </w:r>
    </w:p>
    <w:p w14:paraId="3E6FA4DB" w14:textId="77777777" w:rsidR="009E51C8" w:rsidRDefault="009E51C8">
      <w:pPr>
        <w:pStyle w:val="Code"/>
      </w:pPr>
      <w:r>
        <w:t>{</w:t>
      </w:r>
    </w:p>
    <w:p w14:paraId="5C142938"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C7E2403" w14:textId="77777777" w:rsidR="009E51C8" w:rsidRDefault="009E51C8">
      <w:pPr>
        <w:pStyle w:val="Code"/>
      </w:pPr>
      <w:r>
        <w:t xml:space="preserve">    </w:t>
      </w:r>
      <w:proofErr w:type="spellStart"/>
      <w:r>
        <w:t>pTCDirection</w:t>
      </w:r>
      <w:proofErr w:type="spellEnd"/>
      <w:r>
        <w:t xml:space="preserve">                  [2] Direction,</w:t>
      </w:r>
    </w:p>
    <w:p w14:paraId="5E383252"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CEF6C93" w14:textId="77777777" w:rsidR="009E51C8" w:rsidRDefault="009E51C8">
      <w:pPr>
        <w:pStyle w:val="Code"/>
      </w:pPr>
      <w:r>
        <w:t xml:space="preserve">    location                      [4] Location OPTIONAL,</w:t>
      </w:r>
    </w:p>
    <w:p w14:paraId="782515BF" w14:textId="77777777" w:rsidR="009E51C8" w:rsidRDefault="009E51C8">
      <w:pPr>
        <w:pStyle w:val="Code"/>
      </w:pPr>
      <w:r>
        <w:t xml:space="preserve">    </w:t>
      </w:r>
      <w:proofErr w:type="spellStart"/>
      <w:r>
        <w:t>pTCAbandonCause</w:t>
      </w:r>
      <w:proofErr w:type="spellEnd"/>
      <w:r>
        <w:t xml:space="preserve">               [5] INTEGER</w:t>
      </w:r>
    </w:p>
    <w:p w14:paraId="41C03221" w14:textId="77777777" w:rsidR="009E51C8" w:rsidRDefault="009E51C8">
      <w:pPr>
        <w:pStyle w:val="Code"/>
      </w:pPr>
      <w:r>
        <w:t>}</w:t>
      </w:r>
    </w:p>
    <w:p w14:paraId="054FEBA4" w14:textId="77777777" w:rsidR="009E51C8" w:rsidRDefault="009E51C8">
      <w:pPr>
        <w:pStyle w:val="Code"/>
      </w:pPr>
    </w:p>
    <w:p w14:paraId="660FA946" w14:textId="77777777" w:rsidR="009E51C8" w:rsidRDefault="009E51C8">
      <w:pPr>
        <w:pStyle w:val="Code"/>
      </w:pPr>
      <w:proofErr w:type="spellStart"/>
      <w:r>
        <w:t>PTCSessionStart</w:t>
      </w:r>
      <w:proofErr w:type="spellEnd"/>
      <w:r>
        <w:t xml:space="preserve">  ::= SEQUENCE</w:t>
      </w:r>
    </w:p>
    <w:p w14:paraId="01DDD333" w14:textId="77777777" w:rsidR="009E51C8" w:rsidRDefault="009E51C8">
      <w:pPr>
        <w:pStyle w:val="Code"/>
      </w:pPr>
      <w:r>
        <w:t>{</w:t>
      </w:r>
    </w:p>
    <w:p w14:paraId="35FC0D2A"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2191E299" w14:textId="77777777" w:rsidR="009E51C8" w:rsidRDefault="009E51C8">
      <w:pPr>
        <w:pStyle w:val="Code"/>
      </w:pPr>
      <w:r>
        <w:t xml:space="preserve">    </w:t>
      </w:r>
      <w:proofErr w:type="spellStart"/>
      <w:r>
        <w:t>pTCDirection</w:t>
      </w:r>
      <w:proofErr w:type="spellEnd"/>
      <w:r>
        <w:t xml:space="preserve">                  [2] Direction,</w:t>
      </w:r>
    </w:p>
    <w:p w14:paraId="74AEC5FF" w14:textId="77777777" w:rsidR="009E51C8" w:rsidRDefault="009E51C8">
      <w:pPr>
        <w:pStyle w:val="Code"/>
      </w:pPr>
      <w:r>
        <w:t xml:space="preserve">    </w:t>
      </w:r>
      <w:proofErr w:type="spellStart"/>
      <w:r>
        <w:t>pTCServerURI</w:t>
      </w:r>
      <w:proofErr w:type="spellEnd"/>
      <w:r>
        <w:t xml:space="preserve">                  [3] UTF8String,</w:t>
      </w:r>
    </w:p>
    <w:p w14:paraId="6FEEAD3D" w14:textId="77777777" w:rsidR="009E51C8" w:rsidRDefault="009E51C8">
      <w:pPr>
        <w:pStyle w:val="Code"/>
      </w:pPr>
      <w:r>
        <w:lastRenderedPageBreak/>
        <w:t xml:space="preserve">    </w:t>
      </w:r>
      <w:proofErr w:type="spellStart"/>
      <w:r>
        <w:t>pTCSessionInfo</w:t>
      </w:r>
      <w:proofErr w:type="spellEnd"/>
      <w:r>
        <w:t xml:space="preserve">                [4] </w:t>
      </w:r>
      <w:proofErr w:type="spellStart"/>
      <w:r>
        <w:t>PTCSessionInfo</w:t>
      </w:r>
      <w:proofErr w:type="spellEnd"/>
      <w:r>
        <w:t>,</w:t>
      </w:r>
    </w:p>
    <w:p w14:paraId="3278E2B0" w14:textId="77777777" w:rsidR="009E51C8" w:rsidRDefault="009E51C8">
      <w:pPr>
        <w:pStyle w:val="Code"/>
      </w:pPr>
      <w:r>
        <w:t xml:space="preserve">    </w:t>
      </w:r>
      <w:proofErr w:type="spellStart"/>
      <w:r>
        <w:t>pTCOriginatingID</w:t>
      </w:r>
      <w:proofErr w:type="spellEnd"/>
      <w:r>
        <w:t xml:space="preserve">              [5] </w:t>
      </w:r>
      <w:proofErr w:type="spellStart"/>
      <w:r>
        <w:t>PTCTargetInformation</w:t>
      </w:r>
      <w:proofErr w:type="spellEnd"/>
      <w:r>
        <w:t>,</w:t>
      </w:r>
    </w:p>
    <w:p w14:paraId="629D5892" w14:textId="77777777" w:rsidR="009E51C8" w:rsidRDefault="009E51C8">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95BC2B0" w14:textId="77777777" w:rsidR="009E51C8" w:rsidRDefault="009E51C8">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048B81F" w14:textId="77777777" w:rsidR="009E51C8" w:rsidRDefault="009E51C8">
      <w:pPr>
        <w:pStyle w:val="Code"/>
      </w:pPr>
      <w:r>
        <w:t xml:space="preserve">    location                      [8] Location OPTIONAL,</w:t>
      </w:r>
    </w:p>
    <w:p w14:paraId="60CC6376" w14:textId="77777777" w:rsidR="009E51C8" w:rsidRDefault="009E51C8">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1C109CC8" w14:textId="77777777" w:rsidR="009E51C8" w:rsidRDefault="009E51C8">
      <w:pPr>
        <w:pStyle w:val="Code"/>
      </w:pPr>
      <w:r>
        <w:t xml:space="preserve">    </w:t>
      </w:r>
      <w:proofErr w:type="spellStart"/>
      <w:r>
        <w:t>pTCBearerCapability</w:t>
      </w:r>
      <w:proofErr w:type="spellEnd"/>
      <w:r>
        <w:t xml:space="preserve">           [10] UTF8String OPTIONAL</w:t>
      </w:r>
    </w:p>
    <w:p w14:paraId="445B623F" w14:textId="77777777" w:rsidR="009E51C8" w:rsidRDefault="009E51C8">
      <w:pPr>
        <w:pStyle w:val="Code"/>
      </w:pPr>
      <w:r>
        <w:t>}</w:t>
      </w:r>
    </w:p>
    <w:p w14:paraId="00D4F092" w14:textId="77777777" w:rsidR="009E51C8" w:rsidRDefault="009E51C8">
      <w:pPr>
        <w:pStyle w:val="Code"/>
      </w:pPr>
    </w:p>
    <w:p w14:paraId="041DB0D0" w14:textId="77777777" w:rsidR="009E51C8" w:rsidRDefault="009E51C8">
      <w:pPr>
        <w:pStyle w:val="Code"/>
      </w:pPr>
      <w:proofErr w:type="spellStart"/>
      <w:r>
        <w:t>PTCSessionEnd</w:t>
      </w:r>
      <w:proofErr w:type="spellEnd"/>
      <w:r>
        <w:t xml:space="preserve">  ::= SEQUENCE</w:t>
      </w:r>
    </w:p>
    <w:p w14:paraId="0214CFA5" w14:textId="77777777" w:rsidR="009E51C8" w:rsidRDefault="009E51C8">
      <w:pPr>
        <w:pStyle w:val="Code"/>
      </w:pPr>
      <w:r>
        <w:t>{</w:t>
      </w:r>
    </w:p>
    <w:p w14:paraId="736E8EC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7367DB02" w14:textId="77777777" w:rsidR="009E51C8" w:rsidRDefault="009E51C8">
      <w:pPr>
        <w:pStyle w:val="Code"/>
      </w:pPr>
      <w:r>
        <w:t xml:space="preserve">    </w:t>
      </w:r>
      <w:proofErr w:type="spellStart"/>
      <w:r>
        <w:t>pTCDirection</w:t>
      </w:r>
      <w:proofErr w:type="spellEnd"/>
      <w:r>
        <w:t xml:space="preserve">                  [2] Direction,</w:t>
      </w:r>
    </w:p>
    <w:p w14:paraId="7249C719" w14:textId="77777777" w:rsidR="009E51C8" w:rsidRDefault="009E51C8">
      <w:pPr>
        <w:pStyle w:val="Code"/>
      </w:pPr>
      <w:r>
        <w:t xml:space="preserve">    </w:t>
      </w:r>
      <w:proofErr w:type="spellStart"/>
      <w:r>
        <w:t>pTCServerURI</w:t>
      </w:r>
      <w:proofErr w:type="spellEnd"/>
      <w:r>
        <w:t xml:space="preserve">                  [3] UTF8String,</w:t>
      </w:r>
    </w:p>
    <w:p w14:paraId="1367EF2A" w14:textId="77777777" w:rsidR="009E51C8" w:rsidRDefault="009E51C8">
      <w:pPr>
        <w:pStyle w:val="Code"/>
      </w:pPr>
      <w:r>
        <w:t xml:space="preserve">    </w:t>
      </w:r>
      <w:proofErr w:type="spellStart"/>
      <w:r>
        <w:t>pTCSessionInfo</w:t>
      </w:r>
      <w:proofErr w:type="spellEnd"/>
      <w:r>
        <w:t xml:space="preserve">                [4] </w:t>
      </w:r>
      <w:proofErr w:type="spellStart"/>
      <w:r>
        <w:t>PTCSessionInfo</w:t>
      </w:r>
      <w:proofErr w:type="spellEnd"/>
      <w:r>
        <w:t>,</w:t>
      </w:r>
    </w:p>
    <w:p w14:paraId="154ED316" w14:textId="77777777" w:rsidR="009E51C8" w:rsidRDefault="009E51C8">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0C04A8A5" w14:textId="77777777" w:rsidR="009E51C8" w:rsidRDefault="009E51C8">
      <w:pPr>
        <w:pStyle w:val="Code"/>
      </w:pPr>
      <w:r>
        <w:t xml:space="preserve">    location                      [6] Location OPTIONAL,</w:t>
      </w:r>
    </w:p>
    <w:p w14:paraId="29C67784" w14:textId="77777777" w:rsidR="009E51C8" w:rsidRDefault="009E51C8">
      <w:pPr>
        <w:pStyle w:val="Code"/>
      </w:pPr>
      <w:r>
        <w:t xml:space="preserve">    </w:t>
      </w:r>
      <w:proofErr w:type="spellStart"/>
      <w:r>
        <w:t>pTCSessionEndCause</w:t>
      </w:r>
      <w:proofErr w:type="spellEnd"/>
      <w:r>
        <w:t xml:space="preserve">            [7] </w:t>
      </w:r>
      <w:proofErr w:type="spellStart"/>
      <w:r>
        <w:t>PTCSessionEndCause</w:t>
      </w:r>
      <w:proofErr w:type="spellEnd"/>
    </w:p>
    <w:p w14:paraId="3DE3D7EC" w14:textId="77777777" w:rsidR="009E51C8" w:rsidRDefault="009E51C8">
      <w:pPr>
        <w:pStyle w:val="Code"/>
      </w:pPr>
      <w:r>
        <w:t>}</w:t>
      </w:r>
    </w:p>
    <w:p w14:paraId="68DF51D2" w14:textId="77777777" w:rsidR="009E51C8" w:rsidRDefault="009E51C8">
      <w:pPr>
        <w:pStyle w:val="Code"/>
      </w:pPr>
    </w:p>
    <w:p w14:paraId="5A52E45E" w14:textId="77777777" w:rsidR="009E51C8" w:rsidRDefault="009E51C8">
      <w:pPr>
        <w:pStyle w:val="Code"/>
      </w:pPr>
      <w:proofErr w:type="spellStart"/>
      <w:r>
        <w:t>PTCStartOfInterception</w:t>
      </w:r>
      <w:proofErr w:type="spellEnd"/>
      <w:r>
        <w:t xml:space="preserve">  ::= SEQUENCE</w:t>
      </w:r>
    </w:p>
    <w:p w14:paraId="390FC663" w14:textId="77777777" w:rsidR="009E51C8" w:rsidRDefault="009E51C8">
      <w:pPr>
        <w:pStyle w:val="Code"/>
      </w:pPr>
      <w:r>
        <w:t>{</w:t>
      </w:r>
    </w:p>
    <w:p w14:paraId="2D3A8E72"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A777405" w14:textId="77777777" w:rsidR="009E51C8" w:rsidRDefault="009E51C8">
      <w:pPr>
        <w:pStyle w:val="Code"/>
      </w:pPr>
      <w:r>
        <w:t xml:space="preserve">    </w:t>
      </w:r>
      <w:proofErr w:type="spellStart"/>
      <w:r>
        <w:t>pTCDirection</w:t>
      </w:r>
      <w:proofErr w:type="spellEnd"/>
      <w:r>
        <w:t xml:space="preserve">                  [2] Direction,</w:t>
      </w:r>
    </w:p>
    <w:p w14:paraId="13AABE08" w14:textId="77777777" w:rsidR="009E51C8" w:rsidRDefault="009E51C8">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1849070F" w14:textId="77777777" w:rsidR="009E51C8" w:rsidRDefault="009E51C8">
      <w:pPr>
        <w:pStyle w:val="Code"/>
      </w:pPr>
      <w:r>
        <w:t xml:space="preserve">    </w:t>
      </w:r>
      <w:proofErr w:type="spellStart"/>
      <w:r>
        <w:t>pTCOriginatingID</w:t>
      </w:r>
      <w:proofErr w:type="spellEnd"/>
      <w:r>
        <w:t xml:space="preserve">              [4] </w:t>
      </w:r>
      <w:proofErr w:type="spellStart"/>
      <w:r>
        <w:t>PTCTargetInformation</w:t>
      </w:r>
      <w:proofErr w:type="spellEnd"/>
      <w:r>
        <w:t>,</w:t>
      </w:r>
    </w:p>
    <w:p w14:paraId="44A08F3C" w14:textId="77777777" w:rsidR="009E51C8" w:rsidRDefault="009E51C8">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5EA3C0E5" w14:textId="77777777" w:rsidR="009E51C8" w:rsidRDefault="009E51C8">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4B2BF1B3" w14:textId="77777777" w:rsidR="009E51C8" w:rsidRDefault="009E51C8">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6FE43811" w14:textId="77777777" w:rsidR="009E51C8" w:rsidRDefault="009E51C8">
      <w:pPr>
        <w:pStyle w:val="Code"/>
      </w:pPr>
      <w:r>
        <w:t xml:space="preserve">    </w:t>
      </w:r>
      <w:proofErr w:type="spellStart"/>
      <w:r>
        <w:t>pTCMediaStreamAvail</w:t>
      </w:r>
      <w:proofErr w:type="spellEnd"/>
      <w:r>
        <w:t xml:space="preserve">           [8] BOOLEAN OPTIONAL,</w:t>
      </w:r>
    </w:p>
    <w:p w14:paraId="2147CE6D" w14:textId="77777777" w:rsidR="009E51C8" w:rsidRDefault="009E51C8">
      <w:pPr>
        <w:pStyle w:val="Code"/>
      </w:pPr>
      <w:r>
        <w:t xml:space="preserve">    </w:t>
      </w:r>
      <w:proofErr w:type="spellStart"/>
      <w:r>
        <w:t>pTCBearerCapability</w:t>
      </w:r>
      <w:proofErr w:type="spellEnd"/>
      <w:r>
        <w:t xml:space="preserve">           [9] UTF8String OPTIONAL</w:t>
      </w:r>
    </w:p>
    <w:p w14:paraId="5AC6F4F3" w14:textId="77777777" w:rsidR="009E51C8" w:rsidRDefault="009E51C8">
      <w:pPr>
        <w:pStyle w:val="Code"/>
      </w:pPr>
      <w:r>
        <w:t>}</w:t>
      </w:r>
    </w:p>
    <w:p w14:paraId="1DB007D0" w14:textId="77777777" w:rsidR="009E51C8" w:rsidRDefault="009E51C8">
      <w:pPr>
        <w:pStyle w:val="Code"/>
      </w:pPr>
    </w:p>
    <w:p w14:paraId="052881DF" w14:textId="77777777" w:rsidR="009E51C8" w:rsidRDefault="009E51C8">
      <w:pPr>
        <w:pStyle w:val="Code"/>
      </w:pPr>
      <w:proofErr w:type="spellStart"/>
      <w:r>
        <w:t>PTCPreEstablishedSession</w:t>
      </w:r>
      <w:proofErr w:type="spellEnd"/>
      <w:r>
        <w:t xml:space="preserve">  ::= SEQUENCE</w:t>
      </w:r>
    </w:p>
    <w:p w14:paraId="7E0AEA2D" w14:textId="77777777" w:rsidR="009E51C8" w:rsidRDefault="009E51C8">
      <w:pPr>
        <w:pStyle w:val="Code"/>
      </w:pPr>
      <w:r>
        <w:t>{</w:t>
      </w:r>
    </w:p>
    <w:p w14:paraId="03C6B9F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79D8BE59" w14:textId="77777777" w:rsidR="009E51C8" w:rsidRDefault="009E51C8">
      <w:pPr>
        <w:pStyle w:val="Code"/>
      </w:pPr>
      <w:r>
        <w:t xml:space="preserve">    </w:t>
      </w:r>
      <w:proofErr w:type="spellStart"/>
      <w:r>
        <w:t>pTCServerURI</w:t>
      </w:r>
      <w:proofErr w:type="spellEnd"/>
      <w:r>
        <w:t xml:space="preserve">                  [2] UTF8String,</w:t>
      </w:r>
    </w:p>
    <w:p w14:paraId="0B0B4E14" w14:textId="77777777" w:rsidR="009E51C8" w:rsidRDefault="009E51C8">
      <w:pPr>
        <w:pStyle w:val="Code"/>
      </w:pPr>
      <w:r>
        <w:t xml:space="preserve">    </w:t>
      </w:r>
      <w:proofErr w:type="spellStart"/>
      <w:r>
        <w:t>rTPSetting</w:t>
      </w:r>
      <w:proofErr w:type="spellEnd"/>
      <w:r>
        <w:t xml:space="preserve">                    [3] </w:t>
      </w:r>
      <w:proofErr w:type="spellStart"/>
      <w:r>
        <w:t>RTPSetting</w:t>
      </w:r>
      <w:proofErr w:type="spellEnd"/>
      <w:r>
        <w:t>,</w:t>
      </w:r>
    </w:p>
    <w:p w14:paraId="4BBEFE8D" w14:textId="77777777" w:rsidR="009E51C8" w:rsidRDefault="009E51C8">
      <w:pPr>
        <w:pStyle w:val="Code"/>
      </w:pPr>
      <w:r>
        <w:t xml:space="preserve">    </w:t>
      </w:r>
      <w:proofErr w:type="spellStart"/>
      <w:r>
        <w:t>pTCMediaCapability</w:t>
      </w:r>
      <w:proofErr w:type="spellEnd"/>
      <w:r>
        <w:t xml:space="preserve">            [4] UTF8String,</w:t>
      </w:r>
    </w:p>
    <w:p w14:paraId="79384448" w14:textId="77777777" w:rsidR="009E51C8" w:rsidRDefault="009E51C8">
      <w:pPr>
        <w:pStyle w:val="Code"/>
      </w:pPr>
      <w:r>
        <w:t xml:space="preserve">    </w:t>
      </w:r>
      <w:proofErr w:type="spellStart"/>
      <w:r>
        <w:t>pTCPreEstSessionID</w:t>
      </w:r>
      <w:proofErr w:type="spellEnd"/>
      <w:r>
        <w:t xml:space="preserve">            [5] </w:t>
      </w:r>
      <w:proofErr w:type="spellStart"/>
      <w:r>
        <w:t>PTCSessionInfo</w:t>
      </w:r>
      <w:proofErr w:type="spellEnd"/>
      <w:r>
        <w:t>,</w:t>
      </w:r>
    </w:p>
    <w:p w14:paraId="7EA06EEB" w14:textId="77777777" w:rsidR="009E51C8" w:rsidRDefault="009E51C8">
      <w:pPr>
        <w:pStyle w:val="Code"/>
      </w:pPr>
      <w:r>
        <w:t xml:space="preserve">    </w:t>
      </w:r>
      <w:proofErr w:type="spellStart"/>
      <w:r>
        <w:t>pTCPreEstStatus</w:t>
      </w:r>
      <w:proofErr w:type="spellEnd"/>
      <w:r>
        <w:t xml:space="preserve">               [6] </w:t>
      </w:r>
      <w:proofErr w:type="spellStart"/>
      <w:r>
        <w:t>PTCPreEstStatus</w:t>
      </w:r>
      <w:proofErr w:type="spellEnd"/>
      <w:r>
        <w:t>,</w:t>
      </w:r>
    </w:p>
    <w:p w14:paraId="6BCC3BCF" w14:textId="77777777" w:rsidR="009E51C8" w:rsidRDefault="009E51C8">
      <w:pPr>
        <w:pStyle w:val="Code"/>
      </w:pPr>
      <w:r>
        <w:t xml:space="preserve">    </w:t>
      </w:r>
      <w:proofErr w:type="spellStart"/>
      <w:r>
        <w:t>pTCMediaStreamAvail</w:t>
      </w:r>
      <w:proofErr w:type="spellEnd"/>
      <w:r>
        <w:t xml:space="preserve">           [7] BOOLEAN OPTIONAL,</w:t>
      </w:r>
    </w:p>
    <w:p w14:paraId="151F5995" w14:textId="77777777" w:rsidR="009E51C8" w:rsidRDefault="009E51C8">
      <w:pPr>
        <w:pStyle w:val="Code"/>
      </w:pPr>
      <w:r>
        <w:t xml:space="preserve">    location                      [8] Location OPTIONAL,</w:t>
      </w:r>
    </w:p>
    <w:p w14:paraId="6EBC5376" w14:textId="77777777" w:rsidR="009E51C8" w:rsidRDefault="009E51C8">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49DAC7C2" w14:textId="77777777" w:rsidR="009E51C8" w:rsidRDefault="009E51C8">
      <w:pPr>
        <w:pStyle w:val="Code"/>
      </w:pPr>
      <w:r>
        <w:t>}</w:t>
      </w:r>
    </w:p>
    <w:p w14:paraId="692E3AE9" w14:textId="77777777" w:rsidR="009E51C8" w:rsidRDefault="009E51C8">
      <w:pPr>
        <w:pStyle w:val="Code"/>
      </w:pPr>
    </w:p>
    <w:p w14:paraId="2D96E9E4" w14:textId="77777777" w:rsidR="009E51C8" w:rsidRDefault="009E51C8">
      <w:pPr>
        <w:pStyle w:val="Code"/>
      </w:pPr>
      <w:proofErr w:type="spellStart"/>
      <w:r>
        <w:t>PTCInstantPersonalAlert</w:t>
      </w:r>
      <w:proofErr w:type="spellEnd"/>
      <w:r>
        <w:t xml:space="preserve">  ::= SEQUENCE</w:t>
      </w:r>
    </w:p>
    <w:p w14:paraId="1197A33A" w14:textId="77777777" w:rsidR="009E51C8" w:rsidRDefault="009E51C8">
      <w:pPr>
        <w:pStyle w:val="Code"/>
      </w:pPr>
      <w:r>
        <w:t>{</w:t>
      </w:r>
    </w:p>
    <w:p w14:paraId="015DA1EB"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019708B" w14:textId="77777777" w:rsidR="009E51C8" w:rsidRDefault="009E51C8">
      <w:pPr>
        <w:pStyle w:val="Code"/>
      </w:pPr>
      <w:r>
        <w:t xml:space="preserve">    </w:t>
      </w:r>
      <w:proofErr w:type="spellStart"/>
      <w:r>
        <w:t>pTCIPAPartyID</w:t>
      </w:r>
      <w:proofErr w:type="spellEnd"/>
      <w:r>
        <w:t xml:space="preserve">                 [2] </w:t>
      </w:r>
      <w:proofErr w:type="spellStart"/>
      <w:r>
        <w:t>PTCTargetInformation</w:t>
      </w:r>
      <w:proofErr w:type="spellEnd"/>
      <w:r>
        <w:t>,</w:t>
      </w:r>
    </w:p>
    <w:p w14:paraId="6AFF3280" w14:textId="77777777" w:rsidR="009E51C8" w:rsidRDefault="009E51C8">
      <w:pPr>
        <w:pStyle w:val="Code"/>
      </w:pPr>
      <w:r>
        <w:t xml:space="preserve">    </w:t>
      </w:r>
      <w:proofErr w:type="spellStart"/>
      <w:r>
        <w:t>pTCIPADirection</w:t>
      </w:r>
      <w:proofErr w:type="spellEnd"/>
      <w:r>
        <w:t xml:space="preserve">               [3] Direction</w:t>
      </w:r>
    </w:p>
    <w:p w14:paraId="5B415211" w14:textId="77777777" w:rsidR="009E51C8" w:rsidRDefault="009E51C8">
      <w:pPr>
        <w:pStyle w:val="Code"/>
      </w:pPr>
      <w:r>
        <w:t>}</w:t>
      </w:r>
    </w:p>
    <w:p w14:paraId="73F649CA" w14:textId="77777777" w:rsidR="009E51C8" w:rsidRDefault="009E51C8">
      <w:pPr>
        <w:pStyle w:val="Code"/>
      </w:pPr>
    </w:p>
    <w:p w14:paraId="4A79AEA3" w14:textId="77777777" w:rsidR="009E51C8" w:rsidRDefault="009E51C8">
      <w:pPr>
        <w:pStyle w:val="Code"/>
      </w:pPr>
      <w:proofErr w:type="spellStart"/>
      <w:r>
        <w:t>PTCPartyJoin</w:t>
      </w:r>
      <w:proofErr w:type="spellEnd"/>
      <w:r>
        <w:t xml:space="preserve">  ::= SEQUENCE</w:t>
      </w:r>
    </w:p>
    <w:p w14:paraId="392D7E8E" w14:textId="77777777" w:rsidR="009E51C8" w:rsidRDefault="009E51C8">
      <w:pPr>
        <w:pStyle w:val="Code"/>
      </w:pPr>
      <w:r>
        <w:t>{</w:t>
      </w:r>
    </w:p>
    <w:p w14:paraId="215CD12C"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0D158AF" w14:textId="77777777" w:rsidR="009E51C8" w:rsidRDefault="009E51C8">
      <w:pPr>
        <w:pStyle w:val="Code"/>
      </w:pPr>
      <w:r>
        <w:t xml:space="preserve">    </w:t>
      </w:r>
      <w:proofErr w:type="spellStart"/>
      <w:r>
        <w:t>pTCDirection</w:t>
      </w:r>
      <w:proofErr w:type="spellEnd"/>
      <w:r>
        <w:t xml:space="preserve">                  [2] Direction,</w:t>
      </w:r>
    </w:p>
    <w:p w14:paraId="7A43E0ED"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1918DC83" w14:textId="77777777" w:rsidR="009E51C8" w:rsidRDefault="009E51C8">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69D048B5" w14:textId="77777777" w:rsidR="009E51C8" w:rsidRDefault="009E51C8">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76822DA7" w14:textId="77777777" w:rsidR="009E51C8" w:rsidRDefault="009E51C8">
      <w:pPr>
        <w:pStyle w:val="Code"/>
      </w:pPr>
      <w:r>
        <w:t xml:space="preserve">    </w:t>
      </w:r>
      <w:proofErr w:type="spellStart"/>
      <w:r>
        <w:t>pTCMediaStreamAvail</w:t>
      </w:r>
      <w:proofErr w:type="spellEnd"/>
      <w:r>
        <w:t xml:space="preserve">           [6] BOOLEAN OPTIONAL,</w:t>
      </w:r>
    </w:p>
    <w:p w14:paraId="7B1E6111" w14:textId="77777777" w:rsidR="009E51C8" w:rsidRDefault="009E51C8">
      <w:pPr>
        <w:pStyle w:val="Code"/>
      </w:pPr>
      <w:r>
        <w:t xml:space="preserve">    </w:t>
      </w:r>
      <w:proofErr w:type="spellStart"/>
      <w:r>
        <w:t>pTCBearerCapability</w:t>
      </w:r>
      <w:proofErr w:type="spellEnd"/>
      <w:r>
        <w:t xml:space="preserve">           [7] UTF8String OPTIONAL</w:t>
      </w:r>
    </w:p>
    <w:p w14:paraId="577EBDB0" w14:textId="77777777" w:rsidR="009E51C8" w:rsidRDefault="009E51C8">
      <w:pPr>
        <w:pStyle w:val="Code"/>
      </w:pPr>
      <w:r>
        <w:t>}</w:t>
      </w:r>
    </w:p>
    <w:p w14:paraId="343FF429" w14:textId="77777777" w:rsidR="009E51C8" w:rsidRDefault="009E51C8">
      <w:pPr>
        <w:pStyle w:val="Code"/>
      </w:pPr>
    </w:p>
    <w:p w14:paraId="14869FF7" w14:textId="77777777" w:rsidR="009E51C8" w:rsidRDefault="009E51C8">
      <w:pPr>
        <w:pStyle w:val="Code"/>
      </w:pPr>
      <w:proofErr w:type="spellStart"/>
      <w:r>
        <w:t>PTCPartyDrop</w:t>
      </w:r>
      <w:proofErr w:type="spellEnd"/>
      <w:r>
        <w:t xml:space="preserve">  ::= SEQUENCE</w:t>
      </w:r>
    </w:p>
    <w:p w14:paraId="0BB37CC2" w14:textId="77777777" w:rsidR="009E51C8" w:rsidRDefault="009E51C8">
      <w:pPr>
        <w:pStyle w:val="Code"/>
      </w:pPr>
      <w:r>
        <w:t>{</w:t>
      </w:r>
    </w:p>
    <w:p w14:paraId="7FC5D08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2DDB1C5" w14:textId="77777777" w:rsidR="009E51C8" w:rsidRDefault="009E51C8">
      <w:pPr>
        <w:pStyle w:val="Code"/>
      </w:pPr>
      <w:r>
        <w:t xml:space="preserve">    </w:t>
      </w:r>
      <w:proofErr w:type="spellStart"/>
      <w:r>
        <w:t>pTCDirection</w:t>
      </w:r>
      <w:proofErr w:type="spellEnd"/>
      <w:r>
        <w:t xml:space="preserve">                  [2] Direction,</w:t>
      </w:r>
    </w:p>
    <w:p w14:paraId="6DF9AD9A"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1E85E163" w14:textId="77777777" w:rsidR="009E51C8" w:rsidRDefault="009E51C8">
      <w:pPr>
        <w:pStyle w:val="Code"/>
      </w:pPr>
      <w:r>
        <w:t xml:space="preserve">    </w:t>
      </w:r>
      <w:proofErr w:type="spellStart"/>
      <w:r>
        <w:t>pTCPartyDrop</w:t>
      </w:r>
      <w:proofErr w:type="spellEnd"/>
      <w:r>
        <w:t xml:space="preserve">                  [4] </w:t>
      </w:r>
      <w:proofErr w:type="spellStart"/>
      <w:r>
        <w:t>PTCTargetInformation</w:t>
      </w:r>
      <w:proofErr w:type="spellEnd"/>
      <w:r>
        <w:t>,</w:t>
      </w:r>
    </w:p>
    <w:p w14:paraId="112450EF" w14:textId="77777777" w:rsidR="009E51C8" w:rsidRDefault="009E51C8">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39419C9E" w14:textId="77777777" w:rsidR="009E51C8" w:rsidRDefault="009E51C8">
      <w:pPr>
        <w:pStyle w:val="Code"/>
      </w:pPr>
      <w:r>
        <w:t>}</w:t>
      </w:r>
    </w:p>
    <w:p w14:paraId="2522314B" w14:textId="77777777" w:rsidR="009E51C8" w:rsidRDefault="009E51C8">
      <w:pPr>
        <w:pStyle w:val="Code"/>
      </w:pPr>
    </w:p>
    <w:p w14:paraId="2BC9C032" w14:textId="77777777" w:rsidR="009E51C8" w:rsidRDefault="009E51C8">
      <w:pPr>
        <w:pStyle w:val="Code"/>
      </w:pPr>
      <w:proofErr w:type="spellStart"/>
      <w:r>
        <w:t>PTCPartyHold</w:t>
      </w:r>
      <w:proofErr w:type="spellEnd"/>
      <w:r>
        <w:t xml:space="preserve">  ::= SEQUENCE</w:t>
      </w:r>
    </w:p>
    <w:p w14:paraId="75DF0F9C" w14:textId="77777777" w:rsidR="009E51C8" w:rsidRDefault="009E51C8">
      <w:pPr>
        <w:pStyle w:val="Code"/>
      </w:pPr>
      <w:r>
        <w:t>{</w:t>
      </w:r>
    </w:p>
    <w:p w14:paraId="0966BE8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45A7CF0E" w14:textId="77777777" w:rsidR="009E51C8" w:rsidRDefault="009E51C8">
      <w:pPr>
        <w:pStyle w:val="Code"/>
      </w:pPr>
      <w:r>
        <w:t xml:space="preserve">    </w:t>
      </w:r>
      <w:proofErr w:type="spellStart"/>
      <w:r>
        <w:t>pTCDirection</w:t>
      </w:r>
      <w:proofErr w:type="spellEnd"/>
      <w:r>
        <w:t xml:space="preserve">                  [2] Direction,</w:t>
      </w:r>
    </w:p>
    <w:p w14:paraId="51BF24A7"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CEDE8F8" w14:textId="77777777" w:rsidR="009E51C8" w:rsidRDefault="009E51C8">
      <w:pPr>
        <w:pStyle w:val="Code"/>
      </w:pPr>
      <w:r>
        <w:lastRenderedPageBreak/>
        <w:t xml:space="preserve">    </w:t>
      </w:r>
      <w:proofErr w:type="spellStart"/>
      <w:r>
        <w:t>pTCParticipants</w:t>
      </w:r>
      <w:proofErr w:type="spellEnd"/>
      <w:r>
        <w:t xml:space="preserve">               [4] SEQUENCE OF </w:t>
      </w:r>
      <w:proofErr w:type="spellStart"/>
      <w:r>
        <w:t>PTCTargetInformation</w:t>
      </w:r>
      <w:proofErr w:type="spellEnd"/>
      <w:r>
        <w:t xml:space="preserve"> OPTIONAL,</w:t>
      </w:r>
    </w:p>
    <w:p w14:paraId="3E0F44D1" w14:textId="77777777" w:rsidR="009E51C8" w:rsidRDefault="009E51C8">
      <w:pPr>
        <w:pStyle w:val="Code"/>
      </w:pPr>
      <w:r>
        <w:t xml:space="preserve">    </w:t>
      </w:r>
      <w:proofErr w:type="spellStart"/>
      <w:r>
        <w:t>pTCHoldID</w:t>
      </w:r>
      <w:proofErr w:type="spellEnd"/>
      <w:r>
        <w:t xml:space="preserve">                     [5] SEQUENCE OF </w:t>
      </w:r>
      <w:proofErr w:type="spellStart"/>
      <w:r>
        <w:t>PTCTargetInformation</w:t>
      </w:r>
      <w:proofErr w:type="spellEnd"/>
      <w:r>
        <w:t>,</w:t>
      </w:r>
    </w:p>
    <w:p w14:paraId="6ACFCDC8" w14:textId="77777777" w:rsidR="009E51C8" w:rsidRDefault="009E51C8">
      <w:pPr>
        <w:pStyle w:val="Code"/>
      </w:pPr>
      <w:r>
        <w:t xml:space="preserve">    </w:t>
      </w:r>
      <w:proofErr w:type="spellStart"/>
      <w:r>
        <w:t>pTCHoldRetrieveInd</w:t>
      </w:r>
      <w:proofErr w:type="spellEnd"/>
      <w:r>
        <w:t xml:space="preserve">            [6] BOOLEAN</w:t>
      </w:r>
    </w:p>
    <w:p w14:paraId="411652EA" w14:textId="77777777" w:rsidR="009E51C8" w:rsidRDefault="009E51C8">
      <w:pPr>
        <w:pStyle w:val="Code"/>
      </w:pPr>
      <w:r>
        <w:t>}</w:t>
      </w:r>
    </w:p>
    <w:p w14:paraId="1077AC29" w14:textId="77777777" w:rsidR="009E51C8" w:rsidRDefault="009E51C8">
      <w:pPr>
        <w:pStyle w:val="Code"/>
      </w:pPr>
    </w:p>
    <w:p w14:paraId="5A144981" w14:textId="77777777" w:rsidR="009E51C8" w:rsidRDefault="009E51C8">
      <w:pPr>
        <w:pStyle w:val="Code"/>
      </w:pPr>
      <w:proofErr w:type="spellStart"/>
      <w:r>
        <w:t>PTCMediaModification</w:t>
      </w:r>
      <w:proofErr w:type="spellEnd"/>
      <w:r>
        <w:t xml:space="preserve">  ::= SEQUENCE</w:t>
      </w:r>
    </w:p>
    <w:p w14:paraId="5754C4EF" w14:textId="77777777" w:rsidR="009E51C8" w:rsidRDefault="009E51C8">
      <w:pPr>
        <w:pStyle w:val="Code"/>
      </w:pPr>
      <w:r>
        <w:t>{</w:t>
      </w:r>
    </w:p>
    <w:p w14:paraId="6A13F451"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1A90AC0F" w14:textId="77777777" w:rsidR="009E51C8" w:rsidRDefault="009E51C8">
      <w:pPr>
        <w:pStyle w:val="Code"/>
      </w:pPr>
      <w:r>
        <w:t xml:space="preserve">    </w:t>
      </w:r>
      <w:proofErr w:type="spellStart"/>
      <w:r>
        <w:t>pTCDirection</w:t>
      </w:r>
      <w:proofErr w:type="spellEnd"/>
      <w:r>
        <w:t xml:space="preserve">                  [2] Direction,</w:t>
      </w:r>
    </w:p>
    <w:p w14:paraId="3B256CC1"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5C9EF86" w14:textId="77777777" w:rsidR="009E51C8" w:rsidRDefault="009E51C8">
      <w:pPr>
        <w:pStyle w:val="Code"/>
      </w:pPr>
      <w:r>
        <w:t xml:space="preserve">    </w:t>
      </w:r>
      <w:proofErr w:type="spellStart"/>
      <w:r>
        <w:t>pTCMediaStreamAvail</w:t>
      </w:r>
      <w:proofErr w:type="spellEnd"/>
      <w:r>
        <w:t xml:space="preserve">           [4] BOOLEAN OPTIONAL,</w:t>
      </w:r>
    </w:p>
    <w:p w14:paraId="4EF69F20" w14:textId="77777777" w:rsidR="009E51C8" w:rsidRDefault="009E51C8">
      <w:pPr>
        <w:pStyle w:val="Code"/>
      </w:pPr>
      <w:r>
        <w:t xml:space="preserve">    </w:t>
      </w:r>
      <w:proofErr w:type="spellStart"/>
      <w:r>
        <w:t>pTCBearerCapability</w:t>
      </w:r>
      <w:proofErr w:type="spellEnd"/>
      <w:r>
        <w:t xml:space="preserve">           [5] UTF8String</w:t>
      </w:r>
    </w:p>
    <w:p w14:paraId="66437859" w14:textId="77777777" w:rsidR="009E51C8" w:rsidRDefault="009E51C8">
      <w:pPr>
        <w:pStyle w:val="Code"/>
      </w:pPr>
      <w:r>
        <w:t>}</w:t>
      </w:r>
    </w:p>
    <w:p w14:paraId="456CD37C" w14:textId="77777777" w:rsidR="009E51C8" w:rsidRDefault="009E51C8">
      <w:pPr>
        <w:pStyle w:val="Code"/>
      </w:pPr>
    </w:p>
    <w:p w14:paraId="7AFA1E20" w14:textId="77777777" w:rsidR="009E51C8" w:rsidRDefault="009E51C8">
      <w:pPr>
        <w:pStyle w:val="Code"/>
      </w:pPr>
      <w:proofErr w:type="spellStart"/>
      <w:r>
        <w:t>PTCGroupAdvertisement</w:t>
      </w:r>
      <w:proofErr w:type="spellEnd"/>
      <w:r>
        <w:t xml:space="preserve">  ::=SEQUENCE</w:t>
      </w:r>
    </w:p>
    <w:p w14:paraId="6862A8E9" w14:textId="77777777" w:rsidR="009E51C8" w:rsidRDefault="009E51C8">
      <w:pPr>
        <w:pStyle w:val="Code"/>
      </w:pPr>
      <w:r>
        <w:t>{</w:t>
      </w:r>
    </w:p>
    <w:p w14:paraId="2BF6D31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70C7757" w14:textId="77777777" w:rsidR="009E51C8" w:rsidRDefault="009E51C8">
      <w:pPr>
        <w:pStyle w:val="Code"/>
      </w:pPr>
      <w:r>
        <w:t xml:space="preserve">    </w:t>
      </w:r>
      <w:proofErr w:type="spellStart"/>
      <w:r>
        <w:t>pTCDirection</w:t>
      </w:r>
      <w:proofErr w:type="spellEnd"/>
      <w:r>
        <w:t xml:space="preserve">                  [2] Direction,</w:t>
      </w:r>
    </w:p>
    <w:p w14:paraId="744B0C9C" w14:textId="77777777" w:rsidR="009E51C8" w:rsidRDefault="009E51C8">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7E2FABDD" w14:textId="77777777" w:rsidR="009E51C8" w:rsidRDefault="009E51C8">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05E12C68" w14:textId="77777777" w:rsidR="009E51C8" w:rsidRDefault="009E51C8">
      <w:pPr>
        <w:pStyle w:val="Code"/>
      </w:pPr>
      <w:r>
        <w:t xml:space="preserve">    </w:t>
      </w:r>
      <w:proofErr w:type="spellStart"/>
      <w:r>
        <w:t>pTCGroupAdSender</w:t>
      </w:r>
      <w:proofErr w:type="spellEnd"/>
      <w:r>
        <w:t xml:space="preserve">              [5] </w:t>
      </w:r>
      <w:proofErr w:type="spellStart"/>
      <w:r>
        <w:t>PTCTargetInformation</w:t>
      </w:r>
      <w:proofErr w:type="spellEnd"/>
      <w:r>
        <w:t>,</w:t>
      </w:r>
    </w:p>
    <w:p w14:paraId="2A7153A5" w14:textId="77777777" w:rsidR="009E51C8" w:rsidRDefault="009E51C8">
      <w:pPr>
        <w:pStyle w:val="Code"/>
      </w:pPr>
      <w:r>
        <w:t xml:space="preserve">    </w:t>
      </w:r>
      <w:proofErr w:type="spellStart"/>
      <w:r>
        <w:t>pTCGroupNickname</w:t>
      </w:r>
      <w:proofErr w:type="spellEnd"/>
      <w:r>
        <w:t xml:space="preserve">              [6] UTF8String OPTIONAL</w:t>
      </w:r>
    </w:p>
    <w:p w14:paraId="58A2ADD1" w14:textId="77777777" w:rsidR="009E51C8" w:rsidRDefault="009E51C8">
      <w:pPr>
        <w:pStyle w:val="Code"/>
      </w:pPr>
      <w:r>
        <w:t>}</w:t>
      </w:r>
    </w:p>
    <w:p w14:paraId="73F312B3" w14:textId="77777777" w:rsidR="009E51C8" w:rsidRDefault="009E51C8">
      <w:pPr>
        <w:pStyle w:val="Code"/>
      </w:pPr>
    </w:p>
    <w:p w14:paraId="4F214CD2" w14:textId="77777777" w:rsidR="009E51C8" w:rsidRDefault="009E51C8">
      <w:pPr>
        <w:pStyle w:val="Code"/>
      </w:pPr>
      <w:proofErr w:type="spellStart"/>
      <w:r>
        <w:t>PTCFloorControl</w:t>
      </w:r>
      <w:proofErr w:type="spellEnd"/>
      <w:r>
        <w:t xml:space="preserve">  ::= SEQUENCE</w:t>
      </w:r>
    </w:p>
    <w:p w14:paraId="4B8CEE6D" w14:textId="77777777" w:rsidR="009E51C8" w:rsidRDefault="009E51C8">
      <w:pPr>
        <w:pStyle w:val="Code"/>
      </w:pPr>
      <w:r>
        <w:t>{</w:t>
      </w:r>
    </w:p>
    <w:p w14:paraId="78A3B92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C028959" w14:textId="77777777" w:rsidR="009E51C8" w:rsidRDefault="009E51C8">
      <w:pPr>
        <w:pStyle w:val="Code"/>
      </w:pPr>
      <w:r>
        <w:t xml:space="preserve">    </w:t>
      </w:r>
      <w:proofErr w:type="spellStart"/>
      <w:r>
        <w:t>pTCDirection</w:t>
      </w:r>
      <w:proofErr w:type="spellEnd"/>
      <w:r>
        <w:t xml:space="preserve">                  [2] Direction,</w:t>
      </w:r>
    </w:p>
    <w:p w14:paraId="485BEB21"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09583BFD" w14:textId="77777777" w:rsidR="009E51C8" w:rsidRDefault="009E51C8">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19021B13" w14:textId="77777777" w:rsidR="009E51C8" w:rsidRDefault="009E51C8">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00D56A4B" w14:textId="77777777" w:rsidR="009E51C8" w:rsidRDefault="009E51C8">
      <w:pPr>
        <w:pStyle w:val="Code"/>
      </w:pPr>
      <w:r>
        <w:t xml:space="preserve">    </w:t>
      </w:r>
      <w:proofErr w:type="spellStart"/>
      <w:r>
        <w:t>pTCMaxTBTime</w:t>
      </w:r>
      <w:proofErr w:type="spellEnd"/>
      <w:r>
        <w:t xml:space="preserve">                  [6] INTEGER OPTIONAL,</w:t>
      </w:r>
    </w:p>
    <w:p w14:paraId="165B702D" w14:textId="77777777" w:rsidR="009E51C8" w:rsidRDefault="009E51C8">
      <w:pPr>
        <w:pStyle w:val="Code"/>
      </w:pPr>
      <w:r>
        <w:t xml:space="preserve">    </w:t>
      </w:r>
      <w:proofErr w:type="spellStart"/>
      <w:r>
        <w:t>pTCQueuedFloorControl</w:t>
      </w:r>
      <w:proofErr w:type="spellEnd"/>
      <w:r>
        <w:t xml:space="preserve">         [7] BOOLEAN OPTIONAL,</w:t>
      </w:r>
    </w:p>
    <w:p w14:paraId="4CEB3947" w14:textId="77777777" w:rsidR="009E51C8" w:rsidRDefault="009E51C8">
      <w:pPr>
        <w:pStyle w:val="Code"/>
      </w:pPr>
      <w:r>
        <w:t xml:space="preserve">    </w:t>
      </w:r>
      <w:proofErr w:type="spellStart"/>
      <w:r>
        <w:t>pTCQueuedPosition</w:t>
      </w:r>
      <w:proofErr w:type="spellEnd"/>
      <w:r>
        <w:t xml:space="preserve">             [8] INTEGER OPTIONAL,</w:t>
      </w:r>
    </w:p>
    <w:p w14:paraId="77013058" w14:textId="77777777" w:rsidR="009E51C8" w:rsidRDefault="009E51C8">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03A89682" w14:textId="77777777" w:rsidR="009E51C8" w:rsidRDefault="009E51C8">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75A2BA7C" w14:textId="77777777" w:rsidR="009E51C8" w:rsidRDefault="009E51C8">
      <w:pPr>
        <w:pStyle w:val="Code"/>
      </w:pPr>
      <w:r>
        <w:t>}</w:t>
      </w:r>
    </w:p>
    <w:p w14:paraId="7ED92F43" w14:textId="77777777" w:rsidR="009E51C8" w:rsidRDefault="009E51C8">
      <w:pPr>
        <w:pStyle w:val="Code"/>
      </w:pPr>
    </w:p>
    <w:p w14:paraId="6CF7263B" w14:textId="77777777" w:rsidR="009E51C8" w:rsidRDefault="009E51C8">
      <w:pPr>
        <w:pStyle w:val="Code"/>
      </w:pPr>
      <w:proofErr w:type="spellStart"/>
      <w:r>
        <w:t>PTCTargetPresence</w:t>
      </w:r>
      <w:proofErr w:type="spellEnd"/>
      <w:r>
        <w:t xml:space="preserve">  ::= SEQUENCE</w:t>
      </w:r>
    </w:p>
    <w:p w14:paraId="6082A03D" w14:textId="77777777" w:rsidR="009E51C8" w:rsidRDefault="009E51C8">
      <w:pPr>
        <w:pStyle w:val="Code"/>
      </w:pPr>
      <w:r>
        <w:t>{</w:t>
      </w:r>
    </w:p>
    <w:p w14:paraId="0E4A3947"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50840899" w14:textId="77777777" w:rsidR="009E51C8" w:rsidRDefault="009E51C8">
      <w:pPr>
        <w:pStyle w:val="Code"/>
      </w:pPr>
      <w:r>
        <w:t xml:space="preserve">    </w:t>
      </w:r>
      <w:proofErr w:type="spellStart"/>
      <w:r>
        <w:t>pTCTargetPresenceStatus</w:t>
      </w:r>
      <w:proofErr w:type="spellEnd"/>
      <w:r>
        <w:t xml:space="preserve">       [2] </w:t>
      </w:r>
      <w:proofErr w:type="spellStart"/>
      <w:r>
        <w:t>PTCParticipantPresenceStatus</w:t>
      </w:r>
      <w:proofErr w:type="spellEnd"/>
    </w:p>
    <w:p w14:paraId="744AAB13" w14:textId="77777777" w:rsidR="009E51C8" w:rsidRDefault="009E51C8">
      <w:pPr>
        <w:pStyle w:val="Code"/>
      </w:pPr>
      <w:r>
        <w:t>}</w:t>
      </w:r>
    </w:p>
    <w:p w14:paraId="6F91DB68" w14:textId="77777777" w:rsidR="009E51C8" w:rsidRDefault="009E51C8">
      <w:pPr>
        <w:pStyle w:val="Code"/>
      </w:pPr>
    </w:p>
    <w:p w14:paraId="499B0703" w14:textId="77777777" w:rsidR="009E51C8" w:rsidRDefault="009E51C8">
      <w:pPr>
        <w:pStyle w:val="Code"/>
      </w:pPr>
      <w:proofErr w:type="spellStart"/>
      <w:r>
        <w:t>PTCParticipantPresence</w:t>
      </w:r>
      <w:proofErr w:type="spellEnd"/>
      <w:r>
        <w:t xml:space="preserve">  ::= SEQUENCE</w:t>
      </w:r>
    </w:p>
    <w:p w14:paraId="5B68DD06" w14:textId="77777777" w:rsidR="009E51C8" w:rsidRDefault="009E51C8">
      <w:pPr>
        <w:pStyle w:val="Code"/>
      </w:pPr>
      <w:r>
        <w:t>{</w:t>
      </w:r>
    </w:p>
    <w:p w14:paraId="60F40E5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DD6ED4F" w14:textId="77777777" w:rsidR="009E51C8" w:rsidRDefault="009E51C8">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095AB10A" w14:textId="77777777" w:rsidR="009E51C8" w:rsidRDefault="009E51C8">
      <w:pPr>
        <w:pStyle w:val="Code"/>
      </w:pPr>
      <w:r>
        <w:t>}</w:t>
      </w:r>
    </w:p>
    <w:p w14:paraId="77468F17" w14:textId="77777777" w:rsidR="009E51C8" w:rsidRDefault="009E51C8">
      <w:pPr>
        <w:pStyle w:val="Code"/>
      </w:pPr>
    </w:p>
    <w:p w14:paraId="68EC69FA" w14:textId="77777777" w:rsidR="009E51C8" w:rsidRDefault="009E51C8">
      <w:pPr>
        <w:pStyle w:val="Code"/>
      </w:pPr>
      <w:proofErr w:type="spellStart"/>
      <w:r>
        <w:t>PTCListManagement</w:t>
      </w:r>
      <w:proofErr w:type="spellEnd"/>
      <w:r>
        <w:t xml:space="preserve">  ::= SEQUENCE</w:t>
      </w:r>
    </w:p>
    <w:p w14:paraId="50AA8924" w14:textId="77777777" w:rsidR="009E51C8" w:rsidRDefault="009E51C8">
      <w:pPr>
        <w:pStyle w:val="Code"/>
      </w:pPr>
      <w:r>
        <w:t>{</w:t>
      </w:r>
    </w:p>
    <w:p w14:paraId="395C0471"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1A233F24" w14:textId="77777777" w:rsidR="009E51C8" w:rsidRDefault="009E51C8">
      <w:pPr>
        <w:pStyle w:val="Code"/>
      </w:pPr>
      <w:r>
        <w:t xml:space="preserve">    </w:t>
      </w:r>
      <w:proofErr w:type="spellStart"/>
      <w:r>
        <w:t>pTCDirection</w:t>
      </w:r>
      <w:proofErr w:type="spellEnd"/>
      <w:r>
        <w:t xml:space="preserve">                  [2] Direction,</w:t>
      </w:r>
    </w:p>
    <w:p w14:paraId="553A049F" w14:textId="77777777" w:rsidR="009E51C8" w:rsidRDefault="009E51C8">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DD0189C" w14:textId="77777777" w:rsidR="009E51C8" w:rsidRDefault="009E51C8">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34CF223" w14:textId="77777777" w:rsidR="009E51C8" w:rsidRDefault="009E51C8">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59F1FDE8" w14:textId="77777777" w:rsidR="009E51C8" w:rsidRDefault="009E51C8">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3A69B47" w14:textId="77777777" w:rsidR="009E51C8" w:rsidRDefault="009E51C8">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199FBF26" w14:textId="77777777" w:rsidR="009E51C8" w:rsidRDefault="009E51C8">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2074CBCE" w14:textId="77777777" w:rsidR="009E51C8" w:rsidRDefault="009E51C8">
      <w:pPr>
        <w:pStyle w:val="Code"/>
      </w:pPr>
      <w:r>
        <w:t>}</w:t>
      </w:r>
    </w:p>
    <w:p w14:paraId="3BBB5DC0" w14:textId="77777777" w:rsidR="009E51C8" w:rsidRDefault="009E51C8">
      <w:pPr>
        <w:pStyle w:val="Code"/>
      </w:pPr>
    </w:p>
    <w:p w14:paraId="1E086645" w14:textId="77777777" w:rsidR="009E51C8" w:rsidRDefault="009E51C8">
      <w:pPr>
        <w:pStyle w:val="Code"/>
      </w:pPr>
      <w:proofErr w:type="spellStart"/>
      <w:r>
        <w:t>PTCAccessPolicy</w:t>
      </w:r>
      <w:proofErr w:type="spellEnd"/>
      <w:r>
        <w:t xml:space="preserve">  ::= SEQUENCE</w:t>
      </w:r>
    </w:p>
    <w:p w14:paraId="43481E89" w14:textId="77777777" w:rsidR="009E51C8" w:rsidRDefault="009E51C8">
      <w:pPr>
        <w:pStyle w:val="Code"/>
      </w:pPr>
      <w:r>
        <w:t>{</w:t>
      </w:r>
    </w:p>
    <w:p w14:paraId="40C853D2"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0448843" w14:textId="77777777" w:rsidR="009E51C8" w:rsidRDefault="009E51C8">
      <w:pPr>
        <w:pStyle w:val="Code"/>
      </w:pPr>
      <w:r>
        <w:t xml:space="preserve">    </w:t>
      </w:r>
      <w:proofErr w:type="spellStart"/>
      <w:r>
        <w:t>pTCDirection</w:t>
      </w:r>
      <w:proofErr w:type="spellEnd"/>
      <w:r>
        <w:t xml:space="preserve">                  [2] Direction,</w:t>
      </w:r>
    </w:p>
    <w:p w14:paraId="402C5E89" w14:textId="77777777" w:rsidR="009E51C8" w:rsidRDefault="009E51C8">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13392B4" w14:textId="77777777" w:rsidR="009E51C8" w:rsidRDefault="009E51C8">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328FAA34" w14:textId="77777777" w:rsidR="009E51C8" w:rsidRDefault="009E51C8">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C816A2D" w14:textId="77777777" w:rsidR="009E51C8" w:rsidRDefault="009E51C8">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1BD32B29" w14:textId="77777777" w:rsidR="009E51C8" w:rsidRDefault="009E51C8">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0F2B87C8" w14:textId="77777777" w:rsidR="009E51C8" w:rsidRDefault="009E51C8">
      <w:pPr>
        <w:pStyle w:val="Code"/>
      </w:pPr>
      <w:r>
        <w:t>}</w:t>
      </w:r>
    </w:p>
    <w:p w14:paraId="1404CCDD" w14:textId="77777777" w:rsidR="009E51C8" w:rsidRDefault="009E51C8">
      <w:pPr>
        <w:pStyle w:val="Code"/>
      </w:pPr>
    </w:p>
    <w:p w14:paraId="1733FF86" w14:textId="77777777" w:rsidR="009E51C8" w:rsidRDefault="009E51C8">
      <w:pPr>
        <w:pStyle w:val="CodeHeader"/>
      </w:pPr>
      <w:r>
        <w:t>-- =========</w:t>
      </w:r>
    </w:p>
    <w:p w14:paraId="40DE64DD" w14:textId="77777777" w:rsidR="009E51C8" w:rsidRDefault="009E51C8">
      <w:pPr>
        <w:pStyle w:val="CodeHeader"/>
      </w:pPr>
      <w:r>
        <w:t>-- PTC CCPDU</w:t>
      </w:r>
    </w:p>
    <w:p w14:paraId="2ED03A11" w14:textId="77777777" w:rsidR="009E51C8" w:rsidRDefault="009E51C8">
      <w:pPr>
        <w:pStyle w:val="Code"/>
      </w:pPr>
      <w:r>
        <w:t>-- =========</w:t>
      </w:r>
    </w:p>
    <w:p w14:paraId="05507878" w14:textId="77777777" w:rsidR="009E51C8" w:rsidRDefault="009E51C8">
      <w:pPr>
        <w:pStyle w:val="Code"/>
      </w:pPr>
    </w:p>
    <w:p w14:paraId="7B2A4259" w14:textId="77777777" w:rsidR="009E51C8" w:rsidRDefault="009E51C8">
      <w:pPr>
        <w:pStyle w:val="Code"/>
      </w:pPr>
      <w:r>
        <w:t>PTCCCPDU ::= OCTET STRING</w:t>
      </w:r>
    </w:p>
    <w:p w14:paraId="1F40375C" w14:textId="77777777" w:rsidR="009E51C8" w:rsidRDefault="009E51C8">
      <w:pPr>
        <w:pStyle w:val="Code"/>
      </w:pPr>
    </w:p>
    <w:p w14:paraId="7D9894F7" w14:textId="77777777" w:rsidR="009E51C8" w:rsidRDefault="009E51C8">
      <w:pPr>
        <w:pStyle w:val="CodeHeader"/>
      </w:pPr>
      <w:r>
        <w:t>-- =================</w:t>
      </w:r>
    </w:p>
    <w:p w14:paraId="6197D20C" w14:textId="77777777" w:rsidR="009E51C8" w:rsidRDefault="009E51C8">
      <w:pPr>
        <w:pStyle w:val="CodeHeader"/>
      </w:pPr>
      <w:r>
        <w:t>-- 5G PTC parameters</w:t>
      </w:r>
    </w:p>
    <w:p w14:paraId="1861FC31" w14:textId="77777777" w:rsidR="009E51C8" w:rsidRDefault="009E51C8">
      <w:pPr>
        <w:pStyle w:val="Code"/>
      </w:pPr>
      <w:r>
        <w:t>-- =================</w:t>
      </w:r>
    </w:p>
    <w:p w14:paraId="02149183" w14:textId="77777777" w:rsidR="009E51C8" w:rsidRDefault="009E51C8">
      <w:pPr>
        <w:pStyle w:val="Code"/>
      </w:pPr>
    </w:p>
    <w:p w14:paraId="6A1EFA6C" w14:textId="77777777" w:rsidR="009E51C8" w:rsidRDefault="009E51C8">
      <w:pPr>
        <w:pStyle w:val="Code"/>
      </w:pPr>
      <w:proofErr w:type="spellStart"/>
      <w:r>
        <w:t>PTCRegistrationRequest</w:t>
      </w:r>
      <w:proofErr w:type="spellEnd"/>
      <w:r>
        <w:t xml:space="preserve">  ::= ENUMERATED</w:t>
      </w:r>
    </w:p>
    <w:p w14:paraId="4179E50B" w14:textId="77777777" w:rsidR="009E51C8" w:rsidRDefault="009E51C8">
      <w:pPr>
        <w:pStyle w:val="Code"/>
      </w:pPr>
      <w:r>
        <w:t>{</w:t>
      </w:r>
    </w:p>
    <w:p w14:paraId="7C549F60" w14:textId="77777777" w:rsidR="009E51C8" w:rsidRDefault="009E51C8">
      <w:pPr>
        <w:pStyle w:val="Code"/>
      </w:pPr>
      <w:r>
        <w:t xml:space="preserve">    register(1),</w:t>
      </w:r>
    </w:p>
    <w:p w14:paraId="5573118C" w14:textId="77777777" w:rsidR="009E51C8" w:rsidRDefault="009E51C8">
      <w:pPr>
        <w:pStyle w:val="Code"/>
      </w:pPr>
      <w:r>
        <w:t xml:space="preserve">    </w:t>
      </w:r>
      <w:proofErr w:type="spellStart"/>
      <w:r>
        <w:t>reRegister</w:t>
      </w:r>
      <w:proofErr w:type="spellEnd"/>
      <w:r>
        <w:t>(2),</w:t>
      </w:r>
    </w:p>
    <w:p w14:paraId="3A750273" w14:textId="77777777" w:rsidR="009E51C8" w:rsidRDefault="009E51C8">
      <w:pPr>
        <w:pStyle w:val="Code"/>
      </w:pPr>
      <w:r>
        <w:t xml:space="preserve">    </w:t>
      </w:r>
      <w:proofErr w:type="spellStart"/>
      <w:r>
        <w:t>deRegister</w:t>
      </w:r>
      <w:proofErr w:type="spellEnd"/>
      <w:r>
        <w:t>(3)</w:t>
      </w:r>
    </w:p>
    <w:p w14:paraId="35EBC068" w14:textId="77777777" w:rsidR="009E51C8" w:rsidRDefault="009E51C8">
      <w:pPr>
        <w:pStyle w:val="Code"/>
      </w:pPr>
      <w:r>
        <w:t>}</w:t>
      </w:r>
    </w:p>
    <w:p w14:paraId="30412C53" w14:textId="77777777" w:rsidR="009E51C8" w:rsidRDefault="009E51C8">
      <w:pPr>
        <w:pStyle w:val="Code"/>
      </w:pPr>
    </w:p>
    <w:p w14:paraId="4F4E3E20" w14:textId="77777777" w:rsidR="009E51C8" w:rsidRDefault="009E51C8">
      <w:pPr>
        <w:pStyle w:val="Code"/>
      </w:pPr>
      <w:proofErr w:type="spellStart"/>
      <w:r>
        <w:t>PTCRegistrationOutcome</w:t>
      </w:r>
      <w:proofErr w:type="spellEnd"/>
      <w:r>
        <w:t xml:space="preserve">  ::= ENUMERATED</w:t>
      </w:r>
    </w:p>
    <w:p w14:paraId="07B22087" w14:textId="77777777" w:rsidR="009E51C8" w:rsidRDefault="009E51C8">
      <w:pPr>
        <w:pStyle w:val="Code"/>
      </w:pPr>
      <w:r>
        <w:t>{</w:t>
      </w:r>
    </w:p>
    <w:p w14:paraId="579698C8" w14:textId="77777777" w:rsidR="009E51C8" w:rsidRDefault="009E51C8">
      <w:pPr>
        <w:pStyle w:val="Code"/>
      </w:pPr>
      <w:r>
        <w:t xml:space="preserve">    success(1),</w:t>
      </w:r>
    </w:p>
    <w:p w14:paraId="47702445" w14:textId="77777777" w:rsidR="009E51C8" w:rsidRDefault="009E51C8">
      <w:pPr>
        <w:pStyle w:val="Code"/>
      </w:pPr>
      <w:r>
        <w:t xml:space="preserve">    failure(2)</w:t>
      </w:r>
    </w:p>
    <w:p w14:paraId="342C4F52" w14:textId="77777777" w:rsidR="009E51C8" w:rsidRDefault="009E51C8">
      <w:pPr>
        <w:pStyle w:val="Code"/>
      </w:pPr>
      <w:r>
        <w:t>}</w:t>
      </w:r>
    </w:p>
    <w:p w14:paraId="22EBD7FB" w14:textId="77777777" w:rsidR="009E51C8" w:rsidRDefault="009E51C8">
      <w:pPr>
        <w:pStyle w:val="Code"/>
      </w:pPr>
    </w:p>
    <w:p w14:paraId="4CC96DD5" w14:textId="77777777" w:rsidR="009E51C8" w:rsidRDefault="009E51C8">
      <w:pPr>
        <w:pStyle w:val="Code"/>
      </w:pPr>
      <w:proofErr w:type="spellStart"/>
      <w:r>
        <w:t>PTCSessionEndCause</w:t>
      </w:r>
      <w:proofErr w:type="spellEnd"/>
      <w:r>
        <w:t xml:space="preserve">  ::= ENUMERATED</w:t>
      </w:r>
    </w:p>
    <w:p w14:paraId="66876050" w14:textId="77777777" w:rsidR="009E51C8" w:rsidRDefault="009E51C8">
      <w:pPr>
        <w:pStyle w:val="Code"/>
      </w:pPr>
      <w:r>
        <w:t>{</w:t>
      </w:r>
    </w:p>
    <w:p w14:paraId="7286D864" w14:textId="77777777" w:rsidR="009E51C8" w:rsidRDefault="009E51C8">
      <w:pPr>
        <w:pStyle w:val="Code"/>
      </w:pPr>
      <w:r>
        <w:t xml:space="preserve">    </w:t>
      </w:r>
      <w:proofErr w:type="spellStart"/>
      <w:r>
        <w:t>initiaterLeavesSession</w:t>
      </w:r>
      <w:proofErr w:type="spellEnd"/>
      <w:r>
        <w:t>(1),</w:t>
      </w:r>
    </w:p>
    <w:p w14:paraId="3A2873C8" w14:textId="77777777" w:rsidR="009E51C8" w:rsidRDefault="009E51C8">
      <w:pPr>
        <w:pStyle w:val="Code"/>
      </w:pPr>
      <w:r>
        <w:t xml:space="preserve">    </w:t>
      </w:r>
      <w:proofErr w:type="spellStart"/>
      <w:r>
        <w:t>definedParticipantLeaves</w:t>
      </w:r>
      <w:proofErr w:type="spellEnd"/>
      <w:r>
        <w:t>(2),</w:t>
      </w:r>
    </w:p>
    <w:p w14:paraId="3CEE9872" w14:textId="77777777" w:rsidR="009E51C8" w:rsidRDefault="009E51C8">
      <w:pPr>
        <w:pStyle w:val="Code"/>
      </w:pPr>
      <w:r>
        <w:t xml:space="preserve">    </w:t>
      </w:r>
      <w:proofErr w:type="spellStart"/>
      <w:r>
        <w:t>numberOfParticipants</w:t>
      </w:r>
      <w:proofErr w:type="spellEnd"/>
      <w:r>
        <w:t>(3),</w:t>
      </w:r>
    </w:p>
    <w:p w14:paraId="285B309F" w14:textId="77777777" w:rsidR="009E51C8" w:rsidRDefault="009E51C8">
      <w:pPr>
        <w:pStyle w:val="Code"/>
      </w:pPr>
      <w:r>
        <w:t xml:space="preserve">    </w:t>
      </w:r>
      <w:proofErr w:type="spellStart"/>
      <w:r>
        <w:t>sessionTimerExpired</w:t>
      </w:r>
      <w:proofErr w:type="spellEnd"/>
      <w:r>
        <w:t>(4),</w:t>
      </w:r>
    </w:p>
    <w:p w14:paraId="4D650A1E" w14:textId="77777777" w:rsidR="009E51C8" w:rsidRDefault="009E51C8">
      <w:pPr>
        <w:pStyle w:val="Code"/>
      </w:pPr>
      <w:r>
        <w:t xml:space="preserve">    </w:t>
      </w:r>
      <w:proofErr w:type="spellStart"/>
      <w:r>
        <w:t>pTCSpeechInactive</w:t>
      </w:r>
      <w:proofErr w:type="spellEnd"/>
      <w:r>
        <w:t>(5),</w:t>
      </w:r>
    </w:p>
    <w:p w14:paraId="3842103E" w14:textId="77777777" w:rsidR="009E51C8" w:rsidRDefault="009E51C8">
      <w:pPr>
        <w:pStyle w:val="Code"/>
      </w:pPr>
      <w:r>
        <w:t xml:space="preserve">    </w:t>
      </w:r>
      <w:proofErr w:type="spellStart"/>
      <w:r>
        <w:t>allMediaTypesInactive</w:t>
      </w:r>
      <w:proofErr w:type="spellEnd"/>
      <w:r>
        <w:t>(6)</w:t>
      </w:r>
    </w:p>
    <w:p w14:paraId="5975F137" w14:textId="77777777" w:rsidR="009E51C8" w:rsidRDefault="009E51C8">
      <w:pPr>
        <w:pStyle w:val="Code"/>
      </w:pPr>
      <w:r>
        <w:t>}</w:t>
      </w:r>
    </w:p>
    <w:p w14:paraId="1CB3AAE4" w14:textId="77777777" w:rsidR="009E51C8" w:rsidRDefault="009E51C8">
      <w:pPr>
        <w:pStyle w:val="Code"/>
      </w:pPr>
    </w:p>
    <w:p w14:paraId="33AFB37D" w14:textId="77777777" w:rsidR="009E51C8" w:rsidRDefault="009E51C8">
      <w:pPr>
        <w:pStyle w:val="Code"/>
      </w:pPr>
      <w:proofErr w:type="spellStart"/>
      <w:r>
        <w:t>PTCTargetInformation</w:t>
      </w:r>
      <w:proofErr w:type="spellEnd"/>
      <w:r>
        <w:t xml:space="preserve">  ::= SEQUENCE</w:t>
      </w:r>
    </w:p>
    <w:p w14:paraId="768580E6" w14:textId="77777777" w:rsidR="009E51C8" w:rsidRDefault="009E51C8">
      <w:pPr>
        <w:pStyle w:val="Code"/>
      </w:pPr>
      <w:r>
        <w:t>{</w:t>
      </w:r>
    </w:p>
    <w:p w14:paraId="7AAEE41F" w14:textId="77777777" w:rsidR="009E51C8" w:rsidRDefault="009E51C8">
      <w:pPr>
        <w:pStyle w:val="Code"/>
      </w:pPr>
      <w:r>
        <w:t xml:space="preserve">    identifiers                [1] SEQUENCE SIZE(1..MAX) OF </w:t>
      </w:r>
      <w:proofErr w:type="spellStart"/>
      <w:r>
        <w:t>PTCIdentifiers</w:t>
      </w:r>
      <w:proofErr w:type="spellEnd"/>
    </w:p>
    <w:p w14:paraId="2272811C" w14:textId="77777777" w:rsidR="009E51C8" w:rsidRDefault="009E51C8">
      <w:pPr>
        <w:pStyle w:val="Code"/>
      </w:pPr>
      <w:r>
        <w:t>}</w:t>
      </w:r>
    </w:p>
    <w:p w14:paraId="1DCFCECA" w14:textId="77777777" w:rsidR="009E51C8" w:rsidRDefault="009E51C8">
      <w:pPr>
        <w:pStyle w:val="Code"/>
      </w:pPr>
    </w:p>
    <w:p w14:paraId="483CD707" w14:textId="77777777" w:rsidR="009E51C8" w:rsidRDefault="009E51C8">
      <w:pPr>
        <w:pStyle w:val="Code"/>
      </w:pPr>
      <w:proofErr w:type="spellStart"/>
      <w:r>
        <w:t>PTCIdentifiers</w:t>
      </w:r>
      <w:proofErr w:type="spellEnd"/>
      <w:r>
        <w:t xml:space="preserve">  ::= CHOICE</w:t>
      </w:r>
    </w:p>
    <w:p w14:paraId="6111F17F" w14:textId="77777777" w:rsidR="009E51C8" w:rsidRDefault="009E51C8">
      <w:pPr>
        <w:pStyle w:val="Code"/>
      </w:pPr>
      <w:r>
        <w:t>{</w:t>
      </w:r>
    </w:p>
    <w:p w14:paraId="086A79B2" w14:textId="77777777" w:rsidR="009E51C8" w:rsidRDefault="009E51C8">
      <w:pPr>
        <w:pStyle w:val="Code"/>
      </w:pPr>
      <w:r>
        <w:t xml:space="preserve">    </w:t>
      </w:r>
      <w:proofErr w:type="spellStart"/>
      <w:r>
        <w:t>mCPTTID</w:t>
      </w:r>
      <w:proofErr w:type="spellEnd"/>
      <w:r>
        <w:t xml:space="preserve">                    [1] UTF8String,</w:t>
      </w:r>
    </w:p>
    <w:p w14:paraId="77CB4BFF" w14:textId="77777777" w:rsidR="009E51C8" w:rsidRDefault="009E51C8">
      <w:pPr>
        <w:pStyle w:val="Code"/>
      </w:pPr>
      <w:r>
        <w:t xml:space="preserve">    </w:t>
      </w:r>
      <w:proofErr w:type="spellStart"/>
      <w:r>
        <w:t>instanceIdentifierURN</w:t>
      </w:r>
      <w:proofErr w:type="spellEnd"/>
      <w:r>
        <w:t xml:space="preserve">      [2] UTF8String,</w:t>
      </w:r>
    </w:p>
    <w:p w14:paraId="4D2F6787" w14:textId="77777777" w:rsidR="009E51C8" w:rsidRDefault="009E51C8">
      <w:pPr>
        <w:pStyle w:val="Code"/>
      </w:pPr>
      <w:r>
        <w:t xml:space="preserve">    </w:t>
      </w:r>
      <w:proofErr w:type="spellStart"/>
      <w:r>
        <w:t>pTCChatGroupID</w:t>
      </w:r>
      <w:proofErr w:type="spellEnd"/>
      <w:r>
        <w:t xml:space="preserve">             [3] </w:t>
      </w:r>
      <w:proofErr w:type="spellStart"/>
      <w:r>
        <w:t>PTCChatGroupID</w:t>
      </w:r>
      <w:proofErr w:type="spellEnd"/>
      <w:r>
        <w:t>,</w:t>
      </w:r>
    </w:p>
    <w:p w14:paraId="2EA3837B" w14:textId="77777777" w:rsidR="009E51C8" w:rsidRDefault="009E51C8">
      <w:pPr>
        <w:pStyle w:val="Code"/>
      </w:pPr>
      <w:r>
        <w:t xml:space="preserve">    </w:t>
      </w:r>
      <w:proofErr w:type="spellStart"/>
      <w:r>
        <w:t>iMPU</w:t>
      </w:r>
      <w:proofErr w:type="spellEnd"/>
      <w:r>
        <w:t xml:space="preserve">                       [4] IMPU,</w:t>
      </w:r>
    </w:p>
    <w:p w14:paraId="51F7CC91" w14:textId="77777777" w:rsidR="009E51C8" w:rsidRDefault="009E51C8">
      <w:pPr>
        <w:pStyle w:val="Code"/>
      </w:pPr>
      <w:r>
        <w:t xml:space="preserve">    </w:t>
      </w:r>
      <w:proofErr w:type="spellStart"/>
      <w:r>
        <w:t>iMPI</w:t>
      </w:r>
      <w:proofErr w:type="spellEnd"/>
      <w:r>
        <w:t xml:space="preserve">                       [5] IMPI</w:t>
      </w:r>
    </w:p>
    <w:p w14:paraId="2A6FAA13" w14:textId="77777777" w:rsidR="009E51C8" w:rsidRDefault="009E51C8">
      <w:pPr>
        <w:pStyle w:val="Code"/>
      </w:pPr>
      <w:r>
        <w:t>}</w:t>
      </w:r>
    </w:p>
    <w:p w14:paraId="18DC54C0" w14:textId="77777777" w:rsidR="009E51C8" w:rsidRDefault="009E51C8">
      <w:pPr>
        <w:pStyle w:val="Code"/>
      </w:pPr>
    </w:p>
    <w:p w14:paraId="57AC05EB" w14:textId="77777777" w:rsidR="009E51C8" w:rsidRDefault="009E51C8">
      <w:pPr>
        <w:pStyle w:val="Code"/>
      </w:pPr>
      <w:proofErr w:type="spellStart"/>
      <w:r>
        <w:t>PTCSessionInfo</w:t>
      </w:r>
      <w:proofErr w:type="spellEnd"/>
      <w:r>
        <w:t xml:space="preserve">  ::= SEQUENCE</w:t>
      </w:r>
    </w:p>
    <w:p w14:paraId="7D6BDCBD" w14:textId="77777777" w:rsidR="009E51C8" w:rsidRDefault="009E51C8">
      <w:pPr>
        <w:pStyle w:val="Code"/>
      </w:pPr>
      <w:r>
        <w:t>{</w:t>
      </w:r>
    </w:p>
    <w:p w14:paraId="2E002CBB" w14:textId="77777777" w:rsidR="009E51C8" w:rsidRDefault="009E51C8">
      <w:pPr>
        <w:pStyle w:val="Code"/>
      </w:pPr>
      <w:r>
        <w:t xml:space="preserve">    </w:t>
      </w:r>
      <w:proofErr w:type="spellStart"/>
      <w:r>
        <w:t>pTCSessionURI</w:t>
      </w:r>
      <w:proofErr w:type="spellEnd"/>
      <w:r>
        <w:t xml:space="preserve">              [1] UTF8String,</w:t>
      </w:r>
    </w:p>
    <w:p w14:paraId="57C0D554" w14:textId="77777777" w:rsidR="009E51C8" w:rsidRDefault="009E51C8">
      <w:pPr>
        <w:pStyle w:val="Code"/>
      </w:pPr>
      <w:r>
        <w:t xml:space="preserve">    </w:t>
      </w:r>
      <w:proofErr w:type="spellStart"/>
      <w:r>
        <w:t>pTCSessionType</w:t>
      </w:r>
      <w:proofErr w:type="spellEnd"/>
      <w:r>
        <w:t xml:space="preserve">             [2] </w:t>
      </w:r>
      <w:proofErr w:type="spellStart"/>
      <w:r>
        <w:t>PTCSessionType</w:t>
      </w:r>
      <w:proofErr w:type="spellEnd"/>
    </w:p>
    <w:p w14:paraId="1BC4D7BA" w14:textId="77777777" w:rsidR="009E51C8" w:rsidRDefault="009E51C8">
      <w:pPr>
        <w:pStyle w:val="Code"/>
      </w:pPr>
      <w:r>
        <w:t>}</w:t>
      </w:r>
    </w:p>
    <w:p w14:paraId="6994B6BC" w14:textId="77777777" w:rsidR="009E51C8" w:rsidRDefault="009E51C8">
      <w:pPr>
        <w:pStyle w:val="Code"/>
      </w:pPr>
    </w:p>
    <w:p w14:paraId="09334508" w14:textId="77777777" w:rsidR="009E51C8" w:rsidRDefault="009E51C8">
      <w:pPr>
        <w:pStyle w:val="Code"/>
      </w:pPr>
      <w:proofErr w:type="spellStart"/>
      <w:r>
        <w:t>PTCSessionType</w:t>
      </w:r>
      <w:proofErr w:type="spellEnd"/>
      <w:r>
        <w:t xml:space="preserve">  ::= ENUMERATED</w:t>
      </w:r>
    </w:p>
    <w:p w14:paraId="0EEC0B9E" w14:textId="77777777" w:rsidR="009E51C8" w:rsidRDefault="009E51C8">
      <w:pPr>
        <w:pStyle w:val="Code"/>
      </w:pPr>
      <w:r>
        <w:t>{</w:t>
      </w:r>
    </w:p>
    <w:p w14:paraId="1086595C" w14:textId="77777777" w:rsidR="009E51C8" w:rsidRDefault="009E51C8">
      <w:pPr>
        <w:pStyle w:val="Code"/>
      </w:pPr>
      <w:r>
        <w:t xml:space="preserve">    </w:t>
      </w:r>
      <w:proofErr w:type="spellStart"/>
      <w:r>
        <w:t>ondemand</w:t>
      </w:r>
      <w:proofErr w:type="spellEnd"/>
      <w:r>
        <w:t>(1),</w:t>
      </w:r>
    </w:p>
    <w:p w14:paraId="0D1ED14D" w14:textId="77777777" w:rsidR="009E51C8" w:rsidRDefault="009E51C8">
      <w:pPr>
        <w:pStyle w:val="Code"/>
      </w:pPr>
      <w:r>
        <w:t xml:space="preserve">    </w:t>
      </w:r>
      <w:proofErr w:type="spellStart"/>
      <w:r>
        <w:t>preEstablished</w:t>
      </w:r>
      <w:proofErr w:type="spellEnd"/>
      <w:r>
        <w:t>(2),</w:t>
      </w:r>
    </w:p>
    <w:p w14:paraId="72503742" w14:textId="77777777" w:rsidR="009E51C8" w:rsidRDefault="009E51C8">
      <w:pPr>
        <w:pStyle w:val="Code"/>
      </w:pPr>
      <w:r>
        <w:t xml:space="preserve">    </w:t>
      </w:r>
      <w:proofErr w:type="spellStart"/>
      <w:r>
        <w:t>adhoc</w:t>
      </w:r>
      <w:proofErr w:type="spellEnd"/>
      <w:r>
        <w:t>(3),</w:t>
      </w:r>
    </w:p>
    <w:p w14:paraId="0A64D957" w14:textId="77777777" w:rsidR="009E51C8" w:rsidRDefault="009E51C8">
      <w:pPr>
        <w:pStyle w:val="Code"/>
      </w:pPr>
      <w:r>
        <w:t xml:space="preserve">    prearranged(4),</w:t>
      </w:r>
    </w:p>
    <w:p w14:paraId="59F2838B" w14:textId="77777777" w:rsidR="009E51C8" w:rsidRDefault="009E51C8">
      <w:pPr>
        <w:pStyle w:val="Code"/>
      </w:pPr>
      <w:r>
        <w:t xml:space="preserve">    </w:t>
      </w:r>
      <w:proofErr w:type="spellStart"/>
      <w:r>
        <w:t>groupSession</w:t>
      </w:r>
      <w:proofErr w:type="spellEnd"/>
      <w:r>
        <w:t>(5)</w:t>
      </w:r>
    </w:p>
    <w:p w14:paraId="47AD5A64" w14:textId="77777777" w:rsidR="009E51C8" w:rsidRDefault="009E51C8">
      <w:pPr>
        <w:pStyle w:val="Code"/>
      </w:pPr>
      <w:r>
        <w:t>}</w:t>
      </w:r>
    </w:p>
    <w:p w14:paraId="60718192" w14:textId="77777777" w:rsidR="009E51C8" w:rsidRDefault="009E51C8">
      <w:pPr>
        <w:pStyle w:val="Code"/>
      </w:pPr>
    </w:p>
    <w:p w14:paraId="7D84B6AC" w14:textId="77777777" w:rsidR="009E51C8" w:rsidRDefault="009E51C8">
      <w:pPr>
        <w:pStyle w:val="Code"/>
      </w:pPr>
      <w:proofErr w:type="spellStart"/>
      <w:r>
        <w:t>MultipleParticipantPresenceStatus</w:t>
      </w:r>
      <w:proofErr w:type="spellEnd"/>
      <w:r>
        <w:t xml:space="preserve">  ::= SEQUENCE OF </w:t>
      </w:r>
      <w:proofErr w:type="spellStart"/>
      <w:r>
        <w:t>PTCParticipantPresenceStatus</w:t>
      </w:r>
      <w:proofErr w:type="spellEnd"/>
    </w:p>
    <w:p w14:paraId="6760CF41" w14:textId="77777777" w:rsidR="009E51C8" w:rsidRDefault="009E51C8">
      <w:pPr>
        <w:pStyle w:val="Code"/>
      </w:pPr>
    </w:p>
    <w:p w14:paraId="07FBEAAD" w14:textId="77777777" w:rsidR="009E51C8" w:rsidRDefault="009E51C8">
      <w:pPr>
        <w:pStyle w:val="Code"/>
      </w:pPr>
      <w:proofErr w:type="spellStart"/>
      <w:r>
        <w:t>PTCParticipantPresenceStatus</w:t>
      </w:r>
      <w:proofErr w:type="spellEnd"/>
      <w:r>
        <w:t xml:space="preserve">  ::= SEQUENCE</w:t>
      </w:r>
    </w:p>
    <w:p w14:paraId="66669E33" w14:textId="77777777" w:rsidR="009E51C8" w:rsidRDefault="009E51C8">
      <w:pPr>
        <w:pStyle w:val="Code"/>
      </w:pPr>
      <w:r>
        <w:t>{</w:t>
      </w:r>
    </w:p>
    <w:p w14:paraId="09D002F1" w14:textId="77777777" w:rsidR="009E51C8" w:rsidRDefault="009E51C8">
      <w:pPr>
        <w:pStyle w:val="Code"/>
      </w:pPr>
      <w:r>
        <w:t xml:space="preserve">    </w:t>
      </w:r>
      <w:proofErr w:type="spellStart"/>
      <w:r>
        <w:t>presenceID</w:t>
      </w:r>
      <w:proofErr w:type="spellEnd"/>
      <w:r>
        <w:t xml:space="preserve">                 [1] </w:t>
      </w:r>
      <w:proofErr w:type="spellStart"/>
      <w:r>
        <w:t>PTCTargetInformation</w:t>
      </w:r>
      <w:proofErr w:type="spellEnd"/>
      <w:r>
        <w:t>,</w:t>
      </w:r>
    </w:p>
    <w:p w14:paraId="0C0D870F" w14:textId="77777777" w:rsidR="009E51C8" w:rsidRDefault="009E51C8">
      <w:pPr>
        <w:pStyle w:val="Code"/>
      </w:pPr>
      <w:r>
        <w:t xml:space="preserve">    </w:t>
      </w:r>
      <w:proofErr w:type="spellStart"/>
      <w:r>
        <w:t>presenceType</w:t>
      </w:r>
      <w:proofErr w:type="spellEnd"/>
      <w:r>
        <w:t xml:space="preserve">               [2] </w:t>
      </w:r>
      <w:proofErr w:type="spellStart"/>
      <w:r>
        <w:t>PTCPresenceType</w:t>
      </w:r>
      <w:proofErr w:type="spellEnd"/>
      <w:r>
        <w:t>,</w:t>
      </w:r>
    </w:p>
    <w:p w14:paraId="7E030411" w14:textId="77777777" w:rsidR="009E51C8" w:rsidRDefault="009E51C8">
      <w:pPr>
        <w:pStyle w:val="Code"/>
      </w:pPr>
      <w:r>
        <w:t xml:space="preserve">    </w:t>
      </w:r>
      <w:proofErr w:type="spellStart"/>
      <w:r>
        <w:t>presenceStatus</w:t>
      </w:r>
      <w:proofErr w:type="spellEnd"/>
      <w:r>
        <w:t xml:space="preserve">             [3] BOOLEAN</w:t>
      </w:r>
    </w:p>
    <w:p w14:paraId="54BFF42A" w14:textId="77777777" w:rsidR="009E51C8" w:rsidRDefault="009E51C8">
      <w:pPr>
        <w:pStyle w:val="Code"/>
      </w:pPr>
      <w:r>
        <w:t>}</w:t>
      </w:r>
    </w:p>
    <w:p w14:paraId="6306CFFD" w14:textId="77777777" w:rsidR="009E51C8" w:rsidRDefault="009E51C8">
      <w:pPr>
        <w:pStyle w:val="Code"/>
      </w:pPr>
    </w:p>
    <w:p w14:paraId="176609DC" w14:textId="77777777" w:rsidR="009E51C8" w:rsidRDefault="009E51C8">
      <w:pPr>
        <w:pStyle w:val="Code"/>
      </w:pPr>
      <w:proofErr w:type="spellStart"/>
      <w:r>
        <w:t>PTCPresenceType</w:t>
      </w:r>
      <w:proofErr w:type="spellEnd"/>
      <w:r>
        <w:t xml:space="preserve">  ::= ENUMERATED</w:t>
      </w:r>
    </w:p>
    <w:p w14:paraId="4094F472" w14:textId="77777777" w:rsidR="009E51C8" w:rsidRDefault="009E51C8">
      <w:pPr>
        <w:pStyle w:val="Code"/>
      </w:pPr>
      <w:r>
        <w:t>{</w:t>
      </w:r>
    </w:p>
    <w:p w14:paraId="2D7283BF" w14:textId="77777777" w:rsidR="009E51C8" w:rsidRDefault="009E51C8">
      <w:pPr>
        <w:pStyle w:val="Code"/>
      </w:pPr>
      <w:r>
        <w:t xml:space="preserve">    </w:t>
      </w:r>
      <w:proofErr w:type="spellStart"/>
      <w:r>
        <w:t>pTCClient</w:t>
      </w:r>
      <w:proofErr w:type="spellEnd"/>
      <w:r>
        <w:t>(1),</w:t>
      </w:r>
    </w:p>
    <w:p w14:paraId="1D34F10F" w14:textId="77777777" w:rsidR="009E51C8" w:rsidRDefault="009E51C8">
      <w:pPr>
        <w:pStyle w:val="Code"/>
      </w:pPr>
      <w:r>
        <w:t xml:space="preserve">    </w:t>
      </w:r>
      <w:proofErr w:type="spellStart"/>
      <w:r>
        <w:t>pTCGroup</w:t>
      </w:r>
      <w:proofErr w:type="spellEnd"/>
      <w:r>
        <w:t>(2)</w:t>
      </w:r>
    </w:p>
    <w:p w14:paraId="1310888B" w14:textId="77777777" w:rsidR="009E51C8" w:rsidRDefault="009E51C8">
      <w:pPr>
        <w:pStyle w:val="Code"/>
      </w:pPr>
      <w:r>
        <w:t>}</w:t>
      </w:r>
    </w:p>
    <w:p w14:paraId="7C5309E5" w14:textId="77777777" w:rsidR="009E51C8" w:rsidRDefault="009E51C8">
      <w:pPr>
        <w:pStyle w:val="Code"/>
      </w:pPr>
    </w:p>
    <w:p w14:paraId="18AF8863" w14:textId="77777777" w:rsidR="009E51C8" w:rsidRDefault="009E51C8">
      <w:pPr>
        <w:pStyle w:val="Code"/>
      </w:pPr>
      <w:proofErr w:type="spellStart"/>
      <w:r>
        <w:t>PTCPreEstStatus</w:t>
      </w:r>
      <w:proofErr w:type="spellEnd"/>
      <w:r>
        <w:t xml:space="preserve">  ::= ENUMERATED</w:t>
      </w:r>
    </w:p>
    <w:p w14:paraId="210FEA8D" w14:textId="77777777" w:rsidR="009E51C8" w:rsidRDefault="009E51C8">
      <w:pPr>
        <w:pStyle w:val="Code"/>
      </w:pPr>
      <w:r>
        <w:t>{</w:t>
      </w:r>
    </w:p>
    <w:p w14:paraId="7AA5D99E" w14:textId="77777777" w:rsidR="009E51C8" w:rsidRDefault="009E51C8">
      <w:pPr>
        <w:pStyle w:val="Code"/>
      </w:pPr>
      <w:r>
        <w:t xml:space="preserve">    established(1),</w:t>
      </w:r>
    </w:p>
    <w:p w14:paraId="479A7DA8" w14:textId="77777777" w:rsidR="009E51C8" w:rsidRDefault="009E51C8">
      <w:pPr>
        <w:pStyle w:val="Code"/>
      </w:pPr>
      <w:r>
        <w:t xml:space="preserve">    modified(2),</w:t>
      </w:r>
    </w:p>
    <w:p w14:paraId="0CD3683B" w14:textId="77777777" w:rsidR="009E51C8" w:rsidRDefault="009E51C8">
      <w:pPr>
        <w:pStyle w:val="Code"/>
      </w:pPr>
      <w:r>
        <w:t xml:space="preserve">    released(3)</w:t>
      </w:r>
    </w:p>
    <w:p w14:paraId="25525CE0" w14:textId="77777777" w:rsidR="009E51C8" w:rsidRDefault="009E51C8">
      <w:pPr>
        <w:pStyle w:val="Code"/>
      </w:pPr>
      <w:r>
        <w:t>}</w:t>
      </w:r>
    </w:p>
    <w:p w14:paraId="63C1D51D" w14:textId="77777777" w:rsidR="009E51C8" w:rsidRDefault="009E51C8">
      <w:pPr>
        <w:pStyle w:val="Code"/>
      </w:pPr>
    </w:p>
    <w:p w14:paraId="1E19AE47" w14:textId="77777777" w:rsidR="009E51C8" w:rsidRDefault="009E51C8">
      <w:pPr>
        <w:pStyle w:val="Code"/>
      </w:pPr>
      <w:proofErr w:type="spellStart"/>
      <w:r>
        <w:t>RTPSetting</w:t>
      </w:r>
      <w:proofErr w:type="spellEnd"/>
      <w:r>
        <w:t xml:space="preserve">  ::= SEQUENCE</w:t>
      </w:r>
    </w:p>
    <w:p w14:paraId="5A3F8D1E" w14:textId="77777777" w:rsidR="009E51C8" w:rsidRDefault="009E51C8">
      <w:pPr>
        <w:pStyle w:val="Code"/>
      </w:pPr>
      <w:r>
        <w:t>{</w:t>
      </w:r>
    </w:p>
    <w:p w14:paraId="5315A1FF"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7FF49544" w14:textId="77777777" w:rsidR="009E51C8" w:rsidRDefault="009E51C8">
      <w:pPr>
        <w:pStyle w:val="Code"/>
      </w:pPr>
      <w:r>
        <w:t xml:space="preserve">    </w:t>
      </w:r>
      <w:proofErr w:type="spellStart"/>
      <w:r>
        <w:t>portNumber</w:t>
      </w:r>
      <w:proofErr w:type="spellEnd"/>
      <w:r>
        <w:t xml:space="preserve">                 [2] </w:t>
      </w:r>
      <w:proofErr w:type="spellStart"/>
      <w:r>
        <w:t>PortNumber</w:t>
      </w:r>
      <w:proofErr w:type="spellEnd"/>
    </w:p>
    <w:p w14:paraId="650F458A" w14:textId="77777777" w:rsidR="009E51C8" w:rsidRDefault="009E51C8">
      <w:pPr>
        <w:pStyle w:val="Code"/>
      </w:pPr>
      <w:r>
        <w:t>}</w:t>
      </w:r>
    </w:p>
    <w:p w14:paraId="15EBB872" w14:textId="77777777" w:rsidR="009E51C8" w:rsidRDefault="009E51C8">
      <w:pPr>
        <w:pStyle w:val="Code"/>
      </w:pPr>
    </w:p>
    <w:p w14:paraId="0F0FA3D1" w14:textId="77777777" w:rsidR="009E51C8" w:rsidRDefault="009E51C8">
      <w:pPr>
        <w:pStyle w:val="Code"/>
      </w:pPr>
      <w:proofErr w:type="spellStart"/>
      <w:r>
        <w:t>PTCIDList</w:t>
      </w:r>
      <w:proofErr w:type="spellEnd"/>
      <w:r>
        <w:t xml:space="preserve">  ::= SEQUENCE</w:t>
      </w:r>
    </w:p>
    <w:p w14:paraId="660C3774" w14:textId="77777777" w:rsidR="009E51C8" w:rsidRDefault="009E51C8">
      <w:pPr>
        <w:pStyle w:val="Code"/>
      </w:pPr>
      <w:r>
        <w:t>{</w:t>
      </w:r>
    </w:p>
    <w:p w14:paraId="7DB8559F" w14:textId="77777777" w:rsidR="009E51C8" w:rsidRDefault="009E51C8">
      <w:pPr>
        <w:pStyle w:val="Code"/>
      </w:pPr>
      <w:r>
        <w:t xml:space="preserve">    </w:t>
      </w:r>
      <w:proofErr w:type="spellStart"/>
      <w:r>
        <w:t>pTCPartyID</w:t>
      </w:r>
      <w:proofErr w:type="spellEnd"/>
      <w:r>
        <w:t xml:space="preserve">                 [1] </w:t>
      </w:r>
      <w:proofErr w:type="spellStart"/>
      <w:r>
        <w:t>PTCTargetInformation</w:t>
      </w:r>
      <w:proofErr w:type="spellEnd"/>
      <w:r>
        <w:t>,</w:t>
      </w:r>
    </w:p>
    <w:p w14:paraId="23B9B7F7" w14:textId="77777777" w:rsidR="009E51C8" w:rsidRDefault="009E51C8">
      <w:pPr>
        <w:pStyle w:val="Code"/>
      </w:pPr>
      <w:r>
        <w:t xml:space="preserve">    </w:t>
      </w:r>
      <w:proofErr w:type="spellStart"/>
      <w:r>
        <w:t>pTCChatGroupID</w:t>
      </w:r>
      <w:proofErr w:type="spellEnd"/>
      <w:r>
        <w:t xml:space="preserve">             [2] </w:t>
      </w:r>
      <w:proofErr w:type="spellStart"/>
      <w:r>
        <w:t>PTCChatGroupID</w:t>
      </w:r>
      <w:proofErr w:type="spellEnd"/>
    </w:p>
    <w:p w14:paraId="26D3344E" w14:textId="77777777" w:rsidR="009E51C8" w:rsidRDefault="009E51C8">
      <w:pPr>
        <w:pStyle w:val="Code"/>
      </w:pPr>
      <w:r>
        <w:t>}</w:t>
      </w:r>
    </w:p>
    <w:p w14:paraId="0F8A694F" w14:textId="77777777" w:rsidR="009E51C8" w:rsidRDefault="009E51C8">
      <w:pPr>
        <w:pStyle w:val="Code"/>
      </w:pPr>
    </w:p>
    <w:p w14:paraId="4BF6AE6D" w14:textId="77777777" w:rsidR="009E51C8" w:rsidRDefault="009E51C8">
      <w:pPr>
        <w:pStyle w:val="Code"/>
      </w:pPr>
      <w:proofErr w:type="spellStart"/>
      <w:r>
        <w:t>PTCChatGroupID</w:t>
      </w:r>
      <w:proofErr w:type="spellEnd"/>
      <w:r>
        <w:t xml:space="preserve">  ::= SEQUENCE</w:t>
      </w:r>
    </w:p>
    <w:p w14:paraId="518E6450" w14:textId="77777777" w:rsidR="009E51C8" w:rsidRDefault="009E51C8">
      <w:pPr>
        <w:pStyle w:val="Code"/>
      </w:pPr>
      <w:r>
        <w:t>{</w:t>
      </w:r>
    </w:p>
    <w:p w14:paraId="5EAB2D4C" w14:textId="77777777" w:rsidR="009E51C8" w:rsidRDefault="009E51C8">
      <w:pPr>
        <w:pStyle w:val="Code"/>
      </w:pPr>
      <w:r>
        <w:t xml:space="preserve">    </w:t>
      </w:r>
      <w:proofErr w:type="spellStart"/>
      <w:r>
        <w:t>groupIdentity</w:t>
      </w:r>
      <w:proofErr w:type="spellEnd"/>
      <w:r>
        <w:t xml:space="preserve">              [1] UTF8String</w:t>
      </w:r>
    </w:p>
    <w:p w14:paraId="67F5AD73" w14:textId="77777777" w:rsidR="009E51C8" w:rsidRDefault="009E51C8">
      <w:pPr>
        <w:pStyle w:val="Code"/>
      </w:pPr>
      <w:r>
        <w:t>}</w:t>
      </w:r>
    </w:p>
    <w:p w14:paraId="570C03BF" w14:textId="77777777" w:rsidR="009E51C8" w:rsidRDefault="009E51C8">
      <w:pPr>
        <w:pStyle w:val="Code"/>
      </w:pPr>
    </w:p>
    <w:p w14:paraId="02F8909B" w14:textId="77777777" w:rsidR="009E51C8" w:rsidRDefault="009E51C8">
      <w:pPr>
        <w:pStyle w:val="Code"/>
      </w:pPr>
      <w:proofErr w:type="spellStart"/>
      <w:r>
        <w:t>PTCFloorActivity</w:t>
      </w:r>
      <w:proofErr w:type="spellEnd"/>
      <w:r>
        <w:t xml:space="preserve">  ::= ENUMERATED</w:t>
      </w:r>
    </w:p>
    <w:p w14:paraId="14D03219" w14:textId="77777777" w:rsidR="009E51C8" w:rsidRDefault="009E51C8">
      <w:pPr>
        <w:pStyle w:val="Code"/>
      </w:pPr>
      <w:r>
        <w:t>{</w:t>
      </w:r>
    </w:p>
    <w:p w14:paraId="121EADDF" w14:textId="77777777" w:rsidR="009E51C8" w:rsidRDefault="009E51C8">
      <w:pPr>
        <w:pStyle w:val="Code"/>
      </w:pPr>
      <w:r>
        <w:t xml:space="preserve">    </w:t>
      </w:r>
      <w:proofErr w:type="spellStart"/>
      <w:r>
        <w:t>tBCPRequest</w:t>
      </w:r>
      <w:proofErr w:type="spellEnd"/>
      <w:r>
        <w:t>(1),</w:t>
      </w:r>
    </w:p>
    <w:p w14:paraId="3E0104C0" w14:textId="77777777" w:rsidR="009E51C8" w:rsidRDefault="009E51C8">
      <w:pPr>
        <w:pStyle w:val="Code"/>
      </w:pPr>
      <w:r>
        <w:t xml:space="preserve">    </w:t>
      </w:r>
      <w:proofErr w:type="spellStart"/>
      <w:r>
        <w:t>tBCPGranted</w:t>
      </w:r>
      <w:proofErr w:type="spellEnd"/>
      <w:r>
        <w:t>(2),</w:t>
      </w:r>
    </w:p>
    <w:p w14:paraId="48201131" w14:textId="77777777" w:rsidR="009E51C8" w:rsidRDefault="009E51C8">
      <w:pPr>
        <w:pStyle w:val="Code"/>
      </w:pPr>
      <w:r>
        <w:t xml:space="preserve">    </w:t>
      </w:r>
      <w:proofErr w:type="spellStart"/>
      <w:r>
        <w:t>tBCPDeny</w:t>
      </w:r>
      <w:proofErr w:type="spellEnd"/>
      <w:r>
        <w:t>(3),</w:t>
      </w:r>
    </w:p>
    <w:p w14:paraId="11405DAB" w14:textId="77777777" w:rsidR="009E51C8" w:rsidRDefault="009E51C8">
      <w:pPr>
        <w:pStyle w:val="Code"/>
      </w:pPr>
      <w:r>
        <w:t xml:space="preserve">    </w:t>
      </w:r>
      <w:proofErr w:type="spellStart"/>
      <w:r>
        <w:t>tBCPIdle</w:t>
      </w:r>
      <w:proofErr w:type="spellEnd"/>
      <w:r>
        <w:t>(4),</w:t>
      </w:r>
    </w:p>
    <w:p w14:paraId="6D562CEE" w14:textId="77777777" w:rsidR="009E51C8" w:rsidRDefault="009E51C8">
      <w:pPr>
        <w:pStyle w:val="Code"/>
      </w:pPr>
      <w:r>
        <w:t xml:space="preserve">    </w:t>
      </w:r>
      <w:proofErr w:type="spellStart"/>
      <w:r>
        <w:t>tBCPTaken</w:t>
      </w:r>
      <w:proofErr w:type="spellEnd"/>
      <w:r>
        <w:t>(5),</w:t>
      </w:r>
    </w:p>
    <w:p w14:paraId="1E068F10" w14:textId="77777777" w:rsidR="009E51C8" w:rsidRDefault="009E51C8">
      <w:pPr>
        <w:pStyle w:val="Code"/>
      </w:pPr>
      <w:r>
        <w:t xml:space="preserve">    </w:t>
      </w:r>
      <w:proofErr w:type="spellStart"/>
      <w:r>
        <w:t>tBCPRevoke</w:t>
      </w:r>
      <w:proofErr w:type="spellEnd"/>
      <w:r>
        <w:t>(6),</w:t>
      </w:r>
    </w:p>
    <w:p w14:paraId="7CAB222A" w14:textId="77777777" w:rsidR="009E51C8" w:rsidRDefault="009E51C8">
      <w:pPr>
        <w:pStyle w:val="Code"/>
      </w:pPr>
      <w:r>
        <w:t xml:space="preserve">    </w:t>
      </w:r>
      <w:proofErr w:type="spellStart"/>
      <w:r>
        <w:t>tBCPQueued</w:t>
      </w:r>
      <w:proofErr w:type="spellEnd"/>
      <w:r>
        <w:t>(7),</w:t>
      </w:r>
    </w:p>
    <w:p w14:paraId="4C4A9ECB" w14:textId="77777777" w:rsidR="009E51C8" w:rsidRDefault="009E51C8">
      <w:pPr>
        <w:pStyle w:val="Code"/>
      </w:pPr>
      <w:r>
        <w:t xml:space="preserve">    </w:t>
      </w:r>
      <w:proofErr w:type="spellStart"/>
      <w:r>
        <w:t>tBCPRelease</w:t>
      </w:r>
      <w:proofErr w:type="spellEnd"/>
      <w:r>
        <w:t>(8)</w:t>
      </w:r>
    </w:p>
    <w:p w14:paraId="65BA9D32" w14:textId="77777777" w:rsidR="009E51C8" w:rsidRDefault="009E51C8">
      <w:pPr>
        <w:pStyle w:val="Code"/>
      </w:pPr>
      <w:r>
        <w:t>}</w:t>
      </w:r>
    </w:p>
    <w:p w14:paraId="432D83FF" w14:textId="77777777" w:rsidR="009E51C8" w:rsidRDefault="009E51C8">
      <w:pPr>
        <w:pStyle w:val="Code"/>
      </w:pPr>
    </w:p>
    <w:p w14:paraId="442D98A4" w14:textId="77777777" w:rsidR="009E51C8" w:rsidRDefault="009E51C8">
      <w:pPr>
        <w:pStyle w:val="Code"/>
      </w:pPr>
      <w:proofErr w:type="spellStart"/>
      <w:r>
        <w:t>PTCTBPriorityLevel</w:t>
      </w:r>
      <w:proofErr w:type="spellEnd"/>
      <w:r>
        <w:t xml:space="preserve">  ::= ENUMERATED</w:t>
      </w:r>
    </w:p>
    <w:p w14:paraId="24459E9A" w14:textId="77777777" w:rsidR="009E51C8" w:rsidRDefault="009E51C8">
      <w:pPr>
        <w:pStyle w:val="Code"/>
      </w:pPr>
      <w:r>
        <w:t>{</w:t>
      </w:r>
    </w:p>
    <w:p w14:paraId="1DE23750" w14:textId="77777777" w:rsidR="009E51C8" w:rsidRDefault="009E51C8">
      <w:pPr>
        <w:pStyle w:val="Code"/>
      </w:pPr>
      <w:r>
        <w:t xml:space="preserve">    </w:t>
      </w:r>
      <w:proofErr w:type="spellStart"/>
      <w:r>
        <w:t>preEmptive</w:t>
      </w:r>
      <w:proofErr w:type="spellEnd"/>
      <w:r>
        <w:t>(1),</w:t>
      </w:r>
    </w:p>
    <w:p w14:paraId="0A70C8D7" w14:textId="77777777" w:rsidR="009E51C8" w:rsidRDefault="009E51C8">
      <w:pPr>
        <w:pStyle w:val="Code"/>
      </w:pPr>
      <w:r>
        <w:t xml:space="preserve">    </w:t>
      </w:r>
      <w:proofErr w:type="spellStart"/>
      <w:r>
        <w:t>highPriority</w:t>
      </w:r>
      <w:proofErr w:type="spellEnd"/>
      <w:r>
        <w:t>(2),</w:t>
      </w:r>
    </w:p>
    <w:p w14:paraId="23D58C3E" w14:textId="77777777" w:rsidR="009E51C8" w:rsidRDefault="009E51C8">
      <w:pPr>
        <w:pStyle w:val="Code"/>
      </w:pPr>
      <w:r>
        <w:t xml:space="preserve">    </w:t>
      </w:r>
      <w:proofErr w:type="spellStart"/>
      <w:r>
        <w:t>normalPriority</w:t>
      </w:r>
      <w:proofErr w:type="spellEnd"/>
      <w:r>
        <w:t>(3),</w:t>
      </w:r>
    </w:p>
    <w:p w14:paraId="5271D979" w14:textId="77777777" w:rsidR="009E51C8" w:rsidRDefault="009E51C8">
      <w:pPr>
        <w:pStyle w:val="Code"/>
      </w:pPr>
      <w:r>
        <w:t xml:space="preserve">    </w:t>
      </w:r>
      <w:proofErr w:type="spellStart"/>
      <w:r>
        <w:t>listenOnly</w:t>
      </w:r>
      <w:proofErr w:type="spellEnd"/>
      <w:r>
        <w:t>(4)</w:t>
      </w:r>
    </w:p>
    <w:p w14:paraId="74B0E493" w14:textId="77777777" w:rsidR="009E51C8" w:rsidRDefault="009E51C8">
      <w:pPr>
        <w:pStyle w:val="Code"/>
      </w:pPr>
      <w:r>
        <w:t>}</w:t>
      </w:r>
    </w:p>
    <w:p w14:paraId="413DD1A4" w14:textId="77777777" w:rsidR="009E51C8" w:rsidRDefault="009E51C8">
      <w:pPr>
        <w:pStyle w:val="Code"/>
      </w:pPr>
    </w:p>
    <w:p w14:paraId="7BA04C54" w14:textId="77777777" w:rsidR="009E51C8" w:rsidRDefault="009E51C8">
      <w:pPr>
        <w:pStyle w:val="Code"/>
      </w:pPr>
      <w:proofErr w:type="spellStart"/>
      <w:r>
        <w:t>PTCTBReasonCode</w:t>
      </w:r>
      <w:proofErr w:type="spellEnd"/>
      <w:r>
        <w:t xml:space="preserve">  ::= ENUMERATED</w:t>
      </w:r>
    </w:p>
    <w:p w14:paraId="4F9D24DB" w14:textId="77777777" w:rsidR="009E51C8" w:rsidRDefault="009E51C8">
      <w:pPr>
        <w:pStyle w:val="Code"/>
      </w:pPr>
      <w:r>
        <w:t>{</w:t>
      </w:r>
    </w:p>
    <w:p w14:paraId="5A9BC697" w14:textId="77777777" w:rsidR="009E51C8" w:rsidRDefault="009E51C8">
      <w:pPr>
        <w:pStyle w:val="Code"/>
      </w:pPr>
      <w:r>
        <w:t xml:space="preserve">    </w:t>
      </w:r>
      <w:proofErr w:type="spellStart"/>
      <w:r>
        <w:t>noQueuingAllowed</w:t>
      </w:r>
      <w:proofErr w:type="spellEnd"/>
      <w:r>
        <w:t>(1),</w:t>
      </w:r>
    </w:p>
    <w:p w14:paraId="251E7150" w14:textId="77777777" w:rsidR="009E51C8" w:rsidRDefault="009E51C8">
      <w:pPr>
        <w:pStyle w:val="Code"/>
      </w:pPr>
      <w:r>
        <w:t xml:space="preserve">    </w:t>
      </w:r>
      <w:proofErr w:type="spellStart"/>
      <w:r>
        <w:t>oneParticipantSession</w:t>
      </w:r>
      <w:proofErr w:type="spellEnd"/>
      <w:r>
        <w:t>(2),</w:t>
      </w:r>
    </w:p>
    <w:p w14:paraId="1BEDD777" w14:textId="77777777" w:rsidR="009E51C8" w:rsidRDefault="009E51C8">
      <w:pPr>
        <w:pStyle w:val="Code"/>
      </w:pPr>
      <w:r>
        <w:t xml:space="preserve">    </w:t>
      </w:r>
      <w:proofErr w:type="spellStart"/>
      <w:r>
        <w:t>listenOnly</w:t>
      </w:r>
      <w:proofErr w:type="spellEnd"/>
      <w:r>
        <w:t>(3),</w:t>
      </w:r>
    </w:p>
    <w:p w14:paraId="0E6FBC10" w14:textId="77777777" w:rsidR="009E51C8" w:rsidRDefault="009E51C8">
      <w:pPr>
        <w:pStyle w:val="Code"/>
      </w:pPr>
      <w:r>
        <w:t xml:space="preserve">    </w:t>
      </w:r>
      <w:proofErr w:type="spellStart"/>
      <w:r>
        <w:t>exceededMaxDuration</w:t>
      </w:r>
      <w:proofErr w:type="spellEnd"/>
      <w:r>
        <w:t>(4),</w:t>
      </w:r>
    </w:p>
    <w:p w14:paraId="6F8E5E64" w14:textId="77777777" w:rsidR="009E51C8" w:rsidRDefault="009E51C8">
      <w:pPr>
        <w:pStyle w:val="Code"/>
      </w:pPr>
      <w:r>
        <w:t xml:space="preserve">    </w:t>
      </w:r>
      <w:proofErr w:type="spellStart"/>
      <w:r>
        <w:t>tBPrevented</w:t>
      </w:r>
      <w:proofErr w:type="spellEnd"/>
      <w:r>
        <w:t>(5)</w:t>
      </w:r>
    </w:p>
    <w:p w14:paraId="43C82574" w14:textId="77777777" w:rsidR="009E51C8" w:rsidRDefault="009E51C8">
      <w:pPr>
        <w:pStyle w:val="Code"/>
      </w:pPr>
      <w:r>
        <w:t>}</w:t>
      </w:r>
    </w:p>
    <w:p w14:paraId="7051A82E" w14:textId="77777777" w:rsidR="009E51C8" w:rsidRDefault="009E51C8">
      <w:pPr>
        <w:pStyle w:val="Code"/>
      </w:pPr>
    </w:p>
    <w:p w14:paraId="07ADF323" w14:textId="77777777" w:rsidR="009E51C8" w:rsidRDefault="009E51C8">
      <w:pPr>
        <w:pStyle w:val="Code"/>
      </w:pPr>
      <w:proofErr w:type="spellStart"/>
      <w:r>
        <w:t>PTCListManagementType</w:t>
      </w:r>
      <w:proofErr w:type="spellEnd"/>
      <w:r>
        <w:t xml:space="preserve">  ::= ENUMERATED</w:t>
      </w:r>
    </w:p>
    <w:p w14:paraId="37553419" w14:textId="77777777" w:rsidR="009E51C8" w:rsidRDefault="009E51C8">
      <w:pPr>
        <w:pStyle w:val="Code"/>
      </w:pPr>
      <w:r>
        <w:t>{</w:t>
      </w:r>
    </w:p>
    <w:p w14:paraId="5ABC6744" w14:textId="77777777" w:rsidR="009E51C8" w:rsidRDefault="009E51C8">
      <w:pPr>
        <w:pStyle w:val="Code"/>
      </w:pPr>
      <w:r>
        <w:t xml:space="preserve">  </w:t>
      </w:r>
      <w:proofErr w:type="spellStart"/>
      <w:r>
        <w:t>contactListManagementAttempt</w:t>
      </w:r>
      <w:proofErr w:type="spellEnd"/>
      <w:r>
        <w:t>(1),</w:t>
      </w:r>
    </w:p>
    <w:p w14:paraId="08D280C9" w14:textId="77777777" w:rsidR="009E51C8" w:rsidRDefault="009E51C8">
      <w:pPr>
        <w:pStyle w:val="Code"/>
      </w:pPr>
      <w:r>
        <w:t xml:space="preserve">  </w:t>
      </w:r>
      <w:proofErr w:type="spellStart"/>
      <w:r>
        <w:t>groupListManagementAttempt</w:t>
      </w:r>
      <w:proofErr w:type="spellEnd"/>
      <w:r>
        <w:t>(2),</w:t>
      </w:r>
    </w:p>
    <w:p w14:paraId="0EA353C6" w14:textId="77777777" w:rsidR="009E51C8" w:rsidRDefault="009E51C8">
      <w:pPr>
        <w:pStyle w:val="Code"/>
      </w:pPr>
      <w:r>
        <w:t xml:space="preserve">  </w:t>
      </w:r>
      <w:proofErr w:type="spellStart"/>
      <w:r>
        <w:t>contactListManagementResult</w:t>
      </w:r>
      <w:proofErr w:type="spellEnd"/>
      <w:r>
        <w:t>(3),</w:t>
      </w:r>
    </w:p>
    <w:p w14:paraId="2AD1819D" w14:textId="77777777" w:rsidR="009E51C8" w:rsidRDefault="009E51C8">
      <w:pPr>
        <w:pStyle w:val="Code"/>
      </w:pPr>
      <w:r>
        <w:t xml:space="preserve">  </w:t>
      </w:r>
      <w:proofErr w:type="spellStart"/>
      <w:r>
        <w:t>groupListManagementResult</w:t>
      </w:r>
      <w:proofErr w:type="spellEnd"/>
      <w:r>
        <w:t>(4),</w:t>
      </w:r>
    </w:p>
    <w:p w14:paraId="42661DBB" w14:textId="77777777" w:rsidR="009E51C8" w:rsidRDefault="009E51C8">
      <w:pPr>
        <w:pStyle w:val="Code"/>
      </w:pPr>
      <w:r>
        <w:t xml:space="preserve">  </w:t>
      </w:r>
      <w:proofErr w:type="spellStart"/>
      <w:r>
        <w:t>requestUnsuccessful</w:t>
      </w:r>
      <w:proofErr w:type="spellEnd"/>
      <w:r>
        <w:t>(5)</w:t>
      </w:r>
    </w:p>
    <w:p w14:paraId="628F6387" w14:textId="77777777" w:rsidR="009E51C8" w:rsidRDefault="009E51C8">
      <w:pPr>
        <w:pStyle w:val="Code"/>
      </w:pPr>
      <w:r>
        <w:t>}</w:t>
      </w:r>
    </w:p>
    <w:p w14:paraId="31EA0EA8" w14:textId="77777777" w:rsidR="009E51C8" w:rsidRDefault="009E51C8">
      <w:pPr>
        <w:pStyle w:val="Code"/>
      </w:pPr>
    </w:p>
    <w:p w14:paraId="7B4109FC" w14:textId="77777777" w:rsidR="009E51C8" w:rsidRDefault="009E51C8">
      <w:pPr>
        <w:pStyle w:val="Code"/>
      </w:pPr>
    </w:p>
    <w:p w14:paraId="09290947" w14:textId="77777777" w:rsidR="009E51C8" w:rsidRDefault="009E51C8">
      <w:pPr>
        <w:pStyle w:val="Code"/>
      </w:pPr>
      <w:proofErr w:type="spellStart"/>
      <w:r>
        <w:t>PTCListManagementAction</w:t>
      </w:r>
      <w:proofErr w:type="spellEnd"/>
      <w:r>
        <w:t xml:space="preserve">  ::= ENUMERATED</w:t>
      </w:r>
    </w:p>
    <w:p w14:paraId="06559EAC" w14:textId="77777777" w:rsidR="009E51C8" w:rsidRDefault="009E51C8">
      <w:pPr>
        <w:pStyle w:val="Code"/>
      </w:pPr>
      <w:r>
        <w:t>{</w:t>
      </w:r>
    </w:p>
    <w:p w14:paraId="1DB4D09A" w14:textId="77777777" w:rsidR="009E51C8" w:rsidRDefault="009E51C8">
      <w:pPr>
        <w:pStyle w:val="Code"/>
      </w:pPr>
      <w:r>
        <w:t xml:space="preserve">  create(1),</w:t>
      </w:r>
    </w:p>
    <w:p w14:paraId="3CB36C8D" w14:textId="77777777" w:rsidR="009E51C8" w:rsidRDefault="009E51C8">
      <w:pPr>
        <w:pStyle w:val="Code"/>
      </w:pPr>
      <w:r>
        <w:t xml:space="preserve">  modify(2),</w:t>
      </w:r>
    </w:p>
    <w:p w14:paraId="4A583770" w14:textId="77777777" w:rsidR="009E51C8" w:rsidRDefault="009E51C8">
      <w:pPr>
        <w:pStyle w:val="Code"/>
      </w:pPr>
      <w:r>
        <w:t xml:space="preserve">  retrieve(3),</w:t>
      </w:r>
    </w:p>
    <w:p w14:paraId="355391D7" w14:textId="77777777" w:rsidR="009E51C8" w:rsidRDefault="009E51C8">
      <w:pPr>
        <w:pStyle w:val="Code"/>
      </w:pPr>
      <w:r>
        <w:t xml:space="preserve">  delete(4),</w:t>
      </w:r>
    </w:p>
    <w:p w14:paraId="620EA9E3" w14:textId="77777777" w:rsidR="009E51C8" w:rsidRDefault="009E51C8">
      <w:pPr>
        <w:pStyle w:val="Code"/>
      </w:pPr>
      <w:r>
        <w:t xml:space="preserve">  notify(5)</w:t>
      </w:r>
    </w:p>
    <w:p w14:paraId="67985FED" w14:textId="77777777" w:rsidR="009E51C8" w:rsidRDefault="009E51C8">
      <w:pPr>
        <w:pStyle w:val="Code"/>
      </w:pPr>
      <w:r>
        <w:t>}</w:t>
      </w:r>
    </w:p>
    <w:p w14:paraId="5BA4E79B" w14:textId="77777777" w:rsidR="009E51C8" w:rsidRDefault="009E51C8">
      <w:pPr>
        <w:pStyle w:val="Code"/>
      </w:pPr>
    </w:p>
    <w:p w14:paraId="6055FD59" w14:textId="77777777" w:rsidR="009E51C8" w:rsidRDefault="009E51C8">
      <w:pPr>
        <w:pStyle w:val="Code"/>
      </w:pPr>
      <w:proofErr w:type="spellStart"/>
      <w:r>
        <w:t>PTCAccessPolicyType</w:t>
      </w:r>
      <w:proofErr w:type="spellEnd"/>
      <w:r>
        <w:t xml:space="preserve">  ::= ENUMERATED</w:t>
      </w:r>
    </w:p>
    <w:p w14:paraId="5DE52994" w14:textId="77777777" w:rsidR="009E51C8" w:rsidRDefault="009E51C8">
      <w:pPr>
        <w:pStyle w:val="Code"/>
      </w:pPr>
      <w:r>
        <w:t>{</w:t>
      </w:r>
    </w:p>
    <w:p w14:paraId="3B790256" w14:textId="77777777" w:rsidR="009E51C8" w:rsidRDefault="009E51C8">
      <w:pPr>
        <w:pStyle w:val="Code"/>
      </w:pPr>
      <w:r>
        <w:t xml:space="preserve">    </w:t>
      </w:r>
      <w:proofErr w:type="spellStart"/>
      <w:r>
        <w:t>pTCUserAccessPolicyAttempt</w:t>
      </w:r>
      <w:proofErr w:type="spellEnd"/>
      <w:r>
        <w:t>(1),</w:t>
      </w:r>
    </w:p>
    <w:p w14:paraId="2C5B627A" w14:textId="77777777" w:rsidR="009E51C8" w:rsidRDefault="009E51C8">
      <w:pPr>
        <w:pStyle w:val="Code"/>
      </w:pPr>
      <w:r>
        <w:t xml:space="preserve">    </w:t>
      </w:r>
      <w:proofErr w:type="spellStart"/>
      <w:r>
        <w:t>groupAuthorizationRulesAttempt</w:t>
      </w:r>
      <w:proofErr w:type="spellEnd"/>
      <w:r>
        <w:t>(2),</w:t>
      </w:r>
    </w:p>
    <w:p w14:paraId="48DDB5DD" w14:textId="77777777" w:rsidR="009E51C8" w:rsidRDefault="009E51C8">
      <w:pPr>
        <w:pStyle w:val="Code"/>
      </w:pPr>
      <w:r>
        <w:t xml:space="preserve">    </w:t>
      </w:r>
      <w:proofErr w:type="spellStart"/>
      <w:r>
        <w:t>pTCUserAccessPolicyQuery</w:t>
      </w:r>
      <w:proofErr w:type="spellEnd"/>
      <w:r>
        <w:t>(3),</w:t>
      </w:r>
    </w:p>
    <w:p w14:paraId="7C96CD6D" w14:textId="77777777" w:rsidR="009E51C8" w:rsidRDefault="009E51C8">
      <w:pPr>
        <w:pStyle w:val="Code"/>
      </w:pPr>
      <w:r>
        <w:t xml:space="preserve">    </w:t>
      </w:r>
      <w:proofErr w:type="spellStart"/>
      <w:r>
        <w:t>groupAuthorizationRulesQuery</w:t>
      </w:r>
      <w:proofErr w:type="spellEnd"/>
      <w:r>
        <w:t>(4),</w:t>
      </w:r>
    </w:p>
    <w:p w14:paraId="4053CF40" w14:textId="77777777" w:rsidR="009E51C8" w:rsidRDefault="009E51C8">
      <w:pPr>
        <w:pStyle w:val="Code"/>
      </w:pPr>
      <w:r>
        <w:t xml:space="preserve">    </w:t>
      </w:r>
      <w:proofErr w:type="spellStart"/>
      <w:r>
        <w:t>pTCUserAccessPolicyResult</w:t>
      </w:r>
      <w:proofErr w:type="spellEnd"/>
      <w:r>
        <w:t>(5),</w:t>
      </w:r>
    </w:p>
    <w:p w14:paraId="6A429F71" w14:textId="77777777" w:rsidR="009E51C8" w:rsidRDefault="009E51C8">
      <w:pPr>
        <w:pStyle w:val="Code"/>
      </w:pPr>
      <w:r>
        <w:t xml:space="preserve">    </w:t>
      </w:r>
      <w:proofErr w:type="spellStart"/>
      <w:r>
        <w:t>groupAuthorizationRulesResult</w:t>
      </w:r>
      <w:proofErr w:type="spellEnd"/>
      <w:r>
        <w:t>(6),</w:t>
      </w:r>
    </w:p>
    <w:p w14:paraId="18EBA00C" w14:textId="77777777" w:rsidR="009E51C8" w:rsidRDefault="009E51C8">
      <w:pPr>
        <w:pStyle w:val="Code"/>
      </w:pPr>
      <w:r>
        <w:t xml:space="preserve">    </w:t>
      </w:r>
      <w:proofErr w:type="spellStart"/>
      <w:r>
        <w:t>requestUnsuccessful</w:t>
      </w:r>
      <w:proofErr w:type="spellEnd"/>
      <w:r>
        <w:t>(7)</w:t>
      </w:r>
    </w:p>
    <w:p w14:paraId="2267B8B7" w14:textId="77777777" w:rsidR="009E51C8" w:rsidRDefault="009E51C8">
      <w:pPr>
        <w:pStyle w:val="Code"/>
      </w:pPr>
      <w:r>
        <w:t>}</w:t>
      </w:r>
    </w:p>
    <w:p w14:paraId="0025FB7B" w14:textId="77777777" w:rsidR="009E51C8" w:rsidRDefault="009E51C8">
      <w:pPr>
        <w:pStyle w:val="Code"/>
      </w:pPr>
    </w:p>
    <w:p w14:paraId="4C2D5D99" w14:textId="77777777" w:rsidR="009E51C8" w:rsidRDefault="009E51C8">
      <w:pPr>
        <w:pStyle w:val="Code"/>
      </w:pPr>
      <w:proofErr w:type="spellStart"/>
      <w:r>
        <w:t>PTCUserAccessPolicy</w:t>
      </w:r>
      <w:proofErr w:type="spellEnd"/>
      <w:r>
        <w:t xml:space="preserve">  ::= ENUMERATED</w:t>
      </w:r>
    </w:p>
    <w:p w14:paraId="036C8E1B" w14:textId="77777777" w:rsidR="009E51C8" w:rsidRDefault="009E51C8">
      <w:pPr>
        <w:pStyle w:val="Code"/>
      </w:pPr>
      <w:r>
        <w:lastRenderedPageBreak/>
        <w:t>{</w:t>
      </w:r>
    </w:p>
    <w:p w14:paraId="7694434C" w14:textId="77777777" w:rsidR="009E51C8" w:rsidRDefault="009E51C8">
      <w:pPr>
        <w:pStyle w:val="Code"/>
      </w:pPr>
      <w:r>
        <w:t xml:space="preserve">    </w:t>
      </w:r>
      <w:proofErr w:type="spellStart"/>
      <w:r>
        <w:t>allowIncomingPTCSessionRequest</w:t>
      </w:r>
      <w:proofErr w:type="spellEnd"/>
      <w:r>
        <w:t>(1),</w:t>
      </w:r>
    </w:p>
    <w:p w14:paraId="30E6C23B" w14:textId="77777777" w:rsidR="009E51C8" w:rsidRDefault="009E51C8">
      <w:pPr>
        <w:pStyle w:val="Code"/>
      </w:pPr>
      <w:r>
        <w:t xml:space="preserve">    </w:t>
      </w:r>
      <w:proofErr w:type="spellStart"/>
      <w:r>
        <w:t>blockIncomingPTCSessionRequest</w:t>
      </w:r>
      <w:proofErr w:type="spellEnd"/>
      <w:r>
        <w:t>(2),</w:t>
      </w:r>
    </w:p>
    <w:p w14:paraId="1FB62295" w14:textId="77777777" w:rsidR="009E51C8" w:rsidRDefault="009E51C8">
      <w:pPr>
        <w:pStyle w:val="Code"/>
      </w:pPr>
      <w:r>
        <w:t xml:space="preserve">    </w:t>
      </w:r>
      <w:proofErr w:type="spellStart"/>
      <w:r>
        <w:t>allowAutoAnswerMode</w:t>
      </w:r>
      <w:proofErr w:type="spellEnd"/>
      <w:r>
        <w:t>(3),</w:t>
      </w:r>
    </w:p>
    <w:p w14:paraId="29597D1B" w14:textId="77777777" w:rsidR="009E51C8" w:rsidRDefault="009E51C8">
      <w:pPr>
        <w:pStyle w:val="Code"/>
      </w:pPr>
      <w:r>
        <w:t xml:space="preserve">    </w:t>
      </w:r>
      <w:proofErr w:type="spellStart"/>
      <w:r>
        <w:t>allowOverrideManualAnswerMode</w:t>
      </w:r>
      <w:proofErr w:type="spellEnd"/>
      <w:r>
        <w:t>(4)</w:t>
      </w:r>
    </w:p>
    <w:p w14:paraId="69213984" w14:textId="77777777" w:rsidR="009E51C8" w:rsidRDefault="009E51C8">
      <w:pPr>
        <w:pStyle w:val="Code"/>
      </w:pPr>
      <w:r>
        <w:t>}</w:t>
      </w:r>
    </w:p>
    <w:p w14:paraId="3AA86C72" w14:textId="77777777" w:rsidR="009E51C8" w:rsidRDefault="009E51C8">
      <w:pPr>
        <w:pStyle w:val="Code"/>
      </w:pPr>
    </w:p>
    <w:p w14:paraId="6A55360A" w14:textId="77777777" w:rsidR="009E51C8" w:rsidRDefault="009E51C8">
      <w:pPr>
        <w:pStyle w:val="Code"/>
      </w:pPr>
      <w:proofErr w:type="spellStart"/>
      <w:r>
        <w:t>PTCGroupAuthRule</w:t>
      </w:r>
      <w:proofErr w:type="spellEnd"/>
      <w:r>
        <w:t xml:space="preserve">  ::= ENUMERATED</w:t>
      </w:r>
    </w:p>
    <w:p w14:paraId="62071BA9" w14:textId="77777777" w:rsidR="009E51C8" w:rsidRDefault="009E51C8">
      <w:pPr>
        <w:pStyle w:val="Code"/>
      </w:pPr>
      <w:r>
        <w:t>{</w:t>
      </w:r>
    </w:p>
    <w:p w14:paraId="45BD102A" w14:textId="77777777" w:rsidR="009E51C8" w:rsidRDefault="009E51C8">
      <w:pPr>
        <w:pStyle w:val="Code"/>
      </w:pPr>
      <w:r>
        <w:t xml:space="preserve">    </w:t>
      </w:r>
      <w:proofErr w:type="spellStart"/>
      <w:r>
        <w:t>allowInitiatingPTCSession</w:t>
      </w:r>
      <w:proofErr w:type="spellEnd"/>
      <w:r>
        <w:t>(1),</w:t>
      </w:r>
    </w:p>
    <w:p w14:paraId="0121F912" w14:textId="77777777" w:rsidR="009E51C8" w:rsidRDefault="009E51C8">
      <w:pPr>
        <w:pStyle w:val="Code"/>
      </w:pPr>
      <w:r>
        <w:t xml:space="preserve">    </w:t>
      </w:r>
      <w:proofErr w:type="spellStart"/>
      <w:r>
        <w:t>blockInitiatingPTCSession</w:t>
      </w:r>
      <w:proofErr w:type="spellEnd"/>
      <w:r>
        <w:t>(2),</w:t>
      </w:r>
    </w:p>
    <w:p w14:paraId="0F5CEAE7" w14:textId="77777777" w:rsidR="009E51C8" w:rsidRDefault="009E51C8">
      <w:pPr>
        <w:pStyle w:val="Code"/>
      </w:pPr>
      <w:r>
        <w:t xml:space="preserve">    </w:t>
      </w:r>
      <w:proofErr w:type="spellStart"/>
      <w:r>
        <w:t>allowJoiningPTCSession</w:t>
      </w:r>
      <w:proofErr w:type="spellEnd"/>
      <w:r>
        <w:t>(3),</w:t>
      </w:r>
    </w:p>
    <w:p w14:paraId="7AAC5EB5" w14:textId="77777777" w:rsidR="009E51C8" w:rsidRDefault="009E51C8">
      <w:pPr>
        <w:pStyle w:val="Code"/>
      </w:pPr>
      <w:r>
        <w:t xml:space="preserve">    </w:t>
      </w:r>
      <w:proofErr w:type="spellStart"/>
      <w:r>
        <w:t>blockJoiningPTCSession</w:t>
      </w:r>
      <w:proofErr w:type="spellEnd"/>
      <w:r>
        <w:t>(4),</w:t>
      </w:r>
    </w:p>
    <w:p w14:paraId="41BA3356" w14:textId="77777777" w:rsidR="009E51C8" w:rsidRDefault="009E51C8">
      <w:pPr>
        <w:pStyle w:val="Code"/>
      </w:pPr>
      <w:r>
        <w:t xml:space="preserve">    </w:t>
      </w:r>
      <w:proofErr w:type="spellStart"/>
      <w:r>
        <w:t>allowAddParticipants</w:t>
      </w:r>
      <w:proofErr w:type="spellEnd"/>
      <w:r>
        <w:t>(5),</w:t>
      </w:r>
    </w:p>
    <w:p w14:paraId="1F5049EE" w14:textId="77777777" w:rsidR="009E51C8" w:rsidRDefault="009E51C8">
      <w:pPr>
        <w:pStyle w:val="Code"/>
      </w:pPr>
      <w:r>
        <w:t xml:space="preserve">    </w:t>
      </w:r>
      <w:proofErr w:type="spellStart"/>
      <w:r>
        <w:t>blockAddParticipants</w:t>
      </w:r>
      <w:proofErr w:type="spellEnd"/>
      <w:r>
        <w:t>(6),</w:t>
      </w:r>
    </w:p>
    <w:p w14:paraId="6630E136" w14:textId="77777777" w:rsidR="009E51C8" w:rsidRDefault="009E51C8">
      <w:pPr>
        <w:pStyle w:val="Code"/>
      </w:pPr>
      <w:r>
        <w:t xml:space="preserve">    </w:t>
      </w:r>
      <w:proofErr w:type="spellStart"/>
      <w:r>
        <w:t>allowSubscriptionPTCSessionState</w:t>
      </w:r>
      <w:proofErr w:type="spellEnd"/>
      <w:r>
        <w:t>(7),</w:t>
      </w:r>
    </w:p>
    <w:p w14:paraId="7C3CC5D5" w14:textId="77777777" w:rsidR="009E51C8" w:rsidRDefault="009E51C8">
      <w:pPr>
        <w:pStyle w:val="Code"/>
      </w:pPr>
      <w:r>
        <w:t xml:space="preserve">    </w:t>
      </w:r>
      <w:proofErr w:type="spellStart"/>
      <w:r>
        <w:t>blockSubscriptionPTCSessionState</w:t>
      </w:r>
      <w:proofErr w:type="spellEnd"/>
      <w:r>
        <w:t>(8),</w:t>
      </w:r>
    </w:p>
    <w:p w14:paraId="427E67D4" w14:textId="77777777" w:rsidR="009E51C8" w:rsidRDefault="009E51C8">
      <w:pPr>
        <w:pStyle w:val="Code"/>
      </w:pPr>
      <w:r>
        <w:t xml:space="preserve">    </w:t>
      </w:r>
      <w:proofErr w:type="spellStart"/>
      <w:r>
        <w:t>allowAnonymity</w:t>
      </w:r>
      <w:proofErr w:type="spellEnd"/>
      <w:r>
        <w:t>(9),</w:t>
      </w:r>
    </w:p>
    <w:p w14:paraId="0661F5C7" w14:textId="77777777" w:rsidR="009E51C8" w:rsidRDefault="009E51C8">
      <w:pPr>
        <w:pStyle w:val="Code"/>
      </w:pPr>
      <w:r>
        <w:t xml:space="preserve">    </w:t>
      </w:r>
      <w:proofErr w:type="spellStart"/>
      <w:r>
        <w:t>forbidAnonymity</w:t>
      </w:r>
      <w:proofErr w:type="spellEnd"/>
      <w:r>
        <w:t>(10)</w:t>
      </w:r>
    </w:p>
    <w:p w14:paraId="771E8AE3" w14:textId="77777777" w:rsidR="009E51C8" w:rsidRDefault="009E51C8">
      <w:pPr>
        <w:pStyle w:val="Code"/>
      </w:pPr>
      <w:r>
        <w:t>}</w:t>
      </w:r>
    </w:p>
    <w:p w14:paraId="69C31E20" w14:textId="77777777" w:rsidR="009E51C8" w:rsidRDefault="009E51C8">
      <w:pPr>
        <w:pStyle w:val="Code"/>
      </w:pPr>
    </w:p>
    <w:p w14:paraId="7D678E9C" w14:textId="77777777" w:rsidR="009E51C8" w:rsidRDefault="009E51C8">
      <w:pPr>
        <w:pStyle w:val="Code"/>
      </w:pPr>
      <w:proofErr w:type="spellStart"/>
      <w:r>
        <w:t>PTCFailureCode</w:t>
      </w:r>
      <w:proofErr w:type="spellEnd"/>
      <w:r>
        <w:t xml:space="preserve">  ::= ENUMERATED</w:t>
      </w:r>
    </w:p>
    <w:p w14:paraId="08D6E079" w14:textId="77777777" w:rsidR="009E51C8" w:rsidRDefault="009E51C8">
      <w:pPr>
        <w:pStyle w:val="Code"/>
      </w:pPr>
      <w:r>
        <w:t>{</w:t>
      </w:r>
    </w:p>
    <w:p w14:paraId="366E47B7" w14:textId="77777777" w:rsidR="009E51C8" w:rsidRDefault="009E51C8">
      <w:pPr>
        <w:pStyle w:val="Code"/>
      </w:pPr>
      <w:r>
        <w:t xml:space="preserve">    </w:t>
      </w:r>
      <w:proofErr w:type="spellStart"/>
      <w:r>
        <w:t>sessionCannotBeEstablished</w:t>
      </w:r>
      <w:proofErr w:type="spellEnd"/>
      <w:r>
        <w:t>(1),</w:t>
      </w:r>
    </w:p>
    <w:p w14:paraId="3FC21571" w14:textId="77777777" w:rsidR="009E51C8" w:rsidRDefault="009E51C8">
      <w:pPr>
        <w:pStyle w:val="Code"/>
      </w:pPr>
      <w:r>
        <w:t xml:space="preserve">    </w:t>
      </w:r>
      <w:proofErr w:type="spellStart"/>
      <w:r>
        <w:t>sessionCannotBeModified</w:t>
      </w:r>
      <w:proofErr w:type="spellEnd"/>
      <w:r>
        <w:t>(2)</w:t>
      </w:r>
    </w:p>
    <w:p w14:paraId="13BD615A" w14:textId="77777777" w:rsidR="009E51C8" w:rsidRDefault="009E51C8">
      <w:pPr>
        <w:pStyle w:val="Code"/>
      </w:pPr>
      <w:r>
        <w:t>}</w:t>
      </w:r>
    </w:p>
    <w:p w14:paraId="634C703E" w14:textId="77777777" w:rsidR="009E51C8" w:rsidRDefault="009E51C8">
      <w:pPr>
        <w:pStyle w:val="Code"/>
      </w:pPr>
    </w:p>
    <w:p w14:paraId="067ADD5C" w14:textId="77777777" w:rsidR="009E51C8" w:rsidRDefault="009E51C8">
      <w:pPr>
        <w:pStyle w:val="Code"/>
      </w:pPr>
      <w:proofErr w:type="spellStart"/>
      <w:r>
        <w:t>PTCListManagementFailure</w:t>
      </w:r>
      <w:proofErr w:type="spellEnd"/>
      <w:r>
        <w:t xml:space="preserve">  ::= ENUMERATED</w:t>
      </w:r>
    </w:p>
    <w:p w14:paraId="328AB5F0" w14:textId="77777777" w:rsidR="009E51C8" w:rsidRDefault="009E51C8">
      <w:pPr>
        <w:pStyle w:val="Code"/>
      </w:pPr>
      <w:r>
        <w:t>{</w:t>
      </w:r>
    </w:p>
    <w:p w14:paraId="0E7295C7" w14:textId="77777777" w:rsidR="009E51C8" w:rsidRDefault="009E51C8">
      <w:pPr>
        <w:pStyle w:val="Code"/>
      </w:pPr>
      <w:r>
        <w:t xml:space="preserve">    </w:t>
      </w:r>
      <w:proofErr w:type="spellStart"/>
      <w:r>
        <w:t>requestUnsuccessful</w:t>
      </w:r>
      <w:proofErr w:type="spellEnd"/>
      <w:r>
        <w:t>(1),</w:t>
      </w:r>
    </w:p>
    <w:p w14:paraId="5CE8A1BF" w14:textId="77777777" w:rsidR="009E51C8" w:rsidRDefault="009E51C8">
      <w:pPr>
        <w:pStyle w:val="Code"/>
      </w:pPr>
      <w:r>
        <w:t xml:space="preserve">    </w:t>
      </w:r>
      <w:proofErr w:type="spellStart"/>
      <w:r>
        <w:t>requestUnknown</w:t>
      </w:r>
      <w:proofErr w:type="spellEnd"/>
      <w:r>
        <w:t>(2)</w:t>
      </w:r>
    </w:p>
    <w:p w14:paraId="63920DE7" w14:textId="77777777" w:rsidR="009E51C8" w:rsidRDefault="009E51C8">
      <w:pPr>
        <w:pStyle w:val="Code"/>
      </w:pPr>
      <w:r>
        <w:t>}</w:t>
      </w:r>
    </w:p>
    <w:p w14:paraId="752C37DF" w14:textId="77777777" w:rsidR="009E51C8" w:rsidRDefault="009E51C8">
      <w:pPr>
        <w:pStyle w:val="Code"/>
      </w:pPr>
    </w:p>
    <w:p w14:paraId="3C6867DD" w14:textId="77777777" w:rsidR="009E51C8" w:rsidRDefault="009E51C8">
      <w:pPr>
        <w:pStyle w:val="Code"/>
      </w:pPr>
      <w:proofErr w:type="spellStart"/>
      <w:r>
        <w:t>PTCAccessPolicyFailure</w:t>
      </w:r>
      <w:proofErr w:type="spellEnd"/>
      <w:r>
        <w:t xml:space="preserve">  ::= ENUMERATED</w:t>
      </w:r>
    </w:p>
    <w:p w14:paraId="0C655AE3" w14:textId="77777777" w:rsidR="009E51C8" w:rsidRDefault="009E51C8">
      <w:pPr>
        <w:pStyle w:val="Code"/>
      </w:pPr>
      <w:r>
        <w:t>{</w:t>
      </w:r>
    </w:p>
    <w:p w14:paraId="275C6286" w14:textId="77777777" w:rsidR="009E51C8" w:rsidRDefault="009E51C8">
      <w:pPr>
        <w:pStyle w:val="Code"/>
      </w:pPr>
      <w:r>
        <w:t xml:space="preserve">    </w:t>
      </w:r>
      <w:proofErr w:type="spellStart"/>
      <w:r>
        <w:t>requestUnsuccessful</w:t>
      </w:r>
      <w:proofErr w:type="spellEnd"/>
      <w:r>
        <w:t>(1),</w:t>
      </w:r>
    </w:p>
    <w:p w14:paraId="1E3C8107" w14:textId="77777777" w:rsidR="009E51C8" w:rsidRDefault="009E51C8">
      <w:pPr>
        <w:pStyle w:val="Code"/>
      </w:pPr>
      <w:r>
        <w:t xml:space="preserve">    </w:t>
      </w:r>
      <w:proofErr w:type="spellStart"/>
      <w:r>
        <w:t>requestUnknown</w:t>
      </w:r>
      <w:proofErr w:type="spellEnd"/>
      <w:r>
        <w:t>(2)</w:t>
      </w:r>
    </w:p>
    <w:p w14:paraId="122EB4ED" w14:textId="77777777" w:rsidR="009E51C8" w:rsidRDefault="009E51C8">
      <w:pPr>
        <w:pStyle w:val="Code"/>
      </w:pPr>
      <w:r>
        <w:t>}</w:t>
      </w:r>
    </w:p>
    <w:p w14:paraId="24DF913C" w14:textId="77777777" w:rsidR="009E51C8" w:rsidRDefault="009E51C8">
      <w:pPr>
        <w:pStyle w:val="CodeHeader"/>
      </w:pPr>
      <w:r>
        <w:t>-- ===============</w:t>
      </w:r>
    </w:p>
    <w:p w14:paraId="2FD379EC" w14:textId="77777777" w:rsidR="009E51C8" w:rsidRDefault="009E51C8">
      <w:pPr>
        <w:pStyle w:val="CodeHeader"/>
      </w:pPr>
      <w:r>
        <w:t>-- IMS definitions</w:t>
      </w:r>
    </w:p>
    <w:p w14:paraId="5EF92561" w14:textId="77777777" w:rsidR="009E51C8" w:rsidRDefault="009E51C8">
      <w:pPr>
        <w:pStyle w:val="Code"/>
      </w:pPr>
      <w:r>
        <w:t>-- ===============</w:t>
      </w:r>
    </w:p>
    <w:p w14:paraId="171BE17E" w14:textId="77777777" w:rsidR="009E51C8" w:rsidRDefault="009E51C8">
      <w:pPr>
        <w:pStyle w:val="Code"/>
      </w:pPr>
    </w:p>
    <w:p w14:paraId="23A65DCA" w14:textId="77777777" w:rsidR="009E51C8" w:rsidRDefault="009E51C8">
      <w:pPr>
        <w:pStyle w:val="Code"/>
      </w:pPr>
      <w:r>
        <w:t>-- See clause 7.12.4.2.1 for details of this structure</w:t>
      </w:r>
    </w:p>
    <w:p w14:paraId="4068DF02" w14:textId="77777777" w:rsidR="009E51C8" w:rsidRDefault="009E51C8">
      <w:pPr>
        <w:pStyle w:val="Code"/>
      </w:pPr>
      <w:proofErr w:type="spellStart"/>
      <w:r>
        <w:t>IMSMessage</w:t>
      </w:r>
      <w:proofErr w:type="spellEnd"/>
      <w:r>
        <w:t xml:space="preserve"> ::= SEQUENCE</w:t>
      </w:r>
    </w:p>
    <w:p w14:paraId="1240144A" w14:textId="77777777" w:rsidR="009E51C8" w:rsidRDefault="009E51C8">
      <w:pPr>
        <w:pStyle w:val="Code"/>
      </w:pPr>
      <w:r>
        <w:t>{</w:t>
      </w:r>
    </w:p>
    <w:p w14:paraId="3F571614" w14:textId="77777777" w:rsidR="009E51C8" w:rsidRDefault="009E51C8">
      <w:pPr>
        <w:pStyle w:val="Code"/>
      </w:pPr>
      <w:r>
        <w:t xml:space="preserve">    payload               [1] </w:t>
      </w:r>
      <w:proofErr w:type="spellStart"/>
      <w:r>
        <w:t>IMSPayload</w:t>
      </w:r>
      <w:proofErr w:type="spellEnd"/>
      <w:r>
        <w:t>,</w:t>
      </w:r>
    </w:p>
    <w:p w14:paraId="0AF6C3C7" w14:textId="77777777" w:rsidR="009E51C8" w:rsidRDefault="009E51C8">
      <w:pPr>
        <w:pStyle w:val="Code"/>
      </w:pPr>
      <w:r>
        <w:t xml:space="preserve">    </w:t>
      </w:r>
      <w:proofErr w:type="spellStart"/>
      <w:r>
        <w:t>sessionDirection</w:t>
      </w:r>
      <w:proofErr w:type="spellEnd"/>
      <w:r>
        <w:t xml:space="preserve">      [2] </w:t>
      </w:r>
      <w:proofErr w:type="spellStart"/>
      <w:r>
        <w:t>SessionDirection</w:t>
      </w:r>
      <w:proofErr w:type="spellEnd"/>
      <w:r>
        <w:t>,</w:t>
      </w:r>
    </w:p>
    <w:p w14:paraId="37C159D9" w14:textId="77777777" w:rsidR="009E51C8" w:rsidRDefault="009E51C8">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0FA0A849" w14:textId="77777777" w:rsidR="009E51C8" w:rsidRDefault="009E51C8">
      <w:pPr>
        <w:pStyle w:val="Code"/>
      </w:pPr>
      <w:r>
        <w:t xml:space="preserve">    location              [6] Location OPTIONAL</w:t>
      </w:r>
    </w:p>
    <w:p w14:paraId="2164B2D1" w14:textId="77777777" w:rsidR="009E51C8" w:rsidRDefault="009E51C8">
      <w:pPr>
        <w:pStyle w:val="Code"/>
      </w:pPr>
      <w:r>
        <w:t>}</w:t>
      </w:r>
    </w:p>
    <w:p w14:paraId="2F2CBB8B" w14:textId="77777777" w:rsidR="009E51C8" w:rsidRDefault="009E51C8">
      <w:pPr>
        <w:pStyle w:val="Code"/>
      </w:pPr>
      <w:r>
        <w:t>-- See clause 7.12.4.2.2 for details of this structure</w:t>
      </w:r>
    </w:p>
    <w:p w14:paraId="62237F23" w14:textId="77777777" w:rsidR="009E51C8" w:rsidRDefault="009E51C8">
      <w:pPr>
        <w:pStyle w:val="Code"/>
      </w:pPr>
      <w:proofErr w:type="spellStart"/>
      <w:r>
        <w:t>StartOfInterceptionForActiveIMSSession</w:t>
      </w:r>
      <w:proofErr w:type="spellEnd"/>
      <w:r>
        <w:t xml:space="preserve"> ::= SEQUENCE</w:t>
      </w:r>
    </w:p>
    <w:p w14:paraId="06D15209" w14:textId="77777777" w:rsidR="009E51C8" w:rsidRDefault="009E51C8">
      <w:pPr>
        <w:pStyle w:val="Code"/>
      </w:pPr>
      <w:r>
        <w:t>{</w:t>
      </w:r>
    </w:p>
    <w:p w14:paraId="2744E176" w14:textId="77777777" w:rsidR="009E51C8" w:rsidRDefault="009E51C8">
      <w:pPr>
        <w:pStyle w:val="Code"/>
      </w:pPr>
      <w:r>
        <w:t xml:space="preserve">    </w:t>
      </w:r>
      <w:proofErr w:type="spellStart"/>
      <w:r>
        <w:t>originatingId</w:t>
      </w:r>
      <w:proofErr w:type="spellEnd"/>
      <w:r>
        <w:t xml:space="preserve">         [1] SEQUENCE OF IMPU,</w:t>
      </w:r>
    </w:p>
    <w:p w14:paraId="188A3C91" w14:textId="77777777" w:rsidR="009E51C8" w:rsidRDefault="009E51C8">
      <w:pPr>
        <w:pStyle w:val="Code"/>
      </w:pPr>
      <w:r>
        <w:t xml:space="preserve">    </w:t>
      </w:r>
      <w:proofErr w:type="spellStart"/>
      <w:r>
        <w:t>terminatingId</w:t>
      </w:r>
      <w:proofErr w:type="spellEnd"/>
      <w:r>
        <w:t xml:space="preserve">         [2] IMPU,</w:t>
      </w:r>
    </w:p>
    <w:p w14:paraId="0A425235" w14:textId="77777777" w:rsidR="009E51C8" w:rsidRDefault="009E51C8">
      <w:pPr>
        <w:pStyle w:val="Code"/>
      </w:pPr>
      <w:r>
        <w:t xml:space="preserve">    </w:t>
      </w:r>
      <w:proofErr w:type="spellStart"/>
      <w:r>
        <w:t>sDPState</w:t>
      </w:r>
      <w:proofErr w:type="spellEnd"/>
      <w:r>
        <w:t xml:space="preserve">              [3] SEQUENCE OF OCTET STRING OPTIONAL,</w:t>
      </w:r>
    </w:p>
    <w:p w14:paraId="2D587254" w14:textId="77777777" w:rsidR="009E51C8" w:rsidRDefault="009E51C8">
      <w:pPr>
        <w:pStyle w:val="Code"/>
      </w:pPr>
      <w:r>
        <w:t xml:space="preserve">    </w:t>
      </w:r>
      <w:proofErr w:type="spellStart"/>
      <w:r>
        <w:t>diversionIdentity</w:t>
      </w:r>
      <w:proofErr w:type="spellEnd"/>
      <w:r>
        <w:t xml:space="preserve">     [4] IMPU OPTIONAL,</w:t>
      </w:r>
    </w:p>
    <w:p w14:paraId="3526C766" w14:textId="77777777" w:rsidR="009E51C8" w:rsidRDefault="009E51C8">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BBC6774" w14:textId="77777777" w:rsidR="009E51C8" w:rsidRDefault="009E51C8">
      <w:pPr>
        <w:pStyle w:val="Code"/>
      </w:pPr>
      <w:r>
        <w:t xml:space="preserve">    location              [7] Location OPTIONAL</w:t>
      </w:r>
    </w:p>
    <w:p w14:paraId="75D986FB" w14:textId="77777777" w:rsidR="009E51C8" w:rsidRDefault="009E51C8">
      <w:pPr>
        <w:pStyle w:val="Code"/>
      </w:pPr>
      <w:r>
        <w:t>}</w:t>
      </w:r>
    </w:p>
    <w:p w14:paraId="351C5414" w14:textId="77777777" w:rsidR="009E51C8" w:rsidRDefault="009E51C8">
      <w:pPr>
        <w:pStyle w:val="Code"/>
      </w:pPr>
    </w:p>
    <w:p w14:paraId="1AD257B6" w14:textId="77777777" w:rsidR="009E51C8" w:rsidRDefault="009E51C8">
      <w:pPr>
        <w:pStyle w:val="Code"/>
      </w:pPr>
      <w:r>
        <w:t>-- See clause 7.12.4.2.3 for the details.</w:t>
      </w:r>
    </w:p>
    <w:p w14:paraId="127BAFCC" w14:textId="77777777" w:rsidR="009E51C8" w:rsidRDefault="009E51C8">
      <w:pPr>
        <w:pStyle w:val="Code"/>
      </w:pPr>
      <w:proofErr w:type="spellStart"/>
      <w:r>
        <w:t>IMSCCUnavailable</w:t>
      </w:r>
      <w:proofErr w:type="spellEnd"/>
      <w:r>
        <w:t xml:space="preserve"> ::= SEQUENCE</w:t>
      </w:r>
    </w:p>
    <w:p w14:paraId="2E13CDF2" w14:textId="77777777" w:rsidR="009E51C8" w:rsidRDefault="009E51C8">
      <w:pPr>
        <w:pStyle w:val="Code"/>
      </w:pPr>
      <w:r>
        <w:t>{</w:t>
      </w:r>
    </w:p>
    <w:p w14:paraId="48D09687" w14:textId="77777777" w:rsidR="009E51C8" w:rsidRDefault="009E51C8">
      <w:pPr>
        <w:pStyle w:val="Code"/>
      </w:pPr>
      <w:r>
        <w:t xml:space="preserve">    </w:t>
      </w:r>
      <w:proofErr w:type="spellStart"/>
      <w:r>
        <w:t>cCUnavailableReason</w:t>
      </w:r>
      <w:proofErr w:type="spellEnd"/>
      <w:r>
        <w:t xml:space="preserve">   [1] UTF8String,</w:t>
      </w:r>
    </w:p>
    <w:p w14:paraId="052B9C2D" w14:textId="77777777" w:rsidR="009E51C8" w:rsidRDefault="009E51C8">
      <w:pPr>
        <w:pStyle w:val="Code"/>
      </w:pPr>
      <w:r>
        <w:t xml:space="preserve">    </w:t>
      </w:r>
      <w:proofErr w:type="spellStart"/>
      <w:r>
        <w:t>sDPState</w:t>
      </w:r>
      <w:proofErr w:type="spellEnd"/>
      <w:r>
        <w:t xml:space="preserve">              [2] OCTET STRING OPTIONAL</w:t>
      </w:r>
    </w:p>
    <w:p w14:paraId="751329BC" w14:textId="77777777" w:rsidR="009E51C8" w:rsidRDefault="009E51C8">
      <w:pPr>
        <w:pStyle w:val="Code"/>
      </w:pPr>
      <w:r>
        <w:t>}</w:t>
      </w:r>
    </w:p>
    <w:p w14:paraId="7B3504C2" w14:textId="77777777" w:rsidR="009E51C8" w:rsidRDefault="009E51C8">
      <w:pPr>
        <w:pStyle w:val="Code"/>
      </w:pPr>
    </w:p>
    <w:p w14:paraId="3C04833C" w14:textId="77777777" w:rsidR="009E51C8" w:rsidRDefault="009E51C8">
      <w:pPr>
        <w:pStyle w:val="CodeHeader"/>
      </w:pPr>
      <w:r>
        <w:t>-- =========</w:t>
      </w:r>
    </w:p>
    <w:p w14:paraId="142B58E9" w14:textId="77777777" w:rsidR="009E51C8" w:rsidRDefault="009E51C8">
      <w:pPr>
        <w:pStyle w:val="CodeHeader"/>
      </w:pPr>
      <w:r>
        <w:t>-- IMS CCPDU</w:t>
      </w:r>
    </w:p>
    <w:p w14:paraId="5DFE9A64" w14:textId="77777777" w:rsidR="009E51C8" w:rsidRDefault="009E51C8">
      <w:pPr>
        <w:pStyle w:val="Code"/>
      </w:pPr>
      <w:r>
        <w:t>-- =========</w:t>
      </w:r>
    </w:p>
    <w:p w14:paraId="0B75CD91" w14:textId="77777777" w:rsidR="009E51C8" w:rsidRDefault="009E51C8">
      <w:pPr>
        <w:pStyle w:val="Code"/>
      </w:pPr>
    </w:p>
    <w:p w14:paraId="415BE1FB" w14:textId="77777777" w:rsidR="009E51C8" w:rsidRDefault="009E51C8">
      <w:pPr>
        <w:pStyle w:val="Code"/>
      </w:pPr>
      <w:r>
        <w:t>IMSCCPDU ::= SEQUENCE</w:t>
      </w:r>
    </w:p>
    <w:p w14:paraId="7CF93DC3" w14:textId="77777777" w:rsidR="009E51C8" w:rsidRDefault="009E51C8">
      <w:pPr>
        <w:pStyle w:val="Code"/>
      </w:pPr>
      <w:r>
        <w:t>{</w:t>
      </w:r>
    </w:p>
    <w:p w14:paraId="00C34B0B" w14:textId="77777777" w:rsidR="009E51C8" w:rsidRDefault="009E51C8">
      <w:pPr>
        <w:pStyle w:val="Code"/>
      </w:pPr>
      <w:r>
        <w:t xml:space="preserve">    payload [1] </w:t>
      </w:r>
      <w:proofErr w:type="spellStart"/>
      <w:r>
        <w:t>IMSCCPDUPayload</w:t>
      </w:r>
      <w:proofErr w:type="spellEnd"/>
      <w:r>
        <w:t>,</w:t>
      </w:r>
    </w:p>
    <w:p w14:paraId="5F22995F" w14:textId="77777777" w:rsidR="009E51C8" w:rsidRDefault="009E51C8">
      <w:pPr>
        <w:pStyle w:val="Code"/>
      </w:pPr>
      <w:r>
        <w:t xml:space="preserve">    </w:t>
      </w:r>
      <w:proofErr w:type="spellStart"/>
      <w:r>
        <w:t>sDPInfo</w:t>
      </w:r>
      <w:proofErr w:type="spellEnd"/>
      <w:r>
        <w:t xml:space="preserve"> [2] OCTET STRING OPTIONAL</w:t>
      </w:r>
    </w:p>
    <w:p w14:paraId="4D62AA14" w14:textId="77777777" w:rsidR="009E51C8" w:rsidRDefault="009E51C8">
      <w:pPr>
        <w:pStyle w:val="Code"/>
      </w:pPr>
      <w:r>
        <w:t>}</w:t>
      </w:r>
    </w:p>
    <w:p w14:paraId="5D239B07" w14:textId="77777777" w:rsidR="009E51C8" w:rsidRDefault="009E51C8">
      <w:pPr>
        <w:pStyle w:val="Code"/>
      </w:pPr>
    </w:p>
    <w:p w14:paraId="39FF4C9C" w14:textId="77777777" w:rsidR="009E51C8" w:rsidRDefault="009E51C8">
      <w:pPr>
        <w:pStyle w:val="Code"/>
      </w:pPr>
      <w:proofErr w:type="spellStart"/>
      <w:r>
        <w:lastRenderedPageBreak/>
        <w:t>IMSCCPDUPayload</w:t>
      </w:r>
      <w:proofErr w:type="spellEnd"/>
      <w:r>
        <w:t xml:space="preserve"> ::= OCTET STRING</w:t>
      </w:r>
    </w:p>
    <w:p w14:paraId="122ADA2F" w14:textId="77777777" w:rsidR="009E51C8" w:rsidRDefault="009E51C8">
      <w:pPr>
        <w:pStyle w:val="Code"/>
      </w:pPr>
    </w:p>
    <w:p w14:paraId="11010AEE" w14:textId="77777777" w:rsidR="009E51C8" w:rsidRDefault="009E51C8">
      <w:pPr>
        <w:pStyle w:val="CodeHeader"/>
      </w:pPr>
      <w:r>
        <w:t>-- ==============</w:t>
      </w:r>
    </w:p>
    <w:p w14:paraId="700CF55F" w14:textId="77777777" w:rsidR="009E51C8" w:rsidRDefault="009E51C8">
      <w:pPr>
        <w:pStyle w:val="CodeHeader"/>
      </w:pPr>
      <w:r>
        <w:t>-- IMS parameters</w:t>
      </w:r>
    </w:p>
    <w:p w14:paraId="3C2E1E18" w14:textId="77777777" w:rsidR="009E51C8" w:rsidRDefault="009E51C8">
      <w:pPr>
        <w:pStyle w:val="Code"/>
      </w:pPr>
      <w:r>
        <w:t>-- ==============</w:t>
      </w:r>
    </w:p>
    <w:p w14:paraId="50455DCD" w14:textId="77777777" w:rsidR="009E51C8" w:rsidRDefault="009E51C8">
      <w:pPr>
        <w:pStyle w:val="Code"/>
      </w:pPr>
    </w:p>
    <w:p w14:paraId="102C6E92" w14:textId="77777777" w:rsidR="009E51C8" w:rsidRDefault="009E51C8">
      <w:pPr>
        <w:pStyle w:val="Code"/>
      </w:pPr>
      <w:proofErr w:type="spellStart"/>
      <w:r>
        <w:t>IMSPayload</w:t>
      </w:r>
      <w:proofErr w:type="spellEnd"/>
      <w:r>
        <w:t xml:space="preserve"> ::= CHOICE</w:t>
      </w:r>
    </w:p>
    <w:p w14:paraId="139A9C80" w14:textId="77777777" w:rsidR="009E51C8" w:rsidRDefault="009E51C8">
      <w:pPr>
        <w:pStyle w:val="Code"/>
      </w:pPr>
      <w:r>
        <w:t>{</w:t>
      </w:r>
    </w:p>
    <w:p w14:paraId="2D729C97" w14:textId="77777777" w:rsidR="009E51C8" w:rsidRDefault="009E51C8">
      <w:pPr>
        <w:pStyle w:val="Code"/>
      </w:pPr>
      <w:r>
        <w:t xml:space="preserve">    </w:t>
      </w:r>
      <w:proofErr w:type="spellStart"/>
      <w:r>
        <w:t>encapsulatedSIPMessage</w:t>
      </w:r>
      <w:proofErr w:type="spellEnd"/>
      <w:r>
        <w:t xml:space="preserve">            [1] </w:t>
      </w:r>
      <w:proofErr w:type="spellStart"/>
      <w:r>
        <w:t>SIPMessage</w:t>
      </w:r>
      <w:proofErr w:type="spellEnd"/>
    </w:p>
    <w:p w14:paraId="20EE0847" w14:textId="77777777" w:rsidR="009E51C8" w:rsidRDefault="009E51C8">
      <w:pPr>
        <w:pStyle w:val="Code"/>
      </w:pPr>
      <w:r>
        <w:t>}</w:t>
      </w:r>
    </w:p>
    <w:p w14:paraId="66C040D7" w14:textId="77777777" w:rsidR="009E51C8" w:rsidRDefault="009E51C8">
      <w:pPr>
        <w:pStyle w:val="Code"/>
      </w:pPr>
    </w:p>
    <w:p w14:paraId="78846905" w14:textId="77777777" w:rsidR="009E51C8" w:rsidRDefault="009E51C8">
      <w:pPr>
        <w:pStyle w:val="Code"/>
      </w:pPr>
      <w:proofErr w:type="spellStart"/>
      <w:r>
        <w:t>SIPMessage</w:t>
      </w:r>
      <w:proofErr w:type="spellEnd"/>
      <w:r>
        <w:t xml:space="preserve"> ::= SEQUENCE</w:t>
      </w:r>
    </w:p>
    <w:p w14:paraId="0ABDDAC2" w14:textId="77777777" w:rsidR="009E51C8" w:rsidRDefault="009E51C8">
      <w:pPr>
        <w:pStyle w:val="Code"/>
      </w:pPr>
      <w:r>
        <w:t>{</w:t>
      </w:r>
    </w:p>
    <w:p w14:paraId="307DF45B" w14:textId="77777777" w:rsidR="009E51C8" w:rsidRDefault="009E51C8">
      <w:pPr>
        <w:pStyle w:val="Code"/>
      </w:pPr>
      <w:r>
        <w:t xml:space="preserve">    </w:t>
      </w:r>
      <w:proofErr w:type="spellStart"/>
      <w:r>
        <w:t>iPSourceAddress</w:t>
      </w:r>
      <w:proofErr w:type="spellEnd"/>
      <w:r>
        <w:t xml:space="preserve">       [1] </w:t>
      </w:r>
      <w:proofErr w:type="spellStart"/>
      <w:r>
        <w:t>IPAddress</w:t>
      </w:r>
      <w:proofErr w:type="spellEnd"/>
      <w:r>
        <w:t>,</w:t>
      </w:r>
    </w:p>
    <w:p w14:paraId="6B142385" w14:textId="77777777" w:rsidR="009E51C8" w:rsidRDefault="009E51C8">
      <w:pPr>
        <w:pStyle w:val="Code"/>
      </w:pPr>
      <w:r>
        <w:t xml:space="preserve">    </w:t>
      </w:r>
      <w:proofErr w:type="spellStart"/>
      <w:r>
        <w:t>iPDestinationAddress</w:t>
      </w:r>
      <w:proofErr w:type="spellEnd"/>
      <w:r>
        <w:t xml:space="preserve">  [2] </w:t>
      </w:r>
      <w:proofErr w:type="spellStart"/>
      <w:r>
        <w:t>IPAddress</w:t>
      </w:r>
      <w:proofErr w:type="spellEnd"/>
      <w:r>
        <w:t>,</w:t>
      </w:r>
    </w:p>
    <w:p w14:paraId="7EA384B2" w14:textId="77777777" w:rsidR="009E51C8" w:rsidRDefault="009E51C8">
      <w:pPr>
        <w:pStyle w:val="Code"/>
      </w:pPr>
      <w:r>
        <w:t xml:space="preserve">    </w:t>
      </w:r>
      <w:proofErr w:type="spellStart"/>
      <w:r>
        <w:t>sIPContent</w:t>
      </w:r>
      <w:proofErr w:type="spellEnd"/>
      <w:r>
        <w:t xml:space="preserve">            [3] OCTET STRING</w:t>
      </w:r>
    </w:p>
    <w:p w14:paraId="6226A9B5" w14:textId="77777777" w:rsidR="009E51C8" w:rsidRDefault="009E51C8">
      <w:pPr>
        <w:pStyle w:val="Code"/>
      </w:pPr>
      <w:r>
        <w:t>}</w:t>
      </w:r>
    </w:p>
    <w:p w14:paraId="00496724" w14:textId="77777777" w:rsidR="009E51C8" w:rsidRDefault="009E51C8">
      <w:pPr>
        <w:pStyle w:val="Code"/>
      </w:pPr>
    </w:p>
    <w:p w14:paraId="1B067026" w14:textId="77777777" w:rsidR="009E51C8" w:rsidRDefault="009E51C8">
      <w:pPr>
        <w:pStyle w:val="Code"/>
      </w:pPr>
      <w:proofErr w:type="spellStart"/>
      <w:r>
        <w:t>VoIPRoamingIndication</w:t>
      </w:r>
      <w:proofErr w:type="spellEnd"/>
      <w:r>
        <w:t xml:space="preserve"> ::= ENUMERATED</w:t>
      </w:r>
    </w:p>
    <w:p w14:paraId="610931C1" w14:textId="77777777" w:rsidR="009E51C8" w:rsidRDefault="009E51C8">
      <w:pPr>
        <w:pStyle w:val="Code"/>
      </w:pPr>
      <w:r>
        <w:t>{</w:t>
      </w:r>
    </w:p>
    <w:p w14:paraId="38C69A12" w14:textId="77777777" w:rsidR="009E51C8" w:rsidRDefault="009E51C8">
      <w:pPr>
        <w:pStyle w:val="Code"/>
      </w:pPr>
      <w:r>
        <w:t xml:space="preserve">    </w:t>
      </w:r>
      <w:proofErr w:type="spellStart"/>
      <w:r>
        <w:t>roamingLBO</w:t>
      </w:r>
      <w:proofErr w:type="spellEnd"/>
      <w:r>
        <w:t>(1),</w:t>
      </w:r>
    </w:p>
    <w:p w14:paraId="36118007" w14:textId="77777777" w:rsidR="009E51C8" w:rsidRDefault="009E51C8">
      <w:pPr>
        <w:pStyle w:val="Code"/>
      </w:pPr>
      <w:r>
        <w:t xml:space="preserve">    roamingS8HR(2),</w:t>
      </w:r>
    </w:p>
    <w:p w14:paraId="58695E10" w14:textId="77777777" w:rsidR="009E51C8" w:rsidRDefault="009E51C8">
      <w:pPr>
        <w:pStyle w:val="Code"/>
      </w:pPr>
      <w:r>
        <w:t xml:space="preserve">    roamingN9HR(3)</w:t>
      </w:r>
    </w:p>
    <w:p w14:paraId="5D4A7DA1" w14:textId="77777777" w:rsidR="009E51C8" w:rsidRDefault="009E51C8">
      <w:pPr>
        <w:pStyle w:val="Code"/>
      </w:pPr>
      <w:r>
        <w:t>}</w:t>
      </w:r>
    </w:p>
    <w:p w14:paraId="0DC25FF5" w14:textId="77777777" w:rsidR="009E51C8" w:rsidRDefault="009E51C8">
      <w:pPr>
        <w:pStyle w:val="Code"/>
      </w:pPr>
    </w:p>
    <w:p w14:paraId="74E80501" w14:textId="77777777" w:rsidR="009E51C8" w:rsidRDefault="009E51C8">
      <w:pPr>
        <w:pStyle w:val="Code"/>
      </w:pPr>
      <w:proofErr w:type="spellStart"/>
      <w:r>
        <w:t>SessionDirection</w:t>
      </w:r>
      <w:proofErr w:type="spellEnd"/>
      <w:r>
        <w:t xml:space="preserve"> ::= ENUMERATED</w:t>
      </w:r>
    </w:p>
    <w:p w14:paraId="0414F0C0" w14:textId="77777777" w:rsidR="009E51C8" w:rsidRDefault="009E51C8">
      <w:pPr>
        <w:pStyle w:val="Code"/>
      </w:pPr>
      <w:r>
        <w:t>{</w:t>
      </w:r>
    </w:p>
    <w:p w14:paraId="3264B31E" w14:textId="77777777" w:rsidR="009E51C8" w:rsidRDefault="009E51C8">
      <w:pPr>
        <w:pStyle w:val="Code"/>
      </w:pPr>
      <w:r>
        <w:t xml:space="preserve">    </w:t>
      </w:r>
      <w:proofErr w:type="spellStart"/>
      <w:r>
        <w:t>fromTarget</w:t>
      </w:r>
      <w:proofErr w:type="spellEnd"/>
      <w:r>
        <w:t>(1),</w:t>
      </w:r>
    </w:p>
    <w:p w14:paraId="5C3856AB" w14:textId="77777777" w:rsidR="009E51C8" w:rsidRDefault="009E51C8">
      <w:pPr>
        <w:pStyle w:val="Code"/>
      </w:pPr>
      <w:r>
        <w:t xml:space="preserve">    </w:t>
      </w:r>
      <w:proofErr w:type="spellStart"/>
      <w:r>
        <w:t>toTarget</w:t>
      </w:r>
      <w:proofErr w:type="spellEnd"/>
      <w:r>
        <w:t>(2),</w:t>
      </w:r>
    </w:p>
    <w:p w14:paraId="7861D6FA" w14:textId="77777777" w:rsidR="009E51C8" w:rsidRDefault="009E51C8">
      <w:pPr>
        <w:pStyle w:val="Code"/>
      </w:pPr>
      <w:r>
        <w:t xml:space="preserve">    combined(3),</w:t>
      </w:r>
    </w:p>
    <w:p w14:paraId="5C81347F" w14:textId="77777777" w:rsidR="009E51C8" w:rsidRDefault="009E51C8">
      <w:pPr>
        <w:pStyle w:val="Code"/>
      </w:pPr>
      <w:r>
        <w:t xml:space="preserve">    indeterminate(4)</w:t>
      </w:r>
    </w:p>
    <w:p w14:paraId="63C7D9C1" w14:textId="77777777" w:rsidR="009E51C8" w:rsidRDefault="009E51C8">
      <w:pPr>
        <w:pStyle w:val="Code"/>
      </w:pPr>
      <w:r>
        <w:t>}</w:t>
      </w:r>
    </w:p>
    <w:p w14:paraId="04F9B75B" w14:textId="77777777" w:rsidR="009E51C8" w:rsidRDefault="009E51C8">
      <w:pPr>
        <w:pStyle w:val="Code"/>
      </w:pPr>
    </w:p>
    <w:p w14:paraId="7AFBC34B" w14:textId="77777777" w:rsidR="009E51C8" w:rsidRDefault="009E51C8">
      <w:pPr>
        <w:pStyle w:val="Code"/>
      </w:pPr>
      <w:proofErr w:type="spellStart"/>
      <w:r>
        <w:t>HeaderOnlyIndication</w:t>
      </w:r>
      <w:proofErr w:type="spellEnd"/>
      <w:r>
        <w:t xml:space="preserve"> ::= BOOLEAN</w:t>
      </w:r>
    </w:p>
    <w:p w14:paraId="27801F04" w14:textId="77777777" w:rsidR="009E51C8" w:rsidRDefault="009E51C8">
      <w:pPr>
        <w:pStyle w:val="Code"/>
      </w:pPr>
    </w:p>
    <w:p w14:paraId="79329F36" w14:textId="77777777" w:rsidR="009E51C8" w:rsidRDefault="009E51C8">
      <w:pPr>
        <w:pStyle w:val="CodeHeader"/>
      </w:pPr>
      <w:r>
        <w:t>-- =================================</w:t>
      </w:r>
    </w:p>
    <w:p w14:paraId="2612D4C1" w14:textId="77777777" w:rsidR="009E51C8" w:rsidRDefault="009E51C8">
      <w:pPr>
        <w:pStyle w:val="CodeHeader"/>
      </w:pPr>
      <w:r>
        <w:t>-- STIR/SHAKEN/RCD/</w:t>
      </w:r>
      <w:proofErr w:type="spellStart"/>
      <w:r>
        <w:t>eCNAM</w:t>
      </w:r>
      <w:proofErr w:type="spellEnd"/>
      <w:r>
        <w:t xml:space="preserve"> definitions</w:t>
      </w:r>
    </w:p>
    <w:p w14:paraId="3B78A696" w14:textId="77777777" w:rsidR="009E51C8" w:rsidRDefault="009E51C8">
      <w:pPr>
        <w:pStyle w:val="Code"/>
      </w:pPr>
      <w:r>
        <w:t>-- =================================</w:t>
      </w:r>
    </w:p>
    <w:p w14:paraId="1E9BA45B" w14:textId="77777777" w:rsidR="009E51C8" w:rsidRDefault="009E51C8">
      <w:pPr>
        <w:pStyle w:val="Code"/>
      </w:pPr>
    </w:p>
    <w:p w14:paraId="53FD050F" w14:textId="77777777" w:rsidR="009E51C8" w:rsidRDefault="009E51C8">
      <w:pPr>
        <w:pStyle w:val="Code"/>
      </w:pPr>
      <w:r>
        <w:t>-- See clause 7.11.2.1.2 for details of this structure</w:t>
      </w:r>
    </w:p>
    <w:p w14:paraId="2CB7EDA9" w14:textId="77777777" w:rsidR="009E51C8" w:rsidRDefault="009E51C8">
      <w:pPr>
        <w:pStyle w:val="Code"/>
      </w:pPr>
      <w:proofErr w:type="spellStart"/>
      <w:r>
        <w:t>STIRSHAKENSignatureGeneration</w:t>
      </w:r>
      <w:proofErr w:type="spellEnd"/>
      <w:r>
        <w:t xml:space="preserve"> ::= SEQUENCE</w:t>
      </w:r>
    </w:p>
    <w:p w14:paraId="272544BD" w14:textId="77777777" w:rsidR="009E51C8" w:rsidRDefault="009E51C8">
      <w:pPr>
        <w:pStyle w:val="Code"/>
      </w:pPr>
      <w:r>
        <w:t>{</w:t>
      </w:r>
    </w:p>
    <w:p w14:paraId="5BCAC00E" w14:textId="77777777" w:rsidR="009E51C8" w:rsidRDefault="009E51C8">
      <w:pPr>
        <w:pStyle w:val="Code"/>
      </w:pPr>
      <w:r>
        <w:t xml:space="preserve">    </w:t>
      </w:r>
      <w:proofErr w:type="spellStart"/>
      <w:r>
        <w:t>pASSporTs</w:t>
      </w:r>
      <w:proofErr w:type="spellEnd"/>
      <w:r>
        <w:t xml:space="preserve">                 [1] SEQUENCE OF </w:t>
      </w:r>
      <w:proofErr w:type="spellStart"/>
      <w:r>
        <w:t>PASSporT</w:t>
      </w:r>
      <w:proofErr w:type="spellEnd"/>
      <w:r>
        <w:t>,</w:t>
      </w:r>
    </w:p>
    <w:p w14:paraId="0C36B82C" w14:textId="77777777" w:rsidR="009E51C8" w:rsidRDefault="009E51C8">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2A4436B8" w14:textId="77777777" w:rsidR="009E51C8" w:rsidRDefault="009E51C8">
      <w:pPr>
        <w:pStyle w:val="Code"/>
      </w:pPr>
      <w:r>
        <w:t>}</w:t>
      </w:r>
    </w:p>
    <w:p w14:paraId="15F3F64E" w14:textId="77777777" w:rsidR="009E51C8" w:rsidRDefault="009E51C8">
      <w:pPr>
        <w:pStyle w:val="Code"/>
      </w:pPr>
    </w:p>
    <w:p w14:paraId="4B3CD06C" w14:textId="77777777" w:rsidR="009E51C8" w:rsidRDefault="009E51C8">
      <w:pPr>
        <w:pStyle w:val="Code"/>
      </w:pPr>
      <w:r>
        <w:t>-- See clause 7.11.2.1.3 for details of this structure</w:t>
      </w:r>
    </w:p>
    <w:p w14:paraId="7714A103" w14:textId="77777777" w:rsidR="009E51C8" w:rsidRDefault="009E51C8">
      <w:pPr>
        <w:pStyle w:val="Code"/>
      </w:pPr>
      <w:proofErr w:type="spellStart"/>
      <w:r>
        <w:t>STIRSHAKENSignatureValidation</w:t>
      </w:r>
      <w:proofErr w:type="spellEnd"/>
      <w:r>
        <w:t xml:space="preserve"> ::= SEQUENCE</w:t>
      </w:r>
    </w:p>
    <w:p w14:paraId="6D71F1DD" w14:textId="77777777" w:rsidR="009E51C8" w:rsidRDefault="009E51C8">
      <w:pPr>
        <w:pStyle w:val="Code"/>
      </w:pPr>
      <w:r>
        <w:t>{</w:t>
      </w:r>
    </w:p>
    <w:p w14:paraId="47589C34" w14:textId="77777777" w:rsidR="009E51C8" w:rsidRDefault="009E51C8">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2D6D468A" w14:textId="77777777" w:rsidR="009E51C8" w:rsidRDefault="009E51C8">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5437F931" w14:textId="77777777" w:rsidR="009E51C8" w:rsidRDefault="009E51C8">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025FBD92" w14:textId="77777777" w:rsidR="009E51C8" w:rsidRDefault="009E51C8">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2DF84BAD" w14:textId="77777777" w:rsidR="009E51C8" w:rsidRDefault="009E51C8">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297C0A30" w14:textId="77777777" w:rsidR="009E51C8" w:rsidRDefault="009E51C8">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69F91DB" w14:textId="77777777" w:rsidR="009E51C8" w:rsidRDefault="009E51C8">
      <w:pPr>
        <w:pStyle w:val="Code"/>
      </w:pPr>
      <w:r>
        <w:t>}</w:t>
      </w:r>
    </w:p>
    <w:p w14:paraId="02AB3DCD" w14:textId="77777777" w:rsidR="009E51C8" w:rsidRDefault="009E51C8">
      <w:pPr>
        <w:pStyle w:val="Code"/>
      </w:pPr>
    </w:p>
    <w:p w14:paraId="7E6EA0A2" w14:textId="77777777" w:rsidR="009E51C8" w:rsidRDefault="009E51C8">
      <w:pPr>
        <w:pStyle w:val="CodeHeader"/>
      </w:pPr>
      <w:r>
        <w:t>-- ================================</w:t>
      </w:r>
    </w:p>
    <w:p w14:paraId="75156BC6" w14:textId="77777777" w:rsidR="009E51C8" w:rsidRDefault="009E51C8">
      <w:pPr>
        <w:pStyle w:val="CodeHeader"/>
      </w:pPr>
      <w:r>
        <w:t>-- STIR/SHAKEN/RCD/</w:t>
      </w:r>
      <w:proofErr w:type="spellStart"/>
      <w:r>
        <w:t>eCNAM</w:t>
      </w:r>
      <w:proofErr w:type="spellEnd"/>
      <w:r>
        <w:t xml:space="preserve"> parameters</w:t>
      </w:r>
    </w:p>
    <w:p w14:paraId="51D484B0" w14:textId="77777777" w:rsidR="009E51C8" w:rsidRDefault="009E51C8">
      <w:pPr>
        <w:pStyle w:val="Code"/>
      </w:pPr>
      <w:r>
        <w:t>-- ================================</w:t>
      </w:r>
    </w:p>
    <w:p w14:paraId="60F33438" w14:textId="77777777" w:rsidR="009E51C8" w:rsidRDefault="009E51C8">
      <w:pPr>
        <w:pStyle w:val="Code"/>
      </w:pPr>
    </w:p>
    <w:p w14:paraId="6D2731D7" w14:textId="77777777" w:rsidR="009E51C8" w:rsidRDefault="009E51C8">
      <w:pPr>
        <w:pStyle w:val="Code"/>
      </w:pPr>
      <w:proofErr w:type="spellStart"/>
      <w:r>
        <w:t>PASSporT</w:t>
      </w:r>
      <w:proofErr w:type="spellEnd"/>
      <w:r>
        <w:t xml:space="preserve"> ::= SEQUENCE</w:t>
      </w:r>
    </w:p>
    <w:p w14:paraId="13AFFBB8" w14:textId="77777777" w:rsidR="009E51C8" w:rsidRDefault="009E51C8">
      <w:pPr>
        <w:pStyle w:val="Code"/>
      </w:pPr>
      <w:r>
        <w:t>{</w:t>
      </w:r>
    </w:p>
    <w:p w14:paraId="615889FF" w14:textId="77777777" w:rsidR="009E51C8" w:rsidRDefault="009E51C8">
      <w:pPr>
        <w:pStyle w:val="Code"/>
      </w:pPr>
      <w:r>
        <w:t xml:space="preserve">    </w:t>
      </w:r>
      <w:proofErr w:type="spellStart"/>
      <w:r>
        <w:t>pASSporTHeader</w:t>
      </w:r>
      <w:proofErr w:type="spellEnd"/>
      <w:r>
        <w:t xml:space="preserve">    [1] </w:t>
      </w:r>
      <w:proofErr w:type="spellStart"/>
      <w:r>
        <w:t>PASSporTHeader</w:t>
      </w:r>
      <w:proofErr w:type="spellEnd"/>
      <w:r>
        <w:t>,</w:t>
      </w:r>
    </w:p>
    <w:p w14:paraId="1CB2F8C5" w14:textId="77777777" w:rsidR="009E51C8" w:rsidRDefault="009E51C8">
      <w:pPr>
        <w:pStyle w:val="Code"/>
      </w:pPr>
      <w:r>
        <w:t xml:space="preserve">    </w:t>
      </w:r>
      <w:proofErr w:type="spellStart"/>
      <w:r>
        <w:t>pASSporTPayload</w:t>
      </w:r>
      <w:proofErr w:type="spellEnd"/>
      <w:r>
        <w:t xml:space="preserve">   [2] </w:t>
      </w:r>
      <w:proofErr w:type="spellStart"/>
      <w:r>
        <w:t>PASSporTPayload</w:t>
      </w:r>
      <w:proofErr w:type="spellEnd"/>
      <w:r>
        <w:t>,</w:t>
      </w:r>
    </w:p>
    <w:p w14:paraId="18FE5E15" w14:textId="77777777" w:rsidR="009E51C8" w:rsidRDefault="009E51C8">
      <w:pPr>
        <w:pStyle w:val="Code"/>
      </w:pPr>
      <w:r>
        <w:t xml:space="preserve">    </w:t>
      </w:r>
      <w:proofErr w:type="spellStart"/>
      <w:r>
        <w:t>pASSporTSignature</w:t>
      </w:r>
      <w:proofErr w:type="spellEnd"/>
      <w:r>
        <w:t xml:space="preserve"> [3] OCTET STRING</w:t>
      </w:r>
    </w:p>
    <w:p w14:paraId="716C0E2A" w14:textId="77777777" w:rsidR="009E51C8" w:rsidRDefault="009E51C8">
      <w:pPr>
        <w:pStyle w:val="Code"/>
      </w:pPr>
      <w:r>
        <w:t>}</w:t>
      </w:r>
    </w:p>
    <w:p w14:paraId="5968467C" w14:textId="77777777" w:rsidR="009E51C8" w:rsidRDefault="009E51C8">
      <w:pPr>
        <w:pStyle w:val="Code"/>
      </w:pPr>
    </w:p>
    <w:p w14:paraId="1064EC2D" w14:textId="77777777" w:rsidR="009E51C8" w:rsidRDefault="009E51C8">
      <w:pPr>
        <w:pStyle w:val="Code"/>
      </w:pPr>
      <w:proofErr w:type="spellStart"/>
      <w:r>
        <w:t>PASSporTHeader</w:t>
      </w:r>
      <w:proofErr w:type="spellEnd"/>
      <w:r>
        <w:t xml:space="preserve"> ::= SEQUENCE</w:t>
      </w:r>
    </w:p>
    <w:p w14:paraId="0AC527C2" w14:textId="77777777" w:rsidR="009E51C8" w:rsidRDefault="009E51C8">
      <w:pPr>
        <w:pStyle w:val="Code"/>
      </w:pPr>
      <w:r>
        <w:t>{</w:t>
      </w:r>
    </w:p>
    <w:p w14:paraId="4892F3CD" w14:textId="77777777" w:rsidR="009E51C8" w:rsidRDefault="009E51C8">
      <w:pPr>
        <w:pStyle w:val="Code"/>
      </w:pPr>
      <w:r>
        <w:t xml:space="preserve">    type          [1] </w:t>
      </w:r>
      <w:proofErr w:type="spellStart"/>
      <w:r>
        <w:t>JWSTokenType</w:t>
      </w:r>
      <w:proofErr w:type="spellEnd"/>
      <w:r>
        <w:t>,</w:t>
      </w:r>
    </w:p>
    <w:p w14:paraId="489FCD66" w14:textId="77777777" w:rsidR="009E51C8" w:rsidRDefault="009E51C8">
      <w:pPr>
        <w:pStyle w:val="Code"/>
      </w:pPr>
      <w:r>
        <w:t xml:space="preserve">    algorithm     [2] UTF8String,</w:t>
      </w:r>
    </w:p>
    <w:p w14:paraId="3597984C" w14:textId="77777777" w:rsidR="009E51C8" w:rsidRDefault="009E51C8">
      <w:pPr>
        <w:pStyle w:val="Code"/>
      </w:pPr>
      <w:r>
        <w:t xml:space="preserve">    ppt           [3] UTF8String OPTIONAL,</w:t>
      </w:r>
    </w:p>
    <w:p w14:paraId="13BA7813" w14:textId="77777777" w:rsidR="009E51C8" w:rsidRDefault="009E51C8">
      <w:pPr>
        <w:pStyle w:val="Code"/>
      </w:pPr>
      <w:r>
        <w:t xml:space="preserve">    x5u           [4] UTF8String</w:t>
      </w:r>
    </w:p>
    <w:p w14:paraId="739D29EC" w14:textId="77777777" w:rsidR="009E51C8" w:rsidRDefault="009E51C8">
      <w:pPr>
        <w:pStyle w:val="Code"/>
      </w:pPr>
      <w:r>
        <w:t>}</w:t>
      </w:r>
    </w:p>
    <w:p w14:paraId="6F5E2556" w14:textId="77777777" w:rsidR="009E51C8" w:rsidRDefault="009E51C8">
      <w:pPr>
        <w:pStyle w:val="Code"/>
      </w:pPr>
    </w:p>
    <w:p w14:paraId="09CB55F2" w14:textId="77777777" w:rsidR="009E51C8" w:rsidRDefault="009E51C8">
      <w:pPr>
        <w:pStyle w:val="Code"/>
      </w:pPr>
      <w:proofErr w:type="spellStart"/>
      <w:r>
        <w:t>JWSTokenType</w:t>
      </w:r>
      <w:proofErr w:type="spellEnd"/>
      <w:r>
        <w:t xml:space="preserve"> ::= ENUMERATED</w:t>
      </w:r>
    </w:p>
    <w:p w14:paraId="58ACE893" w14:textId="77777777" w:rsidR="009E51C8" w:rsidRDefault="009E51C8">
      <w:pPr>
        <w:pStyle w:val="Code"/>
      </w:pPr>
      <w:r>
        <w:t>{</w:t>
      </w:r>
    </w:p>
    <w:p w14:paraId="7C632A10" w14:textId="77777777" w:rsidR="009E51C8" w:rsidRDefault="009E51C8">
      <w:pPr>
        <w:pStyle w:val="Code"/>
      </w:pPr>
      <w:r>
        <w:lastRenderedPageBreak/>
        <w:t xml:space="preserve">    passport(1)</w:t>
      </w:r>
    </w:p>
    <w:p w14:paraId="03519FC7" w14:textId="77777777" w:rsidR="009E51C8" w:rsidRDefault="009E51C8">
      <w:pPr>
        <w:pStyle w:val="Code"/>
      </w:pPr>
      <w:r>
        <w:t>}</w:t>
      </w:r>
    </w:p>
    <w:p w14:paraId="6D6B416C" w14:textId="77777777" w:rsidR="009E51C8" w:rsidRDefault="009E51C8">
      <w:pPr>
        <w:pStyle w:val="Code"/>
      </w:pPr>
    </w:p>
    <w:p w14:paraId="46B9CBEA" w14:textId="77777777" w:rsidR="009E51C8" w:rsidRDefault="009E51C8">
      <w:pPr>
        <w:pStyle w:val="Code"/>
      </w:pPr>
      <w:proofErr w:type="spellStart"/>
      <w:r>
        <w:t>PASSporTPayload</w:t>
      </w:r>
      <w:proofErr w:type="spellEnd"/>
      <w:r>
        <w:t xml:space="preserve"> ::= SEQUENCE</w:t>
      </w:r>
    </w:p>
    <w:p w14:paraId="60D0AE57" w14:textId="77777777" w:rsidR="009E51C8" w:rsidRDefault="009E51C8">
      <w:pPr>
        <w:pStyle w:val="Code"/>
      </w:pPr>
      <w:r>
        <w:t>{</w:t>
      </w:r>
    </w:p>
    <w:p w14:paraId="40BD33BF" w14:textId="77777777" w:rsidR="009E51C8" w:rsidRDefault="009E51C8">
      <w:pPr>
        <w:pStyle w:val="Code"/>
      </w:pPr>
      <w:r>
        <w:t xml:space="preserve">    </w:t>
      </w:r>
      <w:proofErr w:type="spellStart"/>
      <w:r>
        <w:t>issuedAtTime</w:t>
      </w:r>
      <w:proofErr w:type="spellEnd"/>
      <w:r>
        <w:t xml:space="preserve">    [1] </w:t>
      </w:r>
      <w:proofErr w:type="spellStart"/>
      <w:r>
        <w:t>GeneralizedTime</w:t>
      </w:r>
      <w:proofErr w:type="spellEnd"/>
      <w:r>
        <w:t>,</w:t>
      </w:r>
    </w:p>
    <w:p w14:paraId="3576EEB2" w14:textId="77777777" w:rsidR="009E51C8" w:rsidRDefault="009E51C8">
      <w:pPr>
        <w:pStyle w:val="Code"/>
      </w:pPr>
      <w:r>
        <w:t xml:space="preserve">    originator      [2] </w:t>
      </w:r>
      <w:proofErr w:type="spellStart"/>
      <w:r>
        <w:t>STIRSHAKENOriginator</w:t>
      </w:r>
      <w:proofErr w:type="spellEnd"/>
      <w:r>
        <w:t>,</w:t>
      </w:r>
    </w:p>
    <w:p w14:paraId="2EAFE101" w14:textId="77777777" w:rsidR="009E51C8" w:rsidRDefault="009E51C8">
      <w:pPr>
        <w:pStyle w:val="Code"/>
      </w:pPr>
      <w:r>
        <w:t xml:space="preserve">    destination     [3] </w:t>
      </w:r>
      <w:proofErr w:type="spellStart"/>
      <w:r>
        <w:t>STIRSHAKENDestinations</w:t>
      </w:r>
      <w:proofErr w:type="spellEnd"/>
      <w:r>
        <w:t>,</w:t>
      </w:r>
    </w:p>
    <w:p w14:paraId="2C57C200" w14:textId="77777777" w:rsidR="009E51C8" w:rsidRDefault="009E51C8">
      <w:pPr>
        <w:pStyle w:val="Code"/>
      </w:pPr>
      <w:r>
        <w:t xml:space="preserve">    attestation     [4] Attestation,</w:t>
      </w:r>
    </w:p>
    <w:p w14:paraId="3DBA3D49" w14:textId="77777777" w:rsidR="009E51C8" w:rsidRDefault="009E51C8">
      <w:pPr>
        <w:pStyle w:val="Code"/>
      </w:pPr>
      <w:r>
        <w:t xml:space="preserve">    </w:t>
      </w:r>
      <w:proofErr w:type="spellStart"/>
      <w:r>
        <w:t>origId</w:t>
      </w:r>
      <w:proofErr w:type="spellEnd"/>
      <w:r>
        <w:t xml:space="preserve">          [5] UTF8String,</w:t>
      </w:r>
    </w:p>
    <w:p w14:paraId="2CCDF7B5" w14:textId="77777777" w:rsidR="009E51C8" w:rsidRDefault="009E51C8">
      <w:pPr>
        <w:pStyle w:val="Code"/>
      </w:pPr>
      <w:r>
        <w:t xml:space="preserve">    diversion       [6] </w:t>
      </w:r>
      <w:proofErr w:type="spellStart"/>
      <w:r>
        <w:t>STIRSHAKENDestination</w:t>
      </w:r>
      <w:proofErr w:type="spellEnd"/>
    </w:p>
    <w:p w14:paraId="74A49A97" w14:textId="77777777" w:rsidR="009E51C8" w:rsidRDefault="009E51C8">
      <w:pPr>
        <w:pStyle w:val="Code"/>
      </w:pPr>
      <w:r>
        <w:t>}</w:t>
      </w:r>
    </w:p>
    <w:p w14:paraId="69CB89C4" w14:textId="77777777" w:rsidR="009E51C8" w:rsidRDefault="009E51C8">
      <w:pPr>
        <w:pStyle w:val="Code"/>
      </w:pPr>
    </w:p>
    <w:p w14:paraId="4071083C" w14:textId="77777777" w:rsidR="009E51C8" w:rsidRDefault="009E51C8">
      <w:pPr>
        <w:pStyle w:val="Code"/>
      </w:pPr>
      <w:proofErr w:type="spellStart"/>
      <w:r>
        <w:t>STIRSHAKENOriginator</w:t>
      </w:r>
      <w:proofErr w:type="spellEnd"/>
      <w:r>
        <w:t xml:space="preserve"> ::= CHOICE</w:t>
      </w:r>
    </w:p>
    <w:p w14:paraId="4B55AC14" w14:textId="77777777" w:rsidR="009E51C8" w:rsidRDefault="009E51C8">
      <w:pPr>
        <w:pStyle w:val="Code"/>
      </w:pPr>
      <w:r>
        <w:t>{</w:t>
      </w:r>
    </w:p>
    <w:p w14:paraId="30B763A4" w14:textId="77777777" w:rsidR="009E51C8" w:rsidRDefault="009E51C8">
      <w:pPr>
        <w:pStyle w:val="Code"/>
      </w:pPr>
      <w:r>
        <w:t xml:space="preserve">    </w:t>
      </w:r>
      <w:proofErr w:type="spellStart"/>
      <w:r>
        <w:t>telephoneNumber</w:t>
      </w:r>
      <w:proofErr w:type="spellEnd"/>
      <w:r>
        <w:t xml:space="preserve"> [1] STIRSHAKENTN,</w:t>
      </w:r>
    </w:p>
    <w:p w14:paraId="06766565" w14:textId="77777777" w:rsidR="009E51C8" w:rsidRDefault="009E51C8">
      <w:pPr>
        <w:pStyle w:val="Code"/>
      </w:pPr>
      <w:r>
        <w:t xml:space="preserve">    </w:t>
      </w:r>
      <w:proofErr w:type="spellStart"/>
      <w:r>
        <w:t>sTIRSHAKENURI</w:t>
      </w:r>
      <w:proofErr w:type="spellEnd"/>
      <w:r>
        <w:t xml:space="preserve">   [2] UTF8String</w:t>
      </w:r>
    </w:p>
    <w:p w14:paraId="071C8CDE" w14:textId="77777777" w:rsidR="009E51C8" w:rsidRDefault="009E51C8">
      <w:pPr>
        <w:pStyle w:val="Code"/>
      </w:pPr>
      <w:r>
        <w:t>}</w:t>
      </w:r>
    </w:p>
    <w:p w14:paraId="6D54C476" w14:textId="77777777" w:rsidR="009E51C8" w:rsidRDefault="009E51C8">
      <w:pPr>
        <w:pStyle w:val="Code"/>
      </w:pPr>
    </w:p>
    <w:p w14:paraId="6801DC53" w14:textId="77777777" w:rsidR="009E51C8" w:rsidRDefault="009E51C8">
      <w:pPr>
        <w:pStyle w:val="Code"/>
      </w:pPr>
      <w:proofErr w:type="spellStart"/>
      <w:r>
        <w:t>STIRSHAKENDestinations</w:t>
      </w:r>
      <w:proofErr w:type="spellEnd"/>
      <w:r>
        <w:t xml:space="preserve"> ::= SEQUENCE OF </w:t>
      </w:r>
      <w:proofErr w:type="spellStart"/>
      <w:r>
        <w:t>STIRSHAKENDestination</w:t>
      </w:r>
      <w:proofErr w:type="spellEnd"/>
    </w:p>
    <w:p w14:paraId="2A6E46ED" w14:textId="77777777" w:rsidR="009E51C8" w:rsidRDefault="009E51C8">
      <w:pPr>
        <w:pStyle w:val="Code"/>
      </w:pPr>
    </w:p>
    <w:p w14:paraId="63A3C5B7" w14:textId="77777777" w:rsidR="009E51C8" w:rsidRDefault="009E51C8">
      <w:pPr>
        <w:pStyle w:val="Code"/>
      </w:pPr>
      <w:proofErr w:type="spellStart"/>
      <w:r>
        <w:t>STIRSHAKENDestination</w:t>
      </w:r>
      <w:proofErr w:type="spellEnd"/>
      <w:r>
        <w:t xml:space="preserve"> ::= CHOICE</w:t>
      </w:r>
    </w:p>
    <w:p w14:paraId="1CE4F299" w14:textId="77777777" w:rsidR="009E51C8" w:rsidRDefault="009E51C8">
      <w:pPr>
        <w:pStyle w:val="Code"/>
      </w:pPr>
      <w:r>
        <w:t>{</w:t>
      </w:r>
    </w:p>
    <w:p w14:paraId="163B8764" w14:textId="77777777" w:rsidR="009E51C8" w:rsidRDefault="009E51C8">
      <w:pPr>
        <w:pStyle w:val="Code"/>
      </w:pPr>
      <w:r>
        <w:t xml:space="preserve">    </w:t>
      </w:r>
      <w:proofErr w:type="spellStart"/>
      <w:r>
        <w:t>telephoneNumber</w:t>
      </w:r>
      <w:proofErr w:type="spellEnd"/>
      <w:r>
        <w:t xml:space="preserve"> [1] STIRSHAKENTN,</w:t>
      </w:r>
    </w:p>
    <w:p w14:paraId="04C5B676" w14:textId="77777777" w:rsidR="009E51C8" w:rsidRDefault="009E51C8">
      <w:pPr>
        <w:pStyle w:val="Code"/>
      </w:pPr>
      <w:r>
        <w:t xml:space="preserve">    </w:t>
      </w:r>
      <w:proofErr w:type="spellStart"/>
      <w:r>
        <w:t>sTIRSHAKENURI</w:t>
      </w:r>
      <w:proofErr w:type="spellEnd"/>
      <w:r>
        <w:t xml:space="preserve">   [2] UTF8String</w:t>
      </w:r>
    </w:p>
    <w:p w14:paraId="2FF58A03" w14:textId="77777777" w:rsidR="009E51C8" w:rsidRDefault="009E51C8">
      <w:pPr>
        <w:pStyle w:val="Code"/>
      </w:pPr>
      <w:r>
        <w:t>}</w:t>
      </w:r>
    </w:p>
    <w:p w14:paraId="79BC50F4" w14:textId="77777777" w:rsidR="009E51C8" w:rsidRDefault="009E51C8">
      <w:pPr>
        <w:pStyle w:val="Code"/>
      </w:pPr>
    </w:p>
    <w:p w14:paraId="487AA5DD" w14:textId="77777777" w:rsidR="009E51C8" w:rsidRDefault="009E51C8">
      <w:pPr>
        <w:pStyle w:val="Code"/>
      </w:pPr>
    </w:p>
    <w:p w14:paraId="2439E7A1" w14:textId="77777777" w:rsidR="009E51C8" w:rsidRDefault="009E51C8">
      <w:pPr>
        <w:pStyle w:val="Code"/>
      </w:pPr>
      <w:r>
        <w:t>STIRSHAKENTN ::= CHOICE</w:t>
      </w:r>
    </w:p>
    <w:p w14:paraId="5C77C4E2" w14:textId="77777777" w:rsidR="009E51C8" w:rsidRDefault="009E51C8">
      <w:pPr>
        <w:pStyle w:val="Code"/>
      </w:pPr>
      <w:r>
        <w:t>{</w:t>
      </w:r>
    </w:p>
    <w:p w14:paraId="79C8F12F" w14:textId="77777777" w:rsidR="009E51C8" w:rsidRDefault="009E51C8">
      <w:pPr>
        <w:pStyle w:val="Code"/>
      </w:pPr>
      <w:r>
        <w:t xml:space="preserve">    </w:t>
      </w:r>
      <w:proofErr w:type="spellStart"/>
      <w:r>
        <w:t>mSISDN</w:t>
      </w:r>
      <w:proofErr w:type="spellEnd"/>
      <w:r>
        <w:t xml:space="preserve"> [1] MSISDN</w:t>
      </w:r>
    </w:p>
    <w:p w14:paraId="2CD9852C" w14:textId="77777777" w:rsidR="009E51C8" w:rsidRDefault="009E51C8">
      <w:pPr>
        <w:pStyle w:val="Code"/>
      </w:pPr>
      <w:r>
        <w:t>}</w:t>
      </w:r>
    </w:p>
    <w:p w14:paraId="2FD6AE72" w14:textId="77777777" w:rsidR="009E51C8" w:rsidRDefault="009E51C8">
      <w:pPr>
        <w:pStyle w:val="Code"/>
      </w:pPr>
    </w:p>
    <w:p w14:paraId="59EF0D80" w14:textId="77777777" w:rsidR="009E51C8" w:rsidRDefault="009E51C8">
      <w:pPr>
        <w:pStyle w:val="Code"/>
      </w:pPr>
      <w:r>
        <w:t>Attestation ::= ENUMERATED</w:t>
      </w:r>
    </w:p>
    <w:p w14:paraId="42E5C948" w14:textId="77777777" w:rsidR="009E51C8" w:rsidRDefault="009E51C8">
      <w:pPr>
        <w:pStyle w:val="Code"/>
      </w:pPr>
      <w:r>
        <w:t>{</w:t>
      </w:r>
    </w:p>
    <w:p w14:paraId="0467AA93" w14:textId="77777777" w:rsidR="009E51C8" w:rsidRDefault="009E51C8">
      <w:pPr>
        <w:pStyle w:val="Code"/>
      </w:pPr>
      <w:r>
        <w:t xml:space="preserve">    </w:t>
      </w:r>
      <w:proofErr w:type="spellStart"/>
      <w:r>
        <w:t>attestationA</w:t>
      </w:r>
      <w:proofErr w:type="spellEnd"/>
      <w:r>
        <w:t>(1),</w:t>
      </w:r>
    </w:p>
    <w:p w14:paraId="18076D98" w14:textId="77777777" w:rsidR="009E51C8" w:rsidRDefault="009E51C8">
      <w:pPr>
        <w:pStyle w:val="Code"/>
      </w:pPr>
      <w:r>
        <w:t xml:space="preserve">    </w:t>
      </w:r>
      <w:proofErr w:type="spellStart"/>
      <w:r>
        <w:t>attestationB</w:t>
      </w:r>
      <w:proofErr w:type="spellEnd"/>
      <w:r>
        <w:t>(2),</w:t>
      </w:r>
    </w:p>
    <w:p w14:paraId="70042FCA" w14:textId="77777777" w:rsidR="009E51C8" w:rsidRDefault="009E51C8">
      <w:pPr>
        <w:pStyle w:val="Code"/>
      </w:pPr>
      <w:r>
        <w:t xml:space="preserve">    </w:t>
      </w:r>
      <w:proofErr w:type="spellStart"/>
      <w:r>
        <w:t>attestationC</w:t>
      </w:r>
      <w:proofErr w:type="spellEnd"/>
      <w:r>
        <w:t>(3)</w:t>
      </w:r>
    </w:p>
    <w:p w14:paraId="6BAA54D6" w14:textId="77777777" w:rsidR="009E51C8" w:rsidRDefault="009E51C8">
      <w:pPr>
        <w:pStyle w:val="Code"/>
      </w:pPr>
      <w:r>
        <w:t>}</w:t>
      </w:r>
    </w:p>
    <w:p w14:paraId="00858AB6" w14:textId="77777777" w:rsidR="009E51C8" w:rsidRDefault="009E51C8">
      <w:pPr>
        <w:pStyle w:val="Code"/>
      </w:pPr>
    </w:p>
    <w:p w14:paraId="1E270A10" w14:textId="77777777" w:rsidR="009E51C8" w:rsidRDefault="009E51C8">
      <w:pPr>
        <w:pStyle w:val="Code"/>
      </w:pPr>
      <w:proofErr w:type="spellStart"/>
      <w:r>
        <w:t>SHAKENValidationResult</w:t>
      </w:r>
      <w:proofErr w:type="spellEnd"/>
      <w:r>
        <w:t xml:space="preserve"> ::= ENUMERATED</w:t>
      </w:r>
    </w:p>
    <w:p w14:paraId="5AB9C627" w14:textId="77777777" w:rsidR="009E51C8" w:rsidRDefault="009E51C8">
      <w:pPr>
        <w:pStyle w:val="Code"/>
      </w:pPr>
      <w:r>
        <w:t>{</w:t>
      </w:r>
    </w:p>
    <w:p w14:paraId="23F3B04E" w14:textId="77777777" w:rsidR="009E51C8" w:rsidRDefault="009E51C8">
      <w:pPr>
        <w:pStyle w:val="Code"/>
      </w:pPr>
      <w:r>
        <w:t xml:space="preserve">    </w:t>
      </w:r>
      <w:proofErr w:type="spellStart"/>
      <w:r>
        <w:t>tNValidationPassed</w:t>
      </w:r>
      <w:proofErr w:type="spellEnd"/>
      <w:r>
        <w:t>(1),</w:t>
      </w:r>
    </w:p>
    <w:p w14:paraId="56BF724E" w14:textId="77777777" w:rsidR="009E51C8" w:rsidRDefault="009E51C8">
      <w:pPr>
        <w:pStyle w:val="Code"/>
      </w:pPr>
      <w:r>
        <w:t xml:space="preserve">    </w:t>
      </w:r>
      <w:proofErr w:type="spellStart"/>
      <w:r>
        <w:t>tNValidationFailed</w:t>
      </w:r>
      <w:proofErr w:type="spellEnd"/>
      <w:r>
        <w:t>(2),</w:t>
      </w:r>
    </w:p>
    <w:p w14:paraId="09910F9A" w14:textId="77777777" w:rsidR="009E51C8" w:rsidRDefault="009E51C8">
      <w:pPr>
        <w:pStyle w:val="Code"/>
      </w:pPr>
      <w:r>
        <w:t xml:space="preserve">    </w:t>
      </w:r>
      <w:proofErr w:type="spellStart"/>
      <w:r>
        <w:t>noTNValidation</w:t>
      </w:r>
      <w:proofErr w:type="spellEnd"/>
      <w:r>
        <w:t>(3)</w:t>
      </w:r>
    </w:p>
    <w:p w14:paraId="1D1044B0" w14:textId="77777777" w:rsidR="009E51C8" w:rsidRDefault="009E51C8">
      <w:pPr>
        <w:pStyle w:val="Code"/>
      </w:pPr>
      <w:r>
        <w:t>}</w:t>
      </w:r>
    </w:p>
    <w:p w14:paraId="1427E131" w14:textId="77777777" w:rsidR="009E51C8" w:rsidRDefault="009E51C8">
      <w:pPr>
        <w:pStyle w:val="Code"/>
      </w:pPr>
    </w:p>
    <w:p w14:paraId="58F6D2B1" w14:textId="77777777" w:rsidR="009E51C8" w:rsidRDefault="009E51C8">
      <w:pPr>
        <w:pStyle w:val="Code"/>
      </w:pPr>
      <w:proofErr w:type="spellStart"/>
      <w:r>
        <w:t>SHAKENFailureStatusCode</w:t>
      </w:r>
      <w:proofErr w:type="spellEnd"/>
      <w:r>
        <w:t xml:space="preserve"> ::= INTEGER</w:t>
      </w:r>
    </w:p>
    <w:p w14:paraId="0FFDAB7E" w14:textId="77777777" w:rsidR="009E51C8" w:rsidRDefault="009E51C8">
      <w:pPr>
        <w:pStyle w:val="Code"/>
      </w:pPr>
    </w:p>
    <w:p w14:paraId="11A8B66D" w14:textId="77777777" w:rsidR="009E51C8" w:rsidRDefault="009E51C8">
      <w:pPr>
        <w:pStyle w:val="Code"/>
      </w:pPr>
      <w:proofErr w:type="spellStart"/>
      <w:r>
        <w:t>ECNAMDisplayInfo</w:t>
      </w:r>
      <w:proofErr w:type="spellEnd"/>
      <w:r>
        <w:t xml:space="preserve"> ::= SEQUENCE</w:t>
      </w:r>
    </w:p>
    <w:p w14:paraId="106B292D" w14:textId="77777777" w:rsidR="009E51C8" w:rsidRDefault="009E51C8">
      <w:pPr>
        <w:pStyle w:val="Code"/>
      </w:pPr>
      <w:r>
        <w:t>{</w:t>
      </w:r>
    </w:p>
    <w:p w14:paraId="7A1751F3" w14:textId="77777777" w:rsidR="009E51C8" w:rsidRDefault="009E51C8">
      <w:pPr>
        <w:pStyle w:val="Code"/>
      </w:pPr>
      <w:r>
        <w:t xml:space="preserve">    name           [1] UTF8String,</w:t>
      </w:r>
    </w:p>
    <w:p w14:paraId="6BAFD6BA" w14:textId="77777777" w:rsidR="009E51C8" w:rsidRDefault="009E51C8">
      <w:pPr>
        <w:pStyle w:val="Code"/>
      </w:pPr>
      <w:r>
        <w:t xml:space="preserve">    </w:t>
      </w:r>
      <w:proofErr w:type="spellStart"/>
      <w:r>
        <w:t>additionalInfo</w:t>
      </w:r>
      <w:proofErr w:type="spellEnd"/>
      <w:r>
        <w:t xml:space="preserve"> [2] OCTET STRING OPTIONAL</w:t>
      </w:r>
    </w:p>
    <w:p w14:paraId="53CD9CB9" w14:textId="77777777" w:rsidR="009E51C8" w:rsidRDefault="009E51C8">
      <w:pPr>
        <w:pStyle w:val="Code"/>
      </w:pPr>
      <w:r>
        <w:t>}</w:t>
      </w:r>
    </w:p>
    <w:p w14:paraId="1202487D" w14:textId="77777777" w:rsidR="009E51C8" w:rsidRDefault="009E51C8">
      <w:pPr>
        <w:pStyle w:val="Code"/>
      </w:pPr>
    </w:p>
    <w:p w14:paraId="7CA3B0BC" w14:textId="77777777" w:rsidR="009E51C8" w:rsidRDefault="009E51C8">
      <w:pPr>
        <w:pStyle w:val="Code"/>
      </w:pPr>
      <w:proofErr w:type="spellStart"/>
      <w:r>
        <w:t>RCDDisplayInfo</w:t>
      </w:r>
      <w:proofErr w:type="spellEnd"/>
      <w:r>
        <w:t xml:space="preserve"> ::= SEQUENCE</w:t>
      </w:r>
    </w:p>
    <w:p w14:paraId="2EC00785" w14:textId="77777777" w:rsidR="009E51C8" w:rsidRDefault="009E51C8">
      <w:pPr>
        <w:pStyle w:val="Code"/>
      </w:pPr>
      <w:r>
        <w:t>{</w:t>
      </w:r>
    </w:p>
    <w:p w14:paraId="17ED5076" w14:textId="77777777" w:rsidR="009E51C8" w:rsidRDefault="009E51C8">
      <w:pPr>
        <w:pStyle w:val="Code"/>
      </w:pPr>
      <w:r>
        <w:t xml:space="preserve">    name [1] UTF8String,</w:t>
      </w:r>
    </w:p>
    <w:p w14:paraId="06347BDD" w14:textId="77777777" w:rsidR="009E51C8" w:rsidRDefault="009E51C8">
      <w:pPr>
        <w:pStyle w:val="Code"/>
      </w:pPr>
      <w:r>
        <w:t xml:space="preserve">    </w:t>
      </w:r>
      <w:proofErr w:type="spellStart"/>
      <w:r>
        <w:t>jcd</w:t>
      </w:r>
      <w:proofErr w:type="spellEnd"/>
      <w:r>
        <w:t xml:space="preserve">  [2] OCTET STRING OPTIONAL,</w:t>
      </w:r>
    </w:p>
    <w:p w14:paraId="26807B38" w14:textId="77777777" w:rsidR="009E51C8" w:rsidRDefault="009E51C8">
      <w:pPr>
        <w:pStyle w:val="Code"/>
      </w:pPr>
      <w:r>
        <w:t xml:space="preserve">    </w:t>
      </w:r>
      <w:proofErr w:type="spellStart"/>
      <w:r>
        <w:t>jcl</w:t>
      </w:r>
      <w:proofErr w:type="spellEnd"/>
      <w:r>
        <w:t xml:space="preserve">  [3] OCTET STRING OPTIONAL</w:t>
      </w:r>
    </w:p>
    <w:p w14:paraId="2A03D415" w14:textId="77777777" w:rsidR="009E51C8" w:rsidRDefault="009E51C8">
      <w:pPr>
        <w:pStyle w:val="Code"/>
      </w:pPr>
      <w:r>
        <w:t>}</w:t>
      </w:r>
    </w:p>
    <w:p w14:paraId="6FEC0111" w14:textId="77777777" w:rsidR="009E51C8" w:rsidRDefault="009E51C8">
      <w:pPr>
        <w:pStyle w:val="Code"/>
      </w:pPr>
    </w:p>
    <w:p w14:paraId="4BF1E867" w14:textId="77777777" w:rsidR="009E51C8" w:rsidRDefault="009E51C8">
      <w:pPr>
        <w:pStyle w:val="CodeHeader"/>
      </w:pPr>
      <w:r>
        <w:t>-- ===================</w:t>
      </w:r>
    </w:p>
    <w:p w14:paraId="1A6DA1BE" w14:textId="77777777" w:rsidR="009E51C8" w:rsidRDefault="009E51C8">
      <w:pPr>
        <w:pStyle w:val="CodeHeader"/>
      </w:pPr>
      <w:r>
        <w:t>-- 5G LALS definitions</w:t>
      </w:r>
    </w:p>
    <w:p w14:paraId="7AE2C632" w14:textId="77777777" w:rsidR="009E51C8" w:rsidRDefault="009E51C8">
      <w:pPr>
        <w:pStyle w:val="Code"/>
      </w:pPr>
      <w:r>
        <w:t>-- ===================</w:t>
      </w:r>
    </w:p>
    <w:p w14:paraId="68DA53A3" w14:textId="77777777" w:rsidR="009E51C8" w:rsidRDefault="009E51C8">
      <w:pPr>
        <w:pStyle w:val="Code"/>
      </w:pPr>
    </w:p>
    <w:p w14:paraId="1AC78E93" w14:textId="77777777" w:rsidR="009E51C8" w:rsidRDefault="009E51C8">
      <w:pPr>
        <w:pStyle w:val="Code"/>
      </w:pPr>
      <w:proofErr w:type="spellStart"/>
      <w:r>
        <w:t>LALSReport</w:t>
      </w:r>
      <w:proofErr w:type="spellEnd"/>
      <w:r>
        <w:t xml:space="preserve"> ::= SEQUENCE</w:t>
      </w:r>
    </w:p>
    <w:p w14:paraId="74B568A1" w14:textId="77777777" w:rsidR="009E51C8" w:rsidRDefault="009E51C8">
      <w:pPr>
        <w:pStyle w:val="Code"/>
      </w:pPr>
      <w:r>
        <w:t>{</w:t>
      </w:r>
    </w:p>
    <w:p w14:paraId="6E7BD069" w14:textId="77777777" w:rsidR="009E51C8" w:rsidRDefault="009E51C8">
      <w:pPr>
        <w:pStyle w:val="Code"/>
      </w:pPr>
      <w:r>
        <w:t xml:space="preserve">    sUPI                [1] SUPI OPTIONAL,</w:t>
      </w:r>
    </w:p>
    <w:p w14:paraId="1EF749F4" w14:textId="77777777" w:rsidR="009E51C8" w:rsidRDefault="009E51C8">
      <w:pPr>
        <w:pStyle w:val="Code"/>
      </w:pPr>
      <w:r>
        <w:t>--  pEI                 [2] PEI OPTIONAL, deprecated in Release-16, do not re-use this tag number</w:t>
      </w:r>
    </w:p>
    <w:p w14:paraId="0FDCC838" w14:textId="77777777" w:rsidR="009E51C8" w:rsidRDefault="009E51C8">
      <w:pPr>
        <w:pStyle w:val="Code"/>
      </w:pPr>
      <w:r>
        <w:t xml:space="preserve">    gPSI                [3] GPSI OPTIONAL,</w:t>
      </w:r>
    </w:p>
    <w:p w14:paraId="23F9D720" w14:textId="77777777" w:rsidR="009E51C8" w:rsidRDefault="009E51C8">
      <w:pPr>
        <w:pStyle w:val="Code"/>
      </w:pPr>
      <w:r>
        <w:t xml:space="preserve">    location            [4] Location OPTIONAL,</w:t>
      </w:r>
    </w:p>
    <w:p w14:paraId="42BEA4BE" w14:textId="77777777" w:rsidR="009E51C8" w:rsidRDefault="009E51C8">
      <w:pPr>
        <w:pStyle w:val="Code"/>
      </w:pPr>
      <w:r>
        <w:t xml:space="preserve">    </w:t>
      </w:r>
      <w:proofErr w:type="spellStart"/>
      <w:r>
        <w:t>iMPU</w:t>
      </w:r>
      <w:proofErr w:type="spellEnd"/>
      <w:r>
        <w:t xml:space="preserve">                [5] IMPU OPTIONAL,</w:t>
      </w:r>
    </w:p>
    <w:p w14:paraId="26C2D6C1" w14:textId="77777777" w:rsidR="009E51C8" w:rsidRDefault="009E51C8">
      <w:pPr>
        <w:pStyle w:val="Code"/>
      </w:pPr>
      <w:r>
        <w:t xml:space="preserve">    </w:t>
      </w:r>
      <w:proofErr w:type="spellStart"/>
      <w:r>
        <w:t>iMSI</w:t>
      </w:r>
      <w:proofErr w:type="spellEnd"/>
      <w:r>
        <w:t xml:space="preserve">                [7] IMSI OPTIONAL,</w:t>
      </w:r>
    </w:p>
    <w:p w14:paraId="1BB579C4" w14:textId="77777777" w:rsidR="009E51C8" w:rsidRDefault="009E51C8">
      <w:pPr>
        <w:pStyle w:val="Code"/>
      </w:pPr>
      <w:r>
        <w:t xml:space="preserve">    </w:t>
      </w:r>
      <w:proofErr w:type="spellStart"/>
      <w:r>
        <w:t>mSISDN</w:t>
      </w:r>
      <w:proofErr w:type="spellEnd"/>
      <w:r>
        <w:t xml:space="preserve">              [8] MSISDN OPTIONAL</w:t>
      </w:r>
    </w:p>
    <w:p w14:paraId="1C0D0AE7" w14:textId="77777777" w:rsidR="009E51C8" w:rsidRDefault="009E51C8">
      <w:pPr>
        <w:pStyle w:val="Code"/>
      </w:pPr>
      <w:r>
        <w:t>}</w:t>
      </w:r>
    </w:p>
    <w:p w14:paraId="3B680A53" w14:textId="77777777" w:rsidR="009E51C8" w:rsidRDefault="009E51C8">
      <w:pPr>
        <w:pStyle w:val="Code"/>
      </w:pPr>
    </w:p>
    <w:p w14:paraId="2160D3CB" w14:textId="77777777" w:rsidR="009E51C8" w:rsidRDefault="009E51C8">
      <w:pPr>
        <w:pStyle w:val="CodeHeader"/>
      </w:pPr>
      <w:r>
        <w:t>-- =====================</w:t>
      </w:r>
    </w:p>
    <w:p w14:paraId="1AA9CAB8" w14:textId="77777777" w:rsidR="009E51C8" w:rsidRDefault="009E51C8">
      <w:pPr>
        <w:pStyle w:val="CodeHeader"/>
      </w:pPr>
      <w:r>
        <w:lastRenderedPageBreak/>
        <w:t>-- PDHR/PDSR definitions</w:t>
      </w:r>
    </w:p>
    <w:p w14:paraId="7ED2C29E" w14:textId="77777777" w:rsidR="009E51C8" w:rsidRDefault="009E51C8">
      <w:pPr>
        <w:pStyle w:val="Code"/>
      </w:pPr>
      <w:r>
        <w:t>-- =====================</w:t>
      </w:r>
    </w:p>
    <w:p w14:paraId="76811611" w14:textId="77777777" w:rsidR="009E51C8" w:rsidRDefault="009E51C8">
      <w:pPr>
        <w:pStyle w:val="Code"/>
      </w:pPr>
    </w:p>
    <w:p w14:paraId="51386EF4" w14:textId="77777777" w:rsidR="009E51C8" w:rsidRDefault="009E51C8">
      <w:pPr>
        <w:pStyle w:val="Code"/>
      </w:pPr>
      <w:proofErr w:type="spellStart"/>
      <w:r>
        <w:t>PDHeaderReport</w:t>
      </w:r>
      <w:proofErr w:type="spellEnd"/>
      <w:r>
        <w:t xml:space="preserve"> ::= SEQUENCE</w:t>
      </w:r>
    </w:p>
    <w:p w14:paraId="7D056C51" w14:textId="77777777" w:rsidR="009E51C8" w:rsidRDefault="009E51C8">
      <w:pPr>
        <w:pStyle w:val="Code"/>
      </w:pPr>
      <w:r>
        <w:t>{</w:t>
      </w:r>
    </w:p>
    <w:p w14:paraId="54194BEC" w14:textId="77777777" w:rsidR="009E51C8" w:rsidRDefault="009E51C8">
      <w:pPr>
        <w:pStyle w:val="Code"/>
      </w:pPr>
      <w:r>
        <w:t xml:space="preserve">    pDUSessionID                [1] PDUSessionID,</w:t>
      </w:r>
    </w:p>
    <w:p w14:paraId="6982772C" w14:textId="77777777" w:rsidR="009E51C8" w:rsidRDefault="009E51C8">
      <w:pPr>
        <w:pStyle w:val="Code"/>
      </w:pPr>
      <w:r>
        <w:t xml:space="preserve">    </w:t>
      </w:r>
      <w:proofErr w:type="spellStart"/>
      <w:r>
        <w:t>sourceIPAddress</w:t>
      </w:r>
      <w:proofErr w:type="spellEnd"/>
      <w:r>
        <w:t xml:space="preserve">             [2] </w:t>
      </w:r>
      <w:proofErr w:type="spellStart"/>
      <w:r>
        <w:t>IPAddress</w:t>
      </w:r>
      <w:proofErr w:type="spellEnd"/>
      <w:r>
        <w:t>,</w:t>
      </w:r>
    </w:p>
    <w:p w14:paraId="4D22B60A" w14:textId="77777777" w:rsidR="009E51C8" w:rsidRDefault="009E51C8">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7AE7C6B" w14:textId="77777777" w:rsidR="009E51C8" w:rsidRDefault="009E51C8">
      <w:pPr>
        <w:pStyle w:val="Code"/>
      </w:pPr>
      <w:r>
        <w:t xml:space="preserve">    </w:t>
      </w:r>
      <w:proofErr w:type="spellStart"/>
      <w:r>
        <w:t>destinationIPAddress</w:t>
      </w:r>
      <w:proofErr w:type="spellEnd"/>
      <w:r>
        <w:t xml:space="preserve">        [4] </w:t>
      </w:r>
      <w:proofErr w:type="spellStart"/>
      <w:r>
        <w:t>IPAddress</w:t>
      </w:r>
      <w:proofErr w:type="spellEnd"/>
      <w:r>
        <w:t>,</w:t>
      </w:r>
    </w:p>
    <w:p w14:paraId="0BE7E619" w14:textId="77777777" w:rsidR="009E51C8" w:rsidRDefault="009E51C8">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5A72FCA9" w14:textId="77777777" w:rsidR="009E51C8" w:rsidRDefault="009E51C8">
      <w:pPr>
        <w:pStyle w:val="Code"/>
      </w:pPr>
      <w:r>
        <w:t xml:space="preserve">    </w:t>
      </w:r>
      <w:proofErr w:type="spellStart"/>
      <w:r>
        <w:t>nextLayerProtocol</w:t>
      </w:r>
      <w:proofErr w:type="spellEnd"/>
      <w:r>
        <w:t xml:space="preserve">           [6] </w:t>
      </w:r>
      <w:proofErr w:type="spellStart"/>
      <w:r>
        <w:t>NextLayerProtocol</w:t>
      </w:r>
      <w:proofErr w:type="spellEnd"/>
      <w:r>
        <w:t>,</w:t>
      </w:r>
    </w:p>
    <w:p w14:paraId="0853C65A" w14:textId="77777777" w:rsidR="009E51C8" w:rsidRDefault="009E51C8">
      <w:pPr>
        <w:pStyle w:val="Code"/>
      </w:pPr>
      <w:r>
        <w:t xml:space="preserve">    iPv6flowLabel               [7] IPv6FlowLabel OPTIONAL,</w:t>
      </w:r>
    </w:p>
    <w:p w14:paraId="10ED0DD7" w14:textId="77777777" w:rsidR="009E51C8" w:rsidRDefault="009E51C8">
      <w:pPr>
        <w:pStyle w:val="Code"/>
      </w:pPr>
      <w:r>
        <w:t xml:space="preserve">    direction                   [8] Direction,</w:t>
      </w:r>
    </w:p>
    <w:p w14:paraId="7138ABD9" w14:textId="77777777" w:rsidR="009E51C8" w:rsidRDefault="009E51C8">
      <w:pPr>
        <w:pStyle w:val="Code"/>
      </w:pPr>
      <w:r>
        <w:t xml:space="preserve">    </w:t>
      </w:r>
      <w:proofErr w:type="spellStart"/>
      <w:r>
        <w:t>packetSize</w:t>
      </w:r>
      <w:proofErr w:type="spellEnd"/>
      <w:r>
        <w:t xml:space="preserve">                  [9] INTEGER</w:t>
      </w:r>
    </w:p>
    <w:p w14:paraId="26258D42" w14:textId="77777777" w:rsidR="009E51C8" w:rsidRDefault="009E51C8">
      <w:pPr>
        <w:pStyle w:val="Code"/>
      </w:pPr>
      <w:r>
        <w:t>}</w:t>
      </w:r>
    </w:p>
    <w:p w14:paraId="09A8E656" w14:textId="77777777" w:rsidR="009E51C8" w:rsidRDefault="009E51C8">
      <w:pPr>
        <w:pStyle w:val="Code"/>
      </w:pPr>
    </w:p>
    <w:p w14:paraId="2F991E0D" w14:textId="77777777" w:rsidR="009E51C8" w:rsidRDefault="009E51C8">
      <w:pPr>
        <w:pStyle w:val="Code"/>
      </w:pPr>
      <w:proofErr w:type="spellStart"/>
      <w:r>
        <w:t>PDSummaryReport</w:t>
      </w:r>
      <w:proofErr w:type="spellEnd"/>
      <w:r>
        <w:t xml:space="preserve"> ::= SEQUENCE</w:t>
      </w:r>
    </w:p>
    <w:p w14:paraId="2022A407" w14:textId="77777777" w:rsidR="009E51C8" w:rsidRDefault="009E51C8">
      <w:pPr>
        <w:pStyle w:val="Code"/>
      </w:pPr>
      <w:r>
        <w:t>{</w:t>
      </w:r>
    </w:p>
    <w:p w14:paraId="6BFB6912" w14:textId="77777777" w:rsidR="009E51C8" w:rsidRDefault="009E51C8">
      <w:pPr>
        <w:pStyle w:val="Code"/>
      </w:pPr>
      <w:r>
        <w:t xml:space="preserve">    pDUSessionID                [1] PDUSessionID,</w:t>
      </w:r>
    </w:p>
    <w:p w14:paraId="26FAD126" w14:textId="77777777" w:rsidR="009E51C8" w:rsidRDefault="009E51C8">
      <w:pPr>
        <w:pStyle w:val="Code"/>
      </w:pPr>
      <w:r>
        <w:t xml:space="preserve">    </w:t>
      </w:r>
      <w:proofErr w:type="spellStart"/>
      <w:r>
        <w:t>sourceIPAddress</w:t>
      </w:r>
      <w:proofErr w:type="spellEnd"/>
      <w:r>
        <w:t xml:space="preserve">             [2] </w:t>
      </w:r>
      <w:proofErr w:type="spellStart"/>
      <w:r>
        <w:t>IPAddress</w:t>
      </w:r>
      <w:proofErr w:type="spellEnd"/>
      <w:r>
        <w:t>,</w:t>
      </w:r>
    </w:p>
    <w:p w14:paraId="7F367126" w14:textId="77777777" w:rsidR="009E51C8" w:rsidRDefault="009E51C8">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69FB08B" w14:textId="77777777" w:rsidR="009E51C8" w:rsidRDefault="009E51C8">
      <w:pPr>
        <w:pStyle w:val="Code"/>
      </w:pPr>
      <w:r>
        <w:t xml:space="preserve">    </w:t>
      </w:r>
      <w:proofErr w:type="spellStart"/>
      <w:r>
        <w:t>destinationIPAddress</w:t>
      </w:r>
      <w:proofErr w:type="spellEnd"/>
      <w:r>
        <w:t xml:space="preserve">        [4] </w:t>
      </w:r>
      <w:proofErr w:type="spellStart"/>
      <w:r>
        <w:t>IPAddress</w:t>
      </w:r>
      <w:proofErr w:type="spellEnd"/>
      <w:r>
        <w:t>,</w:t>
      </w:r>
    </w:p>
    <w:p w14:paraId="1744BA83" w14:textId="77777777" w:rsidR="009E51C8" w:rsidRDefault="009E51C8">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2B3EA4A" w14:textId="77777777" w:rsidR="009E51C8" w:rsidRDefault="009E51C8">
      <w:pPr>
        <w:pStyle w:val="Code"/>
      </w:pPr>
      <w:r>
        <w:t xml:space="preserve">    </w:t>
      </w:r>
      <w:proofErr w:type="spellStart"/>
      <w:r>
        <w:t>nextLayerProtocol</w:t>
      </w:r>
      <w:proofErr w:type="spellEnd"/>
      <w:r>
        <w:t xml:space="preserve">           [6] </w:t>
      </w:r>
      <w:proofErr w:type="spellStart"/>
      <w:r>
        <w:t>NextLayerProtocol</w:t>
      </w:r>
      <w:proofErr w:type="spellEnd"/>
      <w:r>
        <w:t>,</w:t>
      </w:r>
    </w:p>
    <w:p w14:paraId="0B2FE34A" w14:textId="77777777" w:rsidR="009E51C8" w:rsidRDefault="009E51C8">
      <w:pPr>
        <w:pStyle w:val="Code"/>
      </w:pPr>
      <w:r>
        <w:t xml:space="preserve">    iPv6flowLabel               [7] IPv6FlowLabel OPTIONAL,</w:t>
      </w:r>
    </w:p>
    <w:p w14:paraId="472F4F85" w14:textId="77777777" w:rsidR="009E51C8" w:rsidRDefault="009E51C8">
      <w:pPr>
        <w:pStyle w:val="Code"/>
      </w:pPr>
      <w:r>
        <w:t xml:space="preserve">    direction                   [8] Direction,</w:t>
      </w:r>
    </w:p>
    <w:p w14:paraId="7D0A7FA6" w14:textId="77777777" w:rsidR="009E51C8" w:rsidRDefault="009E51C8">
      <w:pPr>
        <w:pStyle w:val="Code"/>
      </w:pPr>
      <w:r>
        <w:t xml:space="preserve">    </w:t>
      </w:r>
      <w:proofErr w:type="spellStart"/>
      <w:r>
        <w:t>pDSRSummaryTrigger</w:t>
      </w:r>
      <w:proofErr w:type="spellEnd"/>
      <w:r>
        <w:t xml:space="preserve">          [9] </w:t>
      </w:r>
      <w:proofErr w:type="spellStart"/>
      <w:r>
        <w:t>PDSRSummaryTrigger</w:t>
      </w:r>
      <w:proofErr w:type="spellEnd"/>
      <w:r>
        <w:t>,</w:t>
      </w:r>
    </w:p>
    <w:p w14:paraId="16CFF772" w14:textId="77777777" w:rsidR="009E51C8" w:rsidRDefault="009E51C8">
      <w:pPr>
        <w:pStyle w:val="Code"/>
      </w:pPr>
      <w:r>
        <w:t xml:space="preserve">    </w:t>
      </w:r>
      <w:proofErr w:type="spellStart"/>
      <w:r>
        <w:t>firstPacketTimestamp</w:t>
      </w:r>
      <w:proofErr w:type="spellEnd"/>
      <w:r>
        <w:t xml:space="preserve">        [10] Timestamp,</w:t>
      </w:r>
    </w:p>
    <w:p w14:paraId="435498DF" w14:textId="77777777" w:rsidR="009E51C8" w:rsidRDefault="009E51C8">
      <w:pPr>
        <w:pStyle w:val="Code"/>
      </w:pPr>
      <w:r>
        <w:t xml:space="preserve">    </w:t>
      </w:r>
      <w:proofErr w:type="spellStart"/>
      <w:r>
        <w:t>lastPacketTimestamp</w:t>
      </w:r>
      <w:proofErr w:type="spellEnd"/>
      <w:r>
        <w:t xml:space="preserve">         [11] Timestamp,</w:t>
      </w:r>
    </w:p>
    <w:p w14:paraId="1F796F4B" w14:textId="77777777" w:rsidR="009E51C8" w:rsidRDefault="009E51C8">
      <w:pPr>
        <w:pStyle w:val="Code"/>
      </w:pPr>
      <w:r>
        <w:t xml:space="preserve">    </w:t>
      </w:r>
      <w:proofErr w:type="spellStart"/>
      <w:r>
        <w:t>packetCount</w:t>
      </w:r>
      <w:proofErr w:type="spellEnd"/>
      <w:r>
        <w:t xml:space="preserve">                 [12] INTEGER,</w:t>
      </w:r>
    </w:p>
    <w:p w14:paraId="10AF4047" w14:textId="77777777" w:rsidR="009E51C8" w:rsidRDefault="009E51C8">
      <w:pPr>
        <w:pStyle w:val="Code"/>
      </w:pPr>
      <w:r>
        <w:t xml:space="preserve">    </w:t>
      </w:r>
      <w:proofErr w:type="spellStart"/>
      <w:r>
        <w:t>byteCount</w:t>
      </w:r>
      <w:proofErr w:type="spellEnd"/>
      <w:r>
        <w:t xml:space="preserve">                   [13] INTEGER,</w:t>
      </w:r>
    </w:p>
    <w:p w14:paraId="2E41A7D4" w14:textId="77777777" w:rsidR="009E51C8" w:rsidRDefault="009E51C8">
      <w:pPr>
        <w:pStyle w:val="Code"/>
      </w:pPr>
      <w:r>
        <w:t xml:space="preserve">    </w:t>
      </w:r>
      <w:proofErr w:type="spellStart"/>
      <w:r>
        <w:t>perSessionTrigger</w:t>
      </w:r>
      <w:proofErr w:type="spellEnd"/>
      <w:r>
        <w:t xml:space="preserve">           [14] BOOLEAN</w:t>
      </w:r>
    </w:p>
    <w:p w14:paraId="27D04729" w14:textId="77777777" w:rsidR="009E51C8" w:rsidRDefault="009E51C8">
      <w:pPr>
        <w:pStyle w:val="Code"/>
      </w:pPr>
      <w:r>
        <w:t>}</w:t>
      </w:r>
    </w:p>
    <w:p w14:paraId="7C46ACE2" w14:textId="77777777" w:rsidR="009E51C8" w:rsidRDefault="009E51C8">
      <w:pPr>
        <w:pStyle w:val="Code"/>
      </w:pPr>
    </w:p>
    <w:p w14:paraId="3E6354C2" w14:textId="77777777" w:rsidR="009E51C8" w:rsidRDefault="009E51C8">
      <w:pPr>
        <w:pStyle w:val="CodeHeader"/>
      </w:pPr>
      <w:r>
        <w:t>-- ====================</w:t>
      </w:r>
    </w:p>
    <w:p w14:paraId="03B77DA8" w14:textId="77777777" w:rsidR="009E51C8" w:rsidRDefault="009E51C8">
      <w:pPr>
        <w:pStyle w:val="CodeHeader"/>
      </w:pPr>
      <w:r>
        <w:t>-- PDHR/PDSR parameters</w:t>
      </w:r>
    </w:p>
    <w:p w14:paraId="315C4E14" w14:textId="77777777" w:rsidR="009E51C8" w:rsidRDefault="009E51C8">
      <w:pPr>
        <w:pStyle w:val="Code"/>
      </w:pPr>
      <w:r>
        <w:t>-- ====================</w:t>
      </w:r>
    </w:p>
    <w:p w14:paraId="3D2C2A03" w14:textId="77777777" w:rsidR="009E51C8" w:rsidRDefault="009E51C8">
      <w:pPr>
        <w:pStyle w:val="Code"/>
      </w:pPr>
    </w:p>
    <w:p w14:paraId="62547946" w14:textId="77777777" w:rsidR="009E51C8" w:rsidRDefault="009E51C8">
      <w:pPr>
        <w:pStyle w:val="Code"/>
      </w:pPr>
      <w:proofErr w:type="spellStart"/>
      <w:r>
        <w:t>PDSRSummaryTrigger</w:t>
      </w:r>
      <w:proofErr w:type="spellEnd"/>
      <w:r>
        <w:t xml:space="preserve"> ::= ENUMERATED</w:t>
      </w:r>
    </w:p>
    <w:p w14:paraId="5DBD5782" w14:textId="77777777" w:rsidR="009E51C8" w:rsidRDefault="009E51C8">
      <w:pPr>
        <w:pStyle w:val="Code"/>
      </w:pPr>
      <w:r>
        <w:t>{</w:t>
      </w:r>
    </w:p>
    <w:p w14:paraId="43D2F157" w14:textId="77777777" w:rsidR="009E51C8" w:rsidRDefault="009E51C8">
      <w:pPr>
        <w:pStyle w:val="Code"/>
      </w:pPr>
      <w:r>
        <w:t xml:space="preserve">    </w:t>
      </w:r>
      <w:proofErr w:type="spellStart"/>
      <w:r>
        <w:t>timerExpiry</w:t>
      </w:r>
      <w:proofErr w:type="spellEnd"/>
      <w:r>
        <w:t>(1),</w:t>
      </w:r>
    </w:p>
    <w:p w14:paraId="0E816BA7" w14:textId="77777777" w:rsidR="009E51C8" w:rsidRDefault="009E51C8">
      <w:pPr>
        <w:pStyle w:val="Code"/>
      </w:pPr>
      <w:r>
        <w:t xml:space="preserve">    </w:t>
      </w:r>
      <w:proofErr w:type="spellStart"/>
      <w:r>
        <w:t>packetCount</w:t>
      </w:r>
      <w:proofErr w:type="spellEnd"/>
      <w:r>
        <w:t>(2),</w:t>
      </w:r>
    </w:p>
    <w:p w14:paraId="160B9F5E" w14:textId="77777777" w:rsidR="009E51C8" w:rsidRDefault="009E51C8">
      <w:pPr>
        <w:pStyle w:val="Code"/>
      </w:pPr>
      <w:r>
        <w:t xml:space="preserve">    </w:t>
      </w:r>
      <w:proofErr w:type="spellStart"/>
      <w:r>
        <w:t>byteCount</w:t>
      </w:r>
      <w:proofErr w:type="spellEnd"/>
      <w:r>
        <w:t>(3),</w:t>
      </w:r>
    </w:p>
    <w:p w14:paraId="56ED8761" w14:textId="77777777" w:rsidR="009E51C8" w:rsidRDefault="009E51C8">
      <w:pPr>
        <w:pStyle w:val="Code"/>
      </w:pPr>
      <w:r>
        <w:t xml:space="preserve">    </w:t>
      </w:r>
      <w:proofErr w:type="spellStart"/>
      <w:r>
        <w:t>startOfFlow</w:t>
      </w:r>
      <w:proofErr w:type="spellEnd"/>
      <w:r>
        <w:t>(4),</w:t>
      </w:r>
    </w:p>
    <w:p w14:paraId="716F70D9" w14:textId="77777777" w:rsidR="009E51C8" w:rsidRDefault="009E51C8">
      <w:pPr>
        <w:pStyle w:val="Code"/>
      </w:pPr>
      <w:r>
        <w:t xml:space="preserve">    </w:t>
      </w:r>
      <w:proofErr w:type="spellStart"/>
      <w:r>
        <w:t>endOfFlow</w:t>
      </w:r>
      <w:proofErr w:type="spellEnd"/>
      <w:r>
        <w:t>(5)</w:t>
      </w:r>
    </w:p>
    <w:p w14:paraId="5B492227" w14:textId="77777777" w:rsidR="009E51C8" w:rsidRDefault="009E51C8">
      <w:pPr>
        <w:pStyle w:val="Code"/>
      </w:pPr>
      <w:r>
        <w:t>}</w:t>
      </w:r>
    </w:p>
    <w:p w14:paraId="1FB00C9C" w14:textId="77777777" w:rsidR="009E51C8" w:rsidRDefault="009E51C8">
      <w:pPr>
        <w:pStyle w:val="Code"/>
      </w:pPr>
    </w:p>
    <w:p w14:paraId="3FE0795D" w14:textId="77777777" w:rsidR="009E51C8" w:rsidRDefault="009E51C8">
      <w:pPr>
        <w:pStyle w:val="CodeHeader"/>
      </w:pPr>
      <w:r>
        <w:t>-- ==================================</w:t>
      </w:r>
    </w:p>
    <w:p w14:paraId="219CC392" w14:textId="77777777" w:rsidR="009E51C8" w:rsidRDefault="009E51C8">
      <w:pPr>
        <w:pStyle w:val="CodeHeader"/>
      </w:pPr>
      <w:r>
        <w:t>-- Identifier Association definitions</w:t>
      </w:r>
    </w:p>
    <w:p w14:paraId="16078944" w14:textId="77777777" w:rsidR="009E51C8" w:rsidRDefault="009E51C8">
      <w:pPr>
        <w:pStyle w:val="Code"/>
      </w:pPr>
      <w:r>
        <w:t>-- ==================================</w:t>
      </w:r>
    </w:p>
    <w:p w14:paraId="3A29A549" w14:textId="77777777" w:rsidR="009E51C8" w:rsidRDefault="009E51C8">
      <w:pPr>
        <w:pStyle w:val="Code"/>
      </w:pPr>
    </w:p>
    <w:p w14:paraId="6AB6A21B" w14:textId="77777777" w:rsidR="009E51C8" w:rsidRDefault="009E51C8">
      <w:pPr>
        <w:pStyle w:val="Code"/>
      </w:pPr>
      <w:proofErr w:type="spellStart"/>
      <w:r>
        <w:t>AMFIdentifierAssociation</w:t>
      </w:r>
      <w:proofErr w:type="spellEnd"/>
      <w:r>
        <w:t xml:space="preserve"> ::= SEQUENCE</w:t>
      </w:r>
    </w:p>
    <w:p w14:paraId="7B75D5AC" w14:textId="77777777" w:rsidR="009E51C8" w:rsidRDefault="009E51C8">
      <w:pPr>
        <w:pStyle w:val="Code"/>
      </w:pPr>
      <w:r>
        <w:t>{</w:t>
      </w:r>
    </w:p>
    <w:p w14:paraId="72932EF4" w14:textId="77777777" w:rsidR="009E51C8" w:rsidRDefault="009E51C8">
      <w:pPr>
        <w:pStyle w:val="Code"/>
      </w:pPr>
      <w:r>
        <w:t xml:space="preserve">    sUPI             [1] SUPI,</w:t>
      </w:r>
    </w:p>
    <w:p w14:paraId="137D3011" w14:textId="77777777" w:rsidR="009E51C8" w:rsidRDefault="009E51C8">
      <w:pPr>
        <w:pStyle w:val="Code"/>
      </w:pPr>
      <w:r>
        <w:t xml:space="preserve">    </w:t>
      </w:r>
      <w:proofErr w:type="spellStart"/>
      <w:r>
        <w:t>sUCI</w:t>
      </w:r>
      <w:proofErr w:type="spellEnd"/>
      <w:r>
        <w:t xml:space="preserve">             [2] SUCI OPTIONAL,</w:t>
      </w:r>
    </w:p>
    <w:p w14:paraId="44A9C588" w14:textId="77777777" w:rsidR="009E51C8" w:rsidRDefault="009E51C8">
      <w:pPr>
        <w:pStyle w:val="Code"/>
      </w:pPr>
      <w:r>
        <w:t xml:space="preserve">    pEI              [3] PEI OPTIONAL,</w:t>
      </w:r>
    </w:p>
    <w:p w14:paraId="400BC594" w14:textId="77777777" w:rsidR="009E51C8" w:rsidRDefault="009E51C8">
      <w:pPr>
        <w:pStyle w:val="Code"/>
      </w:pPr>
      <w:r>
        <w:t xml:space="preserve">    gPSI             [4] GPSI OPTIONAL,</w:t>
      </w:r>
    </w:p>
    <w:p w14:paraId="1EA78A12"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w:t>
      </w:r>
    </w:p>
    <w:p w14:paraId="1C689D12" w14:textId="77777777" w:rsidR="009E51C8" w:rsidRDefault="009E51C8">
      <w:pPr>
        <w:pStyle w:val="Code"/>
      </w:pPr>
      <w:r>
        <w:t xml:space="preserve">    location         [6] Location,</w:t>
      </w:r>
    </w:p>
    <w:p w14:paraId="745E8EC8" w14:textId="77777777" w:rsidR="009E51C8" w:rsidRDefault="009E51C8">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6A98874A" w14:textId="77777777" w:rsidR="009E51C8" w:rsidRDefault="009E51C8">
      <w:pPr>
        <w:pStyle w:val="Code"/>
      </w:pPr>
      <w:r>
        <w:t>}</w:t>
      </w:r>
    </w:p>
    <w:p w14:paraId="788B0CCD" w14:textId="77777777" w:rsidR="009E51C8" w:rsidRDefault="009E51C8">
      <w:pPr>
        <w:pStyle w:val="Code"/>
      </w:pPr>
    </w:p>
    <w:p w14:paraId="09771C65" w14:textId="77777777" w:rsidR="009E51C8" w:rsidRDefault="009E51C8">
      <w:pPr>
        <w:pStyle w:val="Code"/>
      </w:pPr>
      <w:proofErr w:type="spellStart"/>
      <w:r>
        <w:t>MMEIdentifierAssociation</w:t>
      </w:r>
      <w:proofErr w:type="spellEnd"/>
      <w:r>
        <w:t xml:space="preserve"> ::= SEQUENCE</w:t>
      </w:r>
    </w:p>
    <w:p w14:paraId="39891559" w14:textId="77777777" w:rsidR="009E51C8" w:rsidRDefault="009E51C8">
      <w:pPr>
        <w:pStyle w:val="Code"/>
      </w:pPr>
      <w:r>
        <w:t>{</w:t>
      </w:r>
    </w:p>
    <w:p w14:paraId="5B04DC2F" w14:textId="77777777" w:rsidR="009E51C8" w:rsidRDefault="009E51C8">
      <w:pPr>
        <w:pStyle w:val="Code"/>
      </w:pPr>
      <w:r>
        <w:t xml:space="preserve">    </w:t>
      </w:r>
      <w:proofErr w:type="spellStart"/>
      <w:r>
        <w:t>iMSI</w:t>
      </w:r>
      <w:proofErr w:type="spellEnd"/>
      <w:r>
        <w:t xml:space="preserve">        [1] IMSI,</w:t>
      </w:r>
    </w:p>
    <w:p w14:paraId="647FE3A5" w14:textId="77777777" w:rsidR="009E51C8" w:rsidRDefault="009E51C8">
      <w:pPr>
        <w:pStyle w:val="Code"/>
      </w:pPr>
      <w:r>
        <w:t xml:space="preserve">    </w:t>
      </w:r>
      <w:proofErr w:type="spellStart"/>
      <w:r>
        <w:t>iMEI</w:t>
      </w:r>
      <w:proofErr w:type="spellEnd"/>
      <w:r>
        <w:t xml:space="preserve">        [2] IMEI OPTIONAL,</w:t>
      </w:r>
    </w:p>
    <w:p w14:paraId="194D125A" w14:textId="77777777" w:rsidR="009E51C8" w:rsidRDefault="009E51C8">
      <w:pPr>
        <w:pStyle w:val="Code"/>
      </w:pPr>
      <w:r>
        <w:t xml:space="preserve">    </w:t>
      </w:r>
      <w:proofErr w:type="spellStart"/>
      <w:r>
        <w:t>mSISDN</w:t>
      </w:r>
      <w:proofErr w:type="spellEnd"/>
      <w:r>
        <w:t xml:space="preserve">      [3] MSISDN OPTIONAL,</w:t>
      </w:r>
    </w:p>
    <w:p w14:paraId="3CC5BF44" w14:textId="77777777" w:rsidR="009E51C8" w:rsidRDefault="009E51C8">
      <w:pPr>
        <w:pStyle w:val="Code"/>
      </w:pPr>
      <w:r>
        <w:t xml:space="preserve">    </w:t>
      </w:r>
      <w:proofErr w:type="spellStart"/>
      <w:r>
        <w:t>gUTI</w:t>
      </w:r>
      <w:proofErr w:type="spellEnd"/>
      <w:r>
        <w:t xml:space="preserve">        [4] GUTI,</w:t>
      </w:r>
    </w:p>
    <w:p w14:paraId="094772DE" w14:textId="77777777" w:rsidR="009E51C8" w:rsidRDefault="009E51C8">
      <w:pPr>
        <w:pStyle w:val="Code"/>
      </w:pPr>
      <w:r>
        <w:t xml:space="preserve">    location    [5] Location,</w:t>
      </w:r>
    </w:p>
    <w:p w14:paraId="150E55FD" w14:textId="77777777" w:rsidR="009E51C8" w:rsidRDefault="009E51C8">
      <w:pPr>
        <w:pStyle w:val="Code"/>
      </w:pPr>
      <w:r>
        <w:t xml:space="preserve">    </w:t>
      </w:r>
      <w:proofErr w:type="spellStart"/>
      <w:r>
        <w:t>tAIList</w:t>
      </w:r>
      <w:proofErr w:type="spellEnd"/>
      <w:r>
        <w:t xml:space="preserve">     [6] </w:t>
      </w:r>
      <w:proofErr w:type="spellStart"/>
      <w:r>
        <w:t>TAIList</w:t>
      </w:r>
      <w:proofErr w:type="spellEnd"/>
      <w:r>
        <w:t xml:space="preserve"> OPTIONAL</w:t>
      </w:r>
    </w:p>
    <w:p w14:paraId="62058C3F" w14:textId="77777777" w:rsidR="009E51C8" w:rsidRDefault="009E51C8">
      <w:pPr>
        <w:pStyle w:val="Code"/>
      </w:pPr>
      <w:r>
        <w:t>}</w:t>
      </w:r>
    </w:p>
    <w:p w14:paraId="09E235B7" w14:textId="77777777" w:rsidR="009E51C8" w:rsidRDefault="009E51C8">
      <w:pPr>
        <w:pStyle w:val="Code"/>
      </w:pPr>
    </w:p>
    <w:p w14:paraId="46336560" w14:textId="77777777" w:rsidR="009E51C8" w:rsidRDefault="009E51C8">
      <w:pPr>
        <w:pStyle w:val="CodeHeader"/>
      </w:pPr>
      <w:r>
        <w:t>-- =================================</w:t>
      </w:r>
    </w:p>
    <w:p w14:paraId="3CC5010C" w14:textId="77777777" w:rsidR="009E51C8" w:rsidRDefault="009E51C8">
      <w:pPr>
        <w:pStyle w:val="CodeHeader"/>
      </w:pPr>
      <w:r>
        <w:t>-- Identifier Association parameters</w:t>
      </w:r>
    </w:p>
    <w:p w14:paraId="6CC5F5C9" w14:textId="77777777" w:rsidR="009E51C8" w:rsidRDefault="009E51C8">
      <w:pPr>
        <w:pStyle w:val="Code"/>
      </w:pPr>
      <w:r>
        <w:t>-- =================================</w:t>
      </w:r>
    </w:p>
    <w:p w14:paraId="0173045A" w14:textId="77777777" w:rsidR="009E51C8" w:rsidRDefault="009E51C8">
      <w:pPr>
        <w:pStyle w:val="Code"/>
      </w:pPr>
    </w:p>
    <w:p w14:paraId="347AAC90" w14:textId="77777777" w:rsidR="009E51C8" w:rsidRDefault="009E51C8">
      <w:pPr>
        <w:pStyle w:val="Code"/>
      </w:pPr>
    </w:p>
    <w:p w14:paraId="613AEF2C" w14:textId="77777777" w:rsidR="009E51C8" w:rsidRDefault="009E51C8">
      <w:pPr>
        <w:pStyle w:val="Code"/>
      </w:pPr>
      <w:proofErr w:type="spellStart"/>
      <w:r>
        <w:t>MMEGroupID</w:t>
      </w:r>
      <w:proofErr w:type="spellEnd"/>
      <w:r>
        <w:t xml:space="preserve"> ::= OCTET STRING (SIZE(2))</w:t>
      </w:r>
    </w:p>
    <w:p w14:paraId="2CF64EAE" w14:textId="77777777" w:rsidR="009E51C8" w:rsidRDefault="009E51C8">
      <w:pPr>
        <w:pStyle w:val="Code"/>
      </w:pPr>
    </w:p>
    <w:p w14:paraId="0035235C" w14:textId="77777777" w:rsidR="009E51C8" w:rsidRDefault="009E51C8">
      <w:pPr>
        <w:pStyle w:val="Code"/>
      </w:pPr>
      <w:proofErr w:type="spellStart"/>
      <w:r>
        <w:t>MMECode</w:t>
      </w:r>
      <w:proofErr w:type="spellEnd"/>
      <w:r>
        <w:t xml:space="preserve"> ::= OCTET STRING (SIZE(1))</w:t>
      </w:r>
    </w:p>
    <w:p w14:paraId="119A321A" w14:textId="77777777" w:rsidR="009E51C8" w:rsidRDefault="009E51C8">
      <w:pPr>
        <w:pStyle w:val="Code"/>
      </w:pPr>
    </w:p>
    <w:p w14:paraId="6380D354" w14:textId="77777777" w:rsidR="009E51C8" w:rsidRDefault="009E51C8">
      <w:pPr>
        <w:pStyle w:val="Code"/>
      </w:pPr>
      <w:r>
        <w:t>TMSI ::= OCTET STRING (SIZE(4))</w:t>
      </w:r>
    </w:p>
    <w:p w14:paraId="60383B73" w14:textId="77777777" w:rsidR="009E51C8" w:rsidRDefault="009E51C8">
      <w:pPr>
        <w:pStyle w:val="Code"/>
      </w:pPr>
    </w:p>
    <w:p w14:paraId="684D9972" w14:textId="77777777" w:rsidR="009E51C8" w:rsidRDefault="009E51C8">
      <w:pPr>
        <w:pStyle w:val="CodeHeader"/>
      </w:pPr>
      <w:r>
        <w:t>-- ===================</w:t>
      </w:r>
    </w:p>
    <w:p w14:paraId="04048F1F" w14:textId="77777777" w:rsidR="009E51C8" w:rsidRDefault="009E51C8">
      <w:pPr>
        <w:pStyle w:val="CodeHeader"/>
      </w:pPr>
      <w:r>
        <w:t>-- EPS MME definitions</w:t>
      </w:r>
    </w:p>
    <w:p w14:paraId="3DF35089" w14:textId="77777777" w:rsidR="009E51C8" w:rsidRDefault="009E51C8">
      <w:pPr>
        <w:pStyle w:val="Code"/>
      </w:pPr>
      <w:r>
        <w:t>-- ===================</w:t>
      </w:r>
    </w:p>
    <w:p w14:paraId="3A655B0E" w14:textId="77777777" w:rsidR="009E51C8" w:rsidRDefault="009E51C8">
      <w:pPr>
        <w:pStyle w:val="Code"/>
      </w:pPr>
    </w:p>
    <w:p w14:paraId="5D630645" w14:textId="77777777" w:rsidR="009E51C8" w:rsidRDefault="009E51C8">
      <w:pPr>
        <w:pStyle w:val="Code"/>
      </w:pPr>
      <w:proofErr w:type="spellStart"/>
      <w:r>
        <w:t>MMEAttach</w:t>
      </w:r>
      <w:proofErr w:type="spellEnd"/>
      <w:r>
        <w:t xml:space="preserve"> ::= SEQUENCE</w:t>
      </w:r>
    </w:p>
    <w:p w14:paraId="3AF46B45" w14:textId="77777777" w:rsidR="009E51C8" w:rsidRDefault="009E51C8">
      <w:pPr>
        <w:pStyle w:val="Code"/>
      </w:pPr>
      <w:r>
        <w:t>{</w:t>
      </w:r>
    </w:p>
    <w:p w14:paraId="4DC4069D" w14:textId="77777777" w:rsidR="009E51C8" w:rsidRDefault="009E51C8">
      <w:pPr>
        <w:pStyle w:val="Code"/>
      </w:pPr>
      <w:r>
        <w:t xml:space="preserve">    </w:t>
      </w:r>
      <w:proofErr w:type="spellStart"/>
      <w:r>
        <w:t>attachType</w:t>
      </w:r>
      <w:proofErr w:type="spellEnd"/>
      <w:r>
        <w:t xml:space="preserve">       [1] </w:t>
      </w:r>
      <w:proofErr w:type="spellStart"/>
      <w:r>
        <w:t>EPSAttachType</w:t>
      </w:r>
      <w:proofErr w:type="spellEnd"/>
      <w:r>
        <w:t>,</w:t>
      </w:r>
    </w:p>
    <w:p w14:paraId="743E98FD" w14:textId="77777777" w:rsidR="009E51C8" w:rsidRDefault="009E51C8">
      <w:pPr>
        <w:pStyle w:val="Code"/>
      </w:pPr>
      <w:r>
        <w:t xml:space="preserve">    </w:t>
      </w:r>
      <w:proofErr w:type="spellStart"/>
      <w:r>
        <w:t>attachResult</w:t>
      </w:r>
      <w:proofErr w:type="spellEnd"/>
      <w:r>
        <w:t xml:space="preserve">     [2] </w:t>
      </w:r>
      <w:proofErr w:type="spellStart"/>
      <w:r>
        <w:t>EPSAttachResult</w:t>
      </w:r>
      <w:proofErr w:type="spellEnd"/>
      <w:r>
        <w:t>,</w:t>
      </w:r>
    </w:p>
    <w:p w14:paraId="20800797" w14:textId="77777777" w:rsidR="009E51C8" w:rsidRDefault="009E51C8">
      <w:pPr>
        <w:pStyle w:val="Code"/>
      </w:pPr>
      <w:r>
        <w:t xml:space="preserve">    </w:t>
      </w:r>
      <w:proofErr w:type="spellStart"/>
      <w:r>
        <w:t>iMSI</w:t>
      </w:r>
      <w:proofErr w:type="spellEnd"/>
      <w:r>
        <w:t xml:space="preserve">             [3] IMSI,</w:t>
      </w:r>
    </w:p>
    <w:p w14:paraId="6AAFF210" w14:textId="77777777" w:rsidR="009E51C8" w:rsidRDefault="009E51C8">
      <w:pPr>
        <w:pStyle w:val="Code"/>
      </w:pPr>
      <w:r>
        <w:t xml:space="preserve">    </w:t>
      </w:r>
      <w:proofErr w:type="spellStart"/>
      <w:r>
        <w:t>iMEI</w:t>
      </w:r>
      <w:proofErr w:type="spellEnd"/>
      <w:r>
        <w:t xml:space="preserve">             [4] IMEI OPTIONAL,</w:t>
      </w:r>
    </w:p>
    <w:p w14:paraId="7AE63137" w14:textId="77777777" w:rsidR="009E51C8" w:rsidRDefault="009E51C8">
      <w:pPr>
        <w:pStyle w:val="Code"/>
      </w:pPr>
      <w:r>
        <w:t xml:space="preserve">    </w:t>
      </w:r>
      <w:proofErr w:type="spellStart"/>
      <w:r>
        <w:t>mSISDN</w:t>
      </w:r>
      <w:proofErr w:type="spellEnd"/>
      <w:r>
        <w:t xml:space="preserve">           [5] MSISDN OPTIONAL,</w:t>
      </w:r>
    </w:p>
    <w:p w14:paraId="6BFB1047" w14:textId="77777777" w:rsidR="009E51C8" w:rsidRDefault="009E51C8">
      <w:pPr>
        <w:pStyle w:val="Code"/>
      </w:pPr>
      <w:r>
        <w:t xml:space="preserve">    </w:t>
      </w:r>
      <w:proofErr w:type="spellStart"/>
      <w:r>
        <w:t>gUTI</w:t>
      </w:r>
      <w:proofErr w:type="spellEnd"/>
      <w:r>
        <w:t xml:space="preserve">             [6] GUTI OPTIONAL,</w:t>
      </w:r>
    </w:p>
    <w:p w14:paraId="19AC5308" w14:textId="77777777" w:rsidR="009E51C8" w:rsidRDefault="009E51C8">
      <w:pPr>
        <w:pStyle w:val="Code"/>
      </w:pPr>
      <w:r>
        <w:t xml:space="preserve">    location         [7] Location OPTIONAL,</w:t>
      </w:r>
    </w:p>
    <w:p w14:paraId="02FA084A" w14:textId="77777777" w:rsidR="009E51C8" w:rsidRDefault="009E51C8">
      <w:pPr>
        <w:pStyle w:val="Code"/>
      </w:pPr>
      <w:r>
        <w:t xml:space="preserve">    </w:t>
      </w:r>
      <w:proofErr w:type="spellStart"/>
      <w:r>
        <w:t>ePSTAIList</w:t>
      </w:r>
      <w:proofErr w:type="spellEnd"/>
      <w:r>
        <w:t xml:space="preserve">       [8] </w:t>
      </w:r>
      <w:proofErr w:type="spellStart"/>
      <w:r>
        <w:t>TAIList</w:t>
      </w:r>
      <w:proofErr w:type="spellEnd"/>
      <w:r>
        <w:t xml:space="preserve"> OPTIONAL,</w:t>
      </w:r>
    </w:p>
    <w:p w14:paraId="4D1CC311" w14:textId="77777777" w:rsidR="009E51C8" w:rsidRDefault="009E51C8">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3744841" w14:textId="77777777" w:rsidR="009E51C8" w:rsidRDefault="009E51C8">
      <w:pPr>
        <w:pStyle w:val="Code"/>
      </w:pPr>
      <w:r>
        <w:t xml:space="preserve">    </w:t>
      </w:r>
      <w:proofErr w:type="spellStart"/>
      <w:r>
        <w:t>oldGUTI</w:t>
      </w:r>
      <w:proofErr w:type="spellEnd"/>
      <w:r>
        <w:t xml:space="preserve">          [10] GUTI OPTIONAL,</w:t>
      </w:r>
    </w:p>
    <w:p w14:paraId="7F04D7BA" w14:textId="77777777" w:rsidR="009E51C8" w:rsidRDefault="009E51C8">
      <w:pPr>
        <w:pStyle w:val="Code"/>
      </w:pPr>
      <w:r>
        <w:t xml:space="preserve">    eMM5GRegStatus   [11] EMM5GMMStatus OPTIONAL</w:t>
      </w:r>
    </w:p>
    <w:p w14:paraId="77D4ECE8" w14:textId="77777777" w:rsidR="009E51C8" w:rsidRDefault="009E51C8">
      <w:pPr>
        <w:pStyle w:val="Code"/>
      </w:pPr>
      <w:r>
        <w:t>}</w:t>
      </w:r>
    </w:p>
    <w:p w14:paraId="3E9187AD" w14:textId="77777777" w:rsidR="009E51C8" w:rsidRDefault="009E51C8">
      <w:pPr>
        <w:pStyle w:val="Code"/>
      </w:pPr>
    </w:p>
    <w:p w14:paraId="700EDA60" w14:textId="77777777" w:rsidR="009E51C8" w:rsidRDefault="009E51C8">
      <w:pPr>
        <w:pStyle w:val="Code"/>
      </w:pPr>
      <w:proofErr w:type="spellStart"/>
      <w:r>
        <w:t>MMEDetach</w:t>
      </w:r>
      <w:proofErr w:type="spellEnd"/>
      <w:r>
        <w:t xml:space="preserve"> ::= SEQUENCE</w:t>
      </w:r>
    </w:p>
    <w:p w14:paraId="04DC8F9D" w14:textId="77777777" w:rsidR="009E51C8" w:rsidRDefault="009E51C8">
      <w:pPr>
        <w:pStyle w:val="Code"/>
      </w:pPr>
      <w:r>
        <w:t>{</w:t>
      </w:r>
    </w:p>
    <w:p w14:paraId="1C7E1B88" w14:textId="77777777" w:rsidR="009E51C8" w:rsidRDefault="009E51C8">
      <w:pPr>
        <w:pStyle w:val="Code"/>
      </w:pPr>
      <w:r>
        <w:t xml:space="preserve">    </w:t>
      </w:r>
      <w:proofErr w:type="spellStart"/>
      <w:r>
        <w:t>detachDirection</w:t>
      </w:r>
      <w:proofErr w:type="spellEnd"/>
      <w:r>
        <w:t xml:space="preserve">    [1] </w:t>
      </w:r>
      <w:proofErr w:type="spellStart"/>
      <w:r>
        <w:t>MMEDirection</w:t>
      </w:r>
      <w:proofErr w:type="spellEnd"/>
      <w:r>
        <w:t>,</w:t>
      </w:r>
    </w:p>
    <w:p w14:paraId="2CF2EB4D" w14:textId="77777777" w:rsidR="009E51C8" w:rsidRDefault="009E51C8">
      <w:pPr>
        <w:pStyle w:val="Code"/>
      </w:pPr>
      <w:r>
        <w:t xml:space="preserve">    </w:t>
      </w:r>
      <w:proofErr w:type="spellStart"/>
      <w:r>
        <w:t>detachType</w:t>
      </w:r>
      <w:proofErr w:type="spellEnd"/>
      <w:r>
        <w:t xml:space="preserve">         [2] </w:t>
      </w:r>
      <w:proofErr w:type="spellStart"/>
      <w:r>
        <w:t>EPSDetachType</w:t>
      </w:r>
      <w:proofErr w:type="spellEnd"/>
      <w:r>
        <w:t>,</w:t>
      </w:r>
    </w:p>
    <w:p w14:paraId="7E39B9F7" w14:textId="77777777" w:rsidR="009E51C8" w:rsidRDefault="009E51C8">
      <w:pPr>
        <w:pStyle w:val="Code"/>
      </w:pPr>
      <w:r>
        <w:t xml:space="preserve">    </w:t>
      </w:r>
      <w:proofErr w:type="spellStart"/>
      <w:r>
        <w:t>iMSI</w:t>
      </w:r>
      <w:proofErr w:type="spellEnd"/>
      <w:r>
        <w:t xml:space="preserve">               [3] IMSI,</w:t>
      </w:r>
    </w:p>
    <w:p w14:paraId="07A04680" w14:textId="77777777" w:rsidR="009E51C8" w:rsidRDefault="009E51C8">
      <w:pPr>
        <w:pStyle w:val="Code"/>
      </w:pPr>
      <w:r>
        <w:t xml:space="preserve">    </w:t>
      </w:r>
      <w:proofErr w:type="spellStart"/>
      <w:r>
        <w:t>iMEI</w:t>
      </w:r>
      <w:proofErr w:type="spellEnd"/>
      <w:r>
        <w:t xml:space="preserve">               [4] IMEI OPTIONAL,</w:t>
      </w:r>
    </w:p>
    <w:p w14:paraId="2ABD4317" w14:textId="77777777" w:rsidR="009E51C8" w:rsidRDefault="009E51C8">
      <w:pPr>
        <w:pStyle w:val="Code"/>
      </w:pPr>
      <w:r>
        <w:t xml:space="preserve">    </w:t>
      </w:r>
      <w:proofErr w:type="spellStart"/>
      <w:r>
        <w:t>mSISDN</w:t>
      </w:r>
      <w:proofErr w:type="spellEnd"/>
      <w:r>
        <w:t xml:space="preserve">             [5] MSISDN OPTIONAL,</w:t>
      </w:r>
    </w:p>
    <w:p w14:paraId="39C391BD" w14:textId="77777777" w:rsidR="009E51C8" w:rsidRDefault="009E51C8">
      <w:pPr>
        <w:pStyle w:val="Code"/>
      </w:pPr>
      <w:r>
        <w:t xml:space="preserve">    </w:t>
      </w:r>
      <w:proofErr w:type="spellStart"/>
      <w:r>
        <w:t>gUTI</w:t>
      </w:r>
      <w:proofErr w:type="spellEnd"/>
      <w:r>
        <w:t xml:space="preserve">               [6] GUTI OPTIONAL,</w:t>
      </w:r>
    </w:p>
    <w:p w14:paraId="1EBAC4F9" w14:textId="77777777" w:rsidR="009E51C8" w:rsidRDefault="009E51C8">
      <w:pPr>
        <w:pStyle w:val="Code"/>
      </w:pPr>
      <w:r>
        <w:t xml:space="preserve">    cause              [7] </w:t>
      </w:r>
      <w:proofErr w:type="spellStart"/>
      <w:r>
        <w:t>EMMCause</w:t>
      </w:r>
      <w:proofErr w:type="spellEnd"/>
      <w:r>
        <w:t xml:space="preserve"> OPTIONAL,</w:t>
      </w:r>
    </w:p>
    <w:p w14:paraId="7E23389B" w14:textId="77777777" w:rsidR="009E51C8" w:rsidRDefault="009E51C8">
      <w:pPr>
        <w:pStyle w:val="Code"/>
      </w:pPr>
      <w:r>
        <w:t xml:space="preserve">    location           [8] Location OPTIONAL,</w:t>
      </w:r>
    </w:p>
    <w:p w14:paraId="283F7C55" w14:textId="77777777" w:rsidR="009E51C8" w:rsidRDefault="009E51C8">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2691A39E" w14:textId="77777777" w:rsidR="009E51C8" w:rsidRDefault="009E51C8">
      <w:pPr>
        <w:pStyle w:val="Code"/>
      </w:pPr>
      <w:r>
        <w:t>}</w:t>
      </w:r>
    </w:p>
    <w:p w14:paraId="3C3EBCF7" w14:textId="77777777" w:rsidR="009E51C8" w:rsidRDefault="009E51C8">
      <w:pPr>
        <w:pStyle w:val="Code"/>
      </w:pPr>
    </w:p>
    <w:p w14:paraId="4DE41E08" w14:textId="77777777" w:rsidR="009E51C8" w:rsidRDefault="009E51C8">
      <w:pPr>
        <w:pStyle w:val="Code"/>
      </w:pPr>
      <w:proofErr w:type="spellStart"/>
      <w:r>
        <w:t>MMELocationUpdate</w:t>
      </w:r>
      <w:proofErr w:type="spellEnd"/>
      <w:r>
        <w:t xml:space="preserve"> ::= SEQUENCE</w:t>
      </w:r>
    </w:p>
    <w:p w14:paraId="4360EBA1" w14:textId="77777777" w:rsidR="009E51C8" w:rsidRDefault="009E51C8">
      <w:pPr>
        <w:pStyle w:val="Code"/>
      </w:pPr>
      <w:r>
        <w:t>{</w:t>
      </w:r>
    </w:p>
    <w:p w14:paraId="783C4757" w14:textId="77777777" w:rsidR="009E51C8" w:rsidRDefault="009E51C8">
      <w:pPr>
        <w:pStyle w:val="Code"/>
      </w:pPr>
      <w:r>
        <w:t xml:space="preserve">    </w:t>
      </w:r>
      <w:proofErr w:type="spellStart"/>
      <w:r>
        <w:t>iMSI</w:t>
      </w:r>
      <w:proofErr w:type="spellEnd"/>
      <w:r>
        <w:t xml:space="preserve">             [1] IMSI,</w:t>
      </w:r>
    </w:p>
    <w:p w14:paraId="3B89DC3A" w14:textId="77777777" w:rsidR="009E51C8" w:rsidRDefault="009E51C8">
      <w:pPr>
        <w:pStyle w:val="Code"/>
      </w:pPr>
      <w:r>
        <w:t xml:space="preserve">    </w:t>
      </w:r>
      <w:proofErr w:type="spellStart"/>
      <w:r>
        <w:t>iMEI</w:t>
      </w:r>
      <w:proofErr w:type="spellEnd"/>
      <w:r>
        <w:t xml:space="preserve">             [2] IMEI OPTIONAL,</w:t>
      </w:r>
    </w:p>
    <w:p w14:paraId="32D26E38" w14:textId="77777777" w:rsidR="009E51C8" w:rsidRDefault="009E51C8">
      <w:pPr>
        <w:pStyle w:val="Code"/>
      </w:pPr>
      <w:r>
        <w:t xml:space="preserve">    </w:t>
      </w:r>
      <w:proofErr w:type="spellStart"/>
      <w:r>
        <w:t>mSISDN</w:t>
      </w:r>
      <w:proofErr w:type="spellEnd"/>
      <w:r>
        <w:t xml:space="preserve">           [3] MSISDN OPTIONAL,</w:t>
      </w:r>
    </w:p>
    <w:p w14:paraId="4DDB2951" w14:textId="77777777" w:rsidR="009E51C8" w:rsidRDefault="009E51C8">
      <w:pPr>
        <w:pStyle w:val="Code"/>
      </w:pPr>
      <w:r>
        <w:t xml:space="preserve">    </w:t>
      </w:r>
      <w:proofErr w:type="spellStart"/>
      <w:r>
        <w:t>gUTI</w:t>
      </w:r>
      <w:proofErr w:type="spellEnd"/>
      <w:r>
        <w:t xml:space="preserve">             [4] GUTI OPTIONAL,</w:t>
      </w:r>
    </w:p>
    <w:p w14:paraId="6BCCF37F" w14:textId="77777777" w:rsidR="009E51C8" w:rsidRDefault="009E51C8">
      <w:pPr>
        <w:pStyle w:val="Code"/>
      </w:pPr>
      <w:r>
        <w:t xml:space="preserve">    location         [5] Location OPTIONAL,</w:t>
      </w:r>
    </w:p>
    <w:p w14:paraId="30A63EA2" w14:textId="77777777" w:rsidR="009E51C8" w:rsidRDefault="009E51C8">
      <w:pPr>
        <w:pStyle w:val="Code"/>
      </w:pPr>
      <w:r>
        <w:t xml:space="preserve">    </w:t>
      </w:r>
      <w:proofErr w:type="spellStart"/>
      <w:r>
        <w:t>oldGUTI</w:t>
      </w:r>
      <w:proofErr w:type="spellEnd"/>
      <w:r>
        <w:t xml:space="preserve">          [6] GUTI OPTIONAL,</w:t>
      </w:r>
    </w:p>
    <w:p w14:paraId="74BD8B1D" w14:textId="77777777" w:rsidR="009E51C8" w:rsidRDefault="009E51C8">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268ED591" w14:textId="77777777" w:rsidR="009E51C8" w:rsidRDefault="009E51C8">
      <w:pPr>
        <w:pStyle w:val="Code"/>
      </w:pPr>
      <w:r>
        <w:t>}</w:t>
      </w:r>
    </w:p>
    <w:p w14:paraId="50A3E33B" w14:textId="77777777" w:rsidR="009E51C8" w:rsidRDefault="009E51C8">
      <w:pPr>
        <w:pStyle w:val="Code"/>
      </w:pPr>
    </w:p>
    <w:p w14:paraId="3A513A2E" w14:textId="77777777" w:rsidR="009E51C8" w:rsidRDefault="009E51C8">
      <w:pPr>
        <w:pStyle w:val="Code"/>
      </w:pPr>
      <w:proofErr w:type="spellStart"/>
      <w:r>
        <w:t>MMEStartOfInterceptionWithEPSAttachedUE</w:t>
      </w:r>
      <w:proofErr w:type="spellEnd"/>
      <w:r>
        <w:t xml:space="preserve"> ::= SEQUENCE</w:t>
      </w:r>
    </w:p>
    <w:p w14:paraId="5931D831" w14:textId="77777777" w:rsidR="009E51C8" w:rsidRDefault="009E51C8">
      <w:pPr>
        <w:pStyle w:val="Code"/>
      </w:pPr>
      <w:r>
        <w:t>{</w:t>
      </w:r>
    </w:p>
    <w:p w14:paraId="683FB5B3" w14:textId="77777777" w:rsidR="009E51C8" w:rsidRDefault="009E51C8">
      <w:pPr>
        <w:pStyle w:val="Code"/>
      </w:pPr>
      <w:r>
        <w:t xml:space="preserve">    </w:t>
      </w:r>
      <w:proofErr w:type="spellStart"/>
      <w:r>
        <w:t>attachType</w:t>
      </w:r>
      <w:proofErr w:type="spellEnd"/>
      <w:r>
        <w:t xml:space="preserve">         [1] </w:t>
      </w:r>
      <w:proofErr w:type="spellStart"/>
      <w:r>
        <w:t>EPSAttachType</w:t>
      </w:r>
      <w:proofErr w:type="spellEnd"/>
      <w:r>
        <w:t>,</w:t>
      </w:r>
    </w:p>
    <w:p w14:paraId="6F2A956D" w14:textId="77777777" w:rsidR="009E51C8" w:rsidRDefault="009E51C8">
      <w:pPr>
        <w:pStyle w:val="Code"/>
      </w:pPr>
      <w:r>
        <w:t xml:space="preserve">    </w:t>
      </w:r>
      <w:proofErr w:type="spellStart"/>
      <w:r>
        <w:t>attachResult</w:t>
      </w:r>
      <w:proofErr w:type="spellEnd"/>
      <w:r>
        <w:t xml:space="preserve">       [2] </w:t>
      </w:r>
      <w:proofErr w:type="spellStart"/>
      <w:r>
        <w:t>EPSAttachResult</w:t>
      </w:r>
      <w:proofErr w:type="spellEnd"/>
      <w:r>
        <w:t>,</w:t>
      </w:r>
    </w:p>
    <w:p w14:paraId="4FB36B09" w14:textId="77777777" w:rsidR="009E51C8" w:rsidRDefault="009E51C8">
      <w:pPr>
        <w:pStyle w:val="Code"/>
      </w:pPr>
      <w:r>
        <w:t xml:space="preserve">    </w:t>
      </w:r>
      <w:proofErr w:type="spellStart"/>
      <w:r>
        <w:t>iMSI</w:t>
      </w:r>
      <w:proofErr w:type="spellEnd"/>
      <w:r>
        <w:t xml:space="preserve">               [3] IMSI,</w:t>
      </w:r>
    </w:p>
    <w:p w14:paraId="311E1C9A" w14:textId="77777777" w:rsidR="009E51C8" w:rsidRDefault="009E51C8">
      <w:pPr>
        <w:pStyle w:val="Code"/>
      </w:pPr>
      <w:r>
        <w:t xml:space="preserve">    </w:t>
      </w:r>
      <w:proofErr w:type="spellStart"/>
      <w:r>
        <w:t>iMEI</w:t>
      </w:r>
      <w:proofErr w:type="spellEnd"/>
      <w:r>
        <w:t xml:space="preserve">               [4] IMEI OPTIONAL,</w:t>
      </w:r>
    </w:p>
    <w:p w14:paraId="6B3BFBBC" w14:textId="77777777" w:rsidR="009E51C8" w:rsidRDefault="009E51C8">
      <w:pPr>
        <w:pStyle w:val="Code"/>
      </w:pPr>
      <w:r>
        <w:t xml:space="preserve">    </w:t>
      </w:r>
      <w:proofErr w:type="spellStart"/>
      <w:r>
        <w:t>mSISDN</w:t>
      </w:r>
      <w:proofErr w:type="spellEnd"/>
      <w:r>
        <w:t xml:space="preserve">             [5] MSISDN OPTIONAL,</w:t>
      </w:r>
    </w:p>
    <w:p w14:paraId="7735598C" w14:textId="77777777" w:rsidR="009E51C8" w:rsidRDefault="009E51C8">
      <w:pPr>
        <w:pStyle w:val="Code"/>
      </w:pPr>
      <w:r>
        <w:t xml:space="preserve">    </w:t>
      </w:r>
      <w:proofErr w:type="spellStart"/>
      <w:r>
        <w:t>gUTI</w:t>
      </w:r>
      <w:proofErr w:type="spellEnd"/>
      <w:r>
        <w:t xml:space="preserve">               [6] GUTI OPTIONAL,</w:t>
      </w:r>
    </w:p>
    <w:p w14:paraId="54B9529C" w14:textId="77777777" w:rsidR="009E51C8" w:rsidRDefault="009E51C8">
      <w:pPr>
        <w:pStyle w:val="Code"/>
      </w:pPr>
      <w:r>
        <w:t xml:space="preserve">    location           [7] Location OPTIONAL,</w:t>
      </w:r>
    </w:p>
    <w:p w14:paraId="64A30329" w14:textId="77777777" w:rsidR="009E51C8" w:rsidRDefault="009E51C8">
      <w:pPr>
        <w:pStyle w:val="Code"/>
      </w:pPr>
      <w:r>
        <w:t xml:space="preserve">    </w:t>
      </w:r>
      <w:proofErr w:type="spellStart"/>
      <w:r>
        <w:t>ePSTAIList</w:t>
      </w:r>
      <w:proofErr w:type="spellEnd"/>
      <w:r>
        <w:t xml:space="preserve">         [9] </w:t>
      </w:r>
      <w:proofErr w:type="spellStart"/>
      <w:r>
        <w:t>TAIList</w:t>
      </w:r>
      <w:proofErr w:type="spellEnd"/>
      <w:r>
        <w:t xml:space="preserve"> OPTIONAL,</w:t>
      </w:r>
    </w:p>
    <w:p w14:paraId="5CBD2997" w14:textId="77777777" w:rsidR="009E51C8" w:rsidRDefault="009E51C8">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5FF15CB2" w14:textId="77777777" w:rsidR="009E51C8" w:rsidRDefault="009E51C8">
      <w:pPr>
        <w:pStyle w:val="Code"/>
      </w:pPr>
      <w:r>
        <w:t xml:space="preserve">    eMM5GRegStatus     [12] EMM5GMMStatus OPTIONAL</w:t>
      </w:r>
    </w:p>
    <w:p w14:paraId="497E0682" w14:textId="77777777" w:rsidR="009E51C8" w:rsidRDefault="009E51C8">
      <w:pPr>
        <w:pStyle w:val="Code"/>
      </w:pPr>
      <w:r>
        <w:t>}</w:t>
      </w:r>
    </w:p>
    <w:p w14:paraId="02CC8E02" w14:textId="77777777" w:rsidR="009E51C8" w:rsidRDefault="009E51C8">
      <w:pPr>
        <w:pStyle w:val="Code"/>
      </w:pPr>
    </w:p>
    <w:p w14:paraId="7C70A1F6" w14:textId="77777777" w:rsidR="009E51C8" w:rsidRDefault="009E51C8">
      <w:pPr>
        <w:pStyle w:val="Code"/>
      </w:pPr>
      <w:proofErr w:type="spellStart"/>
      <w:r>
        <w:t>MMEUnsuccessfulProcedure</w:t>
      </w:r>
      <w:proofErr w:type="spellEnd"/>
      <w:r>
        <w:t xml:space="preserve"> ::= SEQUENCE</w:t>
      </w:r>
    </w:p>
    <w:p w14:paraId="08026644" w14:textId="77777777" w:rsidR="009E51C8" w:rsidRDefault="009E51C8">
      <w:pPr>
        <w:pStyle w:val="Code"/>
      </w:pPr>
      <w:r>
        <w:t>{</w:t>
      </w:r>
    </w:p>
    <w:p w14:paraId="5F19E78A" w14:textId="77777777" w:rsidR="009E51C8" w:rsidRDefault="009E51C8">
      <w:pPr>
        <w:pStyle w:val="Code"/>
      </w:pPr>
      <w:r>
        <w:t xml:space="preserve">    </w:t>
      </w:r>
      <w:proofErr w:type="spellStart"/>
      <w:r>
        <w:t>failedProcedureType</w:t>
      </w:r>
      <w:proofErr w:type="spellEnd"/>
      <w:r>
        <w:t xml:space="preserve"> [1] </w:t>
      </w:r>
      <w:proofErr w:type="spellStart"/>
      <w:r>
        <w:t>MMEFailedProcedureType</w:t>
      </w:r>
      <w:proofErr w:type="spellEnd"/>
      <w:r>
        <w:t>,</w:t>
      </w:r>
    </w:p>
    <w:p w14:paraId="7FD472BE" w14:textId="77777777" w:rsidR="009E51C8" w:rsidRDefault="009E51C8">
      <w:pPr>
        <w:pStyle w:val="Code"/>
      </w:pPr>
      <w:r>
        <w:t xml:space="preserve">    </w:t>
      </w:r>
      <w:proofErr w:type="spellStart"/>
      <w:r>
        <w:t>failureCause</w:t>
      </w:r>
      <w:proofErr w:type="spellEnd"/>
      <w:r>
        <w:t xml:space="preserve">        [2] </w:t>
      </w:r>
      <w:proofErr w:type="spellStart"/>
      <w:r>
        <w:t>MMEFailureCause</w:t>
      </w:r>
      <w:proofErr w:type="spellEnd"/>
      <w:r>
        <w:t>,</w:t>
      </w:r>
    </w:p>
    <w:p w14:paraId="1442EC85" w14:textId="77777777" w:rsidR="009E51C8" w:rsidRDefault="009E51C8">
      <w:pPr>
        <w:pStyle w:val="Code"/>
      </w:pPr>
      <w:r>
        <w:t xml:space="preserve">    </w:t>
      </w:r>
      <w:proofErr w:type="spellStart"/>
      <w:r>
        <w:t>iMSI</w:t>
      </w:r>
      <w:proofErr w:type="spellEnd"/>
      <w:r>
        <w:t xml:space="preserve">                [3] IMSI OPTIONAL,</w:t>
      </w:r>
    </w:p>
    <w:p w14:paraId="667869C7" w14:textId="77777777" w:rsidR="009E51C8" w:rsidRDefault="009E51C8">
      <w:pPr>
        <w:pStyle w:val="Code"/>
      </w:pPr>
      <w:r>
        <w:t xml:space="preserve">    </w:t>
      </w:r>
      <w:proofErr w:type="spellStart"/>
      <w:r>
        <w:t>iMEI</w:t>
      </w:r>
      <w:proofErr w:type="spellEnd"/>
      <w:r>
        <w:t xml:space="preserve">                [4] IMEI OPTIONAL,</w:t>
      </w:r>
    </w:p>
    <w:p w14:paraId="347EF1BA" w14:textId="77777777" w:rsidR="009E51C8" w:rsidRDefault="009E51C8">
      <w:pPr>
        <w:pStyle w:val="Code"/>
      </w:pPr>
      <w:r>
        <w:t xml:space="preserve">    </w:t>
      </w:r>
      <w:proofErr w:type="spellStart"/>
      <w:r>
        <w:t>mSISDN</w:t>
      </w:r>
      <w:proofErr w:type="spellEnd"/>
      <w:r>
        <w:t xml:space="preserve">              [5] MSISDN OPTIONAL,</w:t>
      </w:r>
    </w:p>
    <w:p w14:paraId="050C3EC5" w14:textId="77777777" w:rsidR="009E51C8" w:rsidRDefault="009E51C8">
      <w:pPr>
        <w:pStyle w:val="Code"/>
      </w:pPr>
      <w:r>
        <w:t xml:space="preserve">    </w:t>
      </w:r>
      <w:proofErr w:type="spellStart"/>
      <w:r>
        <w:t>gUTI</w:t>
      </w:r>
      <w:proofErr w:type="spellEnd"/>
      <w:r>
        <w:t xml:space="preserve">                [6] GUTI OPTIONAL,</w:t>
      </w:r>
    </w:p>
    <w:p w14:paraId="41D0C902" w14:textId="77777777" w:rsidR="009E51C8" w:rsidRDefault="009E51C8">
      <w:pPr>
        <w:pStyle w:val="Code"/>
      </w:pPr>
      <w:r>
        <w:t xml:space="preserve">    location            [7] Location OPTIONAL</w:t>
      </w:r>
    </w:p>
    <w:p w14:paraId="01BC2979" w14:textId="77777777" w:rsidR="009E51C8" w:rsidRDefault="009E51C8">
      <w:pPr>
        <w:pStyle w:val="Code"/>
      </w:pPr>
      <w:r>
        <w:t>}</w:t>
      </w:r>
    </w:p>
    <w:p w14:paraId="2A8FAEF8" w14:textId="77777777" w:rsidR="009E51C8" w:rsidRDefault="009E51C8">
      <w:pPr>
        <w:pStyle w:val="Code"/>
      </w:pPr>
    </w:p>
    <w:p w14:paraId="653839C9" w14:textId="77777777" w:rsidR="009E51C8" w:rsidRDefault="009E51C8">
      <w:pPr>
        <w:pStyle w:val="Code"/>
      </w:pPr>
      <w:r>
        <w:t>-- See clause 6.3.2.2.8 for details of this structure</w:t>
      </w:r>
    </w:p>
    <w:p w14:paraId="390DAEC2" w14:textId="77777777" w:rsidR="009E51C8" w:rsidRDefault="009E51C8">
      <w:pPr>
        <w:pStyle w:val="Code"/>
      </w:pPr>
      <w:proofErr w:type="spellStart"/>
      <w:r>
        <w:t>MMEPositioningInfoTransfer</w:t>
      </w:r>
      <w:proofErr w:type="spellEnd"/>
      <w:r>
        <w:t xml:space="preserve"> ::= SEQUENCE</w:t>
      </w:r>
    </w:p>
    <w:p w14:paraId="5CF6210A" w14:textId="77777777" w:rsidR="009E51C8" w:rsidRDefault="009E51C8">
      <w:pPr>
        <w:pStyle w:val="Code"/>
      </w:pPr>
      <w:r>
        <w:t>{</w:t>
      </w:r>
    </w:p>
    <w:p w14:paraId="695E714B" w14:textId="77777777" w:rsidR="009E51C8" w:rsidRDefault="009E51C8">
      <w:pPr>
        <w:pStyle w:val="Code"/>
      </w:pPr>
      <w:r>
        <w:t xml:space="preserve">    </w:t>
      </w:r>
      <w:proofErr w:type="spellStart"/>
      <w:r>
        <w:t>iMSI</w:t>
      </w:r>
      <w:proofErr w:type="spellEnd"/>
      <w:r>
        <w:t xml:space="preserve">                [1] IMSI,</w:t>
      </w:r>
    </w:p>
    <w:p w14:paraId="672D4354" w14:textId="77777777" w:rsidR="009E51C8" w:rsidRDefault="009E51C8">
      <w:pPr>
        <w:pStyle w:val="Code"/>
      </w:pPr>
      <w:r>
        <w:t xml:space="preserve">    </w:t>
      </w:r>
      <w:proofErr w:type="spellStart"/>
      <w:r>
        <w:t>iMEI</w:t>
      </w:r>
      <w:proofErr w:type="spellEnd"/>
      <w:r>
        <w:t xml:space="preserve">                [2] IMEI OPTIONAL,</w:t>
      </w:r>
    </w:p>
    <w:p w14:paraId="4E7CDBBC" w14:textId="77777777" w:rsidR="009E51C8" w:rsidRDefault="009E51C8">
      <w:pPr>
        <w:pStyle w:val="Code"/>
      </w:pPr>
      <w:r>
        <w:lastRenderedPageBreak/>
        <w:t xml:space="preserve">    </w:t>
      </w:r>
      <w:proofErr w:type="spellStart"/>
      <w:r>
        <w:t>mSISDN</w:t>
      </w:r>
      <w:proofErr w:type="spellEnd"/>
      <w:r>
        <w:t xml:space="preserve">              [3] MSISDN OPTIONAL,</w:t>
      </w:r>
    </w:p>
    <w:p w14:paraId="27069C8E" w14:textId="77777777" w:rsidR="009E51C8" w:rsidRDefault="009E51C8">
      <w:pPr>
        <w:pStyle w:val="Code"/>
      </w:pPr>
      <w:r>
        <w:t xml:space="preserve">    </w:t>
      </w:r>
      <w:proofErr w:type="spellStart"/>
      <w:r>
        <w:t>gUTI</w:t>
      </w:r>
      <w:proofErr w:type="spellEnd"/>
      <w:r>
        <w:t xml:space="preserve">                [4] GUTI OPTIONAL,</w:t>
      </w:r>
    </w:p>
    <w:p w14:paraId="43B0C495" w14:textId="77777777" w:rsidR="009E51C8" w:rsidRDefault="009E51C8">
      <w:pPr>
        <w:pStyle w:val="Code"/>
      </w:pPr>
      <w:r>
        <w:t xml:space="preserve">    </w:t>
      </w:r>
      <w:proofErr w:type="spellStart"/>
      <w:r>
        <w:t>lPPaMessage</w:t>
      </w:r>
      <w:proofErr w:type="spellEnd"/>
      <w:r>
        <w:t xml:space="preserve">         [5] OCTET STRING OPTIONAL,</w:t>
      </w:r>
    </w:p>
    <w:p w14:paraId="6F726F87" w14:textId="77777777" w:rsidR="009E51C8" w:rsidRDefault="009E51C8">
      <w:pPr>
        <w:pStyle w:val="Code"/>
      </w:pPr>
      <w:r>
        <w:t xml:space="preserve">    </w:t>
      </w:r>
      <w:proofErr w:type="spellStart"/>
      <w:r>
        <w:t>lPPMessage</w:t>
      </w:r>
      <w:proofErr w:type="spellEnd"/>
      <w:r>
        <w:t xml:space="preserve">          [6] OCTET STRING OPTIONAL,</w:t>
      </w:r>
    </w:p>
    <w:p w14:paraId="142D815C" w14:textId="77777777" w:rsidR="009E51C8" w:rsidRDefault="009E51C8">
      <w:pPr>
        <w:pStyle w:val="Code"/>
      </w:pPr>
      <w:r>
        <w:t xml:space="preserve">    </w:t>
      </w:r>
      <w:proofErr w:type="spellStart"/>
      <w:r>
        <w:t>mMELCSCorrelationId</w:t>
      </w:r>
      <w:proofErr w:type="spellEnd"/>
      <w:r>
        <w:t xml:space="preserve"> [7] OCTET STRING (SIZE(4))</w:t>
      </w:r>
    </w:p>
    <w:p w14:paraId="30C86EE1" w14:textId="77777777" w:rsidR="009E51C8" w:rsidRDefault="009E51C8">
      <w:pPr>
        <w:pStyle w:val="Code"/>
      </w:pPr>
      <w:r>
        <w:t>}</w:t>
      </w:r>
    </w:p>
    <w:p w14:paraId="14527A05" w14:textId="77777777" w:rsidR="009E51C8" w:rsidRDefault="009E51C8">
      <w:pPr>
        <w:pStyle w:val="Code"/>
      </w:pPr>
    </w:p>
    <w:p w14:paraId="3B1FC1D9" w14:textId="77777777" w:rsidR="009E51C8" w:rsidRDefault="009E51C8">
      <w:pPr>
        <w:pStyle w:val="CodeHeader"/>
      </w:pPr>
      <w:r>
        <w:t>-- ==================</w:t>
      </w:r>
    </w:p>
    <w:p w14:paraId="4C5C65DE" w14:textId="77777777" w:rsidR="009E51C8" w:rsidRDefault="009E51C8">
      <w:pPr>
        <w:pStyle w:val="CodeHeader"/>
      </w:pPr>
      <w:r>
        <w:t>-- EPS MME parameters</w:t>
      </w:r>
    </w:p>
    <w:p w14:paraId="0FBCCCCB" w14:textId="77777777" w:rsidR="009E51C8" w:rsidRDefault="009E51C8">
      <w:pPr>
        <w:pStyle w:val="Code"/>
      </w:pPr>
      <w:r>
        <w:t>-- ==================</w:t>
      </w:r>
    </w:p>
    <w:p w14:paraId="590944BD" w14:textId="77777777" w:rsidR="009E51C8" w:rsidRDefault="009E51C8">
      <w:pPr>
        <w:pStyle w:val="Code"/>
      </w:pPr>
    </w:p>
    <w:p w14:paraId="539EDAF4" w14:textId="77777777" w:rsidR="009E51C8" w:rsidRDefault="009E51C8">
      <w:pPr>
        <w:pStyle w:val="Code"/>
      </w:pPr>
      <w:proofErr w:type="spellStart"/>
      <w:r>
        <w:t>EMMCause</w:t>
      </w:r>
      <w:proofErr w:type="spellEnd"/>
      <w:r>
        <w:t xml:space="preserve"> ::= INTEGER (0..255)</w:t>
      </w:r>
    </w:p>
    <w:p w14:paraId="1042A9BF" w14:textId="77777777" w:rsidR="009E51C8" w:rsidRDefault="009E51C8">
      <w:pPr>
        <w:pStyle w:val="Code"/>
      </w:pPr>
    </w:p>
    <w:p w14:paraId="6876B576" w14:textId="77777777" w:rsidR="009E51C8" w:rsidRDefault="009E51C8">
      <w:pPr>
        <w:pStyle w:val="Code"/>
      </w:pPr>
      <w:proofErr w:type="spellStart"/>
      <w:r>
        <w:t>ESMCause</w:t>
      </w:r>
      <w:proofErr w:type="spellEnd"/>
      <w:r>
        <w:t xml:space="preserve"> ::= INTEGER (0..255)</w:t>
      </w:r>
    </w:p>
    <w:p w14:paraId="2D1C6F19" w14:textId="77777777" w:rsidR="009E51C8" w:rsidRDefault="009E51C8">
      <w:pPr>
        <w:pStyle w:val="Code"/>
      </w:pPr>
    </w:p>
    <w:p w14:paraId="36DED5E5" w14:textId="77777777" w:rsidR="009E51C8" w:rsidRDefault="009E51C8">
      <w:pPr>
        <w:pStyle w:val="Code"/>
      </w:pPr>
      <w:proofErr w:type="spellStart"/>
      <w:r>
        <w:t>EPSAttachType</w:t>
      </w:r>
      <w:proofErr w:type="spellEnd"/>
      <w:r>
        <w:t xml:space="preserve"> ::= ENUMERATED</w:t>
      </w:r>
    </w:p>
    <w:p w14:paraId="1DC0746E" w14:textId="77777777" w:rsidR="009E51C8" w:rsidRDefault="009E51C8">
      <w:pPr>
        <w:pStyle w:val="Code"/>
      </w:pPr>
      <w:r>
        <w:t>{</w:t>
      </w:r>
    </w:p>
    <w:p w14:paraId="7B3F6950" w14:textId="77777777" w:rsidR="009E51C8" w:rsidRDefault="009E51C8">
      <w:pPr>
        <w:pStyle w:val="Code"/>
      </w:pPr>
      <w:r>
        <w:t xml:space="preserve">    </w:t>
      </w:r>
      <w:proofErr w:type="spellStart"/>
      <w:r>
        <w:t>ePSAttach</w:t>
      </w:r>
      <w:proofErr w:type="spellEnd"/>
      <w:r>
        <w:t>(1),</w:t>
      </w:r>
    </w:p>
    <w:p w14:paraId="4AB81B99" w14:textId="77777777" w:rsidR="009E51C8" w:rsidRDefault="009E51C8">
      <w:pPr>
        <w:pStyle w:val="Code"/>
      </w:pPr>
      <w:r>
        <w:t xml:space="preserve">    </w:t>
      </w:r>
      <w:proofErr w:type="spellStart"/>
      <w:r>
        <w:t>combinedEPSIMSIAttach</w:t>
      </w:r>
      <w:proofErr w:type="spellEnd"/>
      <w:r>
        <w:t>(2),</w:t>
      </w:r>
    </w:p>
    <w:p w14:paraId="1407880A" w14:textId="77777777" w:rsidR="009E51C8" w:rsidRDefault="009E51C8">
      <w:pPr>
        <w:pStyle w:val="Code"/>
      </w:pPr>
      <w:r>
        <w:t xml:space="preserve">    </w:t>
      </w:r>
      <w:proofErr w:type="spellStart"/>
      <w:r>
        <w:t>ePSRLOSAttach</w:t>
      </w:r>
      <w:proofErr w:type="spellEnd"/>
      <w:r>
        <w:t>(3),</w:t>
      </w:r>
    </w:p>
    <w:p w14:paraId="7FFA97BC" w14:textId="77777777" w:rsidR="009E51C8" w:rsidRDefault="009E51C8">
      <w:pPr>
        <w:pStyle w:val="Code"/>
      </w:pPr>
      <w:r>
        <w:t xml:space="preserve">    </w:t>
      </w:r>
      <w:proofErr w:type="spellStart"/>
      <w:r>
        <w:t>ePSEmergencyAttach</w:t>
      </w:r>
      <w:proofErr w:type="spellEnd"/>
      <w:r>
        <w:t>(4),</w:t>
      </w:r>
    </w:p>
    <w:p w14:paraId="4B9BF8AA" w14:textId="77777777" w:rsidR="009E51C8" w:rsidRDefault="009E51C8">
      <w:pPr>
        <w:pStyle w:val="Code"/>
      </w:pPr>
      <w:r>
        <w:t xml:space="preserve">    reserved(5)</w:t>
      </w:r>
    </w:p>
    <w:p w14:paraId="399F64DB" w14:textId="77777777" w:rsidR="009E51C8" w:rsidRDefault="009E51C8">
      <w:pPr>
        <w:pStyle w:val="Code"/>
      </w:pPr>
      <w:r>
        <w:t>}</w:t>
      </w:r>
    </w:p>
    <w:p w14:paraId="32ECE9E5" w14:textId="77777777" w:rsidR="009E51C8" w:rsidRDefault="009E51C8">
      <w:pPr>
        <w:pStyle w:val="Code"/>
      </w:pPr>
    </w:p>
    <w:p w14:paraId="45D5C2D8" w14:textId="77777777" w:rsidR="009E51C8" w:rsidRDefault="009E51C8">
      <w:pPr>
        <w:pStyle w:val="Code"/>
      </w:pPr>
      <w:proofErr w:type="spellStart"/>
      <w:r>
        <w:t>EPSAttachResult</w:t>
      </w:r>
      <w:proofErr w:type="spellEnd"/>
      <w:r>
        <w:t xml:space="preserve"> ::= ENUMERATED</w:t>
      </w:r>
    </w:p>
    <w:p w14:paraId="34A0AB57" w14:textId="77777777" w:rsidR="009E51C8" w:rsidRDefault="009E51C8">
      <w:pPr>
        <w:pStyle w:val="Code"/>
      </w:pPr>
      <w:r>
        <w:t>{</w:t>
      </w:r>
    </w:p>
    <w:p w14:paraId="12D9FE67" w14:textId="77777777" w:rsidR="009E51C8" w:rsidRDefault="009E51C8">
      <w:pPr>
        <w:pStyle w:val="Code"/>
      </w:pPr>
      <w:r>
        <w:t xml:space="preserve">    </w:t>
      </w:r>
      <w:proofErr w:type="spellStart"/>
      <w:r>
        <w:t>ePSOnly</w:t>
      </w:r>
      <w:proofErr w:type="spellEnd"/>
      <w:r>
        <w:t>(1),</w:t>
      </w:r>
    </w:p>
    <w:p w14:paraId="50016812" w14:textId="77777777" w:rsidR="009E51C8" w:rsidRDefault="009E51C8">
      <w:pPr>
        <w:pStyle w:val="Code"/>
      </w:pPr>
      <w:r>
        <w:t xml:space="preserve">    </w:t>
      </w:r>
      <w:proofErr w:type="spellStart"/>
      <w:r>
        <w:t>combinedEPSIMSI</w:t>
      </w:r>
      <w:proofErr w:type="spellEnd"/>
      <w:r>
        <w:t>(2)</w:t>
      </w:r>
    </w:p>
    <w:p w14:paraId="61024C49" w14:textId="77777777" w:rsidR="009E51C8" w:rsidRDefault="009E51C8">
      <w:pPr>
        <w:pStyle w:val="Code"/>
      </w:pPr>
      <w:r>
        <w:t>}</w:t>
      </w:r>
    </w:p>
    <w:p w14:paraId="30356CE1" w14:textId="77777777" w:rsidR="009E51C8" w:rsidRDefault="009E51C8">
      <w:pPr>
        <w:pStyle w:val="Code"/>
      </w:pPr>
    </w:p>
    <w:p w14:paraId="0C9EBDD9" w14:textId="77777777" w:rsidR="009E51C8" w:rsidRDefault="009E51C8">
      <w:pPr>
        <w:pStyle w:val="Code"/>
      </w:pPr>
    </w:p>
    <w:p w14:paraId="40E5D399" w14:textId="77777777" w:rsidR="009E51C8" w:rsidRDefault="009E51C8">
      <w:pPr>
        <w:pStyle w:val="Code"/>
      </w:pPr>
      <w:proofErr w:type="spellStart"/>
      <w:r>
        <w:t>EPSDetachType</w:t>
      </w:r>
      <w:proofErr w:type="spellEnd"/>
      <w:r>
        <w:t xml:space="preserve"> ::= ENUMERATED</w:t>
      </w:r>
    </w:p>
    <w:p w14:paraId="4BF35D0A" w14:textId="77777777" w:rsidR="009E51C8" w:rsidRDefault="009E51C8">
      <w:pPr>
        <w:pStyle w:val="Code"/>
      </w:pPr>
      <w:r>
        <w:t>{</w:t>
      </w:r>
    </w:p>
    <w:p w14:paraId="524514E9" w14:textId="77777777" w:rsidR="009E51C8" w:rsidRDefault="009E51C8">
      <w:pPr>
        <w:pStyle w:val="Code"/>
      </w:pPr>
      <w:r>
        <w:t xml:space="preserve">    </w:t>
      </w:r>
      <w:proofErr w:type="spellStart"/>
      <w:r>
        <w:t>ePSDetach</w:t>
      </w:r>
      <w:proofErr w:type="spellEnd"/>
      <w:r>
        <w:t>(1),</w:t>
      </w:r>
    </w:p>
    <w:p w14:paraId="3F40050A" w14:textId="77777777" w:rsidR="009E51C8" w:rsidRDefault="009E51C8">
      <w:pPr>
        <w:pStyle w:val="Code"/>
      </w:pPr>
      <w:r>
        <w:t xml:space="preserve">    </w:t>
      </w:r>
      <w:proofErr w:type="spellStart"/>
      <w:r>
        <w:t>iMSIDetach</w:t>
      </w:r>
      <w:proofErr w:type="spellEnd"/>
      <w:r>
        <w:t>(2),</w:t>
      </w:r>
    </w:p>
    <w:p w14:paraId="160E14AC" w14:textId="77777777" w:rsidR="009E51C8" w:rsidRDefault="009E51C8">
      <w:pPr>
        <w:pStyle w:val="Code"/>
      </w:pPr>
      <w:r>
        <w:t xml:space="preserve">    </w:t>
      </w:r>
      <w:proofErr w:type="spellStart"/>
      <w:r>
        <w:t>combinedEPSIMSIDetach</w:t>
      </w:r>
      <w:proofErr w:type="spellEnd"/>
      <w:r>
        <w:t>(3),</w:t>
      </w:r>
    </w:p>
    <w:p w14:paraId="353BBB44" w14:textId="77777777" w:rsidR="009E51C8" w:rsidRDefault="009E51C8">
      <w:pPr>
        <w:pStyle w:val="Code"/>
      </w:pPr>
      <w:r>
        <w:t xml:space="preserve">    </w:t>
      </w:r>
      <w:proofErr w:type="spellStart"/>
      <w:r>
        <w:t>reAttachRequired</w:t>
      </w:r>
      <w:proofErr w:type="spellEnd"/>
      <w:r>
        <w:t>(4),</w:t>
      </w:r>
    </w:p>
    <w:p w14:paraId="4F8BDCB2" w14:textId="77777777" w:rsidR="009E51C8" w:rsidRDefault="009E51C8">
      <w:pPr>
        <w:pStyle w:val="Code"/>
      </w:pPr>
      <w:r>
        <w:t xml:space="preserve">    </w:t>
      </w:r>
      <w:proofErr w:type="spellStart"/>
      <w:r>
        <w:t>reAttachNotRequired</w:t>
      </w:r>
      <w:proofErr w:type="spellEnd"/>
      <w:r>
        <w:t>(5),</w:t>
      </w:r>
    </w:p>
    <w:p w14:paraId="439E6CF5" w14:textId="77777777" w:rsidR="009E51C8" w:rsidRDefault="009E51C8">
      <w:pPr>
        <w:pStyle w:val="Code"/>
      </w:pPr>
      <w:r>
        <w:t xml:space="preserve">    reserved(6)</w:t>
      </w:r>
    </w:p>
    <w:p w14:paraId="2FC6DA1B" w14:textId="77777777" w:rsidR="009E51C8" w:rsidRDefault="009E51C8">
      <w:pPr>
        <w:pStyle w:val="Code"/>
      </w:pPr>
      <w:r>
        <w:t>}</w:t>
      </w:r>
    </w:p>
    <w:p w14:paraId="7AAA153F" w14:textId="77777777" w:rsidR="009E51C8" w:rsidRDefault="009E51C8">
      <w:pPr>
        <w:pStyle w:val="Code"/>
      </w:pPr>
    </w:p>
    <w:p w14:paraId="69FE111D" w14:textId="77777777" w:rsidR="009E51C8" w:rsidRDefault="009E51C8">
      <w:pPr>
        <w:pStyle w:val="Code"/>
      </w:pPr>
      <w:proofErr w:type="spellStart"/>
      <w:r>
        <w:t>EPSSMSServiceStatus</w:t>
      </w:r>
      <w:proofErr w:type="spellEnd"/>
      <w:r>
        <w:t xml:space="preserve"> ::= ENUMERATED</w:t>
      </w:r>
    </w:p>
    <w:p w14:paraId="52E36FDC" w14:textId="77777777" w:rsidR="009E51C8" w:rsidRDefault="009E51C8">
      <w:pPr>
        <w:pStyle w:val="Code"/>
      </w:pPr>
      <w:r>
        <w:t>{</w:t>
      </w:r>
    </w:p>
    <w:p w14:paraId="7A471B18" w14:textId="77777777" w:rsidR="009E51C8" w:rsidRDefault="009E51C8">
      <w:pPr>
        <w:pStyle w:val="Code"/>
      </w:pPr>
      <w:r>
        <w:t xml:space="preserve">    </w:t>
      </w:r>
      <w:proofErr w:type="spellStart"/>
      <w:r>
        <w:t>sMSServicesNotAvailable</w:t>
      </w:r>
      <w:proofErr w:type="spellEnd"/>
      <w:r>
        <w:t>(1),</w:t>
      </w:r>
    </w:p>
    <w:p w14:paraId="14E74F33" w14:textId="77777777" w:rsidR="009E51C8" w:rsidRDefault="009E51C8">
      <w:pPr>
        <w:pStyle w:val="Code"/>
      </w:pPr>
      <w:r>
        <w:t xml:space="preserve">    </w:t>
      </w:r>
      <w:proofErr w:type="spellStart"/>
      <w:r>
        <w:t>sMSServicesNotAvailableInThisPLMN</w:t>
      </w:r>
      <w:proofErr w:type="spellEnd"/>
      <w:r>
        <w:t>(2),</w:t>
      </w:r>
    </w:p>
    <w:p w14:paraId="08D6052A" w14:textId="77777777" w:rsidR="009E51C8" w:rsidRDefault="009E51C8">
      <w:pPr>
        <w:pStyle w:val="Code"/>
      </w:pPr>
      <w:r>
        <w:t xml:space="preserve">    </w:t>
      </w:r>
      <w:proofErr w:type="spellStart"/>
      <w:r>
        <w:t>networkFailure</w:t>
      </w:r>
      <w:proofErr w:type="spellEnd"/>
      <w:r>
        <w:t>(3),</w:t>
      </w:r>
    </w:p>
    <w:p w14:paraId="1590C120" w14:textId="77777777" w:rsidR="009E51C8" w:rsidRDefault="009E51C8">
      <w:pPr>
        <w:pStyle w:val="Code"/>
      </w:pPr>
      <w:r>
        <w:t xml:space="preserve">    congestion(4)</w:t>
      </w:r>
    </w:p>
    <w:p w14:paraId="6D4DAA2F" w14:textId="77777777" w:rsidR="009E51C8" w:rsidRDefault="009E51C8">
      <w:pPr>
        <w:pStyle w:val="Code"/>
      </w:pPr>
      <w:r>
        <w:t>}</w:t>
      </w:r>
    </w:p>
    <w:p w14:paraId="5786CACE" w14:textId="77777777" w:rsidR="009E51C8" w:rsidRDefault="009E51C8">
      <w:pPr>
        <w:pStyle w:val="Code"/>
      </w:pPr>
    </w:p>
    <w:p w14:paraId="691F12E1" w14:textId="77777777" w:rsidR="009E51C8" w:rsidRDefault="009E51C8">
      <w:pPr>
        <w:pStyle w:val="Code"/>
      </w:pPr>
      <w:proofErr w:type="spellStart"/>
      <w:r>
        <w:t>MMEDirection</w:t>
      </w:r>
      <w:proofErr w:type="spellEnd"/>
      <w:r>
        <w:t xml:space="preserve"> ::= ENUMERATED</w:t>
      </w:r>
    </w:p>
    <w:p w14:paraId="68243DF8" w14:textId="77777777" w:rsidR="009E51C8" w:rsidRDefault="009E51C8">
      <w:pPr>
        <w:pStyle w:val="Code"/>
      </w:pPr>
      <w:r>
        <w:t>{</w:t>
      </w:r>
    </w:p>
    <w:p w14:paraId="516A3313" w14:textId="77777777" w:rsidR="009E51C8" w:rsidRDefault="009E51C8">
      <w:pPr>
        <w:pStyle w:val="Code"/>
      </w:pPr>
      <w:r>
        <w:t xml:space="preserve">    </w:t>
      </w:r>
      <w:proofErr w:type="spellStart"/>
      <w:r>
        <w:t>networkInitiated</w:t>
      </w:r>
      <w:proofErr w:type="spellEnd"/>
      <w:r>
        <w:t>(1),</w:t>
      </w:r>
    </w:p>
    <w:p w14:paraId="723653E3" w14:textId="77777777" w:rsidR="009E51C8" w:rsidRDefault="009E51C8">
      <w:pPr>
        <w:pStyle w:val="Code"/>
      </w:pPr>
      <w:r>
        <w:t xml:space="preserve">    </w:t>
      </w:r>
      <w:proofErr w:type="spellStart"/>
      <w:r>
        <w:t>uEInitiated</w:t>
      </w:r>
      <w:proofErr w:type="spellEnd"/>
      <w:r>
        <w:t>(2)</w:t>
      </w:r>
    </w:p>
    <w:p w14:paraId="293D3290" w14:textId="77777777" w:rsidR="009E51C8" w:rsidRDefault="009E51C8">
      <w:pPr>
        <w:pStyle w:val="Code"/>
      </w:pPr>
      <w:r>
        <w:t>}</w:t>
      </w:r>
    </w:p>
    <w:p w14:paraId="2BC984F9" w14:textId="77777777" w:rsidR="009E51C8" w:rsidRDefault="009E51C8">
      <w:pPr>
        <w:pStyle w:val="Code"/>
      </w:pPr>
    </w:p>
    <w:p w14:paraId="6CFF02F2" w14:textId="77777777" w:rsidR="009E51C8" w:rsidRDefault="009E51C8">
      <w:pPr>
        <w:pStyle w:val="Code"/>
      </w:pPr>
      <w:proofErr w:type="spellStart"/>
      <w:r>
        <w:t>MMEFailedProcedureType</w:t>
      </w:r>
      <w:proofErr w:type="spellEnd"/>
      <w:r>
        <w:t xml:space="preserve"> ::= ENUMERATED</w:t>
      </w:r>
    </w:p>
    <w:p w14:paraId="0E20EA7D" w14:textId="77777777" w:rsidR="009E51C8" w:rsidRDefault="009E51C8">
      <w:pPr>
        <w:pStyle w:val="Code"/>
      </w:pPr>
      <w:r>
        <w:t>{</w:t>
      </w:r>
    </w:p>
    <w:p w14:paraId="1FD07888" w14:textId="77777777" w:rsidR="009E51C8" w:rsidRDefault="009E51C8">
      <w:pPr>
        <w:pStyle w:val="Code"/>
      </w:pPr>
      <w:r>
        <w:t xml:space="preserve">    </w:t>
      </w:r>
      <w:proofErr w:type="spellStart"/>
      <w:r>
        <w:t>attachReject</w:t>
      </w:r>
      <w:proofErr w:type="spellEnd"/>
      <w:r>
        <w:t>(1),</w:t>
      </w:r>
    </w:p>
    <w:p w14:paraId="1BACB8F3" w14:textId="77777777" w:rsidR="009E51C8" w:rsidRDefault="009E51C8">
      <w:pPr>
        <w:pStyle w:val="Code"/>
      </w:pPr>
      <w:r>
        <w:t xml:space="preserve">    </w:t>
      </w:r>
      <w:proofErr w:type="spellStart"/>
      <w:r>
        <w:t>authenticationReject</w:t>
      </w:r>
      <w:proofErr w:type="spellEnd"/>
      <w:r>
        <w:t>(2),</w:t>
      </w:r>
    </w:p>
    <w:p w14:paraId="4C3FF6F4" w14:textId="77777777" w:rsidR="009E51C8" w:rsidRDefault="009E51C8">
      <w:pPr>
        <w:pStyle w:val="Code"/>
      </w:pPr>
      <w:r>
        <w:t xml:space="preserve">    </w:t>
      </w:r>
      <w:proofErr w:type="spellStart"/>
      <w:r>
        <w:t>securityModeReject</w:t>
      </w:r>
      <w:proofErr w:type="spellEnd"/>
      <w:r>
        <w:t>(3),</w:t>
      </w:r>
    </w:p>
    <w:p w14:paraId="4CF1BCB7" w14:textId="77777777" w:rsidR="009E51C8" w:rsidRDefault="009E51C8">
      <w:pPr>
        <w:pStyle w:val="Code"/>
      </w:pPr>
      <w:r>
        <w:t xml:space="preserve">    </w:t>
      </w:r>
      <w:proofErr w:type="spellStart"/>
      <w:r>
        <w:t>serviceReject</w:t>
      </w:r>
      <w:proofErr w:type="spellEnd"/>
      <w:r>
        <w:t>(4),</w:t>
      </w:r>
    </w:p>
    <w:p w14:paraId="70E19CA8" w14:textId="77777777" w:rsidR="009E51C8" w:rsidRDefault="009E51C8">
      <w:pPr>
        <w:pStyle w:val="Code"/>
      </w:pPr>
      <w:r>
        <w:t xml:space="preserve">    </w:t>
      </w:r>
      <w:proofErr w:type="spellStart"/>
      <w:r>
        <w:t>trackingAreaUpdateReject</w:t>
      </w:r>
      <w:proofErr w:type="spellEnd"/>
      <w:r>
        <w:t>(5),</w:t>
      </w:r>
    </w:p>
    <w:p w14:paraId="1A43D39E" w14:textId="77777777" w:rsidR="009E51C8" w:rsidRDefault="009E51C8">
      <w:pPr>
        <w:pStyle w:val="Code"/>
      </w:pPr>
      <w:r>
        <w:t xml:space="preserve">    </w:t>
      </w:r>
      <w:proofErr w:type="spellStart"/>
      <w:r>
        <w:t>activateDedicatedEPSBearerContextReject</w:t>
      </w:r>
      <w:proofErr w:type="spellEnd"/>
      <w:r>
        <w:t>(6),</w:t>
      </w:r>
    </w:p>
    <w:p w14:paraId="371A0E2B" w14:textId="77777777" w:rsidR="009E51C8" w:rsidRDefault="009E51C8">
      <w:pPr>
        <w:pStyle w:val="Code"/>
      </w:pPr>
      <w:r>
        <w:t xml:space="preserve">    </w:t>
      </w:r>
      <w:proofErr w:type="spellStart"/>
      <w:r>
        <w:t>activateDefaultEPSBearerContextReject</w:t>
      </w:r>
      <w:proofErr w:type="spellEnd"/>
      <w:r>
        <w:t>(7),</w:t>
      </w:r>
    </w:p>
    <w:p w14:paraId="7D9E632E" w14:textId="77777777" w:rsidR="009E51C8" w:rsidRDefault="009E51C8">
      <w:pPr>
        <w:pStyle w:val="Code"/>
      </w:pPr>
      <w:r>
        <w:t xml:space="preserve">    </w:t>
      </w:r>
      <w:proofErr w:type="spellStart"/>
      <w:r>
        <w:t>bearerResourceAllocationReject</w:t>
      </w:r>
      <w:proofErr w:type="spellEnd"/>
      <w:r>
        <w:t>(8),</w:t>
      </w:r>
    </w:p>
    <w:p w14:paraId="404FDA91" w14:textId="77777777" w:rsidR="009E51C8" w:rsidRDefault="009E51C8">
      <w:pPr>
        <w:pStyle w:val="Code"/>
      </w:pPr>
      <w:r>
        <w:t xml:space="preserve">    </w:t>
      </w:r>
      <w:proofErr w:type="spellStart"/>
      <w:r>
        <w:t>bearerResourceModificationReject</w:t>
      </w:r>
      <w:proofErr w:type="spellEnd"/>
      <w:r>
        <w:t>(9),</w:t>
      </w:r>
    </w:p>
    <w:p w14:paraId="5280B415" w14:textId="77777777" w:rsidR="009E51C8" w:rsidRDefault="009E51C8">
      <w:pPr>
        <w:pStyle w:val="Code"/>
      </w:pPr>
      <w:r>
        <w:t xml:space="preserve">    </w:t>
      </w:r>
      <w:proofErr w:type="spellStart"/>
      <w:r>
        <w:t>modifyEPSBearerContectReject</w:t>
      </w:r>
      <w:proofErr w:type="spellEnd"/>
      <w:r>
        <w:t>(10),</w:t>
      </w:r>
    </w:p>
    <w:p w14:paraId="2E896771" w14:textId="77777777" w:rsidR="009E51C8" w:rsidRDefault="009E51C8">
      <w:pPr>
        <w:pStyle w:val="Code"/>
      </w:pPr>
      <w:r>
        <w:t xml:space="preserve">    </w:t>
      </w:r>
      <w:proofErr w:type="spellStart"/>
      <w:r>
        <w:t>pDNConnectivityReject</w:t>
      </w:r>
      <w:proofErr w:type="spellEnd"/>
      <w:r>
        <w:t>(11),</w:t>
      </w:r>
    </w:p>
    <w:p w14:paraId="68521D69" w14:textId="77777777" w:rsidR="009E51C8" w:rsidRDefault="009E51C8">
      <w:pPr>
        <w:pStyle w:val="Code"/>
      </w:pPr>
      <w:r>
        <w:t xml:space="preserve">    </w:t>
      </w:r>
      <w:proofErr w:type="spellStart"/>
      <w:r>
        <w:t>pDNDisconnectReject</w:t>
      </w:r>
      <w:proofErr w:type="spellEnd"/>
      <w:r>
        <w:t>(12)</w:t>
      </w:r>
    </w:p>
    <w:p w14:paraId="313F2A4D" w14:textId="77777777" w:rsidR="009E51C8" w:rsidRDefault="009E51C8">
      <w:pPr>
        <w:pStyle w:val="Code"/>
      </w:pPr>
      <w:r>
        <w:t>}</w:t>
      </w:r>
    </w:p>
    <w:p w14:paraId="5F4687B0" w14:textId="77777777" w:rsidR="009E51C8" w:rsidRDefault="009E51C8">
      <w:pPr>
        <w:pStyle w:val="Code"/>
      </w:pPr>
    </w:p>
    <w:p w14:paraId="2FD0623A" w14:textId="77777777" w:rsidR="009E51C8" w:rsidRDefault="009E51C8">
      <w:pPr>
        <w:pStyle w:val="Code"/>
      </w:pPr>
      <w:proofErr w:type="spellStart"/>
      <w:r>
        <w:t>MMEFailureCause</w:t>
      </w:r>
      <w:proofErr w:type="spellEnd"/>
      <w:r>
        <w:t xml:space="preserve"> ::= CHOICE</w:t>
      </w:r>
    </w:p>
    <w:p w14:paraId="68550523" w14:textId="77777777" w:rsidR="009E51C8" w:rsidRDefault="009E51C8">
      <w:pPr>
        <w:pStyle w:val="Code"/>
      </w:pPr>
      <w:r>
        <w:t>{</w:t>
      </w:r>
    </w:p>
    <w:p w14:paraId="20B30727" w14:textId="77777777" w:rsidR="009E51C8" w:rsidRDefault="009E51C8">
      <w:pPr>
        <w:pStyle w:val="Code"/>
      </w:pPr>
      <w:r>
        <w:t xml:space="preserve">    </w:t>
      </w:r>
      <w:proofErr w:type="spellStart"/>
      <w:r>
        <w:t>eMMCause</w:t>
      </w:r>
      <w:proofErr w:type="spellEnd"/>
      <w:r>
        <w:t xml:space="preserve"> [1] </w:t>
      </w:r>
      <w:proofErr w:type="spellStart"/>
      <w:r>
        <w:t>EMMCause</w:t>
      </w:r>
      <w:proofErr w:type="spellEnd"/>
      <w:r>
        <w:t>,</w:t>
      </w:r>
    </w:p>
    <w:p w14:paraId="0F262B2D" w14:textId="77777777" w:rsidR="009E51C8" w:rsidRDefault="009E51C8">
      <w:pPr>
        <w:pStyle w:val="Code"/>
      </w:pPr>
      <w:r>
        <w:t xml:space="preserve">    </w:t>
      </w:r>
      <w:proofErr w:type="spellStart"/>
      <w:r>
        <w:t>eSMCause</w:t>
      </w:r>
      <w:proofErr w:type="spellEnd"/>
      <w:r>
        <w:t xml:space="preserve"> [2] </w:t>
      </w:r>
      <w:proofErr w:type="spellStart"/>
      <w:r>
        <w:t>ESMCause</w:t>
      </w:r>
      <w:proofErr w:type="spellEnd"/>
    </w:p>
    <w:p w14:paraId="4653262E" w14:textId="77777777" w:rsidR="009E51C8" w:rsidRDefault="009E51C8">
      <w:pPr>
        <w:pStyle w:val="Code"/>
      </w:pPr>
      <w:r>
        <w:t>}</w:t>
      </w:r>
    </w:p>
    <w:p w14:paraId="7EEC7B76" w14:textId="77777777" w:rsidR="009E51C8" w:rsidRDefault="009E51C8">
      <w:pPr>
        <w:pStyle w:val="Code"/>
      </w:pPr>
    </w:p>
    <w:p w14:paraId="51496C61" w14:textId="77777777" w:rsidR="009E51C8" w:rsidRDefault="009E51C8">
      <w:pPr>
        <w:pStyle w:val="CodeHeader"/>
      </w:pPr>
      <w:r>
        <w:t>-- ===========================</w:t>
      </w:r>
    </w:p>
    <w:p w14:paraId="08CFB1AA" w14:textId="77777777" w:rsidR="009E51C8" w:rsidRDefault="009E51C8">
      <w:pPr>
        <w:pStyle w:val="CodeHeader"/>
      </w:pPr>
      <w:r>
        <w:lastRenderedPageBreak/>
        <w:t>-- LI Notification definitions</w:t>
      </w:r>
    </w:p>
    <w:p w14:paraId="22DF73DE" w14:textId="77777777" w:rsidR="009E51C8" w:rsidRDefault="009E51C8">
      <w:pPr>
        <w:pStyle w:val="Code"/>
      </w:pPr>
      <w:r>
        <w:t>-- ===========================</w:t>
      </w:r>
    </w:p>
    <w:p w14:paraId="716CCC75" w14:textId="77777777" w:rsidR="009E51C8" w:rsidRDefault="009E51C8">
      <w:pPr>
        <w:pStyle w:val="Code"/>
      </w:pPr>
    </w:p>
    <w:p w14:paraId="75ECA946" w14:textId="77777777" w:rsidR="009E51C8" w:rsidRDefault="009E51C8">
      <w:pPr>
        <w:pStyle w:val="Code"/>
      </w:pPr>
      <w:r>
        <w:t>LINotification ::= SEQUENCE</w:t>
      </w:r>
    </w:p>
    <w:p w14:paraId="1326DD8A" w14:textId="77777777" w:rsidR="009E51C8" w:rsidRDefault="009E51C8">
      <w:pPr>
        <w:pStyle w:val="Code"/>
      </w:pPr>
      <w:r>
        <w:t>{</w:t>
      </w:r>
    </w:p>
    <w:p w14:paraId="550DBB64" w14:textId="77777777" w:rsidR="009E51C8" w:rsidRDefault="009E51C8">
      <w:pPr>
        <w:pStyle w:val="Code"/>
      </w:pPr>
      <w:r>
        <w:t xml:space="preserve">    </w:t>
      </w:r>
      <w:proofErr w:type="spellStart"/>
      <w:r>
        <w:t>notificationType</w:t>
      </w:r>
      <w:proofErr w:type="spellEnd"/>
      <w:r>
        <w:t xml:space="preserve">                    [1] </w:t>
      </w:r>
      <w:proofErr w:type="spellStart"/>
      <w:r>
        <w:t>LINotificationType</w:t>
      </w:r>
      <w:proofErr w:type="spellEnd"/>
      <w:r>
        <w:t>,</w:t>
      </w:r>
    </w:p>
    <w:p w14:paraId="0ADAD761" w14:textId="77777777" w:rsidR="009E51C8" w:rsidRDefault="009E51C8">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088554DF" w14:textId="77777777" w:rsidR="009E51C8" w:rsidRDefault="009E51C8">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7E159E10" w14:textId="77777777" w:rsidR="009E51C8" w:rsidRDefault="009E51C8">
      <w:pPr>
        <w:pStyle w:val="Code"/>
      </w:pPr>
      <w:r>
        <w:t xml:space="preserve">    </w:t>
      </w:r>
      <w:proofErr w:type="spellStart"/>
      <w:r>
        <w:t>appliedStartTime</w:t>
      </w:r>
      <w:proofErr w:type="spellEnd"/>
      <w:r>
        <w:t xml:space="preserve">                    [4] Timestamp OPTIONAL,</w:t>
      </w:r>
    </w:p>
    <w:p w14:paraId="1E5DCEB7" w14:textId="77777777" w:rsidR="009E51C8" w:rsidRDefault="009E51C8">
      <w:pPr>
        <w:pStyle w:val="Code"/>
      </w:pPr>
      <w:r>
        <w:t xml:space="preserve">    </w:t>
      </w:r>
      <w:proofErr w:type="spellStart"/>
      <w:r>
        <w:t>appliedEndTime</w:t>
      </w:r>
      <w:proofErr w:type="spellEnd"/>
      <w:r>
        <w:t xml:space="preserve">                      [5] Timestamp OPTIONAL</w:t>
      </w:r>
    </w:p>
    <w:p w14:paraId="0FD0028C" w14:textId="77777777" w:rsidR="009E51C8" w:rsidRDefault="009E51C8">
      <w:pPr>
        <w:pStyle w:val="Code"/>
      </w:pPr>
      <w:r>
        <w:t>}</w:t>
      </w:r>
    </w:p>
    <w:p w14:paraId="39FE73F3" w14:textId="77777777" w:rsidR="009E51C8" w:rsidRDefault="009E51C8">
      <w:pPr>
        <w:pStyle w:val="Code"/>
      </w:pPr>
    </w:p>
    <w:p w14:paraId="71B308DE" w14:textId="77777777" w:rsidR="009E51C8" w:rsidRDefault="009E51C8">
      <w:pPr>
        <w:pStyle w:val="CodeHeader"/>
      </w:pPr>
      <w:r>
        <w:t>-- ==========================</w:t>
      </w:r>
    </w:p>
    <w:p w14:paraId="7C681372" w14:textId="77777777" w:rsidR="009E51C8" w:rsidRDefault="009E51C8">
      <w:pPr>
        <w:pStyle w:val="CodeHeader"/>
      </w:pPr>
      <w:r>
        <w:t>-- LI Notification parameters</w:t>
      </w:r>
    </w:p>
    <w:p w14:paraId="3FBF04B5" w14:textId="77777777" w:rsidR="009E51C8" w:rsidRDefault="009E51C8">
      <w:pPr>
        <w:pStyle w:val="Code"/>
      </w:pPr>
      <w:r>
        <w:t>-- ==========================</w:t>
      </w:r>
    </w:p>
    <w:p w14:paraId="1E247D2E" w14:textId="77777777" w:rsidR="009E51C8" w:rsidRDefault="009E51C8">
      <w:pPr>
        <w:pStyle w:val="Code"/>
      </w:pPr>
    </w:p>
    <w:p w14:paraId="78E316FD" w14:textId="77777777" w:rsidR="009E51C8" w:rsidRDefault="009E51C8">
      <w:pPr>
        <w:pStyle w:val="Code"/>
      </w:pPr>
      <w:proofErr w:type="spellStart"/>
      <w:r>
        <w:t>LINotificationType</w:t>
      </w:r>
      <w:proofErr w:type="spellEnd"/>
      <w:r>
        <w:t xml:space="preserve"> ::= ENUMERATED</w:t>
      </w:r>
    </w:p>
    <w:p w14:paraId="3AF5DA7A" w14:textId="77777777" w:rsidR="009E51C8" w:rsidRDefault="009E51C8">
      <w:pPr>
        <w:pStyle w:val="Code"/>
      </w:pPr>
      <w:r>
        <w:t>{</w:t>
      </w:r>
    </w:p>
    <w:p w14:paraId="04CB49D3" w14:textId="77777777" w:rsidR="009E51C8" w:rsidRDefault="009E51C8">
      <w:pPr>
        <w:pStyle w:val="Code"/>
      </w:pPr>
      <w:r>
        <w:t xml:space="preserve">    activation(1),</w:t>
      </w:r>
    </w:p>
    <w:p w14:paraId="05DBCC6B" w14:textId="77777777" w:rsidR="009E51C8" w:rsidRDefault="009E51C8">
      <w:pPr>
        <w:pStyle w:val="Code"/>
      </w:pPr>
      <w:r>
        <w:t xml:space="preserve">    deactivation(2),</w:t>
      </w:r>
    </w:p>
    <w:p w14:paraId="5C3DD127" w14:textId="77777777" w:rsidR="009E51C8" w:rsidRDefault="009E51C8">
      <w:pPr>
        <w:pStyle w:val="Code"/>
      </w:pPr>
      <w:r>
        <w:t xml:space="preserve">    modification(3)</w:t>
      </w:r>
    </w:p>
    <w:p w14:paraId="4A8DAC6B" w14:textId="77777777" w:rsidR="009E51C8" w:rsidRDefault="009E51C8">
      <w:pPr>
        <w:pStyle w:val="Code"/>
      </w:pPr>
      <w:r>
        <w:t>}</w:t>
      </w:r>
    </w:p>
    <w:p w14:paraId="381C6A40" w14:textId="77777777" w:rsidR="009E51C8" w:rsidRDefault="009E51C8">
      <w:pPr>
        <w:pStyle w:val="Code"/>
      </w:pPr>
    </w:p>
    <w:p w14:paraId="3524E9E0" w14:textId="77777777" w:rsidR="009E51C8" w:rsidRDefault="009E51C8">
      <w:pPr>
        <w:pStyle w:val="Code"/>
      </w:pPr>
      <w:proofErr w:type="spellStart"/>
      <w:r>
        <w:t>LIAppliedDeliveryInformation</w:t>
      </w:r>
      <w:proofErr w:type="spellEnd"/>
      <w:r>
        <w:t xml:space="preserve"> ::= SEQUENCE</w:t>
      </w:r>
    </w:p>
    <w:p w14:paraId="642CFAEF" w14:textId="77777777" w:rsidR="009E51C8" w:rsidRDefault="009E51C8">
      <w:pPr>
        <w:pStyle w:val="Code"/>
      </w:pPr>
      <w:r>
        <w:t>{</w:t>
      </w:r>
    </w:p>
    <w:p w14:paraId="2CA38462" w14:textId="77777777" w:rsidR="009E51C8" w:rsidRDefault="009E51C8">
      <w:pPr>
        <w:pStyle w:val="Code"/>
      </w:pPr>
      <w:r>
        <w:t xml:space="preserve">    hI2DeliveryIPAddress                [1] </w:t>
      </w:r>
      <w:proofErr w:type="spellStart"/>
      <w:r>
        <w:t>IPAddress</w:t>
      </w:r>
      <w:proofErr w:type="spellEnd"/>
      <w:r>
        <w:t xml:space="preserve"> OPTIONAL,</w:t>
      </w:r>
    </w:p>
    <w:p w14:paraId="181A6A1D" w14:textId="77777777" w:rsidR="009E51C8" w:rsidRDefault="009E51C8">
      <w:pPr>
        <w:pStyle w:val="Code"/>
      </w:pPr>
      <w:r>
        <w:t xml:space="preserve">    hI2DeliveryPortNumber               [2] </w:t>
      </w:r>
      <w:proofErr w:type="spellStart"/>
      <w:r>
        <w:t>PortNumber</w:t>
      </w:r>
      <w:proofErr w:type="spellEnd"/>
      <w:r>
        <w:t xml:space="preserve"> OPTIONAL,</w:t>
      </w:r>
    </w:p>
    <w:p w14:paraId="48658B17" w14:textId="77777777" w:rsidR="009E51C8" w:rsidRDefault="009E51C8">
      <w:pPr>
        <w:pStyle w:val="Code"/>
      </w:pPr>
      <w:r>
        <w:t xml:space="preserve">    hI3DeliveryIPAddress                [3] </w:t>
      </w:r>
      <w:proofErr w:type="spellStart"/>
      <w:r>
        <w:t>IPAddress</w:t>
      </w:r>
      <w:proofErr w:type="spellEnd"/>
      <w:r>
        <w:t xml:space="preserve"> OPTIONAL,</w:t>
      </w:r>
    </w:p>
    <w:p w14:paraId="7A95BFCD" w14:textId="77777777" w:rsidR="009E51C8" w:rsidRDefault="009E51C8">
      <w:pPr>
        <w:pStyle w:val="Code"/>
      </w:pPr>
      <w:r>
        <w:t xml:space="preserve">    hI3DeliveryPortNumber               [4] </w:t>
      </w:r>
      <w:proofErr w:type="spellStart"/>
      <w:r>
        <w:t>PortNumber</w:t>
      </w:r>
      <w:proofErr w:type="spellEnd"/>
      <w:r>
        <w:t xml:space="preserve"> OPTIONAL</w:t>
      </w:r>
    </w:p>
    <w:p w14:paraId="5DEC227E" w14:textId="77777777" w:rsidR="009E51C8" w:rsidRDefault="009E51C8">
      <w:pPr>
        <w:pStyle w:val="Code"/>
      </w:pPr>
      <w:r>
        <w:t>}</w:t>
      </w:r>
    </w:p>
    <w:p w14:paraId="46F421E7" w14:textId="77777777" w:rsidR="009E51C8" w:rsidRDefault="009E51C8">
      <w:pPr>
        <w:pStyle w:val="Code"/>
      </w:pPr>
    </w:p>
    <w:p w14:paraId="1EC56480" w14:textId="77777777" w:rsidR="009E51C8" w:rsidRDefault="009E51C8">
      <w:pPr>
        <w:pStyle w:val="CodeHeader"/>
      </w:pPr>
      <w:r>
        <w:t>-- ===============</w:t>
      </w:r>
    </w:p>
    <w:p w14:paraId="15AD4437" w14:textId="77777777" w:rsidR="009E51C8" w:rsidRDefault="009E51C8">
      <w:pPr>
        <w:pStyle w:val="CodeHeader"/>
      </w:pPr>
      <w:r>
        <w:t>-- MDF definitions</w:t>
      </w:r>
    </w:p>
    <w:p w14:paraId="331EB0EC" w14:textId="77777777" w:rsidR="009E51C8" w:rsidRDefault="009E51C8">
      <w:pPr>
        <w:pStyle w:val="Code"/>
      </w:pPr>
      <w:r>
        <w:t>-- ===============</w:t>
      </w:r>
    </w:p>
    <w:p w14:paraId="3B761764" w14:textId="77777777" w:rsidR="009E51C8" w:rsidRDefault="009E51C8">
      <w:pPr>
        <w:pStyle w:val="Code"/>
      </w:pPr>
    </w:p>
    <w:p w14:paraId="3C6C2002" w14:textId="77777777" w:rsidR="009E51C8" w:rsidRDefault="009E51C8">
      <w:pPr>
        <w:pStyle w:val="Code"/>
      </w:pPr>
      <w:proofErr w:type="spellStart"/>
      <w:r>
        <w:t>MDFCellSiteReport</w:t>
      </w:r>
      <w:proofErr w:type="spellEnd"/>
      <w:r>
        <w:t xml:space="preserve"> ::= SEQUENCE OF </w:t>
      </w:r>
      <w:proofErr w:type="spellStart"/>
      <w:r>
        <w:t>CellInformation</w:t>
      </w:r>
      <w:proofErr w:type="spellEnd"/>
    </w:p>
    <w:p w14:paraId="1B14CDE9" w14:textId="77777777" w:rsidR="009E51C8" w:rsidRDefault="009E51C8">
      <w:pPr>
        <w:pStyle w:val="Code"/>
      </w:pPr>
    </w:p>
    <w:p w14:paraId="082C2DAD" w14:textId="77777777" w:rsidR="009E51C8" w:rsidRDefault="009E51C8">
      <w:pPr>
        <w:pStyle w:val="CodeHeader"/>
      </w:pPr>
      <w:r>
        <w:t>-- ==============================</w:t>
      </w:r>
    </w:p>
    <w:p w14:paraId="21E10B02" w14:textId="77777777" w:rsidR="009E51C8" w:rsidRDefault="009E51C8">
      <w:pPr>
        <w:pStyle w:val="CodeHeader"/>
      </w:pPr>
      <w:r>
        <w:t>-- 5G EPS Interworking Parameters</w:t>
      </w:r>
    </w:p>
    <w:p w14:paraId="5170184D" w14:textId="77777777" w:rsidR="009E51C8" w:rsidRDefault="009E51C8">
      <w:pPr>
        <w:pStyle w:val="Code"/>
      </w:pPr>
      <w:r>
        <w:t>-- ==============================</w:t>
      </w:r>
    </w:p>
    <w:p w14:paraId="5461343D" w14:textId="77777777" w:rsidR="009E51C8" w:rsidRDefault="009E51C8">
      <w:pPr>
        <w:pStyle w:val="Code"/>
      </w:pPr>
    </w:p>
    <w:p w14:paraId="301DE213" w14:textId="77777777" w:rsidR="009E51C8" w:rsidRDefault="009E51C8">
      <w:pPr>
        <w:pStyle w:val="Code"/>
      </w:pPr>
    </w:p>
    <w:p w14:paraId="0576CB8C" w14:textId="77777777" w:rsidR="009E51C8" w:rsidRDefault="009E51C8">
      <w:pPr>
        <w:pStyle w:val="Code"/>
      </w:pPr>
      <w:r>
        <w:t>EMM5GMMStatus ::= SEQUENCE</w:t>
      </w:r>
    </w:p>
    <w:p w14:paraId="396B68C4" w14:textId="77777777" w:rsidR="009E51C8" w:rsidRDefault="009E51C8">
      <w:pPr>
        <w:pStyle w:val="Code"/>
      </w:pPr>
      <w:r>
        <w:t>{</w:t>
      </w:r>
    </w:p>
    <w:p w14:paraId="689EF5CD" w14:textId="77777777" w:rsidR="009E51C8" w:rsidRDefault="009E51C8">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3548A811" w14:textId="77777777" w:rsidR="009E51C8" w:rsidRDefault="009E51C8">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3F6471E9" w14:textId="77777777" w:rsidR="009E51C8" w:rsidRDefault="009E51C8">
      <w:pPr>
        <w:pStyle w:val="Code"/>
      </w:pPr>
      <w:r>
        <w:t>}</w:t>
      </w:r>
    </w:p>
    <w:p w14:paraId="0B72DA67" w14:textId="77777777" w:rsidR="009E51C8" w:rsidRDefault="009E51C8">
      <w:pPr>
        <w:pStyle w:val="Code"/>
      </w:pPr>
    </w:p>
    <w:p w14:paraId="50316454" w14:textId="77777777" w:rsidR="009E51C8" w:rsidRDefault="009E51C8">
      <w:pPr>
        <w:pStyle w:val="Code"/>
      </w:pPr>
    </w:p>
    <w:p w14:paraId="11E2CC3A" w14:textId="77777777" w:rsidR="009E51C8" w:rsidRDefault="009E51C8">
      <w:pPr>
        <w:pStyle w:val="Code"/>
      </w:pPr>
      <w:r>
        <w:t>EPS5GGUTI ::= CHOICE</w:t>
      </w:r>
    </w:p>
    <w:p w14:paraId="44C17B27" w14:textId="77777777" w:rsidR="009E51C8" w:rsidRDefault="009E51C8">
      <w:pPr>
        <w:pStyle w:val="Code"/>
      </w:pPr>
      <w:r>
        <w:t>{</w:t>
      </w:r>
    </w:p>
    <w:p w14:paraId="4D9E55D8" w14:textId="77777777" w:rsidR="009E51C8" w:rsidRDefault="009E51C8">
      <w:pPr>
        <w:pStyle w:val="Code"/>
      </w:pPr>
      <w:r>
        <w:t xml:space="preserve">    </w:t>
      </w:r>
      <w:proofErr w:type="spellStart"/>
      <w:r>
        <w:t>gUTI</w:t>
      </w:r>
      <w:proofErr w:type="spellEnd"/>
      <w:r>
        <w:t xml:space="preserve">      [1] GUTI,</w:t>
      </w:r>
    </w:p>
    <w:p w14:paraId="4E500EAB" w14:textId="77777777" w:rsidR="009E51C8" w:rsidRDefault="009E51C8">
      <w:pPr>
        <w:pStyle w:val="Code"/>
      </w:pPr>
      <w:r>
        <w:t xml:space="preserve">    </w:t>
      </w:r>
      <w:proofErr w:type="spellStart"/>
      <w:r>
        <w:t>fiveGGUTI</w:t>
      </w:r>
      <w:proofErr w:type="spellEnd"/>
      <w:r>
        <w:t xml:space="preserve"> [2] </w:t>
      </w:r>
      <w:proofErr w:type="spellStart"/>
      <w:r>
        <w:t>FiveGGUTI</w:t>
      </w:r>
      <w:proofErr w:type="spellEnd"/>
    </w:p>
    <w:p w14:paraId="704F8FBC" w14:textId="77777777" w:rsidR="009E51C8" w:rsidRDefault="009E51C8">
      <w:pPr>
        <w:pStyle w:val="Code"/>
      </w:pPr>
      <w:r>
        <w:t>}</w:t>
      </w:r>
    </w:p>
    <w:p w14:paraId="374A026E" w14:textId="77777777" w:rsidR="009E51C8" w:rsidRDefault="009E51C8">
      <w:pPr>
        <w:pStyle w:val="Code"/>
      </w:pPr>
    </w:p>
    <w:p w14:paraId="2D4BF56D" w14:textId="77777777" w:rsidR="009E51C8" w:rsidRDefault="009E51C8">
      <w:pPr>
        <w:pStyle w:val="Code"/>
      </w:pPr>
      <w:proofErr w:type="spellStart"/>
      <w:r>
        <w:t>EMMRegStatus</w:t>
      </w:r>
      <w:proofErr w:type="spellEnd"/>
      <w:r>
        <w:t xml:space="preserve"> ::= ENUMERATED</w:t>
      </w:r>
    </w:p>
    <w:p w14:paraId="56132AAB" w14:textId="77777777" w:rsidR="009E51C8" w:rsidRDefault="009E51C8">
      <w:pPr>
        <w:pStyle w:val="Code"/>
      </w:pPr>
      <w:r>
        <w:t>{</w:t>
      </w:r>
    </w:p>
    <w:p w14:paraId="3858B451" w14:textId="77777777" w:rsidR="009E51C8" w:rsidRDefault="009E51C8">
      <w:pPr>
        <w:pStyle w:val="Code"/>
      </w:pPr>
      <w:r>
        <w:t xml:space="preserve">    </w:t>
      </w:r>
      <w:proofErr w:type="spellStart"/>
      <w:r>
        <w:t>uEEMMRegistered</w:t>
      </w:r>
      <w:proofErr w:type="spellEnd"/>
      <w:r>
        <w:t>(1),</w:t>
      </w:r>
    </w:p>
    <w:p w14:paraId="3E0A6B3B" w14:textId="77777777" w:rsidR="009E51C8" w:rsidRDefault="009E51C8">
      <w:pPr>
        <w:pStyle w:val="Code"/>
      </w:pPr>
      <w:r>
        <w:t xml:space="preserve">    </w:t>
      </w:r>
      <w:proofErr w:type="spellStart"/>
      <w:r>
        <w:t>uENotEMMRegistered</w:t>
      </w:r>
      <w:proofErr w:type="spellEnd"/>
      <w:r>
        <w:t>(2)</w:t>
      </w:r>
    </w:p>
    <w:p w14:paraId="30C08E2D" w14:textId="77777777" w:rsidR="009E51C8" w:rsidRDefault="009E51C8">
      <w:pPr>
        <w:pStyle w:val="Code"/>
      </w:pPr>
      <w:r>
        <w:t>}</w:t>
      </w:r>
    </w:p>
    <w:p w14:paraId="661B22B8" w14:textId="77777777" w:rsidR="009E51C8" w:rsidRDefault="009E51C8">
      <w:pPr>
        <w:pStyle w:val="Code"/>
      </w:pPr>
    </w:p>
    <w:p w14:paraId="3A0FECE6" w14:textId="77777777" w:rsidR="009E51C8" w:rsidRDefault="009E51C8">
      <w:pPr>
        <w:pStyle w:val="Code"/>
      </w:pPr>
      <w:proofErr w:type="spellStart"/>
      <w:r>
        <w:t>FiveGMMStatus</w:t>
      </w:r>
      <w:proofErr w:type="spellEnd"/>
      <w:r>
        <w:t xml:space="preserve"> ::= ENUMERATED</w:t>
      </w:r>
    </w:p>
    <w:p w14:paraId="0FFFF74B" w14:textId="77777777" w:rsidR="009E51C8" w:rsidRDefault="009E51C8">
      <w:pPr>
        <w:pStyle w:val="Code"/>
      </w:pPr>
      <w:r>
        <w:t>{</w:t>
      </w:r>
    </w:p>
    <w:p w14:paraId="69BEB383" w14:textId="77777777" w:rsidR="009E51C8" w:rsidRDefault="009E51C8">
      <w:pPr>
        <w:pStyle w:val="Code"/>
      </w:pPr>
      <w:r>
        <w:t xml:space="preserve">    uE5GMMRegistered(1),</w:t>
      </w:r>
    </w:p>
    <w:p w14:paraId="53F99C6E" w14:textId="77777777" w:rsidR="009E51C8" w:rsidRDefault="009E51C8">
      <w:pPr>
        <w:pStyle w:val="Code"/>
      </w:pPr>
      <w:r>
        <w:t xml:space="preserve">    uENot5GMMRegistered(2)</w:t>
      </w:r>
    </w:p>
    <w:p w14:paraId="29F2FAC2" w14:textId="77777777" w:rsidR="009E51C8" w:rsidRDefault="009E51C8">
      <w:pPr>
        <w:pStyle w:val="Code"/>
      </w:pPr>
      <w:r>
        <w:t>}</w:t>
      </w:r>
    </w:p>
    <w:p w14:paraId="698AB34D" w14:textId="77777777" w:rsidR="009E51C8" w:rsidRDefault="009E51C8">
      <w:pPr>
        <w:pStyle w:val="Code"/>
      </w:pPr>
    </w:p>
    <w:p w14:paraId="090D6E1D" w14:textId="77777777" w:rsidR="009E51C8" w:rsidRDefault="009E51C8">
      <w:pPr>
        <w:pStyle w:val="CodeHeader"/>
      </w:pPr>
      <w:r>
        <w:t>-- ========================================</w:t>
      </w:r>
    </w:p>
    <w:p w14:paraId="6345F98B" w14:textId="77777777" w:rsidR="009E51C8" w:rsidRDefault="009E51C8">
      <w:pPr>
        <w:pStyle w:val="CodeHeader"/>
      </w:pPr>
      <w:r>
        <w:t>-- Separated Location Reporting definitions</w:t>
      </w:r>
    </w:p>
    <w:p w14:paraId="0E832D61" w14:textId="77777777" w:rsidR="009E51C8" w:rsidRDefault="009E51C8">
      <w:pPr>
        <w:pStyle w:val="Code"/>
      </w:pPr>
      <w:r>
        <w:t>-- ========================================</w:t>
      </w:r>
    </w:p>
    <w:p w14:paraId="59709A95" w14:textId="77777777" w:rsidR="009E51C8" w:rsidRDefault="009E51C8">
      <w:pPr>
        <w:pStyle w:val="Code"/>
      </w:pPr>
    </w:p>
    <w:p w14:paraId="4FE736BF" w14:textId="77777777" w:rsidR="009E51C8" w:rsidRDefault="009E51C8">
      <w:pPr>
        <w:pStyle w:val="Code"/>
      </w:pPr>
      <w:r>
        <w:t>SeparatedLocationReporting ::= SEQUENCE</w:t>
      </w:r>
    </w:p>
    <w:p w14:paraId="742C1773" w14:textId="77777777" w:rsidR="009E51C8" w:rsidRDefault="009E51C8">
      <w:pPr>
        <w:pStyle w:val="Code"/>
      </w:pPr>
      <w:r>
        <w:t>{</w:t>
      </w:r>
    </w:p>
    <w:p w14:paraId="5A8C7D5A" w14:textId="77777777" w:rsidR="009E51C8" w:rsidRDefault="009E51C8">
      <w:pPr>
        <w:pStyle w:val="Code"/>
      </w:pPr>
      <w:r>
        <w:t xml:space="preserve">    sUPI                        [1] SUPI,</w:t>
      </w:r>
    </w:p>
    <w:p w14:paraId="5AB1D929" w14:textId="77777777" w:rsidR="009E51C8" w:rsidRDefault="009E51C8">
      <w:pPr>
        <w:pStyle w:val="Code"/>
      </w:pPr>
      <w:r>
        <w:t xml:space="preserve">    </w:t>
      </w:r>
      <w:proofErr w:type="spellStart"/>
      <w:r>
        <w:t>sUCI</w:t>
      </w:r>
      <w:proofErr w:type="spellEnd"/>
      <w:r>
        <w:t xml:space="preserve">                        [2] SUCI OPTIONAL,</w:t>
      </w:r>
    </w:p>
    <w:p w14:paraId="73E4D036" w14:textId="77777777" w:rsidR="009E51C8" w:rsidRDefault="009E51C8">
      <w:pPr>
        <w:pStyle w:val="Code"/>
      </w:pPr>
      <w:r>
        <w:t xml:space="preserve">    pEI                         [3] PEI OPTIONAL,</w:t>
      </w:r>
    </w:p>
    <w:p w14:paraId="2C148B0C" w14:textId="77777777" w:rsidR="009E51C8" w:rsidRDefault="009E51C8">
      <w:pPr>
        <w:pStyle w:val="Code"/>
      </w:pPr>
      <w:r>
        <w:t xml:space="preserve">    gPSI                        [4] GPSI OPTIONAL,</w:t>
      </w:r>
    </w:p>
    <w:p w14:paraId="2B2726B3"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1804649E" w14:textId="77777777" w:rsidR="009E51C8" w:rsidRDefault="009E51C8">
      <w:pPr>
        <w:pStyle w:val="Code"/>
      </w:pPr>
      <w:r>
        <w:lastRenderedPageBreak/>
        <w:t xml:space="preserve">    location                    [6] Location,</w:t>
      </w:r>
    </w:p>
    <w:p w14:paraId="7B94AEBA" w14:textId="77777777" w:rsidR="009E51C8" w:rsidRDefault="009E51C8">
      <w:pPr>
        <w:pStyle w:val="Code"/>
      </w:pPr>
      <w:r>
        <w:t xml:space="preserve">    non3GPPAccessEndpoint       [7] </w:t>
      </w:r>
      <w:proofErr w:type="spellStart"/>
      <w:r>
        <w:t>UEEndpointAddress</w:t>
      </w:r>
      <w:proofErr w:type="spellEnd"/>
      <w:r>
        <w:t xml:space="preserve"> OPTIONAL,</w:t>
      </w:r>
    </w:p>
    <w:p w14:paraId="120011A8" w14:textId="77777777" w:rsidR="009E51C8" w:rsidRDefault="009E51C8">
      <w:pPr>
        <w:pStyle w:val="Code"/>
      </w:pPr>
      <w:r>
        <w:t xml:space="preserve">    rATType                     [8] RATType OPTIONAL</w:t>
      </w:r>
    </w:p>
    <w:p w14:paraId="27B205B7" w14:textId="77777777" w:rsidR="009E51C8" w:rsidRDefault="009E51C8">
      <w:pPr>
        <w:pStyle w:val="Code"/>
      </w:pPr>
      <w:r>
        <w:t>}</w:t>
      </w:r>
    </w:p>
    <w:p w14:paraId="73921358" w14:textId="77777777" w:rsidR="009E51C8" w:rsidRDefault="009E51C8">
      <w:pPr>
        <w:pStyle w:val="Code"/>
      </w:pPr>
    </w:p>
    <w:p w14:paraId="45FD1D51" w14:textId="77777777" w:rsidR="009E51C8" w:rsidRDefault="009E51C8">
      <w:pPr>
        <w:pStyle w:val="CodeHeader"/>
      </w:pPr>
      <w:r>
        <w:t>-- =================</w:t>
      </w:r>
    </w:p>
    <w:p w14:paraId="1A5A7A21" w14:textId="77777777" w:rsidR="009E51C8" w:rsidRDefault="009E51C8">
      <w:pPr>
        <w:pStyle w:val="CodeHeader"/>
      </w:pPr>
      <w:r>
        <w:t>-- Common Parameters</w:t>
      </w:r>
    </w:p>
    <w:p w14:paraId="1C0C0554" w14:textId="77777777" w:rsidR="009E51C8" w:rsidRDefault="009E51C8">
      <w:pPr>
        <w:pStyle w:val="Code"/>
      </w:pPr>
      <w:r>
        <w:t>-- =================</w:t>
      </w:r>
    </w:p>
    <w:p w14:paraId="143529FB" w14:textId="77777777" w:rsidR="009E51C8" w:rsidRDefault="009E51C8">
      <w:pPr>
        <w:pStyle w:val="Code"/>
      </w:pPr>
    </w:p>
    <w:p w14:paraId="56983A14" w14:textId="77777777" w:rsidR="009E51C8" w:rsidRDefault="009E51C8">
      <w:pPr>
        <w:pStyle w:val="Code"/>
      </w:pPr>
      <w:r>
        <w:t>AccessType ::= ENUMERATED</w:t>
      </w:r>
    </w:p>
    <w:p w14:paraId="28F8FE70" w14:textId="77777777" w:rsidR="009E51C8" w:rsidRDefault="009E51C8">
      <w:pPr>
        <w:pStyle w:val="Code"/>
      </w:pPr>
      <w:r>
        <w:t>{</w:t>
      </w:r>
    </w:p>
    <w:p w14:paraId="7345DB1D" w14:textId="77777777" w:rsidR="009E51C8" w:rsidRDefault="009E51C8">
      <w:pPr>
        <w:pStyle w:val="Code"/>
      </w:pPr>
      <w:r>
        <w:t xml:space="preserve">    threeGPPAccess(1),</w:t>
      </w:r>
    </w:p>
    <w:p w14:paraId="59F3CBDD" w14:textId="77777777" w:rsidR="009E51C8" w:rsidRDefault="009E51C8">
      <w:pPr>
        <w:pStyle w:val="Code"/>
      </w:pPr>
      <w:r>
        <w:t xml:space="preserve">    nonThreeGPPAccess(2),</w:t>
      </w:r>
    </w:p>
    <w:p w14:paraId="78E0BF83" w14:textId="77777777" w:rsidR="009E51C8" w:rsidRDefault="009E51C8">
      <w:pPr>
        <w:pStyle w:val="Code"/>
      </w:pPr>
      <w:r>
        <w:t xml:space="preserve">    </w:t>
      </w:r>
      <w:proofErr w:type="spellStart"/>
      <w:r>
        <w:t>threeGPPandNonThreeGPPAccess</w:t>
      </w:r>
      <w:proofErr w:type="spellEnd"/>
      <w:r>
        <w:t>(3)</w:t>
      </w:r>
    </w:p>
    <w:p w14:paraId="612009D0" w14:textId="77777777" w:rsidR="009E51C8" w:rsidRDefault="009E51C8">
      <w:pPr>
        <w:pStyle w:val="Code"/>
      </w:pPr>
      <w:r>
        <w:t>}</w:t>
      </w:r>
    </w:p>
    <w:p w14:paraId="252548E8" w14:textId="77777777" w:rsidR="009E51C8" w:rsidRDefault="009E51C8">
      <w:pPr>
        <w:pStyle w:val="Code"/>
      </w:pPr>
    </w:p>
    <w:p w14:paraId="226AA5AE" w14:textId="77777777" w:rsidR="009E51C8" w:rsidRDefault="009E51C8">
      <w:pPr>
        <w:pStyle w:val="Code"/>
      </w:pPr>
      <w:r>
        <w:t>Direction ::= ENUMERATED</w:t>
      </w:r>
    </w:p>
    <w:p w14:paraId="7062BCEE" w14:textId="77777777" w:rsidR="009E51C8" w:rsidRDefault="009E51C8">
      <w:pPr>
        <w:pStyle w:val="Code"/>
      </w:pPr>
      <w:r>
        <w:t>{</w:t>
      </w:r>
    </w:p>
    <w:p w14:paraId="16F6E38F" w14:textId="77777777" w:rsidR="009E51C8" w:rsidRDefault="009E51C8">
      <w:pPr>
        <w:pStyle w:val="Code"/>
      </w:pPr>
      <w:r>
        <w:t xml:space="preserve">    </w:t>
      </w:r>
      <w:proofErr w:type="spellStart"/>
      <w:r>
        <w:t>fromTarget</w:t>
      </w:r>
      <w:proofErr w:type="spellEnd"/>
      <w:r>
        <w:t>(1),</w:t>
      </w:r>
    </w:p>
    <w:p w14:paraId="1884AA69" w14:textId="77777777" w:rsidR="009E51C8" w:rsidRDefault="009E51C8">
      <w:pPr>
        <w:pStyle w:val="Code"/>
      </w:pPr>
      <w:r>
        <w:t xml:space="preserve">    </w:t>
      </w:r>
      <w:proofErr w:type="spellStart"/>
      <w:r>
        <w:t>toTarget</w:t>
      </w:r>
      <w:proofErr w:type="spellEnd"/>
      <w:r>
        <w:t>(2)</w:t>
      </w:r>
    </w:p>
    <w:p w14:paraId="348A403B" w14:textId="77777777" w:rsidR="009E51C8" w:rsidRDefault="009E51C8">
      <w:pPr>
        <w:pStyle w:val="Code"/>
      </w:pPr>
      <w:r>
        <w:t>}</w:t>
      </w:r>
    </w:p>
    <w:p w14:paraId="36CEF937" w14:textId="77777777" w:rsidR="009E51C8" w:rsidRDefault="009E51C8">
      <w:pPr>
        <w:pStyle w:val="Code"/>
      </w:pPr>
    </w:p>
    <w:p w14:paraId="3D3B8E65" w14:textId="77777777" w:rsidR="009E51C8" w:rsidRDefault="009E51C8">
      <w:pPr>
        <w:pStyle w:val="Code"/>
      </w:pPr>
      <w:r>
        <w:t>DNN ::= UTF8String</w:t>
      </w:r>
    </w:p>
    <w:p w14:paraId="30D2833F" w14:textId="77777777" w:rsidR="009E51C8" w:rsidRDefault="009E51C8">
      <w:pPr>
        <w:pStyle w:val="Code"/>
      </w:pPr>
    </w:p>
    <w:p w14:paraId="1701D777" w14:textId="77777777" w:rsidR="009E51C8" w:rsidRDefault="009E51C8">
      <w:pPr>
        <w:pStyle w:val="Code"/>
      </w:pPr>
      <w:r>
        <w:t xml:space="preserve">E164Number ::= </w:t>
      </w:r>
      <w:proofErr w:type="spellStart"/>
      <w:r>
        <w:t>NumericString</w:t>
      </w:r>
      <w:proofErr w:type="spellEnd"/>
      <w:r>
        <w:t xml:space="preserve"> (SIZE(1..15))</w:t>
      </w:r>
    </w:p>
    <w:p w14:paraId="3CB39FF6" w14:textId="77777777" w:rsidR="009E51C8" w:rsidRDefault="009E51C8">
      <w:pPr>
        <w:pStyle w:val="Code"/>
      </w:pPr>
    </w:p>
    <w:p w14:paraId="520C6EE4" w14:textId="77777777" w:rsidR="009E51C8" w:rsidRDefault="009E51C8">
      <w:pPr>
        <w:pStyle w:val="Code"/>
      </w:pPr>
      <w:proofErr w:type="spellStart"/>
      <w:r>
        <w:t>EmailAddress</w:t>
      </w:r>
      <w:proofErr w:type="spellEnd"/>
      <w:r>
        <w:t xml:space="preserve"> ::= UTF8String</w:t>
      </w:r>
    </w:p>
    <w:p w14:paraId="42070874" w14:textId="77777777" w:rsidR="009E51C8" w:rsidRDefault="009E51C8">
      <w:pPr>
        <w:pStyle w:val="Code"/>
      </w:pPr>
    </w:p>
    <w:p w14:paraId="22DC2C00" w14:textId="77777777" w:rsidR="009E51C8" w:rsidRDefault="009E51C8">
      <w:pPr>
        <w:pStyle w:val="Code"/>
      </w:pPr>
      <w:r>
        <w:t>EUI64 ::= OCTET STRING (SIZE(8))</w:t>
      </w:r>
    </w:p>
    <w:p w14:paraId="7390B804" w14:textId="77777777" w:rsidR="009E51C8" w:rsidRDefault="009E51C8">
      <w:pPr>
        <w:pStyle w:val="Code"/>
      </w:pPr>
    </w:p>
    <w:p w14:paraId="11F05E41" w14:textId="77777777" w:rsidR="009E51C8" w:rsidRDefault="009E51C8">
      <w:pPr>
        <w:pStyle w:val="Code"/>
      </w:pPr>
      <w:proofErr w:type="spellStart"/>
      <w:r>
        <w:t>FiveGGUTI</w:t>
      </w:r>
      <w:proofErr w:type="spellEnd"/>
      <w:r>
        <w:t xml:space="preserve"> ::= SEQUENCE</w:t>
      </w:r>
    </w:p>
    <w:p w14:paraId="4D5C8D33" w14:textId="77777777" w:rsidR="009E51C8" w:rsidRDefault="009E51C8">
      <w:pPr>
        <w:pStyle w:val="Code"/>
      </w:pPr>
      <w:r>
        <w:t>{</w:t>
      </w:r>
    </w:p>
    <w:p w14:paraId="72A1B018" w14:textId="77777777" w:rsidR="009E51C8" w:rsidRDefault="009E51C8">
      <w:pPr>
        <w:pStyle w:val="Code"/>
      </w:pPr>
      <w:r>
        <w:t xml:space="preserve">    </w:t>
      </w:r>
      <w:proofErr w:type="spellStart"/>
      <w:r>
        <w:t>mCC</w:t>
      </w:r>
      <w:proofErr w:type="spellEnd"/>
      <w:r>
        <w:t xml:space="preserve">         [1] MCC,</w:t>
      </w:r>
    </w:p>
    <w:p w14:paraId="3FED8F5D" w14:textId="77777777" w:rsidR="009E51C8" w:rsidRDefault="009E51C8">
      <w:pPr>
        <w:pStyle w:val="Code"/>
      </w:pPr>
      <w:r>
        <w:t xml:space="preserve">    </w:t>
      </w:r>
      <w:proofErr w:type="spellStart"/>
      <w:r>
        <w:t>mNC</w:t>
      </w:r>
      <w:proofErr w:type="spellEnd"/>
      <w:r>
        <w:t xml:space="preserve">         [2] MNC,</w:t>
      </w:r>
    </w:p>
    <w:p w14:paraId="17A1CC5D" w14:textId="77777777" w:rsidR="009E51C8" w:rsidRDefault="009E51C8">
      <w:pPr>
        <w:pStyle w:val="Code"/>
      </w:pPr>
      <w:r>
        <w:t xml:space="preserve">    </w:t>
      </w:r>
      <w:proofErr w:type="spellStart"/>
      <w:r>
        <w:t>aMFRegionID</w:t>
      </w:r>
      <w:proofErr w:type="spellEnd"/>
      <w:r>
        <w:t xml:space="preserve"> [3] </w:t>
      </w:r>
      <w:proofErr w:type="spellStart"/>
      <w:r>
        <w:t>AMFRegionID</w:t>
      </w:r>
      <w:proofErr w:type="spellEnd"/>
      <w:r>
        <w:t>,</w:t>
      </w:r>
    </w:p>
    <w:p w14:paraId="3529BCA4" w14:textId="77777777" w:rsidR="009E51C8" w:rsidRDefault="009E51C8">
      <w:pPr>
        <w:pStyle w:val="Code"/>
      </w:pPr>
      <w:r>
        <w:t xml:space="preserve">    </w:t>
      </w:r>
      <w:proofErr w:type="spellStart"/>
      <w:r>
        <w:t>aMFSetID</w:t>
      </w:r>
      <w:proofErr w:type="spellEnd"/>
      <w:r>
        <w:t xml:space="preserve">    [4] </w:t>
      </w:r>
      <w:proofErr w:type="spellStart"/>
      <w:r>
        <w:t>AMFSetID</w:t>
      </w:r>
      <w:proofErr w:type="spellEnd"/>
      <w:r>
        <w:t>,</w:t>
      </w:r>
    </w:p>
    <w:p w14:paraId="1D36A38A" w14:textId="77777777" w:rsidR="009E51C8" w:rsidRDefault="009E51C8">
      <w:pPr>
        <w:pStyle w:val="Code"/>
      </w:pPr>
      <w:r>
        <w:t xml:space="preserve">    </w:t>
      </w:r>
      <w:proofErr w:type="spellStart"/>
      <w:r>
        <w:t>aMFPointer</w:t>
      </w:r>
      <w:proofErr w:type="spellEnd"/>
      <w:r>
        <w:t xml:space="preserve">  [5] </w:t>
      </w:r>
      <w:proofErr w:type="spellStart"/>
      <w:r>
        <w:t>AMFPointer</w:t>
      </w:r>
      <w:proofErr w:type="spellEnd"/>
      <w:r>
        <w:t>,</w:t>
      </w:r>
    </w:p>
    <w:p w14:paraId="542CB54E" w14:textId="77777777" w:rsidR="009E51C8" w:rsidRDefault="009E51C8">
      <w:pPr>
        <w:pStyle w:val="Code"/>
      </w:pPr>
      <w:r>
        <w:t xml:space="preserve">    </w:t>
      </w:r>
      <w:proofErr w:type="spellStart"/>
      <w:r>
        <w:t>fiveGTMSI</w:t>
      </w:r>
      <w:proofErr w:type="spellEnd"/>
      <w:r>
        <w:t xml:space="preserve">   [6] </w:t>
      </w:r>
      <w:proofErr w:type="spellStart"/>
      <w:r>
        <w:t>FiveGTMSI</w:t>
      </w:r>
      <w:proofErr w:type="spellEnd"/>
    </w:p>
    <w:p w14:paraId="523458D0" w14:textId="77777777" w:rsidR="009E51C8" w:rsidRDefault="009E51C8">
      <w:pPr>
        <w:pStyle w:val="Code"/>
      </w:pPr>
      <w:r>
        <w:t>}</w:t>
      </w:r>
    </w:p>
    <w:p w14:paraId="3D3FF77C" w14:textId="77777777" w:rsidR="009E51C8" w:rsidRDefault="009E51C8">
      <w:pPr>
        <w:pStyle w:val="Code"/>
      </w:pPr>
    </w:p>
    <w:p w14:paraId="5A06144E" w14:textId="77777777" w:rsidR="009E51C8" w:rsidRDefault="009E51C8">
      <w:pPr>
        <w:pStyle w:val="Code"/>
      </w:pPr>
      <w:proofErr w:type="spellStart"/>
      <w:r>
        <w:t>FiveGSSubscriberID</w:t>
      </w:r>
      <w:proofErr w:type="spellEnd"/>
      <w:r>
        <w:t xml:space="preserve"> ::= CHOICE</w:t>
      </w:r>
    </w:p>
    <w:p w14:paraId="3645E062" w14:textId="77777777" w:rsidR="009E51C8" w:rsidRDefault="009E51C8">
      <w:pPr>
        <w:pStyle w:val="Code"/>
      </w:pPr>
      <w:r>
        <w:t>{</w:t>
      </w:r>
    </w:p>
    <w:p w14:paraId="31BDE698" w14:textId="77777777" w:rsidR="009E51C8" w:rsidRDefault="009E51C8">
      <w:pPr>
        <w:pStyle w:val="Code"/>
      </w:pPr>
      <w:r>
        <w:t xml:space="preserve">    sUPI [1] SUPI,</w:t>
      </w:r>
    </w:p>
    <w:p w14:paraId="5D442AA3" w14:textId="77777777" w:rsidR="009E51C8" w:rsidRDefault="009E51C8">
      <w:pPr>
        <w:pStyle w:val="Code"/>
      </w:pPr>
      <w:r>
        <w:t xml:space="preserve">    </w:t>
      </w:r>
      <w:proofErr w:type="spellStart"/>
      <w:r>
        <w:t>sUCI</w:t>
      </w:r>
      <w:proofErr w:type="spellEnd"/>
      <w:r>
        <w:t xml:space="preserve"> [2] SUCI,</w:t>
      </w:r>
    </w:p>
    <w:p w14:paraId="1B248BC1" w14:textId="77777777" w:rsidR="009E51C8" w:rsidRDefault="009E51C8">
      <w:pPr>
        <w:pStyle w:val="Code"/>
      </w:pPr>
      <w:r>
        <w:t xml:space="preserve">    pEI  [3] PEI,</w:t>
      </w:r>
    </w:p>
    <w:p w14:paraId="64122B1A" w14:textId="77777777" w:rsidR="009E51C8" w:rsidRDefault="009E51C8">
      <w:pPr>
        <w:pStyle w:val="Code"/>
      </w:pPr>
      <w:r>
        <w:t xml:space="preserve">    gPSI [4] GPSI</w:t>
      </w:r>
    </w:p>
    <w:p w14:paraId="280C62EF" w14:textId="77777777" w:rsidR="009E51C8" w:rsidRDefault="009E51C8">
      <w:pPr>
        <w:pStyle w:val="Code"/>
      </w:pPr>
      <w:r>
        <w:t>}</w:t>
      </w:r>
    </w:p>
    <w:p w14:paraId="7E3C202B" w14:textId="77777777" w:rsidR="009E51C8" w:rsidRDefault="009E51C8">
      <w:pPr>
        <w:pStyle w:val="Code"/>
      </w:pPr>
    </w:p>
    <w:p w14:paraId="63AB1E69" w14:textId="77777777" w:rsidR="009E51C8" w:rsidRDefault="009E51C8">
      <w:pPr>
        <w:pStyle w:val="Code"/>
      </w:pPr>
      <w:proofErr w:type="spellStart"/>
      <w:r>
        <w:t>FiveGSSubscriberIDs</w:t>
      </w:r>
      <w:proofErr w:type="spellEnd"/>
      <w:r>
        <w:t xml:space="preserve"> ::= SEQUENCE</w:t>
      </w:r>
    </w:p>
    <w:p w14:paraId="36BA87AC" w14:textId="77777777" w:rsidR="009E51C8" w:rsidRDefault="009E51C8">
      <w:pPr>
        <w:pStyle w:val="Code"/>
      </w:pPr>
      <w:r>
        <w:t>{</w:t>
      </w:r>
    </w:p>
    <w:p w14:paraId="2CF3B00C" w14:textId="77777777" w:rsidR="009E51C8" w:rsidRDefault="009E51C8">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BB578AE" w14:textId="77777777" w:rsidR="009E51C8" w:rsidRDefault="009E51C8">
      <w:pPr>
        <w:pStyle w:val="Code"/>
      </w:pPr>
      <w:r>
        <w:t>}</w:t>
      </w:r>
    </w:p>
    <w:p w14:paraId="1BE36728" w14:textId="77777777" w:rsidR="009E51C8" w:rsidRDefault="009E51C8">
      <w:pPr>
        <w:pStyle w:val="Code"/>
      </w:pPr>
    </w:p>
    <w:p w14:paraId="7DF928FE" w14:textId="77777777" w:rsidR="009E51C8" w:rsidRDefault="009E51C8">
      <w:pPr>
        <w:pStyle w:val="Code"/>
      </w:pPr>
      <w:r>
        <w:t>FiveGMMCause ::= INTEGER (0..255)</w:t>
      </w:r>
    </w:p>
    <w:p w14:paraId="5AA692B4" w14:textId="77777777" w:rsidR="009E51C8" w:rsidRDefault="009E51C8">
      <w:pPr>
        <w:pStyle w:val="Code"/>
      </w:pPr>
    </w:p>
    <w:p w14:paraId="4356FC1A" w14:textId="77777777" w:rsidR="009E51C8" w:rsidRDefault="009E51C8">
      <w:pPr>
        <w:pStyle w:val="Code"/>
      </w:pPr>
      <w:proofErr w:type="spellStart"/>
      <w:r>
        <w:t>FiveGSMRequestType</w:t>
      </w:r>
      <w:proofErr w:type="spellEnd"/>
      <w:r>
        <w:t xml:space="preserve"> ::= ENUMERATED</w:t>
      </w:r>
    </w:p>
    <w:p w14:paraId="7B123CD2" w14:textId="77777777" w:rsidR="009E51C8" w:rsidRDefault="009E51C8">
      <w:pPr>
        <w:pStyle w:val="Code"/>
      </w:pPr>
      <w:r>
        <w:t>{</w:t>
      </w:r>
    </w:p>
    <w:p w14:paraId="05B43A28" w14:textId="77777777" w:rsidR="009E51C8" w:rsidRDefault="009E51C8">
      <w:pPr>
        <w:pStyle w:val="Code"/>
      </w:pPr>
      <w:r>
        <w:t xml:space="preserve">    </w:t>
      </w:r>
      <w:proofErr w:type="spellStart"/>
      <w:r>
        <w:t>initialRequest</w:t>
      </w:r>
      <w:proofErr w:type="spellEnd"/>
      <w:r>
        <w:t>(1),</w:t>
      </w:r>
    </w:p>
    <w:p w14:paraId="6E27B95D" w14:textId="77777777" w:rsidR="009E51C8" w:rsidRDefault="009E51C8">
      <w:pPr>
        <w:pStyle w:val="Code"/>
      </w:pPr>
      <w:r>
        <w:t xml:space="preserve">    </w:t>
      </w:r>
      <w:proofErr w:type="spellStart"/>
      <w:r>
        <w:t>existingPDUSession</w:t>
      </w:r>
      <w:proofErr w:type="spellEnd"/>
      <w:r>
        <w:t>(2),</w:t>
      </w:r>
    </w:p>
    <w:p w14:paraId="04FF24C4" w14:textId="77777777" w:rsidR="009E51C8" w:rsidRDefault="009E51C8">
      <w:pPr>
        <w:pStyle w:val="Code"/>
      </w:pPr>
      <w:r>
        <w:t xml:space="preserve">    </w:t>
      </w:r>
      <w:proofErr w:type="spellStart"/>
      <w:r>
        <w:t>initialEmergencyRequest</w:t>
      </w:r>
      <w:proofErr w:type="spellEnd"/>
      <w:r>
        <w:t>(3),</w:t>
      </w:r>
    </w:p>
    <w:p w14:paraId="4B322FF8" w14:textId="77777777" w:rsidR="009E51C8" w:rsidRDefault="009E51C8">
      <w:pPr>
        <w:pStyle w:val="Code"/>
      </w:pPr>
      <w:r>
        <w:t xml:space="preserve">    </w:t>
      </w:r>
      <w:proofErr w:type="spellStart"/>
      <w:r>
        <w:t>existingEmergencyPDUSession</w:t>
      </w:r>
      <w:proofErr w:type="spellEnd"/>
      <w:r>
        <w:t>(4),</w:t>
      </w:r>
    </w:p>
    <w:p w14:paraId="5F6722D8" w14:textId="77777777" w:rsidR="009E51C8" w:rsidRDefault="009E51C8">
      <w:pPr>
        <w:pStyle w:val="Code"/>
      </w:pPr>
      <w:r>
        <w:t xml:space="preserve">    </w:t>
      </w:r>
      <w:proofErr w:type="spellStart"/>
      <w:r>
        <w:t>modificationRequest</w:t>
      </w:r>
      <w:proofErr w:type="spellEnd"/>
      <w:r>
        <w:t>(5),</w:t>
      </w:r>
    </w:p>
    <w:p w14:paraId="12B0ABF0" w14:textId="77777777" w:rsidR="009E51C8" w:rsidRDefault="009E51C8">
      <w:pPr>
        <w:pStyle w:val="Code"/>
      </w:pPr>
      <w:r>
        <w:t xml:space="preserve">    reserved(6),</w:t>
      </w:r>
    </w:p>
    <w:p w14:paraId="1EC0C625" w14:textId="77777777" w:rsidR="009E51C8" w:rsidRDefault="009E51C8">
      <w:pPr>
        <w:pStyle w:val="Code"/>
      </w:pPr>
      <w:r>
        <w:t xml:space="preserve">    </w:t>
      </w:r>
      <w:proofErr w:type="spellStart"/>
      <w:r>
        <w:t>mAPDURequest</w:t>
      </w:r>
      <w:proofErr w:type="spellEnd"/>
      <w:r>
        <w:t>(7)</w:t>
      </w:r>
    </w:p>
    <w:p w14:paraId="647E3682" w14:textId="77777777" w:rsidR="009E51C8" w:rsidRDefault="009E51C8">
      <w:pPr>
        <w:pStyle w:val="Code"/>
      </w:pPr>
      <w:r>
        <w:t>}</w:t>
      </w:r>
    </w:p>
    <w:p w14:paraId="58FDF47D" w14:textId="77777777" w:rsidR="009E51C8" w:rsidRDefault="009E51C8">
      <w:pPr>
        <w:pStyle w:val="Code"/>
      </w:pPr>
    </w:p>
    <w:p w14:paraId="21994265" w14:textId="77777777" w:rsidR="009E51C8" w:rsidRDefault="009E51C8">
      <w:pPr>
        <w:pStyle w:val="Code"/>
      </w:pPr>
      <w:proofErr w:type="spellStart"/>
      <w:r>
        <w:t>FiveGSMCause</w:t>
      </w:r>
      <w:proofErr w:type="spellEnd"/>
      <w:r>
        <w:t xml:space="preserve"> ::= INTEGER (0..255)</w:t>
      </w:r>
    </w:p>
    <w:p w14:paraId="0F94CE26" w14:textId="77777777" w:rsidR="009E51C8" w:rsidRDefault="009E51C8">
      <w:pPr>
        <w:pStyle w:val="Code"/>
      </w:pPr>
    </w:p>
    <w:p w14:paraId="5AB536C9" w14:textId="77777777" w:rsidR="009E51C8" w:rsidRDefault="009E51C8">
      <w:pPr>
        <w:pStyle w:val="Code"/>
      </w:pPr>
      <w:proofErr w:type="spellStart"/>
      <w:r>
        <w:t>FiveGTMSI</w:t>
      </w:r>
      <w:proofErr w:type="spellEnd"/>
      <w:r>
        <w:t xml:space="preserve"> ::= INTEGER (0..4294967295)</w:t>
      </w:r>
    </w:p>
    <w:p w14:paraId="75039296" w14:textId="77777777" w:rsidR="009E51C8" w:rsidRDefault="009E51C8">
      <w:pPr>
        <w:pStyle w:val="Code"/>
      </w:pPr>
    </w:p>
    <w:p w14:paraId="251B6EF8" w14:textId="77777777" w:rsidR="009E51C8" w:rsidRDefault="009E51C8">
      <w:pPr>
        <w:pStyle w:val="Code"/>
      </w:pPr>
      <w:proofErr w:type="spellStart"/>
      <w:r>
        <w:t>FiveGSRVCCInfo</w:t>
      </w:r>
      <w:proofErr w:type="spellEnd"/>
      <w:r>
        <w:t xml:space="preserve"> ::= SEQUENCE</w:t>
      </w:r>
    </w:p>
    <w:p w14:paraId="287CD7EB" w14:textId="77777777" w:rsidR="009E51C8" w:rsidRDefault="009E51C8">
      <w:pPr>
        <w:pStyle w:val="Code"/>
      </w:pPr>
      <w:r>
        <w:t>{</w:t>
      </w:r>
    </w:p>
    <w:p w14:paraId="58741235" w14:textId="77777777" w:rsidR="009E51C8" w:rsidRDefault="009E51C8">
      <w:pPr>
        <w:pStyle w:val="Code"/>
      </w:pPr>
      <w:r>
        <w:t xml:space="preserve">    uE5GSRVCCCapability   [1] BOOLEAN,</w:t>
      </w:r>
    </w:p>
    <w:p w14:paraId="77EB7229" w14:textId="77777777" w:rsidR="009E51C8" w:rsidRDefault="009E51C8">
      <w:pPr>
        <w:pStyle w:val="Code"/>
      </w:pPr>
      <w:r>
        <w:t xml:space="preserve">    </w:t>
      </w:r>
      <w:proofErr w:type="spellStart"/>
      <w:r>
        <w:t>sessionTransferNumber</w:t>
      </w:r>
      <w:proofErr w:type="spellEnd"/>
      <w:r>
        <w:t xml:space="preserve"> [2] UTF8String OPTIONAL,</w:t>
      </w:r>
    </w:p>
    <w:p w14:paraId="1E879937" w14:textId="77777777" w:rsidR="009E51C8" w:rsidRDefault="009E51C8">
      <w:pPr>
        <w:pStyle w:val="Code"/>
      </w:pPr>
      <w:r>
        <w:t xml:space="preserve">    </w:t>
      </w:r>
      <w:proofErr w:type="spellStart"/>
      <w:r>
        <w:t>correlationMSISDN</w:t>
      </w:r>
      <w:proofErr w:type="spellEnd"/>
      <w:r>
        <w:t xml:space="preserve">     [3] MSISDN OPTIONAL</w:t>
      </w:r>
    </w:p>
    <w:p w14:paraId="530D9272" w14:textId="77777777" w:rsidR="009E51C8" w:rsidRDefault="009E51C8">
      <w:pPr>
        <w:pStyle w:val="Code"/>
      </w:pPr>
      <w:r>
        <w:t>}</w:t>
      </w:r>
    </w:p>
    <w:p w14:paraId="4AB7F37C" w14:textId="77777777" w:rsidR="009E51C8" w:rsidRDefault="009E51C8">
      <w:pPr>
        <w:pStyle w:val="Code"/>
      </w:pPr>
    </w:p>
    <w:p w14:paraId="0E04AE3F" w14:textId="77777777" w:rsidR="009E51C8" w:rsidRDefault="009E51C8">
      <w:pPr>
        <w:pStyle w:val="Code"/>
      </w:pPr>
      <w:proofErr w:type="spellStart"/>
      <w:r>
        <w:t>FiveGSUserStateInfo</w:t>
      </w:r>
      <w:proofErr w:type="spellEnd"/>
      <w:r>
        <w:t xml:space="preserve"> ::= SEQUENCE</w:t>
      </w:r>
    </w:p>
    <w:p w14:paraId="649D6453" w14:textId="77777777" w:rsidR="009E51C8" w:rsidRDefault="009E51C8">
      <w:pPr>
        <w:pStyle w:val="Code"/>
      </w:pPr>
      <w:r>
        <w:lastRenderedPageBreak/>
        <w:t>{</w:t>
      </w:r>
    </w:p>
    <w:p w14:paraId="051EC243" w14:textId="77777777" w:rsidR="009E51C8" w:rsidRDefault="009E51C8">
      <w:pPr>
        <w:pStyle w:val="Code"/>
      </w:pPr>
      <w:r>
        <w:t xml:space="preserve">    </w:t>
      </w:r>
      <w:proofErr w:type="spellStart"/>
      <w:r>
        <w:t>fiveGSUserState</w:t>
      </w:r>
      <w:proofErr w:type="spellEnd"/>
      <w:r>
        <w:t xml:space="preserve"> [1] </w:t>
      </w:r>
      <w:proofErr w:type="spellStart"/>
      <w:r>
        <w:t>FiveGSUserState</w:t>
      </w:r>
      <w:proofErr w:type="spellEnd"/>
      <w:r>
        <w:t>,</w:t>
      </w:r>
    </w:p>
    <w:p w14:paraId="080F2C5B" w14:textId="77777777" w:rsidR="009E51C8" w:rsidRDefault="009E51C8">
      <w:pPr>
        <w:pStyle w:val="Code"/>
      </w:pPr>
      <w:r>
        <w:t xml:space="preserve">    accessType      [2] AccessType</w:t>
      </w:r>
    </w:p>
    <w:p w14:paraId="49255262" w14:textId="77777777" w:rsidR="009E51C8" w:rsidRDefault="009E51C8">
      <w:pPr>
        <w:pStyle w:val="Code"/>
      </w:pPr>
      <w:r>
        <w:t>}</w:t>
      </w:r>
    </w:p>
    <w:p w14:paraId="37D663B3" w14:textId="77777777" w:rsidR="009E51C8" w:rsidRDefault="009E51C8">
      <w:pPr>
        <w:pStyle w:val="Code"/>
      </w:pPr>
    </w:p>
    <w:p w14:paraId="36BBABA9" w14:textId="77777777" w:rsidR="009E51C8" w:rsidRDefault="009E51C8">
      <w:pPr>
        <w:pStyle w:val="Code"/>
      </w:pPr>
      <w:proofErr w:type="spellStart"/>
      <w:r>
        <w:t>FiveGSUserState</w:t>
      </w:r>
      <w:proofErr w:type="spellEnd"/>
      <w:r>
        <w:t xml:space="preserve"> ::= ENUMERATED</w:t>
      </w:r>
    </w:p>
    <w:p w14:paraId="58B53FDF" w14:textId="77777777" w:rsidR="009E51C8" w:rsidRDefault="009E51C8">
      <w:pPr>
        <w:pStyle w:val="Code"/>
      </w:pPr>
      <w:r>
        <w:t>{</w:t>
      </w:r>
    </w:p>
    <w:p w14:paraId="3C6020CF" w14:textId="77777777" w:rsidR="009E51C8" w:rsidRDefault="009E51C8">
      <w:pPr>
        <w:pStyle w:val="Code"/>
      </w:pPr>
      <w:r>
        <w:t xml:space="preserve">    deregistered(1),</w:t>
      </w:r>
    </w:p>
    <w:p w14:paraId="4ED77406" w14:textId="77777777" w:rsidR="009E51C8" w:rsidRDefault="009E51C8">
      <w:pPr>
        <w:pStyle w:val="Code"/>
      </w:pPr>
      <w:r>
        <w:t xml:space="preserve">    </w:t>
      </w:r>
      <w:proofErr w:type="spellStart"/>
      <w:r>
        <w:t>registeredNotReachableForPaging</w:t>
      </w:r>
      <w:proofErr w:type="spellEnd"/>
      <w:r>
        <w:t>(2),</w:t>
      </w:r>
    </w:p>
    <w:p w14:paraId="3A8AE751" w14:textId="77777777" w:rsidR="009E51C8" w:rsidRDefault="009E51C8">
      <w:pPr>
        <w:pStyle w:val="Code"/>
      </w:pPr>
      <w:r>
        <w:t xml:space="preserve">    </w:t>
      </w:r>
      <w:proofErr w:type="spellStart"/>
      <w:r>
        <w:t>registeredReachableForPaging</w:t>
      </w:r>
      <w:proofErr w:type="spellEnd"/>
      <w:r>
        <w:t>(3),</w:t>
      </w:r>
    </w:p>
    <w:p w14:paraId="7DD8DFCB" w14:textId="77777777" w:rsidR="009E51C8" w:rsidRDefault="009E51C8">
      <w:pPr>
        <w:pStyle w:val="Code"/>
      </w:pPr>
      <w:r>
        <w:t xml:space="preserve">    </w:t>
      </w:r>
      <w:proofErr w:type="spellStart"/>
      <w:r>
        <w:t>connectedNotReachableForPaging</w:t>
      </w:r>
      <w:proofErr w:type="spellEnd"/>
      <w:r>
        <w:t>(4),</w:t>
      </w:r>
    </w:p>
    <w:p w14:paraId="040E78FE" w14:textId="77777777" w:rsidR="009E51C8" w:rsidRDefault="009E51C8">
      <w:pPr>
        <w:pStyle w:val="Code"/>
      </w:pPr>
      <w:r>
        <w:t xml:space="preserve">    </w:t>
      </w:r>
      <w:proofErr w:type="spellStart"/>
      <w:r>
        <w:t>connectedReachableForPaging</w:t>
      </w:r>
      <w:proofErr w:type="spellEnd"/>
      <w:r>
        <w:t>(5),</w:t>
      </w:r>
    </w:p>
    <w:p w14:paraId="3A4460B2" w14:textId="77777777" w:rsidR="009E51C8" w:rsidRDefault="009E51C8">
      <w:pPr>
        <w:pStyle w:val="Code"/>
      </w:pPr>
      <w:r>
        <w:t xml:space="preserve">    </w:t>
      </w:r>
      <w:proofErr w:type="spellStart"/>
      <w:r>
        <w:t>notProvidedFromAMF</w:t>
      </w:r>
      <w:proofErr w:type="spellEnd"/>
      <w:r>
        <w:t>(6)</w:t>
      </w:r>
    </w:p>
    <w:p w14:paraId="6C3E5DE2" w14:textId="77777777" w:rsidR="009E51C8" w:rsidRDefault="009E51C8">
      <w:pPr>
        <w:pStyle w:val="Code"/>
      </w:pPr>
      <w:r>
        <w:t>}</w:t>
      </w:r>
    </w:p>
    <w:p w14:paraId="2FA4A369" w14:textId="77777777" w:rsidR="009E51C8" w:rsidRDefault="009E51C8">
      <w:pPr>
        <w:pStyle w:val="Code"/>
      </w:pPr>
    </w:p>
    <w:p w14:paraId="5A1DB3CE" w14:textId="77777777" w:rsidR="009E51C8" w:rsidRDefault="009E51C8">
      <w:pPr>
        <w:pStyle w:val="Code"/>
      </w:pPr>
      <w:r>
        <w:t>FTEID ::= SEQUENCE</w:t>
      </w:r>
    </w:p>
    <w:p w14:paraId="4087DCAC" w14:textId="77777777" w:rsidR="009E51C8" w:rsidRDefault="009E51C8">
      <w:pPr>
        <w:pStyle w:val="Code"/>
      </w:pPr>
      <w:r>
        <w:t>{</w:t>
      </w:r>
    </w:p>
    <w:p w14:paraId="37298F79" w14:textId="77777777" w:rsidR="009E51C8" w:rsidRDefault="009E51C8">
      <w:pPr>
        <w:pStyle w:val="Code"/>
      </w:pPr>
      <w:r>
        <w:t xml:space="preserve">    </w:t>
      </w:r>
      <w:proofErr w:type="spellStart"/>
      <w:r>
        <w:t>tEID</w:t>
      </w:r>
      <w:proofErr w:type="spellEnd"/>
      <w:r>
        <w:t xml:space="preserve">        [1] INTEGER (0.. 4294967295),</w:t>
      </w:r>
    </w:p>
    <w:p w14:paraId="5071D864" w14:textId="77777777" w:rsidR="009E51C8" w:rsidRDefault="009E51C8">
      <w:pPr>
        <w:pStyle w:val="Code"/>
      </w:pPr>
      <w:r>
        <w:t xml:space="preserve">    iPv4Address [2] IPv4Address OPTIONAL,</w:t>
      </w:r>
    </w:p>
    <w:p w14:paraId="3A876073" w14:textId="77777777" w:rsidR="009E51C8" w:rsidRDefault="009E51C8">
      <w:pPr>
        <w:pStyle w:val="Code"/>
      </w:pPr>
      <w:r>
        <w:t xml:space="preserve">    iPv6Address [3] IPv6Address OPTIONAL</w:t>
      </w:r>
    </w:p>
    <w:p w14:paraId="768BF9BC" w14:textId="77777777" w:rsidR="009E51C8" w:rsidRDefault="009E51C8">
      <w:pPr>
        <w:pStyle w:val="Code"/>
      </w:pPr>
      <w:r>
        <w:t>}</w:t>
      </w:r>
    </w:p>
    <w:p w14:paraId="72F898F4" w14:textId="77777777" w:rsidR="009E51C8" w:rsidRDefault="009E51C8">
      <w:pPr>
        <w:pStyle w:val="Code"/>
      </w:pPr>
    </w:p>
    <w:p w14:paraId="4610CBFD" w14:textId="77777777" w:rsidR="009E51C8" w:rsidRDefault="009E51C8">
      <w:pPr>
        <w:pStyle w:val="Code"/>
      </w:pPr>
      <w:proofErr w:type="spellStart"/>
      <w:r>
        <w:t>FTEIDList</w:t>
      </w:r>
      <w:proofErr w:type="spellEnd"/>
      <w:r>
        <w:t xml:space="preserve"> ::= SEQUENCE OF FTEID</w:t>
      </w:r>
    </w:p>
    <w:p w14:paraId="0D6E92CA" w14:textId="77777777" w:rsidR="009E51C8" w:rsidRDefault="009E51C8">
      <w:pPr>
        <w:pStyle w:val="Code"/>
      </w:pPr>
    </w:p>
    <w:p w14:paraId="6601F5BE" w14:textId="77777777" w:rsidR="009E51C8" w:rsidRDefault="009E51C8">
      <w:pPr>
        <w:pStyle w:val="Code"/>
      </w:pPr>
      <w:r>
        <w:t>GPSI ::= CHOICE</w:t>
      </w:r>
    </w:p>
    <w:p w14:paraId="743D7A39" w14:textId="77777777" w:rsidR="009E51C8" w:rsidRDefault="009E51C8">
      <w:pPr>
        <w:pStyle w:val="Code"/>
      </w:pPr>
      <w:r>
        <w:t>{</w:t>
      </w:r>
    </w:p>
    <w:p w14:paraId="7586D4BD" w14:textId="77777777" w:rsidR="009E51C8" w:rsidRDefault="009E51C8">
      <w:pPr>
        <w:pStyle w:val="Code"/>
      </w:pPr>
      <w:r>
        <w:t xml:space="preserve">    </w:t>
      </w:r>
      <w:proofErr w:type="spellStart"/>
      <w:r>
        <w:t>mSISDN</w:t>
      </w:r>
      <w:proofErr w:type="spellEnd"/>
      <w:r>
        <w:t xml:space="preserve">      [1] MSISDN,</w:t>
      </w:r>
    </w:p>
    <w:p w14:paraId="509C5690" w14:textId="77777777" w:rsidR="009E51C8" w:rsidRDefault="009E51C8">
      <w:pPr>
        <w:pStyle w:val="Code"/>
      </w:pPr>
      <w:r>
        <w:t xml:space="preserve">    </w:t>
      </w:r>
      <w:proofErr w:type="spellStart"/>
      <w:r>
        <w:t>nAI</w:t>
      </w:r>
      <w:proofErr w:type="spellEnd"/>
      <w:r>
        <w:t xml:space="preserve">         [2] NAI</w:t>
      </w:r>
    </w:p>
    <w:p w14:paraId="18B1AE8D" w14:textId="77777777" w:rsidR="009E51C8" w:rsidRDefault="009E51C8">
      <w:pPr>
        <w:pStyle w:val="Code"/>
      </w:pPr>
      <w:r>
        <w:t>}</w:t>
      </w:r>
    </w:p>
    <w:p w14:paraId="738221B3" w14:textId="77777777" w:rsidR="009E51C8" w:rsidRDefault="009E51C8">
      <w:pPr>
        <w:pStyle w:val="Code"/>
      </w:pPr>
    </w:p>
    <w:p w14:paraId="6253BEFF" w14:textId="77777777" w:rsidR="009E51C8" w:rsidRDefault="009E51C8">
      <w:pPr>
        <w:pStyle w:val="Code"/>
      </w:pPr>
      <w:r>
        <w:t>GUAMI ::= SEQUENCE</w:t>
      </w:r>
    </w:p>
    <w:p w14:paraId="41D316ED" w14:textId="77777777" w:rsidR="009E51C8" w:rsidRDefault="009E51C8">
      <w:pPr>
        <w:pStyle w:val="Code"/>
      </w:pPr>
      <w:r>
        <w:t>{</w:t>
      </w:r>
    </w:p>
    <w:p w14:paraId="5A235737" w14:textId="77777777" w:rsidR="009E51C8" w:rsidRDefault="009E51C8">
      <w:pPr>
        <w:pStyle w:val="Code"/>
      </w:pPr>
      <w:r>
        <w:t xml:space="preserve">    aMFID       [1] AMFID,</w:t>
      </w:r>
    </w:p>
    <w:p w14:paraId="18D5C002" w14:textId="77777777" w:rsidR="009E51C8" w:rsidRDefault="009E51C8">
      <w:pPr>
        <w:pStyle w:val="Code"/>
      </w:pPr>
      <w:r>
        <w:t xml:space="preserve">    </w:t>
      </w:r>
      <w:proofErr w:type="spellStart"/>
      <w:r>
        <w:t>pLMNID</w:t>
      </w:r>
      <w:proofErr w:type="spellEnd"/>
      <w:r>
        <w:t xml:space="preserve">      [2] PLMNID</w:t>
      </w:r>
    </w:p>
    <w:p w14:paraId="5B33DD33" w14:textId="77777777" w:rsidR="009E51C8" w:rsidRDefault="009E51C8">
      <w:pPr>
        <w:pStyle w:val="Code"/>
      </w:pPr>
      <w:r>
        <w:t>}</w:t>
      </w:r>
    </w:p>
    <w:p w14:paraId="6FB9CA83" w14:textId="77777777" w:rsidR="009E51C8" w:rsidRDefault="009E51C8">
      <w:pPr>
        <w:pStyle w:val="Code"/>
      </w:pPr>
    </w:p>
    <w:p w14:paraId="459AED63" w14:textId="77777777" w:rsidR="009E51C8" w:rsidRDefault="009E51C8">
      <w:pPr>
        <w:pStyle w:val="Code"/>
      </w:pPr>
      <w:r>
        <w:t>GUMMEI ::= SEQUENCE</w:t>
      </w:r>
    </w:p>
    <w:p w14:paraId="6391DB16" w14:textId="77777777" w:rsidR="009E51C8" w:rsidRDefault="009E51C8">
      <w:pPr>
        <w:pStyle w:val="Code"/>
      </w:pPr>
      <w:r>
        <w:t>{</w:t>
      </w:r>
    </w:p>
    <w:p w14:paraId="6D8EB8F3" w14:textId="77777777" w:rsidR="009E51C8" w:rsidRDefault="009E51C8">
      <w:pPr>
        <w:pStyle w:val="Code"/>
      </w:pPr>
      <w:r>
        <w:t xml:space="preserve">    </w:t>
      </w:r>
      <w:proofErr w:type="spellStart"/>
      <w:r>
        <w:t>mMEID</w:t>
      </w:r>
      <w:proofErr w:type="spellEnd"/>
      <w:r>
        <w:t xml:space="preserve">       [1] MMEID,</w:t>
      </w:r>
    </w:p>
    <w:p w14:paraId="175A39F1" w14:textId="77777777" w:rsidR="009E51C8" w:rsidRDefault="009E51C8">
      <w:pPr>
        <w:pStyle w:val="Code"/>
      </w:pPr>
      <w:r>
        <w:t xml:space="preserve">    </w:t>
      </w:r>
      <w:proofErr w:type="spellStart"/>
      <w:r>
        <w:t>mCC</w:t>
      </w:r>
      <w:proofErr w:type="spellEnd"/>
      <w:r>
        <w:t xml:space="preserve">         [2] MCC,</w:t>
      </w:r>
    </w:p>
    <w:p w14:paraId="7B6D892C" w14:textId="77777777" w:rsidR="009E51C8" w:rsidRDefault="009E51C8">
      <w:pPr>
        <w:pStyle w:val="Code"/>
      </w:pPr>
      <w:r>
        <w:t xml:space="preserve">    </w:t>
      </w:r>
      <w:proofErr w:type="spellStart"/>
      <w:r>
        <w:t>mNC</w:t>
      </w:r>
      <w:proofErr w:type="spellEnd"/>
      <w:r>
        <w:t xml:space="preserve">         [3] MNC</w:t>
      </w:r>
    </w:p>
    <w:p w14:paraId="343446C9" w14:textId="77777777" w:rsidR="009E51C8" w:rsidRDefault="009E51C8">
      <w:pPr>
        <w:pStyle w:val="Code"/>
      </w:pPr>
      <w:r>
        <w:t>}</w:t>
      </w:r>
    </w:p>
    <w:p w14:paraId="548C52C7" w14:textId="77777777" w:rsidR="009E51C8" w:rsidRDefault="009E51C8">
      <w:pPr>
        <w:pStyle w:val="Code"/>
      </w:pPr>
    </w:p>
    <w:p w14:paraId="26507A41" w14:textId="77777777" w:rsidR="009E51C8" w:rsidRDefault="009E51C8">
      <w:pPr>
        <w:pStyle w:val="Code"/>
      </w:pPr>
      <w:r>
        <w:t>GUTI ::= SEQUENCE</w:t>
      </w:r>
    </w:p>
    <w:p w14:paraId="786EE0E8" w14:textId="77777777" w:rsidR="009E51C8" w:rsidRDefault="009E51C8">
      <w:pPr>
        <w:pStyle w:val="Code"/>
      </w:pPr>
      <w:r>
        <w:t>{</w:t>
      </w:r>
    </w:p>
    <w:p w14:paraId="50B7278E" w14:textId="77777777" w:rsidR="009E51C8" w:rsidRDefault="009E51C8">
      <w:pPr>
        <w:pStyle w:val="Code"/>
      </w:pPr>
      <w:r>
        <w:t xml:space="preserve">    </w:t>
      </w:r>
      <w:proofErr w:type="spellStart"/>
      <w:r>
        <w:t>mCC</w:t>
      </w:r>
      <w:proofErr w:type="spellEnd"/>
      <w:r>
        <w:t xml:space="preserve">          [1] MCC,</w:t>
      </w:r>
    </w:p>
    <w:p w14:paraId="1D75556B" w14:textId="77777777" w:rsidR="009E51C8" w:rsidRDefault="009E51C8">
      <w:pPr>
        <w:pStyle w:val="Code"/>
      </w:pPr>
      <w:r>
        <w:t xml:space="preserve">    </w:t>
      </w:r>
      <w:proofErr w:type="spellStart"/>
      <w:r>
        <w:t>mNC</w:t>
      </w:r>
      <w:proofErr w:type="spellEnd"/>
      <w:r>
        <w:t xml:space="preserve">          [2] MNC,</w:t>
      </w:r>
    </w:p>
    <w:p w14:paraId="395AB3C0" w14:textId="77777777" w:rsidR="009E51C8" w:rsidRDefault="009E51C8">
      <w:pPr>
        <w:pStyle w:val="Code"/>
      </w:pPr>
      <w:r>
        <w:t xml:space="preserve">    </w:t>
      </w:r>
      <w:proofErr w:type="spellStart"/>
      <w:r>
        <w:t>mMEGroupID</w:t>
      </w:r>
      <w:proofErr w:type="spellEnd"/>
      <w:r>
        <w:t xml:space="preserve">   [3] </w:t>
      </w:r>
      <w:proofErr w:type="spellStart"/>
      <w:r>
        <w:t>MMEGroupID</w:t>
      </w:r>
      <w:proofErr w:type="spellEnd"/>
      <w:r>
        <w:t>,</w:t>
      </w:r>
    </w:p>
    <w:p w14:paraId="67AEAA55" w14:textId="77777777" w:rsidR="009E51C8" w:rsidRDefault="009E51C8">
      <w:pPr>
        <w:pStyle w:val="Code"/>
      </w:pPr>
      <w:r>
        <w:t xml:space="preserve">    </w:t>
      </w:r>
      <w:proofErr w:type="spellStart"/>
      <w:r>
        <w:t>mMECode</w:t>
      </w:r>
      <w:proofErr w:type="spellEnd"/>
      <w:r>
        <w:t xml:space="preserve">      [4] </w:t>
      </w:r>
      <w:proofErr w:type="spellStart"/>
      <w:r>
        <w:t>MMECode</w:t>
      </w:r>
      <w:proofErr w:type="spellEnd"/>
      <w:r>
        <w:t>,</w:t>
      </w:r>
    </w:p>
    <w:p w14:paraId="32C97A10" w14:textId="77777777" w:rsidR="009E51C8" w:rsidRDefault="009E51C8">
      <w:pPr>
        <w:pStyle w:val="Code"/>
      </w:pPr>
      <w:r>
        <w:t xml:space="preserve">    </w:t>
      </w:r>
      <w:proofErr w:type="spellStart"/>
      <w:r>
        <w:t>mTMSI</w:t>
      </w:r>
      <w:proofErr w:type="spellEnd"/>
      <w:r>
        <w:t xml:space="preserve">        [5] TMSI</w:t>
      </w:r>
    </w:p>
    <w:p w14:paraId="765C82F6" w14:textId="77777777" w:rsidR="009E51C8" w:rsidRDefault="009E51C8">
      <w:pPr>
        <w:pStyle w:val="Code"/>
      </w:pPr>
      <w:r>
        <w:t>}</w:t>
      </w:r>
    </w:p>
    <w:p w14:paraId="56191EB0" w14:textId="77777777" w:rsidR="009E51C8" w:rsidRDefault="009E51C8">
      <w:pPr>
        <w:pStyle w:val="Code"/>
      </w:pPr>
    </w:p>
    <w:p w14:paraId="1CBB2194" w14:textId="77777777" w:rsidR="009E51C8" w:rsidRDefault="009E51C8">
      <w:pPr>
        <w:pStyle w:val="Code"/>
      </w:pPr>
      <w:proofErr w:type="spellStart"/>
      <w:r>
        <w:t>HomeNetworkPublicKeyID</w:t>
      </w:r>
      <w:proofErr w:type="spellEnd"/>
      <w:r>
        <w:t xml:space="preserve"> ::= OCTET STRING</w:t>
      </w:r>
    </w:p>
    <w:p w14:paraId="5203E3DC" w14:textId="77777777" w:rsidR="009E51C8" w:rsidRDefault="009E51C8">
      <w:pPr>
        <w:pStyle w:val="Code"/>
      </w:pPr>
    </w:p>
    <w:p w14:paraId="7A49587E" w14:textId="77777777" w:rsidR="009E51C8" w:rsidRDefault="009E51C8">
      <w:pPr>
        <w:pStyle w:val="Code"/>
      </w:pPr>
      <w:r>
        <w:t>HSMFURI ::= UTF8String</w:t>
      </w:r>
    </w:p>
    <w:p w14:paraId="6AD4D75A" w14:textId="77777777" w:rsidR="009E51C8" w:rsidRDefault="009E51C8">
      <w:pPr>
        <w:pStyle w:val="Code"/>
      </w:pPr>
    </w:p>
    <w:p w14:paraId="02568206" w14:textId="77777777" w:rsidR="009E51C8" w:rsidRDefault="009E51C8">
      <w:pPr>
        <w:pStyle w:val="Code"/>
      </w:pPr>
      <w:r>
        <w:t xml:space="preserve">IMEI ::= </w:t>
      </w:r>
      <w:proofErr w:type="spellStart"/>
      <w:r>
        <w:t>NumericString</w:t>
      </w:r>
      <w:proofErr w:type="spellEnd"/>
      <w:r>
        <w:t xml:space="preserve"> (SIZE(14))</w:t>
      </w:r>
    </w:p>
    <w:p w14:paraId="4BC6CA10" w14:textId="77777777" w:rsidR="009E51C8" w:rsidRDefault="009E51C8">
      <w:pPr>
        <w:pStyle w:val="Code"/>
      </w:pPr>
    </w:p>
    <w:p w14:paraId="2442B643" w14:textId="77777777" w:rsidR="009E51C8" w:rsidRDefault="009E51C8">
      <w:pPr>
        <w:pStyle w:val="Code"/>
      </w:pPr>
      <w:r>
        <w:t xml:space="preserve">IMEISV ::= </w:t>
      </w:r>
      <w:proofErr w:type="spellStart"/>
      <w:r>
        <w:t>NumericString</w:t>
      </w:r>
      <w:proofErr w:type="spellEnd"/>
      <w:r>
        <w:t xml:space="preserve"> (SIZE(16))</w:t>
      </w:r>
    </w:p>
    <w:p w14:paraId="2E56E8C8" w14:textId="77777777" w:rsidR="009E51C8" w:rsidRDefault="009E51C8">
      <w:pPr>
        <w:pStyle w:val="Code"/>
      </w:pPr>
    </w:p>
    <w:p w14:paraId="572CFC39" w14:textId="77777777" w:rsidR="009E51C8" w:rsidRDefault="009E51C8">
      <w:pPr>
        <w:pStyle w:val="Code"/>
      </w:pPr>
      <w:r>
        <w:t>IMPI ::= NAI</w:t>
      </w:r>
    </w:p>
    <w:p w14:paraId="73D5000E" w14:textId="77777777" w:rsidR="009E51C8" w:rsidRDefault="009E51C8">
      <w:pPr>
        <w:pStyle w:val="Code"/>
      </w:pPr>
    </w:p>
    <w:p w14:paraId="4D7001C3" w14:textId="77777777" w:rsidR="009E51C8" w:rsidRDefault="009E51C8">
      <w:pPr>
        <w:pStyle w:val="Code"/>
      </w:pPr>
      <w:r>
        <w:t>IMPU ::= CHOICE</w:t>
      </w:r>
    </w:p>
    <w:p w14:paraId="5D00663D" w14:textId="77777777" w:rsidR="009E51C8" w:rsidRDefault="009E51C8">
      <w:pPr>
        <w:pStyle w:val="Code"/>
      </w:pPr>
      <w:r>
        <w:t>{</w:t>
      </w:r>
    </w:p>
    <w:p w14:paraId="735F082D" w14:textId="77777777" w:rsidR="009E51C8" w:rsidRDefault="009E51C8">
      <w:pPr>
        <w:pStyle w:val="Code"/>
      </w:pPr>
      <w:r>
        <w:t xml:space="preserve">    </w:t>
      </w:r>
      <w:proofErr w:type="spellStart"/>
      <w:r>
        <w:t>sIPURI</w:t>
      </w:r>
      <w:proofErr w:type="spellEnd"/>
      <w:r>
        <w:t xml:space="preserve"> [1] SIPURI,</w:t>
      </w:r>
    </w:p>
    <w:p w14:paraId="1FC99445" w14:textId="77777777" w:rsidR="009E51C8" w:rsidRDefault="009E51C8">
      <w:pPr>
        <w:pStyle w:val="Code"/>
      </w:pPr>
      <w:r>
        <w:t xml:space="preserve">    </w:t>
      </w:r>
      <w:proofErr w:type="spellStart"/>
      <w:r>
        <w:t>tELURI</w:t>
      </w:r>
      <w:proofErr w:type="spellEnd"/>
      <w:r>
        <w:t xml:space="preserve"> [2] TELURI</w:t>
      </w:r>
    </w:p>
    <w:p w14:paraId="1349E087" w14:textId="77777777" w:rsidR="009E51C8" w:rsidRDefault="009E51C8">
      <w:pPr>
        <w:pStyle w:val="Code"/>
      </w:pPr>
      <w:r>
        <w:t>}</w:t>
      </w:r>
    </w:p>
    <w:p w14:paraId="14375D22" w14:textId="77777777" w:rsidR="009E51C8" w:rsidRDefault="009E51C8">
      <w:pPr>
        <w:pStyle w:val="Code"/>
      </w:pPr>
    </w:p>
    <w:p w14:paraId="2AFC9CC5" w14:textId="77777777" w:rsidR="009E51C8" w:rsidRDefault="009E51C8">
      <w:pPr>
        <w:pStyle w:val="Code"/>
      </w:pPr>
      <w:r>
        <w:t xml:space="preserve">IMSI ::= </w:t>
      </w:r>
      <w:proofErr w:type="spellStart"/>
      <w:r>
        <w:t>NumericString</w:t>
      </w:r>
      <w:proofErr w:type="spellEnd"/>
      <w:r>
        <w:t xml:space="preserve"> (SIZE(6..15))</w:t>
      </w:r>
    </w:p>
    <w:p w14:paraId="38170CFB" w14:textId="77777777" w:rsidR="009E51C8" w:rsidRDefault="009E51C8">
      <w:pPr>
        <w:pStyle w:val="Code"/>
      </w:pPr>
    </w:p>
    <w:p w14:paraId="6759C3BC" w14:textId="77777777" w:rsidR="009E51C8" w:rsidRDefault="009E51C8">
      <w:pPr>
        <w:pStyle w:val="Code"/>
      </w:pPr>
      <w:proofErr w:type="spellStart"/>
      <w:r>
        <w:t>IMSIUnauthenticatedIndication</w:t>
      </w:r>
      <w:proofErr w:type="spellEnd"/>
      <w:r>
        <w:t xml:space="preserve"> ::= BOOLEAN</w:t>
      </w:r>
    </w:p>
    <w:p w14:paraId="79B6F93B" w14:textId="77777777" w:rsidR="009E51C8" w:rsidRDefault="009E51C8">
      <w:pPr>
        <w:pStyle w:val="Code"/>
      </w:pPr>
    </w:p>
    <w:p w14:paraId="7B8448E3" w14:textId="77777777" w:rsidR="009E51C8" w:rsidRDefault="009E51C8">
      <w:pPr>
        <w:pStyle w:val="Code"/>
      </w:pPr>
      <w:r>
        <w:t>Initiator ::= ENUMERATED</w:t>
      </w:r>
    </w:p>
    <w:p w14:paraId="1CED216E" w14:textId="77777777" w:rsidR="009E51C8" w:rsidRDefault="009E51C8">
      <w:pPr>
        <w:pStyle w:val="Code"/>
      </w:pPr>
      <w:r>
        <w:t>{</w:t>
      </w:r>
    </w:p>
    <w:p w14:paraId="50284144" w14:textId="77777777" w:rsidR="009E51C8" w:rsidRDefault="009E51C8">
      <w:pPr>
        <w:pStyle w:val="Code"/>
      </w:pPr>
      <w:r>
        <w:t xml:space="preserve">    </w:t>
      </w:r>
      <w:proofErr w:type="spellStart"/>
      <w:r>
        <w:t>uE</w:t>
      </w:r>
      <w:proofErr w:type="spellEnd"/>
      <w:r>
        <w:t>(1),</w:t>
      </w:r>
    </w:p>
    <w:p w14:paraId="335CB268" w14:textId="77777777" w:rsidR="009E51C8" w:rsidRDefault="009E51C8">
      <w:pPr>
        <w:pStyle w:val="Code"/>
      </w:pPr>
      <w:r>
        <w:t xml:space="preserve">    network(2),</w:t>
      </w:r>
    </w:p>
    <w:p w14:paraId="06351E6B" w14:textId="77777777" w:rsidR="009E51C8" w:rsidRDefault="009E51C8">
      <w:pPr>
        <w:pStyle w:val="Code"/>
      </w:pPr>
      <w:r>
        <w:t xml:space="preserve">    unknown(3)</w:t>
      </w:r>
    </w:p>
    <w:p w14:paraId="3EDCB228" w14:textId="77777777" w:rsidR="009E51C8" w:rsidRDefault="009E51C8">
      <w:pPr>
        <w:pStyle w:val="Code"/>
      </w:pPr>
      <w:r>
        <w:t>}</w:t>
      </w:r>
    </w:p>
    <w:p w14:paraId="33AB86B8" w14:textId="77777777" w:rsidR="009E51C8" w:rsidRDefault="009E51C8">
      <w:pPr>
        <w:pStyle w:val="Code"/>
      </w:pPr>
    </w:p>
    <w:p w14:paraId="565C00AE" w14:textId="77777777" w:rsidR="009E51C8" w:rsidRDefault="009E51C8">
      <w:pPr>
        <w:pStyle w:val="Code"/>
      </w:pPr>
      <w:proofErr w:type="spellStart"/>
      <w:r>
        <w:t>IPAddress</w:t>
      </w:r>
      <w:proofErr w:type="spellEnd"/>
      <w:r>
        <w:t xml:space="preserve"> ::= CHOICE</w:t>
      </w:r>
    </w:p>
    <w:p w14:paraId="22930A20" w14:textId="77777777" w:rsidR="009E51C8" w:rsidRDefault="009E51C8">
      <w:pPr>
        <w:pStyle w:val="Code"/>
      </w:pPr>
      <w:r>
        <w:t>{</w:t>
      </w:r>
    </w:p>
    <w:p w14:paraId="7DF82B36" w14:textId="77777777" w:rsidR="009E51C8" w:rsidRDefault="009E51C8">
      <w:pPr>
        <w:pStyle w:val="Code"/>
      </w:pPr>
      <w:r>
        <w:t xml:space="preserve">    iPv4Address [1] IPv4Address,</w:t>
      </w:r>
    </w:p>
    <w:p w14:paraId="349EC2A9" w14:textId="77777777" w:rsidR="009E51C8" w:rsidRDefault="009E51C8">
      <w:pPr>
        <w:pStyle w:val="Code"/>
      </w:pPr>
      <w:r>
        <w:t xml:space="preserve">    iPv6Address [2] IPv6Address</w:t>
      </w:r>
    </w:p>
    <w:p w14:paraId="499E939A" w14:textId="77777777" w:rsidR="009E51C8" w:rsidRDefault="009E51C8">
      <w:pPr>
        <w:pStyle w:val="Code"/>
      </w:pPr>
      <w:r>
        <w:t>}</w:t>
      </w:r>
    </w:p>
    <w:p w14:paraId="63915C5A" w14:textId="77777777" w:rsidR="009E51C8" w:rsidRDefault="009E51C8">
      <w:pPr>
        <w:pStyle w:val="Code"/>
      </w:pPr>
    </w:p>
    <w:p w14:paraId="5A90C7A1" w14:textId="77777777" w:rsidR="009E51C8" w:rsidRDefault="009E51C8">
      <w:pPr>
        <w:pStyle w:val="Code"/>
      </w:pPr>
      <w:r>
        <w:t>IPv4Address ::= OCTET STRING (SIZE(4))</w:t>
      </w:r>
    </w:p>
    <w:p w14:paraId="7F474AA5" w14:textId="77777777" w:rsidR="009E51C8" w:rsidRDefault="009E51C8">
      <w:pPr>
        <w:pStyle w:val="Code"/>
      </w:pPr>
    </w:p>
    <w:p w14:paraId="6D079001" w14:textId="77777777" w:rsidR="009E51C8" w:rsidRDefault="009E51C8">
      <w:pPr>
        <w:pStyle w:val="Code"/>
      </w:pPr>
      <w:r>
        <w:t>IPv6Address ::= OCTET STRING (SIZE(16))</w:t>
      </w:r>
    </w:p>
    <w:p w14:paraId="562C5E23" w14:textId="77777777" w:rsidR="009E51C8" w:rsidRDefault="009E51C8">
      <w:pPr>
        <w:pStyle w:val="Code"/>
      </w:pPr>
    </w:p>
    <w:p w14:paraId="7F245494" w14:textId="77777777" w:rsidR="009E51C8" w:rsidRDefault="009E51C8">
      <w:pPr>
        <w:pStyle w:val="Code"/>
      </w:pPr>
      <w:r>
        <w:t>IPv6FlowLabel ::= INTEGER(0..1048575)</w:t>
      </w:r>
    </w:p>
    <w:p w14:paraId="2FCDB93D" w14:textId="77777777" w:rsidR="009E51C8" w:rsidRDefault="009E51C8">
      <w:pPr>
        <w:pStyle w:val="Code"/>
      </w:pPr>
    </w:p>
    <w:p w14:paraId="02481C3A" w14:textId="77777777" w:rsidR="009E51C8" w:rsidRDefault="009E51C8">
      <w:pPr>
        <w:pStyle w:val="Code"/>
      </w:pPr>
      <w:proofErr w:type="spellStart"/>
      <w:r>
        <w:t>MACAddress</w:t>
      </w:r>
      <w:proofErr w:type="spellEnd"/>
      <w:r>
        <w:t xml:space="preserve"> ::= OCTET STRING (SIZE(6))</w:t>
      </w:r>
    </w:p>
    <w:p w14:paraId="236F7FFD" w14:textId="77777777" w:rsidR="009E51C8" w:rsidRDefault="009E51C8">
      <w:pPr>
        <w:pStyle w:val="Code"/>
      </w:pPr>
    </w:p>
    <w:p w14:paraId="078DD91E" w14:textId="77777777" w:rsidR="009E51C8" w:rsidRDefault="009E51C8">
      <w:pPr>
        <w:pStyle w:val="Code"/>
      </w:pPr>
      <w:proofErr w:type="spellStart"/>
      <w:r>
        <w:t>MACRestrictionIndicator</w:t>
      </w:r>
      <w:proofErr w:type="spellEnd"/>
      <w:r>
        <w:t xml:space="preserve"> ::= ENUMERATED</w:t>
      </w:r>
    </w:p>
    <w:p w14:paraId="67CF13F6" w14:textId="77777777" w:rsidR="009E51C8" w:rsidRDefault="009E51C8">
      <w:pPr>
        <w:pStyle w:val="Code"/>
      </w:pPr>
      <w:r>
        <w:t>{</w:t>
      </w:r>
    </w:p>
    <w:p w14:paraId="0E3DA9D3" w14:textId="77777777" w:rsidR="009E51C8" w:rsidRDefault="009E51C8">
      <w:pPr>
        <w:pStyle w:val="Code"/>
      </w:pPr>
      <w:r>
        <w:t xml:space="preserve">    </w:t>
      </w:r>
      <w:proofErr w:type="spellStart"/>
      <w:r>
        <w:t>noResrictions</w:t>
      </w:r>
      <w:proofErr w:type="spellEnd"/>
      <w:r>
        <w:t>(1),</w:t>
      </w:r>
    </w:p>
    <w:p w14:paraId="6EA8B4E1" w14:textId="77777777" w:rsidR="009E51C8" w:rsidRDefault="009E51C8">
      <w:pPr>
        <w:pStyle w:val="Code"/>
      </w:pPr>
      <w:r>
        <w:t xml:space="preserve">    </w:t>
      </w:r>
      <w:proofErr w:type="spellStart"/>
      <w:r>
        <w:t>mACAddressNotUseableAsEquipmentIdentifier</w:t>
      </w:r>
      <w:proofErr w:type="spellEnd"/>
      <w:r>
        <w:t>(2),</w:t>
      </w:r>
    </w:p>
    <w:p w14:paraId="5930028A" w14:textId="77777777" w:rsidR="009E51C8" w:rsidRDefault="009E51C8">
      <w:pPr>
        <w:pStyle w:val="Code"/>
      </w:pPr>
      <w:r>
        <w:t xml:space="preserve">    unknown(3)</w:t>
      </w:r>
    </w:p>
    <w:p w14:paraId="21DE4A11" w14:textId="77777777" w:rsidR="009E51C8" w:rsidRDefault="009E51C8">
      <w:pPr>
        <w:pStyle w:val="Code"/>
      </w:pPr>
      <w:r>
        <w:t>}</w:t>
      </w:r>
    </w:p>
    <w:p w14:paraId="67CC3129" w14:textId="77777777" w:rsidR="009E51C8" w:rsidRDefault="009E51C8">
      <w:pPr>
        <w:pStyle w:val="Code"/>
      </w:pPr>
    </w:p>
    <w:p w14:paraId="1F86DA92" w14:textId="77777777" w:rsidR="009E51C8" w:rsidRDefault="009E51C8">
      <w:pPr>
        <w:pStyle w:val="Code"/>
      </w:pPr>
      <w:r>
        <w:t xml:space="preserve">MCC ::= </w:t>
      </w:r>
      <w:proofErr w:type="spellStart"/>
      <w:r>
        <w:t>NumericString</w:t>
      </w:r>
      <w:proofErr w:type="spellEnd"/>
      <w:r>
        <w:t xml:space="preserve"> (SIZE(3))</w:t>
      </w:r>
    </w:p>
    <w:p w14:paraId="137BE35E" w14:textId="77777777" w:rsidR="009E51C8" w:rsidRDefault="009E51C8">
      <w:pPr>
        <w:pStyle w:val="Code"/>
      </w:pPr>
    </w:p>
    <w:p w14:paraId="12CE35D6" w14:textId="77777777" w:rsidR="009E51C8" w:rsidRDefault="009E51C8">
      <w:pPr>
        <w:pStyle w:val="Code"/>
      </w:pPr>
      <w:r>
        <w:t xml:space="preserve">MNC ::= </w:t>
      </w:r>
      <w:proofErr w:type="spellStart"/>
      <w:r>
        <w:t>NumericString</w:t>
      </w:r>
      <w:proofErr w:type="spellEnd"/>
      <w:r>
        <w:t xml:space="preserve"> (SIZE(2..3))</w:t>
      </w:r>
    </w:p>
    <w:p w14:paraId="0BF41E6C" w14:textId="77777777" w:rsidR="009E51C8" w:rsidRDefault="009E51C8">
      <w:pPr>
        <w:pStyle w:val="Code"/>
      </w:pPr>
    </w:p>
    <w:p w14:paraId="2F3FDA3F" w14:textId="77777777" w:rsidR="009E51C8" w:rsidRDefault="009E51C8">
      <w:pPr>
        <w:pStyle w:val="Code"/>
      </w:pPr>
      <w:r>
        <w:t>MMEID ::= SEQUENCE</w:t>
      </w:r>
    </w:p>
    <w:p w14:paraId="3FA46187" w14:textId="77777777" w:rsidR="009E51C8" w:rsidRDefault="009E51C8">
      <w:pPr>
        <w:pStyle w:val="Code"/>
      </w:pPr>
      <w:r>
        <w:t>{</w:t>
      </w:r>
    </w:p>
    <w:p w14:paraId="203E4C31" w14:textId="77777777" w:rsidR="009E51C8" w:rsidRDefault="009E51C8">
      <w:pPr>
        <w:pStyle w:val="Code"/>
      </w:pPr>
      <w:r>
        <w:t xml:space="preserve">    </w:t>
      </w:r>
      <w:proofErr w:type="spellStart"/>
      <w:r>
        <w:t>mMEGI</w:t>
      </w:r>
      <w:proofErr w:type="spellEnd"/>
      <w:r>
        <w:t xml:space="preserve">       [1] MMEGI,</w:t>
      </w:r>
    </w:p>
    <w:p w14:paraId="10FDA69B" w14:textId="77777777" w:rsidR="009E51C8" w:rsidRDefault="009E51C8">
      <w:pPr>
        <w:pStyle w:val="Code"/>
      </w:pPr>
      <w:r>
        <w:t xml:space="preserve">    </w:t>
      </w:r>
      <w:proofErr w:type="spellStart"/>
      <w:r>
        <w:t>mMEC</w:t>
      </w:r>
      <w:proofErr w:type="spellEnd"/>
      <w:r>
        <w:t xml:space="preserve">        [2] MMEC</w:t>
      </w:r>
    </w:p>
    <w:p w14:paraId="6DED41A0" w14:textId="77777777" w:rsidR="009E51C8" w:rsidRDefault="009E51C8">
      <w:pPr>
        <w:pStyle w:val="Code"/>
      </w:pPr>
      <w:r>
        <w:t>}</w:t>
      </w:r>
    </w:p>
    <w:p w14:paraId="41FB959B" w14:textId="77777777" w:rsidR="009E51C8" w:rsidRDefault="009E51C8">
      <w:pPr>
        <w:pStyle w:val="Code"/>
      </w:pPr>
    </w:p>
    <w:p w14:paraId="6BA72629" w14:textId="77777777" w:rsidR="009E51C8" w:rsidRDefault="009E51C8">
      <w:pPr>
        <w:pStyle w:val="Code"/>
      </w:pPr>
      <w:r>
        <w:t xml:space="preserve">MMEC ::= </w:t>
      </w:r>
      <w:proofErr w:type="spellStart"/>
      <w:r>
        <w:t>NumericString</w:t>
      </w:r>
      <w:proofErr w:type="spellEnd"/>
    </w:p>
    <w:p w14:paraId="066FDE58" w14:textId="77777777" w:rsidR="009E51C8" w:rsidRDefault="009E51C8">
      <w:pPr>
        <w:pStyle w:val="Code"/>
      </w:pPr>
    </w:p>
    <w:p w14:paraId="0CB19BBB" w14:textId="77777777" w:rsidR="009E51C8" w:rsidRDefault="009E51C8">
      <w:pPr>
        <w:pStyle w:val="Code"/>
      </w:pPr>
      <w:r>
        <w:t xml:space="preserve">MMEGI ::= </w:t>
      </w:r>
      <w:proofErr w:type="spellStart"/>
      <w:r>
        <w:t>NumericString</w:t>
      </w:r>
      <w:proofErr w:type="spellEnd"/>
    </w:p>
    <w:p w14:paraId="14B00C89" w14:textId="77777777" w:rsidR="009E51C8" w:rsidRDefault="009E51C8">
      <w:pPr>
        <w:pStyle w:val="Code"/>
      </w:pPr>
    </w:p>
    <w:p w14:paraId="40DD8EB4" w14:textId="77777777" w:rsidR="009E51C8" w:rsidRDefault="009E51C8">
      <w:pPr>
        <w:pStyle w:val="Code"/>
      </w:pPr>
      <w:r>
        <w:t xml:space="preserve">MSISDN ::= </w:t>
      </w:r>
      <w:proofErr w:type="spellStart"/>
      <w:r>
        <w:t>NumericString</w:t>
      </w:r>
      <w:proofErr w:type="spellEnd"/>
      <w:r>
        <w:t xml:space="preserve"> (SIZE(1..15))</w:t>
      </w:r>
    </w:p>
    <w:p w14:paraId="0EB86C4E" w14:textId="77777777" w:rsidR="009E51C8" w:rsidRDefault="009E51C8">
      <w:pPr>
        <w:pStyle w:val="Code"/>
      </w:pPr>
    </w:p>
    <w:p w14:paraId="541FA8CD" w14:textId="77777777" w:rsidR="009E51C8" w:rsidRDefault="009E51C8">
      <w:pPr>
        <w:pStyle w:val="Code"/>
      </w:pPr>
      <w:r>
        <w:t>NAI ::= UTF8String</w:t>
      </w:r>
    </w:p>
    <w:p w14:paraId="5D9BB0B7" w14:textId="77777777" w:rsidR="009E51C8" w:rsidRDefault="009E51C8">
      <w:pPr>
        <w:pStyle w:val="Code"/>
      </w:pPr>
    </w:p>
    <w:p w14:paraId="38D73A11" w14:textId="77777777" w:rsidR="009E51C8" w:rsidRDefault="009E51C8">
      <w:pPr>
        <w:pStyle w:val="Code"/>
      </w:pPr>
      <w:proofErr w:type="spellStart"/>
      <w:r>
        <w:t>NextLayerProtocol</w:t>
      </w:r>
      <w:proofErr w:type="spellEnd"/>
      <w:r>
        <w:t xml:space="preserve"> ::= INTEGER(0..255)</w:t>
      </w:r>
    </w:p>
    <w:p w14:paraId="33DB72FF" w14:textId="77777777" w:rsidR="009E51C8" w:rsidRDefault="009E51C8">
      <w:pPr>
        <w:pStyle w:val="Code"/>
      </w:pPr>
    </w:p>
    <w:p w14:paraId="04D76BCB" w14:textId="77777777" w:rsidR="009E51C8" w:rsidRDefault="009E51C8">
      <w:pPr>
        <w:pStyle w:val="Code"/>
      </w:pPr>
      <w:proofErr w:type="spellStart"/>
      <w:r>
        <w:t>NonLocalID</w:t>
      </w:r>
      <w:proofErr w:type="spellEnd"/>
      <w:r>
        <w:t xml:space="preserve"> ::= ENUMERATED</w:t>
      </w:r>
    </w:p>
    <w:p w14:paraId="574F0557" w14:textId="77777777" w:rsidR="009E51C8" w:rsidRDefault="009E51C8">
      <w:pPr>
        <w:pStyle w:val="Code"/>
      </w:pPr>
      <w:r>
        <w:t>{</w:t>
      </w:r>
    </w:p>
    <w:p w14:paraId="0D8CB619" w14:textId="77777777" w:rsidR="009E51C8" w:rsidRDefault="009E51C8">
      <w:pPr>
        <w:pStyle w:val="Code"/>
      </w:pPr>
      <w:r>
        <w:t xml:space="preserve">    local(1),</w:t>
      </w:r>
    </w:p>
    <w:p w14:paraId="6A32883D" w14:textId="77777777" w:rsidR="009E51C8" w:rsidRDefault="009E51C8">
      <w:pPr>
        <w:pStyle w:val="Code"/>
      </w:pPr>
      <w:r>
        <w:t xml:space="preserve">    </w:t>
      </w:r>
      <w:proofErr w:type="spellStart"/>
      <w:r>
        <w:t>nonLocal</w:t>
      </w:r>
      <w:proofErr w:type="spellEnd"/>
      <w:r>
        <w:t>(2)</w:t>
      </w:r>
    </w:p>
    <w:p w14:paraId="2FA17DFA" w14:textId="77777777" w:rsidR="009E51C8" w:rsidRDefault="009E51C8">
      <w:pPr>
        <w:pStyle w:val="Code"/>
      </w:pPr>
      <w:r>
        <w:t>}</w:t>
      </w:r>
    </w:p>
    <w:p w14:paraId="616AB649" w14:textId="77777777" w:rsidR="009E51C8" w:rsidRDefault="009E51C8">
      <w:pPr>
        <w:pStyle w:val="Code"/>
      </w:pPr>
    </w:p>
    <w:p w14:paraId="55DFFFE3" w14:textId="77777777" w:rsidR="009E51C8" w:rsidRDefault="009E51C8">
      <w:pPr>
        <w:pStyle w:val="Code"/>
      </w:pPr>
      <w:proofErr w:type="spellStart"/>
      <w:r>
        <w:t>NonIMEISVPEI</w:t>
      </w:r>
      <w:proofErr w:type="spellEnd"/>
      <w:r>
        <w:t xml:space="preserve"> ::= CHOICE</w:t>
      </w:r>
    </w:p>
    <w:p w14:paraId="0D687A7D" w14:textId="77777777" w:rsidR="009E51C8" w:rsidRDefault="009E51C8">
      <w:pPr>
        <w:pStyle w:val="Code"/>
      </w:pPr>
      <w:r>
        <w:t>{</w:t>
      </w:r>
    </w:p>
    <w:p w14:paraId="7C2FCAC6" w14:textId="77777777" w:rsidR="009E51C8" w:rsidRDefault="009E51C8">
      <w:pPr>
        <w:pStyle w:val="Code"/>
      </w:pPr>
      <w:r>
        <w:t xml:space="preserve">    </w:t>
      </w:r>
      <w:proofErr w:type="spellStart"/>
      <w:r>
        <w:t>mACAddress</w:t>
      </w:r>
      <w:proofErr w:type="spellEnd"/>
      <w:r>
        <w:t xml:space="preserve"> [1] </w:t>
      </w:r>
      <w:proofErr w:type="spellStart"/>
      <w:r>
        <w:t>MACAddress</w:t>
      </w:r>
      <w:proofErr w:type="spellEnd"/>
      <w:r>
        <w:t>,</w:t>
      </w:r>
    </w:p>
    <w:p w14:paraId="50830511" w14:textId="77777777" w:rsidR="009E51C8" w:rsidRDefault="009E51C8">
      <w:pPr>
        <w:pStyle w:val="Code"/>
      </w:pPr>
      <w:r>
        <w:t xml:space="preserve">    eUI64      [2] EUI64</w:t>
      </w:r>
    </w:p>
    <w:p w14:paraId="4D662FD2" w14:textId="77777777" w:rsidR="009E51C8" w:rsidRDefault="009E51C8">
      <w:pPr>
        <w:pStyle w:val="Code"/>
      </w:pPr>
      <w:r>
        <w:t>}</w:t>
      </w:r>
    </w:p>
    <w:p w14:paraId="6445728A" w14:textId="77777777" w:rsidR="009E51C8" w:rsidRDefault="009E51C8">
      <w:pPr>
        <w:pStyle w:val="Code"/>
      </w:pPr>
    </w:p>
    <w:p w14:paraId="5747FD82" w14:textId="77777777" w:rsidR="009E51C8" w:rsidRDefault="009E51C8">
      <w:pPr>
        <w:pStyle w:val="Code"/>
      </w:pPr>
      <w:r>
        <w:t>NSSAI ::= SEQUENCE OF SNSSAI</w:t>
      </w:r>
    </w:p>
    <w:p w14:paraId="7FD55B36" w14:textId="77777777" w:rsidR="009E51C8" w:rsidRDefault="009E51C8">
      <w:pPr>
        <w:pStyle w:val="Code"/>
      </w:pPr>
    </w:p>
    <w:p w14:paraId="3719118A" w14:textId="77777777" w:rsidR="009E51C8" w:rsidRDefault="009E51C8">
      <w:pPr>
        <w:pStyle w:val="Code"/>
      </w:pPr>
      <w:proofErr w:type="spellStart"/>
      <w:r>
        <w:t>PagingRestrictionIndicator</w:t>
      </w:r>
      <w:proofErr w:type="spellEnd"/>
      <w:r>
        <w:t xml:space="preserve"> ::= OCTET STRING (SIZE(1..33))</w:t>
      </w:r>
    </w:p>
    <w:p w14:paraId="57C2BCC3" w14:textId="77777777" w:rsidR="009E51C8" w:rsidRDefault="009E51C8">
      <w:pPr>
        <w:pStyle w:val="Code"/>
      </w:pPr>
    </w:p>
    <w:p w14:paraId="64D078AD" w14:textId="77777777" w:rsidR="009E51C8" w:rsidRDefault="009E51C8">
      <w:pPr>
        <w:pStyle w:val="Code"/>
      </w:pPr>
      <w:r>
        <w:t>PLMNID ::= SEQUENCE</w:t>
      </w:r>
    </w:p>
    <w:p w14:paraId="2CB27E02" w14:textId="77777777" w:rsidR="009E51C8" w:rsidRDefault="009E51C8">
      <w:pPr>
        <w:pStyle w:val="Code"/>
      </w:pPr>
      <w:r>
        <w:t>{</w:t>
      </w:r>
    </w:p>
    <w:p w14:paraId="5698E18D" w14:textId="77777777" w:rsidR="009E51C8" w:rsidRDefault="009E51C8">
      <w:pPr>
        <w:pStyle w:val="Code"/>
      </w:pPr>
      <w:r>
        <w:t xml:space="preserve">    </w:t>
      </w:r>
      <w:proofErr w:type="spellStart"/>
      <w:r>
        <w:t>mCC</w:t>
      </w:r>
      <w:proofErr w:type="spellEnd"/>
      <w:r>
        <w:t xml:space="preserve"> [1] MCC,</w:t>
      </w:r>
    </w:p>
    <w:p w14:paraId="4211BB5C" w14:textId="77777777" w:rsidR="009E51C8" w:rsidRDefault="009E51C8">
      <w:pPr>
        <w:pStyle w:val="Code"/>
      </w:pPr>
      <w:r>
        <w:t xml:space="preserve">    </w:t>
      </w:r>
      <w:proofErr w:type="spellStart"/>
      <w:r>
        <w:t>mNC</w:t>
      </w:r>
      <w:proofErr w:type="spellEnd"/>
      <w:r>
        <w:t xml:space="preserve"> [2] MNC</w:t>
      </w:r>
    </w:p>
    <w:p w14:paraId="3D4D89CB" w14:textId="77777777" w:rsidR="009E51C8" w:rsidRDefault="009E51C8">
      <w:pPr>
        <w:pStyle w:val="Code"/>
      </w:pPr>
      <w:r>
        <w:t>}</w:t>
      </w:r>
    </w:p>
    <w:p w14:paraId="62AC14A0" w14:textId="77777777" w:rsidR="009E51C8" w:rsidRDefault="009E51C8">
      <w:pPr>
        <w:pStyle w:val="Code"/>
      </w:pPr>
    </w:p>
    <w:p w14:paraId="7EA01CD5" w14:textId="77777777" w:rsidR="009E51C8" w:rsidRDefault="009E51C8">
      <w:pPr>
        <w:pStyle w:val="Code"/>
      </w:pPr>
      <w:r>
        <w:t>PDNConnectionType ::= ENUMERATED</w:t>
      </w:r>
    </w:p>
    <w:p w14:paraId="5F7F07FF" w14:textId="77777777" w:rsidR="009E51C8" w:rsidRDefault="009E51C8">
      <w:pPr>
        <w:pStyle w:val="Code"/>
      </w:pPr>
      <w:r>
        <w:t>{</w:t>
      </w:r>
    </w:p>
    <w:p w14:paraId="27629BC7" w14:textId="77777777" w:rsidR="009E51C8" w:rsidRDefault="009E51C8">
      <w:pPr>
        <w:pStyle w:val="Code"/>
      </w:pPr>
      <w:r>
        <w:t xml:space="preserve">    iPv4(1),</w:t>
      </w:r>
    </w:p>
    <w:p w14:paraId="0CFEE87A" w14:textId="77777777" w:rsidR="009E51C8" w:rsidRDefault="009E51C8">
      <w:pPr>
        <w:pStyle w:val="Code"/>
      </w:pPr>
      <w:r>
        <w:t xml:space="preserve">    iPv6(2),</w:t>
      </w:r>
    </w:p>
    <w:p w14:paraId="2A29593A" w14:textId="77777777" w:rsidR="009E51C8" w:rsidRDefault="009E51C8">
      <w:pPr>
        <w:pStyle w:val="Code"/>
      </w:pPr>
      <w:r>
        <w:t xml:space="preserve">    iPv4v6(3),</w:t>
      </w:r>
    </w:p>
    <w:p w14:paraId="0F50D5CC" w14:textId="77777777" w:rsidR="009E51C8" w:rsidRDefault="009E51C8">
      <w:pPr>
        <w:pStyle w:val="Code"/>
      </w:pPr>
      <w:r>
        <w:t xml:space="preserve">    </w:t>
      </w:r>
      <w:proofErr w:type="spellStart"/>
      <w:r>
        <w:t>nonIP</w:t>
      </w:r>
      <w:proofErr w:type="spellEnd"/>
      <w:r>
        <w:t>(4),</w:t>
      </w:r>
    </w:p>
    <w:p w14:paraId="2B26B0C7" w14:textId="77777777" w:rsidR="009E51C8" w:rsidRDefault="009E51C8">
      <w:pPr>
        <w:pStyle w:val="Code"/>
      </w:pPr>
      <w:r>
        <w:t xml:space="preserve">    ethernet(5)</w:t>
      </w:r>
    </w:p>
    <w:p w14:paraId="06588894" w14:textId="77777777" w:rsidR="009E51C8" w:rsidRDefault="009E51C8">
      <w:pPr>
        <w:pStyle w:val="Code"/>
      </w:pPr>
      <w:r>
        <w:t>}</w:t>
      </w:r>
    </w:p>
    <w:p w14:paraId="0D7C57C8" w14:textId="77777777" w:rsidR="009E51C8" w:rsidRDefault="009E51C8">
      <w:pPr>
        <w:pStyle w:val="Code"/>
      </w:pPr>
    </w:p>
    <w:p w14:paraId="7640481A" w14:textId="77777777" w:rsidR="009E51C8" w:rsidRDefault="009E51C8">
      <w:pPr>
        <w:pStyle w:val="Code"/>
      </w:pPr>
      <w:r>
        <w:t>PDUSessionID ::= INTEGER (0..255)</w:t>
      </w:r>
    </w:p>
    <w:p w14:paraId="1B1B1358" w14:textId="77777777" w:rsidR="009E51C8" w:rsidRDefault="009E51C8">
      <w:pPr>
        <w:pStyle w:val="Code"/>
      </w:pPr>
    </w:p>
    <w:p w14:paraId="78C1E138" w14:textId="77777777" w:rsidR="009E51C8" w:rsidRDefault="009E51C8">
      <w:pPr>
        <w:pStyle w:val="Code"/>
      </w:pPr>
      <w:r>
        <w:t>PDUSessionType ::= ENUMERATED</w:t>
      </w:r>
    </w:p>
    <w:p w14:paraId="40EA21C5" w14:textId="77777777" w:rsidR="009E51C8" w:rsidRDefault="009E51C8">
      <w:pPr>
        <w:pStyle w:val="Code"/>
      </w:pPr>
      <w:r>
        <w:t>{</w:t>
      </w:r>
    </w:p>
    <w:p w14:paraId="711E694A" w14:textId="77777777" w:rsidR="009E51C8" w:rsidRDefault="009E51C8">
      <w:pPr>
        <w:pStyle w:val="Code"/>
      </w:pPr>
      <w:r>
        <w:t xml:space="preserve">    iPv4(1),</w:t>
      </w:r>
    </w:p>
    <w:p w14:paraId="36BA3D36" w14:textId="77777777" w:rsidR="009E51C8" w:rsidRDefault="009E51C8">
      <w:pPr>
        <w:pStyle w:val="Code"/>
      </w:pPr>
      <w:r>
        <w:lastRenderedPageBreak/>
        <w:t xml:space="preserve">    iPv6(2),</w:t>
      </w:r>
    </w:p>
    <w:p w14:paraId="21CB07E0" w14:textId="77777777" w:rsidR="009E51C8" w:rsidRDefault="009E51C8">
      <w:pPr>
        <w:pStyle w:val="Code"/>
      </w:pPr>
      <w:r>
        <w:t xml:space="preserve">    iPv4v6(3),</w:t>
      </w:r>
    </w:p>
    <w:p w14:paraId="04F9EC41" w14:textId="77777777" w:rsidR="009E51C8" w:rsidRDefault="009E51C8">
      <w:pPr>
        <w:pStyle w:val="Code"/>
      </w:pPr>
      <w:r>
        <w:t xml:space="preserve">    unstructured(4),</w:t>
      </w:r>
    </w:p>
    <w:p w14:paraId="02E91EDB" w14:textId="77777777" w:rsidR="009E51C8" w:rsidRDefault="009E51C8">
      <w:pPr>
        <w:pStyle w:val="Code"/>
      </w:pPr>
      <w:r>
        <w:t xml:space="preserve">    ethernet(5)</w:t>
      </w:r>
    </w:p>
    <w:p w14:paraId="44517599" w14:textId="77777777" w:rsidR="009E51C8" w:rsidRDefault="009E51C8">
      <w:pPr>
        <w:pStyle w:val="Code"/>
      </w:pPr>
      <w:r>
        <w:t>}</w:t>
      </w:r>
    </w:p>
    <w:p w14:paraId="041957B6" w14:textId="77777777" w:rsidR="009E51C8" w:rsidRDefault="009E51C8">
      <w:pPr>
        <w:pStyle w:val="Code"/>
      </w:pPr>
    </w:p>
    <w:p w14:paraId="5B46A586" w14:textId="77777777" w:rsidR="009E51C8" w:rsidRDefault="009E51C8">
      <w:pPr>
        <w:pStyle w:val="Code"/>
      </w:pPr>
      <w:r>
        <w:t>PEI ::= CHOICE</w:t>
      </w:r>
    </w:p>
    <w:p w14:paraId="4048FFAA" w14:textId="77777777" w:rsidR="009E51C8" w:rsidRDefault="009E51C8">
      <w:pPr>
        <w:pStyle w:val="Code"/>
      </w:pPr>
      <w:r>
        <w:t>{</w:t>
      </w:r>
    </w:p>
    <w:p w14:paraId="4B84EB82" w14:textId="77777777" w:rsidR="009E51C8" w:rsidRDefault="009E51C8">
      <w:pPr>
        <w:pStyle w:val="Code"/>
      </w:pPr>
      <w:r>
        <w:t xml:space="preserve">    </w:t>
      </w:r>
      <w:proofErr w:type="spellStart"/>
      <w:r>
        <w:t>iMEI</w:t>
      </w:r>
      <w:proofErr w:type="spellEnd"/>
      <w:r>
        <w:t xml:space="preserve">        [1] IMEI,</w:t>
      </w:r>
    </w:p>
    <w:p w14:paraId="454BB065" w14:textId="77777777" w:rsidR="009E51C8" w:rsidRDefault="009E51C8">
      <w:pPr>
        <w:pStyle w:val="Code"/>
      </w:pPr>
      <w:r>
        <w:t xml:space="preserve">    </w:t>
      </w:r>
      <w:proofErr w:type="spellStart"/>
      <w:r>
        <w:t>iMEISV</w:t>
      </w:r>
      <w:proofErr w:type="spellEnd"/>
      <w:r>
        <w:t xml:space="preserve">      [2] IMEISV,</w:t>
      </w:r>
    </w:p>
    <w:p w14:paraId="03BAE830" w14:textId="77777777" w:rsidR="009E51C8" w:rsidRDefault="009E51C8">
      <w:pPr>
        <w:pStyle w:val="Code"/>
      </w:pPr>
      <w:r>
        <w:t xml:space="preserve">    </w:t>
      </w:r>
      <w:proofErr w:type="spellStart"/>
      <w:r>
        <w:t>mACAddress</w:t>
      </w:r>
      <w:proofErr w:type="spellEnd"/>
      <w:r>
        <w:t xml:space="preserve">  [3] </w:t>
      </w:r>
      <w:proofErr w:type="spellStart"/>
      <w:r>
        <w:t>MACAddress</w:t>
      </w:r>
      <w:proofErr w:type="spellEnd"/>
      <w:r>
        <w:t>,</w:t>
      </w:r>
    </w:p>
    <w:p w14:paraId="346A3694" w14:textId="77777777" w:rsidR="009E51C8" w:rsidRDefault="009E51C8">
      <w:pPr>
        <w:pStyle w:val="Code"/>
      </w:pPr>
      <w:r>
        <w:t xml:space="preserve">    eUI64       [4] EUI64</w:t>
      </w:r>
    </w:p>
    <w:p w14:paraId="69BCADFF" w14:textId="77777777" w:rsidR="009E51C8" w:rsidRDefault="009E51C8">
      <w:pPr>
        <w:pStyle w:val="Code"/>
      </w:pPr>
      <w:r>
        <w:t>}</w:t>
      </w:r>
    </w:p>
    <w:p w14:paraId="066BEE80" w14:textId="77777777" w:rsidR="009E51C8" w:rsidRDefault="009E51C8">
      <w:pPr>
        <w:pStyle w:val="Code"/>
      </w:pPr>
    </w:p>
    <w:p w14:paraId="75A95653" w14:textId="77777777" w:rsidR="009E51C8" w:rsidRDefault="009E51C8">
      <w:pPr>
        <w:pStyle w:val="Code"/>
      </w:pPr>
      <w:proofErr w:type="spellStart"/>
      <w:r>
        <w:t>PortNumber</w:t>
      </w:r>
      <w:proofErr w:type="spellEnd"/>
      <w:r>
        <w:t xml:space="preserve"> ::= INTEGER (0..65535)</w:t>
      </w:r>
    </w:p>
    <w:p w14:paraId="7C61A655" w14:textId="77777777" w:rsidR="009E51C8" w:rsidRDefault="009E51C8">
      <w:pPr>
        <w:pStyle w:val="Code"/>
      </w:pPr>
    </w:p>
    <w:p w14:paraId="49371891" w14:textId="77777777" w:rsidR="009E51C8" w:rsidRDefault="009E51C8">
      <w:pPr>
        <w:pStyle w:val="Code"/>
      </w:pPr>
      <w:proofErr w:type="spellStart"/>
      <w:r>
        <w:t>PrimaryAuthenticationType</w:t>
      </w:r>
      <w:proofErr w:type="spellEnd"/>
      <w:r>
        <w:t xml:space="preserve"> ::= ENUMERATED</w:t>
      </w:r>
    </w:p>
    <w:p w14:paraId="61B65F18" w14:textId="77777777" w:rsidR="009E51C8" w:rsidRDefault="009E51C8">
      <w:pPr>
        <w:pStyle w:val="Code"/>
      </w:pPr>
      <w:r>
        <w:t>{</w:t>
      </w:r>
    </w:p>
    <w:p w14:paraId="2C6B158E" w14:textId="77777777" w:rsidR="009E51C8" w:rsidRDefault="009E51C8">
      <w:pPr>
        <w:pStyle w:val="Code"/>
      </w:pPr>
      <w:r>
        <w:t xml:space="preserve">    </w:t>
      </w:r>
      <w:proofErr w:type="spellStart"/>
      <w:r>
        <w:t>eAPAKAPrime</w:t>
      </w:r>
      <w:proofErr w:type="spellEnd"/>
      <w:r>
        <w:t>(1),</w:t>
      </w:r>
    </w:p>
    <w:p w14:paraId="2326A967" w14:textId="77777777" w:rsidR="009E51C8" w:rsidRDefault="009E51C8">
      <w:pPr>
        <w:pStyle w:val="Code"/>
      </w:pPr>
      <w:r>
        <w:t xml:space="preserve">    </w:t>
      </w:r>
      <w:proofErr w:type="spellStart"/>
      <w:r>
        <w:t>fiveGAKA</w:t>
      </w:r>
      <w:proofErr w:type="spellEnd"/>
      <w:r>
        <w:t>(2),</w:t>
      </w:r>
    </w:p>
    <w:p w14:paraId="1D3D8C77" w14:textId="77777777" w:rsidR="009E51C8" w:rsidRDefault="009E51C8">
      <w:pPr>
        <w:pStyle w:val="Code"/>
      </w:pPr>
      <w:r>
        <w:t xml:space="preserve">    </w:t>
      </w:r>
      <w:proofErr w:type="spellStart"/>
      <w:r>
        <w:t>eAPTLS</w:t>
      </w:r>
      <w:proofErr w:type="spellEnd"/>
      <w:r>
        <w:t>(3),</w:t>
      </w:r>
    </w:p>
    <w:p w14:paraId="5D4285F9" w14:textId="77777777" w:rsidR="009E51C8" w:rsidRDefault="009E51C8">
      <w:pPr>
        <w:pStyle w:val="Code"/>
      </w:pPr>
      <w:r>
        <w:t xml:space="preserve">    none(4),</w:t>
      </w:r>
    </w:p>
    <w:p w14:paraId="5C1A8C01" w14:textId="77777777" w:rsidR="009E51C8" w:rsidRDefault="009E51C8">
      <w:pPr>
        <w:pStyle w:val="Code"/>
      </w:pPr>
      <w:r>
        <w:t xml:space="preserve">    </w:t>
      </w:r>
      <w:proofErr w:type="spellStart"/>
      <w:r>
        <w:t>ePSAKA</w:t>
      </w:r>
      <w:proofErr w:type="spellEnd"/>
      <w:r>
        <w:t>(5),</w:t>
      </w:r>
    </w:p>
    <w:p w14:paraId="0179E772" w14:textId="77777777" w:rsidR="009E51C8" w:rsidRDefault="009E51C8">
      <w:pPr>
        <w:pStyle w:val="Code"/>
      </w:pPr>
      <w:r>
        <w:t xml:space="preserve">    </w:t>
      </w:r>
      <w:proofErr w:type="spellStart"/>
      <w:r>
        <w:t>eAPAKA</w:t>
      </w:r>
      <w:proofErr w:type="spellEnd"/>
      <w:r>
        <w:t>(6),</w:t>
      </w:r>
    </w:p>
    <w:p w14:paraId="3CB0B52A" w14:textId="77777777" w:rsidR="009E51C8" w:rsidRDefault="009E51C8">
      <w:pPr>
        <w:pStyle w:val="Code"/>
      </w:pPr>
      <w:r>
        <w:t xml:space="preserve">    </w:t>
      </w:r>
      <w:proofErr w:type="spellStart"/>
      <w:r>
        <w:t>iMSAKA</w:t>
      </w:r>
      <w:proofErr w:type="spellEnd"/>
      <w:r>
        <w:t>(7),</w:t>
      </w:r>
    </w:p>
    <w:p w14:paraId="6222E14D" w14:textId="77777777" w:rsidR="009E51C8" w:rsidRDefault="009E51C8">
      <w:pPr>
        <w:pStyle w:val="Code"/>
      </w:pPr>
      <w:r>
        <w:t xml:space="preserve">    </w:t>
      </w:r>
      <w:proofErr w:type="spellStart"/>
      <w:r>
        <w:t>gBAAKA</w:t>
      </w:r>
      <w:proofErr w:type="spellEnd"/>
      <w:r>
        <w:t>(8),</w:t>
      </w:r>
    </w:p>
    <w:p w14:paraId="6F2A327E" w14:textId="77777777" w:rsidR="009E51C8" w:rsidRDefault="009E51C8">
      <w:pPr>
        <w:pStyle w:val="Code"/>
      </w:pPr>
      <w:r>
        <w:t xml:space="preserve">    </w:t>
      </w:r>
      <w:proofErr w:type="spellStart"/>
      <w:r>
        <w:t>uMTSAKA</w:t>
      </w:r>
      <w:proofErr w:type="spellEnd"/>
      <w:r>
        <w:t>(9)</w:t>
      </w:r>
    </w:p>
    <w:p w14:paraId="40DFFEB7" w14:textId="77777777" w:rsidR="009E51C8" w:rsidRDefault="009E51C8">
      <w:pPr>
        <w:pStyle w:val="Code"/>
      </w:pPr>
      <w:r>
        <w:t>}</w:t>
      </w:r>
    </w:p>
    <w:p w14:paraId="6C3B7E88" w14:textId="77777777" w:rsidR="009E51C8" w:rsidRDefault="009E51C8">
      <w:pPr>
        <w:pStyle w:val="Code"/>
      </w:pPr>
    </w:p>
    <w:p w14:paraId="41720F42" w14:textId="77777777" w:rsidR="009E51C8" w:rsidRDefault="009E51C8">
      <w:pPr>
        <w:pStyle w:val="Code"/>
      </w:pPr>
      <w:proofErr w:type="spellStart"/>
      <w:r>
        <w:t>ProtectionSchemeID</w:t>
      </w:r>
      <w:proofErr w:type="spellEnd"/>
      <w:r>
        <w:t xml:space="preserve"> ::= INTEGER (0..15)</w:t>
      </w:r>
    </w:p>
    <w:p w14:paraId="4FC02786" w14:textId="77777777" w:rsidR="009E51C8" w:rsidRDefault="009E51C8">
      <w:pPr>
        <w:pStyle w:val="Code"/>
      </w:pPr>
    </w:p>
    <w:p w14:paraId="19B923A3" w14:textId="77777777" w:rsidR="009E51C8" w:rsidRDefault="009E51C8">
      <w:pPr>
        <w:pStyle w:val="Code"/>
      </w:pPr>
      <w:r>
        <w:t>RATType ::= ENUMERATED</w:t>
      </w:r>
    </w:p>
    <w:p w14:paraId="6E98E387" w14:textId="77777777" w:rsidR="009E51C8" w:rsidRDefault="009E51C8">
      <w:pPr>
        <w:pStyle w:val="Code"/>
      </w:pPr>
      <w:r>
        <w:t>{</w:t>
      </w:r>
    </w:p>
    <w:p w14:paraId="7A5D9E89" w14:textId="77777777" w:rsidR="009E51C8" w:rsidRDefault="009E51C8">
      <w:pPr>
        <w:pStyle w:val="Code"/>
      </w:pPr>
      <w:r>
        <w:t xml:space="preserve">    </w:t>
      </w:r>
      <w:proofErr w:type="spellStart"/>
      <w:r>
        <w:t>nR</w:t>
      </w:r>
      <w:proofErr w:type="spellEnd"/>
      <w:r>
        <w:t>(1),</w:t>
      </w:r>
    </w:p>
    <w:p w14:paraId="7497EE92" w14:textId="77777777" w:rsidR="009E51C8" w:rsidRDefault="009E51C8">
      <w:pPr>
        <w:pStyle w:val="Code"/>
      </w:pPr>
      <w:r>
        <w:t xml:space="preserve">    </w:t>
      </w:r>
      <w:proofErr w:type="spellStart"/>
      <w:r>
        <w:t>eUTRA</w:t>
      </w:r>
      <w:proofErr w:type="spellEnd"/>
      <w:r>
        <w:t>(2),</w:t>
      </w:r>
    </w:p>
    <w:p w14:paraId="03A83A2C" w14:textId="77777777" w:rsidR="009E51C8" w:rsidRDefault="009E51C8">
      <w:pPr>
        <w:pStyle w:val="Code"/>
      </w:pPr>
      <w:r>
        <w:t xml:space="preserve">    </w:t>
      </w:r>
      <w:proofErr w:type="spellStart"/>
      <w:r>
        <w:t>wLAN</w:t>
      </w:r>
      <w:proofErr w:type="spellEnd"/>
      <w:r>
        <w:t>(3),</w:t>
      </w:r>
    </w:p>
    <w:p w14:paraId="67CC6972" w14:textId="77777777" w:rsidR="009E51C8" w:rsidRDefault="009E51C8">
      <w:pPr>
        <w:pStyle w:val="Code"/>
      </w:pPr>
      <w:r>
        <w:t xml:space="preserve">    virtual(4),</w:t>
      </w:r>
    </w:p>
    <w:p w14:paraId="27F634D9" w14:textId="77777777" w:rsidR="009E51C8" w:rsidRDefault="009E51C8">
      <w:pPr>
        <w:pStyle w:val="Code"/>
      </w:pPr>
      <w:r>
        <w:t xml:space="preserve">    </w:t>
      </w:r>
      <w:proofErr w:type="spellStart"/>
      <w:r>
        <w:t>nBIOT</w:t>
      </w:r>
      <w:proofErr w:type="spellEnd"/>
      <w:r>
        <w:t>(5),</w:t>
      </w:r>
    </w:p>
    <w:p w14:paraId="2B563B08" w14:textId="77777777" w:rsidR="009E51C8" w:rsidRDefault="009E51C8">
      <w:pPr>
        <w:pStyle w:val="Code"/>
      </w:pPr>
      <w:r>
        <w:t xml:space="preserve">    wireline(6),</w:t>
      </w:r>
    </w:p>
    <w:p w14:paraId="26235F59" w14:textId="77777777" w:rsidR="009E51C8" w:rsidRDefault="009E51C8">
      <w:pPr>
        <w:pStyle w:val="Code"/>
      </w:pPr>
      <w:r>
        <w:t xml:space="preserve">    </w:t>
      </w:r>
      <w:proofErr w:type="spellStart"/>
      <w:r>
        <w:t>wirelineCable</w:t>
      </w:r>
      <w:proofErr w:type="spellEnd"/>
      <w:r>
        <w:t>(7),</w:t>
      </w:r>
    </w:p>
    <w:p w14:paraId="360DB113" w14:textId="77777777" w:rsidR="009E51C8" w:rsidRDefault="009E51C8">
      <w:pPr>
        <w:pStyle w:val="Code"/>
      </w:pPr>
      <w:r>
        <w:t xml:space="preserve">    </w:t>
      </w:r>
      <w:proofErr w:type="spellStart"/>
      <w:r>
        <w:t>wirelineBBF</w:t>
      </w:r>
      <w:proofErr w:type="spellEnd"/>
      <w:r>
        <w:t>(8),</w:t>
      </w:r>
    </w:p>
    <w:p w14:paraId="464EF447" w14:textId="77777777" w:rsidR="009E51C8" w:rsidRDefault="009E51C8">
      <w:pPr>
        <w:pStyle w:val="Code"/>
      </w:pPr>
      <w:r>
        <w:t xml:space="preserve">    </w:t>
      </w:r>
      <w:proofErr w:type="spellStart"/>
      <w:r>
        <w:t>lTEM</w:t>
      </w:r>
      <w:proofErr w:type="spellEnd"/>
      <w:r>
        <w:t>(9),</w:t>
      </w:r>
    </w:p>
    <w:p w14:paraId="5DFE217B" w14:textId="77777777" w:rsidR="009E51C8" w:rsidRDefault="009E51C8">
      <w:pPr>
        <w:pStyle w:val="Code"/>
      </w:pPr>
      <w:r>
        <w:t xml:space="preserve">    </w:t>
      </w:r>
      <w:proofErr w:type="spellStart"/>
      <w:r>
        <w:t>nRU</w:t>
      </w:r>
      <w:proofErr w:type="spellEnd"/>
      <w:r>
        <w:t>(10),</w:t>
      </w:r>
    </w:p>
    <w:p w14:paraId="795755C7" w14:textId="77777777" w:rsidR="009E51C8" w:rsidRDefault="009E51C8">
      <w:pPr>
        <w:pStyle w:val="Code"/>
      </w:pPr>
      <w:r>
        <w:t xml:space="preserve">    </w:t>
      </w:r>
      <w:proofErr w:type="spellStart"/>
      <w:r>
        <w:t>eUTRAU</w:t>
      </w:r>
      <w:proofErr w:type="spellEnd"/>
      <w:r>
        <w:t>(11),</w:t>
      </w:r>
    </w:p>
    <w:p w14:paraId="2682BB4A" w14:textId="77777777" w:rsidR="009E51C8" w:rsidRDefault="009E51C8">
      <w:pPr>
        <w:pStyle w:val="Code"/>
      </w:pPr>
      <w:r>
        <w:t xml:space="preserve">    trustedN3GA(12),</w:t>
      </w:r>
    </w:p>
    <w:p w14:paraId="0057D370" w14:textId="77777777" w:rsidR="009E51C8" w:rsidRDefault="009E51C8">
      <w:pPr>
        <w:pStyle w:val="Code"/>
      </w:pPr>
      <w:r>
        <w:t xml:space="preserve">    </w:t>
      </w:r>
      <w:proofErr w:type="spellStart"/>
      <w:r>
        <w:t>trustedWLAN</w:t>
      </w:r>
      <w:proofErr w:type="spellEnd"/>
      <w:r>
        <w:t>(13),</w:t>
      </w:r>
    </w:p>
    <w:p w14:paraId="44572317" w14:textId="77777777" w:rsidR="009E51C8" w:rsidRDefault="009E51C8">
      <w:pPr>
        <w:pStyle w:val="Code"/>
      </w:pPr>
      <w:r>
        <w:t xml:space="preserve">    </w:t>
      </w:r>
      <w:proofErr w:type="spellStart"/>
      <w:r>
        <w:t>uTRA</w:t>
      </w:r>
      <w:proofErr w:type="spellEnd"/>
      <w:r>
        <w:t>(14),</w:t>
      </w:r>
    </w:p>
    <w:p w14:paraId="5DE9F40F" w14:textId="77777777" w:rsidR="009E51C8" w:rsidRDefault="009E51C8">
      <w:pPr>
        <w:pStyle w:val="Code"/>
      </w:pPr>
      <w:r>
        <w:t xml:space="preserve">    </w:t>
      </w:r>
      <w:proofErr w:type="spellStart"/>
      <w:r>
        <w:t>gERA</w:t>
      </w:r>
      <w:proofErr w:type="spellEnd"/>
      <w:r>
        <w:t>(15),</w:t>
      </w:r>
    </w:p>
    <w:p w14:paraId="7344CF58" w14:textId="77777777" w:rsidR="009E51C8" w:rsidRDefault="009E51C8">
      <w:pPr>
        <w:pStyle w:val="Code"/>
      </w:pPr>
      <w:r>
        <w:t xml:space="preserve">    </w:t>
      </w:r>
      <w:proofErr w:type="spellStart"/>
      <w:r>
        <w:t>nRLEO</w:t>
      </w:r>
      <w:proofErr w:type="spellEnd"/>
      <w:r>
        <w:t>(16),</w:t>
      </w:r>
    </w:p>
    <w:p w14:paraId="31D35263" w14:textId="77777777" w:rsidR="009E51C8" w:rsidRDefault="009E51C8">
      <w:pPr>
        <w:pStyle w:val="Code"/>
      </w:pPr>
      <w:r>
        <w:t xml:space="preserve">    </w:t>
      </w:r>
      <w:proofErr w:type="spellStart"/>
      <w:r>
        <w:t>nRMEO</w:t>
      </w:r>
      <w:proofErr w:type="spellEnd"/>
      <w:r>
        <w:t>(17),</w:t>
      </w:r>
    </w:p>
    <w:p w14:paraId="130C7DB4" w14:textId="77777777" w:rsidR="009E51C8" w:rsidRDefault="009E51C8">
      <w:pPr>
        <w:pStyle w:val="Code"/>
      </w:pPr>
      <w:r>
        <w:t xml:space="preserve">    </w:t>
      </w:r>
      <w:proofErr w:type="spellStart"/>
      <w:r>
        <w:t>nRGEO</w:t>
      </w:r>
      <w:proofErr w:type="spellEnd"/>
      <w:r>
        <w:t>(18),</w:t>
      </w:r>
    </w:p>
    <w:p w14:paraId="613F1EC8" w14:textId="77777777" w:rsidR="009E51C8" w:rsidRDefault="009E51C8">
      <w:pPr>
        <w:pStyle w:val="Code"/>
      </w:pPr>
      <w:r>
        <w:t xml:space="preserve">    </w:t>
      </w:r>
      <w:proofErr w:type="spellStart"/>
      <w:r>
        <w:t>nROTHERSAT</w:t>
      </w:r>
      <w:proofErr w:type="spellEnd"/>
      <w:r>
        <w:t>(19),</w:t>
      </w:r>
    </w:p>
    <w:p w14:paraId="4D8CC7EE" w14:textId="77777777" w:rsidR="009E51C8" w:rsidRDefault="009E51C8">
      <w:pPr>
        <w:pStyle w:val="Code"/>
      </w:pPr>
      <w:r>
        <w:t xml:space="preserve">    </w:t>
      </w:r>
      <w:proofErr w:type="spellStart"/>
      <w:r>
        <w:t>nRREDCAP</w:t>
      </w:r>
      <w:proofErr w:type="spellEnd"/>
      <w:r>
        <w:t>(20)</w:t>
      </w:r>
    </w:p>
    <w:p w14:paraId="2CDED72B" w14:textId="77777777" w:rsidR="009E51C8" w:rsidRDefault="009E51C8">
      <w:pPr>
        <w:pStyle w:val="Code"/>
      </w:pPr>
      <w:r>
        <w:t>}</w:t>
      </w:r>
    </w:p>
    <w:p w14:paraId="7BF16110" w14:textId="77777777" w:rsidR="009E51C8" w:rsidRDefault="009E51C8">
      <w:pPr>
        <w:pStyle w:val="Code"/>
      </w:pPr>
    </w:p>
    <w:p w14:paraId="762597D9" w14:textId="77777777" w:rsidR="009E51C8" w:rsidRDefault="009E51C8">
      <w:pPr>
        <w:pStyle w:val="Code"/>
      </w:pPr>
      <w:proofErr w:type="spellStart"/>
      <w:r>
        <w:t>RejectedNSSAI</w:t>
      </w:r>
      <w:proofErr w:type="spellEnd"/>
      <w:r>
        <w:t xml:space="preserve"> ::= SEQUENCE OF </w:t>
      </w:r>
      <w:proofErr w:type="spellStart"/>
      <w:r>
        <w:t>RejectedSNSSAI</w:t>
      </w:r>
      <w:proofErr w:type="spellEnd"/>
    </w:p>
    <w:p w14:paraId="1B3F558C" w14:textId="77777777" w:rsidR="009E51C8" w:rsidRDefault="009E51C8">
      <w:pPr>
        <w:pStyle w:val="Code"/>
      </w:pPr>
    </w:p>
    <w:p w14:paraId="67C19D1F" w14:textId="77777777" w:rsidR="009E51C8" w:rsidRDefault="009E51C8">
      <w:pPr>
        <w:pStyle w:val="Code"/>
      </w:pPr>
      <w:proofErr w:type="spellStart"/>
      <w:r>
        <w:t>RejectedSNSSAI</w:t>
      </w:r>
      <w:proofErr w:type="spellEnd"/>
      <w:r>
        <w:t xml:space="preserve"> ::= SEQUENCE</w:t>
      </w:r>
    </w:p>
    <w:p w14:paraId="09B5901F" w14:textId="77777777" w:rsidR="009E51C8" w:rsidRDefault="009E51C8">
      <w:pPr>
        <w:pStyle w:val="Code"/>
      </w:pPr>
      <w:r>
        <w:t>{</w:t>
      </w:r>
    </w:p>
    <w:p w14:paraId="1566B148" w14:textId="77777777" w:rsidR="009E51C8" w:rsidRDefault="009E51C8">
      <w:pPr>
        <w:pStyle w:val="Code"/>
      </w:pPr>
      <w:r>
        <w:t xml:space="preserve">    </w:t>
      </w:r>
      <w:proofErr w:type="spellStart"/>
      <w:r>
        <w:t>causeValue</w:t>
      </w:r>
      <w:proofErr w:type="spellEnd"/>
      <w:r>
        <w:t xml:space="preserve">  [1] </w:t>
      </w:r>
      <w:proofErr w:type="spellStart"/>
      <w:r>
        <w:t>RejectedSliceCauseValue</w:t>
      </w:r>
      <w:proofErr w:type="spellEnd"/>
      <w:r>
        <w:t>,</w:t>
      </w:r>
    </w:p>
    <w:p w14:paraId="1FABDD97" w14:textId="77777777" w:rsidR="009E51C8" w:rsidRDefault="009E51C8">
      <w:pPr>
        <w:pStyle w:val="Code"/>
      </w:pPr>
      <w:r>
        <w:t xml:space="preserve">    sNSSAI      [2] SNSSAI</w:t>
      </w:r>
    </w:p>
    <w:p w14:paraId="1F60B9CE" w14:textId="77777777" w:rsidR="009E51C8" w:rsidRDefault="009E51C8">
      <w:pPr>
        <w:pStyle w:val="Code"/>
      </w:pPr>
      <w:r>
        <w:t>}</w:t>
      </w:r>
    </w:p>
    <w:p w14:paraId="5CC4E668" w14:textId="77777777" w:rsidR="009E51C8" w:rsidRDefault="009E51C8">
      <w:pPr>
        <w:pStyle w:val="Code"/>
      </w:pPr>
    </w:p>
    <w:p w14:paraId="08C80411" w14:textId="77777777" w:rsidR="009E51C8" w:rsidRDefault="009E51C8">
      <w:pPr>
        <w:pStyle w:val="Code"/>
      </w:pPr>
      <w:proofErr w:type="spellStart"/>
      <w:r>
        <w:t>RejectedSliceCauseValue</w:t>
      </w:r>
      <w:proofErr w:type="spellEnd"/>
      <w:r>
        <w:t xml:space="preserve"> ::= INTEGER (0..255)</w:t>
      </w:r>
    </w:p>
    <w:p w14:paraId="7C50C34F" w14:textId="77777777" w:rsidR="009E51C8" w:rsidRDefault="009E51C8">
      <w:pPr>
        <w:pStyle w:val="Code"/>
      </w:pPr>
    </w:p>
    <w:p w14:paraId="4161A450" w14:textId="77777777" w:rsidR="009E51C8" w:rsidRDefault="009E51C8">
      <w:pPr>
        <w:pStyle w:val="Code"/>
      </w:pPr>
      <w:proofErr w:type="spellStart"/>
      <w:r>
        <w:t>ReRegRequiredIndicator</w:t>
      </w:r>
      <w:proofErr w:type="spellEnd"/>
      <w:r>
        <w:t xml:space="preserve"> ::= ENUMERATED</w:t>
      </w:r>
    </w:p>
    <w:p w14:paraId="59E95938" w14:textId="77777777" w:rsidR="009E51C8" w:rsidRDefault="009E51C8">
      <w:pPr>
        <w:pStyle w:val="Code"/>
      </w:pPr>
      <w:r>
        <w:t>{</w:t>
      </w:r>
    </w:p>
    <w:p w14:paraId="6810901C" w14:textId="77777777" w:rsidR="009E51C8" w:rsidRDefault="009E51C8">
      <w:pPr>
        <w:pStyle w:val="Code"/>
      </w:pPr>
      <w:r>
        <w:t xml:space="preserve">    </w:t>
      </w:r>
      <w:proofErr w:type="spellStart"/>
      <w:r>
        <w:t>reRegistrationRequired</w:t>
      </w:r>
      <w:proofErr w:type="spellEnd"/>
      <w:r>
        <w:t>(1),</w:t>
      </w:r>
    </w:p>
    <w:p w14:paraId="5E75690C" w14:textId="77777777" w:rsidR="009E51C8" w:rsidRDefault="009E51C8">
      <w:pPr>
        <w:pStyle w:val="Code"/>
      </w:pPr>
      <w:r>
        <w:t xml:space="preserve">    </w:t>
      </w:r>
      <w:proofErr w:type="spellStart"/>
      <w:r>
        <w:t>reRegistrationNotRequired</w:t>
      </w:r>
      <w:proofErr w:type="spellEnd"/>
      <w:r>
        <w:t>(2)</w:t>
      </w:r>
    </w:p>
    <w:p w14:paraId="594BDA42" w14:textId="77777777" w:rsidR="009E51C8" w:rsidRDefault="009E51C8">
      <w:pPr>
        <w:pStyle w:val="Code"/>
      </w:pPr>
      <w:r>
        <w:t>}</w:t>
      </w:r>
    </w:p>
    <w:p w14:paraId="4E00FB34" w14:textId="77777777" w:rsidR="009E51C8" w:rsidRDefault="009E51C8">
      <w:pPr>
        <w:pStyle w:val="Code"/>
      </w:pPr>
    </w:p>
    <w:p w14:paraId="16B1E2F1" w14:textId="77777777" w:rsidR="009E51C8" w:rsidRDefault="009E51C8">
      <w:pPr>
        <w:pStyle w:val="Code"/>
      </w:pPr>
      <w:proofErr w:type="spellStart"/>
      <w:r>
        <w:t>RoutingIndicator</w:t>
      </w:r>
      <w:proofErr w:type="spellEnd"/>
      <w:r>
        <w:t xml:space="preserve"> ::= INTEGER (0..9999)</w:t>
      </w:r>
    </w:p>
    <w:p w14:paraId="415C045A" w14:textId="77777777" w:rsidR="009E51C8" w:rsidRDefault="009E51C8">
      <w:pPr>
        <w:pStyle w:val="Code"/>
      </w:pPr>
    </w:p>
    <w:p w14:paraId="021FD182" w14:textId="77777777" w:rsidR="009E51C8" w:rsidRDefault="009E51C8">
      <w:pPr>
        <w:pStyle w:val="Code"/>
      </w:pPr>
      <w:proofErr w:type="spellStart"/>
      <w:r>
        <w:t>SchemeOutput</w:t>
      </w:r>
      <w:proofErr w:type="spellEnd"/>
      <w:r>
        <w:t xml:space="preserve"> ::= OCTET STRING</w:t>
      </w:r>
    </w:p>
    <w:p w14:paraId="19B50F6B" w14:textId="77777777" w:rsidR="009E51C8" w:rsidRDefault="009E51C8">
      <w:pPr>
        <w:pStyle w:val="Code"/>
      </w:pPr>
    </w:p>
    <w:p w14:paraId="521D2F46" w14:textId="77777777" w:rsidR="009E51C8" w:rsidRDefault="009E51C8">
      <w:pPr>
        <w:pStyle w:val="Code"/>
      </w:pPr>
      <w:r>
        <w:t>SIPURI ::= UTF8String</w:t>
      </w:r>
    </w:p>
    <w:p w14:paraId="44AB7223" w14:textId="77777777" w:rsidR="009E51C8" w:rsidRDefault="009E51C8">
      <w:pPr>
        <w:pStyle w:val="Code"/>
      </w:pPr>
    </w:p>
    <w:p w14:paraId="00467D2A" w14:textId="77777777" w:rsidR="009E51C8" w:rsidRDefault="009E51C8">
      <w:pPr>
        <w:pStyle w:val="Code"/>
      </w:pPr>
      <w:r>
        <w:t>Slice ::= SEQUENCE</w:t>
      </w:r>
    </w:p>
    <w:p w14:paraId="2B3C5C92" w14:textId="77777777" w:rsidR="009E51C8" w:rsidRDefault="009E51C8">
      <w:pPr>
        <w:pStyle w:val="Code"/>
      </w:pPr>
      <w:r>
        <w:lastRenderedPageBreak/>
        <w:t>{</w:t>
      </w:r>
    </w:p>
    <w:p w14:paraId="45B81C3D" w14:textId="77777777" w:rsidR="009E51C8" w:rsidRDefault="009E51C8">
      <w:pPr>
        <w:pStyle w:val="Code"/>
      </w:pPr>
      <w:r>
        <w:t xml:space="preserve">    </w:t>
      </w:r>
      <w:proofErr w:type="spellStart"/>
      <w:r>
        <w:t>allowedNSSAI</w:t>
      </w:r>
      <w:proofErr w:type="spellEnd"/>
      <w:r>
        <w:t xml:space="preserve">        [1] NSSAI OPTIONAL,</w:t>
      </w:r>
    </w:p>
    <w:p w14:paraId="43203829" w14:textId="77777777" w:rsidR="009E51C8" w:rsidRDefault="009E51C8">
      <w:pPr>
        <w:pStyle w:val="Code"/>
      </w:pPr>
      <w:r>
        <w:t xml:space="preserve">    </w:t>
      </w:r>
      <w:proofErr w:type="spellStart"/>
      <w:r>
        <w:t>configuredNSSAI</w:t>
      </w:r>
      <w:proofErr w:type="spellEnd"/>
      <w:r>
        <w:t xml:space="preserve">     [2] NSSAI OPTIONAL,</w:t>
      </w:r>
    </w:p>
    <w:p w14:paraId="46175B3B" w14:textId="77777777" w:rsidR="009E51C8" w:rsidRDefault="009E51C8">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0913B436" w14:textId="77777777" w:rsidR="009E51C8" w:rsidRDefault="009E51C8">
      <w:pPr>
        <w:pStyle w:val="Code"/>
      </w:pPr>
      <w:r>
        <w:t>}</w:t>
      </w:r>
    </w:p>
    <w:p w14:paraId="53F543EC" w14:textId="77777777" w:rsidR="009E51C8" w:rsidRDefault="009E51C8">
      <w:pPr>
        <w:pStyle w:val="Code"/>
      </w:pPr>
    </w:p>
    <w:p w14:paraId="033B9971" w14:textId="77777777" w:rsidR="009E51C8" w:rsidRDefault="009E51C8">
      <w:pPr>
        <w:pStyle w:val="Code"/>
      </w:pPr>
      <w:r>
        <w:t>SMPDUDNRequest ::= OCTET STRING</w:t>
      </w:r>
    </w:p>
    <w:p w14:paraId="207A3C53" w14:textId="77777777" w:rsidR="009E51C8" w:rsidRDefault="009E51C8">
      <w:pPr>
        <w:pStyle w:val="Code"/>
      </w:pPr>
    </w:p>
    <w:p w14:paraId="0C68FF72" w14:textId="77777777" w:rsidR="009E51C8" w:rsidRDefault="009E51C8">
      <w:pPr>
        <w:pStyle w:val="Code"/>
      </w:pPr>
      <w:r>
        <w:t>-- TS 24.501 [13], clause 9.11.3.6.1</w:t>
      </w:r>
    </w:p>
    <w:p w14:paraId="331C60E0" w14:textId="77777777" w:rsidR="009E51C8" w:rsidRDefault="009E51C8">
      <w:pPr>
        <w:pStyle w:val="Code"/>
      </w:pPr>
      <w:proofErr w:type="spellStart"/>
      <w:r>
        <w:t>SMSOverNASIndicator</w:t>
      </w:r>
      <w:proofErr w:type="spellEnd"/>
      <w:r>
        <w:t xml:space="preserve"> ::= ENUMERATED</w:t>
      </w:r>
    </w:p>
    <w:p w14:paraId="62BD4E82" w14:textId="77777777" w:rsidR="009E51C8" w:rsidRDefault="009E51C8">
      <w:pPr>
        <w:pStyle w:val="Code"/>
      </w:pPr>
      <w:r>
        <w:t>{</w:t>
      </w:r>
    </w:p>
    <w:p w14:paraId="1379C8F7" w14:textId="77777777" w:rsidR="009E51C8" w:rsidRDefault="009E51C8">
      <w:pPr>
        <w:pStyle w:val="Code"/>
      </w:pPr>
      <w:r>
        <w:t xml:space="preserve">    </w:t>
      </w:r>
      <w:proofErr w:type="spellStart"/>
      <w:r>
        <w:t>sMSOverNASNotAllowed</w:t>
      </w:r>
      <w:proofErr w:type="spellEnd"/>
      <w:r>
        <w:t>(1),</w:t>
      </w:r>
    </w:p>
    <w:p w14:paraId="421F693F" w14:textId="77777777" w:rsidR="009E51C8" w:rsidRDefault="009E51C8">
      <w:pPr>
        <w:pStyle w:val="Code"/>
      </w:pPr>
      <w:r>
        <w:t xml:space="preserve">    </w:t>
      </w:r>
      <w:proofErr w:type="spellStart"/>
      <w:r>
        <w:t>sMSOverNASAllowed</w:t>
      </w:r>
      <w:proofErr w:type="spellEnd"/>
      <w:r>
        <w:t>(2)</w:t>
      </w:r>
    </w:p>
    <w:p w14:paraId="4A157499" w14:textId="77777777" w:rsidR="009E51C8" w:rsidRDefault="009E51C8">
      <w:pPr>
        <w:pStyle w:val="Code"/>
      </w:pPr>
      <w:r>
        <w:t>}</w:t>
      </w:r>
    </w:p>
    <w:p w14:paraId="3426DBD6" w14:textId="77777777" w:rsidR="009E51C8" w:rsidRDefault="009E51C8">
      <w:pPr>
        <w:pStyle w:val="Code"/>
      </w:pPr>
    </w:p>
    <w:p w14:paraId="51CC7ACE" w14:textId="77777777" w:rsidR="009E51C8" w:rsidRDefault="009E51C8">
      <w:pPr>
        <w:pStyle w:val="Code"/>
      </w:pPr>
      <w:r>
        <w:t>SNSSAI ::= SEQUENCE</w:t>
      </w:r>
    </w:p>
    <w:p w14:paraId="2C90176A" w14:textId="77777777" w:rsidR="009E51C8" w:rsidRDefault="009E51C8">
      <w:pPr>
        <w:pStyle w:val="Code"/>
      </w:pPr>
      <w:r>
        <w:t>{</w:t>
      </w:r>
    </w:p>
    <w:p w14:paraId="2EDF0A89" w14:textId="77777777" w:rsidR="009E51C8" w:rsidRDefault="009E51C8">
      <w:pPr>
        <w:pStyle w:val="Code"/>
      </w:pPr>
      <w:r>
        <w:t xml:space="preserve">    </w:t>
      </w:r>
      <w:proofErr w:type="spellStart"/>
      <w:r>
        <w:t>sliceServiceType</w:t>
      </w:r>
      <w:proofErr w:type="spellEnd"/>
      <w:r>
        <w:t xml:space="preserve">    [1] INTEGER (0..255),</w:t>
      </w:r>
    </w:p>
    <w:p w14:paraId="3DA3F91E" w14:textId="77777777" w:rsidR="009E51C8" w:rsidRDefault="009E51C8">
      <w:pPr>
        <w:pStyle w:val="Code"/>
      </w:pPr>
      <w:r>
        <w:t xml:space="preserve">    </w:t>
      </w:r>
      <w:proofErr w:type="spellStart"/>
      <w:r>
        <w:t>sliceDifferentiator</w:t>
      </w:r>
      <w:proofErr w:type="spellEnd"/>
      <w:r>
        <w:t xml:space="preserve"> [2] OCTET STRING (SIZE(3)) OPTIONAL</w:t>
      </w:r>
    </w:p>
    <w:p w14:paraId="5698DB73" w14:textId="77777777" w:rsidR="009E51C8" w:rsidRDefault="009E51C8">
      <w:pPr>
        <w:pStyle w:val="Code"/>
      </w:pPr>
      <w:r>
        <w:t>}</w:t>
      </w:r>
    </w:p>
    <w:p w14:paraId="4127A5AA" w14:textId="77777777" w:rsidR="009E51C8" w:rsidRDefault="009E51C8">
      <w:pPr>
        <w:pStyle w:val="Code"/>
      </w:pPr>
    </w:p>
    <w:p w14:paraId="290B5143" w14:textId="77777777" w:rsidR="009E51C8" w:rsidRDefault="009E51C8">
      <w:pPr>
        <w:pStyle w:val="Code"/>
      </w:pPr>
      <w:proofErr w:type="spellStart"/>
      <w:r>
        <w:t>SubscriberIdentifier</w:t>
      </w:r>
      <w:proofErr w:type="spellEnd"/>
      <w:r>
        <w:t xml:space="preserve"> ::= CHOICE</w:t>
      </w:r>
    </w:p>
    <w:p w14:paraId="32393D66" w14:textId="77777777" w:rsidR="009E51C8" w:rsidRDefault="009E51C8">
      <w:pPr>
        <w:pStyle w:val="Code"/>
      </w:pPr>
      <w:r>
        <w:t>{</w:t>
      </w:r>
    </w:p>
    <w:p w14:paraId="58F54586" w14:textId="77777777" w:rsidR="009E51C8" w:rsidRDefault="009E51C8">
      <w:pPr>
        <w:pStyle w:val="Code"/>
      </w:pPr>
      <w:r>
        <w:t xml:space="preserve">    </w:t>
      </w:r>
      <w:proofErr w:type="spellStart"/>
      <w:r>
        <w:t>sUCI</w:t>
      </w:r>
      <w:proofErr w:type="spellEnd"/>
      <w:r>
        <w:t xml:space="preserve">   [1] SUCI,</w:t>
      </w:r>
    </w:p>
    <w:p w14:paraId="54790CDB" w14:textId="77777777" w:rsidR="009E51C8" w:rsidRDefault="009E51C8">
      <w:pPr>
        <w:pStyle w:val="Code"/>
      </w:pPr>
      <w:r>
        <w:t xml:space="preserve">    sUPI   [2] SUPI</w:t>
      </w:r>
    </w:p>
    <w:p w14:paraId="42EF0BF8" w14:textId="77777777" w:rsidR="009E51C8" w:rsidRDefault="009E51C8">
      <w:pPr>
        <w:pStyle w:val="Code"/>
      </w:pPr>
      <w:r>
        <w:t>}</w:t>
      </w:r>
    </w:p>
    <w:p w14:paraId="67AAFDD6" w14:textId="77777777" w:rsidR="009E51C8" w:rsidRDefault="009E51C8">
      <w:pPr>
        <w:pStyle w:val="Code"/>
      </w:pPr>
    </w:p>
    <w:p w14:paraId="25D8E54B" w14:textId="77777777" w:rsidR="009E51C8" w:rsidRDefault="009E51C8">
      <w:pPr>
        <w:pStyle w:val="Code"/>
      </w:pPr>
      <w:r>
        <w:t>SUCI ::= SEQUENCE</w:t>
      </w:r>
    </w:p>
    <w:p w14:paraId="0CE12CF7" w14:textId="77777777" w:rsidR="009E51C8" w:rsidRDefault="009E51C8">
      <w:pPr>
        <w:pStyle w:val="Code"/>
      </w:pPr>
      <w:r>
        <w:t>{</w:t>
      </w:r>
    </w:p>
    <w:p w14:paraId="3586B47B" w14:textId="77777777" w:rsidR="009E51C8" w:rsidRDefault="009E51C8">
      <w:pPr>
        <w:pStyle w:val="Code"/>
      </w:pPr>
      <w:r>
        <w:t xml:space="preserve">    </w:t>
      </w:r>
      <w:proofErr w:type="spellStart"/>
      <w:r>
        <w:t>mCC</w:t>
      </w:r>
      <w:proofErr w:type="spellEnd"/>
      <w:r>
        <w:t xml:space="preserve">                         [1] MCC,</w:t>
      </w:r>
    </w:p>
    <w:p w14:paraId="0BC6A7BB" w14:textId="77777777" w:rsidR="009E51C8" w:rsidRDefault="009E51C8">
      <w:pPr>
        <w:pStyle w:val="Code"/>
      </w:pPr>
      <w:r>
        <w:t xml:space="preserve">    </w:t>
      </w:r>
      <w:proofErr w:type="spellStart"/>
      <w:r>
        <w:t>mNC</w:t>
      </w:r>
      <w:proofErr w:type="spellEnd"/>
      <w:r>
        <w:t xml:space="preserve">                         [2] MNC,</w:t>
      </w:r>
    </w:p>
    <w:p w14:paraId="5F1D6AA0" w14:textId="77777777" w:rsidR="009E51C8" w:rsidRDefault="009E51C8">
      <w:pPr>
        <w:pStyle w:val="Code"/>
      </w:pPr>
      <w:r>
        <w:t xml:space="preserve">    </w:t>
      </w:r>
      <w:proofErr w:type="spellStart"/>
      <w:r>
        <w:t>routingIndicator</w:t>
      </w:r>
      <w:proofErr w:type="spellEnd"/>
      <w:r>
        <w:t xml:space="preserve">            [3] </w:t>
      </w:r>
      <w:proofErr w:type="spellStart"/>
      <w:r>
        <w:t>RoutingIndicator</w:t>
      </w:r>
      <w:proofErr w:type="spellEnd"/>
      <w:r>
        <w:t>,</w:t>
      </w:r>
    </w:p>
    <w:p w14:paraId="06907716" w14:textId="77777777" w:rsidR="009E51C8" w:rsidRDefault="009E51C8">
      <w:pPr>
        <w:pStyle w:val="Code"/>
      </w:pPr>
      <w:r>
        <w:t xml:space="preserve">    </w:t>
      </w:r>
      <w:proofErr w:type="spellStart"/>
      <w:r>
        <w:t>protectionSchemeID</w:t>
      </w:r>
      <w:proofErr w:type="spellEnd"/>
      <w:r>
        <w:t xml:space="preserve">          [4] </w:t>
      </w:r>
      <w:proofErr w:type="spellStart"/>
      <w:r>
        <w:t>ProtectionSchemeID</w:t>
      </w:r>
      <w:proofErr w:type="spellEnd"/>
      <w:r>
        <w:t>,</w:t>
      </w:r>
    </w:p>
    <w:p w14:paraId="6F353D3D" w14:textId="77777777" w:rsidR="009E51C8" w:rsidRDefault="009E51C8">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87B3A7A" w14:textId="77777777" w:rsidR="009E51C8" w:rsidRDefault="009E51C8">
      <w:pPr>
        <w:pStyle w:val="Code"/>
      </w:pPr>
      <w:r>
        <w:t xml:space="preserve">    </w:t>
      </w:r>
      <w:proofErr w:type="spellStart"/>
      <w:r>
        <w:t>schemeOutput</w:t>
      </w:r>
      <w:proofErr w:type="spellEnd"/>
      <w:r>
        <w:t xml:space="preserve">                [6] </w:t>
      </w:r>
      <w:proofErr w:type="spellStart"/>
      <w:r>
        <w:t>SchemeOutput</w:t>
      </w:r>
      <w:proofErr w:type="spellEnd"/>
      <w:r>
        <w:t>,</w:t>
      </w:r>
    </w:p>
    <w:p w14:paraId="5A7F5B1F" w14:textId="77777777" w:rsidR="009E51C8" w:rsidRDefault="009E51C8">
      <w:pPr>
        <w:pStyle w:val="Code"/>
      </w:pPr>
      <w:r>
        <w:t xml:space="preserve">    </w:t>
      </w:r>
      <w:proofErr w:type="spellStart"/>
      <w:r>
        <w:t>routingIndicatorLength</w:t>
      </w:r>
      <w:proofErr w:type="spellEnd"/>
      <w:r>
        <w:t xml:space="preserve">      [7] INTEGER (1..4) OPTIONAL</w:t>
      </w:r>
    </w:p>
    <w:p w14:paraId="62D79751" w14:textId="77777777" w:rsidR="009E51C8" w:rsidRDefault="009E51C8">
      <w:pPr>
        <w:pStyle w:val="Code"/>
      </w:pPr>
      <w:r>
        <w:t xml:space="preserve">       -- shall be included if different from the number of meaningful digits given</w:t>
      </w:r>
    </w:p>
    <w:p w14:paraId="03D4DD37" w14:textId="77777777" w:rsidR="009E51C8" w:rsidRDefault="009E51C8">
      <w:pPr>
        <w:pStyle w:val="Code"/>
      </w:pPr>
      <w:r>
        <w:t xml:space="preserve">       -- in </w:t>
      </w:r>
      <w:proofErr w:type="spellStart"/>
      <w:r>
        <w:t>routingIndicator</w:t>
      </w:r>
      <w:proofErr w:type="spellEnd"/>
    </w:p>
    <w:p w14:paraId="183731D8" w14:textId="77777777" w:rsidR="009E51C8" w:rsidRDefault="009E51C8">
      <w:pPr>
        <w:pStyle w:val="Code"/>
      </w:pPr>
      <w:r>
        <w:t>}</w:t>
      </w:r>
    </w:p>
    <w:p w14:paraId="187FDB0D" w14:textId="77777777" w:rsidR="009E51C8" w:rsidRDefault="009E51C8">
      <w:pPr>
        <w:pStyle w:val="Code"/>
      </w:pPr>
    </w:p>
    <w:p w14:paraId="7C03424F" w14:textId="77777777" w:rsidR="009E51C8" w:rsidRDefault="009E51C8">
      <w:pPr>
        <w:pStyle w:val="Code"/>
      </w:pPr>
      <w:r>
        <w:t>SUPI ::= CHOICE</w:t>
      </w:r>
    </w:p>
    <w:p w14:paraId="2413C092" w14:textId="77777777" w:rsidR="009E51C8" w:rsidRDefault="009E51C8">
      <w:pPr>
        <w:pStyle w:val="Code"/>
      </w:pPr>
      <w:r>
        <w:t>{</w:t>
      </w:r>
    </w:p>
    <w:p w14:paraId="24CF5BDC" w14:textId="77777777" w:rsidR="009E51C8" w:rsidRDefault="009E51C8">
      <w:pPr>
        <w:pStyle w:val="Code"/>
      </w:pPr>
      <w:r>
        <w:t xml:space="preserve">    </w:t>
      </w:r>
      <w:proofErr w:type="spellStart"/>
      <w:r>
        <w:t>iMSI</w:t>
      </w:r>
      <w:proofErr w:type="spellEnd"/>
      <w:r>
        <w:t xml:space="preserve">        [1] IMSI,</w:t>
      </w:r>
    </w:p>
    <w:p w14:paraId="4203D0F4" w14:textId="77777777" w:rsidR="009E51C8" w:rsidRDefault="009E51C8">
      <w:pPr>
        <w:pStyle w:val="Code"/>
      </w:pPr>
      <w:r>
        <w:t xml:space="preserve">    </w:t>
      </w:r>
      <w:proofErr w:type="spellStart"/>
      <w:r>
        <w:t>nAI</w:t>
      </w:r>
      <w:proofErr w:type="spellEnd"/>
      <w:r>
        <w:t xml:space="preserve">         [2] NAI</w:t>
      </w:r>
    </w:p>
    <w:p w14:paraId="2773E5CD" w14:textId="77777777" w:rsidR="009E51C8" w:rsidRDefault="009E51C8">
      <w:pPr>
        <w:pStyle w:val="Code"/>
      </w:pPr>
      <w:r>
        <w:t>}</w:t>
      </w:r>
    </w:p>
    <w:p w14:paraId="2443B60D" w14:textId="77777777" w:rsidR="009E51C8" w:rsidRDefault="009E51C8">
      <w:pPr>
        <w:pStyle w:val="Code"/>
      </w:pPr>
    </w:p>
    <w:p w14:paraId="54ABDCA0" w14:textId="77777777" w:rsidR="009E51C8" w:rsidRDefault="009E51C8">
      <w:pPr>
        <w:pStyle w:val="Code"/>
      </w:pPr>
      <w:proofErr w:type="spellStart"/>
      <w:r>
        <w:t>SUPIUnauthenticatedIndication</w:t>
      </w:r>
      <w:proofErr w:type="spellEnd"/>
      <w:r>
        <w:t xml:space="preserve"> ::= BOOLEAN</w:t>
      </w:r>
    </w:p>
    <w:p w14:paraId="603BC00A" w14:textId="77777777" w:rsidR="009E51C8" w:rsidRDefault="009E51C8">
      <w:pPr>
        <w:pStyle w:val="Code"/>
      </w:pPr>
    </w:p>
    <w:p w14:paraId="6F431845" w14:textId="77777777" w:rsidR="009E51C8" w:rsidRDefault="009E51C8">
      <w:pPr>
        <w:pStyle w:val="Code"/>
      </w:pPr>
      <w:proofErr w:type="spellStart"/>
      <w:r>
        <w:t>SwitchOffIndicator</w:t>
      </w:r>
      <w:proofErr w:type="spellEnd"/>
      <w:r>
        <w:t xml:space="preserve"> ::= ENUMERATED</w:t>
      </w:r>
    </w:p>
    <w:p w14:paraId="7C070AB2" w14:textId="77777777" w:rsidR="009E51C8" w:rsidRDefault="009E51C8">
      <w:pPr>
        <w:pStyle w:val="Code"/>
      </w:pPr>
      <w:r>
        <w:t>{</w:t>
      </w:r>
    </w:p>
    <w:p w14:paraId="353243C7" w14:textId="77777777" w:rsidR="009E51C8" w:rsidRDefault="009E51C8">
      <w:pPr>
        <w:pStyle w:val="Code"/>
      </w:pPr>
      <w:r>
        <w:t xml:space="preserve">    </w:t>
      </w:r>
      <w:proofErr w:type="spellStart"/>
      <w:r>
        <w:t>normalDetach</w:t>
      </w:r>
      <w:proofErr w:type="spellEnd"/>
      <w:r>
        <w:t>(1),</w:t>
      </w:r>
    </w:p>
    <w:p w14:paraId="645EFF89" w14:textId="77777777" w:rsidR="009E51C8" w:rsidRDefault="009E51C8">
      <w:pPr>
        <w:pStyle w:val="Code"/>
      </w:pPr>
      <w:r>
        <w:t xml:space="preserve">    </w:t>
      </w:r>
      <w:proofErr w:type="spellStart"/>
      <w:r>
        <w:t>switchOff</w:t>
      </w:r>
      <w:proofErr w:type="spellEnd"/>
      <w:r>
        <w:t>(2)</w:t>
      </w:r>
    </w:p>
    <w:p w14:paraId="2B7E073C" w14:textId="77777777" w:rsidR="009E51C8" w:rsidRDefault="009E51C8">
      <w:pPr>
        <w:pStyle w:val="Code"/>
      </w:pPr>
      <w:r>
        <w:t>}</w:t>
      </w:r>
    </w:p>
    <w:p w14:paraId="1CE841D2" w14:textId="77777777" w:rsidR="009E51C8" w:rsidRDefault="009E51C8">
      <w:pPr>
        <w:pStyle w:val="Code"/>
      </w:pPr>
    </w:p>
    <w:p w14:paraId="1531D189" w14:textId="77777777" w:rsidR="009E51C8" w:rsidRDefault="009E51C8">
      <w:pPr>
        <w:pStyle w:val="Code"/>
      </w:pPr>
      <w:proofErr w:type="spellStart"/>
      <w:r>
        <w:t>TargetIdentifier</w:t>
      </w:r>
      <w:proofErr w:type="spellEnd"/>
      <w:r>
        <w:t xml:space="preserve"> ::= CHOICE</w:t>
      </w:r>
    </w:p>
    <w:p w14:paraId="334029BF" w14:textId="77777777" w:rsidR="009E51C8" w:rsidRDefault="009E51C8">
      <w:pPr>
        <w:pStyle w:val="Code"/>
      </w:pPr>
      <w:r>
        <w:t>{</w:t>
      </w:r>
    </w:p>
    <w:p w14:paraId="3F8E47F9" w14:textId="77777777" w:rsidR="009E51C8" w:rsidRDefault="009E51C8">
      <w:pPr>
        <w:pStyle w:val="Code"/>
      </w:pPr>
      <w:r>
        <w:t xml:space="preserve">    sUPI                   [1] SUPI,</w:t>
      </w:r>
    </w:p>
    <w:p w14:paraId="506BEF27" w14:textId="77777777" w:rsidR="009E51C8" w:rsidRDefault="009E51C8">
      <w:pPr>
        <w:pStyle w:val="Code"/>
      </w:pPr>
      <w:r>
        <w:t xml:space="preserve">    </w:t>
      </w:r>
      <w:proofErr w:type="spellStart"/>
      <w:r>
        <w:t>iMSI</w:t>
      </w:r>
      <w:proofErr w:type="spellEnd"/>
      <w:r>
        <w:t xml:space="preserve">                   [2] IMSI,</w:t>
      </w:r>
    </w:p>
    <w:p w14:paraId="57C280E3" w14:textId="77777777" w:rsidR="009E51C8" w:rsidRDefault="009E51C8">
      <w:pPr>
        <w:pStyle w:val="Code"/>
      </w:pPr>
      <w:r>
        <w:t xml:space="preserve">    pEI                    [3] PEI,</w:t>
      </w:r>
    </w:p>
    <w:p w14:paraId="5BD75683" w14:textId="77777777" w:rsidR="009E51C8" w:rsidRDefault="009E51C8">
      <w:pPr>
        <w:pStyle w:val="Code"/>
      </w:pPr>
      <w:r>
        <w:t xml:space="preserve">    </w:t>
      </w:r>
      <w:proofErr w:type="spellStart"/>
      <w:r>
        <w:t>iMEI</w:t>
      </w:r>
      <w:proofErr w:type="spellEnd"/>
      <w:r>
        <w:t xml:space="preserve">                   [4] IMEI,</w:t>
      </w:r>
    </w:p>
    <w:p w14:paraId="6F1EB575" w14:textId="77777777" w:rsidR="009E51C8" w:rsidRDefault="009E51C8">
      <w:pPr>
        <w:pStyle w:val="Code"/>
      </w:pPr>
      <w:r>
        <w:t xml:space="preserve">    gPSI                   [5] GPSI,</w:t>
      </w:r>
    </w:p>
    <w:p w14:paraId="0824297E" w14:textId="77777777" w:rsidR="009E51C8" w:rsidRDefault="009E51C8">
      <w:pPr>
        <w:pStyle w:val="Code"/>
      </w:pPr>
      <w:r>
        <w:t xml:space="preserve">    </w:t>
      </w:r>
      <w:proofErr w:type="spellStart"/>
      <w:r>
        <w:t>mSISDN</w:t>
      </w:r>
      <w:proofErr w:type="spellEnd"/>
      <w:r>
        <w:t xml:space="preserve">                 [6] MSISDN,</w:t>
      </w:r>
    </w:p>
    <w:p w14:paraId="6E586E1C" w14:textId="77777777" w:rsidR="009E51C8" w:rsidRDefault="009E51C8">
      <w:pPr>
        <w:pStyle w:val="Code"/>
      </w:pPr>
      <w:r>
        <w:t xml:space="preserve">    </w:t>
      </w:r>
      <w:proofErr w:type="spellStart"/>
      <w:r>
        <w:t>nAI</w:t>
      </w:r>
      <w:proofErr w:type="spellEnd"/>
      <w:r>
        <w:t xml:space="preserve">                    [7] NAI,</w:t>
      </w:r>
    </w:p>
    <w:p w14:paraId="51850FDF" w14:textId="77777777" w:rsidR="009E51C8" w:rsidRDefault="009E51C8">
      <w:pPr>
        <w:pStyle w:val="Code"/>
      </w:pPr>
      <w:r>
        <w:t xml:space="preserve">    iPv4Address            [8] IPv4Address,</w:t>
      </w:r>
    </w:p>
    <w:p w14:paraId="78BEC6D5" w14:textId="77777777" w:rsidR="009E51C8" w:rsidRDefault="009E51C8">
      <w:pPr>
        <w:pStyle w:val="Code"/>
      </w:pPr>
      <w:r>
        <w:t xml:space="preserve">    iPv6Address            [9] IPv6Address,</w:t>
      </w:r>
    </w:p>
    <w:p w14:paraId="49DEDE00" w14:textId="77777777" w:rsidR="009E51C8" w:rsidRDefault="009E51C8">
      <w:pPr>
        <w:pStyle w:val="Code"/>
      </w:pPr>
      <w:r>
        <w:t xml:space="preserve">    </w:t>
      </w:r>
      <w:proofErr w:type="spellStart"/>
      <w:r>
        <w:t>ethernetAddress</w:t>
      </w:r>
      <w:proofErr w:type="spellEnd"/>
      <w:r>
        <w:t xml:space="preserve">        [10] </w:t>
      </w:r>
      <w:proofErr w:type="spellStart"/>
      <w:r>
        <w:t>MACAddress</w:t>
      </w:r>
      <w:proofErr w:type="spellEnd"/>
      <w:r>
        <w:t>,</w:t>
      </w:r>
    </w:p>
    <w:p w14:paraId="05F79353" w14:textId="77777777" w:rsidR="009E51C8" w:rsidRDefault="009E51C8">
      <w:pPr>
        <w:pStyle w:val="Code"/>
      </w:pPr>
      <w:r>
        <w:t xml:space="preserve">    </w:t>
      </w:r>
      <w:proofErr w:type="spellStart"/>
      <w:r>
        <w:t>iMPU</w:t>
      </w:r>
      <w:proofErr w:type="spellEnd"/>
      <w:r>
        <w:t xml:space="preserve">                   [11] IMPU,</w:t>
      </w:r>
    </w:p>
    <w:p w14:paraId="05DB8B28" w14:textId="77777777" w:rsidR="009E51C8" w:rsidRDefault="009E51C8">
      <w:pPr>
        <w:pStyle w:val="Code"/>
      </w:pPr>
      <w:r>
        <w:t xml:space="preserve">    </w:t>
      </w:r>
      <w:proofErr w:type="spellStart"/>
      <w:r>
        <w:t>iMPI</w:t>
      </w:r>
      <w:proofErr w:type="spellEnd"/>
      <w:r>
        <w:t xml:space="preserve">                   [12] IMPI,</w:t>
      </w:r>
    </w:p>
    <w:p w14:paraId="52763341" w14:textId="77777777" w:rsidR="009E51C8" w:rsidRDefault="009E51C8">
      <w:pPr>
        <w:pStyle w:val="Code"/>
      </w:pPr>
      <w:r>
        <w:t xml:space="preserve">    e164Number             [13] E164Number,</w:t>
      </w:r>
    </w:p>
    <w:p w14:paraId="1B992785" w14:textId="77777777" w:rsidR="009E51C8" w:rsidRDefault="009E51C8">
      <w:pPr>
        <w:pStyle w:val="Code"/>
      </w:pPr>
      <w:r>
        <w:t xml:space="preserve">    </w:t>
      </w:r>
      <w:proofErr w:type="spellStart"/>
      <w:r>
        <w:t>emailAddress</w:t>
      </w:r>
      <w:proofErr w:type="spellEnd"/>
      <w:r>
        <w:t xml:space="preserve">           [14] </w:t>
      </w:r>
      <w:proofErr w:type="spellStart"/>
      <w:r>
        <w:t>EmailAddress</w:t>
      </w:r>
      <w:proofErr w:type="spellEnd"/>
      <w:r>
        <w:t>,</w:t>
      </w:r>
    </w:p>
    <w:p w14:paraId="5D8DEA2A" w14:textId="77777777" w:rsidR="009E51C8" w:rsidRDefault="009E51C8">
      <w:pPr>
        <w:pStyle w:val="Code"/>
      </w:pPr>
      <w:r>
        <w:t xml:space="preserve">    </w:t>
      </w:r>
      <w:proofErr w:type="spellStart"/>
      <w:r>
        <w:t>mCPTTID</w:t>
      </w:r>
      <w:proofErr w:type="spellEnd"/>
      <w:r>
        <w:t xml:space="preserve">                [15] UTF8String,</w:t>
      </w:r>
    </w:p>
    <w:p w14:paraId="285D26B9" w14:textId="77777777" w:rsidR="009E51C8" w:rsidRDefault="009E51C8">
      <w:pPr>
        <w:pStyle w:val="Code"/>
      </w:pPr>
      <w:r>
        <w:t xml:space="preserve">    </w:t>
      </w:r>
      <w:proofErr w:type="spellStart"/>
      <w:r>
        <w:t>instanceIdentifierURN</w:t>
      </w:r>
      <w:proofErr w:type="spellEnd"/>
      <w:r>
        <w:t xml:space="preserve">  [16] UTF8String,</w:t>
      </w:r>
    </w:p>
    <w:p w14:paraId="18A35C67" w14:textId="77777777" w:rsidR="009E51C8" w:rsidRDefault="009E51C8">
      <w:pPr>
        <w:pStyle w:val="Code"/>
      </w:pPr>
      <w:r>
        <w:t xml:space="preserve">    </w:t>
      </w:r>
      <w:proofErr w:type="spellStart"/>
      <w:r>
        <w:t>pTCChatGroupID</w:t>
      </w:r>
      <w:proofErr w:type="spellEnd"/>
      <w:r>
        <w:t xml:space="preserve">         [17] </w:t>
      </w:r>
      <w:proofErr w:type="spellStart"/>
      <w:r>
        <w:t>PTCChatGroupID</w:t>
      </w:r>
      <w:proofErr w:type="spellEnd"/>
    </w:p>
    <w:p w14:paraId="4E1CA30D" w14:textId="77777777" w:rsidR="009E51C8" w:rsidRDefault="009E51C8">
      <w:pPr>
        <w:pStyle w:val="Code"/>
      </w:pPr>
      <w:r>
        <w:t>}</w:t>
      </w:r>
    </w:p>
    <w:p w14:paraId="3BA7F613" w14:textId="77777777" w:rsidR="009E51C8" w:rsidRDefault="009E51C8">
      <w:pPr>
        <w:pStyle w:val="Code"/>
      </w:pPr>
    </w:p>
    <w:p w14:paraId="35981444" w14:textId="77777777" w:rsidR="009E51C8" w:rsidRDefault="009E51C8">
      <w:pPr>
        <w:pStyle w:val="Code"/>
      </w:pPr>
      <w:proofErr w:type="spellStart"/>
      <w:r>
        <w:t>TargetIdentifierProvenance</w:t>
      </w:r>
      <w:proofErr w:type="spellEnd"/>
      <w:r>
        <w:t xml:space="preserve"> ::= ENUMERATED</w:t>
      </w:r>
    </w:p>
    <w:p w14:paraId="264E349E" w14:textId="77777777" w:rsidR="009E51C8" w:rsidRDefault="009E51C8">
      <w:pPr>
        <w:pStyle w:val="Code"/>
      </w:pPr>
      <w:r>
        <w:t>{</w:t>
      </w:r>
    </w:p>
    <w:p w14:paraId="214568EB" w14:textId="77777777" w:rsidR="009E51C8" w:rsidRDefault="009E51C8">
      <w:pPr>
        <w:pStyle w:val="Code"/>
      </w:pPr>
      <w:r>
        <w:t xml:space="preserve">    </w:t>
      </w:r>
      <w:proofErr w:type="spellStart"/>
      <w:r>
        <w:t>lEAProvided</w:t>
      </w:r>
      <w:proofErr w:type="spellEnd"/>
      <w:r>
        <w:t>(1),</w:t>
      </w:r>
    </w:p>
    <w:p w14:paraId="7ED6B8D6" w14:textId="77777777" w:rsidR="009E51C8" w:rsidRDefault="009E51C8">
      <w:pPr>
        <w:pStyle w:val="Code"/>
      </w:pPr>
      <w:r>
        <w:lastRenderedPageBreak/>
        <w:t xml:space="preserve">    observed(2),</w:t>
      </w:r>
    </w:p>
    <w:p w14:paraId="0E7DF629" w14:textId="77777777" w:rsidR="009E51C8" w:rsidRDefault="009E51C8">
      <w:pPr>
        <w:pStyle w:val="Code"/>
      </w:pPr>
      <w:r>
        <w:t xml:space="preserve">    </w:t>
      </w:r>
      <w:proofErr w:type="spellStart"/>
      <w:r>
        <w:t>matchedOn</w:t>
      </w:r>
      <w:proofErr w:type="spellEnd"/>
      <w:r>
        <w:t>(3),</w:t>
      </w:r>
    </w:p>
    <w:p w14:paraId="115945A9" w14:textId="77777777" w:rsidR="009E51C8" w:rsidRDefault="009E51C8">
      <w:pPr>
        <w:pStyle w:val="Code"/>
      </w:pPr>
      <w:r>
        <w:t xml:space="preserve">    other(4)</w:t>
      </w:r>
    </w:p>
    <w:p w14:paraId="28D211CE" w14:textId="77777777" w:rsidR="009E51C8" w:rsidRDefault="009E51C8">
      <w:pPr>
        <w:pStyle w:val="Code"/>
      </w:pPr>
      <w:r>
        <w:t>}</w:t>
      </w:r>
    </w:p>
    <w:p w14:paraId="1E01C229" w14:textId="77777777" w:rsidR="009E51C8" w:rsidRDefault="009E51C8">
      <w:pPr>
        <w:pStyle w:val="Code"/>
      </w:pPr>
    </w:p>
    <w:p w14:paraId="44826CD2" w14:textId="77777777" w:rsidR="009E51C8" w:rsidRDefault="009E51C8">
      <w:pPr>
        <w:pStyle w:val="Code"/>
      </w:pPr>
      <w:r>
        <w:t>TELURI ::= UTF8String</w:t>
      </w:r>
    </w:p>
    <w:p w14:paraId="5A958A88" w14:textId="77777777" w:rsidR="009E51C8" w:rsidRDefault="009E51C8">
      <w:pPr>
        <w:pStyle w:val="Code"/>
      </w:pPr>
    </w:p>
    <w:p w14:paraId="35F05FDE" w14:textId="77777777" w:rsidR="009E51C8" w:rsidRDefault="009E51C8">
      <w:pPr>
        <w:pStyle w:val="Code"/>
      </w:pPr>
      <w:r>
        <w:t xml:space="preserve">Timestamp ::= </w:t>
      </w:r>
      <w:proofErr w:type="spellStart"/>
      <w:r>
        <w:t>GeneralizedTime</w:t>
      </w:r>
      <w:proofErr w:type="spellEnd"/>
    </w:p>
    <w:p w14:paraId="619AA708" w14:textId="77777777" w:rsidR="009E51C8" w:rsidRDefault="009E51C8">
      <w:pPr>
        <w:pStyle w:val="Code"/>
      </w:pPr>
    </w:p>
    <w:p w14:paraId="0506C084" w14:textId="77777777" w:rsidR="009E51C8" w:rsidRDefault="009E51C8">
      <w:pPr>
        <w:pStyle w:val="Code"/>
      </w:pPr>
      <w:proofErr w:type="spellStart"/>
      <w:r>
        <w:t>UEContextInfo</w:t>
      </w:r>
      <w:proofErr w:type="spellEnd"/>
      <w:r>
        <w:t xml:space="preserve"> ::= SEQUENCE</w:t>
      </w:r>
    </w:p>
    <w:p w14:paraId="6F143CED" w14:textId="77777777" w:rsidR="009E51C8" w:rsidRDefault="009E51C8">
      <w:pPr>
        <w:pStyle w:val="Code"/>
      </w:pPr>
      <w:r>
        <w:t>{</w:t>
      </w:r>
    </w:p>
    <w:p w14:paraId="76723A0B" w14:textId="77777777" w:rsidR="009E51C8" w:rsidRDefault="009E51C8">
      <w:pPr>
        <w:pStyle w:val="Code"/>
      </w:pPr>
      <w:r>
        <w:t xml:space="preserve">    </w:t>
      </w:r>
      <w:proofErr w:type="spellStart"/>
      <w:r>
        <w:t>supportVoPS</w:t>
      </w:r>
      <w:proofErr w:type="spellEnd"/>
      <w:r>
        <w:t xml:space="preserve">         [1] BOOLEAN OPTIONAL,</w:t>
      </w:r>
    </w:p>
    <w:p w14:paraId="1729B235" w14:textId="77777777" w:rsidR="009E51C8" w:rsidRDefault="009E51C8">
      <w:pPr>
        <w:pStyle w:val="Code"/>
      </w:pPr>
      <w:r>
        <w:t xml:space="preserve">    supportVoPSNon3GPP  [2] BOOLEAN OPTIONAL,</w:t>
      </w:r>
    </w:p>
    <w:p w14:paraId="35A6589F" w14:textId="77777777" w:rsidR="009E51C8" w:rsidRDefault="009E51C8">
      <w:pPr>
        <w:pStyle w:val="Code"/>
      </w:pPr>
      <w:r>
        <w:t xml:space="preserve">    </w:t>
      </w:r>
      <w:proofErr w:type="spellStart"/>
      <w:r>
        <w:t>lastActiveTime</w:t>
      </w:r>
      <w:proofErr w:type="spellEnd"/>
      <w:r>
        <w:t xml:space="preserve">      [3] Timestamp OPTIONAL,</w:t>
      </w:r>
    </w:p>
    <w:p w14:paraId="49A29C89" w14:textId="77777777" w:rsidR="009E51C8" w:rsidRDefault="009E51C8">
      <w:pPr>
        <w:pStyle w:val="Code"/>
      </w:pPr>
      <w:r>
        <w:t xml:space="preserve">    accessType          [4] AccessType OPTIONAL,</w:t>
      </w:r>
    </w:p>
    <w:p w14:paraId="7E5C0643" w14:textId="77777777" w:rsidR="009E51C8" w:rsidRDefault="009E51C8">
      <w:pPr>
        <w:pStyle w:val="Code"/>
      </w:pPr>
      <w:r>
        <w:t xml:space="preserve">    rATType             [5] RATType OPTIONAL</w:t>
      </w:r>
    </w:p>
    <w:p w14:paraId="2B693805" w14:textId="77777777" w:rsidR="009E51C8" w:rsidRDefault="009E51C8">
      <w:pPr>
        <w:pStyle w:val="Code"/>
      </w:pPr>
      <w:r>
        <w:t>}</w:t>
      </w:r>
    </w:p>
    <w:p w14:paraId="7E96DF12" w14:textId="77777777" w:rsidR="009E51C8" w:rsidRDefault="009E51C8">
      <w:pPr>
        <w:pStyle w:val="Code"/>
      </w:pPr>
    </w:p>
    <w:p w14:paraId="7CF8ABC6" w14:textId="77777777" w:rsidR="009E51C8" w:rsidRDefault="009E51C8">
      <w:pPr>
        <w:pStyle w:val="Code"/>
      </w:pPr>
      <w:proofErr w:type="spellStart"/>
      <w:r>
        <w:t>UEEndpointAddress</w:t>
      </w:r>
      <w:proofErr w:type="spellEnd"/>
      <w:r>
        <w:t xml:space="preserve"> ::= CHOICE</w:t>
      </w:r>
    </w:p>
    <w:p w14:paraId="6AE2BD0B" w14:textId="77777777" w:rsidR="009E51C8" w:rsidRDefault="009E51C8">
      <w:pPr>
        <w:pStyle w:val="Code"/>
      </w:pPr>
      <w:r>
        <w:t>{</w:t>
      </w:r>
    </w:p>
    <w:p w14:paraId="177B416A" w14:textId="77777777" w:rsidR="009E51C8" w:rsidRDefault="009E51C8">
      <w:pPr>
        <w:pStyle w:val="Code"/>
      </w:pPr>
      <w:r>
        <w:t xml:space="preserve">    iPv4Address         [1] IPv4Address,</w:t>
      </w:r>
    </w:p>
    <w:p w14:paraId="6E894111" w14:textId="77777777" w:rsidR="009E51C8" w:rsidRDefault="009E51C8">
      <w:pPr>
        <w:pStyle w:val="Code"/>
      </w:pPr>
      <w:r>
        <w:t xml:space="preserve">    iPv6Address         [2] IPv6Address,</w:t>
      </w:r>
    </w:p>
    <w:p w14:paraId="229226E8" w14:textId="77777777" w:rsidR="009E51C8" w:rsidRDefault="009E51C8">
      <w:pPr>
        <w:pStyle w:val="Code"/>
      </w:pPr>
      <w:r>
        <w:t xml:space="preserve">    </w:t>
      </w:r>
      <w:proofErr w:type="spellStart"/>
      <w:r>
        <w:t>ethernetAddress</w:t>
      </w:r>
      <w:proofErr w:type="spellEnd"/>
      <w:r>
        <w:t xml:space="preserve">     [3] </w:t>
      </w:r>
      <w:proofErr w:type="spellStart"/>
      <w:r>
        <w:t>MACAddress</w:t>
      </w:r>
      <w:proofErr w:type="spellEnd"/>
    </w:p>
    <w:p w14:paraId="5BEB6454" w14:textId="77777777" w:rsidR="009E51C8" w:rsidRDefault="009E51C8">
      <w:pPr>
        <w:pStyle w:val="Code"/>
      </w:pPr>
      <w:r>
        <w:t>}</w:t>
      </w:r>
    </w:p>
    <w:p w14:paraId="7074C061" w14:textId="77777777" w:rsidR="009E51C8" w:rsidRDefault="009E51C8">
      <w:pPr>
        <w:pStyle w:val="Code"/>
      </w:pPr>
    </w:p>
    <w:p w14:paraId="4A054F96" w14:textId="77777777" w:rsidR="009E51C8" w:rsidRDefault="009E51C8">
      <w:pPr>
        <w:pStyle w:val="Code"/>
      </w:pPr>
      <w:proofErr w:type="spellStart"/>
      <w:r>
        <w:t>UserIdentifiers</w:t>
      </w:r>
      <w:proofErr w:type="spellEnd"/>
      <w:r>
        <w:t xml:space="preserve"> ::= SEQUENCE</w:t>
      </w:r>
    </w:p>
    <w:p w14:paraId="48CAFB31" w14:textId="77777777" w:rsidR="009E51C8" w:rsidRDefault="009E51C8">
      <w:pPr>
        <w:pStyle w:val="Code"/>
      </w:pPr>
      <w:r>
        <w:t>{</w:t>
      </w:r>
    </w:p>
    <w:p w14:paraId="2E136E81" w14:textId="77777777" w:rsidR="009E51C8" w:rsidRDefault="009E51C8">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3A830D53" w14:textId="77777777" w:rsidR="009E51C8" w:rsidRDefault="009E51C8">
      <w:pPr>
        <w:pStyle w:val="Code"/>
      </w:pPr>
      <w:r>
        <w:t xml:space="preserve">    ePSSubscriberIDs    [2] EPSSubscriberIDs OPTIONAL</w:t>
      </w:r>
    </w:p>
    <w:p w14:paraId="50A30769" w14:textId="77777777" w:rsidR="009E51C8" w:rsidRDefault="009E51C8">
      <w:pPr>
        <w:pStyle w:val="Code"/>
      </w:pPr>
      <w:r>
        <w:t>}</w:t>
      </w:r>
    </w:p>
    <w:p w14:paraId="19603451" w14:textId="77777777" w:rsidR="009E51C8" w:rsidRDefault="009E51C8">
      <w:pPr>
        <w:pStyle w:val="Code"/>
      </w:pPr>
    </w:p>
    <w:p w14:paraId="1AC3D3DB" w14:textId="77777777" w:rsidR="009E51C8" w:rsidRDefault="009E51C8">
      <w:pPr>
        <w:pStyle w:val="CodeHeader"/>
      </w:pPr>
      <w:r>
        <w:t>-- ===================</w:t>
      </w:r>
    </w:p>
    <w:p w14:paraId="65A33686" w14:textId="77777777" w:rsidR="009E51C8" w:rsidRDefault="009E51C8">
      <w:pPr>
        <w:pStyle w:val="CodeHeader"/>
      </w:pPr>
      <w:r>
        <w:t>-- Location parameters</w:t>
      </w:r>
    </w:p>
    <w:p w14:paraId="416F94D6" w14:textId="77777777" w:rsidR="009E51C8" w:rsidRDefault="009E51C8">
      <w:pPr>
        <w:pStyle w:val="Code"/>
      </w:pPr>
      <w:r>
        <w:t>-- ===================</w:t>
      </w:r>
    </w:p>
    <w:p w14:paraId="70ADADA1" w14:textId="77777777" w:rsidR="009E51C8" w:rsidRDefault="009E51C8">
      <w:pPr>
        <w:pStyle w:val="Code"/>
      </w:pPr>
    </w:p>
    <w:p w14:paraId="51EAFC2A" w14:textId="77777777" w:rsidR="009E51C8" w:rsidRDefault="009E51C8">
      <w:pPr>
        <w:pStyle w:val="Code"/>
      </w:pPr>
      <w:r>
        <w:t>Location ::= SEQUENCE</w:t>
      </w:r>
    </w:p>
    <w:p w14:paraId="3ED8A8B5" w14:textId="77777777" w:rsidR="009E51C8" w:rsidRDefault="009E51C8">
      <w:pPr>
        <w:pStyle w:val="Code"/>
      </w:pPr>
      <w:r>
        <w:t>{</w:t>
      </w:r>
    </w:p>
    <w:p w14:paraId="18CCEC3E" w14:textId="77777777" w:rsidR="009E51C8" w:rsidRDefault="009E51C8">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88FBAC1" w14:textId="77777777" w:rsidR="009E51C8" w:rsidRDefault="009E51C8">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0CFC2262" w14:textId="77777777" w:rsidR="009E51C8" w:rsidRDefault="009E51C8">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FBFB9C8" w14:textId="77777777" w:rsidR="009E51C8" w:rsidRDefault="009E51C8">
      <w:pPr>
        <w:pStyle w:val="Code"/>
        <w:rPr>
          <w:ins w:id="123" w:author="grahamj"/>
        </w:rPr>
      </w:pPr>
      <w:ins w:id="124" w:author="grahamj">
        <w:r>
          <w:t xml:space="preserve">    </w:t>
        </w:r>
        <w:proofErr w:type="spellStart"/>
        <w:r>
          <w:t>ePSPositioningInfo</w:t>
        </w:r>
        <w:proofErr w:type="spellEnd"/>
        <w:r>
          <w:t xml:space="preserve">          [4] </w:t>
        </w:r>
        <w:proofErr w:type="spellStart"/>
        <w:r>
          <w:t>EPSPositioningInfo</w:t>
        </w:r>
        <w:proofErr w:type="spellEnd"/>
        <w:r>
          <w:t xml:space="preserve"> OPTIONAL,</w:t>
        </w:r>
      </w:ins>
    </w:p>
    <w:p w14:paraId="3946FFA1" w14:textId="77777777" w:rsidR="009E51C8" w:rsidRDefault="009E51C8">
      <w:pPr>
        <w:pStyle w:val="Code"/>
        <w:rPr>
          <w:ins w:id="125" w:author="grahamj"/>
        </w:rPr>
      </w:pPr>
      <w:ins w:id="126" w:author="grahamj">
        <w:r>
          <w:t xml:space="preserve">    </w:t>
        </w:r>
        <w:proofErr w:type="spellStart"/>
        <w:r>
          <w:t>ePSLocationInfo</w:t>
        </w:r>
        <w:proofErr w:type="spellEnd"/>
        <w:r>
          <w:t xml:space="preserve">             [5] </w:t>
        </w:r>
        <w:proofErr w:type="spellStart"/>
        <w:r>
          <w:t>EPSLocationInfo</w:t>
        </w:r>
        <w:proofErr w:type="spellEnd"/>
        <w:r>
          <w:t xml:space="preserve"> OPTIONAL</w:t>
        </w:r>
      </w:ins>
    </w:p>
    <w:p w14:paraId="73C99263" w14:textId="77777777" w:rsidR="009E51C8" w:rsidRDefault="009E51C8">
      <w:pPr>
        <w:pStyle w:val="Code"/>
        <w:rPr>
          <w:del w:id="127" w:author="grahamj"/>
        </w:rPr>
      </w:pPr>
      <w:del w:id="128" w:author="grahamj">
        <w:r>
          <w:delText xml:space="preserve">    ePSLocationInfo             [4] EPSLocationInfo OPTIONAL</w:delText>
        </w:r>
      </w:del>
    </w:p>
    <w:p w14:paraId="1701C412" w14:textId="77777777" w:rsidR="009E51C8" w:rsidRDefault="009E51C8">
      <w:pPr>
        <w:pStyle w:val="Code"/>
      </w:pPr>
      <w:r>
        <w:t>}</w:t>
      </w:r>
    </w:p>
    <w:p w14:paraId="39CBB3CA" w14:textId="77777777" w:rsidR="009E51C8" w:rsidRDefault="009E51C8">
      <w:pPr>
        <w:pStyle w:val="Code"/>
      </w:pPr>
    </w:p>
    <w:p w14:paraId="56BD30A3" w14:textId="77777777" w:rsidR="009E51C8" w:rsidRDefault="009E51C8">
      <w:pPr>
        <w:pStyle w:val="Code"/>
      </w:pPr>
      <w:proofErr w:type="spellStart"/>
      <w:r>
        <w:t>CellSiteInformation</w:t>
      </w:r>
      <w:proofErr w:type="spellEnd"/>
      <w:r>
        <w:t xml:space="preserve"> ::= SEQUENCE</w:t>
      </w:r>
    </w:p>
    <w:p w14:paraId="32FFB867" w14:textId="77777777" w:rsidR="009E51C8" w:rsidRDefault="009E51C8">
      <w:pPr>
        <w:pStyle w:val="Code"/>
      </w:pPr>
      <w:r>
        <w:t>{</w:t>
      </w:r>
    </w:p>
    <w:p w14:paraId="1752236F"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5260EE6" w14:textId="77777777" w:rsidR="009E51C8" w:rsidRDefault="009E51C8">
      <w:pPr>
        <w:pStyle w:val="Code"/>
      </w:pPr>
      <w:r>
        <w:t xml:space="preserve">    azimuth                     [2] INTEGER (0..359) OPTIONAL,</w:t>
      </w:r>
    </w:p>
    <w:p w14:paraId="60166286" w14:textId="77777777" w:rsidR="009E51C8" w:rsidRDefault="009E51C8">
      <w:pPr>
        <w:pStyle w:val="Code"/>
      </w:pPr>
      <w:r>
        <w:t xml:space="preserve">    </w:t>
      </w:r>
      <w:proofErr w:type="spellStart"/>
      <w:r>
        <w:t>operatorSpecificInformation</w:t>
      </w:r>
      <w:proofErr w:type="spellEnd"/>
      <w:r>
        <w:t xml:space="preserve"> [3] UTF8String OPTIONAL</w:t>
      </w:r>
    </w:p>
    <w:p w14:paraId="55CE87C5" w14:textId="77777777" w:rsidR="009E51C8" w:rsidRDefault="009E51C8">
      <w:pPr>
        <w:pStyle w:val="Code"/>
      </w:pPr>
      <w:r>
        <w:t>}</w:t>
      </w:r>
    </w:p>
    <w:p w14:paraId="6F3B6947" w14:textId="77777777" w:rsidR="009E51C8" w:rsidRDefault="009E51C8">
      <w:pPr>
        <w:pStyle w:val="Code"/>
      </w:pPr>
    </w:p>
    <w:p w14:paraId="5542CB64" w14:textId="77777777" w:rsidR="009E51C8" w:rsidRDefault="009E51C8">
      <w:pPr>
        <w:pStyle w:val="Code"/>
      </w:pPr>
      <w:r>
        <w:t>-- TS 29.518 [22], clause 6.4.6.2.6</w:t>
      </w:r>
    </w:p>
    <w:p w14:paraId="7E81AC3E" w14:textId="77777777" w:rsidR="009E51C8" w:rsidRDefault="009E51C8">
      <w:pPr>
        <w:pStyle w:val="Code"/>
      </w:pPr>
      <w:r>
        <w:t>LocationInfo ::= SEQUENCE</w:t>
      </w:r>
    </w:p>
    <w:p w14:paraId="4FB9BC76" w14:textId="77777777" w:rsidR="009E51C8" w:rsidRDefault="009E51C8">
      <w:pPr>
        <w:pStyle w:val="Code"/>
      </w:pPr>
      <w:r>
        <w:t>{</w:t>
      </w:r>
    </w:p>
    <w:p w14:paraId="237FD11D" w14:textId="77777777" w:rsidR="009E51C8" w:rsidRDefault="009E51C8">
      <w:pPr>
        <w:pStyle w:val="Code"/>
      </w:pPr>
      <w:r>
        <w:t xml:space="preserve">    userLocation                [1] UserLocation OPTIONAL,</w:t>
      </w:r>
    </w:p>
    <w:p w14:paraId="7985FBA1" w14:textId="77777777" w:rsidR="009E51C8" w:rsidRDefault="009E51C8">
      <w:pPr>
        <w:pStyle w:val="Code"/>
      </w:pPr>
      <w:r>
        <w:t xml:space="preserve">    </w:t>
      </w:r>
      <w:proofErr w:type="spellStart"/>
      <w:r>
        <w:t>currentLoc</w:t>
      </w:r>
      <w:proofErr w:type="spellEnd"/>
      <w:r>
        <w:t xml:space="preserve">                  [2] BOOLEAN OPTIONAL,</w:t>
      </w:r>
    </w:p>
    <w:p w14:paraId="2413553D" w14:textId="77777777" w:rsidR="009E51C8" w:rsidRDefault="009E51C8">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4B9C17B" w14:textId="77777777" w:rsidR="009E51C8" w:rsidRDefault="009E51C8">
      <w:pPr>
        <w:pStyle w:val="Code"/>
      </w:pPr>
      <w:r>
        <w:t xml:space="preserve">    rATType                     [4] RATType OPTIONAL,</w:t>
      </w:r>
    </w:p>
    <w:p w14:paraId="354047A1" w14:textId="77777777" w:rsidR="009E51C8" w:rsidRDefault="009E51C8">
      <w:pPr>
        <w:pStyle w:val="Code"/>
      </w:pPr>
      <w:r>
        <w:t xml:space="preserve">    </w:t>
      </w:r>
      <w:proofErr w:type="spellStart"/>
      <w:r>
        <w:t>timeZone</w:t>
      </w:r>
      <w:proofErr w:type="spellEnd"/>
      <w:r>
        <w:t xml:space="preserve">                    [5] </w:t>
      </w:r>
      <w:proofErr w:type="spellStart"/>
      <w:r>
        <w:t>TimeZone</w:t>
      </w:r>
      <w:proofErr w:type="spellEnd"/>
      <w:r>
        <w:t xml:space="preserve"> OPTIONAL,</w:t>
      </w:r>
    </w:p>
    <w:p w14:paraId="7E08AAF3" w14:textId="77777777" w:rsidR="009E51C8" w:rsidRDefault="009E51C8">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2D9326B6" w14:textId="77777777" w:rsidR="009E51C8" w:rsidRDefault="009E51C8">
      <w:pPr>
        <w:pStyle w:val="Code"/>
      </w:pPr>
      <w:r>
        <w:t>}</w:t>
      </w:r>
    </w:p>
    <w:p w14:paraId="0140E678" w14:textId="77777777" w:rsidR="009E51C8" w:rsidRDefault="009E51C8">
      <w:pPr>
        <w:pStyle w:val="Code"/>
      </w:pPr>
    </w:p>
    <w:p w14:paraId="31D62E9C" w14:textId="77777777" w:rsidR="009E51C8" w:rsidRDefault="009E51C8">
      <w:pPr>
        <w:pStyle w:val="Code"/>
      </w:pPr>
      <w:r>
        <w:t>-- TS 29.571 [17], clause 5.4.4.7</w:t>
      </w:r>
    </w:p>
    <w:p w14:paraId="00C6E62D" w14:textId="77777777" w:rsidR="009E51C8" w:rsidRDefault="009E51C8">
      <w:pPr>
        <w:pStyle w:val="Code"/>
      </w:pPr>
      <w:r>
        <w:t>UserLocation ::= SEQUENCE</w:t>
      </w:r>
    </w:p>
    <w:p w14:paraId="6979009C" w14:textId="77777777" w:rsidR="009E51C8" w:rsidRDefault="009E51C8">
      <w:pPr>
        <w:pStyle w:val="Code"/>
      </w:pPr>
      <w:r>
        <w:t>{</w:t>
      </w:r>
    </w:p>
    <w:p w14:paraId="621941F7" w14:textId="77777777" w:rsidR="009E51C8" w:rsidRDefault="009E51C8">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7E0493E4" w14:textId="77777777" w:rsidR="009E51C8" w:rsidRDefault="009E51C8">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10AA9901" w14:textId="77777777" w:rsidR="009E51C8" w:rsidRDefault="009E51C8">
      <w:pPr>
        <w:pStyle w:val="Code"/>
      </w:pPr>
      <w:r>
        <w:t xml:space="preserve">    n3GALocation                [3] N3GALocation OPTIONAL</w:t>
      </w:r>
    </w:p>
    <w:p w14:paraId="7BBC628C" w14:textId="77777777" w:rsidR="009E51C8" w:rsidRDefault="009E51C8">
      <w:pPr>
        <w:pStyle w:val="Code"/>
      </w:pPr>
      <w:r>
        <w:t>}</w:t>
      </w:r>
    </w:p>
    <w:p w14:paraId="051D94FE" w14:textId="77777777" w:rsidR="009E51C8" w:rsidRDefault="009E51C8">
      <w:pPr>
        <w:pStyle w:val="Code"/>
      </w:pPr>
    </w:p>
    <w:p w14:paraId="5AE978C3" w14:textId="77777777" w:rsidR="009E51C8" w:rsidRDefault="009E51C8">
      <w:pPr>
        <w:pStyle w:val="Code"/>
      </w:pPr>
      <w:r>
        <w:t>-- TS 29.571 [17], clause 5.4.4.8</w:t>
      </w:r>
    </w:p>
    <w:p w14:paraId="49CABC49" w14:textId="77777777" w:rsidR="009E51C8" w:rsidRDefault="009E51C8">
      <w:pPr>
        <w:pStyle w:val="Code"/>
      </w:pPr>
      <w:proofErr w:type="spellStart"/>
      <w:r>
        <w:t>EUTRALocation</w:t>
      </w:r>
      <w:proofErr w:type="spellEnd"/>
      <w:r>
        <w:t xml:space="preserve"> ::= SEQUENCE</w:t>
      </w:r>
    </w:p>
    <w:p w14:paraId="01A6287F" w14:textId="77777777" w:rsidR="009E51C8" w:rsidRDefault="009E51C8">
      <w:pPr>
        <w:pStyle w:val="Code"/>
      </w:pPr>
      <w:r>
        <w:t>{</w:t>
      </w:r>
    </w:p>
    <w:p w14:paraId="5E6C39CC" w14:textId="77777777" w:rsidR="009E51C8" w:rsidRDefault="009E51C8">
      <w:pPr>
        <w:pStyle w:val="Code"/>
      </w:pPr>
      <w:r>
        <w:t xml:space="preserve">    </w:t>
      </w:r>
      <w:proofErr w:type="spellStart"/>
      <w:r>
        <w:t>tAI</w:t>
      </w:r>
      <w:proofErr w:type="spellEnd"/>
      <w:r>
        <w:t xml:space="preserve">                         [1] TAI,</w:t>
      </w:r>
    </w:p>
    <w:p w14:paraId="78F220A6" w14:textId="77777777" w:rsidR="009E51C8" w:rsidRDefault="009E51C8">
      <w:pPr>
        <w:pStyle w:val="Code"/>
      </w:pPr>
      <w:r>
        <w:t xml:space="preserve">    </w:t>
      </w:r>
      <w:proofErr w:type="spellStart"/>
      <w:r>
        <w:t>eCGI</w:t>
      </w:r>
      <w:proofErr w:type="spellEnd"/>
      <w:r>
        <w:t xml:space="preserve">                        [2] ECGI,</w:t>
      </w:r>
    </w:p>
    <w:p w14:paraId="7BDB67ED" w14:textId="77777777" w:rsidR="009E51C8" w:rsidRDefault="009E51C8">
      <w:pPr>
        <w:pStyle w:val="Code"/>
      </w:pPr>
      <w:r>
        <w:t xml:space="preserve">    </w:t>
      </w:r>
      <w:proofErr w:type="spellStart"/>
      <w:r>
        <w:t>ageOfLocationInfo</w:t>
      </w:r>
      <w:proofErr w:type="spellEnd"/>
      <w:r>
        <w:t xml:space="preserve">           [3] INTEGER OPTIONAL,</w:t>
      </w:r>
    </w:p>
    <w:p w14:paraId="2B2EF765" w14:textId="77777777" w:rsidR="009E51C8" w:rsidRDefault="009E51C8">
      <w:pPr>
        <w:pStyle w:val="Code"/>
      </w:pPr>
      <w:r>
        <w:t xml:space="preserve">    </w:t>
      </w:r>
      <w:proofErr w:type="spellStart"/>
      <w:r>
        <w:t>uELocationTimestamp</w:t>
      </w:r>
      <w:proofErr w:type="spellEnd"/>
      <w:r>
        <w:t xml:space="preserve">         [4] Timestamp OPTIONAL,</w:t>
      </w:r>
    </w:p>
    <w:p w14:paraId="43D5A0C1" w14:textId="77777777" w:rsidR="009E51C8" w:rsidRDefault="009E51C8">
      <w:pPr>
        <w:pStyle w:val="Code"/>
      </w:pPr>
      <w:r>
        <w:lastRenderedPageBreak/>
        <w:t xml:space="preserve">    </w:t>
      </w:r>
      <w:proofErr w:type="spellStart"/>
      <w:r>
        <w:t>geographicalInformation</w:t>
      </w:r>
      <w:proofErr w:type="spellEnd"/>
      <w:r>
        <w:t xml:space="preserve">     [5] UTF8String OPTIONAL,</w:t>
      </w:r>
    </w:p>
    <w:p w14:paraId="7584D564" w14:textId="77777777" w:rsidR="009E51C8" w:rsidRDefault="009E51C8">
      <w:pPr>
        <w:pStyle w:val="Code"/>
      </w:pPr>
      <w:r>
        <w:t xml:space="preserve">    </w:t>
      </w:r>
      <w:proofErr w:type="spellStart"/>
      <w:r>
        <w:t>geodeticInformation</w:t>
      </w:r>
      <w:proofErr w:type="spellEnd"/>
      <w:r>
        <w:t xml:space="preserve">         [6] UTF8String OPTIONAL,</w:t>
      </w:r>
    </w:p>
    <w:p w14:paraId="03FB4FE6" w14:textId="77777777" w:rsidR="009E51C8" w:rsidRDefault="009E51C8">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5B34D3B0" w14:textId="77777777" w:rsidR="009E51C8" w:rsidRDefault="009E51C8">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4A9FC6E" w14:textId="77777777" w:rsidR="009E51C8" w:rsidRDefault="009E51C8">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5845B43E" w14:textId="77777777" w:rsidR="009E51C8" w:rsidRDefault="009E51C8">
      <w:pPr>
        <w:pStyle w:val="Code"/>
      </w:pPr>
      <w:r>
        <w:t>}</w:t>
      </w:r>
    </w:p>
    <w:p w14:paraId="052095C7" w14:textId="77777777" w:rsidR="009E51C8" w:rsidRDefault="009E51C8">
      <w:pPr>
        <w:pStyle w:val="Code"/>
      </w:pPr>
    </w:p>
    <w:p w14:paraId="4E1EB24F" w14:textId="77777777" w:rsidR="009E51C8" w:rsidRDefault="009E51C8">
      <w:pPr>
        <w:pStyle w:val="Code"/>
      </w:pPr>
      <w:r>
        <w:t>-- TS 29.571 [17], clause 5.4.4.9</w:t>
      </w:r>
    </w:p>
    <w:p w14:paraId="0AAB5153" w14:textId="77777777" w:rsidR="009E51C8" w:rsidRDefault="009E51C8">
      <w:pPr>
        <w:pStyle w:val="Code"/>
      </w:pPr>
      <w:proofErr w:type="spellStart"/>
      <w:r>
        <w:t>NRLocation</w:t>
      </w:r>
      <w:proofErr w:type="spellEnd"/>
      <w:r>
        <w:t xml:space="preserve"> ::= SEQUENCE</w:t>
      </w:r>
    </w:p>
    <w:p w14:paraId="695BA1B6" w14:textId="77777777" w:rsidR="009E51C8" w:rsidRDefault="009E51C8">
      <w:pPr>
        <w:pStyle w:val="Code"/>
      </w:pPr>
      <w:r>
        <w:t>{</w:t>
      </w:r>
    </w:p>
    <w:p w14:paraId="7B57A4AC" w14:textId="77777777" w:rsidR="009E51C8" w:rsidRDefault="009E51C8">
      <w:pPr>
        <w:pStyle w:val="Code"/>
      </w:pPr>
      <w:r>
        <w:t xml:space="preserve">    </w:t>
      </w:r>
      <w:proofErr w:type="spellStart"/>
      <w:r>
        <w:t>tAI</w:t>
      </w:r>
      <w:proofErr w:type="spellEnd"/>
      <w:r>
        <w:t xml:space="preserve">                         [1] TAI,</w:t>
      </w:r>
    </w:p>
    <w:p w14:paraId="6C55475A" w14:textId="77777777" w:rsidR="009E51C8" w:rsidRDefault="009E51C8">
      <w:pPr>
        <w:pStyle w:val="Code"/>
      </w:pPr>
      <w:r>
        <w:t xml:space="preserve">    </w:t>
      </w:r>
      <w:proofErr w:type="spellStart"/>
      <w:r>
        <w:t>nCGI</w:t>
      </w:r>
      <w:proofErr w:type="spellEnd"/>
      <w:r>
        <w:t xml:space="preserve">                        [2] NCGI,</w:t>
      </w:r>
    </w:p>
    <w:p w14:paraId="1E9F450D" w14:textId="77777777" w:rsidR="009E51C8" w:rsidRDefault="009E51C8">
      <w:pPr>
        <w:pStyle w:val="Code"/>
      </w:pPr>
      <w:r>
        <w:t xml:space="preserve">    </w:t>
      </w:r>
      <w:proofErr w:type="spellStart"/>
      <w:r>
        <w:t>ageOfLocationInfo</w:t>
      </w:r>
      <w:proofErr w:type="spellEnd"/>
      <w:r>
        <w:t xml:space="preserve">           [3] INTEGER OPTIONAL,</w:t>
      </w:r>
    </w:p>
    <w:p w14:paraId="5F28D937" w14:textId="77777777" w:rsidR="009E51C8" w:rsidRDefault="009E51C8">
      <w:pPr>
        <w:pStyle w:val="Code"/>
      </w:pPr>
      <w:r>
        <w:t xml:space="preserve">    </w:t>
      </w:r>
      <w:proofErr w:type="spellStart"/>
      <w:r>
        <w:t>uELocationTimestamp</w:t>
      </w:r>
      <w:proofErr w:type="spellEnd"/>
      <w:r>
        <w:t xml:space="preserve">         [4] Timestamp OPTIONAL,</w:t>
      </w:r>
    </w:p>
    <w:p w14:paraId="3D21F67C" w14:textId="77777777" w:rsidR="009E51C8" w:rsidRDefault="009E51C8">
      <w:pPr>
        <w:pStyle w:val="Code"/>
      </w:pPr>
      <w:r>
        <w:t xml:space="preserve">    </w:t>
      </w:r>
      <w:proofErr w:type="spellStart"/>
      <w:r>
        <w:t>geographicalInformation</w:t>
      </w:r>
      <w:proofErr w:type="spellEnd"/>
      <w:r>
        <w:t xml:space="preserve">     [5] UTF8String OPTIONAL,</w:t>
      </w:r>
    </w:p>
    <w:p w14:paraId="5AF9D547" w14:textId="77777777" w:rsidR="009E51C8" w:rsidRDefault="009E51C8">
      <w:pPr>
        <w:pStyle w:val="Code"/>
      </w:pPr>
      <w:r>
        <w:t xml:space="preserve">    </w:t>
      </w:r>
      <w:proofErr w:type="spellStart"/>
      <w:r>
        <w:t>geodeticInformation</w:t>
      </w:r>
      <w:proofErr w:type="spellEnd"/>
      <w:r>
        <w:t xml:space="preserve">         [6] UTF8String OPTIONAL,</w:t>
      </w:r>
    </w:p>
    <w:p w14:paraId="3D77E3A7" w14:textId="77777777" w:rsidR="009E51C8" w:rsidRDefault="009E51C8">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3B6555DC" w14:textId="77777777" w:rsidR="009E51C8" w:rsidRDefault="009E51C8">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399BAABF" w14:textId="77777777" w:rsidR="009E51C8" w:rsidRDefault="009E51C8">
      <w:pPr>
        <w:pStyle w:val="Code"/>
      </w:pPr>
      <w:r>
        <w:t>}</w:t>
      </w:r>
    </w:p>
    <w:p w14:paraId="23F2225A" w14:textId="77777777" w:rsidR="009E51C8" w:rsidRDefault="009E51C8">
      <w:pPr>
        <w:pStyle w:val="Code"/>
      </w:pPr>
    </w:p>
    <w:p w14:paraId="1B1C9CAE" w14:textId="77777777" w:rsidR="009E51C8" w:rsidRDefault="009E51C8">
      <w:pPr>
        <w:pStyle w:val="Code"/>
      </w:pPr>
      <w:r>
        <w:t>-- TS 29.571 [17], clause 5.4.4.10</w:t>
      </w:r>
    </w:p>
    <w:p w14:paraId="33B38BB7" w14:textId="77777777" w:rsidR="009E51C8" w:rsidRDefault="009E51C8">
      <w:pPr>
        <w:pStyle w:val="Code"/>
      </w:pPr>
      <w:r>
        <w:t>N3GALocation ::= SEQUENCE</w:t>
      </w:r>
    </w:p>
    <w:p w14:paraId="0A03B06B" w14:textId="77777777" w:rsidR="009E51C8" w:rsidRDefault="009E51C8">
      <w:pPr>
        <w:pStyle w:val="Code"/>
      </w:pPr>
      <w:r>
        <w:t>{</w:t>
      </w:r>
    </w:p>
    <w:p w14:paraId="4A93B08B" w14:textId="77777777" w:rsidR="009E51C8" w:rsidRDefault="009E51C8">
      <w:pPr>
        <w:pStyle w:val="Code"/>
      </w:pPr>
      <w:r>
        <w:t xml:space="preserve">    </w:t>
      </w:r>
      <w:proofErr w:type="spellStart"/>
      <w:r>
        <w:t>tAI</w:t>
      </w:r>
      <w:proofErr w:type="spellEnd"/>
      <w:r>
        <w:t xml:space="preserve">                         [1] TAI OPTIONAL,</w:t>
      </w:r>
    </w:p>
    <w:p w14:paraId="1EE89CC4" w14:textId="77777777" w:rsidR="009E51C8" w:rsidRDefault="009E51C8">
      <w:pPr>
        <w:pStyle w:val="Code"/>
      </w:pPr>
      <w:r>
        <w:t xml:space="preserve">    n3IWFID                     [2] N3IWFIDNGAP OPTIONAL,</w:t>
      </w:r>
    </w:p>
    <w:p w14:paraId="5CD2BDA1" w14:textId="77777777" w:rsidR="009E51C8" w:rsidRDefault="009E51C8">
      <w:pPr>
        <w:pStyle w:val="Code"/>
      </w:pPr>
      <w:r>
        <w:t xml:space="preserve">    </w:t>
      </w:r>
      <w:proofErr w:type="spellStart"/>
      <w:r>
        <w:t>uEIPAddr</w:t>
      </w:r>
      <w:proofErr w:type="spellEnd"/>
      <w:r>
        <w:t xml:space="preserve">                    [3] </w:t>
      </w:r>
      <w:proofErr w:type="spellStart"/>
      <w:r>
        <w:t>IPAddr</w:t>
      </w:r>
      <w:proofErr w:type="spellEnd"/>
      <w:r>
        <w:t xml:space="preserve"> OPTIONAL,</w:t>
      </w:r>
    </w:p>
    <w:p w14:paraId="1BC1ACB2" w14:textId="77777777" w:rsidR="009E51C8" w:rsidRDefault="009E51C8">
      <w:pPr>
        <w:pStyle w:val="Code"/>
      </w:pPr>
      <w:r>
        <w:t xml:space="preserve">    </w:t>
      </w:r>
      <w:proofErr w:type="spellStart"/>
      <w:r>
        <w:t>portNumber</w:t>
      </w:r>
      <w:proofErr w:type="spellEnd"/>
      <w:r>
        <w:t xml:space="preserve">                  [4] INTEGER OPTIONAL,</w:t>
      </w:r>
    </w:p>
    <w:p w14:paraId="700AEF05" w14:textId="77777777" w:rsidR="009E51C8" w:rsidRDefault="009E51C8">
      <w:pPr>
        <w:pStyle w:val="Code"/>
      </w:pPr>
      <w:r>
        <w:t xml:space="preserve">    </w:t>
      </w:r>
      <w:proofErr w:type="spellStart"/>
      <w:r>
        <w:t>tNAPID</w:t>
      </w:r>
      <w:proofErr w:type="spellEnd"/>
      <w:r>
        <w:t xml:space="preserve">                      [5] TNAPID OPTIONAL,</w:t>
      </w:r>
    </w:p>
    <w:p w14:paraId="6E808228" w14:textId="77777777" w:rsidR="009E51C8" w:rsidRDefault="009E51C8">
      <w:pPr>
        <w:pStyle w:val="Code"/>
      </w:pPr>
      <w:r>
        <w:t xml:space="preserve">    </w:t>
      </w:r>
      <w:proofErr w:type="spellStart"/>
      <w:r>
        <w:t>tWAPID</w:t>
      </w:r>
      <w:proofErr w:type="spellEnd"/>
      <w:r>
        <w:t xml:space="preserve">                      [6] TWAPID OPTIONAL,</w:t>
      </w:r>
    </w:p>
    <w:p w14:paraId="530E35BC" w14:textId="77777777" w:rsidR="009E51C8" w:rsidRDefault="009E51C8">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63305B37" w14:textId="77777777" w:rsidR="009E51C8" w:rsidRDefault="009E51C8">
      <w:pPr>
        <w:pStyle w:val="Code"/>
      </w:pPr>
      <w:r>
        <w:t xml:space="preserve">    </w:t>
      </w:r>
      <w:proofErr w:type="spellStart"/>
      <w:r>
        <w:t>gLI</w:t>
      </w:r>
      <w:proofErr w:type="spellEnd"/>
      <w:r>
        <w:t xml:space="preserve">                         [8] GLI OPTIONAL,</w:t>
      </w:r>
    </w:p>
    <w:p w14:paraId="512838BA" w14:textId="77777777" w:rsidR="009E51C8" w:rsidRDefault="009E51C8">
      <w:pPr>
        <w:pStyle w:val="Code"/>
      </w:pPr>
      <w:r>
        <w:t xml:space="preserve">    w5GBANLineType              [9] W5GBANLineType OPTIONAL,</w:t>
      </w:r>
    </w:p>
    <w:p w14:paraId="0F15190E" w14:textId="77777777" w:rsidR="009E51C8" w:rsidRDefault="009E51C8">
      <w:pPr>
        <w:pStyle w:val="Code"/>
      </w:pPr>
      <w:r>
        <w:t xml:space="preserve">    </w:t>
      </w:r>
      <w:proofErr w:type="spellStart"/>
      <w:r>
        <w:t>gCI</w:t>
      </w:r>
      <w:proofErr w:type="spellEnd"/>
      <w:r>
        <w:t xml:space="preserve">                         [10] GCI OPTIONAL,</w:t>
      </w:r>
    </w:p>
    <w:p w14:paraId="376EEDA0" w14:textId="77777777" w:rsidR="009E51C8" w:rsidRDefault="009E51C8">
      <w:pPr>
        <w:pStyle w:val="Code"/>
      </w:pPr>
      <w:r>
        <w:t xml:space="preserve">    </w:t>
      </w:r>
      <w:proofErr w:type="spellStart"/>
      <w:r>
        <w:t>ageOfLocationInfo</w:t>
      </w:r>
      <w:proofErr w:type="spellEnd"/>
      <w:r>
        <w:t xml:space="preserve">           [11] INTEGER OPTIONAL,</w:t>
      </w:r>
    </w:p>
    <w:p w14:paraId="359EEE2A" w14:textId="77777777" w:rsidR="009E51C8" w:rsidRDefault="009E51C8">
      <w:pPr>
        <w:pStyle w:val="Code"/>
      </w:pPr>
      <w:r>
        <w:t xml:space="preserve">    </w:t>
      </w:r>
      <w:proofErr w:type="spellStart"/>
      <w:r>
        <w:t>uELocationTimestamp</w:t>
      </w:r>
      <w:proofErr w:type="spellEnd"/>
      <w:r>
        <w:t xml:space="preserve">         [12] Timestamp OPTIONAL,</w:t>
      </w:r>
    </w:p>
    <w:p w14:paraId="2D238F56" w14:textId="77777777" w:rsidR="009E51C8" w:rsidRDefault="009E51C8">
      <w:pPr>
        <w:pStyle w:val="Code"/>
      </w:pPr>
      <w:r>
        <w:t xml:space="preserve">    protocol                    [13] </w:t>
      </w:r>
      <w:proofErr w:type="spellStart"/>
      <w:r>
        <w:t>TransportProtocol</w:t>
      </w:r>
      <w:proofErr w:type="spellEnd"/>
      <w:r>
        <w:t xml:space="preserve"> OPTIONAL</w:t>
      </w:r>
    </w:p>
    <w:p w14:paraId="483E940F" w14:textId="77777777" w:rsidR="009E51C8" w:rsidRDefault="009E51C8">
      <w:pPr>
        <w:pStyle w:val="Code"/>
      </w:pPr>
      <w:r>
        <w:t>}</w:t>
      </w:r>
    </w:p>
    <w:p w14:paraId="23C2D7AC" w14:textId="77777777" w:rsidR="009E51C8" w:rsidRDefault="009E51C8">
      <w:pPr>
        <w:pStyle w:val="Code"/>
      </w:pPr>
    </w:p>
    <w:p w14:paraId="04D89B42" w14:textId="77777777" w:rsidR="009E51C8" w:rsidRDefault="009E51C8">
      <w:pPr>
        <w:pStyle w:val="Code"/>
      </w:pPr>
      <w:r>
        <w:t>-- TS 38.413 [23], clause 9.3.2.4</w:t>
      </w:r>
    </w:p>
    <w:p w14:paraId="04C8E82E" w14:textId="77777777" w:rsidR="009E51C8" w:rsidRDefault="009E51C8">
      <w:pPr>
        <w:pStyle w:val="Code"/>
      </w:pPr>
      <w:proofErr w:type="spellStart"/>
      <w:r>
        <w:t>IPAddr</w:t>
      </w:r>
      <w:proofErr w:type="spellEnd"/>
      <w:r>
        <w:t xml:space="preserve"> ::= SEQUENCE</w:t>
      </w:r>
    </w:p>
    <w:p w14:paraId="2A7FDED7" w14:textId="77777777" w:rsidR="009E51C8" w:rsidRDefault="009E51C8">
      <w:pPr>
        <w:pStyle w:val="Code"/>
      </w:pPr>
      <w:r>
        <w:t>{</w:t>
      </w:r>
    </w:p>
    <w:p w14:paraId="0694A571" w14:textId="77777777" w:rsidR="009E51C8" w:rsidRDefault="009E51C8">
      <w:pPr>
        <w:pStyle w:val="Code"/>
      </w:pPr>
      <w:r>
        <w:t xml:space="preserve">    iPv4Addr                    [1] IPv4Address OPTIONAL,</w:t>
      </w:r>
    </w:p>
    <w:p w14:paraId="0F9B9088" w14:textId="77777777" w:rsidR="009E51C8" w:rsidRDefault="009E51C8">
      <w:pPr>
        <w:pStyle w:val="Code"/>
      </w:pPr>
      <w:r>
        <w:t xml:space="preserve">    iPv6Addr                    [2] IPv6Address OPTIONAL</w:t>
      </w:r>
    </w:p>
    <w:p w14:paraId="5E0478E3" w14:textId="77777777" w:rsidR="009E51C8" w:rsidRDefault="009E51C8">
      <w:pPr>
        <w:pStyle w:val="Code"/>
      </w:pPr>
      <w:r>
        <w:t>}</w:t>
      </w:r>
    </w:p>
    <w:p w14:paraId="6C9E813E" w14:textId="77777777" w:rsidR="009E51C8" w:rsidRDefault="009E51C8">
      <w:pPr>
        <w:pStyle w:val="Code"/>
      </w:pPr>
    </w:p>
    <w:p w14:paraId="17D10D21" w14:textId="77777777" w:rsidR="009E51C8" w:rsidRDefault="009E51C8">
      <w:pPr>
        <w:pStyle w:val="Code"/>
      </w:pPr>
      <w:r>
        <w:t>-- TS 29.571 [17], clause 5.4.4.28</w:t>
      </w:r>
    </w:p>
    <w:p w14:paraId="49F16A27" w14:textId="77777777" w:rsidR="009E51C8" w:rsidRDefault="009E51C8">
      <w:pPr>
        <w:pStyle w:val="Code"/>
      </w:pPr>
      <w:r>
        <w:t>GlobalRANNodeID ::= SEQUENCE</w:t>
      </w:r>
    </w:p>
    <w:p w14:paraId="4D8238BA" w14:textId="77777777" w:rsidR="009E51C8" w:rsidRDefault="009E51C8">
      <w:pPr>
        <w:pStyle w:val="Code"/>
      </w:pPr>
      <w:r>
        <w:t>{</w:t>
      </w:r>
    </w:p>
    <w:p w14:paraId="17C71A41" w14:textId="77777777" w:rsidR="009E51C8" w:rsidRDefault="009E51C8">
      <w:pPr>
        <w:pStyle w:val="Code"/>
      </w:pPr>
      <w:r>
        <w:t xml:space="preserve">    </w:t>
      </w:r>
      <w:proofErr w:type="spellStart"/>
      <w:r>
        <w:t>pLMNID</w:t>
      </w:r>
      <w:proofErr w:type="spellEnd"/>
      <w:r>
        <w:t xml:space="preserve">                      [1] PLMNID,</w:t>
      </w:r>
    </w:p>
    <w:p w14:paraId="4C46EB8E" w14:textId="77777777" w:rsidR="009E51C8" w:rsidRDefault="009E51C8">
      <w:pPr>
        <w:pStyle w:val="Code"/>
      </w:pPr>
      <w:r>
        <w:t xml:space="preserve">    </w:t>
      </w:r>
      <w:proofErr w:type="spellStart"/>
      <w:r>
        <w:t>aNNodeID</w:t>
      </w:r>
      <w:proofErr w:type="spellEnd"/>
      <w:r>
        <w:t xml:space="preserve">                    [2] </w:t>
      </w:r>
      <w:proofErr w:type="spellStart"/>
      <w:r>
        <w:t>ANNodeID</w:t>
      </w:r>
      <w:proofErr w:type="spellEnd"/>
      <w:r>
        <w:t>,</w:t>
      </w:r>
    </w:p>
    <w:p w14:paraId="57C78C6A" w14:textId="77777777" w:rsidR="009E51C8" w:rsidRDefault="009E51C8">
      <w:pPr>
        <w:pStyle w:val="Code"/>
      </w:pPr>
      <w:r>
        <w:t xml:space="preserve">    </w:t>
      </w:r>
      <w:proofErr w:type="spellStart"/>
      <w:r>
        <w:t>nID</w:t>
      </w:r>
      <w:proofErr w:type="spellEnd"/>
      <w:r>
        <w:t xml:space="preserve">                         [3] NID OPTIONAL</w:t>
      </w:r>
    </w:p>
    <w:p w14:paraId="1D629294" w14:textId="77777777" w:rsidR="009E51C8" w:rsidRDefault="009E51C8">
      <w:pPr>
        <w:pStyle w:val="Code"/>
      </w:pPr>
      <w:r>
        <w:t>}</w:t>
      </w:r>
    </w:p>
    <w:p w14:paraId="699E09F6" w14:textId="77777777" w:rsidR="009E51C8" w:rsidRDefault="009E51C8">
      <w:pPr>
        <w:pStyle w:val="Code"/>
      </w:pPr>
    </w:p>
    <w:p w14:paraId="6EF1062B" w14:textId="77777777" w:rsidR="009E51C8" w:rsidRDefault="009E51C8">
      <w:pPr>
        <w:pStyle w:val="Code"/>
      </w:pPr>
      <w:proofErr w:type="spellStart"/>
      <w:r>
        <w:t>ANNodeID</w:t>
      </w:r>
      <w:proofErr w:type="spellEnd"/>
      <w:r>
        <w:t xml:space="preserve"> ::= CHOICE</w:t>
      </w:r>
    </w:p>
    <w:p w14:paraId="2F869DBA" w14:textId="77777777" w:rsidR="009E51C8" w:rsidRDefault="009E51C8">
      <w:pPr>
        <w:pStyle w:val="Code"/>
      </w:pPr>
      <w:r>
        <w:t>{</w:t>
      </w:r>
    </w:p>
    <w:p w14:paraId="5A5DB705" w14:textId="77777777" w:rsidR="009E51C8" w:rsidRDefault="009E51C8">
      <w:pPr>
        <w:pStyle w:val="Code"/>
      </w:pPr>
      <w:r>
        <w:t xml:space="preserve">    n3IWFID [1] N3IWFIDSBI,</w:t>
      </w:r>
    </w:p>
    <w:p w14:paraId="58431B79" w14:textId="77777777" w:rsidR="009E51C8" w:rsidRDefault="009E51C8">
      <w:pPr>
        <w:pStyle w:val="Code"/>
      </w:pPr>
      <w:r>
        <w:t xml:space="preserve">    </w:t>
      </w:r>
      <w:proofErr w:type="spellStart"/>
      <w:r>
        <w:t>gNbID</w:t>
      </w:r>
      <w:proofErr w:type="spellEnd"/>
      <w:r>
        <w:t xml:space="preserve">   [2] </w:t>
      </w:r>
      <w:proofErr w:type="spellStart"/>
      <w:r>
        <w:t>GNbID</w:t>
      </w:r>
      <w:proofErr w:type="spellEnd"/>
      <w:r>
        <w:t>,</w:t>
      </w:r>
    </w:p>
    <w:p w14:paraId="2181D6F0" w14:textId="77777777" w:rsidR="009E51C8" w:rsidRDefault="009E51C8">
      <w:pPr>
        <w:pStyle w:val="Code"/>
      </w:pPr>
      <w:r>
        <w:t xml:space="preserve">    </w:t>
      </w:r>
      <w:proofErr w:type="spellStart"/>
      <w:r>
        <w:t>nGENbID</w:t>
      </w:r>
      <w:proofErr w:type="spellEnd"/>
      <w:r>
        <w:t xml:space="preserve"> [3] </w:t>
      </w:r>
      <w:proofErr w:type="spellStart"/>
      <w:r>
        <w:t>NGENbID</w:t>
      </w:r>
      <w:proofErr w:type="spellEnd"/>
      <w:r>
        <w:t>,</w:t>
      </w:r>
    </w:p>
    <w:p w14:paraId="0D1F70D5" w14:textId="77777777" w:rsidR="009E51C8" w:rsidRDefault="009E51C8">
      <w:pPr>
        <w:pStyle w:val="Code"/>
      </w:pPr>
      <w:r>
        <w:t xml:space="preserve">    </w:t>
      </w:r>
      <w:proofErr w:type="spellStart"/>
      <w:r>
        <w:t>eNbID</w:t>
      </w:r>
      <w:proofErr w:type="spellEnd"/>
      <w:r>
        <w:t xml:space="preserve">   [4] </w:t>
      </w:r>
      <w:proofErr w:type="spellStart"/>
      <w:r>
        <w:t>ENbID</w:t>
      </w:r>
      <w:proofErr w:type="spellEnd"/>
      <w:r>
        <w:t>,</w:t>
      </w:r>
    </w:p>
    <w:p w14:paraId="0A386556" w14:textId="77777777" w:rsidR="009E51C8" w:rsidRDefault="009E51C8">
      <w:pPr>
        <w:pStyle w:val="Code"/>
      </w:pPr>
      <w:r>
        <w:t xml:space="preserve">    </w:t>
      </w:r>
      <w:proofErr w:type="spellStart"/>
      <w:r>
        <w:t>wAGFID</w:t>
      </w:r>
      <w:proofErr w:type="spellEnd"/>
      <w:r>
        <w:t xml:space="preserve">  [5] WAGFID,</w:t>
      </w:r>
    </w:p>
    <w:p w14:paraId="3094526F" w14:textId="77777777" w:rsidR="009E51C8" w:rsidRDefault="009E51C8">
      <w:pPr>
        <w:pStyle w:val="Code"/>
      </w:pPr>
      <w:r>
        <w:t xml:space="preserve">    </w:t>
      </w:r>
      <w:proofErr w:type="spellStart"/>
      <w:r>
        <w:t>tNGFID</w:t>
      </w:r>
      <w:proofErr w:type="spellEnd"/>
      <w:r>
        <w:t xml:space="preserve">  [6] TNGFID</w:t>
      </w:r>
    </w:p>
    <w:p w14:paraId="452B3D06" w14:textId="77777777" w:rsidR="009E51C8" w:rsidRDefault="009E51C8">
      <w:pPr>
        <w:pStyle w:val="Code"/>
      </w:pPr>
      <w:r>
        <w:t>}</w:t>
      </w:r>
    </w:p>
    <w:p w14:paraId="26D0DAB6" w14:textId="77777777" w:rsidR="009E51C8" w:rsidRDefault="009E51C8">
      <w:pPr>
        <w:pStyle w:val="Code"/>
      </w:pPr>
    </w:p>
    <w:p w14:paraId="35632F31" w14:textId="77777777" w:rsidR="009E51C8" w:rsidRDefault="009E51C8">
      <w:pPr>
        <w:pStyle w:val="Code"/>
      </w:pPr>
      <w:r>
        <w:t>-- TS 38.413 [23], clause 9.3.1.6</w:t>
      </w:r>
    </w:p>
    <w:p w14:paraId="391631AF" w14:textId="77777777" w:rsidR="009E51C8" w:rsidRDefault="009E51C8">
      <w:pPr>
        <w:pStyle w:val="Code"/>
      </w:pPr>
      <w:proofErr w:type="spellStart"/>
      <w:r>
        <w:t>GNbID</w:t>
      </w:r>
      <w:proofErr w:type="spellEnd"/>
      <w:r>
        <w:t xml:space="preserve"> ::= BIT STRING(SIZE(22..32))</w:t>
      </w:r>
    </w:p>
    <w:p w14:paraId="237CD9F9" w14:textId="77777777" w:rsidR="009E51C8" w:rsidRDefault="009E51C8">
      <w:pPr>
        <w:pStyle w:val="Code"/>
      </w:pPr>
    </w:p>
    <w:p w14:paraId="07C2DF4E" w14:textId="77777777" w:rsidR="009E51C8" w:rsidRDefault="009E51C8">
      <w:pPr>
        <w:pStyle w:val="Code"/>
      </w:pPr>
      <w:r>
        <w:t>-- TS 29.571 [17], clause 5.4.4.4</w:t>
      </w:r>
    </w:p>
    <w:p w14:paraId="59FD6F81" w14:textId="77777777" w:rsidR="009E51C8" w:rsidRDefault="009E51C8">
      <w:pPr>
        <w:pStyle w:val="Code"/>
      </w:pPr>
      <w:r>
        <w:t>TAI ::= SEQUENCE</w:t>
      </w:r>
    </w:p>
    <w:p w14:paraId="6AAB7C3B" w14:textId="77777777" w:rsidR="009E51C8" w:rsidRDefault="009E51C8">
      <w:pPr>
        <w:pStyle w:val="Code"/>
      </w:pPr>
      <w:r>
        <w:t>{</w:t>
      </w:r>
    </w:p>
    <w:p w14:paraId="4FC9D181" w14:textId="77777777" w:rsidR="009E51C8" w:rsidRDefault="009E51C8">
      <w:pPr>
        <w:pStyle w:val="Code"/>
      </w:pPr>
      <w:r>
        <w:t xml:space="preserve">    </w:t>
      </w:r>
      <w:proofErr w:type="spellStart"/>
      <w:r>
        <w:t>pLMNID</w:t>
      </w:r>
      <w:proofErr w:type="spellEnd"/>
      <w:r>
        <w:t xml:space="preserve">                      [1] PLMNID,</w:t>
      </w:r>
    </w:p>
    <w:p w14:paraId="0C771530" w14:textId="77777777" w:rsidR="009E51C8" w:rsidRDefault="009E51C8">
      <w:pPr>
        <w:pStyle w:val="Code"/>
      </w:pPr>
      <w:r>
        <w:t xml:space="preserve">    </w:t>
      </w:r>
      <w:proofErr w:type="spellStart"/>
      <w:r>
        <w:t>tAC</w:t>
      </w:r>
      <w:proofErr w:type="spellEnd"/>
      <w:r>
        <w:t xml:space="preserve">                         [2] TAC,</w:t>
      </w:r>
    </w:p>
    <w:p w14:paraId="4F748550" w14:textId="77777777" w:rsidR="009E51C8" w:rsidRDefault="009E51C8">
      <w:pPr>
        <w:pStyle w:val="Code"/>
      </w:pPr>
      <w:r>
        <w:t xml:space="preserve">    </w:t>
      </w:r>
      <w:proofErr w:type="spellStart"/>
      <w:r>
        <w:t>nID</w:t>
      </w:r>
      <w:proofErr w:type="spellEnd"/>
      <w:r>
        <w:t xml:space="preserve">                         [3] NID OPTIONAL</w:t>
      </w:r>
    </w:p>
    <w:p w14:paraId="442B34B7" w14:textId="77777777" w:rsidR="009E51C8" w:rsidRDefault="009E51C8">
      <w:pPr>
        <w:pStyle w:val="Code"/>
      </w:pPr>
      <w:r>
        <w:t>}</w:t>
      </w:r>
    </w:p>
    <w:p w14:paraId="4892247A" w14:textId="77777777" w:rsidR="009E51C8" w:rsidRDefault="009E51C8">
      <w:pPr>
        <w:pStyle w:val="Code"/>
      </w:pPr>
    </w:p>
    <w:p w14:paraId="298E278D" w14:textId="77777777" w:rsidR="009E51C8" w:rsidRDefault="009E51C8">
      <w:pPr>
        <w:pStyle w:val="Code"/>
      </w:pPr>
      <w:r>
        <w:t>CGI ::= SEQUENCE</w:t>
      </w:r>
    </w:p>
    <w:p w14:paraId="4D900DC9" w14:textId="77777777" w:rsidR="009E51C8" w:rsidRDefault="009E51C8">
      <w:pPr>
        <w:pStyle w:val="Code"/>
      </w:pPr>
      <w:r>
        <w:t>{</w:t>
      </w:r>
    </w:p>
    <w:p w14:paraId="2A6DAF63" w14:textId="77777777" w:rsidR="009E51C8" w:rsidRDefault="009E51C8">
      <w:pPr>
        <w:pStyle w:val="Code"/>
      </w:pPr>
      <w:r>
        <w:t xml:space="preserve">    </w:t>
      </w:r>
      <w:proofErr w:type="spellStart"/>
      <w:r>
        <w:t>lAI</w:t>
      </w:r>
      <w:proofErr w:type="spellEnd"/>
      <w:r>
        <w:t xml:space="preserve">    [1] LAI,</w:t>
      </w:r>
    </w:p>
    <w:p w14:paraId="4CEE3ADC" w14:textId="77777777" w:rsidR="009E51C8" w:rsidRDefault="009E51C8">
      <w:pPr>
        <w:pStyle w:val="Code"/>
      </w:pPr>
      <w:r>
        <w:t xml:space="preserve">    </w:t>
      </w:r>
      <w:proofErr w:type="spellStart"/>
      <w:r>
        <w:t>cellID</w:t>
      </w:r>
      <w:proofErr w:type="spellEnd"/>
      <w:r>
        <w:t xml:space="preserve"> [2] </w:t>
      </w:r>
      <w:proofErr w:type="spellStart"/>
      <w:r>
        <w:t>CellID</w:t>
      </w:r>
      <w:proofErr w:type="spellEnd"/>
    </w:p>
    <w:p w14:paraId="6A54F837" w14:textId="77777777" w:rsidR="009E51C8" w:rsidRDefault="009E51C8">
      <w:pPr>
        <w:pStyle w:val="Code"/>
      </w:pPr>
      <w:r>
        <w:lastRenderedPageBreak/>
        <w:t>}</w:t>
      </w:r>
    </w:p>
    <w:p w14:paraId="58C33E34" w14:textId="77777777" w:rsidR="009E51C8" w:rsidRDefault="009E51C8">
      <w:pPr>
        <w:pStyle w:val="Code"/>
      </w:pPr>
    </w:p>
    <w:p w14:paraId="55364421" w14:textId="77777777" w:rsidR="009E51C8" w:rsidRDefault="009E51C8">
      <w:pPr>
        <w:pStyle w:val="Code"/>
      </w:pPr>
      <w:r>
        <w:t>LAI ::= SEQUENCE</w:t>
      </w:r>
    </w:p>
    <w:p w14:paraId="1DE08DC4" w14:textId="77777777" w:rsidR="009E51C8" w:rsidRDefault="009E51C8">
      <w:pPr>
        <w:pStyle w:val="Code"/>
      </w:pPr>
      <w:r>
        <w:t>{</w:t>
      </w:r>
    </w:p>
    <w:p w14:paraId="4AAB61A2" w14:textId="77777777" w:rsidR="009E51C8" w:rsidRDefault="009E51C8">
      <w:pPr>
        <w:pStyle w:val="Code"/>
      </w:pPr>
      <w:r>
        <w:t xml:space="preserve">    </w:t>
      </w:r>
      <w:proofErr w:type="spellStart"/>
      <w:r>
        <w:t>pLMNID</w:t>
      </w:r>
      <w:proofErr w:type="spellEnd"/>
      <w:r>
        <w:t xml:space="preserve"> [1] PLMNID,</w:t>
      </w:r>
    </w:p>
    <w:p w14:paraId="2BCD5DFE" w14:textId="77777777" w:rsidR="009E51C8" w:rsidRDefault="009E51C8">
      <w:pPr>
        <w:pStyle w:val="Code"/>
      </w:pPr>
      <w:r>
        <w:t xml:space="preserve">    </w:t>
      </w:r>
      <w:proofErr w:type="spellStart"/>
      <w:r>
        <w:t>lAC</w:t>
      </w:r>
      <w:proofErr w:type="spellEnd"/>
      <w:r>
        <w:t xml:space="preserve">    [2] LAC</w:t>
      </w:r>
    </w:p>
    <w:p w14:paraId="009BA076" w14:textId="77777777" w:rsidR="009E51C8" w:rsidRDefault="009E51C8">
      <w:pPr>
        <w:pStyle w:val="Code"/>
      </w:pPr>
      <w:r>
        <w:t>}</w:t>
      </w:r>
    </w:p>
    <w:p w14:paraId="6D677168" w14:textId="77777777" w:rsidR="009E51C8" w:rsidRDefault="009E51C8">
      <w:pPr>
        <w:pStyle w:val="Code"/>
      </w:pPr>
    </w:p>
    <w:p w14:paraId="347698DF" w14:textId="77777777" w:rsidR="009E51C8" w:rsidRDefault="009E51C8">
      <w:pPr>
        <w:pStyle w:val="Code"/>
      </w:pPr>
      <w:r>
        <w:t>LAC ::= OCTET STRING (SIZE(2))</w:t>
      </w:r>
    </w:p>
    <w:p w14:paraId="44D36C37" w14:textId="77777777" w:rsidR="009E51C8" w:rsidRDefault="009E51C8">
      <w:pPr>
        <w:pStyle w:val="Code"/>
      </w:pPr>
    </w:p>
    <w:p w14:paraId="7DEB6593" w14:textId="77777777" w:rsidR="009E51C8" w:rsidRDefault="009E51C8">
      <w:pPr>
        <w:pStyle w:val="Code"/>
      </w:pPr>
      <w:proofErr w:type="spellStart"/>
      <w:r>
        <w:t>CellID</w:t>
      </w:r>
      <w:proofErr w:type="spellEnd"/>
      <w:r>
        <w:t xml:space="preserve"> ::= OCTET STRING (SIZE(2))</w:t>
      </w:r>
    </w:p>
    <w:p w14:paraId="4AA4B24F" w14:textId="77777777" w:rsidR="009E51C8" w:rsidRDefault="009E51C8">
      <w:pPr>
        <w:pStyle w:val="Code"/>
      </w:pPr>
    </w:p>
    <w:p w14:paraId="2B596EEC" w14:textId="77777777" w:rsidR="009E51C8" w:rsidRDefault="009E51C8">
      <w:pPr>
        <w:pStyle w:val="Code"/>
      </w:pPr>
      <w:r>
        <w:t>SAI ::= SEQUENCE</w:t>
      </w:r>
    </w:p>
    <w:p w14:paraId="21010EA1" w14:textId="77777777" w:rsidR="009E51C8" w:rsidRDefault="009E51C8">
      <w:pPr>
        <w:pStyle w:val="Code"/>
      </w:pPr>
      <w:r>
        <w:t>{</w:t>
      </w:r>
    </w:p>
    <w:p w14:paraId="409B077C" w14:textId="77777777" w:rsidR="009E51C8" w:rsidRDefault="009E51C8">
      <w:pPr>
        <w:pStyle w:val="Code"/>
      </w:pPr>
      <w:r>
        <w:t xml:space="preserve">    </w:t>
      </w:r>
      <w:proofErr w:type="spellStart"/>
      <w:r>
        <w:t>pLMNID</w:t>
      </w:r>
      <w:proofErr w:type="spellEnd"/>
      <w:r>
        <w:t xml:space="preserve"> [1] PLMNID,</w:t>
      </w:r>
    </w:p>
    <w:p w14:paraId="167B0773" w14:textId="77777777" w:rsidR="009E51C8" w:rsidRDefault="009E51C8">
      <w:pPr>
        <w:pStyle w:val="Code"/>
      </w:pPr>
      <w:r>
        <w:t xml:space="preserve">    </w:t>
      </w:r>
      <w:proofErr w:type="spellStart"/>
      <w:r>
        <w:t>lAC</w:t>
      </w:r>
      <w:proofErr w:type="spellEnd"/>
      <w:r>
        <w:t xml:space="preserve">    [2] LAC,</w:t>
      </w:r>
    </w:p>
    <w:p w14:paraId="08D993BB" w14:textId="77777777" w:rsidR="009E51C8" w:rsidRDefault="009E51C8">
      <w:pPr>
        <w:pStyle w:val="Code"/>
      </w:pPr>
      <w:r>
        <w:t xml:space="preserve">    </w:t>
      </w:r>
      <w:proofErr w:type="spellStart"/>
      <w:r>
        <w:t>sAC</w:t>
      </w:r>
      <w:proofErr w:type="spellEnd"/>
      <w:r>
        <w:t xml:space="preserve">    [3] SAC</w:t>
      </w:r>
    </w:p>
    <w:p w14:paraId="1E053551" w14:textId="77777777" w:rsidR="009E51C8" w:rsidRDefault="009E51C8">
      <w:pPr>
        <w:pStyle w:val="Code"/>
      </w:pPr>
      <w:r>
        <w:t>}</w:t>
      </w:r>
    </w:p>
    <w:p w14:paraId="48DB29BC" w14:textId="77777777" w:rsidR="009E51C8" w:rsidRDefault="009E51C8">
      <w:pPr>
        <w:pStyle w:val="Code"/>
      </w:pPr>
    </w:p>
    <w:p w14:paraId="1ADCEBD0" w14:textId="77777777" w:rsidR="009E51C8" w:rsidRDefault="009E51C8">
      <w:pPr>
        <w:pStyle w:val="Code"/>
      </w:pPr>
      <w:r>
        <w:t>SAC ::= OCTET STRING (SIZE(2))</w:t>
      </w:r>
    </w:p>
    <w:p w14:paraId="284F4E39" w14:textId="77777777" w:rsidR="009E51C8" w:rsidRDefault="009E51C8">
      <w:pPr>
        <w:pStyle w:val="Code"/>
      </w:pPr>
    </w:p>
    <w:p w14:paraId="0578BB60" w14:textId="77777777" w:rsidR="009E51C8" w:rsidRDefault="009E51C8">
      <w:pPr>
        <w:pStyle w:val="Code"/>
        <w:rPr>
          <w:ins w:id="129" w:author="grahamj"/>
        </w:rPr>
      </w:pPr>
      <w:ins w:id="130" w:author="grahamj">
        <w:r>
          <w:t>RAI ::= SEQUENCE</w:t>
        </w:r>
      </w:ins>
    </w:p>
    <w:p w14:paraId="03B8FD1D" w14:textId="77777777" w:rsidR="009E51C8" w:rsidRDefault="009E51C8">
      <w:pPr>
        <w:pStyle w:val="Code"/>
        <w:rPr>
          <w:ins w:id="131" w:author="grahamj"/>
        </w:rPr>
      </w:pPr>
      <w:ins w:id="132" w:author="grahamj">
        <w:r>
          <w:t>{</w:t>
        </w:r>
      </w:ins>
    </w:p>
    <w:p w14:paraId="6AD2ED97" w14:textId="77777777" w:rsidR="009E51C8" w:rsidRDefault="009E51C8">
      <w:pPr>
        <w:pStyle w:val="Code"/>
        <w:rPr>
          <w:ins w:id="133" w:author="grahamj"/>
        </w:rPr>
      </w:pPr>
      <w:ins w:id="134" w:author="grahamj">
        <w:r>
          <w:t xml:space="preserve">    </w:t>
        </w:r>
        <w:proofErr w:type="spellStart"/>
        <w:r>
          <w:t>pLMNID</w:t>
        </w:r>
        <w:proofErr w:type="spellEnd"/>
        <w:r>
          <w:t xml:space="preserve"> [1] PLMNID,</w:t>
        </w:r>
      </w:ins>
    </w:p>
    <w:p w14:paraId="38F1B291" w14:textId="77777777" w:rsidR="009E51C8" w:rsidRDefault="009E51C8">
      <w:pPr>
        <w:pStyle w:val="Code"/>
        <w:rPr>
          <w:ins w:id="135" w:author="grahamj"/>
        </w:rPr>
      </w:pPr>
      <w:ins w:id="136" w:author="grahamj">
        <w:r>
          <w:t xml:space="preserve">    </w:t>
        </w:r>
        <w:proofErr w:type="spellStart"/>
        <w:r>
          <w:t>lAC</w:t>
        </w:r>
        <w:proofErr w:type="spellEnd"/>
        <w:r>
          <w:t xml:space="preserve">    [2] LAC,</w:t>
        </w:r>
      </w:ins>
    </w:p>
    <w:p w14:paraId="2B5C3021" w14:textId="77777777" w:rsidR="009E51C8" w:rsidRDefault="009E51C8">
      <w:pPr>
        <w:pStyle w:val="Code"/>
        <w:rPr>
          <w:ins w:id="137" w:author="grahamj"/>
        </w:rPr>
      </w:pPr>
      <w:ins w:id="138" w:author="grahamj">
        <w:r>
          <w:t xml:space="preserve">    </w:t>
        </w:r>
        <w:proofErr w:type="spellStart"/>
        <w:r>
          <w:t>rAC</w:t>
        </w:r>
        <w:proofErr w:type="spellEnd"/>
        <w:r>
          <w:t xml:space="preserve">    [3] RAC</w:t>
        </w:r>
      </w:ins>
    </w:p>
    <w:p w14:paraId="0AAF3876" w14:textId="77777777" w:rsidR="009E51C8" w:rsidRDefault="009E51C8">
      <w:pPr>
        <w:pStyle w:val="Code"/>
        <w:rPr>
          <w:ins w:id="139" w:author="grahamj"/>
        </w:rPr>
      </w:pPr>
      <w:ins w:id="140" w:author="grahamj">
        <w:r>
          <w:t>}</w:t>
        </w:r>
      </w:ins>
    </w:p>
    <w:p w14:paraId="7F15AB81" w14:textId="77777777" w:rsidR="009E51C8" w:rsidRDefault="009E51C8">
      <w:pPr>
        <w:pStyle w:val="Code"/>
        <w:rPr>
          <w:ins w:id="141" w:author="grahamj"/>
        </w:rPr>
      </w:pPr>
    </w:p>
    <w:p w14:paraId="7D616D3E" w14:textId="77777777" w:rsidR="009E51C8" w:rsidRDefault="009E51C8">
      <w:pPr>
        <w:pStyle w:val="Code"/>
        <w:rPr>
          <w:ins w:id="142" w:author="grahamj"/>
        </w:rPr>
      </w:pPr>
      <w:ins w:id="143" w:author="grahamj">
        <w:r>
          <w:t>RAC ::= OCTET STRING (SIZE(2))</w:t>
        </w:r>
      </w:ins>
    </w:p>
    <w:p w14:paraId="1DA8ED9E" w14:textId="77777777" w:rsidR="009E51C8" w:rsidRDefault="009E51C8">
      <w:pPr>
        <w:pStyle w:val="Code"/>
        <w:rPr>
          <w:ins w:id="144" w:author="grahamj"/>
        </w:rPr>
      </w:pPr>
    </w:p>
    <w:p w14:paraId="74B0973E" w14:textId="77777777" w:rsidR="009E51C8" w:rsidRDefault="009E51C8">
      <w:pPr>
        <w:pStyle w:val="Code"/>
      </w:pPr>
      <w:r>
        <w:t>-- TS 29.571 [17], clause 5.4.4.5</w:t>
      </w:r>
    </w:p>
    <w:p w14:paraId="35A7255A" w14:textId="77777777" w:rsidR="009E51C8" w:rsidRDefault="009E51C8">
      <w:pPr>
        <w:pStyle w:val="Code"/>
      </w:pPr>
      <w:r>
        <w:t>ECGI ::= SEQUENCE</w:t>
      </w:r>
    </w:p>
    <w:p w14:paraId="6850C309" w14:textId="77777777" w:rsidR="009E51C8" w:rsidRDefault="009E51C8">
      <w:pPr>
        <w:pStyle w:val="Code"/>
      </w:pPr>
      <w:r>
        <w:t>{</w:t>
      </w:r>
    </w:p>
    <w:p w14:paraId="7D572C33" w14:textId="77777777" w:rsidR="009E51C8" w:rsidRDefault="009E51C8">
      <w:pPr>
        <w:pStyle w:val="Code"/>
      </w:pPr>
      <w:r>
        <w:t xml:space="preserve">    </w:t>
      </w:r>
      <w:proofErr w:type="spellStart"/>
      <w:r>
        <w:t>pLMNID</w:t>
      </w:r>
      <w:proofErr w:type="spellEnd"/>
      <w:r>
        <w:t xml:space="preserve">                      [1] PLMNID,</w:t>
      </w:r>
    </w:p>
    <w:p w14:paraId="14478B01" w14:textId="77777777" w:rsidR="009E51C8" w:rsidRDefault="009E51C8">
      <w:pPr>
        <w:pStyle w:val="Code"/>
      </w:pPr>
      <w:r>
        <w:t xml:space="preserve">    </w:t>
      </w:r>
      <w:proofErr w:type="spellStart"/>
      <w:r>
        <w:t>eUTRACellID</w:t>
      </w:r>
      <w:proofErr w:type="spellEnd"/>
      <w:r>
        <w:t xml:space="preserve">                 [2] </w:t>
      </w:r>
      <w:proofErr w:type="spellStart"/>
      <w:r>
        <w:t>EUTRACellID</w:t>
      </w:r>
      <w:proofErr w:type="spellEnd"/>
      <w:r>
        <w:t>,</w:t>
      </w:r>
    </w:p>
    <w:p w14:paraId="17AC5D30" w14:textId="77777777" w:rsidR="009E51C8" w:rsidRDefault="009E51C8">
      <w:pPr>
        <w:pStyle w:val="Code"/>
      </w:pPr>
      <w:r>
        <w:t xml:space="preserve">   </w:t>
      </w:r>
      <w:proofErr w:type="spellStart"/>
      <w:r>
        <w:t>nID</w:t>
      </w:r>
      <w:proofErr w:type="spellEnd"/>
      <w:r>
        <w:t xml:space="preserve">                         [3] NID OPTIONAL</w:t>
      </w:r>
    </w:p>
    <w:p w14:paraId="4A7FBA47" w14:textId="77777777" w:rsidR="009E51C8" w:rsidRDefault="009E51C8">
      <w:pPr>
        <w:pStyle w:val="Code"/>
      </w:pPr>
      <w:r>
        <w:t>}</w:t>
      </w:r>
    </w:p>
    <w:p w14:paraId="211A0658" w14:textId="77777777" w:rsidR="009E51C8" w:rsidRDefault="009E51C8">
      <w:pPr>
        <w:pStyle w:val="Code"/>
      </w:pPr>
    </w:p>
    <w:p w14:paraId="7E721B8E" w14:textId="77777777" w:rsidR="009E51C8" w:rsidRDefault="009E51C8">
      <w:pPr>
        <w:pStyle w:val="Code"/>
      </w:pPr>
      <w:proofErr w:type="spellStart"/>
      <w:r>
        <w:t>TAIList</w:t>
      </w:r>
      <w:proofErr w:type="spellEnd"/>
      <w:r>
        <w:t xml:space="preserve"> ::= SEQUENCE OF TAI</w:t>
      </w:r>
    </w:p>
    <w:p w14:paraId="7A9822A0" w14:textId="77777777" w:rsidR="009E51C8" w:rsidRDefault="009E51C8">
      <w:pPr>
        <w:pStyle w:val="Code"/>
      </w:pPr>
    </w:p>
    <w:p w14:paraId="397540B2" w14:textId="77777777" w:rsidR="009E51C8" w:rsidRDefault="009E51C8">
      <w:pPr>
        <w:pStyle w:val="Code"/>
      </w:pPr>
      <w:r>
        <w:t>-- TS 29.571 [17], clause 5.4.4.6</w:t>
      </w:r>
    </w:p>
    <w:p w14:paraId="623FCE25" w14:textId="77777777" w:rsidR="009E51C8" w:rsidRDefault="009E51C8">
      <w:pPr>
        <w:pStyle w:val="Code"/>
      </w:pPr>
      <w:r>
        <w:t>NCGI ::= SEQUENCE</w:t>
      </w:r>
    </w:p>
    <w:p w14:paraId="44D44758" w14:textId="77777777" w:rsidR="009E51C8" w:rsidRDefault="009E51C8">
      <w:pPr>
        <w:pStyle w:val="Code"/>
      </w:pPr>
      <w:r>
        <w:t>{</w:t>
      </w:r>
    </w:p>
    <w:p w14:paraId="1EC1D602" w14:textId="77777777" w:rsidR="009E51C8" w:rsidRDefault="009E51C8">
      <w:pPr>
        <w:pStyle w:val="Code"/>
      </w:pPr>
      <w:r>
        <w:t xml:space="preserve">    </w:t>
      </w:r>
      <w:proofErr w:type="spellStart"/>
      <w:r>
        <w:t>pLMNID</w:t>
      </w:r>
      <w:proofErr w:type="spellEnd"/>
      <w:r>
        <w:t xml:space="preserve">                      [1] PLMNID,</w:t>
      </w:r>
    </w:p>
    <w:p w14:paraId="0D3BD8CE" w14:textId="77777777" w:rsidR="009E51C8" w:rsidRDefault="009E51C8">
      <w:pPr>
        <w:pStyle w:val="Code"/>
      </w:pPr>
      <w:r>
        <w:t xml:space="preserve">    </w:t>
      </w:r>
      <w:proofErr w:type="spellStart"/>
      <w:r>
        <w:t>nRCellID</w:t>
      </w:r>
      <w:proofErr w:type="spellEnd"/>
      <w:r>
        <w:t xml:space="preserve">                    [2] </w:t>
      </w:r>
      <w:proofErr w:type="spellStart"/>
      <w:r>
        <w:t>NRCellID</w:t>
      </w:r>
      <w:proofErr w:type="spellEnd"/>
      <w:r>
        <w:t>,</w:t>
      </w:r>
    </w:p>
    <w:p w14:paraId="4BF914A7" w14:textId="77777777" w:rsidR="009E51C8" w:rsidRDefault="009E51C8">
      <w:pPr>
        <w:pStyle w:val="Code"/>
      </w:pPr>
      <w:r>
        <w:t xml:space="preserve">    </w:t>
      </w:r>
      <w:proofErr w:type="spellStart"/>
      <w:r>
        <w:t>nID</w:t>
      </w:r>
      <w:proofErr w:type="spellEnd"/>
      <w:r>
        <w:t xml:space="preserve">                         [3] NID OPTIONAL</w:t>
      </w:r>
    </w:p>
    <w:p w14:paraId="2D9A1EE4" w14:textId="77777777" w:rsidR="009E51C8" w:rsidRDefault="009E51C8">
      <w:pPr>
        <w:pStyle w:val="Code"/>
      </w:pPr>
      <w:r>
        <w:t>}</w:t>
      </w:r>
    </w:p>
    <w:p w14:paraId="0C9FCA9A" w14:textId="77777777" w:rsidR="009E51C8" w:rsidRDefault="009E51C8">
      <w:pPr>
        <w:pStyle w:val="Code"/>
      </w:pPr>
    </w:p>
    <w:p w14:paraId="692C2B24" w14:textId="77777777" w:rsidR="009E51C8" w:rsidRDefault="009E51C8">
      <w:pPr>
        <w:pStyle w:val="Code"/>
      </w:pPr>
      <w:r>
        <w:t>RANCGI ::= CHOICE</w:t>
      </w:r>
    </w:p>
    <w:p w14:paraId="5E8002EE" w14:textId="77777777" w:rsidR="009E51C8" w:rsidRDefault="009E51C8">
      <w:pPr>
        <w:pStyle w:val="Code"/>
      </w:pPr>
      <w:r>
        <w:t>{</w:t>
      </w:r>
    </w:p>
    <w:p w14:paraId="6FFD5227" w14:textId="77777777" w:rsidR="009E51C8" w:rsidRDefault="009E51C8">
      <w:pPr>
        <w:pStyle w:val="Code"/>
      </w:pPr>
      <w:r>
        <w:t xml:space="preserve">    </w:t>
      </w:r>
      <w:proofErr w:type="spellStart"/>
      <w:r>
        <w:t>eCGI</w:t>
      </w:r>
      <w:proofErr w:type="spellEnd"/>
      <w:r>
        <w:t xml:space="preserve">                        [1] ECGI,</w:t>
      </w:r>
    </w:p>
    <w:p w14:paraId="64459F5F" w14:textId="77777777" w:rsidR="009E51C8" w:rsidRDefault="009E51C8">
      <w:pPr>
        <w:pStyle w:val="Code"/>
      </w:pPr>
      <w:r>
        <w:t xml:space="preserve">    </w:t>
      </w:r>
      <w:proofErr w:type="spellStart"/>
      <w:r>
        <w:t>nCGI</w:t>
      </w:r>
      <w:proofErr w:type="spellEnd"/>
      <w:r>
        <w:t xml:space="preserve">                        [2] NCGI</w:t>
      </w:r>
    </w:p>
    <w:p w14:paraId="5DFFED6E" w14:textId="77777777" w:rsidR="009E51C8" w:rsidRDefault="009E51C8">
      <w:pPr>
        <w:pStyle w:val="Code"/>
      </w:pPr>
      <w:r>
        <w:t>}</w:t>
      </w:r>
    </w:p>
    <w:p w14:paraId="3E4480B5" w14:textId="77777777" w:rsidR="009E51C8" w:rsidRDefault="009E51C8">
      <w:pPr>
        <w:pStyle w:val="Code"/>
      </w:pPr>
    </w:p>
    <w:p w14:paraId="650A813C" w14:textId="77777777" w:rsidR="009E51C8" w:rsidRDefault="009E51C8">
      <w:pPr>
        <w:pStyle w:val="Code"/>
      </w:pPr>
      <w:proofErr w:type="spellStart"/>
      <w:r>
        <w:t>CellInformation</w:t>
      </w:r>
      <w:proofErr w:type="spellEnd"/>
      <w:r>
        <w:t xml:space="preserve"> ::= SEQUENCE</w:t>
      </w:r>
    </w:p>
    <w:p w14:paraId="5F0CC0B3" w14:textId="77777777" w:rsidR="009E51C8" w:rsidRDefault="009E51C8">
      <w:pPr>
        <w:pStyle w:val="Code"/>
      </w:pPr>
      <w:r>
        <w:t>{</w:t>
      </w:r>
    </w:p>
    <w:p w14:paraId="07496E12" w14:textId="77777777" w:rsidR="009E51C8" w:rsidRDefault="009E51C8">
      <w:pPr>
        <w:pStyle w:val="Code"/>
      </w:pPr>
      <w:r>
        <w:t xml:space="preserve">    </w:t>
      </w:r>
      <w:proofErr w:type="spellStart"/>
      <w:r>
        <w:t>rANCGI</w:t>
      </w:r>
      <w:proofErr w:type="spellEnd"/>
      <w:r>
        <w:t xml:space="preserve">                      [1] RANCGI,</w:t>
      </w:r>
    </w:p>
    <w:p w14:paraId="27105041" w14:textId="77777777" w:rsidR="009E51C8" w:rsidRDefault="009E51C8">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37E38B6E" w14:textId="77777777" w:rsidR="009E51C8" w:rsidRDefault="009E51C8">
      <w:pPr>
        <w:pStyle w:val="Code"/>
      </w:pPr>
      <w:r>
        <w:t xml:space="preserve">    </w:t>
      </w:r>
      <w:proofErr w:type="spellStart"/>
      <w:r>
        <w:t>timeOfLocation</w:t>
      </w:r>
      <w:proofErr w:type="spellEnd"/>
      <w:r>
        <w:t xml:space="preserve">              [3] Timestamp OPTIONAL</w:t>
      </w:r>
    </w:p>
    <w:p w14:paraId="2F68CF2F" w14:textId="77777777" w:rsidR="009E51C8" w:rsidRDefault="009E51C8">
      <w:pPr>
        <w:pStyle w:val="Code"/>
      </w:pPr>
      <w:r>
        <w:t>}</w:t>
      </w:r>
    </w:p>
    <w:p w14:paraId="62E0F7D8" w14:textId="77777777" w:rsidR="009E51C8" w:rsidRDefault="009E51C8">
      <w:pPr>
        <w:pStyle w:val="Code"/>
      </w:pPr>
    </w:p>
    <w:p w14:paraId="6B90F507" w14:textId="77777777" w:rsidR="009E51C8" w:rsidRDefault="009E51C8">
      <w:pPr>
        <w:pStyle w:val="Code"/>
      </w:pPr>
      <w:r>
        <w:t>-- TS 38.413 [23], clause 9.3.1.57</w:t>
      </w:r>
    </w:p>
    <w:p w14:paraId="33150C66" w14:textId="77777777" w:rsidR="009E51C8" w:rsidRDefault="009E51C8">
      <w:pPr>
        <w:pStyle w:val="Code"/>
      </w:pPr>
      <w:r>
        <w:t>N3IWFIDNGAP ::= BIT STRING (SIZE(16))</w:t>
      </w:r>
    </w:p>
    <w:p w14:paraId="49896C76" w14:textId="77777777" w:rsidR="009E51C8" w:rsidRDefault="009E51C8">
      <w:pPr>
        <w:pStyle w:val="Code"/>
      </w:pPr>
    </w:p>
    <w:p w14:paraId="3812C8AE" w14:textId="77777777" w:rsidR="009E51C8" w:rsidRDefault="009E51C8">
      <w:pPr>
        <w:pStyle w:val="Code"/>
      </w:pPr>
      <w:r>
        <w:t>-- TS 29.571 [17], clause 5.4.4.28</w:t>
      </w:r>
    </w:p>
    <w:p w14:paraId="43A97E92" w14:textId="77777777" w:rsidR="009E51C8" w:rsidRDefault="009E51C8">
      <w:pPr>
        <w:pStyle w:val="Code"/>
      </w:pPr>
      <w:r>
        <w:t>N3IWFIDSBI ::= UTF8String</w:t>
      </w:r>
    </w:p>
    <w:p w14:paraId="58698C31" w14:textId="77777777" w:rsidR="009E51C8" w:rsidRDefault="009E51C8">
      <w:pPr>
        <w:pStyle w:val="Code"/>
      </w:pPr>
    </w:p>
    <w:p w14:paraId="643415E1" w14:textId="77777777" w:rsidR="009E51C8" w:rsidRDefault="009E51C8">
      <w:pPr>
        <w:pStyle w:val="Code"/>
      </w:pPr>
      <w:r>
        <w:t>-- TS 29.571 [17], clause 5.4.4.28 and table 5.4.2-1</w:t>
      </w:r>
    </w:p>
    <w:p w14:paraId="3D385006" w14:textId="77777777" w:rsidR="009E51C8" w:rsidRDefault="009E51C8">
      <w:pPr>
        <w:pStyle w:val="Code"/>
      </w:pPr>
      <w:r>
        <w:t>TNGFID ::= UTF8String</w:t>
      </w:r>
    </w:p>
    <w:p w14:paraId="3462D69D" w14:textId="77777777" w:rsidR="009E51C8" w:rsidRDefault="009E51C8">
      <w:pPr>
        <w:pStyle w:val="Code"/>
      </w:pPr>
    </w:p>
    <w:p w14:paraId="4ED0161B" w14:textId="77777777" w:rsidR="009E51C8" w:rsidRDefault="009E51C8">
      <w:pPr>
        <w:pStyle w:val="Code"/>
      </w:pPr>
      <w:r>
        <w:t>-- TS 29.571 [17], clause 5.4.4.28 and table 5.4.2-1</w:t>
      </w:r>
    </w:p>
    <w:p w14:paraId="1FECF82E" w14:textId="77777777" w:rsidR="009E51C8" w:rsidRDefault="009E51C8">
      <w:pPr>
        <w:pStyle w:val="Code"/>
      </w:pPr>
      <w:r>
        <w:t>WAGFID ::= UTF8String</w:t>
      </w:r>
    </w:p>
    <w:p w14:paraId="60F9C58A" w14:textId="77777777" w:rsidR="009E51C8" w:rsidRDefault="009E51C8">
      <w:pPr>
        <w:pStyle w:val="Code"/>
      </w:pPr>
    </w:p>
    <w:p w14:paraId="691C2E40" w14:textId="77777777" w:rsidR="009E51C8" w:rsidRDefault="009E51C8">
      <w:pPr>
        <w:pStyle w:val="Code"/>
      </w:pPr>
      <w:r>
        <w:t>-- TS 29.571 [17], clause 5.4.4.62</w:t>
      </w:r>
    </w:p>
    <w:p w14:paraId="79273566" w14:textId="77777777" w:rsidR="009E51C8" w:rsidRDefault="009E51C8">
      <w:pPr>
        <w:pStyle w:val="Code"/>
      </w:pPr>
      <w:r>
        <w:t>TNAPID ::= SEQUENCE</w:t>
      </w:r>
    </w:p>
    <w:p w14:paraId="70387653" w14:textId="77777777" w:rsidR="009E51C8" w:rsidRDefault="009E51C8">
      <w:pPr>
        <w:pStyle w:val="Code"/>
      </w:pPr>
      <w:r>
        <w:t>{</w:t>
      </w:r>
    </w:p>
    <w:p w14:paraId="41203A20" w14:textId="77777777" w:rsidR="009E51C8" w:rsidRDefault="009E51C8">
      <w:pPr>
        <w:pStyle w:val="Code"/>
      </w:pPr>
      <w:r>
        <w:t xml:space="preserve">    </w:t>
      </w:r>
      <w:proofErr w:type="spellStart"/>
      <w:r>
        <w:t>sSID</w:t>
      </w:r>
      <w:proofErr w:type="spellEnd"/>
      <w:r>
        <w:t xml:space="preserve">         [1] SSID OPTIONAL,</w:t>
      </w:r>
    </w:p>
    <w:p w14:paraId="0C62ADBA" w14:textId="77777777" w:rsidR="009E51C8" w:rsidRDefault="009E51C8">
      <w:pPr>
        <w:pStyle w:val="Code"/>
      </w:pPr>
      <w:r>
        <w:t xml:space="preserve">    </w:t>
      </w:r>
      <w:proofErr w:type="spellStart"/>
      <w:r>
        <w:t>bSSID</w:t>
      </w:r>
      <w:proofErr w:type="spellEnd"/>
      <w:r>
        <w:t xml:space="preserve">        [2] BSSID OPTIONAL,</w:t>
      </w:r>
    </w:p>
    <w:p w14:paraId="40AF72B7" w14:textId="77777777" w:rsidR="009E51C8" w:rsidRDefault="009E51C8">
      <w:pPr>
        <w:pStyle w:val="Code"/>
      </w:pPr>
      <w:r>
        <w:lastRenderedPageBreak/>
        <w:t xml:space="preserve">    </w:t>
      </w:r>
      <w:proofErr w:type="spellStart"/>
      <w:r>
        <w:t>civicAddress</w:t>
      </w:r>
      <w:proofErr w:type="spellEnd"/>
      <w:r>
        <w:t xml:space="preserve"> [3] </w:t>
      </w:r>
      <w:proofErr w:type="spellStart"/>
      <w:r>
        <w:t>CivicAddressBytes</w:t>
      </w:r>
      <w:proofErr w:type="spellEnd"/>
      <w:r>
        <w:t xml:space="preserve"> OPTIONAL</w:t>
      </w:r>
    </w:p>
    <w:p w14:paraId="25D0AE86" w14:textId="77777777" w:rsidR="009E51C8" w:rsidRDefault="009E51C8">
      <w:pPr>
        <w:pStyle w:val="Code"/>
      </w:pPr>
      <w:r>
        <w:t>}</w:t>
      </w:r>
    </w:p>
    <w:p w14:paraId="51C40E90" w14:textId="77777777" w:rsidR="009E51C8" w:rsidRDefault="009E51C8">
      <w:pPr>
        <w:pStyle w:val="Code"/>
      </w:pPr>
    </w:p>
    <w:p w14:paraId="696F99E1" w14:textId="77777777" w:rsidR="009E51C8" w:rsidRDefault="009E51C8">
      <w:pPr>
        <w:pStyle w:val="Code"/>
      </w:pPr>
      <w:r>
        <w:t>-- TS 29.571 [17], clause 5.4.4.64</w:t>
      </w:r>
    </w:p>
    <w:p w14:paraId="796F3855" w14:textId="77777777" w:rsidR="009E51C8" w:rsidRDefault="009E51C8">
      <w:pPr>
        <w:pStyle w:val="Code"/>
      </w:pPr>
      <w:r>
        <w:t>TWAPID ::= SEQUENCE</w:t>
      </w:r>
    </w:p>
    <w:p w14:paraId="3AD10ECA" w14:textId="77777777" w:rsidR="009E51C8" w:rsidRDefault="009E51C8">
      <w:pPr>
        <w:pStyle w:val="Code"/>
      </w:pPr>
      <w:r>
        <w:t>{</w:t>
      </w:r>
    </w:p>
    <w:p w14:paraId="0131233E" w14:textId="77777777" w:rsidR="009E51C8" w:rsidRDefault="009E51C8">
      <w:pPr>
        <w:pStyle w:val="Code"/>
      </w:pPr>
      <w:r>
        <w:t xml:space="preserve">    </w:t>
      </w:r>
      <w:proofErr w:type="spellStart"/>
      <w:r>
        <w:t>sSID</w:t>
      </w:r>
      <w:proofErr w:type="spellEnd"/>
      <w:r>
        <w:t xml:space="preserve">         [1] SSID OPTIONAL,</w:t>
      </w:r>
    </w:p>
    <w:p w14:paraId="5521BC6B" w14:textId="77777777" w:rsidR="009E51C8" w:rsidRDefault="009E51C8">
      <w:pPr>
        <w:pStyle w:val="Code"/>
      </w:pPr>
      <w:r>
        <w:t xml:space="preserve">    </w:t>
      </w:r>
      <w:proofErr w:type="spellStart"/>
      <w:r>
        <w:t>bSSID</w:t>
      </w:r>
      <w:proofErr w:type="spellEnd"/>
      <w:r>
        <w:t xml:space="preserve">        [2] BSSID OPTIONAL,</w:t>
      </w:r>
    </w:p>
    <w:p w14:paraId="0A4625E0" w14:textId="77777777" w:rsidR="009E51C8" w:rsidRDefault="009E51C8">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027A884" w14:textId="77777777" w:rsidR="009E51C8" w:rsidRDefault="009E51C8">
      <w:pPr>
        <w:pStyle w:val="Code"/>
      </w:pPr>
      <w:r>
        <w:t>}</w:t>
      </w:r>
    </w:p>
    <w:p w14:paraId="4C7894E3" w14:textId="77777777" w:rsidR="009E51C8" w:rsidRDefault="009E51C8">
      <w:pPr>
        <w:pStyle w:val="Code"/>
      </w:pPr>
    </w:p>
    <w:p w14:paraId="48F4A680" w14:textId="77777777" w:rsidR="009E51C8" w:rsidRDefault="009E51C8">
      <w:pPr>
        <w:pStyle w:val="Code"/>
      </w:pPr>
      <w:r>
        <w:t>-- TS 29.571 [17], clause 5.4.4.62 and clause 5.4.4.64</w:t>
      </w:r>
    </w:p>
    <w:p w14:paraId="6CA454C3" w14:textId="77777777" w:rsidR="009E51C8" w:rsidRDefault="009E51C8">
      <w:pPr>
        <w:pStyle w:val="Code"/>
      </w:pPr>
      <w:r>
        <w:t>SSID ::= UTF8String</w:t>
      </w:r>
    </w:p>
    <w:p w14:paraId="7754BBFD" w14:textId="77777777" w:rsidR="009E51C8" w:rsidRDefault="009E51C8">
      <w:pPr>
        <w:pStyle w:val="Code"/>
      </w:pPr>
    </w:p>
    <w:p w14:paraId="08BCE28F" w14:textId="77777777" w:rsidR="009E51C8" w:rsidRDefault="009E51C8">
      <w:pPr>
        <w:pStyle w:val="Code"/>
      </w:pPr>
      <w:r>
        <w:t>-- TS 29.571 [17], clause 5.4.4.62 and clause 5.4.4.64</w:t>
      </w:r>
    </w:p>
    <w:p w14:paraId="514C2EFC" w14:textId="77777777" w:rsidR="009E51C8" w:rsidRDefault="009E51C8">
      <w:pPr>
        <w:pStyle w:val="Code"/>
      </w:pPr>
      <w:r>
        <w:t>BSSID ::= UTF8String</w:t>
      </w:r>
    </w:p>
    <w:p w14:paraId="72B36BBC" w14:textId="77777777" w:rsidR="009E51C8" w:rsidRDefault="009E51C8">
      <w:pPr>
        <w:pStyle w:val="Code"/>
      </w:pPr>
    </w:p>
    <w:p w14:paraId="6839049B" w14:textId="77777777" w:rsidR="009E51C8" w:rsidRDefault="009E51C8">
      <w:pPr>
        <w:pStyle w:val="Code"/>
      </w:pPr>
      <w:r>
        <w:t>-- TS 29.571 [17], clause 5.4.4.36 and table 5.4.2-1</w:t>
      </w:r>
    </w:p>
    <w:p w14:paraId="6E728B24" w14:textId="77777777" w:rsidR="009E51C8" w:rsidRDefault="009E51C8">
      <w:pPr>
        <w:pStyle w:val="Code"/>
      </w:pPr>
      <w:proofErr w:type="spellStart"/>
      <w:r>
        <w:t>HFCNodeID</w:t>
      </w:r>
      <w:proofErr w:type="spellEnd"/>
      <w:r>
        <w:t xml:space="preserve"> ::= UTF8String</w:t>
      </w:r>
    </w:p>
    <w:p w14:paraId="3B50E64E" w14:textId="77777777" w:rsidR="009E51C8" w:rsidRDefault="009E51C8">
      <w:pPr>
        <w:pStyle w:val="Code"/>
      </w:pPr>
    </w:p>
    <w:p w14:paraId="29A00C7D" w14:textId="77777777" w:rsidR="009E51C8" w:rsidRDefault="009E51C8">
      <w:pPr>
        <w:pStyle w:val="Code"/>
      </w:pPr>
      <w:r>
        <w:t>-- TS 29.571 [17], clause 5.4.4.10 and table 5.4.2-1</w:t>
      </w:r>
    </w:p>
    <w:p w14:paraId="7C0BDC31" w14:textId="77777777" w:rsidR="009E51C8" w:rsidRDefault="009E51C8">
      <w:pPr>
        <w:pStyle w:val="Code"/>
      </w:pPr>
      <w:r>
        <w:t>-- Contains the original binary data i.e. value of the YAML field after base64 encoding is removed</w:t>
      </w:r>
    </w:p>
    <w:p w14:paraId="6E0B3A43" w14:textId="77777777" w:rsidR="009E51C8" w:rsidRDefault="009E51C8">
      <w:pPr>
        <w:pStyle w:val="Code"/>
      </w:pPr>
      <w:r>
        <w:t>GLI ::= OCTET STRING (SIZE(0..150))</w:t>
      </w:r>
    </w:p>
    <w:p w14:paraId="3FC6FCEC" w14:textId="77777777" w:rsidR="009E51C8" w:rsidRDefault="009E51C8">
      <w:pPr>
        <w:pStyle w:val="Code"/>
      </w:pPr>
    </w:p>
    <w:p w14:paraId="4FE1C8D1" w14:textId="77777777" w:rsidR="009E51C8" w:rsidRDefault="009E51C8">
      <w:pPr>
        <w:pStyle w:val="Code"/>
      </w:pPr>
      <w:r>
        <w:t>-- TS 29.571 [17], clause 5.4.4.10 and table 5.4.2-1</w:t>
      </w:r>
    </w:p>
    <w:p w14:paraId="23E1E706" w14:textId="77777777" w:rsidR="009E51C8" w:rsidRDefault="009E51C8">
      <w:pPr>
        <w:pStyle w:val="Code"/>
      </w:pPr>
      <w:r>
        <w:t>GCI ::= UTF8String</w:t>
      </w:r>
    </w:p>
    <w:p w14:paraId="2C6896A4" w14:textId="77777777" w:rsidR="009E51C8" w:rsidRDefault="009E51C8">
      <w:pPr>
        <w:pStyle w:val="Code"/>
      </w:pPr>
    </w:p>
    <w:p w14:paraId="4367D3AA" w14:textId="77777777" w:rsidR="009E51C8" w:rsidRDefault="009E51C8">
      <w:pPr>
        <w:pStyle w:val="Code"/>
      </w:pPr>
      <w:r>
        <w:t>-- TS 29.571 [17], clause 5.4.4.10 and table 5.4.3.38</w:t>
      </w:r>
    </w:p>
    <w:p w14:paraId="0130028B" w14:textId="77777777" w:rsidR="009E51C8" w:rsidRDefault="009E51C8">
      <w:pPr>
        <w:pStyle w:val="Code"/>
      </w:pPr>
      <w:proofErr w:type="spellStart"/>
      <w:r>
        <w:t>TransportProtocol</w:t>
      </w:r>
      <w:proofErr w:type="spellEnd"/>
      <w:r>
        <w:t xml:space="preserve"> ::= ENUMERATED</w:t>
      </w:r>
    </w:p>
    <w:p w14:paraId="29DE438C" w14:textId="77777777" w:rsidR="009E51C8" w:rsidRDefault="009E51C8">
      <w:pPr>
        <w:pStyle w:val="Code"/>
      </w:pPr>
      <w:r>
        <w:t>{</w:t>
      </w:r>
    </w:p>
    <w:p w14:paraId="4ED21C6A" w14:textId="77777777" w:rsidR="009E51C8" w:rsidRDefault="009E51C8">
      <w:pPr>
        <w:pStyle w:val="Code"/>
      </w:pPr>
      <w:r>
        <w:t xml:space="preserve">    </w:t>
      </w:r>
      <w:proofErr w:type="spellStart"/>
      <w:r>
        <w:t>uDP</w:t>
      </w:r>
      <w:proofErr w:type="spellEnd"/>
      <w:r>
        <w:t>(1),</w:t>
      </w:r>
    </w:p>
    <w:p w14:paraId="6D98E995" w14:textId="77777777" w:rsidR="009E51C8" w:rsidRDefault="009E51C8">
      <w:pPr>
        <w:pStyle w:val="Code"/>
      </w:pPr>
      <w:r>
        <w:t xml:space="preserve">    </w:t>
      </w:r>
      <w:proofErr w:type="spellStart"/>
      <w:r>
        <w:t>tCP</w:t>
      </w:r>
      <w:proofErr w:type="spellEnd"/>
      <w:r>
        <w:t>(2)</w:t>
      </w:r>
    </w:p>
    <w:p w14:paraId="1E45DDD6" w14:textId="77777777" w:rsidR="009E51C8" w:rsidRDefault="009E51C8">
      <w:pPr>
        <w:pStyle w:val="Code"/>
      </w:pPr>
      <w:r>
        <w:t>}</w:t>
      </w:r>
    </w:p>
    <w:p w14:paraId="795C1303" w14:textId="77777777" w:rsidR="009E51C8" w:rsidRDefault="009E51C8">
      <w:pPr>
        <w:pStyle w:val="Code"/>
      </w:pPr>
    </w:p>
    <w:p w14:paraId="5C5243BD" w14:textId="77777777" w:rsidR="009E51C8" w:rsidRDefault="009E51C8">
      <w:pPr>
        <w:pStyle w:val="Code"/>
      </w:pPr>
      <w:r>
        <w:t>-- TS 29.571 [17], clause 5.4.4.10 and clause 5.4.3.33</w:t>
      </w:r>
    </w:p>
    <w:p w14:paraId="5AFD87FE" w14:textId="77777777" w:rsidR="009E51C8" w:rsidRDefault="009E51C8">
      <w:pPr>
        <w:pStyle w:val="Code"/>
      </w:pPr>
      <w:r>
        <w:t>W5GBANLineType ::= ENUMERATED</w:t>
      </w:r>
    </w:p>
    <w:p w14:paraId="4B570F69" w14:textId="77777777" w:rsidR="009E51C8" w:rsidRDefault="009E51C8">
      <w:pPr>
        <w:pStyle w:val="Code"/>
      </w:pPr>
      <w:r>
        <w:t>{</w:t>
      </w:r>
    </w:p>
    <w:p w14:paraId="65F71DD0" w14:textId="77777777" w:rsidR="009E51C8" w:rsidRDefault="009E51C8">
      <w:pPr>
        <w:pStyle w:val="Code"/>
      </w:pPr>
      <w:r>
        <w:t xml:space="preserve">    </w:t>
      </w:r>
      <w:proofErr w:type="spellStart"/>
      <w:r>
        <w:t>dSL</w:t>
      </w:r>
      <w:proofErr w:type="spellEnd"/>
      <w:r>
        <w:t>(1),</w:t>
      </w:r>
    </w:p>
    <w:p w14:paraId="543F9944" w14:textId="77777777" w:rsidR="009E51C8" w:rsidRDefault="009E51C8">
      <w:pPr>
        <w:pStyle w:val="Code"/>
      </w:pPr>
      <w:r>
        <w:t xml:space="preserve">    </w:t>
      </w:r>
      <w:proofErr w:type="spellStart"/>
      <w:r>
        <w:t>pON</w:t>
      </w:r>
      <w:proofErr w:type="spellEnd"/>
      <w:r>
        <w:t>(2)</w:t>
      </w:r>
    </w:p>
    <w:p w14:paraId="26E7A457" w14:textId="77777777" w:rsidR="009E51C8" w:rsidRDefault="009E51C8">
      <w:pPr>
        <w:pStyle w:val="Code"/>
      </w:pPr>
      <w:r>
        <w:t>}</w:t>
      </w:r>
    </w:p>
    <w:p w14:paraId="1F9860E5" w14:textId="77777777" w:rsidR="009E51C8" w:rsidRDefault="009E51C8">
      <w:pPr>
        <w:pStyle w:val="Code"/>
      </w:pPr>
    </w:p>
    <w:p w14:paraId="33C9E904" w14:textId="77777777" w:rsidR="009E51C8" w:rsidRDefault="009E51C8">
      <w:pPr>
        <w:pStyle w:val="Code"/>
      </w:pPr>
      <w:r>
        <w:t>-- TS 29.571 [17], table 5.4.2-1</w:t>
      </w:r>
    </w:p>
    <w:p w14:paraId="63FCFE4A" w14:textId="77777777" w:rsidR="009E51C8" w:rsidRDefault="009E51C8">
      <w:pPr>
        <w:pStyle w:val="Code"/>
      </w:pPr>
      <w:r>
        <w:t>TAC ::= OCTET STRING (SIZE(2..3))</w:t>
      </w:r>
    </w:p>
    <w:p w14:paraId="7BB453CA" w14:textId="77777777" w:rsidR="009E51C8" w:rsidRDefault="009E51C8">
      <w:pPr>
        <w:pStyle w:val="Code"/>
      </w:pPr>
    </w:p>
    <w:p w14:paraId="4FFF76B3" w14:textId="77777777" w:rsidR="009E51C8" w:rsidRDefault="009E51C8">
      <w:pPr>
        <w:pStyle w:val="Code"/>
      </w:pPr>
      <w:r>
        <w:t>-- TS 38.413 [23], clause 9.3.1.9</w:t>
      </w:r>
    </w:p>
    <w:p w14:paraId="167996DC" w14:textId="77777777" w:rsidR="009E51C8" w:rsidRDefault="009E51C8">
      <w:pPr>
        <w:pStyle w:val="Code"/>
      </w:pPr>
      <w:proofErr w:type="spellStart"/>
      <w:r>
        <w:t>EUTRACellID</w:t>
      </w:r>
      <w:proofErr w:type="spellEnd"/>
      <w:r>
        <w:t xml:space="preserve"> ::= BIT STRING (SIZE(28))</w:t>
      </w:r>
    </w:p>
    <w:p w14:paraId="519D23A1" w14:textId="77777777" w:rsidR="009E51C8" w:rsidRDefault="009E51C8">
      <w:pPr>
        <w:pStyle w:val="Code"/>
      </w:pPr>
    </w:p>
    <w:p w14:paraId="146CA9B0" w14:textId="77777777" w:rsidR="009E51C8" w:rsidRDefault="009E51C8">
      <w:pPr>
        <w:pStyle w:val="Code"/>
      </w:pPr>
      <w:r>
        <w:t>-- TS 38.413 [23], clause 9.3.1.7</w:t>
      </w:r>
    </w:p>
    <w:p w14:paraId="27B68261" w14:textId="77777777" w:rsidR="009E51C8" w:rsidRDefault="009E51C8">
      <w:pPr>
        <w:pStyle w:val="Code"/>
      </w:pPr>
      <w:proofErr w:type="spellStart"/>
      <w:r>
        <w:t>NRCellID</w:t>
      </w:r>
      <w:proofErr w:type="spellEnd"/>
      <w:r>
        <w:t xml:space="preserve"> ::= BIT STRING (SIZE(36))</w:t>
      </w:r>
    </w:p>
    <w:p w14:paraId="1FB49AFB" w14:textId="77777777" w:rsidR="009E51C8" w:rsidRDefault="009E51C8">
      <w:pPr>
        <w:pStyle w:val="Code"/>
      </w:pPr>
    </w:p>
    <w:p w14:paraId="6EAA5D8E" w14:textId="77777777" w:rsidR="009E51C8" w:rsidRDefault="009E51C8">
      <w:pPr>
        <w:pStyle w:val="Code"/>
      </w:pPr>
      <w:r>
        <w:t>-- TS 38.413 [23], clause 9.3.1.8</w:t>
      </w:r>
    </w:p>
    <w:p w14:paraId="18D410A4" w14:textId="77777777" w:rsidR="009E51C8" w:rsidRDefault="009E51C8">
      <w:pPr>
        <w:pStyle w:val="Code"/>
      </w:pPr>
      <w:proofErr w:type="spellStart"/>
      <w:r>
        <w:t>NGENbID</w:t>
      </w:r>
      <w:proofErr w:type="spellEnd"/>
      <w:r>
        <w:t xml:space="preserve"> ::= CHOICE</w:t>
      </w:r>
    </w:p>
    <w:p w14:paraId="1A8F2764" w14:textId="77777777" w:rsidR="009E51C8" w:rsidRDefault="009E51C8">
      <w:pPr>
        <w:pStyle w:val="Code"/>
      </w:pPr>
      <w:r>
        <w:t>{</w:t>
      </w:r>
    </w:p>
    <w:p w14:paraId="00E6E992" w14:textId="77777777" w:rsidR="009E51C8" w:rsidRDefault="009E51C8">
      <w:pPr>
        <w:pStyle w:val="Code"/>
      </w:pPr>
      <w:r>
        <w:t xml:space="preserve">    </w:t>
      </w:r>
      <w:proofErr w:type="spellStart"/>
      <w:r>
        <w:t>macroNGENbID</w:t>
      </w:r>
      <w:proofErr w:type="spellEnd"/>
      <w:r>
        <w:t xml:space="preserve">                [1] BIT STRING (SIZE(20)),</w:t>
      </w:r>
    </w:p>
    <w:p w14:paraId="359B2908" w14:textId="77777777" w:rsidR="009E51C8" w:rsidRDefault="009E51C8">
      <w:pPr>
        <w:pStyle w:val="Code"/>
      </w:pPr>
      <w:r>
        <w:t xml:space="preserve">    </w:t>
      </w:r>
      <w:proofErr w:type="spellStart"/>
      <w:r>
        <w:t>shortMacroNGENbID</w:t>
      </w:r>
      <w:proofErr w:type="spellEnd"/>
      <w:r>
        <w:t xml:space="preserve">           [2] BIT STRING (SIZE(18)),</w:t>
      </w:r>
    </w:p>
    <w:p w14:paraId="1C81EB15" w14:textId="77777777" w:rsidR="009E51C8" w:rsidRDefault="009E51C8">
      <w:pPr>
        <w:pStyle w:val="Code"/>
      </w:pPr>
      <w:r>
        <w:t xml:space="preserve">    </w:t>
      </w:r>
      <w:proofErr w:type="spellStart"/>
      <w:r>
        <w:t>longMacroNGENbID</w:t>
      </w:r>
      <w:proofErr w:type="spellEnd"/>
      <w:r>
        <w:t xml:space="preserve">            [3] BIT STRING (SIZE(21))</w:t>
      </w:r>
    </w:p>
    <w:p w14:paraId="3F243508" w14:textId="77777777" w:rsidR="009E51C8" w:rsidRDefault="009E51C8">
      <w:pPr>
        <w:pStyle w:val="Code"/>
      </w:pPr>
      <w:r>
        <w:t>}</w:t>
      </w:r>
    </w:p>
    <w:p w14:paraId="6B135AC8" w14:textId="77777777" w:rsidR="009E51C8" w:rsidRDefault="009E51C8">
      <w:pPr>
        <w:pStyle w:val="Code"/>
      </w:pPr>
      <w:r>
        <w:t>-- TS 23.003 [19], clause 12.7.1 encoded as per TS 29.571 [17], clause 5.4.2</w:t>
      </w:r>
    </w:p>
    <w:p w14:paraId="608E938E" w14:textId="77777777" w:rsidR="009E51C8" w:rsidRDefault="009E51C8">
      <w:pPr>
        <w:pStyle w:val="Code"/>
      </w:pPr>
      <w:r>
        <w:t>NID ::= UTF8String (SIZE(11))</w:t>
      </w:r>
    </w:p>
    <w:p w14:paraId="58BF93D0" w14:textId="77777777" w:rsidR="009E51C8" w:rsidRDefault="009E51C8">
      <w:pPr>
        <w:pStyle w:val="Code"/>
      </w:pPr>
    </w:p>
    <w:p w14:paraId="48967B9D" w14:textId="77777777" w:rsidR="009E51C8" w:rsidRDefault="009E51C8">
      <w:pPr>
        <w:pStyle w:val="Code"/>
      </w:pPr>
      <w:r>
        <w:t>-- TS 36.413 [38], clause 9.2.1.37</w:t>
      </w:r>
    </w:p>
    <w:p w14:paraId="501102D6" w14:textId="77777777" w:rsidR="009E51C8" w:rsidRDefault="009E51C8">
      <w:pPr>
        <w:pStyle w:val="Code"/>
      </w:pPr>
      <w:proofErr w:type="spellStart"/>
      <w:r>
        <w:t>ENbID</w:t>
      </w:r>
      <w:proofErr w:type="spellEnd"/>
      <w:r>
        <w:t xml:space="preserve"> ::= CHOICE</w:t>
      </w:r>
    </w:p>
    <w:p w14:paraId="37A6AC8D" w14:textId="77777777" w:rsidR="009E51C8" w:rsidRDefault="009E51C8">
      <w:pPr>
        <w:pStyle w:val="Code"/>
      </w:pPr>
      <w:r>
        <w:t>{</w:t>
      </w:r>
    </w:p>
    <w:p w14:paraId="10366AC7" w14:textId="77777777" w:rsidR="009E51C8" w:rsidRDefault="009E51C8">
      <w:pPr>
        <w:pStyle w:val="Code"/>
      </w:pPr>
      <w:r>
        <w:t xml:space="preserve">    </w:t>
      </w:r>
      <w:proofErr w:type="spellStart"/>
      <w:r>
        <w:t>macroENbID</w:t>
      </w:r>
      <w:proofErr w:type="spellEnd"/>
      <w:r>
        <w:t xml:space="preserve">                  [1] BIT STRING (SIZE(20)),</w:t>
      </w:r>
    </w:p>
    <w:p w14:paraId="12AB07B2" w14:textId="77777777" w:rsidR="009E51C8" w:rsidRDefault="009E51C8">
      <w:pPr>
        <w:pStyle w:val="Code"/>
      </w:pPr>
      <w:r>
        <w:t xml:space="preserve">    </w:t>
      </w:r>
      <w:proofErr w:type="spellStart"/>
      <w:r>
        <w:t>homeENbID</w:t>
      </w:r>
      <w:proofErr w:type="spellEnd"/>
      <w:r>
        <w:t xml:space="preserve">                   [2] BIT STRING (SIZE(28)),</w:t>
      </w:r>
    </w:p>
    <w:p w14:paraId="4653025E" w14:textId="77777777" w:rsidR="009E51C8" w:rsidRDefault="009E51C8">
      <w:pPr>
        <w:pStyle w:val="Code"/>
      </w:pPr>
      <w:r>
        <w:t xml:space="preserve">    </w:t>
      </w:r>
      <w:proofErr w:type="spellStart"/>
      <w:r>
        <w:t>shortMacroENbID</w:t>
      </w:r>
      <w:proofErr w:type="spellEnd"/>
      <w:r>
        <w:t xml:space="preserve">             [3] BIT STRING (SIZE(18)),</w:t>
      </w:r>
    </w:p>
    <w:p w14:paraId="798EADA8" w14:textId="77777777" w:rsidR="009E51C8" w:rsidRDefault="009E51C8">
      <w:pPr>
        <w:pStyle w:val="Code"/>
      </w:pPr>
      <w:r>
        <w:t xml:space="preserve">    </w:t>
      </w:r>
      <w:proofErr w:type="spellStart"/>
      <w:r>
        <w:t>longMacroENbID</w:t>
      </w:r>
      <w:proofErr w:type="spellEnd"/>
      <w:r>
        <w:t xml:space="preserve">              [4] BIT STRING (SIZE(21))</w:t>
      </w:r>
    </w:p>
    <w:p w14:paraId="71A8FA3E" w14:textId="77777777" w:rsidR="009E51C8" w:rsidRDefault="009E51C8">
      <w:pPr>
        <w:pStyle w:val="Code"/>
      </w:pPr>
      <w:r>
        <w:t>}</w:t>
      </w:r>
    </w:p>
    <w:p w14:paraId="7A95123C" w14:textId="77777777" w:rsidR="009E51C8" w:rsidRDefault="009E51C8">
      <w:pPr>
        <w:pStyle w:val="Code"/>
      </w:pPr>
    </w:p>
    <w:p w14:paraId="43E96F6C" w14:textId="77777777" w:rsidR="009E51C8" w:rsidRDefault="009E51C8">
      <w:pPr>
        <w:pStyle w:val="Code"/>
      </w:pPr>
    </w:p>
    <w:p w14:paraId="6D64642A" w14:textId="77777777" w:rsidR="009E51C8" w:rsidRDefault="009E51C8">
      <w:pPr>
        <w:pStyle w:val="Code"/>
      </w:pPr>
      <w:r>
        <w:t>-- TS 29.518 [22], clause 6.4.6.2.3</w:t>
      </w:r>
    </w:p>
    <w:p w14:paraId="3F63889B" w14:textId="77777777" w:rsidR="009E51C8" w:rsidRDefault="009E51C8">
      <w:pPr>
        <w:pStyle w:val="Code"/>
      </w:pPr>
      <w:proofErr w:type="spellStart"/>
      <w:r>
        <w:t>PositioningInfo</w:t>
      </w:r>
      <w:proofErr w:type="spellEnd"/>
      <w:r>
        <w:t xml:space="preserve"> ::= SEQUENCE</w:t>
      </w:r>
    </w:p>
    <w:p w14:paraId="687C8B22" w14:textId="77777777" w:rsidR="009E51C8" w:rsidRDefault="009E51C8">
      <w:pPr>
        <w:pStyle w:val="Code"/>
      </w:pPr>
      <w:r>
        <w:t>{</w:t>
      </w:r>
    </w:p>
    <w:p w14:paraId="0CF2759D" w14:textId="77777777" w:rsidR="009E51C8" w:rsidRDefault="009E51C8">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4C96CED8" w14:textId="77777777" w:rsidR="009E51C8" w:rsidRDefault="009E51C8">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508A00E5" w14:textId="77777777" w:rsidR="009E51C8" w:rsidRDefault="009E51C8">
      <w:pPr>
        <w:pStyle w:val="Code"/>
      </w:pPr>
      <w:r>
        <w:t>}</w:t>
      </w:r>
    </w:p>
    <w:p w14:paraId="59513585" w14:textId="77777777" w:rsidR="009E51C8" w:rsidRDefault="009E51C8">
      <w:pPr>
        <w:pStyle w:val="Code"/>
      </w:pPr>
    </w:p>
    <w:p w14:paraId="1B7F117A" w14:textId="77777777" w:rsidR="009E51C8" w:rsidRDefault="009E51C8">
      <w:pPr>
        <w:pStyle w:val="Code"/>
      </w:pPr>
      <w:proofErr w:type="spellStart"/>
      <w:r>
        <w:t>RawMLPResponse</w:t>
      </w:r>
      <w:proofErr w:type="spellEnd"/>
      <w:r>
        <w:t xml:space="preserve"> ::= CHOICE</w:t>
      </w:r>
    </w:p>
    <w:p w14:paraId="74CE26D8" w14:textId="77777777" w:rsidR="009E51C8" w:rsidRDefault="009E51C8">
      <w:pPr>
        <w:pStyle w:val="Code"/>
      </w:pPr>
      <w:r>
        <w:lastRenderedPageBreak/>
        <w:t>{</w:t>
      </w:r>
    </w:p>
    <w:p w14:paraId="23B52F25" w14:textId="77777777" w:rsidR="009E51C8" w:rsidRDefault="009E51C8">
      <w:pPr>
        <w:pStyle w:val="Code"/>
      </w:pPr>
      <w:r>
        <w:t xml:space="preserve">    -- The following parameter contains a copy of unparsed XML code of the</w:t>
      </w:r>
    </w:p>
    <w:p w14:paraId="78DE6FE3" w14:textId="77777777" w:rsidR="009E51C8" w:rsidRDefault="009E51C8">
      <w:pPr>
        <w:pStyle w:val="Code"/>
      </w:pPr>
      <w:r>
        <w:t xml:space="preserve">    -- MLP response message, i.e. the entire XML document containing</w:t>
      </w:r>
    </w:p>
    <w:p w14:paraId="08774251" w14:textId="77777777" w:rsidR="009E51C8" w:rsidRDefault="009E51C8">
      <w:pPr>
        <w:pStyle w:val="Code"/>
      </w:pPr>
      <w:r>
        <w:t xml:space="preserve">    -- a &lt;</w:t>
      </w:r>
      <w:proofErr w:type="spellStart"/>
      <w:r>
        <w:t>slia</w:t>
      </w:r>
      <w:proofErr w:type="spellEnd"/>
      <w:r>
        <w:t>&gt; (described in OMA-TS-MLP-V3_5-20181211-C [20], clause 5.2.3.2.2) or</w:t>
      </w:r>
    </w:p>
    <w:p w14:paraId="6237D1CD" w14:textId="77777777" w:rsidR="009E51C8" w:rsidRDefault="009E51C8">
      <w:pPr>
        <w:pStyle w:val="Code"/>
      </w:pPr>
      <w:r>
        <w:t xml:space="preserve">    -- a &lt;</w:t>
      </w:r>
      <w:proofErr w:type="spellStart"/>
      <w:r>
        <w:t>slirep</w:t>
      </w:r>
      <w:proofErr w:type="spellEnd"/>
      <w:r>
        <w:t>&gt; (described in OMA-TS-MLP-V3_5-20181211-C [20], clause 5.2.3.2.3) MLP message.</w:t>
      </w:r>
    </w:p>
    <w:p w14:paraId="12787E0A" w14:textId="77777777" w:rsidR="009E51C8" w:rsidRDefault="009E51C8">
      <w:pPr>
        <w:pStyle w:val="Code"/>
      </w:pPr>
      <w:r>
        <w:t xml:space="preserve">    </w:t>
      </w:r>
      <w:proofErr w:type="spellStart"/>
      <w:r>
        <w:t>mLPPositionData</w:t>
      </w:r>
      <w:proofErr w:type="spellEnd"/>
      <w:r>
        <w:t xml:space="preserve">             [1] UTF8String,</w:t>
      </w:r>
    </w:p>
    <w:p w14:paraId="338813EF" w14:textId="77777777" w:rsidR="009E51C8" w:rsidRDefault="009E51C8">
      <w:pPr>
        <w:pStyle w:val="Code"/>
      </w:pPr>
      <w:r>
        <w:t xml:space="preserve">    -- OMA MLP result id, defined in OMA-TS-MLP-V3_5-20181211-C [20], Clause 5.4</w:t>
      </w:r>
    </w:p>
    <w:p w14:paraId="06718A8D" w14:textId="77777777" w:rsidR="009E51C8" w:rsidRDefault="009E51C8">
      <w:pPr>
        <w:pStyle w:val="Code"/>
      </w:pPr>
      <w:r>
        <w:t xml:space="preserve">    </w:t>
      </w:r>
      <w:proofErr w:type="spellStart"/>
      <w:r>
        <w:t>mLPErrorCode</w:t>
      </w:r>
      <w:proofErr w:type="spellEnd"/>
      <w:r>
        <w:t xml:space="preserve">                [2] INTEGER (1..699)</w:t>
      </w:r>
    </w:p>
    <w:p w14:paraId="4CDCE4B7" w14:textId="77777777" w:rsidR="009E51C8" w:rsidRDefault="009E51C8">
      <w:pPr>
        <w:pStyle w:val="Code"/>
      </w:pPr>
      <w:r>
        <w:t>}</w:t>
      </w:r>
    </w:p>
    <w:p w14:paraId="513F21BD" w14:textId="77777777" w:rsidR="009E51C8" w:rsidRDefault="009E51C8">
      <w:pPr>
        <w:pStyle w:val="Code"/>
      </w:pPr>
    </w:p>
    <w:p w14:paraId="7DFE20A7" w14:textId="77777777" w:rsidR="009E51C8" w:rsidRDefault="009E51C8">
      <w:pPr>
        <w:pStyle w:val="Code"/>
      </w:pPr>
      <w:r>
        <w:t>-- TS 29.572 [24], clause 6.1.6.2.3</w:t>
      </w:r>
    </w:p>
    <w:p w14:paraId="1937B46F" w14:textId="77777777" w:rsidR="009E51C8" w:rsidRDefault="009E51C8">
      <w:pPr>
        <w:pStyle w:val="Code"/>
      </w:pPr>
      <w:proofErr w:type="spellStart"/>
      <w:r>
        <w:t>LocationData</w:t>
      </w:r>
      <w:proofErr w:type="spellEnd"/>
      <w:r>
        <w:t xml:space="preserve"> ::= SEQUENCE</w:t>
      </w:r>
    </w:p>
    <w:p w14:paraId="0911D347" w14:textId="77777777" w:rsidR="009E51C8" w:rsidRDefault="009E51C8">
      <w:pPr>
        <w:pStyle w:val="Code"/>
      </w:pPr>
      <w:r>
        <w:t>{</w:t>
      </w:r>
    </w:p>
    <w:p w14:paraId="0BE3132D" w14:textId="77777777" w:rsidR="009E51C8" w:rsidRDefault="009E51C8">
      <w:pPr>
        <w:pStyle w:val="Code"/>
      </w:pPr>
      <w:r>
        <w:t xml:space="preserve">    </w:t>
      </w:r>
      <w:proofErr w:type="spellStart"/>
      <w:r>
        <w:t>locationEstimate</w:t>
      </w:r>
      <w:proofErr w:type="spellEnd"/>
      <w:r>
        <w:t xml:space="preserve">            [1] </w:t>
      </w:r>
      <w:proofErr w:type="spellStart"/>
      <w:r>
        <w:t>GeographicArea</w:t>
      </w:r>
      <w:proofErr w:type="spellEnd"/>
      <w:r>
        <w:t>,</w:t>
      </w:r>
    </w:p>
    <w:p w14:paraId="21636AA9" w14:textId="77777777" w:rsidR="009E51C8" w:rsidRDefault="009E51C8">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DFF898B" w14:textId="77777777" w:rsidR="009E51C8" w:rsidRDefault="009E51C8">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4F4C8385" w14:textId="77777777" w:rsidR="009E51C8" w:rsidRDefault="009E51C8">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455E600E" w14:textId="77777777" w:rsidR="009E51C8" w:rsidRDefault="009E51C8">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5097D1A7" w14:textId="77777777" w:rsidR="009E51C8" w:rsidRDefault="009E51C8">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6B52C1F7" w14:textId="77777777" w:rsidR="009E51C8" w:rsidRDefault="009E51C8">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60E819D0" w14:textId="77777777" w:rsidR="009E51C8" w:rsidRDefault="009E51C8">
      <w:pPr>
        <w:pStyle w:val="Code"/>
      </w:pPr>
      <w:r>
        <w:t xml:space="preserve">    </w:t>
      </w:r>
      <w:proofErr w:type="spellStart"/>
      <w:r>
        <w:t>eCGI</w:t>
      </w:r>
      <w:proofErr w:type="spellEnd"/>
      <w:r>
        <w:t xml:space="preserve">                        [8] ECGI OPTIONAL,</w:t>
      </w:r>
    </w:p>
    <w:p w14:paraId="43332EC8" w14:textId="77777777" w:rsidR="009E51C8" w:rsidRDefault="009E51C8">
      <w:pPr>
        <w:pStyle w:val="Code"/>
      </w:pPr>
      <w:r>
        <w:t xml:space="preserve">    </w:t>
      </w:r>
      <w:proofErr w:type="spellStart"/>
      <w:r>
        <w:t>nCGI</w:t>
      </w:r>
      <w:proofErr w:type="spellEnd"/>
      <w:r>
        <w:t xml:space="preserve">                        [9] NCGI OPTIONAL,</w:t>
      </w:r>
    </w:p>
    <w:p w14:paraId="1D968FEA" w14:textId="77777777" w:rsidR="009E51C8" w:rsidRDefault="009E51C8">
      <w:pPr>
        <w:pStyle w:val="Code"/>
      </w:pPr>
      <w:r>
        <w:t xml:space="preserve">    altitude                    [10] Altitude OPTIONAL,</w:t>
      </w:r>
    </w:p>
    <w:p w14:paraId="341BD502" w14:textId="77777777" w:rsidR="009E51C8" w:rsidRDefault="009E51C8">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2AC76EC4" w14:textId="77777777" w:rsidR="009E51C8" w:rsidRDefault="009E51C8">
      <w:pPr>
        <w:pStyle w:val="Code"/>
      </w:pPr>
      <w:r>
        <w:t>}</w:t>
      </w:r>
    </w:p>
    <w:p w14:paraId="3FF12228" w14:textId="77777777" w:rsidR="009E51C8" w:rsidRDefault="009E51C8">
      <w:pPr>
        <w:pStyle w:val="Code"/>
      </w:pPr>
    </w:p>
    <w:p w14:paraId="20B820EA" w14:textId="77777777" w:rsidR="009E51C8" w:rsidRDefault="009E51C8">
      <w:pPr>
        <w:pStyle w:val="Code"/>
        <w:rPr>
          <w:ins w:id="145" w:author="grahamj"/>
        </w:rPr>
      </w:pPr>
      <w:ins w:id="146" w:author="grahamj">
        <w:r>
          <w:t>-- TS 29.172 [53], clause 7.4.29</w:t>
        </w:r>
      </w:ins>
    </w:p>
    <w:p w14:paraId="52D37651" w14:textId="77777777" w:rsidR="009E51C8" w:rsidRDefault="009E51C8">
      <w:pPr>
        <w:pStyle w:val="Code"/>
        <w:rPr>
          <w:ins w:id="147" w:author="grahamj"/>
        </w:rPr>
      </w:pPr>
      <w:proofErr w:type="spellStart"/>
      <w:ins w:id="148" w:author="grahamj">
        <w:r>
          <w:t>GERANPositioningInfo</w:t>
        </w:r>
        <w:proofErr w:type="spellEnd"/>
        <w:r>
          <w:t xml:space="preserve"> ::= SEQUENCE</w:t>
        </w:r>
      </w:ins>
    </w:p>
    <w:p w14:paraId="156EDBF1" w14:textId="77777777" w:rsidR="009E51C8" w:rsidRDefault="009E51C8">
      <w:pPr>
        <w:pStyle w:val="Code"/>
        <w:rPr>
          <w:ins w:id="149" w:author="grahamj"/>
        </w:rPr>
      </w:pPr>
      <w:ins w:id="150" w:author="grahamj">
        <w:r>
          <w:t>{</w:t>
        </w:r>
      </w:ins>
    </w:p>
    <w:p w14:paraId="58F87036" w14:textId="77777777" w:rsidR="009E51C8" w:rsidRDefault="009E51C8">
      <w:pPr>
        <w:pStyle w:val="Code"/>
        <w:rPr>
          <w:ins w:id="151" w:author="grahamj"/>
        </w:rPr>
      </w:pPr>
      <w:ins w:id="152" w:author="grahamj">
        <w:r>
          <w:t xml:space="preserve">    </w:t>
        </w:r>
        <w:proofErr w:type="spellStart"/>
        <w:r>
          <w:t>gERANPositioningData</w:t>
        </w:r>
        <w:proofErr w:type="spellEnd"/>
        <w:r>
          <w:t xml:space="preserve">      [1] </w:t>
        </w:r>
        <w:proofErr w:type="spellStart"/>
        <w:r>
          <w:t>GERANPositioningData</w:t>
        </w:r>
        <w:proofErr w:type="spellEnd"/>
        <w:r>
          <w:t xml:space="preserve"> OPTIONAL,</w:t>
        </w:r>
      </w:ins>
    </w:p>
    <w:p w14:paraId="4DF5A248" w14:textId="77777777" w:rsidR="009E51C8" w:rsidRDefault="009E51C8">
      <w:pPr>
        <w:pStyle w:val="Code"/>
        <w:rPr>
          <w:ins w:id="153" w:author="grahamj"/>
        </w:rPr>
      </w:pPr>
      <w:ins w:id="154" w:author="grahamj">
        <w:r>
          <w:t xml:space="preserve">    </w:t>
        </w:r>
        <w:proofErr w:type="spellStart"/>
        <w:r>
          <w:t>gERANGANSSPositioningData</w:t>
        </w:r>
        <w:proofErr w:type="spellEnd"/>
        <w:r>
          <w:t xml:space="preserve"> [2] </w:t>
        </w:r>
        <w:proofErr w:type="spellStart"/>
        <w:r>
          <w:t>GERANGANSSPositioningData</w:t>
        </w:r>
        <w:proofErr w:type="spellEnd"/>
        <w:r>
          <w:t xml:space="preserve"> OPTIONAL</w:t>
        </w:r>
      </w:ins>
    </w:p>
    <w:p w14:paraId="635F75C0" w14:textId="77777777" w:rsidR="009E51C8" w:rsidRDefault="009E51C8">
      <w:pPr>
        <w:pStyle w:val="Code"/>
        <w:rPr>
          <w:ins w:id="155" w:author="grahamj"/>
        </w:rPr>
      </w:pPr>
      <w:ins w:id="156" w:author="grahamj">
        <w:r>
          <w:t>}</w:t>
        </w:r>
      </w:ins>
    </w:p>
    <w:p w14:paraId="60353F88" w14:textId="77777777" w:rsidR="009E51C8" w:rsidRDefault="009E51C8">
      <w:pPr>
        <w:pStyle w:val="Code"/>
        <w:rPr>
          <w:ins w:id="157" w:author="grahamj"/>
        </w:rPr>
      </w:pPr>
    </w:p>
    <w:p w14:paraId="75D33D1D" w14:textId="77777777" w:rsidR="009E51C8" w:rsidRDefault="009E51C8">
      <w:pPr>
        <w:pStyle w:val="Code"/>
        <w:rPr>
          <w:ins w:id="158" w:author="grahamj"/>
        </w:rPr>
      </w:pPr>
      <w:ins w:id="159" w:author="grahamj">
        <w:r>
          <w:t>-- TS 29.172 [53], clause 7.4.30</w:t>
        </w:r>
      </w:ins>
    </w:p>
    <w:p w14:paraId="43DC7347" w14:textId="77777777" w:rsidR="009E51C8" w:rsidRDefault="009E51C8">
      <w:pPr>
        <w:pStyle w:val="Code"/>
        <w:rPr>
          <w:ins w:id="160" w:author="grahamj"/>
        </w:rPr>
      </w:pPr>
      <w:proofErr w:type="spellStart"/>
      <w:ins w:id="161" w:author="grahamj">
        <w:r>
          <w:t>GERANPositioningData</w:t>
        </w:r>
        <w:proofErr w:type="spellEnd"/>
        <w:r>
          <w:t xml:space="preserve"> ::= OCTET STRING</w:t>
        </w:r>
      </w:ins>
    </w:p>
    <w:p w14:paraId="7B3F3A70" w14:textId="77777777" w:rsidR="009E51C8" w:rsidRDefault="009E51C8">
      <w:pPr>
        <w:pStyle w:val="Code"/>
        <w:rPr>
          <w:ins w:id="162" w:author="grahamj"/>
        </w:rPr>
      </w:pPr>
    </w:p>
    <w:p w14:paraId="43B1DE1D" w14:textId="77777777" w:rsidR="009E51C8" w:rsidRDefault="009E51C8">
      <w:pPr>
        <w:pStyle w:val="Code"/>
        <w:rPr>
          <w:ins w:id="163" w:author="grahamj"/>
        </w:rPr>
      </w:pPr>
      <w:ins w:id="164" w:author="grahamj">
        <w:r>
          <w:t>-- TS 29.172 [53], clause 7.4.31</w:t>
        </w:r>
      </w:ins>
    </w:p>
    <w:p w14:paraId="19A2C917" w14:textId="77777777" w:rsidR="009E51C8" w:rsidRDefault="009E51C8">
      <w:pPr>
        <w:pStyle w:val="Code"/>
        <w:rPr>
          <w:ins w:id="165" w:author="grahamj"/>
        </w:rPr>
      </w:pPr>
      <w:proofErr w:type="spellStart"/>
      <w:ins w:id="166" w:author="grahamj">
        <w:r>
          <w:t>GERANGANSSPositioningData</w:t>
        </w:r>
        <w:proofErr w:type="spellEnd"/>
        <w:r>
          <w:t xml:space="preserve"> ::= OCTET STRING</w:t>
        </w:r>
      </w:ins>
    </w:p>
    <w:p w14:paraId="150946EF" w14:textId="77777777" w:rsidR="009E51C8" w:rsidRDefault="009E51C8">
      <w:pPr>
        <w:pStyle w:val="Code"/>
        <w:rPr>
          <w:ins w:id="167" w:author="grahamj"/>
        </w:rPr>
      </w:pPr>
    </w:p>
    <w:p w14:paraId="1FF2EE8E" w14:textId="77777777" w:rsidR="009E51C8" w:rsidRDefault="009E51C8">
      <w:pPr>
        <w:pStyle w:val="Code"/>
        <w:rPr>
          <w:ins w:id="168" w:author="grahamj"/>
        </w:rPr>
      </w:pPr>
      <w:ins w:id="169" w:author="grahamj">
        <w:r>
          <w:t>-- TS 29.172 [53], clause 7.4.32</w:t>
        </w:r>
      </w:ins>
    </w:p>
    <w:p w14:paraId="45B68C1C" w14:textId="77777777" w:rsidR="009E51C8" w:rsidRDefault="009E51C8">
      <w:pPr>
        <w:pStyle w:val="Code"/>
        <w:rPr>
          <w:ins w:id="170" w:author="grahamj"/>
        </w:rPr>
      </w:pPr>
      <w:proofErr w:type="spellStart"/>
      <w:ins w:id="171" w:author="grahamj">
        <w:r>
          <w:t>UTRANPositioningInfo</w:t>
        </w:r>
        <w:proofErr w:type="spellEnd"/>
        <w:r>
          <w:t xml:space="preserve"> ::= SEQUENCE</w:t>
        </w:r>
      </w:ins>
    </w:p>
    <w:p w14:paraId="0729F5CD" w14:textId="77777777" w:rsidR="009E51C8" w:rsidRDefault="009E51C8">
      <w:pPr>
        <w:pStyle w:val="Code"/>
        <w:rPr>
          <w:ins w:id="172" w:author="grahamj"/>
        </w:rPr>
      </w:pPr>
      <w:ins w:id="173" w:author="grahamj">
        <w:r>
          <w:t>{</w:t>
        </w:r>
      </w:ins>
    </w:p>
    <w:p w14:paraId="6FC774F7" w14:textId="77777777" w:rsidR="009E51C8" w:rsidRDefault="009E51C8">
      <w:pPr>
        <w:pStyle w:val="Code"/>
        <w:rPr>
          <w:ins w:id="174" w:author="grahamj"/>
        </w:rPr>
      </w:pPr>
      <w:ins w:id="175" w:author="grahamj">
        <w:r>
          <w:t xml:space="preserve">    </w:t>
        </w:r>
        <w:proofErr w:type="spellStart"/>
        <w:r>
          <w:t>uTRANPositioningData</w:t>
        </w:r>
        <w:proofErr w:type="spellEnd"/>
        <w:r>
          <w:t xml:space="preserve">      [1] </w:t>
        </w:r>
        <w:proofErr w:type="spellStart"/>
        <w:r>
          <w:t>UTRANPositioningData</w:t>
        </w:r>
        <w:proofErr w:type="spellEnd"/>
        <w:r>
          <w:t xml:space="preserve"> OPTIONAL,</w:t>
        </w:r>
      </w:ins>
    </w:p>
    <w:p w14:paraId="51DF0A1C" w14:textId="77777777" w:rsidR="009E51C8" w:rsidRDefault="009E51C8">
      <w:pPr>
        <w:pStyle w:val="Code"/>
        <w:rPr>
          <w:ins w:id="176" w:author="grahamj"/>
        </w:rPr>
      </w:pPr>
      <w:ins w:id="177" w:author="grahamj">
        <w:r>
          <w:t xml:space="preserve">    </w:t>
        </w:r>
        <w:proofErr w:type="spellStart"/>
        <w:r>
          <w:t>uTRANGANSSPositioningData</w:t>
        </w:r>
        <w:proofErr w:type="spellEnd"/>
        <w:r>
          <w:t xml:space="preserve"> [2] </w:t>
        </w:r>
        <w:proofErr w:type="spellStart"/>
        <w:r>
          <w:t>UTRANGANSSPositioningData</w:t>
        </w:r>
        <w:proofErr w:type="spellEnd"/>
        <w:r>
          <w:t xml:space="preserve"> OPTIONAL,</w:t>
        </w:r>
      </w:ins>
    </w:p>
    <w:p w14:paraId="7493C10A" w14:textId="77777777" w:rsidR="009E51C8" w:rsidRDefault="009E51C8">
      <w:pPr>
        <w:pStyle w:val="Code"/>
        <w:rPr>
          <w:ins w:id="178" w:author="grahamj"/>
        </w:rPr>
      </w:pPr>
      <w:ins w:id="179" w:author="grahamj">
        <w:r>
          <w:t xml:space="preserve">    </w:t>
        </w:r>
        <w:proofErr w:type="spellStart"/>
        <w:r>
          <w:t>uTRANAdditionalPositioningData</w:t>
        </w:r>
        <w:proofErr w:type="spellEnd"/>
        <w:r>
          <w:t xml:space="preserve"> [3] </w:t>
        </w:r>
        <w:proofErr w:type="spellStart"/>
        <w:r>
          <w:t>UTRANAdditionalPositioningData</w:t>
        </w:r>
        <w:proofErr w:type="spellEnd"/>
        <w:r>
          <w:t xml:space="preserve"> OPTIONAL</w:t>
        </w:r>
      </w:ins>
    </w:p>
    <w:p w14:paraId="636199E9" w14:textId="77777777" w:rsidR="009E51C8" w:rsidRDefault="009E51C8">
      <w:pPr>
        <w:pStyle w:val="Code"/>
        <w:rPr>
          <w:ins w:id="180" w:author="grahamj"/>
        </w:rPr>
      </w:pPr>
      <w:ins w:id="181" w:author="grahamj">
        <w:r>
          <w:t>}</w:t>
        </w:r>
      </w:ins>
    </w:p>
    <w:p w14:paraId="325A7475" w14:textId="77777777" w:rsidR="009E51C8" w:rsidRDefault="009E51C8">
      <w:pPr>
        <w:pStyle w:val="Code"/>
        <w:rPr>
          <w:ins w:id="182" w:author="grahamj"/>
        </w:rPr>
      </w:pPr>
    </w:p>
    <w:p w14:paraId="53328D29" w14:textId="77777777" w:rsidR="009E51C8" w:rsidRDefault="009E51C8">
      <w:pPr>
        <w:pStyle w:val="Code"/>
        <w:rPr>
          <w:ins w:id="183" w:author="grahamj"/>
        </w:rPr>
      </w:pPr>
      <w:ins w:id="184" w:author="grahamj">
        <w:r>
          <w:t>-- TS 29.172 [53], clause 7.4.33</w:t>
        </w:r>
      </w:ins>
    </w:p>
    <w:p w14:paraId="555E43DF" w14:textId="77777777" w:rsidR="009E51C8" w:rsidRDefault="009E51C8">
      <w:pPr>
        <w:pStyle w:val="Code"/>
        <w:rPr>
          <w:ins w:id="185" w:author="grahamj"/>
        </w:rPr>
      </w:pPr>
      <w:proofErr w:type="spellStart"/>
      <w:ins w:id="186" w:author="grahamj">
        <w:r>
          <w:t>UTRANPositioningData</w:t>
        </w:r>
        <w:proofErr w:type="spellEnd"/>
        <w:r>
          <w:t xml:space="preserve"> ::= OCTET STRING</w:t>
        </w:r>
      </w:ins>
    </w:p>
    <w:p w14:paraId="1C5EA405" w14:textId="77777777" w:rsidR="009E51C8" w:rsidRDefault="009E51C8">
      <w:pPr>
        <w:pStyle w:val="Code"/>
        <w:rPr>
          <w:ins w:id="187" w:author="grahamj"/>
        </w:rPr>
      </w:pPr>
    </w:p>
    <w:p w14:paraId="75C71DC5" w14:textId="77777777" w:rsidR="009E51C8" w:rsidRDefault="009E51C8">
      <w:pPr>
        <w:pStyle w:val="Code"/>
        <w:rPr>
          <w:ins w:id="188" w:author="grahamj"/>
        </w:rPr>
      </w:pPr>
      <w:ins w:id="189" w:author="grahamj">
        <w:r>
          <w:t>-- TS 29.172 [53], clause 7.4.34</w:t>
        </w:r>
      </w:ins>
    </w:p>
    <w:p w14:paraId="72CDF31E" w14:textId="77777777" w:rsidR="009E51C8" w:rsidRDefault="009E51C8">
      <w:pPr>
        <w:pStyle w:val="Code"/>
        <w:rPr>
          <w:ins w:id="190" w:author="grahamj"/>
        </w:rPr>
      </w:pPr>
      <w:proofErr w:type="spellStart"/>
      <w:ins w:id="191" w:author="grahamj">
        <w:r>
          <w:t>UTRANGANSSPositioningData</w:t>
        </w:r>
        <w:proofErr w:type="spellEnd"/>
        <w:r>
          <w:t xml:space="preserve"> ::= OCTET STRING</w:t>
        </w:r>
      </w:ins>
    </w:p>
    <w:p w14:paraId="61F4BD1C" w14:textId="77777777" w:rsidR="009E51C8" w:rsidRDefault="009E51C8">
      <w:pPr>
        <w:pStyle w:val="Code"/>
        <w:rPr>
          <w:ins w:id="192" w:author="grahamj"/>
        </w:rPr>
      </w:pPr>
    </w:p>
    <w:p w14:paraId="0507B4B7" w14:textId="77777777" w:rsidR="009E51C8" w:rsidRDefault="009E51C8">
      <w:pPr>
        <w:pStyle w:val="Code"/>
        <w:rPr>
          <w:ins w:id="193" w:author="grahamj"/>
        </w:rPr>
      </w:pPr>
      <w:ins w:id="194" w:author="grahamj">
        <w:r>
          <w:t>-- TS 29.172 [53], clause 7.4.63</w:t>
        </w:r>
      </w:ins>
    </w:p>
    <w:p w14:paraId="13AC8648" w14:textId="77777777" w:rsidR="009E51C8" w:rsidRDefault="009E51C8">
      <w:pPr>
        <w:pStyle w:val="Code"/>
        <w:rPr>
          <w:ins w:id="195" w:author="grahamj"/>
        </w:rPr>
      </w:pPr>
      <w:proofErr w:type="spellStart"/>
      <w:ins w:id="196" w:author="grahamj">
        <w:r>
          <w:t>UTRANAdditionalPositioningData</w:t>
        </w:r>
        <w:proofErr w:type="spellEnd"/>
        <w:r>
          <w:t xml:space="preserve"> ::= OCTET STRING</w:t>
        </w:r>
      </w:ins>
    </w:p>
    <w:p w14:paraId="5CA83BAA" w14:textId="77777777" w:rsidR="009E51C8" w:rsidRDefault="009E51C8">
      <w:pPr>
        <w:pStyle w:val="Code"/>
        <w:rPr>
          <w:ins w:id="197" w:author="grahamj"/>
        </w:rPr>
      </w:pPr>
    </w:p>
    <w:p w14:paraId="3D05DBD9" w14:textId="77777777" w:rsidR="009E51C8" w:rsidRDefault="009E51C8">
      <w:pPr>
        <w:pStyle w:val="Code"/>
      </w:pPr>
      <w:r>
        <w:t>-- TS 29.172 [53], table 6.2.2-2</w:t>
      </w:r>
    </w:p>
    <w:p w14:paraId="24CFEDAC" w14:textId="77777777" w:rsidR="009E51C8" w:rsidRDefault="009E51C8">
      <w:pPr>
        <w:pStyle w:val="Code"/>
        <w:rPr>
          <w:ins w:id="198" w:author="grahamj"/>
        </w:rPr>
      </w:pPr>
      <w:proofErr w:type="spellStart"/>
      <w:ins w:id="199" w:author="grahamj">
        <w:r>
          <w:t>EPSPositioningInfo</w:t>
        </w:r>
        <w:proofErr w:type="spellEnd"/>
        <w:r>
          <w:t xml:space="preserve"> ::= SEQUENCE</w:t>
        </w:r>
      </w:ins>
    </w:p>
    <w:p w14:paraId="57DDB128" w14:textId="77777777" w:rsidR="009E51C8" w:rsidRDefault="009E51C8">
      <w:pPr>
        <w:pStyle w:val="Code"/>
        <w:rPr>
          <w:ins w:id="200" w:author="grahamj"/>
        </w:rPr>
      </w:pPr>
      <w:ins w:id="201" w:author="grahamj">
        <w:r>
          <w:t>{</w:t>
        </w:r>
      </w:ins>
    </w:p>
    <w:p w14:paraId="6EE224EB" w14:textId="77777777" w:rsidR="009E51C8" w:rsidRDefault="009E51C8">
      <w:pPr>
        <w:pStyle w:val="Code"/>
        <w:rPr>
          <w:ins w:id="202" w:author="grahamj"/>
        </w:rPr>
      </w:pPr>
      <w:ins w:id="203" w:author="grahamj">
        <w:r>
          <w:t xml:space="preserve">    </w:t>
        </w:r>
        <w:proofErr w:type="spellStart"/>
        <w:r>
          <w:t>locationData</w:t>
        </w:r>
        <w:proofErr w:type="spellEnd"/>
        <w:r>
          <w:t xml:space="preserve">         [1] </w:t>
        </w:r>
        <w:proofErr w:type="spellStart"/>
        <w:r>
          <w:t>LocationData</w:t>
        </w:r>
        <w:proofErr w:type="spellEnd"/>
        <w:r>
          <w:t>,</w:t>
        </w:r>
      </w:ins>
    </w:p>
    <w:p w14:paraId="74AF3FF5" w14:textId="77777777" w:rsidR="009E51C8" w:rsidRDefault="009E51C8">
      <w:pPr>
        <w:pStyle w:val="Code"/>
        <w:rPr>
          <w:ins w:id="204" w:author="grahamj"/>
        </w:rPr>
      </w:pPr>
      <w:ins w:id="205" w:author="grahamj">
        <w:r>
          <w:t xml:space="preserve">    </w:t>
        </w:r>
        <w:proofErr w:type="spellStart"/>
        <w:r>
          <w:t>cGI</w:t>
        </w:r>
        <w:proofErr w:type="spellEnd"/>
        <w:r>
          <w:t xml:space="preserve">                  [2] CGI OPTIONAL,</w:t>
        </w:r>
      </w:ins>
    </w:p>
    <w:p w14:paraId="02358C20" w14:textId="77777777" w:rsidR="009E51C8" w:rsidRDefault="009E51C8">
      <w:pPr>
        <w:pStyle w:val="Code"/>
        <w:rPr>
          <w:ins w:id="206" w:author="grahamj"/>
        </w:rPr>
      </w:pPr>
      <w:ins w:id="207" w:author="grahamj">
        <w:r>
          <w:t xml:space="preserve">    </w:t>
        </w:r>
        <w:proofErr w:type="spellStart"/>
        <w:r>
          <w:t>sAI</w:t>
        </w:r>
        <w:proofErr w:type="spellEnd"/>
        <w:r>
          <w:t xml:space="preserve">                  [3] SAI OPTIONAL,</w:t>
        </w:r>
      </w:ins>
    </w:p>
    <w:p w14:paraId="5B4D4D50" w14:textId="77777777" w:rsidR="009E51C8" w:rsidRDefault="009E51C8">
      <w:pPr>
        <w:pStyle w:val="Code"/>
        <w:rPr>
          <w:ins w:id="208" w:author="grahamj"/>
        </w:rPr>
      </w:pPr>
      <w:ins w:id="209" w:author="grahamj">
        <w:r>
          <w:t xml:space="preserve">    </w:t>
        </w:r>
        <w:proofErr w:type="spellStart"/>
        <w:r>
          <w:t>eSMLCCellInfo</w:t>
        </w:r>
        <w:proofErr w:type="spellEnd"/>
        <w:r>
          <w:t xml:space="preserve">        [4] </w:t>
        </w:r>
        <w:proofErr w:type="spellStart"/>
        <w:r>
          <w:t>ESMLCCellInfo</w:t>
        </w:r>
        <w:proofErr w:type="spellEnd"/>
        <w:r>
          <w:t xml:space="preserve"> OPTIONAL,</w:t>
        </w:r>
      </w:ins>
    </w:p>
    <w:p w14:paraId="3F9BDDEA" w14:textId="77777777" w:rsidR="009E51C8" w:rsidRDefault="009E51C8">
      <w:pPr>
        <w:pStyle w:val="Code"/>
        <w:rPr>
          <w:ins w:id="210" w:author="grahamj"/>
        </w:rPr>
      </w:pPr>
      <w:ins w:id="211" w:author="grahamj">
        <w:r>
          <w:t xml:space="preserve">    </w:t>
        </w:r>
        <w:proofErr w:type="spellStart"/>
        <w:r>
          <w:t>gERANPositioningInfo</w:t>
        </w:r>
        <w:proofErr w:type="spellEnd"/>
        <w:r>
          <w:t xml:space="preserve"> [5] </w:t>
        </w:r>
        <w:proofErr w:type="spellStart"/>
        <w:r>
          <w:t>GERANPositioningInfo</w:t>
        </w:r>
        <w:proofErr w:type="spellEnd"/>
        <w:r>
          <w:t xml:space="preserve"> OPTIONAL,</w:t>
        </w:r>
      </w:ins>
    </w:p>
    <w:p w14:paraId="599D4168" w14:textId="77777777" w:rsidR="009E51C8" w:rsidRDefault="009E51C8">
      <w:pPr>
        <w:pStyle w:val="Code"/>
        <w:rPr>
          <w:ins w:id="212" w:author="grahamj"/>
        </w:rPr>
      </w:pPr>
      <w:ins w:id="213" w:author="grahamj">
        <w:r>
          <w:t xml:space="preserve">    </w:t>
        </w:r>
        <w:proofErr w:type="spellStart"/>
        <w:r>
          <w:t>uTRANPositioningInfo</w:t>
        </w:r>
        <w:proofErr w:type="spellEnd"/>
        <w:r>
          <w:t xml:space="preserve"> [6] </w:t>
        </w:r>
        <w:proofErr w:type="spellStart"/>
        <w:r>
          <w:t>UTRANPositioningInfo</w:t>
        </w:r>
        <w:proofErr w:type="spellEnd"/>
        <w:r>
          <w:t xml:space="preserve"> OPTIONAL,</w:t>
        </w:r>
      </w:ins>
    </w:p>
    <w:p w14:paraId="00E3261A" w14:textId="77777777" w:rsidR="009E51C8" w:rsidRDefault="009E51C8">
      <w:pPr>
        <w:pStyle w:val="Code"/>
        <w:rPr>
          <w:ins w:id="214" w:author="grahamj"/>
        </w:rPr>
      </w:pPr>
      <w:ins w:id="215" w:author="grahamj">
        <w:r>
          <w:t xml:space="preserve">    </w:t>
        </w:r>
        <w:proofErr w:type="spellStart"/>
        <w:r>
          <w:t>rawMLPResponse</w:t>
        </w:r>
        <w:proofErr w:type="spellEnd"/>
        <w:r>
          <w:t xml:space="preserve">       [7] </w:t>
        </w:r>
        <w:proofErr w:type="spellStart"/>
        <w:r>
          <w:t>RawMLPResponse</w:t>
        </w:r>
        <w:proofErr w:type="spellEnd"/>
        <w:r>
          <w:t xml:space="preserve"> OPTIONAL</w:t>
        </w:r>
      </w:ins>
    </w:p>
    <w:p w14:paraId="25395577" w14:textId="77777777" w:rsidR="009E51C8" w:rsidRDefault="009E51C8">
      <w:pPr>
        <w:pStyle w:val="Code"/>
        <w:rPr>
          <w:ins w:id="216" w:author="grahamj"/>
        </w:rPr>
      </w:pPr>
      <w:ins w:id="217" w:author="grahamj">
        <w:r>
          <w:t>}</w:t>
        </w:r>
      </w:ins>
    </w:p>
    <w:p w14:paraId="23907B8B" w14:textId="77777777" w:rsidR="009E51C8" w:rsidRDefault="009E51C8">
      <w:pPr>
        <w:pStyle w:val="Code"/>
        <w:rPr>
          <w:ins w:id="218" w:author="grahamj"/>
        </w:rPr>
      </w:pPr>
    </w:p>
    <w:p w14:paraId="78E04325" w14:textId="77777777" w:rsidR="009E51C8" w:rsidRDefault="009E51C8">
      <w:pPr>
        <w:pStyle w:val="Code"/>
        <w:rPr>
          <w:ins w:id="219" w:author="grahamj"/>
        </w:rPr>
      </w:pPr>
      <w:ins w:id="220" w:author="grahamj">
        <w:r>
          <w:t>EPSLocationInfo ::= CHOICE</w:t>
        </w:r>
      </w:ins>
    </w:p>
    <w:p w14:paraId="4E7CDB1D" w14:textId="77777777" w:rsidR="009E51C8" w:rsidRDefault="009E51C8">
      <w:pPr>
        <w:pStyle w:val="Code"/>
        <w:rPr>
          <w:ins w:id="221" w:author="grahamj"/>
        </w:rPr>
      </w:pPr>
      <w:ins w:id="222" w:author="grahamj">
        <w:r>
          <w:t>{</w:t>
        </w:r>
      </w:ins>
    </w:p>
    <w:p w14:paraId="26EEC2BA" w14:textId="77777777" w:rsidR="009E51C8" w:rsidRDefault="009E51C8">
      <w:pPr>
        <w:pStyle w:val="Code"/>
        <w:rPr>
          <w:ins w:id="223" w:author="grahamj"/>
        </w:rPr>
      </w:pPr>
      <w:ins w:id="224" w:author="grahamj">
        <w:r>
          <w:t xml:space="preserve">    </w:t>
        </w:r>
        <w:proofErr w:type="spellStart"/>
        <w:r>
          <w:t>ePSLocationInformation</w:t>
        </w:r>
        <w:proofErr w:type="spellEnd"/>
        <w:r>
          <w:t xml:space="preserve">     [1] </w:t>
        </w:r>
        <w:proofErr w:type="spellStart"/>
        <w:r>
          <w:t>EPSLocationInformation</w:t>
        </w:r>
        <w:proofErr w:type="spellEnd"/>
        <w:r>
          <w:t>,</w:t>
        </w:r>
      </w:ins>
    </w:p>
    <w:p w14:paraId="30B10F38" w14:textId="77777777" w:rsidR="009E51C8" w:rsidRDefault="009E51C8">
      <w:pPr>
        <w:pStyle w:val="Code"/>
        <w:rPr>
          <w:ins w:id="225" w:author="grahamj"/>
        </w:rPr>
      </w:pPr>
      <w:ins w:id="226" w:author="grahamj">
        <w:r>
          <w:t xml:space="preserve">    </w:t>
        </w:r>
        <w:proofErr w:type="spellStart"/>
        <w:r>
          <w:t>ePSUserLocationInformation</w:t>
        </w:r>
        <w:proofErr w:type="spellEnd"/>
        <w:r>
          <w:t xml:space="preserve"> [2] </w:t>
        </w:r>
        <w:proofErr w:type="spellStart"/>
        <w:r>
          <w:t>EPSUserLocationInformation</w:t>
        </w:r>
        <w:proofErr w:type="spellEnd"/>
      </w:ins>
    </w:p>
    <w:p w14:paraId="13A1B349" w14:textId="77777777" w:rsidR="009E51C8" w:rsidRDefault="009E51C8">
      <w:pPr>
        <w:pStyle w:val="Code"/>
        <w:rPr>
          <w:ins w:id="227" w:author="grahamj"/>
        </w:rPr>
      </w:pPr>
      <w:ins w:id="228" w:author="grahamj">
        <w:r>
          <w:t>}</w:t>
        </w:r>
      </w:ins>
    </w:p>
    <w:p w14:paraId="3D67A620" w14:textId="77777777" w:rsidR="009E51C8" w:rsidRDefault="009E51C8">
      <w:pPr>
        <w:pStyle w:val="Code"/>
        <w:rPr>
          <w:ins w:id="229" w:author="grahamj"/>
        </w:rPr>
      </w:pPr>
    </w:p>
    <w:p w14:paraId="4C5CF2B7" w14:textId="77777777" w:rsidR="009E51C8" w:rsidRDefault="009E51C8">
      <w:pPr>
        <w:pStyle w:val="Code"/>
        <w:rPr>
          <w:ins w:id="230" w:author="grahamj"/>
        </w:rPr>
      </w:pPr>
      <w:ins w:id="231" w:author="grahamj">
        <w:r>
          <w:t>-- TS 29.272 [Re1], clause 7.3.111</w:t>
        </w:r>
      </w:ins>
    </w:p>
    <w:p w14:paraId="24D82F33" w14:textId="77777777" w:rsidR="009E51C8" w:rsidRDefault="009E51C8">
      <w:pPr>
        <w:pStyle w:val="Code"/>
        <w:rPr>
          <w:ins w:id="232" w:author="grahamj"/>
        </w:rPr>
      </w:pPr>
      <w:proofErr w:type="spellStart"/>
      <w:ins w:id="233" w:author="grahamj">
        <w:r>
          <w:t>EPSLocationInformation</w:t>
        </w:r>
        <w:proofErr w:type="spellEnd"/>
        <w:r>
          <w:t xml:space="preserve"> ::= SEQUENCE</w:t>
        </w:r>
      </w:ins>
    </w:p>
    <w:p w14:paraId="14976D67" w14:textId="77777777" w:rsidR="009E51C8" w:rsidRDefault="009E51C8">
      <w:pPr>
        <w:pStyle w:val="Code"/>
        <w:rPr>
          <w:ins w:id="234" w:author="grahamj"/>
        </w:rPr>
      </w:pPr>
      <w:ins w:id="235" w:author="grahamj">
        <w:r>
          <w:t>{</w:t>
        </w:r>
      </w:ins>
    </w:p>
    <w:p w14:paraId="104CD2E6" w14:textId="77777777" w:rsidR="009E51C8" w:rsidRDefault="009E51C8">
      <w:pPr>
        <w:pStyle w:val="Code"/>
        <w:rPr>
          <w:ins w:id="236" w:author="grahamj"/>
        </w:rPr>
      </w:pPr>
      <w:ins w:id="237" w:author="grahamj">
        <w:r>
          <w:t xml:space="preserve">    </w:t>
        </w:r>
        <w:proofErr w:type="spellStart"/>
        <w:r>
          <w:t>mMELocationInformation</w:t>
        </w:r>
        <w:proofErr w:type="spellEnd"/>
        <w:r>
          <w:t xml:space="preserve">  [1] </w:t>
        </w:r>
        <w:proofErr w:type="spellStart"/>
        <w:r>
          <w:t>MMELocationInformation</w:t>
        </w:r>
        <w:proofErr w:type="spellEnd"/>
        <w:r>
          <w:t xml:space="preserve"> OPTIONAL,</w:t>
        </w:r>
      </w:ins>
    </w:p>
    <w:p w14:paraId="6E438A28" w14:textId="77777777" w:rsidR="009E51C8" w:rsidRDefault="009E51C8">
      <w:pPr>
        <w:pStyle w:val="Code"/>
        <w:rPr>
          <w:ins w:id="238" w:author="grahamj"/>
        </w:rPr>
      </w:pPr>
      <w:ins w:id="239" w:author="grahamj">
        <w:r>
          <w:lastRenderedPageBreak/>
          <w:t xml:space="preserve">    </w:t>
        </w:r>
        <w:proofErr w:type="spellStart"/>
        <w:r>
          <w:t>sGSNLocationInformation</w:t>
        </w:r>
        <w:proofErr w:type="spellEnd"/>
        <w:r>
          <w:t xml:space="preserve"> [2] </w:t>
        </w:r>
        <w:proofErr w:type="spellStart"/>
        <w:r>
          <w:t>SGSNLocationInformation</w:t>
        </w:r>
        <w:proofErr w:type="spellEnd"/>
        <w:r>
          <w:t xml:space="preserve"> OPTIONAL</w:t>
        </w:r>
      </w:ins>
    </w:p>
    <w:p w14:paraId="3018211C" w14:textId="77777777" w:rsidR="009E51C8" w:rsidRDefault="009E51C8">
      <w:pPr>
        <w:pStyle w:val="Code"/>
        <w:rPr>
          <w:ins w:id="240" w:author="grahamj"/>
        </w:rPr>
      </w:pPr>
      <w:ins w:id="241" w:author="grahamj">
        <w:r>
          <w:t>}</w:t>
        </w:r>
      </w:ins>
    </w:p>
    <w:p w14:paraId="28BAFD53" w14:textId="77777777" w:rsidR="009E51C8" w:rsidRDefault="009E51C8">
      <w:pPr>
        <w:pStyle w:val="Code"/>
        <w:rPr>
          <w:ins w:id="242" w:author="grahamj"/>
        </w:rPr>
      </w:pPr>
    </w:p>
    <w:p w14:paraId="28951DF0" w14:textId="77777777" w:rsidR="009E51C8" w:rsidRDefault="009E51C8">
      <w:pPr>
        <w:pStyle w:val="Code"/>
        <w:rPr>
          <w:ins w:id="243" w:author="grahamj"/>
        </w:rPr>
      </w:pPr>
      <w:ins w:id="244" w:author="grahamj">
        <w:r>
          <w:t>-- TS 29.274 [87], clause 8.21</w:t>
        </w:r>
      </w:ins>
    </w:p>
    <w:p w14:paraId="7BAA5048" w14:textId="77777777" w:rsidR="009E51C8" w:rsidRDefault="009E51C8">
      <w:pPr>
        <w:pStyle w:val="Code"/>
        <w:rPr>
          <w:ins w:id="245" w:author="grahamj"/>
        </w:rPr>
      </w:pPr>
      <w:proofErr w:type="spellStart"/>
      <w:ins w:id="246" w:author="grahamj">
        <w:r>
          <w:t>EPSUserLocationInformation</w:t>
        </w:r>
        <w:proofErr w:type="spellEnd"/>
        <w:r>
          <w:t xml:space="preserve"> ::= OCTET STRING</w:t>
        </w:r>
      </w:ins>
    </w:p>
    <w:p w14:paraId="4FD6E107" w14:textId="77777777" w:rsidR="009E51C8" w:rsidRDefault="009E51C8">
      <w:pPr>
        <w:pStyle w:val="Code"/>
        <w:rPr>
          <w:ins w:id="247" w:author="grahamj"/>
        </w:rPr>
      </w:pPr>
    </w:p>
    <w:p w14:paraId="0183A196" w14:textId="77777777" w:rsidR="009E51C8" w:rsidRDefault="009E51C8">
      <w:pPr>
        <w:pStyle w:val="Code"/>
        <w:rPr>
          <w:ins w:id="248" w:author="grahamj"/>
        </w:rPr>
      </w:pPr>
      <w:ins w:id="249" w:author="grahamj">
        <w:r>
          <w:t>-- TS 29.272 [Re1], clause 7.3.115</w:t>
        </w:r>
      </w:ins>
    </w:p>
    <w:p w14:paraId="31DABB61" w14:textId="77777777" w:rsidR="009E51C8" w:rsidRDefault="009E51C8">
      <w:pPr>
        <w:pStyle w:val="Code"/>
        <w:rPr>
          <w:ins w:id="250" w:author="grahamj"/>
        </w:rPr>
      </w:pPr>
      <w:proofErr w:type="spellStart"/>
      <w:ins w:id="251" w:author="grahamj">
        <w:r>
          <w:t>MMELocationInformation</w:t>
        </w:r>
        <w:proofErr w:type="spellEnd"/>
        <w:r>
          <w:t xml:space="preserve"> ::= SEQUENCE</w:t>
        </w:r>
      </w:ins>
    </w:p>
    <w:p w14:paraId="2F534172" w14:textId="77777777" w:rsidR="009E51C8" w:rsidRDefault="009E51C8">
      <w:pPr>
        <w:pStyle w:val="Code"/>
        <w:rPr>
          <w:del w:id="252" w:author="grahamj"/>
        </w:rPr>
      </w:pPr>
      <w:del w:id="253" w:author="grahamj">
        <w:r>
          <w:delText>EPSLocationInfo ::= SEQUENCE</w:delText>
        </w:r>
      </w:del>
    </w:p>
    <w:p w14:paraId="28028327" w14:textId="77777777" w:rsidR="009E51C8" w:rsidRDefault="009E51C8">
      <w:pPr>
        <w:pStyle w:val="Code"/>
      </w:pPr>
      <w:r>
        <w:t>{</w:t>
      </w:r>
    </w:p>
    <w:p w14:paraId="036E2B01" w14:textId="77777777" w:rsidR="009E51C8" w:rsidRDefault="009E51C8">
      <w:pPr>
        <w:pStyle w:val="Code"/>
        <w:rPr>
          <w:ins w:id="254" w:author="grahamj"/>
        </w:rPr>
      </w:pPr>
      <w:ins w:id="255" w:author="grahamj">
        <w:r>
          <w:t xml:space="preserve">    </w:t>
        </w:r>
        <w:proofErr w:type="spellStart"/>
        <w:r>
          <w:t>eCGI</w:t>
        </w:r>
        <w:proofErr w:type="spellEnd"/>
        <w:r>
          <w:t xml:space="preserve">                     [1] ECGI OPTIONAL,</w:t>
        </w:r>
      </w:ins>
    </w:p>
    <w:p w14:paraId="34746732" w14:textId="77777777" w:rsidR="009E51C8" w:rsidRDefault="009E51C8">
      <w:pPr>
        <w:pStyle w:val="Code"/>
        <w:rPr>
          <w:ins w:id="256" w:author="grahamj"/>
        </w:rPr>
      </w:pPr>
      <w:ins w:id="257" w:author="grahamj">
        <w:r>
          <w:t xml:space="preserve">    </w:t>
        </w:r>
        <w:proofErr w:type="spellStart"/>
        <w:r>
          <w:t>tAI</w:t>
        </w:r>
        <w:proofErr w:type="spellEnd"/>
        <w:r>
          <w:t xml:space="preserve">                      [2] TAI OPTIONAL,</w:t>
        </w:r>
      </w:ins>
    </w:p>
    <w:p w14:paraId="70A7B03B" w14:textId="77777777" w:rsidR="009E51C8" w:rsidRDefault="009E51C8">
      <w:pPr>
        <w:pStyle w:val="Code"/>
        <w:rPr>
          <w:ins w:id="258" w:author="grahamj"/>
        </w:rPr>
      </w:pPr>
      <w:ins w:id="259" w:author="grahamj">
        <w:r>
          <w:t xml:space="preserve">    </w:t>
        </w:r>
        <w:proofErr w:type="spellStart"/>
        <w:r>
          <w:t>geographicalInformation</w:t>
        </w:r>
        <w:proofErr w:type="spellEnd"/>
        <w:r>
          <w:t xml:space="preserve">  [3] </w:t>
        </w:r>
        <w:proofErr w:type="spellStart"/>
        <w:r>
          <w:t>GeographicalInformationOctet</w:t>
        </w:r>
        <w:proofErr w:type="spellEnd"/>
        <w:r>
          <w:t xml:space="preserve"> OPTIONAL,</w:t>
        </w:r>
      </w:ins>
    </w:p>
    <w:p w14:paraId="6C20BF6E" w14:textId="77777777" w:rsidR="009E51C8" w:rsidRDefault="009E51C8">
      <w:pPr>
        <w:pStyle w:val="Code"/>
        <w:rPr>
          <w:ins w:id="260" w:author="grahamj"/>
        </w:rPr>
      </w:pPr>
      <w:ins w:id="261" w:author="grahamj">
        <w:r>
          <w:t xml:space="preserve">    </w:t>
        </w:r>
        <w:proofErr w:type="spellStart"/>
        <w:r>
          <w:t>geodeticInformation</w:t>
        </w:r>
        <w:proofErr w:type="spellEnd"/>
        <w:r>
          <w:t xml:space="preserve">      [4] </w:t>
        </w:r>
        <w:proofErr w:type="spellStart"/>
        <w:r>
          <w:t>GeodeticInformationOctet</w:t>
        </w:r>
        <w:proofErr w:type="spellEnd"/>
        <w:r>
          <w:t xml:space="preserve"> OPTIONAL,</w:t>
        </w:r>
      </w:ins>
    </w:p>
    <w:p w14:paraId="3F5CC816" w14:textId="77777777" w:rsidR="009E51C8" w:rsidRDefault="009E51C8">
      <w:pPr>
        <w:pStyle w:val="Code"/>
        <w:rPr>
          <w:ins w:id="262" w:author="grahamj"/>
        </w:rPr>
      </w:pPr>
      <w:ins w:id="263" w:author="grahamj">
        <w:r>
          <w:t xml:space="preserve">    </w:t>
        </w:r>
        <w:proofErr w:type="spellStart"/>
        <w:r>
          <w:t>currentLocationRetrieved</w:t>
        </w:r>
        <w:proofErr w:type="spellEnd"/>
        <w:r>
          <w:t xml:space="preserve"> [5] BOOLEAN OPTIONAL,</w:t>
        </w:r>
      </w:ins>
    </w:p>
    <w:p w14:paraId="6574C7D6" w14:textId="77777777" w:rsidR="009E51C8" w:rsidRDefault="009E51C8">
      <w:pPr>
        <w:pStyle w:val="Code"/>
        <w:rPr>
          <w:ins w:id="264" w:author="grahamj"/>
        </w:rPr>
      </w:pPr>
      <w:ins w:id="265" w:author="grahamj">
        <w:r>
          <w:t xml:space="preserve">    </w:t>
        </w:r>
        <w:proofErr w:type="spellStart"/>
        <w:r>
          <w:t>ageOfLocationInformation</w:t>
        </w:r>
        <w:proofErr w:type="spellEnd"/>
        <w:r>
          <w:t xml:space="preserve"> [6] INTEGER OPTIONAL,</w:t>
        </w:r>
      </w:ins>
    </w:p>
    <w:p w14:paraId="4C234065" w14:textId="77777777" w:rsidR="009E51C8" w:rsidRDefault="009E51C8">
      <w:pPr>
        <w:pStyle w:val="Code"/>
        <w:rPr>
          <w:ins w:id="266" w:author="grahamj"/>
        </w:rPr>
      </w:pPr>
      <w:ins w:id="267" w:author="grahamj">
        <w:r>
          <w:t xml:space="preserve">    </w:t>
        </w:r>
        <w:proofErr w:type="spellStart"/>
        <w:r>
          <w:t>userCSGInformation</w:t>
        </w:r>
        <w:proofErr w:type="spellEnd"/>
        <w:r>
          <w:t xml:space="preserve">       [7] </w:t>
        </w:r>
        <w:proofErr w:type="spellStart"/>
        <w:r>
          <w:t>UserCSGInformation</w:t>
        </w:r>
        <w:proofErr w:type="spellEnd"/>
        <w:r>
          <w:t xml:space="preserve"> OPTIONAL,</w:t>
        </w:r>
      </w:ins>
    </w:p>
    <w:p w14:paraId="7F6A52DB" w14:textId="77777777" w:rsidR="009E51C8" w:rsidRDefault="009E51C8">
      <w:pPr>
        <w:pStyle w:val="Code"/>
        <w:rPr>
          <w:ins w:id="268" w:author="grahamj"/>
        </w:rPr>
      </w:pPr>
      <w:ins w:id="269" w:author="grahamj">
        <w:r>
          <w:t xml:space="preserve">    </w:t>
        </w:r>
        <w:proofErr w:type="spellStart"/>
        <w:r>
          <w:t>eNbID</w:t>
        </w:r>
        <w:proofErr w:type="spellEnd"/>
        <w:r>
          <w:t xml:space="preserve">                    [8] </w:t>
        </w:r>
        <w:proofErr w:type="spellStart"/>
        <w:r>
          <w:t>ENbID</w:t>
        </w:r>
        <w:proofErr w:type="spellEnd"/>
        <w:r>
          <w:t xml:space="preserve"> OPTIONAL,</w:t>
        </w:r>
      </w:ins>
    </w:p>
    <w:p w14:paraId="2CF9988A" w14:textId="77777777" w:rsidR="009E51C8" w:rsidRDefault="009E51C8">
      <w:pPr>
        <w:pStyle w:val="Code"/>
        <w:rPr>
          <w:ins w:id="270" w:author="grahamj"/>
        </w:rPr>
      </w:pPr>
      <w:ins w:id="271" w:author="grahamj">
        <w:r>
          <w:t xml:space="preserve">    </w:t>
        </w:r>
        <w:proofErr w:type="spellStart"/>
        <w:r>
          <w:t>additionalCellIDs</w:t>
        </w:r>
        <w:proofErr w:type="spellEnd"/>
        <w:r>
          <w:t xml:space="preserve">        [9] SEQUENCE OF </w:t>
        </w:r>
        <w:proofErr w:type="spellStart"/>
        <w:r>
          <w:t>CellInformation</w:t>
        </w:r>
        <w:proofErr w:type="spellEnd"/>
        <w:r>
          <w:t xml:space="preserve"> OPTIONAL</w:t>
        </w:r>
      </w:ins>
    </w:p>
    <w:p w14:paraId="7E5DBF12" w14:textId="77777777" w:rsidR="009E51C8" w:rsidRDefault="009E51C8">
      <w:pPr>
        <w:pStyle w:val="Code"/>
        <w:rPr>
          <w:ins w:id="272" w:author="grahamj"/>
        </w:rPr>
      </w:pPr>
      <w:ins w:id="273" w:author="grahamj">
        <w:r>
          <w:t>}</w:t>
        </w:r>
      </w:ins>
    </w:p>
    <w:p w14:paraId="6D7806AE" w14:textId="77777777" w:rsidR="009E51C8" w:rsidRDefault="009E51C8">
      <w:pPr>
        <w:pStyle w:val="Code"/>
        <w:rPr>
          <w:ins w:id="274" w:author="grahamj"/>
        </w:rPr>
      </w:pPr>
    </w:p>
    <w:p w14:paraId="30A525D7" w14:textId="77777777" w:rsidR="009E51C8" w:rsidRDefault="009E51C8">
      <w:pPr>
        <w:pStyle w:val="Code"/>
        <w:rPr>
          <w:ins w:id="275" w:author="grahamj"/>
        </w:rPr>
      </w:pPr>
      <w:ins w:id="276" w:author="grahamj">
        <w:r>
          <w:t>-- TS 32.299 [Re2], clause 7.3.240A</w:t>
        </w:r>
      </w:ins>
    </w:p>
    <w:p w14:paraId="4AA980D9" w14:textId="77777777" w:rsidR="009E51C8" w:rsidRDefault="009E51C8">
      <w:pPr>
        <w:pStyle w:val="Code"/>
        <w:rPr>
          <w:ins w:id="277" w:author="grahamj"/>
        </w:rPr>
      </w:pPr>
      <w:proofErr w:type="spellStart"/>
      <w:ins w:id="278" w:author="grahamj">
        <w:r>
          <w:t>UserCSGInformation</w:t>
        </w:r>
        <w:proofErr w:type="spellEnd"/>
        <w:r>
          <w:t xml:space="preserve"> ::= SEQUENCE</w:t>
        </w:r>
      </w:ins>
    </w:p>
    <w:p w14:paraId="63C0D335" w14:textId="77777777" w:rsidR="009E51C8" w:rsidRDefault="009E51C8">
      <w:pPr>
        <w:pStyle w:val="Code"/>
        <w:rPr>
          <w:ins w:id="279" w:author="grahamj"/>
        </w:rPr>
      </w:pPr>
      <w:ins w:id="280" w:author="grahamj">
        <w:r>
          <w:t>{</w:t>
        </w:r>
      </w:ins>
    </w:p>
    <w:p w14:paraId="777371F1" w14:textId="77777777" w:rsidR="009E51C8" w:rsidRDefault="009E51C8">
      <w:pPr>
        <w:pStyle w:val="Code"/>
        <w:rPr>
          <w:ins w:id="281" w:author="grahamj"/>
        </w:rPr>
      </w:pPr>
      <w:ins w:id="282" w:author="grahamj">
        <w:r>
          <w:t xml:space="preserve">    </w:t>
        </w:r>
        <w:proofErr w:type="spellStart"/>
        <w:r>
          <w:t>cSGID</w:t>
        </w:r>
        <w:proofErr w:type="spellEnd"/>
        <w:r>
          <w:t xml:space="preserve">                   [1] CSGID,</w:t>
        </w:r>
      </w:ins>
    </w:p>
    <w:p w14:paraId="22E714A7" w14:textId="77777777" w:rsidR="009E51C8" w:rsidRDefault="009E51C8">
      <w:pPr>
        <w:pStyle w:val="Code"/>
        <w:rPr>
          <w:ins w:id="283" w:author="grahamj"/>
        </w:rPr>
      </w:pPr>
      <w:ins w:id="284" w:author="grahamj">
        <w:r>
          <w:t xml:space="preserve">    </w:t>
        </w:r>
        <w:proofErr w:type="spellStart"/>
        <w:r>
          <w:t>cSGAccessMode</w:t>
        </w:r>
        <w:proofErr w:type="spellEnd"/>
        <w:r>
          <w:t xml:space="preserve">           [2] </w:t>
        </w:r>
        <w:proofErr w:type="spellStart"/>
        <w:r>
          <w:t>CSGAccessMode</w:t>
        </w:r>
        <w:proofErr w:type="spellEnd"/>
        <w:r>
          <w:t>,</w:t>
        </w:r>
      </w:ins>
    </w:p>
    <w:p w14:paraId="161005F0" w14:textId="77777777" w:rsidR="009E51C8" w:rsidRDefault="009E51C8">
      <w:pPr>
        <w:pStyle w:val="Code"/>
        <w:rPr>
          <w:ins w:id="285" w:author="grahamj"/>
        </w:rPr>
      </w:pPr>
      <w:ins w:id="286" w:author="grahamj">
        <w:r>
          <w:t xml:space="preserve">    </w:t>
        </w:r>
        <w:proofErr w:type="spellStart"/>
        <w:r>
          <w:t>cSGMembershipIndication</w:t>
        </w:r>
        <w:proofErr w:type="spellEnd"/>
        <w:r>
          <w:t xml:space="preserve"> [3] </w:t>
        </w:r>
        <w:proofErr w:type="spellStart"/>
        <w:r>
          <w:t>CSGMembershipIndication</w:t>
        </w:r>
        <w:proofErr w:type="spellEnd"/>
      </w:ins>
    </w:p>
    <w:p w14:paraId="7FC095A9" w14:textId="77777777" w:rsidR="009E51C8" w:rsidRDefault="009E51C8">
      <w:pPr>
        <w:pStyle w:val="Code"/>
        <w:rPr>
          <w:ins w:id="287" w:author="grahamj"/>
        </w:rPr>
      </w:pPr>
      <w:ins w:id="288" w:author="grahamj">
        <w:r>
          <w:t>}</w:t>
        </w:r>
      </w:ins>
    </w:p>
    <w:p w14:paraId="1A3A6D8E" w14:textId="77777777" w:rsidR="009E51C8" w:rsidRDefault="009E51C8">
      <w:pPr>
        <w:pStyle w:val="Code"/>
        <w:rPr>
          <w:ins w:id="289" w:author="grahamj"/>
        </w:rPr>
      </w:pPr>
    </w:p>
    <w:p w14:paraId="4E89AF7C" w14:textId="77777777" w:rsidR="009E51C8" w:rsidRDefault="009E51C8">
      <w:pPr>
        <w:pStyle w:val="Code"/>
        <w:rPr>
          <w:ins w:id="290" w:author="grahamj"/>
        </w:rPr>
      </w:pPr>
      <w:ins w:id="291" w:author="grahamj">
        <w:r>
          <w:t>-- TS 29.272 [Re1], clause 7.3.79</w:t>
        </w:r>
      </w:ins>
    </w:p>
    <w:p w14:paraId="131E0C27" w14:textId="77777777" w:rsidR="009E51C8" w:rsidRDefault="009E51C8">
      <w:pPr>
        <w:pStyle w:val="Code"/>
        <w:rPr>
          <w:ins w:id="292" w:author="grahamj"/>
        </w:rPr>
      </w:pPr>
      <w:ins w:id="293" w:author="grahamj">
        <w:r>
          <w:t>CSGID ::= INTEGER</w:t>
        </w:r>
      </w:ins>
    </w:p>
    <w:p w14:paraId="02C5016C" w14:textId="77777777" w:rsidR="009E51C8" w:rsidRDefault="009E51C8">
      <w:pPr>
        <w:pStyle w:val="Code"/>
        <w:rPr>
          <w:ins w:id="294" w:author="grahamj"/>
        </w:rPr>
      </w:pPr>
    </w:p>
    <w:p w14:paraId="5AD44A20" w14:textId="77777777" w:rsidR="009E51C8" w:rsidRDefault="009E51C8">
      <w:pPr>
        <w:pStyle w:val="Code"/>
        <w:rPr>
          <w:ins w:id="295" w:author="grahamj"/>
        </w:rPr>
      </w:pPr>
      <w:ins w:id="296" w:author="grahamj">
        <w:r>
          <w:t>-- TS 32.299 [Re2], clause 7.2.46A</w:t>
        </w:r>
      </w:ins>
    </w:p>
    <w:p w14:paraId="1D2C88D1" w14:textId="77777777" w:rsidR="009E51C8" w:rsidRDefault="009E51C8">
      <w:pPr>
        <w:pStyle w:val="Code"/>
        <w:rPr>
          <w:ins w:id="297" w:author="grahamj"/>
        </w:rPr>
      </w:pPr>
      <w:proofErr w:type="spellStart"/>
      <w:ins w:id="298" w:author="grahamj">
        <w:r>
          <w:t>CSGAccessMode</w:t>
        </w:r>
        <w:proofErr w:type="spellEnd"/>
        <w:r>
          <w:t xml:space="preserve"> ::= ENUMERATED</w:t>
        </w:r>
      </w:ins>
    </w:p>
    <w:p w14:paraId="50898694" w14:textId="77777777" w:rsidR="009E51C8" w:rsidRDefault="009E51C8">
      <w:pPr>
        <w:pStyle w:val="Code"/>
        <w:rPr>
          <w:ins w:id="299" w:author="grahamj"/>
        </w:rPr>
      </w:pPr>
      <w:ins w:id="300" w:author="grahamj">
        <w:r>
          <w:t>{</w:t>
        </w:r>
      </w:ins>
    </w:p>
    <w:p w14:paraId="46FCAEA3" w14:textId="77777777" w:rsidR="009E51C8" w:rsidRDefault="009E51C8">
      <w:pPr>
        <w:pStyle w:val="Code"/>
        <w:rPr>
          <w:ins w:id="301" w:author="grahamj"/>
        </w:rPr>
      </w:pPr>
      <w:ins w:id="302" w:author="grahamj">
        <w:r>
          <w:t xml:space="preserve">    </w:t>
        </w:r>
        <w:proofErr w:type="spellStart"/>
        <w:r>
          <w:t>closedMode</w:t>
        </w:r>
        <w:proofErr w:type="spellEnd"/>
        <w:r>
          <w:t>(1),</w:t>
        </w:r>
      </w:ins>
    </w:p>
    <w:p w14:paraId="66C47901" w14:textId="77777777" w:rsidR="009E51C8" w:rsidRDefault="009E51C8">
      <w:pPr>
        <w:pStyle w:val="Code"/>
        <w:rPr>
          <w:ins w:id="303" w:author="grahamj"/>
        </w:rPr>
      </w:pPr>
      <w:ins w:id="304" w:author="grahamj">
        <w:r>
          <w:t xml:space="preserve">    </w:t>
        </w:r>
        <w:proofErr w:type="spellStart"/>
        <w:r>
          <w:t>hybridMode</w:t>
        </w:r>
        <w:proofErr w:type="spellEnd"/>
        <w:r>
          <w:t>(2)</w:t>
        </w:r>
      </w:ins>
    </w:p>
    <w:p w14:paraId="1A631ABE" w14:textId="77777777" w:rsidR="009E51C8" w:rsidRDefault="009E51C8">
      <w:pPr>
        <w:pStyle w:val="Code"/>
        <w:rPr>
          <w:ins w:id="305" w:author="grahamj"/>
        </w:rPr>
      </w:pPr>
      <w:ins w:id="306" w:author="grahamj">
        <w:r>
          <w:t>}</w:t>
        </w:r>
      </w:ins>
    </w:p>
    <w:p w14:paraId="6705BCC5" w14:textId="77777777" w:rsidR="009E51C8" w:rsidRDefault="009E51C8">
      <w:pPr>
        <w:pStyle w:val="Code"/>
        <w:rPr>
          <w:ins w:id="307" w:author="grahamj"/>
        </w:rPr>
      </w:pPr>
    </w:p>
    <w:p w14:paraId="6227B1EC" w14:textId="77777777" w:rsidR="009E51C8" w:rsidRDefault="009E51C8">
      <w:pPr>
        <w:pStyle w:val="Code"/>
        <w:rPr>
          <w:ins w:id="308" w:author="grahamj"/>
        </w:rPr>
      </w:pPr>
      <w:ins w:id="309" w:author="grahamj">
        <w:r>
          <w:t>-- TS 32.299 [Re2], clause 7.2.46B</w:t>
        </w:r>
      </w:ins>
    </w:p>
    <w:p w14:paraId="27E19B34" w14:textId="77777777" w:rsidR="009E51C8" w:rsidRDefault="009E51C8">
      <w:pPr>
        <w:pStyle w:val="Code"/>
        <w:rPr>
          <w:ins w:id="310" w:author="grahamj"/>
        </w:rPr>
      </w:pPr>
      <w:proofErr w:type="spellStart"/>
      <w:ins w:id="311" w:author="grahamj">
        <w:r>
          <w:t>CSGMembershipIndication</w:t>
        </w:r>
        <w:proofErr w:type="spellEnd"/>
        <w:r>
          <w:t xml:space="preserve"> ::= ENUMERATED</w:t>
        </w:r>
      </w:ins>
    </w:p>
    <w:p w14:paraId="150BE605" w14:textId="77777777" w:rsidR="009E51C8" w:rsidRDefault="009E51C8">
      <w:pPr>
        <w:pStyle w:val="Code"/>
        <w:rPr>
          <w:ins w:id="312" w:author="grahamj"/>
        </w:rPr>
      </w:pPr>
      <w:ins w:id="313" w:author="grahamj">
        <w:r>
          <w:t>{</w:t>
        </w:r>
      </w:ins>
    </w:p>
    <w:p w14:paraId="04841647" w14:textId="77777777" w:rsidR="009E51C8" w:rsidRDefault="009E51C8">
      <w:pPr>
        <w:pStyle w:val="Code"/>
        <w:rPr>
          <w:ins w:id="314" w:author="grahamj"/>
        </w:rPr>
      </w:pPr>
      <w:ins w:id="315" w:author="grahamj">
        <w:r>
          <w:t xml:space="preserve">    </w:t>
        </w:r>
        <w:proofErr w:type="spellStart"/>
        <w:r>
          <w:t>notCSGMember</w:t>
        </w:r>
        <w:proofErr w:type="spellEnd"/>
        <w:r>
          <w:t>(1),</w:t>
        </w:r>
      </w:ins>
    </w:p>
    <w:p w14:paraId="5A5747B5" w14:textId="77777777" w:rsidR="009E51C8" w:rsidRDefault="009E51C8">
      <w:pPr>
        <w:pStyle w:val="Code"/>
        <w:rPr>
          <w:ins w:id="316" w:author="grahamj"/>
        </w:rPr>
      </w:pPr>
      <w:ins w:id="317" w:author="grahamj">
        <w:r>
          <w:t xml:space="preserve">    </w:t>
        </w:r>
        <w:proofErr w:type="spellStart"/>
        <w:r>
          <w:t>cSGMember</w:t>
        </w:r>
        <w:proofErr w:type="spellEnd"/>
        <w:r>
          <w:t>(2)</w:t>
        </w:r>
      </w:ins>
    </w:p>
    <w:p w14:paraId="6166C125" w14:textId="77777777" w:rsidR="009E51C8" w:rsidRDefault="009E51C8">
      <w:pPr>
        <w:pStyle w:val="Code"/>
        <w:rPr>
          <w:ins w:id="318" w:author="grahamj"/>
        </w:rPr>
      </w:pPr>
      <w:ins w:id="319" w:author="grahamj">
        <w:r>
          <w:t>}</w:t>
        </w:r>
      </w:ins>
    </w:p>
    <w:p w14:paraId="3E0C92D7" w14:textId="77777777" w:rsidR="009E51C8" w:rsidRDefault="009E51C8">
      <w:pPr>
        <w:pStyle w:val="Code"/>
        <w:rPr>
          <w:ins w:id="320" w:author="grahamj"/>
        </w:rPr>
      </w:pPr>
    </w:p>
    <w:p w14:paraId="036A1940" w14:textId="77777777" w:rsidR="009E51C8" w:rsidRDefault="009E51C8">
      <w:pPr>
        <w:pStyle w:val="Code"/>
        <w:rPr>
          <w:ins w:id="321" w:author="grahamj"/>
        </w:rPr>
      </w:pPr>
      <w:ins w:id="322" w:author="grahamj">
        <w:r>
          <w:t>-- TS 29.272 [Re1], clause 7.3.116</w:t>
        </w:r>
      </w:ins>
    </w:p>
    <w:p w14:paraId="1857693F" w14:textId="77777777" w:rsidR="009E51C8" w:rsidRDefault="009E51C8">
      <w:pPr>
        <w:pStyle w:val="Code"/>
        <w:rPr>
          <w:ins w:id="323" w:author="grahamj"/>
        </w:rPr>
      </w:pPr>
      <w:proofErr w:type="spellStart"/>
      <w:ins w:id="324" w:author="grahamj">
        <w:r>
          <w:t>SGSNLocationInformation</w:t>
        </w:r>
        <w:proofErr w:type="spellEnd"/>
        <w:r>
          <w:t xml:space="preserve"> ::= SEQUENCE</w:t>
        </w:r>
      </w:ins>
    </w:p>
    <w:p w14:paraId="6C6D43D1" w14:textId="77777777" w:rsidR="009E51C8" w:rsidRDefault="009E51C8">
      <w:pPr>
        <w:pStyle w:val="Code"/>
        <w:rPr>
          <w:ins w:id="325" w:author="grahamj"/>
        </w:rPr>
      </w:pPr>
      <w:ins w:id="326" w:author="grahamj">
        <w:r>
          <w:t>{</w:t>
        </w:r>
      </w:ins>
    </w:p>
    <w:p w14:paraId="36CF9007" w14:textId="77777777" w:rsidR="009E51C8" w:rsidRDefault="009E51C8">
      <w:pPr>
        <w:pStyle w:val="Code"/>
        <w:rPr>
          <w:ins w:id="327" w:author="grahamj"/>
        </w:rPr>
      </w:pPr>
      <w:ins w:id="328" w:author="grahamj">
        <w:r>
          <w:t xml:space="preserve">    </w:t>
        </w:r>
        <w:proofErr w:type="spellStart"/>
        <w:r>
          <w:t>cGI</w:t>
        </w:r>
        <w:proofErr w:type="spellEnd"/>
        <w:r>
          <w:t xml:space="preserve">                      [1] CGI OPTIONAL,</w:t>
        </w:r>
      </w:ins>
    </w:p>
    <w:p w14:paraId="53D533FC" w14:textId="77777777" w:rsidR="009E51C8" w:rsidRDefault="009E51C8">
      <w:pPr>
        <w:pStyle w:val="Code"/>
        <w:rPr>
          <w:ins w:id="329" w:author="grahamj"/>
        </w:rPr>
      </w:pPr>
      <w:ins w:id="330" w:author="grahamj">
        <w:r>
          <w:t xml:space="preserve">    </w:t>
        </w:r>
        <w:proofErr w:type="spellStart"/>
        <w:r>
          <w:t>lAI</w:t>
        </w:r>
        <w:proofErr w:type="spellEnd"/>
        <w:r>
          <w:t xml:space="preserve">                      [2] LAI OPTIONAL,</w:t>
        </w:r>
      </w:ins>
    </w:p>
    <w:p w14:paraId="3538236A" w14:textId="77777777" w:rsidR="009E51C8" w:rsidRDefault="009E51C8">
      <w:pPr>
        <w:pStyle w:val="Code"/>
        <w:rPr>
          <w:ins w:id="331" w:author="grahamj"/>
        </w:rPr>
      </w:pPr>
      <w:ins w:id="332" w:author="grahamj">
        <w:r>
          <w:t xml:space="preserve">    </w:t>
        </w:r>
        <w:proofErr w:type="spellStart"/>
        <w:r>
          <w:t>sAI</w:t>
        </w:r>
        <w:proofErr w:type="spellEnd"/>
        <w:r>
          <w:t xml:space="preserve">                      [3] SAI OPTIONAL,</w:t>
        </w:r>
      </w:ins>
    </w:p>
    <w:p w14:paraId="45B35D51" w14:textId="77777777" w:rsidR="009E51C8" w:rsidRDefault="009E51C8">
      <w:pPr>
        <w:pStyle w:val="Code"/>
        <w:rPr>
          <w:ins w:id="333" w:author="grahamj"/>
        </w:rPr>
      </w:pPr>
      <w:ins w:id="334" w:author="grahamj">
        <w:r>
          <w:t xml:space="preserve">    </w:t>
        </w:r>
        <w:proofErr w:type="spellStart"/>
        <w:r>
          <w:t>rAI</w:t>
        </w:r>
        <w:proofErr w:type="spellEnd"/>
        <w:r>
          <w:t xml:space="preserve">                      [4] RAI OPTIONAL,</w:t>
        </w:r>
      </w:ins>
    </w:p>
    <w:p w14:paraId="0D0FD507" w14:textId="77777777" w:rsidR="009E51C8" w:rsidRDefault="009E51C8">
      <w:pPr>
        <w:pStyle w:val="Code"/>
        <w:rPr>
          <w:ins w:id="335" w:author="grahamj"/>
        </w:rPr>
      </w:pPr>
      <w:ins w:id="336" w:author="grahamj">
        <w:r>
          <w:t xml:space="preserve">    </w:t>
        </w:r>
        <w:proofErr w:type="spellStart"/>
        <w:r>
          <w:t>geographicalInformation</w:t>
        </w:r>
        <w:proofErr w:type="spellEnd"/>
        <w:r>
          <w:t xml:space="preserve">  [5] </w:t>
        </w:r>
        <w:proofErr w:type="spellStart"/>
        <w:r>
          <w:t>GeographicalInformationOctet</w:t>
        </w:r>
        <w:proofErr w:type="spellEnd"/>
        <w:r>
          <w:t xml:space="preserve"> OPTIONAL,</w:t>
        </w:r>
      </w:ins>
    </w:p>
    <w:p w14:paraId="336C36E6" w14:textId="77777777" w:rsidR="009E51C8" w:rsidRDefault="009E51C8">
      <w:pPr>
        <w:pStyle w:val="Code"/>
        <w:rPr>
          <w:ins w:id="337" w:author="grahamj"/>
        </w:rPr>
      </w:pPr>
      <w:ins w:id="338" w:author="grahamj">
        <w:r>
          <w:t xml:space="preserve">    </w:t>
        </w:r>
        <w:proofErr w:type="spellStart"/>
        <w:r>
          <w:t>geodeticInformation</w:t>
        </w:r>
        <w:proofErr w:type="spellEnd"/>
        <w:r>
          <w:t xml:space="preserve">      [6] </w:t>
        </w:r>
        <w:proofErr w:type="spellStart"/>
        <w:r>
          <w:t>GeodeticInformationOctet</w:t>
        </w:r>
        <w:proofErr w:type="spellEnd"/>
        <w:r>
          <w:t xml:space="preserve"> OPTIONAL,</w:t>
        </w:r>
      </w:ins>
    </w:p>
    <w:p w14:paraId="5982E8B9" w14:textId="77777777" w:rsidR="009E51C8" w:rsidRDefault="009E51C8">
      <w:pPr>
        <w:pStyle w:val="Code"/>
        <w:rPr>
          <w:ins w:id="339" w:author="grahamj"/>
        </w:rPr>
      </w:pPr>
      <w:ins w:id="340" w:author="grahamj">
        <w:r>
          <w:t xml:space="preserve">    </w:t>
        </w:r>
        <w:proofErr w:type="spellStart"/>
        <w:r>
          <w:t>currentLocationRetrieved</w:t>
        </w:r>
        <w:proofErr w:type="spellEnd"/>
        <w:r>
          <w:t xml:space="preserve"> [7] BOOLEAN OPTIONAL,</w:t>
        </w:r>
      </w:ins>
    </w:p>
    <w:p w14:paraId="0E26F2E0" w14:textId="77777777" w:rsidR="009E51C8" w:rsidRDefault="009E51C8">
      <w:pPr>
        <w:pStyle w:val="Code"/>
        <w:rPr>
          <w:ins w:id="341" w:author="grahamj"/>
        </w:rPr>
      </w:pPr>
      <w:ins w:id="342" w:author="grahamj">
        <w:r>
          <w:t xml:space="preserve">    </w:t>
        </w:r>
        <w:proofErr w:type="spellStart"/>
        <w:r>
          <w:t>ageOfLocationInformation</w:t>
        </w:r>
        <w:proofErr w:type="spellEnd"/>
        <w:r>
          <w:t xml:space="preserve"> [8] INTEGER OPTIONAL,</w:t>
        </w:r>
      </w:ins>
    </w:p>
    <w:p w14:paraId="074043E9" w14:textId="77777777" w:rsidR="009E51C8" w:rsidRDefault="009E51C8">
      <w:pPr>
        <w:pStyle w:val="Code"/>
        <w:rPr>
          <w:ins w:id="343" w:author="grahamj"/>
        </w:rPr>
      </w:pPr>
      <w:ins w:id="344" w:author="grahamj">
        <w:r>
          <w:t xml:space="preserve">    </w:t>
        </w:r>
        <w:proofErr w:type="spellStart"/>
        <w:r>
          <w:t>userCSGInformation</w:t>
        </w:r>
        <w:proofErr w:type="spellEnd"/>
        <w:r>
          <w:t xml:space="preserve">       [9] </w:t>
        </w:r>
        <w:proofErr w:type="spellStart"/>
        <w:r>
          <w:t>UserCSGInformation</w:t>
        </w:r>
        <w:proofErr w:type="spellEnd"/>
        <w:r>
          <w:t xml:space="preserve"> OPTIONAL</w:t>
        </w:r>
      </w:ins>
    </w:p>
    <w:p w14:paraId="4779EE87" w14:textId="77777777" w:rsidR="009E51C8" w:rsidRDefault="009E51C8">
      <w:pPr>
        <w:pStyle w:val="Code"/>
        <w:rPr>
          <w:del w:id="345" w:author="grahamj"/>
        </w:rPr>
      </w:pPr>
      <w:del w:id="346" w:author="grahamj">
        <w:r>
          <w:delText xml:space="preserve">    locationData  [1] LocationData,</w:delText>
        </w:r>
      </w:del>
    </w:p>
    <w:p w14:paraId="2BC08351" w14:textId="77777777" w:rsidR="009E51C8" w:rsidRDefault="009E51C8">
      <w:pPr>
        <w:pStyle w:val="Code"/>
        <w:rPr>
          <w:del w:id="347" w:author="grahamj"/>
        </w:rPr>
      </w:pPr>
      <w:del w:id="348" w:author="grahamj">
        <w:r>
          <w:delText xml:space="preserve">    cGI           [2] CGI OPTIONAL,</w:delText>
        </w:r>
      </w:del>
    </w:p>
    <w:p w14:paraId="137A7ED7" w14:textId="77777777" w:rsidR="009E51C8" w:rsidRDefault="009E51C8">
      <w:pPr>
        <w:pStyle w:val="Code"/>
        <w:rPr>
          <w:del w:id="349" w:author="grahamj"/>
        </w:rPr>
      </w:pPr>
      <w:del w:id="350" w:author="grahamj">
        <w:r>
          <w:delText xml:space="preserve">    sAI           [3] SAI OPTIONAL,</w:delText>
        </w:r>
      </w:del>
    </w:p>
    <w:p w14:paraId="5D60AB5C" w14:textId="77777777" w:rsidR="009E51C8" w:rsidRDefault="009E51C8">
      <w:pPr>
        <w:pStyle w:val="Code"/>
        <w:rPr>
          <w:del w:id="351" w:author="grahamj"/>
        </w:rPr>
      </w:pPr>
      <w:del w:id="352" w:author="grahamj">
        <w:r>
          <w:delText xml:space="preserve">    eSMLCCellInfo [4] ESMLCCellInfo OPTIONAL</w:delText>
        </w:r>
      </w:del>
    </w:p>
    <w:p w14:paraId="609ADD88" w14:textId="77777777" w:rsidR="009E51C8" w:rsidRDefault="009E51C8">
      <w:pPr>
        <w:pStyle w:val="Code"/>
      </w:pPr>
      <w:r>
        <w:t>}</w:t>
      </w:r>
    </w:p>
    <w:p w14:paraId="3031A6F0" w14:textId="77777777" w:rsidR="009E51C8" w:rsidRDefault="009E51C8">
      <w:pPr>
        <w:pStyle w:val="Code"/>
      </w:pPr>
    </w:p>
    <w:p w14:paraId="7BDE1AAD" w14:textId="77777777" w:rsidR="009E51C8" w:rsidRDefault="009E51C8">
      <w:pPr>
        <w:pStyle w:val="Code"/>
      </w:pPr>
      <w:r>
        <w:t>-- TS 29.172 [53], clause 7.4.57</w:t>
      </w:r>
    </w:p>
    <w:p w14:paraId="12B268B8" w14:textId="77777777" w:rsidR="009E51C8" w:rsidRDefault="009E51C8">
      <w:pPr>
        <w:pStyle w:val="Code"/>
      </w:pPr>
      <w:proofErr w:type="spellStart"/>
      <w:r>
        <w:t>ESMLCCellInfo</w:t>
      </w:r>
      <w:proofErr w:type="spellEnd"/>
      <w:r>
        <w:t xml:space="preserve"> ::= SEQUENCE</w:t>
      </w:r>
    </w:p>
    <w:p w14:paraId="616816B6" w14:textId="77777777" w:rsidR="009E51C8" w:rsidRDefault="009E51C8">
      <w:pPr>
        <w:pStyle w:val="Code"/>
      </w:pPr>
      <w:r>
        <w:t>{</w:t>
      </w:r>
    </w:p>
    <w:p w14:paraId="713C22F9" w14:textId="77777777" w:rsidR="009E51C8" w:rsidRDefault="009E51C8">
      <w:pPr>
        <w:pStyle w:val="Code"/>
      </w:pPr>
      <w:r>
        <w:t xml:space="preserve">    </w:t>
      </w:r>
      <w:proofErr w:type="spellStart"/>
      <w:r>
        <w:t>eCGI</w:t>
      </w:r>
      <w:proofErr w:type="spellEnd"/>
      <w:r>
        <w:t xml:space="preserve">          [1] ECGI,</w:t>
      </w:r>
    </w:p>
    <w:p w14:paraId="2B16A903" w14:textId="77777777" w:rsidR="009E51C8" w:rsidRDefault="009E51C8">
      <w:pPr>
        <w:pStyle w:val="Code"/>
      </w:pPr>
      <w:r>
        <w:t xml:space="preserve">    </w:t>
      </w:r>
      <w:proofErr w:type="spellStart"/>
      <w:r>
        <w:t>cellPortionID</w:t>
      </w:r>
      <w:proofErr w:type="spellEnd"/>
      <w:r>
        <w:t xml:space="preserve"> [2] </w:t>
      </w:r>
      <w:proofErr w:type="spellStart"/>
      <w:r>
        <w:t>CellPortionID</w:t>
      </w:r>
      <w:proofErr w:type="spellEnd"/>
    </w:p>
    <w:p w14:paraId="1F5EA9FD" w14:textId="77777777" w:rsidR="009E51C8" w:rsidRDefault="009E51C8">
      <w:pPr>
        <w:pStyle w:val="Code"/>
      </w:pPr>
      <w:r>
        <w:t>}</w:t>
      </w:r>
    </w:p>
    <w:p w14:paraId="0DAC16D8" w14:textId="77777777" w:rsidR="009E51C8" w:rsidRDefault="009E51C8">
      <w:pPr>
        <w:pStyle w:val="Code"/>
      </w:pPr>
    </w:p>
    <w:p w14:paraId="1DF51E55" w14:textId="77777777" w:rsidR="009E51C8" w:rsidRDefault="009E51C8">
      <w:pPr>
        <w:pStyle w:val="Code"/>
      </w:pPr>
      <w:r>
        <w:t>-- TS 29.171 [54], clause 7.4.31</w:t>
      </w:r>
    </w:p>
    <w:p w14:paraId="5F996FC1" w14:textId="77777777" w:rsidR="009E51C8" w:rsidRDefault="009E51C8">
      <w:pPr>
        <w:pStyle w:val="Code"/>
      </w:pPr>
      <w:proofErr w:type="spellStart"/>
      <w:r>
        <w:t>CellPortionID</w:t>
      </w:r>
      <w:proofErr w:type="spellEnd"/>
      <w:r>
        <w:t xml:space="preserve"> ::= INTEGER (0..4095)</w:t>
      </w:r>
    </w:p>
    <w:p w14:paraId="1C6126E4" w14:textId="77777777" w:rsidR="009E51C8" w:rsidRDefault="009E51C8">
      <w:pPr>
        <w:pStyle w:val="Code"/>
      </w:pPr>
    </w:p>
    <w:p w14:paraId="561DC242" w14:textId="77777777" w:rsidR="009E51C8" w:rsidRDefault="009E51C8">
      <w:pPr>
        <w:pStyle w:val="Code"/>
      </w:pPr>
      <w:r>
        <w:t>-- TS 29.518 [22], clause 6.2.6.2.5</w:t>
      </w:r>
    </w:p>
    <w:p w14:paraId="4EB2381D" w14:textId="77777777" w:rsidR="009E51C8" w:rsidRDefault="009E51C8">
      <w:pPr>
        <w:pStyle w:val="Code"/>
      </w:pPr>
      <w:proofErr w:type="spellStart"/>
      <w:r>
        <w:t>LocationPresenceReport</w:t>
      </w:r>
      <w:proofErr w:type="spellEnd"/>
      <w:r>
        <w:t xml:space="preserve"> ::= SEQUENCE</w:t>
      </w:r>
    </w:p>
    <w:p w14:paraId="261F9E15" w14:textId="77777777" w:rsidR="009E51C8" w:rsidRDefault="009E51C8">
      <w:pPr>
        <w:pStyle w:val="Code"/>
      </w:pPr>
      <w:r>
        <w:t>{</w:t>
      </w:r>
    </w:p>
    <w:p w14:paraId="26005489" w14:textId="77777777" w:rsidR="009E51C8" w:rsidRDefault="009E51C8">
      <w:pPr>
        <w:pStyle w:val="Code"/>
      </w:pPr>
      <w:r>
        <w:t xml:space="preserve">    type                        [1] </w:t>
      </w:r>
      <w:proofErr w:type="spellStart"/>
      <w:r>
        <w:t>AMFEventType</w:t>
      </w:r>
      <w:proofErr w:type="spellEnd"/>
      <w:r>
        <w:t>,</w:t>
      </w:r>
    </w:p>
    <w:p w14:paraId="75B7DB7E" w14:textId="77777777" w:rsidR="009E51C8" w:rsidRDefault="009E51C8">
      <w:pPr>
        <w:pStyle w:val="Code"/>
      </w:pPr>
      <w:r>
        <w:lastRenderedPageBreak/>
        <w:t xml:space="preserve">    timestamp                   [2] Timestamp,</w:t>
      </w:r>
    </w:p>
    <w:p w14:paraId="296C54CE" w14:textId="77777777" w:rsidR="009E51C8" w:rsidRDefault="009E51C8">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3BFE2932" w14:textId="77777777" w:rsidR="009E51C8" w:rsidRDefault="009E51C8">
      <w:pPr>
        <w:pStyle w:val="Code"/>
      </w:pPr>
      <w:r>
        <w:t xml:space="preserve">    </w:t>
      </w:r>
      <w:proofErr w:type="spellStart"/>
      <w:r>
        <w:t>timeZone</w:t>
      </w:r>
      <w:proofErr w:type="spellEnd"/>
      <w:r>
        <w:t xml:space="preserve">                    [4] </w:t>
      </w:r>
      <w:proofErr w:type="spellStart"/>
      <w:r>
        <w:t>TimeZone</w:t>
      </w:r>
      <w:proofErr w:type="spellEnd"/>
      <w:r>
        <w:t xml:space="preserve"> OPTIONAL,</w:t>
      </w:r>
    </w:p>
    <w:p w14:paraId="207F2C25" w14:textId="77777777" w:rsidR="009E51C8" w:rsidRDefault="009E51C8">
      <w:pPr>
        <w:pStyle w:val="Code"/>
      </w:pPr>
      <w:r>
        <w:t xml:space="preserve">    </w:t>
      </w:r>
      <w:proofErr w:type="spellStart"/>
      <w:r>
        <w:t>accessTypes</w:t>
      </w:r>
      <w:proofErr w:type="spellEnd"/>
      <w:r>
        <w:t xml:space="preserve">                 [5] SET OF AccessType OPTIONAL,</w:t>
      </w:r>
    </w:p>
    <w:p w14:paraId="49CD5E22" w14:textId="77777777" w:rsidR="009E51C8" w:rsidRDefault="009E51C8">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66A11E42" w14:textId="77777777" w:rsidR="009E51C8" w:rsidRDefault="009E51C8">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4E12B6FF" w14:textId="77777777" w:rsidR="009E51C8" w:rsidRDefault="009E51C8">
      <w:pPr>
        <w:pStyle w:val="Code"/>
      </w:pPr>
      <w:r>
        <w:t xml:space="preserve">    reachability                [8] </w:t>
      </w:r>
      <w:proofErr w:type="spellStart"/>
      <w:r>
        <w:t>UEReachability</w:t>
      </w:r>
      <w:proofErr w:type="spellEnd"/>
      <w:r>
        <w:t xml:space="preserve"> OPTIONAL,</w:t>
      </w:r>
    </w:p>
    <w:p w14:paraId="3F03397E" w14:textId="77777777" w:rsidR="009E51C8" w:rsidRDefault="009E51C8">
      <w:pPr>
        <w:pStyle w:val="Code"/>
      </w:pPr>
      <w:r>
        <w:t xml:space="preserve">    location                    [9] UserLocation OPTIONAL,</w:t>
      </w:r>
    </w:p>
    <w:p w14:paraId="79C15CFA" w14:textId="77777777" w:rsidR="009E51C8" w:rsidRDefault="009E51C8">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0A18EA98" w14:textId="77777777" w:rsidR="009E51C8" w:rsidRDefault="009E51C8">
      <w:pPr>
        <w:pStyle w:val="Code"/>
      </w:pPr>
      <w:r>
        <w:t>}</w:t>
      </w:r>
    </w:p>
    <w:p w14:paraId="78EC81C9" w14:textId="77777777" w:rsidR="009E51C8" w:rsidRDefault="009E51C8">
      <w:pPr>
        <w:pStyle w:val="Code"/>
      </w:pPr>
    </w:p>
    <w:p w14:paraId="243C018B" w14:textId="77777777" w:rsidR="009E51C8" w:rsidRDefault="009E51C8">
      <w:pPr>
        <w:pStyle w:val="Code"/>
      </w:pPr>
      <w:r>
        <w:t>-- TS 29.518 [22], clause 6.2.6.3.3</w:t>
      </w:r>
    </w:p>
    <w:p w14:paraId="2D13FF59" w14:textId="77777777" w:rsidR="009E51C8" w:rsidRDefault="009E51C8">
      <w:pPr>
        <w:pStyle w:val="Code"/>
      </w:pPr>
      <w:proofErr w:type="spellStart"/>
      <w:r>
        <w:t>AMFEventType</w:t>
      </w:r>
      <w:proofErr w:type="spellEnd"/>
      <w:r>
        <w:t xml:space="preserve"> ::= ENUMERATED</w:t>
      </w:r>
    </w:p>
    <w:p w14:paraId="7337C89A" w14:textId="77777777" w:rsidR="009E51C8" w:rsidRDefault="009E51C8">
      <w:pPr>
        <w:pStyle w:val="Code"/>
      </w:pPr>
      <w:r>
        <w:t>{</w:t>
      </w:r>
    </w:p>
    <w:p w14:paraId="3E17C2E4" w14:textId="77777777" w:rsidR="009E51C8" w:rsidRDefault="009E51C8">
      <w:pPr>
        <w:pStyle w:val="Code"/>
      </w:pPr>
      <w:r>
        <w:t xml:space="preserve">    </w:t>
      </w:r>
      <w:proofErr w:type="spellStart"/>
      <w:r>
        <w:t>locationReport</w:t>
      </w:r>
      <w:proofErr w:type="spellEnd"/>
      <w:r>
        <w:t>(1),</w:t>
      </w:r>
    </w:p>
    <w:p w14:paraId="309C83EA" w14:textId="77777777" w:rsidR="009E51C8" w:rsidRDefault="009E51C8">
      <w:pPr>
        <w:pStyle w:val="Code"/>
      </w:pPr>
      <w:r>
        <w:t xml:space="preserve">    </w:t>
      </w:r>
      <w:proofErr w:type="spellStart"/>
      <w:r>
        <w:t>presenceInAOIReport</w:t>
      </w:r>
      <w:proofErr w:type="spellEnd"/>
      <w:r>
        <w:t>(2)</w:t>
      </w:r>
    </w:p>
    <w:p w14:paraId="7F7D6EBD" w14:textId="77777777" w:rsidR="009E51C8" w:rsidRDefault="009E51C8">
      <w:pPr>
        <w:pStyle w:val="Code"/>
      </w:pPr>
      <w:r>
        <w:t>}</w:t>
      </w:r>
    </w:p>
    <w:p w14:paraId="0A0E347C" w14:textId="77777777" w:rsidR="009E51C8" w:rsidRDefault="009E51C8">
      <w:pPr>
        <w:pStyle w:val="Code"/>
      </w:pPr>
    </w:p>
    <w:p w14:paraId="5E003B35" w14:textId="77777777" w:rsidR="009E51C8" w:rsidRDefault="009E51C8">
      <w:pPr>
        <w:pStyle w:val="Code"/>
      </w:pPr>
      <w:r>
        <w:t>-- TS 29.518 [22], clause 6.2.6.2.16</w:t>
      </w:r>
    </w:p>
    <w:p w14:paraId="49EC4901" w14:textId="77777777" w:rsidR="009E51C8" w:rsidRDefault="009E51C8">
      <w:pPr>
        <w:pStyle w:val="Code"/>
      </w:pPr>
      <w:proofErr w:type="spellStart"/>
      <w:r>
        <w:t>AMFEventArea</w:t>
      </w:r>
      <w:proofErr w:type="spellEnd"/>
      <w:r>
        <w:t xml:space="preserve"> ::= SEQUENCE</w:t>
      </w:r>
    </w:p>
    <w:p w14:paraId="08B982A9" w14:textId="77777777" w:rsidR="009E51C8" w:rsidRDefault="009E51C8">
      <w:pPr>
        <w:pStyle w:val="Code"/>
      </w:pPr>
      <w:r>
        <w:t>{</w:t>
      </w:r>
    </w:p>
    <w:p w14:paraId="4FD631F5" w14:textId="77777777" w:rsidR="009E51C8" w:rsidRDefault="009E51C8">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747766B" w14:textId="77777777" w:rsidR="009E51C8" w:rsidRDefault="009E51C8">
      <w:pPr>
        <w:pStyle w:val="Code"/>
      </w:pPr>
      <w:r>
        <w:t xml:space="preserve">    </w:t>
      </w:r>
      <w:proofErr w:type="spellStart"/>
      <w:r>
        <w:t>lADNInfo</w:t>
      </w:r>
      <w:proofErr w:type="spellEnd"/>
      <w:r>
        <w:t xml:space="preserve">                    [2] </w:t>
      </w:r>
      <w:proofErr w:type="spellStart"/>
      <w:r>
        <w:t>LADNInfo</w:t>
      </w:r>
      <w:proofErr w:type="spellEnd"/>
      <w:r>
        <w:t xml:space="preserve"> OPTIONAL</w:t>
      </w:r>
    </w:p>
    <w:p w14:paraId="3B96CEB9" w14:textId="77777777" w:rsidR="009E51C8" w:rsidRDefault="009E51C8">
      <w:pPr>
        <w:pStyle w:val="Code"/>
      </w:pPr>
      <w:r>
        <w:t>}</w:t>
      </w:r>
    </w:p>
    <w:p w14:paraId="23855F9B" w14:textId="77777777" w:rsidR="009E51C8" w:rsidRDefault="009E51C8">
      <w:pPr>
        <w:pStyle w:val="Code"/>
      </w:pPr>
    </w:p>
    <w:p w14:paraId="4EB19353" w14:textId="77777777" w:rsidR="009E51C8" w:rsidRDefault="009E51C8">
      <w:pPr>
        <w:pStyle w:val="Code"/>
      </w:pPr>
      <w:r>
        <w:t>-- TS 29.571 [17], clause 5.4.4.27</w:t>
      </w:r>
    </w:p>
    <w:p w14:paraId="0D6DC513" w14:textId="77777777" w:rsidR="009E51C8" w:rsidRDefault="009E51C8">
      <w:pPr>
        <w:pStyle w:val="Code"/>
      </w:pPr>
      <w:proofErr w:type="spellStart"/>
      <w:r>
        <w:t>PresenceInfo</w:t>
      </w:r>
      <w:proofErr w:type="spellEnd"/>
      <w:r>
        <w:t xml:space="preserve"> ::= SEQUENCE</w:t>
      </w:r>
    </w:p>
    <w:p w14:paraId="472E2F49" w14:textId="77777777" w:rsidR="009E51C8" w:rsidRDefault="009E51C8">
      <w:pPr>
        <w:pStyle w:val="Code"/>
      </w:pPr>
      <w:r>
        <w:t>{</w:t>
      </w:r>
    </w:p>
    <w:p w14:paraId="51D8E500" w14:textId="77777777" w:rsidR="009E51C8" w:rsidRDefault="009E51C8">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8D616E8" w14:textId="77777777" w:rsidR="009E51C8" w:rsidRDefault="009E51C8">
      <w:pPr>
        <w:pStyle w:val="Code"/>
      </w:pPr>
      <w:r>
        <w:t xml:space="preserve">    </w:t>
      </w:r>
      <w:proofErr w:type="spellStart"/>
      <w:r>
        <w:t>trackingAreaList</w:t>
      </w:r>
      <w:proofErr w:type="spellEnd"/>
      <w:r>
        <w:t xml:space="preserve">            [2] SET OF TAI OPTIONAL,</w:t>
      </w:r>
    </w:p>
    <w:p w14:paraId="183976F5" w14:textId="77777777" w:rsidR="009E51C8" w:rsidRDefault="009E51C8">
      <w:pPr>
        <w:pStyle w:val="Code"/>
      </w:pPr>
      <w:r>
        <w:t xml:space="preserve">    </w:t>
      </w:r>
      <w:proofErr w:type="spellStart"/>
      <w:r>
        <w:t>eCGIList</w:t>
      </w:r>
      <w:proofErr w:type="spellEnd"/>
      <w:r>
        <w:t xml:space="preserve">                    [3] SET OF ECGI OPTIONAL,</w:t>
      </w:r>
    </w:p>
    <w:p w14:paraId="6F956314" w14:textId="77777777" w:rsidR="009E51C8" w:rsidRDefault="009E51C8">
      <w:pPr>
        <w:pStyle w:val="Code"/>
      </w:pPr>
      <w:r>
        <w:t xml:space="preserve">    </w:t>
      </w:r>
      <w:proofErr w:type="spellStart"/>
      <w:r>
        <w:t>nCGIList</w:t>
      </w:r>
      <w:proofErr w:type="spellEnd"/>
      <w:r>
        <w:t xml:space="preserve">                    [4] SET OF NCGI OPTIONAL,</w:t>
      </w:r>
    </w:p>
    <w:p w14:paraId="5106DA72" w14:textId="77777777" w:rsidR="009E51C8" w:rsidRDefault="009E51C8">
      <w:pPr>
        <w:pStyle w:val="Code"/>
      </w:pPr>
      <w:r>
        <w:t xml:space="preserve">    </w:t>
      </w:r>
      <w:proofErr w:type="spellStart"/>
      <w:r>
        <w:t>globalRANNodeIDList</w:t>
      </w:r>
      <w:proofErr w:type="spellEnd"/>
      <w:r>
        <w:t xml:space="preserve">         [5] SET OF GlobalRANNodeID OPTIONAL,</w:t>
      </w:r>
    </w:p>
    <w:p w14:paraId="0EF71BB6" w14:textId="77777777" w:rsidR="009E51C8" w:rsidRDefault="009E51C8">
      <w:pPr>
        <w:pStyle w:val="Code"/>
      </w:pPr>
      <w:r>
        <w:t xml:space="preserve">    </w:t>
      </w:r>
      <w:proofErr w:type="spellStart"/>
      <w:r>
        <w:t>globalENbIDList</w:t>
      </w:r>
      <w:proofErr w:type="spellEnd"/>
      <w:r>
        <w:t xml:space="preserve">             [6] SET OF GlobalRANNodeID OPTIONAL</w:t>
      </w:r>
    </w:p>
    <w:p w14:paraId="38EED5DB" w14:textId="77777777" w:rsidR="009E51C8" w:rsidRDefault="009E51C8">
      <w:pPr>
        <w:pStyle w:val="Code"/>
      </w:pPr>
      <w:r>
        <w:t>}</w:t>
      </w:r>
    </w:p>
    <w:p w14:paraId="3D8F0A00" w14:textId="77777777" w:rsidR="009E51C8" w:rsidRDefault="009E51C8">
      <w:pPr>
        <w:pStyle w:val="Code"/>
      </w:pPr>
    </w:p>
    <w:p w14:paraId="337F7ADE" w14:textId="77777777" w:rsidR="009E51C8" w:rsidRDefault="009E51C8">
      <w:pPr>
        <w:pStyle w:val="Code"/>
      </w:pPr>
      <w:r>
        <w:t>-- TS 29.518 [22], clause 6.2.6.2.17</w:t>
      </w:r>
    </w:p>
    <w:p w14:paraId="3C995A76" w14:textId="77777777" w:rsidR="009E51C8" w:rsidRDefault="009E51C8">
      <w:pPr>
        <w:pStyle w:val="Code"/>
      </w:pPr>
      <w:proofErr w:type="spellStart"/>
      <w:r>
        <w:t>LADNInfo</w:t>
      </w:r>
      <w:proofErr w:type="spellEnd"/>
      <w:r>
        <w:t xml:space="preserve"> ::= SEQUENCE</w:t>
      </w:r>
    </w:p>
    <w:p w14:paraId="6230231A" w14:textId="77777777" w:rsidR="009E51C8" w:rsidRDefault="009E51C8">
      <w:pPr>
        <w:pStyle w:val="Code"/>
      </w:pPr>
      <w:r>
        <w:t>{</w:t>
      </w:r>
    </w:p>
    <w:p w14:paraId="6BBF8C29" w14:textId="77777777" w:rsidR="009E51C8" w:rsidRDefault="009E51C8">
      <w:pPr>
        <w:pStyle w:val="Code"/>
      </w:pPr>
      <w:r>
        <w:t xml:space="preserve">    </w:t>
      </w:r>
      <w:proofErr w:type="spellStart"/>
      <w:r>
        <w:t>lADN</w:t>
      </w:r>
      <w:proofErr w:type="spellEnd"/>
      <w:r>
        <w:t xml:space="preserve">                        [1] UTF8String,</w:t>
      </w:r>
    </w:p>
    <w:p w14:paraId="2E70FA6E" w14:textId="77777777" w:rsidR="009E51C8" w:rsidRDefault="009E51C8">
      <w:pPr>
        <w:pStyle w:val="Code"/>
      </w:pPr>
      <w:r>
        <w:t xml:space="preserve">    presence                    [2] </w:t>
      </w:r>
      <w:proofErr w:type="spellStart"/>
      <w:r>
        <w:t>PresenceState</w:t>
      </w:r>
      <w:proofErr w:type="spellEnd"/>
      <w:r>
        <w:t xml:space="preserve"> OPTIONAL</w:t>
      </w:r>
    </w:p>
    <w:p w14:paraId="3F44196A" w14:textId="77777777" w:rsidR="009E51C8" w:rsidRDefault="009E51C8">
      <w:pPr>
        <w:pStyle w:val="Code"/>
      </w:pPr>
      <w:r>
        <w:t>}</w:t>
      </w:r>
    </w:p>
    <w:p w14:paraId="328FCDFA" w14:textId="77777777" w:rsidR="009E51C8" w:rsidRDefault="009E51C8">
      <w:pPr>
        <w:pStyle w:val="Code"/>
      </w:pPr>
    </w:p>
    <w:p w14:paraId="51DDBAD3" w14:textId="77777777" w:rsidR="009E51C8" w:rsidRDefault="009E51C8">
      <w:pPr>
        <w:pStyle w:val="Code"/>
      </w:pPr>
      <w:r>
        <w:t>-- TS 29.571 [17], clause 5.4.3.20</w:t>
      </w:r>
    </w:p>
    <w:p w14:paraId="425503AC" w14:textId="77777777" w:rsidR="009E51C8" w:rsidRDefault="009E51C8">
      <w:pPr>
        <w:pStyle w:val="Code"/>
      </w:pPr>
      <w:proofErr w:type="spellStart"/>
      <w:r>
        <w:t>PresenceState</w:t>
      </w:r>
      <w:proofErr w:type="spellEnd"/>
      <w:r>
        <w:t xml:space="preserve"> ::= ENUMERATED</w:t>
      </w:r>
    </w:p>
    <w:p w14:paraId="527AC137" w14:textId="77777777" w:rsidR="009E51C8" w:rsidRDefault="009E51C8">
      <w:pPr>
        <w:pStyle w:val="Code"/>
      </w:pPr>
      <w:r>
        <w:t>{</w:t>
      </w:r>
    </w:p>
    <w:p w14:paraId="4A532BC1" w14:textId="77777777" w:rsidR="009E51C8" w:rsidRDefault="009E51C8">
      <w:pPr>
        <w:pStyle w:val="Code"/>
      </w:pPr>
      <w:r>
        <w:t xml:space="preserve">    </w:t>
      </w:r>
      <w:proofErr w:type="spellStart"/>
      <w:r>
        <w:t>inArea</w:t>
      </w:r>
      <w:proofErr w:type="spellEnd"/>
      <w:r>
        <w:t>(1),</w:t>
      </w:r>
    </w:p>
    <w:p w14:paraId="73C25D9B" w14:textId="77777777" w:rsidR="009E51C8" w:rsidRDefault="009E51C8">
      <w:pPr>
        <w:pStyle w:val="Code"/>
      </w:pPr>
      <w:r>
        <w:t xml:space="preserve">    </w:t>
      </w:r>
      <w:proofErr w:type="spellStart"/>
      <w:r>
        <w:t>outOfArea</w:t>
      </w:r>
      <w:proofErr w:type="spellEnd"/>
      <w:r>
        <w:t>(2),</w:t>
      </w:r>
    </w:p>
    <w:p w14:paraId="028E02FE" w14:textId="77777777" w:rsidR="009E51C8" w:rsidRDefault="009E51C8">
      <w:pPr>
        <w:pStyle w:val="Code"/>
      </w:pPr>
      <w:r>
        <w:t xml:space="preserve">    unknown(3),</w:t>
      </w:r>
    </w:p>
    <w:p w14:paraId="1D156B2B" w14:textId="77777777" w:rsidR="009E51C8" w:rsidRDefault="009E51C8">
      <w:pPr>
        <w:pStyle w:val="Code"/>
      </w:pPr>
      <w:r>
        <w:t xml:space="preserve">    inactive(4)</w:t>
      </w:r>
    </w:p>
    <w:p w14:paraId="59BD207F" w14:textId="77777777" w:rsidR="009E51C8" w:rsidRDefault="009E51C8">
      <w:pPr>
        <w:pStyle w:val="Code"/>
      </w:pPr>
      <w:r>
        <w:t>}</w:t>
      </w:r>
    </w:p>
    <w:p w14:paraId="47948ABE" w14:textId="77777777" w:rsidR="009E51C8" w:rsidRDefault="009E51C8">
      <w:pPr>
        <w:pStyle w:val="Code"/>
      </w:pPr>
    </w:p>
    <w:p w14:paraId="289B765D" w14:textId="77777777" w:rsidR="009E51C8" w:rsidRDefault="009E51C8">
      <w:pPr>
        <w:pStyle w:val="Code"/>
      </w:pPr>
      <w:r>
        <w:t>-- TS 29.518 [22], clause 6.2.6.2.8</w:t>
      </w:r>
    </w:p>
    <w:p w14:paraId="6F18915E" w14:textId="77777777" w:rsidR="009E51C8" w:rsidRDefault="009E51C8">
      <w:pPr>
        <w:pStyle w:val="Code"/>
      </w:pPr>
      <w:proofErr w:type="spellStart"/>
      <w:r>
        <w:t>RMInfo</w:t>
      </w:r>
      <w:proofErr w:type="spellEnd"/>
      <w:r>
        <w:t xml:space="preserve"> ::= SEQUENCE</w:t>
      </w:r>
    </w:p>
    <w:p w14:paraId="1C8DBD36" w14:textId="77777777" w:rsidR="009E51C8" w:rsidRDefault="009E51C8">
      <w:pPr>
        <w:pStyle w:val="Code"/>
      </w:pPr>
      <w:r>
        <w:t>{</w:t>
      </w:r>
    </w:p>
    <w:p w14:paraId="04A0700D" w14:textId="77777777" w:rsidR="009E51C8" w:rsidRDefault="009E51C8">
      <w:pPr>
        <w:pStyle w:val="Code"/>
      </w:pPr>
      <w:r>
        <w:t xml:space="preserve">    </w:t>
      </w:r>
      <w:proofErr w:type="spellStart"/>
      <w:r>
        <w:t>rMState</w:t>
      </w:r>
      <w:proofErr w:type="spellEnd"/>
      <w:r>
        <w:t xml:space="preserve">                     [1] </w:t>
      </w:r>
      <w:proofErr w:type="spellStart"/>
      <w:r>
        <w:t>RMState</w:t>
      </w:r>
      <w:proofErr w:type="spellEnd"/>
      <w:r>
        <w:t>,</w:t>
      </w:r>
    </w:p>
    <w:p w14:paraId="19F75560" w14:textId="77777777" w:rsidR="009E51C8" w:rsidRDefault="009E51C8">
      <w:pPr>
        <w:pStyle w:val="Code"/>
      </w:pPr>
      <w:r>
        <w:t xml:space="preserve">    accessType                  [2] AccessType</w:t>
      </w:r>
    </w:p>
    <w:p w14:paraId="4093159F" w14:textId="77777777" w:rsidR="009E51C8" w:rsidRDefault="009E51C8">
      <w:pPr>
        <w:pStyle w:val="Code"/>
      </w:pPr>
      <w:r>
        <w:t>}</w:t>
      </w:r>
    </w:p>
    <w:p w14:paraId="65B1551E" w14:textId="77777777" w:rsidR="009E51C8" w:rsidRDefault="009E51C8">
      <w:pPr>
        <w:pStyle w:val="Code"/>
      </w:pPr>
    </w:p>
    <w:p w14:paraId="5F1B505D" w14:textId="77777777" w:rsidR="009E51C8" w:rsidRDefault="009E51C8">
      <w:pPr>
        <w:pStyle w:val="Code"/>
      </w:pPr>
      <w:r>
        <w:t>-- TS 29.518 [22], clause 6.2.6.2.9</w:t>
      </w:r>
    </w:p>
    <w:p w14:paraId="35E6F247" w14:textId="77777777" w:rsidR="009E51C8" w:rsidRDefault="009E51C8">
      <w:pPr>
        <w:pStyle w:val="Code"/>
      </w:pPr>
      <w:proofErr w:type="spellStart"/>
      <w:r>
        <w:t>CMInfo</w:t>
      </w:r>
      <w:proofErr w:type="spellEnd"/>
      <w:r>
        <w:t xml:space="preserve"> ::= SEQUENCE</w:t>
      </w:r>
    </w:p>
    <w:p w14:paraId="77E9563F" w14:textId="77777777" w:rsidR="009E51C8" w:rsidRDefault="009E51C8">
      <w:pPr>
        <w:pStyle w:val="Code"/>
      </w:pPr>
      <w:r>
        <w:t>{</w:t>
      </w:r>
    </w:p>
    <w:p w14:paraId="4D9EA187" w14:textId="77777777" w:rsidR="009E51C8" w:rsidRDefault="009E51C8">
      <w:pPr>
        <w:pStyle w:val="Code"/>
      </w:pPr>
      <w:r>
        <w:t xml:space="preserve">    </w:t>
      </w:r>
      <w:proofErr w:type="spellStart"/>
      <w:r>
        <w:t>cMState</w:t>
      </w:r>
      <w:proofErr w:type="spellEnd"/>
      <w:r>
        <w:t xml:space="preserve">                     [1] </w:t>
      </w:r>
      <w:proofErr w:type="spellStart"/>
      <w:r>
        <w:t>CMState</w:t>
      </w:r>
      <w:proofErr w:type="spellEnd"/>
      <w:r>
        <w:t>,</w:t>
      </w:r>
    </w:p>
    <w:p w14:paraId="59A78E95" w14:textId="77777777" w:rsidR="009E51C8" w:rsidRDefault="009E51C8">
      <w:pPr>
        <w:pStyle w:val="Code"/>
      </w:pPr>
      <w:r>
        <w:t xml:space="preserve">    accessType                  [2] AccessType</w:t>
      </w:r>
    </w:p>
    <w:p w14:paraId="0C15E278" w14:textId="77777777" w:rsidR="009E51C8" w:rsidRDefault="009E51C8">
      <w:pPr>
        <w:pStyle w:val="Code"/>
      </w:pPr>
      <w:r>
        <w:t>}</w:t>
      </w:r>
    </w:p>
    <w:p w14:paraId="3E9DBE21" w14:textId="77777777" w:rsidR="009E51C8" w:rsidRDefault="009E51C8">
      <w:pPr>
        <w:pStyle w:val="Code"/>
      </w:pPr>
    </w:p>
    <w:p w14:paraId="4493DC18" w14:textId="77777777" w:rsidR="009E51C8" w:rsidRDefault="009E51C8">
      <w:pPr>
        <w:pStyle w:val="Code"/>
      </w:pPr>
      <w:r>
        <w:t>-- TS 29.518 [22], clause 6.2.6.3.7</w:t>
      </w:r>
    </w:p>
    <w:p w14:paraId="776F51F7" w14:textId="77777777" w:rsidR="009E51C8" w:rsidRDefault="009E51C8">
      <w:pPr>
        <w:pStyle w:val="Code"/>
      </w:pPr>
      <w:proofErr w:type="spellStart"/>
      <w:r>
        <w:t>UEReachability</w:t>
      </w:r>
      <w:proofErr w:type="spellEnd"/>
      <w:r>
        <w:t xml:space="preserve"> ::= ENUMERATED</w:t>
      </w:r>
    </w:p>
    <w:p w14:paraId="04A87B5A" w14:textId="77777777" w:rsidR="009E51C8" w:rsidRDefault="009E51C8">
      <w:pPr>
        <w:pStyle w:val="Code"/>
      </w:pPr>
      <w:r>
        <w:t>{</w:t>
      </w:r>
    </w:p>
    <w:p w14:paraId="4E90E0AB" w14:textId="77777777" w:rsidR="009E51C8" w:rsidRDefault="009E51C8">
      <w:pPr>
        <w:pStyle w:val="Code"/>
      </w:pPr>
      <w:r>
        <w:t xml:space="preserve">    unreachable(1),</w:t>
      </w:r>
    </w:p>
    <w:p w14:paraId="2707EA12" w14:textId="77777777" w:rsidR="009E51C8" w:rsidRDefault="009E51C8">
      <w:pPr>
        <w:pStyle w:val="Code"/>
      </w:pPr>
      <w:r>
        <w:t xml:space="preserve">    reachable(2),</w:t>
      </w:r>
    </w:p>
    <w:p w14:paraId="75AB883B" w14:textId="77777777" w:rsidR="009E51C8" w:rsidRDefault="009E51C8">
      <w:pPr>
        <w:pStyle w:val="Code"/>
      </w:pPr>
      <w:r>
        <w:t xml:space="preserve">    </w:t>
      </w:r>
      <w:proofErr w:type="spellStart"/>
      <w:r>
        <w:t>regulatoryOnly</w:t>
      </w:r>
      <w:proofErr w:type="spellEnd"/>
      <w:r>
        <w:t>(3)</w:t>
      </w:r>
    </w:p>
    <w:p w14:paraId="50963B84" w14:textId="77777777" w:rsidR="009E51C8" w:rsidRDefault="009E51C8">
      <w:pPr>
        <w:pStyle w:val="Code"/>
      </w:pPr>
      <w:r>
        <w:t>}</w:t>
      </w:r>
    </w:p>
    <w:p w14:paraId="2E760900" w14:textId="77777777" w:rsidR="009E51C8" w:rsidRDefault="009E51C8">
      <w:pPr>
        <w:pStyle w:val="Code"/>
      </w:pPr>
    </w:p>
    <w:p w14:paraId="01441ADF" w14:textId="77777777" w:rsidR="009E51C8" w:rsidRDefault="009E51C8">
      <w:pPr>
        <w:pStyle w:val="Code"/>
      </w:pPr>
      <w:r>
        <w:t>-- TS 29.518 [22], clause 6.2.6.3.9</w:t>
      </w:r>
    </w:p>
    <w:p w14:paraId="2CC796A2" w14:textId="77777777" w:rsidR="009E51C8" w:rsidRDefault="009E51C8">
      <w:pPr>
        <w:pStyle w:val="Code"/>
      </w:pPr>
      <w:proofErr w:type="spellStart"/>
      <w:r>
        <w:t>RMState</w:t>
      </w:r>
      <w:proofErr w:type="spellEnd"/>
      <w:r>
        <w:t xml:space="preserve"> ::= ENUMERATED</w:t>
      </w:r>
    </w:p>
    <w:p w14:paraId="7FEA927A" w14:textId="77777777" w:rsidR="009E51C8" w:rsidRDefault="009E51C8">
      <w:pPr>
        <w:pStyle w:val="Code"/>
      </w:pPr>
      <w:r>
        <w:t>{</w:t>
      </w:r>
    </w:p>
    <w:p w14:paraId="65023E8D" w14:textId="77777777" w:rsidR="009E51C8" w:rsidRDefault="009E51C8">
      <w:pPr>
        <w:pStyle w:val="Code"/>
      </w:pPr>
      <w:r>
        <w:t xml:space="preserve">    registered(1),</w:t>
      </w:r>
    </w:p>
    <w:p w14:paraId="2226A2EE" w14:textId="77777777" w:rsidR="009E51C8" w:rsidRDefault="009E51C8">
      <w:pPr>
        <w:pStyle w:val="Code"/>
      </w:pPr>
      <w:r>
        <w:lastRenderedPageBreak/>
        <w:t xml:space="preserve">    deregistered(2)</w:t>
      </w:r>
    </w:p>
    <w:p w14:paraId="3F455A08" w14:textId="77777777" w:rsidR="009E51C8" w:rsidRDefault="009E51C8">
      <w:pPr>
        <w:pStyle w:val="Code"/>
      </w:pPr>
      <w:r>
        <w:t>}</w:t>
      </w:r>
    </w:p>
    <w:p w14:paraId="629BA904" w14:textId="77777777" w:rsidR="009E51C8" w:rsidRDefault="009E51C8">
      <w:pPr>
        <w:pStyle w:val="Code"/>
      </w:pPr>
    </w:p>
    <w:p w14:paraId="08AFDC91" w14:textId="77777777" w:rsidR="009E51C8" w:rsidRDefault="009E51C8">
      <w:pPr>
        <w:pStyle w:val="Code"/>
      </w:pPr>
      <w:r>
        <w:t>-- TS 29.518 [22], clause 6.2.6.3.10</w:t>
      </w:r>
    </w:p>
    <w:p w14:paraId="5DAD5F8B" w14:textId="77777777" w:rsidR="009E51C8" w:rsidRDefault="009E51C8">
      <w:pPr>
        <w:pStyle w:val="Code"/>
      </w:pPr>
      <w:proofErr w:type="spellStart"/>
      <w:r>
        <w:t>CMState</w:t>
      </w:r>
      <w:proofErr w:type="spellEnd"/>
      <w:r>
        <w:t xml:space="preserve"> ::= ENUMERATED</w:t>
      </w:r>
    </w:p>
    <w:p w14:paraId="5F375287" w14:textId="77777777" w:rsidR="009E51C8" w:rsidRDefault="009E51C8">
      <w:pPr>
        <w:pStyle w:val="Code"/>
      </w:pPr>
      <w:r>
        <w:t>{</w:t>
      </w:r>
    </w:p>
    <w:p w14:paraId="6865E89F" w14:textId="77777777" w:rsidR="009E51C8" w:rsidRDefault="009E51C8">
      <w:pPr>
        <w:pStyle w:val="Code"/>
      </w:pPr>
      <w:r>
        <w:t xml:space="preserve">    idle(1),</w:t>
      </w:r>
    </w:p>
    <w:p w14:paraId="289A04F6" w14:textId="77777777" w:rsidR="009E51C8" w:rsidRDefault="009E51C8">
      <w:pPr>
        <w:pStyle w:val="Code"/>
      </w:pPr>
      <w:r>
        <w:t xml:space="preserve">    connected(2)</w:t>
      </w:r>
    </w:p>
    <w:p w14:paraId="37BD2C1B" w14:textId="77777777" w:rsidR="009E51C8" w:rsidRDefault="009E51C8">
      <w:pPr>
        <w:pStyle w:val="Code"/>
      </w:pPr>
      <w:r>
        <w:t>}</w:t>
      </w:r>
    </w:p>
    <w:p w14:paraId="6F51E05F" w14:textId="77777777" w:rsidR="009E51C8" w:rsidRDefault="009E51C8">
      <w:pPr>
        <w:pStyle w:val="Code"/>
      </w:pPr>
    </w:p>
    <w:p w14:paraId="3319912D" w14:textId="77777777" w:rsidR="009E51C8" w:rsidRDefault="009E51C8">
      <w:pPr>
        <w:pStyle w:val="Code"/>
      </w:pPr>
      <w:r>
        <w:t>-- TS 29.572 [24], clause 6.1.6.2.5</w:t>
      </w:r>
    </w:p>
    <w:p w14:paraId="76E33E24" w14:textId="77777777" w:rsidR="009E51C8" w:rsidRDefault="009E51C8">
      <w:pPr>
        <w:pStyle w:val="Code"/>
      </w:pPr>
      <w:proofErr w:type="spellStart"/>
      <w:r>
        <w:t>GeographicArea</w:t>
      </w:r>
      <w:proofErr w:type="spellEnd"/>
      <w:r>
        <w:t xml:space="preserve"> ::= CHOICE</w:t>
      </w:r>
    </w:p>
    <w:p w14:paraId="06D3E045" w14:textId="77777777" w:rsidR="009E51C8" w:rsidRDefault="009E51C8">
      <w:pPr>
        <w:pStyle w:val="Code"/>
      </w:pPr>
      <w:r>
        <w:t>{</w:t>
      </w:r>
    </w:p>
    <w:p w14:paraId="094F6DD8" w14:textId="77777777" w:rsidR="009E51C8" w:rsidRDefault="009E51C8">
      <w:pPr>
        <w:pStyle w:val="Code"/>
      </w:pPr>
      <w:r>
        <w:t xml:space="preserve">    point                       [1] Point,</w:t>
      </w:r>
    </w:p>
    <w:p w14:paraId="4735A27A" w14:textId="77777777" w:rsidR="009E51C8" w:rsidRDefault="009E51C8">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6FA70632" w14:textId="77777777" w:rsidR="009E51C8" w:rsidRDefault="009E51C8">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5A5B13C" w14:textId="77777777" w:rsidR="009E51C8" w:rsidRDefault="009E51C8">
      <w:pPr>
        <w:pStyle w:val="Code"/>
      </w:pPr>
      <w:r>
        <w:t xml:space="preserve">    polygon                     [4] Polygon,</w:t>
      </w:r>
    </w:p>
    <w:p w14:paraId="708D3B69" w14:textId="77777777" w:rsidR="009E51C8" w:rsidRDefault="009E51C8">
      <w:pPr>
        <w:pStyle w:val="Code"/>
      </w:pPr>
      <w:r>
        <w:t xml:space="preserve">    </w:t>
      </w:r>
      <w:proofErr w:type="spellStart"/>
      <w:r>
        <w:t>pointAltitude</w:t>
      </w:r>
      <w:proofErr w:type="spellEnd"/>
      <w:r>
        <w:t xml:space="preserve">               [5] </w:t>
      </w:r>
      <w:proofErr w:type="spellStart"/>
      <w:r>
        <w:t>PointAltitude</w:t>
      </w:r>
      <w:proofErr w:type="spellEnd"/>
      <w:r>
        <w:t>,</w:t>
      </w:r>
    </w:p>
    <w:p w14:paraId="752D2BA5" w14:textId="77777777" w:rsidR="009E51C8" w:rsidRDefault="009E51C8">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60F0468F" w14:textId="77777777" w:rsidR="009E51C8" w:rsidRDefault="009E51C8">
      <w:pPr>
        <w:pStyle w:val="Code"/>
      </w:pPr>
      <w:r>
        <w:t xml:space="preserve">    </w:t>
      </w:r>
      <w:proofErr w:type="spellStart"/>
      <w:r>
        <w:t>ellipsoidArc</w:t>
      </w:r>
      <w:proofErr w:type="spellEnd"/>
      <w:r>
        <w:t xml:space="preserve">                [7] </w:t>
      </w:r>
      <w:proofErr w:type="spellStart"/>
      <w:r>
        <w:t>EllipsoidArc</w:t>
      </w:r>
      <w:proofErr w:type="spellEnd"/>
    </w:p>
    <w:p w14:paraId="7CCFD242" w14:textId="77777777" w:rsidR="009E51C8" w:rsidRDefault="009E51C8">
      <w:pPr>
        <w:pStyle w:val="Code"/>
      </w:pPr>
      <w:r>
        <w:t>}</w:t>
      </w:r>
    </w:p>
    <w:p w14:paraId="4BC226E9" w14:textId="77777777" w:rsidR="009E51C8" w:rsidRDefault="009E51C8">
      <w:pPr>
        <w:pStyle w:val="Code"/>
      </w:pPr>
    </w:p>
    <w:p w14:paraId="725B9913" w14:textId="77777777" w:rsidR="009E51C8" w:rsidRDefault="009E51C8">
      <w:pPr>
        <w:pStyle w:val="Code"/>
        <w:rPr>
          <w:ins w:id="353" w:author="grahamj"/>
        </w:rPr>
      </w:pPr>
      <w:ins w:id="354" w:author="grahamj">
        <w:r>
          <w:t>-- TS 29.002 [47], clause 17.7.1</w:t>
        </w:r>
      </w:ins>
    </w:p>
    <w:p w14:paraId="3F0C6557" w14:textId="77777777" w:rsidR="009E51C8" w:rsidRDefault="009E51C8">
      <w:pPr>
        <w:pStyle w:val="Code"/>
        <w:rPr>
          <w:ins w:id="355" w:author="grahamj"/>
        </w:rPr>
      </w:pPr>
      <w:proofErr w:type="spellStart"/>
      <w:ins w:id="356" w:author="grahamj">
        <w:r>
          <w:t>GeographicalInformationOctet</w:t>
        </w:r>
        <w:proofErr w:type="spellEnd"/>
        <w:r>
          <w:t xml:space="preserve"> ::= OCTET STRING (SIZE (8))</w:t>
        </w:r>
      </w:ins>
    </w:p>
    <w:p w14:paraId="599882C3" w14:textId="77777777" w:rsidR="009E51C8" w:rsidRDefault="009E51C8">
      <w:pPr>
        <w:pStyle w:val="Code"/>
        <w:rPr>
          <w:ins w:id="357" w:author="grahamj"/>
        </w:rPr>
      </w:pPr>
    </w:p>
    <w:p w14:paraId="4ADD499B" w14:textId="77777777" w:rsidR="009E51C8" w:rsidRDefault="009E51C8">
      <w:pPr>
        <w:pStyle w:val="Code"/>
        <w:rPr>
          <w:ins w:id="358" w:author="grahamj"/>
        </w:rPr>
      </w:pPr>
      <w:ins w:id="359" w:author="grahamj">
        <w:r>
          <w:t>-- TS 29.002 [47], clause 17.7.1</w:t>
        </w:r>
      </w:ins>
    </w:p>
    <w:p w14:paraId="265DA630" w14:textId="77777777" w:rsidR="009E51C8" w:rsidRDefault="009E51C8">
      <w:pPr>
        <w:pStyle w:val="Code"/>
        <w:rPr>
          <w:ins w:id="360" w:author="grahamj"/>
        </w:rPr>
      </w:pPr>
      <w:proofErr w:type="spellStart"/>
      <w:ins w:id="361" w:author="grahamj">
        <w:r>
          <w:t>GeodeticInformationOctet</w:t>
        </w:r>
        <w:proofErr w:type="spellEnd"/>
        <w:r>
          <w:t xml:space="preserve"> ::= OCTET STRING (SIZE (10))</w:t>
        </w:r>
      </w:ins>
    </w:p>
    <w:p w14:paraId="71BD41F9" w14:textId="77777777" w:rsidR="009E51C8" w:rsidRDefault="009E51C8">
      <w:pPr>
        <w:pStyle w:val="Code"/>
        <w:rPr>
          <w:ins w:id="362" w:author="grahamj"/>
        </w:rPr>
      </w:pPr>
    </w:p>
    <w:p w14:paraId="0498D2B0" w14:textId="77777777" w:rsidR="009E51C8" w:rsidRDefault="009E51C8">
      <w:pPr>
        <w:pStyle w:val="Code"/>
      </w:pPr>
      <w:r>
        <w:t>-- TS 29.572 [24], clause 6.1.6.3.12</w:t>
      </w:r>
    </w:p>
    <w:p w14:paraId="75D76CB2" w14:textId="77777777" w:rsidR="009E51C8" w:rsidRDefault="009E51C8">
      <w:pPr>
        <w:pStyle w:val="Code"/>
      </w:pPr>
      <w:proofErr w:type="spellStart"/>
      <w:r>
        <w:t>AccuracyFulfilmentIndicator</w:t>
      </w:r>
      <w:proofErr w:type="spellEnd"/>
      <w:r>
        <w:t xml:space="preserve"> ::= ENUMERATED</w:t>
      </w:r>
    </w:p>
    <w:p w14:paraId="6471E2CC" w14:textId="77777777" w:rsidR="009E51C8" w:rsidRDefault="009E51C8">
      <w:pPr>
        <w:pStyle w:val="Code"/>
      </w:pPr>
      <w:r>
        <w:t>{</w:t>
      </w:r>
    </w:p>
    <w:p w14:paraId="001688F3" w14:textId="77777777" w:rsidR="009E51C8" w:rsidRDefault="009E51C8">
      <w:pPr>
        <w:pStyle w:val="Code"/>
      </w:pPr>
      <w:r>
        <w:t xml:space="preserve">    </w:t>
      </w:r>
      <w:proofErr w:type="spellStart"/>
      <w:r>
        <w:t>requestedAccuracyFulfilled</w:t>
      </w:r>
      <w:proofErr w:type="spellEnd"/>
      <w:r>
        <w:t>(1),</w:t>
      </w:r>
    </w:p>
    <w:p w14:paraId="7B9087C6" w14:textId="77777777" w:rsidR="009E51C8" w:rsidRDefault="009E51C8">
      <w:pPr>
        <w:pStyle w:val="Code"/>
      </w:pPr>
      <w:r>
        <w:t xml:space="preserve">    </w:t>
      </w:r>
      <w:proofErr w:type="spellStart"/>
      <w:r>
        <w:t>requestedAccuracyNotFulfilled</w:t>
      </w:r>
      <w:proofErr w:type="spellEnd"/>
      <w:r>
        <w:t>(2)</w:t>
      </w:r>
    </w:p>
    <w:p w14:paraId="72B5AB4B" w14:textId="77777777" w:rsidR="009E51C8" w:rsidRDefault="009E51C8">
      <w:pPr>
        <w:pStyle w:val="Code"/>
      </w:pPr>
      <w:r>
        <w:t>}</w:t>
      </w:r>
    </w:p>
    <w:p w14:paraId="3E79472B" w14:textId="77777777" w:rsidR="009E51C8" w:rsidRDefault="009E51C8">
      <w:pPr>
        <w:pStyle w:val="Code"/>
      </w:pPr>
    </w:p>
    <w:p w14:paraId="4DAC1E41" w14:textId="77777777" w:rsidR="009E51C8" w:rsidRDefault="009E51C8">
      <w:pPr>
        <w:pStyle w:val="Code"/>
      </w:pPr>
      <w:r>
        <w:t>-- TS 29.572 [24], clause 6.1.6.2.17</w:t>
      </w:r>
    </w:p>
    <w:p w14:paraId="5F117116" w14:textId="77777777" w:rsidR="009E51C8" w:rsidRDefault="009E51C8">
      <w:pPr>
        <w:pStyle w:val="Code"/>
      </w:pPr>
      <w:proofErr w:type="spellStart"/>
      <w:r>
        <w:t>VelocityEstimate</w:t>
      </w:r>
      <w:proofErr w:type="spellEnd"/>
      <w:r>
        <w:t xml:space="preserve"> ::= CHOICE</w:t>
      </w:r>
    </w:p>
    <w:p w14:paraId="3B2C5227" w14:textId="77777777" w:rsidR="009E51C8" w:rsidRDefault="009E51C8">
      <w:pPr>
        <w:pStyle w:val="Code"/>
      </w:pPr>
      <w:r>
        <w:t>{</w:t>
      </w:r>
    </w:p>
    <w:p w14:paraId="2E5870FE" w14:textId="77777777" w:rsidR="009E51C8" w:rsidRDefault="009E51C8">
      <w:pPr>
        <w:pStyle w:val="Code"/>
      </w:pPr>
      <w:r>
        <w:t xml:space="preserve">    </w:t>
      </w:r>
      <w:proofErr w:type="spellStart"/>
      <w:r>
        <w:t>horVelocity</w:t>
      </w:r>
      <w:proofErr w:type="spellEnd"/>
      <w:r>
        <w:t xml:space="preserve">                         [1] </w:t>
      </w:r>
      <w:proofErr w:type="spellStart"/>
      <w:r>
        <w:t>HorizontalVelocity</w:t>
      </w:r>
      <w:proofErr w:type="spellEnd"/>
      <w:r>
        <w:t>,</w:t>
      </w:r>
    </w:p>
    <w:p w14:paraId="11F39D6A" w14:textId="77777777" w:rsidR="009E51C8" w:rsidRDefault="009E51C8">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49EA9684" w14:textId="77777777" w:rsidR="009E51C8" w:rsidRDefault="009E51C8">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79D29D5" w14:textId="77777777" w:rsidR="009E51C8" w:rsidRDefault="009E51C8">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735AAF16" w14:textId="77777777" w:rsidR="009E51C8" w:rsidRDefault="009E51C8">
      <w:pPr>
        <w:pStyle w:val="Code"/>
      </w:pPr>
      <w:r>
        <w:t>}</w:t>
      </w:r>
    </w:p>
    <w:p w14:paraId="78FBCF9B" w14:textId="77777777" w:rsidR="009E51C8" w:rsidRDefault="009E51C8">
      <w:pPr>
        <w:pStyle w:val="Code"/>
      </w:pPr>
    </w:p>
    <w:p w14:paraId="6F586DCF" w14:textId="77777777" w:rsidR="009E51C8" w:rsidRDefault="009E51C8">
      <w:pPr>
        <w:pStyle w:val="Code"/>
      </w:pPr>
      <w:r>
        <w:t>-- TS 29.572 [24], clause 6.1.6.2.14</w:t>
      </w:r>
    </w:p>
    <w:p w14:paraId="2E798BD2" w14:textId="77777777" w:rsidR="009E51C8" w:rsidRDefault="009E51C8">
      <w:pPr>
        <w:pStyle w:val="Code"/>
      </w:pPr>
      <w:proofErr w:type="spellStart"/>
      <w:r>
        <w:t>CivicAddress</w:t>
      </w:r>
      <w:proofErr w:type="spellEnd"/>
      <w:r>
        <w:t xml:space="preserve"> ::= SEQUENCE</w:t>
      </w:r>
    </w:p>
    <w:p w14:paraId="07F5C73E" w14:textId="77777777" w:rsidR="009E51C8" w:rsidRDefault="009E51C8">
      <w:pPr>
        <w:pStyle w:val="Code"/>
      </w:pPr>
      <w:r>
        <w:t>{</w:t>
      </w:r>
    </w:p>
    <w:p w14:paraId="7AE941BA" w14:textId="77777777" w:rsidR="009E51C8" w:rsidRDefault="009E51C8">
      <w:pPr>
        <w:pStyle w:val="Code"/>
      </w:pPr>
      <w:r>
        <w:t xml:space="preserve">    country                             [1] UTF8String,</w:t>
      </w:r>
    </w:p>
    <w:p w14:paraId="618B8337" w14:textId="77777777" w:rsidR="009E51C8" w:rsidRDefault="009E51C8">
      <w:pPr>
        <w:pStyle w:val="Code"/>
      </w:pPr>
      <w:r>
        <w:t xml:space="preserve">    a1                                  [2] UTF8String OPTIONAL,</w:t>
      </w:r>
    </w:p>
    <w:p w14:paraId="4035BE8E" w14:textId="77777777" w:rsidR="009E51C8" w:rsidRDefault="009E51C8">
      <w:pPr>
        <w:pStyle w:val="Code"/>
      </w:pPr>
      <w:r>
        <w:t xml:space="preserve">    a2                                  [3] UTF8String OPTIONAL,</w:t>
      </w:r>
    </w:p>
    <w:p w14:paraId="68DC24CD" w14:textId="77777777" w:rsidR="009E51C8" w:rsidRDefault="009E51C8">
      <w:pPr>
        <w:pStyle w:val="Code"/>
      </w:pPr>
      <w:r>
        <w:t xml:space="preserve">    a3                                  [4] UTF8String OPTIONAL,</w:t>
      </w:r>
    </w:p>
    <w:p w14:paraId="607CB6CB" w14:textId="77777777" w:rsidR="009E51C8" w:rsidRDefault="009E51C8">
      <w:pPr>
        <w:pStyle w:val="Code"/>
      </w:pPr>
      <w:r>
        <w:t xml:space="preserve">    a4                                  [5] UTF8String OPTIONAL,</w:t>
      </w:r>
    </w:p>
    <w:p w14:paraId="2B7D8049" w14:textId="77777777" w:rsidR="009E51C8" w:rsidRDefault="009E51C8">
      <w:pPr>
        <w:pStyle w:val="Code"/>
      </w:pPr>
      <w:r>
        <w:t xml:space="preserve">    a5                                  [6] UTF8String OPTIONAL,</w:t>
      </w:r>
    </w:p>
    <w:p w14:paraId="08AF31A3" w14:textId="77777777" w:rsidR="009E51C8" w:rsidRDefault="009E51C8">
      <w:pPr>
        <w:pStyle w:val="Code"/>
      </w:pPr>
      <w:r>
        <w:t xml:space="preserve">    a6                                  [7] UTF8String OPTIONAL,</w:t>
      </w:r>
    </w:p>
    <w:p w14:paraId="440FE7C5" w14:textId="77777777" w:rsidR="009E51C8" w:rsidRDefault="009E51C8">
      <w:pPr>
        <w:pStyle w:val="Code"/>
      </w:pPr>
      <w:r>
        <w:t xml:space="preserve">    </w:t>
      </w:r>
      <w:proofErr w:type="spellStart"/>
      <w:r>
        <w:t>prd</w:t>
      </w:r>
      <w:proofErr w:type="spellEnd"/>
      <w:r>
        <w:t xml:space="preserve">                                 [8] UTF8String OPTIONAL,</w:t>
      </w:r>
    </w:p>
    <w:p w14:paraId="313B5B31" w14:textId="77777777" w:rsidR="009E51C8" w:rsidRDefault="009E51C8">
      <w:pPr>
        <w:pStyle w:val="Code"/>
      </w:pPr>
      <w:r>
        <w:t xml:space="preserve">    pod                                 [9] UTF8String OPTIONAL,</w:t>
      </w:r>
    </w:p>
    <w:p w14:paraId="4D262C7C" w14:textId="77777777" w:rsidR="009E51C8" w:rsidRDefault="009E51C8">
      <w:pPr>
        <w:pStyle w:val="Code"/>
      </w:pPr>
      <w:r>
        <w:t xml:space="preserve">    </w:t>
      </w:r>
      <w:proofErr w:type="spellStart"/>
      <w:r>
        <w:t>sts</w:t>
      </w:r>
      <w:proofErr w:type="spellEnd"/>
      <w:r>
        <w:t xml:space="preserve">                                 [10] UTF8String OPTIONAL,</w:t>
      </w:r>
    </w:p>
    <w:p w14:paraId="4C85680A" w14:textId="77777777" w:rsidR="009E51C8" w:rsidRDefault="009E51C8">
      <w:pPr>
        <w:pStyle w:val="Code"/>
      </w:pPr>
      <w:r>
        <w:t xml:space="preserve">    </w:t>
      </w:r>
      <w:proofErr w:type="spellStart"/>
      <w:r>
        <w:t>hno</w:t>
      </w:r>
      <w:proofErr w:type="spellEnd"/>
      <w:r>
        <w:t xml:space="preserve">                                 [11] UTF8String OPTIONAL,</w:t>
      </w:r>
    </w:p>
    <w:p w14:paraId="34F51D0D" w14:textId="77777777" w:rsidR="009E51C8" w:rsidRDefault="009E51C8">
      <w:pPr>
        <w:pStyle w:val="Code"/>
      </w:pPr>
      <w:r>
        <w:t xml:space="preserve">    </w:t>
      </w:r>
      <w:proofErr w:type="spellStart"/>
      <w:r>
        <w:t>hns</w:t>
      </w:r>
      <w:proofErr w:type="spellEnd"/>
      <w:r>
        <w:t xml:space="preserve">                                 [12] UTF8String OPTIONAL,</w:t>
      </w:r>
    </w:p>
    <w:p w14:paraId="3A685842" w14:textId="77777777" w:rsidR="009E51C8" w:rsidRDefault="009E51C8">
      <w:pPr>
        <w:pStyle w:val="Code"/>
      </w:pPr>
      <w:r>
        <w:t xml:space="preserve">    </w:t>
      </w:r>
      <w:proofErr w:type="spellStart"/>
      <w:r>
        <w:t>lmk</w:t>
      </w:r>
      <w:proofErr w:type="spellEnd"/>
      <w:r>
        <w:t xml:space="preserve">                                 [13] UTF8String OPTIONAL,</w:t>
      </w:r>
    </w:p>
    <w:p w14:paraId="500EC254" w14:textId="77777777" w:rsidR="009E51C8" w:rsidRDefault="009E51C8">
      <w:pPr>
        <w:pStyle w:val="Code"/>
      </w:pPr>
      <w:r>
        <w:t xml:space="preserve">    loc                                 [14] UTF8String OPTIONAL,</w:t>
      </w:r>
    </w:p>
    <w:p w14:paraId="6141EF00" w14:textId="77777777" w:rsidR="009E51C8" w:rsidRDefault="009E51C8">
      <w:pPr>
        <w:pStyle w:val="Code"/>
      </w:pPr>
      <w:r>
        <w:t xml:space="preserve">    </w:t>
      </w:r>
      <w:proofErr w:type="spellStart"/>
      <w:r>
        <w:t>nam</w:t>
      </w:r>
      <w:proofErr w:type="spellEnd"/>
      <w:r>
        <w:t xml:space="preserve">                                 [15] UTF8String OPTIONAL,</w:t>
      </w:r>
    </w:p>
    <w:p w14:paraId="397AAEB7" w14:textId="77777777" w:rsidR="009E51C8" w:rsidRDefault="009E51C8">
      <w:pPr>
        <w:pStyle w:val="Code"/>
      </w:pPr>
      <w:r>
        <w:t xml:space="preserve">    pc                                  [16] UTF8String OPTIONAL,</w:t>
      </w:r>
    </w:p>
    <w:p w14:paraId="328D628C" w14:textId="77777777" w:rsidR="009E51C8" w:rsidRDefault="009E51C8">
      <w:pPr>
        <w:pStyle w:val="Code"/>
      </w:pPr>
      <w:r>
        <w:t xml:space="preserve">    </w:t>
      </w:r>
      <w:proofErr w:type="spellStart"/>
      <w:r>
        <w:t>bld</w:t>
      </w:r>
      <w:proofErr w:type="spellEnd"/>
      <w:r>
        <w:t xml:space="preserve">                                 [17] UTF8String OPTIONAL,</w:t>
      </w:r>
    </w:p>
    <w:p w14:paraId="750A53F2" w14:textId="77777777" w:rsidR="009E51C8" w:rsidRDefault="009E51C8">
      <w:pPr>
        <w:pStyle w:val="Code"/>
      </w:pPr>
      <w:r>
        <w:t xml:space="preserve">    unit                                [18] UTF8String OPTIONAL,</w:t>
      </w:r>
    </w:p>
    <w:p w14:paraId="284368DF" w14:textId="77777777" w:rsidR="009E51C8" w:rsidRDefault="009E51C8">
      <w:pPr>
        <w:pStyle w:val="Code"/>
      </w:pPr>
      <w:r>
        <w:t xml:space="preserve">    </w:t>
      </w:r>
      <w:proofErr w:type="spellStart"/>
      <w:r>
        <w:t>flr</w:t>
      </w:r>
      <w:proofErr w:type="spellEnd"/>
      <w:r>
        <w:t xml:space="preserve">                                 [19] UTF8String OPTIONAL,</w:t>
      </w:r>
    </w:p>
    <w:p w14:paraId="3D1AF387" w14:textId="77777777" w:rsidR="009E51C8" w:rsidRDefault="009E51C8">
      <w:pPr>
        <w:pStyle w:val="Code"/>
      </w:pPr>
      <w:r>
        <w:t xml:space="preserve">    room                                [20] UTF8String OPTIONAL,</w:t>
      </w:r>
    </w:p>
    <w:p w14:paraId="4DFD4494" w14:textId="77777777" w:rsidR="009E51C8" w:rsidRDefault="009E51C8">
      <w:pPr>
        <w:pStyle w:val="Code"/>
      </w:pPr>
      <w:r>
        <w:t xml:space="preserve">    plc                                 [21] UTF8String OPTIONAL,</w:t>
      </w:r>
    </w:p>
    <w:p w14:paraId="083CC6FF" w14:textId="77777777" w:rsidR="009E51C8" w:rsidRDefault="009E51C8">
      <w:pPr>
        <w:pStyle w:val="Code"/>
      </w:pPr>
      <w:r>
        <w:t xml:space="preserve">    </w:t>
      </w:r>
      <w:proofErr w:type="spellStart"/>
      <w:r>
        <w:t>pcn</w:t>
      </w:r>
      <w:proofErr w:type="spellEnd"/>
      <w:r>
        <w:t xml:space="preserve">                                 [22] UTF8String OPTIONAL,</w:t>
      </w:r>
    </w:p>
    <w:p w14:paraId="1EAAE753" w14:textId="77777777" w:rsidR="009E51C8" w:rsidRDefault="009E51C8">
      <w:pPr>
        <w:pStyle w:val="Code"/>
      </w:pPr>
      <w:r>
        <w:t xml:space="preserve">    </w:t>
      </w:r>
      <w:proofErr w:type="spellStart"/>
      <w:r>
        <w:t>pobox</w:t>
      </w:r>
      <w:proofErr w:type="spellEnd"/>
      <w:r>
        <w:t xml:space="preserve">                               [23] UTF8String OPTIONAL,</w:t>
      </w:r>
    </w:p>
    <w:p w14:paraId="1D7927F5" w14:textId="77777777" w:rsidR="009E51C8" w:rsidRDefault="009E51C8">
      <w:pPr>
        <w:pStyle w:val="Code"/>
      </w:pPr>
      <w:r>
        <w:t xml:space="preserve">    </w:t>
      </w:r>
      <w:proofErr w:type="spellStart"/>
      <w:r>
        <w:t>addcode</w:t>
      </w:r>
      <w:proofErr w:type="spellEnd"/>
      <w:r>
        <w:t xml:space="preserve">                             [24] UTF8String OPTIONAL,</w:t>
      </w:r>
    </w:p>
    <w:p w14:paraId="4BFE9C73" w14:textId="77777777" w:rsidR="009E51C8" w:rsidRDefault="009E51C8">
      <w:pPr>
        <w:pStyle w:val="Code"/>
      </w:pPr>
      <w:r>
        <w:t xml:space="preserve">    seat                                [25] UTF8String OPTIONAL,</w:t>
      </w:r>
    </w:p>
    <w:p w14:paraId="01C4B555" w14:textId="77777777" w:rsidR="009E51C8" w:rsidRDefault="009E51C8">
      <w:pPr>
        <w:pStyle w:val="Code"/>
      </w:pPr>
      <w:r>
        <w:t xml:space="preserve">    </w:t>
      </w:r>
      <w:proofErr w:type="spellStart"/>
      <w:r>
        <w:t>rd</w:t>
      </w:r>
      <w:proofErr w:type="spellEnd"/>
      <w:r>
        <w:t xml:space="preserve">                                  [26] UTF8String OPTIONAL,</w:t>
      </w:r>
    </w:p>
    <w:p w14:paraId="726D3147" w14:textId="77777777" w:rsidR="009E51C8" w:rsidRDefault="009E51C8">
      <w:pPr>
        <w:pStyle w:val="Code"/>
      </w:pPr>
      <w:r>
        <w:t xml:space="preserve">    </w:t>
      </w:r>
      <w:proofErr w:type="spellStart"/>
      <w:r>
        <w:t>rdsec</w:t>
      </w:r>
      <w:proofErr w:type="spellEnd"/>
      <w:r>
        <w:t xml:space="preserve">                               [27] UTF8String OPTIONAL,</w:t>
      </w:r>
    </w:p>
    <w:p w14:paraId="620861DC" w14:textId="77777777" w:rsidR="009E51C8" w:rsidRDefault="009E51C8">
      <w:pPr>
        <w:pStyle w:val="Code"/>
      </w:pPr>
      <w:r>
        <w:t xml:space="preserve">    </w:t>
      </w:r>
      <w:proofErr w:type="spellStart"/>
      <w:r>
        <w:t>rdbr</w:t>
      </w:r>
      <w:proofErr w:type="spellEnd"/>
      <w:r>
        <w:t xml:space="preserve">                                [28] UTF8String OPTIONAL,</w:t>
      </w:r>
    </w:p>
    <w:p w14:paraId="769F296F" w14:textId="77777777" w:rsidR="009E51C8" w:rsidRDefault="009E51C8">
      <w:pPr>
        <w:pStyle w:val="Code"/>
      </w:pPr>
      <w:r>
        <w:t xml:space="preserve">    </w:t>
      </w:r>
      <w:proofErr w:type="spellStart"/>
      <w:r>
        <w:t>rdsubbr</w:t>
      </w:r>
      <w:proofErr w:type="spellEnd"/>
      <w:r>
        <w:t xml:space="preserve">                             [29] UTF8String OPTIONAL,</w:t>
      </w:r>
    </w:p>
    <w:p w14:paraId="53057279" w14:textId="77777777" w:rsidR="009E51C8" w:rsidRDefault="009E51C8">
      <w:pPr>
        <w:pStyle w:val="Code"/>
      </w:pPr>
      <w:r>
        <w:t xml:space="preserve">    </w:t>
      </w:r>
      <w:proofErr w:type="spellStart"/>
      <w:r>
        <w:t>prm</w:t>
      </w:r>
      <w:proofErr w:type="spellEnd"/>
      <w:r>
        <w:t xml:space="preserve">                                 [30] UTF8String OPTIONAL,</w:t>
      </w:r>
    </w:p>
    <w:p w14:paraId="13055C35" w14:textId="77777777" w:rsidR="009E51C8" w:rsidRDefault="009E51C8">
      <w:pPr>
        <w:pStyle w:val="Code"/>
      </w:pPr>
      <w:r>
        <w:t xml:space="preserve">    pom                                 [31] UTF8String OPTIONAL</w:t>
      </w:r>
    </w:p>
    <w:p w14:paraId="4FAF2556" w14:textId="77777777" w:rsidR="009E51C8" w:rsidRDefault="009E51C8">
      <w:pPr>
        <w:pStyle w:val="Code"/>
      </w:pPr>
      <w:r>
        <w:lastRenderedPageBreak/>
        <w:t>}</w:t>
      </w:r>
    </w:p>
    <w:p w14:paraId="0D38240B" w14:textId="77777777" w:rsidR="009E51C8" w:rsidRDefault="009E51C8">
      <w:pPr>
        <w:pStyle w:val="Code"/>
      </w:pPr>
    </w:p>
    <w:p w14:paraId="3DCB7EA2" w14:textId="77777777" w:rsidR="009E51C8" w:rsidRDefault="009E51C8">
      <w:pPr>
        <w:pStyle w:val="Code"/>
      </w:pPr>
      <w:r>
        <w:t>-- TS 29.571 [17], clauses 5.4.4.62 and 5.4.4.64</w:t>
      </w:r>
    </w:p>
    <w:p w14:paraId="42C5CF03" w14:textId="77777777" w:rsidR="009E51C8" w:rsidRDefault="009E51C8">
      <w:pPr>
        <w:pStyle w:val="Code"/>
      </w:pPr>
      <w:r>
        <w:t>-- Contains the original binary data i.e. value of the YAML field after base64 encoding is removed</w:t>
      </w:r>
    </w:p>
    <w:p w14:paraId="39A38ED7" w14:textId="77777777" w:rsidR="009E51C8" w:rsidRDefault="009E51C8">
      <w:pPr>
        <w:pStyle w:val="Code"/>
      </w:pPr>
      <w:proofErr w:type="spellStart"/>
      <w:r>
        <w:t>CivicAddressBytes</w:t>
      </w:r>
      <w:proofErr w:type="spellEnd"/>
      <w:r>
        <w:t xml:space="preserve"> ::= OCTET STRING</w:t>
      </w:r>
    </w:p>
    <w:p w14:paraId="52ABA565" w14:textId="77777777" w:rsidR="009E51C8" w:rsidRDefault="009E51C8">
      <w:pPr>
        <w:pStyle w:val="Code"/>
      </w:pPr>
    </w:p>
    <w:p w14:paraId="1DF504FC" w14:textId="77777777" w:rsidR="009E51C8" w:rsidRDefault="009E51C8">
      <w:pPr>
        <w:pStyle w:val="Code"/>
      </w:pPr>
      <w:r>
        <w:t>-- TS 29.572 [24], clause 6.1.6.2.15</w:t>
      </w:r>
    </w:p>
    <w:p w14:paraId="5BCD0399" w14:textId="77777777" w:rsidR="009E51C8" w:rsidRDefault="009E51C8">
      <w:pPr>
        <w:pStyle w:val="Code"/>
      </w:pPr>
      <w:proofErr w:type="spellStart"/>
      <w:r>
        <w:t>PositioningMethodAndUsage</w:t>
      </w:r>
      <w:proofErr w:type="spellEnd"/>
      <w:r>
        <w:t xml:space="preserve"> ::= SEQUENCE</w:t>
      </w:r>
    </w:p>
    <w:p w14:paraId="630FEC6E" w14:textId="77777777" w:rsidR="009E51C8" w:rsidRDefault="009E51C8">
      <w:pPr>
        <w:pStyle w:val="Code"/>
      </w:pPr>
      <w:r>
        <w:t>{</w:t>
      </w:r>
    </w:p>
    <w:p w14:paraId="74EE2EB8" w14:textId="77777777" w:rsidR="009E51C8" w:rsidRDefault="009E51C8">
      <w:pPr>
        <w:pStyle w:val="Code"/>
      </w:pPr>
      <w:r>
        <w:t xml:space="preserve">    method                              [1] </w:t>
      </w:r>
      <w:proofErr w:type="spellStart"/>
      <w:r>
        <w:t>PositioningMethod</w:t>
      </w:r>
      <w:proofErr w:type="spellEnd"/>
      <w:r>
        <w:t>,</w:t>
      </w:r>
    </w:p>
    <w:p w14:paraId="70834539" w14:textId="77777777" w:rsidR="009E51C8" w:rsidRDefault="009E51C8">
      <w:pPr>
        <w:pStyle w:val="Code"/>
      </w:pPr>
      <w:r>
        <w:t xml:space="preserve">    mode                                [2] </w:t>
      </w:r>
      <w:proofErr w:type="spellStart"/>
      <w:r>
        <w:t>PositioningMode</w:t>
      </w:r>
      <w:proofErr w:type="spellEnd"/>
      <w:r>
        <w:t>,</w:t>
      </w:r>
    </w:p>
    <w:p w14:paraId="770389A0" w14:textId="77777777" w:rsidR="009E51C8" w:rsidRDefault="009E51C8">
      <w:pPr>
        <w:pStyle w:val="Code"/>
      </w:pPr>
      <w:r>
        <w:t xml:space="preserve">    usage                               [3] Usage,</w:t>
      </w:r>
    </w:p>
    <w:p w14:paraId="5DC3AAF2" w14:textId="77777777" w:rsidR="009E51C8" w:rsidRDefault="009E51C8">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3681EE71" w14:textId="77777777" w:rsidR="009E51C8" w:rsidRDefault="009E51C8">
      <w:pPr>
        <w:pStyle w:val="Code"/>
      </w:pPr>
      <w:r>
        <w:t>}</w:t>
      </w:r>
    </w:p>
    <w:p w14:paraId="31A52770" w14:textId="77777777" w:rsidR="009E51C8" w:rsidRDefault="009E51C8">
      <w:pPr>
        <w:pStyle w:val="Code"/>
      </w:pPr>
    </w:p>
    <w:p w14:paraId="27E6CAFB" w14:textId="77777777" w:rsidR="009E51C8" w:rsidRDefault="009E51C8">
      <w:pPr>
        <w:pStyle w:val="Code"/>
      </w:pPr>
      <w:r>
        <w:t>-- TS 29.572 [24], clause 6.1.6.2.16</w:t>
      </w:r>
    </w:p>
    <w:p w14:paraId="5C05CA1C" w14:textId="77777777" w:rsidR="009E51C8" w:rsidRDefault="009E51C8">
      <w:pPr>
        <w:pStyle w:val="Code"/>
      </w:pPr>
      <w:proofErr w:type="spellStart"/>
      <w:r>
        <w:t>GNSSPositioningMethodAndUsage</w:t>
      </w:r>
      <w:proofErr w:type="spellEnd"/>
      <w:r>
        <w:t xml:space="preserve"> ::= SEQUENCE</w:t>
      </w:r>
    </w:p>
    <w:p w14:paraId="65278696" w14:textId="77777777" w:rsidR="009E51C8" w:rsidRDefault="009E51C8">
      <w:pPr>
        <w:pStyle w:val="Code"/>
      </w:pPr>
      <w:r>
        <w:t>{</w:t>
      </w:r>
    </w:p>
    <w:p w14:paraId="38631058" w14:textId="77777777" w:rsidR="009E51C8" w:rsidRDefault="009E51C8">
      <w:pPr>
        <w:pStyle w:val="Code"/>
      </w:pPr>
      <w:r>
        <w:t xml:space="preserve">    mode                                [1] </w:t>
      </w:r>
      <w:proofErr w:type="spellStart"/>
      <w:r>
        <w:t>PositioningMode</w:t>
      </w:r>
      <w:proofErr w:type="spellEnd"/>
      <w:r>
        <w:t>,</w:t>
      </w:r>
    </w:p>
    <w:p w14:paraId="4B76D05E" w14:textId="77777777" w:rsidR="009E51C8" w:rsidRDefault="009E51C8">
      <w:pPr>
        <w:pStyle w:val="Code"/>
      </w:pPr>
      <w:r>
        <w:t xml:space="preserve">    </w:t>
      </w:r>
      <w:proofErr w:type="spellStart"/>
      <w:r>
        <w:t>gNSS</w:t>
      </w:r>
      <w:proofErr w:type="spellEnd"/>
      <w:r>
        <w:t xml:space="preserve">                                [2] GNSSID,</w:t>
      </w:r>
    </w:p>
    <w:p w14:paraId="28247C2B" w14:textId="77777777" w:rsidR="009E51C8" w:rsidRDefault="009E51C8">
      <w:pPr>
        <w:pStyle w:val="Code"/>
      </w:pPr>
      <w:r>
        <w:t xml:space="preserve">    usage                               [3] Usage</w:t>
      </w:r>
    </w:p>
    <w:p w14:paraId="1ABC452E" w14:textId="77777777" w:rsidR="009E51C8" w:rsidRDefault="009E51C8">
      <w:pPr>
        <w:pStyle w:val="Code"/>
      </w:pPr>
      <w:r>
        <w:t>}</w:t>
      </w:r>
    </w:p>
    <w:p w14:paraId="43B6BB18" w14:textId="77777777" w:rsidR="009E51C8" w:rsidRDefault="009E51C8">
      <w:pPr>
        <w:pStyle w:val="Code"/>
      </w:pPr>
    </w:p>
    <w:p w14:paraId="54346933" w14:textId="77777777" w:rsidR="009E51C8" w:rsidRDefault="009E51C8">
      <w:pPr>
        <w:pStyle w:val="Code"/>
      </w:pPr>
      <w:r>
        <w:t>-- TS 29.572 [24], clause 6.1.6.2.6</w:t>
      </w:r>
    </w:p>
    <w:p w14:paraId="79B4AF6D" w14:textId="77777777" w:rsidR="009E51C8" w:rsidRDefault="009E51C8">
      <w:pPr>
        <w:pStyle w:val="Code"/>
      </w:pPr>
      <w:r>
        <w:t>Point ::= SEQUENCE</w:t>
      </w:r>
    </w:p>
    <w:p w14:paraId="23BAEA00" w14:textId="77777777" w:rsidR="009E51C8" w:rsidRDefault="009E51C8">
      <w:pPr>
        <w:pStyle w:val="Code"/>
      </w:pPr>
      <w:r>
        <w:t>{</w:t>
      </w:r>
    </w:p>
    <w:p w14:paraId="54AFD026"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p>
    <w:p w14:paraId="77D12CF3" w14:textId="77777777" w:rsidR="009E51C8" w:rsidRDefault="009E51C8">
      <w:pPr>
        <w:pStyle w:val="Code"/>
      </w:pPr>
      <w:r>
        <w:t>}</w:t>
      </w:r>
    </w:p>
    <w:p w14:paraId="2EB65CBE" w14:textId="77777777" w:rsidR="009E51C8" w:rsidRDefault="009E51C8">
      <w:pPr>
        <w:pStyle w:val="Code"/>
      </w:pPr>
    </w:p>
    <w:p w14:paraId="25109F3F" w14:textId="77777777" w:rsidR="009E51C8" w:rsidRDefault="009E51C8">
      <w:pPr>
        <w:pStyle w:val="Code"/>
      </w:pPr>
      <w:r>
        <w:t>-- TS 29.572 [24], clause 6.1.6.2.7</w:t>
      </w:r>
    </w:p>
    <w:p w14:paraId="09B9EC89" w14:textId="77777777" w:rsidR="009E51C8" w:rsidRDefault="009E51C8">
      <w:pPr>
        <w:pStyle w:val="Code"/>
      </w:pPr>
      <w:proofErr w:type="spellStart"/>
      <w:r>
        <w:t>PointUncertaintyCircle</w:t>
      </w:r>
      <w:proofErr w:type="spellEnd"/>
      <w:r>
        <w:t xml:space="preserve"> ::= SEQUENCE</w:t>
      </w:r>
    </w:p>
    <w:p w14:paraId="3CB40389" w14:textId="77777777" w:rsidR="009E51C8" w:rsidRDefault="009E51C8">
      <w:pPr>
        <w:pStyle w:val="Code"/>
      </w:pPr>
      <w:r>
        <w:t>{</w:t>
      </w:r>
    </w:p>
    <w:p w14:paraId="60F86859"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4C80669" w14:textId="77777777" w:rsidR="009E51C8" w:rsidRDefault="009E51C8">
      <w:pPr>
        <w:pStyle w:val="Code"/>
      </w:pPr>
      <w:r>
        <w:t xml:space="preserve">    uncertainty                         [2] Uncertainty</w:t>
      </w:r>
    </w:p>
    <w:p w14:paraId="78AAA915" w14:textId="77777777" w:rsidR="009E51C8" w:rsidRDefault="009E51C8">
      <w:pPr>
        <w:pStyle w:val="Code"/>
      </w:pPr>
      <w:r>
        <w:t>}</w:t>
      </w:r>
    </w:p>
    <w:p w14:paraId="46257AA6" w14:textId="77777777" w:rsidR="009E51C8" w:rsidRDefault="009E51C8">
      <w:pPr>
        <w:pStyle w:val="Code"/>
      </w:pPr>
    </w:p>
    <w:p w14:paraId="26DEFB10" w14:textId="77777777" w:rsidR="009E51C8" w:rsidRDefault="009E51C8">
      <w:pPr>
        <w:pStyle w:val="Code"/>
      </w:pPr>
      <w:r>
        <w:t>-- TS 29.572 [24], clause 6.1.6.2.8</w:t>
      </w:r>
    </w:p>
    <w:p w14:paraId="53525699" w14:textId="77777777" w:rsidR="009E51C8" w:rsidRDefault="009E51C8">
      <w:pPr>
        <w:pStyle w:val="Code"/>
      </w:pPr>
      <w:proofErr w:type="spellStart"/>
      <w:r>
        <w:t>PointUncertaintyEllipse</w:t>
      </w:r>
      <w:proofErr w:type="spellEnd"/>
      <w:r>
        <w:t xml:space="preserve"> ::= SEQUENCE</w:t>
      </w:r>
    </w:p>
    <w:p w14:paraId="18D117DB" w14:textId="77777777" w:rsidR="009E51C8" w:rsidRDefault="009E51C8">
      <w:pPr>
        <w:pStyle w:val="Code"/>
      </w:pPr>
      <w:r>
        <w:t>{</w:t>
      </w:r>
    </w:p>
    <w:p w14:paraId="288CF218"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2304BC6" w14:textId="77777777" w:rsidR="009E51C8" w:rsidRDefault="009E51C8">
      <w:pPr>
        <w:pStyle w:val="Code"/>
      </w:pPr>
      <w:r>
        <w:t xml:space="preserve">    uncertainty                         [2] </w:t>
      </w:r>
      <w:proofErr w:type="spellStart"/>
      <w:r>
        <w:t>UncertaintyEllipse</w:t>
      </w:r>
      <w:proofErr w:type="spellEnd"/>
      <w:r>
        <w:t>,</w:t>
      </w:r>
    </w:p>
    <w:p w14:paraId="51D7C897" w14:textId="77777777" w:rsidR="009E51C8" w:rsidRDefault="009E51C8">
      <w:pPr>
        <w:pStyle w:val="Code"/>
      </w:pPr>
      <w:r>
        <w:t xml:space="preserve">    confidence                          [3] Confidence</w:t>
      </w:r>
    </w:p>
    <w:p w14:paraId="5E3724A4" w14:textId="77777777" w:rsidR="009E51C8" w:rsidRDefault="009E51C8">
      <w:pPr>
        <w:pStyle w:val="Code"/>
      </w:pPr>
      <w:r>
        <w:t>}</w:t>
      </w:r>
    </w:p>
    <w:p w14:paraId="048594FA" w14:textId="77777777" w:rsidR="009E51C8" w:rsidRDefault="009E51C8">
      <w:pPr>
        <w:pStyle w:val="Code"/>
      </w:pPr>
    </w:p>
    <w:p w14:paraId="13B0F5CB" w14:textId="77777777" w:rsidR="009E51C8" w:rsidRDefault="009E51C8">
      <w:pPr>
        <w:pStyle w:val="Code"/>
      </w:pPr>
      <w:r>
        <w:t>-- TS 29.572 [24], clause 6.1.6.2.9</w:t>
      </w:r>
    </w:p>
    <w:p w14:paraId="06D21E5A" w14:textId="77777777" w:rsidR="009E51C8" w:rsidRDefault="009E51C8">
      <w:pPr>
        <w:pStyle w:val="Code"/>
      </w:pPr>
      <w:r>
        <w:t>Polygon ::= SEQUENCE</w:t>
      </w:r>
    </w:p>
    <w:p w14:paraId="45E31F9D" w14:textId="77777777" w:rsidR="009E51C8" w:rsidRDefault="009E51C8">
      <w:pPr>
        <w:pStyle w:val="Code"/>
      </w:pPr>
      <w:r>
        <w:t>{</w:t>
      </w:r>
    </w:p>
    <w:p w14:paraId="3540975D" w14:textId="77777777" w:rsidR="009E51C8" w:rsidRDefault="009E51C8">
      <w:pPr>
        <w:pStyle w:val="Code"/>
      </w:pPr>
      <w:r>
        <w:t xml:space="preserve">    </w:t>
      </w:r>
      <w:proofErr w:type="spellStart"/>
      <w:r>
        <w:t>pointList</w:t>
      </w:r>
      <w:proofErr w:type="spellEnd"/>
      <w:r>
        <w:t xml:space="preserve">                           [1] SET SIZE (3..15) OF </w:t>
      </w:r>
      <w:proofErr w:type="spellStart"/>
      <w:r>
        <w:t>GeographicalCoordinates</w:t>
      </w:r>
      <w:proofErr w:type="spellEnd"/>
    </w:p>
    <w:p w14:paraId="09FB8FA6" w14:textId="77777777" w:rsidR="009E51C8" w:rsidRDefault="009E51C8">
      <w:pPr>
        <w:pStyle w:val="Code"/>
      </w:pPr>
      <w:r>
        <w:t>}</w:t>
      </w:r>
    </w:p>
    <w:p w14:paraId="12C28403" w14:textId="77777777" w:rsidR="009E51C8" w:rsidRDefault="009E51C8">
      <w:pPr>
        <w:pStyle w:val="Code"/>
      </w:pPr>
    </w:p>
    <w:p w14:paraId="4B4F1D1D" w14:textId="77777777" w:rsidR="009E51C8" w:rsidRDefault="009E51C8">
      <w:pPr>
        <w:pStyle w:val="Code"/>
      </w:pPr>
      <w:r>
        <w:t>-- TS 29.572 [24], clause 6.1.6.2.10</w:t>
      </w:r>
    </w:p>
    <w:p w14:paraId="351CB9F4" w14:textId="77777777" w:rsidR="009E51C8" w:rsidRDefault="009E51C8">
      <w:pPr>
        <w:pStyle w:val="Code"/>
      </w:pPr>
      <w:proofErr w:type="spellStart"/>
      <w:r>
        <w:t>PointAltitude</w:t>
      </w:r>
      <w:proofErr w:type="spellEnd"/>
      <w:r>
        <w:t xml:space="preserve"> ::= SEQUENCE</w:t>
      </w:r>
    </w:p>
    <w:p w14:paraId="2A168601" w14:textId="77777777" w:rsidR="009E51C8" w:rsidRDefault="009E51C8">
      <w:pPr>
        <w:pStyle w:val="Code"/>
      </w:pPr>
      <w:r>
        <w:t>{</w:t>
      </w:r>
    </w:p>
    <w:p w14:paraId="3D1FAF54" w14:textId="77777777" w:rsidR="009E51C8" w:rsidRDefault="009E51C8">
      <w:pPr>
        <w:pStyle w:val="Code"/>
      </w:pPr>
      <w:r>
        <w:t xml:space="preserve">    point                               [1] </w:t>
      </w:r>
      <w:proofErr w:type="spellStart"/>
      <w:r>
        <w:t>GeographicalCoordinates</w:t>
      </w:r>
      <w:proofErr w:type="spellEnd"/>
      <w:r>
        <w:t>,</w:t>
      </w:r>
    </w:p>
    <w:p w14:paraId="0395F0A0" w14:textId="77777777" w:rsidR="009E51C8" w:rsidRDefault="009E51C8">
      <w:pPr>
        <w:pStyle w:val="Code"/>
      </w:pPr>
      <w:r>
        <w:t xml:space="preserve">    altitude                            [2] Altitude</w:t>
      </w:r>
    </w:p>
    <w:p w14:paraId="2A3CEC10" w14:textId="77777777" w:rsidR="009E51C8" w:rsidRDefault="009E51C8">
      <w:pPr>
        <w:pStyle w:val="Code"/>
      </w:pPr>
      <w:r>
        <w:t>}</w:t>
      </w:r>
    </w:p>
    <w:p w14:paraId="7E38F5A7" w14:textId="77777777" w:rsidR="009E51C8" w:rsidRDefault="009E51C8">
      <w:pPr>
        <w:pStyle w:val="Code"/>
      </w:pPr>
    </w:p>
    <w:p w14:paraId="6A3511AF" w14:textId="77777777" w:rsidR="009E51C8" w:rsidRDefault="009E51C8">
      <w:pPr>
        <w:pStyle w:val="Code"/>
      </w:pPr>
      <w:r>
        <w:t>-- TS 29.572 [24], clause 6.1.6.2.11</w:t>
      </w:r>
    </w:p>
    <w:p w14:paraId="10F456E5" w14:textId="77777777" w:rsidR="009E51C8" w:rsidRDefault="009E51C8">
      <w:pPr>
        <w:pStyle w:val="Code"/>
      </w:pPr>
      <w:proofErr w:type="spellStart"/>
      <w:r>
        <w:t>PointAltitudeUncertainty</w:t>
      </w:r>
      <w:proofErr w:type="spellEnd"/>
      <w:r>
        <w:t xml:space="preserve"> ::= SEQUENCE</w:t>
      </w:r>
    </w:p>
    <w:p w14:paraId="08B64D63" w14:textId="77777777" w:rsidR="009E51C8" w:rsidRDefault="009E51C8">
      <w:pPr>
        <w:pStyle w:val="Code"/>
      </w:pPr>
      <w:r>
        <w:t>{</w:t>
      </w:r>
    </w:p>
    <w:p w14:paraId="54C3794C" w14:textId="77777777" w:rsidR="009E51C8" w:rsidRDefault="009E51C8">
      <w:pPr>
        <w:pStyle w:val="Code"/>
      </w:pPr>
      <w:r>
        <w:t xml:space="preserve">    point                               [1] </w:t>
      </w:r>
      <w:proofErr w:type="spellStart"/>
      <w:r>
        <w:t>GeographicalCoordinates</w:t>
      </w:r>
      <w:proofErr w:type="spellEnd"/>
      <w:r>
        <w:t>,</w:t>
      </w:r>
    </w:p>
    <w:p w14:paraId="6A114A80" w14:textId="77777777" w:rsidR="009E51C8" w:rsidRDefault="009E51C8">
      <w:pPr>
        <w:pStyle w:val="Code"/>
      </w:pPr>
      <w:r>
        <w:t xml:space="preserve">    altitude                            [2] Altitude,</w:t>
      </w:r>
    </w:p>
    <w:p w14:paraId="3463EDF0" w14:textId="77777777" w:rsidR="009E51C8" w:rsidRDefault="009E51C8">
      <w:pPr>
        <w:pStyle w:val="Code"/>
      </w:pPr>
      <w:r>
        <w:t xml:space="preserve">    </w:t>
      </w:r>
      <w:proofErr w:type="spellStart"/>
      <w:r>
        <w:t>uncertaintyEllipse</w:t>
      </w:r>
      <w:proofErr w:type="spellEnd"/>
      <w:r>
        <w:t xml:space="preserve">                  [3] </w:t>
      </w:r>
      <w:proofErr w:type="spellStart"/>
      <w:r>
        <w:t>UncertaintyEllipse</w:t>
      </w:r>
      <w:proofErr w:type="spellEnd"/>
      <w:r>
        <w:t>,</w:t>
      </w:r>
    </w:p>
    <w:p w14:paraId="78ABD711" w14:textId="77777777" w:rsidR="009E51C8" w:rsidRDefault="009E51C8">
      <w:pPr>
        <w:pStyle w:val="Code"/>
      </w:pPr>
      <w:r>
        <w:t xml:space="preserve">    </w:t>
      </w:r>
      <w:proofErr w:type="spellStart"/>
      <w:r>
        <w:t>uncertaintyAltitude</w:t>
      </w:r>
      <w:proofErr w:type="spellEnd"/>
      <w:r>
        <w:t xml:space="preserve">                 [4] Uncertainty,</w:t>
      </w:r>
    </w:p>
    <w:p w14:paraId="7366A0EE" w14:textId="77777777" w:rsidR="009E51C8" w:rsidRDefault="009E51C8">
      <w:pPr>
        <w:pStyle w:val="Code"/>
      </w:pPr>
      <w:r>
        <w:t xml:space="preserve">    confidence                          [5] Confidence</w:t>
      </w:r>
    </w:p>
    <w:p w14:paraId="4338D11B" w14:textId="77777777" w:rsidR="009E51C8" w:rsidRDefault="009E51C8">
      <w:pPr>
        <w:pStyle w:val="Code"/>
      </w:pPr>
      <w:r>
        <w:t>}</w:t>
      </w:r>
    </w:p>
    <w:p w14:paraId="75BAE261" w14:textId="77777777" w:rsidR="009E51C8" w:rsidRDefault="009E51C8">
      <w:pPr>
        <w:pStyle w:val="Code"/>
      </w:pPr>
    </w:p>
    <w:p w14:paraId="1D8BA0D2" w14:textId="77777777" w:rsidR="009E51C8" w:rsidRDefault="009E51C8">
      <w:pPr>
        <w:pStyle w:val="Code"/>
      </w:pPr>
      <w:r>
        <w:t>-- TS 29.572 [24], clause 6.1.6.2.12</w:t>
      </w:r>
    </w:p>
    <w:p w14:paraId="10A55C41" w14:textId="77777777" w:rsidR="009E51C8" w:rsidRDefault="009E51C8">
      <w:pPr>
        <w:pStyle w:val="Code"/>
      </w:pPr>
      <w:proofErr w:type="spellStart"/>
      <w:r>
        <w:t>EllipsoidArc</w:t>
      </w:r>
      <w:proofErr w:type="spellEnd"/>
      <w:r>
        <w:t xml:space="preserve"> ::= SEQUENCE</w:t>
      </w:r>
    </w:p>
    <w:p w14:paraId="32D0D36D" w14:textId="77777777" w:rsidR="009E51C8" w:rsidRDefault="009E51C8">
      <w:pPr>
        <w:pStyle w:val="Code"/>
      </w:pPr>
      <w:r>
        <w:t>{</w:t>
      </w:r>
    </w:p>
    <w:p w14:paraId="104BBDB7" w14:textId="77777777" w:rsidR="009E51C8" w:rsidRDefault="009E51C8">
      <w:pPr>
        <w:pStyle w:val="Code"/>
      </w:pPr>
      <w:r>
        <w:t xml:space="preserve">    point                               [1] </w:t>
      </w:r>
      <w:proofErr w:type="spellStart"/>
      <w:r>
        <w:t>GeographicalCoordinates</w:t>
      </w:r>
      <w:proofErr w:type="spellEnd"/>
      <w:r>
        <w:t>,</w:t>
      </w:r>
    </w:p>
    <w:p w14:paraId="44B9C309" w14:textId="77777777" w:rsidR="009E51C8" w:rsidRDefault="009E51C8">
      <w:pPr>
        <w:pStyle w:val="Code"/>
      </w:pPr>
      <w:r>
        <w:t xml:space="preserve">    </w:t>
      </w:r>
      <w:proofErr w:type="spellStart"/>
      <w:r>
        <w:t>innerRadius</w:t>
      </w:r>
      <w:proofErr w:type="spellEnd"/>
      <w:r>
        <w:t xml:space="preserve">                         [2] </w:t>
      </w:r>
      <w:proofErr w:type="spellStart"/>
      <w:r>
        <w:t>InnerRadius</w:t>
      </w:r>
      <w:proofErr w:type="spellEnd"/>
      <w:r>
        <w:t>,</w:t>
      </w:r>
    </w:p>
    <w:p w14:paraId="257C1AE5" w14:textId="77777777" w:rsidR="009E51C8" w:rsidRDefault="009E51C8">
      <w:pPr>
        <w:pStyle w:val="Code"/>
      </w:pPr>
      <w:r>
        <w:t xml:space="preserve">    </w:t>
      </w:r>
      <w:proofErr w:type="spellStart"/>
      <w:r>
        <w:t>uncertaintyRadius</w:t>
      </w:r>
      <w:proofErr w:type="spellEnd"/>
      <w:r>
        <w:t xml:space="preserve">                   [3] Uncertainty,</w:t>
      </w:r>
    </w:p>
    <w:p w14:paraId="252088E0" w14:textId="77777777" w:rsidR="009E51C8" w:rsidRDefault="009E51C8">
      <w:pPr>
        <w:pStyle w:val="Code"/>
      </w:pPr>
      <w:r>
        <w:t xml:space="preserve">    </w:t>
      </w:r>
      <w:proofErr w:type="spellStart"/>
      <w:r>
        <w:t>offsetAngle</w:t>
      </w:r>
      <w:proofErr w:type="spellEnd"/>
      <w:r>
        <w:t xml:space="preserve">                         [4] Angle,</w:t>
      </w:r>
    </w:p>
    <w:p w14:paraId="6C2FD05D" w14:textId="77777777" w:rsidR="009E51C8" w:rsidRDefault="009E51C8">
      <w:pPr>
        <w:pStyle w:val="Code"/>
      </w:pPr>
      <w:r>
        <w:t xml:space="preserve">    </w:t>
      </w:r>
      <w:proofErr w:type="spellStart"/>
      <w:r>
        <w:t>includedAngle</w:t>
      </w:r>
      <w:proofErr w:type="spellEnd"/>
      <w:r>
        <w:t xml:space="preserve">                       [5] Angle,</w:t>
      </w:r>
    </w:p>
    <w:p w14:paraId="01597B92" w14:textId="77777777" w:rsidR="009E51C8" w:rsidRDefault="009E51C8">
      <w:pPr>
        <w:pStyle w:val="Code"/>
      </w:pPr>
      <w:r>
        <w:t xml:space="preserve">    confidence                          [6] Confidence</w:t>
      </w:r>
    </w:p>
    <w:p w14:paraId="60E64636" w14:textId="77777777" w:rsidR="009E51C8" w:rsidRDefault="009E51C8">
      <w:pPr>
        <w:pStyle w:val="Code"/>
      </w:pPr>
      <w:r>
        <w:t>}</w:t>
      </w:r>
    </w:p>
    <w:p w14:paraId="7D206BF8" w14:textId="77777777" w:rsidR="009E51C8" w:rsidRDefault="009E51C8">
      <w:pPr>
        <w:pStyle w:val="Code"/>
      </w:pPr>
    </w:p>
    <w:p w14:paraId="5FDAF30A" w14:textId="77777777" w:rsidR="009E51C8" w:rsidRDefault="009E51C8">
      <w:pPr>
        <w:pStyle w:val="Code"/>
      </w:pPr>
      <w:r>
        <w:lastRenderedPageBreak/>
        <w:t>-- TS 29.572 [24], clause 6.1.6.2.4</w:t>
      </w:r>
    </w:p>
    <w:p w14:paraId="6DAAC0D7" w14:textId="77777777" w:rsidR="009E51C8" w:rsidRDefault="009E51C8">
      <w:pPr>
        <w:pStyle w:val="Code"/>
      </w:pPr>
      <w:proofErr w:type="spellStart"/>
      <w:r>
        <w:t>GeographicalCoordinates</w:t>
      </w:r>
      <w:proofErr w:type="spellEnd"/>
      <w:r>
        <w:t xml:space="preserve"> ::= SEQUENCE</w:t>
      </w:r>
    </w:p>
    <w:p w14:paraId="4AB4DBC3" w14:textId="77777777" w:rsidR="009E51C8" w:rsidRDefault="009E51C8">
      <w:pPr>
        <w:pStyle w:val="Code"/>
      </w:pPr>
      <w:r>
        <w:t>{</w:t>
      </w:r>
    </w:p>
    <w:p w14:paraId="175F91CC" w14:textId="77777777" w:rsidR="009E51C8" w:rsidRDefault="009E51C8">
      <w:pPr>
        <w:pStyle w:val="Code"/>
      </w:pPr>
      <w:r>
        <w:t xml:space="preserve">    latitude                            [1] UTF8String,</w:t>
      </w:r>
    </w:p>
    <w:p w14:paraId="4868FD4D" w14:textId="77777777" w:rsidR="009E51C8" w:rsidRDefault="009E51C8">
      <w:pPr>
        <w:pStyle w:val="Code"/>
      </w:pPr>
      <w:r>
        <w:t xml:space="preserve">    longitude                           [2] UTF8String,</w:t>
      </w:r>
    </w:p>
    <w:p w14:paraId="7ECA43AB" w14:textId="77777777" w:rsidR="009E51C8" w:rsidRDefault="009E51C8">
      <w:pPr>
        <w:pStyle w:val="Code"/>
      </w:pPr>
      <w:r>
        <w:t xml:space="preserve">    </w:t>
      </w:r>
      <w:proofErr w:type="spellStart"/>
      <w:r>
        <w:t>mapDatumInformation</w:t>
      </w:r>
      <w:proofErr w:type="spellEnd"/>
      <w:r>
        <w:t xml:space="preserve">                 [3] OGCURN OPTIONAL</w:t>
      </w:r>
    </w:p>
    <w:p w14:paraId="3092E903" w14:textId="77777777" w:rsidR="009E51C8" w:rsidRDefault="009E51C8">
      <w:pPr>
        <w:pStyle w:val="Code"/>
      </w:pPr>
      <w:r>
        <w:t>}</w:t>
      </w:r>
    </w:p>
    <w:p w14:paraId="0F01F587" w14:textId="77777777" w:rsidR="009E51C8" w:rsidRDefault="009E51C8">
      <w:pPr>
        <w:pStyle w:val="Code"/>
      </w:pPr>
    </w:p>
    <w:p w14:paraId="593502ED" w14:textId="77777777" w:rsidR="009E51C8" w:rsidRDefault="009E51C8">
      <w:pPr>
        <w:pStyle w:val="Code"/>
      </w:pPr>
      <w:r>
        <w:t>-- TS 29.572 [24], clause 6.1.6.2.22</w:t>
      </w:r>
    </w:p>
    <w:p w14:paraId="61BE117E" w14:textId="77777777" w:rsidR="009E51C8" w:rsidRDefault="009E51C8">
      <w:pPr>
        <w:pStyle w:val="Code"/>
      </w:pPr>
      <w:proofErr w:type="spellStart"/>
      <w:r>
        <w:t>UncertaintyEllipse</w:t>
      </w:r>
      <w:proofErr w:type="spellEnd"/>
      <w:r>
        <w:t xml:space="preserve"> ::= SEQUENCE</w:t>
      </w:r>
    </w:p>
    <w:p w14:paraId="53B1EEFB" w14:textId="77777777" w:rsidR="009E51C8" w:rsidRDefault="009E51C8">
      <w:pPr>
        <w:pStyle w:val="Code"/>
      </w:pPr>
      <w:r>
        <w:t>{</w:t>
      </w:r>
    </w:p>
    <w:p w14:paraId="6C29F5B6" w14:textId="77777777" w:rsidR="009E51C8" w:rsidRDefault="009E51C8">
      <w:pPr>
        <w:pStyle w:val="Code"/>
      </w:pPr>
      <w:r>
        <w:t xml:space="preserve">    </w:t>
      </w:r>
      <w:proofErr w:type="spellStart"/>
      <w:r>
        <w:t>semiMajor</w:t>
      </w:r>
      <w:proofErr w:type="spellEnd"/>
      <w:r>
        <w:t xml:space="preserve">                           [1] Uncertainty,</w:t>
      </w:r>
    </w:p>
    <w:p w14:paraId="20C441DA" w14:textId="77777777" w:rsidR="009E51C8" w:rsidRDefault="009E51C8">
      <w:pPr>
        <w:pStyle w:val="Code"/>
      </w:pPr>
      <w:r>
        <w:t xml:space="preserve">    </w:t>
      </w:r>
      <w:proofErr w:type="spellStart"/>
      <w:r>
        <w:t>semiMinor</w:t>
      </w:r>
      <w:proofErr w:type="spellEnd"/>
      <w:r>
        <w:t xml:space="preserve">                           [2] Uncertainty,</w:t>
      </w:r>
    </w:p>
    <w:p w14:paraId="241F100E" w14:textId="77777777" w:rsidR="009E51C8" w:rsidRDefault="009E51C8">
      <w:pPr>
        <w:pStyle w:val="Code"/>
      </w:pPr>
      <w:r>
        <w:t xml:space="preserve">    </w:t>
      </w:r>
      <w:proofErr w:type="spellStart"/>
      <w:r>
        <w:t>orientationMajor</w:t>
      </w:r>
      <w:proofErr w:type="spellEnd"/>
      <w:r>
        <w:t xml:space="preserve">                    [3] Orientation</w:t>
      </w:r>
    </w:p>
    <w:p w14:paraId="56B7A3FB" w14:textId="77777777" w:rsidR="009E51C8" w:rsidRDefault="009E51C8">
      <w:pPr>
        <w:pStyle w:val="Code"/>
      </w:pPr>
      <w:r>
        <w:t>}</w:t>
      </w:r>
    </w:p>
    <w:p w14:paraId="5E1AA52E" w14:textId="77777777" w:rsidR="009E51C8" w:rsidRDefault="009E51C8">
      <w:pPr>
        <w:pStyle w:val="Code"/>
      </w:pPr>
    </w:p>
    <w:p w14:paraId="3F3FBD1D" w14:textId="77777777" w:rsidR="009E51C8" w:rsidRDefault="009E51C8">
      <w:pPr>
        <w:pStyle w:val="Code"/>
      </w:pPr>
      <w:r>
        <w:t>-- TS 29.572 [24], clause 6.1.6.2.18</w:t>
      </w:r>
    </w:p>
    <w:p w14:paraId="0B46CE7D" w14:textId="77777777" w:rsidR="009E51C8" w:rsidRDefault="009E51C8">
      <w:pPr>
        <w:pStyle w:val="Code"/>
      </w:pPr>
      <w:proofErr w:type="spellStart"/>
      <w:r>
        <w:t>HorizontalVelocity</w:t>
      </w:r>
      <w:proofErr w:type="spellEnd"/>
      <w:r>
        <w:t xml:space="preserve"> ::= SEQUENCE</w:t>
      </w:r>
    </w:p>
    <w:p w14:paraId="366C59CB" w14:textId="77777777" w:rsidR="009E51C8" w:rsidRDefault="009E51C8">
      <w:pPr>
        <w:pStyle w:val="Code"/>
      </w:pPr>
      <w:r>
        <w:t>{</w:t>
      </w:r>
    </w:p>
    <w:p w14:paraId="75BD860D"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02CCA19A" w14:textId="77777777" w:rsidR="009E51C8" w:rsidRDefault="009E51C8">
      <w:pPr>
        <w:pStyle w:val="Code"/>
      </w:pPr>
      <w:r>
        <w:t xml:space="preserve">    bearing                             [2] Angle</w:t>
      </w:r>
    </w:p>
    <w:p w14:paraId="7F60549A" w14:textId="77777777" w:rsidR="009E51C8" w:rsidRDefault="009E51C8">
      <w:pPr>
        <w:pStyle w:val="Code"/>
      </w:pPr>
      <w:r>
        <w:t>}</w:t>
      </w:r>
    </w:p>
    <w:p w14:paraId="2D9A98FA" w14:textId="77777777" w:rsidR="009E51C8" w:rsidRDefault="009E51C8">
      <w:pPr>
        <w:pStyle w:val="Code"/>
      </w:pPr>
    </w:p>
    <w:p w14:paraId="1EEB7122" w14:textId="77777777" w:rsidR="009E51C8" w:rsidRDefault="009E51C8">
      <w:pPr>
        <w:pStyle w:val="Code"/>
      </w:pPr>
      <w:r>
        <w:t>-- TS 29.572 [24], clause 6.1.6.2.19</w:t>
      </w:r>
    </w:p>
    <w:p w14:paraId="495FF5AD" w14:textId="77777777" w:rsidR="009E51C8" w:rsidRDefault="009E51C8">
      <w:pPr>
        <w:pStyle w:val="Code"/>
      </w:pPr>
      <w:proofErr w:type="spellStart"/>
      <w:r>
        <w:t>HorizontalWithVerticalVelocity</w:t>
      </w:r>
      <w:proofErr w:type="spellEnd"/>
      <w:r>
        <w:t xml:space="preserve"> ::= SEQUENCE</w:t>
      </w:r>
    </w:p>
    <w:p w14:paraId="0160BCE7" w14:textId="77777777" w:rsidR="009E51C8" w:rsidRDefault="009E51C8">
      <w:pPr>
        <w:pStyle w:val="Code"/>
      </w:pPr>
      <w:r>
        <w:t>{</w:t>
      </w:r>
    </w:p>
    <w:p w14:paraId="773B8F3B"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42F2B5CF" w14:textId="77777777" w:rsidR="009E51C8" w:rsidRDefault="009E51C8">
      <w:pPr>
        <w:pStyle w:val="Code"/>
      </w:pPr>
      <w:r>
        <w:t xml:space="preserve">    bearing                             [2] Angle,</w:t>
      </w:r>
    </w:p>
    <w:p w14:paraId="74359073" w14:textId="77777777" w:rsidR="009E51C8" w:rsidRDefault="009E51C8">
      <w:pPr>
        <w:pStyle w:val="Code"/>
      </w:pPr>
      <w:r>
        <w:t xml:space="preserve">    </w:t>
      </w:r>
      <w:proofErr w:type="spellStart"/>
      <w:r>
        <w:t>vSpeed</w:t>
      </w:r>
      <w:proofErr w:type="spellEnd"/>
      <w:r>
        <w:t xml:space="preserve">                              [3] </w:t>
      </w:r>
      <w:proofErr w:type="spellStart"/>
      <w:r>
        <w:t>VerticalSpeed</w:t>
      </w:r>
      <w:proofErr w:type="spellEnd"/>
      <w:r>
        <w:t>,</w:t>
      </w:r>
    </w:p>
    <w:p w14:paraId="45F38C34" w14:textId="77777777" w:rsidR="009E51C8" w:rsidRDefault="009E51C8">
      <w:pPr>
        <w:pStyle w:val="Code"/>
      </w:pPr>
      <w:r>
        <w:t xml:space="preserve">    </w:t>
      </w:r>
      <w:proofErr w:type="spellStart"/>
      <w:r>
        <w:t>vDirection</w:t>
      </w:r>
      <w:proofErr w:type="spellEnd"/>
      <w:r>
        <w:t xml:space="preserve">                          [4] </w:t>
      </w:r>
      <w:proofErr w:type="spellStart"/>
      <w:r>
        <w:t>VerticalDirection</w:t>
      </w:r>
      <w:proofErr w:type="spellEnd"/>
    </w:p>
    <w:p w14:paraId="2B568D9E" w14:textId="77777777" w:rsidR="009E51C8" w:rsidRDefault="009E51C8">
      <w:pPr>
        <w:pStyle w:val="Code"/>
      </w:pPr>
      <w:r>
        <w:t>}</w:t>
      </w:r>
    </w:p>
    <w:p w14:paraId="3283C15D" w14:textId="77777777" w:rsidR="009E51C8" w:rsidRDefault="009E51C8">
      <w:pPr>
        <w:pStyle w:val="Code"/>
      </w:pPr>
    </w:p>
    <w:p w14:paraId="039DD3E5" w14:textId="77777777" w:rsidR="009E51C8" w:rsidRDefault="009E51C8">
      <w:pPr>
        <w:pStyle w:val="Code"/>
      </w:pPr>
      <w:r>
        <w:t>-- TS 29.572 [24], clause 6.1.6.2.20</w:t>
      </w:r>
    </w:p>
    <w:p w14:paraId="58D6BA21" w14:textId="77777777" w:rsidR="009E51C8" w:rsidRDefault="009E51C8">
      <w:pPr>
        <w:pStyle w:val="Code"/>
      </w:pPr>
      <w:proofErr w:type="spellStart"/>
      <w:r>
        <w:t>HorizontalVelocityWithUncertainty</w:t>
      </w:r>
      <w:proofErr w:type="spellEnd"/>
      <w:r>
        <w:t xml:space="preserve"> ::= SEQUENCE</w:t>
      </w:r>
    </w:p>
    <w:p w14:paraId="40AF57D5" w14:textId="77777777" w:rsidR="009E51C8" w:rsidRDefault="009E51C8">
      <w:pPr>
        <w:pStyle w:val="Code"/>
      </w:pPr>
      <w:r>
        <w:t>{</w:t>
      </w:r>
    </w:p>
    <w:p w14:paraId="21C96A09"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46F5A513" w14:textId="77777777" w:rsidR="009E51C8" w:rsidRDefault="009E51C8">
      <w:pPr>
        <w:pStyle w:val="Code"/>
      </w:pPr>
      <w:r>
        <w:t xml:space="preserve">    bearing                             [2] Angle,</w:t>
      </w:r>
    </w:p>
    <w:p w14:paraId="58CAA085" w14:textId="77777777" w:rsidR="009E51C8" w:rsidRDefault="009E51C8">
      <w:pPr>
        <w:pStyle w:val="Code"/>
      </w:pPr>
      <w:r>
        <w:t xml:space="preserve">    uncertainty                         [3] </w:t>
      </w:r>
      <w:proofErr w:type="spellStart"/>
      <w:r>
        <w:t>SpeedUncertainty</w:t>
      </w:r>
      <w:proofErr w:type="spellEnd"/>
    </w:p>
    <w:p w14:paraId="707CE741" w14:textId="77777777" w:rsidR="009E51C8" w:rsidRDefault="009E51C8">
      <w:pPr>
        <w:pStyle w:val="Code"/>
      </w:pPr>
      <w:r>
        <w:t>}</w:t>
      </w:r>
    </w:p>
    <w:p w14:paraId="02C099C2" w14:textId="77777777" w:rsidR="009E51C8" w:rsidRDefault="009E51C8">
      <w:pPr>
        <w:pStyle w:val="Code"/>
      </w:pPr>
    </w:p>
    <w:p w14:paraId="31D765BE" w14:textId="77777777" w:rsidR="009E51C8" w:rsidRDefault="009E51C8">
      <w:pPr>
        <w:pStyle w:val="Code"/>
      </w:pPr>
      <w:r>
        <w:t>-- TS 29.572 [24], clause 6.1.6.2.21</w:t>
      </w:r>
    </w:p>
    <w:p w14:paraId="2F6701B1" w14:textId="77777777" w:rsidR="009E51C8" w:rsidRDefault="009E51C8">
      <w:pPr>
        <w:pStyle w:val="Code"/>
      </w:pPr>
      <w:proofErr w:type="spellStart"/>
      <w:r>
        <w:t>HorizontalWithVerticalVelocityAndUncertainty</w:t>
      </w:r>
      <w:proofErr w:type="spellEnd"/>
      <w:r>
        <w:t xml:space="preserve"> ::= SEQUENCE</w:t>
      </w:r>
    </w:p>
    <w:p w14:paraId="1DB8C1B6" w14:textId="77777777" w:rsidR="009E51C8" w:rsidRDefault="009E51C8">
      <w:pPr>
        <w:pStyle w:val="Code"/>
      </w:pPr>
      <w:r>
        <w:t>{</w:t>
      </w:r>
    </w:p>
    <w:p w14:paraId="53EC37DC"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2827DD79" w14:textId="77777777" w:rsidR="009E51C8" w:rsidRDefault="009E51C8">
      <w:pPr>
        <w:pStyle w:val="Code"/>
      </w:pPr>
      <w:r>
        <w:t xml:space="preserve">    bearing                             [2] Angle,</w:t>
      </w:r>
    </w:p>
    <w:p w14:paraId="1C6829AD" w14:textId="77777777" w:rsidR="009E51C8" w:rsidRDefault="009E51C8">
      <w:pPr>
        <w:pStyle w:val="Code"/>
      </w:pPr>
      <w:r>
        <w:t xml:space="preserve">    </w:t>
      </w:r>
      <w:proofErr w:type="spellStart"/>
      <w:r>
        <w:t>vSpeed</w:t>
      </w:r>
      <w:proofErr w:type="spellEnd"/>
      <w:r>
        <w:t xml:space="preserve">                              [3] </w:t>
      </w:r>
      <w:proofErr w:type="spellStart"/>
      <w:r>
        <w:t>VerticalSpeed</w:t>
      </w:r>
      <w:proofErr w:type="spellEnd"/>
      <w:r>
        <w:t>,</w:t>
      </w:r>
    </w:p>
    <w:p w14:paraId="63138698" w14:textId="77777777" w:rsidR="009E51C8" w:rsidRDefault="009E51C8">
      <w:pPr>
        <w:pStyle w:val="Code"/>
      </w:pPr>
      <w:r>
        <w:t xml:space="preserve">    </w:t>
      </w:r>
      <w:proofErr w:type="spellStart"/>
      <w:r>
        <w:t>vDirection</w:t>
      </w:r>
      <w:proofErr w:type="spellEnd"/>
      <w:r>
        <w:t xml:space="preserve">                          [4] </w:t>
      </w:r>
      <w:proofErr w:type="spellStart"/>
      <w:r>
        <w:t>VerticalDirection</w:t>
      </w:r>
      <w:proofErr w:type="spellEnd"/>
      <w:r>
        <w:t>,</w:t>
      </w:r>
    </w:p>
    <w:p w14:paraId="7F1F709F" w14:textId="77777777" w:rsidR="009E51C8" w:rsidRDefault="009E51C8">
      <w:pPr>
        <w:pStyle w:val="Code"/>
      </w:pPr>
      <w:r>
        <w:t xml:space="preserve">    </w:t>
      </w:r>
      <w:proofErr w:type="spellStart"/>
      <w:r>
        <w:t>hUncertainty</w:t>
      </w:r>
      <w:proofErr w:type="spellEnd"/>
      <w:r>
        <w:t xml:space="preserve">                        [5] </w:t>
      </w:r>
      <w:proofErr w:type="spellStart"/>
      <w:r>
        <w:t>SpeedUncertainty</w:t>
      </w:r>
      <w:proofErr w:type="spellEnd"/>
      <w:r>
        <w:t>,</w:t>
      </w:r>
    </w:p>
    <w:p w14:paraId="74308A2E" w14:textId="77777777" w:rsidR="009E51C8" w:rsidRDefault="009E51C8">
      <w:pPr>
        <w:pStyle w:val="Code"/>
      </w:pPr>
      <w:r>
        <w:t xml:space="preserve">    </w:t>
      </w:r>
      <w:proofErr w:type="spellStart"/>
      <w:r>
        <w:t>vUncertainty</w:t>
      </w:r>
      <w:proofErr w:type="spellEnd"/>
      <w:r>
        <w:t xml:space="preserve">                        [6] </w:t>
      </w:r>
      <w:proofErr w:type="spellStart"/>
      <w:r>
        <w:t>SpeedUncertainty</w:t>
      </w:r>
      <w:proofErr w:type="spellEnd"/>
    </w:p>
    <w:p w14:paraId="053201D2" w14:textId="77777777" w:rsidR="009E51C8" w:rsidRDefault="009E51C8">
      <w:pPr>
        <w:pStyle w:val="Code"/>
      </w:pPr>
      <w:r>
        <w:t>}</w:t>
      </w:r>
    </w:p>
    <w:p w14:paraId="6A7C998C" w14:textId="77777777" w:rsidR="009E51C8" w:rsidRDefault="009E51C8">
      <w:pPr>
        <w:pStyle w:val="Code"/>
      </w:pPr>
    </w:p>
    <w:p w14:paraId="491B7BE8" w14:textId="77777777" w:rsidR="009E51C8" w:rsidRDefault="009E51C8">
      <w:pPr>
        <w:pStyle w:val="Code"/>
      </w:pPr>
      <w:r>
        <w:t>-- The following types are described in TS 29.572 [24], table 6.1.6.3.2-1</w:t>
      </w:r>
    </w:p>
    <w:p w14:paraId="3E6D4A46" w14:textId="77777777" w:rsidR="009E51C8" w:rsidRDefault="009E51C8">
      <w:pPr>
        <w:pStyle w:val="Code"/>
      </w:pPr>
      <w:r>
        <w:t>Altitude ::= UTF8String</w:t>
      </w:r>
    </w:p>
    <w:p w14:paraId="01C734DA" w14:textId="77777777" w:rsidR="009E51C8" w:rsidRDefault="009E51C8">
      <w:pPr>
        <w:pStyle w:val="Code"/>
      </w:pPr>
      <w:r>
        <w:t>Angle ::= INTEGER (0..360)</w:t>
      </w:r>
    </w:p>
    <w:p w14:paraId="5243455E" w14:textId="77777777" w:rsidR="009E51C8" w:rsidRDefault="009E51C8">
      <w:pPr>
        <w:pStyle w:val="Code"/>
      </w:pPr>
      <w:r>
        <w:t>Uncertainty ::= INTEGER (0..127)</w:t>
      </w:r>
    </w:p>
    <w:p w14:paraId="79C90D80" w14:textId="77777777" w:rsidR="009E51C8" w:rsidRDefault="009E51C8">
      <w:pPr>
        <w:pStyle w:val="Code"/>
      </w:pPr>
      <w:r>
        <w:t>Orientation ::= INTEGER (0..180)</w:t>
      </w:r>
    </w:p>
    <w:p w14:paraId="3117DCFD" w14:textId="77777777" w:rsidR="009E51C8" w:rsidRDefault="009E51C8">
      <w:pPr>
        <w:pStyle w:val="Code"/>
      </w:pPr>
      <w:r>
        <w:t>Confidence ::= INTEGER (0..100)</w:t>
      </w:r>
    </w:p>
    <w:p w14:paraId="7B85A88E" w14:textId="77777777" w:rsidR="009E51C8" w:rsidRDefault="009E51C8">
      <w:pPr>
        <w:pStyle w:val="Code"/>
      </w:pPr>
      <w:proofErr w:type="spellStart"/>
      <w:r>
        <w:t>InnerRadius</w:t>
      </w:r>
      <w:proofErr w:type="spellEnd"/>
      <w:r>
        <w:t xml:space="preserve"> ::= INTEGER (0..327675)</w:t>
      </w:r>
    </w:p>
    <w:p w14:paraId="51A036D6" w14:textId="77777777" w:rsidR="009E51C8" w:rsidRDefault="009E51C8">
      <w:pPr>
        <w:pStyle w:val="Code"/>
      </w:pPr>
      <w:proofErr w:type="spellStart"/>
      <w:r>
        <w:t>AgeOfLocationEstimate</w:t>
      </w:r>
      <w:proofErr w:type="spellEnd"/>
      <w:r>
        <w:t xml:space="preserve"> ::= INTEGER (0..32767)</w:t>
      </w:r>
    </w:p>
    <w:p w14:paraId="0A649546" w14:textId="77777777" w:rsidR="009E51C8" w:rsidRDefault="009E51C8">
      <w:pPr>
        <w:pStyle w:val="Code"/>
      </w:pPr>
      <w:proofErr w:type="spellStart"/>
      <w:r>
        <w:t>HorizontalSpeed</w:t>
      </w:r>
      <w:proofErr w:type="spellEnd"/>
      <w:r>
        <w:t xml:space="preserve"> ::= UTF8String</w:t>
      </w:r>
    </w:p>
    <w:p w14:paraId="4FBF56A0" w14:textId="77777777" w:rsidR="009E51C8" w:rsidRDefault="009E51C8">
      <w:pPr>
        <w:pStyle w:val="Code"/>
      </w:pPr>
      <w:proofErr w:type="spellStart"/>
      <w:r>
        <w:t>VerticalSpeed</w:t>
      </w:r>
      <w:proofErr w:type="spellEnd"/>
      <w:r>
        <w:t xml:space="preserve"> ::= UTF8String</w:t>
      </w:r>
    </w:p>
    <w:p w14:paraId="7A6B1ACD" w14:textId="77777777" w:rsidR="009E51C8" w:rsidRDefault="009E51C8">
      <w:pPr>
        <w:pStyle w:val="Code"/>
      </w:pPr>
      <w:proofErr w:type="spellStart"/>
      <w:r>
        <w:t>SpeedUncertainty</w:t>
      </w:r>
      <w:proofErr w:type="spellEnd"/>
      <w:r>
        <w:t xml:space="preserve"> ::= UTF8String</w:t>
      </w:r>
    </w:p>
    <w:p w14:paraId="79F03323" w14:textId="77777777" w:rsidR="009E51C8" w:rsidRDefault="009E51C8">
      <w:pPr>
        <w:pStyle w:val="Code"/>
      </w:pPr>
      <w:proofErr w:type="spellStart"/>
      <w:r>
        <w:t>BarometricPressure</w:t>
      </w:r>
      <w:proofErr w:type="spellEnd"/>
      <w:r>
        <w:t xml:space="preserve"> ::= INTEGER (30000..115000)</w:t>
      </w:r>
    </w:p>
    <w:p w14:paraId="0EE6D1E9" w14:textId="77777777" w:rsidR="009E51C8" w:rsidRDefault="009E51C8">
      <w:pPr>
        <w:pStyle w:val="Code"/>
      </w:pPr>
    </w:p>
    <w:p w14:paraId="480F856D" w14:textId="77777777" w:rsidR="009E51C8" w:rsidRDefault="009E51C8">
      <w:pPr>
        <w:pStyle w:val="Code"/>
      </w:pPr>
      <w:r>
        <w:t>-- TS 29.572 [24], clause 6.1.6.3.13</w:t>
      </w:r>
    </w:p>
    <w:p w14:paraId="167E7FC4" w14:textId="77777777" w:rsidR="009E51C8" w:rsidRDefault="009E51C8">
      <w:pPr>
        <w:pStyle w:val="Code"/>
      </w:pPr>
      <w:proofErr w:type="spellStart"/>
      <w:r>
        <w:t>VerticalDirection</w:t>
      </w:r>
      <w:proofErr w:type="spellEnd"/>
      <w:r>
        <w:t xml:space="preserve"> ::= ENUMERATED</w:t>
      </w:r>
    </w:p>
    <w:p w14:paraId="0DF83B87" w14:textId="77777777" w:rsidR="009E51C8" w:rsidRDefault="009E51C8">
      <w:pPr>
        <w:pStyle w:val="Code"/>
      </w:pPr>
      <w:r>
        <w:t>{</w:t>
      </w:r>
    </w:p>
    <w:p w14:paraId="07105BCD" w14:textId="77777777" w:rsidR="009E51C8" w:rsidRDefault="009E51C8">
      <w:pPr>
        <w:pStyle w:val="Code"/>
      </w:pPr>
      <w:r>
        <w:t xml:space="preserve">    upward(1),</w:t>
      </w:r>
    </w:p>
    <w:p w14:paraId="199E6BF7" w14:textId="77777777" w:rsidR="009E51C8" w:rsidRDefault="009E51C8">
      <w:pPr>
        <w:pStyle w:val="Code"/>
      </w:pPr>
      <w:r>
        <w:t xml:space="preserve">    downward(2)</w:t>
      </w:r>
    </w:p>
    <w:p w14:paraId="6DA0A7D0" w14:textId="77777777" w:rsidR="009E51C8" w:rsidRDefault="009E51C8">
      <w:pPr>
        <w:pStyle w:val="Code"/>
      </w:pPr>
      <w:r>
        <w:t>}</w:t>
      </w:r>
    </w:p>
    <w:p w14:paraId="4752C289" w14:textId="77777777" w:rsidR="009E51C8" w:rsidRDefault="009E51C8">
      <w:pPr>
        <w:pStyle w:val="Code"/>
      </w:pPr>
    </w:p>
    <w:p w14:paraId="4CFDD1DE" w14:textId="77777777" w:rsidR="009E51C8" w:rsidRDefault="009E51C8">
      <w:pPr>
        <w:pStyle w:val="Code"/>
      </w:pPr>
      <w:r>
        <w:t>-- TS 29.572 [24], clause 6.1.6.3.6</w:t>
      </w:r>
    </w:p>
    <w:p w14:paraId="40691228" w14:textId="77777777" w:rsidR="009E51C8" w:rsidRDefault="009E51C8">
      <w:pPr>
        <w:pStyle w:val="Code"/>
      </w:pPr>
      <w:proofErr w:type="spellStart"/>
      <w:r>
        <w:t>PositioningMethod</w:t>
      </w:r>
      <w:proofErr w:type="spellEnd"/>
      <w:r>
        <w:t xml:space="preserve"> ::= ENUMERATED</w:t>
      </w:r>
    </w:p>
    <w:p w14:paraId="19EA6093" w14:textId="77777777" w:rsidR="009E51C8" w:rsidRDefault="009E51C8">
      <w:pPr>
        <w:pStyle w:val="Code"/>
      </w:pPr>
      <w:r>
        <w:t>{</w:t>
      </w:r>
    </w:p>
    <w:p w14:paraId="4F87AB49" w14:textId="77777777" w:rsidR="009E51C8" w:rsidRDefault="009E51C8">
      <w:pPr>
        <w:pStyle w:val="Code"/>
      </w:pPr>
      <w:r>
        <w:t xml:space="preserve">    </w:t>
      </w:r>
      <w:proofErr w:type="spellStart"/>
      <w:r>
        <w:t>cellID</w:t>
      </w:r>
      <w:proofErr w:type="spellEnd"/>
      <w:r>
        <w:t>(1),</w:t>
      </w:r>
    </w:p>
    <w:p w14:paraId="22C2FF17" w14:textId="77777777" w:rsidR="009E51C8" w:rsidRDefault="009E51C8">
      <w:pPr>
        <w:pStyle w:val="Code"/>
      </w:pPr>
      <w:r>
        <w:t xml:space="preserve">    </w:t>
      </w:r>
      <w:proofErr w:type="spellStart"/>
      <w:r>
        <w:t>eCID</w:t>
      </w:r>
      <w:proofErr w:type="spellEnd"/>
      <w:r>
        <w:t>(2),</w:t>
      </w:r>
    </w:p>
    <w:p w14:paraId="2DC0DA97" w14:textId="77777777" w:rsidR="009E51C8" w:rsidRDefault="009E51C8">
      <w:pPr>
        <w:pStyle w:val="Code"/>
      </w:pPr>
      <w:r>
        <w:t xml:space="preserve">    </w:t>
      </w:r>
      <w:proofErr w:type="spellStart"/>
      <w:r>
        <w:t>oTDOA</w:t>
      </w:r>
      <w:proofErr w:type="spellEnd"/>
      <w:r>
        <w:t>(3),</w:t>
      </w:r>
    </w:p>
    <w:p w14:paraId="5A8EA666" w14:textId="77777777" w:rsidR="009E51C8" w:rsidRDefault="009E51C8">
      <w:pPr>
        <w:pStyle w:val="Code"/>
      </w:pPr>
      <w:r>
        <w:t xml:space="preserve">    </w:t>
      </w:r>
      <w:proofErr w:type="spellStart"/>
      <w:r>
        <w:t>barometricPressure</w:t>
      </w:r>
      <w:proofErr w:type="spellEnd"/>
      <w:r>
        <w:t>(4),</w:t>
      </w:r>
    </w:p>
    <w:p w14:paraId="2D928533" w14:textId="77777777" w:rsidR="009E51C8" w:rsidRDefault="009E51C8">
      <w:pPr>
        <w:pStyle w:val="Code"/>
      </w:pPr>
      <w:r>
        <w:lastRenderedPageBreak/>
        <w:t xml:space="preserve">    </w:t>
      </w:r>
      <w:proofErr w:type="spellStart"/>
      <w:r>
        <w:t>wLAN</w:t>
      </w:r>
      <w:proofErr w:type="spellEnd"/>
      <w:r>
        <w:t>(5),</w:t>
      </w:r>
    </w:p>
    <w:p w14:paraId="690CCFD0" w14:textId="77777777" w:rsidR="009E51C8" w:rsidRDefault="009E51C8">
      <w:pPr>
        <w:pStyle w:val="Code"/>
      </w:pPr>
      <w:r>
        <w:t xml:space="preserve">    </w:t>
      </w:r>
      <w:proofErr w:type="spellStart"/>
      <w:r>
        <w:t>bluetooth</w:t>
      </w:r>
      <w:proofErr w:type="spellEnd"/>
      <w:r>
        <w:t>(6),</w:t>
      </w:r>
    </w:p>
    <w:p w14:paraId="2B8D5A0C" w14:textId="77777777" w:rsidR="009E51C8" w:rsidRDefault="009E51C8">
      <w:pPr>
        <w:pStyle w:val="Code"/>
      </w:pPr>
      <w:r>
        <w:t xml:space="preserve">    </w:t>
      </w:r>
      <w:proofErr w:type="spellStart"/>
      <w:r>
        <w:t>mBS</w:t>
      </w:r>
      <w:proofErr w:type="spellEnd"/>
      <w:r>
        <w:t>(7),</w:t>
      </w:r>
    </w:p>
    <w:p w14:paraId="68C43F05" w14:textId="77777777" w:rsidR="009E51C8" w:rsidRDefault="009E51C8">
      <w:pPr>
        <w:pStyle w:val="Code"/>
      </w:pPr>
      <w:r>
        <w:t xml:space="preserve">    </w:t>
      </w:r>
      <w:proofErr w:type="spellStart"/>
      <w:r>
        <w:t>motionSensor</w:t>
      </w:r>
      <w:proofErr w:type="spellEnd"/>
      <w:r>
        <w:t>(8),</w:t>
      </w:r>
    </w:p>
    <w:p w14:paraId="4BB299A7" w14:textId="77777777" w:rsidR="009E51C8" w:rsidRDefault="009E51C8">
      <w:pPr>
        <w:pStyle w:val="Code"/>
      </w:pPr>
      <w:r>
        <w:t xml:space="preserve">    </w:t>
      </w:r>
      <w:proofErr w:type="spellStart"/>
      <w:r>
        <w:t>dLTDOA</w:t>
      </w:r>
      <w:proofErr w:type="spellEnd"/>
      <w:r>
        <w:t>(9),</w:t>
      </w:r>
    </w:p>
    <w:p w14:paraId="1DBD78A8" w14:textId="77777777" w:rsidR="009E51C8" w:rsidRDefault="009E51C8">
      <w:pPr>
        <w:pStyle w:val="Code"/>
      </w:pPr>
      <w:r>
        <w:t xml:space="preserve">    </w:t>
      </w:r>
      <w:proofErr w:type="spellStart"/>
      <w:r>
        <w:t>dLAOD</w:t>
      </w:r>
      <w:proofErr w:type="spellEnd"/>
      <w:r>
        <w:t>(10),</w:t>
      </w:r>
    </w:p>
    <w:p w14:paraId="08CA8878" w14:textId="77777777" w:rsidR="009E51C8" w:rsidRDefault="009E51C8">
      <w:pPr>
        <w:pStyle w:val="Code"/>
      </w:pPr>
      <w:r>
        <w:t xml:space="preserve">    </w:t>
      </w:r>
      <w:proofErr w:type="spellStart"/>
      <w:r>
        <w:t>multiRTT</w:t>
      </w:r>
      <w:proofErr w:type="spellEnd"/>
      <w:r>
        <w:t>(11),</w:t>
      </w:r>
    </w:p>
    <w:p w14:paraId="5CE2295A" w14:textId="77777777" w:rsidR="009E51C8" w:rsidRDefault="009E51C8">
      <w:pPr>
        <w:pStyle w:val="Code"/>
      </w:pPr>
      <w:r>
        <w:t xml:space="preserve">    </w:t>
      </w:r>
      <w:proofErr w:type="spellStart"/>
      <w:r>
        <w:t>nRECID</w:t>
      </w:r>
      <w:proofErr w:type="spellEnd"/>
      <w:r>
        <w:t>(12),</w:t>
      </w:r>
    </w:p>
    <w:p w14:paraId="6B593FA7" w14:textId="77777777" w:rsidR="009E51C8" w:rsidRDefault="009E51C8">
      <w:pPr>
        <w:pStyle w:val="Code"/>
      </w:pPr>
      <w:r>
        <w:t xml:space="preserve">    </w:t>
      </w:r>
      <w:proofErr w:type="spellStart"/>
      <w:r>
        <w:t>uLTDOA</w:t>
      </w:r>
      <w:proofErr w:type="spellEnd"/>
      <w:r>
        <w:t>(13),</w:t>
      </w:r>
    </w:p>
    <w:p w14:paraId="59EBE154" w14:textId="77777777" w:rsidR="009E51C8" w:rsidRDefault="009E51C8">
      <w:pPr>
        <w:pStyle w:val="Code"/>
      </w:pPr>
      <w:r>
        <w:t xml:space="preserve">    </w:t>
      </w:r>
      <w:proofErr w:type="spellStart"/>
      <w:r>
        <w:t>uLAOA</w:t>
      </w:r>
      <w:proofErr w:type="spellEnd"/>
      <w:r>
        <w:t>(14),</w:t>
      </w:r>
    </w:p>
    <w:p w14:paraId="49303080" w14:textId="77777777" w:rsidR="009E51C8" w:rsidRDefault="009E51C8">
      <w:pPr>
        <w:pStyle w:val="Code"/>
      </w:pPr>
      <w:r>
        <w:t xml:space="preserve">    </w:t>
      </w:r>
      <w:proofErr w:type="spellStart"/>
      <w:r>
        <w:t>networkSpecific</w:t>
      </w:r>
      <w:proofErr w:type="spellEnd"/>
      <w:r>
        <w:t>(15)</w:t>
      </w:r>
    </w:p>
    <w:p w14:paraId="58C1884C" w14:textId="77777777" w:rsidR="009E51C8" w:rsidRDefault="009E51C8">
      <w:pPr>
        <w:pStyle w:val="Code"/>
      </w:pPr>
      <w:r>
        <w:t>}</w:t>
      </w:r>
    </w:p>
    <w:p w14:paraId="1396B7BC" w14:textId="77777777" w:rsidR="009E51C8" w:rsidRDefault="009E51C8">
      <w:pPr>
        <w:pStyle w:val="Code"/>
      </w:pPr>
    </w:p>
    <w:p w14:paraId="18135EE5" w14:textId="77777777" w:rsidR="009E51C8" w:rsidRDefault="009E51C8">
      <w:pPr>
        <w:pStyle w:val="Code"/>
      </w:pPr>
      <w:r>
        <w:t>-- TS 29.572 [24], clause 6.1.6.3.7</w:t>
      </w:r>
    </w:p>
    <w:p w14:paraId="3A2C487D" w14:textId="77777777" w:rsidR="009E51C8" w:rsidRDefault="009E51C8">
      <w:pPr>
        <w:pStyle w:val="Code"/>
      </w:pPr>
      <w:proofErr w:type="spellStart"/>
      <w:r>
        <w:t>PositioningMode</w:t>
      </w:r>
      <w:proofErr w:type="spellEnd"/>
      <w:r>
        <w:t xml:space="preserve"> ::= ENUMERATED</w:t>
      </w:r>
    </w:p>
    <w:p w14:paraId="4FE5C052" w14:textId="77777777" w:rsidR="009E51C8" w:rsidRDefault="009E51C8">
      <w:pPr>
        <w:pStyle w:val="Code"/>
      </w:pPr>
      <w:r>
        <w:t>{</w:t>
      </w:r>
    </w:p>
    <w:p w14:paraId="3C0FEC9F" w14:textId="77777777" w:rsidR="009E51C8" w:rsidRDefault="009E51C8">
      <w:pPr>
        <w:pStyle w:val="Code"/>
      </w:pPr>
      <w:r>
        <w:t xml:space="preserve">    </w:t>
      </w:r>
      <w:proofErr w:type="spellStart"/>
      <w:r>
        <w:t>uEBased</w:t>
      </w:r>
      <w:proofErr w:type="spellEnd"/>
      <w:r>
        <w:t>(1),</w:t>
      </w:r>
    </w:p>
    <w:p w14:paraId="49F559A4" w14:textId="77777777" w:rsidR="009E51C8" w:rsidRDefault="009E51C8">
      <w:pPr>
        <w:pStyle w:val="Code"/>
      </w:pPr>
      <w:r>
        <w:t xml:space="preserve">    </w:t>
      </w:r>
      <w:proofErr w:type="spellStart"/>
      <w:r>
        <w:t>uEAssisted</w:t>
      </w:r>
      <w:proofErr w:type="spellEnd"/>
      <w:r>
        <w:t>(2),</w:t>
      </w:r>
    </w:p>
    <w:p w14:paraId="647CC629" w14:textId="77777777" w:rsidR="009E51C8" w:rsidRDefault="009E51C8">
      <w:pPr>
        <w:pStyle w:val="Code"/>
      </w:pPr>
      <w:r>
        <w:t xml:space="preserve">    conventional(3)</w:t>
      </w:r>
    </w:p>
    <w:p w14:paraId="21CB0E14" w14:textId="77777777" w:rsidR="009E51C8" w:rsidRDefault="009E51C8">
      <w:pPr>
        <w:pStyle w:val="Code"/>
      </w:pPr>
      <w:r>
        <w:t>}</w:t>
      </w:r>
    </w:p>
    <w:p w14:paraId="05E7E06C" w14:textId="77777777" w:rsidR="009E51C8" w:rsidRDefault="009E51C8">
      <w:pPr>
        <w:pStyle w:val="Code"/>
      </w:pPr>
    </w:p>
    <w:p w14:paraId="2B9949D4" w14:textId="77777777" w:rsidR="009E51C8" w:rsidRDefault="009E51C8">
      <w:pPr>
        <w:pStyle w:val="Code"/>
      </w:pPr>
      <w:r>
        <w:t>-- TS 29.572 [24], clause 6.1.6.3.8</w:t>
      </w:r>
    </w:p>
    <w:p w14:paraId="32B22581" w14:textId="77777777" w:rsidR="009E51C8" w:rsidRDefault="009E51C8">
      <w:pPr>
        <w:pStyle w:val="Code"/>
      </w:pPr>
      <w:r>
        <w:t>GNSSID ::= ENUMERATED</w:t>
      </w:r>
    </w:p>
    <w:p w14:paraId="77559762" w14:textId="77777777" w:rsidR="009E51C8" w:rsidRDefault="009E51C8">
      <w:pPr>
        <w:pStyle w:val="Code"/>
      </w:pPr>
      <w:r>
        <w:t>{</w:t>
      </w:r>
    </w:p>
    <w:p w14:paraId="299D7C6B" w14:textId="77777777" w:rsidR="009E51C8" w:rsidRDefault="009E51C8">
      <w:pPr>
        <w:pStyle w:val="Code"/>
      </w:pPr>
      <w:r>
        <w:t xml:space="preserve">    </w:t>
      </w:r>
      <w:proofErr w:type="spellStart"/>
      <w:r>
        <w:t>gPS</w:t>
      </w:r>
      <w:proofErr w:type="spellEnd"/>
      <w:r>
        <w:t>(1),</w:t>
      </w:r>
    </w:p>
    <w:p w14:paraId="19BAEB6A" w14:textId="77777777" w:rsidR="009E51C8" w:rsidRDefault="009E51C8">
      <w:pPr>
        <w:pStyle w:val="Code"/>
      </w:pPr>
      <w:r>
        <w:t xml:space="preserve">    </w:t>
      </w:r>
      <w:proofErr w:type="spellStart"/>
      <w:r>
        <w:t>galileo</w:t>
      </w:r>
      <w:proofErr w:type="spellEnd"/>
      <w:r>
        <w:t>(2),</w:t>
      </w:r>
    </w:p>
    <w:p w14:paraId="32E6137B" w14:textId="77777777" w:rsidR="009E51C8" w:rsidRDefault="009E51C8">
      <w:pPr>
        <w:pStyle w:val="Code"/>
      </w:pPr>
      <w:r>
        <w:t xml:space="preserve">    </w:t>
      </w:r>
      <w:proofErr w:type="spellStart"/>
      <w:r>
        <w:t>sBAS</w:t>
      </w:r>
      <w:proofErr w:type="spellEnd"/>
      <w:r>
        <w:t>(3),</w:t>
      </w:r>
    </w:p>
    <w:p w14:paraId="3F862495" w14:textId="77777777" w:rsidR="009E51C8" w:rsidRDefault="009E51C8">
      <w:pPr>
        <w:pStyle w:val="Code"/>
      </w:pPr>
      <w:r>
        <w:t xml:space="preserve">    </w:t>
      </w:r>
      <w:proofErr w:type="spellStart"/>
      <w:r>
        <w:t>modernizedGPS</w:t>
      </w:r>
      <w:proofErr w:type="spellEnd"/>
      <w:r>
        <w:t>(4),</w:t>
      </w:r>
    </w:p>
    <w:p w14:paraId="18364C3C" w14:textId="77777777" w:rsidR="009E51C8" w:rsidRDefault="009E51C8">
      <w:pPr>
        <w:pStyle w:val="Code"/>
      </w:pPr>
      <w:r>
        <w:t xml:space="preserve">    </w:t>
      </w:r>
      <w:proofErr w:type="spellStart"/>
      <w:r>
        <w:t>qZSS</w:t>
      </w:r>
      <w:proofErr w:type="spellEnd"/>
      <w:r>
        <w:t>(5),</w:t>
      </w:r>
    </w:p>
    <w:p w14:paraId="7617670C" w14:textId="77777777" w:rsidR="009E51C8" w:rsidRDefault="009E51C8">
      <w:pPr>
        <w:pStyle w:val="Code"/>
      </w:pPr>
      <w:r>
        <w:t xml:space="preserve">    </w:t>
      </w:r>
      <w:proofErr w:type="spellStart"/>
      <w:r>
        <w:t>gLONASS</w:t>
      </w:r>
      <w:proofErr w:type="spellEnd"/>
      <w:r>
        <w:t>(6),</w:t>
      </w:r>
    </w:p>
    <w:p w14:paraId="7AD91B9C" w14:textId="77777777" w:rsidR="009E51C8" w:rsidRDefault="009E51C8">
      <w:pPr>
        <w:pStyle w:val="Code"/>
      </w:pPr>
      <w:r>
        <w:t xml:space="preserve">    </w:t>
      </w:r>
      <w:proofErr w:type="spellStart"/>
      <w:r>
        <w:t>bDS</w:t>
      </w:r>
      <w:proofErr w:type="spellEnd"/>
      <w:r>
        <w:t>(7),</w:t>
      </w:r>
    </w:p>
    <w:p w14:paraId="7605315F" w14:textId="77777777" w:rsidR="009E51C8" w:rsidRDefault="009E51C8">
      <w:pPr>
        <w:pStyle w:val="Code"/>
      </w:pPr>
      <w:r>
        <w:t xml:space="preserve">    </w:t>
      </w:r>
      <w:proofErr w:type="spellStart"/>
      <w:r>
        <w:t>nAVIC</w:t>
      </w:r>
      <w:proofErr w:type="spellEnd"/>
      <w:r>
        <w:t>(8)</w:t>
      </w:r>
    </w:p>
    <w:p w14:paraId="4043F389" w14:textId="77777777" w:rsidR="009E51C8" w:rsidRDefault="009E51C8">
      <w:pPr>
        <w:pStyle w:val="Code"/>
      </w:pPr>
      <w:r>
        <w:t>}</w:t>
      </w:r>
    </w:p>
    <w:p w14:paraId="09E2A983" w14:textId="77777777" w:rsidR="009E51C8" w:rsidRDefault="009E51C8">
      <w:pPr>
        <w:pStyle w:val="Code"/>
      </w:pPr>
    </w:p>
    <w:p w14:paraId="578DB8CA" w14:textId="77777777" w:rsidR="009E51C8" w:rsidRDefault="009E51C8">
      <w:pPr>
        <w:pStyle w:val="Code"/>
      </w:pPr>
      <w:r>
        <w:t>-- TS 29.572 [24], clause 6.1.6.3.9</w:t>
      </w:r>
    </w:p>
    <w:p w14:paraId="72F7120B" w14:textId="77777777" w:rsidR="009E51C8" w:rsidRDefault="009E51C8">
      <w:pPr>
        <w:pStyle w:val="Code"/>
      </w:pPr>
      <w:r>
        <w:t>Usage ::= ENUMERATED</w:t>
      </w:r>
    </w:p>
    <w:p w14:paraId="0B7C2915" w14:textId="77777777" w:rsidR="009E51C8" w:rsidRDefault="009E51C8">
      <w:pPr>
        <w:pStyle w:val="Code"/>
      </w:pPr>
      <w:r>
        <w:t>{</w:t>
      </w:r>
    </w:p>
    <w:p w14:paraId="3540D27C" w14:textId="77777777" w:rsidR="009E51C8" w:rsidRDefault="009E51C8">
      <w:pPr>
        <w:pStyle w:val="Code"/>
      </w:pPr>
      <w:r>
        <w:t xml:space="preserve">    unsuccess(1),</w:t>
      </w:r>
    </w:p>
    <w:p w14:paraId="12D7C04F" w14:textId="77777777" w:rsidR="009E51C8" w:rsidRDefault="009E51C8">
      <w:pPr>
        <w:pStyle w:val="Code"/>
      </w:pPr>
      <w:r>
        <w:t xml:space="preserve">    </w:t>
      </w:r>
      <w:proofErr w:type="spellStart"/>
      <w:r>
        <w:t>successResultsNotUsed</w:t>
      </w:r>
      <w:proofErr w:type="spellEnd"/>
      <w:r>
        <w:t>(2),</w:t>
      </w:r>
    </w:p>
    <w:p w14:paraId="79F94155" w14:textId="77777777" w:rsidR="009E51C8" w:rsidRDefault="009E51C8">
      <w:pPr>
        <w:pStyle w:val="Code"/>
      </w:pPr>
      <w:r>
        <w:t xml:space="preserve">    </w:t>
      </w:r>
      <w:proofErr w:type="spellStart"/>
      <w:r>
        <w:t>successResultsUsedToVerifyLocation</w:t>
      </w:r>
      <w:proofErr w:type="spellEnd"/>
      <w:r>
        <w:t>(3),</w:t>
      </w:r>
    </w:p>
    <w:p w14:paraId="6A4C4147" w14:textId="77777777" w:rsidR="009E51C8" w:rsidRDefault="009E51C8">
      <w:pPr>
        <w:pStyle w:val="Code"/>
      </w:pPr>
      <w:r>
        <w:t xml:space="preserve">    </w:t>
      </w:r>
      <w:proofErr w:type="spellStart"/>
      <w:r>
        <w:t>successResultsUsedToGenerateLocation</w:t>
      </w:r>
      <w:proofErr w:type="spellEnd"/>
      <w:r>
        <w:t>(4),</w:t>
      </w:r>
    </w:p>
    <w:p w14:paraId="0A71341C" w14:textId="77777777" w:rsidR="009E51C8" w:rsidRDefault="009E51C8">
      <w:pPr>
        <w:pStyle w:val="Code"/>
      </w:pPr>
      <w:r>
        <w:t xml:space="preserve">    </w:t>
      </w:r>
      <w:proofErr w:type="spellStart"/>
      <w:r>
        <w:t>successMethodNotDetermined</w:t>
      </w:r>
      <w:proofErr w:type="spellEnd"/>
      <w:r>
        <w:t>(5)</w:t>
      </w:r>
    </w:p>
    <w:p w14:paraId="33E8DE8E" w14:textId="77777777" w:rsidR="009E51C8" w:rsidRDefault="009E51C8">
      <w:pPr>
        <w:pStyle w:val="Code"/>
      </w:pPr>
      <w:r>
        <w:t>}</w:t>
      </w:r>
    </w:p>
    <w:p w14:paraId="07AEB2E6" w14:textId="77777777" w:rsidR="009E51C8" w:rsidRDefault="009E51C8">
      <w:pPr>
        <w:pStyle w:val="Code"/>
      </w:pPr>
    </w:p>
    <w:p w14:paraId="5411D5B4" w14:textId="77777777" w:rsidR="009E51C8" w:rsidRDefault="009E51C8">
      <w:pPr>
        <w:pStyle w:val="Code"/>
      </w:pPr>
      <w:r>
        <w:t>-- TS 29.571 [17], table 5.2.2-1</w:t>
      </w:r>
    </w:p>
    <w:p w14:paraId="4B40446A" w14:textId="77777777" w:rsidR="009E51C8" w:rsidRDefault="009E51C8">
      <w:pPr>
        <w:pStyle w:val="Code"/>
      </w:pPr>
      <w:proofErr w:type="spellStart"/>
      <w:r>
        <w:t>TimeZone</w:t>
      </w:r>
      <w:proofErr w:type="spellEnd"/>
      <w:r>
        <w:t xml:space="preserve"> ::= UTF8String</w:t>
      </w:r>
    </w:p>
    <w:p w14:paraId="7B8D712B" w14:textId="77777777" w:rsidR="009E51C8" w:rsidRDefault="009E51C8">
      <w:pPr>
        <w:pStyle w:val="Code"/>
      </w:pPr>
    </w:p>
    <w:p w14:paraId="7C3B7694" w14:textId="77777777" w:rsidR="009E51C8" w:rsidRDefault="009E51C8">
      <w:pPr>
        <w:pStyle w:val="Code"/>
      </w:pPr>
      <w:r>
        <w:t>-- Open Geospatial Consortium URN [35]</w:t>
      </w:r>
    </w:p>
    <w:p w14:paraId="104104A1" w14:textId="77777777" w:rsidR="009E51C8" w:rsidRDefault="009E51C8">
      <w:pPr>
        <w:pStyle w:val="Code"/>
      </w:pPr>
      <w:r>
        <w:t>OGCURN ::= UTF8String</w:t>
      </w:r>
    </w:p>
    <w:p w14:paraId="295B4784" w14:textId="77777777" w:rsidR="009E51C8" w:rsidRDefault="009E51C8">
      <w:pPr>
        <w:pStyle w:val="Code"/>
      </w:pPr>
    </w:p>
    <w:p w14:paraId="2DD3612E" w14:textId="77777777" w:rsidR="009E51C8" w:rsidRDefault="009E51C8">
      <w:pPr>
        <w:pStyle w:val="Code"/>
      </w:pPr>
      <w:r>
        <w:t>-- TS 29.572 [24], clause 6.1.6.2.15</w:t>
      </w:r>
    </w:p>
    <w:p w14:paraId="2143ED77" w14:textId="77777777" w:rsidR="009E51C8" w:rsidRDefault="009E51C8">
      <w:pPr>
        <w:pStyle w:val="Code"/>
      </w:pPr>
      <w:proofErr w:type="spellStart"/>
      <w:r>
        <w:t>MethodCode</w:t>
      </w:r>
      <w:proofErr w:type="spellEnd"/>
      <w:r>
        <w:t xml:space="preserve"> ::= INTEGER (16..31)</w:t>
      </w:r>
    </w:p>
    <w:p w14:paraId="45F9BA35" w14:textId="77777777" w:rsidR="009E51C8" w:rsidRDefault="009E51C8">
      <w:pPr>
        <w:pStyle w:val="Code"/>
      </w:pPr>
    </w:p>
    <w:p w14:paraId="18696424" w14:textId="77777777" w:rsidR="009E51C8" w:rsidRDefault="009E51C8">
      <w:r>
        <w:t>END</w:t>
      </w:r>
    </w:p>
    <w:p w14:paraId="6F77D453" w14:textId="77777777" w:rsidR="00830A88" w:rsidRPr="00855BBA" w:rsidRDefault="00830A88" w:rsidP="00830A8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FC5" w14:textId="77777777" w:rsidR="001E1356" w:rsidRDefault="001E1356">
      <w:r>
        <w:separator/>
      </w:r>
    </w:p>
  </w:endnote>
  <w:endnote w:type="continuationSeparator" w:id="0">
    <w:p w14:paraId="73DBCD1B" w14:textId="77777777" w:rsidR="001E1356" w:rsidRDefault="001E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E14" w14:textId="77777777" w:rsidR="001E1356" w:rsidRDefault="001E1356">
      <w:r>
        <w:separator/>
      </w:r>
    </w:p>
  </w:footnote>
  <w:footnote w:type="continuationSeparator" w:id="0">
    <w:p w14:paraId="495B0DA3" w14:textId="77777777" w:rsidR="001E1356" w:rsidRDefault="001E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362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482"/>
    <w:rsid w:val="000A6394"/>
    <w:rsid w:val="000B7FED"/>
    <w:rsid w:val="000C038A"/>
    <w:rsid w:val="000C6598"/>
    <w:rsid w:val="000D44B3"/>
    <w:rsid w:val="00145D43"/>
    <w:rsid w:val="001579F8"/>
    <w:rsid w:val="00192C46"/>
    <w:rsid w:val="001A08B3"/>
    <w:rsid w:val="001A2CA0"/>
    <w:rsid w:val="001A7B60"/>
    <w:rsid w:val="001B52F0"/>
    <w:rsid w:val="001B7A65"/>
    <w:rsid w:val="001E1356"/>
    <w:rsid w:val="001E41F3"/>
    <w:rsid w:val="001F4496"/>
    <w:rsid w:val="00243E5E"/>
    <w:rsid w:val="0026004D"/>
    <w:rsid w:val="002640DD"/>
    <w:rsid w:val="00275D12"/>
    <w:rsid w:val="00284FEB"/>
    <w:rsid w:val="002860C4"/>
    <w:rsid w:val="002B5741"/>
    <w:rsid w:val="002C61E2"/>
    <w:rsid w:val="002E472E"/>
    <w:rsid w:val="00305409"/>
    <w:rsid w:val="003113C0"/>
    <w:rsid w:val="00352450"/>
    <w:rsid w:val="003609EF"/>
    <w:rsid w:val="0036231A"/>
    <w:rsid w:val="00374DD4"/>
    <w:rsid w:val="003E1A36"/>
    <w:rsid w:val="00410371"/>
    <w:rsid w:val="004242F1"/>
    <w:rsid w:val="00436180"/>
    <w:rsid w:val="004B08FD"/>
    <w:rsid w:val="004B75B7"/>
    <w:rsid w:val="0050451A"/>
    <w:rsid w:val="0051580D"/>
    <w:rsid w:val="00523D13"/>
    <w:rsid w:val="00547111"/>
    <w:rsid w:val="00592D74"/>
    <w:rsid w:val="005E2C44"/>
    <w:rsid w:val="00621188"/>
    <w:rsid w:val="006257ED"/>
    <w:rsid w:val="00665C47"/>
    <w:rsid w:val="00695808"/>
    <w:rsid w:val="006B46FB"/>
    <w:rsid w:val="006C0FDF"/>
    <w:rsid w:val="006E21FB"/>
    <w:rsid w:val="006E2ACD"/>
    <w:rsid w:val="007176FF"/>
    <w:rsid w:val="00792342"/>
    <w:rsid w:val="007963DC"/>
    <w:rsid w:val="007977A8"/>
    <w:rsid w:val="007B512A"/>
    <w:rsid w:val="007C2097"/>
    <w:rsid w:val="007D6A07"/>
    <w:rsid w:val="007F7259"/>
    <w:rsid w:val="008040A8"/>
    <w:rsid w:val="008279FA"/>
    <w:rsid w:val="00830A88"/>
    <w:rsid w:val="008626E7"/>
    <w:rsid w:val="00870EE7"/>
    <w:rsid w:val="008863B9"/>
    <w:rsid w:val="008A45A6"/>
    <w:rsid w:val="008F3789"/>
    <w:rsid w:val="008F686C"/>
    <w:rsid w:val="009117D0"/>
    <w:rsid w:val="009148DE"/>
    <w:rsid w:val="00941E30"/>
    <w:rsid w:val="00946FB5"/>
    <w:rsid w:val="009518AE"/>
    <w:rsid w:val="0096346A"/>
    <w:rsid w:val="009777D9"/>
    <w:rsid w:val="00991B88"/>
    <w:rsid w:val="009A5753"/>
    <w:rsid w:val="009A579D"/>
    <w:rsid w:val="009E3297"/>
    <w:rsid w:val="009E51C8"/>
    <w:rsid w:val="009F734F"/>
    <w:rsid w:val="00A10572"/>
    <w:rsid w:val="00A246B6"/>
    <w:rsid w:val="00A47E70"/>
    <w:rsid w:val="00A50CF0"/>
    <w:rsid w:val="00A7671C"/>
    <w:rsid w:val="00A81581"/>
    <w:rsid w:val="00AA2CBC"/>
    <w:rsid w:val="00AC5820"/>
    <w:rsid w:val="00AD1CD8"/>
    <w:rsid w:val="00AE41A5"/>
    <w:rsid w:val="00B02638"/>
    <w:rsid w:val="00B258BB"/>
    <w:rsid w:val="00B4593E"/>
    <w:rsid w:val="00B67B97"/>
    <w:rsid w:val="00B968C8"/>
    <w:rsid w:val="00BA3EC5"/>
    <w:rsid w:val="00BA51D9"/>
    <w:rsid w:val="00BB5DFC"/>
    <w:rsid w:val="00BD279D"/>
    <w:rsid w:val="00BD6BB8"/>
    <w:rsid w:val="00C66BA2"/>
    <w:rsid w:val="00C95985"/>
    <w:rsid w:val="00CC5026"/>
    <w:rsid w:val="00CC68D0"/>
    <w:rsid w:val="00CF6FDA"/>
    <w:rsid w:val="00D03F9A"/>
    <w:rsid w:val="00D06D51"/>
    <w:rsid w:val="00D24991"/>
    <w:rsid w:val="00D30987"/>
    <w:rsid w:val="00D50255"/>
    <w:rsid w:val="00D66520"/>
    <w:rsid w:val="00DE34CF"/>
    <w:rsid w:val="00E13F3D"/>
    <w:rsid w:val="00E34898"/>
    <w:rsid w:val="00E3764C"/>
    <w:rsid w:val="00E62554"/>
    <w:rsid w:val="00EB09B7"/>
    <w:rsid w:val="00EE7D7C"/>
    <w:rsid w:val="00F1041B"/>
    <w:rsid w:val="00F25D98"/>
    <w:rsid w:val="00F300FB"/>
    <w:rsid w:val="00F62555"/>
    <w:rsid w:val="00FA73B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830A88"/>
    <w:rPr>
      <w:rFonts w:ascii="Arial" w:hAnsi="Arial"/>
      <w:sz w:val="32"/>
      <w:lang w:val="en-GB" w:eastAsia="en-US"/>
    </w:rPr>
  </w:style>
  <w:style w:type="paragraph" w:customStyle="1" w:styleId="Code">
    <w:name w:val="Code"/>
    <w:uiPriority w:val="1"/>
    <w:qFormat/>
    <w:rsid w:val="00830A88"/>
    <w:rPr>
      <w:rFonts w:ascii="Courier New" w:eastAsiaTheme="minorEastAsia" w:hAnsi="Courier New" w:cstheme="minorBidi"/>
      <w:sz w:val="16"/>
      <w:szCs w:val="22"/>
      <w:lang w:val="en-US" w:eastAsia="en-US"/>
    </w:rPr>
  </w:style>
  <w:style w:type="paragraph" w:customStyle="1" w:styleId="CodeHeader">
    <w:name w:val="CodeHeader"/>
    <w:uiPriority w:val="1"/>
    <w:qFormat/>
    <w:rsid w:val="00830A88"/>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243E5E"/>
    <w:rPr>
      <w:color w:val="605E5C"/>
      <w:shd w:val="clear" w:color="auto" w:fill="E1DFDD"/>
    </w:rPr>
  </w:style>
  <w:style w:type="character" w:customStyle="1" w:styleId="B1Char">
    <w:name w:val="B1 Char"/>
    <w:link w:val="B1"/>
    <w:qFormat/>
    <w:locked/>
    <w:rsid w:val="001F4496"/>
    <w:rPr>
      <w:rFonts w:ascii="Times New Roman" w:hAnsi="Times New Roman"/>
      <w:lang w:val="en-GB" w:eastAsia="en-US"/>
    </w:rPr>
  </w:style>
  <w:style w:type="character" w:customStyle="1" w:styleId="TALChar">
    <w:name w:val="TAL Char"/>
    <w:link w:val="TAL"/>
    <w:qFormat/>
    <w:locked/>
    <w:rsid w:val="001F4496"/>
    <w:rPr>
      <w:rFonts w:ascii="Arial" w:hAnsi="Arial"/>
      <w:sz w:val="18"/>
      <w:lang w:val="en-GB" w:eastAsia="en-US"/>
    </w:rPr>
  </w:style>
  <w:style w:type="character" w:customStyle="1" w:styleId="TAHCar">
    <w:name w:val="TAH Car"/>
    <w:link w:val="TAH"/>
    <w:rsid w:val="001F4496"/>
    <w:rPr>
      <w:rFonts w:ascii="Arial" w:hAnsi="Arial"/>
      <w:b/>
      <w:sz w:val="18"/>
      <w:lang w:val="en-GB" w:eastAsia="en-US"/>
    </w:rPr>
  </w:style>
  <w:style w:type="character" w:customStyle="1" w:styleId="THChar">
    <w:name w:val="TH Char"/>
    <w:link w:val="TH"/>
    <w:qFormat/>
    <w:rsid w:val="001F4496"/>
    <w:rPr>
      <w:rFonts w:ascii="Arial" w:hAnsi="Arial"/>
      <w:b/>
      <w:lang w:val="en-GB" w:eastAsia="en-US"/>
    </w:rPr>
  </w:style>
  <w:style w:type="character" w:customStyle="1" w:styleId="NOChar">
    <w:name w:val="NO Char"/>
    <w:link w:val="NO"/>
    <w:rsid w:val="001F4496"/>
    <w:rPr>
      <w:rFonts w:ascii="Times New Roman" w:hAnsi="Times New Roman"/>
      <w:lang w:val="en-GB" w:eastAsia="en-US"/>
    </w:rPr>
  </w:style>
  <w:style w:type="character" w:customStyle="1" w:styleId="TFChar">
    <w:name w:val="TF Char"/>
    <w:basedOn w:val="THChar"/>
    <w:link w:val="TF"/>
    <w:rsid w:val="001F4496"/>
    <w:rPr>
      <w:rFonts w:ascii="Arial" w:hAnsi="Arial"/>
      <w:b/>
      <w:lang w:val="en-GB" w:eastAsia="en-US"/>
    </w:rPr>
  </w:style>
  <w:style w:type="paragraph" w:styleId="Revision">
    <w:name w:val="Revision"/>
    <w:hidden/>
    <w:uiPriority w:val="99"/>
    <w:semiHidden/>
    <w:rsid w:val="001F44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134/diffs?commit_id=b31458639fd8af7a356ff4741fe21268d87330fe"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CA836-4DD8-43D2-BA34-C65AF75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452B5-F337-4FF1-8ABF-A4C2C77AA679}">
  <ds:schemaRefs>
    <ds:schemaRef ds:uri="http://schemas.openxmlformats.org/officeDocument/2006/bibliography"/>
  </ds:schemaRefs>
</ds:datastoreItem>
</file>

<file path=customXml/itemProps3.xml><?xml version="1.0" encoding="utf-8"?>
<ds:datastoreItem xmlns:ds="http://schemas.openxmlformats.org/officeDocument/2006/customXml" ds:itemID="{BA72CC3E-E8AB-4C16-937C-4596A5091C18}">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8735B191-166A-4E1E-833D-7E81F3F6A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75</Pages>
  <Words>28321</Words>
  <Characters>161430</Characters>
  <Application>Microsoft Office Word</Application>
  <DocSecurity>0</DocSecurity>
  <Lines>1345</Lines>
  <Paragraphs>378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10</cp:revision>
  <cp:lastPrinted>1900-01-01T05:00:00Z</cp:lastPrinted>
  <dcterms:created xsi:type="dcterms:W3CDTF">2023-01-20T15:07:00Z</dcterms:created>
  <dcterms:modified xsi:type="dcterms:W3CDTF">2023-01-20T19:06:00Z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s3i230080</vt:lpwstr>
  </property>
  <property fmtid="{D5CDD505-2E9C-101B-9397-08002B2CF9AE}" pid="10" name="Spec#">
    <vt:lpwstr>33.128</vt:lpwstr>
  </property>
  <property fmtid="{D5CDD505-2E9C-101B-9397-08002B2CF9AE}" pid="11" name="Cr#">
    <vt:lpwstr>0493</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2023-01-19</vt:lpwstr>
  </property>
  <property fmtid="{D5CDD505-2E9C-101B-9397-08002B2CF9AE}" pid="20" name="Release">
    <vt:lpwstr>Rel-17</vt:lpwstr>
  </property>
</Properties>
</file>