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B22A3" w14:textId="1DF64628" w:rsidR="004D2134" w:rsidRPr="006E7343" w:rsidRDefault="00614FDF" w:rsidP="00C453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bookmarkStart w:id="0" w:name="page2"/>
      <w:bookmarkStart w:id="1" w:name="_GoBack"/>
      <w:bookmarkEnd w:id="1"/>
      <w:r w:rsidRPr="00410461">
        <w:br/>
      </w:r>
      <w:r w:rsidR="004D2134">
        <w:rPr>
          <w:b/>
          <w:noProof/>
          <w:sz w:val="24"/>
        </w:rPr>
        <w:t>3GPP TSG-</w:t>
      </w:r>
      <w:r w:rsidR="00C63A94">
        <w:rPr>
          <w:b/>
          <w:noProof/>
          <w:sz w:val="24"/>
        </w:rPr>
        <w:fldChar w:fldCharType="begin"/>
      </w:r>
      <w:r w:rsidR="00C63A94">
        <w:rPr>
          <w:b/>
          <w:noProof/>
          <w:sz w:val="24"/>
        </w:rPr>
        <w:instrText xml:space="preserve"> DOCPROPERTY  TSG/WGRef  \* MERGEFORMAT </w:instrText>
      </w:r>
      <w:r w:rsidR="00C63A94">
        <w:rPr>
          <w:b/>
          <w:noProof/>
          <w:sz w:val="24"/>
        </w:rPr>
        <w:fldChar w:fldCharType="separate"/>
      </w:r>
      <w:r w:rsidR="004D2134">
        <w:rPr>
          <w:b/>
          <w:noProof/>
          <w:sz w:val="24"/>
        </w:rPr>
        <w:t>SA3</w:t>
      </w:r>
      <w:r w:rsidR="00C63A94">
        <w:rPr>
          <w:b/>
          <w:noProof/>
          <w:sz w:val="24"/>
        </w:rPr>
        <w:fldChar w:fldCharType="end"/>
      </w:r>
      <w:r w:rsidR="004D2134">
        <w:rPr>
          <w:b/>
          <w:noProof/>
          <w:sz w:val="24"/>
        </w:rPr>
        <w:t xml:space="preserve"> Meeting #</w:t>
      </w:r>
      <w:r w:rsidR="00C63A94">
        <w:rPr>
          <w:b/>
          <w:noProof/>
          <w:sz w:val="24"/>
        </w:rPr>
        <w:fldChar w:fldCharType="begin"/>
      </w:r>
      <w:r w:rsidR="00C63A94">
        <w:rPr>
          <w:b/>
          <w:noProof/>
          <w:sz w:val="24"/>
        </w:rPr>
        <w:instrText xml:space="preserve"> DOCPROPERTY  MtgSeq  \* MERGEFORMAT </w:instrText>
      </w:r>
      <w:r w:rsidR="00C63A94">
        <w:rPr>
          <w:b/>
          <w:noProof/>
          <w:sz w:val="24"/>
        </w:rPr>
        <w:fldChar w:fldCharType="separate"/>
      </w:r>
      <w:r w:rsidR="004D2134" w:rsidRPr="00EB09B7">
        <w:rPr>
          <w:b/>
          <w:noProof/>
          <w:sz w:val="24"/>
        </w:rPr>
        <w:t>88</w:t>
      </w:r>
      <w:r w:rsidR="00C63A94">
        <w:rPr>
          <w:b/>
          <w:noProof/>
          <w:sz w:val="24"/>
        </w:rPr>
        <w:fldChar w:fldCharType="end"/>
      </w:r>
      <w:r w:rsidR="00C63A94">
        <w:rPr>
          <w:b/>
          <w:noProof/>
          <w:sz w:val="24"/>
        </w:rPr>
        <w:fldChar w:fldCharType="begin"/>
      </w:r>
      <w:r w:rsidR="00C63A94">
        <w:rPr>
          <w:b/>
          <w:noProof/>
          <w:sz w:val="24"/>
        </w:rPr>
        <w:instrText xml:space="preserve"> DOCPROPERTY  MtgTitle  \* MERGEFORMAT </w:instrText>
      </w:r>
      <w:r w:rsidR="00C63A94">
        <w:rPr>
          <w:b/>
          <w:noProof/>
          <w:sz w:val="24"/>
        </w:rPr>
        <w:fldChar w:fldCharType="separate"/>
      </w:r>
      <w:r w:rsidR="004D2134">
        <w:rPr>
          <w:b/>
          <w:noProof/>
          <w:sz w:val="24"/>
        </w:rPr>
        <w:t>-LI-e-a</w:t>
      </w:r>
      <w:r w:rsidR="00C63A94">
        <w:rPr>
          <w:b/>
          <w:noProof/>
          <w:sz w:val="24"/>
        </w:rPr>
        <w:fldChar w:fldCharType="end"/>
      </w:r>
      <w:r w:rsidR="004D2134" w:rsidRPr="006E7343">
        <w:rPr>
          <w:b/>
          <w:i/>
          <w:noProof/>
          <w:sz w:val="28"/>
          <w:lang w:val="it-IT"/>
        </w:rPr>
        <w:tab/>
      </w:r>
      <w:r w:rsidR="00DC7D71" w:rsidRPr="00DC7D71">
        <w:rPr>
          <w:b/>
          <w:i/>
          <w:noProof/>
          <w:sz w:val="28"/>
          <w:lang w:val="it-IT"/>
        </w:rPr>
        <w:t>s3i2300</w:t>
      </w:r>
      <w:r w:rsidR="00147DFF">
        <w:rPr>
          <w:b/>
          <w:i/>
          <w:noProof/>
          <w:sz w:val="28"/>
          <w:lang w:val="it-IT"/>
        </w:rPr>
        <w:t>7</w:t>
      </w:r>
      <w:r w:rsidR="002F1477">
        <w:rPr>
          <w:b/>
          <w:i/>
          <w:noProof/>
          <w:sz w:val="28"/>
          <w:lang w:val="it-IT"/>
        </w:rPr>
        <w:t>7</w:t>
      </w:r>
    </w:p>
    <w:p w14:paraId="6EBC9909" w14:textId="77777777" w:rsidR="004D2134" w:rsidRDefault="00C63A94" w:rsidP="004D2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D2134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D213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4D213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D2134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4D2134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D2134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6527" w14:paraId="398A82A2" w14:textId="77777777" w:rsidTr="00C453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8E874" w14:textId="77777777" w:rsidR="00446527" w:rsidRDefault="00446527" w:rsidP="00C453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46527" w14:paraId="655809EA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24830" w14:textId="77777777" w:rsidR="00446527" w:rsidRDefault="00446527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46527" w14:paraId="6314E6F9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8143D9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608AA4E6" w14:textId="77777777" w:rsidTr="00C453AD">
        <w:tc>
          <w:tcPr>
            <w:tcW w:w="142" w:type="dxa"/>
            <w:tcBorders>
              <w:left w:val="single" w:sz="4" w:space="0" w:color="auto"/>
            </w:tcBorders>
          </w:tcPr>
          <w:p w14:paraId="33EDC423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8A38D9" w14:textId="6C2D23D0" w:rsidR="00446527" w:rsidRPr="00410371" w:rsidRDefault="00446527" w:rsidP="00C453A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</w:t>
            </w:r>
            <w:r w:rsidR="001E7817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28B3B746" w14:textId="77777777" w:rsidR="00446527" w:rsidRDefault="00446527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8AB520" w14:textId="44D9677A" w:rsidR="00446527" w:rsidRPr="00410371" w:rsidRDefault="00C63A94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6527">
              <w:rPr>
                <w:b/>
                <w:noProof/>
                <w:sz w:val="28"/>
              </w:rPr>
              <w:t>0193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53450D" w14:textId="77777777" w:rsidR="00446527" w:rsidRDefault="00446527" w:rsidP="00C453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8CAE95" w14:textId="33C29AF1" w:rsidR="00446527" w:rsidRPr="00410371" w:rsidRDefault="00491E4A" w:rsidP="00C453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A126013" w14:textId="77777777" w:rsidR="00446527" w:rsidRDefault="00446527" w:rsidP="00C453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FC797E" w14:textId="77777777" w:rsidR="00446527" w:rsidRPr="00410371" w:rsidRDefault="00C63A94" w:rsidP="00C45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6527" w:rsidRPr="001A4C4A">
              <w:rPr>
                <w:b/>
                <w:noProof/>
                <w:sz w:val="28"/>
              </w:rPr>
              <w:t>18.</w:t>
            </w:r>
            <w:r w:rsidR="00446527">
              <w:rPr>
                <w:b/>
                <w:noProof/>
                <w:sz w:val="28"/>
              </w:rPr>
              <w:t>2</w:t>
            </w:r>
            <w:r w:rsidR="00446527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CDA046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446527" w14:paraId="07970A78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4F4FB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446527" w14:paraId="6F1CC8BF" w14:textId="77777777" w:rsidTr="00C453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879436F" w14:textId="77777777" w:rsidR="00446527" w:rsidRPr="00F25D98" w:rsidRDefault="00446527" w:rsidP="00C453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46527" w14:paraId="5976DC1F" w14:textId="77777777" w:rsidTr="00C453AD">
        <w:tc>
          <w:tcPr>
            <w:tcW w:w="9641" w:type="dxa"/>
            <w:gridSpan w:val="9"/>
          </w:tcPr>
          <w:p w14:paraId="3E4E35E8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77F1B" w14:textId="77777777" w:rsidR="00446527" w:rsidRDefault="00446527" w:rsidP="0044652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6527" w14:paraId="4D35D225" w14:textId="77777777" w:rsidTr="00C453AD">
        <w:tc>
          <w:tcPr>
            <w:tcW w:w="2835" w:type="dxa"/>
          </w:tcPr>
          <w:p w14:paraId="2F041397" w14:textId="77777777" w:rsidR="00446527" w:rsidRDefault="00446527" w:rsidP="00C453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A704718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64493F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5AD473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94FC18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980707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525703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E0BBCC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91534E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CBA41E" w14:textId="77777777" w:rsidR="00446527" w:rsidRDefault="00446527" w:rsidP="0044652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6527" w14:paraId="19E5B2B3" w14:textId="77777777" w:rsidTr="00C453AD">
        <w:tc>
          <w:tcPr>
            <w:tcW w:w="9640" w:type="dxa"/>
            <w:gridSpan w:val="11"/>
          </w:tcPr>
          <w:p w14:paraId="3363E219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4A11299A" w14:textId="77777777" w:rsidTr="00C453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39CC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70681" w14:textId="610DD78A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t>LI for AS Session with QoS</w:t>
            </w:r>
            <w:r w:rsidR="004D2134">
              <w:t xml:space="preserve"> (Stage 2)</w:t>
            </w:r>
          </w:p>
        </w:tc>
      </w:tr>
      <w:tr w:rsidR="00446527" w14:paraId="67FF00D4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0F75CF44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D20C5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37136C7C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3CCFA7FF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CB975" w14:textId="77777777" w:rsidR="00446527" w:rsidRDefault="002A7A73" w:rsidP="00C453A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6527" w:rsidRPr="001A4C4A">
              <w:fldChar w:fldCharType="begin"/>
            </w:r>
            <w:r w:rsidR="00446527" w:rsidRPr="001A4C4A">
              <w:rPr>
                <w:lang w:val="fr-FR"/>
              </w:rPr>
              <w:instrText xml:space="preserve"> DOCPROPERTY  SourceIfWg  \* MERGEFORMAT </w:instrText>
            </w:r>
            <w:r w:rsidR="00446527" w:rsidRPr="001A4C4A">
              <w:fldChar w:fldCharType="separate"/>
            </w:r>
            <w:r w:rsidR="00446527" w:rsidRPr="001A4C4A">
              <w:rPr>
                <w:noProof/>
                <w:lang w:val="fr-FR"/>
              </w:rPr>
              <w:t>SA3LI (Ministère Economie et Finances)</w:t>
            </w:r>
            <w:r w:rsidR="00446527" w:rsidRPr="001A4C4A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446527" w14:paraId="36D0BC6A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7F35A69D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45BF82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446527" w14:paraId="395B47B2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00D8EE5A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3C9CE2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2A3B2A73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7DDA427A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353D81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4A854904" w14:textId="77777777" w:rsidR="00446527" w:rsidRDefault="00446527" w:rsidP="00C453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4EFF68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A93AA2" w14:textId="7A671DBA" w:rsidR="00446527" w:rsidRDefault="00C63A94" w:rsidP="00DC7D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46527" w:rsidRPr="001A4C4A">
              <w:rPr>
                <w:noProof/>
              </w:rPr>
              <w:t>202</w:t>
            </w:r>
            <w:r w:rsidR="00446527">
              <w:rPr>
                <w:noProof/>
              </w:rPr>
              <w:t>3</w:t>
            </w:r>
            <w:r w:rsidR="00446527" w:rsidRPr="001A4C4A">
              <w:rPr>
                <w:noProof/>
              </w:rPr>
              <w:t>-</w:t>
            </w:r>
            <w:r w:rsidR="00446527">
              <w:rPr>
                <w:noProof/>
              </w:rPr>
              <w:t>01</w:t>
            </w:r>
            <w:r w:rsidR="00446527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930180">
              <w:rPr>
                <w:noProof/>
              </w:rPr>
              <w:t>2</w:t>
            </w:r>
            <w:r w:rsidR="001925E8">
              <w:rPr>
                <w:noProof/>
              </w:rPr>
              <w:t>4</w:t>
            </w:r>
          </w:p>
        </w:tc>
      </w:tr>
      <w:tr w:rsidR="00446527" w14:paraId="63D53A8A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3AD85033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8986E0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2080AC2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915D9C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C11F29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7FF324C6" w14:textId="77777777" w:rsidTr="00C453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33A763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A93FFC" w14:textId="77777777" w:rsidR="00446527" w:rsidRDefault="00446527" w:rsidP="00C453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0850CF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0D9C3" w14:textId="77777777" w:rsidR="00446527" w:rsidRDefault="00446527" w:rsidP="00C453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EC909" w14:textId="77777777" w:rsidR="00446527" w:rsidRDefault="00C63A94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46527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446527" w14:paraId="36B40911" w14:textId="77777777" w:rsidTr="00C453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DD6BD36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258F12" w14:textId="77777777" w:rsidR="00446527" w:rsidRDefault="00446527" w:rsidP="00C453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5EE5FD6" w14:textId="77777777" w:rsidR="00446527" w:rsidRDefault="00446527" w:rsidP="00C453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DF545A" w14:textId="77777777" w:rsidR="00446527" w:rsidRPr="007C2097" w:rsidRDefault="00446527" w:rsidP="00C453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446527" w14:paraId="75751631" w14:textId="77777777" w:rsidTr="00C453AD">
        <w:tc>
          <w:tcPr>
            <w:tcW w:w="1843" w:type="dxa"/>
          </w:tcPr>
          <w:p w14:paraId="33CC9B22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8258B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6B75CF8A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E147B2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882EBD" w14:textId="2A23B53A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AS session with QoS at stage 2</w:t>
            </w:r>
          </w:p>
        </w:tc>
      </w:tr>
      <w:tr w:rsidR="00446527" w14:paraId="758644AB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7DAE5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853D1D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01FFF6E9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54ABC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10D674" w14:textId="4B70B980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561BE1">
              <w:rPr>
                <w:noProof/>
              </w:rPr>
              <w:t>xIRIs</w:t>
            </w:r>
            <w:r>
              <w:rPr>
                <w:noProof/>
              </w:rPr>
              <w:t xml:space="preserve"> related to LI for AS session with QoS</w:t>
            </w:r>
          </w:p>
        </w:tc>
      </w:tr>
      <w:tr w:rsidR="00446527" w14:paraId="22217432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B00928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5C2C6F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7A86C9AC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735BC8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94FBA4" w14:textId="69478116" w:rsidR="00446527" w:rsidRDefault="00160C83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AS session with QoS service is invoked.</w:t>
            </w:r>
          </w:p>
        </w:tc>
      </w:tr>
      <w:tr w:rsidR="00446527" w14:paraId="0B8965ED" w14:textId="77777777" w:rsidTr="00C453AD">
        <w:tc>
          <w:tcPr>
            <w:tcW w:w="2694" w:type="dxa"/>
            <w:gridSpan w:val="2"/>
          </w:tcPr>
          <w:p w14:paraId="1FF3B882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FA11CA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3DA2B643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17EC05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C65B1F" w14:textId="3149A0A7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561BE1">
              <w:rPr>
                <w:noProof/>
              </w:rPr>
              <w:t>11</w:t>
            </w:r>
            <w:r w:rsidR="00DC7D71">
              <w:rPr>
                <w:noProof/>
              </w:rPr>
              <w:t xml:space="preserve">.1, </w:t>
            </w:r>
            <w:r w:rsidR="00864741">
              <w:rPr>
                <w:noProof/>
              </w:rPr>
              <w:t xml:space="preserve">New </w:t>
            </w:r>
            <w:r w:rsidR="00DC7D71" w:rsidRPr="00DC7D71">
              <w:rPr>
                <w:noProof/>
              </w:rPr>
              <w:t>7.11.</w:t>
            </w:r>
            <w:r w:rsidR="00864741">
              <w:rPr>
                <w:noProof/>
              </w:rPr>
              <w:t>6</w:t>
            </w:r>
          </w:p>
        </w:tc>
      </w:tr>
      <w:tr w:rsidR="00446527" w14:paraId="36DAA8AF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707E0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35E68E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73587C44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8605E8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D884D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829E8E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098A58" w14:textId="77777777" w:rsidR="00446527" w:rsidRDefault="00446527" w:rsidP="00C453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0D4D3A" w14:textId="77777777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6527" w14:paraId="046DAA40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2082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FF2F8" w14:textId="259ED6E9" w:rsidR="00446527" w:rsidRDefault="00930180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279" w14:textId="2EB30A4C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E34EF49" w14:textId="77777777" w:rsidR="00446527" w:rsidRDefault="00446527" w:rsidP="00C453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CC8742" w14:textId="41C0BF95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47DFF">
              <w:rPr>
                <w:noProof/>
              </w:rPr>
              <w:t xml:space="preserve"> 33.128</w:t>
            </w:r>
            <w:r>
              <w:rPr>
                <w:noProof/>
              </w:rPr>
              <w:t xml:space="preserve"> CR </w:t>
            </w:r>
            <w:r w:rsidR="00147DFF">
              <w:rPr>
                <w:noProof/>
              </w:rPr>
              <w:t>0461</w:t>
            </w:r>
            <w:r>
              <w:rPr>
                <w:noProof/>
              </w:rPr>
              <w:t xml:space="preserve"> </w:t>
            </w:r>
          </w:p>
        </w:tc>
      </w:tr>
      <w:tr w:rsidR="00446527" w14:paraId="088485EB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29005C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FFC296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D89D07" w14:textId="73E9893B" w:rsidR="00446527" w:rsidRDefault="00C2325A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740CF9A5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D2228F" w14:textId="77777777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6527" w14:paraId="7005BB83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2442A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CDD726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C3A91E" w14:textId="61428A6D" w:rsidR="00446527" w:rsidRDefault="00C2325A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5E3BB558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8DBD1" w14:textId="77777777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6527" w14:paraId="40BA2375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78195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3307AD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446527" w14:paraId="4CECEE1A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EF0E68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877E8" w14:textId="77777777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6527" w:rsidRPr="008863B9" w14:paraId="647269FA" w14:textId="77777777" w:rsidTr="00C453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727B9" w14:textId="77777777" w:rsidR="00446527" w:rsidRPr="008863B9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3BBA99" w14:textId="77777777" w:rsidR="00446527" w:rsidRPr="008863B9" w:rsidRDefault="00446527" w:rsidP="00C453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6527" w14:paraId="3F2A9785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89954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FEE882" w14:textId="6918FD29" w:rsidR="00446527" w:rsidRDefault="00DC7D71" w:rsidP="00C453AD">
            <w:pPr>
              <w:pStyle w:val="CRCoverPage"/>
              <w:spacing w:after="0"/>
              <w:ind w:left="100"/>
              <w:rPr>
                <w:noProof/>
              </w:rPr>
            </w:pPr>
            <w:r w:rsidRPr="00DC7D71">
              <w:rPr>
                <w:noProof/>
              </w:rPr>
              <w:t>s3i230010</w:t>
            </w:r>
            <w:r w:rsidR="002F1477">
              <w:rPr>
                <w:noProof/>
              </w:rPr>
              <w:t>, s3i230067</w:t>
            </w:r>
          </w:p>
        </w:tc>
      </w:tr>
    </w:tbl>
    <w:p w14:paraId="0893D051" w14:textId="77777777" w:rsidR="00446527" w:rsidRDefault="00446527" w:rsidP="00446527">
      <w:pPr>
        <w:rPr>
          <w:noProof/>
        </w:rPr>
        <w:sectPr w:rsidR="0044652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B4C247" w14:textId="77777777" w:rsidR="00D86D19" w:rsidRPr="00302943" w:rsidRDefault="00D86D19" w:rsidP="00D86D19">
      <w:pPr>
        <w:jc w:val="center"/>
        <w:rPr>
          <w:b/>
          <w:color w:val="FF0000"/>
          <w:sz w:val="44"/>
        </w:rPr>
      </w:pPr>
      <w:bookmarkStart w:id="3" w:name="_Toc120212218"/>
      <w:bookmarkEnd w:id="0"/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4DF1EC6A" w14:textId="7D358FF6" w:rsidR="00035971" w:rsidRPr="00410461" w:rsidRDefault="005E1C6E" w:rsidP="00035971">
      <w:pPr>
        <w:pStyle w:val="Titre3"/>
      </w:pPr>
      <w:bookmarkStart w:id="4" w:name="_Toc120212219"/>
      <w:bookmarkEnd w:id="3"/>
      <w:r w:rsidRPr="00410461">
        <w:t>7.11</w:t>
      </w:r>
      <w:r w:rsidR="00035971" w:rsidRPr="00410461">
        <w:t>.1</w:t>
      </w:r>
      <w:r w:rsidR="00035971" w:rsidRPr="00410461">
        <w:tab/>
        <w:t>General</w:t>
      </w:r>
      <w:bookmarkEnd w:id="4"/>
    </w:p>
    <w:p w14:paraId="55078D37" w14:textId="77777777" w:rsidR="00035971" w:rsidRPr="00410461" w:rsidRDefault="00035971" w:rsidP="00035971">
      <w:r w:rsidRPr="00410461">
        <w:t>The present document specifies SCEF as POI for:</w:t>
      </w:r>
    </w:p>
    <w:p w14:paraId="1DC14BF4" w14:textId="77777777" w:rsidR="00035971" w:rsidRPr="00410461" w:rsidRDefault="00035971" w:rsidP="00035971">
      <w:pPr>
        <w:pStyle w:val="B1"/>
      </w:pPr>
      <w:r w:rsidRPr="00410461">
        <w:t>-</w:t>
      </w:r>
      <w:r w:rsidRPr="00410461">
        <w:tab/>
        <w:t>NIDD.</w:t>
      </w:r>
    </w:p>
    <w:p w14:paraId="1B8B825F" w14:textId="77777777" w:rsidR="00035971" w:rsidRPr="00410461" w:rsidRDefault="00035971" w:rsidP="00035971">
      <w:pPr>
        <w:pStyle w:val="B1"/>
      </w:pPr>
      <w:r w:rsidRPr="00410461">
        <w:t>-</w:t>
      </w:r>
      <w:r w:rsidRPr="00410461">
        <w:tab/>
        <w:t>Device triggering.</w:t>
      </w:r>
    </w:p>
    <w:p w14:paraId="521528DD" w14:textId="77777777" w:rsidR="00035971" w:rsidRPr="00410461" w:rsidRDefault="00035971" w:rsidP="00035971">
      <w:pPr>
        <w:pStyle w:val="B1"/>
      </w:pPr>
      <w:r w:rsidRPr="00410461">
        <w:t>-</w:t>
      </w:r>
      <w:r w:rsidRPr="00410461">
        <w:tab/>
        <w:t>MSISDN-less MO SMS.</w:t>
      </w:r>
    </w:p>
    <w:p w14:paraId="10CD8286" w14:textId="202755B9" w:rsidR="00035971" w:rsidRDefault="00035971" w:rsidP="00035971">
      <w:pPr>
        <w:pStyle w:val="B1"/>
        <w:rPr>
          <w:ins w:id="5" w:author="Simon ZNATY" w:date="2023-01-03T14:53:00Z"/>
        </w:rPr>
      </w:pPr>
      <w:r w:rsidRPr="00410461">
        <w:t>-</w:t>
      </w:r>
      <w:r w:rsidRPr="00410461">
        <w:tab/>
        <w:t>Parameter provisioning.</w:t>
      </w:r>
    </w:p>
    <w:p w14:paraId="20106A15" w14:textId="00F30410" w:rsidR="001578E9" w:rsidRDefault="001578E9" w:rsidP="001578E9">
      <w:pPr>
        <w:pStyle w:val="B1"/>
      </w:pPr>
      <w:ins w:id="6" w:author="Simon ZNATY" w:date="2023-01-03T14:53:00Z">
        <w:r w:rsidRPr="00410461">
          <w:t>-</w:t>
        </w:r>
        <w:r w:rsidRPr="00410461">
          <w:tab/>
        </w:r>
        <w:r>
          <w:t>AS session with QoS</w:t>
        </w:r>
        <w:r w:rsidRPr="00410461">
          <w:t>.</w:t>
        </w:r>
      </w:ins>
    </w:p>
    <w:p w14:paraId="6985A278" w14:textId="35A9EA6C" w:rsidR="00890766" w:rsidRPr="00302943" w:rsidRDefault="00890766" w:rsidP="00890766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1B33EDC8" w14:textId="78604F18" w:rsidR="00890766" w:rsidRPr="00890766" w:rsidRDefault="00890766" w:rsidP="00890766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6C668E0F" w14:textId="788ADA98" w:rsidR="00665821" w:rsidRPr="00410461" w:rsidRDefault="00665821" w:rsidP="00665821">
      <w:pPr>
        <w:pStyle w:val="Titre3"/>
        <w:rPr>
          <w:ins w:id="7" w:author="Simon ZNATY" w:date="2023-01-03T14:54:00Z"/>
        </w:rPr>
      </w:pPr>
      <w:ins w:id="8" w:author="Simon ZNATY" w:date="2023-01-03T14:54:00Z">
        <w:r w:rsidRPr="00410461">
          <w:t>7.</w:t>
        </w:r>
        <w:r>
          <w:t>11</w:t>
        </w:r>
        <w:r w:rsidRPr="00410461">
          <w:t>.</w:t>
        </w:r>
      </w:ins>
      <w:ins w:id="9" w:author="Simon ZNATY" w:date="2023-01-24T20:23:00Z">
        <w:r w:rsidR="00864741">
          <w:t>6</w:t>
        </w:r>
      </w:ins>
      <w:ins w:id="10" w:author="Simon ZNATY" w:date="2023-01-03T14:54:00Z">
        <w:r w:rsidRPr="00410461">
          <w:tab/>
          <w:t xml:space="preserve">LI for </w:t>
        </w:r>
        <w:r>
          <w:t>A</w:t>
        </w:r>
      </w:ins>
      <w:ins w:id="11" w:author="Simon ZNATY" w:date="2023-01-03T14:58:00Z">
        <w:r>
          <w:t>S</w:t>
        </w:r>
      </w:ins>
      <w:ins w:id="12" w:author="Simon ZNATY" w:date="2023-01-03T14:54:00Z">
        <w:r>
          <w:t xml:space="preserve"> session with QoS</w:t>
        </w:r>
      </w:ins>
    </w:p>
    <w:p w14:paraId="3564CF0F" w14:textId="21CF0457" w:rsidR="00665821" w:rsidRPr="00410461" w:rsidRDefault="00665821" w:rsidP="00665821">
      <w:pPr>
        <w:pStyle w:val="Titre4"/>
        <w:rPr>
          <w:ins w:id="13" w:author="Simon ZNATY" w:date="2023-01-03T14:54:00Z"/>
        </w:rPr>
      </w:pPr>
      <w:ins w:id="14" w:author="Simon ZNATY" w:date="2023-01-03T14:54:00Z">
        <w:r w:rsidRPr="00410461">
          <w:t>7.</w:t>
        </w:r>
        <w:r>
          <w:t>11</w:t>
        </w:r>
        <w:r w:rsidRPr="00410461">
          <w:t>.</w:t>
        </w:r>
      </w:ins>
      <w:ins w:id="15" w:author="Simon ZNATY" w:date="2023-01-24T20:23:00Z">
        <w:r w:rsidR="00864741">
          <w:t>6</w:t>
        </w:r>
      </w:ins>
      <w:ins w:id="16" w:author="Simon ZNATY" w:date="2023-01-03T14:54:00Z">
        <w:r w:rsidRPr="00410461">
          <w:t>.1</w:t>
        </w:r>
        <w:r w:rsidRPr="00410461">
          <w:tab/>
          <w:t>Backgroun</w:t>
        </w:r>
      </w:ins>
      <w:ins w:id="17" w:author="Simon ZNATY" w:date="2023-01-03T16:23:00Z">
        <w:r w:rsidR="00B46ACC">
          <w:t>d</w:t>
        </w:r>
      </w:ins>
    </w:p>
    <w:p w14:paraId="776844CB" w14:textId="1D3D108E" w:rsidR="00665821" w:rsidRDefault="00665821" w:rsidP="00665821">
      <w:pPr>
        <w:spacing w:line="259" w:lineRule="auto"/>
        <w:rPr>
          <w:ins w:id="18" w:author="Simon ZNATY" w:date="2023-01-03T14:54:00Z"/>
        </w:rPr>
      </w:pPr>
      <w:ins w:id="19" w:author="Simon ZNATY" w:date="2023-01-03T14:54:00Z">
        <w:r>
          <w:rPr>
            <w:color w:val="000000"/>
          </w:rPr>
          <w:t>A</w:t>
        </w:r>
      </w:ins>
      <w:ins w:id="20" w:author="Simon ZNATY" w:date="2023-01-03T14:58:00Z">
        <w:r>
          <w:rPr>
            <w:color w:val="000000"/>
          </w:rPr>
          <w:t>S</w:t>
        </w:r>
      </w:ins>
      <w:ins w:id="21" w:author="Simon ZNATY" w:date="2023-01-03T14:54:00Z">
        <w:r>
          <w:rPr>
            <w:color w:val="000000"/>
          </w:rPr>
          <w:t xml:space="preserve"> session with QoS</w:t>
        </w:r>
        <w:r w:rsidRPr="00410461">
          <w:rPr>
            <w:color w:val="000000"/>
          </w:rPr>
          <w:t xml:space="preserve"> is a capability exposed by </w:t>
        </w:r>
      </w:ins>
      <w:ins w:id="22" w:author="Simon ZNATY" w:date="2023-01-03T14:58:00Z">
        <w:r>
          <w:rPr>
            <w:color w:val="000000"/>
          </w:rPr>
          <w:t>SCEF</w:t>
        </w:r>
      </w:ins>
      <w:ins w:id="23" w:author="Simon ZNATY" w:date="2023-01-03T14:54:00Z">
        <w:r w:rsidRPr="00410461">
          <w:rPr>
            <w:color w:val="000000"/>
          </w:rPr>
          <w:t xml:space="preserve"> to </w:t>
        </w:r>
      </w:ins>
      <w:ins w:id="24" w:author="Simon ZNATY" w:date="2023-01-03T14:58:00Z">
        <w:r>
          <w:rPr>
            <w:color w:val="000000"/>
          </w:rPr>
          <w:t>SCS/</w:t>
        </w:r>
      </w:ins>
      <w:ins w:id="25" w:author="Simon ZNATY" w:date="2023-01-03T14:59:00Z">
        <w:r>
          <w:rPr>
            <w:color w:val="000000"/>
          </w:rPr>
          <w:t>AS</w:t>
        </w:r>
      </w:ins>
      <w:ins w:id="26" w:author="Simon ZNATY" w:date="2023-01-03T14:54:00Z">
        <w:r w:rsidRPr="00410461">
          <w:rPr>
            <w:color w:val="000000"/>
          </w:rPr>
          <w:t xml:space="preserve"> (see TS 23.</w:t>
        </w:r>
      </w:ins>
      <w:ins w:id="27" w:author="Simon ZNATY" w:date="2023-01-03T14:59:00Z">
        <w:r>
          <w:rPr>
            <w:color w:val="000000"/>
          </w:rPr>
          <w:t>682</w:t>
        </w:r>
      </w:ins>
      <w:ins w:id="28" w:author="Simon ZNATY" w:date="2023-01-03T14:54:00Z">
        <w:r w:rsidRPr="00410461">
          <w:rPr>
            <w:color w:val="000000"/>
          </w:rPr>
          <w:t xml:space="preserve"> [</w:t>
        </w:r>
      </w:ins>
      <w:ins w:id="29" w:author="Simon ZNATY" w:date="2023-01-03T15:02:00Z">
        <w:r>
          <w:rPr>
            <w:color w:val="000000"/>
          </w:rPr>
          <w:t>33</w:t>
        </w:r>
      </w:ins>
      <w:ins w:id="30" w:author="Simon ZNATY" w:date="2023-01-03T14:54:00Z">
        <w:r w:rsidRPr="00410461">
          <w:rPr>
            <w:color w:val="000000"/>
          </w:rPr>
          <w:t xml:space="preserve">] clause </w:t>
        </w:r>
      </w:ins>
      <w:ins w:id="31" w:author="Simon ZNATY" w:date="2023-01-03T15:02:00Z">
        <w:r>
          <w:rPr>
            <w:color w:val="000000"/>
          </w:rPr>
          <w:t>5</w:t>
        </w:r>
      </w:ins>
      <w:ins w:id="32" w:author="Simon ZNATY" w:date="2023-01-03T15:03:00Z">
        <w:r>
          <w:rPr>
            <w:color w:val="000000"/>
          </w:rPr>
          <w:t xml:space="preserve">.11 </w:t>
        </w:r>
        <w:r w:rsidRPr="00410461">
          <w:rPr>
            <w:color w:val="000000"/>
          </w:rPr>
          <w:t>and TS 29.122 [32] clause 4.4.</w:t>
        </w:r>
      </w:ins>
      <w:ins w:id="33" w:author="Simon ZNATY" w:date="2023-01-03T15:16:00Z">
        <w:r w:rsidR="00CB415D">
          <w:rPr>
            <w:color w:val="000000"/>
          </w:rPr>
          <w:t>13</w:t>
        </w:r>
      </w:ins>
      <w:ins w:id="34" w:author="Simon ZNATY" w:date="2023-01-03T14:54:00Z">
        <w:r w:rsidRPr="00410461">
          <w:rPr>
            <w:color w:val="000000"/>
          </w:rPr>
          <w:t xml:space="preserve">). </w:t>
        </w:r>
        <w:r w:rsidRPr="00F24963">
          <w:rPr>
            <w:color w:val="000000"/>
          </w:rPr>
          <w:t xml:space="preserve">The </w:t>
        </w:r>
      </w:ins>
      <w:ins w:id="35" w:author="Simon ZNATY" w:date="2023-01-03T15:17:00Z">
        <w:r w:rsidR="00CB415D">
          <w:rPr>
            <w:color w:val="000000"/>
          </w:rPr>
          <w:t>SCS/AS</w:t>
        </w:r>
      </w:ins>
      <w:ins w:id="36" w:author="Simon ZNATY" w:date="2023-01-03T14:54:00Z">
        <w:r w:rsidRPr="00F24963">
          <w:rPr>
            <w:color w:val="000000"/>
          </w:rPr>
          <w:t xml:space="preserve"> can </w:t>
        </w:r>
        <w:r>
          <w:rPr>
            <w:color w:val="000000"/>
          </w:rPr>
          <w:t xml:space="preserve">use this capability to </w:t>
        </w:r>
        <w:r w:rsidRPr="00F24963">
          <w:rPr>
            <w:color w:val="000000"/>
          </w:rPr>
          <w:t xml:space="preserve">request the network to provide QoS for </w:t>
        </w:r>
        <w:r>
          <w:rPr>
            <w:color w:val="000000"/>
          </w:rPr>
          <w:t>an</w:t>
        </w:r>
        <w:r w:rsidRPr="00F24963">
          <w:rPr>
            <w:color w:val="000000"/>
          </w:rPr>
          <w:t xml:space="preserve"> A</w:t>
        </w:r>
      </w:ins>
      <w:ins w:id="37" w:author="Simon ZNATY" w:date="2023-01-03T15:17:00Z">
        <w:r w:rsidR="00CB415D">
          <w:rPr>
            <w:color w:val="000000"/>
          </w:rPr>
          <w:t>S</w:t>
        </w:r>
      </w:ins>
      <w:ins w:id="38" w:author="Simon ZNATY" w:date="2023-01-03T14:54:00Z">
        <w:r w:rsidRPr="00F24963">
          <w:rPr>
            <w:color w:val="000000"/>
          </w:rPr>
          <w:t xml:space="preserve"> session </w:t>
        </w:r>
        <w:r>
          <w:rPr>
            <w:color w:val="000000"/>
          </w:rPr>
          <w:t xml:space="preserve">(i.e., </w:t>
        </w:r>
        <w:r w:rsidRPr="00F24963">
          <w:rPr>
            <w:color w:val="000000"/>
          </w:rPr>
          <w:t xml:space="preserve">data session to a </w:t>
        </w:r>
        <w:r>
          <w:rPr>
            <w:color w:val="000000"/>
          </w:rPr>
          <w:t xml:space="preserve">target </w:t>
        </w:r>
        <w:r w:rsidRPr="00F24963">
          <w:rPr>
            <w:color w:val="000000"/>
          </w:rPr>
          <w:t xml:space="preserve">UE that is served by </w:t>
        </w:r>
        <w:r>
          <w:rPr>
            <w:color w:val="000000"/>
          </w:rPr>
          <w:t>a</w:t>
        </w:r>
        <w:r w:rsidRPr="00F24963">
          <w:rPr>
            <w:color w:val="000000"/>
          </w:rPr>
          <w:t xml:space="preserve"> 3rd party service provider</w:t>
        </w:r>
        <w:r>
          <w:rPr>
            <w:color w:val="000000"/>
          </w:rPr>
          <w:t>)</w:t>
        </w:r>
        <w:r w:rsidRPr="00F24963">
          <w:rPr>
            <w:color w:val="000000"/>
          </w:rPr>
          <w:t xml:space="preserve"> based on the application and service</w:t>
        </w:r>
        <w:r>
          <w:rPr>
            <w:color w:val="000000"/>
          </w:rPr>
          <w:t xml:space="preserve"> requirements. </w:t>
        </w:r>
        <w:r w:rsidRPr="00410461">
          <w:t xml:space="preserve">The </w:t>
        </w:r>
      </w:ins>
      <w:ins w:id="39" w:author="Simon ZNATY" w:date="2023-01-03T15:17:00Z">
        <w:r w:rsidR="00CB415D">
          <w:t>SCS/AS</w:t>
        </w:r>
      </w:ins>
      <w:ins w:id="40" w:author="Simon ZNATY" w:date="2023-01-03T14:54:00Z">
        <w:r w:rsidRPr="00410461">
          <w:t xml:space="preserve"> provides the </w:t>
        </w:r>
        <w:r>
          <w:t>required QoS</w:t>
        </w:r>
        <w:r w:rsidRPr="00410461">
          <w:t xml:space="preserve"> </w:t>
        </w:r>
        <w:r>
          <w:t>for the A</w:t>
        </w:r>
      </w:ins>
      <w:ins w:id="41" w:author="Simon ZNATY" w:date="2023-01-03T15:17:00Z">
        <w:r w:rsidR="00CB415D">
          <w:t>S</w:t>
        </w:r>
      </w:ins>
      <w:ins w:id="42" w:author="Simon ZNATY" w:date="2023-01-03T14:54:00Z">
        <w:r>
          <w:t xml:space="preserve"> session </w:t>
        </w:r>
        <w:r w:rsidRPr="00410461">
          <w:t xml:space="preserve">to </w:t>
        </w:r>
      </w:ins>
      <w:ins w:id="43" w:author="Simon ZNATY" w:date="2023-01-03T15:17:00Z">
        <w:r w:rsidR="00CB415D">
          <w:t>SCEF</w:t>
        </w:r>
      </w:ins>
      <w:ins w:id="44" w:author="Simon ZNATY" w:date="2023-01-03T14:54:00Z">
        <w:r>
          <w:t xml:space="preserve">; </w:t>
        </w:r>
      </w:ins>
      <w:ins w:id="45" w:author="Simon ZNATY" w:date="2023-01-03T15:17:00Z">
        <w:r w:rsidR="00CB415D">
          <w:t>SCEF</w:t>
        </w:r>
      </w:ins>
      <w:ins w:id="46" w:author="Simon ZNATY" w:date="2023-01-03T14:54:00Z">
        <w:r>
          <w:t xml:space="preserve"> receives and transfers the request to provide QoS for an AS session to the PC</w:t>
        </w:r>
      </w:ins>
      <w:ins w:id="47" w:author="Simon ZNATY" w:date="2023-01-03T15:17:00Z">
        <w:r w:rsidR="00CB415D">
          <w:t>R</w:t>
        </w:r>
      </w:ins>
      <w:ins w:id="48" w:author="Simon ZNATY" w:date="2023-01-03T14:54:00Z">
        <w:r>
          <w:t>F.</w:t>
        </w:r>
      </w:ins>
    </w:p>
    <w:p w14:paraId="7624117C" w14:textId="3FFB4FFD" w:rsidR="00665821" w:rsidRPr="00410461" w:rsidRDefault="00665821" w:rsidP="00665821">
      <w:pPr>
        <w:pStyle w:val="TH"/>
        <w:rPr>
          <w:ins w:id="49" w:author="Simon ZNATY" w:date="2023-01-03T14:54:00Z"/>
        </w:rPr>
      </w:pPr>
      <w:ins w:id="50" w:author="Simon ZNATY" w:date="2023-01-03T14:57:00Z">
        <w:r>
          <w:object w:dxaOrig="8088" w:dyaOrig="1476" w14:anchorId="21FD8F4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7.95pt;height:58.75pt" o:ole="">
              <v:imagedata r:id="rId16" o:title=""/>
            </v:shape>
            <o:OLEObject Type="Embed" ProgID="Visio.Drawing.15" ShapeID="_x0000_i1025" DrawAspect="Content" ObjectID="_1736142973" r:id="rId17"/>
          </w:object>
        </w:r>
      </w:ins>
    </w:p>
    <w:p w14:paraId="60BFB80F" w14:textId="1B7272A0" w:rsidR="00665821" w:rsidRPr="00410461" w:rsidRDefault="00665821" w:rsidP="00665821">
      <w:pPr>
        <w:pStyle w:val="TF"/>
        <w:rPr>
          <w:ins w:id="51" w:author="Simon ZNATY" w:date="2023-01-03T14:54:00Z"/>
        </w:rPr>
      </w:pPr>
      <w:ins w:id="52" w:author="Simon ZNATY" w:date="2023-01-03T14:54:00Z">
        <w:r w:rsidRPr="00410461">
          <w:t>Figure 7.</w:t>
        </w:r>
        <w:r>
          <w:t>11</w:t>
        </w:r>
      </w:ins>
      <w:ins w:id="53" w:author="Simon ZNATY" w:date="2023-01-24T20:23:00Z">
        <w:r w:rsidR="00864741">
          <w:t>.6.1-1</w:t>
        </w:r>
      </w:ins>
      <w:ins w:id="54" w:author="Simon ZNATY" w:date="2023-01-03T14:54:00Z">
        <w:r w:rsidRPr="00410461">
          <w:t xml:space="preserve">: </w:t>
        </w:r>
      </w:ins>
      <w:ins w:id="55" w:author="Simon ZNATY" w:date="2023-01-03T14:58:00Z">
        <w:r>
          <w:t>EPS</w:t>
        </w:r>
      </w:ins>
      <w:ins w:id="56" w:author="Simon ZNATY" w:date="2023-01-03T14:54:00Z">
        <w:r w:rsidRPr="00410461">
          <w:t xml:space="preserve"> architecture for </w:t>
        </w:r>
        <w:r>
          <w:t>A</w:t>
        </w:r>
      </w:ins>
      <w:ins w:id="57" w:author="Simon ZNATY" w:date="2023-01-03T14:58:00Z">
        <w:r>
          <w:t>S</w:t>
        </w:r>
      </w:ins>
      <w:ins w:id="58" w:author="Simon ZNATY" w:date="2023-01-03T14:54:00Z">
        <w:r>
          <w:t xml:space="preserve"> session with QoS</w:t>
        </w:r>
      </w:ins>
    </w:p>
    <w:p w14:paraId="3604F496" w14:textId="3CC74750" w:rsidR="00665821" w:rsidRPr="00410461" w:rsidRDefault="00665821" w:rsidP="00665821">
      <w:pPr>
        <w:pStyle w:val="Titre4"/>
        <w:rPr>
          <w:ins w:id="59" w:author="Simon ZNATY" w:date="2023-01-03T14:54:00Z"/>
        </w:rPr>
      </w:pPr>
      <w:ins w:id="60" w:author="Simon ZNATY" w:date="2023-01-03T14:54:00Z">
        <w:r w:rsidRPr="00410461">
          <w:t>7.</w:t>
        </w:r>
      </w:ins>
      <w:ins w:id="61" w:author="Simon ZNATY" w:date="2023-01-03T15:18:00Z">
        <w:r w:rsidR="00CB415D">
          <w:t>11</w:t>
        </w:r>
      </w:ins>
      <w:ins w:id="62" w:author="Simon ZNATY" w:date="2023-01-03T14:54:00Z">
        <w:r w:rsidRPr="00410461">
          <w:t>.</w:t>
        </w:r>
      </w:ins>
      <w:ins w:id="63" w:author="Simon ZNATY" w:date="2023-01-24T20:23:00Z">
        <w:r w:rsidR="00864741">
          <w:t>6</w:t>
        </w:r>
      </w:ins>
      <w:ins w:id="64" w:author="Simon ZNATY" w:date="2023-01-03T14:54:00Z">
        <w:r w:rsidRPr="00410461">
          <w:t>.2</w:t>
        </w:r>
        <w:r w:rsidRPr="00410461">
          <w:tab/>
          <w:t>Architecture</w:t>
        </w:r>
      </w:ins>
    </w:p>
    <w:p w14:paraId="7727EFDC" w14:textId="20FCA88A" w:rsidR="00665821" w:rsidRPr="00410461" w:rsidRDefault="00665821" w:rsidP="00665821">
      <w:pPr>
        <w:rPr>
          <w:ins w:id="65" w:author="Simon ZNATY" w:date="2023-01-03T14:54:00Z"/>
        </w:rPr>
      </w:pPr>
      <w:ins w:id="66" w:author="Simon ZNATY" w:date="2023-01-03T14:54:00Z">
        <w:r w:rsidRPr="00410461">
          <w:t>Figure 7.</w:t>
        </w:r>
      </w:ins>
      <w:ins w:id="67" w:author="Simon ZNATY" w:date="2023-01-03T15:18:00Z">
        <w:r w:rsidR="00CB415D">
          <w:t>11</w:t>
        </w:r>
      </w:ins>
      <w:ins w:id="68" w:author="Simon ZNATY" w:date="2023-01-03T14:54:00Z">
        <w:r w:rsidRPr="00410461">
          <w:t xml:space="preserve">-1 without the CC-POI in </w:t>
        </w:r>
      </w:ins>
      <w:ins w:id="69" w:author="Simon ZNATY" w:date="2023-01-03T15:18:00Z">
        <w:r w:rsidR="00CB415D">
          <w:t>SCEF</w:t>
        </w:r>
      </w:ins>
      <w:ins w:id="70" w:author="Simon ZNATY" w:date="2023-01-03T14:54:00Z">
        <w:r w:rsidRPr="00410461">
          <w:t xml:space="preserve"> provides the architecture for LI for </w:t>
        </w:r>
      </w:ins>
      <w:ins w:id="71" w:author="Simon ZNATY" w:date="2023-01-03T15:18:00Z">
        <w:r w:rsidR="00CB415D">
          <w:t>AS</w:t>
        </w:r>
      </w:ins>
      <w:ins w:id="72" w:author="Simon ZNATY" w:date="2023-01-03T14:54:00Z">
        <w:r>
          <w:t xml:space="preserve"> session with QoS</w:t>
        </w:r>
        <w:r w:rsidRPr="00410461">
          <w:t>.</w:t>
        </w:r>
      </w:ins>
    </w:p>
    <w:p w14:paraId="5229D52A" w14:textId="7C4530FC" w:rsidR="00665821" w:rsidRPr="00410461" w:rsidRDefault="00665821" w:rsidP="00665821">
      <w:pPr>
        <w:pStyle w:val="Titre4"/>
        <w:rPr>
          <w:ins w:id="73" w:author="Simon ZNATY" w:date="2023-01-03T14:54:00Z"/>
        </w:rPr>
      </w:pPr>
      <w:ins w:id="74" w:author="Simon ZNATY" w:date="2023-01-03T14:54:00Z">
        <w:r w:rsidRPr="00410461">
          <w:t>7.</w:t>
        </w:r>
      </w:ins>
      <w:ins w:id="75" w:author="Simon ZNATY" w:date="2023-01-03T15:18:00Z">
        <w:r w:rsidR="00CB415D">
          <w:t>11</w:t>
        </w:r>
      </w:ins>
      <w:ins w:id="76" w:author="Simon ZNATY" w:date="2023-01-03T14:54:00Z">
        <w:r w:rsidRPr="00410461">
          <w:t>.</w:t>
        </w:r>
      </w:ins>
      <w:ins w:id="77" w:author="Simon ZNATY" w:date="2023-01-24T20:23:00Z">
        <w:r w:rsidR="00864741">
          <w:t>6</w:t>
        </w:r>
      </w:ins>
      <w:ins w:id="78" w:author="Simon ZNATY" w:date="2023-01-03T14:54:00Z">
        <w:r w:rsidRPr="00410461">
          <w:t>.3</w:t>
        </w:r>
        <w:r w:rsidRPr="00410461">
          <w:tab/>
        </w:r>
        <w:r w:rsidRPr="00410461">
          <w:rPr>
            <w:rFonts w:cs="Arial"/>
            <w:szCs w:val="24"/>
          </w:rPr>
          <w:t>Target identities</w:t>
        </w:r>
      </w:ins>
    </w:p>
    <w:p w14:paraId="33AFE9DB" w14:textId="77777777" w:rsidR="00B46ACC" w:rsidRPr="00410461" w:rsidRDefault="00B46ACC" w:rsidP="00B46ACC">
      <w:pPr>
        <w:rPr>
          <w:ins w:id="79" w:author="Simon ZNATY" w:date="2023-01-03T16:24:00Z"/>
        </w:rPr>
      </w:pPr>
      <w:ins w:id="80" w:author="Simon ZNATY" w:date="2023-01-03T16:24:00Z">
        <w:r w:rsidRPr="00410461">
          <w:t>The LIPF present in the ADMF provisions the intercept information associated with the following target identities to the IRI-POI present in the SCEF:</w:t>
        </w:r>
      </w:ins>
    </w:p>
    <w:p w14:paraId="0C60946E" w14:textId="77777777" w:rsidR="00B46ACC" w:rsidRPr="00410461" w:rsidRDefault="00B46ACC" w:rsidP="00B46ACC">
      <w:pPr>
        <w:pStyle w:val="B1"/>
        <w:rPr>
          <w:ins w:id="81" w:author="Simon ZNATY" w:date="2023-01-03T16:24:00Z"/>
        </w:rPr>
      </w:pPr>
      <w:ins w:id="82" w:author="Simon ZNATY" w:date="2023-01-03T16:24:00Z">
        <w:r w:rsidRPr="00410461">
          <w:t>-</w:t>
        </w:r>
        <w:r w:rsidRPr="00410461">
          <w:tab/>
          <w:t>MSISDN.</w:t>
        </w:r>
      </w:ins>
    </w:p>
    <w:p w14:paraId="702AF53B" w14:textId="77777777" w:rsidR="00B46ACC" w:rsidRPr="00410461" w:rsidRDefault="00B46ACC" w:rsidP="00B46ACC">
      <w:pPr>
        <w:pStyle w:val="B1"/>
        <w:rPr>
          <w:ins w:id="83" w:author="Simon ZNATY" w:date="2023-01-03T16:24:00Z"/>
        </w:rPr>
      </w:pPr>
      <w:ins w:id="84" w:author="Simon ZNATY" w:date="2023-01-03T16:24:00Z">
        <w:r w:rsidRPr="00410461">
          <w:t>-</w:t>
        </w:r>
        <w:r w:rsidRPr="00410461">
          <w:tab/>
          <w:t>External Identifier.</w:t>
        </w:r>
      </w:ins>
    </w:p>
    <w:p w14:paraId="3B0EDE42" w14:textId="41FE5910" w:rsidR="00B46ACC" w:rsidRPr="00410461" w:rsidRDefault="00B46ACC" w:rsidP="00B46ACC">
      <w:pPr>
        <w:rPr>
          <w:ins w:id="85" w:author="Simon ZNATY" w:date="2023-01-03T16:24:00Z"/>
        </w:rPr>
      </w:pPr>
      <w:ins w:id="86" w:author="Simon ZNATY" w:date="2023-01-03T16:24:00Z">
        <w:r w:rsidRPr="00410461">
          <w:t>The interception performed on the above t</w:t>
        </w:r>
        <w:r>
          <w:t>wo</w:t>
        </w:r>
        <w:r w:rsidRPr="00410461">
          <w:t xml:space="preserve"> identities are mutually independent, even though, an xIRI may contain the information about the other identities when available.</w:t>
        </w:r>
      </w:ins>
    </w:p>
    <w:p w14:paraId="2B47984A" w14:textId="2FD8E502" w:rsidR="00665821" w:rsidRPr="00410461" w:rsidRDefault="00665821" w:rsidP="00665821">
      <w:pPr>
        <w:pStyle w:val="Titre4"/>
        <w:rPr>
          <w:ins w:id="87" w:author="Simon ZNATY" w:date="2023-01-03T14:54:00Z"/>
        </w:rPr>
      </w:pPr>
      <w:ins w:id="88" w:author="Simon ZNATY" w:date="2023-01-03T14:54:00Z">
        <w:r w:rsidRPr="00410461">
          <w:lastRenderedPageBreak/>
          <w:t>7.</w:t>
        </w:r>
      </w:ins>
      <w:ins w:id="89" w:author="Simon ZNATY" w:date="2023-01-03T15:18:00Z">
        <w:r w:rsidR="00CB415D">
          <w:t>11</w:t>
        </w:r>
      </w:ins>
      <w:ins w:id="90" w:author="Simon ZNATY" w:date="2023-01-03T14:54:00Z">
        <w:r w:rsidRPr="00410461">
          <w:t>.</w:t>
        </w:r>
      </w:ins>
      <w:ins w:id="91" w:author="Simon ZNATY" w:date="2023-01-24T20:24:00Z">
        <w:r w:rsidR="00864741">
          <w:t>6</w:t>
        </w:r>
      </w:ins>
      <w:ins w:id="92" w:author="Simon ZNATY" w:date="2023-01-03T14:54:00Z">
        <w:r w:rsidRPr="00410461">
          <w:t>.4</w:t>
        </w:r>
        <w:r w:rsidRPr="00410461">
          <w:tab/>
        </w:r>
        <w:r w:rsidRPr="00410461">
          <w:rPr>
            <w:rFonts w:cs="Arial"/>
            <w:szCs w:val="24"/>
          </w:rPr>
          <w:t>IRI events</w:t>
        </w:r>
      </w:ins>
    </w:p>
    <w:p w14:paraId="74AA0F78" w14:textId="5190D44B" w:rsidR="00665821" w:rsidRPr="00410461" w:rsidRDefault="00665821" w:rsidP="00665821">
      <w:pPr>
        <w:rPr>
          <w:ins w:id="93" w:author="Simon ZNATY" w:date="2023-01-03T14:54:00Z"/>
          <w:lang w:eastAsia="fr-FR"/>
        </w:rPr>
      </w:pPr>
      <w:ins w:id="94" w:author="Simon ZNATY" w:date="2023-01-03T14:54:00Z">
        <w:r w:rsidRPr="00410461">
          <w:rPr>
            <w:lang w:eastAsia="fr-FR"/>
          </w:rPr>
          <w:t xml:space="preserve">The IRI-POI present in the </w:t>
        </w:r>
      </w:ins>
      <w:ins w:id="95" w:author="Simon ZNATY" w:date="2023-01-03T17:51:00Z">
        <w:r w:rsidR="004053A2">
          <w:rPr>
            <w:lang w:eastAsia="fr-FR"/>
          </w:rPr>
          <w:t>SCEF</w:t>
        </w:r>
      </w:ins>
      <w:ins w:id="96" w:author="Simon ZNATY" w:date="2023-01-03T14:54:00Z">
        <w:r w:rsidRPr="00410461">
          <w:rPr>
            <w:lang w:eastAsia="fr-FR"/>
          </w:rPr>
          <w:t xml:space="preserve"> shall generate xIRI, when it detects the following specific events or information related to </w:t>
        </w:r>
        <w:r>
          <w:rPr>
            <w:lang w:eastAsia="fr-FR"/>
          </w:rPr>
          <w:t>A</w:t>
        </w:r>
      </w:ins>
      <w:ins w:id="97" w:author="Simon ZNATY" w:date="2023-01-03T16:32:00Z">
        <w:r w:rsidR="00B46ACC">
          <w:rPr>
            <w:lang w:eastAsia="fr-FR"/>
          </w:rPr>
          <w:t>S</w:t>
        </w:r>
      </w:ins>
      <w:ins w:id="98" w:author="Simon ZNATY" w:date="2023-01-03T14:54:00Z">
        <w:r>
          <w:rPr>
            <w:lang w:eastAsia="fr-FR"/>
          </w:rPr>
          <w:t xml:space="preserve"> session with QoS</w:t>
        </w:r>
        <w:r w:rsidRPr="00410461">
          <w:rPr>
            <w:lang w:eastAsia="fr-FR"/>
          </w:rPr>
          <w:t>:</w:t>
        </w:r>
      </w:ins>
    </w:p>
    <w:p w14:paraId="3B205E76" w14:textId="65840D88" w:rsidR="00665821" w:rsidRDefault="00665821" w:rsidP="00665821">
      <w:pPr>
        <w:pStyle w:val="B1"/>
        <w:rPr>
          <w:ins w:id="99" w:author="Simon ZNATY" w:date="2023-01-03T14:54:00Z"/>
        </w:rPr>
      </w:pPr>
      <w:ins w:id="100" w:author="Simon ZNATY" w:date="2023-01-03T14:54:00Z">
        <w:r w:rsidRPr="00410461">
          <w:t>-</w:t>
        </w:r>
        <w:r w:rsidRPr="00410461">
          <w:tab/>
        </w:r>
        <w:r>
          <w:t>A</w:t>
        </w:r>
      </w:ins>
      <w:ins w:id="101" w:author="Simon ZNATY" w:date="2023-01-03T16:24:00Z">
        <w:r w:rsidR="00B46ACC">
          <w:t>S</w:t>
        </w:r>
      </w:ins>
      <w:ins w:id="102" w:author="Simon ZNATY" w:date="2023-01-03T14:54:00Z">
        <w:r>
          <w:t xml:space="preserve"> session with QoS provision</w:t>
        </w:r>
        <w:r w:rsidRPr="00410461">
          <w:t>.</w:t>
        </w:r>
      </w:ins>
    </w:p>
    <w:p w14:paraId="63D4B60C" w14:textId="770A4902" w:rsidR="00665821" w:rsidRPr="00410461" w:rsidRDefault="00665821" w:rsidP="00665821">
      <w:pPr>
        <w:pStyle w:val="B1"/>
        <w:rPr>
          <w:ins w:id="103" w:author="Simon ZNATY" w:date="2023-01-03T14:54:00Z"/>
        </w:rPr>
      </w:pPr>
      <w:ins w:id="104" w:author="Simon ZNATY" w:date="2023-01-03T14:54:00Z">
        <w:r w:rsidRPr="00410461">
          <w:t>-</w:t>
        </w:r>
        <w:r w:rsidRPr="00410461">
          <w:tab/>
        </w:r>
        <w:r>
          <w:t>A</w:t>
        </w:r>
      </w:ins>
      <w:ins w:id="105" w:author="Simon ZNATY" w:date="2023-01-03T16:24:00Z">
        <w:r w:rsidR="00B46ACC">
          <w:t>S</w:t>
        </w:r>
      </w:ins>
      <w:ins w:id="106" w:author="Simon ZNATY" w:date="2023-01-03T14:54:00Z">
        <w:r>
          <w:t xml:space="preserve"> session with QoS notification</w:t>
        </w:r>
        <w:r w:rsidRPr="00410461">
          <w:t>.</w:t>
        </w:r>
      </w:ins>
    </w:p>
    <w:p w14:paraId="7258DAC0" w14:textId="4E73FC6B" w:rsidR="00665821" w:rsidRPr="00410461" w:rsidRDefault="00665821" w:rsidP="00665821">
      <w:pPr>
        <w:rPr>
          <w:ins w:id="107" w:author="Simon ZNATY" w:date="2023-01-03T14:54:00Z"/>
        </w:rPr>
      </w:pPr>
      <w:ins w:id="108" w:author="Simon ZNATY" w:date="2023-01-03T14:54:00Z">
        <w:r w:rsidRPr="00410461">
          <w:t xml:space="preserve">The </w:t>
        </w:r>
        <w:r>
          <w:t>A</w:t>
        </w:r>
      </w:ins>
      <w:ins w:id="109" w:author="Simon ZNATY" w:date="2023-01-03T16:24:00Z">
        <w:r w:rsidR="00B46ACC">
          <w:t>S</w:t>
        </w:r>
      </w:ins>
      <w:ins w:id="110" w:author="Simon ZNATY" w:date="2023-01-03T14:54:00Z">
        <w:r>
          <w:t xml:space="preserve"> session with QoS provision</w:t>
        </w:r>
        <w:r w:rsidRPr="00410461">
          <w:t xml:space="preserve"> xIRI is generated when the IRI-POI present in the </w:t>
        </w:r>
      </w:ins>
      <w:ins w:id="111" w:author="Simon ZNATY" w:date="2023-01-03T16:24:00Z">
        <w:r w:rsidR="00B46ACC">
          <w:t>SC</w:t>
        </w:r>
      </w:ins>
      <w:ins w:id="112" w:author="Simon ZNATY" w:date="2023-01-03T14:54:00Z">
        <w:r w:rsidRPr="00410461">
          <w:t xml:space="preserve">EF detects that a </w:t>
        </w:r>
        <w:r>
          <w:t>request to reserve/update/revoke QoS for an A</w:t>
        </w:r>
      </w:ins>
      <w:ins w:id="113" w:author="Simon ZNATY" w:date="2023-01-03T16:24:00Z">
        <w:r w:rsidR="00B46ACC">
          <w:t>S</w:t>
        </w:r>
      </w:ins>
      <w:ins w:id="114" w:author="Simon ZNATY" w:date="2023-01-03T14:54:00Z">
        <w:r>
          <w:t xml:space="preserve"> session</w:t>
        </w:r>
        <w:r w:rsidRPr="00410461">
          <w:t xml:space="preserve"> </w:t>
        </w:r>
        <w:r>
          <w:t xml:space="preserve">associated with the target UE </w:t>
        </w:r>
        <w:r w:rsidRPr="00410461">
          <w:t xml:space="preserve">has been received from an </w:t>
        </w:r>
      </w:ins>
      <w:ins w:id="115" w:author="Simon ZNATY" w:date="2023-01-03T16:25:00Z">
        <w:r w:rsidR="00B46ACC">
          <w:t>SCS/AS</w:t>
        </w:r>
      </w:ins>
      <w:ins w:id="116" w:author="Simon ZNATY" w:date="2023-01-03T14:54:00Z">
        <w:r w:rsidRPr="00410461">
          <w:t>.</w:t>
        </w:r>
      </w:ins>
    </w:p>
    <w:p w14:paraId="55CCE345" w14:textId="1885C048" w:rsidR="00665821" w:rsidRPr="00410461" w:rsidDel="007A6D4A" w:rsidRDefault="00665821" w:rsidP="00665821">
      <w:pPr>
        <w:rPr>
          <w:ins w:id="117" w:author="Simon ZNATY" w:date="2023-01-03T14:54:00Z"/>
          <w:del w:id="118" w:author="Simon ZNATY" w:date="2023-01-03T04:30:00Z"/>
        </w:rPr>
      </w:pPr>
      <w:ins w:id="119" w:author="Simon ZNATY" w:date="2023-01-03T14:54:00Z">
        <w:r w:rsidRPr="00410461">
          <w:t xml:space="preserve">The </w:t>
        </w:r>
        <w:r>
          <w:t>A</w:t>
        </w:r>
      </w:ins>
      <w:ins w:id="120" w:author="Simon ZNATY" w:date="2023-01-03T16:25:00Z">
        <w:r w:rsidR="00B46ACC">
          <w:t>S</w:t>
        </w:r>
      </w:ins>
      <w:ins w:id="121" w:author="Simon ZNATY" w:date="2023-01-03T14:54:00Z">
        <w:r>
          <w:t xml:space="preserve"> session with QoS notification</w:t>
        </w:r>
        <w:r w:rsidRPr="00410461">
          <w:t xml:space="preserve"> xIRI is generated when the IRI-POI present in the </w:t>
        </w:r>
      </w:ins>
      <w:ins w:id="122" w:author="Simon ZNATY" w:date="2023-01-03T16:25:00Z">
        <w:r w:rsidR="00B46ACC">
          <w:t>SC</w:t>
        </w:r>
      </w:ins>
      <w:ins w:id="123" w:author="Simon ZNATY" w:date="2023-01-03T14:54:00Z">
        <w:r w:rsidRPr="00410461">
          <w:t xml:space="preserve">EF detects that </w:t>
        </w:r>
        <w:r>
          <w:t xml:space="preserve">the </w:t>
        </w:r>
      </w:ins>
      <w:ins w:id="124" w:author="Simon ZNATY" w:date="2023-01-03T16:25:00Z">
        <w:r w:rsidR="00B46ACC">
          <w:t>SC</w:t>
        </w:r>
      </w:ins>
      <w:ins w:id="125" w:author="Simon ZNATY" w:date="2023-01-03T14:54:00Z">
        <w:r>
          <w:t xml:space="preserve">EF notifies the </w:t>
        </w:r>
      </w:ins>
      <w:ins w:id="126" w:author="Simon ZNATY" w:date="2023-01-03T16:31:00Z">
        <w:r w:rsidR="00B46ACC">
          <w:t xml:space="preserve">SCS/AS </w:t>
        </w:r>
      </w:ins>
      <w:ins w:id="127" w:author="Simon ZNATY" w:date="2023-01-03T14:54:00Z">
        <w:r>
          <w:t xml:space="preserve">about </w:t>
        </w:r>
      </w:ins>
      <w:ins w:id="128" w:author="Simon ZNATY" w:date="2023-01-03T16:31:00Z">
        <w:r w:rsidR="00B46ACC">
          <w:t xml:space="preserve">changes in </w:t>
        </w:r>
      </w:ins>
      <w:ins w:id="129" w:author="Simon ZNATY" w:date="2023-01-03T16:30:00Z">
        <w:r w:rsidR="00B46ACC">
          <w:t xml:space="preserve">the transmission resource status of </w:t>
        </w:r>
      </w:ins>
      <w:ins w:id="130" w:author="Simon ZNATY" w:date="2023-01-03T14:54:00Z">
        <w:r>
          <w:t>an A</w:t>
        </w:r>
      </w:ins>
      <w:ins w:id="131" w:author="Simon ZNATY" w:date="2023-01-03T16:32:00Z">
        <w:r w:rsidR="00B46ACC">
          <w:t>S</w:t>
        </w:r>
      </w:ins>
      <w:ins w:id="132" w:author="Simon ZNATY" w:date="2023-01-03T14:54:00Z">
        <w:r>
          <w:t xml:space="preserve"> session associated with the target UE.</w:t>
        </w:r>
      </w:ins>
    </w:p>
    <w:p w14:paraId="129A5B22" w14:textId="62C0F857" w:rsidR="003C3971" w:rsidRDefault="003C3971" w:rsidP="003C3971">
      <w:pPr>
        <w:rPr>
          <w:rFonts w:ascii="Arial" w:hAnsi="Arial"/>
          <w:sz w:val="16"/>
          <w:szCs w:val="16"/>
        </w:rPr>
      </w:pPr>
    </w:p>
    <w:p w14:paraId="0E967C7F" w14:textId="5CB50C5F" w:rsidR="00D86D19" w:rsidRDefault="00D86D19" w:rsidP="00D86D19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890766">
        <w:rPr>
          <w:b/>
          <w:color w:val="FF0000"/>
          <w:sz w:val="44"/>
        </w:rPr>
        <w:t>Second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54E9463B" w14:textId="23A7BC32" w:rsidR="00DC7D71" w:rsidRPr="00302943" w:rsidRDefault="00DC7D71" w:rsidP="00D86D19">
      <w:pPr>
        <w:jc w:val="center"/>
        <w:rPr>
          <w:b/>
          <w:color w:val="FF0000"/>
          <w:sz w:val="44"/>
        </w:rPr>
      </w:pPr>
      <w:r w:rsidRPr="00DC7D71">
        <w:rPr>
          <w:b/>
          <w:color w:val="FF0000"/>
          <w:sz w:val="44"/>
        </w:rPr>
        <w:t xml:space="preserve">*** End of </w:t>
      </w:r>
      <w:r>
        <w:rPr>
          <w:b/>
          <w:color w:val="FF0000"/>
          <w:sz w:val="44"/>
        </w:rPr>
        <w:t>Last</w:t>
      </w:r>
      <w:r w:rsidRPr="00DC7D71">
        <w:rPr>
          <w:b/>
          <w:color w:val="FF0000"/>
          <w:sz w:val="44"/>
        </w:rPr>
        <w:t xml:space="preserve"> Change ***</w:t>
      </w:r>
    </w:p>
    <w:p w14:paraId="2003FE85" w14:textId="77777777" w:rsidR="00D86D19" w:rsidRPr="00410461" w:rsidRDefault="00D86D19" w:rsidP="003C3971">
      <w:pPr>
        <w:rPr>
          <w:rFonts w:ascii="Arial" w:hAnsi="Arial"/>
          <w:sz w:val="16"/>
          <w:szCs w:val="16"/>
        </w:rPr>
      </w:pPr>
    </w:p>
    <w:sectPr w:rsidR="00D86D19" w:rsidRPr="00410461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64129" w14:textId="77777777" w:rsidR="002A7A73" w:rsidRDefault="002A7A73">
      <w:r>
        <w:separator/>
      </w:r>
    </w:p>
  </w:endnote>
  <w:endnote w:type="continuationSeparator" w:id="0">
    <w:p w14:paraId="521ECC65" w14:textId="77777777" w:rsidR="002A7A73" w:rsidRDefault="002A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16D74" w14:textId="77777777" w:rsidR="002A7A73" w:rsidRDefault="002A7A73">
      <w:r>
        <w:separator/>
      </w:r>
    </w:p>
  </w:footnote>
  <w:footnote w:type="continuationSeparator" w:id="0">
    <w:p w14:paraId="1912E1DD" w14:textId="77777777" w:rsidR="002A7A73" w:rsidRDefault="002A7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1F46" w14:textId="77777777" w:rsidR="00446527" w:rsidRDefault="004465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7B8AE713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B7F08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B7F08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127BFC90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B7F08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956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72D8"/>
    <w:rsid w:val="00047738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512"/>
    <w:rsid w:val="000807F5"/>
    <w:rsid w:val="00081269"/>
    <w:rsid w:val="00082144"/>
    <w:rsid w:val="00082832"/>
    <w:rsid w:val="00082A17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4AB8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114A"/>
    <w:rsid w:val="000B2520"/>
    <w:rsid w:val="000B26AC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5513"/>
    <w:rsid w:val="000F56A9"/>
    <w:rsid w:val="000F6CB6"/>
    <w:rsid w:val="000F70AB"/>
    <w:rsid w:val="000F7729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38B1"/>
    <w:rsid w:val="0012473B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353C"/>
    <w:rsid w:val="00144A8D"/>
    <w:rsid w:val="00146D87"/>
    <w:rsid w:val="00147DFF"/>
    <w:rsid w:val="0015184E"/>
    <w:rsid w:val="0015274F"/>
    <w:rsid w:val="00154C72"/>
    <w:rsid w:val="001565FE"/>
    <w:rsid w:val="00156968"/>
    <w:rsid w:val="00156CEC"/>
    <w:rsid w:val="00156D3A"/>
    <w:rsid w:val="001578E9"/>
    <w:rsid w:val="001605BA"/>
    <w:rsid w:val="00160C83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90419"/>
    <w:rsid w:val="001908F3"/>
    <w:rsid w:val="001925E8"/>
    <w:rsid w:val="001942EB"/>
    <w:rsid w:val="00194C8A"/>
    <w:rsid w:val="001955E3"/>
    <w:rsid w:val="00195659"/>
    <w:rsid w:val="00196019"/>
    <w:rsid w:val="00197499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817"/>
    <w:rsid w:val="001E7903"/>
    <w:rsid w:val="001F0BB3"/>
    <w:rsid w:val="001F168B"/>
    <w:rsid w:val="001F193F"/>
    <w:rsid w:val="001F1AD3"/>
    <w:rsid w:val="001F53CB"/>
    <w:rsid w:val="001F5F24"/>
    <w:rsid w:val="001F6082"/>
    <w:rsid w:val="001F6C3E"/>
    <w:rsid w:val="001F7E9C"/>
    <w:rsid w:val="002000ED"/>
    <w:rsid w:val="0020192A"/>
    <w:rsid w:val="00201D01"/>
    <w:rsid w:val="00207941"/>
    <w:rsid w:val="0021000D"/>
    <w:rsid w:val="00210158"/>
    <w:rsid w:val="00210F1F"/>
    <w:rsid w:val="00216626"/>
    <w:rsid w:val="0021732B"/>
    <w:rsid w:val="00220A30"/>
    <w:rsid w:val="00224DAE"/>
    <w:rsid w:val="00224EB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8C5"/>
    <w:rsid w:val="00263466"/>
    <w:rsid w:val="002653AB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325E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3EC2"/>
    <w:rsid w:val="002A5405"/>
    <w:rsid w:val="002A7A73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5FA"/>
    <w:rsid w:val="002C7F31"/>
    <w:rsid w:val="002D0BA4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77"/>
    <w:rsid w:val="002F14AD"/>
    <w:rsid w:val="002F1E5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3431"/>
    <w:rsid w:val="00326D1B"/>
    <w:rsid w:val="00326D44"/>
    <w:rsid w:val="00330704"/>
    <w:rsid w:val="0033076D"/>
    <w:rsid w:val="00331343"/>
    <w:rsid w:val="00333056"/>
    <w:rsid w:val="0033518B"/>
    <w:rsid w:val="00335984"/>
    <w:rsid w:val="0034034D"/>
    <w:rsid w:val="00340CA3"/>
    <w:rsid w:val="00341635"/>
    <w:rsid w:val="003418F3"/>
    <w:rsid w:val="00341AC7"/>
    <w:rsid w:val="00341F03"/>
    <w:rsid w:val="00342338"/>
    <w:rsid w:val="00342D87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736D5"/>
    <w:rsid w:val="0037496C"/>
    <w:rsid w:val="0037748C"/>
    <w:rsid w:val="003837BA"/>
    <w:rsid w:val="003839EE"/>
    <w:rsid w:val="00383BE9"/>
    <w:rsid w:val="00384D80"/>
    <w:rsid w:val="00386980"/>
    <w:rsid w:val="00386D94"/>
    <w:rsid w:val="003902B7"/>
    <w:rsid w:val="003912B0"/>
    <w:rsid w:val="00393929"/>
    <w:rsid w:val="0039512B"/>
    <w:rsid w:val="00395A50"/>
    <w:rsid w:val="00395E78"/>
    <w:rsid w:val="003A04B5"/>
    <w:rsid w:val="003A09F9"/>
    <w:rsid w:val="003A0AFF"/>
    <w:rsid w:val="003A24B2"/>
    <w:rsid w:val="003A578D"/>
    <w:rsid w:val="003A7C23"/>
    <w:rsid w:val="003B0CC1"/>
    <w:rsid w:val="003B282E"/>
    <w:rsid w:val="003B5D03"/>
    <w:rsid w:val="003B7A61"/>
    <w:rsid w:val="003B7AD4"/>
    <w:rsid w:val="003B7B59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D076F"/>
    <w:rsid w:val="003D1F6F"/>
    <w:rsid w:val="003D2F0F"/>
    <w:rsid w:val="003D32DC"/>
    <w:rsid w:val="003D6FEE"/>
    <w:rsid w:val="003D7630"/>
    <w:rsid w:val="003D7E38"/>
    <w:rsid w:val="003E008B"/>
    <w:rsid w:val="003E0220"/>
    <w:rsid w:val="003E0CF8"/>
    <w:rsid w:val="003E1026"/>
    <w:rsid w:val="003E174E"/>
    <w:rsid w:val="003E2F18"/>
    <w:rsid w:val="003E3AA3"/>
    <w:rsid w:val="003E3AC5"/>
    <w:rsid w:val="003E4505"/>
    <w:rsid w:val="003E4656"/>
    <w:rsid w:val="003E465B"/>
    <w:rsid w:val="003E4ACE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40011B"/>
    <w:rsid w:val="00400E3F"/>
    <w:rsid w:val="00401F92"/>
    <w:rsid w:val="004025A4"/>
    <w:rsid w:val="00402CF6"/>
    <w:rsid w:val="00403961"/>
    <w:rsid w:val="00403965"/>
    <w:rsid w:val="00404D95"/>
    <w:rsid w:val="004053A2"/>
    <w:rsid w:val="00406CFB"/>
    <w:rsid w:val="00410461"/>
    <w:rsid w:val="00410FD0"/>
    <w:rsid w:val="00414800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367C"/>
    <w:rsid w:val="004445E2"/>
    <w:rsid w:val="00445B2C"/>
    <w:rsid w:val="00445D76"/>
    <w:rsid w:val="00446527"/>
    <w:rsid w:val="004465E1"/>
    <w:rsid w:val="00452D32"/>
    <w:rsid w:val="00452F09"/>
    <w:rsid w:val="00453448"/>
    <w:rsid w:val="00455ED4"/>
    <w:rsid w:val="004608C4"/>
    <w:rsid w:val="00460FF4"/>
    <w:rsid w:val="00461301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1E4A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134"/>
    <w:rsid w:val="004D25B9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F100B"/>
    <w:rsid w:val="004F42CA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62CB"/>
    <w:rsid w:val="00516591"/>
    <w:rsid w:val="0052056F"/>
    <w:rsid w:val="00520E74"/>
    <w:rsid w:val="00522390"/>
    <w:rsid w:val="0052365D"/>
    <w:rsid w:val="00523A17"/>
    <w:rsid w:val="00525734"/>
    <w:rsid w:val="00525E26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552A"/>
    <w:rsid w:val="0055637D"/>
    <w:rsid w:val="00556386"/>
    <w:rsid w:val="0055691A"/>
    <w:rsid w:val="00556C29"/>
    <w:rsid w:val="005578B5"/>
    <w:rsid w:val="005610A5"/>
    <w:rsid w:val="00561BE1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079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1B88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ABD"/>
    <w:rsid w:val="00614FDF"/>
    <w:rsid w:val="0061675A"/>
    <w:rsid w:val="00617880"/>
    <w:rsid w:val="00617EA8"/>
    <w:rsid w:val="00620119"/>
    <w:rsid w:val="006203A4"/>
    <w:rsid w:val="00621160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3B9C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5821"/>
    <w:rsid w:val="00667730"/>
    <w:rsid w:val="00670C53"/>
    <w:rsid w:val="0067168B"/>
    <w:rsid w:val="00674638"/>
    <w:rsid w:val="00675F82"/>
    <w:rsid w:val="00677320"/>
    <w:rsid w:val="00677AD3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787"/>
    <w:rsid w:val="00807503"/>
    <w:rsid w:val="00811538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69FE"/>
    <w:rsid w:val="008518F1"/>
    <w:rsid w:val="00853A92"/>
    <w:rsid w:val="00853CF4"/>
    <w:rsid w:val="00855153"/>
    <w:rsid w:val="00856290"/>
    <w:rsid w:val="00856CB3"/>
    <w:rsid w:val="008641D3"/>
    <w:rsid w:val="008646BB"/>
    <w:rsid w:val="00864741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766"/>
    <w:rsid w:val="00890B3B"/>
    <w:rsid w:val="00891C99"/>
    <w:rsid w:val="00891E90"/>
    <w:rsid w:val="008922F1"/>
    <w:rsid w:val="00896165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4D1"/>
    <w:rsid w:val="00916D96"/>
    <w:rsid w:val="00917CCB"/>
    <w:rsid w:val="00921E44"/>
    <w:rsid w:val="00923850"/>
    <w:rsid w:val="009238D0"/>
    <w:rsid w:val="00924D95"/>
    <w:rsid w:val="00925D34"/>
    <w:rsid w:val="00926116"/>
    <w:rsid w:val="00927F12"/>
    <w:rsid w:val="00930180"/>
    <w:rsid w:val="00930FE2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4B2"/>
    <w:rsid w:val="00965DDE"/>
    <w:rsid w:val="009677ED"/>
    <w:rsid w:val="00967D62"/>
    <w:rsid w:val="009706B4"/>
    <w:rsid w:val="00972021"/>
    <w:rsid w:val="00973721"/>
    <w:rsid w:val="00975346"/>
    <w:rsid w:val="0098050B"/>
    <w:rsid w:val="00980557"/>
    <w:rsid w:val="00982468"/>
    <w:rsid w:val="0098257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4FB2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08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F4B"/>
    <w:rsid w:val="009E254F"/>
    <w:rsid w:val="009E2855"/>
    <w:rsid w:val="009E3D34"/>
    <w:rsid w:val="009E4379"/>
    <w:rsid w:val="009E5376"/>
    <w:rsid w:val="009E591A"/>
    <w:rsid w:val="009E6F72"/>
    <w:rsid w:val="009F37B7"/>
    <w:rsid w:val="009F4125"/>
    <w:rsid w:val="009F44E9"/>
    <w:rsid w:val="009F51AF"/>
    <w:rsid w:val="00A03B75"/>
    <w:rsid w:val="00A045B3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4814"/>
    <w:rsid w:val="00A45B0B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73F"/>
    <w:rsid w:val="00A56F95"/>
    <w:rsid w:val="00A61694"/>
    <w:rsid w:val="00A6286E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1382"/>
    <w:rsid w:val="00AF2CDC"/>
    <w:rsid w:val="00AF3A67"/>
    <w:rsid w:val="00AF3B07"/>
    <w:rsid w:val="00AF4C27"/>
    <w:rsid w:val="00AF59C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34EA2"/>
    <w:rsid w:val="00B35A18"/>
    <w:rsid w:val="00B372BF"/>
    <w:rsid w:val="00B4079C"/>
    <w:rsid w:val="00B4235E"/>
    <w:rsid w:val="00B42C02"/>
    <w:rsid w:val="00B43074"/>
    <w:rsid w:val="00B44266"/>
    <w:rsid w:val="00B46646"/>
    <w:rsid w:val="00B46ACC"/>
    <w:rsid w:val="00B476ED"/>
    <w:rsid w:val="00B47FA1"/>
    <w:rsid w:val="00B5157A"/>
    <w:rsid w:val="00B54207"/>
    <w:rsid w:val="00B5542E"/>
    <w:rsid w:val="00B55A50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E21"/>
    <w:rsid w:val="00B82F3A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A0"/>
    <w:rsid w:val="00C1271A"/>
    <w:rsid w:val="00C147F5"/>
    <w:rsid w:val="00C14F53"/>
    <w:rsid w:val="00C156E7"/>
    <w:rsid w:val="00C16BB5"/>
    <w:rsid w:val="00C17A39"/>
    <w:rsid w:val="00C21A82"/>
    <w:rsid w:val="00C21C79"/>
    <w:rsid w:val="00C22338"/>
    <w:rsid w:val="00C22375"/>
    <w:rsid w:val="00C2325A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A94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580"/>
    <w:rsid w:val="00CA460C"/>
    <w:rsid w:val="00CA7909"/>
    <w:rsid w:val="00CB28A6"/>
    <w:rsid w:val="00CB33E3"/>
    <w:rsid w:val="00CB415D"/>
    <w:rsid w:val="00CB537F"/>
    <w:rsid w:val="00CB602A"/>
    <w:rsid w:val="00CB6121"/>
    <w:rsid w:val="00CC2161"/>
    <w:rsid w:val="00CC3058"/>
    <w:rsid w:val="00CC3428"/>
    <w:rsid w:val="00CC6F38"/>
    <w:rsid w:val="00CC700F"/>
    <w:rsid w:val="00CC72D3"/>
    <w:rsid w:val="00CD1DED"/>
    <w:rsid w:val="00CD2934"/>
    <w:rsid w:val="00CD342B"/>
    <w:rsid w:val="00CD4499"/>
    <w:rsid w:val="00CE29FD"/>
    <w:rsid w:val="00CE6BC4"/>
    <w:rsid w:val="00CE77CA"/>
    <w:rsid w:val="00CF0D2A"/>
    <w:rsid w:val="00CF1236"/>
    <w:rsid w:val="00CF133D"/>
    <w:rsid w:val="00CF4B81"/>
    <w:rsid w:val="00CF62DE"/>
    <w:rsid w:val="00D011DA"/>
    <w:rsid w:val="00D019CF"/>
    <w:rsid w:val="00D04CC1"/>
    <w:rsid w:val="00D0622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08F"/>
    <w:rsid w:val="00D312D9"/>
    <w:rsid w:val="00D31319"/>
    <w:rsid w:val="00D31A3C"/>
    <w:rsid w:val="00D32406"/>
    <w:rsid w:val="00D3582A"/>
    <w:rsid w:val="00D3583A"/>
    <w:rsid w:val="00D3773F"/>
    <w:rsid w:val="00D40DB7"/>
    <w:rsid w:val="00D42D7D"/>
    <w:rsid w:val="00D42F52"/>
    <w:rsid w:val="00D46480"/>
    <w:rsid w:val="00D47820"/>
    <w:rsid w:val="00D5076B"/>
    <w:rsid w:val="00D50E71"/>
    <w:rsid w:val="00D51623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42E5"/>
    <w:rsid w:val="00D755EB"/>
    <w:rsid w:val="00D75758"/>
    <w:rsid w:val="00D77F45"/>
    <w:rsid w:val="00D81AE4"/>
    <w:rsid w:val="00D81FC3"/>
    <w:rsid w:val="00D8582D"/>
    <w:rsid w:val="00D858AC"/>
    <w:rsid w:val="00D86D19"/>
    <w:rsid w:val="00D870FC"/>
    <w:rsid w:val="00D87E00"/>
    <w:rsid w:val="00D90269"/>
    <w:rsid w:val="00D9134D"/>
    <w:rsid w:val="00D923A4"/>
    <w:rsid w:val="00D93DD4"/>
    <w:rsid w:val="00D948DD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C7D71"/>
    <w:rsid w:val="00DD1F88"/>
    <w:rsid w:val="00DD2628"/>
    <w:rsid w:val="00DD2CE2"/>
    <w:rsid w:val="00DD2D62"/>
    <w:rsid w:val="00DD3296"/>
    <w:rsid w:val="00DD4287"/>
    <w:rsid w:val="00DD5669"/>
    <w:rsid w:val="00DD5A89"/>
    <w:rsid w:val="00DD6161"/>
    <w:rsid w:val="00DD71BF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2DD5"/>
    <w:rsid w:val="00E63E01"/>
    <w:rsid w:val="00E64189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4510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508"/>
    <w:rsid w:val="00EA3597"/>
    <w:rsid w:val="00EA470A"/>
    <w:rsid w:val="00EA63BF"/>
    <w:rsid w:val="00EB086B"/>
    <w:rsid w:val="00EB11ED"/>
    <w:rsid w:val="00EB1D77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D47"/>
    <w:rsid w:val="00EE7CEC"/>
    <w:rsid w:val="00EF13A3"/>
    <w:rsid w:val="00EF211C"/>
    <w:rsid w:val="00EF6365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93A63"/>
    <w:rsid w:val="00F95532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5E37"/>
    <w:rsid w:val="00FB6DF9"/>
    <w:rsid w:val="00FC028C"/>
    <w:rsid w:val="00FC0A19"/>
    <w:rsid w:val="00FC1192"/>
    <w:rsid w:val="00FC293C"/>
    <w:rsid w:val="00FC5B01"/>
    <w:rsid w:val="00FC6D5A"/>
    <w:rsid w:val="00FC72F9"/>
    <w:rsid w:val="00FD0468"/>
    <w:rsid w:val="00FD2D92"/>
    <w:rsid w:val="00FD3A66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4249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Policepardfaut"/>
    <w:rsid w:val="00CE29FD"/>
  </w:style>
  <w:style w:type="table" w:styleId="Grilledutableau">
    <w:name w:val="Table Grid"/>
    <w:basedOn w:val="Tableau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578E9"/>
    <w:rPr>
      <w:lang w:val="en-GB"/>
    </w:rPr>
  </w:style>
  <w:style w:type="paragraph" w:customStyle="1" w:styleId="CRCoverPage">
    <w:name w:val="CR Cover Page"/>
    <w:rsid w:val="00653B9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6BAD82-CE1B-4CC7-AB9E-05351B58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4505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PLAYE Julien</cp:lastModifiedBy>
  <cp:revision>2</cp:revision>
  <cp:lastPrinted>2018-12-17T13:30:00Z</cp:lastPrinted>
  <dcterms:created xsi:type="dcterms:W3CDTF">2023-01-25T08:09:00Z</dcterms:created>
  <dcterms:modified xsi:type="dcterms:W3CDTF">2023-01-25T08:09:00Z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