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67CDAA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84E8C">
        <w:rPr>
          <w:b/>
          <w:noProof/>
          <w:sz w:val="24"/>
        </w:rPr>
        <w:fldChar w:fldCharType="begin"/>
      </w:r>
      <w:r w:rsidR="00B84E8C">
        <w:rPr>
          <w:b/>
          <w:noProof/>
          <w:sz w:val="24"/>
        </w:rPr>
        <w:instrText xml:space="preserve"> DOCPROPERTY  TSG/WGRef  \* MERGEFORMAT </w:instrText>
      </w:r>
      <w:r w:rsidR="00B84E8C"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SA3</w:t>
      </w:r>
      <w:r w:rsidR="00B84E8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84E8C">
        <w:rPr>
          <w:b/>
          <w:noProof/>
          <w:sz w:val="24"/>
        </w:rPr>
        <w:fldChar w:fldCharType="begin"/>
      </w:r>
      <w:r w:rsidR="00B84E8C">
        <w:rPr>
          <w:b/>
          <w:noProof/>
          <w:sz w:val="24"/>
        </w:rPr>
        <w:instrText xml:space="preserve"> DOCPROPERTY  MtgSeq  \* MERGEFORMAT </w:instrText>
      </w:r>
      <w:r w:rsidR="00B84E8C"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88</w:t>
      </w:r>
      <w:r w:rsidR="00B84E8C">
        <w:rPr>
          <w:b/>
          <w:noProof/>
          <w:sz w:val="24"/>
        </w:rPr>
        <w:fldChar w:fldCharType="end"/>
      </w:r>
      <w:r w:rsidR="00B84E8C">
        <w:rPr>
          <w:b/>
          <w:noProof/>
          <w:sz w:val="24"/>
        </w:rPr>
        <w:fldChar w:fldCharType="begin"/>
      </w:r>
      <w:r w:rsidR="00B84E8C">
        <w:rPr>
          <w:b/>
          <w:noProof/>
          <w:sz w:val="24"/>
        </w:rPr>
        <w:instrText xml:space="preserve"> DOCPROPERTY  MtgTitle  \* MERGEFORMAT </w:instrText>
      </w:r>
      <w:r w:rsidR="00B84E8C"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-LI-e-a</w:t>
      </w:r>
      <w:r w:rsidR="00B84E8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84E8C">
        <w:rPr>
          <w:b/>
          <w:i/>
          <w:noProof/>
          <w:sz w:val="28"/>
        </w:rPr>
        <w:fldChar w:fldCharType="begin"/>
      </w:r>
      <w:r w:rsidR="00B84E8C">
        <w:rPr>
          <w:b/>
          <w:i/>
          <w:noProof/>
          <w:sz w:val="28"/>
        </w:rPr>
        <w:instrText xml:space="preserve"> DOCPROPERTY  Tdoc#  \* MERGEFORMAT </w:instrText>
      </w:r>
      <w:r w:rsidR="00B84E8C">
        <w:rPr>
          <w:b/>
          <w:i/>
          <w:noProof/>
          <w:sz w:val="28"/>
        </w:rPr>
        <w:fldChar w:fldCharType="separate"/>
      </w:r>
      <w:r w:rsidR="00416058">
        <w:rPr>
          <w:b/>
          <w:i/>
          <w:noProof/>
          <w:sz w:val="28"/>
        </w:rPr>
        <w:t>s3i230075</w:t>
      </w:r>
      <w:r w:rsidR="00B84E8C">
        <w:rPr>
          <w:b/>
          <w:i/>
          <w:noProof/>
          <w:sz w:val="28"/>
        </w:rPr>
        <w:fldChar w:fldCharType="end"/>
      </w:r>
    </w:p>
    <w:p w14:paraId="7CB45193" w14:textId="01E0A67E" w:rsidR="001E41F3" w:rsidRDefault="00B84E8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33B038" w:rsidR="001E41F3" w:rsidRPr="00410371" w:rsidRDefault="00B84E8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39AA9A" w:rsidR="001E41F3" w:rsidRPr="00410371" w:rsidRDefault="00B84E8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0490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B3974B" w:rsidR="001E41F3" w:rsidRPr="00410371" w:rsidRDefault="00B84E8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D9B1A0" w:rsidR="001E41F3" w:rsidRPr="00410371" w:rsidRDefault="00B84E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5091B9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A3F230" w:rsidR="00F25D98" w:rsidRDefault="0038768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ACD021" w:rsidR="001E41F3" w:rsidRDefault="00D65C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16058">
              <w:t>Solution to allow the reporting of encapsulated information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EA18CF" w:rsidR="001E41F3" w:rsidRDefault="00B8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16058">
              <w:rPr>
                <w:noProof/>
              </w:rPr>
              <w:t>SA3-LI 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93D0D" w:rsidR="001E41F3" w:rsidRDefault="00D65C7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416058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AD12E7" w:rsidR="001E41F3" w:rsidRDefault="00B8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16058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48042" w:rsidR="001E41F3" w:rsidRDefault="00D65C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16058">
              <w:t>01/12/2023</w:t>
            </w:r>
            <w: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A0F171" w:rsidR="001E41F3" w:rsidRDefault="00B84E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16058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B38343" w:rsidR="001E41F3" w:rsidRDefault="00B8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16058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FF64D9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F8F84A" w:rsidR="001E41F3" w:rsidRDefault="0038768B">
            <w:pPr>
              <w:pStyle w:val="CRCoverPage"/>
              <w:spacing w:after="0"/>
              <w:ind w:left="100"/>
              <w:rPr>
                <w:noProof/>
              </w:rPr>
            </w:pPr>
            <w:r w:rsidRPr="0038768B">
              <w:rPr>
                <w:noProof/>
              </w:rPr>
              <w:t xml:space="preserve">There are times when it is beneficial to reuse structures defined in other documents within LI reports. </w:t>
            </w:r>
            <w:r>
              <w:rPr>
                <w:noProof/>
              </w:rPr>
              <w:t xml:space="preserve">In many cases, this can be done by sending encapsulated information. </w:t>
            </w:r>
            <w:r w:rsidRPr="0038768B">
              <w:rPr>
                <w:noProof/>
              </w:rPr>
              <w:t>However, in order to be able to remove unauthorized information a flexible encapsulation structure is needed. In addition, there needs to be a way to signal what the content type or schema of the payload in order to allow it to be properly decoded. This CR proposes a solution for the flexible reporting of MIME Entities</w:t>
            </w:r>
            <w:r w:rsidR="00331F21">
              <w:rPr>
                <w:noProof/>
              </w:rPr>
              <w:t xml:space="preserve"> and MSRP Messages</w:t>
            </w:r>
            <w:r w:rsidRPr="003876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5F0C04" w:rsidR="001E41F3" w:rsidRDefault="003876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a dynamic structure that allows for the encapsulation of portions of MIME Messages </w:t>
            </w:r>
            <w:r w:rsidR="00331F21">
              <w:rPr>
                <w:noProof/>
              </w:rPr>
              <w:t xml:space="preserve">and MSRP Messages </w:t>
            </w:r>
            <w:r>
              <w:rPr>
                <w:noProof/>
              </w:rPr>
              <w:t>and a clear way to remove unauthorized fields from the header or content.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F31F1B" w:rsidR="001E41F3" w:rsidRDefault="0038768B" w:rsidP="003876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not be a solution to send portions of data. In this CR and a reliant CR, this structure is proposed to be used for RCS and for IMS message reporting.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551FEA" w:rsidR="001E41F3" w:rsidRDefault="00CA2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DA2401" w:rsidR="001E41F3" w:rsidRDefault="003876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367B287" w:rsidR="001E41F3" w:rsidRDefault="003876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0489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B01B90" w:rsidR="001E41F3" w:rsidRDefault="003876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FEA973" w:rsidR="001E41F3" w:rsidRDefault="003876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B91C6" w14:textId="77777777" w:rsidR="00CA2F7F" w:rsidRDefault="00CA2F7F" w:rsidP="00CA2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3D2F277A" w14:textId="18EA38CF" w:rsidR="00CA2F7F" w:rsidRDefault="00CA2F7F" w:rsidP="00CA2F7F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4" w:history="1">
              <w:r>
                <w:rPr>
                  <w:rStyle w:val="Hyperlink"/>
                  <w:noProof/>
                </w:rPr>
                <w:t>!139</w:t>
              </w:r>
            </w:hyperlink>
          </w:p>
          <w:p w14:paraId="50C124E0" w14:textId="3C67C62F" w:rsidR="00CA2F7F" w:rsidRDefault="00CA2F7F" w:rsidP="00CA2F7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5" w:history="1">
              <w:r w:rsidR="00556AF8">
                <w:rPr>
                  <w:rStyle w:val="Hyperlink"/>
                </w:rPr>
                <w:t>4e90b88837f0dbf34791efb170804640a85f3ec4</w:t>
              </w:r>
            </w:hyperlink>
            <w:r w:rsidR="00556AF8">
              <w:t xml:space="preserve"> </w:t>
            </w:r>
          </w:p>
          <w:p w14:paraId="38AE826E" w14:textId="77777777" w:rsidR="00CA2F7F" w:rsidRDefault="00CA2F7F" w:rsidP="00CA2F7F">
            <w:pPr>
              <w:pStyle w:val="CRCoverPage"/>
              <w:spacing w:after="0"/>
            </w:pPr>
          </w:p>
          <w:p w14:paraId="00D3B8F7" w14:textId="59034A52" w:rsidR="001E41F3" w:rsidRDefault="00CA2F7F" w:rsidP="00CA2F7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structures added </w:t>
            </w:r>
            <w:r w:rsidR="00280AA0">
              <w:t xml:space="preserve">by </w:t>
            </w:r>
            <w:r>
              <w:t>this CR are used by CR 0489. The structures are present in the ASN.1 the forge branch for that CR to allow it to compile correctly.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3087C54" w:rsidR="008863B9" w:rsidRDefault="004160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</w:t>
            </w:r>
            <w:r w:rsidR="0009473A">
              <w:rPr>
                <w:noProof/>
              </w:rPr>
              <w:t>230058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1036DF" w14:textId="77777777" w:rsidR="0038768B" w:rsidRPr="00FB10EB" w:rsidRDefault="0038768B" w:rsidP="0038768B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40C100B7" w14:textId="77777777" w:rsidR="0038768B" w:rsidRPr="00760004" w:rsidRDefault="0038768B" w:rsidP="0038768B">
      <w:pPr>
        <w:pStyle w:val="Heading1"/>
      </w:pPr>
      <w:bookmarkStart w:id="2" w:name="_Toc122334277"/>
      <w:bookmarkEnd w:id="1"/>
      <w:r w:rsidRPr="00760004">
        <w:t>2</w:t>
      </w:r>
      <w:r w:rsidRPr="00760004">
        <w:tab/>
        <w:t>References</w:t>
      </w:r>
      <w:bookmarkEnd w:id="2"/>
    </w:p>
    <w:p w14:paraId="474554EE" w14:textId="77777777" w:rsidR="0038768B" w:rsidRPr="00760004" w:rsidRDefault="0038768B" w:rsidP="0038768B">
      <w:r w:rsidRPr="00760004">
        <w:t>The following documents contain provisions which, through reference in this text, constitute provisions of the present document.</w:t>
      </w:r>
    </w:p>
    <w:p w14:paraId="49D8103E" w14:textId="77777777" w:rsidR="0038768B" w:rsidRPr="00760004" w:rsidRDefault="0038768B" w:rsidP="0038768B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00F3F5F1" w14:textId="77777777" w:rsidR="0038768B" w:rsidRPr="00760004" w:rsidRDefault="0038768B" w:rsidP="0038768B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2A2EC2BE" w14:textId="77777777" w:rsidR="0038768B" w:rsidRPr="00760004" w:rsidRDefault="0038768B" w:rsidP="0038768B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5EF1C299" w14:textId="77777777" w:rsidR="0038768B" w:rsidRPr="00760004" w:rsidRDefault="0038768B" w:rsidP="0038768B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7BC3492C" w14:textId="77777777" w:rsidR="0038768B" w:rsidRPr="00760004" w:rsidRDefault="0038768B" w:rsidP="0038768B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0DDB2090" w14:textId="77777777" w:rsidR="0038768B" w:rsidRPr="00760004" w:rsidRDefault="0038768B" w:rsidP="0038768B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2A7CE64B" w14:textId="77777777" w:rsidR="0038768B" w:rsidRPr="00760004" w:rsidRDefault="0038768B" w:rsidP="0038768B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149B84A5" w14:textId="77777777" w:rsidR="0038768B" w:rsidRPr="00760004" w:rsidRDefault="0038768B" w:rsidP="0038768B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2D3C66AA" w14:textId="77777777" w:rsidR="0038768B" w:rsidRPr="00760004" w:rsidRDefault="0038768B" w:rsidP="0038768B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013B4E7F" w14:textId="77777777" w:rsidR="0038768B" w:rsidRPr="00760004" w:rsidRDefault="0038768B" w:rsidP="0038768B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5B3EFD3B" w14:textId="77777777" w:rsidR="0038768B" w:rsidRPr="00760004" w:rsidRDefault="0038768B" w:rsidP="0038768B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1A85A8E3" w14:textId="77777777" w:rsidR="0038768B" w:rsidRPr="00760004" w:rsidRDefault="0038768B" w:rsidP="0038768B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14ACD35A" w14:textId="77777777" w:rsidR="0038768B" w:rsidRPr="00760004" w:rsidRDefault="0038768B" w:rsidP="0038768B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534D0BA" w14:textId="77777777" w:rsidR="0038768B" w:rsidRPr="00760004" w:rsidRDefault="0038768B" w:rsidP="0038768B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16384FC8" w14:textId="77777777" w:rsidR="0038768B" w:rsidRPr="00760004" w:rsidRDefault="0038768B" w:rsidP="0038768B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95967D4" w14:textId="77777777" w:rsidR="0038768B" w:rsidRPr="00760004" w:rsidRDefault="0038768B" w:rsidP="0038768B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5F0DE06" w14:textId="77777777" w:rsidR="0038768B" w:rsidRPr="00760004" w:rsidRDefault="0038768B" w:rsidP="0038768B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48253E3" w14:textId="77777777" w:rsidR="0038768B" w:rsidRPr="00760004" w:rsidRDefault="0038768B" w:rsidP="0038768B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6D8FEC9" w14:textId="77777777" w:rsidR="0038768B" w:rsidRPr="00760004" w:rsidRDefault="0038768B" w:rsidP="0038768B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5DB33E42" w14:textId="77777777" w:rsidR="0038768B" w:rsidRPr="00760004" w:rsidRDefault="0038768B" w:rsidP="0038768B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406850A1" w14:textId="77777777" w:rsidR="0038768B" w:rsidRPr="00760004" w:rsidRDefault="0038768B" w:rsidP="0038768B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7CEA047B" w14:textId="77777777" w:rsidR="0038768B" w:rsidRPr="00760004" w:rsidRDefault="0038768B" w:rsidP="0038768B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38BAD447" w14:textId="633AC398" w:rsidR="0038768B" w:rsidRPr="00760004" w:rsidRDefault="0038768B" w:rsidP="0038768B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7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726E695A" w14:textId="77777777" w:rsidR="0038768B" w:rsidRPr="00760004" w:rsidRDefault="0038768B" w:rsidP="0038768B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10CC9F6E" w14:textId="77777777" w:rsidR="0038768B" w:rsidRPr="00760004" w:rsidRDefault="0038768B" w:rsidP="0038768B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150CEAA6" w14:textId="77777777" w:rsidR="0038768B" w:rsidRPr="00760004" w:rsidRDefault="0038768B" w:rsidP="0038768B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2B9291D0" w14:textId="77777777" w:rsidR="0038768B" w:rsidRPr="00760004" w:rsidRDefault="0038768B" w:rsidP="0038768B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30F0922F" w14:textId="77777777" w:rsidR="0038768B" w:rsidRPr="00760004" w:rsidRDefault="0038768B" w:rsidP="0038768B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1824E2B4" w14:textId="77777777" w:rsidR="0038768B" w:rsidRPr="00760004" w:rsidRDefault="0038768B" w:rsidP="0038768B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5A19CDC2" w14:textId="77777777" w:rsidR="0038768B" w:rsidRPr="00760004" w:rsidRDefault="0038768B" w:rsidP="0038768B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2AF7786D" w14:textId="77777777" w:rsidR="0038768B" w:rsidRPr="00760004" w:rsidRDefault="0038768B" w:rsidP="0038768B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72D3A51E" w14:textId="77777777" w:rsidR="0038768B" w:rsidRPr="00760004" w:rsidRDefault="0038768B" w:rsidP="0038768B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3C726097" w14:textId="77777777" w:rsidR="0038768B" w:rsidRPr="00760004" w:rsidRDefault="0038768B" w:rsidP="0038768B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0AF061E4" w14:textId="77777777" w:rsidR="0038768B" w:rsidRPr="00760004" w:rsidRDefault="0038768B" w:rsidP="0038768B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42E823EC" w14:textId="77777777" w:rsidR="0038768B" w:rsidRPr="00760004" w:rsidRDefault="0038768B" w:rsidP="0038768B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5EB6E222" w14:textId="77777777" w:rsidR="0038768B" w:rsidRPr="00760004" w:rsidRDefault="0038768B" w:rsidP="0038768B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290E248B" w14:textId="77777777" w:rsidR="0038768B" w:rsidRPr="00760004" w:rsidRDefault="0038768B" w:rsidP="0038768B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1E9CBB72" w14:textId="77777777" w:rsidR="0038768B" w:rsidRPr="00760004" w:rsidRDefault="0038768B" w:rsidP="0038768B">
      <w:pPr>
        <w:pStyle w:val="EX"/>
      </w:pPr>
      <w:r w:rsidRPr="00760004">
        <w:t>[35]</w:t>
      </w:r>
      <w:r w:rsidRPr="00760004">
        <w:tab/>
        <w:t>Open Geospatial Consortium OGC 05-010: "URNs of definitions in ogc namespace".</w:t>
      </w:r>
    </w:p>
    <w:p w14:paraId="7DCFBACF" w14:textId="77777777" w:rsidR="0038768B" w:rsidRPr="00760004" w:rsidRDefault="0038768B" w:rsidP="0038768B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253E9275" w14:textId="77777777" w:rsidR="0038768B" w:rsidRPr="00760004" w:rsidRDefault="0038768B" w:rsidP="0038768B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6C8564B3" w14:textId="77777777" w:rsidR="0038768B" w:rsidRPr="00760004" w:rsidRDefault="0038768B" w:rsidP="0038768B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54750AD5" w14:textId="77777777" w:rsidR="0038768B" w:rsidRPr="00760004" w:rsidRDefault="0038768B" w:rsidP="0038768B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292D651F" w14:textId="77777777" w:rsidR="0038768B" w:rsidRPr="00760004" w:rsidRDefault="0038768B" w:rsidP="0038768B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4D8D24A3" w14:textId="77777777" w:rsidR="0038768B" w:rsidRPr="00760004" w:rsidRDefault="0038768B" w:rsidP="0038768B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3AC35AE8" w14:textId="77777777" w:rsidR="0038768B" w:rsidRDefault="0038768B" w:rsidP="0038768B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3833A03" w14:textId="77777777" w:rsidR="0038768B" w:rsidRDefault="0038768B" w:rsidP="0038768B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0C558D17" w14:textId="77777777" w:rsidR="0038768B" w:rsidRDefault="0038768B" w:rsidP="0038768B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4912528B" w14:textId="77777777" w:rsidR="0038768B" w:rsidRDefault="0038768B" w:rsidP="0038768B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5EF57842" w14:textId="77777777" w:rsidR="0038768B" w:rsidRDefault="0038768B" w:rsidP="0038768B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0A136D0C" w14:textId="77777777" w:rsidR="0038768B" w:rsidRDefault="0038768B" w:rsidP="0038768B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264B1C82" w14:textId="77777777" w:rsidR="0038768B" w:rsidRDefault="0038768B" w:rsidP="0038768B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A917514" w14:textId="77777777" w:rsidR="0038768B" w:rsidRDefault="0038768B" w:rsidP="0038768B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29454F8B" w14:textId="77777777" w:rsidR="0038768B" w:rsidRDefault="0038768B" w:rsidP="0038768B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630941B7" w14:textId="77777777" w:rsidR="0038768B" w:rsidRDefault="0038768B" w:rsidP="0038768B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752AE87D" w14:textId="77777777" w:rsidR="0038768B" w:rsidRDefault="0038768B" w:rsidP="0038768B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0A25E98B" w14:textId="77777777" w:rsidR="0038768B" w:rsidRDefault="0038768B" w:rsidP="0038768B">
      <w:pPr>
        <w:pStyle w:val="EX"/>
      </w:pPr>
      <w:r>
        <w:t>[53]</w:t>
      </w:r>
      <w:r>
        <w:tab/>
        <w:t>3GPP TS 29.172 "</w:t>
      </w:r>
      <w:r w:rsidRPr="005A7A02">
        <w:t>Evolved Packet Core (EPC) LCS Protocol (ELP) between the Gateway Mobile Location Centre (GMLC) and the Mobile Management Entity (MME); SLg interface</w:t>
      </w:r>
      <w:r>
        <w:t>".</w:t>
      </w:r>
    </w:p>
    <w:p w14:paraId="6B7D1CC9" w14:textId="77777777" w:rsidR="0038768B" w:rsidRPr="00760004" w:rsidRDefault="0038768B" w:rsidP="0038768B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39C63A10" w14:textId="77777777" w:rsidR="0038768B" w:rsidRDefault="0038768B" w:rsidP="0038768B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04AE5926" w14:textId="77777777" w:rsidR="0038768B" w:rsidRDefault="0038768B" w:rsidP="0038768B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2F9EB869" w14:textId="77777777" w:rsidR="0038768B" w:rsidRPr="009C239B" w:rsidRDefault="0038768B" w:rsidP="0038768B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7715510F" w14:textId="77777777" w:rsidR="0038768B" w:rsidRPr="009C239B" w:rsidRDefault="0038768B" w:rsidP="0038768B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07D3A024" w14:textId="77777777" w:rsidR="0038768B" w:rsidRPr="009C239B" w:rsidRDefault="0038768B" w:rsidP="0038768B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5CB349F0" w14:textId="77777777" w:rsidR="0038768B" w:rsidRDefault="0038768B" w:rsidP="0038768B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65285341" w14:textId="77777777" w:rsidR="0038768B" w:rsidRPr="009C239B" w:rsidRDefault="0038768B" w:rsidP="0038768B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570EC100" w14:textId="77777777" w:rsidR="0038768B" w:rsidRDefault="0038768B" w:rsidP="0038768B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6C0EF56A" w14:textId="77777777" w:rsidR="0038768B" w:rsidRDefault="0038768B" w:rsidP="0038768B">
      <w:pPr>
        <w:pStyle w:val="EX"/>
      </w:pPr>
      <w:r>
        <w:t>[63]</w:t>
      </w:r>
      <w:r>
        <w:tab/>
        <w:t>3GPP TS 29.122: "T8 reference point for Northbound APIs".</w:t>
      </w:r>
    </w:p>
    <w:p w14:paraId="14E9CA3D" w14:textId="77777777" w:rsidR="0038768B" w:rsidRDefault="0038768B" w:rsidP="0038768B">
      <w:pPr>
        <w:pStyle w:val="EX"/>
      </w:pPr>
      <w:r>
        <w:t>[64]</w:t>
      </w:r>
      <w:r>
        <w:tab/>
        <w:t>3GPP TS 29.598: "5G System; Unstructured Data Storage Services; Stage3".</w:t>
      </w:r>
    </w:p>
    <w:p w14:paraId="68003AD5" w14:textId="77777777" w:rsidR="0038768B" w:rsidRDefault="0038768B" w:rsidP="0038768B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6BDDF1D1" w14:textId="77777777" w:rsidR="0038768B" w:rsidRPr="00D83B5C" w:rsidRDefault="0038768B" w:rsidP="0038768B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3C92C31B" w14:textId="77777777" w:rsidR="0038768B" w:rsidRDefault="0038768B" w:rsidP="0038768B">
      <w:pPr>
        <w:pStyle w:val="EX"/>
      </w:pPr>
      <w:r>
        <w:t>[67]</w:t>
      </w:r>
      <w:r>
        <w:tab/>
        <w:t>GSMA IR.88: "IR.88 LTE and EPC Roaming Guidelines".</w:t>
      </w:r>
    </w:p>
    <w:p w14:paraId="6553B71A" w14:textId="77777777" w:rsidR="0038768B" w:rsidRDefault="0038768B" w:rsidP="0038768B">
      <w:pPr>
        <w:pStyle w:val="EX"/>
      </w:pPr>
      <w:r>
        <w:t>[68]</w:t>
      </w:r>
      <w:r>
        <w:tab/>
        <w:t>GSMA NG.114 "IMS Profile for Voice, Video and Messaging over 5GS".</w:t>
      </w:r>
    </w:p>
    <w:p w14:paraId="57A4478C" w14:textId="77777777" w:rsidR="0038768B" w:rsidRDefault="0038768B" w:rsidP="0038768B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r w:rsidRPr="001525D7">
        <w:t>PASSporT: Personal Assertion Token</w:t>
      </w:r>
      <w:r w:rsidRPr="00C93B2C">
        <w:t>"</w:t>
      </w:r>
      <w:r>
        <w:t>.</w:t>
      </w:r>
    </w:p>
    <w:p w14:paraId="54599D4D" w14:textId="77777777" w:rsidR="0038768B" w:rsidRDefault="0038768B" w:rsidP="0038768B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0CF46BD7" w14:textId="77777777" w:rsidR="0038768B" w:rsidRDefault="0038768B" w:rsidP="0038768B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(PaSSporT) Extension for Signature-based Handling of Asserted information using toKENs (SHAKEN)</w:t>
      </w:r>
      <w:r w:rsidRPr="003C38F2">
        <w:t>"</w:t>
      </w:r>
      <w:r>
        <w:t>.</w:t>
      </w:r>
    </w:p>
    <w:p w14:paraId="17D9DAEB" w14:textId="77777777" w:rsidR="0038768B" w:rsidRDefault="0038768B" w:rsidP="0038768B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(eCNAM)".</w:t>
      </w:r>
    </w:p>
    <w:p w14:paraId="1BB02B9C" w14:textId="77777777" w:rsidR="0038768B" w:rsidRDefault="0038768B" w:rsidP="0038768B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"PASSporT Extension for Rich Call Data".</w:t>
      </w:r>
    </w:p>
    <w:p w14:paraId="5085C907" w14:textId="77777777" w:rsidR="0038768B" w:rsidRDefault="0038768B" w:rsidP="0038768B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377DE4B7" w14:textId="77777777" w:rsidR="0038768B" w:rsidRDefault="0038768B" w:rsidP="0038768B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73BC0BC8" w14:textId="0AB59578" w:rsidR="0038768B" w:rsidRDefault="0038768B" w:rsidP="0038768B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8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101CE68E" w14:textId="77777777" w:rsidR="0038768B" w:rsidRPr="00F072E1" w:rsidRDefault="0038768B" w:rsidP="0038768B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(PASSporT) Extensi</w:t>
      </w:r>
      <w:r>
        <w:t>on for Diverted Calls</w:t>
      </w:r>
      <w:r w:rsidRPr="00E45986">
        <w:t>"</w:t>
      </w:r>
      <w:r w:rsidRPr="00354FE3">
        <w:t>.</w:t>
      </w:r>
    </w:p>
    <w:p w14:paraId="3FC58278" w14:textId="77777777" w:rsidR="0038768B" w:rsidRDefault="0038768B" w:rsidP="0038768B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172B07DE" w14:textId="77777777" w:rsidR="0038768B" w:rsidRPr="0051123D" w:rsidRDefault="0038768B" w:rsidP="0038768B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68D9940E" w14:textId="77777777" w:rsidR="0038768B" w:rsidRDefault="0038768B" w:rsidP="0038768B">
      <w:pPr>
        <w:pStyle w:val="EX"/>
      </w:pPr>
      <w:r>
        <w:t>[79]</w:t>
      </w:r>
      <w:r>
        <w:tab/>
        <w:t>IETF RFC 4975: "The Message Session Relay Protocol (MSRP)".</w:t>
      </w:r>
    </w:p>
    <w:p w14:paraId="7E11D711" w14:textId="77777777" w:rsidR="0038768B" w:rsidRPr="00607FDB" w:rsidRDefault="0038768B" w:rsidP="0038768B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0D749C4B" w14:textId="77777777" w:rsidR="0038768B" w:rsidRDefault="0038768B" w:rsidP="0038768B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4D9C9920" w14:textId="77777777" w:rsidR="0038768B" w:rsidRDefault="0038768B" w:rsidP="0038768B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0BAB3D17" w14:textId="77777777" w:rsidR="0038768B" w:rsidRPr="00607FDB" w:rsidRDefault="0038768B" w:rsidP="0038768B">
      <w:pPr>
        <w:pStyle w:val="EX"/>
      </w:pPr>
      <w:r>
        <w:t>[83]</w:t>
      </w:r>
      <w:r>
        <w:rPr>
          <w:lang w:val="fr-FR"/>
        </w:rPr>
        <w:tab/>
      </w:r>
      <w:r w:rsidRPr="00B7745D">
        <w:rPr>
          <w:lang w:val="fr-FR"/>
        </w:rPr>
        <w:t>IETF RFC 4566: "SDP: Session Description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43535460" w14:textId="77777777" w:rsidR="0038768B" w:rsidRPr="00FE5800" w:rsidRDefault="0038768B" w:rsidP="0038768B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(LPPa)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6ED8C97A" w14:textId="77777777" w:rsidR="0038768B" w:rsidRPr="00FE5800" w:rsidRDefault="0038768B" w:rsidP="0038768B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0DB64F06" w14:textId="77777777" w:rsidR="0038768B" w:rsidRDefault="0038768B" w:rsidP="0038768B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(NRPPa)".</w:t>
      </w:r>
    </w:p>
    <w:p w14:paraId="26025CD8" w14:textId="77777777" w:rsidR="0038768B" w:rsidRPr="00920654" w:rsidRDefault="0038768B" w:rsidP="0038768B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43B07EC5" w14:textId="77777777" w:rsidR="0038768B" w:rsidRPr="008B324B" w:rsidRDefault="0038768B" w:rsidP="0038768B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64FC1D29" w14:textId="77777777" w:rsidR="0038768B" w:rsidRPr="008B324B" w:rsidRDefault="0038768B" w:rsidP="0038768B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36F7A6AE" w14:textId="77777777" w:rsidR="0038768B" w:rsidRPr="008B324B" w:rsidRDefault="0038768B" w:rsidP="0038768B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55C2338E" w14:textId="77777777" w:rsidR="0038768B" w:rsidRDefault="0038768B" w:rsidP="0038768B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7" w:name="_Hlk101978226"/>
      <w:r w:rsidRPr="008B324B">
        <w:t>"</w:t>
      </w:r>
      <w:bookmarkEnd w:id="7"/>
      <w:r w:rsidRPr="008B324B">
        <w:t>5G System; Policy Authorization Service; Stage 3".</w:t>
      </w:r>
    </w:p>
    <w:p w14:paraId="1640C054" w14:textId="77777777" w:rsidR="0038768B" w:rsidRDefault="0038768B" w:rsidP="0038768B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4D1F2604" w14:textId="77777777" w:rsidR="0038768B" w:rsidRDefault="0038768B" w:rsidP="0038768B">
      <w:pPr>
        <w:pStyle w:val="EX"/>
      </w:pPr>
      <w:r>
        <w:t>[93]</w:t>
      </w:r>
      <w:r>
        <w:tab/>
        <w:t>3GPP TS 24.558: "Enabling Edge Applications; Protocol specification".</w:t>
      </w:r>
    </w:p>
    <w:p w14:paraId="3F023694" w14:textId="77777777" w:rsidR="0038768B" w:rsidRDefault="0038768B" w:rsidP="0038768B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52F49E69" w14:textId="77777777" w:rsidR="0038768B" w:rsidRDefault="0038768B" w:rsidP="0038768B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0D6E0966" w14:textId="77777777" w:rsidR="0038768B" w:rsidRDefault="0038768B" w:rsidP="0038768B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516B4D12" w14:textId="77777777" w:rsidR="0038768B" w:rsidRDefault="0038768B" w:rsidP="0038768B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1C787C2A" w14:textId="77777777" w:rsidR="0038768B" w:rsidRDefault="0038768B" w:rsidP="0038768B">
      <w:pPr>
        <w:pStyle w:val="EX"/>
      </w:pPr>
      <w:r>
        <w:t>[98]</w:t>
      </w:r>
      <w:r>
        <w:tab/>
        <w:t>3GPP TS 26.512: "5G Media Streaming (5GMS); Protocols".</w:t>
      </w:r>
    </w:p>
    <w:p w14:paraId="55401BD1" w14:textId="77777777" w:rsidR="0038768B" w:rsidRDefault="0038768B" w:rsidP="0038768B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1778027C" w14:textId="77777777" w:rsidR="0038768B" w:rsidRDefault="0038768B" w:rsidP="0038768B">
      <w:pPr>
        <w:pStyle w:val="EX"/>
      </w:pPr>
      <w:bookmarkStart w:id="8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7204158D" w14:textId="77777777" w:rsidR="0038768B" w:rsidRDefault="0038768B" w:rsidP="0038768B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21BBBF81" w14:textId="2E9A6B3C" w:rsidR="0038768B" w:rsidRDefault="0038768B" w:rsidP="0038768B">
      <w:pPr>
        <w:pStyle w:val="EX"/>
        <w:rPr>
          <w:ins w:id="9" w:author="Jason  Graham" w:date="2023-01-13T11:58:00Z"/>
        </w:rPr>
      </w:pPr>
      <w:r>
        <w:t>[102]</w:t>
      </w:r>
      <w:r>
        <w:tab/>
        <w:t>3GPP TS 24.341 "Support of SMS over IP networks, Stage 3".</w:t>
      </w:r>
    </w:p>
    <w:p w14:paraId="787B55E0" w14:textId="195C0115" w:rsidR="0017005E" w:rsidRDefault="0017005E">
      <w:pPr>
        <w:pStyle w:val="EX"/>
        <w:rPr>
          <w:ins w:id="10" w:author="Jason  Graham" w:date="2023-01-13T12:48:00Z"/>
        </w:rPr>
      </w:pPr>
      <w:ins w:id="11" w:author="Jason  Graham" w:date="2023-01-13T11:58:00Z">
        <w:r>
          <w:t>[Re1]</w:t>
        </w:r>
        <w:r>
          <w:tab/>
          <w:t>IETF RFC 2045: "</w:t>
        </w:r>
        <w:r w:rsidRPr="0038768B">
          <w:t>Multipurpose Internet Mail Extensions (MIME) Part One: Format of Internet Message Bodies</w:t>
        </w:r>
        <w:r>
          <w:t>".</w:t>
        </w:r>
      </w:ins>
    </w:p>
    <w:p w14:paraId="3573C854" w14:textId="77777777" w:rsidR="00490E6D" w:rsidRDefault="00490E6D" w:rsidP="00490E6D">
      <w:pPr>
        <w:pStyle w:val="EX"/>
        <w:rPr>
          <w:ins w:id="12" w:author="Jason Graham" w:date="2023-01-20T11:04:00Z"/>
        </w:rPr>
      </w:pPr>
      <w:ins w:id="13" w:author="Jason Graham" w:date="2023-01-20T11:04:00Z">
        <w:r>
          <w:t>[Re2]</w:t>
        </w:r>
        <w:r>
          <w:tab/>
          <w:t>IETF RFC 5322: "</w:t>
        </w:r>
        <w:proofErr w:type="spellStart"/>
        <w:r>
          <w:t>Ineternet</w:t>
        </w:r>
        <w:proofErr w:type="spellEnd"/>
        <w:r>
          <w:t xml:space="preserve"> Message Format".</w:t>
        </w:r>
      </w:ins>
    </w:p>
    <w:p w14:paraId="6E66DB66" w14:textId="4843AB9C" w:rsidR="001C4E2B" w:rsidRDefault="001C4E2B" w:rsidP="0087670F">
      <w:pPr>
        <w:pStyle w:val="EX"/>
        <w:rPr>
          <w:ins w:id="14" w:author="Jason  Graham" w:date="2023-01-13T12:48:00Z"/>
        </w:rPr>
      </w:pPr>
      <w:ins w:id="15" w:author="Jason Graham" w:date="2023-01-19T10:24:00Z">
        <w:r>
          <w:t>[Re3]</w:t>
        </w:r>
        <w:r>
          <w:tab/>
          <w:t>IETF RFC 4975 : "The Message Session Relay Protocol (MSRP)".</w:t>
        </w:r>
      </w:ins>
    </w:p>
    <w:p w14:paraId="2BD6FFE2" w14:textId="77777777" w:rsidR="0087670F" w:rsidRDefault="0087670F">
      <w:pPr>
        <w:pStyle w:val="EX"/>
      </w:pPr>
    </w:p>
    <w:bookmarkEnd w:id="8"/>
    <w:p w14:paraId="25408717" w14:textId="2C585AF8" w:rsidR="0038768B" w:rsidRPr="00FB10EB" w:rsidRDefault="0038768B" w:rsidP="0038768B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14C7ED4C" w14:textId="0C7294F9" w:rsidR="00A160F9" w:rsidRDefault="00A160F9" w:rsidP="00A160F9">
      <w:pPr>
        <w:pStyle w:val="Heading2"/>
        <w:spacing w:before="120"/>
        <w:rPr>
          <w:ins w:id="16" w:author="Jason Graham" w:date="2023-01-18T15:05:00Z"/>
          <w:rFonts w:cs="Arial"/>
          <w:szCs w:val="32"/>
        </w:rPr>
      </w:pPr>
      <w:ins w:id="17" w:author="Jason Graham" w:date="2023-01-18T15:05:00Z">
        <w:r w:rsidRPr="00A109C3">
          <w:rPr>
            <w:rFonts w:cs="Arial"/>
            <w:szCs w:val="32"/>
          </w:rPr>
          <w:t>7.</w:t>
        </w:r>
        <w:r>
          <w:rPr>
            <w:rFonts w:cs="Arial"/>
            <w:szCs w:val="32"/>
          </w:rPr>
          <w:t>X</w:t>
        </w:r>
        <w:r w:rsidRPr="00A109C3">
          <w:rPr>
            <w:rFonts w:cs="Arial"/>
            <w:szCs w:val="32"/>
          </w:rPr>
          <w:tab/>
        </w:r>
        <w:r>
          <w:rPr>
            <w:rFonts w:cs="Arial"/>
            <w:szCs w:val="32"/>
          </w:rPr>
          <w:t xml:space="preserve">Reuse of </w:t>
        </w:r>
      </w:ins>
      <w:ins w:id="18" w:author="Jason Graham" w:date="2023-01-26T09:43:00Z">
        <w:r w:rsidR="001867B3">
          <w:rPr>
            <w:rFonts w:cs="Arial"/>
            <w:szCs w:val="32"/>
          </w:rPr>
          <w:t>e</w:t>
        </w:r>
      </w:ins>
      <w:ins w:id="19" w:author="Jason Graham" w:date="2023-01-18T15:05:00Z">
        <w:r>
          <w:rPr>
            <w:rFonts w:cs="Arial"/>
            <w:szCs w:val="32"/>
          </w:rPr>
          <w:t xml:space="preserve">xternally </w:t>
        </w:r>
      </w:ins>
      <w:ins w:id="20" w:author="Jason Graham" w:date="2023-01-26T11:41:00Z">
        <w:r w:rsidR="00534FBC">
          <w:rPr>
            <w:rFonts w:cs="Arial"/>
            <w:szCs w:val="32"/>
          </w:rPr>
          <w:t>d</w:t>
        </w:r>
      </w:ins>
      <w:ins w:id="21" w:author="Jason Graham" w:date="2023-01-18T15:05:00Z">
        <w:r>
          <w:rPr>
            <w:rFonts w:cs="Arial"/>
            <w:szCs w:val="32"/>
          </w:rPr>
          <w:t xml:space="preserve">efined </w:t>
        </w:r>
      </w:ins>
      <w:ins w:id="22" w:author="Jason Graham" w:date="2023-01-26T11:41:00Z">
        <w:r w:rsidR="00534FBC">
          <w:rPr>
            <w:rFonts w:cs="Arial"/>
            <w:szCs w:val="32"/>
          </w:rPr>
          <w:t>s</w:t>
        </w:r>
      </w:ins>
      <w:ins w:id="23" w:author="Jason Graham" w:date="2023-01-18T15:05:00Z">
        <w:r>
          <w:rPr>
            <w:rFonts w:cs="Arial"/>
            <w:szCs w:val="32"/>
          </w:rPr>
          <w:t>tructures</w:t>
        </w:r>
      </w:ins>
    </w:p>
    <w:p w14:paraId="54E731E2" w14:textId="77777777" w:rsidR="00A160F9" w:rsidRDefault="00A160F9" w:rsidP="00A160F9">
      <w:pPr>
        <w:pStyle w:val="Heading3"/>
        <w:rPr>
          <w:ins w:id="24" w:author="Jason Graham" w:date="2023-01-18T15:05:00Z"/>
        </w:rPr>
      </w:pPr>
      <w:ins w:id="25" w:author="Jason Graham" w:date="2023-01-18T15:05:00Z">
        <w:r w:rsidRPr="00A109C3">
          <w:t>7.</w:t>
        </w:r>
        <w:r>
          <w:t>X.1</w:t>
        </w:r>
        <w:r w:rsidRPr="00A109C3">
          <w:tab/>
        </w:r>
        <w:r>
          <w:t>General</w:t>
        </w:r>
      </w:ins>
    </w:p>
    <w:p w14:paraId="44718A8F" w14:textId="77777777" w:rsidR="00A160F9" w:rsidRDefault="00A160F9" w:rsidP="00A160F9">
      <w:pPr>
        <w:rPr>
          <w:ins w:id="26" w:author="Jason Graham" w:date="2023-01-18T15:05:00Z"/>
          <w:noProof/>
        </w:rPr>
      </w:pPr>
      <w:ins w:id="27" w:author="Jason Graham" w:date="2023-01-18T15:05:00Z">
        <w:r>
          <w:rPr>
            <w:noProof/>
          </w:rPr>
          <w:t>The subclauses below define LI structures to allow for the reuse of externally defined structures and schemas. These include:</w:t>
        </w:r>
      </w:ins>
    </w:p>
    <w:p w14:paraId="52DD7986" w14:textId="168301E1" w:rsidR="00A160F9" w:rsidRDefault="00A160F9" w:rsidP="00A160F9">
      <w:pPr>
        <w:pStyle w:val="B1"/>
        <w:rPr>
          <w:ins w:id="28" w:author="Jason Graham" w:date="2023-01-19T10:22:00Z"/>
          <w:noProof/>
        </w:rPr>
      </w:pPr>
      <w:ins w:id="29" w:author="Jason Graham" w:date="2023-01-18T15:05:00Z">
        <w:r>
          <w:rPr>
            <w:noProof/>
          </w:rPr>
          <w:t>-</w:t>
        </w:r>
        <w:r>
          <w:rPr>
            <w:noProof/>
          </w:rPr>
          <w:tab/>
          <w:t>MIMEEntityContainer for sending information formated in a MIME Message.</w:t>
        </w:r>
      </w:ins>
    </w:p>
    <w:p w14:paraId="7F2AD1A9" w14:textId="4871B4FA" w:rsidR="003C1D3A" w:rsidRDefault="003C1D3A" w:rsidP="00A160F9">
      <w:pPr>
        <w:pStyle w:val="B1"/>
        <w:rPr>
          <w:ins w:id="30" w:author="Jason Graham" w:date="2023-01-19T10:39:00Z"/>
          <w:noProof/>
        </w:rPr>
      </w:pPr>
      <w:ins w:id="31" w:author="Jason Graham" w:date="2023-01-19T10:22:00Z">
        <w:r>
          <w:rPr>
            <w:noProof/>
          </w:rPr>
          <w:t>-</w:t>
        </w:r>
        <w:r>
          <w:rPr>
            <w:noProof/>
          </w:rPr>
          <w:tab/>
          <w:t xml:space="preserve">MSRPContainer for sending information </w:t>
        </w:r>
        <w:r w:rsidR="000A7663">
          <w:rPr>
            <w:noProof/>
          </w:rPr>
          <w:t>formated in an MSRP Message.</w:t>
        </w:r>
      </w:ins>
    </w:p>
    <w:p w14:paraId="4D38BD47" w14:textId="7E80B3C3" w:rsidR="00FC564F" w:rsidRDefault="00FC564F" w:rsidP="00FC564F">
      <w:pPr>
        <w:rPr>
          <w:ins w:id="32" w:author="Jason Graham" w:date="2023-01-26T11:42:00Z"/>
          <w:noProof/>
        </w:rPr>
      </w:pPr>
      <w:ins w:id="33" w:author="Jason Graham" w:date="2023-01-19T10:39:00Z">
        <w:r>
          <w:rPr>
            <w:noProof/>
          </w:rPr>
          <w:t>If a message that is being report</w:t>
        </w:r>
      </w:ins>
      <w:ins w:id="34" w:author="Jason Graham" w:date="2023-01-19T10:40:00Z">
        <w:r>
          <w:rPr>
            <w:noProof/>
          </w:rPr>
          <w:t xml:space="preserve">ed can carry multiple types of payloads described above, </w:t>
        </w:r>
        <w:r w:rsidR="00743789">
          <w:rPr>
            <w:noProof/>
          </w:rPr>
          <w:t>the following ReportedMessage</w:t>
        </w:r>
      </w:ins>
      <w:ins w:id="35" w:author="Jason Graham" w:date="2023-01-19T10:41:00Z">
        <w:r w:rsidR="00743789">
          <w:rPr>
            <w:noProof/>
          </w:rPr>
          <w:t>Payload structure can be used.</w:t>
        </w:r>
      </w:ins>
    </w:p>
    <w:p w14:paraId="3A3D24AB" w14:textId="1807044C" w:rsidR="00743789" w:rsidRDefault="00743789" w:rsidP="00743789">
      <w:pPr>
        <w:pStyle w:val="TH"/>
        <w:rPr>
          <w:ins w:id="36" w:author="Jason Graham" w:date="2023-01-19T10:41:00Z"/>
        </w:rPr>
      </w:pPr>
      <w:ins w:id="37" w:author="Jason Graham" w:date="2023-01-19T10:41:00Z">
        <w:r>
          <w:t>Table 7.X</w:t>
        </w:r>
        <w:r w:rsidRPr="00775BFB">
          <w:t>.</w:t>
        </w:r>
        <w:r>
          <w:t xml:space="preserve">1-Ta1: Choices for </w:t>
        </w:r>
        <w:proofErr w:type="spellStart"/>
        <w:r>
          <w:t>ReportedMessagePayload</w:t>
        </w:r>
        <w:proofErr w:type="spellEnd"/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743789" w:rsidRPr="006F0A95" w14:paraId="5D52B632" w14:textId="77777777" w:rsidTr="00561314">
        <w:trPr>
          <w:ins w:id="38" w:author="Jason Graham" w:date="2023-01-19T10:41:00Z"/>
        </w:trPr>
        <w:tc>
          <w:tcPr>
            <w:tcW w:w="2790" w:type="dxa"/>
          </w:tcPr>
          <w:p w14:paraId="56B47814" w14:textId="77777777" w:rsidR="00743789" w:rsidRPr="006F0A95" w:rsidRDefault="00743789" w:rsidP="00561314">
            <w:pPr>
              <w:keepNext/>
              <w:keepLines/>
              <w:spacing w:after="0"/>
              <w:jc w:val="center"/>
              <w:rPr>
                <w:ins w:id="39" w:author="Jason Graham" w:date="2023-01-19T10:41:00Z"/>
                <w:rFonts w:ascii="Arial" w:hAnsi="Arial"/>
                <w:b/>
                <w:sz w:val="18"/>
              </w:rPr>
            </w:pPr>
            <w:ins w:id="40" w:author="Jason Graham" w:date="2023-01-19T10:41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646F8DCD" w14:textId="77777777" w:rsidR="00743789" w:rsidRPr="006F0A95" w:rsidRDefault="00743789" w:rsidP="00561314">
            <w:pPr>
              <w:keepNext/>
              <w:keepLines/>
              <w:spacing w:after="0"/>
              <w:jc w:val="center"/>
              <w:rPr>
                <w:ins w:id="41" w:author="Jason Graham" w:date="2023-01-19T10:41:00Z"/>
                <w:rFonts w:ascii="Arial" w:hAnsi="Arial"/>
                <w:b/>
                <w:sz w:val="18"/>
              </w:rPr>
            </w:pPr>
            <w:ins w:id="42" w:author="Jason Graham" w:date="2023-01-19T10:41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269FD8F3" w14:textId="77777777" w:rsidR="00743789" w:rsidRPr="006F0A95" w:rsidRDefault="00743789" w:rsidP="00561314">
            <w:pPr>
              <w:keepNext/>
              <w:keepLines/>
              <w:spacing w:after="0"/>
              <w:jc w:val="center"/>
              <w:rPr>
                <w:ins w:id="43" w:author="Jason Graham" w:date="2023-01-19T10:41:00Z"/>
                <w:rFonts w:ascii="Arial" w:hAnsi="Arial"/>
                <w:b/>
                <w:sz w:val="18"/>
              </w:rPr>
            </w:pPr>
            <w:ins w:id="44" w:author="Jason Graham" w:date="2023-01-19T10:41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743789" w:rsidRPr="006F0A95" w14:paraId="71AD7F09" w14:textId="77777777" w:rsidTr="00561314">
        <w:trPr>
          <w:ins w:id="45" w:author="Jason Graham" w:date="2023-01-19T10:41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6C9" w14:textId="6FE26DD7" w:rsidR="00743789" w:rsidRPr="006F0A95" w:rsidRDefault="00095B39" w:rsidP="00561314">
            <w:pPr>
              <w:keepNext/>
              <w:keepLines/>
              <w:spacing w:after="0"/>
              <w:rPr>
                <w:ins w:id="46" w:author="Jason Graham" w:date="2023-01-19T10:41:00Z"/>
                <w:rFonts w:ascii="Arial" w:hAnsi="Arial"/>
                <w:sz w:val="18"/>
              </w:rPr>
            </w:pPr>
            <w:proofErr w:type="spellStart"/>
            <w:ins w:id="47" w:author="Jason Graham" w:date="2023-01-19T10:41:00Z">
              <w:r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912" w14:textId="789AC940" w:rsidR="00743789" w:rsidRDefault="00095B39" w:rsidP="00561314">
            <w:pPr>
              <w:keepNext/>
              <w:keepLines/>
              <w:spacing w:after="0"/>
              <w:rPr>
                <w:ins w:id="48" w:author="Jason Graham" w:date="2023-01-19T10:41:00Z"/>
                <w:rFonts w:ascii="Arial" w:hAnsi="Arial"/>
                <w:sz w:val="18"/>
              </w:rPr>
            </w:pPr>
            <w:proofErr w:type="spellStart"/>
            <w:ins w:id="49" w:author="Jason Graham" w:date="2023-01-19T10:41:00Z">
              <w:r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82B" w14:textId="7CFAE9B3" w:rsidR="00743789" w:rsidRPr="006F0A95" w:rsidRDefault="00095B39" w:rsidP="00561314">
            <w:pPr>
              <w:keepNext/>
              <w:keepLines/>
              <w:spacing w:after="0"/>
              <w:rPr>
                <w:ins w:id="50" w:author="Jason Graham" w:date="2023-01-19T10:41:00Z"/>
                <w:rFonts w:ascii="Arial" w:hAnsi="Arial"/>
                <w:sz w:val="18"/>
              </w:rPr>
            </w:pPr>
            <w:ins w:id="51" w:author="Jason Graham" w:date="2023-01-19T10:42:00Z">
              <w:r>
                <w:rPr>
                  <w:rFonts w:ascii="Arial" w:hAnsi="Arial"/>
                  <w:sz w:val="18"/>
                </w:rPr>
                <w:t>Shall be chosen if the message contains a MIME Entity.</w:t>
              </w:r>
            </w:ins>
          </w:p>
        </w:tc>
      </w:tr>
      <w:tr w:rsidR="00743789" w:rsidRPr="006F0A95" w14:paraId="5FD5E327" w14:textId="77777777" w:rsidTr="00561314">
        <w:trPr>
          <w:ins w:id="52" w:author="Jason Graham" w:date="2023-01-19T10:41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F2C" w14:textId="3A992C55" w:rsidR="00743789" w:rsidRDefault="00204CC7" w:rsidP="00561314">
            <w:pPr>
              <w:keepNext/>
              <w:keepLines/>
              <w:spacing w:after="0"/>
              <w:rPr>
                <w:ins w:id="53" w:author="Jason Graham" w:date="2023-01-19T10:41:00Z"/>
                <w:rFonts w:ascii="Arial" w:hAnsi="Arial"/>
                <w:sz w:val="18"/>
              </w:rPr>
            </w:pPr>
            <w:proofErr w:type="spellStart"/>
            <w:ins w:id="54" w:author="Jason Graham" w:date="2023-01-19T10:42:00Z">
              <w:r>
                <w:rPr>
                  <w:rFonts w:ascii="Arial" w:hAnsi="Arial"/>
                  <w:sz w:val="18"/>
                </w:rPr>
                <w:t>mSRPContainer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B0D" w14:textId="235E71B6" w:rsidR="00743789" w:rsidRDefault="00204CC7" w:rsidP="00561314">
            <w:pPr>
              <w:keepNext/>
              <w:keepLines/>
              <w:spacing w:after="0"/>
              <w:rPr>
                <w:ins w:id="55" w:author="Jason Graham" w:date="2023-01-19T10:41:00Z"/>
                <w:rFonts w:ascii="Arial" w:hAnsi="Arial"/>
                <w:sz w:val="18"/>
              </w:rPr>
            </w:pPr>
            <w:proofErr w:type="spellStart"/>
            <w:ins w:id="56" w:author="Jason Graham" w:date="2023-01-19T10:42:00Z">
              <w:r>
                <w:rPr>
                  <w:rFonts w:ascii="Arial" w:hAnsi="Arial"/>
                  <w:sz w:val="18"/>
                </w:rPr>
                <w:t>MSRPContainer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0D0" w14:textId="4D51D142" w:rsidR="00743789" w:rsidRDefault="00204CC7" w:rsidP="00561314">
            <w:pPr>
              <w:keepNext/>
              <w:keepLines/>
              <w:spacing w:after="0"/>
              <w:rPr>
                <w:ins w:id="57" w:author="Jason Graham" w:date="2023-01-19T10:41:00Z"/>
                <w:rFonts w:ascii="Arial" w:hAnsi="Arial"/>
                <w:sz w:val="18"/>
              </w:rPr>
            </w:pPr>
            <w:ins w:id="58" w:author="Jason Graham" w:date="2023-01-19T10:42:00Z">
              <w:r>
                <w:rPr>
                  <w:rFonts w:ascii="Arial" w:hAnsi="Arial"/>
                  <w:sz w:val="18"/>
                </w:rPr>
                <w:t>Shall be chosen if the message contains an MSRP Message.</w:t>
              </w:r>
            </w:ins>
          </w:p>
        </w:tc>
      </w:tr>
    </w:tbl>
    <w:p w14:paraId="44762C73" w14:textId="77777777" w:rsidR="00743789" w:rsidRDefault="00743789" w:rsidP="00E74139">
      <w:pPr>
        <w:rPr>
          <w:ins w:id="59" w:author="Jason Graham" w:date="2023-01-18T15:05:00Z"/>
          <w:noProof/>
        </w:rPr>
      </w:pPr>
    </w:p>
    <w:p w14:paraId="158BE0E6" w14:textId="40044775" w:rsidR="00A160F9" w:rsidRDefault="00A160F9" w:rsidP="00A160F9">
      <w:pPr>
        <w:pStyle w:val="Heading3"/>
        <w:rPr>
          <w:ins w:id="60" w:author="Jason Graham" w:date="2023-01-18T15:05:00Z"/>
        </w:rPr>
      </w:pPr>
      <w:ins w:id="61" w:author="Jason Graham" w:date="2023-01-18T15:05:00Z">
        <w:r w:rsidRPr="00A109C3">
          <w:t>7.</w:t>
        </w:r>
        <w:r>
          <w:t>X.2</w:t>
        </w:r>
        <w:r w:rsidRPr="00A109C3">
          <w:tab/>
        </w:r>
        <w:r>
          <w:t xml:space="preserve">MIME </w:t>
        </w:r>
      </w:ins>
      <w:ins w:id="62" w:author="Jason Graham" w:date="2023-01-23T23:15:00Z">
        <w:r w:rsidR="00D30AEF">
          <w:t>m</w:t>
        </w:r>
      </w:ins>
      <w:ins w:id="63" w:author="Jason Graham" w:date="2023-01-18T15:05:00Z">
        <w:r>
          <w:t>essage reporting</w:t>
        </w:r>
      </w:ins>
    </w:p>
    <w:p w14:paraId="323F9B84" w14:textId="77777777" w:rsidR="00A160F9" w:rsidRPr="008B0931" w:rsidRDefault="00A160F9" w:rsidP="00A160F9">
      <w:pPr>
        <w:pStyle w:val="Heading4"/>
        <w:rPr>
          <w:ins w:id="64" w:author="Jason Graham" w:date="2023-01-18T15:05:00Z"/>
        </w:rPr>
      </w:pPr>
      <w:ins w:id="65" w:author="Jason Graham" w:date="2023-01-18T15:05:00Z">
        <w:r>
          <w:t>7.X.2.1</w:t>
        </w:r>
        <w:r>
          <w:tab/>
          <w:t>General</w:t>
        </w:r>
      </w:ins>
    </w:p>
    <w:p w14:paraId="4D3DE720" w14:textId="77777777" w:rsidR="00A160F9" w:rsidRDefault="00A160F9" w:rsidP="00A160F9">
      <w:pPr>
        <w:rPr>
          <w:ins w:id="66" w:author="Jason Graham" w:date="2023-01-18T15:05:00Z"/>
        </w:rPr>
      </w:pPr>
      <w:ins w:id="67" w:author="Jason Graham" w:date="2023-01-18T15:05:00Z">
        <w:r>
          <w:t xml:space="preserve">When the payload of a message consists of a Multipurpose Internet Mail Extensions (MIME) Message as defined in IETF RFC 2045 [Re1], the following structures may be used to report that payload in IRI messages. </w:t>
        </w:r>
      </w:ins>
    </w:p>
    <w:p w14:paraId="5AD89E1A" w14:textId="77777777" w:rsidR="00A160F9" w:rsidRDefault="00A160F9" w:rsidP="00A160F9">
      <w:pPr>
        <w:pStyle w:val="NO"/>
        <w:rPr>
          <w:ins w:id="68" w:author="Jason Graham" w:date="2023-01-18T15:05:00Z"/>
        </w:rPr>
      </w:pPr>
      <w:ins w:id="69" w:author="Jason Graham" w:date="2023-01-18T15:05:00Z">
        <w:r>
          <w:t>NOTE: As stated in IETF RFC 2045 [Re1], some of the definitions below are circular. This is unavoidable, since the overall structure of a MIME message is indeed recursive.</w:t>
        </w:r>
      </w:ins>
    </w:p>
    <w:p w14:paraId="43361F5D" w14:textId="3A96AB6A" w:rsidR="00A160F9" w:rsidRDefault="00A160F9" w:rsidP="00A160F9">
      <w:pPr>
        <w:rPr>
          <w:ins w:id="70" w:author="Jason Graham" w:date="2023-01-18T15:05:00Z"/>
        </w:rPr>
      </w:pPr>
      <w:ins w:id="71" w:author="Jason Graham" w:date="2023-01-18T15:05:00Z">
        <w:r>
          <w:t xml:space="preserve">Depending on the requirements of the warrant and the contents of the message, it may be possible to encapsulate </w:t>
        </w:r>
      </w:ins>
      <w:ins w:id="72" w:author="Jason Graham" w:date="2023-01-25T08:06:00Z">
        <w:r w:rsidR="009E69B3">
          <w:t xml:space="preserve">and </w:t>
        </w:r>
      </w:ins>
      <w:ins w:id="73" w:author="Jason Graham" w:date="2023-01-18T15:05:00Z">
        <w:r>
          <w:t xml:space="preserve">send the entire MIME Message or MIME Entity. In this case, the </w:t>
        </w:r>
        <w:proofErr w:type="spellStart"/>
        <w:r>
          <w:t>encapuslatedMIMEEntity</w:t>
        </w:r>
        <w:proofErr w:type="spellEnd"/>
        <w:r>
          <w:t xml:space="preserve"> choice may be used as the value of the </w:t>
        </w:r>
        <w:proofErr w:type="spellStart"/>
        <w:r>
          <w:t>mIMEEntity</w:t>
        </w:r>
        <w:proofErr w:type="spellEnd"/>
        <w:r>
          <w:t xml:space="preserve"> parameter of the </w:t>
        </w:r>
        <w:proofErr w:type="spellStart"/>
        <w:r>
          <w:t>MIMEEntityContainer</w:t>
        </w:r>
        <w:proofErr w:type="spellEnd"/>
        <w:r>
          <w:t xml:space="preserve">. </w:t>
        </w:r>
      </w:ins>
    </w:p>
    <w:p w14:paraId="0E5E1D69" w14:textId="74E1EA96" w:rsidR="00A160F9" w:rsidRDefault="00A160F9" w:rsidP="00A160F9">
      <w:pPr>
        <w:rPr>
          <w:ins w:id="74" w:author="Jason Graham" w:date="2023-01-18T15:05:00Z"/>
        </w:rPr>
      </w:pPr>
      <w:ins w:id="75" w:author="Jason Graham" w:date="2023-01-18T15:05:00Z">
        <w:r>
          <w:t xml:space="preserve">If the portions of the MIME Message or MIME Entity need to be removed, the </w:t>
        </w:r>
        <w:proofErr w:type="spellStart"/>
        <w:r>
          <w:t>separatedMIMEHeadersAndBody</w:t>
        </w:r>
        <w:proofErr w:type="spellEnd"/>
        <w:r>
          <w:t xml:space="preserve"> choice shall be used as the value of the </w:t>
        </w:r>
        <w:proofErr w:type="spellStart"/>
        <w:r>
          <w:t>mIMEEntity</w:t>
        </w:r>
        <w:proofErr w:type="spellEnd"/>
        <w:r>
          <w:t xml:space="preserve"> parameter of the </w:t>
        </w:r>
        <w:proofErr w:type="spellStart"/>
        <w:r>
          <w:t>MIMEEntityContainer</w:t>
        </w:r>
        <w:proofErr w:type="spellEnd"/>
        <w:r>
          <w:t>.</w:t>
        </w:r>
      </w:ins>
    </w:p>
    <w:p w14:paraId="4B9B0AD4" w14:textId="77777777" w:rsidR="00A160F9" w:rsidDel="00680FD7" w:rsidRDefault="00A160F9" w:rsidP="00A160F9">
      <w:pPr>
        <w:pStyle w:val="Heading3"/>
        <w:rPr>
          <w:ins w:id="76" w:author="Jason Graham" w:date="2023-01-18T15:05:00Z"/>
          <w:del w:id="77" w:author="Jason  Graham" w:date="2023-01-13T13:07:00Z"/>
        </w:rPr>
      </w:pPr>
    </w:p>
    <w:p w14:paraId="15FB3E03" w14:textId="6AC1AF33" w:rsidR="00A160F9" w:rsidRDefault="00A160F9" w:rsidP="00A160F9">
      <w:pPr>
        <w:pStyle w:val="Heading4"/>
        <w:rPr>
          <w:ins w:id="78" w:author="Jason Graham" w:date="2023-01-18T15:05:00Z"/>
        </w:rPr>
      </w:pPr>
      <w:ins w:id="79" w:author="Jason Graham" w:date="2023-01-18T15:05:00Z">
        <w:r>
          <w:t>7.X.2.2</w:t>
        </w:r>
        <w:r>
          <w:tab/>
          <w:t xml:space="preserve">MIME </w:t>
        </w:r>
      </w:ins>
      <w:ins w:id="80" w:author="Jason Graham" w:date="2023-01-23T23:15:00Z">
        <w:r w:rsidR="00D30AEF">
          <w:t>m</w:t>
        </w:r>
      </w:ins>
      <w:ins w:id="81" w:author="Jason Graham" w:date="2023-01-18T15:05:00Z">
        <w:r>
          <w:t xml:space="preserve">essage </w:t>
        </w:r>
      </w:ins>
      <w:ins w:id="82" w:author="Jason Graham" w:date="2023-01-23T23:15:00Z">
        <w:r w:rsidR="00D30AEF">
          <w:t>p</w:t>
        </w:r>
      </w:ins>
      <w:ins w:id="83" w:author="Jason Graham" w:date="2023-01-18T15:05:00Z">
        <w:r>
          <w:t>arameters</w:t>
        </w:r>
      </w:ins>
    </w:p>
    <w:p w14:paraId="6286A825" w14:textId="272D2F24" w:rsidR="00A160F9" w:rsidRPr="00BA581F" w:rsidRDefault="00A160F9" w:rsidP="00A160F9">
      <w:pPr>
        <w:pStyle w:val="Heading5"/>
        <w:rPr>
          <w:ins w:id="84" w:author="Jason Graham" w:date="2023-01-18T15:05:00Z"/>
        </w:rPr>
      </w:pPr>
      <w:ins w:id="85" w:author="Jason Graham" w:date="2023-01-18T15:05:00Z">
        <w:r>
          <w:t>7.X.2.2.1</w:t>
        </w:r>
        <w:r>
          <w:tab/>
          <w:t xml:space="preserve">Simple Types for MIME </w:t>
        </w:r>
      </w:ins>
      <w:ins w:id="86" w:author="Jason Graham" w:date="2023-01-26T11:41:00Z">
        <w:r w:rsidR="00534FBC">
          <w:t>m</w:t>
        </w:r>
      </w:ins>
      <w:ins w:id="87" w:author="Jason Graham" w:date="2023-01-18T15:05:00Z">
        <w:r>
          <w:t>essages</w:t>
        </w:r>
      </w:ins>
    </w:p>
    <w:p w14:paraId="62ED6FFA" w14:textId="6C44A9A6" w:rsidR="00A160F9" w:rsidRPr="001A1E56" w:rsidRDefault="00A160F9" w:rsidP="00A160F9">
      <w:pPr>
        <w:pStyle w:val="TH"/>
        <w:rPr>
          <w:ins w:id="88" w:author="Jason Graham" w:date="2023-01-18T15:05:00Z"/>
        </w:rPr>
      </w:pPr>
      <w:ins w:id="89" w:author="Jason Graham" w:date="2023-01-18T15:05:00Z">
        <w:r w:rsidRPr="001A1E56">
          <w:t xml:space="preserve">Table </w:t>
        </w:r>
        <w:r>
          <w:t>7.X.2</w:t>
        </w:r>
      </w:ins>
      <w:ins w:id="90" w:author="Jason Graham" w:date="2023-01-26T11:38:00Z">
        <w:r w:rsidR="002F3B3F">
          <w:t>.2.1</w:t>
        </w:r>
      </w:ins>
      <w:ins w:id="91" w:author="Jason Graham" w:date="2023-01-18T15:05:00Z">
        <w:r>
          <w:t>-Ta1:</w:t>
        </w:r>
        <w:r w:rsidRPr="001A1E56">
          <w:t xml:space="preserve"> </w:t>
        </w:r>
        <w:r>
          <w:t>Simple Types for LI reporting of MIME Messages</w:t>
        </w:r>
      </w:ins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4860"/>
      </w:tblGrid>
      <w:tr w:rsidR="00A160F9" w14:paraId="66C0C7C3" w14:textId="77777777" w:rsidTr="00561314">
        <w:trPr>
          <w:trHeight w:val="88"/>
          <w:jc w:val="center"/>
          <w:ins w:id="92" w:author="Jason Graham" w:date="2023-01-18T15:05:00Z"/>
        </w:trPr>
        <w:tc>
          <w:tcPr>
            <w:tcW w:w="2972" w:type="dxa"/>
          </w:tcPr>
          <w:p w14:paraId="49EDB02C" w14:textId="77777777" w:rsidR="00A160F9" w:rsidRPr="007B1D70" w:rsidRDefault="00A160F9" w:rsidP="00561314">
            <w:pPr>
              <w:pStyle w:val="TAH"/>
              <w:rPr>
                <w:ins w:id="93" w:author="Jason Graham" w:date="2023-01-18T15:05:00Z"/>
              </w:rPr>
            </w:pPr>
            <w:ins w:id="94" w:author="Jason Graham" w:date="2023-01-18T15:05:00Z">
              <w:r>
                <w:t>Type name</w:t>
              </w:r>
            </w:ins>
          </w:p>
        </w:tc>
        <w:tc>
          <w:tcPr>
            <w:tcW w:w="2693" w:type="dxa"/>
          </w:tcPr>
          <w:p w14:paraId="3E8C6678" w14:textId="77777777" w:rsidR="00A160F9" w:rsidRPr="007B1D70" w:rsidRDefault="00A160F9" w:rsidP="00561314">
            <w:pPr>
              <w:pStyle w:val="TAH"/>
              <w:rPr>
                <w:ins w:id="95" w:author="Jason Graham" w:date="2023-01-18T15:05:00Z"/>
              </w:rPr>
            </w:pPr>
            <w:ins w:id="96" w:author="Jason Graham" w:date="2023-01-18T15:05:00Z">
              <w:r>
                <w:t>Type definition</w:t>
              </w:r>
            </w:ins>
          </w:p>
        </w:tc>
        <w:tc>
          <w:tcPr>
            <w:tcW w:w="4860" w:type="dxa"/>
          </w:tcPr>
          <w:p w14:paraId="2B43E54F" w14:textId="77777777" w:rsidR="00A160F9" w:rsidRPr="007B1D70" w:rsidRDefault="00A160F9" w:rsidP="00561314">
            <w:pPr>
              <w:pStyle w:val="TAH"/>
              <w:rPr>
                <w:ins w:id="97" w:author="Jason Graham" w:date="2023-01-18T15:05:00Z"/>
              </w:rPr>
            </w:pPr>
            <w:ins w:id="98" w:author="Jason Graham" w:date="2023-01-18T15:05:00Z">
              <w:r>
                <w:t>Description</w:t>
              </w:r>
            </w:ins>
          </w:p>
        </w:tc>
      </w:tr>
      <w:tr w:rsidR="00A160F9" w14:paraId="1CA98F6E" w14:textId="77777777" w:rsidTr="00561314">
        <w:trPr>
          <w:jc w:val="center"/>
          <w:ins w:id="99" w:author="Jason Graham" w:date="2023-01-18T15:05:00Z"/>
        </w:trPr>
        <w:tc>
          <w:tcPr>
            <w:tcW w:w="2972" w:type="dxa"/>
          </w:tcPr>
          <w:p w14:paraId="0CBC694C" w14:textId="77777777" w:rsidR="00A160F9" w:rsidRDefault="00A160F9" w:rsidP="00561314">
            <w:pPr>
              <w:pStyle w:val="TAL"/>
              <w:rPr>
                <w:ins w:id="100" w:author="Jason Graham" w:date="2023-01-18T15:05:00Z"/>
              </w:rPr>
            </w:pPr>
            <w:proofErr w:type="spellStart"/>
            <w:ins w:id="101" w:author="Jason Graham" w:date="2023-01-18T15:05:00Z">
              <w:r>
                <w:t>MIMEContentType</w:t>
              </w:r>
              <w:proofErr w:type="spellEnd"/>
            </w:ins>
          </w:p>
        </w:tc>
        <w:tc>
          <w:tcPr>
            <w:tcW w:w="2693" w:type="dxa"/>
          </w:tcPr>
          <w:p w14:paraId="332039D7" w14:textId="77777777" w:rsidR="00A160F9" w:rsidRDefault="00A160F9" w:rsidP="00561314">
            <w:pPr>
              <w:pStyle w:val="TAL"/>
              <w:rPr>
                <w:ins w:id="102" w:author="Jason Graham" w:date="2023-01-18T15:05:00Z"/>
              </w:rPr>
            </w:pPr>
            <w:ins w:id="103" w:author="Jason Graham" w:date="2023-01-18T15:05:00Z">
              <w:r>
                <w:t>UTF8String</w:t>
              </w:r>
            </w:ins>
          </w:p>
        </w:tc>
        <w:tc>
          <w:tcPr>
            <w:tcW w:w="4860" w:type="dxa"/>
          </w:tcPr>
          <w:p w14:paraId="7657AD8A" w14:textId="77777777" w:rsidR="00A160F9" w:rsidRDefault="00A160F9" w:rsidP="00561314">
            <w:pPr>
              <w:pStyle w:val="TAL"/>
              <w:rPr>
                <w:ins w:id="104" w:author="Jason Graham" w:date="2023-01-18T15:05:00Z"/>
              </w:rPr>
            </w:pPr>
            <w:ins w:id="105" w:author="Jason Graham" w:date="2023-01-18T15:05:00Z">
              <w:r>
                <w:t>Shall contain the contents of the Content-Type header field. See IETF RFC 2045 [Re1] clause 5.</w:t>
              </w:r>
            </w:ins>
          </w:p>
        </w:tc>
      </w:tr>
      <w:tr w:rsidR="00A160F9" w14:paraId="311691F7" w14:textId="77777777" w:rsidTr="00561314">
        <w:trPr>
          <w:jc w:val="center"/>
          <w:ins w:id="106" w:author="Jason Graham" w:date="2023-01-18T15:05:00Z"/>
        </w:trPr>
        <w:tc>
          <w:tcPr>
            <w:tcW w:w="2972" w:type="dxa"/>
          </w:tcPr>
          <w:p w14:paraId="2FF03206" w14:textId="77777777" w:rsidR="00A160F9" w:rsidRDefault="00A160F9" w:rsidP="00561314">
            <w:pPr>
              <w:pStyle w:val="TAL"/>
              <w:rPr>
                <w:ins w:id="107" w:author="Jason Graham" w:date="2023-01-18T15:05:00Z"/>
              </w:rPr>
            </w:pPr>
            <w:proofErr w:type="spellStart"/>
            <w:ins w:id="108" w:author="Jason Graham" w:date="2023-01-18T15:05:00Z">
              <w:r>
                <w:t>MIMEHeaders</w:t>
              </w:r>
              <w:proofErr w:type="spellEnd"/>
            </w:ins>
          </w:p>
        </w:tc>
        <w:tc>
          <w:tcPr>
            <w:tcW w:w="2693" w:type="dxa"/>
          </w:tcPr>
          <w:p w14:paraId="2CBBD976" w14:textId="77777777" w:rsidR="00A160F9" w:rsidRDefault="00A160F9" w:rsidP="00561314">
            <w:pPr>
              <w:pStyle w:val="TAL"/>
              <w:rPr>
                <w:ins w:id="109" w:author="Jason Graham" w:date="2023-01-18T15:05:00Z"/>
              </w:rPr>
            </w:pPr>
            <w:ins w:id="110" w:author="Jason Graham" w:date="2023-01-18T15:05:00Z">
              <w:r>
                <w:t>UTF8String</w:t>
              </w:r>
            </w:ins>
          </w:p>
        </w:tc>
        <w:tc>
          <w:tcPr>
            <w:tcW w:w="4860" w:type="dxa"/>
          </w:tcPr>
          <w:p w14:paraId="3D925012" w14:textId="77777777" w:rsidR="00A160F9" w:rsidRDefault="00A160F9" w:rsidP="00561314">
            <w:pPr>
              <w:pStyle w:val="TAL"/>
              <w:rPr>
                <w:ins w:id="111" w:author="Jason Graham" w:date="2023-01-18T15:05:00Z"/>
              </w:rPr>
            </w:pPr>
            <w:ins w:id="112" w:author="Jason Graham" w:date="2023-01-18T15:05:00Z">
              <w:r>
                <w:t>Shall contain the authorized MIME Headers. See IETF RFC 2045 [Re1] clause 3.</w:t>
              </w:r>
            </w:ins>
          </w:p>
        </w:tc>
      </w:tr>
      <w:tr w:rsidR="00A160F9" w14:paraId="0800109A" w14:textId="77777777" w:rsidTr="00561314">
        <w:trPr>
          <w:jc w:val="center"/>
          <w:ins w:id="113" w:author="Jason Graham" w:date="2023-01-18T15:05:00Z"/>
        </w:trPr>
        <w:tc>
          <w:tcPr>
            <w:tcW w:w="2972" w:type="dxa"/>
          </w:tcPr>
          <w:p w14:paraId="49EA78E3" w14:textId="77777777" w:rsidR="00A160F9" w:rsidRDefault="00A160F9" w:rsidP="00561314">
            <w:pPr>
              <w:pStyle w:val="TAL"/>
              <w:rPr>
                <w:ins w:id="114" w:author="Jason Graham" w:date="2023-01-18T15:05:00Z"/>
              </w:rPr>
            </w:pPr>
            <w:proofErr w:type="spellStart"/>
            <w:ins w:id="115" w:author="Jason Graham" w:date="2023-01-18T15:05:00Z">
              <w:r>
                <w:t>MIMEBody</w:t>
              </w:r>
              <w:proofErr w:type="spellEnd"/>
            </w:ins>
          </w:p>
        </w:tc>
        <w:tc>
          <w:tcPr>
            <w:tcW w:w="2693" w:type="dxa"/>
          </w:tcPr>
          <w:p w14:paraId="432C733B" w14:textId="77777777" w:rsidR="00A160F9" w:rsidRDefault="00A160F9" w:rsidP="00561314">
            <w:pPr>
              <w:pStyle w:val="TAL"/>
              <w:rPr>
                <w:ins w:id="116" w:author="Jason Graham" w:date="2023-01-18T15:05:00Z"/>
              </w:rPr>
            </w:pPr>
            <w:ins w:id="117" w:author="Jason Graham" w:date="2023-01-18T15:05:00Z">
              <w:r>
                <w:t>UTF8String</w:t>
              </w:r>
            </w:ins>
          </w:p>
        </w:tc>
        <w:tc>
          <w:tcPr>
            <w:tcW w:w="4860" w:type="dxa"/>
          </w:tcPr>
          <w:p w14:paraId="1B4D8550" w14:textId="1BF8A0C5" w:rsidR="00A160F9" w:rsidRDefault="00A160F9" w:rsidP="00561314">
            <w:pPr>
              <w:pStyle w:val="TAL"/>
              <w:rPr>
                <w:ins w:id="118" w:author="Jason Graham" w:date="2023-01-18T15:05:00Z"/>
              </w:rPr>
            </w:pPr>
            <w:ins w:id="119" w:author="Jason Graham" w:date="2023-01-18T15:05:00Z">
              <w:r>
                <w:t>Shall contain body of the MIME Entity. See IETF RFC 2045 [Re1] clause</w:t>
              </w:r>
            </w:ins>
            <w:ins w:id="120" w:author="Jason Graham" w:date="2023-01-20T13:31:00Z">
              <w:r w:rsidR="003B175E">
                <w:t>s 2.4 and</w:t>
              </w:r>
            </w:ins>
            <w:ins w:id="121" w:author="Jason Graham" w:date="2023-01-18T15:05:00Z">
              <w:r>
                <w:t xml:space="preserve"> 2.6.</w:t>
              </w:r>
            </w:ins>
          </w:p>
        </w:tc>
      </w:tr>
      <w:tr w:rsidR="00A160F9" w14:paraId="437D2F88" w14:textId="77777777" w:rsidTr="00561314">
        <w:trPr>
          <w:jc w:val="center"/>
          <w:ins w:id="122" w:author="Jason Graham" w:date="2023-01-18T15:05:00Z"/>
        </w:trPr>
        <w:tc>
          <w:tcPr>
            <w:tcW w:w="2972" w:type="dxa"/>
          </w:tcPr>
          <w:p w14:paraId="0589A2D0" w14:textId="77777777" w:rsidR="00A160F9" w:rsidRDefault="00A160F9" w:rsidP="00561314">
            <w:pPr>
              <w:pStyle w:val="TAL"/>
              <w:rPr>
                <w:ins w:id="123" w:author="Jason Graham" w:date="2023-01-18T15:05:00Z"/>
              </w:rPr>
            </w:pPr>
            <w:proofErr w:type="spellStart"/>
            <w:ins w:id="124" w:author="Jason Graham" w:date="2023-01-18T15:05:00Z">
              <w:r>
                <w:t>MIMEHeaderBodyLength</w:t>
              </w:r>
              <w:proofErr w:type="spellEnd"/>
            </w:ins>
          </w:p>
        </w:tc>
        <w:tc>
          <w:tcPr>
            <w:tcW w:w="2693" w:type="dxa"/>
          </w:tcPr>
          <w:p w14:paraId="0C37C841" w14:textId="77777777" w:rsidR="00A160F9" w:rsidRDefault="00A160F9" w:rsidP="00561314">
            <w:pPr>
              <w:pStyle w:val="TAL"/>
              <w:rPr>
                <w:ins w:id="125" w:author="Jason Graham" w:date="2023-01-18T15:05:00Z"/>
              </w:rPr>
            </w:pPr>
            <w:ins w:id="126" w:author="Jason Graham" w:date="2023-01-18T15:05:00Z">
              <w:r>
                <w:t>INTEGER</w:t>
              </w:r>
            </w:ins>
          </w:p>
        </w:tc>
        <w:tc>
          <w:tcPr>
            <w:tcW w:w="4860" w:type="dxa"/>
          </w:tcPr>
          <w:p w14:paraId="530A0C0D" w14:textId="6F111DC0" w:rsidR="00A160F9" w:rsidRDefault="00A160F9" w:rsidP="00561314">
            <w:pPr>
              <w:pStyle w:val="TAL"/>
              <w:rPr>
                <w:ins w:id="127" w:author="Jason Graham" w:date="2023-01-18T15:05:00Z"/>
              </w:rPr>
            </w:pPr>
            <w:ins w:id="128" w:author="Jason Graham" w:date="2023-01-18T15:05:00Z">
              <w:r>
                <w:t xml:space="preserve">Shall contain the length of the contents of the header field-body (see IETF RFC </w:t>
              </w:r>
            </w:ins>
            <w:ins w:id="129" w:author="Jason Graham" w:date="2023-01-20T11:05:00Z">
              <w:r w:rsidR="00053862">
                <w:t xml:space="preserve">5322 </w:t>
              </w:r>
            </w:ins>
            <w:ins w:id="130" w:author="Jason Graham" w:date="2023-01-18T15:05:00Z">
              <w:r>
                <w:t xml:space="preserve">[Re2] clause </w:t>
              </w:r>
            </w:ins>
            <w:ins w:id="131" w:author="Jason Graham" w:date="2023-01-20T11:05:00Z">
              <w:r w:rsidR="00977E8A">
                <w:t>2.2</w:t>
              </w:r>
            </w:ins>
            <w:ins w:id="132" w:author="Jason Graham" w:date="2023-01-18T15:05:00Z">
              <w:r>
                <w:t xml:space="preserve">) in bits. </w:t>
              </w:r>
            </w:ins>
          </w:p>
        </w:tc>
      </w:tr>
      <w:tr w:rsidR="00A160F9" w14:paraId="57429993" w14:textId="77777777" w:rsidTr="00561314">
        <w:trPr>
          <w:jc w:val="center"/>
          <w:ins w:id="133" w:author="Jason Graham" w:date="2023-01-18T15:05:00Z"/>
        </w:trPr>
        <w:tc>
          <w:tcPr>
            <w:tcW w:w="2972" w:type="dxa"/>
          </w:tcPr>
          <w:p w14:paraId="349541F5" w14:textId="77777777" w:rsidR="00A160F9" w:rsidRDefault="00A160F9" w:rsidP="00561314">
            <w:pPr>
              <w:pStyle w:val="TAL"/>
              <w:rPr>
                <w:ins w:id="134" w:author="Jason Graham" w:date="2023-01-18T15:05:00Z"/>
              </w:rPr>
            </w:pPr>
            <w:proofErr w:type="spellStart"/>
            <w:ins w:id="135" w:author="Jason Graham" w:date="2023-01-18T15:05:00Z">
              <w:r w:rsidRPr="00B84E8C">
                <w:t>MIMEHeaderFieldName</w:t>
              </w:r>
              <w:proofErr w:type="spellEnd"/>
            </w:ins>
          </w:p>
        </w:tc>
        <w:tc>
          <w:tcPr>
            <w:tcW w:w="2693" w:type="dxa"/>
          </w:tcPr>
          <w:p w14:paraId="5D102DC4" w14:textId="77777777" w:rsidR="00A160F9" w:rsidRDefault="00A160F9" w:rsidP="00561314">
            <w:pPr>
              <w:pStyle w:val="TAL"/>
              <w:rPr>
                <w:ins w:id="136" w:author="Jason Graham" w:date="2023-01-18T15:05:00Z"/>
              </w:rPr>
            </w:pPr>
            <w:ins w:id="137" w:author="Jason Graham" w:date="2023-01-18T15:05:00Z">
              <w:r w:rsidRPr="00B84E8C">
                <w:t>UTF8String</w:t>
              </w:r>
            </w:ins>
          </w:p>
        </w:tc>
        <w:tc>
          <w:tcPr>
            <w:tcW w:w="4860" w:type="dxa"/>
          </w:tcPr>
          <w:p w14:paraId="50B8A945" w14:textId="5D2525E3" w:rsidR="00A160F9" w:rsidRDefault="00A160F9" w:rsidP="00561314">
            <w:pPr>
              <w:pStyle w:val="TAL"/>
              <w:rPr>
                <w:ins w:id="138" w:author="Jason Graham" w:date="2023-01-18T15:05:00Z"/>
              </w:rPr>
            </w:pPr>
            <w:ins w:id="139" w:author="Jason Graham" w:date="2023-01-18T15:05:00Z">
              <w:r>
                <w:t xml:space="preserve">Shall contain the field-name of the header field (see IETF RFC </w:t>
              </w:r>
            </w:ins>
            <w:ins w:id="140" w:author="Jason Graham" w:date="2023-01-20T11:06:00Z">
              <w:r w:rsidR="00977E8A">
                <w:t>5322</w:t>
              </w:r>
            </w:ins>
            <w:ins w:id="141" w:author="Jason Graham" w:date="2023-01-18T15:05:00Z">
              <w:r>
                <w:t xml:space="preserve"> [Re2] clause </w:t>
              </w:r>
            </w:ins>
            <w:ins w:id="142" w:author="Jason Graham" w:date="2023-01-20T11:05:00Z">
              <w:r w:rsidR="00977E8A">
                <w:t>2</w:t>
              </w:r>
            </w:ins>
            <w:ins w:id="143" w:author="Jason Graham" w:date="2023-01-18T15:05:00Z">
              <w:r>
                <w:t>.2).</w:t>
              </w:r>
            </w:ins>
          </w:p>
        </w:tc>
      </w:tr>
      <w:tr w:rsidR="00A160F9" w14:paraId="5DCA4242" w14:textId="77777777" w:rsidTr="00561314">
        <w:trPr>
          <w:jc w:val="center"/>
          <w:ins w:id="144" w:author="Jason Graham" w:date="2023-01-18T15:05:00Z"/>
        </w:trPr>
        <w:tc>
          <w:tcPr>
            <w:tcW w:w="2972" w:type="dxa"/>
          </w:tcPr>
          <w:p w14:paraId="310A909E" w14:textId="77777777" w:rsidR="00A160F9" w:rsidRPr="00B84E8C" w:rsidRDefault="00A160F9" w:rsidP="00561314">
            <w:pPr>
              <w:pStyle w:val="TAL"/>
              <w:rPr>
                <w:ins w:id="145" w:author="Jason Graham" w:date="2023-01-18T15:05:00Z"/>
              </w:rPr>
            </w:pPr>
            <w:proofErr w:type="spellStart"/>
            <w:ins w:id="146" w:author="Jason Graham" w:date="2023-01-18T15:05:00Z">
              <w:r>
                <w:t>MIMEHeaderHash</w:t>
              </w:r>
              <w:proofErr w:type="spellEnd"/>
            </w:ins>
          </w:p>
        </w:tc>
        <w:tc>
          <w:tcPr>
            <w:tcW w:w="2693" w:type="dxa"/>
          </w:tcPr>
          <w:p w14:paraId="7D5ACCAB" w14:textId="77777777" w:rsidR="00A160F9" w:rsidRPr="00B84E8C" w:rsidRDefault="00A160F9" w:rsidP="00561314">
            <w:pPr>
              <w:pStyle w:val="TAL"/>
              <w:rPr>
                <w:ins w:id="147" w:author="Jason Graham" w:date="2023-01-18T15:05:00Z"/>
              </w:rPr>
            </w:pPr>
            <w:ins w:id="148" w:author="Jason Graham" w:date="2023-01-18T15:05:00Z">
              <w:r w:rsidRPr="00B84E8C">
                <w:t>OCTET STRING</w:t>
              </w:r>
            </w:ins>
          </w:p>
        </w:tc>
        <w:tc>
          <w:tcPr>
            <w:tcW w:w="4860" w:type="dxa"/>
          </w:tcPr>
          <w:p w14:paraId="1F6AC312" w14:textId="77777777" w:rsidR="00A160F9" w:rsidRDefault="00A160F9" w:rsidP="00561314">
            <w:pPr>
              <w:pStyle w:val="TAL"/>
              <w:rPr>
                <w:ins w:id="149" w:author="Jason Graham" w:date="2023-01-18T15:05:00Z"/>
              </w:rPr>
            </w:pPr>
            <w:ins w:id="150" w:author="Jason Graham" w:date="2023-01-18T15:05:00Z">
              <w:r>
                <w:t>Shall contain a hash of the header field-body.</w:t>
              </w:r>
            </w:ins>
          </w:p>
        </w:tc>
      </w:tr>
      <w:tr w:rsidR="00A160F9" w14:paraId="63779ECB" w14:textId="77777777" w:rsidTr="00561314">
        <w:trPr>
          <w:jc w:val="center"/>
          <w:ins w:id="151" w:author="Jason Graham" w:date="2023-01-18T15:05:00Z"/>
        </w:trPr>
        <w:tc>
          <w:tcPr>
            <w:tcW w:w="2972" w:type="dxa"/>
          </w:tcPr>
          <w:p w14:paraId="335CCB13" w14:textId="77777777" w:rsidR="00A160F9" w:rsidRDefault="00A160F9" w:rsidP="00561314">
            <w:pPr>
              <w:pStyle w:val="TAL"/>
              <w:rPr>
                <w:ins w:id="152" w:author="Jason Graham" w:date="2023-01-18T15:05:00Z"/>
              </w:rPr>
            </w:pPr>
            <w:proofErr w:type="spellStart"/>
            <w:ins w:id="153" w:author="Jason Graham" w:date="2023-01-18T15:05:00Z">
              <w:r>
                <w:t>MIME</w:t>
              </w:r>
              <w:r w:rsidRPr="00775BEA">
                <w:t>BodyLength</w:t>
              </w:r>
              <w:proofErr w:type="spellEnd"/>
            </w:ins>
          </w:p>
        </w:tc>
        <w:tc>
          <w:tcPr>
            <w:tcW w:w="2693" w:type="dxa"/>
          </w:tcPr>
          <w:p w14:paraId="09E75D5D" w14:textId="77777777" w:rsidR="00A160F9" w:rsidRPr="00B84E8C" w:rsidRDefault="00A160F9" w:rsidP="00561314">
            <w:pPr>
              <w:pStyle w:val="TAL"/>
              <w:rPr>
                <w:ins w:id="154" w:author="Jason Graham" w:date="2023-01-18T15:05:00Z"/>
              </w:rPr>
            </w:pPr>
            <w:ins w:id="155" w:author="Jason Graham" w:date="2023-01-18T15:05:00Z">
              <w:r>
                <w:t>INTEGER</w:t>
              </w:r>
            </w:ins>
          </w:p>
        </w:tc>
        <w:tc>
          <w:tcPr>
            <w:tcW w:w="4860" w:type="dxa"/>
          </w:tcPr>
          <w:p w14:paraId="0BF57AE0" w14:textId="77777777" w:rsidR="00A160F9" w:rsidRDefault="00A160F9" w:rsidP="00561314">
            <w:pPr>
              <w:pStyle w:val="TAL"/>
              <w:rPr>
                <w:ins w:id="156" w:author="Jason Graham" w:date="2023-01-18T15:05:00Z"/>
              </w:rPr>
            </w:pPr>
            <w:ins w:id="157" w:author="Jason Graham" w:date="2023-01-18T15:05:00Z">
              <w:r>
                <w:t>Shall contain the length of the body of the MIME Entity in bits.</w:t>
              </w:r>
            </w:ins>
          </w:p>
        </w:tc>
      </w:tr>
      <w:tr w:rsidR="00877887" w14:paraId="1A3FD29E" w14:textId="77777777" w:rsidTr="00561314">
        <w:trPr>
          <w:jc w:val="center"/>
          <w:ins w:id="158" w:author="Jason Graham" w:date="2023-01-19T10:29:00Z"/>
        </w:trPr>
        <w:tc>
          <w:tcPr>
            <w:tcW w:w="2972" w:type="dxa"/>
          </w:tcPr>
          <w:p w14:paraId="5D208FE3" w14:textId="38548A9C" w:rsidR="00877887" w:rsidRDefault="00877887" w:rsidP="00877887">
            <w:pPr>
              <w:pStyle w:val="TAL"/>
              <w:rPr>
                <w:ins w:id="159" w:author="Jason Graham" w:date="2023-01-19T10:29:00Z"/>
              </w:rPr>
            </w:pPr>
            <w:proofErr w:type="spellStart"/>
            <w:ins w:id="160" w:author="Jason Graham" w:date="2023-01-19T10:29:00Z">
              <w:r>
                <w:t>EncapsulatedMIMEEntity</w:t>
              </w:r>
              <w:proofErr w:type="spellEnd"/>
            </w:ins>
          </w:p>
        </w:tc>
        <w:tc>
          <w:tcPr>
            <w:tcW w:w="2693" w:type="dxa"/>
          </w:tcPr>
          <w:p w14:paraId="453CEFCD" w14:textId="1E566009" w:rsidR="00877887" w:rsidRDefault="00877887" w:rsidP="00877887">
            <w:pPr>
              <w:pStyle w:val="TAL"/>
              <w:rPr>
                <w:ins w:id="161" w:author="Jason Graham" w:date="2023-01-19T10:29:00Z"/>
              </w:rPr>
            </w:pPr>
            <w:ins w:id="162" w:author="Jason Graham" w:date="2023-01-19T10:29:00Z">
              <w:r>
                <w:t>OCTET STRING</w:t>
              </w:r>
            </w:ins>
          </w:p>
        </w:tc>
        <w:tc>
          <w:tcPr>
            <w:tcW w:w="4860" w:type="dxa"/>
          </w:tcPr>
          <w:p w14:paraId="4DC85A5F" w14:textId="72AEF92E" w:rsidR="00877887" w:rsidRDefault="00877887" w:rsidP="00877887">
            <w:pPr>
              <w:pStyle w:val="TAL"/>
              <w:rPr>
                <w:ins w:id="163" w:author="Jason Graham" w:date="2023-01-19T10:29:00Z"/>
              </w:rPr>
            </w:pPr>
            <w:ins w:id="164" w:author="Jason Graham" w:date="2023-01-19T10:29:00Z">
              <w:r>
                <w:t>Shall contain the entire MIME Entity.</w:t>
              </w:r>
            </w:ins>
          </w:p>
        </w:tc>
      </w:tr>
    </w:tbl>
    <w:p w14:paraId="7F13AD28" w14:textId="77777777" w:rsidR="00A160F9" w:rsidRPr="0017005E" w:rsidRDefault="00A160F9" w:rsidP="00A160F9">
      <w:pPr>
        <w:rPr>
          <w:ins w:id="165" w:author="Jason Graham" w:date="2023-01-18T15:05:00Z"/>
        </w:rPr>
      </w:pPr>
    </w:p>
    <w:p w14:paraId="30E6C873" w14:textId="77777777" w:rsidR="00A160F9" w:rsidRPr="00CA2F7F" w:rsidRDefault="00A160F9" w:rsidP="00A160F9">
      <w:pPr>
        <w:pStyle w:val="Heading5"/>
        <w:rPr>
          <w:ins w:id="166" w:author="Jason Graham" w:date="2023-01-18T15:05:00Z"/>
        </w:rPr>
      </w:pPr>
      <w:ins w:id="167" w:author="Jason Graham" w:date="2023-01-18T15:05:00Z">
        <w:r>
          <w:lastRenderedPageBreak/>
          <w:t>7.X.2.2.2</w:t>
        </w:r>
        <w:r>
          <w:tab/>
          <w:t xml:space="preserve">Type: </w:t>
        </w:r>
        <w:proofErr w:type="spellStart"/>
        <w:r>
          <w:t>MIMEEntityContainer</w:t>
        </w:r>
        <w:proofErr w:type="spellEnd"/>
      </w:ins>
    </w:p>
    <w:p w14:paraId="20A4B36E" w14:textId="048E1294" w:rsidR="00A160F9" w:rsidRPr="0017005E" w:rsidRDefault="00A160F9" w:rsidP="00A160F9">
      <w:pPr>
        <w:pStyle w:val="TH"/>
        <w:rPr>
          <w:ins w:id="168" w:author="Jason Graham" w:date="2023-01-18T15:05:00Z"/>
        </w:rPr>
      </w:pPr>
      <w:ins w:id="169" w:author="Jason Graham" w:date="2023-01-18T15:05:00Z">
        <w:r>
          <w:t>Table 7.X</w:t>
        </w:r>
        <w:r w:rsidRPr="00775BFB">
          <w:t>.2</w:t>
        </w:r>
      </w:ins>
      <w:ins w:id="170" w:author="Jason Graham" w:date="2023-01-26T11:38:00Z">
        <w:r w:rsidR="002F3B3F">
          <w:t>.2.2</w:t>
        </w:r>
      </w:ins>
      <w:ins w:id="171" w:author="Jason Graham" w:date="2023-01-18T15:05:00Z">
        <w:r>
          <w:t>-Ta</w:t>
        </w:r>
      </w:ins>
      <w:ins w:id="172" w:author="Jason Graham" w:date="2023-01-26T11:38:00Z">
        <w:r w:rsidR="002F3B3F">
          <w:t>1</w:t>
        </w:r>
      </w:ins>
      <w:ins w:id="173" w:author="Jason Graham" w:date="2023-01-18T15:05:00Z">
        <w:r>
          <w:t xml:space="preserve">: Structure of the </w:t>
        </w:r>
        <w:proofErr w:type="spellStart"/>
        <w:r>
          <w:t>MIMEEntityContainer</w:t>
        </w:r>
        <w:proofErr w:type="spellEnd"/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250"/>
        <w:gridCol w:w="810"/>
        <w:gridCol w:w="4680"/>
        <w:gridCol w:w="720"/>
      </w:tblGrid>
      <w:tr w:rsidR="00A160F9" w14:paraId="3E09D7AB" w14:textId="77777777" w:rsidTr="00561314">
        <w:trPr>
          <w:ins w:id="174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8439A8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75" w:author="Jason Graham" w:date="2023-01-18T15:05:00Z"/>
                <w:rFonts w:ascii="Arial" w:hAnsi="Arial"/>
                <w:b/>
                <w:sz w:val="18"/>
              </w:rPr>
            </w:pPr>
            <w:ins w:id="176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A4D2CD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77" w:author="Jason Graham" w:date="2023-01-18T15:05:00Z"/>
                <w:rFonts w:ascii="Arial" w:hAnsi="Arial"/>
                <w:b/>
                <w:sz w:val="18"/>
              </w:rPr>
            </w:pPr>
            <w:ins w:id="178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7C41D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79" w:author="Jason Graham" w:date="2023-01-18T15:05:00Z"/>
                <w:rFonts w:ascii="Arial" w:hAnsi="Arial"/>
                <w:b/>
                <w:sz w:val="18"/>
              </w:rPr>
            </w:pPr>
            <w:ins w:id="180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6B4481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81" w:author="Jason Graham" w:date="2023-01-18T15:05:00Z"/>
                <w:rFonts w:ascii="Arial" w:hAnsi="Arial"/>
                <w:b/>
                <w:sz w:val="18"/>
              </w:rPr>
            </w:pPr>
            <w:ins w:id="182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2FFD01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83" w:author="Jason Graham" w:date="2023-01-18T15:05:00Z"/>
                <w:rFonts w:ascii="Arial" w:hAnsi="Arial"/>
                <w:b/>
                <w:sz w:val="18"/>
              </w:rPr>
            </w:pPr>
            <w:ins w:id="184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5F544A0D" w14:textId="77777777" w:rsidTr="00561314">
        <w:trPr>
          <w:ins w:id="185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FD4" w14:textId="77777777" w:rsidR="00A160F9" w:rsidRDefault="00A160F9" w:rsidP="00561314">
            <w:pPr>
              <w:pStyle w:val="TAL"/>
              <w:rPr>
                <w:ins w:id="186" w:author="Jason Graham" w:date="2023-01-18T15:05:00Z"/>
              </w:rPr>
            </w:pPr>
            <w:proofErr w:type="spellStart"/>
            <w:ins w:id="187" w:author="Jason Graham" w:date="2023-01-18T15:05:00Z">
              <w:r>
                <w:t>contentType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04A" w14:textId="77777777" w:rsidR="00A160F9" w:rsidRDefault="00A160F9" w:rsidP="00561314">
            <w:pPr>
              <w:pStyle w:val="TAL"/>
              <w:rPr>
                <w:ins w:id="188" w:author="Jason Graham" w:date="2023-01-18T15:05:00Z"/>
              </w:rPr>
            </w:pPr>
            <w:proofErr w:type="spellStart"/>
            <w:ins w:id="189" w:author="Jason Graham" w:date="2023-01-18T15:05:00Z">
              <w:r>
                <w:t>MIMEContentType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A2B" w14:textId="77777777" w:rsidR="00A160F9" w:rsidRDefault="00A160F9" w:rsidP="00561314">
            <w:pPr>
              <w:pStyle w:val="TAL"/>
              <w:rPr>
                <w:ins w:id="190" w:author="Jason Graham" w:date="2023-01-18T15:05:00Z"/>
              </w:rPr>
            </w:pPr>
            <w:ins w:id="191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1CE" w14:textId="77777777" w:rsidR="00A160F9" w:rsidRDefault="00A160F9" w:rsidP="00561314">
            <w:pPr>
              <w:pStyle w:val="TAL"/>
              <w:rPr>
                <w:ins w:id="192" w:author="Jason Graham" w:date="2023-01-18T15:05:00Z"/>
                <w:rFonts w:cs="Arial"/>
                <w:szCs w:val="18"/>
              </w:rPr>
            </w:pPr>
            <w:ins w:id="193" w:author="Jason Graham" w:date="2023-01-18T15:05:00Z">
              <w:r>
                <w:t>Indicates the MIME content type of the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21E" w14:textId="77777777" w:rsidR="00A160F9" w:rsidRDefault="00A160F9" w:rsidP="00561314">
            <w:pPr>
              <w:pStyle w:val="TAL"/>
              <w:rPr>
                <w:ins w:id="194" w:author="Jason Graham" w:date="2023-01-18T15:05:00Z"/>
                <w:rFonts w:cs="Arial"/>
                <w:szCs w:val="18"/>
              </w:rPr>
            </w:pPr>
            <w:ins w:id="195" w:author="Jason Graham" w:date="2023-01-18T15:05:00Z">
              <w:r w:rsidRPr="006F0A95">
                <w:t>M</w:t>
              </w:r>
            </w:ins>
          </w:p>
        </w:tc>
      </w:tr>
      <w:tr w:rsidR="00A160F9" w14:paraId="2DBFA2B9" w14:textId="77777777" w:rsidTr="00561314">
        <w:trPr>
          <w:ins w:id="196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48E" w14:textId="77777777" w:rsidR="00A160F9" w:rsidRDefault="00A160F9" w:rsidP="00561314">
            <w:pPr>
              <w:pStyle w:val="TAL"/>
              <w:rPr>
                <w:ins w:id="197" w:author="Jason Graham" w:date="2023-01-18T15:05:00Z"/>
              </w:rPr>
            </w:pPr>
            <w:proofErr w:type="spellStart"/>
            <w:ins w:id="198" w:author="Jason Graham" w:date="2023-01-18T15:05:00Z">
              <w:r>
                <w:t>mIMEEntity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1A3" w14:textId="77777777" w:rsidR="00A160F9" w:rsidRDefault="00A160F9" w:rsidP="00561314">
            <w:pPr>
              <w:pStyle w:val="TAL"/>
              <w:rPr>
                <w:ins w:id="199" w:author="Jason Graham" w:date="2023-01-18T15:05:00Z"/>
              </w:rPr>
            </w:pPr>
            <w:proofErr w:type="spellStart"/>
            <w:ins w:id="200" w:author="Jason Graham" w:date="2023-01-18T15:05:00Z">
              <w:r>
                <w:t>MIMEEntity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331" w14:textId="77777777" w:rsidR="00A160F9" w:rsidRPr="006F0A95" w:rsidRDefault="00A160F9" w:rsidP="00561314">
            <w:pPr>
              <w:pStyle w:val="TAL"/>
              <w:rPr>
                <w:ins w:id="201" w:author="Jason Graham" w:date="2023-01-18T15:05:00Z"/>
              </w:rPr>
            </w:pPr>
            <w:ins w:id="202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4B5" w14:textId="77777777" w:rsidR="00A160F9" w:rsidRPr="00394106" w:rsidRDefault="00A160F9" w:rsidP="00561314">
            <w:pPr>
              <w:pStyle w:val="TAL"/>
              <w:rPr>
                <w:ins w:id="203" w:author="Jason Graham" w:date="2023-01-18T15:05:00Z"/>
              </w:rPr>
            </w:pPr>
            <w:ins w:id="204" w:author="Jason Graham" w:date="2023-01-18T15:05:00Z">
              <w:r>
                <w:t>The contents of the MIME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FA7" w14:textId="77777777" w:rsidR="00A160F9" w:rsidRDefault="00A160F9" w:rsidP="00561314">
            <w:pPr>
              <w:pStyle w:val="TAL"/>
              <w:rPr>
                <w:ins w:id="205" w:author="Jason Graham" w:date="2023-01-18T15:05:00Z"/>
                <w:rFonts w:cs="Arial"/>
                <w:szCs w:val="18"/>
              </w:rPr>
            </w:pPr>
            <w:ins w:id="206" w:author="Jason Graham" w:date="2023-01-18T15:05:00Z">
              <w:r w:rsidRPr="006F0A95">
                <w:t>M</w:t>
              </w:r>
            </w:ins>
          </w:p>
        </w:tc>
      </w:tr>
    </w:tbl>
    <w:p w14:paraId="2BD270DE" w14:textId="77777777" w:rsidR="00A160F9" w:rsidRDefault="00A160F9" w:rsidP="00A160F9">
      <w:pPr>
        <w:pStyle w:val="TH"/>
        <w:rPr>
          <w:ins w:id="207" w:author="Jason Graham" w:date="2023-01-18T15:05:00Z"/>
        </w:rPr>
      </w:pPr>
    </w:p>
    <w:p w14:paraId="4340D070" w14:textId="77777777" w:rsidR="00A160F9" w:rsidRDefault="00A160F9" w:rsidP="00A160F9">
      <w:pPr>
        <w:pStyle w:val="Heading5"/>
        <w:rPr>
          <w:ins w:id="208" w:author="Jason Graham" w:date="2023-01-18T15:05:00Z"/>
        </w:rPr>
      </w:pPr>
      <w:ins w:id="209" w:author="Jason Graham" w:date="2023-01-18T15:05:00Z">
        <w:r>
          <w:t>7.X.2.2.3</w:t>
        </w:r>
        <w:r>
          <w:tab/>
          <w:t xml:space="preserve">Type: </w:t>
        </w:r>
        <w:proofErr w:type="spellStart"/>
        <w:r>
          <w:t>MIMEEntity</w:t>
        </w:r>
        <w:proofErr w:type="spellEnd"/>
      </w:ins>
    </w:p>
    <w:p w14:paraId="28891FB9" w14:textId="5C22D327" w:rsidR="00A160F9" w:rsidRDefault="00A160F9" w:rsidP="00A160F9">
      <w:pPr>
        <w:pStyle w:val="TH"/>
        <w:rPr>
          <w:ins w:id="210" w:author="Jason Graham" w:date="2023-01-18T15:05:00Z"/>
        </w:rPr>
      </w:pPr>
      <w:ins w:id="211" w:author="Jason Graham" w:date="2023-01-18T15:05:00Z">
        <w:r>
          <w:t>Table 7.X</w:t>
        </w:r>
        <w:r w:rsidRPr="00775BFB">
          <w:t>.2</w:t>
        </w:r>
      </w:ins>
      <w:ins w:id="212" w:author="Jason Graham" w:date="2023-01-26T11:38:00Z">
        <w:r w:rsidR="009C10CC">
          <w:t>.2.3</w:t>
        </w:r>
      </w:ins>
      <w:ins w:id="213" w:author="Jason Graham" w:date="2023-01-18T15:05:00Z">
        <w:r>
          <w:t>-Ta</w:t>
        </w:r>
      </w:ins>
      <w:ins w:id="214" w:author="Jason Graham" w:date="2023-01-26T11:38:00Z">
        <w:r w:rsidR="009C10CC">
          <w:t>1</w:t>
        </w:r>
      </w:ins>
      <w:ins w:id="215" w:author="Jason Graham" w:date="2023-01-18T15:05:00Z">
        <w:r>
          <w:t xml:space="preserve">: Choices for </w:t>
        </w:r>
        <w:proofErr w:type="spellStart"/>
        <w:r>
          <w:t>MIMEEntityType</w:t>
        </w:r>
        <w:proofErr w:type="spellEnd"/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A160F9" w:rsidRPr="006F0A95" w14:paraId="2857B64C" w14:textId="77777777" w:rsidTr="00A160F9">
        <w:trPr>
          <w:ins w:id="216" w:author="Jason Graham" w:date="2023-01-18T15:05:00Z"/>
        </w:trPr>
        <w:tc>
          <w:tcPr>
            <w:tcW w:w="2790" w:type="dxa"/>
          </w:tcPr>
          <w:p w14:paraId="2F92B72D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217" w:author="Jason Graham" w:date="2023-01-18T15:05:00Z"/>
                <w:rFonts w:ascii="Arial" w:hAnsi="Arial"/>
                <w:b/>
                <w:sz w:val="18"/>
              </w:rPr>
            </w:pPr>
            <w:ins w:id="218" w:author="Jason Graham" w:date="2023-01-18T15:05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2A8A1151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219" w:author="Jason Graham" w:date="2023-01-18T15:05:00Z"/>
                <w:rFonts w:ascii="Arial" w:hAnsi="Arial"/>
                <w:b/>
                <w:sz w:val="18"/>
              </w:rPr>
            </w:pPr>
            <w:ins w:id="220" w:author="Jason Graham" w:date="2023-01-18T15:05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0DC70D59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221" w:author="Jason Graham" w:date="2023-01-18T15:05:00Z"/>
                <w:rFonts w:ascii="Arial" w:hAnsi="Arial"/>
                <w:b/>
                <w:sz w:val="18"/>
              </w:rPr>
            </w:pPr>
            <w:ins w:id="222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A160F9" w:rsidRPr="006F0A95" w14:paraId="35CF2413" w14:textId="77777777" w:rsidTr="00A160F9">
        <w:trPr>
          <w:ins w:id="223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4678" w14:textId="77777777" w:rsidR="00A160F9" w:rsidRPr="006F0A95" w:rsidRDefault="00A160F9" w:rsidP="00561314">
            <w:pPr>
              <w:keepNext/>
              <w:keepLines/>
              <w:spacing w:after="0"/>
              <w:rPr>
                <w:ins w:id="224" w:author="Jason Graham" w:date="2023-01-18T15:05:00Z"/>
                <w:rFonts w:ascii="Arial" w:hAnsi="Arial"/>
                <w:sz w:val="18"/>
              </w:rPr>
            </w:pPr>
            <w:proofErr w:type="spellStart"/>
            <w:ins w:id="225" w:author="Jason Graham" w:date="2023-01-18T15:05:00Z">
              <w:r w:rsidRPr="00635210">
                <w:rPr>
                  <w:rFonts w:ascii="Arial" w:hAnsi="Arial"/>
                  <w:sz w:val="18"/>
                </w:rPr>
                <w:t>encapsulatedMIMEEntity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0A9" w14:textId="77777777" w:rsidR="00A160F9" w:rsidRDefault="00A160F9" w:rsidP="00561314">
            <w:pPr>
              <w:keepNext/>
              <w:keepLines/>
              <w:spacing w:after="0"/>
              <w:rPr>
                <w:ins w:id="226" w:author="Jason Graham" w:date="2023-01-18T15:05:00Z"/>
                <w:rFonts w:ascii="Arial" w:hAnsi="Arial"/>
                <w:sz w:val="18"/>
              </w:rPr>
            </w:pPr>
            <w:proofErr w:type="spellStart"/>
            <w:ins w:id="227" w:author="Jason Graham" w:date="2023-01-18T15:05:00Z">
              <w:r w:rsidRPr="00635210">
                <w:rPr>
                  <w:rFonts w:ascii="Arial" w:hAnsi="Arial"/>
                  <w:sz w:val="18"/>
                </w:rPr>
                <w:t>EncapsulatedMIMEEntity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FC8" w14:textId="77777777" w:rsidR="00A160F9" w:rsidRPr="006F0A95" w:rsidRDefault="00A160F9" w:rsidP="00561314">
            <w:pPr>
              <w:keepNext/>
              <w:keepLines/>
              <w:spacing w:after="0"/>
              <w:rPr>
                <w:ins w:id="228" w:author="Jason Graham" w:date="2023-01-18T15:05:00Z"/>
                <w:rFonts w:ascii="Arial" w:hAnsi="Arial"/>
                <w:sz w:val="18"/>
              </w:rPr>
            </w:pPr>
            <w:ins w:id="229" w:author="Jason Graham" w:date="2023-01-18T15:05:00Z">
              <w:r w:rsidRPr="00635210">
                <w:rPr>
                  <w:rFonts w:ascii="Arial" w:hAnsi="Arial"/>
                  <w:sz w:val="18"/>
                </w:rPr>
                <w:t>The entire MIME Entity.</w:t>
              </w:r>
            </w:ins>
          </w:p>
        </w:tc>
      </w:tr>
      <w:tr w:rsidR="00A160F9" w:rsidRPr="006F0A95" w14:paraId="3FF8085F" w14:textId="77777777" w:rsidTr="00A160F9">
        <w:trPr>
          <w:ins w:id="230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D44" w14:textId="77777777" w:rsidR="00A160F9" w:rsidRDefault="00A160F9" w:rsidP="00561314">
            <w:pPr>
              <w:keepNext/>
              <w:keepLines/>
              <w:spacing w:after="0"/>
              <w:rPr>
                <w:ins w:id="231" w:author="Jason Graham" w:date="2023-01-18T15:05:00Z"/>
                <w:rFonts w:ascii="Arial" w:hAnsi="Arial"/>
                <w:sz w:val="18"/>
              </w:rPr>
            </w:pPr>
            <w:proofErr w:type="spellStart"/>
            <w:ins w:id="232" w:author="Jason Graham" w:date="2023-01-18T15:05:00Z">
              <w:r w:rsidRPr="00635210">
                <w:rPr>
                  <w:rFonts w:ascii="Arial" w:hAnsi="Arial"/>
                  <w:sz w:val="18"/>
                </w:rPr>
                <w:t>separatedMIMEHeadersAndBody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4AA" w14:textId="77777777" w:rsidR="00A160F9" w:rsidRDefault="00A160F9" w:rsidP="00561314">
            <w:pPr>
              <w:keepNext/>
              <w:keepLines/>
              <w:spacing w:after="0"/>
              <w:rPr>
                <w:ins w:id="233" w:author="Jason Graham" w:date="2023-01-18T15:05:00Z"/>
                <w:rFonts w:ascii="Arial" w:hAnsi="Arial"/>
                <w:sz w:val="18"/>
              </w:rPr>
            </w:pPr>
            <w:proofErr w:type="spellStart"/>
            <w:ins w:id="234" w:author="Jason Graham" w:date="2023-01-18T15:05:00Z">
              <w:r w:rsidRPr="00635210">
                <w:rPr>
                  <w:rFonts w:ascii="Arial" w:hAnsi="Arial"/>
                  <w:sz w:val="18"/>
                </w:rPr>
                <w:t>SeparatedMIMEHeadersAndBody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B3A" w14:textId="77777777" w:rsidR="00A160F9" w:rsidRDefault="00A160F9" w:rsidP="00561314">
            <w:pPr>
              <w:keepNext/>
              <w:keepLines/>
              <w:spacing w:after="0"/>
              <w:rPr>
                <w:ins w:id="235" w:author="Jason Graham" w:date="2023-01-18T15:05:00Z"/>
                <w:rFonts w:ascii="Arial" w:hAnsi="Arial"/>
                <w:sz w:val="18"/>
              </w:rPr>
            </w:pPr>
            <w:ins w:id="236" w:author="Jason Graham" w:date="2023-01-18T15:05:00Z">
              <w:r>
                <w:rPr>
                  <w:rFonts w:ascii="Arial" w:hAnsi="Arial"/>
                  <w:sz w:val="18"/>
                </w:rPr>
                <w:t>The MIME Entity separated into Headers and Body.</w:t>
              </w:r>
            </w:ins>
          </w:p>
        </w:tc>
      </w:tr>
    </w:tbl>
    <w:p w14:paraId="2965F85C" w14:textId="77777777" w:rsidR="00A160F9" w:rsidRDefault="00A160F9" w:rsidP="00A160F9">
      <w:pPr>
        <w:pStyle w:val="TH"/>
        <w:jc w:val="left"/>
        <w:rPr>
          <w:ins w:id="237" w:author="Jason Graham" w:date="2023-01-18T15:05:00Z"/>
        </w:rPr>
      </w:pPr>
    </w:p>
    <w:p w14:paraId="47F59EB7" w14:textId="77777777" w:rsidR="00A160F9" w:rsidRDefault="00A160F9" w:rsidP="00A160F9">
      <w:pPr>
        <w:pStyle w:val="Heading5"/>
        <w:rPr>
          <w:ins w:id="238" w:author="Jason Graham" w:date="2023-01-18T15:05:00Z"/>
        </w:rPr>
      </w:pPr>
      <w:ins w:id="239" w:author="Jason Graham" w:date="2023-01-18T15:05:00Z">
        <w:r>
          <w:t>7.X.2.2.4</w:t>
        </w:r>
        <w:r>
          <w:tab/>
          <w:t xml:space="preserve">Type: </w:t>
        </w:r>
        <w:proofErr w:type="spellStart"/>
        <w:r>
          <w:t>SeparatedMIMEHeadersAndBody</w:t>
        </w:r>
        <w:proofErr w:type="spellEnd"/>
      </w:ins>
    </w:p>
    <w:p w14:paraId="6D2DB461" w14:textId="1106FC36" w:rsidR="00A160F9" w:rsidRPr="0017005E" w:rsidRDefault="00A160F9" w:rsidP="00A160F9">
      <w:pPr>
        <w:pStyle w:val="TH"/>
        <w:rPr>
          <w:ins w:id="240" w:author="Jason Graham" w:date="2023-01-18T15:05:00Z"/>
        </w:rPr>
      </w:pPr>
      <w:ins w:id="241" w:author="Jason Graham" w:date="2023-01-18T15:05:00Z">
        <w:r>
          <w:t>Table 7.X</w:t>
        </w:r>
        <w:r w:rsidRPr="00775BFB">
          <w:t>.2</w:t>
        </w:r>
      </w:ins>
      <w:ins w:id="242" w:author="Jason Graham" w:date="2023-01-26T11:38:00Z">
        <w:r w:rsidR="009C10CC">
          <w:t>.2</w:t>
        </w:r>
      </w:ins>
      <w:ins w:id="243" w:author="Jason Graham" w:date="2023-01-26T11:39:00Z">
        <w:r w:rsidR="009C10CC">
          <w:t>.4</w:t>
        </w:r>
      </w:ins>
      <w:ins w:id="244" w:author="Jason Graham" w:date="2023-01-18T15:05:00Z">
        <w:r>
          <w:t>-Ta</w:t>
        </w:r>
      </w:ins>
      <w:ins w:id="245" w:author="Jason Graham" w:date="2023-01-26T11:39:00Z">
        <w:r w:rsidR="009C10CC">
          <w:t>1</w:t>
        </w:r>
      </w:ins>
      <w:ins w:id="246" w:author="Jason Graham" w:date="2023-01-18T15:05:00Z">
        <w:r>
          <w:t xml:space="preserve">: Structure of the </w:t>
        </w:r>
        <w:proofErr w:type="spellStart"/>
        <w:r>
          <w:t>MIMEEntityContainer</w:t>
        </w:r>
        <w:proofErr w:type="spellEnd"/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250"/>
        <w:gridCol w:w="810"/>
        <w:gridCol w:w="4680"/>
        <w:gridCol w:w="720"/>
      </w:tblGrid>
      <w:tr w:rsidR="00A160F9" w14:paraId="3A743A8B" w14:textId="77777777" w:rsidTr="00561314">
        <w:trPr>
          <w:ins w:id="247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6DE07B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48" w:author="Jason Graham" w:date="2023-01-18T15:05:00Z"/>
                <w:rFonts w:ascii="Arial" w:hAnsi="Arial"/>
                <w:b/>
                <w:sz w:val="18"/>
              </w:rPr>
            </w:pPr>
            <w:ins w:id="249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49903F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50" w:author="Jason Graham" w:date="2023-01-18T15:05:00Z"/>
                <w:rFonts w:ascii="Arial" w:hAnsi="Arial"/>
                <w:b/>
                <w:sz w:val="18"/>
              </w:rPr>
            </w:pPr>
            <w:ins w:id="251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2F9840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52" w:author="Jason Graham" w:date="2023-01-18T15:05:00Z"/>
                <w:rFonts w:ascii="Arial" w:hAnsi="Arial"/>
                <w:b/>
                <w:sz w:val="18"/>
              </w:rPr>
            </w:pPr>
            <w:ins w:id="253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0C783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54" w:author="Jason Graham" w:date="2023-01-18T15:05:00Z"/>
                <w:rFonts w:ascii="Arial" w:hAnsi="Arial"/>
                <w:b/>
                <w:sz w:val="18"/>
              </w:rPr>
            </w:pPr>
            <w:ins w:id="255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22B485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56" w:author="Jason Graham" w:date="2023-01-18T15:05:00Z"/>
                <w:rFonts w:ascii="Arial" w:hAnsi="Arial"/>
                <w:b/>
                <w:sz w:val="18"/>
              </w:rPr>
            </w:pPr>
            <w:ins w:id="257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6566D5AD" w14:textId="77777777" w:rsidTr="00561314">
        <w:trPr>
          <w:ins w:id="258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360" w14:textId="25C77C91" w:rsidR="00A160F9" w:rsidRDefault="00A160F9" w:rsidP="00561314">
            <w:pPr>
              <w:pStyle w:val="TAL"/>
              <w:rPr>
                <w:ins w:id="259" w:author="Jason Graham" w:date="2023-01-18T15:05:00Z"/>
              </w:rPr>
            </w:pPr>
            <w:proofErr w:type="spellStart"/>
            <w:ins w:id="260" w:author="Jason Graham" w:date="2023-01-18T15:05:00Z">
              <w:r>
                <w:t>entityHeader</w:t>
              </w:r>
            </w:ins>
            <w:ins w:id="261" w:author="Jason Graham" w:date="2023-01-23T23:17:00Z">
              <w:r w:rsidR="0003287C">
                <w:t>Section</w:t>
              </w:r>
            </w:ins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B49" w14:textId="7E1D257A" w:rsidR="00A160F9" w:rsidRDefault="00A160F9" w:rsidP="00561314">
            <w:pPr>
              <w:pStyle w:val="TAL"/>
              <w:rPr>
                <w:ins w:id="262" w:author="Jason Graham" w:date="2023-01-18T15:05:00Z"/>
              </w:rPr>
            </w:pPr>
            <w:proofErr w:type="spellStart"/>
            <w:ins w:id="263" w:author="Jason Graham" w:date="2023-01-18T15:05:00Z">
              <w:r>
                <w:t>MIMEHeader</w:t>
              </w:r>
            </w:ins>
            <w:ins w:id="264" w:author="Jason Graham" w:date="2023-01-23T23:17:00Z">
              <w:r w:rsidR="0003287C">
                <w:t>Section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F4F" w14:textId="77777777" w:rsidR="00A160F9" w:rsidRDefault="00A160F9" w:rsidP="00561314">
            <w:pPr>
              <w:pStyle w:val="TAL"/>
              <w:rPr>
                <w:ins w:id="265" w:author="Jason Graham" w:date="2023-01-18T15:05:00Z"/>
              </w:rPr>
            </w:pPr>
            <w:ins w:id="266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A33" w14:textId="77777777" w:rsidR="00A160F9" w:rsidRDefault="00A160F9" w:rsidP="00561314">
            <w:pPr>
              <w:pStyle w:val="TAL"/>
              <w:rPr>
                <w:ins w:id="267" w:author="Jason Graham" w:date="2023-01-18T15:05:00Z"/>
                <w:rFonts w:cs="Arial"/>
                <w:szCs w:val="18"/>
              </w:rPr>
            </w:pPr>
            <w:ins w:id="268" w:author="Jason Graham" w:date="2023-01-18T15:05:00Z">
              <w:r>
                <w:t>The headers of the MIME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426" w14:textId="77777777" w:rsidR="00A160F9" w:rsidRDefault="00A160F9" w:rsidP="00561314">
            <w:pPr>
              <w:pStyle w:val="TAL"/>
              <w:rPr>
                <w:ins w:id="269" w:author="Jason Graham" w:date="2023-01-18T15:05:00Z"/>
                <w:rFonts w:cs="Arial"/>
                <w:szCs w:val="18"/>
              </w:rPr>
            </w:pPr>
            <w:ins w:id="270" w:author="Jason Graham" w:date="2023-01-18T15:05:00Z">
              <w:r w:rsidRPr="006F0A95">
                <w:t>M</w:t>
              </w:r>
            </w:ins>
          </w:p>
        </w:tc>
      </w:tr>
      <w:tr w:rsidR="00A160F9" w14:paraId="63861AD0" w14:textId="77777777" w:rsidTr="00561314">
        <w:trPr>
          <w:ins w:id="271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FD1" w14:textId="77777777" w:rsidR="00A160F9" w:rsidRDefault="00A160F9" w:rsidP="00561314">
            <w:pPr>
              <w:pStyle w:val="TAL"/>
              <w:rPr>
                <w:ins w:id="272" w:author="Jason Graham" w:date="2023-01-18T15:05:00Z"/>
              </w:rPr>
            </w:pPr>
            <w:proofErr w:type="spellStart"/>
            <w:ins w:id="273" w:author="Jason Graham" w:date="2023-01-18T15:05:00Z">
              <w:r>
                <w:t>entityBody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2F8" w14:textId="77777777" w:rsidR="00A160F9" w:rsidRDefault="00A160F9" w:rsidP="00561314">
            <w:pPr>
              <w:pStyle w:val="TAL"/>
              <w:rPr>
                <w:ins w:id="274" w:author="Jason Graham" w:date="2023-01-18T15:05:00Z"/>
              </w:rPr>
            </w:pPr>
            <w:proofErr w:type="spellStart"/>
            <w:ins w:id="275" w:author="Jason Graham" w:date="2023-01-18T15:05:00Z">
              <w:r>
                <w:t>MIMEEntityBody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6DC" w14:textId="77777777" w:rsidR="00A160F9" w:rsidRPr="006F0A95" w:rsidRDefault="00A160F9" w:rsidP="00561314">
            <w:pPr>
              <w:pStyle w:val="TAL"/>
              <w:rPr>
                <w:ins w:id="276" w:author="Jason Graham" w:date="2023-01-18T15:05:00Z"/>
              </w:rPr>
            </w:pPr>
            <w:ins w:id="277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355" w14:textId="77777777" w:rsidR="00A160F9" w:rsidRPr="00394106" w:rsidRDefault="00A160F9" w:rsidP="00561314">
            <w:pPr>
              <w:pStyle w:val="TAL"/>
              <w:rPr>
                <w:ins w:id="278" w:author="Jason Graham" w:date="2023-01-18T15:05:00Z"/>
              </w:rPr>
            </w:pPr>
            <w:ins w:id="279" w:author="Jason Graham" w:date="2023-01-18T15:05:00Z">
              <w:r>
                <w:t>The body of the MIME Entity. Shall be present if the Mime Entity has a body.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A34" w14:textId="77777777" w:rsidR="00A160F9" w:rsidRDefault="00A160F9" w:rsidP="00561314">
            <w:pPr>
              <w:pStyle w:val="TAL"/>
              <w:rPr>
                <w:ins w:id="280" w:author="Jason Graham" w:date="2023-01-18T15:05:00Z"/>
                <w:rFonts w:cs="Arial"/>
                <w:szCs w:val="18"/>
              </w:rPr>
            </w:pPr>
            <w:ins w:id="281" w:author="Jason Graham" w:date="2023-01-18T15:05:00Z">
              <w:r>
                <w:t>C</w:t>
              </w:r>
            </w:ins>
          </w:p>
        </w:tc>
      </w:tr>
    </w:tbl>
    <w:p w14:paraId="2ABF9A2B" w14:textId="77777777" w:rsidR="00A160F9" w:rsidRDefault="00A160F9" w:rsidP="00A160F9">
      <w:pPr>
        <w:pStyle w:val="TH"/>
        <w:jc w:val="left"/>
        <w:rPr>
          <w:ins w:id="282" w:author="Jason Graham" w:date="2023-01-18T15:05:00Z"/>
        </w:rPr>
      </w:pPr>
    </w:p>
    <w:p w14:paraId="138A4016" w14:textId="10A02616" w:rsidR="00A160F9" w:rsidRDefault="00A160F9" w:rsidP="00A160F9">
      <w:pPr>
        <w:pStyle w:val="Heading5"/>
        <w:rPr>
          <w:ins w:id="283" w:author="Jason Graham" w:date="2023-01-18T15:05:00Z"/>
        </w:rPr>
      </w:pPr>
      <w:ins w:id="284" w:author="Jason Graham" w:date="2023-01-18T15:05:00Z">
        <w:r>
          <w:t>7.X.2.2.5</w:t>
        </w:r>
        <w:r>
          <w:tab/>
          <w:t xml:space="preserve">Type: </w:t>
        </w:r>
        <w:proofErr w:type="spellStart"/>
        <w:r>
          <w:t>MIMEHeader</w:t>
        </w:r>
      </w:ins>
      <w:ins w:id="285" w:author="Jason Graham" w:date="2023-01-23T23:17:00Z">
        <w:r w:rsidR="00AB6C1B">
          <w:t>Section</w:t>
        </w:r>
      </w:ins>
      <w:proofErr w:type="spellEnd"/>
    </w:p>
    <w:p w14:paraId="796966B1" w14:textId="2F99F566" w:rsidR="00A160F9" w:rsidRDefault="00A160F9" w:rsidP="00A160F9">
      <w:pPr>
        <w:pStyle w:val="TH"/>
        <w:rPr>
          <w:ins w:id="286" w:author="Jason Graham" w:date="2023-01-18T15:05:00Z"/>
        </w:rPr>
      </w:pPr>
      <w:ins w:id="287" w:author="Jason Graham" w:date="2023-01-18T15:05:00Z">
        <w:r>
          <w:t>Table 7.X.2</w:t>
        </w:r>
      </w:ins>
      <w:ins w:id="288" w:author="Jason Graham" w:date="2023-01-26T11:39:00Z">
        <w:r w:rsidR="009C10CC">
          <w:t>.2.5</w:t>
        </w:r>
      </w:ins>
      <w:ins w:id="289" w:author="Jason Graham" w:date="2023-01-18T15:05:00Z">
        <w:r>
          <w:t>-Ta</w:t>
        </w:r>
      </w:ins>
      <w:ins w:id="290" w:author="Jason Graham" w:date="2023-01-26T11:39:00Z">
        <w:r w:rsidR="009C10CC">
          <w:t>1</w:t>
        </w:r>
      </w:ins>
      <w:ins w:id="291" w:author="Jason Graham" w:date="2023-01-18T15:05:00Z">
        <w:r>
          <w:t xml:space="preserve">: Structure of the </w:t>
        </w:r>
        <w:proofErr w:type="spellStart"/>
        <w:r>
          <w:t>MIME</w:t>
        </w:r>
      </w:ins>
      <w:ins w:id="292" w:author="Jason Graham" w:date="2023-01-25T23:08:00Z">
        <w:r w:rsidR="007B1F21">
          <w:t>Header</w:t>
        </w:r>
      </w:ins>
      <w:ins w:id="293" w:author="Jason Graham" w:date="2023-01-23T23:18:00Z">
        <w:r w:rsidR="00AB6C1B">
          <w:t>Section</w:t>
        </w:r>
      </w:ins>
      <w:proofErr w:type="spellEnd"/>
      <w:ins w:id="294" w:author="Jason Graham" w:date="2023-01-18T15:05:00Z"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610"/>
        <w:gridCol w:w="810"/>
        <w:gridCol w:w="4320"/>
        <w:gridCol w:w="720"/>
      </w:tblGrid>
      <w:tr w:rsidR="00A160F9" w14:paraId="5F313DED" w14:textId="77777777" w:rsidTr="00E74139">
        <w:trPr>
          <w:ins w:id="295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959600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96" w:author="Jason Graham" w:date="2023-01-18T15:05:00Z"/>
                <w:rFonts w:ascii="Arial" w:hAnsi="Arial"/>
                <w:b/>
                <w:sz w:val="18"/>
              </w:rPr>
            </w:pPr>
            <w:ins w:id="297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86807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98" w:author="Jason Graham" w:date="2023-01-18T15:05:00Z"/>
                <w:rFonts w:ascii="Arial" w:hAnsi="Arial"/>
                <w:b/>
                <w:sz w:val="18"/>
              </w:rPr>
            </w:pPr>
            <w:ins w:id="299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AB88D8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00" w:author="Jason Graham" w:date="2023-01-18T15:05:00Z"/>
                <w:rFonts w:ascii="Arial" w:hAnsi="Arial"/>
                <w:b/>
                <w:sz w:val="18"/>
              </w:rPr>
            </w:pPr>
            <w:ins w:id="301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AD9811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02" w:author="Jason Graham" w:date="2023-01-18T15:05:00Z"/>
                <w:rFonts w:ascii="Arial" w:hAnsi="Arial"/>
                <w:b/>
                <w:sz w:val="18"/>
              </w:rPr>
            </w:pPr>
            <w:ins w:id="303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AF969A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04" w:author="Jason Graham" w:date="2023-01-18T15:05:00Z"/>
                <w:rFonts w:ascii="Arial" w:hAnsi="Arial"/>
                <w:b/>
                <w:sz w:val="18"/>
              </w:rPr>
            </w:pPr>
            <w:ins w:id="305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1057D08E" w14:textId="77777777" w:rsidTr="00E74139">
        <w:trPr>
          <w:ins w:id="306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ED6" w14:textId="6F2E397B" w:rsidR="00A160F9" w:rsidRDefault="00820279" w:rsidP="00561314">
            <w:pPr>
              <w:pStyle w:val="TAL"/>
              <w:rPr>
                <w:ins w:id="307" w:author="Jason Graham" w:date="2023-01-18T15:05:00Z"/>
              </w:rPr>
            </w:pPr>
            <w:proofErr w:type="spellStart"/>
            <w:ins w:id="308" w:author="Jason Graham" w:date="2023-01-23T23:18:00Z">
              <w:r>
                <w:t>includedH</w:t>
              </w:r>
            </w:ins>
            <w:ins w:id="309" w:author="Jason Graham" w:date="2023-01-18T15:05:00Z">
              <w:r w:rsidR="00A160F9">
                <w:t>eader</w:t>
              </w:r>
            </w:ins>
            <w:ins w:id="310" w:author="Jason Graham" w:date="2023-01-23T23:18:00Z">
              <w:r>
                <w:t>Fields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D9B" w14:textId="6F8B6999" w:rsidR="00A160F9" w:rsidRDefault="00A160F9" w:rsidP="00561314">
            <w:pPr>
              <w:pStyle w:val="TAL"/>
              <w:rPr>
                <w:ins w:id="311" w:author="Jason Graham" w:date="2023-01-18T15:05:00Z"/>
              </w:rPr>
            </w:pPr>
            <w:proofErr w:type="spellStart"/>
            <w:ins w:id="312" w:author="Jason Graham" w:date="2023-01-18T15:05:00Z">
              <w:r>
                <w:t>MIMEHeader</w:t>
              </w:r>
            </w:ins>
            <w:ins w:id="313" w:author="Jason Graham" w:date="2023-01-23T23:18:00Z">
              <w:r w:rsidR="00820279">
                <w:t>Fields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A282" w14:textId="77777777" w:rsidR="00A160F9" w:rsidRDefault="00A160F9" w:rsidP="00561314">
            <w:pPr>
              <w:pStyle w:val="TAL"/>
              <w:rPr>
                <w:ins w:id="314" w:author="Jason Graham" w:date="2023-01-18T15:05:00Z"/>
              </w:rPr>
            </w:pPr>
            <w:ins w:id="315" w:author="Jason Graham" w:date="2023-01-18T15:05:00Z">
              <w: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ED8" w14:textId="77777777" w:rsidR="00A160F9" w:rsidRDefault="00A160F9" w:rsidP="00561314">
            <w:pPr>
              <w:pStyle w:val="TAL"/>
              <w:rPr>
                <w:ins w:id="316" w:author="Jason Graham" w:date="2023-01-18T15:05:00Z"/>
                <w:rFonts w:cs="Arial"/>
                <w:szCs w:val="18"/>
              </w:rPr>
            </w:pPr>
            <w:ins w:id="317" w:author="Jason Graham" w:date="2023-01-18T15:05:00Z">
              <w:r>
                <w:t xml:space="preserve">Shall </w:t>
              </w:r>
              <w:r>
                <w:rPr>
                  <w:lang w:val="en-US"/>
                </w:rPr>
                <w:t>contain the authorized headers of the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13C" w14:textId="77777777" w:rsidR="00A160F9" w:rsidRDefault="00A160F9" w:rsidP="00561314">
            <w:pPr>
              <w:pStyle w:val="TAL"/>
              <w:rPr>
                <w:ins w:id="318" w:author="Jason Graham" w:date="2023-01-18T15:05:00Z"/>
                <w:rFonts w:cs="Arial"/>
                <w:szCs w:val="18"/>
              </w:rPr>
            </w:pPr>
            <w:ins w:id="319" w:author="Jason Graham" w:date="2023-01-18T15:05:00Z">
              <w:r w:rsidRPr="006F0A95">
                <w:t>M</w:t>
              </w:r>
            </w:ins>
          </w:p>
        </w:tc>
      </w:tr>
      <w:tr w:rsidR="00A160F9" w14:paraId="23888A8A" w14:textId="77777777" w:rsidTr="00E74139">
        <w:trPr>
          <w:ins w:id="320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E7A" w14:textId="2FA5221A" w:rsidR="00A160F9" w:rsidRDefault="00A160F9" w:rsidP="00561314">
            <w:pPr>
              <w:pStyle w:val="TAL"/>
              <w:rPr>
                <w:ins w:id="321" w:author="Jason Graham" w:date="2023-01-18T15:05:00Z"/>
              </w:rPr>
            </w:pPr>
            <w:proofErr w:type="spellStart"/>
            <w:ins w:id="322" w:author="Jason Graham" w:date="2023-01-18T15:05:00Z">
              <w:r>
                <w:t>removedHeader</w:t>
              </w:r>
            </w:ins>
            <w:proofErr w:type="spellEnd"/>
            <w:ins w:id="323" w:author="Jason Graham" w:date="2023-01-23T23:18:00Z">
              <w:r w:rsidR="00820279">
                <w:rPr>
                  <w:lang w:val="en-US"/>
                </w:rPr>
                <w:t>Fields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C36" w14:textId="32C2B445" w:rsidR="00A160F9" w:rsidRDefault="00A160F9" w:rsidP="00561314">
            <w:pPr>
              <w:pStyle w:val="TAL"/>
              <w:rPr>
                <w:ins w:id="324" w:author="Jason Graham" w:date="2023-01-18T15:05:00Z"/>
              </w:rPr>
            </w:pPr>
            <w:proofErr w:type="spellStart"/>
            <w:ins w:id="325" w:author="Jason Graham" w:date="2023-01-18T15:05:00Z">
              <w:r w:rsidRPr="00FF0DC8">
                <w:t>RemovedMIMEHeader</w:t>
              </w:r>
            </w:ins>
            <w:ins w:id="326" w:author="Jason Graham" w:date="2023-01-23T23:19:00Z">
              <w:r w:rsidR="00301B09">
                <w:t>Field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ECE" w14:textId="4AF2E3DC" w:rsidR="00A160F9" w:rsidRPr="006F0A95" w:rsidRDefault="00C14404" w:rsidP="00561314">
            <w:pPr>
              <w:pStyle w:val="TAL"/>
              <w:rPr>
                <w:ins w:id="327" w:author="Jason Graham" w:date="2023-01-18T15:05:00Z"/>
              </w:rPr>
            </w:pPr>
            <w:ins w:id="328" w:author="Jason Graham" w:date="2023-01-18T21:18:00Z">
              <w:r>
                <w:t>0</w:t>
              </w:r>
            </w:ins>
            <w:ins w:id="329" w:author="Jason Graham" w:date="2023-01-18T15:05:00Z">
              <w:r w:rsidR="00A160F9">
                <w:t>..MAX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0DA" w14:textId="77777777" w:rsidR="00A160F9" w:rsidRPr="00394106" w:rsidRDefault="00A160F9" w:rsidP="00561314">
            <w:pPr>
              <w:pStyle w:val="TAL"/>
              <w:rPr>
                <w:ins w:id="330" w:author="Jason Graham" w:date="2023-01-18T15:05:00Z"/>
              </w:rPr>
            </w:pPr>
            <w:ins w:id="331" w:author="Jason Graham" w:date="2023-01-18T15:05:00Z">
              <w:r>
                <w:t>Shall contain a sequence of information for any headers that were removed.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0C6" w14:textId="77777777" w:rsidR="00A160F9" w:rsidRDefault="00A160F9" w:rsidP="00561314">
            <w:pPr>
              <w:pStyle w:val="TAL"/>
              <w:rPr>
                <w:ins w:id="332" w:author="Jason Graham" w:date="2023-01-18T15:05:00Z"/>
                <w:rFonts w:cs="Arial"/>
                <w:szCs w:val="18"/>
              </w:rPr>
            </w:pPr>
            <w:ins w:id="333" w:author="Jason Graham" w:date="2023-01-18T15:05:00Z">
              <w:r>
                <w:t>C</w:t>
              </w:r>
            </w:ins>
          </w:p>
        </w:tc>
      </w:tr>
    </w:tbl>
    <w:p w14:paraId="483782DC" w14:textId="77777777" w:rsidR="00A160F9" w:rsidRDefault="00A160F9" w:rsidP="00A160F9">
      <w:pPr>
        <w:pStyle w:val="TH"/>
        <w:rPr>
          <w:ins w:id="334" w:author="Jason Graham" w:date="2023-01-18T15:05:00Z"/>
        </w:rPr>
      </w:pPr>
    </w:p>
    <w:p w14:paraId="14A41624" w14:textId="77777777" w:rsidR="00A160F9" w:rsidRDefault="00A160F9" w:rsidP="00A160F9">
      <w:pPr>
        <w:pStyle w:val="Heading5"/>
        <w:rPr>
          <w:ins w:id="335" w:author="Jason Graham" w:date="2023-01-18T15:05:00Z"/>
        </w:rPr>
      </w:pPr>
      <w:ins w:id="336" w:author="Jason Graham" w:date="2023-01-18T15:05:00Z">
        <w:r>
          <w:t>7.X.2.2.6</w:t>
        </w:r>
        <w:r>
          <w:tab/>
          <w:t xml:space="preserve">Type: </w:t>
        </w:r>
        <w:proofErr w:type="spellStart"/>
        <w:r>
          <w:t>MIMEEntityBody</w:t>
        </w:r>
        <w:proofErr w:type="spellEnd"/>
      </w:ins>
    </w:p>
    <w:p w14:paraId="65E499E6" w14:textId="1ECF69F7" w:rsidR="00A160F9" w:rsidRDefault="00A160F9" w:rsidP="00A160F9">
      <w:pPr>
        <w:pStyle w:val="TH"/>
        <w:rPr>
          <w:ins w:id="337" w:author="Jason Graham" w:date="2023-01-18T15:05:00Z"/>
        </w:rPr>
      </w:pPr>
      <w:ins w:id="338" w:author="Jason Graham" w:date="2023-01-18T15:05:00Z">
        <w:r>
          <w:t>Table 7.X.2</w:t>
        </w:r>
      </w:ins>
      <w:ins w:id="339" w:author="Jason Graham" w:date="2023-01-26T11:39:00Z">
        <w:r w:rsidR="009C10CC">
          <w:t>.2.6</w:t>
        </w:r>
      </w:ins>
      <w:ins w:id="340" w:author="Jason Graham" w:date="2023-01-18T15:05:00Z">
        <w:r>
          <w:t>-Ta</w:t>
        </w:r>
      </w:ins>
      <w:ins w:id="341" w:author="Jason Graham" w:date="2023-01-26T11:39:00Z">
        <w:r w:rsidR="009C10CC">
          <w:t>1</w:t>
        </w:r>
      </w:ins>
      <w:ins w:id="342" w:author="Jason Graham" w:date="2023-01-18T15:05:00Z">
        <w:r>
          <w:t xml:space="preserve">: Choices for </w:t>
        </w:r>
        <w:proofErr w:type="spellStart"/>
        <w:r>
          <w:t>MIMEEntityBody</w:t>
        </w:r>
        <w:proofErr w:type="spellEnd"/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872"/>
        <w:gridCol w:w="4208"/>
      </w:tblGrid>
      <w:tr w:rsidR="00A160F9" w:rsidRPr="006F0A95" w14:paraId="612D08DA" w14:textId="77777777" w:rsidTr="00A160F9">
        <w:trPr>
          <w:ins w:id="343" w:author="Jason Graham" w:date="2023-01-18T15:05:00Z"/>
        </w:trPr>
        <w:tc>
          <w:tcPr>
            <w:tcW w:w="2790" w:type="dxa"/>
          </w:tcPr>
          <w:p w14:paraId="270BAC10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344" w:author="Jason Graham" w:date="2023-01-18T15:05:00Z"/>
                <w:rFonts w:ascii="Arial" w:hAnsi="Arial"/>
                <w:b/>
                <w:sz w:val="18"/>
              </w:rPr>
            </w:pPr>
            <w:ins w:id="345" w:author="Jason Graham" w:date="2023-01-18T15:05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05D49E49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346" w:author="Jason Graham" w:date="2023-01-18T15:05:00Z"/>
                <w:rFonts w:ascii="Arial" w:hAnsi="Arial"/>
                <w:b/>
                <w:sz w:val="18"/>
              </w:rPr>
            </w:pPr>
            <w:ins w:id="347" w:author="Jason Graham" w:date="2023-01-18T15:05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48C8FA09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348" w:author="Jason Graham" w:date="2023-01-18T15:05:00Z"/>
                <w:rFonts w:ascii="Arial" w:hAnsi="Arial"/>
                <w:b/>
                <w:sz w:val="18"/>
              </w:rPr>
            </w:pPr>
            <w:ins w:id="349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A160F9" w:rsidRPr="006F0A95" w14:paraId="300DCF02" w14:textId="77777777" w:rsidTr="00A160F9">
        <w:trPr>
          <w:ins w:id="350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E61" w14:textId="77777777" w:rsidR="00A160F9" w:rsidRPr="006F0A95" w:rsidRDefault="00A160F9" w:rsidP="00561314">
            <w:pPr>
              <w:keepNext/>
              <w:keepLines/>
              <w:spacing w:after="0"/>
              <w:rPr>
                <w:ins w:id="351" w:author="Jason Graham" w:date="2023-01-18T15:05:00Z"/>
                <w:rFonts w:ascii="Arial" w:hAnsi="Arial"/>
                <w:sz w:val="18"/>
              </w:rPr>
            </w:pPr>
            <w:proofErr w:type="spellStart"/>
            <w:ins w:id="352" w:author="Jason Graham" w:date="2023-01-18T15:05:00Z">
              <w:r w:rsidRPr="00E6745C"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EA64" w14:textId="77777777" w:rsidR="00A160F9" w:rsidRDefault="00A160F9" w:rsidP="00561314">
            <w:pPr>
              <w:keepNext/>
              <w:keepLines/>
              <w:spacing w:after="0"/>
              <w:rPr>
                <w:ins w:id="353" w:author="Jason Graham" w:date="2023-01-18T15:05:00Z"/>
                <w:rFonts w:ascii="Arial" w:hAnsi="Arial"/>
                <w:sz w:val="18"/>
              </w:rPr>
            </w:pPr>
            <w:proofErr w:type="spellStart"/>
            <w:ins w:id="354" w:author="Jason Graham" w:date="2023-01-18T15:05:00Z">
              <w:r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F4A" w14:textId="77777777" w:rsidR="00A160F9" w:rsidRPr="006F0A95" w:rsidRDefault="00A160F9" w:rsidP="00561314">
            <w:pPr>
              <w:keepNext/>
              <w:keepLines/>
              <w:spacing w:after="0"/>
              <w:rPr>
                <w:ins w:id="355" w:author="Jason Graham" w:date="2023-01-18T15:05:00Z"/>
                <w:rFonts w:ascii="Arial" w:hAnsi="Arial"/>
                <w:sz w:val="18"/>
              </w:rPr>
            </w:pPr>
            <w:ins w:id="356" w:author="Jason Graham" w:date="2023-01-18T15:05:00Z">
              <w:r w:rsidRPr="00E6745C">
                <w:rPr>
                  <w:rFonts w:ascii="Arial" w:hAnsi="Arial"/>
                  <w:sz w:val="18"/>
                </w:rPr>
                <w:t xml:space="preserve">Shall be used if the body of the MIME Entity is another MIME Entity Container. This parameter shall contain the body of </w:t>
              </w:r>
              <w:r>
                <w:rPr>
                  <w:rFonts w:ascii="Arial" w:hAnsi="Arial"/>
                  <w:sz w:val="18"/>
                </w:rPr>
                <w:t xml:space="preserve">the MIME entity sent using the </w:t>
              </w:r>
              <w:proofErr w:type="spellStart"/>
              <w:r>
                <w:rPr>
                  <w:rFonts w:ascii="Arial" w:hAnsi="Arial"/>
                  <w:sz w:val="18"/>
                </w:rPr>
                <w:t>M</w:t>
              </w:r>
              <w:r w:rsidRPr="00E6745C">
                <w:rPr>
                  <w:rFonts w:ascii="Arial" w:hAnsi="Arial"/>
                  <w:sz w:val="18"/>
                </w:rPr>
                <w:t>IMEEntityContainer</w:t>
              </w:r>
              <w:proofErr w:type="spellEnd"/>
              <w:r w:rsidRPr="00E6745C">
                <w:rPr>
                  <w:rFonts w:ascii="Arial" w:hAnsi="Arial"/>
                  <w:sz w:val="18"/>
                </w:rPr>
                <w:t xml:space="preserve"> type</w:t>
              </w:r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A160F9" w:rsidRPr="006F0A95" w14:paraId="748B7CEC" w14:textId="77777777" w:rsidTr="00A160F9">
        <w:trPr>
          <w:ins w:id="357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140" w14:textId="21A26CAD" w:rsidR="00A160F9" w:rsidRDefault="007B1F21" w:rsidP="00561314">
            <w:pPr>
              <w:keepNext/>
              <w:keepLines/>
              <w:spacing w:after="0"/>
              <w:rPr>
                <w:ins w:id="358" w:author="Jason Graham" w:date="2023-01-18T15:05:00Z"/>
                <w:rFonts w:ascii="Arial" w:hAnsi="Arial"/>
                <w:sz w:val="18"/>
              </w:rPr>
            </w:pPr>
            <w:proofErr w:type="spellStart"/>
            <w:ins w:id="359" w:author="Jason Graham" w:date="2023-01-25T23:08:00Z">
              <w:r>
                <w:rPr>
                  <w:rFonts w:ascii="Arial" w:hAnsi="Arial"/>
                  <w:sz w:val="18"/>
                </w:rPr>
                <w:t>bodyWithC</w:t>
              </w:r>
            </w:ins>
            <w:ins w:id="360" w:author="Jason Graham" w:date="2023-01-18T15:05:00Z">
              <w:r w:rsidR="00A160F9" w:rsidRPr="00E6745C">
                <w:rPr>
                  <w:rFonts w:ascii="Arial" w:hAnsi="Arial"/>
                  <w:sz w:val="18"/>
                </w:rPr>
                <w:t>ommunicationsContent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FB4" w14:textId="77777777" w:rsidR="00A160F9" w:rsidRDefault="00A160F9" w:rsidP="00561314">
            <w:pPr>
              <w:keepNext/>
              <w:keepLines/>
              <w:spacing w:after="0"/>
              <w:rPr>
                <w:ins w:id="361" w:author="Jason Graham" w:date="2023-01-18T15:05:00Z"/>
                <w:rFonts w:ascii="Arial" w:hAnsi="Arial"/>
                <w:sz w:val="18"/>
              </w:rPr>
            </w:pPr>
            <w:proofErr w:type="spellStart"/>
            <w:ins w:id="362" w:author="Jason Graham" w:date="2023-01-18T15:05:00Z">
              <w:r w:rsidRPr="00E6745C">
                <w:rPr>
                  <w:rFonts w:ascii="Arial" w:hAnsi="Arial"/>
                  <w:sz w:val="18"/>
                </w:rPr>
                <w:t>MIMEEntityBodyWithCC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2DB" w14:textId="4E3EA485" w:rsidR="00A160F9" w:rsidRDefault="00A160F9" w:rsidP="00561314">
            <w:pPr>
              <w:keepNext/>
              <w:keepLines/>
              <w:spacing w:after="0"/>
              <w:rPr>
                <w:ins w:id="363" w:author="Jason Graham" w:date="2023-01-18T15:05:00Z"/>
                <w:rFonts w:ascii="Arial" w:hAnsi="Arial"/>
                <w:sz w:val="18"/>
              </w:rPr>
            </w:pPr>
            <w:ins w:id="364" w:author="Jason Graham" w:date="2023-01-18T15:05:00Z">
              <w:r w:rsidRPr="00E6745C">
                <w:rPr>
                  <w:rFonts w:ascii="Arial" w:hAnsi="Arial"/>
                  <w:sz w:val="18"/>
                </w:rPr>
                <w:t xml:space="preserve">Shall be used if the body of the MIME Entity </w:t>
              </w:r>
            </w:ins>
            <w:ins w:id="365" w:author="Jason Graham" w:date="2023-01-25T23:09:00Z">
              <w:r w:rsidR="00071BA4">
                <w:rPr>
                  <w:rFonts w:ascii="Arial" w:hAnsi="Arial"/>
                  <w:sz w:val="18"/>
                </w:rPr>
                <w:t>consists of only</w:t>
              </w:r>
            </w:ins>
            <w:ins w:id="366" w:author="Jason Graham" w:date="2023-01-18T15:05:00Z">
              <w:r w:rsidRPr="00E6745C">
                <w:rPr>
                  <w:rFonts w:ascii="Arial" w:hAnsi="Arial"/>
                  <w:sz w:val="18"/>
                </w:rPr>
                <w:t xml:space="preserve"> user generated communications content.</w:t>
              </w:r>
            </w:ins>
          </w:p>
        </w:tc>
      </w:tr>
      <w:tr w:rsidR="007B1F21" w:rsidRPr="006F0A95" w14:paraId="1FB6CA22" w14:textId="77777777" w:rsidTr="00A160F9">
        <w:trPr>
          <w:ins w:id="367" w:author="Jason Graham" w:date="2023-01-25T23:09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540" w14:textId="3CF87285" w:rsidR="007B1F21" w:rsidRDefault="00071BA4" w:rsidP="00561314">
            <w:pPr>
              <w:keepNext/>
              <w:keepLines/>
              <w:spacing w:after="0"/>
              <w:rPr>
                <w:ins w:id="368" w:author="Jason Graham" w:date="2023-01-25T23:09:00Z"/>
                <w:rFonts w:ascii="Arial" w:hAnsi="Arial"/>
                <w:sz w:val="18"/>
              </w:rPr>
            </w:pPr>
            <w:proofErr w:type="spellStart"/>
            <w:ins w:id="369" w:author="Jason Graham" w:date="2023-01-25T23:09:00Z">
              <w:r>
                <w:rPr>
                  <w:rFonts w:ascii="Arial" w:hAnsi="Arial"/>
                  <w:sz w:val="18"/>
                </w:rPr>
                <w:t>multipartBody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3C6" w14:textId="1A4F84D8" w:rsidR="007B1F21" w:rsidRPr="00E6745C" w:rsidRDefault="00071BA4" w:rsidP="00561314">
            <w:pPr>
              <w:keepNext/>
              <w:keepLines/>
              <w:spacing w:after="0"/>
              <w:rPr>
                <w:ins w:id="370" w:author="Jason Graham" w:date="2023-01-25T23:09:00Z"/>
                <w:rFonts w:ascii="Arial" w:hAnsi="Arial"/>
                <w:sz w:val="18"/>
              </w:rPr>
            </w:pPr>
            <w:proofErr w:type="spellStart"/>
            <w:ins w:id="371" w:author="Jason Graham" w:date="2023-01-25T23:09:00Z">
              <w:r>
                <w:rPr>
                  <w:rFonts w:ascii="Arial" w:hAnsi="Arial"/>
                  <w:sz w:val="18"/>
                </w:rPr>
                <w:t>MultiPartMIMEBody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F81" w14:textId="2E930020" w:rsidR="007B1F21" w:rsidRPr="00E6745C" w:rsidRDefault="00071BA4" w:rsidP="00561314">
            <w:pPr>
              <w:keepNext/>
              <w:keepLines/>
              <w:spacing w:after="0"/>
              <w:rPr>
                <w:ins w:id="372" w:author="Jason Graham" w:date="2023-01-25T23:09:00Z"/>
                <w:rFonts w:ascii="Arial" w:hAnsi="Arial"/>
                <w:sz w:val="18"/>
              </w:rPr>
            </w:pPr>
            <w:ins w:id="373" w:author="Jason Graham" w:date="2023-01-25T23:09:00Z">
              <w:r>
                <w:rPr>
                  <w:rFonts w:ascii="Arial" w:hAnsi="Arial"/>
                  <w:sz w:val="18"/>
                </w:rPr>
                <w:t>Shall be used if the body of the MIME Entity is a multi</w:t>
              </w:r>
              <w:r w:rsidR="009D47A6">
                <w:rPr>
                  <w:rFonts w:ascii="Arial" w:hAnsi="Arial"/>
                  <w:sz w:val="18"/>
                </w:rPr>
                <w:t xml:space="preserve">part </w:t>
              </w:r>
            </w:ins>
            <w:ins w:id="374" w:author="Jason Graham" w:date="2023-01-25T23:10:00Z">
              <w:r w:rsidR="009D47A6">
                <w:rPr>
                  <w:rFonts w:ascii="Arial" w:hAnsi="Arial"/>
                  <w:sz w:val="18"/>
                </w:rPr>
                <w:t>body.</w:t>
              </w:r>
            </w:ins>
          </w:p>
        </w:tc>
      </w:tr>
      <w:tr w:rsidR="009D47A6" w:rsidRPr="006F0A95" w14:paraId="42EA9067" w14:textId="77777777" w:rsidTr="00A160F9">
        <w:trPr>
          <w:ins w:id="375" w:author="Jason Graham" w:date="2023-01-25T23:10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8B0" w14:textId="434F2E8F" w:rsidR="009D47A6" w:rsidRDefault="009D47A6" w:rsidP="00561314">
            <w:pPr>
              <w:keepNext/>
              <w:keepLines/>
              <w:spacing w:after="0"/>
              <w:rPr>
                <w:ins w:id="376" w:author="Jason Graham" w:date="2023-01-25T23:10:00Z"/>
                <w:rFonts w:ascii="Arial" w:hAnsi="Arial"/>
                <w:sz w:val="18"/>
              </w:rPr>
            </w:pPr>
            <w:proofErr w:type="spellStart"/>
            <w:ins w:id="377" w:author="Jason Graham" w:date="2023-01-25T23:10:00Z">
              <w:r>
                <w:rPr>
                  <w:rFonts w:ascii="Arial" w:hAnsi="Arial"/>
                  <w:sz w:val="18"/>
                </w:rPr>
                <w:t>mSRPMessage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83A" w14:textId="3A7A8C02" w:rsidR="009D47A6" w:rsidRDefault="009D47A6" w:rsidP="00561314">
            <w:pPr>
              <w:keepNext/>
              <w:keepLines/>
              <w:spacing w:after="0"/>
              <w:rPr>
                <w:ins w:id="378" w:author="Jason Graham" w:date="2023-01-25T23:10:00Z"/>
                <w:rFonts w:ascii="Arial" w:hAnsi="Arial"/>
                <w:sz w:val="18"/>
              </w:rPr>
            </w:pPr>
            <w:proofErr w:type="spellStart"/>
            <w:ins w:id="379" w:author="Jason Graham" w:date="2023-01-25T23:10:00Z">
              <w:r>
                <w:rPr>
                  <w:rFonts w:ascii="Arial" w:hAnsi="Arial"/>
                  <w:sz w:val="18"/>
                </w:rPr>
                <w:t>MSRPContainer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D10" w14:textId="2B7AA58E" w:rsidR="009D47A6" w:rsidRDefault="009D47A6" w:rsidP="00561314">
            <w:pPr>
              <w:keepNext/>
              <w:keepLines/>
              <w:spacing w:after="0"/>
              <w:rPr>
                <w:ins w:id="380" w:author="Jason Graham" w:date="2023-01-25T23:10:00Z"/>
                <w:rFonts w:ascii="Arial" w:hAnsi="Arial"/>
                <w:sz w:val="18"/>
              </w:rPr>
            </w:pPr>
            <w:ins w:id="381" w:author="Jason Graham" w:date="2023-01-25T23:10:00Z">
              <w:r>
                <w:rPr>
                  <w:rFonts w:ascii="Arial" w:hAnsi="Arial"/>
                  <w:sz w:val="18"/>
                </w:rPr>
                <w:t>Shall be used if the body of the MIME Entity is an MSRP Message.</w:t>
              </w:r>
            </w:ins>
          </w:p>
        </w:tc>
      </w:tr>
      <w:tr w:rsidR="009D47A6" w:rsidRPr="006F0A95" w14:paraId="3E06376F" w14:textId="77777777" w:rsidTr="00A160F9">
        <w:trPr>
          <w:ins w:id="382" w:author="Jason Graham" w:date="2023-01-25T23:10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F6A" w14:textId="3A545252" w:rsidR="009D47A6" w:rsidRDefault="009D47A6" w:rsidP="00561314">
            <w:pPr>
              <w:keepNext/>
              <w:keepLines/>
              <w:spacing w:after="0"/>
              <w:rPr>
                <w:ins w:id="383" w:author="Jason Graham" w:date="2023-01-25T23:10:00Z"/>
                <w:rFonts w:ascii="Arial" w:hAnsi="Arial"/>
                <w:sz w:val="18"/>
              </w:rPr>
            </w:pPr>
            <w:proofErr w:type="spellStart"/>
            <w:ins w:id="384" w:author="Jason Graham" w:date="2023-01-25T23:10:00Z">
              <w:r>
                <w:rPr>
                  <w:rFonts w:ascii="Arial" w:hAnsi="Arial"/>
                  <w:sz w:val="18"/>
                </w:rPr>
                <w:t>xMLBody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DF5" w14:textId="266186EA" w:rsidR="009D47A6" w:rsidRDefault="009D47A6" w:rsidP="00561314">
            <w:pPr>
              <w:keepNext/>
              <w:keepLines/>
              <w:spacing w:after="0"/>
              <w:rPr>
                <w:ins w:id="385" w:author="Jason Graham" w:date="2023-01-25T23:10:00Z"/>
                <w:rFonts w:ascii="Arial" w:hAnsi="Arial"/>
                <w:sz w:val="18"/>
              </w:rPr>
            </w:pPr>
            <w:proofErr w:type="spellStart"/>
            <w:ins w:id="386" w:author="Jason Graham" w:date="2023-01-25T23:10:00Z">
              <w:r>
                <w:rPr>
                  <w:rFonts w:ascii="Arial" w:hAnsi="Arial"/>
                  <w:sz w:val="18"/>
                </w:rPr>
                <w:t>XMLType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1C9" w14:textId="634C6699" w:rsidR="009D47A6" w:rsidRDefault="009D47A6" w:rsidP="00561314">
            <w:pPr>
              <w:keepNext/>
              <w:keepLines/>
              <w:spacing w:after="0"/>
              <w:rPr>
                <w:ins w:id="387" w:author="Jason Graham" w:date="2023-01-25T23:10:00Z"/>
                <w:rFonts w:ascii="Arial" w:hAnsi="Arial"/>
                <w:sz w:val="18"/>
              </w:rPr>
            </w:pPr>
            <w:ins w:id="388" w:author="Jason Graham" w:date="2023-01-25T23:10:00Z">
              <w:r>
                <w:rPr>
                  <w:rFonts w:ascii="Arial" w:hAnsi="Arial"/>
                  <w:sz w:val="18"/>
                </w:rPr>
                <w:t>Shall be used</w:t>
              </w:r>
            </w:ins>
            <w:ins w:id="389" w:author="Jason Graham" w:date="2023-01-25T23:11:00Z">
              <w:r>
                <w:rPr>
                  <w:rFonts w:ascii="Arial" w:hAnsi="Arial"/>
                  <w:sz w:val="18"/>
                </w:rPr>
                <w:t xml:space="preserve"> if the body of the MIME Entity is an XML Document.</w:t>
              </w:r>
            </w:ins>
          </w:p>
        </w:tc>
      </w:tr>
      <w:tr w:rsidR="009D47A6" w:rsidRPr="006F0A95" w14:paraId="2E331D14" w14:textId="77777777" w:rsidTr="00A160F9">
        <w:trPr>
          <w:ins w:id="390" w:author="Jason Graham" w:date="2023-01-25T23:11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E97" w14:textId="2363AA52" w:rsidR="009D47A6" w:rsidRDefault="0002436C" w:rsidP="00561314">
            <w:pPr>
              <w:keepNext/>
              <w:keepLines/>
              <w:spacing w:after="0"/>
              <w:rPr>
                <w:ins w:id="391" w:author="Jason Graham" w:date="2023-01-25T23:11:00Z"/>
                <w:rFonts w:ascii="Arial" w:hAnsi="Arial"/>
                <w:sz w:val="18"/>
              </w:rPr>
            </w:pPr>
            <w:proofErr w:type="spellStart"/>
            <w:ins w:id="392" w:author="Jason Graham" w:date="2023-01-25T23:11:00Z">
              <w:r>
                <w:rPr>
                  <w:rFonts w:ascii="Arial" w:hAnsi="Arial"/>
                  <w:sz w:val="18"/>
                </w:rPr>
                <w:t>sBIMessage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BE3A" w14:textId="4019CA2B" w:rsidR="009D47A6" w:rsidRDefault="0002436C" w:rsidP="00561314">
            <w:pPr>
              <w:keepNext/>
              <w:keepLines/>
              <w:spacing w:after="0"/>
              <w:rPr>
                <w:ins w:id="393" w:author="Jason Graham" w:date="2023-01-25T23:11:00Z"/>
                <w:rFonts w:ascii="Arial" w:hAnsi="Arial"/>
                <w:sz w:val="18"/>
              </w:rPr>
            </w:pPr>
            <w:proofErr w:type="spellStart"/>
            <w:ins w:id="394" w:author="Jason Graham" w:date="2023-01-25T23:11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9D3" w14:textId="4B7FC066" w:rsidR="009D47A6" w:rsidRDefault="0002436C" w:rsidP="00561314">
            <w:pPr>
              <w:keepNext/>
              <w:keepLines/>
              <w:spacing w:after="0"/>
              <w:rPr>
                <w:ins w:id="395" w:author="Jason Graham" w:date="2023-01-25T23:11:00Z"/>
                <w:rFonts w:ascii="Arial" w:hAnsi="Arial"/>
                <w:sz w:val="18"/>
              </w:rPr>
            </w:pPr>
            <w:ins w:id="396" w:author="Jason Graham" w:date="2023-01-25T23:11:00Z">
              <w:r>
                <w:rPr>
                  <w:rFonts w:ascii="Arial" w:hAnsi="Arial"/>
                  <w:sz w:val="18"/>
                </w:rPr>
                <w:t xml:space="preserve">Shall be used if the body of the MIME Entity is a 3GPP </w:t>
              </w:r>
              <w:proofErr w:type="spellStart"/>
              <w:r>
                <w:rPr>
                  <w:rFonts w:ascii="Arial" w:hAnsi="Arial"/>
                  <w:sz w:val="18"/>
                </w:rPr>
                <w:t>OpenAPI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SBI Message.</w:t>
              </w:r>
            </w:ins>
          </w:p>
        </w:tc>
      </w:tr>
      <w:tr w:rsidR="00A160F9" w:rsidRPr="006F0A95" w14:paraId="6CF64AD5" w14:textId="77777777" w:rsidTr="00A160F9">
        <w:trPr>
          <w:ins w:id="397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631F" w14:textId="77777777" w:rsidR="00A160F9" w:rsidRPr="00E6745C" w:rsidRDefault="00A160F9" w:rsidP="00561314">
            <w:pPr>
              <w:keepNext/>
              <w:keepLines/>
              <w:spacing w:after="0"/>
              <w:rPr>
                <w:ins w:id="398" w:author="Jason Graham" w:date="2023-01-18T15:05:00Z"/>
                <w:rFonts w:ascii="Arial" w:hAnsi="Arial"/>
                <w:sz w:val="18"/>
              </w:rPr>
            </w:pPr>
            <w:ins w:id="399" w:author="Jason Graham" w:date="2023-01-18T15:05:00Z">
              <w:r w:rsidRPr="00E6745C">
                <w:rPr>
                  <w:rFonts w:ascii="Arial" w:hAnsi="Arial"/>
                  <w:sz w:val="18"/>
                </w:rPr>
                <w:t>body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9A1" w14:textId="77777777" w:rsidR="00A160F9" w:rsidRPr="00E6745C" w:rsidRDefault="00A160F9" w:rsidP="00561314">
            <w:pPr>
              <w:keepNext/>
              <w:keepLines/>
              <w:spacing w:after="0"/>
              <w:rPr>
                <w:ins w:id="400" w:author="Jason Graham" w:date="2023-01-18T15:05:00Z"/>
                <w:rFonts w:ascii="Arial" w:hAnsi="Arial"/>
                <w:sz w:val="18"/>
              </w:rPr>
            </w:pPr>
            <w:proofErr w:type="spellStart"/>
            <w:ins w:id="401" w:author="Jason Graham" w:date="2023-01-18T15:05:00Z">
              <w:r w:rsidRPr="00E6745C">
                <w:rPr>
                  <w:rFonts w:ascii="Arial" w:hAnsi="Arial"/>
                  <w:sz w:val="18"/>
                </w:rPr>
                <w:t>MIMEBody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642" w14:textId="77777777" w:rsidR="00A160F9" w:rsidRPr="00E6745C" w:rsidRDefault="00A160F9" w:rsidP="00561314">
            <w:pPr>
              <w:keepNext/>
              <w:keepLines/>
              <w:spacing w:after="0"/>
              <w:rPr>
                <w:ins w:id="402" w:author="Jason Graham" w:date="2023-01-18T15:05:00Z"/>
                <w:rFonts w:ascii="Arial" w:hAnsi="Arial"/>
                <w:sz w:val="18"/>
              </w:rPr>
            </w:pPr>
            <w:ins w:id="403" w:author="Jason Graham" w:date="2023-01-18T15:05:00Z">
              <w:r w:rsidRPr="00E6745C">
                <w:rPr>
                  <w:rFonts w:ascii="Arial" w:hAnsi="Arial"/>
                  <w:sz w:val="18"/>
                </w:rPr>
                <w:t>Shall be used if none of the other choices apply. This parameter shall contain the body of the MIME Entity as a UTF8 String.</w:t>
              </w:r>
            </w:ins>
          </w:p>
        </w:tc>
      </w:tr>
    </w:tbl>
    <w:p w14:paraId="3FA1CD22" w14:textId="77777777" w:rsidR="00A160F9" w:rsidRDefault="00A160F9" w:rsidP="00A160F9">
      <w:pPr>
        <w:spacing w:after="0"/>
        <w:rPr>
          <w:ins w:id="404" w:author="Jason Graham" w:date="2023-01-18T15:05:00Z"/>
          <w:lang w:eastAsia="fr-FR"/>
        </w:rPr>
      </w:pPr>
    </w:p>
    <w:p w14:paraId="3D475FA7" w14:textId="78B48CB2" w:rsidR="00A160F9" w:rsidRDefault="00A160F9" w:rsidP="00A160F9">
      <w:pPr>
        <w:pStyle w:val="Heading5"/>
        <w:rPr>
          <w:ins w:id="405" w:author="Jason Graham" w:date="2023-01-18T15:05:00Z"/>
        </w:rPr>
      </w:pPr>
      <w:ins w:id="406" w:author="Jason Graham" w:date="2023-01-18T15:05:00Z">
        <w:r>
          <w:lastRenderedPageBreak/>
          <w:t>7.X.2.2.7</w:t>
        </w:r>
        <w:r>
          <w:tab/>
          <w:t xml:space="preserve">Type: </w:t>
        </w:r>
        <w:proofErr w:type="spellStart"/>
        <w:r>
          <w:t>RemovedMIMEHeader</w:t>
        </w:r>
      </w:ins>
      <w:ins w:id="407" w:author="Jason Graham" w:date="2023-01-23T23:19:00Z">
        <w:r w:rsidR="00301B09">
          <w:t>Field</w:t>
        </w:r>
      </w:ins>
      <w:proofErr w:type="spellEnd"/>
    </w:p>
    <w:p w14:paraId="762D5C63" w14:textId="77777777" w:rsidR="00A160F9" w:rsidRDefault="00A160F9" w:rsidP="00A160F9">
      <w:pPr>
        <w:spacing w:after="0"/>
        <w:rPr>
          <w:ins w:id="408" w:author="Jason Graham" w:date="2023-01-18T15:05:00Z"/>
          <w:lang w:eastAsia="fr-FR"/>
        </w:rPr>
      </w:pPr>
    </w:p>
    <w:p w14:paraId="453E302F" w14:textId="36B473AA" w:rsidR="00A160F9" w:rsidRDefault="00A160F9" w:rsidP="00A160F9">
      <w:pPr>
        <w:pStyle w:val="TH"/>
        <w:rPr>
          <w:ins w:id="409" w:author="Jason Graham" w:date="2023-01-18T15:05:00Z"/>
          <w:lang w:eastAsia="fr-FR"/>
        </w:rPr>
      </w:pPr>
      <w:ins w:id="410" w:author="Jason Graham" w:date="2023-01-18T15:05:00Z">
        <w:r>
          <w:t>Table 7.X.2</w:t>
        </w:r>
      </w:ins>
      <w:ins w:id="411" w:author="Jason Graham" w:date="2023-01-26T11:39:00Z">
        <w:r w:rsidR="009C10CC">
          <w:t>.2.7</w:t>
        </w:r>
      </w:ins>
      <w:ins w:id="412" w:author="Jason Graham" w:date="2023-01-18T15:05:00Z">
        <w:r>
          <w:t>-Ta</w:t>
        </w:r>
      </w:ins>
      <w:ins w:id="413" w:author="Jason Graham" w:date="2023-01-26T11:39:00Z">
        <w:r w:rsidR="009C10CC">
          <w:t>1</w:t>
        </w:r>
      </w:ins>
      <w:ins w:id="414" w:author="Jason Graham" w:date="2023-01-18T15:05:00Z">
        <w:r>
          <w:t xml:space="preserve">: Structure of the </w:t>
        </w:r>
        <w:proofErr w:type="spellStart"/>
        <w:r>
          <w:t>RemovedMIMEHeaders</w:t>
        </w:r>
        <w:proofErr w:type="spellEnd"/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80"/>
        <w:gridCol w:w="2244"/>
        <w:gridCol w:w="1067"/>
        <w:gridCol w:w="4466"/>
        <w:gridCol w:w="716"/>
      </w:tblGrid>
      <w:tr w:rsidR="00A160F9" w14:paraId="494FCEBA" w14:textId="77777777" w:rsidTr="00A160F9">
        <w:trPr>
          <w:ins w:id="415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656719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416" w:author="Jason Graham" w:date="2023-01-18T15:05:00Z"/>
                <w:rFonts w:ascii="Arial" w:hAnsi="Arial"/>
                <w:b/>
                <w:sz w:val="18"/>
              </w:rPr>
            </w:pPr>
            <w:ins w:id="417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3118D3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418" w:author="Jason Graham" w:date="2023-01-18T15:05:00Z"/>
                <w:rFonts w:ascii="Arial" w:hAnsi="Arial"/>
                <w:b/>
                <w:sz w:val="18"/>
              </w:rPr>
            </w:pPr>
            <w:ins w:id="419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92427A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420" w:author="Jason Graham" w:date="2023-01-18T15:05:00Z"/>
                <w:rFonts w:ascii="Arial" w:hAnsi="Arial"/>
                <w:b/>
                <w:sz w:val="18"/>
              </w:rPr>
            </w:pPr>
            <w:ins w:id="421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0D0469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422" w:author="Jason Graham" w:date="2023-01-18T15:05:00Z"/>
                <w:rFonts w:ascii="Arial" w:hAnsi="Arial"/>
                <w:b/>
                <w:sz w:val="18"/>
              </w:rPr>
            </w:pPr>
            <w:ins w:id="423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6EEB90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424" w:author="Jason Graham" w:date="2023-01-18T15:05:00Z"/>
                <w:rFonts w:ascii="Arial" w:hAnsi="Arial"/>
                <w:b/>
                <w:sz w:val="18"/>
              </w:rPr>
            </w:pPr>
            <w:ins w:id="425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6D44844C" w14:textId="77777777" w:rsidTr="00A160F9">
        <w:trPr>
          <w:ins w:id="426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020" w14:textId="77777777" w:rsidR="00A160F9" w:rsidRDefault="00A160F9" w:rsidP="00561314">
            <w:pPr>
              <w:pStyle w:val="TAL"/>
              <w:rPr>
                <w:ins w:id="427" w:author="Jason Graham" w:date="2023-01-18T15:05:00Z"/>
              </w:rPr>
            </w:pPr>
            <w:proofErr w:type="spellStart"/>
            <w:ins w:id="428" w:author="Jason Graham" w:date="2023-01-18T15:05:00Z">
              <w:r>
                <w:t>headerFieldName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B33" w14:textId="77777777" w:rsidR="00A160F9" w:rsidRDefault="00A160F9" w:rsidP="00561314">
            <w:pPr>
              <w:pStyle w:val="TAL"/>
              <w:rPr>
                <w:ins w:id="429" w:author="Jason Graham" w:date="2023-01-18T15:05:00Z"/>
              </w:rPr>
            </w:pPr>
            <w:proofErr w:type="spellStart"/>
            <w:ins w:id="430" w:author="Jason Graham" w:date="2023-01-18T15:05:00Z">
              <w:r>
                <w:t>MIMEHeaderFieldName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99F" w14:textId="77777777" w:rsidR="00A160F9" w:rsidRDefault="00A160F9" w:rsidP="00561314">
            <w:pPr>
              <w:pStyle w:val="TAL"/>
              <w:rPr>
                <w:ins w:id="431" w:author="Jason Graham" w:date="2023-01-18T15:05:00Z"/>
              </w:rPr>
            </w:pPr>
            <w:ins w:id="432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74A" w14:textId="77777777" w:rsidR="00A160F9" w:rsidRDefault="00A160F9" w:rsidP="00561314">
            <w:pPr>
              <w:pStyle w:val="TAL"/>
              <w:rPr>
                <w:ins w:id="433" w:author="Jason Graham" w:date="2023-01-18T15:05:00Z"/>
                <w:rFonts w:cs="Arial"/>
                <w:szCs w:val="18"/>
              </w:rPr>
            </w:pPr>
            <w:ins w:id="434" w:author="Jason Graham" w:date="2023-01-18T15:05:00Z">
              <w:r>
                <w:t>Shall be populated with the field name of the header that was removed.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326" w14:textId="77777777" w:rsidR="00A160F9" w:rsidRDefault="00A160F9" w:rsidP="00561314">
            <w:pPr>
              <w:pStyle w:val="TAL"/>
              <w:rPr>
                <w:ins w:id="435" w:author="Jason Graham" w:date="2023-01-18T15:05:00Z"/>
                <w:rFonts w:cs="Arial"/>
                <w:szCs w:val="18"/>
              </w:rPr>
            </w:pPr>
            <w:ins w:id="436" w:author="Jason Graham" w:date="2023-01-18T15:05:00Z">
              <w:r w:rsidRPr="006F0A95">
                <w:t>M</w:t>
              </w:r>
            </w:ins>
          </w:p>
        </w:tc>
      </w:tr>
      <w:tr w:rsidR="00A160F9" w14:paraId="44671717" w14:textId="77777777" w:rsidTr="00A160F9">
        <w:trPr>
          <w:ins w:id="437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57D" w14:textId="77777777" w:rsidR="00A160F9" w:rsidRDefault="00A160F9" w:rsidP="00561314">
            <w:pPr>
              <w:pStyle w:val="TAL"/>
              <w:rPr>
                <w:ins w:id="438" w:author="Jason Graham" w:date="2023-01-18T15:05:00Z"/>
              </w:rPr>
            </w:pPr>
            <w:proofErr w:type="spellStart"/>
            <w:ins w:id="439" w:author="Jason Graham" w:date="2023-01-18T15:05:00Z">
              <w:r>
                <w:t>headerBody</w:t>
              </w:r>
              <w:proofErr w:type="spellEnd"/>
              <w:r>
                <w:rPr>
                  <w:lang w:val="en-US"/>
                </w:rPr>
                <w:t>Length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7F7" w14:textId="77777777" w:rsidR="00A160F9" w:rsidRDefault="00A160F9" w:rsidP="00561314">
            <w:pPr>
              <w:pStyle w:val="TAL"/>
              <w:rPr>
                <w:ins w:id="440" w:author="Jason Graham" w:date="2023-01-18T15:05:00Z"/>
              </w:rPr>
            </w:pPr>
            <w:proofErr w:type="spellStart"/>
            <w:ins w:id="441" w:author="Jason Graham" w:date="2023-01-18T15:05:00Z">
              <w:r w:rsidRPr="0087670F">
                <w:t>MIMEHeaderBodyLength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CCD" w14:textId="77777777" w:rsidR="00A160F9" w:rsidRPr="006F0A95" w:rsidRDefault="00A160F9" w:rsidP="00561314">
            <w:pPr>
              <w:pStyle w:val="TAL"/>
              <w:rPr>
                <w:ins w:id="442" w:author="Jason Graham" w:date="2023-01-18T15:05:00Z"/>
              </w:rPr>
            </w:pPr>
            <w:ins w:id="443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7DD" w14:textId="77777777" w:rsidR="00A160F9" w:rsidRPr="00394106" w:rsidRDefault="00A160F9" w:rsidP="00561314">
            <w:pPr>
              <w:pStyle w:val="TAL"/>
              <w:rPr>
                <w:ins w:id="444" w:author="Jason Graham" w:date="2023-01-18T15:05:00Z"/>
              </w:rPr>
            </w:pPr>
            <w:ins w:id="445" w:author="Jason Graham" w:date="2023-01-18T15:05:00Z">
              <w:r>
                <w:t xml:space="preserve">The </w:t>
              </w:r>
              <w:r>
                <w:rPr>
                  <w:lang w:val="en-US"/>
                </w:rPr>
                <w:t xml:space="preserve">length of the removed </w:t>
              </w:r>
              <w:r>
                <w:t>header.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FDC" w14:textId="77777777" w:rsidR="00A160F9" w:rsidRDefault="00A160F9" w:rsidP="00561314">
            <w:pPr>
              <w:pStyle w:val="TAL"/>
              <w:rPr>
                <w:ins w:id="446" w:author="Jason Graham" w:date="2023-01-18T15:05:00Z"/>
                <w:rFonts w:cs="Arial"/>
                <w:szCs w:val="18"/>
              </w:rPr>
            </w:pPr>
            <w:ins w:id="447" w:author="Jason Graham" w:date="2023-01-18T15:05:00Z">
              <w:r>
                <w:t>M</w:t>
              </w:r>
            </w:ins>
          </w:p>
        </w:tc>
      </w:tr>
      <w:tr w:rsidR="00A160F9" w14:paraId="141C1995" w14:textId="77777777" w:rsidTr="00A160F9">
        <w:trPr>
          <w:ins w:id="448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1BA" w14:textId="77777777" w:rsidR="00A160F9" w:rsidRDefault="00A160F9" w:rsidP="00561314">
            <w:pPr>
              <w:pStyle w:val="TAL"/>
              <w:rPr>
                <w:ins w:id="449" w:author="Jason Graham" w:date="2023-01-18T15:05:00Z"/>
              </w:rPr>
            </w:pPr>
            <w:proofErr w:type="spellStart"/>
            <w:ins w:id="450" w:author="Jason Graham" w:date="2023-01-18T15:05:00Z">
              <w:r>
                <w:t>headerHash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FBD" w14:textId="77777777" w:rsidR="00A160F9" w:rsidRPr="0087670F" w:rsidRDefault="00A160F9" w:rsidP="00561314">
            <w:pPr>
              <w:pStyle w:val="TAL"/>
              <w:rPr>
                <w:ins w:id="451" w:author="Jason Graham" w:date="2023-01-18T15:05:00Z"/>
              </w:rPr>
            </w:pPr>
            <w:proofErr w:type="spellStart"/>
            <w:ins w:id="452" w:author="Jason Graham" w:date="2023-01-18T15:05:00Z">
              <w:r w:rsidRPr="0087670F">
                <w:t>MIMEHeaderHash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753" w14:textId="6F8246F2" w:rsidR="00A160F9" w:rsidRDefault="005634E5" w:rsidP="00561314">
            <w:pPr>
              <w:pStyle w:val="TAL"/>
              <w:rPr>
                <w:ins w:id="453" w:author="Jason Graham" w:date="2023-01-18T15:05:00Z"/>
              </w:rPr>
            </w:pPr>
            <w:ins w:id="454" w:author="Jason Graham" w:date="2023-01-18T21:44:00Z">
              <w:r>
                <w:t>0..1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A0B" w14:textId="77777777" w:rsidR="00A160F9" w:rsidRDefault="00A160F9" w:rsidP="00561314">
            <w:pPr>
              <w:pStyle w:val="TAL"/>
              <w:rPr>
                <w:ins w:id="455" w:author="Jason Graham" w:date="2023-01-18T15:05:00Z"/>
              </w:rPr>
            </w:pPr>
            <w:ins w:id="456" w:author="Jason Graham" w:date="2023-01-18T15:05:00Z">
              <w:r>
                <w:t>Hash of the removed header.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19B" w14:textId="77777777" w:rsidR="00A160F9" w:rsidRDefault="00A160F9" w:rsidP="00561314">
            <w:pPr>
              <w:pStyle w:val="TAL"/>
              <w:rPr>
                <w:ins w:id="457" w:author="Jason Graham" w:date="2023-01-18T15:05:00Z"/>
              </w:rPr>
            </w:pPr>
            <w:ins w:id="458" w:author="Jason Graham" w:date="2023-01-18T15:05:00Z">
              <w:r>
                <w:t>C</w:t>
              </w:r>
            </w:ins>
          </w:p>
        </w:tc>
      </w:tr>
    </w:tbl>
    <w:p w14:paraId="150E2D8B" w14:textId="77777777" w:rsidR="00A160F9" w:rsidRDefault="00A160F9" w:rsidP="00A160F9">
      <w:pPr>
        <w:rPr>
          <w:ins w:id="459" w:author="Jason Graham" w:date="2023-01-18T15:05:00Z"/>
          <w:rFonts w:cs="Arial"/>
          <w:szCs w:val="32"/>
        </w:rPr>
      </w:pPr>
    </w:p>
    <w:p w14:paraId="5BF5DAC0" w14:textId="77777777" w:rsidR="00A160F9" w:rsidRDefault="00A160F9" w:rsidP="00A160F9">
      <w:pPr>
        <w:pStyle w:val="Heading5"/>
        <w:rPr>
          <w:ins w:id="460" w:author="Jason Graham" w:date="2023-01-18T15:05:00Z"/>
        </w:rPr>
      </w:pPr>
      <w:ins w:id="461" w:author="Jason Graham" w:date="2023-01-18T15:05:00Z">
        <w:r>
          <w:t>7.X.2.2.7</w:t>
        </w:r>
        <w:r>
          <w:tab/>
          <w:t xml:space="preserve">Type: </w:t>
        </w:r>
        <w:proofErr w:type="spellStart"/>
        <w:r>
          <w:t>MIMEEntityBodyWithCC</w:t>
        </w:r>
        <w:proofErr w:type="spellEnd"/>
      </w:ins>
    </w:p>
    <w:p w14:paraId="632C1BBD" w14:textId="34FBE0B0" w:rsidR="004B1E76" w:rsidRDefault="00A160F9" w:rsidP="00CB29AE">
      <w:pPr>
        <w:pStyle w:val="TH"/>
        <w:rPr>
          <w:ins w:id="462" w:author="Jason Graham" w:date="2023-01-23T23:22:00Z"/>
          <w:lang w:eastAsia="fr-FR"/>
        </w:rPr>
      </w:pPr>
      <w:ins w:id="463" w:author="Jason Graham" w:date="2023-01-18T15:05:00Z">
        <w:r>
          <w:t>Table 7.X.2</w:t>
        </w:r>
      </w:ins>
      <w:ins w:id="464" w:author="Jason Graham" w:date="2023-01-26T11:39:00Z">
        <w:r w:rsidR="009C10CC">
          <w:t>.2.8</w:t>
        </w:r>
      </w:ins>
      <w:ins w:id="465" w:author="Jason Graham" w:date="2023-01-18T15:05:00Z">
        <w:r>
          <w:t>-Ta</w:t>
        </w:r>
      </w:ins>
      <w:ins w:id="466" w:author="Jason Graham" w:date="2023-01-26T11:39:00Z">
        <w:r w:rsidR="009C10CC">
          <w:t>1</w:t>
        </w:r>
      </w:ins>
      <w:ins w:id="467" w:author="Jason Graham" w:date="2023-01-18T15:05:00Z">
        <w:r>
          <w:t xml:space="preserve">: </w:t>
        </w:r>
      </w:ins>
      <w:ins w:id="468" w:author="Jason Graham" w:date="2023-01-23T23:22:00Z">
        <w:r w:rsidR="004B1E76">
          <w:t xml:space="preserve">Choices for </w:t>
        </w:r>
      </w:ins>
      <w:proofErr w:type="spellStart"/>
      <w:ins w:id="469" w:author="Jason Graham" w:date="2023-01-26T11:40:00Z">
        <w:r w:rsidR="009C10CC">
          <w:t>M</w:t>
        </w:r>
      </w:ins>
      <w:ins w:id="470" w:author="Jason Graham" w:date="2023-01-18T15:05:00Z">
        <w:r>
          <w:t>IMEEntityBodyWithCC</w:t>
        </w:r>
      </w:ins>
      <w:proofErr w:type="spellEnd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4B1E76" w:rsidRPr="006F0A95" w14:paraId="1597080E" w14:textId="77777777" w:rsidTr="00325973">
        <w:trPr>
          <w:ins w:id="471" w:author="Jason Graham" w:date="2023-01-23T23:22:00Z"/>
        </w:trPr>
        <w:tc>
          <w:tcPr>
            <w:tcW w:w="2790" w:type="dxa"/>
          </w:tcPr>
          <w:p w14:paraId="2E312011" w14:textId="77777777" w:rsidR="004B1E76" w:rsidRPr="006F0A95" w:rsidRDefault="004B1E76" w:rsidP="00325973">
            <w:pPr>
              <w:keepNext/>
              <w:keepLines/>
              <w:spacing w:after="0"/>
              <w:jc w:val="center"/>
              <w:rPr>
                <w:ins w:id="472" w:author="Jason Graham" w:date="2023-01-23T23:22:00Z"/>
                <w:rFonts w:ascii="Arial" w:hAnsi="Arial"/>
                <w:b/>
                <w:sz w:val="18"/>
              </w:rPr>
            </w:pPr>
            <w:ins w:id="473" w:author="Jason Graham" w:date="2023-01-23T23:22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2DA7F010" w14:textId="77777777" w:rsidR="004B1E76" w:rsidRPr="006F0A95" w:rsidRDefault="004B1E76" w:rsidP="00325973">
            <w:pPr>
              <w:keepNext/>
              <w:keepLines/>
              <w:spacing w:after="0"/>
              <w:jc w:val="center"/>
              <w:rPr>
                <w:ins w:id="474" w:author="Jason Graham" w:date="2023-01-23T23:22:00Z"/>
                <w:rFonts w:ascii="Arial" w:hAnsi="Arial"/>
                <w:b/>
                <w:sz w:val="18"/>
              </w:rPr>
            </w:pPr>
            <w:ins w:id="475" w:author="Jason Graham" w:date="2023-01-23T23:22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1EB15F05" w14:textId="77777777" w:rsidR="004B1E76" w:rsidRPr="006F0A95" w:rsidRDefault="004B1E76" w:rsidP="00325973">
            <w:pPr>
              <w:keepNext/>
              <w:keepLines/>
              <w:spacing w:after="0"/>
              <w:jc w:val="center"/>
              <w:rPr>
                <w:ins w:id="476" w:author="Jason Graham" w:date="2023-01-23T23:22:00Z"/>
                <w:rFonts w:ascii="Arial" w:hAnsi="Arial"/>
                <w:b/>
                <w:sz w:val="18"/>
              </w:rPr>
            </w:pPr>
            <w:ins w:id="477" w:author="Jason Graham" w:date="2023-01-23T23:22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4B1E76" w:rsidRPr="006F0A95" w14:paraId="1772F162" w14:textId="77777777" w:rsidTr="00325973">
        <w:trPr>
          <w:ins w:id="478" w:author="Jason Graham" w:date="2023-01-23T23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AE44" w14:textId="69A93B8D" w:rsidR="004B1E76" w:rsidRPr="006F0A95" w:rsidRDefault="00CB29AE" w:rsidP="004B1E76">
            <w:pPr>
              <w:keepNext/>
              <w:keepLines/>
              <w:spacing w:after="0"/>
              <w:rPr>
                <w:ins w:id="479" w:author="Jason Graham" w:date="2023-01-23T23:22:00Z"/>
                <w:rFonts w:ascii="Arial" w:hAnsi="Arial"/>
                <w:sz w:val="18"/>
              </w:rPr>
            </w:pPr>
            <w:proofErr w:type="spellStart"/>
            <w:ins w:id="480" w:author="Jason Graham" w:date="2023-01-23T23:23:00Z">
              <w:r>
                <w:rPr>
                  <w:rFonts w:ascii="Arial" w:hAnsi="Arial"/>
                  <w:sz w:val="18"/>
                </w:rPr>
                <w:t>mIMEBody</w:t>
              </w:r>
            </w:ins>
            <w:ins w:id="481" w:author="Jason Graham" w:date="2023-01-23T23:24:00Z">
              <w:r>
                <w:rPr>
                  <w:rFonts w:ascii="Arial" w:hAnsi="Arial"/>
                  <w:sz w:val="18"/>
                </w:rPr>
                <w:t>WithOnlyContent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4DA" w14:textId="555ED026" w:rsidR="004B1E76" w:rsidRDefault="004B1E76" w:rsidP="004B1E76">
            <w:pPr>
              <w:keepNext/>
              <w:keepLines/>
              <w:spacing w:after="0"/>
              <w:rPr>
                <w:ins w:id="482" w:author="Jason Graham" w:date="2023-01-23T23:22:00Z"/>
                <w:rFonts w:ascii="Arial" w:hAnsi="Arial"/>
                <w:sz w:val="18"/>
              </w:rPr>
            </w:pPr>
            <w:proofErr w:type="spellStart"/>
            <w:ins w:id="483" w:author="Jason Graham" w:date="2023-01-23T23:22:00Z">
              <w:r w:rsidRPr="009C10CC">
                <w:rPr>
                  <w:rFonts w:ascii="Arial" w:hAnsi="Arial"/>
                  <w:sz w:val="18"/>
                  <w:rPrChange w:id="484" w:author="Jason Graham" w:date="2023-01-26T11:39:00Z">
                    <w:rPr/>
                  </w:rPrChange>
                </w:rPr>
                <w:t>MIMEBodyLength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31F" w14:textId="54A6A706" w:rsidR="004B1E76" w:rsidRPr="006F0A95" w:rsidRDefault="004B1E76" w:rsidP="004B1E76">
            <w:pPr>
              <w:keepNext/>
              <w:keepLines/>
              <w:spacing w:after="0"/>
              <w:rPr>
                <w:ins w:id="485" w:author="Jason Graham" w:date="2023-01-23T23:22:00Z"/>
                <w:rFonts w:ascii="Arial" w:hAnsi="Arial"/>
                <w:sz w:val="18"/>
              </w:rPr>
            </w:pPr>
            <w:ins w:id="486" w:author="Jason Graham" w:date="2023-01-23T23:22:00Z">
              <w:r w:rsidRPr="009C10CC">
                <w:rPr>
                  <w:rFonts w:ascii="Arial" w:hAnsi="Arial"/>
                  <w:sz w:val="18"/>
                  <w:rPrChange w:id="487" w:author="Jason Graham" w:date="2023-01-26T11:40:00Z">
                    <w:rPr/>
                  </w:rPrChange>
                </w:rPr>
                <w:t xml:space="preserve">The </w:t>
              </w:r>
              <w:r w:rsidRPr="009C10CC">
                <w:rPr>
                  <w:rFonts w:ascii="Arial" w:hAnsi="Arial"/>
                  <w:sz w:val="18"/>
                  <w:rPrChange w:id="488" w:author="Jason Graham" w:date="2023-01-26T11:40:00Z">
                    <w:rPr>
                      <w:lang w:val="en-US"/>
                    </w:rPr>
                  </w:rPrChange>
                </w:rPr>
                <w:t>length of the MIME Body</w:t>
              </w:r>
              <w:r w:rsidRPr="009C10CC">
                <w:rPr>
                  <w:rFonts w:ascii="Arial" w:hAnsi="Arial"/>
                  <w:sz w:val="18"/>
                  <w:rPrChange w:id="489" w:author="Jason Graham" w:date="2023-01-26T11:40:00Z">
                    <w:rPr/>
                  </w:rPrChange>
                </w:rPr>
                <w:t xml:space="preserve">. Shall be chosen if </w:t>
              </w:r>
            </w:ins>
            <w:ins w:id="490" w:author="Jason Graham" w:date="2023-01-23T23:23:00Z">
              <w:r w:rsidRPr="009C10CC">
                <w:rPr>
                  <w:rFonts w:ascii="Arial" w:hAnsi="Arial"/>
                  <w:sz w:val="18"/>
                  <w:rPrChange w:id="491" w:author="Jason Graham" w:date="2023-01-26T11:40:00Z">
                    <w:rPr/>
                  </w:rPrChange>
                </w:rPr>
                <w:t>all of the contents of the body of the MIME entity are communications content.</w:t>
              </w:r>
            </w:ins>
          </w:p>
        </w:tc>
      </w:tr>
      <w:tr w:rsidR="004B1E76" w:rsidRPr="006F0A95" w14:paraId="24DEAFAE" w14:textId="77777777" w:rsidTr="00325973">
        <w:trPr>
          <w:ins w:id="492" w:author="Jason Graham" w:date="2023-01-23T23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D44" w14:textId="219857E2" w:rsidR="004B1E76" w:rsidRDefault="00CB29AE" w:rsidP="00325973">
            <w:pPr>
              <w:keepNext/>
              <w:keepLines/>
              <w:spacing w:after="0"/>
              <w:rPr>
                <w:ins w:id="493" w:author="Jason Graham" w:date="2023-01-23T23:22:00Z"/>
                <w:rFonts w:ascii="Arial" w:hAnsi="Arial"/>
                <w:sz w:val="18"/>
              </w:rPr>
            </w:pPr>
            <w:proofErr w:type="spellStart"/>
            <w:ins w:id="494" w:author="Jason Graham" w:date="2023-01-23T23:24:00Z">
              <w:r>
                <w:rPr>
                  <w:rFonts w:ascii="Arial" w:hAnsi="Arial"/>
                  <w:sz w:val="18"/>
                </w:rPr>
                <w:t>mIMEBodyWithXML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EA2E" w14:textId="78900934" w:rsidR="004B1E76" w:rsidRDefault="00CB29AE" w:rsidP="00325973">
            <w:pPr>
              <w:keepNext/>
              <w:keepLines/>
              <w:spacing w:after="0"/>
              <w:rPr>
                <w:ins w:id="495" w:author="Jason Graham" w:date="2023-01-23T23:22:00Z"/>
                <w:rFonts w:ascii="Arial" w:hAnsi="Arial"/>
                <w:sz w:val="18"/>
              </w:rPr>
            </w:pPr>
            <w:proofErr w:type="spellStart"/>
            <w:ins w:id="496" w:author="Jason Graham" w:date="2023-01-23T23:24:00Z">
              <w:r>
                <w:rPr>
                  <w:rFonts w:ascii="Arial" w:hAnsi="Arial"/>
                  <w:sz w:val="18"/>
                </w:rPr>
                <w:t>XMLContainer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D55" w14:textId="383ABBA1" w:rsidR="004B1E76" w:rsidRDefault="004B1E76" w:rsidP="00325973">
            <w:pPr>
              <w:keepNext/>
              <w:keepLines/>
              <w:spacing w:after="0"/>
              <w:rPr>
                <w:ins w:id="497" w:author="Jason Graham" w:date="2023-01-23T23:22:00Z"/>
                <w:rFonts w:ascii="Arial" w:hAnsi="Arial"/>
                <w:sz w:val="18"/>
              </w:rPr>
            </w:pPr>
            <w:ins w:id="498" w:author="Jason Graham" w:date="2023-01-23T23:22:00Z">
              <w:r>
                <w:rPr>
                  <w:rFonts w:ascii="Arial" w:hAnsi="Arial"/>
                  <w:sz w:val="18"/>
                </w:rPr>
                <w:t>Shall be chosen if the</w:t>
              </w:r>
            </w:ins>
            <w:ins w:id="499" w:author="Jason Graham" w:date="2023-01-23T23:25:00Z">
              <w:r w:rsidR="002D1BAB">
                <w:rPr>
                  <w:rFonts w:ascii="Arial" w:hAnsi="Arial"/>
                  <w:sz w:val="18"/>
                </w:rPr>
                <w:t xml:space="preserve"> </w:t>
              </w:r>
            </w:ins>
            <w:ins w:id="500" w:author="Jason Graham" w:date="2023-01-23T23:26:00Z">
              <w:r w:rsidR="002D1BAB">
                <w:rPr>
                  <w:rFonts w:ascii="Arial" w:hAnsi="Arial"/>
                  <w:sz w:val="18"/>
                </w:rPr>
                <w:t xml:space="preserve">body of the </w:t>
              </w:r>
            </w:ins>
            <w:ins w:id="501" w:author="Jason Graham" w:date="2023-01-23T23:25:00Z">
              <w:r w:rsidR="002D1BAB">
                <w:rPr>
                  <w:rFonts w:ascii="Arial" w:hAnsi="Arial"/>
                  <w:sz w:val="18"/>
                </w:rPr>
                <w:t xml:space="preserve">MIME </w:t>
              </w:r>
            </w:ins>
            <w:ins w:id="502" w:author="Jason Graham" w:date="2023-01-23T23:26:00Z">
              <w:r w:rsidR="002D1BAB">
                <w:rPr>
                  <w:rFonts w:ascii="Arial" w:hAnsi="Arial"/>
                  <w:sz w:val="18"/>
                </w:rPr>
                <w:t xml:space="preserve">entity </w:t>
              </w:r>
            </w:ins>
            <w:ins w:id="503" w:author="Jason Graham" w:date="2023-01-23T23:25:00Z">
              <w:r w:rsidR="002D1BAB">
                <w:rPr>
                  <w:rFonts w:ascii="Arial" w:hAnsi="Arial"/>
                  <w:sz w:val="18"/>
                </w:rPr>
                <w:t>contains an XML document.</w:t>
              </w:r>
            </w:ins>
          </w:p>
        </w:tc>
      </w:tr>
      <w:tr w:rsidR="002D1BAB" w:rsidRPr="006F0A95" w14:paraId="33C2A15B" w14:textId="77777777" w:rsidTr="00325973">
        <w:trPr>
          <w:ins w:id="504" w:author="Jason Graham" w:date="2023-01-23T23:2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32C" w14:textId="61D15561" w:rsidR="002D1BAB" w:rsidRDefault="002D1BAB" w:rsidP="00325973">
            <w:pPr>
              <w:keepNext/>
              <w:keepLines/>
              <w:spacing w:after="0"/>
              <w:rPr>
                <w:ins w:id="505" w:author="Jason Graham" w:date="2023-01-23T23:25:00Z"/>
                <w:rFonts w:ascii="Arial" w:hAnsi="Arial"/>
                <w:sz w:val="18"/>
              </w:rPr>
            </w:pPr>
            <w:proofErr w:type="spellStart"/>
            <w:ins w:id="506" w:author="Jason Graham" w:date="2023-01-23T23:25:00Z">
              <w:r>
                <w:rPr>
                  <w:rFonts w:ascii="Arial" w:hAnsi="Arial"/>
                  <w:sz w:val="18"/>
                </w:rPr>
                <w:t>mIMEBodyWithSBI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96E" w14:textId="0B39FFB4" w:rsidR="002D1BAB" w:rsidRDefault="002D1BAB" w:rsidP="00325973">
            <w:pPr>
              <w:keepNext/>
              <w:keepLines/>
              <w:spacing w:after="0"/>
              <w:rPr>
                <w:ins w:id="507" w:author="Jason Graham" w:date="2023-01-23T23:25:00Z"/>
                <w:rFonts w:ascii="Arial" w:hAnsi="Arial"/>
                <w:sz w:val="18"/>
              </w:rPr>
            </w:pPr>
            <w:proofErr w:type="spellStart"/>
            <w:ins w:id="508" w:author="Jason Graham" w:date="2023-01-23T23:25:00Z">
              <w:r>
                <w:rPr>
                  <w:rFonts w:ascii="Arial" w:hAnsi="Arial"/>
                  <w:sz w:val="18"/>
                </w:rPr>
                <w:t>SBICont</w:t>
              </w:r>
            </w:ins>
            <w:ins w:id="509" w:author="Jason Graham" w:date="2023-01-23T23:26:00Z">
              <w:r>
                <w:rPr>
                  <w:rFonts w:ascii="Arial" w:hAnsi="Arial"/>
                  <w:sz w:val="18"/>
                </w:rPr>
                <w:t>ainer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E82" w14:textId="5282A58B" w:rsidR="002D1BAB" w:rsidRDefault="002D1BAB" w:rsidP="00325973">
            <w:pPr>
              <w:keepNext/>
              <w:keepLines/>
              <w:spacing w:after="0"/>
              <w:rPr>
                <w:ins w:id="510" w:author="Jason Graham" w:date="2023-01-23T23:25:00Z"/>
                <w:rFonts w:ascii="Arial" w:hAnsi="Arial"/>
                <w:sz w:val="18"/>
              </w:rPr>
            </w:pPr>
            <w:ins w:id="511" w:author="Jason Graham" w:date="2023-01-23T23:26:00Z">
              <w:r>
                <w:rPr>
                  <w:rFonts w:ascii="Arial" w:hAnsi="Arial"/>
                  <w:sz w:val="18"/>
                </w:rPr>
                <w:t>Shall be chosen if the body of the MIME entity contains a</w:t>
              </w:r>
              <w:r w:rsidR="006D3C52">
                <w:rPr>
                  <w:rFonts w:ascii="Arial" w:hAnsi="Arial"/>
                  <w:sz w:val="18"/>
                </w:rPr>
                <w:t xml:space="preserve"> message in </w:t>
              </w:r>
            </w:ins>
            <w:ins w:id="512" w:author="Jason Graham" w:date="2023-01-23T23:27:00Z">
              <w:r w:rsidR="006D3C52">
                <w:rPr>
                  <w:rFonts w:ascii="Arial" w:hAnsi="Arial"/>
                  <w:sz w:val="18"/>
                </w:rPr>
                <w:t>a format defined for the 5GC SBIs.</w:t>
              </w:r>
            </w:ins>
          </w:p>
        </w:tc>
      </w:tr>
    </w:tbl>
    <w:p w14:paraId="7122C6EA" w14:textId="77777777" w:rsidR="00301B09" w:rsidRDefault="00301B09" w:rsidP="00E74139">
      <w:pPr>
        <w:rPr>
          <w:ins w:id="513" w:author="Jason Graham" w:date="2023-01-23T23:19:00Z"/>
        </w:rPr>
      </w:pPr>
    </w:p>
    <w:p w14:paraId="40B90489" w14:textId="6617ABE4" w:rsidR="000A7663" w:rsidRDefault="000A7663" w:rsidP="000A7663">
      <w:pPr>
        <w:pStyle w:val="Heading3"/>
        <w:rPr>
          <w:ins w:id="514" w:author="Jason Graham" w:date="2023-01-19T10:22:00Z"/>
        </w:rPr>
      </w:pPr>
      <w:ins w:id="515" w:author="Jason Graham" w:date="2023-01-19T10:22:00Z">
        <w:r w:rsidRPr="00A109C3">
          <w:t>7.</w:t>
        </w:r>
        <w:r>
          <w:t>X.3</w:t>
        </w:r>
        <w:r w:rsidRPr="00A109C3">
          <w:tab/>
        </w:r>
        <w:r>
          <w:t xml:space="preserve">MSRP </w:t>
        </w:r>
      </w:ins>
      <w:ins w:id="516" w:author="Jason Graham" w:date="2023-01-26T11:41:00Z">
        <w:r w:rsidR="00534FBC">
          <w:t>m</w:t>
        </w:r>
      </w:ins>
      <w:ins w:id="517" w:author="Jason Graham" w:date="2023-01-19T10:22:00Z">
        <w:r>
          <w:t>essage reporting</w:t>
        </w:r>
      </w:ins>
    </w:p>
    <w:p w14:paraId="14EFC8E0" w14:textId="6EB577AF" w:rsidR="000A7663" w:rsidRPr="008B0931" w:rsidRDefault="000A7663" w:rsidP="000A7663">
      <w:pPr>
        <w:pStyle w:val="Heading4"/>
        <w:rPr>
          <w:ins w:id="518" w:author="Jason Graham" w:date="2023-01-19T10:22:00Z"/>
        </w:rPr>
      </w:pPr>
      <w:ins w:id="519" w:author="Jason Graham" w:date="2023-01-19T10:22:00Z">
        <w:r>
          <w:t>7.X.</w:t>
        </w:r>
      </w:ins>
      <w:ins w:id="520" w:author="Jason Graham" w:date="2023-01-19T10:23:00Z">
        <w:r>
          <w:t>3</w:t>
        </w:r>
      </w:ins>
      <w:ins w:id="521" w:author="Jason Graham" w:date="2023-01-19T10:22:00Z">
        <w:r>
          <w:t>.1</w:t>
        </w:r>
        <w:r>
          <w:tab/>
          <w:t>General</w:t>
        </w:r>
      </w:ins>
    </w:p>
    <w:p w14:paraId="4DF9E954" w14:textId="62974C52" w:rsidR="000A7663" w:rsidRDefault="000A7663" w:rsidP="000A7663">
      <w:pPr>
        <w:rPr>
          <w:ins w:id="522" w:author="Jason Graham" w:date="2023-01-19T10:22:00Z"/>
        </w:rPr>
      </w:pPr>
      <w:ins w:id="523" w:author="Jason Graham" w:date="2023-01-19T10:22:00Z">
        <w:r>
          <w:t xml:space="preserve">When the payload of a message consists of a </w:t>
        </w:r>
      </w:ins>
      <w:ins w:id="524" w:author="Jason Graham" w:date="2023-01-19T10:23:00Z">
        <w:r w:rsidR="001C4E2B">
          <w:t>Mes</w:t>
        </w:r>
      </w:ins>
      <w:ins w:id="525" w:author="Jason Graham" w:date="2023-01-19T10:22:00Z">
        <w:r>
          <w:t>s</w:t>
        </w:r>
      </w:ins>
      <w:ins w:id="526" w:author="Jason Graham" w:date="2023-01-19T10:23:00Z">
        <w:r w:rsidR="001C4E2B">
          <w:t>age Session Relay Protocol</w:t>
        </w:r>
      </w:ins>
      <w:ins w:id="527" w:author="Jason Graham" w:date="2023-01-19T10:22:00Z">
        <w:r>
          <w:t xml:space="preserve"> (</w:t>
        </w:r>
      </w:ins>
      <w:ins w:id="528" w:author="Jason Graham" w:date="2023-01-19T10:23:00Z">
        <w:r w:rsidR="001C4E2B">
          <w:t>MSRP</w:t>
        </w:r>
      </w:ins>
      <w:ins w:id="529" w:author="Jason Graham" w:date="2023-01-19T10:22:00Z">
        <w:r>
          <w:t xml:space="preserve">) Message as defined in IETF RFC </w:t>
        </w:r>
      </w:ins>
      <w:ins w:id="530" w:author="Jason Graham" w:date="2023-01-19T10:23:00Z">
        <w:r w:rsidR="001C4E2B">
          <w:t>4975</w:t>
        </w:r>
      </w:ins>
      <w:ins w:id="531" w:author="Jason Graham" w:date="2023-01-19T10:22:00Z">
        <w:r>
          <w:t xml:space="preserve"> [Re</w:t>
        </w:r>
      </w:ins>
      <w:ins w:id="532" w:author="Jason Graham" w:date="2023-01-19T10:24:00Z">
        <w:r w:rsidR="001C4E2B">
          <w:t>3</w:t>
        </w:r>
      </w:ins>
      <w:ins w:id="533" w:author="Jason Graham" w:date="2023-01-19T10:22:00Z">
        <w:r>
          <w:t xml:space="preserve">], the following structures may be used to report that payload in IRI messages. </w:t>
        </w:r>
      </w:ins>
    </w:p>
    <w:p w14:paraId="4CA5052D" w14:textId="0A44153A" w:rsidR="000A7663" w:rsidRDefault="000A7663" w:rsidP="000A7663">
      <w:pPr>
        <w:rPr>
          <w:ins w:id="534" w:author="Jason Graham" w:date="2023-01-19T10:22:00Z"/>
        </w:rPr>
      </w:pPr>
      <w:ins w:id="535" w:author="Jason Graham" w:date="2023-01-19T10:22:00Z">
        <w:r>
          <w:t>Depending on the requirements of the warrant and the contents of the message, it may be possible to encapsulate</w:t>
        </w:r>
      </w:ins>
      <w:ins w:id="536" w:author="Jason Graham" w:date="2023-01-25T08:06:00Z">
        <w:r w:rsidR="009E69B3">
          <w:t xml:space="preserve"> and</w:t>
        </w:r>
      </w:ins>
      <w:ins w:id="537" w:author="Jason Graham" w:date="2023-01-19T10:22:00Z">
        <w:r>
          <w:t xml:space="preserve"> send the entire </w:t>
        </w:r>
      </w:ins>
      <w:ins w:id="538" w:author="Jason Graham" w:date="2023-01-19T10:25:00Z">
        <w:r w:rsidR="001C4E2B">
          <w:t>MSRP</w:t>
        </w:r>
      </w:ins>
      <w:ins w:id="539" w:author="Jason Graham" w:date="2023-01-19T10:22:00Z">
        <w:r>
          <w:t xml:space="preserve"> Message. In this case, the </w:t>
        </w:r>
      </w:ins>
      <w:proofErr w:type="spellStart"/>
      <w:ins w:id="540" w:author="Jason Graham" w:date="2023-01-19T10:25:00Z">
        <w:r w:rsidR="001C4E2B">
          <w:t>encapsulatedMSRP</w:t>
        </w:r>
        <w:proofErr w:type="spellEnd"/>
        <w:r w:rsidR="001C4E2B">
          <w:t xml:space="preserve"> </w:t>
        </w:r>
      </w:ins>
      <w:ins w:id="541" w:author="Jason Graham" w:date="2023-01-19T10:22:00Z">
        <w:r>
          <w:t xml:space="preserve">choice may be used as the value of the </w:t>
        </w:r>
      </w:ins>
      <w:proofErr w:type="spellStart"/>
      <w:ins w:id="542" w:author="Jason Graham" w:date="2023-01-19T10:26:00Z">
        <w:r w:rsidR="00321F12">
          <w:t>MSRP</w:t>
        </w:r>
        <w:r w:rsidR="0052755F">
          <w:t>Container</w:t>
        </w:r>
      </w:ins>
      <w:proofErr w:type="spellEnd"/>
      <w:ins w:id="543" w:author="Jason Graham" w:date="2023-01-19T10:22:00Z">
        <w:r>
          <w:t xml:space="preserve">. </w:t>
        </w:r>
      </w:ins>
    </w:p>
    <w:p w14:paraId="71C47253" w14:textId="0632B9A3" w:rsidR="000A7663" w:rsidRDefault="000A7663" w:rsidP="000A7663">
      <w:pPr>
        <w:rPr>
          <w:ins w:id="544" w:author="Jason Graham" w:date="2023-01-19T10:22:00Z"/>
        </w:rPr>
      </w:pPr>
      <w:ins w:id="545" w:author="Jason Graham" w:date="2023-01-19T10:22:00Z">
        <w:r>
          <w:t xml:space="preserve">If the portions of the </w:t>
        </w:r>
      </w:ins>
      <w:ins w:id="546" w:author="Jason Graham" w:date="2023-01-19T10:27:00Z">
        <w:r w:rsidR="0052755F">
          <w:t>MSRP</w:t>
        </w:r>
      </w:ins>
      <w:ins w:id="547" w:author="Jason Graham" w:date="2023-01-19T10:22:00Z">
        <w:r>
          <w:t xml:space="preserve"> Message or </w:t>
        </w:r>
      </w:ins>
      <w:ins w:id="548" w:author="Jason Graham" w:date="2023-01-19T10:27:00Z">
        <w:r w:rsidR="0052755F">
          <w:t xml:space="preserve">its payload </w:t>
        </w:r>
      </w:ins>
      <w:ins w:id="549" w:author="Jason Graham" w:date="2023-01-19T10:22:00Z">
        <w:r>
          <w:t xml:space="preserve">need to be removed, the </w:t>
        </w:r>
        <w:proofErr w:type="spellStart"/>
        <w:r>
          <w:t>separatedM</w:t>
        </w:r>
      </w:ins>
      <w:ins w:id="550" w:author="Jason Graham" w:date="2023-01-19T10:27:00Z">
        <w:r w:rsidR="0052755F">
          <w:t>SRP</w:t>
        </w:r>
      </w:ins>
      <w:proofErr w:type="spellEnd"/>
      <w:ins w:id="551" w:author="Jason Graham" w:date="2023-01-19T10:22:00Z">
        <w:r>
          <w:t xml:space="preserve"> choice shall be used as the value of the </w:t>
        </w:r>
      </w:ins>
      <w:proofErr w:type="spellStart"/>
      <w:ins w:id="552" w:author="Jason Graham" w:date="2023-01-19T10:27:00Z">
        <w:r w:rsidR="0052755F">
          <w:t>MSRPContainer</w:t>
        </w:r>
      </w:ins>
      <w:proofErr w:type="spellEnd"/>
      <w:ins w:id="553" w:author="Jason Graham" w:date="2023-01-19T10:22:00Z">
        <w:r>
          <w:t>.</w:t>
        </w:r>
      </w:ins>
    </w:p>
    <w:p w14:paraId="1862D856" w14:textId="097F1ADB" w:rsidR="000A7663" w:rsidRDefault="000A7663" w:rsidP="000A7663">
      <w:pPr>
        <w:pStyle w:val="Heading4"/>
        <w:rPr>
          <w:ins w:id="554" w:author="Jason Graham" w:date="2023-01-19T10:22:00Z"/>
        </w:rPr>
      </w:pPr>
      <w:ins w:id="555" w:author="Jason Graham" w:date="2023-01-19T10:22:00Z">
        <w:r>
          <w:t>7.X.</w:t>
        </w:r>
      </w:ins>
      <w:ins w:id="556" w:author="Jason Graham" w:date="2023-01-19T10:27:00Z">
        <w:r w:rsidR="0052755F">
          <w:t>3</w:t>
        </w:r>
      </w:ins>
      <w:ins w:id="557" w:author="Jason Graham" w:date="2023-01-19T10:22:00Z">
        <w:r>
          <w:t>.2</w:t>
        </w:r>
        <w:r>
          <w:tab/>
        </w:r>
      </w:ins>
      <w:ins w:id="558" w:author="Jason Graham" w:date="2023-01-19T10:27:00Z">
        <w:r w:rsidR="0052755F">
          <w:t>MSRP</w:t>
        </w:r>
      </w:ins>
      <w:ins w:id="559" w:author="Jason Graham" w:date="2023-01-19T10:22:00Z">
        <w:r>
          <w:t xml:space="preserve"> </w:t>
        </w:r>
      </w:ins>
      <w:ins w:id="560" w:author="Jason Graham" w:date="2023-01-26T11:41:00Z">
        <w:r w:rsidR="00534FBC">
          <w:t>m</w:t>
        </w:r>
      </w:ins>
      <w:ins w:id="561" w:author="Jason Graham" w:date="2023-01-19T10:22:00Z">
        <w:r>
          <w:t xml:space="preserve">essage </w:t>
        </w:r>
      </w:ins>
      <w:ins w:id="562" w:author="Jason Graham" w:date="2023-01-26T11:41:00Z">
        <w:r w:rsidR="00534FBC">
          <w:t>p</w:t>
        </w:r>
      </w:ins>
      <w:ins w:id="563" w:author="Jason Graham" w:date="2023-01-19T10:22:00Z">
        <w:r>
          <w:t>arameters</w:t>
        </w:r>
      </w:ins>
    </w:p>
    <w:p w14:paraId="23120A39" w14:textId="264FB259" w:rsidR="000A7663" w:rsidRPr="00BA581F" w:rsidRDefault="000A7663" w:rsidP="000A7663">
      <w:pPr>
        <w:pStyle w:val="Heading5"/>
        <w:rPr>
          <w:ins w:id="564" w:author="Jason Graham" w:date="2023-01-19T10:22:00Z"/>
        </w:rPr>
      </w:pPr>
      <w:ins w:id="565" w:author="Jason Graham" w:date="2023-01-19T10:22:00Z">
        <w:r>
          <w:t>7.X.</w:t>
        </w:r>
      </w:ins>
      <w:ins w:id="566" w:author="Jason Graham" w:date="2023-01-19T10:27:00Z">
        <w:r w:rsidR="0052755F">
          <w:t>3</w:t>
        </w:r>
      </w:ins>
      <w:ins w:id="567" w:author="Jason Graham" w:date="2023-01-19T10:22:00Z">
        <w:r>
          <w:t>.2.1</w:t>
        </w:r>
        <w:r>
          <w:tab/>
          <w:t xml:space="preserve">Simple Types for </w:t>
        </w:r>
      </w:ins>
      <w:ins w:id="568" w:author="Jason Graham" w:date="2023-01-19T10:27:00Z">
        <w:r w:rsidR="0052755F">
          <w:t>MSRP</w:t>
        </w:r>
      </w:ins>
      <w:ins w:id="569" w:author="Jason Graham" w:date="2023-01-19T10:22:00Z">
        <w:r>
          <w:t xml:space="preserve"> </w:t>
        </w:r>
      </w:ins>
      <w:ins w:id="570" w:author="Jason Graham" w:date="2023-01-26T11:41:00Z">
        <w:r w:rsidR="00534FBC">
          <w:t>m</w:t>
        </w:r>
      </w:ins>
      <w:ins w:id="571" w:author="Jason Graham" w:date="2023-01-19T10:22:00Z">
        <w:r>
          <w:t>essages</w:t>
        </w:r>
      </w:ins>
    </w:p>
    <w:p w14:paraId="061F0247" w14:textId="7D08ACB6" w:rsidR="000A7663" w:rsidRPr="001A1E56" w:rsidRDefault="000A7663" w:rsidP="000A7663">
      <w:pPr>
        <w:pStyle w:val="TH"/>
        <w:rPr>
          <w:ins w:id="572" w:author="Jason Graham" w:date="2023-01-19T10:22:00Z"/>
        </w:rPr>
      </w:pPr>
      <w:ins w:id="573" w:author="Jason Graham" w:date="2023-01-19T10:22:00Z">
        <w:r w:rsidRPr="001A1E56">
          <w:t xml:space="preserve">Table </w:t>
        </w:r>
        <w:r>
          <w:t>7.X.</w:t>
        </w:r>
      </w:ins>
      <w:ins w:id="574" w:author="Jason Graham" w:date="2023-01-19T10:27:00Z">
        <w:r w:rsidR="0052755F">
          <w:t>3</w:t>
        </w:r>
      </w:ins>
      <w:ins w:id="575" w:author="Jason Graham" w:date="2023-01-26T11:40:00Z">
        <w:r w:rsidR="00534FBC">
          <w:t>.2.1</w:t>
        </w:r>
      </w:ins>
      <w:ins w:id="576" w:author="Jason Graham" w:date="2023-01-19T10:22:00Z">
        <w:r>
          <w:t>-Ta1:</w:t>
        </w:r>
        <w:r w:rsidRPr="001A1E56">
          <w:t xml:space="preserve"> </w:t>
        </w:r>
        <w:r>
          <w:t xml:space="preserve">Simple Types for LI reporting of </w:t>
        </w:r>
      </w:ins>
      <w:ins w:id="577" w:author="Jason Graham" w:date="2023-01-19T10:28:00Z">
        <w:r w:rsidR="0052755F">
          <w:t>MSRP</w:t>
        </w:r>
      </w:ins>
      <w:ins w:id="578" w:author="Jason Graham" w:date="2023-01-19T10:22:00Z">
        <w:r>
          <w:t xml:space="preserve"> Messages</w:t>
        </w:r>
      </w:ins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4860"/>
      </w:tblGrid>
      <w:tr w:rsidR="000A7663" w14:paraId="58FB06F6" w14:textId="77777777" w:rsidTr="00561314">
        <w:trPr>
          <w:trHeight w:val="88"/>
          <w:jc w:val="center"/>
          <w:ins w:id="579" w:author="Jason Graham" w:date="2023-01-19T10:22:00Z"/>
        </w:trPr>
        <w:tc>
          <w:tcPr>
            <w:tcW w:w="2972" w:type="dxa"/>
          </w:tcPr>
          <w:p w14:paraId="6EA721E6" w14:textId="77777777" w:rsidR="000A7663" w:rsidRPr="007B1D70" w:rsidRDefault="000A7663" w:rsidP="00561314">
            <w:pPr>
              <w:pStyle w:val="TAH"/>
              <w:rPr>
                <w:ins w:id="580" w:author="Jason Graham" w:date="2023-01-19T10:22:00Z"/>
              </w:rPr>
            </w:pPr>
            <w:ins w:id="581" w:author="Jason Graham" w:date="2023-01-19T10:22:00Z">
              <w:r>
                <w:t>Type name</w:t>
              </w:r>
            </w:ins>
          </w:p>
        </w:tc>
        <w:tc>
          <w:tcPr>
            <w:tcW w:w="2693" w:type="dxa"/>
          </w:tcPr>
          <w:p w14:paraId="1CCC7908" w14:textId="77777777" w:rsidR="000A7663" w:rsidRPr="007B1D70" w:rsidRDefault="000A7663" w:rsidP="00561314">
            <w:pPr>
              <w:pStyle w:val="TAH"/>
              <w:rPr>
                <w:ins w:id="582" w:author="Jason Graham" w:date="2023-01-19T10:22:00Z"/>
              </w:rPr>
            </w:pPr>
            <w:ins w:id="583" w:author="Jason Graham" w:date="2023-01-19T10:22:00Z">
              <w:r>
                <w:t>Type definition</w:t>
              </w:r>
            </w:ins>
          </w:p>
        </w:tc>
        <w:tc>
          <w:tcPr>
            <w:tcW w:w="4860" w:type="dxa"/>
          </w:tcPr>
          <w:p w14:paraId="6B4BE0C6" w14:textId="77777777" w:rsidR="000A7663" w:rsidRPr="007B1D70" w:rsidRDefault="000A7663" w:rsidP="00561314">
            <w:pPr>
              <w:pStyle w:val="TAH"/>
              <w:rPr>
                <w:ins w:id="584" w:author="Jason Graham" w:date="2023-01-19T10:22:00Z"/>
              </w:rPr>
            </w:pPr>
            <w:ins w:id="585" w:author="Jason Graham" w:date="2023-01-19T10:22:00Z">
              <w:r>
                <w:t>Description</w:t>
              </w:r>
            </w:ins>
          </w:p>
        </w:tc>
      </w:tr>
      <w:tr w:rsidR="0052755F" w14:paraId="2E4931C1" w14:textId="77777777" w:rsidTr="00561314">
        <w:trPr>
          <w:jc w:val="center"/>
          <w:ins w:id="586" w:author="Jason Graham" w:date="2023-01-19T10:28:00Z"/>
        </w:trPr>
        <w:tc>
          <w:tcPr>
            <w:tcW w:w="2972" w:type="dxa"/>
          </w:tcPr>
          <w:p w14:paraId="52714E87" w14:textId="6A5F43FD" w:rsidR="0052755F" w:rsidRDefault="0052755F" w:rsidP="00561314">
            <w:pPr>
              <w:pStyle w:val="TAL"/>
              <w:rPr>
                <w:ins w:id="587" w:author="Jason Graham" w:date="2023-01-19T10:28:00Z"/>
              </w:rPr>
            </w:pPr>
            <w:proofErr w:type="spellStart"/>
            <w:ins w:id="588" w:author="Jason Graham" w:date="2023-01-19T10:28:00Z">
              <w:r>
                <w:t>EncapsulatedM</w:t>
              </w:r>
            </w:ins>
            <w:ins w:id="589" w:author="Jason Graham" w:date="2023-01-19T10:29:00Z">
              <w:r w:rsidR="00877887">
                <w:t>S</w:t>
              </w:r>
            </w:ins>
            <w:ins w:id="590" w:author="Jason Graham" w:date="2023-01-19T10:30:00Z">
              <w:r w:rsidR="00877887">
                <w:t>RP</w:t>
              </w:r>
            </w:ins>
            <w:proofErr w:type="spellEnd"/>
          </w:p>
        </w:tc>
        <w:tc>
          <w:tcPr>
            <w:tcW w:w="2693" w:type="dxa"/>
          </w:tcPr>
          <w:p w14:paraId="5FDE65C9" w14:textId="35A7FA3E" w:rsidR="0052755F" w:rsidRDefault="0052755F" w:rsidP="00561314">
            <w:pPr>
              <w:pStyle w:val="TAL"/>
              <w:rPr>
                <w:ins w:id="591" w:author="Jason Graham" w:date="2023-01-19T10:28:00Z"/>
              </w:rPr>
            </w:pPr>
            <w:ins w:id="592" w:author="Jason Graham" w:date="2023-01-19T10:28:00Z">
              <w:r>
                <w:t>OCTET STRING</w:t>
              </w:r>
            </w:ins>
          </w:p>
        </w:tc>
        <w:tc>
          <w:tcPr>
            <w:tcW w:w="4860" w:type="dxa"/>
          </w:tcPr>
          <w:p w14:paraId="71F3BA91" w14:textId="4E2F3C9C" w:rsidR="0052755F" w:rsidRDefault="0052755F" w:rsidP="00561314">
            <w:pPr>
              <w:pStyle w:val="TAL"/>
              <w:rPr>
                <w:ins w:id="593" w:author="Jason Graham" w:date="2023-01-19T10:28:00Z"/>
              </w:rPr>
            </w:pPr>
            <w:ins w:id="594" w:author="Jason Graham" w:date="2023-01-19T10:28:00Z">
              <w:r>
                <w:t xml:space="preserve">Shall contain the </w:t>
              </w:r>
            </w:ins>
            <w:ins w:id="595" w:author="Jason Graham" w:date="2023-01-19T10:29:00Z">
              <w:r w:rsidR="00877887">
                <w:t xml:space="preserve">entire </w:t>
              </w:r>
            </w:ins>
            <w:ins w:id="596" w:author="Jason Graham" w:date="2023-01-19T10:30:00Z">
              <w:r w:rsidR="00877887">
                <w:t>MSRP Message</w:t>
              </w:r>
            </w:ins>
            <w:ins w:id="597" w:author="Jason Graham" w:date="2023-01-19T10:29:00Z">
              <w:r w:rsidR="00877887">
                <w:t>.</w:t>
              </w:r>
            </w:ins>
          </w:p>
        </w:tc>
      </w:tr>
      <w:tr w:rsidR="00877887" w14:paraId="2BDCEDF4" w14:textId="77777777" w:rsidTr="00561314">
        <w:trPr>
          <w:jc w:val="center"/>
          <w:ins w:id="598" w:author="Jason Graham" w:date="2023-01-19T10:30:00Z"/>
        </w:trPr>
        <w:tc>
          <w:tcPr>
            <w:tcW w:w="2972" w:type="dxa"/>
          </w:tcPr>
          <w:p w14:paraId="03EAD0FF" w14:textId="6C5EF9AD" w:rsidR="00877887" w:rsidRDefault="00877887" w:rsidP="00561314">
            <w:pPr>
              <w:pStyle w:val="TAL"/>
              <w:rPr>
                <w:ins w:id="599" w:author="Jason Graham" w:date="2023-01-19T10:30:00Z"/>
              </w:rPr>
            </w:pPr>
            <w:proofErr w:type="spellStart"/>
            <w:ins w:id="600" w:author="Jason Graham" w:date="2023-01-19T10:30:00Z">
              <w:r>
                <w:t>MSRPEndLine</w:t>
              </w:r>
              <w:proofErr w:type="spellEnd"/>
            </w:ins>
          </w:p>
        </w:tc>
        <w:tc>
          <w:tcPr>
            <w:tcW w:w="2693" w:type="dxa"/>
          </w:tcPr>
          <w:p w14:paraId="62606F9F" w14:textId="0753D326" w:rsidR="00877887" w:rsidRDefault="00877887" w:rsidP="00561314">
            <w:pPr>
              <w:pStyle w:val="TAL"/>
              <w:rPr>
                <w:ins w:id="601" w:author="Jason Graham" w:date="2023-01-19T10:30:00Z"/>
              </w:rPr>
            </w:pPr>
            <w:ins w:id="602" w:author="Jason Graham" w:date="2023-01-19T10:30:00Z">
              <w:r>
                <w:t>UTF8String</w:t>
              </w:r>
            </w:ins>
          </w:p>
        </w:tc>
        <w:tc>
          <w:tcPr>
            <w:tcW w:w="4860" w:type="dxa"/>
          </w:tcPr>
          <w:p w14:paraId="28A70E50" w14:textId="413EFD30" w:rsidR="00877887" w:rsidRDefault="00877887" w:rsidP="00561314">
            <w:pPr>
              <w:pStyle w:val="TAL"/>
              <w:rPr>
                <w:ins w:id="603" w:author="Jason Graham" w:date="2023-01-19T10:30:00Z"/>
              </w:rPr>
            </w:pPr>
            <w:ins w:id="604" w:author="Jason Graham" w:date="2023-01-19T10:30:00Z">
              <w:r>
                <w:t xml:space="preserve">Shall contain the value of the MSRP End Line. See IETF RFC </w:t>
              </w:r>
            </w:ins>
            <w:ins w:id="605" w:author="Jason Graham" w:date="2023-01-19T10:31:00Z">
              <w:r w:rsidR="00E93AD6">
                <w:t>4975 [Re3] clause 7.1.</w:t>
              </w:r>
            </w:ins>
          </w:p>
        </w:tc>
      </w:tr>
      <w:tr w:rsidR="00E93AD6" w14:paraId="42FCADE8" w14:textId="77777777" w:rsidTr="00561314">
        <w:trPr>
          <w:jc w:val="center"/>
          <w:ins w:id="606" w:author="Jason Graham" w:date="2023-01-19T10:31:00Z"/>
        </w:trPr>
        <w:tc>
          <w:tcPr>
            <w:tcW w:w="2972" w:type="dxa"/>
          </w:tcPr>
          <w:p w14:paraId="6DDFED44" w14:textId="78F89B13" w:rsidR="00E93AD6" w:rsidRDefault="00684B3D" w:rsidP="00561314">
            <w:pPr>
              <w:pStyle w:val="TAL"/>
              <w:rPr>
                <w:ins w:id="607" w:author="Jason Graham" w:date="2023-01-19T10:31:00Z"/>
              </w:rPr>
            </w:pPr>
            <w:proofErr w:type="spellStart"/>
            <w:ins w:id="608" w:author="Jason Graham" w:date="2023-01-19T10:31:00Z">
              <w:r>
                <w:t>MSRPHeaders</w:t>
              </w:r>
              <w:proofErr w:type="spellEnd"/>
            </w:ins>
          </w:p>
        </w:tc>
        <w:tc>
          <w:tcPr>
            <w:tcW w:w="2693" w:type="dxa"/>
          </w:tcPr>
          <w:p w14:paraId="429E2A70" w14:textId="50A0D3BF" w:rsidR="00E93AD6" w:rsidRDefault="00684B3D" w:rsidP="00561314">
            <w:pPr>
              <w:pStyle w:val="TAL"/>
              <w:rPr>
                <w:ins w:id="609" w:author="Jason Graham" w:date="2023-01-19T10:31:00Z"/>
              </w:rPr>
            </w:pPr>
            <w:ins w:id="610" w:author="Jason Graham" w:date="2023-01-19T10:31:00Z">
              <w:r>
                <w:t>UTF8String</w:t>
              </w:r>
            </w:ins>
          </w:p>
        </w:tc>
        <w:tc>
          <w:tcPr>
            <w:tcW w:w="4860" w:type="dxa"/>
          </w:tcPr>
          <w:p w14:paraId="48CEDCE2" w14:textId="0247E806" w:rsidR="00E93AD6" w:rsidRDefault="00684B3D" w:rsidP="00561314">
            <w:pPr>
              <w:pStyle w:val="TAL"/>
              <w:rPr>
                <w:ins w:id="611" w:author="Jason Graham" w:date="2023-01-19T10:31:00Z"/>
              </w:rPr>
            </w:pPr>
            <w:ins w:id="612" w:author="Jason Graham" w:date="2023-01-19T10:31:00Z">
              <w:r>
                <w:t xml:space="preserve">Shall contain the MSRP </w:t>
              </w:r>
            </w:ins>
            <w:ins w:id="613" w:author="Jason Graham" w:date="2023-01-19T10:32:00Z">
              <w:r>
                <w:t>Headers. See IETF RFC 4975 [Re3] clause</w:t>
              </w:r>
              <w:r w:rsidR="003106AF">
                <w:t>s</w:t>
              </w:r>
              <w:r>
                <w:t xml:space="preserve"> </w:t>
              </w:r>
              <w:r w:rsidR="003106AF">
                <w:t xml:space="preserve">7 and </w:t>
              </w:r>
            </w:ins>
            <w:ins w:id="614" w:author="Jason Graham" w:date="2023-01-19T10:33:00Z">
              <w:r w:rsidR="003106AF">
                <w:t>15.2.</w:t>
              </w:r>
            </w:ins>
          </w:p>
        </w:tc>
      </w:tr>
      <w:tr w:rsidR="003106AF" w14:paraId="5963FBB8" w14:textId="77777777" w:rsidTr="00561314">
        <w:trPr>
          <w:jc w:val="center"/>
          <w:ins w:id="615" w:author="Jason Graham" w:date="2023-01-19T10:33:00Z"/>
        </w:trPr>
        <w:tc>
          <w:tcPr>
            <w:tcW w:w="2972" w:type="dxa"/>
          </w:tcPr>
          <w:p w14:paraId="59B7BA7A" w14:textId="5447BD39" w:rsidR="003106AF" w:rsidRDefault="003106AF" w:rsidP="00561314">
            <w:pPr>
              <w:pStyle w:val="TAL"/>
              <w:rPr>
                <w:ins w:id="616" w:author="Jason Graham" w:date="2023-01-19T10:33:00Z"/>
              </w:rPr>
            </w:pPr>
            <w:proofErr w:type="spellStart"/>
            <w:ins w:id="617" w:author="Jason Graham" w:date="2023-01-19T10:33:00Z">
              <w:r>
                <w:t>MSRP</w:t>
              </w:r>
              <w:r w:rsidR="00815DA6">
                <w:t>StartLine</w:t>
              </w:r>
              <w:proofErr w:type="spellEnd"/>
            </w:ins>
          </w:p>
        </w:tc>
        <w:tc>
          <w:tcPr>
            <w:tcW w:w="2693" w:type="dxa"/>
          </w:tcPr>
          <w:p w14:paraId="7879BB59" w14:textId="23C6E4A2" w:rsidR="003106AF" w:rsidRDefault="00815DA6" w:rsidP="00561314">
            <w:pPr>
              <w:pStyle w:val="TAL"/>
              <w:rPr>
                <w:ins w:id="618" w:author="Jason Graham" w:date="2023-01-19T10:33:00Z"/>
              </w:rPr>
            </w:pPr>
            <w:ins w:id="619" w:author="Jason Graham" w:date="2023-01-19T10:33:00Z">
              <w:r>
                <w:t>UTF8String</w:t>
              </w:r>
            </w:ins>
          </w:p>
        </w:tc>
        <w:tc>
          <w:tcPr>
            <w:tcW w:w="4860" w:type="dxa"/>
          </w:tcPr>
          <w:p w14:paraId="71154E26" w14:textId="7F69D395" w:rsidR="003106AF" w:rsidRDefault="00815DA6" w:rsidP="00561314">
            <w:pPr>
              <w:pStyle w:val="TAL"/>
              <w:rPr>
                <w:ins w:id="620" w:author="Jason Graham" w:date="2023-01-19T10:33:00Z"/>
              </w:rPr>
            </w:pPr>
            <w:ins w:id="621" w:author="Jason Graham" w:date="2023-01-19T10:33:00Z">
              <w:r>
                <w:t xml:space="preserve">Shall contain the value of the MSRP </w:t>
              </w:r>
            </w:ins>
            <w:ins w:id="622" w:author="Jason Graham" w:date="2023-01-26T11:37:00Z">
              <w:r w:rsidR="002F3B3F">
                <w:t>Start</w:t>
              </w:r>
            </w:ins>
            <w:ins w:id="623" w:author="Jason Graham" w:date="2023-01-19T10:33:00Z">
              <w:r>
                <w:t xml:space="preserve"> Line. See IETF RFC 4975 [Re3] clause 7.1.</w:t>
              </w:r>
            </w:ins>
          </w:p>
        </w:tc>
      </w:tr>
    </w:tbl>
    <w:p w14:paraId="7E62107A" w14:textId="77777777" w:rsidR="000A7663" w:rsidRPr="0017005E" w:rsidRDefault="000A7663" w:rsidP="000A7663">
      <w:pPr>
        <w:rPr>
          <w:ins w:id="624" w:author="Jason Graham" w:date="2023-01-19T10:22:00Z"/>
        </w:rPr>
      </w:pPr>
    </w:p>
    <w:p w14:paraId="131F2650" w14:textId="432946C4" w:rsidR="000A7663" w:rsidRPr="00CA2F7F" w:rsidRDefault="000A7663" w:rsidP="000A7663">
      <w:pPr>
        <w:pStyle w:val="Heading5"/>
        <w:rPr>
          <w:ins w:id="625" w:author="Jason Graham" w:date="2023-01-19T10:22:00Z"/>
        </w:rPr>
      </w:pPr>
      <w:ins w:id="626" w:author="Jason Graham" w:date="2023-01-19T10:22:00Z">
        <w:r>
          <w:lastRenderedPageBreak/>
          <w:t>7.X.</w:t>
        </w:r>
      </w:ins>
      <w:ins w:id="627" w:author="Jason Graham" w:date="2023-01-19T10:33:00Z">
        <w:r w:rsidR="00815DA6">
          <w:t>3</w:t>
        </w:r>
      </w:ins>
      <w:ins w:id="628" w:author="Jason Graham" w:date="2023-01-19T10:22:00Z">
        <w:r>
          <w:t>.2.2</w:t>
        </w:r>
        <w:r>
          <w:tab/>
          <w:t xml:space="preserve">Type: </w:t>
        </w:r>
        <w:proofErr w:type="spellStart"/>
        <w:r>
          <w:t>M</w:t>
        </w:r>
      </w:ins>
      <w:ins w:id="629" w:author="Jason Graham" w:date="2023-01-19T10:33:00Z">
        <w:r w:rsidR="00815DA6">
          <w:t>SRP</w:t>
        </w:r>
      </w:ins>
      <w:ins w:id="630" w:author="Jason Graham" w:date="2023-01-19T10:22:00Z">
        <w:r>
          <w:t>Container</w:t>
        </w:r>
        <w:proofErr w:type="spellEnd"/>
      </w:ins>
    </w:p>
    <w:p w14:paraId="416D251B" w14:textId="560E48FD" w:rsidR="000A7663" w:rsidRDefault="000A7663" w:rsidP="000A7663">
      <w:pPr>
        <w:pStyle w:val="TH"/>
        <w:rPr>
          <w:ins w:id="631" w:author="Jason Graham" w:date="2023-01-19T10:22:00Z"/>
        </w:rPr>
      </w:pPr>
      <w:ins w:id="632" w:author="Jason Graham" w:date="2023-01-19T10:22:00Z">
        <w:r>
          <w:t>Table 7.X</w:t>
        </w:r>
        <w:r w:rsidRPr="00775BFB">
          <w:t>.</w:t>
        </w:r>
      </w:ins>
      <w:ins w:id="633" w:author="Jason Graham" w:date="2023-01-20T13:30:00Z">
        <w:r w:rsidR="00B35F62">
          <w:t>3</w:t>
        </w:r>
      </w:ins>
      <w:ins w:id="634" w:author="Jason Graham" w:date="2023-01-26T11:40:00Z">
        <w:r w:rsidR="00534FBC">
          <w:t>.2.2</w:t>
        </w:r>
      </w:ins>
      <w:ins w:id="635" w:author="Jason Graham" w:date="2023-01-19T10:22:00Z">
        <w:r>
          <w:t>-Ta</w:t>
        </w:r>
      </w:ins>
      <w:ins w:id="636" w:author="Jason Graham" w:date="2023-01-26T11:40:00Z">
        <w:r w:rsidR="00534FBC">
          <w:t>1</w:t>
        </w:r>
      </w:ins>
      <w:ins w:id="637" w:author="Jason Graham" w:date="2023-01-19T10:22:00Z">
        <w:r>
          <w:t xml:space="preserve">: Choices for </w:t>
        </w:r>
      </w:ins>
      <w:proofErr w:type="spellStart"/>
      <w:ins w:id="638" w:author="Jason Graham" w:date="2023-01-19T10:34:00Z">
        <w:r w:rsidR="00815DA6">
          <w:t>MSRPContainer</w:t>
        </w:r>
        <w:proofErr w:type="spellEnd"/>
        <w:r w:rsidR="00815DA6">
          <w:t xml:space="preserve"> </w:t>
        </w:r>
      </w:ins>
      <w:ins w:id="639" w:author="Jason Graham" w:date="2023-01-19T10:22:00Z">
        <w:r>
          <w:t>Type</w:t>
        </w:r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0A7663" w:rsidRPr="006F0A95" w14:paraId="620279FC" w14:textId="77777777" w:rsidTr="00561314">
        <w:trPr>
          <w:ins w:id="640" w:author="Jason Graham" w:date="2023-01-19T10:22:00Z"/>
        </w:trPr>
        <w:tc>
          <w:tcPr>
            <w:tcW w:w="2790" w:type="dxa"/>
          </w:tcPr>
          <w:p w14:paraId="13354FAF" w14:textId="77777777" w:rsidR="000A7663" w:rsidRPr="006F0A95" w:rsidRDefault="000A7663" w:rsidP="00561314">
            <w:pPr>
              <w:keepNext/>
              <w:keepLines/>
              <w:spacing w:after="0"/>
              <w:jc w:val="center"/>
              <w:rPr>
                <w:ins w:id="641" w:author="Jason Graham" w:date="2023-01-19T10:22:00Z"/>
                <w:rFonts w:ascii="Arial" w:hAnsi="Arial"/>
                <w:b/>
                <w:sz w:val="18"/>
              </w:rPr>
            </w:pPr>
            <w:ins w:id="642" w:author="Jason Graham" w:date="2023-01-19T10:22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7F3E9C00" w14:textId="77777777" w:rsidR="000A7663" w:rsidRPr="006F0A95" w:rsidRDefault="000A7663" w:rsidP="00561314">
            <w:pPr>
              <w:keepNext/>
              <w:keepLines/>
              <w:spacing w:after="0"/>
              <w:jc w:val="center"/>
              <w:rPr>
                <w:ins w:id="643" w:author="Jason Graham" w:date="2023-01-19T10:22:00Z"/>
                <w:rFonts w:ascii="Arial" w:hAnsi="Arial"/>
                <w:b/>
                <w:sz w:val="18"/>
              </w:rPr>
            </w:pPr>
            <w:ins w:id="644" w:author="Jason Graham" w:date="2023-01-19T10:22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1FF3AB61" w14:textId="77777777" w:rsidR="000A7663" w:rsidRPr="006F0A95" w:rsidRDefault="000A7663" w:rsidP="00561314">
            <w:pPr>
              <w:keepNext/>
              <w:keepLines/>
              <w:spacing w:after="0"/>
              <w:jc w:val="center"/>
              <w:rPr>
                <w:ins w:id="645" w:author="Jason Graham" w:date="2023-01-19T10:22:00Z"/>
                <w:rFonts w:ascii="Arial" w:hAnsi="Arial"/>
                <w:b/>
                <w:sz w:val="18"/>
              </w:rPr>
            </w:pPr>
            <w:ins w:id="646" w:author="Jason Graham" w:date="2023-01-19T10:22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0A7663" w:rsidRPr="006F0A95" w14:paraId="075BB12E" w14:textId="77777777" w:rsidTr="00561314">
        <w:trPr>
          <w:ins w:id="647" w:author="Jason Graham" w:date="2023-01-19T10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8E8" w14:textId="643F7A9D" w:rsidR="000A7663" w:rsidRPr="006F0A95" w:rsidRDefault="00815DA6" w:rsidP="00561314">
            <w:pPr>
              <w:keepNext/>
              <w:keepLines/>
              <w:spacing w:after="0"/>
              <w:rPr>
                <w:ins w:id="648" w:author="Jason Graham" w:date="2023-01-19T10:22:00Z"/>
                <w:rFonts w:ascii="Arial" w:hAnsi="Arial"/>
                <w:sz w:val="18"/>
              </w:rPr>
            </w:pPr>
            <w:proofErr w:type="spellStart"/>
            <w:ins w:id="649" w:author="Jason Graham" w:date="2023-01-19T10:34:00Z">
              <w:r>
                <w:rPr>
                  <w:rFonts w:ascii="Arial" w:hAnsi="Arial"/>
                  <w:sz w:val="18"/>
                </w:rPr>
                <w:t>encapsulatedMSRP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663" w14:textId="73AEF2DA" w:rsidR="000A7663" w:rsidRDefault="000A7663" w:rsidP="00561314">
            <w:pPr>
              <w:keepNext/>
              <w:keepLines/>
              <w:spacing w:after="0"/>
              <w:rPr>
                <w:ins w:id="650" w:author="Jason Graham" w:date="2023-01-19T10:22:00Z"/>
                <w:rFonts w:ascii="Arial" w:hAnsi="Arial"/>
                <w:sz w:val="18"/>
              </w:rPr>
            </w:pPr>
            <w:proofErr w:type="spellStart"/>
            <w:ins w:id="651" w:author="Jason Graham" w:date="2023-01-19T10:22:00Z">
              <w:r w:rsidRPr="00635210">
                <w:rPr>
                  <w:rFonts w:ascii="Arial" w:hAnsi="Arial"/>
                  <w:sz w:val="18"/>
                </w:rPr>
                <w:t>Encapsulated</w:t>
              </w:r>
            </w:ins>
            <w:ins w:id="652" w:author="Jason Graham" w:date="2023-01-19T10:34:00Z">
              <w:r w:rsidR="00815DA6">
                <w:rPr>
                  <w:rFonts w:ascii="Arial" w:hAnsi="Arial"/>
                  <w:sz w:val="18"/>
                </w:rPr>
                <w:t>MSRP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017" w14:textId="028E2401" w:rsidR="000A7663" w:rsidRPr="006F0A95" w:rsidRDefault="000A7663" w:rsidP="00561314">
            <w:pPr>
              <w:keepNext/>
              <w:keepLines/>
              <w:spacing w:after="0"/>
              <w:rPr>
                <w:ins w:id="653" w:author="Jason Graham" w:date="2023-01-19T10:22:00Z"/>
                <w:rFonts w:ascii="Arial" w:hAnsi="Arial"/>
                <w:sz w:val="18"/>
              </w:rPr>
            </w:pPr>
            <w:ins w:id="654" w:author="Jason Graham" w:date="2023-01-19T10:22:00Z">
              <w:r w:rsidRPr="00635210">
                <w:rPr>
                  <w:rFonts w:ascii="Arial" w:hAnsi="Arial"/>
                  <w:sz w:val="18"/>
                </w:rPr>
                <w:t>The entire</w:t>
              </w:r>
            </w:ins>
            <w:ins w:id="655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 MSRP Message</w:t>
              </w:r>
            </w:ins>
            <w:ins w:id="656" w:author="Jason Graham" w:date="2023-01-19T10:22:00Z">
              <w:r w:rsidRPr="00635210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0A7663" w:rsidRPr="006F0A95" w14:paraId="106ED10B" w14:textId="77777777" w:rsidTr="00561314">
        <w:trPr>
          <w:ins w:id="657" w:author="Jason Graham" w:date="2023-01-19T10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7B3" w14:textId="2A1D6223" w:rsidR="000A7663" w:rsidRDefault="000A7663" w:rsidP="00561314">
            <w:pPr>
              <w:keepNext/>
              <w:keepLines/>
              <w:spacing w:after="0"/>
              <w:rPr>
                <w:ins w:id="658" w:author="Jason Graham" w:date="2023-01-19T10:22:00Z"/>
                <w:rFonts w:ascii="Arial" w:hAnsi="Arial"/>
                <w:sz w:val="18"/>
              </w:rPr>
            </w:pPr>
            <w:proofErr w:type="spellStart"/>
            <w:ins w:id="659" w:author="Jason Graham" w:date="2023-01-19T10:22:00Z">
              <w:r w:rsidRPr="00635210">
                <w:rPr>
                  <w:rFonts w:ascii="Arial" w:hAnsi="Arial"/>
                  <w:sz w:val="18"/>
                </w:rPr>
                <w:t>separatedM</w:t>
              </w:r>
            </w:ins>
            <w:ins w:id="660" w:author="Jason Graham" w:date="2023-01-19T10:35:00Z">
              <w:r w:rsidR="00815DA6">
                <w:rPr>
                  <w:rFonts w:ascii="Arial" w:hAnsi="Arial"/>
                  <w:sz w:val="18"/>
                </w:rPr>
                <w:t>SRP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B63" w14:textId="3FC1A77F" w:rsidR="000A7663" w:rsidRDefault="000A7663" w:rsidP="00561314">
            <w:pPr>
              <w:keepNext/>
              <w:keepLines/>
              <w:spacing w:after="0"/>
              <w:rPr>
                <w:ins w:id="661" w:author="Jason Graham" w:date="2023-01-19T10:22:00Z"/>
                <w:rFonts w:ascii="Arial" w:hAnsi="Arial"/>
                <w:sz w:val="18"/>
              </w:rPr>
            </w:pPr>
            <w:proofErr w:type="spellStart"/>
            <w:ins w:id="662" w:author="Jason Graham" w:date="2023-01-19T10:22:00Z">
              <w:r w:rsidRPr="00635210">
                <w:rPr>
                  <w:rFonts w:ascii="Arial" w:hAnsi="Arial"/>
                  <w:sz w:val="18"/>
                </w:rPr>
                <w:t>Separated</w:t>
              </w:r>
            </w:ins>
            <w:ins w:id="663" w:author="Jason Graham" w:date="2023-01-19T10:35:00Z">
              <w:r w:rsidR="00815DA6">
                <w:rPr>
                  <w:rFonts w:ascii="Arial" w:hAnsi="Arial"/>
                  <w:sz w:val="18"/>
                </w:rPr>
                <w:t>MSRP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B3E" w14:textId="620F5982" w:rsidR="000A7663" w:rsidRDefault="000A7663" w:rsidP="00561314">
            <w:pPr>
              <w:keepNext/>
              <w:keepLines/>
              <w:spacing w:after="0"/>
              <w:rPr>
                <w:ins w:id="664" w:author="Jason Graham" w:date="2023-01-19T10:22:00Z"/>
                <w:rFonts w:ascii="Arial" w:hAnsi="Arial"/>
                <w:sz w:val="18"/>
              </w:rPr>
            </w:pPr>
            <w:ins w:id="665" w:author="Jason Graham" w:date="2023-01-19T10:22:00Z">
              <w:r>
                <w:rPr>
                  <w:rFonts w:ascii="Arial" w:hAnsi="Arial"/>
                  <w:sz w:val="18"/>
                </w:rPr>
                <w:t>The M</w:t>
              </w:r>
            </w:ins>
            <w:ins w:id="666" w:author="Jason Graham" w:date="2023-01-19T10:35:00Z">
              <w:r w:rsidR="00815DA6">
                <w:rPr>
                  <w:rFonts w:ascii="Arial" w:hAnsi="Arial"/>
                  <w:sz w:val="18"/>
                </w:rPr>
                <w:t>SRP message</w:t>
              </w:r>
            </w:ins>
            <w:ins w:id="667" w:author="Jason Graham" w:date="2023-01-19T10:22:00Z">
              <w:r>
                <w:rPr>
                  <w:rFonts w:ascii="Arial" w:hAnsi="Arial"/>
                  <w:sz w:val="18"/>
                </w:rPr>
                <w:t xml:space="preserve"> separated into </w:t>
              </w:r>
            </w:ins>
            <w:ins w:id="668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Start Line, </w:t>
              </w:r>
            </w:ins>
            <w:ins w:id="669" w:author="Jason Graham" w:date="2023-01-19T10:22:00Z">
              <w:r>
                <w:rPr>
                  <w:rFonts w:ascii="Arial" w:hAnsi="Arial"/>
                  <w:sz w:val="18"/>
                </w:rPr>
                <w:t>Headers</w:t>
              </w:r>
            </w:ins>
            <w:ins w:id="670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, </w:t>
              </w:r>
            </w:ins>
            <w:ins w:id="671" w:author="Jason Graham" w:date="2023-01-19T10:22:00Z">
              <w:r>
                <w:rPr>
                  <w:rFonts w:ascii="Arial" w:hAnsi="Arial"/>
                  <w:sz w:val="18"/>
                </w:rPr>
                <w:t>Body</w:t>
              </w:r>
            </w:ins>
            <w:ins w:id="672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 and End Line</w:t>
              </w:r>
            </w:ins>
            <w:ins w:id="673" w:author="Jason Graham" w:date="2023-01-19T10:22:00Z"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06564C78" w14:textId="77777777" w:rsidR="000A7663" w:rsidRDefault="000A7663" w:rsidP="000A7663">
      <w:pPr>
        <w:pStyle w:val="TH"/>
        <w:jc w:val="left"/>
        <w:rPr>
          <w:ins w:id="674" w:author="Jason Graham" w:date="2023-01-19T10:22:00Z"/>
        </w:rPr>
      </w:pPr>
    </w:p>
    <w:p w14:paraId="37C05749" w14:textId="05A82A78" w:rsidR="000A7663" w:rsidRDefault="000A7663" w:rsidP="000A7663">
      <w:pPr>
        <w:pStyle w:val="Heading5"/>
        <w:rPr>
          <w:ins w:id="675" w:author="Jason Graham" w:date="2023-01-19T10:22:00Z"/>
        </w:rPr>
      </w:pPr>
      <w:ins w:id="676" w:author="Jason Graham" w:date="2023-01-19T10:22:00Z">
        <w:r>
          <w:t>7.X.</w:t>
        </w:r>
      </w:ins>
      <w:ins w:id="677" w:author="Jason Graham" w:date="2023-01-19T10:35:00Z">
        <w:r w:rsidR="00815DA6">
          <w:t>3</w:t>
        </w:r>
      </w:ins>
      <w:ins w:id="678" w:author="Jason Graham" w:date="2023-01-19T10:22:00Z">
        <w:r>
          <w:t>.2.</w:t>
        </w:r>
      </w:ins>
      <w:ins w:id="679" w:author="Jason Graham" w:date="2023-01-19T10:35:00Z">
        <w:r w:rsidR="00815DA6">
          <w:t>3</w:t>
        </w:r>
      </w:ins>
      <w:ins w:id="680" w:author="Jason Graham" w:date="2023-01-19T10:22:00Z">
        <w:r>
          <w:tab/>
          <w:t xml:space="preserve">Type: </w:t>
        </w:r>
        <w:proofErr w:type="spellStart"/>
        <w:r>
          <w:t>SeparatedM</w:t>
        </w:r>
      </w:ins>
      <w:ins w:id="681" w:author="Jason Graham" w:date="2023-01-19T10:35:00Z">
        <w:r w:rsidR="00815DA6">
          <w:t>SRP</w:t>
        </w:r>
      </w:ins>
      <w:proofErr w:type="spellEnd"/>
    </w:p>
    <w:p w14:paraId="68E14E21" w14:textId="088C938A" w:rsidR="000A7663" w:rsidRPr="0017005E" w:rsidRDefault="000A7663" w:rsidP="000A7663">
      <w:pPr>
        <w:pStyle w:val="TH"/>
        <w:rPr>
          <w:ins w:id="682" w:author="Jason Graham" w:date="2023-01-19T10:22:00Z"/>
        </w:rPr>
      </w:pPr>
      <w:ins w:id="683" w:author="Jason Graham" w:date="2023-01-19T10:22:00Z">
        <w:r>
          <w:t>Table 7.X</w:t>
        </w:r>
        <w:r w:rsidRPr="00775BFB">
          <w:t>.</w:t>
        </w:r>
      </w:ins>
      <w:ins w:id="684" w:author="Jason Graham" w:date="2023-01-20T13:30:00Z">
        <w:r w:rsidR="00B35F62">
          <w:t>3</w:t>
        </w:r>
      </w:ins>
      <w:ins w:id="685" w:author="Jason Graham" w:date="2023-01-26T11:40:00Z">
        <w:r w:rsidR="00534FBC">
          <w:t>.2.3</w:t>
        </w:r>
      </w:ins>
      <w:ins w:id="686" w:author="Jason Graham" w:date="2023-01-19T10:22:00Z">
        <w:r>
          <w:t>-Ta</w:t>
        </w:r>
      </w:ins>
      <w:ins w:id="687" w:author="Jason Graham" w:date="2023-01-26T11:40:00Z">
        <w:r w:rsidR="00534FBC">
          <w:t>1</w:t>
        </w:r>
      </w:ins>
      <w:ins w:id="688" w:author="Jason Graham" w:date="2023-01-19T10:22:00Z">
        <w:r>
          <w:t xml:space="preserve">: Structure of the </w:t>
        </w:r>
      </w:ins>
      <w:proofErr w:type="spellStart"/>
      <w:ins w:id="689" w:author="Jason Graham" w:date="2023-01-19T10:36:00Z">
        <w:r w:rsidR="00815DA6">
          <w:t>SeparatedMSRP</w:t>
        </w:r>
      </w:ins>
      <w:proofErr w:type="spellEnd"/>
      <w:ins w:id="690" w:author="Jason Graham" w:date="2023-01-19T10:22:00Z"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250"/>
        <w:gridCol w:w="810"/>
        <w:gridCol w:w="4680"/>
        <w:gridCol w:w="720"/>
      </w:tblGrid>
      <w:tr w:rsidR="000A7663" w14:paraId="5668D221" w14:textId="77777777" w:rsidTr="00561314">
        <w:trPr>
          <w:ins w:id="691" w:author="Jason Graham" w:date="2023-01-19T10:22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7F3430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92" w:author="Jason Graham" w:date="2023-01-19T10:22:00Z"/>
                <w:rFonts w:ascii="Arial" w:hAnsi="Arial"/>
                <w:b/>
                <w:sz w:val="18"/>
              </w:rPr>
            </w:pPr>
            <w:ins w:id="693" w:author="Jason Graham" w:date="2023-01-19T10:22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01D400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94" w:author="Jason Graham" w:date="2023-01-19T10:22:00Z"/>
                <w:rFonts w:ascii="Arial" w:hAnsi="Arial"/>
                <w:b/>
                <w:sz w:val="18"/>
              </w:rPr>
            </w:pPr>
            <w:ins w:id="695" w:author="Jason Graham" w:date="2023-01-19T10:22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2EF78A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96" w:author="Jason Graham" w:date="2023-01-19T10:22:00Z"/>
                <w:rFonts w:ascii="Arial" w:hAnsi="Arial"/>
                <w:b/>
                <w:sz w:val="18"/>
              </w:rPr>
            </w:pPr>
            <w:ins w:id="697" w:author="Jason Graham" w:date="2023-01-19T10:22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B4691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98" w:author="Jason Graham" w:date="2023-01-19T10:22:00Z"/>
                <w:rFonts w:ascii="Arial" w:hAnsi="Arial"/>
                <w:b/>
                <w:sz w:val="18"/>
              </w:rPr>
            </w:pPr>
            <w:ins w:id="699" w:author="Jason Graham" w:date="2023-01-19T10:22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2F15ED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700" w:author="Jason Graham" w:date="2023-01-19T10:22:00Z"/>
                <w:rFonts w:ascii="Arial" w:hAnsi="Arial"/>
                <w:b/>
                <w:sz w:val="18"/>
              </w:rPr>
            </w:pPr>
            <w:ins w:id="701" w:author="Jason Graham" w:date="2023-01-19T10:22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0A7663" w14:paraId="77FAE519" w14:textId="77777777" w:rsidTr="00561314">
        <w:trPr>
          <w:ins w:id="702" w:author="Jason Graham" w:date="2023-01-19T10:22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C33" w14:textId="40CF7CFF" w:rsidR="000A7663" w:rsidRDefault="00982F19" w:rsidP="00561314">
            <w:pPr>
              <w:pStyle w:val="TAL"/>
              <w:rPr>
                <w:ins w:id="703" w:author="Jason Graham" w:date="2023-01-19T10:22:00Z"/>
              </w:rPr>
            </w:pPr>
            <w:proofErr w:type="spellStart"/>
            <w:ins w:id="704" w:author="Jason Graham" w:date="2023-01-19T10:37:00Z">
              <w:r>
                <w:t>startLine</w:t>
              </w:r>
            </w:ins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CB1" w14:textId="3CAB1259" w:rsidR="000A7663" w:rsidRDefault="00982F19" w:rsidP="00561314">
            <w:pPr>
              <w:pStyle w:val="TAL"/>
              <w:rPr>
                <w:ins w:id="705" w:author="Jason Graham" w:date="2023-01-19T10:22:00Z"/>
              </w:rPr>
            </w:pPr>
            <w:proofErr w:type="spellStart"/>
            <w:ins w:id="706" w:author="Jason Graham" w:date="2023-01-19T10:37:00Z">
              <w:r>
                <w:t>MSRPStartLine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D09" w14:textId="77777777" w:rsidR="000A7663" w:rsidRDefault="000A7663" w:rsidP="00561314">
            <w:pPr>
              <w:pStyle w:val="TAL"/>
              <w:rPr>
                <w:ins w:id="707" w:author="Jason Graham" w:date="2023-01-19T10:22:00Z"/>
              </w:rPr>
            </w:pPr>
            <w:ins w:id="708" w:author="Jason Graham" w:date="2023-01-19T10:22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A20" w14:textId="26ADA4F8" w:rsidR="000A7663" w:rsidRDefault="00982F19" w:rsidP="00561314">
            <w:pPr>
              <w:pStyle w:val="TAL"/>
              <w:rPr>
                <w:ins w:id="709" w:author="Jason Graham" w:date="2023-01-19T10:22:00Z"/>
                <w:rFonts w:cs="Arial"/>
                <w:szCs w:val="18"/>
              </w:rPr>
            </w:pPr>
            <w:ins w:id="710" w:author="Jason Graham" w:date="2023-01-19T10:37:00Z">
              <w:r>
                <w:t>The Start</w:t>
              </w:r>
              <w:r w:rsidR="00C92644">
                <w:t xml:space="preserve"> Line of the MSRP Message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EE3" w14:textId="77777777" w:rsidR="000A7663" w:rsidRDefault="000A7663" w:rsidP="00561314">
            <w:pPr>
              <w:pStyle w:val="TAL"/>
              <w:rPr>
                <w:ins w:id="711" w:author="Jason Graham" w:date="2023-01-19T10:22:00Z"/>
                <w:rFonts w:cs="Arial"/>
                <w:szCs w:val="18"/>
              </w:rPr>
            </w:pPr>
            <w:ins w:id="712" w:author="Jason Graham" w:date="2023-01-19T10:22:00Z">
              <w:r w:rsidRPr="006F0A95">
                <w:t>M</w:t>
              </w:r>
            </w:ins>
          </w:p>
        </w:tc>
      </w:tr>
      <w:tr w:rsidR="000A7663" w14:paraId="3698D2C2" w14:textId="77777777" w:rsidTr="00561314">
        <w:trPr>
          <w:ins w:id="713" w:author="Jason Graham" w:date="2023-01-19T10:22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77B" w14:textId="65BEE566" w:rsidR="000A7663" w:rsidRDefault="00C92644" w:rsidP="00561314">
            <w:pPr>
              <w:pStyle w:val="TAL"/>
              <w:rPr>
                <w:ins w:id="714" w:author="Jason Graham" w:date="2023-01-19T10:22:00Z"/>
              </w:rPr>
            </w:pPr>
            <w:ins w:id="715" w:author="Jason Graham" w:date="2023-01-19T10:37:00Z">
              <w:r>
                <w:t>headers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D00" w14:textId="1E51C0C3" w:rsidR="000A7663" w:rsidRDefault="000A7663" w:rsidP="00561314">
            <w:pPr>
              <w:pStyle w:val="TAL"/>
              <w:rPr>
                <w:ins w:id="716" w:author="Jason Graham" w:date="2023-01-19T10:22:00Z"/>
              </w:rPr>
            </w:pPr>
            <w:proofErr w:type="spellStart"/>
            <w:ins w:id="717" w:author="Jason Graham" w:date="2023-01-19T10:22:00Z">
              <w:r>
                <w:t>M</w:t>
              </w:r>
            </w:ins>
            <w:ins w:id="718" w:author="Jason Graham" w:date="2023-01-19T10:37:00Z">
              <w:r w:rsidR="00C92644">
                <w:t>SRPHeaders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175" w14:textId="77777777" w:rsidR="000A7663" w:rsidRPr="006F0A95" w:rsidRDefault="000A7663" w:rsidP="00561314">
            <w:pPr>
              <w:pStyle w:val="TAL"/>
              <w:rPr>
                <w:ins w:id="719" w:author="Jason Graham" w:date="2023-01-19T10:22:00Z"/>
              </w:rPr>
            </w:pPr>
            <w:ins w:id="720" w:author="Jason Graham" w:date="2023-01-19T10:22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1C8" w14:textId="27DE52D0" w:rsidR="000A7663" w:rsidRPr="00394106" w:rsidRDefault="00C92644" w:rsidP="00561314">
            <w:pPr>
              <w:pStyle w:val="TAL"/>
              <w:rPr>
                <w:ins w:id="721" w:author="Jason Graham" w:date="2023-01-19T10:22:00Z"/>
              </w:rPr>
            </w:pPr>
            <w:ins w:id="722" w:author="Jason Graham" w:date="2023-01-19T10:37:00Z">
              <w:r>
                <w:t>The headers of the MSRP Message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C0D" w14:textId="361209F9" w:rsidR="000A7663" w:rsidRDefault="00C92644" w:rsidP="00561314">
            <w:pPr>
              <w:pStyle w:val="TAL"/>
              <w:rPr>
                <w:ins w:id="723" w:author="Jason Graham" w:date="2023-01-19T10:22:00Z"/>
                <w:rFonts w:cs="Arial"/>
                <w:szCs w:val="18"/>
              </w:rPr>
            </w:pPr>
            <w:ins w:id="724" w:author="Jason Graham" w:date="2023-01-19T10:37:00Z">
              <w:r>
                <w:t>M</w:t>
              </w:r>
            </w:ins>
          </w:p>
        </w:tc>
      </w:tr>
      <w:tr w:rsidR="00C92644" w14:paraId="45D79994" w14:textId="77777777" w:rsidTr="00561314">
        <w:trPr>
          <w:ins w:id="725" w:author="Jason Graham" w:date="2023-01-19T10:37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7EF" w14:textId="4F75E704" w:rsidR="00C92644" w:rsidRDefault="00FC564F" w:rsidP="00561314">
            <w:pPr>
              <w:pStyle w:val="TAL"/>
              <w:rPr>
                <w:ins w:id="726" w:author="Jason Graham" w:date="2023-01-19T10:37:00Z"/>
              </w:rPr>
            </w:pPr>
            <w:ins w:id="727" w:author="Jason Graham" w:date="2023-01-19T10:38:00Z">
              <w:r>
                <w:t>b</w:t>
              </w:r>
            </w:ins>
            <w:ins w:id="728" w:author="Jason Graham" w:date="2023-01-19T10:37:00Z">
              <w:r w:rsidR="00C92644">
                <w:t>ody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AC2" w14:textId="24F4BCD6" w:rsidR="00C92644" w:rsidRDefault="00C92644" w:rsidP="00561314">
            <w:pPr>
              <w:pStyle w:val="TAL"/>
              <w:rPr>
                <w:ins w:id="729" w:author="Jason Graham" w:date="2023-01-19T10:37:00Z"/>
              </w:rPr>
            </w:pPr>
            <w:proofErr w:type="spellStart"/>
            <w:ins w:id="730" w:author="Jason Graham" w:date="2023-01-19T10:38:00Z">
              <w:r>
                <w:t>MIMEEntityContainer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3A4" w14:textId="32F23111" w:rsidR="00C92644" w:rsidRDefault="00C92644" w:rsidP="00561314">
            <w:pPr>
              <w:pStyle w:val="TAL"/>
              <w:rPr>
                <w:ins w:id="731" w:author="Jason Graham" w:date="2023-01-19T10:37:00Z"/>
              </w:rPr>
            </w:pPr>
            <w:ins w:id="732" w:author="Jason Graham" w:date="2023-01-19T10:38:00Z">
              <w:r>
                <w:t>0..1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1EA" w14:textId="35604813" w:rsidR="00C92644" w:rsidRDefault="00C92644" w:rsidP="00561314">
            <w:pPr>
              <w:pStyle w:val="TAL"/>
              <w:rPr>
                <w:ins w:id="733" w:author="Jason Graham" w:date="2023-01-19T10:37:00Z"/>
              </w:rPr>
            </w:pPr>
            <w:ins w:id="734" w:author="Jason Graham" w:date="2023-01-19T10:38:00Z">
              <w:r>
                <w:t>The body of the MSRP Message. Shall be present if the MSRP Message has a body.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5B5" w14:textId="5997B9B6" w:rsidR="00C92644" w:rsidRDefault="00FC564F" w:rsidP="00561314">
            <w:pPr>
              <w:pStyle w:val="TAL"/>
              <w:rPr>
                <w:ins w:id="735" w:author="Jason Graham" w:date="2023-01-19T10:37:00Z"/>
              </w:rPr>
            </w:pPr>
            <w:ins w:id="736" w:author="Jason Graham" w:date="2023-01-19T10:38:00Z">
              <w:r>
                <w:t>C</w:t>
              </w:r>
            </w:ins>
          </w:p>
        </w:tc>
      </w:tr>
      <w:tr w:rsidR="00C92644" w14:paraId="2D890AAC" w14:textId="77777777" w:rsidTr="00561314">
        <w:trPr>
          <w:ins w:id="737" w:author="Jason Graham" w:date="2023-01-19T10:38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33A" w14:textId="77BB2F4C" w:rsidR="00C92644" w:rsidRDefault="00FC564F" w:rsidP="00561314">
            <w:pPr>
              <w:pStyle w:val="TAL"/>
              <w:rPr>
                <w:ins w:id="738" w:author="Jason Graham" w:date="2023-01-19T10:38:00Z"/>
              </w:rPr>
            </w:pPr>
            <w:proofErr w:type="spellStart"/>
            <w:ins w:id="739" w:author="Jason Graham" w:date="2023-01-19T10:38:00Z">
              <w:r>
                <w:t>endLine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F2E" w14:textId="1A3A407A" w:rsidR="00C92644" w:rsidRDefault="00FC564F" w:rsidP="00561314">
            <w:pPr>
              <w:pStyle w:val="TAL"/>
              <w:rPr>
                <w:ins w:id="740" w:author="Jason Graham" w:date="2023-01-19T10:38:00Z"/>
              </w:rPr>
            </w:pPr>
            <w:proofErr w:type="spellStart"/>
            <w:ins w:id="741" w:author="Jason Graham" w:date="2023-01-19T10:38:00Z">
              <w:r>
                <w:t>MSRPEndLine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9A6" w14:textId="044FFC5A" w:rsidR="00C92644" w:rsidRDefault="00FC564F" w:rsidP="00561314">
            <w:pPr>
              <w:pStyle w:val="TAL"/>
              <w:rPr>
                <w:ins w:id="742" w:author="Jason Graham" w:date="2023-01-19T10:38:00Z"/>
              </w:rPr>
            </w:pPr>
            <w:ins w:id="743" w:author="Jason Graham" w:date="2023-01-19T10:38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926" w14:textId="1006EB8E" w:rsidR="00C92644" w:rsidRDefault="00FC564F" w:rsidP="00561314">
            <w:pPr>
              <w:pStyle w:val="TAL"/>
              <w:rPr>
                <w:ins w:id="744" w:author="Jason Graham" w:date="2023-01-19T10:38:00Z"/>
              </w:rPr>
            </w:pPr>
            <w:ins w:id="745" w:author="Jason Graham" w:date="2023-01-19T10:38:00Z">
              <w:r>
                <w:t>The End Line of the MSRP Message.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A75" w14:textId="57A9D0BA" w:rsidR="00C92644" w:rsidRDefault="00FC564F" w:rsidP="00561314">
            <w:pPr>
              <w:pStyle w:val="TAL"/>
              <w:rPr>
                <w:ins w:id="746" w:author="Jason Graham" w:date="2023-01-19T10:38:00Z"/>
              </w:rPr>
            </w:pPr>
            <w:ins w:id="747" w:author="Jason Graham" w:date="2023-01-19T10:38:00Z">
              <w:r>
                <w:t>M</w:t>
              </w:r>
            </w:ins>
          </w:p>
        </w:tc>
      </w:tr>
    </w:tbl>
    <w:p w14:paraId="1FDA339F" w14:textId="77777777" w:rsidR="000A7663" w:rsidRDefault="000A7663" w:rsidP="000A7663">
      <w:pPr>
        <w:pStyle w:val="TH"/>
        <w:jc w:val="left"/>
        <w:rPr>
          <w:ins w:id="748" w:author="Jason Graham" w:date="2023-01-19T10:22:00Z"/>
        </w:rPr>
      </w:pPr>
    </w:p>
    <w:p w14:paraId="4E3EE222" w14:textId="1EDE4EB4" w:rsidR="000851B7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5D7612C8" w14:textId="77777777" w:rsidR="000851B7" w:rsidRPr="00FB10EB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5B89C573" w14:textId="77777777" w:rsidR="000851B7" w:rsidRPr="00760004" w:rsidRDefault="000851B7" w:rsidP="000851B7">
      <w:pPr>
        <w:pStyle w:val="Heading8"/>
      </w:pPr>
      <w:bookmarkStart w:id="749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749"/>
    </w:p>
    <w:p w14:paraId="24DC37BD" w14:textId="77777777" w:rsidR="00C07B54" w:rsidRDefault="00C07B54">
      <w:pPr>
        <w:pStyle w:val="Code"/>
      </w:pPr>
      <w:r>
        <w:t>TS33128Payloads</w:t>
      </w:r>
    </w:p>
    <w:p w14:paraId="2F53093B" w14:textId="77777777" w:rsidR="00C07B54" w:rsidRDefault="00C07B54">
      <w:pPr>
        <w:pStyle w:val="Code"/>
      </w:pPr>
      <w:r>
        <w:t>{itu-t(0) identified-organization(4) etsi(0) securityDomain(2) lawfulIntercept(2) threeGPP(4) ts33128(19) r18(18) version2(2)}</w:t>
      </w:r>
    </w:p>
    <w:p w14:paraId="1F95DF6C" w14:textId="77777777" w:rsidR="00C07B54" w:rsidRDefault="00C07B54">
      <w:pPr>
        <w:pStyle w:val="Code"/>
      </w:pPr>
    </w:p>
    <w:p w14:paraId="53A8F48C" w14:textId="77777777" w:rsidR="00C07B54" w:rsidRDefault="00C07B54">
      <w:pPr>
        <w:pStyle w:val="Code"/>
      </w:pPr>
      <w:r>
        <w:t>DEFINITIONS IMPLICIT TAGS EXTENSIBILITY IMPLIED ::=</w:t>
      </w:r>
    </w:p>
    <w:p w14:paraId="13BA6F2F" w14:textId="77777777" w:rsidR="00C07B54" w:rsidRDefault="00C07B54">
      <w:pPr>
        <w:pStyle w:val="Code"/>
      </w:pPr>
    </w:p>
    <w:p w14:paraId="72482D1F" w14:textId="77777777" w:rsidR="00C07B54" w:rsidRDefault="00C07B54">
      <w:pPr>
        <w:pStyle w:val="Code"/>
      </w:pPr>
      <w:r>
        <w:t>BEGIN</w:t>
      </w:r>
    </w:p>
    <w:p w14:paraId="55F7F04D" w14:textId="77777777" w:rsidR="00C07B54" w:rsidRDefault="00C07B54">
      <w:pPr>
        <w:pStyle w:val="Code"/>
      </w:pPr>
    </w:p>
    <w:p w14:paraId="23CAA57F" w14:textId="77777777" w:rsidR="00C07B54" w:rsidRDefault="00C07B54">
      <w:pPr>
        <w:pStyle w:val="CodeHeader"/>
      </w:pPr>
      <w:r>
        <w:t>-- =============</w:t>
      </w:r>
    </w:p>
    <w:p w14:paraId="303BC5B7" w14:textId="77777777" w:rsidR="00C07B54" w:rsidRDefault="00C07B54">
      <w:pPr>
        <w:pStyle w:val="CodeHeader"/>
      </w:pPr>
      <w:r>
        <w:t>-- Relative OIDs</w:t>
      </w:r>
    </w:p>
    <w:p w14:paraId="001CC963" w14:textId="77777777" w:rsidR="00C07B54" w:rsidRDefault="00C07B54">
      <w:pPr>
        <w:pStyle w:val="Code"/>
      </w:pPr>
      <w:r>
        <w:t>-- =============</w:t>
      </w:r>
    </w:p>
    <w:p w14:paraId="6B668E83" w14:textId="77777777" w:rsidR="00C07B54" w:rsidRDefault="00C07B54">
      <w:pPr>
        <w:pStyle w:val="Code"/>
      </w:pPr>
    </w:p>
    <w:p w14:paraId="58763698" w14:textId="77777777" w:rsidR="00C07B54" w:rsidRDefault="00C07B54">
      <w:pPr>
        <w:pStyle w:val="Code"/>
      </w:pPr>
      <w:r>
        <w:t>tS33128PayloadsOID          RELATIVE-OID ::= {threeGPP(4) ts33128(19) r18(18) version2(2)}</w:t>
      </w:r>
    </w:p>
    <w:p w14:paraId="4A1948F3" w14:textId="77777777" w:rsidR="00C07B54" w:rsidRDefault="00C07B54">
      <w:pPr>
        <w:pStyle w:val="Code"/>
      </w:pPr>
    </w:p>
    <w:p w14:paraId="4710630D" w14:textId="77777777" w:rsidR="00C07B54" w:rsidRDefault="00C07B54">
      <w:pPr>
        <w:pStyle w:val="Code"/>
      </w:pPr>
      <w:r>
        <w:t>xIRIPayloadOID              RELATIVE-OID ::= {tS33128PayloadsOID xIRI(1)}</w:t>
      </w:r>
    </w:p>
    <w:p w14:paraId="5AB4BC38" w14:textId="77777777" w:rsidR="00C07B54" w:rsidRDefault="00C07B54">
      <w:pPr>
        <w:pStyle w:val="Code"/>
      </w:pPr>
      <w:r>
        <w:t>xCCPayloadOID               RELATIVE-OID ::= {tS33128PayloadsOID xCC(2)}</w:t>
      </w:r>
    </w:p>
    <w:p w14:paraId="62A589A8" w14:textId="77777777" w:rsidR="00C07B54" w:rsidRDefault="00C07B54">
      <w:pPr>
        <w:pStyle w:val="Code"/>
      </w:pPr>
      <w:r>
        <w:t>iRIPayloadOID               RELATIVE-OID ::= {tS33128PayloadsOID iRI(3)}</w:t>
      </w:r>
    </w:p>
    <w:p w14:paraId="039EDFA8" w14:textId="77777777" w:rsidR="00C07B54" w:rsidRDefault="00C07B54">
      <w:pPr>
        <w:pStyle w:val="Code"/>
      </w:pPr>
      <w:r>
        <w:t>cCPayloadOID                RELATIVE-OID ::= {tS33128PayloadsOID cC(4)}</w:t>
      </w:r>
    </w:p>
    <w:p w14:paraId="00F6D98C" w14:textId="77777777" w:rsidR="00C07B54" w:rsidRDefault="00C07B54">
      <w:pPr>
        <w:pStyle w:val="Code"/>
      </w:pPr>
      <w:r>
        <w:t>lINotificationPayloadOID    RELATIVE-OID ::= {tS33128PayloadsOID lINotification(5)}</w:t>
      </w:r>
    </w:p>
    <w:p w14:paraId="1904751A" w14:textId="77777777" w:rsidR="00C07B54" w:rsidRDefault="00C07B54">
      <w:pPr>
        <w:pStyle w:val="Code"/>
      </w:pPr>
    </w:p>
    <w:p w14:paraId="5B0D247C" w14:textId="77777777" w:rsidR="00C07B54" w:rsidRDefault="00C07B54">
      <w:pPr>
        <w:pStyle w:val="CodeHeader"/>
      </w:pPr>
      <w:r>
        <w:t>-- ===============</w:t>
      </w:r>
    </w:p>
    <w:p w14:paraId="223D9DAD" w14:textId="77777777" w:rsidR="00C07B54" w:rsidRDefault="00C07B54">
      <w:pPr>
        <w:pStyle w:val="CodeHeader"/>
      </w:pPr>
      <w:r>
        <w:t>-- X2 xIRI payload</w:t>
      </w:r>
    </w:p>
    <w:p w14:paraId="30D6B1F1" w14:textId="77777777" w:rsidR="00C07B54" w:rsidRDefault="00C07B54">
      <w:pPr>
        <w:pStyle w:val="Code"/>
      </w:pPr>
      <w:r>
        <w:t>-- ===============</w:t>
      </w:r>
    </w:p>
    <w:p w14:paraId="377537F4" w14:textId="77777777" w:rsidR="00C07B54" w:rsidRDefault="00C07B54">
      <w:pPr>
        <w:pStyle w:val="Code"/>
      </w:pPr>
    </w:p>
    <w:p w14:paraId="26F05778" w14:textId="77777777" w:rsidR="00C07B54" w:rsidRDefault="00C07B54">
      <w:pPr>
        <w:pStyle w:val="Code"/>
      </w:pPr>
      <w:r>
        <w:t>XIRIPayload ::= SEQUENCE</w:t>
      </w:r>
    </w:p>
    <w:p w14:paraId="6D586989" w14:textId="77777777" w:rsidR="00C07B54" w:rsidRDefault="00C07B54">
      <w:pPr>
        <w:pStyle w:val="Code"/>
      </w:pPr>
      <w:r>
        <w:t>{</w:t>
      </w:r>
    </w:p>
    <w:p w14:paraId="73D5AFE4" w14:textId="77777777" w:rsidR="00C07B54" w:rsidRDefault="00C07B54">
      <w:pPr>
        <w:pStyle w:val="Code"/>
      </w:pPr>
      <w:r>
        <w:t xml:space="preserve">    xIRIPayloadOID      [1] RELATIVE-OID,</w:t>
      </w:r>
    </w:p>
    <w:p w14:paraId="67C9B93C" w14:textId="77777777" w:rsidR="00C07B54" w:rsidRDefault="00C07B54">
      <w:pPr>
        <w:pStyle w:val="Code"/>
      </w:pPr>
      <w:r>
        <w:t xml:space="preserve">    event               [2] XIRIEvent</w:t>
      </w:r>
    </w:p>
    <w:p w14:paraId="40D412EE" w14:textId="77777777" w:rsidR="00C07B54" w:rsidRDefault="00C07B54">
      <w:pPr>
        <w:pStyle w:val="Code"/>
      </w:pPr>
      <w:r>
        <w:t>}</w:t>
      </w:r>
    </w:p>
    <w:p w14:paraId="22E71007" w14:textId="77777777" w:rsidR="00C07B54" w:rsidRDefault="00C07B54">
      <w:pPr>
        <w:pStyle w:val="Code"/>
      </w:pPr>
    </w:p>
    <w:p w14:paraId="155E8EAC" w14:textId="77777777" w:rsidR="00C07B54" w:rsidRDefault="00C07B54">
      <w:pPr>
        <w:pStyle w:val="Code"/>
      </w:pPr>
      <w:r>
        <w:t>XIRIEvent ::= CHOICE</w:t>
      </w:r>
    </w:p>
    <w:p w14:paraId="679423D0" w14:textId="77777777" w:rsidR="00C07B54" w:rsidRDefault="00C07B54">
      <w:pPr>
        <w:pStyle w:val="Code"/>
      </w:pPr>
      <w:r>
        <w:t>{</w:t>
      </w:r>
    </w:p>
    <w:p w14:paraId="392EDFC5" w14:textId="77777777" w:rsidR="00C07B54" w:rsidRDefault="00C07B54">
      <w:pPr>
        <w:pStyle w:val="Code"/>
      </w:pPr>
      <w:r>
        <w:t xml:space="preserve">    -- AMF events, see clause 6.2.2.2</w:t>
      </w:r>
    </w:p>
    <w:p w14:paraId="564B500C" w14:textId="77777777" w:rsidR="00C07B54" w:rsidRDefault="00C07B54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224AC124" w14:textId="77777777" w:rsidR="00C07B54" w:rsidRDefault="00C07B54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28E04152" w14:textId="77777777" w:rsidR="00C07B54" w:rsidRDefault="00C07B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3E36A5F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51896033" w14:textId="77777777" w:rsidR="00C07B54" w:rsidRDefault="00C07B54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1E3C6736" w14:textId="77777777" w:rsidR="00C07B54" w:rsidRDefault="00C07B54">
      <w:pPr>
        <w:pStyle w:val="Code"/>
      </w:pPr>
    </w:p>
    <w:p w14:paraId="0E503E90" w14:textId="77777777" w:rsidR="00C07B54" w:rsidRDefault="00C07B54">
      <w:pPr>
        <w:pStyle w:val="Code"/>
      </w:pPr>
      <w:r>
        <w:t xml:space="preserve">    -- SMF events, see clause 6.2.3.2</w:t>
      </w:r>
    </w:p>
    <w:p w14:paraId="377CD9C7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SMFPDUSessionEstablishment,</w:t>
      </w:r>
    </w:p>
    <w:p w14:paraId="4BBB7B5D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SMFPDUSessionModification,</w:t>
      </w:r>
    </w:p>
    <w:p w14:paraId="727870FB" w14:textId="77777777" w:rsidR="00C07B54" w:rsidRDefault="00C07B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SMFPDUSessionRelease,</w:t>
      </w:r>
    </w:p>
    <w:p w14:paraId="119330FE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SMFStartOfInterceptionWithEstablishedPDUSession,</w:t>
      </w:r>
    </w:p>
    <w:p w14:paraId="56CB31A6" w14:textId="77777777" w:rsidR="00C07B54" w:rsidRDefault="00C07B54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4C3CA20B" w14:textId="77777777" w:rsidR="00C07B54" w:rsidRDefault="00C07B54">
      <w:pPr>
        <w:pStyle w:val="Code"/>
      </w:pPr>
    </w:p>
    <w:p w14:paraId="4D2159AF" w14:textId="77777777" w:rsidR="00C07B54" w:rsidRDefault="00C07B54">
      <w:pPr>
        <w:pStyle w:val="Code"/>
      </w:pPr>
      <w:r>
        <w:t xml:space="preserve">    -- UDM events, see clause 7.2.2.3</w:t>
      </w:r>
    </w:p>
    <w:p w14:paraId="137A78AD" w14:textId="77777777" w:rsidR="00C07B54" w:rsidRDefault="00C07B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5C74401D" w14:textId="77777777" w:rsidR="00C07B54" w:rsidRDefault="00C07B54">
      <w:pPr>
        <w:pStyle w:val="Code"/>
      </w:pPr>
    </w:p>
    <w:p w14:paraId="72CC8C5F" w14:textId="77777777" w:rsidR="00C07B54" w:rsidRDefault="00C07B54">
      <w:pPr>
        <w:pStyle w:val="Code"/>
      </w:pPr>
      <w:r>
        <w:t xml:space="preserve">    -- SMS events, see clause 6.2.5.2</w:t>
      </w:r>
    </w:p>
    <w:p w14:paraId="2C3211AC" w14:textId="77777777" w:rsidR="00C07B54" w:rsidRDefault="00C07B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17DCC263" w14:textId="77777777" w:rsidR="00C07B54" w:rsidRDefault="00C07B54">
      <w:pPr>
        <w:pStyle w:val="Code"/>
      </w:pPr>
    </w:p>
    <w:p w14:paraId="0B1A0DB6" w14:textId="77777777" w:rsidR="00C07B54" w:rsidRDefault="00C07B54">
      <w:pPr>
        <w:pStyle w:val="Code"/>
      </w:pPr>
      <w:r>
        <w:t xml:space="preserve">    -- LALS events, see clause 7.3.1.4</w:t>
      </w:r>
    </w:p>
    <w:p w14:paraId="018CA602" w14:textId="77777777" w:rsidR="00C07B54" w:rsidRDefault="00C07B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0BC9589F" w14:textId="77777777" w:rsidR="00C07B54" w:rsidRDefault="00C07B54">
      <w:pPr>
        <w:pStyle w:val="Code"/>
      </w:pPr>
    </w:p>
    <w:p w14:paraId="46598096" w14:textId="77777777" w:rsidR="00C07B54" w:rsidRDefault="00C07B54">
      <w:pPr>
        <w:pStyle w:val="Code"/>
      </w:pPr>
      <w:r>
        <w:t xml:space="preserve">    -- PDHR/PDSR events, see clauses 6.2.3.5 and 6.2.3.9</w:t>
      </w:r>
    </w:p>
    <w:p w14:paraId="72A6E201" w14:textId="77777777" w:rsidR="00C07B54" w:rsidRDefault="00C07B54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07392AEA" w14:textId="77777777" w:rsidR="00C07B54" w:rsidRDefault="00C07B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373011E0" w14:textId="77777777" w:rsidR="00C07B54" w:rsidRDefault="00C07B54">
      <w:pPr>
        <w:pStyle w:val="Code"/>
      </w:pPr>
    </w:p>
    <w:p w14:paraId="4A2A8110" w14:textId="77777777" w:rsidR="00C07B54" w:rsidRDefault="00C07B54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XIRIEvent.</w:t>
      </w:r>
    </w:p>
    <w:p w14:paraId="5BA60F9D" w14:textId="77777777" w:rsidR="00C07B54" w:rsidRDefault="00C07B54">
      <w:pPr>
        <w:pStyle w:val="Code"/>
      </w:pPr>
    </w:p>
    <w:p w14:paraId="0CB1DAD9" w14:textId="77777777" w:rsidR="00C07B54" w:rsidRDefault="00C07B54">
      <w:pPr>
        <w:pStyle w:val="Code"/>
      </w:pPr>
      <w:r>
        <w:t xml:space="preserve">    -- MMS events, see clause 7.4.3</w:t>
      </w:r>
    </w:p>
    <w:p w14:paraId="1E255E06" w14:textId="77777777" w:rsidR="00C07B54" w:rsidRDefault="00C07B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1A94BF95" w14:textId="77777777" w:rsidR="00C07B54" w:rsidRDefault="00C07B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578681D5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5E2FA5E3" w14:textId="77777777" w:rsidR="00C07B54" w:rsidRDefault="00C07B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64FBE9AD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2F40877D" w14:textId="77777777" w:rsidR="00C07B54" w:rsidRDefault="00C07B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599A80A1" w14:textId="77777777" w:rsidR="00C07B54" w:rsidRDefault="00C07B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17457F80" w14:textId="77777777" w:rsidR="00C07B54" w:rsidRDefault="00C07B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60391143" w14:textId="77777777" w:rsidR="00C07B54" w:rsidRDefault="00C07B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08582749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38E7DD3B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321F05BD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6B2BED50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0F3C051C" w14:textId="77777777" w:rsidR="00C07B54" w:rsidRDefault="00C07B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0C9CBE25" w14:textId="77777777" w:rsidR="00C07B54" w:rsidRDefault="00C07B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7437430B" w14:textId="77777777" w:rsidR="00C07B54" w:rsidRDefault="00C07B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0713E048" w14:textId="77777777" w:rsidR="00C07B54" w:rsidRDefault="00C07B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208FD132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485936FE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219F8139" w14:textId="77777777" w:rsidR="00C07B54" w:rsidRDefault="00C07B54">
      <w:pPr>
        <w:pStyle w:val="Code"/>
      </w:pPr>
    </w:p>
    <w:p w14:paraId="7F2D1E1A" w14:textId="77777777" w:rsidR="00C07B54" w:rsidRDefault="00C07B54">
      <w:pPr>
        <w:pStyle w:val="Code"/>
      </w:pPr>
      <w:r>
        <w:t xml:space="preserve">    -- PTC events, see clause 7.5.2</w:t>
      </w:r>
    </w:p>
    <w:p w14:paraId="00E8C6B5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D1BB995" w14:textId="77777777" w:rsidR="00C07B54" w:rsidRDefault="00C07B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2BAB934D" w14:textId="77777777" w:rsidR="00C07B54" w:rsidRDefault="00C07B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703EADE3" w14:textId="77777777" w:rsidR="00C07B54" w:rsidRDefault="00C07B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2FA1D128" w14:textId="77777777" w:rsidR="00C07B54" w:rsidRDefault="00C07B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6DE1B063" w14:textId="77777777" w:rsidR="00C07B54" w:rsidRDefault="00C07B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0638C366" w14:textId="77777777" w:rsidR="00C07B54" w:rsidRDefault="00C07B54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4AACD63A" w14:textId="77777777" w:rsidR="00C07B54" w:rsidRDefault="00C07B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63A3556C" w14:textId="77777777" w:rsidR="00C07B54" w:rsidRDefault="00C07B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0C10EEB9" w14:textId="77777777" w:rsidR="00C07B54" w:rsidRDefault="00C07B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00A2E48F" w14:textId="77777777" w:rsidR="00C07B54" w:rsidRDefault="00C07B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04270204" w14:textId="77777777" w:rsidR="00C07B54" w:rsidRDefault="00C07B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6785128B" w14:textId="77777777" w:rsidR="00C07B54" w:rsidRDefault="00C07B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77254195" w14:textId="77777777" w:rsidR="00C07B54" w:rsidRDefault="00C07B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6B51DEF9" w14:textId="77777777" w:rsidR="00C07B54" w:rsidRDefault="00C07B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3EE3DB63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46643237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0CE74C3D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206474FD" w14:textId="77777777" w:rsidR="00C07B54" w:rsidRDefault="00C07B54">
      <w:pPr>
        <w:pStyle w:val="Code"/>
      </w:pPr>
    </w:p>
    <w:p w14:paraId="48E8C38F" w14:textId="77777777" w:rsidR="00C07B54" w:rsidRDefault="00C07B54">
      <w:pPr>
        <w:pStyle w:val="Code"/>
      </w:pPr>
      <w:r>
        <w:t xml:space="preserve">    -- UDM events, see clause 7.2.2.3, continued from tag 11</w:t>
      </w:r>
    </w:p>
    <w:p w14:paraId="24A320E3" w14:textId="77777777" w:rsidR="00C07B54" w:rsidRDefault="00C07B54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21317970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020C706B" w14:textId="77777777" w:rsidR="00C07B54" w:rsidRDefault="00C07B54">
      <w:pPr>
        <w:pStyle w:val="Code"/>
      </w:pPr>
    </w:p>
    <w:p w14:paraId="32416B39" w14:textId="77777777" w:rsidR="00C07B54" w:rsidRDefault="00C07B54">
      <w:pPr>
        <w:pStyle w:val="Code"/>
      </w:pPr>
      <w:r>
        <w:t xml:space="preserve">    -- SMS events, see clause 6.2.5.2, continued from tag 12</w:t>
      </w:r>
    </w:p>
    <w:p w14:paraId="12BB45F3" w14:textId="77777777" w:rsidR="00C07B54" w:rsidRDefault="00C07B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35773666" w14:textId="77777777" w:rsidR="00C07B54" w:rsidRDefault="00C07B54">
      <w:pPr>
        <w:pStyle w:val="Code"/>
      </w:pPr>
    </w:p>
    <w:p w14:paraId="396EA698" w14:textId="77777777" w:rsidR="00C07B54" w:rsidRDefault="00C07B54">
      <w:pPr>
        <w:pStyle w:val="Code"/>
      </w:pPr>
      <w:r>
        <w:t xml:space="preserve">    -- SMF MA PDU session events, see clause 6.2.3.2.7</w:t>
      </w:r>
    </w:p>
    <w:p w14:paraId="64F9F041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6382E20D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2F26F0E7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03F4A22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5AFCF8D9" w14:textId="77777777" w:rsidR="00C07B54" w:rsidRDefault="00C07B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35E37865" w14:textId="77777777" w:rsidR="00C07B54" w:rsidRDefault="00C07B54">
      <w:pPr>
        <w:pStyle w:val="Code"/>
      </w:pPr>
    </w:p>
    <w:p w14:paraId="728E932E" w14:textId="77777777" w:rsidR="00C07B54" w:rsidRDefault="00C07B54">
      <w:pPr>
        <w:pStyle w:val="Code"/>
      </w:pPr>
      <w:r>
        <w:t xml:space="preserve">    -- Identifier Association events, see clauses 6.2.2.2.7 and 6.3.2.2.2</w:t>
      </w:r>
    </w:p>
    <w:p w14:paraId="62B13967" w14:textId="77777777" w:rsidR="00C07B54" w:rsidRDefault="00C07B54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43F421A0" w14:textId="77777777" w:rsidR="00C07B54" w:rsidRDefault="00C07B54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07BABE9C" w14:textId="77777777" w:rsidR="00C07B54" w:rsidRDefault="00C07B54">
      <w:pPr>
        <w:pStyle w:val="Code"/>
      </w:pPr>
    </w:p>
    <w:p w14:paraId="222F2517" w14:textId="77777777" w:rsidR="00C07B54" w:rsidRDefault="00C07B54">
      <w:pPr>
        <w:pStyle w:val="Code"/>
      </w:pPr>
      <w:r>
        <w:t xml:space="preserve">    -- SMF PDU to MA PDU session events, see clause 6.2.3.2.8</w:t>
      </w:r>
    </w:p>
    <w:p w14:paraId="05AEA299" w14:textId="77777777" w:rsidR="00C07B54" w:rsidRDefault="00C07B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17A086C0" w14:textId="77777777" w:rsidR="00C07B54" w:rsidRDefault="00C07B54">
      <w:pPr>
        <w:pStyle w:val="Code"/>
      </w:pPr>
    </w:p>
    <w:p w14:paraId="045E2BF3" w14:textId="77777777" w:rsidR="00C07B54" w:rsidRDefault="00C07B54">
      <w:pPr>
        <w:pStyle w:val="Code"/>
      </w:pPr>
      <w:r>
        <w:t xml:space="preserve">    -- NEF events, see clause 7.7.2.1</w:t>
      </w:r>
    </w:p>
    <w:p w14:paraId="2BC8C599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50513A86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573F0C82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28CFAB4C" w14:textId="77777777" w:rsidR="00C07B54" w:rsidRDefault="00C07B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41EB54CE" w14:textId="77777777" w:rsidR="00C07B54" w:rsidRDefault="00C07B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7C2146A3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239FD952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4660ED3D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0F7A1DD2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5AD6C0E7" w14:textId="77777777" w:rsidR="00C07B54" w:rsidRDefault="00C07B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7BB33FEC" w14:textId="77777777" w:rsidR="00C07B54" w:rsidRDefault="00C07B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6A8310E" w14:textId="77777777" w:rsidR="00C07B54" w:rsidRDefault="00C07B54">
      <w:pPr>
        <w:pStyle w:val="Code"/>
      </w:pPr>
    </w:p>
    <w:p w14:paraId="1D6EA45B" w14:textId="77777777" w:rsidR="00C07B54" w:rsidRDefault="00C07B54">
      <w:pPr>
        <w:pStyle w:val="Code"/>
      </w:pPr>
      <w:r>
        <w:t xml:space="preserve">    -- SCEF events, see clause 7.8.2.1</w:t>
      </w:r>
    </w:p>
    <w:p w14:paraId="38A3E85D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0315FF32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7DEBD89C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5BE1C266" w14:textId="77777777" w:rsidR="00C07B54" w:rsidRDefault="00C07B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7EEB98D8" w14:textId="77777777" w:rsidR="00C07B54" w:rsidRDefault="00C07B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F5395D9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34A87794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3E004920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2C021ABB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67C8440F" w14:textId="77777777" w:rsidR="00C07B54" w:rsidRDefault="00C07B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08E7E246" w14:textId="77777777" w:rsidR="00C07B54" w:rsidRDefault="00C07B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42E03D58" w14:textId="77777777" w:rsidR="00C07B54" w:rsidRDefault="00C07B54">
      <w:pPr>
        <w:pStyle w:val="Code"/>
      </w:pPr>
    </w:p>
    <w:p w14:paraId="2F9E2F5D" w14:textId="77777777" w:rsidR="00C07B54" w:rsidRDefault="00C07B54">
      <w:pPr>
        <w:pStyle w:val="Code"/>
      </w:pPr>
      <w:r>
        <w:t xml:space="preserve">    -- MME events, see clause 6.3.2.2</w:t>
      </w:r>
    </w:p>
    <w:p w14:paraId="628BC6D1" w14:textId="77777777" w:rsidR="00C07B54" w:rsidRDefault="00C07B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27573D6F" w14:textId="77777777" w:rsidR="00C07B54" w:rsidRDefault="00C07B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58DC8851" w14:textId="77777777" w:rsidR="00C07B54" w:rsidRDefault="00C07B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1F665FB9" w14:textId="77777777" w:rsidR="00C07B54" w:rsidRDefault="00C07B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3572FCF2" w14:textId="77777777" w:rsidR="00C07B54" w:rsidRDefault="00C07B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175EA75C" w14:textId="77777777" w:rsidR="00C07B54" w:rsidRDefault="00C07B54">
      <w:pPr>
        <w:pStyle w:val="Code"/>
      </w:pPr>
    </w:p>
    <w:p w14:paraId="254726ED" w14:textId="77777777" w:rsidR="00C07B54" w:rsidRDefault="00C07B54">
      <w:pPr>
        <w:pStyle w:val="Code"/>
      </w:pPr>
      <w:r>
        <w:t xml:space="preserve">    -- AKMA key management events, see clauses 7.9.1.3 and 7.9.1.4</w:t>
      </w:r>
    </w:p>
    <w:p w14:paraId="35AD15E9" w14:textId="77777777" w:rsidR="00C07B54" w:rsidRDefault="00C07B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4C2E4DE1" w14:textId="77777777" w:rsidR="00C07B54" w:rsidRDefault="00C07B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276EA075" w14:textId="77777777" w:rsidR="00C07B54" w:rsidRDefault="00C07B54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5A0E7BAC" w14:textId="77777777" w:rsidR="00C07B54" w:rsidRDefault="00C07B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78AB6726" w14:textId="77777777" w:rsidR="00C07B54" w:rsidRDefault="00C07B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62A10BB2" w14:textId="77777777" w:rsidR="00C07B54" w:rsidRDefault="00C07B54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74AA546" w14:textId="77777777" w:rsidR="00C07B54" w:rsidRDefault="00C07B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65B340B3" w14:textId="77777777" w:rsidR="00C07B54" w:rsidRDefault="00C07B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28C5FDCD" w14:textId="77777777" w:rsidR="00C07B54" w:rsidRDefault="00C07B54">
      <w:pPr>
        <w:pStyle w:val="Code"/>
      </w:pPr>
    </w:p>
    <w:p w14:paraId="4EA67518" w14:textId="77777777" w:rsidR="00C07B54" w:rsidRDefault="00C07B54">
      <w:pPr>
        <w:pStyle w:val="Code"/>
      </w:pPr>
      <w:r>
        <w:t xml:space="preserve">    -- HR LI events, see clause 7.10.3.3</w:t>
      </w:r>
    </w:p>
    <w:p w14:paraId="62E6E877" w14:textId="77777777" w:rsidR="00C07B54" w:rsidRDefault="00C07B54">
      <w:pPr>
        <w:pStyle w:val="Code"/>
      </w:pPr>
      <w:r>
        <w:t xml:space="preserve">    n9HRPDUSessionInfo                                  [100] N9HRPDUSessionInfo,</w:t>
      </w:r>
    </w:p>
    <w:p w14:paraId="4F7119C3" w14:textId="77777777" w:rsidR="00C07B54" w:rsidRDefault="00C07B54">
      <w:pPr>
        <w:pStyle w:val="Code"/>
      </w:pPr>
      <w:r>
        <w:t xml:space="preserve">    s8HRBearerInfo                                      [101] S8HRBearerInfo,</w:t>
      </w:r>
    </w:p>
    <w:p w14:paraId="40F62355" w14:textId="77777777" w:rsidR="00C07B54" w:rsidRDefault="00C07B54">
      <w:pPr>
        <w:pStyle w:val="Code"/>
      </w:pPr>
    </w:p>
    <w:p w14:paraId="3DB65762" w14:textId="77777777" w:rsidR="00C07B54" w:rsidRDefault="00C07B54">
      <w:pPr>
        <w:pStyle w:val="Code"/>
      </w:pPr>
      <w:r>
        <w:t xml:space="preserve">    -- Separated Location Reporting, see clause 7.3.4.1</w:t>
      </w:r>
    </w:p>
    <w:p w14:paraId="17432CD6" w14:textId="77777777" w:rsidR="00C07B54" w:rsidRDefault="00C07B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SeparatedLocationReporting,</w:t>
      </w:r>
    </w:p>
    <w:p w14:paraId="071BC63E" w14:textId="77777777" w:rsidR="00C07B54" w:rsidRDefault="00C07B54">
      <w:pPr>
        <w:pStyle w:val="Code"/>
      </w:pPr>
    </w:p>
    <w:p w14:paraId="4F90EA5A" w14:textId="77777777" w:rsidR="00C07B54" w:rsidRDefault="00C07B54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057B5085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66CCBF47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57D2F323" w14:textId="77777777" w:rsidR="00C07B54" w:rsidRDefault="00C07B54">
      <w:pPr>
        <w:pStyle w:val="Code"/>
      </w:pPr>
    </w:p>
    <w:p w14:paraId="52C67894" w14:textId="77777777" w:rsidR="00C07B54" w:rsidRDefault="00C07B54">
      <w:pPr>
        <w:pStyle w:val="Code"/>
      </w:pPr>
      <w:r>
        <w:t xml:space="preserve">    -- IMS events, see clause 7.12.4.2</w:t>
      </w:r>
    </w:p>
    <w:p w14:paraId="230CB111" w14:textId="77777777" w:rsidR="00C07B54" w:rsidRDefault="00C07B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38F190D9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264EAD19" w14:textId="77777777" w:rsidR="00C07B54" w:rsidRDefault="00C07B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335370E0" w14:textId="77777777" w:rsidR="00C07B54" w:rsidRDefault="00C07B54">
      <w:pPr>
        <w:pStyle w:val="Code"/>
      </w:pPr>
    </w:p>
    <w:p w14:paraId="231DFE38" w14:textId="77777777" w:rsidR="00C07B54" w:rsidRDefault="00C07B54">
      <w:pPr>
        <w:pStyle w:val="Code"/>
      </w:pPr>
      <w:r>
        <w:t xml:space="preserve">    -- UDM events, see clause 7.2.2.3, continued from tag 55</w:t>
      </w:r>
    </w:p>
    <w:p w14:paraId="50AE70B3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4F26725F" w14:textId="77777777" w:rsidR="00C07B54" w:rsidRDefault="00C07B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10FE7D35" w14:textId="77777777" w:rsidR="00C07B54" w:rsidRDefault="00C07B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0E1613CD" w14:textId="77777777" w:rsidR="00C07B54" w:rsidRDefault="00C07B54">
      <w:pPr>
        <w:pStyle w:val="Code"/>
      </w:pPr>
    </w:p>
    <w:p w14:paraId="00026622" w14:textId="77777777" w:rsidR="00C07B54" w:rsidRDefault="00C07B54">
      <w:pPr>
        <w:pStyle w:val="Code"/>
      </w:pPr>
      <w:r>
        <w:t xml:space="preserve">    -- AMF events, see 6.2.2.2.8, continued from tag 5</w:t>
      </w:r>
    </w:p>
    <w:p w14:paraId="7714E4D7" w14:textId="77777777" w:rsidR="00C07B54" w:rsidRDefault="00C07B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779BF8AD" w14:textId="77777777" w:rsidR="00C07B54" w:rsidRDefault="00C07B54">
      <w:pPr>
        <w:pStyle w:val="Code"/>
      </w:pPr>
    </w:p>
    <w:p w14:paraId="359FF41E" w14:textId="77777777" w:rsidR="00C07B54" w:rsidRDefault="00C07B54">
      <w:pPr>
        <w:pStyle w:val="Code"/>
      </w:pPr>
      <w:r>
        <w:t xml:space="preserve">    -- MME events, see clause 6.3.2.2.8, continued from tag 91</w:t>
      </w:r>
    </w:p>
    <w:p w14:paraId="5464F2B2" w14:textId="77777777" w:rsidR="00C07B54" w:rsidRDefault="00C07B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3FBF81A9" w14:textId="77777777" w:rsidR="00C07B54" w:rsidRDefault="00C07B54">
      <w:pPr>
        <w:pStyle w:val="Code"/>
      </w:pPr>
    </w:p>
    <w:p w14:paraId="30DE18EC" w14:textId="77777777" w:rsidR="00C07B54" w:rsidRDefault="00C07B54">
      <w:pPr>
        <w:pStyle w:val="Code"/>
      </w:pPr>
      <w:r>
        <w:t xml:space="preserve">    -- AMF events, see 6.2.2.2.9, continued from tag 111</w:t>
      </w:r>
    </w:p>
    <w:p w14:paraId="536ED81F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5E65F48D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0863B685" w14:textId="77777777" w:rsidR="00C07B54" w:rsidRDefault="00C07B54">
      <w:pPr>
        <w:pStyle w:val="Code"/>
      </w:pPr>
    </w:p>
    <w:p w14:paraId="745DB201" w14:textId="77777777" w:rsidR="00C07B54" w:rsidRDefault="00C07B54">
      <w:pPr>
        <w:pStyle w:val="Code"/>
      </w:pPr>
      <w:r>
        <w:t xml:space="preserve">    -- EES events, see clause 7.14.2</w:t>
      </w:r>
    </w:p>
    <w:p w14:paraId="4982B837" w14:textId="77777777" w:rsidR="00C07B54" w:rsidRDefault="00C07B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36E1E687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1355AD00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58DA9850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5512218F" w14:textId="77777777" w:rsidR="00C07B54" w:rsidRDefault="00C07B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339E4564" w14:textId="77777777" w:rsidR="00C07B54" w:rsidRDefault="00C07B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59D8CA05" w14:textId="77777777" w:rsidR="00C07B54" w:rsidRDefault="00C07B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6CCB0099" w14:textId="77777777" w:rsidR="00C07B54" w:rsidRDefault="00C07B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42E2E52B" w14:textId="77777777" w:rsidR="00C07B54" w:rsidRDefault="00C07B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157E7891" w14:textId="77777777" w:rsidR="00C07B54" w:rsidRDefault="00C07B54">
      <w:pPr>
        <w:pStyle w:val="Code"/>
      </w:pPr>
    </w:p>
    <w:p w14:paraId="2FE41344" w14:textId="77777777" w:rsidR="00C07B54" w:rsidRDefault="00C07B54">
      <w:pPr>
        <w:pStyle w:val="Code"/>
      </w:pPr>
      <w:r>
        <w:t xml:space="preserve">    -- UDM events, see clause 7.2.2.3, continued from tag 110</w:t>
      </w:r>
    </w:p>
    <w:p w14:paraId="5BC3E135" w14:textId="77777777" w:rsidR="00C07B54" w:rsidRDefault="00C07B54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04A38F5D" w14:textId="77777777" w:rsidR="00C07B54" w:rsidRDefault="00C07B54">
      <w:pPr>
        <w:pStyle w:val="Code"/>
      </w:pPr>
    </w:p>
    <w:p w14:paraId="11BFA5D9" w14:textId="77777777" w:rsidR="00C07B54" w:rsidRDefault="00C07B54">
      <w:pPr>
        <w:pStyle w:val="Code"/>
      </w:pPr>
      <w:r>
        <w:t xml:space="preserve">    -- 5GMS AF events, see clause 7.15.2</w:t>
      </w:r>
    </w:p>
    <w:p w14:paraId="004A3F1E" w14:textId="77777777" w:rsidR="00C07B54" w:rsidRDefault="00C07B54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3B6407BD" w14:textId="77777777" w:rsidR="00C07B54" w:rsidRDefault="00C07B54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0789AD17" w14:textId="77777777" w:rsidR="00C07B54" w:rsidRDefault="00C07B54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47C1FB89" w14:textId="77777777" w:rsidR="00C07B54" w:rsidRDefault="00C07B54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77DB88BD" w14:textId="77777777" w:rsidR="00C07B54" w:rsidRDefault="00C07B54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3C19AFEC" w14:textId="77777777" w:rsidR="00C07B54" w:rsidRDefault="00C07B54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407ED4EA" w14:textId="77777777" w:rsidR="00C07B54" w:rsidRDefault="00C07B54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5CBAE93A" w14:textId="77777777" w:rsidR="00C07B54" w:rsidRDefault="00C07B54">
      <w:pPr>
        <w:pStyle w:val="Code"/>
      </w:pPr>
    </w:p>
    <w:p w14:paraId="09923635" w14:textId="77777777" w:rsidR="00C07B54" w:rsidRDefault="00C07B54">
      <w:pPr>
        <w:pStyle w:val="Code"/>
      </w:pPr>
      <w:r>
        <w:t xml:space="preserve">    --AMF events, see 6.2.2.2.10, continued from tag 114</w:t>
      </w:r>
    </w:p>
    <w:p w14:paraId="49364474" w14:textId="77777777" w:rsidR="00C07B54" w:rsidRDefault="00C07B54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41ECEEA2" w14:textId="77777777" w:rsidR="00C07B54" w:rsidRDefault="00C07B54">
      <w:pPr>
        <w:pStyle w:val="Code"/>
      </w:pPr>
    </w:p>
    <w:p w14:paraId="398B842F" w14:textId="77777777" w:rsidR="00C07B54" w:rsidRDefault="00C07B54">
      <w:pPr>
        <w:pStyle w:val="Code"/>
      </w:pPr>
      <w:r>
        <w:t xml:space="preserve">    -- HSS events, see clause 7.2.3.3</w:t>
      </w:r>
    </w:p>
    <w:p w14:paraId="385AD5EB" w14:textId="77777777" w:rsidR="00C07B54" w:rsidRDefault="00C07B54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0FCD5FDB" w14:textId="77777777" w:rsidR="00C07B54" w:rsidRDefault="00C07B54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54E312F9" w14:textId="77777777" w:rsidR="00C07B54" w:rsidRDefault="00C07B54">
      <w:pPr>
        <w:pStyle w:val="Code"/>
      </w:pPr>
      <w:r>
        <w:t>}</w:t>
      </w:r>
    </w:p>
    <w:p w14:paraId="265BC010" w14:textId="77777777" w:rsidR="00C07B54" w:rsidRDefault="00C07B54">
      <w:pPr>
        <w:pStyle w:val="Code"/>
      </w:pPr>
    </w:p>
    <w:p w14:paraId="28E3E4FB" w14:textId="77777777" w:rsidR="00C07B54" w:rsidRDefault="00C07B54">
      <w:pPr>
        <w:pStyle w:val="CodeHeader"/>
      </w:pPr>
      <w:r>
        <w:t>-- ==============</w:t>
      </w:r>
    </w:p>
    <w:p w14:paraId="49D42961" w14:textId="77777777" w:rsidR="00C07B54" w:rsidRDefault="00C07B54">
      <w:pPr>
        <w:pStyle w:val="CodeHeader"/>
      </w:pPr>
      <w:r>
        <w:t>-- X3 xCC payload</w:t>
      </w:r>
    </w:p>
    <w:p w14:paraId="6B4450EB" w14:textId="77777777" w:rsidR="00C07B54" w:rsidRDefault="00C07B54">
      <w:pPr>
        <w:pStyle w:val="Code"/>
      </w:pPr>
      <w:r>
        <w:t>-- ==============</w:t>
      </w:r>
    </w:p>
    <w:p w14:paraId="36E129AE" w14:textId="77777777" w:rsidR="00C07B54" w:rsidRDefault="00C07B54">
      <w:pPr>
        <w:pStyle w:val="Code"/>
      </w:pPr>
    </w:p>
    <w:p w14:paraId="7708B7AC" w14:textId="77777777" w:rsidR="00C07B54" w:rsidRDefault="00C07B54">
      <w:pPr>
        <w:pStyle w:val="Code"/>
      </w:pPr>
      <w:r>
        <w:t>-- No additional xCC payload definitions required in the present document.</w:t>
      </w:r>
    </w:p>
    <w:p w14:paraId="247B3BEB" w14:textId="77777777" w:rsidR="00C07B54" w:rsidRDefault="00C07B54">
      <w:pPr>
        <w:pStyle w:val="Code"/>
      </w:pPr>
    </w:p>
    <w:p w14:paraId="26B678B8" w14:textId="77777777" w:rsidR="00C07B54" w:rsidRDefault="00C07B54">
      <w:pPr>
        <w:pStyle w:val="CodeHeader"/>
      </w:pPr>
      <w:r>
        <w:t>-- ===============</w:t>
      </w:r>
    </w:p>
    <w:p w14:paraId="4141F639" w14:textId="77777777" w:rsidR="00C07B54" w:rsidRDefault="00C07B54">
      <w:pPr>
        <w:pStyle w:val="CodeHeader"/>
      </w:pPr>
      <w:r>
        <w:t>-- HI2 IRI payload</w:t>
      </w:r>
    </w:p>
    <w:p w14:paraId="1A8FB835" w14:textId="77777777" w:rsidR="00C07B54" w:rsidRDefault="00C07B54">
      <w:pPr>
        <w:pStyle w:val="Code"/>
      </w:pPr>
      <w:r>
        <w:t>-- ===============</w:t>
      </w:r>
    </w:p>
    <w:p w14:paraId="169A9862" w14:textId="77777777" w:rsidR="00C07B54" w:rsidRDefault="00C07B54">
      <w:pPr>
        <w:pStyle w:val="Code"/>
      </w:pPr>
    </w:p>
    <w:p w14:paraId="43D493E2" w14:textId="77777777" w:rsidR="00C07B54" w:rsidRDefault="00C07B54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4D3A2C5A" w14:textId="77777777" w:rsidR="00C07B54" w:rsidRDefault="00C07B54">
      <w:pPr>
        <w:pStyle w:val="Code"/>
      </w:pPr>
      <w:r>
        <w:t>{</w:t>
      </w:r>
    </w:p>
    <w:p w14:paraId="4BC45E13" w14:textId="77777777" w:rsidR="00C07B54" w:rsidRDefault="00C07B54">
      <w:pPr>
        <w:pStyle w:val="Code"/>
      </w:pPr>
      <w:r>
        <w:t xml:space="preserve">    iRIPayloadOID       [1] RELATIVE-OID,</w:t>
      </w:r>
    </w:p>
    <w:p w14:paraId="4759CF86" w14:textId="77777777" w:rsidR="00C07B54" w:rsidRDefault="00C07B54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5B7B329A" w14:textId="77777777" w:rsidR="00C07B54" w:rsidRDefault="00C07B54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20511F81" w14:textId="77777777" w:rsidR="00C07B54" w:rsidRDefault="00C07B54">
      <w:pPr>
        <w:pStyle w:val="Code"/>
      </w:pPr>
      <w:r>
        <w:t>}</w:t>
      </w:r>
    </w:p>
    <w:p w14:paraId="63325E5E" w14:textId="77777777" w:rsidR="00C07B54" w:rsidRDefault="00C07B54">
      <w:pPr>
        <w:pStyle w:val="Code"/>
      </w:pPr>
    </w:p>
    <w:p w14:paraId="1E5B396E" w14:textId="77777777" w:rsidR="00C07B54" w:rsidRDefault="00C07B54">
      <w:pPr>
        <w:pStyle w:val="Code"/>
      </w:pPr>
      <w:proofErr w:type="spellStart"/>
      <w:r>
        <w:t>IRIEvent</w:t>
      </w:r>
      <w:proofErr w:type="spellEnd"/>
      <w:r>
        <w:t xml:space="preserve"> ::= CHOICE</w:t>
      </w:r>
    </w:p>
    <w:p w14:paraId="2CB6FF6A" w14:textId="77777777" w:rsidR="00C07B54" w:rsidRDefault="00C07B54">
      <w:pPr>
        <w:pStyle w:val="Code"/>
      </w:pPr>
      <w:r>
        <w:t>{</w:t>
      </w:r>
    </w:p>
    <w:p w14:paraId="03713FCE" w14:textId="77777777" w:rsidR="00C07B54" w:rsidRDefault="00C07B54">
      <w:pPr>
        <w:pStyle w:val="Code"/>
      </w:pPr>
      <w:r>
        <w:t xml:space="preserve">    -- AMF events, see clause 6.2.2.3</w:t>
      </w:r>
    </w:p>
    <w:p w14:paraId="2AA98174" w14:textId="77777777" w:rsidR="00C07B54" w:rsidRDefault="00C07B54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43D7FAC9" w14:textId="77777777" w:rsidR="00C07B54" w:rsidRDefault="00C07B54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4FBCBAF9" w14:textId="77777777" w:rsidR="00C07B54" w:rsidRDefault="00C07B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165DC703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26A88ECA" w14:textId="77777777" w:rsidR="00C07B54" w:rsidRDefault="00C07B54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2B7AA6EA" w14:textId="77777777" w:rsidR="00C07B54" w:rsidRDefault="00C07B54">
      <w:pPr>
        <w:pStyle w:val="Code"/>
      </w:pPr>
    </w:p>
    <w:p w14:paraId="1B621615" w14:textId="77777777" w:rsidR="00C07B54" w:rsidRDefault="00C07B54">
      <w:pPr>
        <w:pStyle w:val="Code"/>
      </w:pPr>
      <w:r>
        <w:t xml:space="preserve">    -- SMF events, see clause 6.2.3.7</w:t>
      </w:r>
    </w:p>
    <w:p w14:paraId="1CF5EA83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SMFPDUSessionEstablishment,</w:t>
      </w:r>
    </w:p>
    <w:p w14:paraId="213276FD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SMFPDUSessionModification,</w:t>
      </w:r>
    </w:p>
    <w:p w14:paraId="280B81C2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SMFPDUSessionRelease,</w:t>
      </w:r>
    </w:p>
    <w:p w14:paraId="5C7DABA4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SMFStartOfInterceptionWithEstablishedPDUSession,</w:t>
      </w:r>
    </w:p>
    <w:p w14:paraId="5C2EAD4F" w14:textId="77777777" w:rsidR="00C07B54" w:rsidRDefault="00C07B54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05BB9DC6" w14:textId="77777777" w:rsidR="00C07B54" w:rsidRDefault="00C07B54">
      <w:pPr>
        <w:pStyle w:val="Code"/>
      </w:pPr>
    </w:p>
    <w:p w14:paraId="09A061E4" w14:textId="77777777" w:rsidR="00C07B54" w:rsidRDefault="00C07B54">
      <w:pPr>
        <w:pStyle w:val="Code"/>
      </w:pPr>
      <w:r>
        <w:t xml:space="preserve">    -- UDM events, see clause 7.2.2.4</w:t>
      </w:r>
    </w:p>
    <w:p w14:paraId="68D81AB4" w14:textId="77777777" w:rsidR="00C07B54" w:rsidRDefault="00C07B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4585520B" w14:textId="77777777" w:rsidR="00C07B54" w:rsidRDefault="00C07B54">
      <w:pPr>
        <w:pStyle w:val="Code"/>
      </w:pPr>
    </w:p>
    <w:p w14:paraId="26A943FE" w14:textId="77777777" w:rsidR="00C07B54" w:rsidRDefault="00C07B54">
      <w:pPr>
        <w:pStyle w:val="Code"/>
      </w:pPr>
      <w:r>
        <w:t xml:space="preserve">    -- SMS events, see clause 6.2.5.4</w:t>
      </w:r>
    </w:p>
    <w:p w14:paraId="46A23280" w14:textId="77777777" w:rsidR="00C07B54" w:rsidRDefault="00C07B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5778406D" w14:textId="77777777" w:rsidR="00C07B54" w:rsidRDefault="00C07B54">
      <w:pPr>
        <w:pStyle w:val="Code"/>
      </w:pPr>
    </w:p>
    <w:p w14:paraId="3B4C6CF7" w14:textId="77777777" w:rsidR="00C07B54" w:rsidRDefault="00C07B54">
      <w:pPr>
        <w:pStyle w:val="Code"/>
      </w:pPr>
      <w:r>
        <w:t xml:space="preserve">    -- LALS events, see clause 7.3.1.5</w:t>
      </w:r>
    </w:p>
    <w:p w14:paraId="7DFD11A0" w14:textId="77777777" w:rsidR="00C07B54" w:rsidRDefault="00C07B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709A156B" w14:textId="77777777" w:rsidR="00C07B54" w:rsidRDefault="00C07B54">
      <w:pPr>
        <w:pStyle w:val="Code"/>
      </w:pPr>
    </w:p>
    <w:p w14:paraId="62349218" w14:textId="77777777" w:rsidR="00C07B54" w:rsidRDefault="00C07B54">
      <w:pPr>
        <w:pStyle w:val="Code"/>
      </w:pPr>
      <w:r>
        <w:t xml:space="preserve">    -- PDHR/PDSR events, see clause 6.2.3.9</w:t>
      </w:r>
    </w:p>
    <w:p w14:paraId="15D59609" w14:textId="77777777" w:rsidR="00C07B54" w:rsidRDefault="00C07B54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3DE99FA7" w14:textId="77777777" w:rsidR="00C07B54" w:rsidRDefault="00C07B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469E8EFA" w14:textId="77777777" w:rsidR="00C07B54" w:rsidRDefault="00C07B54">
      <w:pPr>
        <w:pStyle w:val="Code"/>
      </w:pPr>
    </w:p>
    <w:p w14:paraId="4BDFE755" w14:textId="77777777" w:rsidR="00C07B54" w:rsidRDefault="00C07B54">
      <w:pPr>
        <w:pStyle w:val="Code"/>
      </w:pPr>
      <w:r>
        <w:t xml:space="preserve">    -- MDF events, see clause 7.3.2.2</w:t>
      </w:r>
    </w:p>
    <w:p w14:paraId="67BA91E6" w14:textId="77777777" w:rsidR="00C07B54" w:rsidRDefault="00C07B54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7B7C2594" w14:textId="77777777" w:rsidR="00C07B54" w:rsidRDefault="00C07B54">
      <w:pPr>
        <w:pStyle w:val="Code"/>
      </w:pPr>
    </w:p>
    <w:p w14:paraId="64BA96B9" w14:textId="77777777" w:rsidR="00C07B54" w:rsidRDefault="00C07B54">
      <w:pPr>
        <w:pStyle w:val="Code"/>
      </w:pPr>
      <w:r>
        <w:t xml:space="preserve">    -- MMS events, see clause 7.4.4.1</w:t>
      </w:r>
    </w:p>
    <w:p w14:paraId="65353010" w14:textId="77777777" w:rsidR="00C07B54" w:rsidRDefault="00C07B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4481D57E" w14:textId="77777777" w:rsidR="00C07B54" w:rsidRDefault="00C07B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43E80A08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37D5A4C8" w14:textId="77777777" w:rsidR="00C07B54" w:rsidRDefault="00C07B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1A1F5843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3F89C061" w14:textId="77777777" w:rsidR="00C07B54" w:rsidRDefault="00C07B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22A6325D" w14:textId="77777777" w:rsidR="00C07B54" w:rsidRDefault="00C07B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5CE6ED8E" w14:textId="77777777" w:rsidR="00C07B54" w:rsidRDefault="00C07B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22343D46" w14:textId="77777777" w:rsidR="00C07B54" w:rsidRDefault="00C07B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491F745B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56BF9D4D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10026F70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4879D4B5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04E2065D" w14:textId="77777777" w:rsidR="00C07B54" w:rsidRDefault="00C07B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6E1AD2C2" w14:textId="77777777" w:rsidR="00C07B54" w:rsidRDefault="00C07B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1614466E" w14:textId="77777777" w:rsidR="00C07B54" w:rsidRDefault="00C07B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22DE9772" w14:textId="77777777" w:rsidR="00C07B54" w:rsidRDefault="00C07B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5064ADB4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4168C28F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6AFCBE90" w14:textId="77777777" w:rsidR="00C07B54" w:rsidRDefault="00C07B54">
      <w:pPr>
        <w:pStyle w:val="Code"/>
      </w:pPr>
    </w:p>
    <w:p w14:paraId="7D27999D" w14:textId="77777777" w:rsidR="00C07B54" w:rsidRDefault="00C07B54">
      <w:pPr>
        <w:pStyle w:val="Code"/>
      </w:pPr>
      <w:r>
        <w:t xml:space="preserve">    -- PTC events, see clauses 7.5.2 and 7.5.3.1</w:t>
      </w:r>
    </w:p>
    <w:p w14:paraId="733D0D40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08323BC7" w14:textId="77777777" w:rsidR="00C07B54" w:rsidRDefault="00C07B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0A2BE796" w14:textId="77777777" w:rsidR="00C07B54" w:rsidRDefault="00C07B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51601200" w14:textId="77777777" w:rsidR="00C07B54" w:rsidRDefault="00C07B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6D9F5FCA" w14:textId="77777777" w:rsidR="00C07B54" w:rsidRDefault="00C07B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162AC7C4" w14:textId="77777777" w:rsidR="00C07B54" w:rsidRDefault="00C07B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023E5597" w14:textId="77777777" w:rsidR="00C07B54" w:rsidRDefault="00C07B54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2C663BDA" w14:textId="77777777" w:rsidR="00C07B54" w:rsidRDefault="00C07B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6912E44D" w14:textId="77777777" w:rsidR="00C07B54" w:rsidRDefault="00C07B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14CD411B" w14:textId="77777777" w:rsidR="00C07B54" w:rsidRDefault="00C07B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21476833" w14:textId="77777777" w:rsidR="00C07B54" w:rsidRDefault="00C07B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4B7539A1" w14:textId="77777777" w:rsidR="00C07B54" w:rsidRDefault="00C07B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6B30ABCE" w14:textId="77777777" w:rsidR="00C07B54" w:rsidRDefault="00C07B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453BE144" w14:textId="77777777" w:rsidR="00C07B54" w:rsidRDefault="00C07B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253DC90B" w14:textId="77777777" w:rsidR="00C07B54" w:rsidRDefault="00C07B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4E566E9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64DD1DD2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11CDFD60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267DF78F" w14:textId="77777777" w:rsidR="00C07B54" w:rsidRDefault="00C07B54">
      <w:pPr>
        <w:pStyle w:val="Code"/>
      </w:pPr>
    </w:p>
    <w:p w14:paraId="498EFED1" w14:textId="77777777" w:rsidR="00C07B54" w:rsidRDefault="00C07B54">
      <w:pPr>
        <w:pStyle w:val="Code"/>
      </w:pPr>
      <w:r>
        <w:t xml:space="preserve">    -- UDM events, see clause 7.2.2.4, continued from tag 11</w:t>
      </w:r>
    </w:p>
    <w:p w14:paraId="0DD277EA" w14:textId="77777777" w:rsidR="00C07B54" w:rsidRDefault="00C07B54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5E4EF345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15D77ECD" w14:textId="77777777" w:rsidR="00C07B54" w:rsidRDefault="00C07B54">
      <w:pPr>
        <w:pStyle w:val="Code"/>
      </w:pPr>
    </w:p>
    <w:p w14:paraId="0728450F" w14:textId="77777777" w:rsidR="00C07B54" w:rsidRDefault="00C07B54">
      <w:pPr>
        <w:pStyle w:val="Code"/>
      </w:pPr>
      <w:r>
        <w:t xml:space="preserve">    -- SMS events, see clause 6.2.5.4, continued from tag 12</w:t>
      </w:r>
    </w:p>
    <w:p w14:paraId="2EEE07F9" w14:textId="77777777" w:rsidR="00C07B54" w:rsidRDefault="00C07B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7CB4A5C8" w14:textId="77777777" w:rsidR="00C07B54" w:rsidRDefault="00C07B54">
      <w:pPr>
        <w:pStyle w:val="Code"/>
      </w:pPr>
    </w:p>
    <w:p w14:paraId="3948F10D" w14:textId="77777777" w:rsidR="00C07B54" w:rsidRDefault="00C07B54">
      <w:pPr>
        <w:pStyle w:val="Code"/>
      </w:pPr>
      <w:r>
        <w:t xml:space="preserve">    -- SMF MA PDU session events, see clause 6.2.3.7</w:t>
      </w:r>
    </w:p>
    <w:p w14:paraId="3E546241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464A2BFC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26862A41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040FD2F0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6E1BF410" w14:textId="77777777" w:rsidR="00C07B54" w:rsidRDefault="00C07B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416EF077" w14:textId="77777777" w:rsidR="00C07B54" w:rsidRDefault="00C07B54">
      <w:pPr>
        <w:pStyle w:val="Code"/>
      </w:pPr>
    </w:p>
    <w:p w14:paraId="580BD960" w14:textId="77777777" w:rsidR="00C07B54" w:rsidRDefault="00C07B54">
      <w:pPr>
        <w:pStyle w:val="Code"/>
      </w:pPr>
      <w:r>
        <w:t xml:space="preserve">    -- Identifier Association events, see clauses 6.2.2.3 and 6.3.2.3</w:t>
      </w:r>
    </w:p>
    <w:p w14:paraId="599F110A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465D8C51" w14:textId="77777777" w:rsidR="00C07B54" w:rsidRDefault="00C07B54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0DDCD78B" w14:textId="77777777" w:rsidR="00C07B54" w:rsidRDefault="00C07B54">
      <w:pPr>
        <w:pStyle w:val="Code"/>
      </w:pPr>
    </w:p>
    <w:p w14:paraId="6C45BA59" w14:textId="77777777" w:rsidR="00C07B54" w:rsidRDefault="00C07B54">
      <w:pPr>
        <w:pStyle w:val="Code"/>
      </w:pPr>
      <w:r>
        <w:t xml:space="preserve">    -- SMF PDU to MA PDU session events, see clause 6.2.3.7</w:t>
      </w:r>
    </w:p>
    <w:p w14:paraId="4A0AD3C7" w14:textId="77777777" w:rsidR="00C07B54" w:rsidRDefault="00C07B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1C6B656B" w14:textId="77777777" w:rsidR="00C07B54" w:rsidRDefault="00C07B54">
      <w:pPr>
        <w:pStyle w:val="Code"/>
      </w:pPr>
    </w:p>
    <w:p w14:paraId="5F1E7177" w14:textId="77777777" w:rsidR="00C07B54" w:rsidRDefault="00C07B54">
      <w:pPr>
        <w:pStyle w:val="Code"/>
      </w:pPr>
      <w:r>
        <w:t xml:space="preserve">    -- NEF events, see clause 7.7.2.3</w:t>
      </w:r>
    </w:p>
    <w:p w14:paraId="2DF3D9E4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7EFADCBC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78F3217D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2258A8BB" w14:textId="77777777" w:rsidR="00C07B54" w:rsidRDefault="00C07B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3E4DCC33" w14:textId="77777777" w:rsidR="00C07B54" w:rsidRDefault="00C07B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499F9831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0A9E7D93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7D4427D9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3AB9998E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7D44C1D0" w14:textId="77777777" w:rsidR="00C07B54" w:rsidRDefault="00C07B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51CC319C" w14:textId="77777777" w:rsidR="00C07B54" w:rsidRDefault="00C07B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19820FD" w14:textId="77777777" w:rsidR="00C07B54" w:rsidRDefault="00C07B54">
      <w:pPr>
        <w:pStyle w:val="Code"/>
      </w:pPr>
    </w:p>
    <w:p w14:paraId="6436524A" w14:textId="77777777" w:rsidR="00C07B54" w:rsidRDefault="00C07B54">
      <w:pPr>
        <w:pStyle w:val="Code"/>
      </w:pPr>
      <w:r>
        <w:t xml:space="preserve">    -- SCEF events, see clause 7.8.2.3</w:t>
      </w:r>
    </w:p>
    <w:p w14:paraId="12FFCC8F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7A573E19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7FF62F1A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2279F98D" w14:textId="77777777" w:rsidR="00C07B54" w:rsidRDefault="00C07B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3C674880" w14:textId="77777777" w:rsidR="00C07B54" w:rsidRDefault="00C07B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61552BC4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1B7CF32B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238980DB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6D2108EE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27607538" w14:textId="77777777" w:rsidR="00C07B54" w:rsidRDefault="00C07B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3A7DA868" w14:textId="77777777" w:rsidR="00C07B54" w:rsidRDefault="00C07B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01B26711" w14:textId="77777777" w:rsidR="00C07B54" w:rsidRDefault="00C07B54">
      <w:pPr>
        <w:pStyle w:val="Code"/>
      </w:pPr>
    </w:p>
    <w:p w14:paraId="34289D04" w14:textId="77777777" w:rsidR="00C07B54" w:rsidRDefault="00C07B54">
      <w:pPr>
        <w:pStyle w:val="Code"/>
      </w:pPr>
      <w:r>
        <w:t xml:space="preserve">    -- MME events, see clause 6.3.2.3</w:t>
      </w:r>
    </w:p>
    <w:p w14:paraId="151C71E2" w14:textId="77777777" w:rsidR="00C07B54" w:rsidRDefault="00C07B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7F49A3E5" w14:textId="77777777" w:rsidR="00C07B54" w:rsidRDefault="00C07B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47217C41" w14:textId="77777777" w:rsidR="00C07B54" w:rsidRDefault="00C07B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6AA8B163" w14:textId="77777777" w:rsidR="00C07B54" w:rsidRDefault="00C07B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64AA12C2" w14:textId="77777777" w:rsidR="00C07B54" w:rsidRDefault="00C07B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6B9E769D" w14:textId="77777777" w:rsidR="00C07B54" w:rsidRDefault="00C07B54">
      <w:pPr>
        <w:pStyle w:val="Code"/>
      </w:pPr>
    </w:p>
    <w:p w14:paraId="39395295" w14:textId="77777777" w:rsidR="00C07B54" w:rsidRDefault="00C07B54">
      <w:pPr>
        <w:pStyle w:val="Code"/>
      </w:pPr>
      <w:r>
        <w:t xml:space="preserve">    -- AKMA key management events, see clause 7.9.1.5</w:t>
      </w:r>
    </w:p>
    <w:p w14:paraId="6721E72F" w14:textId="77777777" w:rsidR="00C07B54" w:rsidRDefault="00C07B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AAED3BD" w14:textId="77777777" w:rsidR="00C07B54" w:rsidRDefault="00C07B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3FFDAF16" w14:textId="77777777" w:rsidR="00C07B54" w:rsidRDefault="00C07B54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0232A607" w14:textId="77777777" w:rsidR="00C07B54" w:rsidRDefault="00C07B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6C181582" w14:textId="77777777" w:rsidR="00C07B54" w:rsidRDefault="00C07B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72FE1A8E" w14:textId="77777777" w:rsidR="00C07B54" w:rsidRDefault="00C07B54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94DB3F2" w14:textId="77777777" w:rsidR="00C07B54" w:rsidRDefault="00C07B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54FD1637" w14:textId="77777777" w:rsidR="00C07B54" w:rsidRDefault="00C07B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0C4A2AE1" w14:textId="77777777" w:rsidR="00C07B54" w:rsidRDefault="00C07B54">
      <w:pPr>
        <w:pStyle w:val="Code"/>
      </w:pPr>
    </w:p>
    <w:p w14:paraId="145BA6A0" w14:textId="77777777" w:rsidR="00C07B54" w:rsidRDefault="00C07B54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1B13F409" w14:textId="77777777" w:rsidR="00C07B54" w:rsidRDefault="00C07B54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6785C1AD" w14:textId="77777777" w:rsidR="00C07B54" w:rsidRDefault="00C07B54">
      <w:pPr>
        <w:pStyle w:val="Code"/>
      </w:pPr>
    </w:p>
    <w:p w14:paraId="116403D6" w14:textId="77777777" w:rsidR="00C07B54" w:rsidRDefault="00C07B54">
      <w:pPr>
        <w:pStyle w:val="Code"/>
      </w:pPr>
      <w:r>
        <w:t xml:space="preserve">    -- Separated Location Reporting, see clause 7.3.4.1</w:t>
      </w:r>
    </w:p>
    <w:p w14:paraId="44F3D121" w14:textId="77777777" w:rsidR="00C07B54" w:rsidRDefault="00C07B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SeparatedLocationReporting,</w:t>
      </w:r>
    </w:p>
    <w:p w14:paraId="58AAB528" w14:textId="77777777" w:rsidR="00C07B54" w:rsidRDefault="00C07B54">
      <w:pPr>
        <w:pStyle w:val="Code"/>
      </w:pPr>
    </w:p>
    <w:p w14:paraId="27F49507" w14:textId="77777777" w:rsidR="00C07B54" w:rsidRDefault="00C07B54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6D05EAAF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17091DCF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53C946C5" w14:textId="77777777" w:rsidR="00C07B54" w:rsidRDefault="00C07B54">
      <w:pPr>
        <w:pStyle w:val="Code"/>
      </w:pPr>
    </w:p>
    <w:p w14:paraId="6BACD2B9" w14:textId="77777777" w:rsidR="00C07B54" w:rsidRDefault="00C07B54">
      <w:pPr>
        <w:pStyle w:val="Code"/>
      </w:pPr>
      <w:r>
        <w:t xml:space="preserve">    -- IMS events, see clause 7.12.7</w:t>
      </w:r>
    </w:p>
    <w:p w14:paraId="601CF745" w14:textId="77777777" w:rsidR="00C07B54" w:rsidRDefault="00C07B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5246F9D7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07EB9CE7" w14:textId="77777777" w:rsidR="00C07B54" w:rsidRDefault="00C07B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74EEFDB1" w14:textId="77777777" w:rsidR="00C07B54" w:rsidRDefault="00C07B54">
      <w:pPr>
        <w:pStyle w:val="Code"/>
      </w:pPr>
    </w:p>
    <w:p w14:paraId="0F875CD9" w14:textId="77777777" w:rsidR="00C07B54" w:rsidRDefault="00C07B54">
      <w:pPr>
        <w:pStyle w:val="Code"/>
      </w:pPr>
      <w:r>
        <w:t xml:space="preserve">    -- UDM events, see clause 7.2.2.4, continued from tag 55</w:t>
      </w:r>
    </w:p>
    <w:p w14:paraId="5701B9E3" w14:textId="77777777" w:rsidR="00C07B54" w:rsidRDefault="00C07B54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7845171F" w14:textId="77777777" w:rsidR="00C07B54" w:rsidRDefault="00C07B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0D95026A" w14:textId="77777777" w:rsidR="00C07B54" w:rsidRDefault="00C07B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288A639E" w14:textId="77777777" w:rsidR="00C07B54" w:rsidRDefault="00C07B54">
      <w:pPr>
        <w:pStyle w:val="Code"/>
      </w:pPr>
    </w:p>
    <w:p w14:paraId="601C6655" w14:textId="77777777" w:rsidR="00C07B54" w:rsidRDefault="00C07B54">
      <w:pPr>
        <w:pStyle w:val="Code"/>
      </w:pPr>
      <w:r>
        <w:t xml:space="preserve">    -- AMF events, see 6.2.2.3, continued from tag 5</w:t>
      </w:r>
    </w:p>
    <w:p w14:paraId="3C8EC516" w14:textId="77777777" w:rsidR="00C07B54" w:rsidRDefault="00C07B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4C2BC0A5" w14:textId="77777777" w:rsidR="00C07B54" w:rsidRDefault="00C07B54">
      <w:pPr>
        <w:pStyle w:val="Code"/>
      </w:pPr>
    </w:p>
    <w:p w14:paraId="458A6A1C" w14:textId="77777777" w:rsidR="00C07B54" w:rsidRDefault="00C07B54">
      <w:pPr>
        <w:pStyle w:val="Code"/>
      </w:pPr>
      <w:r>
        <w:t xml:space="preserve">    -- MME events, see clause 6.3.2.3, continued from tag 91</w:t>
      </w:r>
    </w:p>
    <w:p w14:paraId="6A158AC9" w14:textId="77777777" w:rsidR="00C07B54" w:rsidRDefault="00C07B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577A4052" w14:textId="77777777" w:rsidR="00C07B54" w:rsidRDefault="00C07B54">
      <w:pPr>
        <w:pStyle w:val="Code"/>
      </w:pPr>
    </w:p>
    <w:p w14:paraId="08027AEF" w14:textId="77777777" w:rsidR="00C07B54" w:rsidRDefault="00C07B54">
      <w:pPr>
        <w:pStyle w:val="Code"/>
      </w:pPr>
      <w:r>
        <w:t xml:space="preserve">    -- AMF events, see 6.2.2.3, continued from tag 111</w:t>
      </w:r>
    </w:p>
    <w:p w14:paraId="6232E0F0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54EC4747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077764CF" w14:textId="77777777" w:rsidR="00C07B54" w:rsidRDefault="00C07B54">
      <w:pPr>
        <w:pStyle w:val="Code"/>
      </w:pPr>
    </w:p>
    <w:p w14:paraId="0A630FE7" w14:textId="77777777" w:rsidR="00C07B54" w:rsidRDefault="00C07B54">
      <w:pPr>
        <w:pStyle w:val="Code"/>
      </w:pPr>
      <w:r>
        <w:t xml:space="preserve">    -- EES events, see clause 7.14.2.11</w:t>
      </w:r>
    </w:p>
    <w:p w14:paraId="1565B4F6" w14:textId="77777777" w:rsidR="00C07B54" w:rsidRDefault="00C07B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79DC0300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086C1BB4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366F6FE1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6C23DA03" w14:textId="77777777" w:rsidR="00C07B54" w:rsidRDefault="00C07B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366F85AC" w14:textId="77777777" w:rsidR="00C07B54" w:rsidRDefault="00C07B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6F67F691" w14:textId="77777777" w:rsidR="00C07B54" w:rsidRDefault="00C07B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026B05C7" w14:textId="77777777" w:rsidR="00C07B54" w:rsidRDefault="00C07B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5EC94263" w14:textId="77777777" w:rsidR="00C07B54" w:rsidRDefault="00C07B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6A04B86A" w14:textId="77777777" w:rsidR="00C07B54" w:rsidRDefault="00C07B54">
      <w:pPr>
        <w:pStyle w:val="Code"/>
      </w:pPr>
    </w:p>
    <w:p w14:paraId="5223B34B" w14:textId="77777777" w:rsidR="00C07B54" w:rsidRDefault="00C07B54">
      <w:pPr>
        <w:pStyle w:val="Code"/>
      </w:pPr>
      <w:r>
        <w:t xml:space="preserve">    -- UDM events, see clause 7.2.2.4, continued from tag 110</w:t>
      </w:r>
    </w:p>
    <w:p w14:paraId="3EA21698" w14:textId="77777777" w:rsidR="00C07B54" w:rsidRDefault="00C07B54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6B499098" w14:textId="77777777" w:rsidR="00C07B54" w:rsidRDefault="00C07B54">
      <w:pPr>
        <w:pStyle w:val="Code"/>
      </w:pPr>
    </w:p>
    <w:p w14:paraId="003D0D16" w14:textId="77777777" w:rsidR="00C07B54" w:rsidRDefault="00C07B54">
      <w:pPr>
        <w:pStyle w:val="Code"/>
      </w:pPr>
      <w:r>
        <w:t xml:space="preserve">    -- 5GMS AF events, see clause 7.15.3</w:t>
      </w:r>
    </w:p>
    <w:p w14:paraId="412BADD4" w14:textId="77777777" w:rsidR="00C07B54" w:rsidRDefault="00C07B54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43B877A2" w14:textId="77777777" w:rsidR="00C07B54" w:rsidRDefault="00C07B54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16D24D02" w14:textId="77777777" w:rsidR="00C07B54" w:rsidRDefault="00C07B54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1CE10053" w14:textId="77777777" w:rsidR="00C07B54" w:rsidRDefault="00C07B54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7ED62546" w14:textId="77777777" w:rsidR="00C07B54" w:rsidRDefault="00C07B54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7860E650" w14:textId="77777777" w:rsidR="00C07B54" w:rsidRDefault="00C07B54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38707CE1" w14:textId="77777777" w:rsidR="00C07B54" w:rsidRDefault="00C07B54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4E739A48" w14:textId="77777777" w:rsidR="00C07B54" w:rsidRDefault="00C07B54">
      <w:pPr>
        <w:pStyle w:val="Code"/>
      </w:pPr>
    </w:p>
    <w:p w14:paraId="43F28E21" w14:textId="77777777" w:rsidR="00C07B54" w:rsidRDefault="00C07B54">
      <w:pPr>
        <w:pStyle w:val="Code"/>
      </w:pPr>
      <w:r>
        <w:t xml:space="preserve">    --AMF events, see 6.2.2.3, continued from tag 114</w:t>
      </w:r>
    </w:p>
    <w:p w14:paraId="4B4356E3" w14:textId="77777777" w:rsidR="00C07B54" w:rsidRDefault="00C07B54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71692691" w14:textId="77777777" w:rsidR="00C07B54" w:rsidRDefault="00C07B54">
      <w:pPr>
        <w:pStyle w:val="Code"/>
      </w:pPr>
    </w:p>
    <w:p w14:paraId="69F97C4A" w14:textId="77777777" w:rsidR="00C07B54" w:rsidRDefault="00C07B54">
      <w:pPr>
        <w:pStyle w:val="Code"/>
      </w:pPr>
      <w:r>
        <w:t xml:space="preserve">    -- HSS events, see clause 7.2.3.4</w:t>
      </w:r>
    </w:p>
    <w:p w14:paraId="23220737" w14:textId="77777777" w:rsidR="00C07B54" w:rsidRDefault="00C07B54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6B7B84C5" w14:textId="77777777" w:rsidR="00C07B54" w:rsidRDefault="00C07B54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7CA177D1" w14:textId="77777777" w:rsidR="00C07B54" w:rsidRDefault="00C07B54">
      <w:pPr>
        <w:pStyle w:val="Code"/>
      </w:pPr>
      <w:r>
        <w:t>}</w:t>
      </w:r>
    </w:p>
    <w:p w14:paraId="597E8FAD" w14:textId="77777777" w:rsidR="00C07B54" w:rsidRDefault="00C07B54">
      <w:pPr>
        <w:pStyle w:val="Code"/>
      </w:pPr>
    </w:p>
    <w:p w14:paraId="675AB856" w14:textId="77777777" w:rsidR="00C07B54" w:rsidRDefault="00C07B54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1E5EA8F1" w14:textId="77777777" w:rsidR="00C07B54" w:rsidRDefault="00C07B54">
      <w:pPr>
        <w:pStyle w:val="Code"/>
      </w:pPr>
      <w:r>
        <w:t>{</w:t>
      </w:r>
    </w:p>
    <w:p w14:paraId="3083D608" w14:textId="77777777" w:rsidR="00C07B54" w:rsidRDefault="00C07B54">
      <w:pPr>
        <w:pStyle w:val="Code"/>
      </w:pPr>
      <w:r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4CB6B863" w14:textId="77777777" w:rsidR="00C07B54" w:rsidRDefault="00C07B54">
      <w:pPr>
        <w:pStyle w:val="Code"/>
      </w:pPr>
      <w:r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18CC92BF" w14:textId="77777777" w:rsidR="00C07B54" w:rsidRDefault="00C07B54">
      <w:pPr>
        <w:pStyle w:val="Code"/>
      </w:pPr>
      <w:r>
        <w:t>}</w:t>
      </w:r>
    </w:p>
    <w:p w14:paraId="7B26689F" w14:textId="77777777" w:rsidR="00C07B54" w:rsidRDefault="00C07B54">
      <w:pPr>
        <w:pStyle w:val="Code"/>
      </w:pPr>
    </w:p>
    <w:p w14:paraId="0B88A7A8" w14:textId="77777777" w:rsidR="00C07B54" w:rsidRDefault="00C07B54">
      <w:pPr>
        <w:pStyle w:val="CodeHeader"/>
      </w:pPr>
      <w:r>
        <w:t>-- ==============</w:t>
      </w:r>
    </w:p>
    <w:p w14:paraId="1494904E" w14:textId="77777777" w:rsidR="00C07B54" w:rsidRDefault="00C07B54">
      <w:pPr>
        <w:pStyle w:val="CodeHeader"/>
      </w:pPr>
      <w:r>
        <w:t>-- HI3 CC payload</w:t>
      </w:r>
    </w:p>
    <w:p w14:paraId="2270C3A0" w14:textId="77777777" w:rsidR="00C07B54" w:rsidRDefault="00C07B54">
      <w:pPr>
        <w:pStyle w:val="Code"/>
      </w:pPr>
      <w:r>
        <w:t>-- ==============</w:t>
      </w:r>
    </w:p>
    <w:p w14:paraId="5B0D88F2" w14:textId="77777777" w:rsidR="00C07B54" w:rsidRDefault="00C07B54">
      <w:pPr>
        <w:pStyle w:val="Code"/>
      </w:pPr>
    </w:p>
    <w:p w14:paraId="314B921E" w14:textId="77777777" w:rsidR="00C07B54" w:rsidRDefault="00C07B54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3B315972" w14:textId="77777777" w:rsidR="00C07B54" w:rsidRDefault="00C07B54">
      <w:pPr>
        <w:pStyle w:val="Code"/>
      </w:pPr>
      <w:r>
        <w:t>{</w:t>
      </w:r>
    </w:p>
    <w:p w14:paraId="6F414E5E" w14:textId="77777777" w:rsidR="00C07B54" w:rsidRDefault="00C07B54">
      <w:pPr>
        <w:pStyle w:val="Code"/>
      </w:pPr>
      <w:r>
        <w:t xml:space="preserve">    cCPayloadOID         [1] RELATIVE-OID,</w:t>
      </w:r>
    </w:p>
    <w:p w14:paraId="376851D4" w14:textId="77777777" w:rsidR="00C07B54" w:rsidRDefault="00C07B54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3817F839" w14:textId="77777777" w:rsidR="00C07B54" w:rsidRDefault="00C07B54">
      <w:pPr>
        <w:pStyle w:val="Code"/>
      </w:pPr>
      <w:r>
        <w:t>}</w:t>
      </w:r>
    </w:p>
    <w:p w14:paraId="0A9A841E" w14:textId="77777777" w:rsidR="00C07B54" w:rsidRDefault="00C07B54">
      <w:pPr>
        <w:pStyle w:val="Code"/>
      </w:pPr>
    </w:p>
    <w:p w14:paraId="64CB2B78" w14:textId="77777777" w:rsidR="00C07B54" w:rsidRDefault="00C07B54">
      <w:pPr>
        <w:pStyle w:val="Code"/>
      </w:pPr>
      <w:r>
        <w:t>CCPDU ::= CHOICE</w:t>
      </w:r>
    </w:p>
    <w:p w14:paraId="614F79C0" w14:textId="77777777" w:rsidR="00C07B54" w:rsidRDefault="00C07B54">
      <w:pPr>
        <w:pStyle w:val="Code"/>
      </w:pPr>
      <w:r>
        <w:t>{</w:t>
      </w:r>
    </w:p>
    <w:p w14:paraId="40FEAED0" w14:textId="77777777" w:rsidR="00C07B54" w:rsidRDefault="00C07B54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05854944" w14:textId="77777777" w:rsidR="00C07B54" w:rsidRDefault="00C07B54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6558782A" w14:textId="77777777" w:rsidR="00C07B54" w:rsidRDefault="00C07B54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0E06C185" w14:textId="77777777" w:rsidR="00C07B54" w:rsidRDefault="00C07B54">
      <w:pPr>
        <w:pStyle w:val="Code"/>
      </w:pPr>
    </w:p>
    <w:p w14:paraId="343AD220" w14:textId="77777777" w:rsidR="00C07B54" w:rsidRDefault="00C07B54">
      <w:pPr>
        <w:pStyle w:val="Code"/>
      </w:pPr>
      <w:r>
        <w:t xml:space="preserve">    -- In Rel-16 (threeGPP(4) ts33128(19) r16(16) version9(9)),</w:t>
      </w:r>
    </w:p>
    <w:p w14:paraId="4F9BE20D" w14:textId="77777777" w:rsidR="00C07B54" w:rsidRDefault="00C07B54">
      <w:pPr>
        <w:pStyle w:val="Code"/>
      </w:pPr>
      <w:r>
        <w:t xml:space="preserve">    -- tag 4 is </w:t>
      </w:r>
      <w:proofErr w:type="spellStart"/>
      <w:r>
        <w:t>pTCCCPDU</w:t>
      </w:r>
      <w:proofErr w:type="spellEnd"/>
      <w:r>
        <w:t xml:space="preserve"> and tag 5 is not used.</w:t>
      </w:r>
    </w:p>
    <w:p w14:paraId="2A3BF10E" w14:textId="77777777" w:rsidR="00C07B54" w:rsidRDefault="00C07B54">
      <w:pPr>
        <w:pStyle w:val="Code"/>
      </w:pPr>
      <w:r>
        <w:t xml:space="preserve">    -- Rel-17 or newer decoders should decode tag 4 contents as PTCCCPDU if</w:t>
      </w:r>
    </w:p>
    <w:p w14:paraId="589B61E1" w14:textId="77777777" w:rsidR="00C07B54" w:rsidRDefault="00C07B54">
      <w:pPr>
        <w:pStyle w:val="Code"/>
      </w:pPr>
      <w:r>
        <w:t xml:space="preserve">    -- r16 is used in cCPayloadOID.</w:t>
      </w:r>
    </w:p>
    <w:p w14:paraId="5C06CCA1" w14:textId="77777777" w:rsidR="00C07B54" w:rsidRDefault="00C07B54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0BE518CE" w14:textId="77777777" w:rsidR="00C07B54" w:rsidRDefault="00C07B54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6EF541EB" w14:textId="77777777" w:rsidR="00C07B54" w:rsidRDefault="00C07B54">
      <w:pPr>
        <w:pStyle w:val="Code"/>
      </w:pPr>
    </w:p>
    <w:p w14:paraId="51EEBF38" w14:textId="77777777" w:rsidR="00C07B54" w:rsidRDefault="00C07B54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4F2AA215" w14:textId="77777777" w:rsidR="00C07B54" w:rsidRDefault="00C07B54">
      <w:pPr>
        <w:pStyle w:val="Code"/>
      </w:pPr>
      <w:r>
        <w:t>}</w:t>
      </w:r>
    </w:p>
    <w:p w14:paraId="3198D832" w14:textId="77777777" w:rsidR="00C07B54" w:rsidRDefault="00C07B54">
      <w:pPr>
        <w:pStyle w:val="Code"/>
      </w:pPr>
    </w:p>
    <w:p w14:paraId="4FAAC477" w14:textId="77777777" w:rsidR="00C07B54" w:rsidRDefault="00C07B54">
      <w:pPr>
        <w:pStyle w:val="CodeHeader"/>
      </w:pPr>
      <w:r>
        <w:t>-- ===========================</w:t>
      </w:r>
    </w:p>
    <w:p w14:paraId="653FDBF3" w14:textId="77777777" w:rsidR="00C07B54" w:rsidRDefault="00C07B54">
      <w:pPr>
        <w:pStyle w:val="CodeHeader"/>
      </w:pPr>
      <w:r>
        <w:t>-- HI4 LI notification payload</w:t>
      </w:r>
    </w:p>
    <w:p w14:paraId="5DE5E77F" w14:textId="77777777" w:rsidR="00C07B54" w:rsidRDefault="00C07B54">
      <w:pPr>
        <w:pStyle w:val="Code"/>
      </w:pPr>
      <w:r>
        <w:t>-- ===========================</w:t>
      </w:r>
    </w:p>
    <w:p w14:paraId="57EED464" w14:textId="77777777" w:rsidR="00C07B54" w:rsidRDefault="00C07B54">
      <w:pPr>
        <w:pStyle w:val="Code"/>
      </w:pPr>
    </w:p>
    <w:p w14:paraId="0056F7B1" w14:textId="77777777" w:rsidR="00C07B54" w:rsidRDefault="00C07B54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23690257" w14:textId="77777777" w:rsidR="00C07B54" w:rsidRDefault="00C07B54">
      <w:pPr>
        <w:pStyle w:val="Code"/>
      </w:pPr>
      <w:r>
        <w:t>{</w:t>
      </w:r>
    </w:p>
    <w:p w14:paraId="0E8B9090" w14:textId="77777777" w:rsidR="00C07B54" w:rsidRDefault="00C07B54">
      <w:pPr>
        <w:pStyle w:val="Code"/>
      </w:pPr>
      <w:r>
        <w:t xml:space="preserve">    lINotificationPayloadOID         [1] RELATIVE-OID,</w:t>
      </w:r>
    </w:p>
    <w:p w14:paraId="1B3594B8" w14:textId="77777777" w:rsidR="00C07B54" w:rsidRDefault="00C07B54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7197175B" w14:textId="77777777" w:rsidR="00C07B54" w:rsidRDefault="00C07B54">
      <w:pPr>
        <w:pStyle w:val="Code"/>
      </w:pPr>
      <w:r>
        <w:t>}</w:t>
      </w:r>
    </w:p>
    <w:p w14:paraId="4C67E6F5" w14:textId="77777777" w:rsidR="00C07B54" w:rsidRDefault="00C07B54">
      <w:pPr>
        <w:pStyle w:val="Code"/>
      </w:pPr>
    </w:p>
    <w:p w14:paraId="49142A3B" w14:textId="77777777" w:rsidR="00C07B54" w:rsidRDefault="00C07B54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25A5027C" w14:textId="77777777" w:rsidR="00C07B54" w:rsidRDefault="00C07B54">
      <w:pPr>
        <w:pStyle w:val="Code"/>
      </w:pPr>
      <w:r>
        <w:t>{</w:t>
      </w:r>
    </w:p>
    <w:p w14:paraId="465D1BD9" w14:textId="77777777" w:rsidR="00C07B54" w:rsidRDefault="00C07B54">
      <w:pPr>
        <w:pStyle w:val="Code"/>
      </w:pPr>
      <w:r>
        <w:t xml:space="preserve">    lINotification      [1] LINotification</w:t>
      </w:r>
    </w:p>
    <w:p w14:paraId="7D0234A3" w14:textId="77777777" w:rsidR="00C07B54" w:rsidRDefault="00C07B54">
      <w:pPr>
        <w:pStyle w:val="Code"/>
      </w:pPr>
      <w:r>
        <w:t>}</w:t>
      </w:r>
    </w:p>
    <w:p w14:paraId="58AA4521" w14:textId="77777777" w:rsidR="00C07B54" w:rsidRDefault="00C07B54">
      <w:pPr>
        <w:pStyle w:val="Code"/>
      </w:pPr>
    </w:p>
    <w:p w14:paraId="172ADCD5" w14:textId="77777777" w:rsidR="00C07B54" w:rsidRDefault="00C07B54">
      <w:pPr>
        <w:pStyle w:val="CodeHeader"/>
      </w:pPr>
      <w:r>
        <w:t>-- =================</w:t>
      </w:r>
    </w:p>
    <w:p w14:paraId="626682B0" w14:textId="77777777" w:rsidR="00C07B54" w:rsidRDefault="00C07B54">
      <w:pPr>
        <w:pStyle w:val="CodeHeader"/>
      </w:pPr>
      <w:r>
        <w:t>-- HR LI definitions</w:t>
      </w:r>
    </w:p>
    <w:p w14:paraId="11B07355" w14:textId="77777777" w:rsidR="00C07B54" w:rsidRDefault="00C07B54">
      <w:pPr>
        <w:pStyle w:val="Code"/>
      </w:pPr>
      <w:r>
        <w:t>-- =================</w:t>
      </w:r>
    </w:p>
    <w:p w14:paraId="39452BBE" w14:textId="77777777" w:rsidR="00C07B54" w:rsidRDefault="00C07B54">
      <w:pPr>
        <w:pStyle w:val="Code"/>
      </w:pPr>
    </w:p>
    <w:p w14:paraId="2DABE3C7" w14:textId="77777777" w:rsidR="00C07B54" w:rsidRDefault="00C07B54">
      <w:pPr>
        <w:pStyle w:val="Code"/>
      </w:pPr>
      <w:r>
        <w:t>N9HRPDUSessionInfo ::= SEQUENCE</w:t>
      </w:r>
    </w:p>
    <w:p w14:paraId="364E1545" w14:textId="77777777" w:rsidR="00C07B54" w:rsidRDefault="00C07B54">
      <w:pPr>
        <w:pStyle w:val="Code"/>
      </w:pPr>
      <w:r>
        <w:t>{</w:t>
      </w:r>
    </w:p>
    <w:p w14:paraId="6C92D8F2" w14:textId="77777777" w:rsidR="00C07B54" w:rsidRDefault="00C07B54">
      <w:pPr>
        <w:pStyle w:val="Code"/>
      </w:pPr>
      <w:r>
        <w:t xml:space="preserve">    sUPI                            [1] SUPI,</w:t>
      </w:r>
    </w:p>
    <w:p w14:paraId="5899B6CC" w14:textId="77777777" w:rsidR="00C07B54" w:rsidRDefault="00C07B54">
      <w:pPr>
        <w:pStyle w:val="Code"/>
      </w:pPr>
      <w:r>
        <w:t xml:space="preserve">    pEI                             [2] PEI OPTIONAL,</w:t>
      </w:r>
    </w:p>
    <w:p w14:paraId="1C0685C1" w14:textId="77777777" w:rsidR="00C07B54" w:rsidRDefault="00C07B54">
      <w:pPr>
        <w:pStyle w:val="Code"/>
      </w:pPr>
      <w:r>
        <w:t xml:space="preserve">    pDUSessionID                    [3] PDUSessionID,</w:t>
      </w:r>
    </w:p>
    <w:p w14:paraId="41460831" w14:textId="77777777" w:rsidR="00C07B54" w:rsidRDefault="00C07B54">
      <w:pPr>
        <w:pStyle w:val="Code"/>
      </w:pPr>
      <w:r>
        <w:t xml:space="preserve">    location                        [4] Location OPTIONAL,</w:t>
      </w:r>
    </w:p>
    <w:p w14:paraId="36B519CA" w14:textId="77777777" w:rsidR="00C07B54" w:rsidRDefault="00C07B54">
      <w:pPr>
        <w:pStyle w:val="Code"/>
      </w:pPr>
      <w:r>
        <w:t xml:space="preserve">    sNSSAI                          [5] SNSSAI OPTIONAL,</w:t>
      </w:r>
    </w:p>
    <w:p w14:paraId="5CAB39FD" w14:textId="77777777" w:rsidR="00C07B54" w:rsidRDefault="00C07B54">
      <w:pPr>
        <w:pStyle w:val="Code"/>
      </w:pPr>
      <w:r>
        <w:t xml:space="preserve">    dNN                             [6] DNN OPTIONAL,</w:t>
      </w:r>
    </w:p>
    <w:p w14:paraId="2FDC966C" w14:textId="77777777" w:rsidR="00C07B54" w:rsidRDefault="00C07B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3C837C36" w14:textId="77777777" w:rsidR="00C07B54" w:rsidRDefault="00C07B54">
      <w:pPr>
        <w:pStyle w:val="Code"/>
      </w:pPr>
      <w:r>
        <w:t>}</w:t>
      </w:r>
    </w:p>
    <w:p w14:paraId="1B40E854" w14:textId="77777777" w:rsidR="00C07B54" w:rsidRDefault="00C07B54">
      <w:pPr>
        <w:pStyle w:val="Code"/>
      </w:pPr>
    </w:p>
    <w:p w14:paraId="241DA7A6" w14:textId="77777777" w:rsidR="00C07B54" w:rsidRDefault="00C07B54">
      <w:pPr>
        <w:pStyle w:val="Code"/>
      </w:pPr>
      <w:r>
        <w:t>S8HRBearerInfo ::= SEQUENCE</w:t>
      </w:r>
    </w:p>
    <w:p w14:paraId="20B54993" w14:textId="77777777" w:rsidR="00C07B54" w:rsidRDefault="00C07B54">
      <w:pPr>
        <w:pStyle w:val="Code"/>
      </w:pPr>
      <w:r>
        <w:t>{</w:t>
      </w:r>
    </w:p>
    <w:p w14:paraId="65D43DB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1A50102A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0C88D2B5" w14:textId="77777777" w:rsidR="00C07B54" w:rsidRDefault="00C07B54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EPSBearerID,</w:t>
      </w:r>
    </w:p>
    <w:p w14:paraId="78082D1D" w14:textId="77777777" w:rsidR="00C07B54" w:rsidRDefault="00C07B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EPSBearerID OPTIONAL,</w:t>
      </w:r>
    </w:p>
    <w:p w14:paraId="6CB796B0" w14:textId="77777777" w:rsidR="00C07B54" w:rsidRDefault="00C07B54">
      <w:pPr>
        <w:pStyle w:val="Code"/>
      </w:pPr>
      <w:r>
        <w:t xml:space="preserve">    location                        [5] Location OPTIONAL,</w:t>
      </w:r>
    </w:p>
    <w:p w14:paraId="5A1CC02B" w14:textId="77777777" w:rsidR="00C07B54" w:rsidRDefault="00C07B54">
      <w:pPr>
        <w:pStyle w:val="Code"/>
      </w:pPr>
      <w:r>
        <w:t xml:space="preserve">    aPN                             [6] APN OPTIONAL,</w:t>
      </w:r>
    </w:p>
    <w:p w14:paraId="1C05108F" w14:textId="77777777" w:rsidR="00C07B54" w:rsidRDefault="00C07B54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0958F6C0" w14:textId="77777777" w:rsidR="00C07B54" w:rsidRDefault="00C07B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34FECB17" w14:textId="77777777" w:rsidR="00C07B54" w:rsidRDefault="00C07B54">
      <w:pPr>
        <w:pStyle w:val="Code"/>
      </w:pPr>
      <w:r>
        <w:t>}</w:t>
      </w:r>
    </w:p>
    <w:p w14:paraId="2DC1F2B2" w14:textId="77777777" w:rsidR="00C07B54" w:rsidRDefault="00C07B54">
      <w:pPr>
        <w:pStyle w:val="Code"/>
      </w:pPr>
    </w:p>
    <w:p w14:paraId="04885921" w14:textId="77777777" w:rsidR="00C07B54" w:rsidRDefault="00C07B54">
      <w:pPr>
        <w:pStyle w:val="CodeHeader"/>
      </w:pPr>
      <w:r>
        <w:t>-- ================</w:t>
      </w:r>
    </w:p>
    <w:p w14:paraId="7DCFFEE2" w14:textId="77777777" w:rsidR="00C07B54" w:rsidRDefault="00C07B54">
      <w:pPr>
        <w:pStyle w:val="CodeHeader"/>
      </w:pPr>
      <w:r>
        <w:t>-- HR LI parameters</w:t>
      </w:r>
    </w:p>
    <w:p w14:paraId="2F721146" w14:textId="77777777" w:rsidR="00C07B54" w:rsidRDefault="00C07B54">
      <w:pPr>
        <w:pStyle w:val="CodeHeader"/>
      </w:pPr>
    </w:p>
    <w:p w14:paraId="460D76EE" w14:textId="77777777" w:rsidR="00C07B54" w:rsidRDefault="00C07B54">
      <w:pPr>
        <w:pStyle w:val="Code"/>
      </w:pPr>
      <w:r>
        <w:t>-- ================</w:t>
      </w:r>
    </w:p>
    <w:p w14:paraId="0D9873C3" w14:textId="77777777" w:rsidR="00C07B54" w:rsidRDefault="00C07B54">
      <w:pPr>
        <w:pStyle w:val="Code"/>
      </w:pPr>
    </w:p>
    <w:p w14:paraId="2C9DB783" w14:textId="77777777" w:rsidR="00C07B54" w:rsidRDefault="00C07B54">
      <w:pPr>
        <w:pStyle w:val="Code"/>
      </w:pPr>
      <w:r>
        <w:t>N9HRMessageCause ::= ENUMERATED</w:t>
      </w:r>
    </w:p>
    <w:p w14:paraId="3995F4DB" w14:textId="77777777" w:rsidR="00C07B54" w:rsidRDefault="00C07B54">
      <w:pPr>
        <w:pStyle w:val="Code"/>
      </w:pPr>
      <w:r>
        <w:t>{</w:t>
      </w:r>
    </w:p>
    <w:p w14:paraId="48DF4E59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39CD8F8A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1E08677E" w14:textId="77777777" w:rsidR="00C07B54" w:rsidRDefault="00C07B54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437715C1" w14:textId="77777777" w:rsidR="00C07B54" w:rsidRDefault="00C07B54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4A8A63CE" w14:textId="77777777" w:rsidR="00C07B54" w:rsidRDefault="00C07B54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3A23B5BF" w14:textId="77777777" w:rsidR="00C07B54" w:rsidRDefault="00C07B54">
      <w:pPr>
        <w:pStyle w:val="Code"/>
      </w:pPr>
      <w:r>
        <w:t xml:space="preserve">    other(6),</w:t>
      </w:r>
    </w:p>
    <w:p w14:paraId="0700270C" w14:textId="77777777" w:rsidR="00C07B54" w:rsidRDefault="00C07B54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2BE6B5DA" w14:textId="77777777" w:rsidR="00C07B54" w:rsidRDefault="00C07B54">
      <w:pPr>
        <w:pStyle w:val="Code"/>
      </w:pPr>
      <w:r>
        <w:t>}</w:t>
      </w:r>
    </w:p>
    <w:p w14:paraId="4CDB3267" w14:textId="77777777" w:rsidR="00C07B54" w:rsidRDefault="00C07B54">
      <w:pPr>
        <w:pStyle w:val="Code"/>
      </w:pPr>
    </w:p>
    <w:p w14:paraId="10297AD4" w14:textId="77777777" w:rsidR="00C07B54" w:rsidRDefault="00C07B54">
      <w:pPr>
        <w:pStyle w:val="Code"/>
      </w:pPr>
      <w:r>
        <w:t>S8HRMessageCause ::= ENUMERATED</w:t>
      </w:r>
    </w:p>
    <w:p w14:paraId="2259CF97" w14:textId="77777777" w:rsidR="00C07B54" w:rsidRDefault="00C07B54">
      <w:pPr>
        <w:pStyle w:val="Code"/>
      </w:pPr>
      <w:r>
        <w:t>{</w:t>
      </w:r>
    </w:p>
    <w:p w14:paraId="6A7D8CA6" w14:textId="77777777" w:rsidR="00C07B54" w:rsidRDefault="00C07B54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6D89B05E" w14:textId="77777777" w:rsidR="00C07B54" w:rsidRDefault="00C07B54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563FEDD9" w14:textId="77777777" w:rsidR="00C07B54" w:rsidRDefault="00C07B54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6D9486A7" w14:textId="77777777" w:rsidR="00C07B54" w:rsidRDefault="00C07B54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75FEB94A" w14:textId="77777777" w:rsidR="00C07B54" w:rsidRDefault="00C07B54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48173934" w14:textId="77777777" w:rsidR="00C07B54" w:rsidRDefault="00C07B54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3DFA5A54" w14:textId="77777777" w:rsidR="00C07B54" w:rsidRDefault="00C07B54">
      <w:pPr>
        <w:pStyle w:val="Code"/>
      </w:pPr>
      <w:r>
        <w:t xml:space="preserve">    other(7),</w:t>
      </w:r>
    </w:p>
    <w:p w14:paraId="48682B92" w14:textId="77777777" w:rsidR="00C07B54" w:rsidRDefault="00C07B54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5F5C5ED2" w14:textId="77777777" w:rsidR="00C07B54" w:rsidRDefault="00C07B54">
      <w:pPr>
        <w:pStyle w:val="Code"/>
      </w:pPr>
      <w:r>
        <w:t>}</w:t>
      </w:r>
    </w:p>
    <w:p w14:paraId="75AE95DF" w14:textId="77777777" w:rsidR="00C07B54" w:rsidRDefault="00C07B54">
      <w:pPr>
        <w:pStyle w:val="Code"/>
      </w:pPr>
    </w:p>
    <w:p w14:paraId="45B88851" w14:textId="77777777" w:rsidR="00C07B54" w:rsidRDefault="00C07B54">
      <w:pPr>
        <w:pStyle w:val="CodeHeader"/>
      </w:pPr>
      <w:r>
        <w:t>-- ==================</w:t>
      </w:r>
    </w:p>
    <w:p w14:paraId="53527274" w14:textId="77777777" w:rsidR="00C07B54" w:rsidRDefault="00C07B54">
      <w:pPr>
        <w:pStyle w:val="CodeHeader"/>
      </w:pPr>
      <w:r>
        <w:t>-- 5G NEF definitions</w:t>
      </w:r>
    </w:p>
    <w:p w14:paraId="1CFD9C9E" w14:textId="77777777" w:rsidR="00C07B54" w:rsidRDefault="00C07B54">
      <w:pPr>
        <w:pStyle w:val="Code"/>
      </w:pPr>
      <w:r>
        <w:t>-- ==================</w:t>
      </w:r>
    </w:p>
    <w:p w14:paraId="486E1005" w14:textId="77777777" w:rsidR="00C07B54" w:rsidRDefault="00C07B54">
      <w:pPr>
        <w:pStyle w:val="Code"/>
      </w:pPr>
    </w:p>
    <w:p w14:paraId="4169799E" w14:textId="77777777" w:rsidR="00C07B54" w:rsidRDefault="00C07B54">
      <w:pPr>
        <w:pStyle w:val="Code"/>
      </w:pPr>
      <w:r>
        <w:t>-- See clause 7.7.2.1.2 for details of this structure</w:t>
      </w:r>
    </w:p>
    <w:p w14:paraId="066B6829" w14:textId="77777777" w:rsidR="00C07B54" w:rsidRDefault="00C07B54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6187A47D" w14:textId="77777777" w:rsidR="00C07B54" w:rsidRDefault="00C07B54">
      <w:pPr>
        <w:pStyle w:val="Code"/>
      </w:pPr>
      <w:r>
        <w:t>{</w:t>
      </w:r>
    </w:p>
    <w:p w14:paraId="2BBE4712" w14:textId="77777777" w:rsidR="00C07B54" w:rsidRDefault="00C07B54">
      <w:pPr>
        <w:pStyle w:val="Code"/>
      </w:pPr>
      <w:r>
        <w:t xml:space="preserve">    sUPI                  [1] SUPI,</w:t>
      </w:r>
    </w:p>
    <w:p w14:paraId="3DB95A73" w14:textId="77777777" w:rsidR="00C07B54" w:rsidRDefault="00C07B54">
      <w:pPr>
        <w:pStyle w:val="Code"/>
      </w:pPr>
      <w:r>
        <w:t xml:space="preserve">    gPSI                  [2] GPSI,</w:t>
      </w:r>
    </w:p>
    <w:p w14:paraId="0ACFD09D" w14:textId="77777777" w:rsidR="00C07B54" w:rsidRDefault="00C07B54">
      <w:pPr>
        <w:pStyle w:val="Code"/>
      </w:pPr>
      <w:r>
        <w:t xml:space="preserve">    pDUSessionID          [3] PDUSessionID,</w:t>
      </w:r>
    </w:p>
    <w:p w14:paraId="6182BA8D" w14:textId="77777777" w:rsidR="00C07B54" w:rsidRDefault="00C07B54">
      <w:pPr>
        <w:pStyle w:val="Code"/>
      </w:pPr>
      <w:r>
        <w:t xml:space="preserve">    sNSSAI                [4] SNSSAI,</w:t>
      </w:r>
    </w:p>
    <w:p w14:paraId="6F3B90CE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5B2F2A04" w14:textId="77777777" w:rsidR="00C07B54" w:rsidRDefault="00C07B54">
      <w:pPr>
        <w:pStyle w:val="Code"/>
      </w:pPr>
      <w:r>
        <w:t xml:space="preserve">    dNN                   [6] DNN,</w:t>
      </w:r>
    </w:p>
    <w:p w14:paraId="3B6BCCF8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31A3270D" w14:textId="77777777" w:rsidR="00C07B54" w:rsidRDefault="00C07B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5B1DF935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27EE5E24" w14:textId="77777777" w:rsidR="00C07B54" w:rsidRDefault="00C07B54">
      <w:pPr>
        <w:pStyle w:val="Code"/>
      </w:pPr>
      <w:r>
        <w:t>}</w:t>
      </w:r>
    </w:p>
    <w:p w14:paraId="7E9E5687" w14:textId="77777777" w:rsidR="00C07B54" w:rsidRDefault="00C07B54">
      <w:pPr>
        <w:pStyle w:val="Code"/>
      </w:pPr>
    </w:p>
    <w:p w14:paraId="1B6A75E0" w14:textId="77777777" w:rsidR="00C07B54" w:rsidRDefault="00C07B54">
      <w:pPr>
        <w:pStyle w:val="Code"/>
      </w:pPr>
      <w:r>
        <w:t>-- See clause 7.7.2.1.3 for details of this structure</w:t>
      </w:r>
    </w:p>
    <w:p w14:paraId="5E38DD87" w14:textId="77777777" w:rsidR="00C07B54" w:rsidRDefault="00C07B54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46976500" w14:textId="77777777" w:rsidR="00C07B54" w:rsidRDefault="00C07B54">
      <w:pPr>
        <w:pStyle w:val="Code"/>
      </w:pPr>
      <w:r>
        <w:t>{</w:t>
      </w:r>
    </w:p>
    <w:p w14:paraId="390A8C7D" w14:textId="77777777" w:rsidR="00C07B54" w:rsidRDefault="00C07B54">
      <w:pPr>
        <w:pStyle w:val="Code"/>
      </w:pPr>
      <w:r>
        <w:t xml:space="preserve">    sUPI                         [1] SUPI,</w:t>
      </w:r>
    </w:p>
    <w:p w14:paraId="64BC68EE" w14:textId="77777777" w:rsidR="00C07B54" w:rsidRDefault="00C07B54">
      <w:pPr>
        <w:pStyle w:val="Code"/>
      </w:pPr>
      <w:r>
        <w:t xml:space="preserve">    gPSI                         [2] GPSI,</w:t>
      </w:r>
    </w:p>
    <w:p w14:paraId="2B126447" w14:textId="77777777" w:rsidR="00C07B54" w:rsidRDefault="00C07B54">
      <w:pPr>
        <w:pStyle w:val="Code"/>
      </w:pPr>
      <w:r>
        <w:t xml:space="preserve">    sNSSAI                       [3] SNSSAI,</w:t>
      </w:r>
    </w:p>
    <w:p w14:paraId="7B9DCE42" w14:textId="77777777" w:rsidR="00C07B54" w:rsidRDefault="00C07B54">
      <w:pPr>
        <w:pStyle w:val="Code"/>
      </w:pPr>
      <w:r>
        <w:t xml:space="preserve">    initiator                    [4] Initiator,</w:t>
      </w:r>
    </w:p>
    <w:p w14:paraId="6FFEAB57" w14:textId="77777777" w:rsidR="00C07B54" w:rsidRDefault="00C07B54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18002211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5827AA96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04C8101E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0A1EF74A" w14:textId="77777777" w:rsidR="00C07B54" w:rsidRDefault="00C07B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610181AF" w14:textId="77777777" w:rsidR="00C07B54" w:rsidRDefault="00C07B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11D9126F" w14:textId="77777777" w:rsidR="00C07B54" w:rsidRDefault="00C07B54">
      <w:pPr>
        <w:pStyle w:val="Code"/>
      </w:pPr>
      <w:r>
        <w:t>}</w:t>
      </w:r>
    </w:p>
    <w:p w14:paraId="4FA4E977" w14:textId="77777777" w:rsidR="00C07B54" w:rsidRDefault="00C07B54">
      <w:pPr>
        <w:pStyle w:val="Code"/>
      </w:pPr>
    </w:p>
    <w:p w14:paraId="049D5C77" w14:textId="77777777" w:rsidR="00C07B54" w:rsidRDefault="00C07B54">
      <w:pPr>
        <w:pStyle w:val="Code"/>
      </w:pPr>
      <w:r>
        <w:t>-- See clause 7.7.2.1.4 for details of this structure</w:t>
      </w:r>
    </w:p>
    <w:p w14:paraId="23F0F9BA" w14:textId="77777777" w:rsidR="00C07B54" w:rsidRDefault="00C07B54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6EA92CC2" w14:textId="77777777" w:rsidR="00C07B54" w:rsidRDefault="00C07B54">
      <w:pPr>
        <w:pStyle w:val="Code"/>
      </w:pPr>
      <w:r>
        <w:t>{</w:t>
      </w:r>
    </w:p>
    <w:p w14:paraId="6B2706A9" w14:textId="77777777" w:rsidR="00C07B54" w:rsidRDefault="00C07B54">
      <w:pPr>
        <w:pStyle w:val="Code"/>
      </w:pPr>
      <w:r>
        <w:t xml:space="preserve">    sUPI                   [1] SUPI,</w:t>
      </w:r>
    </w:p>
    <w:p w14:paraId="533768B8" w14:textId="77777777" w:rsidR="00C07B54" w:rsidRDefault="00C07B54">
      <w:pPr>
        <w:pStyle w:val="Code"/>
      </w:pPr>
      <w:r>
        <w:t xml:space="preserve">    gPSI                   [2] GPSI,</w:t>
      </w:r>
    </w:p>
    <w:p w14:paraId="0FB94745" w14:textId="77777777" w:rsidR="00C07B54" w:rsidRDefault="00C07B54">
      <w:pPr>
        <w:pStyle w:val="Code"/>
      </w:pPr>
      <w:r>
        <w:t xml:space="preserve">    pDUSessionID           [3] PDUSessionID,</w:t>
      </w:r>
    </w:p>
    <w:p w14:paraId="51EFCF2C" w14:textId="77777777" w:rsidR="00C07B54" w:rsidRDefault="00C07B54">
      <w:pPr>
        <w:pStyle w:val="Code"/>
      </w:pPr>
      <w:r>
        <w:t xml:space="preserve">    timeOfFirstPacket      [4] Timestamp OPTIONAL,</w:t>
      </w:r>
    </w:p>
    <w:p w14:paraId="77EBB228" w14:textId="77777777" w:rsidR="00C07B54" w:rsidRDefault="00C07B54">
      <w:pPr>
        <w:pStyle w:val="Code"/>
      </w:pPr>
      <w:r>
        <w:t xml:space="preserve">    timeOfLastPacket       [5] Timestamp OPTIONAL,</w:t>
      </w:r>
    </w:p>
    <w:p w14:paraId="281EAD4E" w14:textId="77777777" w:rsidR="00C07B54" w:rsidRDefault="00C07B54">
      <w:pPr>
        <w:pStyle w:val="Code"/>
      </w:pPr>
      <w:r>
        <w:t xml:space="preserve">    uplinkVolume           [6] INTEGER OPTIONAL,</w:t>
      </w:r>
    </w:p>
    <w:p w14:paraId="3BEB5E15" w14:textId="77777777" w:rsidR="00C07B54" w:rsidRDefault="00C07B54">
      <w:pPr>
        <w:pStyle w:val="Code"/>
      </w:pPr>
      <w:r>
        <w:t xml:space="preserve">    downlinkVolume         [7] INTEGER OPTIONAL,</w:t>
      </w:r>
    </w:p>
    <w:p w14:paraId="4F850FD0" w14:textId="77777777" w:rsidR="00C07B54" w:rsidRDefault="00C07B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3EBC83A4" w14:textId="77777777" w:rsidR="00C07B54" w:rsidRDefault="00C07B54">
      <w:pPr>
        <w:pStyle w:val="Code"/>
      </w:pPr>
      <w:r>
        <w:t>}</w:t>
      </w:r>
    </w:p>
    <w:p w14:paraId="611305B0" w14:textId="77777777" w:rsidR="00C07B54" w:rsidRDefault="00C07B54">
      <w:pPr>
        <w:pStyle w:val="Code"/>
      </w:pPr>
    </w:p>
    <w:p w14:paraId="31CE2C58" w14:textId="77777777" w:rsidR="00C07B54" w:rsidRDefault="00C07B54">
      <w:pPr>
        <w:pStyle w:val="Code"/>
      </w:pPr>
      <w:r>
        <w:t>-- See clause 7.7.2.1.5 for details of this structure</w:t>
      </w:r>
    </w:p>
    <w:p w14:paraId="4D880C07" w14:textId="77777777" w:rsidR="00C07B54" w:rsidRDefault="00C07B54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77423D22" w14:textId="77777777" w:rsidR="00C07B54" w:rsidRDefault="00C07B54">
      <w:pPr>
        <w:pStyle w:val="Code"/>
      </w:pPr>
      <w:r>
        <w:t>{</w:t>
      </w:r>
    </w:p>
    <w:p w14:paraId="43304454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2DBA1179" w14:textId="77777777" w:rsidR="00C07B54" w:rsidRDefault="00C07B54">
      <w:pPr>
        <w:pStyle w:val="Code"/>
      </w:pPr>
      <w:r>
        <w:t xml:space="preserve">    sUPI                         [2] SUPI,</w:t>
      </w:r>
    </w:p>
    <w:p w14:paraId="563D2952" w14:textId="77777777" w:rsidR="00C07B54" w:rsidRDefault="00C07B54">
      <w:pPr>
        <w:pStyle w:val="Code"/>
      </w:pPr>
      <w:r>
        <w:t xml:space="preserve">    gPSI                         [3] GPSI OPTIONAL,</w:t>
      </w:r>
    </w:p>
    <w:p w14:paraId="03670AE1" w14:textId="77777777" w:rsidR="00C07B54" w:rsidRDefault="00C07B54">
      <w:pPr>
        <w:pStyle w:val="Code"/>
      </w:pPr>
      <w:r>
        <w:t xml:space="preserve">    pDUSessionID                 [4] PDUSessionID,</w:t>
      </w:r>
    </w:p>
    <w:p w14:paraId="23191648" w14:textId="77777777" w:rsidR="00C07B54" w:rsidRDefault="00C07B54">
      <w:pPr>
        <w:pStyle w:val="Code"/>
      </w:pPr>
      <w:r>
        <w:t xml:space="preserve">    dNN                          [5] DNN OPTIONAL,</w:t>
      </w:r>
    </w:p>
    <w:p w14:paraId="14789902" w14:textId="77777777" w:rsidR="00C07B54" w:rsidRDefault="00C07B54">
      <w:pPr>
        <w:pStyle w:val="Code"/>
      </w:pPr>
      <w:r>
        <w:t xml:space="preserve">    sNSSAI                       [6] SNSSAI OPTIONAL,</w:t>
      </w:r>
    </w:p>
    <w:p w14:paraId="719294D3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1F645E36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687F0552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6BFC1478" w14:textId="77777777" w:rsidR="00C07B54" w:rsidRDefault="00C07B54">
      <w:pPr>
        <w:pStyle w:val="Code"/>
      </w:pPr>
      <w:r>
        <w:t>}</w:t>
      </w:r>
    </w:p>
    <w:p w14:paraId="40AA3F32" w14:textId="77777777" w:rsidR="00C07B54" w:rsidRDefault="00C07B54">
      <w:pPr>
        <w:pStyle w:val="Code"/>
      </w:pPr>
    </w:p>
    <w:p w14:paraId="5E4747E4" w14:textId="77777777" w:rsidR="00C07B54" w:rsidRDefault="00C07B54">
      <w:pPr>
        <w:pStyle w:val="Code"/>
      </w:pPr>
      <w:r>
        <w:t>-- See clause 7.7.2.1.6 for details of this structure</w:t>
      </w:r>
    </w:p>
    <w:p w14:paraId="6F9DD0CA" w14:textId="77777777" w:rsidR="00C07B54" w:rsidRDefault="00C07B54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145FC2DB" w14:textId="77777777" w:rsidR="00C07B54" w:rsidRDefault="00C07B54">
      <w:pPr>
        <w:pStyle w:val="Code"/>
      </w:pPr>
      <w:r>
        <w:t>{</w:t>
      </w:r>
    </w:p>
    <w:p w14:paraId="38C30D92" w14:textId="77777777" w:rsidR="00C07B54" w:rsidRDefault="00C07B54">
      <w:pPr>
        <w:pStyle w:val="Code"/>
      </w:pPr>
      <w:r>
        <w:t xml:space="preserve">    sUPI               [1] SUPI,</w:t>
      </w:r>
    </w:p>
    <w:p w14:paraId="2DEC74DB" w14:textId="77777777" w:rsidR="00C07B54" w:rsidRDefault="00C07B54">
      <w:pPr>
        <w:pStyle w:val="Code"/>
      </w:pPr>
      <w:r>
        <w:t xml:space="preserve">    gPSI               [2] GPSI,</w:t>
      </w:r>
    </w:p>
    <w:p w14:paraId="634BAEBA" w14:textId="77777777" w:rsidR="00C07B54" w:rsidRDefault="00C07B54">
      <w:pPr>
        <w:pStyle w:val="Code"/>
      </w:pPr>
      <w:r>
        <w:t xml:space="preserve">    pDUSessionID       [3] PDUSessionID,</w:t>
      </w:r>
    </w:p>
    <w:p w14:paraId="697B061C" w14:textId="77777777" w:rsidR="00C07B54" w:rsidRDefault="00C07B54">
      <w:pPr>
        <w:pStyle w:val="Code"/>
      </w:pPr>
      <w:r>
        <w:t xml:space="preserve">    dNN                [4] DNN,</w:t>
      </w:r>
    </w:p>
    <w:p w14:paraId="2FA659A2" w14:textId="77777777" w:rsidR="00C07B54" w:rsidRDefault="00C07B54">
      <w:pPr>
        <w:pStyle w:val="Code"/>
      </w:pPr>
      <w:r>
        <w:t xml:space="preserve">    sNSSAI             [5] SNSSAI,</w:t>
      </w:r>
    </w:p>
    <w:p w14:paraId="1BC96030" w14:textId="77777777" w:rsidR="00C07B54" w:rsidRDefault="00C07B54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177BDE18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0603EB3B" w14:textId="77777777" w:rsidR="00C07B54" w:rsidRDefault="00C07B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5F63E5DD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1676284E" w14:textId="77777777" w:rsidR="00C07B54" w:rsidRDefault="00C07B54">
      <w:pPr>
        <w:pStyle w:val="Code"/>
      </w:pPr>
      <w:r>
        <w:t>}</w:t>
      </w:r>
    </w:p>
    <w:p w14:paraId="4DF4E3B8" w14:textId="77777777" w:rsidR="00C07B54" w:rsidRDefault="00C07B54">
      <w:pPr>
        <w:pStyle w:val="Code"/>
      </w:pPr>
    </w:p>
    <w:p w14:paraId="46D0EA34" w14:textId="77777777" w:rsidR="00C07B54" w:rsidRDefault="00C07B54">
      <w:pPr>
        <w:pStyle w:val="Code"/>
      </w:pPr>
      <w:r>
        <w:t>-- See clause 7.7.3.1.1 for details of this structure</w:t>
      </w:r>
    </w:p>
    <w:p w14:paraId="57B596FE" w14:textId="77777777" w:rsidR="00C07B54" w:rsidRDefault="00C07B54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6C6E80C3" w14:textId="77777777" w:rsidR="00C07B54" w:rsidRDefault="00C07B54">
      <w:pPr>
        <w:pStyle w:val="Code"/>
      </w:pPr>
      <w:r>
        <w:t>{</w:t>
      </w:r>
    </w:p>
    <w:p w14:paraId="664EA7A8" w14:textId="77777777" w:rsidR="00C07B54" w:rsidRDefault="00C07B54">
      <w:pPr>
        <w:pStyle w:val="Code"/>
      </w:pPr>
      <w:r>
        <w:t xml:space="preserve">    sUPI                  [1] SUPI,</w:t>
      </w:r>
    </w:p>
    <w:p w14:paraId="7282CABE" w14:textId="77777777" w:rsidR="00C07B54" w:rsidRDefault="00C07B54">
      <w:pPr>
        <w:pStyle w:val="Code"/>
      </w:pPr>
      <w:r>
        <w:t xml:space="preserve">    gPSI                  [2] GPSI,</w:t>
      </w:r>
    </w:p>
    <w:p w14:paraId="1EA8DEC0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4F762BD0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037BB005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3B1C610C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4AC3C9CC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5421790A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232D5DFC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1E7B4EDC" w14:textId="77777777" w:rsidR="00C07B54" w:rsidRDefault="00C07B54">
      <w:pPr>
        <w:pStyle w:val="Code"/>
      </w:pPr>
      <w:r>
        <w:t>}</w:t>
      </w:r>
    </w:p>
    <w:p w14:paraId="7B8D1E3E" w14:textId="77777777" w:rsidR="00C07B54" w:rsidRDefault="00C07B54">
      <w:pPr>
        <w:pStyle w:val="Code"/>
      </w:pPr>
    </w:p>
    <w:p w14:paraId="6FCE25EF" w14:textId="77777777" w:rsidR="00C07B54" w:rsidRDefault="00C07B54">
      <w:pPr>
        <w:pStyle w:val="Code"/>
      </w:pPr>
      <w:r>
        <w:t>-- See clause 7.7.3.1.2 for details of this structure</w:t>
      </w:r>
    </w:p>
    <w:p w14:paraId="529233F0" w14:textId="77777777" w:rsidR="00C07B54" w:rsidRDefault="00C07B54">
      <w:pPr>
        <w:pStyle w:val="Code"/>
      </w:pPr>
      <w:proofErr w:type="spellStart"/>
      <w:r>
        <w:lastRenderedPageBreak/>
        <w:t>NEFDeviceTriggerReplace</w:t>
      </w:r>
      <w:proofErr w:type="spellEnd"/>
      <w:r>
        <w:t xml:space="preserve"> ::= SEQUENCE</w:t>
      </w:r>
    </w:p>
    <w:p w14:paraId="4DDF709A" w14:textId="77777777" w:rsidR="00C07B54" w:rsidRDefault="00C07B54">
      <w:pPr>
        <w:pStyle w:val="Code"/>
      </w:pPr>
      <w:r>
        <w:t>{</w:t>
      </w:r>
    </w:p>
    <w:p w14:paraId="0FEFABCD" w14:textId="77777777" w:rsidR="00C07B54" w:rsidRDefault="00C07B54">
      <w:pPr>
        <w:pStyle w:val="Code"/>
      </w:pPr>
      <w:r>
        <w:t xml:space="preserve">    sUPI                     [1] SUPI,</w:t>
      </w:r>
    </w:p>
    <w:p w14:paraId="789E8181" w14:textId="77777777" w:rsidR="00C07B54" w:rsidRDefault="00C07B54">
      <w:pPr>
        <w:pStyle w:val="Code"/>
      </w:pPr>
      <w:r>
        <w:t xml:space="preserve">    gPSI                     [2] GPSI,</w:t>
      </w:r>
    </w:p>
    <w:p w14:paraId="73DB2E3E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3A89EE72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588D50DF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40646376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664887A6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0788C6B9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253C4B66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152557A2" w14:textId="77777777" w:rsidR="00C07B54" w:rsidRDefault="00C07B54">
      <w:pPr>
        <w:pStyle w:val="Code"/>
      </w:pPr>
      <w:r>
        <w:t>}</w:t>
      </w:r>
    </w:p>
    <w:p w14:paraId="549F9194" w14:textId="77777777" w:rsidR="00C07B54" w:rsidRDefault="00C07B54">
      <w:pPr>
        <w:pStyle w:val="Code"/>
      </w:pPr>
    </w:p>
    <w:p w14:paraId="08A0CFA8" w14:textId="77777777" w:rsidR="00C07B54" w:rsidRDefault="00C07B54">
      <w:pPr>
        <w:pStyle w:val="Code"/>
      </w:pPr>
      <w:r>
        <w:t>-- See clause 7.7.3.1.3 for details of this structure</w:t>
      </w:r>
    </w:p>
    <w:p w14:paraId="1C4B214C" w14:textId="77777777" w:rsidR="00C07B54" w:rsidRDefault="00C07B54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09491C1B" w14:textId="77777777" w:rsidR="00C07B54" w:rsidRDefault="00C07B54">
      <w:pPr>
        <w:pStyle w:val="Code"/>
      </w:pPr>
      <w:r>
        <w:t>{</w:t>
      </w:r>
    </w:p>
    <w:p w14:paraId="54C7F3D3" w14:textId="77777777" w:rsidR="00C07B54" w:rsidRDefault="00C07B54">
      <w:pPr>
        <w:pStyle w:val="Code"/>
      </w:pPr>
      <w:r>
        <w:t xml:space="preserve">    sUPI                  [1] SUPI,</w:t>
      </w:r>
    </w:p>
    <w:p w14:paraId="15E1D273" w14:textId="77777777" w:rsidR="00C07B54" w:rsidRDefault="00C07B54">
      <w:pPr>
        <w:pStyle w:val="Code"/>
      </w:pPr>
      <w:r>
        <w:t xml:space="preserve">    gPSI                  [2] GPSI,</w:t>
      </w:r>
    </w:p>
    <w:p w14:paraId="135355BB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7F0C9323" w14:textId="77777777" w:rsidR="00C07B54" w:rsidRDefault="00C07B54">
      <w:pPr>
        <w:pStyle w:val="Code"/>
      </w:pPr>
      <w:r>
        <w:t>}</w:t>
      </w:r>
    </w:p>
    <w:p w14:paraId="2075AC5D" w14:textId="77777777" w:rsidR="00C07B54" w:rsidRDefault="00C07B54">
      <w:pPr>
        <w:pStyle w:val="Code"/>
      </w:pPr>
    </w:p>
    <w:p w14:paraId="5D622EFF" w14:textId="77777777" w:rsidR="00C07B54" w:rsidRDefault="00C07B54">
      <w:pPr>
        <w:pStyle w:val="Code"/>
      </w:pPr>
      <w:r>
        <w:t>-- See clause 7.7.3.1.4 for details of this structure</w:t>
      </w:r>
    </w:p>
    <w:p w14:paraId="1AB1C3DB" w14:textId="77777777" w:rsidR="00C07B54" w:rsidRDefault="00C07B54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30B36C85" w14:textId="77777777" w:rsidR="00C07B54" w:rsidRDefault="00C07B54">
      <w:pPr>
        <w:pStyle w:val="Code"/>
      </w:pPr>
      <w:r>
        <w:t>{</w:t>
      </w:r>
    </w:p>
    <w:p w14:paraId="6E56FA7D" w14:textId="77777777" w:rsidR="00C07B54" w:rsidRDefault="00C07B54">
      <w:pPr>
        <w:pStyle w:val="Code"/>
      </w:pPr>
      <w:r>
        <w:t xml:space="preserve">    sUPI                             [1] SUPI,</w:t>
      </w:r>
    </w:p>
    <w:p w14:paraId="19D474E4" w14:textId="77777777" w:rsidR="00C07B54" w:rsidRDefault="00C07B54">
      <w:pPr>
        <w:pStyle w:val="Code"/>
      </w:pPr>
      <w:r>
        <w:t xml:space="preserve">    gPSI                             [2] GPSI,</w:t>
      </w:r>
    </w:p>
    <w:p w14:paraId="0694FC77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1CA60619" w14:textId="77777777" w:rsidR="00C07B54" w:rsidRDefault="00C07B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2844AEA5" w14:textId="77777777" w:rsidR="00C07B54" w:rsidRDefault="00C07B54">
      <w:pPr>
        <w:pStyle w:val="Code"/>
      </w:pPr>
      <w:r>
        <w:t>}</w:t>
      </w:r>
    </w:p>
    <w:p w14:paraId="6DECC74E" w14:textId="77777777" w:rsidR="00C07B54" w:rsidRDefault="00C07B54">
      <w:pPr>
        <w:pStyle w:val="Code"/>
      </w:pPr>
    </w:p>
    <w:p w14:paraId="2FA6F399" w14:textId="77777777" w:rsidR="00C07B54" w:rsidRDefault="00C07B54">
      <w:pPr>
        <w:pStyle w:val="Code"/>
      </w:pPr>
      <w:r>
        <w:t>-- See clause 7.7.4.1.1 for details of this structure</w:t>
      </w:r>
    </w:p>
    <w:p w14:paraId="32DBFC97" w14:textId="77777777" w:rsidR="00C07B54" w:rsidRDefault="00C07B54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3C75F5B0" w14:textId="77777777" w:rsidR="00C07B54" w:rsidRDefault="00C07B54">
      <w:pPr>
        <w:pStyle w:val="Code"/>
      </w:pPr>
      <w:r>
        <w:t>{</w:t>
      </w:r>
    </w:p>
    <w:p w14:paraId="145F29B2" w14:textId="77777777" w:rsidR="00C07B54" w:rsidRDefault="00C07B54">
      <w:pPr>
        <w:pStyle w:val="Code"/>
      </w:pPr>
      <w:r>
        <w:t xml:space="preserve">    sUPI                      [1] SUPI,</w:t>
      </w:r>
    </w:p>
    <w:p w14:paraId="21CF5374" w14:textId="77777777" w:rsidR="00C07B54" w:rsidRDefault="00C07B54">
      <w:pPr>
        <w:pStyle w:val="Code"/>
      </w:pPr>
      <w:r>
        <w:t xml:space="preserve">    gPSI                      [2] GPSI,</w:t>
      </w:r>
    </w:p>
    <w:p w14:paraId="29C14F0D" w14:textId="77777777" w:rsidR="00C07B54" w:rsidRDefault="00C07B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78026B41" w14:textId="77777777" w:rsidR="00C07B54" w:rsidRDefault="00C07B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0FD98C09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27DDECA5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07CC3256" w14:textId="77777777" w:rsidR="00C07B54" w:rsidRDefault="00C07B54">
      <w:pPr>
        <w:pStyle w:val="Code"/>
      </w:pPr>
      <w:r>
        <w:t>}</w:t>
      </w:r>
    </w:p>
    <w:p w14:paraId="3FB3D027" w14:textId="77777777" w:rsidR="00C07B54" w:rsidRDefault="00C07B54">
      <w:pPr>
        <w:pStyle w:val="Code"/>
      </w:pPr>
    </w:p>
    <w:p w14:paraId="704549DF" w14:textId="77777777" w:rsidR="00C07B54" w:rsidRDefault="00C07B54">
      <w:pPr>
        <w:pStyle w:val="Code"/>
      </w:pPr>
      <w:r>
        <w:t>-- See clause 7.7.5.1.1 for details of this structure</w:t>
      </w:r>
    </w:p>
    <w:p w14:paraId="2D2FEAD2" w14:textId="77777777" w:rsidR="00C07B54" w:rsidRDefault="00C07B54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2250490A" w14:textId="77777777" w:rsidR="00C07B54" w:rsidRDefault="00C07B54">
      <w:pPr>
        <w:pStyle w:val="Code"/>
      </w:pPr>
      <w:r>
        <w:t>{</w:t>
      </w:r>
    </w:p>
    <w:p w14:paraId="7D0EDACC" w14:textId="77777777" w:rsidR="00C07B54" w:rsidRDefault="00C07B54">
      <w:pPr>
        <w:pStyle w:val="Code"/>
      </w:pPr>
      <w:r>
        <w:t xml:space="preserve">    gPSI                                  [1] GPSI,</w:t>
      </w:r>
    </w:p>
    <w:p w14:paraId="3DECBFF7" w14:textId="77777777" w:rsidR="00C07B54" w:rsidRDefault="00C07B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3E8D4A50" w14:textId="77777777" w:rsidR="00C07B54" w:rsidRDefault="00C07B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4D68A1E6" w14:textId="77777777" w:rsidR="00C07B54" w:rsidRDefault="00C07B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4217CF4B" w14:textId="77777777" w:rsidR="00C07B54" w:rsidRDefault="00C07B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267848D0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6F8E21DC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AB5EE02" w14:textId="77777777" w:rsidR="00C07B54" w:rsidRDefault="00C07B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70788A95" w14:textId="77777777" w:rsidR="00C07B54" w:rsidRDefault="00C07B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5B695762" w14:textId="77777777" w:rsidR="00C07B54" w:rsidRDefault="00C07B54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734A421C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02D72183" w14:textId="77777777" w:rsidR="00C07B54" w:rsidRDefault="00C07B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122D6374" w14:textId="77777777" w:rsidR="00C07B54" w:rsidRDefault="00C07B54">
      <w:pPr>
        <w:pStyle w:val="Code"/>
      </w:pPr>
      <w:r>
        <w:t>}</w:t>
      </w:r>
    </w:p>
    <w:p w14:paraId="724D09D8" w14:textId="77777777" w:rsidR="00C07B54" w:rsidRDefault="00C07B54">
      <w:pPr>
        <w:pStyle w:val="Code"/>
      </w:pPr>
    </w:p>
    <w:p w14:paraId="107F96DD" w14:textId="77777777" w:rsidR="00C07B54" w:rsidRDefault="00C07B54">
      <w:pPr>
        <w:pStyle w:val="CodeHeader"/>
      </w:pPr>
      <w:r>
        <w:t>-- ==========================</w:t>
      </w:r>
    </w:p>
    <w:p w14:paraId="09CB4546" w14:textId="77777777" w:rsidR="00C07B54" w:rsidRDefault="00C07B54">
      <w:pPr>
        <w:pStyle w:val="CodeHeader"/>
      </w:pPr>
      <w:r>
        <w:t>-- Common SCEF/NEF parameters</w:t>
      </w:r>
    </w:p>
    <w:p w14:paraId="562D4F9E" w14:textId="77777777" w:rsidR="00C07B54" w:rsidRDefault="00C07B54">
      <w:pPr>
        <w:pStyle w:val="Code"/>
      </w:pPr>
      <w:r>
        <w:t>-- ==========================</w:t>
      </w:r>
    </w:p>
    <w:p w14:paraId="23543B4A" w14:textId="77777777" w:rsidR="00C07B54" w:rsidRDefault="00C07B54">
      <w:pPr>
        <w:pStyle w:val="Code"/>
      </w:pPr>
    </w:p>
    <w:p w14:paraId="71734605" w14:textId="77777777" w:rsidR="00C07B54" w:rsidRDefault="00C07B54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6E521A3C" w14:textId="77777777" w:rsidR="00C07B54" w:rsidRDefault="00C07B54">
      <w:pPr>
        <w:pStyle w:val="Code"/>
      </w:pPr>
    </w:p>
    <w:p w14:paraId="5EC569B4" w14:textId="77777777" w:rsidR="00C07B54" w:rsidRDefault="00C07B54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56750C9C" w14:textId="77777777" w:rsidR="00C07B54" w:rsidRDefault="00C07B54">
      <w:pPr>
        <w:pStyle w:val="Code"/>
      </w:pPr>
    </w:p>
    <w:p w14:paraId="63719DED" w14:textId="77777777" w:rsidR="00C07B54" w:rsidRDefault="00C07B54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18C48476" w14:textId="77777777" w:rsidR="00C07B54" w:rsidRDefault="00C07B54">
      <w:pPr>
        <w:pStyle w:val="Code"/>
      </w:pPr>
      <w:r>
        <w:t>{</w:t>
      </w:r>
    </w:p>
    <w:p w14:paraId="461A63E8" w14:textId="77777777" w:rsidR="00C07B54" w:rsidRDefault="00C07B54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7D77883B" w14:textId="77777777" w:rsidR="00C07B54" w:rsidRDefault="00C07B54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6DB22E2D" w14:textId="77777777" w:rsidR="00C07B54" w:rsidRDefault="00C07B54">
      <w:pPr>
        <w:pStyle w:val="Code"/>
      </w:pPr>
      <w:r>
        <w:t>}</w:t>
      </w:r>
    </w:p>
    <w:p w14:paraId="67A2602B" w14:textId="77777777" w:rsidR="00C07B54" w:rsidRDefault="00C07B54">
      <w:pPr>
        <w:pStyle w:val="Code"/>
      </w:pPr>
    </w:p>
    <w:p w14:paraId="5B503A25" w14:textId="77777777" w:rsidR="00C07B54" w:rsidRDefault="00C07B54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2FD38631" w14:textId="77777777" w:rsidR="00C07B54" w:rsidRDefault="00C07B54">
      <w:pPr>
        <w:pStyle w:val="Code"/>
      </w:pPr>
      <w:r>
        <w:t>{</w:t>
      </w:r>
    </w:p>
    <w:p w14:paraId="60CFDD17" w14:textId="77777777" w:rsidR="00C07B54" w:rsidRDefault="00C07B54">
      <w:pPr>
        <w:pStyle w:val="Code"/>
      </w:pPr>
      <w:r>
        <w:t xml:space="preserve">    xml(1),</w:t>
      </w:r>
    </w:p>
    <w:p w14:paraId="2161ACA6" w14:textId="77777777" w:rsidR="00C07B54" w:rsidRDefault="00C07B54">
      <w:pPr>
        <w:pStyle w:val="Code"/>
      </w:pPr>
      <w:r>
        <w:t xml:space="preserve">    </w:t>
      </w:r>
      <w:proofErr w:type="spellStart"/>
      <w:r>
        <w:t>json</w:t>
      </w:r>
      <w:proofErr w:type="spellEnd"/>
      <w:r>
        <w:t>(2),</w:t>
      </w:r>
    </w:p>
    <w:p w14:paraId="3B29285C" w14:textId="77777777" w:rsidR="00C07B54" w:rsidRDefault="00C07B54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34FE12E9" w14:textId="77777777" w:rsidR="00C07B54" w:rsidRDefault="00C07B54">
      <w:pPr>
        <w:pStyle w:val="Code"/>
      </w:pPr>
      <w:r>
        <w:t>}</w:t>
      </w:r>
    </w:p>
    <w:p w14:paraId="1228450C" w14:textId="77777777" w:rsidR="00C07B54" w:rsidRDefault="00C07B54">
      <w:pPr>
        <w:pStyle w:val="Code"/>
      </w:pPr>
    </w:p>
    <w:p w14:paraId="2DED8D04" w14:textId="77777777" w:rsidR="00C07B54" w:rsidRDefault="00C07B54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0D479A03" w14:textId="77777777" w:rsidR="00C07B54" w:rsidRDefault="00C07B54">
      <w:pPr>
        <w:pStyle w:val="Code"/>
      </w:pPr>
    </w:p>
    <w:p w14:paraId="0EEC2A7A" w14:textId="77777777" w:rsidR="00C07B54" w:rsidRDefault="00C07B54">
      <w:pPr>
        <w:pStyle w:val="Code"/>
      </w:pPr>
      <w:r>
        <w:t>NIDDCCPDU ::= OCTET STRING</w:t>
      </w:r>
    </w:p>
    <w:p w14:paraId="15264571" w14:textId="77777777" w:rsidR="00C07B54" w:rsidRDefault="00C07B54">
      <w:pPr>
        <w:pStyle w:val="Code"/>
      </w:pPr>
    </w:p>
    <w:p w14:paraId="7842BF96" w14:textId="77777777" w:rsidR="00C07B54" w:rsidRDefault="00C07B54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33BCDEE5" w14:textId="77777777" w:rsidR="00C07B54" w:rsidRDefault="00C07B54">
      <w:pPr>
        <w:pStyle w:val="Code"/>
      </w:pPr>
    </w:p>
    <w:p w14:paraId="6FBFC557" w14:textId="77777777" w:rsidR="00C07B54" w:rsidRDefault="00C07B54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2B0285C1" w14:textId="77777777" w:rsidR="00C07B54" w:rsidRDefault="00C07B54">
      <w:pPr>
        <w:pStyle w:val="Code"/>
      </w:pPr>
      <w:r>
        <w:t>{</w:t>
      </w:r>
    </w:p>
    <w:p w14:paraId="1AD20D5D" w14:textId="77777777" w:rsidR="00C07B54" w:rsidRDefault="00C07B54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075770DF" w14:textId="77777777" w:rsidR="00C07B54" w:rsidRDefault="00C07B54">
      <w:pPr>
        <w:pStyle w:val="Code"/>
      </w:pPr>
      <w:r>
        <w:t xml:space="preserve">    priority(2)</w:t>
      </w:r>
    </w:p>
    <w:p w14:paraId="4091C473" w14:textId="77777777" w:rsidR="00C07B54" w:rsidRDefault="00C07B54">
      <w:pPr>
        <w:pStyle w:val="Code"/>
      </w:pPr>
      <w:r>
        <w:t>}</w:t>
      </w:r>
    </w:p>
    <w:p w14:paraId="332A346A" w14:textId="77777777" w:rsidR="00C07B54" w:rsidRDefault="00C07B54">
      <w:pPr>
        <w:pStyle w:val="Code"/>
      </w:pPr>
    </w:p>
    <w:p w14:paraId="752988AB" w14:textId="77777777" w:rsidR="00C07B54" w:rsidRDefault="00C07B54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556CF0DF" w14:textId="77777777" w:rsidR="00C07B54" w:rsidRDefault="00C07B54">
      <w:pPr>
        <w:pStyle w:val="Code"/>
      </w:pPr>
    </w:p>
    <w:p w14:paraId="4F617274" w14:textId="77777777" w:rsidR="00C07B54" w:rsidRDefault="00C07B54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6870A501" w14:textId="77777777" w:rsidR="00C07B54" w:rsidRDefault="00C07B54">
      <w:pPr>
        <w:pStyle w:val="Code"/>
      </w:pPr>
      <w:r>
        <w:t>{</w:t>
      </w:r>
    </w:p>
    <w:p w14:paraId="44770189" w14:textId="77777777" w:rsidR="00C07B54" w:rsidRDefault="00C07B54">
      <w:pPr>
        <w:pStyle w:val="Code"/>
      </w:pPr>
      <w:r>
        <w:t xml:space="preserve">    success(1),</w:t>
      </w:r>
    </w:p>
    <w:p w14:paraId="2482CD5F" w14:textId="77777777" w:rsidR="00C07B54" w:rsidRDefault="00C07B54">
      <w:pPr>
        <w:pStyle w:val="Code"/>
      </w:pPr>
      <w:r>
        <w:t xml:space="preserve">    unknown(2),</w:t>
      </w:r>
    </w:p>
    <w:p w14:paraId="490D7EDE" w14:textId="77777777" w:rsidR="00C07B54" w:rsidRDefault="00C07B54">
      <w:pPr>
        <w:pStyle w:val="Code"/>
      </w:pPr>
      <w:r>
        <w:t xml:space="preserve">    failure(3),</w:t>
      </w:r>
    </w:p>
    <w:p w14:paraId="25C8DDD2" w14:textId="77777777" w:rsidR="00C07B54" w:rsidRDefault="00C07B54">
      <w:pPr>
        <w:pStyle w:val="Code"/>
      </w:pPr>
      <w:r>
        <w:t xml:space="preserve">    triggered(4),</w:t>
      </w:r>
    </w:p>
    <w:p w14:paraId="25F28C98" w14:textId="77777777" w:rsidR="00C07B54" w:rsidRDefault="00C07B54">
      <w:pPr>
        <w:pStyle w:val="Code"/>
      </w:pPr>
      <w:r>
        <w:t xml:space="preserve">    expired(5),</w:t>
      </w:r>
    </w:p>
    <w:p w14:paraId="65086BBF" w14:textId="77777777" w:rsidR="00C07B54" w:rsidRDefault="00C07B54">
      <w:pPr>
        <w:pStyle w:val="Code"/>
      </w:pPr>
      <w:r>
        <w:t xml:space="preserve">    unconfirmed(6),</w:t>
      </w:r>
    </w:p>
    <w:p w14:paraId="0F1A7800" w14:textId="77777777" w:rsidR="00C07B54" w:rsidRDefault="00C07B54">
      <w:pPr>
        <w:pStyle w:val="Code"/>
      </w:pPr>
      <w:r>
        <w:t xml:space="preserve">    replaced(7),</w:t>
      </w:r>
    </w:p>
    <w:p w14:paraId="057A43E9" w14:textId="77777777" w:rsidR="00C07B54" w:rsidRDefault="00C07B54">
      <w:pPr>
        <w:pStyle w:val="Code"/>
      </w:pPr>
      <w:r>
        <w:t xml:space="preserve">    terminate(8)</w:t>
      </w:r>
    </w:p>
    <w:p w14:paraId="3E8C060E" w14:textId="77777777" w:rsidR="00C07B54" w:rsidRDefault="00C07B54">
      <w:pPr>
        <w:pStyle w:val="Code"/>
      </w:pPr>
      <w:r>
        <w:t>}</w:t>
      </w:r>
    </w:p>
    <w:p w14:paraId="1CD11AB5" w14:textId="77777777" w:rsidR="00C07B54" w:rsidRDefault="00C07B54">
      <w:pPr>
        <w:pStyle w:val="Code"/>
      </w:pPr>
    </w:p>
    <w:p w14:paraId="1CFA6082" w14:textId="77777777" w:rsidR="00C07B54" w:rsidRDefault="00C07B54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4C550B08" w14:textId="77777777" w:rsidR="00C07B54" w:rsidRDefault="00C07B54">
      <w:pPr>
        <w:pStyle w:val="Code"/>
      </w:pPr>
      <w:r>
        <w:t>{</w:t>
      </w:r>
    </w:p>
    <w:p w14:paraId="75950766" w14:textId="77777777" w:rsidR="00C07B54" w:rsidRDefault="00C07B54">
      <w:pPr>
        <w:pStyle w:val="Code"/>
      </w:pPr>
      <w:r>
        <w:t xml:space="preserve">    stationary(1),</w:t>
      </w:r>
    </w:p>
    <w:p w14:paraId="7149B78F" w14:textId="77777777" w:rsidR="00C07B54" w:rsidRDefault="00C07B54">
      <w:pPr>
        <w:pStyle w:val="Code"/>
      </w:pPr>
      <w:r>
        <w:t xml:space="preserve">    mobile(2)</w:t>
      </w:r>
    </w:p>
    <w:p w14:paraId="3413CB2E" w14:textId="77777777" w:rsidR="00C07B54" w:rsidRDefault="00C07B54">
      <w:pPr>
        <w:pStyle w:val="Code"/>
      </w:pPr>
      <w:r>
        <w:t>}</w:t>
      </w:r>
    </w:p>
    <w:p w14:paraId="766682A4" w14:textId="77777777" w:rsidR="00C07B54" w:rsidRDefault="00C07B54">
      <w:pPr>
        <w:pStyle w:val="Code"/>
      </w:pPr>
    </w:p>
    <w:p w14:paraId="55AED319" w14:textId="77777777" w:rsidR="00C07B54" w:rsidRDefault="00C07B54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2EE55A4C" w14:textId="77777777" w:rsidR="00C07B54" w:rsidRDefault="00C07B54">
      <w:pPr>
        <w:pStyle w:val="Code"/>
      </w:pPr>
      <w:r>
        <w:t>{</w:t>
      </w:r>
    </w:p>
    <w:p w14:paraId="2FC5E4E3" w14:textId="77777777" w:rsidR="00C07B54" w:rsidRDefault="00C07B54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55EA92AF" w14:textId="77777777" w:rsidR="00C07B54" w:rsidRDefault="00C07B54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230A2296" w14:textId="77777777" w:rsidR="00C07B54" w:rsidRDefault="00C07B54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56DD9441" w14:textId="77777777" w:rsidR="00C07B54" w:rsidRDefault="00C07B54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0D8D718F" w14:textId="77777777" w:rsidR="00C07B54" w:rsidRDefault="00C07B54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064A3CAA" w14:textId="77777777" w:rsidR="00C07B54" w:rsidRDefault="00C07B54">
      <w:pPr>
        <w:pStyle w:val="Code"/>
      </w:pPr>
      <w:r>
        <w:t>}</w:t>
      </w:r>
    </w:p>
    <w:p w14:paraId="690604B2" w14:textId="77777777" w:rsidR="00C07B54" w:rsidRDefault="00C07B54">
      <w:pPr>
        <w:pStyle w:val="Code"/>
      </w:pPr>
    </w:p>
    <w:p w14:paraId="26EF10AF" w14:textId="77777777" w:rsidR="00C07B54" w:rsidRDefault="00C07B54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3C5FD241" w14:textId="77777777" w:rsidR="00C07B54" w:rsidRDefault="00C07B54">
      <w:pPr>
        <w:pStyle w:val="Code"/>
      </w:pPr>
      <w:r>
        <w:t>{</w:t>
      </w:r>
    </w:p>
    <w:p w14:paraId="4311E8CC" w14:textId="77777777" w:rsidR="00C07B54" w:rsidRDefault="00C07B54">
      <w:pPr>
        <w:pStyle w:val="Code"/>
      </w:pPr>
      <w:r>
        <w:t xml:space="preserve">    days [1] SEQUENCE OF Daytime</w:t>
      </w:r>
    </w:p>
    <w:p w14:paraId="211CA424" w14:textId="77777777" w:rsidR="00C07B54" w:rsidRDefault="00C07B54">
      <w:pPr>
        <w:pStyle w:val="Code"/>
      </w:pPr>
      <w:r>
        <w:t>}</w:t>
      </w:r>
    </w:p>
    <w:p w14:paraId="62D1BE3C" w14:textId="77777777" w:rsidR="00C07B54" w:rsidRDefault="00C07B54">
      <w:pPr>
        <w:pStyle w:val="Code"/>
      </w:pPr>
    </w:p>
    <w:p w14:paraId="237BF6BD" w14:textId="77777777" w:rsidR="00C07B54" w:rsidRDefault="00C07B54">
      <w:pPr>
        <w:pStyle w:val="Code"/>
      </w:pPr>
      <w:r>
        <w:t>UMTLocationArea5G ::= SEQUENCE</w:t>
      </w:r>
    </w:p>
    <w:p w14:paraId="65B57C8F" w14:textId="77777777" w:rsidR="00C07B54" w:rsidRDefault="00C07B54">
      <w:pPr>
        <w:pStyle w:val="Code"/>
      </w:pPr>
      <w:r>
        <w:t>{</w:t>
      </w:r>
    </w:p>
    <w:p w14:paraId="7E787A39" w14:textId="77777777" w:rsidR="00C07B54" w:rsidRDefault="00C07B54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6EF5DBB5" w14:textId="77777777" w:rsidR="00C07B54" w:rsidRDefault="00C07B54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68FAAA75" w14:textId="77777777" w:rsidR="00C07B54" w:rsidRDefault="00C07B54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736A4682" w14:textId="77777777" w:rsidR="00C07B54" w:rsidRDefault="00C07B54">
      <w:pPr>
        <w:pStyle w:val="Code"/>
      </w:pPr>
      <w:r>
        <w:t>}</w:t>
      </w:r>
    </w:p>
    <w:p w14:paraId="4F1FDAAB" w14:textId="77777777" w:rsidR="00C07B54" w:rsidRDefault="00C07B54">
      <w:pPr>
        <w:pStyle w:val="Code"/>
      </w:pPr>
    </w:p>
    <w:p w14:paraId="1414AC43" w14:textId="77777777" w:rsidR="00C07B54" w:rsidRDefault="00C07B54">
      <w:pPr>
        <w:pStyle w:val="Code"/>
      </w:pPr>
      <w:r>
        <w:t>Daytime ::= SEQUENCE</w:t>
      </w:r>
    </w:p>
    <w:p w14:paraId="78214D85" w14:textId="77777777" w:rsidR="00C07B54" w:rsidRDefault="00C07B54">
      <w:pPr>
        <w:pStyle w:val="Code"/>
      </w:pPr>
      <w:r>
        <w:t>{</w:t>
      </w:r>
    </w:p>
    <w:p w14:paraId="30A7D696" w14:textId="77777777" w:rsidR="00C07B54" w:rsidRDefault="00C07B54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31E0084B" w14:textId="77777777" w:rsidR="00C07B54" w:rsidRDefault="00C07B54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7AAAE9E1" w14:textId="77777777" w:rsidR="00C07B54" w:rsidRDefault="00C07B54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09DB4544" w14:textId="77777777" w:rsidR="00C07B54" w:rsidRDefault="00C07B54">
      <w:pPr>
        <w:pStyle w:val="Code"/>
      </w:pPr>
      <w:r>
        <w:t>}</w:t>
      </w:r>
    </w:p>
    <w:p w14:paraId="3BFD042A" w14:textId="77777777" w:rsidR="00C07B54" w:rsidRDefault="00C07B54">
      <w:pPr>
        <w:pStyle w:val="Code"/>
      </w:pPr>
    </w:p>
    <w:p w14:paraId="74959D84" w14:textId="77777777" w:rsidR="00C07B54" w:rsidRDefault="00C07B54">
      <w:pPr>
        <w:pStyle w:val="Code"/>
      </w:pPr>
      <w:r>
        <w:t>Day ::= ENUMERATED</w:t>
      </w:r>
    </w:p>
    <w:p w14:paraId="2AC8BE20" w14:textId="77777777" w:rsidR="00C07B54" w:rsidRDefault="00C07B54">
      <w:pPr>
        <w:pStyle w:val="Code"/>
      </w:pPr>
      <w:r>
        <w:t>{</w:t>
      </w:r>
    </w:p>
    <w:p w14:paraId="72329E20" w14:textId="77777777" w:rsidR="00C07B54" w:rsidRDefault="00C07B54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1AE91CED" w14:textId="77777777" w:rsidR="00C07B54" w:rsidRDefault="00C07B54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7C0767C4" w14:textId="77777777" w:rsidR="00C07B54" w:rsidRDefault="00C07B54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4324C8D5" w14:textId="77777777" w:rsidR="00C07B54" w:rsidRDefault="00C07B54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75396C51" w14:textId="77777777" w:rsidR="00C07B54" w:rsidRDefault="00C07B54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36FD5092" w14:textId="77777777" w:rsidR="00C07B54" w:rsidRDefault="00C07B54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2F08AF4E" w14:textId="77777777" w:rsidR="00C07B54" w:rsidRDefault="00C07B54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7B3A1B00" w14:textId="77777777" w:rsidR="00C07B54" w:rsidRDefault="00C07B54">
      <w:pPr>
        <w:pStyle w:val="Code"/>
      </w:pPr>
      <w:r>
        <w:t>}</w:t>
      </w:r>
    </w:p>
    <w:p w14:paraId="7F2ABCC4" w14:textId="77777777" w:rsidR="00C07B54" w:rsidRDefault="00C07B54">
      <w:pPr>
        <w:pStyle w:val="Code"/>
      </w:pPr>
    </w:p>
    <w:p w14:paraId="2598AF74" w14:textId="77777777" w:rsidR="00C07B54" w:rsidRDefault="00C07B54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6D8FBF8B" w14:textId="77777777" w:rsidR="00C07B54" w:rsidRDefault="00C07B54">
      <w:pPr>
        <w:pStyle w:val="Code"/>
      </w:pPr>
      <w:r>
        <w:t>{</w:t>
      </w:r>
    </w:p>
    <w:p w14:paraId="3EB41F7F" w14:textId="77777777" w:rsidR="00C07B54" w:rsidRDefault="00C07B54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1F292979" w14:textId="77777777" w:rsidR="00C07B54" w:rsidRDefault="00C07B54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0928D4BC" w14:textId="77777777" w:rsidR="00C07B54" w:rsidRDefault="00C07B54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7E75F899" w14:textId="77777777" w:rsidR="00C07B54" w:rsidRDefault="00C07B54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0ECF10A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multiTrans</w:t>
      </w:r>
      <w:proofErr w:type="spellEnd"/>
      <w:r>
        <w:t>(5)</w:t>
      </w:r>
    </w:p>
    <w:p w14:paraId="38BE8EF1" w14:textId="77777777" w:rsidR="00C07B54" w:rsidRDefault="00C07B54">
      <w:pPr>
        <w:pStyle w:val="Code"/>
      </w:pPr>
      <w:r>
        <w:t>}</w:t>
      </w:r>
    </w:p>
    <w:p w14:paraId="017E76D7" w14:textId="77777777" w:rsidR="00C07B54" w:rsidRDefault="00C07B54">
      <w:pPr>
        <w:pStyle w:val="Code"/>
      </w:pPr>
    </w:p>
    <w:p w14:paraId="6BA1CDED" w14:textId="77777777" w:rsidR="00C07B54" w:rsidRDefault="00C07B54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3965E34D" w14:textId="77777777" w:rsidR="00C07B54" w:rsidRDefault="00C07B54">
      <w:pPr>
        <w:pStyle w:val="Code"/>
      </w:pPr>
      <w:r>
        <w:t>{</w:t>
      </w:r>
    </w:p>
    <w:p w14:paraId="14CDDD10" w14:textId="77777777" w:rsidR="00C07B54" w:rsidRDefault="00C07B54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38A66B5B" w14:textId="77777777" w:rsidR="00C07B54" w:rsidRDefault="00C07B54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637152E8" w14:textId="77777777" w:rsidR="00C07B54" w:rsidRDefault="00C07B54">
      <w:pPr>
        <w:pStyle w:val="Code"/>
      </w:pPr>
      <w:r>
        <w:t xml:space="preserve">    bidirectional(3)</w:t>
      </w:r>
    </w:p>
    <w:p w14:paraId="0D8667C0" w14:textId="77777777" w:rsidR="00C07B54" w:rsidRDefault="00C07B54">
      <w:pPr>
        <w:pStyle w:val="Code"/>
      </w:pPr>
      <w:r>
        <w:t>}</w:t>
      </w:r>
    </w:p>
    <w:p w14:paraId="7846DF94" w14:textId="77777777" w:rsidR="00C07B54" w:rsidRDefault="00C07B54">
      <w:pPr>
        <w:pStyle w:val="Code"/>
      </w:pPr>
    </w:p>
    <w:p w14:paraId="51FC1EC2" w14:textId="77777777" w:rsidR="00C07B54" w:rsidRDefault="00C07B54">
      <w:pPr>
        <w:pStyle w:val="CodeHeader"/>
      </w:pPr>
      <w:r>
        <w:t>-- =================</w:t>
      </w:r>
    </w:p>
    <w:p w14:paraId="5034EB31" w14:textId="77777777" w:rsidR="00C07B54" w:rsidRDefault="00C07B54">
      <w:pPr>
        <w:pStyle w:val="CodeHeader"/>
      </w:pPr>
      <w:r>
        <w:t>-- 5G NEF parameters</w:t>
      </w:r>
    </w:p>
    <w:p w14:paraId="192F942A" w14:textId="77777777" w:rsidR="00C07B54" w:rsidRDefault="00C07B54">
      <w:pPr>
        <w:pStyle w:val="Code"/>
      </w:pPr>
      <w:r>
        <w:t>-- =================</w:t>
      </w:r>
    </w:p>
    <w:p w14:paraId="5153CF2C" w14:textId="77777777" w:rsidR="00C07B54" w:rsidRDefault="00C07B54">
      <w:pPr>
        <w:pStyle w:val="Code"/>
      </w:pPr>
    </w:p>
    <w:p w14:paraId="173FA281" w14:textId="77777777" w:rsidR="00C07B54" w:rsidRDefault="00C07B54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7F49E854" w14:textId="77777777" w:rsidR="00C07B54" w:rsidRDefault="00C07B54">
      <w:pPr>
        <w:pStyle w:val="Code"/>
      </w:pPr>
      <w:r>
        <w:t>{</w:t>
      </w:r>
    </w:p>
    <w:p w14:paraId="5162EAEE" w14:textId="77777777" w:rsidR="00C07B54" w:rsidRDefault="00C07B54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5ADB9596" w14:textId="77777777" w:rsidR="00C07B54" w:rsidRDefault="00C07B54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35066F43" w14:textId="77777777" w:rsidR="00C07B54" w:rsidRDefault="00C07B54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52E73A06" w14:textId="77777777" w:rsidR="00C07B54" w:rsidRDefault="00C07B54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0BA9EC79" w14:textId="77777777" w:rsidR="00C07B54" w:rsidRDefault="00C07B54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10E18DD7" w14:textId="77777777" w:rsidR="00C07B54" w:rsidRDefault="00C07B54">
      <w:pPr>
        <w:pStyle w:val="Code"/>
      </w:pPr>
      <w:r>
        <w:t>}</w:t>
      </w:r>
    </w:p>
    <w:p w14:paraId="380B2734" w14:textId="77777777" w:rsidR="00C07B54" w:rsidRDefault="00C07B54">
      <w:pPr>
        <w:pStyle w:val="Code"/>
      </w:pPr>
    </w:p>
    <w:p w14:paraId="1EEBD547" w14:textId="77777777" w:rsidR="00C07B54" w:rsidRDefault="00C07B54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5861C109" w14:textId="77777777" w:rsidR="00C07B54" w:rsidRDefault="00C07B54">
      <w:pPr>
        <w:pStyle w:val="Code"/>
      </w:pPr>
      <w:r>
        <w:t>{</w:t>
      </w:r>
    </w:p>
    <w:p w14:paraId="3937519C" w14:textId="77777777" w:rsidR="00C07B54" w:rsidRDefault="00C07B54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1A429143" w14:textId="77777777" w:rsidR="00C07B54" w:rsidRDefault="00C07B54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06CB64AD" w14:textId="77777777" w:rsidR="00C07B54" w:rsidRDefault="00C07B54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43E1F034" w14:textId="77777777" w:rsidR="00C07B54" w:rsidRDefault="00C07B54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4DC8CCF0" w14:textId="77777777" w:rsidR="00C07B54" w:rsidRDefault="00C07B54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2B6AE90F" w14:textId="77777777" w:rsidR="00C07B54" w:rsidRDefault="00C07B54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3F7B9E12" w14:textId="77777777" w:rsidR="00C07B54" w:rsidRDefault="00C07B54">
      <w:pPr>
        <w:pStyle w:val="Code"/>
      </w:pPr>
      <w:r>
        <w:t>}</w:t>
      </w:r>
    </w:p>
    <w:p w14:paraId="046BE62B" w14:textId="77777777" w:rsidR="00C07B54" w:rsidRDefault="00C07B54">
      <w:pPr>
        <w:pStyle w:val="Code"/>
      </w:pPr>
    </w:p>
    <w:p w14:paraId="3A69B9FE" w14:textId="77777777" w:rsidR="00C07B54" w:rsidRDefault="00C07B54">
      <w:pPr>
        <w:pStyle w:val="Code"/>
      </w:pPr>
      <w:r>
        <w:t>AFID ::= UTF8String</w:t>
      </w:r>
    </w:p>
    <w:p w14:paraId="05110BDC" w14:textId="77777777" w:rsidR="00C07B54" w:rsidRDefault="00C07B54">
      <w:pPr>
        <w:pStyle w:val="Code"/>
      </w:pPr>
    </w:p>
    <w:p w14:paraId="7A00AE71" w14:textId="77777777" w:rsidR="00C07B54" w:rsidRDefault="00C07B54">
      <w:pPr>
        <w:pStyle w:val="Code"/>
      </w:pPr>
      <w:r>
        <w:t>NEFID ::= UTF8String</w:t>
      </w:r>
    </w:p>
    <w:p w14:paraId="073115BF" w14:textId="77777777" w:rsidR="00C07B54" w:rsidRDefault="00C07B54">
      <w:pPr>
        <w:pStyle w:val="Code"/>
      </w:pPr>
    </w:p>
    <w:p w14:paraId="011BFB0F" w14:textId="77777777" w:rsidR="00C07B54" w:rsidRDefault="00C07B54">
      <w:pPr>
        <w:pStyle w:val="CodeHeader"/>
      </w:pPr>
      <w:r>
        <w:t>-- ==================</w:t>
      </w:r>
    </w:p>
    <w:p w14:paraId="297B2A8B" w14:textId="77777777" w:rsidR="00C07B54" w:rsidRDefault="00C07B54">
      <w:pPr>
        <w:pStyle w:val="CodeHeader"/>
      </w:pPr>
      <w:r>
        <w:t>-- SCEF definitions</w:t>
      </w:r>
    </w:p>
    <w:p w14:paraId="751BE3E5" w14:textId="77777777" w:rsidR="00C07B54" w:rsidRDefault="00C07B54">
      <w:pPr>
        <w:pStyle w:val="Code"/>
      </w:pPr>
      <w:r>
        <w:t>-- ==================</w:t>
      </w:r>
    </w:p>
    <w:p w14:paraId="4A02C5E2" w14:textId="77777777" w:rsidR="00C07B54" w:rsidRDefault="00C07B54">
      <w:pPr>
        <w:pStyle w:val="Code"/>
      </w:pPr>
    </w:p>
    <w:p w14:paraId="676E50BB" w14:textId="77777777" w:rsidR="00C07B54" w:rsidRDefault="00C07B54">
      <w:pPr>
        <w:pStyle w:val="Code"/>
      </w:pPr>
      <w:r>
        <w:t>-- See clause 7.8.2.1.2 for details of this structure</w:t>
      </w:r>
    </w:p>
    <w:p w14:paraId="0E1C09C7" w14:textId="77777777" w:rsidR="00C07B54" w:rsidRDefault="00C07B54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64AFC3B9" w14:textId="77777777" w:rsidR="00C07B54" w:rsidRDefault="00C07B54">
      <w:pPr>
        <w:pStyle w:val="Code"/>
      </w:pPr>
      <w:r>
        <w:t>{</w:t>
      </w:r>
    </w:p>
    <w:p w14:paraId="45F48565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50AE50D4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4A5FA663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527F07D8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6E5CC82D" w14:textId="77777777" w:rsidR="00C07B54" w:rsidRDefault="00C07B54">
      <w:pPr>
        <w:pStyle w:val="Code"/>
      </w:pPr>
      <w:r>
        <w:t xml:space="preserve">    ePSBearerID           [5] EPSBearerID,</w:t>
      </w:r>
    </w:p>
    <w:p w14:paraId="787856F6" w14:textId="77777777" w:rsidR="00C07B54" w:rsidRDefault="00C07B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3BAD1BDF" w14:textId="77777777" w:rsidR="00C07B54" w:rsidRDefault="00C07B54">
      <w:pPr>
        <w:pStyle w:val="Code"/>
      </w:pPr>
      <w:r>
        <w:t xml:space="preserve">    aPN                   [7] APN,</w:t>
      </w:r>
    </w:p>
    <w:p w14:paraId="7B130144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232483F1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4AE6804E" w14:textId="77777777" w:rsidR="00C07B54" w:rsidRDefault="00C07B54">
      <w:pPr>
        <w:pStyle w:val="Code"/>
      </w:pPr>
      <w:r>
        <w:t>}</w:t>
      </w:r>
    </w:p>
    <w:p w14:paraId="07D4FC51" w14:textId="77777777" w:rsidR="00C07B54" w:rsidRDefault="00C07B54">
      <w:pPr>
        <w:pStyle w:val="Code"/>
      </w:pPr>
    </w:p>
    <w:p w14:paraId="10E069F3" w14:textId="77777777" w:rsidR="00C07B54" w:rsidRDefault="00C07B54">
      <w:pPr>
        <w:pStyle w:val="Code"/>
      </w:pPr>
      <w:r>
        <w:t>-- See clause 7.8.2.1.3 for details of this structure</w:t>
      </w:r>
    </w:p>
    <w:p w14:paraId="0C4D3D70" w14:textId="77777777" w:rsidR="00C07B54" w:rsidRDefault="00C07B54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0A3AA0F9" w14:textId="77777777" w:rsidR="00C07B54" w:rsidRDefault="00C07B54">
      <w:pPr>
        <w:pStyle w:val="Code"/>
      </w:pPr>
      <w:r>
        <w:t>{</w:t>
      </w:r>
    </w:p>
    <w:p w14:paraId="063E152D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16BF12FA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3B47BA11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49B9EF53" w14:textId="77777777" w:rsidR="00C07B54" w:rsidRDefault="00C07B54">
      <w:pPr>
        <w:pStyle w:val="Code"/>
      </w:pPr>
      <w:r>
        <w:t xml:space="preserve">    initiator                    [4] Initiator,</w:t>
      </w:r>
    </w:p>
    <w:p w14:paraId="7D1F1220" w14:textId="77777777" w:rsidR="00C07B54" w:rsidRDefault="00C07B54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2C0740B3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2D49DC3C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0592AF09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67519973" w14:textId="77777777" w:rsidR="00C07B54" w:rsidRDefault="00C07B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4078BEEC" w14:textId="77777777" w:rsidR="00C07B54" w:rsidRDefault="00C07B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73413E05" w14:textId="77777777" w:rsidR="00C07B54" w:rsidRDefault="00C07B54">
      <w:pPr>
        <w:pStyle w:val="Code"/>
      </w:pPr>
      <w:r>
        <w:t>}</w:t>
      </w:r>
    </w:p>
    <w:p w14:paraId="28F5414D" w14:textId="77777777" w:rsidR="00C07B54" w:rsidRDefault="00C07B54">
      <w:pPr>
        <w:pStyle w:val="Code"/>
      </w:pPr>
    </w:p>
    <w:p w14:paraId="63D6E7A2" w14:textId="77777777" w:rsidR="00C07B54" w:rsidRDefault="00C07B54">
      <w:pPr>
        <w:pStyle w:val="Code"/>
      </w:pPr>
      <w:r>
        <w:t>-- See clause 7.8.2.1.4 for details of this structure</w:t>
      </w:r>
    </w:p>
    <w:p w14:paraId="468128B0" w14:textId="77777777" w:rsidR="00C07B54" w:rsidRDefault="00C07B54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6402C4EC" w14:textId="77777777" w:rsidR="00C07B54" w:rsidRDefault="00C07B54">
      <w:pPr>
        <w:pStyle w:val="Code"/>
      </w:pPr>
      <w:r>
        <w:t>{</w:t>
      </w:r>
    </w:p>
    <w:p w14:paraId="59497B88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7314FC86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0728A502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3D4EE8D0" w14:textId="77777777" w:rsidR="00C07B54" w:rsidRDefault="00C07B54">
      <w:pPr>
        <w:pStyle w:val="Code"/>
      </w:pPr>
      <w:r>
        <w:t xml:space="preserve">    ePSBearerID            [4] EPSBearerID,</w:t>
      </w:r>
    </w:p>
    <w:p w14:paraId="1746380D" w14:textId="77777777" w:rsidR="00C07B54" w:rsidRDefault="00C07B54">
      <w:pPr>
        <w:pStyle w:val="Code"/>
      </w:pPr>
      <w:r>
        <w:t xml:space="preserve">    timeOfFirstPacket      [5] Timestamp OPTIONAL,</w:t>
      </w:r>
    </w:p>
    <w:p w14:paraId="7BE0FEF2" w14:textId="77777777" w:rsidR="00C07B54" w:rsidRDefault="00C07B54">
      <w:pPr>
        <w:pStyle w:val="Code"/>
      </w:pPr>
      <w:r>
        <w:lastRenderedPageBreak/>
        <w:t xml:space="preserve">    timeOfLastPacket       [6] Timestamp OPTIONAL,</w:t>
      </w:r>
    </w:p>
    <w:p w14:paraId="01A17AE9" w14:textId="77777777" w:rsidR="00C07B54" w:rsidRDefault="00C07B54">
      <w:pPr>
        <w:pStyle w:val="Code"/>
      </w:pPr>
      <w:r>
        <w:t xml:space="preserve">    uplinkVolume           [7] INTEGER OPTIONAL,</w:t>
      </w:r>
    </w:p>
    <w:p w14:paraId="2AF4ECD3" w14:textId="77777777" w:rsidR="00C07B54" w:rsidRDefault="00C07B54">
      <w:pPr>
        <w:pStyle w:val="Code"/>
      </w:pPr>
      <w:r>
        <w:t xml:space="preserve">    downlinkVolume         [8] INTEGER OPTIONAL,</w:t>
      </w:r>
    </w:p>
    <w:p w14:paraId="112E2CA1" w14:textId="77777777" w:rsidR="00C07B54" w:rsidRDefault="00C07B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3372D087" w14:textId="77777777" w:rsidR="00C07B54" w:rsidRDefault="00C07B54">
      <w:pPr>
        <w:pStyle w:val="Code"/>
      </w:pPr>
      <w:r>
        <w:t>}</w:t>
      </w:r>
    </w:p>
    <w:p w14:paraId="56B6976E" w14:textId="77777777" w:rsidR="00C07B54" w:rsidRDefault="00C07B54">
      <w:pPr>
        <w:pStyle w:val="Code"/>
      </w:pPr>
    </w:p>
    <w:p w14:paraId="35DC4AFD" w14:textId="77777777" w:rsidR="00C07B54" w:rsidRDefault="00C07B54">
      <w:pPr>
        <w:pStyle w:val="Code"/>
      </w:pPr>
      <w:r>
        <w:t>-- See clause 7.8.2.1.5 for details of this structure</w:t>
      </w:r>
    </w:p>
    <w:p w14:paraId="5F359CFB" w14:textId="77777777" w:rsidR="00C07B54" w:rsidRDefault="00C07B54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26D4378E" w14:textId="77777777" w:rsidR="00C07B54" w:rsidRDefault="00C07B54">
      <w:pPr>
        <w:pStyle w:val="Code"/>
      </w:pPr>
      <w:r>
        <w:t>{</w:t>
      </w:r>
    </w:p>
    <w:p w14:paraId="36640B6B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3716D0A1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014E7248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3982D3B4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6B0065EC" w14:textId="77777777" w:rsidR="00C07B54" w:rsidRDefault="00C07B54">
      <w:pPr>
        <w:pStyle w:val="Code"/>
      </w:pPr>
      <w:r>
        <w:t xml:space="preserve">    ePSBearerID                  [5] EPSBearerID,</w:t>
      </w:r>
    </w:p>
    <w:p w14:paraId="0953099F" w14:textId="77777777" w:rsidR="00C07B54" w:rsidRDefault="00C07B54">
      <w:pPr>
        <w:pStyle w:val="Code"/>
      </w:pPr>
      <w:r>
        <w:t xml:space="preserve">    aPN                          [6] APN,</w:t>
      </w:r>
    </w:p>
    <w:p w14:paraId="51A4C80A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399B1913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0E1DC7E5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278A5570" w14:textId="77777777" w:rsidR="00C07B54" w:rsidRDefault="00C07B54">
      <w:pPr>
        <w:pStyle w:val="Code"/>
      </w:pPr>
      <w:r>
        <w:t>}</w:t>
      </w:r>
    </w:p>
    <w:p w14:paraId="00FC7AD7" w14:textId="77777777" w:rsidR="00C07B54" w:rsidRDefault="00C07B54">
      <w:pPr>
        <w:pStyle w:val="Code"/>
      </w:pPr>
    </w:p>
    <w:p w14:paraId="710132B7" w14:textId="77777777" w:rsidR="00C07B54" w:rsidRDefault="00C07B54">
      <w:pPr>
        <w:pStyle w:val="Code"/>
      </w:pPr>
      <w:r>
        <w:t>-- See clause 7.8.2.1.6 for details of this structure</w:t>
      </w:r>
    </w:p>
    <w:p w14:paraId="5603818E" w14:textId="77777777" w:rsidR="00C07B54" w:rsidRDefault="00C07B54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5F8DF954" w14:textId="77777777" w:rsidR="00C07B54" w:rsidRDefault="00C07B54">
      <w:pPr>
        <w:pStyle w:val="Code"/>
      </w:pPr>
      <w:r>
        <w:t>{</w:t>
      </w:r>
    </w:p>
    <w:p w14:paraId="64A2F610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5AC6A8E4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124A0DF2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3E05AB98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7A94C646" w14:textId="77777777" w:rsidR="00C07B54" w:rsidRDefault="00C07B54">
      <w:pPr>
        <w:pStyle w:val="Code"/>
      </w:pPr>
      <w:r>
        <w:t xml:space="preserve">    ePSBearerID           [5] EPSBearerID,</w:t>
      </w:r>
    </w:p>
    <w:p w14:paraId="38876663" w14:textId="77777777" w:rsidR="00C07B54" w:rsidRDefault="00C07B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3D6FC0A7" w14:textId="77777777" w:rsidR="00C07B54" w:rsidRDefault="00C07B54">
      <w:pPr>
        <w:pStyle w:val="Code"/>
      </w:pPr>
      <w:r>
        <w:t xml:space="preserve">    aPN                   [7] APN,</w:t>
      </w:r>
    </w:p>
    <w:p w14:paraId="033E9499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12D76177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6BC2C854" w14:textId="77777777" w:rsidR="00C07B54" w:rsidRDefault="00C07B54">
      <w:pPr>
        <w:pStyle w:val="Code"/>
      </w:pPr>
      <w:r>
        <w:t>}</w:t>
      </w:r>
    </w:p>
    <w:p w14:paraId="2A8C34E7" w14:textId="77777777" w:rsidR="00C07B54" w:rsidRDefault="00C07B54">
      <w:pPr>
        <w:pStyle w:val="Code"/>
      </w:pPr>
    </w:p>
    <w:p w14:paraId="5FD65B75" w14:textId="77777777" w:rsidR="00C07B54" w:rsidRDefault="00C07B54">
      <w:pPr>
        <w:pStyle w:val="Code"/>
      </w:pPr>
      <w:r>
        <w:t>-- See clause 7.8.3.1.1 for details of this structure</w:t>
      </w:r>
    </w:p>
    <w:p w14:paraId="3D7F73AB" w14:textId="77777777" w:rsidR="00C07B54" w:rsidRDefault="00C07B54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5D852AA1" w14:textId="77777777" w:rsidR="00C07B54" w:rsidRDefault="00C07B54">
      <w:pPr>
        <w:pStyle w:val="Code"/>
      </w:pPr>
      <w:r>
        <w:t>{</w:t>
      </w:r>
    </w:p>
    <w:p w14:paraId="58C1559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0BFCE89C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007453FC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09C69D94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2397DEA1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14449DBF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27645CA7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50432D99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3C392E3F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78AFF901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11F09E91" w14:textId="77777777" w:rsidR="00C07B54" w:rsidRDefault="00C07B54">
      <w:pPr>
        <w:pStyle w:val="Code"/>
      </w:pPr>
      <w:r>
        <w:t>}</w:t>
      </w:r>
    </w:p>
    <w:p w14:paraId="56FFD640" w14:textId="77777777" w:rsidR="00C07B54" w:rsidRDefault="00C07B54">
      <w:pPr>
        <w:pStyle w:val="Code"/>
      </w:pPr>
    </w:p>
    <w:p w14:paraId="2FCB2A38" w14:textId="77777777" w:rsidR="00C07B54" w:rsidRDefault="00C07B54">
      <w:pPr>
        <w:pStyle w:val="Code"/>
      </w:pPr>
      <w:r>
        <w:t>-- See clause 7.8.3.1.2 for details of this structure</w:t>
      </w:r>
    </w:p>
    <w:p w14:paraId="201F7F70" w14:textId="77777777" w:rsidR="00C07B54" w:rsidRDefault="00C07B54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73689E09" w14:textId="77777777" w:rsidR="00C07B54" w:rsidRDefault="00C07B54">
      <w:pPr>
        <w:pStyle w:val="Code"/>
      </w:pPr>
      <w:r>
        <w:t>{</w:t>
      </w:r>
    </w:p>
    <w:p w14:paraId="0F83C1DF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4CB15291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49B95440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65E1F157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27F48B7F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6B984866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4C1E52E9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425F972D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68376DB7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3178F38D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08243B8C" w14:textId="77777777" w:rsidR="00C07B54" w:rsidRDefault="00C07B54">
      <w:pPr>
        <w:pStyle w:val="Code"/>
      </w:pPr>
      <w:r>
        <w:t>}</w:t>
      </w:r>
    </w:p>
    <w:p w14:paraId="710D1CBC" w14:textId="77777777" w:rsidR="00C07B54" w:rsidRDefault="00C07B54">
      <w:pPr>
        <w:pStyle w:val="Code"/>
      </w:pPr>
    </w:p>
    <w:p w14:paraId="1F143EF3" w14:textId="77777777" w:rsidR="00C07B54" w:rsidRDefault="00C07B54">
      <w:pPr>
        <w:pStyle w:val="Code"/>
      </w:pPr>
      <w:r>
        <w:t>-- See clause 7.8.3.1.3 for details of this structure</w:t>
      </w:r>
    </w:p>
    <w:p w14:paraId="66BFC46B" w14:textId="77777777" w:rsidR="00C07B54" w:rsidRDefault="00C07B54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65DF3C66" w14:textId="77777777" w:rsidR="00C07B54" w:rsidRDefault="00C07B54">
      <w:pPr>
        <w:pStyle w:val="Code"/>
      </w:pPr>
      <w:r>
        <w:t>{</w:t>
      </w:r>
    </w:p>
    <w:p w14:paraId="401CF4BD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31E5CEC7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583A7325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55603DE3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6833196F" w14:textId="77777777" w:rsidR="00C07B54" w:rsidRDefault="00C07B54">
      <w:pPr>
        <w:pStyle w:val="Code"/>
      </w:pPr>
      <w:r>
        <w:t>}</w:t>
      </w:r>
    </w:p>
    <w:p w14:paraId="0B63ADB7" w14:textId="77777777" w:rsidR="00C07B54" w:rsidRDefault="00C07B54">
      <w:pPr>
        <w:pStyle w:val="Code"/>
      </w:pPr>
    </w:p>
    <w:p w14:paraId="0A0BF8A9" w14:textId="77777777" w:rsidR="00C07B54" w:rsidRDefault="00C07B54">
      <w:pPr>
        <w:pStyle w:val="Code"/>
      </w:pPr>
      <w:r>
        <w:t>-- See clause 7.8.3.1.4 for details of this structure</w:t>
      </w:r>
    </w:p>
    <w:p w14:paraId="084F2132" w14:textId="77777777" w:rsidR="00C07B54" w:rsidRDefault="00C07B54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5EB93EAC" w14:textId="77777777" w:rsidR="00C07B54" w:rsidRDefault="00C07B54">
      <w:pPr>
        <w:pStyle w:val="Code"/>
      </w:pPr>
      <w:r>
        <w:t>{</w:t>
      </w:r>
    </w:p>
    <w:p w14:paraId="03A63F9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1BE1C43E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3F325032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083B678F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6A0080CF" w14:textId="77777777" w:rsidR="00C07B54" w:rsidRDefault="00C07B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305A7751" w14:textId="77777777" w:rsidR="00C07B54" w:rsidRDefault="00C07B54">
      <w:pPr>
        <w:pStyle w:val="Code"/>
      </w:pPr>
      <w:r>
        <w:t>}</w:t>
      </w:r>
    </w:p>
    <w:p w14:paraId="19A02A68" w14:textId="77777777" w:rsidR="00C07B54" w:rsidRDefault="00C07B54">
      <w:pPr>
        <w:pStyle w:val="Code"/>
      </w:pPr>
    </w:p>
    <w:p w14:paraId="3087924D" w14:textId="77777777" w:rsidR="00C07B54" w:rsidRDefault="00C07B54">
      <w:pPr>
        <w:pStyle w:val="Code"/>
      </w:pPr>
      <w:r>
        <w:t>-- See clause 7.8.4.1.1 for details of this structure</w:t>
      </w:r>
    </w:p>
    <w:p w14:paraId="5C04687E" w14:textId="77777777" w:rsidR="00C07B54" w:rsidRDefault="00C07B54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30297F6B" w14:textId="77777777" w:rsidR="00C07B54" w:rsidRDefault="00C07B54">
      <w:pPr>
        <w:pStyle w:val="Code"/>
      </w:pPr>
      <w:r>
        <w:t>{</w:t>
      </w:r>
    </w:p>
    <w:p w14:paraId="4309F6F3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7053A243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5384EA50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2D1DD036" w14:textId="77777777" w:rsidR="00C07B54" w:rsidRDefault="00C07B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6BC97697" w14:textId="77777777" w:rsidR="00C07B54" w:rsidRDefault="00C07B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2AD769EE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250798AB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2F789D5B" w14:textId="77777777" w:rsidR="00C07B54" w:rsidRDefault="00C07B54">
      <w:pPr>
        <w:pStyle w:val="Code"/>
      </w:pPr>
      <w:r>
        <w:t>}</w:t>
      </w:r>
    </w:p>
    <w:p w14:paraId="41397F9B" w14:textId="77777777" w:rsidR="00C07B54" w:rsidRDefault="00C07B54">
      <w:pPr>
        <w:pStyle w:val="Code"/>
      </w:pPr>
    </w:p>
    <w:p w14:paraId="55E12517" w14:textId="77777777" w:rsidR="00C07B54" w:rsidRDefault="00C07B54">
      <w:pPr>
        <w:pStyle w:val="Code"/>
      </w:pPr>
      <w:r>
        <w:t>-- See clause 7.8.5.1.1 for details of this structure</w:t>
      </w:r>
    </w:p>
    <w:p w14:paraId="3958BDA5" w14:textId="77777777" w:rsidR="00C07B54" w:rsidRDefault="00C07B54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1C703810" w14:textId="77777777" w:rsidR="00C07B54" w:rsidRDefault="00C07B54">
      <w:pPr>
        <w:pStyle w:val="Code"/>
      </w:pPr>
      <w:r>
        <w:t>{</w:t>
      </w:r>
    </w:p>
    <w:p w14:paraId="18237E7A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24B7DECC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3CEAEEBC" w14:textId="77777777" w:rsidR="00C07B54" w:rsidRDefault="00C07B54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1BD565BC" w14:textId="77777777" w:rsidR="00C07B54" w:rsidRDefault="00C07B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64ACA30E" w14:textId="77777777" w:rsidR="00C07B54" w:rsidRDefault="00C07B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4DF82E0C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50B53A8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5E9530F1" w14:textId="77777777" w:rsidR="00C07B54" w:rsidRDefault="00C07B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1C837062" w14:textId="77777777" w:rsidR="00C07B54" w:rsidRDefault="00C07B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797B297A" w14:textId="77777777" w:rsidR="00C07B54" w:rsidRDefault="00C07B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04F33146" w14:textId="77777777" w:rsidR="00C07B54" w:rsidRDefault="00C07B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00B5F8F7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601CC77D" w14:textId="77777777" w:rsidR="00C07B54" w:rsidRDefault="00C07B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4B1DE33F" w14:textId="77777777" w:rsidR="00C07B54" w:rsidRDefault="00C07B54">
      <w:pPr>
        <w:pStyle w:val="Code"/>
      </w:pPr>
      <w:r>
        <w:t>}</w:t>
      </w:r>
    </w:p>
    <w:p w14:paraId="54A3CF36" w14:textId="77777777" w:rsidR="00C07B54" w:rsidRDefault="00C07B54">
      <w:pPr>
        <w:pStyle w:val="Code"/>
      </w:pPr>
    </w:p>
    <w:p w14:paraId="2B5136F7" w14:textId="77777777" w:rsidR="00C07B54" w:rsidRDefault="00C07B54">
      <w:pPr>
        <w:pStyle w:val="CodeHeader"/>
      </w:pPr>
      <w:r>
        <w:t>-- =================</w:t>
      </w:r>
    </w:p>
    <w:p w14:paraId="65B66E3B" w14:textId="77777777" w:rsidR="00C07B54" w:rsidRDefault="00C07B54">
      <w:pPr>
        <w:pStyle w:val="CodeHeader"/>
      </w:pPr>
      <w:r>
        <w:t>-- SCEF parameters</w:t>
      </w:r>
    </w:p>
    <w:p w14:paraId="22AFB8BC" w14:textId="77777777" w:rsidR="00C07B54" w:rsidRDefault="00C07B54">
      <w:pPr>
        <w:pStyle w:val="Code"/>
      </w:pPr>
      <w:r>
        <w:t>-- =================</w:t>
      </w:r>
    </w:p>
    <w:p w14:paraId="4A4EBBF8" w14:textId="77777777" w:rsidR="00C07B54" w:rsidRDefault="00C07B54">
      <w:pPr>
        <w:pStyle w:val="Code"/>
      </w:pPr>
    </w:p>
    <w:p w14:paraId="498DF15C" w14:textId="77777777" w:rsidR="00C07B54" w:rsidRDefault="00C07B54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65712F36" w14:textId="77777777" w:rsidR="00C07B54" w:rsidRDefault="00C07B54">
      <w:pPr>
        <w:pStyle w:val="Code"/>
      </w:pPr>
      <w:r>
        <w:t>{</w:t>
      </w:r>
    </w:p>
    <w:p w14:paraId="422D0DD3" w14:textId="77777777" w:rsidR="00C07B54" w:rsidRDefault="00C07B54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55781E02" w14:textId="77777777" w:rsidR="00C07B54" w:rsidRDefault="00C07B54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7C242211" w14:textId="77777777" w:rsidR="00C07B54" w:rsidRDefault="00C07B54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113BE33C" w14:textId="77777777" w:rsidR="00C07B54" w:rsidRDefault="00C07B54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41892E6B" w14:textId="77777777" w:rsidR="00C07B54" w:rsidRDefault="00C07B54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46C68C7F" w14:textId="77777777" w:rsidR="00C07B54" w:rsidRDefault="00C07B54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4A08C4DE" w14:textId="77777777" w:rsidR="00C07B54" w:rsidRDefault="00C07B54">
      <w:pPr>
        <w:pStyle w:val="Code"/>
      </w:pPr>
      <w:r>
        <w:t>}</w:t>
      </w:r>
    </w:p>
    <w:p w14:paraId="4D756598" w14:textId="77777777" w:rsidR="00C07B54" w:rsidRDefault="00C07B54">
      <w:pPr>
        <w:pStyle w:val="Code"/>
      </w:pPr>
    </w:p>
    <w:p w14:paraId="2BC7561B" w14:textId="77777777" w:rsidR="00C07B54" w:rsidRDefault="00C07B54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193F1424" w14:textId="77777777" w:rsidR="00C07B54" w:rsidRDefault="00C07B54">
      <w:pPr>
        <w:pStyle w:val="Code"/>
      </w:pPr>
      <w:r>
        <w:t>{</w:t>
      </w:r>
    </w:p>
    <w:p w14:paraId="23F463C0" w14:textId="77777777" w:rsidR="00C07B54" w:rsidRDefault="00C07B54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71A378D7" w14:textId="77777777" w:rsidR="00C07B54" w:rsidRDefault="00C07B54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275FC3DF" w14:textId="77777777" w:rsidR="00C07B54" w:rsidRDefault="00C07B54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1FEA0DEB" w14:textId="77777777" w:rsidR="00C07B54" w:rsidRDefault="00C07B54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7124A3EB" w14:textId="77777777" w:rsidR="00C07B54" w:rsidRDefault="00C07B54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25B16D60" w14:textId="77777777" w:rsidR="00C07B54" w:rsidRDefault="00C07B54">
      <w:pPr>
        <w:pStyle w:val="Code"/>
      </w:pPr>
      <w:r>
        <w:t>}</w:t>
      </w:r>
    </w:p>
    <w:p w14:paraId="22BDD138" w14:textId="77777777" w:rsidR="00C07B54" w:rsidRDefault="00C07B54">
      <w:pPr>
        <w:pStyle w:val="Code"/>
      </w:pPr>
    </w:p>
    <w:p w14:paraId="671026E9" w14:textId="77777777" w:rsidR="00C07B54" w:rsidRDefault="00C07B54">
      <w:pPr>
        <w:pStyle w:val="Code"/>
      </w:pPr>
      <w:r>
        <w:t>SCSASID ::= UTF8String</w:t>
      </w:r>
    </w:p>
    <w:p w14:paraId="71B1A31D" w14:textId="77777777" w:rsidR="00C07B54" w:rsidRDefault="00C07B54">
      <w:pPr>
        <w:pStyle w:val="Code"/>
      </w:pPr>
    </w:p>
    <w:p w14:paraId="46CB9402" w14:textId="77777777" w:rsidR="00C07B54" w:rsidRDefault="00C07B54">
      <w:pPr>
        <w:pStyle w:val="Code"/>
      </w:pPr>
      <w:r>
        <w:t>SCEFID ::= UTF8String</w:t>
      </w:r>
    </w:p>
    <w:p w14:paraId="0AF9EFF7" w14:textId="77777777" w:rsidR="00C07B54" w:rsidRDefault="00C07B54">
      <w:pPr>
        <w:pStyle w:val="Code"/>
      </w:pPr>
    </w:p>
    <w:p w14:paraId="3177850A" w14:textId="77777777" w:rsidR="00C07B54" w:rsidRDefault="00C07B54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51378DD9" w14:textId="77777777" w:rsidR="00C07B54" w:rsidRDefault="00C07B54">
      <w:pPr>
        <w:pStyle w:val="Code"/>
      </w:pPr>
      <w:r>
        <w:t>{</w:t>
      </w:r>
    </w:p>
    <w:p w14:paraId="5B49A708" w14:textId="77777777" w:rsidR="00C07B54" w:rsidRDefault="00C07B54">
      <w:pPr>
        <w:pStyle w:val="Code"/>
      </w:pPr>
      <w:r>
        <w:t xml:space="preserve">    periodic(1),</w:t>
      </w:r>
    </w:p>
    <w:p w14:paraId="3399B8A5" w14:textId="77777777" w:rsidR="00C07B54" w:rsidRDefault="00C07B54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2B4D6A82" w14:textId="77777777" w:rsidR="00C07B54" w:rsidRDefault="00C07B54">
      <w:pPr>
        <w:pStyle w:val="Code"/>
      </w:pPr>
      <w:r>
        <w:t>}</w:t>
      </w:r>
    </w:p>
    <w:p w14:paraId="53FBCB87" w14:textId="77777777" w:rsidR="00C07B54" w:rsidRDefault="00C07B54">
      <w:pPr>
        <w:pStyle w:val="Code"/>
      </w:pPr>
    </w:p>
    <w:p w14:paraId="7DBBCCC3" w14:textId="77777777" w:rsidR="00C07B54" w:rsidRDefault="00C07B54">
      <w:pPr>
        <w:pStyle w:val="Code"/>
      </w:pPr>
      <w:r>
        <w:t>EPSBearerID ::= INTEGER (0..255)</w:t>
      </w:r>
    </w:p>
    <w:p w14:paraId="28AB4310" w14:textId="77777777" w:rsidR="00C07B54" w:rsidRDefault="00C07B54">
      <w:pPr>
        <w:pStyle w:val="Code"/>
      </w:pPr>
    </w:p>
    <w:p w14:paraId="4D3877C8" w14:textId="77777777" w:rsidR="00C07B54" w:rsidRDefault="00C07B54">
      <w:pPr>
        <w:pStyle w:val="Code"/>
      </w:pPr>
      <w:r>
        <w:t>APN ::= UTF8String</w:t>
      </w:r>
    </w:p>
    <w:p w14:paraId="0A580BA0" w14:textId="77777777" w:rsidR="00C07B54" w:rsidRDefault="00C07B54">
      <w:pPr>
        <w:pStyle w:val="Code"/>
      </w:pPr>
    </w:p>
    <w:p w14:paraId="6EC2B60A" w14:textId="77777777" w:rsidR="00C07B54" w:rsidRDefault="00C07B54">
      <w:pPr>
        <w:pStyle w:val="CodeHeader"/>
      </w:pPr>
      <w:r>
        <w:t>-- =======================</w:t>
      </w:r>
    </w:p>
    <w:p w14:paraId="3ECE9153" w14:textId="77777777" w:rsidR="00C07B54" w:rsidRDefault="00C07B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15A9E204" w14:textId="77777777" w:rsidR="00C07B54" w:rsidRDefault="00C07B54">
      <w:pPr>
        <w:pStyle w:val="Code"/>
      </w:pPr>
      <w:r>
        <w:t>-- =======================</w:t>
      </w:r>
    </w:p>
    <w:p w14:paraId="31506428" w14:textId="77777777" w:rsidR="00C07B54" w:rsidRDefault="00C07B54">
      <w:pPr>
        <w:pStyle w:val="Code"/>
      </w:pPr>
    </w:p>
    <w:p w14:paraId="741F2EEA" w14:textId="77777777" w:rsidR="00C07B54" w:rsidRDefault="00C07B54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6B57C5C9" w14:textId="77777777" w:rsidR="00C07B54" w:rsidRDefault="00C07B54">
      <w:pPr>
        <w:pStyle w:val="Code"/>
      </w:pPr>
      <w:r>
        <w:t>{</w:t>
      </w:r>
    </w:p>
    <w:p w14:paraId="214B96C0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6BE2F86C" w14:textId="77777777" w:rsidR="00C07B54" w:rsidRDefault="00C07B54">
      <w:pPr>
        <w:pStyle w:val="Code"/>
      </w:pPr>
      <w:r>
        <w:t xml:space="preserve">    sUPI                  [2] SUPI,</w:t>
      </w:r>
    </w:p>
    <w:p w14:paraId="7D613BAB" w14:textId="77777777" w:rsidR="00C07B54" w:rsidRDefault="00C07B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163B19D1" w14:textId="77777777" w:rsidR="00C07B54" w:rsidRDefault="00C07B54">
      <w:pPr>
        <w:pStyle w:val="Code"/>
      </w:pPr>
      <w:r>
        <w:t>}</w:t>
      </w:r>
    </w:p>
    <w:p w14:paraId="745A22CA" w14:textId="77777777" w:rsidR="00C07B54" w:rsidRDefault="00C07B54">
      <w:pPr>
        <w:pStyle w:val="Code"/>
      </w:pPr>
    </w:p>
    <w:p w14:paraId="40F5A49B" w14:textId="77777777" w:rsidR="00C07B54" w:rsidRDefault="00C07B54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2AB8A6A7" w14:textId="77777777" w:rsidR="00C07B54" w:rsidRDefault="00C07B54">
      <w:pPr>
        <w:pStyle w:val="Code"/>
      </w:pPr>
      <w:r>
        <w:t>{</w:t>
      </w:r>
    </w:p>
    <w:p w14:paraId="08DE0E11" w14:textId="77777777" w:rsidR="00C07B54" w:rsidRDefault="00C07B54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49CE5AE5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C81F04A" w14:textId="77777777" w:rsidR="00C07B54" w:rsidRDefault="00C07B54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6FEC0C57" w14:textId="77777777" w:rsidR="00C07B54" w:rsidRDefault="00C07B54">
      <w:pPr>
        <w:pStyle w:val="Code"/>
      </w:pPr>
      <w:r>
        <w:t>}</w:t>
      </w:r>
    </w:p>
    <w:p w14:paraId="4DA24E0E" w14:textId="77777777" w:rsidR="00C07B54" w:rsidRDefault="00C07B54">
      <w:pPr>
        <w:pStyle w:val="Code"/>
      </w:pPr>
    </w:p>
    <w:p w14:paraId="66995104" w14:textId="77777777" w:rsidR="00C07B54" w:rsidRDefault="00C07B54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22C5EFCE" w14:textId="77777777" w:rsidR="00C07B54" w:rsidRDefault="00C07B54">
      <w:pPr>
        <w:pStyle w:val="Code"/>
      </w:pPr>
      <w:r>
        <w:t>{</w:t>
      </w:r>
    </w:p>
    <w:p w14:paraId="1E8D7426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33ADA621" w14:textId="77777777" w:rsidR="00C07B54" w:rsidRDefault="00C07B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27CB0F0A" w14:textId="77777777" w:rsidR="00C07B54" w:rsidRDefault="00C07B54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340CBE50" w14:textId="77777777" w:rsidR="00C07B54" w:rsidRDefault="00C07B54">
      <w:pPr>
        <w:pStyle w:val="Code"/>
      </w:pPr>
      <w:r>
        <w:t>}</w:t>
      </w:r>
    </w:p>
    <w:p w14:paraId="67EDC812" w14:textId="77777777" w:rsidR="00C07B54" w:rsidRDefault="00C07B54">
      <w:pPr>
        <w:pStyle w:val="Code"/>
      </w:pPr>
    </w:p>
    <w:p w14:paraId="28213F8B" w14:textId="77777777" w:rsidR="00C07B54" w:rsidRDefault="00C07B54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1E8F8BA5" w14:textId="77777777" w:rsidR="00C07B54" w:rsidRDefault="00C07B54">
      <w:pPr>
        <w:pStyle w:val="Code"/>
      </w:pPr>
      <w:r>
        <w:t>{</w:t>
      </w:r>
    </w:p>
    <w:p w14:paraId="03ECEBBF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331CB7B5" w14:textId="77777777" w:rsidR="00C07B54" w:rsidRDefault="00C07B54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6FC072DE" w14:textId="77777777" w:rsidR="00C07B54" w:rsidRDefault="00C07B54">
      <w:pPr>
        <w:pStyle w:val="Code"/>
      </w:pPr>
      <w:r>
        <w:t>}</w:t>
      </w:r>
    </w:p>
    <w:p w14:paraId="45039FDD" w14:textId="77777777" w:rsidR="00C07B54" w:rsidRDefault="00C07B54">
      <w:pPr>
        <w:pStyle w:val="Code"/>
      </w:pPr>
    </w:p>
    <w:p w14:paraId="3718CCCF" w14:textId="77777777" w:rsidR="00C07B54" w:rsidRDefault="00C07B54">
      <w:pPr>
        <w:pStyle w:val="CodeHeader"/>
      </w:pPr>
      <w:r>
        <w:t>-- ======================</w:t>
      </w:r>
    </w:p>
    <w:p w14:paraId="4D75EDC7" w14:textId="77777777" w:rsidR="00C07B54" w:rsidRDefault="00C07B54">
      <w:pPr>
        <w:pStyle w:val="CodeHeader"/>
      </w:pPr>
      <w:r>
        <w:t>-- AKMA common parameters</w:t>
      </w:r>
    </w:p>
    <w:p w14:paraId="402FB732" w14:textId="77777777" w:rsidR="00C07B54" w:rsidRDefault="00C07B54">
      <w:pPr>
        <w:pStyle w:val="Code"/>
      </w:pPr>
      <w:r>
        <w:t>-- ======================</w:t>
      </w:r>
    </w:p>
    <w:p w14:paraId="0193D315" w14:textId="77777777" w:rsidR="00C07B54" w:rsidRDefault="00C07B54">
      <w:pPr>
        <w:pStyle w:val="Code"/>
      </w:pPr>
    </w:p>
    <w:p w14:paraId="1F157EE8" w14:textId="77777777" w:rsidR="00C07B54" w:rsidRDefault="00C07B54">
      <w:pPr>
        <w:pStyle w:val="Code"/>
      </w:pPr>
      <w:r>
        <w:t>FQDN ::= UTF8String</w:t>
      </w:r>
    </w:p>
    <w:p w14:paraId="16B25F8E" w14:textId="77777777" w:rsidR="00C07B54" w:rsidRDefault="00C07B54">
      <w:pPr>
        <w:pStyle w:val="Code"/>
      </w:pPr>
    </w:p>
    <w:p w14:paraId="54087E53" w14:textId="77777777" w:rsidR="00C07B54" w:rsidRDefault="00C07B54">
      <w:pPr>
        <w:pStyle w:val="Code"/>
      </w:pPr>
      <w:r>
        <w:t>NFID ::= UTF8String</w:t>
      </w:r>
    </w:p>
    <w:p w14:paraId="64E30D08" w14:textId="77777777" w:rsidR="00C07B54" w:rsidRDefault="00C07B54">
      <w:pPr>
        <w:pStyle w:val="Code"/>
      </w:pPr>
    </w:p>
    <w:p w14:paraId="7577CA03" w14:textId="77777777" w:rsidR="00C07B54" w:rsidRDefault="00C07B54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0F8DDAB1" w14:textId="77777777" w:rsidR="00C07B54" w:rsidRDefault="00C07B54">
      <w:pPr>
        <w:pStyle w:val="Code"/>
      </w:pPr>
    </w:p>
    <w:p w14:paraId="500B66AE" w14:textId="77777777" w:rsidR="00C07B54" w:rsidRDefault="00C07B54">
      <w:pPr>
        <w:pStyle w:val="Code"/>
      </w:pPr>
      <w:r>
        <w:t>AKMAAFID ::= SEQUENCE</w:t>
      </w:r>
    </w:p>
    <w:p w14:paraId="606F0BC2" w14:textId="77777777" w:rsidR="00C07B54" w:rsidRDefault="00C07B54">
      <w:pPr>
        <w:pStyle w:val="Code"/>
      </w:pPr>
      <w:r>
        <w:t>{</w:t>
      </w:r>
    </w:p>
    <w:p w14:paraId="1F22F68F" w14:textId="77777777" w:rsidR="00C07B54" w:rsidRDefault="00C07B54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1B5980B4" w14:textId="77777777" w:rsidR="00C07B54" w:rsidRDefault="00C07B54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53AB2812" w14:textId="77777777" w:rsidR="00C07B54" w:rsidRDefault="00C07B54">
      <w:pPr>
        <w:pStyle w:val="Code"/>
      </w:pPr>
      <w:r>
        <w:t>}</w:t>
      </w:r>
    </w:p>
    <w:p w14:paraId="682D1A98" w14:textId="77777777" w:rsidR="00C07B54" w:rsidRDefault="00C07B54">
      <w:pPr>
        <w:pStyle w:val="Code"/>
      </w:pPr>
    </w:p>
    <w:p w14:paraId="2562342E" w14:textId="77777777" w:rsidR="00C07B54" w:rsidRDefault="00C07B54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43787EF6" w14:textId="77777777" w:rsidR="00C07B54" w:rsidRDefault="00C07B54">
      <w:pPr>
        <w:pStyle w:val="Code"/>
      </w:pPr>
      <w:r>
        <w:t>{</w:t>
      </w:r>
    </w:p>
    <w:p w14:paraId="00AB6A54" w14:textId="77777777" w:rsidR="00C07B54" w:rsidRDefault="00C07B54">
      <w:pPr>
        <w:pStyle w:val="Code"/>
      </w:pPr>
      <w:r>
        <w:t xml:space="preserve">   tls12                 [1] TLS12UAStarParams,</w:t>
      </w:r>
    </w:p>
    <w:p w14:paraId="4B1ACC84" w14:textId="77777777" w:rsidR="00C07B54" w:rsidRDefault="00C07B54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5E24C00A" w14:textId="77777777" w:rsidR="00C07B54" w:rsidRDefault="00C07B54">
      <w:pPr>
        <w:pStyle w:val="Code"/>
      </w:pPr>
      <w:r>
        <w:t>}</w:t>
      </w:r>
    </w:p>
    <w:p w14:paraId="42E82E01" w14:textId="77777777" w:rsidR="00C07B54" w:rsidRDefault="00C07B54">
      <w:pPr>
        <w:pStyle w:val="Code"/>
      </w:pPr>
    </w:p>
    <w:p w14:paraId="6039A531" w14:textId="77777777" w:rsidR="00C07B54" w:rsidRDefault="00C07B54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1E8337EC" w14:textId="77777777" w:rsidR="00C07B54" w:rsidRDefault="00C07B54">
      <w:pPr>
        <w:pStyle w:val="Code"/>
      </w:pPr>
      <w:r>
        <w:t>{</w:t>
      </w:r>
    </w:p>
    <w:p w14:paraId="2B051A86" w14:textId="77777777" w:rsidR="00C07B54" w:rsidRDefault="00C07B54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7DD74C96" w14:textId="77777777" w:rsidR="00C07B54" w:rsidRDefault="00C07B54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7A20264" w14:textId="77777777" w:rsidR="00C07B54" w:rsidRDefault="00C07B54">
      <w:pPr>
        <w:pStyle w:val="Code"/>
      </w:pPr>
      <w:r>
        <w:t>}</w:t>
      </w:r>
    </w:p>
    <w:p w14:paraId="2D427F62" w14:textId="77777777" w:rsidR="00C07B54" w:rsidRDefault="00C07B54">
      <w:pPr>
        <w:pStyle w:val="Code"/>
      </w:pPr>
    </w:p>
    <w:p w14:paraId="6B1DB042" w14:textId="77777777" w:rsidR="00C07B54" w:rsidRDefault="00C07B54">
      <w:pPr>
        <w:pStyle w:val="CodeHeader"/>
      </w:pPr>
      <w:r>
        <w:t>-- ===========================================</w:t>
      </w:r>
    </w:p>
    <w:p w14:paraId="6CFFD620" w14:textId="77777777" w:rsidR="00C07B54" w:rsidRDefault="00C07B54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2DC67719" w14:textId="77777777" w:rsidR="00C07B54" w:rsidRDefault="00C07B54">
      <w:pPr>
        <w:pStyle w:val="Code"/>
      </w:pPr>
      <w:r>
        <w:t>-- ===========================================</w:t>
      </w:r>
    </w:p>
    <w:p w14:paraId="31D3BC18" w14:textId="77777777" w:rsidR="00C07B54" w:rsidRDefault="00C07B54">
      <w:pPr>
        <w:pStyle w:val="Code"/>
      </w:pPr>
    </w:p>
    <w:p w14:paraId="22E3BF89" w14:textId="77777777" w:rsidR="00C07B54" w:rsidRDefault="00C07B54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1637A3F1" w14:textId="77777777" w:rsidR="00C07B54" w:rsidRDefault="00C07B54">
      <w:pPr>
        <w:pStyle w:val="Code"/>
      </w:pPr>
      <w:r>
        <w:t>{</w:t>
      </w:r>
    </w:p>
    <w:p w14:paraId="6F991EBA" w14:textId="77777777" w:rsidR="00C07B54" w:rsidRDefault="00C07B54">
      <w:pPr>
        <w:pStyle w:val="Code"/>
      </w:pPr>
      <w:r>
        <w:t xml:space="preserve">    stream(1),</w:t>
      </w:r>
    </w:p>
    <w:p w14:paraId="603CBF07" w14:textId="77777777" w:rsidR="00C07B54" w:rsidRDefault="00C07B54">
      <w:pPr>
        <w:pStyle w:val="Code"/>
      </w:pPr>
      <w:r>
        <w:t xml:space="preserve">    block(2),</w:t>
      </w:r>
    </w:p>
    <w:p w14:paraId="15795A52" w14:textId="77777777" w:rsidR="00C07B54" w:rsidRDefault="00C07B54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6B8AA90B" w14:textId="77777777" w:rsidR="00C07B54" w:rsidRDefault="00C07B54">
      <w:pPr>
        <w:pStyle w:val="Code"/>
      </w:pPr>
      <w:r>
        <w:t>}</w:t>
      </w:r>
    </w:p>
    <w:p w14:paraId="4184001C" w14:textId="77777777" w:rsidR="00C07B54" w:rsidRDefault="00C07B54">
      <w:pPr>
        <w:pStyle w:val="Code"/>
      </w:pPr>
    </w:p>
    <w:p w14:paraId="0005086B" w14:textId="77777777" w:rsidR="00C07B54" w:rsidRDefault="00C07B54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5C20A6F8" w14:textId="77777777" w:rsidR="00C07B54" w:rsidRDefault="00C07B54">
      <w:pPr>
        <w:pStyle w:val="Code"/>
      </w:pPr>
      <w:r>
        <w:t>{</w:t>
      </w:r>
    </w:p>
    <w:p w14:paraId="6BB2577A" w14:textId="77777777" w:rsidR="00C07B54" w:rsidRDefault="00C07B54">
      <w:pPr>
        <w:pStyle w:val="Code"/>
      </w:pPr>
      <w:r>
        <w:t xml:space="preserve">   null(1),</w:t>
      </w:r>
    </w:p>
    <w:p w14:paraId="33D2D3CA" w14:textId="77777777" w:rsidR="00C07B54" w:rsidRDefault="00C07B54">
      <w:pPr>
        <w:pStyle w:val="Code"/>
      </w:pPr>
      <w:r>
        <w:t xml:space="preserve">   deflate(2)</w:t>
      </w:r>
    </w:p>
    <w:p w14:paraId="3A13B896" w14:textId="77777777" w:rsidR="00C07B54" w:rsidRDefault="00C07B54">
      <w:pPr>
        <w:pStyle w:val="Code"/>
      </w:pPr>
      <w:r>
        <w:t>}</w:t>
      </w:r>
    </w:p>
    <w:p w14:paraId="219D21EB" w14:textId="77777777" w:rsidR="00C07B54" w:rsidRDefault="00C07B54">
      <w:pPr>
        <w:pStyle w:val="Code"/>
      </w:pPr>
    </w:p>
    <w:p w14:paraId="242AFC87" w14:textId="77777777" w:rsidR="00C07B54" w:rsidRDefault="00C07B54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20269DD0" w14:textId="77777777" w:rsidR="00C07B54" w:rsidRDefault="00C07B54">
      <w:pPr>
        <w:pStyle w:val="Code"/>
      </w:pPr>
      <w:r>
        <w:t>{</w:t>
      </w:r>
    </w:p>
    <w:p w14:paraId="0480F514" w14:textId="77777777" w:rsidR="00C07B54" w:rsidRDefault="00C07B54">
      <w:pPr>
        <w:pStyle w:val="Code"/>
      </w:pPr>
      <w:r>
        <w:t xml:space="preserve">   rfc5246(1)</w:t>
      </w:r>
    </w:p>
    <w:p w14:paraId="6246C2CD" w14:textId="77777777" w:rsidR="00C07B54" w:rsidRDefault="00C07B54">
      <w:pPr>
        <w:pStyle w:val="Code"/>
      </w:pPr>
      <w:r>
        <w:t>}</w:t>
      </w:r>
    </w:p>
    <w:p w14:paraId="4FAC17B3" w14:textId="77777777" w:rsidR="00C07B54" w:rsidRDefault="00C07B54">
      <w:pPr>
        <w:pStyle w:val="Code"/>
      </w:pPr>
    </w:p>
    <w:p w14:paraId="18161714" w14:textId="77777777" w:rsidR="00C07B54" w:rsidRDefault="00C07B54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22802712" w14:textId="77777777" w:rsidR="00C07B54" w:rsidRDefault="00C07B54">
      <w:pPr>
        <w:pStyle w:val="Code"/>
      </w:pPr>
    </w:p>
    <w:p w14:paraId="296797FC" w14:textId="77777777" w:rsidR="00C07B54" w:rsidRDefault="00C07B54">
      <w:pPr>
        <w:pStyle w:val="Code"/>
      </w:pPr>
      <w:r>
        <w:t>TLS12UAStarParams ::= SEQUENCE</w:t>
      </w:r>
    </w:p>
    <w:p w14:paraId="063E6C1A" w14:textId="77777777" w:rsidR="00C07B54" w:rsidRDefault="00C07B54">
      <w:pPr>
        <w:pStyle w:val="Code"/>
      </w:pPr>
      <w:r>
        <w:lastRenderedPageBreak/>
        <w:t>{</w:t>
      </w:r>
    </w:p>
    <w:p w14:paraId="23C5D4D9" w14:textId="77777777" w:rsidR="00C07B54" w:rsidRDefault="00C07B54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77835388" w14:textId="77777777" w:rsidR="00C07B54" w:rsidRDefault="00C07B54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04288C49" w14:textId="77777777" w:rsidR="00C07B54" w:rsidRDefault="00C07B54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229A7402" w14:textId="77777777" w:rsidR="00C07B54" w:rsidRDefault="00C07B54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1A614001" w14:textId="77777777" w:rsidR="00C07B54" w:rsidRDefault="00C07B54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1FE12096" w14:textId="77777777" w:rsidR="00C07B54" w:rsidRDefault="00C07B54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1AABD324" w14:textId="77777777" w:rsidR="00C07B54" w:rsidRDefault="00C07B54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4CCFCBD7" w14:textId="77777777" w:rsidR="00C07B54" w:rsidRDefault="00C07B54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5ACBE70C" w14:textId="77777777" w:rsidR="00C07B54" w:rsidRDefault="00C07B54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5B6B9F6F" w14:textId="77777777" w:rsidR="00C07B54" w:rsidRDefault="00C07B54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4AD04AA0" w14:textId="77777777" w:rsidR="00C07B54" w:rsidRDefault="00C07B54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33CBCC25" w14:textId="77777777" w:rsidR="00C07B54" w:rsidRDefault="00C07B54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2C637020" w14:textId="77777777" w:rsidR="00C07B54" w:rsidRDefault="00C07B54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7DD13671" w14:textId="77777777" w:rsidR="00C07B54" w:rsidRDefault="00C07B54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5E227D71" w14:textId="77777777" w:rsidR="00C07B54" w:rsidRDefault="00C07B54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6C334392" w14:textId="77777777" w:rsidR="00C07B54" w:rsidRDefault="00C07B54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05B42AFC" w14:textId="77777777" w:rsidR="00C07B54" w:rsidRDefault="00C07B54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6BE1AB3C" w14:textId="77777777" w:rsidR="00C07B54" w:rsidRDefault="00C07B54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4B7304A6" w14:textId="77777777" w:rsidR="00C07B54" w:rsidRDefault="00C07B54">
      <w:pPr>
        <w:pStyle w:val="Code"/>
      </w:pPr>
      <w:r>
        <w:t>}</w:t>
      </w:r>
    </w:p>
    <w:p w14:paraId="168624DB" w14:textId="77777777" w:rsidR="00C07B54" w:rsidRDefault="00C07B54">
      <w:pPr>
        <w:pStyle w:val="Code"/>
      </w:pPr>
    </w:p>
    <w:p w14:paraId="3340A327" w14:textId="77777777" w:rsidR="00C07B54" w:rsidRDefault="00C07B54">
      <w:pPr>
        <w:pStyle w:val="Code"/>
      </w:pPr>
      <w:r>
        <w:t>KAF ::= OCTET STRING</w:t>
      </w:r>
    </w:p>
    <w:p w14:paraId="51BFCE7B" w14:textId="77777777" w:rsidR="00C07B54" w:rsidRDefault="00C07B54">
      <w:pPr>
        <w:pStyle w:val="Code"/>
      </w:pPr>
    </w:p>
    <w:p w14:paraId="4661312E" w14:textId="77777777" w:rsidR="00C07B54" w:rsidRDefault="00C07B54">
      <w:pPr>
        <w:pStyle w:val="Code"/>
      </w:pPr>
      <w:r>
        <w:t>KAKMA ::= OCTET STRING</w:t>
      </w:r>
    </w:p>
    <w:p w14:paraId="19A88C27" w14:textId="77777777" w:rsidR="00C07B54" w:rsidRDefault="00C07B54">
      <w:pPr>
        <w:pStyle w:val="Code"/>
      </w:pPr>
    </w:p>
    <w:p w14:paraId="721570DB" w14:textId="77777777" w:rsidR="00C07B54" w:rsidRDefault="00C07B54">
      <w:pPr>
        <w:pStyle w:val="CodeHeader"/>
      </w:pPr>
      <w:r>
        <w:t>-- ====================</w:t>
      </w:r>
    </w:p>
    <w:p w14:paraId="3B9786B5" w14:textId="77777777" w:rsidR="00C07B54" w:rsidRDefault="00C07B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3F179F0D" w14:textId="77777777" w:rsidR="00C07B54" w:rsidRDefault="00C07B54">
      <w:pPr>
        <w:pStyle w:val="Code"/>
      </w:pPr>
      <w:r>
        <w:t>-- ====================</w:t>
      </w:r>
    </w:p>
    <w:p w14:paraId="083D92A3" w14:textId="77777777" w:rsidR="00C07B54" w:rsidRDefault="00C07B54">
      <w:pPr>
        <w:pStyle w:val="Code"/>
      </w:pPr>
    </w:p>
    <w:p w14:paraId="3D2F33AF" w14:textId="77777777" w:rsidR="00C07B54" w:rsidRDefault="00C07B54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56DE8A74" w14:textId="77777777" w:rsidR="00C07B54" w:rsidRDefault="00C07B54">
      <w:pPr>
        <w:pStyle w:val="Code"/>
      </w:pPr>
      <w:r>
        <w:t>{</w:t>
      </w:r>
    </w:p>
    <w:p w14:paraId="327261BA" w14:textId="77777777" w:rsidR="00C07B54" w:rsidRDefault="00C07B54">
      <w:pPr>
        <w:pStyle w:val="Code"/>
      </w:pPr>
      <w:r>
        <w:t xml:space="preserve">    internal(1),</w:t>
      </w:r>
    </w:p>
    <w:p w14:paraId="691BF163" w14:textId="77777777" w:rsidR="00C07B54" w:rsidRDefault="00C07B54">
      <w:pPr>
        <w:pStyle w:val="Code"/>
      </w:pPr>
      <w:r>
        <w:t xml:space="preserve">    external(2)</w:t>
      </w:r>
    </w:p>
    <w:p w14:paraId="7008547B" w14:textId="77777777" w:rsidR="00C07B54" w:rsidRDefault="00C07B54">
      <w:pPr>
        <w:pStyle w:val="Code"/>
      </w:pPr>
      <w:r>
        <w:t>}</w:t>
      </w:r>
    </w:p>
    <w:p w14:paraId="0A9DD3A5" w14:textId="77777777" w:rsidR="00C07B54" w:rsidRDefault="00C07B54">
      <w:pPr>
        <w:pStyle w:val="Code"/>
      </w:pPr>
    </w:p>
    <w:p w14:paraId="63CD1637" w14:textId="77777777" w:rsidR="00C07B54" w:rsidRDefault="00C07B54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4DDA1B70" w14:textId="77777777" w:rsidR="00C07B54" w:rsidRDefault="00C07B54">
      <w:pPr>
        <w:pStyle w:val="Code"/>
      </w:pPr>
      <w:r>
        <w:t>{</w:t>
      </w:r>
    </w:p>
    <w:p w14:paraId="435B8143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287ABE8F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07ED37EA" w14:textId="77777777" w:rsidR="00C07B54" w:rsidRDefault="00C07B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3286B5D2" w14:textId="77777777" w:rsidR="00C07B54" w:rsidRDefault="00C07B54">
      <w:pPr>
        <w:pStyle w:val="Code"/>
      </w:pPr>
      <w:r>
        <w:t>}</w:t>
      </w:r>
    </w:p>
    <w:p w14:paraId="74F9FA66" w14:textId="77777777" w:rsidR="00C07B54" w:rsidRDefault="00C07B54">
      <w:pPr>
        <w:pStyle w:val="Code"/>
      </w:pPr>
    </w:p>
    <w:p w14:paraId="35081557" w14:textId="77777777" w:rsidR="00C07B54" w:rsidRDefault="00C07B54">
      <w:pPr>
        <w:pStyle w:val="CodeHeader"/>
      </w:pPr>
      <w:r>
        <w:t>-- =======================</w:t>
      </w:r>
    </w:p>
    <w:p w14:paraId="12276EDE" w14:textId="77777777" w:rsidR="00C07B54" w:rsidRDefault="00C07B54">
      <w:pPr>
        <w:pStyle w:val="CodeHeader"/>
      </w:pPr>
      <w:r>
        <w:t>-- AKMA AF definitions</w:t>
      </w:r>
    </w:p>
    <w:p w14:paraId="0DD50056" w14:textId="77777777" w:rsidR="00C07B54" w:rsidRDefault="00C07B54">
      <w:pPr>
        <w:pStyle w:val="Code"/>
      </w:pPr>
      <w:r>
        <w:t>-- =======================</w:t>
      </w:r>
    </w:p>
    <w:p w14:paraId="3F7A93DF" w14:textId="77777777" w:rsidR="00C07B54" w:rsidRDefault="00C07B54">
      <w:pPr>
        <w:pStyle w:val="Code"/>
      </w:pPr>
    </w:p>
    <w:p w14:paraId="5C87A76E" w14:textId="77777777" w:rsidR="00C07B54" w:rsidRDefault="00C07B54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5B2F037F" w14:textId="77777777" w:rsidR="00C07B54" w:rsidRDefault="00C07B54">
      <w:pPr>
        <w:pStyle w:val="Code"/>
      </w:pPr>
      <w:r>
        <w:t>{</w:t>
      </w:r>
    </w:p>
    <w:p w14:paraId="35A6057D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D2D6AE5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26AAEE8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21C4BA59" w14:textId="77777777" w:rsidR="00C07B54" w:rsidRDefault="00C07B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132DA76D" w14:textId="77777777" w:rsidR="00C07B54" w:rsidRDefault="00C07B54">
      <w:pPr>
        <w:pStyle w:val="Code"/>
      </w:pPr>
      <w:r>
        <w:t>}</w:t>
      </w:r>
    </w:p>
    <w:p w14:paraId="597CB1D3" w14:textId="77777777" w:rsidR="00C07B54" w:rsidRDefault="00C07B54">
      <w:pPr>
        <w:pStyle w:val="Code"/>
      </w:pPr>
    </w:p>
    <w:p w14:paraId="1FBED275" w14:textId="77777777" w:rsidR="00C07B54" w:rsidRDefault="00C07B54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769C8E12" w14:textId="77777777" w:rsidR="00C07B54" w:rsidRDefault="00C07B54">
      <w:pPr>
        <w:pStyle w:val="Code"/>
      </w:pPr>
      <w:r>
        <w:t>{</w:t>
      </w:r>
    </w:p>
    <w:p w14:paraId="6F0331E3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689DBA4A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6008739" w14:textId="77777777" w:rsidR="00C07B54" w:rsidRDefault="00C07B54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5D503D1E" w14:textId="77777777" w:rsidR="00C07B54" w:rsidRDefault="00C07B54">
      <w:pPr>
        <w:pStyle w:val="Code"/>
      </w:pPr>
      <w:r>
        <w:t>}</w:t>
      </w:r>
    </w:p>
    <w:p w14:paraId="6A459691" w14:textId="77777777" w:rsidR="00C07B54" w:rsidRDefault="00C07B54">
      <w:pPr>
        <w:pStyle w:val="Code"/>
      </w:pPr>
    </w:p>
    <w:p w14:paraId="0AAE1D62" w14:textId="77777777" w:rsidR="00C07B54" w:rsidRDefault="00C07B54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54A9F0DF" w14:textId="77777777" w:rsidR="00C07B54" w:rsidRDefault="00C07B54">
      <w:pPr>
        <w:pStyle w:val="Code"/>
      </w:pPr>
      <w:r>
        <w:t>{</w:t>
      </w:r>
    </w:p>
    <w:p w14:paraId="168A84AA" w14:textId="77777777" w:rsidR="00C07B54" w:rsidRDefault="00C07B54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5B102594" w14:textId="77777777" w:rsidR="00C07B54" w:rsidRDefault="00C07B54">
      <w:pPr>
        <w:pStyle w:val="Code"/>
      </w:pPr>
      <w:r>
        <w:t>}</w:t>
      </w:r>
    </w:p>
    <w:p w14:paraId="157E84F9" w14:textId="77777777" w:rsidR="00C07B54" w:rsidRDefault="00C07B54">
      <w:pPr>
        <w:pStyle w:val="Code"/>
      </w:pPr>
    </w:p>
    <w:p w14:paraId="31BFEEA5" w14:textId="77777777" w:rsidR="00C07B54" w:rsidRDefault="00C07B54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2B32ED89" w14:textId="77777777" w:rsidR="00C07B54" w:rsidRDefault="00C07B54">
      <w:pPr>
        <w:pStyle w:val="Code"/>
      </w:pPr>
      <w:r>
        <w:t>{</w:t>
      </w:r>
    </w:p>
    <w:p w14:paraId="5BCF6015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DA5F220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22469011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081198DF" w14:textId="77777777" w:rsidR="00C07B54" w:rsidRDefault="00C07B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26225B6F" w14:textId="77777777" w:rsidR="00C07B54" w:rsidRDefault="00C07B54">
      <w:pPr>
        <w:pStyle w:val="Code"/>
      </w:pPr>
      <w:r>
        <w:t>}</w:t>
      </w:r>
    </w:p>
    <w:p w14:paraId="0F1A828D" w14:textId="77777777" w:rsidR="00C07B54" w:rsidRDefault="00C07B54">
      <w:pPr>
        <w:pStyle w:val="Code"/>
      </w:pPr>
    </w:p>
    <w:p w14:paraId="070F0ACE" w14:textId="77777777" w:rsidR="00C07B54" w:rsidRDefault="00C07B54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671E416C" w14:textId="77777777" w:rsidR="00C07B54" w:rsidRDefault="00C07B54">
      <w:pPr>
        <w:pStyle w:val="Code"/>
      </w:pPr>
      <w:r>
        <w:t>{</w:t>
      </w:r>
    </w:p>
    <w:p w14:paraId="0EC0BC1B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12FD128E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1BD94A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30FC6D96" w14:textId="77777777" w:rsidR="00C07B54" w:rsidRDefault="00C07B54">
      <w:pPr>
        <w:pStyle w:val="Code"/>
      </w:pPr>
      <w:r>
        <w:t>}</w:t>
      </w:r>
    </w:p>
    <w:p w14:paraId="5F04DFB1" w14:textId="77777777" w:rsidR="00C07B54" w:rsidRDefault="00C07B54">
      <w:pPr>
        <w:pStyle w:val="Code"/>
      </w:pPr>
    </w:p>
    <w:p w14:paraId="59067F16" w14:textId="77777777" w:rsidR="00C07B54" w:rsidRDefault="00C07B54">
      <w:pPr>
        <w:pStyle w:val="CodeHeader"/>
      </w:pPr>
      <w:r>
        <w:t>-- ===================</w:t>
      </w:r>
    </w:p>
    <w:p w14:paraId="69465D82" w14:textId="77777777" w:rsidR="00C07B54" w:rsidRDefault="00C07B54">
      <w:pPr>
        <w:pStyle w:val="CodeHeader"/>
      </w:pPr>
      <w:r>
        <w:t>-- AKMA AF parameters</w:t>
      </w:r>
    </w:p>
    <w:p w14:paraId="4B7E415B" w14:textId="77777777" w:rsidR="00C07B54" w:rsidRDefault="00C07B54">
      <w:pPr>
        <w:pStyle w:val="Code"/>
      </w:pPr>
      <w:r>
        <w:t>-- ===================</w:t>
      </w:r>
    </w:p>
    <w:p w14:paraId="459E26EF" w14:textId="77777777" w:rsidR="00C07B54" w:rsidRDefault="00C07B54">
      <w:pPr>
        <w:pStyle w:val="Code"/>
      </w:pPr>
    </w:p>
    <w:p w14:paraId="5F4887B9" w14:textId="77777777" w:rsidR="00C07B54" w:rsidRDefault="00C07B54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7C8BA96F" w14:textId="77777777" w:rsidR="00C07B54" w:rsidRDefault="00C07B54">
      <w:pPr>
        <w:pStyle w:val="Code"/>
      </w:pPr>
      <w:r>
        <w:t>{</w:t>
      </w:r>
    </w:p>
    <w:p w14:paraId="14EFF060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53E55FD3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219A1066" w14:textId="77777777" w:rsidR="00C07B54" w:rsidRDefault="00C07B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2E73DE5D" w14:textId="77777777" w:rsidR="00C07B54" w:rsidRDefault="00C07B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2E26704D" w14:textId="77777777" w:rsidR="00C07B54" w:rsidRDefault="00C07B54">
      <w:pPr>
        <w:pStyle w:val="Code"/>
      </w:pPr>
      <w:r>
        <w:t>}</w:t>
      </w:r>
    </w:p>
    <w:p w14:paraId="13AEFDA3" w14:textId="77777777" w:rsidR="00C07B54" w:rsidRDefault="00C07B54">
      <w:pPr>
        <w:pStyle w:val="Code"/>
      </w:pPr>
    </w:p>
    <w:p w14:paraId="3B450A84" w14:textId="77777777" w:rsidR="00C07B54" w:rsidRDefault="00C07B54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62B13B8C" w14:textId="77777777" w:rsidR="00C07B54" w:rsidRDefault="00C07B54">
      <w:pPr>
        <w:pStyle w:val="Code"/>
      </w:pPr>
    </w:p>
    <w:p w14:paraId="444662A5" w14:textId="77777777" w:rsidR="00C07B54" w:rsidRDefault="00C07B54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5B432649" w14:textId="77777777" w:rsidR="00C07B54" w:rsidRDefault="00C07B54">
      <w:pPr>
        <w:pStyle w:val="Code"/>
      </w:pPr>
      <w:r>
        <w:t>{</w:t>
      </w:r>
    </w:p>
    <w:p w14:paraId="3A20B043" w14:textId="77777777" w:rsidR="00C07B54" w:rsidRDefault="00C07B54">
      <w:pPr>
        <w:pStyle w:val="Code"/>
      </w:pPr>
      <w:r>
        <w:t xml:space="preserve">    unknown(1),</w:t>
      </w:r>
    </w:p>
    <w:p w14:paraId="1316C9D8" w14:textId="77777777" w:rsidR="00C07B54" w:rsidRDefault="00C07B54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6C4A0C3A" w14:textId="77777777" w:rsidR="00C07B54" w:rsidRDefault="00C07B54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6FC40614" w14:textId="77777777" w:rsidR="00C07B54" w:rsidRDefault="00C07B54">
      <w:pPr>
        <w:pStyle w:val="Code"/>
      </w:pPr>
      <w:r>
        <w:t>}</w:t>
      </w:r>
    </w:p>
    <w:p w14:paraId="4E2A1497" w14:textId="77777777" w:rsidR="00C07B54" w:rsidRDefault="00C07B54">
      <w:pPr>
        <w:pStyle w:val="Code"/>
      </w:pPr>
    </w:p>
    <w:p w14:paraId="3F64D147" w14:textId="77777777" w:rsidR="00C07B54" w:rsidRDefault="00C07B54">
      <w:pPr>
        <w:pStyle w:val="CodeHeader"/>
      </w:pPr>
      <w:r>
        <w:t>-- ==================</w:t>
      </w:r>
    </w:p>
    <w:p w14:paraId="19BD6444" w14:textId="77777777" w:rsidR="00C07B54" w:rsidRDefault="00C07B54">
      <w:pPr>
        <w:pStyle w:val="CodeHeader"/>
      </w:pPr>
      <w:r>
        <w:t>-- 5G AMF definitions</w:t>
      </w:r>
    </w:p>
    <w:p w14:paraId="11BC4585" w14:textId="77777777" w:rsidR="00C07B54" w:rsidRDefault="00C07B54">
      <w:pPr>
        <w:pStyle w:val="Code"/>
      </w:pPr>
      <w:r>
        <w:t>-- ==================</w:t>
      </w:r>
    </w:p>
    <w:p w14:paraId="7EC3B75C" w14:textId="77777777" w:rsidR="00C07B54" w:rsidRDefault="00C07B54">
      <w:pPr>
        <w:pStyle w:val="Code"/>
      </w:pPr>
    </w:p>
    <w:p w14:paraId="355E3F88" w14:textId="77777777" w:rsidR="00C07B54" w:rsidRDefault="00C07B54">
      <w:pPr>
        <w:pStyle w:val="Code"/>
      </w:pPr>
      <w:r>
        <w:t>-- See clause 6.2.2.2.2 for details of this structure</w:t>
      </w:r>
    </w:p>
    <w:p w14:paraId="7BB808AA" w14:textId="77777777" w:rsidR="00C07B54" w:rsidRDefault="00C07B54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5E314DCE" w14:textId="77777777" w:rsidR="00C07B54" w:rsidRDefault="00C07B54">
      <w:pPr>
        <w:pStyle w:val="Code"/>
      </w:pPr>
      <w:r>
        <w:t>{</w:t>
      </w:r>
    </w:p>
    <w:p w14:paraId="2482AEFB" w14:textId="77777777" w:rsidR="00C07B54" w:rsidRDefault="00C07B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447F902D" w14:textId="77777777" w:rsidR="00C07B54" w:rsidRDefault="00C07B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6CCAE2A4" w14:textId="77777777" w:rsidR="00C07B54" w:rsidRDefault="00C07B54">
      <w:pPr>
        <w:pStyle w:val="Code"/>
      </w:pPr>
      <w:r>
        <w:t xml:space="preserve">    slice                       [3] Slice OPTIONAL,</w:t>
      </w:r>
    </w:p>
    <w:p w14:paraId="3E6594AE" w14:textId="77777777" w:rsidR="00C07B54" w:rsidRDefault="00C07B54">
      <w:pPr>
        <w:pStyle w:val="Code"/>
      </w:pPr>
      <w:r>
        <w:t xml:space="preserve">    sUPI                        [4] SUPI,</w:t>
      </w:r>
    </w:p>
    <w:p w14:paraId="5A05AEA7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270A1589" w14:textId="77777777" w:rsidR="00C07B54" w:rsidRDefault="00C07B54">
      <w:pPr>
        <w:pStyle w:val="Code"/>
      </w:pPr>
      <w:r>
        <w:t xml:space="preserve">    pEI                         [6] PEI OPTIONAL,</w:t>
      </w:r>
    </w:p>
    <w:p w14:paraId="48E8EC94" w14:textId="77777777" w:rsidR="00C07B54" w:rsidRDefault="00C07B54">
      <w:pPr>
        <w:pStyle w:val="Code"/>
      </w:pPr>
      <w:r>
        <w:t xml:space="preserve">    gPSI                        [7] GPSI OPTIONAL,</w:t>
      </w:r>
    </w:p>
    <w:p w14:paraId="2AC8D25E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753B2980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79B40D08" w14:textId="77777777" w:rsidR="00C07B54" w:rsidRDefault="00C07B54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0B64DDBA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379AD8C0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4A7A0FB9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47B9FB1B" w14:textId="77777777" w:rsidR="00C07B54" w:rsidRDefault="00C07B54">
      <w:pPr>
        <w:pStyle w:val="Code"/>
      </w:pPr>
      <w:r>
        <w:t xml:space="preserve">    eMM5GRegStatus              [14] EMM5GMMStatus OPTIONAL,</w:t>
      </w:r>
    </w:p>
    <w:p w14:paraId="44E31EEA" w14:textId="77777777" w:rsidR="00C07B54" w:rsidRDefault="00C07B54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5825C442" w14:textId="77777777" w:rsidR="00C07B54" w:rsidRDefault="00C07B54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OPTIONAL,</w:t>
      </w:r>
    </w:p>
    <w:p w14:paraId="3BE6FC3B" w14:textId="77777777" w:rsidR="00C07B54" w:rsidRDefault="00C07B54">
      <w:pPr>
        <w:pStyle w:val="Code"/>
      </w:pPr>
      <w:r>
        <w:t xml:space="preserve">    </w:t>
      </w:r>
      <w:proofErr w:type="spellStart"/>
      <w:r>
        <w:t>pagingRestrictionIndicator</w:t>
      </w:r>
      <w:proofErr w:type="spellEnd"/>
      <w:r>
        <w:t xml:space="preserve">  [17]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27673EA0" w14:textId="77777777" w:rsidR="00C07B54" w:rsidRDefault="00C07B54">
      <w:pPr>
        <w:pStyle w:val="Code"/>
      </w:pPr>
      <w:r>
        <w:t>}</w:t>
      </w:r>
    </w:p>
    <w:p w14:paraId="3EDA35C6" w14:textId="77777777" w:rsidR="00C07B54" w:rsidRDefault="00C07B54">
      <w:pPr>
        <w:pStyle w:val="Code"/>
      </w:pPr>
    </w:p>
    <w:p w14:paraId="544DC8DE" w14:textId="77777777" w:rsidR="00C07B54" w:rsidRDefault="00C07B54">
      <w:pPr>
        <w:pStyle w:val="Code"/>
      </w:pPr>
      <w:r>
        <w:t>-- See clause 6.2.2.2.3 for details of this structure</w:t>
      </w:r>
    </w:p>
    <w:p w14:paraId="471FC19E" w14:textId="77777777" w:rsidR="00C07B54" w:rsidRDefault="00C07B54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2853A37D" w14:textId="77777777" w:rsidR="00C07B54" w:rsidRDefault="00C07B54">
      <w:pPr>
        <w:pStyle w:val="Code"/>
      </w:pPr>
      <w:r>
        <w:t>{</w:t>
      </w:r>
    </w:p>
    <w:p w14:paraId="2BB3CB20" w14:textId="77777777" w:rsidR="00C07B54" w:rsidRDefault="00C07B54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2B8466DD" w14:textId="77777777" w:rsidR="00C07B54" w:rsidRDefault="00C07B54">
      <w:pPr>
        <w:pStyle w:val="Code"/>
      </w:pPr>
      <w:r>
        <w:t xml:space="preserve">    accessType                  [2] AccessType,</w:t>
      </w:r>
    </w:p>
    <w:p w14:paraId="116AF6C4" w14:textId="77777777" w:rsidR="00C07B54" w:rsidRDefault="00C07B54">
      <w:pPr>
        <w:pStyle w:val="Code"/>
      </w:pPr>
      <w:r>
        <w:t xml:space="preserve">    sUPI                        [3] SUPI OPTIONAL,</w:t>
      </w:r>
    </w:p>
    <w:p w14:paraId="4F8985CF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69DF3069" w14:textId="77777777" w:rsidR="00C07B54" w:rsidRDefault="00C07B54">
      <w:pPr>
        <w:pStyle w:val="Code"/>
      </w:pPr>
      <w:r>
        <w:t xml:space="preserve">    pEI                         [5] PEI OPTIONAL,</w:t>
      </w:r>
    </w:p>
    <w:p w14:paraId="325120A9" w14:textId="77777777" w:rsidR="00C07B54" w:rsidRDefault="00C07B54">
      <w:pPr>
        <w:pStyle w:val="Code"/>
      </w:pPr>
      <w:r>
        <w:t xml:space="preserve">    gPSI                        [6] GPSI OPTIONAL,</w:t>
      </w:r>
    </w:p>
    <w:p w14:paraId="6D5EB82D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65CC8CCF" w14:textId="77777777" w:rsidR="00C07B54" w:rsidRDefault="00C07B54">
      <w:pPr>
        <w:pStyle w:val="Code"/>
      </w:pPr>
      <w:r>
        <w:t xml:space="preserve">    cause                       [8] FiveGMMCause OPTIONAL,</w:t>
      </w:r>
    </w:p>
    <w:p w14:paraId="7342C1C7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6310F4AA" w14:textId="77777777" w:rsidR="00C07B54" w:rsidRDefault="00C07B54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1C8703E3" w14:textId="77777777" w:rsidR="00C07B54" w:rsidRDefault="00C07B54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02ACE50C" w14:textId="77777777" w:rsidR="00C07B54" w:rsidRDefault="00C07B54">
      <w:pPr>
        <w:pStyle w:val="Code"/>
      </w:pPr>
      <w:r>
        <w:t>}</w:t>
      </w:r>
    </w:p>
    <w:p w14:paraId="3DDBBF12" w14:textId="77777777" w:rsidR="00C07B54" w:rsidRDefault="00C07B54">
      <w:pPr>
        <w:pStyle w:val="Code"/>
      </w:pPr>
    </w:p>
    <w:p w14:paraId="323DFAD8" w14:textId="77777777" w:rsidR="00C07B54" w:rsidRDefault="00C07B54">
      <w:pPr>
        <w:pStyle w:val="Code"/>
      </w:pPr>
      <w:r>
        <w:t>-- See clause 6.2.2.2.4 for details of this structure</w:t>
      </w:r>
    </w:p>
    <w:p w14:paraId="0ECD1121" w14:textId="77777777" w:rsidR="00C07B54" w:rsidRDefault="00C07B54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6C16DE9A" w14:textId="77777777" w:rsidR="00C07B54" w:rsidRDefault="00C07B54">
      <w:pPr>
        <w:pStyle w:val="Code"/>
      </w:pPr>
      <w:r>
        <w:t>{</w:t>
      </w:r>
    </w:p>
    <w:p w14:paraId="44669BF4" w14:textId="77777777" w:rsidR="00C07B54" w:rsidRDefault="00C07B54">
      <w:pPr>
        <w:pStyle w:val="Code"/>
      </w:pPr>
      <w:r>
        <w:t xml:space="preserve">    sUPI                        [1] SUPI,</w:t>
      </w:r>
    </w:p>
    <w:p w14:paraId="2F79A999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96C10C5" w14:textId="77777777" w:rsidR="00C07B54" w:rsidRDefault="00C07B54">
      <w:pPr>
        <w:pStyle w:val="Code"/>
      </w:pPr>
      <w:r>
        <w:t xml:space="preserve">    pEI                         [3] PEI OPTIONAL,</w:t>
      </w:r>
    </w:p>
    <w:p w14:paraId="71CC4CA0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45A48804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5402DEE3" w14:textId="77777777" w:rsidR="00C07B54" w:rsidRDefault="00C07B54">
      <w:pPr>
        <w:pStyle w:val="Code"/>
      </w:pPr>
      <w:r>
        <w:t xml:space="preserve">    location                    [6] Location,</w:t>
      </w:r>
    </w:p>
    <w:p w14:paraId="0D2D97B7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2921F484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16AE25CD" w14:textId="77777777" w:rsidR="00C07B54" w:rsidRDefault="00C07B54">
      <w:pPr>
        <w:pStyle w:val="Code"/>
      </w:pPr>
      <w:r>
        <w:t>}</w:t>
      </w:r>
    </w:p>
    <w:p w14:paraId="31ECE5A4" w14:textId="77777777" w:rsidR="00C07B54" w:rsidRDefault="00C07B54">
      <w:pPr>
        <w:pStyle w:val="Code"/>
      </w:pPr>
    </w:p>
    <w:p w14:paraId="683298F2" w14:textId="77777777" w:rsidR="00C07B54" w:rsidRDefault="00C07B54">
      <w:pPr>
        <w:pStyle w:val="Code"/>
      </w:pPr>
      <w:r>
        <w:t>-- See clause 6.2.2.2.5 for details of this structure</w:t>
      </w:r>
    </w:p>
    <w:p w14:paraId="782269FB" w14:textId="77777777" w:rsidR="00C07B54" w:rsidRDefault="00C07B54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5B48BBDE" w14:textId="77777777" w:rsidR="00C07B54" w:rsidRDefault="00C07B54">
      <w:pPr>
        <w:pStyle w:val="Code"/>
      </w:pPr>
      <w:r>
        <w:t>{</w:t>
      </w:r>
    </w:p>
    <w:p w14:paraId="105C0CE4" w14:textId="77777777" w:rsidR="00C07B54" w:rsidRDefault="00C07B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3667471E" w14:textId="77777777" w:rsidR="00C07B54" w:rsidRDefault="00C07B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33201DE5" w14:textId="77777777" w:rsidR="00C07B54" w:rsidRDefault="00C07B54">
      <w:pPr>
        <w:pStyle w:val="Code"/>
      </w:pPr>
      <w:r>
        <w:t xml:space="preserve">    slice                       [3] Slice OPTIONAL,</w:t>
      </w:r>
    </w:p>
    <w:p w14:paraId="7227A56B" w14:textId="77777777" w:rsidR="00C07B54" w:rsidRDefault="00C07B54">
      <w:pPr>
        <w:pStyle w:val="Code"/>
      </w:pPr>
      <w:r>
        <w:t xml:space="preserve">    sUPI                        [4] SUPI,</w:t>
      </w:r>
    </w:p>
    <w:p w14:paraId="7601E1CB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140268D" w14:textId="77777777" w:rsidR="00C07B54" w:rsidRDefault="00C07B54">
      <w:pPr>
        <w:pStyle w:val="Code"/>
      </w:pPr>
      <w:r>
        <w:t xml:space="preserve">    pEI                         [6] PEI OPTIONAL,</w:t>
      </w:r>
    </w:p>
    <w:p w14:paraId="5513C829" w14:textId="77777777" w:rsidR="00C07B54" w:rsidRDefault="00C07B54">
      <w:pPr>
        <w:pStyle w:val="Code"/>
      </w:pPr>
      <w:r>
        <w:t xml:space="preserve">    gPSI                        [7] GPSI OPTIONAL,</w:t>
      </w:r>
    </w:p>
    <w:p w14:paraId="72F2BE09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657143BF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4540E68E" w14:textId="77777777" w:rsidR="00C07B54" w:rsidRDefault="00C07B54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65D9AC33" w14:textId="77777777" w:rsidR="00C07B54" w:rsidRDefault="00C07B54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6AB01FD4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01C1F929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09805804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1BBD34D3" w14:textId="77777777" w:rsidR="00C07B54" w:rsidRDefault="00C07B54">
      <w:pPr>
        <w:pStyle w:val="Code"/>
      </w:pPr>
      <w:r>
        <w:t xml:space="preserve">    eMM5GRegStatus              [15] EMM5GMMStatus OPTIONAL</w:t>
      </w:r>
    </w:p>
    <w:p w14:paraId="44A042EE" w14:textId="77777777" w:rsidR="00C07B54" w:rsidRDefault="00C07B54">
      <w:pPr>
        <w:pStyle w:val="Code"/>
      </w:pPr>
      <w:r>
        <w:t>}</w:t>
      </w:r>
    </w:p>
    <w:p w14:paraId="53348F92" w14:textId="77777777" w:rsidR="00C07B54" w:rsidRDefault="00C07B54">
      <w:pPr>
        <w:pStyle w:val="Code"/>
      </w:pPr>
    </w:p>
    <w:p w14:paraId="2274B3CD" w14:textId="77777777" w:rsidR="00C07B54" w:rsidRDefault="00C07B54">
      <w:pPr>
        <w:pStyle w:val="Code"/>
      </w:pPr>
      <w:r>
        <w:t>-- See clause 6.2.2.2.6 for details of this structure</w:t>
      </w:r>
    </w:p>
    <w:p w14:paraId="72227831" w14:textId="77777777" w:rsidR="00C07B54" w:rsidRDefault="00C07B54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2F69DCE6" w14:textId="77777777" w:rsidR="00C07B54" w:rsidRDefault="00C07B54">
      <w:pPr>
        <w:pStyle w:val="Code"/>
      </w:pPr>
      <w:r>
        <w:t>{</w:t>
      </w:r>
    </w:p>
    <w:p w14:paraId="0B4C2904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03CE408B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1A8ECFEB" w14:textId="77777777" w:rsidR="00C07B54" w:rsidRDefault="00C07B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73CB1F6B" w14:textId="77777777" w:rsidR="00C07B54" w:rsidRDefault="00C07B54">
      <w:pPr>
        <w:pStyle w:val="Code"/>
      </w:pPr>
      <w:r>
        <w:t xml:space="preserve">    sUPI                        [4] SUPI OPTIONAL,</w:t>
      </w:r>
    </w:p>
    <w:p w14:paraId="52813CCA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305E108" w14:textId="77777777" w:rsidR="00C07B54" w:rsidRDefault="00C07B54">
      <w:pPr>
        <w:pStyle w:val="Code"/>
      </w:pPr>
      <w:r>
        <w:t xml:space="preserve">    pEI                         [6] PEI OPTIONAL,</w:t>
      </w:r>
    </w:p>
    <w:p w14:paraId="5396CCF7" w14:textId="77777777" w:rsidR="00C07B54" w:rsidRDefault="00C07B54">
      <w:pPr>
        <w:pStyle w:val="Code"/>
      </w:pPr>
      <w:r>
        <w:t xml:space="preserve">    gPSI                        [7] GPSI OPTIONAL,</w:t>
      </w:r>
    </w:p>
    <w:p w14:paraId="5B42107F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107FC024" w14:textId="77777777" w:rsidR="00C07B54" w:rsidRDefault="00C07B54">
      <w:pPr>
        <w:pStyle w:val="Code"/>
      </w:pPr>
      <w:r>
        <w:t xml:space="preserve">    location                    [9] Location OPTIONAL</w:t>
      </w:r>
    </w:p>
    <w:p w14:paraId="0FFADD0E" w14:textId="77777777" w:rsidR="00C07B54" w:rsidRDefault="00C07B54">
      <w:pPr>
        <w:pStyle w:val="Code"/>
      </w:pPr>
      <w:r>
        <w:t>}</w:t>
      </w:r>
    </w:p>
    <w:p w14:paraId="25FF0980" w14:textId="77777777" w:rsidR="00C07B54" w:rsidRDefault="00C07B54">
      <w:pPr>
        <w:pStyle w:val="Code"/>
      </w:pPr>
    </w:p>
    <w:p w14:paraId="441C3BCE" w14:textId="77777777" w:rsidR="00C07B54" w:rsidRDefault="00C07B54">
      <w:pPr>
        <w:pStyle w:val="Code"/>
      </w:pPr>
      <w:r>
        <w:t>-- See clause 6.2.2.2.8 on for details of this structure</w:t>
      </w:r>
    </w:p>
    <w:p w14:paraId="0A2F328B" w14:textId="77777777" w:rsidR="00C07B54" w:rsidRDefault="00C07B54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4FB2B6C4" w14:textId="77777777" w:rsidR="00C07B54" w:rsidRDefault="00C07B54">
      <w:pPr>
        <w:pStyle w:val="Code"/>
      </w:pPr>
      <w:r>
        <w:t>{</w:t>
      </w:r>
    </w:p>
    <w:p w14:paraId="161A66DB" w14:textId="77777777" w:rsidR="00C07B54" w:rsidRDefault="00C07B54">
      <w:pPr>
        <w:pStyle w:val="Code"/>
      </w:pPr>
      <w:r>
        <w:t xml:space="preserve">    sUPI                        [1] SUPI,</w:t>
      </w:r>
    </w:p>
    <w:p w14:paraId="0DE89762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2F044A71" w14:textId="77777777" w:rsidR="00C07B54" w:rsidRDefault="00C07B54">
      <w:pPr>
        <w:pStyle w:val="Code"/>
      </w:pPr>
      <w:r>
        <w:t xml:space="preserve">    pEI                         [3] PEI OPTIONAL,</w:t>
      </w:r>
    </w:p>
    <w:p w14:paraId="52A8A199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2A4C4E8A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4C6DC372" w14:textId="77777777" w:rsidR="00C07B54" w:rsidRDefault="00C07B54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29EFD8E9" w14:textId="77777777" w:rsidR="00C07B54" w:rsidRDefault="00C07B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71613D15" w14:textId="77777777" w:rsidR="00C07B54" w:rsidRDefault="00C07B54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3A7131AF" w14:textId="77777777" w:rsidR="00C07B54" w:rsidRDefault="00C07B54">
      <w:pPr>
        <w:pStyle w:val="Code"/>
      </w:pPr>
      <w:r>
        <w:t>}</w:t>
      </w:r>
    </w:p>
    <w:p w14:paraId="238BE583" w14:textId="77777777" w:rsidR="00C07B54" w:rsidRDefault="00C07B54">
      <w:pPr>
        <w:pStyle w:val="Code"/>
      </w:pPr>
    </w:p>
    <w:p w14:paraId="48F08B63" w14:textId="77777777" w:rsidR="00C07B54" w:rsidRDefault="00C07B54">
      <w:pPr>
        <w:pStyle w:val="Code"/>
      </w:pPr>
      <w:r>
        <w:t>-- See clause 6.2.2.2.9.2 for details of this structure</w:t>
      </w:r>
    </w:p>
    <w:p w14:paraId="4F2022AA" w14:textId="77777777" w:rsidR="00C07B54" w:rsidRDefault="00C07B54">
      <w:pPr>
        <w:pStyle w:val="Code"/>
      </w:pPr>
      <w:proofErr w:type="spellStart"/>
      <w:r>
        <w:t>AMFRANHandoverCommand</w:t>
      </w:r>
      <w:proofErr w:type="spellEnd"/>
      <w:r>
        <w:t xml:space="preserve"> ::= SEQUENCE</w:t>
      </w:r>
    </w:p>
    <w:p w14:paraId="1EDEBB76" w14:textId="77777777" w:rsidR="00C07B54" w:rsidRDefault="00C07B54">
      <w:pPr>
        <w:pStyle w:val="Code"/>
      </w:pPr>
      <w:r>
        <w:t>{</w:t>
      </w:r>
    </w:p>
    <w:p w14:paraId="61CA6054" w14:textId="77777777" w:rsidR="00C07B54" w:rsidRDefault="00C07B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[1] </w:t>
      </w:r>
      <w:proofErr w:type="spellStart"/>
      <w:r>
        <w:t>UserIdentifiers</w:t>
      </w:r>
      <w:proofErr w:type="spellEnd"/>
      <w:r>
        <w:t>,</w:t>
      </w:r>
    </w:p>
    <w:p w14:paraId="2BDE54C7" w14:textId="77777777" w:rsidR="00C07B54" w:rsidRDefault="00C07B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[2] AMFUENGAPID,</w:t>
      </w:r>
    </w:p>
    <w:p w14:paraId="0B671D1B" w14:textId="77777777" w:rsidR="00C07B54" w:rsidRDefault="00C07B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[3] RANUENGAPID,</w:t>
      </w:r>
    </w:p>
    <w:p w14:paraId="0DD43AE0" w14:textId="77777777" w:rsidR="00C07B54" w:rsidRDefault="00C07B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[4] </w:t>
      </w:r>
      <w:proofErr w:type="spellStart"/>
      <w:r>
        <w:t>HandoverType</w:t>
      </w:r>
      <w:proofErr w:type="spellEnd"/>
      <w:r>
        <w:t>,</w:t>
      </w:r>
    </w:p>
    <w:p w14:paraId="21E36158" w14:textId="77777777" w:rsidR="00C07B54" w:rsidRDefault="00C07B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[5] </w:t>
      </w:r>
      <w:proofErr w:type="spellStart"/>
      <w:r>
        <w:t>RANTargetToSourceContainer</w:t>
      </w:r>
      <w:proofErr w:type="spellEnd"/>
    </w:p>
    <w:p w14:paraId="2B1A28C3" w14:textId="77777777" w:rsidR="00C07B54" w:rsidRDefault="00C07B54">
      <w:pPr>
        <w:pStyle w:val="Code"/>
      </w:pPr>
      <w:r>
        <w:t>}</w:t>
      </w:r>
    </w:p>
    <w:p w14:paraId="259A98BC" w14:textId="77777777" w:rsidR="00C07B54" w:rsidRDefault="00C07B54">
      <w:pPr>
        <w:pStyle w:val="Code"/>
      </w:pPr>
    </w:p>
    <w:p w14:paraId="36E21A3F" w14:textId="77777777" w:rsidR="00C07B54" w:rsidRDefault="00C07B54">
      <w:pPr>
        <w:pStyle w:val="Code"/>
      </w:pPr>
      <w:r>
        <w:t>-- See clause 6.2.2.2.9.3 for details of this structure</w:t>
      </w:r>
    </w:p>
    <w:p w14:paraId="1B15B456" w14:textId="77777777" w:rsidR="00C07B54" w:rsidRDefault="00C07B54">
      <w:pPr>
        <w:pStyle w:val="Code"/>
      </w:pPr>
      <w:proofErr w:type="spellStart"/>
      <w:r>
        <w:t>AMFRANHandoverRequest</w:t>
      </w:r>
      <w:proofErr w:type="spellEnd"/>
      <w:r>
        <w:t xml:space="preserve"> ::= SEQUENCE</w:t>
      </w:r>
    </w:p>
    <w:p w14:paraId="2AB40BBA" w14:textId="77777777" w:rsidR="00C07B54" w:rsidRDefault="00C07B54">
      <w:pPr>
        <w:pStyle w:val="Code"/>
      </w:pPr>
      <w:r>
        <w:t>{</w:t>
      </w:r>
    </w:p>
    <w:p w14:paraId="5832B928" w14:textId="77777777" w:rsidR="00C07B54" w:rsidRDefault="00C07B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   [1] </w:t>
      </w:r>
      <w:proofErr w:type="spellStart"/>
      <w:r>
        <w:t>UserIdentifiers</w:t>
      </w:r>
      <w:proofErr w:type="spellEnd"/>
      <w:r>
        <w:t>,</w:t>
      </w:r>
    </w:p>
    <w:p w14:paraId="2CF62486" w14:textId="77777777" w:rsidR="00C07B54" w:rsidRDefault="00C07B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   [2] AMFUENGAPID,</w:t>
      </w:r>
    </w:p>
    <w:p w14:paraId="79E3FF38" w14:textId="77777777" w:rsidR="00C07B54" w:rsidRDefault="00C07B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   [3] RANUENGAPID,</w:t>
      </w:r>
    </w:p>
    <w:p w14:paraId="3AC2FFAE" w14:textId="77777777" w:rsidR="00C07B54" w:rsidRDefault="00C07B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   [4] </w:t>
      </w:r>
      <w:proofErr w:type="spellStart"/>
      <w:r>
        <w:t>HandoverType</w:t>
      </w:r>
      <w:proofErr w:type="spellEnd"/>
      <w:r>
        <w:t>,</w:t>
      </w:r>
    </w:p>
    <w:p w14:paraId="65D78542" w14:textId="77777777" w:rsidR="00C07B54" w:rsidRDefault="00C07B54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   [5] </w:t>
      </w:r>
      <w:proofErr w:type="spellStart"/>
      <w:r>
        <w:t>HandoverCause</w:t>
      </w:r>
      <w:proofErr w:type="spellEnd"/>
      <w:r>
        <w:t>,</w:t>
      </w:r>
    </w:p>
    <w:p w14:paraId="18202705" w14:textId="77777777" w:rsidR="00C07B54" w:rsidRDefault="00C07B54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   [6] </w:t>
      </w:r>
      <w:proofErr w:type="spellStart"/>
      <w:r>
        <w:t>PDUSessionResourceInformation</w:t>
      </w:r>
      <w:proofErr w:type="spellEnd"/>
      <w:r>
        <w:t>,</w:t>
      </w:r>
    </w:p>
    <w:p w14:paraId="2485AFD4" w14:textId="77777777" w:rsidR="00C07B54" w:rsidRDefault="00C07B54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   [7] </w:t>
      </w:r>
      <w:proofErr w:type="spellStart"/>
      <w:r>
        <w:t>MobilityRestrictionList</w:t>
      </w:r>
      <w:proofErr w:type="spellEnd"/>
      <w:r>
        <w:t xml:space="preserve"> OPTIONAL,</w:t>
      </w:r>
    </w:p>
    <w:p w14:paraId="37B716A8" w14:textId="77777777" w:rsidR="00C07B54" w:rsidRDefault="00C07B54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   [8]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05ECFF2E" w14:textId="77777777" w:rsidR="00C07B54" w:rsidRDefault="00C07B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   [9] </w:t>
      </w:r>
      <w:proofErr w:type="spellStart"/>
      <w:r>
        <w:t>RANTargetToSourceContainer</w:t>
      </w:r>
      <w:proofErr w:type="spellEnd"/>
      <w:r>
        <w:t>,</w:t>
      </w:r>
    </w:p>
    <w:p w14:paraId="70063A82" w14:textId="77777777" w:rsidR="00C07B54" w:rsidRDefault="00C07B54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   [10] </w:t>
      </w:r>
      <w:proofErr w:type="spellStart"/>
      <w:r>
        <w:t>NPNAccessInformation</w:t>
      </w:r>
      <w:proofErr w:type="spellEnd"/>
      <w:r>
        <w:t xml:space="preserve"> OPTIONAL,</w:t>
      </w:r>
    </w:p>
    <w:p w14:paraId="39FF9346" w14:textId="77777777" w:rsidR="00C07B54" w:rsidRDefault="00C07B54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   [11] </w:t>
      </w:r>
      <w:proofErr w:type="spellStart"/>
      <w:r>
        <w:t>RANSourceToTargetContainer</w:t>
      </w:r>
      <w:proofErr w:type="spellEnd"/>
    </w:p>
    <w:p w14:paraId="1CC1BC9F" w14:textId="77777777" w:rsidR="00C07B54" w:rsidRDefault="00C07B54">
      <w:pPr>
        <w:pStyle w:val="Code"/>
      </w:pPr>
      <w:r>
        <w:t>}</w:t>
      </w:r>
    </w:p>
    <w:p w14:paraId="4F6DF195" w14:textId="77777777" w:rsidR="00C07B54" w:rsidRDefault="00C07B54">
      <w:pPr>
        <w:pStyle w:val="Code"/>
      </w:pPr>
    </w:p>
    <w:p w14:paraId="47D9C874" w14:textId="77777777" w:rsidR="00C07B54" w:rsidRDefault="00C07B54">
      <w:pPr>
        <w:pStyle w:val="Code"/>
      </w:pPr>
      <w:r>
        <w:t>--See clause 6.2.2.2.10 on for details of this structure</w:t>
      </w:r>
    </w:p>
    <w:p w14:paraId="08EBF67E" w14:textId="77777777" w:rsidR="00C07B54" w:rsidRDefault="00C07B54">
      <w:pPr>
        <w:pStyle w:val="Code"/>
      </w:pPr>
      <w:proofErr w:type="spellStart"/>
      <w:r>
        <w:t>AMFUEConfigurationUpdate</w:t>
      </w:r>
      <w:proofErr w:type="spellEnd"/>
      <w:r>
        <w:t xml:space="preserve"> ::= SEQUENCE</w:t>
      </w:r>
    </w:p>
    <w:p w14:paraId="5F5BE5E9" w14:textId="77777777" w:rsidR="00C07B54" w:rsidRDefault="00C07B54">
      <w:pPr>
        <w:pStyle w:val="Code"/>
      </w:pPr>
      <w:r>
        <w:t>{</w:t>
      </w:r>
    </w:p>
    <w:p w14:paraId="639006F1" w14:textId="77777777" w:rsidR="00C07B54" w:rsidRDefault="00C07B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[1] </w:t>
      </w:r>
      <w:proofErr w:type="spellStart"/>
      <w:r>
        <w:t>UserIdentifiers</w:t>
      </w:r>
      <w:proofErr w:type="spellEnd"/>
      <w:r>
        <w:t>,</w:t>
      </w:r>
    </w:p>
    <w:p w14:paraId="2767299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gUTI</w:t>
      </w:r>
      <w:proofErr w:type="spellEnd"/>
      <w:r>
        <w:t xml:space="preserve">                [2] GUTI,</w:t>
      </w:r>
    </w:p>
    <w:p w14:paraId="3BB337C2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[3] EPS5GGUTI OPTIONAL,</w:t>
      </w:r>
    </w:p>
    <w:p w14:paraId="656EE644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[4] </w:t>
      </w:r>
      <w:proofErr w:type="spellStart"/>
      <w:r>
        <w:t>TAIList</w:t>
      </w:r>
      <w:proofErr w:type="spellEnd"/>
      <w:r>
        <w:t xml:space="preserve"> OPTIONAL,</w:t>
      </w:r>
    </w:p>
    <w:p w14:paraId="6A84A1E8" w14:textId="77777777" w:rsidR="00C07B54" w:rsidRDefault="00C07B54">
      <w:pPr>
        <w:pStyle w:val="Code"/>
      </w:pPr>
      <w:r>
        <w:t xml:space="preserve">    slice               [5] Slice OPTIONAL,</w:t>
      </w:r>
    </w:p>
    <w:p w14:paraId="7D442E00" w14:textId="77777777" w:rsidR="00C07B54" w:rsidRDefault="00C07B54">
      <w:pPr>
        <w:pStyle w:val="Code"/>
      </w:pPr>
      <w:r>
        <w:t xml:space="preserve">    </w:t>
      </w:r>
      <w:proofErr w:type="spellStart"/>
      <w:r>
        <w:t>serviceAreaList</w:t>
      </w:r>
      <w:proofErr w:type="spellEnd"/>
      <w:r>
        <w:t xml:space="preserve">     [6] </w:t>
      </w:r>
      <w:proofErr w:type="spellStart"/>
      <w:r>
        <w:t>ServiceAreaList</w:t>
      </w:r>
      <w:proofErr w:type="spellEnd"/>
      <w:r>
        <w:t xml:space="preserve"> OPTIONAL,</w:t>
      </w:r>
    </w:p>
    <w:p w14:paraId="3BA5A558" w14:textId="77777777" w:rsidR="00C07B54" w:rsidRDefault="00C07B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[7] </w:t>
      </w:r>
      <w:proofErr w:type="spellStart"/>
      <w:r>
        <w:t>AMFRegistrationResult</w:t>
      </w:r>
      <w:proofErr w:type="spellEnd"/>
      <w:r>
        <w:t xml:space="preserve"> OPTIONAL,</w:t>
      </w:r>
    </w:p>
    <w:p w14:paraId="5CC4F7CF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[8] </w:t>
      </w:r>
      <w:proofErr w:type="spellStart"/>
      <w:r>
        <w:t>SMSOverNASIndicator</w:t>
      </w:r>
      <w:proofErr w:type="spellEnd"/>
      <w:r>
        <w:t xml:space="preserve"> OPTIONAL</w:t>
      </w:r>
    </w:p>
    <w:p w14:paraId="0B63AE0C" w14:textId="77777777" w:rsidR="00C07B54" w:rsidRDefault="00C07B54">
      <w:pPr>
        <w:pStyle w:val="Code"/>
      </w:pPr>
      <w:r>
        <w:t>}</w:t>
      </w:r>
    </w:p>
    <w:p w14:paraId="0A18C0C7" w14:textId="77777777" w:rsidR="00C07B54" w:rsidRDefault="00C07B54">
      <w:pPr>
        <w:pStyle w:val="Code"/>
      </w:pPr>
    </w:p>
    <w:p w14:paraId="72A85188" w14:textId="77777777" w:rsidR="00C07B54" w:rsidRDefault="00C07B54">
      <w:pPr>
        <w:pStyle w:val="CodeHeader"/>
      </w:pPr>
      <w:r>
        <w:t>-- =================</w:t>
      </w:r>
    </w:p>
    <w:p w14:paraId="3E4CB3EF" w14:textId="77777777" w:rsidR="00C07B54" w:rsidRDefault="00C07B54">
      <w:pPr>
        <w:pStyle w:val="CodeHeader"/>
      </w:pPr>
      <w:r>
        <w:t>-- 5G AMF parameters</w:t>
      </w:r>
    </w:p>
    <w:p w14:paraId="1F9FB676" w14:textId="77777777" w:rsidR="00C07B54" w:rsidRDefault="00C07B54">
      <w:pPr>
        <w:pStyle w:val="Code"/>
      </w:pPr>
      <w:r>
        <w:t>-- =================</w:t>
      </w:r>
    </w:p>
    <w:p w14:paraId="4D279027" w14:textId="77777777" w:rsidR="00C07B54" w:rsidRDefault="00C07B54">
      <w:pPr>
        <w:pStyle w:val="Code"/>
      </w:pPr>
    </w:p>
    <w:p w14:paraId="01D2065B" w14:textId="77777777" w:rsidR="00C07B54" w:rsidRDefault="00C07B54">
      <w:pPr>
        <w:pStyle w:val="Code"/>
      </w:pPr>
      <w:r>
        <w:t>AMFID ::= SEQUENCE</w:t>
      </w:r>
    </w:p>
    <w:p w14:paraId="714A90E5" w14:textId="77777777" w:rsidR="00C07B54" w:rsidRDefault="00C07B54">
      <w:pPr>
        <w:pStyle w:val="Code"/>
      </w:pPr>
      <w:r>
        <w:t>{</w:t>
      </w:r>
    </w:p>
    <w:p w14:paraId="54A5981B" w14:textId="77777777" w:rsidR="00C07B54" w:rsidRDefault="00C07B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FC91866" w14:textId="77777777" w:rsidR="00C07B54" w:rsidRDefault="00C07B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10BA0408" w14:textId="77777777" w:rsidR="00C07B54" w:rsidRDefault="00C07B54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4B396DDD" w14:textId="77777777" w:rsidR="00C07B54" w:rsidRDefault="00C07B54">
      <w:pPr>
        <w:pStyle w:val="Code"/>
      </w:pPr>
      <w:r>
        <w:t>}</w:t>
      </w:r>
    </w:p>
    <w:p w14:paraId="753891A5" w14:textId="77777777" w:rsidR="00C07B54" w:rsidRDefault="00C07B54">
      <w:pPr>
        <w:pStyle w:val="Code"/>
      </w:pPr>
    </w:p>
    <w:p w14:paraId="16386965" w14:textId="77777777" w:rsidR="00C07B54" w:rsidRDefault="00C07B54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0D300450" w14:textId="77777777" w:rsidR="00C07B54" w:rsidRDefault="00C07B54">
      <w:pPr>
        <w:pStyle w:val="Code"/>
      </w:pPr>
      <w:r>
        <w:t>{</w:t>
      </w:r>
    </w:p>
    <w:p w14:paraId="06222285" w14:textId="77777777" w:rsidR="00C07B54" w:rsidRDefault="00C07B54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6692F74B" w14:textId="77777777" w:rsidR="00C07B54" w:rsidRDefault="00C07B54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2F25F42E" w14:textId="77777777" w:rsidR="00C07B54" w:rsidRDefault="00C07B54">
      <w:pPr>
        <w:pStyle w:val="Code"/>
      </w:pPr>
      <w:r>
        <w:t>}</w:t>
      </w:r>
    </w:p>
    <w:p w14:paraId="5E154CD2" w14:textId="77777777" w:rsidR="00C07B54" w:rsidRDefault="00C07B54">
      <w:pPr>
        <w:pStyle w:val="Code"/>
      </w:pPr>
    </w:p>
    <w:p w14:paraId="7230F265" w14:textId="77777777" w:rsidR="00C07B54" w:rsidRDefault="00C07B54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5AD0124A" w14:textId="77777777" w:rsidR="00C07B54" w:rsidRDefault="00C07B54">
      <w:pPr>
        <w:pStyle w:val="Code"/>
      </w:pPr>
      <w:r>
        <w:t>{</w:t>
      </w:r>
    </w:p>
    <w:p w14:paraId="7B5A75A0" w14:textId="77777777" w:rsidR="00C07B54" w:rsidRDefault="00C07B54">
      <w:pPr>
        <w:pStyle w:val="Code"/>
      </w:pPr>
      <w:r>
        <w:t xml:space="preserve">    registration(1),</w:t>
      </w:r>
    </w:p>
    <w:p w14:paraId="585F65AC" w14:textId="77777777" w:rsidR="00C07B54" w:rsidRDefault="00C07B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5ECC5CB6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610D9B2A" w14:textId="77777777" w:rsidR="00C07B54" w:rsidRDefault="00C07B54">
      <w:pPr>
        <w:pStyle w:val="Code"/>
      </w:pPr>
      <w:r>
        <w:t>}</w:t>
      </w:r>
    </w:p>
    <w:p w14:paraId="62068D6C" w14:textId="77777777" w:rsidR="00C07B54" w:rsidRDefault="00C07B54">
      <w:pPr>
        <w:pStyle w:val="Code"/>
      </w:pPr>
    </w:p>
    <w:p w14:paraId="306C490B" w14:textId="77777777" w:rsidR="00C07B54" w:rsidRDefault="00C07B54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453AF88C" w14:textId="77777777" w:rsidR="00C07B54" w:rsidRDefault="00C07B54">
      <w:pPr>
        <w:pStyle w:val="Code"/>
      </w:pPr>
      <w:r>
        <w:t>{</w:t>
      </w:r>
    </w:p>
    <w:p w14:paraId="025DECA1" w14:textId="77777777" w:rsidR="00C07B54" w:rsidRDefault="00C07B54">
      <w:pPr>
        <w:pStyle w:val="Code"/>
      </w:pPr>
      <w:r>
        <w:t xml:space="preserve">    fiveGMMCause        [1] FiveGMMCause,</w:t>
      </w:r>
    </w:p>
    <w:p w14:paraId="684B80D4" w14:textId="77777777" w:rsidR="00C07B54" w:rsidRDefault="00C07B54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339A2288" w14:textId="77777777" w:rsidR="00C07B54" w:rsidRDefault="00C07B54">
      <w:pPr>
        <w:pStyle w:val="Code"/>
      </w:pPr>
      <w:r>
        <w:t>}</w:t>
      </w:r>
    </w:p>
    <w:p w14:paraId="3B2B79E6" w14:textId="77777777" w:rsidR="00C07B54" w:rsidRDefault="00C07B54">
      <w:pPr>
        <w:pStyle w:val="Code"/>
      </w:pPr>
    </w:p>
    <w:p w14:paraId="0DF032C4" w14:textId="77777777" w:rsidR="00C07B54" w:rsidRDefault="00C07B54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52D8443F" w14:textId="77777777" w:rsidR="00C07B54" w:rsidRDefault="00C07B54">
      <w:pPr>
        <w:pStyle w:val="Code"/>
      </w:pPr>
    </w:p>
    <w:p w14:paraId="4DBF03D2" w14:textId="77777777" w:rsidR="00C07B54" w:rsidRDefault="00C07B54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34026E73" w14:textId="77777777" w:rsidR="00C07B54" w:rsidRDefault="00C07B54">
      <w:pPr>
        <w:pStyle w:val="Code"/>
      </w:pPr>
      <w:r>
        <w:t>{</w:t>
      </w:r>
    </w:p>
    <w:p w14:paraId="5C53FF7A" w14:textId="77777777" w:rsidR="00C07B54" w:rsidRDefault="00C07B54">
      <w:pPr>
        <w:pStyle w:val="Code"/>
      </w:pPr>
      <w:r>
        <w:t xml:space="preserve">    threeGPPAccess(1),</w:t>
      </w:r>
    </w:p>
    <w:p w14:paraId="1D7CD306" w14:textId="77777777" w:rsidR="00C07B54" w:rsidRDefault="00C07B54">
      <w:pPr>
        <w:pStyle w:val="Code"/>
      </w:pPr>
      <w:r>
        <w:t xml:space="preserve">    nonThreeGPPAccess(2),</w:t>
      </w:r>
    </w:p>
    <w:p w14:paraId="58B84FA4" w14:textId="77777777" w:rsidR="00C07B54" w:rsidRDefault="00C07B54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31D424D7" w14:textId="77777777" w:rsidR="00C07B54" w:rsidRDefault="00C07B54">
      <w:pPr>
        <w:pStyle w:val="Code"/>
      </w:pPr>
      <w:r>
        <w:t>}</w:t>
      </w:r>
    </w:p>
    <w:p w14:paraId="329612EA" w14:textId="77777777" w:rsidR="00C07B54" w:rsidRDefault="00C07B54">
      <w:pPr>
        <w:pStyle w:val="Code"/>
      </w:pPr>
    </w:p>
    <w:p w14:paraId="4260676F" w14:textId="77777777" w:rsidR="00C07B54" w:rsidRDefault="00C07B54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076CF1A8" w14:textId="77777777" w:rsidR="00C07B54" w:rsidRDefault="00C07B54">
      <w:pPr>
        <w:pStyle w:val="Code"/>
      </w:pPr>
    </w:p>
    <w:p w14:paraId="797F75D2" w14:textId="77777777" w:rsidR="00C07B54" w:rsidRDefault="00C07B54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29D7F78B" w14:textId="77777777" w:rsidR="00C07B54" w:rsidRDefault="00C07B54">
      <w:pPr>
        <w:pStyle w:val="Code"/>
      </w:pPr>
      <w:r>
        <w:t>{</w:t>
      </w:r>
    </w:p>
    <w:p w14:paraId="5D406BE2" w14:textId="77777777" w:rsidR="00C07B54" w:rsidRDefault="00C07B54">
      <w:pPr>
        <w:pStyle w:val="Code"/>
      </w:pPr>
      <w:r>
        <w:t xml:space="preserve">    initial(1),</w:t>
      </w:r>
    </w:p>
    <w:p w14:paraId="0B779585" w14:textId="77777777" w:rsidR="00C07B54" w:rsidRDefault="00C07B54">
      <w:pPr>
        <w:pStyle w:val="Code"/>
      </w:pPr>
      <w:r>
        <w:t xml:space="preserve">    mobility(2),</w:t>
      </w:r>
    </w:p>
    <w:p w14:paraId="05AFCFAF" w14:textId="77777777" w:rsidR="00C07B54" w:rsidRDefault="00C07B54">
      <w:pPr>
        <w:pStyle w:val="Code"/>
      </w:pPr>
      <w:r>
        <w:t xml:space="preserve">    periodic(3),</w:t>
      </w:r>
    </w:p>
    <w:p w14:paraId="44BF212D" w14:textId="77777777" w:rsidR="00C07B54" w:rsidRDefault="00C07B54">
      <w:pPr>
        <w:pStyle w:val="Code"/>
      </w:pPr>
      <w:r>
        <w:t xml:space="preserve">    emergency(4),</w:t>
      </w:r>
    </w:p>
    <w:p w14:paraId="73688274" w14:textId="77777777" w:rsidR="00C07B54" w:rsidRDefault="00C07B54">
      <w:pPr>
        <w:pStyle w:val="Code"/>
      </w:pPr>
      <w:r>
        <w:t xml:space="preserve">    </w:t>
      </w:r>
      <w:proofErr w:type="spellStart"/>
      <w:r>
        <w:t>sNPNOnboarding</w:t>
      </w:r>
      <w:proofErr w:type="spellEnd"/>
      <w:r>
        <w:t>(5),</w:t>
      </w:r>
    </w:p>
    <w:p w14:paraId="0B618472" w14:textId="77777777" w:rsidR="00C07B54" w:rsidRDefault="00C07B54">
      <w:pPr>
        <w:pStyle w:val="Code"/>
      </w:pPr>
      <w:r>
        <w:t xml:space="preserve">    </w:t>
      </w:r>
      <w:proofErr w:type="spellStart"/>
      <w:r>
        <w:t>disasterMobility</w:t>
      </w:r>
      <w:proofErr w:type="spellEnd"/>
      <w:r>
        <w:t>(6),</w:t>
      </w:r>
    </w:p>
    <w:p w14:paraId="3722B6E5" w14:textId="77777777" w:rsidR="00C07B54" w:rsidRDefault="00C07B54">
      <w:pPr>
        <w:pStyle w:val="Code"/>
      </w:pPr>
      <w:r>
        <w:t xml:space="preserve">    </w:t>
      </w:r>
      <w:proofErr w:type="spellStart"/>
      <w:r>
        <w:t>disasterInitial</w:t>
      </w:r>
      <w:proofErr w:type="spellEnd"/>
      <w:r>
        <w:t>(7)</w:t>
      </w:r>
    </w:p>
    <w:p w14:paraId="49CF52D9" w14:textId="77777777" w:rsidR="00C07B54" w:rsidRDefault="00C07B54">
      <w:pPr>
        <w:pStyle w:val="Code"/>
      </w:pPr>
      <w:r>
        <w:t>}</w:t>
      </w:r>
    </w:p>
    <w:p w14:paraId="31AA18A3" w14:textId="77777777" w:rsidR="00C07B54" w:rsidRDefault="00C07B54">
      <w:pPr>
        <w:pStyle w:val="Code"/>
      </w:pPr>
    </w:p>
    <w:p w14:paraId="657FFBD4" w14:textId="77777777" w:rsidR="00C07B54" w:rsidRDefault="00C07B54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79ECF351" w14:textId="77777777" w:rsidR="00C07B54" w:rsidRDefault="00C07B54">
      <w:pPr>
        <w:pStyle w:val="Code"/>
      </w:pPr>
    </w:p>
    <w:p w14:paraId="123F5B92" w14:textId="77777777" w:rsidR="00C07B54" w:rsidRDefault="00C07B54">
      <w:pPr>
        <w:pStyle w:val="Code"/>
      </w:pPr>
      <w:r>
        <w:t>AMFUENGAPID ::= INTEGER (0..1099511627775)</w:t>
      </w:r>
    </w:p>
    <w:p w14:paraId="23A8AE4E" w14:textId="77777777" w:rsidR="00C07B54" w:rsidRDefault="00C07B54">
      <w:pPr>
        <w:pStyle w:val="Code"/>
      </w:pPr>
    </w:p>
    <w:p w14:paraId="1933BE01" w14:textId="77777777" w:rsidR="00C07B54" w:rsidRDefault="00C07B54">
      <w:pPr>
        <w:pStyle w:val="Code"/>
      </w:pPr>
      <w:r>
        <w:t>-- TS 24.501 [13], clause 9.11.3.49</w:t>
      </w:r>
    </w:p>
    <w:p w14:paraId="710CF3C4" w14:textId="77777777" w:rsidR="00C07B54" w:rsidRDefault="00C07B54">
      <w:pPr>
        <w:pStyle w:val="Code"/>
      </w:pPr>
      <w:proofErr w:type="spellStart"/>
      <w:r>
        <w:t>ServiceAreaList</w:t>
      </w:r>
      <w:proofErr w:type="spellEnd"/>
      <w:r>
        <w:t xml:space="preserve"> ::= OCTET STRING (SIZE(4..112))</w:t>
      </w:r>
    </w:p>
    <w:p w14:paraId="18F0AA61" w14:textId="77777777" w:rsidR="00C07B54" w:rsidRDefault="00C07B54">
      <w:pPr>
        <w:pStyle w:val="Code"/>
      </w:pPr>
    </w:p>
    <w:p w14:paraId="63C50E99" w14:textId="77777777" w:rsidR="00C07B54" w:rsidRDefault="00C07B54">
      <w:pPr>
        <w:pStyle w:val="CodeHeader"/>
      </w:pPr>
      <w:r>
        <w:t>-- ==================</w:t>
      </w:r>
    </w:p>
    <w:p w14:paraId="19CDE8BD" w14:textId="77777777" w:rsidR="00C07B54" w:rsidRDefault="00C07B54">
      <w:pPr>
        <w:pStyle w:val="CodeHeader"/>
      </w:pPr>
      <w:r>
        <w:t>-- 5G SMF definitions</w:t>
      </w:r>
    </w:p>
    <w:p w14:paraId="0B665662" w14:textId="77777777" w:rsidR="00C07B54" w:rsidRDefault="00C07B54">
      <w:pPr>
        <w:pStyle w:val="Code"/>
      </w:pPr>
      <w:r>
        <w:t>-- ==================</w:t>
      </w:r>
    </w:p>
    <w:p w14:paraId="700C9829" w14:textId="77777777" w:rsidR="00C07B54" w:rsidRDefault="00C07B54">
      <w:pPr>
        <w:pStyle w:val="Code"/>
      </w:pPr>
    </w:p>
    <w:p w14:paraId="2E363D54" w14:textId="77777777" w:rsidR="00C07B54" w:rsidRDefault="00C07B54">
      <w:pPr>
        <w:pStyle w:val="Code"/>
      </w:pPr>
      <w:r>
        <w:t>-- See clause 6.2.3.2.2 for details of this structure</w:t>
      </w:r>
    </w:p>
    <w:p w14:paraId="71DB90A9" w14:textId="77777777" w:rsidR="00C07B54" w:rsidRDefault="00C07B54">
      <w:pPr>
        <w:pStyle w:val="Code"/>
      </w:pPr>
      <w:r>
        <w:t>SMFPDUSessionEstablishment ::= SEQUENCE</w:t>
      </w:r>
    </w:p>
    <w:p w14:paraId="0F4998BC" w14:textId="77777777" w:rsidR="00C07B54" w:rsidRDefault="00C07B54">
      <w:pPr>
        <w:pStyle w:val="Code"/>
      </w:pPr>
      <w:r>
        <w:t>{</w:t>
      </w:r>
    </w:p>
    <w:p w14:paraId="15752929" w14:textId="77777777" w:rsidR="00C07B54" w:rsidRDefault="00C07B54">
      <w:pPr>
        <w:pStyle w:val="Code"/>
      </w:pPr>
      <w:r>
        <w:t xml:space="preserve">    sUPI                          [1] SUPI OPTIONAL,</w:t>
      </w:r>
    </w:p>
    <w:p w14:paraId="4AB8BA99" w14:textId="77777777" w:rsidR="00C07B54" w:rsidRDefault="00C07B54">
      <w:pPr>
        <w:pStyle w:val="Code"/>
      </w:pPr>
      <w:r>
        <w:t xml:space="preserve">    sUPIUnauthenticated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BDB5BF8" w14:textId="77777777" w:rsidR="00C07B54" w:rsidRDefault="00C07B54">
      <w:pPr>
        <w:pStyle w:val="Code"/>
      </w:pPr>
      <w:r>
        <w:t xml:space="preserve">    pEI                           [3] PEI OPTIONAL,</w:t>
      </w:r>
    </w:p>
    <w:p w14:paraId="19641183" w14:textId="77777777" w:rsidR="00C07B54" w:rsidRDefault="00C07B54">
      <w:pPr>
        <w:pStyle w:val="Code"/>
      </w:pPr>
      <w:r>
        <w:lastRenderedPageBreak/>
        <w:t xml:space="preserve">    gPSI                          [4] GPSI OPTIONAL,</w:t>
      </w:r>
    </w:p>
    <w:p w14:paraId="2F008EF4" w14:textId="77777777" w:rsidR="00C07B54" w:rsidRDefault="00C07B54">
      <w:pPr>
        <w:pStyle w:val="Code"/>
      </w:pPr>
      <w:r>
        <w:t xml:space="preserve">    pDUSessionID                  [5] PDUSessionID,</w:t>
      </w:r>
    </w:p>
    <w:p w14:paraId="4379019B" w14:textId="77777777" w:rsidR="00C07B54" w:rsidRDefault="00C07B54">
      <w:pPr>
        <w:pStyle w:val="Code"/>
      </w:pPr>
      <w:r>
        <w:t xml:space="preserve">    gTPTunnelID                   [6] FTEID,</w:t>
      </w:r>
    </w:p>
    <w:p w14:paraId="143F5E6B" w14:textId="77777777" w:rsidR="00C07B54" w:rsidRDefault="00C07B54">
      <w:pPr>
        <w:pStyle w:val="Code"/>
      </w:pPr>
      <w:r>
        <w:t xml:space="preserve">    pDUSessionType                [7] PDUSessionType,</w:t>
      </w:r>
    </w:p>
    <w:p w14:paraId="5E15F0CE" w14:textId="77777777" w:rsidR="00C07B54" w:rsidRDefault="00C07B54">
      <w:pPr>
        <w:pStyle w:val="Code"/>
      </w:pPr>
      <w:r>
        <w:t xml:space="preserve">    sNSSAI                        [8] SNSSAI OPTIONAL,</w:t>
      </w:r>
    </w:p>
    <w:p w14:paraId="0AC4090C" w14:textId="77777777" w:rsidR="00C07B54" w:rsidRDefault="00C07B54">
      <w:pPr>
        <w:pStyle w:val="Code"/>
      </w:pPr>
      <w:r>
        <w:t xml:space="preserve">    uEEndpoint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D9BCEA7" w14:textId="77777777" w:rsidR="00C07B54" w:rsidRDefault="00C07B54">
      <w:pPr>
        <w:pStyle w:val="Code"/>
      </w:pPr>
      <w:r>
        <w:t xml:space="preserve">    non3GPPAccessEndpoint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7D53A678" w14:textId="77777777" w:rsidR="00C07B54" w:rsidRDefault="00C07B54">
      <w:pPr>
        <w:pStyle w:val="Code"/>
      </w:pPr>
      <w:r>
        <w:t xml:space="preserve">    location                      [11] Location OPTIONAL,</w:t>
      </w:r>
    </w:p>
    <w:p w14:paraId="0D264694" w14:textId="77777777" w:rsidR="00C07B54" w:rsidRDefault="00C07B54">
      <w:pPr>
        <w:pStyle w:val="Code"/>
      </w:pPr>
      <w:r>
        <w:t xml:space="preserve">    dNN                           [12] DNN,</w:t>
      </w:r>
    </w:p>
    <w:p w14:paraId="106E4E58" w14:textId="77777777" w:rsidR="00C07B54" w:rsidRDefault="00C07B54">
      <w:pPr>
        <w:pStyle w:val="Code"/>
      </w:pPr>
      <w:r>
        <w:t xml:space="preserve">    aMFID                         [13] AMFID OPTIONAL,</w:t>
      </w:r>
    </w:p>
    <w:p w14:paraId="72C050BF" w14:textId="77777777" w:rsidR="00C07B54" w:rsidRDefault="00C07B54">
      <w:pPr>
        <w:pStyle w:val="Code"/>
      </w:pPr>
      <w:r>
        <w:t xml:space="preserve">    hSMFURI                       [14] HSMFURI OPTIONAL,</w:t>
      </w:r>
    </w:p>
    <w:p w14:paraId="56E693DD" w14:textId="77777777" w:rsidR="00C07B54" w:rsidRDefault="00C07B54">
      <w:pPr>
        <w:pStyle w:val="Code"/>
      </w:pPr>
      <w:r>
        <w:t xml:space="preserve">    requestType                   [15] </w:t>
      </w:r>
      <w:proofErr w:type="spellStart"/>
      <w:r>
        <w:t>FiveGSMRequestType</w:t>
      </w:r>
      <w:proofErr w:type="spellEnd"/>
      <w:r>
        <w:t>,</w:t>
      </w:r>
    </w:p>
    <w:p w14:paraId="66C37573" w14:textId="77777777" w:rsidR="00C07B54" w:rsidRDefault="00C07B54">
      <w:pPr>
        <w:pStyle w:val="Code"/>
      </w:pPr>
      <w:r>
        <w:t xml:space="preserve">    accessType                    [16] AccessType OPTIONAL,</w:t>
      </w:r>
    </w:p>
    <w:p w14:paraId="737DB9C1" w14:textId="77777777" w:rsidR="00C07B54" w:rsidRDefault="00C07B54">
      <w:pPr>
        <w:pStyle w:val="Code"/>
      </w:pPr>
      <w:r>
        <w:t xml:space="preserve">    rATType                       [17] RATType OPTIONAL,</w:t>
      </w:r>
    </w:p>
    <w:p w14:paraId="394C206B" w14:textId="77777777" w:rsidR="00C07B54" w:rsidRDefault="00C07B54">
      <w:pPr>
        <w:pStyle w:val="Code"/>
      </w:pPr>
      <w:r>
        <w:t xml:space="preserve">    sMPDUDNRequest                [18] SMPDUDNRequest OPTIONAL,</w:t>
      </w:r>
    </w:p>
    <w:p w14:paraId="388473BA" w14:textId="77777777" w:rsidR="00C07B54" w:rsidRDefault="00C07B54">
      <w:pPr>
        <w:pStyle w:val="Code"/>
      </w:pPr>
      <w:r>
        <w:t xml:space="preserve">    uEEPSPDNConnection            [19] UEEPSPDNConnection OPTIONAL,</w:t>
      </w:r>
    </w:p>
    <w:p w14:paraId="4C586BA7" w14:textId="77777777" w:rsidR="00C07B54" w:rsidRDefault="00C07B54">
      <w:pPr>
        <w:pStyle w:val="Code"/>
      </w:pPr>
      <w:r>
        <w:t xml:space="preserve">    ePS5GSComboInfo               [20] EPS5GSComboInfo OPTIONAL,</w:t>
      </w:r>
    </w:p>
    <w:p w14:paraId="7726D1A3" w14:textId="77777777" w:rsidR="00C07B54" w:rsidRDefault="00C07B54">
      <w:pPr>
        <w:pStyle w:val="Code"/>
      </w:pPr>
      <w:r>
        <w:t xml:space="preserve">    selectedDNN                   [21] DNN OPTIONAL,</w:t>
      </w:r>
    </w:p>
    <w:p w14:paraId="2745509A" w14:textId="77777777" w:rsidR="00C07B54" w:rsidRDefault="00C07B54">
      <w:pPr>
        <w:pStyle w:val="Code"/>
      </w:pPr>
      <w:r>
        <w:t xml:space="preserve">    servingNetwork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2931FD7D" w14:textId="77777777" w:rsidR="00C07B54" w:rsidRDefault="00C07B54">
      <w:pPr>
        <w:pStyle w:val="Code"/>
      </w:pPr>
      <w:r>
        <w:t xml:space="preserve">    oldPDUSessionID               [23] PDUSessionID OPTIONAL,</w:t>
      </w:r>
    </w:p>
    <w:p w14:paraId="7DD65A35" w14:textId="77777777" w:rsidR="00C07B54" w:rsidRDefault="00C07B54">
      <w:pPr>
        <w:pStyle w:val="Code"/>
      </w:pPr>
      <w:r>
        <w:t xml:space="preserve">    handoverState                 [24] HandoverState OPTIONAL,</w:t>
      </w:r>
    </w:p>
    <w:p w14:paraId="234F8D21" w14:textId="77777777" w:rsidR="00C07B54" w:rsidRDefault="00C07B54">
      <w:pPr>
        <w:pStyle w:val="Code"/>
      </w:pPr>
      <w:r>
        <w:t xml:space="preserve">    gTPTunnelInfo                 [25] GTPTunnelInfo OPTIONAL,</w:t>
      </w:r>
    </w:p>
    <w:p w14:paraId="3DE5F7CA" w14:textId="77777777" w:rsidR="00C07B54" w:rsidRDefault="00C07B54">
      <w:pPr>
        <w:pStyle w:val="Code"/>
      </w:pPr>
      <w:r>
        <w:t xml:space="preserve">    pCCRules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3A5FE131" w14:textId="77777777" w:rsidR="00C07B54" w:rsidRDefault="00C07B54">
      <w:pPr>
        <w:pStyle w:val="Code"/>
      </w:pPr>
      <w:r>
        <w:t xml:space="preserve">    ePSPDNConnectionEstablishment [27] EPSPDNConnectionEstablishment OPTIONAL</w:t>
      </w:r>
    </w:p>
    <w:p w14:paraId="0B4EE25B" w14:textId="77777777" w:rsidR="00C07B54" w:rsidRDefault="00C07B54">
      <w:pPr>
        <w:pStyle w:val="Code"/>
      </w:pPr>
      <w:r>
        <w:t>}</w:t>
      </w:r>
    </w:p>
    <w:p w14:paraId="6C4E7075" w14:textId="77777777" w:rsidR="00C07B54" w:rsidRDefault="00C07B54">
      <w:pPr>
        <w:pStyle w:val="Code"/>
      </w:pPr>
    </w:p>
    <w:p w14:paraId="183D2993" w14:textId="77777777" w:rsidR="00C07B54" w:rsidRDefault="00C07B54">
      <w:pPr>
        <w:pStyle w:val="Code"/>
      </w:pPr>
      <w:r>
        <w:t>-- See clause 6.2.3.2.3 for details of this structure</w:t>
      </w:r>
    </w:p>
    <w:p w14:paraId="7D70A39F" w14:textId="77777777" w:rsidR="00C07B54" w:rsidRDefault="00C07B54">
      <w:pPr>
        <w:pStyle w:val="Code"/>
      </w:pPr>
      <w:r>
        <w:t>SMFPDUSessionModification ::= SEQUENCE</w:t>
      </w:r>
    </w:p>
    <w:p w14:paraId="654205F1" w14:textId="77777777" w:rsidR="00C07B54" w:rsidRDefault="00C07B54">
      <w:pPr>
        <w:pStyle w:val="Code"/>
      </w:pPr>
      <w:r>
        <w:t>{</w:t>
      </w:r>
    </w:p>
    <w:p w14:paraId="30EAE012" w14:textId="77777777" w:rsidR="00C07B54" w:rsidRDefault="00C07B54">
      <w:pPr>
        <w:pStyle w:val="Code"/>
      </w:pPr>
      <w:r>
        <w:t xml:space="preserve">    sUPI                        [1] SUPI OPTIONAL,</w:t>
      </w:r>
    </w:p>
    <w:p w14:paraId="3DA2CD22" w14:textId="77777777" w:rsidR="00C07B54" w:rsidRDefault="00C07B54">
      <w:pPr>
        <w:pStyle w:val="Code"/>
      </w:pPr>
      <w:r>
        <w:t xml:space="preserve">    sUPIUnauthenticated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9A46CD7" w14:textId="77777777" w:rsidR="00C07B54" w:rsidRDefault="00C07B54">
      <w:pPr>
        <w:pStyle w:val="Code"/>
      </w:pPr>
      <w:r>
        <w:t xml:space="preserve">    pEI                         [3] PEI OPTIONAL,</w:t>
      </w:r>
    </w:p>
    <w:p w14:paraId="23F045A1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53ABFCF1" w14:textId="77777777" w:rsidR="00C07B54" w:rsidRDefault="00C07B54">
      <w:pPr>
        <w:pStyle w:val="Code"/>
      </w:pPr>
      <w:r>
        <w:t xml:space="preserve">    sNSSAI                      [5] SNSSAI OPTIONAL,</w:t>
      </w:r>
    </w:p>
    <w:p w14:paraId="08138006" w14:textId="77777777" w:rsidR="00C07B54" w:rsidRDefault="00C07B54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6F230AD1" w14:textId="77777777" w:rsidR="00C07B54" w:rsidRDefault="00C07B54">
      <w:pPr>
        <w:pStyle w:val="Code"/>
      </w:pPr>
      <w:r>
        <w:t xml:space="preserve">    location                    [7] Location OPTIONAL,</w:t>
      </w:r>
    </w:p>
    <w:p w14:paraId="2E62ED50" w14:textId="77777777" w:rsidR="00C07B54" w:rsidRDefault="00C07B54">
      <w:pPr>
        <w:pStyle w:val="Code"/>
      </w:pPr>
      <w:r>
        <w:t xml:space="preserve">    requestType                 [8] </w:t>
      </w:r>
      <w:proofErr w:type="spellStart"/>
      <w:r>
        <w:t>FiveGSMRequestType</w:t>
      </w:r>
      <w:proofErr w:type="spellEnd"/>
      <w:r>
        <w:t>,</w:t>
      </w:r>
    </w:p>
    <w:p w14:paraId="2436D36E" w14:textId="77777777" w:rsidR="00C07B54" w:rsidRDefault="00C07B54">
      <w:pPr>
        <w:pStyle w:val="Code"/>
      </w:pPr>
      <w:r>
        <w:t xml:space="preserve">    accessType                  [9] AccessType OPTIONAL,</w:t>
      </w:r>
    </w:p>
    <w:p w14:paraId="6659F3BB" w14:textId="77777777" w:rsidR="00C07B54" w:rsidRDefault="00C07B54">
      <w:pPr>
        <w:pStyle w:val="Code"/>
      </w:pPr>
      <w:r>
        <w:t xml:space="preserve">    rATType                     [10] RATType OPTIONAL,</w:t>
      </w:r>
    </w:p>
    <w:p w14:paraId="23E845CC" w14:textId="77777777" w:rsidR="00C07B54" w:rsidRDefault="00C07B54">
      <w:pPr>
        <w:pStyle w:val="Code"/>
      </w:pPr>
      <w:r>
        <w:t xml:space="preserve">    pDUSessionID                [11] PDUSessionID OPTIONAL,</w:t>
      </w:r>
    </w:p>
    <w:p w14:paraId="20CA5610" w14:textId="77777777" w:rsidR="00C07B54" w:rsidRDefault="00C07B54">
      <w:pPr>
        <w:pStyle w:val="Code"/>
      </w:pPr>
      <w:r>
        <w:t xml:space="preserve">    ePS5GSComboInfo             [12] EPS5GSComboInfo OPTIONAL,</w:t>
      </w:r>
    </w:p>
    <w:p w14:paraId="0D546B13" w14:textId="77777777" w:rsidR="00C07B54" w:rsidRDefault="00C07B54">
      <w:pPr>
        <w:pStyle w:val="Code"/>
      </w:pPr>
      <w:r>
        <w:t xml:space="preserve">    uEEndpoint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7A9C6169" w14:textId="77777777" w:rsidR="00C07B54" w:rsidRDefault="00C07B54">
      <w:pPr>
        <w:pStyle w:val="Code"/>
      </w:pPr>
      <w:r>
        <w:t xml:space="preserve">    servingNetwork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5C51EB1C" w14:textId="77777777" w:rsidR="00C07B54" w:rsidRDefault="00C07B54">
      <w:pPr>
        <w:pStyle w:val="Code"/>
      </w:pPr>
      <w:r>
        <w:t xml:space="preserve">    handoverState               [15] HandoverState OPTIONAL,</w:t>
      </w:r>
    </w:p>
    <w:p w14:paraId="4DB575A6" w14:textId="77777777" w:rsidR="00C07B54" w:rsidRDefault="00C07B54">
      <w:pPr>
        <w:pStyle w:val="Code"/>
      </w:pPr>
      <w:r>
        <w:t xml:space="preserve">    gTPTunnelInfo               [16] GTPTunnelInfo OPTIONAL,</w:t>
      </w:r>
    </w:p>
    <w:p w14:paraId="456F5166" w14:textId="77777777" w:rsidR="00C07B54" w:rsidRDefault="00C07B54">
      <w:pPr>
        <w:pStyle w:val="Code"/>
      </w:pPr>
      <w:r>
        <w:t xml:space="preserve">    pCCRules                    [17] </w:t>
      </w:r>
      <w:proofErr w:type="spellStart"/>
      <w:r>
        <w:t>PCCRuleSet</w:t>
      </w:r>
      <w:proofErr w:type="spellEnd"/>
      <w:r>
        <w:t xml:space="preserve"> OPTIONAL,</w:t>
      </w:r>
    </w:p>
    <w:p w14:paraId="5A9285B4" w14:textId="77777777" w:rsidR="00C07B54" w:rsidRDefault="00C07B54">
      <w:pPr>
        <w:pStyle w:val="Code"/>
      </w:pPr>
      <w:r>
        <w:t xml:space="preserve">    ePSPDNConnectionModification[18] EPSPDNConnectionModification OPTIONAL,</w:t>
      </w:r>
    </w:p>
    <w:p w14:paraId="42202774" w14:textId="77777777" w:rsidR="00C07B54" w:rsidRDefault="00C07B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[19] </w:t>
      </w:r>
      <w:proofErr w:type="spellStart"/>
      <w:r>
        <w:t>UPPathChange</w:t>
      </w:r>
      <w:proofErr w:type="spellEnd"/>
      <w:r>
        <w:t xml:space="preserve"> OPTIONAL,</w:t>
      </w:r>
    </w:p>
    <w:p w14:paraId="6696578B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[20] </w:t>
      </w:r>
      <w:proofErr w:type="spellStart"/>
      <w:r>
        <w:t>PFDDataForApp</w:t>
      </w:r>
      <w:proofErr w:type="spellEnd"/>
      <w:r>
        <w:t xml:space="preserve"> OPTIONAL</w:t>
      </w:r>
    </w:p>
    <w:p w14:paraId="30A9577F" w14:textId="77777777" w:rsidR="00C07B54" w:rsidRDefault="00C07B54">
      <w:pPr>
        <w:pStyle w:val="Code"/>
      </w:pPr>
      <w:r>
        <w:t>}</w:t>
      </w:r>
    </w:p>
    <w:p w14:paraId="6B8E8178" w14:textId="77777777" w:rsidR="00C07B54" w:rsidRDefault="00C07B54">
      <w:pPr>
        <w:pStyle w:val="Code"/>
      </w:pPr>
    </w:p>
    <w:p w14:paraId="5509CCBB" w14:textId="77777777" w:rsidR="00C07B54" w:rsidRDefault="00C07B54">
      <w:pPr>
        <w:pStyle w:val="Code"/>
      </w:pPr>
      <w:r>
        <w:t>-- See clause 6.2.3.2.4 for details of this structure</w:t>
      </w:r>
    </w:p>
    <w:p w14:paraId="740010C0" w14:textId="77777777" w:rsidR="00C07B54" w:rsidRDefault="00C07B54">
      <w:pPr>
        <w:pStyle w:val="Code"/>
      </w:pPr>
      <w:r>
        <w:t>SMFPDUSessionRelease ::= SEQUENCE</w:t>
      </w:r>
    </w:p>
    <w:p w14:paraId="418F8864" w14:textId="77777777" w:rsidR="00C07B54" w:rsidRDefault="00C07B54">
      <w:pPr>
        <w:pStyle w:val="Code"/>
      </w:pPr>
      <w:r>
        <w:t>{</w:t>
      </w:r>
    </w:p>
    <w:p w14:paraId="3A703ADF" w14:textId="77777777" w:rsidR="00C07B54" w:rsidRDefault="00C07B54">
      <w:pPr>
        <w:pStyle w:val="Code"/>
      </w:pPr>
      <w:r>
        <w:t xml:space="preserve">    sUPI                        [1] SUPI,</w:t>
      </w:r>
    </w:p>
    <w:p w14:paraId="7E8F4EFB" w14:textId="77777777" w:rsidR="00C07B54" w:rsidRDefault="00C07B54">
      <w:pPr>
        <w:pStyle w:val="Code"/>
      </w:pPr>
      <w:r>
        <w:t xml:space="preserve">    pEI                         [2] PEI OPTIONAL,</w:t>
      </w:r>
    </w:p>
    <w:p w14:paraId="5AD5E872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5B434198" w14:textId="77777777" w:rsidR="00C07B54" w:rsidRDefault="00C07B54">
      <w:pPr>
        <w:pStyle w:val="Code"/>
      </w:pPr>
      <w:r>
        <w:t xml:space="preserve">    pDUSessionID                [4] PDUSessionID,</w:t>
      </w:r>
    </w:p>
    <w:p w14:paraId="3E383870" w14:textId="77777777" w:rsidR="00C07B54" w:rsidRDefault="00C07B54">
      <w:pPr>
        <w:pStyle w:val="Code"/>
      </w:pPr>
      <w:r>
        <w:t xml:space="preserve">    timeOfFirstPacket           [5] Timestamp OPTIONAL,</w:t>
      </w:r>
    </w:p>
    <w:p w14:paraId="0DDA00D3" w14:textId="77777777" w:rsidR="00C07B54" w:rsidRDefault="00C07B54">
      <w:pPr>
        <w:pStyle w:val="Code"/>
      </w:pPr>
      <w:r>
        <w:t xml:space="preserve">    timeOfLastPacket            [6] Timestamp OPTIONAL,</w:t>
      </w:r>
    </w:p>
    <w:p w14:paraId="7F5E53D9" w14:textId="77777777" w:rsidR="00C07B54" w:rsidRDefault="00C07B54">
      <w:pPr>
        <w:pStyle w:val="Code"/>
      </w:pPr>
      <w:r>
        <w:t xml:space="preserve">    uplinkVolume                [7] INTEGER OPTIONAL,</w:t>
      </w:r>
    </w:p>
    <w:p w14:paraId="60C3AAAF" w14:textId="77777777" w:rsidR="00C07B54" w:rsidRDefault="00C07B54">
      <w:pPr>
        <w:pStyle w:val="Code"/>
      </w:pPr>
      <w:r>
        <w:t xml:space="preserve">    downlinkVolume              [8] INTEGER OPTIONAL,</w:t>
      </w:r>
    </w:p>
    <w:p w14:paraId="4D77E958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0C3FB2C8" w14:textId="77777777" w:rsidR="00C07B54" w:rsidRDefault="00C07B54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02BA6605" w14:textId="77777777" w:rsidR="00C07B54" w:rsidRDefault="00C07B54">
      <w:pPr>
        <w:pStyle w:val="Code"/>
      </w:pPr>
      <w:r>
        <w:t xml:space="preserve">    ePS5GSComboInfo             [11] EPS5GSComboInfo OPTIONAL,</w:t>
      </w:r>
    </w:p>
    <w:p w14:paraId="43E88C9B" w14:textId="77777777" w:rsidR="00C07B54" w:rsidRDefault="00C07B54">
      <w:pPr>
        <w:pStyle w:val="Code"/>
      </w:pPr>
      <w:r>
        <w:t xml:space="preserve">    nGAPCause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4B66F864" w14:textId="77777777" w:rsidR="00C07B54" w:rsidRDefault="00C07B54">
      <w:pPr>
        <w:pStyle w:val="Code"/>
      </w:pPr>
      <w:r>
        <w:t xml:space="preserve">    fiveGMMCause                [13] FiveGMMCause OPTIONAL,</w:t>
      </w:r>
    </w:p>
    <w:p w14:paraId="4853FC41" w14:textId="77777777" w:rsidR="00C07B54" w:rsidRDefault="00C07B54">
      <w:pPr>
        <w:pStyle w:val="Code"/>
      </w:pPr>
      <w:r>
        <w:t xml:space="preserve">    pCCRuleIDs                  [14] </w:t>
      </w:r>
      <w:proofErr w:type="spellStart"/>
      <w:r>
        <w:t>PCCRuleIDSet</w:t>
      </w:r>
      <w:proofErr w:type="spellEnd"/>
      <w:r>
        <w:t xml:space="preserve"> OPTIONAL,</w:t>
      </w:r>
    </w:p>
    <w:p w14:paraId="590120FA" w14:textId="77777777" w:rsidR="00C07B54" w:rsidRDefault="00C07B54">
      <w:pPr>
        <w:pStyle w:val="Code"/>
      </w:pPr>
      <w:r>
        <w:t xml:space="preserve">    ePSPDNConnectionRelease     [15] EPSPDNConnectionRelease OPTIONAL</w:t>
      </w:r>
    </w:p>
    <w:p w14:paraId="1B5B0F15" w14:textId="77777777" w:rsidR="00C07B54" w:rsidRDefault="00C07B54">
      <w:pPr>
        <w:pStyle w:val="Code"/>
      </w:pPr>
      <w:r>
        <w:t>}</w:t>
      </w:r>
    </w:p>
    <w:p w14:paraId="0F5E6090" w14:textId="77777777" w:rsidR="00C07B54" w:rsidRDefault="00C07B54">
      <w:pPr>
        <w:pStyle w:val="Code"/>
      </w:pPr>
    </w:p>
    <w:p w14:paraId="32AB362D" w14:textId="77777777" w:rsidR="00C07B54" w:rsidRDefault="00C07B54">
      <w:pPr>
        <w:pStyle w:val="Code"/>
      </w:pPr>
      <w:r>
        <w:t>-- See clause 6.2.3.2.5 for details of this structure</w:t>
      </w:r>
    </w:p>
    <w:p w14:paraId="6D4A2939" w14:textId="77777777" w:rsidR="00C07B54" w:rsidRDefault="00C07B54">
      <w:pPr>
        <w:pStyle w:val="Code"/>
      </w:pPr>
      <w:r>
        <w:t>SMFStartOfInterceptionWithEstablishedPDUSession ::= SEQUENCE</w:t>
      </w:r>
    </w:p>
    <w:p w14:paraId="511C577B" w14:textId="77777777" w:rsidR="00C07B54" w:rsidRDefault="00C07B54">
      <w:pPr>
        <w:pStyle w:val="Code"/>
      </w:pPr>
      <w:r>
        <w:t>{</w:t>
      </w:r>
    </w:p>
    <w:p w14:paraId="4754F98D" w14:textId="77777777" w:rsidR="00C07B54" w:rsidRDefault="00C07B54">
      <w:pPr>
        <w:pStyle w:val="Code"/>
      </w:pPr>
      <w:r>
        <w:t xml:space="preserve">    sUPI                                               [1] SUPI OPTIONAL,</w:t>
      </w:r>
    </w:p>
    <w:p w14:paraId="21F67755" w14:textId="77777777" w:rsidR="00C07B54" w:rsidRDefault="00C07B54">
      <w:pPr>
        <w:pStyle w:val="Code"/>
      </w:pPr>
      <w:r>
        <w:t xml:space="preserve">    sUPIUnauthenticated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74CBAF2" w14:textId="77777777" w:rsidR="00C07B54" w:rsidRDefault="00C07B54">
      <w:pPr>
        <w:pStyle w:val="Code"/>
      </w:pPr>
      <w:r>
        <w:t xml:space="preserve">    pEI                                                [3] PEI OPTIONAL,</w:t>
      </w:r>
    </w:p>
    <w:p w14:paraId="25AC78D5" w14:textId="77777777" w:rsidR="00C07B54" w:rsidRDefault="00C07B54">
      <w:pPr>
        <w:pStyle w:val="Code"/>
      </w:pPr>
      <w:r>
        <w:t xml:space="preserve">    gPSI                                               [4] GPSI OPTIONAL,</w:t>
      </w:r>
    </w:p>
    <w:p w14:paraId="64A44F94" w14:textId="77777777" w:rsidR="00C07B54" w:rsidRDefault="00C07B54">
      <w:pPr>
        <w:pStyle w:val="Code"/>
      </w:pPr>
      <w:r>
        <w:lastRenderedPageBreak/>
        <w:t xml:space="preserve">    pDUSessionID                                       [5] PDUSessionID,</w:t>
      </w:r>
    </w:p>
    <w:p w14:paraId="0E8DD68E" w14:textId="77777777" w:rsidR="00C07B54" w:rsidRDefault="00C07B54">
      <w:pPr>
        <w:pStyle w:val="Code"/>
      </w:pPr>
      <w:r>
        <w:t xml:space="preserve">    gTPTunnelID                                        [6] FTEID,</w:t>
      </w:r>
    </w:p>
    <w:p w14:paraId="726CCDBD" w14:textId="77777777" w:rsidR="00C07B54" w:rsidRDefault="00C07B54">
      <w:pPr>
        <w:pStyle w:val="Code"/>
      </w:pPr>
      <w:r>
        <w:t xml:space="preserve">    pDUSessionType                                     [7] PDUSessionType,</w:t>
      </w:r>
    </w:p>
    <w:p w14:paraId="531DC8CA" w14:textId="77777777" w:rsidR="00C07B54" w:rsidRDefault="00C07B54">
      <w:pPr>
        <w:pStyle w:val="Code"/>
      </w:pPr>
      <w:r>
        <w:t xml:space="preserve">    sNSSAI                                             [8] SNSSAI OPTIONAL,</w:t>
      </w:r>
    </w:p>
    <w:p w14:paraId="38ACD469" w14:textId="77777777" w:rsidR="00C07B54" w:rsidRDefault="00C07B54">
      <w:pPr>
        <w:pStyle w:val="Code"/>
      </w:pPr>
      <w:r>
        <w:t xml:space="preserve">    uEEndpoint                                         [9] SEQUENCE OF </w:t>
      </w:r>
      <w:proofErr w:type="spellStart"/>
      <w:r>
        <w:t>UEEndpointAddress</w:t>
      </w:r>
      <w:proofErr w:type="spellEnd"/>
      <w:r>
        <w:t>,</w:t>
      </w:r>
    </w:p>
    <w:p w14:paraId="595D909E" w14:textId="77777777" w:rsidR="00C07B54" w:rsidRDefault="00C07B54">
      <w:pPr>
        <w:pStyle w:val="Code"/>
      </w:pPr>
      <w:r>
        <w:t xml:space="preserve">    non3GPPAccessEndpoint                     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7581DA62" w14:textId="77777777" w:rsidR="00C07B54" w:rsidRDefault="00C07B54">
      <w:pPr>
        <w:pStyle w:val="Code"/>
      </w:pPr>
      <w:r>
        <w:t xml:space="preserve">    location                                           [11] Location OPTIONAL,</w:t>
      </w:r>
    </w:p>
    <w:p w14:paraId="11A3CB67" w14:textId="77777777" w:rsidR="00C07B54" w:rsidRDefault="00C07B54">
      <w:pPr>
        <w:pStyle w:val="Code"/>
      </w:pPr>
      <w:r>
        <w:t xml:space="preserve">    dNN                                                [12] DNN,</w:t>
      </w:r>
    </w:p>
    <w:p w14:paraId="53BEF42D" w14:textId="77777777" w:rsidR="00C07B54" w:rsidRDefault="00C07B54">
      <w:pPr>
        <w:pStyle w:val="Code"/>
      </w:pPr>
      <w:r>
        <w:t xml:space="preserve">    aMFID                                              [13] AMFID OPTIONAL,</w:t>
      </w:r>
    </w:p>
    <w:p w14:paraId="5FAA404E" w14:textId="77777777" w:rsidR="00C07B54" w:rsidRDefault="00C07B54">
      <w:pPr>
        <w:pStyle w:val="Code"/>
      </w:pPr>
      <w:r>
        <w:t xml:space="preserve">    hSMFURI                                            [14] HSMFURI OPTIONAL,</w:t>
      </w:r>
    </w:p>
    <w:p w14:paraId="2171E800" w14:textId="77777777" w:rsidR="00C07B54" w:rsidRDefault="00C07B54">
      <w:pPr>
        <w:pStyle w:val="Code"/>
      </w:pPr>
      <w:r>
        <w:t xml:space="preserve">    requestType                                        [15] </w:t>
      </w:r>
      <w:proofErr w:type="spellStart"/>
      <w:r>
        <w:t>FiveGSMRequestType</w:t>
      </w:r>
      <w:proofErr w:type="spellEnd"/>
      <w:r>
        <w:t>,</w:t>
      </w:r>
    </w:p>
    <w:p w14:paraId="29DDFE8D" w14:textId="77777777" w:rsidR="00C07B54" w:rsidRDefault="00C07B54">
      <w:pPr>
        <w:pStyle w:val="Code"/>
      </w:pPr>
      <w:r>
        <w:t xml:space="preserve">    accessType                                         [16] AccessType OPTIONAL,</w:t>
      </w:r>
    </w:p>
    <w:p w14:paraId="447B23B1" w14:textId="77777777" w:rsidR="00C07B54" w:rsidRDefault="00C07B54">
      <w:pPr>
        <w:pStyle w:val="Code"/>
      </w:pPr>
      <w:r>
        <w:t xml:space="preserve">    rATType                                            [17] RATType OPTIONAL,</w:t>
      </w:r>
    </w:p>
    <w:p w14:paraId="4315072E" w14:textId="77777777" w:rsidR="00C07B54" w:rsidRDefault="00C07B54">
      <w:pPr>
        <w:pStyle w:val="Code"/>
      </w:pPr>
      <w:r>
        <w:t xml:space="preserve">    sMPDUDNRequest                                     [18] SMPDUDNRequest OPTIONAL,</w:t>
      </w:r>
    </w:p>
    <w:p w14:paraId="18C14D4D" w14:textId="77777777" w:rsidR="00C07B54" w:rsidRDefault="00C07B54">
      <w:pPr>
        <w:pStyle w:val="Code"/>
      </w:pPr>
      <w:r>
        <w:t xml:space="preserve">    timeOfSessionEstablishment                         [19] Timestamp OPTIONAL,</w:t>
      </w:r>
    </w:p>
    <w:p w14:paraId="4ABF316E" w14:textId="77777777" w:rsidR="00C07B54" w:rsidRDefault="00C07B54">
      <w:pPr>
        <w:pStyle w:val="Code"/>
      </w:pPr>
      <w:r>
        <w:t xml:space="preserve">    ePS5GSComboInfo                                    [20] EPS5GSComboInfo OPTIONAL,</w:t>
      </w:r>
    </w:p>
    <w:p w14:paraId="23D8141E" w14:textId="77777777" w:rsidR="00C07B54" w:rsidRDefault="00C07B54">
      <w:pPr>
        <w:pStyle w:val="Code"/>
      </w:pPr>
      <w:r>
        <w:t xml:space="preserve">    uEEPSPDNConnection                                 [21] UEEPSPDNConnection OPTIONAL,</w:t>
      </w:r>
    </w:p>
    <w:p w14:paraId="33887D7E" w14:textId="77777777" w:rsidR="00C07B54" w:rsidRDefault="00C07B54">
      <w:pPr>
        <w:pStyle w:val="Code"/>
      </w:pPr>
      <w:r>
        <w:t xml:space="preserve">    servingNetwork                     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16432644" w14:textId="77777777" w:rsidR="00C07B54" w:rsidRDefault="00C07B54">
      <w:pPr>
        <w:pStyle w:val="Code"/>
      </w:pPr>
      <w:r>
        <w:t xml:space="preserve">    gTPTunnelInfo                                      [23] GTPTunnelInfo OPTIONAL,</w:t>
      </w:r>
    </w:p>
    <w:p w14:paraId="291FA9DD" w14:textId="77777777" w:rsidR="00C07B54" w:rsidRDefault="00C07B54">
      <w:pPr>
        <w:pStyle w:val="Code"/>
      </w:pPr>
      <w:r>
        <w:t xml:space="preserve">    pCCRules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3EC44EBD" w14:textId="77777777" w:rsidR="00C07B54" w:rsidRDefault="00C07B54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0C0D7F22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[26] </w:t>
      </w:r>
      <w:proofErr w:type="spellStart"/>
      <w:r>
        <w:t>PFDDataForApps</w:t>
      </w:r>
      <w:proofErr w:type="spellEnd"/>
      <w:r>
        <w:t xml:space="preserve"> OPTIONAL</w:t>
      </w:r>
    </w:p>
    <w:p w14:paraId="7CD2DFFD" w14:textId="77777777" w:rsidR="00C07B54" w:rsidRDefault="00C07B54">
      <w:pPr>
        <w:pStyle w:val="Code"/>
      </w:pPr>
      <w:r>
        <w:t>}</w:t>
      </w:r>
    </w:p>
    <w:p w14:paraId="40E7E64B" w14:textId="77777777" w:rsidR="00C07B54" w:rsidRDefault="00C07B54">
      <w:pPr>
        <w:pStyle w:val="Code"/>
      </w:pPr>
    </w:p>
    <w:p w14:paraId="1B7AAEFA" w14:textId="77777777" w:rsidR="00C07B54" w:rsidRDefault="00C07B54">
      <w:pPr>
        <w:pStyle w:val="Code"/>
      </w:pPr>
      <w:r>
        <w:t>-- See clause 6.2.3.2.6 for details of this structure</w:t>
      </w:r>
    </w:p>
    <w:p w14:paraId="4C977D98" w14:textId="77777777" w:rsidR="00C07B54" w:rsidRDefault="00C07B54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6ABA02B6" w14:textId="77777777" w:rsidR="00C07B54" w:rsidRDefault="00C07B54">
      <w:pPr>
        <w:pStyle w:val="Code"/>
      </w:pPr>
      <w:r>
        <w:t>{</w:t>
      </w:r>
    </w:p>
    <w:p w14:paraId="7D06FFCB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108FFC5F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7ED17218" w14:textId="77777777" w:rsidR="00C07B54" w:rsidRDefault="00C07B54">
      <w:pPr>
        <w:pStyle w:val="Code"/>
      </w:pPr>
      <w:r>
        <w:t xml:space="preserve">    initiator                   [3] Initiator,</w:t>
      </w:r>
    </w:p>
    <w:p w14:paraId="4412FBA7" w14:textId="77777777" w:rsidR="00C07B54" w:rsidRDefault="00C07B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274D161A" w14:textId="77777777" w:rsidR="00C07B54" w:rsidRDefault="00C07B54">
      <w:pPr>
        <w:pStyle w:val="Code"/>
      </w:pPr>
      <w:r>
        <w:t xml:space="preserve">    sUPI                        [5] SUPI OPTIONAL,</w:t>
      </w:r>
    </w:p>
    <w:p w14:paraId="5355B484" w14:textId="77777777" w:rsidR="00C07B54" w:rsidRDefault="00C07B54">
      <w:pPr>
        <w:pStyle w:val="Code"/>
      </w:pPr>
      <w:r>
        <w:t xml:space="preserve">    sUPIUnauthenticated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FB1A53" w14:textId="77777777" w:rsidR="00C07B54" w:rsidRDefault="00C07B54">
      <w:pPr>
        <w:pStyle w:val="Code"/>
      </w:pPr>
      <w:r>
        <w:t xml:space="preserve">    pEI                         [7] PEI OPTIONAL,</w:t>
      </w:r>
    </w:p>
    <w:p w14:paraId="512DAAFB" w14:textId="77777777" w:rsidR="00C07B54" w:rsidRDefault="00C07B54">
      <w:pPr>
        <w:pStyle w:val="Code"/>
      </w:pPr>
      <w:r>
        <w:t xml:space="preserve">    gPSI                        [8] GPSI OPTIONAL,</w:t>
      </w:r>
    </w:p>
    <w:p w14:paraId="60054E4D" w14:textId="77777777" w:rsidR="00C07B54" w:rsidRDefault="00C07B54">
      <w:pPr>
        <w:pStyle w:val="Code"/>
      </w:pPr>
      <w:r>
        <w:t xml:space="preserve">    pDUSessionID                [9] PDUSessionID OPTIONAL,</w:t>
      </w:r>
    </w:p>
    <w:p w14:paraId="4699C81F" w14:textId="77777777" w:rsidR="00C07B54" w:rsidRDefault="00C07B54">
      <w:pPr>
        <w:pStyle w:val="Code"/>
      </w:pPr>
      <w:r>
        <w:t xml:space="preserve">    uEEndpoint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49F3989" w14:textId="77777777" w:rsidR="00C07B54" w:rsidRDefault="00C07B54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3B6F024E" w14:textId="77777777" w:rsidR="00C07B54" w:rsidRDefault="00C07B54">
      <w:pPr>
        <w:pStyle w:val="Code"/>
      </w:pPr>
      <w:r>
        <w:t xml:space="preserve">    dNN                         [12] DNN OPTIONAL,</w:t>
      </w:r>
    </w:p>
    <w:p w14:paraId="2CB83364" w14:textId="77777777" w:rsidR="00C07B54" w:rsidRDefault="00C07B54">
      <w:pPr>
        <w:pStyle w:val="Code"/>
      </w:pPr>
      <w:r>
        <w:t xml:space="preserve">    aMFID                       [13] AMFID OPTIONAL,</w:t>
      </w:r>
    </w:p>
    <w:p w14:paraId="319860FD" w14:textId="77777777" w:rsidR="00C07B54" w:rsidRDefault="00C07B54">
      <w:pPr>
        <w:pStyle w:val="Code"/>
      </w:pPr>
      <w:r>
        <w:t xml:space="preserve">    hSMFURI                     [14] HSMFURI OPTIONAL,</w:t>
      </w:r>
    </w:p>
    <w:p w14:paraId="3DCDA5B3" w14:textId="77777777" w:rsidR="00C07B54" w:rsidRDefault="00C07B54">
      <w:pPr>
        <w:pStyle w:val="Code"/>
      </w:pPr>
      <w:r>
        <w:t xml:space="preserve">    requestType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155A8B10" w14:textId="77777777" w:rsidR="00C07B54" w:rsidRDefault="00C07B54">
      <w:pPr>
        <w:pStyle w:val="Code"/>
      </w:pPr>
      <w:r>
        <w:t xml:space="preserve">    accessType                  [16] AccessType OPTIONAL,</w:t>
      </w:r>
    </w:p>
    <w:p w14:paraId="4D959FC8" w14:textId="77777777" w:rsidR="00C07B54" w:rsidRDefault="00C07B54">
      <w:pPr>
        <w:pStyle w:val="Code"/>
      </w:pPr>
      <w:r>
        <w:t xml:space="preserve">    rATType                     [17] RATType OPTIONAL,</w:t>
      </w:r>
    </w:p>
    <w:p w14:paraId="001F93A0" w14:textId="77777777" w:rsidR="00C07B54" w:rsidRDefault="00C07B54">
      <w:pPr>
        <w:pStyle w:val="Code"/>
      </w:pPr>
      <w:r>
        <w:t xml:space="preserve">    sMPDUDNRequest              [18] SMPDUDNRequest OPTIONAL,</w:t>
      </w:r>
    </w:p>
    <w:p w14:paraId="566F1E0A" w14:textId="77777777" w:rsidR="00C07B54" w:rsidRDefault="00C07B54">
      <w:pPr>
        <w:pStyle w:val="Code"/>
      </w:pPr>
      <w:r>
        <w:t xml:space="preserve">    location                    [19] Location OPTIONAL</w:t>
      </w:r>
    </w:p>
    <w:p w14:paraId="7FE05952" w14:textId="77777777" w:rsidR="00C07B54" w:rsidRDefault="00C07B54">
      <w:pPr>
        <w:pStyle w:val="Code"/>
      </w:pPr>
      <w:r>
        <w:t>}</w:t>
      </w:r>
    </w:p>
    <w:p w14:paraId="5CCF9865" w14:textId="77777777" w:rsidR="00C07B54" w:rsidRDefault="00C07B54">
      <w:pPr>
        <w:pStyle w:val="Code"/>
      </w:pPr>
    </w:p>
    <w:p w14:paraId="23165367" w14:textId="77777777" w:rsidR="00C07B54" w:rsidRDefault="00C07B54">
      <w:pPr>
        <w:pStyle w:val="Code"/>
      </w:pPr>
      <w:r>
        <w:t>-- See clause 6.2.3.2.8 for details of this structure</w:t>
      </w:r>
    </w:p>
    <w:p w14:paraId="2A8A61CC" w14:textId="77777777" w:rsidR="00C07B54" w:rsidRDefault="00C07B54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19D69E9C" w14:textId="77777777" w:rsidR="00C07B54" w:rsidRDefault="00C07B54">
      <w:pPr>
        <w:pStyle w:val="Code"/>
      </w:pPr>
      <w:r>
        <w:t>{</w:t>
      </w:r>
    </w:p>
    <w:p w14:paraId="598F95CB" w14:textId="77777777" w:rsidR="00C07B54" w:rsidRDefault="00C07B54">
      <w:pPr>
        <w:pStyle w:val="Code"/>
      </w:pPr>
      <w:r>
        <w:t xml:space="preserve">    sUPI                         [1] SUPI OPTIONAL,</w:t>
      </w:r>
    </w:p>
    <w:p w14:paraId="747285C1" w14:textId="77777777" w:rsidR="00C07B54" w:rsidRDefault="00C07B54">
      <w:pPr>
        <w:pStyle w:val="Code"/>
      </w:pPr>
      <w:r>
        <w:t xml:space="preserve">    sUPIUnauthenticated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882245D" w14:textId="77777777" w:rsidR="00C07B54" w:rsidRDefault="00C07B54">
      <w:pPr>
        <w:pStyle w:val="Code"/>
      </w:pPr>
      <w:r>
        <w:t xml:space="preserve">    pEI                          [3] PEI OPTIONAL,</w:t>
      </w:r>
    </w:p>
    <w:p w14:paraId="63B9E950" w14:textId="77777777" w:rsidR="00C07B54" w:rsidRDefault="00C07B54">
      <w:pPr>
        <w:pStyle w:val="Code"/>
      </w:pPr>
      <w:r>
        <w:t xml:space="preserve">    gPSI                         [4] GPSI OPTIONAL,</w:t>
      </w:r>
    </w:p>
    <w:p w14:paraId="6E38809F" w14:textId="77777777" w:rsidR="00C07B54" w:rsidRDefault="00C07B54">
      <w:pPr>
        <w:pStyle w:val="Code"/>
      </w:pPr>
      <w:r>
        <w:t xml:space="preserve">    sNSSAI                       [5] SNSSAI OPTIONAL,</w:t>
      </w:r>
    </w:p>
    <w:p w14:paraId="08AB3672" w14:textId="77777777" w:rsidR="00C07B54" w:rsidRDefault="00C07B54">
      <w:pPr>
        <w:pStyle w:val="Code"/>
      </w:pPr>
      <w:r>
        <w:t xml:space="preserve">    non3GPPAccessEndpoint        [6] </w:t>
      </w:r>
      <w:proofErr w:type="spellStart"/>
      <w:r>
        <w:t>UEEndpointAddress</w:t>
      </w:r>
      <w:proofErr w:type="spellEnd"/>
      <w:r>
        <w:t xml:space="preserve"> OPTIONAL,</w:t>
      </w:r>
    </w:p>
    <w:p w14:paraId="2B546F6F" w14:textId="77777777" w:rsidR="00C07B54" w:rsidRDefault="00C07B54">
      <w:pPr>
        <w:pStyle w:val="Code"/>
      </w:pPr>
      <w:r>
        <w:t xml:space="preserve">    location                     [7] Location OPTIONAL,</w:t>
      </w:r>
    </w:p>
    <w:p w14:paraId="6143BBC1" w14:textId="77777777" w:rsidR="00C07B54" w:rsidRDefault="00C07B54">
      <w:pPr>
        <w:pStyle w:val="Code"/>
      </w:pPr>
      <w:r>
        <w:t xml:space="preserve">    requestType                  [8] </w:t>
      </w:r>
      <w:proofErr w:type="spellStart"/>
      <w:r>
        <w:t>FiveGSMRequestType</w:t>
      </w:r>
      <w:proofErr w:type="spellEnd"/>
      <w:r>
        <w:t>,</w:t>
      </w:r>
    </w:p>
    <w:p w14:paraId="7E86D16C" w14:textId="77777777" w:rsidR="00C07B54" w:rsidRDefault="00C07B54">
      <w:pPr>
        <w:pStyle w:val="Code"/>
      </w:pPr>
      <w:r>
        <w:t xml:space="preserve">    accessType                   [9] AccessType OPTIONAL,</w:t>
      </w:r>
    </w:p>
    <w:p w14:paraId="151D152C" w14:textId="77777777" w:rsidR="00C07B54" w:rsidRDefault="00C07B54">
      <w:pPr>
        <w:pStyle w:val="Code"/>
      </w:pPr>
      <w:r>
        <w:t xml:space="preserve">    rATType                      [10] RATType OPTIONAL,</w:t>
      </w:r>
    </w:p>
    <w:p w14:paraId="17C1F30E" w14:textId="77777777" w:rsidR="00C07B54" w:rsidRDefault="00C07B54">
      <w:pPr>
        <w:pStyle w:val="Code"/>
      </w:pPr>
      <w:r>
        <w:t xml:space="preserve">    pDUSessionID                 [11] PDUSessionID,</w:t>
      </w:r>
    </w:p>
    <w:p w14:paraId="0696312A" w14:textId="77777777" w:rsidR="00C07B54" w:rsidRDefault="00C07B54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 [12] </w:t>
      </w:r>
      <w:proofErr w:type="spellStart"/>
      <w:r>
        <w:t>RequestIndication</w:t>
      </w:r>
      <w:proofErr w:type="spellEnd"/>
      <w:r>
        <w:t>,</w:t>
      </w:r>
    </w:p>
    <w:p w14:paraId="4AE8B9E6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[13] </w:t>
      </w:r>
      <w:proofErr w:type="spellStart"/>
      <w:r>
        <w:t>ATSSSContainer</w:t>
      </w:r>
      <w:proofErr w:type="spellEnd"/>
      <w:r>
        <w:t>,</w:t>
      </w:r>
    </w:p>
    <w:p w14:paraId="5D309BBF" w14:textId="77777777" w:rsidR="00C07B54" w:rsidRDefault="00C07B54">
      <w:pPr>
        <w:pStyle w:val="Code"/>
      </w:pPr>
      <w:r>
        <w:t xml:space="preserve">    uEEndpoint 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2CD3DD82" w14:textId="77777777" w:rsidR="00C07B54" w:rsidRDefault="00C07B54">
      <w:pPr>
        <w:pStyle w:val="Code"/>
      </w:pPr>
      <w:r>
        <w:t xml:space="preserve">    servingNetwork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56E58603" w14:textId="77777777" w:rsidR="00C07B54" w:rsidRDefault="00C07B54">
      <w:pPr>
        <w:pStyle w:val="Code"/>
      </w:pPr>
      <w:r>
        <w:t xml:space="preserve">    handoverState                [16] HandoverState OPTIONAL,</w:t>
      </w:r>
    </w:p>
    <w:p w14:paraId="3E530D5D" w14:textId="77777777" w:rsidR="00C07B54" w:rsidRDefault="00C07B54">
      <w:pPr>
        <w:pStyle w:val="Code"/>
      </w:pPr>
      <w:r>
        <w:t xml:space="preserve">    gTPTunnelInfo                [17] GTPTunnelInfo OPTIONAL,</w:t>
      </w:r>
    </w:p>
    <w:p w14:paraId="13346E52" w14:textId="77777777" w:rsidR="00C07B54" w:rsidRDefault="00C07B54">
      <w:pPr>
        <w:pStyle w:val="Code"/>
      </w:pPr>
      <w:r>
        <w:t xml:space="preserve">    ePSPDNConnectionModification [18] EPSPDNConnectionModification OPTIONAL</w:t>
      </w:r>
    </w:p>
    <w:p w14:paraId="5D7908D8" w14:textId="77777777" w:rsidR="00C07B54" w:rsidRDefault="00C07B54">
      <w:pPr>
        <w:pStyle w:val="Code"/>
      </w:pPr>
      <w:r>
        <w:t>}</w:t>
      </w:r>
    </w:p>
    <w:p w14:paraId="07552422" w14:textId="77777777" w:rsidR="00C07B54" w:rsidRDefault="00C07B54">
      <w:pPr>
        <w:pStyle w:val="Code"/>
      </w:pPr>
    </w:p>
    <w:p w14:paraId="6857E1C6" w14:textId="77777777" w:rsidR="00C07B54" w:rsidRDefault="00C07B54">
      <w:pPr>
        <w:pStyle w:val="Code"/>
      </w:pPr>
      <w:r>
        <w:t>-- See clause 6.2.3.2.7.1 for details of this structure</w:t>
      </w:r>
    </w:p>
    <w:p w14:paraId="0E7D5654" w14:textId="77777777" w:rsidR="00C07B54" w:rsidRDefault="00C07B54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79658F7B" w14:textId="77777777" w:rsidR="00C07B54" w:rsidRDefault="00C07B54">
      <w:pPr>
        <w:pStyle w:val="Code"/>
      </w:pPr>
      <w:r>
        <w:t>{</w:t>
      </w:r>
    </w:p>
    <w:p w14:paraId="483E6003" w14:textId="77777777" w:rsidR="00C07B54" w:rsidRDefault="00C07B54">
      <w:pPr>
        <w:pStyle w:val="Code"/>
      </w:pPr>
      <w:r>
        <w:t xml:space="preserve">    sUPI                          [1] SUPI OPTIONAL,</w:t>
      </w:r>
    </w:p>
    <w:p w14:paraId="1BF63686" w14:textId="77777777" w:rsidR="00C07B54" w:rsidRDefault="00C07B54">
      <w:pPr>
        <w:pStyle w:val="Code"/>
      </w:pPr>
      <w:r>
        <w:t xml:space="preserve">    sUPIUnauthenticated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F966794" w14:textId="77777777" w:rsidR="00C07B54" w:rsidRDefault="00C07B54">
      <w:pPr>
        <w:pStyle w:val="Code"/>
      </w:pPr>
      <w:r>
        <w:t xml:space="preserve">    pEI                           [3] PEI OPTIONAL,</w:t>
      </w:r>
    </w:p>
    <w:p w14:paraId="58107BBF" w14:textId="77777777" w:rsidR="00C07B54" w:rsidRDefault="00C07B54">
      <w:pPr>
        <w:pStyle w:val="Code"/>
      </w:pPr>
      <w:r>
        <w:lastRenderedPageBreak/>
        <w:t xml:space="preserve">    gPSI                          [4] GPSI OPTIONAL,</w:t>
      </w:r>
    </w:p>
    <w:p w14:paraId="0B682635" w14:textId="77777777" w:rsidR="00C07B54" w:rsidRDefault="00C07B54">
      <w:pPr>
        <w:pStyle w:val="Code"/>
      </w:pPr>
      <w:r>
        <w:t xml:space="preserve">    pDUSessionID                  [5] PDUSessionID,</w:t>
      </w:r>
    </w:p>
    <w:p w14:paraId="358E6E3C" w14:textId="77777777" w:rsidR="00C07B54" w:rsidRDefault="00C07B54">
      <w:pPr>
        <w:pStyle w:val="Code"/>
      </w:pPr>
      <w:r>
        <w:t xml:space="preserve">    pDUSessionType                [6] PDUSessionType,</w:t>
      </w:r>
    </w:p>
    <w:p w14:paraId="3427C95E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[7] SEQUENCE OF </w:t>
      </w:r>
      <w:proofErr w:type="spellStart"/>
      <w:r>
        <w:t>AccessInfo</w:t>
      </w:r>
      <w:proofErr w:type="spellEnd"/>
      <w:r>
        <w:t>,</w:t>
      </w:r>
    </w:p>
    <w:p w14:paraId="7564DF41" w14:textId="77777777" w:rsidR="00C07B54" w:rsidRDefault="00C07B54">
      <w:pPr>
        <w:pStyle w:val="Code"/>
      </w:pPr>
      <w:r>
        <w:t xml:space="preserve">    sNSSAI                        [8] SNSSAI OPTIONAL,</w:t>
      </w:r>
    </w:p>
    <w:p w14:paraId="39D5C516" w14:textId="77777777" w:rsidR="00C07B54" w:rsidRDefault="00C07B54">
      <w:pPr>
        <w:pStyle w:val="Code"/>
      </w:pPr>
      <w:r>
        <w:t xml:space="preserve">    uEEndpoint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8F6BC3A" w14:textId="77777777" w:rsidR="00C07B54" w:rsidRDefault="00C07B54">
      <w:pPr>
        <w:pStyle w:val="Code"/>
      </w:pPr>
      <w:r>
        <w:t xml:space="preserve">    location                      [10] Location OPTIONAL,</w:t>
      </w:r>
    </w:p>
    <w:p w14:paraId="0C9FD1BE" w14:textId="77777777" w:rsidR="00C07B54" w:rsidRDefault="00C07B54">
      <w:pPr>
        <w:pStyle w:val="Code"/>
      </w:pPr>
      <w:r>
        <w:t xml:space="preserve">    dNN                           [11] DNN,</w:t>
      </w:r>
    </w:p>
    <w:p w14:paraId="6A3E233D" w14:textId="77777777" w:rsidR="00C07B54" w:rsidRDefault="00C07B54">
      <w:pPr>
        <w:pStyle w:val="Code"/>
      </w:pPr>
      <w:r>
        <w:t xml:space="preserve">    aMFID                         [12] AMFID OPTIONAL,</w:t>
      </w:r>
    </w:p>
    <w:p w14:paraId="6CDAC45B" w14:textId="77777777" w:rsidR="00C07B54" w:rsidRDefault="00C07B54">
      <w:pPr>
        <w:pStyle w:val="Code"/>
      </w:pPr>
      <w:r>
        <w:t xml:space="preserve">    hSMFURI                       [13] HSMFURI OPTIONAL,</w:t>
      </w:r>
    </w:p>
    <w:p w14:paraId="1FABD82A" w14:textId="77777777" w:rsidR="00C07B54" w:rsidRDefault="00C07B54">
      <w:pPr>
        <w:pStyle w:val="Code"/>
      </w:pPr>
      <w:r>
        <w:t xml:space="preserve">    requestType                   [14] </w:t>
      </w:r>
      <w:proofErr w:type="spellStart"/>
      <w:r>
        <w:t>FiveGSMRequestType</w:t>
      </w:r>
      <w:proofErr w:type="spellEnd"/>
      <w:r>
        <w:t>,</w:t>
      </w:r>
    </w:p>
    <w:p w14:paraId="1E907589" w14:textId="77777777" w:rsidR="00C07B54" w:rsidRDefault="00C07B54">
      <w:pPr>
        <w:pStyle w:val="Code"/>
      </w:pPr>
      <w:r>
        <w:t xml:space="preserve">    sMPDUDNRequest                [15] SMPDUDNRequest OPTIONAL,</w:t>
      </w:r>
    </w:p>
    <w:p w14:paraId="26F9DE0A" w14:textId="77777777" w:rsidR="00C07B54" w:rsidRDefault="00C07B54">
      <w:pPr>
        <w:pStyle w:val="Code"/>
      </w:pPr>
      <w:r>
        <w:t xml:space="preserve">    servingNetwork                [16] </w:t>
      </w:r>
      <w:proofErr w:type="spellStart"/>
      <w:r>
        <w:t>SMFServingNetwork</w:t>
      </w:r>
      <w:proofErr w:type="spellEnd"/>
      <w:r>
        <w:t>,</w:t>
      </w:r>
    </w:p>
    <w:p w14:paraId="5AC7F43B" w14:textId="77777777" w:rsidR="00C07B54" w:rsidRDefault="00C07B54">
      <w:pPr>
        <w:pStyle w:val="Code"/>
      </w:pPr>
      <w:r>
        <w:t xml:space="preserve">    oldPDUSessionID               [17] PDUSessionID OPTIONAL,</w:t>
      </w:r>
    </w:p>
    <w:p w14:paraId="43F16A07" w14:textId="77777777" w:rsidR="00C07B54" w:rsidRDefault="00C07B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1F7D6C48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29AFC28D" w14:textId="77777777" w:rsidR="00C07B54" w:rsidRDefault="00C07B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[20] </w:t>
      </w:r>
      <w:proofErr w:type="spellStart"/>
      <w:r>
        <w:t>SMFMAAcceptedIndication</w:t>
      </w:r>
      <w:proofErr w:type="spellEnd"/>
      <w:r>
        <w:t>,</w:t>
      </w:r>
    </w:p>
    <w:p w14:paraId="56C75E22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3973200F" w14:textId="77777777" w:rsidR="00C07B54" w:rsidRDefault="00C07B54">
      <w:pPr>
        <w:pStyle w:val="Code"/>
      </w:pPr>
      <w:r>
        <w:t xml:space="preserve">    uEEPSPDNConnection            [22] UEEPSPDNConnection OPTIONAL,</w:t>
      </w:r>
    </w:p>
    <w:p w14:paraId="10A1B3E6" w14:textId="77777777" w:rsidR="00C07B54" w:rsidRDefault="00C07B54">
      <w:pPr>
        <w:pStyle w:val="Code"/>
      </w:pPr>
      <w:r>
        <w:t xml:space="preserve">    ePS5GSComboInfo               [23] EPS5GSComboInfo OPTIONAL,</w:t>
      </w:r>
    </w:p>
    <w:p w14:paraId="267F26DE" w14:textId="77777777" w:rsidR="00C07B54" w:rsidRDefault="00C07B54">
      <w:pPr>
        <w:pStyle w:val="Code"/>
      </w:pPr>
      <w:r>
        <w:t xml:space="preserve">    selectedDNN                   [24] DNN OPTIONAL,</w:t>
      </w:r>
    </w:p>
    <w:p w14:paraId="7702E1D8" w14:textId="77777777" w:rsidR="00C07B54" w:rsidRDefault="00C07B54">
      <w:pPr>
        <w:pStyle w:val="Code"/>
      </w:pPr>
      <w:r>
        <w:t xml:space="preserve">    handoverState                 [25] HandoverState OPTIONAL,</w:t>
      </w:r>
    </w:p>
    <w:p w14:paraId="449F1B72" w14:textId="77777777" w:rsidR="00C07B54" w:rsidRDefault="00C07B54">
      <w:pPr>
        <w:pStyle w:val="Code"/>
      </w:pPr>
      <w:r>
        <w:t xml:space="preserve">    pCCRules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26ECC78C" w14:textId="77777777" w:rsidR="00C07B54" w:rsidRDefault="00C07B54">
      <w:pPr>
        <w:pStyle w:val="Code"/>
      </w:pPr>
      <w:r>
        <w:t xml:space="preserve">    ePSPDNConnectionEstablishment [27] EPSPDNConnectionEstablishment OPTIONAL</w:t>
      </w:r>
    </w:p>
    <w:p w14:paraId="64B0053F" w14:textId="77777777" w:rsidR="00C07B54" w:rsidRDefault="00C07B54">
      <w:pPr>
        <w:pStyle w:val="Code"/>
      </w:pPr>
      <w:r>
        <w:t>}</w:t>
      </w:r>
    </w:p>
    <w:p w14:paraId="4FC6355A" w14:textId="77777777" w:rsidR="00C07B54" w:rsidRDefault="00C07B54">
      <w:pPr>
        <w:pStyle w:val="Code"/>
      </w:pPr>
    </w:p>
    <w:p w14:paraId="01F99404" w14:textId="77777777" w:rsidR="00C07B54" w:rsidRDefault="00C07B54">
      <w:pPr>
        <w:pStyle w:val="Code"/>
      </w:pPr>
      <w:r>
        <w:t>-- See clause 6.2.3.2.7.2 for details of this structure</w:t>
      </w:r>
    </w:p>
    <w:p w14:paraId="5EB01A85" w14:textId="77777777" w:rsidR="00C07B54" w:rsidRDefault="00C07B54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24F63B95" w14:textId="77777777" w:rsidR="00C07B54" w:rsidRDefault="00C07B54">
      <w:pPr>
        <w:pStyle w:val="Code"/>
      </w:pPr>
      <w:r>
        <w:t>{</w:t>
      </w:r>
    </w:p>
    <w:p w14:paraId="155896C0" w14:textId="77777777" w:rsidR="00C07B54" w:rsidRDefault="00C07B54">
      <w:pPr>
        <w:pStyle w:val="Code"/>
      </w:pPr>
      <w:r>
        <w:t xml:space="preserve">    sUPI                         [1] SUPI OPTIONAL,</w:t>
      </w:r>
    </w:p>
    <w:p w14:paraId="029C1281" w14:textId="77777777" w:rsidR="00C07B54" w:rsidRDefault="00C07B54">
      <w:pPr>
        <w:pStyle w:val="Code"/>
      </w:pPr>
      <w:r>
        <w:t xml:space="preserve">    sUPIUnauthenticated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87E8EAB" w14:textId="77777777" w:rsidR="00C07B54" w:rsidRDefault="00C07B54">
      <w:pPr>
        <w:pStyle w:val="Code"/>
      </w:pPr>
      <w:r>
        <w:t xml:space="preserve">    pEI                          [3] PEI OPTIONAL,</w:t>
      </w:r>
    </w:p>
    <w:p w14:paraId="6A340B9D" w14:textId="77777777" w:rsidR="00C07B54" w:rsidRDefault="00C07B54">
      <w:pPr>
        <w:pStyle w:val="Code"/>
      </w:pPr>
      <w:r>
        <w:t xml:space="preserve">    gPSI                         [4] GPSI OPTIONAL,</w:t>
      </w:r>
    </w:p>
    <w:p w14:paraId="69AE808A" w14:textId="77777777" w:rsidR="00C07B54" w:rsidRDefault="00C07B54">
      <w:pPr>
        <w:pStyle w:val="Code"/>
      </w:pPr>
      <w:r>
        <w:t xml:space="preserve">    pDUSessionID                 [5] PDUSessionID,</w:t>
      </w:r>
    </w:p>
    <w:p w14:paraId="66862DA9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44928C14" w14:textId="77777777" w:rsidR="00C07B54" w:rsidRDefault="00C07B54">
      <w:pPr>
        <w:pStyle w:val="Code"/>
      </w:pPr>
      <w:r>
        <w:t xml:space="preserve">    sNSSAI                       [7] SNSSAI OPTIONAL,</w:t>
      </w:r>
    </w:p>
    <w:p w14:paraId="4514B362" w14:textId="77777777" w:rsidR="00C07B54" w:rsidRDefault="00C07B54">
      <w:pPr>
        <w:pStyle w:val="Code"/>
      </w:pPr>
      <w:r>
        <w:t xml:space="preserve">    location                     [8] Location OPTIONAL,</w:t>
      </w:r>
    </w:p>
    <w:p w14:paraId="46328174" w14:textId="77777777" w:rsidR="00C07B54" w:rsidRDefault="00C07B54">
      <w:pPr>
        <w:pStyle w:val="Code"/>
      </w:pPr>
      <w:r>
        <w:t xml:space="preserve">    requestType 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1A9D2A97" w14:textId="77777777" w:rsidR="00C07B54" w:rsidRDefault="00C07B54">
      <w:pPr>
        <w:pStyle w:val="Code"/>
      </w:pPr>
      <w:r>
        <w:t xml:space="preserve">    servingNetwork               [10] </w:t>
      </w:r>
      <w:proofErr w:type="spellStart"/>
      <w:r>
        <w:t>SMFServingNetwork</w:t>
      </w:r>
      <w:proofErr w:type="spellEnd"/>
      <w:r>
        <w:t>,</w:t>
      </w:r>
    </w:p>
    <w:p w14:paraId="1A77A877" w14:textId="77777777" w:rsidR="00C07B54" w:rsidRDefault="00C07B54">
      <w:pPr>
        <w:pStyle w:val="Code"/>
      </w:pPr>
      <w:r>
        <w:t xml:space="preserve">    oldPDUSessionID              [11] PDUSessionID OPTIONAL,</w:t>
      </w:r>
    </w:p>
    <w:p w14:paraId="7B86AD40" w14:textId="77777777" w:rsidR="00C07B54" w:rsidRDefault="00C07B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78B17026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4A286468" w14:textId="77777777" w:rsidR="00C07B54" w:rsidRDefault="00C07B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[14] </w:t>
      </w:r>
      <w:proofErr w:type="spellStart"/>
      <w:r>
        <w:t>SMFMAAcceptedIndication</w:t>
      </w:r>
      <w:proofErr w:type="spellEnd"/>
      <w:r>
        <w:t>,</w:t>
      </w:r>
    </w:p>
    <w:p w14:paraId="0AA0B457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523316D1" w14:textId="77777777" w:rsidR="00C07B54" w:rsidRDefault="00C07B54">
      <w:pPr>
        <w:pStyle w:val="Code"/>
      </w:pPr>
      <w:r>
        <w:t xml:space="preserve">    uEEPSPDNConnection           [16] UEEPSPDNConnection OPTIONAL,</w:t>
      </w:r>
    </w:p>
    <w:p w14:paraId="0CFF2606" w14:textId="77777777" w:rsidR="00C07B54" w:rsidRDefault="00C07B54">
      <w:pPr>
        <w:pStyle w:val="Code"/>
      </w:pPr>
      <w:r>
        <w:t xml:space="preserve">    ePS5GSComboInfo              [17] EPS5GSComboInfo OPTIONAL,</w:t>
      </w:r>
    </w:p>
    <w:p w14:paraId="33625C58" w14:textId="77777777" w:rsidR="00C07B54" w:rsidRDefault="00C07B54">
      <w:pPr>
        <w:pStyle w:val="Code"/>
      </w:pPr>
      <w:r>
        <w:t xml:space="preserve">    handoverState                [18] HandoverState OPTIONAL,</w:t>
      </w:r>
    </w:p>
    <w:p w14:paraId="5F7D5D3B" w14:textId="77777777" w:rsidR="00C07B54" w:rsidRDefault="00C07B54">
      <w:pPr>
        <w:pStyle w:val="Code"/>
      </w:pPr>
      <w:r>
        <w:t xml:space="preserve">    pCCRules                     [19] </w:t>
      </w:r>
      <w:proofErr w:type="spellStart"/>
      <w:r>
        <w:t>PCCRuleSet</w:t>
      </w:r>
      <w:proofErr w:type="spellEnd"/>
      <w:r>
        <w:t xml:space="preserve"> OPTIONAL,</w:t>
      </w:r>
    </w:p>
    <w:p w14:paraId="676E824A" w14:textId="77777777" w:rsidR="00C07B54" w:rsidRDefault="00C07B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 [20] </w:t>
      </w:r>
      <w:proofErr w:type="spellStart"/>
      <w:r>
        <w:t>UPPathChange</w:t>
      </w:r>
      <w:proofErr w:type="spellEnd"/>
      <w:r>
        <w:t xml:space="preserve"> OPTIONAL,</w:t>
      </w:r>
    </w:p>
    <w:p w14:paraId="15893344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 [21] </w:t>
      </w:r>
      <w:proofErr w:type="spellStart"/>
      <w:r>
        <w:t>PFDDataForApp</w:t>
      </w:r>
      <w:proofErr w:type="spellEnd"/>
      <w:r>
        <w:t xml:space="preserve"> OPTIONAL,</w:t>
      </w:r>
    </w:p>
    <w:p w14:paraId="4B807E23" w14:textId="77777777" w:rsidR="00C07B54" w:rsidRDefault="00C07B54">
      <w:pPr>
        <w:pStyle w:val="Code"/>
      </w:pPr>
      <w:r>
        <w:t xml:space="preserve">    ePSPDNConnectionModification [22] EPSPDNConnectionModification OPTIONAL</w:t>
      </w:r>
    </w:p>
    <w:p w14:paraId="1B73D4AA" w14:textId="77777777" w:rsidR="00C07B54" w:rsidRDefault="00C07B54">
      <w:pPr>
        <w:pStyle w:val="Code"/>
      </w:pPr>
      <w:r>
        <w:t>}</w:t>
      </w:r>
    </w:p>
    <w:p w14:paraId="45B25054" w14:textId="77777777" w:rsidR="00C07B54" w:rsidRDefault="00C07B54">
      <w:pPr>
        <w:pStyle w:val="Code"/>
      </w:pPr>
    </w:p>
    <w:p w14:paraId="64C086CC" w14:textId="77777777" w:rsidR="00C07B54" w:rsidRDefault="00C07B54">
      <w:pPr>
        <w:pStyle w:val="Code"/>
      </w:pPr>
      <w:r>
        <w:t>-- See clause 6.2.3.2.7.3 for details of this structure</w:t>
      </w:r>
    </w:p>
    <w:p w14:paraId="4900299C" w14:textId="77777777" w:rsidR="00C07B54" w:rsidRDefault="00C07B54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264915EC" w14:textId="77777777" w:rsidR="00C07B54" w:rsidRDefault="00C07B54">
      <w:pPr>
        <w:pStyle w:val="Code"/>
      </w:pPr>
      <w:r>
        <w:t>{</w:t>
      </w:r>
    </w:p>
    <w:p w14:paraId="5CDAC6D0" w14:textId="77777777" w:rsidR="00C07B54" w:rsidRDefault="00C07B54">
      <w:pPr>
        <w:pStyle w:val="Code"/>
      </w:pPr>
      <w:r>
        <w:t xml:space="preserve">    sUPI                        [1] SUPI,</w:t>
      </w:r>
    </w:p>
    <w:p w14:paraId="500A0FB9" w14:textId="77777777" w:rsidR="00C07B54" w:rsidRDefault="00C07B54">
      <w:pPr>
        <w:pStyle w:val="Code"/>
      </w:pPr>
      <w:r>
        <w:t xml:space="preserve">    pEI                         [2] PEI OPTIONAL,</w:t>
      </w:r>
    </w:p>
    <w:p w14:paraId="2D0A1735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77290E6A" w14:textId="77777777" w:rsidR="00C07B54" w:rsidRDefault="00C07B54">
      <w:pPr>
        <w:pStyle w:val="Code"/>
      </w:pPr>
      <w:r>
        <w:t xml:space="preserve">    pDUSessionID                [4] PDUSessionID,</w:t>
      </w:r>
    </w:p>
    <w:p w14:paraId="7D1AE141" w14:textId="77777777" w:rsidR="00C07B54" w:rsidRDefault="00C07B54">
      <w:pPr>
        <w:pStyle w:val="Code"/>
      </w:pPr>
      <w:r>
        <w:t xml:space="preserve">    timeOfFirstPacket           [5] Timestamp OPTIONAL,</w:t>
      </w:r>
    </w:p>
    <w:p w14:paraId="0B40786C" w14:textId="77777777" w:rsidR="00C07B54" w:rsidRDefault="00C07B54">
      <w:pPr>
        <w:pStyle w:val="Code"/>
      </w:pPr>
      <w:r>
        <w:t xml:space="preserve">    timeOfLastPacket            [6] Timestamp OPTIONAL,</w:t>
      </w:r>
    </w:p>
    <w:p w14:paraId="435879D0" w14:textId="77777777" w:rsidR="00C07B54" w:rsidRDefault="00C07B54">
      <w:pPr>
        <w:pStyle w:val="Code"/>
      </w:pPr>
      <w:r>
        <w:t xml:space="preserve">    uplinkVolume                [7] INTEGER OPTIONAL,</w:t>
      </w:r>
    </w:p>
    <w:p w14:paraId="3445EB58" w14:textId="77777777" w:rsidR="00C07B54" w:rsidRDefault="00C07B54">
      <w:pPr>
        <w:pStyle w:val="Code"/>
      </w:pPr>
      <w:r>
        <w:t xml:space="preserve">    downlinkVolume              [8] INTEGER OPTIONAL,</w:t>
      </w:r>
    </w:p>
    <w:p w14:paraId="79624D15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4B340EB9" w14:textId="77777777" w:rsidR="00C07B54" w:rsidRDefault="00C07B54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27259EDC" w14:textId="77777777" w:rsidR="00C07B54" w:rsidRDefault="00C07B54">
      <w:pPr>
        <w:pStyle w:val="Code"/>
      </w:pPr>
      <w:r>
        <w:t xml:space="preserve">    nGAPCause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694C149E" w14:textId="77777777" w:rsidR="00C07B54" w:rsidRDefault="00C07B54">
      <w:pPr>
        <w:pStyle w:val="Code"/>
      </w:pPr>
      <w:r>
        <w:t xml:space="preserve">    fiveGMMCause                [12] FiveGMMCause OPTIONAL,</w:t>
      </w:r>
    </w:p>
    <w:p w14:paraId="26BFE22B" w14:textId="77777777" w:rsidR="00C07B54" w:rsidRDefault="00C07B54">
      <w:pPr>
        <w:pStyle w:val="Code"/>
      </w:pPr>
      <w:r>
        <w:t xml:space="preserve">    pCCRuleIDs                  [13] </w:t>
      </w:r>
      <w:proofErr w:type="spellStart"/>
      <w:r>
        <w:t>PCCRuleIDSet</w:t>
      </w:r>
      <w:proofErr w:type="spellEnd"/>
      <w:r>
        <w:t xml:space="preserve"> OPTIONAL,</w:t>
      </w:r>
    </w:p>
    <w:p w14:paraId="2A544D43" w14:textId="77777777" w:rsidR="00C07B54" w:rsidRDefault="00C07B54">
      <w:pPr>
        <w:pStyle w:val="Code"/>
      </w:pPr>
      <w:r>
        <w:t xml:space="preserve">    ePSPDNConnectionRelease     [14] EPSPDNConnectionRelease OPTIONAL</w:t>
      </w:r>
    </w:p>
    <w:p w14:paraId="7F24BB4F" w14:textId="77777777" w:rsidR="00C07B54" w:rsidRDefault="00C07B54">
      <w:pPr>
        <w:pStyle w:val="Code"/>
      </w:pPr>
      <w:r>
        <w:t>}</w:t>
      </w:r>
    </w:p>
    <w:p w14:paraId="3F32B9D7" w14:textId="77777777" w:rsidR="00C07B54" w:rsidRDefault="00C07B54">
      <w:pPr>
        <w:pStyle w:val="Code"/>
      </w:pPr>
    </w:p>
    <w:p w14:paraId="18103590" w14:textId="77777777" w:rsidR="00C07B54" w:rsidRDefault="00C07B54">
      <w:pPr>
        <w:pStyle w:val="Code"/>
      </w:pPr>
      <w:r>
        <w:t>-- See clause 6.2.3.2.7.4 for details of this structure</w:t>
      </w:r>
    </w:p>
    <w:p w14:paraId="40E3A197" w14:textId="77777777" w:rsidR="00C07B54" w:rsidRDefault="00C07B54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77BAF43F" w14:textId="77777777" w:rsidR="00C07B54" w:rsidRDefault="00C07B54">
      <w:pPr>
        <w:pStyle w:val="Code"/>
      </w:pPr>
      <w:r>
        <w:t>{</w:t>
      </w:r>
    </w:p>
    <w:p w14:paraId="5A38FF49" w14:textId="77777777" w:rsidR="00C07B54" w:rsidRDefault="00C07B54">
      <w:pPr>
        <w:pStyle w:val="Code"/>
      </w:pPr>
      <w:r>
        <w:t xml:space="preserve">    sUPI                                               [1] SUPI OPTIONAL,</w:t>
      </w:r>
    </w:p>
    <w:p w14:paraId="57A66AA9" w14:textId="77777777" w:rsidR="00C07B54" w:rsidRDefault="00C07B54">
      <w:pPr>
        <w:pStyle w:val="Code"/>
      </w:pPr>
      <w:r>
        <w:t xml:space="preserve">    sUPIUnauthenticated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656B8C0" w14:textId="77777777" w:rsidR="00C07B54" w:rsidRDefault="00C07B54">
      <w:pPr>
        <w:pStyle w:val="Code"/>
      </w:pPr>
      <w:r>
        <w:t xml:space="preserve">    pEI                                                [3] PEI OPTIONAL,</w:t>
      </w:r>
    </w:p>
    <w:p w14:paraId="67FA720B" w14:textId="77777777" w:rsidR="00C07B54" w:rsidRDefault="00C07B54">
      <w:pPr>
        <w:pStyle w:val="Code"/>
      </w:pPr>
      <w:r>
        <w:lastRenderedPageBreak/>
        <w:t xml:space="preserve">    gPSI                                               [4] GPSI OPTIONAL,</w:t>
      </w:r>
    </w:p>
    <w:p w14:paraId="0DF5F71A" w14:textId="77777777" w:rsidR="00C07B54" w:rsidRDefault="00C07B54">
      <w:pPr>
        <w:pStyle w:val="Code"/>
      </w:pPr>
      <w:r>
        <w:t xml:space="preserve">    pDUSessionID                                       [5] PDUSessionID,</w:t>
      </w:r>
    </w:p>
    <w:p w14:paraId="30155186" w14:textId="77777777" w:rsidR="00C07B54" w:rsidRDefault="00C07B54">
      <w:pPr>
        <w:pStyle w:val="Code"/>
      </w:pPr>
      <w:r>
        <w:t xml:space="preserve">    pDUSessionType                                     [6] PDUSessionType,</w:t>
      </w:r>
    </w:p>
    <w:p w14:paraId="3CE55A8C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                     [7] SEQUENCE OF </w:t>
      </w:r>
      <w:proofErr w:type="spellStart"/>
      <w:r>
        <w:t>AccessInfo</w:t>
      </w:r>
      <w:proofErr w:type="spellEnd"/>
      <w:r>
        <w:t>,</w:t>
      </w:r>
    </w:p>
    <w:p w14:paraId="45CF70AB" w14:textId="77777777" w:rsidR="00C07B54" w:rsidRDefault="00C07B54">
      <w:pPr>
        <w:pStyle w:val="Code"/>
      </w:pPr>
      <w:r>
        <w:t xml:space="preserve">    sNSSAI                                             [8] SNSSAI OPTIONAL,</w:t>
      </w:r>
    </w:p>
    <w:p w14:paraId="422238B9" w14:textId="77777777" w:rsidR="00C07B54" w:rsidRDefault="00C07B54">
      <w:pPr>
        <w:pStyle w:val="Code"/>
      </w:pPr>
      <w:r>
        <w:t xml:space="preserve">    uEEndpoint                     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5E6DA90" w14:textId="77777777" w:rsidR="00C07B54" w:rsidRDefault="00C07B54">
      <w:pPr>
        <w:pStyle w:val="Code"/>
      </w:pPr>
      <w:r>
        <w:t xml:space="preserve">    location                                           [10] Location OPTIONAL,</w:t>
      </w:r>
    </w:p>
    <w:p w14:paraId="745B997B" w14:textId="77777777" w:rsidR="00C07B54" w:rsidRDefault="00C07B54">
      <w:pPr>
        <w:pStyle w:val="Code"/>
      </w:pPr>
      <w:r>
        <w:t xml:space="preserve">    dNN                                                [11] DNN,</w:t>
      </w:r>
    </w:p>
    <w:p w14:paraId="791BF559" w14:textId="77777777" w:rsidR="00C07B54" w:rsidRDefault="00C07B54">
      <w:pPr>
        <w:pStyle w:val="Code"/>
      </w:pPr>
      <w:r>
        <w:t xml:space="preserve">    aMFID                                              [12] AMFID OPTIONAL,</w:t>
      </w:r>
    </w:p>
    <w:p w14:paraId="40A0464D" w14:textId="77777777" w:rsidR="00C07B54" w:rsidRDefault="00C07B54">
      <w:pPr>
        <w:pStyle w:val="Code"/>
      </w:pPr>
      <w:r>
        <w:t xml:space="preserve">    hSMFURI                                            [13] HSMFURI OPTIONAL,</w:t>
      </w:r>
    </w:p>
    <w:p w14:paraId="5FB5D242" w14:textId="77777777" w:rsidR="00C07B54" w:rsidRDefault="00C07B54">
      <w:pPr>
        <w:pStyle w:val="Code"/>
      </w:pPr>
      <w:r>
        <w:t xml:space="preserve">    requestType                       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5D502975" w14:textId="77777777" w:rsidR="00C07B54" w:rsidRDefault="00C07B54">
      <w:pPr>
        <w:pStyle w:val="Code"/>
      </w:pPr>
      <w:r>
        <w:t xml:space="preserve">    sMPDUDNRequest                                     [15] SMPDUDNRequest OPTIONAL,</w:t>
      </w:r>
    </w:p>
    <w:p w14:paraId="67535487" w14:textId="77777777" w:rsidR="00C07B54" w:rsidRDefault="00C07B54">
      <w:pPr>
        <w:pStyle w:val="Code"/>
      </w:pPr>
      <w:r>
        <w:t xml:space="preserve">    servingNetwork                                     [16] </w:t>
      </w:r>
      <w:proofErr w:type="spellStart"/>
      <w:r>
        <w:t>SMFServingNetwork</w:t>
      </w:r>
      <w:proofErr w:type="spellEnd"/>
      <w:r>
        <w:t>,</w:t>
      </w:r>
    </w:p>
    <w:p w14:paraId="02DEB5E2" w14:textId="77777777" w:rsidR="00C07B54" w:rsidRDefault="00C07B54">
      <w:pPr>
        <w:pStyle w:val="Code"/>
      </w:pPr>
      <w:r>
        <w:t xml:space="preserve">    oldPDUSessionID                                    [17] PDUSessionID OPTIONAL,</w:t>
      </w:r>
    </w:p>
    <w:p w14:paraId="34F455BA" w14:textId="77777777" w:rsidR="00C07B54" w:rsidRDefault="00C07B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          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1C898403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    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629A1D7C" w14:textId="77777777" w:rsidR="00C07B54" w:rsidRDefault="00C07B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                     [20] </w:t>
      </w:r>
      <w:proofErr w:type="spellStart"/>
      <w:r>
        <w:t>SMFMAAcceptedIndication</w:t>
      </w:r>
      <w:proofErr w:type="spellEnd"/>
      <w:r>
        <w:t>,</w:t>
      </w:r>
    </w:p>
    <w:p w14:paraId="4D6A194E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     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7A599774" w14:textId="77777777" w:rsidR="00C07B54" w:rsidRDefault="00C07B54">
      <w:pPr>
        <w:pStyle w:val="Code"/>
      </w:pPr>
      <w:r>
        <w:t xml:space="preserve">    ePS5GSComboInfo                                    [22] EPS5GSComboInfo OPTIONAL,</w:t>
      </w:r>
    </w:p>
    <w:p w14:paraId="5A144057" w14:textId="77777777" w:rsidR="00C07B54" w:rsidRDefault="00C07B54">
      <w:pPr>
        <w:pStyle w:val="Code"/>
      </w:pPr>
      <w:r>
        <w:t xml:space="preserve">    uEEPSPDNConnection                                 [23] UEEPSPDNConnection OPTIONAL,</w:t>
      </w:r>
    </w:p>
    <w:p w14:paraId="55F5258B" w14:textId="77777777" w:rsidR="00C07B54" w:rsidRDefault="00C07B54">
      <w:pPr>
        <w:pStyle w:val="Code"/>
      </w:pPr>
      <w:r>
        <w:t xml:space="preserve">    pCCRules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38AE1A77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[25] </w:t>
      </w:r>
      <w:proofErr w:type="spellStart"/>
      <w:r>
        <w:t>PFDDataForApps</w:t>
      </w:r>
      <w:proofErr w:type="spellEnd"/>
      <w:r>
        <w:t xml:space="preserve"> OPTIONAL,</w:t>
      </w:r>
    </w:p>
    <w:p w14:paraId="0A3A2053" w14:textId="77777777" w:rsidR="00C07B54" w:rsidRDefault="00C07B54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72F6C280" w14:textId="77777777" w:rsidR="00C07B54" w:rsidRDefault="00C07B54">
      <w:pPr>
        <w:pStyle w:val="Code"/>
      </w:pPr>
      <w:r>
        <w:t>}</w:t>
      </w:r>
    </w:p>
    <w:p w14:paraId="7F90AB19" w14:textId="77777777" w:rsidR="00C07B54" w:rsidRDefault="00C07B54">
      <w:pPr>
        <w:pStyle w:val="Code"/>
      </w:pPr>
    </w:p>
    <w:p w14:paraId="6C00CEFF" w14:textId="77777777" w:rsidR="00C07B54" w:rsidRDefault="00C07B54">
      <w:pPr>
        <w:pStyle w:val="Code"/>
      </w:pPr>
      <w:r>
        <w:t>-- See clause 6.2.3.2.7.5 for details of this structure</w:t>
      </w:r>
    </w:p>
    <w:p w14:paraId="761202A5" w14:textId="77777777" w:rsidR="00C07B54" w:rsidRDefault="00C07B54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2BFC7771" w14:textId="77777777" w:rsidR="00C07B54" w:rsidRDefault="00C07B54">
      <w:pPr>
        <w:pStyle w:val="Code"/>
      </w:pPr>
      <w:r>
        <w:t>{</w:t>
      </w:r>
    </w:p>
    <w:p w14:paraId="0F7EFB80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158321FD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62BB9B22" w14:textId="77777777" w:rsidR="00C07B54" w:rsidRDefault="00C07B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523B5858" w14:textId="77777777" w:rsidR="00C07B54" w:rsidRDefault="00C07B54">
      <w:pPr>
        <w:pStyle w:val="Code"/>
      </w:pPr>
      <w:r>
        <w:t xml:space="preserve">    initiator                   [4] Initiator,</w:t>
      </w:r>
    </w:p>
    <w:p w14:paraId="49B8FE83" w14:textId="77777777" w:rsidR="00C07B54" w:rsidRDefault="00C07B54">
      <w:pPr>
        <w:pStyle w:val="Code"/>
      </w:pPr>
      <w:r>
        <w:t xml:space="preserve">    sUPI                        [5] SUPI OPTIONAL,</w:t>
      </w:r>
    </w:p>
    <w:p w14:paraId="5908B98F" w14:textId="77777777" w:rsidR="00C07B54" w:rsidRDefault="00C07B54">
      <w:pPr>
        <w:pStyle w:val="Code"/>
      </w:pPr>
      <w:r>
        <w:t xml:space="preserve">    sUPIUnauthenticated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EC39836" w14:textId="77777777" w:rsidR="00C07B54" w:rsidRDefault="00C07B54">
      <w:pPr>
        <w:pStyle w:val="Code"/>
      </w:pPr>
      <w:r>
        <w:t xml:space="preserve">    pEI                         [7] PEI OPTIONAL,</w:t>
      </w:r>
    </w:p>
    <w:p w14:paraId="70B333B8" w14:textId="77777777" w:rsidR="00C07B54" w:rsidRDefault="00C07B54">
      <w:pPr>
        <w:pStyle w:val="Code"/>
      </w:pPr>
      <w:r>
        <w:t xml:space="preserve">    gPSI                        [8] GPSI OPTIONAL,</w:t>
      </w:r>
    </w:p>
    <w:p w14:paraId="25D40D76" w14:textId="77777777" w:rsidR="00C07B54" w:rsidRDefault="00C07B54">
      <w:pPr>
        <w:pStyle w:val="Code"/>
      </w:pPr>
      <w:r>
        <w:t xml:space="preserve">    pDUSessionID                [9] PDUSessionID OPTIONAL,</w:t>
      </w:r>
    </w:p>
    <w:p w14:paraId="531525D5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6D593E88" w14:textId="77777777" w:rsidR="00C07B54" w:rsidRDefault="00C07B54">
      <w:pPr>
        <w:pStyle w:val="Code"/>
      </w:pPr>
      <w:r>
        <w:t xml:space="preserve">    uEEndpoint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3C0E5AA" w14:textId="77777777" w:rsidR="00C07B54" w:rsidRDefault="00C07B54">
      <w:pPr>
        <w:pStyle w:val="Code"/>
      </w:pPr>
      <w:r>
        <w:t xml:space="preserve">    location                    [12] Location OPTIONAL,</w:t>
      </w:r>
    </w:p>
    <w:p w14:paraId="6A3760C7" w14:textId="77777777" w:rsidR="00C07B54" w:rsidRDefault="00C07B54">
      <w:pPr>
        <w:pStyle w:val="Code"/>
      </w:pPr>
      <w:r>
        <w:t xml:space="preserve">    dNN                         [13] DNN OPTIONAL,</w:t>
      </w:r>
    </w:p>
    <w:p w14:paraId="6988B112" w14:textId="77777777" w:rsidR="00C07B54" w:rsidRDefault="00C07B54">
      <w:pPr>
        <w:pStyle w:val="Code"/>
      </w:pPr>
      <w:r>
        <w:t xml:space="preserve">    aMFID                       [14] AMFID OPTIONAL,</w:t>
      </w:r>
    </w:p>
    <w:p w14:paraId="3BFDE644" w14:textId="77777777" w:rsidR="00C07B54" w:rsidRDefault="00C07B54">
      <w:pPr>
        <w:pStyle w:val="Code"/>
      </w:pPr>
      <w:r>
        <w:t xml:space="preserve">    hSMFURI                     [15] HSMFURI OPTIONAL,</w:t>
      </w:r>
    </w:p>
    <w:p w14:paraId="167799AB" w14:textId="77777777" w:rsidR="00C07B54" w:rsidRDefault="00C07B54">
      <w:pPr>
        <w:pStyle w:val="Code"/>
      </w:pPr>
      <w:r>
        <w:t xml:space="preserve">    requestType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054EFC3B" w14:textId="77777777" w:rsidR="00C07B54" w:rsidRDefault="00C07B54">
      <w:pPr>
        <w:pStyle w:val="Code"/>
      </w:pPr>
      <w:r>
        <w:t xml:space="preserve">    sMPDUDNRequest              [17] SMPDUDNRequest OPTIONAL</w:t>
      </w:r>
    </w:p>
    <w:p w14:paraId="422F255F" w14:textId="77777777" w:rsidR="00C07B54" w:rsidRDefault="00C07B54">
      <w:pPr>
        <w:pStyle w:val="Code"/>
      </w:pPr>
      <w:r>
        <w:t>}</w:t>
      </w:r>
    </w:p>
    <w:p w14:paraId="25B9815C" w14:textId="77777777" w:rsidR="00C07B54" w:rsidRDefault="00C07B54">
      <w:pPr>
        <w:pStyle w:val="Code"/>
      </w:pPr>
    </w:p>
    <w:p w14:paraId="58A463B6" w14:textId="77777777" w:rsidR="00C07B54" w:rsidRDefault="00C07B54">
      <w:pPr>
        <w:pStyle w:val="Code"/>
      </w:pPr>
    </w:p>
    <w:p w14:paraId="35922D49" w14:textId="77777777" w:rsidR="00C07B54" w:rsidRDefault="00C07B54">
      <w:pPr>
        <w:pStyle w:val="CodeHeader"/>
      </w:pPr>
      <w:r>
        <w:t>-- =================</w:t>
      </w:r>
    </w:p>
    <w:p w14:paraId="43E02023" w14:textId="77777777" w:rsidR="00C07B54" w:rsidRDefault="00C07B54">
      <w:pPr>
        <w:pStyle w:val="CodeHeader"/>
      </w:pPr>
      <w:r>
        <w:t>-- 5G SMF parameters</w:t>
      </w:r>
    </w:p>
    <w:p w14:paraId="083DB7A9" w14:textId="77777777" w:rsidR="00C07B54" w:rsidRDefault="00C07B54">
      <w:pPr>
        <w:pStyle w:val="Code"/>
      </w:pPr>
      <w:r>
        <w:t>-- =================</w:t>
      </w:r>
    </w:p>
    <w:p w14:paraId="42BB72CF" w14:textId="77777777" w:rsidR="00C07B54" w:rsidRDefault="00C07B54">
      <w:pPr>
        <w:pStyle w:val="Code"/>
      </w:pPr>
    </w:p>
    <w:p w14:paraId="2C3053AE" w14:textId="77777777" w:rsidR="00C07B54" w:rsidRDefault="00C07B54">
      <w:pPr>
        <w:pStyle w:val="Code"/>
      </w:pPr>
      <w:r>
        <w:t>SMFID ::= UTF8String</w:t>
      </w:r>
    </w:p>
    <w:p w14:paraId="550703F0" w14:textId="77777777" w:rsidR="00C07B54" w:rsidRDefault="00C07B54">
      <w:pPr>
        <w:pStyle w:val="Code"/>
      </w:pPr>
    </w:p>
    <w:p w14:paraId="092F0434" w14:textId="77777777" w:rsidR="00C07B54" w:rsidRDefault="00C07B54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6BC0F596" w14:textId="77777777" w:rsidR="00C07B54" w:rsidRDefault="00C07B54">
      <w:pPr>
        <w:pStyle w:val="Code"/>
      </w:pPr>
      <w:r>
        <w:t>{</w:t>
      </w:r>
    </w:p>
    <w:p w14:paraId="649A6C42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1338080E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6799C006" w14:textId="77777777" w:rsidR="00C07B54" w:rsidRDefault="00C07B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10689633" w14:textId="77777777" w:rsidR="00C07B54" w:rsidRDefault="00C07B54">
      <w:pPr>
        <w:pStyle w:val="Code"/>
      </w:pPr>
      <w:r>
        <w:t>}</w:t>
      </w:r>
    </w:p>
    <w:p w14:paraId="1756EB36" w14:textId="77777777" w:rsidR="00C07B54" w:rsidRDefault="00C07B54">
      <w:pPr>
        <w:pStyle w:val="Code"/>
      </w:pPr>
    </w:p>
    <w:p w14:paraId="7C8A316F" w14:textId="77777777" w:rsidR="00C07B54" w:rsidRDefault="00C07B54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5C975FB7" w14:textId="77777777" w:rsidR="00C07B54" w:rsidRDefault="00C07B54">
      <w:pPr>
        <w:pStyle w:val="Code"/>
      </w:pPr>
      <w:r>
        <w:t>{</w:t>
      </w:r>
    </w:p>
    <w:p w14:paraId="363FDB01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4AC181F1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7CA2C673" w14:textId="77777777" w:rsidR="00C07B54" w:rsidRDefault="00C07B54">
      <w:pPr>
        <w:pStyle w:val="Code"/>
      </w:pPr>
      <w:r>
        <w:t>}</w:t>
      </w:r>
    </w:p>
    <w:p w14:paraId="0BA42A0F" w14:textId="77777777" w:rsidR="00C07B54" w:rsidRDefault="00C07B54">
      <w:pPr>
        <w:pStyle w:val="Code"/>
      </w:pPr>
    </w:p>
    <w:p w14:paraId="33EE33BA" w14:textId="77777777" w:rsidR="00C07B54" w:rsidRDefault="00C07B54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54433BD6" w14:textId="77777777" w:rsidR="00C07B54" w:rsidRDefault="00C07B54">
      <w:pPr>
        <w:pStyle w:val="Code"/>
      </w:pPr>
      <w:r>
        <w:t>{</w:t>
      </w:r>
    </w:p>
    <w:p w14:paraId="325B75B5" w14:textId="77777777" w:rsidR="00C07B54" w:rsidRDefault="00C07B54">
      <w:pPr>
        <w:pStyle w:val="Code"/>
      </w:pPr>
      <w:r>
        <w:t xml:space="preserve">    accessType            [1] AccessType,</w:t>
      </w:r>
    </w:p>
    <w:p w14:paraId="79BF68FB" w14:textId="77777777" w:rsidR="00C07B54" w:rsidRDefault="00C07B54">
      <w:pPr>
        <w:pStyle w:val="Code"/>
      </w:pPr>
      <w:r>
        <w:t xml:space="preserve">    rATType               [2] RATType OPTIONAL,</w:t>
      </w:r>
    </w:p>
    <w:p w14:paraId="3F2B6948" w14:textId="77777777" w:rsidR="00C07B54" w:rsidRDefault="00C07B54">
      <w:pPr>
        <w:pStyle w:val="Code"/>
      </w:pPr>
      <w:r>
        <w:t xml:space="preserve">    gTPTunnelID           [3] FTEID,</w:t>
      </w:r>
    </w:p>
    <w:p w14:paraId="7F72D1FC" w14:textId="77777777" w:rsidR="00C07B54" w:rsidRDefault="00C07B54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72EEA0C9" w14:textId="77777777" w:rsidR="00C07B54" w:rsidRDefault="00C07B54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479B431E" w14:textId="77777777" w:rsidR="00C07B54" w:rsidRDefault="00C07B54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AccessType OPTIONAL,</w:t>
      </w:r>
    </w:p>
    <w:p w14:paraId="2A6AB8BB" w14:textId="77777777" w:rsidR="00C07B54" w:rsidRDefault="00C07B54">
      <w:pPr>
        <w:pStyle w:val="Code"/>
      </w:pPr>
      <w:r>
        <w:t xml:space="preserve">    gTPTunnelInfo         [7] GTPTunnelInfo OPTIONAL</w:t>
      </w:r>
    </w:p>
    <w:p w14:paraId="5B3DA7D0" w14:textId="77777777" w:rsidR="00C07B54" w:rsidRDefault="00C07B54">
      <w:pPr>
        <w:pStyle w:val="Code"/>
      </w:pPr>
      <w:r>
        <w:t>}</w:t>
      </w:r>
    </w:p>
    <w:p w14:paraId="675BB425" w14:textId="77777777" w:rsidR="00C07B54" w:rsidRDefault="00C07B54">
      <w:pPr>
        <w:pStyle w:val="Code"/>
      </w:pPr>
    </w:p>
    <w:p w14:paraId="441AEAA0" w14:textId="77777777" w:rsidR="00C07B54" w:rsidRDefault="00C07B54">
      <w:pPr>
        <w:pStyle w:val="Code"/>
      </w:pPr>
      <w:r>
        <w:t>-- see Clause 6.1.2 of TS 24.193[44] for the details of the ATSSS container contents.</w:t>
      </w:r>
    </w:p>
    <w:p w14:paraId="57A7C747" w14:textId="77777777" w:rsidR="00C07B54" w:rsidRDefault="00C07B54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5A94CFC0" w14:textId="77777777" w:rsidR="00C07B54" w:rsidRDefault="00C07B54">
      <w:pPr>
        <w:pStyle w:val="Code"/>
      </w:pPr>
    </w:p>
    <w:p w14:paraId="19F2D43D" w14:textId="77777777" w:rsidR="00C07B54" w:rsidRDefault="00C07B54">
      <w:pPr>
        <w:pStyle w:val="Code"/>
      </w:pPr>
      <w:r>
        <w:t>DLRANTunnelInformation ::= SEQUENCE</w:t>
      </w:r>
    </w:p>
    <w:p w14:paraId="13C4F9AF" w14:textId="77777777" w:rsidR="00C07B54" w:rsidRDefault="00C07B54">
      <w:pPr>
        <w:pStyle w:val="Code"/>
      </w:pPr>
      <w:r>
        <w:t>{</w:t>
      </w:r>
    </w:p>
    <w:p w14:paraId="06AB7A08" w14:textId="77777777" w:rsidR="00C07B54" w:rsidRDefault="00C07B54">
      <w:pPr>
        <w:pStyle w:val="Code"/>
      </w:pPr>
      <w:r>
        <w:t xml:space="preserve">    dLQOSFlowTunnelInformation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7B753502" w14:textId="77777777" w:rsidR="00C07B54" w:rsidRDefault="00C07B54">
      <w:pPr>
        <w:pStyle w:val="Code"/>
      </w:pPr>
      <w:r>
        <w:t xml:space="preserve">    additionalDLQOSFlowTunnelInformation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5A7F7F17" w14:textId="77777777" w:rsidR="00C07B54" w:rsidRDefault="00C07B54">
      <w:pPr>
        <w:pStyle w:val="Code"/>
      </w:pPr>
      <w:r>
        <w:t xml:space="preserve">    redundantDLQOSFlowTunnelInformation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83B8ED0" w14:textId="77777777" w:rsidR="00C07B54" w:rsidRDefault="00C07B54">
      <w:pPr>
        <w:pStyle w:val="Code"/>
      </w:pPr>
      <w:r>
        <w:t xml:space="preserve">    additionalredundantDLQOSFlowTunnelInformation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4FE2AC42" w14:textId="77777777" w:rsidR="00C07B54" w:rsidRDefault="00C07B54">
      <w:pPr>
        <w:pStyle w:val="Code"/>
      </w:pPr>
      <w:r>
        <w:t>}</w:t>
      </w:r>
    </w:p>
    <w:p w14:paraId="45F752FE" w14:textId="77777777" w:rsidR="00C07B54" w:rsidRDefault="00C07B54">
      <w:pPr>
        <w:pStyle w:val="Code"/>
      </w:pPr>
    </w:p>
    <w:p w14:paraId="3C37AD25" w14:textId="77777777" w:rsidR="00C07B54" w:rsidRDefault="00C07B54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3EFA3A3C" w14:textId="77777777" w:rsidR="00C07B54" w:rsidRDefault="00C07B54">
      <w:pPr>
        <w:pStyle w:val="Code"/>
      </w:pPr>
      <w:r>
        <w:t>{</w:t>
      </w:r>
    </w:p>
    <w:p w14:paraId="2098E8D0" w14:textId="77777777" w:rsidR="00C07B54" w:rsidRDefault="00C07B54">
      <w:pPr>
        <w:pStyle w:val="Code"/>
      </w:pPr>
      <w:r>
        <w:t xml:space="preserve">    established(0),</w:t>
      </w:r>
    </w:p>
    <w:p w14:paraId="25284550" w14:textId="77777777" w:rsidR="00C07B54" w:rsidRDefault="00C07B54">
      <w:pPr>
        <w:pStyle w:val="Code"/>
      </w:pPr>
      <w:r>
        <w:t xml:space="preserve">    released(1)</w:t>
      </w:r>
    </w:p>
    <w:p w14:paraId="14F7C80F" w14:textId="77777777" w:rsidR="00C07B54" w:rsidRDefault="00C07B54">
      <w:pPr>
        <w:pStyle w:val="Code"/>
      </w:pPr>
      <w:r>
        <w:t>}</w:t>
      </w:r>
    </w:p>
    <w:p w14:paraId="00C2B18F" w14:textId="77777777" w:rsidR="00C07B54" w:rsidRDefault="00C07B54">
      <w:pPr>
        <w:pStyle w:val="Code"/>
      </w:pPr>
    </w:p>
    <w:p w14:paraId="482260B7" w14:textId="77777777" w:rsidR="00C07B54" w:rsidRDefault="00C07B54">
      <w:pPr>
        <w:pStyle w:val="Code"/>
      </w:pPr>
      <w:r>
        <w:t>FiveGSGTPTunnels ::= SEQUENCE</w:t>
      </w:r>
    </w:p>
    <w:p w14:paraId="69E514EF" w14:textId="77777777" w:rsidR="00C07B54" w:rsidRDefault="00C07B54">
      <w:pPr>
        <w:pStyle w:val="Code"/>
      </w:pPr>
      <w:r>
        <w:t>{</w:t>
      </w:r>
    </w:p>
    <w:p w14:paraId="146112EE" w14:textId="77777777" w:rsidR="00C07B54" w:rsidRDefault="00C07B54">
      <w:pPr>
        <w:pStyle w:val="Code"/>
      </w:pPr>
      <w:r>
        <w:t xml:space="preserve">    uLNGUUPTunnelInformation           [1] FTEID OPTIONAL,</w:t>
      </w:r>
    </w:p>
    <w:p w14:paraId="6B2002D5" w14:textId="77777777" w:rsidR="00C07B54" w:rsidRDefault="00C07B54">
      <w:pPr>
        <w:pStyle w:val="Code"/>
      </w:pPr>
      <w:r>
        <w:t xml:space="preserve">    additionalULNGUUPTunnelInformation [2] </w:t>
      </w:r>
      <w:proofErr w:type="spellStart"/>
      <w:r>
        <w:t>FTEIDList</w:t>
      </w:r>
      <w:proofErr w:type="spellEnd"/>
      <w:r>
        <w:t xml:space="preserve"> OPTIONAL,</w:t>
      </w:r>
    </w:p>
    <w:p w14:paraId="4619A56E" w14:textId="77777777" w:rsidR="00C07B54" w:rsidRDefault="00C07B54">
      <w:pPr>
        <w:pStyle w:val="Code"/>
      </w:pPr>
      <w:r>
        <w:t xml:space="preserve">    dLRANTunnelInformation             [3] DLRANTunnelInformation OPTIONAL</w:t>
      </w:r>
    </w:p>
    <w:p w14:paraId="60EC5722" w14:textId="77777777" w:rsidR="00C07B54" w:rsidRDefault="00C07B54">
      <w:pPr>
        <w:pStyle w:val="Code"/>
      </w:pPr>
      <w:r>
        <w:t>}</w:t>
      </w:r>
    </w:p>
    <w:p w14:paraId="65D79BF3" w14:textId="77777777" w:rsidR="00C07B54" w:rsidRDefault="00C07B54">
      <w:pPr>
        <w:pStyle w:val="Code"/>
      </w:pPr>
    </w:p>
    <w:p w14:paraId="1B86A8FF" w14:textId="77777777" w:rsidR="00C07B54" w:rsidRDefault="00C07B54">
      <w:pPr>
        <w:pStyle w:val="Code"/>
      </w:pPr>
      <w:proofErr w:type="spellStart"/>
      <w:r>
        <w:t>FiveQI</w:t>
      </w:r>
      <w:proofErr w:type="spellEnd"/>
      <w:r>
        <w:t xml:space="preserve"> ::= INTEGER (0..255)</w:t>
      </w:r>
    </w:p>
    <w:p w14:paraId="180E11CF" w14:textId="77777777" w:rsidR="00C07B54" w:rsidRDefault="00C07B54">
      <w:pPr>
        <w:pStyle w:val="Code"/>
      </w:pPr>
    </w:p>
    <w:p w14:paraId="6ECDFD80" w14:textId="77777777" w:rsidR="00C07B54" w:rsidRDefault="00C07B54">
      <w:pPr>
        <w:pStyle w:val="Code"/>
      </w:pPr>
      <w:r>
        <w:t>HandoverState ::= ENUMERATED</w:t>
      </w:r>
    </w:p>
    <w:p w14:paraId="6F830664" w14:textId="77777777" w:rsidR="00C07B54" w:rsidRDefault="00C07B54">
      <w:pPr>
        <w:pStyle w:val="Code"/>
      </w:pPr>
      <w:r>
        <w:t>{</w:t>
      </w:r>
    </w:p>
    <w:p w14:paraId="109923F1" w14:textId="77777777" w:rsidR="00C07B54" w:rsidRDefault="00C07B54">
      <w:pPr>
        <w:pStyle w:val="Code"/>
      </w:pPr>
      <w:r>
        <w:t xml:space="preserve">    none(1),</w:t>
      </w:r>
    </w:p>
    <w:p w14:paraId="5E048088" w14:textId="77777777" w:rsidR="00C07B54" w:rsidRDefault="00C07B54">
      <w:pPr>
        <w:pStyle w:val="Code"/>
      </w:pPr>
      <w:r>
        <w:t xml:space="preserve">    preparing(2),</w:t>
      </w:r>
    </w:p>
    <w:p w14:paraId="6DC3D325" w14:textId="77777777" w:rsidR="00C07B54" w:rsidRDefault="00C07B54">
      <w:pPr>
        <w:pStyle w:val="Code"/>
      </w:pPr>
      <w:r>
        <w:t xml:space="preserve">    prepared(3),</w:t>
      </w:r>
    </w:p>
    <w:p w14:paraId="0C88284F" w14:textId="77777777" w:rsidR="00C07B54" w:rsidRDefault="00C07B54">
      <w:pPr>
        <w:pStyle w:val="Code"/>
      </w:pPr>
      <w:r>
        <w:t xml:space="preserve">    completed(4),</w:t>
      </w:r>
    </w:p>
    <w:p w14:paraId="5E7F0789" w14:textId="77777777" w:rsidR="00C07B54" w:rsidRDefault="00C07B54">
      <w:pPr>
        <w:pStyle w:val="Code"/>
      </w:pPr>
      <w:r>
        <w:t xml:space="preserve">    cancelled(5)</w:t>
      </w:r>
    </w:p>
    <w:p w14:paraId="4A50EC62" w14:textId="77777777" w:rsidR="00C07B54" w:rsidRDefault="00C07B54">
      <w:pPr>
        <w:pStyle w:val="Code"/>
      </w:pPr>
      <w:r>
        <w:t>}</w:t>
      </w:r>
    </w:p>
    <w:p w14:paraId="1D894EBC" w14:textId="77777777" w:rsidR="00C07B54" w:rsidRDefault="00C07B54">
      <w:pPr>
        <w:pStyle w:val="Code"/>
      </w:pPr>
    </w:p>
    <w:p w14:paraId="379E41B0" w14:textId="77777777" w:rsidR="00C07B54" w:rsidRDefault="00C07B54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4D4ACA0A" w14:textId="77777777" w:rsidR="00C07B54" w:rsidRDefault="00C07B54">
      <w:pPr>
        <w:pStyle w:val="Code"/>
      </w:pPr>
      <w:r>
        <w:t>{</w:t>
      </w:r>
    </w:p>
    <w:p w14:paraId="4935B7F3" w14:textId="77777777" w:rsidR="00C07B54" w:rsidRDefault="00C07B54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2CDEC8B5" w14:textId="77777777" w:rsidR="00C07B54" w:rsidRDefault="00C07B54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79C6A303" w14:textId="77777777" w:rsidR="00C07B54" w:rsidRDefault="00C07B54">
      <w:pPr>
        <w:pStyle w:val="Code"/>
      </w:pPr>
      <w:r>
        <w:t>}</w:t>
      </w:r>
    </w:p>
    <w:p w14:paraId="5468B36F" w14:textId="77777777" w:rsidR="00C07B54" w:rsidRDefault="00C07B54">
      <w:pPr>
        <w:pStyle w:val="Code"/>
      </w:pPr>
    </w:p>
    <w:p w14:paraId="4FB88137" w14:textId="77777777" w:rsidR="00C07B54" w:rsidRDefault="00C07B54">
      <w:pPr>
        <w:pStyle w:val="Code"/>
      </w:pPr>
      <w:r>
        <w:t>-- Derived as described in TS 29.571 [17] clause 5.4.4.12</w:t>
      </w:r>
    </w:p>
    <w:p w14:paraId="7441F74A" w14:textId="77777777" w:rsidR="00C07B54" w:rsidRDefault="00C07B54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21B8C9B2" w14:textId="77777777" w:rsidR="00C07B54" w:rsidRDefault="00C07B54">
      <w:pPr>
        <w:pStyle w:val="Code"/>
      </w:pPr>
    </w:p>
    <w:p w14:paraId="491E7639" w14:textId="77777777" w:rsidR="00C07B54" w:rsidRDefault="00C07B54">
      <w:pPr>
        <w:pStyle w:val="Code"/>
      </w:pPr>
      <w:proofErr w:type="spellStart"/>
      <w:r>
        <w:t>NGAPCauseValueInt</w:t>
      </w:r>
      <w:proofErr w:type="spellEnd"/>
      <w:r>
        <w:t xml:space="preserve"> ::= INTEGER</w:t>
      </w:r>
    </w:p>
    <w:p w14:paraId="30AA4A44" w14:textId="77777777" w:rsidR="00C07B54" w:rsidRDefault="00C07B54">
      <w:pPr>
        <w:pStyle w:val="Code"/>
      </w:pPr>
    </w:p>
    <w:p w14:paraId="0FEFD937" w14:textId="77777777" w:rsidR="00C07B54" w:rsidRDefault="00C07B54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7F6CC388" w14:textId="77777777" w:rsidR="00C07B54" w:rsidRDefault="00C07B54">
      <w:pPr>
        <w:pStyle w:val="Code"/>
      </w:pPr>
    </w:p>
    <w:p w14:paraId="0A962D39" w14:textId="77777777" w:rsidR="00C07B54" w:rsidRDefault="00C07B54">
      <w:pPr>
        <w:pStyle w:val="Code"/>
      </w:pPr>
      <w:r>
        <w:t>-- Given in YAML encoding as defined in clause 6.1.6.2.31 of TS 29.502[16]</w:t>
      </w:r>
    </w:p>
    <w:p w14:paraId="3E519E14" w14:textId="77777777" w:rsidR="00C07B54" w:rsidRDefault="00C07B54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5C2A2BD9" w14:textId="77777777" w:rsidR="00C07B54" w:rsidRDefault="00C07B54">
      <w:pPr>
        <w:pStyle w:val="Code"/>
      </w:pPr>
    </w:p>
    <w:p w14:paraId="58E101B7" w14:textId="77777777" w:rsidR="00C07B54" w:rsidRDefault="00C07B54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4B0BBA2C" w14:textId="77777777" w:rsidR="00C07B54" w:rsidRDefault="00C07B54">
      <w:pPr>
        <w:pStyle w:val="Code"/>
      </w:pPr>
    </w:p>
    <w:p w14:paraId="1BF20B05" w14:textId="77777777" w:rsidR="00C07B54" w:rsidRDefault="00C07B54">
      <w:pPr>
        <w:pStyle w:val="Code"/>
      </w:pPr>
      <w:r>
        <w:t>-- see Clause 6.1.6.3.8 of TS 29.502[16] for the details of this structure.</w:t>
      </w:r>
    </w:p>
    <w:p w14:paraId="2F9D7AE9" w14:textId="77777777" w:rsidR="00C07B54" w:rsidRDefault="00C07B54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47810A0C" w14:textId="77777777" w:rsidR="00C07B54" w:rsidRDefault="00C07B54">
      <w:pPr>
        <w:pStyle w:val="Code"/>
      </w:pPr>
    </w:p>
    <w:p w14:paraId="3C6B3A30" w14:textId="77777777" w:rsidR="00C07B54" w:rsidRDefault="00C07B54">
      <w:pPr>
        <w:pStyle w:val="Code"/>
      </w:pPr>
      <w:r>
        <w:t>-- see Clause 6.1.6.3.2 of TS 29.502[16] for details of this structure.</w:t>
      </w:r>
    </w:p>
    <w:p w14:paraId="78A41661" w14:textId="77777777" w:rsidR="00C07B54" w:rsidRDefault="00C07B54">
      <w:pPr>
        <w:pStyle w:val="Code"/>
      </w:pPr>
      <w:r>
        <w:t>UEEPSPDNConnection ::= OCTET STRING</w:t>
      </w:r>
    </w:p>
    <w:p w14:paraId="49FB8A5D" w14:textId="77777777" w:rsidR="00C07B54" w:rsidRDefault="00C07B54">
      <w:pPr>
        <w:pStyle w:val="Code"/>
      </w:pPr>
    </w:p>
    <w:p w14:paraId="51F7E6D4" w14:textId="77777777" w:rsidR="00C07B54" w:rsidRDefault="00C07B54">
      <w:pPr>
        <w:pStyle w:val="Code"/>
      </w:pPr>
      <w:r>
        <w:t>-- see Clause 6.1.6.3.6 of TS 29.502[16] for the details of this structure.</w:t>
      </w:r>
    </w:p>
    <w:p w14:paraId="2E5F3313" w14:textId="77777777" w:rsidR="00C07B54" w:rsidRDefault="00C07B54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15373480" w14:textId="77777777" w:rsidR="00C07B54" w:rsidRDefault="00C07B54">
      <w:pPr>
        <w:pStyle w:val="Code"/>
      </w:pPr>
      <w:r>
        <w:t>{</w:t>
      </w:r>
    </w:p>
    <w:p w14:paraId="01E5C8C1" w14:textId="77777777" w:rsidR="00C07B54" w:rsidRDefault="00C07B54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675334B4" w14:textId="77777777" w:rsidR="00C07B54" w:rsidRDefault="00C07B54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7E19DE1E" w14:textId="77777777" w:rsidR="00C07B54" w:rsidRDefault="00C07B54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416B17FD" w14:textId="77777777" w:rsidR="00C07B54" w:rsidRDefault="00C07B54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44841EC0" w14:textId="77777777" w:rsidR="00C07B54" w:rsidRDefault="00C07B54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1B9C7D6D" w14:textId="77777777" w:rsidR="00C07B54" w:rsidRDefault="00C07B54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5D84719F" w14:textId="77777777" w:rsidR="00C07B54" w:rsidRDefault="00C07B54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3D07D55A" w14:textId="77777777" w:rsidR="00C07B54" w:rsidRDefault="00C07B54">
      <w:pPr>
        <w:pStyle w:val="Code"/>
      </w:pPr>
      <w:r>
        <w:t xml:space="preserve">    rELDUETO5GANREQUEST(7)</w:t>
      </w:r>
    </w:p>
    <w:p w14:paraId="7090A972" w14:textId="77777777" w:rsidR="00C07B54" w:rsidRDefault="00C07B54">
      <w:pPr>
        <w:pStyle w:val="Code"/>
      </w:pPr>
      <w:r>
        <w:t>}</w:t>
      </w:r>
    </w:p>
    <w:p w14:paraId="78C16CC0" w14:textId="77777777" w:rsidR="00C07B54" w:rsidRDefault="00C07B54">
      <w:pPr>
        <w:pStyle w:val="Code"/>
      </w:pPr>
    </w:p>
    <w:p w14:paraId="2F760926" w14:textId="77777777" w:rsidR="00C07B54" w:rsidRDefault="00C07B54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5E49B2F8" w14:textId="77777777" w:rsidR="00C07B54" w:rsidRDefault="00C07B54">
      <w:pPr>
        <w:pStyle w:val="Code"/>
      </w:pPr>
      <w:r>
        <w:t>{</w:t>
      </w:r>
    </w:p>
    <w:p w14:paraId="4C63CED3" w14:textId="77777777" w:rsidR="00C07B54" w:rsidRDefault="00C07B54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2C0262B9" w14:textId="77777777" w:rsidR="00C07B54" w:rsidRDefault="00C07B54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72922686" w14:textId="77777777" w:rsidR="00C07B54" w:rsidRDefault="00C07B54">
      <w:pPr>
        <w:pStyle w:val="Code"/>
      </w:pPr>
      <w:r>
        <w:t>}</w:t>
      </w:r>
    </w:p>
    <w:p w14:paraId="6BDCE248" w14:textId="77777777" w:rsidR="00C07B54" w:rsidRDefault="00C07B54">
      <w:pPr>
        <w:pStyle w:val="Code"/>
      </w:pPr>
    </w:p>
    <w:p w14:paraId="13E1CAE3" w14:textId="77777777" w:rsidR="00C07B54" w:rsidRDefault="00C07B54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58311B23" w14:textId="77777777" w:rsidR="00C07B54" w:rsidRDefault="00C07B54">
      <w:pPr>
        <w:pStyle w:val="Code"/>
      </w:pPr>
    </w:p>
    <w:p w14:paraId="6EEB0227" w14:textId="77777777" w:rsidR="00C07B54" w:rsidRDefault="00C07B54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48BE7659" w14:textId="77777777" w:rsidR="00C07B54" w:rsidRDefault="00C07B54">
      <w:pPr>
        <w:pStyle w:val="Code"/>
      </w:pPr>
    </w:p>
    <w:p w14:paraId="4DCF08A0" w14:textId="77777777" w:rsidR="00C07B54" w:rsidRDefault="00C07B54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1A8AC93B" w14:textId="77777777" w:rsidR="00C07B54" w:rsidRDefault="00C07B54">
      <w:pPr>
        <w:pStyle w:val="Code"/>
      </w:pPr>
    </w:p>
    <w:p w14:paraId="59568D83" w14:textId="77777777" w:rsidR="00C07B54" w:rsidRDefault="00C07B54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687FB374" w14:textId="77777777" w:rsidR="00C07B54" w:rsidRDefault="00C07B54">
      <w:pPr>
        <w:pStyle w:val="Code"/>
      </w:pPr>
      <w:r>
        <w:t>{</w:t>
      </w:r>
    </w:p>
    <w:p w14:paraId="06145351" w14:textId="77777777" w:rsidR="00C07B54" w:rsidRDefault="00C07B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   [1] QFI,</w:t>
      </w:r>
    </w:p>
    <w:p w14:paraId="54CD0CA9" w14:textId="77777777" w:rsidR="00C07B54" w:rsidRDefault="00C07B54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   [2] </w:t>
      </w:r>
      <w:proofErr w:type="spellStart"/>
      <w:r>
        <w:t>QOSRules</w:t>
      </w:r>
      <w:proofErr w:type="spellEnd"/>
      <w:r>
        <w:t xml:space="preserve"> OPTIONAL,</w:t>
      </w:r>
    </w:p>
    <w:p w14:paraId="596B9F1D" w14:textId="77777777" w:rsidR="00C07B54" w:rsidRDefault="00C07B54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   [3] EPSBearerID OPTIONAL,</w:t>
      </w:r>
    </w:p>
    <w:p w14:paraId="10C3EEB5" w14:textId="77777777" w:rsidR="00C07B54" w:rsidRDefault="00C07B54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   [4] </w:t>
      </w:r>
      <w:proofErr w:type="spellStart"/>
      <w:r>
        <w:t>QOSFlowDescription</w:t>
      </w:r>
      <w:proofErr w:type="spellEnd"/>
      <w:r>
        <w:t xml:space="preserve"> OPTIONAL,</w:t>
      </w:r>
    </w:p>
    <w:p w14:paraId="47A9610F" w14:textId="77777777" w:rsidR="00C07B54" w:rsidRDefault="00C07B54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   [5] </w:t>
      </w:r>
      <w:proofErr w:type="spellStart"/>
      <w:r>
        <w:t>QOSFlowProfile</w:t>
      </w:r>
      <w:proofErr w:type="spellEnd"/>
      <w:r>
        <w:t xml:space="preserve"> OPTIONAL,</w:t>
      </w:r>
    </w:p>
    <w:p w14:paraId="47FD44FB" w14:textId="77777777" w:rsidR="00C07B54" w:rsidRDefault="00C07B54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   [6] AccessType OPTIONAL,</w:t>
      </w:r>
    </w:p>
    <w:p w14:paraId="5A4C246D" w14:textId="77777777" w:rsidR="00C07B54" w:rsidRDefault="00C07B54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361E623C" w14:textId="77777777" w:rsidR="00C07B54" w:rsidRDefault="00C07B54">
      <w:pPr>
        <w:pStyle w:val="Code"/>
      </w:pPr>
      <w:r>
        <w:t>}</w:t>
      </w:r>
    </w:p>
    <w:p w14:paraId="46AB5C35" w14:textId="77777777" w:rsidR="00C07B54" w:rsidRDefault="00C07B54">
      <w:pPr>
        <w:pStyle w:val="Code"/>
      </w:pPr>
    </w:p>
    <w:p w14:paraId="36FD30E0" w14:textId="77777777" w:rsidR="00C07B54" w:rsidRDefault="00C07B54">
      <w:pPr>
        <w:pStyle w:val="Code"/>
      </w:pPr>
      <w:proofErr w:type="spellStart"/>
      <w:r>
        <w:t>QOSFlowProfile</w:t>
      </w:r>
      <w:proofErr w:type="spellEnd"/>
      <w:r>
        <w:t xml:space="preserve"> ::= SEQUENCE</w:t>
      </w:r>
    </w:p>
    <w:p w14:paraId="2A48D020" w14:textId="77777777" w:rsidR="00C07B54" w:rsidRDefault="00C07B54">
      <w:pPr>
        <w:pStyle w:val="Code"/>
      </w:pPr>
      <w:r>
        <w:t>{</w:t>
      </w:r>
    </w:p>
    <w:p w14:paraId="466531CB" w14:textId="77777777" w:rsidR="00C07B54" w:rsidRDefault="00C07B54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33340E3E" w14:textId="77777777" w:rsidR="00C07B54" w:rsidRDefault="00C07B54">
      <w:pPr>
        <w:pStyle w:val="Code"/>
      </w:pPr>
      <w:r>
        <w:t>}</w:t>
      </w:r>
    </w:p>
    <w:p w14:paraId="6F131DAA" w14:textId="77777777" w:rsidR="00C07B54" w:rsidRDefault="00C07B54">
      <w:pPr>
        <w:pStyle w:val="Code"/>
      </w:pPr>
    </w:p>
    <w:p w14:paraId="4B65E4FD" w14:textId="77777777" w:rsidR="00C07B54" w:rsidRDefault="00C07B54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1F0E9CD9" w14:textId="77777777" w:rsidR="00C07B54" w:rsidRDefault="00C07B54">
      <w:pPr>
        <w:pStyle w:val="Code"/>
      </w:pPr>
    </w:p>
    <w:p w14:paraId="0EA3E9A2" w14:textId="77777777" w:rsidR="00C07B54" w:rsidRDefault="00C07B54">
      <w:pPr>
        <w:pStyle w:val="Code"/>
      </w:pPr>
      <w:r>
        <w:t>-- See clauses 5.6.2.6-1 and 5.6.2.9-1 of TS 29.512 [89], clause table 5.6.2.5-1 of TS 29.508 [90] for the details of this structure</w:t>
      </w:r>
    </w:p>
    <w:p w14:paraId="41469330" w14:textId="77777777" w:rsidR="00C07B54" w:rsidRDefault="00C07B54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4B898023" w14:textId="77777777" w:rsidR="00C07B54" w:rsidRDefault="00C07B54">
      <w:pPr>
        <w:pStyle w:val="Code"/>
      </w:pPr>
      <w:r>
        <w:t>{</w:t>
      </w:r>
    </w:p>
    <w:p w14:paraId="7505A789" w14:textId="77777777" w:rsidR="00C07B54" w:rsidRDefault="00C07B54">
      <w:pPr>
        <w:pStyle w:val="Code"/>
      </w:pPr>
      <w:r>
        <w:t xml:space="preserve">    pCCRuleID                     [1] PCCRuleID OPTIONAL,</w:t>
      </w:r>
    </w:p>
    <w:p w14:paraId="74F93764" w14:textId="77777777" w:rsidR="00C07B54" w:rsidRDefault="00C07B54">
      <w:pPr>
        <w:pStyle w:val="Code"/>
      </w:pPr>
      <w:r>
        <w:t xml:space="preserve">    appId                         [2] UTF8String OPTIONAL,</w:t>
      </w:r>
    </w:p>
    <w:p w14:paraId="17CEE4A7" w14:textId="77777777" w:rsidR="00C07B54" w:rsidRDefault="00C07B54">
      <w:pPr>
        <w:pStyle w:val="Code"/>
      </w:pPr>
      <w:r>
        <w:t xml:space="preserve">    flowInfos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77268EBD" w14:textId="77777777" w:rsidR="00C07B54" w:rsidRDefault="00C07B54">
      <w:pPr>
        <w:pStyle w:val="Code"/>
      </w:pPr>
      <w:r>
        <w:t xml:space="preserve">    appReloc                      [4] BOOLEAN OPTIONAL,</w:t>
      </w:r>
    </w:p>
    <w:p w14:paraId="1D3EF215" w14:textId="77777777" w:rsidR="00C07B54" w:rsidRDefault="00C07B54">
      <w:pPr>
        <w:pStyle w:val="Code"/>
      </w:pPr>
      <w:r>
        <w:t xml:space="preserve">    simConnInd                    [5] BOOLEAN OPTIONAL,</w:t>
      </w:r>
    </w:p>
    <w:p w14:paraId="12D9C834" w14:textId="77777777" w:rsidR="00C07B54" w:rsidRDefault="00C07B54">
      <w:pPr>
        <w:pStyle w:val="Code"/>
      </w:pPr>
      <w:r>
        <w:t xml:space="preserve">    simConnTerm                   [6] INTEGER OPTIONAL,</w:t>
      </w:r>
    </w:p>
    <w:p w14:paraId="47E22BB0" w14:textId="77777777" w:rsidR="00C07B54" w:rsidRDefault="00C07B54">
      <w:pPr>
        <w:pStyle w:val="Code"/>
      </w:pPr>
      <w:r>
        <w:t xml:space="preserve">    maxAllowedUpLat               [7] INTEGER OPTIONAL,</w:t>
      </w:r>
    </w:p>
    <w:p w14:paraId="4AB2CCA3" w14:textId="77777777" w:rsidR="00C07B54" w:rsidRDefault="00C07B54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486170EA" w14:textId="77777777" w:rsidR="00C07B54" w:rsidRDefault="00C07B54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5D35A9D5" w14:textId="77777777" w:rsidR="00C07B54" w:rsidRDefault="00C07B54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6EC12EA3" w14:textId="77777777" w:rsidR="00C07B54" w:rsidRDefault="00C07B54">
      <w:pPr>
        <w:pStyle w:val="Code"/>
      </w:pPr>
      <w:r>
        <w:t xml:space="preserve">    sourceDNAI                    [11] DNAI OPTIONAL,</w:t>
      </w:r>
    </w:p>
    <w:p w14:paraId="04271064" w14:textId="77777777" w:rsidR="00C07B54" w:rsidRDefault="00C07B54">
      <w:pPr>
        <w:pStyle w:val="Code"/>
      </w:pPr>
      <w:r>
        <w:t xml:space="preserve">    targetDNAI                    [12] DNAI OPTIONAL,</w:t>
      </w:r>
    </w:p>
    <w:p w14:paraId="69AC7277" w14:textId="77777777" w:rsidR="00C07B54" w:rsidRDefault="00C07B54">
      <w:pPr>
        <w:pStyle w:val="Code"/>
      </w:pPr>
      <w:r>
        <w:t xml:space="preserve">    dNAIChangeType                [13] DNAIChangeType OPTIONAL,</w:t>
      </w:r>
    </w:p>
    <w:p w14:paraId="17B02A88" w14:textId="77777777" w:rsidR="00C07B54" w:rsidRDefault="00C07B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5C5C5B14" w14:textId="77777777" w:rsidR="00C07B54" w:rsidRDefault="00C07B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5E1EE688" w14:textId="77777777" w:rsidR="00C07B54" w:rsidRDefault="00C07B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627EC832" w14:textId="77777777" w:rsidR="00C07B54" w:rsidRDefault="00C07B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34D3095F" w14:textId="77777777" w:rsidR="00C07B54" w:rsidRDefault="00C07B54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1F1B47DF" w14:textId="77777777" w:rsidR="00C07B54" w:rsidRDefault="00C07B54">
      <w:pPr>
        <w:pStyle w:val="Code"/>
      </w:pPr>
      <w:r>
        <w:t>}</w:t>
      </w:r>
    </w:p>
    <w:p w14:paraId="74A0FEFD" w14:textId="77777777" w:rsidR="00C07B54" w:rsidRDefault="00C07B54">
      <w:pPr>
        <w:pStyle w:val="Code"/>
      </w:pPr>
    </w:p>
    <w:p w14:paraId="5F632CF7" w14:textId="77777777" w:rsidR="00C07B54" w:rsidRDefault="00C07B54">
      <w:pPr>
        <w:pStyle w:val="Code"/>
      </w:pPr>
      <w:r>
        <w:t>-- See clause table 5.6.2.5-1 of TS 29.508 [90] for the details of this structure.</w:t>
      </w:r>
    </w:p>
    <w:p w14:paraId="7AC0DFB6" w14:textId="77777777" w:rsidR="00C07B54" w:rsidRDefault="00C07B54">
      <w:pPr>
        <w:pStyle w:val="Code"/>
      </w:pPr>
      <w:proofErr w:type="spellStart"/>
      <w:r>
        <w:t>UPPathChange</w:t>
      </w:r>
      <w:proofErr w:type="spellEnd"/>
      <w:r>
        <w:t xml:space="preserve"> ::= SEQUENCE</w:t>
      </w:r>
    </w:p>
    <w:p w14:paraId="54533D1B" w14:textId="77777777" w:rsidR="00C07B54" w:rsidRDefault="00C07B54">
      <w:pPr>
        <w:pStyle w:val="Code"/>
      </w:pPr>
      <w:r>
        <w:t>{</w:t>
      </w:r>
    </w:p>
    <w:p w14:paraId="185C158B" w14:textId="77777777" w:rsidR="00C07B54" w:rsidRDefault="00C07B54">
      <w:pPr>
        <w:pStyle w:val="Code"/>
      </w:pPr>
      <w:r>
        <w:t xml:space="preserve">    sourceDNAI                    [1] DNAI OPTIONAL,</w:t>
      </w:r>
    </w:p>
    <w:p w14:paraId="1FB33C15" w14:textId="77777777" w:rsidR="00C07B54" w:rsidRDefault="00C07B54">
      <w:pPr>
        <w:pStyle w:val="Code"/>
      </w:pPr>
      <w:r>
        <w:t xml:space="preserve">    targetDNAI                    [2] DNAI OPTIONAL,</w:t>
      </w:r>
    </w:p>
    <w:p w14:paraId="3A14A927" w14:textId="77777777" w:rsidR="00C07B54" w:rsidRDefault="00C07B54">
      <w:pPr>
        <w:pStyle w:val="Code"/>
      </w:pPr>
      <w:r>
        <w:t xml:space="preserve">    dNAIChangeType                [3] DNAIChangeType OPTIONAL,</w:t>
      </w:r>
    </w:p>
    <w:p w14:paraId="45AA077F" w14:textId="77777777" w:rsidR="00C07B54" w:rsidRDefault="00C07B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[4] </w:t>
      </w:r>
      <w:proofErr w:type="spellStart"/>
      <w:r>
        <w:t>IPAddress</w:t>
      </w:r>
      <w:proofErr w:type="spellEnd"/>
      <w:r>
        <w:t xml:space="preserve"> OPTIONAL,</w:t>
      </w:r>
    </w:p>
    <w:p w14:paraId="26EE742C" w14:textId="77777777" w:rsidR="00C07B54" w:rsidRDefault="00C07B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[5] </w:t>
      </w:r>
      <w:proofErr w:type="spellStart"/>
      <w:r>
        <w:t>IPAddress</w:t>
      </w:r>
      <w:proofErr w:type="spellEnd"/>
      <w:r>
        <w:t xml:space="preserve"> OPTIONAL,</w:t>
      </w:r>
    </w:p>
    <w:p w14:paraId="24EB7814" w14:textId="77777777" w:rsidR="00C07B54" w:rsidRDefault="00C07B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[6] </w:t>
      </w:r>
      <w:proofErr w:type="spellStart"/>
      <w:r>
        <w:t>RouteToLocation</w:t>
      </w:r>
      <w:proofErr w:type="spellEnd"/>
      <w:r>
        <w:t xml:space="preserve"> OPTIONAL,</w:t>
      </w:r>
    </w:p>
    <w:p w14:paraId="786A64AA" w14:textId="77777777" w:rsidR="00C07B54" w:rsidRDefault="00C07B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[7] </w:t>
      </w:r>
      <w:proofErr w:type="spellStart"/>
      <w:r>
        <w:t>RouteToLocation</w:t>
      </w:r>
      <w:proofErr w:type="spellEnd"/>
      <w:r>
        <w:t xml:space="preserve"> OPTIONAL,</w:t>
      </w:r>
    </w:p>
    <w:p w14:paraId="24A4BFF3" w14:textId="77777777" w:rsidR="00C07B54" w:rsidRDefault="00C07B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   [8] </w:t>
      </w:r>
      <w:proofErr w:type="spellStart"/>
      <w:r>
        <w:t>MACAddress</w:t>
      </w:r>
      <w:proofErr w:type="spellEnd"/>
      <w:r>
        <w:t xml:space="preserve"> OPTIONAL</w:t>
      </w:r>
    </w:p>
    <w:p w14:paraId="5F64A039" w14:textId="77777777" w:rsidR="00C07B54" w:rsidRDefault="00C07B54">
      <w:pPr>
        <w:pStyle w:val="Code"/>
      </w:pPr>
      <w:r>
        <w:t>}</w:t>
      </w:r>
    </w:p>
    <w:p w14:paraId="32638778" w14:textId="77777777" w:rsidR="00C07B54" w:rsidRDefault="00C07B54">
      <w:pPr>
        <w:pStyle w:val="Code"/>
      </w:pPr>
    </w:p>
    <w:p w14:paraId="2F50DB7D" w14:textId="77777777" w:rsidR="00C07B54" w:rsidRDefault="00C07B54">
      <w:pPr>
        <w:pStyle w:val="Code"/>
      </w:pPr>
      <w:r>
        <w:t>-- See table 5.6.2.14-1 of TS 29.512 [89]</w:t>
      </w:r>
    </w:p>
    <w:p w14:paraId="4C011C88" w14:textId="77777777" w:rsidR="00C07B54" w:rsidRDefault="00C07B54">
      <w:pPr>
        <w:pStyle w:val="Code"/>
      </w:pPr>
      <w:r>
        <w:t>PCCRuleID ::= UTF8String</w:t>
      </w:r>
    </w:p>
    <w:p w14:paraId="61B06A3E" w14:textId="77777777" w:rsidR="00C07B54" w:rsidRDefault="00C07B54">
      <w:pPr>
        <w:pStyle w:val="Code"/>
      </w:pPr>
    </w:p>
    <w:p w14:paraId="47E8A863" w14:textId="77777777" w:rsidR="00C07B54" w:rsidRDefault="00C07B54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4390ABF7" w14:textId="77777777" w:rsidR="00C07B54" w:rsidRDefault="00C07B54">
      <w:pPr>
        <w:pStyle w:val="Code"/>
      </w:pPr>
    </w:p>
    <w:p w14:paraId="2021FFF2" w14:textId="77777777" w:rsidR="00C07B54" w:rsidRDefault="00C07B54">
      <w:pPr>
        <w:pStyle w:val="Code"/>
      </w:pPr>
      <w:proofErr w:type="spellStart"/>
      <w:r>
        <w:t>PCCRuleIDSet</w:t>
      </w:r>
      <w:proofErr w:type="spellEnd"/>
      <w:r>
        <w:t xml:space="preserve"> ::= SET OF PCCRuleID</w:t>
      </w:r>
    </w:p>
    <w:p w14:paraId="536498E4" w14:textId="77777777" w:rsidR="00C07B54" w:rsidRDefault="00C07B54">
      <w:pPr>
        <w:pStyle w:val="Code"/>
      </w:pPr>
    </w:p>
    <w:p w14:paraId="554A4296" w14:textId="77777777" w:rsidR="00C07B54" w:rsidRDefault="00C07B54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1CE95394" w14:textId="77777777" w:rsidR="00C07B54" w:rsidRDefault="00C07B54">
      <w:pPr>
        <w:pStyle w:val="Code"/>
      </w:pPr>
    </w:p>
    <w:p w14:paraId="3E381B80" w14:textId="77777777" w:rsidR="00C07B54" w:rsidRDefault="00C07B54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0983C2F6" w14:textId="77777777" w:rsidR="00C07B54" w:rsidRDefault="00C07B54">
      <w:pPr>
        <w:pStyle w:val="Code"/>
      </w:pPr>
    </w:p>
    <w:p w14:paraId="1EDB1975" w14:textId="77777777" w:rsidR="00C07B54" w:rsidRDefault="00C07B54">
      <w:pPr>
        <w:pStyle w:val="Code"/>
      </w:pPr>
      <w:r>
        <w:t>-- See table 5.6.2.14 of TS 29.512 [89]</w:t>
      </w:r>
    </w:p>
    <w:p w14:paraId="566C58EC" w14:textId="77777777" w:rsidR="00C07B54" w:rsidRDefault="00C07B54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159C3126" w14:textId="77777777" w:rsidR="00C07B54" w:rsidRDefault="00C07B54">
      <w:pPr>
        <w:pStyle w:val="Code"/>
      </w:pPr>
      <w:r>
        <w:t>{</w:t>
      </w:r>
    </w:p>
    <w:p w14:paraId="2416495C" w14:textId="77777777" w:rsidR="00C07B54" w:rsidRDefault="00C07B54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06091E00" w14:textId="77777777" w:rsidR="00C07B54" w:rsidRDefault="00C07B54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26D095BB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2B0CF576" w14:textId="77777777" w:rsidR="00C07B54" w:rsidRDefault="00C07B54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2B317122" w14:textId="77777777" w:rsidR="00C07B54" w:rsidRDefault="00C07B54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22CDE0D9" w14:textId="77777777" w:rsidR="00C07B54" w:rsidRDefault="00C07B54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4F37A0D9" w14:textId="77777777" w:rsidR="00C07B54" w:rsidRDefault="00C07B54">
      <w:pPr>
        <w:pStyle w:val="Code"/>
      </w:pPr>
      <w:r>
        <w:t>}</w:t>
      </w:r>
    </w:p>
    <w:p w14:paraId="242291A1" w14:textId="77777777" w:rsidR="00C07B54" w:rsidRDefault="00C07B54">
      <w:pPr>
        <w:pStyle w:val="Code"/>
      </w:pPr>
    </w:p>
    <w:p w14:paraId="5D399D6F" w14:textId="77777777" w:rsidR="00C07B54" w:rsidRDefault="00C07B54">
      <w:pPr>
        <w:pStyle w:val="Code"/>
      </w:pPr>
      <w:r>
        <w:t>-- See table 5.6.2.14 of TS 29.512 [89]</w:t>
      </w:r>
    </w:p>
    <w:p w14:paraId="0659A443" w14:textId="77777777" w:rsidR="00C07B54" w:rsidRDefault="00C07B54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37FF5843" w14:textId="77777777" w:rsidR="00C07B54" w:rsidRDefault="00C07B54">
      <w:pPr>
        <w:pStyle w:val="Code"/>
      </w:pPr>
      <w:r>
        <w:t>{</w:t>
      </w:r>
    </w:p>
    <w:p w14:paraId="59E9C579" w14:textId="77777777" w:rsidR="00C07B54" w:rsidRDefault="00C07B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7849A991" w14:textId="77777777" w:rsidR="00C07B54" w:rsidRDefault="00C07B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3CFB0E1F" w14:textId="77777777" w:rsidR="00C07B54" w:rsidRDefault="00C07B54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06598B37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343E6930" w14:textId="77777777" w:rsidR="00C07B54" w:rsidRDefault="00C07B54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595636B8" w14:textId="77777777" w:rsidR="00C07B54" w:rsidRDefault="00C07B54">
      <w:pPr>
        <w:pStyle w:val="Code"/>
      </w:pPr>
      <w:r>
        <w:t>}</w:t>
      </w:r>
    </w:p>
    <w:p w14:paraId="5B7E1A57" w14:textId="77777777" w:rsidR="00C07B54" w:rsidRDefault="00C07B54">
      <w:pPr>
        <w:pStyle w:val="Code"/>
      </w:pPr>
    </w:p>
    <w:p w14:paraId="0FC57238" w14:textId="77777777" w:rsidR="00C07B54" w:rsidRDefault="00C07B54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24BB966D" w14:textId="77777777" w:rsidR="00C07B54" w:rsidRDefault="00C07B54">
      <w:pPr>
        <w:pStyle w:val="Code"/>
      </w:pPr>
      <w:r>
        <w:t>{</w:t>
      </w:r>
    </w:p>
    <w:p w14:paraId="4B86A365" w14:textId="77777777" w:rsidR="00C07B54" w:rsidRDefault="00C07B54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073744B1" w14:textId="77777777" w:rsidR="00C07B54" w:rsidRDefault="00C07B54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6E52FC76" w14:textId="77777777" w:rsidR="00C07B54" w:rsidRDefault="00C07B54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00AC239F" w14:textId="77777777" w:rsidR="00C07B54" w:rsidRDefault="00C07B54">
      <w:pPr>
        <w:pStyle w:val="Code"/>
      </w:pPr>
      <w:r>
        <w:t>}</w:t>
      </w:r>
    </w:p>
    <w:p w14:paraId="66DF3BD6" w14:textId="77777777" w:rsidR="00C07B54" w:rsidRDefault="00C07B54">
      <w:pPr>
        <w:pStyle w:val="Code"/>
      </w:pPr>
    </w:p>
    <w:p w14:paraId="1D077FF9" w14:textId="77777777" w:rsidR="00C07B54" w:rsidRDefault="00C07B54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43C542BB" w14:textId="77777777" w:rsidR="00C07B54" w:rsidRDefault="00C07B54">
      <w:pPr>
        <w:pStyle w:val="Code"/>
      </w:pPr>
      <w:r>
        <w:t>{</w:t>
      </w:r>
    </w:p>
    <w:p w14:paraId="019DE085" w14:textId="77777777" w:rsidR="00C07B54" w:rsidRDefault="00C07B54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20BB06F7" w14:textId="77777777" w:rsidR="00C07B54" w:rsidRDefault="00C07B54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4206F17F" w14:textId="77777777" w:rsidR="00C07B54" w:rsidRDefault="00C07B54">
      <w:pPr>
        <w:pStyle w:val="Code"/>
      </w:pPr>
      <w:r>
        <w:t>}</w:t>
      </w:r>
    </w:p>
    <w:p w14:paraId="1F6B6A38" w14:textId="77777777" w:rsidR="00C07B54" w:rsidRDefault="00C07B54">
      <w:pPr>
        <w:pStyle w:val="Code"/>
      </w:pPr>
    </w:p>
    <w:p w14:paraId="76D6B6AA" w14:textId="77777777" w:rsidR="00C07B54" w:rsidRDefault="00C07B54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262A8D2C" w14:textId="77777777" w:rsidR="00C07B54" w:rsidRDefault="00C07B54">
      <w:pPr>
        <w:pStyle w:val="Code"/>
      </w:pPr>
      <w:r>
        <w:t>{</w:t>
      </w:r>
    </w:p>
    <w:p w14:paraId="49769CBD" w14:textId="77777777" w:rsidR="00C07B54" w:rsidRDefault="00C07B54">
      <w:pPr>
        <w:pStyle w:val="Code"/>
      </w:pPr>
      <w:r>
        <w:t xml:space="preserve">    any(1)</w:t>
      </w:r>
    </w:p>
    <w:p w14:paraId="6667CAA3" w14:textId="77777777" w:rsidR="00C07B54" w:rsidRDefault="00C07B54">
      <w:pPr>
        <w:pStyle w:val="Code"/>
      </w:pPr>
      <w:r>
        <w:t>}</w:t>
      </w:r>
    </w:p>
    <w:p w14:paraId="36D5B019" w14:textId="77777777" w:rsidR="00C07B54" w:rsidRDefault="00C07B54">
      <w:pPr>
        <w:pStyle w:val="Code"/>
      </w:pPr>
    </w:p>
    <w:p w14:paraId="3ED1839A" w14:textId="77777777" w:rsidR="00C07B54" w:rsidRDefault="00C07B54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06B28098" w14:textId="77777777" w:rsidR="00C07B54" w:rsidRDefault="00C07B54">
      <w:pPr>
        <w:pStyle w:val="Code"/>
      </w:pPr>
      <w:r>
        <w:t>{</w:t>
      </w:r>
    </w:p>
    <w:p w14:paraId="08FBEBF0" w14:textId="77777777" w:rsidR="00C07B54" w:rsidRDefault="00C07B54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439709D0" w14:textId="77777777" w:rsidR="00C07B54" w:rsidRDefault="00C07B54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1460502D" w14:textId="77777777" w:rsidR="00C07B54" w:rsidRDefault="00C07B54">
      <w:pPr>
        <w:pStyle w:val="Code"/>
      </w:pPr>
      <w:r>
        <w:t>}</w:t>
      </w:r>
    </w:p>
    <w:p w14:paraId="4DF07922" w14:textId="77777777" w:rsidR="00C07B54" w:rsidRDefault="00C07B54">
      <w:pPr>
        <w:pStyle w:val="Code"/>
      </w:pPr>
    </w:p>
    <w:p w14:paraId="1D63DC54" w14:textId="77777777" w:rsidR="00C07B54" w:rsidRDefault="00C07B54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1B08473A" w14:textId="77777777" w:rsidR="00C07B54" w:rsidRDefault="00C07B54">
      <w:pPr>
        <w:pStyle w:val="Code"/>
      </w:pPr>
      <w:r>
        <w:t>{</w:t>
      </w:r>
    </w:p>
    <w:p w14:paraId="27A14534" w14:textId="77777777" w:rsidR="00C07B54" w:rsidRDefault="00C07B54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70E89A27" w14:textId="77777777" w:rsidR="00C07B54" w:rsidRDefault="00C07B54">
      <w:pPr>
        <w:pStyle w:val="Code"/>
      </w:pPr>
      <w:r>
        <w:t>}</w:t>
      </w:r>
    </w:p>
    <w:p w14:paraId="266EC833" w14:textId="77777777" w:rsidR="00C07B54" w:rsidRDefault="00C07B54">
      <w:pPr>
        <w:pStyle w:val="Code"/>
      </w:pPr>
    </w:p>
    <w:p w14:paraId="03031417" w14:textId="77777777" w:rsidR="00C07B54" w:rsidRDefault="00C07B54">
      <w:pPr>
        <w:pStyle w:val="Code"/>
      </w:pPr>
      <w:r>
        <w:t>-- See table 5.6.2.17-1 of TS 29.514 [91]</w:t>
      </w:r>
    </w:p>
    <w:p w14:paraId="28265561" w14:textId="77777777" w:rsidR="00C07B54" w:rsidRDefault="00C07B54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61A6255B" w14:textId="77777777" w:rsidR="00C07B54" w:rsidRDefault="00C07B54">
      <w:pPr>
        <w:pStyle w:val="Code"/>
      </w:pPr>
      <w:r>
        <w:t>{</w:t>
      </w:r>
    </w:p>
    <w:p w14:paraId="3DF410F7" w14:textId="77777777" w:rsidR="00C07B54" w:rsidRDefault="00C07B54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573BA5B3" w14:textId="77777777" w:rsidR="00C07B54" w:rsidRDefault="00C07B54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2650B94B" w14:textId="77777777" w:rsidR="00C07B54" w:rsidRDefault="00C07B54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01E12FFE" w14:textId="77777777" w:rsidR="00C07B54" w:rsidRDefault="00C07B54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36FACA29" w14:textId="77777777" w:rsidR="00C07B54" w:rsidRDefault="00C07B54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4E2A6B26" w14:textId="77777777" w:rsidR="00C07B54" w:rsidRDefault="00C07B54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4C5D82FF" w14:textId="77777777" w:rsidR="00C07B54" w:rsidRDefault="00C07B54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3A774395" w14:textId="77777777" w:rsidR="00C07B54" w:rsidRDefault="00C07B54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0C6887E5" w14:textId="77777777" w:rsidR="00C07B54" w:rsidRDefault="00C07B54">
      <w:pPr>
        <w:pStyle w:val="Code"/>
      </w:pPr>
      <w:r>
        <w:t>}</w:t>
      </w:r>
    </w:p>
    <w:p w14:paraId="21320AB9" w14:textId="77777777" w:rsidR="00C07B54" w:rsidRDefault="00C07B54">
      <w:pPr>
        <w:pStyle w:val="Code"/>
      </w:pPr>
    </w:p>
    <w:p w14:paraId="17D22D55" w14:textId="77777777" w:rsidR="00C07B54" w:rsidRDefault="00C07B54">
      <w:pPr>
        <w:pStyle w:val="Code"/>
      </w:pPr>
      <w:r>
        <w:t>-- See table 5.6.2.17-1 of TS 29.514 [91]</w:t>
      </w:r>
    </w:p>
    <w:p w14:paraId="7521CC59" w14:textId="77777777" w:rsidR="00C07B54" w:rsidRDefault="00C07B54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2CA9748F" w14:textId="77777777" w:rsidR="00C07B54" w:rsidRDefault="00C07B54">
      <w:pPr>
        <w:pStyle w:val="Code"/>
      </w:pPr>
      <w:r>
        <w:t>{</w:t>
      </w:r>
    </w:p>
    <w:p w14:paraId="7BE96019" w14:textId="77777777" w:rsidR="00C07B54" w:rsidRDefault="00C07B54">
      <w:pPr>
        <w:pStyle w:val="Code"/>
      </w:pPr>
      <w:r>
        <w:t xml:space="preserve">    downlink(1)</w:t>
      </w:r>
    </w:p>
    <w:p w14:paraId="43188A3B" w14:textId="77777777" w:rsidR="00C07B54" w:rsidRDefault="00C07B54">
      <w:pPr>
        <w:pStyle w:val="Code"/>
      </w:pPr>
      <w:r>
        <w:t>}</w:t>
      </w:r>
    </w:p>
    <w:p w14:paraId="1F7BC9AF" w14:textId="77777777" w:rsidR="00C07B54" w:rsidRDefault="00C07B54">
      <w:pPr>
        <w:pStyle w:val="Code"/>
      </w:pPr>
    </w:p>
    <w:p w14:paraId="6AF506A7" w14:textId="77777777" w:rsidR="00C07B54" w:rsidRDefault="00C07B54">
      <w:pPr>
        <w:pStyle w:val="Code"/>
      </w:pPr>
      <w:r>
        <w:t>-- See table 5.6.2.17-1 of TS 29.514 [91]</w:t>
      </w:r>
    </w:p>
    <w:p w14:paraId="550D2AD4" w14:textId="77777777" w:rsidR="00C07B54" w:rsidRDefault="00C07B54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7530F216" w14:textId="77777777" w:rsidR="00C07B54" w:rsidRDefault="00C07B54">
      <w:pPr>
        <w:pStyle w:val="Code"/>
      </w:pPr>
      <w:r>
        <w:t>{</w:t>
      </w:r>
    </w:p>
    <w:p w14:paraId="71C4257C" w14:textId="77777777" w:rsidR="00C07B54" w:rsidRDefault="00C07B54">
      <w:pPr>
        <w:pStyle w:val="Code"/>
      </w:pPr>
      <w:r>
        <w:t xml:space="preserve">    priority [1] BIT STRING (SIZE(3)),</w:t>
      </w:r>
    </w:p>
    <w:p w14:paraId="0CDEEAAE" w14:textId="77777777" w:rsidR="00C07B54" w:rsidRDefault="00C07B54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5EDDC696" w14:textId="77777777" w:rsidR="00C07B54" w:rsidRDefault="00C07B54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7D185D3A" w14:textId="77777777" w:rsidR="00C07B54" w:rsidRDefault="00C07B54">
      <w:pPr>
        <w:pStyle w:val="Code"/>
      </w:pPr>
      <w:r>
        <w:t>}</w:t>
      </w:r>
    </w:p>
    <w:p w14:paraId="2ABD7A20" w14:textId="77777777" w:rsidR="00C07B54" w:rsidRDefault="00C07B54">
      <w:pPr>
        <w:pStyle w:val="Code"/>
      </w:pPr>
    </w:p>
    <w:p w14:paraId="4202E16F" w14:textId="77777777" w:rsidR="00C07B54" w:rsidRDefault="00C07B54">
      <w:pPr>
        <w:pStyle w:val="Code"/>
      </w:pPr>
      <w:r>
        <w:t>-- See table 5.6.2.14 of TS 29.512 [89]</w:t>
      </w:r>
    </w:p>
    <w:p w14:paraId="038F47EE" w14:textId="77777777" w:rsidR="00C07B54" w:rsidRDefault="00C07B54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2AC71874" w14:textId="77777777" w:rsidR="00C07B54" w:rsidRDefault="00C07B54">
      <w:pPr>
        <w:pStyle w:val="Code"/>
      </w:pPr>
      <w:r>
        <w:t>{</w:t>
      </w:r>
    </w:p>
    <w:p w14:paraId="3301ED50" w14:textId="77777777" w:rsidR="00C07B54" w:rsidRDefault="00C07B54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6BF9E15D" w14:textId="77777777" w:rsidR="00C07B54" w:rsidRDefault="00C07B54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6C479BAD" w14:textId="77777777" w:rsidR="00C07B54" w:rsidRDefault="00C07B54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122C3576" w14:textId="77777777" w:rsidR="00C07B54" w:rsidRDefault="00C07B54">
      <w:pPr>
        <w:pStyle w:val="Code"/>
      </w:pPr>
      <w:r>
        <w:lastRenderedPageBreak/>
        <w:t>}</w:t>
      </w:r>
    </w:p>
    <w:p w14:paraId="450B9BDA" w14:textId="77777777" w:rsidR="00C07B54" w:rsidRDefault="00C07B54">
      <w:pPr>
        <w:pStyle w:val="Code"/>
      </w:pPr>
    </w:p>
    <w:p w14:paraId="6966C592" w14:textId="77777777" w:rsidR="00C07B54" w:rsidRDefault="00C07B54">
      <w:pPr>
        <w:pStyle w:val="Code"/>
      </w:pPr>
      <w:r>
        <w:t>-- See table 5.4.2.1 of TS 29.571 [17]</w:t>
      </w:r>
    </w:p>
    <w:p w14:paraId="26B667E7" w14:textId="77777777" w:rsidR="00C07B54" w:rsidRDefault="00C07B54">
      <w:pPr>
        <w:pStyle w:val="Code"/>
      </w:pPr>
      <w:r>
        <w:t>DNAIChangeType ::= ENUMERATED</w:t>
      </w:r>
    </w:p>
    <w:p w14:paraId="3EBCD80B" w14:textId="77777777" w:rsidR="00C07B54" w:rsidRDefault="00C07B54">
      <w:pPr>
        <w:pStyle w:val="Code"/>
      </w:pPr>
      <w:r>
        <w:t>{</w:t>
      </w:r>
    </w:p>
    <w:p w14:paraId="6DB8F0A4" w14:textId="77777777" w:rsidR="00C07B54" w:rsidRDefault="00C07B54">
      <w:pPr>
        <w:pStyle w:val="Code"/>
      </w:pPr>
      <w:r>
        <w:t xml:space="preserve">    early(1),</w:t>
      </w:r>
    </w:p>
    <w:p w14:paraId="6AF4AAD4" w14:textId="77777777" w:rsidR="00C07B54" w:rsidRDefault="00C07B54">
      <w:pPr>
        <w:pStyle w:val="Code"/>
      </w:pPr>
      <w:r>
        <w:t xml:space="preserve">    earlyAndLate(2),</w:t>
      </w:r>
    </w:p>
    <w:p w14:paraId="474A6C8B" w14:textId="77777777" w:rsidR="00C07B54" w:rsidRDefault="00C07B54">
      <w:pPr>
        <w:pStyle w:val="Code"/>
      </w:pPr>
      <w:r>
        <w:t xml:space="preserve">    late(3)</w:t>
      </w:r>
    </w:p>
    <w:p w14:paraId="0D32EF22" w14:textId="77777777" w:rsidR="00C07B54" w:rsidRDefault="00C07B54">
      <w:pPr>
        <w:pStyle w:val="Code"/>
      </w:pPr>
      <w:r>
        <w:t>}</w:t>
      </w:r>
    </w:p>
    <w:p w14:paraId="760CAEA2" w14:textId="77777777" w:rsidR="00C07B54" w:rsidRDefault="00C07B54">
      <w:pPr>
        <w:pStyle w:val="Code"/>
      </w:pPr>
    </w:p>
    <w:p w14:paraId="5F948166" w14:textId="77777777" w:rsidR="00C07B54" w:rsidRDefault="00C07B54">
      <w:pPr>
        <w:pStyle w:val="Code"/>
      </w:pPr>
      <w:r>
        <w:t>-- See table 5.6.2.15 of TS 29.571 [17]</w:t>
      </w:r>
    </w:p>
    <w:p w14:paraId="5F350C55" w14:textId="77777777" w:rsidR="00C07B54" w:rsidRDefault="00C07B54">
      <w:pPr>
        <w:pStyle w:val="Code"/>
      </w:pPr>
      <w:proofErr w:type="spellStart"/>
      <w:r>
        <w:t>RouteToLocation</w:t>
      </w:r>
      <w:proofErr w:type="spellEnd"/>
      <w:r>
        <w:t xml:space="preserve"> ::= SEQUENCE</w:t>
      </w:r>
    </w:p>
    <w:p w14:paraId="1126F066" w14:textId="77777777" w:rsidR="00C07B54" w:rsidRDefault="00C07B54">
      <w:pPr>
        <w:pStyle w:val="Code"/>
      </w:pPr>
      <w:r>
        <w:t>{</w:t>
      </w:r>
    </w:p>
    <w:p w14:paraId="1DE13287" w14:textId="77777777" w:rsidR="00C07B54" w:rsidRDefault="00C07B54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   [1] DNAI,</w:t>
      </w:r>
    </w:p>
    <w:p w14:paraId="635C24BB" w14:textId="77777777" w:rsidR="00C07B54" w:rsidRDefault="00C07B54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   [2] </w:t>
      </w:r>
      <w:proofErr w:type="spellStart"/>
      <w:r>
        <w:t>RouteInfo</w:t>
      </w:r>
      <w:proofErr w:type="spellEnd"/>
    </w:p>
    <w:p w14:paraId="60FA02E8" w14:textId="77777777" w:rsidR="00C07B54" w:rsidRDefault="00C07B54">
      <w:pPr>
        <w:pStyle w:val="Code"/>
      </w:pPr>
      <w:r>
        <w:t>}</w:t>
      </w:r>
    </w:p>
    <w:p w14:paraId="724E6A7A" w14:textId="77777777" w:rsidR="00C07B54" w:rsidRDefault="00C07B54">
      <w:pPr>
        <w:pStyle w:val="Code"/>
      </w:pPr>
    </w:p>
    <w:p w14:paraId="4557AF40" w14:textId="77777777" w:rsidR="00C07B54" w:rsidRDefault="00C07B54">
      <w:pPr>
        <w:pStyle w:val="Code"/>
      </w:pPr>
      <w:r>
        <w:t>-- See table 5.4.2.1 of TS 29.571 [17]</w:t>
      </w:r>
    </w:p>
    <w:p w14:paraId="4FEAF780" w14:textId="77777777" w:rsidR="00C07B54" w:rsidRDefault="00C07B54">
      <w:pPr>
        <w:pStyle w:val="Code"/>
      </w:pPr>
      <w:r>
        <w:t>DNAI ::= UTF8String</w:t>
      </w:r>
    </w:p>
    <w:p w14:paraId="0425CDC2" w14:textId="77777777" w:rsidR="00C07B54" w:rsidRDefault="00C07B54">
      <w:pPr>
        <w:pStyle w:val="Code"/>
      </w:pPr>
    </w:p>
    <w:p w14:paraId="3953404D" w14:textId="77777777" w:rsidR="00C07B54" w:rsidRDefault="00C07B54">
      <w:pPr>
        <w:pStyle w:val="Code"/>
      </w:pPr>
      <w:r>
        <w:t>-- See table 5.4.4.16 of TS 29.571 [17]</w:t>
      </w:r>
    </w:p>
    <w:p w14:paraId="49D6A5FC" w14:textId="77777777" w:rsidR="00C07B54" w:rsidRDefault="00C07B54">
      <w:pPr>
        <w:pStyle w:val="Code"/>
      </w:pPr>
      <w:proofErr w:type="spellStart"/>
      <w:r>
        <w:t>RouteInfo</w:t>
      </w:r>
      <w:proofErr w:type="spellEnd"/>
      <w:r>
        <w:t xml:space="preserve"> ::= SEQUENCE</w:t>
      </w:r>
    </w:p>
    <w:p w14:paraId="4AAA907C" w14:textId="77777777" w:rsidR="00C07B54" w:rsidRDefault="00C07B54">
      <w:pPr>
        <w:pStyle w:val="Code"/>
      </w:pPr>
      <w:r>
        <w:t>{</w:t>
      </w:r>
    </w:p>
    <w:p w14:paraId="0C75BA05" w14:textId="77777777" w:rsidR="00C07B54" w:rsidRDefault="00C07B54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1B6E048C" w14:textId="77777777" w:rsidR="00C07B54" w:rsidRDefault="00C07B54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66B12136" w14:textId="77777777" w:rsidR="00C07B54" w:rsidRDefault="00C07B54">
      <w:pPr>
        <w:pStyle w:val="Code"/>
      </w:pPr>
      <w:r>
        <w:t>}</w:t>
      </w:r>
    </w:p>
    <w:p w14:paraId="3453F0DB" w14:textId="77777777" w:rsidR="00C07B54" w:rsidRDefault="00C07B54">
      <w:pPr>
        <w:pStyle w:val="Code"/>
      </w:pPr>
    </w:p>
    <w:p w14:paraId="134BCC0A" w14:textId="77777777" w:rsidR="00C07B54" w:rsidRDefault="00C07B54">
      <w:pPr>
        <w:pStyle w:val="Code"/>
      </w:pPr>
      <w:r>
        <w:t>-- See clause 4.1.4.2 of TS 29.512 [89]</w:t>
      </w:r>
    </w:p>
    <w:p w14:paraId="5DDF643D" w14:textId="77777777" w:rsidR="00C07B54" w:rsidRDefault="00C07B54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5E15525F" w14:textId="77777777" w:rsidR="00C07B54" w:rsidRDefault="00C07B54">
      <w:pPr>
        <w:pStyle w:val="Code"/>
      </w:pPr>
      <w:r>
        <w:t>{</w:t>
      </w:r>
    </w:p>
    <w:p w14:paraId="7305FB06" w14:textId="77777777" w:rsidR="00C07B54" w:rsidRDefault="00C07B54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477C0054" w14:textId="77777777" w:rsidR="00C07B54" w:rsidRDefault="00C07B54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7B2566C3" w14:textId="77777777" w:rsidR="00C07B54" w:rsidRDefault="00C07B54">
      <w:pPr>
        <w:pStyle w:val="Code"/>
      </w:pPr>
      <w:r>
        <w:t>}</w:t>
      </w:r>
    </w:p>
    <w:p w14:paraId="64E43548" w14:textId="77777777" w:rsidR="00C07B54" w:rsidRDefault="00C07B54">
      <w:pPr>
        <w:pStyle w:val="Code"/>
      </w:pPr>
    </w:p>
    <w:p w14:paraId="21DD0178" w14:textId="77777777" w:rsidR="00C07B54" w:rsidRDefault="00C07B54">
      <w:pPr>
        <w:pStyle w:val="Code"/>
      </w:pPr>
      <w:r>
        <w:t>-- See clause 4.1.4.2 of TS 29.512 [89]</w:t>
      </w:r>
    </w:p>
    <w:p w14:paraId="368E2B2A" w14:textId="77777777" w:rsidR="00C07B54" w:rsidRDefault="00C07B54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071ACA8B" w14:textId="77777777" w:rsidR="00C07B54" w:rsidRDefault="00C07B54">
      <w:pPr>
        <w:pStyle w:val="Code"/>
      </w:pPr>
      <w:r>
        <w:t>{</w:t>
      </w:r>
    </w:p>
    <w:p w14:paraId="29D8F9A2" w14:textId="77777777" w:rsidR="00C07B54" w:rsidRDefault="00C07B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03ED8C1B" w14:textId="77777777" w:rsidR="00C07B54" w:rsidRDefault="00C07B54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4B248987" w14:textId="77777777" w:rsidR="00C07B54" w:rsidRDefault="00C07B54">
      <w:pPr>
        <w:pStyle w:val="Code"/>
      </w:pPr>
      <w:r>
        <w:t>}</w:t>
      </w:r>
    </w:p>
    <w:p w14:paraId="53BCCFD7" w14:textId="77777777" w:rsidR="00C07B54" w:rsidRDefault="00C07B54">
      <w:pPr>
        <w:pStyle w:val="Code"/>
      </w:pPr>
    </w:p>
    <w:p w14:paraId="0D7E561B" w14:textId="77777777" w:rsidR="00C07B54" w:rsidRDefault="00C07B54">
      <w:pPr>
        <w:pStyle w:val="CodeHeader"/>
      </w:pPr>
      <w:r>
        <w:t>-- ================================</w:t>
      </w:r>
    </w:p>
    <w:p w14:paraId="42BA0BF8" w14:textId="77777777" w:rsidR="00C07B54" w:rsidRDefault="00C07B54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766A11D7" w14:textId="77777777" w:rsidR="00C07B54" w:rsidRDefault="00C07B54">
      <w:pPr>
        <w:pStyle w:val="Code"/>
      </w:pPr>
      <w:r>
        <w:t>-- ================================</w:t>
      </w:r>
    </w:p>
    <w:p w14:paraId="5E3B62C2" w14:textId="77777777" w:rsidR="00C07B54" w:rsidRDefault="00C07B54">
      <w:pPr>
        <w:pStyle w:val="Code"/>
      </w:pPr>
    </w:p>
    <w:p w14:paraId="27489DD8" w14:textId="77777777" w:rsidR="00C07B54" w:rsidRDefault="00C07B54">
      <w:pPr>
        <w:pStyle w:val="Code"/>
      </w:pPr>
      <w:r>
        <w:t>EPSPDNConnectionEstablishment ::= SEQUENCE</w:t>
      </w:r>
    </w:p>
    <w:p w14:paraId="27DC3A7E" w14:textId="77777777" w:rsidR="00C07B54" w:rsidRDefault="00C07B54">
      <w:pPr>
        <w:pStyle w:val="Code"/>
      </w:pPr>
      <w:r>
        <w:t>{</w:t>
      </w:r>
    </w:p>
    <w:p w14:paraId="46BCB124" w14:textId="77777777" w:rsidR="00C07B54" w:rsidRDefault="00C07B54">
      <w:pPr>
        <w:pStyle w:val="Code"/>
      </w:pPr>
      <w:r>
        <w:t xml:space="preserve">    ePSSubscriberIDs                   [1] EPSSubscriberIDs,</w:t>
      </w:r>
    </w:p>
    <w:p w14:paraId="4FE482DA" w14:textId="77777777" w:rsidR="00C07B54" w:rsidRDefault="00C07B54">
      <w:pPr>
        <w:pStyle w:val="Code"/>
      </w:pPr>
      <w:r>
        <w:t xml:space="preserve">    iMSIUnauthenticated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C7CB7B2" w14:textId="77777777" w:rsidR="00C07B54" w:rsidRDefault="00C07B54">
      <w:pPr>
        <w:pStyle w:val="Code"/>
      </w:pPr>
      <w:r>
        <w:t xml:space="preserve">    defaultBearerID                    [3] EPSBearerID,</w:t>
      </w:r>
    </w:p>
    <w:p w14:paraId="279FDA9E" w14:textId="77777777" w:rsidR="00C07B54" w:rsidRDefault="00C07B54">
      <w:pPr>
        <w:pStyle w:val="Code"/>
      </w:pPr>
      <w:r>
        <w:t xml:space="preserve">    gTPTunnelInfo                      [4] GTPTunnelInfo OPTIONAL,</w:t>
      </w:r>
    </w:p>
    <w:p w14:paraId="3A92A6A8" w14:textId="77777777" w:rsidR="00C07B54" w:rsidRDefault="00C07B54">
      <w:pPr>
        <w:pStyle w:val="Code"/>
      </w:pPr>
      <w:r>
        <w:t xml:space="preserve">    pDNConnectionType                  [5] PDNConnectionType,</w:t>
      </w:r>
    </w:p>
    <w:p w14:paraId="27104AE8" w14:textId="77777777" w:rsidR="00C07B54" w:rsidRDefault="00C07B54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71671E3" w14:textId="77777777" w:rsidR="00C07B54" w:rsidRDefault="00C07B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731BCF81" w14:textId="77777777" w:rsidR="00C07B54" w:rsidRDefault="00C07B54">
      <w:pPr>
        <w:pStyle w:val="Code"/>
      </w:pPr>
      <w:r>
        <w:t xml:space="preserve">    location                           [8] Location OPTIONAL,</w:t>
      </w:r>
    </w:p>
    <w:p w14:paraId="0CF470FE" w14:textId="77777777" w:rsidR="00C07B54" w:rsidRDefault="00C07B54">
      <w:pPr>
        <w:pStyle w:val="Code"/>
      </w:pPr>
      <w:r>
        <w:t xml:space="preserve">    additionalLocation                 [9] Location OPTIONAL,</w:t>
      </w:r>
    </w:p>
    <w:p w14:paraId="189F6DC2" w14:textId="77777777" w:rsidR="00C07B54" w:rsidRDefault="00C07B54">
      <w:pPr>
        <w:pStyle w:val="Code"/>
      </w:pPr>
      <w:r>
        <w:t xml:space="preserve">    aPN                                [10] APN,</w:t>
      </w:r>
    </w:p>
    <w:p w14:paraId="374268C5" w14:textId="77777777" w:rsidR="00C07B54" w:rsidRDefault="00C07B54">
      <w:pPr>
        <w:pStyle w:val="Code"/>
      </w:pPr>
      <w:r>
        <w:t xml:space="preserve">    requestType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09BA1760" w14:textId="77777777" w:rsidR="00C07B54" w:rsidRDefault="00C07B54">
      <w:pPr>
        <w:pStyle w:val="Code"/>
      </w:pPr>
      <w:r>
        <w:t xml:space="preserve">    accessType                         [12] AccessType OPTIONAL,</w:t>
      </w:r>
    </w:p>
    <w:p w14:paraId="431F6E21" w14:textId="77777777" w:rsidR="00C07B54" w:rsidRDefault="00C07B54">
      <w:pPr>
        <w:pStyle w:val="Code"/>
      </w:pPr>
      <w:r>
        <w:t xml:space="preserve">    rATType                            [13] RATType OPTIONAL,</w:t>
      </w:r>
    </w:p>
    <w:p w14:paraId="27D0C0EE" w14:textId="77777777" w:rsidR="00C07B54" w:rsidRDefault="00C07B54">
      <w:pPr>
        <w:pStyle w:val="Code"/>
      </w:pPr>
      <w:r>
        <w:t xml:space="preserve">    protocolConfigurationOptions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0E86353E" w14:textId="77777777" w:rsidR="00C07B54" w:rsidRDefault="00C07B54">
      <w:pPr>
        <w:pStyle w:val="Code"/>
      </w:pPr>
      <w:r>
        <w:t xml:space="preserve">    servingNetwork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4DB549A3" w14:textId="77777777" w:rsidR="00C07B54" w:rsidRDefault="00C07B54">
      <w:pPr>
        <w:pStyle w:val="Code"/>
      </w:pPr>
      <w:r>
        <w:t xml:space="preserve">    sMPDUDNRequest                     [16] SMPDUDNRequest OPTIONAL,</w:t>
      </w:r>
    </w:p>
    <w:p w14:paraId="3ED6E24F" w14:textId="77777777" w:rsidR="00C07B54" w:rsidRDefault="00C07B54">
      <w:pPr>
        <w:pStyle w:val="Code"/>
      </w:pPr>
      <w:r>
        <w:t xml:space="preserve">    bearerContextsCreated              [17] SEQUENCE OF </w:t>
      </w:r>
      <w:proofErr w:type="spellStart"/>
      <w:r>
        <w:t>EPSBearerContextCreated</w:t>
      </w:r>
      <w:proofErr w:type="spellEnd"/>
      <w:r>
        <w:t>,</w:t>
      </w:r>
    </w:p>
    <w:p w14:paraId="54B4C059" w14:textId="77777777" w:rsidR="00C07B54" w:rsidRDefault="00C07B54">
      <w:pPr>
        <w:pStyle w:val="Code"/>
      </w:pPr>
      <w:r>
        <w:t xml:space="preserve">    bearerContextsMarkedForRemoval     [18]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543F365" w14:textId="77777777" w:rsidR="00C07B54" w:rsidRDefault="00C07B54">
      <w:pPr>
        <w:pStyle w:val="Code"/>
      </w:pPr>
      <w:r>
        <w:t xml:space="preserve">    indicationFlags                    [19]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0ADD3419" w14:textId="77777777" w:rsidR="00C07B54" w:rsidRDefault="00C07B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[20] </w:t>
      </w:r>
      <w:proofErr w:type="spellStart"/>
      <w:r>
        <w:t>PDNHandoverIndication</w:t>
      </w:r>
      <w:proofErr w:type="spellEnd"/>
      <w:r>
        <w:t xml:space="preserve"> OPTIONAL,</w:t>
      </w:r>
    </w:p>
    <w:p w14:paraId="632464B8" w14:textId="77777777" w:rsidR="00C07B54" w:rsidRDefault="00C07B54">
      <w:pPr>
        <w:pStyle w:val="Code"/>
      </w:pPr>
      <w:r>
        <w:t xml:space="preserve">    nBIFOMSupport                      [21] </w:t>
      </w:r>
      <w:proofErr w:type="spellStart"/>
      <w:r>
        <w:t>PDNNBIFOMSupport</w:t>
      </w:r>
      <w:proofErr w:type="spellEnd"/>
      <w:r>
        <w:t xml:space="preserve"> OPTIONAL,</w:t>
      </w:r>
    </w:p>
    <w:p w14:paraId="0638C52F" w14:textId="77777777" w:rsidR="00C07B54" w:rsidRDefault="00C07B54">
      <w:pPr>
        <w:pStyle w:val="Code"/>
      </w:pPr>
      <w:r>
        <w:t xml:space="preserve">    fiveGSInterworkingInfo             [22] FiveGSInterworkingInfo OPTIONAL,</w:t>
      </w:r>
    </w:p>
    <w:p w14:paraId="4AF1437C" w14:textId="77777777" w:rsidR="00C07B54" w:rsidRDefault="00C07B54">
      <w:pPr>
        <w:pStyle w:val="Code"/>
      </w:pPr>
      <w:r>
        <w:t xml:space="preserve">    cSRMFI                             [23] CSRMFI OPTIONAL,</w:t>
      </w:r>
    </w:p>
    <w:p w14:paraId="24B6DAB8" w14:textId="77777777" w:rsidR="00C07B54" w:rsidRDefault="00C07B54">
      <w:pPr>
        <w:pStyle w:val="Code"/>
      </w:pPr>
      <w:r>
        <w:t xml:space="preserve">    restorationOfPDNConnectionsSupport [24] RestorationOfPDNConnectionsSupport OPTIONAL,</w:t>
      </w:r>
    </w:p>
    <w:p w14:paraId="15F18330" w14:textId="77777777" w:rsidR="00C07B54" w:rsidRDefault="00C07B54">
      <w:pPr>
        <w:pStyle w:val="Code"/>
      </w:pPr>
      <w:r>
        <w:t xml:space="preserve">    pGWChangeIndication                [25] PGWChangeIndication OPTIONAL,</w:t>
      </w:r>
    </w:p>
    <w:p w14:paraId="6D4280B5" w14:textId="77777777" w:rsidR="00C07B54" w:rsidRDefault="00C07B54">
      <w:pPr>
        <w:pStyle w:val="Code"/>
      </w:pPr>
      <w:r>
        <w:t xml:space="preserve">    pGWRNSI                            [26] PGWRNSI OPTIONAL</w:t>
      </w:r>
    </w:p>
    <w:p w14:paraId="2B508968" w14:textId="77777777" w:rsidR="00C07B54" w:rsidRDefault="00C07B54">
      <w:pPr>
        <w:pStyle w:val="Code"/>
      </w:pPr>
      <w:r>
        <w:t>}</w:t>
      </w:r>
    </w:p>
    <w:p w14:paraId="4BB412C1" w14:textId="77777777" w:rsidR="00C07B54" w:rsidRDefault="00C07B54">
      <w:pPr>
        <w:pStyle w:val="Code"/>
      </w:pPr>
    </w:p>
    <w:p w14:paraId="564043E3" w14:textId="77777777" w:rsidR="00C07B54" w:rsidRDefault="00C07B54">
      <w:pPr>
        <w:pStyle w:val="Code"/>
      </w:pPr>
      <w:r>
        <w:t>EPSPDNConnectionModification ::= SEQUENCE</w:t>
      </w:r>
    </w:p>
    <w:p w14:paraId="7A794A21" w14:textId="77777777" w:rsidR="00C07B54" w:rsidRDefault="00C07B54">
      <w:pPr>
        <w:pStyle w:val="Code"/>
      </w:pPr>
      <w:r>
        <w:t>{</w:t>
      </w:r>
    </w:p>
    <w:p w14:paraId="1A1DDF0F" w14:textId="77777777" w:rsidR="00C07B54" w:rsidRDefault="00C07B54">
      <w:pPr>
        <w:pStyle w:val="Code"/>
      </w:pPr>
      <w:r>
        <w:t xml:space="preserve">    ePSSubscriberIDs                   [1] EPSSubscriberIDs,</w:t>
      </w:r>
    </w:p>
    <w:p w14:paraId="0702FAB9" w14:textId="77777777" w:rsidR="00C07B54" w:rsidRDefault="00C07B54">
      <w:pPr>
        <w:pStyle w:val="Code"/>
      </w:pPr>
      <w:r>
        <w:lastRenderedPageBreak/>
        <w:t xml:space="preserve">    iMSIUnauthenticated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8594E7F" w14:textId="77777777" w:rsidR="00C07B54" w:rsidRDefault="00C07B54">
      <w:pPr>
        <w:pStyle w:val="Code"/>
      </w:pPr>
      <w:r>
        <w:t xml:space="preserve">    defaultBearerID                    [3] EPSBearerID,</w:t>
      </w:r>
    </w:p>
    <w:p w14:paraId="352515F6" w14:textId="77777777" w:rsidR="00C07B54" w:rsidRDefault="00C07B54">
      <w:pPr>
        <w:pStyle w:val="Code"/>
      </w:pPr>
      <w:r>
        <w:t xml:space="preserve">    gTPTunnelInfo                      [4] GTPTunnelInfo OPTIONAL,</w:t>
      </w:r>
    </w:p>
    <w:p w14:paraId="6AC83E34" w14:textId="77777777" w:rsidR="00C07B54" w:rsidRDefault="00C07B54">
      <w:pPr>
        <w:pStyle w:val="Code"/>
      </w:pPr>
      <w:r>
        <w:t xml:space="preserve">    pDNConnectionType                  [5] PDNConnectionType,</w:t>
      </w:r>
    </w:p>
    <w:p w14:paraId="1F0747CE" w14:textId="77777777" w:rsidR="00C07B54" w:rsidRDefault="00C07B54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55A6780" w14:textId="77777777" w:rsidR="00C07B54" w:rsidRDefault="00C07B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28418626" w14:textId="77777777" w:rsidR="00C07B54" w:rsidRDefault="00C07B54">
      <w:pPr>
        <w:pStyle w:val="Code"/>
      </w:pPr>
      <w:r>
        <w:t xml:space="preserve">    location                           [8] Location OPTIONAL,</w:t>
      </w:r>
    </w:p>
    <w:p w14:paraId="74C421F7" w14:textId="77777777" w:rsidR="00C07B54" w:rsidRDefault="00C07B54">
      <w:pPr>
        <w:pStyle w:val="Code"/>
      </w:pPr>
      <w:r>
        <w:t xml:space="preserve">    additionalLocation                 [9] Location OPTIONAL,</w:t>
      </w:r>
    </w:p>
    <w:p w14:paraId="2357E97B" w14:textId="77777777" w:rsidR="00C07B54" w:rsidRDefault="00C07B54">
      <w:pPr>
        <w:pStyle w:val="Code"/>
      </w:pPr>
      <w:r>
        <w:t xml:space="preserve">    aPN                                [10] APN,</w:t>
      </w:r>
    </w:p>
    <w:p w14:paraId="7EA4EB1F" w14:textId="77777777" w:rsidR="00C07B54" w:rsidRDefault="00C07B54">
      <w:pPr>
        <w:pStyle w:val="Code"/>
      </w:pPr>
      <w:r>
        <w:t xml:space="preserve">    requestType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17DD037E" w14:textId="77777777" w:rsidR="00C07B54" w:rsidRDefault="00C07B54">
      <w:pPr>
        <w:pStyle w:val="Code"/>
      </w:pPr>
      <w:r>
        <w:t xml:space="preserve">    accessType                         [12] AccessType OPTIONAL,</w:t>
      </w:r>
    </w:p>
    <w:p w14:paraId="14DBBCBD" w14:textId="77777777" w:rsidR="00C07B54" w:rsidRDefault="00C07B54">
      <w:pPr>
        <w:pStyle w:val="Code"/>
      </w:pPr>
      <w:r>
        <w:t xml:space="preserve">    rATType                            [13] RATType OPTIONAL,</w:t>
      </w:r>
    </w:p>
    <w:p w14:paraId="4CE44878" w14:textId="77777777" w:rsidR="00C07B54" w:rsidRDefault="00C07B54">
      <w:pPr>
        <w:pStyle w:val="Code"/>
      </w:pPr>
      <w:r>
        <w:t xml:space="preserve">    protocolConfigurationOptions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CBD0B11" w14:textId="77777777" w:rsidR="00C07B54" w:rsidRDefault="00C07B54">
      <w:pPr>
        <w:pStyle w:val="Code"/>
      </w:pPr>
      <w:r>
        <w:t xml:space="preserve">    servingNetwork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2B5E8576" w14:textId="77777777" w:rsidR="00C07B54" w:rsidRDefault="00C07B54">
      <w:pPr>
        <w:pStyle w:val="Code"/>
      </w:pPr>
      <w:r>
        <w:t xml:space="preserve">    sMPDUDNRequest                     [16] SMPDUDNRequest OPTIONAL,</w:t>
      </w:r>
    </w:p>
    <w:p w14:paraId="6432C420" w14:textId="77777777" w:rsidR="00C07B54" w:rsidRDefault="00C07B54">
      <w:pPr>
        <w:pStyle w:val="Code"/>
      </w:pPr>
      <w:r>
        <w:t xml:space="preserve">    bearerContextsCreated              [17]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0A9AEBAD" w14:textId="77777777" w:rsidR="00C07B54" w:rsidRDefault="00C07B54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   [18] SEQUENCE OF </w:t>
      </w:r>
      <w:proofErr w:type="spellStart"/>
      <w:r>
        <w:t>EPSBearerContextModified</w:t>
      </w:r>
      <w:proofErr w:type="spellEnd"/>
      <w:r>
        <w:t>,</w:t>
      </w:r>
    </w:p>
    <w:p w14:paraId="744FFC79" w14:textId="77777777" w:rsidR="00C07B54" w:rsidRDefault="00C07B54">
      <w:pPr>
        <w:pStyle w:val="Code"/>
      </w:pPr>
      <w:r>
        <w:t xml:space="preserve">    bearerContextsMarkedForRemoval     [19]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B95A9BD" w14:textId="77777777" w:rsidR="00C07B54" w:rsidRDefault="00C07B54">
      <w:pPr>
        <w:pStyle w:val="Code"/>
      </w:pPr>
      <w:r>
        <w:t xml:space="preserve">    bearersDeleted                     [20]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779D9432" w14:textId="77777777" w:rsidR="00C07B54" w:rsidRDefault="00C07B54">
      <w:pPr>
        <w:pStyle w:val="Code"/>
      </w:pPr>
      <w:r>
        <w:t xml:space="preserve">    indicationFlags                    [21]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734B2883" w14:textId="77777777" w:rsidR="00C07B54" w:rsidRDefault="00C07B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[22] </w:t>
      </w:r>
      <w:proofErr w:type="spellStart"/>
      <w:r>
        <w:t>PDNHandoverIndication</w:t>
      </w:r>
      <w:proofErr w:type="spellEnd"/>
      <w:r>
        <w:t xml:space="preserve"> OPTIONAL,</w:t>
      </w:r>
    </w:p>
    <w:p w14:paraId="255E2E97" w14:textId="77777777" w:rsidR="00C07B54" w:rsidRDefault="00C07B54">
      <w:pPr>
        <w:pStyle w:val="Code"/>
      </w:pPr>
      <w:r>
        <w:t xml:space="preserve">    nBIFOMSupport                      [23] </w:t>
      </w:r>
      <w:proofErr w:type="spellStart"/>
      <w:r>
        <w:t>PDNNBIFOMSupport</w:t>
      </w:r>
      <w:proofErr w:type="spellEnd"/>
      <w:r>
        <w:t xml:space="preserve"> OPTIONAL,</w:t>
      </w:r>
    </w:p>
    <w:p w14:paraId="292E1A38" w14:textId="77777777" w:rsidR="00C07B54" w:rsidRDefault="00C07B54">
      <w:pPr>
        <w:pStyle w:val="Code"/>
      </w:pPr>
      <w:r>
        <w:t xml:space="preserve">    fiveGSInterworkingInfo             [24] FiveGSInterworkingInfo OPTIONAL,</w:t>
      </w:r>
    </w:p>
    <w:p w14:paraId="68B09522" w14:textId="77777777" w:rsidR="00C07B54" w:rsidRDefault="00C07B54">
      <w:pPr>
        <w:pStyle w:val="Code"/>
      </w:pPr>
      <w:r>
        <w:t xml:space="preserve">    cSRMFI                             [25] CSRMFI OPTIONAL,</w:t>
      </w:r>
    </w:p>
    <w:p w14:paraId="59561B6E" w14:textId="77777777" w:rsidR="00C07B54" w:rsidRDefault="00C07B54">
      <w:pPr>
        <w:pStyle w:val="Code"/>
      </w:pPr>
      <w:r>
        <w:t xml:space="preserve">    restorationOfPDNConnectionsSupport [26] RestorationOfPDNConnectionsSupport OPTIONAL,</w:t>
      </w:r>
    </w:p>
    <w:p w14:paraId="5767423F" w14:textId="77777777" w:rsidR="00C07B54" w:rsidRDefault="00C07B54">
      <w:pPr>
        <w:pStyle w:val="Code"/>
      </w:pPr>
      <w:r>
        <w:t xml:space="preserve">    pGWChangeIndication                [27] PGWChangeIndication OPTIONAL,</w:t>
      </w:r>
    </w:p>
    <w:p w14:paraId="2F654B52" w14:textId="77777777" w:rsidR="00C07B54" w:rsidRDefault="00C07B54">
      <w:pPr>
        <w:pStyle w:val="Code"/>
      </w:pPr>
      <w:r>
        <w:t xml:space="preserve">    pGWRNSI                            [28] PGWRNSI OPTIONAL</w:t>
      </w:r>
    </w:p>
    <w:p w14:paraId="5C0759DC" w14:textId="77777777" w:rsidR="00C07B54" w:rsidRDefault="00C07B54">
      <w:pPr>
        <w:pStyle w:val="Code"/>
      </w:pPr>
      <w:r>
        <w:t>}</w:t>
      </w:r>
    </w:p>
    <w:p w14:paraId="210F3B4B" w14:textId="77777777" w:rsidR="00C07B54" w:rsidRDefault="00C07B54">
      <w:pPr>
        <w:pStyle w:val="Code"/>
      </w:pPr>
    </w:p>
    <w:p w14:paraId="60627513" w14:textId="77777777" w:rsidR="00C07B54" w:rsidRDefault="00C07B54">
      <w:pPr>
        <w:pStyle w:val="Code"/>
      </w:pPr>
      <w:r>
        <w:t>EPSPDNConnectionRelease ::= SEQUENCE</w:t>
      </w:r>
    </w:p>
    <w:p w14:paraId="3C324906" w14:textId="77777777" w:rsidR="00C07B54" w:rsidRDefault="00C07B54">
      <w:pPr>
        <w:pStyle w:val="Code"/>
      </w:pPr>
      <w:r>
        <w:t>{</w:t>
      </w:r>
    </w:p>
    <w:p w14:paraId="70282CF7" w14:textId="77777777" w:rsidR="00C07B54" w:rsidRDefault="00C07B54">
      <w:pPr>
        <w:pStyle w:val="Code"/>
      </w:pPr>
      <w:r>
        <w:t xml:space="preserve">    ePSSubscriberIDs    [1] EPSSubscriberIDs,</w:t>
      </w:r>
    </w:p>
    <w:p w14:paraId="5051EC00" w14:textId="77777777" w:rsidR="00C07B54" w:rsidRDefault="00C07B54">
      <w:pPr>
        <w:pStyle w:val="Code"/>
      </w:pPr>
      <w:r>
        <w:t xml:space="preserve">    iMSIUnauthenticated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71D7A7F8" w14:textId="77777777" w:rsidR="00C07B54" w:rsidRDefault="00C07B54">
      <w:pPr>
        <w:pStyle w:val="Code"/>
      </w:pPr>
      <w:r>
        <w:t xml:space="preserve">    defaultBearerID     [3] EPSBearerID,</w:t>
      </w:r>
    </w:p>
    <w:p w14:paraId="7953CB7A" w14:textId="77777777" w:rsidR="00C07B54" w:rsidRDefault="00C07B54">
      <w:pPr>
        <w:pStyle w:val="Code"/>
      </w:pPr>
      <w:r>
        <w:t xml:space="preserve">    location            [4] Location OPTIONAL,</w:t>
      </w:r>
    </w:p>
    <w:p w14:paraId="1EB2073A" w14:textId="77777777" w:rsidR="00C07B54" w:rsidRDefault="00C07B54">
      <w:pPr>
        <w:pStyle w:val="Code"/>
      </w:pPr>
      <w:r>
        <w:t xml:space="preserve">    gTPTunnelInfo       [5] GTPTunnelInfo OPTIONAL,</w:t>
      </w:r>
    </w:p>
    <w:p w14:paraId="2ECBF1F2" w14:textId="77777777" w:rsidR="00C07B54" w:rsidRDefault="00C07B54">
      <w:pPr>
        <w:pStyle w:val="Code"/>
      </w:pPr>
      <w:r>
        <w:t xml:space="preserve">    rANNASCause         [6] </w:t>
      </w:r>
      <w:proofErr w:type="spellStart"/>
      <w:r>
        <w:t>EPSRANNASCause</w:t>
      </w:r>
      <w:proofErr w:type="spellEnd"/>
      <w:r>
        <w:t xml:space="preserve"> OPTIONAL,</w:t>
      </w:r>
    </w:p>
    <w:p w14:paraId="610D9B64" w14:textId="77777777" w:rsidR="00C07B54" w:rsidRDefault="00C07B54">
      <w:pPr>
        <w:pStyle w:val="Code"/>
      </w:pPr>
      <w:r>
        <w:t xml:space="preserve">    pDNConnectionType   [7] PDNConnectionType,</w:t>
      </w:r>
    </w:p>
    <w:p w14:paraId="620F3A4C" w14:textId="77777777" w:rsidR="00C07B54" w:rsidRDefault="00C07B54">
      <w:pPr>
        <w:pStyle w:val="Code"/>
      </w:pPr>
      <w:r>
        <w:t xml:space="preserve">    indicationFlags     [8]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7D3C4FD2" w14:textId="77777777" w:rsidR="00C07B54" w:rsidRDefault="00C07B54">
      <w:pPr>
        <w:pStyle w:val="Code"/>
      </w:pPr>
      <w:r>
        <w:t xml:space="preserve">    scopeIndication     [9]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0DCF1FCE" w14:textId="77777777" w:rsidR="00C07B54" w:rsidRDefault="00C07B54">
      <w:pPr>
        <w:pStyle w:val="Code"/>
      </w:pPr>
      <w:r>
        <w:t xml:space="preserve">    bearersDeleted      [10]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5E03E6B2" w14:textId="77777777" w:rsidR="00C07B54" w:rsidRDefault="00C07B54">
      <w:pPr>
        <w:pStyle w:val="Code"/>
      </w:pPr>
      <w:r>
        <w:t>}</w:t>
      </w:r>
    </w:p>
    <w:p w14:paraId="56B611BB" w14:textId="77777777" w:rsidR="00C07B54" w:rsidRDefault="00C07B54">
      <w:pPr>
        <w:pStyle w:val="Code"/>
      </w:pPr>
    </w:p>
    <w:p w14:paraId="21D30F53" w14:textId="77777777" w:rsidR="00C07B54" w:rsidRDefault="00C07B54">
      <w:pPr>
        <w:pStyle w:val="Code"/>
      </w:pPr>
      <w:r>
        <w:t>EPSStartOfInterceptionWithEstablishedPDNConnection ::= SEQUENCE</w:t>
      </w:r>
    </w:p>
    <w:p w14:paraId="38FF9535" w14:textId="77777777" w:rsidR="00C07B54" w:rsidRDefault="00C07B54">
      <w:pPr>
        <w:pStyle w:val="Code"/>
      </w:pPr>
      <w:r>
        <w:t>{</w:t>
      </w:r>
    </w:p>
    <w:p w14:paraId="400BD29E" w14:textId="77777777" w:rsidR="00C07B54" w:rsidRDefault="00C07B54">
      <w:pPr>
        <w:pStyle w:val="Code"/>
      </w:pPr>
      <w:r>
        <w:t xml:space="preserve">    ePSSubscriberIDs                   [1] EPSSubscriberIDs,</w:t>
      </w:r>
    </w:p>
    <w:p w14:paraId="209BD25D" w14:textId="77777777" w:rsidR="00C07B54" w:rsidRDefault="00C07B54">
      <w:pPr>
        <w:pStyle w:val="Code"/>
      </w:pPr>
      <w:r>
        <w:t xml:space="preserve">    iMSIUnauthenticated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4E200E5" w14:textId="77777777" w:rsidR="00C07B54" w:rsidRDefault="00C07B54">
      <w:pPr>
        <w:pStyle w:val="Code"/>
      </w:pPr>
      <w:r>
        <w:t xml:space="preserve">    defaultBearerID                    [3] EPSBearerID,</w:t>
      </w:r>
    </w:p>
    <w:p w14:paraId="3D491321" w14:textId="77777777" w:rsidR="00C07B54" w:rsidRDefault="00C07B54">
      <w:pPr>
        <w:pStyle w:val="Code"/>
      </w:pPr>
      <w:r>
        <w:t xml:space="preserve">    gTPTunnelInfo                      [4] GTPTunnelInfo OPTIONAL,</w:t>
      </w:r>
    </w:p>
    <w:p w14:paraId="376FACD5" w14:textId="77777777" w:rsidR="00C07B54" w:rsidRDefault="00C07B54">
      <w:pPr>
        <w:pStyle w:val="Code"/>
      </w:pPr>
      <w:r>
        <w:t xml:space="preserve">    pDNConnectionType                  [5] PDNConnectionType,</w:t>
      </w:r>
    </w:p>
    <w:p w14:paraId="52464B08" w14:textId="77777777" w:rsidR="00C07B54" w:rsidRDefault="00C07B54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DB96212" w14:textId="77777777" w:rsidR="00C07B54" w:rsidRDefault="00C07B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7BF44984" w14:textId="77777777" w:rsidR="00C07B54" w:rsidRDefault="00C07B54">
      <w:pPr>
        <w:pStyle w:val="Code"/>
      </w:pPr>
      <w:r>
        <w:t xml:space="preserve">    location                           [8] Location OPTIONAL,</w:t>
      </w:r>
    </w:p>
    <w:p w14:paraId="65B54C41" w14:textId="77777777" w:rsidR="00C07B54" w:rsidRDefault="00C07B54">
      <w:pPr>
        <w:pStyle w:val="Code"/>
      </w:pPr>
      <w:r>
        <w:t xml:space="preserve">    additionalLocation                 [9] Location OPTIONAL,</w:t>
      </w:r>
    </w:p>
    <w:p w14:paraId="773B4AD4" w14:textId="77777777" w:rsidR="00C07B54" w:rsidRDefault="00C07B54">
      <w:pPr>
        <w:pStyle w:val="Code"/>
      </w:pPr>
      <w:r>
        <w:t xml:space="preserve">    aPN                                [10] APN,</w:t>
      </w:r>
    </w:p>
    <w:p w14:paraId="38B29277" w14:textId="77777777" w:rsidR="00C07B54" w:rsidRDefault="00C07B54">
      <w:pPr>
        <w:pStyle w:val="Code"/>
      </w:pPr>
      <w:r>
        <w:t xml:space="preserve">    requestType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35A9A4FD" w14:textId="77777777" w:rsidR="00C07B54" w:rsidRDefault="00C07B54">
      <w:pPr>
        <w:pStyle w:val="Code"/>
      </w:pPr>
      <w:r>
        <w:t xml:space="preserve">    accessType                         [12] AccessType OPTIONAL,</w:t>
      </w:r>
    </w:p>
    <w:p w14:paraId="482B5BDF" w14:textId="77777777" w:rsidR="00C07B54" w:rsidRDefault="00C07B54">
      <w:pPr>
        <w:pStyle w:val="Code"/>
      </w:pPr>
      <w:r>
        <w:t xml:space="preserve">    rATType                            [13] RATType OPTIONAL,</w:t>
      </w:r>
    </w:p>
    <w:p w14:paraId="42704B4F" w14:textId="77777777" w:rsidR="00C07B54" w:rsidRDefault="00C07B54">
      <w:pPr>
        <w:pStyle w:val="Code"/>
      </w:pPr>
      <w:r>
        <w:t xml:space="preserve">    protocolConfigurationOptions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905F29C" w14:textId="77777777" w:rsidR="00C07B54" w:rsidRDefault="00C07B54">
      <w:pPr>
        <w:pStyle w:val="Code"/>
      </w:pPr>
      <w:r>
        <w:t xml:space="preserve">    servingNetwork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24392D81" w14:textId="77777777" w:rsidR="00C07B54" w:rsidRDefault="00C07B54">
      <w:pPr>
        <w:pStyle w:val="Code"/>
      </w:pPr>
      <w:r>
        <w:t xml:space="preserve">    sMPDUDNRequest                     [16] SMPDUDNRequest OPTIONAL,</w:t>
      </w:r>
    </w:p>
    <w:p w14:paraId="409377BE" w14:textId="77777777" w:rsidR="00C07B54" w:rsidRDefault="00C07B54">
      <w:pPr>
        <w:pStyle w:val="Code"/>
      </w:pPr>
      <w:r>
        <w:t xml:space="preserve">    bearerContexts                     [17] SEQUENCE OF </w:t>
      </w:r>
      <w:proofErr w:type="spellStart"/>
      <w:r>
        <w:t>EPSBearerContext</w:t>
      </w:r>
      <w:proofErr w:type="spellEnd"/>
    </w:p>
    <w:p w14:paraId="7465919B" w14:textId="77777777" w:rsidR="00C07B54" w:rsidRDefault="00C07B54">
      <w:pPr>
        <w:pStyle w:val="Code"/>
      </w:pPr>
      <w:r>
        <w:t>}</w:t>
      </w:r>
    </w:p>
    <w:p w14:paraId="778FE27D" w14:textId="77777777" w:rsidR="00C07B54" w:rsidRDefault="00C07B54">
      <w:pPr>
        <w:pStyle w:val="Code"/>
      </w:pPr>
    </w:p>
    <w:p w14:paraId="65F0C6ED" w14:textId="77777777" w:rsidR="00C07B54" w:rsidRDefault="00C07B54">
      <w:pPr>
        <w:pStyle w:val="Code"/>
      </w:pPr>
      <w:proofErr w:type="spellStart"/>
      <w:r>
        <w:t>PFDDataForApps</w:t>
      </w:r>
      <w:proofErr w:type="spellEnd"/>
      <w:r>
        <w:t xml:space="preserve"> ::= SET OF </w:t>
      </w:r>
      <w:proofErr w:type="spellStart"/>
      <w:r>
        <w:t>PFDDataForApp</w:t>
      </w:r>
      <w:proofErr w:type="spellEnd"/>
    </w:p>
    <w:p w14:paraId="610C5321" w14:textId="77777777" w:rsidR="00C07B54" w:rsidRDefault="00C07B54">
      <w:pPr>
        <w:pStyle w:val="Code"/>
      </w:pPr>
    </w:p>
    <w:p w14:paraId="30DDFB72" w14:textId="77777777" w:rsidR="00C07B54" w:rsidRDefault="00C07B54">
      <w:pPr>
        <w:pStyle w:val="Code"/>
      </w:pPr>
      <w:proofErr w:type="spellStart"/>
      <w:r>
        <w:t>PFDDataForApp</w:t>
      </w:r>
      <w:proofErr w:type="spellEnd"/>
      <w:r>
        <w:t xml:space="preserve"> ::= SEQUENCE</w:t>
      </w:r>
    </w:p>
    <w:p w14:paraId="4F0411D0" w14:textId="77777777" w:rsidR="00C07B54" w:rsidRDefault="00C07B54">
      <w:pPr>
        <w:pStyle w:val="Code"/>
      </w:pPr>
      <w:r>
        <w:t>{</w:t>
      </w:r>
    </w:p>
    <w:p w14:paraId="6A2C4AC0" w14:textId="77777777" w:rsidR="00C07B54" w:rsidRDefault="00C07B54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403CA10F" w14:textId="77777777" w:rsidR="00C07B54" w:rsidRDefault="00C07B54">
      <w:pPr>
        <w:pStyle w:val="Code"/>
      </w:pPr>
      <w:r>
        <w:t xml:space="preserve">    </w:t>
      </w:r>
      <w:proofErr w:type="spellStart"/>
      <w:r>
        <w:t>pFDs</w:t>
      </w:r>
      <w:proofErr w:type="spellEnd"/>
      <w:r>
        <w:t xml:space="preserve">  [2] PFDs</w:t>
      </w:r>
    </w:p>
    <w:p w14:paraId="70FB9935" w14:textId="77777777" w:rsidR="00C07B54" w:rsidRDefault="00C07B54">
      <w:pPr>
        <w:pStyle w:val="Code"/>
      </w:pPr>
      <w:r>
        <w:t>}</w:t>
      </w:r>
    </w:p>
    <w:p w14:paraId="7F318182" w14:textId="77777777" w:rsidR="00C07B54" w:rsidRDefault="00C07B54">
      <w:pPr>
        <w:pStyle w:val="Code"/>
      </w:pPr>
    </w:p>
    <w:p w14:paraId="294250CA" w14:textId="77777777" w:rsidR="00C07B54" w:rsidRDefault="00C07B54">
      <w:pPr>
        <w:pStyle w:val="Code"/>
      </w:pPr>
      <w:r>
        <w:t>PFDs ::= SET OF PFD</w:t>
      </w:r>
    </w:p>
    <w:p w14:paraId="702212E5" w14:textId="77777777" w:rsidR="00C07B54" w:rsidRDefault="00C07B54">
      <w:pPr>
        <w:pStyle w:val="Code"/>
      </w:pPr>
    </w:p>
    <w:p w14:paraId="663BE043" w14:textId="77777777" w:rsidR="00C07B54" w:rsidRDefault="00C07B54">
      <w:pPr>
        <w:pStyle w:val="Code"/>
      </w:pPr>
      <w:r>
        <w:t>-- See clause 5.6.2.5 of TS 29.551 [96]</w:t>
      </w:r>
    </w:p>
    <w:p w14:paraId="22175AF6" w14:textId="77777777" w:rsidR="00C07B54" w:rsidRDefault="00C07B54">
      <w:pPr>
        <w:pStyle w:val="Code"/>
      </w:pPr>
      <w:r>
        <w:t>PFD ::= SEQUENCE</w:t>
      </w:r>
    </w:p>
    <w:p w14:paraId="75094311" w14:textId="77777777" w:rsidR="00C07B54" w:rsidRDefault="00C07B54">
      <w:pPr>
        <w:pStyle w:val="Code"/>
      </w:pPr>
      <w:r>
        <w:t>{</w:t>
      </w:r>
    </w:p>
    <w:p w14:paraId="7F5EC9C0" w14:textId="77777777" w:rsidR="00C07B54" w:rsidRDefault="00C07B54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   [1] UTF8String,</w:t>
      </w:r>
    </w:p>
    <w:p w14:paraId="726EBE3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pFDFlowDescriptions</w:t>
      </w:r>
      <w:proofErr w:type="spellEnd"/>
      <w:r>
        <w:t xml:space="preserve">  [2] </w:t>
      </w:r>
      <w:proofErr w:type="spellStart"/>
      <w:r>
        <w:t>PFDFlowDescriptions</w:t>
      </w:r>
      <w:proofErr w:type="spellEnd"/>
      <w:r>
        <w:t>,</w:t>
      </w:r>
    </w:p>
    <w:p w14:paraId="1D841A60" w14:textId="77777777" w:rsidR="00C07B54" w:rsidRDefault="00C07B54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   [3] PFDURLs,</w:t>
      </w:r>
    </w:p>
    <w:p w14:paraId="6FF498FB" w14:textId="77777777" w:rsidR="00C07B54" w:rsidRDefault="00C07B54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   [4] </w:t>
      </w:r>
      <w:proofErr w:type="spellStart"/>
      <w:r>
        <w:t>DomainNames</w:t>
      </w:r>
      <w:proofErr w:type="spellEnd"/>
      <w:r>
        <w:t>,</w:t>
      </w:r>
    </w:p>
    <w:p w14:paraId="159DD9A9" w14:textId="77777777" w:rsidR="00C07B54" w:rsidRDefault="00C07B54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   [5] </w:t>
      </w:r>
      <w:proofErr w:type="spellStart"/>
      <w:r>
        <w:t>DnProtocol</w:t>
      </w:r>
      <w:proofErr w:type="spellEnd"/>
    </w:p>
    <w:p w14:paraId="63B3E143" w14:textId="77777777" w:rsidR="00C07B54" w:rsidRDefault="00C07B54">
      <w:pPr>
        <w:pStyle w:val="Code"/>
      </w:pPr>
      <w:r>
        <w:t>}</w:t>
      </w:r>
    </w:p>
    <w:p w14:paraId="06D5C260" w14:textId="77777777" w:rsidR="00C07B54" w:rsidRDefault="00C07B54">
      <w:pPr>
        <w:pStyle w:val="Code"/>
      </w:pPr>
    </w:p>
    <w:p w14:paraId="518E9A17" w14:textId="77777777" w:rsidR="00C07B54" w:rsidRDefault="00C07B54">
      <w:pPr>
        <w:pStyle w:val="Code"/>
      </w:pPr>
      <w:r>
        <w:t>PFDURLs ::= SET OF UTF8String</w:t>
      </w:r>
    </w:p>
    <w:p w14:paraId="66BA4D8E" w14:textId="77777777" w:rsidR="00C07B54" w:rsidRDefault="00C07B54">
      <w:pPr>
        <w:pStyle w:val="Code"/>
      </w:pPr>
    </w:p>
    <w:p w14:paraId="143E1B54" w14:textId="77777777" w:rsidR="00C07B54" w:rsidRDefault="00C07B54">
      <w:pPr>
        <w:pStyle w:val="Code"/>
      </w:pPr>
      <w:proofErr w:type="spellStart"/>
      <w:r>
        <w:t>PFDFlowDescriptions</w:t>
      </w:r>
      <w:proofErr w:type="spellEnd"/>
      <w:r>
        <w:t xml:space="preserve"> ::= SET OF </w:t>
      </w:r>
      <w:proofErr w:type="spellStart"/>
      <w:r>
        <w:t>PFDFlowDescription</w:t>
      </w:r>
      <w:proofErr w:type="spellEnd"/>
    </w:p>
    <w:p w14:paraId="2DAB17B8" w14:textId="77777777" w:rsidR="00C07B54" w:rsidRDefault="00C07B54">
      <w:pPr>
        <w:pStyle w:val="Code"/>
      </w:pPr>
    </w:p>
    <w:p w14:paraId="17B9BC26" w14:textId="77777777" w:rsidR="00C07B54" w:rsidRDefault="00C07B54">
      <w:pPr>
        <w:pStyle w:val="Code"/>
      </w:pPr>
      <w:proofErr w:type="spellStart"/>
      <w:r>
        <w:t>DomainNames</w:t>
      </w:r>
      <w:proofErr w:type="spellEnd"/>
      <w:r>
        <w:t xml:space="preserve"> ::= SET OF UTF8String</w:t>
      </w:r>
    </w:p>
    <w:p w14:paraId="4B73AA29" w14:textId="77777777" w:rsidR="00C07B54" w:rsidRDefault="00C07B54">
      <w:pPr>
        <w:pStyle w:val="Code"/>
      </w:pPr>
    </w:p>
    <w:p w14:paraId="2F53D51E" w14:textId="77777777" w:rsidR="00C07B54" w:rsidRDefault="00C07B54">
      <w:pPr>
        <w:pStyle w:val="Code"/>
      </w:pPr>
      <w:proofErr w:type="spellStart"/>
      <w:r>
        <w:t>PFDFlowDescription</w:t>
      </w:r>
      <w:proofErr w:type="spellEnd"/>
      <w:r>
        <w:t xml:space="preserve"> ::= SEQUENCE</w:t>
      </w:r>
    </w:p>
    <w:p w14:paraId="3E239ACB" w14:textId="77777777" w:rsidR="00C07B54" w:rsidRDefault="00C07B54">
      <w:pPr>
        <w:pStyle w:val="Code"/>
      </w:pPr>
      <w:r>
        <w:t>{</w:t>
      </w:r>
    </w:p>
    <w:p w14:paraId="76F62EBE" w14:textId="77777777" w:rsidR="00C07B54" w:rsidRDefault="00C07B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5D6C166C" w14:textId="77777777" w:rsidR="00C07B54" w:rsidRDefault="00C07B54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r>
        <w:t xml:space="preserve">   [2] </w:t>
      </w:r>
      <w:proofErr w:type="spellStart"/>
      <w:r>
        <w:t>IPAddress</w:t>
      </w:r>
      <w:proofErr w:type="spellEnd"/>
      <w:r>
        <w:t>,</w:t>
      </w:r>
    </w:p>
    <w:p w14:paraId="16A5208D" w14:textId="77777777" w:rsidR="00C07B54" w:rsidRDefault="00C07B54">
      <w:pPr>
        <w:pStyle w:val="Code"/>
      </w:pPr>
      <w:r>
        <w:t xml:space="preserve">    </w:t>
      </w:r>
      <w:proofErr w:type="spellStart"/>
      <w:r>
        <w:t>serverPortNumber</w:t>
      </w:r>
      <w:proofErr w:type="spellEnd"/>
      <w:r>
        <w:t xml:space="preserve">  [3] </w:t>
      </w:r>
      <w:proofErr w:type="spellStart"/>
      <w:r>
        <w:t>PortNumber</w:t>
      </w:r>
      <w:proofErr w:type="spellEnd"/>
    </w:p>
    <w:p w14:paraId="57DE899A" w14:textId="77777777" w:rsidR="00C07B54" w:rsidRDefault="00C07B54">
      <w:pPr>
        <w:pStyle w:val="Code"/>
      </w:pPr>
      <w:r>
        <w:t>}</w:t>
      </w:r>
    </w:p>
    <w:p w14:paraId="0F51C49F" w14:textId="77777777" w:rsidR="00C07B54" w:rsidRDefault="00C07B54">
      <w:pPr>
        <w:pStyle w:val="Code"/>
      </w:pPr>
    </w:p>
    <w:p w14:paraId="4EF0BBE9" w14:textId="77777777" w:rsidR="00C07B54" w:rsidRDefault="00C07B54">
      <w:pPr>
        <w:pStyle w:val="Code"/>
      </w:pPr>
      <w:r>
        <w:t>-- See clause 5.14.2.2.4 of TS 29.122 [63]</w:t>
      </w:r>
    </w:p>
    <w:p w14:paraId="0465C3AC" w14:textId="77777777" w:rsidR="00C07B54" w:rsidRDefault="00C07B54">
      <w:pPr>
        <w:pStyle w:val="Code"/>
      </w:pPr>
      <w:proofErr w:type="spellStart"/>
      <w:r>
        <w:t>DnProtocol</w:t>
      </w:r>
      <w:proofErr w:type="spellEnd"/>
      <w:r>
        <w:t xml:space="preserve"> ::= ENUMERATED</w:t>
      </w:r>
    </w:p>
    <w:p w14:paraId="4F1051C9" w14:textId="77777777" w:rsidR="00C07B54" w:rsidRDefault="00C07B54">
      <w:pPr>
        <w:pStyle w:val="Code"/>
      </w:pPr>
      <w:r>
        <w:t>{</w:t>
      </w:r>
    </w:p>
    <w:p w14:paraId="401E5D9E" w14:textId="77777777" w:rsidR="00C07B54" w:rsidRDefault="00C07B54">
      <w:pPr>
        <w:pStyle w:val="Code"/>
      </w:pPr>
      <w:r>
        <w:t xml:space="preserve">    </w:t>
      </w:r>
      <w:proofErr w:type="spellStart"/>
      <w:r>
        <w:t>dnsQname</w:t>
      </w:r>
      <w:proofErr w:type="spellEnd"/>
      <w:r>
        <w:t>(1),</w:t>
      </w:r>
    </w:p>
    <w:p w14:paraId="67FA48D1" w14:textId="77777777" w:rsidR="00C07B54" w:rsidRDefault="00C07B54">
      <w:pPr>
        <w:pStyle w:val="Code"/>
      </w:pPr>
      <w:r>
        <w:t xml:space="preserve">    </w:t>
      </w:r>
      <w:proofErr w:type="spellStart"/>
      <w:r>
        <w:t>tlsSni</w:t>
      </w:r>
      <w:proofErr w:type="spellEnd"/>
      <w:r>
        <w:t>(2),</w:t>
      </w:r>
    </w:p>
    <w:p w14:paraId="07C872A4" w14:textId="77777777" w:rsidR="00C07B54" w:rsidRDefault="00C07B54">
      <w:pPr>
        <w:pStyle w:val="Code"/>
      </w:pPr>
      <w:r>
        <w:t xml:space="preserve">    </w:t>
      </w:r>
      <w:proofErr w:type="spellStart"/>
      <w:r>
        <w:t>tlsSan</w:t>
      </w:r>
      <w:proofErr w:type="spellEnd"/>
      <w:r>
        <w:t>(3),</w:t>
      </w:r>
    </w:p>
    <w:p w14:paraId="2FE2A298" w14:textId="77777777" w:rsidR="00C07B54" w:rsidRDefault="00C07B54">
      <w:pPr>
        <w:pStyle w:val="Code"/>
      </w:pPr>
      <w:r>
        <w:t xml:space="preserve">    </w:t>
      </w:r>
      <w:proofErr w:type="spellStart"/>
      <w:r>
        <w:t>tlsScn</w:t>
      </w:r>
      <w:proofErr w:type="spellEnd"/>
      <w:r>
        <w:t>(4)</w:t>
      </w:r>
    </w:p>
    <w:p w14:paraId="248470B8" w14:textId="77777777" w:rsidR="00C07B54" w:rsidRDefault="00C07B54">
      <w:pPr>
        <w:pStyle w:val="Code"/>
      </w:pPr>
      <w:r>
        <w:t>}</w:t>
      </w:r>
    </w:p>
    <w:p w14:paraId="07E511F9" w14:textId="77777777" w:rsidR="00C07B54" w:rsidRDefault="00C07B54">
      <w:pPr>
        <w:pStyle w:val="Code"/>
      </w:pPr>
    </w:p>
    <w:p w14:paraId="79EF29BD" w14:textId="77777777" w:rsidR="00C07B54" w:rsidRDefault="00C07B54">
      <w:pPr>
        <w:pStyle w:val="CodeHeader"/>
      </w:pPr>
      <w:r>
        <w:t>-- ======================</w:t>
      </w:r>
    </w:p>
    <w:p w14:paraId="67211EE9" w14:textId="77777777" w:rsidR="00C07B54" w:rsidRDefault="00C07B54">
      <w:pPr>
        <w:pStyle w:val="CodeHeader"/>
      </w:pPr>
      <w:r>
        <w:t>-- PGW-C + SMF Parameters</w:t>
      </w:r>
    </w:p>
    <w:p w14:paraId="7CABB62B" w14:textId="77777777" w:rsidR="00C07B54" w:rsidRDefault="00C07B54">
      <w:pPr>
        <w:pStyle w:val="Code"/>
      </w:pPr>
      <w:r>
        <w:t>-- ======================</w:t>
      </w:r>
    </w:p>
    <w:p w14:paraId="6278948B" w14:textId="77777777" w:rsidR="00C07B54" w:rsidRDefault="00C07B54">
      <w:pPr>
        <w:pStyle w:val="Code"/>
      </w:pPr>
    </w:p>
    <w:p w14:paraId="46E77B54" w14:textId="77777777" w:rsidR="00C07B54" w:rsidRDefault="00C07B54">
      <w:pPr>
        <w:pStyle w:val="Code"/>
      </w:pPr>
      <w:r>
        <w:t>CSRMFI ::= BOOLEAN</w:t>
      </w:r>
    </w:p>
    <w:p w14:paraId="39730F65" w14:textId="77777777" w:rsidR="00C07B54" w:rsidRDefault="00C07B54">
      <w:pPr>
        <w:pStyle w:val="Code"/>
      </w:pPr>
    </w:p>
    <w:p w14:paraId="0E227348" w14:textId="77777777" w:rsidR="00C07B54" w:rsidRDefault="00C07B54">
      <w:pPr>
        <w:pStyle w:val="Code"/>
      </w:pPr>
      <w:r>
        <w:t>EPS5GSComboInfo ::= SEQUENCE</w:t>
      </w:r>
    </w:p>
    <w:p w14:paraId="5AAD3F9C" w14:textId="77777777" w:rsidR="00C07B54" w:rsidRDefault="00C07B54">
      <w:pPr>
        <w:pStyle w:val="Code"/>
      </w:pPr>
      <w:r>
        <w:t>{</w:t>
      </w:r>
    </w:p>
    <w:p w14:paraId="436E3530" w14:textId="77777777" w:rsidR="00C07B54" w:rsidRDefault="00C07B54">
      <w:pPr>
        <w:pStyle w:val="Code"/>
      </w:pPr>
      <w:r>
        <w:t xml:space="preserve">    ePSInterworkingIndication [1] EPSInterworkingIndication,</w:t>
      </w:r>
    </w:p>
    <w:p w14:paraId="75FB5364" w14:textId="77777777" w:rsidR="00C07B54" w:rsidRDefault="00C07B54">
      <w:pPr>
        <w:pStyle w:val="Code"/>
      </w:pPr>
      <w:r>
        <w:t xml:space="preserve">    ePSSubscriberIDs          [2] EPSSubscriberIDs,</w:t>
      </w:r>
    </w:p>
    <w:p w14:paraId="45BB252E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378E274F" w14:textId="77777777" w:rsidR="00C07B54" w:rsidRDefault="00C07B54">
      <w:pPr>
        <w:pStyle w:val="Code"/>
      </w:pPr>
      <w:r>
        <w:t xml:space="preserve">    ePSBearerInfo             [4] EPSBearerInfo OPTIONAL</w:t>
      </w:r>
    </w:p>
    <w:p w14:paraId="6386D41E" w14:textId="77777777" w:rsidR="00C07B54" w:rsidRDefault="00C07B54">
      <w:pPr>
        <w:pStyle w:val="Code"/>
      </w:pPr>
      <w:r>
        <w:t>}</w:t>
      </w:r>
    </w:p>
    <w:p w14:paraId="46847B9C" w14:textId="77777777" w:rsidR="00C07B54" w:rsidRDefault="00C07B54">
      <w:pPr>
        <w:pStyle w:val="Code"/>
      </w:pPr>
    </w:p>
    <w:p w14:paraId="6386DB0C" w14:textId="77777777" w:rsidR="00C07B54" w:rsidRDefault="00C07B54">
      <w:pPr>
        <w:pStyle w:val="Code"/>
      </w:pPr>
      <w:r>
        <w:t>EPSInterworkingIndication ::= ENUMERATED</w:t>
      </w:r>
    </w:p>
    <w:p w14:paraId="478E5139" w14:textId="77777777" w:rsidR="00C07B54" w:rsidRDefault="00C07B54">
      <w:pPr>
        <w:pStyle w:val="Code"/>
      </w:pPr>
      <w:r>
        <w:t>{</w:t>
      </w:r>
    </w:p>
    <w:p w14:paraId="39CEC6D5" w14:textId="77777777" w:rsidR="00C07B54" w:rsidRDefault="00C07B54">
      <w:pPr>
        <w:pStyle w:val="Code"/>
      </w:pPr>
      <w:r>
        <w:t xml:space="preserve">    none(1),</w:t>
      </w:r>
    </w:p>
    <w:p w14:paraId="4CAEAC06" w14:textId="77777777" w:rsidR="00C07B54" w:rsidRDefault="00C07B54">
      <w:pPr>
        <w:pStyle w:val="Code"/>
      </w:pPr>
      <w:r>
        <w:t xml:space="preserve">    withN26(2),</w:t>
      </w:r>
    </w:p>
    <w:p w14:paraId="640A496E" w14:textId="77777777" w:rsidR="00C07B54" w:rsidRDefault="00C07B54">
      <w:pPr>
        <w:pStyle w:val="Code"/>
      </w:pPr>
      <w:r>
        <w:t xml:space="preserve">    withoutN26(3),</w:t>
      </w:r>
    </w:p>
    <w:p w14:paraId="79AFE656" w14:textId="77777777" w:rsidR="00C07B54" w:rsidRDefault="00C07B54">
      <w:pPr>
        <w:pStyle w:val="Code"/>
      </w:pPr>
      <w:r>
        <w:t xml:space="preserve">    iwkNon3GPP(4)</w:t>
      </w:r>
    </w:p>
    <w:p w14:paraId="6C24683A" w14:textId="77777777" w:rsidR="00C07B54" w:rsidRDefault="00C07B54">
      <w:pPr>
        <w:pStyle w:val="Code"/>
      </w:pPr>
      <w:r>
        <w:t>}</w:t>
      </w:r>
    </w:p>
    <w:p w14:paraId="4BBF63FE" w14:textId="77777777" w:rsidR="00C07B54" w:rsidRDefault="00C07B54">
      <w:pPr>
        <w:pStyle w:val="Code"/>
      </w:pPr>
    </w:p>
    <w:p w14:paraId="086BE8E9" w14:textId="77777777" w:rsidR="00C07B54" w:rsidRDefault="00C07B54">
      <w:pPr>
        <w:pStyle w:val="Code"/>
      </w:pPr>
      <w:r>
        <w:t>EPSSubscriberIDs ::= SEQUENCE</w:t>
      </w:r>
    </w:p>
    <w:p w14:paraId="2ED2D9C2" w14:textId="77777777" w:rsidR="00C07B54" w:rsidRDefault="00C07B54">
      <w:pPr>
        <w:pStyle w:val="Code"/>
      </w:pPr>
      <w:r>
        <w:t>{</w:t>
      </w:r>
    </w:p>
    <w:p w14:paraId="69F8BA45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060EDE42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037140C1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2ACDD720" w14:textId="77777777" w:rsidR="00C07B54" w:rsidRDefault="00C07B54">
      <w:pPr>
        <w:pStyle w:val="Code"/>
      </w:pPr>
      <w:r>
        <w:t>}</w:t>
      </w:r>
    </w:p>
    <w:p w14:paraId="35C2A424" w14:textId="77777777" w:rsidR="00C07B54" w:rsidRDefault="00C07B54">
      <w:pPr>
        <w:pStyle w:val="Code"/>
      </w:pPr>
    </w:p>
    <w:p w14:paraId="071FD7CB" w14:textId="77777777" w:rsidR="00C07B54" w:rsidRDefault="00C07B54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6BA62AA2" w14:textId="77777777" w:rsidR="00C07B54" w:rsidRDefault="00C07B54">
      <w:pPr>
        <w:pStyle w:val="Code"/>
      </w:pPr>
      <w:r>
        <w:t>{</w:t>
      </w:r>
    </w:p>
    <w:p w14:paraId="60BE8947" w14:textId="77777777" w:rsidR="00C07B54" w:rsidRDefault="00C07B54">
      <w:pPr>
        <w:pStyle w:val="Code"/>
      </w:pPr>
      <w:r>
        <w:t xml:space="preserve">    pGWS8ControlPlaneFTEID [1] FTEID,</w:t>
      </w:r>
    </w:p>
    <w:p w14:paraId="08A54F86" w14:textId="77777777" w:rsidR="00C07B54" w:rsidRDefault="00C07B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EPSBearerID OPTIONAL</w:t>
      </w:r>
    </w:p>
    <w:p w14:paraId="48E87C47" w14:textId="77777777" w:rsidR="00C07B54" w:rsidRDefault="00C07B54">
      <w:pPr>
        <w:pStyle w:val="Code"/>
      </w:pPr>
      <w:r>
        <w:t>}</w:t>
      </w:r>
    </w:p>
    <w:p w14:paraId="19F49D44" w14:textId="77777777" w:rsidR="00C07B54" w:rsidRDefault="00C07B54">
      <w:pPr>
        <w:pStyle w:val="Code"/>
      </w:pPr>
    </w:p>
    <w:p w14:paraId="5841FBA4" w14:textId="77777777" w:rsidR="00C07B54" w:rsidRDefault="00C07B54">
      <w:pPr>
        <w:pStyle w:val="Code"/>
      </w:pPr>
      <w:r>
        <w:t xml:space="preserve">EPSBearerInfo ::= SEQUENCE OF </w:t>
      </w:r>
      <w:proofErr w:type="spellStart"/>
      <w:r>
        <w:t>EPSBearers</w:t>
      </w:r>
      <w:proofErr w:type="spellEnd"/>
    </w:p>
    <w:p w14:paraId="765F966B" w14:textId="77777777" w:rsidR="00C07B54" w:rsidRDefault="00C07B54">
      <w:pPr>
        <w:pStyle w:val="Code"/>
      </w:pPr>
    </w:p>
    <w:p w14:paraId="4C1A90E3" w14:textId="77777777" w:rsidR="00C07B54" w:rsidRDefault="00C07B54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323544C9" w14:textId="77777777" w:rsidR="00C07B54" w:rsidRDefault="00C07B54">
      <w:pPr>
        <w:pStyle w:val="Code"/>
      </w:pPr>
      <w:r>
        <w:t>{</w:t>
      </w:r>
    </w:p>
    <w:p w14:paraId="409C9136" w14:textId="77777777" w:rsidR="00C07B54" w:rsidRDefault="00C07B54">
      <w:pPr>
        <w:pStyle w:val="Code"/>
      </w:pPr>
      <w:r>
        <w:t xml:space="preserve">    ePSBearerID         [1] EPSBearerID,</w:t>
      </w:r>
    </w:p>
    <w:p w14:paraId="517B9550" w14:textId="77777777" w:rsidR="00C07B54" w:rsidRDefault="00C07B54">
      <w:pPr>
        <w:pStyle w:val="Code"/>
      </w:pPr>
      <w:r>
        <w:t xml:space="preserve">    pGWS8UserPlaneFTEID [2] FTEID,</w:t>
      </w:r>
    </w:p>
    <w:p w14:paraId="0D1C0FF5" w14:textId="77777777" w:rsidR="00C07B54" w:rsidRDefault="00C07B54">
      <w:pPr>
        <w:pStyle w:val="Code"/>
      </w:pPr>
      <w:r>
        <w:t xml:space="preserve">    qCI                 [3] QCI</w:t>
      </w:r>
    </w:p>
    <w:p w14:paraId="089CE114" w14:textId="77777777" w:rsidR="00C07B54" w:rsidRDefault="00C07B54">
      <w:pPr>
        <w:pStyle w:val="Code"/>
      </w:pPr>
      <w:r>
        <w:t>}</w:t>
      </w:r>
    </w:p>
    <w:p w14:paraId="05738327" w14:textId="77777777" w:rsidR="00C07B54" w:rsidRDefault="00C07B54">
      <w:pPr>
        <w:pStyle w:val="Code"/>
      </w:pPr>
    </w:p>
    <w:p w14:paraId="3B7B1C33" w14:textId="77777777" w:rsidR="00C07B54" w:rsidRDefault="00C07B54">
      <w:pPr>
        <w:pStyle w:val="Code"/>
      </w:pPr>
      <w:proofErr w:type="spellStart"/>
      <w:r>
        <w:t>EPSBearerContext</w:t>
      </w:r>
      <w:proofErr w:type="spellEnd"/>
      <w:r>
        <w:t xml:space="preserve"> ::= SEQUENCE</w:t>
      </w:r>
    </w:p>
    <w:p w14:paraId="7CF5B0BB" w14:textId="77777777" w:rsidR="00C07B54" w:rsidRDefault="00C07B54">
      <w:pPr>
        <w:pStyle w:val="Code"/>
      </w:pPr>
      <w:r>
        <w:t>{</w:t>
      </w:r>
    </w:p>
    <w:p w14:paraId="7889FED3" w14:textId="77777777" w:rsidR="00C07B54" w:rsidRDefault="00C07B54">
      <w:pPr>
        <w:pStyle w:val="Code"/>
      </w:pPr>
      <w:r>
        <w:t xml:space="preserve">    ePSBearerID     [1] EPSBearerID,</w:t>
      </w:r>
    </w:p>
    <w:p w14:paraId="6101DF75" w14:textId="77777777" w:rsidR="00C07B54" w:rsidRDefault="00C07B54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GTPTunnelInfo,</w:t>
      </w:r>
    </w:p>
    <w:p w14:paraId="1FE6809E" w14:textId="77777777" w:rsidR="00C07B54" w:rsidRDefault="00C07B54">
      <w:pPr>
        <w:pStyle w:val="Code"/>
      </w:pPr>
      <w:r>
        <w:t xml:space="preserve">    bearerQOS       [3] </w:t>
      </w:r>
      <w:proofErr w:type="spellStart"/>
      <w:r>
        <w:t>EPSBearerQOS</w:t>
      </w:r>
      <w:proofErr w:type="spellEnd"/>
    </w:p>
    <w:p w14:paraId="68E10390" w14:textId="77777777" w:rsidR="00C07B54" w:rsidRDefault="00C07B54">
      <w:pPr>
        <w:pStyle w:val="Code"/>
      </w:pPr>
      <w:r>
        <w:t>}</w:t>
      </w:r>
    </w:p>
    <w:p w14:paraId="1B52A72C" w14:textId="77777777" w:rsidR="00C07B54" w:rsidRDefault="00C07B54">
      <w:pPr>
        <w:pStyle w:val="Code"/>
      </w:pPr>
    </w:p>
    <w:p w14:paraId="4CE40020" w14:textId="77777777" w:rsidR="00C07B54" w:rsidRDefault="00C07B54">
      <w:pPr>
        <w:pStyle w:val="Code"/>
      </w:pPr>
      <w:proofErr w:type="spellStart"/>
      <w:r>
        <w:t>EPSBearerContextCreated</w:t>
      </w:r>
      <w:proofErr w:type="spellEnd"/>
      <w:r>
        <w:t xml:space="preserve"> ::= SEQUENCE</w:t>
      </w:r>
    </w:p>
    <w:p w14:paraId="61E5ADDB" w14:textId="77777777" w:rsidR="00C07B54" w:rsidRDefault="00C07B54">
      <w:pPr>
        <w:pStyle w:val="Code"/>
      </w:pPr>
      <w:r>
        <w:t>{</w:t>
      </w:r>
    </w:p>
    <w:p w14:paraId="434B896B" w14:textId="77777777" w:rsidR="00C07B54" w:rsidRDefault="00C07B54">
      <w:pPr>
        <w:pStyle w:val="Code"/>
      </w:pPr>
      <w:r>
        <w:t xml:space="preserve">    ePSBearerID                  [1] EPSBearerID,</w:t>
      </w:r>
    </w:p>
    <w:p w14:paraId="43E3A610" w14:textId="77777777" w:rsidR="00C07B54" w:rsidRDefault="00C07B54">
      <w:pPr>
        <w:pStyle w:val="Code"/>
      </w:pPr>
      <w:r>
        <w:t xml:space="preserve">    cause                        [2] </w:t>
      </w:r>
      <w:proofErr w:type="spellStart"/>
      <w:r>
        <w:t>EPSBearerCreationCauseValue</w:t>
      </w:r>
      <w:proofErr w:type="spellEnd"/>
      <w:r>
        <w:t>,</w:t>
      </w:r>
    </w:p>
    <w:p w14:paraId="0F6685A3" w14:textId="77777777" w:rsidR="00C07B54" w:rsidRDefault="00C07B54">
      <w:pPr>
        <w:pStyle w:val="Code"/>
      </w:pPr>
      <w:r>
        <w:t xml:space="preserve">    gTPTunnelInfo                [3] GTPTunnelInfo OPTIONAL,</w:t>
      </w:r>
    </w:p>
    <w:p w14:paraId="6B217F2D" w14:textId="77777777" w:rsidR="00C07B54" w:rsidRDefault="00C07B54">
      <w:pPr>
        <w:pStyle w:val="Code"/>
      </w:pPr>
      <w:r>
        <w:t xml:space="preserve">    bearerQOS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7F18CDB1" w14:textId="77777777" w:rsidR="00C07B54" w:rsidRDefault="00C07B54">
      <w:pPr>
        <w:pStyle w:val="Code"/>
      </w:pPr>
      <w:r>
        <w:t xml:space="preserve">    protocolConfigurationOptions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7597F250" w14:textId="77777777" w:rsidR="00C07B54" w:rsidRDefault="00C07B54">
      <w:pPr>
        <w:pStyle w:val="Code"/>
      </w:pPr>
      <w:r>
        <w:t>}</w:t>
      </w:r>
    </w:p>
    <w:p w14:paraId="6137E05F" w14:textId="77777777" w:rsidR="00C07B54" w:rsidRDefault="00C07B54">
      <w:pPr>
        <w:pStyle w:val="Code"/>
      </w:pPr>
    </w:p>
    <w:p w14:paraId="37A77959" w14:textId="77777777" w:rsidR="00C07B54" w:rsidRDefault="00C07B54">
      <w:pPr>
        <w:pStyle w:val="Code"/>
      </w:pPr>
      <w:proofErr w:type="spellStart"/>
      <w:r>
        <w:t>EPSBearerContextModified</w:t>
      </w:r>
      <w:proofErr w:type="spellEnd"/>
      <w:r>
        <w:t xml:space="preserve"> ::= SEQUENCE</w:t>
      </w:r>
    </w:p>
    <w:p w14:paraId="2EE72732" w14:textId="77777777" w:rsidR="00C07B54" w:rsidRDefault="00C07B54">
      <w:pPr>
        <w:pStyle w:val="Code"/>
      </w:pPr>
      <w:r>
        <w:t>{</w:t>
      </w:r>
    </w:p>
    <w:p w14:paraId="74D77729" w14:textId="77777777" w:rsidR="00C07B54" w:rsidRDefault="00C07B54">
      <w:pPr>
        <w:pStyle w:val="Code"/>
      </w:pPr>
      <w:r>
        <w:t xml:space="preserve">    ePSBearerID                  [1] EPSBearerID,</w:t>
      </w:r>
    </w:p>
    <w:p w14:paraId="09036379" w14:textId="77777777" w:rsidR="00C07B54" w:rsidRDefault="00C07B54">
      <w:pPr>
        <w:pStyle w:val="Code"/>
      </w:pPr>
      <w:r>
        <w:t xml:space="preserve">    cause                        [2] </w:t>
      </w:r>
      <w:proofErr w:type="spellStart"/>
      <w:r>
        <w:t>EPSBearerModificationCauseValue</w:t>
      </w:r>
      <w:proofErr w:type="spellEnd"/>
      <w:r>
        <w:t>,</w:t>
      </w:r>
    </w:p>
    <w:p w14:paraId="620BCAEF" w14:textId="77777777" w:rsidR="00C07B54" w:rsidRDefault="00C07B54">
      <w:pPr>
        <w:pStyle w:val="Code"/>
      </w:pPr>
      <w:r>
        <w:t xml:space="preserve">    gTPTunnelInfo                [3] GTPTunnelInfo OPTIONAL,</w:t>
      </w:r>
    </w:p>
    <w:p w14:paraId="79751294" w14:textId="77777777" w:rsidR="00C07B54" w:rsidRDefault="00C07B54">
      <w:pPr>
        <w:pStyle w:val="Code"/>
      </w:pPr>
      <w:r>
        <w:t xml:space="preserve">    bearerQOS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1B56BD37" w14:textId="77777777" w:rsidR="00C07B54" w:rsidRDefault="00C07B54">
      <w:pPr>
        <w:pStyle w:val="Code"/>
      </w:pPr>
      <w:r>
        <w:t xml:space="preserve">    protocolConfigurationOptions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69A5ADC9" w14:textId="77777777" w:rsidR="00C07B54" w:rsidRDefault="00C07B54">
      <w:pPr>
        <w:pStyle w:val="Code"/>
      </w:pPr>
      <w:r>
        <w:t>}</w:t>
      </w:r>
    </w:p>
    <w:p w14:paraId="1408EAD0" w14:textId="77777777" w:rsidR="00C07B54" w:rsidRDefault="00C07B54">
      <w:pPr>
        <w:pStyle w:val="Code"/>
      </w:pPr>
    </w:p>
    <w:p w14:paraId="3524EB87" w14:textId="77777777" w:rsidR="00C07B54" w:rsidRDefault="00C07B54">
      <w:pPr>
        <w:pStyle w:val="Code"/>
      </w:pPr>
      <w:proofErr w:type="spellStart"/>
      <w:r>
        <w:t>EPSBearersDeleted</w:t>
      </w:r>
      <w:proofErr w:type="spellEnd"/>
      <w:r>
        <w:t xml:space="preserve"> ::= SEQUENCE</w:t>
      </w:r>
    </w:p>
    <w:p w14:paraId="646C7C32" w14:textId="77777777" w:rsidR="00C07B54" w:rsidRDefault="00C07B54">
      <w:pPr>
        <w:pStyle w:val="Code"/>
      </w:pPr>
      <w:r>
        <w:t>{</w:t>
      </w:r>
    </w:p>
    <w:p w14:paraId="30E5886B" w14:textId="77777777" w:rsidR="00C07B54" w:rsidRDefault="00C07B54">
      <w:pPr>
        <w:pStyle w:val="Code"/>
      </w:pPr>
      <w:r>
        <w:t xml:space="preserve">    linkedEPSBearerID            [1] EPSBearerID OPTIONAL,</w:t>
      </w:r>
    </w:p>
    <w:p w14:paraId="70AF4D2E" w14:textId="77777777" w:rsidR="00C07B54" w:rsidRDefault="00C07B54">
      <w:pPr>
        <w:pStyle w:val="Code"/>
      </w:pPr>
      <w:r>
        <w:t xml:space="preserve">    ePSBearerIDs                 [2] SEQUENCE OF EPSBearerID OPTIONAL,</w:t>
      </w:r>
    </w:p>
    <w:p w14:paraId="1030D586" w14:textId="77777777" w:rsidR="00C07B54" w:rsidRDefault="00C07B54">
      <w:pPr>
        <w:pStyle w:val="Code"/>
      </w:pPr>
      <w:r>
        <w:t xml:space="preserve">    protocolConfigurationOptions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3C7C3A3D" w14:textId="77777777" w:rsidR="00C07B54" w:rsidRDefault="00C07B54">
      <w:pPr>
        <w:pStyle w:val="Code"/>
      </w:pPr>
      <w:r>
        <w:t xml:space="preserve">    cause                        [4]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04D317B9" w14:textId="77777777" w:rsidR="00C07B54" w:rsidRDefault="00C07B54">
      <w:pPr>
        <w:pStyle w:val="Code"/>
      </w:pPr>
      <w:r>
        <w:t xml:space="preserve">    deleteBearerResponse         [5] </w:t>
      </w:r>
      <w:proofErr w:type="spellStart"/>
      <w:r>
        <w:t>EPSDeleteBearerResponse</w:t>
      </w:r>
      <w:proofErr w:type="spellEnd"/>
    </w:p>
    <w:p w14:paraId="3141B45A" w14:textId="77777777" w:rsidR="00C07B54" w:rsidRDefault="00C07B54">
      <w:pPr>
        <w:pStyle w:val="Code"/>
      </w:pPr>
      <w:r>
        <w:t>}</w:t>
      </w:r>
    </w:p>
    <w:p w14:paraId="40B0B79D" w14:textId="77777777" w:rsidR="00C07B54" w:rsidRDefault="00C07B54">
      <w:pPr>
        <w:pStyle w:val="Code"/>
      </w:pPr>
    </w:p>
    <w:p w14:paraId="5680D07C" w14:textId="77777777" w:rsidR="00C07B54" w:rsidRDefault="00C07B54">
      <w:pPr>
        <w:pStyle w:val="Code"/>
      </w:pPr>
      <w:proofErr w:type="spellStart"/>
      <w:r>
        <w:t>EPSDeleteBearerResponse</w:t>
      </w:r>
      <w:proofErr w:type="spellEnd"/>
      <w:r>
        <w:t xml:space="preserve"> ::= SEQUENCE</w:t>
      </w:r>
    </w:p>
    <w:p w14:paraId="26CB05B5" w14:textId="77777777" w:rsidR="00C07B54" w:rsidRDefault="00C07B54">
      <w:pPr>
        <w:pStyle w:val="Code"/>
      </w:pPr>
      <w:r>
        <w:t>{</w:t>
      </w:r>
    </w:p>
    <w:p w14:paraId="55A6B05E" w14:textId="77777777" w:rsidR="00C07B54" w:rsidRDefault="00C07B54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76C8E827" w14:textId="77777777" w:rsidR="00C07B54" w:rsidRDefault="00C07B54">
      <w:pPr>
        <w:pStyle w:val="Code"/>
      </w:pPr>
      <w:r>
        <w:t xml:space="preserve">    linkedEPSBearerID            [2] EPSBearerID OPTIONAL,</w:t>
      </w:r>
    </w:p>
    <w:p w14:paraId="147F107D" w14:textId="77777777" w:rsidR="00C07B54" w:rsidRDefault="00C07B54">
      <w:pPr>
        <w:pStyle w:val="Code"/>
      </w:pPr>
      <w:r>
        <w:t xml:space="preserve">    bearerContexts               [3]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69A849AC" w14:textId="77777777" w:rsidR="00C07B54" w:rsidRDefault="00C07B54">
      <w:pPr>
        <w:pStyle w:val="Code"/>
      </w:pPr>
      <w:r>
        <w:t xml:space="preserve">    protocolConfigurationOptions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781F4983" w14:textId="77777777" w:rsidR="00C07B54" w:rsidRDefault="00C07B54">
      <w:pPr>
        <w:pStyle w:val="Code"/>
      </w:pPr>
      <w:r>
        <w:t>}</w:t>
      </w:r>
    </w:p>
    <w:p w14:paraId="6354145C" w14:textId="77777777" w:rsidR="00C07B54" w:rsidRDefault="00C07B54">
      <w:pPr>
        <w:pStyle w:val="Code"/>
      </w:pPr>
    </w:p>
    <w:p w14:paraId="2B9DEB4F" w14:textId="77777777" w:rsidR="00C07B54" w:rsidRDefault="00C07B54">
      <w:pPr>
        <w:pStyle w:val="Code"/>
      </w:pPr>
      <w:proofErr w:type="spellStart"/>
      <w:r>
        <w:t>EPSDeleteBearerContext</w:t>
      </w:r>
      <w:proofErr w:type="spellEnd"/>
      <w:r>
        <w:t xml:space="preserve"> ::= SEQUENCE</w:t>
      </w:r>
    </w:p>
    <w:p w14:paraId="64590007" w14:textId="77777777" w:rsidR="00C07B54" w:rsidRDefault="00C07B54">
      <w:pPr>
        <w:pStyle w:val="Code"/>
      </w:pPr>
      <w:r>
        <w:t>{</w:t>
      </w:r>
    </w:p>
    <w:p w14:paraId="4562ED93" w14:textId="77777777" w:rsidR="00C07B54" w:rsidRDefault="00C07B54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7F4102DB" w14:textId="77777777" w:rsidR="00C07B54" w:rsidRDefault="00C07B54">
      <w:pPr>
        <w:pStyle w:val="Code"/>
      </w:pPr>
      <w:r>
        <w:t xml:space="preserve">    ePSBearerID                  [2] EPSBearerID,</w:t>
      </w:r>
    </w:p>
    <w:p w14:paraId="7C177F52" w14:textId="77777777" w:rsidR="00C07B54" w:rsidRDefault="00C07B54">
      <w:pPr>
        <w:pStyle w:val="Code"/>
      </w:pPr>
      <w:r>
        <w:t xml:space="preserve">    protocolConfigurationOptions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2C7C5F0E" w14:textId="77777777" w:rsidR="00C07B54" w:rsidRDefault="00C07B54">
      <w:pPr>
        <w:pStyle w:val="Code"/>
      </w:pPr>
      <w:r>
        <w:t xml:space="preserve">    rANNASCause                  [4] </w:t>
      </w:r>
      <w:proofErr w:type="spellStart"/>
      <w:r>
        <w:t>EPSRANNASCause</w:t>
      </w:r>
      <w:proofErr w:type="spellEnd"/>
      <w:r>
        <w:t xml:space="preserve"> OPTIONAL</w:t>
      </w:r>
    </w:p>
    <w:p w14:paraId="3A577613" w14:textId="77777777" w:rsidR="00C07B54" w:rsidRDefault="00C07B54">
      <w:pPr>
        <w:pStyle w:val="Code"/>
      </w:pPr>
      <w:r>
        <w:t>}</w:t>
      </w:r>
    </w:p>
    <w:p w14:paraId="48599683" w14:textId="77777777" w:rsidR="00C07B54" w:rsidRDefault="00C07B54">
      <w:pPr>
        <w:pStyle w:val="Code"/>
      </w:pPr>
    </w:p>
    <w:p w14:paraId="2FEFF0BD" w14:textId="77777777" w:rsidR="00C07B54" w:rsidRDefault="00C07B54">
      <w:pPr>
        <w:pStyle w:val="Code"/>
      </w:pPr>
      <w:proofErr w:type="spellStart"/>
      <w:r>
        <w:t>EPSBearerContextForRemoval</w:t>
      </w:r>
      <w:proofErr w:type="spellEnd"/>
      <w:r>
        <w:t xml:space="preserve"> ::= SEQUENCE</w:t>
      </w:r>
    </w:p>
    <w:p w14:paraId="22F351A3" w14:textId="77777777" w:rsidR="00C07B54" w:rsidRDefault="00C07B54">
      <w:pPr>
        <w:pStyle w:val="Code"/>
      </w:pPr>
      <w:r>
        <w:t>{</w:t>
      </w:r>
    </w:p>
    <w:p w14:paraId="6B8F9EEC" w14:textId="77777777" w:rsidR="00C07B54" w:rsidRDefault="00C07B54">
      <w:pPr>
        <w:pStyle w:val="Code"/>
      </w:pPr>
      <w:r>
        <w:t xml:space="preserve">    ePSBearerID [1] EPSBearerID,</w:t>
      </w:r>
    </w:p>
    <w:p w14:paraId="7FD0B339" w14:textId="77777777" w:rsidR="00C07B54" w:rsidRDefault="00C07B54">
      <w:pPr>
        <w:pStyle w:val="Code"/>
      </w:pPr>
      <w:r>
        <w:t xml:space="preserve">    cause       [2] </w:t>
      </w:r>
      <w:proofErr w:type="spellStart"/>
      <w:r>
        <w:t>EPSBearerRemovalCauseValue</w:t>
      </w:r>
      <w:proofErr w:type="spellEnd"/>
    </w:p>
    <w:p w14:paraId="04789CB4" w14:textId="77777777" w:rsidR="00C07B54" w:rsidRDefault="00C07B54">
      <w:pPr>
        <w:pStyle w:val="Code"/>
      </w:pPr>
      <w:r>
        <w:t>}</w:t>
      </w:r>
    </w:p>
    <w:p w14:paraId="222056C5" w14:textId="77777777" w:rsidR="00C07B54" w:rsidRDefault="00C07B54">
      <w:pPr>
        <w:pStyle w:val="Code"/>
      </w:pPr>
    </w:p>
    <w:p w14:paraId="4DAD91F1" w14:textId="77777777" w:rsidR="00C07B54" w:rsidRDefault="00C07B54">
      <w:pPr>
        <w:pStyle w:val="Code"/>
      </w:pPr>
      <w:proofErr w:type="spellStart"/>
      <w:r>
        <w:t>EPSBearerCreationCauseValue</w:t>
      </w:r>
      <w:proofErr w:type="spellEnd"/>
      <w:r>
        <w:t xml:space="preserve"> ::= INTEGER (0..255)</w:t>
      </w:r>
    </w:p>
    <w:p w14:paraId="16C4A43E" w14:textId="77777777" w:rsidR="00C07B54" w:rsidRDefault="00C07B54">
      <w:pPr>
        <w:pStyle w:val="Code"/>
      </w:pPr>
    </w:p>
    <w:p w14:paraId="10DDA243" w14:textId="77777777" w:rsidR="00C07B54" w:rsidRDefault="00C07B54">
      <w:pPr>
        <w:pStyle w:val="Code"/>
      </w:pPr>
      <w:proofErr w:type="spellStart"/>
      <w:r>
        <w:t>EPSBearerDeletionCauseValue</w:t>
      </w:r>
      <w:proofErr w:type="spellEnd"/>
      <w:r>
        <w:t xml:space="preserve"> ::= INTEGER (0..255)</w:t>
      </w:r>
    </w:p>
    <w:p w14:paraId="21A69F9C" w14:textId="77777777" w:rsidR="00C07B54" w:rsidRDefault="00C07B54">
      <w:pPr>
        <w:pStyle w:val="Code"/>
      </w:pPr>
    </w:p>
    <w:p w14:paraId="1045F127" w14:textId="77777777" w:rsidR="00C07B54" w:rsidRDefault="00C07B54">
      <w:pPr>
        <w:pStyle w:val="Code"/>
      </w:pPr>
      <w:proofErr w:type="spellStart"/>
      <w:r>
        <w:t>EPSBearerModificationCauseValue</w:t>
      </w:r>
      <w:proofErr w:type="spellEnd"/>
      <w:r>
        <w:t xml:space="preserve"> ::= INTEGER (0..255)</w:t>
      </w:r>
    </w:p>
    <w:p w14:paraId="66411199" w14:textId="77777777" w:rsidR="00C07B54" w:rsidRDefault="00C07B54">
      <w:pPr>
        <w:pStyle w:val="Code"/>
      </w:pPr>
    </w:p>
    <w:p w14:paraId="694D0FC5" w14:textId="77777777" w:rsidR="00C07B54" w:rsidRDefault="00C07B54">
      <w:pPr>
        <w:pStyle w:val="Code"/>
      </w:pPr>
      <w:proofErr w:type="spellStart"/>
      <w:r>
        <w:t>EPSBearerRemovalCauseValue</w:t>
      </w:r>
      <w:proofErr w:type="spellEnd"/>
      <w:r>
        <w:t xml:space="preserve"> ::= INTEGER (0..255)</w:t>
      </w:r>
    </w:p>
    <w:p w14:paraId="4C62D5B4" w14:textId="77777777" w:rsidR="00C07B54" w:rsidRDefault="00C07B54">
      <w:pPr>
        <w:pStyle w:val="Code"/>
      </w:pPr>
    </w:p>
    <w:p w14:paraId="06AD2BC4" w14:textId="77777777" w:rsidR="00C07B54" w:rsidRDefault="00C07B54">
      <w:pPr>
        <w:pStyle w:val="Code"/>
      </w:pPr>
      <w:proofErr w:type="spellStart"/>
      <w:r>
        <w:t>EPSBearerQOS</w:t>
      </w:r>
      <w:proofErr w:type="spellEnd"/>
      <w:r>
        <w:t xml:space="preserve"> ::= SEQUENCE</w:t>
      </w:r>
    </w:p>
    <w:p w14:paraId="3C74BBB8" w14:textId="77777777" w:rsidR="00C07B54" w:rsidRDefault="00C07B54">
      <w:pPr>
        <w:pStyle w:val="Code"/>
      </w:pPr>
      <w:r>
        <w:t>{</w:t>
      </w:r>
    </w:p>
    <w:p w14:paraId="6552608D" w14:textId="77777777" w:rsidR="00C07B54" w:rsidRDefault="00C07B54">
      <w:pPr>
        <w:pStyle w:val="Code"/>
      </w:pPr>
      <w:r>
        <w:t xml:space="preserve">    qCI                       [1] QCI OPTIONAL,</w:t>
      </w:r>
    </w:p>
    <w:p w14:paraId="244EF1D8" w14:textId="77777777" w:rsidR="00C07B54" w:rsidRDefault="00C07B54">
      <w:pPr>
        <w:pStyle w:val="Code"/>
      </w:pPr>
      <w:r>
        <w:t xml:space="preserve">    maximumUplinkBitRate      [2] </w:t>
      </w:r>
      <w:proofErr w:type="spellStart"/>
      <w:r>
        <w:t>BitrateBinKBPS</w:t>
      </w:r>
      <w:proofErr w:type="spellEnd"/>
      <w:r>
        <w:t xml:space="preserve"> OPTIONAL,</w:t>
      </w:r>
    </w:p>
    <w:p w14:paraId="03A09F2C" w14:textId="77777777" w:rsidR="00C07B54" w:rsidRDefault="00C07B54">
      <w:pPr>
        <w:pStyle w:val="Code"/>
      </w:pPr>
      <w:r>
        <w:t xml:space="preserve">    maximumDownlinkBitRate    [3] </w:t>
      </w:r>
      <w:proofErr w:type="spellStart"/>
      <w:r>
        <w:t>BitrateBinKBPS</w:t>
      </w:r>
      <w:proofErr w:type="spellEnd"/>
      <w:r>
        <w:t xml:space="preserve"> OPTIONAL,</w:t>
      </w:r>
    </w:p>
    <w:p w14:paraId="44071B33" w14:textId="77777777" w:rsidR="00C07B54" w:rsidRDefault="00C07B54">
      <w:pPr>
        <w:pStyle w:val="Code"/>
      </w:pPr>
      <w:r>
        <w:t xml:space="preserve">    guaranteedUplinkBitRate   [4] </w:t>
      </w:r>
      <w:proofErr w:type="spellStart"/>
      <w:r>
        <w:t>BitrateBinKBPS</w:t>
      </w:r>
      <w:proofErr w:type="spellEnd"/>
      <w:r>
        <w:t xml:space="preserve"> OPTIONAL,</w:t>
      </w:r>
    </w:p>
    <w:p w14:paraId="5FAB408D" w14:textId="77777777" w:rsidR="00C07B54" w:rsidRDefault="00C07B54">
      <w:pPr>
        <w:pStyle w:val="Code"/>
      </w:pPr>
      <w:r>
        <w:t xml:space="preserve">    guaranteedDownlinkBitRate [5] </w:t>
      </w:r>
      <w:proofErr w:type="spellStart"/>
      <w:r>
        <w:t>BitrateBinKBPS</w:t>
      </w:r>
      <w:proofErr w:type="spellEnd"/>
      <w:r>
        <w:t xml:space="preserve"> OPTIONAL,</w:t>
      </w:r>
    </w:p>
    <w:p w14:paraId="47D856EF" w14:textId="77777777" w:rsidR="00C07B54" w:rsidRDefault="00C07B54">
      <w:pPr>
        <w:pStyle w:val="Code"/>
      </w:pPr>
      <w:r>
        <w:t xml:space="preserve">    priorityLevel             [6] </w:t>
      </w:r>
      <w:proofErr w:type="spellStart"/>
      <w:r>
        <w:t>EPSQOSPriority</w:t>
      </w:r>
      <w:proofErr w:type="spellEnd"/>
      <w:r>
        <w:t xml:space="preserve"> OPTIONAL</w:t>
      </w:r>
    </w:p>
    <w:p w14:paraId="518BF660" w14:textId="77777777" w:rsidR="00C07B54" w:rsidRDefault="00C07B54">
      <w:pPr>
        <w:pStyle w:val="Code"/>
      </w:pPr>
      <w:r>
        <w:t>}</w:t>
      </w:r>
    </w:p>
    <w:p w14:paraId="01779BC4" w14:textId="77777777" w:rsidR="00C07B54" w:rsidRDefault="00C07B54">
      <w:pPr>
        <w:pStyle w:val="Code"/>
      </w:pPr>
    </w:p>
    <w:p w14:paraId="649F6E57" w14:textId="77777777" w:rsidR="00C07B54" w:rsidRDefault="00C07B54">
      <w:pPr>
        <w:pStyle w:val="Code"/>
      </w:pPr>
      <w:proofErr w:type="spellStart"/>
      <w:r>
        <w:t>EPSRANNASCause</w:t>
      </w:r>
      <w:proofErr w:type="spellEnd"/>
      <w:r>
        <w:t xml:space="preserve"> ::= OCTET STRING</w:t>
      </w:r>
    </w:p>
    <w:p w14:paraId="5358EC07" w14:textId="77777777" w:rsidR="00C07B54" w:rsidRDefault="00C07B54">
      <w:pPr>
        <w:pStyle w:val="Code"/>
      </w:pPr>
    </w:p>
    <w:p w14:paraId="1563A77B" w14:textId="77777777" w:rsidR="00C07B54" w:rsidRDefault="00C07B54">
      <w:pPr>
        <w:pStyle w:val="Code"/>
      </w:pPr>
      <w:proofErr w:type="spellStart"/>
      <w:r>
        <w:t>EPSQOSPriority</w:t>
      </w:r>
      <w:proofErr w:type="spellEnd"/>
      <w:r>
        <w:t xml:space="preserve"> ::= INTEGER (1..15)</w:t>
      </w:r>
    </w:p>
    <w:p w14:paraId="2B1CD27B" w14:textId="77777777" w:rsidR="00C07B54" w:rsidRDefault="00C07B54">
      <w:pPr>
        <w:pStyle w:val="Code"/>
      </w:pPr>
    </w:p>
    <w:p w14:paraId="0BC38663" w14:textId="77777777" w:rsidR="00C07B54" w:rsidRDefault="00C07B54">
      <w:pPr>
        <w:pStyle w:val="Code"/>
      </w:pPr>
      <w:proofErr w:type="spellStart"/>
      <w:r>
        <w:t>BitrateBinKBPS</w:t>
      </w:r>
      <w:proofErr w:type="spellEnd"/>
      <w:r>
        <w:t xml:space="preserve"> ::= OCTET STRING</w:t>
      </w:r>
    </w:p>
    <w:p w14:paraId="6707454D" w14:textId="77777777" w:rsidR="00C07B54" w:rsidRDefault="00C07B54">
      <w:pPr>
        <w:pStyle w:val="Code"/>
      </w:pPr>
    </w:p>
    <w:p w14:paraId="1CFA83CD" w14:textId="77777777" w:rsidR="00C07B54" w:rsidRDefault="00C07B54">
      <w:pPr>
        <w:pStyle w:val="Code"/>
      </w:pPr>
      <w:r>
        <w:t>EPSGTPTunnels ::= SEQUENCE</w:t>
      </w:r>
    </w:p>
    <w:p w14:paraId="519F075E" w14:textId="77777777" w:rsidR="00C07B54" w:rsidRDefault="00C07B54">
      <w:pPr>
        <w:pStyle w:val="Code"/>
      </w:pPr>
      <w:r>
        <w:t>{</w:t>
      </w:r>
    </w:p>
    <w:p w14:paraId="5CEA8E51" w14:textId="77777777" w:rsidR="00C07B54" w:rsidRDefault="00C07B54">
      <w:pPr>
        <w:pStyle w:val="Code"/>
      </w:pPr>
      <w:r>
        <w:t xml:space="preserve">    controlPlaneSenderFTEID  [1] FTEID OPTIONAL,</w:t>
      </w:r>
    </w:p>
    <w:p w14:paraId="2D62AC38" w14:textId="77777777" w:rsidR="00C07B54" w:rsidRDefault="00C07B54">
      <w:pPr>
        <w:pStyle w:val="Code"/>
      </w:pPr>
      <w:r>
        <w:t xml:space="preserve">    controlPlanePGWS5S8FTEID [2] FTEID OPTIONAL,</w:t>
      </w:r>
    </w:p>
    <w:p w14:paraId="3D759E4F" w14:textId="77777777" w:rsidR="00C07B54" w:rsidRDefault="00C07B54">
      <w:pPr>
        <w:pStyle w:val="Code"/>
      </w:pPr>
      <w:r>
        <w:lastRenderedPageBreak/>
        <w:t xml:space="preserve">    s1UeNodeBFTEID           [3] FTEID OPTIONAL,</w:t>
      </w:r>
    </w:p>
    <w:p w14:paraId="64471EDA" w14:textId="77777777" w:rsidR="00C07B54" w:rsidRDefault="00C07B54">
      <w:pPr>
        <w:pStyle w:val="Code"/>
      </w:pPr>
      <w:r>
        <w:t xml:space="preserve">    s5S8SGWFTEID             [4] FTEID OPTIONAL,</w:t>
      </w:r>
    </w:p>
    <w:p w14:paraId="17778F74" w14:textId="77777777" w:rsidR="00C07B54" w:rsidRDefault="00C07B54">
      <w:pPr>
        <w:pStyle w:val="Code"/>
      </w:pPr>
      <w:r>
        <w:t xml:space="preserve">    s5S8PGWFTEID             [5] FTEID OPTIONAL,</w:t>
      </w:r>
    </w:p>
    <w:p w14:paraId="60C70B16" w14:textId="77777777" w:rsidR="00C07B54" w:rsidRDefault="00C07B54">
      <w:pPr>
        <w:pStyle w:val="Code"/>
      </w:pPr>
      <w:r>
        <w:t xml:space="preserve">    s2bUePDGFTEID            [6] FTEID OPTIONAL,</w:t>
      </w:r>
    </w:p>
    <w:p w14:paraId="4F0142CD" w14:textId="77777777" w:rsidR="00C07B54" w:rsidRDefault="00C07B54">
      <w:pPr>
        <w:pStyle w:val="Code"/>
      </w:pPr>
      <w:r>
        <w:t xml:space="preserve">    s2aUePDGFTEID            [7] FTEID OPTIONAL</w:t>
      </w:r>
    </w:p>
    <w:p w14:paraId="7E6C9D51" w14:textId="77777777" w:rsidR="00C07B54" w:rsidRDefault="00C07B54">
      <w:pPr>
        <w:pStyle w:val="Code"/>
      </w:pPr>
      <w:r>
        <w:t>}</w:t>
      </w:r>
    </w:p>
    <w:p w14:paraId="27DC2D61" w14:textId="77777777" w:rsidR="00C07B54" w:rsidRDefault="00C07B54">
      <w:pPr>
        <w:pStyle w:val="Code"/>
      </w:pPr>
    </w:p>
    <w:p w14:paraId="44C5ACF1" w14:textId="77777777" w:rsidR="00C07B54" w:rsidRDefault="00C07B54">
      <w:pPr>
        <w:pStyle w:val="Code"/>
      </w:pPr>
      <w:proofErr w:type="spellStart"/>
      <w:r>
        <w:t>EPSPDNConnectionRequestType</w:t>
      </w:r>
      <w:proofErr w:type="spellEnd"/>
      <w:r>
        <w:t xml:space="preserve"> ::= ENUMERATED</w:t>
      </w:r>
    </w:p>
    <w:p w14:paraId="6E88770F" w14:textId="77777777" w:rsidR="00C07B54" w:rsidRDefault="00C07B54">
      <w:pPr>
        <w:pStyle w:val="Code"/>
      </w:pPr>
      <w:r>
        <w:t>{</w:t>
      </w:r>
    </w:p>
    <w:p w14:paraId="044C6EAB" w14:textId="77777777" w:rsidR="00C07B54" w:rsidRDefault="00C07B54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033E3F1C" w14:textId="77777777" w:rsidR="00C07B54" w:rsidRDefault="00C07B54">
      <w:pPr>
        <w:pStyle w:val="Code"/>
      </w:pPr>
      <w:r>
        <w:t xml:space="preserve">    handover(2),</w:t>
      </w:r>
    </w:p>
    <w:p w14:paraId="0607D65D" w14:textId="77777777" w:rsidR="00C07B54" w:rsidRDefault="00C07B54">
      <w:pPr>
        <w:pStyle w:val="Code"/>
      </w:pPr>
      <w:r>
        <w:t xml:space="preserve">    </w:t>
      </w:r>
      <w:proofErr w:type="spellStart"/>
      <w:r>
        <w:t>rLOS</w:t>
      </w:r>
      <w:proofErr w:type="spellEnd"/>
      <w:r>
        <w:t>(3),</w:t>
      </w:r>
    </w:p>
    <w:p w14:paraId="75B7624F" w14:textId="77777777" w:rsidR="00C07B54" w:rsidRDefault="00C07B54">
      <w:pPr>
        <w:pStyle w:val="Code"/>
      </w:pPr>
      <w:r>
        <w:t xml:space="preserve">    emergency(4),</w:t>
      </w:r>
    </w:p>
    <w:p w14:paraId="17436E33" w14:textId="77777777" w:rsidR="00C07B54" w:rsidRDefault="00C07B54">
      <w:pPr>
        <w:pStyle w:val="Code"/>
      </w:pPr>
      <w:r>
        <w:t xml:space="preserve">    </w:t>
      </w:r>
      <w:proofErr w:type="spellStart"/>
      <w:r>
        <w:t>handoverOfEmergencyBearerServices</w:t>
      </w:r>
      <w:proofErr w:type="spellEnd"/>
      <w:r>
        <w:t>(5),</w:t>
      </w:r>
    </w:p>
    <w:p w14:paraId="10E74850" w14:textId="77777777" w:rsidR="00C07B54" w:rsidRDefault="00C07B54">
      <w:pPr>
        <w:pStyle w:val="Code"/>
      </w:pPr>
      <w:r>
        <w:t xml:space="preserve">    reserved(6)</w:t>
      </w:r>
    </w:p>
    <w:p w14:paraId="13CDD7DE" w14:textId="77777777" w:rsidR="00C07B54" w:rsidRDefault="00C07B54">
      <w:pPr>
        <w:pStyle w:val="Code"/>
      </w:pPr>
      <w:r>
        <w:t>}</w:t>
      </w:r>
    </w:p>
    <w:p w14:paraId="5ADF18F8" w14:textId="77777777" w:rsidR="00C07B54" w:rsidRDefault="00C07B54">
      <w:pPr>
        <w:pStyle w:val="Code"/>
      </w:pPr>
    </w:p>
    <w:p w14:paraId="3BCDBA36" w14:textId="77777777" w:rsidR="00C07B54" w:rsidRDefault="00C07B54">
      <w:pPr>
        <w:pStyle w:val="Code"/>
      </w:pPr>
      <w:proofErr w:type="spellStart"/>
      <w:r>
        <w:t>EPSPDNConnectionReleaseScopeIndication</w:t>
      </w:r>
      <w:proofErr w:type="spellEnd"/>
      <w:r>
        <w:t xml:space="preserve"> ::= BOOLEAN</w:t>
      </w:r>
    </w:p>
    <w:p w14:paraId="5E6D7478" w14:textId="77777777" w:rsidR="00C07B54" w:rsidRDefault="00C07B54">
      <w:pPr>
        <w:pStyle w:val="Code"/>
      </w:pPr>
    </w:p>
    <w:p w14:paraId="281A0B0B" w14:textId="77777777" w:rsidR="00C07B54" w:rsidRDefault="00C07B54">
      <w:pPr>
        <w:pStyle w:val="Code"/>
      </w:pPr>
      <w:r>
        <w:t>FiveGSInterworkingInfo ::= SEQUENCE</w:t>
      </w:r>
    </w:p>
    <w:p w14:paraId="0A266A9C" w14:textId="77777777" w:rsidR="00C07B54" w:rsidRDefault="00C07B54">
      <w:pPr>
        <w:pStyle w:val="Code"/>
      </w:pPr>
      <w:r>
        <w:t>{</w:t>
      </w:r>
    </w:p>
    <w:p w14:paraId="7ED48C54" w14:textId="77777777" w:rsidR="00C07B54" w:rsidRDefault="00C07B54">
      <w:pPr>
        <w:pStyle w:val="Code"/>
      </w:pPr>
      <w:r>
        <w:t xml:space="preserve">    fiveGSInterworkingIndicator  [1] FiveGSInterworkingIndicator,</w:t>
      </w:r>
    </w:p>
    <w:p w14:paraId="3B18726B" w14:textId="77777777" w:rsidR="00C07B54" w:rsidRDefault="00C07B54">
      <w:pPr>
        <w:pStyle w:val="Code"/>
      </w:pPr>
      <w:r>
        <w:t xml:space="preserve">    fiveGSInterworkingWithoutN26 [2] FiveGSInterworkingWithoutN26,</w:t>
      </w:r>
    </w:p>
    <w:p w14:paraId="33EA4F1C" w14:textId="77777777" w:rsidR="00C07B54" w:rsidRDefault="00C07B54">
      <w:pPr>
        <w:pStyle w:val="Code"/>
      </w:pPr>
      <w:r>
        <w:t xml:space="preserve">    fiveGCNotRestrictedSupport   [3] FiveGCNotRestrictedSupport</w:t>
      </w:r>
    </w:p>
    <w:p w14:paraId="3EE9AFA7" w14:textId="77777777" w:rsidR="00C07B54" w:rsidRDefault="00C07B54">
      <w:pPr>
        <w:pStyle w:val="Code"/>
      </w:pPr>
      <w:r>
        <w:t>}</w:t>
      </w:r>
    </w:p>
    <w:p w14:paraId="26046247" w14:textId="77777777" w:rsidR="00C07B54" w:rsidRDefault="00C07B54">
      <w:pPr>
        <w:pStyle w:val="Code"/>
      </w:pPr>
    </w:p>
    <w:p w14:paraId="113AF1A6" w14:textId="77777777" w:rsidR="00C07B54" w:rsidRDefault="00C07B54">
      <w:pPr>
        <w:pStyle w:val="Code"/>
      </w:pPr>
      <w:r>
        <w:t>FiveGSInterworkingIndicator ::= BOOLEAN</w:t>
      </w:r>
    </w:p>
    <w:p w14:paraId="1D551518" w14:textId="77777777" w:rsidR="00C07B54" w:rsidRDefault="00C07B54">
      <w:pPr>
        <w:pStyle w:val="Code"/>
      </w:pPr>
    </w:p>
    <w:p w14:paraId="6416FE80" w14:textId="77777777" w:rsidR="00C07B54" w:rsidRDefault="00C07B54">
      <w:pPr>
        <w:pStyle w:val="Code"/>
      </w:pPr>
      <w:r>
        <w:t>FiveGSInterworkingWithoutN26 ::= BOOLEAN</w:t>
      </w:r>
    </w:p>
    <w:p w14:paraId="612E6AF6" w14:textId="77777777" w:rsidR="00C07B54" w:rsidRDefault="00C07B54">
      <w:pPr>
        <w:pStyle w:val="Code"/>
      </w:pPr>
    </w:p>
    <w:p w14:paraId="4CCA3FE0" w14:textId="77777777" w:rsidR="00C07B54" w:rsidRDefault="00C07B54">
      <w:pPr>
        <w:pStyle w:val="Code"/>
      </w:pPr>
      <w:r>
        <w:t>FiveGCNotRestrictedSupport ::= BOOLEAN</w:t>
      </w:r>
    </w:p>
    <w:p w14:paraId="06014C6B" w14:textId="77777777" w:rsidR="00C07B54" w:rsidRDefault="00C07B54">
      <w:pPr>
        <w:pStyle w:val="Code"/>
      </w:pPr>
    </w:p>
    <w:p w14:paraId="7ADD68C1" w14:textId="77777777" w:rsidR="00C07B54" w:rsidRDefault="00C07B54">
      <w:pPr>
        <w:pStyle w:val="Code"/>
      </w:pPr>
      <w:proofErr w:type="spellStart"/>
      <w:r>
        <w:t>PDNConnectionIndicationFlags</w:t>
      </w:r>
      <w:proofErr w:type="spellEnd"/>
      <w:r>
        <w:t xml:space="preserve"> ::= OCTET STRING</w:t>
      </w:r>
    </w:p>
    <w:p w14:paraId="1B08A3AF" w14:textId="77777777" w:rsidR="00C07B54" w:rsidRDefault="00C07B54">
      <w:pPr>
        <w:pStyle w:val="Code"/>
      </w:pPr>
    </w:p>
    <w:p w14:paraId="357C35E2" w14:textId="77777777" w:rsidR="00C07B54" w:rsidRDefault="00C07B54">
      <w:pPr>
        <w:pStyle w:val="Code"/>
      </w:pPr>
      <w:proofErr w:type="spellStart"/>
      <w:r>
        <w:t>PDNHandoverIndication</w:t>
      </w:r>
      <w:proofErr w:type="spellEnd"/>
      <w:r>
        <w:t xml:space="preserve"> ::= BOOLEAN</w:t>
      </w:r>
    </w:p>
    <w:p w14:paraId="792BF99D" w14:textId="77777777" w:rsidR="00C07B54" w:rsidRDefault="00C07B54">
      <w:pPr>
        <w:pStyle w:val="Code"/>
      </w:pPr>
    </w:p>
    <w:p w14:paraId="2713E60F" w14:textId="77777777" w:rsidR="00C07B54" w:rsidRDefault="00C07B54">
      <w:pPr>
        <w:pStyle w:val="Code"/>
      </w:pPr>
      <w:proofErr w:type="spellStart"/>
      <w:r>
        <w:t>PDNNBIFOMSupport</w:t>
      </w:r>
      <w:proofErr w:type="spellEnd"/>
      <w:r>
        <w:t xml:space="preserve"> ::= BOOLEAN</w:t>
      </w:r>
    </w:p>
    <w:p w14:paraId="416DA830" w14:textId="77777777" w:rsidR="00C07B54" w:rsidRDefault="00C07B54">
      <w:pPr>
        <w:pStyle w:val="Code"/>
      </w:pPr>
    </w:p>
    <w:p w14:paraId="26DA1201" w14:textId="77777777" w:rsidR="00C07B54" w:rsidRDefault="00C07B54">
      <w:pPr>
        <w:pStyle w:val="Code"/>
      </w:pPr>
      <w:proofErr w:type="spellStart"/>
      <w:r>
        <w:t>PDNProtocolConfigurationOptions</w:t>
      </w:r>
      <w:proofErr w:type="spellEnd"/>
      <w:r>
        <w:t xml:space="preserve"> ::= SEQUENCE</w:t>
      </w:r>
    </w:p>
    <w:p w14:paraId="16F17EAB" w14:textId="77777777" w:rsidR="00C07B54" w:rsidRDefault="00C07B54">
      <w:pPr>
        <w:pStyle w:val="Code"/>
      </w:pPr>
      <w:r>
        <w:t>{</w:t>
      </w:r>
    </w:p>
    <w:p w14:paraId="4995127A" w14:textId="77777777" w:rsidR="00C07B54" w:rsidRDefault="00C07B54">
      <w:pPr>
        <w:pStyle w:val="Code"/>
      </w:pPr>
      <w:r>
        <w:t xml:space="preserve">    requestPCO   [1] PDNPCO OPTIONAL,</w:t>
      </w:r>
    </w:p>
    <w:p w14:paraId="76F2C089" w14:textId="77777777" w:rsidR="00C07B54" w:rsidRDefault="00C07B54">
      <w:pPr>
        <w:pStyle w:val="Code"/>
      </w:pPr>
      <w:r>
        <w:t xml:space="preserve">    requestAPCO  [2] PDNPCO OPTIONAL,</w:t>
      </w:r>
    </w:p>
    <w:p w14:paraId="59D14F63" w14:textId="77777777" w:rsidR="00C07B54" w:rsidRDefault="00C07B54">
      <w:pPr>
        <w:pStyle w:val="Code"/>
      </w:pPr>
      <w:r>
        <w:t xml:space="preserve">    requestEPCO  [3] PDNPCO OPTIONAL,</w:t>
      </w:r>
    </w:p>
    <w:p w14:paraId="4DDF807A" w14:textId="77777777" w:rsidR="00C07B54" w:rsidRDefault="00C07B54">
      <w:pPr>
        <w:pStyle w:val="Code"/>
      </w:pPr>
      <w:r>
        <w:t xml:space="preserve">    responsePCO  [4] PDNPCO OPTIONAL,</w:t>
      </w:r>
    </w:p>
    <w:p w14:paraId="1250974C" w14:textId="77777777" w:rsidR="00C07B54" w:rsidRDefault="00C07B54">
      <w:pPr>
        <w:pStyle w:val="Code"/>
      </w:pPr>
      <w:r>
        <w:t xml:space="preserve">    responseAPCO [5] PDNPCO OPTIONAL,</w:t>
      </w:r>
    </w:p>
    <w:p w14:paraId="38C90352" w14:textId="77777777" w:rsidR="00C07B54" w:rsidRDefault="00C07B54">
      <w:pPr>
        <w:pStyle w:val="Code"/>
      </w:pPr>
      <w:r>
        <w:t xml:space="preserve">    responseEPCO [6] PDNPCO OPTIONAL</w:t>
      </w:r>
    </w:p>
    <w:p w14:paraId="129129EC" w14:textId="77777777" w:rsidR="00C07B54" w:rsidRDefault="00C07B54">
      <w:pPr>
        <w:pStyle w:val="Code"/>
      </w:pPr>
      <w:r>
        <w:t>}</w:t>
      </w:r>
    </w:p>
    <w:p w14:paraId="660200FF" w14:textId="77777777" w:rsidR="00C07B54" w:rsidRDefault="00C07B54">
      <w:pPr>
        <w:pStyle w:val="Code"/>
      </w:pPr>
    </w:p>
    <w:p w14:paraId="75ED34AA" w14:textId="77777777" w:rsidR="00C07B54" w:rsidRDefault="00C07B54">
      <w:pPr>
        <w:pStyle w:val="Code"/>
      </w:pPr>
      <w:r>
        <w:t>PDNPCO ::= OCTET STRING</w:t>
      </w:r>
    </w:p>
    <w:p w14:paraId="280A4B88" w14:textId="77777777" w:rsidR="00C07B54" w:rsidRDefault="00C07B54">
      <w:pPr>
        <w:pStyle w:val="Code"/>
      </w:pPr>
    </w:p>
    <w:p w14:paraId="2E0057EE" w14:textId="77777777" w:rsidR="00C07B54" w:rsidRDefault="00C07B54">
      <w:pPr>
        <w:pStyle w:val="Code"/>
      </w:pPr>
      <w:r>
        <w:t>PGWChangeIndication ::= BOOLEAN</w:t>
      </w:r>
    </w:p>
    <w:p w14:paraId="5E3A0FCA" w14:textId="77777777" w:rsidR="00C07B54" w:rsidRDefault="00C07B54">
      <w:pPr>
        <w:pStyle w:val="Code"/>
      </w:pPr>
    </w:p>
    <w:p w14:paraId="747C9969" w14:textId="77777777" w:rsidR="00C07B54" w:rsidRDefault="00C07B54">
      <w:pPr>
        <w:pStyle w:val="Code"/>
      </w:pPr>
      <w:r>
        <w:t>PGWRNSI ::= BOOLEAN</w:t>
      </w:r>
    </w:p>
    <w:p w14:paraId="6B1659F6" w14:textId="77777777" w:rsidR="00C07B54" w:rsidRDefault="00C07B54">
      <w:pPr>
        <w:pStyle w:val="Code"/>
      </w:pPr>
    </w:p>
    <w:p w14:paraId="53862648" w14:textId="77777777" w:rsidR="00C07B54" w:rsidRDefault="00C07B54">
      <w:pPr>
        <w:pStyle w:val="Code"/>
      </w:pPr>
      <w:r>
        <w:t>QCI ::= INTEGER (0..255)</w:t>
      </w:r>
    </w:p>
    <w:p w14:paraId="5C7771FE" w14:textId="77777777" w:rsidR="00C07B54" w:rsidRDefault="00C07B54">
      <w:pPr>
        <w:pStyle w:val="Code"/>
      </w:pPr>
    </w:p>
    <w:p w14:paraId="6D5D154E" w14:textId="77777777" w:rsidR="00C07B54" w:rsidRDefault="00C07B54">
      <w:pPr>
        <w:pStyle w:val="Code"/>
      </w:pPr>
      <w:r>
        <w:t>GTPTunnelInfo ::= SEQUENCE</w:t>
      </w:r>
    </w:p>
    <w:p w14:paraId="27075117" w14:textId="77777777" w:rsidR="00C07B54" w:rsidRDefault="00C07B54">
      <w:pPr>
        <w:pStyle w:val="Code"/>
      </w:pPr>
      <w:r>
        <w:t>{</w:t>
      </w:r>
    </w:p>
    <w:p w14:paraId="5EBEADA7" w14:textId="77777777" w:rsidR="00C07B54" w:rsidRDefault="00C07B54">
      <w:pPr>
        <w:pStyle w:val="Code"/>
      </w:pPr>
      <w:r>
        <w:t xml:space="preserve">    fiveGSGTPTunnels [1] FiveGSGTPTunnels OPTIONAL,</w:t>
      </w:r>
    </w:p>
    <w:p w14:paraId="5418D8C0" w14:textId="77777777" w:rsidR="00C07B54" w:rsidRDefault="00C07B54">
      <w:pPr>
        <w:pStyle w:val="Code"/>
      </w:pPr>
      <w:r>
        <w:t xml:space="preserve">    ePSGTPTunnels    [2] EPSGTPTunnels OPTIONAL</w:t>
      </w:r>
    </w:p>
    <w:p w14:paraId="58402BF8" w14:textId="77777777" w:rsidR="00C07B54" w:rsidRDefault="00C07B54">
      <w:pPr>
        <w:pStyle w:val="Code"/>
      </w:pPr>
      <w:r>
        <w:t>}</w:t>
      </w:r>
    </w:p>
    <w:p w14:paraId="30E3AA5A" w14:textId="77777777" w:rsidR="00C07B54" w:rsidRDefault="00C07B54">
      <w:pPr>
        <w:pStyle w:val="Code"/>
      </w:pPr>
    </w:p>
    <w:p w14:paraId="290B0FB2" w14:textId="77777777" w:rsidR="00C07B54" w:rsidRDefault="00C07B54">
      <w:pPr>
        <w:pStyle w:val="Code"/>
      </w:pPr>
      <w:r>
        <w:t>RestorationOfPDNConnectionsSupport ::= BOOLEAN</w:t>
      </w:r>
    </w:p>
    <w:p w14:paraId="2865E0B4" w14:textId="77777777" w:rsidR="00C07B54" w:rsidRDefault="00C07B54">
      <w:pPr>
        <w:pStyle w:val="Code"/>
      </w:pPr>
    </w:p>
    <w:p w14:paraId="676A2657" w14:textId="77777777" w:rsidR="00C07B54" w:rsidRDefault="00C07B54">
      <w:pPr>
        <w:pStyle w:val="CodeHeader"/>
      </w:pPr>
      <w:r>
        <w:t>-- ==================</w:t>
      </w:r>
    </w:p>
    <w:p w14:paraId="6E4DC659" w14:textId="77777777" w:rsidR="00C07B54" w:rsidRDefault="00C07B54">
      <w:pPr>
        <w:pStyle w:val="CodeHeader"/>
      </w:pPr>
      <w:r>
        <w:t>-- 5G UPF definitions</w:t>
      </w:r>
    </w:p>
    <w:p w14:paraId="38BF3001" w14:textId="77777777" w:rsidR="00C07B54" w:rsidRDefault="00C07B54">
      <w:pPr>
        <w:pStyle w:val="Code"/>
      </w:pPr>
      <w:r>
        <w:t>-- ==================</w:t>
      </w:r>
    </w:p>
    <w:p w14:paraId="19A170F4" w14:textId="77777777" w:rsidR="00C07B54" w:rsidRDefault="00C07B54">
      <w:pPr>
        <w:pStyle w:val="Code"/>
      </w:pPr>
    </w:p>
    <w:p w14:paraId="61770B44" w14:textId="77777777" w:rsidR="00C07B54" w:rsidRDefault="00C07B54">
      <w:pPr>
        <w:pStyle w:val="Code"/>
      </w:pPr>
      <w:r>
        <w:t>UPFCCPDU ::= OCTET STRING</w:t>
      </w:r>
    </w:p>
    <w:p w14:paraId="2EF82C9C" w14:textId="77777777" w:rsidR="00C07B54" w:rsidRDefault="00C07B54">
      <w:pPr>
        <w:pStyle w:val="Code"/>
      </w:pPr>
    </w:p>
    <w:p w14:paraId="01D42EA6" w14:textId="77777777" w:rsidR="00C07B54" w:rsidRDefault="00C07B54">
      <w:pPr>
        <w:pStyle w:val="Code"/>
      </w:pPr>
      <w:r>
        <w:t>-- See clause 6.2.3.8 for the details of this structure</w:t>
      </w:r>
    </w:p>
    <w:p w14:paraId="440E3ED7" w14:textId="77777777" w:rsidR="00C07B54" w:rsidRDefault="00C07B54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718DA236" w14:textId="77777777" w:rsidR="00C07B54" w:rsidRDefault="00C07B54">
      <w:pPr>
        <w:pStyle w:val="Code"/>
      </w:pPr>
      <w:r>
        <w:t>{</w:t>
      </w:r>
    </w:p>
    <w:p w14:paraId="6194D5DF" w14:textId="77777777" w:rsidR="00C07B54" w:rsidRDefault="00C07B54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25DDA75A" w14:textId="77777777" w:rsidR="00C07B54" w:rsidRDefault="00C07B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4369EB48" w14:textId="77777777" w:rsidR="00C07B54" w:rsidRDefault="00C07B54">
      <w:pPr>
        <w:pStyle w:val="Code"/>
      </w:pPr>
      <w:r>
        <w:t>}</w:t>
      </w:r>
    </w:p>
    <w:p w14:paraId="5173FCDA" w14:textId="77777777" w:rsidR="00C07B54" w:rsidRDefault="00C07B54">
      <w:pPr>
        <w:pStyle w:val="Code"/>
      </w:pPr>
    </w:p>
    <w:p w14:paraId="69B80CE9" w14:textId="77777777" w:rsidR="00C07B54" w:rsidRDefault="00C07B54">
      <w:pPr>
        <w:pStyle w:val="CodeHeader"/>
      </w:pPr>
      <w:r>
        <w:t>-- =================</w:t>
      </w:r>
    </w:p>
    <w:p w14:paraId="54D43F0E" w14:textId="77777777" w:rsidR="00C07B54" w:rsidRDefault="00C07B54">
      <w:pPr>
        <w:pStyle w:val="CodeHeader"/>
      </w:pPr>
      <w:r>
        <w:lastRenderedPageBreak/>
        <w:t>-- 5G UPF parameters</w:t>
      </w:r>
    </w:p>
    <w:p w14:paraId="6D83D1F4" w14:textId="77777777" w:rsidR="00C07B54" w:rsidRDefault="00C07B54">
      <w:pPr>
        <w:pStyle w:val="Code"/>
      </w:pPr>
      <w:r>
        <w:t>-- =================</w:t>
      </w:r>
    </w:p>
    <w:p w14:paraId="751A5D9F" w14:textId="77777777" w:rsidR="00C07B54" w:rsidRDefault="00C07B54">
      <w:pPr>
        <w:pStyle w:val="Code"/>
      </w:pPr>
    </w:p>
    <w:p w14:paraId="0F8690D4" w14:textId="77777777" w:rsidR="00C07B54" w:rsidRDefault="00C07B54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386ED66E" w14:textId="77777777" w:rsidR="00C07B54" w:rsidRDefault="00C07B54">
      <w:pPr>
        <w:pStyle w:val="Code"/>
      </w:pPr>
      <w:r>
        <w:t>{</w:t>
      </w:r>
    </w:p>
    <w:p w14:paraId="0F250365" w14:textId="77777777" w:rsidR="00C07B54" w:rsidRDefault="00C07B54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19FFED78" w14:textId="77777777" w:rsidR="00C07B54" w:rsidRDefault="00C07B54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0A45DBC7" w14:textId="77777777" w:rsidR="00C07B54" w:rsidRDefault="00C07B54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350D2A33" w14:textId="77777777" w:rsidR="00C07B54" w:rsidRDefault="00C07B54">
      <w:pPr>
        <w:pStyle w:val="Code"/>
      </w:pPr>
      <w:r>
        <w:t>}</w:t>
      </w:r>
    </w:p>
    <w:p w14:paraId="5518B640" w14:textId="77777777" w:rsidR="00C07B54" w:rsidRDefault="00C07B54">
      <w:pPr>
        <w:pStyle w:val="Code"/>
      </w:pPr>
    </w:p>
    <w:p w14:paraId="30149948" w14:textId="77777777" w:rsidR="00C07B54" w:rsidRDefault="00C07B54">
      <w:pPr>
        <w:pStyle w:val="Code"/>
      </w:pPr>
      <w:r>
        <w:t>QFI ::= INTEGER (0..63)</w:t>
      </w:r>
    </w:p>
    <w:p w14:paraId="21492571" w14:textId="77777777" w:rsidR="00C07B54" w:rsidRDefault="00C07B54">
      <w:pPr>
        <w:pStyle w:val="Code"/>
      </w:pPr>
    </w:p>
    <w:p w14:paraId="0E2E2211" w14:textId="77777777" w:rsidR="00C07B54" w:rsidRDefault="00C07B54">
      <w:pPr>
        <w:pStyle w:val="CodeHeader"/>
      </w:pPr>
      <w:r>
        <w:t>-- ==================</w:t>
      </w:r>
    </w:p>
    <w:p w14:paraId="1ADD9AA1" w14:textId="77777777" w:rsidR="00C07B54" w:rsidRDefault="00C07B54">
      <w:pPr>
        <w:pStyle w:val="CodeHeader"/>
      </w:pPr>
      <w:r>
        <w:t>-- 5G UDM definitions</w:t>
      </w:r>
    </w:p>
    <w:p w14:paraId="4281CBA9" w14:textId="77777777" w:rsidR="00C07B54" w:rsidRDefault="00C07B54">
      <w:pPr>
        <w:pStyle w:val="Code"/>
      </w:pPr>
      <w:r>
        <w:t>-- ==================</w:t>
      </w:r>
    </w:p>
    <w:p w14:paraId="086EDC94" w14:textId="77777777" w:rsidR="00C07B54" w:rsidRDefault="00C07B54">
      <w:pPr>
        <w:pStyle w:val="Code"/>
      </w:pPr>
    </w:p>
    <w:p w14:paraId="2010C680" w14:textId="77777777" w:rsidR="00C07B54" w:rsidRDefault="00C07B54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3E9BE0D6" w14:textId="77777777" w:rsidR="00C07B54" w:rsidRDefault="00C07B54">
      <w:pPr>
        <w:pStyle w:val="Code"/>
      </w:pPr>
      <w:r>
        <w:t>{</w:t>
      </w:r>
    </w:p>
    <w:p w14:paraId="7D0D3E64" w14:textId="77777777" w:rsidR="00C07B54" w:rsidRDefault="00C07B54">
      <w:pPr>
        <w:pStyle w:val="Code"/>
      </w:pPr>
      <w:r>
        <w:t xml:space="preserve">    sUPI                        [1] SUPI,</w:t>
      </w:r>
    </w:p>
    <w:p w14:paraId="001F7B91" w14:textId="77777777" w:rsidR="00C07B54" w:rsidRDefault="00C07B54">
      <w:pPr>
        <w:pStyle w:val="Code"/>
      </w:pPr>
      <w:r>
        <w:t xml:space="preserve">    pEI                         [2] PEI OPTIONAL,</w:t>
      </w:r>
    </w:p>
    <w:p w14:paraId="52D41941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2DD9B991" w14:textId="77777777" w:rsidR="00C07B54" w:rsidRDefault="00C07B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14B0C792" w14:textId="77777777" w:rsidR="00C07B54" w:rsidRDefault="00C07B54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5CE4E1FC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53BE785B" w14:textId="77777777" w:rsidR="00C07B54" w:rsidRDefault="00C07B54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4D1C25E8" w14:textId="77777777" w:rsidR="00C07B54" w:rsidRDefault="00C07B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OPTIONAL,</w:t>
      </w:r>
    </w:p>
    <w:p w14:paraId="4BE70FDF" w14:textId="77777777" w:rsidR="00C07B54" w:rsidRDefault="00C07B54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   [9] </w:t>
      </w:r>
      <w:proofErr w:type="spellStart"/>
      <w:r>
        <w:t>RoamingIndicator</w:t>
      </w:r>
      <w:proofErr w:type="spellEnd"/>
      <w:r>
        <w:t xml:space="preserve"> OPTIONAL</w:t>
      </w:r>
    </w:p>
    <w:p w14:paraId="7A58A8A3" w14:textId="77777777" w:rsidR="00C07B54" w:rsidRDefault="00C07B54">
      <w:pPr>
        <w:pStyle w:val="Code"/>
      </w:pPr>
      <w:r>
        <w:t>}</w:t>
      </w:r>
    </w:p>
    <w:p w14:paraId="364A721F" w14:textId="77777777" w:rsidR="00C07B54" w:rsidRDefault="00C07B54">
      <w:pPr>
        <w:pStyle w:val="Code"/>
      </w:pPr>
    </w:p>
    <w:p w14:paraId="6108E14E" w14:textId="77777777" w:rsidR="00C07B54" w:rsidRDefault="00C07B54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2CB86992" w14:textId="77777777" w:rsidR="00C07B54" w:rsidRDefault="00C07B54">
      <w:pPr>
        <w:pStyle w:val="Code"/>
      </w:pPr>
      <w:r>
        <w:t>{</w:t>
      </w:r>
    </w:p>
    <w:p w14:paraId="39B6BFA9" w14:textId="77777777" w:rsidR="00C07B54" w:rsidRDefault="00C07B54">
      <w:pPr>
        <w:pStyle w:val="Code"/>
      </w:pPr>
      <w:r>
        <w:t xml:space="preserve">    sUPI                           [1] SUPI OPTIONAL,</w:t>
      </w:r>
    </w:p>
    <w:p w14:paraId="32E38405" w14:textId="77777777" w:rsidR="00C07B54" w:rsidRDefault="00C07B54">
      <w:pPr>
        <w:pStyle w:val="Code"/>
      </w:pPr>
      <w:r>
        <w:t xml:space="preserve">    pEI                            [2] PEI OPTIONAL,</w:t>
      </w:r>
    </w:p>
    <w:p w14:paraId="5D4C948C" w14:textId="77777777" w:rsidR="00C07B54" w:rsidRDefault="00C07B54">
      <w:pPr>
        <w:pStyle w:val="Code"/>
      </w:pPr>
      <w:r>
        <w:t xml:space="preserve">    gPSI                           [3] GPSI OPTIONAL,</w:t>
      </w:r>
    </w:p>
    <w:p w14:paraId="5DEBABCE" w14:textId="77777777" w:rsidR="00C07B54" w:rsidRDefault="00C07B54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352ADBB9" w14:textId="77777777" w:rsidR="00C07B54" w:rsidRDefault="00C07B54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483C1289" w14:textId="77777777" w:rsidR="00C07B54" w:rsidRDefault="00C07B54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439FF2CD" w14:textId="77777777" w:rsidR="00C07B54" w:rsidRDefault="00C07B54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6A3284ED" w14:textId="77777777" w:rsidR="00C07B54" w:rsidRDefault="00C07B54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2F226BDD" w14:textId="77777777" w:rsidR="00C07B54" w:rsidRDefault="00C07B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5690C91D" w14:textId="77777777" w:rsidR="00C07B54" w:rsidRDefault="00C07B54">
      <w:pPr>
        <w:pStyle w:val="Code"/>
      </w:pPr>
      <w:r>
        <w:t>}</w:t>
      </w:r>
    </w:p>
    <w:p w14:paraId="0B80307C" w14:textId="77777777" w:rsidR="00C07B54" w:rsidRDefault="00C07B54">
      <w:pPr>
        <w:pStyle w:val="Code"/>
      </w:pPr>
    </w:p>
    <w:p w14:paraId="4FD0BB72" w14:textId="77777777" w:rsidR="00C07B54" w:rsidRDefault="00C07B54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15B3D950" w14:textId="77777777" w:rsidR="00C07B54" w:rsidRDefault="00C07B54">
      <w:pPr>
        <w:pStyle w:val="Code"/>
      </w:pPr>
      <w:r>
        <w:t>{</w:t>
      </w:r>
    </w:p>
    <w:p w14:paraId="2FA47DD2" w14:textId="77777777" w:rsidR="00C07B54" w:rsidRDefault="00C07B54">
      <w:pPr>
        <w:pStyle w:val="Code"/>
      </w:pPr>
      <w:r>
        <w:t xml:space="preserve">    sUPI                        [1] SUPI,</w:t>
      </w:r>
    </w:p>
    <w:p w14:paraId="547BBE20" w14:textId="77777777" w:rsidR="00C07B54" w:rsidRDefault="00C07B54">
      <w:pPr>
        <w:pStyle w:val="Code"/>
      </w:pPr>
      <w:r>
        <w:t xml:space="preserve">    pEI                         [2] PEI OPTIONAL,</w:t>
      </w:r>
    </w:p>
    <w:p w14:paraId="2A39AD7D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01C1626A" w14:textId="77777777" w:rsidR="00C07B54" w:rsidRDefault="00C07B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72E9335A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77640266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  <w:r>
        <w:t>,</w:t>
      </w:r>
    </w:p>
    <w:p w14:paraId="52BCF9D1" w14:textId="77777777" w:rsidR="00C07B54" w:rsidRDefault="00C07B54">
      <w:pPr>
        <w:pStyle w:val="Code"/>
      </w:pPr>
      <w:r>
        <w:t xml:space="preserve">    </w:t>
      </w:r>
      <w:proofErr w:type="spellStart"/>
      <w:r>
        <w:t>aMFDeregistrationInfo</w:t>
      </w:r>
      <w:proofErr w:type="spellEnd"/>
      <w:r>
        <w:t xml:space="preserve">       [7] </w:t>
      </w:r>
      <w:proofErr w:type="spellStart"/>
      <w:r>
        <w:t>UDMAMFDeregistrationInfo</w:t>
      </w:r>
      <w:proofErr w:type="spellEnd"/>
      <w:r>
        <w:t xml:space="preserve"> OPTIONAL,</w:t>
      </w:r>
    </w:p>
    <w:p w14:paraId="36C89D05" w14:textId="77777777" w:rsidR="00C07B54" w:rsidRDefault="00C07B54">
      <w:pPr>
        <w:pStyle w:val="Code"/>
      </w:pPr>
      <w:r>
        <w:t xml:space="preserve">    </w:t>
      </w:r>
      <w:proofErr w:type="spellStart"/>
      <w:r>
        <w:t>deregistrationData</w:t>
      </w:r>
      <w:proofErr w:type="spellEnd"/>
      <w:r>
        <w:t xml:space="preserve">          [8] </w:t>
      </w:r>
      <w:proofErr w:type="spellStart"/>
      <w:r>
        <w:t>UDMDeregistrationData</w:t>
      </w:r>
      <w:proofErr w:type="spellEnd"/>
      <w:r>
        <w:t xml:space="preserve"> OPTIONAL</w:t>
      </w:r>
    </w:p>
    <w:p w14:paraId="493C9757" w14:textId="77777777" w:rsidR="00C07B54" w:rsidRDefault="00C07B54">
      <w:pPr>
        <w:pStyle w:val="Code"/>
      </w:pPr>
      <w:r>
        <w:t>}</w:t>
      </w:r>
    </w:p>
    <w:p w14:paraId="3486CC3B" w14:textId="77777777" w:rsidR="00C07B54" w:rsidRDefault="00C07B54">
      <w:pPr>
        <w:pStyle w:val="Code"/>
      </w:pPr>
    </w:p>
    <w:p w14:paraId="3255D54B" w14:textId="77777777" w:rsidR="00C07B54" w:rsidRDefault="00C07B54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21E45A44" w14:textId="77777777" w:rsidR="00C07B54" w:rsidRDefault="00C07B54">
      <w:pPr>
        <w:pStyle w:val="Code"/>
      </w:pPr>
      <w:r>
        <w:t>{</w:t>
      </w:r>
    </w:p>
    <w:p w14:paraId="5067A923" w14:textId="77777777" w:rsidR="00C07B54" w:rsidRDefault="00C07B54">
      <w:pPr>
        <w:pStyle w:val="Code"/>
      </w:pPr>
      <w:r>
        <w:t xml:space="preserve">    sUPI                     [1] SUPI,</w:t>
      </w:r>
    </w:p>
    <w:p w14:paraId="33D073AA" w14:textId="77777777" w:rsidR="00C07B54" w:rsidRDefault="00C07B54">
      <w:pPr>
        <w:pStyle w:val="Code"/>
      </w:pPr>
      <w:r>
        <w:t xml:space="preserve">    pEI                      [2] PEI OPTIONAL,</w:t>
      </w:r>
    </w:p>
    <w:p w14:paraId="5EF21354" w14:textId="77777777" w:rsidR="00C07B54" w:rsidRDefault="00C07B54">
      <w:pPr>
        <w:pStyle w:val="Code"/>
      </w:pPr>
      <w:r>
        <w:t xml:space="preserve">    gPSI                     [3] GPSI OPTIONAL,</w:t>
      </w:r>
    </w:p>
    <w:p w14:paraId="07DC5DCD" w14:textId="77777777" w:rsidR="00C07B54" w:rsidRDefault="00C07B54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2C07449C" w14:textId="77777777" w:rsidR="00C07B54" w:rsidRDefault="00C07B54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2DDFE4EC" w14:textId="77777777" w:rsidR="00C07B54" w:rsidRDefault="00C07B54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015DF9D2" w14:textId="77777777" w:rsidR="00C07B54" w:rsidRDefault="00C07B54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0D4596BA" w14:textId="77777777" w:rsidR="00C07B54" w:rsidRDefault="00C07B54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41B42235" w14:textId="77777777" w:rsidR="00C07B54" w:rsidRDefault="00C07B54">
      <w:pPr>
        <w:pStyle w:val="Code"/>
      </w:pPr>
      <w:r>
        <w:t xml:space="preserve">    location                 [9] Location OPTIONAL,</w:t>
      </w:r>
    </w:p>
    <w:p w14:paraId="369118EB" w14:textId="77777777" w:rsidR="00C07B54" w:rsidRDefault="00C07B54">
      <w:pPr>
        <w:pStyle w:val="Code"/>
      </w:pPr>
      <w:r>
        <w:t xml:space="preserve">    rATType                  [10] RATType OPTIONAL,</w:t>
      </w:r>
    </w:p>
    <w:p w14:paraId="7775C071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7B649D6B" w14:textId="77777777" w:rsidR="00C07B54" w:rsidRDefault="00C07B54">
      <w:pPr>
        <w:pStyle w:val="Code"/>
      </w:pPr>
      <w:r>
        <w:t>}</w:t>
      </w:r>
    </w:p>
    <w:p w14:paraId="5DF80123" w14:textId="77777777" w:rsidR="00C07B54" w:rsidRDefault="00C07B54">
      <w:pPr>
        <w:pStyle w:val="Code"/>
      </w:pPr>
    </w:p>
    <w:p w14:paraId="0E5091E1" w14:textId="77777777" w:rsidR="00C07B54" w:rsidRDefault="00C07B54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43F9295F" w14:textId="77777777" w:rsidR="00C07B54" w:rsidRDefault="00C07B54">
      <w:pPr>
        <w:pStyle w:val="Code"/>
      </w:pPr>
      <w:r>
        <w:t>{</w:t>
      </w:r>
    </w:p>
    <w:p w14:paraId="48B50A09" w14:textId="77777777" w:rsidR="00C07B54" w:rsidRDefault="00C07B54">
      <w:pPr>
        <w:pStyle w:val="Code"/>
      </w:pPr>
      <w:r>
        <w:t xml:space="preserve">    sUPI                        [1] SUPI,</w:t>
      </w:r>
    </w:p>
    <w:p w14:paraId="644EE404" w14:textId="77777777" w:rsidR="00C07B54" w:rsidRDefault="00C07B54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418E6B1C" w14:textId="77777777" w:rsidR="00C07B54" w:rsidRDefault="00C07B54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0FAFDC1A" w14:textId="77777777" w:rsidR="00C07B54" w:rsidRDefault="00C07B54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689B9D7F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34F5F8FD" w14:textId="77777777" w:rsidR="00C07B54" w:rsidRDefault="00C07B54">
      <w:pPr>
        <w:pStyle w:val="Code"/>
      </w:pPr>
      <w:r>
        <w:t>}</w:t>
      </w:r>
    </w:p>
    <w:p w14:paraId="5B5DD24F" w14:textId="77777777" w:rsidR="00C07B54" w:rsidRDefault="00C07B54">
      <w:pPr>
        <w:pStyle w:val="Code"/>
      </w:pPr>
    </w:p>
    <w:p w14:paraId="3959F6B8" w14:textId="77777777" w:rsidR="00C07B54" w:rsidRDefault="00C07B54">
      <w:pPr>
        <w:pStyle w:val="Code"/>
      </w:pPr>
      <w:proofErr w:type="spellStart"/>
      <w:r>
        <w:lastRenderedPageBreak/>
        <w:t>UDMUEAuthenticationResponse</w:t>
      </w:r>
      <w:proofErr w:type="spellEnd"/>
      <w:r>
        <w:t xml:space="preserve"> ::= SEQUENCE</w:t>
      </w:r>
    </w:p>
    <w:p w14:paraId="4B5AB866" w14:textId="77777777" w:rsidR="00C07B54" w:rsidRDefault="00C07B54">
      <w:pPr>
        <w:pStyle w:val="Code"/>
      </w:pPr>
      <w:r>
        <w:t>{</w:t>
      </w:r>
    </w:p>
    <w:p w14:paraId="72610CCC" w14:textId="77777777" w:rsidR="00C07B54" w:rsidRDefault="00C07B54">
      <w:pPr>
        <w:pStyle w:val="Code"/>
      </w:pPr>
      <w:r>
        <w:t xml:space="preserve">    sUPI                        [1] SUPI,</w:t>
      </w:r>
    </w:p>
    <w:p w14:paraId="1034F5F5" w14:textId="77777777" w:rsidR="00C07B54" w:rsidRDefault="00C07B54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5ACC779E" w14:textId="77777777" w:rsidR="00C07B54" w:rsidRDefault="00C07B54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7115CA67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6C02C1BC" w14:textId="77777777" w:rsidR="00C07B54" w:rsidRDefault="00C07B54">
      <w:pPr>
        <w:pStyle w:val="Code"/>
      </w:pPr>
      <w:r>
        <w:t>}</w:t>
      </w:r>
    </w:p>
    <w:p w14:paraId="40CF2DED" w14:textId="77777777" w:rsidR="00C07B54" w:rsidRDefault="00C07B54">
      <w:pPr>
        <w:pStyle w:val="Code"/>
      </w:pPr>
    </w:p>
    <w:p w14:paraId="6721B4D6" w14:textId="77777777" w:rsidR="00C07B54" w:rsidRDefault="00C07B54">
      <w:pPr>
        <w:pStyle w:val="Code"/>
      </w:pPr>
      <w:proofErr w:type="spellStart"/>
      <w:r>
        <w:t>UDMStartOfInterceptionWithRegisteredTarget</w:t>
      </w:r>
      <w:proofErr w:type="spellEnd"/>
      <w:r>
        <w:t xml:space="preserve"> ::= SEQUENCE</w:t>
      </w:r>
    </w:p>
    <w:p w14:paraId="13236A7C" w14:textId="77777777" w:rsidR="00C07B54" w:rsidRDefault="00C07B54">
      <w:pPr>
        <w:pStyle w:val="Code"/>
      </w:pPr>
      <w:r>
        <w:t>{</w:t>
      </w:r>
    </w:p>
    <w:p w14:paraId="50B8CA5F" w14:textId="77777777" w:rsidR="00C07B54" w:rsidRDefault="00C07B54">
      <w:pPr>
        <w:pStyle w:val="Code"/>
      </w:pPr>
      <w:r>
        <w:t xml:space="preserve">    sUPI                        [1] SUPI,</w:t>
      </w:r>
    </w:p>
    <w:p w14:paraId="5C38889C" w14:textId="77777777" w:rsidR="00C07B54" w:rsidRDefault="00C07B54">
      <w:pPr>
        <w:pStyle w:val="Code"/>
      </w:pPr>
      <w:r>
        <w:t xml:space="preserve">    gPSI                        [2] GPSI OPTIONAL,</w:t>
      </w:r>
    </w:p>
    <w:p w14:paraId="7FDDAA4D" w14:textId="77777777" w:rsidR="00C07B54" w:rsidRDefault="00C07B54">
      <w:pPr>
        <w:pStyle w:val="Code"/>
      </w:pPr>
      <w:r>
        <w:t xml:space="preserve">    </w:t>
      </w:r>
      <w:proofErr w:type="spellStart"/>
      <w:r>
        <w:t>uDMSubscriptionDataSets</w:t>
      </w:r>
      <w:proofErr w:type="spellEnd"/>
      <w:r>
        <w:t xml:space="preserve">     [3] </w:t>
      </w:r>
      <w:proofErr w:type="spellStart"/>
      <w:r>
        <w:t>SBIType</w:t>
      </w:r>
      <w:proofErr w:type="spellEnd"/>
    </w:p>
    <w:p w14:paraId="75DB3FCF" w14:textId="77777777" w:rsidR="00C07B54" w:rsidRDefault="00C07B54">
      <w:pPr>
        <w:pStyle w:val="Code"/>
      </w:pPr>
      <w:r>
        <w:t>}</w:t>
      </w:r>
    </w:p>
    <w:p w14:paraId="772BE181" w14:textId="77777777" w:rsidR="00C07B54" w:rsidRDefault="00C07B54">
      <w:pPr>
        <w:pStyle w:val="Code"/>
      </w:pPr>
    </w:p>
    <w:p w14:paraId="6977150F" w14:textId="77777777" w:rsidR="00C07B54" w:rsidRDefault="00C07B54">
      <w:pPr>
        <w:pStyle w:val="CodeHeader"/>
      </w:pPr>
      <w:r>
        <w:t>-- =================</w:t>
      </w:r>
    </w:p>
    <w:p w14:paraId="186FE2C1" w14:textId="77777777" w:rsidR="00C07B54" w:rsidRDefault="00C07B54">
      <w:pPr>
        <w:pStyle w:val="CodeHeader"/>
      </w:pPr>
      <w:r>
        <w:t>-- 5G UDM parameters</w:t>
      </w:r>
    </w:p>
    <w:p w14:paraId="175AB4B9" w14:textId="77777777" w:rsidR="00C07B54" w:rsidRDefault="00C07B54">
      <w:pPr>
        <w:pStyle w:val="Code"/>
      </w:pPr>
      <w:r>
        <w:t>-- =================</w:t>
      </w:r>
    </w:p>
    <w:p w14:paraId="0DD3CFF0" w14:textId="77777777" w:rsidR="00C07B54" w:rsidRDefault="00C07B54">
      <w:pPr>
        <w:pStyle w:val="Code"/>
      </w:pPr>
    </w:p>
    <w:p w14:paraId="11DCDC8B" w14:textId="77777777" w:rsidR="00C07B54" w:rsidRDefault="00C07B54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6105765E" w14:textId="77777777" w:rsidR="00C07B54" w:rsidRDefault="00C07B54">
      <w:pPr>
        <w:pStyle w:val="Code"/>
      </w:pPr>
      <w:r>
        <w:t>{</w:t>
      </w:r>
    </w:p>
    <w:p w14:paraId="299AE4FE" w14:textId="77777777" w:rsidR="00C07B54" w:rsidRDefault="00C07B54">
      <w:pPr>
        <w:pStyle w:val="Code"/>
      </w:pPr>
      <w:r>
        <w:t xml:space="preserve">    amf3GPPAccessRegistration(0),</w:t>
      </w:r>
    </w:p>
    <w:p w14:paraId="364FACE1" w14:textId="77777777" w:rsidR="00C07B54" w:rsidRDefault="00C07B54">
      <w:pPr>
        <w:pStyle w:val="Code"/>
      </w:pPr>
      <w:r>
        <w:t xml:space="preserve">    amfNon3GPPAccessRegistration(1),</w:t>
      </w:r>
    </w:p>
    <w:p w14:paraId="29A80DF4" w14:textId="77777777" w:rsidR="00C07B54" w:rsidRDefault="00C07B54">
      <w:pPr>
        <w:pStyle w:val="Code"/>
      </w:pPr>
      <w:r>
        <w:t xml:space="preserve">    unknown(2)</w:t>
      </w:r>
    </w:p>
    <w:p w14:paraId="2F2C17CB" w14:textId="77777777" w:rsidR="00C07B54" w:rsidRDefault="00C07B54">
      <w:pPr>
        <w:pStyle w:val="Code"/>
      </w:pPr>
      <w:r>
        <w:t>}</w:t>
      </w:r>
    </w:p>
    <w:p w14:paraId="49998B88" w14:textId="77777777" w:rsidR="00C07B54" w:rsidRDefault="00C07B54">
      <w:pPr>
        <w:pStyle w:val="Code"/>
      </w:pPr>
    </w:p>
    <w:p w14:paraId="228AB082" w14:textId="77777777" w:rsidR="00C07B54" w:rsidRDefault="00C07B54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3DA2255F" w14:textId="77777777" w:rsidR="00C07B54" w:rsidRDefault="00C07B54">
      <w:pPr>
        <w:pStyle w:val="Code"/>
      </w:pPr>
      <w:r>
        <w:t>{</w:t>
      </w:r>
    </w:p>
    <w:p w14:paraId="1080858E" w14:textId="77777777" w:rsidR="00C07B54" w:rsidRDefault="00C07B54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2D905C79" w14:textId="77777777" w:rsidR="00C07B54" w:rsidRDefault="00C07B54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1638572A" w14:textId="77777777" w:rsidR="00C07B54" w:rsidRDefault="00C07B54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0A74AB7F" w14:textId="77777777" w:rsidR="00C07B54" w:rsidRDefault="00C07B54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38E3D452" w14:textId="77777777" w:rsidR="00C07B54" w:rsidRDefault="00C07B54">
      <w:pPr>
        <w:pStyle w:val="Code"/>
      </w:pPr>
      <w:r>
        <w:t xml:space="preserve">    unknown(5),</w:t>
      </w:r>
    </w:p>
    <w:p w14:paraId="17551593" w14:textId="77777777" w:rsidR="00C07B54" w:rsidRDefault="00C07B54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36295C54" w14:textId="77777777" w:rsidR="00C07B54" w:rsidRDefault="00C07B54">
      <w:pPr>
        <w:pStyle w:val="Code"/>
      </w:pPr>
      <w:r>
        <w:t>}</w:t>
      </w:r>
    </w:p>
    <w:p w14:paraId="6BC7D7A2" w14:textId="77777777" w:rsidR="00C07B54" w:rsidRDefault="00C07B54">
      <w:pPr>
        <w:pStyle w:val="Code"/>
      </w:pPr>
    </w:p>
    <w:p w14:paraId="6CA848E0" w14:textId="77777777" w:rsidR="00C07B54" w:rsidRDefault="00C07B54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0F00B04A" w14:textId="77777777" w:rsidR="00C07B54" w:rsidRDefault="00C07B54">
      <w:pPr>
        <w:pStyle w:val="Code"/>
      </w:pPr>
      <w:r>
        <w:t>{</w:t>
      </w:r>
    </w:p>
    <w:p w14:paraId="2877C48D" w14:textId="77777777" w:rsidR="00C07B54" w:rsidRDefault="00C07B54">
      <w:pPr>
        <w:pStyle w:val="Code"/>
      </w:pPr>
      <w:r>
        <w:t xml:space="preserve">    aMF3GPPAccessDeregistration(1),</w:t>
      </w:r>
    </w:p>
    <w:p w14:paraId="15BC1B82" w14:textId="77777777" w:rsidR="00C07B54" w:rsidRDefault="00C07B54">
      <w:pPr>
        <w:pStyle w:val="Code"/>
      </w:pPr>
      <w:r>
        <w:t xml:space="preserve">    aMFNon3GPPAccessDeregistration(2),</w:t>
      </w:r>
    </w:p>
    <w:p w14:paraId="6C780C3C" w14:textId="77777777" w:rsidR="00C07B54" w:rsidRDefault="00C07B54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547A5AF9" w14:textId="77777777" w:rsidR="00C07B54" w:rsidRDefault="00C07B54">
      <w:pPr>
        <w:pStyle w:val="Code"/>
      </w:pPr>
      <w:r>
        <w:t xml:space="preserve">    unknown(4)</w:t>
      </w:r>
    </w:p>
    <w:p w14:paraId="7500E1FD" w14:textId="77777777" w:rsidR="00C07B54" w:rsidRDefault="00C07B54">
      <w:pPr>
        <w:pStyle w:val="Code"/>
      </w:pPr>
      <w:r>
        <w:t>}</w:t>
      </w:r>
    </w:p>
    <w:p w14:paraId="3DEA9774" w14:textId="77777777" w:rsidR="00C07B54" w:rsidRDefault="00C07B54">
      <w:pPr>
        <w:pStyle w:val="Code"/>
      </w:pPr>
    </w:p>
    <w:p w14:paraId="6BC11062" w14:textId="77777777" w:rsidR="00C07B54" w:rsidRDefault="00C07B54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689E783C" w14:textId="77777777" w:rsidR="00C07B54" w:rsidRDefault="00C07B54">
      <w:pPr>
        <w:pStyle w:val="Code"/>
      </w:pPr>
      <w:r>
        <w:t>{</w:t>
      </w:r>
    </w:p>
    <w:p w14:paraId="227780B9" w14:textId="77777777" w:rsidR="00C07B54" w:rsidRDefault="00C07B54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5D91F466" w14:textId="77777777" w:rsidR="00C07B54" w:rsidRDefault="00C07B54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4359D9ED" w14:textId="77777777" w:rsidR="00C07B54" w:rsidRDefault="00C07B54">
      <w:pPr>
        <w:pStyle w:val="Code"/>
      </w:pPr>
      <w:r>
        <w:t>}</w:t>
      </w:r>
    </w:p>
    <w:p w14:paraId="690A3003" w14:textId="77777777" w:rsidR="00C07B54" w:rsidRDefault="00C07B54">
      <w:pPr>
        <w:pStyle w:val="Code"/>
      </w:pPr>
    </w:p>
    <w:p w14:paraId="46E0D7E7" w14:textId="77777777" w:rsidR="00C07B54" w:rsidRDefault="00C07B54">
      <w:pPr>
        <w:pStyle w:val="Code"/>
      </w:pPr>
      <w:r>
        <w:t>CAGID ::= UTF8String</w:t>
      </w:r>
    </w:p>
    <w:p w14:paraId="3AC79993" w14:textId="77777777" w:rsidR="00C07B54" w:rsidRDefault="00C07B54">
      <w:pPr>
        <w:pStyle w:val="Code"/>
      </w:pPr>
    </w:p>
    <w:p w14:paraId="165B8262" w14:textId="77777777" w:rsidR="00C07B54" w:rsidRDefault="00C07B54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4FA5A53E" w14:textId="77777777" w:rsidR="00C07B54" w:rsidRDefault="00C07B54">
      <w:pPr>
        <w:pStyle w:val="Code"/>
      </w:pPr>
      <w:r>
        <w:t>{</w:t>
      </w:r>
    </w:p>
    <w:p w14:paraId="20C12BD8" w14:textId="77777777" w:rsidR="00C07B54" w:rsidRDefault="00C07B54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2DBBBBA9" w14:textId="77777777" w:rsidR="00C07B54" w:rsidRDefault="00C07B54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161B1318" w14:textId="77777777" w:rsidR="00C07B54" w:rsidRDefault="00C07B54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27B84B40" w14:textId="77777777" w:rsidR="00C07B54" w:rsidRDefault="00C07B54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642B8D52" w14:textId="77777777" w:rsidR="00C07B54" w:rsidRDefault="00C07B54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75D97008" w14:textId="77777777" w:rsidR="00C07B54" w:rsidRDefault="00C07B54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31ABDCAA" w14:textId="77777777" w:rsidR="00C07B54" w:rsidRDefault="00C07B54">
      <w:pPr>
        <w:pStyle w:val="Code"/>
      </w:pPr>
      <w:r>
        <w:t xml:space="preserve">    n5GCIndicator      [7] BOOLEAN OPTIONAL</w:t>
      </w:r>
    </w:p>
    <w:p w14:paraId="293D460B" w14:textId="77777777" w:rsidR="00C07B54" w:rsidRDefault="00C07B54">
      <w:pPr>
        <w:pStyle w:val="Code"/>
      </w:pPr>
      <w:r>
        <w:t>}</w:t>
      </w:r>
    </w:p>
    <w:p w14:paraId="2EB4D722" w14:textId="77777777" w:rsidR="00C07B54" w:rsidRDefault="00C07B54">
      <w:pPr>
        <w:pStyle w:val="Code"/>
      </w:pPr>
    </w:p>
    <w:p w14:paraId="6AAE0399" w14:textId="77777777" w:rsidR="00C07B54" w:rsidRDefault="00C07B54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30CCF307" w14:textId="77777777" w:rsidR="00C07B54" w:rsidRDefault="00C07B54">
      <w:pPr>
        <w:pStyle w:val="Code"/>
      </w:pPr>
      <w:r>
        <w:t>{</w:t>
      </w:r>
    </w:p>
    <w:p w14:paraId="41942358" w14:textId="77777777" w:rsidR="00C07B54" w:rsidRDefault="00C07B54">
      <w:pPr>
        <w:pStyle w:val="Code"/>
      </w:pPr>
      <w:r>
        <w:t xml:space="preserve">    requested5GSLocation     [1] BOOLEAN OPTIONAL,</w:t>
      </w:r>
    </w:p>
    <w:p w14:paraId="6B1CAB9A" w14:textId="77777777" w:rsidR="00C07B54" w:rsidRDefault="00C07B54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45F01B78" w14:textId="77777777" w:rsidR="00C07B54" w:rsidRDefault="00C07B54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275AB36C" w14:textId="77777777" w:rsidR="00C07B54" w:rsidRDefault="00C07B54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5DA1EE21" w14:textId="77777777" w:rsidR="00C07B54" w:rsidRDefault="00C07B54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28395529" w14:textId="77777777" w:rsidR="00C07B54" w:rsidRDefault="00C07B54">
      <w:pPr>
        <w:pStyle w:val="Code"/>
      </w:pPr>
      <w:r>
        <w:t>}</w:t>
      </w:r>
    </w:p>
    <w:p w14:paraId="3A84D252" w14:textId="77777777" w:rsidR="00C07B54" w:rsidRDefault="00C07B54">
      <w:pPr>
        <w:pStyle w:val="Code"/>
      </w:pPr>
    </w:p>
    <w:p w14:paraId="1485781F" w14:textId="77777777" w:rsidR="00C07B54" w:rsidRDefault="00C07B54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5F5DF90E" w14:textId="77777777" w:rsidR="00C07B54" w:rsidRDefault="00C07B54">
      <w:pPr>
        <w:pStyle w:val="Code"/>
      </w:pPr>
      <w:r>
        <w:t>{</w:t>
      </w:r>
    </w:p>
    <w:p w14:paraId="332865FA" w14:textId="77777777" w:rsidR="00C07B54" w:rsidRDefault="00C07B54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2FDD0422" w14:textId="77777777" w:rsidR="00C07B54" w:rsidRDefault="00C07B54">
      <w:pPr>
        <w:pStyle w:val="Code"/>
      </w:pPr>
      <w:r>
        <w:t>}</w:t>
      </w:r>
    </w:p>
    <w:p w14:paraId="4CF45DCC" w14:textId="77777777" w:rsidR="00C07B54" w:rsidRDefault="00C07B54">
      <w:pPr>
        <w:pStyle w:val="Code"/>
      </w:pPr>
    </w:p>
    <w:p w14:paraId="55BF45F5" w14:textId="77777777" w:rsidR="00C07B54" w:rsidRDefault="00C07B54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25EBA298" w14:textId="77777777" w:rsidR="00C07B54" w:rsidRDefault="00C07B54">
      <w:pPr>
        <w:pStyle w:val="Code"/>
      </w:pPr>
      <w:r>
        <w:lastRenderedPageBreak/>
        <w:t>{</w:t>
      </w:r>
    </w:p>
    <w:p w14:paraId="5BC96BD9" w14:textId="77777777" w:rsidR="00C07B54" w:rsidRDefault="00C07B54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593B3A5F" w14:textId="77777777" w:rsidR="00C07B54" w:rsidRDefault="00C07B54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503B46D9" w14:textId="77777777" w:rsidR="00C07B54" w:rsidRDefault="00C07B54">
      <w:pPr>
        <w:pStyle w:val="Code"/>
      </w:pPr>
      <w:r>
        <w:t>}</w:t>
      </w:r>
    </w:p>
    <w:p w14:paraId="0D19C1BC" w14:textId="77777777" w:rsidR="00C07B54" w:rsidRDefault="00C07B54">
      <w:pPr>
        <w:pStyle w:val="Code"/>
      </w:pPr>
    </w:p>
    <w:p w14:paraId="302A070A" w14:textId="77777777" w:rsidR="00C07B54" w:rsidRDefault="00C07B54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575CD7E2" w14:textId="77777777" w:rsidR="00C07B54" w:rsidRDefault="00C07B54">
      <w:pPr>
        <w:pStyle w:val="Code"/>
      </w:pPr>
      <w:r>
        <w:t>{</w:t>
      </w:r>
    </w:p>
    <w:p w14:paraId="1FD2DD5C" w14:textId="77777777" w:rsidR="00C07B54" w:rsidRDefault="00C07B54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7782C73E" w14:textId="77777777" w:rsidR="00C07B54" w:rsidRDefault="00C07B54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6F2297E5" w14:textId="77777777" w:rsidR="00C07B54" w:rsidRDefault="00C07B54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1D2A2E7F" w14:textId="77777777" w:rsidR="00C07B54" w:rsidRDefault="00C07B54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76466CD0" w14:textId="77777777" w:rsidR="00C07B54" w:rsidRDefault="00C07B54">
      <w:pPr>
        <w:pStyle w:val="Code"/>
      </w:pPr>
      <w:r>
        <w:t xml:space="preserve">    other(5)</w:t>
      </w:r>
    </w:p>
    <w:p w14:paraId="06C96DFD" w14:textId="77777777" w:rsidR="00C07B54" w:rsidRDefault="00C07B54">
      <w:pPr>
        <w:pStyle w:val="Code"/>
      </w:pPr>
      <w:r>
        <w:t>}</w:t>
      </w:r>
    </w:p>
    <w:p w14:paraId="788D314A" w14:textId="77777777" w:rsidR="00C07B54" w:rsidRDefault="00C07B54">
      <w:pPr>
        <w:pStyle w:val="Code"/>
      </w:pPr>
    </w:p>
    <w:p w14:paraId="5BA8CE6E" w14:textId="77777777" w:rsidR="00C07B54" w:rsidRDefault="00C07B54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76043730" w14:textId="77777777" w:rsidR="00C07B54" w:rsidRDefault="00C07B54">
      <w:pPr>
        <w:pStyle w:val="Code"/>
      </w:pPr>
      <w:r>
        <w:t>{</w:t>
      </w:r>
    </w:p>
    <w:p w14:paraId="1AC6157D" w14:textId="77777777" w:rsidR="00C07B54" w:rsidRDefault="00C07B54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3C33295D" w14:textId="77777777" w:rsidR="00C07B54" w:rsidRDefault="00C07B54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11C69D2B" w14:textId="77777777" w:rsidR="00C07B54" w:rsidRDefault="00C07B54">
      <w:pPr>
        <w:pStyle w:val="Code"/>
      </w:pPr>
      <w:r>
        <w:t xml:space="preserve">    other(3)</w:t>
      </w:r>
    </w:p>
    <w:p w14:paraId="0B883FEF" w14:textId="77777777" w:rsidR="00C07B54" w:rsidRDefault="00C07B54">
      <w:pPr>
        <w:pStyle w:val="Code"/>
      </w:pPr>
      <w:r>
        <w:t>}</w:t>
      </w:r>
    </w:p>
    <w:p w14:paraId="050967FA" w14:textId="77777777" w:rsidR="00C07B54" w:rsidRDefault="00C07B54">
      <w:pPr>
        <w:pStyle w:val="Code"/>
      </w:pPr>
    </w:p>
    <w:p w14:paraId="54E6A57B" w14:textId="77777777" w:rsidR="00C07B54" w:rsidRDefault="00C07B54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2F673A59" w14:textId="77777777" w:rsidR="00C07B54" w:rsidRDefault="00C07B54">
      <w:pPr>
        <w:pStyle w:val="Code"/>
      </w:pPr>
      <w:r>
        <w:t>{</w:t>
      </w:r>
    </w:p>
    <w:p w14:paraId="263639EE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095931E3" w14:textId="77777777" w:rsidR="00C07B54" w:rsidRDefault="00C07B54">
      <w:pPr>
        <w:pStyle w:val="Code"/>
      </w:pPr>
      <w:r>
        <w:t xml:space="preserve">    title                [2] UTF8String OPTIONAL,</w:t>
      </w:r>
    </w:p>
    <w:p w14:paraId="3DDB7D73" w14:textId="77777777" w:rsidR="00C07B54" w:rsidRDefault="00C07B54">
      <w:pPr>
        <w:pStyle w:val="Code"/>
      </w:pPr>
      <w:r>
        <w:t xml:space="preserve">    status               [3] INTEGER OPTIONAL,</w:t>
      </w:r>
    </w:p>
    <w:p w14:paraId="28687028" w14:textId="77777777" w:rsidR="00C07B54" w:rsidRDefault="00C07B54">
      <w:pPr>
        <w:pStyle w:val="Code"/>
      </w:pPr>
      <w:r>
        <w:t xml:space="preserve">    detail               [4] UTF8String OPTIONAL,</w:t>
      </w:r>
    </w:p>
    <w:p w14:paraId="49A37E08" w14:textId="77777777" w:rsidR="00C07B54" w:rsidRDefault="00C07B54">
      <w:pPr>
        <w:pStyle w:val="Code"/>
      </w:pPr>
      <w:r>
        <w:t xml:space="preserve">    instance             [5] UTF8String OPTIONAL,</w:t>
      </w:r>
    </w:p>
    <w:p w14:paraId="2026C808" w14:textId="77777777" w:rsidR="00C07B54" w:rsidRDefault="00C07B54">
      <w:pPr>
        <w:pStyle w:val="Code"/>
      </w:pPr>
      <w:r>
        <w:t xml:space="preserve">    cause                [6] UTF8String OPTIONAL,</w:t>
      </w:r>
    </w:p>
    <w:p w14:paraId="0AD4AD8E" w14:textId="77777777" w:rsidR="00C07B54" w:rsidRDefault="00C07B54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1C12E17A" w14:textId="77777777" w:rsidR="00C07B54" w:rsidRDefault="00C07B54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1B60C456" w14:textId="77777777" w:rsidR="00C07B54" w:rsidRDefault="00C07B54">
      <w:pPr>
        <w:pStyle w:val="Code"/>
      </w:pPr>
      <w:r>
        <w:t>}</w:t>
      </w:r>
    </w:p>
    <w:p w14:paraId="6A58E7DD" w14:textId="77777777" w:rsidR="00C07B54" w:rsidRDefault="00C07B54">
      <w:pPr>
        <w:pStyle w:val="Code"/>
      </w:pPr>
    </w:p>
    <w:p w14:paraId="6FC3F435" w14:textId="77777777" w:rsidR="00C07B54" w:rsidRDefault="00C07B54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4B7C76CF" w14:textId="77777777" w:rsidR="00C07B54" w:rsidRDefault="00C07B54">
      <w:pPr>
        <w:pStyle w:val="Code"/>
      </w:pPr>
      <w:r>
        <w:t>{</w:t>
      </w:r>
    </w:p>
    <w:p w14:paraId="00E6D039" w14:textId="77777777" w:rsidR="00C07B54" w:rsidRDefault="00C07B54">
      <w:pPr>
        <w:pStyle w:val="Code"/>
      </w:pPr>
      <w:r>
        <w:t xml:space="preserve">    parameter    [1] UTF8String OPTIONAL,</w:t>
      </w:r>
    </w:p>
    <w:p w14:paraId="31CED933" w14:textId="77777777" w:rsidR="00C07B54" w:rsidRDefault="00C07B54">
      <w:pPr>
        <w:pStyle w:val="Code"/>
      </w:pPr>
      <w:r>
        <w:t xml:space="preserve">    reason       [2] UTF8String OPTIONAL</w:t>
      </w:r>
    </w:p>
    <w:p w14:paraId="676F3FBC" w14:textId="77777777" w:rsidR="00C07B54" w:rsidRDefault="00C07B54">
      <w:pPr>
        <w:pStyle w:val="Code"/>
      </w:pPr>
      <w:r>
        <w:t>}</w:t>
      </w:r>
    </w:p>
    <w:p w14:paraId="31ECFC35" w14:textId="77777777" w:rsidR="00C07B54" w:rsidRDefault="00C07B54">
      <w:pPr>
        <w:pStyle w:val="Code"/>
      </w:pPr>
    </w:p>
    <w:p w14:paraId="6B94446F" w14:textId="77777777" w:rsidR="00C07B54" w:rsidRDefault="00C07B54">
      <w:pPr>
        <w:pStyle w:val="Code"/>
      </w:pPr>
      <w:proofErr w:type="spellStart"/>
      <w:r>
        <w:t>RoamingIndicator</w:t>
      </w:r>
      <w:proofErr w:type="spellEnd"/>
      <w:r>
        <w:t xml:space="preserve"> ::= BOOLEAN</w:t>
      </w:r>
    </w:p>
    <w:p w14:paraId="32124598" w14:textId="77777777" w:rsidR="00C07B54" w:rsidRDefault="00C07B54">
      <w:pPr>
        <w:pStyle w:val="Code"/>
      </w:pPr>
    </w:p>
    <w:p w14:paraId="0204A806" w14:textId="77777777" w:rsidR="00C07B54" w:rsidRDefault="00C07B54">
      <w:pPr>
        <w:pStyle w:val="Code"/>
      </w:pPr>
      <w:proofErr w:type="spellStart"/>
      <w:r>
        <w:t>UDMAMFDeregistrationInfo</w:t>
      </w:r>
      <w:proofErr w:type="spellEnd"/>
      <w:r>
        <w:t xml:space="preserve"> ::= SEQUENCE</w:t>
      </w:r>
    </w:p>
    <w:p w14:paraId="07AE8C74" w14:textId="77777777" w:rsidR="00C07B54" w:rsidRDefault="00C07B54">
      <w:pPr>
        <w:pStyle w:val="Code"/>
      </w:pPr>
      <w:r>
        <w:t>{</w:t>
      </w:r>
    </w:p>
    <w:p w14:paraId="4E4F004E" w14:textId="77777777" w:rsidR="00C07B54" w:rsidRDefault="00C07B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[1] GUAMI,</w:t>
      </w:r>
    </w:p>
    <w:p w14:paraId="47CB89B7" w14:textId="77777777" w:rsidR="00C07B54" w:rsidRDefault="00C07B54">
      <w:pPr>
        <w:pStyle w:val="Code"/>
      </w:pPr>
      <w:r>
        <w:t xml:space="preserve">    </w:t>
      </w:r>
      <w:proofErr w:type="spellStart"/>
      <w:r>
        <w:t>purgeFlag</w:t>
      </w:r>
      <w:proofErr w:type="spellEnd"/>
      <w:r>
        <w:t xml:space="preserve">               [2] BOOLEAN</w:t>
      </w:r>
    </w:p>
    <w:p w14:paraId="666F16C8" w14:textId="77777777" w:rsidR="00C07B54" w:rsidRDefault="00C07B54">
      <w:pPr>
        <w:pStyle w:val="Code"/>
      </w:pPr>
      <w:r>
        <w:t>}</w:t>
      </w:r>
    </w:p>
    <w:p w14:paraId="4EC9E6AC" w14:textId="77777777" w:rsidR="00C07B54" w:rsidRDefault="00C07B54">
      <w:pPr>
        <w:pStyle w:val="Code"/>
      </w:pPr>
    </w:p>
    <w:p w14:paraId="32A34387" w14:textId="77777777" w:rsidR="00C07B54" w:rsidRDefault="00C07B54">
      <w:pPr>
        <w:pStyle w:val="Code"/>
      </w:pPr>
      <w:proofErr w:type="spellStart"/>
      <w:r>
        <w:t>UDMDeregistrationData</w:t>
      </w:r>
      <w:proofErr w:type="spellEnd"/>
      <w:r>
        <w:t xml:space="preserve"> ::= SEQUENCE</w:t>
      </w:r>
    </w:p>
    <w:p w14:paraId="3C62733A" w14:textId="77777777" w:rsidR="00C07B54" w:rsidRDefault="00C07B54">
      <w:pPr>
        <w:pStyle w:val="Code"/>
      </w:pPr>
      <w:r>
        <w:t>{</w:t>
      </w:r>
    </w:p>
    <w:p w14:paraId="27EB421A" w14:textId="77777777" w:rsidR="00C07B54" w:rsidRDefault="00C07B54">
      <w:pPr>
        <w:pStyle w:val="Code"/>
      </w:pPr>
      <w:r>
        <w:t xml:space="preserve">    </w:t>
      </w:r>
      <w:proofErr w:type="spellStart"/>
      <w:r>
        <w:t>deregReason</w:t>
      </w:r>
      <w:proofErr w:type="spellEnd"/>
      <w:r>
        <w:t xml:space="preserve">             [1] </w:t>
      </w:r>
      <w:proofErr w:type="spellStart"/>
      <w:r>
        <w:t>UDMDeregReason</w:t>
      </w:r>
      <w:proofErr w:type="spellEnd"/>
      <w:r>
        <w:t xml:space="preserve"> OPTIONAL,</w:t>
      </w:r>
    </w:p>
    <w:p w14:paraId="0753A49C" w14:textId="77777777" w:rsidR="00C07B54" w:rsidRDefault="00C07B54">
      <w:pPr>
        <w:pStyle w:val="Code"/>
      </w:pPr>
      <w:r>
        <w:t xml:space="preserve">    accessType              [2] AccessType OPTIONAL,</w:t>
      </w:r>
    </w:p>
    <w:p w14:paraId="2EDE9AE3" w14:textId="77777777" w:rsidR="00C07B54" w:rsidRDefault="00C07B54">
      <w:pPr>
        <w:pStyle w:val="Code"/>
      </w:pPr>
      <w:r>
        <w:t xml:space="preserve">    pDUSessionID            [3] PDUSessionID OPTIONAL</w:t>
      </w:r>
    </w:p>
    <w:p w14:paraId="2CE8C25E" w14:textId="77777777" w:rsidR="00C07B54" w:rsidRDefault="00C07B54">
      <w:pPr>
        <w:pStyle w:val="Code"/>
      </w:pPr>
      <w:r>
        <w:t>}</w:t>
      </w:r>
    </w:p>
    <w:p w14:paraId="78756A0F" w14:textId="77777777" w:rsidR="00C07B54" w:rsidRDefault="00C07B54">
      <w:pPr>
        <w:pStyle w:val="Code"/>
      </w:pPr>
    </w:p>
    <w:p w14:paraId="4B72C074" w14:textId="77777777" w:rsidR="00C07B54" w:rsidRDefault="00C07B54">
      <w:pPr>
        <w:pStyle w:val="Code"/>
      </w:pPr>
      <w:proofErr w:type="spellStart"/>
      <w:r>
        <w:t>UDMDeregReason</w:t>
      </w:r>
      <w:proofErr w:type="spellEnd"/>
      <w:r>
        <w:t xml:space="preserve"> ::= ENUMERATED</w:t>
      </w:r>
    </w:p>
    <w:p w14:paraId="0C4DF77D" w14:textId="77777777" w:rsidR="00C07B54" w:rsidRDefault="00C07B54">
      <w:pPr>
        <w:pStyle w:val="Code"/>
      </w:pPr>
      <w:r>
        <w:t>{</w:t>
      </w:r>
    </w:p>
    <w:p w14:paraId="261C259E" w14:textId="77777777" w:rsidR="00C07B54" w:rsidRDefault="00C07B54">
      <w:pPr>
        <w:pStyle w:val="Code"/>
      </w:pPr>
      <w:r>
        <w:t xml:space="preserve">    </w:t>
      </w:r>
      <w:proofErr w:type="spellStart"/>
      <w:r>
        <w:t>uEInitialRegistration</w:t>
      </w:r>
      <w:proofErr w:type="spellEnd"/>
      <w:r>
        <w:t>(1),</w:t>
      </w:r>
    </w:p>
    <w:p w14:paraId="20DBE283" w14:textId="77777777" w:rsidR="00C07B54" w:rsidRDefault="00C07B54">
      <w:pPr>
        <w:pStyle w:val="Code"/>
      </w:pPr>
      <w:r>
        <w:t xml:space="preserve">    </w:t>
      </w:r>
      <w:proofErr w:type="spellStart"/>
      <w:r>
        <w:t>uERegistrationAreaChange</w:t>
      </w:r>
      <w:proofErr w:type="spellEnd"/>
      <w:r>
        <w:t>(2),</w:t>
      </w:r>
    </w:p>
    <w:p w14:paraId="2E8D735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subscriptionWithdrawn</w:t>
      </w:r>
      <w:proofErr w:type="spellEnd"/>
      <w:r>
        <w:t>(3),</w:t>
      </w:r>
    </w:p>
    <w:p w14:paraId="038E897B" w14:textId="77777777" w:rsidR="00C07B54" w:rsidRDefault="00C07B54">
      <w:pPr>
        <w:pStyle w:val="Code"/>
      </w:pPr>
      <w:r>
        <w:t xml:space="preserve">    </w:t>
      </w:r>
      <w:proofErr w:type="spellStart"/>
      <w:r>
        <w:t>fiveGSToEPSMobility</w:t>
      </w:r>
      <w:proofErr w:type="spellEnd"/>
      <w:r>
        <w:t>(4),</w:t>
      </w:r>
    </w:p>
    <w:p w14:paraId="0E3CE1FE" w14:textId="77777777" w:rsidR="00C07B54" w:rsidRDefault="00C07B54">
      <w:pPr>
        <w:pStyle w:val="Code"/>
      </w:pPr>
      <w:r>
        <w:t xml:space="preserve">    </w:t>
      </w:r>
      <w:proofErr w:type="spellStart"/>
      <w:r>
        <w:t>fiveGSToEPSMobilityUeInitialRegistration</w:t>
      </w:r>
      <w:proofErr w:type="spellEnd"/>
      <w:r>
        <w:t>(5),</w:t>
      </w:r>
    </w:p>
    <w:p w14:paraId="50B68A7D" w14:textId="77777777" w:rsidR="00C07B54" w:rsidRDefault="00C07B54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(6),</w:t>
      </w:r>
    </w:p>
    <w:p w14:paraId="05EBC69D" w14:textId="77777777" w:rsidR="00C07B54" w:rsidRDefault="00C07B54">
      <w:pPr>
        <w:pStyle w:val="Code"/>
      </w:pPr>
      <w:r>
        <w:t xml:space="preserve">    </w:t>
      </w:r>
      <w:proofErr w:type="spellStart"/>
      <w:r>
        <w:t>sMFContextTransferred</w:t>
      </w:r>
      <w:proofErr w:type="spellEnd"/>
      <w:r>
        <w:t>(7),</w:t>
      </w:r>
    </w:p>
    <w:p w14:paraId="412F2969" w14:textId="77777777" w:rsidR="00C07B54" w:rsidRDefault="00C07B54">
      <w:pPr>
        <w:pStyle w:val="Code"/>
      </w:pPr>
      <w:r>
        <w:t xml:space="preserve">    </w:t>
      </w:r>
      <w:proofErr w:type="spellStart"/>
      <w:r>
        <w:t>duplicatePDUSession</w:t>
      </w:r>
      <w:proofErr w:type="spellEnd"/>
      <w:r>
        <w:t>(8),</w:t>
      </w:r>
    </w:p>
    <w:p w14:paraId="495479B6" w14:textId="77777777" w:rsidR="00C07B54" w:rsidRDefault="00C07B54">
      <w:pPr>
        <w:pStyle w:val="Code"/>
      </w:pPr>
      <w:r>
        <w:t xml:space="preserve">    </w:t>
      </w:r>
      <w:proofErr w:type="spellStart"/>
      <w:r>
        <w:t>fiveGSRVCCToUTRANMobility</w:t>
      </w:r>
      <w:proofErr w:type="spellEnd"/>
      <w:r>
        <w:t>(9)</w:t>
      </w:r>
    </w:p>
    <w:p w14:paraId="48CE096B" w14:textId="77777777" w:rsidR="00C07B54" w:rsidRDefault="00C07B54">
      <w:pPr>
        <w:pStyle w:val="Code"/>
      </w:pPr>
      <w:r>
        <w:t>}</w:t>
      </w:r>
    </w:p>
    <w:p w14:paraId="234C2098" w14:textId="77777777" w:rsidR="00C07B54" w:rsidRDefault="00C07B54">
      <w:pPr>
        <w:pStyle w:val="CodeHeader"/>
      </w:pPr>
      <w:r>
        <w:t>-- ===================</w:t>
      </w:r>
    </w:p>
    <w:p w14:paraId="3A8B2F13" w14:textId="77777777" w:rsidR="00C07B54" w:rsidRDefault="00C07B54">
      <w:pPr>
        <w:pStyle w:val="CodeHeader"/>
      </w:pPr>
      <w:r>
        <w:t>-- 5G SMSF definitions</w:t>
      </w:r>
    </w:p>
    <w:p w14:paraId="0899CD2A" w14:textId="77777777" w:rsidR="00C07B54" w:rsidRDefault="00C07B54">
      <w:pPr>
        <w:pStyle w:val="Code"/>
      </w:pPr>
      <w:r>
        <w:t>-- ===================</w:t>
      </w:r>
    </w:p>
    <w:p w14:paraId="0F606EE5" w14:textId="77777777" w:rsidR="00C07B54" w:rsidRDefault="00C07B54">
      <w:pPr>
        <w:pStyle w:val="Code"/>
      </w:pPr>
    </w:p>
    <w:p w14:paraId="018B083C" w14:textId="77777777" w:rsidR="00C07B54" w:rsidRDefault="00C07B54">
      <w:pPr>
        <w:pStyle w:val="Code"/>
      </w:pPr>
      <w:r>
        <w:t>-- See clause 6.2.5.3 for details of this structure</w:t>
      </w:r>
    </w:p>
    <w:p w14:paraId="4DC78C62" w14:textId="77777777" w:rsidR="00C07B54" w:rsidRDefault="00C07B54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7B617A58" w14:textId="77777777" w:rsidR="00C07B54" w:rsidRDefault="00C07B54">
      <w:pPr>
        <w:pStyle w:val="Code"/>
      </w:pPr>
      <w:r>
        <w:t>{</w:t>
      </w:r>
    </w:p>
    <w:p w14:paraId="659F791A" w14:textId="77777777" w:rsidR="00C07B54" w:rsidRDefault="00C07B54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31F5D375" w14:textId="77777777" w:rsidR="00C07B54" w:rsidRDefault="00C07B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3EBDF064" w14:textId="77777777" w:rsidR="00C07B54" w:rsidRDefault="00C07B54">
      <w:pPr>
        <w:pStyle w:val="Code"/>
      </w:pPr>
      <w:r>
        <w:t xml:space="preserve">    direction                   [3] Direction,</w:t>
      </w:r>
    </w:p>
    <w:p w14:paraId="17BC11B5" w14:textId="77777777" w:rsidR="00C07B54" w:rsidRDefault="00C07B54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25001D61" w14:textId="77777777" w:rsidR="00C07B54" w:rsidRDefault="00C07B54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1073D6CD" w14:textId="77777777" w:rsidR="00C07B54" w:rsidRDefault="00C07B54">
      <w:pPr>
        <w:pStyle w:val="Code"/>
      </w:pPr>
      <w:r>
        <w:lastRenderedPageBreak/>
        <w:t xml:space="preserve">    location                    [6] Location OPTIONAL,</w:t>
      </w:r>
    </w:p>
    <w:p w14:paraId="470431AA" w14:textId="77777777" w:rsidR="00C07B54" w:rsidRDefault="00C07B54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06F233A2" w14:textId="77777777" w:rsidR="00C07B54" w:rsidRDefault="00C07B54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14B37E68" w14:textId="77777777" w:rsidR="00C07B54" w:rsidRDefault="00C07B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45052A3B" w14:textId="77777777" w:rsidR="00C07B54" w:rsidRDefault="00C07B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7231FA17" w14:textId="77777777" w:rsidR="00C07B54" w:rsidRDefault="00C07B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02542A56" w14:textId="77777777" w:rsidR="00C07B54" w:rsidRDefault="00C07B54">
      <w:pPr>
        <w:pStyle w:val="Code"/>
      </w:pPr>
      <w:r>
        <w:t>}</w:t>
      </w:r>
    </w:p>
    <w:p w14:paraId="71E8E0F5" w14:textId="77777777" w:rsidR="00C07B54" w:rsidRDefault="00C07B54">
      <w:pPr>
        <w:pStyle w:val="Code"/>
      </w:pPr>
    </w:p>
    <w:p w14:paraId="0E0B0E4C" w14:textId="77777777" w:rsidR="00C07B54" w:rsidRDefault="00C07B54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59302464" w14:textId="77777777" w:rsidR="00C07B54" w:rsidRDefault="00C07B54">
      <w:pPr>
        <w:pStyle w:val="Code"/>
      </w:pPr>
      <w:r>
        <w:t>{</w:t>
      </w:r>
    </w:p>
    <w:p w14:paraId="26F105AB" w14:textId="77777777" w:rsidR="00C07B54" w:rsidRDefault="00C07B54">
      <w:pPr>
        <w:pStyle w:val="Code"/>
      </w:pPr>
      <w:r>
        <w:t xml:space="preserve">    location           [1] Location OPTIONAL,</w:t>
      </w:r>
    </w:p>
    <w:p w14:paraId="077335D6" w14:textId="77777777" w:rsidR="00C07B54" w:rsidRDefault="00C07B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69E4F582" w14:textId="77777777" w:rsidR="00C07B54" w:rsidRDefault="00C07B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0FAB60DC" w14:textId="77777777" w:rsidR="00C07B54" w:rsidRDefault="00C07B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3CAF893A" w14:textId="77777777" w:rsidR="00C07B54" w:rsidRDefault="00C07B54">
      <w:pPr>
        <w:pStyle w:val="Code"/>
      </w:pPr>
      <w:r>
        <w:t>}</w:t>
      </w:r>
    </w:p>
    <w:p w14:paraId="35303D7A" w14:textId="77777777" w:rsidR="00C07B54" w:rsidRDefault="00C07B54">
      <w:pPr>
        <w:pStyle w:val="Code"/>
      </w:pPr>
    </w:p>
    <w:p w14:paraId="16B34F22" w14:textId="77777777" w:rsidR="00C07B54" w:rsidRDefault="00C07B54">
      <w:pPr>
        <w:pStyle w:val="CodeHeader"/>
      </w:pPr>
      <w:r>
        <w:t>-- ==================</w:t>
      </w:r>
    </w:p>
    <w:p w14:paraId="77EF8EB6" w14:textId="77777777" w:rsidR="00C07B54" w:rsidRDefault="00C07B54">
      <w:pPr>
        <w:pStyle w:val="CodeHeader"/>
      </w:pPr>
      <w:r>
        <w:t>-- 5G SMSF parameters</w:t>
      </w:r>
    </w:p>
    <w:p w14:paraId="3C42C145" w14:textId="77777777" w:rsidR="00C07B54" w:rsidRDefault="00C07B54">
      <w:pPr>
        <w:pStyle w:val="Code"/>
      </w:pPr>
      <w:r>
        <w:t>-- ==================</w:t>
      </w:r>
    </w:p>
    <w:p w14:paraId="67FD564C" w14:textId="77777777" w:rsidR="00C07B54" w:rsidRDefault="00C07B54">
      <w:pPr>
        <w:pStyle w:val="Code"/>
      </w:pPr>
    </w:p>
    <w:p w14:paraId="7CE48077" w14:textId="77777777" w:rsidR="00C07B54" w:rsidRDefault="00C07B54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652153C8" w14:textId="77777777" w:rsidR="00C07B54" w:rsidRDefault="00C07B54">
      <w:pPr>
        <w:pStyle w:val="Code"/>
      </w:pPr>
    </w:p>
    <w:p w14:paraId="4A9817EA" w14:textId="77777777" w:rsidR="00C07B54" w:rsidRDefault="00C07B54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47DA5A4D" w14:textId="77777777" w:rsidR="00C07B54" w:rsidRDefault="00C07B54">
      <w:pPr>
        <w:pStyle w:val="Code"/>
      </w:pPr>
      <w:r>
        <w:t>{</w:t>
      </w:r>
    </w:p>
    <w:p w14:paraId="1EC72433" w14:textId="77777777" w:rsidR="00C07B54" w:rsidRDefault="00C07B54">
      <w:pPr>
        <w:pStyle w:val="Code"/>
      </w:pPr>
      <w:r>
        <w:t xml:space="preserve">    deliver(1),</w:t>
      </w:r>
    </w:p>
    <w:p w14:paraId="58C48567" w14:textId="77777777" w:rsidR="00C07B54" w:rsidRDefault="00C07B54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063EA833" w14:textId="77777777" w:rsidR="00C07B54" w:rsidRDefault="00C07B54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2CC74F98" w14:textId="77777777" w:rsidR="00C07B54" w:rsidRDefault="00C07B54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7545545B" w14:textId="77777777" w:rsidR="00C07B54" w:rsidRDefault="00C07B54">
      <w:pPr>
        <w:pStyle w:val="Code"/>
      </w:pPr>
      <w:r>
        <w:t xml:space="preserve">    command(5),</w:t>
      </w:r>
    </w:p>
    <w:p w14:paraId="7FC2149A" w14:textId="77777777" w:rsidR="00C07B54" w:rsidRDefault="00C07B54">
      <w:pPr>
        <w:pStyle w:val="Code"/>
      </w:pPr>
      <w:r>
        <w:t xml:space="preserve">    submit(6),</w:t>
      </w:r>
    </w:p>
    <w:p w14:paraId="539D475D" w14:textId="77777777" w:rsidR="00C07B54" w:rsidRDefault="00C07B54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53C79885" w14:textId="77777777" w:rsidR="00C07B54" w:rsidRDefault="00C07B54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2B330913" w14:textId="77777777" w:rsidR="00C07B54" w:rsidRDefault="00C07B54">
      <w:pPr>
        <w:pStyle w:val="Code"/>
      </w:pPr>
      <w:r>
        <w:t xml:space="preserve">    reserved(9)</w:t>
      </w:r>
    </w:p>
    <w:p w14:paraId="5FEFE0D0" w14:textId="77777777" w:rsidR="00C07B54" w:rsidRDefault="00C07B54">
      <w:pPr>
        <w:pStyle w:val="Code"/>
      </w:pPr>
      <w:r>
        <w:t>}</w:t>
      </w:r>
    </w:p>
    <w:p w14:paraId="10906D46" w14:textId="77777777" w:rsidR="00C07B54" w:rsidRDefault="00C07B54">
      <w:pPr>
        <w:pStyle w:val="Code"/>
      </w:pPr>
    </w:p>
    <w:p w14:paraId="0FBCC484" w14:textId="77777777" w:rsidR="00C07B54" w:rsidRDefault="00C07B54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57CBA443" w14:textId="77777777" w:rsidR="00C07B54" w:rsidRDefault="00C07B54">
      <w:pPr>
        <w:pStyle w:val="Code"/>
      </w:pPr>
      <w:r>
        <w:t>{</w:t>
      </w:r>
    </w:p>
    <w:p w14:paraId="3A6993E7" w14:textId="77777777" w:rsidR="00C07B54" w:rsidRDefault="00C07B54">
      <w:pPr>
        <w:pStyle w:val="Code"/>
      </w:pPr>
      <w:r>
        <w:t xml:space="preserve">    sUPI        [1] SUPI OPTIONAL,</w:t>
      </w:r>
    </w:p>
    <w:p w14:paraId="7F5BDE87" w14:textId="77777777" w:rsidR="00C07B54" w:rsidRDefault="00C07B54">
      <w:pPr>
        <w:pStyle w:val="Code"/>
      </w:pPr>
      <w:r>
        <w:t xml:space="preserve">    pEI         [2] PEI OPTIONAL,</w:t>
      </w:r>
    </w:p>
    <w:p w14:paraId="0274EA8A" w14:textId="77777777" w:rsidR="00C07B54" w:rsidRDefault="00C07B54">
      <w:pPr>
        <w:pStyle w:val="Code"/>
      </w:pPr>
      <w:r>
        <w:t xml:space="preserve">    gPSI        [3] GPSI OPTIONAL,</w:t>
      </w:r>
    </w:p>
    <w:p w14:paraId="5A566F99" w14:textId="77777777" w:rsidR="00C07B54" w:rsidRDefault="00C07B54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410414A7" w14:textId="77777777" w:rsidR="00C07B54" w:rsidRDefault="00C07B54">
      <w:pPr>
        <w:pStyle w:val="Code"/>
      </w:pPr>
      <w:r>
        <w:t>}</w:t>
      </w:r>
    </w:p>
    <w:p w14:paraId="549933DE" w14:textId="77777777" w:rsidR="00C07B54" w:rsidRDefault="00C07B54">
      <w:pPr>
        <w:pStyle w:val="Code"/>
      </w:pPr>
    </w:p>
    <w:p w14:paraId="1467A664" w14:textId="77777777" w:rsidR="00C07B54" w:rsidRDefault="00C07B54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6766FC87" w14:textId="77777777" w:rsidR="00C07B54" w:rsidRDefault="00C07B54">
      <w:pPr>
        <w:pStyle w:val="Code"/>
      </w:pPr>
      <w:r>
        <w:t>{</w:t>
      </w:r>
    </w:p>
    <w:p w14:paraId="74F2BBB4" w14:textId="77777777" w:rsidR="00C07B54" w:rsidRDefault="00C07B54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1F17E17A" w14:textId="77777777" w:rsidR="00C07B54" w:rsidRDefault="00C07B54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7231CD2C" w14:textId="77777777" w:rsidR="00C07B54" w:rsidRDefault="00C07B54">
      <w:pPr>
        <w:pStyle w:val="Code"/>
      </w:pPr>
      <w:r>
        <w:t xml:space="preserve">    undefined(3)</w:t>
      </w:r>
    </w:p>
    <w:p w14:paraId="7B99189A" w14:textId="77777777" w:rsidR="00C07B54" w:rsidRDefault="00C07B54">
      <w:pPr>
        <w:pStyle w:val="Code"/>
      </w:pPr>
      <w:r>
        <w:t>}</w:t>
      </w:r>
    </w:p>
    <w:p w14:paraId="3B51C375" w14:textId="77777777" w:rsidR="00C07B54" w:rsidRDefault="00C07B54">
      <w:pPr>
        <w:pStyle w:val="Code"/>
      </w:pPr>
    </w:p>
    <w:p w14:paraId="4AC42E8E" w14:textId="77777777" w:rsidR="00C07B54" w:rsidRDefault="00C07B54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633AC943" w14:textId="77777777" w:rsidR="00C07B54" w:rsidRDefault="00C07B54">
      <w:pPr>
        <w:pStyle w:val="Code"/>
      </w:pPr>
    </w:p>
    <w:p w14:paraId="6147FAB6" w14:textId="77777777" w:rsidR="00C07B54" w:rsidRDefault="00C07B54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2169FD1F" w14:textId="77777777" w:rsidR="00C07B54" w:rsidRDefault="00C07B54">
      <w:pPr>
        <w:pStyle w:val="Code"/>
      </w:pPr>
      <w:r>
        <w:t>{</w:t>
      </w:r>
    </w:p>
    <w:p w14:paraId="7A206267" w14:textId="77777777" w:rsidR="00C07B54" w:rsidRDefault="00C07B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476C08F2" w14:textId="77777777" w:rsidR="00C07B54" w:rsidRDefault="00C07B54">
      <w:pPr>
        <w:pStyle w:val="Code"/>
      </w:pPr>
      <w:r>
        <w:t xml:space="preserve">    e164Number  [2] E164Number</w:t>
      </w:r>
    </w:p>
    <w:p w14:paraId="16A00BC0" w14:textId="77777777" w:rsidR="00C07B54" w:rsidRDefault="00C07B54">
      <w:pPr>
        <w:pStyle w:val="Code"/>
      </w:pPr>
      <w:r>
        <w:t>}</w:t>
      </w:r>
    </w:p>
    <w:p w14:paraId="14EF8471" w14:textId="77777777" w:rsidR="00C07B54" w:rsidRDefault="00C07B54">
      <w:pPr>
        <w:pStyle w:val="Code"/>
      </w:pPr>
    </w:p>
    <w:p w14:paraId="43B8A5AA" w14:textId="77777777" w:rsidR="00C07B54" w:rsidRDefault="00C07B54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1DB83098" w14:textId="77777777" w:rsidR="00C07B54" w:rsidRDefault="00C07B54">
      <w:pPr>
        <w:pStyle w:val="Code"/>
      </w:pPr>
      <w:r>
        <w:t>{</w:t>
      </w:r>
    </w:p>
    <w:p w14:paraId="3E2CF5C9" w14:textId="77777777" w:rsidR="00C07B54" w:rsidRDefault="00C07B54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5DDDED32" w14:textId="77777777" w:rsidR="00C07B54" w:rsidRDefault="00C07B54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25E17474" w14:textId="77777777" w:rsidR="00C07B54" w:rsidRDefault="00C07B54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553D3F16" w14:textId="77777777" w:rsidR="00C07B54" w:rsidRDefault="00C07B54">
      <w:pPr>
        <w:pStyle w:val="Code"/>
      </w:pPr>
      <w:r>
        <w:t>}</w:t>
      </w:r>
    </w:p>
    <w:p w14:paraId="29AA0AA2" w14:textId="77777777" w:rsidR="00C07B54" w:rsidRDefault="00C07B54">
      <w:pPr>
        <w:pStyle w:val="Code"/>
      </w:pPr>
    </w:p>
    <w:p w14:paraId="7B66A1F2" w14:textId="77777777" w:rsidR="00C07B54" w:rsidRDefault="00C07B54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2B5FAA7D" w14:textId="77777777" w:rsidR="00C07B54" w:rsidRDefault="00C07B54">
      <w:pPr>
        <w:pStyle w:val="Code"/>
      </w:pPr>
    </w:p>
    <w:p w14:paraId="101C54B4" w14:textId="77777777" w:rsidR="00C07B54" w:rsidRDefault="00C07B54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29EA4852" w14:textId="77777777" w:rsidR="00C07B54" w:rsidRDefault="00C07B54">
      <w:pPr>
        <w:pStyle w:val="Code"/>
      </w:pPr>
      <w:r>
        <w:t>{</w:t>
      </w:r>
    </w:p>
    <w:p w14:paraId="1BE53DD8" w14:textId="77777777" w:rsidR="00C07B54" w:rsidRDefault="00C07B54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448248F5" w14:textId="77777777" w:rsidR="00C07B54" w:rsidRDefault="00C07B54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5535AF67" w14:textId="77777777" w:rsidR="00C07B54" w:rsidRDefault="00C07B54">
      <w:pPr>
        <w:pStyle w:val="Code"/>
      </w:pPr>
      <w:r>
        <w:t>}</w:t>
      </w:r>
    </w:p>
    <w:p w14:paraId="0796D870" w14:textId="77777777" w:rsidR="00C07B54" w:rsidRDefault="00C07B54">
      <w:pPr>
        <w:pStyle w:val="Code"/>
      </w:pPr>
    </w:p>
    <w:p w14:paraId="40FA083F" w14:textId="77777777" w:rsidR="00C07B54" w:rsidRDefault="00C07B54">
      <w:pPr>
        <w:pStyle w:val="Code"/>
      </w:pPr>
      <w:r>
        <w:t>SMSTPDU ::= OCTET STRING (SIZE(1..270))</w:t>
      </w:r>
    </w:p>
    <w:p w14:paraId="531B1E45" w14:textId="77777777" w:rsidR="00C07B54" w:rsidRDefault="00C07B54">
      <w:pPr>
        <w:pStyle w:val="Code"/>
      </w:pPr>
    </w:p>
    <w:p w14:paraId="52651E8C" w14:textId="77777777" w:rsidR="00C07B54" w:rsidRDefault="00C07B54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0C51C6C4" w14:textId="77777777" w:rsidR="00C07B54" w:rsidRDefault="00C07B54">
      <w:pPr>
        <w:pStyle w:val="Code"/>
      </w:pPr>
    </w:p>
    <w:p w14:paraId="384301E1" w14:textId="77777777" w:rsidR="00C07B54" w:rsidRDefault="00C07B54">
      <w:pPr>
        <w:pStyle w:val="CodeHeader"/>
      </w:pPr>
      <w:r>
        <w:t>-- ===============</w:t>
      </w:r>
    </w:p>
    <w:p w14:paraId="7DABE2CF" w14:textId="77777777" w:rsidR="00C07B54" w:rsidRDefault="00C07B54">
      <w:pPr>
        <w:pStyle w:val="CodeHeader"/>
      </w:pPr>
      <w:r>
        <w:lastRenderedPageBreak/>
        <w:t>-- MMS definitions</w:t>
      </w:r>
    </w:p>
    <w:p w14:paraId="462929BE" w14:textId="77777777" w:rsidR="00C07B54" w:rsidRDefault="00C07B54">
      <w:pPr>
        <w:pStyle w:val="Code"/>
      </w:pPr>
      <w:r>
        <w:t>-- ===============</w:t>
      </w:r>
    </w:p>
    <w:p w14:paraId="34333252" w14:textId="77777777" w:rsidR="00C07B54" w:rsidRDefault="00C07B54">
      <w:pPr>
        <w:pStyle w:val="Code"/>
      </w:pPr>
    </w:p>
    <w:p w14:paraId="2B1E3487" w14:textId="77777777" w:rsidR="00C07B54" w:rsidRDefault="00C07B54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40D1F67C" w14:textId="77777777" w:rsidR="00C07B54" w:rsidRDefault="00C07B54">
      <w:pPr>
        <w:pStyle w:val="Code"/>
      </w:pPr>
      <w:r>
        <w:t>{</w:t>
      </w:r>
    </w:p>
    <w:p w14:paraId="51E9CBE9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114093D2" w14:textId="77777777" w:rsidR="00C07B54" w:rsidRDefault="00C07B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7573A186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70088165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1158F94E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1D60D152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264B022B" w14:textId="77777777" w:rsidR="00C07B54" w:rsidRDefault="00C07B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269EFB1F" w14:textId="77777777" w:rsidR="00C07B54" w:rsidRDefault="00C07B54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3C14A363" w14:textId="77777777" w:rsidR="00C07B54" w:rsidRDefault="00C07B54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7ECCDF9B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14AB4AED" w14:textId="77777777" w:rsidR="00C07B54" w:rsidRDefault="00C07B54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0A662544" w14:textId="77777777" w:rsidR="00C07B54" w:rsidRDefault="00C07B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0BB059E7" w14:textId="77777777" w:rsidR="00C07B54" w:rsidRDefault="00C07B54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0775AF3D" w14:textId="77777777" w:rsidR="00C07B54" w:rsidRDefault="00C07B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48D0731A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7FDC9245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4BE45B80" w14:textId="77777777" w:rsidR="00C07B54" w:rsidRDefault="00C07B54">
      <w:pPr>
        <w:pStyle w:val="Code"/>
      </w:pPr>
      <w:r>
        <w:t xml:space="preserve">    store               [17] BOOLEAN OPTIONAL,</w:t>
      </w:r>
    </w:p>
    <w:p w14:paraId="12970FD9" w14:textId="77777777" w:rsidR="00C07B54" w:rsidRDefault="00C07B54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4847C336" w14:textId="77777777" w:rsidR="00C07B54" w:rsidRDefault="00C07B54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0418BE1F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44425406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3F9E3CD3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349051E8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1FA2F04C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48E9643B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3CB7165B" w14:textId="77777777" w:rsidR="00C07B54" w:rsidRDefault="00C07B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56E1829D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245CADE8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12887433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17DE96FB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5152D57A" w14:textId="77777777" w:rsidR="00C07B54" w:rsidRDefault="00C07B54">
      <w:pPr>
        <w:pStyle w:val="Code"/>
      </w:pPr>
      <w:r>
        <w:t>}</w:t>
      </w:r>
    </w:p>
    <w:p w14:paraId="71D48F4C" w14:textId="77777777" w:rsidR="00C07B54" w:rsidRDefault="00C07B54">
      <w:pPr>
        <w:pStyle w:val="Code"/>
      </w:pPr>
    </w:p>
    <w:p w14:paraId="028A389F" w14:textId="77777777" w:rsidR="00C07B54" w:rsidRDefault="00C07B54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0BAACF5B" w14:textId="77777777" w:rsidR="00C07B54" w:rsidRDefault="00C07B54">
      <w:pPr>
        <w:pStyle w:val="Code"/>
      </w:pPr>
      <w:r>
        <w:t>{</w:t>
      </w:r>
    </w:p>
    <w:p w14:paraId="32E19441" w14:textId="77777777" w:rsidR="00C07B54" w:rsidRDefault="00C07B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130142F2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3271F121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583C4B74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1C2775C6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0DDF9CF" w14:textId="77777777" w:rsidR="00C07B54" w:rsidRDefault="00C07B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4EC53B9C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7F8CBF76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559A125E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12BF8DC6" w14:textId="77777777" w:rsidR="00C07B54" w:rsidRDefault="00C07B54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59AE8E70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189B50A8" w14:textId="77777777" w:rsidR="00C07B54" w:rsidRDefault="00C07B54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1971FB13" w14:textId="77777777" w:rsidR="00C07B54" w:rsidRDefault="00C07B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44B9CAAA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26A0AF88" w14:textId="77777777" w:rsidR="00C07B54" w:rsidRDefault="00C07B54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7D7AAABA" w14:textId="77777777" w:rsidR="00C07B54" w:rsidRDefault="00C07B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65F495DB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7325EF29" w14:textId="77777777" w:rsidR="00C07B54" w:rsidRDefault="00C07B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1154FAB9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04234462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5803076B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074066F8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4CBAFC6E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3C72D49D" w14:textId="77777777" w:rsidR="00C07B54" w:rsidRDefault="00C07B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1C535DE9" w14:textId="77777777" w:rsidR="00C07B54" w:rsidRDefault="00C07B54">
      <w:pPr>
        <w:pStyle w:val="Code"/>
      </w:pPr>
      <w:r>
        <w:t>}</w:t>
      </w:r>
    </w:p>
    <w:p w14:paraId="45466313" w14:textId="77777777" w:rsidR="00C07B54" w:rsidRDefault="00C07B54">
      <w:pPr>
        <w:pStyle w:val="Code"/>
      </w:pPr>
    </w:p>
    <w:p w14:paraId="3853A8EB" w14:textId="77777777" w:rsidR="00C07B54" w:rsidRDefault="00C07B54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7C84111D" w14:textId="77777777" w:rsidR="00C07B54" w:rsidRDefault="00C07B54">
      <w:pPr>
        <w:pStyle w:val="Code"/>
      </w:pPr>
      <w:r>
        <w:t>{</w:t>
      </w:r>
    </w:p>
    <w:p w14:paraId="71918C41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77BE8A3A" w14:textId="77777777" w:rsidR="00C07B54" w:rsidRDefault="00C07B54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63C9D392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50C675A9" w14:textId="77777777" w:rsidR="00C07B54" w:rsidRDefault="00C07B54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689CA444" w14:textId="77777777" w:rsidR="00C07B54" w:rsidRDefault="00C07B54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5C56B6AB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05AAA287" w14:textId="77777777" w:rsidR="00C07B54" w:rsidRDefault="00C07B54">
      <w:pPr>
        <w:pStyle w:val="Code"/>
      </w:pPr>
      <w:r>
        <w:t xml:space="preserve">    stored                  [7]  BOOLEAN OPTIONAL,</w:t>
      </w:r>
    </w:p>
    <w:p w14:paraId="7E29D7CD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2648CD9C" w14:textId="77777777" w:rsidR="00C07B54" w:rsidRDefault="00C07B54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52049025" w14:textId="77777777" w:rsidR="00C07B54" w:rsidRDefault="00C07B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141AB74E" w14:textId="77777777" w:rsidR="00C07B54" w:rsidRDefault="00C07B54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5FF6F95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20C83575" w14:textId="77777777" w:rsidR="00C07B54" w:rsidRDefault="00C07B54">
      <w:pPr>
        <w:pStyle w:val="Code"/>
      </w:pPr>
      <w:r>
        <w:t>}</w:t>
      </w:r>
    </w:p>
    <w:p w14:paraId="3BB77B7B" w14:textId="77777777" w:rsidR="00C07B54" w:rsidRDefault="00C07B54">
      <w:pPr>
        <w:pStyle w:val="Code"/>
      </w:pPr>
    </w:p>
    <w:p w14:paraId="0908FD72" w14:textId="77777777" w:rsidR="00C07B54" w:rsidRDefault="00C07B54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38EFB723" w14:textId="77777777" w:rsidR="00C07B54" w:rsidRDefault="00C07B54">
      <w:pPr>
        <w:pStyle w:val="Code"/>
      </w:pPr>
      <w:r>
        <w:t>{</w:t>
      </w:r>
    </w:p>
    <w:p w14:paraId="5F518072" w14:textId="77777777" w:rsidR="00C07B54" w:rsidRDefault="00C07B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54B9813C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6B9FC33F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B1229AA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32D5609C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EE81245" w14:textId="77777777" w:rsidR="00C07B54" w:rsidRDefault="00C07B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811B37C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0A1F94C3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789AA1DA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5F401E0E" w14:textId="77777777" w:rsidR="00C07B54" w:rsidRDefault="00C07B54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39CDF4A6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2D2F5DEC" w14:textId="77777777" w:rsidR="00C07B54" w:rsidRDefault="00C07B54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0D32E381" w14:textId="77777777" w:rsidR="00C07B54" w:rsidRDefault="00C07B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744E8B40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044109B8" w14:textId="77777777" w:rsidR="00C07B54" w:rsidRDefault="00C07B54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4E1E87DF" w14:textId="77777777" w:rsidR="00C07B54" w:rsidRDefault="00C07B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044F606A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74327349" w14:textId="77777777" w:rsidR="00C07B54" w:rsidRDefault="00C07B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4E7D9AE0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43AB57D2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1F54E1F7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166D8FEF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04377714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5EDFF708" w14:textId="77777777" w:rsidR="00C07B54" w:rsidRDefault="00C07B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5114D3A8" w14:textId="77777777" w:rsidR="00C07B54" w:rsidRDefault="00C07B54">
      <w:pPr>
        <w:pStyle w:val="Code"/>
      </w:pPr>
      <w:r>
        <w:t>}</w:t>
      </w:r>
    </w:p>
    <w:p w14:paraId="2708C77F" w14:textId="77777777" w:rsidR="00C07B54" w:rsidRDefault="00C07B54">
      <w:pPr>
        <w:pStyle w:val="Code"/>
      </w:pPr>
    </w:p>
    <w:p w14:paraId="16DA2975" w14:textId="77777777" w:rsidR="00C07B54" w:rsidRDefault="00C07B54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4A752A92" w14:textId="77777777" w:rsidR="00C07B54" w:rsidRDefault="00C07B54">
      <w:pPr>
        <w:pStyle w:val="Code"/>
      </w:pPr>
      <w:r>
        <w:t>{</w:t>
      </w:r>
    </w:p>
    <w:p w14:paraId="0BEEFE4E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A9EB2F3" w14:textId="77777777" w:rsidR="00C07B54" w:rsidRDefault="00C07B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5441274" w14:textId="77777777" w:rsidR="00C07B54" w:rsidRDefault="00C07B54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7F84E7D8" w14:textId="77777777" w:rsidR="00C07B54" w:rsidRDefault="00C07B54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28BF4567" w14:textId="77777777" w:rsidR="00C07B54" w:rsidRDefault="00C07B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4CD644AD" w14:textId="77777777" w:rsidR="00C07B54" w:rsidRDefault="00C07B54">
      <w:pPr>
        <w:pStyle w:val="Code"/>
      </w:pPr>
      <w:r>
        <w:t>}</w:t>
      </w:r>
    </w:p>
    <w:p w14:paraId="53158CE5" w14:textId="77777777" w:rsidR="00C07B54" w:rsidRDefault="00C07B54">
      <w:pPr>
        <w:pStyle w:val="Code"/>
      </w:pPr>
    </w:p>
    <w:p w14:paraId="7CCB042E" w14:textId="77777777" w:rsidR="00C07B54" w:rsidRDefault="00C07B54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136C547F" w14:textId="77777777" w:rsidR="00C07B54" w:rsidRDefault="00C07B54">
      <w:pPr>
        <w:pStyle w:val="Code"/>
      </w:pPr>
      <w:r>
        <w:t>{</w:t>
      </w:r>
    </w:p>
    <w:p w14:paraId="3DF2424F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11E6B70E" w14:textId="77777777" w:rsidR="00C07B54" w:rsidRDefault="00C07B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5B094C35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0EBD68F8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1370B229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656F8DFB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03A6D424" w14:textId="77777777" w:rsidR="00C07B54" w:rsidRDefault="00C07B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32252985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56B68EE2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34945D74" w14:textId="77777777" w:rsidR="00C07B54" w:rsidRDefault="00C07B54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3AD1ED74" w14:textId="77777777" w:rsidR="00C07B54" w:rsidRDefault="00C07B54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228F4B77" w14:textId="77777777" w:rsidR="00C07B54" w:rsidRDefault="00C07B54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6E4EE347" w14:textId="77777777" w:rsidR="00C07B54" w:rsidRDefault="00C07B54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63720CD5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296332E7" w14:textId="77777777" w:rsidR="00C07B54" w:rsidRDefault="00C07B54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5DA4947E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0DE1980B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2292918D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6BE6807F" w14:textId="77777777" w:rsidR="00C07B54" w:rsidRDefault="00C07B54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04DC83C6" w14:textId="77777777" w:rsidR="00C07B54" w:rsidRDefault="00C07B54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1AB7EB52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1CCB5899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401294B6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23DFEDA0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60ABCEFE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3A30C522" w14:textId="77777777" w:rsidR="00C07B54" w:rsidRDefault="00C07B54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7C07818A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47018351" w14:textId="77777777" w:rsidR="00C07B54" w:rsidRDefault="00C07B54">
      <w:pPr>
        <w:pStyle w:val="Code"/>
      </w:pPr>
      <w:r>
        <w:t>}</w:t>
      </w:r>
    </w:p>
    <w:p w14:paraId="2017A1C1" w14:textId="77777777" w:rsidR="00C07B54" w:rsidRDefault="00C07B54">
      <w:pPr>
        <w:pStyle w:val="Code"/>
      </w:pPr>
    </w:p>
    <w:p w14:paraId="45A52F19" w14:textId="77777777" w:rsidR="00C07B54" w:rsidRDefault="00C07B54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6D0C9E95" w14:textId="77777777" w:rsidR="00C07B54" w:rsidRDefault="00C07B54">
      <w:pPr>
        <w:pStyle w:val="Code"/>
      </w:pPr>
      <w:r>
        <w:t>{</w:t>
      </w:r>
    </w:p>
    <w:p w14:paraId="182CA56E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3D324A3" w14:textId="77777777" w:rsidR="00C07B54" w:rsidRDefault="00C07B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5631331E" w14:textId="77777777" w:rsidR="00C07B54" w:rsidRDefault="00C07B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3882DEB0" w14:textId="77777777" w:rsidR="00C07B54" w:rsidRDefault="00C07B54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0FA5E925" w14:textId="77777777" w:rsidR="00C07B54" w:rsidRDefault="00C07B54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6AEDF6CC" w14:textId="77777777" w:rsidR="00C07B54" w:rsidRDefault="00C07B54">
      <w:pPr>
        <w:pStyle w:val="Code"/>
      </w:pPr>
      <w:r>
        <w:lastRenderedPageBreak/>
        <w:t>}</w:t>
      </w:r>
    </w:p>
    <w:p w14:paraId="4621DF74" w14:textId="77777777" w:rsidR="00C07B54" w:rsidRDefault="00C07B54">
      <w:pPr>
        <w:pStyle w:val="Code"/>
      </w:pPr>
    </w:p>
    <w:p w14:paraId="1C863BFC" w14:textId="77777777" w:rsidR="00C07B54" w:rsidRDefault="00C07B54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64B7FA07" w14:textId="77777777" w:rsidR="00C07B54" w:rsidRDefault="00C07B54">
      <w:pPr>
        <w:pStyle w:val="Code"/>
      </w:pPr>
      <w:r>
        <w:t>{</w:t>
      </w:r>
    </w:p>
    <w:p w14:paraId="00FFC353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6EF50664" w14:textId="77777777" w:rsidR="00C07B54" w:rsidRDefault="00C07B54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49030FDB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15842EBC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0B01A489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5911E520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1E8FCFCC" w14:textId="77777777" w:rsidR="00C07B54" w:rsidRDefault="00C07B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0E23906A" w14:textId="77777777" w:rsidR="00C07B54" w:rsidRDefault="00C07B54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0567FB0B" w14:textId="77777777" w:rsidR="00C07B54" w:rsidRDefault="00C07B54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011681E2" w14:textId="77777777" w:rsidR="00C07B54" w:rsidRDefault="00C07B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57816702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1A59A281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7BBBE795" w14:textId="77777777" w:rsidR="00C07B54" w:rsidRDefault="00C07B54">
      <w:pPr>
        <w:pStyle w:val="Code"/>
      </w:pPr>
      <w:r>
        <w:t xml:space="preserve">    store                 [13] BOOLEAN OPTIONAL,</w:t>
      </w:r>
    </w:p>
    <w:p w14:paraId="72B02C39" w14:textId="77777777" w:rsidR="00C07B54" w:rsidRDefault="00C07B54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6B9D7287" w14:textId="77777777" w:rsidR="00C07B54" w:rsidRDefault="00C07B54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123F8D92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2B26DC81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0CE5F8C3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6D8517A5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25E907BC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77DA7542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12D16D80" w14:textId="77777777" w:rsidR="00C07B54" w:rsidRDefault="00C07B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0762792E" w14:textId="77777777" w:rsidR="00C07B54" w:rsidRDefault="00C07B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67CF9D98" w14:textId="77777777" w:rsidR="00C07B54" w:rsidRDefault="00C07B54">
      <w:pPr>
        <w:pStyle w:val="Code"/>
      </w:pPr>
      <w:r>
        <w:t>}</w:t>
      </w:r>
    </w:p>
    <w:p w14:paraId="22DDBFCA" w14:textId="77777777" w:rsidR="00C07B54" w:rsidRDefault="00C07B54">
      <w:pPr>
        <w:pStyle w:val="Code"/>
      </w:pPr>
    </w:p>
    <w:p w14:paraId="30136D9E" w14:textId="77777777" w:rsidR="00C07B54" w:rsidRDefault="00C07B54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746119F1" w14:textId="77777777" w:rsidR="00C07B54" w:rsidRDefault="00C07B54">
      <w:pPr>
        <w:pStyle w:val="Code"/>
      </w:pPr>
      <w:r>
        <w:t>{</w:t>
      </w:r>
    </w:p>
    <w:p w14:paraId="4C2D20B2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7A4C2719" w14:textId="77777777" w:rsidR="00C07B54" w:rsidRDefault="00C07B54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5684F380" w14:textId="77777777" w:rsidR="00C07B54" w:rsidRDefault="00C07B54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457E546F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1A7A057C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563133BF" w14:textId="77777777" w:rsidR="00C07B54" w:rsidRDefault="00C07B54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389B0E17" w14:textId="77777777" w:rsidR="00C07B54" w:rsidRDefault="00C07B54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2F784AD1" w14:textId="77777777" w:rsidR="00C07B54" w:rsidRDefault="00C07B54">
      <w:pPr>
        <w:pStyle w:val="Code"/>
      </w:pPr>
      <w:r>
        <w:t>}</w:t>
      </w:r>
    </w:p>
    <w:p w14:paraId="34DB1230" w14:textId="77777777" w:rsidR="00C07B54" w:rsidRDefault="00C07B54">
      <w:pPr>
        <w:pStyle w:val="Code"/>
      </w:pPr>
    </w:p>
    <w:p w14:paraId="5355823E" w14:textId="77777777" w:rsidR="00C07B54" w:rsidRDefault="00C07B54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12727751" w14:textId="77777777" w:rsidR="00C07B54" w:rsidRDefault="00C07B54">
      <w:pPr>
        <w:pStyle w:val="Code"/>
      </w:pPr>
      <w:r>
        <w:t>{</w:t>
      </w:r>
    </w:p>
    <w:p w14:paraId="4C581C64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6B460A7B" w14:textId="77777777" w:rsidR="00C07B54" w:rsidRDefault="00C07B54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790D0EEF" w14:textId="77777777" w:rsidR="00C07B54" w:rsidRDefault="00C07B54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0502E994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5BC784E4" w14:textId="77777777" w:rsidR="00C07B54" w:rsidRDefault="00C07B54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10420C87" w14:textId="77777777" w:rsidR="00C07B54" w:rsidRDefault="00C07B54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50E74785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53AFA729" w14:textId="77777777" w:rsidR="00C07B54" w:rsidRDefault="00C07B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14ACB4AD" w14:textId="77777777" w:rsidR="00C07B54" w:rsidRDefault="00C07B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409C1016" w14:textId="77777777" w:rsidR="00C07B54" w:rsidRDefault="00C07B54">
      <w:pPr>
        <w:pStyle w:val="Code"/>
      </w:pPr>
      <w:r>
        <w:t>}</w:t>
      </w:r>
    </w:p>
    <w:p w14:paraId="3E220185" w14:textId="77777777" w:rsidR="00C07B54" w:rsidRDefault="00C07B54">
      <w:pPr>
        <w:pStyle w:val="Code"/>
      </w:pPr>
    </w:p>
    <w:p w14:paraId="39A129E0" w14:textId="77777777" w:rsidR="00C07B54" w:rsidRDefault="00C07B54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76D0590D" w14:textId="77777777" w:rsidR="00C07B54" w:rsidRDefault="00C07B54">
      <w:pPr>
        <w:pStyle w:val="Code"/>
      </w:pPr>
      <w:r>
        <w:t>{</w:t>
      </w:r>
    </w:p>
    <w:p w14:paraId="31F55065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2B19F228" w14:textId="77777777" w:rsidR="00C07B54" w:rsidRDefault="00C07B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1D6BBC9A" w14:textId="77777777" w:rsidR="00C07B54" w:rsidRDefault="00C07B54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492F3224" w14:textId="77777777" w:rsidR="00C07B54" w:rsidRDefault="00C07B54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32A372E2" w14:textId="77777777" w:rsidR="00C07B54" w:rsidRDefault="00C07B54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437B1FD8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65816FD7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31AC8B29" w14:textId="77777777" w:rsidR="00C07B54" w:rsidRDefault="00C07B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436367A1" w14:textId="77777777" w:rsidR="00C07B54" w:rsidRDefault="00C07B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578B6D1E" w14:textId="77777777" w:rsidR="00C07B54" w:rsidRDefault="00C07B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1AE60BBD" w14:textId="77777777" w:rsidR="00C07B54" w:rsidRDefault="00C07B54">
      <w:pPr>
        <w:pStyle w:val="Code"/>
      </w:pPr>
      <w:r>
        <w:t>}</w:t>
      </w:r>
    </w:p>
    <w:p w14:paraId="065D2476" w14:textId="77777777" w:rsidR="00C07B54" w:rsidRDefault="00C07B54">
      <w:pPr>
        <w:pStyle w:val="Code"/>
      </w:pPr>
    </w:p>
    <w:p w14:paraId="3E4C6B54" w14:textId="77777777" w:rsidR="00C07B54" w:rsidRDefault="00C07B54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14BE52A8" w14:textId="77777777" w:rsidR="00C07B54" w:rsidRDefault="00C07B54">
      <w:pPr>
        <w:pStyle w:val="Code"/>
      </w:pPr>
      <w:r>
        <w:t>{</w:t>
      </w:r>
    </w:p>
    <w:p w14:paraId="6475A20A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0FD63D84" w14:textId="77777777" w:rsidR="00C07B54" w:rsidRDefault="00C07B54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2902A94D" w14:textId="77777777" w:rsidR="00C07B54" w:rsidRDefault="00C07B54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6625B939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503FC022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38BABEEE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6F3B7D7C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5849F3C2" w14:textId="77777777" w:rsidR="00C07B54" w:rsidRDefault="00C07B54">
      <w:pPr>
        <w:pStyle w:val="Code"/>
      </w:pPr>
      <w:r>
        <w:t>}</w:t>
      </w:r>
    </w:p>
    <w:p w14:paraId="2819411B" w14:textId="77777777" w:rsidR="00C07B54" w:rsidRDefault="00C07B54">
      <w:pPr>
        <w:pStyle w:val="Code"/>
      </w:pPr>
    </w:p>
    <w:p w14:paraId="6BE3644D" w14:textId="77777777" w:rsidR="00C07B54" w:rsidRDefault="00C07B54">
      <w:pPr>
        <w:pStyle w:val="Code"/>
      </w:pPr>
      <w:proofErr w:type="spellStart"/>
      <w:r>
        <w:lastRenderedPageBreak/>
        <w:t>MMSDeliveryReport</w:t>
      </w:r>
      <w:proofErr w:type="spellEnd"/>
      <w:r>
        <w:t xml:space="preserve"> ::= SEQUENCE</w:t>
      </w:r>
    </w:p>
    <w:p w14:paraId="0D8BC05B" w14:textId="77777777" w:rsidR="00C07B54" w:rsidRDefault="00C07B54">
      <w:pPr>
        <w:pStyle w:val="Code"/>
      </w:pPr>
      <w:r>
        <w:t>{</w:t>
      </w:r>
    </w:p>
    <w:p w14:paraId="455F2991" w14:textId="77777777" w:rsidR="00C07B54" w:rsidRDefault="00C07B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6ECA7697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683473AB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F4647DB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063F6325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48CB39F7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377B830F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185FB77C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2B0ECC24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71BA4E7A" w14:textId="77777777" w:rsidR="00C07B54" w:rsidRDefault="00C07B54">
      <w:pPr>
        <w:pStyle w:val="Code"/>
      </w:pPr>
      <w:r>
        <w:t>}</w:t>
      </w:r>
    </w:p>
    <w:p w14:paraId="13619084" w14:textId="77777777" w:rsidR="00C07B54" w:rsidRDefault="00C07B54">
      <w:pPr>
        <w:pStyle w:val="Code"/>
      </w:pPr>
    </w:p>
    <w:p w14:paraId="20F1C48A" w14:textId="77777777" w:rsidR="00C07B54" w:rsidRDefault="00C07B54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760D9887" w14:textId="77777777" w:rsidR="00C07B54" w:rsidRDefault="00C07B54">
      <w:pPr>
        <w:pStyle w:val="Code"/>
      </w:pPr>
      <w:r>
        <w:t>{</w:t>
      </w:r>
    </w:p>
    <w:p w14:paraId="02A16E4E" w14:textId="77777777" w:rsidR="00C07B54" w:rsidRDefault="00C07B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0611522C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618A1F6D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0AE48756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7C28A443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E329D1E" w14:textId="77777777" w:rsidR="00C07B54" w:rsidRDefault="00C07B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36C26EA0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5C1ACB16" w14:textId="77777777" w:rsidR="00C07B54" w:rsidRDefault="00C07B54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0AEDF877" w14:textId="77777777" w:rsidR="00C07B54" w:rsidRDefault="00C07B54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6661AF2A" w14:textId="77777777" w:rsidR="00C07B54" w:rsidRDefault="00C07B54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4C89D877" w14:textId="77777777" w:rsidR="00C07B54" w:rsidRDefault="00C07B54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5F4230E2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095A3E46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6613B3AE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1CE11984" w14:textId="77777777" w:rsidR="00C07B54" w:rsidRDefault="00C07B54">
      <w:pPr>
        <w:pStyle w:val="Code"/>
      </w:pPr>
      <w:r>
        <w:t>}</w:t>
      </w:r>
    </w:p>
    <w:p w14:paraId="029CA7BC" w14:textId="77777777" w:rsidR="00C07B54" w:rsidRDefault="00C07B54">
      <w:pPr>
        <w:pStyle w:val="Code"/>
      </w:pPr>
    </w:p>
    <w:p w14:paraId="4EDB9569" w14:textId="77777777" w:rsidR="00C07B54" w:rsidRDefault="00C07B54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58FFCD3D" w14:textId="77777777" w:rsidR="00C07B54" w:rsidRDefault="00C07B54">
      <w:pPr>
        <w:pStyle w:val="Code"/>
      </w:pPr>
      <w:r>
        <w:t>{</w:t>
      </w:r>
    </w:p>
    <w:p w14:paraId="687183CF" w14:textId="77777777" w:rsidR="00C07B54" w:rsidRDefault="00C07B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65DA968E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0DCEB72E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E562146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94751CB" w14:textId="77777777" w:rsidR="00C07B54" w:rsidRDefault="00C07B54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2019D102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197401A9" w14:textId="77777777" w:rsidR="00C07B54" w:rsidRDefault="00C07B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12707242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7EDC1AD9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5CFF04F8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3E6E8DF6" w14:textId="77777777" w:rsidR="00C07B54" w:rsidRDefault="00C07B54">
      <w:pPr>
        <w:pStyle w:val="Code"/>
      </w:pPr>
      <w:r>
        <w:t>}</w:t>
      </w:r>
    </w:p>
    <w:p w14:paraId="3248F77A" w14:textId="77777777" w:rsidR="00C07B54" w:rsidRDefault="00C07B54">
      <w:pPr>
        <w:pStyle w:val="Code"/>
      </w:pPr>
    </w:p>
    <w:p w14:paraId="344AC662" w14:textId="77777777" w:rsidR="00C07B54" w:rsidRDefault="00C07B54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33A966E2" w14:textId="77777777" w:rsidR="00C07B54" w:rsidRDefault="00C07B54">
      <w:pPr>
        <w:pStyle w:val="Code"/>
      </w:pPr>
      <w:r>
        <w:t>{</w:t>
      </w:r>
    </w:p>
    <w:p w14:paraId="04DCB84F" w14:textId="77777777" w:rsidR="00C07B54" w:rsidRDefault="00C07B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229757C3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230E9BFF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02835C68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047CC24C" w14:textId="77777777" w:rsidR="00C07B54" w:rsidRDefault="00C07B54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4136A026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67AAA7A9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18EEF575" w14:textId="77777777" w:rsidR="00C07B54" w:rsidRDefault="00C07B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224B5509" w14:textId="77777777" w:rsidR="00C07B54" w:rsidRDefault="00C07B54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3F09F158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7B7C83D9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72DB1596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59D82223" w14:textId="77777777" w:rsidR="00C07B54" w:rsidRDefault="00C07B54">
      <w:pPr>
        <w:pStyle w:val="Code"/>
      </w:pPr>
      <w:r>
        <w:t>}</w:t>
      </w:r>
    </w:p>
    <w:p w14:paraId="53A2824A" w14:textId="77777777" w:rsidR="00C07B54" w:rsidRDefault="00C07B54">
      <w:pPr>
        <w:pStyle w:val="Code"/>
      </w:pPr>
    </w:p>
    <w:p w14:paraId="1C6D281A" w14:textId="77777777" w:rsidR="00C07B54" w:rsidRDefault="00C07B54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22A83168" w14:textId="77777777" w:rsidR="00C07B54" w:rsidRDefault="00C07B54">
      <w:pPr>
        <w:pStyle w:val="Code"/>
      </w:pPr>
      <w:r>
        <w:t>{</w:t>
      </w:r>
    </w:p>
    <w:p w14:paraId="297C32F5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1CBBA21E" w14:textId="77777777" w:rsidR="00C07B54" w:rsidRDefault="00C07B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5472CD1" w14:textId="77777777" w:rsidR="00C07B54" w:rsidRDefault="00C07B54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768F388C" w14:textId="77777777" w:rsidR="00C07B54" w:rsidRDefault="00C07B54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6F793EE7" w14:textId="77777777" w:rsidR="00C07B54" w:rsidRDefault="00C07B54">
      <w:pPr>
        <w:pStyle w:val="Code"/>
      </w:pPr>
      <w:r>
        <w:t>}</w:t>
      </w:r>
    </w:p>
    <w:p w14:paraId="196F216D" w14:textId="77777777" w:rsidR="00C07B54" w:rsidRDefault="00C07B54">
      <w:pPr>
        <w:pStyle w:val="Code"/>
      </w:pPr>
    </w:p>
    <w:p w14:paraId="57620FAA" w14:textId="77777777" w:rsidR="00C07B54" w:rsidRDefault="00C07B54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67FFC805" w14:textId="77777777" w:rsidR="00C07B54" w:rsidRDefault="00C07B54">
      <w:pPr>
        <w:pStyle w:val="Code"/>
      </w:pPr>
      <w:r>
        <w:t>{</w:t>
      </w:r>
    </w:p>
    <w:p w14:paraId="5AA94ACC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2BA74BED" w14:textId="77777777" w:rsidR="00C07B54" w:rsidRDefault="00C07B54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4C189871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669CFC9E" w14:textId="77777777" w:rsidR="00C07B54" w:rsidRDefault="00C07B54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2F9423DF" w14:textId="77777777" w:rsidR="00C07B54" w:rsidRDefault="00C07B54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6131001F" w14:textId="77777777" w:rsidR="00C07B54" w:rsidRDefault="00C07B54">
      <w:pPr>
        <w:pStyle w:val="Code"/>
      </w:pPr>
      <w:r>
        <w:t xml:space="preserve">    start           [6]  INTEGER OPTIONAL,</w:t>
      </w:r>
    </w:p>
    <w:p w14:paraId="2FDE847F" w14:textId="77777777" w:rsidR="00C07B54" w:rsidRDefault="00C07B54">
      <w:pPr>
        <w:pStyle w:val="Code"/>
      </w:pPr>
      <w:r>
        <w:t xml:space="preserve">    limit           [7]  INTEGER OPTIONAL,</w:t>
      </w:r>
    </w:p>
    <w:p w14:paraId="068DD0CF" w14:textId="77777777" w:rsidR="00C07B54" w:rsidRDefault="00C07B54">
      <w:pPr>
        <w:pStyle w:val="Code"/>
      </w:pPr>
      <w:r>
        <w:lastRenderedPageBreak/>
        <w:t xml:space="preserve">    attributes      [8]  SEQUENCE OF UTF8String OPTIONAL,</w:t>
      </w:r>
    </w:p>
    <w:p w14:paraId="0990526B" w14:textId="77777777" w:rsidR="00C07B54" w:rsidRDefault="00C07B54">
      <w:pPr>
        <w:pStyle w:val="Code"/>
      </w:pPr>
      <w:r>
        <w:t xml:space="preserve">    totals          [9]  INTEGER OPTIONAL,</w:t>
      </w:r>
    </w:p>
    <w:p w14:paraId="00B695B6" w14:textId="77777777" w:rsidR="00C07B54" w:rsidRDefault="00C07B54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779A1B7D" w14:textId="77777777" w:rsidR="00C07B54" w:rsidRDefault="00C07B54">
      <w:pPr>
        <w:pStyle w:val="Code"/>
      </w:pPr>
      <w:r>
        <w:t>}</w:t>
      </w:r>
    </w:p>
    <w:p w14:paraId="6E1D8956" w14:textId="77777777" w:rsidR="00C07B54" w:rsidRDefault="00C07B54">
      <w:pPr>
        <w:pStyle w:val="Code"/>
      </w:pPr>
    </w:p>
    <w:p w14:paraId="7E2AA871" w14:textId="77777777" w:rsidR="00C07B54" w:rsidRDefault="00C07B54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458CEF29" w14:textId="77777777" w:rsidR="00C07B54" w:rsidRDefault="00C07B54">
      <w:pPr>
        <w:pStyle w:val="Code"/>
      </w:pPr>
      <w:r>
        <w:t>{</w:t>
      </w:r>
    </w:p>
    <w:p w14:paraId="4ABFD854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3CDADF97" w14:textId="77777777" w:rsidR="00C07B54" w:rsidRDefault="00C07B54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33C06BDD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77F6C61D" w14:textId="77777777" w:rsidR="00C07B54" w:rsidRDefault="00C07B54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511B35A7" w14:textId="77777777" w:rsidR="00C07B54" w:rsidRDefault="00C07B54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1BE62FE5" w14:textId="77777777" w:rsidR="00C07B54" w:rsidRDefault="00C07B54">
      <w:pPr>
        <w:pStyle w:val="Code"/>
      </w:pPr>
      <w:r>
        <w:t xml:space="preserve">    start           [6]  INTEGER OPTIONAL,</w:t>
      </w:r>
    </w:p>
    <w:p w14:paraId="68C83111" w14:textId="77777777" w:rsidR="00C07B54" w:rsidRDefault="00C07B54">
      <w:pPr>
        <w:pStyle w:val="Code"/>
      </w:pPr>
      <w:r>
        <w:t xml:space="preserve">    limit           [7]  INTEGER OPTIONAL,</w:t>
      </w:r>
    </w:p>
    <w:p w14:paraId="630F40F3" w14:textId="77777777" w:rsidR="00C07B54" w:rsidRDefault="00C07B54">
      <w:pPr>
        <w:pStyle w:val="Code"/>
      </w:pPr>
      <w:r>
        <w:t xml:space="preserve">    attributes      [8]  SEQUENCE OF UTF8String OPTIONAL,</w:t>
      </w:r>
    </w:p>
    <w:p w14:paraId="5B3B9A12" w14:textId="77777777" w:rsidR="00C07B54" w:rsidRDefault="00C07B54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18927EAE" w14:textId="77777777" w:rsidR="00C07B54" w:rsidRDefault="00C07B54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4712A065" w14:textId="77777777" w:rsidR="00C07B54" w:rsidRDefault="00C07B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30A00B99" w14:textId="77777777" w:rsidR="00C07B54" w:rsidRDefault="00C07B54">
      <w:pPr>
        <w:pStyle w:val="Code"/>
      </w:pPr>
      <w:r>
        <w:t>}</w:t>
      </w:r>
    </w:p>
    <w:p w14:paraId="06E9BC4F" w14:textId="77777777" w:rsidR="00C07B54" w:rsidRDefault="00C07B54">
      <w:pPr>
        <w:pStyle w:val="Code"/>
      </w:pPr>
    </w:p>
    <w:p w14:paraId="4FE9E05D" w14:textId="77777777" w:rsidR="00C07B54" w:rsidRDefault="00C07B54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5A513C6E" w14:textId="77777777" w:rsidR="00C07B54" w:rsidRDefault="00C07B54">
      <w:pPr>
        <w:pStyle w:val="Code"/>
      </w:pPr>
      <w:r>
        <w:t>{</w:t>
      </w:r>
    </w:p>
    <w:p w14:paraId="79883055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78B32E0D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0CFAAE9F" w14:textId="77777777" w:rsidR="00C07B54" w:rsidRDefault="00C07B54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0809D405" w14:textId="77777777" w:rsidR="00C07B54" w:rsidRDefault="00C07B54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7C177783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2B50E988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5A1BD382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788DF88A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7984CFEC" w14:textId="77777777" w:rsidR="00C07B54" w:rsidRDefault="00C07B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7729926F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10E3965A" w14:textId="77777777" w:rsidR="00C07B54" w:rsidRDefault="00C07B54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060BAF13" w14:textId="77777777" w:rsidR="00C07B54" w:rsidRDefault="00C07B54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09481E1C" w14:textId="77777777" w:rsidR="00C07B54" w:rsidRDefault="00C07B54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2EB7C01C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5A51C4E4" w14:textId="77777777" w:rsidR="00C07B54" w:rsidRDefault="00C07B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0DFB4D0D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7CC7A69D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124FCC66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1A61262C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1C02138B" w14:textId="77777777" w:rsidR="00C07B54" w:rsidRDefault="00C07B54">
      <w:pPr>
        <w:pStyle w:val="Code"/>
      </w:pPr>
      <w:r>
        <w:t>}</w:t>
      </w:r>
    </w:p>
    <w:p w14:paraId="16B47FC2" w14:textId="77777777" w:rsidR="00C07B54" w:rsidRDefault="00C07B54">
      <w:pPr>
        <w:pStyle w:val="Code"/>
      </w:pPr>
    </w:p>
    <w:p w14:paraId="2595FB29" w14:textId="77777777" w:rsidR="00C07B54" w:rsidRDefault="00C07B54">
      <w:pPr>
        <w:pStyle w:val="CodeHeader"/>
      </w:pPr>
      <w:r>
        <w:t>-- =========</w:t>
      </w:r>
    </w:p>
    <w:p w14:paraId="05D12AE4" w14:textId="77777777" w:rsidR="00C07B54" w:rsidRDefault="00C07B54">
      <w:pPr>
        <w:pStyle w:val="CodeHeader"/>
      </w:pPr>
      <w:r>
        <w:t>-- MMS CCPDU</w:t>
      </w:r>
    </w:p>
    <w:p w14:paraId="44671BE2" w14:textId="77777777" w:rsidR="00C07B54" w:rsidRDefault="00C07B54">
      <w:pPr>
        <w:pStyle w:val="Code"/>
      </w:pPr>
      <w:r>
        <w:t>-- =========</w:t>
      </w:r>
    </w:p>
    <w:p w14:paraId="42A589A3" w14:textId="77777777" w:rsidR="00C07B54" w:rsidRDefault="00C07B54">
      <w:pPr>
        <w:pStyle w:val="Code"/>
      </w:pPr>
    </w:p>
    <w:p w14:paraId="639E1891" w14:textId="77777777" w:rsidR="00C07B54" w:rsidRDefault="00C07B54">
      <w:pPr>
        <w:pStyle w:val="Code"/>
      </w:pPr>
      <w:r>
        <w:t>MMSCCPDU ::= SEQUENCE</w:t>
      </w:r>
    </w:p>
    <w:p w14:paraId="43215129" w14:textId="77777777" w:rsidR="00C07B54" w:rsidRDefault="00C07B54">
      <w:pPr>
        <w:pStyle w:val="Code"/>
      </w:pPr>
      <w:r>
        <w:t>{</w:t>
      </w:r>
    </w:p>
    <w:p w14:paraId="70336D9B" w14:textId="77777777" w:rsidR="00C07B54" w:rsidRDefault="00C07B54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0000B9BD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36E246D3" w14:textId="77777777" w:rsidR="00C07B54" w:rsidRDefault="00C07B54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21C3EB37" w14:textId="77777777" w:rsidR="00C07B54" w:rsidRDefault="00C07B54">
      <w:pPr>
        <w:pStyle w:val="Code"/>
      </w:pPr>
      <w:r>
        <w:t>}</w:t>
      </w:r>
    </w:p>
    <w:p w14:paraId="74236715" w14:textId="77777777" w:rsidR="00C07B54" w:rsidRDefault="00C07B54">
      <w:pPr>
        <w:pStyle w:val="Code"/>
      </w:pPr>
    </w:p>
    <w:p w14:paraId="0D36831F" w14:textId="77777777" w:rsidR="00C07B54" w:rsidRDefault="00C07B54">
      <w:pPr>
        <w:pStyle w:val="CodeHeader"/>
      </w:pPr>
      <w:r>
        <w:t>-- ==============</w:t>
      </w:r>
    </w:p>
    <w:p w14:paraId="7F5104B7" w14:textId="77777777" w:rsidR="00C07B54" w:rsidRDefault="00C07B54">
      <w:pPr>
        <w:pStyle w:val="CodeHeader"/>
      </w:pPr>
      <w:r>
        <w:t>-- MMS parameters</w:t>
      </w:r>
    </w:p>
    <w:p w14:paraId="622ED31E" w14:textId="77777777" w:rsidR="00C07B54" w:rsidRDefault="00C07B54">
      <w:pPr>
        <w:pStyle w:val="Code"/>
      </w:pPr>
      <w:r>
        <w:t>-- ==============</w:t>
      </w:r>
    </w:p>
    <w:p w14:paraId="396622CE" w14:textId="77777777" w:rsidR="00C07B54" w:rsidRDefault="00C07B54">
      <w:pPr>
        <w:pStyle w:val="Code"/>
      </w:pPr>
    </w:p>
    <w:p w14:paraId="1E520ACF" w14:textId="77777777" w:rsidR="00C07B54" w:rsidRDefault="00C07B54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4C757619" w14:textId="77777777" w:rsidR="00C07B54" w:rsidRDefault="00C07B54">
      <w:pPr>
        <w:pStyle w:val="Code"/>
      </w:pPr>
      <w:r>
        <w:t>{</w:t>
      </w:r>
    </w:p>
    <w:p w14:paraId="5140812F" w14:textId="77777777" w:rsidR="00C07B54" w:rsidRDefault="00C07B54">
      <w:pPr>
        <w:pStyle w:val="Code"/>
      </w:pPr>
      <w:r>
        <w:t xml:space="preserve">    allowed   [1] BOOLEAN,</w:t>
      </w:r>
    </w:p>
    <w:p w14:paraId="32A8DBB1" w14:textId="77777777" w:rsidR="00C07B54" w:rsidRDefault="00C07B54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1300D332" w14:textId="77777777" w:rsidR="00C07B54" w:rsidRDefault="00C07B54">
      <w:pPr>
        <w:pStyle w:val="Code"/>
      </w:pPr>
      <w:r>
        <w:t>}</w:t>
      </w:r>
    </w:p>
    <w:p w14:paraId="21B2D9FE" w14:textId="77777777" w:rsidR="00C07B54" w:rsidRDefault="00C07B54">
      <w:pPr>
        <w:pStyle w:val="Code"/>
      </w:pPr>
    </w:p>
    <w:p w14:paraId="65619AEC" w14:textId="77777777" w:rsidR="00C07B54" w:rsidRDefault="00C07B54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6C812BAB" w14:textId="77777777" w:rsidR="00C07B54" w:rsidRDefault="00C07B54">
      <w:pPr>
        <w:pStyle w:val="Code"/>
      </w:pPr>
      <w:r>
        <w:t>{</w:t>
      </w:r>
    </w:p>
    <w:p w14:paraId="32753A74" w14:textId="77777777" w:rsidR="00C07B54" w:rsidRDefault="00C07B54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56504D61" w14:textId="77777777" w:rsidR="00C07B54" w:rsidRDefault="00C07B54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61B568E3" w14:textId="77777777" w:rsidR="00C07B54" w:rsidRDefault="00C07B54">
      <w:pPr>
        <w:pStyle w:val="Code"/>
      </w:pPr>
      <w:r>
        <w:t>}</w:t>
      </w:r>
    </w:p>
    <w:p w14:paraId="0785C6D4" w14:textId="77777777" w:rsidR="00C07B54" w:rsidRDefault="00C07B54">
      <w:pPr>
        <w:pStyle w:val="Code"/>
      </w:pPr>
    </w:p>
    <w:p w14:paraId="322957E2" w14:textId="77777777" w:rsidR="00C07B54" w:rsidRDefault="00C07B54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771D3AA9" w14:textId="77777777" w:rsidR="00C07B54" w:rsidRDefault="00C07B54">
      <w:pPr>
        <w:pStyle w:val="Code"/>
      </w:pPr>
      <w:r>
        <w:t>{</w:t>
      </w:r>
    </w:p>
    <w:p w14:paraId="37606320" w14:textId="77777777" w:rsidR="00C07B54" w:rsidRDefault="00C07B54">
      <w:pPr>
        <w:pStyle w:val="Code"/>
      </w:pPr>
      <w:r>
        <w:t xml:space="preserve">    text(1),</w:t>
      </w:r>
    </w:p>
    <w:p w14:paraId="07C794AD" w14:textId="77777777" w:rsidR="00C07B54" w:rsidRDefault="00C07B54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0E9F605B" w14:textId="77777777" w:rsidR="00C07B54" w:rsidRDefault="00C07B54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13403CAE" w14:textId="77777777" w:rsidR="00C07B54" w:rsidRDefault="00C07B54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2264ACD7" w14:textId="77777777" w:rsidR="00C07B54" w:rsidRDefault="00C07B54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0B476E7A" w14:textId="77777777" w:rsidR="00C07B54" w:rsidRDefault="00C07B54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4E6604E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contentBasic</w:t>
      </w:r>
      <w:proofErr w:type="spellEnd"/>
      <w:r>
        <w:t>(7),</w:t>
      </w:r>
    </w:p>
    <w:p w14:paraId="3AD6EFCE" w14:textId="77777777" w:rsidR="00C07B54" w:rsidRDefault="00C07B54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62BA7C2A" w14:textId="77777777" w:rsidR="00C07B54" w:rsidRDefault="00C07B54">
      <w:pPr>
        <w:pStyle w:val="Code"/>
      </w:pPr>
      <w:r>
        <w:t>}</w:t>
      </w:r>
    </w:p>
    <w:p w14:paraId="273A384B" w14:textId="77777777" w:rsidR="00C07B54" w:rsidRDefault="00C07B54">
      <w:pPr>
        <w:pStyle w:val="Code"/>
      </w:pPr>
    </w:p>
    <w:p w14:paraId="7F8E5156" w14:textId="77777777" w:rsidR="00C07B54" w:rsidRDefault="00C07B54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11D34402" w14:textId="77777777" w:rsidR="00C07B54" w:rsidRDefault="00C07B54">
      <w:pPr>
        <w:pStyle w:val="Code"/>
      </w:pPr>
    </w:p>
    <w:p w14:paraId="70E4CCA0" w14:textId="77777777" w:rsidR="00C07B54" w:rsidRDefault="00C07B54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148B1668" w14:textId="77777777" w:rsidR="00C07B54" w:rsidRDefault="00C07B54">
      <w:pPr>
        <w:pStyle w:val="Code"/>
      </w:pPr>
      <w:r>
        <w:t>{</w:t>
      </w:r>
    </w:p>
    <w:p w14:paraId="36E7460F" w14:textId="77777777" w:rsidR="00C07B54" w:rsidRDefault="00C07B54">
      <w:pPr>
        <w:pStyle w:val="Code"/>
      </w:pPr>
      <w:r>
        <w:t xml:space="preserve">    ok(1),</w:t>
      </w:r>
    </w:p>
    <w:p w14:paraId="617782B7" w14:textId="77777777" w:rsidR="00C07B54" w:rsidRDefault="00C07B54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40DE9B72" w14:textId="77777777" w:rsidR="00C07B54" w:rsidRDefault="00C07B54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36FE2CA5" w14:textId="77777777" w:rsidR="00C07B54" w:rsidRDefault="00C07B54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500393AD" w14:textId="77777777" w:rsidR="00C07B54" w:rsidRDefault="00C07B54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3445369B" w14:textId="77777777" w:rsidR="00C07B54" w:rsidRDefault="00C07B54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5E4C9B38" w14:textId="77777777" w:rsidR="00C07B54" w:rsidRDefault="00C07B54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3BEB950D" w14:textId="77777777" w:rsidR="00C07B54" w:rsidRDefault="00C07B54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57C1E82A" w14:textId="77777777" w:rsidR="00C07B54" w:rsidRDefault="00C07B54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44F4884C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741D9ACE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2EC8D0D1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68FF9EB1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3177D20E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5CC23030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20BF77C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6C620A8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083B51C3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66BC629B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641FBA0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3031C4E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005C1B54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68912294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22E88965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4DEBB2B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663329A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53D3024E" w14:textId="77777777" w:rsidR="00C07B54" w:rsidRDefault="00C07B54">
      <w:pPr>
        <w:pStyle w:val="Code"/>
      </w:pPr>
      <w:r>
        <w:t>}</w:t>
      </w:r>
    </w:p>
    <w:p w14:paraId="610C3B1B" w14:textId="77777777" w:rsidR="00C07B54" w:rsidRDefault="00C07B54">
      <w:pPr>
        <w:pStyle w:val="Code"/>
      </w:pPr>
    </w:p>
    <w:p w14:paraId="2D4473AB" w14:textId="77777777" w:rsidR="00C07B54" w:rsidRDefault="00C07B54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36164070" w14:textId="77777777" w:rsidR="00C07B54" w:rsidRDefault="00C07B54">
      <w:pPr>
        <w:pStyle w:val="Code"/>
      </w:pPr>
      <w:r>
        <w:t>{</w:t>
      </w:r>
    </w:p>
    <w:p w14:paraId="0EB2CFF3" w14:textId="77777777" w:rsidR="00C07B54" w:rsidRDefault="00C07B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7CE046C9" w14:textId="77777777" w:rsidR="00C07B54" w:rsidRDefault="00C07B54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43087EFC" w14:textId="77777777" w:rsidR="00C07B54" w:rsidRDefault="00C07B54">
      <w:pPr>
        <w:pStyle w:val="Code"/>
      </w:pPr>
      <w:r>
        <w:t>}</w:t>
      </w:r>
    </w:p>
    <w:p w14:paraId="37FC6E07" w14:textId="77777777" w:rsidR="00C07B54" w:rsidRDefault="00C07B54">
      <w:pPr>
        <w:pStyle w:val="Code"/>
      </w:pPr>
    </w:p>
    <w:p w14:paraId="6A15CC45" w14:textId="77777777" w:rsidR="00C07B54" w:rsidRDefault="00C07B54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614A6914" w14:textId="77777777" w:rsidR="00C07B54" w:rsidRDefault="00C07B54">
      <w:pPr>
        <w:pStyle w:val="Code"/>
      </w:pPr>
      <w:r>
        <w:t>{</w:t>
      </w:r>
    </w:p>
    <w:p w14:paraId="7EAE0153" w14:textId="77777777" w:rsidR="00C07B54" w:rsidRDefault="00C07B54">
      <w:pPr>
        <w:pStyle w:val="Code"/>
      </w:pPr>
      <w:r>
        <w:t xml:space="preserve">    reference [1] UTF8String,</w:t>
      </w:r>
    </w:p>
    <w:p w14:paraId="7475BDEB" w14:textId="77777777" w:rsidR="00C07B54" w:rsidRDefault="00C07B54">
      <w:pPr>
        <w:pStyle w:val="Code"/>
      </w:pPr>
      <w:r>
        <w:t xml:space="preserve">    parameter [2] UTF8String     OPTIONAL,</w:t>
      </w:r>
    </w:p>
    <w:p w14:paraId="6403C872" w14:textId="77777777" w:rsidR="00C07B54" w:rsidRDefault="00C07B54">
      <w:pPr>
        <w:pStyle w:val="Code"/>
      </w:pPr>
      <w:r>
        <w:t xml:space="preserve">    value     [3] UTF8String     OPTIONAL</w:t>
      </w:r>
    </w:p>
    <w:p w14:paraId="002DA2CC" w14:textId="77777777" w:rsidR="00C07B54" w:rsidRDefault="00C07B54">
      <w:pPr>
        <w:pStyle w:val="Code"/>
      </w:pPr>
      <w:r>
        <w:t>}</w:t>
      </w:r>
    </w:p>
    <w:p w14:paraId="71CB165E" w14:textId="77777777" w:rsidR="00C07B54" w:rsidRDefault="00C07B54">
      <w:pPr>
        <w:pStyle w:val="Code"/>
      </w:pPr>
    </w:p>
    <w:p w14:paraId="1725FF13" w14:textId="77777777" w:rsidR="00C07B54" w:rsidRDefault="00C07B54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27B7458F" w14:textId="77777777" w:rsidR="00C07B54" w:rsidRDefault="00C07B54">
      <w:pPr>
        <w:pStyle w:val="Code"/>
      </w:pPr>
      <w:r>
        <w:t>{</w:t>
      </w:r>
    </w:p>
    <w:p w14:paraId="3CF447A1" w14:textId="77777777" w:rsidR="00C07B54" w:rsidRDefault="00C07B54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026CCCAD" w14:textId="77777777" w:rsidR="00C07B54" w:rsidRDefault="00C07B54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2F4AC84" w14:textId="77777777" w:rsidR="00C07B54" w:rsidRDefault="00C07B54">
      <w:pPr>
        <w:pStyle w:val="Code"/>
      </w:pPr>
      <w:r>
        <w:t>}</w:t>
      </w:r>
    </w:p>
    <w:p w14:paraId="1F8B091E" w14:textId="77777777" w:rsidR="00C07B54" w:rsidRDefault="00C07B54">
      <w:pPr>
        <w:pStyle w:val="Code"/>
      </w:pPr>
    </w:p>
    <w:p w14:paraId="33E9811E" w14:textId="77777777" w:rsidR="00C07B54" w:rsidRDefault="00C07B54">
      <w:pPr>
        <w:pStyle w:val="Code"/>
      </w:pPr>
      <w:proofErr w:type="spellStart"/>
      <w:r>
        <w:t>MMFlags</w:t>
      </w:r>
      <w:proofErr w:type="spellEnd"/>
      <w:r>
        <w:t xml:space="preserve"> ::= SEQUENCE</w:t>
      </w:r>
    </w:p>
    <w:p w14:paraId="200B1EBD" w14:textId="77777777" w:rsidR="00C07B54" w:rsidRDefault="00C07B54">
      <w:pPr>
        <w:pStyle w:val="Code"/>
      </w:pPr>
      <w:r>
        <w:t>{</w:t>
      </w:r>
    </w:p>
    <w:p w14:paraId="65A6ED08" w14:textId="77777777" w:rsidR="00C07B54" w:rsidRDefault="00C07B54">
      <w:pPr>
        <w:pStyle w:val="Code"/>
      </w:pPr>
      <w:r>
        <w:t xml:space="preserve">    length     [1] INTEGER,</w:t>
      </w:r>
    </w:p>
    <w:p w14:paraId="4FE04AD6" w14:textId="77777777" w:rsidR="00C07B54" w:rsidRDefault="00C07B54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6AA3C20A" w14:textId="77777777" w:rsidR="00C07B54" w:rsidRDefault="00C07B54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2757F2B8" w14:textId="77777777" w:rsidR="00C07B54" w:rsidRDefault="00C07B54">
      <w:pPr>
        <w:pStyle w:val="Code"/>
      </w:pPr>
      <w:r>
        <w:t>}</w:t>
      </w:r>
    </w:p>
    <w:p w14:paraId="740744B2" w14:textId="77777777" w:rsidR="00C07B54" w:rsidRDefault="00C07B54">
      <w:pPr>
        <w:pStyle w:val="Code"/>
      </w:pPr>
    </w:p>
    <w:p w14:paraId="55E36849" w14:textId="77777777" w:rsidR="00C07B54" w:rsidRDefault="00C07B54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102489AC" w14:textId="77777777" w:rsidR="00C07B54" w:rsidRDefault="00C07B54">
      <w:pPr>
        <w:pStyle w:val="Code"/>
      </w:pPr>
      <w:r>
        <w:t>{</w:t>
      </w:r>
    </w:p>
    <w:p w14:paraId="64C23418" w14:textId="77777777" w:rsidR="00C07B54" w:rsidRDefault="00C07B54">
      <w:pPr>
        <w:pStyle w:val="Code"/>
      </w:pPr>
      <w:r>
        <w:t xml:space="preserve">    personal(1),</w:t>
      </w:r>
    </w:p>
    <w:p w14:paraId="095567CC" w14:textId="77777777" w:rsidR="00C07B54" w:rsidRDefault="00C07B54">
      <w:pPr>
        <w:pStyle w:val="Code"/>
      </w:pPr>
      <w:r>
        <w:t xml:space="preserve">    advertisement(2),</w:t>
      </w:r>
    </w:p>
    <w:p w14:paraId="2C7B9FE1" w14:textId="77777777" w:rsidR="00C07B54" w:rsidRDefault="00C07B54">
      <w:pPr>
        <w:pStyle w:val="Code"/>
      </w:pPr>
      <w:r>
        <w:t xml:space="preserve">    informational(3),</w:t>
      </w:r>
    </w:p>
    <w:p w14:paraId="1DB13902" w14:textId="77777777" w:rsidR="00C07B54" w:rsidRDefault="00C07B54">
      <w:pPr>
        <w:pStyle w:val="Code"/>
      </w:pPr>
      <w:r>
        <w:t xml:space="preserve">    auto(4)</w:t>
      </w:r>
    </w:p>
    <w:p w14:paraId="32E4B308" w14:textId="77777777" w:rsidR="00C07B54" w:rsidRDefault="00C07B54">
      <w:pPr>
        <w:pStyle w:val="Code"/>
      </w:pPr>
      <w:r>
        <w:t>}</w:t>
      </w:r>
    </w:p>
    <w:p w14:paraId="0AB50151" w14:textId="77777777" w:rsidR="00C07B54" w:rsidRDefault="00C07B54">
      <w:pPr>
        <w:pStyle w:val="Code"/>
      </w:pPr>
    </w:p>
    <w:p w14:paraId="5D0037DF" w14:textId="77777777" w:rsidR="00C07B54" w:rsidRDefault="00C07B54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6C6C4FBC" w14:textId="77777777" w:rsidR="00C07B54" w:rsidRDefault="00C07B54">
      <w:pPr>
        <w:pStyle w:val="Code"/>
      </w:pPr>
      <w:r>
        <w:t>{</w:t>
      </w:r>
    </w:p>
    <w:p w14:paraId="123BC474" w14:textId="77777777" w:rsidR="00C07B54" w:rsidRDefault="00C07B54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19EC5203" w14:textId="77777777" w:rsidR="00C07B54" w:rsidRDefault="00C07B54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1A12F597" w14:textId="77777777" w:rsidR="00C07B54" w:rsidRDefault="00C07B54">
      <w:pPr>
        <w:pStyle w:val="Code"/>
      </w:pPr>
      <w:r>
        <w:t>}</w:t>
      </w:r>
    </w:p>
    <w:p w14:paraId="646453AE" w14:textId="77777777" w:rsidR="00C07B54" w:rsidRDefault="00C07B54">
      <w:pPr>
        <w:pStyle w:val="Code"/>
      </w:pPr>
    </w:p>
    <w:p w14:paraId="77EB3265" w14:textId="77777777" w:rsidR="00C07B54" w:rsidRDefault="00C07B54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14F93405" w14:textId="77777777" w:rsidR="00C07B54" w:rsidRDefault="00C07B54">
      <w:pPr>
        <w:pStyle w:val="Code"/>
      </w:pPr>
      <w:r>
        <w:t>{</w:t>
      </w:r>
    </w:p>
    <w:p w14:paraId="374D69E0" w14:textId="77777777" w:rsidR="00C07B54" w:rsidRDefault="00C07B54">
      <w:pPr>
        <w:pStyle w:val="Code"/>
      </w:pPr>
      <w:r>
        <w:lastRenderedPageBreak/>
        <w:t xml:space="preserve">    e164Number   [1] E164Number,</w:t>
      </w:r>
    </w:p>
    <w:p w14:paraId="2FE389D9" w14:textId="77777777" w:rsidR="00C07B54" w:rsidRDefault="00C07B54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472C0AA5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7FA13A59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67486370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5F1BAA4F" w14:textId="77777777" w:rsidR="00C07B54" w:rsidRDefault="00C07B54">
      <w:pPr>
        <w:pStyle w:val="Code"/>
      </w:pPr>
      <w:r>
        <w:t xml:space="preserve">    sUPI         [6] SUPI,</w:t>
      </w:r>
    </w:p>
    <w:p w14:paraId="436184BF" w14:textId="77777777" w:rsidR="00C07B54" w:rsidRDefault="00C07B54">
      <w:pPr>
        <w:pStyle w:val="Code"/>
      </w:pPr>
      <w:r>
        <w:t xml:space="preserve">    gPSI         [7] GPSI</w:t>
      </w:r>
    </w:p>
    <w:p w14:paraId="0F2E6A62" w14:textId="77777777" w:rsidR="00C07B54" w:rsidRDefault="00C07B54">
      <w:pPr>
        <w:pStyle w:val="Code"/>
      </w:pPr>
      <w:r>
        <w:t>}</w:t>
      </w:r>
    </w:p>
    <w:p w14:paraId="02B3E0A9" w14:textId="77777777" w:rsidR="00C07B54" w:rsidRDefault="00C07B54">
      <w:pPr>
        <w:pStyle w:val="Code"/>
      </w:pPr>
    </w:p>
    <w:p w14:paraId="49BE6991" w14:textId="77777777" w:rsidR="00C07B54" w:rsidRDefault="00C07B54">
      <w:pPr>
        <w:pStyle w:val="Code"/>
      </w:pPr>
      <w:proofErr w:type="spellStart"/>
      <w:r>
        <w:t>MMSPeriodFormat</w:t>
      </w:r>
      <w:proofErr w:type="spellEnd"/>
      <w:r>
        <w:t xml:space="preserve"> ::= ENUMERATED</w:t>
      </w:r>
    </w:p>
    <w:p w14:paraId="28E4C608" w14:textId="77777777" w:rsidR="00C07B54" w:rsidRDefault="00C07B54">
      <w:pPr>
        <w:pStyle w:val="Code"/>
      </w:pPr>
      <w:r>
        <w:t>{</w:t>
      </w:r>
    </w:p>
    <w:p w14:paraId="6B8DF007" w14:textId="77777777" w:rsidR="00C07B54" w:rsidRDefault="00C07B54">
      <w:pPr>
        <w:pStyle w:val="Code"/>
      </w:pPr>
      <w:r>
        <w:t xml:space="preserve">    absolute(1),</w:t>
      </w:r>
    </w:p>
    <w:p w14:paraId="3F3E358D" w14:textId="77777777" w:rsidR="00C07B54" w:rsidRDefault="00C07B54">
      <w:pPr>
        <w:pStyle w:val="Code"/>
      </w:pPr>
      <w:r>
        <w:t xml:space="preserve">    relative(2)</w:t>
      </w:r>
    </w:p>
    <w:p w14:paraId="5099498C" w14:textId="77777777" w:rsidR="00C07B54" w:rsidRDefault="00C07B54">
      <w:pPr>
        <w:pStyle w:val="Code"/>
      </w:pPr>
      <w:r>
        <w:t>}</w:t>
      </w:r>
    </w:p>
    <w:p w14:paraId="23A76C35" w14:textId="77777777" w:rsidR="00C07B54" w:rsidRDefault="00C07B54">
      <w:pPr>
        <w:pStyle w:val="Code"/>
      </w:pPr>
    </w:p>
    <w:p w14:paraId="68EEF9C1" w14:textId="77777777" w:rsidR="00C07B54" w:rsidRDefault="00C07B54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32F04C69" w14:textId="77777777" w:rsidR="00C07B54" w:rsidRDefault="00C07B54">
      <w:pPr>
        <w:pStyle w:val="Code"/>
      </w:pPr>
      <w:r>
        <w:t>{</w:t>
      </w:r>
    </w:p>
    <w:p w14:paraId="47B0362E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E1B5AFA" w14:textId="77777777" w:rsidR="00C07B54" w:rsidRDefault="00C07B54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0A7E019D" w14:textId="77777777" w:rsidR="00C07B54" w:rsidRDefault="00C07B54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1F10A0E1" w14:textId="77777777" w:rsidR="00C07B54" w:rsidRDefault="00C07B54">
      <w:pPr>
        <w:pStyle w:val="Code"/>
      </w:pPr>
      <w:r>
        <w:t>}</w:t>
      </w:r>
    </w:p>
    <w:p w14:paraId="5BF89E18" w14:textId="77777777" w:rsidR="00C07B54" w:rsidRDefault="00C07B54">
      <w:pPr>
        <w:pStyle w:val="Code"/>
      </w:pPr>
    </w:p>
    <w:p w14:paraId="6BD5EE0F" w14:textId="77777777" w:rsidR="00C07B54" w:rsidRDefault="00C07B54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091AB282" w14:textId="77777777" w:rsidR="00C07B54" w:rsidRDefault="00C07B54">
      <w:pPr>
        <w:pStyle w:val="Code"/>
      </w:pPr>
    </w:p>
    <w:p w14:paraId="603EDED8" w14:textId="77777777" w:rsidR="00C07B54" w:rsidRDefault="00C07B54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66F7F875" w14:textId="77777777" w:rsidR="00C07B54" w:rsidRDefault="00C07B54">
      <w:pPr>
        <w:pStyle w:val="Code"/>
      </w:pPr>
      <w:r>
        <w:t>{</w:t>
      </w:r>
    </w:p>
    <w:p w14:paraId="5203813C" w14:textId="77777777" w:rsidR="00C07B54" w:rsidRDefault="00C07B54">
      <w:pPr>
        <w:pStyle w:val="Code"/>
      </w:pPr>
      <w:r>
        <w:t xml:space="preserve">    low(1),</w:t>
      </w:r>
    </w:p>
    <w:p w14:paraId="6B81C7BE" w14:textId="77777777" w:rsidR="00C07B54" w:rsidRDefault="00C07B54">
      <w:pPr>
        <w:pStyle w:val="Code"/>
      </w:pPr>
      <w:r>
        <w:t xml:space="preserve">    normal(2),</w:t>
      </w:r>
    </w:p>
    <w:p w14:paraId="6CD8A1E8" w14:textId="77777777" w:rsidR="00C07B54" w:rsidRDefault="00C07B54">
      <w:pPr>
        <w:pStyle w:val="Code"/>
      </w:pPr>
      <w:r>
        <w:t xml:space="preserve">    high(3)</w:t>
      </w:r>
    </w:p>
    <w:p w14:paraId="4DC8320C" w14:textId="77777777" w:rsidR="00C07B54" w:rsidRDefault="00C07B54">
      <w:pPr>
        <w:pStyle w:val="Code"/>
      </w:pPr>
      <w:r>
        <w:t>}</w:t>
      </w:r>
    </w:p>
    <w:p w14:paraId="1434DE70" w14:textId="77777777" w:rsidR="00C07B54" w:rsidRDefault="00C07B54">
      <w:pPr>
        <w:pStyle w:val="Code"/>
      </w:pPr>
    </w:p>
    <w:p w14:paraId="4B462DA0" w14:textId="77777777" w:rsidR="00C07B54" w:rsidRDefault="00C07B54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5E514324" w14:textId="77777777" w:rsidR="00C07B54" w:rsidRDefault="00C07B54">
      <w:pPr>
        <w:pStyle w:val="Code"/>
      </w:pPr>
      <w:r>
        <w:t>{</w:t>
      </w:r>
    </w:p>
    <w:p w14:paraId="6E89AB1F" w14:textId="77777777" w:rsidR="00C07B54" w:rsidRDefault="00C07B54">
      <w:pPr>
        <w:pStyle w:val="Code"/>
      </w:pPr>
      <w:r>
        <w:t xml:space="preserve">    quota     [1] INTEGER,</w:t>
      </w:r>
    </w:p>
    <w:p w14:paraId="3276A572" w14:textId="77777777" w:rsidR="00C07B54" w:rsidRDefault="00C07B54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CB5D086" w14:textId="77777777" w:rsidR="00C07B54" w:rsidRDefault="00C07B54">
      <w:pPr>
        <w:pStyle w:val="Code"/>
      </w:pPr>
      <w:r>
        <w:t>}</w:t>
      </w:r>
    </w:p>
    <w:p w14:paraId="360D4A72" w14:textId="77777777" w:rsidR="00C07B54" w:rsidRDefault="00C07B54">
      <w:pPr>
        <w:pStyle w:val="Code"/>
      </w:pPr>
    </w:p>
    <w:p w14:paraId="36EDBFDF" w14:textId="77777777" w:rsidR="00C07B54" w:rsidRDefault="00C07B54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59E69A4A" w14:textId="77777777" w:rsidR="00C07B54" w:rsidRDefault="00C07B54">
      <w:pPr>
        <w:pStyle w:val="Code"/>
      </w:pPr>
      <w:r>
        <w:t>{</w:t>
      </w:r>
    </w:p>
    <w:p w14:paraId="7EB9DF46" w14:textId="77777777" w:rsidR="00C07B54" w:rsidRDefault="00C07B54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3BB76AD4" w14:textId="77777777" w:rsidR="00C07B54" w:rsidRDefault="00C07B54">
      <w:pPr>
        <w:pStyle w:val="Code"/>
      </w:pPr>
      <w:r>
        <w:t xml:space="preserve">    bytes(2)</w:t>
      </w:r>
    </w:p>
    <w:p w14:paraId="068A1E29" w14:textId="77777777" w:rsidR="00C07B54" w:rsidRDefault="00C07B54">
      <w:pPr>
        <w:pStyle w:val="Code"/>
      </w:pPr>
      <w:r>
        <w:t>}</w:t>
      </w:r>
    </w:p>
    <w:p w14:paraId="7BB3C7E2" w14:textId="77777777" w:rsidR="00C07B54" w:rsidRDefault="00C07B54">
      <w:pPr>
        <w:pStyle w:val="Code"/>
      </w:pPr>
    </w:p>
    <w:p w14:paraId="3B0823C3" w14:textId="77777777" w:rsidR="00C07B54" w:rsidRDefault="00C07B54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4250B0A7" w14:textId="77777777" w:rsidR="00C07B54" w:rsidRDefault="00C07B54">
      <w:pPr>
        <w:pStyle w:val="Code"/>
      </w:pPr>
      <w:r>
        <w:t>{</w:t>
      </w:r>
    </w:p>
    <w:p w14:paraId="2C95D514" w14:textId="77777777" w:rsidR="00C07B54" w:rsidRDefault="00C07B54">
      <w:pPr>
        <w:pStyle w:val="Code"/>
      </w:pPr>
      <w:r>
        <w:t xml:space="preserve">    read(1),</w:t>
      </w:r>
    </w:p>
    <w:p w14:paraId="0B1C3503" w14:textId="77777777" w:rsidR="00C07B54" w:rsidRDefault="00C07B54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542A7846" w14:textId="77777777" w:rsidR="00C07B54" w:rsidRDefault="00C07B54">
      <w:pPr>
        <w:pStyle w:val="Code"/>
      </w:pPr>
      <w:r>
        <w:t>}</w:t>
      </w:r>
    </w:p>
    <w:p w14:paraId="7C54FA81" w14:textId="77777777" w:rsidR="00C07B54" w:rsidRDefault="00C07B54">
      <w:pPr>
        <w:pStyle w:val="Code"/>
      </w:pPr>
    </w:p>
    <w:p w14:paraId="631B2856" w14:textId="77777777" w:rsidR="00C07B54" w:rsidRDefault="00C07B54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23E766A7" w14:textId="77777777" w:rsidR="00C07B54" w:rsidRDefault="00C07B54">
      <w:pPr>
        <w:pStyle w:val="Code"/>
      </w:pPr>
    </w:p>
    <w:p w14:paraId="7F59CE5C" w14:textId="77777777" w:rsidR="00C07B54" w:rsidRDefault="00C07B54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334E9A61" w14:textId="77777777" w:rsidR="00C07B54" w:rsidRDefault="00C07B54">
      <w:pPr>
        <w:pStyle w:val="Code"/>
      </w:pPr>
      <w:r>
        <w:t>{</w:t>
      </w:r>
    </w:p>
    <w:p w14:paraId="698557EC" w14:textId="77777777" w:rsidR="00C07B54" w:rsidRDefault="00C07B54">
      <w:pPr>
        <w:pStyle w:val="Code"/>
      </w:pPr>
      <w:r>
        <w:t xml:space="preserve">    requested(0),</w:t>
      </w:r>
    </w:p>
    <w:p w14:paraId="3B8AED06" w14:textId="77777777" w:rsidR="00C07B54" w:rsidRDefault="00C07B54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5BB3D56C" w14:textId="77777777" w:rsidR="00C07B54" w:rsidRDefault="00C07B54">
      <w:pPr>
        <w:pStyle w:val="Code"/>
      </w:pPr>
      <w:r>
        <w:t xml:space="preserve">    accepted(2),</w:t>
      </w:r>
    </w:p>
    <w:p w14:paraId="1D0F6CB3" w14:textId="77777777" w:rsidR="00C07B54" w:rsidRDefault="00C07B54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73C9C80C" w14:textId="77777777" w:rsidR="00C07B54" w:rsidRDefault="00C07B54">
      <w:pPr>
        <w:pStyle w:val="Code"/>
      </w:pPr>
      <w:r>
        <w:t>}</w:t>
      </w:r>
    </w:p>
    <w:p w14:paraId="1F0C56F8" w14:textId="77777777" w:rsidR="00C07B54" w:rsidRDefault="00C07B54">
      <w:pPr>
        <w:pStyle w:val="Code"/>
      </w:pPr>
    </w:p>
    <w:p w14:paraId="37711D12" w14:textId="77777777" w:rsidR="00C07B54" w:rsidRDefault="00C07B54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0974FF21" w14:textId="77777777" w:rsidR="00C07B54" w:rsidRDefault="00C07B54">
      <w:pPr>
        <w:pStyle w:val="Code"/>
      </w:pPr>
      <w:r>
        <w:t>{</w:t>
      </w:r>
    </w:p>
    <w:p w14:paraId="686C4251" w14:textId="77777777" w:rsidR="00C07B54" w:rsidRDefault="00C07B54">
      <w:pPr>
        <w:pStyle w:val="Code"/>
      </w:pPr>
      <w:r>
        <w:t xml:space="preserve">    ok(1),</w:t>
      </w:r>
    </w:p>
    <w:p w14:paraId="1C391982" w14:textId="77777777" w:rsidR="00C07B54" w:rsidRDefault="00C07B54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55946246" w14:textId="77777777" w:rsidR="00C07B54" w:rsidRDefault="00C07B54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388AED4C" w14:textId="77777777" w:rsidR="00C07B54" w:rsidRDefault="00C07B54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44BE5C98" w14:textId="77777777" w:rsidR="00C07B54" w:rsidRDefault="00C07B54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55F300D8" w14:textId="77777777" w:rsidR="00C07B54" w:rsidRDefault="00C07B54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66743F33" w14:textId="77777777" w:rsidR="00C07B54" w:rsidRDefault="00C07B54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14A9747A" w14:textId="77777777" w:rsidR="00C07B54" w:rsidRDefault="00C07B54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43E623D8" w14:textId="77777777" w:rsidR="00C07B54" w:rsidRDefault="00C07B54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6EF9DFCC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030B7625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69C0259B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0B6FA60C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5541D2B4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593D340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1C010ACB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6F07CDF5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19752365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3DDBA90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2EF0CC2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66D601F6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3B1620D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5AF7D111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701C730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0E74FAE8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38CA4E67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442EA121" w14:textId="77777777" w:rsidR="00C07B54" w:rsidRDefault="00C07B54">
      <w:pPr>
        <w:pStyle w:val="Code"/>
      </w:pPr>
      <w:r>
        <w:t>}</w:t>
      </w:r>
    </w:p>
    <w:p w14:paraId="4BE8556A" w14:textId="77777777" w:rsidR="00C07B54" w:rsidRDefault="00C07B54">
      <w:pPr>
        <w:pStyle w:val="Code"/>
      </w:pPr>
    </w:p>
    <w:p w14:paraId="2B21A8F6" w14:textId="77777777" w:rsidR="00C07B54" w:rsidRDefault="00C07B54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455BBCF5" w14:textId="77777777" w:rsidR="00C07B54" w:rsidRDefault="00C07B54">
      <w:pPr>
        <w:pStyle w:val="Code"/>
      </w:pPr>
      <w:r>
        <w:t>{</w:t>
      </w:r>
    </w:p>
    <w:p w14:paraId="6B6CE9CE" w14:textId="77777777" w:rsidR="00C07B54" w:rsidRDefault="00C07B54">
      <w:pPr>
        <w:pStyle w:val="Code"/>
      </w:pPr>
      <w:r>
        <w:t xml:space="preserve">    success(1),</w:t>
      </w:r>
    </w:p>
    <w:p w14:paraId="4C5265C4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1016F9A1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5C735EC4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510777C5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268A8FFE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2CC2CB6E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480311B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38CBF373" w14:textId="77777777" w:rsidR="00C07B54" w:rsidRDefault="00C07B54">
      <w:pPr>
        <w:pStyle w:val="Code"/>
      </w:pPr>
      <w:r>
        <w:t>}</w:t>
      </w:r>
    </w:p>
    <w:p w14:paraId="03474551" w14:textId="77777777" w:rsidR="00C07B54" w:rsidRDefault="00C07B54">
      <w:pPr>
        <w:pStyle w:val="Code"/>
      </w:pPr>
    </w:p>
    <w:p w14:paraId="603AF34A" w14:textId="77777777" w:rsidR="00C07B54" w:rsidRDefault="00C07B54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509446EF" w14:textId="77777777" w:rsidR="00C07B54" w:rsidRDefault="00C07B54">
      <w:pPr>
        <w:pStyle w:val="Code"/>
      </w:pPr>
      <w:r>
        <w:t>{</w:t>
      </w:r>
    </w:p>
    <w:p w14:paraId="637222A0" w14:textId="77777777" w:rsidR="00C07B54" w:rsidRDefault="00C07B54">
      <w:pPr>
        <w:pStyle w:val="Code"/>
      </w:pPr>
      <w:r>
        <w:t xml:space="preserve">    success(1),</w:t>
      </w:r>
    </w:p>
    <w:p w14:paraId="2CA7523B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2A0A6FCF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6D7031E3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0436BB91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42C664F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501B6564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460D8020" w14:textId="77777777" w:rsidR="00C07B54" w:rsidRDefault="00C07B54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0EF91A74" w14:textId="77777777" w:rsidR="00C07B54" w:rsidRDefault="00C07B54">
      <w:pPr>
        <w:pStyle w:val="Code"/>
      </w:pPr>
      <w:r>
        <w:t>}</w:t>
      </w:r>
    </w:p>
    <w:p w14:paraId="05788AEB" w14:textId="77777777" w:rsidR="00C07B54" w:rsidRDefault="00C07B54">
      <w:pPr>
        <w:pStyle w:val="Code"/>
      </w:pPr>
    </w:p>
    <w:p w14:paraId="7C760460" w14:textId="77777777" w:rsidR="00C07B54" w:rsidRDefault="00C07B54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5692E11E" w14:textId="77777777" w:rsidR="00C07B54" w:rsidRDefault="00C07B54">
      <w:pPr>
        <w:pStyle w:val="Code"/>
      </w:pPr>
      <w:r>
        <w:t>{</w:t>
      </w:r>
    </w:p>
    <w:p w14:paraId="5BD31AAE" w14:textId="77777777" w:rsidR="00C07B54" w:rsidRDefault="00C07B54">
      <w:pPr>
        <w:pStyle w:val="Code"/>
      </w:pPr>
      <w:r>
        <w:t xml:space="preserve">    draft(1),</w:t>
      </w:r>
    </w:p>
    <w:p w14:paraId="4CB37CCC" w14:textId="77777777" w:rsidR="00C07B54" w:rsidRDefault="00C07B54">
      <w:pPr>
        <w:pStyle w:val="Code"/>
      </w:pPr>
      <w:r>
        <w:t xml:space="preserve">    sent(2),</w:t>
      </w:r>
    </w:p>
    <w:p w14:paraId="1CC7740E" w14:textId="77777777" w:rsidR="00C07B54" w:rsidRDefault="00C07B54">
      <w:pPr>
        <w:pStyle w:val="Code"/>
      </w:pPr>
      <w:r>
        <w:t xml:space="preserve">    new(3),</w:t>
      </w:r>
    </w:p>
    <w:p w14:paraId="2ABBFDAD" w14:textId="77777777" w:rsidR="00C07B54" w:rsidRDefault="00C07B54">
      <w:pPr>
        <w:pStyle w:val="Code"/>
      </w:pPr>
      <w:r>
        <w:t xml:space="preserve">    retrieved(4),</w:t>
      </w:r>
    </w:p>
    <w:p w14:paraId="08FF9F5B" w14:textId="77777777" w:rsidR="00C07B54" w:rsidRDefault="00C07B54">
      <w:pPr>
        <w:pStyle w:val="Code"/>
      </w:pPr>
      <w:r>
        <w:t xml:space="preserve">    forwarded(5)</w:t>
      </w:r>
    </w:p>
    <w:p w14:paraId="519120CD" w14:textId="77777777" w:rsidR="00C07B54" w:rsidRDefault="00C07B54">
      <w:pPr>
        <w:pStyle w:val="Code"/>
      </w:pPr>
      <w:r>
        <w:t>}</w:t>
      </w:r>
    </w:p>
    <w:p w14:paraId="47A441E6" w14:textId="77777777" w:rsidR="00C07B54" w:rsidRDefault="00C07B54">
      <w:pPr>
        <w:pStyle w:val="Code"/>
      </w:pPr>
    </w:p>
    <w:p w14:paraId="0380DDD7" w14:textId="77777777" w:rsidR="00C07B54" w:rsidRDefault="00C07B54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01CB26F3" w14:textId="77777777" w:rsidR="00C07B54" w:rsidRDefault="00C07B54">
      <w:pPr>
        <w:pStyle w:val="Code"/>
      </w:pPr>
      <w:r>
        <w:t>{</w:t>
      </w:r>
    </w:p>
    <w:p w14:paraId="69A1E156" w14:textId="77777777" w:rsidR="00C07B54" w:rsidRDefault="00C07B54">
      <w:pPr>
        <w:pStyle w:val="Code"/>
      </w:pPr>
      <w:r>
        <w:t xml:space="preserve">    add(1),</w:t>
      </w:r>
    </w:p>
    <w:p w14:paraId="024E8EC5" w14:textId="77777777" w:rsidR="00C07B54" w:rsidRDefault="00C07B54">
      <w:pPr>
        <w:pStyle w:val="Code"/>
      </w:pPr>
      <w:r>
        <w:t xml:space="preserve">    remove(2),</w:t>
      </w:r>
    </w:p>
    <w:p w14:paraId="1AC7BC9D" w14:textId="77777777" w:rsidR="00C07B54" w:rsidRDefault="00C07B54">
      <w:pPr>
        <w:pStyle w:val="Code"/>
      </w:pPr>
      <w:r>
        <w:t xml:space="preserve">    filter(3)</w:t>
      </w:r>
    </w:p>
    <w:p w14:paraId="7B9B8A7B" w14:textId="77777777" w:rsidR="00C07B54" w:rsidRDefault="00C07B54">
      <w:pPr>
        <w:pStyle w:val="Code"/>
      </w:pPr>
      <w:r>
        <w:t>}</w:t>
      </w:r>
    </w:p>
    <w:p w14:paraId="191C916A" w14:textId="77777777" w:rsidR="00C07B54" w:rsidRDefault="00C07B54">
      <w:pPr>
        <w:pStyle w:val="Code"/>
      </w:pPr>
    </w:p>
    <w:p w14:paraId="78034561" w14:textId="77777777" w:rsidR="00C07B54" w:rsidRDefault="00C07B54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30898B15" w14:textId="77777777" w:rsidR="00C07B54" w:rsidRDefault="00C07B54">
      <w:pPr>
        <w:pStyle w:val="Code"/>
      </w:pPr>
      <w:r>
        <w:t>{</w:t>
      </w:r>
    </w:p>
    <w:p w14:paraId="27A96D63" w14:textId="77777777" w:rsidR="00C07B54" w:rsidRDefault="00C07B54">
      <w:pPr>
        <w:pStyle w:val="Code"/>
      </w:pPr>
      <w:r>
        <w:t xml:space="preserve">    expired(1),</w:t>
      </w:r>
    </w:p>
    <w:p w14:paraId="29D630C1" w14:textId="77777777" w:rsidR="00C07B54" w:rsidRDefault="00C07B54">
      <w:pPr>
        <w:pStyle w:val="Code"/>
      </w:pPr>
      <w:r>
        <w:t xml:space="preserve">    retrieved(2),</w:t>
      </w:r>
    </w:p>
    <w:p w14:paraId="19192206" w14:textId="77777777" w:rsidR="00C07B54" w:rsidRDefault="00C07B54">
      <w:pPr>
        <w:pStyle w:val="Code"/>
      </w:pPr>
      <w:r>
        <w:t xml:space="preserve">    rejected(3),</w:t>
      </w:r>
    </w:p>
    <w:p w14:paraId="743B05B6" w14:textId="77777777" w:rsidR="00C07B54" w:rsidRDefault="00C07B54">
      <w:pPr>
        <w:pStyle w:val="Code"/>
      </w:pPr>
      <w:r>
        <w:t xml:space="preserve">    deferred(4),</w:t>
      </w:r>
    </w:p>
    <w:p w14:paraId="1757068A" w14:textId="77777777" w:rsidR="00C07B54" w:rsidRDefault="00C07B54">
      <w:pPr>
        <w:pStyle w:val="Code"/>
      </w:pPr>
      <w:r>
        <w:t xml:space="preserve">    unrecognized(5),</w:t>
      </w:r>
    </w:p>
    <w:p w14:paraId="00A29382" w14:textId="77777777" w:rsidR="00C07B54" w:rsidRDefault="00C07B54">
      <w:pPr>
        <w:pStyle w:val="Code"/>
      </w:pPr>
      <w:r>
        <w:t xml:space="preserve">    indeterminate(6),</w:t>
      </w:r>
    </w:p>
    <w:p w14:paraId="78019E9E" w14:textId="77777777" w:rsidR="00C07B54" w:rsidRDefault="00C07B54">
      <w:pPr>
        <w:pStyle w:val="Code"/>
      </w:pPr>
      <w:r>
        <w:t xml:space="preserve">    forwarded(7),</w:t>
      </w:r>
    </w:p>
    <w:p w14:paraId="712EFCAC" w14:textId="77777777" w:rsidR="00C07B54" w:rsidRDefault="00C07B54">
      <w:pPr>
        <w:pStyle w:val="Code"/>
      </w:pPr>
      <w:r>
        <w:t xml:space="preserve">    unreachable(8)</w:t>
      </w:r>
    </w:p>
    <w:p w14:paraId="32A03FCE" w14:textId="77777777" w:rsidR="00C07B54" w:rsidRDefault="00C07B54">
      <w:pPr>
        <w:pStyle w:val="Code"/>
      </w:pPr>
      <w:r>
        <w:t>}</w:t>
      </w:r>
    </w:p>
    <w:p w14:paraId="48BC9C46" w14:textId="77777777" w:rsidR="00C07B54" w:rsidRDefault="00C07B54">
      <w:pPr>
        <w:pStyle w:val="Code"/>
      </w:pPr>
    </w:p>
    <w:p w14:paraId="06C40C7D" w14:textId="77777777" w:rsidR="00C07B54" w:rsidRDefault="00C07B54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2A1FCFD5" w14:textId="77777777" w:rsidR="00C07B54" w:rsidRDefault="00C07B54">
      <w:pPr>
        <w:pStyle w:val="Code"/>
      </w:pPr>
      <w:r>
        <w:t>{</w:t>
      </w:r>
    </w:p>
    <w:p w14:paraId="2174EF9A" w14:textId="77777777" w:rsidR="00C07B54" w:rsidRDefault="00C07B54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1E18BCE4" w14:textId="77777777" w:rsidR="00C07B54" w:rsidRDefault="00C07B54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3613376B" w14:textId="77777777" w:rsidR="00C07B54" w:rsidRDefault="00C07B54">
      <w:pPr>
        <w:pStyle w:val="Code"/>
      </w:pPr>
      <w:r>
        <w:t>}</w:t>
      </w:r>
    </w:p>
    <w:p w14:paraId="1A41CD61" w14:textId="77777777" w:rsidR="00C07B54" w:rsidRDefault="00C07B54">
      <w:pPr>
        <w:pStyle w:val="Code"/>
      </w:pPr>
    </w:p>
    <w:p w14:paraId="6970BCFB" w14:textId="77777777" w:rsidR="00C07B54" w:rsidRDefault="00C07B54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250ED29C" w14:textId="77777777" w:rsidR="00C07B54" w:rsidRDefault="00C07B54">
      <w:pPr>
        <w:pStyle w:val="Code"/>
      </w:pPr>
    </w:p>
    <w:p w14:paraId="44B273F4" w14:textId="77777777" w:rsidR="00C07B54" w:rsidRDefault="00C07B54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0D1723D9" w14:textId="77777777" w:rsidR="00C07B54" w:rsidRDefault="00C07B54">
      <w:pPr>
        <w:pStyle w:val="Code"/>
      </w:pPr>
    </w:p>
    <w:p w14:paraId="4BC6E4E4" w14:textId="77777777" w:rsidR="00C07B54" w:rsidRDefault="00C07B54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2847ED59" w14:textId="77777777" w:rsidR="00C07B54" w:rsidRDefault="00C07B54">
      <w:pPr>
        <w:pStyle w:val="Code"/>
      </w:pPr>
      <w:r>
        <w:t>{</w:t>
      </w:r>
    </w:p>
    <w:p w14:paraId="6A694619" w14:textId="77777777" w:rsidR="00C07B54" w:rsidRDefault="00C07B54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3B313F5" w14:textId="77777777" w:rsidR="00C07B54" w:rsidRDefault="00C07B54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681186E7" w14:textId="77777777" w:rsidR="00C07B54" w:rsidRDefault="00C07B54">
      <w:pPr>
        <w:pStyle w:val="Code"/>
      </w:pPr>
      <w:r>
        <w:t>}</w:t>
      </w:r>
    </w:p>
    <w:p w14:paraId="03713126" w14:textId="77777777" w:rsidR="00C07B54" w:rsidRDefault="00C07B54">
      <w:pPr>
        <w:pStyle w:val="Code"/>
      </w:pPr>
    </w:p>
    <w:p w14:paraId="2877417E" w14:textId="77777777" w:rsidR="00C07B54" w:rsidRDefault="00C07B54">
      <w:pPr>
        <w:pStyle w:val="CodeHeader"/>
      </w:pPr>
      <w:r>
        <w:t>-- ==================</w:t>
      </w:r>
    </w:p>
    <w:p w14:paraId="02184B94" w14:textId="77777777" w:rsidR="00C07B54" w:rsidRDefault="00C07B54">
      <w:pPr>
        <w:pStyle w:val="CodeHeader"/>
      </w:pPr>
      <w:r>
        <w:t>-- 5G PTC definitions</w:t>
      </w:r>
    </w:p>
    <w:p w14:paraId="79182735" w14:textId="77777777" w:rsidR="00C07B54" w:rsidRDefault="00C07B54">
      <w:pPr>
        <w:pStyle w:val="Code"/>
      </w:pPr>
      <w:r>
        <w:t>-- ==================</w:t>
      </w:r>
    </w:p>
    <w:p w14:paraId="2EA5102C" w14:textId="77777777" w:rsidR="00C07B54" w:rsidRDefault="00C07B54">
      <w:pPr>
        <w:pStyle w:val="Code"/>
      </w:pPr>
    </w:p>
    <w:p w14:paraId="0D6A3264" w14:textId="77777777" w:rsidR="00C07B54" w:rsidRDefault="00C07B54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3E1BE7F7" w14:textId="77777777" w:rsidR="00C07B54" w:rsidRDefault="00C07B54">
      <w:pPr>
        <w:pStyle w:val="Code"/>
      </w:pPr>
      <w:r>
        <w:t>{</w:t>
      </w:r>
    </w:p>
    <w:p w14:paraId="4F9ECD11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A2DD2F4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6B02A2F2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5F32029E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1C9B4609" w14:textId="77777777" w:rsidR="00C07B54" w:rsidRDefault="00C07B54">
      <w:pPr>
        <w:pStyle w:val="Code"/>
      </w:pPr>
      <w:r>
        <w:t>}</w:t>
      </w:r>
    </w:p>
    <w:p w14:paraId="0BDA8A8F" w14:textId="77777777" w:rsidR="00C07B54" w:rsidRDefault="00C07B54">
      <w:pPr>
        <w:pStyle w:val="Code"/>
      </w:pPr>
    </w:p>
    <w:p w14:paraId="5A0247C5" w14:textId="77777777" w:rsidR="00C07B54" w:rsidRDefault="00C07B54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248836C5" w14:textId="77777777" w:rsidR="00C07B54" w:rsidRDefault="00C07B54">
      <w:pPr>
        <w:pStyle w:val="Code"/>
      </w:pPr>
      <w:r>
        <w:t>{</w:t>
      </w:r>
    </w:p>
    <w:p w14:paraId="18A9F41E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B06E07D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1DF0116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4339957D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1328B6DA" w14:textId="77777777" w:rsidR="00C07B54" w:rsidRDefault="00C07B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1BFB85E4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B4C3440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57D4C79" w14:textId="77777777" w:rsidR="00C07B54" w:rsidRDefault="00C07B54">
      <w:pPr>
        <w:pStyle w:val="Code"/>
      </w:pPr>
      <w:r>
        <w:t xml:space="preserve">    location                      [8] Location OPTIONAL,</w:t>
      </w:r>
    </w:p>
    <w:p w14:paraId="42EB93E6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6295C581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26C6D5BC" w14:textId="77777777" w:rsidR="00C07B54" w:rsidRDefault="00C07B54">
      <w:pPr>
        <w:pStyle w:val="Code"/>
      </w:pPr>
      <w:r>
        <w:t>}</w:t>
      </w:r>
    </w:p>
    <w:p w14:paraId="3502480B" w14:textId="77777777" w:rsidR="00C07B54" w:rsidRDefault="00C07B54">
      <w:pPr>
        <w:pStyle w:val="Code"/>
      </w:pPr>
    </w:p>
    <w:p w14:paraId="3392910F" w14:textId="77777777" w:rsidR="00C07B54" w:rsidRDefault="00C07B54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18D3B5BB" w14:textId="77777777" w:rsidR="00C07B54" w:rsidRDefault="00C07B54">
      <w:pPr>
        <w:pStyle w:val="Code"/>
      </w:pPr>
      <w:r>
        <w:t>{</w:t>
      </w:r>
    </w:p>
    <w:p w14:paraId="0CEF9324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DEC752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356AE3C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F670A90" w14:textId="77777777" w:rsidR="00C07B54" w:rsidRDefault="00C07B54">
      <w:pPr>
        <w:pStyle w:val="Code"/>
      </w:pPr>
      <w:r>
        <w:t xml:space="preserve">    location                      [4] Location OPTIONAL,</w:t>
      </w:r>
    </w:p>
    <w:p w14:paraId="6F0D1D30" w14:textId="77777777" w:rsidR="00C07B54" w:rsidRDefault="00C07B54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6525A356" w14:textId="77777777" w:rsidR="00C07B54" w:rsidRDefault="00C07B54">
      <w:pPr>
        <w:pStyle w:val="Code"/>
      </w:pPr>
      <w:r>
        <w:t>}</w:t>
      </w:r>
    </w:p>
    <w:p w14:paraId="6FF7FF78" w14:textId="77777777" w:rsidR="00C07B54" w:rsidRDefault="00C07B54">
      <w:pPr>
        <w:pStyle w:val="Code"/>
      </w:pPr>
    </w:p>
    <w:p w14:paraId="181087A5" w14:textId="77777777" w:rsidR="00C07B54" w:rsidRDefault="00C07B54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4D3091E4" w14:textId="77777777" w:rsidR="00C07B54" w:rsidRDefault="00C07B54">
      <w:pPr>
        <w:pStyle w:val="Code"/>
      </w:pPr>
      <w:r>
        <w:t>{</w:t>
      </w:r>
    </w:p>
    <w:p w14:paraId="5B59C692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E23BAB7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BBEB2A1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3DD7B483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1734E042" w14:textId="77777777" w:rsidR="00C07B54" w:rsidRDefault="00C07B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628BEF3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D64BD0A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CB4FAFC" w14:textId="77777777" w:rsidR="00C07B54" w:rsidRDefault="00C07B54">
      <w:pPr>
        <w:pStyle w:val="Code"/>
      </w:pPr>
      <w:r>
        <w:t xml:space="preserve">    location                      [8] Location OPTIONAL,</w:t>
      </w:r>
    </w:p>
    <w:p w14:paraId="160D3A90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148C75D0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6B907BAF" w14:textId="77777777" w:rsidR="00C07B54" w:rsidRDefault="00C07B54">
      <w:pPr>
        <w:pStyle w:val="Code"/>
      </w:pPr>
      <w:r>
        <w:t>}</w:t>
      </w:r>
    </w:p>
    <w:p w14:paraId="20E5E196" w14:textId="77777777" w:rsidR="00C07B54" w:rsidRDefault="00C07B54">
      <w:pPr>
        <w:pStyle w:val="Code"/>
      </w:pPr>
    </w:p>
    <w:p w14:paraId="2E0BF875" w14:textId="77777777" w:rsidR="00C07B54" w:rsidRDefault="00C07B54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1C47667D" w14:textId="77777777" w:rsidR="00C07B54" w:rsidRDefault="00C07B54">
      <w:pPr>
        <w:pStyle w:val="Code"/>
      </w:pPr>
      <w:r>
        <w:t>{</w:t>
      </w:r>
    </w:p>
    <w:p w14:paraId="7A3395E9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80AF6F2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47B05996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5369A7C2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1755964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97291E8" w14:textId="77777777" w:rsidR="00C07B54" w:rsidRDefault="00C07B54">
      <w:pPr>
        <w:pStyle w:val="Code"/>
      </w:pPr>
      <w:r>
        <w:t xml:space="preserve">    location                      [6] Location OPTIONAL,</w:t>
      </w:r>
    </w:p>
    <w:p w14:paraId="4B545E00" w14:textId="77777777" w:rsidR="00C07B54" w:rsidRDefault="00C07B54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7EA71557" w14:textId="77777777" w:rsidR="00C07B54" w:rsidRDefault="00C07B54">
      <w:pPr>
        <w:pStyle w:val="Code"/>
      </w:pPr>
      <w:r>
        <w:t>}</w:t>
      </w:r>
    </w:p>
    <w:p w14:paraId="6AEAA7A9" w14:textId="77777777" w:rsidR="00C07B54" w:rsidRDefault="00C07B54">
      <w:pPr>
        <w:pStyle w:val="Code"/>
      </w:pPr>
    </w:p>
    <w:p w14:paraId="472EDE61" w14:textId="77777777" w:rsidR="00C07B54" w:rsidRDefault="00C07B54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6C15FCF0" w14:textId="77777777" w:rsidR="00C07B54" w:rsidRDefault="00C07B54">
      <w:pPr>
        <w:pStyle w:val="Code"/>
      </w:pPr>
      <w:r>
        <w:t>{</w:t>
      </w:r>
    </w:p>
    <w:p w14:paraId="22956AE4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9326F4A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EE44824" w14:textId="77777777" w:rsidR="00C07B54" w:rsidRDefault="00C07B54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16B07A40" w14:textId="77777777" w:rsidR="00C07B54" w:rsidRDefault="00C07B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0B4EB5C1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659F720C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30E7146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C063EF5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06AA15CC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4612EFF3" w14:textId="77777777" w:rsidR="00C07B54" w:rsidRDefault="00C07B54">
      <w:pPr>
        <w:pStyle w:val="Code"/>
      </w:pPr>
      <w:r>
        <w:t>}</w:t>
      </w:r>
    </w:p>
    <w:p w14:paraId="5F8C29FF" w14:textId="77777777" w:rsidR="00C07B54" w:rsidRDefault="00C07B54">
      <w:pPr>
        <w:pStyle w:val="Code"/>
      </w:pPr>
    </w:p>
    <w:p w14:paraId="1F340AFC" w14:textId="77777777" w:rsidR="00C07B54" w:rsidRDefault="00C07B54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2A9615E1" w14:textId="77777777" w:rsidR="00C07B54" w:rsidRDefault="00C07B54">
      <w:pPr>
        <w:pStyle w:val="Code"/>
      </w:pPr>
      <w:r>
        <w:t>{</w:t>
      </w:r>
    </w:p>
    <w:p w14:paraId="5AD21248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814412D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4C154033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664CD119" w14:textId="77777777" w:rsidR="00C07B54" w:rsidRDefault="00C07B54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2BFE8D7E" w14:textId="77777777" w:rsidR="00C07B54" w:rsidRDefault="00C07B54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5F86D358" w14:textId="77777777" w:rsidR="00C07B54" w:rsidRDefault="00C07B54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5266B620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4965DDB0" w14:textId="77777777" w:rsidR="00C07B54" w:rsidRDefault="00C07B54">
      <w:pPr>
        <w:pStyle w:val="Code"/>
      </w:pPr>
      <w:r>
        <w:t xml:space="preserve">    location                      [8] Location OPTIONAL,</w:t>
      </w:r>
    </w:p>
    <w:p w14:paraId="63F690A3" w14:textId="77777777" w:rsidR="00C07B54" w:rsidRDefault="00C07B54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0517A60B" w14:textId="77777777" w:rsidR="00C07B54" w:rsidRDefault="00C07B54">
      <w:pPr>
        <w:pStyle w:val="Code"/>
      </w:pPr>
      <w:r>
        <w:t>}</w:t>
      </w:r>
    </w:p>
    <w:p w14:paraId="7749ABE4" w14:textId="77777777" w:rsidR="00C07B54" w:rsidRDefault="00C07B54">
      <w:pPr>
        <w:pStyle w:val="Code"/>
      </w:pPr>
    </w:p>
    <w:p w14:paraId="605436FF" w14:textId="77777777" w:rsidR="00C07B54" w:rsidRDefault="00C07B54">
      <w:pPr>
        <w:pStyle w:val="Code"/>
      </w:pPr>
      <w:proofErr w:type="spellStart"/>
      <w:r>
        <w:t>PTCInstantPersonalAlert</w:t>
      </w:r>
      <w:proofErr w:type="spellEnd"/>
      <w:r>
        <w:t xml:space="preserve">  ::= SEQUENCE</w:t>
      </w:r>
    </w:p>
    <w:p w14:paraId="19CEC781" w14:textId="77777777" w:rsidR="00C07B54" w:rsidRDefault="00C07B54">
      <w:pPr>
        <w:pStyle w:val="Code"/>
      </w:pPr>
      <w:r>
        <w:t>{</w:t>
      </w:r>
    </w:p>
    <w:p w14:paraId="2CC864CC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ECFC426" w14:textId="77777777" w:rsidR="00C07B54" w:rsidRDefault="00C07B54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23A497B6" w14:textId="77777777" w:rsidR="00C07B54" w:rsidRDefault="00C07B54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7C5CD38A" w14:textId="77777777" w:rsidR="00C07B54" w:rsidRDefault="00C07B54">
      <w:pPr>
        <w:pStyle w:val="Code"/>
      </w:pPr>
      <w:r>
        <w:t>}</w:t>
      </w:r>
    </w:p>
    <w:p w14:paraId="102C5EB4" w14:textId="77777777" w:rsidR="00C07B54" w:rsidRDefault="00C07B54">
      <w:pPr>
        <w:pStyle w:val="Code"/>
      </w:pPr>
    </w:p>
    <w:p w14:paraId="1139E5C0" w14:textId="77777777" w:rsidR="00C07B54" w:rsidRDefault="00C07B54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752FBFBA" w14:textId="77777777" w:rsidR="00C07B54" w:rsidRDefault="00C07B54">
      <w:pPr>
        <w:pStyle w:val="Code"/>
      </w:pPr>
      <w:r>
        <w:t>{</w:t>
      </w:r>
    </w:p>
    <w:p w14:paraId="43DB3FA0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D24BD1C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577A8CD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A937AD8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6DC770C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2D00B9D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025A2A14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580D02E7" w14:textId="77777777" w:rsidR="00C07B54" w:rsidRDefault="00C07B54">
      <w:pPr>
        <w:pStyle w:val="Code"/>
      </w:pPr>
      <w:r>
        <w:t>}</w:t>
      </w:r>
    </w:p>
    <w:p w14:paraId="06354D41" w14:textId="77777777" w:rsidR="00C07B54" w:rsidRDefault="00C07B54">
      <w:pPr>
        <w:pStyle w:val="Code"/>
      </w:pPr>
    </w:p>
    <w:p w14:paraId="45E173AE" w14:textId="77777777" w:rsidR="00C07B54" w:rsidRDefault="00C07B54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751FB578" w14:textId="77777777" w:rsidR="00C07B54" w:rsidRDefault="00C07B54">
      <w:pPr>
        <w:pStyle w:val="Code"/>
      </w:pPr>
      <w:r>
        <w:t>{</w:t>
      </w:r>
    </w:p>
    <w:p w14:paraId="5C81C5F0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993601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5D9BB94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CFDEE37" w14:textId="77777777" w:rsidR="00C07B54" w:rsidRDefault="00C07B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24A87878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6E2247D1" w14:textId="77777777" w:rsidR="00C07B54" w:rsidRDefault="00C07B54">
      <w:pPr>
        <w:pStyle w:val="Code"/>
      </w:pPr>
      <w:r>
        <w:t>}</w:t>
      </w:r>
    </w:p>
    <w:p w14:paraId="342A0DEB" w14:textId="77777777" w:rsidR="00C07B54" w:rsidRDefault="00C07B54">
      <w:pPr>
        <w:pStyle w:val="Code"/>
      </w:pPr>
    </w:p>
    <w:p w14:paraId="4C64C6EA" w14:textId="77777777" w:rsidR="00C07B54" w:rsidRDefault="00C07B54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512FD0FB" w14:textId="77777777" w:rsidR="00C07B54" w:rsidRDefault="00C07B54">
      <w:pPr>
        <w:pStyle w:val="Code"/>
      </w:pPr>
      <w:r>
        <w:t>{</w:t>
      </w:r>
    </w:p>
    <w:p w14:paraId="3270FC16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38395BC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A141A8C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504B511D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473A0B8" w14:textId="77777777" w:rsidR="00C07B54" w:rsidRDefault="00C07B54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12E9B539" w14:textId="77777777" w:rsidR="00C07B54" w:rsidRDefault="00C07B54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2ADA0148" w14:textId="77777777" w:rsidR="00C07B54" w:rsidRDefault="00C07B54">
      <w:pPr>
        <w:pStyle w:val="Code"/>
      </w:pPr>
      <w:r>
        <w:t>}</w:t>
      </w:r>
    </w:p>
    <w:p w14:paraId="086FFC21" w14:textId="77777777" w:rsidR="00C07B54" w:rsidRDefault="00C07B54">
      <w:pPr>
        <w:pStyle w:val="Code"/>
      </w:pPr>
    </w:p>
    <w:p w14:paraId="4B2830B7" w14:textId="77777777" w:rsidR="00C07B54" w:rsidRDefault="00C07B54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5FE1B532" w14:textId="77777777" w:rsidR="00C07B54" w:rsidRDefault="00C07B54">
      <w:pPr>
        <w:pStyle w:val="Code"/>
      </w:pPr>
      <w:r>
        <w:t>{</w:t>
      </w:r>
    </w:p>
    <w:p w14:paraId="70F11B66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CB508E5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823284F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7CE46EC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3F83BF0D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3C451E2E" w14:textId="77777777" w:rsidR="00C07B54" w:rsidRDefault="00C07B54">
      <w:pPr>
        <w:pStyle w:val="Code"/>
      </w:pPr>
      <w:r>
        <w:t>}</w:t>
      </w:r>
    </w:p>
    <w:p w14:paraId="42A396FD" w14:textId="77777777" w:rsidR="00C07B54" w:rsidRDefault="00C07B54">
      <w:pPr>
        <w:pStyle w:val="Code"/>
      </w:pPr>
    </w:p>
    <w:p w14:paraId="18E43E4E" w14:textId="77777777" w:rsidR="00C07B54" w:rsidRDefault="00C07B54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0736FA60" w14:textId="77777777" w:rsidR="00C07B54" w:rsidRDefault="00C07B54">
      <w:pPr>
        <w:pStyle w:val="Code"/>
      </w:pPr>
      <w:r>
        <w:t>{</w:t>
      </w:r>
    </w:p>
    <w:p w14:paraId="632FE5A7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F8A1B06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03B897A" w14:textId="77777777" w:rsidR="00C07B54" w:rsidRDefault="00C07B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715CE0E" w14:textId="77777777" w:rsidR="00C07B54" w:rsidRDefault="00C07B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1A8EECE5" w14:textId="77777777" w:rsidR="00C07B54" w:rsidRDefault="00C07B54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7822BFC4" w14:textId="77777777" w:rsidR="00C07B54" w:rsidRDefault="00C07B54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6823B358" w14:textId="77777777" w:rsidR="00C07B54" w:rsidRDefault="00C07B54">
      <w:pPr>
        <w:pStyle w:val="Code"/>
      </w:pPr>
      <w:r>
        <w:t>}</w:t>
      </w:r>
    </w:p>
    <w:p w14:paraId="3CA41B99" w14:textId="77777777" w:rsidR="00C07B54" w:rsidRDefault="00C07B54">
      <w:pPr>
        <w:pStyle w:val="Code"/>
      </w:pPr>
    </w:p>
    <w:p w14:paraId="7EC3943F" w14:textId="77777777" w:rsidR="00C07B54" w:rsidRDefault="00C07B54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301B22A8" w14:textId="77777777" w:rsidR="00C07B54" w:rsidRDefault="00C07B54">
      <w:pPr>
        <w:pStyle w:val="Code"/>
      </w:pPr>
      <w:r>
        <w:t>{</w:t>
      </w:r>
    </w:p>
    <w:p w14:paraId="1C0D64EB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8E555B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1159510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540442E7" w14:textId="77777777" w:rsidR="00C07B54" w:rsidRDefault="00C07B54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42878BAF" w14:textId="77777777" w:rsidR="00C07B54" w:rsidRDefault="00C07B54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65068466" w14:textId="77777777" w:rsidR="00C07B54" w:rsidRDefault="00C07B54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4612365D" w14:textId="77777777" w:rsidR="00C07B54" w:rsidRDefault="00C07B54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43BC6A8C" w14:textId="77777777" w:rsidR="00C07B54" w:rsidRDefault="00C07B54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2E5051C1" w14:textId="77777777" w:rsidR="00C07B54" w:rsidRDefault="00C07B54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5A5D2B3C" w14:textId="77777777" w:rsidR="00C07B54" w:rsidRDefault="00C07B54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435079A2" w14:textId="77777777" w:rsidR="00C07B54" w:rsidRDefault="00C07B54">
      <w:pPr>
        <w:pStyle w:val="Code"/>
      </w:pPr>
      <w:r>
        <w:t>}</w:t>
      </w:r>
    </w:p>
    <w:p w14:paraId="015717B8" w14:textId="77777777" w:rsidR="00C07B54" w:rsidRDefault="00C07B54">
      <w:pPr>
        <w:pStyle w:val="Code"/>
      </w:pPr>
    </w:p>
    <w:p w14:paraId="0535957C" w14:textId="77777777" w:rsidR="00C07B54" w:rsidRDefault="00C07B54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73B46CE5" w14:textId="77777777" w:rsidR="00C07B54" w:rsidRDefault="00C07B54">
      <w:pPr>
        <w:pStyle w:val="Code"/>
      </w:pPr>
      <w:r>
        <w:t>{</w:t>
      </w:r>
    </w:p>
    <w:p w14:paraId="6BC27107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D77006C" w14:textId="77777777" w:rsidR="00C07B54" w:rsidRDefault="00C07B54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7957F1D8" w14:textId="77777777" w:rsidR="00C07B54" w:rsidRDefault="00C07B54">
      <w:pPr>
        <w:pStyle w:val="Code"/>
      </w:pPr>
      <w:r>
        <w:t>}</w:t>
      </w:r>
    </w:p>
    <w:p w14:paraId="3DE5D7AA" w14:textId="77777777" w:rsidR="00C07B54" w:rsidRDefault="00C07B54">
      <w:pPr>
        <w:pStyle w:val="Code"/>
      </w:pPr>
    </w:p>
    <w:p w14:paraId="358F79B0" w14:textId="77777777" w:rsidR="00C07B54" w:rsidRDefault="00C07B54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5C3C221D" w14:textId="77777777" w:rsidR="00C07B54" w:rsidRDefault="00C07B54">
      <w:pPr>
        <w:pStyle w:val="Code"/>
      </w:pPr>
      <w:r>
        <w:t>{</w:t>
      </w:r>
    </w:p>
    <w:p w14:paraId="09F58FD3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C9B4A99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5C89AB38" w14:textId="77777777" w:rsidR="00C07B54" w:rsidRDefault="00C07B54">
      <w:pPr>
        <w:pStyle w:val="Code"/>
      </w:pPr>
      <w:r>
        <w:t>}</w:t>
      </w:r>
    </w:p>
    <w:p w14:paraId="287A62CE" w14:textId="77777777" w:rsidR="00C07B54" w:rsidRDefault="00C07B54">
      <w:pPr>
        <w:pStyle w:val="Code"/>
      </w:pPr>
    </w:p>
    <w:p w14:paraId="7A2D3C0B" w14:textId="77777777" w:rsidR="00C07B54" w:rsidRDefault="00C07B54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34656F94" w14:textId="77777777" w:rsidR="00C07B54" w:rsidRDefault="00C07B54">
      <w:pPr>
        <w:pStyle w:val="Code"/>
      </w:pPr>
      <w:r>
        <w:t>{</w:t>
      </w:r>
    </w:p>
    <w:p w14:paraId="327644BA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E3763BD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DFA5780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77FB9D7E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0AD5DC5E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4973C3B6" w14:textId="77777777" w:rsidR="00C07B54" w:rsidRDefault="00C07B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7927F47B" w14:textId="77777777" w:rsidR="00C07B54" w:rsidRDefault="00C07B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0CDB0AF2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4A3FADEB" w14:textId="77777777" w:rsidR="00C07B54" w:rsidRDefault="00C07B54">
      <w:pPr>
        <w:pStyle w:val="Code"/>
      </w:pPr>
      <w:r>
        <w:t>}</w:t>
      </w:r>
    </w:p>
    <w:p w14:paraId="07FFFF92" w14:textId="77777777" w:rsidR="00C07B54" w:rsidRDefault="00C07B54">
      <w:pPr>
        <w:pStyle w:val="Code"/>
      </w:pPr>
    </w:p>
    <w:p w14:paraId="02FC266F" w14:textId="77777777" w:rsidR="00C07B54" w:rsidRDefault="00C07B54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1E5B321D" w14:textId="77777777" w:rsidR="00C07B54" w:rsidRDefault="00C07B54">
      <w:pPr>
        <w:pStyle w:val="Code"/>
      </w:pPr>
      <w:r>
        <w:t>{</w:t>
      </w:r>
    </w:p>
    <w:p w14:paraId="2B9E4872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24E19F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94665A1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5CB5B01F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41327EE9" w14:textId="77777777" w:rsidR="00C07B54" w:rsidRDefault="00C07B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493B8ED4" w14:textId="77777777" w:rsidR="00C07B54" w:rsidRDefault="00C07B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0CE34139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0549D1E5" w14:textId="77777777" w:rsidR="00C07B54" w:rsidRDefault="00C07B54">
      <w:pPr>
        <w:pStyle w:val="Code"/>
      </w:pPr>
      <w:r>
        <w:t>}</w:t>
      </w:r>
    </w:p>
    <w:p w14:paraId="7C05FBC7" w14:textId="77777777" w:rsidR="00C07B54" w:rsidRDefault="00C07B54">
      <w:pPr>
        <w:pStyle w:val="Code"/>
      </w:pPr>
    </w:p>
    <w:p w14:paraId="0C990D56" w14:textId="77777777" w:rsidR="00C07B54" w:rsidRDefault="00C07B54">
      <w:pPr>
        <w:pStyle w:val="CodeHeader"/>
      </w:pPr>
      <w:r>
        <w:t>-- =========</w:t>
      </w:r>
    </w:p>
    <w:p w14:paraId="66A16273" w14:textId="77777777" w:rsidR="00C07B54" w:rsidRDefault="00C07B54">
      <w:pPr>
        <w:pStyle w:val="CodeHeader"/>
      </w:pPr>
      <w:r>
        <w:t>-- PTC CCPDU</w:t>
      </w:r>
    </w:p>
    <w:p w14:paraId="584AB72F" w14:textId="77777777" w:rsidR="00C07B54" w:rsidRDefault="00C07B54">
      <w:pPr>
        <w:pStyle w:val="Code"/>
      </w:pPr>
      <w:r>
        <w:t>-- =========</w:t>
      </w:r>
    </w:p>
    <w:p w14:paraId="45626502" w14:textId="77777777" w:rsidR="00C07B54" w:rsidRDefault="00C07B54">
      <w:pPr>
        <w:pStyle w:val="Code"/>
      </w:pPr>
    </w:p>
    <w:p w14:paraId="6AC9DCE2" w14:textId="77777777" w:rsidR="00C07B54" w:rsidRDefault="00C07B54">
      <w:pPr>
        <w:pStyle w:val="Code"/>
      </w:pPr>
      <w:r>
        <w:t>PTCCCPDU ::= OCTET STRING</w:t>
      </w:r>
    </w:p>
    <w:p w14:paraId="5D2BBE2A" w14:textId="77777777" w:rsidR="00C07B54" w:rsidRDefault="00C07B54">
      <w:pPr>
        <w:pStyle w:val="Code"/>
      </w:pPr>
    </w:p>
    <w:p w14:paraId="722B3908" w14:textId="77777777" w:rsidR="00C07B54" w:rsidRDefault="00C07B54">
      <w:pPr>
        <w:pStyle w:val="CodeHeader"/>
      </w:pPr>
      <w:r>
        <w:t>-- =================</w:t>
      </w:r>
    </w:p>
    <w:p w14:paraId="7F37D7B2" w14:textId="77777777" w:rsidR="00C07B54" w:rsidRDefault="00C07B54">
      <w:pPr>
        <w:pStyle w:val="CodeHeader"/>
      </w:pPr>
      <w:r>
        <w:t>-- 5G PTC parameters</w:t>
      </w:r>
    </w:p>
    <w:p w14:paraId="1C5AC82B" w14:textId="77777777" w:rsidR="00C07B54" w:rsidRDefault="00C07B54">
      <w:pPr>
        <w:pStyle w:val="Code"/>
      </w:pPr>
      <w:r>
        <w:t>-- =================</w:t>
      </w:r>
    </w:p>
    <w:p w14:paraId="61BDE0E0" w14:textId="77777777" w:rsidR="00C07B54" w:rsidRDefault="00C07B54">
      <w:pPr>
        <w:pStyle w:val="Code"/>
      </w:pPr>
    </w:p>
    <w:p w14:paraId="4C68E79D" w14:textId="77777777" w:rsidR="00C07B54" w:rsidRDefault="00C07B54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6F8A3DA3" w14:textId="77777777" w:rsidR="00C07B54" w:rsidRDefault="00C07B54">
      <w:pPr>
        <w:pStyle w:val="Code"/>
      </w:pPr>
      <w:r>
        <w:t>{</w:t>
      </w:r>
    </w:p>
    <w:p w14:paraId="256B7A9F" w14:textId="77777777" w:rsidR="00C07B54" w:rsidRDefault="00C07B54">
      <w:pPr>
        <w:pStyle w:val="Code"/>
      </w:pPr>
      <w:r>
        <w:t xml:space="preserve">    register(1),</w:t>
      </w:r>
    </w:p>
    <w:p w14:paraId="274BE886" w14:textId="77777777" w:rsidR="00C07B54" w:rsidRDefault="00C07B54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26243074" w14:textId="77777777" w:rsidR="00C07B54" w:rsidRDefault="00C07B54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55638876" w14:textId="77777777" w:rsidR="00C07B54" w:rsidRDefault="00C07B54">
      <w:pPr>
        <w:pStyle w:val="Code"/>
      </w:pPr>
      <w:r>
        <w:t>}</w:t>
      </w:r>
    </w:p>
    <w:p w14:paraId="66770B27" w14:textId="77777777" w:rsidR="00C07B54" w:rsidRDefault="00C07B54">
      <w:pPr>
        <w:pStyle w:val="Code"/>
      </w:pPr>
    </w:p>
    <w:p w14:paraId="7FF3D3C5" w14:textId="77777777" w:rsidR="00C07B54" w:rsidRDefault="00C07B54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48102F64" w14:textId="77777777" w:rsidR="00C07B54" w:rsidRDefault="00C07B54">
      <w:pPr>
        <w:pStyle w:val="Code"/>
      </w:pPr>
      <w:r>
        <w:t>{</w:t>
      </w:r>
    </w:p>
    <w:p w14:paraId="2FF6EEDD" w14:textId="77777777" w:rsidR="00C07B54" w:rsidRDefault="00C07B54">
      <w:pPr>
        <w:pStyle w:val="Code"/>
      </w:pPr>
      <w:r>
        <w:t xml:space="preserve">    success(1),</w:t>
      </w:r>
    </w:p>
    <w:p w14:paraId="2F365E77" w14:textId="77777777" w:rsidR="00C07B54" w:rsidRDefault="00C07B54">
      <w:pPr>
        <w:pStyle w:val="Code"/>
      </w:pPr>
      <w:r>
        <w:t xml:space="preserve">    failure(2)</w:t>
      </w:r>
    </w:p>
    <w:p w14:paraId="53D2CE53" w14:textId="77777777" w:rsidR="00C07B54" w:rsidRDefault="00C07B54">
      <w:pPr>
        <w:pStyle w:val="Code"/>
      </w:pPr>
      <w:r>
        <w:t>}</w:t>
      </w:r>
    </w:p>
    <w:p w14:paraId="594230D9" w14:textId="77777777" w:rsidR="00C07B54" w:rsidRDefault="00C07B54">
      <w:pPr>
        <w:pStyle w:val="Code"/>
      </w:pPr>
    </w:p>
    <w:p w14:paraId="5B58E7D8" w14:textId="77777777" w:rsidR="00C07B54" w:rsidRDefault="00C07B54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7CC342B3" w14:textId="77777777" w:rsidR="00C07B54" w:rsidRDefault="00C07B54">
      <w:pPr>
        <w:pStyle w:val="Code"/>
      </w:pPr>
      <w:r>
        <w:t>{</w:t>
      </w:r>
    </w:p>
    <w:p w14:paraId="69E2C92E" w14:textId="77777777" w:rsidR="00C07B54" w:rsidRDefault="00C07B54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3C4CE92A" w14:textId="77777777" w:rsidR="00C07B54" w:rsidRDefault="00C07B54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6D99C8F8" w14:textId="77777777" w:rsidR="00C07B54" w:rsidRDefault="00C07B54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3FBFD4B2" w14:textId="77777777" w:rsidR="00C07B54" w:rsidRDefault="00C07B54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3D4F7B38" w14:textId="77777777" w:rsidR="00C07B54" w:rsidRDefault="00C07B54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2D36E2EB" w14:textId="77777777" w:rsidR="00C07B54" w:rsidRDefault="00C07B54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2DAC2777" w14:textId="77777777" w:rsidR="00C07B54" w:rsidRDefault="00C07B54">
      <w:pPr>
        <w:pStyle w:val="Code"/>
      </w:pPr>
      <w:r>
        <w:t>}</w:t>
      </w:r>
    </w:p>
    <w:p w14:paraId="4072CEC1" w14:textId="77777777" w:rsidR="00C07B54" w:rsidRDefault="00C07B54">
      <w:pPr>
        <w:pStyle w:val="Code"/>
      </w:pPr>
    </w:p>
    <w:p w14:paraId="0F72A9BE" w14:textId="77777777" w:rsidR="00C07B54" w:rsidRDefault="00C07B54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3CE69984" w14:textId="77777777" w:rsidR="00C07B54" w:rsidRDefault="00C07B54">
      <w:pPr>
        <w:pStyle w:val="Code"/>
      </w:pPr>
      <w:r>
        <w:t>{</w:t>
      </w:r>
    </w:p>
    <w:p w14:paraId="759C3F55" w14:textId="77777777" w:rsidR="00C07B54" w:rsidRDefault="00C07B54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06368CAE" w14:textId="77777777" w:rsidR="00C07B54" w:rsidRDefault="00C07B54">
      <w:pPr>
        <w:pStyle w:val="Code"/>
      </w:pPr>
      <w:r>
        <w:t>}</w:t>
      </w:r>
    </w:p>
    <w:p w14:paraId="75BF98CB" w14:textId="77777777" w:rsidR="00C07B54" w:rsidRDefault="00C07B54">
      <w:pPr>
        <w:pStyle w:val="Code"/>
      </w:pPr>
    </w:p>
    <w:p w14:paraId="52559CAE" w14:textId="77777777" w:rsidR="00C07B54" w:rsidRDefault="00C07B54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39689FA5" w14:textId="77777777" w:rsidR="00C07B54" w:rsidRDefault="00C07B54">
      <w:pPr>
        <w:pStyle w:val="Code"/>
      </w:pPr>
      <w:r>
        <w:t>{</w:t>
      </w:r>
    </w:p>
    <w:p w14:paraId="7DC14E03" w14:textId="77777777" w:rsidR="00C07B54" w:rsidRDefault="00C07B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7BDAB775" w14:textId="77777777" w:rsidR="00C07B54" w:rsidRDefault="00C07B54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10BCF2C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3BBA65BB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78DD7B91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63DA5233" w14:textId="77777777" w:rsidR="00C07B54" w:rsidRDefault="00C07B54">
      <w:pPr>
        <w:pStyle w:val="Code"/>
      </w:pPr>
      <w:r>
        <w:t>}</w:t>
      </w:r>
    </w:p>
    <w:p w14:paraId="4990575A" w14:textId="77777777" w:rsidR="00C07B54" w:rsidRDefault="00C07B54">
      <w:pPr>
        <w:pStyle w:val="Code"/>
      </w:pPr>
    </w:p>
    <w:p w14:paraId="4173F5F5" w14:textId="77777777" w:rsidR="00C07B54" w:rsidRDefault="00C07B54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18AF7ED0" w14:textId="77777777" w:rsidR="00C07B54" w:rsidRDefault="00C07B54">
      <w:pPr>
        <w:pStyle w:val="Code"/>
      </w:pPr>
      <w:r>
        <w:t>{</w:t>
      </w:r>
    </w:p>
    <w:p w14:paraId="1FA0BDFE" w14:textId="77777777" w:rsidR="00C07B54" w:rsidRDefault="00C07B54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74A5773C" w14:textId="77777777" w:rsidR="00C07B54" w:rsidRDefault="00C07B54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0ADC4152" w14:textId="77777777" w:rsidR="00C07B54" w:rsidRDefault="00C07B54">
      <w:pPr>
        <w:pStyle w:val="Code"/>
      </w:pPr>
      <w:r>
        <w:t>}</w:t>
      </w:r>
    </w:p>
    <w:p w14:paraId="3EC29878" w14:textId="77777777" w:rsidR="00C07B54" w:rsidRDefault="00C07B54">
      <w:pPr>
        <w:pStyle w:val="Code"/>
      </w:pPr>
    </w:p>
    <w:p w14:paraId="4A5FF77A" w14:textId="77777777" w:rsidR="00C07B54" w:rsidRDefault="00C07B54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5EA5F2E3" w14:textId="77777777" w:rsidR="00C07B54" w:rsidRDefault="00C07B54">
      <w:pPr>
        <w:pStyle w:val="Code"/>
      </w:pPr>
      <w:r>
        <w:t>{</w:t>
      </w:r>
    </w:p>
    <w:p w14:paraId="1F63DA10" w14:textId="77777777" w:rsidR="00C07B54" w:rsidRDefault="00C07B54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54B16B5B" w14:textId="77777777" w:rsidR="00C07B54" w:rsidRDefault="00C07B54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35707034" w14:textId="77777777" w:rsidR="00C07B54" w:rsidRDefault="00C07B54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358D552E" w14:textId="77777777" w:rsidR="00C07B54" w:rsidRDefault="00C07B54">
      <w:pPr>
        <w:pStyle w:val="Code"/>
      </w:pPr>
      <w:r>
        <w:t xml:space="preserve">    prearranged(4),</w:t>
      </w:r>
    </w:p>
    <w:p w14:paraId="0A099AD5" w14:textId="77777777" w:rsidR="00C07B54" w:rsidRDefault="00C07B54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2D859E0B" w14:textId="77777777" w:rsidR="00C07B54" w:rsidRDefault="00C07B54">
      <w:pPr>
        <w:pStyle w:val="Code"/>
      </w:pPr>
      <w:r>
        <w:t>}</w:t>
      </w:r>
    </w:p>
    <w:p w14:paraId="7A0CDC77" w14:textId="77777777" w:rsidR="00C07B54" w:rsidRDefault="00C07B54">
      <w:pPr>
        <w:pStyle w:val="Code"/>
      </w:pPr>
    </w:p>
    <w:p w14:paraId="5A72C494" w14:textId="77777777" w:rsidR="00C07B54" w:rsidRDefault="00C07B54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7FEC4BA3" w14:textId="77777777" w:rsidR="00C07B54" w:rsidRDefault="00C07B54">
      <w:pPr>
        <w:pStyle w:val="Code"/>
      </w:pPr>
    </w:p>
    <w:p w14:paraId="271E9F4E" w14:textId="77777777" w:rsidR="00C07B54" w:rsidRDefault="00C07B54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5CD24D2C" w14:textId="77777777" w:rsidR="00C07B54" w:rsidRDefault="00C07B54">
      <w:pPr>
        <w:pStyle w:val="Code"/>
      </w:pPr>
      <w:r>
        <w:t>{</w:t>
      </w:r>
    </w:p>
    <w:p w14:paraId="0AE78906" w14:textId="77777777" w:rsidR="00C07B54" w:rsidRDefault="00C07B54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6F805E34" w14:textId="77777777" w:rsidR="00C07B54" w:rsidRDefault="00C07B54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2AAAE57B" w14:textId="77777777" w:rsidR="00C07B54" w:rsidRDefault="00C07B54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79326B6F" w14:textId="77777777" w:rsidR="00C07B54" w:rsidRDefault="00C07B54">
      <w:pPr>
        <w:pStyle w:val="Code"/>
      </w:pPr>
      <w:r>
        <w:t>}</w:t>
      </w:r>
    </w:p>
    <w:p w14:paraId="1E5073AB" w14:textId="77777777" w:rsidR="00C07B54" w:rsidRDefault="00C07B54">
      <w:pPr>
        <w:pStyle w:val="Code"/>
      </w:pPr>
    </w:p>
    <w:p w14:paraId="0F7221CB" w14:textId="77777777" w:rsidR="00C07B54" w:rsidRDefault="00C07B54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288724D7" w14:textId="77777777" w:rsidR="00C07B54" w:rsidRDefault="00C07B54">
      <w:pPr>
        <w:pStyle w:val="Code"/>
      </w:pPr>
      <w:r>
        <w:t>{</w:t>
      </w:r>
    </w:p>
    <w:p w14:paraId="639D1981" w14:textId="77777777" w:rsidR="00C07B54" w:rsidRDefault="00C07B54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1CE85C0E" w14:textId="77777777" w:rsidR="00C07B54" w:rsidRDefault="00C07B54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19205809" w14:textId="77777777" w:rsidR="00C07B54" w:rsidRDefault="00C07B54">
      <w:pPr>
        <w:pStyle w:val="Code"/>
      </w:pPr>
      <w:r>
        <w:t>}</w:t>
      </w:r>
    </w:p>
    <w:p w14:paraId="08DE07AC" w14:textId="77777777" w:rsidR="00C07B54" w:rsidRDefault="00C07B54">
      <w:pPr>
        <w:pStyle w:val="Code"/>
      </w:pPr>
    </w:p>
    <w:p w14:paraId="48D90004" w14:textId="77777777" w:rsidR="00C07B54" w:rsidRDefault="00C07B54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47E26B93" w14:textId="77777777" w:rsidR="00C07B54" w:rsidRDefault="00C07B54">
      <w:pPr>
        <w:pStyle w:val="Code"/>
      </w:pPr>
      <w:r>
        <w:t>{</w:t>
      </w:r>
    </w:p>
    <w:p w14:paraId="5445C33D" w14:textId="77777777" w:rsidR="00C07B54" w:rsidRDefault="00C07B54">
      <w:pPr>
        <w:pStyle w:val="Code"/>
      </w:pPr>
      <w:r>
        <w:t xml:space="preserve">    established(1),</w:t>
      </w:r>
    </w:p>
    <w:p w14:paraId="135FD706" w14:textId="77777777" w:rsidR="00C07B54" w:rsidRDefault="00C07B54">
      <w:pPr>
        <w:pStyle w:val="Code"/>
      </w:pPr>
      <w:r>
        <w:t xml:space="preserve">    modified(2),</w:t>
      </w:r>
    </w:p>
    <w:p w14:paraId="5EC8CF2E" w14:textId="77777777" w:rsidR="00C07B54" w:rsidRDefault="00C07B54">
      <w:pPr>
        <w:pStyle w:val="Code"/>
      </w:pPr>
      <w:r>
        <w:t xml:space="preserve">    released(3)</w:t>
      </w:r>
    </w:p>
    <w:p w14:paraId="58C0F4EC" w14:textId="77777777" w:rsidR="00C07B54" w:rsidRDefault="00C07B54">
      <w:pPr>
        <w:pStyle w:val="Code"/>
      </w:pPr>
      <w:r>
        <w:t>}</w:t>
      </w:r>
    </w:p>
    <w:p w14:paraId="7D80DA12" w14:textId="77777777" w:rsidR="00C07B54" w:rsidRDefault="00C07B54">
      <w:pPr>
        <w:pStyle w:val="Code"/>
      </w:pPr>
    </w:p>
    <w:p w14:paraId="533AEAA9" w14:textId="77777777" w:rsidR="00C07B54" w:rsidRDefault="00C07B54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164934A2" w14:textId="77777777" w:rsidR="00C07B54" w:rsidRDefault="00C07B54">
      <w:pPr>
        <w:pStyle w:val="Code"/>
      </w:pPr>
      <w:r>
        <w:t>{</w:t>
      </w:r>
    </w:p>
    <w:p w14:paraId="1174D929" w14:textId="77777777" w:rsidR="00C07B54" w:rsidRDefault="00C07B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4ABBB71C" w14:textId="77777777" w:rsidR="00C07B54" w:rsidRDefault="00C07B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1E6C9660" w14:textId="77777777" w:rsidR="00C07B54" w:rsidRDefault="00C07B54">
      <w:pPr>
        <w:pStyle w:val="Code"/>
      </w:pPr>
      <w:r>
        <w:t>}</w:t>
      </w:r>
    </w:p>
    <w:p w14:paraId="46D19540" w14:textId="77777777" w:rsidR="00C07B54" w:rsidRDefault="00C07B54">
      <w:pPr>
        <w:pStyle w:val="Code"/>
      </w:pPr>
    </w:p>
    <w:p w14:paraId="715790D0" w14:textId="77777777" w:rsidR="00C07B54" w:rsidRDefault="00C07B54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475B703A" w14:textId="77777777" w:rsidR="00C07B54" w:rsidRDefault="00C07B54">
      <w:pPr>
        <w:pStyle w:val="Code"/>
      </w:pPr>
      <w:r>
        <w:t>{</w:t>
      </w:r>
    </w:p>
    <w:p w14:paraId="19ED33DE" w14:textId="77777777" w:rsidR="00C07B54" w:rsidRDefault="00C07B54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3BEB9A79" w14:textId="77777777" w:rsidR="00C07B54" w:rsidRDefault="00C07B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5891F117" w14:textId="77777777" w:rsidR="00C07B54" w:rsidRDefault="00C07B54">
      <w:pPr>
        <w:pStyle w:val="Code"/>
      </w:pPr>
      <w:r>
        <w:t>}</w:t>
      </w:r>
    </w:p>
    <w:p w14:paraId="71DAF717" w14:textId="77777777" w:rsidR="00C07B54" w:rsidRDefault="00C07B54">
      <w:pPr>
        <w:pStyle w:val="Code"/>
      </w:pPr>
    </w:p>
    <w:p w14:paraId="7846113B" w14:textId="77777777" w:rsidR="00C07B54" w:rsidRDefault="00C07B54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33100995" w14:textId="77777777" w:rsidR="00C07B54" w:rsidRDefault="00C07B54">
      <w:pPr>
        <w:pStyle w:val="Code"/>
      </w:pPr>
      <w:r>
        <w:t>{</w:t>
      </w:r>
    </w:p>
    <w:p w14:paraId="094C6A6E" w14:textId="77777777" w:rsidR="00C07B54" w:rsidRDefault="00C07B54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539BB482" w14:textId="77777777" w:rsidR="00C07B54" w:rsidRDefault="00C07B54">
      <w:pPr>
        <w:pStyle w:val="Code"/>
      </w:pPr>
      <w:r>
        <w:t>}</w:t>
      </w:r>
    </w:p>
    <w:p w14:paraId="1768C20F" w14:textId="77777777" w:rsidR="00C07B54" w:rsidRDefault="00C07B54">
      <w:pPr>
        <w:pStyle w:val="Code"/>
      </w:pPr>
    </w:p>
    <w:p w14:paraId="28E98355" w14:textId="77777777" w:rsidR="00C07B54" w:rsidRDefault="00C07B54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21600B1A" w14:textId="77777777" w:rsidR="00C07B54" w:rsidRDefault="00C07B54">
      <w:pPr>
        <w:pStyle w:val="Code"/>
      </w:pPr>
      <w:r>
        <w:t>{</w:t>
      </w:r>
    </w:p>
    <w:p w14:paraId="7C96B943" w14:textId="77777777" w:rsidR="00C07B54" w:rsidRDefault="00C07B54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3D4E30DB" w14:textId="77777777" w:rsidR="00C07B54" w:rsidRDefault="00C07B54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7BB52296" w14:textId="77777777" w:rsidR="00C07B54" w:rsidRDefault="00C07B54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6EFCDD4F" w14:textId="77777777" w:rsidR="00C07B54" w:rsidRDefault="00C07B54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75C3139C" w14:textId="77777777" w:rsidR="00C07B54" w:rsidRDefault="00C07B54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57D447E0" w14:textId="77777777" w:rsidR="00C07B54" w:rsidRDefault="00C07B54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05D62E20" w14:textId="77777777" w:rsidR="00C07B54" w:rsidRDefault="00C07B54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04B43BA0" w14:textId="77777777" w:rsidR="00C07B54" w:rsidRDefault="00C07B54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11600CDE" w14:textId="77777777" w:rsidR="00C07B54" w:rsidRDefault="00C07B54">
      <w:pPr>
        <w:pStyle w:val="Code"/>
      </w:pPr>
      <w:r>
        <w:t>}</w:t>
      </w:r>
    </w:p>
    <w:p w14:paraId="2CDA6CC7" w14:textId="77777777" w:rsidR="00C07B54" w:rsidRDefault="00C07B54">
      <w:pPr>
        <w:pStyle w:val="Code"/>
      </w:pPr>
    </w:p>
    <w:p w14:paraId="528BD6BF" w14:textId="77777777" w:rsidR="00C07B54" w:rsidRDefault="00C07B54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59BA5007" w14:textId="77777777" w:rsidR="00C07B54" w:rsidRDefault="00C07B54">
      <w:pPr>
        <w:pStyle w:val="Code"/>
      </w:pPr>
      <w:r>
        <w:t>{</w:t>
      </w:r>
    </w:p>
    <w:p w14:paraId="5B9CF2EF" w14:textId="77777777" w:rsidR="00C07B54" w:rsidRDefault="00C07B54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2F20A539" w14:textId="77777777" w:rsidR="00C07B54" w:rsidRDefault="00C07B54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126F52DA" w14:textId="77777777" w:rsidR="00C07B54" w:rsidRDefault="00C07B54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53CA3230" w14:textId="77777777" w:rsidR="00C07B54" w:rsidRDefault="00C07B54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0EF42FBC" w14:textId="77777777" w:rsidR="00C07B54" w:rsidRDefault="00C07B54">
      <w:pPr>
        <w:pStyle w:val="Code"/>
      </w:pPr>
      <w:r>
        <w:t>}</w:t>
      </w:r>
    </w:p>
    <w:p w14:paraId="48D80009" w14:textId="77777777" w:rsidR="00C07B54" w:rsidRDefault="00C07B54">
      <w:pPr>
        <w:pStyle w:val="Code"/>
      </w:pPr>
    </w:p>
    <w:p w14:paraId="218630B7" w14:textId="77777777" w:rsidR="00C07B54" w:rsidRDefault="00C07B54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34078EFC" w14:textId="77777777" w:rsidR="00C07B54" w:rsidRDefault="00C07B54">
      <w:pPr>
        <w:pStyle w:val="Code"/>
      </w:pPr>
      <w:r>
        <w:t>{</w:t>
      </w:r>
    </w:p>
    <w:p w14:paraId="21051D5C" w14:textId="77777777" w:rsidR="00C07B54" w:rsidRDefault="00C07B54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5C4414A8" w14:textId="77777777" w:rsidR="00C07B54" w:rsidRDefault="00C07B54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3AD960C0" w14:textId="77777777" w:rsidR="00C07B54" w:rsidRDefault="00C07B54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406178EC" w14:textId="77777777" w:rsidR="00C07B54" w:rsidRDefault="00C07B54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7668C109" w14:textId="77777777" w:rsidR="00C07B54" w:rsidRDefault="00C07B54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2BC2652A" w14:textId="77777777" w:rsidR="00C07B54" w:rsidRDefault="00C07B54">
      <w:pPr>
        <w:pStyle w:val="Code"/>
      </w:pPr>
      <w:r>
        <w:t>}</w:t>
      </w:r>
    </w:p>
    <w:p w14:paraId="5BAFCF80" w14:textId="77777777" w:rsidR="00C07B54" w:rsidRDefault="00C07B54">
      <w:pPr>
        <w:pStyle w:val="Code"/>
      </w:pPr>
    </w:p>
    <w:p w14:paraId="02B85A23" w14:textId="77777777" w:rsidR="00C07B54" w:rsidRDefault="00C07B54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7566B51F" w14:textId="77777777" w:rsidR="00C07B54" w:rsidRDefault="00C07B54">
      <w:pPr>
        <w:pStyle w:val="Code"/>
      </w:pPr>
      <w:r>
        <w:t>{</w:t>
      </w:r>
    </w:p>
    <w:p w14:paraId="003F6040" w14:textId="77777777" w:rsidR="00C07B54" w:rsidRDefault="00C07B54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1A5C36B8" w14:textId="77777777" w:rsidR="00C07B54" w:rsidRDefault="00C07B54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5EABDE8D" w14:textId="77777777" w:rsidR="00C07B54" w:rsidRDefault="00C07B54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0285A7CA" w14:textId="77777777" w:rsidR="00C07B54" w:rsidRDefault="00C07B54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5C82B0E5" w14:textId="77777777" w:rsidR="00C07B54" w:rsidRDefault="00C07B54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1CC92A19" w14:textId="77777777" w:rsidR="00C07B54" w:rsidRDefault="00C07B54">
      <w:pPr>
        <w:pStyle w:val="Code"/>
      </w:pPr>
      <w:r>
        <w:t>}</w:t>
      </w:r>
    </w:p>
    <w:p w14:paraId="6C60B096" w14:textId="77777777" w:rsidR="00C07B54" w:rsidRDefault="00C07B54">
      <w:pPr>
        <w:pStyle w:val="Code"/>
      </w:pPr>
    </w:p>
    <w:p w14:paraId="54634A79" w14:textId="77777777" w:rsidR="00C07B54" w:rsidRDefault="00C07B54">
      <w:pPr>
        <w:pStyle w:val="Code"/>
      </w:pPr>
    </w:p>
    <w:p w14:paraId="002CF806" w14:textId="77777777" w:rsidR="00C07B54" w:rsidRDefault="00C07B54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5833BF84" w14:textId="77777777" w:rsidR="00C07B54" w:rsidRDefault="00C07B54">
      <w:pPr>
        <w:pStyle w:val="Code"/>
      </w:pPr>
      <w:r>
        <w:t>{</w:t>
      </w:r>
    </w:p>
    <w:p w14:paraId="544713C7" w14:textId="77777777" w:rsidR="00C07B54" w:rsidRDefault="00C07B54">
      <w:pPr>
        <w:pStyle w:val="Code"/>
      </w:pPr>
      <w:r>
        <w:t xml:space="preserve">  create(1),</w:t>
      </w:r>
    </w:p>
    <w:p w14:paraId="45CEA5F0" w14:textId="77777777" w:rsidR="00C07B54" w:rsidRDefault="00C07B54">
      <w:pPr>
        <w:pStyle w:val="Code"/>
      </w:pPr>
      <w:r>
        <w:t xml:space="preserve">  modify(2),</w:t>
      </w:r>
    </w:p>
    <w:p w14:paraId="23C0D091" w14:textId="77777777" w:rsidR="00C07B54" w:rsidRDefault="00C07B54">
      <w:pPr>
        <w:pStyle w:val="Code"/>
      </w:pPr>
      <w:r>
        <w:t xml:space="preserve">  retrieve(3),</w:t>
      </w:r>
    </w:p>
    <w:p w14:paraId="370DFF20" w14:textId="77777777" w:rsidR="00C07B54" w:rsidRDefault="00C07B54">
      <w:pPr>
        <w:pStyle w:val="Code"/>
      </w:pPr>
      <w:r>
        <w:t xml:space="preserve">  delete(4),</w:t>
      </w:r>
    </w:p>
    <w:p w14:paraId="2F014E29" w14:textId="77777777" w:rsidR="00C07B54" w:rsidRDefault="00C07B54">
      <w:pPr>
        <w:pStyle w:val="Code"/>
      </w:pPr>
      <w:r>
        <w:t xml:space="preserve">  notify(5)</w:t>
      </w:r>
    </w:p>
    <w:p w14:paraId="60204512" w14:textId="77777777" w:rsidR="00C07B54" w:rsidRDefault="00C07B54">
      <w:pPr>
        <w:pStyle w:val="Code"/>
      </w:pPr>
      <w:r>
        <w:t>}</w:t>
      </w:r>
    </w:p>
    <w:p w14:paraId="5106BCFF" w14:textId="77777777" w:rsidR="00C07B54" w:rsidRDefault="00C07B54">
      <w:pPr>
        <w:pStyle w:val="Code"/>
      </w:pPr>
    </w:p>
    <w:p w14:paraId="0A8D6D57" w14:textId="77777777" w:rsidR="00C07B54" w:rsidRDefault="00C07B54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6EA848E4" w14:textId="77777777" w:rsidR="00C07B54" w:rsidRDefault="00C07B54">
      <w:pPr>
        <w:pStyle w:val="Code"/>
      </w:pPr>
      <w:r>
        <w:t>{</w:t>
      </w:r>
    </w:p>
    <w:p w14:paraId="49014C10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51CFD7C1" w14:textId="77777777" w:rsidR="00C07B54" w:rsidRDefault="00C07B54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2D94EE11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457DCBAE" w14:textId="77777777" w:rsidR="00C07B54" w:rsidRDefault="00C07B54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05FBB352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241B13DA" w14:textId="77777777" w:rsidR="00C07B54" w:rsidRDefault="00C07B54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3DD55B7A" w14:textId="77777777" w:rsidR="00C07B54" w:rsidRDefault="00C07B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3D232386" w14:textId="77777777" w:rsidR="00C07B54" w:rsidRDefault="00C07B54">
      <w:pPr>
        <w:pStyle w:val="Code"/>
      </w:pPr>
      <w:r>
        <w:t>}</w:t>
      </w:r>
    </w:p>
    <w:p w14:paraId="08169B1B" w14:textId="77777777" w:rsidR="00C07B54" w:rsidRDefault="00C07B54">
      <w:pPr>
        <w:pStyle w:val="Code"/>
      </w:pPr>
    </w:p>
    <w:p w14:paraId="664922F6" w14:textId="77777777" w:rsidR="00C07B54" w:rsidRDefault="00C07B54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1ECF3480" w14:textId="77777777" w:rsidR="00C07B54" w:rsidRDefault="00C07B54">
      <w:pPr>
        <w:pStyle w:val="Code"/>
      </w:pPr>
      <w:r>
        <w:t>{</w:t>
      </w:r>
    </w:p>
    <w:p w14:paraId="0E1DD304" w14:textId="77777777" w:rsidR="00C07B54" w:rsidRDefault="00C07B54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293502FE" w14:textId="77777777" w:rsidR="00C07B54" w:rsidRDefault="00C07B54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71C08923" w14:textId="77777777" w:rsidR="00C07B54" w:rsidRDefault="00C07B54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0259ECC5" w14:textId="77777777" w:rsidR="00C07B54" w:rsidRDefault="00C07B54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4EDCE827" w14:textId="77777777" w:rsidR="00C07B54" w:rsidRDefault="00C07B54">
      <w:pPr>
        <w:pStyle w:val="Code"/>
      </w:pPr>
      <w:r>
        <w:t>}</w:t>
      </w:r>
    </w:p>
    <w:p w14:paraId="0BC30EEB" w14:textId="77777777" w:rsidR="00C07B54" w:rsidRDefault="00C07B54">
      <w:pPr>
        <w:pStyle w:val="Code"/>
      </w:pPr>
    </w:p>
    <w:p w14:paraId="55200352" w14:textId="77777777" w:rsidR="00C07B54" w:rsidRDefault="00C07B54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482C323C" w14:textId="77777777" w:rsidR="00C07B54" w:rsidRDefault="00C07B54">
      <w:pPr>
        <w:pStyle w:val="Code"/>
      </w:pPr>
      <w:r>
        <w:t>{</w:t>
      </w:r>
    </w:p>
    <w:p w14:paraId="629012A5" w14:textId="77777777" w:rsidR="00C07B54" w:rsidRDefault="00C07B54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4C281E87" w14:textId="77777777" w:rsidR="00C07B54" w:rsidRDefault="00C07B54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3A281209" w14:textId="77777777" w:rsidR="00C07B54" w:rsidRDefault="00C07B54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2E48B9D0" w14:textId="77777777" w:rsidR="00C07B54" w:rsidRDefault="00C07B54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370D3289" w14:textId="77777777" w:rsidR="00C07B54" w:rsidRDefault="00C07B54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105880AC" w14:textId="77777777" w:rsidR="00C07B54" w:rsidRDefault="00C07B54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2E4D043A" w14:textId="77777777" w:rsidR="00C07B54" w:rsidRDefault="00C07B54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5BA7F252" w14:textId="77777777" w:rsidR="00C07B54" w:rsidRDefault="00C07B54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5508180B" w14:textId="77777777" w:rsidR="00C07B54" w:rsidRDefault="00C07B54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328F392F" w14:textId="77777777" w:rsidR="00C07B54" w:rsidRDefault="00C07B54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3B919C16" w14:textId="77777777" w:rsidR="00C07B54" w:rsidRDefault="00C07B54">
      <w:pPr>
        <w:pStyle w:val="Code"/>
      </w:pPr>
      <w:r>
        <w:t>}</w:t>
      </w:r>
    </w:p>
    <w:p w14:paraId="5C1DD3EE" w14:textId="77777777" w:rsidR="00C07B54" w:rsidRDefault="00C07B54">
      <w:pPr>
        <w:pStyle w:val="Code"/>
      </w:pPr>
    </w:p>
    <w:p w14:paraId="7F58266D" w14:textId="77777777" w:rsidR="00C07B54" w:rsidRDefault="00C07B54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73C7230C" w14:textId="77777777" w:rsidR="00C07B54" w:rsidRDefault="00C07B54">
      <w:pPr>
        <w:pStyle w:val="Code"/>
      </w:pPr>
      <w:r>
        <w:t>{</w:t>
      </w:r>
    </w:p>
    <w:p w14:paraId="39988283" w14:textId="77777777" w:rsidR="00C07B54" w:rsidRDefault="00C07B54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2AD3BEDF" w14:textId="77777777" w:rsidR="00C07B54" w:rsidRDefault="00C07B54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184E3E57" w14:textId="77777777" w:rsidR="00C07B54" w:rsidRDefault="00C07B54">
      <w:pPr>
        <w:pStyle w:val="Code"/>
      </w:pPr>
      <w:r>
        <w:t>}</w:t>
      </w:r>
    </w:p>
    <w:p w14:paraId="0CBA5478" w14:textId="77777777" w:rsidR="00C07B54" w:rsidRDefault="00C07B54">
      <w:pPr>
        <w:pStyle w:val="Code"/>
      </w:pPr>
    </w:p>
    <w:p w14:paraId="6347304C" w14:textId="77777777" w:rsidR="00C07B54" w:rsidRDefault="00C07B54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3D14AFFF" w14:textId="77777777" w:rsidR="00C07B54" w:rsidRDefault="00C07B54">
      <w:pPr>
        <w:pStyle w:val="Code"/>
      </w:pPr>
      <w:r>
        <w:t>{</w:t>
      </w:r>
    </w:p>
    <w:p w14:paraId="5DB0A20D" w14:textId="77777777" w:rsidR="00C07B54" w:rsidRDefault="00C07B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5C45B373" w14:textId="77777777" w:rsidR="00C07B54" w:rsidRDefault="00C07B54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79021DBD" w14:textId="77777777" w:rsidR="00C07B54" w:rsidRDefault="00C07B54">
      <w:pPr>
        <w:pStyle w:val="Code"/>
      </w:pPr>
      <w:r>
        <w:t>}</w:t>
      </w:r>
    </w:p>
    <w:p w14:paraId="613BC921" w14:textId="77777777" w:rsidR="00C07B54" w:rsidRDefault="00C07B54">
      <w:pPr>
        <w:pStyle w:val="Code"/>
      </w:pPr>
    </w:p>
    <w:p w14:paraId="4D9FDF5D" w14:textId="77777777" w:rsidR="00C07B54" w:rsidRDefault="00C07B54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0948CD9A" w14:textId="77777777" w:rsidR="00C07B54" w:rsidRDefault="00C07B54">
      <w:pPr>
        <w:pStyle w:val="Code"/>
      </w:pPr>
      <w:r>
        <w:t>{</w:t>
      </w:r>
    </w:p>
    <w:p w14:paraId="4904461E" w14:textId="77777777" w:rsidR="00C07B54" w:rsidRDefault="00C07B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4402B714" w14:textId="77777777" w:rsidR="00C07B54" w:rsidRDefault="00C07B54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37364D5D" w14:textId="77777777" w:rsidR="00C07B54" w:rsidRDefault="00C07B54">
      <w:pPr>
        <w:pStyle w:val="Code"/>
      </w:pPr>
      <w:r>
        <w:lastRenderedPageBreak/>
        <w:t>}</w:t>
      </w:r>
    </w:p>
    <w:p w14:paraId="3942AD1F" w14:textId="77777777" w:rsidR="00C07B54" w:rsidRDefault="00C07B54">
      <w:pPr>
        <w:pStyle w:val="CodeHeader"/>
      </w:pPr>
      <w:r>
        <w:t>-- ===============</w:t>
      </w:r>
    </w:p>
    <w:p w14:paraId="4DF84AEA" w14:textId="77777777" w:rsidR="00C07B54" w:rsidRDefault="00C07B54">
      <w:pPr>
        <w:pStyle w:val="CodeHeader"/>
      </w:pPr>
      <w:r>
        <w:t>-- IMS definitions</w:t>
      </w:r>
    </w:p>
    <w:p w14:paraId="495EC5E1" w14:textId="77777777" w:rsidR="00C07B54" w:rsidRDefault="00C07B54">
      <w:pPr>
        <w:pStyle w:val="Code"/>
      </w:pPr>
      <w:r>
        <w:t>-- ===============</w:t>
      </w:r>
    </w:p>
    <w:p w14:paraId="53DA1E88" w14:textId="77777777" w:rsidR="00C07B54" w:rsidRDefault="00C07B54">
      <w:pPr>
        <w:pStyle w:val="Code"/>
      </w:pPr>
    </w:p>
    <w:p w14:paraId="71D2206B" w14:textId="77777777" w:rsidR="00C07B54" w:rsidRDefault="00C07B54">
      <w:pPr>
        <w:pStyle w:val="Code"/>
      </w:pPr>
      <w:r>
        <w:t>-- See clause 7.12.4.2.1 for details of this structure</w:t>
      </w:r>
    </w:p>
    <w:p w14:paraId="2532A0FC" w14:textId="77777777" w:rsidR="00C07B54" w:rsidRDefault="00C07B54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22569D9E" w14:textId="77777777" w:rsidR="00C07B54" w:rsidRDefault="00C07B54">
      <w:pPr>
        <w:pStyle w:val="Code"/>
      </w:pPr>
      <w:r>
        <w:t>{</w:t>
      </w:r>
    </w:p>
    <w:p w14:paraId="6FE98778" w14:textId="77777777" w:rsidR="00C07B54" w:rsidRDefault="00C07B54">
      <w:pPr>
        <w:pStyle w:val="Code"/>
      </w:pPr>
      <w:r>
        <w:t xml:space="preserve">    payload               [1] </w:t>
      </w:r>
      <w:proofErr w:type="spellStart"/>
      <w:r>
        <w:t>IMSPayload</w:t>
      </w:r>
      <w:proofErr w:type="spellEnd"/>
      <w:r>
        <w:t>,</w:t>
      </w:r>
    </w:p>
    <w:p w14:paraId="6CFEF4F6" w14:textId="77777777" w:rsidR="00C07B54" w:rsidRDefault="00C07B54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   [2] </w:t>
      </w:r>
      <w:proofErr w:type="spellStart"/>
      <w:r>
        <w:t>SessionDirection</w:t>
      </w:r>
      <w:proofErr w:type="spellEnd"/>
      <w:r>
        <w:t>,</w:t>
      </w:r>
    </w:p>
    <w:p w14:paraId="0C0870A4" w14:textId="77777777" w:rsidR="00C07B54" w:rsidRDefault="00C07B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3AD5ED04" w14:textId="77777777" w:rsidR="00C07B54" w:rsidRDefault="00C07B54">
      <w:pPr>
        <w:pStyle w:val="Code"/>
      </w:pPr>
      <w:r>
        <w:t xml:space="preserve">    location              [6] Location OPTIONAL</w:t>
      </w:r>
    </w:p>
    <w:p w14:paraId="3BF27717" w14:textId="77777777" w:rsidR="00C07B54" w:rsidRDefault="00C07B54">
      <w:pPr>
        <w:pStyle w:val="Code"/>
      </w:pPr>
      <w:r>
        <w:t>}</w:t>
      </w:r>
    </w:p>
    <w:p w14:paraId="5FCF6F84" w14:textId="77777777" w:rsidR="00C07B54" w:rsidRDefault="00C07B54">
      <w:pPr>
        <w:pStyle w:val="Code"/>
      </w:pPr>
      <w:r>
        <w:t>-- See clause 7.12.4.2.2 for details of this structure</w:t>
      </w:r>
    </w:p>
    <w:p w14:paraId="33F603B4" w14:textId="77777777" w:rsidR="00C07B54" w:rsidRDefault="00C07B54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7FF8E7AE" w14:textId="77777777" w:rsidR="00C07B54" w:rsidRDefault="00C07B54">
      <w:pPr>
        <w:pStyle w:val="Code"/>
      </w:pPr>
      <w:r>
        <w:t>{</w:t>
      </w:r>
    </w:p>
    <w:p w14:paraId="0ADCEF82" w14:textId="77777777" w:rsidR="00C07B54" w:rsidRDefault="00C07B54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[1] SEQUENCE OF IMPU,</w:t>
      </w:r>
    </w:p>
    <w:p w14:paraId="58DCF3EA" w14:textId="77777777" w:rsidR="00C07B54" w:rsidRDefault="00C07B54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[2] IMPU,</w:t>
      </w:r>
    </w:p>
    <w:p w14:paraId="2F863FDC" w14:textId="77777777" w:rsidR="00C07B54" w:rsidRDefault="00C07B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[3] SEQUENCE OF OCTET STRING OPTIONAL,</w:t>
      </w:r>
    </w:p>
    <w:p w14:paraId="4C4CAB52" w14:textId="77777777" w:rsidR="00C07B54" w:rsidRDefault="00C07B54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[4] IMPU OPTIONAL,</w:t>
      </w:r>
    </w:p>
    <w:p w14:paraId="34553ECF" w14:textId="77777777" w:rsidR="00C07B54" w:rsidRDefault="00C07B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455752C1" w14:textId="77777777" w:rsidR="00C07B54" w:rsidRDefault="00C07B54">
      <w:pPr>
        <w:pStyle w:val="Code"/>
      </w:pPr>
      <w:r>
        <w:t xml:space="preserve">    location              [7] Location OPTIONAL</w:t>
      </w:r>
    </w:p>
    <w:p w14:paraId="420EA1DC" w14:textId="77777777" w:rsidR="00C07B54" w:rsidRDefault="00C07B54">
      <w:pPr>
        <w:pStyle w:val="Code"/>
      </w:pPr>
      <w:r>
        <w:t>}</w:t>
      </w:r>
    </w:p>
    <w:p w14:paraId="46645667" w14:textId="77777777" w:rsidR="00C07B54" w:rsidRDefault="00C07B54">
      <w:pPr>
        <w:pStyle w:val="Code"/>
      </w:pPr>
    </w:p>
    <w:p w14:paraId="12539353" w14:textId="77777777" w:rsidR="00C07B54" w:rsidRDefault="00C07B54">
      <w:pPr>
        <w:pStyle w:val="Code"/>
      </w:pPr>
      <w:r>
        <w:t>-- See clause 7.12.4.2.3 for the details.</w:t>
      </w:r>
    </w:p>
    <w:p w14:paraId="2B478BD4" w14:textId="77777777" w:rsidR="00C07B54" w:rsidRDefault="00C07B54">
      <w:pPr>
        <w:pStyle w:val="Code"/>
      </w:pPr>
      <w:proofErr w:type="spellStart"/>
      <w:r>
        <w:t>IMSCCUnavailable</w:t>
      </w:r>
      <w:proofErr w:type="spellEnd"/>
      <w:r>
        <w:t xml:space="preserve"> ::= SEQUENCE</w:t>
      </w:r>
    </w:p>
    <w:p w14:paraId="72CC1217" w14:textId="77777777" w:rsidR="00C07B54" w:rsidRDefault="00C07B54">
      <w:pPr>
        <w:pStyle w:val="Code"/>
      </w:pPr>
      <w:r>
        <w:t>{</w:t>
      </w:r>
    </w:p>
    <w:p w14:paraId="19DEE08A" w14:textId="77777777" w:rsidR="00C07B54" w:rsidRDefault="00C07B54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1658BC11" w14:textId="77777777" w:rsidR="00C07B54" w:rsidRDefault="00C07B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653398E9" w14:textId="77777777" w:rsidR="00C07B54" w:rsidRDefault="00C07B54">
      <w:pPr>
        <w:pStyle w:val="Code"/>
      </w:pPr>
      <w:r>
        <w:t>}</w:t>
      </w:r>
    </w:p>
    <w:p w14:paraId="077E2074" w14:textId="77777777" w:rsidR="00C07B54" w:rsidRDefault="00C07B54">
      <w:pPr>
        <w:pStyle w:val="Code"/>
      </w:pPr>
    </w:p>
    <w:p w14:paraId="0CAFB4A5" w14:textId="77777777" w:rsidR="00C07B54" w:rsidRDefault="00C07B54">
      <w:pPr>
        <w:pStyle w:val="CodeHeader"/>
      </w:pPr>
      <w:r>
        <w:t>-- =========</w:t>
      </w:r>
    </w:p>
    <w:p w14:paraId="4BB1E1C0" w14:textId="77777777" w:rsidR="00C07B54" w:rsidRDefault="00C07B54">
      <w:pPr>
        <w:pStyle w:val="CodeHeader"/>
      </w:pPr>
      <w:r>
        <w:t>-- IMS CCPDU</w:t>
      </w:r>
    </w:p>
    <w:p w14:paraId="022E6B5B" w14:textId="77777777" w:rsidR="00C07B54" w:rsidRDefault="00C07B54">
      <w:pPr>
        <w:pStyle w:val="Code"/>
      </w:pPr>
      <w:r>
        <w:t>-- =========</w:t>
      </w:r>
    </w:p>
    <w:p w14:paraId="49D9250D" w14:textId="77777777" w:rsidR="00C07B54" w:rsidRDefault="00C07B54">
      <w:pPr>
        <w:pStyle w:val="Code"/>
      </w:pPr>
    </w:p>
    <w:p w14:paraId="2A6F36E6" w14:textId="77777777" w:rsidR="00C07B54" w:rsidRDefault="00C07B54">
      <w:pPr>
        <w:pStyle w:val="Code"/>
      </w:pPr>
      <w:r>
        <w:t>IMSCCPDU ::= SEQUENCE</w:t>
      </w:r>
    </w:p>
    <w:p w14:paraId="0799D180" w14:textId="77777777" w:rsidR="00C07B54" w:rsidRDefault="00C07B54">
      <w:pPr>
        <w:pStyle w:val="Code"/>
      </w:pPr>
      <w:r>
        <w:t>{</w:t>
      </w:r>
    </w:p>
    <w:p w14:paraId="3306DAF7" w14:textId="77777777" w:rsidR="00C07B54" w:rsidRDefault="00C07B54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290B09CD" w14:textId="77777777" w:rsidR="00C07B54" w:rsidRDefault="00C07B54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2783CFAC" w14:textId="77777777" w:rsidR="00C07B54" w:rsidRDefault="00C07B54">
      <w:pPr>
        <w:pStyle w:val="Code"/>
      </w:pPr>
      <w:r>
        <w:t>}</w:t>
      </w:r>
    </w:p>
    <w:p w14:paraId="06C2B6EE" w14:textId="77777777" w:rsidR="00C07B54" w:rsidRDefault="00C07B54">
      <w:pPr>
        <w:pStyle w:val="Code"/>
      </w:pPr>
    </w:p>
    <w:p w14:paraId="76F079D6" w14:textId="77777777" w:rsidR="00C07B54" w:rsidRDefault="00C07B54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027EFB7C" w14:textId="77777777" w:rsidR="00C07B54" w:rsidRDefault="00C07B54">
      <w:pPr>
        <w:pStyle w:val="Code"/>
      </w:pPr>
    </w:p>
    <w:p w14:paraId="5C827785" w14:textId="77777777" w:rsidR="00C07B54" w:rsidRDefault="00C07B54">
      <w:pPr>
        <w:pStyle w:val="CodeHeader"/>
      </w:pPr>
      <w:r>
        <w:t>-- ==============</w:t>
      </w:r>
    </w:p>
    <w:p w14:paraId="1430215B" w14:textId="77777777" w:rsidR="00C07B54" w:rsidRDefault="00C07B54">
      <w:pPr>
        <w:pStyle w:val="CodeHeader"/>
      </w:pPr>
      <w:r>
        <w:t>-- IMS parameters</w:t>
      </w:r>
    </w:p>
    <w:p w14:paraId="157C6A17" w14:textId="77777777" w:rsidR="00C07B54" w:rsidRDefault="00C07B54">
      <w:pPr>
        <w:pStyle w:val="Code"/>
      </w:pPr>
      <w:r>
        <w:t>-- ==============</w:t>
      </w:r>
    </w:p>
    <w:p w14:paraId="60FEB983" w14:textId="77777777" w:rsidR="00C07B54" w:rsidRDefault="00C07B54">
      <w:pPr>
        <w:pStyle w:val="Code"/>
      </w:pPr>
    </w:p>
    <w:p w14:paraId="271FC988" w14:textId="77777777" w:rsidR="00C07B54" w:rsidRDefault="00C07B54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09833250" w14:textId="77777777" w:rsidR="00C07B54" w:rsidRDefault="00C07B54">
      <w:pPr>
        <w:pStyle w:val="Code"/>
      </w:pPr>
      <w:r>
        <w:t>{</w:t>
      </w:r>
    </w:p>
    <w:p w14:paraId="092DDA9E" w14:textId="77777777" w:rsidR="00C07B54" w:rsidRDefault="00C07B54">
      <w:pPr>
        <w:pStyle w:val="Code"/>
        <w:rPr>
          <w:ins w:id="750" w:author="grahamj"/>
        </w:rPr>
      </w:pPr>
      <w:ins w:id="751" w:author="grahamj">
        <w:r>
          <w:t xml:space="preserve">    </w:t>
        </w:r>
        <w:proofErr w:type="spellStart"/>
        <w:r>
          <w:t>encapsulatedSIPMessage</w:t>
        </w:r>
        <w:proofErr w:type="spellEnd"/>
        <w:r>
          <w:t xml:space="preserve">            [1] </w:t>
        </w:r>
        <w:proofErr w:type="spellStart"/>
        <w:r>
          <w:t>SIPMessage</w:t>
        </w:r>
        <w:proofErr w:type="spellEnd"/>
        <w:r>
          <w:t>,</w:t>
        </w:r>
      </w:ins>
    </w:p>
    <w:p w14:paraId="3F2891AD" w14:textId="77777777" w:rsidR="00C07B54" w:rsidRDefault="00C07B54">
      <w:pPr>
        <w:pStyle w:val="Code"/>
        <w:rPr>
          <w:ins w:id="752" w:author="grahamj"/>
        </w:rPr>
      </w:pPr>
      <w:ins w:id="753" w:author="grahamj">
        <w:r>
          <w:t xml:space="preserve">    </w:t>
        </w:r>
        <w:proofErr w:type="spellStart"/>
        <w:r>
          <w:t>separatedSIPHeaderAndBody</w:t>
        </w:r>
        <w:proofErr w:type="spellEnd"/>
        <w:r>
          <w:t xml:space="preserve">         [2] </w:t>
        </w:r>
        <w:proofErr w:type="spellStart"/>
        <w:r>
          <w:t>SeparatedSIPHeaderAndBody</w:t>
        </w:r>
        <w:proofErr w:type="spellEnd"/>
      </w:ins>
    </w:p>
    <w:p w14:paraId="12696F1F" w14:textId="77777777" w:rsidR="00C07B54" w:rsidRDefault="00C07B54">
      <w:pPr>
        <w:pStyle w:val="Code"/>
        <w:rPr>
          <w:del w:id="754" w:author="grahamj"/>
        </w:rPr>
      </w:pPr>
      <w:del w:id="755" w:author="grahamj">
        <w:r>
          <w:delText xml:space="preserve">    encapsulatedSIPMessage            [1] SIPMessage</w:delText>
        </w:r>
      </w:del>
    </w:p>
    <w:p w14:paraId="71D8A07F" w14:textId="77777777" w:rsidR="00C07B54" w:rsidRDefault="00C07B54">
      <w:pPr>
        <w:pStyle w:val="Code"/>
      </w:pPr>
      <w:r>
        <w:t>}</w:t>
      </w:r>
    </w:p>
    <w:p w14:paraId="1E9216BC" w14:textId="77777777" w:rsidR="00C07B54" w:rsidRDefault="00C07B54">
      <w:pPr>
        <w:pStyle w:val="Code"/>
      </w:pPr>
    </w:p>
    <w:p w14:paraId="657EE1AB" w14:textId="77777777" w:rsidR="00C07B54" w:rsidRDefault="00C07B54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4FA43FE0" w14:textId="77777777" w:rsidR="00C07B54" w:rsidRDefault="00C07B54">
      <w:pPr>
        <w:pStyle w:val="Code"/>
      </w:pPr>
      <w:r>
        <w:t>{</w:t>
      </w:r>
    </w:p>
    <w:p w14:paraId="6B335DA6" w14:textId="77777777" w:rsidR="00C07B54" w:rsidRDefault="00C07B54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2C9C8B03" w14:textId="77777777" w:rsidR="00C07B54" w:rsidRDefault="00C07B54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0C8DC68A" w14:textId="77777777" w:rsidR="00C07B54" w:rsidRDefault="00C07B54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36064472" w14:textId="77777777" w:rsidR="00C07B54" w:rsidRDefault="00C07B54">
      <w:pPr>
        <w:pStyle w:val="Code"/>
      </w:pPr>
      <w:r>
        <w:t>}</w:t>
      </w:r>
    </w:p>
    <w:p w14:paraId="297C989D" w14:textId="77777777" w:rsidR="00C07B54" w:rsidRDefault="00C07B54">
      <w:pPr>
        <w:pStyle w:val="Code"/>
      </w:pPr>
    </w:p>
    <w:p w14:paraId="2BF798A7" w14:textId="77777777" w:rsidR="00C07B54" w:rsidRDefault="00C07B54">
      <w:pPr>
        <w:pStyle w:val="Code"/>
        <w:rPr>
          <w:ins w:id="756" w:author="grahamj"/>
        </w:rPr>
      </w:pPr>
      <w:proofErr w:type="spellStart"/>
      <w:ins w:id="757" w:author="grahamj">
        <w:r>
          <w:t>SeparatedSIPHeaderAndBody</w:t>
        </w:r>
        <w:proofErr w:type="spellEnd"/>
        <w:r>
          <w:t xml:space="preserve"> ::= SEQUENCE</w:t>
        </w:r>
      </w:ins>
    </w:p>
    <w:p w14:paraId="54A7FB6F" w14:textId="77777777" w:rsidR="00C07B54" w:rsidRDefault="00C07B54">
      <w:pPr>
        <w:pStyle w:val="Code"/>
        <w:rPr>
          <w:ins w:id="758" w:author="grahamj"/>
        </w:rPr>
      </w:pPr>
      <w:ins w:id="759" w:author="grahamj">
        <w:r>
          <w:t>{</w:t>
        </w:r>
      </w:ins>
    </w:p>
    <w:p w14:paraId="4B65B714" w14:textId="77777777" w:rsidR="00C07B54" w:rsidRDefault="00C07B54">
      <w:pPr>
        <w:pStyle w:val="Code"/>
        <w:rPr>
          <w:ins w:id="760" w:author="grahamj"/>
        </w:rPr>
      </w:pPr>
      <w:ins w:id="761" w:author="grahamj">
        <w:r>
          <w:t xml:space="preserve">    </w:t>
        </w:r>
        <w:proofErr w:type="spellStart"/>
        <w:r>
          <w:t>iPSourceAddress</w:t>
        </w:r>
        <w:proofErr w:type="spellEnd"/>
        <w:r>
          <w:t xml:space="preserve">       [1] </w:t>
        </w:r>
        <w:proofErr w:type="spellStart"/>
        <w:r>
          <w:t>IPAddress</w:t>
        </w:r>
        <w:proofErr w:type="spellEnd"/>
        <w:r>
          <w:t>,</w:t>
        </w:r>
      </w:ins>
    </w:p>
    <w:p w14:paraId="182D475F" w14:textId="77777777" w:rsidR="00C07B54" w:rsidRDefault="00C07B54">
      <w:pPr>
        <w:pStyle w:val="Code"/>
        <w:rPr>
          <w:ins w:id="762" w:author="grahamj"/>
        </w:rPr>
      </w:pPr>
      <w:ins w:id="763" w:author="grahamj">
        <w:r>
          <w:t xml:space="preserve">    </w:t>
        </w:r>
        <w:proofErr w:type="spellStart"/>
        <w:r>
          <w:t>iPDestinationAddress</w:t>
        </w:r>
        <w:proofErr w:type="spellEnd"/>
        <w:r>
          <w:t xml:space="preserve">  [2] </w:t>
        </w:r>
        <w:proofErr w:type="spellStart"/>
        <w:r>
          <w:t>IPAddress</w:t>
        </w:r>
        <w:proofErr w:type="spellEnd"/>
        <w:r>
          <w:t>,</w:t>
        </w:r>
      </w:ins>
    </w:p>
    <w:p w14:paraId="1C17B778" w14:textId="77777777" w:rsidR="00C07B54" w:rsidRDefault="00C07B54">
      <w:pPr>
        <w:pStyle w:val="Code"/>
        <w:rPr>
          <w:ins w:id="764" w:author="grahamj"/>
        </w:rPr>
      </w:pPr>
      <w:ins w:id="765" w:author="grahamj">
        <w:r>
          <w:t xml:space="preserve">    </w:t>
        </w:r>
        <w:proofErr w:type="spellStart"/>
        <w:r>
          <w:t>separatedSIPContent</w:t>
        </w:r>
        <w:proofErr w:type="spellEnd"/>
        <w:r>
          <w:t xml:space="preserve">   [3] </w:t>
        </w:r>
        <w:proofErr w:type="spellStart"/>
        <w:r>
          <w:t>MIMEEntityContainer</w:t>
        </w:r>
        <w:proofErr w:type="spellEnd"/>
      </w:ins>
    </w:p>
    <w:p w14:paraId="54E633A9" w14:textId="77777777" w:rsidR="00C07B54" w:rsidRDefault="00C07B54">
      <w:pPr>
        <w:pStyle w:val="Code"/>
        <w:rPr>
          <w:ins w:id="766" w:author="grahamj"/>
        </w:rPr>
      </w:pPr>
      <w:ins w:id="767" w:author="grahamj">
        <w:r>
          <w:t>}</w:t>
        </w:r>
      </w:ins>
    </w:p>
    <w:p w14:paraId="1E58B5A9" w14:textId="77777777" w:rsidR="00C07B54" w:rsidRDefault="00C07B54">
      <w:pPr>
        <w:pStyle w:val="Code"/>
        <w:rPr>
          <w:ins w:id="768" w:author="grahamj"/>
        </w:rPr>
      </w:pPr>
    </w:p>
    <w:p w14:paraId="4C3DD103" w14:textId="77777777" w:rsidR="00C07B54" w:rsidRDefault="00C07B54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7A8837E7" w14:textId="77777777" w:rsidR="00C07B54" w:rsidRDefault="00C07B54">
      <w:pPr>
        <w:pStyle w:val="Code"/>
      </w:pPr>
      <w:r>
        <w:t>{</w:t>
      </w:r>
    </w:p>
    <w:p w14:paraId="56D594A0" w14:textId="77777777" w:rsidR="00C07B54" w:rsidRDefault="00C07B54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5AB393C4" w14:textId="77777777" w:rsidR="00C07B54" w:rsidRDefault="00C07B54">
      <w:pPr>
        <w:pStyle w:val="Code"/>
      </w:pPr>
      <w:r>
        <w:t xml:space="preserve">    roamingS8HR(2),</w:t>
      </w:r>
    </w:p>
    <w:p w14:paraId="3638B7A5" w14:textId="77777777" w:rsidR="00C07B54" w:rsidRDefault="00C07B54">
      <w:pPr>
        <w:pStyle w:val="Code"/>
      </w:pPr>
      <w:r>
        <w:t xml:space="preserve">    roamingN9HR(3)</w:t>
      </w:r>
    </w:p>
    <w:p w14:paraId="38EA0EEE" w14:textId="77777777" w:rsidR="00C07B54" w:rsidRDefault="00C07B54">
      <w:pPr>
        <w:pStyle w:val="Code"/>
      </w:pPr>
      <w:r>
        <w:t>}</w:t>
      </w:r>
    </w:p>
    <w:p w14:paraId="064BA013" w14:textId="77777777" w:rsidR="00C07B54" w:rsidRDefault="00C07B54">
      <w:pPr>
        <w:pStyle w:val="Code"/>
      </w:pPr>
    </w:p>
    <w:p w14:paraId="1E48A3B0" w14:textId="77777777" w:rsidR="00C07B54" w:rsidRDefault="00C07B54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63BC65E9" w14:textId="77777777" w:rsidR="00C07B54" w:rsidRDefault="00C07B54">
      <w:pPr>
        <w:pStyle w:val="Code"/>
      </w:pPr>
      <w:r>
        <w:t>{</w:t>
      </w:r>
    </w:p>
    <w:p w14:paraId="4D9E86B7" w14:textId="77777777" w:rsidR="00C07B54" w:rsidRDefault="00C07B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55A309F9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toTarget</w:t>
      </w:r>
      <w:proofErr w:type="spellEnd"/>
      <w:r>
        <w:t>(2),</w:t>
      </w:r>
    </w:p>
    <w:p w14:paraId="6AC27A15" w14:textId="77777777" w:rsidR="00C07B54" w:rsidRDefault="00C07B54">
      <w:pPr>
        <w:pStyle w:val="Code"/>
      </w:pPr>
      <w:r>
        <w:t xml:space="preserve">    combined(3),</w:t>
      </w:r>
    </w:p>
    <w:p w14:paraId="41D275A9" w14:textId="77777777" w:rsidR="00C07B54" w:rsidRDefault="00C07B54">
      <w:pPr>
        <w:pStyle w:val="Code"/>
      </w:pPr>
      <w:r>
        <w:t xml:space="preserve">    indeterminate(4)</w:t>
      </w:r>
    </w:p>
    <w:p w14:paraId="41F89BCD" w14:textId="77777777" w:rsidR="00C07B54" w:rsidRDefault="00C07B54">
      <w:pPr>
        <w:pStyle w:val="Code"/>
      </w:pPr>
      <w:r>
        <w:t>}</w:t>
      </w:r>
    </w:p>
    <w:p w14:paraId="797DE548" w14:textId="77777777" w:rsidR="00C07B54" w:rsidRDefault="00C07B54">
      <w:pPr>
        <w:pStyle w:val="Code"/>
      </w:pPr>
    </w:p>
    <w:p w14:paraId="6DD1E4E1" w14:textId="77777777" w:rsidR="00C07B54" w:rsidRDefault="00C07B54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284670F8" w14:textId="77777777" w:rsidR="00C07B54" w:rsidRDefault="00C07B54">
      <w:pPr>
        <w:pStyle w:val="Code"/>
      </w:pPr>
    </w:p>
    <w:p w14:paraId="31689CDB" w14:textId="77777777" w:rsidR="00C07B54" w:rsidRDefault="00C07B54">
      <w:pPr>
        <w:pStyle w:val="CodeHeader"/>
      </w:pPr>
      <w:r>
        <w:t>-- =================================</w:t>
      </w:r>
    </w:p>
    <w:p w14:paraId="15565155" w14:textId="77777777" w:rsidR="00C07B54" w:rsidRDefault="00C07B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2B7AE034" w14:textId="77777777" w:rsidR="00C07B54" w:rsidRDefault="00C07B54">
      <w:pPr>
        <w:pStyle w:val="Code"/>
      </w:pPr>
      <w:r>
        <w:t>-- =================================</w:t>
      </w:r>
    </w:p>
    <w:p w14:paraId="23F7F8D1" w14:textId="77777777" w:rsidR="00C07B54" w:rsidRDefault="00C07B54">
      <w:pPr>
        <w:pStyle w:val="Code"/>
      </w:pPr>
    </w:p>
    <w:p w14:paraId="7B11402A" w14:textId="77777777" w:rsidR="00C07B54" w:rsidRDefault="00C07B54">
      <w:pPr>
        <w:pStyle w:val="Code"/>
      </w:pPr>
      <w:r>
        <w:t>-- See clause 7.11.2.1.2 for details of this structure</w:t>
      </w:r>
    </w:p>
    <w:p w14:paraId="5FD78E15" w14:textId="77777777" w:rsidR="00C07B54" w:rsidRDefault="00C07B54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6B729B29" w14:textId="77777777" w:rsidR="00C07B54" w:rsidRDefault="00C07B54">
      <w:pPr>
        <w:pStyle w:val="Code"/>
      </w:pPr>
      <w:r>
        <w:t>{</w:t>
      </w:r>
    </w:p>
    <w:p w14:paraId="26B76470" w14:textId="77777777" w:rsidR="00C07B54" w:rsidRDefault="00C07B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6494EFEE" w14:textId="77777777" w:rsidR="00C07B54" w:rsidRDefault="00C07B54">
      <w:pPr>
        <w:pStyle w:val="Code"/>
        <w:rPr>
          <w:ins w:id="769" w:author="grahamj"/>
        </w:rPr>
      </w:pPr>
      <w:ins w:id="770" w:author="grahamj">
        <w:r>
          <w:t xml:space="preserve">    </w:t>
        </w:r>
        <w:proofErr w:type="spellStart"/>
        <w:r>
          <w:t>encapsulatedSIPMessage</w:t>
        </w:r>
        <w:proofErr w:type="spellEnd"/>
        <w:r>
          <w:t xml:space="preserve">    [2] </w:t>
        </w:r>
        <w:proofErr w:type="spellStart"/>
        <w:r>
          <w:t>SIPMessage</w:t>
        </w:r>
        <w:proofErr w:type="spellEnd"/>
        <w:r>
          <w:t xml:space="preserve"> OPTIONAL,</w:t>
        </w:r>
      </w:ins>
    </w:p>
    <w:p w14:paraId="40C57619" w14:textId="77777777" w:rsidR="00C07B54" w:rsidRDefault="00C07B54">
      <w:pPr>
        <w:pStyle w:val="Code"/>
        <w:rPr>
          <w:ins w:id="771" w:author="grahamj"/>
        </w:rPr>
      </w:pPr>
      <w:ins w:id="772" w:author="grahamj">
        <w:r>
          <w:t xml:space="preserve">    </w:t>
        </w:r>
        <w:proofErr w:type="spellStart"/>
        <w:r>
          <w:t>separatedSIPHeaderAndBody</w:t>
        </w:r>
        <w:proofErr w:type="spellEnd"/>
        <w:r>
          <w:t xml:space="preserve"> [3] </w:t>
        </w:r>
        <w:proofErr w:type="spellStart"/>
        <w:r>
          <w:t>SeparatedSIPHeaderAndBody</w:t>
        </w:r>
        <w:proofErr w:type="spellEnd"/>
        <w:r>
          <w:t xml:space="preserve"> OPTIONAL</w:t>
        </w:r>
      </w:ins>
    </w:p>
    <w:p w14:paraId="7250617D" w14:textId="77777777" w:rsidR="00C07B54" w:rsidRDefault="00C07B54">
      <w:pPr>
        <w:pStyle w:val="Code"/>
        <w:rPr>
          <w:del w:id="773" w:author="grahamj"/>
        </w:rPr>
      </w:pPr>
      <w:del w:id="774" w:author="grahamj">
        <w:r>
          <w:delText xml:space="preserve">    encapsulatedSIPMessage    [2] SIPMessage OPTIONAL</w:delText>
        </w:r>
      </w:del>
    </w:p>
    <w:p w14:paraId="10B8F266" w14:textId="77777777" w:rsidR="00C07B54" w:rsidRDefault="00C07B54">
      <w:pPr>
        <w:pStyle w:val="Code"/>
      </w:pPr>
      <w:r>
        <w:t>}</w:t>
      </w:r>
    </w:p>
    <w:p w14:paraId="2237DB71" w14:textId="77777777" w:rsidR="00C07B54" w:rsidRDefault="00C07B54">
      <w:pPr>
        <w:pStyle w:val="Code"/>
      </w:pPr>
    </w:p>
    <w:p w14:paraId="53EA5438" w14:textId="77777777" w:rsidR="00C07B54" w:rsidRDefault="00C07B54">
      <w:pPr>
        <w:pStyle w:val="Code"/>
      </w:pPr>
      <w:r>
        <w:t>-- See clause 7.11.2.1.3 for details of this structure</w:t>
      </w:r>
    </w:p>
    <w:p w14:paraId="5FADBDD6" w14:textId="77777777" w:rsidR="00C07B54" w:rsidRDefault="00C07B54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27589E40" w14:textId="77777777" w:rsidR="00C07B54" w:rsidRDefault="00C07B54">
      <w:pPr>
        <w:pStyle w:val="Code"/>
      </w:pPr>
      <w:r>
        <w:t>{</w:t>
      </w:r>
    </w:p>
    <w:p w14:paraId="0DBBB91F" w14:textId="77777777" w:rsidR="00C07B54" w:rsidRDefault="00C07B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75B992C1" w14:textId="77777777" w:rsidR="00C07B54" w:rsidRDefault="00C07B54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6B3FF4AA" w14:textId="77777777" w:rsidR="00C07B54" w:rsidRDefault="00C07B54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0F9A1605" w14:textId="77777777" w:rsidR="00C07B54" w:rsidRDefault="00C07B54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254B85D3" w14:textId="77777777" w:rsidR="00C07B54" w:rsidRDefault="00C07B54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5D59B87B" w14:textId="77777777" w:rsidR="00C07B54" w:rsidRDefault="00C07B54">
      <w:pPr>
        <w:pStyle w:val="Code"/>
        <w:rPr>
          <w:ins w:id="775" w:author="grahamj"/>
        </w:rPr>
      </w:pPr>
      <w:ins w:id="776" w:author="grahamj">
        <w:r>
          <w:t xml:space="preserve">    </w:t>
        </w:r>
        <w:proofErr w:type="spellStart"/>
        <w:r>
          <w:t>encapsulatedSIPMessage</w:t>
        </w:r>
        <w:proofErr w:type="spellEnd"/>
        <w:r>
          <w:t xml:space="preserve">    [6] </w:t>
        </w:r>
        <w:proofErr w:type="spellStart"/>
        <w:r>
          <w:t>SIPMessage</w:t>
        </w:r>
        <w:proofErr w:type="spellEnd"/>
        <w:r>
          <w:t xml:space="preserve"> OPTIONAL,</w:t>
        </w:r>
      </w:ins>
    </w:p>
    <w:p w14:paraId="560735CD" w14:textId="77777777" w:rsidR="00C07B54" w:rsidRDefault="00C07B54">
      <w:pPr>
        <w:pStyle w:val="Code"/>
        <w:rPr>
          <w:ins w:id="777" w:author="grahamj"/>
        </w:rPr>
      </w:pPr>
      <w:ins w:id="778" w:author="grahamj">
        <w:r>
          <w:t xml:space="preserve">    </w:t>
        </w:r>
        <w:proofErr w:type="spellStart"/>
        <w:r>
          <w:t>separatedSIPHeaderAndBody</w:t>
        </w:r>
        <w:proofErr w:type="spellEnd"/>
        <w:r>
          <w:t xml:space="preserve"> [7] </w:t>
        </w:r>
        <w:proofErr w:type="spellStart"/>
        <w:r>
          <w:t>SeparatedSIPHeaderAndBody</w:t>
        </w:r>
        <w:proofErr w:type="spellEnd"/>
        <w:r>
          <w:t xml:space="preserve"> OPTIONAL</w:t>
        </w:r>
      </w:ins>
    </w:p>
    <w:p w14:paraId="6DA7E19F" w14:textId="77777777" w:rsidR="00C07B54" w:rsidRDefault="00C07B54">
      <w:pPr>
        <w:pStyle w:val="Code"/>
        <w:rPr>
          <w:del w:id="779" w:author="grahamj"/>
        </w:rPr>
      </w:pPr>
      <w:del w:id="780" w:author="grahamj">
        <w:r>
          <w:delText xml:space="preserve">    encapsulatedSIPMessage    [6] SIPMessage OPTIONAL</w:delText>
        </w:r>
      </w:del>
    </w:p>
    <w:p w14:paraId="5C877D08" w14:textId="77777777" w:rsidR="00C07B54" w:rsidRDefault="00C07B54">
      <w:pPr>
        <w:pStyle w:val="Code"/>
      </w:pPr>
      <w:r>
        <w:t>}</w:t>
      </w:r>
    </w:p>
    <w:p w14:paraId="54D487E1" w14:textId="77777777" w:rsidR="00C07B54" w:rsidRDefault="00C07B54">
      <w:pPr>
        <w:pStyle w:val="Code"/>
      </w:pPr>
    </w:p>
    <w:p w14:paraId="786D92C2" w14:textId="77777777" w:rsidR="00C07B54" w:rsidRDefault="00C07B54">
      <w:pPr>
        <w:pStyle w:val="CodeHeader"/>
      </w:pPr>
      <w:r>
        <w:t>-- ================================</w:t>
      </w:r>
    </w:p>
    <w:p w14:paraId="1EA41C62" w14:textId="77777777" w:rsidR="00C07B54" w:rsidRDefault="00C07B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18E1917A" w14:textId="77777777" w:rsidR="00C07B54" w:rsidRDefault="00C07B54">
      <w:pPr>
        <w:pStyle w:val="Code"/>
      </w:pPr>
      <w:r>
        <w:t>-- ================================</w:t>
      </w:r>
    </w:p>
    <w:p w14:paraId="2096BFCD" w14:textId="77777777" w:rsidR="00C07B54" w:rsidRDefault="00C07B54">
      <w:pPr>
        <w:pStyle w:val="Code"/>
      </w:pPr>
    </w:p>
    <w:p w14:paraId="5248E414" w14:textId="77777777" w:rsidR="00C07B54" w:rsidRDefault="00C07B54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5162AD7B" w14:textId="77777777" w:rsidR="00C07B54" w:rsidRDefault="00C07B54">
      <w:pPr>
        <w:pStyle w:val="Code"/>
      </w:pPr>
      <w:r>
        <w:t>{</w:t>
      </w:r>
    </w:p>
    <w:p w14:paraId="51A615D5" w14:textId="77777777" w:rsidR="00C07B54" w:rsidRDefault="00C07B54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6BA07786" w14:textId="77777777" w:rsidR="00C07B54" w:rsidRDefault="00C07B54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06164625" w14:textId="77777777" w:rsidR="00C07B54" w:rsidRDefault="00C07B54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F8DB3AA" w14:textId="77777777" w:rsidR="00C07B54" w:rsidRDefault="00C07B54">
      <w:pPr>
        <w:pStyle w:val="Code"/>
      </w:pPr>
      <w:r>
        <w:t>}</w:t>
      </w:r>
    </w:p>
    <w:p w14:paraId="1A323968" w14:textId="77777777" w:rsidR="00C07B54" w:rsidRDefault="00C07B54">
      <w:pPr>
        <w:pStyle w:val="Code"/>
      </w:pPr>
    </w:p>
    <w:p w14:paraId="13D10A8C" w14:textId="77777777" w:rsidR="00C07B54" w:rsidRDefault="00C07B54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558E6670" w14:textId="77777777" w:rsidR="00C07B54" w:rsidRDefault="00C07B54">
      <w:pPr>
        <w:pStyle w:val="Code"/>
      </w:pPr>
      <w:r>
        <w:t>{</w:t>
      </w:r>
    </w:p>
    <w:p w14:paraId="52FCBEC3" w14:textId="77777777" w:rsidR="00C07B54" w:rsidRDefault="00C07B54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452F2425" w14:textId="77777777" w:rsidR="00C07B54" w:rsidRDefault="00C07B54">
      <w:pPr>
        <w:pStyle w:val="Code"/>
      </w:pPr>
      <w:r>
        <w:t xml:space="preserve">    algorithm     [2] UTF8String,</w:t>
      </w:r>
    </w:p>
    <w:p w14:paraId="3C8A6919" w14:textId="77777777" w:rsidR="00C07B54" w:rsidRDefault="00C07B54">
      <w:pPr>
        <w:pStyle w:val="Code"/>
      </w:pPr>
      <w:r>
        <w:t xml:space="preserve">    ppt           [3] UTF8String OPTIONAL,</w:t>
      </w:r>
    </w:p>
    <w:p w14:paraId="24EEACC4" w14:textId="77777777" w:rsidR="00C07B54" w:rsidRDefault="00C07B54">
      <w:pPr>
        <w:pStyle w:val="Code"/>
      </w:pPr>
      <w:r>
        <w:t xml:space="preserve">    x5u           [4] UTF8String</w:t>
      </w:r>
    </w:p>
    <w:p w14:paraId="73669605" w14:textId="77777777" w:rsidR="00C07B54" w:rsidRDefault="00C07B54">
      <w:pPr>
        <w:pStyle w:val="Code"/>
      </w:pPr>
      <w:r>
        <w:t>}</w:t>
      </w:r>
    </w:p>
    <w:p w14:paraId="41962E36" w14:textId="77777777" w:rsidR="00C07B54" w:rsidRDefault="00C07B54">
      <w:pPr>
        <w:pStyle w:val="Code"/>
      </w:pPr>
    </w:p>
    <w:p w14:paraId="397792C7" w14:textId="77777777" w:rsidR="00C07B54" w:rsidRDefault="00C07B54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3B46A8DF" w14:textId="77777777" w:rsidR="00C07B54" w:rsidRDefault="00C07B54">
      <w:pPr>
        <w:pStyle w:val="Code"/>
      </w:pPr>
      <w:r>
        <w:t>{</w:t>
      </w:r>
    </w:p>
    <w:p w14:paraId="20C93EEB" w14:textId="77777777" w:rsidR="00C07B54" w:rsidRDefault="00C07B54">
      <w:pPr>
        <w:pStyle w:val="Code"/>
      </w:pPr>
      <w:r>
        <w:t xml:space="preserve">    passport(1)</w:t>
      </w:r>
    </w:p>
    <w:p w14:paraId="637F70EC" w14:textId="77777777" w:rsidR="00C07B54" w:rsidRDefault="00C07B54">
      <w:pPr>
        <w:pStyle w:val="Code"/>
      </w:pPr>
      <w:r>
        <w:t>}</w:t>
      </w:r>
    </w:p>
    <w:p w14:paraId="2B1BE660" w14:textId="77777777" w:rsidR="00C07B54" w:rsidRDefault="00C07B54">
      <w:pPr>
        <w:pStyle w:val="Code"/>
      </w:pPr>
    </w:p>
    <w:p w14:paraId="6861C624" w14:textId="77777777" w:rsidR="00C07B54" w:rsidRDefault="00C07B54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09FB480B" w14:textId="77777777" w:rsidR="00C07B54" w:rsidRDefault="00C07B54">
      <w:pPr>
        <w:pStyle w:val="Code"/>
      </w:pPr>
      <w:r>
        <w:t>{</w:t>
      </w:r>
    </w:p>
    <w:p w14:paraId="0807963B" w14:textId="77777777" w:rsidR="00C07B54" w:rsidRDefault="00C07B54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261B0CCF" w14:textId="77777777" w:rsidR="00C07B54" w:rsidRDefault="00C07B54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76C71D97" w14:textId="77777777" w:rsidR="00C07B54" w:rsidRDefault="00C07B54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4FC71321" w14:textId="77777777" w:rsidR="00C07B54" w:rsidRDefault="00C07B54">
      <w:pPr>
        <w:pStyle w:val="Code"/>
      </w:pPr>
      <w:r>
        <w:t xml:space="preserve">    attestation     [4] Attestation,</w:t>
      </w:r>
    </w:p>
    <w:p w14:paraId="2335BAC6" w14:textId="77777777" w:rsidR="00C07B54" w:rsidRDefault="00C07B54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5F4AF2FA" w14:textId="77777777" w:rsidR="00C07B54" w:rsidRDefault="00C07B54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595851BC" w14:textId="77777777" w:rsidR="00C07B54" w:rsidRDefault="00C07B54">
      <w:pPr>
        <w:pStyle w:val="Code"/>
      </w:pPr>
      <w:r>
        <w:t>}</w:t>
      </w:r>
    </w:p>
    <w:p w14:paraId="2C448F3C" w14:textId="77777777" w:rsidR="00C07B54" w:rsidRDefault="00C07B54">
      <w:pPr>
        <w:pStyle w:val="Code"/>
      </w:pPr>
    </w:p>
    <w:p w14:paraId="5D37C6E3" w14:textId="77777777" w:rsidR="00C07B54" w:rsidRDefault="00C07B54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3FD5E75A" w14:textId="77777777" w:rsidR="00C07B54" w:rsidRDefault="00C07B54">
      <w:pPr>
        <w:pStyle w:val="Code"/>
      </w:pPr>
      <w:r>
        <w:t>{</w:t>
      </w:r>
    </w:p>
    <w:p w14:paraId="0C194F53" w14:textId="77777777" w:rsidR="00C07B54" w:rsidRDefault="00C07B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204DEA5" w14:textId="77777777" w:rsidR="00C07B54" w:rsidRDefault="00C07B54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4FDE4252" w14:textId="77777777" w:rsidR="00C07B54" w:rsidRDefault="00C07B54">
      <w:pPr>
        <w:pStyle w:val="Code"/>
      </w:pPr>
      <w:r>
        <w:t>}</w:t>
      </w:r>
    </w:p>
    <w:p w14:paraId="1CA33096" w14:textId="77777777" w:rsidR="00C07B54" w:rsidRDefault="00C07B54">
      <w:pPr>
        <w:pStyle w:val="Code"/>
      </w:pPr>
    </w:p>
    <w:p w14:paraId="3B8BBA71" w14:textId="77777777" w:rsidR="00C07B54" w:rsidRDefault="00C07B54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7A7C539E" w14:textId="77777777" w:rsidR="00C07B54" w:rsidRDefault="00C07B54">
      <w:pPr>
        <w:pStyle w:val="Code"/>
      </w:pPr>
    </w:p>
    <w:p w14:paraId="0EA0DB0C" w14:textId="77777777" w:rsidR="00C07B54" w:rsidRDefault="00C07B54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4C001E92" w14:textId="77777777" w:rsidR="00C07B54" w:rsidRDefault="00C07B54">
      <w:pPr>
        <w:pStyle w:val="Code"/>
      </w:pPr>
      <w:r>
        <w:t>{</w:t>
      </w:r>
    </w:p>
    <w:p w14:paraId="3BA19E42" w14:textId="77777777" w:rsidR="00C07B54" w:rsidRDefault="00C07B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2410DF0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54C0805C" w14:textId="77777777" w:rsidR="00C07B54" w:rsidRDefault="00C07B54">
      <w:pPr>
        <w:pStyle w:val="Code"/>
      </w:pPr>
      <w:r>
        <w:t>}</w:t>
      </w:r>
    </w:p>
    <w:p w14:paraId="780930E5" w14:textId="77777777" w:rsidR="00C07B54" w:rsidRDefault="00C07B54">
      <w:pPr>
        <w:pStyle w:val="Code"/>
      </w:pPr>
    </w:p>
    <w:p w14:paraId="13A5BB7A" w14:textId="77777777" w:rsidR="00C07B54" w:rsidRDefault="00C07B54">
      <w:pPr>
        <w:pStyle w:val="Code"/>
      </w:pPr>
    </w:p>
    <w:p w14:paraId="5815FB94" w14:textId="77777777" w:rsidR="00C07B54" w:rsidRDefault="00C07B54">
      <w:pPr>
        <w:pStyle w:val="Code"/>
      </w:pPr>
      <w:r>
        <w:t>STIRSHAKENTN ::= CHOICE</w:t>
      </w:r>
    </w:p>
    <w:p w14:paraId="5E6148D0" w14:textId="77777777" w:rsidR="00C07B54" w:rsidRDefault="00C07B54">
      <w:pPr>
        <w:pStyle w:val="Code"/>
      </w:pPr>
      <w:r>
        <w:t>{</w:t>
      </w:r>
    </w:p>
    <w:p w14:paraId="55332A8E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26F45F02" w14:textId="77777777" w:rsidR="00C07B54" w:rsidRDefault="00C07B54">
      <w:pPr>
        <w:pStyle w:val="Code"/>
      </w:pPr>
      <w:r>
        <w:t>}</w:t>
      </w:r>
    </w:p>
    <w:p w14:paraId="07ED85E7" w14:textId="77777777" w:rsidR="00C07B54" w:rsidRDefault="00C07B54">
      <w:pPr>
        <w:pStyle w:val="Code"/>
      </w:pPr>
    </w:p>
    <w:p w14:paraId="3E36AEE8" w14:textId="77777777" w:rsidR="00C07B54" w:rsidRDefault="00C07B54">
      <w:pPr>
        <w:pStyle w:val="Code"/>
      </w:pPr>
      <w:r>
        <w:t>Attestation ::= ENUMERATED</w:t>
      </w:r>
    </w:p>
    <w:p w14:paraId="52E0D8C4" w14:textId="77777777" w:rsidR="00C07B54" w:rsidRDefault="00C07B54">
      <w:pPr>
        <w:pStyle w:val="Code"/>
      </w:pPr>
      <w:r>
        <w:t>{</w:t>
      </w:r>
    </w:p>
    <w:p w14:paraId="16E8B2EB" w14:textId="77777777" w:rsidR="00C07B54" w:rsidRDefault="00C07B54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7824A16F" w14:textId="77777777" w:rsidR="00C07B54" w:rsidRDefault="00C07B54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305204C7" w14:textId="77777777" w:rsidR="00C07B54" w:rsidRDefault="00C07B54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558E1E08" w14:textId="77777777" w:rsidR="00C07B54" w:rsidRDefault="00C07B54">
      <w:pPr>
        <w:pStyle w:val="Code"/>
      </w:pPr>
      <w:r>
        <w:t>}</w:t>
      </w:r>
    </w:p>
    <w:p w14:paraId="48230DA5" w14:textId="77777777" w:rsidR="00C07B54" w:rsidRDefault="00C07B54">
      <w:pPr>
        <w:pStyle w:val="Code"/>
      </w:pPr>
    </w:p>
    <w:p w14:paraId="03CF4CA2" w14:textId="77777777" w:rsidR="00C07B54" w:rsidRDefault="00C07B54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42BBA696" w14:textId="77777777" w:rsidR="00C07B54" w:rsidRDefault="00C07B54">
      <w:pPr>
        <w:pStyle w:val="Code"/>
      </w:pPr>
      <w:r>
        <w:t>{</w:t>
      </w:r>
    </w:p>
    <w:p w14:paraId="33F2AA20" w14:textId="77777777" w:rsidR="00C07B54" w:rsidRDefault="00C07B54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7F755B19" w14:textId="77777777" w:rsidR="00C07B54" w:rsidRDefault="00C07B54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5434C73D" w14:textId="77777777" w:rsidR="00C07B54" w:rsidRDefault="00C07B54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07CC646D" w14:textId="77777777" w:rsidR="00C07B54" w:rsidRDefault="00C07B54">
      <w:pPr>
        <w:pStyle w:val="Code"/>
      </w:pPr>
      <w:r>
        <w:t>}</w:t>
      </w:r>
    </w:p>
    <w:p w14:paraId="47356757" w14:textId="77777777" w:rsidR="00C07B54" w:rsidRDefault="00C07B54">
      <w:pPr>
        <w:pStyle w:val="Code"/>
      </w:pPr>
    </w:p>
    <w:p w14:paraId="66CA41DB" w14:textId="77777777" w:rsidR="00C07B54" w:rsidRDefault="00C07B54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784D52CF" w14:textId="77777777" w:rsidR="00C07B54" w:rsidRDefault="00C07B54">
      <w:pPr>
        <w:pStyle w:val="Code"/>
      </w:pPr>
    </w:p>
    <w:p w14:paraId="496ED0C0" w14:textId="77777777" w:rsidR="00C07B54" w:rsidRDefault="00C07B54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3B4B31D6" w14:textId="77777777" w:rsidR="00C07B54" w:rsidRDefault="00C07B54">
      <w:pPr>
        <w:pStyle w:val="Code"/>
      </w:pPr>
      <w:r>
        <w:t>{</w:t>
      </w:r>
    </w:p>
    <w:p w14:paraId="4EC3C1A6" w14:textId="77777777" w:rsidR="00C07B54" w:rsidRDefault="00C07B54">
      <w:pPr>
        <w:pStyle w:val="Code"/>
      </w:pPr>
      <w:r>
        <w:t xml:space="preserve">    name           [1] UTF8String,</w:t>
      </w:r>
    </w:p>
    <w:p w14:paraId="46E8CE27" w14:textId="77777777" w:rsidR="00C07B54" w:rsidRDefault="00C07B54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C3987A1" w14:textId="77777777" w:rsidR="00C07B54" w:rsidRDefault="00C07B54">
      <w:pPr>
        <w:pStyle w:val="Code"/>
      </w:pPr>
      <w:r>
        <w:t>}</w:t>
      </w:r>
    </w:p>
    <w:p w14:paraId="7615270B" w14:textId="77777777" w:rsidR="00C07B54" w:rsidRDefault="00C07B54">
      <w:pPr>
        <w:pStyle w:val="Code"/>
      </w:pPr>
    </w:p>
    <w:p w14:paraId="2487BF11" w14:textId="77777777" w:rsidR="00C07B54" w:rsidRDefault="00C07B54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06B9C293" w14:textId="77777777" w:rsidR="00C07B54" w:rsidRDefault="00C07B54">
      <w:pPr>
        <w:pStyle w:val="Code"/>
      </w:pPr>
      <w:r>
        <w:t>{</w:t>
      </w:r>
    </w:p>
    <w:p w14:paraId="1F6A3B40" w14:textId="77777777" w:rsidR="00C07B54" w:rsidRDefault="00C07B54">
      <w:pPr>
        <w:pStyle w:val="Code"/>
      </w:pPr>
      <w:r>
        <w:t xml:space="preserve">    name [1] UTF8String,</w:t>
      </w:r>
    </w:p>
    <w:p w14:paraId="496FC26B" w14:textId="77777777" w:rsidR="00C07B54" w:rsidRDefault="00C07B54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5F82573D" w14:textId="77777777" w:rsidR="00C07B54" w:rsidRDefault="00C07B54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2659AD3B" w14:textId="77777777" w:rsidR="00C07B54" w:rsidRDefault="00C07B54">
      <w:pPr>
        <w:pStyle w:val="Code"/>
      </w:pPr>
      <w:r>
        <w:t>}</w:t>
      </w:r>
    </w:p>
    <w:p w14:paraId="595783C1" w14:textId="77777777" w:rsidR="00C07B54" w:rsidRDefault="00C07B54">
      <w:pPr>
        <w:pStyle w:val="Code"/>
      </w:pPr>
    </w:p>
    <w:p w14:paraId="0D665C5B" w14:textId="77777777" w:rsidR="00C07B54" w:rsidRDefault="00C07B54">
      <w:pPr>
        <w:pStyle w:val="CodeHeader"/>
      </w:pPr>
      <w:r>
        <w:t>-- =================</w:t>
      </w:r>
    </w:p>
    <w:p w14:paraId="2AF1CF59" w14:textId="77777777" w:rsidR="00C07B54" w:rsidRDefault="00C07B54">
      <w:pPr>
        <w:pStyle w:val="CodeHeader"/>
      </w:pPr>
      <w:r>
        <w:t>-- EES definitions</w:t>
      </w:r>
    </w:p>
    <w:p w14:paraId="19AC5D54" w14:textId="77777777" w:rsidR="00C07B54" w:rsidRDefault="00C07B54">
      <w:pPr>
        <w:pStyle w:val="Code"/>
      </w:pPr>
      <w:r>
        <w:t>-- =================</w:t>
      </w:r>
    </w:p>
    <w:p w14:paraId="04852ABF" w14:textId="77777777" w:rsidR="00C07B54" w:rsidRDefault="00C07B54">
      <w:pPr>
        <w:pStyle w:val="Code"/>
      </w:pPr>
    </w:p>
    <w:p w14:paraId="03C5A2F4" w14:textId="77777777" w:rsidR="00C07B54" w:rsidRDefault="00C07B54">
      <w:pPr>
        <w:pStyle w:val="Code"/>
      </w:pPr>
      <w:r>
        <w:t>-- See clause 7.14.2.2 for details of this structure</w:t>
      </w:r>
    </w:p>
    <w:p w14:paraId="50091BA5" w14:textId="77777777" w:rsidR="00C07B54" w:rsidRDefault="00C07B54">
      <w:pPr>
        <w:pStyle w:val="Code"/>
      </w:pPr>
      <w:proofErr w:type="spellStart"/>
      <w:r>
        <w:t>EESEECRegistration</w:t>
      </w:r>
      <w:proofErr w:type="spellEnd"/>
      <w:r>
        <w:t xml:space="preserve"> ::= SEQUENCE</w:t>
      </w:r>
    </w:p>
    <w:p w14:paraId="08765AD7" w14:textId="77777777" w:rsidR="00C07B54" w:rsidRDefault="00C07B54">
      <w:pPr>
        <w:pStyle w:val="Code"/>
      </w:pPr>
      <w:r>
        <w:t>{</w:t>
      </w:r>
    </w:p>
    <w:p w14:paraId="3F87B209" w14:textId="77777777" w:rsidR="00C07B54" w:rsidRDefault="00C07B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[1] </w:t>
      </w:r>
      <w:proofErr w:type="spellStart"/>
      <w:r>
        <w:t>RegistrationType</w:t>
      </w:r>
      <w:proofErr w:type="spellEnd"/>
      <w:r>
        <w:t>,</w:t>
      </w:r>
    </w:p>
    <w:p w14:paraId="53C5EB7E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[2] UTF8String,</w:t>
      </w:r>
    </w:p>
    <w:p w14:paraId="6AE83403" w14:textId="77777777" w:rsidR="00C07B54" w:rsidRDefault="00C07B54">
      <w:pPr>
        <w:pStyle w:val="Code"/>
      </w:pPr>
      <w:r>
        <w:t xml:space="preserve">    gPSI                     [3] GPSI OPTIONAL,</w:t>
      </w:r>
    </w:p>
    <w:p w14:paraId="69203EDD" w14:textId="77777777" w:rsidR="00C07B54" w:rsidRDefault="00C07B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[4] </w:t>
      </w:r>
      <w:proofErr w:type="spellStart"/>
      <w:r>
        <w:t>ACProfiles</w:t>
      </w:r>
      <w:proofErr w:type="spellEnd"/>
      <w:r>
        <w:t xml:space="preserve"> OPTIONAL,</w:t>
      </w:r>
    </w:p>
    <w:p w14:paraId="15189428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[5] </w:t>
      </w:r>
      <w:proofErr w:type="spellStart"/>
      <w:r>
        <w:t>ACRScenarios</w:t>
      </w:r>
      <w:proofErr w:type="spellEnd"/>
      <w:r>
        <w:t xml:space="preserve"> OPTIONAL,</w:t>
      </w:r>
    </w:p>
    <w:p w14:paraId="6AF87D46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[6] Timestamp OPTIONAL,</w:t>
      </w:r>
    </w:p>
    <w:p w14:paraId="59EACFDA" w14:textId="77777777" w:rsidR="00C07B54" w:rsidRDefault="00C07B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[7] UTF8String OPTIONAL,</w:t>
      </w:r>
    </w:p>
    <w:p w14:paraId="2034CDEA" w14:textId="77777777" w:rsidR="00C07B54" w:rsidRDefault="00C07B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[8] UTF8String OPTIONAL,</w:t>
      </w:r>
    </w:p>
    <w:p w14:paraId="24CC5D2E" w14:textId="77777777" w:rsidR="00C07B54" w:rsidRDefault="00C07B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[9] </w:t>
      </w:r>
      <w:proofErr w:type="spellStart"/>
      <w:r>
        <w:t>UnfulfilledACProfiles</w:t>
      </w:r>
      <w:proofErr w:type="spellEnd"/>
      <w:r>
        <w:t xml:space="preserve"> OPTIONAL,</w:t>
      </w:r>
    </w:p>
    <w:p w14:paraId="4F1F7903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057256FD" w14:textId="77777777" w:rsidR="00C07B54" w:rsidRDefault="00C07B54">
      <w:pPr>
        <w:pStyle w:val="Code"/>
      </w:pPr>
      <w:r>
        <w:t>}</w:t>
      </w:r>
    </w:p>
    <w:p w14:paraId="0E7FD4CC" w14:textId="77777777" w:rsidR="00C07B54" w:rsidRDefault="00C07B54">
      <w:pPr>
        <w:pStyle w:val="Code"/>
      </w:pPr>
    </w:p>
    <w:p w14:paraId="59134204" w14:textId="77777777" w:rsidR="00C07B54" w:rsidRDefault="00C07B54">
      <w:pPr>
        <w:pStyle w:val="Code"/>
      </w:pPr>
      <w:r>
        <w:t>-- See clause 7.14.2.3 for details of this structure</w:t>
      </w:r>
    </w:p>
    <w:p w14:paraId="52D87E3A" w14:textId="77777777" w:rsidR="00C07B54" w:rsidRDefault="00C07B54">
      <w:pPr>
        <w:pStyle w:val="Code"/>
      </w:pPr>
      <w:proofErr w:type="spellStart"/>
      <w:r>
        <w:t>EESEASDiscovery</w:t>
      </w:r>
      <w:proofErr w:type="spellEnd"/>
      <w:r>
        <w:t xml:space="preserve"> ::= SEQUENCE</w:t>
      </w:r>
    </w:p>
    <w:p w14:paraId="566F4AB0" w14:textId="77777777" w:rsidR="00C07B54" w:rsidRDefault="00C07B54">
      <w:pPr>
        <w:pStyle w:val="Code"/>
      </w:pPr>
      <w:r>
        <w:t>{</w:t>
      </w:r>
    </w:p>
    <w:p w14:paraId="0691370E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0BF9C3E5" w14:textId="77777777" w:rsidR="00C07B54" w:rsidRDefault="00C07B54">
      <w:pPr>
        <w:pStyle w:val="Code"/>
      </w:pPr>
      <w:r>
        <w:t xml:space="preserve">    gPSI                     [2] GPSI OPTIONAL,</w:t>
      </w:r>
    </w:p>
    <w:p w14:paraId="07DCD753" w14:textId="77777777" w:rsidR="00C07B54" w:rsidRDefault="00C07B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[3] </w:t>
      </w:r>
      <w:proofErr w:type="spellStart"/>
      <w:r>
        <w:t>EASDiscoveryFilter</w:t>
      </w:r>
      <w:proofErr w:type="spellEnd"/>
      <w:r>
        <w:t xml:space="preserve"> OPTIONAL,</w:t>
      </w:r>
    </w:p>
    <w:p w14:paraId="3E3D484B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500B477A" w14:textId="77777777" w:rsidR="00C07B54" w:rsidRDefault="00C07B54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   [5] Location OPTIONAL,</w:t>
      </w:r>
    </w:p>
    <w:p w14:paraId="5BC1F22E" w14:textId="77777777" w:rsidR="00C07B54" w:rsidRDefault="00C07B54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   [6] DNAIs OPTIONAL,</w:t>
      </w:r>
    </w:p>
    <w:p w14:paraId="3A74A6E7" w14:textId="77777777" w:rsidR="00C07B54" w:rsidRDefault="00C07B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   [7] </w:t>
      </w:r>
      <w:proofErr w:type="spellStart"/>
      <w:r>
        <w:t>DiscoveredEAS</w:t>
      </w:r>
      <w:proofErr w:type="spellEnd"/>
      <w:r>
        <w:t xml:space="preserve"> OPTIONAL,</w:t>
      </w:r>
    </w:p>
    <w:p w14:paraId="2833BDBE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[8] </w:t>
      </w:r>
      <w:proofErr w:type="spellStart"/>
      <w:r>
        <w:t>FailureResponse</w:t>
      </w:r>
      <w:proofErr w:type="spellEnd"/>
      <w:r>
        <w:t xml:space="preserve"> OPTIONAL</w:t>
      </w:r>
    </w:p>
    <w:p w14:paraId="6402E2FC" w14:textId="77777777" w:rsidR="00C07B54" w:rsidRDefault="00C07B54">
      <w:pPr>
        <w:pStyle w:val="Code"/>
      </w:pPr>
      <w:r>
        <w:t>}</w:t>
      </w:r>
    </w:p>
    <w:p w14:paraId="5DCAC9E4" w14:textId="77777777" w:rsidR="00C07B54" w:rsidRDefault="00C07B54">
      <w:pPr>
        <w:pStyle w:val="Code"/>
      </w:pPr>
    </w:p>
    <w:p w14:paraId="47B022B1" w14:textId="77777777" w:rsidR="00C07B54" w:rsidRDefault="00C07B54">
      <w:pPr>
        <w:pStyle w:val="Code"/>
      </w:pPr>
      <w:r>
        <w:t>-- See clause 7.14.2.4 for details of this structure</w:t>
      </w:r>
    </w:p>
    <w:p w14:paraId="4B2FCB99" w14:textId="77777777" w:rsidR="00C07B54" w:rsidRDefault="00C07B54">
      <w:pPr>
        <w:pStyle w:val="Code"/>
      </w:pPr>
      <w:proofErr w:type="spellStart"/>
      <w:r>
        <w:t>EESEASDiscoverySubscription</w:t>
      </w:r>
      <w:proofErr w:type="spellEnd"/>
      <w:r>
        <w:t xml:space="preserve"> ::= SEQUENCE</w:t>
      </w:r>
    </w:p>
    <w:p w14:paraId="03A28A9F" w14:textId="77777777" w:rsidR="00C07B54" w:rsidRDefault="00C07B54">
      <w:pPr>
        <w:pStyle w:val="Code"/>
      </w:pPr>
      <w:r>
        <w:t>{</w:t>
      </w:r>
    </w:p>
    <w:p w14:paraId="0DACA7AB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33A8FD8D" w14:textId="77777777" w:rsidR="00C07B54" w:rsidRDefault="00C07B54">
      <w:pPr>
        <w:pStyle w:val="Code"/>
      </w:pPr>
      <w:r>
        <w:t xml:space="preserve">    gPSI                     [2] GPSI OPTIONAL,</w:t>
      </w:r>
    </w:p>
    <w:p w14:paraId="7513C710" w14:textId="77777777" w:rsidR="00C07B54" w:rsidRDefault="00C07B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   [3] </w:t>
      </w:r>
      <w:proofErr w:type="spellStart"/>
      <w:r>
        <w:t>SubscriptionType</w:t>
      </w:r>
      <w:proofErr w:type="spellEnd"/>
      <w:r>
        <w:t>,</w:t>
      </w:r>
    </w:p>
    <w:p w14:paraId="12C89D89" w14:textId="77777777" w:rsidR="00C07B54" w:rsidRDefault="00C07B54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   [4] </w:t>
      </w:r>
      <w:proofErr w:type="spellStart"/>
      <w:r>
        <w:t>EASEventType</w:t>
      </w:r>
      <w:proofErr w:type="spellEnd"/>
      <w:r>
        <w:t>,</w:t>
      </w:r>
    </w:p>
    <w:p w14:paraId="355059D3" w14:textId="77777777" w:rsidR="00C07B54" w:rsidRDefault="00C07B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[5] </w:t>
      </w:r>
      <w:proofErr w:type="spellStart"/>
      <w:r>
        <w:t>EASDiscoveryFilter</w:t>
      </w:r>
      <w:proofErr w:type="spellEnd"/>
      <w:r>
        <w:t xml:space="preserve"> OPTIONAL,</w:t>
      </w:r>
    </w:p>
    <w:p w14:paraId="6692D150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eASDynamicInfoFilter</w:t>
      </w:r>
      <w:proofErr w:type="spellEnd"/>
      <w:r>
        <w:t xml:space="preserve">     [6] </w:t>
      </w:r>
      <w:proofErr w:type="spellStart"/>
      <w:r>
        <w:t>EASDynamicInfoFilter</w:t>
      </w:r>
      <w:proofErr w:type="spellEnd"/>
      <w:r>
        <w:t xml:space="preserve"> OPTIONAL,</w:t>
      </w:r>
    </w:p>
    <w:p w14:paraId="2974C5DA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[7] </w:t>
      </w:r>
      <w:proofErr w:type="spellStart"/>
      <w:r>
        <w:t>ACRScenarios</w:t>
      </w:r>
      <w:proofErr w:type="spellEnd"/>
      <w:r>
        <w:t xml:space="preserve"> OPTIONAL,</w:t>
      </w:r>
    </w:p>
    <w:p w14:paraId="7FD70339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[8] Timestamp OPTIONAL,</w:t>
      </w:r>
    </w:p>
    <w:p w14:paraId="76A3A96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   [9] UTF8String OPTIONAL,</w:t>
      </w:r>
    </w:p>
    <w:p w14:paraId="7FA6AC75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3832EED4" w14:textId="77777777" w:rsidR="00C07B54" w:rsidRDefault="00C07B54">
      <w:pPr>
        <w:pStyle w:val="Code"/>
      </w:pPr>
      <w:r>
        <w:t>}</w:t>
      </w:r>
    </w:p>
    <w:p w14:paraId="15010B44" w14:textId="77777777" w:rsidR="00C07B54" w:rsidRDefault="00C07B54">
      <w:pPr>
        <w:pStyle w:val="Code"/>
      </w:pPr>
    </w:p>
    <w:p w14:paraId="6419F7C8" w14:textId="77777777" w:rsidR="00C07B54" w:rsidRDefault="00C07B54">
      <w:pPr>
        <w:pStyle w:val="Code"/>
      </w:pPr>
      <w:r>
        <w:t>-- See clause 7.14.2.5 for details of this structure</w:t>
      </w:r>
    </w:p>
    <w:p w14:paraId="5343A9D1" w14:textId="77777777" w:rsidR="00C07B54" w:rsidRDefault="00C07B54">
      <w:pPr>
        <w:pStyle w:val="Code"/>
      </w:pPr>
      <w:proofErr w:type="spellStart"/>
      <w:r>
        <w:t>EESEASDiscoveryNotification</w:t>
      </w:r>
      <w:proofErr w:type="spellEnd"/>
      <w:r>
        <w:t xml:space="preserve"> ::= SEQUENCE</w:t>
      </w:r>
    </w:p>
    <w:p w14:paraId="65D6A1EC" w14:textId="77777777" w:rsidR="00C07B54" w:rsidRDefault="00C07B54">
      <w:pPr>
        <w:pStyle w:val="Code"/>
      </w:pPr>
      <w:r>
        <w:t>{</w:t>
      </w:r>
    </w:p>
    <w:p w14:paraId="760EC342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[1] UTF8String,</w:t>
      </w:r>
    </w:p>
    <w:p w14:paraId="2F65A3BA" w14:textId="77777777" w:rsidR="00C07B54" w:rsidRDefault="00C07B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[2] </w:t>
      </w:r>
      <w:proofErr w:type="spellStart"/>
      <w:r>
        <w:t>EASEventType</w:t>
      </w:r>
      <w:proofErr w:type="spellEnd"/>
      <w:r>
        <w:t>,</w:t>
      </w:r>
    </w:p>
    <w:p w14:paraId="6946EE02" w14:textId="77777777" w:rsidR="00C07B54" w:rsidRDefault="00C07B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[3] </w:t>
      </w:r>
      <w:proofErr w:type="spellStart"/>
      <w:r>
        <w:t>DiscoveredEAS</w:t>
      </w:r>
      <w:proofErr w:type="spellEnd"/>
      <w:r>
        <w:t>,</w:t>
      </w:r>
    </w:p>
    <w:p w14:paraId="6125C1F4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[4] </w:t>
      </w:r>
      <w:proofErr w:type="spellStart"/>
      <w:r>
        <w:t>FailureResponse</w:t>
      </w:r>
      <w:proofErr w:type="spellEnd"/>
      <w:r>
        <w:t xml:space="preserve"> OPTIONAL</w:t>
      </w:r>
    </w:p>
    <w:p w14:paraId="008E97D1" w14:textId="77777777" w:rsidR="00C07B54" w:rsidRDefault="00C07B54">
      <w:pPr>
        <w:pStyle w:val="Code"/>
      </w:pPr>
      <w:r>
        <w:t>}</w:t>
      </w:r>
    </w:p>
    <w:p w14:paraId="7962EF29" w14:textId="77777777" w:rsidR="00C07B54" w:rsidRDefault="00C07B54">
      <w:pPr>
        <w:pStyle w:val="Code"/>
      </w:pPr>
    </w:p>
    <w:p w14:paraId="637DE79D" w14:textId="77777777" w:rsidR="00C07B54" w:rsidRDefault="00C07B54">
      <w:pPr>
        <w:pStyle w:val="Code"/>
      </w:pPr>
      <w:r>
        <w:t>-- See clause 7.14.2.6 for details of this structure</w:t>
      </w:r>
    </w:p>
    <w:p w14:paraId="702B50D1" w14:textId="77777777" w:rsidR="00C07B54" w:rsidRDefault="00C07B54">
      <w:pPr>
        <w:pStyle w:val="Code"/>
      </w:pPr>
      <w:proofErr w:type="spellStart"/>
      <w:r>
        <w:t>EESAppContextRelocation</w:t>
      </w:r>
      <w:proofErr w:type="spellEnd"/>
      <w:r>
        <w:t xml:space="preserve"> ::= SEQUENCE</w:t>
      </w:r>
    </w:p>
    <w:p w14:paraId="48C85983" w14:textId="77777777" w:rsidR="00C07B54" w:rsidRDefault="00C07B54">
      <w:pPr>
        <w:pStyle w:val="Code"/>
      </w:pPr>
      <w:r>
        <w:t>{</w:t>
      </w:r>
    </w:p>
    <w:p w14:paraId="491ECC88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[1] UTF8String,</w:t>
      </w:r>
    </w:p>
    <w:p w14:paraId="3D99645C" w14:textId="77777777" w:rsidR="00C07B54" w:rsidRDefault="00C07B54">
      <w:pPr>
        <w:pStyle w:val="Code"/>
      </w:pPr>
      <w:r>
        <w:t xml:space="preserve">    gPSI               [2] GPSI OPTIONAL,</w:t>
      </w:r>
    </w:p>
    <w:p w14:paraId="40ABE6ED" w14:textId="77777777" w:rsidR="00C07B54" w:rsidRDefault="00C07B54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   [3] </w:t>
      </w:r>
      <w:proofErr w:type="spellStart"/>
      <w:r>
        <w:t>EESACRDetOrInit</w:t>
      </w:r>
      <w:proofErr w:type="spellEnd"/>
    </w:p>
    <w:p w14:paraId="1DC6F335" w14:textId="77777777" w:rsidR="00C07B54" w:rsidRDefault="00C07B54">
      <w:pPr>
        <w:pStyle w:val="Code"/>
      </w:pPr>
      <w:r>
        <w:t>}</w:t>
      </w:r>
    </w:p>
    <w:p w14:paraId="746CFB50" w14:textId="77777777" w:rsidR="00C07B54" w:rsidRDefault="00C07B54">
      <w:pPr>
        <w:pStyle w:val="Code"/>
      </w:pPr>
    </w:p>
    <w:p w14:paraId="13F21BB5" w14:textId="77777777" w:rsidR="00C07B54" w:rsidRDefault="00C07B54">
      <w:pPr>
        <w:pStyle w:val="Code"/>
      </w:pPr>
      <w:proofErr w:type="spellStart"/>
      <w:r>
        <w:t>EESACRDetOrInit</w:t>
      </w:r>
      <w:proofErr w:type="spellEnd"/>
      <w:r>
        <w:t xml:space="preserve"> ::= CHOICE</w:t>
      </w:r>
    </w:p>
    <w:p w14:paraId="4A1DBB1B" w14:textId="77777777" w:rsidR="00C07B54" w:rsidRDefault="00C07B54">
      <w:pPr>
        <w:pStyle w:val="Code"/>
      </w:pPr>
      <w:r>
        <w:t>{</w:t>
      </w:r>
    </w:p>
    <w:p w14:paraId="719FD82B" w14:textId="77777777" w:rsidR="00C07B54" w:rsidRDefault="00C07B54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   [1] </w:t>
      </w:r>
      <w:proofErr w:type="spellStart"/>
      <w:r>
        <w:t>ACRDetermineReq</w:t>
      </w:r>
      <w:proofErr w:type="spellEnd"/>
      <w:r>
        <w:t>,</w:t>
      </w:r>
    </w:p>
    <w:p w14:paraId="1C34CFE7" w14:textId="77777777" w:rsidR="00C07B54" w:rsidRDefault="00C07B54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   [2] </w:t>
      </w:r>
      <w:proofErr w:type="spellStart"/>
      <w:r>
        <w:t>ACRInitiateReq</w:t>
      </w:r>
      <w:proofErr w:type="spellEnd"/>
    </w:p>
    <w:p w14:paraId="31188226" w14:textId="77777777" w:rsidR="00C07B54" w:rsidRDefault="00C07B54">
      <w:pPr>
        <w:pStyle w:val="Code"/>
      </w:pPr>
      <w:r>
        <w:t>}</w:t>
      </w:r>
    </w:p>
    <w:p w14:paraId="1445AC3F" w14:textId="77777777" w:rsidR="00C07B54" w:rsidRDefault="00C07B54">
      <w:pPr>
        <w:pStyle w:val="Code"/>
      </w:pPr>
    </w:p>
    <w:p w14:paraId="4FEDA874" w14:textId="77777777" w:rsidR="00C07B54" w:rsidRDefault="00C07B54">
      <w:pPr>
        <w:pStyle w:val="Code"/>
      </w:pPr>
      <w:proofErr w:type="spellStart"/>
      <w:r>
        <w:t>ACRDetermineReq</w:t>
      </w:r>
      <w:proofErr w:type="spellEnd"/>
      <w:r>
        <w:t xml:space="preserve"> ::= SEQUENCE</w:t>
      </w:r>
    </w:p>
    <w:p w14:paraId="6B64537D" w14:textId="77777777" w:rsidR="00C07B54" w:rsidRDefault="00C07B54">
      <w:pPr>
        <w:pStyle w:val="Code"/>
      </w:pPr>
      <w:r>
        <w:t>{</w:t>
      </w:r>
    </w:p>
    <w:p w14:paraId="02E3CB17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[1] EASID OPTIONAL,</w:t>
      </w:r>
    </w:p>
    <w:p w14:paraId="77F2DB63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[2] ACID OPTIONAL,</w:t>
      </w:r>
    </w:p>
    <w:p w14:paraId="3AD76159" w14:textId="77777777" w:rsidR="00C07B54" w:rsidRDefault="00C07B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[3] </w:t>
      </w:r>
      <w:proofErr w:type="spellStart"/>
      <w:r>
        <w:t>EASEndpoint</w:t>
      </w:r>
      <w:proofErr w:type="spellEnd"/>
    </w:p>
    <w:p w14:paraId="73BE71F7" w14:textId="77777777" w:rsidR="00C07B54" w:rsidRDefault="00C07B54">
      <w:pPr>
        <w:pStyle w:val="Code"/>
      </w:pPr>
      <w:r>
        <w:t>}</w:t>
      </w:r>
    </w:p>
    <w:p w14:paraId="6C26FA61" w14:textId="77777777" w:rsidR="00C07B54" w:rsidRDefault="00C07B54">
      <w:pPr>
        <w:pStyle w:val="Code"/>
      </w:pPr>
    </w:p>
    <w:p w14:paraId="2E603993" w14:textId="77777777" w:rsidR="00C07B54" w:rsidRDefault="00C07B54">
      <w:pPr>
        <w:pStyle w:val="Code"/>
      </w:pPr>
      <w:proofErr w:type="spellStart"/>
      <w:r>
        <w:t>ACRInitiateReq</w:t>
      </w:r>
      <w:proofErr w:type="spellEnd"/>
      <w:r>
        <w:t xml:space="preserve"> ::= SEQUENCE</w:t>
      </w:r>
    </w:p>
    <w:p w14:paraId="3C8D8A41" w14:textId="77777777" w:rsidR="00C07B54" w:rsidRDefault="00C07B54">
      <w:pPr>
        <w:pStyle w:val="Code"/>
      </w:pPr>
      <w:r>
        <w:t>{</w:t>
      </w:r>
    </w:p>
    <w:p w14:paraId="1CFDAEE4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 [1] EASID OPTIONAL,</w:t>
      </w:r>
    </w:p>
    <w:p w14:paraId="4B2B1B0C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  [2] ACID OPTIONAL,</w:t>
      </w:r>
    </w:p>
    <w:p w14:paraId="4FB97A5E" w14:textId="77777777" w:rsidR="00C07B54" w:rsidRDefault="00C07B54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   [3] </w:t>
      </w:r>
      <w:proofErr w:type="spellStart"/>
      <w:r>
        <w:t>EASEndpoint</w:t>
      </w:r>
      <w:proofErr w:type="spellEnd"/>
      <w:r>
        <w:t>,</w:t>
      </w:r>
    </w:p>
    <w:p w14:paraId="19984E47" w14:textId="77777777" w:rsidR="00C07B54" w:rsidRDefault="00C07B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   [4] </w:t>
      </w:r>
      <w:proofErr w:type="spellStart"/>
      <w:r>
        <w:t>EASEndpoint</w:t>
      </w:r>
      <w:proofErr w:type="spellEnd"/>
      <w:r>
        <w:t xml:space="preserve"> OPTIONAL,</w:t>
      </w:r>
    </w:p>
    <w:p w14:paraId="02FFC360" w14:textId="77777777" w:rsidR="00C07B54" w:rsidRDefault="00C07B54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   [5] </w:t>
      </w:r>
      <w:proofErr w:type="spellStart"/>
      <w:r>
        <w:t>EASEndpoint</w:t>
      </w:r>
      <w:proofErr w:type="spellEnd"/>
      <w:r>
        <w:t xml:space="preserve"> OPTIONAL,</w:t>
      </w:r>
    </w:p>
    <w:p w14:paraId="28F6FB97" w14:textId="77777777" w:rsidR="00C07B54" w:rsidRDefault="00C07B54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   [6] </w:t>
      </w:r>
      <w:proofErr w:type="spellStart"/>
      <w:r>
        <w:t>RouteToLocation</w:t>
      </w:r>
      <w:proofErr w:type="spellEnd"/>
      <w:r>
        <w:t xml:space="preserve"> OPTIONAL</w:t>
      </w:r>
    </w:p>
    <w:p w14:paraId="261E8ECD" w14:textId="77777777" w:rsidR="00C07B54" w:rsidRDefault="00C07B54">
      <w:pPr>
        <w:pStyle w:val="Code"/>
      </w:pPr>
      <w:r>
        <w:t>}</w:t>
      </w:r>
    </w:p>
    <w:p w14:paraId="7D5908C3" w14:textId="77777777" w:rsidR="00C07B54" w:rsidRDefault="00C07B54">
      <w:pPr>
        <w:pStyle w:val="Code"/>
      </w:pPr>
    </w:p>
    <w:p w14:paraId="5BB22D2E" w14:textId="77777777" w:rsidR="00C07B54" w:rsidRDefault="00C07B54">
      <w:pPr>
        <w:pStyle w:val="Code"/>
      </w:pPr>
      <w:r>
        <w:t>-- See clause 7.14.2.7 for details of this structure</w:t>
      </w:r>
    </w:p>
    <w:p w14:paraId="5D7C1FCA" w14:textId="77777777" w:rsidR="00C07B54" w:rsidRDefault="00C07B54">
      <w:pPr>
        <w:pStyle w:val="Code"/>
      </w:pPr>
      <w:proofErr w:type="spellStart"/>
      <w:r>
        <w:t>EESACRSubscription</w:t>
      </w:r>
      <w:proofErr w:type="spellEnd"/>
      <w:r>
        <w:t xml:space="preserve"> ::= SEQUENCE</w:t>
      </w:r>
    </w:p>
    <w:p w14:paraId="7DDC7FAA" w14:textId="77777777" w:rsidR="00C07B54" w:rsidRDefault="00C07B54">
      <w:pPr>
        <w:pStyle w:val="Code"/>
      </w:pPr>
      <w:r>
        <w:t>{</w:t>
      </w:r>
    </w:p>
    <w:p w14:paraId="0F1AA38F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[1] UTF8String,</w:t>
      </w:r>
    </w:p>
    <w:p w14:paraId="0C014FBD" w14:textId="77777777" w:rsidR="00C07B54" w:rsidRDefault="00C07B54">
      <w:pPr>
        <w:pStyle w:val="Code"/>
      </w:pPr>
      <w:r>
        <w:t xml:space="preserve">    gPSI                [2] GPSI OPTIONAL,</w:t>
      </w:r>
    </w:p>
    <w:p w14:paraId="295CAE4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[3] </w:t>
      </w:r>
      <w:proofErr w:type="spellStart"/>
      <w:r>
        <w:t>SubscriptionType</w:t>
      </w:r>
      <w:proofErr w:type="spellEnd"/>
      <w:r>
        <w:t>,</w:t>
      </w:r>
    </w:p>
    <w:p w14:paraId="63967823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[4] Timestamp OPTIONAL,</w:t>
      </w:r>
    </w:p>
    <w:p w14:paraId="1E8BC636" w14:textId="77777777" w:rsidR="00C07B54" w:rsidRDefault="00C07B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   [5] EASIDs,</w:t>
      </w:r>
    </w:p>
    <w:p w14:paraId="733FC3E1" w14:textId="77777777" w:rsidR="00C07B54" w:rsidRDefault="00C07B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[6] ACIDs OPTIONAL,</w:t>
      </w:r>
    </w:p>
    <w:p w14:paraId="704A8CC4" w14:textId="77777777" w:rsidR="00C07B54" w:rsidRDefault="00C07B54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   [7] </w:t>
      </w:r>
      <w:proofErr w:type="spellStart"/>
      <w:r>
        <w:t>ACREventIDs</w:t>
      </w:r>
      <w:proofErr w:type="spellEnd"/>
      <w:r>
        <w:t xml:space="preserve"> OPTIONAL,</w:t>
      </w:r>
    </w:p>
    <w:p w14:paraId="7707291F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[8] UTF8String OPTIONAL,</w:t>
      </w:r>
    </w:p>
    <w:p w14:paraId="68C17615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[9] </w:t>
      </w:r>
      <w:proofErr w:type="spellStart"/>
      <w:r>
        <w:t>FailureResponse</w:t>
      </w:r>
      <w:proofErr w:type="spellEnd"/>
      <w:r>
        <w:t xml:space="preserve"> OPTIONAL</w:t>
      </w:r>
    </w:p>
    <w:p w14:paraId="60DBEC27" w14:textId="77777777" w:rsidR="00C07B54" w:rsidRDefault="00C07B54">
      <w:pPr>
        <w:pStyle w:val="Code"/>
      </w:pPr>
      <w:r>
        <w:t>}</w:t>
      </w:r>
    </w:p>
    <w:p w14:paraId="6FFF7CEA" w14:textId="77777777" w:rsidR="00C07B54" w:rsidRDefault="00C07B54">
      <w:pPr>
        <w:pStyle w:val="Code"/>
      </w:pPr>
    </w:p>
    <w:p w14:paraId="37681AAA" w14:textId="77777777" w:rsidR="00C07B54" w:rsidRDefault="00C07B54">
      <w:pPr>
        <w:pStyle w:val="Code"/>
      </w:pPr>
      <w:r>
        <w:t>-- See clause 7.14.2.8 for details of this structure</w:t>
      </w:r>
    </w:p>
    <w:p w14:paraId="2FD3B6C3" w14:textId="77777777" w:rsidR="00C07B54" w:rsidRDefault="00C07B54">
      <w:pPr>
        <w:pStyle w:val="Code"/>
      </w:pPr>
      <w:proofErr w:type="spellStart"/>
      <w:r>
        <w:t>EESACRNotification</w:t>
      </w:r>
      <w:proofErr w:type="spellEnd"/>
      <w:r>
        <w:t xml:space="preserve"> ::= SEQUENCE</w:t>
      </w:r>
    </w:p>
    <w:p w14:paraId="681729DC" w14:textId="77777777" w:rsidR="00C07B54" w:rsidRDefault="00C07B54">
      <w:pPr>
        <w:pStyle w:val="Code"/>
      </w:pPr>
      <w:r>
        <w:t>{</w:t>
      </w:r>
    </w:p>
    <w:p w14:paraId="5BADC0A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[1] UTF8String,</w:t>
      </w:r>
    </w:p>
    <w:p w14:paraId="33C49771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[2] EASID,</w:t>
      </w:r>
    </w:p>
    <w:p w14:paraId="17F29C8D" w14:textId="77777777" w:rsidR="00C07B54" w:rsidRDefault="00C07B54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   [3] </w:t>
      </w:r>
      <w:proofErr w:type="spellStart"/>
      <w:r>
        <w:t>ACREventIDs</w:t>
      </w:r>
      <w:proofErr w:type="spellEnd"/>
      <w:r>
        <w:t>,</w:t>
      </w:r>
    </w:p>
    <w:p w14:paraId="516C802C" w14:textId="77777777" w:rsidR="00C07B54" w:rsidRDefault="00C07B54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   [4] </w:t>
      </w:r>
      <w:proofErr w:type="spellStart"/>
      <w:r>
        <w:t>TargetInfo</w:t>
      </w:r>
      <w:proofErr w:type="spellEnd"/>
      <w:r>
        <w:t xml:space="preserve"> OPTIONAL,</w:t>
      </w:r>
    </w:p>
    <w:p w14:paraId="4A7E059B" w14:textId="77777777" w:rsidR="00C07B54" w:rsidRDefault="00C07B54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   [5] BOOLEAN OPTIONAL,</w:t>
      </w:r>
    </w:p>
    <w:p w14:paraId="5FA9DB2E" w14:textId="77777777" w:rsidR="00C07B54" w:rsidRDefault="00C07B54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   [6] UTF8String OPTIONAL</w:t>
      </w:r>
    </w:p>
    <w:p w14:paraId="124A65AE" w14:textId="77777777" w:rsidR="00C07B54" w:rsidRDefault="00C07B54">
      <w:pPr>
        <w:pStyle w:val="Code"/>
      </w:pPr>
      <w:r>
        <w:t>}</w:t>
      </w:r>
    </w:p>
    <w:p w14:paraId="4B2B8240" w14:textId="77777777" w:rsidR="00C07B54" w:rsidRDefault="00C07B54">
      <w:pPr>
        <w:pStyle w:val="Code"/>
      </w:pPr>
    </w:p>
    <w:p w14:paraId="5F30BA5F" w14:textId="77777777" w:rsidR="00C07B54" w:rsidRDefault="00C07B54">
      <w:pPr>
        <w:pStyle w:val="Code"/>
      </w:pPr>
      <w:r>
        <w:t>-- See clause 7.14.2.9 for details of this structure</w:t>
      </w:r>
    </w:p>
    <w:p w14:paraId="6B6AC8A4" w14:textId="77777777" w:rsidR="00C07B54" w:rsidRDefault="00C07B54">
      <w:pPr>
        <w:pStyle w:val="Code"/>
      </w:pPr>
      <w:proofErr w:type="spellStart"/>
      <w:r>
        <w:t>EESEECContextRelocation</w:t>
      </w:r>
      <w:proofErr w:type="spellEnd"/>
      <w:r>
        <w:t xml:space="preserve"> ::= SEQUENCE</w:t>
      </w:r>
    </w:p>
    <w:p w14:paraId="7AA03EA0" w14:textId="77777777" w:rsidR="00C07B54" w:rsidRDefault="00C07B54">
      <w:pPr>
        <w:pStyle w:val="Code"/>
      </w:pPr>
      <w:r>
        <w:t>{</w:t>
      </w:r>
    </w:p>
    <w:p w14:paraId="708F747C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[1] UTF8String,</w:t>
      </w:r>
    </w:p>
    <w:p w14:paraId="4A74BCB2" w14:textId="77777777" w:rsidR="00C07B54" w:rsidRDefault="00C07B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[2] UTF8String,</w:t>
      </w:r>
    </w:p>
    <w:p w14:paraId="7B77D80B" w14:textId="77777777" w:rsidR="00C07B54" w:rsidRDefault="00C07B54">
      <w:pPr>
        <w:pStyle w:val="Code"/>
      </w:pPr>
      <w:r>
        <w:t xml:space="preserve">    gPSI            [3] GPSI OPTIONAL,</w:t>
      </w:r>
    </w:p>
    <w:p w14:paraId="3FA826F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uELoc</w:t>
      </w:r>
      <w:proofErr w:type="spellEnd"/>
      <w:r>
        <w:t xml:space="preserve">           [4] Location OPTIONAL,</w:t>
      </w:r>
    </w:p>
    <w:p w14:paraId="30EBAD12" w14:textId="77777777" w:rsidR="00C07B54" w:rsidRDefault="00C07B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[5] </w:t>
      </w:r>
      <w:proofErr w:type="spellStart"/>
      <w:r>
        <w:t>ACProfiles</w:t>
      </w:r>
      <w:proofErr w:type="spellEnd"/>
      <w:r>
        <w:t xml:space="preserve"> OPTIONAL</w:t>
      </w:r>
    </w:p>
    <w:p w14:paraId="5C5B4F1F" w14:textId="77777777" w:rsidR="00C07B54" w:rsidRDefault="00C07B54">
      <w:pPr>
        <w:pStyle w:val="Code"/>
      </w:pPr>
      <w:r>
        <w:t>}</w:t>
      </w:r>
    </w:p>
    <w:p w14:paraId="35F75252" w14:textId="77777777" w:rsidR="00C07B54" w:rsidRDefault="00C07B54">
      <w:pPr>
        <w:pStyle w:val="Code"/>
      </w:pPr>
    </w:p>
    <w:p w14:paraId="6C1DE981" w14:textId="77777777" w:rsidR="00C07B54" w:rsidRDefault="00C07B54">
      <w:pPr>
        <w:pStyle w:val="Code"/>
      </w:pPr>
      <w:r>
        <w:t>-- See clause 7.14.2.10 for details of this structure</w:t>
      </w:r>
    </w:p>
    <w:p w14:paraId="5293F246" w14:textId="77777777" w:rsidR="00C07B54" w:rsidRDefault="00C07B54">
      <w:pPr>
        <w:pStyle w:val="Code"/>
      </w:pPr>
      <w:proofErr w:type="spellStart"/>
      <w:r>
        <w:t>EESStartOfInterceptionWithRegisteredEEC</w:t>
      </w:r>
      <w:proofErr w:type="spellEnd"/>
      <w:r>
        <w:t xml:space="preserve"> ::= SEQUENCE</w:t>
      </w:r>
    </w:p>
    <w:p w14:paraId="10C23D60" w14:textId="77777777" w:rsidR="00C07B54" w:rsidRDefault="00C07B54">
      <w:pPr>
        <w:pStyle w:val="Code"/>
      </w:pPr>
      <w:r>
        <w:t>{</w:t>
      </w:r>
    </w:p>
    <w:p w14:paraId="06B94C78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0DB73ABD" w14:textId="77777777" w:rsidR="00C07B54" w:rsidRDefault="00C07B54">
      <w:pPr>
        <w:pStyle w:val="Code"/>
      </w:pPr>
      <w:r>
        <w:t xml:space="preserve">    gPSI                     [2] GPSI OPTIONAL,</w:t>
      </w:r>
    </w:p>
    <w:p w14:paraId="49551F67" w14:textId="77777777" w:rsidR="00C07B54" w:rsidRDefault="00C07B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[3] </w:t>
      </w:r>
      <w:proofErr w:type="spellStart"/>
      <w:r>
        <w:t>ACProfiles</w:t>
      </w:r>
      <w:proofErr w:type="spellEnd"/>
      <w:r>
        <w:t xml:space="preserve"> OPTIONAL,</w:t>
      </w:r>
    </w:p>
    <w:p w14:paraId="61A29BD7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364176C0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[5] Timestamp OPTIONAL,</w:t>
      </w:r>
    </w:p>
    <w:p w14:paraId="08756FF5" w14:textId="77777777" w:rsidR="00C07B54" w:rsidRDefault="00C07B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[6] UTF8String OPTIONAL,</w:t>
      </w:r>
    </w:p>
    <w:p w14:paraId="1C54B311" w14:textId="77777777" w:rsidR="00C07B54" w:rsidRDefault="00C07B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[7] UTF8String OPTIONAL,</w:t>
      </w:r>
    </w:p>
    <w:p w14:paraId="78665B54" w14:textId="77777777" w:rsidR="00C07B54" w:rsidRDefault="00C07B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[8] </w:t>
      </w:r>
      <w:proofErr w:type="spellStart"/>
      <w:r>
        <w:t>UnfulfilledACProfiles</w:t>
      </w:r>
      <w:proofErr w:type="spellEnd"/>
      <w:r>
        <w:t xml:space="preserve"> OPTIONAL,</w:t>
      </w:r>
    </w:p>
    <w:p w14:paraId="09CAA2A6" w14:textId="77777777" w:rsidR="00C07B54" w:rsidRDefault="00C07B54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[9] Timestamp OPTIONAL</w:t>
      </w:r>
    </w:p>
    <w:p w14:paraId="3DCE7AF8" w14:textId="77777777" w:rsidR="00C07B54" w:rsidRDefault="00C07B54">
      <w:pPr>
        <w:pStyle w:val="Code"/>
      </w:pPr>
      <w:r>
        <w:t>}</w:t>
      </w:r>
    </w:p>
    <w:p w14:paraId="35504C91" w14:textId="77777777" w:rsidR="00C07B54" w:rsidRDefault="00C07B54">
      <w:pPr>
        <w:pStyle w:val="Code"/>
      </w:pPr>
    </w:p>
    <w:p w14:paraId="649633A9" w14:textId="77777777" w:rsidR="00C07B54" w:rsidRDefault="00C07B54">
      <w:pPr>
        <w:pStyle w:val="CodeHeader"/>
      </w:pPr>
      <w:r>
        <w:t>-- ==============</w:t>
      </w:r>
    </w:p>
    <w:p w14:paraId="7148C431" w14:textId="77777777" w:rsidR="00C07B54" w:rsidRDefault="00C07B54">
      <w:pPr>
        <w:pStyle w:val="CodeHeader"/>
      </w:pPr>
      <w:r>
        <w:t>-- EES parameters</w:t>
      </w:r>
    </w:p>
    <w:p w14:paraId="0F9B77ED" w14:textId="77777777" w:rsidR="00C07B54" w:rsidRDefault="00C07B54">
      <w:pPr>
        <w:pStyle w:val="Code"/>
      </w:pPr>
      <w:r>
        <w:t>-- ==============</w:t>
      </w:r>
    </w:p>
    <w:p w14:paraId="5A5476C5" w14:textId="77777777" w:rsidR="00C07B54" w:rsidRDefault="00C07B54">
      <w:pPr>
        <w:pStyle w:val="Code"/>
      </w:pPr>
    </w:p>
    <w:p w14:paraId="755D3BD4" w14:textId="77777777" w:rsidR="00C07B54" w:rsidRDefault="00C07B54">
      <w:pPr>
        <w:pStyle w:val="Code"/>
      </w:pPr>
      <w:proofErr w:type="spellStart"/>
      <w:r>
        <w:t>RegistrationType</w:t>
      </w:r>
      <w:proofErr w:type="spellEnd"/>
      <w:r>
        <w:t xml:space="preserve"> ::= ENUMERATED</w:t>
      </w:r>
    </w:p>
    <w:p w14:paraId="14CD332C" w14:textId="77777777" w:rsidR="00C07B54" w:rsidRDefault="00C07B54">
      <w:pPr>
        <w:pStyle w:val="Code"/>
      </w:pPr>
      <w:r>
        <w:t>{</w:t>
      </w:r>
    </w:p>
    <w:p w14:paraId="1F30DBE7" w14:textId="77777777" w:rsidR="00C07B54" w:rsidRDefault="00C07B54">
      <w:pPr>
        <w:pStyle w:val="Code"/>
      </w:pPr>
      <w:r>
        <w:t xml:space="preserve">    registration (1),</w:t>
      </w:r>
    </w:p>
    <w:p w14:paraId="3070FA3F" w14:textId="77777777" w:rsidR="00C07B54" w:rsidRDefault="00C07B54">
      <w:pPr>
        <w:pStyle w:val="Code"/>
      </w:pPr>
      <w:r>
        <w:t xml:space="preserve">    </w:t>
      </w:r>
      <w:proofErr w:type="spellStart"/>
      <w:r>
        <w:t>registrationUpdate</w:t>
      </w:r>
      <w:proofErr w:type="spellEnd"/>
      <w:r>
        <w:t>(2),</w:t>
      </w:r>
    </w:p>
    <w:p w14:paraId="793D07BE" w14:textId="77777777" w:rsidR="00C07B54" w:rsidRDefault="00C07B54">
      <w:pPr>
        <w:pStyle w:val="Code"/>
      </w:pPr>
      <w:r>
        <w:t xml:space="preserve">    deregistration(3)</w:t>
      </w:r>
    </w:p>
    <w:p w14:paraId="355F0174" w14:textId="77777777" w:rsidR="00C07B54" w:rsidRDefault="00C07B54">
      <w:pPr>
        <w:pStyle w:val="Code"/>
      </w:pPr>
      <w:r>
        <w:t>}</w:t>
      </w:r>
    </w:p>
    <w:p w14:paraId="18C79BAE" w14:textId="77777777" w:rsidR="00C07B54" w:rsidRDefault="00C07B54">
      <w:pPr>
        <w:pStyle w:val="Code"/>
      </w:pPr>
    </w:p>
    <w:p w14:paraId="3CAC2233" w14:textId="77777777" w:rsidR="00C07B54" w:rsidRDefault="00C07B54">
      <w:pPr>
        <w:pStyle w:val="Code"/>
      </w:pPr>
      <w:proofErr w:type="spellStart"/>
      <w:r>
        <w:t>ACProfiles</w:t>
      </w:r>
      <w:proofErr w:type="spellEnd"/>
      <w:r>
        <w:t xml:space="preserve"> ::= SET OF </w:t>
      </w:r>
      <w:proofErr w:type="spellStart"/>
      <w:r>
        <w:t>ACProfile</w:t>
      </w:r>
      <w:proofErr w:type="spellEnd"/>
    </w:p>
    <w:p w14:paraId="32A8DD03" w14:textId="77777777" w:rsidR="00C07B54" w:rsidRDefault="00C07B54">
      <w:pPr>
        <w:pStyle w:val="Code"/>
      </w:pPr>
    </w:p>
    <w:p w14:paraId="133397CE" w14:textId="77777777" w:rsidR="00C07B54" w:rsidRDefault="00C07B54">
      <w:pPr>
        <w:pStyle w:val="Code"/>
      </w:pPr>
      <w:proofErr w:type="spellStart"/>
      <w:r>
        <w:t>ACProfile</w:t>
      </w:r>
      <w:proofErr w:type="spellEnd"/>
      <w:r>
        <w:t xml:space="preserve"> ::= SEQUENCE</w:t>
      </w:r>
    </w:p>
    <w:p w14:paraId="3D5379E6" w14:textId="77777777" w:rsidR="00C07B54" w:rsidRDefault="00C07B54">
      <w:pPr>
        <w:pStyle w:val="Code"/>
      </w:pPr>
      <w:r>
        <w:t>{</w:t>
      </w:r>
    </w:p>
    <w:p w14:paraId="46785202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[1] ACID,</w:t>
      </w:r>
    </w:p>
    <w:p w14:paraId="10EEEE52" w14:textId="77777777" w:rsidR="00C07B54" w:rsidRDefault="00C07B54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   [2] UTF8String OPTIONAL,</w:t>
      </w:r>
    </w:p>
    <w:p w14:paraId="3939803A" w14:textId="77777777" w:rsidR="00C07B54" w:rsidRDefault="00C07B54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   [3] Daytime OPTIONAL,</w:t>
      </w:r>
    </w:p>
    <w:p w14:paraId="6DF91300" w14:textId="77777777" w:rsidR="00C07B54" w:rsidRDefault="00C07B54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   [4] Location OPTIONAL,</w:t>
      </w:r>
    </w:p>
    <w:p w14:paraId="075AD05A" w14:textId="77777777" w:rsidR="00C07B54" w:rsidRDefault="00C07B54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   [5] </w:t>
      </w:r>
      <w:proofErr w:type="spellStart"/>
      <w:r>
        <w:t>EASsInfo</w:t>
      </w:r>
      <w:proofErr w:type="spellEnd"/>
      <w:r>
        <w:t xml:space="preserve"> OPTIONAL,</w:t>
      </w:r>
    </w:p>
    <w:p w14:paraId="41F7CF28" w14:textId="77777777" w:rsidR="00C07B54" w:rsidRDefault="00C07B54">
      <w:pPr>
        <w:pStyle w:val="Code"/>
      </w:pPr>
      <w:r>
        <w:t xml:space="preserve">    </w:t>
      </w:r>
      <w:proofErr w:type="spellStart"/>
      <w:r>
        <w:t>aCServiceContSupport</w:t>
      </w:r>
      <w:proofErr w:type="spellEnd"/>
      <w:r>
        <w:t xml:space="preserve">  [6] </w:t>
      </w:r>
      <w:proofErr w:type="spellStart"/>
      <w:r>
        <w:t>ACRScenarios</w:t>
      </w:r>
      <w:proofErr w:type="spellEnd"/>
      <w:r>
        <w:t xml:space="preserve"> OPTIONAL</w:t>
      </w:r>
    </w:p>
    <w:p w14:paraId="5AD30FCA" w14:textId="77777777" w:rsidR="00C07B54" w:rsidRDefault="00C07B54">
      <w:pPr>
        <w:pStyle w:val="Code"/>
      </w:pPr>
      <w:r>
        <w:t>}</w:t>
      </w:r>
    </w:p>
    <w:p w14:paraId="6E11A58D" w14:textId="77777777" w:rsidR="00C07B54" w:rsidRDefault="00C07B54">
      <w:pPr>
        <w:pStyle w:val="Code"/>
      </w:pPr>
    </w:p>
    <w:p w14:paraId="36090504" w14:textId="77777777" w:rsidR="00C07B54" w:rsidRDefault="00C07B54">
      <w:pPr>
        <w:pStyle w:val="Code"/>
      </w:pPr>
      <w:r>
        <w:t>ACID ::= UTF8String</w:t>
      </w:r>
    </w:p>
    <w:p w14:paraId="1312286C" w14:textId="77777777" w:rsidR="00C07B54" w:rsidRDefault="00C07B54">
      <w:pPr>
        <w:pStyle w:val="Code"/>
      </w:pPr>
    </w:p>
    <w:p w14:paraId="3AA57307" w14:textId="77777777" w:rsidR="00C07B54" w:rsidRDefault="00C07B54">
      <w:pPr>
        <w:pStyle w:val="Code"/>
      </w:pPr>
      <w:proofErr w:type="spellStart"/>
      <w:r>
        <w:t>ACRScenarios</w:t>
      </w:r>
      <w:proofErr w:type="spellEnd"/>
      <w:r>
        <w:t xml:space="preserve"> ::= SET OF </w:t>
      </w:r>
      <w:proofErr w:type="spellStart"/>
      <w:r>
        <w:t>ACRScenario</w:t>
      </w:r>
      <w:proofErr w:type="spellEnd"/>
    </w:p>
    <w:p w14:paraId="783AAB6E" w14:textId="77777777" w:rsidR="00C07B54" w:rsidRDefault="00C07B54">
      <w:pPr>
        <w:pStyle w:val="Code"/>
      </w:pPr>
    </w:p>
    <w:p w14:paraId="7DCF9DA2" w14:textId="77777777" w:rsidR="00C07B54" w:rsidRDefault="00C07B54">
      <w:pPr>
        <w:pStyle w:val="Code"/>
      </w:pPr>
      <w:proofErr w:type="spellStart"/>
      <w:r>
        <w:t>ACRScenario</w:t>
      </w:r>
      <w:proofErr w:type="spellEnd"/>
      <w:r>
        <w:t xml:space="preserve"> ::= ENUMERATED</w:t>
      </w:r>
    </w:p>
    <w:p w14:paraId="20DF47AA" w14:textId="77777777" w:rsidR="00C07B54" w:rsidRDefault="00C07B54">
      <w:pPr>
        <w:pStyle w:val="Code"/>
      </w:pPr>
      <w:r>
        <w:t>{</w:t>
      </w:r>
    </w:p>
    <w:p w14:paraId="30CD0952" w14:textId="77777777" w:rsidR="00C07B54" w:rsidRDefault="00C07B54">
      <w:pPr>
        <w:pStyle w:val="Code"/>
      </w:pPr>
      <w:r>
        <w:t xml:space="preserve">    </w:t>
      </w:r>
      <w:proofErr w:type="spellStart"/>
      <w:r>
        <w:t>eECInitiated</w:t>
      </w:r>
      <w:proofErr w:type="spellEnd"/>
      <w:r>
        <w:t>(1),</w:t>
      </w:r>
    </w:p>
    <w:p w14:paraId="44EB49FC" w14:textId="77777777" w:rsidR="00C07B54" w:rsidRDefault="00C07B54">
      <w:pPr>
        <w:pStyle w:val="Code"/>
      </w:pPr>
      <w:r>
        <w:t xml:space="preserve">    </w:t>
      </w:r>
      <w:proofErr w:type="spellStart"/>
      <w:r>
        <w:t>eECExecutedViaSourceEES</w:t>
      </w:r>
      <w:proofErr w:type="spellEnd"/>
      <w:r>
        <w:t>(2),</w:t>
      </w:r>
    </w:p>
    <w:p w14:paraId="11820F0F" w14:textId="77777777" w:rsidR="00C07B54" w:rsidRDefault="00C07B54">
      <w:pPr>
        <w:pStyle w:val="Code"/>
      </w:pPr>
      <w:r>
        <w:t xml:space="preserve">    </w:t>
      </w:r>
      <w:proofErr w:type="spellStart"/>
      <w:r>
        <w:t>eECExecutedViaTargetEES</w:t>
      </w:r>
      <w:proofErr w:type="spellEnd"/>
      <w:r>
        <w:t>(3),</w:t>
      </w:r>
    </w:p>
    <w:p w14:paraId="45886301" w14:textId="77777777" w:rsidR="00C07B54" w:rsidRDefault="00C07B54">
      <w:pPr>
        <w:pStyle w:val="Code"/>
      </w:pPr>
      <w:r>
        <w:t xml:space="preserve">    </w:t>
      </w:r>
      <w:proofErr w:type="spellStart"/>
      <w:r>
        <w:t>sourceEASDecided</w:t>
      </w:r>
      <w:proofErr w:type="spellEnd"/>
      <w:r>
        <w:t>(4),</w:t>
      </w:r>
    </w:p>
    <w:p w14:paraId="1C4AEBD1" w14:textId="77777777" w:rsidR="00C07B54" w:rsidRDefault="00C07B54">
      <w:pPr>
        <w:pStyle w:val="Code"/>
      </w:pPr>
      <w:r>
        <w:t xml:space="preserve">    </w:t>
      </w:r>
      <w:proofErr w:type="spellStart"/>
      <w:r>
        <w:t>sourceEESExecuted</w:t>
      </w:r>
      <w:proofErr w:type="spellEnd"/>
      <w:r>
        <w:t>(5),</w:t>
      </w:r>
    </w:p>
    <w:p w14:paraId="01456B39" w14:textId="77777777" w:rsidR="00C07B54" w:rsidRDefault="00C07B54">
      <w:pPr>
        <w:pStyle w:val="Code"/>
      </w:pPr>
      <w:r>
        <w:t xml:space="preserve">    </w:t>
      </w:r>
      <w:proofErr w:type="spellStart"/>
      <w:r>
        <w:t>eELManagedACR</w:t>
      </w:r>
      <w:proofErr w:type="spellEnd"/>
      <w:r>
        <w:t>(6)</w:t>
      </w:r>
    </w:p>
    <w:p w14:paraId="5F2F2952" w14:textId="77777777" w:rsidR="00C07B54" w:rsidRDefault="00C07B54">
      <w:pPr>
        <w:pStyle w:val="Code"/>
      </w:pPr>
      <w:r>
        <w:t>}</w:t>
      </w:r>
    </w:p>
    <w:p w14:paraId="2F5110CC" w14:textId="77777777" w:rsidR="00C07B54" w:rsidRDefault="00C07B54">
      <w:pPr>
        <w:pStyle w:val="Code"/>
      </w:pPr>
    </w:p>
    <w:p w14:paraId="53FE3787" w14:textId="77777777" w:rsidR="00C07B54" w:rsidRDefault="00C07B54">
      <w:pPr>
        <w:pStyle w:val="Code"/>
      </w:pPr>
      <w:proofErr w:type="spellStart"/>
      <w:r>
        <w:t>UnfulfilledACProfiles</w:t>
      </w:r>
      <w:proofErr w:type="spellEnd"/>
      <w:r>
        <w:t xml:space="preserve"> ::= SET OF </w:t>
      </w:r>
      <w:proofErr w:type="spellStart"/>
      <w:r>
        <w:t>UnfulfilledACProfile</w:t>
      </w:r>
      <w:proofErr w:type="spellEnd"/>
    </w:p>
    <w:p w14:paraId="5AA51294" w14:textId="77777777" w:rsidR="00C07B54" w:rsidRDefault="00C07B54">
      <w:pPr>
        <w:pStyle w:val="Code"/>
      </w:pPr>
    </w:p>
    <w:p w14:paraId="09C69E1F" w14:textId="77777777" w:rsidR="00C07B54" w:rsidRDefault="00C07B54">
      <w:pPr>
        <w:pStyle w:val="Code"/>
      </w:pPr>
      <w:proofErr w:type="spellStart"/>
      <w:r>
        <w:t>UnfulfilledACProfile</w:t>
      </w:r>
      <w:proofErr w:type="spellEnd"/>
      <w:r>
        <w:t xml:space="preserve"> ::= SEQUENCE</w:t>
      </w:r>
    </w:p>
    <w:p w14:paraId="23ACC363" w14:textId="77777777" w:rsidR="00C07B54" w:rsidRDefault="00C07B54">
      <w:pPr>
        <w:pStyle w:val="Code"/>
      </w:pPr>
      <w:r>
        <w:t>{</w:t>
      </w:r>
    </w:p>
    <w:p w14:paraId="35D06251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[1] ACID,</w:t>
      </w:r>
    </w:p>
    <w:p w14:paraId="16587D7E" w14:textId="77777777" w:rsidR="00C07B54" w:rsidRDefault="00C07B54">
      <w:pPr>
        <w:pStyle w:val="Code"/>
      </w:pPr>
      <w:r>
        <w:t xml:space="preserve">    reason    [2] </w:t>
      </w:r>
      <w:proofErr w:type="spellStart"/>
      <w:r>
        <w:t>UnfulfilledACProfileReason</w:t>
      </w:r>
      <w:proofErr w:type="spellEnd"/>
    </w:p>
    <w:p w14:paraId="5BD309DD" w14:textId="77777777" w:rsidR="00C07B54" w:rsidRDefault="00C07B54">
      <w:pPr>
        <w:pStyle w:val="Code"/>
      </w:pPr>
      <w:r>
        <w:t>}</w:t>
      </w:r>
    </w:p>
    <w:p w14:paraId="4A2E3AE0" w14:textId="77777777" w:rsidR="00C07B54" w:rsidRDefault="00C07B54">
      <w:pPr>
        <w:pStyle w:val="Code"/>
      </w:pPr>
    </w:p>
    <w:p w14:paraId="6A958A2D" w14:textId="77777777" w:rsidR="00C07B54" w:rsidRDefault="00C07B54">
      <w:pPr>
        <w:pStyle w:val="Code"/>
      </w:pPr>
      <w:proofErr w:type="spellStart"/>
      <w:r>
        <w:t>UnfulfilledACProfileReason</w:t>
      </w:r>
      <w:proofErr w:type="spellEnd"/>
      <w:r>
        <w:t xml:space="preserve"> ::= ENUMERATED</w:t>
      </w:r>
    </w:p>
    <w:p w14:paraId="05E2C248" w14:textId="77777777" w:rsidR="00C07B54" w:rsidRDefault="00C07B54">
      <w:pPr>
        <w:pStyle w:val="Code"/>
      </w:pPr>
      <w:r>
        <w:t>{</w:t>
      </w:r>
    </w:p>
    <w:p w14:paraId="67440724" w14:textId="77777777" w:rsidR="00C07B54" w:rsidRDefault="00C07B54">
      <w:pPr>
        <w:pStyle w:val="Code"/>
      </w:pPr>
      <w:r>
        <w:t xml:space="preserve">    </w:t>
      </w:r>
      <w:proofErr w:type="spellStart"/>
      <w:r>
        <w:t>eASNotAvailable</w:t>
      </w:r>
      <w:proofErr w:type="spellEnd"/>
      <w:r>
        <w:t>(1),</w:t>
      </w:r>
    </w:p>
    <w:p w14:paraId="37D2D8C1" w14:textId="77777777" w:rsidR="00C07B54" w:rsidRDefault="00C07B54">
      <w:pPr>
        <w:pStyle w:val="Code"/>
      </w:pPr>
      <w:r>
        <w:t xml:space="preserve">    </w:t>
      </w:r>
      <w:proofErr w:type="spellStart"/>
      <w:r>
        <w:t>requirementsUnfulfilled</w:t>
      </w:r>
      <w:proofErr w:type="spellEnd"/>
      <w:r>
        <w:t>(2)</w:t>
      </w:r>
    </w:p>
    <w:p w14:paraId="2ED23470" w14:textId="77777777" w:rsidR="00C07B54" w:rsidRDefault="00C07B54">
      <w:pPr>
        <w:pStyle w:val="Code"/>
      </w:pPr>
      <w:r>
        <w:t>}</w:t>
      </w:r>
    </w:p>
    <w:p w14:paraId="51327BBC" w14:textId="77777777" w:rsidR="00C07B54" w:rsidRDefault="00C07B54">
      <w:pPr>
        <w:pStyle w:val="Code"/>
      </w:pPr>
    </w:p>
    <w:p w14:paraId="18C1CD57" w14:textId="77777777" w:rsidR="00C07B54" w:rsidRDefault="00C07B54">
      <w:pPr>
        <w:pStyle w:val="Code"/>
      </w:pPr>
      <w:r>
        <w:t>EASID ::= UTF8String</w:t>
      </w:r>
    </w:p>
    <w:p w14:paraId="5DEF479D" w14:textId="77777777" w:rsidR="00C07B54" w:rsidRDefault="00C07B54">
      <w:pPr>
        <w:pStyle w:val="Code"/>
      </w:pPr>
    </w:p>
    <w:p w14:paraId="3F9B370A" w14:textId="77777777" w:rsidR="00C07B54" w:rsidRDefault="00C07B54">
      <w:pPr>
        <w:pStyle w:val="Code"/>
      </w:pPr>
      <w:proofErr w:type="spellStart"/>
      <w:r>
        <w:t>EASsInfo</w:t>
      </w:r>
      <w:proofErr w:type="spellEnd"/>
      <w:r>
        <w:t xml:space="preserve"> ::= SET OF </w:t>
      </w:r>
      <w:proofErr w:type="spellStart"/>
      <w:r>
        <w:t>EASInfo</w:t>
      </w:r>
      <w:proofErr w:type="spellEnd"/>
    </w:p>
    <w:p w14:paraId="409B4EC7" w14:textId="77777777" w:rsidR="00C07B54" w:rsidRDefault="00C07B54">
      <w:pPr>
        <w:pStyle w:val="Code"/>
      </w:pPr>
    </w:p>
    <w:p w14:paraId="212A0176" w14:textId="77777777" w:rsidR="00C07B54" w:rsidRDefault="00C07B54">
      <w:pPr>
        <w:pStyle w:val="Code"/>
      </w:pPr>
      <w:proofErr w:type="spellStart"/>
      <w:r>
        <w:t>EASInfo</w:t>
      </w:r>
      <w:proofErr w:type="spellEnd"/>
      <w:r>
        <w:t xml:space="preserve"> ::= SEQUENCE</w:t>
      </w:r>
    </w:p>
    <w:p w14:paraId="6386C52F" w14:textId="77777777" w:rsidR="00C07B54" w:rsidRDefault="00C07B54">
      <w:pPr>
        <w:pStyle w:val="Code"/>
      </w:pPr>
      <w:r>
        <w:t>{</w:t>
      </w:r>
    </w:p>
    <w:p w14:paraId="44479A8E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[1] EASID,</w:t>
      </w:r>
    </w:p>
    <w:p w14:paraId="0A010471" w14:textId="77777777" w:rsidR="00C07B54" w:rsidRDefault="00C07B54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   [2] </w:t>
      </w:r>
      <w:proofErr w:type="spellStart"/>
      <w:r>
        <w:t>ServiceKPIs</w:t>
      </w:r>
      <w:proofErr w:type="spellEnd"/>
      <w:r>
        <w:t xml:space="preserve"> OPTIONAL,</w:t>
      </w:r>
    </w:p>
    <w:p w14:paraId="64142822" w14:textId="77777777" w:rsidR="00C07B54" w:rsidRDefault="00C07B54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   [3] </w:t>
      </w:r>
      <w:proofErr w:type="spellStart"/>
      <w:r>
        <w:t>ServiceKPIs</w:t>
      </w:r>
      <w:proofErr w:type="spellEnd"/>
      <w:r>
        <w:t xml:space="preserve"> OPTIONAL</w:t>
      </w:r>
    </w:p>
    <w:p w14:paraId="74548C52" w14:textId="77777777" w:rsidR="00C07B54" w:rsidRDefault="00C07B54">
      <w:pPr>
        <w:pStyle w:val="Code"/>
      </w:pPr>
      <w:r>
        <w:lastRenderedPageBreak/>
        <w:t>}</w:t>
      </w:r>
    </w:p>
    <w:p w14:paraId="6A981C2C" w14:textId="77777777" w:rsidR="00C07B54" w:rsidRDefault="00C07B54">
      <w:pPr>
        <w:pStyle w:val="Code"/>
      </w:pPr>
    </w:p>
    <w:p w14:paraId="687DC3E3" w14:textId="77777777" w:rsidR="00C07B54" w:rsidRDefault="00C07B54">
      <w:pPr>
        <w:pStyle w:val="Code"/>
      </w:pPr>
      <w:proofErr w:type="spellStart"/>
      <w:r>
        <w:t>ServiceKPIs</w:t>
      </w:r>
      <w:proofErr w:type="spellEnd"/>
      <w:r>
        <w:t xml:space="preserve"> ::= SEQUENCE</w:t>
      </w:r>
    </w:p>
    <w:p w14:paraId="3BD0B7A1" w14:textId="77777777" w:rsidR="00C07B54" w:rsidRDefault="00C07B54">
      <w:pPr>
        <w:pStyle w:val="Code"/>
      </w:pPr>
      <w:r>
        <w:t>{</w:t>
      </w:r>
    </w:p>
    <w:p w14:paraId="51215EFF" w14:textId="77777777" w:rsidR="00C07B54" w:rsidRDefault="00C07B54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   [1] INTEGER OPTIONAL,</w:t>
      </w:r>
    </w:p>
    <w:p w14:paraId="08464FBB" w14:textId="77777777" w:rsidR="00C07B54" w:rsidRDefault="00C07B54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   [2] INTEGER OPTIONAL,</w:t>
      </w:r>
    </w:p>
    <w:p w14:paraId="0C6D6C6A" w14:textId="77777777" w:rsidR="00C07B54" w:rsidRDefault="00C07B54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   [3] INTEGER OPTIONAL,</w:t>
      </w:r>
    </w:p>
    <w:p w14:paraId="5CE4C9D1" w14:textId="77777777" w:rsidR="00C07B54" w:rsidRDefault="00C07B54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   [4] INTEGER OPTIONAL,</w:t>
      </w:r>
    </w:p>
    <w:p w14:paraId="501F3051" w14:textId="77777777" w:rsidR="00C07B54" w:rsidRDefault="00C07B54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   [5] OCTET STRING OPTIONAL,</w:t>
      </w:r>
    </w:p>
    <w:p w14:paraId="578D61A6" w14:textId="77777777" w:rsidR="00C07B54" w:rsidRDefault="00C07B54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   [6] OCTET STRING OPTIONAL,</w:t>
      </w:r>
    </w:p>
    <w:p w14:paraId="65E80F6B" w14:textId="77777777" w:rsidR="00C07B54" w:rsidRDefault="00C07B54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   [7] OCTET STRING OPTIONAL,</w:t>
      </w:r>
    </w:p>
    <w:p w14:paraId="12A46E37" w14:textId="77777777" w:rsidR="00C07B54" w:rsidRDefault="00C07B54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   [8] OCTET STRING OPTIONAL</w:t>
      </w:r>
    </w:p>
    <w:p w14:paraId="4924EE80" w14:textId="77777777" w:rsidR="00C07B54" w:rsidRDefault="00C07B54">
      <w:pPr>
        <w:pStyle w:val="Code"/>
      </w:pPr>
      <w:r>
        <w:t>}</w:t>
      </w:r>
    </w:p>
    <w:p w14:paraId="28DE7905" w14:textId="77777777" w:rsidR="00C07B54" w:rsidRDefault="00C07B54">
      <w:pPr>
        <w:pStyle w:val="Code"/>
      </w:pPr>
    </w:p>
    <w:p w14:paraId="79D58A75" w14:textId="77777777" w:rsidR="00C07B54" w:rsidRDefault="00C07B54">
      <w:pPr>
        <w:pStyle w:val="Code"/>
      </w:pPr>
      <w:proofErr w:type="spellStart"/>
      <w:r>
        <w:t>FailureResponse</w:t>
      </w:r>
      <w:proofErr w:type="spellEnd"/>
      <w:r>
        <w:t xml:space="preserve"> ::= ENUMERATED</w:t>
      </w:r>
    </w:p>
    <w:p w14:paraId="102D9BF3" w14:textId="77777777" w:rsidR="00C07B54" w:rsidRDefault="00C07B54">
      <w:pPr>
        <w:pStyle w:val="Code"/>
      </w:pPr>
      <w:r>
        <w:t>{</w:t>
      </w:r>
    </w:p>
    <w:p w14:paraId="40C46D0E" w14:textId="77777777" w:rsidR="00C07B54" w:rsidRDefault="00C07B54">
      <w:pPr>
        <w:pStyle w:val="Code"/>
      </w:pPr>
      <w:r>
        <w:t xml:space="preserve">    error400(1),</w:t>
      </w:r>
    </w:p>
    <w:p w14:paraId="4A987944" w14:textId="77777777" w:rsidR="00C07B54" w:rsidRDefault="00C07B54">
      <w:pPr>
        <w:pStyle w:val="Code"/>
      </w:pPr>
      <w:r>
        <w:t xml:space="preserve">    error401(2),</w:t>
      </w:r>
    </w:p>
    <w:p w14:paraId="567114F8" w14:textId="77777777" w:rsidR="00C07B54" w:rsidRDefault="00C07B54">
      <w:pPr>
        <w:pStyle w:val="Code"/>
      </w:pPr>
      <w:r>
        <w:t xml:space="preserve">    error403(3),</w:t>
      </w:r>
    </w:p>
    <w:p w14:paraId="4B3E642E" w14:textId="77777777" w:rsidR="00C07B54" w:rsidRDefault="00C07B54">
      <w:pPr>
        <w:pStyle w:val="Code"/>
      </w:pPr>
      <w:r>
        <w:t xml:space="preserve">    error404(4),</w:t>
      </w:r>
    </w:p>
    <w:p w14:paraId="33961CBE" w14:textId="77777777" w:rsidR="00C07B54" w:rsidRDefault="00C07B54">
      <w:pPr>
        <w:pStyle w:val="Code"/>
      </w:pPr>
      <w:r>
        <w:t xml:space="preserve">    error406(5),</w:t>
      </w:r>
    </w:p>
    <w:p w14:paraId="20D96B4F" w14:textId="77777777" w:rsidR="00C07B54" w:rsidRDefault="00C07B54">
      <w:pPr>
        <w:pStyle w:val="Code"/>
      </w:pPr>
      <w:r>
        <w:t xml:space="preserve">    error411(6),</w:t>
      </w:r>
    </w:p>
    <w:p w14:paraId="4FF677B6" w14:textId="77777777" w:rsidR="00C07B54" w:rsidRDefault="00C07B54">
      <w:pPr>
        <w:pStyle w:val="Code"/>
      </w:pPr>
      <w:r>
        <w:t xml:space="preserve">    error413(7),</w:t>
      </w:r>
    </w:p>
    <w:p w14:paraId="3D5B5BEE" w14:textId="77777777" w:rsidR="00C07B54" w:rsidRDefault="00C07B54">
      <w:pPr>
        <w:pStyle w:val="Code"/>
      </w:pPr>
      <w:r>
        <w:t xml:space="preserve">    error415(8),</w:t>
      </w:r>
    </w:p>
    <w:p w14:paraId="74E298FE" w14:textId="77777777" w:rsidR="00C07B54" w:rsidRDefault="00C07B54">
      <w:pPr>
        <w:pStyle w:val="Code"/>
      </w:pPr>
      <w:r>
        <w:t xml:space="preserve">    error429(9),</w:t>
      </w:r>
    </w:p>
    <w:p w14:paraId="341438D1" w14:textId="77777777" w:rsidR="00C07B54" w:rsidRDefault="00C07B54">
      <w:pPr>
        <w:pStyle w:val="Code"/>
      </w:pPr>
      <w:r>
        <w:t xml:space="preserve">    error500(10),</w:t>
      </w:r>
    </w:p>
    <w:p w14:paraId="06D47D2D" w14:textId="77777777" w:rsidR="00C07B54" w:rsidRDefault="00C07B54">
      <w:pPr>
        <w:pStyle w:val="Code"/>
      </w:pPr>
      <w:r>
        <w:t xml:space="preserve">    error503(11)</w:t>
      </w:r>
    </w:p>
    <w:p w14:paraId="20D2D342" w14:textId="77777777" w:rsidR="00C07B54" w:rsidRDefault="00C07B54">
      <w:pPr>
        <w:pStyle w:val="Code"/>
      </w:pPr>
      <w:r>
        <w:t>}</w:t>
      </w:r>
    </w:p>
    <w:p w14:paraId="52FF4F63" w14:textId="77777777" w:rsidR="00C07B54" w:rsidRDefault="00C07B54">
      <w:pPr>
        <w:pStyle w:val="Code"/>
      </w:pPr>
    </w:p>
    <w:p w14:paraId="27955C96" w14:textId="77777777" w:rsidR="00C07B54" w:rsidRDefault="00C07B54">
      <w:pPr>
        <w:pStyle w:val="Code"/>
      </w:pPr>
      <w:proofErr w:type="spellStart"/>
      <w:r>
        <w:t>EASDiscoveryFilter</w:t>
      </w:r>
      <w:proofErr w:type="spellEnd"/>
      <w:r>
        <w:t xml:space="preserve"> ::= CHOICE</w:t>
      </w:r>
    </w:p>
    <w:p w14:paraId="280DB53E" w14:textId="77777777" w:rsidR="00C07B54" w:rsidRDefault="00C07B54">
      <w:pPr>
        <w:pStyle w:val="Code"/>
      </w:pPr>
      <w:r>
        <w:t>{</w:t>
      </w:r>
    </w:p>
    <w:p w14:paraId="30EEE1B1" w14:textId="77777777" w:rsidR="00C07B54" w:rsidRDefault="00C07B54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   [1] </w:t>
      </w:r>
      <w:proofErr w:type="spellStart"/>
      <w:r>
        <w:t>ACProfiles</w:t>
      </w:r>
      <w:proofErr w:type="spellEnd"/>
      <w:r>
        <w:t>,</w:t>
      </w:r>
    </w:p>
    <w:p w14:paraId="575518CB" w14:textId="77777777" w:rsidR="00C07B54" w:rsidRDefault="00C07B54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   [2] </w:t>
      </w:r>
      <w:proofErr w:type="spellStart"/>
      <w:r>
        <w:t>EASsCharacteristics</w:t>
      </w:r>
      <w:proofErr w:type="spellEnd"/>
    </w:p>
    <w:p w14:paraId="76A5073F" w14:textId="77777777" w:rsidR="00C07B54" w:rsidRDefault="00C07B54">
      <w:pPr>
        <w:pStyle w:val="Code"/>
      </w:pPr>
      <w:r>
        <w:t>}</w:t>
      </w:r>
    </w:p>
    <w:p w14:paraId="3414047B" w14:textId="77777777" w:rsidR="00C07B54" w:rsidRDefault="00C07B54">
      <w:pPr>
        <w:pStyle w:val="Code"/>
      </w:pPr>
    </w:p>
    <w:p w14:paraId="7EFCC19D" w14:textId="77777777" w:rsidR="00C07B54" w:rsidRDefault="00C07B54">
      <w:pPr>
        <w:pStyle w:val="Code"/>
      </w:pPr>
      <w:proofErr w:type="spellStart"/>
      <w:r>
        <w:t>EASsCharacteristics</w:t>
      </w:r>
      <w:proofErr w:type="spellEnd"/>
      <w:r>
        <w:t xml:space="preserve"> ::= SET OF </w:t>
      </w:r>
      <w:proofErr w:type="spellStart"/>
      <w:r>
        <w:t>EASCharacteristics</w:t>
      </w:r>
      <w:proofErr w:type="spellEnd"/>
    </w:p>
    <w:p w14:paraId="419CA98F" w14:textId="77777777" w:rsidR="00C07B54" w:rsidRDefault="00C07B54">
      <w:pPr>
        <w:pStyle w:val="Code"/>
      </w:pPr>
    </w:p>
    <w:p w14:paraId="3221A0CD" w14:textId="77777777" w:rsidR="00C07B54" w:rsidRDefault="00C07B54">
      <w:pPr>
        <w:pStyle w:val="Code"/>
      </w:pPr>
      <w:proofErr w:type="spellStart"/>
      <w:r>
        <w:t>EASCharacteristics</w:t>
      </w:r>
      <w:proofErr w:type="spellEnd"/>
      <w:r>
        <w:t xml:space="preserve"> ::= SEQUENCE</w:t>
      </w:r>
    </w:p>
    <w:p w14:paraId="4F22A7BF" w14:textId="77777777" w:rsidR="00C07B54" w:rsidRDefault="00C07B54">
      <w:pPr>
        <w:pStyle w:val="Code"/>
      </w:pPr>
      <w:r>
        <w:t>{</w:t>
      </w:r>
    </w:p>
    <w:p w14:paraId="7F8A2AF7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 OPTIONAL,</w:t>
      </w:r>
    </w:p>
    <w:p w14:paraId="729F4B1A" w14:textId="77777777" w:rsidR="00C07B54" w:rsidRDefault="00C07B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[2] UTF8String OPTIONAL,</w:t>
      </w:r>
    </w:p>
    <w:p w14:paraId="64110A92" w14:textId="77777777" w:rsidR="00C07B54" w:rsidRDefault="00C07B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[3] UTF8String OPTIONAL,</w:t>
      </w:r>
    </w:p>
    <w:p w14:paraId="7CCF730E" w14:textId="77777777" w:rsidR="00C07B54" w:rsidRDefault="00C07B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[4] Daytime OPTIONAL,</w:t>
      </w:r>
    </w:p>
    <w:p w14:paraId="3D7DCF21" w14:textId="77777777" w:rsidR="00C07B54" w:rsidRDefault="00C07B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   [5] </w:t>
      </w:r>
      <w:proofErr w:type="spellStart"/>
      <w:r>
        <w:t>EASProfile</w:t>
      </w:r>
      <w:proofErr w:type="spellEnd"/>
      <w:r>
        <w:t xml:space="preserve"> OPTIONAL,</w:t>
      </w:r>
    </w:p>
    <w:p w14:paraId="1E800653" w14:textId="77777777" w:rsidR="00C07B54" w:rsidRDefault="00C07B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[6] Location OPTIONAL,</w:t>
      </w:r>
    </w:p>
    <w:p w14:paraId="307F4FC2" w14:textId="77777777" w:rsidR="00C07B54" w:rsidRDefault="00C07B54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[7] UTF8String OPTIONAL,</w:t>
      </w:r>
    </w:p>
    <w:p w14:paraId="1F238265" w14:textId="77777777" w:rsidR="00C07B54" w:rsidRDefault="00C07B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[8] </w:t>
      </w:r>
      <w:proofErr w:type="spellStart"/>
      <w:r>
        <w:t>EASServiceFeatures</w:t>
      </w:r>
      <w:proofErr w:type="spellEnd"/>
      <w:r>
        <w:t xml:space="preserve"> OPTIONAL</w:t>
      </w:r>
    </w:p>
    <w:p w14:paraId="304E2A05" w14:textId="77777777" w:rsidR="00C07B54" w:rsidRDefault="00C07B54">
      <w:pPr>
        <w:pStyle w:val="Code"/>
      </w:pPr>
      <w:r>
        <w:t>}</w:t>
      </w:r>
    </w:p>
    <w:p w14:paraId="41AEC6AD" w14:textId="77777777" w:rsidR="00C07B54" w:rsidRDefault="00C07B54">
      <w:pPr>
        <w:pStyle w:val="Code"/>
      </w:pPr>
    </w:p>
    <w:p w14:paraId="6908B1EA" w14:textId="77777777" w:rsidR="00C07B54" w:rsidRDefault="00C07B54">
      <w:pPr>
        <w:pStyle w:val="Code"/>
      </w:pPr>
      <w:r>
        <w:t>DNAIs ::= SET OF DNAI</w:t>
      </w:r>
    </w:p>
    <w:p w14:paraId="0D9E3A66" w14:textId="77777777" w:rsidR="00C07B54" w:rsidRDefault="00C07B54">
      <w:pPr>
        <w:pStyle w:val="Code"/>
      </w:pPr>
    </w:p>
    <w:p w14:paraId="0A330D1C" w14:textId="77777777" w:rsidR="00C07B54" w:rsidRDefault="00C07B54">
      <w:pPr>
        <w:pStyle w:val="Code"/>
      </w:pPr>
      <w:proofErr w:type="spellStart"/>
      <w:r>
        <w:t>DiscoveredEAS</w:t>
      </w:r>
      <w:proofErr w:type="spellEnd"/>
      <w:r>
        <w:t xml:space="preserve"> ::= SEQUENCE</w:t>
      </w:r>
    </w:p>
    <w:p w14:paraId="638AAB89" w14:textId="77777777" w:rsidR="00C07B54" w:rsidRDefault="00C07B54">
      <w:pPr>
        <w:pStyle w:val="Code"/>
      </w:pPr>
      <w:r>
        <w:t>{</w:t>
      </w:r>
    </w:p>
    <w:p w14:paraId="59E381BB" w14:textId="77777777" w:rsidR="00C07B54" w:rsidRDefault="00C07B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[1] </w:t>
      </w:r>
      <w:proofErr w:type="spellStart"/>
      <w:r>
        <w:t>EASProfile</w:t>
      </w:r>
      <w:proofErr w:type="spellEnd"/>
      <w:r>
        <w:t>,</w:t>
      </w:r>
    </w:p>
    <w:p w14:paraId="07F4D068" w14:textId="77777777" w:rsidR="00C07B54" w:rsidRDefault="00C07B54">
      <w:pPr>
        <w:pStyle w:val="Code"/>
      </w:pPr>
      <w:r>
        <w:t xml:space="preserve">    lifetime      [2] INTEGER OPTIONAL</w:t>
      </w:r>
    </w:p>
    <w:p w14:paraId="55EBE7B8" w14:textId="77777777" w:rsidR="00C07B54" w:rsidRDefault="00C07B54">
      <w:pPr>
        <w:pStyle w:val="Code"/>
      </w:pPr>
      <w:r>
        <w:t>}</w:t>
      </w:r>
    </w:p>
    <w:p w14:paraId="562551B0" w14:textId="77777777" w:rsidR="00C07B54" w:rsidRDefault="00C07B54">
      <w:pPr>
        <w:pStyle w:val="Code"/>
      </w:pPr>
    </w:p>
    <w:p w14:paraId="70BBB097" w14:textId="77777777" w:rsidR="00C07B54" w:rsidRDefault="00C07B54">
      <w:pPr>
        <w:pStyle w:val="Code"/>
      </w:pPr>
      <w:proofErr w:type="spellStart"/>
      <w:r>
        <w:t>EASProfile</w:t>
      </w:r>
      <w:proofErr w:type="spellEnd"/>
      <w:r>
        <w:t xml:space="preserve"> ::= SEQUENCE</w:t>
      </w:r>
    </w:p>
    <w:p w14:paraId="6B728105" w14:textId="77777777" w:rsidR="00C07B54" w:rsidRDefault="00C07B54">
      <w:pPr>
        <w:pStyle w:val="Code"/>
      </w:pPr>
      <w:r>
        <w:t>{</w:t>
      </w:r>
    </w:p>
    <w:p w14:paraId="22CC99E0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EASID,</w:t>
      </w:r>
    </w:p>
    <w:p w14:paraId="1E37DFFF" w14:textId="77777777" w:rsidR="00C07B54" w:rsidRDefault="00C07B54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   [2] </w:t>
      </w:r>
      <w:proofErr w:type="spellStart"/>
      <w:r>
        <w:t>EASEndpoint</w:t>
      </w:r>
      <w:proofErr w:type="spellEnd"/>
      <w:r>
        <w:t>,</w:t>
      </w:r>
    </w:p>
    <w:p w14:paraId="60990743" w14:textId="77777777" w:rsidR="00C07B54" w:rsidRDefault="00C07B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   [3] ACIDs OPTIONAL,</w:t>
      </w:r>
    </w:p>
    <w:p w14:paraId="69B87612" w14:textId="77777777" w:rsidR="00C07B54" w:rsidRDefault="00C07B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[4] UTF8String OPTIONAL,</w:t>
      </w:r>
    </w:p>
    <w:p w14:paraId="64967D7C" w14:textId="77777777" w:rsidR="00C07B54" w:rsidRDefault="00C07B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[5] UTF8String OPTIONAL,</w:t>
      </w:r>
    </w:p>
    <w:p w14:paraId="7C58DBEE" w14:textId="77777777" w:rsidR="00C07B54" w:rsidRDefault="00C07B54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   [6] UTF8String OPTIONAL,</w:t>
      </w:r>
    </w:p>
    <w:p w14:paraId="77FA2A26" w14:textId="77777777" w:rsidR="00C07B54" w:rsidRDefault="00C07B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[7] Daytime OPTIONAL,</w:t>
      </w:r>
    </w:p>
    <w:p w14:paraId="532FFB33" w14:textId="77777777" w:rsidR="00C07B54" w:rsidRDefault="00C07B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[8] Location OPTIONAL,</w:t>
      </w:r>
    </w:p>
    <w:p w14:paraId="72C4B60E" w14:textId="77777777" w:rsidR="00C07B54" w:rsidRDefault="00C07B54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   [9] </w:t>
      </w:r>
      <w:proofErr w:type="spellStart"/>
      <w:r>
        <w:t>ServiceKPIs</w:t>
      </w:r>
      <w:proofErr w:type="spellEnd"/>
      <w:r>
        <w:t xml:space="preserve"> OPTIONAL,</w:t>
      </w:r>
    </w:p>
    <w:p w14:paraId="7F8931D1" w14:textId="77777777" w:rsidR="00C07B54" w:rsidRDefault="00C07B54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[10] UTF8String OPTIONAL,</w:t>
      </w:r>
    </w:p>
    <w:p w14:paraId="4D490D25" w14:textId="77777777" w:rsidR="00C07B54" w:rsidRDefault="00C07B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[11] </w:t>
      </w:r>
      <w:proofErr w:type="spellStart"/>
      <w:r>
        <w:t>EASServiceFeatures</w:t>
      </w:r>
      <w:proofErr w:type="spellEnd"/>
      <w:r>
        <w:t xml:space="preserve"> OPTIONAL,</w:t>
      </w:r>
    </w:p>
    <w:p w14:paraId="068A25C7" w14:textId="77777777" w:rsidR="00C07B54" w:rsidRDefault="00C07B54">
      <w:pPr>
        <w:pStyle w:val="Code"/>
      </w:pPr>
      <w:r>
        <w:t xml:space="preserve">    </w:t>
      </w:r>
      <w:proofErr w:type="spellStart"/>
      <w:r>
        <w:t>eASServiceContSupport</w:t>
      </w:r>
      <w:proofErr w:type="spellEnd"/>
      <w:r>
        <w:t xml:space="preserve">  [12] </w:t>
      </w:r>
      <w:proofErr w:type="spellStart"/>
      <w:r>
        <w:t>ACRScenarios</w:t>
      </w:r>
      <w:proofErr w:type="spellEnd"/>
      <w:r>
        <w:t xml:space="preserve"> OPTIONAL,</w:t>
      </w:r>
    </w:p>
    <w:p w14:paraId="7CD7F4E4" w14:textId="77777777" w:rsidR="00C07B54" w:rsidRDefault="00C07B54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   [13] </w:t>
      </w:r>
      <w:proofErr w:type="spellStart"/>
      <w:r>
        <w:t>RouteToLocations</w:t>
      </w:r>
      <w:proofErr w:type="spellEnd"/>
      <w:r>
        <w:t xml:space="preserve"> OPTIONAL,</w:t>
      </w:r>
    </w:p>
    <w:p w14:paraId="03DAD87A" w14:textId="77777777" w:rsidR="00C07B54" w:rsidRDefault="00C07B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   [14] </w:t>
      </w:r>
      <w:proofErr w:type="spellStart"/>
      <w:r>
        <w:t>EASStatus</w:t>
      </w:r>
      <w:proofErr w:type="spellEnd"/>
      <w:r>
        <w:t xml:space="preserve"> OPTIONAL</w:t>
      </w:r>
    </w:p>
    <w:p w14:paraId="7DAF675B" w14:textId="77777777" w:rsidR="00C07B54" w:rsidRDefault="00C07B54">
      <w:pPr>
        <w:pStyle w:val="Code"/>
      </w:pPr>
      <w:r>
        <w:t>}</w:t>
      </w:r>
    </w:p>
    <w:p w14:paraId="4D1D0040" w14:textId="77777777" w:rsidR="00C07B54" w:rsidRDefault="00C07B54">
      <w:pPr>
        <w:pStyle w:val="Code"/>
      </w:pPr>
    </w:p>
    <w:p w14:paraId="6C9F6A31" w14:textId="77777777" w:rsidR="00C07B54" w:rsidRDefault="00C07B54">
      <w:pPr>
        <w:pStyle w:val="Code"/>
      </w:pPr>
      <w:proofErr w:type="spellStart"/>
      <w:r>
        <w:t>EASStatus</w:t>
      </w:r>
      <w:proofErr w:type="spellEnd"/>
      <w:r>
        <w:t xml:space="preserve"> ::= ENUMERATED</w:t>
      </w:r>
    </w:p>
    <w:p w14:paraId="3AB9DCED" w14:textId="77777777" w:rsidR="00C07B54" w:rsidRDefault="00C07B54">
      <w:pPr>
        <w:pStyle w:val="Code"/>
      </w:pPr>
      <w:r>
        <w:t>{</w:t>
      </w:r>
    </w:p>
    <w:p w14:paraId="075D4525" w14:textId="77777777" w:rsidR="00C07B54" w:rsidRDefault="00C07B54">
      <w:pPr>
        <w:pStyle w:val="Code"/>
      </w:pPr>
      <w:r>
        <w:t xml:space="preserve">    enabled(1),</w:t>
      </w:r>
    </w:p>
    <w:p w14:paraId="20325623" w14:textId="77777777" w:rsidR="00C07B54" w:rsidRDefault="00C07B54">
      <w:pPr>
        <w:pStyle w:val="Code"/>
      </w:pPr>
      <w:r>
        <w:lastRenderedPageBreak/>
        <w:t xml:space="preserve">    disabled(2)</w:t>
      </w:r>
    </w:p>
    <w:p w14:paraId="461F514F" w14:textId="77777777" w:rsidR="00C07B54" w:rsidRDefault="00C07B54">
      <w:pPr>
        <w:pStyle w:val="Code"/>
      </w:pPr>
      <w:r>
        <w:t>}</w:t>
      </w:r>
    </w:p>
    <w:p w14:paraId="3A7F2050" w14:textId="77777777" w:rsidR="00C07B54" w:rsidRDefault="00C07B54">
      <w:pPr>
        <w:pStyle w:val="Code"/>
      </w:pPr>
    </w:p>
    <w:p w14:paraId="3A076405" w14:textId="77777777" w:rsidR="00C07B54" w:rsidRDefault="00C07B54">
      <w:pPr>
        <w:pStyle w:val="Code"/>
      </w:pPr>
      <w:proofErr w:type="spellStart"/>
      <w:r>
        <w:t>EASEndpoint</w:t>
      </w:r>
      <w:proofErr w:type="spellEnd"/>
      <w:r>
        <w:t xml:space="preserve"> ::= SEQUENCE</w:t>
      </w:r>
    </w:p>
    <w:p w14:paraId="4894EE2E" w14:textId="77777777" w:rsidR="00C07B54" w:rsidRDefault="00C07B54">
      <w:pPr>
        <w:pStyle w:val="Code"/>
      </w:pPr>
      <w:r>
        <w:t>{</w:t>
      </w:r>
    </w:p>
    <w:p w14:paraId="148236CD" w14:textId="77777777" w:rsidR="00C07B54" w:rsidRDefault="00C07B54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627D1303" w14:textId="77777777" w:rsidR="00C07B54" w:rsidRDefault="00C07B54">
      <w:pPr>
        <w:pStyle w:val="Code"/>
      </w:pPr>
      <w:r>
        <w:t xml:space="preserve">    iPv4Addresses    [2] IPv4Addresses OPTIONAL,</w:t>
      </w:r>
    </w:p>
    <w:p w14:paraId="734F514C" w14:textId="77777777" w:rsidR="00C07B54" w:rsidRDefault="00C07B54">
      <w:pPr>
        <w:pStyle w:val="Code"/>
      </w:pPr>
      <w:r>
        <w:t xml:space="preserve">    iPv6Addresses    [3] IPv6Addresses OPTIONAL,</w:t>
      </w:r>
    </w:p>
    <w:p w14:paraId="44EED070" w14:textId="77777777" w:rsidR="00C07B54" w:rsidRDefault="00C07B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18BF2E09" w14:textId="77777777" w:rsidR="00C07B54" w:rsidRDefault="00C07B54">
      <w:pPr>
        <w:pStyle w:val="Code"/>
      </w:pPr>
      <w:r>
        <w:t>}</w:t>
      </w:r>
    </w:p>
    <w:p w14:paraId="7955BE79" w14:textId="77777777" w:rsidR="00C07B54" w:rsidRDefault="00C07B54">
      <w:pPr>
        <w:pStyle w:val="Code"/>
      </w:pPr>
    </w:p>
    <w:p w14:paraId="6979126E" w14:textId="77777777" w:rsidR="00C07B54" w:rsidRDefault="00C07B54">
      <w:pPr>
        <w:pStyle w:val="Code"/>
      </w:pPr>
      <w:proofErr w:type="spellStart"/>
      <w:r>
        <w:t>RouteToLocations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64C4E425" w14:textId="77777777" w:rsidR="00C07B54" w:rsidRDefault="00C07B54">
      <w:pPr>
        <w:pStyle w:val="Code"/>
      </w:pPr>
      <w:proofErr w:type="spellStart"/>
      <w:r>
        <w:t>EASServiceFeatures</w:t>
      </w:r>
      <w:proofErr w:type="spellEnd"/>
      <w:r>
        <w:t xml:space="preserve"> ::= SET OF </w:t>
      </w:r>
      <w:proofErr w:type="spellStart"/>
      <w:r>
        <w:t>EASServiceFeature</w:t>
      </w:r>
      <w:proofErr w:type="spellEnd"/>
    </w:p>
    <w:p w14:paraId="707145A4" w14:textId="77777777" w:rsidR="00C07B54" w:rsidRDefault="00C07B54">
      <w:pPr>
        <w:pStyle w:val="Code"/>
      </w:pPr>
      <w:proofErr w:type="spellStart"/>
      <w:r>
        <w:t>EASServiceFeature</w:t>
      </w:r>
      <w:proofErr w:type="spellEnd"/>
      <w:r>
        <w:t xml:space="preserve"> ::= UTF8String</w:t>
      </w:r>
    </w:p>
    <w:p w14:paraId="44899B7D" w14:textId="77777777" w:rsidR="00C07B54" w:rsidRDefault="00C07B54">
      <w:pPr>
        <w:pStyle w:val="Code"/>
      </w:pPr>
      <w:r>
        <w:t>ACIDs ::= SET OF ACID</w:t>
      </w:r>
    </w:p>
    <w:p w14:paraId="6E1EEE70" w14:textId="77777777" w:rsidR="00C07B54" w:rsidRDefault="00C07B54">
      <w:pPr>
        <w:pStyle w:val="Code"/>
      </w:pPr>
      <w:r>
        <w:t>IPv4Addresses ::= SET OF IPv4Address</w:t>
      </w:r>
    </w:p>
    <w:p w14:paraId="33AE2B56" w14:textId="77777777" w:rsidR="00C07B54" w:rsidRDefault="00C07B54">
      <w:pPr>
        <w:pStyle w:val="Code"/>
      </w:pPr>
      <w:r>
        <w:t>IPv6Addresses ::= SET OF IPv6Address</w:t>
      </w:r>
    </w:p>
    <w:p w14:paraId="3BC14468" w14:textId="77777777" w:rsidR="00C07B54" w:rsidRDefault="00C07B54">
      <w:pPr>
        <w:pStyle w:val="Code"/>
      </w:pPr>
    </w:p>
    <w:p w14:paraId="006A0C2C" w14:textId="77777777" w:rsidR="00C07B54" w:rsidRDefault="00C07B54">
      <w:pPr>
        <w:pStyle w:val="Code"/>
      </w:pPr>
      <w:proofErr w:type="spellStart"/>
      <w:r>
        <w:t>SubscriptionType</w:t>
      </w:r>
      <w:proofErr w:type="spellEnd"/>
      <w:r>
        <w:t xml:space="preserve"> ::= ENUMERATED</w:t>
      </w:r>
    </w:p>
    <w:p w14:paraId="7F61A4E9" w14:textId="77777777" w:rsidR="00C07B54" w:rsidRDefault="00C07B54">
      <w:pPr>
        <w:pStyle w:val="Code"/>
      </w:pPr>
      <w:r>
        <w:t>{</w:t>
      </w:r>
    </w:p>
    <w:p w14:paraId="60006FF0" w14:textId="77777777" w:rsidR="00C07B54" w:rsidRDefault="00C07B54">
      <w:pPr>
        <w:pStyle w:val="Code"/>
      </w:pPr>
      <w:r>
        <w:t xml:space="preserve">    subscription(1),</w:t>
      </w:r>
    </w:p>
    <w:p w14:paraId="0BD324A1" w14:textId="77777777" w:rsidR="00C07B54" w:rsidRDefault="00C07B54">
      <w:pPr>
        <w:pStyle w:val="Code"/>
      </w:pPr>
      <w:r>
        <w:t xml:space="preserve">    </w:t>
      </w:r>
      <w:proofErr w:type="spellStart"/>
      <w:r>
        <w:t>subscriptionUpdate</w:t>
      </w:r>
      <w:proofErr w:type="spellEnd"/>
      <w:r>
        <w:t>(2),</w:t>
      </w:r>
    </w:p>
    <w:p w14:paraId="3E30F12E" w14:textId="77777777" w:rsidR="00C07B54" w:rsidRDefault="00C07B54">
      <w:pPr>
        <w:pStyle w:val="Code"/>
      </w:pPr>
      <w:r>
        <w:t xml:space="preserve">    </w:t>
      </w:r>
      <w:proofErr w:type="spellStart"/>
      <w:r>
        <w:t>unsubscription</w:t>
      </w:r>
      <w:proofErr w:type="spellEnd"/>
      <w:r>
        <w:t>(3)</w:t>
      </w:r>
    </w:p>
    <w:p w14:paraId="76A1507E" w14:textId="77777777" w:rsidR="00C07B54" w:rsidRDefault="00C07B54">
      <w:pPr>
        <w:pStyle w:val="Code"/>
      </w:pPr>
      <w:r>
        <w:t>}</w:t>
      </w:r>
    </w:p>
    <w:p w14:paraId="2599E95C" w14:textId="77777777" w:rsidR="00C07B54" w:rsidRDefault="00C07B54">
      <w:pPr>
        <w:pStyle w:val="Code"/>
      </w:pPr>
    </w:p>
    <w:p w14:paraId="1C9A445E" w14:textId="77777777" w:rsidR="00C07B54" w:rsidRDefault="00C07B54">
      <w:pPr>
        <w:pStyle w:val="Code"/>
      </w:pPr>
      <w:proofErr w:type="spellStart"/>
      <w:r>
        <w:t>EASEventType</w:t>
      </w:r>
      <w:proofErr w:type="spellEnd"/>
      <w:r>
        <w:t xml:space="preserve"> ::= ENUMERATED</w:t>
      </w:r>
    </w:p>
    <w:p w14:paraId="653D8ABC" w14:textId="77777777" w:rsidR="00C07B54" w:rsidRDefault="00C07B54">
      <w:pPr>
        <w:pStyle w:val="Code"/>
      </w:pPr>
      <w:r>
        <w:t>{</w:t>
      </w:r>
    </w:p>
    <w:p w14:paraId="05003E2B" w14:textId="77777777" w:rsidR="00C07B54" w:rsidRDefault="00C07B54">
      <w:pPr>
        <w:pStyle w:val="Code"/>
      </w:pPr>
      <w:r>
        <w:t xml:space="preserve">    </w:t>
      </w:r>
      <w:proofErr w:type="spellStart"/>
      <w:r>
        <w:t>eASAvailabilityChange</w:t>
      </w:r>
      <w:proofErr w:type="spellEnd"/>
      <w:r>
        <w:t>(1),</w:t>
      </w:r>
    </w:p>
    <w:p w14:paraId="755DB25D" w14:textId="77777777" w:rsidR="00C07B54" w:rsidRDefault="00C07B54">
      <w:pPr>
        <w:pStyle w:val="Code"/>
      </w:pPr>
      <w:r>
        <w:t xml:space="preserve">    </w:t>
      </w:r>
      <w:proofErr w:type="spellStart"/>
      <w:r>
        <w:t>eASDynamicInfoChange</w:t>
      </w:r>
      <w:proofErr w:type="spellEnd"/>
      <w:r>
        <w:t>(2)</w:t>
      </w:r>
    </w:p>
    <w:p w14:paraId="26908336" w14:textId="77777777" w:rsidR="00C07B54" w:rsidRDefault="00C07B54">
      <w:pPr>
        <w:pStyle w:val="Code"/>
      </w:pPr>
      <w:r>
        <w:t>}</w:t>
      </w:r>
    </w:p>
    <w:p w14:paraId="110677FA" w14:textId="77777777" w:rsidR="00C07B54" w:rsidRDefault="00C07B54">
      <w:pPr>
        <w:pStyle w:val="Code"/>
      </w:pPr>
    </w:p>
    <w:p w14:paraId="40355EA1" w14:textId="77777777" w:rsidR="00C07B54" w:rsidRDefault="00C07B54">
      <w:pPr>
        <w:pStyle w:val="Code"/>
      </w:pPr>
      <w:proofErr w:type="spellStart"/>
      <w:r>
        <w:t>EASDynamicInfoFilter</w:t>
      </w:r>
      <w:proofErr w:type="spellEnd"/>
      <w:r>
        <w:t xml:space="preserve"> ::= SEQUENCE</w:t>
      </w:r>
    </w:p>
    <w:p w14:paraId="5A7C11CA" w14:textId="77777777" w:rsidR="00C07B54" w:rsidRDefault="00C07B54">
      <w:pPr>
        <w:pStyle w:val="Code"/>
      </w:pPr>
      <w:r>
        <w:t>{</w:t>
      </w:r>
    </w:p>
    <w:p w14:paraId="64C36146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[1] EASID,</w:t>
      </w:r>
    </w:p>
    <w:p w14:paraId="3677B40A" w14:textId="77777777" w:rsidR="00C07B54" w:rsidRDefault="00C07B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[2] BOOLEAN,</w:t>
      </w:r>
    </w:p>
    <w:p w14:paraId="2942B5E8" w14:textId="77777777" w:rsidR="00C07B54" w:rsidRDefault="00C07B54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   [3] BOOLEAN,</w:t>
      </w:r>
    </w:p>
    <w:p w14:paraId="7F4949B0" w14:textId="77777777" w:rsidR="00C07B54" w:rsidRDefault="00C07B54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   [4] BOOLEAN,</w:t>
      </w:r>
    </w:p>
    <w:p w14:paraId="399CDEEC" w14:textId="77777777" w:rsidR="00C07B54" w:rsidRDefault="00C07B54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   [5] BOOLEAN,</w:t>
      </w:r>
    </w:p>
    <w:p w14:paraId="5220D27C" w14:textId="77777777" w:rsidR="00C07B54" w:rsidRDefault="00C07B54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   [6] BOOLEAN,</w:t>
      </w:r>
    </w:p>
    <w:p w14:paraId="5037B537" w14:textId="77777777" w:rsidR="00C07B54" w:rsidRDefault="00C07B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[7] BOOLEAN,</w:t>
      </w:r>
    </w:p>
    <w:p w14:paraId="042FD47A" w14:textId="77777777" w:rsidR="00C07B54" w:rsidRDefault="00C07B54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   [8] BOOLEAN,</w:t>
      </w:r>
    </w:p>
    <w:p w14:paraId="39F70976" w14:textId="77777777" w:rsidR="00C07B54" w:rsidRDefault="00C07B54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   [9] BOOLEAN,</w:t>
      </w:r>
    </w:p>
    <w:p w14:paraId="5532D619" w14:textId="77777777" w:rsidR="00C07B54" w:rsidRDefault="00C07B54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   [10] BOOLEAN</w:t>
      </w:r>
    </w:p>
    <w:p w14:paraId="1A4C5BF2" w14:textId="77777777" w:rsidR="00C07B54" w:rsidRDefault="00C07B54">
      <w:pPr>
        <w:pStyle w:val="Code"/>
      </w:pPr>
      <w:r>
        <w:t>}</w:t>
      </w:r>
    </w:p>
    <w:p w14:paraId="7E7004BD" w14:textId="77777777" w:rsidR="00C07B54" w:rsidRDefault="00C07B54">
      <w:pPr>
        <w:pStyle w:val="Code"/>
      </w:pPr>
    </w:p>
    <w:p w14:paraId="2A72BED9" w14:textId="77777777" w:rsidR="00C07B54" w:rsidRDefault="00C07B54">
      <w:pPr>
        <w:pStyle w:val="Code"/>
      </w:pPr>
      <w:r>
        <w:t>EASIDs ::= SET OF EASID</w:t>
      </w:r>
    </w:p>
    <w:p w14:paraId="0F104BCC" w14:textId="77777777" w:rsidR="00C07B54" w:rsidRDefault="00C07B54">
      <w:pPr>
        <w:pStyle w:val="Code"/>
      </w:pPr>
    </w:p>
    <w:p w14:paraId="7F389717" w14:textId="77777777" w:rsidR="00C07B54" w:rsidRDefault="00C07B54">
      <w:pPr>
        <w:pStyle w:val="Code"/>
      </w:pPr>
      <w:proofErr w:type="spellStart"/>
      <w:r>
        <w:t>ACREventIDs</w:t>
      </w:r>
      <w:proofErr w:type="spellEnd"/>
      <w:r>
        <w:t xml:space="preserve"> ::= ENUMERATED</w:t>
      </w:r>
    </w:p>
    <w:p w14:paraId="39094039" w14:textId="77777777" w:rsidR="00C07B54" w:rsidRDefault="00C07B54">
      <w:pPr>
        <w:pStyle w:val="Code"/>
      </w:pPr>
      <w:r>
        <w:t>{</w:t>
      </w:r>
    </w:p>
    <w:p w14:paraId="32F18FB8" w14:textId="77777777" w:rsidR="00C07B54" w:rsidRDefault="00C07B54">
      <w:pPr>
        <w:pStyle w:val="Code"/>
      </w:pPr>
      <w:r>
        <w:t xml:space="preserve">    </w:t>
      </w:r>
      <w:proofErr w:type="spellStart"/>
      <w:r>
        <w:t>targetInformation</w:t>
      </w:r>
      <w:proofErr w:type="spellEnd"/>
      <w:r>
        <w:t>(1),</w:t>
      </w:r>
    </w:p>
    <w:p w14:paraId="7823447B" w14:textId="77777777" w:rsidR="00C07B54" w:rsidRDefault="00C07B54">
      <w:pPr>
        <w:pStyle w:val="Code"/>
      </w:pPr>
      <w:r>
        <w:t xml:space="preserve">    </w:t>
      </w:r>
      <w:proofErr w:type="spellStart"/>
      <w:r>
        <w:t>aCRComplete</w:t>
      </w:r>
      <w:proofErr w:type="spellEnd"/>
      <w:r>
        <w:t>(2)</w:t>
      </w:r>
    </w:p>
    <w:p w14:paraId="7C071D30" w14:textId="77777777" w:rsidR="00C07B54" w:rsidRDefault="00C07B54">
      <w:pPr>
        <w:pStyle w:val="Code"/>
      </w:pPr>
      <w:r>
        <w:t>}</w:t>
      </w:r>
    </w:p>
    <w:p w14:paraId="37F7BA0B" w14:textId="77777777" w:rsidR="00C07B54" w:rsidRDefault="00C07B54">
      <w:pPr>
        <w:pStyle w:val="Code"/>
      </w:pPr>
    </w:p>
    <w:p w14:paraId="35A8F85C" w14:textId="77777777" w:rsidR="00C07B54" w:rsidRDefault="00C07B54">
      <w:pPr>
        <w:pStyle w:val="Code"/>
      </w:pPr>
      <w:proofErr w:type="spellStart"/>
      <w:r>
        <w:t>TargetInfo</w:t>
      </w:r>
      <w:proofErr w:type="spellEnd"/>
      <w:r>
        <w:t xml:space="preserve"> ::= SEQUENCE</w:t>
      </w:r>
    </w:p>
    <w:p w14:paraId="2E4CBC63" w14:textId="77777777" w:rsidR="00C07B54" w:rsidRDefault="00C07B54">
      <w:pPr>
        <w:pStyle w:val="Code"/>
      </w:pPr>
      <w:r>
        <w:t>{</w:t>
      </w:r>
    </w:p>
    <w:p w14:paraId="50E3E912" w14:textId="77777777" w:rsidR="00C07B54" w:rsidRDefault="00C07B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[1] </w:t>
      </w:r>
      <w:proofErr w:type="spellStart"/>
      <w:r>
        <w:t>DiscoveredEAS</w:t>
      </w:r>
      <w:proofErr w:type="spellEnd"/>
      <w:r>
        <w:t>,</w:t>
      </w:r>
    </w:p>
    <w:p w14:paraId="52713FD7" w14:textId="77777777" w:rsidR="00C07B54" w:rsidRDefault="00C07B54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   [2] </w:t>
      </w:r>
      <w:proofErr w:type="spellStart"/>
      <w:r>
        <w:t>EDNConfigurationInfo</w:t>
      </w:r>
      <w:proofErr w:type="spellEnd"/>
      <w:r>
        <w:t xml:space="preserve"> OPTIONAL</w:t>
      </w:r>
    </w:p>
    <w:p w14:paraId="5DAAEEF3" w14:textId="77777777" w:rsidR="00C07B54" w:rsidRDefault="00C07B54">
      <w:pPr>
        <w:pStyle w:val="Code"/>
      </w:pPr>
      <w:r>
        <w:t>}</w:t>
      </w:r>
    </w:p>
    <w:p w14:paraId="019DC3F0" w14:textId="77777777" w:rsidR="00C07B54" w:rsidRDefault="00C07B54">
      <w:pPr>
        <w:pStyle w:val="Code"/>
      </w:pPr>
    </w:p>
    <w:p w14:paraId="1C7271A2" w14:textId="77777777" w:rsidR="00C07B54" w:rsidRDefault="00C07B54">
      <w:pPr>
        <w:pStyle w:val="Code"/>
      </w:pPr>
      <w:proofErr w:type="spellStart"/>
      <w:r>
        <w:t>EDNConfigurationInfo</w:t>
      </w:r>
      <w:proofErr w:type="spellEnd"/>
      <w:r>
        <w:t xml:space="preserve"> ::= SEQUENCE</w:t>
      </w:r>
    </w:p>
    <w:p w14:paraId="6D7E041B" w14:textId="77777777" w:rsidR="00C07B54" w:rsidRDefault="00C07B54">
      <w:pPr>
        <w:pStyle w:val="Code"/>
      </w:pPr>
      <w:r>
        <w:t>{</w:t>
      </w:r>
    </w:p>
    <w:p w14:paraId="16706441" w14:textId="77777777" w:rsidR="00C07B54" w:rsidRDefault="00C07B54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   [1] </w:t>
      </w:r>
      <w:proofErr w:type="spellStart"/>
      <w:r>
        <w:t>EDNConnectionInfo</w:t>
      </w:r>
      <w:proofErr w:type="spellEnd"/>
      <w:r>
        <w:t>,</w:t>
      </w:r>
    </w:p>
    <w:p w14:paraId="70C2C4C9" w14:textId="77777777" w:rsidR="00C07B54" w:rsidRDefault="00C07B54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   [2] </w:t>
      </w:r>
      <w:proofErr w:type="spellStart"/>
      <w:r>
        <w:t>EESsInfo</w:t>
      </w:r>
      <w:proofErr w:type="spellEnd"/>
      <w:r>
        <w:t>,</w:t>
      </w:r>
    </w:p>
    <w:p w14:paraId="7B04558B" w14:textId="77777777" w:rsidR="00C07B54" w:rsidRDefault="00C07B54">
      <w:pPr>
        <w:pStyle w:val="Code"/>
      </w:pPr>
      <w:r>
        <w:t xml:space="preserve">    lifetime             [3] INTEGER OPTIONAL</w:t>
      </w:r>
    </w:p>
    <w:p w14:paraId="70529F84" w14:textId="77777777" w:rsidR="00C07B54" w:rsidRDefault="00C07B54">
      <w:pPr>
        <w:pStyle w:val="Code"/>
      </w:pPr>
      <w:r>
        <w:t>}</w:t>
      </w:r>
    </w:p>
    <w:p w14:paraId="2CBE8C0E" w14:textId="77777777" w:rsidR="00C07B54" w:rsidRDefault="00C07B54">
      <w:pPr>
        <w:pStyle w:val="Code"/>
      </w:pPr>
    </w:p>
    <w:p w14:paraId="250FCDBA" w14:textId="77777777" w:rsidR="00C07B54" w:rsidRDefault="00C07B54">
      <w:pPr>
        <w:pStyle w:val="Code"/>
      </w:pPr>
      <w:proofErr w:type="spellStart"/>
      <w:r>
        <w:t>EDNConnectionInfo</w:t>
      </w:r>
      <w:proofErr w:type="spellEnd"/>
      <w:r>
        <w:t xml:space="preserve"> ::= SEQUENCE</w:t>
      </w:r>
    </w:p>
    <w:p w14:paraId="6A542DD6" w14:textId="77777777" w:rsidR="00C07B54" w:rsidRDefault="00C07B54">
      <w:pPr>
        <w:pStyle w:val="Code"/>
      </w:pPr>
      <w:r>
        <w:t>{</w:t>
      </w:r>
    </w:p>
    <w:p w14:paraId="3A6F5FB5" w14:textId="77777777" w:rsidR="00C07B54" w:rsidRDefault="00C07B54">
      <w:pPr>
        <w:pStyle w:val="Code"/>
      </w:pPr>
      <w:r>
        <w:t xml:space="preserve">    dNN            [1] DNN OPTIONAL,</w:t>
      </w:r>
    </w:p>
    <w:p w14:paraId="5DB76AFC" w14:textId="77777777" w:rsidR="00C07B54" w:rsidRDefault="00C07B54">
      <w:pPr>
        <w:pStyle w:val="Code"/>
      </w:pPr>
      <w:r>
        <w:t xml:space="preserve">    sNSSAI         [2] SNSSAI OPTIONAL,</w:t>
      </w:r>
    </w:p>
    <w:p w14:paraId="60902348" w14:textId="77777777" w:rsidR="00C07B54" w:rsidRDefault="00C07B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[3] Location OPTIONAL</w:t>
      </w:r>
    </w:p>
    <w:p w14:paraId="14A663EA" w14:textId="77777777" w:rsidR="00C07B54" w:rsidRDefault="00C07B54">
      <w:pPr>
        <w:pStyle w:val="Code"/>
      </w:pPr>
      <w:r>
        <w:t>}</w:t>
      </w:r>
    </w:p>
    <w:p w14:paraId="4E53CAEB" w14:textId="77777777" w:rsidR="00C07B54" w:rsidRDefault="00C07B54">
      <w:pPr>
        <w:pStyle w:val="Code"/>
      </w:pPr>
    </w:p>
    <w:p w14:paraId="7F9C7B13" w14:textId="77777777" w:rsidR="00C07B54" w:rsidRDefault="00C07B54">
      <w:pPr>
        <w:pStyle w:val="Code"/>
      </w:pPr>
      <w:proofErr w:type="spellStart"/>
      <w:r>
        <w:t>EESsInfo</w:t>
      </w:r>
      <w:proofErr w:type="spellEnd"/>
      <w:r>
        <w:t xml:space="preserve"> ::= SET OF </w:t>
      </w:r>
      <w:proofErr w:type="spellStart"/>
      <w:r>
        <w:t>EESInfo</w:t>
      </w:r>
      <w:proofErr w:type="spellEnd"/>
    </w:p>
    <w:p w14:paraId="312A82B6" w14:textId="77777777" w:rsidR="00C07B54" w:rsidRDefault="00C07B54">
      <w:pPr>
        <w:pStyle w:val="Code"/>
      </w:pPr>
    </w:p>
    <w:p w14:paraId="46E54EDE" w14:textId="77777777" w:rsidR="00C07B54" w:rsidRDefault="00C07B54">
      <w:pPr>
        <w:pStyle w:val="Code"/>
      </w:pPr>
      <w:proofErr w:type="spellStart"/>
      <w:r>
        <w:t>EESInfo</w:t>
      </w:r>
      <w:proofErr w:type="spellEnd"/>
      <w:r>
        <w:t xml:space="preserve"> ::= SEQUENCE</w:t>
      </w:r>
    </w:p>
    <w:p w14:paraId="660F70D0" w14:textId="77777777" w:rsidR="00C07B54" w:rsidRDefault="00C07B54">
      <w:pPr>
        <w:pStyle w:val="Code"/>
      </w:pPr>
      <w:r>
        <w:t>{</w:t>
      </w:r>
    </w:p>
    <w:p w14:paraId="7967D76A" w14:textId="77777777" w:rsidR="00C07B54" w:rsidRDefault="00C07B54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   [1] EESID,</w:t>
      </w:r>
    </w:p>
    <w:p w14:paraId="1FC00761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eESEndpoint</w:t>
      </w:r>
      <w:proofErr w:type="spellEnd"/>
      <w:r>
        <w:t xml:space="preserve">    [2] </w:t>
      </w:r>
      <w:proofErr w:type="spellStart"/>
      <w:r>
        <w:t>EESEndpoint</w:t>
      </w:r>
      <w:proofErr w:type="spellEnd"/>
      <w:r>
        <w:t>,</w:t>
      </w:r>
    </w:p>
    <w:p w14:paraId="24E7D01C" w14:textId="77777777" w:rsidR="00C07B54" w:rsidRDefault="00C07B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[3] EASIDs OPTIONAL,</w:t>
      </w:r>
    </w:p>
    <w:p w14:paraId="6C277AAA" w14:textId="77777777" w:rsidR="00C07B54" w:rsidRDefault="00C07B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[4] Location OPTIONAL,</w:t>
      </w:r>
    </w:p>
    <w:p w14:paraId="4199CA50" w14:textId="77777777" w:rsidR="00C07B54" w:rsidRDefault="00C07B54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   [5] DNAIs OPTIONAL</w:t>
      </w:r>
    </w:p>
    <w:p w14:paraId="43F330F6" w14:textId="77777777" w:rsidR="00C07B54" w:rsidRDefault="00C07B54">
      <w:pPr>
        <w:pStyle w:val="Code"/>
      </w:pPr>
      <w:r>
        <w:t>}</w:t>
      </w:r>
    </w:p>
    <w:p w14:paraId="63AA154C" w14:textId="77777777" w:rsidR="00C07B54" w:rsidRDefault="00C07B54">
      <w:pPr>
        <w:pStyle w:val="Code"/>
      </w:pPr>
    </w:p>
    <w:p w14:paraId="0EFFECD7" w14:textId="77777777" w:rsidR="00C07B54" w:rsidRDefault="00C07B54">
      <w:pPr>
        <w:pStyle w:val="Code"/>
      </w:pPr>
      <w:r>
        <w:t>EESID ::= UTF8String</w:t>
      </w:r>
    </w:p>
    <w:p w14:paraId="0B2D9A9F" w14:textId="77777777" w:rsidR="00C07B54" w:rsidRDefault="00C07B54">
      <w:pPr>
        <w:pStyle w:val="Code"/>
      </w:pPr>
    </w:p>
    <w:p w14:paraId="6F91872C" w14:textId="77777777" w:rsidR="00C07B54" w:rsidRDefault="00C07B54">
      <w:pPr>
        <w:pStyle w:val="Code"/>
      </w:pPr>
      <w:proofErr w:type="spellStart"/>
      <w:r>
        <w:t>EESEndpoint</w:t>
      </w:r>
      <w:proofErr w:type="spellEnd"/>
      <w:r>
        <w:t xml:space="preserve"> ::= SEQUENCE</w:t>
      </w:r>
    </w:p>
    <w:p w14:paraId="3CFB92C7" w14:textId="77777777" w:rsidR="00C07B54" w:rsidRDefault="00C07B54">
      <w:pPr>
        <w:pStyle w:val="Code"/>
      </w:pPr>
      <w:r>
        <w:t>{</w:t>
      </w:r>
    </w:p>
    <w:p w14:paraId="1A3AB66F" w14:textId="77777777" w:rsidR="00C07B54" w:rsidRDefault="00C07B54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59758781" w14:textId="77777777" w:rsidR="00C07B54" w:rsidRDefault="00C07B54">
      <w:pPr>
        <w:pStyle w:val="Code"/>
      </w:pPr>
      <w:r>
        <w:t xml:space="preserve">    iPv4Addresses    [2] IPv4Addresses OPTIONAL,</w:t>
      </w:r>
    </w:p>
    <w:p w14:paraId="0CDC4F23" w14:textId="77777777" w:rsidR="00C07B54" w:rsidRDefault="00C07B54">
      <w:pPr>
        <w:pStyle w:val="Code"/>
      </w:pPr>
      <w:r>
        <w:t xml:space="preserve">    iPv6Addresses    [3] IPv6Addresses OPTIONAL,</w:t>
      </w:r>
    </w:p>
    <w:p w14:paraId="7AD49B12" w14:textId="77777777" w:rsidR="00C07B54" w:rsidRDefault="00C07B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494E0BEE" w14:textId="77777777" w:rsidR="00C07B54" w:rsidRDefault="00C07B54">
      <w:pPr>
        <w:pStyle w:val="Code"/>
      </w:pPr>
      <w:r>
        <w:t>}</w:t>
      </w:r>
    </w:p>
    <w:p w14:paraId="522C962E" w14:textId="77777777" w:rsidR="00C07B54" w:rsidRDefault="00C07B54">
      <w:pPr>
        <w:pStyle w:val="Code"/>
      </w:pPr>
    </w:p>
    <w:p w14:paraId="138A520F" w14:textId="77777777" w:rsidR="00C07B54" w:rsidRDefault="00C07B54">
      <w:pPr>
        <w:pStyle w:val="CodeHeader"/>
      </w:pPr>
      <w:r>
        <w:t>-- =================</w:t>
      </w:r>
    </w:p>
    <w:p w14:paraId="3C7AB9C7" w14:textId="77777777" w:rsidR="00C07B54" w:rsidRDefault="00C07B54">
      <w:pPr>
        <w:pStyle w:val="CodeHeader"/>
      </w:pPr>
      <w:r>
        <w:t>-- 5GMS AF definitions</w:t>
      </w:r>
    </w:p>
    <w:p w14:paraId="4B35E733" w14:textId="77777777" w:rsidR="00C07B54" w:rsidRDefault="00C07B54">
      <w:pPr>
        <w:pStyle w:val="Code"/>
      </w:pPr>
      <w:r>
        <w:t>-- =================</w:t>
      </w:r>
    </w:p>
    <w:p w14:paraId="6DF37C8C" w14:textId="77777777" w:rsidR="00C07B54" w:rsidRDefault="00C07B54">
      <w:pPr>
        <w:pStyle w:val="Code"/>
      </w:pPr>
    </w:p>
    <w:p w14:paraId="30FDEBB7" w14:textId="77777777" w:rsidR="00C07B54" w:rsidRDefault="00C07B54">
      <w:pPr>
        <w:pStyle w:val="Code"/>
      </w:pPr>
      <w:r>
        <w:t>-- See clause 7.15.2.2 for details of this structure</w:t>
      </w:r>
    </w:p>
    <w:p w14:paraId="184891D7" w14:textId="77777777" w:rsidR="00C07B54" w:rsidRDefault="00C07B54">
      <w:pPr>
        <w:pStyle w:val="Code"/>
      </w:pPr>
      <w:proofErr w:type="spellStart"/>
      <w:r>
        <w:t>FiveGMSAFServiceAccessInformation</w:t>
      </w:r>
      <w:proofErr w:type="spellEnd"/>
      <w:r>
        <w:t xml:space="preserve"> ::= SEQUENCE</w:t>
      </w:r>
    </w:p>
    <w:p w14:paraId="330FAE16" w14:textId="77777777" w:rsidR="00C07B54" w:rsidRDefault="00C07B54">
      <w:pPr>
        <w:pStyle w:val="Code"/>
      </w:pPr>
      <w:r>
        <w:t>{</w:t>
      </w:r>
    </w:p>
    <w:p w14:paraId="7B9658AE" w14:textId="77777777" w:rsidR="00C07B54" w:rsidRDefault="00C07B54">
      <w:pPr>
        <w:pStyle w:val="Code"/>
      </w:pPr>
      <w:r>
        <w:t xml:space="preserve">    gPSI                                [1] GPSI,</w:t>
      </w:r>
    </w:p>
    <w:p w14:paraId="51D5117B" w14:textId="77777777" w:rsidR="00C07B54" w:rsidRDefault="00C07B54">
      <w:pPr>
        <w:pStyle w:val="Code"/>
      </w:pPr>
      <w:r>
        <w:t xml:space="preserve">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760C88B4" w14:textId="77777777" w:rsidR="00C07B54" w:rsidRDefault="00C07B54">
      <w:pPr>
        <w:pStyle w:val="Code"/>
      </w:pPr>
      <w:r>
        <w:t>}</w:t>
      </w:r>
    </w:p>
    <w:p w14:paraId="59E5463E" w14:textId="77777777" w:rsidR="00C07B54" w:rsidRDefault="00C07B54">
      <w:pPr>
        <w:pStyle w:val="Code"/>
      </w:pPr>
    </w:p>
    <w:p w14:paraId="4BC4A53E" w14:textId="77777777" w:rsidR="00C07B54" w:rsidRDefault="00C07B54">
      <w:pPr>
        <w:pStyle w:val="Code"/>
      </w:pPr>
      <w:r>
        <w:t>-- See clause 7.15.2.3 for details of this structure</w:t>
      </w:r>
    </w:p>
    <w:p w14:paraId="52042ADE" w14:textId="77777777" w:rsidR="00C07B54" w:rsidRDefault="00C07B54">
      <w:pPr>
        <w:pStyle w:val="Code"/>
      </w:pPr>
      <w:proofErr w:type="spellStart"/>
      <w:r>
        <w:t>FiveGMSAFConsumptionReporting</w:t>
      </w:r>
      <w:proofErr w:type="spellEnd"/>
      <w:r>
        <w:t xml:space="preserve"> ::= SEQUENCE</w:t>
      </w:r>
    </w:p>
    <w:p w14:paraId="04ED5D58" w14:textId="77777777" w:rsidR="00C07B54" w:rsidRDefault="00C07B54">
      <w:pPr>
        <w:pStyle w:val="Code"/>
      </w:pPr>
      <w:r>
        <w:t>{</w:t>
      </w:r>
    </w:p>
    <w:p w14:paraId="2122B284" w14:textId="77777777" w:rsidR="00C07B54" w:rsidRDefault="00C07B54">
      <w:pPr>
        <w:pStyle w:val="Code"/>
      </w:pPr>
      <w:r>
        <w:t xml:space="preserve">    gPSI                 [1] GPSI,</w:t>
      </w:r>
    </w:p>
    <w:p w14:paraId="4B27389C" w14:textId="77777777" w:rsidR="00C07B54" w:rsidRDefault="00C07B54">
      <w:pPr>
        <w:pStyle w:val="Code"/>
      </w:pPr>
      <w:r>
        <w:t xml:space="preserve">    </w:t>
      </w:r>
      <w:proofErr w:type="spellStart"/>
      <w:r>
        <w:t>consumptionReport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3AB39D87" w14:textId="77777777" w:rsidR="00C07B54" w:rsidRDefault="00C07B54">
      <w:pPr>
        <w:pStyle w:val="Code"/>
      </w:pPr>
      <w:r>
        <w:t>}</w:t>
      </w:r>
    </w:p>
    <w:p w14:paraId="17AF0A41" w14:textId="77777777" w:rsidR="00C07B54" w:rsidRDefault="00C07B54">
      <w:pPr>
        <w:pStyle w:val="Code"/>
      </w:pPr>
    </w:p>
    <w:p w14:paraId="31291AA8" w14:textId="77777777" w:rsidR="00C07B54" w:rsidRDefault="00C07B54">
      <w:pPr>
        <w:pStyle w:val="Code"/>
      </w:pPr>
      <w:r>
        <w:t>-- See clause 7.15.2.4 for details of this structure</w:t>
      </w:r>
    </w:p>
    <w:p w14:paraId="10F07DF8" w14:textId="77777777" w:rsidR="00C07B54" w:rsidRDefault="00C07B54">
      <w:pPr>
        <w:pStyle w:val="Code"/>
      </w:pPr>
      <w:proofErr w:type="spellStart"/>
      <w:r>
        <w:t>FiveGMSAFDynamicPolicyInvocation</w:t>
      </w:r>
      <w:proofErr w:type="spellEnd"/>
      <w:r>
        <w:t xml:space="preserve"> ::= SEQUENCE</w:t>
      </w:r>
    </w:p>
    <w:p w14:paraId="751D4BE3" w14:textId="77777777" w:rsidR="00C07B54" w:rsidRDefault="00C07B54">
      <w:pPr>
        <w:pStyle w:val="Code"/>
      </w:pPr>
      <w:r>
        <w:t>{</w:t>
      </w:r>
    </w:p>
    <w:p w14:paraId="7FF53786" w14:textId="77777777" w:rsidR="00C07B54" w:rsidRDefault="00C07B54">
      <w:pPr>
        <w:pStyle w:val="Code"/>
      </w:pPr>
      <w:r>
        <w:t xml:space="preserve">    gPSI                        [1] GPSI,</w:t>
      </w:r>
    </w:p>
    <w:p w14:paraId="7D601DD1" w14:textId="77777777" w:rsidR="00C07B54" w:rsidRDefault="00C07B54">
      <w:pPr>
        <w:pStyle w:val="Code"/>
      </w:pPr>
      <w:r>
        <w:t xml:space="preserve">    </w:t>
      </w:r>
      <w:proofErr w:type="spellStart"/>
      <w:r>
        <w:t>dynamicPolicyResource</w:t>
      </w:r>
      <w:proofErr w:type="spellEnd"/>
      <w:r>
        <w:t xml:space="preserve">       [2] </w:t>
      </w:r>
      <w:proofErr w:type="spellStart"/>
      <w:r>
        <w:t>SBIType</w:t>
      </w:r>
      <w:proofErr w:type="spellEnd"/>
      <w:r>
        <w:t>,</w:t>
      </w:r>
    </w:p>
    <w:p w14:paraId="6B64CACB" w14:textId="77777777" w:rsidR="00C07B54" w:rsidRDefault="00C07B54">
      <w:pPr>
        <w:pStyle w:val="Code"/>
      </w:pPr>
      <w:r>
        <w:t xml:space="preserve">    </w:t>
      </w:r>
      <w:proofErr w:type="spellStart"/>
      <w:r>
        <w:t>dPIoperationType</w:t>
      </w:r>
      <w:proofErr w:type="spellEnd"/>
      <w:r>
        <w:t xml:space="preserve">            [3] </w:t>
      </w:r>
      <w:proofErr w:type="spellStart"/>
      <w:r>
        <w:t>DPIOperationType</w:t>
      </w:r>
      <w:proofErr w:type="spellEnd"/>
    </w:p>
    <w:p w14:paraId="14C4AEEE" w14:textId="77777777" w:rsidR="00C07B54" w:rsidRDefault="00C07B54">
      <w:pPr>
        <w:pStyle w:val="Code"/>
      </w:pPr>
      <w:r>
        <w:t>}</w:t>
      </w:r>
    </w:p>
    <w:p w14:paraId="5877AA90" w14:textId="77777777" w:rsidR="00C07B54" w:rsidRDefault="00C07B54">
      <w:pPr>
        <w:pStyle w:val="Code"/>
      </w:pPr>
    </w:p>
    <w:p w14:paraId="01D748CF" w14:textId="77777777" w:rsidR="00C07B54" w:rsidRDefault="00C07B54">
      <w:pPr>
        <w:pStyle w:val="Code"/>
      </w:pPr>
      <w:r>
        <w:t>-- See clause 7.15.2.5 for details of this structure</w:t>
      </w:r>
    </w:p>
    <w:p w14:paraId="3B10CF4B" w14:textId="77777777" w:rsidR="00C07B54" w:rsidRDefault="00C07B54">
      <w:pPr>
        <w:pStyle w:val="Code"/>
      </w:pPr>
      <w:proofErr w:type="spellStart"/>
      <w:r>
        <w:t>FiveGMSAFMetricsReporting</w:t>
      </w:r>
      <w:proofErr w:type="spellEnd"/>
      <w:r>
        <w:t xml:space="preserve"> ::= SEQUENCE</w:t>
      </w:r>
    </w:p>
    <w:p w14:paraId="0EED3C87" w14:textId="77777777" w:rsidR="00C07B54" w:rsidRDefault="00C07B54">
      <w:pPr>
        <w:pStyle w:val="Code"/>
      </w:pPr>
      <w:r>
        <w:t>{</w:t>
      </w:r>
    </w:p>
    <w:p w14:paraId="3E37CE13" w14:textId="77777777" w:rsidR="00C07B54" w:rsidRDefault="00C07B54">
      <w:pPr>
        <w:pStyle w:val="Code"/>
      </w:pPr>
      <w:r>
        <w:t xml:space="preserve">    gPSI             [1] GPSI,</w:t>
      </w:r>
    </w:p>
    <w:p w14:paraId="7DE9903B" w14:textId="77777777" w:rsidR="00C07B54" w:rsidRDefault="00C07B54">
      <w:pPr>
        <w:pStyle w:val="Code"/>
      </w:pPr>
      <w:r>
        <w:t xml:space="preserve">    </w:t>
      </w:r>
      <w:proofErr w:type="spellStart"/>
      <w:r>
        <w:t>metricsReport</w:t>
      </w:r>
      <w:proofErr w:type="spellEnd"/>
      <w:r>
        <w:t xml:space="preserve">    [2] </w:t>
      </w:r>
      <w:proofErr w:type="spellStart"/>
      <w:r>
        <w:t>XMLType</w:t>
      </w:r>
      <w:proofErr w:type="spellEnd"/>
    </w:p>
    <w:p w14:paraId="044F25C4" w14:textId="77777777" w:rsidR="00C07B54" w:rsidRDefault="00C07B54">
      <w:pPr>
        <w:pStyle w:val="Code"/>
      </w:pPr>
      <w:r>
        <w:t>}</w:t>
      </w:r>
    </w:p>
    <w:p w14:paraId="6B688D44" w14:textId="77777777" w:rsidR="00C07B54" w:rsidRDefault="00C07B54">
      <w:pPr>
        <w:pStyle w:val="Code"/>
      </w:pPr>
    </w:p>
    <w:p w14:paraId="25006B55" w14:textId="77777777" w:rsidR="00C07B54" w:rsidRDefault="00C07B54">
      <w:pPr>
        <w:pStyle w:val="Code"/>
      </w:pPr>
      <w:r>
        <w:t>-- See clause 7.15.2.6 for details of this structure</w:t>
      </w:r>
    </w:p>
    <w:p w14:paraId="1C2258A6" w14:textId="77777777" w:rsidR="00C07B54" w:rsidRDefault="00C07B54">
      <w:pPr>
        <w:pStyle w:val="Code"/>
      </w:pPr>
      <w:proofErr w:type="spellStart"/>
      <w:r>
        <w:t>FiveGMSAFNetworkAssistance</w:t>
      </w:r>
      <w:proofErr w:type="spellEnd"/>
      <w:r>
        <w:t xml:space="preserve"> ::= SEQUENCE</w:t>
      </w:r>
    </w:p>
    <w:p w14:paraId="6CAF97B1" w14:textId="77777777" w:rsidR="00C07B54" w:rsidRDefault="00C07B54">
      <w:pPr>
        <w:pStyle w:val="Code"/>
      </w:pPr>
      <w:r>
        <w:t>{</w:t>
      </w:r>
    </w:p>
    <w:p w14:paraId="275B54C4" w14:textId="77777777" w:rsidR="00C07B54" w:rsidRDefault="00C07B54">
      <w:pPr>
        <w:pStyle w:val="Code"/>
      </w:pPr>
      <w:r>
        <w:t xml:space="preserve">    gPSI                                [1] GPSI,</w:t>
      </w:r>
    </w:p>
    <w:p w14:paraId="75CFB998" w14:textId="77777777" w:rsidR="00C07B54" w:rsidRDefault="00C07B54">
      <w:pPr>
        <w:pStyle w:val="Code"/>
      </w:pPr>
      <w:r>
        <w:t xml:space="preserve">    </w:t>
      </w:r>
      <w:proofErr w:type="spellStart"/>
      <w:r>
        <w:t>networkAssistanceSessionResource</w:t>
      </w:r>
      <w:proofErr w:type="spellEnd"/>
      <w:r>
        <w:t xml:space="preserve">    [2] </w:t>
      </w:r>
      <w:proofErr w:type="spellStart"/>
      <w:r>
        <w:t>SBIType</w:t>
      </w:r>
      <w:proofErr w:type="spellEnd"/>
      <w:r>
        <w:t>,</w:t>
      </w:r>
    </w:p>
    <w:p w14:paraId="3D0FE69E" w14:textId="77777777" w:rsidR="00C07B54" w:rsidRDefault="00C07B54">
      <w:pPr>
        <w:pStyle w:val="Code"/>
      </w:pPr>
      <w:r>
        <w:t xml:space="preserve">    </w:t>
      </w:r>
      <w:proofErr w:type="spellStart"/>
      <w:r>
        <w:t>nAOperationType</w:t>
      </w:r>
      <w:proofErr w:type="spellEnd"/>
      <w:r>
        <w:t xml:space="preserve">                     [3] </w:t>
      </w:r>
      <w:proofErr w:type="spellStart"/>
      <w:r>
        <w:t>NAOperationType</w:t>
      </w:r>
      <w:proofErr w:type="spellEnd"/>
    </w:p>
    <w:p w14:paraId="260F128B" w14:textId="77777777" w:rsidR="00C07B54" w:rsidRDefault="00C07B54">
      <w:pPr>
        <w:pStyle w:val="Code"/>
      </w:pPr>
      <w:r>
        <w:t>}</w:t>
      </w:r>
    </w:p>
    <w:p w14:paraId="2B471B7D" w14:textId="77777777" w:rsidR="00C07B54" w:rsidRDefault="00C07B54">
      <w:pPr>
        <w:pStyle w:val="Code"/>
      </w:pPr>
    </w:p>
    <w:p w14:paraId="61F65EB4" w14:textId="77777777" w:rsidR="00C07B54" w:rsidRDefault="00C07B54">
      <w:pPr>
        <w:pStyle w:val="Code"/>
      </w:pPr>
      <w:r>
        <w:t>-- See clause 7.15.2.7 for details of this structure</w:t>
      </w:r>
    </w:p>
    <w:p w14:paraId="439C067E" w14:textId="77777777" w:rsidR="00C07B54" w:rsidRDefault="00C07B54">
      <w:pPr>
        <w:pStyle w:val="Code"/>
      </w:pPr>
      <w:proofErr w:type="spellStart"/>
      <w:r>
        <w:t>FiveGMSAFUnsuccessfulProcedure</w:t>
      </w:r>
      <w:proofErr w:type="spellEnd"/>
      <w:r>
        <w:t xml:space="preserve"> ::= SEQUENCE</w:t>
      </w:r>
    </w:p>
    <w:p w14:paraId="53B1E737" w14:textId="77777777" w:rsidR="00C07B54" w:rsidRDefault="00C07B54">
      <w:pPr>
        <w:pStyle w:val="Code"/>
      </w:pPr>
      <w:r>
        <w:t>{</w:t>
      </w:r>
    </w:p>
    <w:p w14:paraId="6B0001D8" w14:textId="77777777" w:rsidR="00C07B54" w:rsidRDefault="00C07B54">
      <w:pPr>
        <w:pStyle w:val="Code"/>
      </w:pPr>
      <w:r>
        <w:t xml:space="preserve">    gPSI                              [1] GPSI,</w:t>
      </w:r>
    </w:p>
    <w:p w14:paraId="7A53A5A4" w14:textId="77777777" w:rsidR="00C07B54" w:rsidRDefault="00C07B54">
      <w:pPr>
        <w:pStyle w:val="Code"/>
      </w:pPr>
      <w:r>
        <w:t xml:space="preserve">    </w:t>
      </w:r>
      <w:proofErr w:type="spellStart"/>
      <w:r>
        <w:t>fiveGMSAFUnsuccessfulOperation</w:t>
      </w:r>
      <w:proofErr w:type="spellEnd"/>
      <w:r>
        <w:t xml:space="preserve">    [2] </w:t>
      </w:r>
      <w:proofErr w:type="spellStart"/>
      <w:r>
        <w:t>FiveGMSAFUnsuccessfulOperation</w:t>
      </w:r>
      <w:proofErr w:type="spellEnd"/>
      <w:r>
        <w:t>,</w:t>
      </w:r>
    </w:p>
    <w:p w14:paraId="76066D40" w14:textId="77777777" w:rsidR="00C07B54" w:rsidRDefault="00C07B54">
      <w:pPr>
        <w:pStyle w:val="Code"/>
      </w:pPr>
      <w:r>
        <w:t xml:space="preserve">    </w:t>
      </w:r>
      <w:proofErr w:type="spellStart"/>
      <w:r>
        <w:t>fiveGMSAFErrorCode</w:t>
      </w:r>
      <w:proofErr w:type="spellEnd"/>
      <w:r>
        <w:t xml:space="preserve">                [3] </w:t>
      </w:r>
      <w:proofErr w:type="spellStart"/>
      <w:r>
        <w:t>FiveGMSAFErrorCode</w:t>
      </w:r>
      <w:proofErr w:type="spellEnd"/>
    </w:p>
    <w:p w14:paraId="6F9A2702" w14:textId="77777777" w:rsidR="00C07B54" w:rsidRDefault="00C07B54">
      <w:pPr>
        <w:pStyle w:val="Code"/>
      </w:pPr>
      <w:r>
        <w:t>}</w:t>
      </w:r>
    </w:p>
    <w:p w14:paraId="07D77430" w14:textId="77777777" w:rsidR="00C07B54" w:rsidRDefault="00C07B54">
      <w:pPr>
        <w:pStyle w:val="Code"/>
      </w:pPr>
    </w:p>
    <w:p w14:paraId="6F90FDAC" w14:textId="77777777" w:rsidR="00C07B54" w:rsidRDefault="00C07B54">
      <w:pPr>
        <w:pStyle w:val="Code"/>
      </w:pPr>
      <w:r>
        <w:t>-- See clause 7.15.2.8 for details of this structure</w:t>
      </w:r>
    </w:p>
    <w:p w14:paraId="28609E15" w14:textId="77777777" w:rsidR="00C07B54" w:rsidRDefault="00C07B54">
      <w:pPr>
        <w:pStyle w:val="Code"/>
      </w:pPr>
      <w:proofErr w:type="spellStart"/>
      <w:r>
        <w:t>FiveGMSAFStartOfInterceptionWithAlreadyConfiguredUE</w:t>
      </w:r>
      <w:proofErr w:type="spellEnd"/>
      <w:r>
        <w:t xml:space="preserve"> ::= SEQUENCE</w:t>
      </w:r>
    </w:p>
    <w:p w14:paraId="1D9D4301" w14:textId="77777777" w:rsidR="00C07B54" w:rsidRDefault="00C07B54">
      <w:pPr>
        <w:pStyle w:val="Code"/>
      </w:pPr>
      <w:r>
        <w:t>{</w:t>
      </w:r>
    </w:p>
    <w:p w14:paraId="352039C2" w14:textId="77777777" w:rsidR="00C07B54" w:rsidRDefault="00C07B54">
      <w:pPr>
        <w:pStyle w:val="Code"/>
      </w:pPr>
      <w:r>
        <w:t xml:space="preserve">     gPSI                                [1] GPSI,</w:t>
      </w:r>
    </w:p>
    <w:p w14:paraId="30548A64" w14:textId="77777777" w:rsidR="00C07B54" w:rsidRDefault="00C07B54">
      <w:pPr>
        <w:pStyle w:val="Code"/>
      </w:pPr>
      <w:r>
        <w:t xml:space="preserve"> 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364DD9AC" w14:textId="77777777" w:rsidR="00C07B54" w:rsidRDefault="00C07B54">
      <w:pPr>
        <w:pStyle w:val="Code"/>
      </w:pPr>
      <w:r>
        <w:t>}</w:t>
      </w:r>
    </w:p>
    <w:p w14:paraId="63A46FED" w14:textId="77777777" w:rsidR="00C07B54" w:rsidRDefault="00C07B54">
      <w:pPr>
        <w:pStyle w:val="Code"/>
      </w:pPr>
    </w:p>
    <w:p w14:paraId="3666CC23" w14:textId="77777777" w:rsidR="00C07B54" w:rsidRDefault="00C07B54">
      <w:pPr>
        <w:pStyle w:val="CodeHeader"/>
      </w:pPr>
      <w:r>
        <w:t>-- ==============</w:t>
      </w:r>
    </w:p>
    <w:p w14:paraId="20B229EB" w14:textId="77777777" w:rsidR="00C07B54" w:rsidRDefault="00C07B54">
      <w:pPr>
        <w:pStyle w:val="CodeHeader"/>
      </w:pPr>
      <w:r>
        <w:t>-- 5GMS AF parameters</w:t>
      </w:r>
    </w:p>
    <w:p w14:paraId="6DFECF9F" w14:textId="77777777" w:rsidR="00C07B54" w:rsidRDefault="00C07B54">
      <w:pPr>
        <w:pStyle w:val="Code"/>
      </w:pPr>
      <w:r>
        <w:t>-- ==============</w:t>
      </w:r>
    </w:p>
    <w:p w14:paraId="636FE9E4" w14:textId="77777777" w:rsidR="00C07B54" w:rsidRDefault="00C07B54">
      <w:pPr>
        <w:pStyle w:val="Code"/>
      </w:pPr>
    </w:p>
    <w:p w14:paraId="576CB5A8" w14:textId="77777777" w:rsidR="00C07B54" w:rsidRDefault="00C07B54">
      <w:pPr>
        <w:pStyle w:val="Code"/>
      </w:pPr>
      <w:proofErr w:type="spellStart"/>
      <w:r>
        <w:t>DPIOperationType</w:t>
      </w:r>
      <w:proofErr w:type="spellEnd"/>
      <w:r>
        <w:t xml:space="preserve"> ::= ENUMERATED</w:t>
      </w:r>
    </w:p>
    <w:p w14:paraId="0081C21B" w14:textId="77777777" w:rsidR="00C07B54" w:rsidRDefault="00C07B54">
      <w:pPr>
        <w:pStyle w:val="Code"/>
      </w:pPr>
      <w:r>
        <w:t>{</w:t>
      </w:r>
    </w:p>
    <w:p w14:paraId="0D0031A5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createDynamicPolicy</w:t>
      </w:r>
      <w:proofErr w:type="spellEnd"/>
      <w:r>
        <w:t>(1),</w:t>
      </w:r>
    </w:p>
    <w:p w14:paraId="5B7D4462" w14:textId="77777777" w:rsidR="00C07B54" w:rsidRDefault="00C07B54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(2),</w:t>
      </w:r>
    </w:p>
    <w:p w14:paraId="6FB546D7" w14:textId="77777777" w:rsidR="00C07B54" w:rsidRDefault="00C07B54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(3),</w:t>
      </w:r>
    </w:p>
    <w:p w14:paraId="186BA988" w14:textId="77777777" w:rsidR="00C07B54" w:rsidRDefault="00C07B54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(4),</w:t>
      </w:r>
    </w:p>
    <w:p w14:paraId="755390F5" w14:textId="77777777" w:rsidR="00C07B54" w:rsidRDefault="00C07B54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(5)</w:t>
      </w:r>
    </w:p>
    <w:p w14:paraId="21ECFCF1" w14:textId="77777777" w:rsidR="00C07B54" w:rsidRDefault="00C07B54">
      <w:pPr>
        <w:pStyle w:val="Code"/>
      </w:pPr>
      <w:r>
        <w:t>}</w:t>
      </w:r>
    </w:p>
    <w:p w14:paraId="1BB07FCC" w14:textId="77777777" w:rsidR="00C07B54" w:rsidRDefault="00C07B54">
      <w:pPr>
        <w:pStyle w:val="Code"/>
      </w:pPr>
    </w:p>
    <w:p w14:paraId="5D236B35" w14:textId="77777777" w:rsidR="00C07B54" w:rsidRDefault="00C07B54">
      <w:pPr>
        <w:pStyle w:val="Code"/>
      </w:pPr>
      <w:proofErr w:type="spellStart"/>
      <w:r>
        <w:t>NAOperationType</w:t>
      </w:r>
      <w:proofErr w:type="spellEnd"/>
      <w:r>
        <w:t xml:space="preserve"> ::= ENUMERATED</w:t>
      </w:r>
    </w:p>
    <w:p w14:paraId="32D4AFA4" w14:textId="77777777" w:rsidR="00C07B54" w:rsidRDefault="00C07B54">
      <w:pPr>
        <w:pStyle w:val="Code"/>
      </w:pPr>
      <w:r>
        <w:t>{</w:t>
      </w:r>
    </w:p>
    <w:p w14:paraId="2462E2D3" w14:textId="77777777" w:rsidR="00C07B54" w:rsidRDefault="00C07B54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(1),</w:t>
      </w:r>
    </w:p>
    <w:p w14:paraId="00A46DA1" w14:textId="77777777" w:rsidR="00C07B54" w:rsidRDefault="00C07B54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(2),</w:t>
      </w:r>
    </w:p>
    <w:p w14:paraId="3F0E7D13" w14:textId="77777777" w:rsidR="00C07B54" w:rsidRDefault="00C07B54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(3),</w:t>
      </w:r>
    </w:p>
    <w:p w14:paraId="29E1159A" w14:textId="77777777" w:rsidR="00C07B54" w:rsidRDefault="00C07B54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(4),</w:t>
      </w:r>
    </w:p>
    <w:p w14:paraId="3B066FC4" w14:textId="77777777" w:rsidR="00C07B54" w:rsidRDefault="00C07B54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(5),</w:t>
      </w:r>
    </w:p>
    <w:p w14:paraId="00FA7C3D" w14:textId="77777777" w:rsidR="00C07B54" w:rsidRDefault="00C07B54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(6),</w:t>
      </w:r>
    </w:p>
    <w:p w14:paraId="247CCEF5" w14:textId="77777777" w:rsidR="00C07B54" w:rsidRDefault="00C07B54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(7)</w:t>
      </w:r>
    </w:p>
    <w:p w14:paraId="631C5994" w14:textId="77777777" w:rsidR="00C07B54" w:rsidRDefault="00C07B54">
      <w:pPr>
        <w:pStyle w:val="Code"/>
      </w:pPr>
      <w:r>
        <w:t>}</w:t>
      </w:r>
    </w:p>
    <w:p w14:paraId="51A58088" w14:textId="77777777" w:rsidR="00C07B54" w:rsidRDefault="00C07B54">
      <w:pPr>
        <w:pStyle w:val="Code"/>
      </w:pPr>
    </w:p>
    <w:p w14:paraId="5540CA01" w14:textId="77777777" w:rsidR="00C07B54" w:rsidRDefault="00C07B54">
      <w:pPr>
        <w:pStyle w:val="Code"/>
      </w:pPr>
      <w:proofErr w:type="spellStart"/>
      <w:r>
        <w:t>FiveGMSAFUnsuccessfulOperation</w:t>
      </w:r>
      <w:proofErr w:type="spellEnd"/>
      <w:r>
        <w:t>::= ENUMERATED</w:t>
      </w:r>
    </w:p>
    <w:p w14:paraId="31927815" w14:textId="77777777" w:rsidR="00C07B54" w:rsidRDefault="00C07B54">
      <w:pPr>
        <w:pStyle w:val="Code"/>
      </w:pPr>
      <w:r>
        <w:t>{</w:t>
      </w:r>
    </w:p>
    <w:p w14:paraId="5B1590CC" w14:textId="77777777" w:rsidR="00C07B54" w:rsidRDefault="00C07B54">
      <w:pPr>
        <w:pStyle w:val="Code"/>
      </w:pPr>
      <w:r>
        <w:t xml:space="preserve">    </w:t>
      </w:r>
      <w:proofErr w:type="spellStart"/>
      <w:r>
        <w:t>retrieveServiceAccessInformation</w:t>
      </w:r>
      <w:proofErr w:type="spellEnd"/>
      <w:r>
        <w:t>(1),</w:t>
      </w:r>
    </w:p>
    <w:p w14:paraId="6560D3C6" w14:textId="77777777" w:rsidR="00C07B54" w:rsidRDefault="00C07B54">
      <w:pPr>
        <w:pStyle w:val="Code"/>
      </w:pPr>
      <w:r>
        <w:t xml:space="preserve">    </w:t>
      </w:r>
      <w:proofErr w:type="spellStart"/>
      <w:r>
        <w:t>submitConsumptionReport</w:t>
      </w:r>
      <w:proofErr w:type="spellEnd"/>
      <w:r>
        <w:t>(2),</w:t>
      </w:r>
    </w:p>
    <w:p w14:paraId="4EA941D3" w14:textId="77777777" w:rsidR="00C07B54" w:rsidRDefault="00C07B54">
      <w:pPr>
        <w:pStyle w:val="Code"/>
      </w:pPr>
      <w:r>
        <w:t xml:space="preserve">    </w:t>
      </w:r>
      <w:proofErr w:type="spellStart"/>
      <w:r>
        <w:t>submitMetricsReport</w:t>
      </w:r>
      <w:proofErr w:type="spellEnd"/>
      <w:r>
        <w:t>(3),</w:t>
      </w:r>
    </w:p>
    <w:p w14:paraId="4E4F0EE6" w14:textId="77777777" w:rsidR="00C07B54" w:rsidRDefault="00C07B54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(4),</w:t>
      </w:r>
    </w:p>
    <w:p w14:paraId="49FB5FD3" w14:textId="77777777" w:rsidR="00C07B54" w:rsidRDefault="00C07B54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(5),</w:t>
      </w:r>
    </w:p>
    <w:p w14:paraId="4B980C6D" w14:textId="77777777" w:rsidR="00C07B54" w:rsidRDefault="00C07B54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(6),</w:t>
      </w:r>
    </w:p>
    <w:p w14:paraId="23218538" w14:textId="77777777" w:rsidR="00C07B54" w:rsidRDefault="00C07B54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(7),</w:t>
      </w:r>
    </w:p>
    <w:p w14:paraId="58008418" w14:textId="77777777" w:rsidR="00C07B54" w:rsidRDefault="00C07B54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(8),</w:t>
      </w:r>
    </w:p>
    <w:p w14:paraId="26D862E3" w14:textId="77777777" w:rsidR="00C07B54" w:rsidRDefault="00C07B54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(9),</w:t>
      </w:r>
    </w:p>
    <w:p w14:paraId="565673F5" w14:textId="77777777" w:rsidR="00C07B54" w:rsidRDefault="00C07B54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(10),</w:t>
      </w:r>
    </w:p>
    <w:p w14:paraId="4DAB6182" w14:textId="77777777" w:rsidR="00C07B54" w:rsidRDefault="00C07B54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(11),</w:t>
      </w:r>
    </w:p>
    <w:p w14:paraId="42C89A75" w14:textId="77777777" w:rsidR="00C07B54" w:rsidRDefault="00C07B54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(12),</w:t>
      </w:r>
    </w:p>
    <w:p w14:paraId="24DA595D" w14:textId="77777777" w:rsidR="00C07B54" w:rsidRDefault="00C07B54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(13),</w:t>
      </w:r>
    </w:p>
    <w:p w14:paraId="67A31CF9" w14:textId="77777777" w:rsidR="00C07B54" w:rsidRDefault="00C07B54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(14),</w:t>
      </w:r>
    </w:p>
    <w:p w14:paraId="779B74A4" w14:textId="77777777" w:rsidR="00C07B54" w:rsidRDefault="00C07B54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(15)</w:t>
      </w:r>
    </w:p>
    <w:p w14:paraId="21D69EE8" w14:textId="77777777" w:rsidR="00C07B54" w:rsidRDefault="00C07B54">
      <w:pPr>
        <w:pStyle w:val="Code"/>
      </w:pPr>
      <w:r>
        <w:t>}</w:t>
      </w:r>
    </w:p>
    <w:p w14:paraId="419AF057" w14:textId="77777777" w:rsidR="00C07B54" w:rsidRDefault="00C07B54">
      <w:pPr>
        <w:pStyle w:val="Code"/>
      </w:pPr>
    </w:p>
    <w:p w14:paraId="70030D13" w14:textId="77777777" w:rsidR="00C07B54" w:rsidRDefault="00C07B54">
      <w:pPr>
        <w:pStyle w:val="Code"/>
      </w:pPr>
      <w:proofErr w:type="spellStart"/>
      <w:r>
        <w:t>FiveGMSAFErrorCode</w:t>
      </w:r>
      <w:proofErr w:type="spellEnd"/>
      <w:r>
        <w:t xml:space="preserve"> ::=ENUMERATED</w:t>
      </w:r>
    </w:p>
    <w:p w14:paraId="40197914" w14:textId="77777777" w:rsidR="00C07B54" w:rsidRDefault="00C07B54">
      <w:pPr>
        <w:pStyle w:val="Code"/>
      </w:pPr>
      <w:r>
        <w:t>{</w:t>
      </w:r>
    </w:p>
    <w:p w14:paraId="2C46D2C0" w14:textId="77777777" w:rsidR="00C07B54" w:rsidRDefault="00C07B54">
      <w:pPr>
        <w:pStyle w:val="Code"/>
      </w:pPr>
      <w:r>
        <w:t xml:space="preserve">    badRequest400(1),</w:t>
      </w:r>
    </w:p>
    <w:p w14:paraId="340FEB77" w14:textId="77777777" w:rsidR="00C07B54" w:rsidRDefault="00C07B54">
      <w:pPr>
        <w:pStyle w:val="Code"/>
      </w:pPr>
      <w:r>
        <w:t xml:space="preserve">    unauthorized401(2),</w:t>
      </w:r>
    </w:p>
    <w:p w14:paraId="61C8F44B" w14:textId="77777777" w:rsidR="00C07B54" w:rsidRDefault="00C07B54">
      <w:pPr>
        <w:pStyle w:val="Code"/>
      </w:pPr>
      <w:r>
        <w:t xml:space="preserve">    notFound404(3),</w:t>
      </w:r>
    </w:p>
    <w:p w14:paraId="7550C6B2" w14:textId="77777777" w:rsidR="00C07B54" w:rsidRDefault="00C07B54">
      <w:pPr>
        <w:pStyle w:val="Code"/>
      </w:pPr>
      <w:r>
        <w:t xml:space="preserve">    unsupportedMediaType415(4)</w:t>
      </w:r>
    </w:p>
    <w:p w14:paraId="36E3989F" w14:textId="77777777" w:rsidR="00C07B54" w:rsidRDefault="00C07B54">
      <w:pPr>
        <w:pStyle w:val="Code"/>
      </w:pPr>
      <w:r>
        <w:t>}</w:t>
      </w:r>
    </w:p>
    <w:p w14:paraId="5462CC46" w14:textId="77777777" w:rsidR="00C07B54" w:rsidRDefault="00C07B54">
      <w:pPr>
        <w:pStyle w:val="Code"/>
      </w:pPr>
    </w:p>
    <w:p w14:paraId="6D438254" w14:textId="77777777" w:rsidR="00C07B54" w:rsidRDefault="00C07B54">
      <w:pPr>
        <w:pStyle w:val="Code"/>
      </w:pPr>
    </w:p>
    <w:p w14:paraId="51EBB5BE" w14:textId="77777777" w:rsidR="00C07B54" w:rsidRDefault="00C07B54">
      <w:pPr>
        <w:pStyle w:val="CodeHeader"/>
      </w:pPr>
      <w:r>
        <w:t>-- ===================</w:t>
      </w:r>
    </w:p>
    <w:p w14:paraId="5AA82326" w14:textId="77777777" w:rsidR="00C07B54" w:rsidRDefault="00C07B54">
      <w:pPr>
        <w:pStyle w:val="CodeHeader"/>
      </w:pPr>
      <w:r>
        <w:t>-- 5G LALS definitions</w:t>
      </w:r>
    </w:p>
    <w:p w14:paraId="7F593C92" w14:textId="77777777" w:rsidR="00C07B54" w:rsidRDefault="00C07B54">
      <w:pPr>
        <w:pStyle w:val="Code"/>
      </w:pPr>
      <w:r>
        <w:t>-- ===================</w:t>
      </w:r>
    </w:p>
    <w:p w14:paraId="1D75B017" w14:textId="77777777" w:rsidR="00C07B54" w:rsidRDefault="00C07B54">
      <w:pPr>
        <w:pStyle w:val="Code"/>
      </w:pPr>
    </w:p>
    <w:p w14:paraId="46F1305B" w14:textId="77777777" w:rsidR="00C07B54" w:rsidRDefault="00C07B54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2DD8F045" w14:textId="77777777" w:rsidR="00C07B54" w:rsidRDefault="00C07B54">
      <w:pPr>
        <w:pStyle w:val="Code"/>
      </w:pPr>
      <w:r>
        <w:t>{</w:t>
      </w:r>
    </w:p>
    <w:p w14:paraId="76865F67" w14:textId="77777777" w:rsidR="00C07B54" w:rsidRDefault="00C07B54">
      <w:pPr>
        <w:pStyle w:val="Code"/>
      </w:pPr>
      <w:r>
        <w:t xml:space="preserve">    sUPI                [1] SUPI OPTIONAL,</w:t>
      </w:r>
    </w:p>
    <w:p w14:paraId="1C06F88B" w14:textId="77777777" w:rsidR="00C07B54" w:rsidRDefault="00C07B54">
      <w:pPr>
        <w:pStyle w:val="Code"/>
      </w:pPr>
      <w:r>
        <w:t>--  pEI                 [2] PEI OPTIONAL, deprecated in Release-16, do not re-use this tag number</w:t>
      </w:r>
    </w:p>
    <w:p w14:paraId="5279A55E" w14:textId="77777777" w:rsidR="00C07B54" w:rsidRDefault="00C07B54">
      <w:pPr>
        <w:pStyle w:val="Code"/>
      </w:pPr>
      <w:r>
        <w:t xml:space="preserve">    gPSI                [3] GPSI OPTIONAL,</w:t>
      </w:r>
    </w:p>
    <w:p w14:paraId="1FC9DBD2" w14:textId="77777777" w:rsidR="00C07B54" w:rsidRDefault="00C07B54">
      <w:pPr>
        <w:pStyle w:val="Code"/>
      </w:pPr>
      <w:r>
        <w:t xml:space="preserve">    location            [4] Location OPTIONAL,</w:t>
      </w:r>
    </w:p>
    <w:p w14:paraId="1E02C482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6B39720F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15D9AA8E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5A70BBDD" w14:textId="77777777" w:rsidR="00C07B54" w:rsidRDefault="00C07B54">
      <w:pPr>
        <w:pStyle w:val="Code"/>
      </w:pPr>
      <w:r>
        <w:t>}</w:t>
      </w:r>
    </w:p>
    <w:p w14:paraId="31E3E28E" w14:textId="77777777" w:rsidR="00C07B54" w:rsidRDefault="00C07B54">
      <w:pPr>
        <w:pStyle w:val="Code"/>
      </w:pPr>
    </w:p>
    <w:p w14:paraId="0E773030" w14:textId="77777777" w:rsidR="00C07B54" w:rsidRDefault="00C07B54">
      <w:pPr>
        <w:pStyle w:val="CodeHeader"/>
      </w:pPr>
      <w:r>
        <w:t>-- =====================</w:t>
      </w:r>
    </w:p>
    <w:p w14:paraId="0D8069AC" w14:textId="77777777" w:rsidR="00C07B54" w:rsidRDefault="00C07B54">
      <w:pPr>
        <w:pStyle w:val="CodeHeader"/>
      </w:pPr>
      <w:r>
        <w:t>-- PDHR/PDSR definitions</w:t>
      </w:r>
    </w:p>
    <w:p w14:paraId="1262A2DC" w14:textId="77777777" w:rsidR="00C07B54" w:rsidRDefault="00C07B54">
      <w:pPr>
        <w:pStyle w:val="Code"/>
      </w:pPr>
      <w:r>
        <w:t>-- =====================</w:t>
      </w:r>
    </w:p>
    <w:p w14:paraId="6D0E8E50" w14:textId="77777777" w:rsidR="00C07B54" w:rsidRDefault="00C07B54">
      <w:pPr>
        <w:pStyle w:val="Code"/>
      </w:pPr>
    </w:p>
    <w:p w14:paraId="62767C56" w14:textId="77777777" w:rsidR="00C07B54" w:rsidRDefault="00C07B54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768CD105" w14:textId="77777777" w:rsidR="00C07B54" w:rsidRDefault="00C07B54">
      <w:pPr>
        <w:pStyle w:val="Code"/>
      </w:pPr>
      <w:r>
        <w:t>{</w:t>
      </w:r>
    </w:p>
    <w:p w14:paraId="133BAE98" w14:textId="77777777" w:rsidR="00C07B54" w:rsidRDefault="00C07B54">
      <w:pPr>
        <w:pStyle w:val="Code"/>
      </w:pPr>
      <w:r>
        <w:t xml:space="preserve">    pDUSessionID                [1] PDUSessionID,</w:t>
      </w:r>
    </w:p>
    <w:p w14:paraId="73A5C7C5" w14:textId="77777777" w:rsidR="00C07B54" w:rsidRDefault="00C07B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39EDC681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71E5191A" w14:textId="77777777" w:rsidR="00C07B54" w:rsidRDefault="00C07B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7D00FD44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2A011F9A" w14:textId="77777777" w:rsidR="00C07B54" w:rsidRDefault="00C07B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08262134" w14:textId="77777777" w:rsidR="00C07B54" w:rsidRDefault="00C07B54">
      <w:pPr>
        <w:pStyle w:val="Code"/>
      </w:pPr>
      <w:r>
        <w:t xml:space="preserve">    iPv6flowLabel               [7] IPv6FlowLabel OPTIONAL,</w:t>
      </w:r>
    </w:p>
    <w:p w14:paraId="39D47B98" w14:textId="77777777" w:rsidR="00C07B54" w:rsidRDefault="00C07B54">
      <w:pPr>
        <w:pStyle w:val="Code"/>
      </w:pPr>
      <w:r>
        <w:t xml:space="preserve">    direction                   [8] Direction,</w:t>
      </w:r>
    </w:p>
    <w:p w14:paraId="2796366F" w14:textId="77777777" w:rsidR="00C07B54" w:rsidRDefault="00C07B54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48B30D5A" w14:textId="77777777" w:rsidR="00C07B54" w:rsidRDefault="00C07B54">
      <w:pPr>
        <w:pStyle w:val="Code"/>
      </w:pPr>
      <w:r>
        <w:t>}</w:t>
      </w:r>
    </w:p>
    <w:p w14:paraId="1814050C" w14:textId="77777777" w:rsidR="00C07B54" w:rsidRDefault="00C07B54">
      <w:pPr>
        <w:pStyle w:val="Code"/>
      </w:pPr>
    </w:p>
    <w:p w14:paraId="53125E8C" w14:textId="77777777" w:rsidR="00C07B54" w:rsidRDefault="00C07B54">
      <w:pPr>
        <w:pStyle w:val="Code"/>
      </w:pPr>
      <w:proofErr w:type="spellStart"/>
      <w:r>
        <w:lastRenderedPageBreak/>
        <w:t>PDSummaryReport</w:t>
      </w:r>
      <w:proofErr w:type="spellEnd"/>
      <w:r>
        <w:t xml:space="preserve"> ::= SEQUENCE</w:t>
      </w:r>
    </w:p>
    <w:p w14:paraId="02C1FBC0" w14:textId="77777777" w:rsidR="00C07B54" w:rsidRDefault="00C07B54">
      <w:pPr>
        <w:pStyle w:val="Code"/>
      </w:pPr>
      <w:r>
        <w:t>{</w:t>
      </w:r>
    </w:p>
    <w:p w14:paraId="66E3B4E3" w14:textId="77777777" w:rsidR="00C07B54" w:rsidRDefault="00C07B54">
      <w:pPr>
        <w:pStyle w:val="Code"/>
      </w:pPr>
      <w:r>
        <w:t xml:space="preserve">    pDUSessionID                [1] PDUSessionID,</w:t>
      </w:r>
    </w:p>
    <w:p w14:paraId="489F54E3" w14:textId="77777777" w:rsidR="00C07B54" w:rsidRDefault="00C07B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238872F1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44AE3F4C" w14:textId="77777777" w:rsidR="00C07B54" w:rsidRDefault="00C07B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6BBF25D7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1F1BA424" w14:textId="77777777" w:rsidR="00C07B54" w:rsidRDefault="00C07B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0274B673" w14:textId="77777777" w:rsidR="00C07B54" w:rsidRDefault="00C07B54">
      <w:pPr>
        <w:pStyle w:val="Code"/>
      </w:pPr>
      <w:r>
        <w:t xml:space="preserve">    iPv6flowLabel               [7] IPv6FlowLabel OPTIONAL,</w:t>
      </w:r>
    </w:p>
    <w:p w14:paraId="52880430" w14:textId="77777777" w:rsidR="00C07B54" w:rsidRDefault="00C07B54">
      <w:pPr>
        <w:pStyle w:val="Code"/>
      </w:pPr>
      <w:r>
        <w:t xml:space="preserve">    direction                   [8] Direction,</w:t>
      </w:r>
    </w:p>
    <w:p w14:paraId="471577F0" w14:textId="77777777" w:rsidR="00C07B54" w:rsidRDefault="00C07B54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1DA6FC25" w14:textId="77777777" w:rsidR="00C07B54" w:rsidRDefault="00C07B54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2A23D5A2" w14:textId="77777777" w:rsidR="00C07B54" w:rsidRDefault="00C07B54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3BC7788D" w14:textId="77777777" w:rsidR="00C07B54" w:rsidRDefault="00C07B54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6E6884BF" w14:textId="77777777" w:rsidR="00C07B54" w:rsidRDefault="00C07B54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INTEGER,</w:t>
      </w:r>
    </w:p>
    <w:p w14:paraId="3AB99730" w14:textId="77777777" w:rsidR="00C07B54" w:rsidRDefault="00C07B54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   [14] BOOLEAN</w:t>
      </w:r>
    </w:p>
    <w:p w14:paraId="7CE9D364" w14:textId="77777777" w:rsidR="00C07B54" w:rsidRDefault="00C07B54">
      <w:pPr>
        <w:pStyle w:val="Code"/>
      </w:pPr>
      <w:r>
        <w:t>}</w:t>
      </w:r>
    </w:p>
    <w:p w14:paraId="315FA40E" w14:textId="77777777" w:rsidR="00C07B54" w:rsidRDefault="00C07B54">
      <w:pPr>
        <w:pStyle w:val="Code"/>
      </w:pPr>
    </w:p>
    <w:p w14:paraId="3D258953" w14:textId="77777777" w:rsidR="00C07B54" w:rsidRDefault="00C07B54">
      <w:pPr>
        <w:pStyle w:val="CodeHeader"/>
      </w:pPr>
      <w:r>
        <w:t>-- ====================</w:t>
      </w:r>
    </w:p>
    <w:p w14:paraId="6411FFA1" w14:textId="77777777" w:rsidR="00C07B54" w:rsidRDefault="00C07B54">
      <w:pPr>
        <w:pStyle w:val="CodeHeader"/>
      </w:pPr>
      <w:r>
        <w:t>-- PDHR/PDSR parameters</w:t>
      </w:r>
    </w:p>
    <w:p w14:paraId="2188B276" w14:textId="77777777" w:rsidR="00C07B54" w:rsidRDefault="00C07B54">
      <w:pPr>
        <w:pStyle w:val="Code"/>
      </w:pPr>
      <w:r>
        <w:t>-- ====================</w:t>
      </w:r>
    </w:p>
    <w:p w14:paraId="14330CB8" w14:textId="77777777" w:rsidR="00C07B54" w:rsidRDefault="00C07B54">
      <w:pPr>
        <w:pStyle w:val="Code"/>
      </w:pPr>
    </w:p>
    <w:p w14:paraId="057BBCFF" w14:textId="77777777" w:rsidR="00C07B54" w:rsidRDefault="00C07B54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770E476B" w14:textId="77777777" w:rsidR="00C07B54" w:rsidRDefault="00C07B54">
      <w:pPr>
        <w:pStyle w:val="Code"/>
      </w:pPr>
      <w:r>
        <w:t>{</w:t>
      </w:r>
    </w:p>
    <w:p w14:paraId="79D6CA54" w14:textId="77777777" w:rsidR="00C07B54" w:rsidRDefault="00C07B54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401CFF76" w14:textId="77777777" w:rsidR="00C07B54" w:rsidRDefault="00C07B54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338130F4" w14:textId="77777777" w:rsidR="00C07B54" w:rsidRDefault="00C07B54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7E3FC75F" w14:textId="77777777" w:rsidR="00C07B54" w:rsidRDefault="00C07B54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6FD07355" w14:textId="77777777" w:rsidR="00C07B54" w:rsidRDefault="00C07B54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2AE56C68" w14:textId="77777777" w:rsidR="00C07B54" w:rsidRDefault="00C07B54">
      <w:pPr>
        <w:pStyle w:val="Code"/>
      </w:pPr>
      <w:r>
        <w:t>}</w:t>
      </w:r>
    </w:p>
    <w:p w14:paraId="3E7C943E" w14:textId="77777777" w:rsidR="00C07B54" w:rsidRDefault="00C07B54">
      <w:pPr>
        <w:pStyle w:val="Code"/>
      </w:pPr>
    </w:p>
    <w:p w14:paraId="4C4FECC8" w14:textId="77777777" w:rsidR="00C07B54" w:rsidRDefault="00C07B54">
      <w:pPr>
        <w:pStyle w:val="CodeHeader"/>
      </w:pPr>
      <w:r>
        <w:t>-- ==================================</w:t>
      </w:r>
    </w:p>
    <w:p w14:paraId="313BA1D4" w14:textId="77777777" w:rsidR="00C07B54" w:rsidRDefault="00C07B54">
      <w:pPr>
        <w:pStyle w:val="CodeHeader"/>
      </w:pPr>
      <w:r>
        <w:t>-- Identifier Association definitions</w:t>
      </w:r>
    </w:p>
    <w:p w14:paraId="57BC0E71" w14:textId="77777777" w:rsidR="00C07B54" w:rsidRDefault="00C07B54">
      <w:pPr>
        <w:pStyle w:val="Code"/>
      </w:pPr>
      <w:r>
        <w:t>-- ==================================</w:t>
      </w:r>
    </w:p>
    <w:p w14:paraId="6482E961" w14:textId="77777777" w:rsidR="00C07B54" w:rsidRDefault="00C07B54">
      <w:pPr>
        <w:pStyle w:val="Code"/>
      </w:pPr>
    </w:p>
    <w:p w14:paraId="0D401066" w14:textId="77777777" w:rsidR="00C07B54" w:rsidRDefault="00C07B54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6DC1CA94" w14:textId="77777777" w:rsidR="00C07B54" w:rsidRDefault="00C07B54">
      <w:pPr>
        <w:pStyle w:val="Code"/>
      </w:pPr>
      <w:r>
        <w:t>{</w:t>
      </w:r>
    </w:p>
    <w:p w14:paraId="3E859271" w14:textId="77777777" w:rsidR="00C07B54" w:rsidRDefault="00C07B54">
      <w:pPr>
        <w:pStyle w:val="Code"/>
      </w:pPr>
      <w:r>
        <w:t xml:space="preserve">    sUPI             [1] SUPI,</w:t>
      </w:r>
    </w:p>
    <w:p w14:paraId="254FCA80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011854FD" w14:textId="77777777" w:rsidR="00C07B54" w:rsidRDefault="00C07B54">
      <w:pPr>
        <w:pStyle w:val="Code"/>
      </w:pPr>
      <w:r>
        <w:t xml:space="preserve">    pEI              [3] PEI OPTIONAL,</w:t>
      </w:r>
    </w:p>
    <w:p w14:paraId="1D812223" w14:textId="77777777" w:rsidR="00C07B54" w:rsidRDefault="00C07B54">
      <w:pPr>
        <w:pStyle w:val="Code"/>
      </w:pPr>
      <w:r>
        <w:t xml:space="preserve">    gPSI             [4] GPSI OPTIONAL,</w:t>
      </w:r>
    </w:p>
    <w:p w14:paraId="7E076357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7C7B0902" w14:textId="77777777" w:rsidR="00C07B54" w:rsidRDefault="00C07B54">
      <w:pPr>
        <w:pStyle w:val="Code"/>
      </w:pPr>
      <w:r>
        <w:t xml:space="preserve">    location         [6] Location,</w:t>
      </w:r>
    </w:p>
    <w:p w14:paraId="171598D3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32949D50" w14:textId="77777777" w:rsidR="00C07B54" w:rsidRDefault="00C07B54">
      <w:pPr>
        <w:pStyle w:val="Code"/>
      </w:pPr>
      <w:r>
        <w:t>}</w:t>
      </w:r>
    </w:p>
    <w:p w14:paraId="0A63C48E" w14:textId="77777777" w:rsidR="00C07B54" w:rsidRDefault="00C07B54">
      <w:pPr>
        <w:pStyle w:val="Code"/>
      </w:pPr>
    </w:p>
    <w:p w14:paraId="307841CC" w14:textId="77777777" w:rsidR="00C07B54" w:rsidRDefault="00C07B54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1080EA28" w14:textId="77777777" w:rsidR="00C07B54" w:rsidRDefault="00C07B54">
      <w:pPr>
        <w:pStyle w:val="Code"/>
      </w:pPr>
      <w:r>
        <w:t>{</w:t>
      </w:r>
    </w:p>
    <w:p w14:paraId="3CA3B91A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7000F99A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70747D02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3FEC9D81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7363275D" w14:textId="77777777" w:rsidR="00C07B54" w:rsidRDefault="00C07B54">
      <w:pPr>
        <w:pStyle w:val="Code"/>
      </w:pPr>
      <w:r>
        <w:t xml:space="preserve">    location    [5] Location,</w:t>
      </w:r>
    </w:p>
    <w:p w14:paraId="3DEA2242" w14:textId="77777777" w:rsidR="00C07B54" w:rsidRDefault="00C07B54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5A310109" w14:textId="77777777" w:rsidR="00C07B54" w:rsidRDefault="00C07B54">
      <w:pPr>
        <w:pStyle w:val="Code"/>
      </w:pPr>
      <w:r>
        <w:t>}</w:t>
      </w:r>
    </w:p>
    <w:p w14:paraId="2501A5EA" w14:textId="77777777" w:rsidR="00C07B54" w:rsidRDefault="00C07B54">
      <w:pPr>
        <w:pStyle w:val="Code"/>
      </w:pPr>
    </w:p>
    <w:p w14:paraId="4B46CE36" w14:textId="77777777" w:rsidR="00C07B54" w:rsidRDefault="00C07B54">
      <w:pPr>
        <w:pStyle w:val="CodeHeader"/>
      </w:pPr>
      <w:r>
        <w:t>-- =================================</w:t>
      </w:r>
    </w:p>
    <w:p w14:paraId="7661BD0A" w14:textId="77777777" w:rsidR="00C07B54" w:rsidRDefault="00C07B54">
      <w:pPr>
        <w:pStyle w:val="CodeHeader"/>
      </w:pPr>
      <w:r>
        <w:t>-- Identifier Association parameters</w:t>
      </w:r>
    </w:p>
    <w:p w14:paraId="1E9E1728" w14:textId="77777777" w:rsidR="00C07B54" w:rsidRDefault="00C07B54">
      <w:pPr>
        <w:pStyle w:val="Code"/>
      </w:pPr>
      <w:r>
        <w:t>-- =================================</w:t>
      </w:r>
    </w:p>
    <w:p w14:paraId="31EB0A03" w14:textId="77777777" w:rsidR="00C07B54" w:rsidRDefault="00C07B54">
      <w:pPr>
        <w:pStyle w:val="Code"/>
      </w:pPr>
    </w:p>
    <w:p w14:paraId="20EBDC93" w14:textId="77777777" w:rsidR="00C07B54" w:rsidRDefault="00C07B54">
      <w:pPr>
        <w:pStyle w:val="Code"/>
      </w:pPr>
    </w:p>
    <w:p w14:paraId="1379B1D2" w14:textId="77777777" w:rsidR="00C07B54" w:rsidRDefault="00C07B54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3EA78487" w14:textId="77777777" w:rsidR="00C07B54" w:rsidRDefault="00C07B54">
      <w:pPr>
        <w:pStyle w:val="Code"/>
      </w:pPr>
    </w:p>
    <w:p w14:paraId="3B941492" w14:textId="77777777" w:rsidR="00C07B54" w:rsidRDefault="00C07B54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3AE60399" w14:textId="77777777" w:rsidR="00C07B54" w:rsidRDefault="00C07B54">
      <w:pPr>
        <w:pStyle w:val="Code"/>
      </w:pPr>
    </w:p>
    <w:p w14:paraId="2524E744" w14:textId="77777777" w:rsidR="00C07B54" w:rsidRDefault="00C07B54">
      <w:pPr>
        <w:pStyle w:val="Code"/>
      </w:pPr>
      <w:r>
        <w:t>TMSI ::= OCTET STRING (SIZE(4))</w:t>
      </w:r>
    </w:p>
    <w:p w14:paraId="13C8D7A6" w14:textId="77777777" w:rsidR="00C07B54" w:rsidRDefault="00C07B54">
      <w:pPr>
        <w:pStyle w:val="Code"/>
      </w:pPr>
    </w:p>
    <w:p w14:paraId="1B05BAC6" w14:textId="77777777" w:rsidR="00C07B54" w:rsidRDefault="00C07B54">
      <w:pPr>
        <w:pStyle w:val="CodeHeader"/>
      </w:pPr>
      <w:r>
        <w:t>-- ===================</w:t>
      </w:r>
    </w:p>
    <w:p w14:paraId="45DAEBA3" w14:textId="77777777" w:rsidR="00C07B54" w:rsidRDefault="00C07B54">
      <w:pPr>
        <w:pStyle w:val="CodeHeader"/>
      </w:pPr>
      <w:r>
        <w:t>-- EPS MME definitions</w:t>
      </w:r>
    </w:p>
    <w:p w14:paraId="7A8E9E68" w14:textId="77777777" w:rsidR="00C07B54" w:rsidRDefault="00C07B54">
      <w:pPr>
        <w:pStyle w:val="Code"/>
      </w:pPr>
      <w:r>
        <w:t>-- ===================</w:t>
      </w:r>
    </w:p>
    <w:p w14:paraId="4C6005F3" w14:textId="77777777" w:rsidR="00C07B54" w:rsidRDefault="00C07B54">
      <w:pPr>
        <w:pStyle w:val="Code"/>
      </w:pPr>
    </w:p>
    <w:p w14:paraId="1AD11305" w14:textId="77777777" w:rsidR="00C07B54" w:rsidRDefault="00C07B54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61D37531" w14:textId="77777777" w:rsidR="00C07B54" w:rsidRDefault="00C07B54">
      <w:pPr>
        <w:pStyle w:val="Code"/>
      </w:pPr>
      <w:r>
        <w:t>{</w:t>
      </w:r>
    </w:p>
    <w:p w14:paraId="0843B27E" w14:textId="77777777" w:rsidR="00C07B54" w:rsidRDefault="00C07B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28234F83" w14:textId="77777777" w:rsidR="00C07B54" w:rsidRDefault="00C07B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6DAE0FDB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49A33866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15B77401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39EA00C3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612C0DBB" w14:textId="77777777" w:rsidR="00C07B54" w:rsidRDefault="00C07B54">
      <w:pPr>
        <w:pStyle w:val="Code"/>
      </w:pPr>
      <w:r>
        <w:t xml:space="preserve">    location         [7] Location OPTIONAL,</w:t>
      </w:r>
    </w:p>
    <w:p w14:paraId="7217B76A" w14:textId="77777777" w:rsidR="00C07B54" w:rsidRDefault="00C07B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12E460B6" w14:textId="77777777" w:rsidR="00C07B54" w:rsidRDefault="00C07B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5E5EDBB0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781EEA44" w14:textId="77777777" w:rsidR="00C07B54" w:rsidRDefault="00C07B54">
      <w:pPr>
        <w:pStyle w:val="Code"/>
      </w:pPr>
      <w:r>
        <w:t xml:space="preserve">    eMM5GRegStatus   [11] EMM5GMMStatus OPTIONAL</w:t>
      </w:r>
    </w:p>
    <w:p w14:paraId="550E3228" w14:textId="77777777" w:rsidR="00C07B54" w:rsidRDefault="00C07B54">
      <w:pPr>
        <w:pStyle w:val="Code"/>
      </w:pPr>
      <w:r>
        <w:t>}</w:t>
      </w:r>
    </w:p>
    <w:p w14:paraId="1CA70153" w14:textId="77777777" w:rsidR="00C07B54" w:rsidRDefault="00C07B54">
      <w:pPr>
        <w:pStyle w:val="Code"/>
      </w:pPr>
    </w:p>
    <w:p w14:paraId="4DEA89FE" w14:textId="77777777" w:rsidR="00C07B54" w:rsidRDefault="00C07B54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39BCC1FF" w14:textId="77777777" w:rsidR="00C07B54" w:rsidRDefault="00C07B54">
      <w:pPr>
        <w:pStyle w:val="Code"/>
      </w:pPr>
      <w:r>
        <w:t>{</w:t>
      </w:r>
    </w:p>
    <w:p w14:paraId="196B1C9F" w14:textId="77777777" w:rsidR="00C07B54" w:rsidRDefault="00C07B54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3D35B017" w14:textId="77777777" w:rsidR="00C07B54" w:rsidRDefault="00C07B54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4FB14243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5E47F15C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09033B47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5C05D900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6762B668" w14:textId="77777777" w:rsidR="00C07B54" w:rsidRDefault="00C07B54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50FC92B7" w14:textId="77777777" w:rsidR="00C07B54" w:rsidRDefault="00C07B54">
      <w:pPr>
        <w:pStyle w:val="Code"/>
      </w:pPr>
      <w:r>
        <w:t xml:space="preserve">    location           [8] Location OPTIONAL,</w:t>
      </w:r>
    </w:p>
    <w:p w14:paraId="049555A5" w14:textId="77777777" w:rsidR="00C07B54" w:rsidRDefault="00C07B54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70034247" w14:textId="77777777" w:rsidR="00C07B54" w:rsidRDefault="00C07B54">
      <w:pPr>
        <w:pStyle w:val="Code"/>
      </w:pPr>
      <w:r>
        <w:t>}</w:t>
      </w:r>
    </w:p>
    <w:p w14:paraId="4812857E" w14:textId="77777777" w:rsidR="00C07B54" w:rsidRDefault="00C07B54">
      <w:pPr>
        <w:pStyle w:val="Code"/>
      </w:pPr>
    </w:p>
    <w:p w14:paraId="09981B9A" w14:textId="77777777" w:rsidR="00C07B54" w:rsidRDefault="00C07B54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2B679AD8" w14:textId="77777777" w:rsidR="00C07B54" w:rsidRDefault="00C07B54">
      <w:pPr>
        <w:pStyle w:val="Code"/>
      </w:pPr>
      <w:r>
        <w:t>{</w:t>
      </w:r>
    </w:p>
    <w:p w14:paraId="40AC1747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2505CB39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6A5207AC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67FD33A3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77B2F277" w14:textId="77777777" w:rsidR="00C07B54" w:rsidRDefault="00C07B54">
      <w:pPr>
        <w:pStyle w:val="Code"/>
      </w:pPr>
      <w:r>
        <w:t xml:space="preserve">    location         [5] Location OPTIONAL,</w:t>
      </w:r>
    </w:p>
    <w:p w14:paraId="270CC1E8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2F77B2BB" w14:textId="77777777" w:rsidR="00C07B54" w:rsidRDefault="00C07B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1E10746C" w14:textId="77777777" w:rsidR="00C07B54" w:rsidRDefault="00C07B54">
      <w:pPr>
        <w:pStyle w:val="Code"/>
      </w:pPr>
      <w:r>
        <w:t>}</w:t>
      </w:r>
    </w:p>
    <w:p w14:paraId="784F0775" w14:textId="77777777" w:rsidR="00C07B54" w:rsidRDefault="00C07B54">
      <w:pPr>
        <w:pStyle w:val="Code"/>
      </w:pPr>
    </w:p>
    <w:p w14:paraId="0ADE0480" w14:textId="77777777" w:rsidR="00C07B54" w:rsidRDefault="00C07B54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025F52AF" w14:textId="77777777" w:rsidR="00C07B54" w:rsidRDefault="00C07B54">
      <w:pPr>
        <w:pStyle w:val="Code"/>
      </w:pPr>
      <w:r>
        <w:t>{</w:t>
      </w:r>
    </w:p>
    <w:p w14:paraId="1DF3AF2F" w14:textId="77777777" w:rsidR="00C07B54" w:rsidRDefault="00C07B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28946CFA" w14:textId="77777777" w:rsidR="00C07B54" w:rsidRDefault="00C07B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61258790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77CE89DC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498BA200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0CD2B531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0A7DCE74" w14:textId="77777777" w:rsidR="00C07B54" w:rsidRDefault="00C07B54">
      <w:pPr>
        <w:pStyle w:val="Code"/>
      </w:pPr>
      <w:r>
        <w:t xml:space="preserve">    location           [7] Location OPTIONAL,</w:t>
      </w:r>
    </w:p>
    <w:p w14:paraId="1765EDB8" w14:textId="77777777" w:rsidR="00C07B54" w:rsidRDefault="00C07B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3C5D5A73" w14:textId="77777777" w:rsidR="00C07B54" w:rsidRDefault="00C07B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6463C6DD" w14:textId="77777777" w:rsidR="00C07B54" w:rsidRDefault="00C07B54">
      <w:pPr>
        <w:pStyle w:val="Code"/>
      </w:pPr>
      <w:r>
        <w:t xml:space="preserve">    eMM5GRegStatus     [12] EMM5GMMStatus OPTIONAL</w:t>
      </w:r>
    </w:p>
    <w:p w14:paraId="62D10B5D" w14:textId="77777777" w:rsidR="00C07B54" w:rsidRDefault="00C07B54">
      <w:pPr>
        <w:pStyle w:val="Code"/>
      </w:pPr>
      <w:r>
        <w:t>}</w:t>
      </w:r>
    </w:p>
    <w:p w14:paraId="08ADCB07" w14:textId="77777777" w:rsidR="00C07B54" w:rsidRDefault="00C07B54">
      <w:pPr>
        <w:pStyle w:val="Code"/>
      </w:pPr>
    </w:p>
    <w:p w14:paraId="0E526FA9" w14:textId="77777777" w:rsidR="00C07B54" w:rsidRDefault="00C07B54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0B926F01" w14:textId="77777777" w:rsidR="00C07B54" w:rsidRDefault="00C07B54">
      <w:pPr>
        <w:pStyle w:val="Code"/>
      </w:pPr>
      <w:r>
        <w:t>{</w:t>
      </w:r>
    </w:p>
    <w:p w14:paraId="0BB92D38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5A086521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0F1C8E2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5585A4D0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0310A013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2FD9AA95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4C71DA04" w14:textId="77777777" w:rsidR="00C07B54" w:rsidRDefault="00C07B54">
      <w:pPr>
        <w:pStyle w:val="Code"/>
      </w:pPr>
      <w:r>
        <w:t xml:space="preserve">    location            [7] Location OPTIONAL</w:t>
      </w:r>
    </w:p>
    <w:p w14:paraId="46C5ABA9" w14:textId="77777777" w:rsidR="00C07B54" w:rsidRDefault="00C07B54">
      <w:pPr>
        <w:pStyle w:val="Code"/>
      </w:pPr>
      <w:r>
        <w:t>}</w:t>
      </w:r>
    </w:p>
    <w:p w14:paraId="285754ED" w14:textId="77777777" w:rsidR="00C07B54" w:rsidRDefault="00C07B54">
      <w:pPr>
        <w:pStyle w:val="Code"/>
      </w:pPr>
    </w:p>
    <w:p w14:paraId="3961DC78" w14:textId="77777777" w:rsidR="00C07B54" w:rsidRDefault="00C07B54">
      <w:pPr>
        <w:pStyle w:val="Code"/>
      </w:pPr>
      <w:r>
        <w:t>-- See clause 6.3.2.2.8 for details of this structure</w:t>
      </w:r>
    </w:p>
    <w:p w14:paraId="7A53AF4C" w14:textId="77777777" w:rsidR="00C07B54" w:rsidRDefault="00C07B54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7778F04A" w14:textId="77777777" w:rsidR="00C07B54" w:rsidRDefault="00C07B54">
      <w:pPr>
        <w:pStyle w:val="Code"/>
      </w:pPr>
      <w:r>
        <w:t>{</w:t>
      </w:r>
    </w:p>
    <w:p w14:paraId="75A7467C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2D47E9C6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3AE02BF8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4503972B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35CB30CD" w14:textId="77777777" w:rsidR="00C07B54" w:rsidRDefault="00C07B54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4F1BFCB1" w14:textId="77777777" w:rsidR="00C07B54" w:rsidRDefault="00C07B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7FB9F26E" w14:textId="77777777" w:rsidR="00C07B54" w:rsidRDefault="00C07B54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1B9667E4" w14:textId="77777777" w:rsidR="00C07B54" w:rsidRDefault="00C07B54">
      <w:pPr>
        <w:pStyle w:val="Code"/>
      </w:pPr>
      <w:r>
        <w:t>}</w:t>
      </w:r>
    </w:p>
    <w:p w14:paraId="741C481A" w14:textId="77777777" w:rsidR="00C07B54" w:rsidRDefault="00C07B54">
      <w:pPr>
        <w:pStyle w:val="Code"/>
      </w:pPr>
    </w:p>
    <w:p w14:paraId="7C070913" w14:textId="77777777" w:rsidR="00C07B54" w:rsidRDefault="00C07B54">
      <w:pPr>
        <w:pStyle w:val="CodeHeader"/>
      </w:pPr>
      <w:r>
        <w:t>-- ==================</w:t>
      </w:r>
    </w:p>
    <w:p w14:paraId="34F41304" w14:textId="77777777" w:rsidR="00C07B54" w:rsidRDefault="00C07B54">
      <w:pPr>
        <w:pStyle w:val="CodeHeader"/>
      </w:pPr>
      <w:r>
        <w:t>-- EPS MME parameters</w:t>
      </w:r>
    </w:p>
    <w:p w14:paraId="128A56B3" w14:textId="77777777" w:rsidR="00C07B54" w:rsidRDefault="00C07B54">
      <w:pPr>
        <w:pStyle w:val="Code"/>
      </w:pPr>
      <w:r>
        <w:t>-- ==================</w:t>
      </w:r>
    </w:p>
    <w:p w14:paraId="602CC720" w14:textId="77777777" w:rsidR="00C07B54" w:rsidRDefault="00C07B54">
      <w:pPr>
        <w:pStyle w:val="Code"/>
      </w:pPr>
    </w:p>
    <w:p w14:paraId="30DFF603" w14:textId="77777777" w:rsidR="00C07B54" w:rsidRDefault="00C07B54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1AED8D56" w14:textId="77777777" w:rsidR="00C07B54" w:rsidRDefault="00C07B54">
      <w:pPr>
        <w:pStyle w:val="Code"/>
      </w:pPr>
    </w:p>
    <w:p w14:paraId="2653D138" w14:textId="77777777" w:rsidR="00C07B54" w:rsidRDefault="00C07B54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788E14ED" w14:textId="77777777" w:rsidR="00C07B54" w:rsidRDefault="00C07B54">
      <w:pPr>
        <w:pStyle w:val="Code"/>
      </w:pPr>
    </w:p>
    <w:p w14:paraId="7DC5C227" w14:textId="77777777" w:rsidR="00C07B54" w:rsidRDefault="00C07B54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26B64E53" w14:textId="77777777" w:rsidR="00C07B54" w:rsidRDefault="00C07B54">
      <w:pPr>
        <w:pStyle w:val="Code"/>
      </w:pPr>
      <w:r>
        <w:lastRenderedPageBreak/>
        <w:t>{</w:t>
      </w:r>
    </w:p>
    <w:p w14:paraId="3AE79F3E" w14:textId="77777777" w:rsidR="00C07B54" w:rsidRDefault="00C07B54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62D4E63D" w14:textId="77777777" w:rsidR="00C07B54" w:rsidRDefault="00C07B54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1C918E66" w14:textId="77777777" w:rsidR="00C07B54" w:rsidRDefault="00C07B54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1710A989" w14:textId="77777777" w:rsidR="00C07B54" w:rsidRDefault="00C07B54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7544B55F" w14:textId="77777777" w:rsidR="00C07B54" w:rsidRDefault="00C07B54">
      <w:pPr>
        <w:pStyle w:val="Code"/>
      </w:pPr>
      <w:r>
        <w:t xml:space="preserve">    reserved(5)</w:t>
      </w:r>
    </w:p>
    <w:p w14:paraId="67EEFE16" w14:textId="77777777" w:rsidR="00C07B54" w:rsidRDefault="00C07B54">
      <w:pPr>
        <w:pStyle w:val="Code"/>
      </w:pPr>
      <w:r>
        <w:t>}</w:t>
      </w:r>
    </w:p>
    <w:p w14:paraId="56968681" w14:textId="77777777" w:rsidR="00C07B54" w:rsidRDefault="00C07B54">
      <w:pPr>
        <w:pStyle w:val="Code"/>
      </w:pPr>
    </w:p>
    <w:p w14:paraId="67B2EE02" w14:textId="77777777" w:rsidR="00C07B54" w:rsidRDefault="00C07B54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5661B930" w14:textId="77777777" w:rsidR="00C07B54" w:rsidRDefault="00C07B54">
      <w:pPr>
        <w:pStyle w:val="Code"/>
      </w:pPr>
      <w:r>
        <w:t>{</w:t>
      </w:r>
    </w:p>
    <w:p w14:paraId="7E0A46F1" w14:textId="77777777" w:rsidR="00C07B54" w:rsidRDefault="00C07B54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6B5089F4" w14:textId="77777777" w:rsidR="00C07B54" w:rsidRDefault="00C07B54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0BC93FF8" w14:textId="77777777" w:rsidR="00C07B54" w:rsidRDefault="00C07B54">
      <w:pPr>
        <w:pStyle w:val="Code"/>
      </w:pPr>
      <w:r>
        <w:t>}</w:t>
      </w:r>
    </w:p>
    <w:p w14:paraId="42A7B6FB" w14:textId="77777777" w:rsidR="00C07B54" w:rsidRDefault="00C07B54">
      <w:pPr>
        <w:pStyle w:val="Code"/>
      </w:pPr>
    </w:p>
    <w:p w14:paraId="37238344" w14:textId="77777777" w:rsidR="00C07B54" w:rsidRDefault="00C07B54">
      <w:pPr>
        <w:pStyle w:val="Code"/>
      </w:pPr>
    </w:p>
    <w:p w14:paraId="686F9780" w14:textId="77777777" w:rsidR="00C07B54" w:rsidRDefault="00C07B54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1C13F480" w14:textId="77777777" w:rsidR="00C07B54" w:rsidRDefault="00C07B54">
      <w:pPr>
        <w:pStyle w:val="Code"/>
      </w:pPr>
      <w:r>
        <w:t>{</w:t>
      </w:r>
    </w:p>
    <w:p w14:paraId="449794A9" w14:textId="77777777" w:rsidR="00C07B54" w:rsidRDefault="00C07B54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062F0026" w14:textId="77777777" w:rsidR="00C07B54" w:rsidRDefault="00C07B54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542562BB" w14:textId="77777777" w:rsidR="00C07B54" w:rsidRDefault="00C07B54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3949913A" w14:textId="77777777" w:rsidR="00C07B54" w:rsidRDefault="00C07B54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56552A1F" w14:textId="77777777" w:rsidR="00C07B54" w:rsidRDefault="00C07B54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1C3DCF1D" w14:textId="77777777" w:rsidR="00C07B54" w:rsidRDefault="00C07B54">
      <w:pPr>
        <w:pStyle w:val="Code"/>
      </w:pPr>
      <w:r>
        <w:t xml:space="preserve">    reserved(6)</w:t>
      </w:r>
    </w:p>
    <w:p w14:paraId="0A3F5BF0" w14:textId="77777777" w:rsidR="00C07B54" w:rsidRDefault="00C07B54">
      <w:pPr>
        <w:pStyle w:val="Code"/>
      </w:pPr>
      <w:r>
        <w:t>}</w:t>
      </w:r>
    </w:p>
    <w:p w14:paraId="3BB6B5D8" w14:textId="77777777" w:rsidR="00C07B54" w:rsidRDefault="00C07B54">
      <w:pPr>
        <w:pStyle w:val="Code"/>
      </w:pPr>
    </w:p>
    <w:p w14:paraId="6B6AE706" w14:textId="77777777" w:rsidR="00C07B54" w:rsidRDefault="00C07B54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7F2DBCEC" w14:textId="77777777" w:rsidR="00C07B54" w:rsidRDefault="00C07B54">
      <w:pPr>
        <w:pStyle w:val="Code"/>
      </w:pPr>
      <w:r>
        <w:t>{</w:t>
      </w:r>
    </w:p>
    <w:p w14:paraId="18B5B1BB" w14:textId="77777777" w:rsidR="00C07B54" w:rsidRDefault="00C07B54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0D70207D" w14:textId="77777777" w:rsidR="00C07B54" w:rsidRDefault="00C07B54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219B0ED0" w14:textId="77777777" w:rsidR="00C07B54" w:rsidRDefault="00C07B54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54940C44" w14:textId="77777777" w:rsidR="00C07B54" w:rsidRDefault="00C07B54">
      <w:pPr>
        <w:pStyle w:val="Code"/>
      </w:pPr>
      <w:r>
        <w:t xml:space="preserve">    congestion(4)</w:t>
      </w:r>
    </w:p>
    <w:p w14:paraId="4EA76A37" w14:textId="77777777" w:rsidR="00C07B54" w:rsidRDefault="00C07B54">
      <w:pPr>
        <w:pStyle w:val="Code"/>
      </w:pPr>
      <w:r>
        <w:t>}</w:t>
      </w:r>
    </w:p>
    <w:p w14:paraId="07A28DD6" w14:textId="77777777" w:rsidR="00C07B54" w:rsidRDefault="00C07B54">
      <w:pPr>
        <w:pStyle w:val="Code"/>
      </w:pPr>
    </w:p>
    <w:p w14:paraId="0227F3A8" w14:textId="77777777" w:rsidR="00C07B54" w:rsidRDefault="00C07B54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51BB2E40" w14:textId="77777777" w:rsidR="00C07B54" w:rsidRDefault="00C07B54">
      <w:pPr>
        <w:pStyle w:val="Code"/>
      </w:pPr>
      <w:r>
        <w:t>{</w:t>
      </w:r>
    </w:p>
    <w:p w14:paraId="14EA2C44" w14:textId="77777777" w:rsidR="00C07B54" w:rsidRDefault="00C07B54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76B0DD1B" w14:textId="77777777" w:rsidR="00C07B54" w:rsidRDefault="00C07B54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7A1F3BAF" w14:textId="77777777" w:rsidR="00C07B54" w:rsidRDefault="00C07B54">
      <w:pPr>
        <w:pStyle w:val="Code"/>
      </w:pPr>
      <w:r>
        <w:t>}</w:t>
      </w:r>
    </w:p>
    <w:p w14:paraId="1B41918D" w14:textId="77777777" w:rsidR="00C07B54" w:rsidRDefault="00C07B54">
      <w:pPr>
        <w:pStyle w:val="Code"/>
      </w:pPr>
    </w:p>
    <w:p w14:paraId="3D799422" w14:textId="77777777" w:rsidR="00C07B54" w:rsidRDefault="00C07B54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7C34A1E2" w14:textId="77777777" w:rsidR="00C07B54" w:rsidRDefault="00C07B54">
      <w:pPr>
        <w:pStyle w:val="Code"/>
      </w:pPr>
      <w:r>
        <w:t>{</w:t>
      </w:r>
    </w:p>
    <w:p w14:paraId="0A334A86" w14:textId="77777777" w:rsidR="00C07B54" w:rsidRDefault="00C07B54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6CBEAE0D" w14:textId="77777777" w:rsidR="00C07B54" w:rsidRDefault="00C07B54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6A280B7A" w14:textId="77777777" w:rsidR="00C07B54" w:rsidRDefault="00C07B54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1D4D30BF" w14:textId="77777777" w:rsidR="00C07B54" w:rsidRDefault="00C07B54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3553D8AB" w14:textId="77777777" w:rsidR="00C07B54" w:rsidRDefault="00C07B54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6CABE452" w14:textId="77777777" w:rsidR="00C07B54" w:rsidRDefault="00C07B54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19631394" w14:textId="77777777" w:rsidR="00C07B54" w:rsidRDefault="00C07B54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08F2DCED" w14:textId="77777777" w:rsidR="00C07B54" w:rsidRDefault="00C07B54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68122080" w14:textId="77777777" w:rsidR="00C07B54" w:rsidRDefault="00C07B54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1A75B561" w14:textId="77777777" w:rsidR="00C07B54" w:rsidRDefault="00C07B54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30BC0CC7" w14:textId="77777777" w:rsidR="00C07B54" w:rsidRDefault="00C07B54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3942ED29" w14:textId="77777777" w:rsidR="00C07B54" w:rsidRDefault="00C07B54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57910094" w14:textId="77777777" w:rsidR="00C07B54" w:rsidRDefault="00C07B54">
      <w:pPr>
        <w:pStyle w:val="Code"/>
      </w:pPr>
      <w:r>
        <w:t>}</w:t>
      </w:r>
    </w:p>
    <w:p w14:paraId="70D020EE" w14:textId="77777777" w:rsidR="00C07B54" w:rsidRDefault="00C07B54">
      <w:pPr>
        <w:pStyle w:val="Code"/>
      </w:pPr>
    </w:p>
    <w:p w14:paraId="7B8C2B44" w14:textId="77777777" w:rsidR="00C07B54" w:rsidRDefault="00C07B54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4B64C39E" w14:textId="77777777" w:rsidR="00C07B54" w:rsidRDefault="00C07B54">
      <w:pPr>
        <w:pStyle w:val="Code"/>
      </w:pPr>
      <w:r>
        <w:t>{</w:t>
      </w:r>
    </w:p>
    <w:p w14:paraId="73B15E3C" w14:textId="77777777" w:rsidR="00C07B54" w:rsidRDefault="00C07B54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6791BD4" w14:textId="77777777" w:rsidR="00C07B54" w:rsidRDefault="00C07B54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F2D93EC" w14:textId="77777777" w:rsidR="00C07B54" w:rsidRDefault="00C07B54">
      <w:pPr>
        <w:pStyle w:val="Code"/>
      </w:pPr>
      <w:r>
        <w:t>}</w:t>
      </w:r>
    </w:p>
    <w:p w14:paraId="32907A9C" w14:textId="77777777" w:rsidR="00C07B54" w:rsidRDefault="00C07B54">
      <w:pPr>
        <w:pStyle w:val="Code"/>
      </w:pPr>
    </w:p>
    <w:p w14:paraId="6BBC7D26" w14:textId="77777777" w:rsidR="00C07B54" w:rsidRDefault="00C07B54">
      <w:pPr>
        <w:pStyle w:val="CodeHeader"/>
      </w:pPr>
      <w:r>
        <w:t>-- ===========================</w:t>
      </w:r>
    </w:p>
    <w:p w14:paraId="391A09C6" w14:textId="77777777" w:rsidR="00C07B54" w:rsidRDefault="00C07B54">
      <w:pPr>
        <w:pStyle w:val="CodeHeader"/>
      </w:pPr>
      <w:r>
        <w:t>-- LI Notification definitions</w:t>
      </w:r>
    </w:p>
    <w:p w14:paraId="36F5CB38" w14:textId="77777777" w:rsidR="00C07B54" w:rsidRDefault="00C07B54">
      <w:pPr>
        <w:pStyle w:val="Code"/>
      </w:pPr>
      <w:r>
        <w:t>-- ===========================</w:t>
      </w:r>
    </w:p>
    <w:p w14:paraId="0E81F877" w14:textId="77777777" w:rsidR="00C07B54" w:rsidRDefault="00C07B54">
      <w:pPr>
        <w:pStyle w:val="Code"/>
      </w:pPr>
    </w:p>
    <w:p w14:paraId="2B25ADE5" w14:textId="77777777" w:rsidR="00C07B54" w:rsidRDefault="00C07B54">
      <w:pPr>
        <w:pStyle w:val="Code"/>
      </w:pPr>
      <w:r>
        <w:t>LINotification ::= SEQUENCE</w:t>
      </w:r>
    </w:p>
    <w:p w14:paraId="5F8CFAAA" w14:textId="77777777" w:rsidR="00C07B54" w:rsidRDefault="00C07B54">
      <w:pPr>
        <w:pStyle w:val="Code"/>
      </w:pPr>
      <w:r>
        <w:t>{</w:t>
      </w:r>
    </w:p>
    <w:p w14:paraId="3E7928BF" w14:textId="77777777" w:rsidR="00C07B54" w:rsidRDefault="00C07B54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491CEAD2" w14:textId="77777777" w:rsidR="00C07B54" w:rsidRDefault="00C07B54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75696668" w14:textId="77777777" w:rsidR="00C07B54" w:rsidRDefault="00C07B54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678AA81A" w14:textId="77777777" w:rsidR="00C07B54" w:rsidRDefault="00C07B54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4D5FE541" w14:textId="77777777" w:rsidR="00C07B54" w:rsidRDefault="00C07B54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72EAD975" w14:textId="77777777" w:rsidR="00C07B54" w:rsidRDefault="00C07B54">
      <w:pPr>
        <w:pStyle w:val="Code"/>
      </w:pPr>
      <w:r>
        <w:t>}</w:t>
      </w:r>
    </w:p>
    <w:p w14:paraId="36A55E75" w14:textId="77777777" w:rsidR="00C07B54" w:rsidRDefault="00C07B54">
      <w:pPr>
        <w:pStyle w:val="Code"/>
      </w:pPr>
    </w:p>
    <w:p w14:paraId="01257936" w14:textId="77777777" w:rsidR="00C07B54" w:rsidRDefault="00C07B54">
      <w:pPr>
        <w:pStyle w:val="CodeHeader"/>
      </w:pPr>
      <w:r>
        <w:t>-- ==========================</w:t>
      </w:r>
    </w:p>
    <w:p w14:paraId="15A7C3C4" w14:textId="77777777" w:rsidR="00C07B54" w:rsidRDefault="00C07B54">
      <w:pPr>
        <w:pStyle w:val="CodeHeader"/>
      </w:pPr>
      <w:r>
        <w:t>-- LI Notification parameters</w:t>
      </w:r>
    </w:p>
    <w:p w14:paraId="600E040E" w14:textId="77777777" w:rsidR="00C07B54" w:rsidRDefault="00C07B54">
      <w:pPr>
        <w:pStyle w:val="Code"/>
      </w:pPr>
      <w:r>
        <w:t>-- ==========================</w:t>
      </w:r>
    </w:p>
    <w:p w14:paraId="14BE67DD" w14:textId="77777777" w:rsidR="00C07B54" w:rsidRDefault="00C07B54">
      <w:pPr>
        <w:pStyle w:val="Code"/>
      </w:pPr>
    </w:p>
    <w:p w14:paraId="67A3521D" w14:textId="77777777" w:rsidR="00C07B54" w:rsidRDefault="00C07B54">
      <w:pPr>
        <w:pStyle w:val="Code"/>
      </w:pPr>
      <w:proofErr w:type="spellStart"/>
      <w:r>
        <w:lastRenderedPageBreak/>
        <w:t>LINotificationType</w:t>
      </w:r>
      <w:proofErr w:type="spellEnd"/>
      <w:r>
        <w:t xml:space="preserve"> ::= ENUMERATED</w:t>
      </w:r>
    </w:p>
    <w:p w14:paraId="7F9211A6" w14:textId="77777777" w:rsidR="00C07B54" w:rsidRDefault="00C07B54">
      <w:pPr>
        <w:pStyle w:val="Code"/>
      </w:pPr>
      <w:r>
        <w:t>{</w:t>
      </w:r>
    </w:p>
    <w:p w14:paraId="21BC1BD2" w14:textId="77777777" w:rsidR="00C07B54" w:rsidRDefault="00C07B54">
      <w:pPr>
        <w:pStyle w:val="Code"/>
      </w:pPr>
      <w:r>
        <w:t xml:space="preserve">    activation(1),</w:t>
      </w:r>
    </w:p>
    <w:p w14:paraId="48840D59" w14:textId="77777777" w:rsidR="00C07B54" w:rsidRDefault="00C07B54">
      <w:pPr>
        <w:pStyle w:val="Code"/>
      </w:pPr>
      <w:r>
        <w:t xml:space="preserve">    deactivation(2),</w:t>
      </w:r>
    </w:p>
    <w:p w14:paraId="0D00E2CE" w14:textId="77777777" w:rsidR="00C07B54" w:rsidRDefault="00C07B54">
      <w:pPr>
        <w:pStyle w:val="Code"/>
      </w:pPr>
      <w:r>
        <w:t xml:space="preserve">    modification(3)</w:t>
      </w:r>
    </w:p>
    <w:p w14:paraId="7609B9A5" w14:textId="77777777" w:rsidR="00C07B54" w:rsidRDefault="00C07B54">
      <w:pPr>
        <w:pStyle w:val="Code"/>
      </w:pPr>
      <w:r>
        <w:t>}</w:t>
      </w:r>
    </w:p>
    <w:p w14:paraId="6E23F3B6" w14:textId="77777777" w:rsidR="00C07B54" w:rsidRDefault="00C07B54">
      <w:pPr>
        <w:pStyle w:val="Code"/>
      </w:pPr>
    </w:p>
    <w:p w14:paraId="74498839" w14:textId="77777777" w:rsidR="00C07B54" w:rsidRDefault="00C07B54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43FBDD55" w14:textId="77777777" w:rsidR="00C07B54" w:rsidRDefault="00C07B54">
      <w:pPr>
        <w:pStyle w:val="Code"/>
      </w:pPr>
      <w:r>
        <w:t>{</w:t>
      </w:r>
    </w:p>
    <w:p w14:paraId="3066CBA3" w14:textId="77777777" w:rsidR="00C07B54" w:rsidRDefault="00C07B54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729F0A2C" w14:textId="77777777" w:rsidR="00C07B54" w:rsidRDefault="00C07B54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5A5631A5" w14:textId="77777777" w:rsidR="00C07B54" w:rsidRDefault="00C07B54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37BB63EE" w14:textId="77777777" w:rsidR="00C07B54" w:rsidRDefault="00C07B54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2AF564E6" w14:textId="77777777" w:rsidR="00C07B54" w:rsidRDefault="00C07B54">
      <w:pPr>
        <w:pStyle w:val="Code"/>
      </w:pPr>
      <w:r>
        <w:t>}</w:t>
      </w:r>
    </w:p>
    <w:p w14:paraId="232C9151" w14:textId="77777777" w:rsidR="00C07B54" w:rsidRDefault="00C07B54">
      <w:pPr>
        <w:pStyle w:val="Code"/>
      </w:pPr>
    </w:p>
    <w:p w14:paraId="7FCF8805" w14:textId="77777777" w:rsidR="00C07B54" w:rsidRDefault="00C07B54">
      <w:pPr>
        <w:pStyle w:val="CodeHeader"/>
      </w:pPr>
      <w:r>
        <w:t>-- ===============</w:t>
      </w:r>
    </w:p>
    <w:p w14:paraId="57A21F7A" w14:textId="77777777" w:rsidR="00C07B54" w:rsidRDefault="00C07B54">
      <w:pPr>
        <w:pStyle w:val="CodeHeader"/>
      </w:pPr>
      <w:r>
        <w:t>-- MDF definitions</w:t>
      </w:r>
    </w:p>
    <w:p w14:paraId="019E684F" w14:textId="77777777" w:rsidR="00C07B54" w:rsidRDefault="00C07B54">
      <w:pPr>
        <w:pStyle w:val="Code"/>
      </w:pPr>
      <w:r>
        <w:t>-- ===============</w:t>
      </w:r>
    </w:p>
    <w:p w14:paraId="35146223" w14:textId="77777777" w:rsidR="00C07B54" w:rsidRDefault="00C07B54">
      <w:pPr>
        <w:pStyle w:val="Code"/>
      </w:pPr>
    </w:p>
    <w:p w14:paraId="6A059E79" w14:textId="77777777" w:rsidR="00C07B54" w:rsidRDefault="00C07B54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749D716A" w14:textId="77777777" w:rsidR="00C07B54" w:rsidRDefault="00C07B54">
      <w:pPr>
        <w:pStyle w:val="Code"/>
      </w:pPr>
    </w:p>
    <w:p w14:paraId="5714F5C7" w14:textId="77777777" w:rsidR="00C07B54" w:rsidRDefault="00C07B54">
      <w:pPr>
        <w:pStyle w:val="CodeHeader"/>
      </w:pPr>
      <w:r>
        <w:t>-- ==============================</w:t>
      </w:r>
    </w:p>
    <w:p w14:paraId="5A25C050" w14:textId="77777777" w:rsidR="00C07B54" w:rsidRDefault="00C07B54">
      <w:pPr>
        <w:pStyle w:val="CodeHeader"/>
      </w:pPr>
      <w:r>
        <w:t>-- 5G EPS Interworking Parameters</w:t>
      </w:r>
    </w:p>
    <w:p w14:paraId="754FA1EA" w14:textId="77777777" w:rsidR="00C07B54" w:rsidRDefault="00C07B54">
      <w:pPr>
        <w:pStyle w:val="Code"/>
      </w:pPr>
      <w:r>
        <w:t>-- ==============================</w:t>
      </w:r>
    </w:p>
    <w:p w14:paraId="0B037A95" w14:textId="77777777" w:rsidR="00C07B54" w:rsidRDefault="00C07B54">
      <w:pPr>
        <w:pStyle w:val="Code"/>
      </w:pPr>
    </w:p>
    <w:p w14:paraId="1F826140" w14:textId="77777777" w:rsidR="00C07B54" w:rsidRDefault="00C07B54">
      <w:pPr>
        <w:pStyle w:val="Code"/>
      </w:pPr>
    </w:p>
    <w:p w14:paraId="67D993C9" w14:textId="77777777" w:rsidR="00C07B54" w:rsidRDefault="00C07B54">
      <w:pPr>
        <w:pStyle w:val="Code"/>
      </w:pPr>
      <w:r>
        <w:t>EMM5GMMStatus ::= SEQUENCE</w:t>
      </w:r>
    </w:p>
    <w:p w14:paraId="2107876C" w14:textId="77777777" w:rsidR="00C07B54" w:rsidRDefault="00C07B54">
      <w:pPr>
        <w:pStyle w:val="Code"/>
      </w:pPr>
      <w:r>
        <w:t>{</w:t>
      </w:r>
    </w:p>
    <w:p w14:paraId="38E3084F" w14:textId="77777777" w:rsidR="00C07B54" w:rsidRDefault="00C07B54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78C2A2E0" w14:textId="77777777" w:rsidR="00C07B54" w:rsidRDefault="00C07B54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5DEF65F5" w14:textId="77777777" w:rsidR="00C07B54" w:rsidRDefault="00C07B54">
      <w:pPr>
        <w:pStyle w:val="Code"/>
      </w:pPr>
      <w:r>
        <w:t>}</w:t>
      </w:r>
    </w:p>
    <w:p w14:paraId="44274823" w14:textId="77777777" w:rsidR="00C07B54" w:rsidRDefault="00C07B54">
      <w:pPr>
        <w:pStyle w:val="Code"/>
      </w:pPr>
    </w:p>
    <w:p w14:paraId="32074247" w14:textId="77777777" w:rsidR="00C07B54" w:rsidRDefault="00C07B54">
      <w:pPr>
        <w:pStyle w:val="Code"/>
      </w:pPr>
    </w:p>
    <w:p w14:paraId="5B867648" w14:textId="77777777" w:rsidR="00C07B54" w:rsidRDefault="00C07B54">
      <w:pPr>
        <w:pStyle w:val="Code"/>
      </w:pPr>
      <w:r>
        <w:t>EPS5GGUTI ::= CHOICE</w:t>
      </w:r>
    </w:p>
    <w:p w14:paraId="507495DA" w14:textId="77777777" w:rsidR="00C07B54" w:rsidRDefault="00C07B54">
      <w:pPr>
        <w:pStyle w:val="Code"/>
      </w:pPr>
      <w:r>
        <w:t>{</w:t>
      </w:r>
    </w:p>
    <w:p w14:paraId="23A5A30A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246C7E1E" w14:textId="77777777" w:rsidR="00C07B54" w:rsidRDefault="00C07B54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712F0350" w14:textId="77777777" w:rsidR="00C07B54" w:rsidRDefault="00C07B54">
      <w:pPr>
        <w:pStyle w:val="Code"/>
      </w:pPr>
      <w:r>
        <w:t>}</w:t>
      </w:r>
    </w:p>
    <w:p w14:paraId="339EF9AB" w14:textId="77777777" w:rsidR="00C07B54" w:rsidRDefault="00C07B54">
      <w:pPr>
        <w:pStyle w:val="Code"/>
      </w:pPr>
    </w:p>
    <w:p w14:paraId="74DCD448" w14:textId="77777777" w:rsidR="00C07B54" w:rsidRDefault="00C07B54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56C8D314" w14:textId="77777777" w:rsidR="00C07B54" w:rsidRDefault="00C07B54">
      <w:pPr>
        <w:pStyle w:val="Code"/>
      </w:pPr>
      <w:r>
        <w:t>{</w:t>
      </w:r>
    </w:p>
    <w:p w14:paraId="71568918" w14:textId="77777777" w:rsidR="00C07B54" w:rsidRDefault="00C07B54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1FD64DF7" w14:textId="77777777" w:rsidR="00C07B54" w:rsidRDefault="00C07B54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7B79B419" w14:textId="77777777" w:rsidR="00C07B54" w:rsidRDefault="00C07B54">
      <w:pPr>
        <w:pStyle w:val="Code"/>
      </w:pPr>
      <w:r>
        <w:t>}</w:t>
      </w:r>
    </w:p>
    <w:p w14:paraId="06FF2C34" w14:textId="77777777" w:rsidR="00C07B54" w:rsidRDefault="00C07B54">
      <w:pPr>
        <w:pStyle w:val="Code"/>
      </w:pPr>
    </w:p>
    <w:p w14:paraId="064F89F5" w14:textId="77777777" w:rsidR="00C07B54" w:rsidRDefault="00C07B54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346C1EEC" w14:textId="77777777" w:rsidR="00C07B54" w:rsidRDefault="00C07B54">
      <w:pPr>
        <w:pStyle w:val="Code"/>
      </w:pPr>
      <w:r>
        <w:t>{</w:t>
      </w:r>
    </w:p>
    <w:p w14:paraId="32EB0FF0" w14:textId="77777777" w:rsidR="00C07B54" w:rsidRDefault="00C07B54">
      <w:pPr>
        <w:pStyle w:val="Code"/>
      </w:pPr>
      <w:r>
        <w:t xml:space="preserve">    uE5GMMRegistered(1),</w:t>
      </w:r>
    </w:p>
    <w:p w14:paraId="7ECF399C" w14:textId="77777777" w:rsidR="00C07B54" w:rsidRDefault="00C07B54">
      <w:pPr>
        <w:pStyle w:val="Code"/>
      </w:pPr>
      <w:r>
        <w:t xml:space="preserve">    uENot5GMMRegistered(2)</w:t>
      </w:r>
    </w:p>
    <w:p w14:paraId="6EE20430" w14:textId="77777777" w:rsidR="00C07B54" w:rsidRDefault="00C07B54">
      <w:pPr>
        <w:pStyle w:val="Code"/>
      </w:pPr>
      <w:r>
        <w:t>}</w:t>
      </w:r>
    </w:p>
    <w:p w14:paraId="6FC7A2A4" w14:textId="77777777" w:rsidR="00C07B54" w:rsidRDefault="00C07B54">
      <w:pPr>
        <w:pStyle w:val="Code"/>
      </w:pPr>
    </w:p>
    <w:p w14:paraId="58B75B7F" w14:textId="77777777" w:rsidR="00C07B54" w:rsidRDefault="00C07B54">
      <w:pPr>
        <w:pStyle w:val="CodeHeader"/>
      </w:pPr>
      <w:r>
        <w:t>-- ========================================</w:t>
      </w:r>
    </w:p>
    <w:p w14:paraId="0D3E02F6" w14:textId="77777777" w:rsidR="00C07B54" w:rsidRDefault="00C07B54">
      <w:pPr>
        <w:pStyle w:val="CodeHeader"/>
      </w:pPr>
      <w:r>
        <w:t>-- Separated Location Reporting definitions</w:t>
      </w:r>
    </w:p>
    <w:p w14:paraId="1F045975" w14:textId="77777777" w:rsidR="00C07B54" w:rsidRDefault="00C07B54">
      <w:pPr>
        <w:pStyle w:val="Code"/>
      </w:pPr>
      <w:r>
        <w:t>-- ========================================</w:t>
      </w:r>
    </w:p>
    <w:p w14:paraId="04E898ED" w14:textId="77777777" w:rsidR="00C07B54" w:rsidRDefault="00C07B54">
      <w:pPr>
        <w:pStyle w:val="Code"/>
      </w:pPr>
    </w:p>
    <w:p w14:paraId="6A3F7125" w14:textId="77777777" w:rsidR="00C07B54" w:rsidRDefault="00C07B54">
      <w:pPr>
        <w:pStyle w:val="Code"/>
      </w:pPr>
      <w:r>
        <w:t>SeparatedLocationReporting ::= SEQUENCE</w:t>
      </w:r>
    </w:p>
    <w:p w14:paraId="1EE4895C" w14:textId="77777777" w:rsidR="00C07B54" w:rsidRDefault="00C07B54">
      <w:pPr>
        <w:pStyle w:val="Code"/>
      </w:pPr>
      <w:r>
        <w:t>{</w:t>
      </w:r>
    </w:p>
    <w:p w14:paraId="40765DFF" w14:textId="77777777" w:rsidR="00C07B54" w:rsidRDefault="00C07B54">
      <w:pPr>
        <w:pStyle w:val="Code"/>
      </w:pPr>
      <w:r>
        <w:t xml:space="preserve">    sUPI                        [1] SUPI,</w:t>
      </w:r>
    </w:p>
    <w:p w14:paraId="1800D5BB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73143575" w14:textId="77777777" w:rsidR="00C07B54" w:rsidRDefault="00C07B54">
      <w:pPr>
        <w:pStyle w:val="Code"/>
      </w:pPr>
      <w:r>
        <w:t xml:space="preserve">    pEI                         [3] PEI OPTIONAL,</w:t>
      </w:r>
    </w:p>
    <w:p w14:paraId="6953B121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4ABF20EB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215EC0B9" w14:textId="77777777" w:rsidR="00C07B54" w:rsidRDefault="00C07B54">
      <w:pPr>
        <w:pStyle w:val="Code"/>
      </w:pPr>
      <w:r>
        <w:t xml:space="preserve">    location                    [6] Location,</w:t>
      </w:r>
    </w:p>
    <w:p w14:paraId="4B143B85" w14:textId="77777777" w:rsidR="00C07B54" w:rsidRDefault="00C07B54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623C2DA3" w14:textId="77777777" w:rsidR="00C07B54" w:rsidRDefault="00C07B54">
      <w:pPr>
        <w:pStyle w:val="Code"/>
      </w:pPr>
      <w:r>
        <w:t xml:space="preserve">    rATType                     [8] RATType OPTIONAL</w:t>
      </w:r>
    </w:p>
    <w:p w14:paraId="39AFBBA1" w14:textId="77777777" w:rsidR="00C07B54" w:rsidRDefault="00C07B54">
      <w:pPr>
        <w:pStyle w:val="Code"/>
      </w:pPr>
      <w:r>
        <w:t>}</w:t>
      </w:r>
    </w:p>
    <w:p w14:paraId="25BDDB2B" w14:textId="77777777" w:rsidR="00C07B54" w:rsidRDefault="00C07B54">
      <w:pPr>
        <w:pStyle w:val="Code"/>
      </w:pPr>
    </w:p>
    <w:p w14:paraId="7F8DC5A0" w14:textId="77777777" w:rsidR="00C07B54" w:rsidRDefault="00C07B54">
      <w:pPr>
        <w:pStyle w:val="CodeHeader"/>
      </w:pPr>
      <w:r>
        <w:t>-- =======================</w:t>
      </w:r>
    </w:p>
    <w:p w14:paraId="7CE3967D" w14:textId="77777777" w:rsidR="00C07B54" w:rsidRDefault="00C07B54">
      <w:pPr>
        <w:pStyle w:val="CodeHeader"/>
      </w:pPr>
      <w:r>
        <w:t>-- HSS definitions</w:t>
      </w:r>
    </w:p>
    <w:p w14:paraId="421133EB" w14:textId="77777777" w:rsidR="00C07B54" w:rsidRDefault="00C07B54">
      <w:pPr>
        <w:pStyle w:val="Code"/>
      </w:pPr>
      <w:r>
        <w:t>-- =======================</w:t>
      </w:r>
    </w:p>
    <w:p w14:paraId="2901979D" w14:textId="77777777" w:rsidR="00C07B54" w:rsidRDefault="00C07B54">
      <w:pPr>
        <w:pStyle w:val="Code"/>
      </w:pPr>
    </w:p>
    <w:p w14:paraId="3D222253" w14:textId="77777777" w:rsidR="00C07B54" w:rsidRDefault="00C07B54">
      <w:pPr>
        <w:pStyle w:val="Code"/>
      </w:pPr>
      <w:proofErr w:type="spellStart"/>
      <w:r>
        <w:t>HSSServingSystemMessage</w:t>
      </w:r>
      <w:proofErr w:type="spellEnd"/>
      <w:r>
        <w:t xml:space="preserve"> ::= SEQUENCE</w:t>
      </w:r>
    </w:p>
    <w:p w14:paraId="618B9E25" w14:textId="77777777" w:rsidR="00C07B54" w:rsidRDefault="00C07B54">
      <w:pPr>
        <w:pStyle w:val="Code"/>
      </w:pPr>
      <w:r>
        <w:t>{</w:t>
      </w:r>
    </w:p>
    <w:p w14:paraId="443EE308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IMSI,</w:t>
      </w:r>
    </w:p>
    <w:p w14:paraId="3B9891D5" w14:textId="77777777" w:rsidR="00C07B54" w:rsidRDefault="00C07B54">
      <w:pPr>
        <w:pStyle w:val="Code"/>
      </w:pPr>
      <w:r>
        <w:t xml:space="preserve">    </w:t>
      </w:r>
      <w:proofErr w:type="spellStart"/>
      <w:r>
        <w:t>oldPLMNID</w:t>
      </w:r>
      <w:proofErr w:type="spellEnd"/>
      <w:r>
        <w:t xml:space="preserve">                [2] PLMNID,</w:t>
      </w:r>
    </w:p>
    <w:p w14:paraId="671F6FBE" w14:textId="77777777" w:rsidR="00C07B54" w:rsidRDefault="00C07B54">
      <w:pPr>
        <w:pStyle w:val="Code"/>
      </w:pPr>
      <w:r>
        <w:t xml:space="preserve">    </w:t>
      </w:r>
      <w:proofErr w:type="spellStart"/>
      <w:r>
        <w:t>newPLMNID</w:t>
      </w:r>
      <w:proofErr w:type="spellEnd"/>
      <w:r>
        <w:t xml:space="preserve">                [3] PLMNID,</w:t>
      </w:r>
    </w:p>
    <w:p w14:paraId="3C0EC449" w14:textId="77777777" w:rsidR="00C07B54" w:rsidRDefault="00C07B54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[4] </w:t>
      </w:r>
      <w:proofErr w:type="spellStart"/>
      <w:r>
        <w:t>RoamingIndicator</w:t>
      </w:r>
      <w:proofErr w:type="spellEnd"/>
      <w:r>
        <w:t>,</w:t>
      </w:r>
    </w:p>
    <w:p w14:paraId="1D8CEC74" w14:textId="77777777" w:rsidR="00C07B54" w:rsidRDefault="00C07B54">
      <w:pPr>
        <w:pStyle w:val="Code"/>
      </w:pPr>
      <w:r>
        <w:t xml:space="preserve">    </w:t>
      </w:r>
      <w:proofErr w:type="spellStart"/>
      <w:r>
        <w:t>responseCodes</w:t>
      </w:r>
      <w:proofErr w:type="spellEnd"/>
      <w:r>
        <w:t xml:space="preserve">            [5] UTF8String</w:t>
      </w:r>
    </w:p>
    <w:p w14:paraId="4257E001" w14:textId="77777777" w:rsidR="00C07B54" w:rsidRDefault="00C07B54">
      <w:pPr>
        <w:pStyle w:val="Code"/>
      </w:pPr>
      <w:r>
        <w:lastRenderedPageBreak/>
        <w:t>}</w:t>
      </w:r>
    </w:p>
    <w:p w14:paraId="4039533D" w14:textId="77777777" w:rsidR="00C07B54" w:rsidRDefault="00C07B54">
      <w:pPr>
        <w:pStyle w:val="Code"/>
      </w:pPr>
    </w:p>
    <w:p w14:paraId="723B32EF" w14:textId="77777777" w:rsidR="00C07B54" w:rsidRDefault="00C07B54">
      <w:pPr>
        <w:pStyle w:val="Code"/>
      </w:pPr>
      <w:proofErr w:type="spellStart"/>
      <w:r>
        <w:t>HSSStartOfInterceptionWithRegisteredTarget</w:t>
      </w:r>
      <w:proofErr w:type="spellEnd"/>
      <w:r>
        <w:t xml:space="preserve"> ::= SEQUENCE</w:t>
      </w:r>
    </w:p>
    <w:p w14:paraId="641DEA9E" w14:textId="77777777" w:rsidR="00C07B54" w:rsidRDefault="00C07B54">
      <w:pPr>
        <w:pStyle w:val="Code"/>
      </w:pPr>
      <w:r>
        <w:t>{</w:t>
      </w:r>
    </w:p>
    <w:p w14:paraId="6ABE8989" w14:textId="77777777" w:rsidR="00C07B54" w:rsidRDefault="00C07B54">
      <w:pPr>
        <w:pStyle w:val="Code"/>
      </w:pPr>
      <w:r>
        <w:t xml:space="preserve">    </w:t>
      </w:r>
      <w:proofErr w:type="spellStart"/>
      <w:r>
        <w:t>hSSIdentities</w:t>
      </w:r>
      <w:proofErr w:type="spellEnd"/>
      <w:r>
        <w:t xml:space="preserve">              [1] </w:t>
      </w:r>
      <w:proofErr w:type="spellStart"/>
      <w:r>
        <w:t>HSSIdentities</w:t>
      </w:r>
      <w:proofErr w:type="spellEnd"/>
      <w:r>
        <w:t>,</w:t>
      </w:r>
    </w:p>
    <w:p w14:paraId="2AAF3A51" w14:textId="77777777" w:rsidR="00C07B54" w:rsidRDefault="00C07B54">
      <w:pPr>
        <w:pStyle w:val="Code"/>
      </w:pPr>
      <w:r>
        <w:t xml:space="preserve">    </w:t>
      </w:r>
      <w:proofErr w:type="spellStart"/>
      <w:r>
        <w:t>subscriptionDataSets</w:t>
      </w:r>
      <w:proofErr w:type="spellEnd"/>
      <w:r>
        <w:t xml:space="preserve">       [2] </w:t>
      </w:r>
      <w:proofErr w:type="spellStart"/>
      <w:r>
        <w:t>SubscriptionDataSets</w:t>
      </w:r>
      <w:proofErr w:type="spellEnd"/>
      <w:r>
        <w:t>,</w:t>
      </w:r>
    </w:p>
    <w:p w14:paraId="1F5CFE55" w14:textId="77777777" w:rsidR="00C07B54" w:rsidRDefault="00C07B54">
      <w:pPr>
        <w:pStyle w:val="Code"/>
      </w:pPr>
      <w:r>
        <w:t xml:space="preserve">    </w:t>
      </w:r>
      <w:proofErr w:type="spellStart"/>
      <w:r>
        <w:t>pSUserState</w:t>
      </w:r>
      <w:proofErr w:type="spellEnd"/>
      <w:r>
        <w:t xml:space="preserve">                [3] </w:t>
      </w:r>
      <w:proofErr w:type="spellStart"/>
      <w:r>
        <w:t>SBIType</w:t>
      </w:r>
      <w:proofErr w:type="spellEnd"/>
    </w:p>
    <w:p w14:paraId="4D95D29A" w14:textId="77777777" w:rsidR="00C07B54" w:rsidRDefault="00C07B54">
      <w:pPr>
        <w:pStyle w:val="Code"/>
      </w:pPr>
      <w:r>
        <w:t>}</w:t>
      </w:r>
    </w:p>
    <w:p w14:paraId="07BD41FA" w14:textId="77777777" w:rsidR="00C07B54" w:rsidRDefault="00C07B54">
      <w:pPr>
        <w:pStyle w:val="Code"/>
      </w:pPr>
    </w:p>
    <w:p w14:paraId="0298DA1B" w14:textId="77777777" w:rsidR="00C07B54" w:rsidRDefault="00C07B54">
      <w:pPr>
        <w:pStyle w:val="Code"/>
      </w:pPr>
      <w:proofErr w:type="spellStart"/>
      <w:r>
        <w:t>HSSIdentities</w:t>
      </w:r>
      <w:proofErr w:type="spellEnd"/>
      <w:r>
        <w:t xml:space="preserve"> ::= SEQUENCE</w:t>
      </w:r>
    </w:p>
    <w:p w14:paraId="3CF3FFD2" w14:textId="77777777" w:rsidR="00C07B54" w:rsidRDefault="00C07B54">
      <w:pPr>
        <w:pStyle w:val="Code"/>
      </w:pPr>
      <w:r>
        <w:t>{</w:t>
      </w:r>
    </w:p>
    <w:p w14:paraId="77A9F61A" w14:textId="77777777" w:rsidR="00C07B54" w:rsidRDefault="00C07B54">
      <w:pPr>
        <w:pStyle w:val="Code"/>
      </w:pPr>
      <w:r>
        <w:t xml:space="preserve">    ePSSubscriberIDs          [1] EPSSubscriberIDs OPTIONAL,</w:t>
      </w:r>
    </w:p>
    <w:p w14:paraId="4E5339FB" w14:textId="77777777" w:rsidR="00C07B54" w:rsidRDefault="00C07B54">
      <w:pPr>
        <w:pStyle w:val="Code"/>
      </w:pPr>
      <w:r>
        <w:t xml:space="preserve">    </w:t>
      </w:r>
      <w:proofErr w:type="spellStart"/>
      <w:r>
        <w:t>iMSSubscriberIDs</w:t>
      </w:r>
      <w:proofErr w:type="spellEnd"/>
      <w:r>
        <w:t xml:space="preserve">          [2] </w:t>
      </w:r>
      <w:proofErr w:type="spellStart"/>
      <w:r>
        <w:t>IMSSubscriberIDs</w:t>
      </w:r>
      <w:proofErr w:type="spellEnd"/>
      <w:r>
        <w:t xml:space="preserve"> OPTIONAL</w:t>
      </w:r>
    </w:p>
    <w:p w14:paraId="69E439CF" w14:textId="77777777" w:rsidR="00C07B54" w:rsidRDefault="00C07B54">
      <w:pPr>
        <w:pStyle w:val="Code"/>
      </w:pPr>
      <w:r>
        <w:t>}</w:t>
      </w:r>
    </w:p>
    <w:p w14:paraId="738A9C0E" w14:textId="77777777" w:rsidR="00C07B54" w:rsidRDefault="00C07B54">
      <w:pPr>
        <w:pStyle w:val="Code"/>
      </w:pPr>
    </w:p>
    <w:p w14:paraId="2791A778" w14:textId="77777777" w:rsidR="00C07B54" w:rsidRDefault="00C07B54">
      <w:pPr>
        <w:pStyle w:val="Code"/>
      </w:pPr>
      <w:proofErr w:type="spellStart"/>
      <w:r>
        <w:t>SubscriptionDataSets</w:t>
      </w:r>
      <w:proofErr w:type="spellEnd"/>
      <w:r>
        <w:t xml:space="preserve"> ::= CHOICE</w:t>
      </w:r>
    </w:p>
    <w:p w14:paraId="19D26D1B" w14:textId="77777777" w:rsidR="00C07B54" w:rsidRDefault="00C07B54">
      <w:pPr>
        <w:pStyle w:val="Code"/>
      </w:pPr>
      <w:r>
        <w:t>{</w:t>
      </w:r>
    </w:p>
    <w:p w14:paraId="38B0555D" w14:textId="77777777" w:rsidR="00C07B54" w:rsidRDefault="00C07B54">
      <w:pPr>
        <w:pStyle w:val="Code"/>
      </w:pP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5FC79F3C" w14:textId="77777777" w:rsidR="00C07B54" w:rsidRDefault="00C07B54">
      <w:pPr>
        <w:pStyle w:val="Code"/>
      </w:pPr>
      <w:r>
        <w:t>}</w:t>
      </w:r>
    </w:p>
    <w:p w14:paraId="0834A175" w14:textId="77777777" w:rsidR="00C07B54" w:rsidRDefault="00C07B54">
      <w:pPr>
        <w:pStyle w:val="Code"/>
      </w:pPr>
    </w:p>
    <w:p w14:paraId="6622C51E" w14:textId="77777777" w:rsidR="00C07B54" w:rsidRDefault="00C07B54">
      <w:pPr>
        <w:pStyle w:val="Code"/>
        <w:rPr>
          <w:ins w:id="781" w:author="grahamj"/>
        </w:rPr>
      </w:pPr>
    </w:p>
    <w:p w14:paraId="5EF0F1E7" w14:textId="77777777" w:rsidR="00C07B54" w:rsidRDefault="00C07B54">
      <w:pPr>
        <w:pStyle w:val="CodeHeader"/>
      </w:pPr>
      <w:r>
        <w:t>-- =================</w:t>
      </w:r>
    </w:p>
    <w:p w14:paraId="5C7D1B3C" w14:textId="77777777" w:rsidR="00C07B54" w:rsidRDefault="00C07B54">
      <w:pPr>
        <w:pStyle w:val="CodeHeader"/>
      </w:pPr>
      <w:r>
        <w:t>-- Common Parameters</w:t>
      </w:r>
    </w:p>
    <w:p w14:paraId="468AB15A" w14:textId="77777777" w:rsidR="00C07B54" w:rsidRDefault="00C07B54">
      <w:pPr>
        <w:pStyle w:val="Code"/>
      </w:pPr>
      <w:r>
        <w:t>-- =================</w:t>
      </w:r>
    </w:p>
    <w:p w14:paraId="51C29A64" w14:textId="77777777" w:rsidR="00C07B54" w:rsidRDefault="00C07B54">
      <w:pPr>
        <w:pStyle w:val="Code"/>
      </w:pPr>
    </w:p>
    <w:p w14:paraId="31A9E038" w14:textId="77777777" w:rsidR="00C07B54" w:rsidRDefault="00C07B54">
      <w:pPr>
        <w:pStyle w:val="Code"/>
      </w:pPr>
      <w:r>
        <w:t>AccessType ::= ENUMERATED</w:t>
      </w:r>
    </w:p>
    <w:p w14:paraId="5D0BA1C7" w14:textId="77777777" w:rsidR="00C07B54" w:rsidRDefault="00C07B54">
      <w:pPr>
        <w:pStyle w:val="Code"/>
      </w:pPr>
      <w:r>
        <w:t>{</w:t>
      </w:r>
    </w:p>
    <w:p w14:paraId="224A3C8A" w14:textId="77777777" w:rsidR="00C07B54" w:rsidRDefault="00C07B54">
      <w:pPr>
        <w:pStyle w:val="Code"/>
      </w:pPr>
      <w:r>
        <w:t xml:space="preserve">    threeGPPAccess(1),</w:t>
      </w:r>
    </w:p>
    <w:p w14:paraId="15014D88" w14:textId="77777777" w:rsidR="00C07B54" w:rsidRDefault="00C07B54">
      <w:pPr>
        <w:pStyle w:val="Code"/>
      </w:pPr>
      <w:r>
        <w:t xml:space="preserve">    nonThreeGPPAccess(2),</w:t>
      </w:r>
    </w:p>
    <w:p w14:paraId="6E081440" w14:textId="77777777" w:rsidR="00C07B54" w:rsidRDefault="00C07B54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46FDBDC8" w14:textId="77777777" w:rsidR="00C07B54" w:rsidRDefault="00C07B54">
      <w:pPr>
        <w:pStyle w:val="Code"/>
      </w:pPr>
      <w:r>
        <w:t>}</w:t>
      </w:r>
    </w:p>
    <w:p w14:paraId="0F66761B" w14:textId="77777777" w:rsidR="00C07B54" w:rsidRDefault="00C07B54">
      <w:pPr>
        <w:pStyle w:val="Code"/>
      </w:pPr>
    </w:p>
    <w:p w14:paraId="68CD921E" w14:textId="77777777" w:rsidR="00C07B54" w:rsidRDefault="00C07B54">
      <w:pPr>
        <w:pStyle w:val="Code"/>
      </w:pPr>
      <w:proofErr w:type="spellStart"/>
      <w:r>
        <w:t>AllowedNSSAI</w:t>
      </w:r>
      <w:proofErr w:type="spellEnd"/>
      <w:r>
        <w:t xml:space="preserve"> ::= SEQUENCE OF NSSAI</w:t>
      </w:r>
    </w:p>
    <w:p w14:paraId="316B7E76" w14:textId="77777777" w:rsidR="00C07B54" w:rsidRDefault="00C07B54">
      <w:pPr>
        <w:pStyle w:val="Code"/>
      </w:pPr>
    </w:p>
    <w:p w14:paraId="03DF4E7C" w14:textId="77777777" w:rsidR="00C07B54" w:rsidRDefault="00C07B54">
      <w:pPr>
        <w:pStyle w:val="Code"/>
      </w:pPr>
      <w:proofErr w:type="spellStart"/>
      <w:r>
        <w:t>AllowedTACs</w:t>
      </w:r>
      <w:proofErr w:type="spellEnd"/>
      <w:r>
        <w:t xml:space="preserve"> ::= SEQUENCE (SIZE(1..MAX)) OF TAC</w:t>
      </w:r>
    </w:p>
    <w:p w14:paraId="28D2A7D1" w14:textId="77777777" w:rsidR="00C07B54" w:rsidRDefault="00C07B54">
      <w:pPr>
        <w:pStyle w:val="Code"/>
      </w:pPr>
    </w:p>
    <w:p w14:paraId="347CBC51" w14:textId="77777777" w:rsidR="00C07B54" w:rsidRDefault="00C07B54">
      <w:pPr>
        <w:pStyle w:val="Code"/>
      </w:pPr>
      <w:proofErr w:type="spellStart"/>
      <w:r>
        <w:t>AreaOfInterest</w:t>
      </w:r>
      <w:proofErr w:type="spellEnd"/>
      <w:r>
        <w:t xml:space="preserve"> ::= SEQUENCE</w:t>
      </w:r>
    </w:p>
    <w:p w14:paraId="30513C87" w14:textId="77777777" w:rsidR="00C07B54" w:rsidRDefault="00C07B54">
      <w:pPr>
        <w:pStyle w:val="Code"/>
      </w:pPr>
      <w:r>
        <w:t>{</w:t>
      </w:r>
    </w:p>
    <w:p w14:paraId="378BDD5C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   [1] </w:t>
      </w:r>
      <w:proofErr w:type="spellStart"/>
      <w:r>
        <w:t>AreaOfInterestTAIList</w:t>
      </w:r>
      <w:proofErr w:type="spellEnd"/>
      <w:r>
        <w:t xml:space="preserve"> OPTIONAL,</w:t>
      </w:r>
    </w:p>
    <w:p w14:paraId="0BB7F5DB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   [2] </w:t>
      </w:r>
      <w:proofErr w:type="spellStart"/>
      <w:r>
        <w:t>AreaOfInterestCellList</w:t>
      </w:r>
      <w:proofErr w:type="spellEnd"/>
      <w:r>
        <w:t xml:space="preserve"> OPTIONAL,</w:t>
      </w:r>
    </w:p>
    <w:p w14:paraId="2B5F8776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0ADC767D" w14:textId="77777777" w:rsidR="00C07B54" w:rsidRDefault="00C07B54">
      <w:pPr>
        <w:pStyle w:val="Code"/>
      </w:pPr>
      <w:r>
        <w:t>}</w:t>
      </w:r>
    </w:p>
    <w:p w14:paraId="46BA4ADD" w14:textId="77777777" w:rsidR="00C07B54" w:rsidRDefault="00C07B54">
      <w:pPr>
        <w:pStyle w:val="Code"/>
      </w:pPr>
    </w:p>
    <w:p w14:paraId="73D6D5A0" w14:textId="77777777" w:rsidR="00C07B54" w:rsidRDefault="00C07B54">
      <w:pPr>
        <w:pStyle w:val="Code"/>
      </w:pPr>
      <w:proofErr w:type="spellStart"/>
      <w:r>
        <w:t>AreaOfInterestCellList</w:t>
      </w:r>
      <w:proofErr w:type="spellEnd"/>
      <w:r>
        <w:t xml:space="preserve"> ::= SEQUENCE (SIZE(1..MAX)) OF NCGI</w:t>
      </w:r>
    </w:p>
    <w:p w14:paraId="13CE570F" w14:textId="77777777" w:rsidR="00C07B54" w:rsidRDefault="00C07B54">
      <w:pPr>
        <w:pStyle w:val="Code"/>
      </w:pPr>
    </w:p>
    <w:p w14:paraId="6DEE9EB5" w14:textId="77777777" w:rsidR="00C07B54" w:rsidRDefault="00C07B54">
      <w:pPr>
        <w:pStyle w:val="Code"/>
      </w:pPr>
      <w:proofErr w:type="spellStart"/>
      <w:r>
        <w:t>AreaOfInterestItem</w:t>
      </w:r>
      <w:proofErr w:type="spellEnd"/>
      <w:r>
        <w:t xml:space="preserve"> ::= SEQUENCE</w:t>
      </w:r>
    </w:p>
    <w:p w14:paraId="764B71CC" w14:textId="77777777" w:rsidR="00C07B54" w:rsidRDefault="00C07B54">
      <w:pPr>
        <w:pStyle w:val="Code"/>
      </w:pPr>
      <w:r>
        <w:t>{</w:t>
      </w:r>
    </w:p>
    <w:p w14:paraId="47599C9D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</w:t>
      </w:r>
      <w:proofErr w:type="spellEnd"/>
      <w:r>
        <w:t xml:space="preserve">  [1] </w:t>
      </w:r>
      <w:proofErr w:type="spellStart"/>
      <w:r>
        <w:t>AreaOfInterest</w:t>
      </w:r>
      <w:proofErr w:type="spellEnd"/>
    </w:p>
    <w:p w14:paraId="53DA1677" w14:textId="77777777" w:rsidR="00C07B54" w:rsidRDefault="00C07B54">
      <w:pPr>
        <w:pStyle w:val="Code"/>
      </w:pPr>
      <w:r>
        <w:t>}</w:t>
      </w:r>
    </w:p>
    <w:p w14:paraId="709CAE7E" w14:textId="77777777" w:rsidR="00C07B54" w:rsidRDefault="00C07B54">
      <w:pPr>
        <w:pStyle w:val="Code"/>
      </w:pPr>
    </w:p>
    <w:p w14:paraId="45DEFAC1" w14:textId="77777777" w:rsidR="00C07B54" w:rsidRDefault="00C07B54">
      <w:pPr>
        <w:pStyle w:val="Code"/>
      </w:pPr>
      <w:proofErr w:type="spellStart"/>
      <w:r>
        <w:t>AreaOfInterestRANNodeList</w:t>
      </w:r>
      <w:proofErr w:type="spellEnd"/>
      <w:r>
        <w:t xml:space="preserve"> ::= SEQUENCE (SIZE(1..MAX)) OF </w:t>
      </w:r>
      <w:proofErr w:type="spellStart"/>
      <w:r>
        <w:t>GlobalRANNodeID</w:t>
      </w:r>
      <w:proofErr w:type="spellEnd"/>
    </w:p>
    <w:p w14:paraId="16469602" w14:textId="77777777" w:rsidR="00C07B54" w:rsidRDefault="00C07B54">
      <w:pPr>
        <w:pStyle w:val="Code"/>
      </w:pPr>
    </w:p>
    <w:p w14:paraId="2CF580AD" w14:textId="77777777" w:rsidR="00C07B54" w:rsidRDefault="00C07B54">
      <w:pPr>
        <w:pStyle w:val="Code"/>
      </w:pPr>
      <w:proofErr w:type="spellStart"/>
      <w:r>
        <w:t>AreaOfInterestTAIList</w:t>
      </w:r>
      <w:proofErr w:type="spellEnd"/>
      <w:r>
        <w:t xml:space="preserve"> ::= SEQUENCE (SIZE(1..MAX)) OF TAI</w:t>
      </w:r>
    </w:p>
    <w:p w14:paraId="61563E4B" w14:textId="77777777" w:rsidR="00C07B54" w:rsidRDefault="00C07B54">
      <w:pPr>
        <w:pStyle w:val="Code"/>
      </w:pPr>
    </w:p>
    <w:p w14:paraId="44A0AE18" w14:textId="77777777" w:rsidR="00C07B54" w:rsidRDefault="00C07B54">
      <w:pPr>
        <w:pStyle w:val="Code"/>
      </w:pPr>
      <w:proofErr w:type="spellStart"/>
      <w:r>
        <w:t>CellCAGList</w:t>
      </w:r>
      <w:proofErr w:type="spellEnd"/>
      <w:r>
        <w:t xml:space="preserve"> ::= SEQUENCE (SIZE(1..MAX)) OF CAGID</w:t>
      </w:r>
    </w:p>
    <w:p w14:paraId="6343A94E" w14:textId="77777777" w:rsidR="00C07B54" w:rsidRDefault="00C07B54">
      <w:pPr>
        <w:pStyle w:val="Code"/>
      </w:pPr>
    </w:p>
    <w:p w14:paraId="35C30654" w14:textId="77777777" w:rsidR="00C07B54" w:rsidRDefault="00C07B54">
      <w:pPr>
        <w:pStyle w:val="Code"/>
      </w:pPr>
      <w:proofErr w:type="spellStart"/>
      <w:r>
        <w:t>CauseMisc</w:t>
      </w:r>
      <w:proofErr w:type="spellEnd"/>
      <w:r>
        <w:t xml:space="preserve"> ::= ENUMERATED</w:t>
      </w:r>
    </w:p>
    <w:p w14:paraId="15D69B10" w14:textId="77777777" w:rsidR="00C07B54" w:rsidRDefault="00C07B54">
      <w:pPr>
        <w:pStyle w:val="Code"/>
      </w:pPr>
      <w:r>
        <w:t>{</w:t>
      </w:r>
    </w:p>
    <w:p w14:paraId="6507606B" w14:textId="77777777" w:rsidR="00C07B54" w:rsidRDefault="00C07B54">
      <w:pPr>
        <w:pStyle w:val="Code"/>
      </w:pPr>
      <w:r>
        <w:t xml:space="preserve">    </w:t>
      </w:r>
      <w:proofErr w:type="spellStart"/>
      <w:r>
        <w:t>controlProcessingOverload</w:t>
      </w:r>
      <w:proofErr w:type="spellEnd"/>
      <w:r>
        <w:t>(1),</w:t>
      </w:r>
    </w:p>
    <w:p w14:paraId="670ADE22" w14:textId="77777777" w:rsidR="00C07B54" w:rsidRDefault="00C07B54">
      <w:pPr>
        <w:pStyle w:val="Code"/>
      </w:pPr>
      <w:r>
        <w:t xml:space="preserve">    </w:t>
      </w:r>
      <w:proofErr w:type="spellStart"/>
      <w:r>
        <w:t>notEnoughUserPlaneProcessingResources</w:t>
      </w:r>
      <w:proofErr w:type="spellEnd"/>
      <w:r>
        <w:t>(2),</w:t>
      </w:r>
    </w:p>
    <w:p w14:paraId="26F8A275" w14:textId="77777777" w:rsidR="00C07B54" w:rsidRDefault="00C07B54">
      <w:pPr>
        <w:pStyle w:val="Code"/>
      </w:pPr>
      <w:r>
        <w:t xml:space="preserve">    </w:t>
      </w:r>
      <w:proofErr w:type="spellStart"/>
      <w:r>
        <w:t>hardwareFailure</w:t>
      </w:r>
      <w:proofErr w:type="spellEnd"/>
      <w:r>
        <w:t>(3),</w:t>
      </w:r>
    </w:p>
    <w:p w14:paraId="2B7D2FC2" w14:textId="77777777" w:rsidR="00C07B54" w:rsidRDefault="00C07B54">
      <w:pPr>
        <w:pStyle w:val="Code"/>
      </w:pPr>
      <w:r>
        <w:t xml:space="preserve">    </w:t>
      </w:r>
      <w:proofErr w:type="spellStart"/>
      <w:r>
        <w:t>oMIntervention</w:t>
      </w:r>
      <w:proofErr w:type="spellEnd"/>
      <w:r>
        <w:t>(4),</w:t>
      </w:r>
    </w:p>
    <w:p w14:paraId="7C9DE35D" w14:textId="77777777" w:rsidR="00C07B54" w:rsidRDefault="00C07B54">
      <w:pPr>
        <w:pStyle w:val="Code"/>
      </w:pPr>
      <w:r>
        <w:t xml:space="preserve">    </w:t>
      </w:r>
      <w:proofErr w:type="spellStart"/>
      <w:r>
        <w:t>unknownPLMNOrSNPN</w:t>
      </w:r>
      <w:proofErr w:type="spellEnd"/>
      <w:r>
        <w:t>(5),</w:t>
      </w:r>
    </w:p>
    <w:p w14:paraId="50286856" w14:textId="77777777" w:rsidR="00C07B54" w:rsidRDefault="00C07B54">
      <w:pPr>
        <w:pStyle w:val="Code"/>
      </w:pPr>
      <w:r>
        <w:t xml:space="preserve">    unspecified(6)</w:t>
      </w:r>
    </w:p>
    <w:p w14:paraId="39378754" w14:textId="77777777" w:rsidR="00C07B54" w:rsidRDefault="00C07B54">
      <w:pPr>
        <w:pStyle w:val="Code"/>
      </w:pPr>
      <w:r>
        <w:t>}</w:t>
      </w:r>
    </w:p>
    <w:p w14:paraId="224F846C" w14:textId="77777777" w:rsidR="00C07B54" w:rsidRDefault="00C07B54">
      <w:pPr>
        <w:pStyle w:val="Code"/>
      </w:pPr>
    </w:p>
    <w:p w14:paraId="5F97F415" w14:textId="77777777" w:rsidR="00C07B54" w:rsidRDefault="00C07B54">
      <w:pPr>
        <w:pStyle w:val="Code"/>
      </w:pPr>
      <w:proofErr w:type="spellStart"/>
      <w:r>
        <w:t>CauseNas</w:t>
      </w:r>
      <w:proofErr w:type="spellEnd"/>
      <w:r>
        <w:t xml:space="preserve"> ::= ENUMERATED</w:t>
      </w:r>
    </w:p>
    <w:p w14:paraId="637BA317" w14:textId="77777777" w:rsidR="00C07B54" w:rsidRDefault="00C07B54">
      <w:pPr>
        <w:pStyle w:val="Code"/>
      </w:pPr>
      <w:r>
        <w:t>{</w:t>
      </w:r>
    </w:p>
    <w:p w14:paraId="192CA4EA" w14:textId="77777777" w:rsidR="00C07B54" w:rsidRDefault="00C07B54">
      <w:pPr>
        <w:pStyle w:val="Code"/>
      </w:pPr>
      <w:r>
        <w:t xml:space="preserve">    </w:t>
      </w:r>
      <w:proofErr w:type="spellStart"/>
      <w:r>
        <w:t>normalRelease</w:t>
      </w:r>
      <w:proofErr w:type="spellEnd"/>
      <w:r>
        <w:t>(1),</w:t>
      </w:r>
    </w:p>
    <w:p w14:paraId="60BF6CA3" w14:textId="77777777" w:rsidR="00C07B54" w:rsidRDefault="00C07B54">
      <w:pPr>
        <w:pStyle w:val="Code"/>
      </w:pPr>
      <w:r>
        <w:t xml:space="preserve">    </w:t>
      </w:r>
      <w:proofErr w:type="spellStart"/>
      <w:r>
        <w:t>authenticationFailure</w:t>
      </w:r>
      <w:proofErr w:type="spellEnd"/>
      <w:r>
        <w:t>(2),</w:t>
      </w:r>
    </w:p>
    <w:p w14:paraId="2AB79BEF" w14:textId="77777777" w:rsidR="00C07B54" w:rsidRDefault="00C07B54">
      <w:pPr>
        <w:pStyle w:val="Code"/>
      </w:pPr>
      <w:r>
        <w:t xml:space="preserve">    deregister(3),</w:t>
      </w:r>
    </w:p>
    <w:p w14:paraId="60E5D6D2" w14:textId="77777777" w:rsidR="00C07B54" w:rsidRDefault="00C07B54">
      <w:pPr>
        <w:pStyle w:val="Code"/>
      </w:pPr>
      <w:r>
        <w:t xml:space="preserve">    unspecified(4)</w:t>
      </w:r>
    </w:p>
    <w:p w14:paraId="6C6F1C90" w14:textId="77777777" w:rsidR="00C07B54" w:rsidRDefault="00C07B54">
      <w:pPr>
        <w:pStyle w:val="Code"/>
      </w:pPr>
      <w:r>
        <w:t>}</w:t>
      </w:r>
    </w:p>
    <w:p w14:paraId="7DA7BE30" w14:textId="77777777" w:rsidR="00C07B54" w:rsidRDefault="00C07B54">
      <w:pPr>
        <w:pStyle w:val="Code"/>
      </w:pPr>
    </w:p>
    <w:p w14:paraId="27383DA3" w14:textId="77777777" w:rsidR="00C07B54" w:rsidRDefault="00C07B54">
      <w:pPr>
        <w:pStyle w:val="Code"/>
      </w:pPr>
      <w:proofErr w:type="spellStart"/>
      <w:r>
        <w:t>CauseProtocol</w:t>
      </w:r>
      <w:proofErr w:type="spellEnd"/>
      <w:r>
        <w:t xml:space="preserve"> ::= ENUMERATED</w:t>
      </w:r>
    </w:p>
    <w:p w14:paraId="33A155FB" w14:textId="77777777" w:rsidR="00C07B54" w:rsidRDefault="00C07B54">
      <w:pPr>
        <w:pStyle w:val="Code"/>
      </w:pPr>
      <w:r>
        <w:t>{</w:t>
      </w:r>
    </w:p>
    <w:p w14:paraId="4F6C47C3" w14:textId="77777777" w:rsidR="00C07B54" w:rsidRDefault="00C07B54">
      <w:pPr>
        <w:pStyle w:val="Code"/>
      </w:pPr>
      <w:r>
        <w:t xml:space="preserve">    </w:t>
      </w:r>
      <w:proofErr w:type="spellStart"/>
      <w:r>
        <w:t>transferSyntaxError</w:t>
      </w:r>
      <w:proofErr w:type="spellEnd"/>
      <w:r>
        <w:t>(1),</w:t>
      </w:r>
    </w:p>
    <w:p w14:paraId="0809EBEB" w14:textId="77777777" w:rsidR="00C07B54" w:rsidRDefault="00C07B54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-reject(2),</w:t>
      </w:r>
    </w:p>
    <w:p w14:paraId="7FAC554F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abstractSyntaxErrorIgnoreAndNotify</w:t>
      </w:r>
      <w:proofErr w:type="spellEnd"/>
      <w:r>
        <w:t>(3),</w:t>
      </w:r>
    </w:p>
    <w:p w14:paraId="1151A7B8" w14:textId="77777777" w:rsidR="00C07B54" w:rsidRDefault="00C07B54">
      <w:pPr>
        <w:pStyle w:val="Code"/>
      </w:pPr>
      <w:r>
        <w:t xml:space="preserve">    </w:t>
      </w:r>
      <w:proofErr w:type="spellStart"/>
      <w:r>
        <w:t>messageNotCompatibleWithReceiverState</w:t>
      </w:r>
      <w:proofErr w:type="spellEnd"/>
      <w:r>
        <w:t>(4),</w:t>
      </w:r>
    </w:p>
    <w:p w14:paraId="049C069A" w14:textId="77777777" w:rsidR="00C07B54" w:rsidRDefault="00C07B54">
      <w:pPr>
        <w:pStyle w:val="Code"/>
      </w:pPr>
      <w:r>
        <w:t xml:space="preserve">    </w:t>
      </w:r>
      <w:proofErr w:type="spellStart"/>
      <w:r>
        <w:t>semanticError</w:t>
      </w:r>
      <w:proofErr w:type="spellEnd"/>
      <w:r>
        <w:t>(5),</w:t>
      </w:r>
    </w:p>
    <w:p w14:paraId="70B603BB" w14:textId="77777777" w:rsidR="00C07B54" w:rsidRDefault="00C07B54">
      <w:pPr>
        <w:pStyle w:val="Code"/>
      </w:pPr>
      <w:r>
        <w:t xml:space="preserve">    </w:t>
      </w:r>
      <w:proofErr w:type="spellStart"/>
      <w:r>
        <w:t>abstractSyntaxErrorFalselyConstructedMessage</w:t>
      </w:r>
      <w:proofErr w:type="spellEnd"/>
      <w:r>
        <w:t>(6),</w:t>
      </w:r>
    </w:p>
    <w:p w14:paraId="11BA0935" w14:textId="77777777" w:rsidR="00C07B54" w:rsidRDefault="00C07B54">
      <w:pPr>
        <w:pStyle w:val="Code"/>
      </w:pPr>
      <w:r>
        <w:t xml:space="preserve">    unspecified(7)</w:t>
      </w:r>
    </w:p>
    <w:p w14:paraId="28FFFBDD" w14:textId="77777777" w:rsidR="00C07B54" w:rsidRDefault="00C07B54">
      <w:pPr>
        <w:pStyle w:val="Code"/>
      </w:pPr>
      <w:r>
        <w:t>}</w:t>
      </w:r>
    </w:p>
    <w:p w14:paraId="7F6E1D4E" w14:textId="77777777" w:rsidR="00C07B54" w:rsidRDefault="00C07B54">
      <w:pPr>
        <w:pStyle w:val="Code"/>
      </w:pPr>
    </w:p>
    <w:p w14:paraId="3E67393D" w14:textId="77777777" w:rsidR="00C07B54" w:rsidRDefault="00C07B54">
      <w:pPr>
        <w:pStyle w:val="Code"/>
      </w:pPr>
      <w:proofErr w:type="spellStart"/>
      <w:r>
        <w:t>CauseRadioNetwork</w:t>
      </w:r>
      <w:proofErr w:type="spellEnd"/>
      <w:r>
        <w:t xml:space="preserve"> ::= ENUMERATED</w:t>
      </w:r>
    </w:p>
    <w:p w14:paraId="190BB566" w14:textId="77777777" w:rsidR="00C07B54" w:rsidRDefault="00C07B54">
      <w:pPr>
        <w:pStyle w:val="Code"/>
      </w:pPr>
      <w:r>
        <w:t>{</w:t>
      </w:r>
    </w:p>
    <w:p w14:paraId="713AD488" w14:textId="77777777" w:rsidR="00C07B54" w:rsidRDefault="00C07B54">
      <w:pPr>
        <w:pStyle w:val="Code"/>
      </w:pPr>
      <w:r>
        <w:t xml:space="preserve">    unspecified(1),</w:t>
      </w:r>
    </w:p>
    <w:p w14:paraId="78F8545F" w14:textId="77777777" w:rsidR="00C07B54" w:rsidRDefault="00C07B54">
      <w:pPr>
        <w:pStyle w:val="Code"/>
      </w:pPr>
      <w:r>
        <w:t xml:space="preserve">    </w:t>
      </w:r>
      <w:proofErr w:type="spellStart"/>
      <w:r>
        <w:t>txnrelocoverallExpiry</w:t>
      </w:r>
      <w:proofErr w:type="spellEnd"/>
      <w:r>
        <w:t>(2),</w:t>
      </w:r>
    </w:p>
    <w:p w14:paraId="69C9C129" w14:textId="77777777" w:rsidR="00C07B54" w:rsidRDefault="00C07B54">
      <w:pPr>
        <w:pStyle w:val="Code"/>
      </w:pPr>
      <w:r>
        <w:t xml:space="preserve">    </w:t>
      </w:r>
      <w:proofErr w:type="spellStart"/>
      <w:r>
        <w:t>successfulHandover</w:t>
      </w:r>
      <w:proofErr w:type="spellEnd"/>
      <w:r>
        <w:t>(3),</w:t>
      </w:r>
    </w:p>
    <w:p w14:paraId="7C043D73" w14:textId="77777777" w:rsidR="00C07B54" w:rsidRDefault="00C07B54">
      <w:pPr>
        <w:pStyle w:val="Code"/>
      </w:pPr>
      <w:r>
        <w:t xml:space="preserve">    </w:t>
      </w:r>
      <w:proofErr w:type="spellStart"/>
      <w:r>
        <w:t>releaseDueToNGRANGeneratedReason</w:t>
      </w:r>
      <w:proofErr w:type="spellEnd"/>
      <w:r>
        <w:t>(4),</w:t>
      </w:r>
    </w:p>
    <w:p w14:paraId="49B652C6" w14:textId="77777777" w:rsidR="00C07B54" w:rsidRDefault="00C07B54">
      <w:pPr>
        <w:pStyle w:val="Code"/>
      </w:pPr>
      <w:r>
        <w:t xml:space="preserve">    releaseDueTo5gcGeneratedReason(5),</w:t>
      </w:r>
    </w:p>
    <w:p w14:paraId="72924247" w14:textId="77777777" w:rsidR="00C07B54" w:rsidRDefault="00C07B54">
      <w:pPr>
        <w:pStyle w:val="Code"/>
      </w:pPr>
      <w:r>
        <w:t xml:space="preserve">    </w:t>
      </w:r>
      <w:proofErr w:type="spellStart"/>
      <w:r>
        <w:t>handoverCancelled</w:t>
      </w:r>
      <w:proofErr w:type="spellEnd"/>
      <w:r>
        <w:t>(6),</w:t>
      </w:r>
    </w:p>
    <w:p w14:paraId="7005A184" w14:textId="77777777" w:rsidR="00C07B54" w:rsidRDefault="00C07B54">
      <w:pPr>
        <w:pStyle w:val="Code"/>
      </w:pPr>
      <w:r>
        <w:t xml:space="preserve">    </w:t>
      </w:r>
      <w:proofErr w:type="spellStart"/>
      <w:r>
        <w:t>partialHandover</w:t>
      </w:r>
      <w:proofErr w:type="spellEnd"/>
      <w:r>
        <w:t>(7),</w:t>
      </w:r>
    </w:p>
    <w:p w14:paraId="23122B62" w14:textId="77777777" w:rsidR="00C07B54" w:rsidRDefault="00C07B54">
      <w:pPr>
        <w:pStyle w:val="Code"/>
      </w:pPr>
      <w:r>
        <w:t xml:space="preserve">    hoFailureInTarget5GCNGRANNodeOrTargetSystem(8),</w:t>
      </w:r>
    </w:p>
    <w:p w14:paraId="0B170DC5" w14:textId="77777777" w:rsidR="00C07B54" w:rsidRDefault="00C07B54">
      <w:pPr>
        <w:pStyle w:val="Code"/>
      </w:pPr>
      <w:r>
        <w:t xml:space="preserve">    </w:t>
      </w:r>
      <w:proofErr w:type="spellStart"/>
      <w:r>
        <w:t>hoTargetNotAllowed</w:t>
      </w:r>
      <w:proofErr w:type="spellEnd"/>
      <w:r>
        <w:t>(9),</w:t>
      </w:r>
    </w:p>
    <w:p w14:paraId="0E77F6C4" w14:textId="77777777" w:rsidR="00C07B54" w:rsidRDefault="00C07B54">
      <w:pPr>
        <w:pStyle w:val="Code"/>
      </w:pPr>
      <w:r>
        <w:t xml:space="preserve">    </w:t>
      </w:r>
      <w:proofErr w:type="spellStart"/>
      <w:r>
        <w:t>tNGRelocOverallExpiry</w:t>
      </w:r>
      <w:proofErr w:type="spellEnd"/>
      <w:r>
        <w:t>(10),</w:t>
      </w:r>
    </w:p>
    <w:p w14:paraId="2B427986" w14:textId="77777777" w:rsidR="00C07B54" w:rsidRDefault="00C07B54">
      <w:pPr>
        <w:pStyle w:val="Code"/>
      </w:pPr>
      <w:r>
        <w:t xml:space="preserve">    </w:t>
      </w:r>
      <w:proofErr w:type="spellStart"/>
      <w:r>
        <w:t>tNGRelocPrepExpiry</w:t>
      </w:r>
      <w:proofErr w:type="spellEnd"/>
      <w:r>
        <w:t>(11),</w:t>
      </w:r>
    </w:p>
    <w:p w14:paraId="303CC5A0" w14:textId="77777777" w:rsidR="00C07B54" w:rsidRDefault="00C07B54">
      <w:pPr>
        <w:pStyle w:val="Code"/>
      </w:pPr>
      <w:r>
        <w:t xml:space="preserve">    </w:t>
      </w:r>
      <w:proofErr w:type="spellStart"/>
      <w:r>
        <w:t>cellNotAvailable</w:t>
      </w:r>
      <w:proofErr w:type="spellEnd"/>
      <w:r>
        <w:t>(12),</w:t>
      </w:r>
    </w:p>
    <w:p w14:paraId="26764A97" w14:textId="77777777" w:rsidR="00C07B54" w:rsidRDefault="00C07B54">
      <w:pPr>
        <w:pStyle w:val="Code"/>
      </w:pPr>
      <w:r>
        <w:t xml:space="preserve">    </w:t>
      </w:r>
      <w:proofErr w:type="spellStart"/>
      <w:r>
        <w:t>unknownTargetID</w:t>
      </w:r>
      <w:proofErr w:type="spellEnd"/>
      <w:r>
        <w:t>(13),</w:t>
      </w:r>
    </w:p>
    <w:p w14:paraId="231856ED" w14:textId="77777777" w:rsidR="00C07B54" w:rsidRDefault="00C07B54">
      <w:pPr>
        <w:pStyle w:val="Code"/>
      </w:pPr>
      <w:r>
        <w:t xml:space="preserve">    </w:t>
      </w:r>
      <w:proofErr w:type="spellStart"/>
      <w:r>
        <w:t>noRadioResourcesAvailableInTargetCell</w:t>
      </w:r>
      <w:proofErr w:type="spellEnd"/>
      <w:r>
        <w:t>(14),</w:t>
      </w:r>
    </w:p>
    <w:p w14:paraId="77CB944A" w14:textId="77777777" w:rsidR="00C07B54" w:rsidRDefault="00C07B54">
      <w:pPr>
        <w:pStyle w:val="Code"/>
      </w:pPr>
      <w:r>
        <w:t xml:space="preserve">    </w:t>
      </w:r>
      <w:proofErr w:type="spellStart"/>
      <w:r>
        <w:t>unknownLocalUENGAPID</w:t>
      </w:r>
      <w:proofErr w:type="spellEnd"/>
      <w:r>
        <w:t>(15),</w:t>
      </w:r>
    </w:p>
    <w:p w14:paraId="5804E50D" w14:textId="77777777" w:rsidR="00C07B54" w:rsidRDefault="00C07B54">
      <w:pPr>
        <w:pStyle w:val="Code"/>
      </w:pPr>
      <w:r>
        <w:t xml:space="preserve">    </w:t>
      </w:r>
      <w:proofErr w:type="spellStart"/>
      <w:r>
        <w:t>inconsistentRemoteUENGAPID</w:t>
      </w:r>
      <w:proofErr w:type="spellEnd"/>
      <w:r>
        <w:t>(16),</w:t>
      </w:r>
    </w:p>
    <w:p w14:paraId="4ED3FB77" w14:textId="77777777" w:rsidR="00C07B54" w:rsidRDefault="00C07B54">
      <w:pPr>
        <w:pStyle w:val="Code"/>
      </w:pPr>
      <w:r>
        <w:t xml:space="preserve">    </w:t>
      </w:r>
      <w:proofErr w:type="spellStart"/>
      <w:r>
        <w:t>handoverDesirableForRadioReason</w:t>
      </w:r>
      <w:proofErr w:type="spellEnd"/>
      <w:r>
        <w:t>(17),</w:t>
      </w:r>
    </w:p>
    <w:p w14:paraId="3562D29B" w14:textId="77777777" w:rsidR="00C07B54" w:rsidRDefault="00C07B54">
      <w:pPr>
        <w:pStyle w:val="Code"/>
      </w:pPr>
      <w:r>
        <w:t xml:space="preserve">    </w:t>
      </w:r>
      <w:proofErr w:type="spellStart"/>
      <w:r>
        <w:t>timeCriticalHandover</w:t>
      </w:r>
      <w:proofErr w:type="spellEnd"/>
      <w:r>
        <w:t>(18),</w:t>
      </w:r>
    </w:p>
    <w:p w14:paraId="2B365E00" w14:textId="77777777" w:rsidR="00C07B54" w:rsidRDefault="00C07B54">
      <w:pPr>
        <w:pStyle w:val="Code"/>
      </w:pPr>
      <w:r>
        <w:t xml:space="preserve">    </w:t>
      </w:r>
      <w:proofErr w:type="spellStart"/>
      <w:r>
        <w:t>resourceOptimisationHandover</w:t>
      </w:r>
      <w:proofErr w:type="spellEnd"/>
      <w:r>
        <w:t>(19),</w:t>
      </w:r>
    </w:p>
    <w:p w14:paraId="5FC0E9BC" w14:textId="77777777" w:rsidR="00C07B54" w:rsidRDefault="00C07B54">
      <w:pPr>
        <w:pStyle w:val="Code"/>
      </w:pPr>
      <w:r>
        <w:t xml:space="preserve">    </w:t>
      </w:r>
      <w:proofErr w:type="spellStart"/>
      <w:r>
        <w:t>reduceLoadInServingCell</w:t>
      </w:r>
      <w:proofErr w:type="spellEnd"/>
      <w:r>
        <w:t>(20),</w:t>
      </w:r>
    </w:p>
    <w:p w14:paraId="06D3B2EF" w14:textId="77777777" w:rsidR="00C07B54" w:rsidRDefault="00C07B54">
      <w:pPr>
        <w:pStyle w:val="Code"/>
      </w:pPr>
      <w:r>
        <w:t xml:space="preserve">    </w:t>
      </w:r>
      <w:proofErr w:type="spellStart"/>
      <w:r>
        <w:t>userInactivity</w:t>
      </w:r>
      <w:proofErr w:type="spellEnd"/>
      <w:r>
        <w:t>(21),</w:t>
      </w:r>
    </w:p>
    <w:p w14:paraId="028421F1" w14:textId="77777777" w:rsidR="00C07B54" w:rsidRDefault="00C07B54">
      <w:pPr>
        <w:pStyle w:val="Code"/>
      </w:pPr>
      <w:r>
        <w:t xml:space="preserve">    </w:t>
      </w:r>
      <w:proofErr w:type="spellStart"/>
      <w:r>
        <w:t>radioConnectionWithUELost</w:t>
      </w:r>
      <w:proofErr w:type="spellEnd"/>
      <w:r>
        <w:t>(22),</w:t>
      </w:r>
    </w:p>
    <w:p w14:paraId="2216C6FC" w14:textId="77777777" w:rsidR="00C07B54" w:rsidRDefault="00C07B54">
      <w:pPr>
        <w:pStyle w:val="Code"/>
      </w:pPr>
      <w:r>
        <w:t xml:space="preserve">    </w:t>
      </w:r>
      <w:proofErr w:type="spellStart"/>
      <w:r>
        <w:t>radioResourcesNotAvailable</w:t>
      </w:r>
      <w:proofErr w:type="spellEnd"/>
      <w:r>
        <w:t>(23),</w:t>
      </w:r>
    </w:p>
    <w:p w14:paraId="5EDC805F" w14:textId="77777777" w:rsidR="00C07B54" w:rsidRDefault="00C07B54">
      <w:pPr>
        <w:pStyle w:val="Code"/>
      </w:pPr>
      <w:r>
        <w:t xml:space="preserve">    </w:t>
      </w:r>
      <w:proofErr w:type="spellStart"/>
      <w:r>
        <w:t>invalidQoSCombination</w:t>
      </w:r>
      <w:proofErr w:type="spellEnd"/>
      <w:r>
        <w:t>(24),</w:t>
      </w:r>
    </w:p>
    <w:p w14:paraId="4C35B0A6" w14:textId="77777777" w:rsidR="00C07B54" w:rsidRDefault="00C07B54">
      <w:pPr>
        <w:pStyle w:val="Code"/>
      </w:pPr>
      <w:r>
        <w:t xml:space="preserve">    </w:t>
      </w:r>
      <w:proofErr w:type="spellStart"/>
      <w:r>
        <w:t>failureInRadioInterfaceProcedure</w:t>
      </w:r>
      <w:proofErr w:type="spellEnd"/>
      <w:r>
        <w:t>(25),</w:t>
      </w:r>
    </w:p>
    <w:p w14:paraId="42C6BEF9" w14:textId="77777777" w:rsidR="00C07B54" w:rsidRDefault="00C07B54">
      <w:pPr>
        <w:pStyle w:val="Code"/>
      </w:pPr>
      <w:r>
        <w:t xml:space="preserve">    </w:t>
      </w:r>
      <w:proofErr w:type="spellStart"/>
      <w:r>
        <w:t>interactionWithOtherProcedure</w:t>
      </w:r>
      <w:proofErr w:type="spellEnd"/>
      <w:r>
        <w:t>(26),</w:t>
      </w:r>
    </w:p>
    <w:p w14:paraId="5D993B29" w14:textId="77777777" w:rsidR="00C07B54" w:rsidRDefault="00C07B54">
      <w:pPr>
        <w:pStyle w:val="Code"/>
      </w:pPr>
      <w:r>
        <w:t xml:space="preserve">    </w:t>
      </w:r>
      <w:proofErr w:type="spellStart"/>
      <w:r>
        <w:t>unknownPDUSessionID</w:t>
      </w:r>
      <w:proofErr w:type="spellEnd"/>
      <w:r>
        <w:t>(27),</w:t>
      </w:r>
    </w:p>
    <w:p w14:paraId="5A7F7287" w14:textId="77777777" w:rsidR="00C07B54" w:rsidRDefault="00C07B54">
      <w:pPr>
        <w:pStyle w:val="Code"/>
      </w:pPr>
      <w:r>
        <w:t xml:space="preserve">    </w:t>
      </w:r>
      <w:proofErr w:type="spellStart"/>
      <w:r>
        <w:t>multiplePDUSessionIDInstances</w:t>
      </w:r>
      <w:proofErr w:type="spellEnd"/>
      <w:r>
        <w:t>(29),</w:t>
      </w:r>
    </w:p>
    <w:p w14:paraId="66598EB1" w14:textId="77777777" w:rsidR="00C07B54" w:rsidRDefault="00C07B54">
      <w:pPr>
        <w:pStyle w:val="Code"/>
      </w:pPr>
      <w:r>
        <w:t xml:space="preserve">    </w:t>
      </w:r>
      <w:proofErr w:type="spellStart"/>
      <w:r>
        <w:t>multipleQoSFlowIDInstances</w:t>
      </w:r>
      <w:proofErr w:type="spellEnd"/>
      <w:r>
        <w:t>(30),</w:t>
      </w:r>
    </w:p>
    <w:p w14:paraId="14C3FA7D" w14:textId="77777777" w:rsidR="00C07B54" w:rsidRDefault="00C07B54">
      <w:pPr>
        <w:pStyle w:val="Code"/>
      </w:pPr>
      <w:r>
        <w:t xml:space="preserve">    </w:t>
      </w:r>
      <w:proofErr w:type="spellStart"/>
      <w:r>
        <w:t>encryptionAndOrIntegrityProtectionAlgorithmsNotSupported</w:t>
      </w:r>
      <w:proofErr w:type="spellEnd"/>
      <w:r>
        <w:t>(31),</w:t>
      </w:r>
    </w:p>
    <w:p w14:paraId="3D6D4D40" w14:textId="77777777" w:rsidR="00C07B54" w:rsidRDefault="00C07B54">
      <w:pPr>
        <w:pStyle w:val="Code"/>
      </w:pPr>
      <w:r>
        <w:t xml:space="preserve">    </w:t>
      </w:r>
      <w:proofErr w:type="spellStart"/>
      <w:r>
        <w:t>nGIntraSystemHandoverTriggered</w:t>
      </w:r>
      <w:proofErr w:type="spellEnd"/>
      <w:r>
        <w:t>(32),</w:t>
      </w:r>
    </w:p>
    <w:p w14:paraId="253960CD" w14:textId="77777777" w:rsidR="00C07B54" w:rsidRDefault="00C07B54">
      <w:pPr>
        <w:pStyle w:val="Code"/>
      </w:pPr>
      <w:r>
        <w:t xml:space="preserve">    </w:t>
      </w:r>
      <w:proofErr w:type="spellStart"/>
      <w:r>
        <w:t>nGInterSystemHandoverTriggered</w:t>
      </w:r>
      <w:proofErr w:type="spellEnd"/>
      <w:r>
        <w:t>(33),</w:t>
      </w:r>
    </w:p>
    <w:p w14:paraId="25435611" w14:textId="77777777" w:rsidR="00C07B54" w:rsidRDefault="00C07B54">
      <w:pPr>
        <w:pStyle w:val="Code"/>
      </w:pPr>
      <w:r>
        <w:t xml:space="preserve">    </w:t>
      </w:r>
      <w:proofErr w:type="spellStart"/>
      <w:r>
        <w:t>xNHandoverTriggered</w:t>
      </w:r>
      <w:proofErr w:type="spellEnd"/>
      <w:r>
        <w:t>(34),</w:t>
      </w:r>
    </w:p>
    <w:p w14:paraId="2349897E" w14:textId="77777777" w:rsidR="00C07B54" w:rsidRDefault="00C07B54">
      <w:pPr>
        <w:pStyle w:val="Code"/>
      </w:pPr>
      <w:r>
        <w:t xml:space="preserve">    notSupported5QIValue(35),</w:t>
      </w:r>
    </w:p>
    <w:p w14:paraId="572C6CE8" w14:textId="77777777" w:rsidR="00C07B54" w:rsidRDefault="00C07B54">
      <w:pPr>
        <w:pStyle w:val="Code"/>
      </w:pPr>
      <w:r>
        <w:t xml:space="preserve">    </w:t>
      </w:r>
      <w:proofErr w:type="spellStart"/>
      <w:r>
        <w:t>uEContextTransfer</w:t>
      </w:r>
      <w:proofErr w:type="spellEnd"/>
      <w:r>
        <w:t>(36),</w:t>
      </w:r>
    </w:p>
    <w:p w14:paraId="5E5ADAB8" w14:textId="77777777" w:rsidR="00C07B54" w:rsidRDefault="00C07B54">
      <w:pPr>
        <w:pStyle w:val="Code"/>
      </w:pPr>
      <w:r>
        <w:t xml:space="preserve">    </w:t>
      </w:r>
      <w:proofErr w:type="spellStart"/>
      <w:r>
        <w:t>iMSVoiceeEPSFallbackOrRATFallbackTriggered</w:t>
      </w:r>
      <w:proofErr w:type="spellEnd"/>
      <w:r>
        <w:t>(37),</w:t>
      </w:r>
    </w:p>
    <w:p w14:paraId="5E85A7E6" w14:textId="77777777" w:rsidR="00C07B54" w:rsidRDefault="00C07B54">
      <w:pPr>
        <w:pStyle w:val="Code"/>
      </w:pPr>
      <w:r>
        <w:t xml:space="preserve">    </w:t>
      </w:r>
      <w:proofErr w:type="spellStart"/>
      <w:r>
        <w:t>uPIntegrityProtectioNotPossible</w:t>
      </w:r>
      <w:proofErr w:type="spellEnd"/>
      <w:r>
        <w:t>(38),</w:t>
      </w:r>
    </w:p>
    <w:p w14:paraId="48870157" w14:textId="77777777" w:rsidR="00C07B54" w:rsidRDefault="00C07B54">
      <w:pPr>
        <w:pStyle w:val="Code"/>
      </w:pPr>
      <w:r>
        <w:t xml:space="preserve">    </w:t>
      </w:r>
      <w:proofErr w:type="spellStart"/>
      <w:r>
        <w:t>uPConfidentialityProtectionNotPossible</w:t>
      </w:r>
      <w:proofErr w:type="spellEnd"/>
      <w:r>
        <w:t>(39),</w:t>
      </w:r>
    </w:p>
    <w:p w14:paraId="7E4B37D3" w14:textId="77777777" w:rsidR="00C07B54" w:rsidRDefault="00C07B54">
      <w:pPr>
        <w:pStyle w:val="Code"/>
      </w:pPr>
      <w:r>
        <w:t xml:space="preserve">    </w:t>
      </w:r>
      <w:proofErr w:type="spellStart"/>
      <w:r>
        <w:t>sliceNotSupported</w:t>
      </w:r>
      <w:proofErr w:type="spellEnd"/>
      <w:r>
        <w:t>(40),</w:t>
      </w:r>
    </w:p>
    <w:p w14:paraId="26A995F6" w14:textId="77777777" w:rsidR="00C07B54" w:rsidRDefault="00C07B54">
      <w:pPr>
        <w:pStyle w:val="Code"/>
      </w:pPr>
      <w:r>
        <w:t xml:space="preserve">    </w:t>
      </w:r>
      <w:proofErr w:type="spellStart"/>
      <w:r>
        <w:t>uEInRRCInactiveStateNotReachable</w:t>
      </w:r>
      <w:proofErr w:type="spellEnd"/>
      <w:r>
        <w:t>(41),</w:t>
      </w:r>
    </w:p>
    <w:p w14:paraId="52EABF08" w14:textId="77777777" w:rsidR="00C07B54" w:rsidRDefault="00C07B54">
      <w:pPr>
        <w:pStyle w:val="Code"/>
      </w:pPr>
      <w:r>
        <w:t xml:space="preserve">    redirection(42),</w:t>
      </w:r>
    </w:p>
    <w:p w14:paraId="12AF6662" w14:textId="77777777" w:rsidR="00C07B54" w:rsidRDefault="00C07B54">
      <w:pPr>
        <w:pStyle w:val="Code"/>
      </w:pPr>
      <w:r>
        <w:t xml:space="preserve">    </w:t>
      </w:r>
      <w:proofErr w:type="spellStart"/>
      <w:r>
        <w:t>resourcesNotAvailableForTheSlice</w:t>
      </w:r>
      <w:proofErr w:type="spellEnd"/>
      <w:r>
        <w:t>(43),</w:t>
      </w:r>
    </w:p>
    <w:p w14:paraId="6DF77439" w14:textId="77777777" w:rsidR="00C07B54" w:rsidRDefault="00C07B54">
      <w:pPr>
        <w:pStyle w:val="Code"/>
      </w:pPr>
      <w:r>
        <w:t xml:space="preserve">    </w:t>
      </w:r>
      <w:proofErr w:type="spellStart"/>
      <w:r>
        <w:t>uEMaxIntegrityProtectedDataRateReason</w:t>
      </w:r>
      <w:proofErr w:type="spellEnd"/>
      <w:r>
        <w:t>(44),</w:t>
      </w:r>
    </w:p>
    <w:p w14:paraId="49329881" w14:textId="77777777" w:rsidR="00C07B54" w:rsidRDefault="00C07B54">
      <w:pPr>
        <w:pStyle w:val="Code"/>
      </w:pPr>
      <w:r>
        <w:t xml:space="preserve">    </w:t>
      </w:r>
      <w:proofErr w:type="spellStart"/>
      <w:r>
        <w:t>releaseDueToCNDetectedMobility</w:t>
      </w:r>
      <w:proofErr w:type="spellEnd"/>
      <w:r>
        <w:t>(45),</w:t>
      </w:r>
    </w:p>
    <w:p w14:paraId="351178FC" w14:textId="77777777" w:rsidR="00C07B54" w:rsidRDefault="00C07B54">
      <w:pPr>
        <w:pStyle w:val="Code"/>
      </w:pPr>
      <w:r>
        <w:t xml:space="preserve">    n26InterfaceNotAvailable(46),</w:t>
      </w:r>
    </w:p>
    <w:p w14:paraId="7A5B3981" w14:textId="77777777" w:rsidR="00C07B54" w:rsidRDefault="00C07B54">
      <w:pPr>
        <w:pStyle w:val="Code"/>
      </w:pPr>
      <w:r>
        <w:t xml:space="preserve">    </w:t>
      </w:r>
      <w:proofErr w:type="spellStart"/>
      <w:r>
        <w:t>releaseDueToPreemption</w:t>
      </w:r>
      <w:proofErr w:type="spellEnd"/>
      <w:r>
        <w:t>(47),</w:t>
      </w:r>
    </w:p>
    <w:p w14:paraId="18BA0187" w14:textId="77777777" w:rsidR="00C07B54" w:rsidRDefault="00C07B54">
      <w:pPr>
        <w:pStyle w:val="Code"/>
      </w:pPr>
      <w:r>
        <w:t xml:space="preserve">    </w:t>
      </w:r>
      <w:proofErr w:type="spellStart"/>
      <w:r>
        <w:t>multipleLocationReportingReferenceIDInstances</w:t>
      </w:r>
      <w:proofErr w:type="spellEnd"/>
      <w:r>
        <w:t>(48),</w:t>
      </w:r>
    </w:p>
    <w:p w14:paraId="32D94EAB" w14:textId="77777777" w:rsidR="00C07B54" w:rsidRDefault="00C07B54">
      <w:pPr>
        <w:pStyle w:val="Code"/>
      </w:pPr>
      <w:r>
        <w:t xml:space="preserve">    </w:t>
      </w:r>
      <w:proofErr w:type="spellStart"/>
      <w:r>
        <w:t>rSNNotAvailableForTheUP</w:t>
      </w:r>
      <w:proofErr w:type="spellEnd"/>
      <w:r>
        <w:t>(49),</w:t>
      </w:r>
    </w:p>
    <w:p w14:paraId="55ABB98E" w14:textId="77777777" w:rsidR="00C07B54" w:rsidRDefault="00C07B54">
      <w:pPr>
        <w:pStyle w:val="Code"/>
      </w:pPr>
      <w:r>
        <w:t xml:space="preserve">    </w:t>
      </w:r>
      <w:proofErr w:type="spellStart"/>
      <w:r>
        <w:t>nPMAccessDenied</w:t>
      </w:r>
      <w:proofErr w:type="spellEnd"/>
      <w:r>
        <w:t>(50),</w:t>
      </w:r>
    </w:p>
    <w:p w14:paraId="37FA68B5" w14:textId="77777777" w:rsidR="00C07B54" w:rsidRDefault="00C07B54">
      <w:pPr>
        <w:pStyle w:val="Code"/>
      </w:pPr>
      <w:r>
        <w:t xml:space="preserve">    </w:t>
      </w:r>
      <w:proofErr w:type="spellStart"/>
      <w:r>
        <w:t>cAGOnlyAccessDenied</w:t>
      </w:r>
      <w:proofErr w:type="spellEnd"/>
      <w:r>
        <w:t>(51),</w:t>
      </w:r>
    </w:p>
    <w:p w14:paraId="1C8FC5B7" w14:textId="77777777" w:rsidR="00C07B54" w:rsidRDefault="00C07B54">
      <w:pPr>
        <w:pStyle w:val="Code"/>
      </w:pPr>
      <w:r>
        <w:t xml:space="preserve">    </w:t>
      </w:r>
      <w:proofErr w:type="spellStart"/>
      <w:r>
        <w:t>insufficientUECapabilities</w:t>
      </w:r>
      <w:proofErr w:type="spellEnd"/>
      <w:r>
        <w:t>(52)</w:t>
      </w:r>
    </w:p>
    <w:p w14:paraId="52A0CEC7" w14:textId="77777777" w:rsidR="00C07B54" w:rsidRDefault="00C07B54">
      <w:pPr>
        <w:pStyle w:val="Code"/>
      </w:pPr>
      <w:r>
        <w:t>}</w:t>
      </w:r>
    </w:p>
    <w:p w14:paraId="7E298533" w14:textId="77777777" w:rsidR="00C07B54" w:rsidRDefault="00C07B54">
      <w:pPr>
        <w:pStyle w:val="Code"/>
      </w:pPr>
    </w:p>
    <w:p w14:paraId="19E7FEB9" w14:textId="77777777" w:rsidR="00C07B54" w:rsidRDefault="00C07B54">
      <w:pPr>
        <w:pStyle w:val="Code"/>
      </w:pPr>
      <w:proofErr w:type="spellStart"/>
      <w:r>
        <w:t>CauseTransport</w:t>
      </w:r>
      <w:proofErr w:type="spellEnd"/>
      <w:r>
        <w:t xml:space="preserve"> ::= ENUMERATED</w:t>
      </w:r>
    </w:p>
    <w:p w14:paraId="7423C929" w14:textId="77777777" w:rsidR="00C07B54" w:rsidRDefault="00C07B54">
      <w:pPr>
        <w:pStyle w:val="Code"/>
      </w:pPr>
      <w:r>
        <w:t>{</w:t>
      </w:r>
    </w:p>
    <w:p w14:paraId="1BE90E73" w14:textId="77777777" w:rsidR="00C07B54" w:rsidRDefault="00C07B54">
      <w:pPr>
        <w:pStyle w:val="Code"/>
      </w:pPr>
      <w:r>
        <w:t xml:space="preserve">    </w:t>
      </w:r>
      <w:proofErr w:type="spellStart"/>
      <w:r>
        <w:t>transportResourceUnavailable</w:t>
      </w:r>
      <w:proofErr w:type="spellEnd"/>
      <w:r>
        <w:t>(1),</w:t>
      </w:r>
    </w:p>
    <w:p w14:paraId="56DC22A0" w14:textId="77777777" w:rsidR="00C07B54" w:rsidRDefault="00C07B54">
      <w:pPr>
        <w:pStyle w:val="Code"/>
      </w:pPr>
      <w:r>
        <w:t xml:space="preserve">    unspecified(2)</w:t>
      </w:r>
    </w:p>
    <w:p w14:paraId="56292D97" w14:textId="77777777" w:rsidR="00C07B54" w:rsidRDefault="00C07B54">
      <w:pPr>
        <w:pStyle w:val="Code"/>
      </w:pPr>
      <w:r>
        <w:t>}</w:t>
      </w:r>
    </w:p>
    <w:p w14:paraId="04C6CF0E" w14:textId="77777777" w:rsidR="00C07B54" w:rsidRDefault="00C07B54">
      <w:pPr>
        <w:pStyle w:val="Code"/>
      </w:pPr>
    </w:p>
    <w:p w14:paraId="5A01ED5A" w14:textId="77777777" w:rsidR="00C07B54" w:rsidRDefault="00C07B54">
      <w:pPr>
        <w:pStyle w:val="Code"/>
      </w:pPr>
      <w:r>
        <w:t>Direction ::= ENUMERATED</w:t>
      </w:r>
    </w:p>
    <w:p w14:paraId="16FB886A" w14:textId="77777777" w:rsidR="00C07B54" w:rsidRDefault="00C07B54">
      <w:pPr>
        <w:pStyle w:val="Code"/>
      </w:pPr>
      <w:r>
        <w:t>{</w:t>
      </w:r>
    </w:p>
    <w:p w14:paraId="4AAD0181" w14:textId="77777777" w:rsidR="00C07B54" w:rsidRDefault="00C07B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6A1F9823" w14:textId="77777777" w:rsidR="00C07B54" w:rsidRDefault="00C07B54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591C7498" w14:textId="77777777" w:rsidR="00C07B54" w:rsidRDefault="00C07B54">
      <w:pPr>
        <w:pStyle w:val="Code"/>
      </w:pPr>
      <w:r>
        <w:t>}</w:t>
      </w:r>
    </w:p>
    <w:p w14:paraId="33B1CB0E" w14:textId="77777777" w:rsidR="00C07B54" w:rsidRDefault="00C07B54">
      <w:pPr>
        <w:pStyle w:val="Code"/>
      </w:pPr>
    </w:p>
    <w:p w14:paraId="46C797C6" w14:textId="77777777" w:rsidR="00C07B54" w:rsidRDefault="00C07B54">
      <w:pPr>
        <w:pStyle w:val="Code"/>
      </w:pPr>
      <w:r>
        <w:t>DNN ::= UTF8String</w:t>
      </w:r>
    </w:p>
    <w:p w14:paraId="72166FE7" w14:textId="77777777" w:rsidR="00C07B54" w:rsidRDefault="00C07B54">
      <w:pPr>
        <w:pStyle w:val="Code"/>
      </w:pPr>
    </w:p>
    <w:p w14:paraId="61CFDD1D" w14:textId="77777777" w:rsidR="00C07B54" w:rsidRDefault="00C07B54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7E628676" w14:textId="77777777" w:rsidR="00C07B54" w:rsidRDefault="00C07B54">
      <w:pPr>
        <w:pStyle w:val="Code"/>
      </w:pPr>
    </w:p>
    <w:p w14:paraId="24CD5069" w14:textId="77777777" w:rsidR="00C07B54" w:rsidRDefault="00C07B54">
      <w:pPr>
        <w:pStyle w:val="Code"/>
      </w:pPr>
      <w:proofErr w:type="spellStart"/>
      <w:r>
        <w:lastRenderedPageBreak/>
        <w:t>EmailAddress</w:t>
      </w:r>
      <w:proofErr w:type="spellEnd"/>
      <w:r>
        <w:t xml:space="preserve"> ::= UTF8String</w:t>
      </w:r>
    </w:p>
    <w:p w14:paraId="73928337" w14:textId="77777777" w:rsidR="00C07B54" w:rsidRDefault="00C07B54">
      <w:pPr>
        <w:pStyle w:val="Code"/>
      </w:pPr>
    </w:p>
    <w:p w14:paraId="56C0C23A" w14:textId="77777777" w:rsidR="00C07B54" w:rsidRDefault="00C07B54">
      <w:pPr>
        <w:pStyle w:val="Code"/>
      </w:pPr>
      <w:proofErr w:type="spellStart"/>
      <w:r>
        <w:t>EquivalentPLMNs</w:t>
      </w:r>
      <w:proofErr w:type="spellEnd"/>
      <w:r>
        <w:t xml:space="preserve"> ::= SEQUENCE (SIZE(1..MAX)) OF PLMNID</w:t>
      </w:r>
    </w:p>
    <w:p w14:paraId="3BE7FE9E" w14:textId="77777777" w:rsidR="00C07B54" w:rsidRDefault="00C07B54">
      <w:pPr>
        <w:pStyle w:val="Code"/>
      </w:pPr>
    </w:p>
    <w:p w14:paraId="4E1FBB2E" w14:textId="77777777" w:rsidR="00C07B54" w:rsidRDefault="00C07B54">
      <w:pPr>
        <w:pStyle w:val="Code"/>
      </w:pPr>
      <w:r>
        <w:t>EUI64 ::= OCTET STRING (SIZE(8))</w:t>
      </w:r>
    </w:p>
    <w:p w14:paraId="325CAE00" w14:textId="77777777" w:rsidR="00C07B54" w:rsidRDefault="00C07B54">
      <w:pPr>
        <w:pStyle w:val="Code"/>
      </w:pPr>
    </w:p>
    <w:p w14:paraId="288C0B1F" w14:textId="77777777" w:rsidR="00C07B54" w:rsidRDefault="00C07B54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1F9364ED" w14:textId="77777777" w:rsidR="00C07B54" w:rsidRDefault="00C07B54">
      <w:pPr>
        <w:pStyle w:val="Code"/>
      </w:pPr>
      <w:r>
        <w:t>{</w:t>
      </w:r>
    </w:p>
    <w:p w14:paraId="7493A891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5FB6C606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01D7BE0F" w14:textId="77777777" w:rsidR="00C07B54" w:rsidRDefault="00C07B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4CA2EBD0" w14:textId="77777777" w:rsidR="00C07B54" w:rsidRDefault="00C07B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213D6468" w14:textId="77777777" w:rsidR="00C07B54" w:rsidRDefault="00C07B54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4B41AC18" w14:textId="77777777" w:rsidR="00C07B54" w:rsidRDefault="00C07B54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3173E50B" w14:textId="77777777" w:rsidR="00C07B54" w:rsidRDefault="00C07B54">
      <w:pPr>
        <w:pStyle w:val="Code"/>
      </w:pPr>
      <w:r>
        <w:t>}</w:t>
      </w:r>
    </w:p>
    <w:p w14:paraId="4626A60C" w14:textId="77777777" w:rsidR="00C07B54" w:rsidRDefault="00C07B54">
      <w:pPr>
        <w:pStyle w:val="Code"/>
      </w:pPr>
    </w:p>
    <w:p w14:paraId="53BCE609" w14:textId="77777777" w:rsidR="00C07B54" w:rsidRDefault="00C07B54">
      <w:pPr>
        <w:pStyle w:val="Code"/>
      </w:pPr>
      <w:r>
        <w:t>FiveGMMCause ::= INTEGER (0..255)</w:t>
      </w:r>
    </w:p>
    <w:p w14:paraId="10D1D2A5" w14:textId="77777777" w:rsidR="00C07B54" w:rsidRDefault="00C07B54">
      <w:pPr>
        <w:pStyle w:val="Code"/>
      </w:pPr>
    </w:p>
    <w:p w14:paraId="5C8AC294" w14:textId="77777777" w:rsidR="00C07B54" w:rsidRDefault="00C07B54">
      <w:pPr>
        <w:pStyle w:val="Code"/>
      </w:pPr>
      <w:proofErr w:type="spellStart"/>
      <w:r>
        <w:t>FiveGSSubscriberID</w:t>
      </w:r>
      <w:proofErr w:type="spellEnd"/>
      <w:r>
        <w:t xml:space="preserve"> ::= CHOICE</w:t>
      </w:r>
    </w:p>
    <w:p w14:paraId="5257A246" w14:textId="77777777" w:rsidR="00C07B54" w:rsidRDefault="00C07B54">
      <w:pPr>
        <w:pStyle w:val="Code"/>
      </w:pPr>
      <w:r>
        <w:t>{</w:t>
      </w:r>
    </w:p>
    <w:p w14:paraId="06F93099" w14:textId="77777777" w:rsidR="00C07B54" w:rsidRDefault="00C07B54">
      <w:pPr>
        <w:pStyle w:val="Code"/>
      </w:pPr>
      <w:r>
        <w:t xml:space="preserve">    sUPI [1] SUPI,</w:t>
      </w:r>
    </w:p>
    <w:p w14:paraId="20CA16E8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03DD740A" w14:textId="77777777" w:rsidR="00C07B54" w:rsidRDefault="00C07B54">
      <w:pPr>
        <w:pStyle w:val="Code"/>
      </w:pPr>
      <w:r>
        <w:t xml:space="preserve">    pEI  [3] PEI,</w:t>
      </w:r>
    </w:p>
    <w:p w14:paraId="61B9481F" w14:textId="77777777" w:rsidR="00C07B54" w:rsidRDefault="00C07B54">
      <w:pPr>
        <w:pStyle w:val="Code"/>
      </w:pPr>
      <w:r>
        <w:t xml:space="preserve">    gPSI [4] GPSI</w:t>
      </w:r>
    </w:p>
    <w:p w14:paraId="1C10B8B6" w14:textId="77777777" w:rsidR="00C07B54" w:rsidRDefault="00C07B54">
      <w:pPr>
        <w:pStyle w:val="Code"/>
      </w:pPr>
      <w:r>
        <w:t>}</w:t>
      </w:r>
    </w:p>
    <w:p w14:paraId="488AE3BA" w14:textId="77777777" w:rsidR="00C07B54" w:rsidRDefault="00C07B54">
      <w:pPr>
        <w:pStyle w:val="Code"/>
      </w:pPr>
    </w:p>
    <w:p w14:paraId="134F2699" w14:textId="77777777" w:rsidR="00C07B54" w:rsidRDefault="00C07B54">
      <w:pPr>
        <w:pStyle w:val="Code"/>
      </w:pPr>
      <w:proofErr w:type="spellStart"/>
      <w:r>
        <w:t>FiveGSSubscriberIDs</w:t>
      </w:r>
      <w:proofErr w:type="spellEnd"/>
      <w:r>
        <w:t xml:space="preserve"> ::= SEQUENCE</w:t>
      </w:r>
    </w:p>
    <w:p w14:paraId="5E886EC2" w14:textId="77777777" w:rsidR="00C07B54" w:rsidRDefault="00C07B54">
      <w:pPr>
        <w:pStyle w:val="Code"/>
      </w:pPr>
      <w:r>
        <w:t>{</w:t>
      </w:r>
    </w:p>
    <w:p w14:paraId="330DE4A4" w14:textId="77777777" w:rsidR="00C07B54" w:rsidRDefault="00C07B54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37092B17" w14:textId="77777777" w:rsidR="00C07B54" w:rsidRDefault="00C07B54">
      <w:pPr>
        <w:pStyle w:val="Code"/>
      </w:pPr>
      <w:r>
        <w:t>}</w:t>
      </w:r>
    </w:p>
    <w:p w14:paraId="75C6DE14" w14:textId="77777777" w:rsidR="00C07B54" w:rsidRDefault="00C07B54">
      <w:pPr>
        <w:pStyle w:val="Code"/>
      </w:pPr>
    </w:p>
    <w:p w14:paraId="6942A577" w14:textId="77777777" w:rsidR="00C07B54" w:rsidRDefault="00C07B54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3CD2BE57" w14:textId="77777777" w:rsidR="00C07B54" w:rsidRDefault="00C07B54">
      <w:pPr>
        <w:pStyle w:val="Code"/>
      </w:pPr>
      <w:r>
        <w:t>{</w:t>
      </w:r>
    </w:p>
    <w:p w14:paraId="7BDCEFF6" w14:textId="77777777" w:rsidR="00C07B54" w:rsidRDefault="00C07B54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65EEA0D5" w14:textId="77777777" w:rsidR="00C07B54" w:rsidRDefault="00C07B54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0E9CFDF3" w14:textId="77777777" w:rsidR="00C07B54" w:rsidRDefault="00C07B54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37C6FC57" w14:textId="77777777" w:rsidR="00C07B54" w:rsidRDefault="00C07B54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67CB5DC2" w14:textId="77777777" w:rsidR="00C07B54" w:rsidRDefault="00C07B54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7FD8D89A" w14:textId="77777777" w:rsidR="00C07B54" w:rsidRDefault="00C07B54">
      <w:pPr>
        <w:pStyle w:val="Code"/>
      </w:pPr>
      <w:r>
        <w:t xml:space="preserve">    reserved(6),</w:t>
      </w:r>
    </w:p>
    <w:p w14:paraId="3CFA9930" w14:textId="77777777" w:rsidR="00C07B54" w:rsidRDefault="00C07B54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74D3890C" w14:textId="77777777" w:rsidR="00C07B54" w:rsidRDefault="00C07B54">
      <w:pPr>
        <w:pStyle w:val="Code"/>
      </w:pPr>
      <w:r>
        <w:t>}</w:t>
      </w:r>
    </w:p>
    <w:p w14:paraId="723D7D8E" w14:textId="77777777" w:rsidR="00C07B54" w:rsidRDefault="00C07B54">
      <w:pPr>
        <w:pStyle w:val="Code"/>
      </w:pPr>
    </w:p>
    <w:p w14:paraId="3C069584" w14:textId="77777777" w:rsidR="00C07B54" w:rsidRDefault="00C07B54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63A2B634" w14:textId="77777777" w:rsidR="00C07B54" w:rsidRDefault="00C07B54">
      <w:pPr>
        <w:pStyle w:val="Code"/>
      </w:pPr>
    </w:p>
    <w:p w14:paraId="7434CD24" w14:textId="77777777" w:rsidR="00C07B54" w:rsidRDefault="00C07B54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28AEDFA2" w14:textId="77777777" w:rsidR="00C07B54" w:rsidRDefault="00C07B54">
      <w:pPr>
        <w:pStyle w:val="Code"/>
      </w:pPr>
    </w:p>
    <w:p w14:paraId="57C5FF93" w14:textId="77777777" w:rsidR="00C07B54" w:rsidRDefault="00C07B54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61EA8D4E" w14:textId="77777777" w:rsidR="00C07B54" w:rsidRDefault="00C07B54">
      <w:pPr>
        <w:pStyle w:val="Code"/>
      </w:pPr>
      <w:r>
        <w:t>{</w:t>
      </w:r>
    </w:p>
    <w:p w14:paraId="7E3BE08B" w14:textId="77777777" w:rsidR="00C07B54" w:rsidRDefault="00C07B54">
      <w:pPr>
        <w:pStyle w:val="Code"/>
      </w:pPr>
      <w:r>
        <w:t xml:space="preserve">    uE5GSRVCCCapability   [1] BOOLEAN,</w:t>
      </w:r>
    </w:p>
    <w:p w14:paraId="5A223453" w14:textId="77777777" w:rsidR="00C07B54" w:rsidRDefault="00C07B54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6D3E297E" w14:textId="77777777" w:rsidR="00C07B54" w:rsidRDefault="00C07B54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04CAC2B5" w14:textId="77777777" w:rsidR="00C07B54" w:rsidRDefault="00C07B54">
      <w:pPr>
        <w:pStyle w:val="Code"/>
      </w:pPr>
      <w:r>
        <w:t>}</w:t>
      </w:r>
    </w:p>
    <w:p w14:paraId="719C5E03" w14:textId="77777777" w:rsidR="00C07B54" w:rsidRDefault="00C07B54">
      <w:pPr>
        <w:pStyle w:val="Code"/>
      </w:pPr>
    </w:p>
    <w:p w14:paraId="16CF8524" w14:textId="77777777" w:rsidR="00C07B54" w:rsidRDefault="00C07B54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323366DC" w14:textId="77777777" w:rsidR="00C07B54" w:rsidRDefault="00C07B54">
      <w:pPr>
        <w:pStyle w:val="Code"/>
      </w:pPr>
      <w:r>
        <w:t>{</w:t>
      </w:r>
    </w:p>
    <w:p w14:paraId="78FDC2E9" w14:textId="77777777" w:rsidR="00C07B54" w:rsidRDefault="00C07B54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3A2B5F4E" w14:textId="77777777" w:rsidR="00C07B54" w:rsidRDefault="00C07B54">
      <w:pPr>
        <w:pStyle w:val="Code"/>
      </w:pPr>
      <w:r>
        <w:t xml:space="preserve">    accessType      [2] AccessType</w:t>
      </w:r>
    </w:p>
    <w:p w14:paraId="2CF3F427" w14:textId="77777777" w:rsidR="00C07B54" w:rsidRDefault="00C07B54">
      <w:pPr>
        <w:pStyle w:val="Code"/>
      </w:pPr>
      <w:r>
        <w:t>}</w:t>
      </w:r>
    </w:p>
    <w:p w14:paraId="25EA3437" w14:textId="77777777" w:rsidR="00C07B54" w:rsidRDefault="00C07B54">
      <w:pPr>
        <w:pStyle w:val="Code"/>
      </w:pPr>
    </w:p>
    <w:p w14:paraId="24E1F6BA" w14:textId="77777777" w:rsidR="00C07B54" w:rsidRDefault="00C07B54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0BC301C2" w14:textId="77777777" w:rsidR="00C07B54" w:rsidRDefault="00C07B54">
      <w:pPr>
        <w:pStyle w:val="Code"/>
      </w:pPr>
      <w:r>
        <w:t>{</w:t>
      </w:r>
    </w:p>
    <w:p w14:paraId="53272E31" w14:textId="77777777" w:rsidR="00C07B54" w:rsidRDefault="00C07B54">
      <w:pPr>
        <w:pStyle w:val="Code"/>
      </w:pPr>
      <w:r>
        <w:t xml:space="preserve">    deregistered(1),</w:t>
      </w:r>
    </w:p>
    <w:p w14:paraId="2123E8EA" w14:textId="77777777" w:rsidR="00C07B54" w:rsidRDefault="00C07B54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79AB2E0C" w14:textId="77777777" w:rsidR="00C07B54" w:rsidRDefault="00C07B54">
      <w:pPr>
        <w:pStyle w:val="Code"/>
      </w:pPr>
      <w:r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371288C8" w14:textId="77777777" w:rsidR="00C07B54" w:rsidRDefault="00C07B54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5D163566" w14:textId="77777777" w:rsidR="00C07B54" w:rsidRDefault="00C07B54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380B749B" w14:textId="77777777" w:rsidR="00C07B54" w:rsidRDefault="00C07B54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2A851D06" w14:textId="77777777" w:rsidR="00C07B54" w:rsidRDefault="00C07B54">
      <w:pPr>
        <w:pStyle w:val="Code"/>
      </w:pPr>
      <w:r>
        <w:t>}</w:t>
      </w:r>
    </w:p>
    <w:p w14:paraId="4FB74A4B" w14:textId="77777777" w:rsidR="00C07B54" w:rsidRDefault="00C07B54">
      <w:pPr>
        <w:pStyle w:val="Code"/>
      </w:pPr>
    </w:p>
    <w:p w14:paraId="45A9F44A" w14:textId="77777777" w:rsidR="00C07B54" w:rsidRDefault="00C07B54">
      <w:pPr>
        <w:pStyle w:val="Code"/>
      </w:pPr>
      <w:proofErr w:type="spellStart"/>
      <w:r>
        <w:t>ForbiddenAreaInformation</w:t>
      </w:r>
      <w:proofErr w:type="spellEnd"/>
      <w:r>
        <w:t xml:space="preserve"> ::= SEQUENCE</w:t>
      </w:r>
    </w:p>
    <w:p w14:paraId="240D9AF1" w14:textId="77777777" w:rsidR="00C07B54" w:rsidRDefault="00C07B54">
      <w:pPr>
        <w:pStyle w:val="Code"/>
      </w:pPr>
      <w:r>
        <w:t>{</w:t>
      </w:r>
    </w:p>
    <w:p w14:paraId="38FDE425" w14:textId="77777777" w:rsidR="00C07B54" w:rsidRDefault="00C07B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[1] PLMNID,</w:t>
      </w:r>
    </w:p>
    <w:p w14:paraId="7F263C0D" w14:textId="77777777" w:rsidR="00C07B54" w:rsidRDefault="00C07B54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78DAAC0A" w14:textId="77777777" w:rsidR="00C07B54" w:rsidRDefault="00C07B54">
      <w:pPr>
        <w:pStyle w:val="Code"/>
      </w:pPr>
      <w:r>
        <w:t>}</w:t>
      </w:r>
    </w:p>
    <w:p w14:paraId="7806FC6E" w14:textId="77777777" w:rsidR="00C07B54" w:rsidRDefault="00C07B54">
      <w:pPr>
        <w:pStyle w:val="Code"/>
      </w:pPr>
    </w:p>
    <w:p w14:paraId="3F0F1174" w14:textId="77777777" w:rsidR="00C07B54" w:rsidRDefault="00C07B54">
      <w:pPr>
        <w:pStyle w:val="Code"/>
      </w:pPr>
      <w:proofErr w:type="spellStart"/>
      <w:r>
        <w:t>ForbiddenTACs</w:t>
      </w:r>
      <w:proofErr w:type="spellEnd"/>
      <w:r>
        <w:t xml:space="preserve"> ::= SEQUENCE (SIZE(1..MAX)) OF TAC</w:t>
      </w:r>
    </w:p>
    <w:p w14:paraId="401D74F8" w14:textId="77777777" w:rsidR="00C07B54" w:rsidRDefault="00C07B54">
      <w:pPr>
        <w:pStyle w:val="Code"/>
      </w:pPr>
    </w:p>
    <w:p w14:paraId="451D222A" w14:textId="77777777" w:rsidR="00C07B54" w:rsidRDefault="00C07B54">
      <w:pPr>
        <w:pStyle w:val="Code"/>
      </w:pPr>
      <w:r>
        <w:t>FTEID ::= SEQUENCE</w:t>
      </w:r>
    </w:p>
    <w:p w14:paraId="09B47775" w14:textId="77777777" w:rsidR="00C07B54" w:rsidRDefault="00C07B54">
      <w:pPr>
        <w:pStyle w:val="Code"/>
      </w:pPr>
      <w:r>
        <w:lastRenderedPageBreak/>
        <w:t>{</w:t>
      </w:r>
    </w:p>
    <w:p w14:paraId="6B5780F1" w14:textId="77777777" w:rsidR="00C07B54" w:rsidRDefault="00C07B54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16FA9BA8" w14:textId="77777777" w:rsidR="00C07B54" w:rsidRDefault="00C07B54">
      <w:pPr>
        <w:pStyle w:val="Code"/>
      </w:pPr>
      <w:r>
        <w:t xml:space="preserve">    iPv4Address [2] IPv4Address OPTIONAL,</w:t>
      </w:r>
    </w:p>
    <w:p w14:paraId="27324A7C" w14:textId="77777777" w:rsidR="00C07B54" w:rsidRDefault="00C07B54">
      <w:pPr>
        <w:pStyle w:val="Code"/>
      </w:pPr>
      <w:r>
        <w:t xml:space="preserve">    iPv6Address [3] IPv6Address OPTIONAL</w:t>
      </w:r>
    </w:p>
    <w:p w14:paraId="4F603157" w14:textId="77777777" w:rsidR="00C07B54" w:rsidRDefault="00C07B54">
      <w:pPr>
        <w:pStyle w:val="Code"/>
      </w:pPr>
      <w:r>
        <w:t>}</w:t>
      </w:r>
    </w:p>
    <w:p w14:paraId="3851BC95" w14:textId="77777777" w:rsidR="00C07B54" w:rsidRDefault="00C07B54">
      <w:pPr>
        <w:pStyle w:val="Code"/>
      </w:pPr>
    </w:p>
    <w:p w14:paraId="32BC8223" w14:textId="77777777" w:rsidR="00C07B54" w:rsidRDefault="00C07B54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04D942AC" w14:textId="77777777" w:rsidR="00C07B54" w:rsidRDefault="00C07B54">
      <w:pPr>
        <w:pStyle w:val="Code"/>
      </w:pPr>
    </w:p>
    <w:p w14:paraId="1DDF7EAD" w14:textId="77777777" w:rsidR="00C07B54" w:rsidRDefault="00C07B54">
      <w:pPr>
        <w:pStyle w:val="Code"/>
      </w:pPr>
      <w:r>
        <w:t>GPSI ::= CHOICE</w:t>
      </w:r>
    </w:p>
    <w:p w14:paraId="220B838C" w14:textId="77777777" w:rsidR="00C07B54" w:rsidRDefault="00C07B54">
      <w:pPr>
        <w:pStyle w:val="Code"/>
      </w:pPr>
      <w:r>
        <w:t>{</w:t>
      </w:r>
    </w:p>
    <w:p w14:paraId="2EC25D63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71857C66" w14:textId="77777777" w:rsidR="00C07B54" w:rsidRDefault="00C07B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2902424D" w14:textId="77777777" w:rsidR="00C07B54" w:rsidRDefault="00C07B54">
      <w:pPr>
        <w:pStyle w:val="Code"/>
      </w:pPr>
      <w:r>
        <w:t>}</w:t>
      </w:r>
    </w:p>
    <w:p w14:paraId="56B65784" w14:textId="77777777" w:rsidR="00C07B54" w:rsidRDefault="00C07B54">
      <w:pPr>
        <w:pStyle w:val="Code"/>
      </w:pPr>
    </w:p>
    <w:p w14:paraId="2C485119" w14:textId="77777777" w:rsidR="00C07B54" w:rsidRDefault="00C07B54">
      <w:pPr>
        <w:pStyle w:val="Code"/>
      </w:pPr>
      <w:r>
        <w:t>GUAMI ::= SEQUENCE</w:t>
      </w:r>
    </w:p>
    <w:p w14:paraId="6D5C065E" w14:textId="77777777" w:rsidR="00C07B54" w:rsidRDefault="00C07B54">
      <w:pPr>
        <w:pStyle w:val="Code"/>
      </w:pPr>
      <w:r>
        <w:t>{</w:t>
      </w:r>
    </w:p>
    <w:p w14:paraId="7E6D3FA0" w14:textId="77777777" w:rsidR="00C07B54" w:rsidRDefault="00C07B54">
      <w:pPr>
        <w:pStyle w:val="Code"/>
      </w:pPr>
      <w:r>
        <w:t xml:space="preserve">    aMFID       [1] AMFID,</w:t>
      </w:r>
    </w:p>
    <w:p w14:paraId="402EEA84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62E79A80" w14:textId="77777777" w:rsidR="00C07B54" w:rsidRDefault="00C07B54">
      <w:pPr>
        <w:pStyle w:val="Code"/>
      </w:pPr>
      <w:r>
        <w:t>}</w:t>
      </w:r>
    </w:p>
    <w:p w14:paraId="6A1F0474" w14:textId="77777777" w:rsidR="00C07B54" w:rsidRDefault="00C07B54">
      <w:pPr>
        <w:pStyle w:val="Code"/>
      </w:pPr>
    </w:p>
    <w:p w14:paraId="42FABBD2" w14:textId="77777777" w:rsidR="00C07B54" w:rsidRDefault="00C07B54">
      <w:pPr>
        <w:pStyle w:val="Code"/>
      </w:pPr>
      <w:r>
        <w:t>GUMMEI ::= SEQUENCE</w:t>
      </w:r>
    </w:p>
    <w:p w14:paraId="28042D6C" w14:textId="77777777" w:rsidR="00C07B54" w:rsidRDefault="00C07B54">
      <w:pPr>
        <w:pStyle w:val="Code"/>
      </w:pPr>
      <w:r>
        <w:t>{</w:t>
      </w:r>
    </w:p>
    <w:p w14:paraId="434F62AC" w14:textId="77777777" w:rsidR="00C07B54" w:rsidRDefault="00C07B54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5789438A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47F0E3EB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7F647F97" w14:textId="77777777" w:rsidR="00C07B54" w:rsidRDefault="00C07B54">
      <w:pPr>
        <w:pStyle w:val="Code"/>
      </w:pPr>
      <w:r>
        <w:t>}</w:t>
      </w:r>
    </w:p>
    <w:p w14:paraId="4D7FC029" w14:textId="77777777" w:rsidR="00C07B54" w:rsidRDefault="00C07B54">
      <w:pPr>
        <w:pStyle w:val="Code"/>
      </w:pPr>
    </w:p>
    <w:p w14:paraId="38FBCBEC" w14:textId="77777777" w:rsidR="00C07B54" w:rsidRDefault="00C07B54">
      <w:pPr>
        <w:pStyle w:val="Code"/>
      </w:pPr>
      <w:r>
        <w:t>GUTI ::= SEQUENCE</w:t>
      </w:r>
    </w:p>
    <w:p w14:paraId="2ECAED35" w14:textId="77777777" w:rsidR="00C07B54" w:rsidRDefault="00C07B54">
      <w:pPr>
        <w:pStyle w:val="Code"/>
      </w:pPr>
      <w:r>
        <w:t>{</w:t>
      </w:r>
    </w:p>
    <w:p w14:paraId="39FAE73E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6985F8F5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53ACBB20" w14:textId="77777777" w:rsidR="00C07B54" w:rsidRDefault="00C07B54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24939896" w14:textId="77777777" w:rsidR="00C07B54" w:rsidRDefault="00C07B54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4D5183CA" w14:textId="77777777" w:rsidR="00C07B54" w:rsidRDefault="00C07B54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4B39B94B" w14:textId="77777777" w:rsidR="00C07B54" w:rsidRDefault="00C07B54">
      <w:pPr>
        <w:pStyle w:val="Code"/>
      </w:pPr>
      <w:r>
        <w:t>}</w:t>
      </w:r>
    </w:p>
    <w:p w14:paraId="00865515" w14:textId="77777777" w:rsidR="00C07B54" w:rsidRDefault="00C07B54">
      <w:pPr>
        <w:pStyle w:val="Code"/>
      </w:pPr>
    </w:p>
    <w:p w14:paraId="3C7AAA25" w14:textId="77777777" w:rsidR="00C07B54" w:rsidRDefault="00C07B54">
      <w:pPr>
        <w:pStyle w:val="Code"/>
      </w:pPr>
      <w:proofErr w:type="spellStart"/>
      <w:r>
        <w:t>HandoverCause</w:t>
      </w:r>
      <w:proofErr w:type="spellEnd"/>
      <w:r>
        <w:t xml:space="preserve"> ::= CHOICE</w:t>
      </w:r>
    </w:p>
    <w:p w14:paraId="48DE2B07" w14:textId="77777777" w:rsidR="00C07B54" w:rsidRDefault="00C07B54">
      <w:pPr>
        <w:pStyle w:val="Code"/>
      </w:pPr>
      <w:r>
        <w:t>{</w:t>
      </w:r>
    </w:p>
    <w:p w14:paraId="0E258BD4" w14:textId="77777777" w:rsidR="00C07B54" w:rsidRDefault="00C07B54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   [1] </w:t>
      </w:r>
      <w:proofErr w:type="spellStart"/>
      <w:r>
        <w:t>CauseRadioNetwork</w:t>
      </w:r>
      <w:proofErr w:type="spellEnd"/>
      <w:r>
        <w:t>,</w:t>
      </w:r>
    </w:p>
    <w:p w14:paraId="51720727" w14:textId="77777777" w:rsidR="00C07B54" w:rsidRDefault="00C07B54">
      <w:pPr>
        <w:pStyle w:val="Code"/>
      </w:pPr>
      <w:r>
        <w:t xml:space="preserve">    transport       [2] </w:t>
      </w:r>
      <w:proofErr w:type="spellStart"/>
      <w:r>
        <w:t>CauseTransport</w:t>
      </w:r>
      <w:proofErr w:type="spellEnd"/>
      <w:r>
        <w:t>,</w:t>
      </w:r>
    </w:p>
    <w:p w14:paraId="1E89336B" w14:textId="77777777" w:rsidR="00C07B54" w:rsidRDefault="00C07B54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   [3] </w:t>
      </w:r>
      <w:proofErr w:type="spellStart"/>
      <w:r>
        <w:t>CauseNas</w:t>
      </w:r>
      <w:proofErr w:type="spellEnd"/>
      <w:r>
        <w:t>,</w:t>
      </w:r>
    </w:p>
    <w:p w14:paraId="108657F5" w14:textId="77777777" w:rsidR="00C07B54" w:rsidRDefault="00C07B54">
      <w:pPr>
        <w:pStyle w:val="Code"/>
      </w:pPr>
      <w:r>
        <w:t xml:space="preserve">    protocol        [4] </w:t>
      </w:r>
      <w:proofErr w:type="spellStart"/>
      <w:r>
        <w:t>CauseProtocol</w:t>
      </w:r>
      <w:proofErr w:type="spellEnd"/>
      <w:r>
        <w:t>,</w:t>
      </w:r>
    </w:p>
    <w:p w14:paraId="0CE8FB71" w14:textId="77777777" w:rsidR="00C07B54" w:rsidRDefault="00C07B54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   [5] </w:t>
      </w:r>
      <w:proofErr w:type="spellStart"/>
      <w:r>
        <w:t>CauseMisc</w:t>
      </w:r>
      <w:proofErr w:type="spellEnd"/>
    </w:p>
    <w:p w14:paraId="6102E2AF" w14:textId="77777777" w:rsidR="00C07B54" w:rsidRDefault="00C07B54">
      <w:pPr>
        <w:pStyle w:val="Code"/>
      </w:pPr>
      <w:r>
        <w:t>}</w:t>
      </w:r>
    </w:p>
    <w:p w14:paraId="46BF3C19" w14:textId="77777777" w:rsidR="00C07B54" w:rsidRDefault="00C07B54">
      <w:pPr>
        <w:pStyle w:val="Code"/>
      </w:pPr>
    </w:p>
    <w:p w14:paraId="317173D5" w14:textId="77777777" w:rsidR="00C07B54" w:rsidRDefault="00C07B54">
      <w:pPr>
        <w:pStyle w:val="Code"/>
      </w:pPr>
      <w:proofErr w:type="spellStart"/>
      <w:r>
        <w:t>HandoverType</w:t>
      </w:r>
      <w:proofErr w:type="spellEnd"/>
      <w:r>
        <w:t xml:space="preserve"> ::= ENUMERATED</w:t>
      </w:r>
    </w:p>
    <w:p w14:paraId="687589AB" w14:textId="77777777" w:rsidR="00C07B54" w:rsidRDefault="00C07B54">
      <w:pPr>
        <w:pStyle w:val="Code"/>
      </w:pPr>
      <w:r>
        <w:t>{</w:t>
      </w:r>
    </w:p>
    <w:p w14:paraId="002F566B" w14:textId="77777777" w:rsidR="00C07B54" w:rsidRDefault="00C07B54">
      <w:pPr>
        <w:pStyle w:val="Code"/>
      </w:pPr>
      <w:r>
        <w:t xml:space="preserve">    intra5GS(1),</w:t>
      </w:r>
    </w:p>
    <w:p w14:paraId="3312EC90" w14:textId="77777777" w:rsidR="00C07B54" w:rsidRDefault="00C07B54">
      <w:pPr>
        <w:pStyle w:val="Code"/>
      </w:pPr>
      <w:r>
        <w:t xml:space="preserve">    </w:t>
      </w:r>
      <w:proofErr w:type="spellStart"/>
      <w:r>
        <w:t>fiveGStoEPS</w:t>
      </w:r>
      <w:proofErr w:type="spellEnd"/>
      <w:r>
        <w:t>(2),</w:t>
      </w:r>
    </w:p>
    <w:p w14:paraId="780A11CC" w14:textId="77777777" w:rsidR="00C07B54" w:rsidRDefault="00C07B54">
      <w:pPr>
        <w:pStyle w:val="Code"/>
      </w:pPr>
      <w:r>
        <w:t xml:space="preserve">    ePSto5GS(3),</w:t>
      </w:r>
    </w:p>
    <w:p w14:paraId="3559C442" w14:textId="77777777" w:rsidR="00C07B54" w:rsidRDefault="00C07B54">
      <w:pPr>
        <w:pStyle w:val="Code"/>
      </w:pPr>
      <w:r>
        <w:t xml:space="preserve">    </w:t>
      </w:r>
      <w:proofErr w:type="spellStart"/>
      <w:r>
        <w:t>fiveGStoUTRA</w:t>
      </w:r>
      <w:proofErr w:type="spellEnd"/>
      <w:r>
        <w:t>(4)</w:t>
      </w:r>
    </w:p>
    <w:p w14:paraId="4FCAE946" w14:textId="77777777" w:rsidR="00C07B54" w:rsidRDefault="00C07B54">
      <w:pPr>
        <w:pStyle w:val="Code"/>
      </w:pPr>
      <w:r>
        <w:t>}</w:t>
      </w:r>
    </w:p>
    <w:p w14:paraId="3663FF57" w14:textId="77777777" w:rsidR="00C07B54" w:rsidRDefault="00C07B54">
      <w:pPr>
        <w:pStyle w:val="Code"/>
      </w:pPr>
    </w:p>
    <w:p w14:paraId="35478F70" w14:textId="77777777" w:rsidR="00C07B54" w:rsidRDefault="00C07B54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15568592" w14:textId="77777777" w:rsidR="00C07B54" w:rsidRDefault="00C07B54">
      <w:pPr>
        <w:pStyle w:val="Code"/>
      </w:pPr>
    </w:p>
    <w:p w14:paraId="334EE943" w14:textId="77777777" w:rsidR="00C07B54" w:rsidRDefault="00C07B54">
      <w:pPr>
        <w:pStyle w:val="Code"/>
      </w:pPr>
      <w:r>
        <w:t>HSMFURI ::= UTF8String</w:t>
      </w:r>
    </w:p>
    <w:p w14:paraId="75578428" w14:textId="77777777" w:rsidR="00C07B54" w:rsidRDefault="00C07B54">
      <w:pPr>
        <w:pStyle w:val="Code"/>
      </w:pPr>
    </w:p>
    <w:p w14:paraId="3975E40C" w14:textId="77777777" w:rsidR="00C07B54" w:rsidRDefault="00C07B54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7ABA8163" w14:textId="77777777" w:rsidR="00C07B54" w:rsidRDefault="00C07B54">
      <w:pPr>
        <w:pStyle w:val="Code"/>
      </w:pPr>
    </w:p>
    <w:p w14:paraId="6002BBC8" w14:textId="77777777" w:rsidR="00C07B54" w:rsidRDefault="00C07B54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63EADB92" w14:textId="77777777" w:rsidR="00C07B54" w:rsidRDefault="00C07B54">
      <w:pPr>
        <w:pStyle w:val="Code"/>
      </w:pPr>
    </w:p>
    <w:p w14:paraId="43F649CE" w14:textId="77777777" w:rsidR="00C07B54" w:rsidRDefault="00C07B54">
      <w:pPr>
        <w:pStyle w:val="Code"/>
      </w:pPr>
      <w:r>
        <w:t>IMPI ::= NAI</w:t>
      </w:r>
    </w:p>
    <w:p w14:paraId="5A7A2E8A" w14:textId="77777777" w:rsidR="00C07B54" w:rsidRDefault="00C07B54">
      <w:pPr>
        <w:pStyle w:val="Code"/>
      </w:pPr>
    </w:p>
    <w:p w14:paraId="1C5841A5" w14:textId="77777777" w:rsidR="00C07B54" w:rsidRDefault="00C07B54">
      <w:pPr>
        <w:pStyle w:val="Code"/>
      </w:pPr>
      <w:r>
        <w:t>IMPU ::= CHOICE</w:t>
      </w:r>
    </w:p>
    <w:p w14:paraId="00DB24CC" w14:textId="77777777" w:rsidR="00C07B54" w:rsidRDefault="00C07B54">
      <w:pPr>
        <w:pStyle w:val="Code"/>
      </w:pPr>
      <w:r>
        <w:t>{</w:t>
      </w:r>
    </w:p>
    <w:p w14:paraId="721F4F04" w14:textId="77777777" w:rsidR="00C07B54" w:rsidRDefault="00C07B54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6275367" w14:textId="77777777" w:rsidR="00C07B54" w:rsidRDefault="00C07B54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DB75AAE" w14:textId="77777777" w:rsidR="00C07B54" w:rsidRDefault="00C07B54">
      <w:pPr>
        <w:pStyle w:val="Code"/>
      </w:pPr>
      <w:r>
        <w:t>}</w:t>
      </w:r>
    </w:p>
    <w:p w14:paraId="1E1E8AE6" w14:textId="77777777" w:rsidR="00C07B54" w:rsidRDefault="00C07B54">
      <w:pPr>
        <w:pStyle w:val="Code"/>
      </w:pPr>
    </w:p>
    <w:p w14:paraId="14C34A30" w14:textId="77777777" w:rsidR="00C07B54" w:rsidRDefault="00C07B54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2301C27F" w14:textId="77777777" w:rsidR="00C07B54" w:rsidRDefault="00C07B54">
      <w:pPr>
        <w:pStyle w:val="Code"/>
      </w:pPr>
    </w:p>
    <w:p w14:paraId="158F3850" w14:textId="77777777" w:rsidR="00C07B54" w:rsidRDefault="00C07B54">
      <w:pPr>
        <w:pStyle w:val="Code"/>
      </w:pPr>
      <w:proofErr w:type="spellStart"/>
      <w:r>
        <w:t>IMSIUnauthenticatedIndication</w:t>
      </w:r>
      <w:proofErr w:type="spellEnd"/>
      <w:r>
        <w:t xml:space="preserve"> ::= BOOLEAN</w:t>
      </w:r>
    </w:p>
    <w:p w14:paraId="3270150D" w14:textId="77777777" w:rsidR="00C07B54" w:rsidRDefault="00C07B54">
      <w:pPr>
        <w:pStyle w:val="Code"/>
      </w:pPr>
    </w:p>
    <w:p w14:paraId="10E47236" w14:textId="77777777" w:rsidR="00C07B54" w:rsidRDefault="00C07B54">
      <w:pPr>
        <w:pStyle w:val="Code"/>
      </w:pPr>
      <w:proofErr w:type="spellStart"/>
      <w:r>
        <w:t>IMSSubscriberIDs</w:t>
      </w:r>
      <w:proofErr w:type="spellEnd"/>
      <w:r>
        <w:t xml:space="preserve"> ::= CHOICE</w:t>
      </w:r>
    </w:p>
    <w:p w14:paraId="26FE36F8" w14:textId="77777777" w:rsidR="00C07B54" w:rsidRDefault="00C07B54">
      <w:pPr>
        <w:pStyle w:val="Code"/>
      </w:pPr>
      <w:r>
        <w:t>{</w:t>
      </w:r>
    </w:p>
    <w:p w14:paraId="018F8829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[1] IMPI,</w:t>
      </w:r>
    </w:p>
    <w:p w14:paraId="7A674BFB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[2] IMPU</w:t>
      </w:r>
    </w:p>
    <w:p w14:paraId="67DADA23" w14:textId="77777777" w:rsidR="00C07B54" w:rsidRDefault="00C07B54">
      <w:pPr>
        <w:pStyle w:val="Code"/>
      </w:pPr>
      <w:r>
        <w:t>}</w:t>
      </w:r>
    </w:p>
    <w:p w14:paraId="51EF6321" w14:textId="77777777" w:rsidR="00C07B54" w:rsidRDefault="00C07B54">
      <w:pPr>
        <w:pStyle w:val="Code"/>
      </w:pPr>
    </w:p>
    <w:p w14:paraId="67BAD0D6" w14:textId="77777777" w:rsidR="00C07B54" w:rsidRDefault="00C07B54">
      <w:pPr>
        <w:pStyle w:val="Code"/>
      </w:pPr>
      <w:r>
        <w:t>Initiator ::= ENUMERATED</w:t>
      </w:r>
    </w:p>
    <w:p w14:paraId="04EA9882" w14:textId="77777777" w:rsidR="00C07B54" w:rsidRDefault="00C07B54">
      <w:pPr>
        <w:pStyle w:val="Code"/>
      </w:pPr>
      <w:r>
        <w:t>{</w:t>
      </w:r>
    </w:p>
    <w:p w14:paraId="36E962E2" w14:textId="77777777" w:rsidR="00C07B54" w:rsidRDefault="00C07B54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32833FA9" w14:textId="77777777" w:rsidR="00C07B54" w:rsidRDefault="00C07B54">
      <w:pPr>
        <w:pStyle w:val="Code"/>
      </w:pPr>
      <w:r>
        <w:t xml:space="preserve">    network(2),</w:t>
      </w:r>
    </w:p>
    <w:p w14:paraId="702DFBC7" w14:textId="77777777" w:rsidR="00C07B54" w:rsidRDefault="00C07B54">
      <w:pPr>
        <w:pStyle w:val="Code"/>
      </w:pPr>
      <w:r>
        <w:t xml:space="preserve">    unknown(3)</w:t>
      </w:r>
    </w:p>
    <w:p w14:paraId="2F20E2C7" w14:textId="77777777" w:rsidR="00C07B54" w:rsidRDefault="00C07B54">
      <w:pPr>
        <w:pStyle w:val="Code"/>
      </w:pPr>
      <w:r>
        <w:t>}</w:t>
      </w:r>
    </w:p>
    <w:p w14:paraId="1BA8ABE9" w14:textId="77777777" w:rsidR="00C07B54" w:rsidRDefault="00C07B54">
      <w:pPr>
        <w:pStyle w:val="Code"/>
      </w:pPr>
    </w:p>
    <w:p w14:paraId="30D7C54A" w14:textId="77777777" w:rsidR="00C07B54" w:rsidRDefault="00C07B54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60B871D6" w14:textId="77777777" w:rsidR="00C07B54" w:rsidRDefault="00C07B54">
      <w:pPr>
        <w:pStyle w:val="Code"/>
      </w:pPr>
      <w:r>
        <w:t>{</w:t>
      </w:r>
    </w:p>
    <w:p w14:paraId="1EF4034C" w14:textId="77777777" w:rsidR="00C07B54" w:rsidRDefault="00C07B54">
      <w:pPr>
        <w:pStyle w:val="Code"/>
      </w:pPr>
      <w:r>
        <w:t xml:space="preserve">    iPv4Address [1] IPv4Address,</w:t>
      </w:r>
    </w:p>
    <w:p w14:paraId="122F4B4F" w14:textId="77777777" w:rsidR="00C07B54" w:rsidRDefault="00C07B54">
      <w:pPr>
        <w:pStyle w:val="Code"/>
      </w:pPr>
      <w:r>
        <w:t xml:space="preserve">    iPv6Address [2] IPv6Address</w:t>
      </w:r>
    </w:p>
    <w:p w14:paraId="3B68E13A" w14:textId="77777777" w:rsidR="00C07B54" w:rsidRDefault="00C07B54">
      <w:pPr>
        <w:pStyle w:val="Code"/>
      </w:pPr>
      <w:r>
        <w:t>}</w:t>
      </w:r>
    </w:p>
    <w:p w14:paraId="41954B82" w14:textId="77777777" w:rsidR="00C07B54" w:rsidRDefault="00C07B54">
      <w:pPr>
        <w:pStyle w:val="Code"/>
      </w:pPr>
    </w:p>
    <w:p w14:paraId="177E811D" w14:textId="77777777" w:rsidR="00C07B54" w:rsidRDefault="00C07B54">
      <w:pPr>
        <w:pStyle w:val="Code"/>
      </w:pPr>
      <w:r>
        <w:t>IPv4Address ::= OCTET STRING (SIZE(4))</w:t>
      </w:r>
    </w:p>
    <w:p w14:paraId="6B2BE291" w14:textId="77777777" w:rsidR="00C07B54" w:rsidRDefault="00C07B54">
      <w:pPr>
        <w:pStyle w:val="Code"/>
      </w:pPr>
    </w:p>
    <w:p w14:paraId="0D9FB4E3" w14:textId="77777777" w:rsidR="00C07B54" w:rsidRDefault="00C07B54">
      <w:pPr>
        <w:pStyle w:val="Code"/>
      </w:pPr>
      <w:r>
        <w:t>IPv6Address ::= OCTET STRING (SIZE(16))</w:t>
      </w:r>
    </w:p>
    <w:p w14:paraId="42EB24A2" w14:textId="77777777" w:rsidR="00C07B54" w:rsidRDefault="00C07B54">
      <w:pPr>
        <w:pStyle w:val="Code"/>
      </w:pPr>
    </w:p>
    <w:p w14:paraId="51E92F38" w14:textId="77777777" w:rsidR="00C07B54" w:rsidRDefault="00C07B54">
      <w:pPr>
        <w:pStyle w:val="Code"/>
      </w:pPr>
      <w:r>
        <w:t>IPv6FlowLabel ::= INTEGER(0..1048575)</w:t>
      </w:r>
    </w:p>
    <w:p w14:paraId="79C56569" w14:textId="77777777" w:rsidR="00C07B54" w:rsidRDefault="00C07B54">
      <w:pPr>
        <w:pStyle w:val="Code"/>
      </w:pPr>
    </w:p>
    <w:p w14:paraId="24D066D4" w14:textId="77777777" w:rsidR="00C07B54" w:rsidRDefault="00C07B54">
      <w:pPr>
        <w:pStyle w:val="Code"/>
      </w:pPr>
      <w:proofErr w:type="spellStart"/>
      <w:r>
        <w:t>LocationAreaOfInterestList</w:t>
      </w:r>
      <w:proofErr w:type="spellEnd"/>
      <w:r>
        <w:t xml:space="preserve">  ::= SEQUENCE (SIZE(1..MAX)) OF </w:t>
      </w:r>
      <w:proofErr w:type="spellStart"/>
      <w:r>
        <w:t>AreaOfInterestItem</w:t>
      </w:r>
      <w:proofErr w:type="spellEnd"/>
    </w:p>
    <w:p w14:paraId="6A05AC41" w14:textId="77777777" w:rsidR="00C07B54" w:rsidRDefault="00C07B54">
      <w:pPr>
        <w:pStyle w:val="Code"/>
      </w:pPr>
    </w:p>
    <w:p w14:paraId="76AE2043" w14:textId="77777777" w:rsidR="00C07B54" w:rsidRDefault="00C07B54">
      <w:pPr>
        <w:pStyle w:val="Code"/>
      </w:pPr>
      <w:proofErr w:type="spellStart"/>
      <w:r>
        <w:t>LocationEventType</w:t>
      </w:r>
      <w:proofErr w:type="spellEnd"/>
      <w:r>
        <w:t xml:space="preserve"> ::= ENUMERATED</w:t>
      </w:r>
    </w:p>
    <w:p w14:paraId="1118A4B3" w14:textId="77777777" w:rsidR="00C07B54" w:rsidRDefault="00C07B54">
      <w:pPr>
        <w:pStyle w:val="Code"/>
      </w:pPr>
      <w:r>
        <w:t>{</w:t>
      </w:r>
    </w:p>
    <w:p w14:paraId="79733254" w14:textId="77777777" w:rsidR="00C07B54" w:rsidRDefault="00C07B54">
      <w:pPr>
        <w:pStyle w:val="Code"/>
      </w:pPr>
      <w:r>
        <w:t xml:space="preserve">    direct(1),</w:t>
      </w:r>
    </w:p>
    <w:p w14:paraId="535EAF69" w14:textId="77777777" w:rsidR="00C07B54" w:rsidRDefault="00C07B54">
      <w:pPr>
        <w:pStyle w:val="Code"/>
      </w:pPr>
      <w:r>
        <w:t xml:space="preserve">    </w:t>
      </w:r>
      <w:proofErr w:type="spellStart"/>
      <w:r>
        <w:t>changeOfServeCell</w:t>
      </w:r>
      <w:proofErr w:type="spellEnd"/>
      <w:r>
        <w:t>(2),</w:t>
      </w:r>
    </w:p>
    <w:p w14:paraId="727C2263" w14:textId="77777777" w:rsidR="00C07B54" w:rsidRDefault="00C07B54">
      <w:pPr>
        <w:pStyle w:val="Code"/>
      </w:pPr>
      <w:r>
        <w:t xml:space="preserve">    </w:t>
      </w:r>
      <w:proofErr w:type="spellStart"/>
      <w:r>
        <w:t>uEPrescenceInAreaOfInterest</w:t>
      </w:r>
      <w:proofErr w:type="spellEnd"/>
      <w:r>
        <w:t>(3),</w:t>
      </w:r>
    </w:p>
    <w:p w14:paraId="1F40289A" w14:textId="77777777" w:rsidR="00C07B54" w:rsidRDefault="00C07B54">
      <w:pPr>
        <w:pStyle w:val="Code"/>
      </w:pPr>
      <w:r>
        <w:t xml:space="preserve">    </w:t>
      </w:r>
      <w:proofErr w:type="spellStart"/>
      <w:r>
        <w:t>stopChangeOfServeCell</w:t>
      </w:r>
      <w:proofErr w:type="spellEnd"/>
      <w:r>
        <w:t>(4),</w:t>
      </w:r>
    </w:p>
    <w:p w14:paraId="7B626080" w14:textId="77777777" w:rsidR="00C07B54" w:rsidRDefault="00C07B54">
      <w:pPr>
        <w:pStyle w:val="Code"/>
      </w:pPr>
      <w:r>
        <w:t xml:space="preserve">    </w:t>
      </w:r>
      <w:proofErr w:type="spellStart"/>
      <w:r>
        <w:t>stopUEPresenceInAreaOfInterest</w:t>
      </w:r>
      <w:proofErr w:type="spellEnd"/>
      <w:r>
        <w:t>(5),</w:t>
      </w:r>
    </w:p>
    <w:p w14:paraId="081D166C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cancelLocationReportingForTheUE</w:t>
      </w:r>
      <w:proofErr w:type="spellEnd"/>
      <w:r>
        <w:t>(6)</w:t>
      </w:r>
    </w:p>
    <w:p w14:paraId="5EF1F3E4" w14:textId="77777777" w:rsidR="00C07B54" w:rsidRDefault="00C07B54">
      <w:pPr>
        <w:pStyle w:val="Code"/>
      </w:pPr>
      <w:r>
        <w:t>}</w:t>
      </w:r>
    </w:p>
    <w:p w14:paraId="032656B0" w14:textId="77777777" w:rsidR="00C07B54" w:rsidRDefault="00C07B54">
      <w:pPr>
        <w:pStyle w:val="Code"/>
      </w:pPr>
    </w:p>
    <w:p w14:paraId="70D83DC8" w14:textId="77777777" w:rsidR="00C07B54" w:rsidRDefault="00C07B54">
      <w:pPr>
        <w:pStyle w:val="Code"/>
      </w:pPr>
      <w:proofErr w:type="spellStart"/>
      <w:r>
        <w:t>LocationReportArea</w:t>
      </w:r>
      <w:proofErr w:type="spellEnd"/>
      <w:r>
        <w:t xml:space="preserve"> ::= ENUMERATED</w:t>
      </w:r>
    </w:p>
    <w:p w14:paraId="32C70311" w14:textId="77777777" w:rsidR="00C07B54" w:rsidRDefault="00C07B54">
      <w:pPr>
        <w:pStyle w:val="Code"/>
      </w:pPr>
      <w:r>
        <w:t>{</w:t>
      </w:r>
    </w:p>
    <w:p w14:paraId="17CD72D4" w14:textId="77777777" w:rsidR="00C07B54" w:rsidRDefault="00C07B54">
      <w:pPr>
        <w:pStyle w:val="Code"/>
      </w:pPr>
      <w:r>
        <w:t xml:space="preserve">    cell(1)</w:t>
      </w:r>
    </w:p>
    <w:p w14:paraId="3FBAE5B7" w14:textId="77777777" w:rsidR="00C07B54" w:rsidRDefault="00C07B54">
      <w:pPr>
        <w:pStyle w:val="Code"/>
      </w:pPr>
      <w:r>
        <w:t>}</w:t>
      </w:r>
    </w:p>
    <w:p w14:paraId="000B67E3" w14:textId="77777777" w:rsidR="00C07B54" w:rsidRDefault="00C07B54">
      <w:pPr>
        <w:pStyle w:val="Code"/>
      </w:pPr>
    </w:p>
    <w:p w14:paraId="509D311A" w14:textId="77777777" w:rsidR="00C07B54" w:rsidRDefault="00C07B54">
      <w:pPr>
        <w:pStyle w:val="Code"/>
      </w:pPr>
      <w:proofErr w:type="spellStart"/>
      <w:r>
        <w:t>LocationReportingRequestType</w:t>
      </w:r>
      <w:proofErr w:type="spellEnd"/>
      <w:r>
        <w:t xml:space="preserve"> ::= SEQUENCE</w:t>
      </w:r>
    </w:p>
    <w:p w14:paraId="397190C8" w14:textId="77777777" w:rsidR="00C07B54" w:rsidRDefault="00C07B54">
      <w:pPr>
        <w:pStyle w:val="Code"/>
      </w:pPr>
      <w:r>
        <w:t>{</w:t>
      </w:r>
    </w:p>
    <w:p w14:paraId="54CC2411" w14:textId="77777777" w:rsidR="00C07B54" w:rsidRDefault="00C07B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 [1] </w:t>
      </w:r>
      <w:proofErr w:type="spellStart"/>
      <w:r>
        <w:t>LocationEventType</w:t>
      </w:r>
      <w:proofErr w:type="spellEnd"/>
      <w:r>
        <w:t>,</w:t>
      </w:r>
    </w:p>
    <w:p w14:paraId="36909118" w14:textId="77777777" w:rsidR="00C07B54" w:rsidRDefault="00C07B54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   [2] </w:t>
      </w:r>
      <w:proofErr w:type="spellStart"/>
      <w:r>
        <w:t>LocationReportArea</w:t>
      </w:r>
      <w:proofErr w:type="spellEnd"/>
      <w:r>
        <w:t>,</w:t>
      </w:r>
    </w:p>
    <w:p w14:paraId="631B154A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areaOfInterestList</w:t>
      </w:r>
      <w:proofErr w:type="spellEnd"/>
      <w:r>
        <w:t xml:space="preserve">  [3] </w:t>
      </w:r>
      <w:proofErr w:type="spellStart"/>
      <w:r>
        <w:t>LocationAreaOfInterestList</w:t>
      </w:r>
      <w:proofErr w:type="spellEnd"/>
    </w:p>
    <w:p w14:paraId="210CB457" w14:textId="77777777" w:rsidR="00C07B54" w:rsidRDefault="00C07B54">
      <w:pPr>
        <w:pStyle w:val="Code"/>
      </w:pPr>
      <w:r>
        <w:t>}</w:t>
      </w:r>
    </w:p>
    <w:p w14:paraId="7F6F3C20" w14:textId="77777777" w:rsidR="00C07B54" w:rsidRDefault="00C07B54">
      <w:pPr>
        <w:pStyle w:val="Code"/>
      </w:pPr>
    </w:p>
    <w:p w14:paraId="6962A59D" w14:textId="77777777" w:rsidR="00C07B54" w:rsidRDefault="00C07B54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087859F8" w14:textId="77777777" w:rsidR="00C07B54" w:rsidRDefault="00C07B54">
      <w:pPr>
        <w:pStyle w:val="Code"/>
      </w:pPr>
    </w:p>
    <w:p w14:paraId="0C204215" w14:textId="77777777" w:rsidR="00C07B54" w:rsidRDefault="00C07B54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4C93E1F1" w14:textId="77777777" w:rsidR="00C07B54" w:rsidRDefault="00C07B54">
      <w:pPr>
        <w:pStyle w:val="Code"/>
      </w:pPr>
      <w:r>
        <w:t>{</w:t>
      </w:r>
    </w:p>
    <w:p w14:paraId="604FAADF" w14:textId="77777777" w:rsidR="00C07B54" w:rsidRDefault="00C07B54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6B5B226C" w14:textId="77777777" w:rsidR="00C07B54" w:rsidRDefault="00C07B54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22447B47" w14:textId="77777777" w:rsidR="00C07B54" w:rsidRDefault="00C07B54">
      <w:pPr>
        <w:pStyle w:val="Code"/>
      </w:pPr>
      <w:r>
        <w:t xml:space="preserve">    unknown(3)</w:t>
      </w:r>
    </w:p>
    <w:p w14:paraId="383A17F4" w14:textId="77777777" w:rsidR="00C07B54" w:rsidRDefault="00C07B54">
      <w:pPr>
        <w:pStyle w:val="Code"/>
      </w:pPr>
      <w:r>
        <w:t>}</w:t>
      </w:r>
    </w:p>
    <w:p w14:paraId="27B5B838" w14:textId="77777777" w:rsidR="00C07B54" w:rsidRDefault="00C07B54">
      <w:pPr>
        <w:pStyle w:val="Code"/>
      </w:pPr>
    </w:p>
    <w:p w14:paraId="01690840" w14:textId="77777777" w:rsidR="00C07B54" w:rsidRDefault="00C07B54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356E32CD" w14:textId="77777777" w:rsidR="00C07B54" w:rsidRDefault="00C07B54">
      <w:pPr>
        <w:pStyle w:val="Code"/>
      </w:pPr>
    </w:p>
    <w:p w14:paraId="5F9FBB1D" w14:textId="77777777" w:rsidR="00C07B54" w:rsidRDefault="00C07B54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0DDA2845" w14:textId="77777777" w:rsidR="00C07B54" w:rsidRDefault="00C07B54">
      <w:pPr>
        <w:pStyle w:val="Code"/>
      </w:pPr>
    </w:p>
    <w:p w14:paraId="0547A5A7" w14:textId="77777777" w:rsidR="00C07B54" w:rsidRDefault="00C07B54">
      <w:pPr>
        <w:pStyle w:val="Code"/>
      </w:pPr>
      <w:r>
        <w:t>MMEID ::= SEQUENCE</w:t>
      </w:r>
    </w:p>
    <w:p w14:paraId="28AAAF31" w14:textId="77777777" w:rsidR="00C07B54" w:rsidRDefault="00C07B54">
      <w:pPr>
        <w:pStyle w:val="Code"/>
      </w:pPr>
      <w:r>
        <w:t>{</w:t>
      </w:r>
    </w:p>
    <w:p w14:paraId="370FB521" w14:textId="77777777" w:rsidR="00C07B54" w:rsidRDefault="00C07B54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70A49405" w14:textId="77777777" w:rsidR="00C07B54" w:rsidRDefault="00C07B54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74CF6645" w14:textId="77777777" w:rsidR="00C07B54" w:rsidRDefault="00C07B54">
      <w:pPr>
        <w:pStyle w:val="Code"/>
      </w:pPr>
      <w:r>
        <w:t>}</w:t>
      </w:r>
    </w:p>
    <w:p w14:paraId="539358FB" w14:textId="77777777" w:rsidR="00C07B54" w:rsidRDefault="00C07B54">
      <w:pPr>
        <w:pStyle w:val="Code"/>
      </w:pPr>
    </w:p>
    <w:p w14:paraId="56C96F06" w14:textId="77777777" w:rsidR="00C07B54" w:rsidRDefault="00C07B54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08B50ADB" w14:textId="77777777" w:rsidR="00C07B54" w:rsidRDefault="00C07B54">
      <w:pPr>
        <w:pStyle w:val="Code"/>
      </w:pPr>
    </w:p>
    <w:p w14:paraId="246E2696" w14:textId="77777777" w:rsidR="00C07B54" w:rsidRDefault="00C07B54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30CB16B8" w14:textId="77777777" w:rsidR="00C07B54" w:rsidRDefault="00C07B54">
      <w:pPr>
        <w:pStyle w:val="Code"/>
      </w:pPr>
    </w:p>
    <w:p w14:paraId="7A335C98" w14:textId="77777777" w:rsidR="00C07B54" w:rsidRDefault="00C07B54">
      <w:pPr>
        <w:pStyle w:val="Code"/>
      </w:pPr>
      <w:proofErr w:type="spellStart"/>
      <w:r>
        <w:t>MobilityRestrictionList</w:t>
      </w:r>
      <w:proofErr w:type="spellEnd"/>
      <w:r>
        <w:t xml:space="preserve"> ::= SEQUENCE</w:t>
      </w:r>
    </w:p>
    <w:p w14:paraId="1F742590" w14:textId="77777777" w:rsidR="00C07B54" w:rsidRDefault="00C07B54">
      <w:pPr>
        <w:pStyle w:val="Code"/>
      </w:pPr>
      <w:r>
        <w:t>{</w:t>
      </w:r>
    </w:p>
    <w:p w14:paraId="45D1BFFB" w14:textId="77777777" w:rsidR="00C07B54" w:rsidRDefault="00C07B54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   [1] PLMNID,</w:t>
      </w:r>
    </w:p>
    <w:p w14:paraId="1ABEE2A4" w14:textId="77777777" w:rsidR="00C07B54" w:rsidRDefault="00C07B54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   [2] </w:t>
      </w:r>
      <w:proofErr w:type="spellStart"/>
      <w:r>
        <w:t>EquivalentPLMNs</w:t>
      </w:r>
      <w:proofErr w:type="spellEnd"/>
      <w:r>
        <w:t xml:space="preserve"> OPTIONAL,</w:t>
      </w:r>
    </w:p>
    <w:p w14:paraId="28097AFB" w14:textId="77777777" w:rsidR="00C07B54" w:rsidRDefault="00C07B54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   [3] </w:t>
      </w:r>
      <w:proofErr w:type="spellStart"/>
      <w:r>
        <w:t>RATRestrictions</w:t>
      </w:r>
      <w:proofErr w:type="spellEnd"/>
      <w:r>
        <w:t xml:space="preserve"> OPTIONAL,</w:t>
      </w:r>
    </w:p>
    <w:p w14:paraId="0EBFBB04" w14:textId="77777777" w:rsidR="00C07B54" w:rsidRDefault="00C07B54">
      <w:pPr>
        <w:pStyle w:val="Code"/>
      </w:pPr>
      <w:r>
        <w:t xml:space="preserve">    </w:t>
      </w:r>
      <w:proofErr w:type="spellStart"/>
      <w:r>
        <w:t>forbiddenAreaInformation</w:t>
      </w:r>
      <w:proofErr w:type="spellEnd"/>
      <w:r>
        <w:t xml:space="preserve">  [4] </w:t>
      </w:r>
      <w:proofErr w:type="spellStart"/>
      <w:r>
        <w:t>ForbiddenAreaInformation</w:t>
      </w:r>
      <w:proofErr w:type="spellEnd"/>
      <w:r>
        <w:t xml:space="preserve"> OPTIONAL,</w:t>
      </w:r>
    </w:p>
    <w:p w14:paraId="6C763508" w14:textId="77777777" w:rsidR="00C07B54" w:rsidRDefault="00C07B54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   [5] </w:t>
      </w:r>
      <w:proofErr w:type="spellStart"/>
      <w:r>
        <w:t>ServiceAreaInformation</w:t>
      </w:r>
      <w:proofErr w:type="spellEnd"/>
      <w:r>
        <w:t xml:space="preserve"> OPTIONAL</w:t>
      </w:r>
    </w:p>
    <w:p w14:paraId="0DDD7709" w14:textId="77777777" w:rsidR="00C07B54" w:rsidRDefault="00C07B54">
      <w:pPr>
        <w:pStyle w:val="Code"/>
      </w:pPr>
      <w:r>
        <w:t>}</w:t>
      </w:r>
    </w:p>
    <w:p w14:paraId="042C42F4" w14:textId="77777777" w:rsidR="00C07B54" w:rsidRDefault="00C07B54">
      <w:pPr>
        <w:pStyle w:val="Code"/>
      </w:pPr>
    </w:p>
    <w:p w14:paraId="31114456" w14:textId="77777777" w:rsidR="00C07B54" w:rsidRDefault="00C07B54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7E776BD5" w14:textId="77777777" w:rsidR="00C07B54" w:rsidRDefault="00C07B54">
      <w:pPr>
        <w:pStyle w:val="Code"/>
      </w:pPr>
    </w:p>
    <w:p w14:paraId="4670CD5A" w14:textId="77777777" w:rsidR="00C07B54" w:rsidRDefault="00C07B54">
      <w:pPr>
        <w:pStyle w:val="Code"/>
      </w:pPr>
      <w:r>
        <w:lastRenderedPageBreak/>
        <w:t>NAI ::= UTF8String</w:t>
      </w:r>
    </w:p>
    <w:p w14:paraId="7082E303" w14:textId="77777777" w:rsidR="00C07B54" w:rsidRDefault="00C07B54">
      <w:pPr>
        <w:pStyle w:val="Code"/>
      </w:pPr>
    </w:p>
    <w:p w14:paraId="684BEAD1" w14:textId="77777777" w:rsidR="00C07B54" w:rsidRDefault="00C07B54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437C302A" w14:textId="77777777" w:rsidR="00C07B54" w:rsidRDefault="00C07B54">
      <w:pPr>
        <w:pStyle w:val="Code"/>
      </w:pPr>
    </w:p>
    <w:p w14:paraId="0E5085BD" w14:textId="77777777" w:rsidR="00C07B54" w:rsidRDefault="00C07B54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42276C44" w14:textId="77777777" w:rsidR="00C07B54" w:rsidRDefault="00C07B54">
      <w:pPr>
        <w:pStyle w:val="Code"/>
      </w:pPr>
      <w:r>
        <w:t>{</w:t>
      </w:r>
    </w:p>
    <w:p w14:paraId="7D7146EA" w14:textId="77777777" w:rsidR="00C07B54" w:rsidRDefault="00C07B54">
      <w:pPr>
        <w:pStyle w:val="Code"/>
      </w:pPr>
      <w:r>
        <w:t xml:space="preserve">    local(1),</w:t>
      </w:r>
    </w:p>
    <w:p w14:paraId="7DBA7385" w14:textId="77777777" w:rsidR="00C07B54" w:rsidRDefault="00C07B54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74EEA089" w14:textId="77777777" w:rsidR="00C07B54" w:rsidRDefault="00C07B54">
      <w:pPr>
        <w:pStyle w:val="Code"/>
      </w:pPr>
      <w:r>
        <w:t>}</w:t>
      </w:r>
    </w:p>
    <w:p w14:paraId="0191A547" w14:textId="77777777" w:rsidR="00C07B54" w:rsidRDefault="00C07B54">
      <w:pPr>
        <w:pStyle w:val="Code"/>
      </w:pPr>
    </w:p>
    <w:p w14:paraId="4B7E51DC" w14:textId="77777777" w:rsidR="00C07B54" w:rsidRDefault="00C07B54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4817402F" w14:textId="77777777" w:rsidR="00C07B54" w:rsidRDefault="00C07B54">
      <w:pPr>
        <w:pStyle w:val="Code"/>
      </w:pPr>
      <w:r>
        <w:t>{</w:t>
      </w:r>
    </w:p>
    <w:p w14:paraId="3F063985" w14:textId="77777777" w:rsidR="00C07B54" w:rsidRDefault="00C07B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6CD9731D" w14:textId="77777777" w:rsidR="00C07B54" w:rsidRDefault="00C07B54">
      <w:pPr>
        <w:pStyle w:val="Code"/>
      </w:pPr>
      <w:r>
        <w:t xml:space="preserve">    eUI64      [2] EUI64</w:t>
      </w:r>
    </w:p>
    <w:p w14:paraId="6D220A88" w14:textId="77777777" w:rsidR="00C07B54" w:rsidRDefault="00C07B54">
      <w:pPr>
        <w:pStyle w:val="Code"/>
      </w:pPr>
      <w:r>
        <w:t>}</w:t>
      </w:r>
    </w:p>
    <w:p w14:paraId="4DFAEBEE" w14:textId="77777777" w:rsidR="00C07B54" w:rsidRDefault="00C07B54">
      <w:pPr>
        <w:pStyle w:val="Code"/>
      </w:pPr>
    </w:p>
    <w:p w14:paraId="2E39F249" w14:textId="77777777" w:rsidR="00C07B54" w:rsidRDefault="00C07B54">
      <w:pPr>
        <w:pStyle w:val="Code"/>
      </w:pPr>
      <w:proofErr w:type="spellStart"/>
      <w:r>
        <w:t>NPNAccessInformation</w:t>
      </w:r>
      <w:proofErr w:type="spellEnd"/>
      <w:r>
        <w:t xml:space="preserve"> ::= CHOICE</w:t>
      </w:r>
    </w:p>
    <w:p w14:paraId="0010B8C9" w14:textId="77777777" w:rsidR="00C07B54" w:rsidRDefault="00C07B54">
      <w:pPr>
        <w:pStyle w:val="Code"/>
      </w:pPr>
      <w:r>
        <w:t>{</w:t>
      </w:r>
    </w:p>
    <w:p w14:paraId="1C8D9777" w14:textId="77777777" w:rsidR="00C07B54" w:rsidRDefault="00C07B54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7EF87CA8" w14:textId="77777777" w:rsidR="00C07B54" w:rsidRDefault="00C07B54">
      <w:pPr>
        <w:pStyle w:val="Code"/>
      </w:pPr>
      <w:r>
        <w:t>}</w:t>
      </w:r>
    </w:p>
    <w:p w14:paraId="1DD32B00" w14:textId="77777777" w:rsidR="00C07B54" w:rsidRDefault="00C07B54">
      <w:pPr>
        <w:pStyle w:val="Code"/>
      </w:pPr>
    </w:p>
    <w:p w14:paraId="49255D1E" w14:textId="77777777" w:rsidR="00C07B54" w:rsidRDefault="00C07B54">
      <w:pPr>
        <w:pStyle w:val="Code"/>
      </w:pPr>
      <w:r>
        <w:t>NSSAI ::= SEQUENCE OF SNSSAI</w:t>
      </w:r>
    </w:p>
    <w:p w14:paraId="397211A1" w14:textId="77777777" w:rsidR="00C07B54" w:rsidRDefault="00C07B54">
      <w:pPr>
        <w:pStyle w:val="Code"/>
      </w:pPr>
    </w:p>
    <w:p w14:paraId="681B1D23" w14:textId="77777777" w:rsidR="00C07B54" w:rsidRDefault="00C07B54">
      <w:pPr>
        <w:pStyle w:val="Code"/>
      </w:pPr>
      <w:proofErr w:type="spellStart"/>
      <w:r>
        <w:t>PagingRestrictionIndicator</w:t>
      </w:r>
      <w:proofErr w:type="spellEnd"/>
      <w:r>
        <w:t xml:space="preserve"> ::= OCTET STRING (SIZE(1..33))</w:t>
      </w:r>
    </w:p>
    <w:p w14:paraId="7339A4C6" w14:textId="77777777" w:rsidR="00C07B54" w:rsidRDefault="00C07B54">
      <w:pPr>
        <w:pStyle w:val="Code"/>
      </w:pPr>
    </w:p>
    <w:p w14:paraId="057330B3" w14:textId="77777777" w:rsidR="00C07B54" w:rsidRDefault="00C07B54">
      <w:pPr>
        <w:pStyle w:val="Code"/>
      </w:pPr>
      <w:r>
        <w:t>PLMNID ::= SEQUENCE</w:t>
      </w:r>
    </w:p>
    <w:p w14:paraId="2F2004BE" w14:textId="77777777" w:rsidR="00C07B54" w:rsidRDefault="00C07B54">
      <w:pPr>
        <w:pStyle w:val="Code"/>
      </w:pPr>
      <w:r>
        <w:t>{</w:t>
      </w:r>
    </w:p>
    <w:p w14:paraId="7A62ABF6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366BEC63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65585AB8" w14:textId="77777777" w:rsidR="00C07B54" w:rsidRDefault="00C07B54">
      <w:pPr>
        <w:pStyle w:val="Code"/>
      </w:pPr>
      <w:r>
        <w:t>}</w:t>
      </w:r>
    </w:p>
    <w:p w14:paraId="099D2CFF" w14:textId="77777777" w:rsidR="00C07B54" w:rsidRDefault="00C07B54">
      <w:pPr>
        <w:pStyle w:val="Code"/>
      </w:pPr>
    </w:p>
    <w:p w14:paraId="6DD3F88B" w14:textId="77777777" w:rsidR="00C07B54" w:rsidRDefault="00C07B54">
      <w:pPr>
        <w:pStyle w:val="Code"/>
      </w:pPr>
      <w:proofErr w:type="spellStart"/>
      <w:r>
        <w:t>PLMNList</w:t>
      </w:r>
      <w:proofErr w:type="spellEnd"/>
      <w:r>
        <w:t xml:space="preserve"> ::= SEQUENCE (SIZE(1..MAX)) OF PLMNID</w:t>
      </w:r>
    </w:p>
    <w:p w14:paraId="77F2D864" w14:textId="77777777" w:rsidR="00C07B54" w:rsidRDefault="00C07B54">
      <w:pPr>
        <w:pStyle w:val="Code"/>
      </w:pPr>
    </w:p>
    <w:p w14:paraId="3A6463BF" w14:textId="77777777" w:rsidR="00C07B54" w:rsidRDefault="00C07B54">
      <w:pPr>
        <w:pStyle w:val="Code"/>
      </w:pPr>
      <w:r>
        <w:t>PDNConnectionType ::= ENUMERATED</w:t>
      </w:r>
    </w:p>
    <w:p w14:paraId="3853741F" w14:textId="77777777" w:rsidR="00C07B54" w:rsidRDefault="00C07B54">
      <w:pPr>
        <w:pStyle w:val="Code"/>
      </w:pPr>
      <w:r>
        <w:t>{</w:t>
      </w:r>
    </w:p>
    <w:p w14:paraId="749AAC04" w14:textId="77777777" w:rsidR="00C07B54" w:rsidRDefault="00C07B54">
      <w:pPr>
        <w:pStyle w:val="Code"/>
      </w:pPr>
      <w:r>
        <w:t xml:space="preserve">    iPv4(1),</w:t>
      </w:r>
    </w:p>
    <w:p w14:paraId="6CC5FEBA" w14:textId="77777777" w:rsidR="00C07B54" w:rsidRDefault="00C07B54">
      <w:pPr>
        <w:pStyle w:val="Code"/>
      </w:pPr>
      <w:r>
        <w:t xml:space="preserve">    iPv6(2),</w:t>
      </w:r>
    </w:p>
    <w:p w14:paraId="02CA075B" w14:textId="77777777" w:rsidR="00C07B54" w:rsidRDefault="00C07B54">
      <w:pPr>
        <w:pStyle w:val="Code"/>
      </w:pPr>
      <w:r>
        <w:t xml:space="preserve">    iPv4v6(3),</w:t>
      </w:r>
    </w:p>
    <w:p w14:paraId="1B88E32F" w14:textId="77777777" w:rsidR="00C07B54" w:rsidRDefault="00C07B54">
      <w:pPr>
        <w:pStyle w:val="Code"/>
      </w:pPr>
      <w:r>
        <w:t xml:space="preserve">    </w:t>
      </w:r>
      <w:proofErr w:type="spellStart"/>
      <w:r>
        <w:t>nonIP</w:t>
      </w:r>
      <w:proofErr w:type="spellEnd"/>
      <w:r>
        <w:t>(4),</w:t>
      </w:r>
    </w:p>
    <w:p w14:paraId="6D805399" w14:textId="77777777" w:rsidR="00C07B54" w:rsidRDefault="00C07B54">
      <w:pPr>
        <w:pStyle w:val="Code"/>
      </w:pPr>
      <w:r>
        <w:t xml:space="preserve">    ethernet(5)</w:t>
      </w:r>
    </w:p>
    <w:p w14:paraId="6F13F709" w14:textId="77777777" w:rsidR="00C07B54" w:rsidRDefault="00C07B54">
      <w:pPr>
        <w:pStyle w:val="Code"/>
      </w:pPr>
      <w:r>
        <w:t>}</w:t>
      </w:r>
    </w:p>
    <w:p w14:paraId="6BF9082E" w14:textId="77777777" w:rsidR="00C07B54" w:rsidRDefault="00C07B54">
      <w:pPr>
        <w:pStyle w:val="Code"/>
      </w:pPr>
    </w:p>
    <w:p w14:paraId="4BBBCCEA" w14:textId="77777777" w:rsidR="00C07B54" w:rsidRDefault="00C07B54">
      <w:pPr>
        <w:pStyle w:val="Code"/>
      </w:pPr>
      <w:r>
        <w:t>PDUSessionID ::= INTEGER (0..255)</w:t>
      </w:r>
    </w:p>
    <w:p w14:paraId="7EB0FEC0" w14:textId="77777777" w:rsidR="00C07B54" w:rsidRDefault="00C07B54">
      <w:pPr>
        <w:pStyle w:val="Code"/>
      </w:pPr>
    </w:p>
    <w:p w14:paraId="672A1278" w14:textId="77777777" w:rsidR="00C07B54" w:rsidRDefault="00C07B54">
      <w:pPr>
        <w:pStyle w:val="Code"/>
      </w:pPr>
      <w:proofErr w:type="spellStart"/>
      <w:r>
        <w:t>PDUSessionResourceInformation</w:t>
      </w:r>
      <w:proofErr w:type="spellEnd"/>
      <w:r>
        <w:t xml:space="preserve"> ::= SEQUENCE</w:t>
      </w:r>
    </w:p>
    <w:p w14:paraId="54137636" w14:textId="77777777" w:rsidR="00C07B54" w:rsidRDefault="00C07B54">
      <w:pPr>
        <w:pStyle w:val="Code"/>
      </w:pPr>
      <w:r>
        <w:t>{</w:t>
      </w:r>
    </w:p>
    <w:p w14:paraId="09AACFAF" w14:textId="77777777" w:rsidR="00C07B54" w:rsidRDefault="00C07B54">
      <w:pPr>
        <w:pStyle w:val="Code"/>
      </w:pPr>
      <w:r>
        <w:t xml:space="preserve">    pDUSessionID              [1] PDUSessionID</w:t>
      </w:r>
    </w:p>
    <w:p w14:paraId="78EE2CC9" w14:textId="77777777" w:rsidR="00C07B54" w:rsidRDefault="00C07B54">
      <w:pPr>
        <w:pStyle w:val="Code"/>
      </w:pPr>
      <w:r>
        <w:t>}</w:t>
      </w:r>
    </w:p>
    <w:p w14:paraId="64390E68" w14:textId="77777777" w:rsidR="00C07B54" w:rsidRDefault="00C07B54">
      <w:pPr>
        <w:pStyle w:val="Code"/>
      </w:pPr>
    </w:p>
    <w:p w14:paraId="7BEAA17E" w14:textId="77777777" w:rsidR="00C07B54" w:rsidRDefault="00C07B54">
      <w:pPr>
        <w:pStyle w:val="Code"/>
      </w:pPr>
      <w:r>
        <w:t>PDUSessionType ::= ENUMERATED</w:t>
      </w:r>
    </w:p>
    <w:p w14:paraId="73424652" w14:textId="77777777" w:rsidR="00C07B54" w:rsidRDefault="00C07B54">
      <w:pPr>
        <w:pStyle w:val="Code"/>
      </w:pPr>
      <w:r>
        <w:t>{</w:t>
      </w:r>
    </w:p>
    <w:p w14:paraId="5090B931" w14:textId="77777777" w:rsidR="00C07B54" w:rsidRDefault="00C07B54">
      <w:pPr>
        <w:pStyle w:val="Code"/>
      </w:pPr>
      <w:r>
        <w:t xml:space="preserve">    iPv4(1),</w:t>
      </w:r>
    </w:p>
    <w:p w14:paraId="5B1D5AF3" w14:textId="77777777" w:rsidR="00C07B54" w:rsidRDefault="00C07B54">
      <w:pPr>
        <w:pStyle w:val="Code"/>
      </w:pPr>
      <w:r>
        <w:t xml:space="preserve">    iPv6(2),</w:t>
      </w:r>
    </w:p>
    <w:p w14:paraId="1037076E" w14:textId="77777777" w:rsidR="00C07B54" w:rsidRDefault="00C07B54">
      <w:pPr>
        <w:pStyle w:val="Code"/>
      </w:pPr>
      <w:r>
        <w:t xml:space="preserve">    iPv4v6(3),</w:t>
      </w:r>
    </w:p>
    <w:p w14:paraId="2A24B0B3" w14:textId="77777777" w:rsidR="00C07B54" w:rsidRDefault="00C07B54">
      <w:pPr>
        <w:pStyle w:val="Code"/>
      </w:pPr>
      <w:r>
        <w:t xml:space="preserve">    unstructured(4),</w:t>
      </w:r>
    </w:p>
    <w:p w14:paraId="5C9B7D2C" w14:textId="77777777" w:rsidR="00C07B54" w:rsidRDefault="00C07B54">
      <w:pPr>
        <w:pStyle w:val="Code"/>
      </w:pPr>
      <w:r>
        <w:t xml:space="preserve">    ethernet(5)</w:t>
      </w:r>
    </w:p>
    <w:p w14:paraId="541DD906" w14:textId="77777777" w:rsidR="00C07B54" w:rsidRDefault="00C07B54">
      <w:pPr>
        <w:pStyle w:val="Code"/>
      </w:pPr>
      <w:r>
        <w:t>}</w:t>
      </w:r>
    </w:p>
    <w:p w14:paraId="181BA56E" w14:textId="77777777" w:rsidR="00C07B54" w:rsidRDefault="00C07B54">
      <w:pPr>
        <w:pStyle w:val="Code"/>
      </w:pPr>
    </w:p>
    <w:p w14:paraId="77A6362A" w14:textId="77777777" w:rsidR="00C07B54" w:rsidRDefault="00C07B54">
      <w:pPr>
        <w:pStyle w:val="Code"/>
      </w:pPr>
      <w:r>
        <w:t>PEI ::= CHOICE</w:t>
      </w:r>
    </w:p>
    <w:p w14:paraId="3E78D4DB" w14:textId="77777777" w:rsidR="00C07B54" w:rsidRDefault="00C07B54">
      <w:pPr>
        <w:pStyle w:val="Code"/>
      </w:pPr>
      <w:r>
        <w:t>{</w:t>
      </w:r>
    </w:p>
    <w:p w14:paraId="3C8AA91B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2E863897" w14:textId="77777777" w:rsidR="00C07B54" w:rsidRDefault="00C07B54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6E35D324" w14:textId="77777777" w:rsidR="00C07B54" w:rsidRDefault="00C07B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21F20790" w14:textId="77777777" w:rsidR="00C07B54" w:rsidRDefault="00C07B54">
      <w:pPr>
        <w:pStyle w:val="Code"/>
      </w:pPr>
      <w:r>
        <w:t xml:space="preserve">    eUI64       [4] EUI64</w:t>
      </w:r>
    </w:p>
    <w:p w14:paraId="5D18DFF9" w14:textId="77777777" w:rsidR="00C07B54" w:rsidRDefault="00C07B54">
      <w:pPr>
        <w:pStyle w:val="Code"/>
      </w:pPr>
      <w:r>
        <w:t>}</w:t>
      </w:r>
    </w:p>
    <w:p w14:paraId="1E554A4C" w14:textId="77777777" w:rsidR="00C07B54" w:rsidRDefault="00C07B54">
      <w:pPr>
        <w:pStyle w:val="Code"/>
      </w:pPr>
    </w:p>
    <w:p w14:paraId="490FFC3B" w14:textId="77777777" w:rsidR="00C07B54" w:rsidRDefault="00C07B54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054C4D3C" w14:textId="77777777" w:rsidR="00C07B54" w:rsidRDefault="00C07B54">
      <w:pPr>
        <w:pStyle w:val="Code"/>
      </w:pPr>
    </w:p>
    <w:p w14:paraId="5B3BBC8E" w14:textId="77777777" w:rsidR="00C07B54" w:rsidRDefault="00C07B54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1DBD718C" w14:textId="77777777" w:rsidR="00C07B54" w:rsidRDefault="00C07B54">
      <w:pPr>
        <w:pStyle w:val="Code"/>
      </w:pPr>
      <w:r>
        <w:t>{</w:t>
      </w:r>
    </w:p>
    <w:p w14:paraId="07B9D929" w14:textId="77777777" w:rsidR="00C07B54" w:rsidRDefault="00C07B54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7FCCB070" w14:textId="77777777" w:rsidR="00C07B54" w:rsidRDefault="00C07B54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6A99C1E1" w14:textId="77777777" w:rsidR="00C07B54" w:rsidRDefault="00C07B54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27AFC50F" w14:textId="77777777" w:rsidR="00C07B54" w:rsidRDefault="00C07B54">
      <w:pPr>
        <w:pStyle w:val="Code"/>
      </w:pPr>
      <w:r>
        <w:t xml:space="preserve">    none(4),</w:t>
      </w:r>
    </w:p>
    <w:p w14:paraId="1D278EA4" w14:textId="77777777" w:rsidR="00C07B54" w:rsidRDefault="00C07B54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1197FA47" w14:textId="77777777" w:rsidR="00C07B54" w:rsidRDefault="00C07B54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0E694153" w14:textId="77777777" w:rsidR="00C07B54" w:rsidRDefault="00C07B54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76FBC439" w14:textId="77777777" w:rsidR="00C07B54" w:rsidRDefault="00C07B54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33A3ABF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uMTSAKA</w:t>
      </w:r>
      <w:proofErr w:type="spellEnd"/>
      <w:r>
        <w:t>(9)</w:t>
      </w:r>
    </w:p>
    <w:p w14:paraId="29088330" w14:textId="77777777" w:rsidR="00C07B54" w:rsidRDefault="00C07B54">
      <w:pPr>
        <w:pStyle w:val="Code"/>
      </w:pPr>
      <w:r>
        <w:t>}</w:t>
      </w:r>
    </w:p>
    <w:p w14:paraId="469D9038" w14:textId="77777777" w:rsidR="00C07B54" w:rsidRDefault="00C07B54">
      <w:pPr>
        <w:pStyle w:val="Code"/>
      </w:pPr>
    </w:p>
    <w:p w14:paraId="25B28EA2" w14:textId="77777777" w:rsidR="00C07B54" w:rsidRDefault="00C07B54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4E16B1F8" w14:textId="77777777" w:rsidR="00C07B54" w:rsidRDefault="00C07B54">
      <w:pPr>
        <w:pStyle w:val="Code"/>
      </w:pPr>
    </w:p>
    <w:p w14:paraId="57B65E1E" w14:textId="77777777" w:rsidR="00C07B54" w:rsidRDefault="00C07B54">
      <w:pPr>
        <w:pStyle w:val="Code"/>
      </w:pPr>
      <w:r>
        <w:t>RANUENGAPID ::= INTEGER (0..4294967295)</w:t>
      </w:r>
    </w:p>
    <w:p w14:paraId="0A459BBD" w14:textId="77777777" w:rsidR="00C07B54" w:rsidRDefault="00C07B54">
      <w:pPr>
        <w:pStyle w:val="Code"/>
      </w:pPr>
    </w:p>
    <w:p w14:paraId="2B745849" w14:textId="77777777" w:rsidR="00C07B54" w:rsidRDefault="00C07B54">
      <w:pPr>
        <w:pStyle w:val="Code"/>
      </w:pPr>
      <w:r>
        <w:t>-- See clause 9.3.1.20 of TS 38.413 [23] for details</w:t>
      </w:r>
    </w:p>
    <w:p w14:paraId="296BABF5" w14:textId="77777777" w:rsidR="00C07B54" w:rsidRDefault="00C07B54">
      <w:pPr>
        <w:pStyle w:val="Code"/>
      </w:pPr>
      <w:proofErr w:type="spellStart"/>
      <w:r>
        <w:t>RANSourceToTargetContainer</w:t>
      </w:r>
      <w:proofErr w:type="spellEnd"/>
      <w:r>
        <w:t xml:space="preserve"> ::= OCTET STRING</w:t>
      </w:r>
    </w:p>
    <w:p w14:paraId="22B09BC4" w14:textId="77777777" w:rsidR="00C07B54" w:rsidRDefault="00C07B54">
      <w:pPr>
        <w:pStyle w:val="Code"/>
      </w:pPr>
    </w:p>
    <w:p w14:paraId="6C5465CC" w14:textId="77777777" w:rsidR="00C07B54" w:rsidRDefault="00C07B54">
      <w:pPr>
        <w:pStyle w:val="Code"/>
      </w:pPr>
      <w:r>
        <w:t>-- See clause 9.3.1.21 of TS 38.413 [23] for details</w:t>
      </w:r>
    </w:p>
    <w:p w14:paraId="7CD23AC4" w14:textId="77777777" w:rsidR="00C07B54" w:rsidRDefault="00C07B54">
      <w:pPr>
        <w:pStyle w:val="Code"/>
      </w:pPr>
      <w:proofErr w:type="spellStart"/>
      <w:r>
        <w:t>RANTargetToSourceContainer</w:t>
      </w:r>
      <w:proofErr w:type="spellEnd"/>
      <w:r>
        <w:t xml:space="preserve"> ::= OCTET STRING</w:t>
      </w:r>
    </w:p>
    <w:p w14:paraId="2825748E" w14:textId="77777777" w:rsidR="00C07B54" w:rsidRDefault="00C07B54">
      <w:pPr>
        <w:pStyle w:val="Code"/>
      </w:pPr>
    </w:p>
    <w:p w14:paraId="3FF52F19" w14:textId="77777777" w:rsidR="00C07B54" w:rsidRDefault="00C07B54">
      <w:pPr>
        <w:pStyle w:val="Code"/>
      </w:pPr>
      <w:proofErr w:type="spellStart"/>
      <w:r>
        <w:t>RATRestrictions</w:t>
      </w:r>
      <w:proofErr w:type="spellEnd"/>
      <w:r>
        <w:t xml:space="preserve"> ::= SEQUENCE (SIZE(1..MAX)) OF </w:t>
      </w:r>
      <w:proofErr w:type="spellStart"/>
      <w:r>
        <w:t>RATRestrictionItem</w:t>
      </w:r>
      <w:proofErr w:type="spellEnd"/>
    </w:p>
    <w:p w14:paraId="3C1C9ECF" w14:textId="77777777" w:rsidR="00C07B54" w:rsidRDefault="00C07B54">
      <w:pPr>
        <w:pStyle w:val="Code"/>
      </w:pPr>
    </w:p>
    <w:p w14:paraId="3105450A" w14:textId="77777777" w:rsidR="00C07B54" w:rsidRDefault="00C07B54">
      <w:pPr>
        <w:pStyle w:val="Code"/>
      </w:pPr>
      <w:proofErr w:type="spellStart"/>
      <w:r>
        <w:t>RATRestrictionInformation</w:t>
      </w:r>
      <w:proofErr w:type="spellEnd"/>
      <w:r>
        <w:t xml:space="preserve"> ::= BIT STRING (SIZE(8, ...))</w:t>
      </w:r>
    </w:p>
    <w:p w14:paraId="3236624E" w14:textId="77777777" w:rsidR="00C07B54" w:rsidRDefault="00C07B54">
      <w:pPr>
        <w:pStyle w:val="Code"/>
      </w:pPr>
    </w:p>
    <w:p w14:paraId="6B6623B9" w14:textId="77777777" w:rsidR="00C07B54" w:rsidRDefault="00C07B54">
      <w:pPr>
        <w:pStyle w:val="Code"/>
      </w:pPr>
      <w:proofErr w:type="spellStart"/>
      <w:r>
        <w:t>RATRestrictionItem</w:t>
      </w:r>
      <w:proofErr w:type="spellEnd"/>
      <w:r>
        <w:t xml:space="preserve"> ::= SEQUENCE</w:t>
      </w:r>
    </w:p>
    <w:p w14:paraId="487564CC" w14:textId="77777777" w:rsidR="00C07B54" w:rsidRDefault="00C07B54">
      <w:pPr>
        <w:pStyle w:val="Code"/>
      </w:pPr>
      <w:r>
        <w:t>{</w:t>
      </w:r>
    </w:p>
    <w:p w14:paraId="5AA8B1DC" w14:textId="77777777" w:rsidR="00C07B54" w:rsidRDefault="00C07B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   [1] PLMNID,</w:t>
      </w:r>
    </w:p>
    <w:p w14:paraId="14BC3744" w14:textId="77777777" w:rsidR="00C07B54" w:rsidRDefault="00C07B54">
      <w:pPr>
        <w:pStyle w:val="Code"/>
      </w:pPr>
      <w:r>
        <w:t xml:space="preserve">    </w:t>
      </w:r>
      <w:proofErr w:type="spellStart"/>
      <w:r>
        <w:t>rATRestrictionInformation</w:t>
      </w:r>
      <w:proofErr w:type="spellEnd"/>
      <w:r>
        <w:t xml:space="preserve">  [2] </w:t>
      </w:r>
      <w:proofErr w:type="spellStart"/>
      <w:r>
        <w:t>RATRestrictionInformation</w:t>
      </w:r>
      <w:proofErr w:type="spellEnd"/>
    </w:p>
    <w:p w14:paraId="13A0E63A" w14:textId="77777777" w:rsidR="00C07B54" w:rsidRDefault="00C07B54">
      <w:pPr>
        <w:pStyle w:val="Code"/>
      </w:pPr>
    </w:p>
    <w:p w14:paraId="1EACED3A" w14:textId="77777777" w:rsidR="00C07B54" w:rsidRDefault="00C07B54">
      <w:pPr>
        <w:pStyle w:val="Code"/>
      </w:pPr>
      <w:r>
        <w:t>}</w:t>
      </w:r>
    </w:p>
    <w:p w14:paraId="6B159FB6" w14:textId="77777777" w:rsidR="00C07B54" w:rsidRDefault="00C07B54">
      <w:pPr>
        <w:pStyle w:val="Code"/>
      </w:pPr>
    </w:p>
    <w:p w14:paraId="379CFA8F" w14:textId="77777777" w:rsidR="00C07B54" w:rsidRDefault="00C07B54">
      <w:pPr>
        <w:pStyle w:val="Code"/>
      </w:pPr>
      <w:r>
        <w:t>RATType ::= ENUMERATED</w:t>
      </w:r>
    </w:p>
    <w:p w14:paraId="1C451A17" w14:textId="77777777" w:rsidR="00C07B54" w:rsidRDefault="00C07B54">
      <w:pPr>
        <w:pStyle w:val="Code"/>
      </w:pPr>
      <w:r>
        <w:t>{</w:t>
      </w:r>
    </w:p>
    <w:p w14:paraId="2206AB8A" w14:textId="77777777" w:rsidR="00C07B54" w:rsidRDefault="00C07B54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74EF9609" w14:textId="77777777" w:rsidR="00C07B54" w:rsidRDefault="00C07B54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265BCD5C" w14:textId="77777777" w:rsidR="00C07B54" w:rsidRDefault="00C07B54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2AE20017" w14:textId="77777777" w:rsidR="00C07B54" w:rsidRDefault="00C07B54">
      <w:pPr>
        <w:pStyle w:val="Code"/>
      </w:pPr>
      <w:r>
        <w:t xml:space="preserve">    virtual(4),</w:t>
      </w:r>
    </w:p>
    <w:p w14:paraId="3B2A38A4" w14:textId="77777777" w:rsidR="00C07B54" w:rsidRDefault="00C07B54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5DCBAD97" w14:textId="77777777" w:rsidR="00C07B54" w:rsidRDefault="00C07B54">
      <w:pPr>
        <w:pStyle w:val="Code"/>
      </w:pPr>
      <w:r>
        <w:t xml:space="preserve">    wireline(6),</w:t>
      </w:r>
    </w:p>
    <w:p w14:paraId="69CF54AB" w14:textId="77777777" w:rsidR="00C07B54" w:rsidRDefault="00C07B54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51F003A7" w14:textId="77777777" w:rsidR="00C07B54" w:rsidRDefault="00C07B54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7FC90E35" w14:textId="77777777" w:rsidR="00C07B54" w:rsidRDefault="00C07B54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5F3300B6" w14:textId="77777777" w:rsidR="00C07B54" w:rsidRDefault="00C07B54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42AF30E4" w14:textId="77777777" w:rsidR="00C07B54" w:rsidRDefault="00C07B54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55F36E72" w14:textId="77777777" w:rsidR="00C07B54" w:rsidRDefault="00C07B54">
      <w:pPr>
        <w:pStyle w:val="Code"/>
      </w:pPr>
      <w:r>
        <w:t xml:space="preserve">    trustedN3GA(12),</w:t>
      </w:r>
    </w:p>
    <w:p w14:paraId="76E10086" w14:textId="77777777" w:rsidR="00C07B54" w:rsidRDefault="00C07B54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30DE1136" w14:textId="77777777" w:rsidR="00C07B54" w:rsidRDefault="00C07B54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52471A42" w14:textId="77777777" w:rsidR="00C07B54" w:rsidRDefault="00C07B54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0CC7476C" w14:textId="77777777" w:rsidR="00C07B54" w:rsidRDefault="00C07B54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540BADDC" w14:textId="77777777" w:rsidR="00C07B54" w:rsidRDefault="00C07B54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5F19B087" w14:textId="77777777" w:rsidR="00C07B54" w:rsidRDefault="00C07B54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7796228D" w14:textId="77777777" w:rsidR="00C07B54" w:rsidRDefault="00C07B54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55B8708F" w14:textId="77777777" w:rsidR="00C07B54" w:rsidRDefault="00C07B54">
      <w:pPr>
        <w:pStyle w:val="Code"/>
      </w:pPr>
      <w:r>
        <w:t xml:space="preserve">    </w:t>
      </w:r>
      <w:proofErr w:type="spellStart"/>
      <w:r>
        <w:t>nRREDCAP</w:t>
      </w:r>
      <w:proofErr w:type="spellEnd"/>
      <w:r>
        <w:t>(20)</w:t>
      </w:r>
    </w:p>
    <w:p w14:paraId="1FC3092D" w14:textId="77777777" w:rsidR="00C07B54" w:rsidRDefault="00C07B54">
      <w:pPr>
        <w:pStyle w:val="Code"/>
      </w:pPr>
      <w:r>
        <w:t>}</w:t>
      </w:r>
    </w:p>
    <w:p w14:paraId="1843B40E" w14:textId="77777777" w:rsidR="00C07B54" w:rsidRDefault="00C07B54">
      <w:pPr>
        <w:pStyle w:val="Code"/>
      </w:pPr>
    </w:p>
    <w:p w14:paraId="785F331B" w14:textId="77777777" w:rsidR="00C07B54" w:rsidRDefault="00C07B54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77389196" w14:textId="77777777" w:rsidR="00C07B54" w:rsidRDefault="00C07B54">
      <w:pPr>
        <w:pStyle w:val="Code"/>
      </w:pPr>
    </w:p>
    <w:p w14:paraId="50360E38" w14:textId="77777777" w:rsidR="00C07B54" w:rsidRDefault="00C07B54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44CC5562" w14:textId="77777777" w:rsidR="00C07B54" w:rsidRDefault="00C07B54">
      <w:pPr>
        <w:pStyle w:val="Code"/>
      </w:pPr>
      <w:r>
        <w:t>{</w:t>
      </w:r>
    </w:p>
    <w:p w14:paraId="6DF45EAD" w14:textId="77777777" w:rsidR="00C07B54" w:rsidRDefault="00C07B54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52E0F707" w14:textId="77777777" w:rsidR="00C07B54" w:rsidRDefault="00C07B54">
      <w:pPr>
        <w:pStyle w:val="Code"/>
      </w:pPr>
      <w:r>
        <w:t xml:space="preserve">    sNSSAI      [2] SNSSAI</w:t>
      </w:r>
    </w:p>
    <w:p w14:paraId="1B719BD7" w14:textId="77777777" w:rsidR="00C07B54" w:rsidRDefault="00C07B54">
      <w:pPr>
        <w:pStyle w:val="Code"/>
      </w:pPr>
      <w:r>
        <w:t>}</w:t>
      </w:r>
    </w:p>
    <w:p w14:paraId="707447D7" w14:textId="77777777" w:rsidR="00C07B54" w:rsidRDefault="00C07B54">
      <w:pPr>
        <w:pStyle w:val="Code"/>
      </w:pPr>
    </w:p>
    <w:p w14:paraId="37F500E9" w14:textId="77777777" w:rsidR="00C07B54" w:rsidRDefault="00C07B54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4D30C395" w14:textId="77777777" w:rsidR="00C07B54" w:rsidRDefault="00C07B54">
      <w:pPr>
        <w:pStyle w:val="Code"/>
      </w:pPr>
    </w:p>
    <w:p w14:paraId="62CC1C45" w14:textId="77777777" w:rsidR="00C07B54" w:rsidRDefault="00C07B54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4B65678B" w14:textId="77777777" w:rsidR="00C07B54" w:rsidRDefault="00C07B54">
      <w:pPr>
        <w:pStyle w:val="Code"/>
      </w:pPr>
      <w:r>
        <w:t>{</w:t>
      </w:r>
    </w:p>
    <w:p w14:paraId="0C422F98" w14:textId="77777777" w:rsidR="00C07B54" w:rsidRDefault="00C07B54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62288381" w14:textId="77777777" w:rsidR="00C07B54" w:rsidRDefault="00C07B54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4749C8ED" w14:textId="77777777" w:rsidR="00C07B54" w:rsidRDefault="00C07B54">
      <w:pPr>
        <w:pStyle w:val="Code"/>
      </w:pPr>
      <w:r>
        <w:t>}</w:t>
      </w:r>
    </w:p>
    <w:p w14:paraId="74ADF680" w14:textId="77777777" w:rsidR="00C07B54" w:rsidRDefault="00C07B54">
      <w:pPr>
        <w:pStyle w:val="Code"/>
      </w:pPr>
    </w:p>
    <w:p w14:paraId="50D67480" w14:textId="77777777" w:rsidR="00C07B54" w:rsidRDefault="00C07B54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4E4030D6" w14:textId="77777777" w:rsidR="00C07B54" w:rsidRDefault="00C07B54">
      <w:pPr>
        <w:pStyle w:val="Code"/>
      </w:pPr>
    </w:p>
    <w:p w14:paraId="0F9E4F85" w14:textId="77777777" w:rsidR="00C07B54" w:rsidRDefault="00C07B54">
      <w:pPr>
        <w:pStyle w:val="Code"/>
        <w:rPr>
          <w:del w:id="782" w:author="grahamj"/>
        </w:rPr>
      </w:pPr>
      <w:del w:id="783" w:author="grahamj">
        <w:r>
          <w:delText>-- Details for the encoding and use of this parameter may be found in the clause</w:delText>
        </w:r>
      </w:del>
    </w:p>
    <w:p w14:paraId="475D699F" w14:textId="77777777" w:rsidR="00C07B54" w:rsidRDefault="00C07B54">
      <w:pPr>
        <w:pStyle w:val="Code"/>
        <w:rPr>
          <w:del w:id="784" w:author="grahamj"/>
        </w:rPr>
      </w:pPr>
      <w:del w:id="785" w:author="grahamj">
        <w:r>
          <w:delText>-- that defines the xIRI that carries it. This parameter provides a generic</w:delText>
        </w:r>
      </w:del>
    </w:p>
    <w:p w14:paraId="65A9DD77" w14:textId="77777777" w:rsidR="00C07B54" w:rsidRDefault="00C07B54">
      <w:pPr>
        <w:pStyle w:val="Code"/>
        <w:rPr>
          <w:del w:id="786" w:author="grahamj"/>
        </w:rPr>
      </w:pPr>
      <w:del w:id="787" w:author="grahamj">
        <w:r>
          <w:delText>-- mechanism to convey service based interface structures defined in Stage 3 working groups.</w:delText>
        </w:r>
      </w:del>
    </w:p>
    <w:p w14:paraId="40A1FCDD" w14:textId="77777777" w:rsidR="00C07B54" w:rsidRDefault="00C07B54">
      <w:pPr>
        <w:pStyle w:val="Code"/>
        <w:rPr>
          <w:del w:id="788" w:author="grahamj"/>
        </w:rPr>
      </w:pPr>
      <w:del w:id="789" w:author="grahamj">
        <w:r>
          <w:delText>SBIType ::= SEQUENCE</w:delText>
        </w:r>
      </w:del>
    </w:p>
    <w:p w14:paraId="216E93F0" w14:textId="77777777" w:rsidR="00C07B54" w:rsidRDefault="00C07B54">
      <w:pPr>
        <w:pStyle w:val="Code"/>
        <w:rPr>
          <w:del w:id="790" w:author="grahamj"/>
        </w:rPr>
      </w:pPr>
      <w:del w:id="791" w:author="grahamj">
        <w:r>
          <w:delText>{</w:delText>
        </w:r>
      </w:del>
    </w:p>
    <w:p w14:paraId="2A2E1603" w14:textId="77777777" w:rsidR="00C07B54" w:rsidRDefault="00C07B54">
      <w:pPr>
        <w:pStyle w:val="Code"/>
        <w:rPr>
          <w:del w:id="792" w:author="grahamj"/>
        </w:rPr>
      </w:pPr>
      <w:del w:id="793" w:author="grahamj">
        <w:r>
          <w:delText xml:space="preserve">    sBIReference         [1] SBIReference,</w:delText>
        </w:r>
      </w:del>
    </w:p>
    <w:p w14:paraId="450F30EE" w14:textId="77777777" w:rsidR="00C07B54" w:rsidRDefault="00C07B54">
      <w:pPr>
        <w:pStyle w:val="Code"/>
        <w:rPr>
          <w:del w:id="794" w:author="grahamj"/>
        </w:rPr>
      </w:pPr>
      <w:del w:id="795" w:author="grahamj">
        <w:r>
          <w:delText xml:space="preserve">    sBIValue             [2] SBIValue</w:delText>
        </w:r>
      </w:del>
    </w:p>
    <w:p w14:paraId="72D4EB02" w14:textId="77777777" w:rsidR="00C07B54" w:rsidRDefault="00C07B54">
      <w:pPr>
        <w:pStyle w:val="Code"/>
        <w:rPr>
          <w:del w:id="796" w:author="grahamj"/>
        </w:rPr>
      </w:pPr>
      <w:del w:id="797" w:author="grahamj">
        <w:r>
          <w:delText>}</w:delText>
        </w:r>
      </w:del>
    </w:p>
    <w:p w14:paraId="6D488FAE" w14:textId="77777777" w:rsidR="00C07B54" w:rsidRDefault="00C07B54">
      <w:pPr>
        <w:pStyle w:val="Code"/>
        <w:rPr>
          <w:del w:id="798" w:author="grahamj"/>
        </w:rPr>
      </w:pPr>
    </w:p>
    <w:p w14:paraId="13BCEC0B" w14:textId="77777777" w:rsidR="00C07B54" w:rsidRDefault="00C07B54">
      <w:pPr>
        <w:pStyle w:val="Code"/>
        <w:rPr>
          <w:del w:id="799" w:author="grahamj"/>
        </w:rPr>
      </w:pPr>
      <w:del w:id="800" w:author="grahamj">
        <w:r>
          <w:delText>SBIReference ::= UTF8String</w:delText>
        </w:r>
      </w:del>
    </w:p>
    <w:p w14:paraId="51B80FC7" w14:textId="77777777" w:rsidR="00C07B54" w:rsidRDefault="00C07B54">
      <w:pPr>
        <w:pStyle w:val="Code"/>
        <w:rPr>
          <w:del w:id="801" w:author="grahamj"/>
        </w:rPr>
      </w:pPr>
    </w:p>
    <w:p w14:paraId="1D421E76" w14:textId="77777777" w:rsidR="00C07B54" w:rsidRDefault="00C07B54">
      <w:pPr>
        <w:pStyle w:val="Code"/>
        <w:rPr>
          <w:del w:id="802" w:author="grahamj"/>
        </w:rPr>
      </w:pPr>
      <w:del w:id="803" w:author="grahamj">
        <w:r>
          <w:delText>SBIValue ::= UTF8String</w:delText>
        </w:r>
      </w:del>
    </w:p>
    <w:p w14:paraId="0C974E31" w14:textId="77777777" w:rsidR="00C07B54" w:rsidRDefault="00C07B54">
      <w:pPr>
        <w:pStyle w:val="Code"/>
        <w:rPr>
          <w:del w:id="804" w:author="grahamj"/>
        </w:rPr>
      </w:pPr>
    </w:p>
    <w:p w14:paraId="239F5F8E" w14:textId="77777777" w:rsidR="00C07B54" w:rsidRDefault="00C07B54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34219571" w14:textId="77777777" w:rsidR="00C07B54" w:rsidRDefault="00C07B54">
      <w:pPr>
        <w:pStyle w:val="Code"/>
      </w:pPr>
    </w:p>
    <w:p w14:paraId="076ED523" w14:textId="77777777" w:rsidR="00C07B54" w:rsidRDefault="00C07B54">
      <w:pPr>
        <w:pStyle w:val="Code"/>
      </w:pPr>
      <w:proofErr w:type="spellStart"/>
      <w:r>
        <w:t>ServiceAreaInformation</w:t>
      </w:r>
      <w:proofErr w:type="spellEnd"/>
      <w:r>
        <w:t xml:space="preserve"> ::= SEQUENCE (SIZE(1..MAX)) OF </w:t>
      </w:r>
      <w:proofErr w:type="spellStart"/>
      <w:r>
        <w:t>ServiceAreaInfo</w:t>
      </w:r>
      <w:proofErr w:type="spellEnd"/>
    </w:p>
    <w:p w14:paraId="41F36553" w14:textId="77777777" w:rsidR="00C07B54" w:rsidRDefault="00C07B54">
      <w:pPr>
        <w:pStyle w:val="Code"/>
      </w:pPr>
    </w:p>
    <w:p w14:paraId="3182F12D" w14:textId="77777777" w:rsidR="00C07B54" w:rsidRDefault="00C07B54">
      <w:pPr>
        <w:pStyle w:val="Code"/>
      </w:pPr>
      <w:proofErr w:type="spellStart"/>
      <w:r>
        <w:t>ServiceAreaInfo</w:t>
      </w:r>
      <w:proofErr w:type="spellEnd"/>
      <w:r>
        <w:t xml:space="preserve"> ::= SEQUENCE</w:t>
      </w:r>
    </w:p>
    <w:p w14:paraId="076B24E4" w14:textId="77777777" w:rsidR="00C07B54" w:rsidRDefault="00C07B54">
      <w:pPr>
        <w:pStyle w:val="Code"/>
      </w:pPr>
      <w:r>
        <w:t>{</w:t>
      </w:r>
    </w:p>
    <w:p w14:paraId="3472F4A1" w14:textId="77777777" w:rsidR="00C07B54" w:rsidRDefault="00C07B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[1] PLMNID,</w:t>
      </w:r>
    </w:p>
    <w:p w14:paraId="391F8800" w14:textId="77777777" w:rsidR="00C07B54" w:rsidRDefault="00C07B54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   [2] </w:t>
      </w:r>
      <w:proofErr w:type="spellStart"/>
      <w:r>
        <w:t>AllowedTACs</w:t>
      </w:r>
      <w:proofErr w:type="spellEnd"/>
      <w:r>
        <w:t xml:space="preserve"> OPTIONAL,</w:t>
      </w:r>
    </w:p>
    <w:p w14:paraId="09B134BB" w14:textId="77777777" w:rsidR="00C07B54" w:rsidRDefault="00C07B54">
      <w:pPr>
        <w:pStyle w:val="Code"/>
      </w:pPr>
      <w:r>
        <w:t xml:space="preserve">    </w:t>
      </w:r>
      <w:proofErr w:type="spellStart"/>
      <w:r>
        <w:t>notAllowedTACs</w:t>
      </w:r>
      <w:proofErr w:type="spellEnd"/>
      <w:r>
        <w:t xml:space="preserve">  [3] </w:t>
      </w:r>
      <w:proofErr w:type="spellStart"/>
      <w:r>
        <w:t>ForbiddenTACs</w:t>
      </w:r>
      <w:proofErr w:type="spellEnd"/>
      <w:r>
        <w:t xml:space="preserve"> OPTIONAL</w:t>
      </w:r>
    </w:p>
    <w:p w14:paraId="6E409D68" w14:textId="77777777" w:rsidR="00C07B54" w:rsidRDefault="00C07B54">
      <w:pPr>
        <w:pStyle w:val="Code"/>
      </w:pPr>
      <w:r>
        <w:t>}</w:t>
      </w:r>
    </w:p>
    <w:p w14:paraId="3FE396D1" w14:textId="77777777" w:rsidR="00C07B54" w:rsidRDefault="00C07B54">
      <w:pPr>
        <w:pStyle w:val="Code"/>
      </w:pPr>
    </w:p>
    <w:p w14:paraId="191DA978" w14:textId="77777777" w:rsidR="00C07B54" w:rsidRDefault="00C07B54">
      <w:pPr>
        <w:pStyle w:val="Code"/>
      </w:pPr>
      <w:r>
        <w:t>SIPURI ::= UTF8String</w:t>
      </w:r>
    </w:p>
    <w:p w14:paraId="21FB1665" w14:textId="77777777" w:rsidR="00C07B54" w:rsidRDefault="00C07B54">
      <w:pPr>
        <w:pStyle w:val="Code"/>
      </w:pPr>
    </w:p>
    <w:p w14:paraId="3896E434" w14:textId="77777777" w:rsidR="00C07B54" w:rsidRDefault="00C07B54">
      <w:pPr>
        <w:pStyle w:val="Code"/>
      </w:pPr>
      <w:r>
        <w:t>Slice ::= SEQUENCE</w:t>
      </w:r>
    </w:p>
    <w:p w14:paraId="0FBD6B9F" w14:textId="77777777" w:rsidR="00C07B54" w:rsidRDefault="00C07B54">
      <w:pPr>
        <w:pStyle w:val="Code"/>
      </w:pPr>
      <w:r>
        <w:t>{</w:t>
      </w:r>
    </w:p>
    <w:p w14:paraId="70D6663C" w14:textId="77777777" w:rsidR="00C07B54" w:rsidRDefault="00C07B54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6C1D03D4" w14:textId="77777777" w:rsidR="00C07B54" w:rsidRDefault="00C07B54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3028DBEB" w14:textId="77777777" w:rsidR="00C07B54" w:rsidRDefault="00C07B54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2A89A29C" w14:textId="77777777" w:rsidR="00C07B54" w:rsidRDefault="00C07B54">
      <w:pPr>
        <w:pStyle w:val="Code"/>
      </w:pPr>
      <w:r>
        <w:t>}</w:t>
      </w:r>
    </w:p>
    <w:p w14:paraId="7D300526" w14:textId="77777777" w:rsidR="00C07B54" w:rsidRDefault="00C07B54">
      <w:pPr>
        <w:pStyle w:val="Code"/>
      </w:pPr>
    </w:p>
    <w:p w14:paraId="364271C6" w14:textId="77777777" w:rsidR="00C07B54" w:rsidRDefault="00C07B54">
      <w:pPr>
        <w:pStyle w:val="Code"/>
      </w:pPr>
      <w:r>
        <w:t>SMPDUDNRequest ::= OCTET STRING</w:t>
      </w:r>
    </w:p>
    <w:p w14:paraId="2E139338" w14:textId="77777777" w:rsidR="00C07B54" w:rsidRDefault="00C07B54">
      <w:pPr>
        <w:pStyle w:val="Code"/>
      </w:pPr>
    </w:p>
    <w:p w14:paraId="4003A076" w14:textId="77777777" w:rsidR="00C07B54" w:rsidRDefault="00C07B54">
      <w:pPr>
        <w:pStyle w:val="Code"/>
      </w:pPr>
      <w:r>
        <w:t>-- TS 24.501 [13], clause 9.11.3.6.1</w:t>
      </w:r>
    </w:p>
    <w:p w14:paraId="662FB5E4" w14:textId="77777777" w:rsidR="00C07B54" w:rsidRDefault="00C07B54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4F61E2AA" w14:textId="77777777" w:rsidR="00C07B54" w:rsidRDefault="00C07B54">
      <w:pPr>
        <w:pStyle w:val="Code"/>
      </w:pPr>
      <w:r>
        <w:t>{</w:t>
      </w:r>
    </w:p>
    <w:p w14:paraId="794170BE" w14:textId="77777777" w:rsidR="00C07B54" w:rsidRDefault="00C07B54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5E8F12D2" w14:textId="77777777" w:rsidR="00C07B54" w:rsidRDefault="00C07B54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31D1EE69" w14:textId="77777777" w:rsidR="00C07B54" w:rsidRDefault="00C07B54">
      <w:pPr>
        <w:pStyle w:val="Code"/>
      </w:pPr>
      <w:r>
        <w:t>}</w:t>
      </w:r>
    </w:p>
    <w:p w14:paraId="5DB4101A" w14:textId="77777777" w:rsidR="00C07B54" w:rsidRDefault="00C07B54">
      <w:pPr>
        <w:pStyle w:val="Code"/>
      </w:pPr>
    </w:p>
    <w:p w14:paraId="5FDAAD1B" w14:textId="77777777" w:rsidR="00C07B54" w:rsidRDefault="00C07B54">
      <w:pPr>
        <w:pStyle w:val="Code"/>
      </w:pPr>
      <w:r>
        <w:t>SNSSAI ::= SEQUENCE</w:t>
      </w:r>
    </w:p>
    <w:p w14:paraId="632FC1B8" w14:textId="77777777" w:rsidR="00C07B54" w:rsidRDefault="00C07B54">
      <w:pPr>
        <w:pStyle w:val="Code"/>
      </w:pPr>
      <w:r>
        <w:t>{</w:t>
      </w:r>
    </w:p>
    <w:p w14:paraId="3A2792AD" w14:textId="77777777" w:rsidR="00C07B54" w:rsidRDefault="00C07B54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1B32C0BB" w14:textId="77777777" w:rsidR="00C07B54" w:rsidRDefault="00C07B54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05187D29" w14:textId="77777777" w:rsidR="00C07B54" w:rsidRDefault="00C07B54">
      <w:pPr>
        <w:pStyle w:val="Code"/>
      </w:pPr>
      <w:r>
        <w:t>}</w:t>
      </w:r>
    </w:p>
    <w:p w14:paraId="17863C5A" w14:textId="77777777" w:rsidR="00C07B54" w:rsidRDefault="00C07B54">
      <w:pPr>
        <w:pStyle w:val="Code"/>
      </w:pPr>
    </w:p>
    <w:p w14:paraId="13C613DA" w14:textId="77777777" w:rsidR="00C07B54" w:rsidRDefault="00C07B54">
      <w:pPr>
        <w:pStyle w:val="Code"/>
      </w:pPr>
      <w:proofErr w:type="spellStart"/>
      <w:r>
        <w:t>SubscriberIdentifier</w:t>
      </w:r>
      <w:proofErr w:type="spellEnd"/>
      <w:r>
        <w:t xml:space="preserve"> ::= CHOICE</w:t>
      </w:r>
    </w:p>
    <w:p w14:paraId="30F44CCA" w14:textId="77777777" w:rsidR="00C07B54" w:rsidRDefault="00C07B54">
      <w:pPr>
        <w:pStyle w:val="Code"/>
      </w:pPr>
      <w:r>
        <w:t>{</w:t>
      </w:r>
    </w:p>
    <w:p w14:paraId="2732BCDF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[1] SUCI,</w:t>
      </w:r>
    </w:p>
    <w:p w14:paraId="60848888" w14:textId="77777777" w:rsidR="00C07B54" w:rsidRDefault="00C07B54">
      <w:pPr>
        <w:pStyle w:val="Code"/>
      </w:pPr>
      <w:r>
        <w:t xml:space="preserve">    sUPI   [2] SUPI</w:t>
      </w:r>
    </w:p>
    <w:p w14:paraId="5776BB39" w14:textId="77777777" w:rsidR="00C07B54" w:rsidRDefault="00C07B54">
      <w:pPr>
        <w:pStyle w:val="Code"/>
      </w:pPr>
      <w:r>
        <w:t>}</w:t>
      </w:r>
    </w:p>
    <w:p w14:paraId="00F9502E" w14:textId="77777777" w:rsidR="00C07B54" w:rsidRDefault="00C07B54">
      <w:pPr>
        <w:pStyle w:val="Code"/>
      </w:pPr>
    </w:p>
    <w:p w14:paraId="77859959" w14:textId="77777777" w:rsidR="00C07B54" w:rsidRDefault="00C07B54">
      <w:pPr>
        <w:pStyle w:val="Code"/>
      </w:pPr>
      <w:r>
        <w:t>SUCI ::= SEQUENCE</w:t>
      </w:r>
    </w:p>
    <w:p w14:paraId="5B58E4B7" w14:textId="77777777" w:rsidR="00C07B54" w:rsidRDefault="00C07B54">
      <w:pPr>
        <w:pStyle w:val="Code"/>
      </w:pPr>
      <w:r>
        <w:t>{</w:t>
      </w:r>
    </w:p>
    <w:p w14:paraId="7C4B2FBF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6B73A879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4F130DFC" w14:textId="77777777" w:rsidR="00C07B54" w:rsidRDefault="00C07B54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290C6945" w14:textId="77777777" w:rsidR="00C07B54" w:rsidRDefault="00C07B54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5C2F450C" w14:textId="77777777" w:rsidR="00C07B54" w:rsidRDefault="00C07B54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1C78B40E" w14:textId="77777777" w:rsidR="00C07B54" w:rsidRDefault="00C07B54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5DA036A1" w14:textId="77777777" w:rsidR="00C07B54" w:rsidRDefault="00C07B54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665CAB82" w14:textId="77777777" w:rsidR="00C07B54" w:rsidRDefault="00C07B54">
      <w:pPr>
        <w:pStyle w:val="Code"/>
      </w:pPr>
      <w:r>
        <w:t xml:space="preserve">       -- shall be included if different from the number of meaningful digits given</w:t>
      </w:r>
    </w:p>
    <w:p w14:paraId="0C2C7F15" w14:textId="77777777" w:rsidR="00C07B54" w:rsidRDefault="00C07B54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22140ED7" w14:textId="77777777" w:rsidR="00C07B54" w:rsidRDefault="00C07B54">
      <w:pPr>
        <w:pStyle w:val="Code"/>
      </w:pPr>
      <w:r>
        <w:t>}</w:t>
      </w:r>
    </w:p>
    <w:p w14:paraId="768A0925" w14:textId="77777777" w:rsidR="00C07B54" w:rsidRDefault="00C07B54">
      <w:pPr>
        <w:pStyle w:val="Code"/>
      </w:pPr>
    </w:p>
    <w:p w14:paraId="288DD5BE" w14:textId="77777777" w:rsidR="00C07B54" w:rsidRDefault="00C07B54">
      <w:pPr>
        <w:pStyle w:val="Code"/>
      </w:pPr>
      <w:r>
        <w:t>SUPI ::= CHOICE</w:t>
      </w:r>
    </w:p>
    <w:p w14:paraId="644D92E4" w14:textId="77777777" w:rsidR="00C07B54" w:rsidRDefault="00C07B54">
      <w:pPr>
        <w:pStyle w:val="Code"/>
      </w:pPr>
      <w:r>
        <w:t>{</w:t>
      </w:r>
    </w:p>
    <w:p w14:paraId="0F092FDD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6E7DEE80" w14:textId="77777777" w:rsidR="00C07B54" w:rsidRDefault="00C07B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70338DB2" w14:textId="77777777" w:rsidR="00C07B54" w:rsidRDefault="00C07B54">
      <w:pPr>
        <w:pStyle w:val="Code"/>
      </w:pPr>
      <w:r>
        <w:t>}</w:t>
      </w:r>
    </w:p>
    <w:p w14:paraId="04CFE6C5" w14:textId="77777777" w:rsidR="00C07B54" w:rsidRDefault="00C07B54">
      <w:pPr>
        <w:pStyle w:val="Code"/>
      </w:pPr>
    </w:p>
    <w:p w14:paraId="36D4C5D8" w14:textId="77777777" w:rsidR="00C07B54" w:rsidRDefault="00C07B54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1BB6C4BD" w14:textId="77777777" w:rsidR="00C07B54" w:rsidRDefault="00C07B54">
      <w:pPr>
        <w:pStyle w:val="Code"/>
      </w:pPr>
    </w:p>
    <w:p w14:paraId="4DA65542" w14:textId="77777777" w:rsidR="00C07B54" w:rsidRDefault="00C07B54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0121B393" w14:textId="77777777" w:rsidR="00C07B54" w:rsidRDefault="00C07B54">
      <w:pPr>
        <w:pStyle w:val="Code"/>
      </w:pPr>
      <w:r>
        <w:t>{</w:t>
      </w:r>
    </w:p>
    <w:p w14:paraId="04F2C5C7" w14:textId="77777777" w:rsidR="00C07B54" w:rsidRDefault="00C07B54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709A1FAF" w14:textId="77777777" w:rsidR="00C07B54" w:rsidRDefault="00C07B54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63BE7158" w14:textId="77777777" w:rsidR="00C07B54" w:rsidRDefault="00C07B54">
      <w:pPr>
        <w:pStyle w:val="Code"/>
      </w:pPr>
      <w:r>
        <w:t>}</w:t>
      </w:r>
    </w:p>
    <w:p w14:paraId="1C0F25CC" w14:textId="77777777" w:rsidR="00C07B54" w:rsidRDefault="00C07B54">
      <w:pPr>
        <w:pStyle w:val="Code"/>
      </w:pPr>
    </w:p>
    <w:p w14:paraId="0C29BB02" w14:textId="77777777" w:rsidR="00C07B54" w:rsidRDefault="00C07B54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37F80289" w14:textId="77777777" w:rsidR="00C07B54" w:rsidRDefault="00C07B54">
      <w:pPr>
        <w:pStyle w:val="Code"/>
      </w:pPr>
      <w:r>
        <w:t>{</w:t>
      </w:r>
    </w:p>
    <w:p w14:paraId="40860E32" w14:textId="77777777" w:rsidR="00C07B54" w:rsidRDefault="00C07B54">
      <w:pPr>
        <w:pStyle w:val="Code"/>
      </w:pPr>
      <w:r>
        <w:t xml:space="preserve">    sUPI                   [1] SUPI,</w:t>
      </w:r>
    </w:p>
    <w:p w14:paraId="71DB787E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[2] IMSI,</w:t>
      </w:r>
    </w:p>
    <w:p w14:paraId="0BAA5BEF" w14:textId="77777777" w:rsidR="00C07B54" w:rsidRDefault="00C07B54">
      <w:pPr>
        <w:pStyle w:val="Code"/>
      </w:pPr>
      <w:r>
        <w:t xml:space="preserve">    pEI                    [3] PEI,</w:t>
      </w:r>
    </w:p>
    <w:p w14:paraId="21959181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[4] IMEI,</w:t>
      </w:r>
    </w:p>
    <w:p w14:paraId="01FBC5C1" w14:textId="77777777" w:rsidR="00C07B54" w:rsidRDefault="00C07B54">
      <w:pPr>
        <w:pStyle w:val="Code"/>
      </w:pPr>
      <w:r>
        <w:t xml:space="preserve">    gPSI                   [5] GPSI,</w:t>
      </w:r>
    </w:p>
    <w:p w14:paraId="32DE1FF5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[6] MSISDN,</w:t>
      </w:r>
    </w:p>
    <w:p w14:paraId="0E7CBF3E" w14:textId="77777777" w:rsidR="00C07B54" w:rsidRDefault="00C07B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   [7] NAI,</w:t>
      </w:r>
    </w:p>
    <w:p w14:paraId="62C171B5" w14:textId="77777777" w:rsidR="00C07B54" w:rsidRDefault="00C07B54">
      <w:pPr>
        <w:pStyle w:val="Code"/>
      </w:pPr>
      <w:r>
        <w:lastRenderedPageBreak/>
        <w:t xml:space="preserve">    iPv4Address            [8] IPv4Address,</w:t>
      </w:r>
    </w:p>
    <w:p w14:paraId="323411D5" w14:textId="77777777" w:rsidR="00C07B54" w:rsidRDefault="00C07B54">
      <w:pPr>
        <w:pStyle w:val="Code"/>
      </w:pPr>
      <w:r>
        <w:t xml:space="preserve">    iPv6Address            [9] IPv6Address,</w:t>
      </w:r>
    </w:p>
    <w:p w14:paraId="129CF37F" w14:textId="77777777" w:rsidR="00C07B54" w:rsidRDefault="00C07B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   [10] </w:t>
      </w:r>
      <w:proofErr w:type="spellStart"/>
      <w:r>
        <w:t>MACAddress</w:t>
      </w:r>
      <w:proofErr w:type="spellEnd"/>
      <w:r>
        <w:t>,</w:t>
      </w:r>
    </w:p>
    <w:p w14:paraId="2A35FDD2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[11] IMPU,</w:t>
      </w:r>
    </w:p>
    <w:p w14:paraId="74571AFB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[12] IMPI,</w:t>
      </w:r>
    </w:p>
    <w:p w14:paraId="4CB30A24" w14:textId="77777777" w:rsidR="00C07B54" w:rsidRDefault="00C07B54">
      <w:pPr>
        <w:pStyle w:val="Code"/>
      </w:pPr>
      <w:r>
        <w:t xml:space="preserve">    e164Number             [13] E164Number,</w:t>
      </w:r>
    </w:p>
    <w:p w14:paraId="0B98E3C5" w14:textId="77777777" w:rsidR="00C07B54" w:rsidRDefault="00C07B54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   [14] </w:t>
      </w:r>
      <w:proofErr w:type="spellStart"/>
      <w:r>
        <w:t>EmailAddress</w:t>
      </w:r>
      <w:proofErr w:type="spellEnd"/>
      <w:r>
        <w:t>,</w:t>
      </w:r>
    </w:p>
    <w:p w14:paraId="0366A422" w14:textId="77777777" w:rsidR="00C07B54" w:rsidRDefault="00C07B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[15] UTF8String,</w:t>
      </w:r>
    </w:p>
    <w:p w14:paraId="13B35C3C" w14:textId="77777777" w:rsidR="00C07B54" w:rsidRDefault="00C07B54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[16] UTF8String,</w:t>
      </w:r>
    </w:p>
    <w:p w14:paraId="62E61FE5" w14:textId="77777777" w:rsidR="00C07B54" w:rsidRDefault="00C07B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[17] </w:t>
      </w:r>
      <w:proofErr w:type="spellStart"/>
      <w:r>
        <w:t>PTCChatGroupID</w:t>
      </w:r>
      <w:proofErr w:type="spellEnd"/>
    </w:p>
    <w:p w14:paraId="31627394" w14:textId="77777777" w:rsidR="00C07B54" w:rsidRDefault="00C07B54">
      <w:pPr>
        <w:pStyle w:val="Code"/>
      </w:pPr>
      <w:r>
        <w:t>}</w:t>
      </w:r>
    </w:p>
    <w:p w14:paraId="28F8B102" w14:textId="77777777" w:rsidR="00C07B54" w:rsidRDefault="00C07B54">
      <w:pPr>
        <w:pStyle w:val="Code"/>
      </w:pPr>
    </w:p>
    <w:p w14:paraId="67AB7510" w14:textId="77777777" w:rsidR="00C07B54" w:rsidRDefault="00C07B54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37B6D0C3" w14:textId="77777777" w:rsidR="00C07B54" w:rsidRDefault="00C07B54">
      <w:pPr>
        <w:pStyle w:val="Code"/>
      </w:pPr>
      <w:r>
        <w:t>{</w:t>
      </w:r>
    </w:p>
    <w:p w14:paraId="7B739C88" w14:textId="77777777" w:rsidR="00C07B54" w:rsidRDefault="00C07B54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1D49097D" w14:textId="77777777" w:rsidR="00C07B54" w:rsidRDefault="00C07B54">
      <w:pPr>
        <w:pStyle w:val="Code"/>
      </w:pPr>
      <w:r>
        <w:t xml:space="preserve">    observed(2),</w:t>
      </w:r>
    </w:p>
    <w:p w14:paraId="15FDD276" w14:textId="77777777" w:rsidR="00C07B54" w:rsidRDefault="00C07B54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457FA85F" w14:textId="77777777" w:rsidR="00C07B54" w:rsidRDefault="00C07B54">
      <w:pPr>
        <w:pStyle w:val="Code"/>
      </w:pPr>
      <w:r>
        <w:t xml:space="preserve">    other(4)</w:t>
      </w:r>
    </w:p>
    <w:p w14:paraId="4D6B247F" w14:textId="77777777" w:rsidR="00C07B54" w:rsidRDefault="00C07B54">
      <w:pPr>
        <w:pStyle w:val="Code"/>
      </w:pPr>
      <w:r>
        <w:t>}</w:t>
      </w:r>
    </w:p>
    <w:p w14:paraId="2263E9C4" w14:textId="77777777" w:rsidR="00C07B54" w:rsidRDefault="00C07B54">
      <w:pPr>
        <w:pStyle w:val="Code"/>
      </w:pPr>
    </w:p>
    <w:p w14:paraId="6E0BBE92" w14:textId="77777777" w:rsidR="00C07B54" w:rsidRDefault="00C07B54">
      <w:pPr>
        <w:pStyle w:val="Code"/>
      </w:pPr>
      <w:r>
        <w:t>TELURI ::= UTF8String</w:t>
      </w:r>
    </w:p>
    <w:p w14:paraId="539AD3FC" w14:textId="77777777" w:rsidR="00C07B54" w:rsidRDefault="00C07B54">
      <w:pPr>
        <w:pStyle w:val="Code"/>
      </w:pPr>
    </w:p>
    <w:p w14:paraId="75C34894" w14:textId="77777777" w:rsidR="00C07B54" w:rsidRDefault="00C07B54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5FC45465" w14:textId="77777777" w:rsidR="00C07B54" w:rsidRDefault="00C07B54">
      <w:pPr>
        <w:pStyle w:val="Code"/>
      </w:pPr>
    </w:p>
    <w:p w14:paraId="09E67FA3" w14:textId="77777777" w:rsidR="00C07B54" w:rsidRDefault="00C07B54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6ABB34A1" w14:textId="77777777" w:rsidR="00C07B54" w:rsidRDefault="00C07B54">
      <w:pPr>
        <w:pStyle w:val="Code"/>
      </w:pPr>
      <w:r>
        <w:t>{</w:t>
      </w:r>
    </w:p>
    <w:p w14:paraId="2ADEE8F8" w14:textId="77777777" w:rsidR="00C07B54" w:rsidRDefault="00C07B54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449C3BD3" w14:textId="77777777" w:rsidR="00C07B54" w:rsidRDefault="00C07B54">
      <w:pPr>
        <w:pStyle w:val="Code"/>
      </w:pPr>
      <w:r>
        <w:t xml:space="preserve">    supportVoPSNon3GPP  [2] BOOLEAN OPTIONAL,</w:t>
      </w:r>
    </w:p>
    <w:p w14:paraId="38AFDD4D" w14:textId="77777777" w:rsidR="00C07B54" w:rsidRDefault="00C07B54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4DC9B008" w14:textId="77777777" w:rsidR="00C07B54" w:rsidRDefault="00C07B54">
      <w:pPr>
        <w:pStyle w:val="Code"/>
      </w:pPr>
      <w:r>
        <w:t xml:space="preserve">    accessType          [4] AccessType OPTIONAL,</w:t>
      </w:r>
    </w:p>
    <w:p w14:paraId="4D7313AC" w14:textId="77777777" w:rsidR="00C07B54" w:rsidRDefault="00C07B54">
      <w:pPr>
        <w:pStyle w:val="Code"/>
      </w:pPr>
      <w:r>
        <w:t xml:space="preserve">    rATType             [5] RATType OPTIONAL</w:t>
      </w:r>
    </w:p>
    <w:p w14:paraId="52C6957C" w14:textId="77777777" w:rsidR="00C07B54" w:rsidRDefault="00C07B54">
      <w:pPr>
        <w:pStyle w:val="Code"/>
      </w:pPr>
      <w:r>
        <w:t>}</w:t>
      </w:r>
    </w:p>
    <w:p w14:paraId="27619462" w14:textId="77777777" w:rsidR="00C07B54" w:rsidRDefault="00C07B54">
      <w:pPr>
        <w:pStyle w:val="Code"/>
      </w:pPr>
    </w:p>
    <w:p w14:paraId="65864160" w14:textId="77777777" w:rsidR="00C07B54" w:rsidRDefault="00C07B54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6A86EE8B" w14:textId="77777777" w:rsidR="00C07B54" w:rsidRDefault="00C07B54">
      <w:pPr>
        <w:pStyle w:val="Code"/>
      </w:pPr>
      <w:r>
        <w:t>{</w:t>
      </w:r>
    </w:p>
    <w:p w14:paraId="557A2F33" w14:textId="77777777" w:rsidR="00C07B54" w:rsidRDefault="00C07B54">
      <w:pPr>
        <w:pStyle w:val="Code"/>
      </w:pPr>
      <w:r>
        <w:t xml:space="preserve">    iPv4Address         [1] IPv4Address,</w:t>
      </w:r>
    </w:p>
    <w:p w14:paraId="4B719629" w14:textId="77777777" w:rsidR="00C07B54" w:rsidRDefault="00C07B54">
      <w:pPr>
        <w:pStyle w:val="Code"/>
      </w:pPr>
      <w:r>
        <w:t xml:space="preserve">    iPv6Address         [2] IPv6Address,</w:t>
      </w:r>
    </w:p>
    <w:p w14:paraId="5F9A8C8B" w14:textId="77777777" w:rsidR="00C07B54" w:rsidRDefault="00C07B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470E8EAE" w14:textId="77777777" w:rsidR="00C07B54" w:rsidRDefault="00C07B54">
      <w:pPr>
        <w:pStyle w:val="Code"/>
      </w:pPr>
      <w:r>
        <w:t>}</w:t>
      </w:r>
    </w:p>
    <w:p w14:paraId="14848F6B" w14:textId="77777777" w:rsidR="00C07B54" w:rsidRDefault="00C07B54">
      <w:pPr>
        <w:pStyle w:val="Code"/>
      </w:pPr>
    </w:p>
    <w:p w14:paraId="3C7EA60E" w14:textId="77777777" w:rsidR="00C07B54" w:rsidRDefault="00C07B54">
      <w:pPr>
        <w:pStyle w:val="Code"/>
      </w:pPr>
      <w:proofErr w:type="spellStart"/>
      <w:r>
        <w:t>UserIdentifiers</w:t>
      </w:r>
      <w:proofErr w:type="spellEnd"/>
      <w:r>
        <w:t xml:space="preserve"> ::= SEQUENCE</w:t>
      </w:r>
    </w:p>
    <w:p w14:paraId="61B54B0A" w14:textId="77777777" w:rsidR="00C07B54" w:rsidRDefault="00C07B54">
      <w:pPr>
        <w:pStyle w:val="Code"/>
      </w:pPr>
      <w:r>
        <w:t>{</w:t>
      </w:r>
    </w:p>
    <w:p w14:paraId="030CA451" w14:textId="77777777" w:rsidR="00C07B54" w:rsidRDefault="00C07B54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17085733" w14:textId="77777777" w:rsidR="00C07B54" w:rsidRDefault="00C07B54">
      <w:pPr>
        <w:pStyle w:val="Code"/>
      </w:pPr>
      <w:r>
        <w:t xml:space="preserve">    ePSSubscriberIDs    [2] EPSSubscriberIDs OPTIONAL</w:t>
      </w:r>
    </w:p>
    <w:p w14:paraId="3605F39B" w14:textId="77777777" w:rsidR="00C07B54" w:rsidRDefault="00C07B54">
      <w:pPr>
        <w:pStyle w:val="Code"/>
      </w:pPr>
      <w:r>
        <w:t>}</w:t>
      </w:r>
    </w:p>
    <w:p w14:paraId="1D5F5502" w14:textId="77777777" w:rsidR="00C07B54" w:rsidRDefault="00C07B54">
      <w:pPr>
        <w:pStyle w:val="Code"/>
      </w:pPr>
    </w:p>
    <w:p w14:paraId="6D4CDD14" w14:textId="77777777" w:rsidR="00C07B54" w:rsidRDefault="00C07B54">
      <w:pPr>
        <w:pStyle w:val="Code"/>
        <w:rPr>
          <w:del w:id="805" w:author="grahamj"/>
        </w:rPr>
      </w:pPr>
      <w:del w:id="806" w:author="grahamj">
        <w:r>
          <w:delText>XMLType ::= SEQUENCE</w:delText>
        </w:r>
      </w:del>
    </w:p>
    <w:p w14:paraId="38CA40AD" w14:textId="77777777" w:rsidR="00C07B54" w:rsidRDefault="00C07B54">
      <w:pPr>
        <w:pStyle w:val="Code"/>
        <w:rPr>
          <w:del w:id="807" w:author="grahamj"/>
        </w:rPr>
      </w:pPr>
      <w:del w:id="808" w:author="grahamj">
        <w:r>
          <w:delText>{</w:delText>
        </w:r>
      </w:del>
    </w:p>
    <w:p w14:paraId="422002CA" w14:textId="77777777" w:rsidR="00C07B54" w:rsidRDefault="00C07B54">
      <w:pPr>
        <w:pStyle w:val="Code"/>
        <w:rPr>
          <w:del w:id="809" w:author="grahamj"/>
        </w:rPr>
      </w:pPr>
      <w:del w:id="810" w:author="grahamj">
        <w:r>
          <w:delText xml:space="preserve">    xMLNamespace [1] XMLNamespace,</w:delText>
        </w:r>
      </w:del>
    </w:p>
    <w:p w14:paraId="6117E655" w14:textId="77777777" w:rsidR="00C07B54" w:rsidRDefault="00C07B54">
      <w:pPr>
        <w:pStyle w:val="Code"/>
        <w:rPr>
          <w:del w:id="811" w:author="grahamj"/>
        </w:rPr>
      </w:pPr>
      <w:del w:id="812" w:author="grahamj">
        <w:r>
          <w:delText xml:space="preserve">    xMLValue     [2] XMLValue</w:delText>
        </w:r>
      </w:del>
    </w:p>
    <w:p w14:paraId="6CEC3ABF" w14:textId="77777777" w:rsidR="00C07B54" w:rsidRDefault="00C07B54">
      <w:pPr>
        <w:pStyle w:val="Code"/>
        <w:rPr>
          <w:del w:id="813" w:author="grahamj"/>
        </w:rPr>
      </w:pPr>
      <w:del w:id="814" w:author="grahamj">
        <w:r>
          <w:delText>}</w:delText>
        </w:r>
      </w:del>
    </w:p>
    <w:p w14:paraId="3D96927F" w14:textId="77777777" w:rsidR="00C07B54" w:rsidRDefault="00C07B54">
      <w:pPr>
        <w:pStyle w:val="Code"/>
        <w:rPr>
          <w:del w:id="815" w:author="grahamj"/>
        </w:rPr>
      </w:pPr>
    </w:p>
    <w:p w14:paraId="547ED532" w14:textId="77777777" w:rsidR="00C07B54" w:rsidRDefault="00C07B54">
      <w:pPr>
        <w:pStyle w:val="Code"/>
        <w:rPr>
          <w:del w:id="816" w:author="grahamj"/>
        </w:rPr>
      </w:pPr>
      <w:del w:id="817" w:author="grahamj">
        <w:r>
          <w:delText>XMLNamespace ::= UTF8String</w:delText>
        </w:r>
      </w:del>
    </w:p>
    <w:p w14:paraId="20C5CECF" w14:textId="77777777" w:rsidR="00C07B54" w:rsidRDefault="00C07B54">
      <w:pPr>
        <w:pStyle w:val="Code"/>
        <w:rPr>
          <w:del w:id="818" w:author="grahamj"/>
        </w:rPr>
      </w:pPr>
    </w:p>
    <w:p w14:paraId="5F9BA766" w14:textId="77777777" w:rsidR="00C07B54" w:rsidRDefault="00C07B54">
      <w:pPr>
        <w:pStyle w:val="Code"/>
        <w:rPr>
          <w:del w:id="819" w:author="grahamj"/>
        </w:rPr>
      </w:pPr>
      <w:del w:id="820" w:author="grahamj">
        <w:r>
          <w:delText>XMLValue ::= UTF8String</w:delText>
        </w:r>
      </w:del>
    </w:p>
    <w:p w14:paraId="7171E9D7" w14:textId="77777777" w:rsidR="00C07B54" w:rsidRDefault="00C07B54">
      <w:pPr>
        <w:pStyle w:val="Code"/>
        <w:rPr>
          <w:del w:id="821" w:author="grahamj"/>
        </w:rPr>
      </w:pPr>
    </w:p>
    <w:p w14:paraId="3A24CBA0" w14:textId="77777777" w:rsidR="00C07B54" w:rsidRDefault="00C07B54">
      <w:pPr>
        <w:pStyle w:val="Code"/>
      </w:pPr>
    </w:p>
    <w:p w14:paraId="30A48FF8" w14:textId="77777777" w:rsidR="00C07B54" w:rsidRDefault="00C07B54">
      <w:pPr>
        <w:pStyle w:val="CodeHeader"/>
      </w:pPr>
      <w:r>
        <w:t>-- ===================</w:t>
      </w:r>
    </w:p>
    <w:p w14:paraId="3433E494" w14:textId="77777777" w:rsidR="00C07B54" w:rsidRDefault="00C07B54">
      <w:pPr>
        <w:pStyle w:val="CodeHeader"/>
      </w:pPr>
      <w:r>
        <w:t>-- Location parameters</w:t>
      </w:r>
    </w:p>
    <w:p w14:paraId="45D4C02E" w14:textId="77777777" w:rsidR="00C07B54" w:rsidRDefault="00C07B54">
      <w:pPr>
        <w:pStyle w:val="Code"/>
      </w:pPr>
      <w:r>
        <w:t>-- ===================</w:t>
      </w:r>
    </w:p>
    <w:p w14:paraId="0DDD8A51" w14:textId="77777777" w:rsidR="00C07B54" w:rsidRDefault="00C07B54">
      <w:pPr>
        <w:pStyle w:val="Code"/>
      </w:pPr>
    </w:p>
    <w:p w14:paraId="07100498" w14:textId="77777777" w:rsidR="00C07B54" w:rsidRDefault="00C07B54">
      <w:pPr>
        <w:pStyle w:val="Code"/>
      </w:pPr>
      <w:r>
        <w:t>Location ::= SEQUENCE</w:t>
      </w:r>
    </w:p>
    <w:p w14:paraId="0C8CF36B" w14:textId="77777777" w:rsidR="00C07B54" w:rsidRDefault="00C07B54">
      <w:pPr>
        <w:pStyle w:val="Code"/>
      </w:pPr>
      <w:r>
        <w:t>{</w:t>
      </w:r>
    </w:p>
    <w:p w14:paraId="16630C31" w14:textId="77777777" w:rsidR="00C07B54" w:rsidRDefault="00C07B54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70D76FBE" w14:textId="77777777" w:rsidR="00C07B54" w:rsidRDefault="00C07B54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13E6B1DB" w14:textId="77777777" w:rsidR="00C07B54" w:rsidRDefault="00C07B54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1441CC58" w14:textId="77777777" w:rsidR="00C07B54" w:rsidRDefault="00C07B54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3B48FEC5" w14:textId="77777777" w:rsidR="00C07B54" w:rsidRDefault="00C07B54">
      <w:pPr>
        <w:pStyle w:val="Code"/>
      </w:pPr>
      <w:r>
        <w:t>}</w:t>
      </w:r>
    </w:p>
    <w:p w14:paraId="7A62AB3F" w14:textId="77777777" w:rsidR="00C07B54" w:rsidRDefault="00C07B54">
      <w:pPr>
        <w:pStyle w:val="Code"/>
      </w:pPr>
    </w:p>
    <w:p w14:paraId="36508E5E" w14:textId="77777777" w:rsidR="00C07B54" w:rsidRDefault="00C07B54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4B727700" w14:textId="77777777" w:rsidR="00C07B54" w:rsidRDefault="00C07B54">
      <w:pPr>
        <w:pStyle w:val="Code"/>
      </w:pPr>
      <w:r>
        <w:t>{</w:t>
      </w:r>
    </w:p>
    <w:p w14:paraId="014C2674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616BCF62" w14:textId="77777777" w:rsidR="00C07B54" w:rsidRDefault="00C07B54">
      <w:pPr>
        <w:pStyle w:val="Code"/>
      </w:pPr>
      <w:r>
        <w:t xml:space="preserve">    azimuth                     [2] INTEGER (0..359) OPTIONAL,</w:t>
      </w:r>
    </w:p>
    <w:p w14:paraId="7FFFD8FC" w14:textId="77777777" w:rsidR="00C07B54" w:rsidRDefault="00C07B54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153446EB" w14:textId="77777777" w:rsidR="00C07B54" w:rsidRDefault="00C07B54">
      <w:pPr>
        <w:pStyle w:val="Code"/>
      </w:pPr>
      <w:r>
        <w:t>}</w:t>
      </w:r>
    </w:p>
    <w:p w14:paraId="11915328" w14:textId="77777777" w:rsidR="00C07B54" w:rsidRDefault="00C07B54">
      <w:pPr>
        <w:pStyle w:val="Code"/>
      </w:pPr>
    </w:p>
    <w:p w14:paraId="0F2FD856" w14:textId="77777777" w:rsidR="00C07B54" w:rsidRDefault="00C07B54">
      <w:pPr>
        <w:pStyle w:val="Code"/>
      </w:pPr>
      <w:r>
        <w:t>-- TS 29.518 [22], clause 6.4.6.2.6</w:t>
      </w:r>
    </w:p>
    <w:p w14:paraId="398B1490" w14:textId="77777777" w:rsidR="00C07B54" w:rsidRDefault="00C07B54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27A0B06E" w14:textId="77777777" w:rsidR="00C07B54" w:rsidRDefault="00C07B54">
      <w:pPr>
        <w:pStyle w:val="Code"/>
      </w:pPr>
      <w:r>
        <w:lastRenderedPageBreak/>
        <w:t>{</w:t>
      </w:r>
    </w:p>
    <w:p w14:paraId="5A9D36D0" w14:textId="77777777" w:rsidR="00C07B54" w:rsidRDefault="00C07B54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5C4CB502" w14:textId="77777777" w:rsidR="00C07B54" w:rsidRDefault="00C07B54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05C8F9B4" w14:textId="77777777" w:rsidR="00C07B54" w:rsidRDefault="00C07B54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0A20180E" w14:textId="77777777" w:rsidR="00C07B54" w:rsidRDefault="00C07B54">
      <w:pPr>
        <w:pStyle w:val="Code"/>
      </w:pPr>
      <w:r>
        <w:t xml:space="preserve">    rATType                     [4] RATType OPTIONAL,</w:t>
      </w:r>
    </w:p>
    <w:p w14:paraId="0C478444" w14:textId="77777777" w:rsidR="00C07B54" w:rsidRDefault="00C07B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2EA9DA81" w14:textId="77777777" w:rsidR="00C07B54" w:rsidRDefault="00C07B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45304A60" w14:textId="77777777" w:rsidR="00C07B54" w:rsidRDefault="00C07B54">
      <w:pPr>
        <w:pStyle w:val="Code"/>
      </w:pPr>
      <w:r>
        <w:t>}</w:t>
      </w:r>
    </w:p>
    <w:p w14:paraId="68A21199" w14:textId="77777777" w:rsidR="00C07B54" w:rsidRDefault="00C07B54">
      <w:pPr>
        <w:pStyle w:val="Code"/>
      </w:pPr>
    </w:p>
    <w:p w14:paraId="2C8A1AC9" w14:textId="77777777" w:rsidR="00C07B54" w:rsidRDefault="00C07B54">
      <w:pPr>
        <w:pStyle w:val="Code"/>
      </w:pPr>
      <w:r>
        <w:t>-- TS 29.571 [17], clause 5.4.4.7</w:t>
      </w:r>
    </w:p>
    <w:p w14:paraId="493262B1" w14:textId="77777777" w:rsidR="00C07B54" w:rsidRDefault="00C07B54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2D00F9B1" w14:textId="77777777" w:rsidR="00C07B54" w:rsidRDefault="00C07B54">
      <w:pPr>
        <w:pStyle w:val="Code"/>
      </w:pPr>
      <w:r>
        <w:t>{</w:t>
      </w:r>
    </w:p>
    <w:p w14:paraId="1977C987" w14:textId="77777777" w:rsidR="00C07B54" w:rsidRDefault="00C07B54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237B0BCC" w14:textId="77777777" w:rsidR="00C07B54" w:rsidRDefault="00C07B54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42805D16" w14:textId="77777777" w:rsidR="00C07B54" w:rsidRDefault="00C07B54">
      <w:pPr>
        <w:pStyle w:val="Code"/>
      </w:pPr>
      <w:r>
        <w:t xml:space="preserve">    n3GALocation                [3] N3GALocation OPTIONAL</w:t>
      </w:r>
    </w:p>
    <w:p w14:paraId="517FF5E0" w14:textId="77777777" w:rsidR="00C07B54" w:rsidRDefault="00C07B54">
      <w:pPr>
        <w:pStyle w:val="Code"/>
      </w:pPr>
      <w:r>
        <w:t>}</w:t>
      </w:r>
    </w:p>
    <w:p w14:paraId="350866E5" w14:textId="77777777" w:rsidR="00C07B54" w:rsidRDefault="00C07B54">
      <w:pPr>
        <w:pStyle w:val="Code"/>
      </w:pPr>
    </w:p>
    <w:p w14:paraId="1E6034D6" w14:textId="77777777" w:rsidR="00C07B54" w:rsidRDefault="00C07B54">
      <w:pPr>
        <w:pStyle w:val="Code"/>
      </w:pPr>
      <w:r>
        <w:t>-- TS 29.571 [17], clause 5.4.4.8</w:t>
      </w:r>
    </w:p>
    <w:p w14:paraId="6BD7C0D1" w14:textId="77777777" w:rsidR="00C07B54" w:rsidRDefault="00C07B54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4F0D1247" w14:textId="77777777" w:rsidR="00C07B54" w:rsidRDefault="00C07B54">
      <w:pPr>
        <w:pStyle w:val="Code"/>
      </w:pPr>
      <w:r>
        <w:t>{</w:t>
      </w:r>
    </w:p>
    <w:p w14:paraId="43830D7A" w14:textId="77777777" w:rsidR="00C07B54" w:rsidRDefault="00C07B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15A8D970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09AA688B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69796194" w14:textId="77777777" w:rsidR="00C07B54" w:rsidRDefault="00C07B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70A156BC" w14:textId="77777777" w:rsidR="00C07B54" w:rsidRDefault="00C07B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788960AE" w14:textId="77777777" w:rsidR="00C07B54" w:rsidRDefault="00C07B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494EF31D" w14:textId="77777777" w:rsidR="00C07B54" w:rsidRDefault="00C07B54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74D17BC5" w14:textId="77777777" w:rsidR="00C07B54" w:rsidRDefault="00C07B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23862569" w14:textId="77777777" w:rsidR="00C07B54" w:rsidRDefault="00C07B54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6C55F5E6" w14:textId="77777777" w:rsidR="00C07B54" w:rsidRDefault="00C07B54">
      <w:pPr>
        <w:pStyle w:val="Code"/>
      </w:pPr>
      <w:r>
        <w:t>}</w:t>
      </w:r>
    </w:p>
    <w:p w14:paraId="38C760B5" w14:textId="77777777" w:rsidR="00C07B54" w:rsidRDefault="00C07B54">
      <w:pPr>
        <w:pStyle w:val="Code"/>
      </w:pPr>
    </w:p>
    <w:p w14:paraId="53D5C5D0" w14:textId="77777777" w:rsidR="00C07B54" w:rsidRDefault="00C07B54">
      <w:pPr>
        <w:pStyle w:val="Code"/>
      </w:pPr>
      <w:r>
        <w:t>-- TS 29.571 [17], clause 5.4.4.9</w:t>
      </w:r>
    </w:p>
    <w:p w14:paraId="4B129008" w14:textId="77777777" w:rsidR="00C07B54" w:rsidRDefault="00C07B54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222C6A16" w14:textId="77777777" w:rsidR="00C07B54" w:rsidRDefault="00C07B54">
      <w:pPr>
        <w:pStyle w:val="Code"/>
      </w:pPr>
      <w:r>
        <w:t>{</w:t>
      </w:r>
    </w:p>
    <w:p w14:paraId="1CEE860B" w14:textId="77777777" w:rsidR="00C07B54" w:rsidRDefault="00C07B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05990261" w14:textId="77777777" w:rsidR="00C07B54" w:rsidRDefault="00C07B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59FD076C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5B129F50" w14:textId="77777777" w:rsidR="00C07B54" w:rsidRDefault="00C07B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74769B2C" w14:textId="77777777" w:rsidR="00C07B54" w:rsidRDefault="00C07B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052BE265" w14:textId="77777777" w:rsidR="00C07B54" w:rsidRDefault="00C07B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7F98F675" w14:textId="77777777" w:rsidR="00C07B54" w:rsidRDefault="00C07B54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2A33E86E" w14:textId="77777777" w:rsidR="00C07B54" w:rsidRDefault="00C07B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24689C9A" w14:textId="77777777" w:rsidR="00C07B54" w:rsidRDefault="00C07B54">
      <w:pPr>
        <w:pStyle w:val="Code"/>
      </w:pPr>
      <w:r>
        <w:t>}</w:t>
      </w:r>
    </w:p>
    <w:p w14:paraId="5C4C9536" w14:textId="77777777" w:rsidR="00C07B54" w:rsidRDefault="00C07B54">
      <w:pPr>
        <w:pStyle w:val="Code"/>
      </w:pPr>
    </w:p>
    <w:p w14:paraId="01052D96" w14:textId="77777777" w:rsidR="00C07B54" w:rsidRDefault="00C07B54">
      <w:pPr>
        <w:pStyle w:val="Code"/>
      </w:pPr>
      <w:r>
        <w:t>-- TS 29.571 [17], clause 5.4.4.10</w:t>
      </w:r>
    </w:p>
    <w:p w14:paraId="3EB2755C" w14:textId="77777777" w:rsidR="00C07B54" w:rsidRDefault="00C07B54">
      <w:pPr>
        <w:pStyle w:val="Code"/>
      </w:pPr>
      <w:r>
        <w:t>N3GALocation ::= SEQUENCE</w:t>
      </w:r>
    </w:p>
    <w:p w14:paraId="5F4D2828" w14:textId="77777777" w:rsidR="00C07B54" w:rsidRDefault="00C07B54">
      <w:pPr>
        <w:pStyle w:val="Code"/>
      </w:pPr>
      <w:r>
        <w:t>{</w:t>
      </w:r>
    </w:p>
    <w:p w14:paraId="2E0A74C1" w14:textId="77777777" w:rsidR="00C07B54" w:rsidRDefault="00C07B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622DCB01" w14:textId="77777777" w:rsidR="00C07B54" w:rsidRDefault="00C07B54">
      <w:pPr>
        <w:pStyle w:val="Code"/>
      </w:pPr>
      <w:r>
        <w:t xml:space="preserve">    n3IWFID                     [2] N3IWFIDNGAP OPTIONAL,</w:t>
      </w:r>
    </w:p>
    <w:p w14:paraId="11D1DCBA" w14:textId="77777777" w:rsidR="00C07B54" w:rsidRDefault="00C07B54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3B0D8C9C" w14:textId="77777777" w:rsidR="00C07B54" w:rsidRDefault="00C07B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11D809A0" w14:textId="77777777" w:rsidR="00C07B54" w:rsidRDefault="00C07B54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27F60782" w14:textId="77777777" w:rsidR="00C07B54" w:rsidRDefault="00C07B54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248ACB8A" w14:textId="77777777" w:rsidR="00C07B54" w:rsidRDefault="00C07B54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7BAF2148" w14:textId="77777777" w:rsidR="00C07B54" w:rsidRDefault="00C07B54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089CB12F" w14:textId="77777777" w:rsidR="00C07B54" w:rsidRDefault="00C07B54">
      <w:pPr>
        <w:pStyle w:val="Code"/>
      </w:pPr>
      <w:r>
        <w:t xml:space="preserve">    w5GBANLineType              [9] W5GBANLineType OPTIONAL,</w:t>
      </w:r>
    </w:p>
    <w:p w14:paraId="7E460C72" w14:textId="77777777" w:rsidR="00C07B54" w:rsidRDefault="00C07B54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60587057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3BDAAE6B" w14:textId="77777777" w:rsidR="00C07B54" w:rsidRDefault="00C07B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4F621F87" w14:textId="77777777" w:rsidR="00C07B54" w:rsidRDefault="00C07B54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02606406" w14:textId="77777777" w:rsidR="00C07B54" w:rsidRDefault="00C07B54">
      <w:pPr>
        <w:pStyle w:val="Code"/>
      </w:pPr>
      <w:r>
        <w:t>}</w:t>
      </w:r>
    </w:p>
    <w:p w14:paraId="46E9F5D3" w14:textId="77777777" w:rsidR="00C07B54" w:rsidRDefault="00C07B54">
      <w:pPr>
        <w:pStyle w:val="Code"/>
      </w:pPr>
    </w:p>
    <w:p w14:paraId="1888699D" w14:textId="77777777" w:rsidR="00C07B54" w:rsidRDefault="00C07B54">
      <w:pPr>
        <w:pStyle w:val="Code"/>
      </w:pPr>
      <w:r>
        <w:t>-- TS 38.413 [23], clause 9.3.2.4</w:t>
      </w:r>
    </w:p>
    <w:p w14:paraId="44485ADE" w14:textId="77777777" w:rsidR="00C07B54" w:rsidRDefault="00C07B54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26D2BE48" w14:textId="77777777" w:rsidR="00C07B54" w:rsidRDefault="00C07B54">
      <w:pPr>
        <w:pStyle w:val="Code"/>
      </w:pPr>
      <w:r>
        <w:t>{</w:t>
      </w:r>
    </w:p>
    <w:p w14:paraId="7DDA9C81" w14:textId="77777777" w:rsidR="00C07B54" w:rsidRDefault="00C07B54">
      <w:pPr>
        <w:pStyle w:val="Code"/>
      </w:pPr>
      <w:r>
        <w:t xml:space="preserve">    iPv4Addr                    [1] IPv4Address OPTIONAL,</w:t>
      </w:r>
    </w:p>
    <w:p w14:paraId="46B30496" w14:textId="77777777" w:rsidR="00C07B54" w:rsidRDefault="00C07B54">
      <w:pPr>
        <w:pStyle w:val="Code"/>
      </w:pPr>
      <w:r>
        <w:t xml:space="preserve">    iPv6Addr                    [2] IPv6Address OPTIONAL</w:t>
      </w:r>
    </w:p>
    <w:p w14:paraId="5CC3D4EB" w14:textId="77777777" w:rsidR="00C07B54" w:rsidRDefault="00C07B54">
      <w:pPr>
        <w:pStyle w:val="Code"/>
      </w:pPr>
      <w:r>
        <w:t>}</w:t>
      </w:r>
    </w:p>
    <w:p w14:paraId="5FCC20D3" w14:textId="77777777" w:rsidR="00C07B54" w:rsidRDefault="00C07B54">
      <w:pPr>
        <w:pStyle w:val="Code"/>
      </w:pPr>
    </w:p>
    <w:p w14:paraId="3514163F" w14:textId="77777777" w:rsidR="00C07B54" w:rsidRDefault="00C07B54">
      <w:pPr>
        <w:pStyle w:val="Code"/>
      </w:pPr>
      <w:r>
        <w:t>-- TS 29.571 [17], clause 5.4.4.28</w:t>
      </w:r>
    </w:p>
    <w:p w14:paraId="5EA62F53" w14:textId="77777777" w:rsidR="00C07B54" w:rsidRDefault="00C07B54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28726516" w14:textId="77777777" w:rsidR="00C07B54" w:rsidRDefault="00C07B54">
      <w:pPr>
        <w:pStyle w:val="Code"/>
      </w:pPr>
      <w:r>
        <w:t>{</w:t>
      </w:r>
    </w:p>
    <w:p w14:paraId="479CBFFA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37DC27E" w14:textId="77777777" w:rsidR="00C07B54" w:rsidRDefault="00C07B54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6A9B5275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63B747EA" w14:textId="77777777" w:rsidR="00C07B54" w:rsidRDefault="00C07B54">
      <w:pPr>
        <w:pStyle w:val="Code"/>
      </w:pPr>
      <w:r>
        <w:t>}</w:t>
      </w:r>
    </w:p>
    <w:p w14:paraId="094ECE0D" w14:textId="77777777" w:rsidR="00C07B54" w:rsidRDefault="00C07B54">
      <w:pPr>
        <w:pStyle w:val="Code"/>
      </w:pPr>
    </w:p>
    <w:p w14:paraId="2F438DBC" w14:textId="77777777" w:rsidR="00C07B54" w:rsidRDefault="00C07B54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4DA123F0" w14:textId="77777777" w:rsidR="00C07B54" w:rsidRDefault="00C07B54">
      <w:pPr>
        <w:pStyle w:val="Code"/>
      </w:pPr>
      <w:r>
        <w:lastRenderedPageBreak/>
        <w:t>{</w:t>
      </w:r>
    </w:p>
    <w:p w14:paraId="39EC8255" w14:textId="77777777" w:rsidR="00C07B54" w:rsidRDefault="00C07B54">
      <w:pPr>
        <w:pStyle w:val="Code"/>
      </w:pPr>
      <w:r>
        <w:t xml:space="preserve">    n3IWFID [1] N3IWFIDSBI,</w:t>
      </w:r>
    </w:p>
    <w:p w14:paraId="4150D00B" w14:textId="77777777" w:rsidR="00C07B54" w:rsidRDefault="00C07B54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544A15AE" w14:textId="77777777" w:rsidR="00C07B54" w:rsidRDefault="00C07B54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392E8C54" w14:textId="77777777" w:rsidR="00C07B54" w:rsidRDefault="00C07B54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49CA3D5E" w14:textId="77777777" w:rsidR="00C07B54" w:rsidRDefault="00C07B54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6EA12A98" w14:textId="77777777" w:rsidR="00C07B54" w:rsidRDefault="00C07B54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37EBF531" w14:textId="77777777" w:rsidR="00C07B54" w:rsidRDefault="00C07B54">
      <w:pPr>
        <w:pStyle w:val="Code"/>
      </w:pPr>
      <w:r>
        <w:t>}</w:t>
      </w:r>
    </w:p>
    <w:p w14:paraId="722A28E5" w14:textId="77777777" w:rsidR="00C07B54" w:rsidRDefault="00C07B54">
      <w:pPr>
        <w:pStyle w:val="Code"/>
      </w:pPr>
    </w:p>
    <w:p w14:paraId="566FE010" w14:textId="77777777" w:rsidR="00C07B54" w:rsidRDefault="00C07B54">
      <w:pPr>
        <w:pStyle w:val="Code"/>
      </w:pPr>
      <w:r>
        <w:t>-- TS 38.413 [23], clause 9.3.1.6</w:t>
      </w:r>
    </w:p>
    <w:p w14:paraId="1CF39DDB" w14:textId="77777777" w:rsidR="00C07B54" w:rsidRDefault="00C07B54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48FB9E72" w14:textId="77777777" w:rsidR="00C07B54" w:rsidRDefault="00C07B54">
      <w:pPr>
        <w:pStyle w:val="Code"/>
      </w:pPr>
    </w:p>
    <w:p w14:paraId="77FA449E" w14:textId="77777777" w:rsidR="00C07B54" w:rsidRDefault="00C07B54">
      <w:pPr>
        <w:pStyle w:val="Code"/>
      </w:pPr>
      <w:r>
        <w:t>-- TS 29.571 [17], clause 5.4.4.4</w:t>
      </w:r>
    </w:p>
    <w:p w14:paraId="57274CFF" w14:textId="77777777" w:rsidR="00C07B54" w:rsidRDefault="00C07B54">
      <w:pPr>
        <w:pStyle w:val="Code"/>
      </w:pPr>
      <w:r>
        <w:t>TAI ::= SEQUENCE</w:t>
      </w:r>
    </w:p>
    <w:p w14:paraId="19C1A62F" w14:textId="77777777" w:rsidR="00C07B54" w:rsidRDefault="00C07B54">
      <w:pPr>
        <w:pStyle w:val="Code"/>
      </w:pPr>
      <w:r>
        <w:t>{</w:t>
      </w:r>
    </w:p>
    <w:p w14:paraId="351120DB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D264BD8" w14:textId="77777777" w:rsidR="00C07B54" w:rsidRDefault="00C07B54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713898F3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350894E" w14:textId="77777777" w:rsidR="00C07B54" w:rsidRDefault="00C07B54">
      <w:pPr>
        <w:pStyle w:val="Code"/>
      </w:pPr>
      <w:r>
        <w:t>}</w:t>
      </w:r>
    </w:p>
    <w:p w14:paraId="63B045E2" w14:textId="77777777" w:rsidR="00C07B54" w:rsidRDefault="00C07B54">
      <w:pPr>
        <w:pStyle w:val="Code"/>
      </w:pPr>
    </w:p>
    <w:p w14:paraId="7C75D30D" w14:textId="77777777" w:rsidR="00C07B54" w:rsidRDefault="00C07B54">
      <w:pPr>
        <w:pStyle w:val="Code"/>
      </w:pPr>
      <w:r>
        <w:t>CGI ::= SEQUENCE</w:t>
      </w:r>
    </w:p>
    <w:p w14:paraId="4F2EA5C3" w14:textId="77777777" w:rsidR="00C07B54" w:rsidRDefault="00C07B54">
      <w:pPr>
        <w:pStyle w:val="Code"/>
      </w:pPr>
      <w:r>
        <w:t>{</w:t>
      </w:r>
    </w:p>
    <w:p w14:paraId="4B9A1669" w14:textId="77777777" w:rsidR="00C07B54" w:rsidRDefault="00C07B54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715A9B8C" w14:textId="77777777" w:rsidR="00C07B54" w:rsidRDefault="00C07B54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3C0E4F28" w14:textId="77777777" w:rsidR="00C07B54" w:rsidRDefault="00C07B54">
      <w:pPr>
        <w:pStyle w:val="Code"/>
      </w:pPr>
      <w:r>
        <w:t>}</w:t>
      </w:r>
    </w:p>
    <w:p w14:paraId="0BFF90C5" w14:textId="77777777" w:rsidR="00C07B54" w:rsidRDefault="00C07B54">
      <w:pPr>
        <w:pStyle w:val="Code"/>
      </w:pPr>
    </w:p>
    <w:p w14:paraId="666183DF" w14:textId="77777777" w:rsidR="00C07B54" w:rsidRDefault="00C07B54">
      <w:pPr>
        <w:pStyle w:val="Code"/>
      </w:pPr>
      <w:r>
        <w:t>LAI ::= SEQUENCE</w:t>
      </w:r>
    </w:p>
    <w:p w14:paraId="460CE597" w14:textId="77777777" w:rsidR="00C07B54" w:rsidRDefault="00C07B54">
      <w:pPr>
        <w:pStyle w:val="Code"/>
      </w:pPr>
      <w:r>
        <w:t>{</w:t>
      </w:r>
    </w:p>
    <w:p w14:paraId="77D0BB0D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DA4E2D4" w14:textId="77777777" w:rsidR="00C07B54" w:rsidRDefault="00C07B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599E914B" w14:textId="77777777" w:rsidR="00C07B54" w:rsidRDefault="00C07B54">
      <w:pPr>
        <w:pStyle w:val="Code"/>
      </w:pPr>
      <w:r>
        <w:t>}</w:t>
      </w:r>
    </w:p>
    <w:p w14:paraId="3338BF84" w14:textId="77777777" w:rsidR="00C07B54" w:rsidRDefault="00C07B54">
      <w:pPr>
        <w:pStyle w:val="Code"/>
      </w:pPr>
    </w:p>
    <w:p w14:paraId="2317F98E" w14:textId="77777777" w:rsidR="00C07B54" w:rsidRDefault="00C07B54">
      <w:pPr>
        <w:pStyle w:val="Code"/>
      </w:pPr>
      <w:r>
        <w:t>LAC ::= OCTET STRING (SIZE(2))</w:t>
      </w:r>
    </w:p>
    <w:p w14:paraId="69CD84D1" w14:textId="77777777" w:rsidR="00C07B54" w:rsidRDefault="00C07B54">
      <w:pPr>
        <w:pStyle w:val="Code"/>
      </w:pPr>
    </w:p>
    <w:p w14:paraId="0C6D23AA" w14:textId="77777777" w:rsidR="00C07B54" w:rsidRDefault="00C07B54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51FDED26" w14:textId="77777777" w:rsidR="00C07B54" w:rsidRDefault="00C07B54">
      <w:pPr>
        <w:pStyle w:val="Code"/>
      </w:pPr>
    </w:p>
    <w:p w14:paraId="157FB415" w14:textId="77777777" w:rsidR="00C07B54" w:rsidRDefault="00C07B54">
      <w:pPr>
        <w:pStyle w:val="Code"/>
      </w:pPr>
      <w:r>
        <w:t>SAI ::= SEQUENCE</w:t>
      </w:r>
    </w:p>
    <w:p w14:paraId="5F2C44F8" w14:textId="77777777" w:rsidR="00C07B54" w:rsidRDefault="00C07B54">
      <w:pPr>
        <w:pStyle w:val="Code"/>
      </w:pPr>
      <w:r>
        <w:t>{</w:t>
      </w:r>
    </w:p>
    <w:p w14:paraId="405ED8E7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1B3E499" w14:textId="77777777" w:rsidR="00C07B54" w:rsidRDefault="00C07B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3D556A6B" w14:textId="77777777" w:rsidR="00C07B54" w:rsidRDefault="00C07B54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10E0647D" w14:textId="77777777" w:rsidR="00C07B54" w:rsidRDefault="00C07B54">
      <w:pPr>
        <w:pStyle w:val="Code"/>
      </w:pPr>
      <w:r>
        <w:t>}</w:t>
      </w:r>
    </w:p>
    <w:p w14:paraId="0B7BCC2E" w14:textId="77777777" w:rsidR="00C07B54" w:rsidRDefault="00C07B54">
      <w:pPr>
        <w:pStyle w:val="Code"/>
      </w:pPr>
    </w:p>
    <w:p w14:paraId="2754C01A" w14:textId="77777777" w:rsidR="00C07B54" w:rsidRDefault="00C07B54">
      <w:pPr>
        <w:pStyle w:val="Code"/>
      </w:pPr>
      <w:r>
        <w:t>SAC ::= OCTET STRING (SIZE(2))</w:t>
      </w:r>
    </w:p>
    <w:p w14:paraId="795A728B" w14:textId="77777777" w:rsidR="00C07B54" w:rsidRDefault="00C07B54">
      <w:pPr>
        <w:pStyle w:val="Code"/>
      </w:pPr>
    </w:p>
    <w:p w14:paraId="1DE93B2E" w14:textId="77777777" w:rsidR="00C07B54" w:rsidRDefault="00C07B54">
      <w:pPr>
        <w:pStyle w:val="Code"/>
      </w:pPr>
      <w:r>
        <w:t>-- TS 29.571 [17], clause 5.4.4.5</w:t>
      </w:r>
    </w:p>
    <w:p w14:paraId="179010C8" w14:textId="77777777" w:rsidR="00C07B54" w:rsidRDefault="00C07B54">
      <w:pPr>
        <w:pStyle w:val="Code"/>
      </w:pPr>
      <w:r>
        <w:t>ECGI ::= SEQUENCE</w:t>
      </w:r>
    </w:p>
    <w:p w14:paraId="0CE07D8F" w14:textId="77777777" w:rsidR="00C07B54" w:rsidRDefault="00C07B54">
      <w:pPr>
        <w:pStyle w:val="Code"/>
      </w:pPr>
      <w:r>
        <w:t>{</w:t>
      </w:r>
    </w:p>
    <w:p w14:paraId="1B3D9392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2452F97E" w14:textId="77777777" w:rsidR="00C07B54" w:rsidRDefault="00C07B54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1E3A2C1F" w14:textId="77777777" w:rsidR="00C07B54" w:rsidRDefault="00C07B54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38BB5078" w14:textId="77777777" w:rsidR="00C07B54" w:rsidRDefault="00C07B54">
      <w:pPr>
        <w:pStyle w:val="Code"/>
      </w:pPr>
      <w:r>
        <w:t>}</w:t>
      </w:r>
    </w:p>
    <w:p w14:paraId="050ACFB5" w14:textId="77777777" w:rsidR="00C07B54" w:rsidRDefault="00C07B54">
      <w:pPr>
        <w:pStyle w:val="Code"/>
      </w:pPr>
    </w:p>
    <w:p w14:paraId="0ACF0A81" w14:textId="77777777" w:rsidR="00C07B54" w:rsidRDefault="00C07B54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43D2AFBC" w14:textId="77777777" w:rsidR="00C07B54" w:rsidRDefault="00C07B54">
      <w:pPr>
        <w:pStyle w:val="Code"/>
      </w:pPr>
    </w:p>
    <w:p w14:paraId="04AC93F8" w14:textId="77777777" w:rsidR="00C07B54" w:rsidRDefault="00C07B54">
      <w:pPr>
        <w:pStyle w:val="Code"/>
      </w:pPr>
      <w:r>
        <w:t>-- TS 29.571 [17], clause 5.4.4.6</w:t>
      </w:r>
    </w:p>
    <w:p w14:paraId="6BB54E4F" w14:textId="77777777" w:rsidR="00C07B54" w:rsidRDefault="00C07B54">
      <w:pPr>
        <w:pStyle w:val="Code"/>
      </w:pPr>
      <w:r>
        <w:t>NCGI ::= SEQUENCE</w:t>
      </w:r>
    </w:p>
    <w:p w14:paraId="258A15E7" w14:textId="77777777" w:rsidR="00C07B54" w:rsidRDefault="00C07B54">
      <w:pPr>
        <w:pStyle w:val="Code"/>
      </w:pPr>
      <w:r>
        <w:t>{</w:t>
      </w:r>
    </w:p>
    <w:p w14:paraId="3D76F34B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17605CD0" w14:textId="77777777" w:rsidR="00C07B54" w:rsidRDefault="00C07B54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66D565DC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3B1A202" w14:textId="77777777" w:rsidR="00C07B54" w:rsidRDefault="00C07B54">
      <w:pPr>
        <w:pStyle w:val="Code"/>
      </w:pPr>
      <w:r>
        <w:t>}</w:t>
      </w:r>
    </w:p>
    <w:p w14:paraId="70A0EE95" w14:textId="77777777" w:rsidR="00C07B54" w:rsidRDefault="00C07B54">
      <w:pPr>
        <w:pStyle w:val="Code"/>
      </w:pPr>
    </w:p>
    <w:p w14:paraId="68EDAB62" w14:textId="77777777" w:rsidR="00C07B54" w:rsidRDefault="00C07B54">
      <w:pPr>
        <w:pStyle w:val="Code"/>
      </w:pPr>
      <w:r>
        <w:t>RANCGI ::= CHOICE</w:t>
      </w:r>
    </w:p>
    <w:p w14:paraId="00D4C61E" w14:textId="77777777" w:rsidR="00C07B54" w:rsidRDefault="00C07B54">
      <w:pPr>
        <w:pStyle w:val="Code"/>
      </w:pPr>
      <w:r>
        <w:t>{</w:t>
      </w:r>
    </w:p>
    <w:p w14:paraId="7DC11582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7363074C" w14:textId="77777777" w:rsidR="00C07B54" w:rsidRDefault="00C07B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391BE9B8" w14:textId="77777777" w:rsidR="00C07B54" w:rsidRDefault="00C07B54">
      <w:pPr>
        <w:pStyle w:val="Code"/>
      </w:pPr>
      <w:r>
        <w:t>}</w:t>
      </w:r>
    </w:p>
    <w:p w14:paraId="7EE1FC1A" w14:textId="77777777" w:rsidR="00C07B54" w:rsidRDefault="00C07B54">
      <w:pPr>
        <w:pStyle w:val="Code"/>
      </w:pPr>
    </w:p>
    <w:p w14:paraId="3E915D7E" w14:textId="77777777" w:rsidR="00C07B54" w:rsidRDefault="00C07B54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69BC81EA" w14:textId="77777777" w:rsidR="00C07B54" w:rsidRDefault="00C07B54">
      <w:pPr>
        <w:pStyle w:val="Code"/>
      </w:pPr>
      <w:r>
        <w:t>{</w:t>
      </w:r>
    </w:p>
    <w:p w14:paraId="7FD0D15C" w14:textId="77777777" w:rsidR="00C07B54" w:rsidRDefault="00C07B54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08FCB115" w14:textId="77777777" w:rsidR="00C07B54" w:rsidRDefault="00C07B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61223371" w14:textId="77777777" w:rsidR="00C07B54" w:rsidRDefault="00C07B54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781C5475" w14:textId="77777777" w:rsidR="00C07B54" w:rsidRDefault="00C07B54">
      <w:pPr>
        <w:pStyle w:val="Code"/>
      </w:pPr>
      <w:r>
        <w:t>}</w:t>
      </w:r>
    </w:p>
    <w:p w14:paraId="71E1079C" w14:textId="77777777" w:rsidR="00C07B54" w:rsidRDefault="00C07B54">
      <w:pPr>
        <w:pStyle w:val="Code"/>
      </w:pPr>
    </w:p>
    <w:p w14:paraId="60EDD64B" w14:textId="77777777" w:rsidR="00C07B54" w:rsidRDefault="00C07B54">
      <w:pPr>
        <w:pStyle w:val="Code"/>
      </w:pPr>
      <w:r>
        <w:t>-- TS 38.413 [23], clause 9.3.1.57</w:t>
      </w:r>
    </w:p>
    <w:p w14:paraId="1F42E75F" w14:textId="77777777" w:rsidR="00C07B54" w:rsidRDefault="00C07B54">
      <w:pPr>
        <w:pStyle w:val="Code"/>
      </w:pPr>
      <w:r>
        <w:t>N3IWFIDNGAP ::= BIT STRING (SIZE(16))</w:t>
      </w:r>
    </w:p>
    <w:p w14:paraId="64B2DF1B" w14:textId="77777777" w:rsidR="00C07B54" w:rsidRDefault="00C07B54">
      <w:pPr>
        <w:pStyle w:val="Code"/>
      </w:pPr>
    </w:p>
    <w:p w14:paraId="3D260678" w14:textId="77777777" w:rsidR="00C07B54" w:rsidRDefault="00C07B54">
      <w:pPr>
        <w:pStyle w:val="Code"/>
      </w:pPr>
      <w:r>
        <w:t>-- TS 29.571 [17], clause 5.4.4.28</w:t>
      </w:r>
    </w:p>
    <w:p w14:paraId="76D30680" w14:textId="77777777" w:rsidR="00C07B54" w:rsidRDefault="00C07B54">
      <w:pPr>
        <w:pStyle w:val="Code"/>
      </w:pPr>
      <w:r>
        <w:t>N3IWFIDSBI ::= UTF8String</w:t>
      </w:r>
    </w:p>
    <w:p w14:paraId="18AD65B2" w14:textId="77777777" w:rsidR="00C07B54" w:rsidRDefault="00C07B54">
      <w:pPr>
        <w:pStyle w:val="Code"/>
      </w:pPr>
    </w:p>
    <w:p w14:paraId="4F23279E" w14:textId="77777777" w:rsidR="00C07B54" w:rsidRDefault="00C07B54">
      <w:pPr>
        <w:pStyle w:val="Code"/>
      </w:pPr>
      <w:r>
        <w:t>-- TS 29.571 [17], clause 5.4.4.28 and table 5.4.2-1</w:t>
      </w:r>
    </w:p>
    <w:p w14:paraId="12B3BCF5" w14:textId="77777777" w:rsidR="00C07B54" w:rsidRDefault="00C07B54">
      <w:pPr>
        <w:pStyle w:val="Code"/>
      </w:pPr>
      <w:r>
        <w:t>TNGFID ::= UTF8String</w:t>
      </w:r>
    </w:p>
    <w:p w14:paraId="1464AD57" w14:textId="77777777" w:rsidR="00C07B54" w:rsidRDefault="00C07B54">
      <w:pPr>
        <w:pStyle w:val="Code"/>
      </w:pPr>
    </w:p>
    <w:p w14:paraId="755AAE21" w14:textId="77777777" w:rsidR="00C07B54" w:rsidRDefault="00C07B54">
      <w:pPr>
        <w:pStyle w:val="Code"/>
      </w:pPr>
      <w:r>
        <w:t>-- TS 29.571 [17], clause 5.4.4.28 and table 5.4.2-1</w:t>
      </w:r>
    </w:p>
    <w:p w14:paraId="32D72BCA" w14:textId="77777777" w:rsidR="00C07B54" w:rsidRDefault="00C07B54">
      <w:pPr>
        <w:pStyle w:val="Code"/>
      </w:pPr>
      <w:r>
        <w:t>WAGFID ::= UTF8String</w:t>
      </w:r>
    </w:p>
    <w:p w14:paraId="03B7AB58" w14:textId="77777777" w:rsidR="00C07B54" w:rsidRDefault="00C07B54">
      <w:pPr>
        <w:pStyle w:val="Code"/>
      </w:pPr>
    </w:p>
    <w:p w14:paraId="383502F8" w14:textId="77777777" w:rsidR="00C07B54" w:rsidRDefault="00C07B54">
      <w:pPr>
        <w:pStyle w:val="Code"/>
      </w:pPr>
      <w:r>
        <w:t>-- TS 29.571 [17], clause 5.4.4.62</w:t>
      </w:r>
    </w:p>
    <w:p w14:paraId="64BFC02E" w14:textId="77777777" w:rsidR="00C07B54" w:rsidRDefault="00C07B54">
      <w:pPr>
        <w:pStyle w:val="Code"/>
      </w:pPr>
      <w:r>
        <w:t>TNAPID ::= SEQUENCE</w:t>
      </w:r>
    </w:p>
    <w:p w14:paraId="2B3C879E" w14:textId="77777777" w:rsidR="00C07B54" w:rsidRDefault="00C07B54">
      <w:pPr>
        <w:pStyle w:val="Code"/>
      </w:pPr>
      <w:r>
        <w:t>{</w:t>
      </w:r>
    </w:p>
    <w:p w14:paraId="4C2B893F" w14:textId="77777777" w:rsidR="00C07B54" w:rsidRDefault="00C07B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3D3D0F5A" w14:textId="77777777" w:rsidR="00C07B54" w:rsidRDefault="00C07B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6A82C4E3" w14:textId="77777777" w:rsidR="00C07B54" w:rsidRDefault="00C07B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35C82676" w14:textId="77777777" w:rsidR="00C07B54" w:rsidRDefault="00C07B54">
      <w:pPr>
        <w:pStyle w:val="Code"/>
      </w:pPr>
      <w:r>
        <w:t>}</w:t>
      </w:r>
    </w:p>
    <w:p w14:paraId="5A784938" w14:textId="77777777" w:rsidR="00C07B54" w:rsidRDefault="00C07B54">
      <w:pPr>
        <w:pStyle w:val="Code"/>
      </w:pPr>
    </w:p>
    <w:p w14:paraId="539DC6B4" w14:textId="77777777" w:rsidR="00C07B54" w:rsidRDefault="00C07B54">
      <w:pPr>
        <w:pStyle w:val="Code"/>
      </w:pPr>
      <w:r>
        <w:t>-- TS 29.571 [17], clause 5.4.4.64</w:t>
      </w:r>
    </w:p>
    <w:p w14:paraId="66DCCDAA" w14:textId="77777777" w:rsidR="00C07B54" w:rsidRDefault="00C07B54">
      <w:pPr>
        <w:pStyle w:val="Code"/>
      </w:pPr>
      <w:r>
        <w:t>TWAPID ::= SEQUENCE</w:t>
      </w:r>
    </w:p>
    <w:p w14:paraId="3FCAF0A3" w14:textId="77777777" w:rsidR="00C07B54" w:rsidRDefault="00C07B54">
      <w:pPr>
        <w:pStyle w:val="Code"/>
      </w:pPr>
      <w:r>
        <w:t>{</w:t>
      </w:r>
    </w:p>
    <w:p w14:paraId="677E7D0C" w14:textId="77777777" w:rsidR="00C07B54" w:rsidRDefault="00C07B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7A901B69" w14:textId="77777777" w:rsidR="00C07B54" w:rsidRDefault="00C07B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0578741F" w14:textId="77777777" w:rsidR="00C07B54" w:rsidRDefault="00C07B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790B8F2B" w14:textId="77777777" w:rsidR="00C07B54" w:rsidRDefault="00C07B54">
      <w:pPr>
        <w:pStyle w:val="Code"/>
      </w:pPr>
      <w:r>
        <w:t>}</w:t>
      </w:r>
    </w:p>
    <w:p w14:paraId="4B805084" w14:textId="77777777" w:rsidR="00C07B54" w:rsidRDefault="00C07B54">
      <w:pPr>
        <w:pStyle w:val="Code"/>
      </w:pPr>
    </w:p>
    <w:p w14:paraId="149DC760" w14:textId="77777777" w:rsidR="00C07B54" w:rsidRDefault="00C07B54">
      <w:pPr>
        <w:pStyle w:val="Code"/>
      </w:pPr>
      <w:r>
        <w:t>-- TS 29.571 [17], clause 5.4.4.62 and clause 5.4.4.64</w:t>
      </w:r>
    </w:p>
    <w:p w14:paraId="03F6652D" w14:textId="77777777" w:rsidR="00C07B54" w:rsidRDefault="00C07B54">
      <w:pPr>
        <w:pStyle w:val="Code"/>
      </w:pPr>
      <w:r>
        <w:t>SSID ::= UTF8String</w:t>
      </w:r>
    </w:p>
    <w:p w14:paraId="1E9424C6" w14:textId="77777777" w:rsidR="00C07B54" w:rsidRDefault="00C07B54">
      <w:pPr>
        <w:pStyle w:val="Code"/>
      </w:pPr>
    </w:p>
    <w:p w14:paraId="345386F6" w14:textId="77777777" w:rsidR="00C07B54" w:rsidRDefault="00C07B54">
      <w:pPr>
        <w:pStyle w:val="Code"/>
      </w:pPr>
      <w:r>
        <w:t>-- TS 29.571 [17], clause 5.4.4.62 and clause 5.4.4.64</w:t>
      </w:r>
    </w:p>
    <w:p w14:paraId="036D6CB4" w14:textId="77777777" w:rsidR="00C07B54" w:rsidRDefault="00C07B54">
      <w:pPr>
        <w:pStyle w:val="Code"/>
      </w:pPr>
      <w:r>
        <w:t>BSSID ::= UTF8String</w:t>
      </w:r>
    </w:p>
    <w:p w14:paraId="17EFE6FF" w14:textId="77777777" w:rsidR="00C07B54" w:rsidRDefault="00C07B54">
      <w:pPr>
        <w:pStyle w:val="Code"/>
      </w:pPr>
    </w:p>
    <w:p w14:paraId="697D818D" w14:textId="77777777" w:rsidR="00C07B54" w:rsidRDefault="00C07B54">
      <w:pPr>
        <w:pStyle w:val="Code"/>
      </w:pPr>
      <w:r>
        <w:t>-- TS 29.571 [17], clause 5.4.4.36 and table 5.4.2-1</w:t>
      </w:r>
    </w:p>
    <w:p w14:paraId="0EDFF1EA" w14:textId="77777777" w:rsidR="00C07B54" w:rsidRDefault="00C07B54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405062DE" w14:textId="77777777" w:rsidR="00C07B54" w:rsidRDefault="00C07B54">
      <w:pPr>
        <w:pStyle w:val="Code"/>
      </w:pPr>
    </w:p>
    <w:p w14:paraId="66EDB5B7" w14:textId="77777777" w:rsidR="00C07B54" w:rsidRDefault="00C07B54">
      <w:pPr>
        <w:pStyle w:val="Code"/>
      </w:pPr>
      <w:r>
        <w:t>-- TS 29.571 [17], clause 5.4.4.10 and table 5.4.2-1</w:t>
      </w:r>
    </w:p>
    <w:p w14:paraId="486109DE" w14:textId="77777777" w:rsidR="00C07B54" w:rsidRDefault="00C07B54">
      <w:pPr>
        <w:pStyle w:val="Code"/>
      </w:pPr>
      <w:r>
        <w:t>-- Contains the original binary data i.e. value of the YAML field after base64 encoding is removed</w:t>
      </w:r>
    </w:p>
    <w:p w14:paraId="4DC46210" w14:textId="77777777" w:rsidR="00C07B54" w:rsidRDefault="00C07B54">
      <w:pPr>
        <w:pStyle w:val="Code"/>
      </w:pPr>
      <w:r>
        <w:t>GLI ::= OCTET STRING (SIZE(0..150))</w:t>
      </w:r>
    </w:p>
    <w:p w14:paraId="01F2E68B" w14:textId="77777777" w:rsidR="00C07B54" w:rsidRDefault="00C07B54">
      <w:pPr>
        <w:pStyle w:val="Code"/>
      </w:pPr>
    </w:p>
    <w:p w14:paraId="5E831718" w14:textId="77777777" w:rsidR="00C07B54" w:rsidRDefault="00C07B54">
      <w:pPr>
        <w:pStyle w:val="Code"/>
      </w:pPr>
      <w:r>
        <w:t>-- TS 29.571 [17], clause 5.4.4.10 and table 5.4.2-1</w:t>
      </w:r>
    </w:p>
    <w:p w14:paraId="6619E130" w14:textId="77777777" w:rsidR="00C07B54" w:rsidRDefault="00C07B54">
      <w:pPr>
        <w:pStyle w:val="Code"/>
      </w:pPr>
      <w:r>
        <w:t>GCI ::= UTF8String</w:t>
      </w:r>
    </w:p>
    <w:p w14:paraId="09E0EDBF" w14:textId="77777777" w:rsidR="00C07B54" w:rsidRDefault="00C07B54">
      <w:pPr>
        <w:pStyle w:val="Code"/>
      </w:pPr>
    </w:p>
    <w:p w14:paraId="150D5CCE" w14:textId="77777777" w:rsidR="00C07B54" w:rsidRDefault="00C07B54">
      <w:pPr>
        <w:pStyle w:val="Code"/>
      </w:pPr>
      <w:r>
        <w:t>-- TS 29.571 [17], clause 5.4.4.10 and table 5.4.3.38</w:t>
      </w:r>
    </w:p>
    <w:p w14:paraId="3CAE08F4" w14:textId="77777777" w:rsidR="00C07B54" w:rsidRDefault="00C07B54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7B9A425E" w14:textId="77777777" w:rsidR="00C07B54" w:rsidRDefault="00C07B54">
      <w:pPr>
        <w:pStyle w:val="Code"/>
      </w:pPr>
      <w:r>
        <w:t>{</w:t>
      </w:r>
    </w:p>
    <w:p w14:paraId="67F10629" w14:textId="77777777" w:rsidR="00C07B54" w:rsidRDefault="00C07B54">
      <w:pPr>
        <w:pStyle w:val="Code"/>
      </w:pPr>
      <w:r>
        <w:t xml:space="preserve">    </w:t>
      </w:r>
      <w:proofErr w:type="spellStart"/>
      <w:r>
        <w:t>uDP</w:t>
      </w:r>
      <w:proofErr w:type="spellEnd"/>
      <w:r>
        <w:t>(1),</w:t>
      </w:r>
    </w:p>
    <w:p w14:paraId="24863008" w14:textId="77777777" w:rsidR="00C07B54" w:rsidRDefault="00C07B54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4AED7447" w14:textId="77777777" w:rsidR="00C07B54" w:rsidRDefault="00C07B54">
      <w:pPr>
        <w:pStyle w:val="Code"/>
      </w:pPr>
      <w:r>
        <w:t>}</w:t>
      </w:r>
    </w:p>
    <w:p w14:paraId="1292ABAD" w14:textId="77777777" w:rsidR="00C07B54" w:rsidRDefault="00C07B54">
      <w:pPr>
        <w:pStyle w:val="Code"/>
      </w:pPr>
    </w:p>
    <w:p w14:paraId="1FD0C432" w14:textId="77777777" w:rsidR="00C07B54" w:rsidRDefault="00C07B54">
      <w:pPr>
        <w:pStyle w:val="Code"/>
      </w:pPr>
      <w:r>
        <w:t>-- TS 29.571 [17], clause 5.4.4.10 and clause 5.4.3.33</w:t>
      </w:r>
    </w:p>
    <w:p w14:paraId="27037C6B" w14:textId="77777777" w:rsidR="00C07B54" w:rsidRDefault="00C07B54">
      <w:pPr>
        <w:pStyle w:val="Code"/>
      </w:pPr>
      <w:r>
        <w:t>W5GBANLineType ::= ENUMERATED</w:t>
      </w:r>
    </w:p>
    <w:p w14:paraId="4BC8EEEF" w14:textId="77777777" w:rsidR="00C07B54" w:rsidRDefault="00C07B54">
      <w:pPr>
        <w:pStyle w:val="Code"/>
      </w:pPr>
      <w:r>
        <w:t>{</w:t>
      </w:r>
    </w:p>
    <w:p w14:paraId="76832D66" w14:textId="77777777" w:rsidR="00C07B54" w:rsidRDefault="00C07B54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21719572" w14:textId="77777777" w:rsidR="00C07B54" w:rsidRDefault="00C07B54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1D7F05C4" w14:textId="77777777" w:rsidR="00C07B54" w:rsidRDefault="00C07B54">
      <w:pPr>
        <w:pStyle w:val="Code"/>
      </w:pPr>
      <w:r>
        <w:t>}</w:t>
      </w:r>
    </w:p>
    <w:p w14:paraId="2D0CF164" w14:textId="77777777" w:rsidR="00C07B54" w:rsidRDefault="00C07B54">
      <w:pPr>
        <w:pStyle w:val="Code"/>
      </w:pPr>
    </w:p>
    <w:p w14:paraId="64956437" w14:textId="77777777" w:rsidR="00C07B54" w:rsidRDefault="00C07B54">
      <w:pPr>
        <w:pStyle w:val="Code"/>
      </w:pPr>
      <w:r>
        <w:t>-- TS 29.571 [17], table 5.4.2-1</w:t>
      </w:r>
    </w:p>
    <w:p w14:paraId="5232787B" w14:textId="77777777" w:rsidR="00C07B54" w:rsidRDefault="00C07B54">
      <w:pPr>
        <w:pStyle w:val="Code"/>
      </w:pPr>
      <w:r>
        <w:t>TAC ::= OCTET STRING (SIZE(2..3))</w:t>
      </w:r>
    </w:p>
    <w:p w14:paraId="7544F31A" w14:textId="77777777" w:rsidR="00C07B54" w:rsidRDefault="00C07B54">
      <w:pPr>
        <w:pStyle w:val="Code"/>
      </w:pPr>
    </w:p>
    <w:p w14:paraId="712F2647" w14:textId="77777777" w:rsidR="00C07B54" w:rsidRDefault="00C07B54">
      <w:pPr>
        <w:pStyle w:val="Code"/>
      </w:pPr>
      <w:r>
        <w:t>-- TS 38.413 [23], clause 9.3.1.9</w:t>
      </w:r>
    </w:p>
    <w:p w14:paraId="38DC591F" w14:textId="77777777" w:rsidR="00C07B54" w:rsidRDefault="00C07B54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7853C051" w14:textId="77777777" w:rsidR="00C07B54" w:rsidRDefault="00C07B54">
      <w:pPr>
        <w:pStyle w:val="Code"/>
      </w:pPr>
    </w:p>
    <w:p w14:paraId="4005DD42" w14:textId="77777777" w:rsidR="00C07B54" w:rsidRDefault="00C07B54">
      <w:pPr>
        <w:pStyle w:val="Code"/>
      </w:pPr>
      <w:r>
        <w:t>-- TS 38.413 [23], clause 9.3.1.7</w:t>
      </w:r>
    </w:p>
    <w:p w14:paraId="3C06144E" w14:textId="77777777" w:rsidR="00C07B54" w:rsidRDefault="00C07B54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5045BA51" w14:textId="77777777" w:rsidR="00C07B54" w:rsidRDefault="00C07B54">
      <w:pPr>
        <w:pStyle w:val="Code"/>
      </w:pPr>
    </w:p>
    <w:p w14:paraId="1E09A84B" w14:textId="77777777" w:rsidR="00C07B54" w:rsidRDefault="00C07B54">
      <w:pPr>
        <w:pStyle w:val="Code"/>
      </w:pPr>
      <w:r>
        <w:t>-- TS 38.413 [23], clause 9.3.1.8</w:t>
      </w:r>
    </w:p>
    <w:p w14:paraId="738A0A2D" w14:textId="77777777" w:rsidR="00C07B54" w:rsidRDefault="00C07B54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11B564C0" w14:textId="77777777" w:rsidR="00C07B54" w:rsidRDefault="00C07B54">
      <w:pPr>
        <w:pStyle w:val="Code"/>
      </w:pPr>
      <w:r>
        <w:t>{</w:t>
      </w:r>
    </w:p>
    <w:p w14:paraId="76E6CBB9" w14:textId="77777777" w:rsidR="00C07B54" w:rsidRDefault="00C07B54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0F227E55" w14:textId="77777777" w:rsidR="00C07B54" w:rsidRDefault="00C07B54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39553BC0" w14:textId="77777777" w:rsidR="00C07B54" w:rsidRDefault="00C07B54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15E2096C" w14:textId="77777777" w:rsidR="00C07B54" w:rsidRDefault="00C07B54">
      <w:pPr>
        <w:pStyle w:val="Code"/>
      </w:pPr>
      <w:r>
        <w:t>}</w:t>
      </w:r>
    </w:p>
    <w:p w14:paraId="1B903174" w14:textId="77777777" w:rsidR="00C07B54" w:rsidRDefault="00C07B54">
      <w:pPr>
        <w:pStyle w:val="Code"/>
      </w:pPr>
      <w:r>
        <w:t>-- TS 23.003 [19], clause 12.7.1 encoded as per TS 29.571 [17], clause 5.4.2</w:t>
      </w:r>
    </w:p>
    <w:p w14:paraId="05C5F1FB" w14:textId="77777777" w:rsidR="00C07B54" w:rsidRDefault="00C07B54">
      <w:pPr>
        <w:pStyle w:val="Code"/>
      </w:pPr>
      <w:r>
        <w:t>NID ::= UTF8String (SIZE(11))</w:t>
      </w:r>
    </w:p>
    <w:p w14:paraId="15E0DE90" w14:textId="77777777" w:rsidR="00C07B54" w:rsidRDefault="00C07B54">
      <w:pPr>
        <w:pStyle w:val="Code"/>
      </w:pPr>
    </w:p>
    <w:p w14:paraId="6EC6EC83" w14:textId="77777777" w:rsidR="00C07B54" w:rsidRDefault="00C07B54">
      <w:pPr>
        <w:pStyle w:val="Code"/>
      </w:pPr>
      <w:r>
        <w:t>-- TS 36.413 [38], clause 9.2.1.37</w:t>
      </w:r>
    </w:p>
    <w:p w14:paraId="606C5240" w14:textId="77777777" w:rsidR="00C07B54" w:rsidRDefault="00C07B54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369C5A69" w14:textId="77777777" w:rsidR="00C07B54" w:rsidRDefault="00C07B54">
      <w:pPr>
        <w:pStyle w:val="Code"/>
      </w:pPr>
      <w:r>
        <w:t>{</w:t>
      </w:r>
    </w:p>
    <w:p w14:paraId="27453CF9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2640D33B" w14:textId="77777777" w:rsidR="00C07B54" w:rsidRDefault="00C07B54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1FF44FCF" w14:textId="77777777" w:rsidR="00C07B54" w:rsidRDefault="00C07B54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7AA675B6" w14:textId="77777777" w:rsidR="00C07B54" w:rsidRDefault="00C07B54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5EFECC30" w14:textId="77777777" w:rsidR="00C07B54" w:rsidRDefault="00C07B54">
      <w:pPr>
        <w:pStyle w:val="Code"/>
      </w:pPr>
      <w:r>
        <w:t>}</w:t>
      </w:r>
    </w:p>
    <w:p w14:paraId="6FEC3E0D" w14:textId="77777777" w:rsidR="00C07B54" w:rsidRDefault="00C07B54">
      <w:pPr>
        <w:pStyle w:val="Code"/>
      </w:pPr>
    </w:p>
    <w:p w14:paraId="55157926" w14:textId="77777777" w:rsidR="00C07B54" w:rsidRDefault="00C07B54">
      <w:pPr>
        <w:pStyle w:val="Code"/>
      </w:pPr>
    </w:p>
    <w:p w14:paraId="33D58D88" w14:textId="77777777" w:rsidR="00C07B54" w:rsidRDefault="00C07B54">
      <w:pPr>
        <w:pStyle w:val="Code"/>
      </w:pPr>
      <w:r>
        <w:t>-- TS 29.518 [22], clause 6.4.6.2.3</w:t>
      </w:r>
    </w:p>
    <w:p w14:paraId="22A3755F" w14:textId="77777777" w:rsidR="00C07B54" w:rsidRDefault="00C07B54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73DA849E" w14:textId="77777777" w:rsidR="00C07B54" w:rsidRDefault="00C07B54">
      <w:pPr>
        <w:pStyle w:val="Code"/>
      </w:pPr>
      <w:r>
        <w:t>{</w:t>
      </w:r>
    </w:p>
    <w:p w14:paraId="211E89B3" w14:textId="77777777" w:rsidR="00C07B54" w:rsidRDefault="00C07B54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2B956BE0" w14:textId="77777777" w:rsidR="00C07B54" w:rsidRDefault="00C07B54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1E582DAB" w14:textId="77777777" w:rsidR="00C07B54" w:rsidRDefault="00C07B54">
      <w:pPr>
        <w:pStyle w:val="Code"/>
      </w:pPr>
      <w:r>
        <w:t>}</w:t>
      </w:r>
    </w:p>
    <w:p w14:paraId="37DCC2ED" w14:textId="77777777" w:rsidR="00C07B54" w:rsidRDefault="00C07B54">
      <w:pPr>
        <w:pStyle w:val="Code"/>
      </w:pPr>
    </w:p>
    <w:p w14:paraId="2B2ED4B7" w14:textId="77777777" w:rsidR="00C07B54" w:rsidRDefault="00C07B54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3EA3496C" w14:textId="77777777" w:rsidR="00C07B54" w:rsidRDefault="00C07B54">
      <w:pPr>
        <w:pStyle w:val="Code"/>
      </w:pPr>
      <w:r>
        <w:t>{</w:t>
      </w:r>
    </w:p>
    <w:p w14:paraId="19447F04" w14:textId="77777777" w:rsidR="00C07B54" w:rsidRDefault="00C07B54">
      <w:pPr>
        <w:pStyle w:val="Code"/>
      </w:pPr>
      <w:r>
        <w:t xml:space="preserve">    -- The following parameter contains a copy of unparsed XML code of the</w:t>
      </w:r>
    </w:p>
    <w:p w14:paraId="73C97A91" w14:textId="77777777" w:rsidR="00C07B54" w:rsidRDefault="00C07B54">
      <w:pPr>
        <w:pStyle w:val="Code"/>
      </w:pPr>
      <w:r>
        <w:t xml:space="preserve">    -- MLP response message, i.e. the entire XML document containing</w:t>
      </w:r>
    </w:p>
    <w:p w14:paraId="136FFCC6" w14:textId="77777777" w:rsidR="00C07B54" w:rsidRDefault="00C07B54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4A40E137" w14:textId="77777777" w:rsidR="00C07B54" w:rsidRDefault="00C07B54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360CD80B" w14:textId="77777777" w:rsidR="00C07B54" w:rsidRDefault="00C07B54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25C8E867" w14:textId="77777777" w:rsidR="00C07B54" w:rsidRDefault="00C07B54">
      <w:pPr>
        <w:pStyle w:val="Code"/>
      </w:pPr>
      <w:r>
        <w:t xml:space="preserve">    -- OMA MLP result id, defined in OMA-TS-MLP-V3_5-20181211-C [20], Clause 5.4</w:t>
      </w:r>
    </w:p>
    <w:p w14:paraId="2788790F" w14:textId="77777777" w:rsidR="00C07B54" w:rsidRDefault="00C07B54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3998EC6C" w14:textId="77777777" w:rsidR="00C07B54" w:rsidRDefault="00C07B54">
      <w:pPr>
        <w:pStyle w:val="Code"/>
      </w:pPr>
      <w:r>
        <w:t>}</w:t>
      </w:r>
    </w:p>
    <w:p w14:paraId="3AB2B903" w14:textId="77777777" w:rsidR="00C07B54" w:rsidRDefault="00C07B54">
      <w:pPr>
        <w:pStyle w:val="Code"/>
      </w:pPr>
    </w:p>
    <w:p w14:paraId="75707065" w14:textId="77777777" w:rsidR="00C07B54" w:rsidRDefault="00C07B54">
      <w:pPr>
        <w:pStyle w:val="Code"/>
      </w:pPr>
      <w:r>
        <w:t>-- TS 29.572 [24], clause 6.1.6.2.3</w:t>
      </w:r>
    </w:p>
    <w:p w14:paraId="7594B764" w14:textId="77777777" w:rsidR="00C07B54" w:rsidRDefault="00C07B54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654C7C53" w14:textId="77777777" w:rsidR="00C07B54" w:rsidRDefault="00C07B54">
      <w:pPr>
        <w:pStyle w:val="Code"/>
      </w:pPr>
      <w:r>
        <w:t>{</w:t>
      </w:r>
    </w:p>
    <w:p w14:paraId="424A65E0" w14:textId="77777777" w:rsidR="00C07B54" w:rsidRDefault="00C07B54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3B332787" w14:textId="77777777" w:rsidR="00C07B54" w:rsidRDefault="00C07B54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34804820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385BC48C" w14:textId="77777777" w:rsidR="00C07B54" w:rsidRDefault="00C07B54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33900F4B" w14:textId="77777777" w:rsidR="00C07B54" w:rsidRDefault="00C07B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38A78152" w14:textId="77777777" w:rsidR="00C07B54" w:rsidRDefault="00C07B54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0D18EECC" w14:textId="77777777" w:rsidR="00C07B54" w:rsidRDefault="00C07B54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108DD0F1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2B95764F" w14:textId="77777777" w:rsidR="00C07B54" w:rsidRDefault="00C07B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1FE8767D" w14:textId="77777777" w:rsidR="00C07B54" w:rsidRDefault="00C07B54">
      <w:pPr>
        <w:pStyle w:val="Code"/>
      </w:pPr>
      <w:r>
        <w:t xml:space="preserve">    altitude                    [10] Altitude OPTIONAL,</w:t>
      </w:r>
    </w:p>
    <w:p w14:paraId="34165F52" w14:textId="77777777" w:rsidR="00C07B54" w:rsidRDefault="00C07B54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59539252" w14:textId="77777777" w:rsidR="00C07B54" w:rsidRDefault="00C07B54">
      <w:pPr>
        <w:pStyle w:val="Code"/>
      </w:pPr>
      <w:r>
        <w:t>}</w:t>
      </w:r>
    </w:p>
    <w:p w14:paraId="76214334" w14:textId="77777777" w:rsidR="00C07B54" w:rsidRDefault="00C07B54">
      <w:pPr>
        <w:pStyle w:val="Code"/>
      </w:pPr>
    </w:p>
    <w:p w14:paraId="751C25E9" w14:textId="77777777" w:rsidR="00C07B54" w:rsidRDefault="00C07B54">
      <w:pPr>
        <w:pStyle w:val="Code"/>
      </w:pPr>
      <w:r>
        <w:t>-- TS 29.172 [53], table 6.2.2-2</w:t>
      </w:r>
    </w:p>
    <w:p w14:paraId="53E75DF2" w14:textId="77777777" w:rsidR="00C07B54" w:rsidRDefault="00C07B54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6E0BE1F5" w14:textId="77777777" w:rsidR="00C07B54" w:rsidRDefault="00C07B54">
      <w:pPr>
        <w:pStyle w:val="Code"/>
      </w:pPr>
      <w:r>
        <w:t>{</w:t>
      </w:r>
    </w:p>
    <w:p w14:paraId="58E85410" w14:textId="77777777" w:rsidR="00C07B54" w:rsidRDefault="00C07B54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63EDBE8E" w14:textId="77777777" w:rsidR="00C07B54" w:rsidRDefault="00C07B54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32B43823" w14:textId="77777777" w:rsidR="00C07B54" w:rsidRDefault="00C07B54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46DA556E" w14:textId="77777777" w:rsidR="00C07B54" w:rsidRDefault="00C07B54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410C3813" w14:textId="77777777" w:rsidR="00C07B54" w:rsidRDefault="00C07B54">
      <w:pPr>
        <w:pStyle w:val="Code"/>
      </w:pPr>
      <w:r>
        <w:t>}</w:t>
      </w:r>
    </w:p>
    <w:p w14:paraId="0CD005F3" w14:textId="77777777" w:rsidR="00C07B54" w:rsidRDefault="00C07B54">
      <w:pPr>
        <w:pStyle w:val="Code"/>
      </w:pPr>
    </w:p>
    <w:p w14:paraId="2380F4F9" w14:textId="77777777" w:rsidR="00C07B54" w:rsidRDefault="00C07B54">
      <w:pPr>
        <w:pStyle w:val="Code"/>
      </w:pPr>
      <w:r>
        <w:t>-- TS 29.172 [53], clause 7.4.57</w:t>
      </w:r>
    </w:p>
    <w:p w14:paraId="2542C90E" w14:textId="77777777" w:rsidR="00C07B54" w:rsidRDefault="00C07B54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0E27D456" w14:textId="77777777" w:rsidR="00C07B54" w:rsidRDefault="00C07B54">
      <w:pPr>
        <w:pStyle w:val="Code"/>
      </w:pPr>
      <w:r>
        <w:t>{</w:t>
      </w:r>
    </w:p>
    <w:p w14:paraId="2909AE33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736CB4E3" w14:textId="77777777" w:rsidR="00C07B54" w:rsidRDefault="00C07B54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2C646AEB" w14:textId="77777777" w:rsidR="00C07B54" w:rsidRDefault="00C07B54">
      <w:pPr>
        <w:pStyle w:val="Code"/>
      </w:pPr>
      <w:r>
        <w:t>}</w:t>
      </w:r>
    </w:p>
    <w:p w14:paraId="236675FD" w14:textId="77777777" w:rsidR="00C07B54" w:rsidRDefault="00C07B54">
      <w:pPr>
        <w:pStyle w:val="Code"/>
      </w:pPr>
    </w:p>
    <w:p w14:paraId="2CC942BA" w14:textId="77777777" w:rsidR="00C07B54" w:rsidRDefault="00C07B54">
      <w:pPr>
        <w:pStyle w:val="Code"/>
      </w:pPr>
      <w:r>
        <w:t>-- TS 29.171 [54], clause 7.4.31</w:t>
      </w:r>
    </w:p>
    <w:p w14:paraId="4011AEEA" w14:textId="77777777" w:rsidR="00C07B54" w:rsidRDefault="00C07B54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01701C94" w14:textId="77777777" w:rsidR="00C07B54" w:rsidRDefault="00C07B54">
      <w:pPr>
        <w:pStyle w:val="Code"/>
      </w:pPr>
    </w:p>
    <w:p w14:paraId="45051DE0" w14:textId="77777777" w:rsidR="00C07B54" w:rsidRDefault="00C07B54">
      <w:pPr>
        <w:pStyle w:val="Code"/>
      </w:pPr>
      <w:r>
        <w:t>-- TS 29.518 [22], clause 6.2.6.2.5</w:t>
      </w:r>
    </w:p>
    <w:p w14:paraId="7057F87C" w14:textId="77777777" w:rsidR="00C07B54" w:rsidRDefault="00C07B54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79E497BE" w14:textId="77777777" w:rsidR="00C07B54" w:rsidRDefault="00C07B54">
      <w:pPr>
        <w:pStyle w:val="Code"/>
      </w:pPr>
      <w:r>
        <w:t>{</w:t>
      </w:r>
    </w:p>
    <w:p w14:paraId="519E470A" w14:textId="77777777" w:rsidR="00C07B54" w:rsidRDefault="00C07B54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40181D94" w14:textId="77777777" w:rsidR="00C07B54" w:rsidRDefault="00C07B54">
      <w:pPr>
        <w:pStyle w:val="Code"/>
      </w:pPr>
      <w:r>
        <w:t xml:space="preserve">    timestamp                   [2] Timestamp,</w:t>
      </w:r>
    </w:p>
    <w:p w14:paraId="78339386" w14:textId="77777777" w:rsidR="00C07B54" w:rsidRDefault="00C07B54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6DAF76EF" w14:textId="77777777" w:rsidR="00C07B54" w:rsidRDefault="00C07B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7F72A761" w14:textId="77777777" w:rsidR="00C07B54" w:rsidRDefault="00C07B54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AccessType OPTIONAL,</w:t>
      </w:r>
    </w:p>
    <w:p w14:paraId="6C8C3E7B" w14:textId="77777777" w:rsidR="00C07B54" w:rsidRDefault="00C07B54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5B45D377" w14:textId="77777777" w:rsidR="00C07B54" w:rsidRDefault="00C07B54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20CE73E5" w14:textId="77777777" w:rsidR="00C07B54" w:rsidRDefault="00C07B54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2B40CEBE" w14:textId="77777777" w:rsidR="00C07B54" w:rsidRDefault="00C07B54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70480B7D" w14:textId="77777777" w:rsidR="00C07B54" w:rsidRDefault="00C07B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6EDAAA8" w14:textId="77777777" w:rsidR="00C07B54" w:rsidRDefault="00C07B54">
      <w:pPr>
        <w:pStyle w:val="Code"/>
      </w:pPr>
      <w:r>
        <w:t>}</w:t>
      </w:r>
    </w:p>
    <w:p w14:paraId="36B8A667" w14:textId="77777777" w:rsidR="00C07B54" w:rsidRDefault="00C07B54">
      <w:pPr>
        <w:pStyle w:val="Code"/>
      </w:pPr>
    </w:p>
    <w:p w14:paraId="64D4A02C" w14:textId="77777777" w:rsidR="00C07B54" w:rsidRDefault="00C07B54">
      <w:pPr>
        <w:pStyle w:val="Code"/>
      </w:pPr>
      <w:r>
        <w:t>-- TS 29.518 [22], clause 6.2.6.3.3</w:t>
      </w:r>
    </w:p>
    <w:p w14:paraId="4C11A142" w14:textId="77777777" w:rsidR="00C07B54" w:rsidRDefault="00C07B54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5B6442AF" w14:textId="77777777" w:rsidR="00C07B54" w:rsidRDefault="00C07B54">
      <w:pPr>
        <w:pStyle w:val="Code"/>
      </w:pPr>
      <w:r>
        <w:t>{</w:t>
      </w:r>
    </w:p>
    <w:p w14:paraId="305F0805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locationReport</w:t>
      </w:r>
      <w:proofErr w:type="spellEnd"/>
      <w:r>
        <w:t>(1),</w:t>
      </w:r>
    </w:p>
    <w:p w14:paraId="48C3767E" w14:textId="77777777" w:rsidR="00C07B54" w:rsidRDefault="00C07B54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0DA58EFA" w14:textId="77777777" w:rsidR="00C07B54" w:rsidRDefault="00C07B54">
      <w:pPr>
        <w:pStyle w:val="Code"/>
      </w:pPr>
      <w:r>
        <w:t>}</w:t>
      </w:r>
    </w:p>
    <w:p w14:paraId="236AC013" w14:textId="77777777" w:rsidR="00C07B54" w:rsidRDefault="00C07B54">
      <w:pPr>
        <w:pStyle w:val="Code"/>
      </w:pPr>
    </w:p>
    <w:p w14:paraId="515755AB" w14:textId="77777777" w:rsidR="00C07B54" w:rsidRDefault="00C07B54">
      <w:pPr>
        <w:pStyle w:val="Code"/>
      </w:pPr>
      <w:r>
        <w:t>-- TS 29.518 [22], clause 6.2.6.2.16</w:t>
      </w:r>
    </w:p>
    <w:p w14:paraId="1E7E66E0" w14:textId="77777777" w:rsidR="00C07B54" w:rsidRDefault="00C07B54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723D6C79" w14:textId="77777777" w:rsidR="00C07B54" w:rsidRDefault="00C07B54">
      <w:pPr>
        <w:pStyle w:val="Code"/>
      </w:pPr>
      <w:r>
        <w:t>{</w:t>
      </w:r>
    </w:p>
    <w:p w14:paraId="39775AA3" w14:textId="77777777" w:rsidR="00C07B54" w:rsidRDefault="00C07B54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32DD02A5" w14:textId="77777777" w:rsidR="00C07B54" w:rsidRDefault="00C07B54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63BB4F34" w14:textId="77777777" w:rsidR="00C07B54" w:rsidRDefault="00C07B54">
      <w:pPr>
        <w:pStyle w:val="Code"/>
      </w:pPr>
      <w:r>
        <w:t>}</w:t>
      </w:r>
    </w:p>
    <w:p w14:paraId="23DA60DF" w14:textId="77777777" w:rsidR="00C07B54" w:rsidRDefault="00C07B54">
      <w:pPr>
        <w:pStyle w:val="Code"/>
      </w:pPr>
    </w:p>
    <w:p w14:paraId="0BC322D5" w14:textId="77777777" w:rsidR="00C07B54" w:rsidRDefault="00C07B54">
      <w:pPr>
        <w:pStyle w:val="Code"/>
      </w:pPr>
      <w:r>
        <w:t>-- TS 29.571 [17], clause 5.4.4.27</w:t>
      </w:r>
    </w:p>
    <w:p w14:paraId="581BF45C" w14:textId="77777777" w:rsidR="00C07B54" w:rsidRDefault="00C07B54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437A42FD" w14:textId="77777777" w:rsidR="00C07B54" w:rsidRDefault="00C07B54">
      <w:pPr>
        <w:pStyle w:val="Code"/>
      </w:pPr>
      <w:r>
        <w:t>{</w:t>
      </w:r>
    </w:p>
    <w:p w14:paraId="4468CE62" w14:textId="77777777" w:rsidR="00C07B54" w:rsidRDefault="00C07B54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03C263B7" w14:textId="77777777" w:rsidR="00C07B54" w:rsidRDefault="00C07B54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53781C5A" w14:textId="77777777" w:rsidR="00C07B54" w:rsidRDefault="00C07B54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41E47D5D" w14:textId="77777777" w:rsidR="00C07B54" w:rsidRDefault="00C07B54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75AA3C5D" w14:textId="77777777" w:rsidR="00C07B54" w:rsidRDefault="00C07B54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1EDAA4FD" w14:textId="77777777" w:rsidR="00C07B54" w:rsidRDefault="00C07B54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44F83249" w14:textId="77777777" w:rsidR="00C07B54" w:rsidRDefault="00C07B54">
      <w:pPr>
        <w:pStyle w:val="Code"/>
      </w:pPr>
      <w:r>
        <w:t>}</w:t>
      </w:r>
    </w:p>
    <w:p w14:paraId="00ADF317" w14:textId="77777777" w:rsidR="00C07B54" w:rsidRDefault="00C07B54">
      <w:pPr>
        <w:pStyle w:val="Code"/>
      </w:pPr>
    </w:p>
    <w:p w14:paraId="2C53614B" w14:textId="77777777" w:rsidR="00C07B54" w:rsidRDefault="00C07B54">
      <w:pPr>
        <w:pStyle w:val="Code"/>
      </w:pPr>
      <w:r>
        <w:t>-- TS 29.518 [22], clause 6.2.6.2.17</w:t>
      </w:r>
    </w:p>
    <w:p w14:paraId="15C84CF9" w14:textId="77777777" w:rsidR="00C07B54" w:rsidRDefault="00C07B54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403D9974" w14:textId="77777777" w:rsidR="00C07B54" w:rsidRDefault="00C07B54">
      <w:pPr>
        <w:pStyle w:val="Code"/>
      </w:pPr>
      <w:r>
        <w:t>{</w:t>
      </w:r>
    </w:p>
    <w:p w14:paraId="1634C0B0" w14:textId="77777777" w:rsidR="00C07B54" w:rsidRDefault="00C07B54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00D0CAF3" w14:textId="77777777" w:rsidR="00C07B54" w:rsidRDefault="00C07B54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650689CB" w14:textId="77777777" w:rsidR="00C07B54" w:rsidRDefault="00C07B54">
      <w:pPr>
        <w:pStyle w:val="Code"/>
      </w:pPr>
      <w:r>
        <w:t>}</w:t>
      </w:r>
    </w:p>
    <w:p w14:paraId="46E10F75" w14:textId="77777777" w:rsidR="00C07B54" w:rsidRDefault="00C07B54">
      <w:pPr>
        <w:pStyle w:val="Code"/>
      </w:pPr>
    </w:p>
    <w:p w14:paraId="431AD139" w14:textId="77777777" w:rsidR="00C07B54" w:rsidRDefault="00C07B54">
      <w:pPr>
        <w:pStyle w:val="Code"/>
      </w:pPr>
      <w:r>
        <w:t>-- TS 29.571 [17], clause 5.4.3.20</w:t>
      </w:r>
    </w:p>
    <w:p w14:paraId="76D949C0" w14:textId="77777777" w:rsidR="00C07B54" w:rsidRDefault="00C07B54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08EF46FC" w14:textId="77777777" w:rsidR="00C07B54" w:rsidRDefault="00C07B54">
      <w:pPr>
        <w:pStyle w:val="Code"/>
      </w:pPr>
      <w:r>
        <w:t>{</w:t>
      </w:r>
    </w:p>
    <w:p w14:paraId="5E82EB51" w14:textId="77777777" w:rsidR="00C07B54" w:rsidRDefault="00C07B54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5F8A5DFD" w14:textId="77777777" w:rsidR="00C07B54" w:rsidRDefault="00C07B54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5A448B66" w14:textId="77777777" w:rsidR="00C07B54" w:rsidRDefault="00C07B54">
      <w:pPr>
        <w:pStyle w:val="Code"/>
      </w:pPr>
      <w:r>
        <w:t xml:space="preserve">    unknown(3),</w:t>
      </w:r>
    </w:p>
    <w:p w14:paraId="12A4B5C1" w14:textId="77777777" w:rsidR="00C07B54" w:rsidRDefault="00C07B54">
      <w:pPr>
        <w:pStyle w:val="Code"/>
      </w:pPr>
      <w:r>
        <w:t xml:space="preserve">    inactive(4)</w:t>
      </w:r>
    </w:p>
    <w:p w14:paraId="53DD5D97" w14:textId="77777777" w:rsidR="00C07B54" w:rsidRDefault="00C07B54">
      <w:pPr>
        <w:pStyle w:val="Code"/>
      </w:pPr>
      <w:r>
        <w:t>}</w:t>
      </w:r>
    </w:p>
    <w:p w14:paraId="6E5C57B3" w14:textId="77777777" w:rsidR="00C07B54" w:rsidRDefault="00C07B54">
      <w:pPr>
        <w:pStyle w:val="Code"/>
      </w:pPr>
    </w:p>
    <w:p w14:paraId="679D52CE" w14:textId="77777777" w:rsidR="00C07B54" w:rsidRDefault="00C07B54">
      <w:pPr>
        <w:pStyle w:val="Code"/>
      </w:pPr>
      <w:r>
        <w:t>-- TS 29.518 [22], clause 6.2.6.2.8</w:t>
      </w:r>
    </w:p>
    <w:p w14:paraId="197E8E84" w14:textId="77777777" w:rsidR="00C07B54" w:rsidRDefault="00C07B54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272E2416" w14:textId="77777777" w:rsidR="00C07B54" w:rsidRDefault="00C07B54">
      <w:pPr>
        <w:pStyle w:val="Code"/>
      </w:pPr>
      <w:r>
        <w:t>{</w:t>
      </w:r>
    </w:p>
    <w:p w14:paraId="302B3A6F" w14:textId="77777777" w:rsidR="00C07B54" w:rsidRDefault="00C07B54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056D7105" w14:textId="77777777" w:rsidR="00C07B54" w:rsidRDefault="00C07B54">
      <w:pPr>
        <w:pStyle w:val="Code"/>
      </w:pPr>
      <w:r>
        <w:t xml:space="preserve">    accessType                  [2] AccessType</w:t>
      </w:r>
    </w:p>
    <w:p w14:paraId="5295853D" w14:textId="77777777" w:rsidR="00C07B54" w:rsidRDefault="00C07B54">
      <w:pPr>
        <w:pStyle w:val="Code"/>
      </w:pPr>
      <w:r>
        <w:t>}</w:t>
      </w:r>
    </w:p>
    <w:p w14:paraId="4D254662" w14:textId="77777777" w:rsidR="00C07B54" w:rsidRDefault="00C07B54">
      <w:pPr>
        <w:pStyle w:val="Code"/>
      </w:pPr>
    </w:p>
    <w:p w14:paraId="2A09F38C" w14:textId="77777777" w:rsidR="00C07B54" w:rsidRDefault="00C07B54">
      <w:pPr>
        <w:pStyle w:val="Code"/>
      </w:pPr>
      <w:r>
        <w:t>-- TS 29.518 [22], clause 6.2.6.2.9</w:t>
      </w:r>
    </w:p>
    <w:p w14:paraId="5AD10272" w14:textId="77777777" w:rsidR="00C07B54" w:rsidRDefault="00C07B54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1F57BF49" w14:textId="77777777" w:rsidR="00C07B54" w:rsidRDefault="00C07B54">
      <w:pPr>
        <w:pStyle w:val="Code"/>
      </w:pPr>
      <w:r>
        <w:t>{</w:t>
      </w:r>
    </w:p>
    <w:p w14:paraId="04520E44" w14:textId="77777777" w:rsidR="00C07B54" w:rsidRDefault="00C07B54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5AFA09C3" w14:textId="77777777" w:rsidR="00C07B54" w:rsidRDefault="00C07B54">
      <w:pPr>
        <w:pStyle w:val="Code"/>
      </w:pPr>
      <w:r>
        <w:t xml:space="preserve">    accessType                  [2] AccessType</w:t>
      </w:r>
    </w:p>
    <w:p w14:paraId="45556D7C" w14:textId="77777777" w:rsidR="00C07B54" w:rsidRDefault="00C07B54">
      <w:pPr>
        <w:pStyle w:val="Code"/>
      </w:pPr>
      <w:r>
        <w:t>}</w:t>
      </w:r>
    </w:p>
    <w:p w14:paraId="7955FA3F" w14:textId="77777777" w:rsidR="00C07B54" w:rsidRDefault="00C07B54">
      <w:pPr>
        <w:pStyle w:val="Code"/>
      </w:pPr>
    </w:p>
    <w:p w14:paraId="726E38AC" w14:textId="77777777" w:rsidR="00C07B54" w:rsidRDefault="00C07B54">
      <w:pPr>
        <w:pStyle w:val="Code"/>
      </w:pPr>
      <w:r>
        <w:t>-- TS 29.518 [22], clause 6.2.6.3.7</w:t>
      </w:r>
    </w:p>
    <w:p w14:paraId="09810D02" w14:textId="77777777" w:rsidR="00C07B54" w:rsidRDefault="00C07B54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36DCB635" w14:textId="77777777" w:rsidR="00C07B54" w:rsidRDefault="00C07B54">
      <w:pPr>
        <w:pStyle w:val="Code"/>
      </w:pPr>
      <w:r>
        <w:t>{</w:t>
      </w:r>
    </w:p>
    <w:p w14:paraId="4C46D6BC" w14:textId="77777777" w:rsidR="00C07B54" w:rsidRDefault="00C07B54">
      <w:pPr>
        <w:pStyle w:val="Code"/>
      </w:pPr>
      <w:r>
        <w:t xml:space="preserve">    unreachable(1),</w:t>
      </w:r>
    </w:p>
    <w:p w14:paraId="54A8CF13" w14:textId="77777777" w:rsidR="00C07B54" w:rsidRDefault="00C07B54">
      <w:pPr>
        <w:pStyle w:val="Code"/>
      </w:pPr>
      <w:r>
        <w:t xml:space="preserve">    reachable(2),</w:t>
      </w:r>
    </w:p>
    <w:p w14:paraId="6B1CF181" w14:textId="77777777" w:rsidR="00C07B54" w:rsidRDefault="00C07B54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5069C764" w14:textId="77777777" w:rsidR="00C07B54" w:rsidRDefault="00C07B54">
      <w:pPr>
        <w:pStyle w:val="Code"/>
      </w:pPr>
      <w:r>
        <w:t>}</w:t>
      </w:r>
    </w:p>
    <w:p w14:paraId="051325F7" w14:textId="77777777" w:rsidR="00C07B54" w:rsidRDefault="00C07B54">
      <w:pPr>
        <w:pStyle w:val="Code"/>
      </w:pPr>
    </w:p>
    <w:p w14:paraId="4AA43804" w14:textId="77777777" w:rsidR="00C07B54" w:rsidRDefault="00C07B54">
      <w:pPr>
        <w:pStyle w:val="Code"/>
      </w:pPr>
      <w:r>
        <w:t>-- TS 29.518 [22], clause 6.2.6.3.9</w:t>
      </w:r>
    </w:p>
    <w:p w14:paraId="1905CFA4" w14:textId="77777777" w:rsidR="00C07B54" w:rsidRDefault="00C07B54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0EFB866C" w14:textId="77777777" w:rsidR="00C07B54" w:rsidRDefault="00C07B54">
      <w:pPr>
        <w:pStyle w:val="Code"/>
      </w:pPr>
      <w:r>
        <w:t>{</w:t>
      </w:r>
    </w:p>
    <w:p w14:paraId="6260876B" w14:textId="77777777" w:rsidR="00C07B54" w:rsidRDefault="00C07B54">
      <w:pPr>
        <w:pStyle w:val="Code"/>
      </w:pPr>
      <w:r>
        <w:t xml:space="preserve">    registered(1),</w:t>
      </w:r>
    </w:p>
    <w:p w14:paraId="2C37F7D4" w14:textId="77777777" w:rsidR="00C07B54" w:rsidRDefault="00C07B54">
      <w:pPr>
        <w:pStyle w:val="Code"/>
      </w:pPr>
      <w:r>
        <w:t xml:space="preserve">    deregistered(2)</w:t>
      </w:r>
    </w:p>
    <w:p w14:paraId="7A2B3F54" w14:textId="77777777" w:rsidR="00C07B54" w:rsidRDefault="00C07B54">
      <w:pPr>
        <w:pStyle w:val="Code"/>
      </w:pPr>
      <w:r>
        <w:t>}</w:t>
      </w:r>
    </w:p>
    <w:p w14:paraId="68296602" w14:textId="77777777" w:rsidR="00C07B54" w:rsidRDefault="00C07B54">
      <w:pPr>
        <w:pStyle w:val="Code"/>
      </w:pPr>
    </w:p>
    <w:p w14:paraId="173B5B88" w14:textId="77777777" w:rsidR="00C07B54" w:rsidRDefault="00C07B54">
      <w:pPr>
        <w:pStyle w:val="Code"/>
      </w:pPr>
      <w:r>
        <w:t>-- TS 29.518 [22], clause 6.2.6.3.10</w:t>
      </w:r>
    </w:p>
    <w:p w14:paraId="5B332D19" w14:textId="77777777" w:rsidR="00C07B54" w:rsidRDefault="00C07B54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5555F6DE" w14:textId="77777777" w:rsidR="00C07B54" w:rsidRDefault="00C07B54">
      <w:pPr>
        <w:pStyle w:val="Code"/>
      </w:pPr>
      <w:r>
        <w:t>{</w:t>
      </w:r>
    </w:p>
    <w:p w14:paraId="5DEC73DF" w14:textId="77777777" w:rsidR="00C07B54" w:rsidRDefault="00C07B54">
      <w:pPr>
        <w:pStyle w:val="Code"/>
      </w:pPr>
      <w:r>
        <w:t xml:space="preserve">    idle(1),</w:t>
      </w:r>
    </w:p>
    <w:p w14:paraId="532607F4" w14:textId="77777777" w:rsidR="00C07B54" w:rsidRDefault="00C07B54">
      <w:pPr>
        <w:pStyle w:val="Code"/>
      </w:pPr>
      <w:r>
        <w:t xml:space="preserve">    connected(2)</w:t>
      </w:r>
    </w:p>
    <w:p w14:paraId="750C0297" w14:textId="77777777" w:rsidR="00C07B54" w:rsidRDefault="00C07B54">
      <w:pPr>
        <w:pStyle w:val="Code"/>
      </w:pPr>
      <w:r>
        <w:t>}</w:t>
      </w:r>
    </w:p>
    <w:p w14:paraId="68CC4AB9" w14:textId="77777777" w:rsidR="00C07B54" w:rsidRDefault="00C07B54">
      <w:pPr>
        <w:pStyle w:val="Code"/>
      </w:pPr>
    </w:p>
    <w:p w14:paraId="005B7C65" w14:textId="77777777" w:rsidR="00C07B54" w:rsidRDefault="00C07B54">
      <w:pPr>
        <w:pStyle w:val="Code"/>
      </w:pPr>
      <w:r>
        <w:t>-- TS 29.572 [24], clause 6.1.6.2.5</w:t>
      </w:r>
    </w:p>
    <w:p w14:paraId="50BFD25B" w14:textId="77777777" w:rsidR="00C07B54" w:rsidRDefault="00C07B54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69F5D894" w14:textId="77777777" w:rsidR="00C07B54" w:rsidRDefault="00C07B54">
      <w:pPr>
        <w:pStyle w:val="Code"/>
      </w:pPr>
      <w:r>
        <w:t>{</w:t>
      </w:r>
    </w:p>
    <w:p w14:paraId="1782A718" w14:textId="77777777" w:rsidR="00C07B54" w:rsidRDefault="00C07B54">
      <w:pPr>
        <w:pStyle w:val="Code"/>
      </w:pPr>
      <w:r>
        <w:t xml:space="preserve">    point                       [1] Point,</w:t>
      </w:r>
    </w:p>
    <w:p w14:paraId="0A510AD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621928F3" w14:textId="77777777" w:rsidR="00C07B54" w:rsidRDefault="00C07B54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7A44EC7B" w14:textId="77777777" w:rsidR="00C07B54" w:rsidRDefault="00C07B54">
      <w:pPr>
        <w:pStyle w:val="Code"/>
      </w:pPr>
      <w:r>
        <w:t xml:space="preserve">    polygon                     [4] Polygon,</w:t>
      </w:r>
    </w:p>
    <w:p w14:paraId="413134B4" w14:textId="77777777" w:rsidR="00C07B54" w:rsidRDefault="00C07B54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17BFA759" w14:textId="77777777" w:rsidR="00C07B54" w:rsidRDefault="00C07B54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2E83BF86" w14:textId="77777777" w:rsidR="00C07B54" w:rsidRDefault="00C07B54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0F574861" w14:textId="77777777" w:rsidR="00C07B54" w:rsidRDefault="00C07B54">
      <w:pPr>
        <w:pStyle w:val="Code"/>
      </w:pPr>
      <w:r>
        <w:t>}</w:t>
      </w:r>
    </w:p>
    <w:p w14:paraId="22807CC5" w14:textId="77777777" w:rsidR="00C07B54" w:rsidRDefault="00C07B54">
      <w:pPr>
        <w:pStyle w:val="Code"/>
      </w:pPr>
    </w:p>
    <w:p w14:paraId="363F48A4" w14:textId="77777777" w:rsidR="00C07B54" w:rsidRDefault="00C07B54">
      <w:pPr>
        <w:pStyle w:val="Code"/>
      </w:pPr>
      <w:r>
        <w:t>-- TS 29.572 [24], clause 6.1.6.3.12</w:t>
      </w:r>
    </w:p>
    <w:p w14:paraId="34D28276" w14:textId="77777777" w:rsidR="00C07B54" w:rsidRDefault="00C07B54">
      <w:pPr>
        <w:pStyle w:val="Code"/>
      </w:pPr>
      <w:proofErr w:type="spellStart"/>
      <w:r>
        <w:t>AccuracyFulfilmentIndicator</w:t>
      </w:r>
      <w:proofErr w:type="spellEnd"/>
      <w:r>
        <w:t xml:space="preserve"> ::= ENUMERATED</w:t>
      </w:r>
    </w:p>
    <w:p w14:paraId="0AE3BC44" w14:textId="77777777" w:rsidR="00C07B54" w:rsidRDefault="00C07B54">
      <w:pPr>
        <w:pStyle w:val="Code"/>
      </w:pPr>
      <w:r>
        <w:t>{</w:t>
      </w:r>
    </w:p>
    <w:p w14:paraId="5DBA368C" w14:textId="77777777" w:rsidR="00C07B54" w:rsidRDefault="00C07B54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4BCB7B64" w14:textId="77777777" w:rsidR="00C07B54" w:rsidRDefault="00C07B54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58497FB2" w14:textId="77777777" w:rsidR="00C07B54" w:rsidRDefault="00C07B54">
      <w:pPr>
        <w:pStyle w:val="Code"/>
      </w:pPr>
      <w:r>
        <w:t>}</w:t>
      </w:r>
    </w:p>
    <w:p w14:paraId="16B4BDBD" w14:textId="77777777" w:rsidR="00C07B54" w:rsidRDefault="00C07B54">
      <w:pPr>
        <w:pStyle w:val="Code"/>
      </w:pPr>
    </w:p>
    <w:p w14:paraId="2EDFA89E" w14:textId="77777777" w:rsidR="00C07B54" w:rsidRDefault="00C07B54">
      <w:pPr>
        <w:pStyle w:val="Code"/>
      </w:pPr>
      <w:r>
        <w:t>-- TS 29.572 [24], clause 6.1.6.2.17</w:t>
      </w:r>
    </w:p>
    <w:p w14:paraId="55548EA3" w14:textId="77777777" w:rsidR="00C07B54" w:rsidRDefault="00C07B54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27F0E9DE" w14:textId="77777777" w:rsidR="00C07B54" w:rsidRDefault="00C07B54">
      <w:pPr>
        <w:pStyle w:val="Code"/>
      </w:pPr>
      <w:r>
        <w:t>{</w:t>
      </w:r>
    </w:p>
    <w:p w14:paraId="6048BDA4" w14:textId="77777777" w:rsidR="00C07B54" w:rsidRDefault="00C07B54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61A02E2B" w14:textId="77777777" w:rsidR="00C07B54" w:rsidRDefault="00C07B54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59180F8C" w14:textId="77777777" w:rsidR="00C07B54" w:rsidRDefault="00C07B54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0B19453B" w14:textId="77777777" w:rsidR="00C07B54" w:rsidRDefault="00C07B54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638193F7" w14:textId="77777777" w:rsidR="00C07B54" w:rsidRDefault="00C07B54">
      <w:pPr>
        <w:pStyle w:val="Code"/>
      </w:pPr>
      <w:r>
        <w:t>}</w:t>
      </w:r>
    </w:p>
    <w:p w14:paraId="7D165906" w14:textId="77777777" w:rsidR="00C07B54" w:rsidRDefault="00C07B54">
      <w:pPr>
        <w:pStyle w:val="Code"/>
      </w:pPr>
    </w:p>
    <w:p w14:paraId="5D622367" w14:textId="77777777" w:rsidR="00C07B54" w:rsidRDefault="00C07B54">
      <w:pPr>
        <w:pStyle w:val="Code"/>
      </w:pPr>
      <w:r>
        <w:t>-- TS 29.572 [24], clause 6.1.6.2.14</w:t>
      </w:r>
    </w:p>
    <w:p w14:paraId="18F519BC" w14:textId="77777777" w:rsidR="00C07B54" w:rsidRDefault="00C07B54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0DE909AE" w14:textId="77777777" w:rsidR="00C07B54" w:rsidRDefault="00C07B54">
      <w:pPr>
        <w:pStyle w:val="Code"/>
      </w:pPr>
      <w:r>
        <w:t>{</w:t>
      </w:r>
    </w:p>
    <w:p w14:paraId="40251D85" w14:textId="77777777" w:rsidR="00C07B54" w:rsidRDefault="00C07B54">
      <w:pPr>
        <w:pStyle w:val="Code"/>
      </w:pPr>
      <w:r>
        <w:t xml:space="preserve">    country                             [1] UTF8String,</w:t>
      </w:r>
    </w:p>
    <w:p w14:paraId="6AEA51D4" w14:textId="77777777" w:rsidR="00C07B54" w:rsidRDefault="00C07B54">
      <w:pPr>
        <w:pStyle w:val="Code"/>
      </w:pPr>
      <w:r>
        <w:t xml:space="preserve">    a1                                  [2] UTF8String OPTIONAL,</w:t>
      </w:r>
    </w:p>
    <w:p w14:paraId="3A521C0A" w14:textId="77777777" w:rsidR="00C07B54" w:rsidRDefault="00C07B54">
      <w:pPr>
        <w:pStyle w:val="Code"/>
      </w:pPr>
      <w:r>
        <w:t xml:space="preserve">    a2                                  [3] UTF8String OPTIONAL,</w:t>
      </w:r>
    </w:p>
    <w:p w14:paraId="7B0A865E" w14:textId="77777777" w:rsidR="00C07B54" w:rsidRDefault="00C07B54">
      <w:pPr>
        <w:pStyle w:val="Code"/>
      </w:pPr>
      <w:r>
        <w:t xml:space="preserve">    a3                                  [4] UTF8String OPTIONAL,</w:t>
      </w:r>
    </w:p>
    <w:p w14:paraId="5DD1C313" w14:textId="77777777" w:rsidR="00C07B54" w:rsidRDefault="00C07B54">
      <w:pPr>
        <w:pStyle w:val="Code"/>
      </w:pPr>
      <w:r>
        <w:t xml:space="preserve">    a4                                  [5] UTF8String OPTIONAL,</w:t>
      </w:r>
    </w:p>
    <w:p w14:paraId="5335A4B7" w14:textId="77777777" w:rsidR="00C07B54" w:rsidRDefault="00C07B54">
      <w:pPr>
        <w:pStyle w:val="Code"/>
      </w:pPr>
      <w:r>
        <w:t xml:space="preserve">    a5                                  [6] UTF8String OPTIONAL,</w:t>
      </w:r>
    </w:p>
    <w:p w14:paraId="4BFCE123" w14:textId="77777777" w:rsidR="00C07B54" w:rsidRDefault="00C07B54">
      <w:pPr>
        <w:pStyle w:val="Code"/>
      </w:pPr>
      <w:r>
        <w:t xml:space="preserve">    a6                                  [7] UTF8String OPTIONAL,</w:t>
      </w:r>
    </w:p>
    <w:p w14:paraId="3F55E1B1" w14:textId="77777777" w:rsidR="00C07B54" w:rsidRDefault="00C07B54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5CC0254E" w14:textId="77777777" w:rsidR="00C07B54" w:rsidRDefault="00C07B54">
      <w:pPr>
        <w:pStyle w:val="Code"/>
      </w:pPr>
      <w:r>
        <w:t xml:space="preserve">    pod                                 [9] UTF8String OPTIONAL,</w:t>
      </w:r>
    </w:p>
    <w:p w14:paraId="526411A7" w14:textId="77777777" w:rsidR="00C07B54" w:rsidRDefault="00C07B54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64061838" w14:textId="77777777" w:rsidR="00C07B54" w:rsidRDefault="00C07B54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58DC1367" w14:textId="77777777" w:rsidR="00C07B54" w:rsidRDefault="00C07B54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0DE14850" w14:textId="77777777" w:rsidR="00C07B54" w:rsidRDefault="00C07B54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169FDC23" w14:textId="77777777" w:rsidR="00C07B54" w:rsidRDefault="00C07B54">
      <w:pPr>
        <w:pStyle w:val="Code"/>
      </w:pPr>
      <w:r>
        <w:t xml:space="preserve">    loc                                 [14] UTF8String OPTIONAL,</w:t>
      </w:r>
    </w:p>
    <w:p w14:paraId="0DCCF19A" w14:textId="77777777" w:rsidR="00C07B54" w:rsidRDefault="00C07B54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0A5D4DFB" w14:textId="77777777" w:rsidR="00C07B54" w:rsidRDefault="00C07B54">
      <w:pPr>
        <w:pStyle w:val="Code"/>
      </w:pPr>
      <w:r>
        <w:t xml:space="preserve">    pc                                  [16] UTF8String OPTIONAL,</w:t>
      </w:r>
    </w:p>
    <w:p w14:paraId="38855007" w14:textId="77777777" w:rsidR="00C07B54" w:rsidRDefault="00C07B54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6D5BFF12" w14:textId="77777777" w:rsidR="00C07B54" w:rsidRDefault="00C07B54">
      <w:pPr>
        <w:pStyle w:val="Code"/>
      </w:pPr>
      <w:r>
        <w:t xml:space="preserve">    unit                                [18] UTF8String OPTIONAL,</w:t>
      </w:r>
    </w:p>
    <w:p w14:paraId="7D555045" w14:textId="77777777" w:rsidR="00C07B54" w:rsidRDefault="00C07B54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4CF55549" w14:textId="77777777" w:rsidR="00C07B54" w:rsidRDefault="00C07B54">
      <w:pPr>
        <w:pStyle w:val="Code"/>
      </w:pPr>
      <w:r>
        <w:t xml:space="preserve">    room                                [20] UTF8String OPTIONAL,</w:t>
      </w:r>
    </w:p>
    <w:p w14:paraId="7AD5B2D9" w14:textId="77777777" w:rsidR="00C07B54" w:rsidRDefault="00C07B54">
      <w:pPr>
        <w:pStyle w:val="Code"/>
      </w:pPr>
      <w:r>
        <w:t xml:space="preserve">    plc                                 [21] UTF8String OPTIONAL,</w:t>
      </w:r>
    </w:p>
    <w:p w14:paraId="733B2D29" w14:textId="77777777" w:rsidR="00C07B54" w:rsidRDefault="00C07B54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40406153" w14:textId="77777777" w:rsidR="00C07B54" w:rsidRDefault="00C07B54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00E2887E" w14:textId="77777777" w:rsidR="00C07B54" w:rsidRDefault="00C07B54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0D9B0D5D" w14:textId="77777777" w:rsidR="00C07B54" w:rsidRDefault="00C07B54">
      <w:pPr>
        <w:pStyle w:val="Code"/>
      </w:pPr>
      <w:r>
        <w:t xml:space="preserve">    seat                                [25] UTF8String OPTIONAL,</w:t>
      </w:r>
    </w:p>
    <w:p w14:paraId="105C561F" w14:textId="77777777" w:rsidR="00C07B54" w:rsidRDefault="00C07B54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41609E1E" w14:textId="77777777" w:rsidR="00C07B54" w:rsidRDefault="00C07B54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329EC598" w14:textId="77777777" w:rsidR="00C07B54" w:rsidRDefault="00C07B54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100F2E8A" w14:textId="77777777" w:rsidR="00C07B54" w:rsidRDefault="00C07B54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31792133" w14:textId="77777777" w:rsidR="00C07B54" w:rsidRDefault="00C07B54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0EFB7CCB" w14:textId="77777777" w:rsidR="00C07B54" w:rsidRDefault="00C07B54">
      <w:pPr>
        <w:pStyle w:val="Code"/>
      </w:pPr>
      <w:r>
        <w:t xml:space="preserve">    pom                                 [31] UTF8String OPTIONAL</w:t>
      </w:r>
    </w:p>
    <w:p w14:paraId="60EF345D" w14:textId="77777777" w:rsidR="00C07B54" w:rsidRDefault="00C07B54">
      <w:pPr>
        <w:pStyle w:val="Code"/>
      </w:pPr>
      <w:r>
        <w:t>}</w:t>
      </w:r>
    </w:p>
    <w:p w14:paraId="53B8AB9A" w14:textId="77777777" w:rsidR="00C07B54" w:rsidRDefault="00C07B54">
      <w:pPr>
        <w:pStyle w:val="Code"/>
      </w:pPr>
    </w:p>
    <w:p w14:paraId="6E9C0849" w14:textId="77777777" w:rsidR="00C07B54" w:rsidRDefault="00C07B54">
      <w:pPr>
        <w:pStyle w:val="Code"/>
      </w:pPr>
      <w:r>
        <w:t>-- TS 29.571 [17], clauses 5.4.4.62 and 5.4.4.64</w:t>
      </w:r>
    </w:p>
    <w:p w14:paraId="72F6D473" w14:textId="77777777" w:rsidR="00C07B54" w:rsidRDefault="00C07B54">
      <w:pPr>
        <w:pStyle w:val="Code"/>
      </w:pPr>
      <w:r>
        <w:t>-- Contains the original binary data i.e. value of the YAML field after base64 encoding is removed</w:t>
      </w:r>
    </w:p>
    <w:p w14:paraId="02412A68" w14:textId="77777777" w:rsidR="00C07B54" w:rsidRDefault="00C07B54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1904772E" w14:textId="77777777" w:rsidR="00C07B54" w:rsidRDefault="00C07B54">
      <w:pPr>
        <w:pStyle w:val="Code"/>
      </w:pPr>
    </w:p>
    <w:p w14:paraId="5B5CD74F" w14:textId="77777777" w:rsidR="00C07B54" w:rsidRDefault="00C07B54">
      <w:pPr>
        <w:pStyle w:val="Code"/>
      </w:pPr>
      <w:r>
        <w:t>-- TS 29.572 [24], clause 6.1.6.2.15</w:t>
      </w:r>
    </w:p>
    <w:p w14:paraId="13BCDA01" w14:textId="77777777" w:rsidR="00C07B54" w:rsidRDefault="00C07B54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4F0405D8" w14:textId="77777777" w:rsidR="00C07B54" w:rsidRDefault="00C07B54">
      <w:pPr>
        <w:pStyle w:val="Code"/>
      </w:pPr>
      <w:r>
        <w:t>{</w:t>
      </w:r>
    </w:p>
    <w:p w14:paraId="6861131F" w14:textId="77777777" w:rsidR="00C07B54" w:rsidRDefault="00C07B54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6F277C6D" w14:textId="77777777" w:rsidR="00C07B54" w:rsidRDefault="00C07B54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58DD5E94" w14:textId="77777777" w:rsidR="00C07B54" w:rsidRDefault="00C07B54">
      <w:pPr>
        <w:pStyle w:val="Code"/>
      </w:pPr>
      <w:r>
        <w:t xml:space="preserve">    usage                               [3] Usage,</w:t>
      </w:r>
    </w:p>
    <w:p w14:paraId="3F822CB5" w14:textId="77777777" w:rsidR="00C07B54" w:rsidRDefault="00C07B54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7FF9E687" w14:textId="77777777" w:rsidR="00C07B54" w:rsidRDefault="00C07B54">
      <w:pPr>
        <w:pStyle w:val="Code"/>
      </w:pPr>
      <w:r>
        <w:t>}</w:t>
      </w:r>
    </w:p>
    <w:p w14:paraId="310DD3E3" w14:textId="77777777" w:rsidR="00C07B54" w:rsidRDefault="00C07B54">
      <w:pPr>
        <w:pStyle w:val="Code"/>
      </w:pPr>
    </w:p>
    <w:p w14:paraId="7A867544" w14:textId="77777777" w:rsidR="00C07B54" w:rsidRDefault="00C07B54">
      <w:pPr>
        <w:pStyle w:val="Code"/>
      </w:pPr>
      <w:r>
        <w:t>-- TS 29.572 [24], clause 6.1.6.2.16</w:t>
      </w:r>
    </w:p>
    <w:p w14:paraId="134DAEB0" w14:textId="77777777" w:rsidR="00C07B54" w:rsidRDefault="00C07B54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26334884" w14:textId="77777777" w:rsidR="00C07B54" w:rsidRDefault="00C07B54">
      <w:pPr>
        <w:pStyle w:val="Code"/>
      </w:pPr>
      <w:r>
        <w:t>{</w:t>
      </w:r>
    </w:p>
    <w:p w14:paraId="1871BABC" w14:textId="77777777" w:rsidR="00C07B54" w:rsidRDefault="00C07B54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5E157C69" w14:textId="77777777" w:rsidR="00C07B54" w:rsidRDefault="00C07B54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7952B83C" w14:textId="77777777" w:rsidR="00C07B54" w:rsidRDefault="00C07B54">
      <w:pPr>
        <w:pStyle w:val="Code"/>
      </w:pPr>
      <w:r>
        <w:lastRenderedPageBreak/>
        <w:t xml:space="preserve">    usage                               [3] Usage</w:t>
      </w:r>
    </w:p>
    <w:p w14:paraId="7572CBCE" w14:textId="77777777" w:rsidR="00C07B54" w:rsidRDefault="00C07B54">
      <w:pPr>
        <w:pStyle w:val="Code"/>
      </w:pPr>
      <w:r>
        <w:t>}</w:t>
      </w:r>
    </w:p>
    <w:p w14:paraId="5001A156" w14:textId="77777777" w:rsidR="00C07B54" w:rsidRDefault="00C07B54">
      <w:pPr>
        <w:pStyle w:val="Code"/>
      </w:pPr>
    </w:p>
    <w:p w14:paraId="699731B0" w14:textId="77777777" w:rsidR="00C07B54" w:rsidRDefault="00C07B54">
      <w:pPr>
        <w:pStyle w:val="Code"/>
      </w:pPr>
      <w:r>
        <w:t>-- TS 29.572 [24], clause 6.1.6.2.6</w:t>
      </w:r>
    </w:p>
    <w:p w14:paraId="685A17C8" w14:textId="77777777" w:rsidR="00C07B54" w:rsidRDefault="00C07B54">
      <w:pPr>
        <w:pStyle w:val="Code"/>
      </w:pPr>
      <w:r>
        <w:t>Point ::= SEQUENCE</w:t>
      </w:r>
    </w:p>
    <w:p w14:paraId="634F549B" w14:textId="77777777" w:rsidR="00C07B54" w:rsidRDefault="00C07B54">
      <w:pPr>
        <w:pStyle w:val="Code"/>
      </w:pPr>
      <w:r>
        <w:t>{</w:t>
      </w:r>
    </w:p>
    <w:p w14:paraId="756DAF4C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0BEAF385" w14:textId="77777777" w:rsidR="00C07B54" w:rsidRDefault="00C07B54">
      <w:pPr>
        <w:pStyle w:val="Code"/>
      </w:pPr>
      <w:r>
        <w:t>}</w:t>
      </w:r>
    </w:p>
    <w:p w14:paraId="4F8CE100" w14:textId="77777777" w:rsidR="00C07B54" w:rsidRDefault="00C07B54">
      <w:pPr>
        <w:pStyle w:val="Code"/>
      </w:pPr>
    </w:p>
    <w:p w14:paraId="6AA092DE" w14:textId="77777777" w:rsidR="00C07B54" w:rsidRDefault="00C07B54">
      <w:pPr>
        <w:pStyle w:val="Code"/>
      </w:pPr>
      <w:r>
        <w:t>-- TS 29.572 [24], clause 6.1.6.2.7</w:t>
      </w:r>
    </w:p>
    <w:p w14:paraId="2D2F2EA2" w14:textId="77777777" w:rsidR="00C07B54" w:rsidRDefault="00C07B54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061CCA7B" w14:textId="77777777" w:rsidR="00C07B54" w:rsidRDefault="00C07B54">
      <w:pPr>
        <w:pStyle w:val="Code"/>
      </w:pPr>
      <w:r>
        <w:t>{</w:t>
      </w:r>
    </w:p>
    <w:p w14:paraId="19908B0E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59335EAB" w14:textId="77777777" w:rsidR="00C07B54" w:rsidRDefault="00C07B54">
      <w:pPr>
        <w:pStyle w:val="Code"/>
      </w:pPr>
      <w:r>
        <w:t xml:space="preserve">    uncertainty                         [2] Uncertainty</w:t>
      </w:r>
    </w:p>
    <w:p w14:paraId="22C3A402" w14:textId="77777777" w:rsidR="00C07B54" w:rsidRDefault="00C07B54">
      <w:pPr>
        <w:pStyle w:val="Code"/>
      </w:pPr>
      <w:r>
        <w:t>}</w:t>
      </w:r>
    </w:p>
    <w:p w14:paraId="4677AB0E" w14:textId="77777777" w:rsidR="00C07B54" w:rsidRDefault="00C07B54">
      <w:pPr>
        <w:pStyle w:val="Code"/>
      </w:pPr>
    </w:p>
    <w:p w14:paraId="77EA191D" w14:textId="77777777" w:rsidR="00C07B54" w:rsidRDefault="00C07B54">
      <w:pPr>
        <w:pStyle w:val="Code"/>
      </w:pPr>
      <w:r>
        <w:t>-- TS 29.572 [24], clause 6.1.6.2.8</w:t>
      </w:r>
    </w:p>
    <w:p w14:paraId="6AD2765A" w14:textId="77777777" w:rsidR="00C07B54" w:rsidRDefault="00C07B54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27134E9C" w14:textId="77777777" w:rsidR="00C07B54" w:rsidRDefault="00C07B54">
      <w:pPr>
        <w:pStyle w:val="Code"/>
      </w:pPr>
      <w:r>
        <w:t>{</w:t>
      </w:r>
    </w:p>
    <w:p w14:paraId="2ABB9083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78A3C342" w14:textId="77777777" w:rsidR="00C07B54" w:rsidRDefault="00C07B54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3D86BABB" w14:textId="77777777" w:rsidR="00C07B54" w:rsidRDefault="00C07B54">
      <w:pPr>
        <w:pStyle w:val="Code"/>
      </w:pPr>
      <w:r>
        <w:t xml:space="preserve">    confidence                          [3] Confidence</w:t>
      </w:r>
    </w:p>
    <w:p w14:paraId="74B6663B" w14:textId="77777777" w:rsidR="00C07B54" w:rsidRDefault="00C07B54">
      <w:pPr>
        <w:pStyle w:val="Code"/>
      </w:pPr>
      <w:r>
        <w:t>}</w:t>
      </w:r>
    </w:p>
    <w:p w14:paraId="147CDE85" w14:textId="77777777" w:rsidR="00C07B54" w:rsidRDefault="00C07B54">
      <w:pPr>
        <w:pStyle w:val="Code"/>
      </w:pPr>
    </w:p>
    <w:p w14:paraId="15715C2D" w14:textId="77777777" w:rsidR="00C07B54" w:rsidRDefault="00C07B54">
      <w:pPr>
        <w:pStyle w:val="Code"/>
      </w:pPr>
      <w:r>
        <w:t>-- TS 29.572 [24], clause 6.1.6.2.9</w:t>
      </w:r>
    </w:p>
    <w:p w14:paraId="38E9E53E" w14:textId="77777777" w:rsidR="00C07B54" w:rsidRDefault="00C07B54">
      <w:pPr>
        <w:pStyle w:val="Code"/>
      </w:pPr>
      <w:r>
        <w:t>Polygon ::= SEQUENCE</w:t>
      </w:r>
    </w:p>
    <w:p w14:paraId="000C4C86" w14:textId="77777777" w:rsidR="00C07B54" w:rsidRDefault="00C07B54">
      <w:pPr>
        <w:pStyle w:val="Code"/>
      </w:pPr>
      <w:r>
        <w:t>{</w:t>
      </w:r>
    </w:p>
    <w:p w14:paraId="72E071B7" w14:textId="77777777" w:rsidR="00C07B54" w:rsidRDefault="00C07B54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27776CCC" w14:textId="77777777" w:rsidR="00C07B54" w:rsidRDefault="00C07B54">
      <w:pPr>
        <w:pStyle w:val="Code"/>
      </w:pPr>
      <w:r>
        <w:t>}</w:t>
      </w:r>
    </w:p>
    <w:p w14:paraId="2B95A434" w14:textId="77777777" w:rsidR="00C07B54" w:rsidRDefault="00C07B54">
      <w:pPr>
        <w:pStyle w:val="Code"/>
      </w:pPr>
    </w:p>
    <w:p w14:paraId="26C92D6B" w14:textId="77777777" w:rsidR="00C07B54" w:rsidRDefault="00C07B54">
      <w:pPr>
        <w:pStyle w:val="Code"/>
      </w:pPr>
      <w:r>
        <w:t>-- TS 29.572 [24], clause 6.1.6.2.10</w:t>
      </w:r>
    </w:p>
    <w:p w14:paraId="0EE02323" w14:textId="77777777" w:rsidR="00C07B54" w:rsidRDefault="00C07B54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47B0B135" w14:textId="77777777" w:rsidR="00C07B54" w:rsidRDefault="00C07B54">
      <w:pPr>
        <w:pStyle w:val="Code"/>
      </w:pPr>
      <w:r>
        <w:t>{</w:t>
      </w:r>
    </w:p>
    <w:p w14:paraId="608B20A2" w14:textId="77777777" w:rsidR="00C07B54" w:rsidRDefault="00C07B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546FD3A6" w14:textId="77777777" w:rsidR="00C07B54" w:rsidRDefault="00C07B54">
      <w:pPr>
        <w:pStyle w:val="Code"/>
      </w:pPr>
      <w:r>
        <w:t xml:space="preserve">    altitude                            [2] Altitude</w:t>
      </w:r>
    </w:p>
    <w:p w14:paraId="61175740" w14:textId="77777777" w:rsidR="00C07B54" w:rsidRDefault="00C07B54">
      <w:pPr>
        <w:pStyle w:val="Code"/>
      </w:pPr>
      <w:r>
        <w:t>}</w:t>
      </w:r>
    </w:p>
    <w:p w14:paraId="577B2B2F" w14:textId="77777777" w:rsidR="00C07B54" w:rsidRDefault="00C07B54">
      <w:pPr>
        <w:pStyle w:val="Code"/>
      </w:pPr>
    </w:p>
    <w:p w14:paraId="2B348A5C" w14:textId="77777777" w:rsidR="00C07B54" w:rsidRDefault="00C07B54">
      <w:pPr>
        <w:pStyle w:val="Code"/>
      </w:pPr>
      <w:r>
        <w:t>-- TS 29.572 [24], clause 6.1.6.2.11</w:t>
      </w:r>
    </w:p>
    <w:p w14:paraId="19ACAE8F" w14:textId="77777777" w:rsidR="00C07B54" w:rsidRDefault="00C07B54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10B17433" w14:textId="77777777" w:rsidR="00C07B54" w:rsidRDefault="00C07B54">
      <w:pPr>
        <w:pStyle w:val="Code"/>
      </w:pPr>
      <w:r>
        <w:t>{</w:t>
      </w:r>
    </w:p>
    <w:p w14:paraId="02C3909D" w14:textId="77777777" w:rsidR="00C07B54" w:rsidRDefault="00C07B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238F8079" w14:textId="77777777" w:rsidR="00C07B54" w:rsidRDefault="00C07B54">
      <w:pPr>
        <w:pStyle w:val="Code"/>
      </w:pPr>
      <w:r>
        <w:t xml:space="preserve">    altitude                            [2] Altitude,</w:t>
      </w:r>
    </w:p>
    <w:p w14:paraId="53406698" w14:textId="77777777" w:rsidR="00C07B54" w:rsidRDefault="00C07B54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68ACAE62" w14:textId="77777777" w:rsidR="00C07B54" w:rsidRDefault="00C07B54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43AAC549" w14:textId="77777777" w:rsidR="00C07B54" w:rsidRDefault="00C07B54">
      <w:pPr>
        <w:pStyle w:val="Code"/>
      </w:pPr>
      <w:r>
        <w:t xml:space="preserve">    confidence                          [5] Confidence</w:t>
      </w:r>
    </w:p>
    <w:p w14:paraId="095F59A4" w14:textId="77777777" w:rsidR="00C07B54" w:rsidRDefault="00C07B54">
      <w:pPr>
        <w:pStyle w:val="Code"/>
      </w:pPr>
      <w:r>
        <w:t>}</w:t>
      </w:r>
    </w:p>
    <w:p w14:paraId="29FE8D12" w14:textId="77777777" w:rsidR="00C07B54" w:rsidRDefault="00C07B54">
      <w:pPr>
        <w:pStyle w:val="Code"/>
      </w:pPr>
    </w:p>
    <w:p w14:paraId="2576B0A0" w14:textId="77777777" w:rsidR="00C07B54" w:rsidRDefault="00C07B54">
      <w:pPr>
        <w:pStyle w:val="Code"/>
      </w:pPr>
      <w:r>
        <w:t>-- TS 29.572 [24], clause 6.1.6.2.12</w:t>
      </w:r>
    </w:p>
    <w:p w14:paraId="5562AFBB" w14:textId="77777777" w:rsidR="00C07B54" w:rsidRDefault="00C07B54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45FC8F52" w14:textId="77777777" w:rsidR="00C07B54" w:rsidRDefault="00C07B54">
      <w:pPr>
        <w:pStyle w:val="Code"/>
      </w:pPr>
      <w:r>
        <w:t>{</w:t>
      </w:r>
    </w:p>
    <w:p w14:paraId="05131655" w14:textId="77777777" w:rsidR="00C07B54" w:rsidRDefault="00C07B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484C70AD" w14:textId="77777777" w:rsidR="00C07B54" w:rsidRDefault="00C07B54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378B86B9" w14:textId="77777777" w:rsidR="00C07B54" w:rsidRDefault="00C07B54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7EBC33EE" w14:textId="77777777" w:rsidR="00C07B54" w:rsidRDefault="00C07B54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152131AB" w14:textId="77777777" w:rsidR="00C07B54" w:rsidRDefault="00C07B54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357B1881" w14:textId="77777777" w:rsidR="00C07B54" w:rsidRDefault="00C07B54">
      <w:pPr>
        <w:pStyle w:val="Code"/>
      </w:pPr>
      <w:r>
        <w:t xml:space="preserve">    confidence                          [6] Confidence</w:t>
      </w:r>
    </w:p>
    <w:p w14:paraId="4E67ED38" w14:textId="77777777" w:rsidR="00C07B54" w:rsidRDefault="00C07B54">
      <w:pPr>
        <w:pStyle w:val="Code"/>
      </w:pPr>
      <w:r>
        <w:t>}</w:t>
      </w:r>
    </w:p>
    <w:p w14:paraId="04046DD1" w14:textId="77777777" w:rsidR="00C07B54" w:rsidRDefault="00C07B54">
      <w:pPr>
        <w:pStyle w:val="Code"/>
      </w:pPr>
    </w:p>
    <w:p w14:paraId="38F590B1" w14:textId="77777777" w:rsidR="00C07B54" w:rsidRDefault="00C07B54">
      <w:pPr>
        <w:pStyle w:val="Code"/>
      </w:pPr>
      <w:r>
        <w:t>-- TS 29.572 [24], clause 6.1.6.2.4</w:t>
      </w:r>
    </w:p>
    <w:p w14:paraId="3FBC9EC2" w14:textId="77777777" w:rsidR="00C07B54" w:rsidRDefault="00C07B54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422344C1" w14:textId="77777777" w:rsidR="00C07B54" w:rsidRDefault="00C07B54">
      <w:pPr>
        <w:pStyle w:val="Code"/>
      </w:pPr>
      <w:r>
        <w:t>{</w:t>
      </w:r>
    </w:p>
    <w:p w14:paraId="5E117681" w14:textId="77777777" w:rsidR="00C07B54" w:rsidRDefault="00C07B54">
      <w:pPr>
        <w:pStyle w:val="Code"/>
      </w:pPr>
      <w:r>
        <w:t xml:space="preserve">    latitude                            [1] UTF8String,</w:t>
      </w:r>
    </w:p>
    <w:p w14:paraId="5EFC1D43" w14:textId="77777777" w:rsidR="00C07B54" w:rsidRDefault="00C07B54">
      <w:pPr>
        <w:pStyle w:val="Code"/>
      </w:pPr>
      <w:r>
        <w:t xml:space="preserve">    longitude                           [2] UTF8String,</w:t>
      </w:r>
    </w:p>
    <w:p w14:paraId="08FB6A7C" w14:textId="77777777" w:rsidR="00C07B54" w:rsidRDefault="00C07B54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3030D40A" w14:textId="77777777" w:rsidR="00C07B54" w:rsidRDefault="00C07B54">
      <w:pPr>
        <w:pStyle w:val="Code"/>
      </w:pPr>
      <w:r>
        <w:t>}</w:t>
      </w:r>
    </w:p>
    <w:p w14:paraId="5C4357ED" w14:textId="77777777" w:rsidR="00C07B54" w:rsidRDefault="00C07B54">
      <w:pPr>
        <w:pStyle w:val="Code"/>
      </w:pPr>
    </w:p>
    <w:p w14:paraId="1E910634" w14:textId="77777777" w:rsidR="00C07B54" w:rsidRDefault="00C07B54">
      <w:pPr>
        <w:pStyle w:val="Code"/>
      </w:pPr>
      <w:r>
        <w:t>-- TS 29.572 [24], clause 6.1.6.2.22</w:t>
      </w:r>
    </w:p>
    <w:p w14:paraId="3CA7A9F8" w14:textId="77777777" w:rsidR="00C07B54" w:rsidRDefault="00C07B54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073067F6" w14:textId="77777777" w:rsidR="00C07B54" w:rsidRDefault="00C07B54">
      <w:pPr>
        <w:pStyle w:val="Code"/>
      </w:pPr>
      <w:r>
        <w:t>{</w:t>
      </w:r>
    </w:p>
    <w:p w14:paraId="67110C2D" w14:textId="77777777" w:rsidR="00C07B54" w:rsidRDefault="00C07B54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140D02F3" w14:textId="77777777" w:rsidR="00C07B54" w:rsidRDefault="00C07B54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5236EDA2" w14:textId="77777777" w:rsidR="00C07B54" w:rsidRDefault="00C07B54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20473306" w14:textId="77777777" w:rsidR="00C07B54" w:rsidRDefault="00C07B54">
      <w:pPr>
        <w:pStyle w:val="Code"/>
      </w:pPr>
      <w:r>
        <w:t>}</w:t>
      </w:r>
    </w:p>
    <w:p w14:paraId="667D387B" w14:textId="77777777" w:rsidR="00C07B54" w:rsidRDefault="00C07B54">
      <w:pPr>
        <w:pStyle w:val="Code"/>
      </w:pPr>
    </w:p>
    <w:p w14:paraId="6CECB593" w14:textId="77777777" w:rsidR="00C07B54" w:rsidRDefault="00C07B54">
      <w:pPr>
        <w:pStyle w:val="Code"/>
      </w:pPr>
      <w:r>
        <w:t>-- TS 29.572 [24], clause 6.1.6.2.18</w:t>
      </w:r>
    </w:p>
    <w:p w14:paraId="4FFEC203" w14:textId="77777777" w:rsidR="00C07B54" w:rsidRDefault="00C07B54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7B65BF6F" w14:textId="77777777" w:rsidR="00C07B54" w:rsidRDefault="00C07B54">
      <w:pPr>
        <w:pStyle w:val="Code"/>
      </w:pPr>
      <w:r>
        <w:t>{</w:t>
      </w:r>
    </w:p>
    <w:p w14:paraId="096DF712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5AAC16D3" w14:textId="77777777" w:rsidR="00C07B54" w:rsidRDefault="00C07B54">
      <w:pPr>
        <w:pStyle w:val="Code"/>
      </w:pPr>
      <w:r>
        <w:lastRenderedPageBreak/>
        <w:t xml:space="preserve">    bearing                             [2] Angle</w:t>
      </w:r>
    </w:p>
    <w:p w14:paraId="16F479B7" w14:textId="77777777" w:rsidR="00C07B54" w:rsidRDefault="00C07B54">
      <w:pPr>
        <w:pStyle w:val="Code"/>
      </w:pPr>
      <w:r>
        <w:t>}</w:t>
      </w:r>
    </w:p>
    <w:p w14:paraId="3BEE2BE3" w14:textId="77777777" w:rsidR="00C07B54" w:rsidRDefault="00C07B54">
      <w:pPr>
        <w:pStyle w:val="Code"/>
      </w:pPr>
    </w:p>
    <w:p w14:paraId="3B16651A" w14:textId="77777777" w:rsidR="00C07B54" w:rsidRDefault="00C07B54">
      <w:pPr>
        <w:pStyle w:val="Code"/>
      </w:pPr>
      <w:r>
        <w:t>-- TS 29.572 [24], clause 6.1.6.2.19</w:t>
      </w:r>
    </w:p>
    <w:p w14:paraId="653174C7" w14:textId="77777777" w:rsidR="00C07B54" w:rsidRDefault="00C07B54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3559EA6F" w14:textId="77777777" w:rsidR="00C07B54" w:rsidRDefault="00C07B54">
      <w:pPr>
        <w:pStyle w:val="Code"/>
      </w:pPr>
      <w:r>
        <w:t>{</w:t>
      </w:r>
    </w:p>
    <w:p w14:paraId="55836CA1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2DEB4131" w14:textId="77777777" w:rsidR="00C07B54" w:rsidRDefault="00C07B54">
      <w:pPr>
        <w:pStyle w:val="Code"/>
      </w:pPr>
      <w:r>
        <w:t xml:space="preserve">    bearing                             [2] Angle,</w:t>
      </w:r>
    </w:p>
    <w:p w14:paraId="3530D370" w14:textId="77777777" w:rsidR="00C07B54" w:rsidRDefault="00C07B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2D2C32F9" w14:textId="77777777" w:rsidR="00C07B54" w:rsidRDefault="00C07B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13AC58A5" w14:textId="77777777" w:rsidR="00C07B54" w:rsidRDefault="00C07B54">
      <w:pPr>
        <w:pStyle w:val="Code"/>
      </w:pPr>
      <w:r>
        <w:t>}</w:t>
      </w:r>
    </w:p>
    <w:p w14:paraId="55D171C8" w14:textId="77777777" w:rsidR="00C07B54" w:rsidRDefault="00C07B54">
      <w:pPr>
        <w:pStyle w:val="Code"/>
      </w:pPr>
    </w:p>
    <w:p w14:paraId="5F06D634" w14:textId="77777777" w:rsidR="00C07B54" w:rsidRDefault="00C07B54">
      <w:pPr>
        <w:pStyle w:val="Code"/>
      </w:pPr>
      <w:r>
        <w:t>-- TS 29.572 [24], clause 6.1.6.2.20</w:t>
      </w:r>
    </w:p>
    <w:p w14:paraId="24546CD9" w14:textId="77777777" w:rsidR="00C07B54" w:rsidRDefault="00C07B54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55E08025" w14:textId="77777777" w:rsidR="00C07B54" w:rsidRDefault="00C07B54">
      <w:pPr>
        <w:pStyle w:val="Code"/>
      </w:pPr>
      <w:r>
        <w:t>{</w:t>
      </w:r>
    </w:p>
    <w:p w14:paraId="20A0F7F1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5A548CA0" w14:textId="77777777" w:rsidR="00C07B54" w:rsidRDefault="00C07B54">
      <w:pPr>
        <w:pStyle w:val="Code"/>
      </w:pPr>
      <w:r>
        <w:t xml:space="preserve">    bearing                             [2] Angle,</w:t>
      </w:r>
    </w:p>
    <w:p w14:paraId="78A3B92D" w14:textId="77777777" w:rsidR="00C07B54" w:rsidRDefault="00C07B54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3C03F87F" w14:textId="77777777" w:rsidR="00C07B54" w:rsidRDefault="00C07B54">
      <w:pPr>
        <w:pStyle w:val="Code"/>
      </w:pPr>
      <w:r>
        <w:t>}</w:t>
      </w:r>
    </w:p>
    <w:p w14:paraId="7F60F16E" w14:textId="77777777" w:rsidR="00C07B54" w:rsidRDefault="00C07B54">
      <w:pPr>
        <w:pStyle w:val="Code"/>
      </w:pPr>
    </w:p>
    <w:p w14:paraId="451B0C3C" w14:textId="77777777" w:rsidR="00C07B54" w:rsidRDefault="00C07B54">
      <w:pPr>
        <w:pStyle w:val="Code"/>
      </w:pPr>
      <w:r>
        <w:t>-- TS 29.572 [24], clause 6.1.6.2.21</w:t>
      </w:r>
    </w:p>
    <w:p w14:paraId="39B13CA1" w14:textId="77777777" w:rsidR="00C07B54" w:rsidRDefault="00C07B54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5F6FB65E" w14:textId="77777777" w:rsidR="00C07B54" w:rsidRDefault="00C07B54">
      <w:pPr>
        <w:pStyle w:val="Code"/>
      </w:pPr>
      <w:r>
        <w:t>{</w:t>
      </w:r>
    </w:p>
    <w:p w14:paraId="5BB411BC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26192E1E" w14:textId="77777777" w:rsidR="00C07B54" w:rsidRDefault="00C07B54">
      <w:pPr>
        <w:pStyle w:val="Code"/>
      </w:pPr>
      <w:r>
        <w:t xml:space="preserve">    bearing                             [2] Angle,</w:t>
      </w:r>
    </w:p>
    <w:p w14:paraId="2F0B000E" w14:textId="77777777" w:rsidR="00C07B54" w:rsidRDefault="00C07B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540DD3AE" w14:textId="77777777" w:rsidR="00C07B54" w:rsidRDefault="00C07B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317E95B3" w14:textId="77777777" w:rsidR="00C07B54" w:rsidRDefault="00C07B54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6041C58C" w14:textId="77777777" w:rsidR="00C07B54" w:rsidRDefault="00C07B54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56447DAD" w14:textId="77777777" w:rsidR="00C07B54" w:rsidRDefault="00C07B54">
      <w:pPr>
        <w:pStyle w:val="Code"/>
      </w:pPr>
      <w:r>
        <w:t>}</w:t>
      </w:r>
    </w:p>
    <w:p w14:paraId="1C962C51" w14:textId="77777777" w:rsidR="00C07B54" w:rsidRDefault="00C07B54">
      <w:pPr>
        <w:pStyle w:val="Code"/>
      </w:pPr>
    </w:p>
    <w:p w14:paraId="482EEA6E" w14:textId="77777777" w:rsidR="00C07B54" w:rsidRDefault="00C07B54">
      <w:pPr>
        <w:pStyle w:val="Code"/>
      </w:pPr>
      <w:r>
        <w:t>-- The following types are described in TS 29.572 [24], table 6.1.6.3.2-1</w:t>
      </w:r>
    </w:p>
    <w:p w14:paraId="4AE450FB" w14:textId="77777777" w:rsidR="00C07B54" w:rsidRDefault="00C07B54">
      <w:pPr>
        <w:pStyle w:val="Code"/>
      </w:pPr>
      <w:r>
        <w:t>Altitude ::= UTF8String</w:t>
      </w:r>
    </w:p>
    <w:p w14:paraId="340390EA" w14:textId="77777777" w:rsidR="00C07B54" w:rsidRDefault="00C07B54">
      <w:pPr>
        <w:pStyle w:val="Code"/>
      </w:pPr>
      <w:r>
        <w:t>Angle ::= INTEGER (0..360)</w:t>
      </w:r>
    </w:p>
    <w:p w14:paraId="07DB31C9" w14:textId="77777777" w:rsidR="00C07B54" w:rsidRDefault="00C07B54">
      <w:pPr>
        <w:pStyle w:val="Code"/>
      </w:pPr>
      <w:r>
        <w:t>Uncertainty ::= INTEGER (0..127)</w:t>
      </w:r>
    </w:p>
    <w:p w14:paraId="7F119826" w14:textId="77777777" w:rsidR="00C07B54" w:rsidRDefault="00C07B54">
      <w:pPr>
        <w:pStyle w:val="Code"/>
      </w:pPr>
      <w:r>
        <w:t>Orientation ::= INTEGER (0..180)</w:t>
      </w:r>
    </w:p>
    <w:p w14:paraId="6106E97B" w14:textId="77777777" w:rsidR="00C07B54" w:rsidRDefault="00C07B54">
      <w:pPr>
        <w:pStyle w:val="Code"/>
      </w:pPr>
      <w:r>
        <w:t>Confidence ::= INTEGER (0..100)</w:t>
      </w:r>
    </w:p>
    <w:p w14:paraId="6138014D" w14:textId="77777777" w:rsidR="00C07B54" w:rsidRDefault="00C07B54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3C96DD36" w14:textId="77777777" w:rsidR="00C07B54" w:rsidRDefault="00C07B54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02B12C39" w14:textId="77777777" w:rsidR="00C07B54" w:rsidRDefault="00C07B54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61FA44BF" w14:textId="77777777" w:rsidR="00C07B54" w:rsidRDefault="00C07B54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592C3C83" w14:textId="77777777" w:rsidR="00C07B54" w:rsidRDefault="00C07B54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111A585E" w14:textId="77777777" w:rsidR="00C07B54" w:rsidRDefault="00C07B54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3ABCBB68" w14:textId="77777777" w:rsidR="00C07B54" w:rsidRDefault="00C07B54">
      <w:pPr>
        <w:pStyle w:val="Code"/>
      </w:pPr>
    </w:p>
    <w:p w14:paraId="756E5387" w14:textId="77777777" w:rsidR="00C07B54" w:rsidRDefault="00C07B54">
      <w:pPr>
        <w:pStyle w:val="Code"/>
      </w:pPr>
      <w:r>
        <w:t>-- TS 29.572 [24], clause 6.1.6.3.13</w:t>
      </w:r>
    </w:p>
    <w:p w14:paraId="24875E93" w14:textId="77777777" w:rsidR="00C07B54" w:rsidRDefault="00C07B54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7844030B" w14:textId="77777777" w:rsidR="00C07B54" w:rsidRDefault="00C07B54">
      <w:pPr>
        <w:pStyle w:val="Code"/>
      </w:pPr>
      <w:r>
        <w:t>{</w:t>
      </w:r>
    </w:p>
    <w:p w14:paraId="6435AE70" w14:textId="77777777" w:rsidR="00C07B54" w:rsidRDefault="00C07B54">
      <w:pPr>
        <w:pStyle w:val="Code"/>
      </w:pPr>
      <w:r>
        <w:t xml:space="preserve">    upward(1),</w:t>
      </w:r>
    </w:p>
    <w:p w14:paraId="7A71D8D3" w14:textId="77777777" w:rsidR="00C07B54" w:rsidRDefault="00C07B54">
      <w:pPr>
        <w:pStyle w:val="Code"/>
      </w:pPr>
      <w:r>
        <w:t xml:space="preserve">    downward(2)</w:t>
      </w:r>
    </w:p>
    <w:p w14:paraId="7C980432" w14:textId="77777777" w:rsidR="00C07B54" w:rsidRDefault="00C07B54">
      <w:pPr>
        <w:pStyle w:val="Code"/>
      </w:pPr>
      <w:r>
        <w:t>}</w:t>
      </w:r>
    </w:p>
    <w:p w14:paraId="6EE5E194" w14:textId="77777777" w:rsidR="00C07B54" w:rsidRDefault="00C07B54">
      <w:pPr>
        <w:pStyle w:val="Code"/>
      </w:pPr>
    </w:p>
    <w:p w14:paraId="040BEEDE" w14:textId="77777777" w:rsidR="00C07B54" w:rsidRDefault="00C07B54">
      <w:pPr>
        <w:pStyle w:val="Code"/>
      </w:pPr>
      <w:r>
        <w:t>-- TS 29.572 [24], clause 6.1.6.3.6</w:t>
      </w:r>
    </w:p>
    <w:p w14:paraId="58D7771D" w14:textId="77777777" w:rsidR="00C07B54" w:rsidRDefault="00C07B54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5D0183C7" w14:textId="77777777" w:rsidR="00C07B54" w:rsidRDefault="00C07B54">
      <w:pPr>
        <w:pStyle w:val="Code"/>
      </w:pPr>
      <w:r>
        <w:t>{</w:t>
      </w:r>
    </w:p>
    <w:p w14:paraId="1E2946E1" w14:textId="77777777" w:rsidR="00C07B54" w:rsidRDefault="00C07B54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3090FA8F" w14:textId="77777777" w:rsidR="00C07B54" w:rsidRDefault="00C07B54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44E90B1A" w14:textId="77777777" w:rsidR="00C07B54" w:rsidRDefault="00C07B54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3B5BC567" w14:textId="77777777" w:rsidR="00C07B54" w:rsidRDefault="00C07B54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4AB0DBE8" w14:textId="77777777" w:rsidR="00C07B54" w:rsidRDefault="00C07B54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7DF124CD" w14:textId="77777777" w:rsidR="00C07B54" w:rsidRDefault="00C07B54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271DBE4A" w14:textId="77777777" w:rsidR="00C07B54" w:rsidRDefault="00C07B54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3B19F36D" w14:textId="77777777" w:rsidR="00C07B54" w:rsidRDefault="00C07B54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6D9C6E91" w14:textId="77777777" w:rsidR="00C07B54" w:rsidRDefault="00C07B54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254AA5F1" w14:textId="77777777" w:rsidR="00C07B54" w:rsidRDefault="00C07B54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3BCCCC5E" w14:textId="77777777" w:rsidR="00C07B54" w:rsidRDefault="00C07B54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3AC9065E" w14:textId="77777777" w:rsidR="00C07B54" w:rsidRDefault="00C07B54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4D062448" w14:textId="77777777" w:rsidR="00C07B54" w:rsidRDefault="00C07B54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7FAAB9B7" w14:textId="77777777" w:rsidR="00C07B54" w:rsidRDefault="00C07B54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53A3A055" w14:textId="77777777" w:rsidR="00C07B54" w:rsidRDefault="00C07B54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474ACAA6" w14:textId="77777777" w:rsidR="00C07B54" w:rsidRDefault="00C07B54">
      <w:pPr>
        <w:pStyle w:val="Code"/>
      </w:pPr>
      <w:r>
        <w:t>}</w:t>
      </w:r>
    </w:p>
    <w:p w14:paraId="1B4D201E" w14:textId="77777777" w:rsidR="00C07B54" w:rsidRDefault="00C07B54">
      <w:pPr>
        <w:pStyle w:val="Code"/>
      </w:pPr>
    </w:p>
    <w:p w14:paraId="78D5E241" w14:textId="77777777" w:rsidR="00C07B54" w:rsidRDefault="00C07B54">
      <w:pPr>
        <w:pStyle w:val="Code"/>
      </w:pPr>
      <w:r>
        <w:t>-- TS 29.572 [24], clause 6.1.6.3.7</w:t>
      </w:r>
    </w:p>
    <w:p w14:paraId="4055E321" w14:textId="77777777" w:rsidR="00C07B54" w:rsidRDefault="00C07B54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39F74B38" w14:textId="77777777" w:rsidR="00C07B54" w:rsidRDefault="00C07B54">
      <w:pPr>
        <w:pStyle w:val="Code"/>
      </w:pPr>
      <w:r>
        <w:t>{</w:t>
      </w:r>
    </w:p>
    <w:p w14:paraId="5F0D8234" w14:textId="77777777" w:rsidR="00C07B54" w:rsidRDefault="00C07B54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2448DD15" w14:textId="77777777" w:rsidR="00C07B54" w:rsidRDefault="00C07B54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1A564074" w14:textId="77777777" w:rsidR="00C07B54" w:rsidRDefault="00C07B54">
      <w:pPr>
        <w:pStyle w:val="Code"/>
      </w:pPr>
      <w:r>
        <w:t xml:space="preserve">    conventional(3)</w:t>
      </w:r>
    </w:p>
    <w:p w14:paraId="79F3631A" w14:textId="77777777" w:rsidR="00C07B54" w:rsidRDefault="00C07B54">
      <w:pPr>
        <w:pStyle w:val="Code"/>
      </w:pPr>
      <w:r>
        <w:t>}</w:t>
      </w:r>
    </w:p>
    <w:p w14:paraId="092DC8CC" w14:textId="77777777" w:rsidR="00C07B54" w:rsidRDefault="00C07B54">
      <w:pPr>
        <w:pStyle w:val="Code"/>
      </w:pPr>
    </w:p>
    <w:p w14:paraId="3C7CE066" w14:textId="77777777" w:rsidR="00C07B54" w:rsidRDefault="00C07B54">
      <w:pPr>
        <w:pStyle w:val="Code"/>
      </w:pPr>
      <w:r>
        <w:t>-- TS 29.572 [24], clause 6.1.6.3.8</w:t>
      </w:r>
    </w:p>
    <w:p w14:paraId="1DB97BEE" w14:textId="77777777" w:rsidR="00C07B54" w:rsidRDefault="00C07B54">
      <w:pPr>
        <w:pStyle w:val="Code"/>
      </w:pPr>
      <w:r>
        <w:t>GNSSID ::= ENUMERATED</w:t>
      </w:r>
    </w:p>
    <w:p w14:paraId="6FD408E3" w14:textId="77777777" w:rsidR="00C07B54" w:rsidRDefault="00C07B54">
      <w:pPr>
        <w:pStyle w:val="Code"/>
      </w:pPr>
      <w:r>
        <w:t>{</w:t>
      </w:r>
    </w:p>
    <w:p w14:paraId="3465EBD8" w14:textId="77777777" w:rsidR="00C07B54" w:rsidRDefault="00C07B54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45158F37" w14:textId="77777777" w:rsidR="00C07B54" w:rsidRDefault="00C07B54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67241156" w14:textId="77777777" w:rsidR="00C07B54" w:rsidRDefault="00C07B54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6DBA00B5" w14:textId="77777777" w:rsidR="00C07B54" w:rsidRDefault="00C07B54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13BA123F" w14:textId="77777777" w:rsidR="00C07B54" w:rsidRDefault="00C07B54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645AC357" w14:textId="77777777" w:rsidR="00C07B54" w:rsidRDefault="00C07B54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0904D340" w14:textId="77777777" w:rsidR="00C07B54" w:rsidRDefault="00C07B54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1928EE48" w14:textId="77777777" w:rsidR="00C07B54" w:rsidRDefault="00C07B54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524A0431" w14:textId="77777777" w:rsidR="00C07B54" w:rsidRDefault="00C07B54">
      <w:pPr>
        <w:pStyle w:val="Code"/>
      </w:pPr>
      <w:r>
        <w:t>}</w:t>
      </w:r>
    </w:p>
    <w:p w14:paraId="7C8FA2F0" w14:textId="77777777" w:rsidR="00C07B54" w:rsidRDefault="00C07B54">
      <w:pPr>
        <w:pStyle w:val="Code"/>
      </w:pPr>
    </w:p>
    <w:p w14:paraId="2D6ADAE8" w14:textId="77777777" w:rsidR="00C07B54" w:rsidRDefault="00C07B54">
      <w:pPr>
        <w:pStyle w:val="Code"/>
      </w:pPr>
      <w:r>
        <w:t>-- TS 29.572 [24], clause 6.1.6.3.9</w:t>
      </w:r>
    </w:p>
    <w:p w14:paraId="775CCAB9" w14:textId="77777777" w:rsidR="00C07B54" w:rsidRDefault="00C07B54">
      <w:pPr>
        <w:pStyle w:val="Code"/>
      </w:pPr>
      <w:r>
        <w:t>Usage ::= ENUMERATED</w:t>
      </w:r>
    </w:p>
    <w:p w14:paraId="3DDA103F" w14:textId="77777777" w:rsidR="00C07B54" w:rsidRDefault="00C07B54">
      <w:pPr>
        <w:pStyle w:val="Code"/>
      </w:pPr>
      <w:r>
        <w:t>{</w:t>
      </w:r>
    </w:p>
    <w:p w14:paraId="71AE103C" w14:textId="77777777" w:rsidR="00C07B54" w:rsidRDefault="00C07B54">
      <w:pPr>
        <w:pStyle w:val="Code"/>
      </w:pPr>
      <w:r>
        <w:t xml:space="preserve">    unsuccess(1),</w:t>
      </w:r>
    </w:p>
    <w:p w14:paraId="3DB1B559" w14:textId="77777777" w:rsidR="00C07B54" w:rsidRDefault="00C07B54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6586F25E" w14:textId="77777777" w:rsidR="00C07B54" w:rsidRDefault="00C07B54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050CF497" w14:textId="77777777" w:rsidR="00C07B54" w:rsidRDefault="00C07B54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5D1002AB" w14:textId="77777777" w:rsidR="00C07B54" w:rsidRDefault="00C07B54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4A4354B4" w14:textId="77777777" w:rsidR="00C07B54" w:rsidRDefault="00C07B54">
      <w:pPr>
        <w:pStyle w:val="Code"/>
      </w:pPr>
      <w:r>
        <w:t>}</w:t>
      </w:r>
    </w:p>
    <w:p w14:paraId="14155D87" w14:textId="77777777" w:rsidR="00C07B54" w:rsidRDefault="00C07B54">
      <w:pPr>
        <w:pStyle w:val="Code"/>
      </w:pPr>
    </w:p>
    <w:p w14:paraId="12B1B93F" w14:textId="77777777" w:rsidR="00C07B54" w:rsidRDefault="00C07B54">
      <w:pPr>
        <w:pStyle w:val="Code"/>
      </w:pPr>
      <w:r>
        <w:t>-- TS 29.571 [17], table 5.2.2-1</w:t>
      </w:r>
    </w:p>
    <w:p w14:paraId="471C5803" w14:textId="77777777" w:rsidR="00C07B54" w:rsidRDefault="00C07B54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256958C9" w14:textId="77777777" w:rsidR="00C07B54" w:rsidRDefault="00C07B54">
      <w:pPr>
        <w:pStyle w:val="Code"/>
      </w:pPr>
    </w:p>
    <w:p w14:paraId="557FEDDC" w14:textId="77777777" w:rsidR="00C07B54" w:rsidRDefault="00C07B54">
      <w:pPr>
        <w:pStyle w:val="Code"/>
      </w:pPr>
      <w:r>
        <w:t>-- Open Geospatial Consortium URN [35]</w:t>
      </w:r>
    </w:p>
    <w:p w14:paraId="27D4FEC5" w14:textId="77777777" w:rsidR="00C07B54" w:rsidRDefault="00C07B54">
      <w:pPr>
        <w:pStyle w:val="Code"/>
      </w:pPr>
      <w:r>
        <w:t>OGCURN ::= UTF8String</w:t>
      </w:r>
    </w:p>
    <w:p w14:paraId="313E89FC" w14:textId="77777777" w:rsidR="00C07B54" w:rsidRDefault="00C07B54">
      <w:pPr>
        <w:pStyle w:val="Code"/>
      </w:pPr>
    </w:p>
    <w:p w14:paraId="474047C9" w14:textId="77777777" w:rsidR="00C07B54" w:rsidRDefault="00C07B54">
      <w:pPr>
        <w:pStyle w:val="Code"/>
      </w:pPr>
      <w:r>
        <w:t>-- TS 29.572 [24], clause 6.1.6.2.15</w:t>
      </w:r>
    </w:p>
    <w:p w14:paraId="080ECF8D" w14:textId="77777777" w:rsidR="00C07B54" w:rsidRDefault="00C07B54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3B3D0C6B" w14:textId="77777777" w:rsidR="00C07B54" w:rsidRDefault="00C07B54">
      <w:pPr>
        <w:pStyle w:val="Code"/>
      </w:pPr>
    </w:p>
    <w:p w14:paraId="3012478E" w14:textId="77777777" w:rsidR="00C07B54" w:rsidRDefault="00C07B54">
      <w:pPr>
        <w:pStyle w:val="CodeHeader"/>
        <w:rPr>
          <w:ins w:id="822" w:author="grahamj"/>
        </w:rPr>
      </w:pPr>
      <w:ins w:id="823" w:author="grahamj">
        <w:r>
          <w:t>-- ==========================================================</w:t>
        </w:r>
      </w:ins>
    </w:p>
    <w:p w14:paraId="484FCE87" w14:textId="77777777" w:rsidR="00C07B54" w:rsidRDefault="00C07B54">
      <w:pPr>
        <w:pStyle w:val="CodeHeader"/>
        <w:rPr>
          <w:ins w:id="824" w:author="grahamj"/>
        </w:rPr>
      </w:pPr>
      <w:ins w:id="825" w:author="grahamj">
        <w:r>
          <w:t>-- Structures to allow reuse of externally defined structures</w:t>
        </w:r>
      </w:ins>
    </w:p>
    <w:p w14:paraId="38B2F6DF" w14:textId="77777777" w:rsidR="00C07B54" w:rsidRDefault="00C07B54">
      <w:pPr>
        <w:pStyle w:val="Code"/>
        <w:rPr>
          <w:ins w:id="826" w:author="grahamj"/>
        </w:rPr>
      </w:pPr>
      <w:ins w:id="827" w:author="grahamj">
        <w:r>
          <w:t>-- ==========================================================</w:t>
        </w:r>
      </w:ins>
    </w:p>
    <w:p w14:paraId="44B59D15" w14:textId="77777777" w:rsidR="00C07B54" w:rsidRDefault="00C07B54">
      <w:pPr>
        <w:pStyle w:val="Code"/>
        <w:rPr>
          <w:ins w:id="828" w:author="grahamj"/>
        </w:rPr>
      </w:pPr>
    </w:p>
    <w:p w14:paraId="065800D4" w14:textId="77777777" w:rsidR="00C07B54" w:rsidRDefault="00C07B54">
      <w:pPr>
        <w:pStyle w:val="Code"/>
        <w:rPr>
          <w:ins w:id="829" w:author="grahamj"/>
        </w:rPr>
      </w:pPr>
      <w:proofErr w:type="spellStart"/>
      <w:ins w:id="830" w:author="grahamj">
        <w:r>
          <w:t>ReportedMessagePayload</w:t>
        </w:r>
        <w:proofErr w:type="spellEnd"/>
        <w:r>
          <w:t xml:space="preserve"> ::= CHOICE</w:t>
        </w:r>
      </w:ins>
    </w:p>
    <w:p w14:paraId="79248274" w14:textId="77777777" w:rsidR="00C07B54" w:rsidRDefault="00C07B54">
      <w:pPr>
        <w:pStyle w:val="Code"/>
        <w:rPr>
          <w:ins w:id="831" w:author="grahamj"/>
        </w:rPr>
      </w:pPr>
      <w:ins w:id="832" w:author="grahamj">
        <w:r>
          <w:t>{</w:t>
        </w:r>
      </w:ins>
    </w:p>
    <w:p w14:paraId="08AD9A40" w14:textId="77777777" w:rsidR="00C07B54" w:rsidRDefault="00C07B54">
      <w:pPr>
        <w:pStyle w:val="Code"/>
        <w:rPr>
          <w:ins w:id="833" w:author="grahamj"/>
        </w:rPr>
      </w:pPr>
      <w:ins w:id="834" w:author="grahamj">
        <w:r>
          <w:t xml:space="preserve">    </w:t>
        </w:r>
        <w:proofErr w:type="spellStart"/>
        <w:r>
          <w:t>mIMEEntityContainer</w:t>
        </w:r>
        <w:proofErr w:type="spellEnd"/>
        <w:r>
          <w:t xml:space="preserve"> [1] </w:t>
        </w:r>
        <w:proofErr w:type="spellStart"/>
        <w:r>
          <w:t>MIMEEntityContainer</w:t>
        </w:r>
        <w:proofErr w:type="spellEnd"/>
        <w:r>
          <w:t>,</w:t>
        </w:r>
      </w:ins>
    </w:p>
    <w:p w14:paraId="07033157" w14:textId="77777777" w:rsidR="00C07B54" w:rsidRDefault="00C07B54">
      <w:pPr>
        <w:pStyle w:val="Code"/>
        <w:rPr>
          <w:ins w:id="835" w:author="grahamj"/>
        </w:rPr>
      </w:pPr>
      <w:ins w:id="836" w:author="grahamj">
        <w:r>
          <w:t xml:space="preserve">    </w:t>
        </w:r>
        <w:proofErr w:type="spellStart"/>
        <w:r>
          <w:t>mSRPContainer</w:t>
        </w:r>
        <w:proofErr w:type="spellEnd"/>
        <w:r>
          <w:t xml:space="preserve">       [2] </w:t>
        </w:r>
        <w:proofErr w:type="spellStart"/>
        <w:r>
          <w:t>MSRPContainer</w:t>
        </w:r>
        <w:proofErr w:type="spellEnd"/>
      </w:ins>
    </w:p>
    <w:p w14:paraId="208890E7" w14:textId="77777777" w:rsidR="00C07B54" w:rsidRDefault="00C07B54">
      <w:pPr>
        <w:pStyle w:val="Code"/>
        <w:rPr>
          <w:ins w:id="837" w:author="grahamj"/>
        </w:rPr>
      </w:pPr>
      <w:ins w:id="838" w:author="grahamj">
        <w:r>
          <w:t>}</w:t>
        </w:r>
      </w:ins>
    </w:p>
    <w:p w14:paraId="322BAD89" w14:textId="77777777" w:rsidR="00C07B54" w:rsidRDefault="00C07B54">
      <w:pPr>
        <w:pStyle w:val="Code"/>
        <w:rPr>
          <w:ins w:id="839" w:author="grahamj"/>
        </w:rPr>
      </w:pPr>
    </w:p>
    <w:p w14:paraId="50AD1C69" w14:textId="77777777" w:rsidR="00C07B54" w:rsidRDefault="00C07B54">
      <w:pPr>
        <w:pStyle w:val="CodeHeader"/>
        <w:rPr>
          <w:ins w:id="840" w:author="grahamj"/>
        </w:rPr>
      </w:pPr>
      <w:ins w:id="841" w:author="grahamj">
        <w:r>
          <w:t>-- ===============================================</w:t>
        </w:r>
      </w:ins>
    </w:p>
    <w:p w14:paraId="1C27D877" w14:textId="77777777" w:rsidR="00C07B54" w:rsidRDefault="00C07B54">
      <w:pPr>
        <w:pStyle w:val="CodeHeader"/>
        <w:rPr>
          <w:ins w:id="842" w:author="grahamj"/>
        </w:rPr>
      </w:pPr>
      <w:ins w:id="843" w:author="grahamj">
        <w:r>
          <w:t>-- Externally Defined Structures - MSRP Parameters</w:t>
        </w:r>
      </w:ins>
    </w:p>
    <w:p w14:paraId="3FA80B6C" w14:textId="77777777" w:rsidR="00C07B54" w:rsidRDefault="00C07B54">
      <w:pPr>
        <w:pStyle w:val="Code"/>
        <w:rPr>
          <w:ins w:id="844" w:author="grahamj"/>
        </w:rPr>
      </w:pPr>
      <w:ins w:id="845" w:author="grahamj">
        <w:r>
          <w:t>-- ===============================================</w:t>
        </w:r>
      </w:ins>
    </w:p>
    <w:p w14:paraId="2CCAFEEF" w14:textId="77777777" w:rsidR="00C07B54" w:rsidRDefault="00C07B54">
      <w:pPr>
        <w:pStyle w:val="Code"/>
        <w:rPr>
          <w:ins w:id="846" w:author="grahamj"/>
        </w:rPr>
      </w:pPr>
    </w:p>
    <w:p w14:paraId="02A2E25B" w14:textId="77777777" w:rsidR="00C07B54" w:rsidRDefault="00C07B54">
      <w:pPr>
        <w:pStyle w:val="Code"/>
        <w:rPr>
          <w:ins w:id="847" w:author="grahamj"/>
        </w:rPr>
      </w:pPr>
      <w:proofErr w:type="spellStart"/>
      <w:ins w:id="848" w:author="grahamj">
        <w:r>
          <w:t>EncapsulatedMSRP</w:t>
        </w:r>
        <w:proofErr w:type="spellEnd"/>
        <w:r>
          <w:t xml:space="preserve"> ::= OCTET STRING</w:t>
        </w:r>
      </w:ins>
    </w:p>
    <w:p w14:paraId="3DD27422" w14:textId="77777777" w:rsidR="00C07B54" w:rsidRDefault="00C07B54">
      <w:pPr>
        <w:pStyle w:val="Code"/>
        <w:rPr>
          <w:ins w:id="849" w:author="grahamj"/>
        </w:rPr>
      </w:pPr>
    </w:p>
    <w:p w14:paraId="4DBE033C" w14:textId="77777777" w:rsidR="00C07B54" w:rsidRDefault="00C07B54">
      <w:pPr>
        <w:pStyle w:val="Code"/>
        <w:rPr>
          <w:ins w:id="850" w:author="grahamj"/>
        </w:rPr>
      </w:pPr>
      <w:proofErr w:type="spellStart"/>
      <w:ins w:id="851" w:author="grahamj">
        <w:r>
          <w:t>MSRPContainer</w:t>
        </w:r>
        <w:proofErr w:type="spellEnd"/>
        <w:r>
          <w:t xml:space="preserve"> ::= CHOICE</w:t>
        </w:r>
      </w:ins>
    </w:p>
    <w:p w14:paraId="0D8EFF33" w14:textId="77777777" w:rsidR="00C07B54" w:rsidRDefault="00C07B54">
      <w:pPr>
        <w:pStyle w:val="Code"/>
        <w:rPr>
          <w:ins w:id="852" w:author="grahamj"/>
        </w:rPr>
      </w:pPr>
      <w:ins w:id="853" w:author="grahamj">
        <w:r>
          <w:t>{</w:t>
        </w:r>
      </w:ins>
    </w:p>
    <w:p w14:paraId="41E0F84E" w14:textId="77777777" w:rsidR="00C07B54" w:rsidRDefault="00C07B54">
      <w:pPr>
        <w:pStyle w:val="Code"/>
        <w:rPr>
          <w:ins w:id="854" w:author="grahamj"/>
        </w:rPr>
      </w:pPr>
      <w:ins w:id="855" w:author="grahamj">
        <w:r>
          <w:t xml:space="preserve">    </w:t>
        </w:r>
        <w:proofErr w:type="spellStart"/>
        <w:r>
          <w:t>encapsulatedMSRP</w:t>
        </w:r>
        <w:proofErr w:type="spellEnd"/>
        <w:r>
          <w:t xml:space="preserve"> [1] </w:t>
        </w:r>
        <w:proofErr w:type="spellStart"/>
        <w:r>
          <w:t>EncapsulatedMSRP</w:t>
        </w:r>
        <w:proofErr w:type="spellEnd"/>
        <w:r>
          <w:t>,</w:t>
        </w:r>
      </w:ins>
    </w:p>
    <w:p w14:paraId="6EA2ABB0" w14:textId="77777777" w:rsidR="00C07B54" w:rsidRDefault="00C07B54">
      <w:pPr>
        <w:pStyle w:val="Code"/>
        <w:rPr>
          <w:ins w:id="856" w:author="grahamj"/>
        </w:rPr>
      </w:pPr>
      <w:ins w:id="857" w:author="grahamj">
        <w:r>
          <w:t xml:space="preserve">    </w:t>
        </w:r>
        <w:proofErr w:type="spellStart"/>
        <w:r>
          <w:t>separatedMSRP</w:t>
        </w:r>
        <w:proofErr w:type="spellEnd"/>
        <w:r>
          <w:t xml:space="preserve">    [2] </w:t>
        </w:r>
        <w:proofErr w:type="spellStart"/>
        <w:r>
          <w:t>SeparatedMSRP</w:t>
        </w:r>
        <w:proofErr w:type="spellEnd"/>
      </w:ins>
    </w:p>
    <w:p w14:paraId="71A17998" w14:textId="77777777" w:rsidR="00C07B54" w:rsidRDefault="00C07B54">
      <w:pPr>
        <w:pStyle w:val="Code"/>
        <w:rPr>
          <w:ins w:id="858" w:author="grahamj"/>
        </w:rPr>
      </w:pPr>
      <w:ins w:id="859" w:author="grahamj">
        <w:r>
          <w:t>}</w:t>
        </w:r>
      </w:ins>
    </w:p>
    <w:p w14:paraId="5AC2A365" w14:textId="77777777" w:rsidR="00C07B54" w:rsidRDefault="00C07B54">
      <w:pPr>
        <w:pStyle w:val="Code"/>
        <w:rPr>
          <w:ins w:id="860" w:author="grahamj"/>
        </w:rPr>
      </w:pPr>
    </w:p>
    <w:p w14:paraId="7803382C" w14:textId="77777777" w:rsidR="00C07B54" w:rsidRDefault="00C07B54">
      <w:pPr>
        <w:pStyle w:val="Code"/>
        <w:rPr>
          <w:ins w:id="861" w:author="grahamj"/>
        </w:rPr>
      </w:pPr>
      <w:proofErr w:type="spellStart"/>
      <w:ins w:id="862" w:author="grahamj">
        <w:r>
          <w:t>MSRPEndLine</w:t>
        </w:r>
        <w:proofErr w:type="spellEnd"/>
        <w:r>
          <w:t xml:space="preserve"> ::= UTF8String</w:t>
        </w:r>
      </w:ins>
    </w:p>
    <w:p w14:paraId="2E8EF210" w14:textId="77777777" w:rsidR="00C07B54" w:rsidRDefault="00C07B54">
      <w:pPr>
        <w:pStyle w:val="Code"/>
        <w:rPr>
          <w:ins w:id="863" w:author="grahamj"/>
        </w:rPr>
      </w:pPr>
    </w:p>
    <w:p w14:paraId="3CE90FE0" w14:textId="77777777" w:rsidR="00C07B54" w:rsidRDefault="00C07B54">
      <w:pPr>
        <w:pStyle w:val="Code"/>
        <w:rPr>
          <w:ins w:id="864" w:author="grahamj"/>
        </w:rPr>
      </w:pPr>
      <w:proofErr w:type="spellStart"/>
      <w:ins w:id="865" w:author="grahamj">
        <w:r>
          <w:t>MSRPHeaders</w:t>
        </w:r>
        <w:proofErr w:type="spellEnd"/>
        <w:r>
          <w:t xml:space="preserve"> ::= UTF8String</w:t>
        </w:r>
      </w:ins>
    </w:p>
    <w:p w14:paraId="5412E9D4" w14:textId="77777777" w:rsidR="00C07B54" w:rsidRDefault="00C07B54">
      <w:pPr>
        <w:pStyle w:val="Code"/>
        <w:rPr>
          <w:ins w:id="866" w:author="grahamj"/>
        </w:rPr>
      </w:pPr>
    </w:p>
    <w:p w14:paraId="74A1419B" w14:textId="77777777" w:rsidR="00C07B54" w:rsidRDefault="00C07B54">
      <w:pPr>
        <w:pStyle w:val="Code"/>
        <w:rPr>
          <w:ins w:id="867" w:author="grahamj"/>
        </w:rPr>
      </w:pPr>
      <w:proofErr w:type="spellStart"/>
      <w:ins w:id="868" w:author="grahamj">
        <w:r>
          <w:t>MSRPStartLine</w:t>
        </w:r>
        <w:proofErr w:type="spellEnd"/>
        <w:r>
          <w:t xml:space="preserve"> ::= UTF8String</w:t>
        </w:r>
      </w:ins>
    </w:p>
    <w:p w14:paraId="695EBE1C" w14:textId="77777777" w:rsidR="00C07B54" w:rsidRDefault="00C07B54">
      <w:pPr>
        <w:pStyle w:val="Code"/>
        <w:rPr>
          <w:ins w:id="869" w:author="grahamj"/>
        </w:rPr>
      </w:pPr>
    </w:p>
    <w:p w14:paraId="72B01A1A" w14:textId="77777777" w:rsidR="00C07B54" w:rsidRDefault="00C07B54">
      <w:pPr>
        <w:pStyle w:val="Code"/>
        <w:rPr>
          <w:ins w:id="870" w:author="grahamj"/>
        </w:rPr>
      </w:pPr>
      <w:proofErr w:type="spellStart"/>
      <w:ins w:id="871" w:author="grahamj">
        <w:r>
          <w:t>SeparatedMSRP</w:t>
        </w:r>
        <w:proofErr w:type="spellEnd"/>
        <w:r>
          <w:t xml:space="preserve"> ::= SEQUENCE</w:t>
        </w:r>
      </w:ins>
    </w:p>
    <w:p w14:paraId="68E640CB" w14:textId="77777777" w:rsidR="00C07B54" w:rsidRDefault="00C07B54">
      <w:pPr>
        <w:pStyle w:val="Code"/>
        <w:rPr>
          <w:ins w:id="872" w:author="grahamj"/>
        </w:rPr>
      </w:pPr>
      <w:ins w:id="873" w:author="grahamj">
        <w:r>
          <w:t>{</w:t>
        </w:r>
      </w:ins>
    </w:p>
    <w:p w14:paraId="64509492" w14:textId="77777777" w:rsidR="00C07B54" w:rsidRDefault="00C07B54">
      <w:pPr>
        <w:pStyle w:val="Code"/>
        <w:rPr>
          <w:ins w:id="874" w:author="grahamj"/>
        </w:rPr>
      </w:pPr>
      <w:ins w:id="875" w:author="grahamj">
        <w:r>
          <w:t xml:space="preserve">    </w:t>
        </w:r>
        <w:proofErr w:type="spellStart"/>
        <w:r>
          <w:t>startLine</w:t>
        </w:r>
        <w:proofErr w:type="spellEnd"/>
        <w:r>
          <w:t xml:space="preserve"> [1] </w:t>
        </w:r>
        <w:proofErr w:type="spellStart"/>
        <w:r>
          <w:t>MSRPStartLine</w:t>
        </w:r>
        <w:proofErr w:type="spellEnd"/>
        <w:r>
          <w:t>,</w:t>
        </w:r>
      </w:ins>
    </w:p>
    <w:p w14:paraId="0260834E" w14:textId="77777777" w:rsidR="00C07B54" w:rsidRDefault="00C07B54">
      <w:pPr>
        <w:pStyle w:val="Code"/>
        <w:rPr>
          <w:ins w:id="876" w:author="grahamj"/>
        </w:rPr>
      </w:pPr>
      <w:ins w:id="877" w:author="grahamj">
        <w:r>
          <w:t xml:space="preserve">    headers   [2] </w:t>
        </w:r>
        <w:proofErr w:type="spellStart"/>
        <w:r>
          <w:t>MSRPHeaders</w:t>
        </w:r>
        <w:proofErr w:type="spellEnd"/>
        <w:r>
          <w:t>,</w:t>
        </w:r>
      </w:ins>
    </w:p>
    <w:p w14:paraId="4B99E7C8" w14:textId="77777777" w:rsidR="00C07B54" w:rsidRDefault="00C07B54">
      <w:pPr>
        <w:pStyle w:val="Code"/>
        <w:rPr>
          <w:ins w:id="878" w:author="grahamj"/>
        </w:rPr>
      </w:pPr>
      <w:ins w:id="879" w:author="grahamj">
        <w:r>
          <w:t xml:space="preserve">    body      [3] </w:t>
        </w:r>
        <w:proofErr w:type="spellStart"/>
        <w:r>
          <w:t>MIMEEntityContainer</w:t>
        </w:r>
        <w:proofErr w:type="spellEnd"/>
        <w:r>
          <w:t xml:space="preserve"> OPTIONAL,</w:t>
        </w:r>
      </w:ins>
    </w:p>
    <w:p w14:paraId="6A5DB015" w14:textId="77777777" w:rsidR="00C07B54" w:rsidRDefault="00C07B54">
      <w:pPr>
        <w:pStyle w:val="Code"/>
        <w:rPr>
          <w:ins w:id="880" w:author="grahamj"/>
        </w:rPr>
      </w:pPr>
      <w:ins w:id="881" w:author="grahamj">
        <w:r>
          <w:t xml:space="preserve">    </w:t>
        </w:r>
        <w:proofErr w:type="spellStart"/>
        <w:r>
          <w:t>endLine</w:t>
        </w:r>
        <w:proofErr w:type="spellEnd"/>
        <w:r>
          <w:t xml:space="preserve">   [4] </w:t>
        </w:r>
        <w:proofErr w:type="spellStart"/>
        <w:r>
          <w:t>MSRPEndLine</w:t>
        </w:r>
        <w:proofErr w:type="spellEnd"/>
      </w:ins>
    </w:p>
    <w:p w14:paraId="273910F6" w14:textId="77777777" w:rsidR="00C07B54" w:rsidRDefault="00C07B54">
      <w:pPr>
        <w:pStyle w:val="Code"/>
        <w:rPr>
          <w:ins w:id="882" w:author="grahamj"/>
        </w:rPr>
      </w:pPr>
      <w:ins w:id="883" w:author="grahamj">
        <w:r>
          <w:t>}</w:t>
        </w:r>
      </w:ins>
    </w:p>
    <w:p w14:paraId="534C8675" w14:textId="77777777" w:rsidR="00C07B54" w:rsidRDefault="00C07B54">
      <w:pPr>
        <w:pStyle w:val="Code"/>
        <w:rPr>
          <w:ins w:id="884" w:author="grahamj"/>
        </w:rPr>
      </w:pPr>
    </w:p>
    <w:p w14:paraId="39CF0F38" w14:textId="77777777" w:rsidR="00C07B54" w:rsidRDefault="00C07B54">
      <w:pPr>
        <w:pStyle w:val="CodeHeader"/>
        <w:rPr>
          <w:ins w:id="885" w:author="grahamj"/>
        </w:rPr>
      </w:pPr>
      <w:ins w:id="886" w:author="grahamj">
        <w:r>
          <w:t>-- ==================================================</w:t>
        </w:r>
      </w:ins>
    </w:p>
    <w:p w14:paraId="5787B394" w14:textId="77777777" w:rsidR="00C07B54" w:rsidRDefault="00C07B54">
      <w:pPr>
        <w:pStyle w:val="CodeHeader"/>
        <w:rPr>
          <w:ins w:id="887" w:author="grahamj"/>
        </w:rPr>
      </w:pPr>
      <w:ins w:id="888" w:author="grahamj">
        <w:r>
          <w:t xml:space="preserve">-- Externally Defined Structures - </w:t>
        </w:r>
        <w:proofErr w:type="spellStart"/>
        <w:r>
          <w:t>SBIType</w:t>
        </w:r>
        <w:proofErr w:type="spellEnd"/>
        <w:r>
          <w:t xml:space="preserve"> Parameters</w:t>
        </w:r>
      </w:ins>
    </w:p>
    <w:p w14:paraId="0C01259C" w14:textId="77777777" w:rsidR="00C07B54" w:rsidRDefault="00C07B54">
      <w:pPr>
        <w:pStyle w:val="Code"/>
        <w:rPr>
          <w:ins w:id="889" w:author="grahamj"/>
        </w:rPr>
      </w:pPr>
      <w:ins w:id="890" w:author="grahamj">
        <w:r>
          <w:t>-- ==================================================</w:t>
        </w:r>
      </w:ins>
    </w:p>
    <w:p w14:paraId="230C9A48" w14:textId="77777777" w:rsidR="00C07B54" w:rsidRDefault="00C07B54">
      <w:pPr>
        <w:pStyle w:val="Code"/>
        <w:rPr>
          <w:ins w:id="891" w:author="grahamj"/>
        </w:rPr>
      </w:pPr>
    </w:p>
    <w:p w14:paraId="35877002" w14:textId="77777777" w:rsidR="00C07B54" w:rsidRDefault="00C07B54">
      <w:pPr>
        <w:pStyle w:val="Code"/>
        <w:rPr>
          <w:ins w:id="892" w:author="grahamj"/>
        </w:rPr>
      </w:pPr>
      <w:proofErr w:type="spellStart"/>
      <w:ins w:id="893" w:author="grahamj">
        <w:r>
          <w:t>SBIContainer</w:t>
        </w:r>
        <w:proofErr w:type="spellEnd"/>
        <w:r>
          <w:t xml:space="preserve"> ::= SEQUENCE</w:t>
        </w:r>
      </w:ins>
    </w:p>
    <w:p w14:paraId="27E0CAE1" w14:textId="77777777" w:rsidR="00C07B54" w:rsidRDefault="00C07B54">
      <w:pPr>
        <w:pStyle w:val="Code"/>
        <w:rPr>
          <w:ins w:id="894" w:author="grahamj"/>
        </w:rPr>
      </w:pPr>
      <w:ins w:id="895" w:author="grahamj">
        <w:r>
          <w:t>{</w:t>
        </w:r>
      </w:ins>
    </w:p>
    <w:p w14:paraId="75D3DE85" w14:textId="77777777" w:rsidR="00C07B54" w:rsidRDefault="00C07B54">
      <w:pPr>
        <w:pStyle w:val="Code"/>
        <w:rPr>
          <w:ins w:id="896" w:author="grahamj"/>
        </w:rPr>
      </w:pPr>
      <w:ins w:id="897" w:author="grahamj">
        <w:r>
          <w:t xml:space="preserve">    </w:t>
        </w:r>
        <w:proofErr w:type="spellStart"/>
        <w:r>
          <w:t>includedSBIMessage</w:t>
        </w:r>
        <w:proofErr w:type="spellEnd"/>
        <w:r>
          <w:t xml:space="preserve"> [1] </w:t>
        </w:r>
        <w:proofErr w:type="spellStart"/>
        <w:r>
          <w:t>SBIType</w:t>
        </w:r>
        <w:proofErr w:type="spellEnd"/>
      </w:ins>
    </w:p>
    <w:p w14:paraId="5C0C8AC7" w14:textId="77777777" w:rsidR="00C07B54" w:rsidRDefault="00C07B54">
      <w:pPr>
        <w:pStyle w:val="Code"/>
        <w:rPr>
          <w:ins w:id="898" w:author="grahamj"/>
        </w:rPr>
      </w:pPr>
      <w:ins w:id="899" w:author="grahamj">
        <w:r>
          <w:t>}</w:t>
        </w:r>
      </w:ins>
    </w:p>
    <w:p w14:paraId="6834D4E0" w14:textId="77777777" w:rsidR="00C07B54" w:rsidRDefault="00C07B54">
      <w:pPr>
        <w:pStyle w:val="Code"/>
        <w:rPr>
          <w:ins w:id="900" w:author="grahamj"/>
        </w:rPr>
      </w:pPr>
    </w:p>
    <w:p w14:paraId="4DD77462" w14:textId="77777777" w:rsidR="00C07B54" w:rsidRDefault="00C07B54">
      <w:pPr>
        <w:pStyle w:val="Code"/>
        <w:rPr>
          <w:ins w:id="901" w:author="grahamj"/>
        </w:rPr>
      </w:pPr>
      <w:proofErr w:type="spellStart"/>
      <w:ins w:id="902" w:author="grahamj">
        <w:r>
          <w:lastRenderedPageBreak/>
          <w:t>SBIReference</w:t>
        </w:r>
        <w:proofErr w:type="spellEnd"/>
        <w:r>
          <w:t xml:space="preserve"> ::= UTF8String</w:t>
        </w:r>
      </w:ins>
    </w:p>
    <w:p w14:paraId="5D98B9BA" w14:textId="77777777" w:rsidR="00C07B54" w:rsidRDefault="00C07B54">
      <w:pPr>
        <w:pStyle w:val="Code"/>
        <w:rPr>
          <w:ins w:id="903" w:author="grahamj"/>
        </w:rPr>
      </w:pPr>
    </w:p>
    <w:p w14:paraId="471A0483" w14:textId="77777777" w:rsidR="00C07B54" w:rsidRDefault="00C07B54">
      <w:pPr>
        <w:pStyle w:val="Code"/>
        <w:rPr>
          <w:ins w:id="904" w:author="grahamj"/>
        </w:rPr>
      </w:pPr>
      <w:ins w:id="905" w:author="grahamj">
        <w:r>
          <w:t>-- Details for the encoding and use of this parameter may be found in the clause</w:t>
        </w:r>
      </w:ins>
    </w:p>
    <w:p w14:paraId="4C2BFDAA" w14:textId="77777777" w:rsidR="00C07B54" w:rsidRDefault="00C07B54">
      <w:pPr>
        <w:pStyle w:val="Code"/>
        <w:rPr>
          <w:ins w:id="906" w:author="grahamj"/>
        </w:rPr>
      </w:pPr>
      <w:ins w:id="907" w:author="grahamj">
        <w:r>
          <w:t>-- that defines the xIRI that carries it. This parameter provides a generic</w:t>
        </w:r>
      </w:ins>
    </w:p>
    <w:p w14:paraId="4EAF480F" w14:textId="77777777" w:rsidR="00C07B54" w:rsidRDefault="00C07B54">
      <w:pPr>
        <w:pStyle w:val="Code"/>
        <w:rPr>
          <w:ins w:id="908" w:author="grahamj"/>
        </w:rPr>
      </w:pPr>
      <w:ins w:id="909" w:author="grahamj">
        <w:r>
          <w:t>-- mechanism to convey service based interface structures defined in Stage 3 working groups.</w:t>
        </w:r>
      </w:ins>
    </w:p>
    <w:p w14:paraId="356C5778" w14:textId="77777777" w:rsidR="00C07B54" w:rsidRDefault="00C07B54">
      <w:pPr>
        <w:pStyle w:val="Code"/>
        <w:rPr>
          <w:ins w:id="910" w:author="grahamj"/>
        </w:rPr>
      </w:pPr>
      <w:proofErr w:type="spellStart"/>
      <w:ins w:id="911" w:author="grahamj">
        <w:r>
          <w:t>SBIType</w:t>
        </w:r>
        <w:proofErr w:type="spellEnd"/>
        <w:r>
          <w:t xml:space="preserve"> ::= SEQUENCE</w:t>
        </w:r>
      </w:ins>
    </w:p>
    <w:p w14:paraId="18645F47" w14:textId="77777777" w:rsidR="00C07B54" w:rsidRDefault="00C07B54">
      <w:pPr>
        <w:pStyle w:val="Code"/>
        <w:rPr>
          <w:ins w:id="912" w:author="grahamj"/>
        </w:rPr>
      </w:pPr>
      <w:ins w:id="913" w:author="grahamj">
        <w:r>
          <w:t>{</w:t>
        </w:r>
      </w:ins>
    </w:p>
    <w:p w14:paraId="5DA7E19C" w14:textId="77777777" w:rsidR="00C07B54" w:rsidRDefault="00C07B54">
      <w:pPr>
        <w:pStyle w:val="Code"/>
        <w:rPr>
          <w:ins w:id="914" w:author="grahamj"/>
        </w:rPr>
      </w:pPr>
      <w:ins w:id="915" w:author="grahamj">
        <w:r>
          <w:t xml:space="preserve">    </w:t>
        </w:r>
        <w:proofErr w:type="spellStart"/>
        <w:r>
          <w:t>sBIReference</w:t>
        </w:r>
        <w:proofErr w:type="spellEnd"/>
        <w:r>
          <w:t xml:space="preserve">         [1] </w:t>
        </w:r>
        <w:proofErr w:type="spellStart"/>
        <w:r>
          <w:t>SBIReference</w:t>
        </w:r>
        <w:proofErr w:type="spellEnd"/>
        <w:r>
          <w:t>,</w:t>
        </w:r>
      </w:ins>
    </w:p>
    <w:p w14:paraId="0C870E11" w14:textId="77777777" w:rsidR="00C07B54" w:rsidRDefault="00C07B54">
      <w:pPr>
        <w:pStyle w:val="Code"/>
        <w:rPr>
          <w:ins w:id="916" w:author="grahamj"/>
        </w:rPr>
      </w:pPr>
      <w:ins w:id="917" w:author="grahamj">
        <w:r>
          <w:t xml:space="preserve">    </w:t>
        </w:r>
        <w:proofErr w:type="spellStart"/>
        <w:r>
          <w:t>sBIValue</w:t>
        </w:r>
        <w:proofErr w:type="spellEnd"/>
        <w:r>
          <w:t xml:space="preserve">             [2] </w:t>
        </w:r>
        <w:proofErr w:type="spellStart"/>
        <w:r>
          <w:t>SBIValue</w:t>
        </w:r>
        <w:proofErr w:type="spellEnd"/>
      </w:ins>
    </w:p>
    <w:p w14:paraId="34336756" w14:textId="77777777" w:rsidR="00C07B54" w:rsidRDefault="00C07B54">
      <w:pPr>
        <w:pStyle w:val="Code"/>
        <w:rPr>
          <w:ins w:id="918" w:author="grahamj"/>
        </w:rPr>
      </w:pPr>
      <w:ins w:id="919" w:author="grahamj">
        <w:r>
          <w:t>}</w:t>
        </w:r>
      </w:ins>
    </w:p>
    <w:p w14:paraId="33101AD2" w14:textId="77777777" w:rsidR="00C07B54" w:rsidRDefault="00C07B54">
      <w:pPr>
        <w:pStyle w:val="Code"/>
        <w:rPr>
          <w:ins w:id="920" w:author="grahamj"/>
        </w:rPr>
      </w:pPr>
    </w:p>
    <w:p w14:paraId="0BE1B632" w14:textId="77777777" w:rsidR="00C07B54" w:rsidRDefault="00C07B54">
      <w:pPr>
        <w:pStyle w:val="Code"/>
        <w:rPr>
          <w:ins w:id="921" w:author="grahamj"/>
        </w:rPr>
      </w:pPr>
    </w:p>
    <w:p w14:paraId="6D174FB6" w14:textId="77777777" w:rsidR="00C07B54" w:rsidRDefault="00C07B54">
      <w:pPr>
        <w:pStyle w:val="Code"/>
        <w:rPr>
          <w:ins w:id="922" w:author="grahamj"/>
        </w:rPr>
      </w:pPr>
    </w:p>
    <w:p w14:paraId="3259F81F" w14:textId="77777777" w:rsidR="00C07B54" w:rsidRDefault="00C07B54">
      <w:pPr>
        <w:pStyle w:val="Code"/>
        <w:rPr>
          <w:ins w:id="923" w:author="grahamj"/>
        </w:rPr>
      </w:pPr>
      <w:proofErr w:type="spellStart"/>
      <w:ins w:id="924" w:author="grahamj">
        <w:r>
          <w:t>SBIValue</w:t>
        </w:r>
        <w:proofErr w:type="spellEnd"/>
        <w:r>
          <w:t xml:space="preserve"> ::= UTF8String</w:t>
        </w:r>
      </w:ins>
    </w:p>
    <w:p w14:paraId="4090929B" w14:textId="77777777" w:rsidR="00C07B54" w:rsidRDefault="00C07B54">
      <w:pPr>
        <w:pStyle w:val="Code"/>
        <w:rPr>
          <w:ins w:id="925" w:author="grahamj"/>
        </w:rPr>
      </w:pPr>
    </w:p>
    <w:p w14:paraId="055519E1" w14:textId="77777777" w:rsidR="00C07B54" w:rsidRDefault="00C07B54">
      <w:pPr>
        <w:pStyle w:val="CodeHeader"/>
        <w:rPr>
          <w:ins w:id="926" w:author="grahamj"/>
        </w:rPr>
      </w:pPr>
      <w:ins w:id="927" w:author="grahamj">
        <w:r>
          <w:t>-- ==================================================</w:t>
        </w:r>
      </w:ins>
    </w:p>
    <w:p w14:paraId="2CCE90D9" w14:textId="77777777" w:rsidR="00C07B54" w:rsidRDefault="00C07B54">
      <w:pPr>
        <w:pStyle w:val="CodeHeader"/>
        <w:rPr>
          <w:ins w:id="928" w:author="grahamj"/>
        </w:rPr>
      </w:pPr>
      <w:ins w:id="929" w:author="grahamj">
        <w:r>
          <w:t xml:space="preserve">-- Externally Defined Structures - </w:t>
        </w:r>
        <w:proofErr w:type="spellStart"/>
        <w:r>
          <w:t>XMLType</w:t>
        </w:r>
        <w:proofErr w:type="spellEnd"/>
        <w:r>
          <w:t xml:space="preserve"> Parameters</w:t>
        </w:r>
      </w:ins>
    </w:p>
    <w:p w14:paraId="0B97B2F2" w14:textId="77777777" w:rsidR="00C07B54" w:rsidRDefault="00C07B54">
      <w:pPr>
        <w:pStyle w:val="Code"/>
        <w:rPr>
          <w:ins w:id="930" w:author="grahamj"/>
        </w:rPr>
      </w:pPr>
      <w:ins w:id="931" w:author="grahamj">
        <w:r>
          <w:t>-- ==================================================</w:t>
        </w:r>
      </w:ins>
    </w:p>
    <w:p w14:paraId="55B8A6C9" w14:textId="77777777" w:rsidR="00C07B54" w:rsidRDefault="00C07B54">
      <w:pPr>
        <w:pStyle w:val="Code"/>
        <w:rPr>
          <w:ins w:id="932" w:author="grahamj"/>
        </w:rPr>
      </w:pPr>
    </w:p>
    <w:p w14:paraId="27E341B1" w14:textId="77777777" w:rsidR="00C07B54" w:rsidRDefault="00C07B54">
      <w:pPr>
        <w:pStyle w:val="Code"/>
        <w:rPr>
          <w:ins w:id="933" w:author="grahamj"/>
        </w:rPr>
      </w:pPr>
      <w:proofErr w:type="spellStart"/>
      <w:ins w:id="934" w:author="grahamj">
        <w:r>
          <w:t>XMLContainer</w:t>
        </w:r>
        <w:proofErr w:type="spellEnd"/>
        <w:r>
          <w:t xml:space="preserve"> ::= SEQUENCE</w:t>
        </w:r>
      </w:ins>
    </w:p>
    <w:p w14:paraId="545BE084" w14:textId="77777777" w:rsidR="00C07B54" w:rsidRDefault="00C07B54">
      <w:pPr>
        <w:pStyle w:val="Code"/>
        <w:rPr>
          <w:ins w:id="935" w:author="grahamj"/>
        </w:rPr>
      </w:pPr>
      <w:ins w:id="936" w:author="grahamj">
        <w:r>
          <w:t>{</w:t>
        </w:r>
      </w:ins>
    </w:p>
    <w:p w14:paraId="63C11127" w14:textId="77777777" w:rsidR="00C07B54" w:rsidRDefault="00C07B54">
      <w:pPr>
        <w:pStyle w:val="Code"/>
        <w:rPr>
          <w:ins w:id="937" w:author="grahamj"/>
        </w:rPr>
      </w:pPr>
      <w:ins w:id="938" w:author="grahamj">
        <w:r>
          <w:t xml:space="preserve">    </w:t>
        </w:r>
        <w:proofErr w:type="spellStart"/>
        <w:r>
          <w:t>includedXML</w:t>
        </w:r>
        <w:proofErr w:type="spellEnd"/>
        <w:r>
          <w:t xml:space="preserve">        [1] </w:t>
        </w:r>
        <w:proofErr w:type="spellStart"/>
        <w:r>
          <w:t>XMLType</w:t>
        </w:r>
        <w:proofErr w:type="spellEnd"/>
      </w:ins>
    </w:p>
    <w:p w14:paraId="00BBDFE9" w14:textId="77777777" w:rsidR="00C07B54" w:rsidRDefault="00C07B54">
      <w:pPr>
        <w:pStyle w:val="Code"/>
        <w:rPr>
          <w:ins w:id="939" w:author="grahamj"/>
        </w:rPr>
      </w:pPr>
      <w:ins w:id="940" w:author="grahamj">
        <w:r>
          <w:t>}</w:t>
        </w:r>
      </w:ins>
    </w:p>
    <w:p w14:paraId="42899FD9" w14:textId="77777777" w:rsidR="00C07B54" w:rsidRDefault="00C07B54">
      <w:pPr>
        <w:pStyle w:val="Code"/>
        <w:rPr>
          <w:ins w:id="941" w:author="grahamj"/>
        </w:rPr>
      </w:pPr>
    </w:p>
    <w:p w14:paraId="34C61622" w14:textId="77777777" w:rsidR="00C07B54" w:rsidRDefault="00C07B54">
      <w:pPr>
        <w:pStyle w:val="Code"/>
        <w:rPr>
          <w:ins w:id="942" w:author="grahamj"/>
        </w:rPr>
      </w:pPr>
      <w:proofErr w:type="spellStart"/>
      <w:ins w:id="943" w:author="grahamj">
        <w:r>
          <w:t>XMLType</w:t>
        </w:r>
        <w:proofErr w:type="spellEnd"/>
        <w:r>
          <w:t xml:space="preserve"> ::= SEQUENCE</w:t>
        </w:r>
      </w:ins>
    </w:p>
    <w:p w14:paraId="2E4BF48A" w14:textId="77777777" w:rsidR="00C07B54" w:rsidRDefault="00C07B54">
      <w:pPr>
        <w:pStyle w:val="Code"/>
        <w:rPr>
          <w:ins w:id="944" w:author="grahamj"/>
        </w:rPr>
      </w:pPr>
      <w:ins w:id="945" w:author="grahamj">
        <w:r>
          <w:t>{</w:t>
        </w:r>
      </w:ins>
    </w:p>
    <w:p w14:paraId="32F111F9" w14:textId="77777777" w:rsidR="00C07B54" w:rsidRDefault="00C07B54">
      <w:pPr>
        <w:pStyle w:val="Code"/>
        <w:rPr>
          <w:ins w:id="946" w:author="grahamj"/>
        </w:rPr>
      </w:pPr>
      <w:ins w:id="947" w:author="grahamj">
        <w:r>
          <w:t xml:space="preserve">    </w:t>
        </w:r>
        <w:proofErr w:type="spellStart"/>
        <w:r>
          <w:t>xMLNamespace</w:t>
        </w:r>
        <w:proofErr w:type="spellEnd"/>
        <w:r>
          <w:t xml:space="preserve"> [1] </w:t>
        </w:r>
        <w:proofErr w:type="spellStart"/>
        <w:r>
          <w:t>XMLNamespace</w:t>
        </w:r>
        <w:proofErr w:type="spellEnd"/>
        <w:r>
          <w:t>,</w:t>
        </w:r>
      </w:ins>
    </w:p>
    <w:p w14:paraId="654B4E01" w14:textId="77777777" w:rsidR="00C07B54" w:rsidRDefault="00C07B54">
      <w:pPr>
        <w:pStyle w:val="Code"/>
        <w:rPr>
          <w:ins w:id="948" w:author="grahamj"/>
        </w:rPr>
      </w:pPr>
      <w:ins w:id="949" w:author="grahamj">
        <w:r>
          <w:t xml:space="preserve">    </w:t>
        </w:r>
        <w:proofErr w:type="spellStart"/>
        <w:r>
          <w:t>xMLValue</w:t>
        </w:r>
        <w:proofErr w:type="spellEnd"/>
        <w:r>
          <w:t xml:space="preserve">     [2] </w:t>
        </w:r>
        <w:proofErr w:type="spellStart"/>
        <w:r>
          <w:t>XMLValue</w:t>
        </w:r>
        <w:proofErr w:type="spellEnd"/>
      </w:ins>
    </w:p>
    <w:p w14:paraId="14FC6052" w14:textId="77777777" w:rsidR="00C07B54" w:rsidRDefault="00C07B54">
      <w:pPr>
        <w:pStyle w:val="Code"/>
        <w:rPr>
          <w:ins w:id="950" w:author="grahamj"/>
        </w:rPr>
      </w:pPr>
      <w:ins w:id="951" w:author="grahamj">
        <w:r>
          <w:t>}</w:t>
        </w:r>
      </w:ins>
    </w:p>
    <w:p w14:paraId="3107E91B" w14:textId="77777777" w:rsidR="00C07B54" w:rsidRDefault="00C07B54">
      <w:pPr>
        <w:pStyle w:val="Code"/>
        <w:rPr>
          <w:ins w:id="952" w:author="grahamj"/>
        </w:rPr>
      </w:pPr>
    </w:p>
    <w:p w14:paraId="178676F2" w14:textId="77777777" w:rsidR="00C07B54" w:rsidRDefault="00C07B54">
      <w:pPr>
        <w:pStyle w:val="Code"/>
        <w:rPr>
          <w:ins w:id="953" w:author="grahamj"/>
        </w:rPr>
      </w:pPr>
      <w:proofErr w:type="spellStart"/>
      <w:ins w:id="954" w:author="grahamj">
        <w:r>
          <w:t>XMLNamespace</w:t>
        </w:r>
        <w:proofErr w:type="spellEnd"/>
        <w:r>
          <w:t xml:space="preserve"> ::= UTF8String</w:t>
        </w:r>
      </w:ins>
    </w:p>
    <w:p w14:paraId="1C8DD5FE" w14:textId="77777777" w:rsidR="00C07B54" w:rsidRDefault="00C07B54">
      <w:pPr>
        <w:pStyle w:val="Code"/>
        <w:rPr>
          <w:ins w:id="955" w:author="grahamj"/>
        </w:rPr>
      </w:pPr>
    </w:p>
    <w:p w14:paraId="08572DF8" w14:textId="77777777" w:rsidR="00C07B54" w:rsidRDefault="00C07B54">
      <w:pPr>
        <w:pStyle w:val="Code"/>
        <w:rPr>
          <w:ins w:id="956" w:author="grahamj"/>
        </w:rPr>
      </w:pPr>
      <w:proofErr w:type="spellStart"/>
      <w:ins w:id="957" w:author="grahamj">
        <w:r>
          <w:t>XMLValue</w:t>
        </w:r>
        <w:proofErr w:type="spellEnd"/>
        <w:r>
          <w:t xml:space="preserve"> ::= UTF8String</w:t>
        </w:r>
      </w:ins>
    </w:p>
    <w:p w14:paraId="138B3B85" w14:textId="77777777" w:rsidR="00C07B54" w:rsidRDefault="00C07B54">
      <w:pPr>
        <w:pStyle w:val="Code"/>
        <w:rPr>
          <w:ins w:id="958" w:author="grahamj"/>
        </w:rPr>
      </w:pPr>
    </w:p>
    <w:p w14:paraId="5F77082C" w14:textId="77777777" w:rsidR="00C07B54" w:rsidRDefault="00C07B54">
      <w:pPr>
        <w:pStyle w:val="CodeHeader"/>
        <w:rPr>
          <w:ins w:id="959" w:author="grahamj"/>
        </w:rPr>
      </w:pPr>
      <w:ins w:id="960" w:author="grahamj">
        <w:r>
          <w:t>-- ======================================================</w:t>
        </w:r>
      </w:ins>
    </w:p>
    <w:p w14:paraId="74817C4A" w14:textId="77777777" w:rsidR="00C07B54" w:rsidRDefault="00C07B54">
      <w:pPr>
        <w:pStyle w:val="CodeHeader"/>
        <w:rPr>
          <w:ins w:id="961" w:author="grahamj"/>
        </w:rPr>
      </w:pPr>
      <w:ins w:id="962" w:author="grahamj">
        <w:r>
          <w:t>-- Externally Defined Structures - MIME Entity Parameters</w:t>
        </w:r>
      </w:ins>
    </w:p>
    <w:p w14:paraId="268A09D6" w14:textId="77777777" w:rsidR="00C07B54" w:rsidRDefault="00C07B54">
      <w:pPr>
        <w:pStyle w:val="Code"/>
        <w:rPr>
          <w:ins w:id="963" w:author="grahamj"/>
        </w:rPr>
      </w:pPr>
      <w:ins w:id="964" w:author="grahamj">
        <w:r>
          <w:t>-- ======================================================</w:t>
        </w:r>
      </w:ins>
    </w:p>
    <w:p w14:paraId="18A82066" w14:textId="77777777" w:rsidR="00C07B54" w:rsidRDefault="00C07B54">
      <w:pPr>
        <w:pStyle w:val="Code"/>
        <w:rPr>
          <w:ins w:id="965" w:author="grahamj"/>
        </w:rPr>
      </w:pPr>
    </w:p>
    <w:p w14:paraId="04EFB1BD" w14:textId="77777777" w:rsidR="00C07B54" w:rsidRDefault="00C07B54">
      <w:pPr>
        <w:pStyle w:val="Code"/>
        <w:rPr>
          <w:ins w:id="966" w:author="grahamj"/>
        </w:rPr>
      </w:pPr>
      <w:proofErr w:type="spellStart"/>
      <w:ins w:id="967" w:author="grahamj">
        <w:r>
          <w:t>EncapsulatedMIMEEntity</w:t>
        </w:r>
        <w:proofErr w:type="spellEnd"/>
        <w:r>
          <w:t xml:space="preserve"> ::= OCTET STRING</w:t>
        </w:r>
      </w:ins>
    </w:p>
    <w:p w14:paraId="7A825A7A" w14:textId="77777777" w:rsidR="00C07B54" w:rsidRDefault="00C07B54">
      <w:pPr>
        <w:pStyle w:val="Code"/>
        <w:rPr>
          <w:ins w:id="968" w:author="grahamj"/>
        </w:rPr>
      </w:pPr>
    </w:p>
    <w:p w14:paraId="75D5EAB6" w14:textId="77777777" w:rsidR="00C07B54" w:rsidRDefault="00C07B54">
      <w:pPr>
        <w:pStyle w:val="Code"/>
        <w:rPr>
          <w:ins w:id="969" w:author="grahamj"/>
        </w:rPr>
      </w:pPr>
      <w:proofErr w:type="spellStart"/>
      <w:ins w:id="970" w:author="grahamj">
        <w:r>
          <w:t>MIMEBody</w:t>
        </w:r>
        <w:proofErr w:type="spellEnd"/>
        <w:r>
          <w:t xml:space="preserve"> ::= UTF8String</w:t>
        </w:r>
      </w:ins>
    </w:p>
    <w:p w14:paraId="2A9A33A4" w14:textId="77777777" w:rsidR="00C07B54" w:rsidRDefault="00C07B54">
      <w:pPr>
        <w:pStyle w:val="Code"/>
        <w:rPr>
          <w:ins w:id="971" w:author="grahamj"/>
        </w:rPr>
      </w:pPr>
    </w:p>
    <w:p w14:paraId="78BBE73A" w14:textId="77777777" w:rsidR="00C07B54" w:rsidRDefault="00C07B54">
      <w:pPr>
        <w:pStyle w:val="Code"/>
        <w:rPr>
          <w:ins w:id="972" w:author="grahamj"/>
        </w:rPr>
      </w:pPr>
      <w:proofErr w:type="spellStart"/>
      <w:ins w:id="973" w:author="grahamj">
        <w:r>
          <w:t>MIMEBodyLength</w:t>
        </w:r>
        <w:proofErr w:type="spellEnd"/>
        <w:r>
          <w:t xml:space="preserve"> ::= INTEGER</w:t>
        </w:r>
      </w:ins>
    </w:p>
    <w:p w14:paraId="5BA2954E" w14:textId="77777777" w:rsidR="00C07B54" w:rsidRDefault="00C07B54">
      <w:pPr>
        <w:pStyle w:val="Code"/>
        <w:rPr>
          <w:ins w:id="974" w:author="grahamj"/>
        </w:rPr>
      </w:pPr>
    </w:p>
    <w:p w14:paraId="0746A748" w14:textId="77777777" w:rsidR="00C07B54" w:rsidRDefault="00C07B54">
      <w:pPr>
        <w:pStyle w:val="Code"/>
        <w:rPr>
          <w:ins w:id="975" w:author="grahamj"/>
        </w:rPr>
      </w:pPr>
      <w:proofErr w:type="spellStart"/>
      <w:ins w:id="976" w:author="grahamj">
        <w:r>
          <w:t>MIMEEntityBody</w:t>
        </w:r>
        <w:proofErr w:type="spellEnd"/>
        <w:r>
          <w:t xml:space="preserve"> ::= CHOICE</w:t>
        </w:r>
      </w:ins>
    </w:p>
    <w:p w14:paraId="3C8C35BF" w14:textId="77777777" w:rsidR="00C07B54" w:rsidRDefault="00C07B54">
      <w:pPr>
        <w:pStyle w:val="Code"/>
        <w:rPr>
          <w:ins w:id="977" w:author="grahamj"/>
        </w:rPr>
      </w:pPr>
      <w:ins w:id="978" w:author="grahamj">
        <w:r>
          <w:t>{</w:t>
        </w:r>
      </w:ins>
    </w:p>
    <w:p w14:paraId="69F6A9E4" w14:textId="77777777" w:rsidR="00C07B54" w:rsidRDefault="00C07B54">
      <w:pPr>
        <w:pStyle w:val="Code"/>
        <w:rPr>
          <w:ins w:id="979" w:author="grahamj"/>
        </w:rPr>
      </w:pPr>
      <w:ins w:id="980" w:author="grahamj">
        <w:r>
          <w:t xml:space="preserve">    </w:t>
        </w:r>
        <w:proofErr w:type="spellStart"/>
        <w:r>
          <w:t>mIMEEntityContainer</w:t>
        </w:r>
        <w:proofErr w:type="spellEnd"/>
        <w:r>
          <w:t xml:space="preserve">           [1] </w:t>
        </w:r>
        <w:proofErr w:type="spellStart"/>
        <w:r>
          <w:t>MIMEEntityContainer</w:t>
        </w:r>
        <w:proofErr w:type="spellEnd"/>
        <w:r>
          <w:t>,</w:t>
        </w:r>
      </w:ins>
    </w:p>
    <w:p w14:paraId="36E070F0" w14:textId="77777777" w:rsidR="00C07B54" w:rsidRDefault="00C07B54">
      <w:pPr>
        <w:pStyle w:val="Code"/>
        <w:rPr>
          <w:ins w:id="981" w:author="grahamj"/>
        </w:rPr>
      </w:pPr>
      <w:ins w:id="982" w:author="grahamj">
        <w:r>
          <w:t xml:space="preserve">    </w:t>
        </w:r>
        <w:proofErr w:type="spellStart"/>
        <w:r>
          <w:t>bodyWithCommunicationsContent</w:t>
        </w:r>
        <w:proofErr w:type="spellEnd"/>
        <w:r>
          <w:t xml:space="preserve"> [2] </w:t>
        </w:r>
        <w:proofErr w:type="spellStart"/>
        <w:r>
          <w:t>MIMEEntityBodyWithCC</w:t>
        </w:r>
        <w:proofErr w:type="spellEnd"/>
        <w:r>
          <w:t>,</w:t>
        </w:r>
      </w:ins>
    </w:p>
    <w:p w14:paraId="5B596A3F" w14:textId="77777777" w:rsidR="00C07B54" w:rsidRDefault="00C07B54">
      <w:pPr>
        <w:pStyle w:val="Code"/>
        <w:rPr>
          <w:ins w:id="983" w:author="grahamj"/>
        </w:rPr>
      </w:pPr>
      <w:ins w:id="984" w:author="grahamj">
        <w:r>
          <w:t xml:space="preserve">    </w:t>
        </w:r>
        <w:proofErr w:type="spellStart"/>
        <w:r>
          <w:t>multipartBody</w:t>
        </w:r>
        <w:proofErr w:type="spellEnd"/>
        <w:r>
          <w:t xml:space="preserve">                 [3] </w:t>
        </w:r>
        <w:proofErr w:type="spellStart"/>
        <w:r>
          <w:t>MultiPartMIMEBody</w:t>
        </w:r>
        <w:proofErr w:type="spellEnd"/>
        <w:r>
          <w:t>,</w:t>
        </w:r>
      </w:ins>
    </w:p>
    <w:p w14:paraId="104DE288" w14:textId="77777777" w:rsidR="00C07B54" w:rsidRDefault="00C07B54">
      <w:pPr>
        <w:pStyle w:val="Code"/>
        <w:rPr>
          <w:ins w:id="985" w:author="grahamj"/>
        </w:rPr>
      </w:pPr>
      <w:ins w:id="986" w:author="grahamj">
        <w:r>
          <w:t xml:space="preserve">    </w:t>
        </w:r>
        <w:proofErr w:type="spellStart"/>
        <w:r>
          <w:t>mSRPMessage</w:t>
        </w:r>
        <w:proofErr w:type="spellEnd"/>
        <w:r>
          <w:t xml:space="preserve">                   [4] </w:t>
        </w:r>
        <w:proofErr w:type="spellStart"/>
        <w:r>
          <w:t>MSRPContainer</w:t>
        </w:r>
        <w:proofErr w:type="spellEnd"/>
        <w:r>
          <w:t>,</w:t>
        </w:r>
      </w:ins>
    </w:p>
    <w:p w14:paraId="16F8479C" w14:textId="77777777" w:rsidR="00C07B54" w:rsidRDefault="00C07B54">
      <w:pPr>
        <w:pStyle w:val="Code"/>
        <w:rPr>
          <w:ins w:id="987" w:author="grahamj"/>
        </w:rPr>
      </w:pPr>
      <w:ins w:id="988" w:author="grahamj">
        <w:r>
          <w:t xml:space="preserve">    </w:t>
        </w:r>
        <w:proofErr w:type="spellStart"/>
        <w:r>
          <w:t>xMLBody</w:t>
        </w:r>
        <w:proofErr w:type="spellEnd"/>
        <w:r>
          <w:t xml:space="preserve">                       [5] </w:t>
        </w:r>
        <w:proofErr w:type="spellStart"/>
        <w:r>
          <w:t>XMLType</w:t>
        </w:r>
        <w:proofErr w:type="spellEnd"/>
        <w:r>
          <w:t>,</w:t>
        </w:r>
      </w:ins>
    </w:p>
    <w:p w14:paraId="4DDFFB18" w14:textId="77777777" w:rsidR="00C07B54" w:rsidRDefault="00C07B54">
      <w:pPr>
        <w:pStyle w:val="Code"/>
        <w:rPr>
          <w:ins w:id="989" w:author="grahamj"/>
        </w:rPr>
      </w:pPr>
      <w:ins w:id="990" w:author="grahamj">
        <w:r>
          <w:t xml:space="preserve">    </w:t>
        </w:r>
        <w:proofErr w:type="spellStart"/>
        <w:r>
          <w:t>sBIMessage</w:t>
        </w:r>
        <w:proofErr w:type="spellEnd"/>
        <w:r>
          <w:t xml:space="preserve">                    [6] </w:t>
        </w:r>
        <w:proofErr w:type="spellStart"/>
        <w:r>
          <w:t>SBIType</w:t>
        </w:r>
        <w:proofErr w:type="spellEnd"/>
        <w:r>
          <w:t>,</w:t>
        </w:r>
      </w:ins>
    </w:p>
    <w:p w14:paraId="24B0B63D" w14:textId="77777777" w:rsidR="00C07B54" w:rsidRDefault="00C07B54">
      <w:pPr>
        <w:pStyle w:val="Code"/>
        <w:rPr>
          <w:ins w:id="991" w:author="grahamj"/>
        </w:rPr>
      </w:pPr>
      <w:ins w:id="992" w:author="grahamj">
        <w:r>
          <w:t xml:space="preserve">    body                          [7] </w:t>
        </w:r>
        <w:proofErr w:type="spellStart"/>
        <w:r>
          <w:t>MIMEBody</w:t>
        </w:r>
        <w:proofErr w:type="spellEnd"/>
      </w:ins>
    </w:p>
    <w:p w14:paraId="2A4C18EE" w14:textId="77777777" w:rsidR="00C07B54" w:rsidRDefault="00C07B54">
      <w:pPr>
        <w:pStyle w:val="Code"/>
        <w:rPr>
          <w:ins w:id="993" w:author="grahamj"/>
        </w:rPr>
      </w:pPr>
      <w:ins w:id="994" w:author="grahamj">
        <w:r>
          <w:t>}</w:t>
        </w:r>
      </w:ins>
    </w:p>
    <w:p w14:paraId="446522F9" w14:textId="77777777" w:rsidR="00C07B54" w:rsidRDefault="00C07B54">
      <w:pPr>
        <w:pStyle w:val="Code"/>
        <w:rPr>
          <w:ins w:id="995" w:author="grahamj"/>
        </w:rPr>
      </w:pPr>
    </w:p>
    <w:p w14:paraId="76FB935B" w14:textId="77777777" w:rsidR="00C07B54" w:rsidRDefault="00C07B54">
      <w:pPr>
        <w:pStyle w:val="Code"/>
        <w:rPr>
          <w:ins w:id="996" w:author="grahamj"/>
        </w:rPr>
      </w:pPr>
      <w:proofErr w:type="spellStart"/>
      <w:ins w:id="997" w:author="grahamj">
        <w:r>
          <w:t>MIMEEntityBodyWithCC</w:t>
        </w:r>
        <w:proofErr w:type="spellEnd"/>
        <w:r>
          <w:t xml:space="preserve"> ::= CHOICE</w:t>
        </w:r>
      </w:ins>
    </w:p>
    <w:p w14:paraId="2C50EF4A" w14:textId="77777777" w:rsidR="00C07B54" w:rsidRDefault="00C07B54">
      <w:pPr>
        <w:pStyle w:val="Code"/>
        <w:rPr>
          <w:ins w:id="998" w:author="grahamj"/>
        </w:rPr>
      </w:pPr>
      <w:ins w:id="999" w:author="grahamj">
        <w:r>
          <w:t>{</w:t>
        </w:r>
      </w:ins>
    </w:p>
    <w:p w14:paraId="37F8ACA5" w14:textId="77777777" w:rsidR="00C07B54" w:rsidRDefault="00C07B54">
      <w:pPr>
        <w:pStyle w:val="Code"/>
        <w:rPr>
          <w:ins w:id="1000" w:author="grahamj"/>
        </w:rPr>
      </w:pPr>
      <w:ins w:id="1001" w:author="grahamj">
        <w:r>
          <w:t xml:space="preserve">    </w:t>
        </w:r>
        <w:proofErr w:type="spellStart"/>
        <w:r>
          <w:t>mIMEBodyWithOnlyContent</w:t>
        </w:r>
        <w:proofErr w:type="spellEnd"/>
        <w:r>
          <w:t xml:space="preserve">        [1] </w:t>
        </w:r>
        <w:proofErr w:type="spellStart"/>
        <w:r>
          <w:t>MIMEBodyLength</w:t>
        </w:r>
        <w:proofErr w:type="spellEnd"/>
        <w:r>
          <w:t>,</w:t>
        </w:r>
      </w:ins>
    </w:p>
    <w:p w14:paraId="5A0409B6" w14:textId="77777777" w:rsidR="00C07B54" w:rsidRDefault="00C07B54">
      <w:pPr>
        <w:pStyle w:val="Code"/>
        <w:rPr>
          <w:ins w:id="1002" w:author="grahamj"/>
        </w:rPr>
      </w:pPr>
      <w:ins w:id="1003" w:author="grahamj">
        <w:r>
          <w:t xml:space="preserve">    </w:t>
        </w:r>
        <w:proofErr w:type="spellStart"/>
        <w:r>
          <w:t>mIMEBodyWithXML</w:t>
        </w:r>
        <w:proofErr w:type="spellEnd"/>
        <w:r>
          <w:t xml:space="preserve">                [2] </w:t>
        </w:r>
        <w:proofErr w:type="spellStart"/>
        <w:r>
          <w:t>XMLContainer</w:t>
        </w:r>
        <w:proofErr w:type="spellEnd"/>
        <w:r>
          <w:t>,</w:t>
        </w:r>
      </w:ins>
    </w:p>
    <w:p w14:paraId="67F567CD" w14:textId="77777777" w:rsidR="00C07B54" w:rsidRDefault="00C07B54">
      <w:pPr>
        <w:pStyle w:val="Code"/>
        <w:rPr>
          <w:ins w:id="1004" w:author="grahamj"/>
        </w:rPr>
      </w:pPr>
      <w:ins w:id="1005" w:author="grahamj">
        <w:r>
          <w:t xml:space="preserve">    </w:t>
        </w:r>
        <w:proofErr w:type="spellStart"/>
        <w:r>
          <w:t>mIMEBoodyWithSBIMessage</w:t>
        </w:r>
        <w:proofErr w:type="spellEnd"/>
        <w:r>
          <w:t xml:space="preserve">        [3] </w:t>
        </w:r>
        <w:proofErr w:type="spellStart"/>
        <w:r>
          <w:t>SBIContainer</w:t>
        </w:r>
        <w:proofErr w:type="spellEnd"/>
      </w:ins>
    </w:p>
    <w:p w14:paraId="4C9C17C3" w14:textId="77777777" w:rsidR="00C07B54" w:rsidRDefault="00C07B54">
      <w:pPr>
        <w:pStyle w:val="Code"/>
        <w:rPr>
          <w:ins w:id="1006" w:author="grahamj"/>
        </w:rPr>
      </w:pPr>
      <w:ins w:id="1007" w:author="grahamj">
        <w:r>
          <w:t>}</w:t>
        </w:r>
      </w:ins>
    </w:p>
    <w:p w14:paraId="1B486A16" w14:textId="77777777" w:rsidR="00C07B54" w:rsidRDefault="00C07B54">
      <w:pPr>
        <w:pStyle w:val="Code"/>
        <w:rPr>
          <w:ins w:id="1008" w:author="grahamj"/>
        </w:rPr>
      </w:pPr>
    </w:p>
    <w:p w14:paraId="441A8417" w14:textId="77777777" w:rsidR="00C07B54" w:rsidRDefault="00C07B54">
      <w:pPr>
        <w:pStyle w:val="Code"/>
        <w:rPr>
          <w:ins w:id="1009" w:author="grahamj"/>
        </w:rPr>
      </w:pPr>
      <w:proofErr w:type="spellStart"/>
      <w:ins w:id="1010" w:author="grahamj">
        <w:r>
          <w:t>MIMEContentType</w:t>
        </w:r>
        <w:proofErr w:type="spellEnd"/>
        <w:r>
          <w:t xml:space="preserve"> ::= UTF8String</w:t>
        </w:r>
      </w:ins>
    </w:p>
    <w:p w14:paraId="484A45BD" w14:textId="77777777" w:rsidR="00C07B54" w:rsidRDefault="00C07B54">
      <w:pPr>
        <w:pStyle w:val="Code"/>
        <w:rPr>
          <w:ins w:id="1011" w:author="grahamj"/>
        </w:rPr>
      </w:pPr>
    </w:p>
    <w:p w14:paraId="64624644" w14:textId="77777777" w:rsidR="00C07B54" w:rsidRDefault="00C07B54">
      <w:pPr>
        <w:pStyle w:val="Code"/>
        <w:rPr>
          <w:ins w:id="1012" w:author="grahamj"/>
        </w:rPr>
      </w:pPr>
      <w:proofErr w:type="spellStart"/>
      <w:ins w:id="1013" w:author="grahamj">
        <w:r>
          <w:t>MIMEEntityContainer</w:t>
        </w:r>
        <w:proofErr w:type="spellEnd"/>
        <w:r>
          <w:t xml:space="preserve"> ::= SEQUENCE</w:t>
        </w:r>
      </w:ins>
    </w:p>
    <w:p w14:paraId="292E7A0B" w14:textId="77777777" w:rsidR="00C07B54" w:rsidRDefault="00C07B54">
      <w:pPr>
        <w:pStyle w:val="Code"/>
        <w:rPr>
          <w:ins w:id="1014" w:author="grahamj"/>
        </w:rPr>
      </w:pPr>
      <w:ins w:id="1015" w:author="grahamj">
        <w:r>
          <w:t>{</w:t>
        </w:r>
      </w:ins>
    </w:p>
    <w:p w14:paraId="770CBB94" w14:textId="77777777" w:rsidR="00C07B54" w:rsidRDefault="00C07B54">
      <w:pPr>
        <w:pStyle w:val="Code"/>
        <w:rPr>
          <w:ins w:id="1016" w:author="grahamj"/>
        </w:rPr>
      </w:pPr>
      <w:ins w:id="1017" w:author="grahamj">
        <w:r>
          <w:t xml:space="preserve">    </w:t>
        </w:r>
        <w:proofErr w:type="spellStart"/>
        <w:r>
          <w:t>contentType</w:t>
        </w:r>
        <w:proofErr w:type="spellEnd"/>
        <w:r>
          <w:t xml:space="preserve"> [1] </w:t>
        </w:r>
        <w:proofErr w:type="spellStart"/>
        <w:r>
          <w:t>MIMEContentType</w:t>
        </w:r>
        <w:proofErr w:type="spellEnd"/>
        <w:r>
          <w:t>,</w:t>
        </w:r>
      </w:ins>
    </w:p>
    <w:p w14:paraId="3E8516D3" w14:textId="77777777" w:rsidR="00C07B54" w:rsidRDefault="00C07B54">
      <w:pPr>
        <w:pStyle w:val="Code"/>
        <w:rPr>
          <w:ins w:id="1018" w:author="grahamj"/>
        </w:rPr>
      </w:pPr>
      <w:ins w:id="1019" w:author="grahamj">
        <w:r>
          <w:t xml:space="preserve">    </w:t>
        </w:r>
        <w:proofErr w:type="spellStart"/>
        <w:r>
          <w:t>mIMEEntity</w:t>
        </w:r>
        <w:proofErr w:type="spellEnd"/>
        <w:r>
          <w:t xml:space="preserve">  [2] </w:t>
        </w:r>
        <w:proofErr w:type="spellStart"/>
        <w:r>
          <w:t>MIMEEntity</w:t>
        </w:r>
        <w:proofErr w:type="spellEnd"/>
      </w:ins>
    </w:p>
    <w:p w14:paraId="12C97273" w14:textId="77777777" w:rsidR="00C07B54" w:rsidRDefault="00C07B54">
      <w:pPr>
        <w:pStyle w:val="Code"/>
        <w:rPr>
          <w:ins w:id="1020" w:author="grahamj"/>
        </w:rPr>
      </w:pPr>
      <w:ins w:id="1021" w:author="grahamj">
        <w:r>
          <w:t>}</w:t>
        </w:r>
      </w:ins>
    </w:p>
    <w:p w14:paraId="5538586E" w14:textId="77777777" w:rsidR="00C07B54" w:rsidRDefault="00C07B54">
      <w:pPr>
        <w:pStyle w:val="Code"/>
        <w:rPr>
          <w:ins w:id="1022" w:author="grahamj"/>
        </w:rPr>
      </w:pPr>
    </w:p>
    <w:p w14:paraId="6DA545B5" w14:textId="77777777" w:rsidR="00C07B54" w:rsidRDefault="00C07B54">
      <w:pPr>
        <w:pStyle w:val="Code"/>
        <w:rPr>
          <w:ins w:id="1023" w:author="grahamj"/>
        </w:rPr>
      </w:pPr>
      <w:proofErr w:type="spellStart"/>
      <w:ins w:id="1024" w:author="grahamj">
        <w:r>
          <w:t>MIMEEntity</w:t>
        </w:r>
        <w:proofErr w:type="spellEnd"/>
        <w:r>
          <w:t xml:space="preserve"> ::= CHOICE</w:t>
        </w:r>
      </w:ins>
    </w:p>
    <w:p w14:paraId="7870111C" w14:textId="77777777" w:rsidR="00C07B54" w:rsidRDefault="00C07B54">
      <w:pPr>
        <w:pStyle w:val="Code"/>
        <w:rPr>
          <w:ins w:id="1025" w:author="grahamj"/>
        </w:rPr>
      </w:pPr>
      <w:ins w:id="1026" w:author="grahamj">
        <w:r>
          <w:t>{</w:t>
        </w:r>
      </w:ins>
    </w:p>
    <w:p w14:paraId="7E4D4FC9" w14:textId="77777777" w:rsidR="00C07B54" w:rsidRDefault="00C07B54">
      <w:pPr>
        <w:pStyle w:val="Code"/>
        <w:rPr>
          <w:ins w:id="1027" w:author="grahamj"/>
        </w:rPr>
      </w:pPr>
      <w:ins w:id="1028" w:author="grahamj">
        <w:r>
          <w:t xml:space="preserve">    </w:t>
        </w:r>
        <w:proofErr w:type="spellStart"/>
        <w:r>
          <w:t>encapsulatedMIMEEntity</w:t>
        </w:r>
        <w:proofErr w:type="spellEnd"/>
        <w:r>
          <w:t xml:space="preserve">      [1] </w:t>
        </w:r>
        <w:proofErr w:type="spellStart"/>
        <w:r>
          <w:t>EncapsulatedMIMEEntity</w:t>
        </w:r>
        <w:proofErr w:type="spellEnd"/>
        <w:r>
          <w:t>,</w:t>
        </w:r>
      </w:ins>
    </w:p>
    <w:p w14:paraId="76FAD285" w14:textId="77777777" w:rsidR="00C07B54" w:rsidRDefault="00C07B54">
      <w:pPr>
        <w:pStyle w:val="Code"/>
        <w:rPr>
          <w:ins w:id="1029" w:author="grahamj"/>
        </w:rPr>
      </w:pPr>
      <w:ins w:id="1030" w:author="grahamj">
        <w:r>
          <w:t xml:space="preserve">    </w:t>
        </w:r>
        <w:proofErr w:type="spellStart"/>
        <w:r>
          <w:t>separatedMIMEHeadersAndBody</w:t>
        </w:r>
        <w:proofErr w:type="spellEnd"/>
        <w:r>
          <w:t xml:space="preserve"> [2] </w:t>
        </w:r>
        <w:proofErr w:type="spellStart"/>
        <w:r>
          <w:t>SeparatedMIMEHeadersAndBody</w:t>
        </w:r>
        <w:proofErr w:type="spellEnd"/>
      </w:ins>
    </w:p>
    <w:p w14:paraId="0F6B25F1" w14:textId="77777777" w:rsidR="00C07B54" w:rsidRDefault="00C07B54">
      <w:pPr>
        <w:pStyle w:val="Code"/>
        <w:rPr>
          <w:ins w:id="1031" w:author="grahamj"/>
        </w:rPr>
      </w:pPr>
      <w:ins w:id="1032" w:author="grahamj">
        <w:r>
          <w:t>}</w:t>
        </w:r>
      </w:ins>
    </w:p>
    <w:p w14:paraId="1C9B3823" w14:textId="77777777" w:rsidR="00C07B54" w:rsidRDefault="00C07B54">
      <w:pPr>
        <w:pStyle w:val="Code"/>
        <w:rPr>
          <w:ins w:id="1033" w:author="grahamj"/>
        </w:rPr>
      </w:pPr>
    </w:p>
    <w:p w14:paraId="09C5694A" w14:textId="77777777" w:rsidR="00C07B54" w:rsidRDefault="00C07B54">
      <w:pPr>
        <w:pStyle w:val="Code"/>
        <w:rPr>
          <w:ins w:id="1034" w:author="grahamj"/>
        </w:rPr>
      </w:pPr>
      <w:proofErr w:type="spellStart"/>
      <w:ins w:id="1035" w:author="grahamj">
        <w:r>
          <w:t>MIMEHeaderSection</w:t>
        </w:r>
        <w:proofErr w:type="spellEnd"/>
        <w:r>
          <w:t xml:space="preserve"> ::= SEQUENCE</w:t>
        </w:r>
      </w:ins>
    </w:p>
    <w:p w14:paraId="7564F5CD" w14:textId="77777777" w:rsidR="00C07B54" w:rsidRDefault="00C07B54">
      <w:pPr>
        <w:pStyle w:val="Code"/>
        <w:rPr>
          <w:ins w:id="1036" w:author="grahamj"/>
        </w:rPr>
      </w:pPr>
      <w:ins w:id="1037" w:author="grahamj">
        <w:r>
          <w:t>{</w:t>
        </w:r>
      </w:ins>
    </w:p>
    <w:p w14:paraId="3D36A2F9" w14:textId="77777777" w:rsidR="00C07B54" w:rsidRDefault="00C07B54">
      <w:pPr>
        <w:pStyle w:val="Code"/>
        <w:rPr>
          <w:ins w:id="1038" w:author="grahamj"/>
        </w:rPr>
      </w:pPr>
      <w:ins w:id="1039" w:author="grahamj">
        <w:r>
          <w:lastRenderedPageBreak/>
          <w:t xml:space="preserve">    </w:t>
        </w:r>
        <w:proofErr w:type="spellStart"/>
        <w:r>
          <w:t>includedHeaderFields</w:t>
        </w:r>
        <w:proofErr w:type="spellEnd"/>
        <w:r>
          <w:t xml:space="preserve"> [1] </w:t>
        </w:r>
        <w:proofErr w:type="spellStart"/>
        <w:r>
          <w:t>MIMEHeaderFields</w:t>
        </w:r>
        <w:proofErr w:type="spellEnd"/>
        <w:r>
          <w:t>,</w:t>
        </w:r>
      </w:ins>
    </w:p>
    <w:p w14:paraId="7416FAB4" w14:textId="77777777" w:rsidR="00C07B54" w:rsidRDefault="00C07B54">
      <w:pPr>
        <w:pStyle w:val="Code"/>
        <w:rPr>
          <w:ins w:id="1040" w:author="grahamj"/>
        </w:rPr>
      </w:pPr>
      <w:ins w:id="1041" w:author="grahamj">
        <w:r>
          <w:t xml:space="preserve">    </w:t>
        </w:r>
        <w:proofErr w:type="spellStart"/>
        <w:r>
          <w:t>removedHeaderFields</w:t>
        </w:r>
        <w:proofErr w:type="spellEnd"/>
        <w:r>
          <w:t xml:space="preserve">  [2] SEQUENCE OF </w:t>
        </w:r>
        <w:proofErr w:type="spellStart"/>
        <w:r>
          <w:t>RemovedMIMEHeaderField</w:t>
        </w:r>
        <w:proofErr w:type="spellEnd"/>
        <w:r>
          <w:t xml:space="preserve"> OPTIONAL</w:t>
        </w:r>
      </w:ins>
    </w:p>
    <w:p w14:paraId="309CB9D6" w14:textId="77777777" w:rsidR="00C07B54" w:rsidRDefault="00C07B54">
      <w:pPr>
        <w:pStyle w:val="Code"/>
        <w:rPr>
          <w:ins w:id="1042" w:author="grahamj"/>
        </w:rPr>
      </w:pPr>
      <w:ins w:id="1043" w:author="grahamj">
        <w:r>
          <w:t>}</w:t>
        </w:r>
      </w:ins>
    </w:p>
    <w:p w14:paraId="079216B2" w14:textId="77777777" w:rsidR="00C07B54" w:rsidRDefault="00C07B54">
      <w:pPr>
        <w:pStyle w:val="Code"/>
        <w:rPr>
          <w:ins w:id="1044" w:author="grahamj"/>
        </w:rPr>
      </w:pPr>
    </w:p>
    <w:p w14:paraId="0A7D56E0" w14:textId="77777777" w:rsidR="00C07B54" w:rsidRDefault="00C07B54">
      <w:pPr>
        <w:pStyle w:val="Code"/>
        <w:rPr>
          <w:ins w:id="1045" w:author="grahamj"/>
        </w:rPr>
      </w:pPr>
      <w:proofErr w:type="spellStart"/>
      <w:ins w:id="1046" w:author="grahamj">
        <w:r>
          <w:t>MIMEHeaderBodyLength</w:t>
        </w:r>
        <w:proofErr w:type="spellEnd"/>
        <w:r>
          <w:t xml:space="preserve"> ::= INTEGER</w:t>
        </w:r>
      </w:ins>
    </w:p>
    <w:p w14:paraId="057A894C" w14:textId="77777777" w:rsidR="00C07B54" w:rsidRDefault="00C07B54">
      <w:pPr>
        <w:pStyle w:val="Code"/>
        <w:rPr>
          <w:ins w:id="1047" w:author="grahamj"/>
        </w:rPr>
      </w:pPr>
    </w:p>
    <w:p w14:paraId="48F1EBBF" w14:textId="77777777" w:rsidR="00C07B54" w:rsidRDefault="00C07B54">
      <w:pPr>
        <w:pStyle w:val="Code"/>
        <w:rPr>
          <w:ins w:id="1048" w:author="grahamj"/>
        </w:rPr>
      </w:pPr>
      <w:proofErr w:type="spellStart"/>
      <w:ins w:id="1049" w:author="grahamj">
        <w:r>
          <w:t>MIMEHeaderFieldName</w:t>
        </w:r>
        <w:proofErr w:type="spellEnd"/>
        <w:r>
          <w:t xml:space="preserve"> ::= UTF8String</w:t>
        </w:r>
      </w:ins>
    </w:p>
    <w:p w14:paraId="03EDCEA4" w14:textId="77777777" w:rsidR="00C07B54" w:rsidRDefault="00C07B54">
      <w:pPr>
        <w:pStyle w:val="Code"/>
        <w:rPr>
          <w:ins w:id="1050" w:author="grahamj"/>
        </w:rPr>
      </w:pPr>
    </w:p>
    <w:p w14:paraId="551D0B4B" w14:textId="77777777" w:rsidR="00C07B54" w:rsidRDefault="00C07B54">
      <w:pPr>
        <w:pStyle w:val="Code"/>
        <w:rPr>
          <w:ins w:id="1051" w:author="grahamj"/>
        </w:rPr>
      </w:pPr>
      <w:proofErr w:type="spellStart"/>
      <w:ins w:id="1052" w:author="grahamj">
        <w:r>
          <w:t>MIMEHeaderHash</w:t>
        </w:r>
        <w:proofErr w:type="spellEnd"/>
        <w:r>
          <w:t xml:space="preserve"> ::= OCTET STRING</w:t>
        </w:r>
      </w:ins>
    </w:p>
    <w:p w14:paraId="56473268" w14:textId="77777777" w:rsidR="00C07B54" w:rsidRDefault="00C07B54">
      <w:pPr>
        <w:pStyle w:val="Code"/>
        <w:rPr>
          <w:ins w:id="1053" w:author="grahamj"/>
        </w:rPr>
      </w:pPr>
    </w:p>
    <w:p w14:paraId="0465AAC8" w14:textId="77777777" w:rsidR="00C07B54" w:rsidRDefault="00C07B54">
      <w:pPr>
        <w:pStyle w:val="Code"/>
        <w:rPr>
          <w:ins w:id="1054" w:author="grahamj"/>
        </w:rPr>
      </w:pPr>
      <w:proofErr w:type="spellStart"/>
      <w:ins w:id="1055" w:author="grahamj">
        <w:r>
          <w:t>MIMEHeaderFields</w:t>
        </w:r>
        <w:proofErr w:type="spellEnd"/>
        <w:r>
          <w:t xml:space="preserve"> ::= UTF8String</w:t>
        </w:r>
      </w:ins>
    </w:p>
    <w:p w14:paraId="4B557CD1" w14:textId="77777777" w:rsidR="00C07B54" w:rsidRDefault="00C07B54">
      <w:pPr>
        <w:pStyle w:val="Code"/>
        <w:rPr>
          <w:ins w:id="1056" w:author="grahamj"/>
        </w:rPr>
      </w:pPr>
    </w:p>
    <w:p w14:paraId="29A246AD" w14:textId="77777777" w:rsidR="00C07B54" w:rsidRDefault="00C07B54">
      <w:pPr>
        <w:pStyle w:val="Code"/>
        <w:rPr>
          <w:ins w:id="1057" w:author="grahamj"/>
        </w:rPr>
      </w:pPr>
      <w:proofErr w:type="spellStart"/>
      <w:ins w:id="1058" w:author="grahamj">
        <w:r>
          <w:t>MultiPartMIMEBody</w:t>
        </w:r>
        <w:proofErr w:type="spellEnd"/>
        <w:r>
          <w:t xml:space="preserve"> ::= SEQUENCE OF </w:t>
        </w:r>
        <w:proofErr w:type="spellStart"/>
        <w:r>
          <w:t>MIMEBodyPart</w:t>
        </w:r>
        <w:proofErr w:type="spellEnd"/>
      </w:ins>
    </w:p>
    <w:p w14:paraId="517E3223" w14:textId="77777777" w:rsidR="00C07B54" w:rsidRDefault="00C07B54">
      <w:pPr>
        <w:pStyle w:val="Code"/>
        <w:rPr>
          <w:ins w:id="1059" w:author="grahamj"/>
        </w:rPr>
      </w:pPr>
    </w:p>
    <w:p w14:paraId="71565A01" w14:textId="77777777" w:rsidR="00C07B54" w:rsidRDefault="00C07B54">
      <w:pPr>
        <w:pStyle w:val="Code"/>
        <w:rPr>
          <w:ins w:id="1060" w:author="grahamj"/>
        </w:rPr>
      </w:pPr>
      <w:proofErr w:type="spellStart"/>
      <w:ins w:id="1061" w:author="grahamj">
        <w:r>
          <w:t>MIMEBodyPart</w:t>
        </w:r>
        <w:proofErr w:type="spellEnd"/>
        <w:r>
          <w:t xml:space="preserve"> ::= CHOICE</w:t>
        </w:r>
      </w:ins>
    </w:p>
    <w:p w14:paraId="18C7CAC8" w14:textId="77777777" w:rsidR="00C07B54" w:rsidRDefault="00C07B54">
      <w:pPr>
        <w:pStyle w:val="Code"/>
        <w:rPr>
          <w:ins w:id="1062" w:author="grahamj"/>
        </w:rPr>
      </w:pPr>
      <w:ins w:id="1063" w:author="grahamj">
        <w:r>
          <w:t>{</w:t>
        </w:r>
      </w:ins>
    </w:p>
    <w:p w14:paraId="43BB1C38" w14:textId="77777777" w:rsidR="00C07B54" w:rsidRDefault="00C07B54">
      <w:pPr>
        <w:pStyle w:val="Code"/>
        <w:rPr>
          <w:ins w:id="1064" w:author="grahamj"/>
        </w:rPr>
      </w:pPr>
      <w:ins w:id="1065" w:author="grahamj">
        <w:r>
          <w:t xml:space="preserve">    </w:t>
        </w:r>
        <w:proofErr w:type="spellStart"/>
        <w:r>
          <w:t>encapsulatedMIMEEntity</w:t>
        </w:r>
        <w:proofErr w:type="spellEnd"/>
        <w:r>
          <w:t xml:space="preserve"> [1] </w:t>
        </w:r>
        <w:proofErr w:type="spellStart"/>
        <w:r>
          <w:t>EncapsulatedMIMEEntity</w:t>
        </w:r>
        <w:proofErr w:type="spellEnd"/>
        <w:r>
          <w:t>,</w:t>
        </w:r>
      </w:ins>
    </w:p>
    <w:p w14:paraId="7C3667B5" w14:textId="77777777" w:rsidR="00C07B54" w:rsidRDefault="00C07B54">
      <w:pPr>
        <w:pStyle w:val="Code"/>
        <w:rPr>
          <w:ins w:id="1066" w:author="grahamj"/>
        </w:rPr>
      </w:pPr>
      <w:ins w:id="1067" w:author="grahamj">
        <w:r>
          <w:t xml:space="preserve">    </w:t>
        </w:r>
        <w:proofErr w:type="spellStart"/>
        <w:r>
          <w:t>separatedMIMEBodyPart</w:t>
        </w:r>
        <w:proofErr w:type="spellEnd"/>
        <w:r>
          <w:t xml:space="preserve">  [2] </w:t>
        </w:r>
        <w:proofErr w:type="spellStart"/>
        <w:r>
          <w:t>SeparatedMIMEBodyPart</w:t>
        </w:r>
        <w:proofErr w:type="spellEnd"/>
      </w:ins>
    </w:p>
    <w:p w14:paraId="4E358303" w14:textId="77777777" w:rsidR="00C07B54" w:rsidRDefault="00C07B54">
      <w:pPr>
        <w:pStyle w:val="Code"/>
        <w:rPr>
          <w:ins w:id="1068" w:author="grahamj"/>
        </w:rPr>
      </w:pPr>
      <w:ins w:id="1069" w:author="grahamj">
        <w:r>
          <w:t>}</w:t>
        </w:r>
      </w:ins>
    </w:p>
    <w:p w14:paraId="75EFF875" w14:textId="77777777" w:rsidR="00C07B54" w:rsidRDefault="00C07B54">
      <w:pPr>
        <w:pStyle w:val="Code"/>
        <w:rPr>
          <w:ins w:id="1070" w:author="grahamj"/>
        </w:rPr>
      </w:pPr>
    </w:p>
    <w:p w14:paraId="121B8FB3" w14:textId="77777777" w:rsidR="00C07B54" w:rsidRDefault="00C07B54">
      <w:pPr>
        <w:pStyle w:val="Code"/>
        <w:rPr>
          <w:ins w:id="1071" w:author="grahamj"/>
        </w:rPr>
      </w:pPr>
      <w:proofErr w:type="spellStart"/>
      <w:ins w:id="1072" w:author="grahamj">
        <w:r>
          <w:t>RemovedMIMEHeaderField</w:t>
        </w:r>
        <w:proofErr w:type="spellEnd"/>
        <w:r>
          <w:t xml:space="preserve"> ::= SEQUENCE</w:t>
        </w:r>
      </w:ins>
    </w:p>
    <w:p w14:paraId="46648EC8" w14:textId="77777777" w:rsidR="00C07B54" w:rsidRDefault="00C07B54">
      <w:pPr>
        <w:pStyle w:val="Code"/>
        <w:rPr>
          <w:ins w:id="1073" w:author="grahamj"/>
        </w:rPr>
      </w:pPr>
      <w:ins w:id="1074" w:author="grahamj">
        <w:r>
          <w:t>{</w:t>
        </w:r>
      </w:ins>
    </w:p>
    <w:p w14:paraId="1AC676CF" w14:textId="77777777" w:rsidR="00C07B54" w:rsidRDefault="00C07B54">
      <w:pPr>
        <w:pStyle w:val="Code"/>
        <w:rPr>
          <w:ins w:id="1075" w:author="grahamj"/>
        </w:rPr>
      </w:pPr>
      <w:ins w:id="1076" w:author="grahamj">
        <w:r>
          <w:t xml:space="preserve">    </w:t>
        </w:r>
        <w:proofErr w:type="spellStart"/>
        <w:r>
          <w:t>headerFieldName</w:t>
        </w:r>
        <w:proofErr w:type="spellEnd"/>
        <w:r>
          <w:t xml:space="preserve">  [1] </w:t>
        </w:r>
        <w:proofErr w:type="spellStart"/>
        <w:r>
          <w:t>MIMEHeaderFieldName</w:t>
        </w:r>
        <w:proofErr w:type="spellEnd"/>
        <w:r>
          <w:t>,</w:t>
        </w:r>
      </w:ins>
    </w:p>
    <w:p w14:paraId="4AC8A91B" w14:textId="77777777" w:rsidR="00C07B54" w:rsidRDefault="00C07B54">
      <w:pPr>
        <w:pStyle w:val="Code"/>
        <w:rPr>
          <w:ins w:id="1077" w:author="grahamj"/>
        </w:rPr>
      </w:pPr>
      <w:ins w:id="1078" w:author="grahamj">
        <w:r>
          <w:t xml:space="preserve">    </w:t>
        </w:r>
        <w:proofErr w:type="spellStart"/>
        <w:r>
          <w:t>headerBodyLength</w:t>
        </w:r>
        <w:proofErr w:type="spellEnd"/>
        <w:r>
          <w:t xml:space="preserve"> [2] </w:t>
        </w:r>
        <w:proofErr w:type="spellStart"/>
        <w:r>
          <w:t>MIMEHeaderBodyLength</w:t>
        </w:r>
        <w:proofErr w:type="spellEnd"/>
        <w:r>
          <w:t>,</w:t>
        </w:r>
      </w:ins>
    </w:p>
    <w:p w14:paraId="0F0C5CB5" w14:textId="77777777" w:rsidR="00C07B54" w:rsidRDefault="00C07B54">
      <w:pPr>
        <w:pStyle w:val="Code"/>
        <w:rPr>
          <w:ins w:id="1079" w:author="grahamj"/>
        </w:rPr>
      </w:pPr>
      <w:ins w:id="1080" w:author="grahamj">
        <w:r>
          <w:t xml:space="preserve">    </w:t>
        </w:r>
        <w:proofErr w:type="spellStart"/>
        <w:r>
          <w:t>headerHash</w:t>
        </w:r>
        <w:proofErr w:type="spellEnd"/>
        <w:r>
          <w:t xml:space="preserve">       [3] </w:t>
        </w:r>
        <w:proofErr w:type="spellStart"/>
        <w:r>
          <w:t>MIMEHeaderHash</w:t>
        </w:r>
        <w:proofErr w:type="spellEnd"/>
        <w:r>
          <w:t xml:space="preserve"> OPTIONAL</w:t>
        </w:r>
      </w:ins>
    </w:p>
    <w:p w14:paraId="684D54CF" w14:textId="77777777" w:rsidR="00C07B54" w:rsidRDefault="00C07B54">
      <w:pPr>
        <w:pStyle w:val="Code"/>
        <w:rPr>
          <w:ins w:id="1081" w:author="grahamj"/>
        </w:rPr>
      </w:pPr>
      <w:ins w:id="1082" w:author="grahamj">
        <w:r>
          <w:t>}</w:t>
        </w:r>
      </w:ins>
    </w:p>
    <w:p w14:paraId="79BB66DB" w14:textId="77777777" w:rsidR="00C07B54" w:rsidRDefault="00C07B54">
      <w:pPr>
        <w:pStyle w:val="Code"/>
        <w:rPr>
          <w:ins w:id="1083" w:author="grahamj"/>
        </w:rPr>
      </w:pPr>
    </w:p>
    <w:p w14:paraId="2565E1B6" w14:textId="77777777" w:rsidR="00C07B54" w:rsidRDefault="00C07B54">
      <w:pPr>
        <w:pStyle w:val="Code"/>
        <w:rPr>
          <w:ins w:id="1084" w:author="grahamj"/>
        </w:rPr>
      </w:pPr>
      <w:proofErr w:type="spellStart"/>
      <w:ins w:id="1085" w:author="grahamj">
        <w:r>
          <w:t>SeparatedMIMEHeadersAndBody</w:t>
        </w:r>
        <w:proofErr w:type="spellEnd"/>
        <w:r>
          <w:t xml:space="preserve"> ::= SEQUENCE</w:t>
        </w:r>
      </w:ins>
    </w:p>
    <w:p w14:paraId="5090CA39" w14:textId="77777777" w:rsidR="00C07B54" w:rsidRDefault="00C07B54">
      <w:pPr>
        <w:pStyle w:val="Code"/>
        <w:rPr>
          <w:ins w:id="1086" w:author="grahamj"/>
        </w:rPr>
      </w:pPr>
      <w:ins w:id="1087" w:author="grahamj">
        <w:r>
          <w:t>{</w:t>
        </w:r>
      </w:ins>
    </w:p>
    <w:p w14:paraId="5DAAD501" w14:textId="77777777" w:rsidR="00C07B54" w:rsidRDefault="00C07B54">
      <w:pPr>
        <w:pStyle w:val="Code"/>
        <w:rPr>
          <w:ins w:id="1088" w:author="grahamj"/>
        </w:rPr>
      </w:pPr>
      <w:ins w:id="1089" w:author="grahamj">
        <w:r>
          <w:t xml:space="preserve">    </w:t>
        </w:r>
        <w:proofErr w:type="spellStart"/>
        <w:r>
          <w:t>entityHeaderSection</w:t>
        </w:r>
        <w:proofErr w:type="spellEnd"/>
        <w:r>
          <w:t xml:space="preserve"> [1] </w:t>
        </w:r>
        <w:proofErr w:type="spellStart"/>
        <w:r>
          <w:t>MIMEHeaderSection</w:t>
        </w:r>
        <w:proofErr w:type="spellEnd"/>
        <w:r>
          <w:t>,</w:t>
        </w:r>
      </w:ins>
    </w:p>
    <w:p w14:paraId="7DBA8191" w14:textId="77777777" w:rsidR="00C07B54" w:rsidRDefault="00C07B54">
      <w:pPr>
        <w:pStyle w:val="Code"/>
        <w:rPr>
          <w:ins w:id="1090" w:author="grahamj"/>
        </w:rPr>
      </w:pPr>
      <w:ins w:id="1091" w:author="grahamj">
        <w:r>
          <w:t xml:space="preserve">    </w:t>
        </w:r>
        <w:proofErr w:type="spellStart"/>
        <w:r>
          <w:t>entityBody</w:t>
        </w:r>
        <w:proofErr w:type="spellEnd"/>
        <w:r>
          <w:t xml:space="preserve">          [2] </w:t>
        </w:r>
        <w:proofErr w:type="spellStart"/>
        <w:r>
          <w:t>MIMEEntityBody</w:t>
        </w:r>
        <w:proofErr w:type="spellEnd"/>
        <w:r>
          <w:t xml:space="preserve"> OPTIONAL</w:t>
        </w:r>
      </w:ins>
    </w:p>
    <w:p w14:paraId="7709A1B1" w14:textId="77777777" w:rsidR="00C07B54" w:rsidRDefault="00C07B54">
      <w:pPr>
        <w:pStyle w:val="Code"/>
        <w:rPr>
          <w:ins w:id="1092" w:author="grahamj"/>
        </w:rPr>
      </w:pPr>
      <w:ins w:id="1093" w:author="grahamj">
        <w:r>
          <w:t>}</w:t>
        </w:r>
      </w:ins>
    </w:p>
    <w:p w14:paraId="478CF39E" w14:textId="77777777" w:rsidR="00C07B54" w:rsidRDefault="00C07B54">
      <w:pPr>
        <w:pStyle w:val="Code"/>
        <w:rPr>
          <w:ins w:id="1094" w:author="grahamj"/>
        </w:rPr>
      </w:pPr>
    </w:p>
    <w:p w14:paraId="056AD908" w14:textId="77777777" w:rsidR="00C07B54" w:rsidRDefault="00C07B54">
      <w:pPr>
        <w:pStyle w:val="Code"/>
        <w:rPr>
          <w:ins w:id="1095" w:author="grahamj"/>
        </w:rPr>
      </w:pPr>
      <w:proofErr w:type="spellStart"/>
      <w:ins w:id="1096" w:author="grahamj">
        <w:r>
          <w:t>SeparatedMIMEBodyPart</w:t>
        </w:r>
        <w:proofErr w:type="spellEnd"/>
        <w:r>
          <w:t xml:space="preserve"> ::= SEQUENCE</w:t>
        </w:r>
      </w:ins>
    </w:p>
    <w:p w14:paraId="6F14B935" w14:textId="77777777" w:rsidR="00C07B54" w:rsidRDefault="00C07B54">
      <w:pPr>
        <w:pStyle w:val="Code"/>
        <w:rPr>
          <w:ins w:id="1097" w:author="grahamj"/>
        </w:rPr>
      </w:pPr>
      <w:ins w:id="1098" w:author="grahamj">
        <w:r>
          <w:t>{</w:t>
        </w:r>
      </w:ins>
    </w:p>
    <w:p w14:paraId="09121407" w14:textId="77777777" w:rsidR="00C07B54" w:rsidRDefault="00C07B54">
      <w:pPr>
        <w:pStyle w:val="Code"/>
        <w:rPr>
          <w:ins w:id="1099" w:author="grahamj"/>
        </w:rPr>
      </w:pPr>
      <w:ins w:id="1100" w:author="grahamj">
        <w:r>
          <w:t xml:space="preserve">    </w:t>
        </w:r>
        <w:proofErr w:type="spellStart"/>
        <w:r>
          <w:t>bodyPartHeaderSection</w:t>
        </w:r>
        <w:proofErr w:type="spellEnd"/>
        <w:r>
          <w:t xml:space="preserve"> [1] </w:t>
        </w:r>
        <w:proofErr w:type="spellStart"/>
        <w:r>
          <w:t>MIMEHeaderSection</w:t>
        </w:r>
        <w:proofErr w:type="spellEnd"/>
        <w:r>
          <w:t xml:space="preserve"> OPTIONAL,</w:t>
        </w:r>
      </w:ins>
    </w:p>
    <w:p w14:paraId="15970811" w14:textId="77777777" w:rsidR="00C07B54" w:rsidRDefault="00C07B54">
      <w:pPr>
        <w:pStyle w:val="Code"/>
        <w:rPr>
          <w:ins w:id="1101" w:author="grahamj"/>
        </w:rPr>
      </w:pPr>
      <w:ins w:id="1102" w:author="grahamj">
        <w:r>
          <w:t xml:space="preserve">    </w:t>
        </w:r>
        <w:proofErr w:type="spellStart"/>
        <w:r>
          <w:t>bodyPartContents</w:t>
        </w:r>
        <w:proofErr w:type="spellEnd"/>
        <w:r>
          <w:t xml:space="preserve">      [2] </w:t>
        </w:r>
        <w:proofErr w:type="spellStart"/>
        <w:r>
          <w:t>MIMEEntityBody</w:t>
        </w:r>
        <w:proofErr w:type="spellEnd"/>
        <w:r>
          <w:t xml:space="preserve"> OPTIONAL</w:t>
        </w:r>
      </w:ins>
    </w:p>
    <w:p w14:paraId="5E1D3E81" w14:textId="77777777" w:rsidR="00C07B54" w:rsidRDefault="00C07B54">
      <w:pPr>
        <w:pStyle w:val="Code"/>
        <w:rPr>
          <w:ins w:id="1103" w:author="grahamj"/>
        </w:rPr>
      </w:pPr>
      <w:ins w:id="1104" w:author="grahamj">
        <w:r>
          <w:t>}</w:t>
        </w:r>
      </w:ins>
    </w:p>
    <w:p w14:paraId="22F3BBE6" w14:textId="77777777" w:rsidR="00C07B54" w:rsidRDefault="00C07B54">
      <w:pPr>
        <w:pStyle w:val="Code"/>
        <w:rPr>
          <w:ins w:id="1105" w:author="grahamj"/>
        </w:rPr>
      </w:pPr>
    </w:p>
    <w:p w14:paraId="7B7C22A5" w14:textId="77777777" w:rsidR="00C07B54" w:rsidRDefault="00C07B54">
      <w:pPr>
        <w:pStyle w:val="Code"/>
        <w:rPr>
          <w:ins w:id="1106" w:author="grahamj"/>
        </w:rPr>
      </w:pPr>
    </w:p>
    <w:p w14:paraId="644A07B4" w14:textId="77777777" w:rsidR="00C07B54" w:rsidRDefault="00C07B54">
      <w:r>
        <w:t>END</w:t>
      </w:r>
    </w:p>
    <w:p w14:paraId="536B3BF7" w14:textId="77777777" w:rsidR="000851B7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53E856FC" w14:textId="77777777" w:rsidR="000851B7" w:rsidRPr="00855BBA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C9CD36" w14:textId="0A93886A" w:rsidR="001E41F3" w:rsidRDefault="001E41F3" w:rsidP="000851B7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BDFD" w14:textId="77777777" w:rsidR="00896AD3" w:rsidRDefault="00896AD3">
      <w:r>
        <w:separator/>
      </w:r>
    </w:p>
  </w:endnote>
  <w:endnote w:type="continuationSeparator" w:id="0">
    <w:p w14:paraId="7A0F2536" w14:textId="77777777" w:rsidR="00896AD3" w:rsidRDefault="0089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C6A9" w14:textId="77777777" w:rsidR="00896AD3" w:rsidRDefault="00896AD3">
      <w:r>
        <w:separator/>
      </w:r>
    </w:p>
  </w:footnote>
  <w:footnote w:type="continuationSeparator" w:id="0">
    <w:p w14:paraId="3EE2DA7B" w14:textId="77777777" w:rsidR="00896AD3" w:rsidRDefault="0089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80FD7" w:rsidRDefault="00680F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80FD7" w:rsidRDefault="00680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80FD7" w:rsidRDefault="00680FD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80FD7" w:rsidRDefault="00680FD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 Graham">
    <w15:presenceInfo w15:providerId="None" w15:userId="Jason  Graham"/>
  </w15:person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436C"/>
    <w:rsid w:val="0003287C"/>
    <w:rsid w:val="00053862"/>
    <w:rsid w:val="00071BA4"/>
    <w:rsid w:val="000851B7"/>
    <w:rsid w:val="0009473A"/>
    <w:rsid w:val="00095B39"/>
    <w:rsid w:val="000A6394"/>
    <w:rsid w:val="000A7663"/>
    <w:rsid w:val="000B7FED"/>
    <w:rsid w:val="000C038A"/>
    <w:rsid w:val="000C6598"/>
    <w:rsid w:val="000D44B3"/>
    <w:rsid w:val="0013394A"/>
    <w:rsid w:val="00145D43"/>
    <w:rsid w:val="0017005E"/>
    <w:rsid w:val="001867B3"/>
    <w:rsid w:val="00192C46"/>
    <w:rsid w:val="001A08B3"/>
    <w:rsid w:val="001A2CA0"/>
    <w:rsid w:val="001A66A2"/>
    <w:rsid w:val="001A7B60"/>
    <w:rsid w:val="001B52F0"/>
    <w:rsid w:val="001B7A65"/>
    <w:rsid w:val="001C0D38"/>
    <w:rsid w:val="001C4E2B"/>
    <w:rsid w:val="001E41F3"/>
    <w:rsid w:val="00204CC7"/>
    <w:rsid w:val="00205D1C"/>
    <w:rsid w:val="0026004D"/>
    <w:rsid w:val="002627CF"/>
    <w:rsid w:val="002640DD"/>
    <w:rsid w:val="00273066"/>
    <w:rsid w:val="00275D12"/>
    <w:rsid w:val="00280AA0"/>
    <w:rsid w:val="00284FEB"/>
    <w:rsid w:val="002860C4"/>
    <w:rsid w:val="002B5741"/>
    <w:rsid w:val="002D1BAB"/>
    <w:rsid w:val="002E472E"/>
    <w:rsid w:val="002F3B3F"/>
    <w:rsid w:val="00301B09"/>
    <w:rsid w:val="00305409"/>
    <w:rsid w:val="003106AF"/>
    <w:rsid w:val="00321F12"/>
    <w:rsid w:val="00331F21"/>
    <w:rsid w:val="00341783"/>
    <w:rsid w:val="003609EF"/>
    <w:rsid w:val="0036231A"/>
    <w:rsid w:val="00374DD4"/>
    <w:rsid w:val="0038768B"/>
    <w:rsid w:val="003B175E"/>
    <w:rsid w:val="003C1D3A"/>
    <w:rsid w:val="003E1A36"/>
    <w:rsid w:val="003F462A"/>
    <w:rsid w:val="00410371"/>
    <w:rsid w:val="00416058"/>
    <w:rsid w:val="004242F1"/>
    <w:rsid w:val="004614DD"/>
    <w:rsid w:val="0047412A"/>
    <w:rsid w:val="004842EB"/>
    <w:rsid w:val="00490E6D"/>
    <w:rsid w:val="004B1E76"/>
    <w:rsid w:val="004B6E35"/>
    <w:rsid w:val="004B75B7"/>
    <w:rsid w:val="0051580D"/>
    <w:rsid w:val="0052755F"/>
    <w:rsid w:val="00534FBC"/>
    <w:rsid w:val="00540D8F"/>
    <w:rsid w:val="00547111"/>
    <w:rsid w:val="00556AF8"/>
    <w:rsid w:val="005634E5"/>
    <w:rsid w:val="00592D74"/>
    <w:rsid w:val="005E2C44"/>
    <w:rsid w:val="00621188"/>
    <w:rsid w:val="006257ED"/>
    <w:rsid w:val="00635210"/>
    <w:rsid w:val="00665C47"/>
    <w:rsid w:val="00680FD7"/>
    <w:rsid w:val="00684B3D"/>
    <w:rsid w:val="00695808"/>
    <w:rsid w:val="006B46FB"/>
    <w:rsid w:val="006D3C52"/>
    <w:rsid w:val="006E21FB"/>
    <w:rsid w:val="007176FF"/>
    <w:rsid w:val="00743789"/>
    <w:rsid w:val="00775BEA"/>
    <w:rsid w:val="00792342"/>
    <w:rsid w:val="007977A8"/>
    <w:rsid w:val="007B1F21"/>
    <w:rsid w:val="007B512A"/>
    <w:rsid w:val="007C2097"/>
    <w:rsid w:val="007D6A07"/>
    <w:rsid w:val="007E192E"/>
    <w:rsid w:val="007F7259"/>
    <w:rsid w:val="008040A8"/>
    <w:rsid w:val="00815DA6"/>
    <w:rsid w:val="00820279"/>
    <w:rsid w:val="008279FA"/>
    <w:rsid w:val="008626E7"/>
    <w:rsid w:val="00870EE7"/>
    <w:rsid w:val="0087670F"/>
    <w:rsid w:val="00877887"/>
    <w:rsid w:val="008863B9"/>
    <w:rsid w:val="00896AD3"/>
    <w:rsid w:val="008A45A6"/>
    <w:rsid w:val="008B0931"/>
    <w:rsid w:val="008E692C"/>
    <w:rsid w:val="008F3789"/>
    <w:rsid w:val="008F686C"/>
    <w:rsid w:val="009148DE"/>
    <w:rsid w:val="00941E30"/>
    <w:rsid w:val="009777D9"/>
    <w:rsid w:val="00977E8A"/>
    <w:rsid w:val="00982F19"/>
    <w:rsid w:val="00991B88"/>
    <w:rsid w:val="009A5753"/>
    <w:rsid w:val="009A579D"/>
    <w:rsid w:val="009C10CC"/>
    <w:rsid w:val="009D47A6"/>
    <w:rsid w:val="009E3297"/>
    <w:rsid w:val="009E69B3"/>
    <w:rsid w:val="009F734F"/>
    <w:rsid w:val="00A160F9"/>
    <w:rsid w:val="00A246B6"/>
    <w:rsid w:val="00A47E70"/>
    <w:rsid w:val="00A50CF0"/>
    <w:rsid w:val="00A7671C"/>
    <w:rsid w:val="00AA2CBC"/>
    <w:rsid w:val="00AB6C1B"/>
    <w:rsid w:val="00AC5820"/>
    <w:rsid w:val="00AD1CD8"/>
    <w:rsid w:val="00B258BB"/>
    <w:rsid w:val="00B35F62"/>
    <w:rsid w:val="00B67B97"/>
    <w:rsid w:val="00B76C1F"/>
    <w:rsid w:val="00B84E8C"/>
    <w:rsid w:val="00B968C8"/>
    <w:rsid w:val="00BA3EC5"/>
    <w:rsid w:val="00BA51D9"/>
    <w:rsid w:val="00BB5DFC"/>
    <w:rsid w:val="00BD279D"/>
    <w:rsid w:val="00BD6BB8"/>
    <w:rsid w:val="00C07B54"/>
    <w:rsid w:val="00C14404"/>
    <w:rsid w:val="00C66BA2"/>
    <w:rsid w:val="00C92644"/>
    <w:rsid w:val="00C95985"/>
    <w:rsid w:val="00CA2F7F"/>
    <w:rsid w:val="00CB29AE"/>
    <w:rsid w:val="00CC5026"/>
    <w:rsid w:val="00CC68D0"/>
    <w:rsid w:val="00D03F9A"/>
    <w:rsid w:val="00D06D51"/>
    <w:rsid w:val="00D24991"/>
    <w:rsid w:val="00D30AEF"/>
    <w:rsid w:val="00D50255"/>
    <w:rsid w:val="00D66520"/>
    <w:rsid w:val="00DE34CF"/>
    <w:rsid w:val="00E02175"/>
    <w:rsid w:val="00E13F3D"/>
    <w:rsid w:val="00E34898"/>
    <w:rsid w:val="00E6745C"/>
    <w:rsid w:val="00E74139"/>
    <w:rsid w:val="00E93AD6"/>
    <w:rsid w:val="00EB09B7"/>
    <w:rsid w:val="00EE7D7C"/>
    <w:rsid w:val="00F25D98"/>
    <w:rsid w:val="00F300FB"/>
    <w:rsid w:val="00F6035A"/>
    <w:rsid w:val="00FB6386"/>
    <w:rsid w:val="00FC564F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38768B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38768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8768B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8768B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68B"/>
    <w:rPr>
      <w:rFonts w:ascii="Courier New" w:hAnsi="Courier New" w:cs="Courier New"/>
      <w:lang w:val="en-US" w:eastAsia="en-US"/>
    </w:rPr>
  </w:style>
  <w:style w:type="character" w:customStyle="1" w:styleId="CommentTextChar">
    <w:name w:val="Comment Text Char"/>
    <w:link w:val="CommentText"/>
    <w:rsid w:val="0038768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38768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8768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8768B"/>
    <w:rPr>
      <w:rFonts w:ascii="Arial" w:hAnsi="Arial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7005E"/>
    <w:rPr>
      <w:rFonts w:ascii="Arial" w:hAnsi="Arial"/>
      <w:sz w:val="22"/>
      <w:lang w:val="en-GB" w:eastAsia="en-US"/>
    </w:rPr>
  </w:style>
  <w:style w:type="paragraph" w:customStyle="1" w:styleId="Code">
    <w:name w:val="Code"/>
    <w:uiPriority w:val="1"/>
    <w:qFormat/>
    <w:rsid w:val="000851B7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0851B7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8B0931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39/diffs?commit_id=4e90b88837f0dbf34791efb170804640a85f3ec4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3/li/-/merge_requests/139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5A334-4A83-435F-AB2D-7C7E0E1338DB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2.xml><?xml version="1.0" encoding="utf-8"?>
<ds:datastoreItem xmlns:ds="http://schemas.openxmlformats.org/officeDocument/2006/customXml" ds:itemID="{EBF7ACED-B0C9-4E87-81AA-EFCD45C58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9748D-0601-44CC-821A-0F49D1F183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06605-90D5-4C3E-95C0-AA704C815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90</Pages>
  <Words>32676</Words>
  <Characters>186254</Characters>
  <Application>Microsoft Office Word</Application>
  <DocSecurity>0</DocSecurity>
  <Lines>1552</Lines>
  <Paragraphs>436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218494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2</cp:revision>
  <cp:lastPrinted>1900-01-01T05:00:00Z</cp:lastPrinted>
  <dcterms:created xsi:type="dcterms:W3CDTF">2023-01-26T16:43:00Z</dcterms:created>
  <dcterms:modified xsi:type="dcterms:W3CDTF">2023-01-26T16:43:00Z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Jan 2023</vt:lpwstr>
  </property>
  <property fmtid="{D5CDD505-2E9C-101B-9397-08002B2CF9AE}" pid="8" name="EndDate">
    <vt:lpwstr>27th Jan 2023</vt:lpwstr>
  </property>
  <property fmtid="{D5CDD505-2E9C-101B-9397-08002B2CF9AE}" pid="9" name="Tdoc#">
    <vt:lpwstr>s3i230075</vt:lpwstr>
  </property>
  <property fmtid="{D5CDD505-2E9C-101B-9397-08002B2CF9AE}" pid="10" name="Spec#">
    <vt:lpwstr>33.128</vt:lpwstr>
  </property>
  <property fmtid="{D5CDD505-2E9C-101B-9397-08002B2CF9AE}" pid="11" name="Cr#">
    <vt:lpwstr>0490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Solution to allow the reporting of encapsulated information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01/12/2023</vt:lpwstr>
  </property>
  <property fmtid="{D5CDD505-2E9C-101B-9397-08002B2CF9AE}" pid="20" name="Release">
    <vt:lpwstr>Rel-18</vt:lpwstr>
  </property>
</Properties>
</file>