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A5DD8E"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w:t>
      </w:r>
      <w:r w:rsidR="004E1E39">
        <w:rPr>
          <w:b/>
          <w:noProof/>
          <w:sz w:val="24"/>
        </w:rPr>
        <w:t>73</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01061" w:rsidR="001E41F3" w:rsidRPr="00410371" w:rsidRDefault="00BF7565"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664D7">
              <w:rPr>
                <w:b/>
                <w:noProof/>
                <w:sz w:val="28"/>
              </w:rPr>
              <w:t>1</w:t>
            </w:r>
            <w:r w:rsidR="00182FFB">
              <w:rPr>
                <w:b/>
                <w:noProof/>
                <w:sz w:val="28"/>
              </w:rPr>
              <w:t>9</w:t>
            </w:r>
            <w:r w:rsidR="00307F3A">
              <w:rPr>
                <w:b/>
                <w:noProof/>
                <w:sz w:val="28"/>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469C4" w:rsidR="001E41F3" w:rsidRPr="00410371" w:rsidRDefault="00091514" w:rsidP="00091514">
            <w:pPr>
              <w:pStyle w:val="CRCoverPage"/>
              <w:spacing w:after="0"/>
              <w:jc w:val="right"/>
              <w:rPr>
                <w:noProof/>
                <w:sz w:val="28"/>
              </w:rPr>
            </w:pPr>
            <w:r w:rsidRPr="00091514">
              <w:rPr>
                <w:b/>
                <w:noProof/>
                <w:sz w:val="28"/>
              </w:rPr>
              <w:t>1</w:t>
            </w:r>
            <w:r w:rsidR="00307F3A">
              <w:rPr>
                <w:b/>
                <w:noProof/>
                <w:sz w:val="28"/>
              </w:rPr>
              <w:t>8</w:t>
            </w:r>
            <w:r w:rsidRPr="00091514">
              <w:rPr>
                <w:b/>
                <w:noProof/>
                <w:sz w:val="28"/>
              </w:rPr>
              <w:t>.</w:t>
            </w:r>
            <w:r w:rsidR="00307F3A">
              <w:rPr>
                <w:b/>
                <w:noProof/>
                <w:sz w:val="28"/>
              </w:rPr>
              <w:t>2</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9E524" w:rsidR="001E41F3" w:rsidRDefault="00706D40">
            <w:pPr>
              <w:pStyle w:val="CRCoverPage"/>
              <w:spacing w:after="0"/>
              <w:ind w:left="100"/>
              <w:rPr>
                <w:noProof/>
              </w:rPr>
            </w:pPr>
            <w:r>
              <w:t>202</w:t>
            </w:r>
            <w:r w:rsidR="00182FFB">
              <w:t>3</w:t>
            </w:r>
            <w:r>
              <w:t>-</w:t>
            </w:r>
            <w:r w:rsidR="00182FFB">
              <w:t>01</w:t>
            </w:r>
            <w:r>
              <w:t>-</w:t>
            </w:r>
            <w:r w:rsidR="00234D15">
              <w:t>1</w:t>
            </w:r>
            <w:r w:rsidR="00165D2A">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EE49CA" w:rsidR="001E41F3" w:rsidRDefault="00307F3A"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239249" w:rsidR="001E41F3" w:rsidRDefault="00091514">
            <w:pPr>
              <w:pStyle w:val="CRCoverPage"/>
              <w:spacing w:after="0"/>
              <w:ind w:left="100"/>
              <w:rPr>
                <w:noProof/>
              </w:rPr>
            </w:pPr>
            <w:r>
              <w:t>Rel-1</w:t>
            </w:r>
            <w:r w:rsidR="00307F3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76A177"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Two separate boxes are added to separate of the trig</w:t>
            </w:r>
            <w:r w:rsidR="004E1E39">
              <w:rPr>
                <w:noProof/>
              </w:rPr>
              <w:t>g</w:t>
            </w:r>
            <w:r>
              <w:rPr>
                <w:noProof/>
              </w:rPr>
              <w:t xml:space="preserve">ered and non-triggered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3756DC" w:rsidR="008863B9" w:rsidRDefault="00886263">
            <w:pPr>
              <w:pStyle w:val="CRCoverPage"/>
              <w:spacing w:after="0"/>
              <w:ind w:left="100"/>
              <w:rPr>
                <w:noProof/>
              </w:rPr>
            </w:pPr>
            <w:r>
              <w:rPr>
                <w:noProof/>
              </w:rPr>
              <w:t xml:space="preserve"> </w:t>
            </w:r>
            <w:r w:rsidR="00165D2A">
              <w:rPr>
                <w:noProof/>
              </w:rPr>
              <w:t>S3i23001</w:t>
            </w:r>
            <w:r w:rsidR="00307F3A">
              <w:rPr>
                <w:noProof/>
              </w:rPr>
              <w:t>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8pt" o:ole="">
              <v:imagedata r:id="rId18" o:title=""/>
            </v:shape>
            <o:OLEObject Type="Embed" ProgID="Visio.Drawing.15" ShapeID="_x0000_i1025" DrawAspect="Content" ObjectID="_1735454961" r:id="rId19"/>
          </w:object>
        </w:r>
      </w:del>
    </w:p>
    <w:p w14:paraId="61D692E6" w14:textId="3D7FF852" w:rsidR="004F67AF" w:rsidRDefault="000F4A9D" w:rsidP="00EC4A7E">
      <w:pPr>
        <w:pStyle w:val="TF"/>
        <w:rPr>
          <w:ins w:id="4" w:author="Nagaraja Rao (Nokia)" w:date="2023-01-05T13:47:00Z"/>
        </w:rPr>
      </w:pPr>
      <w:ins w:id="5" w:author="Nagaraja Rao (Nokia)" w:date="2023-01-05T15:12:00Z">
        <w:r>
          <w:object w:dxaOrig="21961" w:dyaOrig="16489" w14:anchorId="025847C9">
            <v:shape id="_x0000_i1026" type="#_x0000_t75" style="width:481.2pt;height:361.2pt" o:ole="">
              <v:imagedata r:id="rId20" o:title=""/>
            </v:shape>
            <o:OLEObject Type="Embed" ProgID="Visio.Drawing.15" ShapeID="_x0000_i1026" DrawAspect="Content" ObjectID="_1735454962" r:id="rId21"/>
          </w:object>
        </w:r>
      </w:ins>
    </w:p>
    <w:p w14:paraId="43383648" w14:textId="5F9492F4" w:rsidR="00EC4A7E" w:rsidRPr="00410461" w:rsidRDefault="00EC4A7E" w:rsidP="00EC4A7E">
      <w:pPr>
        <w:pStyle w:val="TF"/>
      </w:pPr>
      <w:r w:rsidRPr="00410461">
        <w:rPr>
          <w:rFonts w:eastAsia="Calibri"/>
        </w:rPr>
        <w:lastRenderedPageBreak/>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6" w:author="Nagaraja Rao (Nokia)" w:date="2023-01-05T15:17:00Z"/>
        </w:rPr>
      </w:pPr>
      <w:r w:rsidRPr="00410461">
        <w:t>NOTE 2:</w:t>
      </w:r>
      <w:r w:rsidRPr="00410461">
        <w:tab/>
        <w:t>The details on which RCS Servers require IRI-POIs, CC-POIs, and IRI-TFs or CC-TFs is dependent on implementation.</w:t>
      </w:r>
    </w:p>
    <w:p w14:paraId="7CC914F7" w14:textId="692388CD" w:rsidR="00915B58" w:rsidRDefault="00915B58" w:rsidP="00915B58">
      <w:pPr>
        <w:pStyle w:val="NO"/>
        <w:rPr>
          <w:ins w:id="7" w:author="Nagaraja Rao (Nokia)" w:date="2023-01-05T15:22:00Z"/>
        </w:rPr>
      </w:pPr>
      <w:ins w:id="8" w:author="Nagaraja Rao (Nokia)" w:date="2023-01-05T15:17:00Z">
        <w:r>
          <w:t>NOT</w:t>
        </w:r>
      </w:ins>
      <w:ins w:id="9" w:author="Nagaraja Rao (Nokia)" w:date="2023-01-05T15:18:00Z">
        <w:r>
          <w:t xml:space="preserve">E </w:t>
        </w:r>
      </w:ins>
      <w:ins w:id="10" w:author="Nagaraja Rao (Nokia)" w:date="2023-01-05T15:22:00Z">
        <w:r>
          <w:t>3</w:t>
        </w:r>
      </w:ins>
      <w:ins w:id="11" w:author="Nagaraja Rao (Nokia)" w:date="2023-01-05T15:18:00Z">
        <w:r>
          <w:t xml:space="preserve">: </w:t>
        </w:r>
      </w:ins>
      <w:ins w:id="12" w:author="Nagaraja Rao (Nokia)" w:date="2023-01-05T15:19:00Z">
        <w:r>
          <w:t>The IRI-POI, CC-POI represented in figure 7.13.2-1 with LI_T2, LI_T3</w:t>
        </w:r>
      </w:ins>
      <w:ins w:id="13" w:author="Nagaraja Rao (Nokia)" w:date="2023-01-05T15:21:00Z">
        <w:r>
          <w:t>, and LI_X1 (Management)</w:t>
        </w:r>
      </w:ins>
      <w:ins w:id="14" w:author="Nagaraja Rao (Nokia)" w:date="2023-01-05T15:19:00Z">
        <w:r>
          <w:t xml:space="preserve"> interfaces are the</w:t>
        </w:r>
      </w:ins>
      <w:ins w:id="15" w:author="Nagaraja Rao (Nokia)" w:date="2023-01-05T15:20:00Z">
        <w:r>
          <w:t xml:space="preserve"> triggered POIs and are logically separate from the non-triggered IRI-POI, CC-POI  represented in </w:t>
        </w:r>
      </w:ins>
      <w:ins w:id="16" w:author="Nagaraja Rao (Nokia)" w:date="2023-01-05T15:21:00Z">
        <w:r>
          <w:t xml:space="preserve">figure 7.13.2-1 with LI_X1 interface. </w:t>
        </w:r>
      </w:ins>
    </w:p>
    <w:p w14:paraId="09C01BB0" w14:textId="37530245" w:rsidR="00915B58" w:rsidRDefault="00915B58" w:rsidP="00915B58">
      <w:pPr>
        <w:pStyle w:val="NO"/>
        <w:rPr>
          <w:ins w:id="17" w:author="Nagaraja Rao (Nokia)" w:date="2023-01-05T15:22:00Z"/>
        </w:rPr>
      </w:pPr>
      <w:ins w:id="18" w:author="Nagaraja Rao (Nokia)" w:date="2023-01-05T15:22:00Z">
        <w:r>
          <w:t xml:space="preserve">NOTE 4: The use of File Transfer Localisation Function (figure 7.13.2-1) is a deployment option for the CSP. See clause 7.13.2.2.2 for the details when File Transfer Localisation Function is deployed. </w:t>
        </w:r>
      </w:ins>
    </w:p>
    <w:p w14:paraId="44F10FB6" w14:textId="77777777" w:rsidR="00EC4A7E" w:rsidRPr="00410461" w:rsidRDefault="00EC4A7E" w:rsidP="00EC4A7E">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19"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0" w:author="Nagaraja Rao (Nokia)" w:date="2023-01-04T17:38:00Z">
        <w:r w:rsidR="00835CDF">
          <w:t xml:space="preserve">, </w:t>
        </w:r>
      </w:ins>
      <w:del w:id="21" w:author="Nagaraja Rao (Nokia)" w:date="2023-01-04T17:38:00Z">
        <w:r w:rsidRPr="00410461" w:rsidDel="00835CDF">
          <w:delText xml:space="preserve"> or</w:delText>
        </w:r>
      </w:del>
      <w:r w:rsidRPr="00410461">
        <w:t xml:space="preserve"> downloads</w:t>
      </w:r>
      <w:ins w:id="22" w:author="Nagaraja Rao (Nokia)" w:date="2023-01-04T17:37:00Z">
        <w:r w:rsidR="00835CDF">
          <w:t xml:space="preserve">, or retrieval </w:t>
        </w:r>
      </w:ins>
      <w:ins w:id="23" w:author="Nagaraja Rao (Nokia)" w:date="2023-01-04T17:38:00Z">
        <w:r w:rsidR="00835CDF">
          <w:t xml:space="preserve">(i.e. </w:t>
        </w:r>
      </w:ins>
      <w:ins w:id="24" w:author="Nagaraja Rao (Nokia)" w:date="2023-01-05T13:37:00Z">
        <w:r w:rsidR="00AD0DD8">
          <w:t>by</w:t>
        </w:r>
      </w:ins>
      <w:ins w:id="25" w:author="Nagaraja Rao (Nokia)" w:date="2023-01-04T17:37:00Z">
        <w:r w:rsidR="00835CDF">
          <w:t xml:space="preserve"> File</w:t>
        </w:r>
      </w:ins>
      <w:ins w:id="26" w:author="Nagaraja Rao (Nokia)" w:date="2023-01-05T13:53:00Z">
        <w:r w:rsidR="004F67AF">
          <w:t xml:space="preserve"> Transfer</w:t>
        </w:r>
      </w:ins>
      <w:ins w:id="27" w:author="Nagaraja Rao (Nokia)" w:date="2023-01-04T17:37:00Z">
        <w:r w:rsidR="00835CDF">
          <w:t xml:space="preserve"> Locali</w:t>
        </w:r>
      </w:ins>
      <w:ins w:id="28" w:author="Nagaraja Rao (Nokia)" w:date="2023-01-05T14:08:00Z">
        <w:r w:rsidR="00121766">
          <w:t>s</w:t>
        </w:r>
      </w:ins>
      <w:ins w:id="29" w:author="Nagaraja Rao (Nokia)" w:date="2023-01-04T17:37:00Z">
        <w:r w:rsidR="00835CDF">
          <w:t xml:space="preserve">ation </w:t>
        </w:r>
      </w:ins>
      <w:ins w:id="30" w:author="Nagaraja Rao (Nokia)" w:date="2023-01-05T13:53:00Z">
        <w:r w:rsidR="004F67AF">
          <w:t>Function</w:t>
        </w:r>
      </w:ins>
      <w:ins w:id="31" w:author="Nagaraja Rao (Nokia)" w:date="2023-01-05T13:49:00Z">
        <w:r w:rsidR="004F67AF">
          <w:t>, see clause 7.13.</w:t>
        </w:r>
      </w:ins>
      <w:ins w:id="32" w:author="Nagaraja Rao (Nokia)" w:date="2023-01-05T15:22:00Z">
        <w:r w:rsidR="00915B58">
          <w:t>2.2.2</w:t>
        </w:r>
      </w:ins>
      <w:ins w:id="33" w:author="Nagaraja Rao (Nokia)" w:date="2023-01-04T17:38:00Z">
        <w:r w:rsidR="00835CDF">
          <w:t>)</w:t>
        </w:r>
      </w:ins>
      <w:r w:rsidRPr="00410461">
        <w:t>, generates and delivers the related xIRI to the MDF2 over LI_X2. The MDF2 delivers the IRI messages to the LEMF over LI_HI2.</w:t>
      </w:r>
    </w:p>
    <w:p w14:paraId="1B0F6E96" w14:textId="77777777" w:rsidR="00EC4A7E" w:rsidRPr="00410461" w:rsidRDefault="00EC4A7E" w:rsidP="00EC4A7E">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The CC-POI present in the HTTP Content Server generates the xCC from the uploaded file and delivers the xCC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4" w:name="_Toc120212254"/>
      <w:bookmarkStart w:id="35" w:name="_Hlk123821948"/>
      <w:r>
        <w:lastRenderedPageBreak/>
        <w:t>7.13.4.1</w:t>
      </w:r>
      <w:r>
        <w:tab/>
        <w:t>General RCS IRI events</w:t>
      </w:r>
      <w:bookmarkEnd w:id="34"/>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n the RCS Servers shall generate xIRI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The IRI-POI present in the HTTP Content Server shall generate xIRI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6" w:author="Nagaraja Rao (Nokia)" w:date="2023-01-05T14:33:00Z"/>
        </w:rPr>
      </w:pPr>
      <w:ins w:id="37" w:author="Nagaraja Rao (Nokia)" w:date="2023-01-05T14:33:00Z">
        <w:r>
          <w:t>NOTE 1:</w:t>
        </w:r>
      </w:ins>
      <w:ins w:id="38" w:author="Nagaraja Rao (Nokia)" w:date="2023-01-05T15:23:00Z">
        <w:r w:rsidR="00915B58">
          <w:tab/>
        </w:r>
      </w:ins>
      <w:ins w:id="39" w:author="Nagaraja Rao (Nokia)" w:date="2023-01-05T14:33:00Z">
        <w:r>
          <w:t>In the following paragraphs</w:t>
        </w:r>
      </w:ins>
      <w:ins w:id="40" w:author="Nagaraja Rao (Nokia)" w:date="2023-01-05T14:34:00Z">
        <w:r>
          <w:t xml:space="preserve">, when the requirement applies to both target UE and target non-local ID, the term </w:t>
        </w:r>
      </w:ins>
      <w:ins w:id="41" w:author="Nagaraja Rao (Nokia)" w:date="2023-01-05T14:35:00Z">
        <w:r>
          <w:t>"</w:t>
        </w:r>
      </w:ins>
      <w:ins w:id="42" w:author="Nagaraja Rao (Nokia)" w:date="2023-01-05T14:34:00Z">
        <w:r>
          <w:t>target</w:t>
        </w:r>
      </w:ins>
      <w:ins w:id="43" w:author="Nagaraja Rao (Nokia)" w:date="2023-01-05T14:35:00Z">
        <w:r>
          <w:t>"</w:t>
        </w:r>
      </w:ins>
      <w:ins w:id="44" w:author="Nagaraja Rao (Nokia)" w:date="2023-01-05T14:34:00Z">
        <w:r>
          <w:t xml:space="preserve"> is us</w:t>
        </w:r>
      </w:ins>
      <w:ins w:id="45" w:author="Nagaraja Rao (Nokia)" w:date="2023-01-05T14:35:00Z">
        <w:r>
          <w:t xml:space="preserve">ed. </w:t>
        </w:r>
      </w:ins>
    </w:p>
    <w:p w14:paraId="5E258804" w14:textId="77777777" w:rsidR="00440A60" w:rsidRPr="00410461" w:rsidRDefault="00440A60" w:rsidP="007D39DD">
      <w:r w:rsidRPr="00410461">
        <w:t>The registration xIRI is generated when the IRI-POI present in an RCS Server detects that a target UE has been registered for RCS services.</w:t>
      </w:r>
    </w:p>
    <w:p w14:paraId="60DFEFAC" w14:textId="77777777" w:rsidR="00440A60" w:rsidRPr="00410461" w:rsidRDefault="00440A60" w:rsidP="007D39DD">
      <w:r w:rsidRPr="00410461">
        <w:t>The deregistration xIRI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9439C05" w14:textId="77777777" w:rsidR="00440A60" w:rsidRPr="00410461" w:rsidRDefault="00440A60" w:rsidP="007D39DD">
      <w:r w:rsidRPr="00410461">
        <w:t xml:space="preserve">The RCS message xIRI is generated when the IRI-POI present in an RCS Server detects that a target </w:t>
      </w:r>
      <w:del w:id="46"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xIRI is generated when the IRI-POI present in an RCS Server detects that a target </w:t>
      </w:r>
      <w:del w:id="47"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The session establishment xIRI is generated when the IRI-POI present in an RCS Server detects that an RCS session has been created for a target</w:t>
      </w:r>
      <w:del w:id="48"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The session modification xIRI is generated when the IRI-POI present in an RCS Server detects that an RCS session has been modified for a target</w:t>
      </w:r>
      <w:del w:id="49"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The session release xIRI is generated when the IRI-POI present in an RCS Server detects that an RCS session has been released for a target</w:t>
      </w:r>
      <w:del w:id="50"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The group chat establishment xIRI is generated when the IRI-POI present in an RCS Server detects that the target</w:t>
      </w:r>
      <w:del w:id="51"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The group chat modification xIRI is generated when the IRI-POI present in an RCS Server detects that a group chat session the target</w:t>
      </w:r>
      <w:del w:id="52"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The group chat release xIRI is generated when the IRI-POI present in an RCS Server detects that the target</w:t>
      </w:r>
      <w:del w:id="53"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The start of interception with already registered UE xIRI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5A73C42E" w14:textId="77777777" w:rsidR="00440A60" w:rsidRPr="00410461" w:rsidRDefault="00440A60" w:rsidP="007D39DD">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63A05A9" w14:textId="77777777" w:rsidR="00440A60" w:rsidRPr="00410461" w:rsidRDefault="00440A60" w:rsidP="007D39DD">
      <w:r w:rsidRPr="00410461">
        <w:t xml:space="preserve">The file upload xIRI shall be generated when the IRI-POI in the HTTP Content Server detects that a target UE has uploaded a file or when any UE has uploaded a file destined for the target </w:t>
      </w:r>
      <w:ins w:id="54" w:author="Nagaraja Rao (Nokia)" w:date="2023-01-05T14:25:00Z">
        <w:r>
          <w:t>non-local ID</w:t>
        </w:r>
      </w:ins>
      <w:del w:id="55"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xIRI shall be generated when the IRI-POI in the HTTP Content Server detects that a target </w:t>
      </w:r>
      <w:del w:id="56"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xIRI is also generated when the IRI-POI present in the RCS Server or HTTP Content Server detects that any request from the target UE is not accepted by the RCS Server or HTTP Content Server.</w:t>
      </w:r>
    </w:p>
    <w:bookmarkEnd w:id="35"/>
    <w:p w14:paraId="2A080410" w14:textId="77777777" w:rsidR="00440A60" w:rsidRDefault="00440A60"/>
    <w:p w14:paraId="10696BF3" w14:textId="375F0C57" w:rsidR="004F67AF" w:rsidRDefault="004F67AF" w:rsidP="00EC4A7E"/>
    <w:p w14:paraId="623886AA" w14:textId="01DFD4C6" w:rsidR="004F67AF" w:rsidRDefault="004F67AF" w:rsidP="004F67AF">
      <w:pPr>
        <w:pStyle w:val="Heading5"/>
      </w:pPr>
      <w:bookmarkStart w:id="57" w:name="_Toc120212251"/>
      <w:r>
        <w:t>7.13.2.2.2</w:t>
      </w:r>
      <w:r>
        <w:tab/>
        <w:t xml:space="preserve">Implementations that have a </w:t>
      </w:r>
      <w:ins w:id="58" w:author="Nagaraja Rao (Nokia)" w:date="2023-01-05T13:54:00Z">
        <w:r>
          <w:t xml:space="preserve">File Transfer </w:t>
        </w:r>
      </w:ins>
      <w:r>
        <w:t>Localisation Function</w:t>
      </w:r>
      <w:bookmarkEnd w:id="57"/>
    </w:p>
    <w:p w14:paraId="2D931D8C" w14:textId="16BE8780" w:rsidR="004F67AF" w:rsidRPr="00BC208A" w:rsidRDefault="008D1090" w:rsidP="004F67AF">
      <w:ins w:id="59" w:author="Nagaraja Rao (Nokia)" w:date="2023-01-05T14:05:00Z">
        <w:r>
          <w:t>As described in GSMA RC</w:t>
        </w:r>
        <w:r w:rsidR="00121766">
          <w:t>C.07</w:t>
        </w:r>
      </w:ins>
      <w:ins w:id="60" w:author="Nagaraja Rao (Nokia)" w:date="2023-01-05T14:06:00Z">
        <w:r w:rsidR="00121766">
          <w:t>, clause 4.1.15.3</w:t>
        </w:r>
      </w:ins>
      <w:ins w:id="61" w:author="Nagaraja Rao (Nokia)" w:date="2023-01-05T15:43:00Z">
        <w:r w:rsidR="002C53BA">
          <w:t xml:space="preserve"> [35]</w:t>
        </w:r>
      </w:ins>
      <w:ins w:id="62" w:author="Nagaraja Rao (Nokia)" w:date="2023-01-05T14:06:00Z">
        <w:r w:rsidR="00121766">
          <w:t xml:space="preserve">, </w:t>
        </w:r>
      </w:ins>
      <w:del w:id="63" w:author="Nagaraja Rao (Nokia)" w:date="2023-01-05T14:06:00Z">
        <w:r w:rsidR="004F67AF" w:rsidDel="00121766">
          <w:delText>As a deployment option,</w:delText>
        </w:r>
      </w:del>
      <w:r w:rsidR="004F67AF">
        <w:t xml:space="preserve"> the terminating CSP may utilize a </w:t>
      </w:r>
      <w:ins w:id="64"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65"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66" w:author="Nagaraja Rao (Nokia)" w:date="2023-01-05T13:57:00Z"/>
        </w:rPr>
      </w:pPr>
      <w:r>
        <w:t xml:space="preserve">The LI architectue for the </w:t>
      </w:r>
      <w:ins w:id="67" w:author="Nagaraja Rao (Nokia)" w:date="2023-01-05T13:57:00Z">
        <w:r w:rsidR="008D1090">
          <w:t xml:space="preserve">File Transfer </w:t>
        </w:r>
      </w:ins>
      <w:r>
        <w:t xml:space="preserve">Localisation Function is </w:t>
      </w:r>
      <w:del w:id="68" w:author="Nagaraja Rao (Nokia)" w:date="2023-01-05T13:57:00Z">
        <w:r w:rsidDel="008D1090">
          <w:delText xml:space="preserve">the same as the LI architecture for the HTTP Content Server </w:delText>
        </w:r>
      </w:del>
      <w:r>
        <w:t xml:space="preserve">depicted in figure 7.13.2-1. </w:t>
      </w:r>
      <w:del w:id="69" w:author="Nagaraja Rao (Nokia)" w:date="2023-01-05T13:57:00Z">
        <w:r w:rsidDel="008D1090">
          <w:delText>In other words, the Localisation Function also has:</w:delText>
        </w:r>
      </w:del>
    </w:p>
    <w:p w14:paraId="5E97A75E" w14:textId="1A18A0C4" w:rsidR="004F67AF" w:rsidDel="008D1090" w:rsidRDefault="004F67AF">
      <w:pPr>
        <w:rPr>
          <w:del w:id="70" w:author="Nagaraja Rao (Nokia)" w:date="2023-01-05T13:57:00Z"/>
        </w:rPr>
        <w:pPrChange w:id="71" w:author="Nagaraja Rao (Nokia)" w:date="2023-01-05T13:57:00Z">
          <w:pPr>
            <w:pStyle w:val="B1"/>
          </w:pPr>
        </w:pPrChange>
      </w:pPr>
      <w:del w:id="72" w:author="Nagaraja Rao (Nokia)" w:date="2023-01-05T13:57:00Z">
        <w:r w:rsidDel="008D1090">
          <w:delText>-</w:delText>
        </w:r>
        <w:r w:rsidDel="008D1090">
          <w:tab/>
          <w:delText>An IRI-POI with:</w:delText>
        </w:r>
      </w:del>
    </w:p>
    <w:p w14:paraId="7AFCB7FC" w14:textId="46AD4B0F" w:rsidR="004F67AF" w:rsidDel="008D1090" w:rsidRDefault="004F67AF">
      <w:pPr>
        <w:rPr>
          <w:del w:id="73" w:author="Nagaraja Rao (Nokia)" w:date="2023-01-05T13:57:00Z"/>
        </w:rPr>
        <w:pPrChange w:id="74" w:author="Nagaraja Rao (Nokia)" w:date="2023-01-05T13:57:00Z">
          <w:pPr>
            <w:pStyle w:val="B1"/>
            <w:ind w:firstLine="0"/>
          </w:pPr>
        </w:pPrChange>
      </w:pPr>
      <w:del w:id="75"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76" w:author="Nagaraja Rao (Nokia)" w:date="2023-01-05T13:57:00Z"/>
        </w:rPr>
        <w:pPrChange w:id="77" w:author="Nagaraja Rao (Nokia)" w:date="2023-01-05T13:57:00Z">
          <w:pPr>
            <w:pStyle w:val="B1"/>
            <w:ind w:firstLine="0"/>
          </w:pPr>
        </w:pPrChange>
      </w:pPr>
      <w:del w:id="78"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79" w:author="Nagaraja Rao (Nokia)" w:date="2023-01-05T13:57:00Z"/>
        </w:rPr>
        <w:pPrChange w:id="80" w:author="Nagaraja Rao (Nokia)" w:date="2023-01-05T13:57:00Z">
          <w:pPr>
            <w:pStyle w:val="B1"/>
            <w:ind w:firstLine="0"/>
          </w:pPr>
        </w:pPrChange>
      </w:pPr>
      <w:del w:id="81"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82" w:author="Nagaraja Rao (Nokia)" w:date="2023-01-05T13:57:00Z"/>
        </w:rPr>
        <w:pPrChange w:id="83" w:author="Nagaraja Rao (Nokia)" w:date="2023-01-05T13:57:00Z">
          <w:pPr>
            <w:pStyle w:val="B1"/>
          </w:pPr>
        </w:pPrChange>
      </w:pPr>
      <w:del w:id="84" w:author="Nagaraja Rao (Nokia)" w:date="2023-01-05T13:57:00Z">
        <w:r w:rsidDel="008D1090">
          <w:delText>-</w:delText>
        </w:r>
        <w:r w:rsidDel="008D1090">
          <w:tab/>
          <w:delText>A CC-POI with:</w:delText>
        </w:r>
      </w:del>
    </w:p>
    <w:p w14:paraId="1B58F8DB" w14:textId="109016BB" w:rsidR="004F67AF" w:rsidDel="008D1090" w:rsidRDefault="004F67AF">
      <w:pPr>
        <w:rPr>
          <w:del w:id="85" w:author="Nagaraja Rao (Nokia)" w:date="2023-01-05T13:57:00Z"/>
        </w:rPr>
        <w:pPrChange w:id="86" w:author="Nagaraja Rao (Nokia)" w:date="2023-01-05T13:57:00Z">
          <w:pPr>
            <w:pStyle w:val="B1"/>
            <w:ind w:firstLine="0"/>
          </w:pPr>
        </w:pPrChange>
      </w:pPr>
      <w:del w:id="87"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88" w:author="Nagaraja Rao (Nokia)" w:date="2023-01-05T13:57:00Z"/>
        </w:rPr>
        <w:pPrChange w:id="89" w:author="Nagaraja Rao (Nokia)" w:date="2023-01-05T13:57:00Z">
          <w:pPr>
            <w:pStyle w:val="B1"/>
            <w:ind w:firstLine="0"/>
          </w:pPr>
        </w:pPrChange>
      </w:pPr>
      <w:del w:id="90" w:author="Nagaraja Rao (Nokia)" w:date="2023-01-05T13:57:00Z">
        <w:r w:rsidDel="008D1090">
          <w:delText>-</w:delText>
        </w:r>
        <w:r w:rsidDel="008D1090">
          <w:tab/>
          <w:delText>An LI_X1 interface to the LIPF.</w:delText>
        </w:r>
      </w:del>
    </w:p>
    <w:p w14:paraId="709AE226" w14:textId="2597A13C" w:rsidR="004F67AF" w:rsidRDefault="004F67AF">
      <w:pPr>
        <w:pPrChange w:id="91" w:author="Nagaraja Rao (Nokia)" w:date="2023-01-05T13:57:00Z">
          <w:pPr>
            <w:pStyle w:val="B1"/>
            <w:ind w:firstLine="0"/>
          </w:pPr>
        </w:pPrChange>
      </w:pPr>
      <w:del w:id="92" w:author="Nagaraja Rao (Nokia)" w:date="2023-01-05T13:57:00Z">
        <w:r w:rsidDel="008D1090">
          <w:lastRenderedPageBreak/>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93"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94"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xIRI) or </w:t>
      </w:r>
      <w:r w:rsidRPr="00410461">
        <w:t>MDF3</w:t>
      </w:r>
      <w:r>
        <w:t xml:space="preserve"> (for xCC)</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95"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96" w:author="Nagaraja Rao (Nokia)" w:date="2023-01-05T13:58:00Z">
        <w:r w:rsidR="008D1090">
          <w:t xml:space="preserve">File </w:t>
        </w:r>
      </w:ins>
      <w:ins w:id="97" w:author="Nagaraja Rao (Nokia)" w:date="2023-01-05T14:07:00Z">
        <w:r w:rsidR="00121766">
          <w:t xml:space="preserve">Transfer </w:t>
        </w:r>
      </w:ins>
      <w:r>
        <w:t>Localisation Function</w:t>
      </w:r>
      <w:r w:rsidRPr="00410461">
        <w:t>.</w:t>
      </w:r>
    </w:p>
    <w:p w14:paraId="40A48935" w14:textId="50F3F796" w:rsidR="004F67AF" w:rsidRDefault="004F67AF" w:rsidP="004F67AF">
      <w:pPr>
        <w:rPr>
          <w:ins w:id="98" w:author="Nagaraja Rao (Nokia)" w:date="2023-01-05T14:00:00Z"/>
        </w:rPr>
      </w:pPr>
      <w:r>
        <w:t>In both cases, t</w:t>
      </w:r>
      <w:r w:rsidRPr="00410461">
        <w:t xml:space="preserve">he IRI-POI present in the </w:t>
      </w:r>
      <w:ins w:id="99" w:author="Nagaraja Rao (Nokia)" w:date="2023-01-05T13:58:00Z">
        <w:r w:rsidR="008D1090">
          <w:t xml:space="preserve">File Transfer </w:t>
        </w:r>
      </w:ins>
      <w:r>
        <w:t>Localisation Function</w:t>
      </w:r>
      <w:r w:rsidRPr="00410461">
        <w:t xml:space="preserve"> detects file </w:t>
      </w:r>
      <w:ins w:id="100" w:author="Nagaraja Rao (Nokia)" w:date="2023-01-05T14:00:00Z">
        <w:r w:rsidR="008D1090">
          <w:t xml:space="preserve">retrieval (i.e. from the HTTP Content Server) </w:t>
        </w:r>
      </w:ins>
      <w:del w:id="101" w:author="Nagaraja Rao (Nokia)" w:date="2023-01-05T14:00:00Z">
        <w:r w:rsidRPr="00410461" w:rsidDel="008D1090">
          <w:delText>uploads</w:delText>
        </w:r>
      </w:del>
      <w:r w:rsidRPr="00410461">
        <w:t xml:space="preserve"> or downloads, generates and delivers the related xIRI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02" w:author="Nagaraja Rao (Nokia)" w:date="2023-01-05T14:07:00Z">
        <w:r w:rsidDel="00121766">
          <w:delText>file localisation sever</w:delText>
        </w:r>
      </w:del>
      <w:ins w:id="103"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04" w:author="Nagaraja Rao (Nokia)" w:date="2023-01-05T14:01:00Z"/>
        </w:rPr>
      </w:pPr>
      <w:r>
        <w:t>If the interception of communications content is required, t</w:t>
      </w:r>
      <w:r w:rsidRPr="00410461">
        <w:t xml:space="preserve">he CC-POI present in the </w:t>
      </w:r>
      <w:ins w:id="105" w:author="Nagaraja Rao (Nokia)" w:date="2023-01-05T14:03:00Z">
        <w:r w:rsidR="008D1090">
          <w:t xml:space="preserve">File </w:t>
        </w:r>
      </w:ins>
      <w:ins w:id="106" w:author="Nagaraja Rao (Nokia)" w:date="2023-01-05T14:04:00Z">
        <w:r w:rsidR="008D1090">
          <w:t xml:space="preserve">Transfer </w:t>
        </w:r>
      </w:ins>
      <w:r>
        <w:t>Localisation Function</w:t>
      </w:r>
      <w:r w:rsidRPr="00410461">
        <w:t xml:space="preserve"> generates the xCC from the </w:t>
      </w:r>
      <w:del w:id="107" w:author="Nagaraja Rao (Nokia)" w:date="2023-01-05T14:01:00Z">
        <w:r w:rsidRPr="00410461" w:rsidDel="008D1090">
          <w:delText xml:space="preserve">uploaded </w:delText>
        </w:r>
      </w:del>
      <w:ins w:id="108" w:author="Nagaraja Rao (Nokia)" w:date="2023-01-05T14:04:00Z">
        <w:r w:rsidR="008D1090">
          <w:t xml:space="preserve">retrieved </w:t>
        </w:r>
      </w:ins>
      <w:r w:rsidRPr="00410461">
        <w:t>file and delivers the xCC (that includes the correlation number and the target identity) to the MDF3. The MDF3 delivers the CC to the LEMF over LI_HI3.</w:t>
      </w:r>
    </w:p>
    <w:p w14:paraId="08217F90" w14:textId="77777777" w:rsidR="00121766" w:rsidRDefault="00121766" w:rsidP="00121766">
      <w:pPr>
        <w:pStyle w:val="Heading4"/>
      </w:pPr>
      <w:bookmarkStart w:id="109" w:name="_Toc120212256"/>
      <w:r>
        <w:t>7.13.4.3</w:t>
      </w:r>
      <w:r>
        <w:tab/>
        <w:t>RCS events for topologies utilising a Localisation Function</w:t>
      </w:r>
      <w:bookmarkEnd w:id="109"/>
    </w:p>
    <w:p w14:paraId="08276CBD" w14:textId="77777777" w:rsidR="00121766" w:rsidRDefault="00121766" w:rsidP="00121766">
      <w:r>
        <w:t>The events specified in clause 7.13.4.1 apply with the following changes:</w:t>
      </w:r>
    </w:p>
    <w:p w14:paraId="6B8355B1" w14:textId="77777777" w:rsidR="00121766" w:rsidRDefault="00121766" w:rsidP="00121766">
      <w:r>
        <w:t>In addition to the IRI-POI present in the HTTP Content Server (as described in clause 7.13.4.1), the IRI-POI present in the Localisation Function shall generate xIRI when it detects the following specific events or information:</w:t>
      </w:r>
    </w:p>
    <w:p w14:paraId="287B48A2" w14:textId="6ABE58CA" w:rsidR="00121766" w:rsidRDefault="00121766" w:rsidP="00121766">
      <w:pPr>
        <w:pStyle w:val="B1"/>
      </w:pPr>
      <w:r>
        <w:t>-</w:t>
      </w:r>
      <w:r>
        <w:tab/>
      </w:r>
      <w:del w:id="110" w:author="Nagaraja Rao (Nokia)" w:date="2023-01-05T14:11:00Z">
        <w:r w:rsidDel="00121766">
          <w:delText>File upload</w:delText>
        </w:r>
      </w:del>
      <w:ins w:id="111" w:author="Nagaraja Rao (Nokia)" w:date="2023-01-05T14:11:00Z">
        <w:r>
          <w:t xml:space="preserve">File </w:t>
        </w:r>
      </w:ins>
      <w:ins w:id="112" w:author="Nagaraja Rao (Nokia)" w:date="2023-01-13T16:41:00Z">
        <w:r w:rsidR="00971A05">
          <w:t>t</w:t>
        </w:r>
      </w:ins>
      <w:ins w:id="113" w:author="Nagaraja Rao (Nokia)" w:date="2023-01-05T14:11:00Z">
        <w:r>
          <w:t>ransfer</w:t>
        </w:r>
      </w:ins>
      <w:ins w:id="114"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15" w:author="Nagaraja Rao (Nokia)" w:date="2023-01-05T14:17:00Z"/>
        </w:rPr>
      </w:pPr>
      <w:del w:id="116"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xIRI shall be generated when the IRI-POI in the </w:t>
      </w:r>
      <w:r>
        <w:t xml:space="preserve">Localisation Function </w:t>
      </w:r>
      <w:r w:rsidRPr="00410461">
        <w:t xml:space="preserve">detects that a target UE has downloaded a file or when any UE has downloaded a file previously </w:t>
      </w:r>
      <w:del w:id="117" w:author="Nagaraja Rao (Nokia)" w:date="2023-01-05T14:18:00Z">
        <w:r w:rsidRPr="00410461" w:rsidDel="00AE5066">
          <w:delText>uploaded by</w:delText>
        </w:r>
      </w:del>
      <w:ins w:id="118" w:author="Nagaraja Rao (Nokia)" w:date="2023-01-05T14:18:00Z">
        <w:r w:rsidR="00AE5066">
          <w:t xml:space="preserve">sent from target non-local </w:t>
        </w:r>
      </w:ins>
      <w:ins w:id="119" w:author="Nagaraja Rao (Nokia)" w:date="2023-01-05T15:25:00Z">
        <w:r w:rsidR="00915B58">
          <w:t>ID</w:t>
        </w:r>
      </w:ins>
      <w:ins w:id="120" w:author="Nagaraja Rao (Nokia)" w:date="2023-01-05T14:18:00Z">
        <w:r w:rsidR="00AE5066">
          <w:t xml:space="preserve">. </w:t>
        </w:r>
      </w:ins>
      <w:r w:rsidRPr="00410461">
        <w:t xml:space="preserve"> </w:t>
      </w:r>
      <w:del w:id="121" w:author="Nagaraja Rao (Nokia)" w:date="2023-01-05T14:18:00Z">
        <w:r w:rsidRPr="00410461" w:rsidDel="00AE5066">
          <w:delText>a target UE.</w:delText>
        </w:r>
      </w:del>
      <w:ins w:id="122" w:author="Nagaraja Rao (Nokia)" w:date="2023-01-05T14:18:00Z">
        <w:r w:rsidR="00AE5066">
          <w:t xml:space="preserve"> </w:t>
        </w:r>
      </w:ins>
    </w:p>
    <w:p w14:paraId="2ACAC64B" w14:textId="5DFE1628" w:rsidR="00AE5066" w:rsidRPr="00410461" w:rsidRDefault="00121766" w:rsidP="00AE5066">
      <w:pPr>
        <w:rPr>
          <w:ins w:id="123" w:author="Nagaraja Rao (Nokia)" w:date="2023-01-05T14:16:00Z"/>
        </w:rPr>
      </w:pPr>
      <w:ins w:id="124" w:author="Nagaraja Rao (Nokia)" w:date="2023-01-05T14:09:00Z">
        <w:r w:rsidRPr="00410461">
          <w:t xml:space="preserve">The file </w:t>
        </w:r>
      </w:ins>
      <w:ins w:id="125" w:author="Nagaraja Rao (Nokia)" w:date="2023-01-13T16:41:00Z">
        <w:r w:rsidR="00971A05">
          <w:t>t</w:t>
        </w:r>
      </w:ins>
      <w:ins w:id="126" w:author="Nagaraja Rao (Nokia)" w:date="2023-01-05T14:09:00Z">
        <w:r>
          <w:t>ransfer</w:t>
        </w:r>
        <w:r w:rsidRPr="00410461">
          <w:t xml:space="preserve"> xIRI shall be generated when the IRI-POI in the </w:t>
        </w:r>
      </w:ins>
      <w:ins w:id="127" w:author="Nagaraja Rao (Nokia)" w:date="2023-01-05T14:11:00Z">
        <w:r>
          <w:t>File Transfer Localisation Function</w:t>
        </w:r>
      </w:ins>
      <w:ins w:id="128" w:author="Nagaraja Rao (Nokia)" w:date="2023-01-05T14:09:00Z">
        <w:r w:rsidRPr="00410461">
          <w:t xml:space="preserve"> detects that </w:t>
        </w:r>
      </w:ins>
      <w:ins w:id="129" w:author="Nagaraja Rao (Nokia)" w:date="2023-01-05T14:15:00Z">
        <w:r>
          <w:t>File Transfer Localisation Function retri</w:t>
        </w:r>
      </w:ins>
      <w:ins w:id="130" w:author="Nagaraja Rao (Nokia)" w:date="2023-01-17T10:02:00Z">
        <w:r w:rsidR="004E1E39">
          <w:t>e</w:t>
        </w:r>
      </w:ins>
      <w:ins w:id="131" w:author="Nagaraja Rao (Nokia)" w:date="2023-01-05T14:15:00Z">
        <w:r>
          <w:t xml:space="preserve">ves a file destined to the target UE from the HTTP Content Server.  </w:t>
        </w:r>
      </w:ins>
      <w:ins w:id="132" w:author="Nagaraja Rao (Nokia)" w:date="2023-01-05T14:16:00Z">
        <w:r w:rsidR="00AE5066" w:rsidRPr="00410461">
          <w:t xml:space="preserve">The file </w:t>
        </w:r>
      </w:ins>
      <w:ins w:id="133" w:author="Nagaraja Rao (Nokia)" w:date="2023-01-13T17:20:00Z">
        <w:r w:rsidR="00A773D6">
          <w:t>t</w:t>
        </w:r>
      </w:ins>
      <w:ins w:id="134" w:author="Nagaraja Rao (Nokia)" w:date="2023-01-05T14:16:00Z">
        <w:r w:rsidR="00AE5066">
          <w:t>ransfer</w:t>
        </w:r>
        <w:r w:rsidR="00AE5066" w:rsidRPr="00410461">
          <w:t xml:space="preserve"> xIRI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File Transfer Localisation Function retr</w:t>
        </w:r>
      </w:ins>
      <w:ins w:id="135" w:author="Nagaraja Rao (Nokia)" w:date="2023-01-17T10:02:00Z">
        <w:r w:rsidR="004E1E39">
          <w:t>ie</w:t>
        </w:r>
      </w:ins>
      <w:ins w:id="136" w:author="Nagaraja Rao (Nokia)" w:date="2023-01-05T14:16:00Z">
        <w:r w:rsidR="00AE5066">
          <w:t>ves a file from the HTTP Content Server</w:t>
        </w:r>
      </w:ins>
      <w:ins w:id="137" w:author="Nagaraja Rao (Nokia)" w:date="2023-01-05T14:17:00Z">
        <w:r w:rsidR="00AE5066">
          <w:t xml:space="preserve"> when the file was sent from a target non-local ID</w:t>
        </w:r>
      </w:ins>
      <w:ins w:id="138" w:author="Nagaraja Rao (Nokia)" w:date="2023-01-05T14:16:00Z">
        <w:r w:rsidR="00AE5066">
          <w:t xml:space="preserve">.  </w:t>
        </w:r>
      </w:ins>
    </w:p>
    <w:p w14:paraId="145B8D38" w14:textId="2929F226" w:rsidR="00121766" w:rsidRPr="00410461" w:rsidRDefault="00121766" w:rsidP="00121766">
      <w:r w:rsidRPr="00410461">
        <w:t xml:space="preserve">The unsuccessful procedure xIRI is generated when </w:t>
      </w:r>
      <w:r>
        <w:t xml:space="preserve">thi IRI-POI present in the </w:t>
      </w:r>
      <w:ins w:id="139" w:author="Nagaraja Rao (Nokia)" w:date="2023-01-05T14:19:00Z">
        <w:r w:rsidR="00AE5066">
          <w:t xml:space="preserve">File Transfer </w:t>
        </w:r>
      </w:ins>
      <w:r>
        <w:t>Localisation Function</w:t>
      </w:r>
      <w:r w:rsidRPr="00410461">
        <w:t xml:space="preserve"> detects that any request from the target UE is not accepted by the </w:t>
      </w:r>
      <w:ins w:id="140"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A43E3"/>
    <w:rsid w:val="002A5629"/>
    <w:rsid w:val="002B5741"/>
    <w:rsid w:val="002C53BA"/>
    <w:rsid w:val="002D333B"/>
    <w:rsid w:val="002E472E"/>
    <w:rsid w:val="00305409"/>
    <w:rsid w:val="00307F3A"/>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B33"/>
    <w:rsid w:val="003F1B92"/>
    <w:rsid w:val="00410371"/>
    <w:rsid w:val="004242F1"/>
    <w:rsid w:val="004311B3"/>
    <w:rsid w:val="00440A60"/>
    <w:rsid w:val="00444ABB"/>
    <w:rsid w:val="00463ADF"/>
    <w:rsid w:val="00477834"/>
    <w:rsid w:val="00484A9A"/>
    <w:rsid w:val="004B1B5D"/>
    <w:rsid w:val="004B75B7"/>
    <w:rsid w:val="004E13AA"/>
    <w:rsid w:val="004E1E39"/>
    <w:rsid w:val="004F23E5"/>
    <w:rsid w:val="004F67AF"/>
    <w:rsid w:val="00504901"/>
    <w:rsid w:val="00511CEE"/>
    <w:rsid w:val="005141D9"/>
    <w:rsid w:val="0051580D"/>
    <w:rsid w:val="00537CCB"/>
    <w:rsid w:val="005424CE"/>
    <w:rsid w:val="00547111"/>
    <w:rsid w:val="00553CA4"/>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C47C4"/>
    <w:rsid w:val="008D0BCE"/>
    <w:rsid w:val="008D1090"/>
    <w:rsid w:val="008D3CCC"/>
    <w:rsid w:val="008D490C"/>
    <w:rsid w:val="008E2A40"/>
    <w:rsid w:val="008F3789"/>
    <w:rsid w:val="008F4BE0"/>
    <w:rsid w:val="008F686C"/>
    <w:rsid w:val="00901852"/>
    <w:rsid w:val="00904943"/>
    <w:rsid w:val="009148DE"/>
    <w:rsid w:val="00915B58"/>
    <w:rsid w:val="00941E30"/>
    <w:rsid w:val="00943DF2"/>
    <w:rsid w:val="00944053"/>
    <w:rsid w:val="009676B5"/>
    <w:rsid w:val="00971A05"/>
    <w:rsid w:val="009777D9"/>
    <w:rsid w:val="00991B88"/>
    <w:rsid w:val="009952CC"/>
    <w:rsid w:val="009A5753"/>
    <w:rsid w:val="009A579D"/>
    <w:rsid w:val="009A665E"/>
    <w:rsid w:val="009B0E18"/>
    <w:rsid w:val="009E304E"/>
    <w:rsid w:val="009E3297"/>
    <w:rsid w:val="009F734F"/>
    <w:rsid w:val="00A246B6"/>
    <w:rsid w:val="00A47E70"/>
    <w:rsid w:val="00A50CF0"/>
    <w:rsid w:val="00A7671C"/>
    <w:rsid w:val="00A773D6"/>
    <w:rsid w:val="00A80904"/>
    <w:rsid w:val="00A9276F"/>
    <w:rsid w:val="00A94884"/>
    <w:rsid w:val="00AA2CBC"/>
    <w:rsid w:val="00AC297C"/>
    <w:rsid w:val="00AC37C6"/>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68C8"/>
    <w:rsid w:val="00B97CB3"/>
    <w:rsid w:val="00BA378A"/>
    <w:rsid w:val="00BA3EC5"/>
    <w:rsid w:val="00BA51D9"/>
    <w:rsid w:val="00BB5DFC"/>
    <w:rsid w:val="00BB7BF1"/>
    <w:rsid w:val="00BD279D"/>
    <w:rsid w:val="00BD3743"/>
    <w:rsid w:val="00BD6BB8"/>
    <w:rsid w:val="00BE536E"/>
    <w:rsid w:val="00BF4CB4"/>
    <w:rsid w:val="00BF7565"/>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6039B"/>
    <w:rsid w:val="00D65241"/>
    <w:rsid w:val="00D66520"/>
    <w:rsid w:val="00D84571"/>
    <w:rsid w:val="00D847CC"/>
    <w:rsid w:val="00D84AE9"/>
    <w:rsid w:val="00D85646"/>
    <w:rsid w:val="00D9334B"/>
    <w:rsid w:val="00DA6461"/>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2566</Words>
  <Characters>14628</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2023-01-17T15:03:00Z</dcterms:created>
  <dcterms:modified xsi:type="dcterms:W3CDTF">2023-01-17T15:03:00Z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