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39548D24" w:rsidR="001E41F3" w:rsidRPr="00091514" w:rsidRDefault="001E41F3">
      <w:pPr>
        <w:pStyle w:val="CRCoverPage"/>
        <w:tabs>
          <w:tab w:val="right" w:pos="9639"/>
        </w:tabs>
        <w:spacing w:after="0"/>
        <w:rPr>
          <w:b/>
          <w:noProof/>
          <w:sz w:val="24"/>
        </w:rPr>
      </w:pPr>
      <w:r>
        <w:rPr>
          <w:b/>
          <w:noProof/>
          <w:sz w:val="24"/>
        </w:rPr>
        <w:t xml:space="preserve">3GPP </w:t>
      </w:r>
      <w:r w:rsidR="00091514" w:rsidRPr="00091514">
        <w:rPr>
          <w:b/>
          <w:noProof/>
          <w:sz w:val="24"/>
        </w:rPr>
        <w:t>SA3LI</w:t>
      </w:r>
      <w:r w:rsidR="00091514">
        <w:rPr>
          <w:b/>
          <w:noProof/>
          <w:sz w:val="24"/>
        </w:rPr>
        <w:t>#8</w:t>
      </w:r>
      <w:r w:rsidR="00C20319">
        <w:rPr>
          <w:b/>
          <w:noProof/>
          <w:sz w:val="24"/>
        </w:rPr>
        <w:t>8</w:t>
      </w:r>
      <w:r w:rsidR="00091514">
        <w:rPr>
          <w:b/>
          <w:noProof/>
          <w:sz w:val="24"/>
        </w:rPr>
        <w:t>-</w:t>
      </w:r>
      <w:r w:rsidR="00C20319">
        <w:rPr>
          <w:b/>
          <w:noProof/>
          <w:sz w:val="24"/>
        </w:rPr>
        <w:t>e-a</w:t>
      </w:r>
      <w:r w:rsidR="00091514">
        <w:rPr>
          <w:b/>
          <w:noProof/>
          <w:sz w:val="24"/>
        </w:rPr>
        <w:tab/>
      </w:r>
      <w:r w:rsidR="00091514" w:rsidRPr="00091514">
        <w:rPr>
          <w:b/>
          <w:noProof/>
          <w:sz w:val="24"/>
        </w:rPr>
        <w:t>S3i2</w:t>
      </w:r>
      <w:r w:rsidR="00182FFB">
        <w:rPr>
          <w:b/>
          <w:noProof/>
          <w:sz w:val="24"/>
        </w:rPr>
        <w:t>3</w:t>
      </w:r>
      <w:r w:rsidR="00091514" w:rsidRPr="00091514">
        <w:rPr>
          <w:b/>
          <w:noProof/>
          <w:sz w:val="24"/>
        </w:rPr>
        <w:t>0</w:t>
      </w:r>
      <w:r w:rsidR="00182FFB">
        <w:rPr>
          <w:b/>
          <w:noProof/>
          <w:sz w:val="24"/>
        </w:rPr>
        <w:t>0</w:t>
      </w:r>
      <w:r w:rsidR="00D66317">
        <w:rPr>
          <w:b/>
          <w:noProof/>
          <w:sz w:val="24"/>
        </w:rPr>
        <w:t>73</w:t>
      </w:r>
    </w:p>
    <w:p w14:paraId="7CB45193" w14:textId="5BBF01E5" w:rsidR="001E41F3" w:rsidRDefault="00BD3743" w:rsidP="005E2C44">
      <w:pPr>
        <w:pStyle w:val="CRCoverPage"/>
        <w:outlineLvl w:val="0"/>
        <w:rPr>
          <w:b/>
          <w:noProof/>
          <w:sz w:val="24"/>
        </w:rPr>
      </w:pPr>
      <w:r>
        <w:rPr>
          <w:b/>
          <w:noProof/>
          <w:sz w:val="24"/>
        </w:rPr>
        <w:t>eMeeting</w:t>
      </w:r>
      <w:r w:rsidR="000C25C3">
        <w:rPr>
          <w:b/>
          <w:noProof/>
          <w:sz w:val="24"/>
        </w:rPr>
        <w:t xml:space="preserve">; </w:t>
      </w:r>
      <w:r>
        <w:rPr>
          <w:b/>
          <w:noProof/>
          <w:sz w:val="24"/>
        </w:rPr>
        <w:t>January 23-27,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7CFF589" w:rsidR="001E41F3" w:rsidRPr="00410371" w:rsidRDefault="00091514" w:rsidP="00091514">
            <w:pPr>
              <w:pStyle w:val="CRCoverPage"/>
              <w:spacing w:after="0"/>
              <w:jc w:val="center"/>
              <w:rPr>
                <w:b/>
                <w:noProof/>
                <w:sz w:val="28"/>
              </w:rPr>
            </w:pPr>
            <w:r w:rsidRPr="00091514">
              <w:rPr>
                <w:b/>
                <w:noProof/>
                <w:sz w:val="28"/>
              </w:rPr>
              <w:t>33.12</w:t>
            </w:r>
            <w:r w:rsidR="002664D7">
              <w:rPr>
                <w:b/>
                <w:noProof/>
                <w:sz w:val="28"/>
              </w:rPr>
              <w:t>7</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5501061" w:rsidR="001E41F3" w:rsidRPr="00410371" w:rsidRDefault="00307F3A" w:rsidP="00091514">
            <w:pPr>
              <w:pStyle w:val="CRCoverPage"/>
              <w:spacing w:after="0"/>
              <w:jc w:val="center"/>
              <w:rPr>
                <w:noProof/>
              </w:rPr>
            </w:pPr>
            <w:fldSimple w:instr=" DOCPROPERTY  Cr#  \* MERGEFORMAT ">
              <w:r w:rsidR="00091514">
                <w:rPr>
                  <w:b/>
                  <w:noProof/>
                  <w:sz w:val="28"/>
                </w:rPr>
                <w:t>0</w:t>
              </w:r>
            </w:fldSimple>
            <w:r w:rsidR="002664D7">
              <w:rPr>
                <w:b/>
                <w:noProof/>
                <w:sz w:val="28"/>
              </w:rPr>
              <w:t>1</w:t>
            </w:r>
            <w:r w:rsidR="00182FFB">
              <w:rPr>
                <w:b/>
                <w:noProof/>
                <w:sz w:val="28"/>
              </w:rPr>
              <w:t>9</w:t>
            </w:r>
            <w:r>
              <w:rPr>
                <w:b/>
                <w:noProof/>
                <w:sz w:val="28"/>
              </w:rPr>
              <w:t>8</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4D97AE0" w:rsidR="001E41F3" w:rsidRPr="00410371" w:rsidRDefault="00165D2A"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5D469C4" w:rsidR="001E41F3" w:rsidRPr="00410371" w:rsidRDefault="00091514" w:rsidP="00091514">
            <w:pPr>
              <w:pStyle w:val="CRCoverPage"/>
              <w:spacing w:after="0"/>
              <w:jc w:val="right"/>
              <w:rPr>
                <w:noProof/>
                <w:sz w:val="28"/>
              </w:rPr>
            </w:pPr>
            <w:r w:rsidRPr="00091514">
              <w:rPr>
                <w:b/>
                <w:noProof/>
                <w:sz w:val="28"/>
              </w:rPr>
              <w:t>1</w:t>
            </w:r>
            <w:r w:rsidR="00307F3A">
              <w:rPr>
                <w:b/>
                <w:noProof/>
                <w:sz w:val="28"/>
              </w:rPr>
              <w:t>8</w:t>
            </w:r>
            <w:r w:rsidRPr="00091514">
              <w:rPr>
                <w:b/>
                <w:noProof/>
                <w:sz w:val="28"/>
              </w:rPr>
              <w:t>.</w:t>
            </w:r>
            <w:r w:rsidR="00307F3A">
              <w:rPr>
                <w:b/>
                <w:noProof/>
                <w:sz w:val="28"/>
              </w:rPr>
              <w:t>2</w:t>
            </w:r>
            <w:r w:rsidRPr="00091514">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9FE6948" w:rsidR="00F25D98" w:rsidRDefault="00091514"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A1ADD70" w:rsidR="001E41F3" w:rsidRDefault="003307E1">
            <w:pPr>
              <w:pStyle w:val="CRCoverPage"/>
              <w:spacing w:after="0"/>
              <w:ind w:left="100"/>
              <w:rPr>
                <w:noProof/>
              </w:rPr>
            </w:pPr>
            <w:r>
              <w:t>Corrections to the RCS clause – diagrams and further clarity on the descriptions</w:t>
            </w:r>
            <w:r w:rsidR="00EC4A7E">
              <w:t xml:space="preserve"> </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E4A453C" w:rsidR="001E41F3" w:rsidRDefault="00091514">
            <w:pPr>
              <w:pStyle w:val="CRCoverPage"/>
              <w:spacing w:after="0"/>
              <w:ind w:left="100"/>
              <w:rPr>
                <w:noProof/>
              </w:rPr>
            </w:pPr>
            <w:r>
              <w:rPr>
                <w:noProof/>
              </w:rPr>
              <w:t>SA3-LI (Nokia, Nokia Shanghai Bell</w:t>
            </w:r>
            <w:r w:rsidR="00182FFB">
              <w:rPr>
                <w:noProof/>
              </w:rPr>
              <w:t>, OTD</w:t>
            </w:r>
            <w:r w:rsidR="00171A3D">
              <w:rPr>
                <w:noProof/>
              </w:rPr>
              <w:t>, AT&amp;T)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BF9699A" w:rsidR="001E41F3" w:rsidRDefault="00091514" w:rsidP="00547111">
            <w:pPr>
              <w:pStyle w:val="CRCoverPage"/>
              <w:spacing w:after="0"/>
              <w:ind w:left="100"/>
              <w:rPr>
                <w:noProof/>
              </w:rPr>
            </w:pPr>
            <w:r>
              <w:t>SA3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0BDAB23" w:rsidR="001E41F3" w:rsidRDefault="00C94DA4">
            <w:pPr>
              <w:pStyle w:val="CRCoverPage"/>
              <w:spacing w:after="0"/>
              <w:ind w:left="100"/>
              <w:rPr>
                <w:noProof/>
              </w:rPr>
            </w:pPr>
            <w:r>
              <w:t>LI17</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6E81668" w:rsidR="001E41F3" w:rsidRDefault="00706D40">
            <w:pPr>
              <w:pStyle w:val="CRCoverPage"/>
              <w:spacing w:after="0"/>
              <w:ind w:left="100"/>
              <w:rPr>
                <w:noProof/>
              </w:rPr>
            </w:pPr>
            <w:r>
              <w:t>202</w:t>
            </w:r>
            <w:r w:rsidR="00182FFB">
              <w:t>3</w:t>
            </w:r>
            <w:r>
              <w:t>-</w:t>
            </w:r>
            <w:r w:rsidR="00182FFB">
              <w:t>01</w:t>
            </w:r>
            <w:r>
              <w:t>-</w:t>
            </w:r>
            <w:r w:rsidR="00234D15">
              <w:t>1</w:t>
            </w:r>
            <w:r w:rsidR="00D66317">
              <w:t>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FEE49CA" w:rsidR="001E41F3" w:rsidRDefault="00307F3A" w:rsidP="00D24991">
            <w:pPr>
              <w:pStyle w:val="CRCoverPage"/>
              <w:spacing w:after="0"/>
              <w:ind w:left="100" w:right="-609"/>
              <w:rPr>
                <w:b/>
                <w:noProof/>
              </w:rPr>
            </w:pPr>
            <w:r>
              <w:rPr>
                <w:b/>
                <w:i/>
                <w:noProof/>
                <w:sz w:val="18"/>
              </w:rPr>
              <w:t>A</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B239249" w:rsidR="001E41F3" w:rsidRDefault="00091514">
            <w:pPr>
              <w:pStyle w:val="CRCoverPage"/>
              <w:spacing w:after="0"/>
              <w:ind w:left="100"/>
              <w:rPr>
                <w:noProof/>
              </w:rPr>
            </w:pPr>
            <w:r>
              <w:t>Rel-1</w:t>
            </w:r>
            <w:r w:rsidR="00307F3A">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22C1BB1" w:rsidR="001E41F3" w:rsidRDefault="00EC4A7E" w:rsidP="008D0BCE">
            <w:pPr>
              <w:pStyle w:val="CRCoverPage"/>
              <w:spacing w:after="0"/>
              <w:rPr>
                <w:noProof/>
              </w:rPr>
            </w:pPr>
            <w:r>
              <w:rPr>
                <w:noProof/>
              </w:rPr>
              <w:t xml:space="preserve">The architecture diagram for RCS shows the triggered and non-triggered POIs as one box in the HTTP Content Server. This way of showing can be interpreted to infer that POIs used for RCS have two X1 interfaces (one LI_X1 and one LI_T2/T3) which violates to the ETSI 103 221-1 rules. Either the triggered and non-triggered POIs have to be shown separately or two separate diagrams have to be used to illustrate the two cases. Since having a triggered and non-triggered POI in the HTTP Content Server can happen for the same warrant depending on the scenario, the former approach is considered in this CR. </w:t>
            </w:r>
            <w:r w:rsidR="000F4A9D">
              <w:rPr>
                <w:noProof/>
              </w:rPr>
              <w:t xml:space="preserve">Also, the recent discussions need some changes to the stage 2 descriptions.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E1D4433" w:rsidR="001E41F3" w:rsidRDefault="00EC4A7E" w:rsidP="008D0BCE">
            <w:pPr>
              <w:pStyle w:val="CRCoverPage"/>
              <w:spacing w:after="0"/>
              <w:rPr>
                <w:noProof/>
              </w:rPr>
            </w:pPr>
            <w:r>
              <w:rPr>
                <w:noProof/>
              </w:rPr>
              <w:t xml:space="preserve">The labelling of the box is changed from "Content HTTP Server" to "HTTP Content Server/File </w:t>
            </w:r>
            <w:r w:rsidR="000F4A9D">
              <w:rPr>
                <w:noProof/>
              </w:rPr>
              <w:t>Transfer Localisation Function</w:t>
            </w:r>
            <w:r>
              <w:rPr>
                <w:noProof/>
              </w:rPr>
              <w:t>".</w:t>
            </w:r>
            <w:r w:rsidR="00D65241">
              <w:rPr>
                <w:noProof/>
              </w:rPr>
              <w:t xml:space="preserve"> </w:t>
            </w:r>
            <w:r w:rsidR="008921F4">
              <w:rPr>
                <w:noProof/>
              </w:rPr>
              <w:t xml:space="preserve"> </w:t>
            </w:r>
            <w:r>
              <w:rPr>
                <w:noProof/>
              </w:rPr>
              <w:t xml:space="preserve">Two separate boxes are added to separate of the trigered and non-triggerred POIs. </w:t>
            </w:r>
            <w:r w:rsidR="000F4A9D">
              <w:rPr>
                <w:noProof/>
              </w:rPr>
              <w:t xml:space="preserve">Additional changes to reflect the recent discussion results.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7EDFBF2" w:rsidR="001E41F3" w:rsidRDefault="00EC4A7E" w:rsidP="008D0BCE">
            <w:pPr>
              <w:pStyle w:val="CRCoverPage"/>
              <w:spacing w:after="0"/>
              <w:rPr>
                <w:noProof/>
              </w:rPr>
            </w:pPr>
            <w:r>
              <w:rPr>
                <w:noProof/>
              </w:rPr>
              <w:t>The diagram can be read as conflicting with the ETSI 103 221-1 rules of only one ADMF can make changes to an NE over X1.</w:t>
            </w:r>
            <w:r w:rsidR="00AE2CC2">
              <w:rPr>
                <w:noProof/>
              </w:rPr>
              <w:t xml:space="preserve"> </w:t>
            </w:r>
            <w:r w:rsidR="000F4A9D">
              <w:rPr>
                <w:noProof/>
              </w:rPr>
              <w:t xml:space="preserve">The stage 2 details are not complete. </w:t>
            </w:r>
            <w:r w:rsidR="002A43E3">
              <w:rPr>
                <w:noProof/>
              </w:rPr>
              <w:t xml:space="preserve">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A335518" w:rsidR="001E41F3" w:rsidRDefault="002664D7" w:rsidP="00706D40">
            <w:pPr>
              <w:pStyle w:val="CRCoverPage"/>
              <w:spacing w:after="0"/>
              <w:rPr>
                <w:noProof/>
              </w:rPr>
            </w:pPr>
            <w:r>
              <w:t>7.</w:t>
            </w:r>
            <w:r w:rsidR="00182FFB">
              <w:t xml:space="preserve">13.2.1, </w:t>
            </w:r>
            <w:r w:rsidR="00BA378A">
              <w:t>7.13.4.1, 7.13.2.2.2, 7.13.4.3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5C7E6A2" w:rsidR="001E41F3" w:rsidRDefault="00091514">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0E7AB51" w:rsidR="001E41F3" w:rsidRDefault="00091514">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2A433CC" w:rsidR="001E41F3" w:rsidRDefault="0009151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4F3756DC" w:rsidR="008863B9" w:rsidRDefault="00886263">
            <w:pPr>
              <w:pStyle w:val="CRCoverPage"/>
              <w:spacing w:after="0"/>
              <w:ind w:left="100"/>
              <w:rPr>
                <w:noProof/>
              </w:rPr>
            </w:pPr>
            <w:r>
              <w:rPr>
                <w:noProof/>
              </w:rPr>
              <w:t xml:space="preserve"> </w:t>
            </w:r>
            <w:r w:rsidR="00165D2A">
              <w:rPr>
                <w:noProof/>
              </w:rPr>
              <w:t>S3i23001</w:t>
            </w:r>
            <w:r w:rsidR="00307F3A">
              <w:rPr>
                <w:noProof/>
              </w:rPr>
              <w:t>8</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6EED82F4" w14:textId="098A3E0D" w:rsidR="00C55E62" w:rsidRDefault="00C55E62" w:rsidP="00C55E62">
      <w:pPr>
        <w:pStyle w:val="Heading3"/>
        <w:ind w:left="0" w:firstLine="0"/>
        <w:jc w:val="center"/>
        <w:rPr>
          <w:noProof/>
          <w:color w:val="7030A0"/>
          <w:sz w:val="36"/>
          <w:szCs w:val="36"/>
        </w:rPr>
      </w:pPr>
      <w:bookmarkStart w:id="1" w:name="_Toc106028387"/>
      <w:r>
        <w:rPr>
          <w:noProof/>
          <w:color w:val="7030A0"/>
          <w:sz w:val="36"/>
          <w:szCs w:val="36"/>
        </w:rPr>
        <w:lastRenderedPageBreak/>
        <w:t>** First Change **</w:t>
      </w:r>
    </w:p>
    <w:p w14:paraId="20B2DFAF" w14:textId="77777777" w:rsidR="00EC4A7E" w:rsidRPr="00410461" w:rsidRDefault="00EC4A7E" w:rsidP="00EC4A7E">
      <w:pPr>
        <w:pStyle w:val="Heading4"/>
      </w:pPr>
      <w:bookmarkStart w:id="2" w:name="_Toc120212248"/>
      <w:bookmarkEnd w:id="1"/>
      <w:r w:rsidRPr="00410461">
        <w:t>7.13.2.1</w:t>
      </w:r>
      <w:r w:rsidRPr="00410461">
        <w:tab/>
      </w:r>
      <w:r>
        <w:t>Overview</w:t>
      </w:r>
      <w:bookmarkEnd w:id="2"/>
    </w:p>
    <w:p w14:paraId="093BF9DF" w14:textId="77777777" w:rsidR="00EC4A7E" w:rsidRDefault="00EC4A7E" w:rsidP="00EC4A7E">
      <w:r>
        <w:t>The capabilities defined in this clause and the following subclauses apply to the LI for RCS. The LI architecture and functionality for RCS builds on the LI capabilities defined for IMS (see clause 7.4). When LI for RCS is required, the LI functions in IMS are provisioned as described in clause 7.4.</w:t>
      </w:r>
    </w:p>
    <w:p w14:paraId="5CED8374" w14:textId="77777777" w:rsidR="00EC4A7E" w:rsidRDefault="00EC4A7E" w:rsidP="00EC4A7E">
      <w:r>
        <w:t xml:space="preserve">The network functions involved in providing the interception of RCS events are determined based on the deployment option, </w:t>
      </w:r>
      <w:r w:rsidRPr="00410461">
        <w:t>the network configuration, LI s</w:t>
      </w:r>
      <w:r>
        <w:t>ervice scope and the RCS communication type</w:t>
      </w:r>
      <w:r w:rsidRPr="00410461">
        <w:t>.</w:t>
      </w:r>
      <w:r>
        <w:t xml:space="preserve"> In general, the LI functions involved in the interception of RCS events are located either in the IMS core or in RCS specific network functions. </w:t>
      </w:r>
    </w:p>
    <w:p w14:paraId="1ED8CFC3" w14:textId="77777777" w:rsidR="00EC4A7E" w:rsidRDefault="00EC4A7E" w:rsidP="00EC4A7E">
      <w:r>
        <w:t>Additional topology options for RCS are described in clause 7.13.2.2.</w:t>
      </w:r>
    </w:p>
    <w:p w14:paraId="7EA71E6A" w14:textId="77777777" w:rsidR="00EC4A7E" w:rsidRPr="00410461" w:rsidRDefault="00EC4A7E" w:rsidP="00EC4A7E">
      <w:pPr>
        <w:rPr>
          <w:rFonts w:eastAsia="Calibri"/>
        </w:rPr>
      </w:pPr>
      <w:r w:rsidRPr="00410461">
        <w:rPr>
          <w:rFonts w:eastAsia="Calibri"/>
        </w:rPr>
        <w:t>The present document refers to any server that provides support, services or functions for RCS as an RCS Server. In general, RCS Servers are IMS Application Servers. The HTTP Content Server supports file upload, URI generation, and file download to allow for the transfer of files over RCS.</w:t>
      </w:r>
    </w:p>
    <w:p w14:paraId="6C46B9A6" w14:textId="77777777" w:rsidR="00EC4A7E" w:rsidRPr="00410461" w:rsidRDefault="00EC4A7E" w:rsidP="00EC4A7E">
      <w:r w:rsidRPr="00410461">
        <w:rPr>
          <w:rFonts w:eastAsia="Calibri"/>
        </w:rPr>
        <w:t>The following sub-clauses contain general stage 2 details for LI for RCS.</w:t>
      </w:r>
    </w:p>
    <w:p w14:paraId="704CF9EE" w14:textId="77777777" w:rsidR="00EC4A7E" w:rsidRPr="00410461" w:rsidRDefault="00EC4A7E" w:rsidP="00EC4A7E">
      <w:r w:rsidRPr="00410461">
        <w:t xml:space="preserve">The RCS Servers shall have LI capabilities to generate </w:t>
      </w:r>
      <w:proofErr w:type="spellStart"/>
      <w:r w:rsidRPr="00410461">
        <w:t>xIRI</w:t>
      </w:r>
      <w:proofErr w:type="spellEnd"/>
      <w:r w:rsidRPr="00410461">
        <w:t xml:space="preserve"> records and </w:t>
      </w:r>
      <w:proofErr w:type="spellStart"/>
      <w:r w:rsidRPr="00410461">
        <w:t>xCC</w:t>
      </w:r>
      <w:proofErr w:type="spellEnd"/>
      <w:r w:rsidRPr="00410461">
        <w:t xml:space="preserve"> when RCS events related to the target UE are handled. The HTTP Content Server shall have LI capabilities to generate </w:t>
      </w:r>
      <w:proofErr w:type="spellStart"/>
      <w:r w:rsidRPr="00410461">
        <w:t>xIRI</w:t>
      </w:r>
      <w:proofErr w:type="spellEnd"/>
      <w:r w:rsidRPr="00410461">
        <w:t xml:space="preserve"> records and </w:t>
      </w:r>
      <w:proofErr w:type="spellStart"/>
      <w:r w:rsidRPr="00410461">
        <w:t>xCC</w:t>
      </w:r>
      <w:proofErr w:type="spellEnd"/>
      <w:r w:rsidRPr="00410461">
        <w:t xml:space="preserve"> when the target UE uploads or downloads a file and when any user downloads a file previously uploaded by a target. If an IRI-TF or CC-TF is required, the relevant RCS Server shall have the CC-TF. The figure 7.13.2-1 gives a reference point representation of the LI architecture for RCS interception.</w:t>
      </w:r>
    </w:p>
    <w:p w14:paraId="541D1D90" w14:textId="77777777" w:rsidR="00EC4A7E" w:rsidRPr="00410461" w:rsidRDefault="00EC4A7E" w:rsidP="00EC4A7E">
      <w:pPr>
        <w:keepNext/>
        <w:keepLines/>
        <w:spacing w:before="60"/>
        <w:jc w:val="center"/>
      </w:pPr>
    </w:p>
    <w:p w14:paraId="7C04121F" w14:textId="0AEE6A5A" w:rsidR="00EC4A7E" w:rsidRPr="00410461" w:rsidRDefault="00EC4A7E" w:rsidP="00EC4A7E">
      <w:pPr>
        <w:pStyle w:val="TH"/>
        <w:rPr>
          <w:rFonts w:cs="Arial"/>
          <w:bCs/>
        </w:rPr>
      </w:pPr>
      <w:del w:id="3" w:author="Nagaraja Rao (Nokia)" w:date="2023-01-04T17:28:00Z">
        <w:r w:rsidRPr="00410461" w:rsidDel="00EC4A7E">
          <w:object w:dxaOrig="20086" w:dyaOrig="13170" w14:anchorId="093711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9pt;height:316.5pt" o:ole="">
              <v:imagedata r:id="rId18" o:title=""/>
            </v:shape>
            <o:OLEObject Type="Embed" ProgID="Visio.Drawing.15" ShapeID="_x0000_i1025" DrawAspect="Content" ObjectID="_1735467570" r:id="rId19"/>
          </w:object>
        </w:r>
      </w:del>
    </w:p>
    <w:p w14:paraId="61D692E6" w14:textId="3D7FF852" w:rsidR="004F67AF" w:rsidRDefault="000F4A9D" w:rsidP="00EC4A7E">
      <w:pPr>
        <w:pStyle w:val="TF"/>
        <w:rPr>
          <w:ins w:id="4" w:author="Nagaraja Rao (Nokia)" w:date="2023-01-05T13:47:00Z"/>
        </w:rPr>
      </w:pPr>
      <w:ins w:id="5" w:author="Nagaraja Rao (Nokia)" w:date="2023-01-05T15:12:00Z">
        <w:r>
          <w:object w:dxaOrig="21961" w:dyaOrig="16489" w14:anchorId="025847C9">
            <v:shape id="_x0000_i1026" type="#_x0000_t75" style="width:480.75pt;height:360.75pt" o:ole="">
              <v:imagedata r:id="rId20" o:title=""/>
            </v:shape>
            <o:OLEObject Type="Embed" ProgID="Visio.Drawing.15" ShapeID="_x0000_i1026" DrawAspect="Content" ObjectID="_1735467571" r:id="rId21"/>
          </w:object>
        </w:r>
      </w:ins>
    </w:p>
    <w:p w14:paraId="43383648" w14:textId="5F9492F4" w:rsidR="00EC4A7E" w:rsidRPr="00410461" w:rsidRDefault="00EC4A7E" w:rsidP="00EC4A7E">
      <w:pPr>
        <w:pStyle w:val="TF"/>
      </w:pPr>
      <w:r w:rsidRPr="00410461">
        <w:rPr>
          <w:rFonts w:eastAsia="Calibri"/>
        </w:rPr>
        <w:lastRenderedPageBreak/>
        <w:t>Figure 7.13.2-1: LI architecture for RCS services</w:t>
      </w:r>
    </w:p>
    <w:p w14:paraId="5E874E48" w14:textId="77777777" w:rsidR="00EC4A7E" w:rsidRPr="00410461" w:rsidRDefault="00EC4A7E" w:rsidP="00EC4A7E">
      <w:r w:rsidRPr="00410461">
        <w:t>The LICF present in the ADMF receives the warrant from an LEA, derives the intercept information from the warrant and provides it to the LIPF.</w:t>
      </w:r>
    </w:p>
    <w:p w14:paraId="07D3101A" w14:textId="77777777" w:rsidR="00EC4A7E" w:rsidRDefault="00EC4A7E" w:rsidP="00EC4A7E">
      <w:r w:rsidRPr="00410461">
        <w:t>The LIPF present in the ADMF provisions the IRI-POI present in each RCS Server, the IRI-TF in the relevant RCS Servers, the MDF2 and the MDF3 over the LI_X1 interfaces.</w:t>
      </w:r>
    </w:p>
    <w:p w14:paraId="471D7728" w14:textId="2DC78F69" w:rsidR="00EC4A7E" w:rsidRDefault="00EC4A7E" w:rsidP="00EC4A7E">
      <w:r w:rsidRPr="00410461">
        <w:t>If the authentication method used to authenticate at the HTTP Content Server uses a permanent identifier, the LIPF present in the ADMF also provisions the IRI-POI in the HTTP Content Server.</w:t>
      </w:r>
    </w:p>
    <w:p w14:paraId="50711ED5" w14:textId="77777777" w:rsidR="00EC4A7E" w:rsidRDefault="00EC4A7E" w:rsidP="00EC4A7E">
      <w:r w:rsidRPr="00410461">
        <w:t>To enable the interception of the target's message contents (e.g. when the warrant requires the interception of communication contents), the CC-POI in each RCS Server and the CC-TF present in the relevant RCS Servers are also provisioned with the intercept data.</w:t>
      </w:r>
    </w:p>
    <w:p w14:paraId="1EB8C166" w14:textId="78ED00AF" w:rsidR="00EC4A7E" w:rsidRPr="00410461" w:rsidRDefault="00EC4A7E" w:rsidP="00EC4A7E">
      <w:r w:rsidRPr="00410461">
        <w:t>If the authentication method used to authenticate at the HTTP Content Server uses a permanent identifier and the interception of the target's communication contents is required, the LIPF present in the ADMF also provisions the CC-POI in the HTTP Content Server.</w:t>
      </w:r>
    </w:p>
    <w:p w14:paraId="30E02EBD" w14:textId="77777777" w:rsidR="00EC4A7E" w:rsidRPr="00410461" w:rsidRDefault="00EC4A7E" w:rsidP="00EC4A7E">
      <w:pPr>
        <w:pStyle w:val="NO"/>
      </w:pPr>
      <w:r w:rsidRPr="00410461">
        <w:t>NOTE 1:</w:t>
      </w:r>
      <w:r w:rsidRPr="00410461">
        <w:tab/>
        <w:t>The IRI-POI, CC-POI, IRI-TF and CC-TF represented in figure 7.13.2-1 are logical functions and require correlation information be shared between them; they may be handled by the same process within the NF.</w:t>
      </w:r>
    </w:p>
    <w:p w14:paraId="236DC37B" w14:textId="1A3EEB60" w:rsidR="00EC4A7E" w:rsidRDefault="00EC4A7E" w:rsidP="00EC4A7E">
      <w:pPr>
        <w:pStyle w:val="NO"/>
        <w:rPr>
          <w:ins w:id="6" w:author="Nagaraja Rao (Nokia)" w:date="2023-01-05T15:17:00Z"/>
        </w:rPr>
      </w:pPr>
      <w:r w:rsidRPr="00410461">
        <w:t>NOTE 2:</w:t>
      </w:r>
      <w:r w:rsidRPr="00410461">
        <w:tab/>
        <w:t>The details on which RCS Servers require IRI-POIs, CC-POIs, and IRI-TFs or CC-TFs is dependent on implementation.</w:t>
      </w:r>
    </w:p>
    <w:p w14:paraId="7CC914F7" w14:textId="692388CD" w:rsidR="00915B58" w:rsidRDefault="00915B58" w:rsidP="00915B58">
      <w:pPr>
        <w:pStyle w:val="NO"/>
        <w:rPr>
          <w:ins w:id="7" w:author="Nagaraja Rao (Nokia)" w:date="2023-01-05T15:22:00Z"/>
        </w:rPr>
      </w:pPr>
      <w:ins w:id="8" w:author="Nagaraja Rao (Nokia)" w:date="2023-01-05T15:17:00Z">
        <w:r>
          <w:t>NOT</w:t>
        </w:r>
      </w:ins>
      <w:ins w:id="9" w:author="Nagaraja Rao (Nokia)" w:date="2023-01-05T15:18:00Z">
        <w:r>
          <w:t xml:space="preserve">E </w:t>
        </w:r>
      </w:ins>
      <w:ins w:id="10" w:author="Nagaraja Rao (Nokia)" w:date="2023-01-05T15:22:00Z">
        <w:r>
          <w:t>3</w:t>
        </w:r>
      </w:ins>
      <w:ins w:id="11" w:author="Nagaraja Rao (Nokia)" w:date="2023-01-05T15:18:00Z">
        <w:r>
          <w:t xml:space="preserve">: </w:t>
        </w:r>
      </w:ins>
      <w:ins w:id="12" w:author="Nagaraja Rao (Nokia)" w:date="2023-01-05T15:19:00Z">
        <w:r>
          <w:t>The IRI-POI, CC-POI represented in figure 7.13.2-1 with LI_T2, LI_T3</w:t>
        </w:r>
      </w:ins>
      <w:ins w:id="13" w:author="Nagaraja Rao (Nokia)" w:date="2023-01-05T15:21:00Z">
        <w:r>
          <w:t>, and LI_X1 (Management)</w:t>
        </w:r>
      </w:ins>
      <w:ins w:id="14" w:author="Nagaraja Rao (Nokia)" w:date="2023-01-05T15:19:00Z">
        <w:r>
          <w:t xml:space="preserve"> interfaces are the</w:t>
        </w:r>
      </w:ins>
      <w:ins w:id="15" w:author="Nagaraja Rao (Nokia)" w:date="2023-01-05T15:20:00Z">
        <w:r>
          <w:t xml:space="preserve"> triggered POIs and are logically separate from the non-triggered IRI-POI, CC-POI  represented in </w:t>
        </w:r>
      </w:ins>
      <w:ins w:id="16" w:author="Nagaraja Rao (Nokia)" w:date="2023-01-05T15:21:00Z">
        <w:r>
          <w:t xml:space="preserve">figure 7.13.2-1 with LI_X1 interface. </w:t>
        </w:r>
      </w:ins>
    </w:p>
    <w:p w14:paraId="09C01BB0" w14:textId="37530245" w:rsidR="00915B58" w:rsidRDefault="00915B58" w:rsidP="00915B58">
      <w:pPr>
        <w:pStyle w:val="NO"/>
        <w:rPr>
          <w:ins w:id="17" w:author="Nagaraja Rao (Nokia)" w:date="2023-01-05T15:22:00Z"/>
        </w:rPr>
      </w:pPr>
      <w:ins w:id="18" w:author="Nagaraja Rao (Nokia)" w:date="2023-01-05T15:22:00Z">
        <w:r>
          <w:t xml:space="preserve">NOTE 4: The use of File Transfer Localisation Function (figure 7.13.2-1) is a deployment option for the CSP. See clause 7.13.2.2.2 for the details when File Transfer Localisation Function is deployed. </w:t>
        </w:r>
      </w:ins>
    </w:p>
    <w:p w14:paraId="44F10FB6" w14:textId="77777777" w:rsidR="00EC4A7E" w:rsidRPr="00410461" w:rsidRDefault="00EC4A7E" w:rsidP="00EC4A7E">
      <w:r w:rsidRPr="00410461">
        <w:t xml:space="preserve">The IRI-POI present in the relevant RCS Server detects RCS registration and deregistration; session establishment, modification, and deletion; and message related events, generates and delivers the related </w:t>
      </w:r>
      <w:proofErr w:type="spellStart"/>
      <w:r w:rsidRPr="00410461">
        <w:t>xIRI</w:t>
      </w:r>
      <w:proofErr w:type="spellEnd"/>
      <w:r w:rsidRPr="00410461">
        <w:t xml:space="preserve"> to the MDF2 over LI_X2. The MDF2 delivers the IRI messages to the LEMF over LI_HI2.</w:t>
      </w:r>
    </w:p>
    <w:p w14:paraId="6EF4A4A3" w14:textId="212F950B" w:rsidR="00EC4A7E" w:rsidRPr="00410461" w:rsidRDefault="00EC4A7E" w:rsidP="00EC4A7E">
      <w:r w:rsidRPr="00410461">
        <w:t>When the IRI-TF present in the RCS Server detects a URI for file transfer, the IRI-TF present in the RCS Server sends a trigger to the IRI-POI in the HTTP Content Server over the LI_T2 interface.</w:t>
      </w:r>
      <w:ins w:id="19" w:author="Nagaraja Rao (Nokia)" w:date="2023-01-04T17:34:00Z">
        <w:r w:rsidR="00835CDF">
          <w:t xml:space="preserve"> </w:t>
        </w:r>
      </w:ins>
    </w:p>
    <w:p w14:paraId="3A5CF428" w14:textId="6811D782" w:rsidR="00EC4A7E" w:rsidRPr="00410461" w:rsidRDefault="00EC4A7E" w:rsidP="00EC4A7E">
      <w:r w:rsidRPr="00410461">
        <w:t>The IRI-POI present in the HTTP Content Server detects file uploads</w:t>
      </w:r>
      <w:ins w:id="20" w:author="Nagaraja Rao (Nokia)" w:date="2023-01-04T17:38:00Z">
        <w:r w:rsidR="00835CDF">
          <w:t xml:space="preserve">, </w:t>
        </w:r>
      </w:ins>
      <w:del w:id="21" w:author="Nagaraja Rao (Nokia)" w:date="2023-01-04T17:38:00Z">
        <w:r w:rsidRPr="00410461" w:rsidDel="00835CDF">
          <w:delText xml:space="preserve"> or</w:delText>
        </w:r>
      </w:del>
      <w:r w:rsidRPr="00410461">
        <w:t xml:space="preserve"> downloads</w:t>
      </w:r>
      <w:ins w:id="22" w:author="Nagaraja Rao (Nokia)" w:date="2023-01-04T17:37:00Z">
        <w:r w:rsidR="00835CDF">
          <w:t xml:space="preserve">, or retrieval </w:t>
        </w:r>
      </w:ins>
      <w:ins w:id="23" w:author="Nagaraja Rao (Nokia)" w:date="2023-01-04T17:38:00Z">
        <w:r w:rsidR="00835CDF">
          <w:t xml:space="preserve">(i.e. </w:t>
        </w:r>
      </w:ins>
      <w:ins w:id="24" w:author="Nagaraja Rao (Nokia)" w:date="2023-01-05T13:37:00Z">
        <w:r w:rsidR="00AD0DD8">
          <w:t>by</w:t>
        </w:r>
      </w:ins>
      <w:ins w:id="25" w:author="Nagaraja Rao (Nokia)" w:date="2023-01-04T17:37:00Z">
        <w:r w:rsidR="00835CDF">
          <w:t xml:space="preserve"> File</w:t>
        </w:r>
      </w:ins>
      <w:ins w:id="26" w:author="Nagaraja Rao (Nokia)" w:date="2023-01-05T13:53:00Z">
        <w:r w:rsidR="004F67AF">
          <w:t xml:space="preserve"> Transfer</w:t>
        </w:r>
      </w:ins>
      <w:ins w:id="27" w:author="Nagaraja Rao (Nokia)" w:date="2023-01-04T17:37:00Z">
        <w:r w:rsidR="00835CDF">
          <w:t xml:space="preserve"> Locali</w:t>
        </w:r>
      </w:ins>
      <w:ins w:id="28" w:author="Nagaraja Rao (Nokia)" w:date="2023-01-05T14:08:00Z">
        <w:r w:rsidR="00121766">
          <w:t>s</w:t>
        </w:r>
      </w:ins>
      <w:ins w:id="29" w:author="Nagaraja Rao (Nokia)" w:date="2023-01-04T17:37:00Z">
        <w:r w:rsidR="00835CDF">
          <w:t xml:space="preserve">ation </w:t>
        </w:r>
      </w:ins>
      <w:ins w:id="30" w:author="Nagaraja Rao (Nokia)" w:date="2023-01-05T13:53:00Z">
        <w:r w:rsidR="004F67AF">
          <w:t>Function</w:t>
        </w:r>
      </w:ins>
      <w:ins w:id="31" w:author="Nagaraja Rao (Nokia)" w:date="2023-01-05T13:49:00Z">
        <w:r w:rsidR="004F67AF">
          <w:t>, see clause 7.13.</w:t>
        </w:r>
      </w:ins>
      <w:ins w:id="32" w:author="Nagaraja Rao (Nokia)" w:date="2023-01-05T15:22:00Z">
        <w:r w:rsidR="00915B58">
          <w:t>2.2.2</w:t>
        </w:r>
      </w:ins>
      <w:ins w:id="33" w:author="Nagaraja Rao (Nokia)" w:date="2023-01-04T17:38:00Z">
        <w:r w:rsidR="00835CDF">
          <w:t>)</w:t>
        </w:r>
      </w:ins>
      <w:r w:rsidRPr="00410461">
        <w:t xml:space="preserve">, generates and delivers the related </w:t>
      </w:r>
      <w:proofErr w:type="spellStart"/>
      <w:r w:rsidRPr="00410461">
        <w:t>xIRI</w:t>
      </w:r>
      <w:proofErr w:type="spellEnd"/>
      <w:r w:rsidRPr="00410461">
        <w:t xml:space="preserve"> to the MDF2 over LI_X2. The MDF2 delivers the IRI messages to the LEMF over LI_HI2.</w:t>
      </w:r>
    </w:p>
    <w:p w14:paraId="1B0F6E96" w14:textId="77777777" w:rsidR="00EC4A7E" w:rsidRPr="00410461" w:rsidRDefault="00EC4A7E" w:rsidP="00EC4A7E">
      <w:r w:rsidRPr="00410461">
        <w:t xml:space="preserve">When interception of communication contents is required, the CC-POI present in the relevant RCS Server generates the </w:t>
      </w:r>
      <w:proofErr w:type="spellStart"/>
      <w:r w:rsidRPr="00410461">
        <w:t>xCC</w:t>
      </w:r>
      <w:proofErr w:type="spellEnd"/>
      <w:r w:rsidRPr="00410461">
        <w:t xml:space="preserve"> from RCS messages and delivers the </w:t>
      </w:r>
      <w:proofErr w:type="spellStart"/>
      <w:r w:rsidRPr="00410461">
        <w:t>xCC</w:t>
      </w:r>
      <w:proofErr w:type="spellEnd"/>
      <w:r w:rsidRPr="00410461">
        <w:t xml:space="preserve"> (that includes the correlation number and the target identity) to the MDF3. The MDF3 delivers the CC to the LEMF over LI_HI3.</w:t>
      </w:r>
    </w:p>
    <w:p w14:paraId="3A1231FB" w14:textId="2E984886" w:rsidR="00EC4A7E" w:rsidRPr="00410461" w:rsidRDefault="00EC4A7E" w:rsidP="00EC4A7E">
      <w:r w:rsidRPr="00410461">
        <w:t>When interception of communication contents is required, the CC-TF present in the RCS Servers sends a trigger to the CC-POI present in the HTTP Content Server over the LI_T3 interface.</w:t>
      </w:r>
      <w:r w:rsidR="00835CDF">
        <w:t xml:space="preserve"> </w:t>
      </w:r>
    </w:p>
    <w:p w14:paraId="67143A94" w14:textId="77777777" w:rsidR="00EC4A7E" w:rsidRPr="00410461" w:rsidRDefault="00EC4A7E" w:rsidP="00EC4A7E">
      <w:r w:rsidRPr="00410461">
        <w:t>The trigger sent from the IRI-TF to the IRI-POI or the CC-TF to the CC-POI includes the following information:</w:t>
      </w:r>
    </w:p>
    <w:p w14:paraId="0E183C26" w14:textId="77777777" w:rsidR="00EC4A7E" w:rsidRPr="00410461" w:rsidRDefault="00EC4A7E" w:rsidP="00EC4A7E">
      <w:pPr>
        <w:pStyle w:val="B1"/>
      </w:pPr>
      <w:r w:rsidRPr="00410461">
        <w:t>-</w:t>
      </w:r>
      <w:r w:rsidRPr="00410461">
        <w:tab/>
        <w:t>File detection rules.</w:t>
      </w:r>
    </w:p>
    <w:p w14:paraId="52C8455C" w14:textId="77777777" w:rsidR="00EC4A7E" w:rsidRPr="00410461" w:rsidRDefault="00EC4A7E" w:rsidP="00EC4A7E">
      <w:pPr>
        <w:pStyle w:val="B1"/>
      </w:pPr>
      <w:r w:rsidRPr="00410461">
        <w:t>-</w:t>
      </w:r>
      <w:r w:rsidRPr="00410461">
        <w:tab/>
        <w:t>Target identity.</w:t>
      </w:r>
    </w:p>
    <w:p w14:paraId="6819C62B" w14:textId="77777777" w:rsidR="00EC4A7E" w:rsidRPr="00410461" w:rsidRDefault="00EC4A7E" w:rsidP="00EC4A7E">
      <w:pPr>
        <w:pStyle w:val="B1"/>
      </w:pPr>
      <w:r w:rsidRPr="00410461">
        <w:t>-</w:t>
      </w:r>
      <w:r w:rsidRPr="00410461">
        <w:tab/>
        <w:t>Correlation information.</w:t>
      </w:r>
    </w:p>
    <w:p w14:paraId="3FD4411A" w14:textId="77777777" w:rsidR="00EC4A7E" w:rsidRPr="00410461" w:rsidRDefault="00EC4A7E" w:rsidP="00EC4A7E">
      <w:pPr>
        <w:pStyle w:val="B1"/>
      </w:pPr>
      <w:r w:rsidRPr="00410461">
        <w:t>-</w:t>
      </w:r>
      <w:r w:rsidRPr="00410461">
        <w:tab/>
        <w:t>MDF3 address.</w:t>
      </w:r>
    </w:p>
    <w:p w14:paraId="4CD26859" w14:textId="71637AC3" w:rsidR="00EC4A7E" w:rsidRDefault="00EC4A7E" w:rsidP="00EC4A7E">
      <w:r w:rsidRPr="00410461">
        <w:t xml:space="preserve">The CC-POI present in the HTTP Content Server generates the </w:t>
      </w:r>
      <w:proofErr w:type="spellStart"/>
      <w:r w:rsidRPr="00410461">
        <w:t>xCC</w:t>
      </w:r>
      <w:proofErr w:type="spellEnd"/>
      <w:r w:rsidRPr="00410461">
        <w:t xml:space="preserve"> from the uploaded file and delivers the </w:t>
      </w:r>
      <w:proofErr w:type="spellStart"/>
      <w:r w:rsidRPr="00410461">
        <w:t>xCC</w:t>
      </w:r>
      <w:proofErr w:type="spellEnd"/>
      <w:r w:rsidRPr="00410461">
        <w:t xml:space="preserve"> (that includes the correlation number and the target identity) to the MDF3. The MDF3 delivers the CC to the LEMF over LI_HI3.</w:t>
      </w:r>
    </w:p>
    <w:p w14:paraId="693F0090" w14:textId="77777777" w:rsidR="00440A60" w:rsidRPr="003F7306" w:rsidRDefault="00440A60" w:rsidP="007D39DD">
      <w:pPr>
        <w:pStyle w:val="Heading4"/>
      </w:pPr>
      <w:bookmarkStart w:id="34" w:name="_Toc120212254"/>
      <w:bookmarkStart w:id="35" w:name="_Hlk123821948"/>
      <w:r>
        <w:lastRenderedPageBreak/>
        <w:t>7.13.4.1</w:t>
      </w:r>
      <w:r>
        <w:tab/>
        <w:t>General RCS IRI events</w:t>
      </w:r>
      <w:bookmarkEnd w:id="34"/>
    </w:p>
    <w:p w14:paraId="31058A7A" w14:textId="77777777" w:rsidR="00440A60" w:rsidRPr="00410461" w:rsidRDefault="00440A60" w:rsidP="007D39DD">
      <w:pPr>
        <w:rPr>
          <w:rFonts w:eastAsia="Calibri"/>
        </w:rPr>
      </w:pPr>
      <w:r w:rsidRPr="00410461">
        <w:t xml:space="preserve">As described in clause 7.13.2, the term RCS Server in the present document refers to any server performing </w:t>
      </w:r>
      <w:r w:rsidRPr="00410461">
        <w:rPr>
          <w:rFonts w:eastAsia="Calibri"/>
        </w:rPr>
        <w:t>support, services or functions for RCS. In most deployments there will be more than one RCS Server, and the events listed below shall be intercepted in the server responsible for performing the functions described by the event.</w:t>
      </w:r>
    </w:p>
    <w:p w14:paraId="3C9E2EF5" w14:textId="77777777" w:rsidR="00440A60" w:rsidRPr="00410461" w:rsidRDefault="00440A60" w:rsidP="007D39DD">
      <w:r w:rsidRPr="00410461">
        <w:t xml:space="preserve">The IRI-POI present </w:t>
      </w:r>
      <w:r>
        <w:t>i</w:t>
      </w:r>
      <w:r w:rsidRPr="00410461">
        <w:t xml:space="preserve">n the RCS Servers shall generate </w:t>
      </w:r>
      <w:proofErr w:type="spellStart"/>
      <w:r w:rsidRPr="00410461">
        <w:t>xIRI</w:t>
      </w:r>
      <w:proofErr w:type="spellEnd"/>
      <w:r w:rsidRPr="00410461">
        <w:t xml:space="preserve"> when it detects the following specific events or information:</w:t>
      </w:r>
    </w:p>
    <w:p w14:paraId="1B7C2F2B" w14:textId="77777777" w:rsidR="00440A60" w:rsidRPr="00410461" w:rsidRDefault="00440A60" w:rsidP="007D39DD">
      <w:pPr>
        <w:pStyle w:val="B1"/>
      </w:pPr>
      <w:r w:rsidRPr="00410461">
        <w:t>-</w:t>
      </w:r>
      <w:r w:rsidRPr="00410461">
        <w:tab/>
        <w:t>Registration.</w:t>
      </w:r>
    </w:p>
    <w:p w14:paraId="062A4703" w14:textId="77777777" w:rsidR="00440A60" w:rsidRPr="00410461" w:rsidRDefault="00440A60" w:rsidP="007D39DD">
      <w:pPr>
        <w:pStyle w:val="B1"/>
      </w:pPr>
      <w:r w:rsidRPr="00410461">
        <w:t>-</w:t>
      </w:r>
      <w:r w:rsidRPr="00410461">
        <w:tab/>
        <w:t>Deregistration.</w:t>
      </w:r>
    </w:p>
    <w:p w14:paraId="1EF2EF05" w14:textId="77777777" w:rsidR="00440A60" w:rsidRPr="00410461" w:rsidRDefault="00440A60" w:rsidP="007D39DD">
      <w:pPr>
        <w:pStyle w:val="B1"/>
      </w:pPr>
      <w:r w:rsidRPr="00410461">
        <w:t>-</w:t>
      </w:r>
      <w:r w:rsidRPr="00410461">
        <w:tab/>
        <w:t>Capability discovery.</w:t>
      </w:r>
    </w:p>
    <w:p w14:paraId="68C85DBE" w14:textId="77777777" w:rsidR="00440A60" w:rsidRPr="00410461" w:rsidRDefault="00440A60" w:rsidP="007D39DD">
      <w:pPr>
        <w:pStyle w:val="B1"/>
      </w:pPr>
      <w:r w:rsidRPr="00410461">
        <w:t>-</w:t>
      </w:r>
      <w:r w:rsidRPr="00410461">
        <w:tab/>
        <w:t>RCS message.</w:t>
      </w:r>
    </w:p>
    <w:p w14:paraId="69C13470" w14:textId="77777777" w:rsidR="00440A60" w:rsidRPr="00410461" w:rsidRDefault="00440A60" w:rsidP="007D39DD">
      <w:pPr>
        <w:pStyle w:val="B1"/>
      </w:pPr>
      <w:r w:rsidRPr="00410461">
        <w:t>-</w:t>
      </w:r>
      <w:r w:rsidRPr="00410461">
        <w:tab/>
        <w:t>RCS message report.</w:t>
      </w:r>
    </w:p>
    <w:p w14:paraId="3405948A" w14:textId="77777777" w:rsidR="00440A60" w:rsidRPr="00410461" w:rsidRDefault="00440A60" w:rsidP="007D39DD">
      <w:pPr>
        <w:pStyle w:val="B1"/>
      </w:pPr>
      <w:r w:rsidRPr="00410461">
        <w:t>-</w:t>
      </w:r>
      <w:r w:rsidRPr="00410461">
        <w:tab/>
        <w:t>Session establishment.</w:t>
      </w:r>
    </w:p>
    <w:p w14:paraId="55204288" w14:textId="77777777" w:rsidR="00440A60" w:rsidRPr="00410461" w:rsidRDefault="00440A60" w:rsidP="007D39DD">
      <w:pPr>
        <w:pStyle w:val="B1"/>
      </w:pPr>
      <w:r w:rsidRPr="00410461">
        <w:t>-</w:t>
      </w:r>
      <w:r w:rsidRPr="00410461">
        <w:tab/>
        <w:t>Session modification.</w:t>
      </w:r>
    </w:p>
    <w:p w14:paraId="51A5316C" w14:textId="77777777" w:rsidR="00440A60" w:rsidRPr="00410461" w:rsidRDefault="00440A60" w:rsidP="007D39DD">
      <w:pPr>
        <w:pStyle w:val="B1"/>
      </w:pPr>
      <w:r w:rsidRPr="00410461">
        <w:t>-</w:t>
      </w:r>
      <w:r w:rsidRPr="00410461">
        <w:tab/>
        <w:t>Session release.</w:t>
      </w:r>
    </w:p>
    <w:p w14:paraId="4965EA27" w14:textId="77777777" w:rsidR="00440A60" w:rsidRPr="00410461" w:rsidRDefault="00440A60" w:rsidP="007D39DD">
      <w:pPr>
        <w:pStyle w:val="B1"/>
      </w:pPr>
      <w:r w:rsidRPr="00410461">
        <w:t>-</w:t>
      </w:r>
      <w:r w:rsidRPr="00410461">
        <w:tab/>
        <w:t>Group chat establishment.</w:t>
      </w:r>
    </w:p>
    <w:p w14:paraId="65D4C5EA" w14:textId="77777777" w:rsidR="00440A60" w:rsidRPr="00410461" w:rsidRDefault="00440A60" w:rsidP="007D39DD">
      <w:pPr>
        <w:pStyle w:val="B1"/>
      </w:pPr>
      <w:r w:rsidRPr="00410461">
        <w:t>-</w:t>
      </w:r>
      <w:r w:rsidRPr="00410461">
        <w:tab/>
        <w:t>Group chat modification.</w:t>
      </w:r>
    </w:p>
    <w:p w14:paraId="2EB9837E" w14:textId="77777777" w:rsidR="00440A60" w:rsidRPr="00410461" w:rsidRDefault="00440A60" w:rsidP="007D39DD">
      <w:pPr>
        <w:pStyle w:val="B1"/>
      </w:pPr>
      <w:r w:rsidRPr="00410461">
        <w:t>-</w:t>
      </w:r>
      <w:r w:rsidRPr="00410461">
        <w:tab/>
        <w:t>Group chat release.</w:t>
      </w:r>
    </w:p>
    <w:p w14:paraId="1DF63851" w14:textId="77777777" w:rsidR="00440A60" w:rsidRPr="00410461" w:rsidRDefault="00440A60" w:rsidP="007D39DD">
      <w:pPr>
        <w:pStyle w:val="B1"/>
      </w:pPr>
      <w:r w:rsidRPr="00410461">
        <w:t>-</w:t>
      </w:r>
      <w:r w:rsidRPr="00410461">
        <w:tab/>
        <w:t>Start of interception with already registered UE.</w:t>
      </w:r>
    </w:p>
    <w:p w14:paraId="09DB301B" w14:textId="77777777" w:rsidR="00440A60" w:rsidRPr="00410461" w:rsidRDefault="00440A60" w:rsidP="007D39DD">
      <w:pPr>
        <w:pStyle w:val="B1"/>
      </w:pPr>
      <w:r w:rsidRPr="00410461">
        <w:t>-</w:t>
      </w:r>
      <w:r w:rsidRPr="00410461">
        <w:tab/>
        <w:t>Start of interception with already established session.</w:t>
      </w:r>
    </w:p>
    <w:p w14:paraId="38D12385" w14:textId="77777777" w:rsidR="00440A60" w:rsidRDefault="00440A60" w:rsidP="007D39DD">
      <w:pPr>
        <w:pStyle w:val="B1"/>
      </w:pPr>
      <w:r w:rsidRPr="00410461">
        <w:t>-</w:t>
      </w:r>
      <w:r w:rsidRPr="00410461">
        <w:tab/>
        <w:t>Unsuccessful procedure.</w:t>
      </w:r>
    </w:p>
    <w:p w14:paraId="4A4C897F" w14:textId="77777777" w:rsidR="00440A60" w:rsidRDefault="00440A60" w:rsidP="00455ED4">
      <w:r>
        <w:t xml:space="preserve">The IRI-POI present in the HTTP Content Server shall generate </w:t>
      </w:r>
      <w:proofErr w:type="spellStart"/>
      <w:r>
        <w:t>xIRI</w:t>
      </w:r>
      <w:proofErr w:type="spellEnd"/>
      <w:r>
        <w:t xml:space="preserve"> when it detects the following specific events or information:</w:t>
      </w:r>
    </w:p>
    <w:p w14:paraId="7543A15A" w14:textId="77777777" w:rsidR="00440A60" w:rsidRDefault="00440A60" w:rsidP="00455ED4">
      <w:pPr>
        <w:pStyle w:val="B1"/>
      </w:pPr>
      <w:r>
        <w:t>-</w:t>
      </w:r>
      <w:r>
        <w:tab/>
        <w:t>File upload.</w:t>
      </w:r>
    </w:p>
    <w:p w14:paraId="3E920031" w14:textId="77777777" w:rsidR="00440A60" w:rsidRDefault="00440A60" w:rsidP="00455ED4">
      <w:pPr>
        <w:pStyle w:val="B1"/>
      </w:pPr>
      <w:r>
        <w:t>-</w:t>
      </w:r>
      <w:r>
        <w:tab/>
        <w:t>File download.</w:t>
      </w:r>
    </w:p>
    <w:p w14:paraId="021E3371" w14:textId="77777777" w:rsidR="00440A60" w:rsidRPr="00410461" w:rsidRDefault="00440A60" w:rsidP="00455ED4">
      <w:pPr>
        <w:pStyle w:val="B1"/>
      </w:pPr>
      <w:r>
        <w:t>-</w:t>
      </w:r>
      <w:r>
        <w:tab/>
        <w:t>Unsuccessful procedure.</w:t>
      </w:r>
    </w:p>
    <w:p w14:paraId="5BA82F25" w14:textId="21F952E1" w:rsidR="00440A60" w:rsidRDefault="00440A60" w:rsidP="00915B58">
      <w:pPr>
        <w:pStyle w:val="NO"/>
        <w:rPr>
          <w:ins w:id="36" w:author="Nagaraja Rao (Nokia)" w:date="2023-01-05T14:33:00Z"/>
        </w:rPr>
      </w:pPr>
      <w:ins w:id="37" w:author="Nagaraja Rao (Nokia)" w:date="2023-01-05T14:33:00Z">
        <w:r>
          <w:t>NOTE 1:</w:t>
        </w:r>
      </w:ins>
      <w:ins w:id="38" w:author="Nagaraja Rao (Nokia)" w:date="2023-01-05T15:23:00Z">
        <w:r w:rsidR="00915B58">
          <w:tab/>
        </w:r>
      </w:ins>
      <w:ins w:id="39" w:author="Nagaraja Rao (Nokia)" w:date="2023-01-05T14:33:00Z">
        <w:r>
          <w:t>In the following paragraphs</w:t>
        </w:r>
      </w:ins>
      <w:ins w:id="40" w:author="Nagaraja Rao (Nokia)" w:date="2023-01-05T14:34:00Z">
        <w:r>
          <w:t xml:space="preserve">, when the requirement applies to both target UE and target non-local ID, the term </w:t>
        </w:r>
      </w:ins>
      <w:ins w:id="41" w:author="Nagaraja Rao (Nokia)" w:date="2023-01-05T14:35:00Z">
        <w:r>
          <w:t>"</w:t>
        </w:r>
      </w:ins>
      <w:ins w:id="42" w:author="Nagaraja Rao (Nokia)" w:date="2023-01-05T14:34:00Z">
        <w:r>
          <w:t>target</w:t>
        </w:r>
      </w:ins>
      <w:ins w:id="43" w:author="Nagaraja Rao (Nokia)" w:date="2023-01-05T14:35:00Z">
        <w:r>
          <w:t>"</w:t>
        </w:r>
      </w:ins>
      <w:ins w:id="44" w:author="Nagaraja Rao (Nokia)" w:date="2023-01-05T14:34:00Z">
        <w:r>
          <w:t xml:space="preserve"> is us</w:t>
        </w:r>
      </w:ins>
      <w:ins w:id="45" w:author="Nagaraja Rao (Nokia)" w:date="2023-01-05T14:35:00Z">
        <w:r>
          <w:t xml:space="preserve">ed. </w:t>
        </w:r>
      </w:ins>
    </w:p>
    <w:p w14:paraId="5E258804" w14:textId="77777777" w:rsidR="00440A60" w:rsidRPr="00410461" w:rsidRDefault="00440A60" w:rsidP="007D39DD">
      <w:r w:rsidRPr="00410461">
        <w:t xml:space="preserve">The registration </w:t>
      </w:r>
      <w:proofErr w:type="spellStart"/>
      <w:r w:rsidRPr="00410461">
        <w:t>xIRI</w:t>
      </w:r>
      <w:proofErr w:type="spellEnd"/>
      <w:r w:rsidRPr="00410461">
        <w:t xml:space="preserve"> is generated when the IRI-POI present in an RCS Server detects that a target UE has been registered for RCS services.</w:t>
      </w:r>
    </w:p>
    <w:p w14:paraId="60DFEFAC" w14:textId="77777777" w:rsidR="00440A60" w:rsidRPr="00410461" w:rsidRDefault="00440A60" w:rsidP="007D39DD">
      <w:r w:rsidRPr="00410461">
        <w:t xml:space="preserve">The deregistration </w:t>
      </w:r>
      <w:proofErr w:type="spellStart"/>
      <w:r w:rsidRPr="00410461">
        <w:t>xIRI</w:t>
      </w:r>
      <w:proofErr w:type="spellEnd"/>
      <w:r w:rsidRPr="00410461">
        <w:t xml:space="preserve"> is generated when the IRI-POI present in an RCS Server detects that a target UE has been deregistered from RCS services.</w:t>
      </w:r>
    </w:p>
    <w:p w14:paraId="09FA7ABF" w14:textId="77777777" w:rsidR="00440A60" w:rsidRPr="00410461" w:rsidRDefault="00440A60" w:rsidP="007D39DD">
      <w:pPr>
        <w:rPr>
          <w:rFonts w:eastAsia="Calibri"/>
        </w:rPr>
      </w:pPr>
      <w:r w:rsidRPr="00410461">
        <w:rPr>
          <w:rFonts w:eastAsia="Calibri"/>
        </w:rPr>
        <w:t xml:space="preserve">The capability discovery </w:t>
      </w:r>
      <w:proofErr w:type="spellStart"/>
      <w:r w:rsidRPr="00410461">
        <w:rPr>
          <w:rFonts w:eastAsia="Calibri"/>
        </w:rPr>
        <w:t>xIRI</w:t>
      </w:r>
      <w:proofErr w:type="spellEnd"/>
      <w:r w:rsidRPr="00410461">
        <w:rPr>
          <w:rFonts w:eastAsia="Calibri"/>
        </w:rPr>
        <w:t xml:space="preserve"> is generated when the IRI-POI present in the RCS Server detects that a target UE has updated the target UE’s RCS capabilities. This </w:t>
      </w:r>
      <w:proofErr w:type="spellStart"/>
      <w:r w:rsidRPr="00410461">
        <w:rPr>
          <w:rFonts w:eastAsia="Calibri"/>
        </w:rPr>
        <w:t>xIRI</w:t>
      </w:r>
      <w:proofErr w:type="spellEnd"/>
      <w:r w:rsidRPr="00410461">
        <w:rPr>
          <w:rFonts w:eastAsia="Calibri"/>
        </w:rPr>
        <w:t xml:space="preserve"> is also generated when a target UE gets information about the capabilities and state of another RCS user.</w:t>
      </w:r>
    </w:p>
    <w:p w14:paraId="69439C05" w14:textId="77777777" w:rsidR="00440A60" w:rsidRPr="00410461" w:rsidRDefault="00440A60" w:rsidP="007D39DD">
      <w:r w:rsidRPr="00410461">
        <w:t xml:space="preserve">The RCS message </w:t>
      </w:r>
      <w:proofErr w:type="spellStart"/>
      <w:r w:rsidRPr="00410461">
        <w:t>xIRI</w:t>
      </w:r>
      <w:proofErr w:type="spellEnd"/>
      <w:r w:rsidRPr="00410461">
        <w:t xml:space="preserve"> is generated when the IRI-POI present in an RCS Server detects that a target </w:t>
      </w:r>
      <w:del w:id="46" w:author="Nagaraja Rao (Nokia)" w:date="2023-01-05T14:35:00Z">
        <w:r w:rsidRPr="00410461" w:rsidDel="00FD5363">
          <w:delText xml:space="preserve">UE </w:delText>
        </w:r>
      </w:del>
      <w:r w:rsidRPr="00410461">
        <w:t>sends or receives an RCS message.</w:t>
      </w:r>
    </w:p>
    <w:p w14:paraId="61C55337" w14:textId="77777777" w:rsidR="00440A60" w:rsidRPr="00410461" w:rsidRDefault="00440A60" w:rsidP="007D39DD">
      <w:r w:rsidRPr="00410461">
        <w:t xml:space="preserve">The RCS message report </w:t>
      </w:r>
      <w:proofErr w:type="spellStart"/>
      <w:r w:rsidRPr="00410461">
        <w:t>xIRI</w:t>
      </w:r>
      <w:proofErr w:type="spellEnd"/>
      <w:r w:rsidRPr="00410461">
        <w:t xml:space="preserve"> is generated when the IRI-POI present in an RCS Server detects that a target </w:t>
      </w:r>
      <w:del w:id="47" w:author="Nagaraja Rao (Nokia)" w:date="2023-01-05T14:35:00Z">
        <w:r w:rsidRPr="00410461" w:rsidDel="00FD5363">
          <w:delText xml:space="preserve">UE </w:delText>
        </w:r>
      </w:del>
      <w:r w:rsidRPr="00410461">
        <w:t xml:space="preserve">sends or receives a response to an RCS message. </w:t>
      </w:r>
    </w:p>
    <w:p w14:paraId="6A16584B" w14:textId="77777777" w:rsidR="00440A60" w:rsidRPr="00410461" w:rsidRDefault="00440A60" w:rsidP="007D39DD">
      <w:r w:rsidRPr="00410461">
        <w:t xml:space="preserve">The session establishment </w:t>
      </w:r>
      <w:proofErr w:type="spellStart"/>
      <w:r w:rsidRPr="00410461">
        <w:t>xIRI</w:t>
      </w:r>
      <w:proofErr w:type="spellEnd"/>
      <w:r w:rsidRPr="00410461">
        <w:t xml:space="preserve"> is generated when the IRI-POI present in an RCS Server detects that an RCS session has been created for a target</w:t>
      </w:r>
      <w:del w:id="48" w:author="Nagaraja Rao (Nokia)" w:date="2023-01-05T14:36:00Z">
        <w:r w:rsidRPr="00410461" w:rsidDel="00FD5363">
          <w:delText xml:space="preserve"> UE</w:delText>
        </w:r>
      </w:del>
      <w:r w:rsidRPr="00410461">
        <w:t>.</w:t>
      </w:r>
    </w:p>
    <w:p w14:paraId="764623FD" w14:textId="77777777" w:rsidR="00440A60" w:rsidRPr="00410461" w:rsidRDefault="00440A60" w:rsidP="007D39DD">
      <w:r w:rsidRPr="00410461">
        <w:lastRenderedPageBreak/>
        <w:t xml:space="preserve">The session modification </w:t>
      </w:r>
      <w:proofErr w:type="spellStart"/>
      <w:r w:rsidRPr="00410461">
        <w:t>xIRI</w:t>
      </w:r>
      <w:proofErr w:type="spellEnd"/>
      <w:r w:rsidRPr="00410461">
        <w:t xml:space="preserve"> is generated when the IRI-POI present in an RCS Server detects that an RCS session has been modified for a target</w:t>
      </w:r>
      <w:del w:id="49" w:author="Nagaraja Rao (Nokia)" w:date="2023-01-05T14:36:00Z">
        <w:r w:rsidRPr="00410461" w:rsidDel="00FD5363">
          <w:delText xml:space="preserve"> UE</w:delText>
        </w:r>
      </w:del>
      <w:r w:rsidRPr="00410461">
        <w:t xml:space="preserve">. </w:t>
      </w:r>
    </w:p>
    <w:p w14:paraId="7BDF8C94" w14:textId="77777777" w:rsidR="00440A60" w:rsidRPr="00410461" w:rsidRDefault="00440A60" w:rsidP="007D39DD">
      <w:r w:rsidRPr="00410461">
        <w:t xml:space="preserve">The session release </w:t>
      </w:r>
      <w:proofErr w:type="spellStart"/>
      <w:r w:rsidRPr="00410461">
        <w:t>xIRI</w:t>
      </w:r>
      <w:proofErr w:type="spellEnd"/>
      <w:r w:rsidRPr="00410461">
        <w:t xml:space="preserve"> is generated when the IRI-POI present in an RCS Server detects that an RCS session has been released for a target</w:t>
      </w:r>
      <w:del w:id="50" w:author="Nagaraja Rao (Nokia)" w:date="2023-01-05T14:36:00Z">
        <w:r w:rsidRPr="00410461" w:rsidDel="00FD5363">
          <w:delText xml:space="preserve"> UE</w:delText>
        </w:r>
      </w:del>
      <w:r w:rsidRPr="00410461">
        <w:t xml:space="preserve">. </w:t>
      </w:r>
    </w:p>
    <w:p w14:paraId="4A210AB8" w14:textId="77777777" w:rsidR="00440A60" w:rsidRPr="00410461" w:rsidRDefault="00440A60" w:rsidP="007D39DD">
      <w:r w:rsidRPr="00410461">
        <w:t xml:space="preserve">The group chat establishment </w:t>
      </w:r>
      <w:proofErr w:type="spellStart"/>
      <w:r w:rsidRPr="00410461">
        <w:t>xIRI</w:t>
      </w:r>
      <w:proofErr w:type="spellEnd"/>
      <w:r w:rsidRPr="00410461">
        <w:t xml:space="preserve"> is generated when the IRI-POI present in an RCS Server detects that the target</w:t>
      </w:r>
      <w:del w:id="51" w:author="Nagaraja Rao (Nokia)" w:date="2023-01-05T14:36:00Z">
        <w:r w:rsidRPr="00410461" w:rsidDel="00D8689E">
          <w:delText xml:space="preserve"> UE</w:delText>
        </w:r>
      </w:del>
      <w:r w:rsidRPr="00410461">
        <w:t xml:space="preserve"> has joined an RCS group chat session.</w:t>
      </w:r>
    </w:p>
    <w:p w14:paraId="70A4FF8B" w14:textId="77777777" w:rsidR="00440A60" w:rsidRPr="00410461" w:rsidRDefault="00440A60" w:rsidP="007D39DD">
      <w:r w:rsidRPr="00410461">
        <w:t xml:space="preserve">The group chat modification </w:t>
      </w:r>
      <w:proofErr w:type="spellStart"/>
      <w:r w:rsidRPr="00410461">
        <w:t>xIRI</w:t>
      </w:r>
      <w:proofErr w:type="spellEnd"/>
      <w:r w:rsidRPr="00410461">
        <w:t xml:space="preserve"> is generated when the IRI-POI present in an RCS Server detects that a group chat session the target</w:t>
      </w:r>
      <w:del w:id="52" w:author="Nagaraja Rao (Nokia)" w:date="2023-01-05T14:36:00Z">
        <w:r w:rsidRPr="00410461" w:rsidDel="00D8689E">
          <w:delText xml:space="preserve"> UE</w:delText>
        </w:r>
      </w:del>
      <w:r w:rsidRPr="00410461">
        <w:t xml:space="preserve"> is participating in is modified.</w:t>
      </w:r>
    </w:p>
    <w:p w14:paraId="04EC7B60" w14:textId="77777777" w:rsidR="00440A60" w:rsidRPr="00410461" w:rsidRDefault="00440A60" w:rsidP="007D39DD">
      <w:r w:rsidRPr="00410461">
        <w:t xml:space="preserve">The group chat release </w:t>
      </w:r>
      <w:proofErr w:type="spellStart"/>
      <w:r w:rsidRPr="00410461">
        <w:t>xIRI</w:t>
      </w:r>
      <w:proofErr w:type="spellEnd"/>
      <w:r w:rsidRPr="00410461">
        <w:t xml:space="preserve"> is generated when the IRI-POI present in an RCS Server detects that the target</w:t>
      </w:r>
      <w:del w:id="53" w:author="Nagaraja Rao (Nokia)" w:date="2023-01-05T14:36:00Z">
        <w:r w:rsidRPr="00410461" w:rsidDel="00D8689E">
          <w:delText xml:space="preserve"> UE</w:delText>
        </w:r>
      </w:del>
      <w:r w:rsidRPr="00410461">
        <w:t xml:space="preserve"> leaves a group chat session.</w:t>
      </w:r>
    </w:p>
    <w:p w14:paraId="7F45B95C" w14:textId="77777777" w:rsidR="00440A60" w:rsidRPr="00410461" w:rsidRDefault="00440A60" w:rsidP="007D39DD">
      <w:r w:rsidRPr="00410461">
        <w:t xml:space="preserve">The start of interception with already registered UE </w:t>
      </w:r>
      <w:proofErr w:type="spellStart"/>
      <w:r w:rsidRPr="00410461">
        <w:t>xIRI</w:t>
      </w:r>
      <w:proofErr w:type="spellEnd"/>
      <w:r w:rsidRPr="00410461">
        <w:t xml:space="preserve"> is generated when the IRI-POI present in an RCS Server detects that interception is activated on the target UE that is already registered for RCS services.</w:t>
      </w:r>
    </w:p>
    <w:p w14:paraId="30E4F410" w14:textId="77777777" w:rsidR="00440A60" w:rsidRPr="00410461" w:rsidRDefault="00440A60" w:rsidP="007D39DD">
      <w:r w:rsidRPr="00410461">
        <w:t xml:space="preserve">The start of interception with an established RCS session </w:t>
      </w:r>
      <w:proofErr w:type="spellStart"/>
      <w:r w:rsidRPr="00410461">
        <w:t>xIRI</w:t>
      </w:r>
      <w:proofErr w:type="spellEnd"/>
      <w:r w:rsidRPr="00410461">
        <w:t xml:space="preserve"> is generated when the IRI-POI present in an RCS Server detects that interception is activated on a target UE that has an already established RCS session. When a target UE has multiple RCS sessions, this </w:t>
      </w:r>
      <w:proofErr w:type="spellStart"/>
      <w:r w:rsidRPr="00410461">
        <w:t>xIRI</w:t>
      </w:r>
      <w:proofErr w:type="spellEnd"/>
      <w:r w:rsidRPr="00410461">
        <w:t xml:space="preserve"> shall be sent for each RCS session with a different value of correlation information.</w:t>
      </w:r>
    </w:p>
    <w:p w14:paraId="5A73C42E" w14:textId="77777777" w:rsidR="00440A60" w:rsidRPr="00410461" w:rsidRDefault="00440A60" w:rsidP="007D39DD">
      <w:r w:rsidRPr="00410461">
        <w:t xml:space="preserve">When additional warrants are activated on a target UE, MDF2 shall be able to generate and deliver the start of interception with already registered UE and start of interception with already established RCS session related IRI messages to the LEMF associated with the warrants without receiving the corresponding </w:t>
      </w:r>
      <w:proofErr w:type="spellStart"/>
      <w:r w:rsidRPr="00410461">
        <w:t>xIRI</w:t>
      </w:r>
      <w:proofErr w:type="spellEnd"/>
      <w:r w:rsidRPr="00410461">
        <w:t>.</w:t>
      </w:r>
    </w:p>
    <w:p w14:paraId="263A05A9" w14:textId="77777777" w:rsidR="00440A60" w:rsidRPr="00410461" w:rsidRDefault="00440A60" w:rsidP="007D39DD">
      <w:r w:rsidRPr="00410461">
        <w:t xml:space="preserve">The file upload </w:t>
      </w:r>
      <w:proofErr w:type="spellStart"/>
      <w:r w:rsidRPr="00410461">
        <w:t>xIRI</w:t>
      </w:r>
      <w:proofErr w:type="spellEnd"/>
      <w:r w:rsidRPr="00410461">
        <w:t xml:space="preserve"> shall be generated when the IRI-POI in the HTTP Content Server detects that a target UE has uploaded a file or when any UE has uploaded a file destined for the target </w:t>
      </w:r>
      <w:ins w:id="54" w:author="Nagaraja Rao (Nokia)" w:date="2023-01-05T14:25:00Z">
        <w:r>
          <w:t>non-local ID</w:t>
        </w:r>
      </w:ins>
      <w:del w:id="55" w:author="Nagaraja Rao (Nokia)" w:date="2023-01-05T14:25:00Z">
        <w:r w:rsidDel="00A45616">
          <w:delText>UE</w:delText>
        </w:r>
      </w:del>
      <w:r w:rsidRPr="00410461">
        <w:t>.</w:t>
      </w:r>
    </w:p>
    <w:p w14:paraId="1AF7DBEB" w14:textId="77777777" w:rsidR="00440A60" w:rsidRPr="00410461" w:rsidRDefault="00440A60" w:rsidP="007D39DD">
      <w:r w:rsidRPr="00410461">
        <w:t xml:space="preserve">The file download </w:t>
      </w:r>
      <w:proofErr w:type="spellStart"/>
      <w:r w:rsidRPr="00410461">
        <w:t>xIRI</w:t>
      </w:r>
      <w:proofErr w:type="spellEnd"/>
      <w:r w:rsidRPr="00410461">
        <w:t xml:space="preserve"> shall be generated when the IRI-POI in the HTTP Content Server detects that a target </w:t>
      </w:r>
      <w:del w:id="56" w:author="Nagaraja Rao (Nokia)" w:date="2023-01-05T14:37:00Z">
        <w:r w:rsidRPr="00410461" w:rsidDel="00D8689E">
          <w:delText xml:space="preserve">UE </w:delText>
        </w:r>
      </w:del>
      <w:r w:rsidRPr="00410461">
        <w:t xml:space="preserve">has downloaded a file or when any UE has downloaded a file previously uploaded by a target UE. </w:t>
      </w:r>
    </w:p>
    <w:p w14:paraId="31BC90B3" w14:textId="77777777" w:rsidR="00440A60" w:rsidRDefault="00440A60" w:rsidP="007D39DD">
      <w:r w:rsidRPr="00410461">
        <w:t xml:space="preserve">The unsuccessful procedure </w:t>
      </w:r>
      <w:proofErr w:type="spellStart"/>
      <w:r w:rsidRPr="00410461">
        <w:t>xIRI</w:t>
      </w:r>
      <w:proofErr w:type="spellEnd"/>
      <w:r w:rsidRPr="00410461">
        <w:t xml:space="preserve"> is generated when the IRI-POI present in an RCS Server or HTTP Content Server detects that a target UE initiated communication procedure (e.g. session establishment, RCS Message) is rejected or not accepted by the RCS Server before the proper NF handling the procedure itself is involved. The unsuccessful procedure </w:t>
      </w:r>
      <w:proofErr w:type="spellStart"/>
      <w:r w:rsidRPr="00410461">
        <w:t>xIRI</w:t>
      </w:r>
      <w:proofErr w:type="spellEnd"/>
      <w:r w:rsidRPr="00410461">
        <w:t xml:space="preserve"> is also generated when the IRI-POI present in the RCS Server or HTTP Content Server detects that any request from the target UE is not accepted by the RCS Server or HTTP Content Server.</w:t>
      </w:r>
    </w:p>
    <w:bookmarkEnd w:id="35"/>
    <w:p w14:paraId="2A080410" w14:textId="77777777" w:rsidR="00440A60" w:rsidRDefault="00440A60"/>
    <w:p w14:paraId="10696BF3" w14:textId="375F0C57" w:rsidR="004F67AF" w:rsidRDefault="004F67AF" w:rsidP="00EC4A7E"/>
    <w:p w14:paraId="623886AA" w14:textId="01DFD4C6" w:rsidR="004F67AF" w:rsidRDefault="004F67AF" w:rsidP="004F67AF">
      <w:pPr>
        <w:pStyle w:val="Heading5"/>
      </w:pPr>
      <w:bookmarkStart w:id="57" w:name="_Toc120212251"/>
      <w:r>
        <w:t>7.13.2.2.2</w:t>
      </w:r>
      <w:r>
        <w:tab/>
        <w:t xml:space="preserve">Implementations that have a </w:t>
      </w:r>
      <w:ins w:id="58" w:author="Nagaraja Rao (Nokia)" w:date="2023-01-05T13:54:00Z">
        <w:r>
          <w:t xml:space="preserve">File Transfer </w:t>
        </w:r>
      </w:ins>
      <w:r>
        <w:t>Localisation Function</w:t>
      </w:r>
      <w:bookmarkEnd w:id="57"/>
    </w:p>
    <w:p w14:paraId="2D931D8C" w14:textId="16BE8780" w:rsidR="004F67AF" w:rsidRPr="00BC208A" w:rsidRDefault="008D1090" w:rsidP="004F67AF">
      <w:ins w:id="59" w:author="Nagaraja Rao (Nokia)" w:date="2023-01-05T14:05:00Z">
        <w:r>
          <w:t>As described in GSMA RC</w:t>
        </w:r>
        <w:r w:rsidR="00121766">
          <w:t>C.07</w:t>
        </w:r>
      </w:ins>
      <w:ins w:id="60" w:author="Nagaraja Rao (Nokia)" w:date="2023-01-05T14:06:00Z">
        <w:r w:rsidR="00121766">
          <w:t>, clause 4.1.15.3</w:t>
        </w:r>
      </w:ins>
      <w:ins w:id="61" w:author="Nagaraja Rao (Nokia)" w:date="2023-01-05T15:43:00Z">
        <w:r w:rsidR="002C53BA">
          <w:t xml:space="preserve"> [35]</w:t>
        </w:r>
      </w:ins>
      <w:ins w:id="62" w:author="Nagaraja Rao (Nokia)" w:date="2023-01-05T14:06:00Z">
        <w:r w:rsidR="00121766">
          <w:t xml:space="preserve">, </w:t>
        </w:r>
      </w:ins>
      <w:del w:id="63" w:author="Nagaraja Rao (Nokia)" w:date="2023-01-05T14:06:00Z">
        <w:r w:rsidR="004F67AF" w:rsidDel="00121766">
          <w:delText>As a deployment option,</w:delText>
        </w:r>
      </w:del>
      <w:r w:rsidR="004F67AF">
        <w:t xml:space="preserve"> the terminating CSP may utilize a </w:t>
      </w:r>
      <w:ins w:id="64" w:author="Nagaraja Rao (Nokia)" w:date="2023-01-05T13:54:00Z">
        <w:r w:rsidR="004F67AF">
          <w:t xml:space="preserve">File Transfer </w:t>
        </w:r>
      </w:ins>
      <w:r w:rsidR="004F67AF">
        <w:t xml:space="preserve">Localisation Function which retrieves objects from the originating HTTP Content Server and makes the same available to the terminating user.  </w:t>
      </w:r>
    </w:p>
    <w:p w14:paraId="7FE14C03" w14:textId="286C2B49" w:rsidR="004F67AF" w:rsidRDefault="004F67AF" w:rsidP="004F67AF">
      <w:r>
        <w:t xml:space="preserve">If the CSP implements a </w:t>
      </w:r>
      <w:ins w:id="65" w:author="Nagaraja Rao (Nokia)" w:date="2023-01-05T13:54:00Z">
        <w:r>
          <w:t xml:space="preserve">File Transfer </w:t>
        </w:r>
      </w:ins>
      <w:r>
        <w:t>Localisation Function, in addition to the architecture information in clause 7.13.2.1, the following requirements apply.</w:t>
      </w:r>
    </w:p>
    <w:p w14:paraId="012E0C39" w14:textId="48D63B79" w:rsidR="004F67AF" w:rsidDel="008D1090" w:rsidRDefault="004F67AF" w:rsidP="008D1090">
      <w:pPr>
        <w:rPr>
          <w:del w:id="66" w:author="Nagaraja Rao (Nokia)" w:date="2023-01-05T13:57:00Z"/>
        </w:rPr>
      </w:pPr>
      <w:r>
        <w:t xml:space="preserve">The LI </w:t>
      </w:r>
      <w:proofErr w:type="spellStart"/>
      <w:r>
        <w:t>architectue</w:t>
      </w:r>
      <w:proofErr w:type="spellEnd"/>
      <w:r>
        <w:t xml:space="preserve"> for the </w:t>
      </w:r>
      <w:ins w:id="67" w:author="Nagaraja Rao (Nokia)" w:date="2023-01-05T13:57:00Z">
        <w:r w:rsidR="008D1090">
          <w:t xml:space="preserve">File Transfer </w:t>
        </w:r>
      </w:ins>
      <w:r>
        <w:t xml:space="preserve">Localisation Function is </w:t>
      </w:r>
      <w:del w:id="68" w:author="Nagaraja Rao (Nokia)" w:date="2023-01-05T13:57:00Z">
        <w:r w:rsidDel="008D1090">
          <w:delText xml:space="preserve">the same as the LI architecture for the HTTP Content Server </w:delText>
        </w:r>
      </w:del>
      <w:r>
        <w:t xml:space="preserve">depicted in figure 7.13.2-1. </w:t>
      </w:r>
      <w:del w:id="69" w:author="Nagaraja Rao (Nokia)" w:date="2023-01-05T13:57:00Z">
        <w:r w:rsidDel="008D1090">
          <w:delText>In other words, the Localisation Function also has:</w:delText>
        </w:r>
      </w:del>
    </w:p>
    <w:p w14:paraId="5E97A75E" w14:textId="1A18A0C4" w:rsidR="004F67AF" w:rsidDel="008D1090" w:rsidRDefault="004F67AF">
      <w:pPr>
        <w:rPr>
          <w:del w:id="70" w:author="Nagaraja Rao (Nokia)" w:date="2023-01-05T13:57:00Z"/>
        </w:rPr>
        <w:pPrChange w:id="71" w:author="Nagaraja Rao (Nokia)" w:date="2023-01-05T13:57:00Z">
          <w:pPr>
            <w:pStyle w:val="B1"/>
          </w:pPr>
        </w:pPrChange>
      </w:pPr>
      <w:del w:id="72" w:author="Nagaraja Rao (Nokia)" w:date="2023-01-05T13:57:00Z">
        <w:r w:rsidDel="008D1090">
          <w:delText>-</w:delText>
        </w:r>
        <w:r w:rsidDel="008D1090">
          <w:tab/>
          <w:delText>An IRI-POI with:</w:delText>
        </w:r>
      </w:del>
    </w:p>
    <w:p w14:paraId="7AFCB7FC" w14:textId="46AD4B0F" w:rsidR="004F67AF" w:rsidDel="008D1090" w:rsidRDefault="004F67AF">
      <w:pPr>
        <w:rPr>
          <w:del w:id="73" w:author="Nagaraja Rao (Nokia)" w:date="2023-01-05T13:57:00Z"/>
        </w:rPr>
        <w:pPrChange w:id="74" w:author="Nagaraja Rao (Nokia)" w:date="2023-01-05T13:57:00Z">
          <w:pPr>
            <w:pStyle w:val="B1"/>
            <w:ind w:firstLine="0"/>
          </w:pPr>
        </w:pPrChange>
      </w:pPr>
      <w:del w:id="75" w:author="Nagaraja Rao (Nokia)" w:date="2023-01-05T13:57:00Z">
        <w:r w:rsidDel="008D1090">
          <w:delText>-</w:delText>
        </w:r>
        <w:r w:rsidDel="008D1090">
          <w:tab/>
          <w:delText>An LI_T2 interface to the IRI-TF in the RCS Server.</w:delText>
        </w:r>
      </w:del>
    </w:p>
    <w:p w14:paraId="4C2B26FF" w14:textId="120EF12B" w:rsidR="004F67AF" w:rsidDel="008D1090" w:rsidRDefault="004F67AF">
      <w:pPr>
        <w:rPr>
          <w:del w:id="76" w:author="Nagaraja Rao (Nokia)" w:date="2023-01-05T13:57:00Z"/>
        </w:rPr>
        <w:pPrChange w:id="77" w:author="Nagaraja Rao (Nokia)" w:date="2023-01-05T13:57:00Z">
          <w:pPr>
            <w:pStyle w:val="B1"/>
            <w:ind w:firstLine="0"/>
          </w:pPr>
        </w:pPrChange>
      </w:pPr>
      <w:del w:id="78" w:author="Nagaraja Rao (Nokia)" w:date="2023-01-05T13:57:00Z">
        <w:r w:rsidDel="008D1090">
          <w:delText>-</w:delText>
        </w:r>
        <w:r w:rsidDel="008D1090">
          <w:tab/>
          <w:delText>An LI_X1 interface to the LIPF.</w:delText>
        </w:r>
      </w:del>
    </w:p>
    <w:p w14:paraId="2E83E692" w14:textId="4B148235" w:rsidR="004F67AF" w:rsidDel="008D1090" w:rsidRDefault="004F67AF">
      <w:pPr>
        <w:rPr>
          <w:del w:id="79" w:author="Nagaraja Rao (Nokia)" w:date="2023-01-05T13:57:00Z"/>
        </w:rPr>
        <w:pPrChange w:id="80" w:author="Nagaraja Rao (Nokia)" w:date="2023-01-05T13:57:00Z">
          <w:pPr>
            <w:pStyle w:val="B1"/>
            <w:ind w:firstLine="0"/>
          </w:pPr>
        </w:pPrChange>
      </w:pPr>
      <w:del w:id="81" w:author="Nagaraja Rao (Nokia)" w:date="2023-01-05T13:57:00Z">
        <w:r w:rsidDel="008D1090">
          <w:delText>-</w:delText>
        </w:r>
        <w:r w:rsidDel="008D1090">
          <w:tab/>
          <w:delText>An LI_X2 interface to the MDF2.</w:delText>
        </w:r>
      </w:del>
    </w:p>
    <w:p w14:paraId="15313207" w14:textId="1EB165ED" w:rsidR="004F67AF" w:rsidDel="008D1090" w:rsidRDefault="004F67AF">
      <w:pPr>
        <w:rPr>
          <w:del w:id="82" w:author="Nagaraja Rao (Nokia)" w:date="2023-01-05T13:57:00Z"/>
        </w:rPr>
        <w:pPrChange w:id="83" w:author="Nagaraja Rao (Nokia)" w:date="2023-01-05T13:57:00Z">
          <w:pPr>
            <w:pStyle w:val="B1"/>
          </w:pPr>
        </w:pPrChange>
      </w:pPr>
      <w:del w:id="84" w:author="Nagaraja Rao (Nokia)" w:date="2023-01-05T13:57:00Z">
        <w:r w:rsidDel="008D1090">
          <w:delText>-</w:delText>
        </w:r>
        <w:r w:rsidDel="008D1090">
          <w:tab/>
          <w:delText>A CC-POI with:</w:delText>
        </w:r>
      </w:del>
    </w:p>
    <w:p w14:paraId="1B58F8DB" w14:textId="109016BB" w:rsidR="004F67AF" w:rsidDel="008D1090" w:rsidRDefault="004F67AF">
      <w:pPr>
        <w:rPr>
          <w:del w:id="85" w:author="Nagaraja Rao (Nokia)" w:date="2023-01-05T13:57:00Z"/>
        </w:rPr>
        <w:pPrChange w:id="86" w:author="Nagaraja Rao (Nokia)" w:date="2023-01-05T13:57:00Z">
          <w:pPr>
            <w:pStyle w:val="B1"/>
            <w:ind w:firstLine="0"/>
          </w:pPr>
        </w:pPrChange>
      </w:pPr>
      <w:del w:id="87" w:author="Nagaraja Rao (Nokia)" w:date="2023-01-05T13:57:00Z">
        <w:r w:rsidDel="008D1090">
          <w:delText>-</w:delText>
        </w:r>
        <w:r w:rsidDel="008D1090">
          <w:tab/>
          <w:delText>An LI_T3 interface to the CC-TF in the RCS Server.</w:delText>
        </w:r>
      </w:del>
    </w:p>
    <w:p w14:paraId="3F4FB9E2" w14:textId="5201AEB1" w:rsidR="004F67AF" w:rsidDel="008D1090" w:rsidRDefault="004F67AF">
      <w:pPr>
        <w:rPr>
          <w:del w:id="88" w:author="Nagaraja Rao (Nokia)" w:date="2023-01-05T13:57:00Z"/>
        </w:rPr>
        <w:pPrChange w:id="89" w:author="Nagaraja Rao (Nokia)" w:date="2023-01-05T13:57:00Z">
          <w:pPr>
            <w:pStyle w:val="B1"/>
            <w:ind w:firstLine="0"/>
          </w:pPr>
        </w:pPrChange>
      </w:pPr>
      <w:del w:id="90" w:author="Nagaraja Rao (Nokia)" w:date="2023-01-05T13:57:00Z">
        <w:r w:rsidDel="008D1090">
          <w:delText>-</w:delText>
        </w:r>
        <w:r w:rsidDel="008D1090">
          <w:tab/>
          <w:delText>An LI_X1 interface to the LIPF.</w:delText>
        </w:r>
      </w:del>
    </w:p>
    <w:p w14:paraId="709AE226" w14:textId="2597A13C" w:rsidR="004F67AF" w:rsidRDefault="004F67AF">
      <w:pPr>
        <w:pPrChange w:id="91" w:author="Nagaraja Rao (Nokia)" w:date="2023-01-05T13:57:00Z">
          <w:pPr>
            <w:pStyle w:val="B1"/>
            <w:ind w:firstLine="0"/>
          </w:pPr>
        </w:pPrChange>
      </w:pPr>
      <w:del w:id="92" w:author="Nagaraja Rao (Nokia)" w:date="2023-01-05T13:57:00Z">
        <w:r w:rsidDel="008D1090">
          <w:lastRenderedPageBreak/>
          <w:delText>-</w:delText>
        </w:r>
        <w:r w:rsidDel="008D1090">
          <w:tab/>
          <w:delText>An LI_X3 interface to the MDF3.</w:delText>
        </w:r>
      </w:del>
    </w:p>
    <w:p w14:paraId="00E2BDDA" w14:textId="6EEA5DF0" w:rsidR="004F67AF" w:rsidRPr="00410461" w:rsidRDefault="004F67AF" w:rsidP="004F67AF">
      <w:r w:rsidRPr="00410461">
        <w:t xml:space="preserve">When the IRI-TF present in the RCS Server detects a URI for </w:t>
      </w:r>
      <w:r>
        <w:t xml:space="preserve">an incoming </w:t>
      </w:r>
      <w:r w:rsidRPr="00410461">
        <w:t xml:space="preserve">file transfer, the IRI-TF present in the RCS Server sends a trigger to the IRI-POI in the </w:t>
      </w:r>
      <w:ins w:id="93" w:author="Nagaraja Rao (Nokia)" w:date="2023-01-05T13:58:00Z">
        <w:r w:rsidR="008D1090">
          <w:t xml:space="preserve">File Transfer </w:t>
        </w:r>
      </w:ins>
      <w:r>
        <w:t>Localisation Function</w:t>
      </w:r>
      <w:r w:rsidRPr="00410461">
        <w:t xml:space="preserve"> over the LI_T2 interface.</w:t>
      </w:r>
      <w:r>
        <w:t xml:space="preserve"> </w:t>
      </w:r>
      <w:r w:rsidRPr="00410461">
        <w:t xml:space="preserve">When interception of communication contents is required, the CC-TF present in the RCS Servers sends a trigger to the CC-POI present in the </w:t>
      </w:r>
      <w:ins w:id="94" w:author="Nagaraja Rao (Nokia)" w:date="2023-01-05T13:58:00Z">
        <w:r w:rsidR="008D1090">
          <w:t xml:space="preserve">File Transfer </w:t>
        </w:r>
      </w:ins>
      <w:r>
        <w:t>Localisation Function</w:t>
      </w:r>
      <w:r w:rsidRPr="00410461">
        <w:t xml:space="preserve"> over the LI_T3 interface.</w:t>
      </w:r>
      <w:r>
        <w:t xml:space="preserve"> </w:t>
      </w:r>
      <w:r w:rsidRPr="00410461">
        <w:t>The trigger sent from the TF to the POI includes the following information:</w:t>
      </w:r>
    </w:p>
    <w:p w14:paraId="1599F2FE" w14:textId="77777777" w:rsidR="004F67AF" w:rsidRPr="00410461" w:rsidRDefault="004F67AF" w:rsidP="004F67AF">
      <w:pPr>
        <w:pStyle w:val="B1"/>
      </w:pPr>
      <w:r w:rsidRPr="00410461">
        <w:t>-</w:t>
      </w:r>
      <w:r w:rsidRPr="00410461">
        <w:tab/>
        <w:t>File detection rules.</w:t>
      </w:r>
    </w:p>
    <w:p w14:paraId="4E0BC6DA" w14:textId="77777777" w:rsidR="004F67AF" w:rsidRPr="00410461" w:rsidRDefault="004F67AF" w:rsidP="004F67AF">
      <w:pPr>
        <w:pStyle w:val="B1"/>
      </w:pPr>
      <w:r w:rsidRPr="00410461">
        <w:t>-</w:t>
      </w:r>
      <w:r w:rsidRPr="00410461">
        <w:tab/>
        <w:t>Target identity.</w:t>
      </w:r>
    </w:p>
    <w:p w14:paraId="34D8709A" w14:textId="77777777" w:rsidR="004F67AF" w:rsidRPr="00410461" w:rsidRDefault="004F67AF" w:rsidP="004F67AF">
      <w:pPr>
        <w:pStyle w:val="B1"/>
      </w:pPr>
      <w:r w:rsidRPr="00410461">
        <w:t>-</w:t>
      </w:r>
      <w:r w:rsidRPr="00410461">
        <w:tab/>
        <w:t>Correlation information.</w:t>
      </w:r>
    </w:p>
    <w:p w14:paraId="6E64862E" w14:textId="77777777" w:rsidR="004F67AF" w:rsidRPr="00410461" w:rsidRDefault="004F67AF" w:rsidP="004F67AF">
      <w:pPr>
        <w:pStyle w:val="B1"/>
      </w:pPr>
      <w:r w:rsidRPr="00410461">
        <w:t>-</w:t>
      </w:r>
      <w:r w:rsidRPr="00410461">
        <w:tab/>
      </w:r>
      <w:r>
        <w:t xml:space="preserve">MDF2 (for </w:t>
      </w:r>
      <w:proofErr w:type="spellStart"/>
      <w:r>
        <w:t>xIRI</w:t>
      </w:r>
      <w:proofErr w:type="spellEnd"/>
      <w:r>
        <w:t xml:space="preserve">) or </w:t>
      </w:r>
      <w:r w:rsidRPr="00410461">
        <w:t>MDF3</w:t>
      </w:r>
      <w:r>
        <w:t xml:space="preserve"> (for </w:t>
      </w:r>
      <w:proofErr w:type="spellStart"/>
      <w:r>
        <w:t>xCC</w:t>
      </w:r>
      <w:proofErr w:type="spellEnd"/>
      <w:r>
        <w:t>)</w:t>
      </w:r>
      <w:r w:rsidRPr="00410461">
        <w:t xml:space="preserve"> address.</w:t>
      </w:r>
    </w:p>
    <w:p w14:paraId="217C826E" w14:textId="22E5F832" w:rsidR="004F67AF" w:rsidRPr="00410461" w:rsidRDefault="004F67AF" w:rsidP="004F67AF">
      <w:r w:rsidRPr="00410461">
        <w:t>If the authentication method used to authenticate at the</w:t>
      </w:r>
      <w:r>
        <w:t xml:space="preserve"> </w:t>
      </w:r>
      <w:ins w:id="95" w:author="Nagaraja Rao (Nokia)" w:date="2023-01-05T13:58:00Z">
        <w:r w:rsidR="008D1090">
          <w:t xml:space="preserve">File Transfer </w:t>
        </w:r>
      </w:ins>
      <w:r>
        <w:t>Localisation Function</w:t>
      </w:r>
      <w:r w:rsidRPr="00410461">
        <w:t xml:space="preserve"> uses a permanent identifier</w:t>
      </w:r>
      <w:r>
        <w:t xml:space="preserve"> (see clause 7.13.3)</w:t>
      </w:r>
      <w:r w:rsidRPr="00410461">
        <w:t>, the LIPF present in the ADMF also provisions the IRI-POI in the</w:t>
      </w:r>
      <w:r>
        <w:t xml:space="preserve"> </w:t>
      </w:r>
      <w:ins w:id="96" w:author="Nagaraja Rao (Nokia)" w:date="2023-01-05T13:58:00Z">
        <w:r w:rsidR="008D1090">
          <w:t xml:space="preserve">File </w:t>
        </w:r>
      </w:ins>
      <w:ins w:id="97" w:author="Nagaraja Rao (Nokia)" w:date="2023-01-05T14:07:00Z">
        <w:r w:rsidR="00121766">
          <w:t xml:space="preserve">Transfer </w:t>
        </w:r>
      </w:ins>
      <w:r>
        <w:t>Localisation Function</w:t>
      </w:r>
      <w:r w:rsidRPr="00410461">
        <w:t>.</w:t>
      </w:r>
    </w:p>
    <w:p w14:paraId="40A48935" w14:textId="50F3F796" w:rsidR="004F67AF" w:rsidRDefault="004F67AF" w:rsidP="004F67AF">
      <w:pPr>
        <w:rPr>
          <w:ins w:id="98" w:author="Nagaraja Rao (Nokia)" w:date="2023-01-05T14:00:00Z"/>
        </w:rPr>
      </w:pPr>
      <w:r>
        <w:t>In both cases, t</w:t>
      </w:r>
      <w:r w:rsidRPr="00410461">
        <w:t xml:space="preserve">he IRI-POI present in the </w:t>
      </w:r>
      <w:ins w:id="99" w:author="Nagaraja Rao (Nokia)" w:date="2023-01-05T13:58:00Z">
        <w:r w:rsidR="008D1090">
          <w:t xml:space="preserve">File Transfer </w:t>
        </w:r>
      </w:ins>
      <w:r>
        <w:t>Localisation Function</w:t>
      </w:r>
      <w:r w:rsidRPr="00410461">
        <w:t xml:space="preserve"> detects file </w:t>
      </w:r>
      <w:ins w:id="100" w:author="Nagaraja Rao (Nokia)" w:date="2023-01-05T14:00:00Z">
        <w:r w:rsidR="008D1090">
          <w:t xml:space="preserve">retrieval (i.e. from the HTTP Content Server) </w:t>
        </w:r>
      </w:ins>
      <w:del w:id="101" w:author="Nagaraja Rao (Nokia)" w:date="2023-01-05T14:00:00Z">
        <w:r w:rsidRPr="00410461" w:rsidDel="008D1090">
          <w:delText>uploads</w:delText>
        </w:r>
      </w:del>
      <w:r w:rsidRPr="00410461">
        <w:t xml:space="preserve"> or downloads, generates and delivers the related </w:t>
      </w:r>
      <w:proofErr w:type="spellStart"/>
      <w:r w:rsidRPr="00410461">
        <w:t>xIRI</w:t>
      </w:r>
      <w:proofErr w:type="spellEnd"/>
      <w:r w:rsidRPr="00410461">
        <w:t xml:space="preserve"> to the MDF2 over LI_X2. The MDF2 delivers the IRI messages to the LEMF over LI_HI2.</w:t>
      </w:r>
    </w:p>
    <w:p w14:paraId="03308887" w14:textId="425ED656" w:rsidR="004F67AF" w:rsidRPr="00410461" w:rsidRDefault="004F67AF" w:rsidP="004F67AF">
      <w:r w:rsidRPr="00410461">
        <w:t xml:space="preserve">If the authentication method used to authenticate at the </w:t>
      </w:r>
      <w:del w:id="102" w:author="Nagaraja Rao (Nokia)" w:date="2023-01-05T14:07:00Z">
        <w:r w:rsidDel="00121766">
          <w:delText>file localisation sever</w:delText>
        </w:r>
      </w:del>
      <w:ins w:id="103" w:author="Nagaraja Rao (Nokia)" w:date="2023-01-05T14:07:00Z">
        <w:r w:rsidR="00121766">
          <w:t>File Transfer Localisation Function</w:t>
        </w:r>
      </w:ins>
      <w:r w:rsidRPr="00410461">
        <w:t xml:space="preserve"> uses a permanent identifier and the interception of the target's communication contents is required, the LIPF present in the ADMF also provisions the CC-POI in the </w:t>
      </w:r>
      <w:r>
        <w:t>Localisation Function</w:t>
      </w:r>
      <w:r w:rsidRPr="00410461">
        <w:t>.</w:t>
      </w:r>
    </w:p>
    <w:p w14:paraId="77F26773" w14:textId="12023A94" w:rsidR="004F67AF" w:rsidRDefault="004F67AF" w:rsidP="004F67AF">
      <w:pPr>
        <w:rPr>
          <w:ins w:id="104" w:author="Nagaraja Rao (Nokia)" w:date="2023-01-05T14:01:00Z"/>
        </w:rPr>
      </w:pPr>
      <w:r>
        <w:t>If the interception of communications content is required, t</w:t>
      </w:r>
      <w:r w:rsidRPr="00410461">
        <w:t xml:space="preserve">he CC-POI present in the </w:t>
      </w:r>
      <w:ins w:id="105" w:author="Nagaraja Rao (Nokia)" w:date="2023-01-05T14:03:00Z">
        <w:r w:rsidR="008D1090">
          <w:t xml:space="preserve">File </w:t>
        </w:r>
      </w:ins>
      <w:ins w:id="106" w:author="Nagaraja Rao (Nokia)" w:date="2023-01-05T14:04:00Z">
        <w:r w:rsidR="008D1090">
          <w:t xml:space="preserve">Transfer </w:t>
        </w:r>
      </w:ins>
      <w:r>
        <w:t>Localisation Function</w:t>
      </w:r>
      <w:r w:rsidRPr="00410461">
        <w:t xml:space="preserve"> generates the </w:t>
      </w:r>
      <w:proofErr w:type="spellStart"/>
      <w:r w:rsidRPr="00410461">
        <w:t>xCC</w:t>
      </w:r>
      <w:proofErr w:type="spellEnd"/>
      <w:r w:rsidRPr="00410461">
        <w:t xml:space="preserve"> from the </w:t>
      </w:r>
      <w:del w:id="107" w:author="Nagaraja Rao (Nokia)" w:date="2023-01-05T14:01:00Z">
        <w:r w:rsidRPr="00410461" w:rsidDel="008D1090">
          <w:delText xml:space="preserve">uploaded </w:delText>
        </w:r>
      </w:del>
      <w:ins w:id="108" w:author="Nagaraja Rao (Nokia)" w:date="2023-01-05T14:04:00Z">
        <w:r w:rsidR="008D1090">
          <w:t xml:space="preserve">retrieved </w:t>
        </w:r>
      </w:ins>
      <w:r w:rsidRPr="00410461">
        <w:t xml:space="preserve">file and delivers the </w:t>
      </w:r>
      <w:proofErr w:type="spellStart"/>
      <w:r w:rsidRPr="00410461">
        <w:t>xCC</w:t>
      </w:r>
      <w:proofErr w:type="spellEnd"/>
      <w:r w:rsidRPr="00410461">
        <w:t xml:space="preserve"> (that includes the correlation number and the target identity) to the MDF3. The MDF3 delivers the CC to the LEMF over LI_HI3.</w:t>
      </w:r>
    </w:p>
    <w:p w14:paraId="08217F90" w14:textId="77777777" w:rsidR="00121766" w:rsidRDefault="00121766" w:rsidP="00121766">
      <w:pPr>
        <w:pStyle w:val="Heading4"/>
      </w:pPr>
      <w:bookmarkStart w:id="109" w:name="_Toc120212256"/>
      <w:r>
        <w:t>7.13.4.3</w:t>
      </w:r>
      <w:r>
        <w:tab/>
        <w:t>RCS events for topologies utilising a Localisation Function</w:t>
      </w:r>
      <w:bookmarkEnd w:id="109"/>
    </w:p>
    <w:p w14:paraId="08276CBD" w14:textId="77777777" w:rsidR="00121766" w:rsidRDefault="00121766" w:rsidP="00121766">
      <w:r>
        <w:t>The events specified in clause 7.13.4.1 apply with the following changes:</w:t>
      </w:r>
    </w:p>
    <w:p w14:paraId="6B8355B1" w14:textId="77777777" w:rsidR="00121766" w:rsidRDefault="00121766" w:rsidP="00121766">
      <w:r>
        <w:t xml:space="preserve">In addition to the IRI-POI present in the HTTP Content Server (as described in clause 7.13.4.1), the IRI-POI present in the Localisation Function shall generate </w:t>
      </w:r>
      <w:proofErr w:type="spellStart"/>
      <w:r>
        <w:t>xIRI</w:t>
      </w:r>
      <w:proofErr w:type="spellEnd"/>
      <w:r>
        <w:t xml:space="preserve"> when it detects the following specific events or information:</w:t>
      </w:r>
    </w:p>
    <w:p w14:paraId="287B48A2" w14:textId="6ABE58CA" w:rsidR="00121766" w:rsidRDefault="00121766" w:rsidP="00121766">
      <w:pPr>
        <w:pStyle w:val="B1"/>
      </w:pPr>
      <w:r>
        <w:t>-</w:t>
      </w:r>
      <w:r>
        <w:tab/>
      </w:r>
      <w:del w:id="110" w:author="Nagaraja Rao (Nokia)" w:date="2023-01-05T14:11:00Z">
        <w:r w:rsidDel="00121766">
          <w:delText>File upload</w:delText>
        </w:r>
      </w:del>
      <w:ins w:id="111" w:author="Nagaraja Rao (Nokia)" w:date="2023-01-05T14:11:00Z">
        <w:r>
          <w:t xml:space="preserve">File </w:t>
        </w:r>
      </w:ins>
      <w:ins w:id="112" w:author="Nagaraja Rao (Nokia)" w:date="2023-01-13T16:41:00Z">
        <w:r w:rsidR="00971A05">
          <w:t>t</w:t>
        </w:r>
      </w:ins>
      <w:ins w:id="113" w:author="Nagaraja Rao (Nokia)" w:date="2023-01-05T14:11:00Z">
        <w:r>
          <w:t>ransfer</w:t>
        </w:r>
      </w:ins>
      <w:ins w:id="114" w:author="Nagaraja Rao (Nokia)" w:date="2023-01-16T09:30:00Z">
        <w:r w:rsidR="00165D2A">
          <w:t>.</w:t>
        </w:r>
      </w:ins>
    </w:p>
    <w:p w14:paraId="1C9E46E5" w14:textId="7B7EDA00" w:rsidR="00121766" w:rsidRDefault="00121766" w:rsidP="00121766">
      <w:pPr>
        <w:pStyle w:val="B1"/>
      </w:pPr>
      <w:r>
        <w:t>-</w:t>
      </w:r>
      <w:r>
        <w:tab/>
        <w:t>File download.</w:t>
      </w:r>
    </w:p>
    <w:p w14:paraId="7F128313" w14:textId="066C6205" w:rsidR="00121766" w:rsidRDefault="00121766" w:rsidP="00121766">
      <w:pPr>
        <w:pStyle w:val="B1"/>
      </w:pPr>
      <w:r>
        <w:t>--</w:t>
      </w:r>
      <w:r>
        <w:tab/>
        <w:t>Unsuccessful procedure.</w:t>
      </w:r>
    </w:p>
    <w:p w14:paraId="043B5F79" w14:textId="6407E1B1" w:rsidR="00121766" w:rsidRPr="00410461" w:rsidDel="00AE5066" w:rsidRDefault="00121766" w:rsidP="00121766">
      <w:pPr>
        <w:rPr>
          <w:del w:id="115" w:author="Nagaraja Rao (Nokia)" w:date="2023-01-05T14:17:00Z"/>
        </w:rPr>
      </w:pPr>
      <w:del w:id="116" w:author="Nagaraja Rao (Nokia)" w:date="2023-01-05T14:17:00Z">
        <w:r w:rsidRPr="00410461" w:rsidDel="00AE5066">
          <w:delText xml:space="preserve">The file upload xIRI shall be generated when the IRI-POI in </w:delText>
        </w:r>
        <w:r w:rsidDel="00AE5066">
          <w:delText>Localisation Function</w:delText>
        </w:r>
        <w:r w:rsidRPr="00410461" w:rsidDel="00AE5066">
          <w:delText xml:space="preserve"> detects that a target UE has uploaded a file or when any UE has uploaded a file destined for the target UE.</w:delText>
        </w:r>
      </w:del>
    </w:p>
    <w:p w14:paraId="74CA6A43" w14:textId="57252210" w:rsidR="00121766" w:rsidRDefault="00121766" w:rsidP="00121766">
      <w:r w:rsidRPr="00410461">
        <w:t xml:space="preserve">The file download </w:t>
      </w:r>
      <w:proofErr w:type="spellStart"/>
      <w:r w:rsidRPr="00410461">
        <w:t>xIRI</w:t>
      </w:r>
      <w:proofErr w:type="spellEnd"/>
      <w:r w:rsidRPr="00410461">
        <w:t xml:space="preserve"> shall be generated when the IRI-POI in the </w:t>
      </w:r>
      <w:r>
        <w:t xml:space="preserve">Localisation Function </w:t>
      </w:r>
      <w:r w:rsidRPr="00410461">
        <w:t xml:space="preserve">detects that a target UE has downloaded a file or when any UE has downloaded a file previously </w:t>
      </w:r>
      <w:del w:id="117" w:author="Nagaraja Rao (Nokia)" w:date="2023-01-05T14:18:00Z">
        <w:r w:rsidRPr="00410461" w:rsidDel="00AE5066">
          <w:delText>uploaded by</w:delText>
        </w:r>
      </w:del>
      <w:ins w:id="118" w:author="Nagaraja Rao (Nokia)" w:date="2023-01-05T14:18:00Z">
        <w:r w:rsidR="00AE5066">
          <w:t xml:space="preserve">sent from target non-local </w:t>
        </w:r>
      </w:ins>
      <w:ins w:id="119" w:author="Nagaraja Rao (Nokia)" w:date="2023-01-05T15:25:00Z">
        <w:r w:rsidR="00915B58">
          <w:t>ID</w:t>
        </w:r>
      </w:ins>
      <w:ins w:id="120" w:author="Nagaraja Rao (Nokia)" w:date="2023-01-05T14:18:00Z">
        <w:r w:rsidR="00AE5066">
          <w:t xml:space="preserve">. </w:t>
        </w:r>
      </w:ins>
      <w:r w:rsidRPr="00410461">
        <w:t xml:space="preserve"> </w:t>
      </w:r>
      <w:del w:id="121" w:author="Nagaraja Rao (Nokia)" w:date="2023-01-05T14:18:00Z">
        <w:r w:rsidRPr="00410461" w:rsidDel="00AE5066">
          <w:delText>a target UE.</w:delText>
        </w:r>
      </w:del>
      <w:ins w:id="122" w:author="Nagaraja Rao (Nokia)" w:date="2023-01-05T14:18:00Z">
        <w:r w:rsidR="00AE5066">
          <w:t xml:space="preserve"> </w:t>
        </w:r>
      </w:ins>
    </w:p>
    <w:p w14:paraId="2ACAC64B" w14:textId="0012EE31" w:rsidR="00AE5066" w:rsidRPr="00410461" w:rsidRDefault="00121766" w:rsidP="00AE5066">
      <w:pPr>
        <w:rPr>
          <w:ins w:id="123" w:author="Nagaraja Rao (Nokia)" w:date="2023-01-05T14:16:00Z"/>
        </w:rPr>
      </w:pPr>
      <w:ins w:id="124" w:author="Nagaraja Rao (Nokia)" w:date="2023-01-05T14:09:00Z">
        <w:r w:rsidRPr="00410461">
          <w:t xml:space="preserve">The file </w:t>
        </w:r>
      </w:ins>
      <w:ins w:id="125" w:author="Nagaraja Rao (Nokia)" w:date="2023-01-13T16:41:00Z">
        <w:r w:rsidR="00971A05">
          <w:t>t</w:t>
        </w:r>
      </w:ins>
      <w:ins w:id="126" w:author="Nagaraja Rao (Nokia)" w:date="2023-01-05T14:09:00Z">
        <w:r>
          <w:t>ransfer</w:t>
        </w:r>
        <w:r w:rsidRPr="00410461">
          <w:t xml:space="preserve"> </w:t>
        </w:r>
        <w:proofErr w:type="spellStart"/>
        <w:r w:rsidRPr="00410461">
          <w:t>xIRI</w:t>
        </w:r>
        <w:proofErr w:type="spellEnd"/>
        <w:r w:rsidRPr="00410461">
          <w:t xml:space="preserve"> shall be generated when the IRI-POI in the </w:t>
        </w:r>
      </w:ins>
      <w:ins w:id="127" w:author="Nagaraja Rao (Nokia)" w:date="2023-01-05T14:11:00Z">
        <w:r>
          <w:t>File Transfer Localisation Function</w:t>
        </w:r>
      </w:ins>
      <w:ins w:id="128" w:author="Nagaraja Rao (Nokia)" w:date="2023-01-05T14:09:00Z">
        <w:r w:rsidRPr="00410461">
          <w:t xml:space="preserve"> detects that </w:t>
        </w:r>
      </w:ins>
      <w:ins w:id="129" w:author="Nagaraja Rao (Nokia)" w:date="2023-01-05T14:15:00Z">
        <w:r>
          <w:t xml:space="preserve">File Transfer Localisation Function </w:t>
        </w:r>
        <w:proofErr w:type="spellStart"/>
        <w:r>
          <w:t>retireives</w:t>
        </w:r>
        <w:proofErr w:type="spellEnd"/>
        <w:r>
          <w:t xml:space="preserve"> a file destined to the target UE from the HTTP Content Server.  </w:t>
        </w:r>
      </w:ins>
      <w:ins w:id="130" w:author="Nagaraja Rao (Nokia)" w:date="2023-01-05T14:16:00Z">
        <w:r w:rsidR="00AE5066" w:rsidRPr="00410461">
          <w:t xml:space="preserve">The file </w:t>
        </w:r>
      </w:ins>
      <w:ins w:id="131" w:author="Nagaraja Rao (Nokia)" w:date="2023-01-13T17:20:00Z">
        <w:r w:rsidR="00A773D6">
          <w:t>t</w:t>
        </w:r>
      </w:ins>
      <w:ins w:id="132" w:author="Nagaraja Rao (Nokia)" w:date="2023-01-05T14:16:00Z">
        <w:r w:rsidR="00AE5066">
          <w:t>ransfer</w:t>
        </w:r>
        <w:r w:rsidR="00AE5066" w:rsidRPr="00410461">
          <w:t xml:space="preserve"> </w:t>
        </w:r>
        <w:proofErr w:type="spellStart"/>
        <w:r w:rsidR="00AE5066" w:rsidRPr="00410461">
          <w:t>xIRI</w:t>
        </w:r>
        <w:proofErr w:type="spellEnd"/>
        <w:r w:rsidR="00AE5066" w:rsidRPr="00410461">
          <w:t xml:space="preserve"> shall </w:t>
        </w:r>
        <w:r w:rsidR="00AE5066">
          <w:t xml:space="preserve">also </w:t>
        </w:r>
        <w:r w:rsidR="00AE5066" w:rsidRPr="00410461">
          <w:t xml:space="preserve">be generated when the IRI-POI in the </w:t>
        </w:r>
        <w:r w:rsidR="00AE5066">
          <w:t>File Transfer Localisation Function</w:t>
        </w:r>
        <w:r w:rsidR="00AE5066" w:rsidRPr="00410461">
          <w:t xml:space="preserve"> detects that </w:t>
        </w:r>
        <w:r w:rsidR="00AE5066">
          <w:t xml:space="preserve">File Transfer Localisation Function </w:t>
        </w:r>
        <w:proofErr w:type="spellStart"/>
        <w:r w:rsidR="00AE5066">
          <w:t>retireives</w:t>
        </w:r>
        <w:proofErr w:type="spellEnd"/>
        <w:r w:rsidR="00AE5066">
          <w:t xml:space="preserve"> a file from the HTTP Content Server</w:t>
        </w:r>
      </w:ins>
      <w:ins w:id="133" w:author="Nagaraja Rao (Nokia)" w:date="2023-01-05T14:17:00Z">
        <w:r w:rsidR="00AE5066">
          <w:t xml:space="preserve"> when the file was sent from a target non-local ID</w:t>
        </w:r>
      </w:ins>
      <w:ins w:id="134" w:author="Nagaraja Rao (Nokia)" w:date="2023-01-05T14:16:00Z">
        <w:r w:rsidR="00AE5066">
          <w:t xml:space="preserve">.  </w:t>
        </w:r>
      </w:ins>
    </w:p>
    <w:p w14:paraId="145B8D38" w14:textId="2929F226" w:rsidR="00121766" w:rsidRPr="00410461" w:rsidRDefault="00121766" w:rsidP="00121766">
      <w:r w:rsidRPr="00410461">
        <w:t xml:space="preserve">The unsuccessful procedure </w:t>
      </w:r>
      <w:proofErr w:type="spellStart"/>
      <w:r w:rsidRPr="00410461">
        <w:t>xIRI</w:t>
      </w:r>
      <w:proofErr w:type="spellEnd"/>
      <w:r w:rsidRPr="00410461">
        <w:t xml:space="preserve"> is generated when </w:t>
      </w:r>
      <w:proofErr w:type="spellStart"/>
      <w:r>
        <w:t>thi</w:t>
      </w:r>
      <w:proofErr w:type="spellEnd"/>
      <w:r>
        <w:t xml:space="preserve"> IRI-POI present in the </w:t>
      </w:r>
      <w:ins w:id="135" w:author="Nagaraja Rao (Nokia)" w:date="2023-01-05T14:19:00Z">
        <w:r w:rsidR="00AE5066">
          <w:t xml:space="preserve">File Transfer </w:t>
        </w:r>
      </w:ins>
      <w:r>
        <w:t>Localisation Function</w:t>
      </w:r>
      <w:r w:rsidRPr="00410461">
        <w:t xml:space="preserve"> detects that any request from the target UE is not accepted by the </w:t>
      </w:r>
      <w:ins w:id="136" w:author="Nagaraja Rao (Nokia)" w:date="2023-01-05T14:19:00Z">
        <w:r w:rsidR="00AE5066">
          <w:t xml:space="preserve">File Transfer </w:t>
        </w:r>
      </w:ins>
      <w:r>
        <w:t>Localisation Function</w:t>
      </w:r>
      <w:r w:rsidRPr="00410461">
        <w:t>.</w:t>
      </w:r>
    </w:p>
    <w:p w14:paraId="0EF8C6C9" w14:textId="29E5285E" w:rsidR="008921F4" w:rsidRDefault="008921F4" w:rsidP="008921F4">
      <w:pPr>
        <w:pStyle w:val="Heading3"/>
        <w:ind w:left="0" w:firstLine="0"/>
        <w:jc w:val="center"/>
        <w:rPr>
          <w:noProof/>
          <w:color w:val="7030A0"/>
          <w:sz w:val="36"/>
          <w:szCs w:val="36"/>
        </w:rPr>
      </w:pPr>
      <w:r>
        <w:rPr>
          <w:noProof/>
          <w:color w:val="7030A0"/>
          <w:sz w:val="36"/>
          <w:szCs w:val="36"/>
        </w:rPr>
        <w:t>** End of all Changes **</w:t>
      </w:r>
    </w:p>
    <w:p w14:paraId="3338393E" w14:textId="77777777" w:rsidR="008921F4" w:rsidRPr="008921F4" w:rsidRDefault="008921F4" w:rsidP="008921F4"/>
    <w:sectPr w:rsidR="008921F4" w:rsidRPr="008921F4"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A000B" w14:textId="77777777" w:rsidR="00D84AE9" w:rsidRDefault="00D84AE9">
      <w:r>
        <w:separator/>
      </w:r>
    </w:p>
  </w:endnote>
  <w:endnote w:type="continuationSeparator" w:id="0">
    <w:p w14:paraId="269D9760" w14:textId="77777777" w:rsidR="00D84AE9" w:rsidRDefault="00D84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1B1C3" w14:textId="77777777" w:rsidR="007823EB" w:rsidRDefault="007823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526C6" w14:textId="77777777" w:rsidR="007823EB" w:rsidRDefault="007823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9E14F" w14:textId="77777777" w:rsidR="007823EB" w:rsidRDefault="007823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C6E6A" w14:textId="77777777" w:rsidR="00D84AE9" w:rsidRDefault="00D84AE9">
      <w:r>
        <w:separator/>
      </w:r>
    </w:p>
  </w:footnote>
  <w:footnote w:type="continuationSeparator" w:id="0">
    <w:p w14:paraId="2F23CECA" w14:textId="77777777" w:rsidR="00D84AE9" w:rsidRDefault="00D84A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ADAA8" w14:textId="77777777" w:rsidR="007823EB" w:rsidRDefault="007823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E5A16" w14:textId="77777777" w:rsidR="007823EB" w:rsidRDefault="007823E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41850"/>
    <w:multiLevelType w:val="hybridMultilevel"/>
    <w:tmpl w:val="E888383E"/>
    <w:lvl w:ilvl="0" w:tplc="F7B2EF08">
      <w:start w:val="1"/>
      <w:numFmt w:val="bullet"/>
      <w:lvlText w:val="-"/>
      <w:lvlJc w:val="left"/>
      <w:pPr>
        <w:tabs>
          <w:tab w:val="num" w:pos="720"/>
        </w:tabs>
        <w:ind w:left="720" w:hanging="360"/>
      </w:pPr>
      <w:rPr>
        <w:rFonts w:ascii="Times New Roman" w:hAnsi="Times New Roman" w:hint="default"/>
      </w:rPr>
    </w:lvl>
    <w:lvl w:ilvl="1" w:tplc="88D27300">
      <w:start w:val="1"/>
      <w:numFmt w:val="bullet"/>
      <w:lvlText w:val="-"/>
      <w:lvlJc w:val="left"/>
      <w:pPr>
        <w:tabs>
          <w:tab w:val="num" w:pos="1440"/>
        </w:tabs>
        <w:ind w:left="1440" w:hanging="360"/>
      </w:pPr>
      <w:rPr>
        <w:rFonts w:ascii="Times New Roman" w:hAnsi="Times New Roman" w:hint="default"/>
      </w:rPr>
    </w:lvl>
    <w:lvl w:ilvl="2" w:tplc="26D4DA6C" w:tentative="1">
      <w:start w:val="1"/>
      <w:numFmt w:val="bullet"/>
      <w:lvlText w:val="-"/>
      <w:lvlJc w:val="left"/>
      <w:pPr>
        <w:tabs>
          <w:tab w:val="num" w:pos="2160"/>
        </w:tabs>
        <w:ind w:left="2160" w:hanging="360"/>
      </w:pPr>
      <w:rPr>
        <w:rFonts w:ascii="Times New Roman" w:hAnsi="Times New Roman" w:hint="default"/>
      </w:rPr>
    </w:lvl>
    <w:lvl w:ilvl="3" w:tplc="2200C306" w:tentative="1">
      <w:start w:val="1"/>
      <w:numFmt w:val="bullet"/>
      <w:lvlText w:val="-"/>
      <w:lvlJc w:val="left"/>
      <w:pPr>
        <w:tabs>
          <w:tab w:val="num" w:pos="2880"/>
        </w:tabs>
        <w:ind w:left="2880" w:hanging="360"/>
      </w:pPr>
      <w:rPr>
        <w:rFonts w:ascii="Times New Roman" w:hAnsi="Times New Roman" w:hint="default"/>
      </w:rPr>
    </w:lvl>
    <w:lvl w:ilvl="4" w:tplc="71F8A4D8" w:tentative="1">
      <w:start w:val="1"/>
      <w:numFmt w:val="bullet"/>
      <w:lvlText w:val="-"/>
      <w:lvlJc w:val="left"/>
      <w:pPr>
        <w:tabs>
          <w:tab w:val="num" w:pos="3600"/>
        </w:tabs>
        <w:ind w:left="3600" w:hanging="360"/>
      </w:pPr>
      <w:rPr>
        <w:rFonts w:ascii="Times New Roman" w:hAnsi="Times New Roman" w:hint="default"/>
      </w:rPr>
    </w:lvl>
    <w:lvl w:ilvl="5" w:tplc="882698A2" w:tentative="1">
      <w:start w:val="1"/>
      <w:numFmt w:val="bullet"/>
      <w:lvlText w:val="-"/>
      <w:lvlJc w:val="left"/>
      <w:pPr>
        <w:tabs>
          <w:tab w:val="num" w:pos="4320"/>
        </w:tabs>
        <w:ind w:left="4320" w:hanging="360"/>
      </w:pPr>
      <w:rPr>
        <w:rFonts w:ascii="Times New Roman" w:hAnsi="Times New Roman" w:hint="default"/>
      </w:rPr>
    </w:lvl>
    <w:lvl w:ilvl="6" w:tplc="29F4BA5A" w:tentative="1">
      <w:start w:val="1"/>
      <w:numFmt w:val="bullet"/>
      <w:lvlText w:val="-"/>
      <w:lvlJc w:val="left"/>
      <w:pPr>
        <w:tabs>
          <w:tab w:val="num" w:pos="5040"/>
        </w:tabs>
        <w:ind w:left="5040" w:hanging="360"/>
      </w:pPr>
      <w:rPr>
        <w:rFonts w:ascii="Times New Roman" w:hAnsi="Times New Roman" w:hint="default"/>
      </w:rPr>
    </w:lvl>
    <w:lvl w:ilvl="7" w:tplc="8A1825F6" w:tentative="1">
      <w:start w:val="1"/>
      <w:numFmt w:val="bullet"/>
      <w:lvlText w:val="-"/>
      <w:lvlJc w:val="left"/>
      <w:pPr>
        <w:tabs>
          <w:tab w:val="num" w:pos="5760"/>
        </w:tabs>
        <w:ind w:left="5760" w:hanging="360"/>
      </w:pPr>
      <w:rPr>
        <w:rFonts w:ascii="Times New Roman" w:hAnsi="Times New Roman" w:hint="default"/>
      </w:rPr>
    </w:lvl>
    <w:lvl w:ilvl="8" w:tplc="BB3C7BF0"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86E0A54"/>
    <w:multiLevelType w:val="hybridMultilevel"/>
    <w:tmpl w:val="B04022F2"/>
    <w:lvl w:ilvl="0" w:tplc="EE2A4868">
      <w:start w:val="1"/>
      <w:numFmt w:val="bullet"/>
      <w:lvlText w:val="-"/>
      <w:lvlJc w:val="left"/>
      <w:pPr>
        <w:tabs>
          <w:tab w:val="num" w:pos="720"/>
        </w:tabs>
        <w:ind w:left="720" w:hanging="360"/>
      </w:pPr>
      <w:rPr>
        <w:rFonts w:ascii="Times New Roman" w:hAnsi="Times New Roman" w:hint="default"/>
      </w:rPr>
    </w:lvl>
    <w:lvl w:ilvl="1" w:tplc="37A623B6" w:tentative="1">
      <w:start w:val="1"/>
      <w:numFmt w:val="bullet"/>
      <w:lvlText w:val="-"/>
      <w:lvlJc w:val="left"/>
      <w:pPr>
        <w:tabs>
          <w:tab w:val="num" w:pos="1440"/>
        </w:tabs>
        <w:ind w:left="1440" w:hanging="360"/>
      </w:pPr>
      <w:rPr>
        <w:rFonts w:ascii="Times New Roman" w:hAnsi="Times New Roman" w:hint="default"/>
      </w:rPr>
    </w:lvl>
    <w:lvl w:ilvl="2" w:tplc="53428E90" w:tentative="1">
      <w:start w:val="1"/>
      <w:numFmt w:val="bullet"/>
      <w:lvlText w:val="-"/>
      <w:lvlJc w:val="left"/>
      <w:pPr>
        <w:tabs>
          <w:tab w:val="num" w:pos="2160"/>
        </w:tabs>
        <w:ind w:left="2160" w:hanging="360"/>
      </w:pPr>
      <w:rPr>
        <w:rFonts w:ascii="Times New Roman" w:hAnsi="Times New Roman" w:hint="default"/>
      </w:rPr>
    </w:lvl>
    <w:lvl w:ilvl="3" w:tplc="9EC8C7A4" w:tentative="1">
      <w:start w:val="1"/>
      <w:numFmt w:val="bullet"/>
      <w:lvlText w:val="-"/>
      <w:lvlJc w:val="left"/>
      <w:pPr>
        <w:tabs>
          <w:tab w:val="num" w:pos="2880"/>
        </w:tabs>
        <w:ind w:left="2880" w:hanging="360"/>
      </w:pPr>
      <w:rPr>
        <w:rFonts w:ascii="Times New Roman" w:hAnsi="Times New Roman" w:hint="default"/>
      </w:rPr>
    </w:lvl>
    <w:lvl w:ilvl="4" w:tplc="55B42CB2" w:tentative="1">
      <w:start w:val="1"/>
      <w:numFmt w:val="bullet"/>
      <w:lvlText w:val="-"/>
      <w:lvlJc w:val="left"/>
      <w:pPr>
        <w:tabs>
          <w:tab w:val="num" w:pos="3600"/>
        </w:tabs>
        <w:ind w:left="3600" w:hanging="360"/>
      </w:pPr>
      <w:rPr>
        <w:rFonts w:ascii="Times New Roman" w:hAnsi="Times New Roman" w:hint="default"/>
      </w:rPr>
    </w:lvl>
    <w:lvl w:ilvl="5" w:tplc="F36C2D38" w:tentative="1">
      <w:start w:val="1"/>
      <w:numFmt w:val="bullet"/>
      <w:lvlText w:val="-"/>
      <w:lvlJc w:val="left"/>
      <w:pPr>
        <w:tabs>
          <w:tab w:val="num" w:pos="4320"/>
        </w:tabs>
        <w:ind w:left="4320" w:hanging="360"/>
      </w:pPr>
      <w:rPr>
        <w:rFonts w:ascii="Times New Roman" w:hAnsi="Times New Roman" w:hint="default"/>
      </w:rPr>
    </w:lvl>
    <w:lvl w:ilvl="6" w:tplc="27C2B23E" w:tentative="1">
      <w:start w:val="1"/>
      <w:numFmt w:val="bullet"/>
      <w:lvlText w:val="-"/>
      <w:lvlJc w:val="left"/>
      <w:pPr>
        <w:tabs>
          <w:tab w:val="num" w:pos="5040"/>
        </w:tabs>
        <w:ind w:left="5040" w:hanging="360"/>
      </w:pPr>
      <w:rPr>
        <w:rFonts w:ascii="Times New Roman" w:hAnsi="Times New Roman" w:hint="default"/>
      </w:rPr>
    </w:lvl>
    <w:lvl w:ilvl="7" w:tplc="729EB9A8" w:tentative="1">
      <w:start w:val="1"/>
      <w:numFmt w:val="bullet"/>
      <w:lvlText w:val="-"/>
      <w:lvlJc w:val="left"/>
      <w:pPr>
        <w:tabs>
          <w:tab w:val="num" w:pos="5760"/>
        </w:tabs>
        <w:ind w:left="5760" w:hanging="360"/>
      </w:pPr>
      <w:rPr>
        <w:rFonts w:ascii="Times New Roman" w:hAnsi="Times New Roman" w:hint="default"/>
      </w:rPr>
    </w:lvl>
    <w:lvl w:ilvl="8" w:tplc="DBDC45F8"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4DE3E0E"/>
    <w:multiLevelType w:val="hybridMultilevel"/>
    <w:tmpl w:val="CB541108"/>
    <w:lvl w:ilvl="0" w:tplc="B088ECB2">
      <w:start w:val="1"/>
      <w:numFmt w:val="bullet"/>
      <w:lvlText w:val=""/>
      <w:lvlJc w:val="left"/>
      <w:pPr>
        <w:tabs>
          <w:tab w:val="num" w:pos="720"/>
        </w:tabs>
        <w:ind w:left="720" w:hanging="360"/>
      </w:pPr>
      <w:rPr>
        <w:rFonts w:ascii="Symbol" w:hAnsi="Symbol" w:hint="default"/>
      </w:rPr>
    </w:lvl>
    <w:lvl w:ilvl="1" w:tplc="2B581708" w:tentative="1">
      <w:start w:val="1"/>
      <w:numFmt w:val="bullet"/>
      <w:lvlText w:val=""/>
      <w:lvlJc w:val="left"/>
      <w:pPr>
        <w:tabs>
          <w:tab w:val="num" w:pos="1440"/>
        </w:tabs>
        <w:ind w:left="1440" w:hanging="360"/>
      </w:pPr>
      <w:rPr>
        <w:rFonts w:ascii="Symbol" w:hAnsi="Symbol" w:hint="default"/>
      </w:rPr>
    </w:lvl>
    <w:lvl w:ilvl="2" w:tplc="F5D0F6A8" w:tentative="1">
      <w:start w:val="1"/>
      <w:numFmt w:val="bullet"/>
      <w:lvlText w:val=""/>
      <w:lvlJc w:val="left"/>
      <w:pPr>
        <w:tabs>
          <w:tab w:val="num" w:pos="2160"/>
        </w:tabs>
        <w:ind w:left="2160" w:hanging="360"/>
      </w:pPr>
      <w:rPr>
        <w:rFonts w:ascii="Symbol" w:hAnsi="Symbol" w:hint="default"/>
      </w:rPr>
    </w:lvl>
    <w:lvl w:ilvl="3" w:tplc="1C5074DA" w:tentative="1">
      <w:start w:val="1"/>
      <w:numFmt w:val="bullet"/>
      <w:lvlText w:val=""/>
      <w:lvlJc w:val="left"/>
      <w:pPr>
        <w:tabs>
          <w:tab w:val="num" w:pos="2880"/>
        </w:tabs>
        <w:ind w:left="2880" w:hanging="360"/>
      </w:pPr>
      <w:rPr>
        <w:rFonts w:ascii="Symbol" w:hAnsi="Symbol" w:hint="default"/>
      </w:rPr>
    </w:lvl>
    <w:lvl w:ilvl="4" w:tplc="416EA70E" w:tentative="1">
      <w:start w:val="1"/>
      <w:numFmt w:val="bullet"/>
      <w:lvlText w:val=""/>
      <w:lvlJc w:val="left"/>
      <w:pPr>
        <w:tabs>
          <w:tab w:val="num" w:pos="3600"/>
        </w:tabs>
        <w:ind w:left="3600" w:hanging="360"/>
      </w:pPr>
      <w:rPr>
        <w:rFonts w:ascii="Symbol" w:hAnsi="Symbol" w:hint="default"/>
      </w:rPr>
    </w:lvl>
    <w:lvl w:ilvl="5" w:tplc="6EFAF754" w:tentative="1">
      <w:start w:val="1"/>
      <w:numFmt w:val="bullet"/>
      <w:lvlText w:val=""/>
      <w:lvlJc w:val="left"/>
      <w:pPr>
        <w:tabs>
          <w:tab w:val="num" w:pos="4320"/>
        </w:tabs>
        <w:ind w:left="4320" w:hanging="360"/>
      </w:pPr>
      <w:rPr>
        <w:rFonts w:ascii="Symbol" w:hAnsi="Symbol" w:hint="default"/>
      </w:rPr>
    </w:lvl>
    <w:lvl w:ilvl="6" w:tplc="F5B48F14" w:tentative="1">
      <w:start w:val="1"/>
      <w:numFmt w:val="bullet"/>
      <w:lvlText w:val=""/>
      <w:lvlJc w:val="left"/>
      <w:pPr>
        <w:tabs>
          <w:tab w:val="num" w:pos="5040"/>
        </w:tabs>
        <w:ind w:left="5040" w:hanging="360"/>
      </w:pPr>
      <w:rPr>
        <w:rFonts w:ascii="Symbol" w:hAnsi="Symbol" w:hint="default"/>
      </w:rPr>
    </w:lvl>
    <w:lvl w:ilvl="7" w:tplc="6A583510" w:tentative="1">
      <w:start w:val="1"/>
      <w:numFmt w:val="bullet"/>
      <w:lvlText w:val=""/>
      <w:lvlJc w:val="left"/>
      <w:pPr>
        <w:tabs>
          <w:tab w:val="num" w:pos="5760"/>
        </w:tabs>
        <w:ind w:left="5760" w:hanging="360"/>
      </w:pPr>
      <w:rPr>
        <w:rFonts w:ascii="Symbol" w:hAnsi="Symbol" w:hint="default"/>
      </w:rPr>
    </w:lvl>
    <w:lvl w:ilvl="8" w:tplc="1E262142"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5A47782"/>
    <w:multiLevelType w:val="hybridMultilevel"/>
    <w:tmpl w:val="0C987EEA"/>
    <w:lvl w:ilvl="0" w:tplc="923A5018">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16F3105B"/>
    <w:multiLevelType w:val="hybridMultilevel"/>
    <w:tmpl w:val="503C7D4E"/>
    <w:lvl w:ilvl="0" w:tplc="8A7AE714">
      <w:start w:val="1"/>
      <w:numFmt w:val="bullet"/>
      <w:lvlText w:val=""/>
      <w:lvlJc w:val="left"/>
      <w:pPr>
        <w:tabs>
          <w:tab w:val="num" w:pos="720"/>
        </w:tabs>
        <w:ind w:left="720" w:hanging="360"/>
      </w:pPr>
      <w:rPr>
        <w:rFonts w:ascii="Symbol" w:hAnsi="Symbol" w:hint="default"/>
      </w:rPr>
    </w:lvl>
    <w:lvl w:ilvl="1" w:tplc="9768F626" w:tentative="1">
      <w:start w:val="1"/>
      <w:numFmt w:val="bullet"/>
      <w:lvlText w:val=""/>
      <w:lvlJc w:val="left"/>
      <w:pPr>
        <w:tabs>
          <w:tab w:val="num" w:pos="1440"/>
        </w:tabs>
        <w:ind w:left="1440" w:hanging="360"/>
      </w:pPr>
      <w:rPr>
        <w:rFonts w:ascii="Symbol" w:hAnsi="Symbol" w:hint="default"/>
      </w:rPr>
    </w:lvl>
    <w:lvl w:ilvl="2" w:tplc="B642B5A6" w:tentative="1">
      <w:start w:val="1"/>
      <w:numFmt w:val="bullet"/>
      <w:lvlText w:val=""/>
      <w:lvlJc w:val="left"/>
      <w:pPr>
        <w:tabs>
          <w:tab w:val="num" w:pos="2160"/>
        </w:tabs>
        <w:ind w:left="2160" w:hanging="360"/>
      </w:pPr>
      <w:rPr>
        <w:rFonts w:ascii="Symbol" w:hAnsi="Symbol" w:hint="default"/>
      </w:rPr>
    </w:lvl>
    <w:lvl w:ilvl="3" w:tplc="40E4B942" w:tentative="1">
      <w:start w:val="1"/>
      <w:numFmt w:val="bullet"/>
      <w:lvlText w:val=""/>
      <w:lvlJc w:val="left"/>
      <w:pPr>
        <w:tabs>
          <w:tab w:val="num" w:pos="2880"/>
        </w:tabs>
        <w:ind w:left="2880" w:hanging="360"/>
      </w:pPr>
      <w:rPr>
        <w:rFonts w:ascii="Symbol" w:hAnsi="Symbol" w:hint="default"/>
      </w:rPr>
    </w:lvl>
    <w:lvl w:ilvl="4" w:tplc="B2F04028" w:tentative="1">
      <w:start w:val="1"/>
      <w:numFmt w:val="bullet"/>
      <w:lvlText w:val=""/>
      <w:lvlJc w:val="left"/>
      <w:pPr>
        <w:tabs>
          <w:tab w:val="num" w:pos="3600"/>
        </w:tabs>
        <w:ind w:left="3600" w:hanging="360"/>
      </w:pPr>
      <w:rPr>
        <w:rFonts w:ascii="Symbol" w:hAnsi="Symbol" w:hint="default"/>
      </w:rPr>
    </w:lvl>
    <w:lvl w:ilvl="5" w:tplc="BE044304" w:tentative="1">
      <w:start w:val="1"/>
      <w:numFmt w:val="bullet"/>
      <w:lvlText w:val=""/>
      <w:lvlJc w:val="left"/>
      <w:pPr>
        <w:tabs>
          <w:tab w:val="num" w:pos="4320"/>
        </w:tabs>
        <w:ind w:left="4320" w:hanging="360"/>
      </w:pPr>
      <w:rPr>
        <w:rFonts w:ascii="Symbol" w:hAnsi="Symbol" w:hint="default"/>
      </w:rPr>
    </w:lvl>
    <w:lvl w:ilvl="6" w:tplc="7360BD20" w:tentative="1">
      <w:start w:val="1"/>
      <w:numFmt w:val="bullet"/>
      <w:lvlText w:val=""/>
      <w:lvlJc w:val="left"/>
      <w:pPr>
        <w:tabs>
          <w:tab w:val="num" w:pos="5040"/>
        </w:tabs>
        <w:ind w:left="5040" w:hanging="360"/>
      </w:pPr>
      <w:rPr>
        <w:rFonts w:ascii="Symbol" w:hAnsi="Symbol" w:hint="default"/>
      </w:rPr>
    </w:lvl>
    <w:lvl w:ilvl="7" w:tplc="2BA49C20" w:tentative="1">
      <w:start w:val="1"/>
      <w:numFmt w:val="bullet"/>
      <w:lvlText w:val=""/>
      <w:lvlJc w:val="left"/>
      <w:pPr>
        <w:tabs>
          <w:tab w:val="num" w:pos="5760"/>
        </w:tabs>
        <w:ind w:left="5760" w:hanging="360"/>
      </w:pPr>
      <w:rPr>
        <w:rFonts w:ascii="Symbol" w:hAnsi="Symbol" w:hint="default"/>
      </w:rPr>
    </w:lvl>
    <w:lvl w:ilvl="8" w:tplc="1B92F674"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CEB13AA"/>
    <w:multiLevelType w:val="hybridMultilevel"/>
    <w:tmpl w:val="0772F6AC"/>
    <w:lvl w:ilvl="0" w:tplc="BC3CD3DA">
      <w:start w:val="1"/>
      <w:numFmt w:val="bullet"/>
      <w:lvlText w:val="-"/>
      <w:lvlJc w:val="left"/>
      <w:pPr>
        <w:tabs>
          <w:tab w:val="num" w:pos="720"/>
        </w:tabs>
        <w:ind w:left="720" w:hanging="360"/>
      </w:pPr>
      <w:rPr>
        <w:rFonts w:ascii="Times New Roman" w:hAnsi="Times New Roman" w:hint="default"/>
      </w:rPr>
    </w:lvl>
    <w:lvl w:ilvl="1" w:tplc="FC0E71C8">
      <w:start w:val="1"/>
      <w:numFmt w:val="bullet"/>
      <w:lvlText w:val="-"/>
      <w:lvlJc w:val="left"/>
      <w:pPr>
        <w:tabs>
          <w:tab w:val="num" w:pos="1440"/>
        </w:tabs>
        <w:ind w:left="1440" w:hanging="360"/>
      </w:pPr>
      <w:rPr>
        <w:rFonts w:ascii="Times New Roman" w:hAnsi="Times New Roman" w:hint="default"/>
      </w:rPr>
    </w:lvl>
    <w:lvl w:ilvl="2" w:tplc="9DC2BAE4" w:tentative="1">
      <w:start w:val="1"/>
      <w:numFmt w:val="bullet"/>
      <w:lvlText w:val="-"/>
      <w:lvlJc w:val="left"/>
      <w:pPr>
        <w:tabs>
          <w:tab w:val="num" w:pos="2160"/>
        </w:tabs>
        <w:ind w:left="2160" w:hanging="360"/>
      </w:pPr>
      <w:rPr>
        <w:rFonts w:ascii="Times New Roman" w:hAnsi="Times New Roman" w:hint="default"/>
      </w:rPr>
    </w:lvl>
    <w:lvl w:ilvl="3" w:tplc="47F85DAC" w:tentative="1">
      <w:start w:val="1"/>
      <w:numFmt w:val="bullet"/>
      <w:lvlText w:val="-"/>
      <w:lvlJc w:val="left"/>
      <w:pPr>
        <w:tabs>
          <w:tab w:val="num" w:pos="2880"/>
        </w:tabs>
        <w:ind w:left="2880" w:hanging="360"/>
      </w:pPr>
      <w:rPr>
        <w:rFonts w:ascii="Times New Roman" w:hAnsi="Times New Roman" w:hint="default"/>
      </w:rPr>
    </w:lvl>
    <w:lvl w:ilvl="4" w:tplc="ED58DA2E" w:tentative="1">
      <w:start w:val="1"/>
      <w:numFmt w:val="bullet"/>
      <w:lvlText w:val="-"/>
      <w:lvlJc w:val="left"/>
      <w:pPr>
        <w:tabs>
          <w:tab w:val="num" w:pos="3600"/>
        </w:tabs>
        <w:ind w:left="3600" w:hanging="360"/>
      </w:pPr>
      <w:rPr>
        <w:rFonts w:ascii="Times New Roman" w:hAnsi="Times New Roman" w:hint="default"/>
      </w:rPr>
    </w:lvl>
    <w:lvl w:ilvl="5" w:tplc="AAA4CA90" w:tentative="1">
      <w:start w:val="1"/>
      <w:numFmt w:val="bullet"/>
      <w:lvlText w:val="-"/>
      <w:lvlJc w:val="left"/>
      <w:pPr>
        <w:tabs>
          <w:tab w:val="num" w:pos="4320"/>
        </w:tabs>
        <w:ind w:left="4320" w:hanging="360"/>
      </w:pPr>
      <w:rPr>
        <w:rFonts w:ascii="Times New Roman" w:hAnsi="Times New Roman" w:hint="default"/>
      </w:rPr>
    </w:lvl>
    <w:lvl w:ilvl="6" w:tplc="78BAEFA0" w:tentative="1">
      <w:start w:val="1"/>
      <w:numFmt w:val="bullet"/>
      <w:lvlText w:val="-"/>
      <w:lvlJc w:val="left"/>
      <w:pPr>
        <w:tabs>
          <w:tab w:val="num" w:pos="5040"/>
        </w:tabs>
        <w:ind w:left="5040" w:hanging="360"/>
      </w:pPr>
      <w:rPr>
        <w:rFonts w:ascii="Times New Roman" w:hAnsi="Times New Roman" w:hint="default"/>
      </w:rPr>
    </w:lvl>
    <w:lvl w:ilvl="7" w:tplc="88163878" w:tentative="1">
      <w:start w:val="1"/>
      <w:numFmt w:val="bullet"/>
      <w:lvlText w:val="-"/>
      <w:lvlJc w:val="left"/>
      <w:pPr>
        <w:tabs>
          <w:tab w:val="num" w:pos="5760"/>
        </w:tabs>
        <w:ind w:left="5760" w:hanging="360"/>
      </w:pPr>
      <w:rPr>
        <w:rFonts w:ascii="Times New Roman" w:hAnsi="Times New Roman" w:hint="default"/>
      </w:rPr>
    </w:lvl>
    <w:lvl w:ilvl="8" w:tplc="AC167CFE"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37BD0100"/>
    <w:multiLevelType w:val="hybridMultilevel"/>
    <w:tmpl w:val="0A023B2A"/>
    <w:lvl w:ilvl="0" w:tplc="30687CCE">
      <w:start w:val="1"/>
      <w:numFmt w:val="bullet"/>
      <w:lvlText w:val="-"/>
      <w:lvlJc w:val="left"/>
      <w:pPr>
        <w:tabs>
          <w:tab w:val="num" w:pos="720"/>
        </w:tabs>
        <w:ind w:left="720" w:hanging="360"/>
      </w:pPr>
      <w:rPr>
        <w:rFonts w:ascii="Times New Roman" w:hAnsi="Times New Roman" w:hint="default"/>
      </w:rPr>
    </w:lvl>
    <w:lvl w:ilvl="1" w:tplc="9036E2D8" w:tentative="1">
      <w:start w:val="1"/>
      <w:numFmt w:val="bullet"/>
      <w:lvlText w:val="-"/>
      <w:lvlJc w:val="left"/>
      <w:pPr>
        <w:tabs>
          <w:tab w:val="num" w:pos="1440"/>
        </w:tabs>
        <w:ind w:left="1440" w:hanging="360"/>
      </w:pPr>
      <w:rPr>
        <w:rFonts w:ascii="Times New Roman" w:hAnsi="Times New Roman" w:hint="default"/>
      </w:rPr>
    </w:lvl>
    <w:lvl w:ilvl="2" w:tplc="F32435B4" w:tentative="1">
      <w:start w:val="1"/>
      <w:numFmt w:val="bullet"/>
      <w:lvlText w:val="-"/>
      <w:lvlJc w:val="left"/>
      <w:pPr>
        <w:tabs>
          <w:tab w:val="num" w:pos="2160"/>
        </w:tabs>
        <w:ind w:left="2160" w:hanging="360"/>
      </w:pPr>
      <w:rPr>
        <w:rFonts w:ascii="Times New Roman" w:hAnsi="Times New Roman" w:hint="default"/>
      </w:rPr>
    </w:lvl>
    <w:lvl w:ilvl="3" w:tplc="90F6D7D2" w:tentative="1">
      <w:start w:val="1"/>
      <w:numFmt w:val="bullet"/>
      <w:lvlText w:val="-"/>
      <w:lvlJc w:val="left"/>
      <w:pPr>
        <w:tabs>
          <w:tab w:val="num" w:pos="2880"/>
        </w:tabs>
        <w:ind w:left="2880" w:hanging="360"/>
      </w:pPr>
      <w:rPr>
        <w:rFonts w:ascii="Times New Roman" w:hAnsi="Times New Roman" w:hint="default"/>
      </w:rPr>
    </w:lvl>
    <w:lvl w:ilvl="4" w:tplc="3D241B4E" w:tentative="1">
      <w:start w:val="1"/>
      <w:numFmt w:val="bullet"/>
      <w:lvlText w:val="-"/>
      <w:lvlJc w:val="left"/>
      <w:pPr>
        <w:tabs>
          <w:tab w:val="num" w:pos="3600"/>
        </w:tabs>
        <w:ind w:left="3600" w:hanging="360"/>
      </w:pPr>
      <w:rPr>
        <w:rFonts w:ascii="Times New Roman" w:hAnsi="Times New Roman" w:hint="default"/>
      </w:rPr>
    </w:lvl>
    <w:lvl w:ilvl="5" w:tplc="F34EC0D4" w:tentative="1">
      <w:start w:val="1"/>
      <w:numFmt w:val="bullet"/>
      <w:lvlText w:val="-"/>
      <w:lvlJc w:val="left"/>
      <w:pPr>
        <w:tabs>
          <w:tab w:val="num" w:pos="4320"/>
        </w:tabs>
        <w:ind w:left="4320" w:hanging="360"/>
      </w:pPr>
      <w:rPr>
        <w:rFonts w:ascii="Times New Roman" w:hAnsi="Times New Roman" w:hint="default"/>
      </w:rPr>
    </w:lvl>
    <w:lvl w:ilvl="6" w:tplc="F5D21BF0" w:tentative="1">
      <w:start w:val="1"/>
      <w:numFmt w:val="bullet"/>
      <w:lvlText w:val="-"/>
      <w:lvlJc w:val="left"/>
      <w:pPr>
        <w:tabs>
          <w:tab w:val="num" w:pos="5040"/>
        </w:tabs>
        <w:ind w:left="5040" w:hanging="360"/>
      </w:pPr>
      <w:rPr>
        <w:rFonts w:ascii="Times New Roman" w:hAnsi="Times New Roman" w:hint="default"/>
      </w:rPr>
    </w:lvl>
    <w:lvl w:ilvl="7" w:tplc="12B40690" w:tentative="1">
      <w:start w:val="1"/>
      <w:numFmt w:val="bullet"/>
      <w:lvlText w:val="-"/>
      <w:lvlJc w:val="left"/>
      <w:pPr>
        <w:tabs>
          <w:tab w:val="num" w:pos="5760"/>
        </w:tabs>
        <w:ind w:left="5760" w:hanging="360"/>
      </w:pPr>
      <w:rPr>
        <w:rFonts w:ascii="Times New Roman" w:hAnsi="Times New Roman" w:hint="default"/>
      </w:rPr>
    </w:lvl>
    <w:lvl w:ilvl="8" w:tplc="45040C58"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445A78FE"/>
    <w:multiLevelType w:val="hybridMultilevel"/>
    <w:tmpl w:val="17546D00"/>
    <w:lvl w:ilvl="0" w:tplc="0652C562">
      <w:start w:val="1"/>
      <w:numFmt w:val="bullet"/>
      <w:lvlText w:val="-"/>
      <w:lvlJc w:val="left"/>
      <w:pPr>
        <w:tabs>
          <w:tab w:val="num" w:pos="720"/>
        </w:tabs>
        <w:ind w:left="720" w:hanging="360"/>
      </w:pPr>
      <w:rPr>
        <w:rFonts w:ascii="Times New Roman" w:hAnsi="Times New Roman" w:hint="default"/>
      </w:rPr>
    </w:lvl>
    <w:lvl w:ilvl="1" w:tplc="B9C8C668">
      <w:start w:val="1"/>
      <w:numFmt w:val="bullet"/>
      <w:lvlText w:val="-"/>
      <w:lvlJc w:val="left"/>
      <w:pPr>
        <w:tabs>
          <w:tab w:val="num" w:pos="1440"/>
        </w:tabs>
        <w:ind w:left="1440" w:hanging="360"/>
      </w:pPr>
      <w:rPr>
        <w:rFonts w:ascii="Times New Roman" w:hAnsi="Times New Roman" w:hint="default"/>
      </w:rPr>
    </w:lvl>
    <w:lvl w:ilvl="2" w:tplc="03BEE760" w:tentative="1">
      <w:start w:val="1"/>
      <w:numFmt w:val="bullet"/>
      <w:lvlText w:val="-"/>
      <w:lvlJc w:val="left"/>
      <w:pPr>
        <w:tabs>
          <w:tab w:val="num" w:pos="2160"/>
        </w:tabs>
        <w:ind w:left="2160" w:hanging="360"/>
      </w:pPr>
      <w:rPr>
        <w:rFonts w:ascii="Times New Roman" w:hAnsi="Times New Roman" w:hint="default"/>
      </w:rPr>
    </w:lvl>
    <w:lvl w:ilvl="3" w:tplc="D4EAB136" w:tentative="1">
      <w:start w:val="1"/>
      <w:numFmt w:val="bullet"/>
      <w:lvlText w:val="-"/>
      <w:lvlJc w:val="left"/>
      <w:pPr>
        <w:tabs>
          <w:tab w:val="num" w:pos="2880"/>
        </w:tabs>
        <w:ind w:left="2880" w:hanging="360"/>
      </w:pPr>
      <w:rPr>
        <w:rFonts w:ascii="Times New Roman" w:hAnsi="Times New Roman" w:hint="default"/>
      </w:rPr>
    </w:lvl>
    <w:lvl w:ilvl="4" w:tplc="15083664" w:tentative="1">
      <w:start w:val="1"/>
      <w:numFmt w:val="bullet"/>
      <w:lvlText w:val="-"/>
      <w:lvlJc w:val="left"/>
      <w:pPr>
        <w:tabs>
          <w:tab w:val="num" w:pos="3600"/>
        </w:tabs>
        <w:ind w:left="3600" w:hanging="360"/>
      </w:pPr>
      <w:rPr>
        <w:rFonts w:ascii="Times New Roman" w:hAnsi="Times New Roman" w:hint="default"/>
      </w:rPr>
    </w:lvl>
    <w:lvl w:ilvl="5" w:tplc="0E52B010" w:tentative="1">
      <w:start w:val="1"/>
      <w:numFmt w:val="bullet"/>
      <w:lvlText w:val="-"/>
      <w:lvlJc w:val="left"/>
      <w:pPr>
        <w:tabs>
          <w:tab w:val="num" w:pos="4320"/>
        </w:tabs>
        <w:ind w:left="4320" w:hanging="360"/>
      </w:pPr>
      <w:rPr>
        <w:rFonts w:ascii="Times New Roman" w:hAnsi="Times New Roman" w:hint="default"/>
      </w:rPr>
    </w:lvl>
    <w:lvl w:ilvl="6" w:tplc="CA5E17A0" w:tentative="1">
      <w:start w:val="1"/>
      <w:numFmt w:val="bullet"/>
      <w:lvlText w:val="-"/>
      <w:lvlJc w:val="left"/>
      <w:pPr>
        <w:tabs>
          <w:tab w:val="num" w:pos="5040"/>
        </w:tabs>
        <w:ind w:left="5040" w:hanging="360"/>
      </w:pPr>
      <w:rPr>
        <w:rFonts w:ascii="Times New Roman" w:hAnsi="Times New Roman" w:hint="default"/>
      </w:rPr>
    </w:lvl>
    <w:lvl w:ilvl="7" w:tplc="B268E974" w:tentative="1">
      <w:start w:val="1"/>
      <w:numFmt w:val="bullet"/>
      <w:lvlText w:val="-"/>
      <w:lvlJc w:val="left"/>
      <w:pPr>
        <w:tabs>
          <w:tab w:val="num" w:pos="5760"/>
        </w:tabs>
        <w:ind w:left="5760" w:hanging="360"/>
      </w:pPr>
      <w:rPr>
        <w:rFonts w:ascii="Times New Roman" w:hAnsi="Times New Roman" w:hint="default"/>
      </w:rPr>
    </w:lvl>
    <w:lvl w:ilvl="8" w:tplc="C5225E94"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451A44CF"/>
    <w:multiLevelType w:val="hybridMultilevel"/>
    <w:tmpl w:val="1D3C0E66"/>
    <w:lvl w:ilvl="0" w:tplc="AEA8E278">
      <w:start w:val="1"/>
      <w:numFmt w:val="bullet"/>
      <w:lvlText w:val=""/>
      <w:lvlJc w:val="left"/>
      <w:pPr>
        <w:tabs>
          <w:tab w:val="num" w:pos="720"/>
        </w:tabs>
        <w:ind w:left="720" w:hanging="360"/>
      </w:pPr>
      <w:rPr>
        <w:rFonts w:ascii="Symbol" w:hAnsi="Symbol" w:hint="default"/>
      </w:rPr>
    </w:lvl>
    <w:lvl w:ilvl="1" w:tplc="BA1C6A5A" w:tentative="1">
      <w:start w:val="1"/>
      <w:numFmt w:val="bullet"/>
      <w:lvlText w:val=""/>
      <w:lvlJc w:val="left"/>
      <w:pPr>
        <w:tabs>
          <w:tab w:val="num" w:pos="1440"/>
        </w:tabs>
        <w:ind w:left="1440" w:hanging="360"/>
      </w:pPr>
      <w:rPr>
        <w:rFonts w:ascii="Symbol" w:hAnsi="Symbol" w:hint="default"/>
      </w:rPr>
    </w:lvl>
    <w:lvl w:ilvl="2" w:tplc="59382270" w:tentative="1">
      <w:start w:val="1"/>
      <w:numFmt w:val="bullet"/>
      <w:lvlText w:val=""/>
      <w:lvlJc w:val="left"/>
      <w:pPr>
        <w:tabs>
          <w:tab w:val="num" w:pos="2160"/>
        </w:tabs>
        <w:ind w:left="2160" w:hanging="360"/>
      </w:pPr>
      <w:rPr>
        <w:rFonts w:ascii="Symbol" w:hAnsi="Symbol" w:hint="default"/>
      </w:rPr>
    </w:lvl>
    <w:lvl w:ilvl="3" w:tplc="7F30D1B2" w:tentative="1">
      <w:start w:val="1"/>
      <w:numFmt w:val="bullet"/>
      <w:lvlText w:val=""/>
      <w:lvlJc w:val="left"/>
      <w:pPr>
        <w:tabs>
          <w:tab w:val="num" w:pos="2880"/>
        </w:tabs>
        <w:ind w:left="2880" w:hanging="360"/>
      </w:pPr>
      <w:rPr>
        <w:rFonts w:ascii="Symbol" w:hAnsi="Symbol" w:hint="default"/>
      </w:rPr>
    </w:lvl>
    <w:lvl w:ilvl="4" w:tplc="25B2923E" w:tentative="1">
      <w:start w:val="1"/>
      <w:numFmt w:val="bullet"/>
      <w:lvlText w:val=""/>
      <w:lvlJc w:val="left"/>
      <w:pPr>
        <w:tabs>
          <w:tab w:val="num" w:pos="3600"/>
        </w:tabs>
        <w:ind w:left="3600" w:hanging="360"/>
      </w:pPr>
      <w:rPr>
        <w:rFonts w:ascii="Symbol" w:hAnsi="Symbol" w:hint="default"/>
      </w:rPr>
    </w:lvl>
    <w:lvl w:ilvl="5" w:tplc="DFC4F184" w:tentative="1">
      <w:start w:val="1"/>
      <w:numFmt w:val="bullet"/>
      <w:lvlText w:val=""/>
      <w:lvlJc w:val="left"/>
      <w:pPr>
        <w:tabs>
          <w:tab w:val="num" w:pos="4320"/>
        </w:tabs>
        <w:ind w:left="4320" w:hanging="360"/>
      </w:pPr>
      <w:rPr>
        <w:rFonts w:ascii="Symbol" w:hAnsi="Symbol" w:hint="default"/>
      </w:rPr>
    </w:lvl>
    <w:lvl w:ilvl="6" w:tplc="0492C3D4" w:tentative="1">
      <w:start w:val="1"/>
      <w:numFmt w:val="bullet"/>
      <w:lvlText w:val=""/>
      <w:lvlJc w:val="left"/>
      <w:pPr>
        <w:tabs>
          <w:tab w:val="num" w:pos="5040"/>
        </w:tabs>
        <w:ind w:left="5040" w:hanging="360"/>
      </w:pPr>
      <w:rPr>
        <w:rFonts w:ascii="Symbol" w:hAnsi="Symbol" w:hint="default"/>
      </w:rPr>
    </w:lvl>
    <w:lvl w:ilvl="7" w:tplc="550C2452" w:tentative="1">
      <w:start w:val="1"/>
      <w:numFmt w:val="bullet"/>
      <w:lvlText w:val=""/>
      <w:lvlJc w:val="left"/>
      <w:pPr>
        <w:tabs>
          <w:tab w:val="num" w:pos="5760"/>
        </w:tabs>
        <w:ind w:left="5760" w:hanging="360"/>
      </w:pPr>
      <w:rPr>
        <w:rFonts w:ascii="Symbol" w:hAnsi="Symbol" w:hint="default"/>
      </w:rPr>
    </w:lvl>
    <w:lvl w:ilvl="8" w:tplc="D9F05E44"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47E30947"/>
    <w:multiLevelType w:val="hybridMultilevel"/>
    <w:tmpl w:val="4C4427C8"/>
    <w:lvl w:ilvl="0" w:tplc="92D6CA20">
      <w:start w:val="1"/>
      <w:numFmt w:val="bullet"/>
      <w:lvlText w:val=""/>
      <w:lvlJc w:val="left"/>
      <w:pPr>
        <w:tabs>
          <w:tab w:val="num" w:pos="720"/>
        </w:tabs>
        <w:ind w:left="720" w:hanging="360"/>
      </w:pPr>
      <w:rPr>
        <w:rFonts w:ascii="Symbol" w:hAnsi="Symbol" w:hint="default"/>
      </w:rPr>
    </w:lvl>
    <w:lvl w:ilvl="1" w:tplc="C652C1F8" w:tentative="1">
      <w:start w:val="1"/>
      <w:numFmt w:val="bullet"/>
      <w:lvlText w:val=""/>
      <w:lvlJc w:val="left"/>
      <w:pPr>
        <w:tabs>
          <w:tab w:val="num" w:pos="1440"/>
        </w:tabs>
        <w:ind w:left="1440" w:hanging="360"/>
      </w:pPr>
      <w:rPr>
        <w:rFonts w:ascii="Symbol" w:hAnsi="Symbol" w:hint="default"/>
      </w:rPr>
    </w:lvl>
    <w:lvl w:ilvl="2" w:tplc="C30A1360" w:tentative="1">
      <w:start w:val="1"/>
      <w:numFmt w:val="bullet"/>
      <w:lvlText w:val=""/>
      <w:lvlJc w:val="left"/>
      <w:pPr>
        <w:tabs>
          <w:tab w:val="num" w:pos="2160"/>
        </w:tabs>
        <w:ind w:left="2160" w:hanging="360"/>
      </w:pPr>
      <w:rPr>
        <w:rFonts w:ascii="Symbol" w:hAnsi="Symbol" w:hint="default"/>
      </w:rPr>
    </w:lvl>
    <w:lvl w:ilvl="3" w:tplc="8E3C1F58" w:tentative="1">
      <w:start w:val="1"/>
      <w:numFmt w:val="bullet"/>
      <w:lvlText w:val=""/>
      <w:lvlJc w:val="left"/>
      <w:pPr>
        <w:tabs>
          <w:tab w:val="num" w:pos="2880"/>
        </w:tabs>
        <w:ind w:left="2880" w:hanging="360"/>
      </w:pPr>
      <w:rPr>
        <w:rFonts w:ascii="Symbol" w:hAnsi="Symbol" w:hint="default"/>
      </w:rPr>
    </w:lvl>
    <w:lvl w:ilvl="4" w:tplc="CF5EC57A" w:tentative="1">
      <w:start w:val="1"/>
      <w:numFmt w:val="bullet"/>
      <w:lvlText w:val=""/>
      <w:lvlJc w:val="left"/>
      <w:pPr>
        <w:tabs>
          <w:tab w:val="num" w:pos="3600"/>
        </w:tabs>
        <w:ind w:left="3600" w:hanging="360"/>
      </w:pPr>
      <w:rPr>
        <w:rFonts w:ascii="Symbol" w:hAnsi="Symbol" w:hint="default"/>
      </w:rPr>
    </w:lvl>
    <w:lvl w:ilvl="5" w:tplc="9224E47E" w:tentative="1">
      <w:start w:val="1"/>
      <w:numFmt w:val="bullet"/>
      <w:lvlText w:val=""/>
      <w:lvlJc w:val="left"/>
      <w:pPr>
        <w:tabs>
          <w:tab w:val="num" w:pos="4320"/>
        </w:tabs>
        <w:ind w:left="4320" w:hanging="360"/>
      </w:pPr>
      <w:rPr>
        <w:rFonts w:ascii="Symbol" w:hAnsi="Symbol" w:hint="default"/>
      </w:rPr>
    </w:lvl>
    <w:lvl w:ilvl="6" w:tplc="3F1A56BC" w:tentative="1">
      <w:start w:val="1"/>
      <w:numFmt w:val="bullet"/>
      <w:lvlText w:val=""/>
      <w:lvlJc w:val="left"/>
      <w:pPr>
        <w:tabs>
          <w:tab w:val="num" w:pos="5040"/>
        </w:tabs>
        <w:ind w:left="5040" w:hanging="360"/>
      </w:pPr>
      <w:rPr>
        <w:rFonts w:ascii="Symbol" w:hAnsi="Symbol" w:hint="default"/>
      </w:rPr>
    </w:lvl>
    <w:lvl w:ilvl="7" w:tplc="CE8423DC" w:tentative="1">
      <w:start w:val="1"/>
      <w:numFmt w:val="bullet"/>
      <w:lvlText w:val=""/>
      <w:lvlJc w:val="left"/>
      <w:pPr>
        <w:tabs>
          <w:tab w:val="num" w:pos="5760"/>
        </w:tabs>
        <w:ind w:left="5760" w:hanging="360"/>
      </w:pPr>
      <w:rPr>
        <w:rFonts w:ascii="Symbol" w:hAnsi="Symbol" w:hint="default"/>
      </w:rPr>
    </w:lvl>
    <w:lvl w:ilvl="8" w:tplc="031ED704"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601E2404"/>
    <w:multiLevelType w:val="hybridMultilevel"/>
    <w:tmpl w:val="E190EBB0"/>
    <w:lvl w:ilvl="0" w:tplc="41527C92">
      <w:start w:val="1"/>
      <w:numFmt w:val="bullet"/>
      <w:lvlText w:val=""/>
      <w:lvlJc w:val="left"/>
      <w:pPr>
        <w:tabs>
          <w:tab w:val="num" w:pos="720"/>
        </w:tabs>
        <w:ind w:left="720" w:hanging="360"/>
      </w:pPr>
      <w:rPr>
        <w:rFonts w:ascii="Symbol" w:hAnsi="Symbol" w:hint="default"/>
      </w:rPr>
    </w:lvl>
    <w:lvl w:ilvl="1" w:tplc="63C6F744" w:tentative="1">
      <w:start w:val="1"/>
      <w:numFmt w:val="bullet"/>
      <w:lvlText w:val=""/>
      <w:lvlJc w:val="left"/>
      <w:pPr>
        <w:tabs>
          <w:tab w:val="num" w:pos="1440"/>
        </w:tabs>
        <w:ind w:left="1440" w:hanging="360"/>
      </w:pPr>
      <w:rPr>
        <w:rFonts w:ascii="Symbol" w:hAnsi="Symbol" w:hint="default"/>
      </w:rPr>
    </w:lvl>
    <w:lvl w:ilvl="2" w:tplc="B3705158" w:tentative="1">
      <w:start w:val="1"/>
      <w:numFmt w:val="bullet"/>
      <w:lvlText w:val=""/>
      <w:lvlJc w:val="left"/>
      <w:pPr>
        <w:tabs>
          <w:tab w:val="num" w:pos="2160"/>
        </w:tabs>
        <w:ind w:left="2160" w:hanging="360"/>
      </w:pPr>
      <w:rPr>
        <w:rFonts w:ascii="Symbol" w:hAnsi="Symbol" w:hint="default"/>
      </w:rPr>
    </w:lvl>
    <w:lvl w:ilvl="3" w:tplc="FA26372E" w:tentative="1">
      <w:start w:val="1"/>
      <w:numFmt w:val="bullet"/>
      <w:lvlText w:val=""/>
      <w:lvlJc w:val="left"/>
      <w:pPr>
        <w:tabs>
          <w:tab w:val="num" w:pos="2880"/>
        </w:tabs>
        <w:ind w:left="2880" w:hanging="360"/>
      </w:pPr>
      <w:rPr>
        <w:rFonts w:ascii="Symbol" w:hAnsi="Symbol" w:hint="default"/>
      </w:rPr>
    </w:lvl>
    <w:lvl w:ilvl="4" w:tplc="61D836AA" w:tentative="1">
      <w:start w:val="1"/>
      <w:numFmt w:val="bullet"/>
      <w:lvlText w:val=""/>
      <w:lvlJc w:val="left"/>
      <w:pPr>
        <w:tabs>
          <w:tab w:val="num" w:pos="3600"/>
        </w:tabs>
        <w:ind w:left="3600" w:hanging="360"/>
      </w:pPr>
      <w:rPr>
        <w:rFonts w:ascii="Symbol" w:hAnsi="Symbol" w:hint="default"/>
      </w:rPr>
    </w:lvl>
    <w:lvl w:ilvl="5" w:tplc="AA169364" w:tentative="1">
      <w:start w:val="1"/>
      <w:numFmt w:val="bullet"/>
      <w:lvlText w:val=""/>
      <w:lvlJc w:val="left"/>
      <w:pPr>
        <w:tabs>
          <w:tab w:val="num" w:pos="4320"/>
        </w:tabs>
        <w:ind w:left="4320" w:hanging="360"/>
      </w:pPr>
      <w:rPr>
        <w:rFonts w:ascii="Symbol" w:hAnsi="Symbol" w:hint="default"/>
      </w:rPr>
    </w:lvl>
    <w:lvl w:ilvl="6" w:tplc="08FE718E" w:tentative="1">
      <w:start w:val="1"/>
      <w:numFmt w:val="bullet"/>
      <w:lvlText w:val=""/>
      <w:lvlJc w:val="left"/>
      <w:pPr>
        <w:tabs>
          <w:tab w:val="num" w:pos="5040"/>
        </w:tabs>
        <w:ind w:left="5040" w:hanging="360"/>
      </w:pPr>
      <w:rPr>
        <w:rFonts w:ascii="Symbol" w:hAnsi="Symbol" w:hint="default"/>
      </w:rPr>
    </w:lvl>
    <w:lvl w:ilvl="7" w:tplc="BBAAEF96" w:tentative="1">
      <w:start w:val="1"/>
      <w:numFmt w:val="bullet"/>
      <w:lvlText w:val=""/>
      <w:lvlJc w:val="left"/>
      <w:pPr>
        <w:tabs>
          <w:tab w:val="num" w:pos="5760"/>
        </w:tabs>
        <w:ind w:left="5760" w:hanging="360"/>
      </w:pPr>
      <w:rPr>
        <w:rFonts w:ascii="Symbol" w:hAnsi="Symbol" w:hint="default"/>
      </w:rPr>
    </w:lvl>
    <w:lvl w:ilvl="8" w:tplc="D2C68BB2"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678F1EDE"/>
    <w:multiLevelType w:val="hybridMultilevel"/>
    <w:tmpl w:val="E59C1EEA"/>
    <w:lvl w:ilvl="0" w:tplc="46C8CF46">
      <w:start w:val="1"/>
      <w:numFmt w:val="bullet"/>
      <w:lvlText w:val="-"/>
      <w:lvlJc w:val="left"/>
      <w:pPr>
        <w:tabs>
          <w:tab w:val="num" w:pos="720"/>
        </w:tabs>
        <w:ind w:left="720" w:hanging="360"/>
      </w:pPr>
      <w:rPr>
        <w:rFonts w:ascii="Times New Roman" w:hAnsi="Times New Roman" w:hint="default"/>
      </w:rPr>
    </w:lvl>
    <w:lvl w:ilvl="1" w:tplc="4E8A8F92" w:tentative="1">
      <w:start w:val="1"/>
      <w:numFmt w:val="bullet"/>
      <w:lvlText w:val="-"/>
      <w:lvlJc w:val="left"/>
      <w:pPr>
        <w:tabs>
          <w:tab w:val="num" w:pos="1440"/>
        </w:tabs>
        <w:ind w:left="1440" w:hanging="360"/>
      </w:pPr>
      <w:rPr>
        <w:rFonts w:ascii="Times New Roman" w:hAnsi="Times New Roman" w:hint="default"/>
      </w:rPr>
    </w:lvl>
    <w:lvl w:ilvl="2" w:tplc="45043636" w:tentative="1">
      <w:start w:val="1"/>
      <w:numFmt w:val="bullet"/>
      <w:lvlText w:val="-"/>
      <w:lvlJc w:val="left"/>
      <w:pPr>
        <w:tabs>
          <w:tab w:val="num" w:pos="2160"/>
        </w:tabs>
        <w:ind w:left="2160" w:hanging="360"/>
      </w:pPr>
      <w:rPr>
        <w:rFonts w:ascii="Times New Roman" w:hAnsi="Times New Roman" w:hint="default"/>
      </w:rPr>
    </w:lvl>
    <w:lvl w:ilvl="3" w:tplc="189EBB58" w:tentative="1">
      <w:start w:val="1"/>
      <w:numFmt w:val="bullet"/>
      <w:lvlText w:val="-"/>
      <w:lvlJc w:val="left"/>
      <w:pPr>
        <w:tabs>
          <w:tab w:val="num" w:pos="2880"/>
        </w:tabs>
        <w:ind w:left="2880" w:hanging="360"/>
      </w:pPr>
      <w:rPr>
        <w:rFonts w:ascii="Times New Roman" w:hAnsi="Times New Roman" w:hint="default"/>
      </w:rPr>
    </w:lvl>
    <w:lvl w:ilvl="4" w:tplc="BCBC2164" w:tentative="1">
      <w:start w:val="1"/>
      <w:numFmt w:val="bullet"/>
      <w:lvlText w:val="-"/>
      <w:lvlJc w:val="left"/>
      <w:pPr>
        <w:tabs>
          <w:tab w:val="num" w:pos="3600"/>
        </w:tabs>
        <w:ind w:left="3600" w:hanging="360"/>
      </w:pPr>
      <w:rPr>
        <w:rFonts w:ascii="Times New Roman" w:hAnsi="Times New Roman" w:hint="default"/>
      </w:rPr>
    </w:lvl>
    <w:lvl w:ilvl="5" w:tplc="4600BB80" w:tentative="1">
      <w:start w:val="1"/>
      <w:numFmt w:val="bullet"/>
      <w:lvlText w:val="-"/>
      <w:lvlJc w:val="left"/>
      <w:pPr>
        <w:tabs>
          <w:tab w:val="num" w:pos="4320"/>
        </w:tabs>
        <w:ind w:left="4320" w:hanging="360"/>
      </w:pPr>
      <w:rPr>
        <w:rFonts w:ascii="Times New Roman" w:hAnsi="Times New Roman" w:hint="default"/>
      </w:rPr>
    </w:lvl>
    <w:lvl w:ilvl="6" w:tplc="9B664282" w:tentative="1">
      <w:start w:val="1"/>
      <w:numFmt w:val="bullet"/>
      <w:lvlText w:val="-"/>
      <w:lvlJc w:val="left"/>
      <w:pPr>
        <w:tabs>
          <w:tab w:val="num" w:pos="5040"/>
        </w:tabs>
        <w:ind w:left="5040" w:hanging="360"/>
      </w:pPr>
      <w:rPr>
        <w:rFonts w:ascii="Times New Roman" w:hAnsi="Times New Roman" w:hint="default"/>
      </w:rPr>
    </w:lvl>
    <w:lvl w:ilvl="7" w:tplc="FF98F43C" w:tentative="1">
      <w:start w:val="1"/>
      <w:numFmt w:val="bullet"/>
      <w:lvlText w:val="-"/>
      <w:lvlJc w:val="left"/>
      <w:pPr>
        <w:tabs>
          <w:tab w:val="num" w:pos="5760"/>
        </w:tabs>
        <w:ind w:left="5760" w:hanging="360"/>
      </w:pPr>
      <w:rPr>
        <w:rFonts w:ascii="Times New Roman" w:hAnsi="Times New Roman" w:hint="default"/>
      </w:rPr>
    </w:lvl>
    <w:lvl w:ilvl="8" w:tplc="68DC3440"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6AD12C58"/>
    <w:multiLevelType w:val="hybridMultilevel"/>
    <w:tmpl w:val="F0C698B6"/>
    <w:lvl w:ilvl="0" w:tplc="EA3E0FBA">
      <w:start w:val="1"/>
      <w:numFmt w:val="bullet"/>
      <w:lvlText w:val="-"/>
      <w:lvlJc w:val="left"/>
      <w:pPr>
        <w:tabs>
          <w:tab w:val="num" w:pos="720"/>
        </w:tabs>
        <w:ind w:left="720" w:hanging="360"/>
      </w:pPr>
      <w:rPr>
        <w:rFonts w:ascii="Times New Roman" w:hAnsi="Times New Roman" w:hint="default"/>
      </w:rPr>
    </w:lvl>
    <w:lvl w:ilvl="1" w:tplc="96907FFE" w:tentative="1">
      <w:start w:val="1"/>
      <w:numFmt w:val="bullet"/>
      <w:lvlText w:val="-"/>
      <w:lvlJc w:val="left"/>
      <w:pPr>
        <w:tabs>
          <w:tab w:val="num" w:pos="1440"/>
        </w:tabs>
        <w:ind w:left="1440" w:hanging="360"/>
      </w:pPr>
      <w:rPr>
        <w:rFonts w:ascii="Times New Roman" w:hAnsi="Times New Roman" w:hint="default"/>
      </w:rPr>
    </w:lvl>
    <w:lvl w:ilvl="2" w:tplc="B9602A9C" w:tentative="1">
      <w:start w:val="1"/>
      <w:numFmt w:val="bullet"/>
      <w:lvlText w:val="-"/>
      <w:lvlJc w:val="left"/>
      <w:pPr>
        <w:tabs>
          <w:tab w:val="num" w:pos="2160"/>
        </w:tabs>
        <w:ind w:left="2160" w:hanging="360"/>
      </w:pPr>
      <w:rPr>
        <w:rFonts w:ascii="Times New Roman" w:hAnsi="Times New Roman" w:hint="default"/>
      </w:rPr>
    </w:lvl>
    <w:lvl w:ilvl="3" w:tplc="05CE00AA" w:tentative="1">
      <w:start w:val="1"/>
      <w:numFmt w:val="bullet"/>
      <w:lvlText w:val="-"/>
      <w:lvlJc w:val="left"/>
      <w:pPr>
        <w:tabs>
          <w:tab w:val="num" w:pos="2880"/>
        </w:tabs>
        <w:ind w:left="2880" w:hanging="360"/>
      </w:pPr>
      <w:rPr>
        <w:rFonts w:ascii="Times New Roman" w:hAnsi="Times New Roman" w:hint="default"/>
      </w:rPr>
    </w:lvl>
    <w:lvl w:ilvl="4" w:tplc="CC986314" w:tentative="1">
      <w:start w:val="1"/>
      <w:numFmt w:val="bullet"/>
      <w:lvlText w:val="-"/>
      <w:lvlJc w:val="left"/>
      <w:pPr>
        <w:tabs>
          <w:tab w:val="num" w:pos="3600"/>
        </w:tabs>
        <w:ind w:left="3600" w:hanging="360"/>
      </w:pPr>
      <w:rPr>
        <w:rFonts w:ascii="Times New Roman" w:hAnsi="Times New Roman" w:hint="default"/>
      </w:rPr>
    </w:lvl>
    <w:lvl w:ilvl="5" w:tplc="59105282" w:tentative="1">
      <w:start w:val="1"/>
      <w:numFmt w:val="bullet"/>
      <w:lvlText w:val="-"/>
      <w:lvlJc w:val="left"/>
      <w:pPr>
        <w:tabs>
          <w:tab w:val="num" w:pos="4320"/>
        </w:tabs>
        <w:ind w:left="4320" w:hanging="360"/>
      </w:pPr>
      <w:rPr>
        <w:rFonts w:ascii="Times New Roman" w:hAnsi="Times New Roman" w:hint="default"/>
      </w:rPr>
    </w:lvl>
    <w:lvl w:ilvl="6" w:tplc="B4B8A4DE" w:tentative="1">
      <w:start w:val="1"/>
      <w:numFmt w:val="bullet"/>
      <w:lvlText w:val="-"/>
      <w:lvlJc w:val="left"/>
      <w:pPr>
        <w:tabs>
          <w:tab w:val="num" w:pos="5040"/>
        </w:tabs>
        <w:ind w:left="5040" w:hanging="360"/>
      </w:pPr>
      <w:rPr>
        <w:rFonts w:ascii="Times New Roman" w:hAnsi="Times New Roman" w:hint="default"/>
      </w:rPr>
    </w:lvl>
    <w:lvl w:ilvl="7" w:tplc="6EEA6708" w:tentative="1">
      <w:start w:val="1"/>
      <w:numFmt w:val="bullet"/>
      <w:lvlText w:val="-"/>
      <w:lvlJc w:val="left"/>
      <w:pPr>
        <w:tabs>
          <w:tab w:val="num" w:pos="5760"/>
        </w:tabs>
        <w:ind w:left="5760" w:hanging="360"/>
      </w:pPr>
      <w:rPr>
        <w:rFonts w:ascii="Times New Roman" w:hAnsi="Times New Roman" w:hint="default"/>
      </w:rPr>
    </w:lvl>
    <w:lvl w:ilvl="8" w:tplc="055E51EC"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70E26D69"/>
    <w:multiLevelType w:val="hybridMultilevel"/>
    <w:tmpl w:val="5D7A6E52"/>
    <w:lvl w:ilvl="0" w:tplc="C882E162">
      <w:start w:val="1"/>
      <w:numFmt w:val="bullet"/>
      <w:lvlText w:val=""/>
      <w:lvlJc w:val="left"/>
      <w:pPr>
        <w:tabs>
          <w:tab w:val="num" w:pos="720"/>
        </w:tabs>
        <w:ind w:left="720" w:hanging="360"/>
      </w:pPr>
      <w:rPr>
        <w:rFonts w:ascii="Symbol" w:hAnsi="Symbol" w:hint="default"/>
      </w:rPr>
    </w:lvl>
    <w:lvl w:ilvl="1" w:tplc="17D46ACC" w:tentative="1">
      <w:start w:val="1"/>
      <w:numFmt w:val="bullet"/>
      <w:lvlText w:val=""/>
      <w:lvlJc w:val="left"/>
      <w:pPr>
        <w:tabs>
          <w:tab w:val="num" w:pos="1440"/>
        </w:tabs>
        <w:ind w:left="1440" w:hanging="360"/>
      </w:pPr>
      <w:rPr>
        <w:rFonts w:ascii="Symbol" w:hAnsi="Symbol" w:hint="default"/>
      </w:rPr>
    </w:lvl>
    <w:lvl w:ilvl="2" w:tplc="A28A0486" w:tentative="1">
      <w:start w:val="1"/>
      <w:numFmt w:val="bullet"/>
      <w:lvlText w:val=""/>
      <w:lvlJc w:val="left"/>
      <w:pPr>
        <w:tabs>
          <w:tab w:val="num" w:pos="2160"/>
        </w:tabs>
        <w:ind w:left="2160" w:hanging="360"/>
      </w:pPr>
      <w:rPr>
        <w:rFonts w:ascii="Symbol" w:hAnsi="Symbol" w:hint="default"/>
      </w:rPr>
    </w:lvl>
    <w:lvl w:ilvl="3" w:tplc="E93EA27E" w:tentative="1">
      <w:start w:val="1"/>
      <w:numFmt w:val="bullet"/>
      <w:lvlText w:val=""/>
      <w:lvlJc w:val="left"/>
      <w:pPr>
        <w:tabs>
          <w:tab w:val="num" w:pos="2880"/>
        </w:tabs>
        <w:ind w:left="2880" w:hanging="360"/>
      </w:pPr>
      <w:rPr>
        <w:rFonts w:ascii="Symbol" w:hAnsi="Symbol" w:hint="default"/>
      </w:rPr>
    </w:lvl>
    <w:lvl w:ilvl="4" w:tplc="5CD610EE" w:tentative="1">
      <w:start w:val="1"/>
      <w:numFmt w:val="bullet"/>
      <w:lvlText w:val=""/>
      <w:lvlJc w:val="left"/>
      <w:pPr>
        <w:tabs>
          <w:tab w:val="num" w:pos="3600"/>
        </w:tabs>
        <w:ind w:left="3600" w:hanging="360"/>
      </w:pPr>
      <w:rPr>
        <w:rFonts w:ascii="Symbol" w:hAnsi="Symbol" w:hint="default"/>
      </w:rPr>
    </w:lvl>
    <w:lvl w:ilvl="5" w:tplc="E3B8BAE6" w:tentative="1">
      <w:start w:val="1"/>
      <w:numFmt w:val="bullet"/>
      <w:lvlText w:val=""/>
      <w:lvlJc w:val="left"/>
      <w:pPr>
        <w:tabs>
          <w:tab w:val="num" w:pos="4320"/>
        </w:tabs>
        <w:ind w:left="4320" w:hanging="360"/>
      </w:pPr>
      <w:rPr>
        <w:rFonts w:ascii="Symbol" w:hAnsi="Symbol" w:hint="default"/>
      </w:rPr>
    </w:lvl>
    <w:lvl w:ilvl="6" w:tplc="B4FE1498" w:tentative="1">
      <w:start w:val="1"/>
      <w:numFmt w:val="bullet"/>
      <w:lvlText w:val=""/>
      <w:lvlJc w:val="left"/>
      <w:pPr>
        <w:tabs>
          <w:tab w:val="num" w:pos="5040"/>
        </w:tabs>
        <w:ind w:left="5040" w:hanging="360"/>
      </w:pPr>
      <w:rPr>
        <w:rFonts w:ascii="Symbol" w:hAnsi="Symbol" w:hint="default"/>
      </w:rPr>
    </w:lvl>
    <w:lvl w:ilvl="7" w:tplc="67A80724" w:tentative="1">
      <w:start w:val="1"/>
      <w:numFmt w:val="bullet"/>
      <w:lvlText w:val=""/>
      <w:lvlJc w:val="left"/>
      <w:pPr>
        <w:tabs>
          <w:tab w:val="num" w:pos="5760"/>
        </w:tabs>
        <w:ind w:left="5760" w:hanging="360"/>
      </w:pPr>
      <w:rPr>
        <w:rFonts w:ascii="Symbol" w:hAnsi="Symbol" w:hint="default"/>
      </w:rPr>
    </w:lvl>
    <w:lvl w:ilvl="8" w:tplc="55D8DB6C"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71615F7F"/>
    <w:multiLevelType w:val="hybridMultilevel"/>
    <w:tmpl w:val="8A1AAAEE"/>
    <w:lvl w:ilvl="0" w:tplc="1A7C5A46">
      <w:start w:val="1"/>
      <w:numFmt w:val="bullet"/>
      <w:lvlText w:val=""/>
      <w:lvlJc w:val="left"/>
      <w:pPr>
        <w:tabs>
          <w:tab w:val="num" w:pos="720"/>
        </w:tabs>
        <w:ind w:left="720" w:hanging="360"/>
      </w:pPr>
      <w:rPr>
        <w:rFonts w:ascii="Symbol" w:hAnsi="Symbol" w:hint="default"/>
      </w:rPr>
    </w:lvl>
    <w:lvl w:ilvl="1" w:tplc="C004D7CC" w:tentative="1">
      <w:start w:val="1"/>
      <w:numFmt w:val="bullet"/>
      <w:lvlText w:val=""/>
      <w:lvlJc w:val="left"/>
      <w:pPr>
        <w:tabs>
          <w:tab w:val="num" w:pos="1440"/>
        </w:tabs>
        <w:ind w:left="1440" w:hanging="360"/>
      </w:pPr>
      <w:rPr>
        <w:rFonts w:ascii="Symbol" w:hAnsi="Symbol" w:hint="default"/>
      </w:rPr>
    </w:lvl>
    <w:lvl w:ilvl="2" w:tplc="570CB890" w:tentative="1">
      <w:start w:val="1"/>
      <w:numFmt w:val="bullet"/>
      <w:lvlText w:val=""/>
      <w:lvlJc w:val="left"/>
      <w:pPr>
        <w:tabs>
          <w:tab w:val="num" w:pos="2160"/>
        </w:tabs>
        <w:ind w:left="2160" w:hanging="360"/>
      </w:pPr>
      <w:rPr>
        <w:rFonts w:ascii="Symbol" w:hAnsi="Symbol" w:hint="default"/>
      </w:rPr>
    </w:lvl>
    <w:lvl w:ilvl="3" w:tplc="0F6AD32E" w:tentative="1">
      <w:start w:val="1"/>
      <w:numFmt w:val="bullet"/>
      <w:lvlText w:val=""/>
      <w:lvlJc w:val="left"/>
      <w:pPr>
        <w:tabs>
          <w:tab w:val="num" w:pos="2880"/>
        </w:tabs>
        <w:ind w:left="2880" w:hanging="360"/>
      </w:pPr>
      <w:rPr>
        <w:rFonts w:ascii="Symbol" w:hAnsi="Symbol" w:hint="default"/>
      </w:rPr>
    </w:lvl>
    <w:lvl w:ilvl="4" w:tplc="4B380D84" w:tentative="1">
      <w:start w:val="1"/>
      <w:numFmt w:val="bullet"/>
      <w:lvlText w:val=""/>
      <w:lvlJc w:val="left"/>
      <w:pPr>
        <w:tabs>
          <w:tab w:val="num" w:pos="3600"/>
        </w:tabs>
        <w:ind w:left="3600" w:hanging="360"/>
      </w:pPr>
      <w:rPr>
        <w:rFonts w:ascii="Symbol" w:hAnsi="Symbol" w:hint="default"/>
      </w:rPr>
    </w:lvl>
    <w:lvl w:ilvl="5" w:tplc="CB10B370" w:tentative="1">
      <w:start w:val="1"/>
      <w:numFmt w:val="bullet"/>
      <w:lvlText w:val=""/>
      <w:lvlJc w:val="left"/>
      <w:pPr>
        <w:tabs>
          <w:tab w:val="num" w:pos="4320"/>
        </w:tabs>
        <w:ind w:left="4320" w:hanging="360"/>
      </w:pPr>
      <w:rPr>
        <w:rFonts w:ascii="Symbol" w:hAnsi="Symbol" w:hint="default"/>
      </w:rPr>
    </w:lvl>
    <w:lvl w:ilvl="6" w:tplc="3D36A5C0" w:tentative="1">
      <w:start w:val="1"/>
      <w:numFmt w:val="bullet"/>
      <w:lvlText w:val=""/>
      <w:lvlJc w:val="left"/>
      <w:pPr>
        <w:tabs>
          <w:tab w:val="num" w:pos="5040"/>
        </w:tabs>
        <w:ind w:left="5040" w:hanging="360"/>
      </w:pPr>
      <w:rPr>
        <w:rFonts w:ascii="Symbol" w:hAnsi="Symbol" w:hint="default"/>
      </w:rPr>
    </w:lvl>
    <w:lvl w:ilvl="7" w:tplc="5D8C3A16" w:tentative="1">
      <w:start w:val="1"/>
      <w:numFmt w:val="bullet"/>
      <w:lvlText w:val=""/>
      <w:lvlJc w:val="left"/>
      <w:pPr>
        <w:tabs>
          <w:tab w:val="num" w:pos="5760"/>
        </w:tabs>
        <w:ind w:left="5760" w:hanging="360"/>
      </w:pPr>
      <w:rPr>
        <w:rFonts w:ascii="Symbol" w:hAnsi="Symbol" w:hint="default"/>
      </w:rPr>
    </w:lvl>
    <w:lvl w:ilvl="8" w:tplc="BF444A14"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7BDF637C"/>
    <w:multiLevelType w:val="hybridMultilevel"/>
    <w:tmpl w:val="8C26198C"/>
    <w:lvl w:ilvl="0" w:tplc="96002D0E">
      <w:start w:val="1"/>
      <w:numFmt w:val="bullet"/>
      <w:lvlText w:val="-"/>
      <w:lvlJc w:val="left"/>
      <w:pPr>
        <w:tabs>
          <w:tab w:val="num" w:pos="720"/>
        </w:tabs>
        <w:ind w:left="720" w:hanging="360"/>
      </w:pPr>
      <w:rPr>
        <w:rFonts w:ascii="Times New Roman" w:hAnsi="Times New Roman" w:hint="default"/>
      </w:rPr>
    </w:lvl>
    <w:lvl w:ilvl="1" w:tplc="C0BA283E">
      <w:start w:val="1"/>
      <w:numFmt w:val="bullet"/>
      <w:lvlText w:val="-"/>
      <w:lvlJc w:val="left"/>
      <w:pPr>
        <w:tabs>
          <w:tab w:val="num" w:pos="1440"/>
        </w:tabs>
        <w:ind w:left="1440" w:hanging="360"/>
      </w:pPr>
      <w:rPr>
        <w:rFonts w:ascii="Times New Roman" w:hAnsi="Times New Roman" w:hint="default"/>
      </w:rPr>
    </w:lvl>
    <w:lvl w:ilvl="2" w:tplc="27A08146" w:tentative="1">
      <w:start w:val="1"/>
      <w:numFmt w:val="bullet"/>
      <w:lvlText w:val="-"/>
      <w:lvlJc w:val="left"/>
      <w:pPr>
        <w:tabs>
          <w:tab w:val="num" w:pos="2160"/>
        </w:tabs>
        <w:ind w:left="2160" w:hanging="360"/>
      </w:pPr>
      <w:rPr>
        <w:rFonts w:ascii="Times New Roman" w:hAnsi="Times New Roman" w:hint="default"/>
      </w:rPr>
    </w:lvl>
    <w:lvl w:ilvl="3" w:tplc="CAA47ECA" w:tentative="1">
      <w:start w:val="1"/>
      <w:numFmt w:val="bullet"/>
      <w:lvlText w:val="-"/>
      <w:lvlJc w:val="left"/>
      <w:pPr>
        <w:tabs>
          <w:tab w:val="num" w:pos="2880"/>
        </w:tabs>
        <w:ind w:left="2880" w:hanging="360"/>
      </w:pPr>
      <w:rPr>
        <w:rFonts w:ascii="Times New Roman" w:hAnsi="Times New Roman" w:hint="default"/>
      </w:rPr>
    </w:lvl>
    <w:lvl w:ilvl="4" w:tplc="A47248E2" w:tentative="1">
      <w:start w:val="1"/>
      <w:numFmt w:val="bullet"/>
      <w:lvlText w:val="-"/>
      <w:lvlJc w:val="left"/>
      <w:pPr>
        <w:tabs>
          <w:tab w:val="num" w:pos="3600"/>
        </w:tabs>
        <w:ind w:left="3600" w:hanging="360"/>
      </w:pPr>
      <w:rPr>
        <w:rFonts w:ascii="Times New Roman" w:hAnsi="Times New Roman" w:hint="default"/>
      </w:rPr>
    </w:lvl>
    <w:lvl w:ilvl="5" w:tplc="53FAF6C2" w:tentative="1">
      <w:start w:val="1"/>
      <w:numFmt w:val="bullet"/>
      <w:lvlText w:val="-"/>
      <w:lvlJc w:val="left"/>
      <w:pPr>
        <w:tabs>
          <w:tab w:val="num" w:pos="4320"/>
        </w:tabs>
        <w:ind w:left="4320" w:hanging="360"/>
      </w:pPr>
      <w:rPr>
        <w:rFonts w:ascii="Times New Roman" w:hAnsi="Times New Roman" w:hint="default"/>
      </w:rPr>
    </w:lvl>
    <w:lvl w:ilvl="6" w:tplc="23467B60" w:tentative="1">
      <w:start w:val="1"/>
      <w:numFmt w:val="bullet"/>
      <w:lvlText w:val="-"/>
      <w:lvlJc w:val="left"/>
      <w:pPr>
        <w:tabs>
          <w:tab w:val="num" w:pos="5040"/>
        </w:tabs>
        <w:ind w:left="5040" w:hanging="360"/>
      </w:pPr>
      <w:rPr>
        <w:rFonts w:ascii="Times New Roman" w:hAnsi="Times New Roman" w:hint="default"/>
      </w:rPr>
    </w:lvl>
    <w:lvl w:ilvl="7" w:tplc="B14C466C" w:tentative="1">
      <w:start w:val="1"/>
      <w:numFmt w:val="bullet"/>
      <w:lvlText w:val="-"/>
      <w:lvlJc w:val="left"/>
      <w:pPr>
        <w:tabs>
          <w:tab w:val="num" w:pos="5760"/>
        </w:tabs>
        <w:ind w:left="5760" w:hanging="360"/>
      </w:pPr>
      <w:rPr>
        <w:rFonts w:ascii="Times New Roman" w:hAnsi="Times New Roman" w:hint="default"/>
      </w:rPr>
    </w:lvl>
    <w:lvl w:ilvl="8" w:tplc="2EC6B5BC" w:tentative="1">
      <w:start w:val="1"/>
      <w:numFmt w:val="bullet"/>
      <w:lvlText w:val="-"/>
      <w:lvlJc w:val="left"/>
      <w:pPr>
        <w:tabs>
          <w:tab w:val="num" w:pos="6480"/>
        </w:tabs>
        <w:ind w:left="6480" w:hanging="360"/>
      </w:pPr>
      <w:rPr>
        <w:rFonts w:ascii="Times New Roman" w:hAnsi="Times New Roman" w:hint="default"/>
      </w:rPr>
    </w:lvl>
  </w:abstractNum>
  <w:num w:numId="1" w16cid:durableId="1772429222">
    <w:abstractNumId w:val="14"/>
  </w:num>
  <w:num w:numId="2" w16cid:durableId="1035815233">
    <w:abstractNumId w:val="3"/>
  </w:num>
  <w:num w:numId="3" w16cid:durableId="1906060742">
    <w:abstractNumId w:val="8"/>
  </w:num>
  <w:num w:numId="4" w16cid:durableId="326589946">
    <w:abstractNumId w:val="10"/>
  </w:num>
  <w:num w:numId="5" w16cid:durableId="1631399399">
    <w:abstractNumId w:val="13"/>
  </w:num>
  <w:num w:numId="6" w16cid:durableId="445539995">
    <w:abstractNumId w:val="11"/>
  </w:num>
  <w:num w:numId="7" w16cid:durableId="722103480">
    <w:abstractNumId w:val="5"/>
  </w:num>
  <w:num w:numId="8" w16cid:durableId="448594683">
    <w:abstractNumId w:val="0"/>
  </w:num>
  <w:num w:numId="9" w16cid:durableId="1505122886">
    <w:abstractNumId w:val="12"/>
  </w:num>
  <w:num w:numId="10" w16cid:durableId="828596551">
    <w:abstractNumId w:val="6"/>
  </w:num>
  <w:num w:numId="11" w16cid:durableId="25448098">
    <w:abstractNumId w:val="15"/>
  </w:num>
  <w:num w:numId="12" w16cid:durableId="37096709">
    <w:abstractNumId w:val="7"/>
  </w:num>
  <w:num w:numId="13" w16cid:durableId="49423771">
    <w:abstractNumId w:val="9"/>
  </w:num>
  <w:num w:numId="14" w16cid:durableId="1749841052">
    <w:abstractNumId w:val="2"/>
  </w:num>
  <w:num w:numId="15" w16cid:durableId="231814828">
    <w:abstractNumId w:val="4"/>
  </w:num>
  <w:num w:numId="16" w16cid:durableId="78770334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agaraja Rao (Nokia)">
    <w15:presenceInfo w15:providerId="AD" w15:userId="S::nagaraja.rao@nokia.com::58cd2c04-d0a7-4f01-a4a5-a12f674cad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51553"/>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3F2C"/>
    <w:rsid w:val="00040AF6"/>
    <w:rsid w:val="00047618"/>
    <w:rsid w:val="0006419D"/>
    <w:rsid w:val="0007549B"/>
    <w:rsid w:val="00091514"/>
    <w:rsid w:val="000A6394"/>
    <w:rsid w:val="000B1B5E"/>
    <w:rsid w:val="000B7FED"/>
    <w:rsid w:val="000C038A"/>
    <w:rsid w:val="000C25C3"/>
    <w:rsid w:val="000C509C"/>
    <w:rsid w:val="000C6598"/>
    <w:rsid w:val="000D17BF"/>
    <w:rsid w:val="000D44B3"/>
    <w:rsid w:val="000E179C"/>
    <w:rsid w:val="000E42B8"/>
    <w:rsid w:val="000F1741"/>
    <w:rsid w:val="000F4A9D"/>
    <w:rsid w:val="00121766"/>
    <w:rsid w:val="0014529F"/>
    <w:rsid w:val="00145D43"/>
    <w:rsid w:val="00165D2A"/>
    <w:rsid w:val="00171A3D"/>
    <w:rsid w:val="00175979"/>
    <w:rsid w:val="00182FFB"/>
    <w:rsid w:val="001901D5"/>
    <w:rsid w:val="00192C46"/>
    <w:rsid w:val="00194993"/>
    <w:rsid w:val="001A08B3"/>
    <w:rsid w:val="001A1B0F"/>
    <w:rsid w:val="001A6398"/>
    <w:rsid w:val="001A7B60"/>
    <w:rsid w:val="001B52F0"/>
    <w:rsid w:val="001B7A65"/>
    <w:rsid w:val="001C29AF"/>
    <w:rsid w:val="001C3E9D"/>
    <w:rsid w:val="001C4E59"/>
    <w:rsid w:val="001C5B43"/>
    <w:rsid w:val="001D44DE"/>
    <w:rsid w:val="001E41F3"/>
    <w:rsid w:val="001F4C2A"/>
    <w:rsid w:val="00211000"/>
    <w:rsid w:val="00212E72"/>
    <w:rsid w:val="00234D15"/>
    <w:rsid w:val="00252DFF"/>
    <w:rsid w:val="00253A29"/>
    <w:rsid w:val="0026004D"/>
    <w:rsid w:val="002640DD"/>
    <w:rsid w:val="002664D7"/>
    <w:rsid w:val="00275D12"/>
    <w:rsid w:val="00284FEB"/>
    <w:rsid w:val="002860C4"/>
    <w:rsid w:val="002A43E3"/>
    <w:rsid w:val="002A5629"/>
    <w:rsid w:val="002B5741"/>
    <w:rsid w:val="002C53BA"/>
    <w:rsid w:val="002D333B"/>
    <w:rsid w:val="002E472E"/>
    <w:rsid w:val="00305409"/>
    <w:rsid w:val="00307F3A"/>
    <w:rsid w:val="003307E1"/>
    <w:rsid w:val="003351B1"/>
    <w:rsid w:val="003609EF"/>
    <w:rsid w:val="0036231A"/>
    <w:rsid w:val="00364BE5"/>
    <w:rsid w:val="003732B3"/>
    <w:rsid w:val="00374DD4"/>
    <w:rsid w:val="0038613D"/>
    <w:rsid w:val="00392A2F"/>
    <w:rsid w:val="00393DDE"/>
    <w:rsid w:val="0039604E"/>
    <w:rsid w:val="003A5D5E"/>
    <w:rsid w:val="003C31D1"/>
    <w:rsid w:val="003E1A36"/>
    <w:rsid w:val="003E3B33"/>
    <w:rsid w:val="003F1B92"/>
    <w:rsid w:val="00410371"/>
    <w:rsid w:val="004242F1"/>
    <w:rsid w:val="004311B3"/>
    <w:rsid w:val="00440A60"/>
    <w:rsid w:val="00444ABB"/>
    <w:rsid w:val="00463ADF"/>
    <w:rsid w:val="00477834"/>
    <w:rsid w:val="00484A9A"/>
    <w:rsid w:val="004B1B5D"/>
    <w:rsid w:val="004B75B7"/>
    <w:rsid w:val="004E13AA"/>
    <w:rsid w:val="004F23E5"/>
    <w:rsid w:val="004F67AF"/>
    <w:rsid w:val="00504901"/>
    <w:rsid w:val="00511CEE"/>
    <w:rsid w:val="005141D9"/>
    <w:rsid w:val="0051580D"/>
    <w:rsid w:val="00537CCB"/>
    <w:rsid w:val="005424CE"/>
    <w:rsid w:val="00547111"/>
    <w:rsid w:val="00553CA4"/>
    <w:rsid w:val="00575E58"/>
    <w:rsid w:val="00582162"/>
    <w:rsid w:val="00592D74"/>
    <w:rsid w:val="005E2C44"/>
    <w:rsid w:val="005F49E9"/>
    <w:rsid w:val="006055C3"/>
    <w:rsid w:val="00621188"/>
    <w:rsid w:val="00621390"/>
    <w:rsid w:val="006257ED"/>
    <w:rsid w:val="00626601"/>
    <w:rsid w:val="00630885"/>
    <w:rsid w:val="00636753"/>
    <w:rsid w:val="00653DE4"/>
    <w:rsid w:val="00655398"/>
    <w:rsid w:val="00656EF1"/>
    <w:rsid w:val="00665C47"/>
    <w:rsid w:val="00671C32"/>
    <w:rsid w:val="0067448D"/>
    <w:rsid w:val="006823BE"/>
    <w:rsid w:val="00687F50"/>
    <w:rsid w:val="00695808"/>
    <w:rsid w:val="006B23A9"/>
    <w:rsid w:val="006B46FB"/>
    <w:rsid w:val="006B5BFB"/>
    <w:rsid w:val="006C3F03"/>
    <w:rsid w:val="006D70E5"/>
    <w:rsid w:val="006E21FB"/>
    <w:rsid w:val="006E48C5"/>
    <w:rsid w:val="006F5C97"/>
    <w:rsid w:val="006F763F"/>
    <w:rsid w:val="00706D40"/>
    <w:rsid w:val="0071134A"/>
    <w:rsid w:val="00711E90"/>
    <w:rsid w:val="007159EC"/>
    <w:rsid w:val="007533E7"/>
    <w:rsid w:val="007545DE"/>
    <w:rsid w:val="00754778"/>
    <w:rsid w:val="007600A3"/>
    <w:rsid w:val="00771951"/>
    <w:rsid w:val="00775604"/>
    <w:rsid w:val="007823EB"/>
    <w:rsid w:val="00792342"/>
    <w:rsid w:val="007977A8"/>
    <w:rsid w:val="007B512A"/>
    <w:rsid w:val="007C0928"/>
    <w:rsid w:val="007C2097"/>
    <w:rsid w:val="007C6A2F"/>
    <w:rsid w:val="007D6A07"/>
    <w:rsid w:val="007F1466"/>
    <w:rsid w:val="007F7259"/>
    <w:rsid w:val="00802909"/>
    <w:rsid w:val="008040A8"/>
    <w:rsid w:val="008279FA"/>
    <w:rsid w:val="008322E5"/>
    <w:rsid w:val="00835CDF"/>
    <w:rsid w:val="008402C6"/>
    <w:rsid w:val="00856B7D"/>
    <w:rsid w:val="008626E7"/>
    <w:rsid w:val="00870EE7"/>
    <w:rsid w:val="008727E1"/>
    <w:rsid w:val="00886263"/>
    <w:rsid w:val="008863B9"/>
    <w:rsid w:val="008921F4"/>
    <w:rsid w:val="008A1635"/>
    <w:rsid w:val="008A1C27"/>
    <w:rsid w:val="008A45A6"/>
    <w:rsid w:val="008C47C4"/>
    <w:rsid w:val="008D0BCE"/>
    <w:rsid w:val="008D1090"/>
    <w:rsid w:val="008D3CCC"/>
    <w:rsid w:val="008D490C"/>
    <w:rsid w:val="008E2A40"/>
    <w:rsid w:val="008F3789"/>
    <w:rsid w:val="008F4BE0"/>
    <w:rsid w:val="008F686C"/>
    <w:rsid w:val="00901852"/>
    <w:rsid w:val="00904943"/>
    <w:rsid w:val="009148DE"/>
    <w:rsid w:val="00915B58"/>
    <w:rsid w:val="00941E30"/>
    <w:rsid w:val="00943DF2"/>
    <w:rsid w:val="00944053"/>
    <w:rsid w:val="009676B5"/>
    <w:rsid w:val="00971A05"/>
    <w:rsid w:val="009777D9"/>
    <w:rsid w:val="00991B88"/>
    <w:rsid w:val="009952CC"/>
    <w:rsid w:val="009A5753"/>
    <w:rsid w:val="009A579D"/>
    <w:rsid w:val="009A665E"/>
    <w:rsid w:val="009B0E18"/>
    <w:rsid w:val="009E304E"/>
    <w:rsid w:val="009E3297"/>
    <w:rsid w:val="009F734F"/>
    <w:rsid w:val="00A246B6"/>
    <w:rsid w:val="00A47E70"/>
    <w:rsid w:val="00A50CF0"/>
    <w:rsid w:val="00A7671C"/>
    <w:rsid w:val="00A773D6"/>
    <w:rsid w:val="00A80904"/>
    <w:rsid w:val="00A9276F"/>
    <w:rsid w:val="00A94884"/>
    <w:rsid w:val="00AA2CBC"/>
    <w:rsid w:val="00AC297C"/>
    <w:rsid w:val="00AC37C6"/>
    <w:rsid w:val="00AC5820"/>
    <w:rsid w:val="00AD0DD8"/>
    <w:rsid w:val="00AD148A"/>
    <w:rsid w:val="00AD1CD8"/>
    <w:rsid w:val="00AD3109"/>
    <w:rsid w:val="00AE2CC2"/>
    <w:rsid w:val="00AE5066"/>
    <w:rsid w:val="00AF4433"/>
    <w:rsid w:val="00B01679"/>
    <w:rsid w:val="00B01991"/>
    <w:rsid w:val="00B029F1"/>
    <w:rsid w:val="00B22150"/>
    <w:rsid w:val="00B258BB"/>
    <w:rsid w:val="00B32A6B"/>
    <w:rsid w:val="00B45804"/>
    <w:rsid w:val="00B5387A"/>
    <w:rsid w:val="00B62FF2"/>
    <w:rsid w:val="00B67B97"/>
    <w:rsid w:val="00B70C0E"/>
    <w:rsid w:val="00B72C9D"/>
    <w:rsid w:val="00B77D34"/>
    <w:rsid w:val="00B84BFA"/>
    <w:rsid w:val="00B84FB6"/>
    <w:rsid w:val="00B90E5F"/>
    <w:rsid w:val="00B918F2"/>
    <w:rsid w:val="00B968C8"/>
    <w:rsid w:val="00B97CB3"/>
    <w:rsid w:val="00BA378A"/>
    <w:rsid w:val="00BA3EC5"/>
    <w:rsid w:val="00BA51D9"/>
    <w:rsid w:val="00BB5DFC"/>
    <w:rsid w:val="00BB7BF1"/>
    <w:rsid w:val="00BD279D"/>
    <w:rsid w:val="00BD3743"/>
    <w:rsid w:val="00BD6BB8"/>
    <w:rsid w:val="00BE536E"/>
    <w:rsid w:val="00BF4CB4"/>
    <w:rsid w:val="00C01AA4"/>
    <w:rsid w:val="00C16B42"/>
    <w:rsid w:val="00C20319"/>
    <w:rsid w:val="00C261A8"/>
    <w:rsid w:val="00C37979"/>
    <w:rsid w:val="00C44A51"/>
    <w:rsid w:val="00C55E62"/>
    <w:rsid w:val="00C60C86"/>
    <w:rsid w:val="00C66BA2"/>
    <w:rsid w:val="00C66F2F"/>
    <w:rsid w:val="00C7577C"/>
    <w:rsid w:val="00C7785E"/>
    <w:rsid w:val="00C870F6"/>
    <w:rsid w:val="00C90B6A"/>
    <w:rsid w:val="00C94DA4"/>
    <w:rsid w:val="00C95985"/>
    <w:rsid w:val="00CA6B32"/>
    <w:rsid w:val="00CA7003"/>
    <w:rsid w:val="00CC035B"/>
    <w:rsid w:val="00CC0AD6"/>
    <w:rsid w:val="00CC4AF8"/>
    <w:rsid w:val="00CC5026"/>
    <w:rsid w:val="00CC68D0"/>
    <w:rsid w:val="00CE5D19"/>
    <w:rsid w:val="00D03F9A"/>
    <w:rsid w:val="00D04EFF"/>
    <w:rsid w:val="00D06D51"/>
    <w:rsid w:val="00D24991"/>
    <w:rsid w:val="00D34942"/>
    <w:rsid w:val="00D44B4B"/>
    <w:rsid w:val="00D46AE6"/>
    <w:rsid w:val="00D50255"/>
    <w:rsid w:val="00D504E2"/>
    <w:rsid w:val="00D507F6"/>
    <w:rsid w:val="00D6039B"/>
    <w:rsid w:val="00D65241"/>
    <w:rsid w:val="00D66317"/>
    <w:rsid w:val="00D66520"/>
    <w:rsid w:val="00D84571"/>
    <w:rsid w:val="00D847CC"/>
    <w:rsid w:val="00D84AE9"/>
    <w:rsid w:val="00D85646"/>
    <w:rsid w:val="00D9334B"/>
    <w:rsid w:val="00DA6461"/>
    <w:rsid w:val="00DC1890"/>
    <w:rsid w:val="00DD62E8"/>
    <w:rsid w:val="00DE34CF"/>
    <w:rsid w:val="00DE379C"/>
    <w:rsid w:val="00E13F3D"/>
    <w:rsid w:val="00E301F5"/>
    <w:rsid w:val="00E3261C"/>
    <w:rsid w:val="00E336EE"/>
    <w:rsid w:val="00E34898"/>
    <w:rsid w:val="00E349D2"/>
    <w:rsid w:val="00E35F8E"/>
    <w:rsid w:val="00E52B9E"/>
    <w:rsid w:val="00E90E51"/>
    <w:rsid w:val="00EA28B7"/>
    <w:rsid w:val="00EB09B7"/>
    <w:rsid w:val="00EB4734"/>
    <w:rsid w:val="00EB69BB"/>
    <w:rsid w:val="00EC4A7E"/>
    <w:rsid w:val="00EC4FDB"/>
    <w:rsid w:val="00ED3764"/>
    <w:rsid w:val="00EE3397"/>
    <w:rsid w:val="00EE7D7C"/>
    <w:rsid w:val="00F02CE0"/>
    <w:rsid w:val="00F14EF5"/>
    <w:rsid w:val="00F25D98"/>
    <w:rsid w:val="00F300FB"/>
    <w:rsid w:val="00F332BA"/>
    <w:rsid w:val="00F54FE6"/>
    <w:rsid w:val="00F722E4"/>
    <w:rsid w:val="00F74D9D"/>
    <w:rsid w:val="00F75F89"/>
    <w:rsid w:val="00FB2FF4"/>
    <w:rsid w:val="00FB6386"/>
    <w:rsid w:val="00FC0FC2"/>
    <w:rsid w:val="00FC3A39"/>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1553"/>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locked/>
    <w:rsid w:val="00C94DA4"/>
    <w:rPr>
      <w:rFonts w:ascii="Times New Roman" w:hAnsi="Times New Roman"/>
      <w:lang w:val="en-GB" w:eastAsia="en-US"/>
    </w:rPr>
  </w:style>
  <w:style w:type="character" w:customStyle="1" w:styleId="TALChar">
    <w:name w:val="TAL Char"/>
    <w:link w:val="TAL"/>
    <w:qFormat/>
    <w:locked/>
    <w:rsid w:val="00C94DA4"/>
    <w:rPr>
      <w:rFonts w:ascii="Arial" w:hAnsi="Arial"/>
      <w:sz w:val="18"/>
      <w:lang w:val="en-GB" w:eastAsia="en-US"/>
    </w:rPr>
  </w:style>
  <w:style w:type="character" w:customStyle="1" w:styleId="TAHCar">
    <w:name w:val="TAH Car"/>
    <w:link w:val="TAH"/>
    <w:rsid w:val="00C94DA4"/>
    <w:rPr>
      <w:rFonts w:ascii="Arial" w:hAnsi="Arial"/>
      <w:b/>
      <w:sz w:val="18"/>
      <w:lang w:val="en-GB" w:eastAsia="en-US"/>
    </w:rPr>
  </w:style>
  <w:style w:type="character" w:customStyle="1" w:styleId="THChar">
    <w:name w:val="TH Char"/>
    <w:link w:val="TH"/>
    <w:qFormat/>
    <w:rsid w:val="00C94DA4"/>
    <w:rPr>
      <w:rFonts w:ascii="Arial" w:hAnsi="Arial"/>
      <w:b/>
      <w:lang w:val="en-GB" w:eastAsia="en-US"/>
    </w:rPr>
  </w:style>
  <w:style w:type="character" w:customStyle="1" w:styleId="NOChar">
    <w:name w:val="NO Char"/>
    <w:link w:val="NO"/>
    <w:rsid w:val="00C94DA4"/>
    <w:rPr>
      <w:rFonts w:ascii="Times New Roman" w:hAnsi="Times New Roman"/>
      <w:lang w:val="en-GB" w:eastAsia="en-US"/>
    </w:rPr>
  </w:style>
  <w:style w:type="character" w:customStyle="1" w:styleId="Heading4Char">
    <w:name w:val="Heading 4 Char"/>
    <w:basedOn w:val="DefaultParagraphFont"/>
    <w:link w:val="Heading4"/>
    <w:rsid w:val="00477834"/>
    <w:rPr>
      <w:rFonts w:ascii="Arial" w:hAnsi="Arial"/>
      <w:sz w:val="24"/>
      <w:lang w:val="en-GB" w:eastAsia="en-US"/>
    </w:rPr>
  </w:style>
  <w:style w:type="paragraph" w:styleId="ListParagraph">
    <w:name w:val="List Paragraph"/>
    <w:basedOn w:val="Normal"/>
    <w:uiPriority w:val="34"/>
    <w:qFormat/>
    <w:rsid w:val="00EA28B7"/>
    <w:pPr>
      <w:ind w:left="720"/>
      <w:contextualSpacing/>
    </w:pPr>
  </w:style>
  <w:style w:type="character" w:customStyle="1" w:styleId="Heading3Char">
    <w:name w:val="Heading 3 Char"/>
    <w:basedOn w:val="DefaultParagraphFont"/>
    <w:link w:val="Heading3"/>
    <w:rsid w:val="00C55E62"/>
    <w:rPr>
      <w:rFonts w:ascii="Arial" w:hAnsi="Arial"/>
      <w:sz w:val="28"/>
      <w:lang w:val="en-GB" w:eastAsia="en-US"/>
    </w:rPr>
  </w:style>
  <w:style w:type="character" w:customStyle="1" w:styleId="TFChar">
    <w:name w:val="TF Char"/>
    <w:basedOn w:val="THChar"/>
    <w:link w:val="TF"/>
    <w:rsid w:val="000C509C"/>
    <w:rPr>
      <w:rFonts w:ascii="Arial" w:hAnsi="Arial"/>
      <w:b/>
      <w:lang w:val="en-GB" w:eastAsia="en-US"/>
    </w:rPr>
  </w:style>
  <w:style w:type="table" w:styleId="TableGrid">
    <w:name w:val="Table Grid"/>
    <w:basedOn w:val="TableNormal"/>
    <w:rsid w:val="00AD31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Car">
    <w:name w:val="EX Car"/>
    <w:link w:val="EX"/>
    <w:rsid w:val="001C4E59"/>
    <w:rPr>
      <w:rFonts w:ascii="Times New Roman" w:hAnsi="Times New Roman"/>
      <w:lang w:val="en-GB" w:eastAsia="en-US"/>
    </w:rPr>
  </w:style>
  <w:style w:type="paragraph" w:styleId="Caption">
    <w:name w:val="caption"/>
    <w:basedOn w:val="Normal"/>
    <w:next w:val="Normal"/>
    <w:qFormat/>
    <w:rsid w:val="00C16B42"/>
    <w:pPr>
      <w:widowControl w:val="0"/>
      <w:overflowPunct w:val="0"/>
      <w:autoSpaceDE w:val="0"/>
      <w:autoSpaceDN w:val="0"/>
      <w:adjustRightInd w:val="0"/>
      <w:spacing w:before="120" w:after="120"/>
      <w:textAlignment w:val="baseline"/>
    </w:pPr>
    <w:rPr>
      <w:rFonts w:eastAsia="MS Mincho"/>
      <w:b/>
    </w:rPr>
  </w:style>
  <w:style w:type="paragraph" w:styleId="HTMLPreformatted">
    <w:name w:val="HTML Preformatted"/>
    <w:basedOn w:val="Normal"/>
    <w:link w:val="HTMLPreformattedChar"/>
    <w:uiPriority w:val="99"/>
    <w:rsid w:val="00AE2C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Courier New" w:hAnsi="Arial Unicode MS"/>
      <w:lang w:val="x-none" w:eastAsia="x-none"/>
    </w:rPr>
  </w:style>
  <w:style w:type="character" w:customStyle="1" w:styleId="HTMLPreformattedChar">
    <w:name w:val="HTML Preformatted Char"/>
    <w:basedOn w:val="DefaultParagraphFont"/>
    <w:link w:val="HTMLPreformatted"/>
    <w:uiPriority w:val="99"/>
    <w:rsid w:val="00AE2CC2"/>
    <w:rPr>
      <w:rFonts w:ascii="Arial Unicode MS" w:eastAsia="Courier New" w:hAnsi="Arial Unicode MS"/>
      <w:lang w:val="x-none" w:eastAsia="x-none"/>
    </w:rPr>
  </w:style>
  <w:style w:type="character" w:customStyle="1" w:styleId="B2Char">
    <w:name w:val="B2 Char"/>
    <w:link w:val="B2"/>
    <w:locked/>
    <w:rsid w:val="00AE2CC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025759">
      <w:bodyDiv w:val="1"/>
      <w:marLeft w:val="0"/>
      <w:marRight w:val="0"/>
      <w:marTop w:val="0"/>
      <w:marBottom w:val="0"/>
      <w:divBdr>
        <w:top w:val="none" w:sz="0" w:space="0" w:color="auto"/>
        <w:left w:val="none" w:sz="0" w:space="0" w:color="auto"/>
        <w:bottom w:val="none" w:sz="0" w:space="0" w:color="auto"/>
        <w:right w:val="none" w:sz="0" w:space="0" w:color="auto"/>
      </w:divBdr>
      <w:divsChild>
        <w:div w:id="1338340213">
          <w:marLeft w:val="562"/>
          <w:marRight w:val="0"/>
          <w:marTop w:val="0"/>
          <w:marBottom w:val="180"/>
          <w:divBdr>
            <w:top w:val="none" w:sz="0" w:space="0" w:color="auto"/>
            <w:left w:val="none" w:sz="0" w:space="0" w:color="auto"/>
            <w:bottom w:val="none" w:sz="0" w:space="0" w:color="auto"/>
            <w:right w:val="none" w:sz="0" w:space="0" w:color="auto"/>
          </w:divBdr>
        </w:div>
      </w:divsChild>
    </w:div>
    <w:div w:id="268390299">
      <w:bodyDiv w:val="1"/>
      <w:marLeft w:val="0"/>
      <w:marRight w:val="0"/>
      <w:marTop w:val="0"/>
      <w:marBottom w:val="0"/>
      <w:divBdr>
        <w:top w:val="none" w:sz="0" w:space="0" w:color="auto"/>
        <w:left w:val="none" w:sz="0" w:space="0" w:color="auto"/>
        <w:bottom w:val="none" w:sz="0" w:space="0" w:color="auto"/>
        <w:right w:val="none" w:sz="0" w:space="0" w:color="auto"/>
      </w:divBdr>
    </w:div>
    <w:div w:id="368259910">
      <w:bodyDiv w:val="1"/>
      <w:marLeft w:val="0"/>
      <w:marRight w:val="0"/>
      <w:marTop w:val="0"/>
      <w:marBottom w:val="0"/>
      <w:divBdr>
        <w:top w:val="none" w:sz="0" w:space="0" w:color="auto"/>
        <w:left w:val="none" w:sz="0" w:space="0" w:color="auto"/>
        <w:bottom w:val="none" w:sz="0" w:space="0" w:color="auto"/>
        <w:right w:val="none" w:sz="0" w:space="0" w:color="auto"/>
      </w:divBdr>
    </w:div>
    <w:div w:id="380640598">
      <w:bodyDiv w:val="1"/>
      <w:marLeft w:val="0"/>
      <w:marRight w:val="0"/>
      <w:marTop w:val="0"/>
      <w:marBottom w:val="0"/>
      <w:divBdr>
        <w:top w:val="none" w:sz="0" w:space="0" w:color="auto"/>
        <w:left w:val="none" w:sz="0" w:space="0" w:color="auto"/>
        <w:bottom w:val="none" w:sz="0" w:space="0" w:color="auto"/>
        <w:right w:val="none" w:sz="0" w:space="0" w:color="auto"/>
      </w:divBdr>
      <w:divsChild>
        <w:div w:id="532035418">
          <w:marLeft w:val="547"/>
          <w:marRight w:val="0"/>
          <w:marTop w:val="0"/>
          <w:marBottom w:val="0"/>
          <w:divBdr>
            <w:top w:val="none" w:sz="0" w:space="0" w:color="auto"/>
            <w:left w:val="none" w:sz="0" w:space="0" w:color="auto"/>
            <w:bottom w:val="none" w:sz="0" w:space="0" w:color="auto"/>
            <w:right w:val="none" w:sz="0" w:space="0" w:color="auto"/>
          </w:divBdr>
        </w:div>
      </w:divsChild>
    </w:div>
    <w:div w:id="445849781">
      <w:bodyDiv w:val="1"/>
      <w:marLeft w:val="0"/>
      <w:marRight w:val="0"/>
      <w:marTop w:val="0"/>
      <w:marBottom w:val="0"/>
      <w:divBdr>
        <w:top w:val="none" w:sz="0" w:space="0" w:color="auto"/>
        <w:left w:val="none" w:sz="0" w:space="0" w:color="auto"/>
        <w:bottom w:val="none" w:sz="0" w:space="0" w:color="auto"/>
        <w:right w:val="none" w:sz="0" w:space="0" w:color="auto"/>
      </w:divBdr>
    </w:div>
    <w:div w:id="588579965">
      <w:bodyDiv w:val="1"/>
      <w:marLeft w:val="0"/>
      <w:marRight w:val="0"/>
      <w:marTop w:val="0"/>
      <w:marBottom w:val="0"/>
      <w:divBdr>
        <w:top w:val="none" w:sz="0" w:space="0" w:color="auto"/>
        <w:left w:val="none" w:sz="0" w:space="0" w:color="auto"/>
        <w:bottom w:val="none" w:sz="0" w:space="0" w:color="auto"/>
        <w:right w:val="none" w:sz="0" w:space="0" w:color="auto"/>
      </w:divBdr>
      <w:divsChild>
        <w:div w:id="1628925090">
          <w:marLeft w:val="547"/>
          <w:marRight w:val="0"/>
          <w:marTop w:val="0"/>
          <w:marBottom w:val="0"/>
          <w:divBdr>
            <w:top w:val="none" w:sz="0" w:space="0" w:color="auto"/>
            <w:left w:val="none" w:sz="0" w:space="0" w:color="auto"/>
            <w:bottom w:val="none" w:sz="0" w:space="0" w:color="auto"/>
            <w:right w:val="none" w:sz="0" w:space="0" w:color="auto"/>
          </w:divBdr>
        </w:div>
      </w:divsChild>
    </w:div>
    <w:div w:id="680544669">
      <w:bodyDiv w:val="1"/>
      <w:marLeft w:val="0"/>
      <w:marRight w:val="0"/>
      <w:marTop w:val="0"/>
      <w:marBottom w:val="0"/>
      <w:divBdr>
        <w:top w:val="none" w:sz="0" w:space="0" w:color="auto"/>
        <w:left w:val="none" w:sz="0" w:space="0" w:color="auto"/>
        <w:bottom w:val="none" w:sz="0" w:space="0" w:color="auto"/>
        <w:right w:val="none" w:sz="0" w:space="0" w:color="auto"/>
      </w:divBdr>
      <w:divsChild>
        <w:div w:id="803348220">
          <w:marLeft w:val="562"/>
          <w:marRight w:val="0"/>
          <w:marTop w:val="0"/>
          <w:marBottom w:val="180"/>
          <w:divBdr>
            <w:top w:val="none" w:sz="0" w:space="0" w:color="auto"/>
            <w:left w:val="none" w:sz="0" w:space="0" w:color="auto"/>
            <w:bottom w:val="none" w:sz="0" w:space="0" w:color="auto"/>
            <w:right w:val="none" w:sz="0" w:space="0" w:color="auto"/>
          </w:divBdr>
        </w:div>
      </w:divsChild>
    </w:div>
    <w:div w:id="773750783">
      <w:bodyDiv w:val="1"/>
      <w:marLeft w:val="0"/>
      <w:marRight w:val="0"/>
      <w:marTop w:val="0"/>
      <w:marBottom w:val="0"/>
      <w:divBdr>
        <w:top w:val="none" w:sz="0" w:space="0" w:color="auto"/>
        <w:left w:val="none" w:sz="0" w:space="0" w:color="auto"/>
        <w:bottom w:val="none" w:sz="0" w:space="0" w:color="auto"/>
        <w:right w:val="none" w:sz="0" w:space="0" w:color="auto"/>
      </w:divBdr>
      <w:divsChild>
        <w:div w:id="1511751044">
          <w:marLeft w:val="547"/>
          <w:marRight w:val="0"/>
          <w:marTop w:val="0"/>
          <w:marBottom w:val="0"/>
          <w:divBdr>
            <w:top w:val="none" w:sz="0" w:space="0" w:color="auto"/>
            <w:left w:val="none" w:sz="0" w:space="0" w:color="auto"/>
            <w:bottom w:val="none" w:sz="0" w:space="0" w:color="auto"/>
            <w:right w:val="none" w:sz="0" w:space="0" w:color="auto"/>
          </w:divBdr>
        </w:div>
        <w:div w:id="587231214">
          <w:marLeft w:val="547"/>
          <w:marRight w:val="0"/>
          <w:marTop w:val="0"/>
          <w:marBottom w:val="0"/>
          <w:divBdr>
            <w:top w:val="none" w:sz="0" w:space="0" w:color="auto"/>
            <w:left w:val="none" w:sz="0" w:space="0" w:color="auto"/>
            <w:bottom w:val="none" w:sz="0" w:space="0" w:color="auto"/>
            <w:right w:val="none" w:sz="0" w:space="0" w:color="auto"/>
          </w:divBdr>
        </w:div>
      </w:divsChild>
    </w:div>
    <w:div w:id="775178124">
      <w:bodyDiv w:val="1"/>
      <w:marLeft w:val="0"/>
      <w:marRight w:val="0"/>
      <w:marTop w:val="0"/>
      <w:marBottom w:val="0"/>
      <w:divBdr>
        <w:top w:val="none" w:sz="0" w:space="0" w:color="auto"/>
        <w:left w:val="none" w:sz="0" w:space="0" w:color="auto"/>
        <w:bottom w:val="none" w:sz="0" w:space="0" w:color="auto"/>
        <w:right w:val="none" w:sz="0" w:space="0" w:color="auto"/>
      </w:divBdr>
    </w:div>
    <w:div w:id="780076046">
      <w:bodyDiv w:val="1"/>
      <w:marLeft w:val="0"/>
      <w:marRight w:val="0"/>
      <w:marTop w:val="0"/>
      <w:marBottom w:val="0"/>
      <w:divBdr>
        <w:top w:val="none" w:sz="0" w:space="0" w:color="auto"/>
        <w:left w:val="none" w:sz="0" w:space="0" w:color="auto"/>
        <w:bottom w:val="none" w:sz="0" w:space="0" w:color="auto"/>
        <w:right w:val="none" w:sz="0" w:space="0" w:color="auto"/>
      </w:divBdr>
      <w:divsChild>
        <w:div w:id="1920285394">
          <w:marLeft w:val="547"/>
          <w:marRight w:val="0"/>
          <w:marTop w:val="0"/>
          <w:marBottom w:val="180"/>
          <w:divBdr>
            <w:top w:val="none" w:sz="0" w:space="0" w:color="auto"/>
            <w:left w:val="none" w:sz="0" w:space="0" w:color="auto"/>
            <w:bottom w:val="none" w:sz="0" w:space="0" w:color="auto"/>
            <w:right w:val="none" w:sz="0" w:space="0" w:color="auto"/>
          </w:divBdr>
        </w:div>
      </w:divsChild>
    </w:div>
    <w:div w:id="966201902">
      <w:bodyDiv w:val="1"/>
      <w:marLeft w:val="0"/>
      <w:marRight w:val="0"/>
      <w:marTop w:val="0"/>
      <w:marBottom w:val="0"/>
      <w:divBdr>
        <w:top w:val="none" w:sz="0" w:space="0" w:color="auto"/>
        <w:left w:val="none" w:sz="0" w:space="0" w:color="auto"/>
        <w:bottom w:val="none" w:sz="0" w:space="0" w:color="auto"/>
        <w:right w:val="none" w:sz="0" w:space="0" w:color="auto"/>
      </w:divBdr>
    </w:div>
    <w:div w:id="987369121">
      <w:bodyDiv w:val="1"/>
      <w:marLeft w:val="0"/>
      <w:marRight w:val="0"/>
      <w:marTop w:val="0"/>
      <w:marBottom w:val="0"/>
      <w:divBdr>
        <w:top w:val="none" w:sz="0" w:space="0" w:color="auto"/>
        <w:left w:val="none" w:sz="0" w:space="0" w:color="auto"/>
        <w:bottom w:val="none" w:sz="0" w:space="0" w:color="auto"/>
        <w:right w:val="none" w:sz="0" w:space="0" w:color="auto"/>
      </w:divBdr>
      <w:divsChild>
        <w:div w:id="627510051">
          <w:marLeft w:val="1282"/>
          <w:marRight w:val="0"/>
          <w:marTop w:val="0"/>
          <w:marBottom w:val="180"/>
          <w:divBdr>
            <w:top w:val="none" w:sz="0" w:space="0" w:color="auto"/>
            <w:left w:val="none" w:sz="0" w:space="0" w:color="auto"/>
            <w:bottom w:val="none" w:sz="0" w:space="0" w:color="auto"/>
            <w:right w:val="none" w:sz="0" w:space="0" w:color="auto"/>
          </w:divBdr>
        </w:div>
        <w:div w:id="588464451">
          <w:marLeft w:val="1282"/>
          <w:marRight w:val="0"/>
          <w:marTop w:val="0"/>
          <w:marBottom w:val="180"/>
          <w:divBdr>
            <w:top w:val="none" w:sz="0" w:space="0" w:color="auto"/>
            <w:left w:val="none" w:sz="0" w:space="0" w:color="auto"/>
            <w:bottom w:val="none" w:sz="0" w:space="0" w:color="auto"/>
            <w:right w:val="none" w:sz="0" w:space="0" w:color="auto"/>
          </w:divBdr>
        </w:div>
      </w:divsChild>
    </w:div>
    <w:div w:id="1086539190">
      <w:bodyDiv w:val="1"/>
      <w:marLeft w:val="0"/>
      <w:marRight w:val="0"/>
      <w:marTop w:val="0"/>
      <w:marBottom w:val="0"/>
      <w:divBdr>
        <w:top w:val="none" w:sz="0" w:space="0" w:color="auto"/>
        <w:left w:val="none" w:sz="0" w:space="0" w:color="auto"/>
        <w:bottom w:val="none" w:sz="0" w:space="0" w:color="auto"/>
        <w:right w:val="none" w:sz="0" w:space="0" w:color="auto"/>
      </w:divBdr>
      <w:divsChild>
        <w:div w:id="1552225037">
          <w:marLeft w:val="547"/>
          <w:marRight w:val="0"/>
          <w:marTop w:val="0"/>
          <w:marBottom w:val="0"/>
          <w:divBdr>
            <w:top w:val="none" w:sz="0" w:space="0" w:color="auto"/>
            <w:left w:val="none" w:sz="0" w:space="0" w:color="auto"/>
            <w:bottom w:val="none" w:sz="0" w:space="0" w:color="auto"/>
            <w:right w:val="none" w:sz="0" w:space="0" w:color="auto"/>
          </w:divBdr>
        </w:div>
        <w:div w:id="771895157">
          <w:marLeft w:val="547"/>
          <w:marRight w:val="0"/>
          <w:marTop w:val="0"/>
          <w:marBottom w:val="0"/>
          <w:divBdr>
            <w:top w:val="none" w:sz="0" w:space="0" w:color="auto"/>
            <w:left w:val="none" w:sz="0" w:space="0" w:color="auto"/>
            <w:bottom w:val="none" w:sz="0" w:space="0" w:color="auto"/>
            <w:right w:val="none" w:sz="0" w:space="0" w:color="auto"/>
          </w:divBdr>
        </w:div>
      </w:divsChild>
    </w:div>
    <w:div w:id="1168401887">
      <w:bodyDiv w:val="1"/>
      <w:marLeft w:val="0"/>
      <w:marRight w:val="0"/>
      <w:marTop w:val="0"/>
      <w:marBottom w:val="0"/>
      <w:divBdr>
        <w:top w:val="none" w:sz="0" w:space="0" w:color="auto"/>
        <w:left w:val="none" w:sz="0" w:space="0" w:color="auto"/>
        <w:bottom w:val="none" w:sz="0" w:space="0" w:color="auto"/>
        <w:right w:val="none" w:sz="0" w:space="0" w:color="auto"/>
      </w:divBdr>
      <w:divsChild>
        <w:div w:id="1462652959">
          <w:marLeft w:val="547"/>
          <w:marRight w:val="0"/>
          <w:marTop w:val="0"/>
          <w:marBottom w:val="0"/>
          <w:divBdr>
            <w:top w:val="none" w:sz="0" w:space="0" w:color="auto"/>
            <w:left w:val="none" w:sz="0" w:space="0" w:color="auto"/>
            <w:bottom w:val="none" w:sz="0" w:space="0" w:color="auto"/>
            <w:right w:val="none" w:sz="0" w:space="0" w:color="auto"/>
          </w:divBdr>
        </w:div>
      </w:divsChild>
    </w:div>
    <w:div w:id="1425372452">
      <w:bodyDiv w:val="1"/>
      <w:marLeft w:val="0"/>
      <w:marRight w:val="0"/>
      <w:marTop w:val="0"/>
      <w:marBottom w:val="0"/>
      <w:divBdr>
        <w:top w:val="none" w:sz="0" w:space="0" w:color="auto"/>
        <w:left w:val="none" w:sz="0" w:space="0" w:color="auto"/>
        <w:bottom w:val="none" w:sz="0" w:space="0" w:color="auto"/>
        <w:right w:val="none" w:sz="0" w:space="0" w:color="auto"/>
      </w:divBdr>
    </w:div>
    <w:div w:id="1514569515">
      <w:bodyDiv w:val="1"/>
      <w:marLeft w:val="0"/>
      <w:marRight w:val="0"/>
      <w:marTop w:val="0"/>
      <w:marBottom w:val="0"/>
      <w:divBdr>
        <w:top w:val="none" w:sz="0" w:space="0" w:color="auto"/>
        <w:left w:val="none" w:sz="0" w:space="0" w:color="auto"/>
        <w:bottom w:val="none" w:sz="0" w:space="0" w:color="auto"/>
        <w:right w:val="none" w:sz="0" w:space="0" w:color="auto"/>
      </w:divBdr>
      <w:divsChild>
        <w:div w:id="1054503156">
          <w:marLeft w:val="1282"/>
          <w:marRight w:val="0"/>
          <w:marTop w:val="0"/>
          <w:marBottom w:val="180"/>
          <w:divBdr>
            <w:top w:val="none" w:sz="0" w:space="0" w:color="auto"/>
            <w:left w:val="none" w:sz="0" w:space="0" w:color="auto"/>
            <w:bottom w:val="none" w:sz="0" w:space="0" w:color="auto"/>
            <w:right w:val="none" w:sz="0" w:space="0" w:color="auto"/>
          </w:divBdr>
        </w:div>
      </w:divsChild>
    </w:div>
    <w:div w:id="1563247643">
      <w:bodyDiv w:val="1"/>
      <w:marLeft w:val="0"/>
      <w:marRight w:val="0"/>
      <w:marTop w:val="0"/>
      <w:marBottom w:val="0"/>
      <w:divBdr>
        <w:top w:val="none" w:sz="0" w:space="0" w:color="auto"/>
        <w:left w:val="none" w:sz="0" w:space="0" w:color="auto"/>
        <w:bottom w:val="none" w:sz="0" w:space="0" w:color="auto"/>
        <w:right w:val="none" w:sz="0" w:space="0" w:color="auto"/>
      </w:divBdr>
      <w:divsChild>
        <w:div w:id="208954489">
          <w:marLeft w:val="547"/>
          <w:marRight w:val="0"/>
          <w:marTop w:val="0"/>
          <w:marBottom w:val="0"/>
          <w:divBdr>
            <w:top w:val="none" w:sz="0" w:space="0" w:color="auto"/>
            <w:left w:val="none" w:sz="0" w:space="0" w:color="auto"/>
            <w:bottom w:val="none" w:sz="0" w:space="0" w:color="auto"/>
            <w:right w:val="none" w:sz="0" w:space="0" w:color="auto"/>
          </w:divBdr>
        </w:div>
        <w:div w:id="1661350339">
          <w:marLeft w:val="547"/>
          <w:marRight w:val="0"/>
          <w:marTop w:val="0"/>
          <w:marBottom w:val="0"/>
          <w:divBdr>
            <w:top w:val="none" w:sz="0" w:space="0" w:color="auto"/>
            <w:left w:val="none" w:sz="0" w:space="0" w:color="auto"/>
            <w:bottom w:val="none" w:sz="0" w:space="0" w:color="auto"/>
            <w:right w:val="none" w:sz="0" w:space="0" w:color="auto"/>
          </w:divBdr>
        </w:div>
        <w:div w:id="2134902640">
          <w:marLeft w:val="547"/>
          <w:marRight w:val="0"/>
          <w:marTop w:val="0"/>
          <w:marBottom w:val="0"/>
          <w:divBdr>
            <w:top w:val="none" w:sz="0" w:space="0" w:color="auto"/>
            <w:left w:val="none" w:sz="0" w:space="0" w:color="auto"/>
            <w:bottom w:val="none" w:sz="0" w:space="0" w:color="auto"/>
            <w:right w:val="none" w:sz="0" w:space="0" w:color="auto"/>
          </w:divBdr>
        </w:div>
      </w:divsChild>
    </w:div>
    <w:div w:id="1571578420">
      <w:bodyDiv w:val="1"/>
      <w:marLeft w:val="0"/>
      <w:marRight w:val="0"/>
      <w:marTop w:val="0"/>
      <w:marBottom w:val="0"/>
      <w:divBdr>
        <w:top w:val="none" w:sz="0" w:space="0" w:color="auto"/>
        <w:left w:val="none" w:sz="0" w:space="0" w:color="auto"/>
        <w:bottom w:val="none" w:sz="0" w:space="0" w:color="auto"/>
        <w:right w:val="none" w:sz="0" w:space="0" w:color="auto"/>
      </w:divBdr>
      <w:divsChild>
        <w:div w:id="1797288377">
          <w:marLeft w:val="850"/>
          <w:marRight w:val="0"/>
          <w:marTop w:val="0"/>
          <w:marBottom w:val="180"/>
          <w:divBdr>
            <w:top w:val="none" w:sz="0" w:space="0" w:color="auto"/>
            <w:left w:val="none" w:sz="0" w:space="0" w:color="auto"/>
            <w:bottom w:val="none" w:sz="0" w:space="0" w:color="auto"/>
            <w:right w:val="none" w:sz="0" w:space="0" w:color="auto"/>
          </w:divBdr>
        </w:div>
      </w:divsChild>
    </w:div>
    <w:div w:id="1615555828">
      <w:bodyDiv w:val="1"/>
      <w:marLeft w:val="0"/>
      <w:marRight w:val="0"/>
      <w:marTop w:val="0"/>
      <w:marBottom w:val="0"/>
      <w:divBdr>
        <w:top w:val="none" w:sz="0" w:space="0" w:color="auto"/>
        <w:left w:val="none" w:sz="0" w:space="0" w:color="auto"/>
        <w:bottom w:val="none" w:sz="0" w:space="0" w:color="auto"/>
        <w:right w:val="none" w:sz="0" w:space="0" w:color="auto"/>
      </w:divBdr>
    </w:div>
    <w:div w:id="1754933707">
      <w:bodyDiv w:val="1"/>
      <w:marLeft w:val="0"/>
      <w:marRight w:val="0"/>
      <w:marTop w:val="0"/>
      <w:marBottom w:val="0"/>
      <w:divBdr>
        <w:top w:val="none" w:sz="0" w:space="0" w:color="auto"/>
        <w:left w:val="none" w:sz="0" w:space="0" w:color="auto"/>
        <w:bottom w:val="none" w:sz="0" w:space="0" w:color="auto"/>
        <w:right w:val="none" w:sz="0" w:space="0" w:color="auto"/>
      </w:divBdr>
    </w:div>
    <w:div w:id="1765415937">
      <w:bodyDiv w:val="1"/>
      <w:marLeft w:val="0"/>
      <w:marRight w:val="0"/>
      <w:marTop w:val="0"/>
      <w:marBottom w:val="0"/>
      <w:divBdr>
        <w:top w:val="none" w:sz="0" w:space="0" w:color="auto"/>
        <w:left w:val="none" w:sz="0" w:space="0" w:color="auto"/>
        <w:bottom w:val="none" w:sz="0" w:space="0" w:color="auto"/>
        <w:right w:val="none" w:sz="0" w:space="0" w:color="auto"/>
      </w:divBdr>
      <w:divsChild>
        <w:div w:id="1215199426">
          <w:marLeft w:val="547"/>
          <w:marRight w:val="0"/>
          <w:marTop w:val="0"/>
          <w:marBottom w:val="180"/>
          <w:divBdr>
            <w:top w:val="none" w:sz="0" w:space="0" w:color="auto"/>
            <w:left w:val="none" w:sz="0" w:space="0" w:color="auto"/>
            <w:bottom w:val="none" w:sz="0" w:space="0" w:color="auto"/>
            <w:right w:val="none" w:sz="0" w:space="0" w:color="auto"/>
          </w:divBdr>
        </w:div>
      </w:divsChild>
    </w:div>
    <w:div w:id="1804230336">
      <w:bodyDiv w:val="1"/>
      <w:marLeft w:val="0"/>
      <w:marRight w:val="0"/>
      <w:marTop w:val="0"/>
      <w:marBottom w:val="0"/>
      <w:divBdr>
        <w:top w:val="none" w:sz="0" w:space="0" w:color="auto"/>
        <w:left w:val="none" w:sz="0" w:space="0" w:color="auto"/>
        <w:bottom w:val="none" w:sz="0" w:space="0" w:color="auto"/>
        <w:right w:val="none" w:sz="0" w:space="0" w:color="auto"/>
      </w:divBdr>
    </w:div>
    <w:div w:id="1897692761">
      <w:bodyDiv w:val="1"/>
      <w:marLeft w:val="0"/>
      <w:marRight w:val="0"/>
      <w:marTop w:val="0"/>
      <w:marBottom w:val="0"/>
      <w:divBdr>
        <w:top w:val="none" w:sz="0" w:space="0" w:color="auto"/>
        <w:left w:val="none" w:sz="0" w:space="0" w:color="auto"/>
        <w:bottom w:val="none" w:sz="0" w:space="0" w:color="auto"/>
        <w:right w:val="none" w:sz="0" w:space="0" w:color="auto"/>
      </w:divBdr>
    </w:div>
    <w:div w:id="1909727465">
      <w:bodyDiv w:val="1"/>
      <w:marLeft w:val="0"/>
      <w:marRight w:val="0"/>
      <w:marTop w:val="0"/>
      <w:marBottom w:val="0"/>
      <w:divBdr>
        <w:top w:val="none" w:sz="0" w:space="0" w:color="auto"/>
        <w:left w:val="none" w:sz="0" w:space="0" w:color="auto"/>
        <w:bottom w:val="none" w:sz="0" w:space="0" w:color="auto"/>
        <w:right w:val="none" w:sz="0" w:space="0" w:color="auto"/>
      </w:divBdr>
    </w:div>
    <w:div w:id="2029596867">
      <w:bodyDiv w:val="1"/>
      <w:marLeft w:val="0"/>
      <w:marRight w:val="0"/>
      <w:marTop w:val="0"/>
      <w:marBottom w:val="0"/>
      <w:divBdr>
        <w:top w:val="none" w:sz="0" w:space="0" w:color="auto"/>
        <w:left w:val="none" w:sz="0" w:space="0" w:color="auto"/>
        <w:bottom w:val="none" w:sz="0" w:space="0" w:color="auto"/>
        <w:right w:val="none" w:sz="0" w:space="0" w:color="auto"/>
      </w:divBdr>
    </w:div>
    <w:div w:id="2046246409">
      <w:bodyDiv w:val="1"/>
      <w:marLeft w:val="0"/>
      <w:marRight w:val="0"/>
      <w:marTop w:val="0"/>
      <w:marBottom w:val="0"/>
      <w:divBdr>
        <w:top w:val="none" w:sz="0" w:space="0" w:color="auto"/>
        <w:left w:val="none" w:sz="0" w:space="0" w:color="auto"/>
        <w:bottom w:val="none" w:sz="0" w:space="0" w:color="auto"/>
        <w:right w:val="none" w:sz="0" w:space="0" w:color="auto"/>
      </w:divBdr>
      <w:divsChild>
        <w:div w:id="524710549">
          <w:marLeft w:val="1282"/>
          <w:marRight w:val="0"/>
          <w:marTop w:val="0"/>
          <w:marBottom w:val="180"/>
          <w:divBdr>
            <w:top w:val="none" w:sz="0" w:space="0" w:color="auto"/>
            <w:left w:val="none" w:sz="0" w:space="0" w:color="auto"/>
            <w:bottom w:val="none" w:sz="0" w:space="0" w:color="auto"/>
            <w:right w:val="none" w:sz="0" w:space="0" w:color="auto"/>
          </w:divBdr>
        </w:div>
      </w:divsChild>
    </w:div>
    <w:div w:id="2075004479">
      <w:bodyDiv w:val="1"/>
      <w:marLeft w:val="0"/>
      <w:marRight w:val="0"/>
      <w:marTop w:val="0"/>
      <w:marBottom w:val="0"/>
      <w:divBdr>
        <w:top w:val="none" w:sz="0" w:space="0" w:color="auto"/>
        <w:left w:val="none" w:sz="0" w:space="0" w:color="auto"/>
        <w:bottom w:val="none" w:sz="0" w:space="0" w:color="auto"/>
        <w:right w:val="none" w:sz="0" w:space="0" w:color="auto"/>
      </w:divBdr>
    </w:div>
    <w:div w:id="2088191945">
      <w:bodyDiv w:val="1"/>
      <w:marLeft w:val="0"/>
      <w:marRight w:val="0"/>
      <w:marTop w:val="0"/>
      <w:marBottom w:val="0"/>
      <w:divBdr>
        <w:top w:val="none" w:sz="0" w:space="0" w:color="auto"/>
        <w:left w:val="none" w:sz="0" w:space="0" w:color="auto"/>
        <w:bottom w:val="none" w:sz="0" w:space="0" w:color="auto"/>
        <w:right w:val="none" w:sz="0" w:space="0" w:color="auto"/>
      </w:divBdr>
    </w:div>
    <w:div w:id="2096854703">
      <w:bodyDiv w:val="1"/>
      <w:marLeft w:val="0"/>
      <w:marRight w:val="0"/>
      <w:marTop w:val="0"/>
      <w:marBottom w:val="0"/>
      <w:divBdr>
        <w:top w:val="none" w:sz="0" w:space="0" w:color="auto"/>
        <w:left w:val="none" w:sz="0" w:space="0" w:color="auto"/>
        <w:bottom w:val="none" w:sz="0" w:space="0" w:color="auto"/>
        <w:right w:val="none" w:sz="0" w:space="0" w:color="auto"/>
      </w:divBdr>
      <w:divsChild>
        <w:div w:id="382558666">
          <w:marLeft w:val="547"/>
          <w:marRight w:val="0"/>
          <w:marTop w:val="0"/>
          <w:marBottom w:val="0"/>
          <w:divBdr>
            <w:top w:val="none" w:sz="0" w:space="0" w:color="auto"/>
            <w:left w:val="none" w:sz="0" w:space="0" w:color="auto"/>
            <w:bottom w:val="none" w:sz="0" w:space="0" w:color="auto"/>
            <w:right w:val="none" w:sz="0" w:space="0" w:color="auto"/>
          </w:divBdr>
        </w:div>
        <w:div w:id="788745816">
          <w:marLeft w:val="547"/>
          <w:marRight w:val="0"/>
          <w:marTop w:val="0"/>
          <w:marBottom w:val="0"/>
          <w:divBdr>
            <w:top w:val="none" w:sz="0" w:space="0" w:color="auto"/>
            <w:left w:val="none" w:sz="0" w:space="0" w:color="auto"/>
            <w:bottom w:val="none" w:sz="0" w:space="0" w:color="auto"/>
            <w:right w:val="none" w:sz="0" w:space="0" w:color="auto"/>
          </w:divBdr>
        </w:div>
        <w:div w:id="41983521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1.emf"/><Relationship Id="rId26" Type="http://schemas.microsoft.com/office/2011/relationships/people" Target="people.xml"/><Relationship Id="rId3" Type="http://schemas.openxmlformats.org/officeDocument/2006/relationships/numbering" Target="numbering.xml"/><Relationship Id="rId21" Type="http://schemas.openxmlformats.org/officeDocument/2006/relationships/package" Target="embeddings/Microsoft_Visio_Drawing1.vsdx"/><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image" Target="media/image2.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eader" Target="header5.xml"/><Relationship Id="rId10" Type="http://schemas.openxmlformats.org/officeDocument/2006/relationships/hyperlink" Target="http://www.3gpp.org/Change-Requests" TargetMode="External"/><Relationship Id="rId19" Type="http://schemas.openxmlformats.org/officeDocument/2006/relationships/package" Target="embeddings/Microsoft_Visio_Drawing.vsdx"/><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7</Pages>
  <Words>2596</Words>
  <Characters>14597</Characters>
  <Application>Microsoft Office Word</Application>
  <DocSecurity>0</DocSecurity>
  <Lines>121</Lines>
  <Paragraphs>34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17159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Carmine Rizzo</cp:lastModifiedBy>
  <cp:revision>4</cp:revision>
  <cp:lastPrinted>1900-01-01T05:00:00Z</cp:lastPrinted>
  <dcterms:created xsi:type="dcterms:W3CDTF">2023-01-16T14:32:00Z</dcterms:created>
  <dcterms:modified xsi:type="dcterms:W3CDTF">2023-01-17T12:33:00Z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