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9D7F" w14:textId="2008BAEC" w:rsidR="00901B21" w:rsidRPr="006D5074" w:rsidRDefault="00901B21" w:rsidP="00901B2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87</w:t>
        </w:r>
      </w:fldSimple>
      <w:fldSimple w:instr=" DOCPROPERTY  MtgTitle  \* MERGEFORMAT ">
        <w:r>
          <w:rPr>
            <w:b/>
            <w:noProof/>
            <w:sz w:val="24"/>
          </w:rPr>
          <w:t>-LI-e-</w:t>
        </w:r>
        <w:r w:rsidR="006D5074">
          <w:rPr>
            <w:b/>
            <w:noProof/>
            <w:sz w:val="24"/>
          </w:rPr>
          <w:t>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s3i22</w:t>
        </w:r>
        <w:r w:rsidR="006D5074">
          <w:rPr>
            <w:b/>
            <w:i/>
            <w:noProof/>
            <w:sz w:val="28"/>
          </w:rPr>
          <w:t>0610</w:t>
        </w:r>
      </w:fldSimple>
    </w:p>
    <w:p w14:paraId="15E9FEC2" w14:textId="397CB7E5" w:rsidR="00901B21" w:rsidRDefault="00000000" w:rsidP="00901B2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6126E9">
          <w:rPr>
            <w:b/>
            <w:noProof/>
            <w:sz w:val="24"/>
          </w:rPr>
          <w:t>San Antonio</w:t>
        </w:r>
      </w:fldSimple>
      <w:r w:rsidR="00901B21">
        <w:rPr>
          <w:b/>
          <w:noProof/>
          <w:sz w:val="24"/>
        </w:rPr>
        <w:t xml:space="preserve">, </w:t>
      </w:r>
      <w:r w:rsidR="006126E9">
        <w:rPr>
          <w:b/>
          <w:noProof/>
          <w:sz w:val="24"/>
        </w:rPr>
        <w:t>US</w:t>
      </w:r>
      <w:fldSimple w:instr=" DOCPROPERTY  Country  \* MERGEFORMAT "/>
      <w:r w:rsidR="00901B21">
        <w:rPr>
          <w:b/>
          <w:noProof/>
          <w:sz w:val="24"/>
        </w:rPr>
        <w:t xml:space="preserve">, </w:t>
      </w:r>
      <w:fldSimple w:instr=" DOCPROPERTY  StartDate  \* MERGEFORMAT ">
        <w:r w:rsidR="006126E9">
          <w:rPr>
            <w:b/>
            <w:noProof/>
            <w:sz w:val="24"/>
          </w:rPr>
          <w:t>01-04 Nov</w:t>
        </w:r>
        <w:r w:rsidR="00901B21" w:rsidRPr="00BA51D9">
          <w:rPr>
            <w:b/>
            <w:noProof/>
            <w:sz w:val="24"/>
          </w:rPr>
          <w:t xml:space="preserve">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01B21" w14:paraId="281BD04D" w14:textId="77777777" w:rsidTr="009860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F285A" w14:textId="77777777" w:rsidR="00901B21" w:rsidRDefault="00901B21" w:rsidP="009860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01B21" w14:paraId="43F5D437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12D803" w14:textId="77777777" w:rsidR="00901B21" w:rsidRDefault="00901B21" w:rsidP="009860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01B21" w14:paraId="17DE4370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B15C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A625401" w14:textId="77777777" w:rsidTr="00986052">
        <w:tc>
          <w:tcPr>
            <w:tcW w:w="142" w:type="dxa"/>
            <w:tcBorders>
              <w:left w:val="single" w:sz="4" w:space="0" w:color="auto"/>
            </w:tcBorders>
          </w:tcPr>
          <w:p w14:paraId="44CDED9D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217647" w14:textId="77777777" w:rsidR="00901B21" w:rsidRPr="00410371" w:rsidRDefault="00000000" w:rsidP="009860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01B21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3DC35E41" w14:textId="77777777" w:rsidR="00901B21" w:rsidRDefault="00901B21" w:rsidP="009860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03C300" w14:textId="47C2A8B1" w:rsidR="00901B21" w:rsidRPr="00410371" w:rsidRDefault="00000000" w:rsidP="0098605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D5074">
                <w:rPr>
                  <w:b/>
                  <w:noProof/>
                  <w:sz w:val="28"/>
                </w:rPr>
                <w:t>438</w:t>
              </w:r>
            </w:fldSimple>
          </w:p>
        </w:tc>
        <w:tc>
          <w:tcPr>
            <w:tcW w:w="709" w:type="dxa"/>
          </w:tcPr>
          <w:p w14:paraId="2A5C933E" w14:textId="77777777" w:rsidR="00901B21" w:rsidRDefault="00901B21" w:rsidP="009860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C898CDD" w14:textId="2B5E8951" w:rsidR="00901B21" w:rsidRPr="00410371" w:rsidRDefault="009246C9" w:rsidP="009860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3EDBDE0" w14:textId="77777777" w:rsidR="00901B21" w:rsidRDefault="00901B21" w:rsidP="009860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299E7B5" w14:textId="77777777" w:rsidR="00901B21" w:rsidRPr="00410371" w:rsidRDefault="00000000" w:rsidP="009860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01B21" w:rsidRPr="00410371">
                <w:rPr>
                  <w:b/>
                  <w:noProof/>
                  <w:sz w:val="28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5AE078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77701749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3D804E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2F052626" w14:textId="77777777" w:rsidTr="009860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3A3B64" w14:textId="77777777" w:rsidR="00901B21" w:rsidRPr="00F25D98" w:rsidRDefault="00901B21" w:rsidP="009860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01B21" w14:paraId="413E5BE7" w14:textId="77777777" w:rsidTr="00986052">
        <w:tc>
          <w:tcPr>
            <w:tcW w:w="9641" w:type="dxa"/>
            <w:gridSpan w:val="9"/>
          </w:tcPr>
          <w:p w14:paraId="739549D5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587993" w14:textId="77777777" w:rsidR="00901B21" w:rsidRDefault="00901B21" w:rsidP="00901B2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01B21" w14:paraId="64013410" w14:textId="77777777" w:rsidTr="00986052">
        <w:tc>
          <w:tcPr>
            <w:tcW w:w="2835" w:type="dxa"/>
          </w:tcPr>
          <w:p w14:paraId="2D3CA8E9" w14:textId="77777777" w:rsidR="00901B21" w:rsidRDefault="00901B21" w:rsidP="009860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B28C871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9E49B4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7E5022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D52F13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7BB628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07F698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B8C0BCB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AD5E23" w14:textId="47E78AD5" w:rsidR="00901B21" w:rsidRDefault="00901B21" w:rsidP="009860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D37315E" w14:textId="77777777" w:rsidR="00901B21" w:rsidRDefault="00901B21" w:rsidP="00901B2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01B21" w14:paraId="2C6087FD" w14:textId="77777777" w:rsidTr="00986052">
        <w:tc>
          <w:tcPr>
            <w:tcW w:w="9640" w:type="dxa"/>
            <w:gridSpan w:val="11"/>
          </w:tcPr>
          <w:p w14:paraId="696D97AC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4B326E7D" w14:textId="77777777" w:rsidTr="009860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4DBAF9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0A8F90" w14:textId="04B59F24" w:rsidR="00901B21" w:rsidRDefault="009246C9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Clarifications for LI_HI1</w:t>
            </w:r>
          </w:p>
        </w:tc>
      </w:tr>
      <w:tr w:rsidR="00901B21" w14:paraId="5C445D74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68C58FD1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2B4008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0EBA454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45C2105E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FACF33" w14:textId="0E43D786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9246C9">
              <w:t>NTAC</w:t>
            </w:r>
            <w:r>
              <w:rPr>
                <w:noProof/>
              </w:rPr>
              <w:t>)</w:t>
            </w:r>
          </w:p>
        </w:tc>
      </w:tr>
      <w:tr w:rsidR="00901B21" w14:paraId="07F49F29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1B0C0B53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1B3CB4" w14:textId="75287D80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901B21" w14:paraId="18AF1F8D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4E8A8C3C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32B74F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120B2FE2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115A3380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766FB8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01B21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6A8C4DA" w14:textId="77777777" w:rsidR="00901B21" w:rsidRDefault="00901B21" w:rsidP="009860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94C553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62CACF" w14:textId="17A61B25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901B21">
                <w:rPr>
                  <w:noProof/>
                </w:rPr>
                <w:t>2022-</w:t>
              </w:r>
            </w:fldSimple>
            <w:r w:rsidR="00901B21">
              <w:rPr>
                <w:noProof/>
              </w:rPr>
              <w:t>10-</w:t>
            </w:r>
            <w:r w:rsidR="009246C9">
              <w:rPr>
                <w:noProof/>
              </w:rPr>
              <w:t>18</w:t>
            </w:r>
          </w:p>
        </w:tc>
      </w:tr>
      <w:tr w:rsidR="00901B21" w14:paraId="3C669EDA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5238ABEB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2846C3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2F925D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B0EC65E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DCA9B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F51F9D4" w14:textId="77777777" w:rsidTr="009860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E8E9D6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5F8C03" w14:textId="7FB1F2C7" w:rsidR="00901B21" w:rsidRDefault="009246C9" w:rsidP="009860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8B1DB0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FED789" w14:textId="77777777" w:rsidR="00901B21" w:rsidRDefault="00901B21" w:rsidP="009860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9F5A24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01B21">
                <w:rPr>
                  <w:noProof/>
                </w:rPr>
                <w:t>Rel-18</w:t>
              </w:r>
            </w:fldSimple>
          </w:p>
        </w:tc>
      </w:tr>
      <w:tr w:rsidR="00901B21" w14:paraId="7EB3FCB4" w14:textId="77777777" w:rsidTr="009860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6EA49A8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5186D73" w14:textId="77777777" w:rsidR="00901B21" w:rsidRDefault="00901B21" w:rsidP="009860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2BB030" w14:textId="77777777" w:rsidR="00901B21" w:rsidRDefault="00901B21" w:rsidP="009860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13125B" w14:textId="77777777" w:rsidR="00901B21" w:rsidRPr="007C2097" w:rsidRDefault="00901B21" w:rsidP="009860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01B21" w14:paraId="2C223242" w14:textId="77777777" w:rsidTr="00986052">
        <w:tc>
          <w:tcPr>
            <w:tcW w:w="1843" w:type="dxa"/>
          </w:tcPr>
          <w:p w14:paraId="59F288D0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77847B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58BC2E70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EEE412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B05511" w14:textId="0D502BD9" w:rsidR="00901B21" w:rsidRDefault="009246C9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Additional details for LI_HI1 required</w:t>
            </w:r>
          </w:p>
        </w:tc>
      </w:tr>
      <w:tr w:rsidR="00901B21" w14:paraId="27DAFC2C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4E608B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DA96E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26704FA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08F3F0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82EA65" w14:textId="1CAA0788" w:rsidR="00901B21" w:rsidRDefault="009246C9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details for LI_HI1</w:t>
            </w:r>
          </w:p>
        </w:tc>
      </w:tr>
      <w:tr w:rsidR="00901B21" w14:paraId="0EC565B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36ADF5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BC6041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C50F0D0" w14:textId="77777777" w:rsidTr="009860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DB2D76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6BF2DE" w14:textId="6800C5A3" w:rsidR="00901B21" w:rsidRDefault="009246C9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Details for LI_HI1 will remain incomplete</w:t>
            </w:r>
          </w:p>
        </w:tc>
      </w:tr>
      <w:tr w:rsidR="00901B21" w14:paraId="1B380DF8" w14:textId="77777777" w:rsidTr="00986052">
        <w:tc>
          <w:tcPr>
            <w:tcW w:w="2694" w:type="dxa"/>
            <w:gridSpan w:val="2"/>
          </w:tcPr>
          <w:p w14:paraId="08331DF4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10CA92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DF63BA4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7CAF25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8064A" w14:textId="45BA287E" w:rsidR="00901B21" w:rsidRDefault="006D5074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5.4.1, 5.4.2</w:t>
            </w:r>
          </w:p>
        </w:tc>
      </w:tr>
      <w:tr w:rsidR="00901B21" w14:paraId="0B884B7C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AFEF5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F3EAED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0A67C8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C48F2B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52429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3913EE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DBE85E6" w14:textId="77777777" w:rsidR="00901B21" w:rsidRDefault="00901B21" w:rsidP="009860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23ACBC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01B21" w14:paraId="6D8DB972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3B416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208BA1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997EF3" w14:textId="2BEFB5D4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A7F37D" w14:textId="77777777" w:rsidR="00901B21" w:rsidRDefault="00901B21" w:rsidP="009860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34D9A1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6AA75949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1040F3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9891E8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222CD9" w14:textId="349637CE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11F6A2E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394F64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042DBAC0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93AEF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F6AE81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914FE0" w14:textId="48CC3B16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B20304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2A849A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11D372E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621111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5B7A7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4639BE71" w14:textId="77777777" w:rsidTr="009860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EB339F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F9F046" w14:textId="77777777" w:rsidR="00F270E8" w:rsidRDefault="00F270E8" w:rsidP="00F270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</w:p>
          <w:p w14:paraId="105ADA8E" w14:textId="70D6386E" w:rsidR="00F270E8" w:rsidRDefault="00F270E8" w:rsidP="00F270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8" w:history="1">
              <w:r w:rsidRPr="00F270E8">
                <w:rPr>
                  <w:rStyle w:val="Hyperlink"/>
                  <w:noProof/>
                </w:rPr>
                <w:t>114</w:t>
              </w:r>
            </w:hyperlink>
          </w:p>
          <w:p w14:paraId="15284DB4" w14:textId="581C6CB1" w:rsidR="00901B21" w:rsidRDefault="00F270E8" w:rsidP="00F270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9" w:history="1">
              <w:r w:rsidR="00C565C6" w:rsidRPr="00C565C6">
                <w:rPr>
                  <w:rStyle w:val="Hyperlink"/>
                  <w:noProof/>
                </w:rPr>
                <w:t>3ebc6f11bc2308ab0f12458b93e6a2faf545f8e6</w:t>
              </w:r>
            </w:hyperlink>
          </w:p>
        </w:tc>
      </w:tr>
      <w:tr w:rsidR="00901B21" w:rsidRPr="008863B9" w14:paraId="16A3AB72" w14:textId="77777777" w:rsidTr="009860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BDCE7" w14:textId="77777777" w:rsidR="00901B21" w:rsidRPr="008863B9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665A50" w14:textId="77777777" w:rsidR="00901B21" w:rsidRPr="008863B9" w:rsidRDefault="00901B21" w:rsidP="009860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01B21" w14:paraId="2524CD97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4FBF9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7344D8" w14:textId="57BE2A6E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5A807AE" w14:textId="70173DFF" w:rsidR="00D724A3" w:rsidRDefault="00D724A3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46B25E91" w14:textId="49BD002B" w:rsidR="009246C9" w:rsidRDefault="009246C9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72BC5EDD" w14:textId="3F903E0B" w:rsidR="009246C9" w:rsidRDefault="009246C9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1F436552" w14:textId="77777777" w:rsidR="009246C9" w:rsidRPr="00AE4FC6" w:rsidRDefault="009246C9" w:rsidP="009246C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 w:rsidRPr="00746005">
        <w:br w:type="page"/>
      </w:r>
    </w:p>
    <w:p w14:paraId="1BA90C48" w14:textId="3F48E94B" w:rsidR="009246C9" w:rsidRDefault="009246C9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6EB63756" w14:textId="77777777" w:rsidR="009246C9" w:rsidRPr="009246C9" w:rsidRDefault="009246C9" w:rsidP="009246C9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Times New Roman" w:hAnsi="Arial" w:cs="Times New Roman"/>
          <w:sz w:val="32"/>
          <w:szCs w:val="20"/>
          <w:lang w:val="en-GB"/>
        </w:rPr>
      </w:pPr>
      <w:bookmarkStart w:id="1" w:name="_Toc113732066"/>
      <w:r w:rsidRPr="009246C9">
        <w:rPr>
          <w:rFonts w:ascii="Arial" w:eastAsia="Times New Roman" w:hAnsi="Arial" w:cs="Times New Roman"/>
          <w:sz w:val="32"/>
          <w:szCs w:val="20"/>
          <w:lang w:val="en-GB"/>
        </w:rPr>
        <w:t>5.4</w:t>
      </w:r>
      <w:r w:rsidRPr="009246C9">
        <w:rPr>
          <w:rFonts w:ascii="Arial" w:eastAsia="Times New Roman" w:hAnsi="Arial" w:cs="Times New Roman"/>
          <w:sz w:val="32"/>
          <w:szCs w:val="20"/>
          <w:lang w:val="en-GB"/>
        </w:rPr>
        <w:tab/>
        <w:t>Protocols for LI_HI1</w:t>
      </w:r>
      <w:bookmarkEnd w:id="1"/>
    </w:p>
    <w:p w14:paraId="5F75CDBC" w14:textId="77777777" w:rsidR="009246C9" w:rsidRPr="009246C9" w:rsidRDefault="009246C9" w:rsidP="009246C9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szCs w:val="20"/>
          <w:lang w:val="en-GB"/>
        </w:rPr>
      </w:pPr>
      <w:bookmarkStart w:id="2" w:name="_Toc113732067"/>
      <w:r w:rsidRPr="009246C9">
        <w:rPr>
          <w:rFonts w:ascii="Arial" w:eastAsia="Times New Roman" w:hAnsi="Arial" w:cs="Times New Roman"/>
          <w:sz w:val="28"/>
          <w:szCs w:val="20"/>
          <w:lang w:val="en-GB"/>
        </w:rPr>
        <w:t>5.4.1</w:t>
      </w:r>
      <w:r w:rsidRPr="009246C9">
        <w:rPr>
          <w:rFonts w:ascii="Arial" w:eastAsia="Times New Roman" w:hAnsi="Arial" w:cs="Times New Roman"/>
          <w:sz w:val="28"/>
          <w:szCs w:val="20"/>
          <w:lang w:val="en-GB"/>
        </w:rPr>
        <w:tab/>
        <w:t>General</w:t>
      </w:r>
      <w:bookmarkEnd w:id="2"/>
    </w:p>
    <w:p w14:paraId="456289ED" w14:textId="77777777" w:rsidR="009246C9" w:rsidRPr="009246C9" w:rsidRDefault="009246C9" w:rsidP="009246C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246C9">
        <w:rPr>
          <w:rFonts w:ascii="Times New Roman" w:eastAsia="Times New Roman" w:hAnsi="Times New Roman" w:cs="Times New Roman"/>
          <w:sz w:val="20"/>
          <w:szCs w:val="20"/>
          <w:lang w:val="en-GB"/>
        </w:rPr>
        <w:t>Functions having an LI_HI1 interface shall support the use of ETSI TS 103 120 [6] to realise the interface.</w:t>
      </w:r>
    </w:p>
    <w:p w14:paraId="705220C3" w14:textId="38AD9EC9" w:rsidR="009246C9" w:rsidRDefault="009246C9" w:rsidP="009246C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" w:author="Mark Canterbury" w:date="2022-10-19T12:17:00Z"/>
          <w:rFonts w:ascii="Times New Roman" w:eastAsia="Times New Roman" w:hAnsi="Times New Roman" w:cs="Times New Roman"/>
          <w:sz w:val="20"/>
          <w:szCs w:val="20"/>
          <w:lang w:val="en-GB"/>
        </w:rPr>
      </w:pPr>
      <w:r w:rsidRPr="009246C9">
        <w:rPr>
          <w:rFonts w:ascii="Times New Roman" w:eastAsia="Times New Roman" w:hAnsi="Times New Roman" w:cs="Times New Roman"/>
          <w:sz w:val="20"/>
          <w:szCs w:val="20"/>
          <w:lang w:val="en-GB"/>
        </w:rPr>
        <w:t>In the event of a conflict between ETSI TS 103 120 [6] and the present document, the terms of the present document shall apply.</w:t>
      </w:r>
    </w:p>
    <w:p w14:paraId="77B167D9" w14:textId="737D8A51" w:rsidR="0089159D" w:rsidRDefault="0089159D" w:rsidP="009246C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4" w:author="Mark Canterbury" w:date="2022-10-19T12:18:00Z"/>
          <w:rFonts w:ascii="Times New Roman" w:eastAsia="Times New Roman" w:hAnsi="Times New Roman" w:cs="Times New Roman"/>
          <w:sz w:val="20"/>
          <w:szCs w:val="20"/>
          <w:lang w:val="en-GB"/>
        </w:rPr>
      </w:pPr>
      <w:ins w:id="5" w:author="Mark Canterbury" w:date="2022-10-19T12:1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Unless otherwise specified </w:t>
        </w:r>
      </w:ins>
      <w:ins w:id="6" w:author="Mark Canterbury" w:date="2022-10-19T12:18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by the relevant national procedures, the </w:t>
        </w:r>
      </w:ins>
      <w:ins w:id="7" w:author="Mark Canterbury" w:date="2022-10-19T12:19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representation of tasking requests shall be as specified in </w:t>
        </w:r>
      </w:ins>
      <w:ins w:id="8" w:author="Mark Canterbury" w:date="2022-10-19T12:2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present clause</w:t>
        </w:r>
      </w:ins>
      <w:ins w:id="9" w:author="Mark Canterbury" w:date="2022-10-19T12:19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.</w:t>
        </w:r>
      </w:ins>
      <w:ins w:id="10" w:author="Mark Canterbury" w:date="2022-10-19T12:2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</w:ins>
    </w:p>
    <w:p w14:paraId="3069ED47" w14:textId="5DCD6056" w:rsidR="0089159D" w:rsidRDefault="0089159D" w:rsidP="009246C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1" w:author="Mark Canterbury" w:date="2022-10-19T12:21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2" w:author="Mark Canterbury" w:date="2022-10-19T12:18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Each request to intercept a particular identifier shall be </w:t>
        </w:r>
      </w:ins>
      <w:ins w:id="13" w:author="Mark Canterbury" w:date="2022-10-19T12:19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represented</w:t>
        </w:r>
      </w:ins>
      <w:ins w:id="14" w:author="Mark Canterbury" w:date="2022-10-19T12:18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as an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LITaskObject</w:t>
        </w:r>
      </w:ins>
      <w:proofErr w:type="spellEnd"/>
      <w:ins w:id="15" w:author="Mark Canterbury" w:date="2022-10-19T12:19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(see ETSI TS 103 120 [6] clause 8.2). </w:t>
        </w:r>
      </w:ins>
      <w:ins w:id="16" w:author="Mark Canterbury" w:date="2022-10-19T12:2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Table 5.4.</w:t>
        </w:r>
      </w:ins>
      <w:ins w:id="17" w:author="Mark Canterbury" w:date="2022-10-19T12:21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1</w:t>
        </w:r>
      </w:ins>
      <w:ins w:id="18" w:author="Mark Canterbury" w:date="2022-10-19T12:2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-</w:t>
        </w:r>
      </w:ins>
      <w:ins w:id="19" w:author="Mark Canterbury" w:date="2022-10-19T12:21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1</w:t>
        </w:r>
      </w:ins>
      <w:ins w:id="20" w:author="Mark Canterbury" w:date="2022-10-19T12:2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shows the minimum details </w:t>
        </w:r>
      </w:ins>
      <w:ins w:id="21" w:author="Mark Canterbury" w:date="2022-10-19T12:21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required for</w:t>
        </w:r>
      </w:ins>
      <w:ins w:id="22" w:author="Mark Canterbury" w:date="2022-10-19T12:2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the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LITaskObject</w:t>
        </w:r>
      </w:ins>
      <w:proofErr w:type="spellEnd"/>
      <w:ins w:id="23" w:author="Mark Canterbury" w:date="2022-10-19T12:21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to be valid.</w:t>
        </w:r>
      </w:ins>
    </w:p>
    <w:p w14:paraId="56508963" w14:textId="2DC9E28E" w:rsidR="0089159D" w:rsidRPr="00CE0181" w:rsidRDefault="0089159D" w:rsidP="0089159D">
      <w:pPr>
        <w:pStyle w:val="TH"/>
        <w:rPr>
          <w:ins w:id="24" w:author="Mark Canterbury" w:date="2022-10-19T12:21:00Z"/>
        </w:rPr>
      </w:pPr>
      <w:ins w:id="25" w:author="Mark Canterbury" w:date="2022-10-19T12:21:00Z">
        <w:r>
          <w:t>Table 5.4.1-1</w:t>
        </w:r>
        <w:r w:rsidRPr="00CE0181">
          <w:t xml:space="preserve">: </w:t>
        </w:r>
        <w:proofErr w:type="spellStart"/>
        <w:r>
          <w:t>LITaskObject</w:t>
        </w:r>
        <w:proofErr w:type="spellEnd"/>
        <w:r>
          <w:t xml:space="preserve"> details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89159D" w:rsidRPr="00CE0181" w14:paraId="5688C7E7" w14:textId="77777777" w:rsidTr="005F24FF">
        <w:trPr>
          <w:jc w:val="center"/>
          <w:ins w:id="26" w:author="Mark Canterbury" w:date="2022-10-19T12:21:00Z"/>
        </w:trPr>
        <w:tc>
          <w:tcPr>
            <w:tcW w:w="2972" w:type="dxa"/>
          </w:tcPr>
          <w:p w14:paraId="6AB37C4B" w14:textId="7296223C" w:rsidR="0089159D" w:rsidRPr="00CE0181" w:rsidRDefault="0089159D" w:rsidP="005F24FF">
            <w:pPr>
              <w:pStyle w:val="TAH"/>
              <w:rPr>
                <w:ins w:id="27" w:author="Mark Canterbury" w:date="2022-10-19T12:21:00Z"/>
              </w:rPr>
            </w:pPr>
            <w:ins w:id="28" w:author="Mark Canterbury" w:date="2022-10-19T12:21:00Z">
              <w:r>
                <w:t xml:space="preserve">ETSI </w:t>
              </w:r>
              <w:r w:rsidRPr="00CE0181">
                <w:t xml:space="preserve">TS 103 </w:t>
              </w:r>
              <w:r>
                <w:t>120</w:t>
              </w:r>
              <w:r w:rsidRPr="00CE0181">
                <w:t xml:space="preserve"> </w:t>
              </w:r>
              <w:r>
                <w:t>[6] f</w:t>
              </w:r>
              <w:r w:rsidRPr="00CE0181">
                <w:t>ield name</w:t>
              </w:r>
            </w:ins>
          </w:p>
        </w:tc>
        <w:tc>
          <w:tcPr>
            <w:tcW w:w="6242" w:type="dxa"/>
          </w:tcPr>
          <w:p w14:paraId="02B44794" w14:textId="77777777" w:rsidR="0089159D" w:rsidRPr="00CE0181" w:rsidRDefault="0089159D" w:rsidP="005F24FF">
            <w:pPr>
              <w:pStyle w:val="TAH"/>
              <w:rPr>
                <w:ins w:id="29" w:author="Mark Canterbury" w:date="2022-10-19T12:21:00Z"/>
              </w:rPr>
            </w:pPr>
            <w:ins w:id="30" w:author="Mark Canterbury" w:date="2022-10-19T12:21:00Z">
              <w:r>
                <w:t>Description</w:t>
              </w:r>
            </w:ins>
          </w:p>
        </w:tc>
        <w:tc>
          <w:tcPr>
            <w:tcW w:w="708" w:type="dxa"/>
          </w:tcPr>
          <w:p w14:paraId="592AB5AE" w14:textId="77777777" w:rsidR="0089159D" w:rsidRPr="00CE0181" w:rsidRDefault="0089159D" w:rsidP="005F24FF">
            <w:pPr>
              <w:pStyle w:val="TAH"/>
              <w:rPr>
                <w:ins w:id="31" w:author="Mark Canterbury" w:date="2022-10-19T12:21:00Z"/>
              </w:rPr>
            </w:pPr>
            <w:ins w:id="32" w:author="Mark Canterbury" w:date="2022-10-19T12:21:00Z">
              <w:r w:rsidRPr="00CE0181">
                <w:t>M/C/O</w:t>
              </w:r>
            </w:ins>
          </w:p>
        </w:tc>
      </w:tr>
      <w:tr w:rsidR="0089159D" w:rsidRPr="00CE0181" w14:paraId="27580EDE" w14:textId="77777777" w:rsidTr="005F24FF">
        <w:trPr>
          <w:jc w:val="center"/>
          <w:ins w:id="33" w:author="Mark Canterbury" w:date="2022-10-19T12:21:00Z"/>
        </w:trPr>
        <w:tc>
          <w:tcPr>
            <w:tcW w:w="2972" w:type="dxa"/>
          </w:tcPr>
          <w:p w14:paraId="5869C4C7" w14:textId="35D59548" w:rsidR="0089159D" w:rsidRPr="00CE0181" w:rsidRDefault="0089159D" w:rsidP="005F24FF">
            <w:pPr>
              <w:pStyle w:val="TAL"/>
              <w:rPr>
                <w:ins w:id="34" w:author="Mark Canterbury" w:date="2022-10-19T12:21:00Z"/>
              </w:rPr>
            </w:pPr>
            <w:ins w:id="35" w:author="Mark Canterbury" w:date="2022-10-19T12:21:00Z">
              <w:r>
                <w:t>Reference</w:t>
              </w:r>
            </w:ins>
          </w:p>
        </w:tc>
        <w:tc>
          <w:tcPr>
            <w:tcW w:w="6242" w:type="dxa"/>
          </w:tcPr>
          <w:p w14:paraId="6CAEFAA7" w14:textId="3C302D92" w:rsidR="0089159D" w:rsidRPr="00CE0181" w:rsidRDefault="0089159D" w:rsidP="005F24FF">
            <w:pPr>
              <w:pStyle w:val="TAL"/>
              <w:rPr>
                <w:ins w:id="36" w:author="Mark Canterbury" w:date="2022-10-19T12:21:00Z"/>
              </w:rPr>
            </w:pPr>
            <w:ins w:id="37" w:author="Mark Canterbury" w:date="2022-10-19T12:24:00Z">
              <w:r>
                <w:t xml:space="preserve">Set to the </w:t>
              </w:r>
            </w:ins>
            <w:ins w:id="38" w:author="Mark Canterbury" w:date="2022-10-19T12:21:00Z">
              <w:r>
                <w:t>LIID associated with the inter</w:t>
              </w:r>
            </w:ins>
            <w:ins w:id="39" w:author="Mark Canterbury" w:date="2022-10-19T12:22:00Z">
              <w:r>
                <w:t>ception</w:t>
              </w:r>
            </w:ins>
            <w:ins w:id="40" w:author="Mark Canterbury" w:date="2022-10-19T12:24:00Z">
              <w:r>
                <w:t>.</w:t>
              </w:r>
            </w:ins>
          </w:p>
        </w:tc>
        <w:tc>
          <w:tcPr>
            <w:tcW w:w="708" w:type="dxa"/>
          </w:tcPr>
          <w:p w14:paraId="0FD2DC3F" w14:textId="77777777" w:rsidR="0089159D" w:rsidRPr="00CE0181" w:rsidRDefault="0089159D" w:rsidP="005F24FF">
            <w:pPr>
              <w:pStyle w:val="TAL"/>
              <w:rPr>
                <w:ins w:id="41" w:author="Mark Canterbury" w:date="2022-10-19T12:21:00Z"/>
              </w:rPr>
            </w:pPr>
            <w:ins w:id="42" w:author="Mark Canterbury" w:date="2022-10-19T12:21:00Z">
              <w:r w:rsidRPr="00CE0181">
                <w:t>M</w:t>
              </w:r>
            </w:ins>
          </w:p>
        </w:tc>
      </w:tr>
      <w:tr w:rsidR="0089159D" w:rsidRPr="00CE0181" w14:paraId="1B61221E" w14:textId="77777777" w:rsidTr="005F24FF">
        <w:trPr>
          <w:jc w:val="center"/>
          <w:ins w:id="43" w:author="Mark Canterbury" w:date="2022-10-19T12:21:00Z"/>
        </w:trPr>
        <w:tc>
          <w:tcPr>
            <w:tcW w:w="2972" w:type="dxa"/>
          </w:tcPr>
          <w:p w14:paraId="783F140A" w14:textId="05A1FB54" w:rsidR="0089159D" w:rsidRPr="00CE0181" w:rsidRDefault="0089159D" w:rsidP="005F24FF">
            <w:pPr>
              <w:pStyle w:val="TAL"/>
              <w:rPr>
                <w:ins w:id="44" w:author="Mark Canterbury" w:date="2022-10-19T12:21:00Z"/>
              </w:rPr>
            </w:pPr>
            <w:proofErr w:type="spellStart"/>
            <w:ins w:id="45" w:author="Mark Canterbury" w:date="2022-10-19T12:22:00Z">
              <w:r>
                <w:t>DesiredStatus</w:t>
              </w:r>
            </w:ins>
            <w:proofErr w:type="spellEnd"/>
          </w:p>
        </w:tc>
        <w:tc>
          <w:tcPr>
            <w:tcW w:w="6242" w:type="dxa"/>
          </w:tcPr>
          <w:p w14:paraId="26F0C915" w14:textId="24473A13" w:rsidR="0089159D" w:rsidRPr="00CE0181" w:rsidRDefault="0089159D" w:rsidP="005F24FF">
            <w:pPr>
              <w:pStyle w:val="TAL"/>
              <w:rPr>
                <w:ins w:id="46" w:author="Mark Canterbury" w:date="2022-10-19T12:21:00Z"/>
              </w:rPr>
            </w:pPr>
            <w:ins w:id="47" w:author="Mark Canterbury" w:date="2022-10-19T12:22:00Z">
              <w:r>
                <w:t>Set to "Active" to indicate that LI should commence</w:t>
              </w:r>
            </w:ins>
            <w:ins w:id="48" w:author="Mark Canterbury" w:date="2022-10-19T12:24:00Z">
              <w:r>
                <w:t>.</w:t>
              </w:r>
            </w:ins>
          </w:p>
        </w:tc>
        <w:tc>
          <w:tcPr>
            <w:tcW w:w="708" w:type="dxa"/>
          </w:tcPr>
          <w:p w14:paraId="7E5EF16F" w14:textId="77777777" w:rsidR="0089159D" w:rsidRPr="00CE0181" w:rsidRDefault="0089159D" w:rsidP="005F24FF">
            <w:pPr>
              <w:pStyle w:val="TAL"/>
              <w:rPr>
                <w:ins w:id="49" w:author="Mark Canterbury" w:date="2022-10-19T12:21:00Z"/>
              </w:rPr>
            </w:pPr>
            <w:ins w:id="50" w:author="Mark Canterbury" w:date="2022-10-19T12:21:00Z">
              <w:r w:rsidRPr="00CE0181">
                <w:t>M</w:t>
              </w:r>
            </w:ins>
          </w:p>
        </w:tc>
      </w:tr>
      <w:tr w:rsidR="0089159D" w:rsidRPr="00CE0181" w14:paraId="4EBA959A" w14:textId="77777777" w:rsidTr="005F24FF">
        <w:trPr>
          <w:jc w:val="center"/>
          <w:ins w:id="51" w:author="Mark Canterbury" w:date="2022-10-19T12:21:00Z"/>
        </w:trPr>
        <w:tc>
          <w:tcPr>
            <w:tcW w:w="2972" w:type="dxa"/>
          </w:tcPr>
          <w:p w14:paraId="786696DC" w14:textId="3FAF211B" w:rsidR="0089159D" w:rsidRPr="00CE0181" w:rsidRDefault="0089159D" w:rsidP="005F24FF">
            <w:pPr>
              <w:pStyle w:val="TAL"/>
              <w:rPr>
                <w:ins w:id="52" w:author="Mark Canterbury" w:date="2022-10-19T12:21:00Z"/>
              </w:rPr>
            </w:pPr>
            <w:proofErr w:type="spellStart"/>
            <w:ins w:id="53" w:author="Mark Canterbury" w:date="2022-10-19T12:22:00Z">
              <w:r>
                <w:t>TimeSpan</w:t>
              </w:r>
            </w:ins>
            <w:proofErr w:type="spellEnd"/>
          </w:p>
        </w:tc>
        <w:tc>
          <w:tcPr>
            <w:tcW w:w="6242" w:type="dxa"/>
          </w:tcPr>
          <w:p w14:paraId="12B67E72" w14:textId="4C87330B" w:rsidR="0089159D" w:rsidRPr="00CE0181" w:rsidRDefault="0089159D" w:rsidP="005F24FF">
            <w:pPr>
              <w:pStyle w:val="TAL"/>
              <w:rPr>
                <w:ins w:id="54" w:author="Mark Canterbury" w:date="2022-10-19T12:21:00Z"/>
              </w:rPr>
            </w:pPr>
            <w:ins w:id="55" w:author="Mark Canterbury" w:date="2022-10-19T12:23:00Z">
              <w:r>
                <w:t xml:space="preserve">At a minimum, </w:t>
              </w:r>
              <w:proofErr w:type="spellStart"/>
              <w:r>
                <w:t>EndTime</w:t>
              </w:r>
              <w:proofErr w:type="spellEnd"/>
              <w:r>
                <w:t xml:space="preserve"> shall be set.</w:t>
              </w:r>
            </w:ins>
          </w:p>
        </w:tc>
        <w:tc>
          <w:tcPr>
            <w:tcW w:w="708" w:type="dxa"/>
          </w:tcPr>
          <w:p w14:paraId="7E1D8D17" w14:textId="77777777" w:rsidR="0089159D" w:rsidRPr="00CE0181" w:rsidRDefault="0089159D" w:rsidP="005F24FF">
            <w:pPr>
              <w:pStyle w:val="TAL"/>
              <w:rPr>
                <w:ins w:id="56" w:author="Mark Canterbury" w:date="2022-10-19T12:21:00Z"/>
              </w:rPr>
            </w:pPr>
            <w:ins w:id="57" w:author="Mark Canterbury" w:date="2022-10-19T12:21:00Z">
              <w:r w:rsidRPr="00CE0181">
                <w:t>M</w:t>
              </w:r>
            </w:ins>
          </w:p>
        </w:tc>
      </w:tr>
      <w:tr w:rsidR="0089159D" w:rsidRPr="00CE0181" w14:paraId="13A308BD" w14:textId="77777777" w:rsidTr="005F24FF">
        <w:trPr>
          <w:jc w:val="center"/>
          <w:ins w:id="58" w:author="Mark Canterbury" w:date="2022-10-19T12:21:00Z"/>
        </w:trPr>
        <w:tc>
          <w:tcPr>
            <w:tcW w:w="2972" w:type="dxa"/>
          </w:tcPr>
          <w:p w14:paraId="670A24A9" w14:textId="554D3F87" w:rsidR="0089159D" w:rsidRPr="00CE0181" w:rsidRDefault="0089159D" w:rsidP="005F24FF">
            <w:pPr>
              <w:pStyle w:val="TAL"/>
              <w:rPr>
                <w:ins w:id="59" w:author="Mark Canterbury" w:date="2022-10-19T12:21:00Z"/>
              </w:rPr>
            </w:pPr>
            <w:ins w:id="60" w:author="Mark Canterbury" w:date="2022-10-19T12:23:00Z">
              <w:r>
                <w:t>TargetIdentifier</w:t>
              </w:r>
            </w:ins>
          </w:p>
        </w:tc>
        <w:tc>
          <w:tcPr>
            <w:tcW w:w="6242" w:type="dxa"/>
          </w:tcPr>
          <w:p w14:paraId="0B2D60EF" w14:textId="002ED8ED" w:rsidR="0089159D" w:rsidRPr="00CE0181" w:rsidRDefault="0089159D" w:rsidP="005F24FF">
            <w:pPr>
              <w:pStyle w:val="TAL"/>
              <w:rPr>
                <w:ins w:id="61" w:author="Mark Canterbury" w:date="2022-10-19T12:21:00Z"/>
              </w:rPr>
            </w:pPr>
            <w:ins w:id="62" w:author="Mark Canterbury" w:date="2022-10-19T12:25:00Z">
              <w:r>
                <w:t>See table 5.4.4-2.</w:t>
              </w:r>
            </w:ins>
          </w:p>
        </w:tc>
        <w:tc>
          <w:tcPr>
            <w:tcW w:w="708" w:type="dxa"/>
          </w:tcPr>
          <w:p w14:paraId="66EC55C3" w14:textId="77777777" w:rsidR="0089159D" w:rsidRPr="00CE0181" w:rsidRDefault="0089159D" w:rsidP="005F24FF">
            <w:pPr>
              <w:pStyle w:val="TAL"/>
              <w:rPr>
                <w:ins w:id="63" w:author="Mark Canterbury" w:date="2022-10-19T12:21:00Z"/>
              </w:rPr>
            </w:pPr>
            <w:ins w:id="64" w:author="Mark Canterbury" w:date="2022-10-19T12:21:00Z">
              <w:r w:rsidRPr="00CE0181">
                <w:t>M</w:t>
              </w:r>
            </w:ins>
          </w:p>
        </w:tc>
      </w:tr>
      <w:tr w:rsidR="0089159D" w:rsidRPr="00CE0181" w14:paraId="593B9995" w14:textId="77777777" w:rsidTr="005F24FF">
        <w:trPr>
          <w:jc w:val="center"/>
          <w:ins w:id="65" w:author="Mark Canterbury" w:date="2022-10-19T12:21:00Z"/>
        </w:trPr>
        <w:tc>
          <w:tcPr>
            <w:tcW w:w="2972" w:type="dxa"/>
          </w:tcPr>
          <w:p w14:paraId="4EC991C4" w14:textId="4461D474" w:rsidR="0089159D" w:rsidRPr="00CE0181" w:rsidRDefault="0089159D" w:rsidP="005F24FF">
            <w:pPr>
              <w:pStyle w:val="TAL"/>
              <w:rPr>
                <w:ins w:id="66" w:author="Mark Canterbury" w:date="2022-10-19T12:21:00Z"/>
              </w:rPr>
            </w:pPr>
            <w:ins w:id="67" w:author="Mark Canterbury" w:date="2022-10-19T12:24:00Z">
              <w:r>
                <w:t>DeliveryType</w:t>
              </w:r>
            </w:ins>
          </w:p>
        </w:tc>
        <w:tc>
          <w:tcPr>
            <w:tcW w:w="6242" w:type="dxa"/>
          </w:tcPr>
          <w:p w14:paraId="25E9F721" w14:textId="77A4157C" w:rsidR="0089159D" w:rsidRPr="00CE0181" w:rsidRDefault="0089159D" w:rsidP="005F24FF">
            <w:pPr>
              <w:pStyle w:val="TAL"/>
              <w:rPr>
                <w:ins w:id="68" w:author="Mark Canterbury" w:date="2022-10-19T12:21:00Z"/>
              </w:rPr>
            </w:pPr>
            <w:ins w:id="69" w:author="Mark Canterbury" w:date="2022-10-19T12:24:00Z">
              <w:r>
                <w:t>Set to the appropriate delivery type (IRI, CC or both)</w:t>
              </w:r>
            </w:ins>
          </w:p>
        </w:tc>
        <w:tc>
          <w:tcPr>
            <w:tcW w:w="708" w:type="dxa"/>
          </w:tcPr>
          <w:p w14:paraId="1BBA682F" w14:textId="125657DA" w:rsidR="0089159D" w:rsidRPr="00CE0181" w:rsidRDefault="0089159D" w:rsidP="005F24FF">
            <w:pPr>
              <w:pStyle w:val="TAL"/>
              <w:rPr>
                <w:ins w:id="70" w:author="Mark Canterbury" w:date="2022-10-19T12:21:00Z"/>
              </w:rPr>
            </w:pPr>
            <w:ins w:id="71" w:author="Mark Canterbury" w:date="2022-10-19T12:24:00Z">
              <w:r>
                <w:t>M</w:t>
              </w:r>
            </w:ins>
          </w:p>
        </w:tc>
      </w:tr>
      <w:tr w:rsidR="0089159D" w:rsidRPr="00CE0181" w14:paraId="50C59289" w14:textId="77777777" w:rsidTr="005F24FF">
        <w:trPr>
          <w:jc w:val="center"/>
          <w:ins w:id="72" w:author="Mark Canterbury" w:date="2022-10-19T12:21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C00B" w14:textId="004D2E60" w:rsidR="0089159D" w:rsidRPr="00CE0181" w:rsidRDefault="0089159D" w:rsidP="005F24FF">
            <w:pPr>
              <w:pStyle w:val="TAL"/>
              <w:rPr>
                <w:ins w:id="73" w:author="Mark Canterbury" w:date="2022-10-19T12:21:00Z"/>
              </w:rPr>
            </w:pPr>
            <w:proofErr w:type="spellStart"/>
            <w:ins w:id="74" w:author="Mark Canterbury" w:date="2022-10-19T12:25:00Z">
              <w:r>
                <w:t>DeliveryDetails</w:t>
              </w:r>
            </w:ins>
            <w:proofErr w:type="spellEnd"/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5ACF" w14:textId="411B6AF4" w:rsidR="0089159D" w:rsidRDefault="0089159D" w:rsidP="005F24FF">
            <w:pPr>
              <w:pStyle w:val="TAL"/>
              <w:rPr>
                <w:ins w:id="75" w:author="Mark Canterbury" w:date="2022-10-19T12:21:00Z"/>
              </w:rPr>
            </w:pPr>
            <w:ins w:id="76" w:author="Mark Canterbury" w:date="2022-10-19T12:25:00Z">
              <w:r>
                <w:t>Shall include at least one appropriate LI delivery destination.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7DB" w14:textId="597DB9F8" w:rsidR="0089159D" w:rsidRDefault="0089159D" w:rsidP="005F24FF">
            <w:pPr>
              <w:pStyle w:val="TAL"/>
              <w:rPr>
                <w:ins w:id="77" w:author="Mark Canterbury" w:date="2022-10-19T12:21:00Z"/>
              </w:rPr>
            </w:pPr>
            <w:ins w:id="78" w:author="Mark Canterbury" w:date="2022-10-19T12:25:00Z">
              <w:r>
                <w:t>M</w:t>
              </w:r>
            </w:ins>
          </w:p>
        </w:tc>
      </w:tr>
    </w:tbl>
    <w:p w14:paraId="466497E0" w14:textId="77777777" w:rsidR="0089159D" w:rsidRDefault="0089159D" w:rsidP="009246C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79" w:author="Mark Canterbury" w:date="2022-10-19T12:20:00Z"/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64E1F84" w14:textId="6EFBB296" w:rsidR="0089159D" w:rsidRPr="00CE0181" w:rsidRDefault="0089159D" w:rsidP="0089159D">
      <w:pPr>
        <w:pStyle w:val="TH"/>
        <w:rPr>
          <w:ins w:id="80" w:author="Mark Canterbury" w:date="2022-10-19T12:26:00Z"/>
        </w:rPr>
      </w:pPr>
      <w:ins w:id="81" w:author="Mark Canterbury" w:date="2022-10-19T12:26:00Z">
        <w:r>
          <w:t>Table 5.4.1-2</w:t>
        </w:r>
        <w:r w:rsidRPr="00CE0181">
          <w:t xml:space="preserve">: </w:t>
        </w:r>
        <w:proofErr w:type="spellStart"/>
        <w:r>
          <w:t>LITaskObject</w:t>
        </w:r>
        <w:proofErr w:type="spellEnd"/>
        <w:r>
          <w:t xml:space="preserve"> TargetIdentifier details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89159D" w:rsidRPr="00CE0181" w14:paraId="60272D27" w14:textId="77777777" w:rsidTr="005F24FF">
        <w:trPr>
          <w:jc w:val="center"/>
          <w:ins w:id="82" w:author="Mark Canterbury" w:date="2022-10-19T12:26:00Z"/>
        </w:trPr>
        <w:tc>
          <w:tcPr>
            <w:tcW w:w="2972" w:type="dxa"/>
          </w:tcPr>
          <w:p w14:paraId="2E1BEFCF" w14:textId="77777777" w:rsidR="0089159D" w:rsidRPr="00CE0181" w:rsidRDefault="0089159D" w:rsidP="005F24FF">
            <w:pPr>
              <w:pStyle w:val="TAH"/>
              <w:rPr>
                <w:ins w:id="83" w:author="Mark Canterbury" w:date="2022-10-19T12:26:00Z"/>
              </w:rPr>
            </w:pPr>
            <w:ins w:id="84" w:author="Mark Canterbury" w:date="2022-10-19T12:26:00Z">
              <w:r>
                <w:t xml:space="preserve">ETSI </w:t>
              </w:r>
              <w:r w:rsidRPr="00CE0181">
                <w:t xml:space="preserve">TS 103 </w:t>
              </w:r>
              <w:r>
                <w:t>120</w:t>
              </w:r>
              <w:r w:rsidRPr="00CE0181">
                <w:t xml:space="preserve"> </w:t>
              </w:r>
              <w:r>
                <w:t>[6] f</w:t>
              </w:r>
              <w:r w:rsidRPr="00CE0181">
                <w:t>ield name</w:t>
              </w:r>
            </w:ins>
          </w:p>
        </w:tc>
        <w:tc>
          <w:tcPr>
            <w:tcW w:w="6242" w:type="dxa"/>
          </w:tcPr>
          <w:p w14:paraId="00CB9E90" w14:textId="77777777" w:rsidR="0089159D" w:rsidRPr="00CE0181" w:rsidRDefault="0089159D" w:rsidP="005F24FF">
            <w:pPr>
              <w:pStyle w:val="TAH"/>
              <w:rPr>
                <w:ins w:id="85" w:author="Mark Canterbury" w:date="2022-10-19T12:26:00Z"/>
              </w:rPr>
            </w:pPr>
            <w:ins w:id="86" w:author="Mark Canterbury" w:date="2022-10-19T12:26:00Z">
              <w:r>
                <w:t>Description</w:t>
              </w:r>
            </w:ins>
          </w:p>
        </w:tc>
        <w:tc>
          <w:tcPr>
            <w:tcW w:w="708" w:type="dxa"/>
          </w:tcPr>
          <w:p w14:paraId="1E8E9CEF" w14:textId="77777777" w:rsidR="0089159D" w:rsidRPr="00CE0181" w:rsidRDefault="0089159D" w:rsidP="005F24FF">
            <w:pPr>
              <w:pStyle w:val="TAH"/>
              <w:rPr>
                <w:ins w:id="87" w:author="Mark Canterbury" w:date="2022-10-19T12:26:00Z"/>
              </w:rPr>
            </w:pPr>
            <w:ins w:id="88" w:author="Mark Canterbury" w:date="2022-10-19T12:26:00Z">
              <w:r w:rsidRPr="00CE0181">
                <w:t>M/C/O</w:t>
              </w:r>
            </w:ins>
          </w:p>
        </w:tc>
      </w:tr>
      <w:tr w:rsidR="0089159D" w:rsidRPr="00CE0181" w14:paraId="399D453E" w14:textId="77777777" w:rsidTr="005F24FF">
        <w:trPr>
          <w:jc w:val="center"/>
          <w:ins w:id="89" w:author="Mark Canterbury" w:date="2022-10-19T12:26:00Z"/>
        </w:trPr>
        <w:tc>
          <w:tcPr>
            <w:tcW w:w="2972" w:type="dxa"/>
          </w:tcPr>
          <w:p w14:paraId="59FC1C94" w14:textId="082CDDCD" w:rsidR="0089159D" w:rsidRPr="00CE0181" w:rsidRDefault="0089159D" w:rsidP="005F24FF">
            <w:pPr>
              <w:pStyle w:val="TAL"/>
              <w:rPr>
                <w:ins w:id="90" w:author="Mark Canterbury" w:date="2022-10-19T12:26:00Z"/>
              </w:rPr>
            </w:pPr>
            <w:proofErr w:type="spellStart"/>
            <w:ins w:id="91" w:author="Mark Canterbury" w:date="2022-10-19T12:26:00Z">
              <w:r>
                <w:t>TargetIdentifierValues</w:t>
              </w:r>
              <w:proofErr w:type="spellEnd"/>
            </w:ins>
          </w:p>
        </w:tc>
        <w:tc>
          <w:tcPr>
            <w:tcW w:w="6242" w:type="dxa"/>
          </w:tcPr>
          <w:p w14:paraId="37E12F09" w14:textId="2674B86E" w:rsidR="0089159D" w:rsidRPr="00CE0181" w:rsidRDefault="0089159D" w:rsidP="005F24FF">
            <w:pPr>
              <w:pStyle w:val="TAL"/>
              <w:rPr>
                <w:ins w:id="92" w:author="Mark Canterbury" w:date="2022-10-19T12:26:00Z"/>
              </w:rPr>
            </w:pPr>
            <w:ins w:id="93" w:author="Mark Canterbury" w:date="2022-10-19T12:26:00Z">
              <w:r>
                <w:t>Shall contain at least one valid target identifier</w:t>
              </w:r>
            </w:ins>
          </w:p>
        </w:tc>
        <w:tc>
          <w:tcPr>
            <w:tcW w:w="708" w:type="dxa"/>
          </w:tcPr>
          <w:p w14:paraId="54D63ADE" w14:textId="77777777" w:rsidR="0089159D" w:rsidRPr="00CE0181" w:rsidRDefault="0089159D" w:rsidP="005F24FF">
            <w:pPr>
              <w:pStyle w:val="TAL"/>
              <w:rPr>
                <w:ins w:id="94" w:author="Mark Canterbury" w:date="2022-10-19T12:26:00Z"/>
              </w:rPr>
            </w:pPr>
            <w:ins w:id="95" w:author="Mark Canterbury" w:date="2022-10-19T12:26:00Z">
              <w:r w:rsidRPr="00CE0181">
                <w:t>M</w:t>
              </w:r>
            </w:ins>
          </w:p>
        </w:tc>
      </w:tr>
      <w:tr w:rsidR="0089159D" w:rsidRPr="00CE0181" w14:paraId="1A5438F7" w14:textId="77777777" w:rsidTr="005F24FF">
        <w:trPr>
          <w:jc w:val="center"/>
          <w:ins w:id="96" w:author="Mark Canterbury" w:date="2022-10-19T12:26:00Z"/>
        </w:trPr>
        <w:tc>
          <w:tcPr>
            <w:tcW w:w="2972" w:type="dxa"/>
          </w:tcPr>
          <w:p w14:paraId="61763942" w14:textId="3ED0D581" w:rsidR="0089159D" w:rsidRPr="00CE0181" w:rsidRDefault="0089159D" w:rsidP="005F24FF">
            <w:pPr>
              <w:pStyle w:val="TAL"/>
              <w:rPr>
                <w:ins w:id="97" w:author="Mark Canterbury" w:date="2022-10-19T12:26:00Z"/>
              </w:rPr>
            </w:pPr>
            <w:proofErr w:type="spellStart"/>
            <w:ins w:id="98" w:author="Mark Canterbury" w:date="2022-10-19T12:27:00Z">
              <w:r>
                <w:t>ServiceType</w:t>
              </w:r>
            </w:ins>
            <w:proofErr w:type="spellEnd"/>
          </w:p>
        </w:tc>
        <w:tc>
          <w:tcPr>
            <w:tcW w:w="6242" w:type="dxa"/>
          </w:tcPr>
          <w:p w14:paraId="0F7F7BBC" w14:textId="2B451CB4" w:rsidR="0089159D" w:rsidRPr="00CE0181" w:rsidRDefault="0089159D" w:rsidP="005F24FF">
            <w:pPr>
              <w:pStyle w:val="TAL"/>
              <w:rPr>
                <w:ins w:id="99" w:author="Mark Canterbury" w:date="2022-10-19T12:26:00Z"/>
              </w:rPr>
            </w:pPr>
            <w:ins w:id="100" w:author="Mark Canterbury" w:date="2022-10-19T12:27:00Z">
              <w:r>
                <w:t>If used, set to the appropriate service scoping dictionary value as defined in clause 5.4.2.</w:t>
              </w:r>
            </w:ins>
          </w:p>
        </w:tc>
        <w:tc>
          <w:tcPr>
            <w:tcW w:w="708" w:type="dxa"/>
          </w:tcPr>
          <w:p w14:paraId="28BA9E36" w14:textId="1A45D2B1" w:rsidR="0089159D" w:rsidRPr="00CE0181" w:rsidRDefault="00CB78DC" w:rsidP="005F24FF">
            <w:pPr>
              <w:pStyle w:val="TAL"/>
              <w:rPr>
                <w:ins w:id="101" w:author="Mark Canterbury" w:date="2022-10-19T12:26:00Z"/>
              </w:rPr>
            </w:pPr>
            <w:ins w:id="102" w:author="Mark Canterbury" w:date="2022-10-31T14:49:00Z">
              <w:r>
                <w:t>O</w:t>
              </w:r>
            </w:ins>
          </w:p>
        </w:tc>
      </w:tr>
    </w:tbl>
    <w:p w14:paraId="55ECEFF9" w14:textId="77777777" w:rsidR="0089159D" w:rsidRDefault="0089159D" w:rsidP="009246C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03" w:author="Mark Canterbury" w:date="2022-10-18T15:48:00Z"/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022741D" w14:textId="36E840B3" w:rsidR="00F9072F" w:rsidRPr="009246C9" w:rsidRDefault="00F9072F" w:rsidP="009246C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9BFC69D" w14:textId="77777777" w:rsidR="009246C9" w:rsidRPr="009246C9" w:rsidRDefault="009246C9" w:rsidP="009246C9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szCs w:val="20"/>
          <w:lang w:val="en-GB"/>
        </w:rPr>
      </w:pPr>
      <w:bookmarkStart w:id="104" w:name="_Toc113732068"/>
      <w:r w:rsidRPr="009246C9">
        <w:rPr>
          <w:rFonts w:ascii="Arial" w:eastAsia="Times New Roman" w:hAnsi="Arial" w:cs="Times New Roman"/>
          <w:sz w:val="28"/>
          <w:szCs w:val="20"/>
          <w:lang w:val="en-GB"/>
        </w:rPr>
        <w:t>5.4.2</w:t>
      </w:r>
      <w:r w:rsidRPr="009246C9">
        <w:rPr>
          <w:rFonts w:ascii="Arial" w:eastAsia="Times New Roman" w:hAnsi="Arial" w:cs="Times New Roman"/>
          <w:sz w:val="28"/>
          <w:szCs w:val="20"/>
          <w:lang w:val="en-GB"/>
        </w:rPr>
        <w:tab/>
        <w:t>Service scoping</w:t>
      </w:r>
      <w:bookmarkEnd w:id="104"/>
    </w:p>
    <w:p w14:paraId="6D332C8E" w14:textId="6779FBFF" w:rsidR="009246C9" w:rsidRDefault="009246C9" w:rsidP="009246C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05" w:author="Mark Canterbury" w:date="2022-10-19T12:29:00Z"/>
          <w:rFonts w:ascii="Times New Roman" w:eastAsia="Times New Roman" w:hAnsi="Times New Roman" w:cs="Times New Roman"/>
          <w:sz w:val="20"/>
          <w:szCs w:val="20"/>
          <w:lang w:val="en-GB"/>
        </w:rPr>
      </w:pPr>
      <w:r w:rsidRPr="009246C9">
        <w:rPr>
          <w:rFonts w:ascii="Times New Roman" w:eastAsia="Times New Roman" w:hAnsi="Times New Roman" w:cs="Times New Roman"/>
          <w:sz w:val="20"/>
          <w:szCs w:val="20"/>
          <w:lang w:val="en-GB"/>
        </w:rPr>
        <w:t>Functions having an LI_HI1 interface (i.e. the ADMF) shall be able to receive the service scoping as applicable to the warrant from the LEA over the LI_HI1 interface (see clause 4.4).</w:t>
      </w:r>
    </w:p>
    <w:p w14:paraId="4DC5579A" w14:textId="7D6D32BC" w:rsidR="0089159D" w:rsidRDefault="0089159D" w:rsidP="009246C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ins w:id="106" w:author="Mark Canterbury" w:date="2022-10-19T12:29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Where TS 103 120 [6] is used to realise LI_HI1, and where the details in clause 5.4.1 apply, the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ServiceType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field of </w:t>
        </w:r>
      </w:ins>
      <w:ins w:id="107" w:author="Mark Canterbury" w:date="2022-10-19T12:3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TargetIdentifier in a given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LITaskObject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shall be used to identify the appropriate service scoping. For each of the service scoping types</w:t>
        </w:r>
      </w:ins>
      <w:ins w:id="108" w:author="Mark Canterbury" w:date="2022-10-19T12:31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defined in clause 4.4.2 that is</w:t>
        </w:r>
      </w:ins>
      <w:ins w:id="109" w:author="Mark Canterbury" w:date="2022-10-19T12:3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required</w:t>
        </w:r>
      </w:ins>
      <w:ins w:id="110" w:author="Mark Canterbury" w:date="2022-10-19T12:31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, the appropriate dictionary entry defined in Table 5.4.2-1 below shall be included in the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ServiceType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field. If no service type is required to be provisioned, the </w:t>
        </w:r>
      </w:ins>
      <w:proofErr w:type="spellStart"/>
      <w:ins w:id="111" w:author="Mark Canterbury" w:date="2022-10-19T12:3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ServiceType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field shall be omitted.</w:t>
        </w:r>
      </w:ins>
    </w:p>
    <w:p w14:paraId="5FF4BB3A" w14:textId="5E43B951" w:rsidR="0089159D" w:rsidRDefault="0089159D" w:rsidP="0089159D">
      <w:pPr>
        <w:pStyle w:val="TH"/>
        <w:rPr>
          <w:ins w:id="112" w:author="Mark Canterbury" w:date="2022-10-19T12:28:00Z"/>
        </w:rPr>
      </w:pPr>
      <w:ins w:id="113" w:author="Mark Canterbury" w:date="2022-10-19T12:28:00Z">
        <w:r>
          <w:lastRenderedPageBreak/>
          <w:t xml:space="preserve">Table 5.4.2-1: </w:t>
        </w:r>
        <w:proofErr w:type="spellStart"/>
        <w:r>
          <w:t>ServiceType</w:t>
        </w:r>
        <w:proofErr w:type="spellEnd"/>
        <w:r>
          <w:t xml:space="preserve"> Dictionary</w:t>
        </w:r>
      </w:ins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91"/>
        <w:gridCol w:w="7369"/>
      </w:tblGrid>
      <w:tr w:rsidR="0089159D" w14:paraId="508903E5" w14:textId="77777777" w:rsidTr="005F24FF">
        <w:trPr>
          <w:jc w:val="center"/>
          <w:ins w:id="114" w:author="Mark Canterbury" w:date="2022-10-19T12:28:00Z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BF9961" w14:textId="77777777" w:rsidR="0089159D" w:rsidRDefault="0089159D" w:rsidP="005F24FF">
            <w:pPr>
              <w:pStyle w:val="TAH"/>
              <w:rPr>
                <w:ins w:id="115" w:author="Mark Canterbury" w:date="2022-10-19T12:28:00Z"/>
                <w:lang w:val="en-US"/>
              </w:rPr>
            </w:pPr>
            <w:ins w:id="116" w:author="Mark Canterbury" w:date="2022-10-19T12:28:00Z">
              <w:r>
                <w:rPr>
                  <w:lang w:val="en-US"/>
                </w:rPr>
                <w:t>Dictionary Owner</w:t>
              </w:r>
            </w:ins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6BFB00" w14:textId="77777777" w:rsidR="0089159D" w:rsidRDefault="0089159D" w:rsidP="005F24FF">
            <w:pPr>
              <w:pStyle w:val="TAH"/>
              <w:rPr>
                <w:ins w:id="117" w:author="Mark Canterbury" w:date="2022-10-19T12:28:00Z"/>
                <w:lang w:val="en-US"/>
              </w:rPr>
            </w:pPr>
            <w:ins w:id="118" w:author="Mark Canterbury" w:date="2022-10-19T12:28:00Z">
              <w:r>
                <w:rPr>
                  <w:lang w:val="en-US"/>
                </w:rPr>
                <w:t>Dictionary Name</w:t>
              </w:r>
            </w:ins>
          </w:p>
        </w:tc>
      </w:tr>
      <w:tr w:rsidR="0089159D" w14:paraId="7B4AB26A" w14:textId="77777777" w:rsidTr="005F24FF">
        <w:trPr>
          <w:jc w:val="center"/>
          <w:ins w:id="119" w:author="Mark Canterbury" w:date="2022-10-19T12:28:00Z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3A50" w14:textId="77777777" w:rsidR="0089159D" w:rsidRDefault="0089159D" w:rsidP="005F24FF">
            <w:pPr>
              <w:pStyle w:val="TAL"/>
              <w:rPr>
                <w:ins w:id="120" w:author="Mark Canterbury" w:date="2022-10-19T12:28:00Z"/>
                <w:lang w:val="en-US"/>
              </w:rPr>
            </w:pPr>
            <w:ins w:id="121" w:author="Mark Canterbury" w:date="2022-10-19T12:28:00Z">
              <w:r>
                <w:rPr>
                  <w:lang w:val="en-US"/>
                </w:rPr>
                <w:t>3GPP</w:t>
              </w:r>
            </w:ins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EBE7" w14:textId="3F1F5DC9" w:rsidR="0089159D" w:rsidRDefault="0089159D" w:rsidP="005F24FF">
            <w:pPr>
              <w:pStyle w:val="TAL"/>
              <w:rPr>
                <w:ins w:id="122" w:author="Mark Canterbury" w:date="2022-10-19T12:28:00Z"/>
                <w:lang w:val="en-US"/>
              </w:rPr>
            </w:pPr>
            <w:proofErr w:type="spellStart"/>
            <w:ins w:id="123" w:author="Mark Canterbury" w:date="2022-10-19T12:29:00Z">
              <w:r>
                <w:rPr>
                  <w:lang w:val="en-US"/>
                </w:rPr>
                <w:t>ServiceType</w:t>
              </w:r>
            </w:ins>
            <w:proofErr w:type="spellEnd"/>
          </w:p>
        </w:tc>
      </w:tr>
      <w:tr w:rsidR="0089159D" w14:paraId="7D7BC84B" w14:textId="77777777" w:rsidTr="005F24FF">
        <w:trPr>
          <w:jc w:val="center"/>
          <w:ins w:id="124" w:author="Mark Canterbury" w:date="2022-10-19T12:28:00Z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80DE" w14:textId="77777777" w:rsidR="0089159D" w:rsidRDefault="0089159D" w:rsidP="005F24FF">
            <w:pPr>
              <w:pStyle w:val="TAL"/>
              <w:rPr>
                <w:ins w:id="125" w:author="Mark Canterbury" w:date="2022-10-19T12:28:00Z"/>
                <w:lang w:val="en-US"/>
              </w:rPr>
            </w:pPr>
          </w:p>
        </w:tc>
      </w:tr>
      <w:tr w:rsidR="0089159D" w14:paraId="2DA6F4F5" w14:textId="77777777" w:rsidTr="005F24FF">
        <w:trPr>
          <w:jc w:val="center"/>
          <w:ins w:id="126" w:author="Mark Canterbury" w:date="2022-10-19T12:28:00Z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BFEAFF" w14:textId="77777777" w:rsidR="0089159D" w:rsidRDefault="0089159D" w:rsidP="005F24FF">
            <w:pPr>
              <w:pStyle w:val="TAH"/>
              <w:rPr>
                <w:ins w:id="127" w:author="Mark Canterbury" w:date="2022-10-19T12:28:00Z"/>
                <w:lang w:val="en-US"/>
              </w:rPr>
            </w:pPr>
            <w:ins w:id="128" w:author="Mark Canterbury" w:date="2022-10-19T12:28:00Z">
              <w:r>
                <w:rPr>
                  <w:lang w:val="en-US"/>
                </w:rPr>
                <w:t xml:space="preserve">Defined </w:t>
              </w:r>
              <w:proofErr w:type="spellStart"/>
              <w:r>
                <w:rPr>
                  <w:lang w:val="en-US"/>
                </w:rPr>
                <w:t>DictionaryEntries</w:t>
              </w:r>
              <w:proofErr w:type="spellEnd"/>
            </w:ins>
          </w:p>
        </w:tc>
      </w:tr>
      <w:tr w:rsidR="0089159D" w14:paraId="1FFA782C" w14:textId="77777777" w:rsidTr="005F24FF">
        <w:trPr>
          <w:jc w:val="center"/>
          <w:ins w:id="129" w:author="Mark Canterbury" w:date="2022-10-19T12:28:00Z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1016F2" w14:textId="77777777" w:rsidR="0089159D" w:rsidRDefault="0089159D" w:rsidP="005F24FF">
            <w:pPr>
              <w:pStyle w:val="TAH"/>
              <w:rPr>
                <w:ins w:id="130" w:author="Mark Canterbury" w:date="2022-10-19T12:28:00Z"/>
                <w:lang w:val="en-US"/>
              </w:rPr>
            </w:pPr>
            <w:ins w:id="131" w:author="Mark Canterbury" w:date="2022-10-19T12:28:00Z">
              <w:r>
                <w:rPr>
                  <w:lang w:val="en-US"/>
                </w:rPr>
                <w:t>Value</w:t>
              </w:r>
            </w:ins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4D27BD" w14:textId="77777777" w:rsidR="0089159D" w:rsidRDefault="0089159D" w:rsidP="005F24FF">
            <w:pPr>
              <w:pStyle w:val="TAH"/>
              <w:rPr>
                <w:ins w:id="132" w:author="Mark Canterbury" w:date="2022-10-19T12:28:00Z"/>
                <w:lang w:val="en-US"/>
              </w:rPr>
            </w:pPr>
            <w:ins w:id="133" w:author="Mark Canterbury" w:date="2022-10-19T12:28:00Z">
              <w:r>
                <w:rPr>
                  <w:lang w:val="en-US"/>
                </w:rPr>
                <w:t>Meaning</w:t>
              </w:r>
            </w:ins>
          </w:p>
        </w:tc>
      </w:tr>
      <w:tr w:rsidR="0089159D" w14:paraId="352BF366" w14:textId="77777777" w:rsidTr="005F24FF">
        <w:trPr>
          <w:jc w:val="center"/>
          <w:ins w:id="134" w:author="Mark Canterbury" w:date="2022-10-19T12:28:00Z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E2DC" w14:textId="047D9010" w:rsidR="0089159D" w:rsidRDefault="0089159D" w:rsidP="005F24FF">
            <w:pPr>
              <w:pStyle w:val="TAH"/>
              <w:jc w:val="left"/>
              <w:rPr>
                <w:ins w:id="135" w:author="Mark Canterbury" w:date="2022-10-19T12:28:00Z"/>
                <w:b w:val="0"/>
                <w:bCs/>
                <w:lang w:val="en-US"/>
              </w:rPr>
            </w:pPr>
            <w:ins w:id="136" w:author="Mark Canterbury" w:date="2022-10-19T12:32:00Z">
              <w:r>
                <w:rPr>
                  <w:b w:val="0"/>
                  <w:bCs/>
                  <w:lang w:val="en-US"/>
                </w:rPr>
                <w:t>Voice</w:t>
              </w:r>
            </w:ins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F892" w14:textId="0248736D" w:rsidR="0089159D" w:rsidRDefault="0089159D" w:rsidP="005F24FF">
            <w:pPr>
              <w:pStyle w:val="TAH"/>
              <w:jc w:val="left"/>
              <w:rPr>
                <w:ins w:id="137" w:author="Mark Canterbury" w:date="2022-10-19T12:28:00Z"/>
                <w:b w:val="0"/>
                <w:bCs/>
                <w:lang w:val="en-US"/>
              </w:rPr>
            </w:pPr>
            <w:ins w:id="138" w:author="Mark Canterbury" w:date="2022-10-19T12:32:00Z">
              <w:r>
                <w:rPr>
                  <w:b w:val="0"/>
                  <w:bCs/>
                  <w:lang w:val="en-US"/>
                </w:rPr>
                <w:t>Service scoping shall include the Voice service type as defined in clause 4.4.2</w:t>
              </w:r>
            </w:ins>
          </w:p>
        </w:tc>
      </w:tr>
      <w:tr w:rsidR="0089159D" w14:paraId="447AB444" w14:textId="77777777" w:rsidTr="005F24FF">
        <w:trPr>
          <w:jc w:val="center"/>
          <w:ins w:id="139" w:author="Mark Canterbury" w:date="2022-10-19T12:32:00Z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9120" w14:textId="3FE6D2E4" w:rsidR="0089159D" w:rsidRDefault="0089159D" w:rsidP="005F24FF">
            <w:pPr>
              <w:pStyle w:val="TAH"/>
              <w:jc w:val="left"/>
              <w:rPr>
                <w:ins w:id="140" w:author="Mark Canterbury" w:date="2022-10-19T12:32:00Z"/>
                <w:b w:val="0"/>
                <w:bCs/>
                <w:lang w:val="en-US"/>
              </w:rPr>
            </w:pPr>
            <w:ins w:id="141" w:author="Mark Canterbury" w:date="2022-10-19T12:32:00Z">
              <w:r>
                <w:rPr>
                  <w:b w:val="0"/>
                  <w:bCs/>
                  <w:lang w:val="en-US"/>
                </w:rPr>
                <w:t>Data</w:t>
              </w:r>
            </w:ins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5084" w14:textId="7E3A15B4" w:rsidR="0089159D" w:rsidRDefault="0089159D" w:rsidP="005F24FF">
            <w:pPr>
              <w:pStyle w:val="TAH"/>
              <w:jc w:val="left"/>
              <w:rPr>
                <w:ins w:id="142" w:author="Mark Canterbury" w:date="2022-10-19T12:32:00Z"/>
                <w:b w:val="0"/>
                <w:bCs/>
                <w:lang w:val="en-US"/>
              </w:rPr>
            </w:pPr>
            <w:ins w:id="143" w:author="Mark Canterbury" w:date="2022-10-19T12:32:00Z">
              <w:r>
                <w:rPr>
                  <w:b w:val="0"/>
                  <w:bCs/>
                  <w:lang w:val="en-US"/>
                </w:rPr>
                <w:t>Service scoping shall include the Data service type as defined in clause 4.4.2</w:t>
              </w:r>
            </w:ins>
          </w:p>
        </w:tc>
      </w:tr>
      <w:tr w:rsidR="0089159D" w14:paraId="285B291E" w14:textId="77777777" w:rsidTr="005F24FF">
        <w:trPr>
          <w:jc w:val="center"/>
          <w:ins w:id="144" w:author="Mark Canterbury" w:date="2022-10-19T12:32:00Z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F6CB" w14:textId="1DE30724" w:rsidR="0089159D" w:rsidRDefault="0089159D" w:rsidP="005F24FF">
            <w:pPr>
              <w:pStyle w:val="TAH"/>
              <w:jc w:val="left"/>
              <w:rPr>
                <w:ins w:id="145" w:author="Mark Canterbury" w:date="2022-10-19T12:32:00Z"/>
                <w:b w:val="0"/>
                <w:bCs/>
                <w:lang w:val="en-US"/>
              </w:rPr>
            </w:pPr>
            <w:ins w:id="146" w:author="Mark Canterbury" w:date="2022-10-19T12:32:00Z">
              <w:r>
                <w:rPr>
                  <w:b w:val="0"/>
                  <w:bCs/>
                  <w:lang w:val="en-US"/>
                </w:rPr>
                <w:t>Messaging</w:t>
              </w:r>
            </w:ins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B2B8" w14:textId="49656A25" w:rsidR="0089159D" w:rsidRDefault="0089159D" w:rsidP="005F24FF">
            <w:pPr>
              <w:pStyle w:val="TAH"/>
              <w:jc w:val="left"/>
              <w:rPr>
                <w:ins w:id="147" w:author="Mark Canterbury" w:date="2022-10-19T12:32:00Z"/>
                <w:b w:val="0"/>
                <w:bCs/>
                <w:lang w:val="en-US"/>
              </w:rPr>
            </w:pPr>
            <w:ins w:id="148" w:author="Mark Canterbury" w:date="2022-10-19T12:32:00Z">
              <w:r>
                <w:rPr>
                  <w:b w:val="0"/>
                  <w:bCs/>
                  <w:lang w:val="en-US"/>
                </w:rPr>
                <w:t>Service scoping shall include the Messaging service type as defined in clause 4.4.2</w:t>
              </w:r>
            </w:ins>
          </w:p>
        </w:tc>
      </w:tr>
      <w:tr w:rsidR="0089159D" w14:paraId="40419306" w14:textId="77777777" w:rsidTr="005F24FF">
        <w:trPr>
          <w:jc w:val="center"/>
          <w:ins w:id="149" w:author="Mark Canterbury" w:date="2022-10-19T12:32:00Z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182F" w14:textId="0D991D47" w:rsidR="0089159D" w:rsidRDefault="0089159D" w:rsidP="005F24FF">
            <w:pPr>
              <w:pStyle w:val="TAH"/>
              <w:jc w:val="left"/>
              <w:rPr>
                <w:ins w:id="150" w:author="Mark Canterbury" w:date="2022-10-19T12:32:00Z"/>
                <w:b w:val="0"/>
                <w:bCs/>
                <w:lang w:val="en-US"/>
              </w:rPr>
            </w:pPr>
            <w:ins w:id="151" w:author="Mark Canterbury" w:date="2022-10-19T12:33:00Z">
              <w:r>
                <w:rPr>
                  <w:b w:val="0"/>
                  <w:bCs/>
                  <w:lang w:val="en-US"/>
                </w:rPr>
                <w:t>PT</w:t>
              </w:r>
            </w:ins>
            <w:ins w:id="152" w:author="Mark Canterbury" w:date="2022-10-31T14:49:00Z">
              <w:r w:rsidR="00CB78DC">
                <w:rPr>
                  <w:b w:val="0"/>
                  <w:bCs/>
                  <w:lang w:val="en-US"/>
                </w:rPr>
                <w:t>C</w:t>
              </w:r>
            </w:ins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AD07" w14:textId="18533819" w:rsidR="0089159D" w:rsidRDefault="0089159D" w:rsidP="005F24FF">
            <w:pPr>
              <w:pStyle w:val="TAH"/>
              <w:jc w:val="left"/>
              <w:rPr>
                <w:ins w:id="153" w:author="Mark Canterbury" w:date="2022-10-19T12:32:00Z"/>
                <w:b w:val="0"/>
                <w:bCs/>
                <w:lang w:val="en-US"/>
              </w:rPr>
            </w:pPr>
            <w:ins w:id="154" w:author="Mark Canterbury" w:date="2022-10-19T12:33:00Z">
              <w:r>
                <w:rPr>
                  <w:b w:val="0"/>
                  <w:bCs/>
                  <w:lang w:val="en-US"/>
                </w:rPr>
                <w:t>Service scoping shall include the Push-to-Talk service type as defined in clause 4.4.2</w:t>
              </w:r>
            </w:ins>
          </w:p>
        </w:tc>
      </w:tr>
      <w:tr w:rsidR="0089159D" w14:paraId="37CD5E79" w14:textId="77777777" w:rsidTr="005F24FF">
        <w:trPr>
          <w:jc w:val="center"/>
          <w:ins w:id="155" w:author="Mark Canterbury" w:date="2022-10-19T12:33:00Z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EDDD" w14:textId="6280A401" w:rsidR="0089159D" w:rsidRDefault="0089159D" w:rsidP="005F24FF">
            <w:pPr>
              <w:pStyle w:val="TAH"/>
              <w:jc w:val="left"/>
              <w:rPr>
                <w:ins w:id="156" w:author="Mark Canterbury" w:date="2022-10-19T12:33:00Z"/>
                <w:b w:val="0"/>
                <w:bCs/>
                <w:lang w:val="en-US"/>
              </w:rPr>
            </w:pPr>
            <w:ins w:id="157" w:author="Mark Canterbury" w:date="2022-10-19T12:33:00Z">
              <w:r>
                <w:rPr>
                  <w:b w:val="0"/>
                  <w:bCs/>
                  <w:lang w:val="en-US"/>
                </w:rPr>
                <w:t>LALS</w:t>
              </w:r>
            </w:ins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056F" w14:textId="147E6FD0" w:rsidR="0089159D" w:rsidRDefault="0089159D" w:rsidP="005F24FF">
            <w:pPr>
              <w:pStyle w:val="TAH"/>
              <w:jc w:val="left"/>
              <w:rPr>
                <w:ins w:id="158" w:author="Mark Canterbury" w:date="2022-10-19T12:33:00Z"/>
                <w:b w:val="0"/>
                <w:bCs/>
                <w:lang w:val="en-US"/>
              </w:rPr>
            </w:pPr>
            <w:ins w:id="159" w:author="Mark Canterbury" w:date="2022-10-19T12:33:00Z">
              <w:r>
                <w:rPr>
                  <w:b w:val="0"/>
                  <w:bCs/>
                  <w:lang w:val="en-US"/>
                </w:rPr>
                <w:t>Service scoping shall include the LALS service type as defined in clause 4.4.2</w:t>
              </w:r>
            </w:ins>
          </w:p>
        </w:tc>
      </w:tr>
      <w:tr w:rsidR="0089159D" w14:paraId="4BB19915" w14:textId="77777777" w:rsidTr="005F24FF">
        <w:trPr>
          <w:jc w:val="center"/>
          <w:ins w:id="160" w:author="Mark Canterbury" w:date="2022-10-19T12:33:00Z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C444" w14:textId="3D95AEAC" w:rsidR="0089159D" w:rsidRDefault="0089159D" w:rsidP="005F24FF">
            <w:pPr>
              <w:pStyle w:val="TAH"/>
              <w:jc w:val="left"/>
              <w:rPr>
                <w:ins w:id="161" w:author="Mark Canterbury" w:date="2022-10-19T12:33:00Z"/>
                <w:b w:val="0"/>
                <w:bCs/>
                <w:lang w:val="en-US"/>
              </w:rPr>
            </w:pPr>
            <w:ins w:id="162" w:author="Mark Canterbury" w:date="2022-10-19T12:33:00Z">
              <w:r>
                <w:rPr>
                  <w:b w:val="0"/>
                  <w:bCs/>
                  <w:lang w:val="en-US"/>
                </w:rPr>
                <w:t>RCS</w:t>
              </w:r>
            </w:ins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5C24" w14:textId="7BFC02C1" w:rsidR="0089159D" w:rsidRDefault="0089159D" w:rsidP="005F24FF">
            <w:pPr>
              <w:pStyle w:val="TAH"/>
              <w:jc w:val="left"/>
              <w:rPr>
                <w:ins w:id="163" w:author="Mark Canterbury" w:date="2022-10-19T12:33:00Z"/>
                <w:b w:val="0"/>
                <w:bCs/>
                <w:lang w:val="en-US"/>
              </w:rPr>
            </w:pPr>
            <w:ins w:id="164" w:author="Mark Canterbury" w:date="2022-10-19T12:33:00Z">
              <w:r>
                <w:rPr>
                  <w:b w:val="0"/>
                  <w:bCs/>
                  <w:lang w:val="en-US"/>
                </w:rPr>
                <w:t>Service scoping shall include the RCS service type as defined in clause 4.4.2</w:t>
              </w:r>
            </w:ins>
          </w:p>
        </w:tc>
      </w:tr>
    </w:tbl>
    <w:p w14:paraId="6513030A" w14:textId="5B869ECA" w:rsidR="00F9072F" w:rsidRPr="009246C9" w:rsidDel="0089159D" w:rsidRDefault="00F9072F" w:rsidP="009246C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del w:id="165" w:author="Mark Canterbury" w:date="2022-10-19T12:28:00Z"/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5F413447" w14:textId="77777777" w:rsidR="009246C9" w:rsidRPr="009246C9" w:rsidRDefault="009246C9" w:rsidP="009246C9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szCs w:val="20"/>
          <w:lang w:val="en-GB"/>
        </w:rPr>
      </w:pPr>
      <w:bookmarkStart w:id="166" w:name="_Toc113732069"/>
      <w:r w:rsidRPr="009246C9">
        <w:rPr>
          <w:rFonts w:ascii="Arial" w:eastAsia="Times New Roman" w:hAnsi="Arial" w:cs="Times New Roman"/>
          <w:sz w:val="28"/>
          <w:szCs w:val="20"/>
          <w:lang w:val="en-GB"/>
        </w:rPr>
        <w:t>5.4.3</w:t>
      </w:r>
      <w:r w:rsidRPr="009246C9">
        <w:rPr>
          <w:rFonts w:ascii="Arial" w:eastAsia="Times New Roman" w:hAnsi="Arial" w:cs="Times New Roman"/>
          <w:sz w:val="28"/>
          <w:szCs w:val="20"/>
          <w:lang w:val="en-GB"/>
        </w:rPr>
        <w:tab/>
        <w:t xml:space="preserve">Location </w:t>
      </w:r>
      <w:r w:rsidRPr="009246C9">
        <w:rPr>
          <w:rFonts w:ascii="Arial" w:eastAsia="MS Mincho" w:hAnsi="Arial" w:cs="Times New Roman"/>
          <w:sz w:val="28"/>
          <w:szCs w:val="20"/>
          <w:lang w:val="en-GB" w:eastAsia="ja-JP"/>
        </w:rPr>
        <w:t>acquisition</w:t>
      </w:r>
      <w:bookmarkEnd w:id="166"/>
    </w:p>
    <w:p w14:paraId="637F68D3" w14:textId="77777777" w:rsidR="009246C9" w:rsidRPr="009246C9" w:rsidRDefault="009246C9" w:rsidP="009246C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9246C9">
        <w:rPr>
          <w:rFonts w:ascii="Times New Roman" w:eastAsia="MS Mincho" w:hAnsi="Times New Roman" w:cs="Times New Roman"/>
          <w:sz w:val="20"/>
          <w:szCs w:val="20"/>
          <w:lang w:val="en-GB" w:eastAsia="ja-JP"/>
        </w:rPr>
        <w:t>When required for location acquisition, the warrant sent over the LI_HI1 interface will specify the delivery method using task flags populated as shown in table 5.4.3-1. If the delivery method is the delivery via MDF2, the LIPF shall ensure that the MDF2 (clause 7.3.5.6.1) is provisioned and the destination endpoints in the IRI-POIs are created. Subsequently, the LAF will use this information while processing location acquisition requests received over the LI_HILA interface.</w:t>
      </w:r>
    </w:p>
    <w:p w14:paraId="29E5491C" w14:textId="77777777" w:rsidR="009246C9" w:rsidRPr="009246C9" w:rsidRDefault="009246C9" w:rsidP="009246C9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9246C9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Table 5.4.3-1: </w:t>
      </w:r>
      <w:proofErr w:type="spellStart"/>
      <w:r w:rsidRPr="009246C9">
        <w:rPr>
          <w:rFonts w:ascii="Arial" w:eastAsia="Times New Roman" w:hAnsi="Arial" w:cs="Times New Roman"/>
          <w:b/>
          <w:sz w:val="20"/>
          <w:szCs w:val="20"/>
          <w:lang w:val="en-GB"/>
        </w:rPr>
        <w:t>LATaskFlag</w:t>
      </w:r>
      <w:proofErr w:type="spellEnd"/>
      <w:r w:rsidRPr="009246C9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Dictionary for LI_HI1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88"/>
        <w:gridCol w:w="6807"/>
      </w:tblGrid>
      <w:tr w:rsidR="009246C9" w:rsidRPr="009246C9" w14:paraId="4D2BF561" w14:textId="77777777" w:rsidTr="00CF480D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328492" w14:textId="77777777" w:rsidR="009246C9" w:rsidRPr="009246C9" w:rsidRDefault="009246C9" w:rsidP="009246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  <w:r w:rsidRPr="009246C9">
              <w:rPr>
                <w:rFonts w:ascii="Arial" w:eastAsia="Times New Roman" w:hAnsi="Arial" w:cs="Times New Roman"/>
                <w:b/>
                <w:sz w:val="18"/>
                <w:szCs w:val="20"/>
              </w:rPr>
              <w:t>Dictionary Owner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14C73C" w14:textId="77777777" w:rsidR="009246C9" w:rsidRPr="009246C9" w:rsidRDefault="009246C9" w:rsidP="009246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  <w:r w:rsidRPr="009246C9">
              <w:rPr>
                <w:rFonts w:ascii="Arial" w:eastAsia="Times New Roman" w:hAnsi="Arial" w:cs="Times New Roman"/>
                <w:b/>
                <w:sz w:val="18"/>
                <w:szCs w:val="20"/>
              </w:rPr>
              <w:t>Dictionary Name</w:t>
            </w:r>
          </w:p>
        </w:tc>
      </w:tr>
      <w:tr w:rsidR="009246C9" w:rsidRPr="009246C9" w14:paraId="3B650650" w14:textId="77777777" w:rsidTr="00CF480D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6700" w14:textId="77777777" w:rsidR="009246C9" w:rsidRPr="009246C9" w:rsidRDefault="009246C9" w:rsidP="009246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246C9">
              <w:rPr>
                <w:rFonts w:ascii="Arial" w:eastAsia="Times New Roman" w:hAnsi="Arial" w:cs="Times New Roman"/>
                <w:sz w:val="18"/>
                <w:szCs w:val="20"/>
              </w:rPr>
              <w:t>3GPP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3FE4" w14:textId="77777777" w:rsidR="009246C9" w:rsidRPr="009246C9" w:rsidRDefault="009246C9" w:rsidP="009246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proofErr w:type="spellStart"/>
            <w:r w:rsidRPr="009246C9">
              <w:rPr>
                <w:rFonts w:ascii="Arial" w:eastAsia="Times New Roman" w:hAnsi="Arial" w:cs="Times New Roman"/>
                <w:sz w:val="18"/>
                <w:szCs w:val="20"/>
                <w:lang w:val="fr-FR"/>
              </w:rPr>
              <w:t>LATaskFlag</w:t>
            </w:r>
            <w:proofErr w:type="spellEnd"/>
          </w:p>
        </w:tc>
      </w:tr>
      <w:tr w:rsidR="009246C9" w:rsidRPr="009246C9" w14:paraId="552BDE6A" w14:textId="77777777" w:rsidTr="00CF480D">
        <w:trPr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07E6" w14:textId="77777777" w:rsidR="009246C9" w:rsidRPr="009246C9" w:rsidRDefault="009246C9" w:rsidP="009246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9246C9" w:rsidRPr="009246C9" w14:paraId="20C3543A" w14:textId="77777777" w:rsidTr="00CF480D">
        <w:trPr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007CE0" w14:textId="77777777" w:rsidR="009246C9" w:rsidRPr="009246C9" w:rsidRDefault="009246C9" w:rsidP="009246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  <w:r w:rsidRPr="009246C9">
              <w:rPr>
                <w:rFonts w:ascii="Arial" w:eastAsia="Times New Roman" w:hAnsi="Arial" w:cs="Times New Roman"/>
                <w:b/>
                <w:sz w:val="18"/>
                <w:szCs w:val="20"/>
              </w:rPr>
              <w:t xml:space="preserve">Defined </w:t>
            </w:r>
            <w:proofErr w:type="spellStart"/>
            <w:r w:rsidRPr="009246C9">
              <w:rPr>
                <w:rFonts w:ascii="Arial" w:eastAsia="Times New Roman" w:hAnsi="Arial" w:cs="Times New Roman"/>
                <w:b/>
                <w:sz w:val="18"/>
                <w:szCs w:val="20"/>
              </w:rPr>
              <w:t>DictionaryEntries</w:t>
            </w:r>
            <w:proofErr w:type="spellEnd"/>
          </w:p>
        </w:tc>
      </w:tr>
      <w:tr w:rsidR="009246C9" w:rsidRPr="009246C9" w14:paraId="014038FD" w14:textId="77777777" w:rsidTr="00CF480D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82E70D" w14:textId="77777777" w:rsidR="009246C9" w:rsidRPr="009246C9" w:rsidRDefault="009246C9" w:rsidP="009246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  <w:r w:rsidRPr="009246C9">
              <w:rPr>
                <w:rFonts w:ascii="Arial" w:eastAsia="Times New Roman" w:hAnsi="Arial" w:cs="Times New Roman"/>
                <w:b/>
                <w:sz w:val="18"/>
                <w:szCs w:val="20"/>
              </w:rPr>
              <w:t>Value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E6971E" w14:textId="77777777" w:rsidR="009246C9" w:rsidRPr="009246C9" w:rsidRDefault="009246C9" w:rsidP="009246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  <w:r w:rsidRPr="009246C9">
              <w:rPr>
                <w:rFonts w:ascii="Arial" w:eastAsia="Times New Roman" w:hAnsi="Arial" w:cs="Times New Roman"/>
                <w:b/>
                <w:sz w:val="18"/>
                <w:szCs w:val="20"/>
              </w:rPr>
              <w:t>Meaning</w:t>
            </w:r>
          </w:p>
        </w:tc>
      </w:tr>
      <w:tr w:rsidR="009246C9" w:rsidRPr="009246C9" w14:paraId="54942942" w14:textId="77777777" w:rsidTr="00CF480D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EDBF" w14:textId="77777777" w:rsidR="009246C9" w:rsidRPr="009246C9" w:rsidRDefault="009246C9" w:rsidP="009246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proofErr w:type="spellStart"/>
            <w:r w:rsidRPr="009246C9">
              <w:rPr>
                <w:rFonts w:ascii="Arial" w:eastAsia="Times New Roman" w:hAnsi="Arial" w:cs="Times New Roman"/>
                <w:sz w:val="18"/>
                <w:szCs w:val="20"/>
              </w:rPr>
              <w:t>HILADelivery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75D5" w14:textId="77777777" w:rsidR="009246C9" w:rsidRPr="009246C9" w:rsidRDefault="009246C9" w:rsidP="009246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246C9">
              <w:rPr>
                <w:rFonts w:ascii="Arial" w:eastAsia="Times New Roman" w:hAnsi="Arial" w:cs="Times New Roman"/>
                <w:sz w:val="18"/>
                <w:szCs w:val="20"/>
              </w:rPr>
              <w:t>The location information shall be delivered via the LI_HILA interface.</w:t>
            </w:r>
          </w:p>
        </w:tc>
      </w:tr>
      <w:tr w:rsidR="009246C9" w:rsidRPr="009246C9" w14:paraId="195DD464" w14:textId="77777777" w:rsidTr="00CF480D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A600" w14:textId="77777777" w:rsidR="009246C9" w:rsidRPr="009246C9" w:rsidRDefault="009246C9" w:rsidP="009246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246C9">
              <w:rPr>
                <w:rFonts w:ascii="Arial" w:eastAsia="Times New Roman" w:hAnsi="Arial" w:cs="Times New Roman"/>
                <w:sz w:val="18"/>
                <w:szCs w:val="20"/>
              </w:rPr>
              <w:t>HI2Delivery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2811" w14:textId="77777777" w:rsidR="009246C9" w:rsidRPr="009246C9" w:rsidRDefault="009246C9" w:rsidP="009246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9246C9">
              <w:rPr>
                <w:rFonts w:ascii="Arial" w:eastAsia="Times New Roman" w:hAnsi="Arial" w:cs="Times New Roman"/>
                <w:sz w:val="18"/>
                <w:szCs w:val="20"/>
              </w:rPr>
              <w:t>The location information shall be delivered via the LI_HI2 interface.</w:t>
            </w:r>
          </w:p>
        </w:tc>
      </w:tr>
    </w:tbl>
    <w:p w14:paraId="3FA9CD5B" w14:textId="77777777" w:rsidR="009246C9" w:rsidRPr="009246C9" w:rsidRDefault="009246C9" w:rsidP="009246C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2EC03E2" w14:textId="03CC0FEE" w:rsidR="009246C9" w:rsidRPr="00AE4FC6" w:rsidRDefault="009246C9" w:rsidP="009246C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 w:rsidRPr="00746005">
        <w:br w:type="page"/>
      </w:r>
    </w:p>
    <w:p w14:paraId="6B2AB27E" w14:textId="77777777" w:rsidR="009246C9" w:rsidRPr="00A7009C" w:rsidRDefault="009246C9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9246C9" w:rsidRPr="00A7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7481516">
    <w:abstractNumId w:val="8"/>
  </w:num>
  <w:num w:numId="2" w16cid:durableId="342630034">
    <w:abstractNumId w:val="6"/>
  </w:num>
  <w:num w:numId="3" w16cid:durableId="102846664">
    <w:abstractNumId w:val="5"/>
  </w:num>
  <w:num w:numId="4" w16cid:durableId="1549414603">
    <w:abstractNumId w:val="4"/>
  </w:num>
  <w:num w:numId="5" w16cid:durableId="201552633">
    <w:abstractNumId w:val="7"/>
  </w:num>
  <w:num w:numId="6" w16cid:durableId="387459355">
    <w:abstractNumId w:val="3"/>
  </w:num>
  <w:num w:numId="7" w16cid:durableId="901794497">
    <w:abstractNumId w:val="2"/>
  </w:num>
  <w:num w:numId="8" w16cid:durableId="145557326">
    <w:abstractNumId w:val="1"/>
  </w:num>
  <w:num w:numId="9" w16cid:durableId="16620044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F1"/>
    <w:rsid w:val="0006331D"/>
    <w:rsid w:val="000758BE"/>
    <w:rsid w:val="00092F2B"/>
    <w:rsid w:val="000C2D4D"/>
    <w:rsid w:val="00102E8D"/>
    <w:rsid w:val="00137B41"/>
    <w:rsid w:val="00171995"/>
    <w:rsid w:val="00272B04"/>
    <w:rsid w:val="002C3069"/>
    <w:rsid w:val="003D65E6"/>
    <w:rsid w:val="0040556E"/>
    <w:rsid w:val="00430CE1"/>
    <w:rsid w:val="00475832"/>
    <w:rsid w:val="004D7896"/>
    <w:rsid w:val="00527472"/>
    <w:rsid w:val="00531C19"/>
    <w:rsid w:val="005343BD"/>
    <w:rsid w:val="00567C3A"/>
    <w:rsid w:val="005E495F"/>
    <w:rsid w:val="0060276C"/>
    <w:rsid w:val="006126E9"/>
    <w:rsid w:val="0062042F"/>
    <w:rsid w:val="00665248"/>
    <w:rsid w:val="006A78F1"/>
    <w:rsid w:val="006D5074"/>
    <w:rsid w:val="006D6699"/>
    <w:rsid w:val="006D7427"/>
    <w:rsid w:val="00815A0C"/>
    <w:rsid w:val="00886851"/>
    <w:rsid w:val="00890EEA"/>
    <w:rsid w:val="0089159D"/>
    <w:rsid w:val="00901B21"/>
    <w:rsid w:val="009246C9"/>
    <w:rsid w:val="00945C45"/>
    <w:rsid w:val="00947935"/>
    <w:rsid w:val="0097491C"/>
    <w:rsid w:val="009C5F2E"/>
    <w:rsid w:val="009C745C"/>
    <w:rsid w:val="009F681E"/>
    <w:rsid w:val="00A31823"/>
    <w:rsid w:val="00A37E0B"/>
    <w:rsid w:val="00A7009C"/>
    <w:rsid w:val="00B2054A"/>
    <w:rsid w:val="00B41637"/>
    <w:rsid w:val="00B844F8"/>
    <w:rsid w:val="00C32C2B"/>
    <w:rsid w:val="00C33A59"/>
    <w:rsid w:val="00C565C6"/>
    <w:rsid w:val="00CB0F10"/>
    <w:rsid w:val="00CB78DC"/>
    <w:rsid w:val="00D0788D"/>
    <w:rsid w:val="00D26240"/>
    <w:rsid w:val="00D61A2A"/>
    <w:rsid w:val="00D724A3"/>
    <w:rsid w:val="00DE199F"/>
    <w:rsid w:val="00E25F9F"/>
    <w:rsid w:val="00E620BE"/>
    <w:rsid w:val="00E87E0C"/>
    <w:rsid w:val="00EB3368"/>
    <w:rsid w:val="00EB7BBC"/>
    <w:rsid w:val="00EC4AB4"/>
    <w:rsid w:val="00F269B4"/>
    <w:rsid w:val="00F270E8"/>
    <w:rsid w:val="00F345B3"/>
    <w:rsid w:val="00F37ADE"/>
    <w:rsid w:val="00F453C7"/>
    <w:rsid w:val="00F50132"/>
    <w:rsid w:val="00F9072F"/>
    <w:rsid w:val="00F94B7C"/>
    <w:rsid w:val="00FA2980"/>
    <w:rsid w:val="00FD3AF2"/>
    <w:rsid w:val="00F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60A8"/>
  <w15:chartTrackingRefBased/>
  <w15:docId w15:val="{0248FE23-B198-40D7-ADA5-37180152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BB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BB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BB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844F8"/>
    <w:pPr>
      <w:spacing w:after="0" w:line="240" w:lineRule="auto"/>
    </w:pPr>
  </w:style>
  <w:style w:type="paragraph" w:customStyle="1" w:styleId="CRCoverPage">
    <w:name w:val="CR Cover Page"/>
    <w:rsid w:val="00901B21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901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8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B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7B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7B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B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B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BB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B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BB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B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7BB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EB7BB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B7BB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EB7BBC"/>
    <w:rPr>
      <w:rFonts w:eastAsiaTheme="minorEastAsia"/>
    </w:rPr>
  </w:style>
  <w:style w:type="paragraph" w:styleId="NoSpacing">
    <w:name w:val="No Spacing"/>
    <w:uiPriority w:val="1"/>
    <w:qFormat/>
    <w:rsid w:val="00EB7BBC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B7BB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BB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BB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7BB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EB7BBC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EB7BBC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EB7BBC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EB7BBC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rsid w:val="00EB7BBC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unhideWhenUsed/>
    <w:rsid w:val="00EB7BBC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B7BBC"/>
    <w:rPr>
      <w:rFonts w:eastAsiaTheme="minorEastAsia"/>
      <w:sz w:val="16"/>
      <w:szCs w:val="16"/>
    </w:rPr>
  </w:style>
  <w:style w:type="paragraph" w:styleId="List">
    <w:name w:val="List"/>
    <w:basedOn w:val="Normal"/>
    <w:uiPriority w:val="99"/>
    <w:unhideWhenUsed/>
    <w:rsid w:val="00EB7BBC"/>
    <w:pPr>
      <w:spacing w:after="200" w:line="276" w:lineRule="auto"/>
      <w:ind w:left="360" w:hanging="360"/>
      <w:contextualSpacing/>
    </w:pPr>
    <w:rPr>
      <w:rFonts w:eastAsiaTheme="minorEastAsia"/>
    </w:rPr>
  </w:style>
  <w:style w:type="paragraph" w:styleId="List2">
    <w:name w:val="List 2"/>
    <w:basedOn w:val="Normal"/>
    <w:uiPriority w:val="99"/>
    <w:unhideWhenUsed/>
    <w:rsid w:val="00EB7BBC"/>
    <w:pPr>
      <w:spacing w:after="200" w:line="276" w:lineRule="auto"/>
      <w:ind w:left="720" w:hanging="360"/>
      <w:contextualSpacing/>
    </w:pPr>
    <w:rPr>
      <w:rFonts w:eastAsiaTheme="minorEastAsia"/>
    </w:rPr>
  </w:style>
  <w:style w:type="paragraph" w:styleId="List3">
    <w:name w:val="List 3"/>
    <w:basedOn w:val="Normal"/>
    <w:uiPriority w:val="99"/>
    <w:unhideWhenUsed/>
    <w:rsid w:val="00EB7BBC"/>
    <w:pPr>
      <w:spacing w:after="200" w:line="276" w:lineRule="auto"/>
      <w:ind w:left="1080" w:hanging="360"/>
      <w:contextualSpacing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EB7BBC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paragraph" w:styleId="ListBullet2">
    <w:name w:val="List Bullet 2"/>
    <w:basedOn w:val="Normal"/>
    <w:uiPriority w:val="99"/>
    <w:unhideWhenUsed/>
    <w:rsid w:val="00EB7BBC"/>
    <w:pPr>
      <w:numPr>
        <w:numId w:val="2"/>
      </w:numPr>
      <w:spacing w:after="200" w:line="276" w:lineRule="auto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unhideWhenUsed/>
    <w:rsid w:val="00EB7BBC"/>
    <w:pPr>
      <w:numPr>
        <w:numId w:val="3"/>
      </w:numPr>
      <w:spacing w:after="200" w:line="276" w:lineRule="auto"/>
      <w:contextualSpacing/>
    </w:pPr>
    <w:rPr>
      <w:rFonts w:eastAsiaTheme="minorEastAsia"/>
    </w:rPr>
  </w:style>
  <w:style w:type="paragraph" w:styleId="ListNumber">
    <w:name w:val="List Number"/>
    <w:basedOn w:val="Normal"/>
    <w:uiPriority w:val="99"/>
    <w:unhideWhenUsed/>
    <w:rsid w:val="00EB7BBC"/>
    <w:pPr>
      <w:numPr>
        <w:numId w:val="5"/>
      </w:numPr>
      <w:spacing w:after="200" w:line="276" w:lineRule="auto"/>
      <w:contextualSpacing/>
    </w:pPr>
    <w:rPr>
      <w:rFonts w:eastAsiaTheme="minorEastAsia"/>
    </w:rPr>
  </w:style>
  <w:style w:type="paragraph" w:styleId="ListNumber2">
    <w:name w:val="List Number 2"/>
    <w:basedOn w:val="Normal"/>
    <w:uiPriority w:val="99"/>
    <w:unhideWhenUsed/>
    <w:rsid w:val="00EB7BBC"/>
    <w:pPr>
      <w:numPr>
        <w:numId w:val="6"/>
      </w:numPr>
      <w:spacing w:after="200" w:line="276" w:lineRule="auto"/>
      <w:contextualSpacing/>
    </w:pPr>
    <w:rPr>
      <w:rFonts w:eastAsiaTheme="minorEastAsia"/>
    </w:rPr>
  </w:style>
  <w:style w:type="paragraph" w:styleId="ListNumber3">
    <w:name w:val="List Number 3"/>
    <w:basedOn w:val="Normal"/>
    <w:uiPriority w:val="99"/>
    <w:unhideWhenUsed/>
    <w:rsid w:val="00EB7BBC"/>
    <w:pPr>
      <w:numPr>
        <w:numId w:val="7"/>
      </w:numPr>
      <w:spacing w:after="200" w:line="276" w:lineRule="auto"/>
      <w:contextualSpacing/>
    </w:pPr>
    <w:rPr>
      <w:rFonts w:eastAsiaTheme="minorEastAsia"/>
    </w:rPr>
  </w:style>
  <w:style w:type="paragraph" w:styleId="ListContinue">
    <w:name w:val="List Continue"/>
    <w:basedOn w:val="Normal"/>
    <w:uiPriority w:val="99"/>
    <w:unhideWhenUsed/>
    <w:rsid w:val="00EB7BBC"/>
    <w:pPr>
      <w:spacing w:after="120" w:line="276" w:lineRule="auto"/>
      <w:ind w:left="360"/>
      <w:contextualSpacing/>
    </w:pPr>
    <w:rPr>
      <w:rFonts w:eastAsiaTheme="minorEastAsia"/>
    </w:rPr>
  </w:style>
  <w:style w:type="paragraph" w:styleId="ListContinue2">
    <w:name w:val="List Continue 2"/>
    <w:basedOn w:val="Normal"/>
    <w:uiPriority w:val="99"/>
    <w:unhideWhenUsed/>
    <w:rsid w:val="00EB7BBC"/>
    <w:pPr>
      <w:spacing w:after="120" w:line="276" w:lineRule="auto"/>
      <w:ind w:left="720"/>
      <w:contextualSpacing/>
    </w:pPr>
    <w:rPr>
      <w:rFonts w:eastAsiaTheme="minorEastAsia"/>
    </w:rPr>
  </w:style>
  <w:style w:type="paragraph" w:styleId="ListContinue3">
    <w:name w:val="List Continue 3"/>
    <w:basedOn w:val="Normal"/>
    <w:uiPriority w:val="99"/>
    <w:unhideWhenUsed/>
    <w:rsid w:val="00EB7BBC"/>
    <w:pPr>
      <w:spacing w:after="120" w:line="276" w:lineRule="auto"/>
      <w:ind w:left="1080"/>
      <w:contextualSpacing/>
    </w:pPr>
    <w:rPr>
      <w:rFonts w:eastAsiaTheme="minorEastAsia"/>
    </w:rPr>
  </w:style>
  <w:style w:type="paragraph" w:styleId="MacroText">
    <w:name w:val="macro"/>
    <w:link w:val="MacroTextChar"/>
    <w:uiPriority w:val="99"/>
    <w:unhideWhenUsed/>
    <w:rsid w:val="00EB7BB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EB7BBC"/>
    <w:rPr>
      <w:rFonts w:ascii="Courier" w:eastAsiaTheme="minorEastAsia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B7BBC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7BBC"/>
    <w:rPr>
      <w:rFonts w:eastAsiaTheme="minorEastAsia"/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7BBC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EB7BBC"/>
    <w:rPr>
      <w:b/>
      <w:bCs/>
    </w:rPr>
  </w:style>
  <w:style w:type="character" w:styleId="Emphasis">
    <w:name w:val="Emphasis"/>
    <w:basedOn w:val="DefaultParagraphFont"/>
    <w:uiPriority w:val="20"/>
    <w:qFormat/>
    <w:rsid w:val="00EB7BB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BBC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BBC"/>
    <w:rPr>
      <w:rFonts w:eastAsiaTheme="minorEastAsia"/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B7BB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B7BBC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EB7BB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B7BB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B7BB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7BBC"/>
    <w:pPr>
      <w:outlineLvl w:val="9"/>
    </w:pPr>
  </w:style>
  <w:style w:type="table" w:styleId="TableGrid">
    <w:name w:val="Table Grid"/>
    <w:basedOn w:val="TableNormal"/>
    <w:uiPriority w:val="59"/>
    <w:rsid w:val="00EB7BB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B7BBC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B7BBC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B7BBC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B7BBC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B7BBC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B7BBC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B7BBC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">
    <w:name w:val="Code"/>
    <w:uiPriority w:val="1"/>
    <w:qFormat/>
    <w:rsid w:val="00EB7BBC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CodeHeader">
    <w:name w:val="CodeHeader"/>
    <w:uiPriority w:val="1"/>
    <w:qFormat/>
    <w:rsid w:val="00EB7BBC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TAL">
    <w:name w:val="TAL"/>
    <w:basedOn w:val="Normal"/>
    <w:link w:val="TALChar"/>
    <w:qFormat/>
    <w:rsid w:val="0089159D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rsid w:val="0089159D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rsid w:val="0089159D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LChar">
    <w:name w:val="TAL Char"/>
    <w:link w:val="TAL"/>
    <w:qFormat/>
    <w:locked/>
    <w:rsid w:val="0089159D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89159D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89159D"/>
    <w:rPr>
      <w:rFonts w:ascii="Arial" w:eastAsia="Times New Roman" w:hAnsi="Arial" w:cs="Times New Roman"/>
      <w:b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ge.3gpp.org/rep/sa3/li/-/merge_requests/1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microsoft.com/office/2011/relationships/people" Target="people.xml"/><Relationship Id="rId5" Type="http://schemas.openxmlformats.org/officeDocument/2006/relationships/hyperlink" Target="http://www.3gpp.org/3G_Specs/CRs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ge.3gpp.org/rep/sa3/li/-/merge_requests/114/diffs?commit_id=3ebc6f11bc2308ab0f12458b93e6a2faf545f8e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Mark Canterbury</cp:lastModifiedBy>
  <cp:revision>20</cp:revision>
  <dcterms:created xsi:type="dcterms:W3CDTF">2022-10-06T12:59:00Z</dcterms:created>
  <dcterms:modified xsi:type="dcterms:W3CDTF">2022-11-01T14:41:00Z</dcterms:modified>
</cp:coreProperties>
</file>