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23BEE39" w:rsidR="001E41F3" w:rsidRDefault="001E41F3">
      <w:pPr>
        <w:pStyle w:val="CRCoverPage"/>
        <w:tabs>
          <w:tab w:val="right" w:pos="9639"/>
        </w:tabs>
        <w:spacing w:after="0"/>
        <w:rPr>
          <w:b/>
          <w:i/>
          <w:noProof/>
          <w:sz w:val="28"/>
        </w:rPr>
      </w:pPr>
      <w:r>
        <w:rPr>
          <w:b/>
          <w:noProof/>
          <w:sz w:val="24"/>
        </w:rPr>
        <w:t>3GPP TSG-</w:t>
      </w:r>
      <w:fldSimple w:instr=" DOCPROPERTY  TSG/WGRef  \* MERGEFORMAT ">
        <w:r w:rsidR="00FA42AA" w:rsidRPr="00FA42AA">
          <w:rPr>
            <w:b/>
            <w:noProof/>
            <w:sz w:val="24"/>
          </w:rPr>
          <w:t>SA3</w:t>
        </w:r>
      </w:fldSimple>
      <w:r w:rsidR="00C66BA2">
        <w:rPr>
          <w:b/>
          <w:noProof/>
          <w:sz w:val="24"/>
        </w:rPr>
        <w:t xml:space="preserve"> </w:t>
      </w:r>
      <w:r>
        <w:rPr>
          <w:b/>
          <w:noProof/>
          <w:sz w:val="24"/>
        </w:rPr>
        <w:t>Meeting #</w:t>
      </w:r>
      <w:fldSimple w:instr=" DOCPROPERTY  MtgSeq  \* MERGEFORMAT ">
        <w:r w:rsidR="00FA42AA" w:rsidRPr="00FA42AA">
          <w:rPr>
            <w:b/>
            <w:noProof/>
            <w:sz w:val="24"/>
          </w:rPr>
          <w:t>87</w:t>
        </w:r>
      </w:fldSimple>
      <w:fldSimple w:instr=" DOCPROPERTY  MtgTitle  \* MERGEFORMAT ">
        <w:r w:rsidR="00FA42AA" w:rsidRPr="00FA42AA">
          <w:rPr>
            <w:b/>
            <w:noProof/>
            <w:sz w:val="24"/>
          </w:rPr>
          <w:t>-LI-e-a</w:t>
        </w:r>
      </w:fldSimple>
      <w:r>
        <w:rPr>
          <w:b/>
          <w:i/>
          <w:noProof/>
          <w:sz w:val="28"/>
        </w:rPr>
        <w:tab/>
      </w:r>
      <w:fldSimple w:instr=" DOCPROPERTY  Tdoc#  \* MERGEFORMAT ">
        <w:r w:rsidR="00FA42AA" w:rsidRPr="00FA42AA">
          <w:rPr>
            <w:b/>
            <w:i/>
            <w:noProof/>
            <w:sz w:val="28"/>
          </w:rPr>
          <w:t>s3i220539</w:t>
        </w:r>
      </w:fldSimple>
    </w:p>
    <w:p w14:paraId="7CB45193" w14:textId="502F59BC" w:rsidR="001E41F3" w:rsidRDefault="001A2CA0" w:rsidP="005E2C44">
      <w:pPr>
        <w:pStyle w:val="CRCoverPage"/>
        <w:outlineLvl w:val="0"/>
        <w:rPr>
          <w:b/>
          <w:noProof/>
          <w:sz w:val="24"/>
        </w:rPr>
      </w:pPr>
      <w:fldSimple w:instr=" DOCPROPERTY  Location  \* MERGEFORMAT ">
        <w:r w:rsidR="00FA42AA" w:rsidRPr="00FA42AA">
          <w:rPr>
            <w:b/>
            <w:noProof/>
            <w:sz w:val="24"/>
          </w:rPr>
          <w:t>Online</w:t>
        </w:r>
      </w:fldSimple>
      <w:r w:rsidR="001E41F3">
        <w:rPr>
          <w:b/>
          <w:noProof/>
          <w:sz w:val="24"/>
        </w:rPr>
        <w:t xml:space="preserve">, </w:t>
      </w:r>
      <w:r>
        <w:fldChar w:fldCharType="begin"/>
      </w:r>
      <w:r>
        <w:instrText xml:space="preserve"> DOCPROPERTY  Country  \* MERGEFORMAT </w:instrText>
      </w:r>
      <w:r>
        <w:rPr>
          <w:b/>
          <w:noProof/>
          <w:sz w:val="24"/>
        </w:rPr>
        <w:fldChar w:fldCharType="end"/>
      </w:r>
      <w:r w:rsidR="001E41F3">
        <w:rPr>
          <w:b/>
          <w:noProof/>
          <w:sz w:val="24"/>
        </w:rPr>
        <w:t xml:space="preserve">, </w:t>
      </w:r>
      <w:fldSimple w:instr=" DOCPROPERTY  StartDate  \* MERGEFORMAT ">
        <w:r w:rsidR="00FA42AA" w:rsidRPr="00FA42AA">
          <w:rPr>
            <w:b/>
            <w:noProof/>
            <w:sz w:val="24"/>
          </w:rPr>
          <w:t>5th Oct 2022</w:t>
        </w:r>
      </w:fldSimple>
      <w:r w:rsidR="00547111">
        <w:rPr>
          <w:b/>
          <w:noProof/>
          <w:sz w:val="24"/>
        </w:rPr>
        <w:t xml:space="preserve"> - </w:t>
      </w:r>
      <w:fldSimple w:instr=" DOCPROPERTY  EndDate  \* MERGEFORMAT ">
        <w:r w:rsidR="00FA42AA" w:rsidRPr="00FA42AA">
          <w:rPr>
            <w:b/>
            <w:noProof/>
            <w:sz w:val="24"/>
          </w:rPr>
          <w:t>7th Oct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79CB78" w:rsidR="001E41F3" w:rsidRPr="00410371" w:rsidRDefault="001A2CA0" w:rsidP="00E13F3D">
            <w:pPr>
              <w:pStyle w:val="CRCoverPage"/>
              <w:spacing w:after="0"/>
              <w:jc w:val="right"/>
              <w:rPr>
                <w:b/>
                <w:noProof/>
                <w:sz w:val="28"/>
              </w:rPr>
            </w:pPr>
            <w:fldSimple w:instr=" DOCPROPERTY  Spec#  \* MERGEFORMAT ">
              <w:r w:rsidR="00FA42AA" w:rsidRPr="00FA42AA">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FD9A83" w:rsidR="001E41F3" w:rsidRPr="00410371" w:rsidRDefault="001A2CA0" w:rsidP="00547111">
            <w:pPr>
              <w:pStyle w:val="CRCoverPage"/>
              <w:spacing w:after="0"/>
              <w:rPr>
                <w:noProof/>
              </w:rPr>
            </w:pPr>
            <w:fldSimple w:instr=" DOCPROPERTY  Cr#  \* MERGEFORMAT ">
              <w:r w:rsidR="00FA42AA" w:rsidRPr="00FA42AA">
                <w:rPr>
                  <w:b/>
                  <w:noProof/>
                  <w:sz w:val="28"/>
                </w:rPr>
                <w:t>0434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1C07BD" w:rsidR="001E41F3" w:rsidRPr="00410371" w:rsidRDefault="001A2CA0" w:rsidP="00E13F3D">
            <w:pPr>
              <w:pStyle w:val="CRCoverPage"/>
              <w:spacing w:after="0"/>
              <w:jc w:val="center"/>
              <w:rPr>
                <w:b/>
                <w:noProof/>
              </w:rPr>
            </w:pPr>
            <w:fldSimple w:instr=" DOCPROPERTY  Revision  \* MERGEFORMAT ">
              <w:r w:rsidR="00FA42AA" w:rsidRPr="00FA42AA">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981AD7" w:rsidR="001E41F3" w:rsidRPr="00410371" w:rsidRDefault="001A2CA0">
            <w:pPr>
              <w:pStyle w:val="CRCoverPage"/>
              <w:spacing w:after="0"/>
              <w:jc w:val="center"/>
              <w:rPr>
                <w:noProof/>
                <w:sz w:val="28"/>
              </w:rPr>
            </w:pPr>
            <w:fldSimple w:instr=" DOCPROPERTY  Version  \* MERGEFORMAT ">
              <w:r w:rsidR="00FA42AA" w:rsidRPr="00FA42AA">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57823C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7E066F6" w:rsidR="00F25D98" w:rsidRDefault="00397E7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722D1E" w:rsidR="001E41F3" w:rsidRDefault="001A2CA0">
            <w:pPr>
              <w:pStyle w:val="CRCoverPage"/>
              <w:spacing w:after="0"/>
              <w:ind w:left="100"/>
              <w:rPr>
                <w:noProof/>
              </w:rPr>
            </w:pPr>
            <w:fldSimple w:instr=" DOCPROPERTY  CrTitle  \* MERGEFORMAT ">
              <w:r w:rsidR="00FA42AA">
                <w:t>Addition of 5GS-EPS reporting parameters to MAPDU messages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E399AE" w:rsidR="001E41F3" w:rsidRDefault="001A2CA0">
            <w:pPr>
              <w:pStyle w:val="CRCoverPage"/>
              <w:spacing w:after="0"/>
              <w:ind w:left="100"/>
              <w:rPr>
                <w:noProof/>
              </w:rPr>
            </w:pPr>
            <w:fldSimple w:instr=" DOCPROPERTY  SourceIfWg  \* MERGEFORMAT ">
              <w:r w:rsidR="00FA42AA">
                <w:rPr>
                  <w:noProof/>
                </w:rPr>
                <w:t>SA3-LI</w:t>
              </w:r>
              <w:r w:rsidR="00FA42AA">
                <w:t>(OTD)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78B9561" w:rsidR="001E41F3" w:rsidRDefault="001A2CA0" w:rsidP="00547111">
            <w:pPr>
              <w:pStyle w:val="CRCoverPage"/>
              <w:spacing w:after="0"/>
              <w:ind w:left="100"/>
              <w:rPr>
                <w:noProof/>
              </w:rPr>
            </w:pPr>
            <w:fldSimple w:instr=" DOCPROPERTY  SourceIfTsg  \* MERGEFORMAT ">
              <w:r w:rsidR="00FA42AA">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0AF9E0" w:rsidR="001E41F3" w:rsidRDefault="001A2CA0">
            <w:pPr>
              <w:pStyle w:val="CRCoverPage"/>
              <w:spacing w:after="0"/>
              <w:ind w:left="100"/>
              <w:rPr>
                <w:noProof/>
              </w:rPr>
            </w:pPr>
            <w:fldSimple w:instr=" DOCPROPERTY  RelatedWis  \* MERGEFORMAT ">
              <w:r w:rsidR="00FA42AA">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C8A361" w:rsidR="001E41F3" w:rsidRDefault="001A2CA0">
            <w:pPr>
              <w:pStyle w:val="CRCoverPage"/>
              <w:spacing w:after="0"/>
              <w:ind w:left="100"/>
              <w:rPr>
                <w:noProof/>
              </w:rPr>
            </w:pPr>
            <w:fldSimple w:instr=" DOCPROPERTY  ResDate  \* MERGEFORMAT ">
              <w:r w:rsidR="00FA42AA">
                <w:rPr>
                  <w:noProof/>
                </w:rPr>
                <w:t>2022-10-06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1A0363" w:rsidR="001E41F3" w:rsidRDefault="001A2CA0" w:rsidP="00D24991">
            <w:pPr>
              <w:pStyle w:val="CRCoverPage"/>
              <w:spacing w:after="0"/>
              <w:ind w:left="100" w:right="-609"/>
              <w:rPr>
                <w:b/>
                <w:noProof/>
              </w:rPr>
            </w:pPr>
            <w:fldSimple w:instr=" DOCPROPERTY  Cat  \* MERGEFORMAT ">
              <w:r w:rsidR="00FA42AA" w:rsidRPr="00FA42AA">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EC6BA4" w:rsidR="001E41F3" w:rsidRDefault="001A2CA0">
            <w:pPr>
              <w:pStyle w:val="CRCoverPage"/>
              <w:spacing w:after="0"/>
              <w:ind w:left="100"/>
              <w:rPr>
                <w:noProof/>
              </w:rPr>
            </w:pPr>
            <w:fldSimple w:instr=" DOCPROPERTY  Release  \* MERGEFORMAT ">
              <w:r w:rsidR="00FA42AA">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6EA5EC6"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62D64E" w:rsidR="001E41F3" w:rsidRDefault="00397E72">
            <w:pPr>
              <w:pStyle w:val="CRCoverPage"/>
              <w:spacing w:after="0"/>
              <w:ind w:left="100"/>
              <w:rPr>
                <w:noProof/>
              </w:rPr>
            </w:pPr>
            <w:r>
              <w:rPr>
                <w:noProof/>
              </w:rPr>
              <w:t>Currently, the MAPDU messages cannot report EPS information in cases where there is interworking between EPS and 5GS. MAPDU messages also cannot report cases where the 3GPP leg is over EPS.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596292" w14:paraId="21016551" w14:textId="77777777" w:rsidTr="00547111">
        <w:tc>
          <w:tcPr>
            <w:tcW w:w="2694" w:type="dxa"/>
            <w:gridSpan w:val="2"/>
            <w:tcBorders>
              <w:left w:val="single" w:sz="4" w:space="0" w:color="auto"/>
            </w:tcBorders>
          </w:tcPr>
          <w:p w14:paraId="49433147" w14:textId="77777777" w:rsidR="00596292" w:rsidRDefault="00596292" w:rsidP="0059629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82184EE" w:rsidR="00596292" w:rsidRDefault="00596292" w:rsidP="00596292">
            <w:pPr>
              <w:pStyle w:val="CRCoverPage"/>
              <w:spacing w:after="0"/>
              <w:ind w:left="100"/>
              <w:rPr>
                <w:noProof/>
              </w:rPr>
            </w:pPr>
            <w:r>
              <w:rPr>
                <w:rFonts w:cs="Arial"/>
                <w:color w:val="000000"/>
                <w:sz w:val="18"/>
                <w:szCs w:val="18"/>
              </w:rPr>
              <w:t>This contribution adds parameters to the existing MAPDU messages to enable the reporting of EPS information and EPS/5GS interworking scenarios.</w:t>
            </w:r>
          </w:p>
        </w:tc>
      </w:tr>
      <w:tr w:rsidR="00596292" w14:paraId="1F886379" w14:textId="77777777" w:rsidTr="00547111">
        <w:tc>
          <w:tcPr>
            <w:tcW w:w="2694" w:type="dxa"/>
            <w:gridSpan w:val="2"/>
            <w:tcBorders>
              <w:left w:val="single" w:sz="4" w:space="0" w:color="auto"/>
            </w:tcBorders>
          </w:tcPr>
          <w:p w14:paraId="4D989623" w14:textId="77777777" w:rsidR="00596292" w:rsidRDefault="00596292" w:rsidP="00596292">
            <w:pPr>
              <w:pStyle w:val="CRCoverPage"/>
              <w:spacing w:after="0"/>
              <w:rPr>
                <w:b/>
                <w:i/>
                <w:noProof/>
                <w:sz w:val="8"/>
                <w:szCs w:val="8"/>
              </w:rPr>
            </w:pPr>
          </w:p>
        </w:tc>
        <w:tc>
          <w:tcPr>
            <w:tcW w:w="6946" w:type="dxa"/>
            <w:gridSpan w:val="9"/>
            <w:tcBorders>
              <w:right w:val="single" w:sz="4" w:space="0" w:color="auto"/>
            </w:tcBorders>
          </w:tcPr>
          <w:p w14:paraId="71C4A204" w14:textId="77777777" w:rsidR="00596292" w:rsidRDefault="00596292" w:rsidP="00596292">
            <w:pPr>
              <w:pStyle w:val="CRCoverPage"/>
              <w:spacing w:after="0"/>
              <w:rPr>
                <w:noProof/>
                <w:sz w:val="8"/>
                <w:szCs w:val="8"/>
              </w:rPr>
            </w:pPr>
          </w:p>
        </w:tc>
      </w:tr>
      <w:tr w:rsidR="008E7FF0" w14:paraId="678D7BF9" w14:textId="77777777" w:rsidTr="00547111">
        <w:tc>
          <w:tcPr>
            <w:tcW w:w="2694" w:type="dxa"/>
            <w:gridSpan w:val="2"/>
            <w:tcBorders>
              <w:left w:val="single" w:sz="4" w:space="0" w:color="auto"/>
              <w:bottom w:val="single" w:sz="4" w:space="0" w:color="auto"/>
            </w:tcBorders>
          </w:tcPr>
          <w:p w14:paraId="4E5CE1B6" w14:textId="77777777" w:rsidR="008E7FF0" w:rsidRDefault="008E7FF0" w:rsidP="008E7F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1FBE07" w:rsidR="008E7FF0" w:rsidRDefault="008E7FF0" w:rsidP="008E7FF0">
            <w:pPr>
              <w:pStyle w:val="CRCoverPage"/>
              <w:tabs>
                <w:tab w:val="left" w:pos="2184"/>
              </w:tabs>
              <w:spacing w:after="0"/>
              <w:ind w:left="100"/>
              <w:rPr>
                <w:noProof/>
              </w:rPr>
            </w:pPr>
            <w:r>
              <w:rPr>
                <w:noProof/>
              </w:rPr>
              <w:t>MAPDU messages will continue to be unable to report EPS information.</w:t>
            </w:r>
          </w:p>
        </w:tc>
      </w:tr>
      <w:tr w:rsidR="008E7FF0" w14:paraId="034AF533" w14:textId="77777777" w:rsidTr="00547111">
        <w:tc>
          <w:tcPr>
            <w:tcW w:w="2694" w:type="dxa"/>
            <w:gridSpan w:val="2"/>
          </w:tcPr>
          <w:p w14:paraId="39D9EB5B" w14:textId="77777777" w:rsidR="008E7FF0" w:rsidRDefault="008E7FF0" w:rsidP="008E7FF0">
            <w:pPr>
              <w:pStyle w:val="CRCoverPage"/>
              <w:spacing w:after="0"/>
              <w:rPr>
                <w:b/>
                <w:i/>
                <w:noProof/>
                <w:sz w:val="8"/>
                <w:szCs w:val="8"/>
              </w:rPr>
            </w:pPr>
          </w:p>
        </w:tc>
        <w:tc>
          <w:tcPr>
            <w:tcW w:w="6946" w:type="dxa"/>
            <w:gridSpan w:val="9"/>
          </w:tcPr>
          <w:p w14:paraId="7826CB1C" w14:textId="77777777" w:rsidR="008E7FF0" w:rsidRDefault="008E7FF0" w:rsidP="008E7FF0">
            <w:pPr>
              <w:pStyle w:val="CRCoverPage"/>
              <w:spacing w:after="0"/>
              <w:rPr>
                <w:noProof/>
                <w:sz w:val="8"/>
                <w:szCs w:val="8"/>
              </w:rPr>
            </w:pPr>
          </w:p>
        </w:tc>
      </w:tr>
      <w:tr w:rsidR="008E7FF0" w14:paraId="6A17D7AC" w14:textId="77777777" w:rsidTr="00547111">
        <w:tc>
          <w:tcPr>
            <w:tcW w:w="2694" w:type="dxa"/>
            <w:gridSpan w:val="2"/>
            <w:tcBorders>
              <w:top w:val="single" w:sz="4" w:space="0" w:color="auto"/>
              <w:left w:val="single" w:sz="4" w:space="0" w:color="auto"/>
            </w:tcBorders>
          </w:tcPr>
          <w:p w14:paraId="6DAD5B19" w14:textId="77777777" w:rsidR="008E7FF0" w:rsidRDefault="008E7FF0" w:rsidP="008E7F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0EE33C" w:rsidR="008E7FF0" w:rsidRDefault="00210971" w:rsidP="008E7FF0">
            <w:pPr>
              <w:pStyle w:val="CRCoverPage"/>
              <w:spacing w:after="0"/>
              <w:ind w:left="100"/>
              <w:rPr>
                <w:noProof/>
              </w:rPr>
            </w:pPr>
            <w:r>
              <w:rPr>
                <w:noProof/>
              </w:rPr>
              <w:t>6.2.3.2.1, 6.2.3.2.2, 6.2.3.2.3, 6.2.3.2.4, 6.2.3.2.5, 6.2.3.2.6, 6.2.3.2.7, 6.2.3.2.8, 6.3.3.2.1, 6.3.3.2.2, 6.3.3.2.3, 6.3.3.2.4, 6.3.3.2.5, 6.3.3.2.6, 6.3.3.2.7, 6.3.3.2.8, 6.3.3.2.9, Annex A</w:t>
            </w:r>
          </w:p>
        </w:tc>
      </w:tr>
      <w:tr w:rsidR="008E7FF0" w14:paraId="56E1E6C3" w14:textId="77777777" w:rsidTr="00547111">
        <w:tc>
          <w:tcPr>
            <w:tcW w:w="2694" w:type="dxa"/>
            <w:gridSpan w:val="2"/>
            <w:tcBorders>
              <w:left w:val="single" w:sz="4" w:space="0" w:color="auto"/>
            </w:tcBorders>
          </w:tcPr>
          <w:p w14:paraId="2FB9DE77" w14:textId="77777777" w:rsidR="008E7FF0" w:rsidRDefault="008E7FF0" w:rsidP="008E7FF0">
            <w:pPr>
              <w:pStyle w:val="CRCoverPage"/>
              <w:spacing w:after="0"/>
              <w:rPr>
                <w:b/>
                <w:i/>
                <w:noProof/>
                <w:sz w:val="8"/>
                <w:szCs w:val="8"/>
              </w:rPr>
            </w:pPr>
          </w:p>
        </w:tc>
        <w:tc>
          <w:tcPr>
            <w:tcW w:w="6946" w:type="dxa"/>
            <w:gridSpan w:val="9"/>
            <w:tcBorders>
              <w:right w:val="single" w:sz="4" w:space="0" w:color="auto"/>
            </w:tcBorders>
          </w:tcPr>
          <w:p w14:paraId="0898542D" w14:textId="77777777" w:rsidR="008E7FF0" w:rsidRDefault="008E7FF0" w:rsidP="008E7FF0">
            <w:pPr>
              <w:pStyle w:val="CRCoverPage"/>
              <w:spacing w:after="0"/>
              <w:rPr>
                <w:noProof/>
                <w:sz w:val="8"/>
                <w:szCs w:val="8"/>
              </w:rPr>
            </w:pPr>
          </w:p>
        </w:tc>
      </w:tr>
      <w:tr w:rsidR="008E7FF0" w14:paraId="76F95A8B" w14:textId="77777777" w:rsidTr="00547111">
        <w:tc>
          <w:tcPr>
            <w:tcW w:w="2694" w:type="dxa"/>
            <w:gridSpan w:val="2"/>
            <w:tcBorders>
              <w:left w:val="single" w:sz="4" w:space="0" w:color="auto"/>
            </w:tcBorders>
          </w:tcPr>
          <w:p w14:paraId="335EAB52" w14:textId="77777777" w:rsidR="008E7FF0" w:rsidRDefault="008E7FF0" w:rsidP="008E7F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7FF0" w:rsidRDefault="008E7FF0" w:rsidP="008E7F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7FF0" w:rsidRDefault="008E7FF0" w:rsidP="008E7FF0">
            <w:pPr>
              <w:pStyle w:val="CRCoverPage"/>
              <w:spacing w:after="0"/>
              <w:jc w:val="center"/>
              <w:rPr>
                <w:b/>
                <w:caps/>
                <w:noProof/>
              </w:rPr>
            </w:pPr>
            <w:r>
              <w:rPr>
                <w:b/>
                <w:caps/>
                <w:noProof/>
              </w:rPr>
              <w:t>N</w:t>
            </w:r>
          </w:p>
        </w:tc>
        <w:tc>
          <w:tcPr>
            <w:tcW w:w="2977" w:type="dxa"/>
            <w:gridSpan w:val="4"/>
          </w:tcPr>
          <w:p w14:paraId="304CCBCB" w14:textId="77777777" w:rsidR="008E7FF0" w:rsidRDefault="008E7FF0" w:rsidP="008E7F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7FF0" w:rsidRDefault="008E7FF0" w:rsidP="008E7FF0">
            <w:pPr>
              <w:pStyle w:val="CRCoverPage"/>
              <w:spacing w:after="0"/>
              <w:ind w:left="99"/>
              <w:rPr>
                <w:noProof/>
              </w:rPr>
            </w:pPr>
          </w:p>
        </w:tc>
      </w:tr>
      <w:tr w:rsidR="008E7FF0" w14:paraId="34ACE2EB" w14:textId="77777777" w:rsidTr="00547111">
        <w:tc>
          <w:tcPr>
            <w:tcW w:w="2694" w:type="dxa"/>
            <w:gridSpan w:val="2"/>
            <w:tcBorders>
              <w:left w:val="single" w:sz="4" w:space="0" w:color="auto"/>
            </w:tcBorders>
          </w:tcPr>
          <w:p w14:paraId="571382F3" w14:textId="77777777" w:rsidR="008E7FF0" w:rsidRDefault="008E7FF0" w:rsidP="008E7F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7FF0" w:rsidRDefault="008E7FF0" w:rsidP="008E7F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5BB8C05" w:rsidR="008E7FF0" w:rsidRDefault="00210971" w:rsidP="008E7FF0">
            <w:pPr>
              <w:pStyle w:val="CRCoverPage"/>
              <w:spacing w:after="0"/>
              <w:jc w:val="center"/>
              <w:rPr>
                <w:b/>
                <w:caps/>
                <w:noProof/>
              </w:rPr>
            </w:pPr>
            <w:r>
              <w:rPr>
                <w:b/>
                <w:caps/>
                <w:noProof/>
              </w:rPr>
              <w:t>X</w:t>
            </w:r>
          </w:p>
        </w:tc>
        <w:tc>
          <w:tcPr>
            <w:tcW w:w="2977" w:type="dxa"/>
            <w:gridSpan w:val="4"/>
          </w:tcPr>
          <w:p w14:paraId="7DB274D8" w14:textId="77777777" w:rsidR="008E7FF0" w:rsidRDefault="008E7FF0" w:rsidP="008E7F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E7FF0" w:rsidRDefault="008E7FF0" w:rsidP="008E7FF0">
            <w:pPr>
              <w:pStyle w:val="CRCoverPage"/>
              <w:spacing w:after="0"/>
              <w:ind w:left="99"/>
              <w:rPr>
                <w:noProof/>
              </w:rPr>
            </w:pPr>
            <w:r>
              <w:rPr>
                <w:noProof/>
              </w:rPr>
              <w:t xml:space="preserve">TS/TR ... CR ... </w:t>
            </w:r>
          </w:p>
        </w:tc>
      </w:tr>
      <w:tr w:rsidR="008E7FF0" w14:paraId="446DDBAC" w14:textId="77777777" w:rsidTr="00547111">
        <w:tc>
          <w:tcPr>
            <w:tcW w:w="2694" w:type="dxa"/>
            <w:gridSpan w:val="2"/>
            <w:tcBorders>
              <w:left w:val="single" w:sz="4" w:space="0" w:color="auto"/>
            </w:tcBorders>
          </w:tcPr>
          <w:p w14:paraId="678A1AA6" w14:textId="77777777" w:rsidR="008E7FF0" w:rsidRDefault="008E7FF0" w:rsidP="008E7F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7FF0" w:rsidRDefault="008E7FF0" w:rsidP="008E7F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2E34A0" w:rsidR="008E7FF0" w:rsidRDefault="00210971" w:rsidP="008E7FF0">
            <w:pPr>
              <w:pStyle w:val="CRCoverPage"/>
              <w:spacing w:after="0"/>
              <w:jc w:val="center"/>
              <w:rPr>
                <w:b/>
                <w:caps/>
                <w:noProof/>
              </w:rPr>
            </w:pPr>
            <w:r>
              <w:rPr>
                <w:b/>
                <w:caps/>
                <w:noProof/>
              </w:rPr>
              <w:t>X</w:t>
            </w:r>
          </w:p>
        </w:tc>
        <w:tc>
          <w:tcPr>
            <w:tcW w:w="2977" w:type="dxa"/>
            <w:gridSpan w:val="4"/>
          </w:tcPr>
          <w:p w14:paraId="1A4306D9" w14:textId="77777777" w:rsidR="008E7FF0" w:rsidRDefault="008E7FF0" w:rsidP="008E7F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7FF0" w:rsidRDefault="008E7FF0" w:rsidP="008E7FF0">
            <w:pPr>
              <w:pStyle w:val="CRCoverPage"/>
              <w:spacing w:after="0"/>
              <w:ind w:left="99"/>
              <w:rPr>
                <w:noProof/>
              </w:rPr>
            </w:pPr>
            <w:r>
              <w:rPr>
                <w:noProof/>
              </w:rPr>
              <w:t xml:space="preserve">TS/TR ... CR ... </w:t>
            </w:r>
          </w:p>
        </w:tc>
      </w:tr>
      <w:tr w:rsidR="008E7FF0" w14:paraId="55C714D2" w14:textId="77777777" w:rsidTr="00547111">
        <w:tc>
          <w:tcPr>
            <w:tcW w:w="2694" w:type="dxa"/>
            <w:gridSpan w:val="2"/>
            <w:tcBorders>
              <w:left w:val="single" w:sz="4" w:space="0" w:color="auto"/>
            </w:tcBorders>
          </w:tcPr>
          <w:p w14:paraId="45913E62" w14:textId="77777777" w:rsidR="008E7FF0" w:rsidRDefault="008E7FF0" w:rsidP="008E7F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7FF0" w:rsidRDefault="008E7FF0" w:rsidP="008E7F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A875F9" w:rsidR="008E7FF0" w:rsidRDefault="00210971" w:rsidP="008E7FF0">
            <w:pPr>
              <w:pStyle w:val="CRCoverPage"/>
              <w:spacing w:after="0"/>
              <w:jc w:val="center"/>
              <w:rPr>
                <w:b/>
                <w:caps/>
                <w:noProof/>
              </w:rPr>
            </w:pPr>
            <w:r>
              <w:rPr>
                <w:b/>
                <w:caps/>
                <w:noProof/>
              </w:rPr>
              <w:t>X</w:t>
            </w:r>
          </w:p>
        </w:tc>
        <w:tc>
          <w:tcPr>
            <w:tcW w:w="2977" w:type="dxa"/>
            <w:gridSpan w:val="4"/>
          </w:tcPr>
          <w:p w14:paraId="1B4FF921" w14:textId="77777777" w:rsidR="008E7FF0" w:rsidRDefault="008E7FF0" w:rsidP="008E7F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7FF0" w:rsidRDefault="008E7FF0" w:rsidP="008E7FF0">
            <w:pPr>
              <w:pStyle w:val="CRCoverPage"/>
              <w:spacing w:after="0"/>
              <w:ind w:left="99"/>
              <w:rPr>
                <w:noProof/>
              </w:rPr>
            </w:pPr>
            <w:r>
              <w:rPr>
                <w:noProof/>
              </w:rPr>
              <w:t xml:space="preserve">TS/TR ... CR ... </w:t>
            </w:r>
          </w:p>
        </w:tc>
      </w:tr>
      <w:tr w:rsidR="008E7FF0" w14:paraId="60DF82CC" w14:textId="77777777" w:rsidTr="008863B9">
        <w:tc>
          <w:tcPr>
            <w:tcW w:w="2694" w:type="dxa"/>
            <w:gridSpan w:val="2"/>
            <w:tcBorders>
              <w:left w:val="single" w:sz="4" w:space="0" w:color="auto"/>
            </w:tcBorders>
          </w:tcPr>
          <w:p w14:paraId="517696CD" w14:textId="77777777" w:rsidR="008E7FF0" w:rsidRDefault="008E7FF0" w:rsidP="008E7FF0">
            <w:pPr>
              <w:pStyle w:val="CRCoverPage"/>
              <w:spacing w:after="0"/>
              <w:rPr>
                <w:b/>
                <w:i/>
                <w:noProof/>
              </w:rPr>
            </w:pPr>
          </w:p>
        </w:tc>
        <w:tc>
          <w:tcPr>
            <w:tcW w:w="6946" w:type="dxa"/>
            <w:gridSpan w:val="9"/>
            <w:tcBorders>
              <w:right w:val="single" w:sz="4" w:space="0" w:color="auto"/>
            </w:tcBorders>
          </w:tcPr>
          <w:p w14:paraId="4D84207F" w14:textId="77777777" w:rsidR="008E7FF0" w:rsidRDefault="008E7FF0" w:rsidP="008E7FF0">
            <w:pPr>
              <w:pStyle w:val="CRCoverPage"/>
              <w:spacing w:after="0"/>
              <w:rPr>
                <w:noProof/>
              </w:rPr>
            </w:pPr>
          </w:p>
        </w:tc>
      </w:tr>
      <w:tr w:rsidR="008E7FF0" w14:paraId="556B87B6" w14:textId="77777777" w:rsidTr="008863B9">
        <w:tc>
          <w:tcPr>
            <w:tcW w:w="2694" w:type="dxa"/>
            <w:gridSpan w:val="2"/>
            <w:tcBorders>
              <w:left w:val="single" w:sz="4" w:space="0" w:color="auto"/>
              <w:bottom w:val="single" w:sz="4" w:space="0" w:color="auto"/>
            </w:tcBorders>
          </w:tcPr>
          <w:p w14:paraId="79A9C411" w14:textId="77777777" w:rsidR="008E7FF0" w:rsidRDefault="008E7FF0" w:rsidP="008E7F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0E5537" w14:textId="45292DB0" w:rsidR="008E7FF0" w:rsidRDefault="008E7FF0" w:rsidP="008E7FF0">
            <w:pPr>
              <w:pStyle w:val="CRCoverPage"/>
              <w:spacing w:after="0"/>
              <w:ind w:left="100"/>
              <w:rPr>
                <w:noProof/>
              </w:rPr>
            </w:pPr>
            <w:r>
              <w:rPr>
                <w:noProof/>
              </w:rPr>
              <w:t>S3i220531 is the Rel 18 mirror for this CR.</w:t>
            </w:r>
          </w:p>
          <w:p w14:paraId="47BD0149" w14:textId="43301123" w:rsidR="008E7FF0" w:rsidRDefault="008E7FF0" w:rsidP="008E7FF0">
            <w:pPr>
              <w:pStyle w:val="CRCoverPage"/>
              <w:spacing w:after="0"/>
              <w:ind w:left="100"/>
              <w:rPr>
                <w:noProof/>
              </w:rPr>
            </w:pPr>
            <w:r>
              <w:rPr>
                <w:noProof/>
              </w:rPr>
              <w:t xml:space="preserve">ASN.1 for this CR can be found in Forge: </w:t>
            </w:r>
          </w:p>
          <w:p w14:paraId="1A9D593B" w14:textId="73863A69" w:rsidR="00210971" w:rsidRPr="00210971" w:rsidRDefault="008E7FF0" w:rsidP="00210971">
            <w:pPr>
              <w:pStyle w:val="CRCoverPage"/>
              <w:spacing w:after="0"/>
              <w:ind w:left="100"/>
              <w:rPr>
                <w:rStyle w:val="Hyperlink"/>
                <w:noProof/>
                <w:color w:val="auto"/>
                <w:u w:val="none"/>
              </w:rPr>
            </w:pPr>
            <w:r w:rsidRPr="00210971">
              <w:rPr>
                <w:noProof/>
              </w:rPr>
              <w:t>https://forge.3gpp.org/rep/sa3/li/-/merge_requests/10</w:t>
            </w:r>
            <w:r w:rsidR="00210971">
              <w:rPr>
                <w:noProof/>
              </w:rPr>
              <w:t>3</w:t>
            </w:r>
          </w:p>
          <w:p w14:paraId="00D3B8F7" w14:textId="4C424316" w:rsidR="008E7FF0" w:rsidRDefault="008E7FF0" w:rsidP="008E7FF0">
            <w:pPr>
              <w:pStyle w:val="CRCoverPage"/>
              <w:spacing w:after="0"/>
              <w:ind w:left="100"/>
              <w:rPr>
                <w:noProof/>
              </w:rPr>
            </w:pPr>
            <w:r>
              <w:rPr>
                <w:noProof/>
              </w:rPr>
              <w:t>Commit hash: </w:t>
            </w:r>
            <w:r w:rsidR="00702C36" w:rsidRPr="00702C36">
              <w:rPr>
                <w:noProof/>
              </w:rPr>
              <w:t>d9317d8712956cdff1dbd32af1b133800a3e769d</w:t>
            </w:r>
          </w:p>
        </w:tc>
      </w:tr>
      <w:tr w:rsidR="008E7FF0" w:rsidRPr="008863B9" w14:paraId="45BFE792" w14:textId="77777777" w:rsidTr="008863B9">
        <w:tc>
          <w:tcPr>
            <w:tcW w:w="2694" w:type="dxa"/>
            <w:gridSpan w:val="2"/>
            <w:tcBorders>
              <w:top w:val="single" w:sz="4" w:space="0" w:color="auto"/>
              <w:bottom w:val="single" w:sz="4" w:space="0" w:color="auto"/>
            </w:tcBorders>
          </w:tcPr>
          <w:p w14:paraId="194242DD" w14:textId="77777777" w:rsidR="008E7FF0" w:rsidRPr="008863B9" w:rsidRDefault="008E7FF0" w:rsidP="008E7F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7FF0" w:rsidRPr="008863B9" w:rsidRDefault="008E7FF0" w:rsidP="008E7FF0">
            <w:pPr>
              <w:pStyle w:val="CRCoverPage"/>
              <w:spacing w:after="0"/>
              <w:ind w:left="100"/>
              <w:rPr>
                <w:noProof/>
                <w:sz w:val="8"/>
                <w:szCs w:val="8"/>
              </w:rPr>
            </w:pPr>
          </w:p>
        </w:tc>
      </w:tr>
      <w:tr w:rsidR="008E7FF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7FF0" w:rsidRDefault="008E7FF0" w:rsidP="008E7F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E7FF0" w:rsidRDefault="008E7FF0" w:rsidP="008E7FF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06643A3" w14:textId="77777777" w:rsidR="005F01CB" w:rsidRPr="00982736" w:rsidRDefault="005F01CB" w:rsidP="005F01CB">
      <w:pPr>
        <w:pStyle w:val="Heading4"/>
        <w:jc w:val="center"/>
        <w:rPr>
          <w:color w:val="FF0000"/>
          <w:sz w:val="44"/>
        </w:rPr>
      </w:pPr>
      <w:bookmarkStart w:id="1" w:name="_Toc113732133"/>
      <w:r>
        <w:rPr>
          <w:noProof/>
        </w:rPr>
        <w:lastRenderedPageBreak/>
        <w:t>         </w:t>
      </w:r>
      <w:r w:rsidRPr="000F3182">
        <w:rPr>
          <w:rFonts w:ascii="Times New Roman" w:hAnsi="Times New Roman"/>
          <w:color w:val="FF0000"/>
          <w:sz w:val="36"/>
        </w:rPr>
        <w:t xml:space="preserve">*** </w:t>
      </w:r>
      <w:r>
        <w:rPr>
          <w:rFonts w:ascii="Times New Roman" w:hAnsi="Times New Roman"/>
          <w:color w:val="FF0000"/>
          <w:sz w:val="36"/>
        </w:rPr>
        <w:t xml:space="preserve">Start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6678BF23" w14:textId="77777777" w:rsidR="00F60453" w:rsidRPr="00760004" w:rsidRDefault="00F60453" w:rsidP="00F60453">
      <w:pPr>
        <w:pStyle w:val="Heading5"/>
      </w:pPr>
      <w:bookmarkStart w:id="2" w:name="_Toc113711848"/>
      <w:bookmarkEnd w:id="1"/>
      <w:r w:rsidRPr="00760004">
        <w:t>6.2.3.2.1</w:t>
      </w:r>
      <w:r w:rsidRPr="00760004">
        <w:tab/>
        <w:t>General</w:t>
      </w:r>
      <w:bookmarkEnd w:id="2"/>
    </w:p>
    <w:p w14:paraId="4149A13E" w14:textId="77777777" w:rsidR="00F60453" w:rsidRPr="00760004" w:rsidRDefault="00F60453" w:rsidP="00F60453">
      <w:r w:rsidRPr="00760004">
        <w:t xml:space="preserve">The IRI-POI present in the SMF shall send the xIRIs over LI_X2 for each of the events listed in TS 33.127 [5] clause 6.2.3.3, the details of which are described in the following </w:t>
      </w:r>
      <w:r>
        <w:t>clause</w:t>
      </w:r>
      <w:r w:rsidRPr="00760004">
        <w:t>s.</w:t>
      </w:r>
      <w:r w:rsidRPr="00E430D4">
        <w:t xml:space="preserve"> </w:t>
      </w:r>
      <w:r>
        <w:t>In the case where the SMF is part of a combined SMF+PGW-C, the details of the events are specified in clause 6.3.3.2. The IRI-POI present in the SMF shall also send a SeparatedLocationReporting xIRI (as described in clause 7.3.4.1) when the</w:t>
      </w:r>
      <w:r w:rsidRPr="00760004">
        <w:t xml:space="preserve"> IRI-POI </w:t>
      </w:r>
      <w:r>
        <w:t>provisioned in the H-SMF d</w:t>
      </w:r>
      <w:r w:rsidRPr="00760004">
        <w:t xml:space="preserve">etects </w:t>
      </w:r>
      <w:r>
        <w:t>that the V-SMF has sent location data via the HsmfUpdateData service operation to the H-SMF that does not otherwise trigger an existing SMF record type.</w:t>
      </w:r>
    </w:p>
    <w:p w14:paraId="149D145E" w14:textId="77777777" w:rsidR="001C37CE" w:rsidRDefault="001C37CE" w:rsidP="001C37CE">
      <w:pPr>
        <w:rPr>
          <w:ins w:id="3" w:author="Jason Graham" w:date="2022-09-27T11:51:00Z"/>
        </w:rPr>
      </w:pPr>
      <w:ins w:id="4" w:author="Jason Graham" w:date="2022-09-27T12:01:00Z">
        <w:r>
          <w:t xml:space="preserve">As specified in TS 23.501 [2] clause 5.6.1, </w:t>
        </w:r>
      </w:ins>
      <w:ins w:id="5" w:author="Jason Graham" w:date="2022-09-27T12:02:00Z">
        <w:r>
          <w:t xml:space="preserve">a PDU session may </w:t>
        </w:r>
      </w:ins>
      <w:ins w:id="6" w:author="Jason Graham" w:date="2022-09-27T12:03:00Z">
        <w:r>
          <w:t xml:space="preserve">support either a single-access PDU Connectivity Service (referred to as a </w:t>
        </w:r>
      </w:ins>
      <w:ins w:id="7" w:author="Jason Graham" w:date="2022-09-27T12:04:00Z">
        <w:r>
          <w:t>single-access PDU Session) or a multi-access PDU Connectivity Service (referred to as a</w:t>
        </w:r>
        <w:r>
          <w:tab/>
          <w:t>Multi-Access PDU (MA</w:t>
        </w:r>
      </w:ins>
      <w:ins w:id="8" w:author="Jason Graham" w:date="2022-09-27T12:05:00Z">
        <w:r>
          <w:t xml:space="preserve"> PDU) </w:t>
        </w:r>
      </w:ins>
      <w:ins w:id="9" w:author="Jason Graham" w:date="2022-09-27T12:04:00Z">
        <w:r>
          <w:t>session).</w:t>
        </w:r>
      </w:ins>
    </w:p>
    <w:p w14:paraId="692317F6" w14:textId="77777777" w:rsidR="001C37CE" w:rsidRDefault="001C37CE" w:rsidP="001C37CE">
      <w:pPr>
        <w:rPr>
          <w:ins w:id="10" w:author="Jason Graham" w:date="2022-09-27T12:06:00Z"/>
        </w:rPr>
      </w:pPr>
      <w:ins w:id="11" w:author="Jason Graham" w:date="2022-09-27T12:05:00Z">
        <w:r>
          <w:t>The details of the messages for single</w:t>
        </w:r>
      </w:ins>
      <w:ins w:id="12" w:author="Jason Graham" w:date="2022-09-27T12:06:00Z">
        <w:r>
          <w:t>-</w:t>
        </w:r>
      </w:ins>
      <w:ins w:id="13" w:author="Jason Graham" w:date="2022-09-27T12:05:00Z">
        <w:r>
          <w:t>access PDU sessions are provided below in clauses 6.2.3.2.2, 6.2.3.2.3</w:t>
        </w:r>
      </w:ins>
      <w:ins w:id="14" w:author="Jason Graham" w:date="2022-09-27T12:06:00Z">
        <w:r>
          <w:t>, 6.2.3.2.4, 6.2.3.2.5 and 6.2.3.2.6.</w:t>
        </w:r>
      </w:ins>
    </w:p>
    <w:p w14:paraId="025B32F4" w14:textId="77777777" w:rsidR="001C37CE" w:rsidRPr="00760004" w:rsidRDefault="001C37CE" w:rsidP="001C37CE">
      <w:ins w:id="15" w:author="Jason Graham" w:date="2022-09-27T12:06:00Z">
        <w:r>
          <w:t>The details of the messages for multi-access PDU sessions are provided below in clauses</w:t>
        </w:r>
      </w:ins>
      <w:ins w:id="16" w:author="Jason Graham" w:date="2022-09-27T12:48:00Z">
        <w:r>
          <w:t xml:space="preserve"> </w:t>
        </w:r>
      </w:ins>
      <w:ins w:id="17" w:author="Jason Graham" w:date="2022-09-27T12:06:00Z">
        <w:r>
          <w:t>6.2.3.2.7 and 6.2.3.2.8.</w:t>
        </w:r>
      </w:ins>
    </w:p>
    <w:p w14:paraId="2B832F53" w14:textId="77777777" w:rsidR="00015697" w:rsidRPr="00760004" w:rsidRDefault="00015697" w:rsidP="00015697">
      <w:pPr>
        <w:pStyle w:val="Heading5"/>
      </w:pPr>
      <w:bookmarkStart w:id="18" w:name="_Toc113711849"/>
      <w:r w:rsidRPr="00760004">
        <w:t>6.2.3.2.2</w:t>
      </w:r>
      <w:r w:rsidRPr="00760004">
        <w:tab/>
        <w:t>PDU session establishment</w:t>
      </w:r>
      <w:bookmarkEnd w:id="18"/>
    </w:p>
    <w:p w14:paraId="62BB4743" w14:textId="38A1D2C8" w:rsidR="00015697" w:rsidRPr="00760004" w:rsidRDefault="00015697" w:rsidP="00015697">
      <w:r w:rsidRPr="00760004">
        <w:t xml:space="preserve">The IRI-POI in the SMF shall generate an xIRI containing an SMFPDUSessionEstablishment record when the IRI-POI present in the SMF detects that a </w:t>
      </w:r>
      <w:ins w:id="19" w:author="Jason Graham" w:date="2022-09-27T10:39:00Z">
        <w:r w:rsidR="0068693E">
          <w:t>single</w:t>
        </w:r>
      </w:ins>
      <w:ins w:id="20" w:author="Jason Graham" w:date="2022-09-27T12:07:00Z">
        <w:r w:rsidR="0068693E">
          <w:t>-</w:t>
        </w:r>
      </w:ins>
      <w:ins w:id="21" w:author="Jason Graham" w:date="2022-09-27T10:39:00Z">
        <w:r w:rsidR="0068693E">
          <w:t xml:space="preserve">access </w:t>
        </w:r>
      </w:ins>
      <w:r w:rsidRPr="00760004">
        <w:t>PDU session has been established for the target UE. The IRI-POI present in the SMF shall generate the xIRI for the following events:</w:t>
      </w:r>
    </w:p>
    <w:p w14:paraId="45A9B373" w14:textId="77777777" w:rsidR="00015697" w:rsidRPr="00760004" w:rsidRDefault="00015697" w:rsidP="00015697">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r w:rsidRPr="008E1F33">
        <w:t xml:space="preserve"> </w:t>
      </w:r>
      <w:r>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w:t>
      </w:r>
      <w:r>
        <w:t xml:space="preserve"> These PCC rules</w:t>
      </w:r>
      <w:r w:rsidRPr="00995C8C">
        <w:t xml:space="preserve"> correspond to polic</w:t>
      </w:r>
      <w:r>
        <w:t>ies</w:t>
      </w:r>
      <w:r w:rsidRPr="00995C8C">
        <w:t xml:space="preserve"> that influence the target UE’s traffic flow</w:t>
      </w:r>
      <w:r>
        <w:t>s (see TS 29.513 [88] clause 5.5.3).</w:t>
      </w:r>
    </w:p>
    <w:p w14:paraId="1A562204" w14:textId="77777777" w:rsidR="00015697" w:rsidRPr="00760004" w:rsidRDefault="00015697" w:rsidP="00015697">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7563A1C2" w14:textId="77777777" w:rsidR="00015697" w:rsidRPr="00760004" w:rsidRDefault="00015697" w:rsidP="00015697">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15697" w:rsidRPr="00760004" w14:paraId="5885B66E" w14:textId="77777777" w:rsidTr="001A6642">
        <w:trPr>
          <w:jc w:val="center"/>
        </w:trPr>
        <w:tc>
          <w:tcPr>
            <w:tcW w:w="2693" w:type="dxa"/>
          </w:tcPr>
          <w:p w14:paraId="0A41730F" w14:textId="77777777" w:rsidR="00015697" w:rsidRPr="00760004" w:rsidRDefault="00015697" w:rsidP="001A6642">
            <w:pPr>
              <w:pStyle w:val="TAH"/>
            </w:pPr>
            <w:r w:rsidRPr="00760004">
              <w:lastRenderedPageBreak/>
              <w:t>Field name</w:t>
            </w:r>
          </w:p>
        </w:tc>
        <w:tc>
          <w:tcPr>
            <w:tcW w:w="6521" w:type="dxa"/>
          </w:tcPr>
          <w:p w14:paraId="0BE7C95D" w14:textId="77777777" w:rsidR="00015697" w:rsidRPr="00760004" w:rsidRDefault="00015697" w:rsidP="001A6642">
            <w:pPr>
              <w:pStyle w:val="TAH"/>
            </w:pPr>
            <w:r w:rsidRPr="00760004">
              <w:t>Description</w:t>
            </w:r>
          </w:p>
        </w:tc>
        <w:tc>
          <w:tcPr>
            <w:tcW w:w="708" w:type="dxa"/>
          </w:tcPr>
          <w:p w14:paraId="5624B021" w14:textId="77777777" w:rsidR="00015697" w:rsidRPr="00760004" w:rsidRDefault="00015697" w:rsidP="001A6642">
            <w:pPr>
              <w:pStyle w:val="TAH"/>
            </w:pPr>
            <w:r w:rsidRPr="00760004">
              <w:t>M/C/O</w:t>
            </w:r>
          </w:p>
        </w:tc>
      </w:tr>
      <w:tr w:rsidR="00015697" w:rsidRPr="00760004" w14:paraId="1B586036" w14:textId="77777777" w:rsidTr="001A6642">
        <w:trPr>
          <w:jc w:val="center"/>
        </w:trPr>
        <w:tc>
          <w:tcPr>
            <w:tcW w:w="2693" w:type="dxa"/>
          </w:tcPr>
          <w:p w14:paraId="1CB48F00" w14:textId="77777777" w:rsidR="00015697" w:rsidRPr="00760004" w:rsidRDefault="00015697" w:rsidP="001A6642">
            <w:pPr>
              <w:pStyle w:val="TAL"/>
            </w:pPr>
            <w:r w:rsidRPr="00760004">
              <w:t>sUPI</w:t>
            </w:r>
          </w:p>
        </w:tc>
        <w:tc>
          <w:tcPr>
            <w:tcW w:w="6521" w:type="dxa"/>
          </w:tcPr>
          <w:p w14:paraId="55DEC233" w14:textId="77777777" w:rsidR="00015697" w:rsidRPr="00760004" w:rsidRDefault="00015697" w:rsidP="001A6642">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5DCCF824" w14:textId="77777777" w:rsidR="00015697" w:rsidRPr="00760004" w:rsidRDefault="00015697" w:rsidP="001A6642">
            <w:pPr>
              <w:pStyle w:val="TAL"/>
            </w:pPr>
            <w:r w:rsidRPr="00760004">
              <w:t>C</w:t>
            </w:r>
          </w:p>
        </w:tc>
      </w:tr>
      <w:tr w:rsidR="00015697" w:rsidRPr="00760004" w14:paraId="0F342350" w14:textId="77777777" w:rsidTr="001A6642">
        <w:trPr>
          <w:jc w:val="center"/>
        </w:trPr>
        <w:tc>
          <w:tcPr>
            <w:tcW w:w="2693" w:type="dxa"/>
          </w:tcPr>
          <w:p w14:paraId="286FB702" w14:textId="77777777" w:rsidR="00015697" w:rsidRPr="00760004" w:rsidRDefault="00015697" w:rsidP="001A6642">
            <w:pPr>
              <w:pStyle w:val="TAL"/>
            </w:pPr>
            <w:r w:rsidRPr="00760004">
              <w:t>sUPIUnauthenticated</w:t>
            </w:r>
          </w:p>
        </w:tc>
        <w:tc>
          <w:tcPr>
            <w:tcW w:w="6521" w:type="dxa"/>
          </w:tcPr>
          <w:p w14:paraId="60CC94D3" w14:textId="77777777" w:rsidR="00015697" w:rsidRPr="00760004" w:rsidRDefault="00015697" w:rsidP="001A6642">
            <w:pPr>
              <w:pStyle w:val="TAL"/>
            </w:pPr>
            <w:r w:rsidRPr="00760004">
              <w:t>Shall be present if a SUPI is present in the message and set to “true” if the SUPI has not been authenticated, or “false” if it has been authenticated.</w:t>
            </w:r>
          </w:p>
        </w:tc>
        <w:tc>
          <w:tcPr>
            <w:tcW w:w="708" w:type="dxa"/>
          </w:tcPr>
          <w:p w14:paraId="23765F56" w14:textId="77777777" w:rsidR="00015697" w:rsidRPr="00760004" w:rsidRDefault="00015697" w:rsidP="001A6642">
            <w:pPr>
              <w:pStyle w:val="TAL"/>
            </w:pPr>
            <w:r w:rsidRPr="00760004">
              <w:t>C</w:t>
            </w:r>
          </w:p>
        </w:tc>
      </w:tr>
      <w:tr w:rsidR="00015697" w:rsidRPr="00760004" w14:paraId="23A20526" w14:textId="77777777" w:rsidTr="001A6642">
        <w:trPr>
          <w:jc w:val="center"/>
        </w:trPr>
        <w:tc>
          <w:tcPr>
            <w:tcW w:w="2693" w:type="dxa"/>
          </w:tcPr>
          <w:p w14:paraId="5E3B68F6" w14:textId="77777777" w:rsidR="00015697" w:rsidRPr="00760004" w:rsidRDefault="00015697" w:rsidP="001A6642">
            <w:pPr>
              <w:pStyle w:val="TAL"/>
            </w:pPr>
            <w:r w:rsidRPr="00760004">
              <w:t>pEI</w:t>
            </w:r>
          </w:p>
        </w:tc>
        <w:tc>
          <w:tcPr>
            <w:tcW w:w="6521" w:type="dxa"/>
          </w:tcPr>
          <w:p w14:paraId="28368859" w14:textId="77777777" w:rsidR="00015697" w:rsidRPr="00760004" w:rsidRDefault="00015697" w:rsidP="001A6642">
            <w:pPr>
              <w:pStyle w:val="TAL"/>
            </w:pPr>
            <w:r w:rsidRPr="00760004">
              <w:t>PEI associated with the PDU session if available (see NOTE).</w:t>
            </w:r>
          </w:p>
        </w:tc>
        <w:tc>
          <w:tcPr>
            <w:tcW w:w="708" w:type="dxa"/>
          </w:tcPr>
          <w:p w14:paraId="4F199626" w14:textId="77777777" w:rsidR="00015697" w:rsidRPr="00760004" w:rsidRDefault="00015697" w:rsidP="001A6642">
            <w:pPr>
              <w:pStyle w:val="TAL"/>
            </w:pPr>
            <w:r w:rsidRPr="00760004">
              <w:t>C</w:t>
            </w:r>
          </w:p>
        </w:tc>
      </w:tr>
      <w:tr w:rsidR="00015697" w:rsidRPr="00760004" w14:paraId="5AED1744" w14:textId="77777777" w:rsidTr="001A6642">
        <w:trPr>
          <w:jc w:val="center"/>
        </w:trPr>
        <w:tc>
          <w:tcPr>
            <w:tcW w:w="2693" w:type="dxa"/>
          </w:tcPr>
          <w:p w14:paraId="19AC5860" w14:textId="77777777" w:rsidR="00015697" w:rsidRPr="00760004" w:rsidRDefault="00015697" w:rsidP="001A6642">
            <w:pPr>
              <w:pStyle w:val="TAL"/>
            </w:pPr>
            <w:r w:rsidRPr="00760004">
              <w:t>gPSI</w:t>
            </w:r>
          </w:p>
        </w:tc>
        <w:tc>
          <w:tcPr>
            <w:tcW w:w="6521" w:type="dxa"/>
          </w:tcPr>
          <w:p w14:paraId="03C71EFD" w14:textId="77777777" w:rsidR="00015697" w:rsidRPr="00760004" w:rsidRDefault="00015697" w:rsidP="001A6642">
            <w:pPr>
              <w:pStyle w:val="TAL"/>
            </w:pPr>
            <w:r w:rsidRPr="00760004">
              <w:t>GPSI associated with the PDU session if available (see NOTE).</w:t>
            </w:r>
          </w:p>
        </w:tc>
        <w:tc>
          <w:tcPr>
            <w:tcW w:w="708" w:type="dxa"/>
          </w:tcPr>
          <w:p w14:paraId="08FC87A9" w14:textId="77777777" w:rsidR="00015697" w:rsidRPr="00760004" w:rsidRDefault="00015697" w:rsidP="001A6642">
            <w:pPr>
              <w:pStyle w:val="TAL"/>
            </w:pPr>
            <w:r w:rsidRPr="00760004">
              <w:t>C</w:t>
            </w:r>
          </w:p>
        </w:tc>
      </w:tr>
      <w:tr w:rsidR="00015697" w:rsidRPr="00760004" w14:paraId="2EAD3153" w14:textId="77777777" w:rsidTr="001A6642">
        <w:trPr>
          <w:jc w:val="center"/>
        </w:trPr>
        <w:tc>
          <w:tcPr>
            <w:tcW w:w="2693" w:type="dxa"/>
          </w:tcPr>
          <w:p w14:paraId="54A2605F" w14:textId="77777777" w:rsidR="00015697" w:rsidRPr="00760004" w:rsidRDefault="00015697" w:rsidP="001A6642">
            <w:pPr>
              <w:pStyle w:val="TAL"/>
            </w:pPr>
            <w:r w:rsidRPr="00760004">
              <w:t>pDUSessionID</w:t>
            </w:r>
          </w:p>
        </w:tc>
        <w:tc>
          <w:tcPr>
            <w:tcW w:w="6521" w:type="dxa"/>
          </w:tcPr>
          <w:p w14:paraId="74580017" w14:textId="77777777" w:rsidR="00015697" w:rsidRPr="00760004" w:rsidRDefault="00015697" w:rsidP="001A6642">
            <w:pPr>
              <w:pStyle w:val="TAL"/>
              <w:rPr>
                <w:highlight w:val="yellow"/>
              </w:rPr>
            </w:pPr>
            <w:r w:rsidRPr="00760004">
              <w:t>PDU Session ID See TS 24.501 [13] clause 9.4.</w:t>
            </w:r>
          </w:p>
        </w:tc>
        <w:tc>
          <w:tcPr>
            <w:tcW w:w="708" w:type="dxa"/>
          </w:tcPr>
          <w:p w14:paraId="6F085B8D" w14:textId="77777777" w:rsidR="00015697" w:rsidRPr="00760004" w:rsidRDefault="00015697" w:rsidP="001A6642">
            <w:pPr>
              <w:pStyle w:val="TAL"/>
            </w:pPr>
            <w:r w:rsidRPr="00760004">
              <w:t>M</w:t>
            </w:r>
          </w:p>
        </w:tc>
      </w:tr>
      <w:tr w:rsidR="00015697" w:rsidRPr="00760004" w14:paraId="392B1B51" w14:textId="77777777" w:rsidTr="001A6642">
        <w:trPr>
          <w:jc w:val="center"/>
        </w:trPr>
        <w:tc>
          <w:tcPr>
            <w:tcW w:w="2693" w:type="dxa"/>
          </w:tcPr>
          <w:p w14:paraId="454A15CB" w14:textId="77777777" w:rsidR="00015697" w:rsidRPr="00760004" w:rsidRDefault="00015697" w:rsidP="001A6642">
            <w:pPr>
              <w:pStyle w:val="TAL"/>
            </w:pPr>
            <w:r w:rsidRPr="00760004">
              <w:t>gTPTunnelID</w:t>
            </w:r>
          </w:p>
        </w:tc>
        <w:tc>
          <w:tcPr>
            <w:tcW w:w="6521" w:type="dxa"/>
          </w:tcPr>
          <w:p w14:paraId="4632E204" w14:textId="77777777" w:rsidR="00015697" w:rsidRPr="00760004" w:rsidRDefault="00015697" w:rsidP="001A6642">
            <w:pPr>
              <w:pStyle w:val="TAL"/>
            </w:pPr>
            <w:r w:rsidRPr="00760004">
              <w:t xml:space="preserve">Contains the F-TEID identifying the </w:t>
            </w:r>
            <w:r>
              <w:t xml:space="preserve">UPF endpoint of the </w:t>
            </w:r>
            <w:r w:rsidRPr="00760004">
              <w:t>GTP 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2915820E" w14:textId="77777777" w:rsidR="00015697" w:rsidRPr="00760004" w:rsidRDefault="00015697" w:rsidP="001A6642">
            <w:pPr>
              <w:pStyle w:val="TAL"/>
            </w:pPr>
            <w:r w:rsidRPr="00760004">
              <w:t>M</w:t>
            </w:r>
          </w:p>
        </w:tc>
      </w:tr>
      <w:tr w:rsidR="00015697" w:rsidRPr="00760004" w14:paraId="6221A378" w14:textId="77777777" w:rsidTr="001A6642">
        <w:trPr>
          <w:jc w:val="center"/>
        </w:trPr>
        <w:tc>
          <w:tcPr>
            <w:tcW w:w="2693" w:type="dxa"/>
          </w:tcPr>
          <w:p w14:paraId="45C3D029" w14:textId="77777777" w:rsidR="00015697" w:rsidRPr="00760004" w:rsidRDefault="00015697" w:rsidP="001A6642">
            <w:pPr>
              <w:pStyle w:val="TAL"/>
            </w:pPr>
            <w:r w:rsidRPr="00760004">
              <w:t>pDUSessionType</w:t>
            </w:r>
          </w:p>
        </w:tc>
        <w:tc>
          <w:tcPr>
            <w:tcW w:w="6521" w:type="dxa"/>
          </w:tcPr>
          <w:p w14:paraId="041597A7" w14:textId="77777777" w:rsidR="00015697" w:rsidRPr="00760004" w:rsidRDefault="00015697" w:rsidP="001A6642">
            <w:pPr>
              <w:pStyle w:val="TAL"/>
            </w:pPr>
            <w:r w:rsidRPr="00760004">
              <w:t>Identifies selected PDU session type, see TS 24.501 [13] clause 9.11.4.11.</w:t>
            </w:r>
          </w:p>
        </w:tc>
        <w:tc>
          <w:tcPr>
            <w:tcW w:w="708" w:type="dxa"/>
          </w:tcPr>
          <w:p w14:paraId="4B67A494" w14:textId="77777777" w:rsidR="00015697" w:rsidRPr="00760004" w:rsidRDefault="00015697" w:rsidP="001A6642">
            <w:pPr>
              <w:pStyle w:val="TAL"/>
            </w:pPr>
            <w:r w:rsidRPr="00760004">
              <w:t>M</w:t>
            </w:r>
          </w:p>
        </w:tc>
      </w:tr>
      <w:tr w:rsidR="00015697" w:rsidRPr="00760004" w14:paraId="44380AFC" w14:textId="77777777" w:rsidTr="001A6642">
        <w:trPr>
          <w:jc w:val="center"/>
        </w:trPr>
        <w:tc>
          <w:tcPr>
            <w:tcW w:w="2693" w:type="dxa"/>
          </w:tcPr>
          <w:p w14:paraId="3F892D67" w14:textId="77777777" w:rsidR="00015697" w:rsidRPr="00760004" w:rsidRDefault="00015697" w:rsidP="001A6642">
            <w:pPr>
              <w:pStyle w:val="TAL"/>
            </w:pPr>
            <w:r w:rsidRPr="00760004">
              <w:t>sNSSAI</w:t>
            </w:r>
          </w:p>
        </w:tc>
        <w:tc>
          <w:tcPr>
            <w:tcW w:w="6521" w:type="dxa"/>
          </w:tcPr>
          <w:p w14:paraId="0C9F9719" w14:textId="77777777" w:rsidR="00015697" w:rsidRPr="00760004" w:rsidRDefault="00015697" w:rsidP="001A6642">
            <w:pPr>
              <w:pStyle w:val="TAL"/>
            </w:pPr>
            <w:r w:rsidRPr="00760004">
              <w:t>Slice identifiers associated with the PDU session, if available. See TS 23.003 [19] clause 28.4.2 and TS 23.501 [2] clause 5.1</w:t>
            </w:r>
            <w:r>
              <w:t>5</w:t>
            </w:r>
            <w:r w:rsidRPr="00760004">
              <w:t>.2.</w:t>
            </w:r>
          </w:p>
        </w:tc>
        <w:tc>
          <w:tcPr>
            <w:tcW w:w="708" w:type="dxa"/>
          </w:tcPr>
          <w:p w14:paraId="617442EB" w14:textId="77777777" w:rsidR="00015697" w:rsidRPr="00760004" w:rsidRDefault="00015697" w:rsidP="001A6642">
            <w:pPr>
              <w:pStyle w:val="TAL"/>
            </w:pPr>
            <w:r w:rsidRPr="00760004">
              <w:t>C</w:t>
            </w:r>
          </w:p>
        </w:tc>
      </w:tr>
      <w:tr w:rsidR="00015697" w:rsidRPr="00760004" w14:paraId="5C75A9AD" w14:textId="77777777" w:rsidTr="001A6642">
        <w:trPr>
          <w:jc w:val="center"/>
        </w:trPr>
        <w:tc>
          <w:tcPr>
            <w:tcW w:w="2693" w:type="dxa"/>
          </w:tcPr>
          <w:p w14:paraId="350A48AE" w14:textId="77777777" w:rsidR="00015697" w:rsidRPr="00760004" w:rsidRDefault="00015697" w:rsidP="001A6642">
            <w:pPr>
              <w:pStyle w:val="TAL"/>
            </w:pPr>
            <w:r w:rsidRPr="00760004">
              <w:t>uEEndpoint</w:t>
            </w:r>
          </w:p>
        </w:tc>
        <w:tc>
          <w:tcPr>
            <w:tcW w:w="6521" w:type="dxa"/>
          </w:tcPr>
          <w:p w14:paraId="6692FA99" w14:textId="77777777" w:rsidR="00015697" w:rsidRPr="00760004" w:rsidRDefault="00015697" w:rsidP="001A6642">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2FA4B30C" w14:textId="77777777" w:rsidR="00015697" w:rsidRPr="00760004" w:rsidRDefault="00015697" w:rsidP="001A6642">
            <w:pPr>
              <w:pStyle w:val="TAL"/>
            </w:pPr>
            <w:r w:rsidRPr="00760004">
              <w:t>C</w:t>
            </w:r>
          </w:p>
        </w:tc>
      </w:tr>
      <w:tr w:rsidR="00015697" w:rsidRPr="00760004" w14:paraId="456EAFFE" w14:textId="77777777" w:rsidTr="001A6642">
        <w:trPr>
          <w:jc w:val="center"/>
        </w:trPr>
        <w:tc>
          <w:tcPr>
            <w:tcW w:w="2693" w:type="dxa"/>
          </w:tcPr>
          <w:p w14:paraId="28FB3547" w14:textId="77777777" w:rsidR="00015697" w:rsidRPr="00760004" w:rsidRDefault="00015697" w:rsidP="001A6642">
            <w:pPr>
              <w:pStyle w:val="TAL"/>
            </w:pPr>
            <w:r w:rsidRPr="00760004">
              <w:t>non3GPPAccessEndpoint</w:t>
            </w:r>
          </w:p>
        </w:tc>
        <w:tc>
          <w:tcPr>
            <w:tcW w:w="6521" w:type="dxa"/>
          </w:tcPr>
          <w:p w14:paraId="4837C00E" w14:textId="77777777" w:rsidR="00015697" w:rsidRPr="00760004" w:rsidRDefault="00015697" w:rsidP="001A6642">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1DCFBC12" w14:textId="77777777" w:rsidR="00015697" w:rsidRPr="00760004" w:rsidRDefault="00015697" w:rsidP="001A6642">
            <w:pPr>
              <w:pStyle w:val="TAL"/>
            </w:pPr>
            <w:r w:rsidRPr="00760004">
              <w:t>C</w:t>
            </w:r>
          </w:p>
        </w:tc>
      </w:tr>
      <w:tr w:rsidR="00015697" w:rsidRPr="00760004" w14:paraId="48DC8900" w14:textId="77777777" w:rsidTr="001A6642">
        <w:trPr>
          <w:jc w:val="center"/>
        </w:trPr>
        <w:tc>
          <w:tcPr>
            <w:tcW w:w="2693" w:type="dxa"/>
          </w:tcPr>
          <w:p w14:paraId="4262789E" w14:textId="77777777" w:rsidR="00015697" w:rsidRPr="00760004" w:rsidRDefault="00015697" w:rsidP="001A6642">
            <w:pPr>
              <w:pStyle w:val="TAL"/>
            </w:pPr>
            <w:r w:rsidRPr="00760004">
              <w:t>location</w:t>
            </w:r>
          </w:p>
        </w:tc>
        <w:tc>
          <w:tcPr>
            <w:tcW w:w="6521" w:type="dxa"/>
          </w:tcPr>
          <w:p w14:paraId="56BA1AF7" w14:textId="77777777" w:rsidR="00015697" w:rsidRPr="00760004" w:rsidRDefault="00015697" w:rsidP="001A6642">
            <w:pPr>
              <w:pStyle w:val="TAL"/>
            </w:pPr>
            <w:r w:rsidRPr="00760004">
              <w:t>Location information provided by the AMF</w:t>
            </w:r>
            <w:r>
              <w:t xml:space="preserve"> or present in the context at the SMF</w:t>
            </w:r>
            <w:r w:rsidRPr="00760004">
              <w:t>, if available.</w:t>
            </w:r>
          </w:p>
        </w:tc>
        <w:tc>
          <w:tcPr>
            <w:tcW w:w="708" w:type="dxa"/>
          </w:tcPr>
          <w:p w14:paraId="3CA96034" w14:textId="77777777" w:rsidR="00015697" w:rsidRPr="00760004" w:rsidRDefault="00015697" w:rsidP="001A6642">
            <w:pPr>
              <w:pStyle w:val="TAL"/>
            </w:pPr>
            <w:r w:rsidRPr="00760004">
              <w:t>C</w:t>
            </w:r>
          </w:p>
        </w:tc>
      </w:tr>
      <w:tr w:rsidR="00015697" w:rsidRPr="00760004" w14:paraId="4C73DC66" w14:textId="77777777" w:rsidTr="001A6642">
        <w:trPr>
          <w:jc w:val="center"/>
        </w:trPr>
        <w:tc>
          <w:tcPr>
            <w:tcW w:w="2693" w:type="dxa"/>
          </w:tcPr>
          <w:p w14:paraId="4F80A43C" w14:textId="77777777" w:rsidR="00015697" w:rsidRPr="00760004" w:rsidRDefault="00015697" w:rsidP="001A6642">
            <w:pPr>
              <w:pStyle w:val="TAL"/>
              <w:rPr>
                <w:highlight w:val="yellow"/>
              </w:rPr>
            </w:pPr>
            <w:r w:rsidRPr="00760004">
              <w:t>dNN</w:t>
            </w:r>
          </w:p>
        </w:tc>
        <w:tc>
          <w:tcPr>
            <w:tcW w:w="6521" w:type="dxa"/>
          </w:tcPr>
          <w:p w14:paraId="15296678" w14:textId="77777777" w:rsidR="00015697" w:rsidRPr="00760004" w:rsidRDefault="00015697" w:rsidP="001A6642">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704CC6CF" w14:textId="77777777" w:rsidR="00015697" w:rsidRPr="00760004" w:rsidRDefault="00015697" w:rsidP="001A6642">
            <w:pPr>
              <w:pStyle w:val="TAL"/>
              <w:rPr>
                <w:highlight w:val="yellow"/>
              </w:rPr>
            </w:pPr>
            <w:r w:rsidRPr="00760004">
              <w:t>M</w:t>
            </w:r>
          </w:p>
        </w:tc>
      </w:tr>
      <w:tr w:rsidR="00015697" w:rsidRPr="00760004" w14:paraId="076A3083" w14:textId="77777777" w:rsidTr="001A6642">
        <w:trPr>
          <w:jc w:val="center"/>
        </w:trPr>
        <w:tc>
          <w:tcPr>
            <w:tcW w:w="2693" w:type="dxa"/>
          </w:tcPr>
          <w:p w14:paraId="13DB0FCC" w14:textId="77777777" w:rsidR="00015697" w:rsidRPr="00760004" w:rsidRDefault="00015697" w:rsidP="001A6642">
            <w:pPr>
              <w:pStyle w:val="TAL"/>
            </w:pPr>
            <w:r w:rsidRPr="00760004">
              <w:t>aMFID</w:t>
            </w:r>
          </w:p>
        </w:tc>
        <w:tc>
          <w:tcPr>
            <w:tcW w:w="6521" w:type="dxa"/>
          </w:tcPr>
          <w:p w14:paraId="55F9B74F" w14:textId="77777777" w:rsidR="00015697" w:rsidRPr="00760004" w:rsidRDefault="00015697" w:rsidP="001A6642">
            <w:pPr>
              <w:pStyle w:val="TAL"/>
            </w:pPr>
            <w:r w:rsidRPr="00760004">
              <w:t xml:space="preserve">Identifier of the AMF associated with the target UE, as defined in TS 23.003 [19] clause 2.10.1 </w:t>
            </w:r>
            <w:r>
              <w:t>if</w:t>
            </w:r>
            <w:r w:rsidRPr="00760004">
              <w:t xml:space="preserve"> available.</w:t>
            </w:r>
          </w:p>
        </w:tc>
        <w:tc>
          <w:tcPr>
            <w:tcW w:w="708" w:type="dxa"/>
          </w:tcPr>
          <w:p w14:paraId="67FA465C" w14:textId="77777777" w:rsidR="00015697" w:rsidRPr="00760004" w:rsidRDefault="00015697" w:rsidP="001A6642">
            <w:pPr>
              <w:pStyle w:val="TAL"/>
              <w:rPr>
                <w:highlight w:val="yellow"/>
              </w:rPr>
            </w:pPr>
            <w:r w:rsidRPr="00760004">
              <w:t>C</w:t>
            </w:r>
          </w:p>
        </w:tc>
      </w:tr>
      <w:tr w:rsidR="00015697" w:rsidRPr="00760004" w14:paraId="38BD2C45" w14:textId="77777777" w:rsidTr="001A6642">
        <w:trPr>
          <w:jc w:val="center"/>
        </w:trPr>
        <w:tc>
          <w:tcPr>
            <w:tcW w:w="2693" w:type="dxa"/>
          </w:tcPr>
          <w:p w14:paraId="0FD3B316" w14:textId="77777777" w:rsidR="00015697" w:rsidRPr="00760004" w:rsidRDefault="00015697" w:rsidP="001A6642">
            <w:pPr>
              <w:pStyle w:val="TAL"/>
            </w:pPr>
            <w:r w:rsidRPr="00760004">
              <w:t>hSMFURI</w:t>
            </w:r>
          </w:p>
        </w:tc>
        <w:tc>
          <w:tcPr>
            <w:tcW w:w="6521" w:type="dxa"/>
          </w:tcPr>
          <w:p w14:paraId="478A0DE3" w14:textId="77777777" w:rsidR="00015697" w:rsidRPr="00760004" w:rsidRDefault="00015697" w:rsidP="001A6642">
            <w:pPr>
              <w:pStyle w:val="TAL"/>
            </w:pPr>
            <w:r w:rsidRPr="00760004">
              <w:t>URI of the Nsmf_PDUSession service of the selected H-SMF, if available. See TS 29.502 [16] clause 6.1.6.2.2.</w:t>
            </w:r>
          </w:p>
        </w:tc>
        <w:tc>
          <w:tcPr>
            <w:tcW w:w="708" w:type="dxa"/>
          </w:tcPr>
          <w:p w14:paraId="16438E77" w14:textId="77777777" w:rsidR="00015697" w:rsidRPr="00760004" w:rsidRDefault="00015697" w:rsidP="001A6642">
            <w:pPr>
              <w:pStyle w:val="TAL"/>
            </w:pPr>
            <w:r w:rsidRPr="00760004">
              <w:t>C</w:t>
            </w:r>
          </w:p>
        </w:tc>
      </w:tr>
      <w:tr w:rsidR="00015697" w:rsidRPr="00760004" w14:paraId="03395DC6" w14:textId="77777777" w:rsidTr="001A6642">
        <w:trPr>
          <w:jc w:val="center"/>
        </w:trPr>
        <w:tc>
          <w:tcPr>
            <w:tcW w:w="2693" w:type="dxa"/>
          </w:tcPr>
          <w:p w14:paraId="4C582004" w14:textId="77777777" w:rsidR="00015697" w:rsidRPr="00760004" w:rsidRDefault="00015697" w:rsidP="001A6642">
            <w:pPr>
              <w:pStyle w:val="TAL"/>
            </w:pPr>
            <w:r w:rsidRPr="00760004">
              <w:t>requestType</w:t>
            </w:r>
          </w:p>
        </w:tc>
        <w:tc>
          <w:tcPr>
            <w:tcW w:w="6521" w:type="dxa"/>
          </w:tcPr>
          <w:p w14:paraId="6BD12832" w14:textId="77777777" w:rsidR="00015697" w:rsidRDefault="00015697" w:rsidP="001A6642">
            <w:pPr>
              <w:pStyle w:val="TAL"/>
            </w:pPr>
            <w:r w:rsidRPr="00760004">
              <w:t xml:space="preserve">Type of request as described in TS 24.501 [13] clause 9.11.3.47 </w:t>
            </w:r>
            <w:r w:rsidRPr="00143962">
              <w:rPr>
                <w:rFonts w:cs="Arial"/>
                <w:color w:val="000000"/>
                <w:szCs w:val="18"/>
              </w:rPr>
              <w:t>provided within the Nsmf_PDU_Session_CreateSMContext Request (TS 29.502 [16]) message shall be reported.</w:t>
            </w:r>
          </w:p>
          <w:p w14:paraId="51FFF1D6" w14:textId="77777777" w:rsidR="00015697" w:rsidRDefault="00015697" w:rsidP="001A6642">
            <w:pPr>
              <w:pStyle w:val="TAL"/>
            </w:pPr>
            <w:r w:rsidRPr="00760004">
              <w:t>In the case where the network does not support Multi Access (MA) PDU sessions, but receives a MA PDU session request, a request type of “Initial request” shall be reported.</w:t>
            </w:r>
          </w:p>
          <w:p w14:paraId="62ED7954" w14:textId="77777777" w:rsidR="00015697" w:rsidRPr="00760004" w:rsidRDefault="00015697" w:rsidP="001A6642">
            <w:pPr>
              <w:pStyle w:val="TAL"/>
            </w:pPr>
            <w:r w:rsidRPr="00143962">
              <w:rPr>
                <w:rFonts w:cs="Arial"/>
                <w:color w:val="000000"/>
                <w:szCs w:val="18"/>
              </w:rPr>
              <w:t>In the case where the network does not provide a request type value for a non-MA PDU session, a request type of “initial request”, according to TS 24.501 [13] clause 6.4.1.2 shall be reported.</w:t>
            </w:r>
          </w:p>
        </w:tc>
        <w:tc>
          <w:tcPr>
            <w:tcW w:w="708" w:type="dxa"/>
          </w:tcPr>
          <w:p w14:paraId="4B547C82" w14:textId="77777777" w:rsidR="00015697" w:rsidRPr="00760004" w:rsidRDefault="00015697" w:rsidP="001A6642">
            <w:pPr>
              <w:pStyle w:val="TAL"/>
            </w:pPr>
            <w:r>
              <w:t>M</w:t>
            </w:r>
          </w:p>
        </w:tc>
      </w:tr>
      <w:tr w:rsidR="00015697" w:rsidRPr="00760004" w14:paraId="7AA7D8A2" w14:textId="77777777" w:rsidTr="001A6642">
        <w:trPr>
          <w:jc w:val="center"/>
        </w:trPr>
        <w:tc>
          <w:tcPr>
            <w:tcW w:w="2693" w:type="dxa"/>
          </w:tcPr>
          <w:p w14:paraId="4ACF208A" w14:textId="77777777" w:rsidR="00015697" w:rsidRPr="00760004" w:rsidRDefault="00015697" w:rsidP="001A6642">
            <w:pPr>
              <w:pStyle w:val="TAL"/>
            </w:pPr>
            <w:r w:rsidRPr="00760004">
              <w:t>accessType</w:t>
            </w:r>
          </w:p>
        </w:tc>
        <w:tc>
          <w:tcPr>
            <w:tcW w:w="6521" w:type="dxa"/>
          </w:tcPr>
          <w:p w14:paraId="07201D0A" w14:textId="77777777" w:rsidR="00015697" w:rsidRPr="00760004" w:rsidRDefault="00015697" w:rsidP="001A6642">
            <w:pPr>
              <w:pStyle w:val="TAL"/>
            </w:pPr>
            <w:r w:rsidRPr="00760004">
              <w:t>Access type associated with the session (i.e. 3GPP or non-3GPP access) if provided by the AMF (see TS 24.501 [13] clause 9.11.2.1A).</w:t>
            </w:r>
          </w:p>
        </w:tc>
        <w:tc>
          <w:tcPr>
            <w:tcW w:w="708" w:type="dxa"/>
          </w:tcPr>
          <w:p w14:paraId="7606B703" w14:textId="77777777" w:rsidR="00015697" w:rsidRPr="00760004" w:rsidRDefault="00015697" w:rsidP="001A6642">
            <w:pPr>
              <w:pStyle w:val="TAL"/>
            </w:pPr>
            <w:r w:rsidRPr="00760004">
              <w:t>C</w:t>
            </w:r>
          </w:p>
        </w:tc>
      </w:tr>
      <w:tr w:rsidR="00015697" w:rsidRPr="00760004" w14:paraId="4479EF96" w14:textId="77777777" w:rsidTr="001A6642">
        <w:trPr>
          <w:jc w:val="center"/>
        </w:trPr>
        <w:tc>
          <w:tcPr>
            <w:tcW w:w="2693" w:type="dxa"/>
          </w:tcPr>
          <w:p w14:paraId="142ECA72" w14:textId="77777777" w:rsidR="00015697" w:rsidRPr="00760004" w:rsidRDefault="00015697" w:rsidP="001A6642">
            <w:pPr>
              <w:pStyle w:val="TAL"/>
            </w:pPr>
            <w:r w:rsidRPr="00760004">
              <w:t>rATType</w:t>
            </w:r>
          </w:p>
        </w:tc>
        <w:tc>
          <w:tcPr>
            <w:tcW w:w="6521" w:type="dxa"/>
          </w:tcPr>
          <w:p w14:paraId="62193A2C" w14:textId="77777777" w:rsidR="00015697" w:rsidRPr="00760004" w:rsidRDefault="00015697" w:rsidP="001A6642">
            <w:pPr>
              <w:pStyle w:val="TAL"/>
            </w:pPr>
            <w:r w:rsidRPr="00760004">
              <w:t>RAT Type associated with the access if provided by the AMF as part of session establishment (see TS 23.502 [4] clause 4.3.2). Values given as per TS 29.571 [17] clause 5.4.3.2.</w:t>
            </w:r>
          </w:p>
        </w:tc>
        <w:tc>
          <w:tcPr>
            <w:tcW w:w="708" w:type="dxa"/>
          </w:tcPr>
          <w:p w14:paraId="7CD9A41D" w14:textId="77777777" w:rsidR="00015697" w:rsidRPr="00760004" w:rsidRDefault="00015697" w:rsidP="001A6642">
            <w:pPr>
              <w:pStyle w:val="TAL"/>
            </w:pPr>
            <w:r w:rsidRPr="00760004">
              <w:t>C</w:t>
            </w:r>
          </w:p>
        </w:tc>
      </w:tr>
      <w:tr w:rsidR="00015697" w:rsidRPr="00760004" w14:paraId="436AE839" w14:textId="77777777" w:rsidTr="001A6642">
        <w:trPr>
          <w:jc w:val="center"/>
        </w:trPr>
        <w:tc>
          <w:tcPr>
            <w:tcW w:w="2693" w:type="dxa"/>
          </w:tcPr>
          <w:p w14:paraId="14E91B7F" w14:textId="77777777" w:rsidR="00015697" w:rsidRPr="00760004" w:rsidRDefault="00015697" w:rsidP="001A6642">
            <w:pPr>
              <w:pStyle w:val="TAL"/>
            </w:pPr>
            <w:r w:rsidRPr="00760004">
              <w:t>sMPDUDNRequest</w:t>
            </w:r>
          </w:p>
        </w:tc>
        <w:tc>
          <w:tcPr>
            <w:tcW w:w="6521" w:type="dxa"/>
          </w:tcPr>
          <w:p w14:paraId="4DD08DFC" w14:textId="77777777" w:rsidR="00015697" w:rsidRPr="00760004" w:rsidRDefault="00015697" w:rsidP="001A6642">
            <w:pPr>
              <w:pStyle w:val="TAL"/>
            </w:pPr>
            <w:r w:rsidRPr="00760004">
              <w:t>Contents of the SM PDU DN Request container, if available, as described in TS 24.501 [13] clause 9.11.4.15.</w:t>
            </w:r>
          </w:p>
        </w:tc>
        <w:tc>
          <w:tcPr>
            <w:tcW w:w="708" w:type="dxa"/>
          </w:tcPr>
          <w:p w14:paraId="54E3D4E3" w14:textId="77777777" w:rsidR="00015697" w:rsidRPr="00760004" w:rsidRDefault="00015697" w:rsidP="001A6642">
            <w:pPr>
              <w:pStyle w:val="TAL"/>
            </w:pPr>
            <w:r w:rsidRPr="00760004">
              <w:t>C</w:t>
            </w:r>
          </w:p>
        </w:tc>
      </w:tr>
      <w:tr w:rsidR="00015697" w:rsidRPr="00760004" w14:paraId="7806E886" w14:textId="77777777" w:rsidTr="001A6642">
        <w:trPr>
          <w:jc w:val="center"/>
        </w:trPr>
        <w:tc>
          <w:tcPr>
            <w:tcW w:w="2693" w:type="dxa"/>
          </w:tcPr>
          <w:p w14:paraId="775BB1CA" w14:textId="77777777" w:rsidR="00015697" w:rsidRPr="00760004" w:rsidRDefault="00015697" w:rsidP="001A6642">
            <w:pPr>
              <w:pStyle w:val="TAL"/>
            </w:pPr>
            <w:r>
              <w:t>uEEPSPDNConnection</w:t>
            </w:r>
          </w:p>
        </w:tc>
        <w:tc>
          <w:tcPr>
            <w:tcW w:w="6521" w:type="dxa"/>
          </w:tcPr>
          <w:p w14:paraId="13C07F7B" w14:textId="77777777" w:rsidR="00015697" w:rsidRPr="00760004" w:rsidRDefault="00015697" w:rsidP="001A6642">
            <w:pPr>
              <w:pStyle w:val="TAL"/>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5AE75724" w14:textId="77777777" w:rsidR="00015697" w:rsidRPr="00760004" w:rsidRDefault="00015697" w:rsidP="001A6642">
            <w:pPr>
              <w:pStyle w:val="TAL"/>
            </w:pPr>
            <w:r>
              <w:t>C</w:t>
            </w:r>
          </w:p>
        </w:tc>
      </w:tr>
      <w:tr w:rsidR="00015697" w:rsidRPr="00760004" w14:paraId="15443B67" w14:textId="77777777" w:rsidTr="001A6642">
        <w:trPr>
          <w:jc w:val="center"/>
        </w:trPr>
        <w:tc>
          <w:tcPr>
            <w:tcW w:w="2693" w:type="dxa"/>
          </w:tcPr>
          <w:p w14:paraId="3C1364D3" w14:textId="77777777" w:rsidR="00015697" w:rsidRDefault="00015697" w:rsidP="001A6642">
            <w:pPr>
              <w:pStyle w:val="TAL"/>
            </w:pPr>
            <w:r>
              <w:t>ePS5GSComboInfo</w:t>
            </w:r>
          </w:p>
        </w:tc>
        <w:tc>
          <w:tcPr>
            <w:tcW w:w="6521" w:type="dxa"/>
          </w:tcPr>
          <w:p w14:paraId="4F0FCE24" w14:textId="77777777" w:rsidR="00015697" w:rsidRDefault="00015697" w:rsidP="001A6642">
            <w:pPr>
              <w:pStyle w:val="TAL"/>
              <w:rPr>
                <w:rFonts w:cs="Arial"/>
                <w:szCs w:val="18"/>
              </w:rPr>
            </w:pPr>
            <w:r>
              <w:rPr>
                <w:rFonts w:cs="Arial"/>
                <w:szCs w:val="18"/>
              </w:rPr>
              <w:t>Provides detailed information about PDN Connections associated with PDU Sessions when the SMFPDUSessionEstablishment xIRI message is used to report PDU Session Establishment (See clause 6.3.3.2.2). Shall be included if the AMF has selected a SMF+PGW-C to serve the PDU session. This parameter shall include the additional IEs in Table 6.2.3-1A, if present.</w:t>
            </w:r>
          </w:p>
        </w:tc>
        <w:tc>
          <w:tcPr>
            <w:tcW w:w="708" w:type="dxa"/>
          </w:tcPr>
          <w:p w14:paraId="2C640C9A" w14:textId="77777777" w:rsidR="00015697" w:rsidRDefault="00015697" w:rsidP="001A6642">
            <w:pPr>
              <w:pStyle w:val="TAL"/>
            </w:pPr>
            <w:r>
              <w:t>C</w:t>
            </w:r>
          </w:p>
        </w:tc>
      </w:tr>
      <w:tr w:rsidR="00015697" w:rsidRPr="00760004" w14:paraId="73C5C3D1" w14:textId="77777777" w:rsidTr="001A6642">
        <w:trPr>
          <w:jc w:val="center"/>
        </w:trPr>
        <w:tc>
          <w:tcPr>
            <w:tcW w:w="2693" w:type="dxa"/>
          </w:tcPr>
          <w:p w14:paraId="75A78E85" w14:textId="77777777" w:rsidR="00015697" w:rsidRDefault="00015697" w:rsidP="001A6642">
            <w:pPr>
              <w:pStyle w:val="TAL"/>
            </w:pPr>
            <w:r>
              <w:t>selectedDNN</w:t>
            </w:r>
          </w:p>
        </w:tc>
        <w:tc>
          <w:tcPr>
            <w:tcW w:w="6521" w:type="dxa"/>
          </w:tcPr>
          <w:p w14:paraId="381375AF" w14:textId="77777777" w:rsidR="00015697" w:rsidRDefault="00015697" w:rsidP="001A6642">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5D968DAB" w14:textId="77777777" w:rsidR="00015697" w:rsidRDefault="00015697" w:rsidP="001A6642">
            <w:pPr>
              <w:pStyle w:val="TAL"/>
            </w:pPr>
            <w:r>
              <w:t>C</w:t>
            </w:r>
          </w:p>
        </w:tc>
      </w:tr>
      <w:tr w:rsidR="00015697" w:rsidRPr="00760004" w14:paraId="5B201799" w14:textId="77777777" w:rsidTr="001A6642">
        <w:trPr>
          <w:jc w:val="center"/>
        </w:trPr>
        <w:tc>
          <w:tcPr>
            <w:tcW w:w="2693" w:type="dxa"/>
          </w:tcPr>
          <w:p w14:paraId="04F61BF2" w14:textId="77777777" w:rsidR="00015697" w:rsidRDefault="00015697" w:rsidP="001A6642">
            <w:pPr>
              <w:pStyle w:val="TAL"/>
            </w:pPr>
            <w:r>
              <w:t>servingNetwork</w:t>
            </w:r>
          </w:p>
        </w:tc>
        <w:tc>
          <w:tcPr>
            <w:tcW w:w="6521" w:type="dxa"/>
          </w:tcPr>
          <w:p w14:paraId="709ABF7E" w14:textId="77777777" w:rsidR="00015697" w:rsidRDefault="00015697" w:rsidP="001A6642">
            <w:pPr>
              <w:pStyle w:val="TAL"/>
              <w:rPr>
                <w:rFonts w:cs="Arial"/>
                <w:szCs w:val="18"/>
              </w:rPr>
            </w:pPr>
            <w:r>
              <w:t xml:space="preserve">PLMN ID of the serving core network operator, and, for a Non-Public Network (NPN), the NID that together with the PLMN ID identifies the NPN.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7BB147E5" w14:textId="77777777" w:rsidR="00015697" w:rsidRDefault="00015697" w:rsidP="001A6642">
            <w:pPr>
              <w:pStyle w:val="TAL"/>
            </w:pPr>
            <w:r>
              <w:t>C</w:t>
            </w:r>
          </w:p>
        </w:tc>
      </w:tr>
      <w:tr w:rsidR="00015697" w:rsidRPr="00760004" w14:paraId="0334587D" w14:textId="77777777" w:rsidTr="001A6642">
        <w:trPr>
          <w:jc w:val="center"/>
        </w:trPr>
        <w:tc>
          <w:tcPr>
            <w:tcW w:w="2693" w:type="dxa"/>
          </w:tcPr>
          <w:p w14:paraId="793628B6" w14:textId="77777777" w:rsidR="00015697" w:rsidRDefault="00015697" w:rsidP="001A6642">
            <w:pPr>
              <w:pStyle w:val="TAL"/>
            </w:pPr>
            <w:r>
              <w:lastRenderedPageBreak/>
              <w:t>oldPDUSessionID</w:t>
            </w:r>
          </w:p>
        </w:tc>
        <w:tc>
          <w:tcPr>
            <w:tcW w:w="6521" w:type="dxa"/>
          </w:tcPr>
          <w:p w14:paraId="2DC4D00B" w14:textId="77777777" w:rsidR="00015697" w:rsidRDefault="00015697" w:rsidP="001A6642">
            <w:pPr>
              <w:pStyle w:val="TAL"/>
              <w:rPr>
                <w:rFonts w:cs="Arial"/>
                <w:szCs w:val="18"/>
              </w:rPr>
            </w:pP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726E0EA2" w14:textId="77777777" w:rsidR="00015697" w:rsidRDefault="00015697" w:rsidP="001A6642">
            <w:pPr>
              <w:pStyle w:val="TAL"/>
            </w:pPr>
            <w:r>
              <w:t>C</w:t>
            </w:r>
          </w:p>
        </w:tc>
      </w:tr>
      <w:tr w:rsidR="00015697" w:rsidRPr="00760004" w14:paraId="3DFC5476" w14:textId="77777777" w:rsidTr="001A6642">
        <w:trPr>
          <w:jc w:val="center"/>
        </w:trPr>
        <w:tc>
          <w:tcPr>
            <w:tcW w:w="2693" w:type="dxa"/>
          </w:tcPr>
          <w:p w14:paraId="0A335BCD" w14:textId="77777777" w:rsidR="00015697" w:rsidRDefault="00015697" w:rsidP="001A6642">
            <w:pPr>
              <w:pStyle w:val="TAL"/>
            </w:pPr>
            <w:r>
              <w:t>handoverState</w:t>
            </w:r>
          </w:p>
        </w:tc>
        <w:tc>
          <w:tcPr>
            <w:tcW w:w="6521" w:type="dxa"/>
          </w:tcPr>
          <w:p w14:paraId="6F557747" w14:textId="77777777" w:rsidR="00015697" w:rsidRDefault="00015697" w:rsidP="001A6642">
            <w:pPr>
              <w:pStyle w:val="TAL"/>
              <w:rPr>
                <w:rFonts w:cs="Arial"/>
                <w:szCs w:val="18"/>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3CCDCB48" w14:textId="77777777" w:rsidR="00015697" w:rsidRDefault="00015697" w:rsidP="001A6642">
            <w:pPr>
              <w:pStyle w:val="TAL"/>
            </w:pPr>
            <w:r>
              <w:t>C</w:t>
            </w:r>
          </w:p>
        </w:tc>
      </w:tr>
      <w:tr w:rsidR="00015697" w:rsidRPr="00760004" w14:paraId="08B2844D" w14:textId="77777777" w:rsidTr="001A6642">
        <w:trPr>
          <w:jc w:val="center"/>
        </w:trPr>
        <w:tc>
          <w:tcPr>
            <w:tcW w:w="2693" w:type="dxa"/>
          </w:tcPr>
          <w:p w14:paraId="1440FB67" w14:textId="77777777" w:rsidR="00015697" w:rsidRDefault="00015697" w:rsidP="001A6642">
            <w:pPr>
              <w:pStyle w:val="TAL"/>
            </w:pPr>
            <w:r>
              <w:t>gTPTunnelInfo</w:t>
            </w:r>
          </w:p>
        </w:tc>
        <w:tc>
          <w:tcPr>
            <w:tcW w:w="6521" w:type="dxa"/>
          </w:tcPr>
          <w:p w14:paraId="1BF94B4D" w14:textId="77777777" w:rsidR="00015697" w:rsidRDefault="00015697" w:rsidP="001A6642">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45CA9B3E" w14:textId="77777777" w:rsidR="00015697" w:rsidRDefault="00015697" w:rsidP="001A6642">
            <w:pPr>
              <w:pStyle w:val="TAL"/>
            </w:pPr>
            <w:r>
              <w:t>M</w:t>
            </w:r>
          </w:p>
        </w:tc>
      </w:tr>
      <w:tr w:rsidR="00015697" w:rsidRPr="00760004" w14:paraId="328D0A05" w14:textId="77777777" w:rsidTr="001A6642">
        <w:trPr>
          <w:jc w:val="center"/>
        </w:trPr>
        <w:tc>
          <w:tcPr>
            <w:tcW w:w="2693" w:type="dxa"/>
          </w:tcPr>
          <w:p w14:paraId="438A2B3B" w14:textId="77777777" w:rsidR="00015697" w:rsidRDefault="00015697" w:rsidP="001A6642">
            <w:pPr>
              <w:pStyle w:val="TAL"/>
            </w:pPr>
            <w:r w:rsidRPr="006800CC">
              <w:t>pCCRules</w:t>
            </w:r>
          </w:p>
        </w:tc>
        <w:tc>
          <w:tcPr>
            <w:tcW w:w="6521" w:type="dxa"/>
          </w:tcPr>
          <w:p w14:paraId="26A9452F" w14:textId="77777777" w:rsidR="00015697" w:rsidRDefault="00015697" w:rsidP="001A6642">
            <w:pPr>
              <w:pStyle w:val="TAL"/>
              <w:rPr>
                <w:rFonts w:cs="Arial"/>
                <w:szCs w:val="18"/>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w:t>
            </w:r>
            <w:r>
              <w:rPr>
                <w:rFonts w:cs="Arial"/>
                <w:szCs w:val="18"/>
                <w:lang w:eastAsia="zh-CN"/>
              </w:rPr>
              <w:t>i</w:t>
            </w:r>
            <w:r w:rsidRPr="00CF7407">
              <w:rPr>
                <w:rFonts w:cs="Arial"/>
                <w:szCs w:val="18"/>
                <w:lang w:eastAsia="zh-CN"/>
              </w:rPr>
              <w:t>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46CFF23E" w14:textId="77777777" w:rsidR="00015697" w:rsidRDefault="00015697" w:rsidP="001A6642">
            <w:pPr>
              <w:pStyle w:val="TAL"/>
            </w:pPr>
            <w:r w:rsidRPr="006800CC">
              <w:t>C</w:t>
            </w:r>
          </w:p>
        </w:tc>
      </w:tr>
      <w:tr w:rsidR="00015697" w:rsidRPr="00760004" w14:paraId="57F3A839" w14:textId="77777777" w:rsidTr="001A6642">
        <w:trPr>
          <w:jc w:val="center"/>
        </w:trPr>
        <w:tc>
          <w:tcPr>
            <w:tcW w:w="2693" w:type="dxa"/>
          </w:tcPr>
          <w:p w14:paraId="67C61EF5" w14:textId="77777777" w:rsidR="00015697" w:rsidRPr="006800CC" w:rsidRDefault="00015697" w:rsidP="001A6642">
            <w:pPr>
              <w:pStyle w:val="TAL"/>
            </w:pPr>
            <w:r>
              <w:t>ePSPDNConnectionEstablishment</w:t>
            </w:r>
          </w:p>
        </w:tc>
        <w:tc>
          <w:tcPr>
            <w:tcW w:w="6521" w:type="dxa"/>
          </w:tcPr>
          <w:p w14:paraId="369E7F3C" w14:textId="77777777" w:rsidR="00015697" w:rsidRPr="00CF7407" w:rsidRDefault="00015697" w:rsidP="001A6642">
            <w:pPr>
              <w:pStyle w:val="TAL"/>
              <w:rPr>
                <w:rFonts w:cs="Arial"/>
                <w:szCs w:val="18"/>
                <w:lang w:eastAsia="zh-CN"/>
              </w:rPr>
            </w:pPr>
            <w:r>
              <w:rPr>
                <w:rFonts w:cs="Arial"/>
                <w:szCs w:val="18"/>
              </w:rPr>
              <w:t>Provides details about PDN Connections when the SMFPDUSessionEstablishment xIRI message is used to report PDN Connection establishment. See Table 6.3.3-1 and clause 6.3.3.2.2.</w:t>
            </w:r>
          </w:p>
        </w:tc>
        <w:tc>
          <w:tcPr>
            <w:tcW w:w="708" w:type="dxa"/>
          </w:tcPr>
          <w:p w14:paraId="7983FFA7" w14:textId="77777777" w:rsidR="00015697" w:rsidRDefault="00015697" w:rsidP="001A6642">
            <w:pPr>
              <w:pStyle w:val="TAL"/>
            </w:pPr>
            <w:r>
              <w:t>C</w:t>
            </w:r>
          </w:p>
        </w:tc>
      </w:tr>
      <w:tr w:rsidR="00015697" w:rsidRPr="00760004" w14:paraId="66E5563D" w14:textId="77777777" w:rsidTr="001A6642">
        <w:trPr>
          <w:jc w:val="center"/>
        </w:trPr>
        <w:tc>
          <w:tcPr>
            <w:tcW w:w="9922" w:type="dxa"/>
            <w:gridSpan w:val="3"/>
          </w:tcPr>
          <w:p w14:paraId="3989649B" w14:textId="77777777" w:rsidR="00015697" w:rsidRPr="00760004" w:rsidRDefault="00015697" w:rsidP="001A6642">
            <w:pPr>
              <w:pStyle w:val="NO"/>
            </w:pPr>
            <w:r w:rsidRPr="00760004">
              <w:t>NOTE:</w:t>
            </w:r>
            <w:r w:rsidRPr="00760004">
              <w:tab/>
              <w:t>At least one of the SUPI, PEI or GPSI fields shall be present.</w:t>
            </w:r>
          </w:p>
        </w:tc>
      </w:tr>
    </w:tbl>
    <w:p w14:paraId="072A4A64" w14:textId="77777777" w:rsidR="00015697" w:rsidRDefault="00015697" w:rsidP="00015697"/>
    <w:p w14:paraId="7C7484D7" w14:textId="77777777" w:rsidR="00015697" w:rsidRDefault="00015697" w:rsidP="00015697">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15697" w14:paraId="067E18F0" w14:textId="77777777" w:rsidTr="001A6642">
        <w:trPr>
          <w:jc w:val="center"/>
        </w:trPr>
        <w:tc>
          <w:tcPr>
            <w:tcW w:w="2693" w:type="dxa"/>
          </w:tcPr>
          <w:p w14:paraId="1D1913E2" w14:textId="77777777" w:rsidR="00015697" w:rsidRDefault="00015697" w:rsidP="001A6642">
            <w:pPr>
              <w:pStyle w:val="TAL"/>
            </w:pPr>
            <w:r>
              <w:t>ePSInterworkingIndication</w:t>
            </w:r>
          </w:p>
        </w:tc>
        <w:tc>
          <w:tcPr>
            <w:tcW w:w="6521" w:type="dxa"/>
          </w:tcPr>
          <w:p w14:paraId="661C8E9B" w14:textId="77777777" w:rsidR="00015697" w:rsidRDefault="00015697" w:rsidP="001A6642">
            <w:pPr>
              <w:pStyle w:val="TAL"/>
              <w:rPr>
                <w:rFonts w:cs="Arial"/>
                <w:szCs w:val="18"/>
              </w:rPr>
            </w:pPr>
            <w:r>
              <w:rPr>
                <w:rFonts w:cs="Arial"/>
                <w:szCs w:val="18"/>
              </w:rPr>
              <w:t>Indicates whether and how the PDU Session may be moved to EPS. Shall be derived from the EpsInterworkingIndication associated with the PDU Session at the SMF+PGW-C(see TS 29.502 [16] clause 6.1.6.3.11).</w:t>
            </w:r>
          </w:p>
        </w:tc>
        <w:tc>
          <w:tcPr>
            <w:tcW w:w="708" w:type="dxa"/>
          </w:tcPr>
          <w:p w14:paraId="7097B16A" w14:textId="77777777" w:rsidR="00015697" w:rsidRDefault="00015697" w:rsidP="001A6642">
            <w:pPr>
              <w:pStyle w:val="TAL"/>
            </w:pPr>
            <w:r>
              <w:t>M</w:t>
            </w:r>
          </w:p>
        </w:tc>
      </w:tr>
      <w:tr w:rsidR="00015697" w14:paraId="38980C50" w14:textId="77777777" w:rsidTr="001A6642">
        <w:trPr>
          <w:jc w:val="center"/>
        </w:trPr>
        <w:tc>
          <w:tcPr>
            <w:tcW w:w="2693" w:type="dxa"/>
          </w:tcPr>
          <w:p w14:paraId="2E8F522E" w14:textId="77777777" w:rsidR="00015697" w:rsidRDefault="00015697" w:rsidP="001A6642">
            <w:pPr>
              <w:pStyle w:val="TAL"/>
            </w:pPr>
            <w:r>
              <w:t>ePSSubscriberIDs</w:t>
            </w:r>
          </w:p>
        </w:tc>
        <w:tc>
          <w:tcPr>
            <w:tcW w:w="6521" w:type="dxa"/>
          </w:tcPr>
          <w:p w14:paraId="4B5081E2" w14:textId="77777777" w:rsidR="00015697" w:rsidRDefault="00015697" w:rsidP="001A6642">
            <w:pPr>
              <w:pStyle w:val="TAL"/>
              <w:rPr>
                <w:rFonts w:cs="Arial"/>
                <w:szCs w:val="18"/>
              </w:rPr>
            </w:pPr>
            <w:r>
              <w:rPr>
                <w:rFonts w:cs="Arial"/>
                <w:szCs w:val="18"/>
              </w:rPr>
              <w:t xml:space="preserve">Includes the Subscriber Identities associated with the EPS PDN Connection in the UE Context sent from the MME to the AMF or known in the context at the SMF+PGW-C.See TS 29.274 [87] clause 7.2.1 and TS 23.502 [4] clause 4.11.1. </w:t>
            </w:r>
          </w:p>
        </w:tc>
        <w:tc>
          <w:tcPr>
            <w:tcW w:w="708" w:type="dxa"/>
          </w:tcPr>
          <w:p w14:paraId="6A938667" w14:textId="77777777" w:rsidR="00015697" w:rsidRDefault="00015697" w:rsidP="001A6642">
            <w:pPr>
              <w:pStyle w:val="TAL"/>
            </w:pPr>
            <w:r>
              <w:t>M</w:t>
            </w:r>
          </w:p>
        </w:tc>
      </w:tr>
      <w:tr w:rsidR="00015697" w14:paraId="78AD2044" w14:textId="77777777" w:rsidTr="001A6642">
        <w:trPr>
          <w:jc w:val="center"/>
        </w:trPr>
        <w:tc>
          <w:tcPr>
            <w:tcW w:w="2693" w:type="dxa"/>
          </w:tcPr>
          <w:p w14:paraId="3C1D2C4F" w14:textId="77777777" w:rsidR="00015697" w:rsidRDefault="00015697" w:rsidP="001A6642">
            <w:pPr>
              <w:pStyle w:val="TAL"/>
            </w:pPr>
            <w:r>
              <w:t>ePSPdnCnxInfo</w:t>
            </w:r>
          </w:p>
        </w:tc>
        <w:tc>
          <w:tcPr>
            <w:tcW w:w="6521" w:type="dxa"/>
          </w:tcPr>
          <w:p w14:paraId="4639A4F8" w14:textId="77777777" w:rsidR="00015697" w:rsidRDefault="00015697" w:rsidP="001A6642">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2C7AA8DE" w14:textId="77777777" w:rsidR="00015697" w:rsidRDefault="00015697" w:rsidP="001A6642">
            <w:pPr>
              <w:pStyle w:val="TAL"/>
            </w:pPr>
            <w:r>
              <w:t>C</w:t>
            </w:r>
          </w:p>
        </w:tc>
      </w:tr>
      <w:tr w:rsidR="00015697" w14:paraId="5E6D9C03" w14:textId="77777777" w:rsidTr="001A6642">
        <w:trPr>
          <w:jc w:val="center"/>
        </w:trPr>
        <w:tc>
          <w:tcPr>
            <w:tcW w:w="2693" w:type="dxa"/>
          </w:tcPr>
          <w:p w14:paraId="24BBC5D1" w14:textId="77777777" w:rsidR="00015697" w:rsidRDefault="00015697" w:rsidP="001A6642">
            <w:pPr>
              <w:pStyle w:val="TAL"/>
            </w:pPr>
            <w:r>
              <w:t>ePSBearerInfo</w:t>
            </w:r>
          </w:p>
        </w:tc>
        <w:tc>
          <w:tcPr>
            <w:tcW w:w="6521" w:type="dxa"/>
          </w:tcPr>
          <w:p w14:paraId="52A0B92B" w14:textId="77777777" w:rsidR="00015697" w:rsidRDefault="00015697" w:rsidP="001A6642">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7AEC8314" w14:textId="77777777" w:rsidR="00015697" w:rsidRDefault="00015697" w:rsidP="001A6642">
            <w:pPr>
              <w:pStyle w:val="TAL"/>
            </w:pPr>
            <w:r>
              <w:t>C</w:t>
            </w:r>
          </w:p>
        </w:tc>
      </w:tr>
    </w:tbl>
    <w:p w14:paraId="2E0701C6" w14:textId="77777777" w:rsidR="00015697" w:rsidRDefault="00015697" w:rsidP="00015697"/>
    <w:p w14:paraId="5DDBC4DF" w14:textId="77777777" w:rsidR="00015697" w:rsidRPr="00760004" w:rsidRDefault="00015697" w:rsidP="00015697">
      <w:pPr>
        <w:pStyle w:val="TH"/>
      </w:pPr>
      <w:r w:rsidRPr="00760004">
        <w:t>Table 6.</w:t>
      </w:r>
      <w:r>
        <w:t>2</w:t>
      </w:r>
      <w:r w:rsidRPr="00760004">
        <w:t>.3-</w:t>
      </w:r>
      <w:r>
        <w:t>1B</w:t>
      </w:r>
      <w:r w:rsidRPr="00760004">
        <w:t>:</w:t>
      </w:r>
      <w:r>
        <w:t xml:space="preserve"> gTPTunnelInfo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015697" w14:paraId="1786084E" w14:textId="77777777" w:rsidTr="001A6642">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531C84D7" w14:textId="77777777" w:rsidR="00015697" w:rsidRDefault="00015697" w:rsidP="001A6642">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0821002E" w14:textId="77777777" w:rsidR="00015697" w:rsidRDefault="00015697" w:rsidP="001A6642">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7510908B" w14:textId="77777777" w:rsidR="00015697" w:rsidRDefault="00015697" w:rsidP="001A6642">
            <w:pPr>
              <w:pStyle w:val="TAH"/>
            </w:pPr>
            <w:r>
              <w:t>M/C/O</w:t>
            </w:r>
          </w:p>
        </w:tc>
      </w:tr>
      <w:tr w:rsidR="00015697" w14:paraId="355D7110" w14:textId="77777777" w:rsidTr="001A6642">
        <w:trPr>
          <w:jc w:val="center"/>
        </w:trPr>
        <w:tc>
          <w:tcPr>
            <w:tcW w:w="2965" w:type="dxa"/>
            <w:tcBorders>
              <w:top w:val="single" w:sz="4" w:space="0" w:color="auto"/>
              <w:left w:val="single" w:sz="4" w:space="0" w:color="auto"/>
              <w:bottom w:val="single" w:sz="4" w:space="0" w:color="auto"/>
              <w:right w:val="single" w:sz="4" w:space="0" w:color="auto"/>
            </w:tcBorders>
            <w:hideMark/>
          </w:tcPr>
          <w:p w14:paraId="0BF949B8" w14:textId="77777777" w:rsidR="00015697" w:rsidRDefault="00015697" w:rsidP="001A6642">
            <w:pPr>
              <w:pStyle w:val="TAL"/>
            </w:pPr>
            <w:r>
              <w:t>fiveGSGTPTunnels</w:t>
            </w:r>
          </w:p>
        </w:tc>
        <w:tc>
          <w:tcPr>
            <w:tcW w:w="6249" w:type="dxa"/>
            <w:tcBorders>
              <w:top w:val="single" w:sz="4" w:space="0" w:color="auto"/>
              <w:left w:val="single" w:sz="4" w:space="0" w:color="auto"/>
              <w:bottom w:val="single" w:sz="4" w:space="0" w:color="auto"/>
              <w:right w:val="single" w:sz="4" w:space="0" w:color="auto"/>
            </w:tcBorders>
            <w:hideMark/>
          </w:tcPr>
          <w:p w14:paraId="758DBFDA" w14:textId="77777777" w:rsidR="00015697" w:rsidRDefault="00015697" w:rsidP="001A6642">
            <w:pPr>
              <w:pStyle w:val="TAL"/>
              <w:rPr>
                <w:highlight w:val="yellow"/>
              </w:rPr>
            </w:pPr>
            <w:r>
              <w:rPr>
                <w:szCs w:val="18"/>
                <w:lang w:eastAsia="zh-CN"/>
              </w:rPr>
              <w:t>Shall include the 5GS GTP Tunnels (See Table 6.2.3-1C)</w:t>
            </w:r>
            <w:r>
              <w:rPr>
                <w:rFonts w:cs="Arial"/>
                <w:szCs w:val="18"/>
              </w:rPr>
              <w:t xml:space="preserve"> when the xIRI message is used to report PDU Session related events.</w:t>
            </w:r>
          </w:p>
        </w:tc>
        <w:tc>
          <w:tcPr>
            <w:tcW w:w="708" w:type="dxa"/>
            <w:tcBorders>
              <w:top w:val="single" w:sz="4" w:space="0" w:color="auto"/>
              <w:left w:val="single" w:sz="4" w:space="0" w:color="auto"/>
              <w:bottom w:val="single" w:sz="4" w:space="0" w:color="auto"/>
              <w:right w:val="single" w:sz="4" w:space="0" w:color="auto"/>
            </w:tcBorders>
            <w:hideMark/>
          </w:tcPr>
          <w:p w14:paraId="5A060E3F" w14:textId="77777777" w:rsidR="00015697" w:rsidRDefault="00015697" w:rsidP="001A6642">
            <w:pPr>
              <w:pStyle w:val="TAL"/>
            </w:pPr>
            <w:r>
              <w:t>C</w:t>
            </w:r>
          </w:p>
        </w:tc>
      </w:tr>
      <w:tr w:rsidR="00015697" w14:paraId="4CB282FD" w14:textId="77777777" w:rsidTr="001A6642">
        <w:trPr>
          <w:jc w:val="center"/>
        </w:trPr>
        <w:tc>
          <w:tcPr>
            <w:tcW w:w="2965" w:type="dxa"/>
            <w:tcBorders>
              <w:top w:val="single" w:sz="4" w:space="0" w:color="auto"/>
              <w:left w:val="single" w:sz="4" w:space="0" w:color="auto"/>
              <w:bottom w:val="single" w:sz="4" w:space="0" w:color="auto"/>
              <w:right w:val="single" w:sz="4" w:space="0" w:color="auto"/>
            </w:tcBorders>
            <w:hideMark/>
          </w:tcPr>
          <w:p w14:paraId="5CC7350C" w14:textId="77777777" w:rsidR="00015697" w:rsidRDefault="00015697" w:rsidP="001A6642">
            <w:pPr>
              <w:pStyle w:val="TAL"/>
            </w:pPr>
            <w:r>
              <w:t>ePSGTPTunnels</w:t>
            </w:r>
          </w:p>
        </w:tc>
        <w:tc>
          <w:tcPr>
            <w:tcW w:w="6249" w:type="dxa"/>
            <w:tcBorders>
              <w:top w:val="single" w:sz="4" w:space="0" w:color="auto"/>
              <w:left w:val="single" w:sz="4" w:space="0" w:color="auto"/>
              <w:bottom w:val="single" w:sz="4" w:space="0" w:color="auto"/>
              <w:right w:val="single" w:sz="4" w:space="0" w:color="auto"/>
            </w:tcBorders>
            <w:hideMark/>
          </w:tcPr>
          <w:p w14:paraId="614AFD13" w14:textId="77777777" w:rsidR="00015697" w:rsidRDefault="00015697" w:rsidP="001A6642">
            <w:pPr>
              <w:pStyle w:val="TAL"/>
              <w:rPr>
                <w:szCs w:val="18"/>
                <w:lang w:eastAsia="zh-CN"/>
              </w:rPr>
            </w:pPr>
            <w:r w:rsidRPr="00330332">
              <w:rPr>
                <w:szCs w:val="18"/>
                <w:lang w:eastAsia="zh-CN"/>
              </w:rPr>
              <w:t>Shall include the information for the User Plane GTP Tunnels for the bearer context if present in the Request or Response (see TS 29.274 [87] clauses 7.2.2, 7.2.4 and 8.15) or known at the context at the SGW or PGW (see TS 23.401 [50] clause 5.6.4) when the xIRI message is used to report PDN Connection related events. See Table 6.3.3-6.</w:t>
            </w:r>
          </w:p>
        </w:tc>
        <w:tc>
          <w:tcPr>
            <w:tcW w:w="708" w:type="dxa"/>
            <w:tcBorders>
              <w:top w:val="single" w:sz="4" w:space="0" w:color="auto"/>
              <w:left w:val="single" w:sz="4" w:space="0" w:color="auto"/>
              <w:bottom w:val="single" w:sz="4" w:space="0" w:color="auto"/>
              <w:right w:val="single" w:sz="4" w:space="0" w:color="auto"/>
            </w:tcBorders>
            <w:hideMark/>
          </w:tcPr>
          <w:p w14:paraId="14DBBB70" w14:textId="77777777" w:rsidR="00015697" w:rsidRDefault="00015697" w:rsidP="001A6642">
            <w:pPr>
              <w:pStyle w:val="TAL"/>
            </w:pPr>
            <w:r>
              <w:t>C</w:t>
            </w:r>
          </w:p>
        </w:tc>
      </w:tr>
    </w:tbl>
    <w:p w14:paraId="775812CD" w14:textId="77777777" w:rsidR="00015697" w:rsidRDefault="00015697" w:rsidP="00015697"/>
    <w:p w14:paraId="08D63C16" w14:textId="77777777" w:rsidR="00015697" w:rsidRPr="00760004" w:rsidRDefault="00015697" w:rsidP="00015697">
      <w:pPr>
        <w:pStyle w:val="TH"/>
      </w:pPr>
      <w:r w:rsidRPr="00760004">
        <w:t>Table 6.</w:t>
      </w:r>
      <w:r>
        <w:t>2</w:t>
      </w:r>
      <w:r w:rsidRPr="00760004">
        <w:t>.3-</w:t>
      </w:r>
      <w:r>
        <w:t>1C</w:t>
      </w:r>
      <w:r w:rsidRPr="00760004">
        <w:t>:</w:t>
      </w:r>
      <w:r>
        <w:t xml:space="preserve"> fiveGSGTPTunnels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015697" w:rsidRPr="00760004" w14:paraId="2C36A0AB" w14:textId="77777777" w:rsidTr="001A6642">
        <w:trPr>
          <w:trHeight w:val="104"/>
          <w:jc w:val="center"/>
        </w:trPr>
        <w:tc>
          <w:tcPr>
            <w:tcW w:w="2965" w:type="dxa"/>
          </w:tcPr>
          <w:p w14:paraId="1DCBC3FA" w14:textId="77777777" w:rsidR="00015697" w:rsidRPr="00760004" w:rsidRDefault="00015697" w:rsidP="001A6642">
            <w:pPr>
              <w:pStyle w:val="TAH"/>
            </w:pPr>
            <w:r w:rsidRPr="00760004">
              <w:t>Field name</w:t>
            </w:r>
          </w:p>
        </w:tc>
        <w:tc>
          <w:tcPr>
            <w:tcW w:w="6249" w:type="dxa"/>
          </w:tcPr>
          <w:p w14:paraId="2D2A1933" w14:textId="77777777" w:rsidR="00015697" w:rsidRPr="00760004" w:rsidRDefault="00015697" w:rsidP="001A6642">
            <w:pPr>
              <w:pStyle w:val="TAH"/>
            </w:pPr>
            <w:r w:rsidRPr="00760004">
              <w:t>Description</w:t>
            </w:r>
          </w:p>
        </w:tc>
        <w:tc>
          <w:tcPr>
            <w:tcW w:w="708" w:type="dxa"/>
          </w:tcPr>
          <w:p w14:paraId="43158907" w14:textId="77777777" w:rsidR="00015697" w:rsidRPr="00760004" w:rsidRDefault="00015697" w:rsidP="001A6642">
            <w:pPr>
              <w:pStyle w:val="TAH"/>
            </w:pPr>
            <w:r w:rsidRPr="00760004">
              <w:t>M/C/O</w:t>
            </w:r>
          </w:p>
        </w:tc>
      </w:tr>
      <w:tr w:rsidR="00015697" w:rsidRPr="00760004" w14:paraId="515259F0" w14:textId="77777777" w:rsidTr="001A6642">
        <w:trPr>
          <w:jc w:val="center"/>
        </w:trPr>
        <w:tc>
          <w:tcPr>
            <w:tcW w:w="2965" w:type="dxa"/>
          </w:tcPr>
          <w:p w14:paraId="46BE92C4" w14:textId="77777777" w:rsidR="00015697" w:rsidRPr="00760004" w:rsidRDefault="00015697" w:rsidP="001A6642">
            <w:pPr>
              <w:pStyle w:val="TAL"/>
            </w:pPr>
            <w:r>
              <w:t>uLNGUUPTunnelInformation</w:t>
            </w:r>
          </w:p>
        </w:tc>
        <w:tc>
          <w:tcPr>
            <w:tcW w:w="6249" w:type="dxa"/>
          </w:tcPr>
          <w:p w14:paraId="18115075" w14:textId="77777777" w:rsidR="00015697" w:rsidRPr="00C112C5" w:rsidRDefault="00015697" w:rsidP="001A6642">
            <w:pPr>
              <w:pStyle w:val="TAL"/>
              <w:rPr>
                <w:highlight w:val="yellow"/>
              </w:rPr>
            </w:pPr>
            <w:r>
              <w:rPr>
                <w:szCs w:val="18"/>
                <w:lang w:eastAsia="zh-CN"/>
              </w:rPr>
              <w:t>Shall include the F-TEID for the UPF endpoint of the NG-U transport bearer (See TS 38.413 [23] clause 9.3.4.1).</w:t>
            </w:r>
          </w:p>
        </w:tc>
        <w:tc>
          <w:tcPr>
            <w:tcW w:w="708" w:type="dxa"/>
          </w:tcPr>
          <w:p w14:paraId="6B485784" w14:textId="77777777" w:rsidR="00015697" w:rsidRPr="00760004" w:rsidRDefault="00015697" w:rsidP="001A6642">
            <w:pPr>
              <w:pStyle w:val="TAL"/>
            </w:pPr>
            <w:r>
              <w:t>C</w:t>
            </w:r>
          </w:p>
        </w:tc>
      </w:tr>
      <w:tr w:rsidR="00015697" w:rsidRPr="00760004" w14:paraId="3434DFF8" w14:textId="77777777" w:rsidTr="001A6642">
        <w:trPr>
          <w:jc w:val="center"/>
        </w:trPr>
        <w:tc>
          <w:tcPr>
            <w:tcW w:w="2965" w:type="dxa"/>
          </w:tcPr>
          <w:p w14:paraId="5F51371C" w14:textId="77777777" w:rsidR="00015697" w:rsidRDefault="00015697" w:rsidP="001A6642">
            <w:pPr>
              <w:pStyle w:val="TAL"/>
            </w:pPr>
            <w:r>
              <w:t>additionalULNGUUPTunnelInformation</w:t>
            </w:r>
          </w:p>
        </w:tc>
        <w:tc>
          <w:tcPr>
            <w:tcW w:w="6249" w:type="dxa"/>
          </w:tcPr>
          <w:p w14:paraId="49BC0EBA" w14:textId="77777777" w:rsidR="00015697" w:rsidRDefault="00015697" w:rsidP="001A6642">
            <w:pPr>
              <w:pStyle w:val="TAL"/>
              <w:rPr>
                <w:szCs w:val="18"/>
                <w:lang w:eastAsia="zh-CN"/>
              </w:rPr>
            </w:pPr>
            <w:r>
              <w:rPr>
                <w:szCs w:val="18"/>
                <w:lang w:eastAsia="zh-CN"/>
              </w:rPr>
              <w:t>Shall include the F-TEID for the UPF endpoint of any additional NG-U transport bearers (See TS 38.413 [23] clause 9.3.4.1).</w:t>
            </w:r>
          </w:p>
        </w:tc>
        <w:tc>
          <w:tcPr>
            <w:tcW w:w="708" w:type="dxa"/>
          </w:tcPr>
          <w:p w14:paraId="4E8DE271" w14:textId="77777777" w:rsidR="00015697" w:rsidRDefault="00015697" w:rsidP="001A6642">
            <w:pPr>
              <w:pStyle w:val="TAL"/>
            </w:pPr>
            <w:r>
              <w:t>C</w:t>
            </w:r>
          </w:p>
        </w:tc>
      </w:tr>
      <w:tr w:rsidR="00015697" w:rsidRPr="00760004" w14:paraId="32D03731" w14:textId="77777777" w:rsidTr="001A6642">
        <w:trPr>
          <w:jc w:val="center"/>
        </w:trPr>
        <w:tc>
          <w:tcPr>
            <w:tcW w:w="2965" w:type="dxa"/>
          </w:tcPr>
          <w:p w14:paraId="6B80FB8B" w14:textId="77777777" w:rsidR="00015697" w:rsidRDefault="00015697" w:rsidP="001A6642">
            <w:pPr>
              <w:pStyle w:val="TAL"/>
            </w:pPr>
            <w:r>
              <w:t>dLRANTunnelInformation</w:t>
            </w:r>
          </w:p>
        </w:tc>
        <w:tc>
          <w:tcPr>
            <w:tcW w:w="6249" w:type="dxa"/>
          </w:tcPr>
          <w:p w14:paraId="4E3EE427" w14:textId="77777777" w:rsidR="00015697" w:rsidRDefault="00015697" w:rsidP="001A6642">
            <w:pPr>
              <w:pStyle w:val="TAL"/>
              <w:rPr>
                <w:szCs w:val="18"/>
                <w:lang w:eastAsia="zh-CN"/>
              </w:rPr>
            </w:pPr>
            <w:r>
              <w:rPr>
                <w:szCs w:val="18"/>
                <w:lang w:eastAsia="zh-CN"/>
              </w:rPr>
              <w:t>Shall include the RAN tunnel and QOS Flow information for the PDU Session (See TS 29.502 [16] clause 6.1.6.2.39 and TS 38.413 [23] clause 9.3.4.1). See Table 6.2.3-1D.</w:t>
            </w:r>
          </w:p>
        </w:tc>
        <w:tc>
          <w:tcPr>
            <w:tcW w:w="708" w:type="dxa"/>
          </w:tcPr>
          <w:p w14:paraId="5DC3924B" w14:textId="77777777" w:rsidR="00015697" w:rsidRDefault="00015697" w:rsidP="001A6642">
            <w:pPr>
              <w:pStyle w:val="TAL"/>
            </w:pPr>
            <w:r>
              <w:t>C</w:t>
            </w:r>
          </w:p>
        </w:tc>
      </w:tr>
    </w:tbl>
    <w:p w14:paraId="78E21482" w14:textId="77777777" w:rsidR="00015697" w:rsidRDefault="00015697" w:rsidP="00015697"/>
    <w:p w14:paraId="1439CAE5" w14:textId="77777777" w:rsidR="00015697" w:rsidRPr="00760004" w:rsidRDefault="00015697" w:rsidP="00015697">
      <w:pPr>
        <w:pStyle w:val="TH"/>
      </w:pPr>
      <w:r w:rsidRPr="00760004">
        <w:lastRenderedPageBreak/>
        <w:t>Table 6.</w:t>
      </w:r>
      <w:r>
        <w:t>2</w:t>
      </w:r>
      <w:r w:rsidRPr="00760004">
        <w:t>.3-</w:t>
      </w:r>
      <w:r>
        <w:t>1D</w:t>
      </w:r>
      <w:r w:rsidRPr="00760004">
        <w:t>:</w:t>
      </w:r>
      <w:r>
        <w:t xml:space="preserve"> dLRANTunnelInformation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015697" w:rsidRPr="00760004" w14:paraId="4A5F90F5" w14:textId="77777777" w:rsidTr="001A6642">
        <w:trPr>
          <w:trHeight w:val="104"/>
          <w:jc w:val="center"/>
        </w:trPr>
        <w:tc>
          <w:tcPr>
            <w:tcW w:w="2965" w:type="dxa"/>
          </w:tcPr>
          <w:p w14:paraId="08297CDA" w14:textId="77777777" w:rsidR="00015697" w:rsidRPr="00760004" w:rsidRDefault="00015697" w:rsidP="001A6642">
            <w:pPr>
              <w:pStyle w:val="TAH"/>
            </w:pPr>
            <w:r w:rsidRPr="00760004">
              <w:t>Field name</w:t>
            </w:r>
          </w:p>
        </w:tc>
        <w:tc>
          <w:tcPr>
            <w:tcW w:w="6249" w:type="dxa"/>
          </w:tcPr>
          <w:p w14:paraId="3AA75983" w14:textId="77777777" w:rsidR="00015697" w:rsidRPr="00760004" w:rsidRDefault="00015697" w:rsidP="001A6642">
            <w:pPr>
              <w:pStyle w:val="TAH"/>
            </w:pPr>
            <w:r w:rsidRPr="00760004">
              <w:t>Description</w:t>
            </w:r>
          </w:p>
        </w:tc>
        <w:tc>
          <w:tcPr>
            <w:tcW w:w="708" w:type="dxa"/>
          </w:tcPr>
          <w:p w14:paraId="4121D7C6" w14:textId="77777777" w:rsidR="00015697" w:rsidRPr="00760004" w:rsidRDefault="00015697" w:rsidP="001A6642">
            <w:pPr>
              <w:pStyle w:val="TAH"/>
            </w:pPr>
            <w:r w:rsidRPr="00760004">
              <w:t>M/C/O</w:t>
            </w:r>
          </w:p>
        </w:tc>
      </w:tr>
      <w:tr w:rsidR="00015697" w:rsidRPr="00760004" w14:paraId="4EA44FAC" w14:textId="77777777" w:rsidTr="001A6642">
        <w:trPr>
          <w:jc w:val="center"/>
        </w:trPr>
        <w:tc>
          <w:tcPr>
            <w:tcW w:w="2965" w:type="dxa"/>
          </w:tcPr>
          <w:p w14:paraId="4F48F287" w14:textId="77777777" w:rsidR="00015697" w:rsidRPr="00760004" w:rsidRDefault="00015697" w:rsidP="001A6642">
            <w:pPr>
              <w:pStyle w:val="TAL"/>
            </w:pPr>
            <w:r>
              <w:t>dLQOSFlowTunnelInformation</w:t>
            </w:r>
          </w:p>
        </w:tc>
        <w:tc>
          <w:tcPr>
            <w:tcW w:w="6249" w:type="dxa"/>
          </w:tcPr>
          <w:p w14:paraId="3C8CF19F" w14:textId="77777777" w:rsidR="00015697" w:rsidRPr="00C112C5" w:rsidRDefault="00015697" w:rsidP="001A6642">
            <w:pPr>
              <w:pStyle w:val="TAL"/>
              <w:rPr>
                <w:highlight w:val="yellow"/>
              </w:rPr>
            </w:pPr>
            <w:r>
              <w:rPr>
                <w:szCs w:val="18"/>
                <w:lang w:eastAsia="zh-CN"/>
              </w:rPr>
              <w:t>Shall include the F-TEID NG-RAN endpoint of the NG-U transport bearer together with associated QoS flows (See TS 38.413 [23] clause 9.3.4.2 and TS 29.502 [16] clause 6.1.6.2.39).</w:t>
            </w:r>
          </w:p>
        </w:tc>
        <w:tc>
          <w:tcPr>
            <w:tcW w:w="708" w:type="dxa"/>
          </w:tcPr>
          <w:p w14:paraId="061E2CAB" w14:textId="77777777" w:rsidR="00015697" w:rsidRPr="00760004" w:rsidRDefault="00015697" w:rsidP="001A6642">
            <w:pPr>
              <w:pStyle w:val="TAL"/>
            </w:pPr>
            <w:r>
              <w:t>C</w:t>
            </w:r>
          </w:p>
        </w:tc>
      </w:tr>
      <w:tr w:rsidR="00015697" w:rsidRPr="00760004" w14:paraId="0EC0B0FB" w14:textId="77777777" w:rsidTr="001A6642">
        <w:trPr>
          <w:jc w:val="center"/>
        </w:trPr>
        <w:tc>
          <w:tcPr>
            <w:tcW w:w="2965" w:type="dxa"/>
          </w:tcPr>
          <w:p w14:paraId="10915221" w14:textId="77777777" w:rsidR="00015697" w:rsidRDefault="00015697" w:rsidP="001A6642">
            <w:pPr>
              <w:pStyle w:val="TAL"/>
            </w:pPr>
            <w:r>
              <w:t>additionalDLQOSFlowTunnelInformation</w:t>
            </w:r>
          </w:p>
        </w:tc>
        <w:tc>
          <w:tcPr>
            <w:tcW w:w="6249" w:type="dxa"/>
          </w:tcPr>
          <w:p w14:paraId="32086AE5" w14:textId="77777777" w:rsidR="00015697" w:rsidRDefault="00015697" w:rsidP="001A6642">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p>
        </w:tc>
        <w:tc>
          <w:tcPr>
            <w:tcW w:w="708" w:type="dxa"/>
          </w:tcPr>
          <w:p w14:paraId="07F9A1CC" w14:textId="77777777" w:rsidR="00015697" w:rsidRDefault="00015697" w:rsidP="001A6642">
            <w:pPr>
              <w:pStyle w:val="TAL"/>
            </w:pPr>
            <w:r>
              <w:t>C</w:t>
            </w:r>
          </w:p>
        </w:tc>
      </w:tr>
      <w:tr w:rsidR="00015697" w:rsidRPr="00760004" w14:paraId="5217D172" w14:textId="77777777" w:rsidTr="001A6642">
        <w:trPr>
          <w:jc w:val="center"/>
        </w:trPr>
        <w:tc>
          <w:tcPr>
            <w:tcW w:w="2965" w:type="dxa"/>
          </w:tcPr>
          <w:p w14:paraId="1152448F" w14:textId="77777777" w:rsidR="00015697" w:rsidRDefault="00015697" w:rsidP="001A6642">
            <w:pPr>
              <w:pStyle w:val="TAL"/>
            </w:pPr>
            <w:r>
              <w:t>redundantDLQOSFlowTunnelInformation</w:t>
            </w:r>
          </w:p>
        </w:tc>
        <w:tc>
          <w:tcPr>
            <w:tcW w:w="6249" w:type="dxa"/>
          </w:tcPr>
          <w:p w14:paraId="1C1CDE58" w14:textId="77777777" w:rsidR="00015697" w:rsidRDefault="00015697" w:rsidP="001A6642">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p>
        </w:tc>
        <w:tc>
          <w:tcPr>
            <w:tcW w:w="708" w:type="dxa"/>
          </w:tcPr>
          <w:p w14:paraId="1A8A98E2" w14:textId="77777777" w:rsidR="00015697" w:rsidRDefault="00015697" w:rsidP="001A6642">
            <w:pPr>
              <w:pStyle w:val="TAL"/>
            </w:pPr>
            <w:r>
              <w:t>C</w:t>
            </w:r>
          </w:p>
        </w:tc>
      </w:tr>
      <w:tr w:rsidR="00015697" w:rsidRPr="00760004" w14:paraId="4C588203" w14:textId="77777777" w:rsidTr="001A6642">
        <w:trPr>
          <w:jc w:val="center"/>
        </w:trPr>
        <w:tc>
          <w:tcPr>
            <w:tcW w:w="2965" w:type="dxa"/>
          </w:tcPr>
          <w:p w14:paraId="76CAD6DB" w14:textId="77777777" w:rsidR="00015697" w:rsidRDefault="00015697" w:rsidP="001A6642">
            <w:pPr>
              <w:pStyle w:val="TAL"/>
            </w:pPr>
            <w:r>
              <w:t>additionalredundantDLQOSFlowTunnelInformation</w:t>
            </w:r>
          </w:p>
        </w:tc>
        <w:tc>
          <w:tcPr>
            <w:tcW w:w="6249" w:type="dxa"/>
          </w:tcPr>
          <w:p w14:paraId="5EA18498" w14:textId="77777777" w:rsidR="00015697" w:rsidRDefault="00015697" w:rsidP="001A6642">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p>
        </w:tc>
        <w:tc>
          <w:tcPr>
            <w:tcW w:w="708" w:type="dxa"/>
          </w:tcPr>
          <w:p w14:paraId="7568B0EE" w14:textId="77777777" w:rsidR="00015697" w:rsidRDefault="00015697" w:rsidP="001A6642">
            <w:pPr>
              <w:pStyle w:val="TAL"/>
            </w:pPr>
            <w:r>
              <w:t>C</w:t>
            </w:r>
          </w:p>
        </w:tc>
      </w:tr>
    </w:tbl>
    <w:p w14:paraId="7A808820" w14:textId="77777777" w:rsidR="00015697" w:rsidRDefault="00015697" w:rsidP="00015697"/>
    <w:p w14:paraId="2FF32811" w14:textId="77777777" w:rsidR="00015697" w:rsidRDefault="00015697" w:rsidP="00015697">
      <w:r>
        <w:t>Each PCC rule for traffic influence has the payload defined in Table 6.2.3-1E.</w:t>
      </w:r>
    </w:p>
    <w:p w14:paraId="1E54D225" w14:textId="77777777" w:rsidR="00015697" w:rsidRDefault="00015697" w:rsidP="00015697">
      <w:pPr>
        <w:pStyle w:val="TH"/>
      </w:pPr>
      <w:r>
        <w:t>Table 6.2.3-1E: Payload of PCCrule for traffic influence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015697" w:rsidRPr="00760004" w14:paraId="103546B3" w14:textId="77777777" w:rsidTr="001A6642">
        <w:trPr>
          <w:jc w:val="center"/>
        </w:trPr>
        <w:tc>
          <w:tcPr>
            <w:tcW w:w="2690" w:type="dxa"/>
            <w:tcBorders>
              <w:top w:val="single" w:sz="4" w:space="0" w:color="auto"/>
              <w:left w:val="single" w:sz="4" w:space="0" w:color="auto"/>
              <w:bottom w:val="single" w:sz="4" w:space="0" w:color="auto"/>
              <w:right w:val="single" w:sz="4" w:space="0" w:color="auto"/>
            </w:tcBorders>
          </w:tcPr>
          <w:p w14:paraId="370E913C" w14:textId="77777777" w:rsidR="00015697" w:rsidRPr="00760004" w:rsidRDefault="00015697" w:rsidP="001A6642">
            <w:pPr>
              <w:pStyle w:val="TAH"/>
            </w:pPr>
            <w:r w:rsidRPr="00760004">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44E682B0" w14:textId="77777777" w:rsidR="00015697" w:rsidRPr="00760004" w:rsidRDefault="00015697" w:rsidP="001A6642">
            <w:pPr>
              <w:pStyle w:val="TAH"/>
            </w:pPr>
            <w:r w:rsidRPr="00760004">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5A30763F" w14:textId="77777777" w:rsidR="00015697" w:rsidRPr="00760004" w:rsidRDefault="00015697" w:rsidP="001A6642">
            <w:pPr>
              <w:pStyle w:val="TAH"/>
            </w:pPr>
            <w:r w:rsidRPr="00760004">
              <w:t>M/C/O</w:t>
            </w:r>
          </w:p>
        </w:tc>
      </w:tr>
      <w:tr w:rsidR="00015697" w14:paraId="7EADE825" w14:textId="77777777" w:rsidTr="001A6642">
        <w:trPr>
          <w:jc w:val="center"/>
        </w:trPr>
        <w:tc>
          <w:tcPr>
            <w:tcW w:w="2690" w:type="dxa"/>
            <w:tcBorders>
              <w:top w:val="single" w:sz="4" w:space="0" w:color="auto"/>
              <w:left w:val="single" w:sz="4" w:space="0" w:color="auto"/>
              <w:bottom w:val="single" w:sz="4" w:space="0" w:color="auto"/>
              <w:right w:val="single" w:sz="4" w:space="0" w:color="auto"/>
            </w:tcBorders>
          </w:tcPr>
          <w:p w14:paraId="66E60582" w14:textId="77777777" w:rsidR="00015697" w:rsidRDefault="00015697" w:rsidP="001A6642">
            <w:pPr>
              <w:pStyle w:val="TAL"/>
            </w:pPr>
            <w:r>
              <w:t>pCCRuleID</w:t>
            </w:r>
          </w:p>
        </w:tc>
        <w:tc>
          <w:tcPr>
            <w:tcW w:w="6519" w:type="dxa"/>
            <w:tcBorders>
              <w:top w:val="single" w:sz="4" w:space="0" w:color="auto"/>
              <w:left w:val="single" w:sz="4" w:space="0" w:color="auto"/>
              <w:bottom w:val="single" w:sz="4" w:space="0" w:color="auto"/>
              <w:right w:val="single" w:sz="4" w:space="0" w:color="auto"/>
            </w:tcBorders>
            <w:vAlign w:val="center"/>
          </w:tcPr>
          <w:p w14:paraId="216E4D2E" w14:textId="77777777" w:rsidR="00015697" w:rsidRDefault="00015697" w:rsidP="001A6642">
            <w:pPr>
              <w:pStyle w:val="TAL"/>
            </w:pPr>
            <w: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tcPr>
          <w:p w14:paraId="1F93A858" w14:textId="77777777" w:rsidR="00015697" w:rsidRDefault="00015697" w:rsidP="001A6642">
            <w:pPr>
              <w:pStyle w:val="TAL"/>
            </w:pPr>
            <w:r>
              <w:t>M</w:t>
            </w:r>
          </w:p>
        </w:tc>
      </w:tr>
      <w:tr w:rsidR="00015697" w:rsidRPr="008C46CE" w14:paraId="16371430" w14:textId="77777777" w:rsidTr="001A6642">
        <w:trPr>
          <w:jc w:val="center"/>
        </w:trPr>
        <w:tc>
          <w:tcPr>
            <w:tcW w:w="2690" w:type="dxa"/>
            <w:tcBorders>
              <w:top w:val="single" w:sz="4" w:space="0" w:color="auto"/>
              <w:left w:val="single" w:sz="4" w:space="0" w:color="auto"/>
              <w:bottom w:val="single" w:sz="4" w:space="0" w:color="auto"/>
              <w:right w:val="single" w:sz="4" w:space="0" w:color="auto"/>
            </w:tcBorders>
          </w:tcPr>
          <w:p w14:paraId="70AFCBC6" w14:textId="77777777" w:rsidR="00015697" w:rsidRPr="00887CD4" w:rsidRDefault="00015697" w:rsidP="001A6642">
            <w:pPr>
              <w:pStyle w:val="TAL"/>
            </w:pPr>
            <w:r>
              <w:t>appId</w:t>
            </w:r>
          </w:p>
        </w:tc>
        <w:tc>
          <w:tcPr>
            <w:tcW w:w="6519" w:type="dxa"/>
            <w:tcBorders>
              <w:top w:val="single" w:sz="4" w:space="0" w:color="auto"/>
              <w:left w:val="single" w:sz="4" w:space="0" w:color="auto"/>
              <w:bottom w:val="single" w:sz="4" w:space="0" w:color="auto"/>
              <w:right w:val="single" w:sz="4" w:space="0" w:color="auto"/>
            </w:tcBorders>
            <w:vAlign w:val="center"/>
          </w:tcPr>
          <w:p w14:paraId="23296058" w14:textId="77777777" w:rsidR="00015697" w:rsidRPr="001834EE" w:rsidRDefault="00015697" w:rsidP="001A6642">
            <w:pPr>
              <w:pStyle w:val="TAL"/>
            </w:pPr>
            <w:r>
              <w:t>Identifies an application (NOTE 1). This IE is defined in TS 29.512 [89], table 5.6.2.6-1 (NOTE 1), if available.</w:t>
            </w:r>
          </w:p>
        </w:tc>
        <w:tc>
          <w:tcPr>
            <w:tcW w:w="713" w:type="dxa"/>
            <w:tcBorders>
              <w:top w:val="single" w:sz="4" w:space="0" w:color="auto"/>
              <w:left w:val="single" w:sz="4" w:space="0" w:color="auto"/>
              <w:bottom w:val="single" w:sz="4" w:space="0" w:color="auto"/>
              <w:right w:val="single" w:sz="4" w:space="0" w:color="auto"/>
            </w:tcBorders>
            <w:vAlign w:val="center"/>
          </w:tcPr>
          <w:p w14:paraId="0561DBBA" w14:textId="77777777" w:rsidR="00015697" w:rsidRPr="00497915" w:rsidRDefault="00015697" w:rsidP="001A6642">
            <w:pPr>
              <w:pStyle w:val="TAL"/>
            </w:pPr>
            <w:r>
              <w:t xml:space="preserve">C </w:t>
            </w:r>
          </w:p>
        </w:tc>
      </w:tr>
      <w:tr w:rsidR="00015697" w:rsidRPr="008C46CE" w14:paraId="0F4E4B4F" w14:textId="77777777" w:rsidTr="001A6642">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A0E2FF5" w14:textId="77777777" w:rsidR="00015697" w:rsidRPr="00340E36" w:rsidRDefault="00015697" w:rsidP="001A6642">
            <w:pPr>
              <w:pStyle w:val="TAL"/>
            </w:pPr>
            <w:r>
              <w:t>pFD</w:t>
            </w:r>
          </w:p>
        </w:tc>
        <w:tc>
          <w:tcPr>
            <w:tcW w:w="6519" w:type="dxa"/>
            <w:tcBorders>
              <w:top w:val="single" w:sz="4" w:space="0" w:color="auto"/>
              <w:left w:val="single" w:sz="4" w:space="0" w:color="auto"/>
              <w:bottom w:val="single" w:sz="4" w:space="0" w:color="auto"/>
              <w:right w:val="single" w:sz="4" w:space="0" w:color="auto"/>
            </w:tcBorders>
          </w:tcPr>
          <w:p w14:paraId="6D529E85" w14:textId="77777777" w:rsidR="00015697" w:rsidRPr="00E4510D" w:rsidRDefault="00015697" w:rsidP="001A6642">
            <w:pPr>
              <w:pStyle w:val="TAL"/>
            </w:pPr>
            <w:r>
              <w:t>Packet flow description (PFD) associated with the appId. It is defined in TS 29.551 [94] table 5.6.2.5-1 (NOTE 1).</w:t>
            </w:r>
          </w:p>
        </w:tc>
        <w:tc>
          <w:tcPr>
            <w:tcW w:w="713" w:type="dxa"/>
            <w:tcBorders>
              <w:top w:val="single" w:sz="4" w:space="0" w:color="auto"/>
              <w:left w:val="single" w:sz="4" w:space="0" w:color="auto"/>
              <w:bottom w:val="single" w:sz="4" w:space="0" w:color="auto"/>
              <w:right w:val="single" w:sz="4" w:space="0" w:color="auto"/>
            </w:tcBorders>
          </w:tcPr>
          <w:p w14:paraId="15985053" w14:textId="77777777" w:rsidR="00015697" w:rsidRPr="00E4510D" w:rsidRDefault="00015697" w:rsidP="001A6642">
            <w:pPr>
              <w:pStyle w:val="TAL"/>
            </w:pPr>
            <w:r w:rsidRPr="00762570">
              <w:t>C</w:t>
            </w:r>
          </w:p>
        </w:tc>
      </w:tr>
      <w:tr w:rsidR="00015697" w:rsidRPr="008C46CE" w14:paraId="211C14BE" w14:textId="77777777" w:rsidTr="001A6642">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9ABD04B" w14:textId="77777777" w:rsidR="00015697" w:rsidRPr="00340E36" w:rsidRDefault="00015697" w:rsidP="001A6642">
            <w:pPr>
              <w:pStyle w:val="TAL"/>
            </w:pPr>
            <w:r>
              <w:t>flowInfos</w:t>
            </w:r>
          </w:p>
        </w:tc>
        <w:tc>
          <w:tcPr>
            <w:tcW w:w="6519" w:type="dxa"/>
            <w:tcBorders>
              <w:top w:val="single" w:sz="4" w:space="0" w:color="auto"/>
              <w:left w:val="single" w:sz="4" w:space="0" w:color="auto"/>
              <w:bottom w:val="single" w:sz="4" w:space="0" w:color="auto"/>
              <w:right w:val="single" w:sz="4" w:space="0" w:color="auto"/>
            </w:tcBorders>
          </w:tcPr>
          <w:p w14:paraId="5F62A8BB" w14:textId="77777777" w:rsidR="00015697" w:rsidRPr="00E4510D" w:rsidRDefault="00015697" w:rsidP="001A6642">
            <w:pPr>
              <w:pStyle w:val="TAL"/>
            </w:pPr>
            <w:r>
              <w:t xml:space="preserve">A set of flow information, if available. A flow information is an </w:t>
            </w:r>
            <w:r w:rsidRPr="00616B5C">
              <w:t>Ethernet or IP flow packet filter information</w:t>
            </w:r>
            <w:r w:rsidRPr="00E4510D">
              <w:t xml:space="preserve"> (NOTE 1)</w:t>
            </w:r>
            <w:r>
              <w:t xml:space="preserve">. This IE is defined in TS 29.512 [89], table 5.6.2.6-1 (NOTE 1). FlowInfos may be IP flow or Ethernet flow. IP flow is specified in TS 29.214, section 5.3.8 [92]. Ethernet Flow is specified in TS 29.514 [91] </w:t>
            </w:r>
            <w:r w:rsidRPr="009C355A">
              <w:t>Table 5.6.2.17-1</w:t>
            </w:r>
            <w:r>
              <w:t>.</w:t>
            </w:r>
          </w:p>
        </w:tc>
        <w:tc>
          <w:tcPr>
            <w:tcW w:w="713" w:type="dxa"/>
            <w:tcBorders>
              <w:top w:val="single" w:sz="4" w:space="0" w:color="auto"/>
              <w:left w:val="single" w:sz="4" w:space="0" w:color="auto"/>
              <w:bottom w:val="single" w:sz="4" w:space="0" w:color="auto"/>
              <w:right w:val="single" w:sz="4" w:space="0" w:color="auto"/>
            </w:tcBorders>
          </w:tcPr>
          <w:p w14:paraId="66F005D1" w14:textId="77777777" w:rsidR="00015697" w:rsidRPr="00E4510D" w:rsidRDefault="00015697" w:rsidP="001A6642">
            <w:pPr>
              <w:pStyle w:val="TAL"/>
            </w:pPr>
            <w:r w:rsidRPr="00762570">
              <w:t>C</w:t>
            </w:r>
          </w:p>
        </w:tc>
      </w:tr>
      <w:tr w:rsidR="00015697" w:rsidRPr="008C46CE" w14:paraId="0E6DBCCC" w14:textId="77777777" w:rsidTr="001A6642">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D54937D" w14:textId="77777777" w:rsidR="00015697" w:rsidRPr="00340E36" w:rsidRDefault="00015697" w:rsidP="001A6642">
            <w:pPr>
              <w:pStyle w:val="TAL"/>
            </w:pPr>
            <w:r>
              <w:t>appReloc</w:t>
            </w:r>
          </w:p>
        </w:tc>
        <w:tc>
          <w:tcPr>
            <w:tcW w:w="6519" w:type="dxa"/>
            <w:tcBorders>
              <w:top w:val="single" w:sz="4" w:space="0" w:color="auto"/>
              <w:left w:val="single" w:sz="4" w:space="0" w:color="auto"/>
              <w:bottom w:val="single" w:sz="4" w:space="0" w:color="auto"/>
              <w:right w:val="single" w:sz="4" w:space="0" w:color="auto"/>
            </w:tcBorders>
          </w:tcPr>
          <w:p w14:paraId="40AB13C7" w14:textId="77777777" w:rsidR="00015697" w:rsidRPr="00E4510D" w:rsidRDefault="00015697" w:rsidP="001A6642">
            <w:pPr>
              <w:pStyle w:val="TAL"/>
            </w:pPr>
            <w:r w:rsidRPr="00E4510D">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Pr>
          <w:p w14:paraId="7E228C4F" w14:textId="77777777" w:rsidR="00015697" w:rsidRPr="00E4510D" w:rsidRDefault="00015697" w:rsidP="001A6642">
            <w:pPr>
              <w:pStyle w:val="TAL"/>
            </w:pPr>
            <w:r w:rsidRPr="00762570">
              <w:t>C</w:t>
            </w:r>
          </w:p>
        </w:tc>
      </w:tr>
      <w:tr w:rsidR="00015697" w:rsidRPr="008C46CE" w14:paraId="7179AB32" w14:textId="77777777" w:rsidTr="001A6642">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2F08899" w14:textId="77777777" w:rsidR="00015697" w:rsidRPr="00762570" w:rsidRDefault="00015697" w:rsidP="001A6642">
            <w:pPr>
              <w:pStyle w:val="TAL"/>
            </w:pPr>
            <w:r>
              <w:t>simConnInd</w:t>
            </w:r>
          </w:p>
        </w:tc>
        <w:tc>
          <w:tcPr>
            <w:tcW w:w="6519" w:type="dxa"/>
            <w:tcBorders>
              <w:top w:val="single" w:sz="4" w:space="0" w:color="auto"/>
              <w:left w:val="single" w:sz="4" w:space="0" w:color="auto"/>
              <w:bottom w:val="single" w:sz="4" w:space="0" w:color="auto"/>
              <w:right w:val="single" w:sz="4" w:space="0" w:color="auto"/>
            </w:tcBorders>
          </w:tcPr>
          <w:p w14:paraId="00B508B0" w14:textId="77777777" w:rsidR="00015697" w:rsidRPr="00E4510D" w:rsidRDefault="00015697" w:rsidP="001A6642">
            <w:pPr>
              <w:pStyle w:val="TAL"/>
            </w:pPr>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3C1AF6C5" w14:textId="77777777" w:rsidR="00015697" w:rsidRPr="00E4510D" w:rsidRDefault="00015697" w:rsidP="001A6642">
            <w:pPr>
              <w:pStyle w:val="TAL"/>
            </w:pPr>
            <w:r w:rsidRPr="00762570">
              <w:t>C</w:t>
            </w:r>
          </w:p>
        </w:tc>
      </w:tr>
      <w:tr w:rsidR="00015697" w:rsidRPr="008C46CE" w14:paraId="0EDC491D" w14:textId="77777777" w:rsidTr="001A6642">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3A99B57" w14:textId="77777777" w:rsidR="00015697" w:rsidRPr="00762570" w:rsidRDefault="00015697" w:rsidP="001A6642">
            <w:pPr>
              <w:pStyle w:val="TAL"/>
            </w:pPr>
            <w:r>
              <w:t>simConnTerm</w:t>
            </w:r>
          </w:p>
        </w:tc>
        <w:tc>
          <w:tcPr>
            <w:tcW w:w="6519" w:type="dxa"/>
            <w:tcBorders>
              <w:top w:val="single" w:sz="4" w:space="0" w:color="auto"/>
              <w:left w:val="single" w:sz="4" w:space="0" w:color="auto"/>
              <w:bottom w:val="single" w:sz="4" w:space="0" w:color="auto"/>
              <w:right w:val="single" w:sz="4" w:space="0" w:color="auto"/>
            </w:tcBorders>
          </w:tcPr>
          <w:p w14:paraId="7CB9544F" w14:textId="77777777" w:rsidR="00015697" w:rsidRPr="008402FD" w:rsidRDefault="00015697" w:rsidP="001A6642">
            <w:pPr>
              <w:pStyle w:val="TAL"/>
            </w:pPr>
            <w:r w:rsidRPr="008402FD">
              <w:t>Indication of the minimum time interval to be considered for inactivity of the traffic routed via the source PSA during the edge re-location procedure. It may be included when the "simConnInd" attribute is set to true.</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6CE456A1" w14:textId="77777777" w:rsidR="00015697" w:rsidRPr="00AA5309" w:rsidRDefault="00015697" w:rsidP="001A6642">
            <w:pPr>
              <w:pStyle w:val="TAL"/>
            </w:pPr>
            <w:r w:rsidRPr="00762570">
              <w:t>C</w:t>
            </w:r>
          </w:p>
        </w:tc>
      </w:tr>
      <w:tr w:rsidR="00015697" w:rsidRPr="008C46CE" w14:paraId="4150DA22" w14:textId="77777777" w:rsidTr="001A6642">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3EDA34B" w14:textId="77777777" w:rsidR="00015697" w:rsidRPr="00762570" w:rsidRDefault="00015697" w:rsidP="001A6642">
            <w:pPr>
              <w:pStyle w:val="TAL"/>
            </w:pPr>
            <w:r>
              <w:t>maxAllowedUpLat</w:t>
            </w:r>
          </w:p>
        </w:tc>
        <w:tc>
          <w:tcPr>
            <w:tcW w:w="6519" w:type="dxa"/>
            <w:tcBorders>
              <w:top w:val="single" w:sz="4" w:space="0" w:color="auto"/>
              <w:left w:val="single" w:sz="4" w:space="0" w:color="auto"/>
              <w:bottom w:val="single" w:sz="4" w:space="0" w:color="auto"/>
              <w:right w:val="single" w:sz="4" w:space="0" w:color="auto"/>
            </w:tcBorders>
          </w:tcPr>
          <w:p w14:paraId="3E9E5235" w14:textId="77777777" w:rsidR="00015697" w:rsidRPr="008402FD" w:rsidRDefault="00015697" w:rsidP="001A6642">
            <w:pPr>
              <w:pStyle w:val="TAL"/>
            </w:pPr>
            <w:r>
              <w:t>Indicates the target user plane latency in units of milliseconds used by SMF to decide whether edge relocation is needed to ensure that the user plane latency does not exceed the value.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5AC48C8D" w14:textId="77777777" w:rsidR="00015697" w:rsidRPr="00AA5309" w:rsidRDefault="00015697" w:rsidP="001A6642">
            <w:pPr>
              <w:pStyle w:val="TAL"/>
            </w:pPr>
            <w:r w:rsidRPr="00762570">
              <w:t>C</w:t>
            </w:r>
          </w:p>
        </w:tc>
      </w:tr>
      <w:tr w:rsidR="00015697" w:rsidRPr="008C46CE" w14:paraId="739DD0E3" w14:textId="77777777" w:rsidTr="001A6642">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5CD2D2E" w14:textId="77777777" w:rsidR="00015697" w:rsidRPr="00762570" w:rsidRDefault="00015697" w:rsidP="001A6642">
            <w:pPr>
              <w:pStyle w:val="TAL"/>
            </w:pPr>
            <w:r>
              <w:t>routeToLocs</w:t>
            </w:r>
          </w:p>
        </w:tc>
        <w:tc>
          <w:tcPr>
            <w:tcW w:w="6519" w:type="dxa"/>
            <w:tcBorders>
              <w:top w:val="single" w:sz="4" w:space="0" w:color="auto"/>
              <w:left w:val="single" w:sz="4" w:space="0" w:color="auto"/>
              <w:bottom w:val="single" w:sz="4" w:space="0" w:color="auto"/>
              <w:right w:val="single" w:sz="4" w:space="0" w:color="auto"/>
            </w:tcBorders>
          </w:tcPr>
          <w:p w14:paraId="3B4B2DF4" w14:textId="77777777" w:rsidR="00015697" w:rsidRPr="00EA5CE2" w:rsidRDefault="00015697" w:rsidP="001A6642">
            <w:pPr>
              <w:pStyle w:val="TAL"/>
            </w:pPr>
            <w:r>
              <w:t>A set of traffic routes.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E2EC73A" w14:textId="77777777" w:rsidR="00015697" w:rsidRPr="00AA5309" w:rsidRDefault="00015697" w:rsidP="001A6642">
            <w:pPr>
              <w:pStyle w:val="TAL"/>
            </w:pPr>
            <w:r w:rsidRPr="00762570">
              <w:t>C</w:t>
            </w:r>
          </w:p>
        </w:tc>
      </w:tr>
      <w:tr w:rsidR="00015697" w:rsidRPr="008C46CE" w14:paraId="410EBD3D" w14:textId="77777777" w:rsidTr="001A6642">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86385FC" w14:textId="77777777" w:rsidR="00015697" w:rsidRPr="00762570" w:rsidRDefault="00015697" w:rsidP="001A6642">
            <w:pPr>
              <w:pStyle w:val="TAL"/>
            </w:pPr>
            <w:r w:rsidRPr="00E24D9F">
              <w:t>trafficSteeringPolIdDl</w:t>
            </w:r>
          </w:p>
        </w:tc>
        <w:tc>
          <w:tcPr>
            <w:tcW w:w="6519" w:type="dxa"/>
            <w:tcBorders>
              <w:top w:val="single" w:sz="4" w:space="0" w:color="auto"/>
              <w:left w:val="single" w:sz="4" w:space="0" w:color="auto"/>
              <w:bottom w:val="single" w:sz="4" w:space="0" w:color="auto"/>
              <w:right w:val="single" w:sz="4" w:space="0" w:color="auto"/>
            </w:tcBorders>
          </w:tcPr>
          <w:p w14:paraId="6D17CF37" w14:textId="77777777" w:rsidR="00015697" w:rsidRPr="00EA5CE2" w:rsidRDefault="00015697" w:rsidP="001A6642">
            <w:pPr>
              <w:pStyle w:val="TAL"/>
            </w:pPr>
            <w:r>
              <w:t>T</w:t>
            </w:r>
            <w:r w:rsidRPr="00C43571">
              <w:t>raffic steering policy for downlink traffic at the SMF</w:t>
            </w:r>
            <w:r>
              <w:t>, if available.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5755370" w14:textId="77777777" w:rsidR="00015697" w:rsidRPr="00AA5309" w:rsidRDefault="00015697" w:rsidP="001A6642">
            <w:pPr>
              <w:pStyle w:val="TAL"/>
            </w:pPr>
            <w:r w:rsidRPr="00762570">
              <w:t>C</w:t>
            </w:r>
          </w:p>
        </w:tc>
      </w:tr>
      <w:tr w:rsidR="00015697" w:rsidRPr="008C46CE" w14:paraId="0DD50E45" w14:textId="77777777" w:rsidTr="001A6642">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D7EA6EC" w14:textId="77777777" w:rsidR="00015697" w:rsidRPr="00762570" w:rsidRDefault="00015697" w:rsidP="001A6642">
            <w:pPr>
              <w:pStyle w:val="TAL"/>
            </w:pPr>
            <w:r w:rsidRPr="00E24D9F">
              <w:t>trafficSteeringPolId</w:t>
            </w:r>
            <w:r>
              <w:t>U</w:t>
            </w:r>
            <w:r w:rsidRPr="00E24D9F">
              <w:t>l</w:t>
            </w:r>
          </w:p>
        </w:tc>
        <w:tc>
          <w:tcPr>
            <w:tcW w:w="6519" w:type="dxa"/>
            <w:tcBorders>
              <w:top w:val="single" w:sz="4" w:space="0" w:color="auto"/>
              <w:left w:val="single" w:sz="4" w:space="0" w:color="auto"/>
              <w:bottom w:val="single" w:sz="4" w:space="0" w:color="auto"/>
              <w:right w:val="single" w:sz="4" w:space="0" w:color="auto"/>
            </w:tcBorders>
          </w:tcPr>
          <w:p w14:paraId="2ED69CCD" w14:textId="77777777" w:rsidR="00015697" w:rsidRPr="00EA5CE2" w:rsidRDefault="00015697" w:rsidP="001A6642">
            <w:pPr>
              <w:pStyle w:val="TAL"/>
            </w:pPr>
            <w:r>
              <w:t>T</w:t>
            </w:r>
            <w:r w:rsidRPr="00C43571">
              <w:t>raffic steering policy for downlink traffic at the SMF</w:t>
            </w:r>
            <w:r>
              <w:t>, if available.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7A4A420E" w14:textId="77777777" w:rsidR="00015697" w:rsidRPr="00AA5309" w:rsidRDefault="00015697" w:rsidP="001A6642">
            <w:pPr>
              <w:pStyle w:val="TAL"/>
            </w:pPr>
            <w:r w:rsidRPr="00762570">
              <w:t>C</w:t>
            </w:r>
          </w:p>
        </w:tc>
      </w:tr>
      <w:tr w:rsidR="00015697" w:rsidRPr="008C46CE" w14:paraId="68337676"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1913838" w14:textId="77777777" w:rsidR="00015697" w:rsidRPr="00887CD4" w:rsidRDefault="00015697" w:rsidP="001A6642">
            <w:pPr>
              <w:pStyle w:val="TAL"/>
            </w:pPr>
            <w:r>
              <w:t>sourceDNAI</w:t>
            </w:r>
          </w:p>
        </w:tc>
        <w:tc>
          <w:tcPr>
            <w:tcW w:w="6519" w:type="dxa"/>
            <w:tcBorders>
              <w:top w:val="single" w:sz="4" w:space="0" w:color="auto"/>
              <w:left w:val="single" w:sz="4" w:space="0" w:color="auto"/>
              <w:bottom w:val="single" w:sz="4" w:space="0" w:color="auto"/>
              <w:right w:val="single" w:sz="4" w:space="0" w:color="auto"/>
            </w:tcBorders>
            <w:vAlign w:val="center"/>
          </w:tcPr>
          <w:p w14:paraId="7B269D4C" w14:textId="77777777" w:rsidR="00015697" w:rsidRPr="001834EE" w:rsidRDefault="00015697" w:rsidP="001A6642">
            <w:pPr>
              <w:keepNext/>
              <w:keepLines/>
              <w:spacing w:after="0"/>
              <w:rPr>
                <w:rFonts w:ascii="Arial" w:hAnsi="Arial"/>
                <w:sz w:val="18"/>
              </w:rPr>
            </w:pPr>
            <w:r w:rsidRPr="00575E80">
              <w:rPr>
                <w:rFonts w:ascii="Arial" w:hAnsi="Arial"/>
                <w:sz w:val="18"/>
              </w:rPr>
              <w:t xml:space="preserve">No longer used in present version of </w:t>
            </w:r>
            <w:r>
              <w:rPr>
                <w:rFonts w:ascii="Arial" w:hAnsi="Arial"/>
                <w:sz w:val="18"/>
              </w:rPr>
              <w:t>the present document</w:t>
            </w:r>
            <w:r w:rsidRPr="00575E80">
              <w:rPr>
                <w:rFonts w:ascii="Arial" w:hAnsi="Arial"/>
                <w:sz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136D6E77" w14:textId="77777777" w:rsidR="00015697" w:rsidRPr="00497915" w:rsidRDefault="00015697" w:rsidP="001A6642">
            <w:pPr>
              <w:keepNext/>
              <w:keepLines/>
              <w:spacing w:after="0"/>
              <w:rPr>
                <w:rFonts w:ascii="Arial" w:hAnsi="Arial"/>
                <w:sz w:val="18"/>
              </w:rPr>
            </w:pPr>
            <w:r>
              <w:rPr>
                <w:rFonts w:ascii="Arial" w:hAnsi="Arial"/>
                <w:sz w:val="18"/>
              </w:rPr>
              <w:t xml:space="preserve">C </w:t>
            </w:r>
          </w:p>
        </w:tc>
      </w:tr>
      <w:tr w:rsidR="00015697" w:rsidRPr="008C46CE" w14:paraId="3A5D08E1"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95485A7" w14:textId="77777777" w:rsidR="00015697" w:rsidRPr="00FF2099" w:rsidRDefault="00015697" w:rsidP="001A6642">
            <w:pPr>
              <w:keepNext/>
              <w:keepLines/>
              <w:spacing w:after="0"/>
              <w:rPr>
                <w:rFonts w:ascii="Arial" w:hAnsi="Arial"/>
                <w:sz w:val="18"/>
              </w:rPr>
            </w:pPr>
            <w:r>
              <w:rPr>
                <w:rFonts w:ascii="Arial" w:hAnsi="Arial"/>
                <w:sz w:val="18"/>
              </w:rPr>
              <w:t>targetDNAI</w:t>
            </w:r>
          </w:p>
        </w:tc>
        <w:tc>
          <w:tcPr>
            <w:tcW w:w="6519" w:type="dxa"/>
            <w:tcBorders>
              <w:top w:val="single" w:sz="4" w:space="0" w:color="auto"/>
              <w:left w:val="single" w:sz="4" w:space="0" w:color="auto"/>
              <w:bottom w:val="single" w:sz="4" w:space="0" w:color="auto"/>
              <w:right w:val="single" w:sz="4" w:space="0" w:color="auto"/>
            </w:tcBorders>
            <w:vAlign w:val="center"/>
          </w:tcPr>
          <w:p w14:paraId="5A982A03" w14:textId="77777777" w:rsidR="00015697" w:rsidRPr="001D16E8" w:rsidRDefault="00015697" w:rsidP="001A6642">
            <w:pPr>
              <w:keepNext/>
              <w:keepLines/>
              <w:spacing w:after="0"/>
              <w:rPr>
                <w:rFonts w:ascii="Arial" w:hAnsi="Arial"/>
                <w:sz w:val="18"/>
              </w:rPr>
            </w:pPr>
            <w:r w:rsidRPr="00575E80">
              <w:rPr>
                <w:rFonts w:ascii="Arial" w:hAnsi="Arial"/>
                <w:sz w:val="18"/>
              </w:rPr>
              <w:t xml:space="preserve">No longer used in present version of </w:t>
            </w:r>
            <w:r>
              <w:rPr>
                <w:rFonts w:ascii="Arial" w:hAnsi="Arial"/>
                <w:sz w:val="18"/>
              </w:rPr>
              <w:t>the present document</w:t>
            </w:r>
            <w:r w:rsidRPr="00575E80">
              <w:rPr>
                <w:rFonts w:ascii="Arial" w:hAnsi="Arial"/>
                <w:sz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1A90A6D5" w14:textId="77777777" w:rsidR="00015697" w:rsidRPr="00497915" w:rsidRDefault="00015697" w:rsidP="001A6642">
            <w:pPr>
              <w:keepNext/>
              <w:keepLines/>
              <w:spacing w:after="0"/>
              <w:rPr>
                <w:rFonts w:ascii="Arial" w:hAnsi="Arial"/>
                <w:sz w:val="18"/>
              </w:rPr>
            </w:pPr>
            <w:r w:rsidRPr="00FF2099">
              <w:rPr>
                <w:rFonts w:ascii="Arial" w:hAnsi="Arial"/>
                <w:sz w:val="18"/>
              </w:rPr>
              <w:t>C</w:t>
            </w:r>
          </w:p>
        </w:tc>
      </w:tr>
      <w:tr w:rsidR="00015697" w:rsidRPr="008C46CE" w14:paraId="69586E7E"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E2A6EDD" w14:textId="77777777" w:rsidR="00015697" w:rsidRPr="00762570" w:rsidRDefault="00015697" w:rsidP="001A6642">
            <w:pPr>
              <w:keepNext/>
              <w:keepLines/>
              <w:spacing w:after="0"/>
              <w:rPr>
                <w:rFonts w:ascii="Arial" w:hAnsi="Arial"/>
                <w:sz w:val="18"/>
              </w:rPr>
            </w:pPr>
            <w:r>
              <w:rPr>
                <w:rFonts w:ascii="Arial" w:hAnsi="Arial"/>
                <w:sz w:val="18"/>
              </w:rPr>
              <w:t>dNAIChangeType</w:t>
            </w:r>
          </w:p>
        </w:tc>
        <w:tc>
          <w:tcPr>
            <w:tcW w:w="6519" w:type="dxa"/>
            <w:tcBorders>
              <w:top w:val="single" w:sz="4" w:space="0" w:color="auto"/>
              <w:left w:val="single" w:sz="4" w:space="0" w:color="auto"/>
              <w:bottom w:val="single" w:sz="4" w:space="0" w:color="auto"/>
              <w:right w:val="single" w:sz="4" w:space="0" w:color="auto"/>
            </w:tcBorders>
            <w:vAlign w:val="center"/>
          </w:tcPr>
          <w:p w14:paraId="5CEBE6EE" w14:textId="77777777" w:rsidR="00015697" w:rsidRPr="001834EE" w:rsidRDefault="00015697" w:rsidP="001A6642">
            <w:pPr>
              <w:keepNext/>
              <w:keepLines/>
              <w:spacing w:after="0"/>
              <w:rPr>
                <w:rFonts w:ascii="Arial" w:hAnsi="Arial" w:cs="Arial"/>
                <w:color w:val="000000"/>
                <w:sz w:val="18"/>
                <w:szCs w:val="18"/>
              </w:rPr>
            </w:pPr>
            <w:r w:rsidRPr="00575E80">
              <w:rPr>
                <w:rFonts w:ascii="Arial" w:hAnsi="Arial"/>
                <w:sz w:val="18"/>
              </w:rPr>
              <w:t xml:space="preserve">No longer used in present version of </w:t>
            </w:r>
            <w:r>
              <w:rPr>
                <w:rFonts w:ascii="Arial" w:hAnsi="Arial"/>
                <w:sz w:val="18"/>
              </w:rPr>
              <w:t>the present document</w:t>
            </w:r>
            <w:r w:rsidRPr="00575E80">
              <w:rPr>
                <w:rFonts w:ascii="Arial" w:hAnsi="Arial"/>
                <w:sz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61071FB6" w14:textId="77777777" w:rsidR="00015697" w:rsidRPr="00497915" w:rsidRDefault="00015697" w:rsidP="001A6642">
            <w:pPr>
              <w:keepNext/>
              <w:keepLines/>
              <w:spacing w:after="0"/>
              <w:rPr>
                <w:rFonts w:ascii="Arial" w:hAnsi="Arial" w:cs="Arial"/>
                <w:color w:val="000000"/>
                <w:sz w:val="18"/>
                <w:szCs w:val="18"/>
              </w:rPr>
            </w:pPr>
            <w:r w:rsidRPr="00762570">
              <w:rPr>
                <w:rFonts w:ascii="Arial" w:hAnsi="Arial"/>
                <w:sz w:val="18"/>
              </w:rPr>
              <w:t>C</w:t>
            </w:r>
          </w:p>
        </w:tc>
      </w:tr>
      <w:tr w:rsidR="00015697" w:rsidRPr="008C46CE" w14:paraId="7F2F4601"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093CEC4" w14:textId="77777777" w:rsidR="00015697" w:rsidRPr="00762570" w:rsidRDefault="00015697" w:rsidP="001A6642">
            <w:pPr>
              <w:keepNext/>
              <w:keepLines/>
              <w:spacing w:after="0"/>
              <w:rPr>
                <w:rFonts w:ascii="Arial" w:hAnsi="Arial"/>
                <w:sz w:val="18"/>
              </w:rPr>
            </w:pPr>
            <w:r>
              <w:rPr>
                <w:rFonts w:ascii="Arial" w:hAnsi="Arial"/>
                <w:sz w:val="18"/>
              </w:rPr>
              <w:t>sourceUEIPAddress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416FD366" w14:textId="77777777" w:rsidR="00015697" w:rsidRPr="001834EE" w:rsidRDefault="00015697" w:rsidP="001A6642">
            <w:pPr>
              <w:keepNext/>
              <w:keepLines/>
              <w:spacing w:after="0"/>
              <w:rPr>
                <w:rFonts w:ascii="Arial" w:hAnsi="Arial" w:cs="Arial"/>
                <w:color w:val="000000"/>
                <w:sz w:val="18"/>
                <w:szCs w:val="18"/>
              </w:rPr>
            </w:pPr>
            <w:r w:rsidRPr="00575E80">
              <w:rPr>
                <w:rFonts w:ascii="Arial" w:hAnsi="Arial"/>
                <w:sz w:val="18"/>
              </w:rPr>
              <w:t xml:space="preserve">No longer used in present version of </w:t>
            </w:r>
            <w:r>
              <w:rPr>
                <w:rFonts w:ascii="Arial" w:hAnsi="Arial"/>
                <w:sz w:val="18"/>
              </w:rPr>
              <w:t>the present document</w:t>
            </w:r>
            <w:r w:rsidRPr="00575E80">
              <w:rPr>
                <w:rFonts w:ascii="Arial" w:hAnsi="Arial"/>
                <w:sz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7A0DD19C" w14:textId="77777777" w:rsidR="00015697" w:rsidRPr="00497915" w:rsidRDefault="00015697" w:rsidP="001A6642">
            <w:pPr>
              <w:keepNext/>
              <w:keepLines/>
              <w:spacing w:after="0"/>
              <w:rPr>
                <w:rFonts w:ascii="Arial" w:hAnsi="Arial" w:cs="Arial"/>
                <w:color w:val="000000"/>
                <w:sz w:val="18"/>
                <w:szCs w:val="18"/>
              </w:rPr>
            </w:pPr>
            <w:r w:rsidRPr="00762570">
              <w:rPr>
                <w:rFonts w:ascii="Arial" w:hAnsi="Arial"/>
                <w:sz w:val="18"/>
              </w:rPr>
              <w:t>C</w:t>
            </w:r>
          </w:p>
        </w:tc>
      </w:tr>
      <w:tr w:rsidR="00015697" w:rsidRPr="008C46CE" w14:paraId="672EB71F"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39D89C6" w14:textId="77777777" w:rsidR="00015697" w:rsidRPr="00762570" w:rsidRDefault="00015697" w:rsidP="001A6642">
            <w:pPr>
              <w:keepNext/>
              <w:keepLines/>
              <w:spacing w:after="0"/>
              <w:rPr>
                <w:rFonts w:ascii="Arial" w:hAnsi="Arial"/>
                <w:sz w:val="18"/>
              </w:rPr>
            </w:pPr>
            <w:r>
              <w:rPr>
                <w:rFonts w:ascii="Arial" w:hAnsi="Arial"/>
                <w:sz w:val="18"/>
              </w:rPr>
              <w:t>targetUEIPAddress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5DBB630B" w14:textId="77777777" w:rsidR="00015697" w:rsidRPr="001834EE" w:rsidRDefault="00015697" w:rsidP="001A6642">
            <w:pPr>
              <w:keepNext/>
              <w:keepLines/>
              <w:spacing w:after="0"/>
              <w:rPr>
                <w:rFonts w:ascii="Arial" w:hAnsi="Arial" w:cs="Arial"/>
                <w:color w:val="000000"/>
                <w:sz w:val="18"/>
                <w:szCs w:val="18"/>
              </w:rPr>
            </w:pPr>
            <w:r w:rsidRPr="00575E80">
              <w:rPr>
                <w:rFonts w:ascii="Arial" w:hAnsi="Arial"/>
                <w:sz w:val="18"/>
              </w:rPr>
              <w:t xml:space="preserve">No longer used in present version of </w:t>
            </w:r>
            <w:r>
              <w:rPr>
                <w:rFonts w:ascii="Arial" w:hAnsi="Arial"/>
                <w:sz w:val="18"/>
              </w:rPr>
              <w:t>the present document</w:t>
            </w:r>
            <w:r w:rsidRPr="00575E80">
              <w:rPr>
                <w:rFonts w:ascii="Arial" w:hAnsi="Arial"/>
                <w:sz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78D38F55" w14:textId="77777777" w:rsidR="00015697" w:rsidRPr="00AA5309" w:rsidRDefault="00015697" w:rsidP="001A6642">
            <w:pPr>
              <w:keepNext/>
              <w:keepLines/>
              <w:spacing w:after="0"/>
              <w:rPr>
                <w:rFonts w:ascii="Arial" w:hAnsi="Arial"/>
                <w:sz w:val="18"/>
              </w:rPr>
            </w:pPr>
            <w:r w:rsidRPr="00762570">
              <w:rPr>
                <w:rFonts w:ascii="Arial" w:hAnsi="Arial"/>
                <w:sz w:val="18"/>
              </w:rPr>
              <w:t>C</w:t>
            </w:r>
          </w:p>
        </w:tc>
      </w:tr>
      <w:tr w:rsidR="00015697" w:rsidRPr="00AA5309" w14:paraId="1DC5E7BC"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6341B39" w14:textId="77777777" w:rsidR="00015697" w:rsidRPr="000C3EFA" w:rsidRDefault="00015697" w:rsidP="001A6642">
            <w:pPr>
              <w:keepNext/>
              <w:keepLines/>
              <w:spacing w:after="0"/>
              <w:rPr>
                <w:rFonts w:ascii="Arial" w:hAnsi="Arial" w:cs="Arial"/>
                <w:sz w:val="18"/>
                <w:szCs w:val="18"/>
              </w:rPr>
            </w:pPr>
            <w:r w:rsidRPr="000C3EFA">
              <w:rPr>
                <w:rFonts w:ascii="Arial" w:hAnsi="Arial" w:cs="Arial"/>
                <w:sz w:val="18"/>
                <w:szCs w:val="18"/>
              </w:rPr>
              <w:t xml:space="preserve">eASIPReplaceInfos </w:t>
            </w:r>
          </w:p>
        </w:tc>
        <w:tc>
          <w:tcPr>
            <w:tcW w:w="6519" w:type="dxa"/>
            <w:tcBorders>
              <w:top w:val="single" w:sz="4" w:space="0" w:color="auto"/>
              <w:left w:val="single" w:sz="4" w:space="0" w:color="auto"/>
              <w:bottom w:val="single" w:sz="4" w:space="0" w:color="auto"/>
              <w:right w:val="single" w:sz="4" w:space="0" w:color="auto"/>
            </w:tcBorders>
            <w:vAlign w:val="center"/>
          </w:tcPr>
          <w:p w14:paraId="18050FF5" w14:textId="77777777" w:rsidR="00015697" w:rsidRPr="000C3EFA" w:rsidRDefault="00015697" w:rsidP="001A6642">
            <w:pPr>
              <w:keepNext/>
              <w:keepLines/>
              <w:spacing w:after="0"/>
              <w:rPr>
                <w:rFonts w:ascii="Arial" w:hAnsi="Arial" w:cs="Arial"/>
                <w:color w:val="000000"/>
                <w:sz w:val="18"/>
                <w:szCs w:val="18"/>
              </w:rPr>
            </w:pPr>
            <w:r w:rsidRPr="000E4226">
              <w:rPr>
                <w:rFonts w:ascii="Arial" w:hAnsi="Arial" w:cs="Arial"/>
                <w:sz w:val="18"/>
                <w:szCs w:val="18"/>
                <w:lang w:eastAsia="zh-CN"/>
              </w:rPr>
              <w:t>Contains EAS IP replacement information for a Source and a Target EAS</w:t>
            </w:r>
            <w:r>
              <w:rPr>
                <w:rFonts w:ascii="Arial" w:hAnsi="Arial" w:cs="Arial"/>
                <w:sz w:val="18"/>
                <w:szCs w:val="18"/>
                <w:lang w:eastAsia="zh-CN"/>
              </w:rPr>
              <w:t>, if available</w:t>
            </w:r>
            <w:r w:rsidRPr="000E4226">
              <w:rPr>
                <w:rFonts w:ascii="Arial" w:hAnsi="Arial" w:cs="Arial"/>
                <w:sz w:val="18"/>
                <w:szCs w:val="18"/>
                <w:lang w:eastAsia="zh-CN"/>
              </w:rPr>
              <w:t xml:space="preserve">. </w:t>
            </w:r>
            <w:r w:rsidRPr="000C3EFA">
              <w:rPr>
                <w:rFonts w:ascii="Arial" w:hAnsi="Arial" w:cs="Arial"/>
                <w:color w:val="000000"/>
                <w:sz w:val="18"/>
                <w:szCs w:val="18"/>
              </w:rPr>
              <w:t>This IE is defined in TS 29.571 [</w:t>
            </w:r>
            <w:r>
              <w:rPr>
                <w:rFonts w:ascii="Arial" w:hAnsi="Arial" w:cs="Arial"/>
                <w:color w:val="000000"/>
                <w:sz w:val="18"/>
                <w:szCs w:val="18"/>
              </w:rPr>
              <w:t>17</w:t>
            </w:r>
            <w:r w:rsidRPr="000C3EFA">
              <w:rPr>
                <w:rFonts w:ascii="Arial" w:hAnsi="Arial" w:cs="Arial"/>
                <w:color w:val="000000"/>
                <w:sz w:val="18"/>
                <w:szCs w:val="18"/>
              </w:rPr>
              <w:t xml:space="preserve">], table </w:t>
            </w:r>
            <w:r w:rsidRPr="000E4226">
              <w:rPr>
                <w:rFonts w:ascii="Arial" w:hAnsi="Arial" w:cs="Arial"/>
                <w:noProof/>
                <w:sz w:val="18"/>
                <w:szCs w:val="18"/>
              </w:rPr>
              <w:t>5.4.4.79</w:t>
            </w:r>
            <w:r w:rsidRPr="000C3EFA">
              <w:rPr>
                <w:rFonts w:ascii="Arial" w:hAnsi="Arial" w:cs="Arial"/>
                <w:color w:val="000000"/>
                <w:sz w:val="18"/>
                <w:szCs w:val="18"/>
              </w:rPr>
              <w:t>.</w:t>
            </w:r>
          </w:p>
        </w:tc>
        <w:tc>
          <w:tcPr>
            <w:tcW w:w="713" w:type="dxa"/>
            <w:tcBorders>
              <w:top w:val="single" w:sz="4" w:space="0" w:color="auto"/>
              <w:left w:val="single" w:sz="4" w:space="0" w:color="auto"/>
              <w:bottom w:val="single" w:sz="4" w:space="0" w:color="auto"/>
              <w:right w:val="single" w:sz="4" w:space="0" w:color="auto"/>
            </w:tcBorders>
          </w:tcPr>
          <w:p w14:paraId="1541F0F7" w14:textId="77777777" w:rsidR="00015697" w:rsidRPr="00AA5309" w:rsidRDefault="00015697" w:rsidP="001A6642">
            <w:pPr>
              <w:pStyle w:val="TAL"/>
            </w:pPr>
            <w:r>
              <w:t>C</w:t>
            </w:r>
          </w:p>
        </w:tc>
      </w:tr>
      <w:tr w:rsidR="00015697" w:rsidRPr="00760004" w14:paraId="2B71590E" w14:textId="77777777" w:rsidTr="001A6642">
        <w:tblPrEx>
          <w:tblCellMar>
            <w:right w:w="70" w:type="dxa"/>
          </w:tblCellMar>
          <w:tblLook w:val="0000" w:firstRow="0" w:lastRow="0" w:firstColumn="0" w:lastColumn="0" w:noHBand="0" w:noVBand="0"/>
        </w:tblPrEx>
        <w:trPr>
          <w:jc w:val="center"/>
        </w:trPr>
        <w:tc>
          <w:tcPr>
            <w:tcW w:w="9922" w:type="dxa"/>
            <w:gridSpan w:val="3"/>
          </w:tcPr>
          <w:p w14:paraId="4C57CD05" w14:textId="77777777" w:rsidR="00015697" w:rsidRDefault="00015697" w:rsidP="001A6642">
            <w:pPr>
              <w:pStyle w:val="NO"/>
            </w:pPr>
            <w:r w:rsidRPr="00760004">
              <w:t>NOTE</w:t>
            </w:r>
            <w:r>
              <w:t xml:space="preserve"> 1</w:t>
            </w:r>
            <w:r w:rsidRPr="00760004">
              <w:t>:</w:t>
            </w:r>
            <w:r w:rsidRPr="00760004">
              <w:tab/>
            </w:r>
            <w:r>
              <w:t>Either appId/pFD or flowInfos shall be supplied</w:t>
            </w:r>
            <w:r w:rsidRPr="00760004">
              <w:t>.</w:t>
            </w:r>
          </w:p>
          <w:p w14:paraId="5F611BB8" w14:textId="77777777" w:rsidR="00015697" w:rsidRPr="00760004" w:rsidRDefault="00015697" w:rsidP="001A6642">
            <w:pPr>
              <w:pStyle w:val="NO"/>
            </w:pPr>
            <w:r>
              <w:t>NOTE 2</w:t>
            </w:r>
            <w:r w:rsidRPr="00760004">
              <w:t>:</w:t>
            </w:r>
            <w:r w:rsidRPr="00760004">
              <w:tab/>
            </w:r>
            <w:r>
              <w:t>TrafficSteeringPolIdDl attribute and/or trafficSteeringPolIdUl attribute and routeToLocs attribute are mutually exclusive.</w:t>
            </w:r>
          </w:p>
        </w:tc>
      </w:tr>
    </w:tbl>
    <w:p w14:paraId="3672478D" w14:textId="77777777" w:rsidR="00015697" w:rsidRDefault="00015697" w:rsidP="00015697"/>
    <w:p w14:paraId="592FC16A" w14:textId="77777777" w:rsidR="00015697" w:rsidRPr="00760004" w:rsidRDefault="00015697" w:rsidP="00015697">
      <w:pPr>
        <w:pStyle w:val="Heading5"/>
      </w:pPr>
      <w:bookmarkStart w:id="22" w:name="_Toc113711850"/>
      <w:r w:rsidRPr="00760004">
        <w:lastRenderedPageBreak/>
        <w:t>6.2.3.2.3</w:t>
      </w:r>
      <w:r w:rsidRPr="00760004">
        <w:tab/>
        <w:t>PDU session modification</w:t>
      </w:r>
      <w:bookmarkEnd w:id="22"/>
    </w:p>
    <w:p w14:paraId="181BED81" w14:textId="6EEB8915" w:rsidR="00015697" w:rsidRPr="00760004" w:rsidRDefault="00015697" w:rsidP="00015697">
      <w:r w:rsidRPr="00760004">
        <w:t xml:space="preserve">The IRI-POI in the SMF shall generate an xIRI containing an SMFPDUSessionModification record when the IRI-POI present in the SMF detects that a </w:t>
      </w:r>
      <w:ins w:id="23" w:author="Jason Graham" w:date="2022-09-27T10:39:00Z">
        <w:r w:rsidR="00020F7E">
          <w:t>single</w:t>
        </w:r>
      </w:ins>
      <w:ins w:id="24" w:author="Jason Graham" w:date="2022-09-27T12:07:00Z">
        <w:r w:rsidR="00020F7E">
          <w:t>-</w:t>
        </w:r>
      </w:ins>
      <w:ins w:id="25" w:author="Jason Graham" w:date="2022-09-27T10:39:00Z">
        <w:r w:rsidR="00020F7E">
          <w:t xml:space="preserve">access </w:t>
        </w:r>
      </w:ins>
      <w:r w:rsidRPr="00760004">
        <w:t>PDU session has been modified for the target UE. The IRI-POI present in the SMF shall generate the xIRI for the following events:</w:t>
      </w:r>
    </w:p>
    <w:p w14:paraId="02733A38" w14:textId="77777777" w:rsidR="00015697" w:rsidRPr="00760004" w:rsidRDefault="00015697" w:rsidP="00015697">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198D2D58" w14:textId="77777777" w:rsidR="00015697" w:rsidRPr="00760004" w:rsidRDefault="00015697" w:rsidP="00015697">
      <w:pPr>
        <w:pStyle w:val="B2"/>
      </w:pPr>
      <w:r w:rsidRPr="00760004">
        <w:t>-</w:t>
      </w:r>
      <w:r w:rsidRPr="00760004">
        <w:tab/>
        <w:t>UE initiated PDU session modification.</w:t>
      </w:r>
    </w:p>
    <w:p w14:paraId="581148E2" w14:textId="77777777" w:rsidR="00015697" w:rsidRPr="00760004" w:rsidRDefault="00015697" w:rsidP="00015697">
      <w:pPr>
        <w:pStyle w:val="B2"/>
      </w:pPr>
      <w:r w:rsidRPr="00760004">
        <w:t>-</w:t>
      </w:r>
      <w:r w:rsidRPr="00760004">
        <w:tab/>
        <w:t>Network (VPLMN) initiated PDU session modification.</w:t>
      </w:r>
    </w:p>
    <w:p w14:paraId="2A25F49F" w14:textId="77777777" w:rsidR="00015697" w:rsidRPr="00760004" w:rsidRDefault="00015697" w:rsidP="00015697">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0D264E88" w14:textId="77777777" w:rsidR="00015697" w:rsidRPr="00760004" w:rsidRDefault="00015697" w:rsidP="00015697">
      <w:pPr>
        <w:pStyle w:val="B2"/>
      </w:pPr>
      <w:r w:rsidRPr="00760004">
        <w:t>-</w:t>
      </w:r>
      <w:r w:rsidRPr="00760004">
        <w:tab/>
        <w:t>Handover from one access type to another access type happens (e.g. 3GPP to non-3GPP).</w:t>
      </w:r>
    </w:p>
    <w:p w14:paraId="119F77EC" w14:textId="77777777" w:rsidR="00015697" w:rsidRPr="00760004" w:rsidRDefault="00015697" w:rsidP="00015697">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2DC85B46" w14:textId="77777777" w:rsidR="00015697" w:rsidRPr="00760004" w:rsidRDefault="00015697" w:rsidP="00015697">
      <w:pPr>
        <w:pStyle w:val="B2"/>
      </w:pPr>
      <w:r w:rsidRPr="00760004">
        <w:t>-</w:t>
      </w:r>
      <w:r w:rsidRPr="00760004">
        <w:tab/>
        <w:t>UE initiated PDU session modification.</w:t>
      </w:r>
    </w:p>
    <w:p w14:paraId="7A624B4B" w14:textId="77777777" w:rsidR="00015697" w:rsidRPr="00760004" w:rsidRDefault="00015697" w:rsidP="00015697">
      <w:pPr>
        <w:pStyle w:val="B2"/>
      </w:pPr>
      <w:r w:rsidRPr="00760004">
        <w:t>-</w:t>
      </w:r>
      <w:r w:rsidRPr="00760004">
        <w:tab/>
        <w:t>Network (VPLMN) initiated PDU session modification.</w:t>
      </w:r>
    </w:p>
    <w:p w14:paraId="27EF654C" w14:textId="77777777" w:rsidR="00015697" w:rsidRPr="00760004" w:rsidRDefault="00015697" w:rsidP="00015697">
      <w:pPr>
        <w:pStyle w:val="B2"/>
      </w:pPr>
      <w:r w:rsidRPr="00760004">
        <w:t>-</w:t>
      </w:r>
      <w:r w:rsidRPr="00760004">
        <w:tab/>
        <w:t>Network (HPLMN) initiated PDU session modification.</w:t>
      </w:r>
    </w:p>
    <w:p w14:paraId="260DE190" w14:textId="77777777" w:rsidR="00015697" w:rsidRPr="00760004" w:rsidRDefault="00015697" w:rsidP="00015697">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7D9319B1" w14:textId="77777777" w:rsidR="00015697" w:rsidRPr="00760004" w:rsidRDefault="00015697" w:rsidP="00015697">
      <w:pPr>
        <w:pStyle w:val="B2"/>
      </w:pPr>
      <w:r w:rsidRPr="00760004">
        <w:t>-</w:t>
      </w:r>
      <w:r w:rsidRPr="00760004">
        <w:tab/>
        <w:t>Handover from one access type to another access type happens (e.g. 3GPP to non-3GPP).</w:t>
      </w:r>
    </w:p>
    <w:p w14:paraId="0F4D86FA" w14:textId="77777777" w:rsidR="00015697" w:rsidRPr="00995C8C" w:rsidRDefault="00015697" w:rsidP="00015697">
      <w:pPr>
        <w:pStyle w:val="B1"/>
      </w:pPr>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2C3FD90C" w14:textId="77777777" w:rsidR="00015697" w:rsidRPr="00995C8C" w:rsidRDefault="00015697" w:rsidP="00015697">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28766BFD" w14:textId="77777777" w:rsidR="00015697" w:rsidRDefault="00015697" w:rsidP="00015697">
      <w:pPr>
        <w:pStyle w:val="B1"/>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62199F73" w14:textId="77777777" w:rsidR="00015697" w:rsidRPr="00995C8C" w:rsidRDefault="00015697" w:rsidP="00015697">
      <w:pPr>
        <w:pStyle w:val="B1"/>
      </w:pPr>
      <w:r>
        <w:t>-</w:t>
      </w:r>
      <w:r>
        <w:tab/>
      </w:r>
      <w:r w:rsidRPr="00995C8C">
        <w:t xml:space="preserve">For a non-roaming scenario, SMF </w:t>
      </w:r>
      <w:r>
        <w:t xml:space="preserve">receives </w:t>
      </w:r>
      <w:r w:rsidRPr="00995C8C">
        <w:t>a N</w:t>
      </w:r>
      <w:r>
        <w:t>nef</w:t>
      </w:r>
      <w:r w:rsidRPr="00995C8C">
        <w:t>_</w:t>
      </w:r>
      <w:r>
        <w:t>PFDManagement_Fetch</w:t>
      </w:r>
      <w:r w:rsidRPr="00995C8C">
        <w:t xml:space="preserve"> response </w:t>
      </w:r>
      <w:r>
        <w:t>from</w:t>
      </w:r>
      <w:r w:rsidRPr="00995C8C">
        <w:t xml:space="preserve"> the NE</w:t>
      </w:r>
      <w:r>
        <w:t>F</w:t>
      </w:r>
      <w:r w:rsidRPr="00995C8C">
        <w:t xml:space="preserve"> for the target UE in response to N</w:t>
      </w:r>
      <w:r>
        <w:t>nef</w:t>
      </w:r>
      <w:r w:rsidRPr="00995C8C">
        <w:t>_</w:t>
      </w:r>
      <w:r>
        <w:t>PFDManagement</w:t>
      </w:r>
      <w:r w:rsidRPr="00995C8C">
        <w:t>_</w:t>
      </w:r>
      <w:r>
        <w:t>Fetch</w:t>
      </w:r>
      <w:r w:rsidRPr="00995C8C">
        <w:t xml:space="preserve"> request sent by </w:t>
      </w:r>
      <w:r>
        <w:t>SMF</w:t>
      </w:r>
      <w:r w:rsidRPr="00995C8C">
        <w:t xml:space="preserve"> </w:t>
      </w:r>
      <w:r>
        <w:t>to NEF</w:t>
      </w:r>
      <w:r w:rsidRPr="00995C8C">
        <w:t xml:space="preserve"> (see TS 29.</w:t>
      </w:r>
      <w:r>
        <w:t>551</w:t>
      </w:r>
      <w:r w:rsidRPr="00995C8C">
        <w:t xml:space="preserve"> </w:t>
      </w:r>
      <w:r>
        <w:t>[94]</w:t>
      </w:r>
      <w:r w:rsidRPr="00995C8C">
        <w:t xml:space="preserve"> clause 4.2.</w:t>
      </w:r>
      <w:r>
        <w:t>2</w:t>
      </w:r>
      <w:r w:rsidRPr="00995C8C">
        <w:t>).</w:t>
      </w:r>
    </w:p>
    <w:p w14:paraId="0C06F71E" w14:textId="77777777" w:rsidR="00015697" w:rsidRPr="00760004" w:rsidRDefault="00015697" w:rsidP="00015697">
      <w:pPr>
        <w:pStyle w:val="TH"/>
      </w:pPr>
      <w:r w:rsidRPr="00760004">
        <w:lastRenderedPageBreak/>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15697" w:rsidRPr="00760004" w14:paraId="6F8937DF" w14:textId="77777777" w:rsidTr="001A6642">
        <w:trPr>
          <w:jc w:val="center"/>
        </w:trPr>
        <w:tc>
          <w:tcPr>
            <w:tcW w:w="2693" w:type="dxa"/>
          </w:tcPr>
          <w:p w14:paraId="0242E270" w14:textId="77777777" w:rsidR="00015697" w:rsidRPr="00760004" w:rsidRDefault="00015697" w:rsidP="001A6642">
            <w:pPr>
              <w:pStyle w:val="TAH"/>
            </w:pPr>
            <w:r w:rsidRPr="00760004">
              <w:t>Field name</w:t>
            </w:r>
          </w:p>
        </w:tc>
        <w:tc>
          <w:tcPr>
            <w:tcW w:w="6521" w:type="dxa"/>
          </w:tcPr>
          <w:p w14:paraId="5AF5A06D" w14:textId="77777777" w:rsidR="00015697" w:rsidRPr="00760004" w:rsidRDefault="00015697" w:rsidP="001A6642">
            <w:pPr>
              <w:pStyle w:val="TAH"/>
            </w:pPr>
            <w:r w:rsidRPr="00760004">
              <w:t>Description</w:t>
            </w:r>
          </w:p>
        </w:tc>
        <w:tc>
          <w:tcPr>
            <w:tcW w:w="708" w:type="dxa"/>
          </w:tcPr>
          <w:p w14:paraId="1C186938" w14:textId="77777777" w:rsidR="00015697" w:rsidRPr="00760004" w:rsidRDefault="00015697" w:rsidP="001A6642">
            <w:pPr>
              <w:pStyle w:val="TAH"/>
            </w:pPr>
            <w:r w:rsidRPr="00760004">
              <w:t>M/C/O</w:t>
            </w:r>
          </w:p>
        </w:tc>
      </w:tr>
      <w:tr w:rsidR="00015697" w:rsidRPr="00760004" w14:paraId="64A2CDA8" w14:textId="77777777" w:rsidTr="001A6642">
        <w:trPr>
          <w:jc w:val="center"/>
        </w:trPr>
        <w:tc>
          <w:tcPr>
            <w:tcW w:w="2693" w:type="dxa"/>
          </w:tcPr>
          <w:p w14:paraId="7E315E7E" w14:textId="77777777" w:rsidR="00015697" w:rsidRPr="00760004" w:rsidRDefault="00015697" w:rsidP="001A6642">
            <w:pPr>
              <w:pStyle w:val="TAL"/>
            </w:pPr>
            <w:r w:rsidRPr="00760004">
              <w:t>sUPI</w:t>
            </w:r>
          </w:p>
        </w:tc>
        <w:tc>
          <w:tcPr>
            <w:tcW w:w="6521" w:type="dxa"/>
          </w:tcPr>
          <w:p w14:paraId="47030AF9" w14:textId="77777777" w:rsidR="00015697" w:rsidRPr="00760004" w:rsidRDefault="00015697" w:rsidP="001A6642">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5AC8CE65" w14:textId="77777777" w:rsidR="00015697" w:rsidRPr="00760004" w:rsidRDefault="00015697" w:rsidP="001A6642">
            <w:pPr>
              <w:pStyle w:val="TAL"/>
            </w:pPr>
            <w:r w:rsidRPr="00760004">
              <w:t>C</w:t>
            </w:r>
          </w:p>
        </w:tc>
      </w:tr>
      <w:tr w:rsidR="00015697" w:rsidRPr="00760004" w14:paraId="722038BE" w14:textId="77777777" w:rsidTr="001A6642">
        <w:trPr>
          <w:jc w:val="center"/>
        </w:trPr>
        <w:tc>
          <w:tcPr>
            <w:tcW w:w="2693" w:type="dxa"/>
          </w:tcPr>
          <w:p w14:paraId="54B8A57C" w14:textId="77777777" w:rsidR="00015697" w:rsidRPr="00760004" w:rsidRDefault="00015697" w:rsidP="001A6642">
            <w:pPr>
              <w:pStyle w:val="TAL"/>
            </w:pPr>
            <w:r w:rsidRPr="00760004">
              <w:t>sUPIUnauthenticated</w:t>
            </w:r>
          </w:p>
        </w:tc>
        <w:tc>
          <w:tcPr>
            <w:tcW w:w="6521" w:type="dxa"/>
          </w:tcPr>
          <w:p w14:paraId="4AB15EC3" w14:textId="77777777" w:rsidR="00015697" w:rsidRPr="00760004" w:rsidRDefault="00015697" w:rsidP="001A6642">
            <w:pPr>
              <w:pStyle w:val="TAL"/>
            </w:pPr>
            <w:r w:rsidRPr="00760004">
              <w:t>Shall be present if a SUPI is present in the message and set to “true” if the SUPI was not authenticated, or “false” if it has been authenticated.</w:t>
            </w:r>
          </w:p>
        </w:tc>
        <w:tc>
          <w:tcPr>
            <w:tcW w:w="708" w:type="dxa"/>
          </w:tcPr>
          <w:p w14:paraId="118D3B14" w14:textId="77777777" w:rsidR="00015697" w:rsidRPr="00760004" w:rsidRDefault="00015697" w:rsidP="001A6642">
            <w:pPr>
              <w:pStyle w:val="TAL"/>
            </w:pPr>
            <w:r w:rsidRPr="00760004">
              <w:t>C</w:t>
            </w:r>
          </w:p>
        </w:tc>
      </w:tr>
      <w:tr w:rsidR="00015697" w:rsidRPr="00760004" w14:paraId="020BFCFE" w14:textId="77777777" w:rsidTr="001A6642">
        <w:trPr>
          <w:jc w:val="center"/>
        </w:trPr>
        <w:tc>
          <w:tcPr>
            <w:tcW w:w="2693" w:type="dxa"/>
          </w:tcPr>
          <w:p w14:paraId="592DBFFE" w14:textId="77777777" w:rsidR="00015697" w:rsidRPr="00760004" w:rsidRDefault="00015697" w:rsidP="001A6642">
            <w:pPr>
              <w:pStyle w:val="TAL"/>
            </w:pPr>
            <w:r w:rsidRPr="00760004">
              <w:t>pEI</w:t>
            </w:r>
          </w:p>
        </w:tc>
        <w:tc>
          <w:tcPr>
            <w:tcW w:w="6521" w:type="dxa"/>
          </w:tcPr>
          <w:p w14:paraId="4B2B4D90" w14:textId="77777777" w:rsidR="00015697" w:rsidRPr="00760004" w:rsidRDefault="00015697" w:rsidP="001A6642">
            <w:pPr>
              <w:pStyle w:val="TAL"/>
            </w:pPr>
            <w:r w:rsidRPr="00760004">
              <w:t>PEI associated with the PDU session if available.</w:t>
            </w:r>
          </w:p>
        </w:tc>
        <w:tc>
          <w:tcPr>
            <w:tcW w:w="708" w:type="dxa"/>
          </w:tcPr>
          <w:p w14:paraId="574B626E" w14:textId="77777777" w:rsidR="00015697" w:rsidRPr="00760004" w:rsidRDefault="00015697" w:rsidP="001A6642">
            <w:pPr>
              <w:pStyle w:val="TAL"/>
            </w:pPr>
            <w:r w:rsidRPr="00760004">
              <w:t>C</w:t>
            </w:r>
          </w:p>
        </w:tc>
      </w:tr>
      <w:tr w:rsidR="00015697" w:rsidRPr="00760004" w14:paraId="43B51960" w14:textId="77777777" w:rsidTr="001A6642">
        <w:trPr>
          <w:jc w:val="center"/>
        </w:trPr>
        <w:tc>
          <w:tcPr>
            <w:tcW w:w="2693" w:type="dxa"/>
          </w:tcPr>
          <w:p w14:paraId="20F54663" w14:textId="77777777" w:rsidR="00015697" w:rsidRPr="00760004" w:rsidRDefault="00015697" w:rsidP="001A6642">
            <w:pPr>
              <w:pStyle w:val="TAL"/>
            </w:pPr>
            <w:r w:rsidRPr="00760004">
              <w:t>gPSI</w:t>
            </w:r>
          </w:p>
        </w:tc>
        <w:tc>
          <w:tcPr>
            <w:tcW w:w="6521" w:type="dxa"/>
          </w:tcPr>
          <w:p w14:paraId="7C99FA96" w14:textId="77777777" w:rsidR="00015697" w:rsidRPr="00760004" w:rsidRDefault="00015697" w:rsidP="001A6642">
            <w:pPr>
              <w:pStyle w:val="TAL"/>
            </w:pPr>
            <w:r w:rsidRPr="00760004">
              <w:t>GPSI associated with the PDU session if available.</w:t>
            </w:r>
          </w:p>
        </w:tc>
        <w:tc>
          <w:tcPr>
            <w:tcW w:w="708" w:type="dxa"/>
          </w:tcPr>
          <w:p w14:paraId="3A2F4D4B" w14:textId="77777777" w:rsidR="00015697" w:rsidRPr="00760004" w:rsidRDefault="00015697" w:rsidP="001A6642">
            <w:pPr>
              <w:pStyle w:val="TAL"/>
            </w:pPr>
            <w:r w:rsidRPr="00760004">
              <w:t>C</w:t>
            </w:r>
          </w:p>
        </w:tc>
      </w:tr>
      <w:tr w:rsidR="00015697" w:rsidRPr="00760004" w14:paraId="14479C6B" w14:textId="77777777" w:rsidTr="001A6642">
        <w:trPr>
          <w:jc w:val="center"/>
        </w:trPr>
        <w:tc>
          <w:tcPr>
            <w:tcW w:w="2693" w:type="dxa"/>
          </w:tcPr>
          <w:p w14:paraId="159B5DA1" w14:textId="77777777" w:rsidR="00015697" w:rsidRPr="00760004" w:rsidRDefault="00015697" w:rsidP="001A6642">
            <w:pPr>
              <w:pStyle w:val="TAL"/>
            </w:pPr>
            <w:r w:rsidRPr="00760004">
              <w:t>sNSSAI</w:t>
            </w:r>
          </w:p>
        </w:tc>
        <w:tc>
          <w:tcPr>
            <w:tcW w:w="6521" w:type="dxa"/>
          </w:tcPr>
          <w:p w14:paraId="0463B698" w14:textId="77777777" w:rsidR="00015697" w:rsidRPr="00760004" w:rsidRDefault="00015697" w:rsidP="001A6642">
            <w:pPr>
              <w:pStyle w:val="TAL"/>
            </w:pPr>
            <w:r w:rsidRPr="00760004">
              <w:t>Slice identifier associated with the PDU session, if available. See TS 23.003 [19] clause 28.4.2 and TS 23.501 [2] clause 5.1</w:t>
            </w:r>
            <w:r>
              <w:t>5</w:t>
            </w:r>
            <w:r w:rsidRPr="00760004">
              <w:t>.2.</w:t>
            </w:r>
          </w:p>
        </w:tc>
        <w:tc>
          <w:tcPr>
            <w:tcW w:w="708" w:type="dxa"/>
          </w:tcPr>
          <w:p w14:paraId="0060952D" w14:textId="77777777" w:rsidR="00015697" w:rsidRPr="00760004" w:rsidRDefault="00015697" w:rsidP="001A6642">
            <w:pPr>
              <w:pStyle w:val="TAL"/>
            </w:pPr>
            <w:r w:rsidRPr="00760004">
              <w:t>C</w:t>
            </w:r>
          </w:p>
        </w:tc>
      </w:tr>
      <w:tr w:rsidR="00015697" w:rsidRPr="00760004" w14:paraId="705F91BE" w14:textId="77777777" w:rsidTr="001A6642">
        <w:trPr>
          <w:jc w:val="center"/>
        </w:trPr>
        <w:tc>
          <w:tcPr>
            <w:tcW w:w="2693" w:type="dxa"/>
          </w:tcPr>
          <w:p w14:paraId="1A4869C6" w14:textId="77777777" w:rsidR="00015697" w:rsidRPr="00760004" w:rsidRDefault="00015697" w:rsidP="001A6642">
            <w:pPr>
              <w:pStyle w:val="TAL"/>
            </w:pPr>
            <w:r w:rsidRPr="00760004">
              <w:t>non3GPPAccessEndpoint</w:t>
            </w:r>
          </w:p>
        </w:tc>
        <w:tc>
          <w:tcPr>
            <w:tcW w:w="6521" w:type="dxa"/>
          </w:tcPr>
          <w:p w14:paraId="670E9BEA" w14:textId="77777777" w:rsidR="00015697" w:rsidRPr="00760004" w:rsidRDefault="00015697" w:rsidP="001A6642">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36803AE1" w14:textId="77777777" w:rsidR="00015697" w:rsidRPr="00760004" w:rsidRDefault="00015697" w:rsidP="001A6642">
            <w:pPr>
              <w:pStyle w:val="TAL"/>
            </w:pPr>
            <w:r w:rsidRPr="00760004">
              <w:t>C</w:t>
            </w:r>
          </w:p>
        </w:tc>
      </w:tr>
      <w:tr w:rsidR="00015697" w:rsidRPr="00760004" w14:paraId="4C312CB4" w14:textId="77777777" w:rsidTr="001A6642">
        <w:trPr>
          <w:jc w:val="center"/>
        </w:trPr>
        <w:tc>
          <w:tcPr>
            <w:tcW w:w="2693" w:type="dxa"/>
          </w:tcPr>
          <w:p w14:paraId="1D671538" w14:textId="77777777" w:rsidR="00015697" w:rsidRPr="00760004" w:rsidRDefault="00015697" w:rsidP="001A6642">
            <w:pPr>
              <w:pStyle w:val="TAL"/>
            </w:pPr>
            <w:r w:rsidRPr="00760004">
              <w:t>location</w:t>
            </w:r>
          </w:p>
        </w:tc>
        <w:tc>
          <w:tcPr>
            <w:tcW w:w="6521" w:type="dxa"/>
          </w:tcPr>
          <w:p w14:paraId="16A5CE1A" w14:textId="77777777" w:rsidR="00015697" w:rsidRPr="00760004" w:rsidRDefault="00015697" w:rsidP="001A6642">
            <w:pPr>
              <w:pStyle w:val="TAL"/>
            </w:pPr>
            <w:r w:rsidRPr="00760004">
              <w:t>Location information provided by the AMF</w:t>
            </w:r>
            <w:r>
              <w:t xml:space="preserve"> or present in the context at the SMF</w:t>
            </w:r>
            <w:r w:rsidRPr="00760004">
              <w:t>, if available.</w:t>
            </w:r>
          </w:p>
        </w:tc>
        <w:tc>
          <w:tcPr>
            <w:tcW w:w="708" w:type="dxa"/>
          </w:tcPr>
          <w:p w14:paraId="71E07D3B" w14:textId="77777777" w:rsidR="00015697" w:rsidRPr="00760004" w:rsidRDefault="00015697" w:rsidP="001A6642">
            <w:pPr>
              <w:pStyle w:val="TAL"/>
            </w:pPr>
            <w:r w:rsidRPr="00760004">
              <w:t>C</w:t>
            </w:r>
          </w:p>
        </w:tc>
      </w:tr>
      <w:tr w:rsidR="00015697" w:rsidRPr="00760004" w14:paraId="739830D2" w14:textId="77777777" w:rsidTr="001A6642">
        <w:trPr>
          <w:jc w:val="center"/>
        </w:trPr>
        <w:tc>
          <w:tcPr>
            <w:tcW w:w="2693" w:type="dxa"/>
          </w:tcPr>
          <w:p w14:paraId="158CE15D" w14:textId="77777777" w:rsidR="00015697" w:rsidRPr="00760004" w:rsidRDefault="00015697" w:rsidP="001A6642">
            <w:pPr>
              <w:pStyle w:val="TAL"/>
            </w:pPr>
            <w:r>
              <w:rPr>
                <w:lang w:eastAsia="zh-CN"/>
              </w:rPr>
              <w:t>requestType</w:t>
            </w:r>
          </w:p>
        </w:tc>
        <w:tc>
          <w:tcPr>
            <w:tcW w:w="6521" w:type="dxa"/>
          </w:tcPr>
          <w:p w14:paraId="58AE7CCF" w14:textId="77777777" w:rsidR="00015697" w:rsidRPr="00760004" w:rsidRDefault="00015697" w:rsidP="001A6642">
            <w:pPr>
              <w:pStyle w:val="TAL"/>
            </w:pPr>
            <w:r w:rsidRPr="004A4D66">
              <w:rPr>
                <w:rFonts w:cs="Arial"/>
                <w:color w:val="000000"/>
                <w:szCs w:val="18"/>
              </w:rPr>
              <w:t>For both a UE</w:t>
            </w:r>
            <w:r>
              <w:rPr>
                <w:rFonts w:cs="Arial"/>
                <w:color w:val="000000"/>
                <w:szCs w:val="18"/>
              </w:rPr>
              <w:t>-</w:t>
            </w:r>
            <w:r w:rsidRPr="004A4D66">
              <w:rPr>
                <w:rFonts w:cs="Arial"/>
                <w:color w:val="000000"/>
                <w:szCs w:val="18"/>
              </w:rPr>
              <w:t xml:space="preserve"> as well as</w:t>
            </w:r>
            <w:r w:rsidRPr="003F042E">
              <w:rPr>
                <w:rFonts w:cs="Arial"/>
                <w:color w:val="000000"/>
                <w:szCs w:val="18"/>
              </w:rPr>
              <w:t xml:space="preserve"> </w:t>
            </w:r>
            <w:r>
              <w:rPr>
                <w:rFonts w:cs="Arial"/>
                <w:color w:val="000000"/>
                <w:szCs w:val="18"/>
              </w:rPr>
              <w:t xml:space="preserve">a </w:t>
            </w:r>
            <w:r w:rsidRPr="003F042E">
              <w:rPr>
                <w:rFonts w:cs="Arial"/>
                <w:color w:val="000000"/>
                <w:szCs w:val="18"/>
              </w:rPr>
              <w:t xml:space="preserve">network-requested PDU session the </w:t>
            </w:r>
            <w:r w:rsidRPr="00555C88">
              <w:rPr>
                <w:rFonts w:cs="Arial"/>
                <w:color w:val="000000"/>
                <w:szCs w:val="18"/>
              </w:rPr>
              <w:t>POI (SMF) shall set the request t</w:t>
            </w:r>
            <w:r w:rsidRPr="003F042E">
              <w:rPr>
                <w:rFonts w:cs="Arial"/>
                <w:color w:val="000000"/>
                <w:szCs w:val="18"/>
              </w:rPr>
              <w:t>ype parameter to "modification request".</w:t>
            </w:r>
          </w:p>
        </w:tc>
        <w:tc>
          <w:tcPr>
            <w:tcW w:w="708" w:type="dxa"/>
          </w:tcPr>
          <w:p w14:paraId="38F6EABD" w14:textId="77777777" w:rsidR="00015697" w:rsidRPr="00760004" w:rsidRDefault="00015697" w:rsidP="001A6642">
            <w:pPr>
              <w:pStyle w:val="TAL"/>
            </w:pPr>
            <w:r>
              <w:t>M</w:t>
            </w:r>
          </w:p>
        </w:tc>
      </w:tr>
      <w:tr w:rsidR="00015697" w:rsidRPr="00760004" w14:paraId="06084388" w14:textId="77777777" w:rsidTr="001A6642">
        <w:trPr>
          <w:jc w:val="center"/>
        </w:trPr>
        <w:tc>
          <w:tcPr>
            <w:tcW w:w="2693" w:type="dxa"/>
          </w:tcPr>
          <w:p w14:paraId="3095D22A" w14:textId="77777777" w:rsidR="00015697" w:rsidRPr="00760004" w:rsidRDefault="00015697" w:rsidP="001A6642">
            <w:pPr>
              <w:pStyle w:val="TAL"/>
            </w:pPr>
            <w:r w:rsidRPr="00760004">
              <w:t>accessType</w:t>
            </w:r>
          </w:p>
        </w:tc>
        <w:tc>
          <w:tcPr>
            <w:tcW w:w="6521" w:type="dxa"/>
          </w:tcPr>
          <w:p w14:paraId="7EAC620E" w14:textId="77777777" w:rsidR="00015697" w:rsidRPr="00760004" w:rsidRDefault="00015697" w:rsidP="001A6642">
            <w:pPr>
              <w:pStyle w:val="TAL"/>
            </w:pPr>
            <w:r w:rsidRPr="00760004">
              <w:t>Access type associated with the session (i.e. 3GPP or non-3GPP access) if provided by the AMF (see TS 24.501 [13] clause 9.11.2.1A).</w:t>
            </w:r>
          </w:p>
        </w:tc>
        <w:tc>
          <w:tcPr>
            <w:tcW w:w="708" w:type="dxa"/>
          </w:tcPr>
          <w:p w14:paraId="363ABA42" w14:textId="77777777" w:rsidR="00015697" w:rsidRPr="00760004" w:rsidRDefault="00015697" w:rsidP="001A6642">
            <w:pPr>
              <w:pStyle w:val="TAL"/>
            </w:pPr>
            <w:r>
              <w:t>C</w:t>
            </w:r>
          </w:p>
        </w:tc>
      </w:tr>
      <w:tr w:rsidR="00015697" w:rsidRPr="00760004" w14:paraId="20D096D0" w14:textId="77777777" w:rsidTr="001A6642">
        <w:trPr>
          <w:jc w:val="center"/>
        </w:trPr>
        <w:tc>
          <w:tcPr>
            <w:tcW w:w="2693" w:type="dxa"/>
          </w:tcPr>
          <w:p w14:paraId="06136BD0" w14:textId="77777777" w:rsidR="00015697" w:rsidRPr="00760004" w:rsidRDefault="00015697" w:rsidP="001A6642">
            <w:pPr>
              <w:pStyle w:val="TAL"/>
            </w:pPr>
            <w:r w:rsidRPr="00760004">
              <w:t>rATType</w:t>
            </w:r>
          </w:p>
        </w:tc>
        <w:tc>
          <w:tcPr>
            <w:tcW w:w="6521" w:type="dxa"/>
          </w:tcPr>
          <w:p w14:paraId="321BAEE7" w14:textId="77777777" w:rsidR="00015697" w:rsidRPr="00760004" w:rsidRDefault="00015697" w:rsidP="001A6642">
            <w:pPr>
              <w:pStyle w:val="TAL"/>
            </w:pPr>
            <w:r w:rsidRPr="00760004">
              <w:t>RAT type associated with the access, if available. Values given as per TS 29.571 [17] clause 5.4.3.2.</w:t>
            </w:r>
          </w:p>
        </w:tc>
        <w:tc>
          <w:tcPr>
            <w:tcW w:w="708" w:type="dxa"/>
          </w:tcPr>
          <w:p w14:paraId="6B11B16D" w14:textId="77777777" w:rsidR="00015697" w:rsidRPr="00760004" w:rsidRDefault="00015697" w:rsidP="001A6642">
            <w:pPr>
              <w:pStyle w:val="TAL"/>
            </w:pPr>
            <w:r w:rsidRPr="00760004">
              <w:t>C</w:t>
            </w:r>
          </w:p>
        </w:tc>
      </w:tr>
      <w:tr w:rsidR="00015697" w:rsidRPr="00760004" w14:paraId="331527F8" w14:textId="77777777" w:rsidTr="001A6642">
        <w:trPr>
          <w:jc w:val="center"/>
        </w:trPr>
        <w:tc>
          <w:tcPr>
            <w:tcW w:w="2693" w:type="dxa"/>
          </w:tcPr>
          <w:p w14:paraId="7D3678E8" w14:textId="77777777" w:rsidR="00015697" w:rsidRPr="00760004" w:rsidRDefault="00015697" w:rsidP="001A6642">
            <w:pPr>
              <w:pStyle w:val="TAL"/>
            </w:pPr>
            <w:r w:rsidRPr="00760004">
              <w:t>pDUSessionID</w:t>
            </w:r>
          </w:p>
        </w:tc>
        <w:tc>
          <w:tcPr>
            <w:tcW w:w="6521" w:type="dxa"/>
          </w:tcPr>
          <w:p w14:paraId="2DC96A32" w14:textId="77777777" w:rsidR="00015697" w:rsidRPr="00760004" w:rsidRDefault="00015697" w:rsidP="001A6642">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22FBDB34" w14:textId="77777777" w:rsidR="00015697" w:rsidRPr="00760004" w:rsidRDefault="00015697" w:rsidP="001A6642">
            <w:pPr>
              <w:pStyle w:val="TAL"/>
            </w:pPr>
            <w:r>
              <w:t>C</w:t>
            </w:r>
          </w:p>
        </w:tc>
      </w:tr>
      <w:tr w:rsidR="00015697" w:rsidRPr="00760004" w14:paraId="28AFB26F"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4DAB12E9" w14:textId="77777777" w:rsidR="00015697" w:rsidRPr="00760004" w:rsidRDefault="00015697" w:rsidP="001A6642">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370148DD" w14:textId="77777777" w:rsidR="00015697" w:rsidRPr="00760004" w:rsidRDefault="00015697" w:rsidP="001A6642">
            <w:pPr>
              <w:pStyle w:val="TAL"/>
            </w:pPr>
            <w:r w:rsidRPr="00B23495">
              <w:t>Provides detailed information about PDN Connections</w:t>
            </w:r>
            <w:r>
              <w:rPr>
                <w:rFonts w:cs="Arial"/>
                <w:szCs w:val="18"/>
              </w:rPr>
              <w:t xml:space="preserve"> associated with PDU Sessions when the SMFPDUSessionEstablishment xIRI message is used to report PDU Session Establishment (See clause 6.3.3.2.2). </w:t>
            </w:r>
            <w:r w:rsidRPr="00B23495">
              <w:t>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4755266B" w14:textId="77777777" w:rsidR="00015697" w:rsidRDefault="00015697" w:rsidP="001A6642">
            <w:pPr>
              <w:pStyle w:val="TAL"/>
            </w:pPr>
            <w:r>
              <w:t>C</w:t>
            </w:r>
          </w:p>
        </w:tc>
      </w:tr>
      <w:tr w:rsidR="00015697" w:rsidRPr="00760004" w14:paraId="221026C6"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775D24D0" w14:textId="77777777" w:rsidR="00015697" w:rsidRDefault="00015697" w:rsidP="001A6642">
            <w:pPr>
              <w:pStyle w:val="TAL"/>
            </w:pPr>
            <w:r w:rsidRPr="00760004">
              <w:t>uEEndpoint</w:t>
            </w:r>
          </w:p>
        </w:tc>
        <w:tc>
          <w:tcPr>
            <w:tcW w:w="6521" w:type="dxa"/>
            <w:tcBorders>
              <w:top w:val="single" w:sz="4" w:space="0" w:color="auto"/>
              <w:left w:val="single" w:sz="4" w:space="0" w:color="auto"/>
              <w:bottom w:val="single" w:sz="4" w:space="0" w:color="auto"/>
              <w:right w:val="single" w:sz="4" w:space="0" w:color="auto"/>
            </w:tcBorders>
          </w:tcPr>
          <w:p w14:paraId="4B5A2D42" w14:textId="77777777" w:rsidR="00015697" w:rsidRPr="00B23495" w:rsidRDefault="00015697" w:rsidP="001A6642">
            <w:pPr>
              <w:pStyle w:val="TAL"/>
            </w:pPr>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p>
        </w:tc>
        <w:tc>
          <w:tcPr>
            <w:tcW w:w="708" w:type="dxa"/>
            <w:tcBorders>
              <w:top w:val="single" w:sz="4" w:space="0" w:color="auto"/>
              <w:left w:val="single" w:sz="4" w:space="0" w:color="auto"/>
              <w:bottom w:val="single" w:sz="4" w:space="0" w:color="auto"/>
              <w:right w:val="single" w:sz="4" w:space="0" w:color="auto"/>
            </w:tcBorders>
          </w:tcPr>
          <w:p w14:paraId="5D8713D1" w14:textId="77777777" w:rsidR="00015697" w:rsidRDefault="00015697" w:rsidP="001A6642">
            <w:pPr>
              <w:pStyle w:val="TAL"/>
            </w:pPr>
            <w:r w:rsidRPr="00760004">
              <w:t>C</w:t>
            </w:r>
          </w:p>
        </w:tc>
      </w:tr>
      <w:tr w:rsidR="00015697" w:rsidRPr="00760004" w14:paraId="6B411C3C"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60AC3858" w14:textId="77777777" w:rsidR="00015697" w:rsidRDefault="00015697" w:rsidP="001A6642">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49FA6D92" w14:textId="77777777" w:rsidR="00015697" w:rsidRPr="00B23495" w:rsidRDefault="00015697" w:rsidP="001A6642">
            <w:pPr>
              <w:pStyle w:val="TAL"/>
            </w:pPr>
            <w:r>
              <w:rPr>
                <w:rFonts w:cs="Arial"/>
                <w:szCs w:val="18"/>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274A5F92" w14:textId="77777777" w:rsidR="00015697" w:rsidRDefault="00015697" w:rsidP="001A6642">
            <w:pPr>
              <w:pStyle w:val="TAL"/>
            </w:pPr>
            <w:r>
              <w:t>C</w:t>
            </w:r>
          </w:p>
        </w:tc>
      </w:tr>
      <w:tr w:rsidR="00015697" w:rsidRPr="00760004" w14:paraId="034A079B"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3BE50C7A" w14:textId="77777777" w:rsidR="00015697" w:rsidRDefault="00015697" w:rsidP="001A6642">
            <w:pPr>
              <w:pStyle w:val="TAL"/>
            </w:pPr>
            <w:r>
              <w:t>handoverState</w:t>
            </w:r>
          </w:p>
        </w:tc>
        <w:tc>
          <w:tcPr>
            <w:tcW w:w="6521" w:type="dxa"/>
            <w:tcBorders>
              <w:top w:val="single" w:sz="4" w:space="0" w:color="auto"/>
              <w:left w:val="single" w:sz="4" w:space="0" w:color="auto"/>
              <w:bottom w:val="single" w:sz="4" w:space="0" w:color="auto"/>
              <w:right w:val="single" w:sz="4" w:space="0" w:color="auto"/>
            </w:tcBorders>
          </w:tcPr>
          <w:p w14:paraId="5D1C86B3" w14:textId="77777777" w:rsidR="00015697" w:rsidRPr="00B23495" w:rsidRDefault="00015697" w:rsidP="001A6642">
            <w:pPr>
              <w:pStyle w:val="TAL"/>
            </w:pPr>
            <w:r>
              <w:rPr>
                <w:rFonts w:cs="Arial"/>
                <w:szCs w:val="18"/>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2A686DD3" w14:textId="77777777" w:rsidR="00015697" w:rsidRDefault="00015697" w:rsidP="001A6642">
            <w:pPr>
              <w:pStyle w:val="TAL"/>
            </w:pPr>
            <w:r>
              <w:t>C</w:t>
            </w:r>
          </w:p>
        </w:tc>
      </w:tr>
      <w:tr w:rsidR="00015697" w:rsidRPr="00760004" w14:paraId="7419B427"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4A127184" w14:textId="77777777" w:rsidR="00015697" w:rsidRDefault="00015697" w:rsidP="001A6642">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4099B53D" w14:textId="77777777" w:rsidR="00015697" w:rsidRPr="00B23495" w:rsidRDefault="00015697" w:rsidP="001A6642">
            <w:pPr>
              <w:pStyle w:val="TAL"/>
            </w:pPr>
            <w:r>
              <w:t>Contains the information for the User Plane GTP Tunnels for the PDU Session</w:t>
            </w:r>
            <w:r>
              <w:rPr>
                <w:rFonts w:cs="Arial"/>
                <w:szCs w:val="18"/>
              </w:rPr>
              <w:t xml:space="preserve"> (see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63CABF4C" w14:textId="77777777" w:rsidR="00015697" w:rsidRDefault="00015697" w:rsidP="001A6642">
            <w:pPr>
              <w:pStyle w:val="TAL"/>
            </w:pPr>
            <w:r>
              <w:t>M</w:t>
            </w:r>
          </w:p>
        </w:tc>
      </w:tr>
      <w:tr w:rsidR="00015697" w:rsidRPr="00760004" w14:paraId="06323D86"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19212B70" w14:textId="77777777" w:rsidR="00015697" w:rsidRDefault="00015697" w:rsidP="001A6642">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288C377D" w14:textId="77777777" w:rsidR="00015697" w:rsidRPr="00B23495" w:rsidRDefault="00015697" w:rsidP="001A6642">
            <w:pPr>
              <w:pStyle w:val="TAL"/>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tcPr>
          <w:p w14:paraId="26397B0C" w14:textId="77777777" w:rsidR="00015697" w:rsidRDefault="00015697" w:rsidP="001A6642">
            <w:pPr>
              <w:pStyle w:val="TAL"/>
            </w:pPr>
            <w:r>
              <w:t>C</w:t>
            </w:r>
          </w:p>
        </w:tc>
      </w:tr>
      <w:tr w:rsidR="00015697" w:rsidRPr="00760004" w14:paraId="490989BB"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506F0011" w14:textId="77777777" w:rsidR="00015697" w:rsidRDefault="00015697" w:rsidP="001A6642">
            <w:pPr>
              <w:pStyle w:val="TAL"/>
            </w:pPr>
            <w:r>
              <w:t>ePSPDNConnectionModification</w:t>
            </w:r>
          </w:p>
        </w:tc>
        <w:tc>
          <w:tcPr>
            <w:tcW w:w="6521" w:type="dxa"/>
            <w:tcBorders>
              <w:top w:val="single" w:sz="4" w:space="0" w:color="auto"/>
              <w:left w:val="single" w:sz="4" w:space="0" w:color="auto"/>
              <w:bottom w:val="single" w:sz="4" w:space="0" w:color="auto"/>
              <w:right w:val="single" w:sz="4" w:space="0" w:color="auto"/>
            </w:tcBorders>
          </w:tcPr>
          <w:p w14:paraId="4D626377" w14:textId="77777777" w:rsidR="00015697" w:rsidRPr="00CF7407" w:rsidRDefault="00015697" w:rsidP="001A6642">
            <w:pPr>
              <w:pStyle w:val="TAL"/>
              <w:rPr>
                <w:rFonts w:cs="Arial"/>
                <w:szCs w:val="18"/>
                <w:lang w:eastAsia="zh-CN"/>
              </w:rPr>
            </w:pPr>
            <w:r>
              <w:rPr>
                <w:rFonts w:cs="Arial"/>
                <w:szCs w:val="18"/>
                <w:lang w:eastAsia="zh-CN"/>
              </w:rPr>
              <w:t>Provides details about PDN Connections when the SMFPDUSessionModification xIRI message is used to report PDN Connection Modification. See Table 6.3.3-8 and clause 6.3.3.2.3.</w:t>
            </w:r>
          </w:p>
        </w:tc>
        <w:tc>
          <w:tcPr>
            <w:tcW w:w="708" w:type="dxa"/>
            <w:tcBorders>
              <w:top w:val="single" w:sz="4" w:space="0" w:color="auto"/>
              <w:left w:val="single" w:sz="4" w:space="0" w:color="auto"/>
              <w:bottom w:val="single" w:sz="4" w:space="0" w:color="auto"/>
              <w:right w:val="single" w:sz="4" w:space="0" w:color="auto"/>
            </w:tcBorders>
          </w:tcPr>
          <w:p w14:paraId="528EBD85" w14:textId="77777777" w:rsidR="00015697" w:rsidRDefault="00015697" w:rsidP="001A6642">
            <w:pPr>
              <w:pStyle w:val="TAL"/>
            </w:pPr>
            <w:r>
              <w:t>C</w:t>
            </w:r>
          </w:p>
        </w:tc>
      </w:tr>
      <w:tr w:rsidR="00015697" w14:paraId="04A4B963"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0DF5B2CA" w14:textId="77777777" w:rsidR="00015697" w:rsidRPr="00760004" w:rsidRDefault="00015697" w:rsidP="001A6642">
            <w:pPr>
              <w:pStyle w:val="TAL"/>
            </w:pPr>
            <w:r>
              <w:t>uPPathChange</w:t>
            </w:r>
          </w:p>
        </w:tc>
        <w:tc>
          <w:tcPr>
            <w:tcW w:w="6521" w:type="dxa"/>
            <w:tcBorders>
              <w:top w:val="single" w:sz="4" w:space="0" w:color="auto"/>
              <w:left w:val="single" w:sz="4" w:space="0" w:color="auto"/>
              <w:bottom w:val="single" w:sz="4" w:space="0" w:color="auto"/>
              <w:right w:val="single" w:sz="4" w:space="0" w:color="auto"/>
            </w:tcBorders>
          </w:tcPr>
          <w:p w14:paraId="25D8996B" w14:textId="77777777" w:rsidR="00015697" w:rsidRPr="007E23A0" w:rsidRDefault="00015697" w:rsidP="001A6642">
            <w:pPr>
              <w:pStyle w:val="TAL"/>
              <w:rPr>
                <w:rFonts w:cs="Arial"/>
                <w:szCs w:val="18"/>
                <w:lang w:eastAsia="zh-CN"/>
              </w:rPr>
            </w:pPr>
            <w:r>
              <w:rPr>
                <w:rFonts w:cs="Arial"/>
                <w:szCs w:val="18"/>
                <w:lang w:eastAsia="zh-CN"/>
              </w:rPr>
              <w:t xml:space="preserve">Notification of the UPPathChange event, if available. </w:t>
            </w:r>
            <w:r w:rsidRPr="00420ED9">
              <w:rPr>
                <w:rFonts w:cs="Arial"/>
                <w:szCs w:val="18"/>
                <w:lang w:eastAsia="zh-CN"/>
              </w:rPr>
              <w:t>This IE is defined in TS 29.508 [</w:t>
            </w:r>
            <w:r>
              <w:rPr>
                <w:rFonts w:cs="Arial"/>
                <w:szCs w:val="18"/>
                <w:lang w:eastAsia="zh-CN"/>
              </w:rPr>
              <w:t>90</w:t>
            </w:r>
            <w:r w:rsidRPr="00420ED9">
              <w:rPr>
                <w:rFonts w:cs="Arial"/>
                <w:szCs w:val="18"/>
                <w:lang w:eastAsia="zh-CN"/>
              </w:rPr>
              <w:t>], Table 5.6.2.5-1.</w:t>
            </w:r>
          </w:p>
        </w:tc>
        <w:tc>
          <w:tcPr>
            <w:tcW w:w="708" w:type="dxa"/>
            <w:tcBorders>
              <w:top w:val="single" w:sz="4" w:space="0" w:color="auto"/>
              <w:left w:val="single" w:sz="4" w:space="0" w:color="auto"/>
              <w:bottom w:val="single" w:sz="4" w:space="0" w:color="auto"/>
              <w:right w:val="single" w:sz="4" w:space="0" w:color="auto"/>
            </w:tcBorders>
          </w:tcPr>
          <w:p w14:paraId="018273E5" w14:textId="77777777" w:rsidR="00015697" w:rsidRDefault="00015697" w:rsidP="001A6642">
            <w:pPr>
              <w:pStyle w:val="TAL"/>
            </w:pPr>
            <w:r>
              <w:t>C</w:t>
            </w:r>
          </w:p>
        </w:tc>
      </w:tr>
      <w:tr w:rsidR="00015697" w14:paraId="52B819D3"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3E68D05A" w14:textId="77777777" w:rsidR="00015697" w:rsidRPr="00760004" w:rsidRDefault="00015697" w:rsidP="001A6642">
            <w:pPr>
              <w:pStyle w:val="TAL"/>
            </w:pPr>
            <w:r>
              <w:t>pFDDataForApp</w:t>
            </w:r>
          </w:p>
        </w:tc>
        <w:tc>
          <w:tcPr>
            <w:tcW w:w="6521" w:type="dxa"/>
            <w:tcBorders>
              <w:top w:val="single" w:sz="4" w:space="0" w:color="auto"/>
              <w:left w:val="single" w:sz="4" w:space="0" w:color="auto"/>
              <w:bottom w:val="single" w:sz="4" w:space="0" w:color="auto"/>
              <w:right w:val="single" w:sz="4" w:space="0" w:color="auto"/>
            </w:tcBorders>
          </w:tcPr>
          <w:p w14:paraId="560DD34F" w14:textId="77777777" w:rsidR="00015697" w:rsidRPr="007E23A0" w:rsidRDefault="00015697" w:rsidP="001A6642">
            <w:pPr>
              <w:pStyle w:val="TAL"/>
              <w:rPr>
                <w:rFonts w:cs="Arial"/>
                <w:szCs w:val="18"/>
                <w:lang w:eastAsia="zh-CN"/>
              </w:rPr>
            </w:pPr>
            <w:r>
              <w:rPr>
                <w:rFonts w:cs="Arial"/>
                <w:szCs w:val="18"/>
                <w:lang w:eastAsia="zh-CN"/>
              </w:rPr>
              <w:t xml:space="preserve">Represents the packet flow descriptions (PFDs) for an application identifier (AppId), if available. This IE is defined in TS 29.551 [94], </w:t>
            </w:r>
            <w:r w:rsidRPr="00D30623">
              <w:rPr>
                <w:rFonts w:cs="Arial"/>
                <w:szCs w:val="18"/>
                <w:lang w:eastAsia="zh-CN"/>
              </w:rPr>
              <w:t>Table 5.6.2.2-1</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6B706AA5" w14:textId="77777777" w:rsidR="00015697" w:rsidRDefault="00015697" w:rsidP="001A6642">
            <w:pPr>
              <w:pStyle w:val="TAL"/>
            </w:pPr>
            <w:r>
              <w:t>C</w:t>
            </w:r>
          </w:p>
        </w:tc>
      </w:tr>
    </w:tbl>
    <w:p w14:paraId="7BC3A46B" w14:textId="77777777" w:rsidR="00015697" w:rsidRDefault="00015697" w:rsidP="00015697"/>
    <w:p w14:paraId="1B8784E0" w14:textId="77777777" w:rsidR="00015697" w:rsidRDefault="00015697" w:rsidP="00015697">
      <w:pPr>
        <w:pStyle w:val="TH"/>
      </w:pPr>
      <w:r>
        <w:lastRenderedPageBreak/>
        <w:t>Table 6.2.3-2A: Payload of UPPathChange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015697" w:rsidRPr="001A400F" w14:paraId="412E7419" w14:textId="77777777" w:rsidTr="001A6642">
        <w:trPr>
          <w:jc w:val="center"/>
        </w:trPr>
        <w:tc>
          <w:tcPr>
            <w:tcW w:w="2690" w:type="dxa"/>
            <w:tcBorders>
              <w:top w:val="single" w:sz="4" w:space="0" w:color="auto"/>
              <w:left w:val="single" w:sz="4" w:space="0" w:color="auto"/>
              <w:bottom w:val="single" w:sz="4" w:space="0" w:color="auto"/>
              <w:right w:val="single" w:sz="4" w:space="0" w:color="auto"/>
            </w:tcBorders>
          </w:tcPr>
          <w:p w14:paraId="39013D59" w14:textId="77777777" w:rsidR="00015697" w:rsidRPr="001A400F" w:rsidRDefault="00015697" w:rsidP="001A6642">
            <w:pPr>
              <w:pStyle w:val="TAH"/>
            </w:pPr>
            <w:r w:rsidRPr="001A400F">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7F9B4D1B" w14:textId="77777777" w:rsidR="00015697" w:rsidRPr="001A400F" w:rsidRDefault="00015697" w:rsidP="001A6642">
            <w:pPr>
              <w:pStyle w:val="TAH"/>
            </w:pPr>
            <w:r w:rsidRPr="001A400F">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03E9F37B" w14:textId="77777777" w:rsidR="00015697" w:rsidRPr="001A400F" w:rsidRDefault="00015697" w:rsidP="001A6642">
            <w:pPr>
              <w:pStyle w:val="TAH"/>
            </w:pPr>
            <w:r w:rsidRPr="001A400F">
              <w:t>M/C/O</w:t>
            </w:r>
          </w:p>
        </w:tc>
      </w:tr>
      <w:tr w:rsidR="00015697" w:rsidRPr="008C46CE" w14:paraId="5CE27C31" w14:textId="77777777" w:rsidTr="001A6642">
        <w:trPr>
          <w:jc w:val="center"/>
        </w:trPr>
        <w:tc>
          <w:tcPr>
            <w:tcW w:w="2690" w:type="dxa"/>
            <w:tcBorders>
              <w:top w:val="single" w:sz="4" w:space="0" w:color="auto"/>
              <w:left w:val="single" w:sz="4" w:space="0" w:color="auto"/>
              <w:bottom w:val="single" w:sz="4" w:space="0" w:color="auto"/>
              <w:right w:val="single" w:sz="4" w:space="0" w:color="auto"/>
            </w:tcBorders>
          </w:tcPr>
          <w:p w14:paraId="2E28C8B0" w14:textId="77777777" w:rsidR="00015697" w:rsidRPr="00887CD4" w:rsidRDefault="00015697" w:rsidP="001A6642">
            <w:pPr>
              <w:pStyle w:val="TAL"/>
            </w:pPr>
            <w:r>
              <w:t>sourceDNAI</w:t>
            </w:r>
          </w:p>
        </w:tc>
        <w:tc>
          <w:tcPr>
            <w:tcW w:w="6519" w:type="dxa"/>
            <w:tcBorders>
              <w:top w:val="single" w:sz="4" w:space="0" w:color="auto"/>
              <w:left w:val="single" w:sz="4" w:space="0" w:color="auto"/>
              <w:bottom w:val="single" w:sz="4" w:space="0" w:color="auto"/>
              <w:right w:val="single" w:sz="4" w:space="0" w:color="auto"/>
            </w:tcBorders>
            <w:vAlign w:val="center"/>
          </w:tcPr>
          <w:p w14:paraId="6DA7C719" w14:textId="77777777" w:rsidR="00015697" w:rsidRPr="001834EE" w:rsidRDefault="00015697" w:rsidP="001A6642">
            <w:pPr>
              <w:pStyle w:val="TAL"/>
            </w:pPr>
            <w:r>
              <w:t xml:space="preserve">Source DNAI, if the DNAI has changed. DNAI represents the </w:t>
            </w:r>
            <w:r w:rsidRPr="00D54157">
              <w:t>location of applications towards which the traffic routing should apply</w:t>
            </w:r>
            <w:r>
              <w:t xml:space="preserve">. </w:t>
            </w:r>
          </w:p>
        </w:tc>
        <w:tc>
          <w:tcPr>
            <w:tcW w:w="713" w:type="dxa"/>
            <w:tcBorders>
              <w:top w:val="single" w:sz="4" w:space="0" w:color="auto"/>
              <w:left w:val="single" w:sz="4" w:space="0" w:color="auto"/>
              <w:bottom w:val="single" w:sz="4" w:space="0" w:color="auto"/>
              <w:right w:val="single" w:sz="4" w:space="0" w:color="auto"/>
            </w:tcBorders>
            <w:vAlign w:val="center"/>
          </w:tcPr>
          <w:p w14:paraId="588E0F01" w14:textId="77777777" w:rsidR="00015697" w:rsidRPr="00497915" w:rsidRDefault="00015697" w:rsidP="001A6642">
            <w:pPr>
              <w:pStyle w:val="TAL"/>
            </w:pPr>
            <w:r>
              <w:t xml:space="preserve">C </w:t>
            </w:r>
          </w:p>
        </w:tc>
      </w:tr>
      <w:tr w:rsidR="00015697" w:rsidRPr="008C46CE" w14:paraId="0D761C4E" w14:textId="77777777" w:rsidTr="001A6642">
        <w:trPr>
          <w:jc w:val="center"/>
        </w:trPr>
        <w:tc>
          <w:tcPr>
            <w:tcW w:w="2690" w:type="dxa"/>
            <w:tcBorders>
              <w:top w:val="single" w:sz="4" w:space="0" w:color="auto"/>
              <w:left w:val="single" w:sz="4" w:space="0" w:color="auto"/>
              <w:bottom w:val="single" w:sz="4" w:space="0" w:color="auto"/>
              <w:right w:val="single" w:sz="4" w:space="0" w:color="auto"/>
            </w:tcBorders>
          </w:tcPr>
          <w:p w14:paraId="77C3540A" w14:textId="77777777" w:rsidR="00015697" w:rsidRPr="00FF2099" w:rsidRDefault="00015697" w:rsidP="001A6642">
            <w:pPr>
              <w:pStyle w:val="TAL"/>
            </w:pPr>
            <w:r>
              <w:t>targetDNAI</w:t>
            </w:r>
          </w:p>
        </w:tc>
        <w:tc>
          <w:tcPr>
            <w:tcW w:w="6519" w:type="dxa"/>
            <w:tcBorders>
              <w:top w:val="single" w:sz="4" w:space="0" w:color="auto"/>
              <w:left w:val="single" w:sz="4" w:space="0" w:color="auto"/>
              <w:bottom w:val="single" w:sz="4" w:space="0" w:color="auto"/>
              <w:right w:val="single" w:sz="4" w:space="0" w:color="auto"/>
            </w:tcBorders>
            <w:vAlign w:val="center"/>
          </w:tcPr>
          <w:p w14:paraId="1B7C0796" w14:textId="77777777" w:rsidR="00015697" w:rsidRPr="001D16E8" w:rsidRDefault="00015697" w:rsidP="001A6642">
            <w:pPr>
              <w:pStyle w:val="TAL"/>
            </w:pPr>
            <w:r>
              <w:rPr>
                <w:rFonts w:cs="Arial"/>
                <w:color w:val="000000"/>
                <w:szCs w:val="18"/>
              </w:rPr>
              <w:t xml:space="preserve">Target DNAI if the DNAI has changed. </w:t>
            </w:r>
          </w:p>
        </w:tc>
        <w:tc>
          <w:tcPr>
            <w:tcW w:w="713" w:type="dxa"/>
            <w:tcBorders>
              <w:top w:val="single" w:sz="4" w:space="0" w:color="auto"/>
              <w:left w:val="single" w:sz="4" w:space="0" w:color="auto"/>
              <w:bottom w:val="single" w:sz="4" w:space="0" w:color="auto"/>
              <w:right w:val="single" w:sz="4" w:space="0" w:color="auto"/>
            </w:tcBorders>
            <w:vAlign w:val="center"/>
          </w:tcPr>
          <w:p w14:paraId="003BB407" w14:textId="77777777" w:rsidR="00015697" w:rsidRPr="00497915" w:rsidRDefault="00015697" w:rsidP="001A6642">
            <w:pPr>
              <w:pStyle w:val="TAL"/>
            </w:pPr>
            <w:r w:rsidRPr="00FF2099">
              <w:t>C</w:t>
            </w:r>
          </w:p>
        </w:tc>
      </w:tr>
      <w:tr w:rsidR="00015697" w:rsidRPr="008C46CE" w14:paraId="0FECE354" w14:textId="77777777" w:rsidTr="001A6642">
        <w:trPr>
          <w:jc w:val="center"/>
        </w:trPr>
        <w:tc>
          <w:tcPr>
            <w:tcW w:w="2690" w:type="dxa"/>
            <w:tcBorders>
              <w:top w:val="single" w:sz="4" w:space="0" w:color="auto"/>
              <w:left w:val="single" w:sz="4" w:space="0" w:color="auto"/>
              <w:bottom w:val="single" w:sz="4" w:space="0" w:color="auto"/>
              <w:right w:val="single" w:sz="4" w:space="0" w:color="auto"/>
            </w:tcBorders>
          </w:tcPr>
          <w:p w14:paraId="072892D0" w14:textId="77777777" w:rsidR="00015697" w:rsidRPr="00762570" w:rsidRDefault="00015697" w:rsidP="001A6642">
            <w:pPr>
              <w:pStyle w:val="TAL"/>
            </w:pPr>
            <w:r>
              <w:t>dNAIChangeType</w:t>
            </w:r>
          </w:p>
        </w:tc>
        <w:tc>
          <w:tcPr>
            <w:tcW w:w="6519" w:type="dxa"/>
            <w:tcBorders>
              <w:top w:val="single" w:sz="4" w:space="0" w:color="auto"/>
              <w:left w:val="single" w:sz="4" w:space="0" w:color="auto"/>
              <w:bottom w:val="single" w:sz="4" w:space="0" w:color="auto"/>
              <w:right w:val="single" w:sz="4" w:space="0" w:color="auto"/>
            </w:tcBorders>
            <w:vAlign w:val="center"/>
          </w:tcPr>
          <w:p w14:paraId="3A94F96E" w14:textId="77777777" w:rsidR="00015697" w:rsidRPr="001834EE" w:rsidRDefault="00015697" w:rsidP="001A6642">
            <w:pPr>
              <w:pStyle w:val="TAL"/>
              <w:rPr>
                <w:rFonts w:cs="Arial"/>
                <w:color w:val="000000"/>
                <w:szCs w:val="18"/>
              </w:rPr>
            </w:pPr>
            <w:r>
              <w:rPr>
                <w:rFonts w:cs="Arial"/>
                <w:color w:val="000000"/>
                <w:szCs w:val="18"/>
              </w:rPr>
              <w:t>T</w:t>
            </w:r>
            <w:r w:rsidRPr="003148C4">
              <w:rPr>
                <w:rFonts w:cs="Arial"/>
                <w:color w:val="000000"/>
                <w:szCs w:val="18"/>
              </w:rPr>
              <w:t>ype of a DNAI change.</w:t>
            </w:r>
            <w:r>
              <w:rPr>
                <w:rFonts w:cs="Arial"/>
                <w:color w:val="000000"/>
                <w:szCs w:val="18"/>
              </w:rPr>
              <w:t xml:space="preserve"> Possible values are</w:t>
            </w:r>
            <w:r w:rsidRPr="003148C4">
              <w:rPr>
                <w:rFonts w:cs="Arial"/>
                <w:color w:val="000000"/>
                <w:szCs w:val="18"/>
              </w:rPr>
              <w:t xml:space="preserve"> "</w:t>
            </w:r>
            <w:r>
              <w:rPr>
                <w:rFonts w:cs="Arial"/>
                <w:color w:val="000000"/>
                <w:szCs w:val="18"/>
              </w:rPr>
              <w:t>early</w:t>
            </w:r>
            <w:r w:rsidRPr="003148C4">
              <w:rPr>
                <w:rFonts w:cs="Arial"/>
                <w:color w:val="000000"/>
                <w:szCs w:val="18"/>
              </w:rPr>
              <w:t>", "</w:t>
            </w:r>
            <w:r>
              <w:rPr>
                <w:rFonts w:cs="Arial"/>
                <w:color w:val="000000"/>
                <w:szCs w:val="18"/>
              </w:rPr>
              <w:t>late</w:t>
            </w:r>
            <w:r w:rsidRPr="003148C4">
              <w:rPr>
                <w:rFonts w:cs="Arial"/>
                <w:color w:val="000000"/>
                <w:szCs w:val="18"/>
              </w:rPr>
              <w:t xml:space="preserve">" </w:t>
            </w:r>
            <w:r>
              <w:rPr>
                <w:rFonts w:cs="Arial"/>
                <w:color w:val="000000"/>
                <w:szCs w:val="18"/>
              </w:rPr>
              <w:t>and</w:t>
            </w:r>
            <w:r w:rsidRPr="003148C4">
              <w:rPr>
                <w:rFonts w:cs="Arial"/>
                <w:color w:val="000000"/>
                <w:szCs w:val="18"/>
              </w:rPr>
              <w:t xml:space="preserve"> "</w:t>
            </w:r>
            <w:r>
              <w:rPr>
                <w:rFonts w:cs="Arial"/>
                <w:color w:val="000000"/>
                <w:szCs w:val="18"/>
              </w:rPr>
              <w:t>earlyAndLate</w:t>
            </w:r>
            <w:r w:rsidRPr="003148C4">
              <w:rPr>
                <w:rFonts w:cs="Arial"/>
                <w:color w:val="000000"/>
                <w:szCs w:val="18"/>
              </w:rPr>
              <w:t>"</w:t>
            </w:r>
            <w:r>
              <w:rPr>
                <w:rFonts w:cs="Arial"/>
                <w:color w:val="000000"/>
                <w:szCs w:val="18"/>
              </w:rPr>
              <w:t xml:space="preserve"> </w:t>
            </w:r>
            <w:r w:rsidRPr="003148C4">
              <w:rPr>
                <w:rFonts w:cs="Arial"/>
                <w:color w:val="000000"/>
                <w:szCs w:val="18"/>
              </w:rPr>
              <w:t>notification of UP path reconfiguration.</w:t>
            </w:r>
            <w:r>
              <w:rPr>
                <w:rFonts w:cs="Arial"/>
                <w:color w:val="000000"/>
                <w:szCs w:val="18"/>
              </w:rPr>
              <w:t xml:space="preserve"> </w:t>
            </w:r>
          </w:p>
        </w:tc>
        <w:tc>
          <w:tcPr>
            <w:tcW w:w="713" w:type="dxa"/>
            <w:tcBorders>
              <w:top w:val="single" w:sz="4" w:space="0" w:color="auto"/>
              <w:left w:val="single" w:sz="4" w:space="0" w:color="auto"/>
              <w:bottom w:val="single" w:sz="4" w:space="0" w:color="auto"/>
              <w:right w:val="single" w:sz="4" w:space="0" w:color="auto"/>
            </w:tcBorders>
            <w:vAlign w:val="center"/>
          </w:tcPr>
          <w:p w14:paraId="0031C205" w14:textId="77777777" w:rsidR="00015697" w:rsidRPr="00497915" w:rsidRDefault="00015697" w:rsidP="001A6642">
            <w:pPr>
              <w:pStyle w:val="TAL"/>
              <w:rPr>
                <w:rFonts w:cs="Arial"/>
                <w:color w:val="000000"/>
                <w:szCs w:val="18"/>
              </w:rPr>
            </w:pPr>
            <w:r w:rsidRPr="00762570">
              <w:t>C</w:t>
            </w:r>
          </w:p>
        </w:tc>
      </w:tr>
      <w:tr w:rsidR="00015697" w:rsidRPr="008C46CE" w14:paraId="72C9227A" w14:textId="77777777" w:rsidTr="001A6642">
        <w:trPr>
          <w:jc w:val="center"/>
        </w:trPr>
        <w:tc>
          <w:tcPr>
            <w:tcW w:w="2690" w:type="dxa"/>
            <w:tcBorders>
              <w:top w:val="single" w:sz="4" w:space="0" w:color="auto"/>
              <w:left w:val="single" w:sz="4" w:space="0" w:color="auto"/>
              <w:bottom w:val="single" w:sz="4" w:space="0" w:color="auto"/>
              <w:right w:val="single" w:sz="4" w:space="0" w:color="auto"/>
            </w:tcBorders>
          </w:tcPr>
          <w:p w14:paraId="0DD9D920" w14:textId="77777777" w:rsidR="00015697" w:rsidRPr="00762570" w:rsidRDefault="00015697" w:rsidP="001A6642">
            <w:pPr>
              <w:pStyle w:val="TAL"/>
            </w:pPr>
            <w:r>
              <w:t>sourceUEIPAddress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796B46AB" w14:textId="77777777" w:rsidR="00015697" w:rsidRPr="001834EE" w:rsidRDefault="00015697" w:rsidP="001A6642">
            <w:pPr>
              <w:pStyle w:val="TAL"/>
              <w:rPr>
                <w:rFonts w:cs="Arial"/>
                <w:color w:val="000000"/>
                <w:szCs w:val="18"/>
              </w:rPr>
            </w:pPr>
            <w:r w:rsidRPr="00AA5309">
              <w:rPr>
                <w:rFonts w:cs="Arial"/>
                <w:color w:val="000000"/>
                <w:szCs w:val="18"/>
              </w:rPr>
              <w:t>The IPv4 Address of the served UE for the source DNAI</w:t>
            </w:r>
            <w:r>
              <w:rPr>
                <w:rFonts w:cs="Arial"/>
                <w:color w:val="000000"/>
                <w:szCs w:val="18"/>
              </w:rPr>
              <w:t xml:space="preserve">, if available. </w:t>
            </w:r>
          </w:p>
        </w:tc>
        <w:tc>
          <w:tcPr>
            <w:tcW w:w="713" w:type="dxa"/>
            <w:tcBorders>
              <w:top w:val="single" w:sz="4" w:space="0" w:color="auto"/>
              <w:left w:val="single" w:sz="4" w:space="0" w:color="auto"/>
              <w:bottom w:val="single" w:sz="4" w:space="0" w:color="auto"/>
              <w:right w:val="single" w:sz="4" w:space="0" w:color="auto"/>
            </w:tcBorders>
            <w:vAlign w:val="center"/>
          </w:tcPr>
          <w:p w14:paraId="2382FA4D" w14:textId="77777777" w:rsidR="00015697" w:rsidRPr="00497915" w:rsidRDefault="00015697" w:rsidP="001A6642">
            <w:pPr>
              <w:pStyle w:val="TAL"/>
              <w:rPr>
                <w:rFonts w:cs="Arial"/>
                <w:color w:val="000000"/>
                <w:szCs w:val="18"/>
              </w:rPr>
            </w:pPr>
            <w:r w:rsidRPr="00762570">
              <w:t>C</w:t>
            </w:r>
          </w:p>
        </w:tc>
      </w:tr>
      <w:tr w:rsidR="00015697" w:rsidRPr="008C46CE" w14:paraId="3F26E04F" w14:textId="77777777" w:rsidTr="001A6642">
        <w:trPr>
          <w:jc w:val="center"/>
        </w:trPr>
        <w:tc>
          <w:tcPr>
            <w:tcW w:w="2690" w:type="dxa"/>
            <w:tcBorders>
              <w:top w:val="single" w:sz="4" w:space="0" w:color="auto"/>
              <w:left w:val="single" w:sz="4" w:space="0" w:color="auto"/>
              <w:bottom w:val="single" w:sz="4" w:space="0" w:color="auto"/>
              <w:right w:val="single" w:sz="4" w:space="0" w:color="auto"/>
            </w:tcBorders>
          </w:tcPr>
          <w:p w14:paraId="293C9F9A" w14:textId="77777777" w:rsidR="00015697" w:rsidRPr="00762570" w:rsidRDefault="00015697" w:rsidP="001A6642">
            <w:pPr>
              <w:pStyle w:val="TAL"/>
            </w:pPr>
            <w:r>
              <w:t>targetUEIPAddress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15C3A566" w14:textId="77777777" w:rsidR="00015697" w:rsidRPr="001834EE" w:rsidRDefault="00015697" w:rsidP="001A6642">
            <w:pPr>
              <w:pStyle w:val="TAL"/>
              <w:rPr>
                <w:rFonts w:cs="Arial"/>
                <w:color w:val="000000"/>
                <w:szCs w:val="18"/>
              </w:rPr>
            </w:pPr>
            <w:r w:rsidRPr="00AA5309">
              <w:rPr>
                <w:rFonts w:cs="Arial"/>
                <w:color w:val="000000"/>
                <w:szCs w:val="18"/>
              </w:rPr>
              <w:t xml:space="preserve">The IPv4 Address of the served UE for the </w:t>
            </w:r>
            <w:r>
              <w:rPr>
                <w:rFonts w:cs="Arial"/>
                <w:color w:val="000000"/>
                <w:szCs w:val="18"/>
              </w:rPr>
              <w:t>target</w:t>
            </w:r>
            <w:r w:rsidRPr="00AA5309">
              <w:rPr>
                <w:rFonts w:cs="Arial"/>
                <w:color w:val="000000"/>
                <w:szCs w:val="18"/>
              </w:rPr>
              <w:t xml:space="preserve"> DNAI</w:t>
            </w:r>
            <w:r>
              <w:rPr>
                <w:rFonts w:cs="Arial"/>
                <w:color w:val="000000"/>
                <w:szCs w:val="18"/>
              </w:rPr>
              <w:t>, if available.</w:t>
            </w:r>
          </w:p>
        </w:tc>
        <w:tc>
          <w:tcPr>
            <w:tcW w:w="713" w:type="dxa"/>
            <w:tcBorders>
              <w:top w:val="single" w:sz="4" w:space="0" w:color="auto"/>
              <w:left w:val="single" w:sz="4" w:space="0" w:color="auto"/>
              <w:bottom w:val="single" w:sz="4" w:space="0" w:color="auto"/>
              <w:right w:val="single" w:sz="4" w:space="0" w:color="auto"/>
            </w:tcBorders>
            <w:vAlign w:val="center"/>
          </w:tcPr>
          <w:p w14:paraId="0DACF45A" w14:textId="77777777" w:rsidR="00015697" w:rsidRPr="00AA5309" w:rsidRDefault="00015697" w:rsidP="001A6642">
            <w:pPr>
              <w:pStyle w:val="TAL"/>
            </w:pPr>
            <w:r w:rsidRPr="00762570">
              <w:t>C</w:t>
            </w:r>
          </w:p>
        </w:tc>
      </w:tr>
      <w:tr w:rsidR="00015697" w:rsidRPr="008C46CE" w14:paraId="3BAD8466" w14:textId="77777777" w:rsidTr="001A6642">
        <w:trPr>
          <w:jc w:val="center"/>
        </w:trPr>
        <w:tc>
          <w:tcPr>
            <w:tcW w:w="2690" w:type="dxa"/>
            <w:tcBorders>
              <w:top w:val="single" w:sz="4" w:space="0" w:color="auto"/>
              <w:left w:val="single" w:sz="4" w:space="0" w:color="auto"/>
              <w:bottom w:val="single" w:sz="4" w:space="0" w:color="auto"/>
              <w:right w:val="single" w:sz="4" w:space="0" w:color="auto"/>
            </w:tcBorders>
          </w:tcPr>
          <w:p w14:paraId="517818B4" w14:textId="77777777" w:rsidR="00015697" w:rsidRPr="00762570" w:rsidRDefault="00015697" w:rsidP="001A6642">
            <w:pPr>
              <w:pStyle w:val="TAL"/>
            </w:pPr>
            <w:r>
              <w:t>sourceTrafficRouting</w:t>
            </w:r>
          </w:p>
        </w:tc>
        <w:tc>
          <w:tcPr>
            <w:tcW w:w="6519" w:type="dxa"/>
            <w:tcBorders>
              <w:top w:val="single" w:sz="4" w:space="0" w:color="auto"/>
              <w:left w:val="single" w:sz="4" w:space="0" w:color="auto"/>
              <w:bottom w:val="single" w:sz="4" w:space="0" w:color="auto"/>
              <w:right w:val="single" w:sz="4" w:space="0" w:color="auto"/>
            </w:tcBorders>
            <w:vAlign w:val="center"/>
          </w:tcPr>
          <w:p w14:paraId="0758A1B6" w14:textId="77777777" w:rsidR="00015697" w:rsidRPr="001834EE" w:rsidRDefault="00015697" w:rsidP="001A6642">
            <w:pPr>
              <w:pStyle w:val="TAL"/>
              <w:rPr>
                <w:rFonts w:cs="Arial"/>
                <w:color w:val="000000"/>
                <w:szCs w:val="18"/>
              </w:rPr>
            </w:pPr>
            <w:r w:rsidRPr="004E5BF0">
              <w:rPr>
                <w:rFonts w:cs="Arial"/>
                <w:color w:val="000000"/>
                <w:szCs w:val="18"/>
              </w:rPr>
              <w:t>N6 traffic routing information for the source DNAI</w:t>
            </w:r>
            <w:r>
              <w:rPr>
                <w:rFonts w:cs="Arial"/>
                <w:color w:val="000000"/>
                <w:szCs w:val="18"/>
              </w:rPr>
              <w:t>, if available</w:t>
            </w:r>
            <w:r w:rsidRPr="004E5BF0">
              <w:rPr>
                <w:rFonts w:cs="Arial"/>
                <w:color w:val="000000"/>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6E40814E" w14:textId="77777777" w:rsidR="00015697" w:rsidRPr="00AA5309" w:rsidRDefault="00015697" w:rsidP="001A6642">
            <w:pPr>
              <w:pStyle w:val="TAL"/>
            </w:pPr>
            <w:r w:rsidRPr="00762570">
              <w:t>C</w:t>
            </w:r>
          </w:p>
        </w:tc>
      </w:tr>
      <w:tr w:rsidR="00015697" w:rsidRPr="008C46CE" w14:paraId="6DDD0F8B" w14:textId="77777777" w:rsidTr="001A6642">
        <w:trPr>
          <w:jc w:val="center"/>
        </w:trPr>
        <w:tc>
          <w:tcPr>
            <w:tcW w:w="2690" w:type="dxa"/>
            <w:tcBorders>
              <w:top w:val="single" w:sz="4" w:space="0" w:color="auto"/>
              <w:left w:val="single" w:sz="4" w:space="0" w:color="auto"/>
              <w:bottom w:val="single" w:sz="4" w:space="0" w:color="auto"/>
              <w:right w:val="single" w:sz="4" w:space="0" w:color="auto"/>
            </w:tcBorders>
          </w:tcPr>
          <w:p w14:paraId="0ABD08A9" w14:textId="77777777" w:rsidR="00015697" w:rsidRPr="00762570" w:rsidRDefault="00015697" w:rsidP="001A6642">
            <w:pPr>
              <w:pStyle w:val="TAL"/>
            </w:pPr>
            <w:r>
              <w:t>targetTrafficRouting</w:t>
            </w:r>
          </w:p>
        </w:tc>
        <w:tc>
          <w:tcPr>
            <w:tcW w:w="6519" w:type="dxa"/>
            <w:tcBorders>
              <w:top w:val="single" w:sz="4" w:space="0" w:color="auto"/>
              <w:left w:val="single" w:sz="4" w:space="0" w:color="auto"/>
              <w:bottom w:val="single" w:sz="4" w:space="0" w:color="auto"/>
              <w:right w:val="single" w:sz="4" w:space="0" w:color="auto"/>
            </w:tcBorders>
            <w:vAlign w:val="center"/>
          </w:tcPr>
          <w:p w14:paraId="1101F970" w14:textId="77777777" w:rsidR="00015697" w:rsidRPr="001834EE" w:rsidRDefault="00015697" w:rsidP="001A6642">
            <w:pPr>
              <w:pStyle w:val="TAL"/>
              <w:rPr>
                <w:rFonts w:cs="Arial"/>
                <w:color w:val="000000"/>
                <w:szCs w:val="18"/>
              </w:rPr>
            </w:pPr>
            <w:r w:rsidRPr="004E5BF0">
              <w:rPr>
                <w:rFonts w:cs="Arial"/>
                <w:color w:val="000000"/>
                <w:szCs w:val="18"/>
              </w:rPr>
              <w:t xml:space="preserve">N6 traffic routing information for the </w:t>
            </w:r>
            <w:r>
              <w:rPr>
                <w:rFonts w:cs="Arial"/>
                <w:color w:val="000000"/>
                <w:szCs w:val="18"/>
              </w:rPr>
              <w:t>target</w:t>
            </w:r>
            <w:r w:rsidRPr="004E5BF0">
              <w:rPr>
                <w:rFonts w:cs="Arial"/>
                <w:color w:val="000000"/>
                <w:szCs w:val="18"/>
              </w:rPr>
              <w:t xml:space="preserve"> DNAI</w:t>
            </w:r>
            <w:r>
              <w:rPr>
                <w:rFonts w:cs="Arial"/>
                <w:color w:val="000000"/>
                <w:szCs w:val="18"/>
              </w:rPr>
              <w:t>, if available</w:t>
            </w:r>
            <w:r w:rsidRPr="004E5BF0">
              <w:rPr>
                <w:rFonts w:cs="Arial"/>
                <w:color w:val="000000"/>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13CB0074" w14:textId="77777777" w:rsidR="00015697" w:rsidRPr="00AA5309" w:rsidRDefault="00015697" w:rsidP="001A6642">
            <w:pPr>
              <w:pStyle w:val="TAL"/>
            </w:pPr>
            <w:r w:rsidRPr="00762570">
              <w:t>C</w:t>
            </w:r>
          </w:p>
        </w:tc>
      </w:tr>
      <w:tr w:rsidR="00015697" w:rsidRPr="008C46CE" w14:paraId="6DA7CBB1" w14:textId="77777777" w:rsidTr="001A6642">
        <w:trPr>
          <w:jc w:val="center"/>
        </w:trPr>
        <w:tc>
          <w:tcPr>
            <w:tcW w:w="2690" w:type="dxa"/>
            <w:tcBorders>
              <w:top w:val="single" w:sz="4" w:space="0" w:color="auto"/>
              <w:left w:val="single" w:sz="4" w:space="0" w:color="auto"/>
              <w:bottom w:val="single" w:sz="4" w:space="0" w:color="auto"/>
              <w:right w:val="single" w:sz="4" w:space="0" w:color="auto"/>
            </w:tcBorders>
          </w:tcPr>
          <w:p w14:paraId="54AA4A8B" w14:textId="77777777" w:rsidR="00015697" w:rsidRPr="00762570" w:rsidRDefault="00015697" w:rsidP="001A6642">
            <w:pPr>
              <w:pStyle w:val="TAL"/>
            </w:pPr>
            <w:r>
              <w:t>mACAddress</w:t>
            </w:r>
          </w:p>
        </w:tc>
        <w:tc>
          <w:tcPr>
            <w:tcW w:w="6519" w:type="dxa"/>
            <w:tcBorders>
              <w:top w:val="single" w:sz="4" w:space="0" w:color="auto"/>
              <w:left w:val="single" w:sz="4" w:space="0" w:color="auto"/>
              <w:bottom w:val="single" w:sz="4" w:space="0" w:color="auto"/>
              <w:right w:val="single" w:sz="4" w:space="0" w:color="auto"/>
            </w:tcBorders>
            <w:vAlign w:val="center"/>
          </w:tcPr>
          <w:p w14:paraId="23FAAADD" w14:textId="77777777" w:rsidR="00015697" w:rsidRPr="001834EE" w:rsidRDefault="00015697" w:rsidP="001A6642">
            <w:pPr>
              <w:pStyle w:val="TAL"/>
              <w:rPr>
                <w:rFonts w:cs="Arial"/>
                <w:color w:val="000000"/>
                <w:szCs w:val="18"/>
              </w:rPr>
            </w:pPr>
            <w:r w:rsidRPr="00AA5309">
              <w:rPr>
                <w:rFonts w:cs="Arial"/>
                <w:color w:val="000000"/>
                <w:szCs w:val="18"/>
              </w:rPr>
              <w:t xml:space="preserve">The </w:t>
            </w:r>
            <w:r>
              <w:rPr>
                <w:rFonts w:cs="Arial"/>
                <w:color w:val="000000"/>
                <w:szCs w:val="18"/>
              </w:rPr>
              <w:t>MAC address</w:t>
            </w:r>
            <w:r w:rsidRPr="00AA5309">
              <w:rPr>
                <w:rFonts w:cs="Arial"/>
                <w:color w:val="000000"/>
                <w:szCs w:val="18"/>
              </w:rPr>
              <w:t xml:space="preserve"> of the served UE</w:t>
            </w:r>
            <w:r>
              <w:rPr>
                <w:rFonts w:cs="Arial"/>
                <w:color w:val="000000"/>
                <w:szCs w:val="18"/>
              </w:rPr>
              <w:t>, if available.</w:t>
            </w:r>
          </w:p>
        </w:tc>
        <w:tc>
          <w:tcPr>
            <w:tcW w:w="713" w:type="dxa"/>
            <w:tcBorders>
              <w:top w:val="single" w:sz="4" w:space="0" w:color="auto"/>
              <w:left w:val="single" w:sz="4" w:space="0" w:color="auto"/>
              <w:bottom w:val="single" w:sz="4" w:space="0" w:color="auto"/>
              <w:right w:val="single" w:sz="4" w:space="0" w:color="auto"/>
            </w:tcBorders>
            <w:vAlign w:val="center"/>
          </w:tcPr>
          <w:p w14:paraId="62799722" w14:textId="77777777" w:rsidR="00015697" w:rsidRPr="00AA5309" w:rsidRDefault="00015697" w:rsidP="001A6642">
            <w:pPr>
              <w:pStyle w:val="TAL"/>
            </w:pPr>
            <w:r w:rsidRPr="00762570">
              <w:t>C</w:t>
            </w:r>
          </w:p>
        </w:tc>
      </w:tr>
    </w:tbl>
    <w:p w14:paraId="593E250F" w14:textId="77777777" w:rsidR="00015697" w:rsidRDefault="00015697" w:rsidP="00015697"/>
    <w:p w14:paraId="40208FAF" w14:textId="77777777" w:rsidR="00015697" w:rsidRDefault="00015697" w:rsidP="00015697">
      <w:pPr>
        <w:pStyle w:val="TH"/>
      </w:pPr>
      <w:r>
        <w:t>Table 6.2.3-2B: Payload of PFDDataForApp</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015697" w:rsidRPr="001A400F" w14:paraId="4E058DAE" w14:textId="77777777" w:rsidTr="001A6642">
        <w:trPr>
          <w:jc w:val="center"/>
        </w:trPr>
        <w:tc>
          <w:tcPr>
            <w:tcW w:w="2690" w:type="dxa"/>
            <w:tcBorders>
              <w:top w:val="single" w:sz="4" w:space="0" w:color="auto"/>
              <w:left w:val="single" w:sz="4" w:space="0" w:color="auto"/>
              <w:bottom w:val="single" w:sz="4" w:space="0" w:color="auto"/>
              <w:right w:val="single" w:sz="4" w:space="0" w:color="auto"/>
            </w:tcBorders>
          </w:tcPr>
          <w:p w14:paraId="3C35013E" w14:textId="77777777" w:rsidR="00015697" w:rsidRPr="001A400F" w:rsidRDefault="00015697" w:rsidP="001A6642">
            <w:pPr>
              <w:pStyle w:val="TAH"/>
            </w:pPr>
            <w:r w:rsidRPr="001A400F">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587D8B1A" w14:textId="77777777" w:rsidR="00015697" w:rsidRPr="001A400F" w:rsidRDefault="00015697" w:rsidP="001A6642">
            <w:pPr>
              <w:pStyle w:val="TAH"/>
            </w:pPr>
            <w:r w:rsidRPr="001A400F">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634E4DA5" w14:textId="77777777" w:rsidR="00015697" w:rsidRPr="001A400F" w:rsidRDefault="00015697" w:rsidP="001A6642">
            <w:pPr>
              <w:pStyle w:val="TAH"/>
            </w:pPr>
            <w:r w:rsidRPr="001A400F">
              <w:t>M/C/O</w:t>
            </w:r>
          </w:p>
        </w:tc>
      </w:tr>
      <w:tr w:rsidR="00015697" w:rsidRPr="008C46CE" w14:paraId="1B0ACE69" w14:textId="77777777" w:rsidTr="001A6642">
        <w:trPr>
          <w:jc w:val="center"/>
        </w:trPr>
        <w:tc>
          <w:tcPr>
            <w:tcW w:w="2690" w:type="dxa"/>
            <w:tcBorders>
              <w:top w:val="single" w:sz="4" w:space="0" w:color="auto"/>
              <w:left w:val="single" w:sz="4" w:space="0" w:color="auto"/>
              <w:bottom w:val="single" w:sz="4" w:space="0" w:color="auto"/>
              <w:right w:val="single" w:sz="4" w:space="0" w:color="auto"/>
            </w:tcBorders>
          </w:tcPr>
          <w:p w14:paraId="461924C7" w14:textId="77777777" w:rsidR="00015697" w:rsidRPr="00887CD4" w:rsidRDefault="00015697" w:rsidP="001A6642">
            <w:pPr>
              <w:pStyle w:val="TAL"/>
            </w:pPr>
            <w:r>
              <w:t>appId</w:t>
            </w:r>
          </w:p>
        </w:tc>
        <w:tc>
          <w:tcPr>
            <w:tcW w:w="6519" w:type="dxa"/>
            <w:tcBorders>
              <w:top w:val="single" w:sz="4" w:space="0" w:color="auto"/>
              <w:left w:val="single" w:sz="4" w:space="0" w:color="auto"/>
              <w:bottom w:val="single" w:sz="4" w:space="0" w:color="auto"/>
              <w:right w:val="single" w:sz="4" w:space="0" w:color="auto"/>
            </w:tcBorders>
            <w:vAlign w:val="center"/>
          </w:tcPr>
          <w:p w14:paraId="4DA4B498" w14:textId="77777777" w:rsidR="00015697" w:rsidRPr="001834EE" w:rsidRDefault="00015697" w:rsidP="001A6642">
            <w:pPr>
              <w:pStyle w:val="TAL"/>
            </w:pPr>
            <w:r>
              <w:t>Identifier of an application</w:t>
            </w:r>
          </w:p>
        </w:tc>
        <w:tc>
          <w:tcPr>
            <w:tcW w:w="713" w:type="dxa"/>
            <w:tcBorders>
              <w:top w:val="single" w:sz="4" w:space="0" w:color="auto"/>
              <w:left w:val="single" w:sz="4" w:space="0" w:color="auto"/>
              <w:bottom w:val="single" w:sz="4" w:space="0" w:color="auto"/>
              <w:right w:val="single" w:sz="4" w:space="0" w:color="auto"/>
            </w:tcBorders>
            <w:vAlign w:val="center"/>
          </w:tcPr>
          <w:p w14:paraId="42B0FDF1" w14:textId="77777777" w:rsidR="00015697" w:rsidRPr="00497915" w:rsidRDefault="00015697" w:rsidP="001A6642">
            <w:pPr>
              <w:pStyle w:val="TAL"/>
            </w:pPr>
            <w:r>
              <w:t xml:space="preserve">M </w:t>
            </w:r>
          </w:p>
        </w:tc>
      </w:tr>
      <w:tr w:rsidR="00015697" w:rsidRPr="008C46CE" w14:paraId="7C33D3C7" w14:textId="77777777" w:rsidTr="001A6642">
        <w:trPr>
          <w:jc w:val="center"/>
        </w:trPr>
        <w:tc>
          <w:tcPr>
            <w:tcW w:w="2690" w:type="dxa"/>
            <w:tcBorders>
              <w:top w:val="single" w:sz="4" w:space="0" w:color="auto"/>
              <w:left w:val="single" w:sz="4" w:space="0" w:color="auto"/>
              <w:bottom w:val="single" w:sz="4" w:space="0" w:color="auto"/>
              <w:right w:val="single" w:sz="4" w:space="0" w:color="auto"/>
            </w:tcBorders>
          </w:tcPr>
          <w:p w14:paraId="089D4D0B" w14:textId="77777777" w:rsidR="00015697" w:rsidRPr="00FF2099" w:rsidRDefault="00015697" w:rsidP="001A6642">
            <w:pPr>
              <w:pStyle w:val="TAL"/>
            </w:pPr>
            <w:r>
              <w:t>pFDs</w:t>
            </w:r>
          </w:p>
        </w:tc>
        <w:tc>
          <w:tcPr>
            <w:tcW w:w="6519" w:type="dxa"/>
            <w:tcBorders>
              <w:top w:val="single" w:sz="4" w:space="0" w:color="auto"/>
              <w:left w:val="single" w:sz="4" w:space="0" w:color="auto"/>
              <w:bottom w:val="single" w:sz="4" w:space="0" w:color="auto"/>
              <w:right w:val="single" w:sz="4" w:space="0" w:color="auto"/>
            </w:tcBorders>
            <w:vAlign w:val="center"/>
          </w:tcPr>
          <w:p w14:paraId="15A149A2" w14:textId="77777777" w:rsidR="00015697" w:rsidRPr="001D16E8" w:rsidRDefault="00015697" w:rsidP="001A6642">
            <w:pPr>
              <w:pStyle w:val="TAL"/>
            </w:pPr>
            <w:r>
              <w:rPr>
                <w:rFonts w:cs="Arial"/>
                <w:color w:val="000000"/>
                <w:szCs w:val="18"/>
              </w:rPr>
              <w:t>PFDs for an application identifier, if available. PFD is defined in TS 29.551 [94],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67928CE3" w14:textId="77777777" w:rsidR="00015697" w:rsidRPr="00497915" w:rsidRDefault="00015697" w:rsidP="001A6642">
            <w:pPr>
              <w:pStyle w:val="TAL"/>
            </w:pPr>
            <w:r w:rsidRPr="00FF2099">
              <w:t>C</w:t>
            </w:r>
          </w:p>
        </w:tc>
      </w:tr>
    </w:tbl>
    <w:p w14:paraId="6B506809" w14:textId="77777777" w:rsidR="00015697" w:rsidRDefault="00015697" w:rsidP="00015697"/>
    <w:p w14:paraId="06B40D18" w14:textId="77777777" w:rsidR="00015697" w:rsidRDefault="00015697" w:rsidP="00015697">
      <w:pPr>
        <w:pStyle w:val="TH"/>
      </w:pPr>
      <w:r>
        <w:t>Table 6.2.3-2C: Payload of PFD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015697" w:rsidRPr="001A400F" w14:paraId="4EE2CD51" w14:textId="77777777" w:rsidTr="001A6642">
        <w:trPr>
          <w:jc w:val="center"/>
        </w:trPr>
        <w:tc>
          <w:tcPr>
            <w:tcW w:w="2690" w:type="dxa"/>
            <w:tcBorders>
              <w:top w:val="single" w:sz="4" w:space="0" w:color="auto"/>
              <w:left w:val="single" w:sz="4" w:space="0" w:color="auto"/>
              <w:bottom w:val="single" w:sz="4" w:space="0" w:color="auto"/>
              <w:right w:val="single" w:sz="4" w:space="0" w:color="auto"/>
            </w:tcBorders>
          </w:tcPr>
          <w:p w14:paraId="446713E1" w14:textId="77777777" w:rsidR="00015697" w:rsidRPr="001A400F" w:rsidRDefault="00015697" w:rsidP="001A6642">
            <w:pPr>
              <w:pStyle w:val="TAH"/>
            </w:pPr>
            <w:r w:rsidRPr="001A400F">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4172877D" w14:textId="77777777" w:rsidR="00015697" w:rsidRPr="001A400F" w:rsidRDefault="00015697" w:rsidP="001A6642">
            <w:pPr>
              <w:pStyle w:val="TAH"/>
            </w:pPr>
            <w:r w:rsidRPr="001A400F">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61C49DB3" w14:textId="77777777" w:rsidR="00015697" w:rsidRPr="001A400F" w:rsidRDefault="00015697" w:rsidP="001A6642">
            <w:pPr>
              <w:pStyle w:val="TAH"/>
            </w:pPr>
            <w:r w:rsidRPr="001A400F">
              <w:t>M/C/O</w:t>
            </w:r>
          </w:p>
        </w:tc>
      </w:tr>
      <w:tr w:rsidR="00015697" w:rsidRPr="008C46CE" w14:paraId="54042D2D" w14:textId="77777777" w:rsidTr="001A6642">
        <w:trPr>
          <w:jc w:val="center"/>
        </w:trPr>
        <w:tc>
          <w:tcPr>
            <w:tcW w:w="2690" w:type="dxa"/>
            <w:tcBorders>
              <w:top w:val="single" w:sz="4" w:space="0" w:color="auto"/>
              <w:left w:val="single" w:sz="4" w:space="0" w:color="auto"/>
              <w:bottom w:val="single" w:sz="4" w:space="0" w:color="auto"/>
              <w:right w:val="single" w:sz="4" w:space="0" w:color="auto"/>
            </w:tcBorders>
          </w:tcPr>
          <w:p w14:paraId="6DEB8ED7" w14:textId="77777777" w:rsidR="00015697" w:rsidRPr="00887CD4" w:rsidRDefault="00015697" w:rsidP="001A6642">
            <w:pPr>
              <w:pStyle w:val="TAL"/>
            </w:pPr>
            <w:r>
              <w:t>pFDId</w:t>
            </w:r>
          </w:p>
        </w:tc>
        <w:tc>
          <w:tcPr>
            <w:tcW w:w="6519" w:type="dxa"/>
            <w:tcBorders>
              <w:top w:val="single" w:sz="4" w:space="0" w:color="auto"/>
              <w:left w:val="single" w:sz="4" w:space="0" w:color="auto"/>
              <w:bottom w:val="single" w:sz="4" w:space="0" w:color="auto"/>
              <w:right w:val="single" w:sz="4" w:space="0" w:color="auto"/>
            </w:tcBorders>
            <w:vAlign w:val="center"/>
          </w:tcPr>
          <w:p w14:paraId="00D3B5F6" w14:textId="77777777" w:rsidR="00015697" w:rsidRPr="001834EE" w:rsidRDefault="00015697" w:rsidP="001A6642">
            <w:pPr>
              <w:pStyle w:val="TAL"/>
            </w:pPr>
            <w:r>
              <w:t>PFD identifier</w:t>
            </w:r>
          </w:p>
        </w:tc>
        <w:tc>
          <w:tcPr>
            <w:tcW w:w="713" w:type="dxa"/>
            <w:tcBorders>
              <w:top w:val="single" w:sz="4" w:space="0" w:color="auto"/>
              <w:left w:val="single" w:sz="4" w:space="0" w:color="auto"/>
              <w:bottom w:val="single" w:sz="4" w:space="0" w:color="auto"/>
              <w:right w:val="single" w:sz="4" w:space="0" w:color="auto"/>
            </w:tcBorders>
            <w:vAlign w:val="center"/>
          </w:tcPr>
          <w:p w14:paraId="54F8488D" w14:textId="77777777" w:rsidR="00015697" w:rsidRPr="00497915" w:rsidRDefault="00015697" w:rsidP="001A6642">
            <w:pPr>
              <w:pStyle w:val="TAL"/>
            </w:pPr>
            <w:r>
              <w:t xml:space="preserve">M </w:t>
            </w:r>
          </w:p>
        </w:tc>
      </w:tr>
      <w:tr w:rsidR="00015697" w:rsidRPr="008C46CE" w14:paraId="433DE099" w14:textId="77777777" w:rsidTr="001A6642">
        <w:trPr>
          <w:jc w:val="center"/>
        </w:trPr>
        <w:tc>
          <w:tcPr>
            <w:tcW w:w="2690" w:type="dxa"/>
            <w:tcBorders>
              <w:top w:val="single" w:sz="4" w:space="0" w:color="auto"/>
              <w:left w:val="single" w:sz="4" w:space="0" w:color="auto"/>
              <w:bottom w:val="single" w:sz="4" w:space="0" w:color="auto"/>
              <w:right w:val="single" w:sz="4" w:space="0" w:color="auto"/>
            </w:tcBorders>
          </w:tcPr>
          <w:p w14:paraId="3F46087D" w14:textId="77777777" w:rsidR="00015697" w:rsidRPr="00FF2099" w:rsidRDefault="00015697" w:rsidP="001A6642">
            <w:pPr>
              <w:pStyle w:val="TAL"/>
            </w:pPr>
            <w:r>
              <w:t>pFDflowDescription</w:t>
            </w:r>
          </w:p>
        </w:tc>
        <w:tc>
          <w:tcPr>
            <w:tcW w:w="6519" w:type="dxa"/>
            <w:tcBorders>
              <w:top w:val="single" w:sz="4" w:space="0" w:color="auto"/>
              <w:left w:val="single" w:sz="4" w:space="0" w:color="auto"/>
              <w:bottom w:val="single" w:sz="4" w:space="0" w:color="auto"/>
              <w:right w:val="single" w:sz="4" w:space="0" w:color="auto"/>
            </w:tcBorders>
            <w:vAlign w:val="center"/>
          </w:tcPr>
          <w:p w14:paraId="7CC087E3" w14:textId="77777777" w:rsidR="00015697" w:rsidRPr="001D16E8" w:rsidRDefault="00015697" w:rsidP="001A6642">
            <w:pPr>
              <w:pStyle w:val="TAL"/>
            </w:pPr>
            <w:r>
              <w:t xml:space="preserve">Represents a set of </w:t>
            </w:r>
            <w:r w:rsidRPr="004041A8">
              <w:t xml:space="preserve">3-tuple with protocol, server </w:t>
            </w:r>
            <w:r>
              <w:t>IP address</w:t>
            </w:r>
            <w:r w:rsidRPr="004041A8">
              <w:t xml:space="preserve"> and server port for UL/DL application traffic</w:t>
            </w:r>
            <w:r>
              <w:t>, if available</w:t>
            </w:r>
            <w:r w:rsidRPr="004041A8">
              <w:t>.</w:t>
            </w:r>
          </w:p>
        </w:tc>
        <w:tc>
          <w:tcPr>
            <w:tcW w:w="713" w:type="dxa"/>
            <w:tcBorders>
              <w:top w:val="single" w:sz="4" w:space="0" w:color="auto"/>
              <w:left w:val="single" w:sz="4" w:space="0" w:color="auto"/>
              <w:bottom w:val="single" w:sz="4" w:space="0" w:color="auto"/>
              <w:right w:val="single" w:sz="4" w:space="0" w:color="auto"/>
            </w:tcBorders>
            <w:vAlign w:val="center"/>
          </w:tcPr>
          <w:p w14:paraId="0129FF90" w14:textId="77777777" w:rsidR="00015697" w:rsidRPr="00497915" w:rsidRDefault="00015697" w:rsidP="001A6642">
            <w:pPr>
              <w:pStyle w:val="TAL"/>
            </w:pPr>
            <w:r w:rsidRPr="00FF2099">
              <w:t>C</w:t>
            </w:r>
          </w:p>
        </w:tc>
      </w:tr>
      <w:tr w:rsidR="00015697" w:rsidRPr="008C46CE" w14:paraId="003B22B4" w14:textId="77777777" w:rsidTr="001A6642">
        <w:trPr>
          <w:jc w:val="center"/>
        </w:trPr>
        <w:tc>
          <w:tcPr>
            <w:tcW w:w="2690" w:type="dxa"/>
            <w:tcBorders>
              <w:top w:val="single" w:sz="4" w:space="0" w:color="auto"/>
              <w:left w:val="single" w:sz="4" w:space="0" w:color="auto"/>
              <w:bottom w:val="single" w:sz="4" w:space="0" w:color="auto"/>
              <w:right w:val="single" w:sz="4" w:space="0" w:color="auto"/>
            </w:tcBorders>
          </w:tcPr>
          <w:p w14:paraId="37DE2AA5" w14:textId="77777777" w:rsidR="00015697" w:rsidRPr="00FF2099" w:rsidRDefault="00015697" w:rsidP="001A6642">
            <w:pPr>
              <w:pStyle w:val="TAL"/>
            </w:pPr>
            <w:r>
              <w:t>uRLs</w:t>
            </w:r>
          </w:p>
        </w:tc>
        <w:tc>
          <w:tcPr>
            <w:tcW w:w="6519" w:type="dxa"/>
            <w:tcBorders>
              <w:top w:val="single" w:sz="4" w:space="0" w:color="auto"/>
              <w:left w:val="single" w:sz="4" w:space="0" w:color="auto"/>
              <w:bottom w:val="single" w:sz="4" w:space="0" w:color="auto"/>
              <w:right w:val="single" w:sz="4" w:space="0" w:color="auto"/>
            </w:tcBorders>
            <w:vAlign w:val="center"/>
          </w:tcPr>
          <w:p w14:paraId="6116D1CF" w14:textId="77777777" w:rsidR="00015697" w:rsidRPr="00DE6957" w:rsidRDefault="00015697" w:rsidP="001A6642">
            <w:pPr>
              <w:pStyle w:val="TAL"/>
              <w:rPr>
                <w:rFonts w:cs="Arial"/>
                <w:color w:val="000000"/>
                <w:szCs w:val="18"/>
              </w:rPr>
            </w:pPr>
            <w:r>
              <w:rPr>
                <w:rFonts w:cs="Arial"/>
                <w:color w:val="000000"/>
                <w:szCs w:val="18"/>
              </w:rPr>
              <w:t>Represents a set of URL, if available.</w:t>
            </w:r>
          </w:p>
        </w:tc>
        <w:tc>
          <w:tcPr>
            <w:tcW w:w="713" w:type="dxa"/>
            <w:tcBorders>
              <w:top w:val="single" w:sz="4" w:space="0" w:color="auto"/>
              <w:left w:val="single" w:sz="4" w:space="0" w:color="auto"/>
              <w:bottom w:val="single" w:sz="4" w:space="0" w:color="auto"/>
              <w:right w:val="single" w:sz="4" w:space="0" w:color="auto"/>
            </w:tcBorders>
            <w:vAlign w:val="center"/>
          </w:tcPr>
          <w:p w14:paraId="437BD22F" w14:textId="77777777" w:rsidR="00015697" w:rsidRPr="00497915" w:rsidRDefault="00015697" w:rsidP="001A6642">
            <w:pPr>
              <w:pStyle w:val="TAL"/>
            </w:pPr>
            <w:r w:rsidRPr="00FF2099">
              <w:t>C</w:t>
            </w:r>
          </w:p>
        </w:tc>
      </w:tr>
      <w:tr w:rsidR="00015697" w:rsidRPr="008C46CE" w14:paraId="2C8487C3" w14:textId="77777777" w:rsidTr="001A6642">
        <w:trPr>
          <w:jc w:val="center"/>
        </w:trPr>
        <w:tc>
          <w:tcPr>
            <w:tcW w:w="2690" w:type="dxa"/>
            <w:tcBorders>
              <w:top w:val="single" w:sz="4" w:space="0" w:color="auto"/>
              <w:left w:val="single" w:sz="4" w:space="0" w:color="auto"/>
              <w:bottom w:val="single" w:sz="4" w:space="0" w:color="auto"/>
              <w:right w:val="single" w:sz="4" w:space="0" w:color="auto"/>
            </w:tcBorders>
          </w:tcPr>
          <w:p w14:paraId="77AF0DC2" w14:textId="77777777" w:rsidR="00015697" w:rsidRPr="00FF2099" w:rsidRDefault="00015697" w:rsidP="001A6642">
            <w:pPr>
              <w:pStyle w:val="TAL"/>
            </w:pPr>
            <w:r>
              <w:t>domainNames</w:t>
            </w:r>
          </w:p>
        </w:tc>
        <w:tc>
          <w:tcPr>
            <w:tcW w:w="6519" w:type="dxa"/>
            <w:tcBorders>
              <w:top w:val="single" w:sz="4" w:space="0" w:color="auto"/>
              <w:left w:val="single" w:sz="4" w:space="0" w:color="auto"/>
              <w:bottom w:val="single" w:sz="4" w:space="0" w:color="auto"/>
              <w:right w:val="single" w:sz="4" w:space="0" w:color="auto"/>
            </w:tcBorders>
            <w:vAlign w:val="center"/>
          </w:tcPr>
          <w:p w14:paraId="11AFB86D" w14:textId="77777777" w:rsidR="00015697" w:rsidRPr="00DE6957" w:rsidRDefault="00015697" w:rsidP="001A6642">
            <w:pPr>
              <w:pStyle w:val="TAL"/>
              <w:rPr>
                <w:rFonts w:cs="Arial"/>
                <w:color w:val="000000"/>
                <w:szCs w:val="18"/>
              </w:rPr>
            </w:pPr>
            <w:r>
              <w:rPr>
                <w:rFonts w:cs="Arial"/>
                <w:color w:val="000000"/>
                <w:szCs w:val="18"/>
              </w:rPr>
              <w:t>Represents a set of FQDN, if available.</w:t>
            </w:r>
          </w:p>
        </w:tc>
        <w:tc>
          <w:tcPr>
            <w:tcW w:w="713" w:type="dxa"/>
            <w:tcBorders>
              <w:top w:val="single" w:sz="4" w:space="0" w:color="auto"/>
              <w:left w:val="single" w:sz="4" w:space="0" w:color="auto"/>
              <w:bottom w:val="single" w:sz="4" w:space="0" w:color="auto"/>
              <w:right w:val="single" w:sz="4" w:space="0" w:color="auto"/>
            </w:tcBorders>
            <w:vAlign w:val="center"/>
          </w:tcPr>
          <w:p w14:paraId="1D42F382" w14:textId="77777777" w:rsidR="00015697" w:rsidRPr="00497915" w:rsidRDefault="00015697" w:rsidP="001A6642">
            <w:pPr>
              <w:pStyle w:val="TAL"/>
            </w:pPr>
            <w:r w:rsidRPr="00FF2099">
              <w:t>C</w:t>
            </w:r>
          </w:p>
        </w:tc>
      </w:tr>
      <w:tr w:rsidR="00015697" w:rsidRPr="008C46CE" w14:paraId="71C45251" w14:textId="77777777" w:rsidTr="001A6642">
        <w:trPr>
          <w:jc w:val="center"/>
        </w:trPr>
        <w:tc>
          <w:tcPr>
            <w:tcW w:w="2690" w:type="dxa"/>
            <w:tcBorders>
              <w:top w:val="single" w:sz="4" w:space="0" w:color="auto"/>
              <w:left w:val="single" w:sz="4" w:space="0" w:color="auto"/>
              <w:bottom w:val="single" w:sz="4" w:space="0" w:color="auto"/>
              <w:right w:val="single" w:sz="4" w:space="0" w:color="auto"/>
            </w:tcBorders>
          </w:tcPr>
          <w:p w14:paraId="73590CE4" w14:textId="77777777" w:rsidR="00015697" w:rsidRPr="00FF2099" w:rsidRDefault="00015697" w:rsidP="001A6642">
            <w:pPr>
              <w:pStyle w:val="TAL"/>
            </w:pPr>
            <w:r>
              <w:t>dnProtocol</w:t>
            </w:r>
          </w:p>
        </w:tc>
        <w:tc>
          <w:tcPr>
            <w:tcW w:w="6519" w:type="dxa"/>
            <w:tcBorders>
              <w:top w:val="single" w:sz="4" w:space="0" w:color="auto"/>
              <w:left w:val="single" w:sz="4" w:space="0" w:color="auto"/>
              <w:bottom w:val="single" w:sz="4" w:space="0" w:color="auto"/>
              <w:right w:val="single" w:sz="4" w:space="0" w:color="auto"/>
            </w:tcBorders>
            <w:vAlign w:val="center"/>
          </w:tcPr>
          <w:p w14:paraId="3A508ADA" w14:textId="77777777" w:rsidR="00015697" w:rsidRPr="00DE6957" w:rsidRDefault="00015697" w:rsidP="001A6642">
            <w:pPr>
              <w:pStyle w:val="TAL"/>
              <w:rPr>
                <w:rFonts w:cs="Arial"/>
                <w:color w:val="000000"/>
                <w:szCs w:val="18"/>
              </w:rPr>
            </w:pPr>
            <w:r w:rsidRPr="00FF6C12">
              <w:rPr>
                <w:rFonts w:cs="Arial"/>
                <w:color w:val="000000"/>
                <w:szCs w:val="18"/>
              </w:rPr>
              <w:t>Indicates the additional protocol and protocol field for domain names to be matched</w:t>
            </w:r>
            <w:r>
              <w:rPr>
                <w:rFonts w:cs="Arial"/>
                <w:color w:val="000000"/>
                <w:szCs w:val="18"/>
              </w:rPr>
              <w:t xml:space="preserve">, if available. This IE is defined in 29.122 [63], Table </w:t>
            </w:r>
            <w:r w:rsidRPr="00EB7134">
              <w:rPr>
                <w:rFonts w:cs="Arial"/>
                <w:color w:val="000000"/>
                <w:szCs w:val="18"/>
              </w:rPr>
              <w:t>5.14.2.2.4</w:t>
            </w:r>
            <w:r>
              <w:rPr>
                <w:rFonts w:cs="Arial"/>
                <w:color w:val="000000"/>
                <w:szCs w:val="18"/>
              </w:rPr>
              <w:t>-1.</w:t>
            </w:r>
          </w:p>
        </w:tc>
        <w:tc>
          <w:tcPr>
            <w:tcW w:w="713" w:type="dxa"/>
            <w:tcBorders>
              <w:top w:val="single" w:sz="4" w:space="0" w:color="auto"/>
              <w:left w:val="single" w:sz="4" w:space="0" w:color="auto"/>
              <w:bottom w:val="single" w:sz="4" w:space="0" w:color="auto"/>
              <w:right w:val="single" w:sz="4" w:space="0" w:color="auto"/>
            </w:tcBorders>
            <w:vAlign w:val="center"/>
          </w:tcPr>
          <w:p w14:paraId="3EEBA922" w14:textId="77777777" w:rsidR="00015697" w:rsidRPr="00497915" w:rsidRDefault="00015697" w:rsidP="001A6642">
            <w:pPr>
              <w:pStyle w:val="TAL"/>
            </w:pPr>
            <w:r w:rsidRPr="00FF2099">
              <w:t>C</w:t>
            </w:r>
          </w:p>
        </w:tc>
      </w:tr>
    </w:tbl>
    <w:p w14:paraId="1396ECE2" w14:textId="77777777" w:rsidR="00015697" w:rsidRPr="00760004" w:rsidRDefault="00015697" w:rsidP="00015697"/>
    <w:p w14:paraId="200A4C88" w14:textId="77777777" w:rsidR="00015697" w:rsidRPr="00760004" w:rsidRDefault="00015697" w:rsidP="00015697">
      <w:pPr>
        <w:pStyle w:val="Heading5"/>
      </w:pPr>
      <w:bookmarkStart w:id="26" w:name="_Toc113711851"/>
      <w:r w:rsidRPr="00760004">
        <w:t>6.2.3.2.4</w:t>
      </w:r>
      <w:r w:rsidRPr="00760004">
        <w:tab/>
        <w:t>PDU session release</w:t>
      </w:r>
      <w:bookmarkEnd w:id="26"/>
    </w:p>
    <w:p w14:paraId="4626BA3F" w14:textId="542BC14D" w:rsidR="00015697" w:rsidRPr="00760004" w:rsidRDefault="00015697" w:rsidP="00015697">
      <w:r w:rsidRPr="00760004">
        <w:t xml:space="preserve">The IRI-POI in the SMF shall generate an xIRI containing an SMFPDUSessionRelease record when the IRI-POI present in the SMF detects that a </w:t>
      </w:r>
      <w:ins w:id="27" w:author="Jason Graham" w:date="2022-09-27T10:39:00Z">
        <w:r w:rsidR="00725634">
          <w:t>single</w:t>
        </w:r>
      </w:ins>
      <w:ins w:id="28" w:author="Jason Graham" w:date="2022-09-27T12:07:00Z">
        <w:r w:rsidR="00725634">
          <w:t>-</w:t>
        </w:r>
      </w:ins>
      <w:ins w:id="29" w:author="Jason Graham" w:date="2022-09-27T10:39:00Z">
        <w:r w:rsidR="00725634">
          <w:t xml:space="preserve">access </w:t>
        </w:r>
      </w:ins>
      <w:r w:rsidRPr="00760004">
        <w:t xml:space="preserve">PDU session </w:t>
      </w:r>
      <w:r>
        <w:t xml:space="preserve">has </w:t>
      </w:r>
      <w:r w:rsidRPr="00760004">
        <w:t>been released. The IRI-POI present in the SMF shall generate the xIRI for the following events:</w:t>
      </w:r>
    </w:p>
    <w:p w14:paraId="56C3EF9B" w14:textId="77777777" w:rsidR="00015697" w:rsidRPr="00760004" w:rsidRDefault="00015697" w:rsidP="00015697">
      <w:pPr>
        <w:pStyle w:val="B1"/>
      </w:pPr>
      <w:r w:rsidRPr="00760004">
        <w:t>-</w:t>
      </w:r>
      <w:r w:rsidRPr="00760004">
        <w:tab/>
        <w:t>For a non-roaming scenario, the SMF (or for a roaming scenario, V-SMF in the VPLMN), receives the N1 NAS message (via AMF) PDU SESSION RELEASE COMMAND COMPLETE from the UE and the 5GSM state within the SMF is changed to PDU SESSION INACTIVE (see TS 24.501 [13]). This applies to the following two cases:</w:t>
      </w:r>
    </w:p>
    <w:p w14:paraId="35CBFCA7" w14:textId="77777777" w:rsidR="00015697" w:rsidRPr="00760004" w:rsidRDefault="00015697" w:rsidP="00015697">
      <w:pPr>
        <w:pStyle w:val="B2"/>
      </w:pPr>
      <w:r w:rsidRPr="00760004">
        <w:t>-</w:t>
      </w:r>
      <w:r w:rsidRPr="00760004">
        <w:tab/>
        <w:t>UE initiated PDU session release.</w:t>
      </w:r>
    </w:p>
    <w:p w14:paraId="6DA8695C" w14:textId="77777777" w:rsidR="00015697" w:rsidRPr="00760004" w:rsidRDefault="00015697" w:rsidP="00015697">
      <w:pPr>
        <w:pStyle w:val="B2"/>
      </w:pPr>
      <w:r w:rsidRPr="00760004">
        <w:t>-</w:t>
      </w:r>
      <w:r w:rsidRPr="00760004">
        <w:tab/>
        <w:t>Network initiated PDU session release.</w:t>
      </w:r>
    </w:p>
    <w:p w14:paraId="70DECE54" w14:textId="77777777" w:rsidR="00015697" w:rsidRPr="00760004" w:rsidRDefault="00015697" w:rsidP="00015697">
      <w:pPr>
        <w:pStyle w:val="B1"/>
      </w:pPr>
      <w:r w:rsidRPr="00760004">
        <w:t>-</w:t>
      </w:r>
      <w:r w:rsidRPr="00760004">
        <w:tab/>
        <w:t>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where the UE rejects a PDU SESSION MODIFICATION COMMAND as it finds that the indicated PDU session ID is invalid. The 5GSM state is changed to PDU SESSION INACTIVE within the SMF.</w:t>
      </w:r>
    </w:p>
    <w:p w14:paraId="2E9E598A" w14:textId="77777777" w:rsidR="00015697" w:rsidRPr="00760004" w:rsidRDefault="00015697" w:rsidP="00015697">
      <w:pPr>
        <w:pStyle w:val="B1"/>
      </w:pPr>
      <w:r w:rsidRPr="00760004">
        <w:t>-</w:t>
      </w:r>
      <w:r w:rsidRPr="00760004">
        <w:tab/>
        <w:t>For a home-routed roaming scenario, the SMF in the HPLMN (i.e. H-SMF) receives the N16: Nsmf_PDU_Session_Update response message with n1SmInfoFromUe IE containing the PDU SESSION RELEASE COMMAND COMPLETE (see TS 29.502 [16]) from the V-SMF. This applies to the following three cases:</w:t>
      </w:r>
    </w:p>
    <w:p w14:paraId="0BDDC1B4" w14:textId="77777777" w:rsidR="00015697" w:rsidRPr="00760004" w:rsidRDefault="00015697" w:rsidP="00015697">
      <w:pPr>
        <w:pStyle w:val="B2"/>
      </w:pPr>
      <w:r w:rsidRPr="00760004">
        <w:t>-</w:t>
      </w:r>
      <w:r w:rsidRPr="00760004">
        <w:tab/>
        <w:t>UE initiated PDU session release.</w:t>
      </w:r>
    </w:p>
    <w:p w14:paraId="555CBD34" w14:textId="77777777" w:rsidR="00015697" w:rsidRPr="00760004" w:rsidRDefault="00015697" w:rsidP="00015697">
      <w:pPr>
        <w:pStyle w:val="B2"/>
      </w:pPr>
      <w:r w:rsidRPr="00760004">
        <w:t>-</w:t>
      </w:r>
      <w:r w:rsidRPr="00760004">
        <w:tab/>
        <w:t>Network (VPLMN) initiated PDU session release.</w:t>
      </w:r>
    </w:p>
    <w:p w14:paraId="61D3512D" w14:textId="77777777" w:rsidR="00015697" w:rsidRPr="00760004" w:rsidRDefault="00015697" w:rsidP="00015697">
      <w:pPr>
        <w:pStyle w:val="B2"/>
      </w:pPr>
      <w:r w:rsidRPr="00760004">
        <w:lastRenderedPageBreak/>
        <w:t>-</w:t>
      </w:r>
      <w:r w:rsidRPr="00760004">
        <w:tab/>
        <w:t>Network (HPLMN) initiated PDU session release.</w:t>
      </w:r>
    </w:p>
    <w:p w14:paraId="02DE0AA9" w14:textId="77777777" w:rsidR="00015697" w:rsidRPr="00760004" w:rsidRDefault="00015697" w:rsidP="00015697">
      <w:pPr>
        <w:pStyle w:val="B1"/>
      </w:pPr>
      <w:r w:rsidRPr="00760004">
        <w:t>-</w:t>
      </w:r>
      <w:r w:rsidRPr="00760004">
        <w:tab/>
        <w:t>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w:t>
      </w:r>
    </w:p>
    <w:p w14:paraId="1B4BAAAC" w14:textId="77777777" w:rsidR="00015697" w:rsidRPr="00760004" w:rsidRDefault="00015697" w:rsidP="00015697">
      <w:pPr>
        <w:pStyle w:val="TH"/>
      </w:pPr>
      <w:r w:rsidRPr="00760004">
        <w:t>Table 6.2.3-3: Payload for 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15697" w:rsidRPr="00760004" w14:paraId="2AF0130C" w14:textId="77777777" w:rsidTr="001A6642">
        <w:trPr>
          <w:jc w:val="center"/>
        </w:trPr>
        <w:tc>
          <w:tcPr>
            <w:tcW w:w="2693" w:type="dxa"/>
          </w:tcPr>
          <w:p w14:paraId="40DF4195" w14:textId="77777777" w:rsidR="00015697" w:rsidRPr="00760004" w:rsidRDefault="00015697" w:rsidP="001A6642">
            <w:pPr>
              <w:pStyle w:val="TAH"/>
            </w:pPr>
            <w:r w:rsidRPr="00760004">
              <w:t>Field name</w:t>
            </w:r>
          </w:p>
        </w:tc>
        <w:tc>
          <w:tcPr>
            <w:tcW w:w="6521" w:type="dxa"/>
          </w:tcPr>
          <w:p w14:paraId="4FE3CB58" w14:textId="77777777" w:rsidR="00015697" w:rsidRPr="00760004" w:rsidRDefault="00015697" w:rsidP="001A6642">
            <w:pPr>
              <w:pStyle w:val="TAH"/>
            </w:pPr>
            <w:r w:rsidRPr="00760004">
              <w:t>Description</w:t>
            </w:r>
          </w:p>
        </w:tc>
        <w:tc>
          <w:tcPr>
            <w:tcW w:w="708" w:type="dxa"/>
          </w:tcPr>
          <w:p w14:paraId="70FCBD1E" w14:textId="77777777" w:rsidR="00015697" w:rsidRPr="00760004" w:rsidRDefault="00015697" w:rsidP="001A6642">
            <w:pPr>
              <w:pStyle w:val="TAH"/>
            </w:pPr>
            <w:r w:rsidRPr="00760004">
              <w:t>M/C/O</w:t>
            </w:r>
          </w:p>
        </w:tc>
      </w:tr>
      <w:tr w:rsidR="00015697" w:rsidRPr="00760004" w14:paraId="0ED3BBA5" w14:textId="77777777" w:rsidTr="001A6642">
        <w:trPr>
          <w:jc w:val="center"/>
        </w:trPr>
        <w:tc>
          <w:tcPr>
            <w:tcW w:w="2693" w:type="dxa"/>
          </w:tcPr>
          <w:p w14:paraId="5717839B" w14:textId="77777777" w:rsidR="00015697" w:rsidRPr="00760004" w:rsidRDefault="00015697" w:rsidP="001A6642">
            <w:pPr>
              <w:pStyle w:val="TAL"/>
            </w:pPr>
            <w:r w:rsidRPr="00760004">
              <w:t>sUPI</w:t>
            </w:r>
          </w:p>
        </w:tc>
        <w:tc>
          <w:tcPr>
            <w:tcW w:w="6521" w:type="dxa"/>
          </w:tcPr>
          <w:p w14:paraId="3C20BFC1" w14:textId="77777777" w:rsidR="00015697" w:rsidRPr="00760004" w:rsidRDefault="00015697" w:rsidP="001A6642">
            <w:pPr>
              <w:pStyle w:val="TAL"/>
            </w:pPr>
            <w:r w:rsidRPr="00760004">
              <w:t>SUPI associated with the PDU session.</w:t>
            </w:r>
          </w:p>
        </w:tc>
        <w:tc>
          <w:tcPr>
            <w:tcW w:w="708" w:type="dxa"/>
          </w:tcPr>
          <w:p w14:paraId="4F691EE9" w14:textId="77777777" w:rsidR="00015697" w:rsidRPr="00760004" w:rsidRDefault="00015697" w:rsidP="001A6642">
            <w:pPr>
              <w:pStyle w:val="TAL"/>
            </w:pPr>
            <w:r w:rsidRPr="00760004">
              <w:t>M</w:t>
            </w:r>
          </w:p>
        </w:tc>
      </w:tr>
      <w:tr w:rsidR="00015697" w:rsidRPr="00760004" w14:paraId="0020C92E" w14:textId="77777777" w:rsidTr="001A6642">
        <w:trPr>
          <w:jc w:val="center"/>
        </w:trPr>
        <w:tc>
          <w:tcPr>
            <w:tcW w:w="2693" w:type="dxa"/>
          </w:tcPr>
          <w:p w14:paraId="6BD26B1A" w14:textId="77777777" w:rsidR="00015697" w:rsidRPr="00760004" w:rsidRDefault="00015697" w:rsidP="001A6642">
            <w:pPr>
              <w:pStyle w:val="TAL"/>
            </w:pPr>
            <w:r w:rsidRPr="00760004">
              <w:t>pEI</w:t>
            </w:r>
          </w:p>
        </w:tc>
        <w:tc>
          <w:tcPr>
            <w:tcW w:w="6521" w:type="dxa"/>
          </w:tcPr>
          <w:p w14:paraId="0263AD33" w14:textId="77777777" w:rsidR="00015697" w:rsidRPr="00760004" w:rsidRDefault="00015697" w:rsidP="001A6642">
            <w:pPr>
              <w:pStyle w:val="TAL"/>
            </w:pPr>
            <w:r w:rsidRPr="00760004">
              <w:t>PEI associated with the PDU session if available.</w:t>
            </w:r>
          </w:p>
        </w:tc>
        <w:tc>
          <w:tcPr>
            <w:tcW w:w="708" w:type="dxa"/>
          </w:tcPr>
          <w:p w14:paraId="44F82E9B" w14:textId="77777777" w:rsidR="00015697" w:rsidRPr="00760004" w:rsidRDefault="00015697" w:rsidP="001A6642">
            <w:pPr>
              <w:pStyle w:val="TAL"/>
            </w:pPr>
            <w:r w:rsidRPr="00760004">
              <w:t>C</w:t>
            </w:r>
          </w:p>
        </w:tc>
      </w:tr>
      <w:tr w:rsidR="00015697" w:rsidRPr="00760004" w14:paraId="74AF3D5C" w14:textId="77777777" w:rsidTr="001A6642">
        <w:trPr>
          <w:jc w:val="center"/>
        </w:trPr>
        <w:tc>
          <w:tcPr>
            <w:tcW w:w="2693" w:type="dxa"/>
          </w:tcPr>
          <w:p w14:paraId="04D29E2A" w14:textId="77777777" w:rsidR="00015697" w:rsidRPr="00760004" w:rsidRDefault="00015697" w:rsidP="001A6642">
            <w:pPr>
              <w:pStyle w:val="TAL"/>
            </w:pPr>
            <w:r w:rsidRPr="00760004">
              <w:t>gPSI</w:t>
            </w:r>
          </w:p>
        </w:tc>
        <w:tc>
          <w:tcPr>
            <w:tcW w:w="6521" w:type="dxa"/>
          </w:tcPr>
          <w:p w14:paraId="1F0A6A6F" w14:textId="77777777" w:rsidR="00015697" w:rsidRPr="00760004" w:rsidRDefault="00015697" w:rsidP="001A6642">
            <w:pPr>
              <w:pStyle w:val="TAL"/>
            </w:pPr>
            <w:r w:rsidRPr="00760004">
              <w:t>GPSI associated with the PDU session if available.</w:t>
            </w:r>
          </w:p>
        </w:tc>
        <w:tc>
          <w:tcPr>
            <w:tcW w:w="708" w:type="dxa"/>
          </w:tcPr>
          <w:p w14:paraId="6DA1D682" w14:textId="77777777" w:rsidR="00015697" w:rsidRPr="00760004" w:rsidRDefault="00015697" w:rsidP="001A6642">
            <w:pPr>
              <w:pStyle w:val="TAL"/>
            </w:pPr>
            <w:r w:rsidRPr="00760004">
              <w:t>C</w:t>
            </w:r>
          </w:p>
        </w:tc>
      </w:tr>
      <w:tr w:rsidR="00015697" w:rsidRPr="00760004" w14:paraId="24264772" w14:textId="77777777" w:rsidTr="001A6642">
        <w:trPr>
          <w:jc w:val="center"/>
        </w:trPr>
        <w:tc>
          <w:tcPr>
            <w:tcW w:w="2693" w:type="dxa"/>
          </w:tcPr>
          <w:p w14:paraId="01D1EBE2" w14:textId="77777777" w:rsidR="00015697" w:rsidRPr="00760004" w:rsidRDefault="00015697" w:rsidP="001A6642">
            <w:pPr>
              <w:pStyle w:val="TAL"/>
            </w:pPr>
            <w:r w:rsidRPr="00760004">
              <w:t>pDUSessionID</w:t>
            </w:r>
          </w:p>
        </w:tc>
        <w:tc>
          <w:tcPr>
            <w:tcW w:w="6521" w:type="dxa"/>
          </w:tcPr>
          <w:p w14:paraId="6D530182" w14:textId="77777777" w:rsidR="00015697" w:rsidRPr="00760004" w:rsidRDefault="00015697" w:rsidP="001A6642">
            <w:pPr>
              <w:pStyle w:val="TAL"/>
            </w:pPr>
            <w:r w:rsidRPr="00760004">
              <w:t>PDU Session ID as assigned by the AMF.</w:t>
            </w:r>
          </w:p>
        </w:tc>
        <w:tc>
          <w:tcPr>
            <w:tcW w:w="708" w:type="dxa"/>
          </w:tcPr>
          <w:p w14:paraId="246DD237" w14:textId="77777777" w:rsidR="00015697" w:rsidRPr="00760004" w:rsidRDefault="00015697" w:rsidP="001A6642">
            <w:pPr>
              <w:pStyle w:val="TAL"/>
            </w:pPr>
            <w:r w:rsidRPr="00760004">
              <w:t>M</w:t>
            </w:r>
          </w:p>
        </w:tc>
      </w:tr>
      <w:tr w:rsidR="00015697" w:rsidRPr="00760004" w14:paraId="4B206721" w14:textId="77777777" w:rsidTr="001A6642">
        <w:trPr>
          <w:jc w:val="center"/>
        </w:trPr>
        <w:tc>
          <w:tcPr>
            <w:tcW w:w="2693" w:type="dxa"/>
          </w:tcPr>
          <w:p w14:paraId="6B8FB47B" w14:textId="77777777" w:rsidR="00015697" w:rsidRPr="00760004" w:rsidRDefault="00015697" w:rsidP="001A6642">
            <w:pPr>
              <w:pStyle w:val="TAL"/>
            </w:pPr>
            <w:r w:rsidRPr="00760004">
              <w:t>timeOfFirstPacket</w:t>
            </w:r>
          </w:p>
        </w:tc>
        <w:tc>
          <w:tcPr>
            <w:tcW w:w="6521" w:type="dxa"/>
          </w:tcPr>
          <w:p w14:paraId="030BCB3F" w14:textId="77777777" w:rsidR="00015697" w:rsidRPr="00760004" w:rsidRDefault="00015697" w:rsidP="001A6642">
            <w:pPr>
              <w:pStyle w:val="TAL"/>
            </w:pPr>
            <w:r w:rsidRPr="00760004">
              <w:t>Time of first packet for the PDU session.</w:t>
            </w:r>
          </w:p>
        </w:tc>
        <w:tc>
          <w:tcPr>
            <w:tcW w:w="708" w:type="dxa"/>
          </w:tcPr>
          <w:p w14:paraId="7680ED66" w14:textId="77777777" w:rsidR="00015697" w:rsidRPr="00760004" w:rsidRDefault="00015697" w:rsidP="001A6642">
            <w:pPr>
              <w:pStyle w:val="TAL"/>
            </w:pPr>
            <w:r w:rsidRPr="00760004">
              <w:t>C</w:t>
            </w:r>
          </w:p>
        </w:tc>
      </w:tr>
      <w:tr w:rsidR="00015697" w:rsidRPr="00760004" w14:paraId="3D344205" w14:textId="77777777" w:rsidTr="001A6642">
        <w:trPr>
          <w:jc w:val="center"/>
        </w:trPr>
        <w:tc>
          <w:tcPr>
            <w:tcW w:w="2693" w:type="dxa"/>
          </w:tcPr>
          <w:p w14:paraId="35213E52" w14:textId="77777777" w:rsidR="00015697" w:rsidRPr="00760004" w:rsidRDefault="00015697" w:rsidP="001A6642">
            <w:pPr>
              <w:pStyle w:val="TAL"/>
            </w:pPr>
            <w:r w:rsidRPr="00760004">
              <w:t>timeOfLastPacket</w:t>
            </w:r>
          </w:p>
        </w:tc>
        <w:tc>
          <w:tcPr>
            <w:tcW w:w="6521" w:type="dxa"/>
          </w:tcPr>
          <w:p w14:paraId="5760A7C1" w14:textId="77777777" w:rsidR="00015697" w:rsidRPr="00760004" w:rsidRDefault="00015697" w:rsidP="001A6642">
            <w:pPr>
              <w:pStyle w:val="TAL"/>
            </w:pPr>
            <w:r w:rsidRPr="00760004">
              <w:t>Time of last packet for the PDU session.</w:t>
            </w:r>
          </w:p>
        </w:tc>
        <w:tc>
          <w:tcPr>
            <w:tcW w:w="708" w:type="dxa"/>
          </w:tcPr>
          <w:p w14:paraId="32107A65" w14:textId="77777777" w:rsidR="00015697" w:rsidRPr="00760004" w:rsidRDefault="00015697" w:rsidP="001A6642">
            <w:pPr>
              <w:pStyle w:val="TAL"/>
            </w:pPr>
            <w:r w:rsidRPr="00760004">
              <w:t>C</w:t>
            </w:r>
          </w:p>
        </w:tc>
      </w:tr>
      <w:tr w:rsidR="00015697" w:rsidRPr="00760004" w14:paraId="25B4A51C" w14:textId="77777777" w:rsidTr="001A6642">
        <w:trPr>
          <w:jc w:val="center"/>
        </w:trPr>
        <w:tc>
          <w:tcPr>
            <w:tcW w:w="2693" w:type="dxa"/>
          </w:tcPr>
          <w:p w14:paraId="18D57EAE" w14:textId="77777777" w:rsidR="00015697" w:rsidRPr="00760004" w:rsidRDefault="00015697" w:rsidP="001A6642">
            <w:pPr>
              <w:pStyle w:val="TAL"/>
            </w:pPr>
            <w:r w:rsidRPr="00760004">
              <w:t>uplinkVolume</w:t>
            </w:r>
          </w:p>
        </w:tc>
        <w:tc>
          <w:tcPr>
            <w:tcW w:w="6521" w:type="dxa"/>
          </w:tcPr>
          <w:p w14:paraId="516989EA" w14:textId="77777777" w:rsidR="00015697" w:rsidRPr="00760004" w:rsidRDefault="00015697" w:rsidP="001A6642">
            <w:pPr>
              <w:pStyle w:val="TAL"/>
            </w:pPr>
            <w:r w:rsidRPr="00760004">
              <w:t>Number of uplink octets for the PDU session.</w:t>
            </w:r>
          </w:p>
        </w:tc>
        <w:tc>
          <w:tcPr>
            <w:tcW w:w="708" w:type="dxa"/>
          </w:tcPr>
          <w:p w14:paraId="58DCB265" w14:textId="77777777" w:rsidR="00015697" w:rsidRPr="00760004" w:rsidRDefault="00015697" w:rsidP="001A6642">
            <w:pPr>
              <w:pStyle w:val="TAL"/>
            </w:pPr>
            <w:r w:rsidRPr="00760004">
              <w:t>C</w:t>
            </w:r>
          </w:p>
        </w:tc>
      </w:tr>
      <w:tr w:rsidR="00015697" w:rsidRPr="00760004" w14:paraId="6EE0FFB7" w14:textId="77777777" w:rsidTr="001A6642">
        <w:trPr>
          <w:jc w:val="center"/>
        </w:trPr>
        <w:tc>
          <w:tcPr>
            <w:tcW w:w="2693" w:type="dxa"/>
          </w:tcPr>
          <w:p w14:paraId="1E2EE38A" w14:textId="77777777" w:rsidR="00015697" w:rsidRPr="00760004" w:rsidRDefault="00015697" w:rsidP="001A6642">
            <w:pPr>
              <w:pStyle w:val="TAL"/>
            </w:pPr>
            <w:r w:rsidRPr="00760004">
              <w:t>downlinkVolume</w:t>
            </w:r>
          </w:p>
        </w:tc>
        <w:tc>
          <w:tcPr>
            <w:tcW w:w="6521" w:type="dxa"/>
          </w:tcPr>
          <w:p w14:paraId="07DBD9BC" w14:textId="77777777" w:rsidR="00015697" w:rsidRPr="00760004" w:rsidRDefault="00015697" w:rsidP="001A6642">
            <w:pPr>
              <w:pStyle w:val="TAL"/>
            </w:pPr>
            <w:r w:rsidRPr="00760004">
              <w:t>Number of downlink octets for the PDU session.</w:t>
            </w:r>
          </w:p>
        </w:tc>
        <w:tc>
          <w:tcPr>
            <w:tcW w:w="708" w:type="dxa"/>
          </w:tcPr>
          <w:p w14:paraId="183CC868" w14:textId="77777777" w:rsidR="00015697" w:rsidRPr="00760004" w:rsidRDefault="00015697" w:rsidP="001A6642">
            <w:pPr>
              <w:pStyle w:val="TAL"/>
            </w:pPr>
            <w:r w:rsidRPr="00760004">
              <w:t>C</w:t>
            </w:r>
          </w:p>
        </w:tc>
      </w:tr>
      <w:tr w:rsidR="00015697" w:rsidRPr="00760004" w14:paraId="0DD39BB1" w14:textId="77777777" w:rsidTr="001A6642">
        <w:trPr>
          <w:jc w:val="center"/>
        </w:trPr>
        <w:tc>
          <w:tcPr>
            <w:tcW w:w="2693" w:type="dxa"/>
          </w:tcPr>
          <w:p w14:paraId="48BF09B0" w14:textId="77777777" w:rsidR="00015697" w:rsidRPr="00760004" w:rsidRDefault="00015697" w:rsidP="001A6642">
            <w:pPr>
              <w:pStyle w:val="TAL"/>
            </w:pPr>
            <w:r w:rsidRPr="00760004">
              <w:t>location</w:t>
            </w:r>
          </w:p>
        </w:tc>
        <w:tc>
          <w:tcPr>
            <w:tcW w:w="6521" w:type="dxa"/>
          </w:tcPr>
          <w:p w14:paraId="63E388AA" w14:textId="77777777" w:rsidR="00015697" w:rsidRPr="00760004" w:rsidRDefault="00015697" w:rsidP="001A6642">
            <w:pPr>
              <w:pStyle w:val="TAL"/>
            </w:pPr>
            <w:r w:rsidRPr="00760004">
              <w:t>Location information, if available.</w:t>
            </w:r>
          </w:p>
        </w:tc>
        <w:tc>
          <w:tcPr>
            <w:tcW w:w="708" w:type="dxa"/>
          </w:tcPr>
          <w:p w14:paraId="2AFED8E5" w14:textId="77777777" w:rsidR="00015697" w:rsidRPr="00760004" w:rsidRDefault="00015697" w:rsidP="001A6642">
            <w:pPr>
              <w:pStyle w:val="TAL"/>
            </w:pPr>
            <w:r w:rsidRPr="00760004">
              <w:t>C</w:t>
            </w:r>
          </w:p>
        </w:tc>
      </w:tr>
      <w:tr w:rsidR="00015697" w:rsidRPr="00760004" w14:paraId="2C222E12"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0A088841" w14:textId="77777777" w:rsidR="00015697" w:rsidRPr="00760004" w:rsidRDefault="00015697" w:rsidP="001A6642">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045FECE0" w14:textId="77777777" w:rsidR="00015697" w:rsidRPr="00760004" w:rsidRDefault="00015697" w:rsidP="001A6642">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6F0EF6E2" w14:textId="77777777" w:rsidR="00015697" w:rsidRPr="00760004" w:rsidRDefault="00015697" w:rsidP="001A6642">
            <w:pPr>
              <w:pStyle w:val="TAL"/>
            </w:pPr>
            <w:r>
              <w:t>C</w:t>
            </w:r>
          </w:p>
        </w:tc>
      </w:tr>
      <w:tr w:rsidR="00015697" w:rsidRPr="00760004" w14:paraId="0737648D"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364E26A8" w14:textId="77777777" w:rsidR="00015697" w:rsidRPr="00D263C3" w:rsidRDefault="00015697" w:rsidP="001A6642">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6F2DC4C2" w14:textId="77777777" w:rsidR="00015697" w:rsidRPr="00A77697" w:rsidRDefault="00015697" w:rsidP="001A6642">
            <w:pPr>
              <w:pStyle w:val="TAL"/>
            </w:pPr>
            <w:r w:rsidRPr="00E1556B">
              <w:t>Provides detailed information about PDN Connections</w:t>
            </w:r>
            <w:r>
              <w:rPr>
                <w:rFonts w:cs="Arial"/>
                <w:szCs w:val="18"/>
              </w:rPr>
              <w:t xml:space="preserve"> associated with PDU Sessions when the SMFPDUSessionEstablishment xIRI message is used to report PDU Session Establishment (See clause 6.3.3.2.2)</w:t>
            </w:r>
            <w:r w:rsidRPr="00E1556B">
              <w:t>.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49E23C7D" w14:textId="77777777" w:rsidR="00015697" w:rsidRDefault="00015697" w:rsidP="001A6642">
            <w:pPr>
              <w:pStyle w:val="TAL"/>
            </w:pPr>
            <w:r>
              <w:t>C</w:t>
            </w:r>
          </w:p>
        </w:tc>
      </w:tr>
      <w:tr w:rsidR="00015697" w:rsidRPr="00760004" w14:paraId="3853580E"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7319203B" w14:textId="77777777" w:rsidR="00015697" w:rsidRDefault="00015697" w:rsidP="001A6642">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25F65B51" w14:textId="77777777" w:rsidR="00015697" w:rsidRPr="00E1556B" w:rsidRDefault="00015697" w:rsidP="001A6642">
            <w:pPr>
              <w:pStyle w:val="TAL"/>
            </w:pPr>
            <w: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7719EAD8" w14:textId="77777777" w:rsidR="00015697" w:rsidRDefault="00015697" w:rsidP="001A6642">
            <w:pPr>
              <w:pStyle w:val="TAL"/>
            </w:pPr>
            <w:r>
              <w:t>C</w:t>
            </w:r>
          </w:p>
        </w:tc>
      </w:tr>
      <w:tr w:rsidR="00015697" w:rsidRPr="00760004" w14:paraId="39906F6D"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7065E707" w14:textId="77777777" w:rsidR="00015697" w:rsidRDefault="00015697" w:rsidP="001A6642">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105CDE7F" w14:textId="77777777" w:rsidR="00015697" w:rsidRDefault="00015697" w:rsidP="001A6642">
            <w:pPr>
              <w:pStyle w:val="TAL"/>
            </w:pPr>
            <w: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55D077CA" w14:textId="77777777" w:rsidR="00015697" w:rsidRDefault="00015697" w:rsidP="001A6642">
            <w:pPr>
              <w:pStyle w:val="TAL"/>
            </w:pPr>
            <w:r>
              <w:t>C</w:t>
            </w:r>
          </w:p>
        </w:tc>
      </w:tr>
      <w:tr w:rsidR="00015697" w:rsidRPr="00760004" w14:paraId="42E8FBBC"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750F89C7" w14:textId="77777777" w:rsidR="00015697" w:rsidRDefault="00015697" w:rsidP="001A6642">
            <w:pPr>
              <w:pStyle w:val="TAL"/>
            </w:pPr>
            <w:r>
              <w:t>pCCRuleIDs</w:t>
            </w:r>
          </w:p>
        </w:tc>
        <w:tc>
          <w:tcPr>
            <w:tcW w:w="6521" w:type="dxa"/>
            <w:tcBorders>
              <w:top w:val="single" w:sz="4" w:space="0" w:color="auto"/>
              <w:left w:val="single" w:sz="4" w:space="0" w:color="auto"/>
              <w:bottom w:val="single" w:sz="4" w:space="0" w:color="auto"/>
              <w:right w:val="single" w:sz="4" w:space="0" w:color="auto"/>
            </w:tcBorders>
          </w:tcPr>
          <w:p w14:paraId="702587AF" w14:textId="77777777" w:rsidR="00015697" w:rsidRDefault="00015697" w:rsidP="001A6642">
            <w:pPr>
              <w:pStyle w:val="TAL"/>
            </w:pPr>
            <w: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6AD33018" w14:textId="77777777" w:rsidR="00015697" w:rsidRDefault="00015697" w:rsidP="001A6642">
            <w:pPr>
              <w:pStyle w:val="TAL"/>
            </w:pPr>
            <w:r>
              <w:t>C</w:t>
            </w:r>
          </w:p>
        </w:tc>
      </w:tr>
      <w:tr w:rsidR="00015697" w:rsidRPr="00760004" w14:paraId="2B698A5F"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7F0E2E3D" w14:textId="77777777" w:rsidR="00015697" w:rsidRDefault="00015697" w:rsidP="001A6642">
            <w:pPr>
              <w:pStyle w:val="TAL"/>
            </w:pPr>
            <w:r>
              <w:t>ePSPDNConnectionRelease</w:t>
            </w:r>
          </w:p>
        </w:tc>
        <w:tc>
          <w:tcPr>
            <w:tcW w:w="6521" w:type="dxa"/>
            <w:tcBorders>
              <w:top w:val="single" w:sz="4" w:space="0" w:color="auto"/>
              <w:left w:val="single" w:sz="4" w:space="0" w:color="auto"/>
              <w:bottom w:val="single" w:sz="4" w:space="0" w:color="auto"/>
              <w:right w:val="single" w:sz="4" w:space="0" w:color="auto"/>
            </w:tcBorders>
          </w:tcPr>
          <w:p w14:paraId="5E10DD48" w14:textId="77777777" w:rsidR="00015697" w:rsidRDefault="00015697" w:rsidP="001A6642">
            <w:pPr>
              <w:pStyle w:val="TAL"/>
            </w:pPr>
            <w:r w:rsidRPr="00086844">
              <w:t>Provides details about PDN Connections when the SMFPDUSessionRelease xIRI message is used to report PDN Connection Release. See Table 6.3.3-13 and clause 6.3.3.2.4.</w:t>
            </w:r>
          </w:p>
        </w:tc>
        <w:tc>
          <w:tcPr>
            <w:tcW w:w="708" w:type="dxa"/>
            <w:tcBorders>
              <w:top w:val="single" w:sz="4" w:space="0" w:color="auto"/>
              <w:left w:val="single" w:sz="4" w:space="0" w:color="auto"/>
              <w:bottom w:val="single" w:sz="4" w:space="0" w:color="auto"/>
              <w:right w:val="single" w:sz="4" w:space="0" w:color="auto"/>
            </w:tcBorders>
          </w:tcPr>
          <w:p w14:paraId="48060E90" w14:textId="77777777" w:rsidR="00015697" w:rsidRDefault="00015697" w:rsidP="001A6642">
            <w:pPr>
              <w:pStyle w:val="TAL"/>
            </w:pPr>
            <w:r>
              <w:t>C</w:t>
            </w:r>
          </w:p>
        </w:tc>
      </w:tr>
    </w:tbl>
    <w:p w14:paraId="0AEE331C" w14:textId="77777777" w:rsidR="00015697" w:rsidRPr="00760004" w:rsidRDefault="00015697" w:rsidP="00015697"/>
    <w:p w14:paraId="6F2B6F6B" w14:textId="77777777" w:rsidR="00015697" w:rsidRPr="00760004" w:rsidRDefault="00015697" w:rsidP="00015697">
      <w:pPr>
        <w:pStyle w:val="Heading5"/>
      </w:pPr>
      <w:bookmarkStart w:id="30" w:name="_Toc113711852"/>
      <w:r w:rsidRPr="00760004">
        <w:t>6.2.3.2.5</w:t>
      </w:r>
      <w:r w:rsidRPr="00760004">
        <w:tab/>
        <w:t>Start of interception with an established PDU session</w:t>
      </w:r>
      <w:bookmarkEnd w:id="30"/>
    </w:p>
    <w:p w14:paraId="705E4930" w14:textId="6170D354" w:rsidR="00015697" w:rsidRPr="00760004" w:rsidRDefault="00015697" w:rsidP="00015697">
      <w:r w:rsidRPr="00760004">
        <w:t xml:space="preserve">The IRI-POI in the SMF shall generate an xIRI containing an SMFStartOfInterceptionWithEstablishedPDUSession record when the IRI-POI present in the SMF detects that a </w:t>
      </w:r>
      <w:ins w:id="31" w:author="Jason Graham" w:date="2022-09-27T10:39:00Z">
        <w:r w:rsidR="00AE34A0">
          <w:t>single</w:t>
        </w:r>
      </w:ins>
      <w:ins w:id="32" w:author="Jason Graham" w:date="2022-09-27T12:07:00Z">
        <w:r w:rsidR="00AE34A0">
          <w:t>-</w:t>
        </w:r>
      </w:ins>
      <w:ins w:id="33" w:author="Jason Graham" w:date="2022-09-27T10:39:00Z">
        <w:r w:rsidR="00AE34A0">
          <w:t xml:space="preserve">access </w:t>
        </w:r>
      </w:ins>
      <w:r w:rsidRPr="00760004">
        <w:t>PDU session has already been established for the target UE when interception starts.</w:t>
      </w:r>
    </w:p>
    <w:p w14:paraId="6C2AB73D" w14:textId="77777777" w:rsidR="00015697" w:rsidRPr="00760004" w:rsidRDefault="00015697" w:rsidP="00015697">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3DC4824A" w14:textId="77777777" w:rsidR="00015697" w:rsidRPr="00760004" w:rsidRDefault="00015697" w:rsidP="00015697">
      <w:pPr>
        <w:pStyle w:val="B1"/>
      </w:pPr>
      <w:r w:rsidRPr="00760004">
        <w:t>-</w:t>
      </w:r>
      <w:r w:rsidRPr="00760004">
        <w:tab/>
        <w:t>The 5GSM state within the SMF for that UE is 5GSM: PDU SESSION ACTIVE or PDU SESSION MODIFICATION PENDING.</w:t>
      </w:r>
    </w:p>
    <w:p w14:paraId="36C736B6" w14:textId="77777777" w:rsidR="00015697" w:rsidRPr="00760004" w:rsidRDefault="00015697" w:rsidP="00015697">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138AB831" w14:textId="77777777" w:rsidR="00015697" w:rsidRPr="00760004" w:rsidRDefault="00015697" w:rsidP="00015697">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4BC8DBA2" w14:textId="77777777" w:rsidR="00015697" w:rsidRPr="00760004" w:rsidRDefault="00015697" w:rsidP="00015697">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739EB9A7" w14:textId="77777777" w:rsidR="00015697" w:rsidRPr="00760004" w:rsidRDefault="00015697" w:rsidP="00015697">
      <w:r w:rsidRPr="00760004">
        <w:lastRenderedPageBreak/>
        <w:t>The IRI-POI in the SMF shall generate the xIRI containing the SMFStartOfInterceptionWithEstablishedPDUSession record for each of the PDU sessions (that meets the above criteria) associated with the newly identified target UEs.</w:t>
      </w:r>
    </w:p>
    <w:p w14:paraId="2B4539C6" w14:textId="77777777" w:rsidR="00015697" w:rsidRPr="00760004" w:rsidRDefault="00015697" w:rsidP="00015697">
      <w:pPr>
        <w:pStyle w:val="TH"/>
      </w:pPr>
      <w:r w:rsidRPr="00760004">
        <w:lastRenderedPageBreak/>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15697" w:rsidRPr="00760004" w14:paraId="6C05AAA0" w14:textId="77777777" w:rsidTr="001A6642">
        <w:trPr>
          <w:jc w:val="center"/>
        </w:trPr>
        <w:tc>
          <w:tcPr>
            <w:tcW w:w="2693" w:type="dxa"/>
          </w:tcPr>
          <w:p w14:paraId="19C62F62" w14:textId="77777777" w:rsidR="00015697" w:rsidRPr="00760004" w:rsidRDefault="00015697" w:rsidP="001A6642">
            <w:pPr>
              <w:pStyle w:val="TAH"/>
            </w:pPr>
            <w:r w:rsidRPr="00760004">
              <w:lastRenderedPageBreak/>
              <w:t>Field name</w:t>
            </w:r>
          </w:p>
        </w:tc>
        <w:tc>
          <w:tcPr>
            <w:tcW w:w="6521" w:type="dxa"/>
          </w:tcPr>
          <w:p w14:paraId="63147CE5" w14:textId="77777777" w:rsidR="00015697" w:rsidRPr="00760004" w:rsidRDefault="00015697" w:rsidP="001A6642">
            <w:pPr>
              <w:pStyle w:val="TAH"/>
            </w:pPr>
            <w:r w:rsidRPr="00760004">
              <w:t>Description</w:t>
            </w:r>
          </w:p>
        </w:tc>
        <w:tc>
          <w:tcPr>
            <w:tcW w:w="708" w:type="dxa"/>
          </w:tcPr>
          <w:p w14:paraId="2408432C" w14:textId="77777777" w:rsidR="00015697" w:rsidRPr="00760004" w:rsidRDefault="00015697" w:rsidP="001A6642">
            <w:pPr>
              <w:pStyle w:val="TAH"/>
            </w:pPr>
            <w:r w:rsidRPr="00760004">
              <w:t>M/C/O</w:t>
            </w:r>
          </w:p>
        </w:tc>
      </w:tr>
      <w:tr w:rsidR="00015697" w:rsidRPr="00760004" w14:paraId="6FCD8824" w14:textId="77777777" w:rsidTr="001A6642">
        <w:trPr>
          <w:jc w:val="center"/>
        </w:trPr>
        <w:tc>
          <w:tcPr>
            <w:tcW w:w="2693" w:type="dxa"/>
          </w:tcPr>
          <w:p w14:paraId="306FAC72" w14:textId="77777777" w:rsidR="00015697" w:rsidRPr="00760004" w:rsidRDefault="00015697" w:rsidP="001A6642">
            <w:pPr>
              <w:pStyle w:val="TAL"/>
            </w:pPr>
            <w:r w:rsidRPr="00760004">
              <w:t>sUPI</w:t>
            </w:r>
          </w:p>
        </w:tc>
        <w:tc>
          <w:tcPr>
            <w:tcW w:w="6521" w:type="dxa"/>
          </w:tcPr>
          <w:p w14:paraId="47374FAE" w14:textId="77777777" w:rsidR="00015697" w:rsidRPr="00760004" w:rsidRDefault="00015697" w:rsidP="001A6642">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FF89DE1" w14:textId="77777777" w:rsidR="00015697" w:rsidRPr="00760004" w:rsidRDefault="00015697" w:rsidP="001A6642">
            <w:pPr>
              <w:pStyle w:val="TAL"/>
            </w:pPr>
            <w:r w:rsidRPr="00760004">
              <w:t>C</w:t>
            </w:r>
          </w:p>
        </w:tc>
      </w:tr>
      <w:tr w:rsidR="00015697" w:rsidRPr="00760004" w14:paraId="3E5218C1" w14:textId="77777777" w:rsidTr="001A6642">
        <w:trPr>
          <w:jc w:val="center"/>
        </w:trPr>
        <w:tc>
          <w:tcPr>
            <w:tcW w:w="2693" w:type="dxa"/>
          </w:tcPr>
          <w:p w14:paraId="3AECD141" w14:textId="77777777" w:rsidR="00015697" w:rsidRPr="00760004" w:rsidRDefault="00015697" w:rsidP="001A6642">
            <w:pPr>
              <w:pStyle w:val="TAL"/>
            </w:pPr>
            <w:r w:rsidRPr="00760004">
              <w:t>sUPIUnauthenticated</w:t>
            </w:r>
          </w:p>
        </w:tc>
        <w:tc>
          <w:tcPr>
            <w:tcW w:w="6521" w:type="dxa"/>
          </w:tcPr>
          <w:p w14:paraId="2A246DFA" w14:textId="77777777" w:rsidR="00015697" w:rsidRPr="00760004" w:rsidRDefault="00015697" w:rsidP="001A6642">
            <w:pPr>
              <w:pStyle w:val="TAL"/>
            </w:pPr>
            <w:r w:rsidRPr="00760004">
              <w:t>Shall be present if a SUPI is present in the message and set to “true” if the SUPI has not been authenticated, or “false” if it has been authenticated.</w:t>
            </w:r>
          </w:p>
        </w:tc>
        <w:tc>
          <w:tcPr>
            <w:tcW w:w="708" w:type="dxa"/>
          </w:tcPr>
          <w:p w14:paraId="529BCE9C" w14:textId="77777777" w:rsidR="00015697" w:rsidRPr="00760004" w:rsidRDefault="00015697" w:rsidP="001A6642">
            <w:pPr>
              <w:pStyle w:val="TAL"/>
            </w:pPr>
            <w:r w:rsidRPr="00760004">
              <w:t>C</w:t>
            </w:r>
          </w:p>
        </w:tc>
      </w:tr>
      <w:tr w:rsidR="00015697" w:rsidRPr="00760004" w14:paraId="78F7E91B" w14:textId="77777777" w:rsidTr="001A6642">
        <w:trPr>
          <w:jc w:val="center"/>
        </w:trPr>
        <w:tc>
          <w:tcPr>
            <w:tcW w:w="2693" w:type="dxa"/>
          </w:tcPr>
          <w:p w14:paraId="6E8C7509" w14:textId="77777777" w:rsidR="00015697" w:rsidRPr="00760004" w:rsidRDefault="00015697" w:rsidP="001A6642">
            <w:pPr>
              <w:pStyle w:val="TAL"/>
            </w:pPr>
            <w:r w:rsidRPr="00760004">
              <w:t>pEI</w:t>
            </w:r>
          </w:p>
        </w:tc>
        <w:tc>
          <w:tcPr>
            <w:tcW w:w="6521" w:type="dxa"/>
          </w:tcPr>
          <w:p w14:paraId="1D72BAB4" w14:textId="77777777" w:rsidR="00015697" w:rsidRPr="00760004" w:rsidRDefault="00015697" w:rsidP="001A6642">
            <w:pPr>
              <w:pStyle w:val="TAL"/>
            </w:pPr>
            <w:r w:rsidRPr="00760004">
              <w:t>PEI associated with the PDU session if available.</w:t>
            </w:r>
          </w:p>
        </w:tc>
        <w:tc>
          <w:tcPr>
            <w:tcW w:w="708" w:type="dxa"/>
          </w:tcPr>
          <w:p w14:paraId="55715C89" w14:textId="77777777" w:rsidR="00015697" w:rsidRPr="00760004" w:rsidRDefault="00015697" w:rsidP="001A6642">
            <w:pPr>
              <w:pStyle w:val="TAL"/>
            </w:pPr>
            <w:r w:rsidRPr="00760004">
              <w:t>C</w:t>
            </w:r>
          </w:p>
        </w:tc>
      </w:tr>
      <w:tr w:rsidR="00015697" w:rsidRPr="00760004" w14:paraId="26B8195F" w14:textId="77777777" w:rsidTr="001A6642">
        <w:trPr>
          <w:jc w:val="center"/>
        </w:trPr>
        <w:tc>
          <w:tcPr>
            <w:tcW w:w="2693" w:type="dxa"/>
          </w:tcPr>
          <w:p w14:paraId="59B69BE1" w14:textId="77777777" w:rsidR="00015697" w:rsidRPr="00760004" w:rsidRDefault="00015697" w:rsidP="001A6642">
            <w:pPr>
              <w:pStyle w:val="TAL"/>
            </w:pPr>
            <w:r w:rsidRPr="00760004">
              <w:t>gPSI</w:t>
            </w:r>
          </w:p>
        </w:tc>
        <w:tc>
          <w:tcPr>
            <w:tcW w:w="6521" w:type="dxa"/>
          </w:tcPr>
          <w:p w14:paraId="4D86F64E" w14:textId="77777777" w:rsidR="00015697" w:rsidRPr="00760004" w:rsidRDefault="00015697" w:rsidP="001A6642">
            <w:pPr>
              <w:pStyle w:val="TAL"/>
            </w:pPr>
            <w:r w:rsidRPr="00760004">
              <w:t>GPSI associated with the PDU session if available.</w:t>
            </w:r>
          </w:p>
        </w:tc>
        <w:tc>
          <w:tcPr>
            <w:tcW w:w="708" w:type="dxa"/>
          </w:tcPr>
          <w:p w14:paraId="4DA3F9EF" w14:textId="77777777" w:rsidR="00015697" w:rsidRPr="00760004" w:rsidRDefault="00015697" w:rsidP="001A6642">
            <w:pPr>
              <w:pStyle w:val="TAL"/>
            </w:pPr>
            <w:r w:rsidRPr="00760004">
              <w:t>C</w:t>
            </w:r>
          </w:p>
        </w:tc>
      </w:tr>
      <w:tr w:rsidR="00015697" w:rsidRPr="00760004" w14:paraId="5EDFC36F" w14:textId="77777777" w:rsidTr="001A6642">
        <w:trPr>
          <w:jc w:val="center"/>
        </w:trPr>
        <w:tc>
          <w:tcPr>
            <w:tcW w:w="2693" w:type="dxa"/>
          </w:tcPr>
          <w:p w14:paraId="7FB2194A" w14:textId="77777777" w:rsidR="00015697" w:rsidRPr="00760004" w:rsidRDefault="00015697" w:rsidP="001A6642">
            <w:pPr>
              <w:pStyle w:val="TAL"/>
            </w:pPr>
            <w:r w:rsidRPr="00760004">
              <w:t>pDUSessionID</w:t>
            </w:r>
          </w:p>
        </w:tc>
        <w:tc>
          <w:tcPr>
            <w:tcW w:w="6521" w:type="dxa"/>
          </w:tcPr>
          <w:p w14:paraId="6E812C88" w14:textId="77777777" w:rsidR="00015697" w:rsidRPr="00760004" w:rsidRDefault="00015697" w:rsidP="001A6642">
            <w:pPr>
              <w:pStyle w:val="TAL"/>
            </w:pPr>
            <w:r w:rsidRPr="00760004">
              <w:t>PDU Session ID as assigned by the AMF, as defined in TS 24.007 [14] clause 11.2.3.1b.</w:t>
            </w:r>
          </w:p>
        </w:tc>
        <w:tc>
          <w:tcPr>
            <w:tcW w:w="708" w:type="dxa"/>
          </w:tcPr>
          <w:p w14:paraId="6C9658F6" w14:textId="77777777" w:rsidR="00015697" w:rsidRPr="00760004" w:rsidRDefault="00015697" w:rsidP="001A6642">
            <w:pPr>
              <w:pStyle w:val="TAL"/>
            </w:pPr>
            <w:r w:rsidRPr="00760004">
              <w:t>M</w:t>
            </w:r>
          </w:p>
        </w:tc>
      </w:tr>
      <w:tr w:rsidR="00015697" w:rsidRPr="00760004" w14:paraId="0E8021CD" w14:textId="77777777" w:rsidTr="001A6642">
        <w:trPr>
          <w:jc w:val="center"/>
        </w:trPr>
        <w:tc>
          <w:tcPr>
            <w:tcW w:w="2693" w:type="dxa"/>
          </w:tcPr>
          <w:p w14:paraId="49597315" w14:textId="77777777" w:rsidR="00015697" w:rsidRPr="00760004" w:rsidRDefault="00015697" w:rsidP="001A6642">
            <w:pPr>
              <w:pStyle w:val="TAL"/>
            </w:pPr>
            <w:r w:rsidRPr="00760004">
              <w:t>gTPTunnelID</w:t>
            </w:r>
          </w:p>
        </w:tc>
        <w:tc>
          <w:tcPr>
            <w:tcW w:w="6521" w:type="dxa"/>
          </w:tcPr>
          <w:p w14:paraId="07A0CCD7" w14:textId="77777777" w:rsidR="00015697" w:rsidRPr="00760004" w:rsidRDefault="00015697" w:rsidP="001A6642">
            <w:pPr>
              <w:pStyle w:val="TAL"/>
            </w:pPr>
            <w:r w:rsidRPr="00760004">
              <w:t xml:space="preserve">Contains the F-TEID identifying the </w:t>
            </w:r>
            <w:r>
              <w:t xml:space="preserve">UPF endpoint of the GTP </w:t>
            </w:r>
            <w:r w:rsidRPr="00760004">
              <w:t>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3EDF1046" w14:textId="77777777" w:rsidR="00015697" w:rsidRPr="00760004" w:rsidRDefault="00015697" w:rsidP="001A6642">
            <w:pPr>
              <w:pStyle w:val="TAL"/>
            </w:pPr>
            <w:r w:rsidRPr="00760004">
              <w:t>M</w:t>
            </w:r>
          </w:p>
        </w:tc>
      </w:tr>
      <w:tr w:rsidR="00015697" w:rsidRPr="00760004" w14:paraId="2603B718" w14:textId="77777777" w:rsidTr="001A6642">
        <w:trPr>
          <w:jc w:val="center"/>
        </w:trPr>
        <w:tc>
          <w:tcPr>
            <w:tcW w:w="2693" w:type="dxa"/>
          </w:tcPr>
          <w:p w14:paraId="649D7D2D" w14:textId="77777777" w:rsidR="00015697" w:rsidRPr="00760004" w:rsidRDefault="00015697" w:rsidP="001A6642">
            <w:pPr>
              <w:pStyle w:val="TAL"/>
            </w:pPr>
            <w:r w:rsidRPr="00760004">
              <w:t>pDUSessionType</w:t>
            </w:r>
          </w:p>
        </w:tc>
        <w:tc>
          <w:tcPr>
            <w:tcW w:w="6521" w:type="dxa"/>
          </w:tcPr>
          <w:p w14:paraId="08D82109" w14:textId="77777777" w:rsidR="00015697" w:rsidRPr="00760004" w:rsidRDefault="00015697" w:rsidP="001A6642">
            <w:pPr>
              <w:pStyle w:val="TAL"/>
            </w:pPr>
            <w:r w:rsidRPr="00760004">
              <w:t>Identifies selected PDU session type, see TS 24.501 [13] clause 9.11.4.11.</w:t>
            </w:r>
          </w:p>
        </w:tc>
        <w:tc>
          <w:tcPr>
            <w:tcW w:w="708" w:type="dxa"/>
          </w:tcPr>
          <w:p w14:paraId="66780925" w14:textId="77777777" w:rsidR="00015697" w:rsidRPr="00760004" w:rsidRDefault="00015697" w:rsidP="001A6642">
            <w:pPr>
              <w:pStyle w:val="TAL"/>
            </w:pPr>
            <w:r w:rsidRPr="00760004">
              <w:t>M</w:t>
            </w:r>
          </w:p>
        </w:tc>
      </w:tr>
      <w:tr w:rsidR="00015697" w:rsidRPr="00760004" w14:paraId="3D452794" w14:textId="77777777" w:rsidTr="001A6642">
        <w:trPr>
          <w:jc w:val="center"/>
        </w:trPr>
        <w:tc>
          <w:tcPr>
            <w:tcW w:w="2693" w:type="dxa"/>
          </w:tcPr>
          <w:p w14:paraId="7793E7B6" w14:textId="77777777" w:rsidR="00015697" w:rsidRPr="00760004" w:rsidRDefault="00015697" w:rsidP="001A6642">
            <w:pPr>
              <w:pStyle w:val="TAL"/>
            </w:pPr>
            <w:r w:rsidRPr="00760004">
              <w:t>sNSSAI</w:t>
            </w:r>
          </w:p>
        </w:tc>
        <w:tc>
          <w:tcPr>
            <w:tcW w:w="6521" w:type="dxa"/>
          </w:tcPr>
          <w:p w14:paraId="002D22B6" w14:textId="77777777" w:rsidR="00015697" w:rsidRPr="00760004" w:rsidRDefault="00015697" w:rsidP="001A6642">
            <w:pPr>
              <w:pStyle w:val="TAL"/>
            </w:pPr>
            <w:r w:rsidRPr="00760004">
              <w:t>Slice identifier associated with the PDU session, if available. See TS 23.003 [19] clause 28.4.2 and TS 23.501 [2] clause 5.1</w:t>
            </w:r>
            <w:r>
              <w:t>5</w:t>
            </w:r>
            <w:r w:rsidRPr="00760004">
              <w:t>.2.</w:t>
            </w:r>
          </w:p>
        </w:tc>
        <w:tc>
          <w:tcPr>
            <w:tcW w:w="708" w:type="dxa"/>
          </w:tcPr>
          <w:p w14:paraId="5E9961AE" w14:textId="77777777" w:rsidR="00015697" w:rsidRPr="00760004" w:rsidRDefault="00015697" w:rsidP="001A6642">
            <w:pPr>
              <w:pStyle w:val="TAL"/>
            </w:pPr>
            <w:r w:rsidRPr="00760004">
              <w:t>C</w:t>
            </w:r>
          </w:p>
        </w:tc>
      </w:tr>
      <w:tr w:rsidR="00015697" w:rsidRPr="00760004" w14:paraId="18574225" w14:textId="77777777" w:rsidTr="001A6642">
        <w:trPr>
          <w:jc w:val="center"/>
        </w:trPr>
        <w:tc>
          <w:tcPr>
            <w:tcW w:w="2693" w:type="dxa"/>
          </w:tcPr>
          <w:p w14:paraId="210C390D" w14:textId="77777777" w:rsidR="00015697" w:rsidRPr="00760004" w:rsidRDefault="00015697" w:rsidP="001A6642">
            <w:pPr>
              <w:pStyle w:val="TAL"/>
            </w:pPr>
            <w:r w:rsidRPr="00760004">
              <w:t>uEEndpoint</w:t>
            </w:r>
          </w:p>
        </w:tc>
        <w:tc>
          <w:tcPr>
            <w:tcW w:w="6521" w:type="dxa"/>
          </w:tcPr>
          <w:p w14:paraId="6CF56ADB" w14:textId="77777777" w:rsidR="00015697" w:rsidRPr="00760004" w:rsidRDefault="00015697" w:rsidP="001A6642">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r>
              <w:t xml:space="preserve"> (see TS 29.244 [15] clause 5.21).</w:t>
            </w:r>
          </w:p>
        </w:tc>
        <w:tc>
          <w:tcPr>
            <w:tcW w:w="708" w:type="dxa"/>
          </w:tcPr>
          <w:p w14:paraId="1E114A2C" w14:textId="77777777" w:rsidR="00015697" w:rsidRPr="00760004" w:rsidRDefault="00015697" w:rsidP="001A6642">
            <w:pPr>
              <w:pStyle w:val="TAL"/>
            </w:pPr>
            <w:r w:rsidRPr="00760004">
              <w:t>C</w:t>
            </w:r>
          </w:p>
        </w:tc>
      </w:tr>
      <w:tr w:rsidR="00015697" w:rsidRPr="00760004" w14:paraId="31F317E1" w14:textId="77777777" w:rsidTr="001A6642">
        <w:trPr>
          <w:jc w:val="center"/>
        </w:trPr>
        <w:tc>
          <w:tcPr>
            <w:tcW w:w="2693" w:type="dxa"/>
          </w:tcPr>
          <w:p w14:paraId="669135D8" w14:textId="77777777" w:rsidR="00015697" w:rsidRPr="00760004" w:rsidRDefault="00015697" w:rsidP="001A6642">
            <w:pPr>
              <w:pStyle w:val="TAL"/>
            </w:pPr>
            <w:r w:rsidRPr="00760004">
              <w:t>non3GPPAccessEndpoint</w:t>
            </w:r>
          </w:p>
        </w:tc>
        <w:tc>
          <w:tcPr>
            <w:tcW w:w="6521" w:type="dxa"/>
          </w:tcPr>
          <w:p w14:paraId="6BCB8658" w14:textId="77777777" w:rsidR="00015697" w:rsidRPr="00760004" w:rsidRDefault="00015697" w:rsidP="001A6642">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79EDC6DD" w14:textId="77777777" w:rsidR="00015697" w:rsidRPr="00760004" w:rsidRDefault="00015697" w:rsidP="001A6642">
            <w:pPr>
              <w:pStyle w:val="TAL"/>
            </w:pPr>
            <w:r w:rsidRPr="00760004">
              <w:t>C</w:t>
            </w:r>
          </w:p>
        </w:tc>
      </w:tr>
      <w:tr w:rsidR="00015697" w:rsidRPr="00760004" w14:paraId="2AB3FC0A" w14:textId="77777777" w:rsidTr="001A6642">
        <w:trPr>
          <w:jc w:val="center"/>
        </w:trPr>
        <w:tc>
          <w:tcPr>
            <w:tcW w:w="2693" w:type="dxa"/>
          </w:tcPr>
          <w:p w14:paraId="55E7D580" w14:textId="77777777" w:rsidR="00015697" w:rsidRPr="00760004" w:rsidRDefault="00015697" w:rsidP="001A6642">
            <w:pPr>
              <w:pStyle w:val="TAL"/>
            </w:pPr>
            <w:r w:rsidRPr="00760004">
              <w:t>location</w:t>
            </w:r>
          </w:p>
        </w:tc>
        <w:tc>
          <w:tcPr>
            <w:tcW w:w="6521" w:type="dxa"/>
          </w:tcPr>
          <w:p w14:paraId="39F66345" w14:textId="77777777" w:rsidR="00015697" w:rsidRPr="00760004" w:rsidRDefault="00015697" w:rsidP="001A6642">
            <w:pPr>
              <w:pStyle w:val="TAL"/>
            </w:pPr>
            <w:r w:rsidRPr="00760004">
              <w:t>Location information provided by the AMF at session establishment</w:t>
            </w:r>
            <w:r>
              <w:t xml:space="preserve"> or present in the context at the SMF</w:t>
            </w:r>
            <w:r w:rsidRPr="00760004">
              <w:t>, if available.</w:t>
            </w:r>
          </w:p>
        </w:tc>
        <w:tc>
          <w:tcPr>
            <w:tcW w:w="708" w:type="dxa"/>
          </w:tcPr>
          <w:p w14:paraId="3C4B2AC1" w14:textId="77777777" w:rsidR="00015697" w:rsidRPr="00760004" w:rsidRDefault="00015697" w:rsidP="001A6642">
            <w:pPr>
              <w:pStyle w:val="TAL"/>
            </w:pPr>
            <w:r w:rsidRPr="00760004">
              <w:t>C</w:t>
            </w:r>
          </w:p>
        </w:tc>
      </w:tr>
      <w:tr w:rsidR="00015697" w:rsidRPr="00760004" w14:paraId="271C354F" w14:textId="77777777" w:rsidTr="001A6642">
        <w:trPr>
          <w:jc w:val="center"/>
        </w:trPr>
        <w:tc>
          <w:tcPr>
            <w:tcW w:w="2693" w:type="dxa"/>
          </w:tcPr>
          <w:p w14:paraId="55D8E1E0" w14:textId="77777777" w:rsidR="00015697" w:rsidRPr="00760004" w:rsidRDefault="00015697" w:rsidP="001A6642">
            <w:pPr>
              <w:pStyle w:val="TAL"/>
            </w:pPr>
            <w:r w:rsidRPr="00760004">
              <w:t>dNN</w:t>
            </w:r>
          </w:p>
        </w:tc>
        <w:tc>
          <w:tcPr>
            <w:tcW w:w="6521" w:type="dxa"/>
          </w:tcPr>
          <w:p w14:paraId="7C5E2AD5" w14:textId="77777777" w:rsidR="00015697" w:rsidRPr="00760004" w:rsidRDefault="00015697" w:rsidP="001A6642">
            <w:pPr>
              <w:pStyle w:val="TAL"/>
            </w:pPr>
            <w:r w:rsidRPr="00760004">
              <w:t>Data Network Name associated with the target traffic, as defined in TS 23.003 [19]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439E3320" w14:textId="77777777" w:rsidR="00015697" w:rsidRPr="00760004" w:rsidRDefault="00015697" w:rsidP="001A6642">
            <w:pPr>
              <w:pStyle w:val="TAL"/>
            </w:pPr>
            <w:r w:rsidRPr="00760004">
              <w:t>M</w:t>
            </w:r>
          </w:p>
        </w:tc>
      </w:tr>
      <w:tr w:rsidR="00015697" w:rsidRPr="00760004" w14:paraId="64BBD0C7" w14:textId="77777777" w:rsidTr="001A6642">
        <w:trPr>
          <w:jc w:val="center"/>
        </w:trPr>
        <w:tc>
          <w:tcPr>
            <w:tcW w:w="2693" w:type="dxa"/>
          </w:tcPr>
          <w:p w14:paraId="0035D3A5" w14:textId="77777777" w:rsidR="00015697" w:rsidRPr="00760004" w:rsidRDefault="00015697" w:rsidP="001A6642">
            <w:pPr>
              <w:pStyle w:val="TAL"/>
            </w:pPr>
            <w:r w:rsidRPr="00760004">
              <w:t>aMFID</w:t>
            </w:r>
          </w:p>
        </w:tc>
        <w:tc>
          <w:tcPr>
            <w:tcW w:w="6521" w:type="dxa"/>
          </w:tcPr>
          <w:p w14:paraId="2C052068" w14:textId="77777777" w:rsidR="00015697" w:rsidRPr="00760004" w:rsidRDefault="00015697" w:rsidP="001A6642">
            <w:pPr>
              <w:pStyle w:val="TAL"/>
            </w:pPr>
            <w:r w:rsidRPr="00760004">
              <w:t>Identifier of the AMF associated with the target UE, as defined in TS 23.003 [19] clause 2.10.1, if available.</w:t>
            </w:r>
          </w:p>
        </w:tc>
        <w:tc>
          <w:tcPr>
            <w:tcW w:w="708" w:type="dxa"/>
          </w:tcPr>
          <w:p w14:paraId="5BB909DA" w14:textId="77777777" w:rsidR="00015697" w:rsidRPr="00760004" w:rsidRDefault="00015697" w:rsidP="001A6642">
            <w:pPr>
              <w:pStyle w:val="TAL"/>
            </w:pPr>
            <w:r w:rsidRPr="00760004">
              <w:t>C</w:t>
            </w:r>
          </w:p>
        </w:tc>
      </w:tr>
      <w:tr w:rsidR="00015697" w:rsidRPr="00760004" w14:paraId="5E199641" w14:textId="77777777" w:rsidTr="001A6642">
        <w:trPr>
          <w:jc w:val="center"/>
        </w:trPr>
        <w:tc>
          <w:tcPr>
            <w:tcW w:w="2693" w:type="dxa"/>
          </w:tcPr>
          <w:p w14:paraId="1445414E" w14:textId="77777777" w:rsidR="00015697" w:rsidRPr="00760004" w:rsidRDefault="00015697" w:rsidP="001A6642">
            <w:pPr>
              <w:pStyle w:val="TAL"/>
            </w:pPr>
            <w:r w:rsidRPr="00760004">
              <w:t>hSMFURI</w:t>
            </w:r>
          </w:p>
        </w:tc>
        <w:tc>
          <w:tcPr>
            <w:tcW w:w="6521" w:type="dxa"/>
          </w:tcPr>
          <w:p w14:paraId="3FE70D1A" w14:textId="77777777" w:rsidR="00015697" w:rsidRPr="00760004" w:rsidRDefault="00015697" w:rsidP="001A6642">
            <w:pPr>
              <w:pStyle w:val="TAL"/>
            </w:pPr>
            <w:r w:rsidRPr="00760004">
              <w:t>URI of the Nsmf_PDUSession service of the selected H-SMF, if available. See TS 29.502 [16] clause 6.1.6.2.2.</w:t>
            </w:r>
          </w:p>
        </w:tc>
        <w:tc>
          <w:tcPr>
            <w:tcW w:w="708" w:type="dxa"/>
          </w:tcPr>
          <w:p w14:paraId="1DEE6807" w14:textId="77777777" w:rsidR="00015697" w:rsidRPr="00760004" w:rsidRDefault="00015697" w:rsidP="001A6642">
            <w:pPr>
              <w:pStyle w:val="TAL"/>
            </w:pPr>
            <w:r w:rsidRPr="00760004">
              <w:t>C</w:t>
            </w:r>
          </w:p>
        </w:tc>
      </w:tr>
      <w:tr w:rsidR="00015697" w:rsidRPr="00760004" w14:paraId="1F66360B" w14:textId="77777777" w:rsidTr="001A6642">
        <w:trPr>
          <w:jc w:val="center"/>
        </w:trPr>
        <w:tc>
          <w:tcPr>
            <w:tcW w:w="2693" w:type="dxa"/>
          </w:tcPr>
          <w:p w14:paraId="16A620EB" w14:textId="77777777" w:rsidR="00015697" w:rsidRPr="00760004" w:rsidRDefault="00015697" w:rsidP="001A6642">
            <w:pPr>
              <w:pStyle w:val="TAL"/>
            </w:pPr>
            <w:r w:rsidRPr="00760004">
              <w:t>requestType</w:t>
            </w:r>
          </w:p>
        </w:tc>
        <w:tc>
          <w:tcPr>
            <w:tcW w:w="6521" w:type="dxa"/>
          </w:tcPr>
          <w:p w14:paraId="7E49A106" w14:textId="77777777" w:rsidR="00015697" w:rsidRPr="00760004" w:rsidRDefault="00015697" w:rsidP="001A6642">
            <w:pPr>
              <w:pStyle w:val="TAL"/>
            </w:pPr>
            <w:r w:rsidRPr="0064783E">
              <w:rPr>
                <w:rFonts w:cs="Arial"/>
                <w:color w:val="000000"/>
              </w:rPr>
              <w:t>Type of request as initially set within</w:t>
            </w:r>
            <w:r>
              <w:rPr>
                <w:rFonts w:cs="Arial"/>
                <w:color w:val="000000"/>
              </w:rPr>
              <w:t xml:space="preserve"> the</w:t>
            </w:r>
            <w:r w:rsidRPr="0064783E">
              <w:rPr>
                <w:rFonts w:cs="Arial"/>
                <w:color w:val="000000"/>
              </w:rPr>
              <w:t xml:space="preserve"> PDU SESSION ESTABLISHMENT as described in TS 24.501 [13] clause 9.11.3.47.</w:t>
            </w:r>
            <w:r w:rsidRPr="0064783E">
              <w:rPr>
                <w:rFonts w:cs="Arial"/>
                <w:color w:val="000000"/>
              </w:rPr>
              <w:br/>
              <w:t>If the initial value is no longer available the request type shall be set to “existing PDU session”</w:t>
            </w:r>
            <w:r>
              <w:rPr>
                <w:rFonts w:cs="Arial"/>
                <w:color w:val="000000"/>
              </w:rPr>
              <w:t>.</w:t>
            </w:r>
          </w:p>
        </w:tc>
        <w:tc>
          <w:tcPr>
            <w:tcW w:w="708" w:type="dxa"/>
          </w:tcPr>
          <w:p w14:paraId="69B35239" w14:textId="77777777" w:rsidR="00015697" w:rsidRPr="00760004" w:rsidRDefault="00015697" w:rsidP="001A6642">
            <w:pPr>
              <w:pStyle w:val="TAL"/>
            </w:pPr>
            <w:r>
              <w:t>M</w:t>
            </w:r>
          </w:p>
        </w:tc>
      </w:tr>
      <w:tr w:rsidR="00015697" w:rsidRPr="00760004" w14:paraId="2DCEC3E5" w14:textId="77777777" w:rsidTr="001A6642">
        <w:trPr>
          <w:jc w:val="center"/>
        </w:trPr>
        <w:tc>
          <w:tcPr>
            <w:tcW w:w="2693" w:type="dxa"/>
          </w:tcPr>
          <w:p w14:paraId="2F33F59A" w14:textId="77777777" w:rsidR="00015697" w:rsidRPr="00760004" w:rsidRDefault="00015697" w:rsidP="001A6642">
            <w:pPr>
              <w:pStyle w:val="TAL"/>
            </w:pPr>
            <w:r w:rsidRPr="00760004">
              <w:t>accessType</w:t>
            </w:r>
          </w:p>
        </w:tc>
        <w:tc>
          <w:tcPr>
            <w:tcW w:w="6521" w:type="dxa"/>
          </w:tcPr>
          <w:p w14:paraId="7761D1DC" w14:textId="77777777" w:rsidR="00015697" w:rsidRPr="00760004" w:rsidRDefault="00015697" w:rsidP="001A6642">
            <w:pPr>
              <w:pStyle w:val="TAL"/>
            </w:pPr>
            <w:r w:rsidRPr="00760004">
              <w:t>Access type associated with the session (i.e. 3GPP or non-3GPP access) if provided by the AMF (see TS 24.501 [13] clause 9.11.2.1A).</w:t>
            </w:r>
          </w:p>
        </w:tc>
        <w:tc>
          <w:tcPr>
            <w:tcW w:w="708" w:type="dxa"/>
          </w:tcPr>
          <w:p w14:paraId="7EBCD89C" w14:textId="77777777" w:rsidR="00015697" w:rsidRPr="00760004" w:rsidRDefault="00015697" w:rsidP="001A6642">
            <w:pPr>
              <w:pStyle w:val="TAL"/>
            </w:pPr>
            <w:r w:rsidRPr="00760004">
              <w:t>C</w:t>
            </w:r>
          </w:p>
        </w:tc>
      </w:tr>
      <w:tr w:rsidR="00015697" w:rsidRPr="00760004" w14:paraId="0EDBFE34" w14:textId="77777777" w:rsidTr="001A6642">
        <w:trPr>
          <w:jc w:val="center"/>
        </w:trPr>
        <w:tc>
          <w:tcPr>
            <w:tcW w:w="2693" w:type="dxa"/>
          </w:tcPr>
          <w:p w14:paraId="703DFF55" w14:textId="77777777" w:rsidR="00015697" w:rsidRPr="00760004" w:rsidRDefault="00015697" w:rsidP="001A6642">
            <w:pPr>
              <w:pStyle w:val="TAL"/>
            </w:pPr>
            <w:r w:rsidRPr="00760004">
              <w:t>rATType</w:t>
            </w:r>
          </w:p>
        </w:tc>
        <w:tc>
          <w:tcPr>
            <w:tcW w:w="6521" w:type="dxa"/>
          </w:tcPr>
          <w:p w14:paraId="1579433D" w14:textId="77777777" w:rsidR="00015697" w:rsidRPr="00760004" w:rsidRDefault="00015697" w:rsidP="001A6642">
            <w:pPr>
              <w:pStyle w:val="TAL"/>
            </w:pPr>
            <w:r w:rsidRPr="00760004">
              <w:t>RAT type associated with the access if provided by the AMF as part of session establishment (see TS 23.502 [4] clause 4.3.2). Values given as per TS 29.571 [17] clause 5.4.3.2.</w:t>
            </w:r>
          </w:p>
        </w:tc>
        <w:tc>
          <w:tcPr>
            <w:tcW w:w="708" w:type="dxa"/>
          </w:tcPr>
          <w:p w14:paraId="6815293D" w14:textId="77777777" w:rsidR="00015697" w:rsidRPr="00760004" w:rsidRDefault="00015697" w:rsidP="001A6642">
            <w:pPr>
              <w:pStyle w:val="TAL"/>
            </w:pPr>
            <w:r w:rsidRPr="00760004">
              <w:t>C</w:t>
            </w:r>
          </w:p>
        </w:tc>
      </w:tr>
      <w:tr w:rsidR="00015697" w:rsidRPr="00760004" w14:paraId="003F04A6" w14:textId="77777777" w:rsidTr="001A6642">
        <w:trPr>
          <w:jc w:val="center"/>
        </w:trPr>
        <w:tc>
          <w:tcPr>
            <w:tcW w:w="2693" w:type="dxa"/>
          </w:tcPr>
          <w:p w14:paraId="28B3B9BA" w14:textId="77777777" w:rsidR="00015697" w:rsidRPr="00760004" w:rsidRDefault="00015697" w:rsidP="001A6642">
            <w:pPr>
              <w:pStyle w:val="TAL"/>
            </w:pPr>
            <w:r w:rsidRPr="00760004">
              <w:t>sMPDUDNRequest</w:t>
            </w:r>
          </w:p>
        </w:tc>
        <w:tc>
          <w:tcPr>
            <w:tcW w:w="6521" w:type="dxa"/>
          </w:tcPr>
          <w:p w14:paraId="11E8EE30" w14:textId="77777777" w:rsidR="00015697" w:rsidRPr="00760004" w:rsidRDefault="00015697" w:rsidP="001A6642">
            <w:pPr>
              <w:pStyle w:val="TAL"/>
            </w:pPr>
            <w:r w:rsidRPr="00760004">
              <w:t>Contents of the SM PDU DN request container, if available, as described in TS 24.501 [13] clause 9.11.4.15.</w:t>
            </w:r>
          </w:p>
        </w:tc>
        <w:tc>
          <w:tcPr>
            <w:tcW w:w="708" w:type="dxa"/>
          </w:tcPr>
          <w:p w14:paraId="30066435" w14:textId="77777777" w:rsidR="00015697" w:rsidRPr="00760004" w:rsidRDefault="00015697" w:rsidP="001A6642">
            <w:pPr>
              <w:pStyle w:val="TAL"/>
            </w:pPr>
            <w:r w:rsidRPr="00760004">
              <w:t>C</w:t>
            </w:r>
          </w:p>
        </w:tc>
      </w:tr>
      <w:tr w:rsidR="00015697" w14:paraId="46BDEB32"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0CA1FB0C" w14:textId="77777777" w:rsidR="00015697" w:rsidRDefault="00015697" w:rsidP="001A6642">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3D28AB51" w14:textId="77777777" w:rsidR="00015697" w:rsidRDefault="00015697" w:rsidP="001A6642">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5C410DDE" w14:textId="77777777" w:rsidR="00015697" w:rsidRDefault="00015697" w:rsidP="001A6642">
            <w:pPr>
              <w:pStyle w:val="TAL"/>
            </w:pPr>
            <w:r>
              <w:t>C</w:t>
            </w:r>
          </w:p>
        </w:tc>
      </w:tr>
      <w:tr w:rsidR="00015697" w:rsidRPr="00760004" w14:paraId="7861C8CB"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7EF4A611" w14:textId="77777777" w:rsidR="00015697" w:rsidRPr="00D263C3" w:rsidRDefault="00015697" w:rsidP="001A6642">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A93D044" w14:textId="77777777" w:rsidR="00015697" w:rsidRPr="00A77697" w:rsidRDefault="00015697" w:rsidP="001A6642">
            <w:pPr>
              <w:pStyle w:val="TAL"/>
            </w:pPr>
            <w:r w:rsidRPr="00EA24E4">
              <w:t>Provides detailed information about PDN Connections</w:t>
            </w:r>
            <w:r>
              <w:rPr>
                <w:rFonts w:cs="Arial"/>
                <w:szCs w:val="18"/>
              </w:rPr>
              <w:t xml:space="preserve"> associated with PDU Sessions when the SMFPDUSessionEstablishment xIRI message is used to report PDU Session Establishment (See clause 6.3.3.2.2)</w:t>
            </w:r>
            <w:r w:rsidRPr="00EA24E4">
              <w:t xml:space="preserve">. Shall be included when the AMF has selected a SMF+PGW-C to serve the PDU session. This parameter may include the additional IEs in </w:t>
            </w:r>
            <w:r>
              <w:t>t</w:t>
            </w:r>
            <w:r w:rsidRPr="00EA24E4">
              <w:t xml:space="preserve">able 6.2.3-1A, </w:t>
            </w:r>
            <w:r>
              <w:t>if</w:t>
            </w:r>
            <w:r w:rsidRPr="00EA24E4">
              <w:t xml:space="preserve"> available.</w:t>
            </w:r>
          </w:p>
        </w:tc>
        <w:tc>
          <w:tcPr>
            <w:tcW w:w="708" w:type="dxa"/>
            <w:tcBorders>
              <w:top w:val="single" w:sz="4" w:space="0" w:color="auto"/>
              <w:left w:val="single" w:sz="4" w:space="0" w:color="auto"/>
              <w:bottom w:val="single" w:sz="4" w:space="0" w:color="auto"/>
              <w:right w:val="single" w:sz="4" w:space="0" w:color="auto"/>
            </w:tcBorders>
          </w:tcPr>
          <w:p w14:paraId="63A97E5E" w14:textId="77777777" w:rsidR="00015697" w:rsidRDefault="00015697" w:rsidP="001A6642">
            <w:pPr>
              <w:pStyle w:val="TAL"/>
            </w:pPr>
            <w:r>
              <w:t>C</w:t>
            </w:r>
          </w:p>
        </w:tc>
      </w:tr>
      <w:tr w:rsidR="00015697" w:rsidRPr="00760004" w14:paraId="1C6C40C2"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5A60FC1F" w14:textId="77777777" w:rsidR="00015697" w:rsidRDefault="00015697" w:rsidP="001A6642">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tcPr>
          <w:p w14:paraId="55B50C26" w14:textId="77777777" w:rsidR="00015697" w:rsidRPr="009E318A" w:rsidRDefault="00015697" w:rsidP="001A6642">
            <w:pPr>
              <w:pStyle w:val="TAL"/>
            </w:pPr>
            <w:r w:rsidRPr="009E318A">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t>6.1.6.2.2).</w:t>
            </w:r>
          </w:p>
        </w:tc>
        <w:tc>
          <w:tcPr>
            <w:tcW w:w="708" w:type="dxa"/>
            <w:tcBorders>
              <w:top w:val="single" w:sz="4" w:space="0" w:color="auto"/>
              <w:left w:val="single" w:sz="4" w:space="0" w:color="auto"/>
              <w:bottom w:val="single" w:sz="4" w:space="0" w:color="auto"/>
              <w:right w:val="single" w:sz="4" w:space="0" w:color="auto"/>
            </w:tcBorders>
          </w:tcPr>
          <w:p w14:paraId="1D9FF44F" w14:textId="77777777" w:rsidR="00015697" w:rsidRDefault="00015697" w:rsidP="001A6642">
            <w:pPr>
              <w:pStyle w:val="TAL"/>
            </w:pPr>
            <w:r>
              <w:t>C</w:t>
            </w:r>
          </w:p>
        </w:tc>
      </w:tr>
      <w:tr w:rsidR="00015697" w:rsidRPr="00760004" w14:paraId="5B2D9FD1"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7FFD25F1" w14:textId="77777777" w:rsidR="00015697" w:rsidRDefault="00015697" w:rsidP="001A6642">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2DA59C17" w14:textId="77777777" w:rsidR="00015697" w:rsidRPr="00EA24E4" w:rsidRDefault="00015697" w:rsidP="001A6642">
            <w:pPr>
              <w:pStyle w:val="TAL"/>
            </w:pPr>
            <w:r w:rsidRPr="009E318A">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tcPr>
          <w:p w14:paraId="4561FCD7" w14:textId="77777777" w:rsidR="00015697" w:rsidRDefault="00015697" w:rsidP="001A6642">
            <w:pPr>
              <w:pStyle w:val="TAL"/>
            </w:pPr>
            <w:r>
              <w:t>C</w:t>
            </w:r>
          </w:p>
        </w:tc>
      </w:tr>
      <w:tr w:rsidR="00015697" w:rsidRPr="00760004" w14:paraId="7813B5F3"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0058FB5B" w14:textId="77777777" w:rsidR="00015697" w:rsidRDefault="00015697" w:rsidP="001A6642">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70AF9125" w14:textId="77777777" w:rsidR="00015697" w:rsidRPr="009E318A" w:rsidRDefault="00015697" w:rsidP="001A6642">
            <w:pPr>
              <w:pStyle w:val="TAL"/>
            </w:pPr>
            <w:r>
              <w:t xml:space="preserve">Contains the information for the User Plane GTP Tunnels for the PDU Session </w:t>
            </w:r>
            <w:r w:rsidRPr="009E318A">
              <w:t>(see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1A603666" w14:textId="77777777" w:rsidR="00015697" w:rsidRDefault="00015697" w:rsidP="001A6642">
            <w:pPr>
              <w:pStyle w:val="TAL"/>
            </w:pPr>
            <w:r>
              <w:t>M</w:t>
            </w:r>
          </w:p>
        </w:tc>
      </w:tr>
      <w:tr w:rsidR="00015697" w:rsidRPr="00760004" w14:paraId="5A7618C8"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273835BF" w14:textId="77777777" w:rsidR="00015697" w:rsidRDefault="00015697" w:rsidP="001A6642">
            <w:pPr>
              <w:pStyle w:val="TAL"/>
            </w:pPr>
            <w:r>
              <w:lastRenderedPageBreak/>
              <w:t>pCCRules</w:t>
            </w:r>
          </w:p>
        </w:tc>
        <w:tc>
          <w:tcPr>
            <w:tcW w:w="6521" w:type="dxa"/>
            <w:tcBorders>
              <w:top w:val="single" w:sz="4" w:space="0" w:color="auto"/>
              <w:left w:val="single" w:sz="4" w:space="0" w:color="auto"/>
              <w:bottom w:val="single" w:sz="4" w:space="0" w:color="auto"/>
              <w:right w:val="single" w:sz="4" w:space="0" w:color="auto"/>
            </w:tcBorders>
          </w:tcPr>
          <w:p w14:paraId="3272ADA4" w14:textId="77777777" w:rsidR="00015697" w:rsidRDefault="00015697" w:rsidP="001A6642">
            <w:pPr>
              <w:pStyle w:val="TAL"/>
            </w:pPr>
            <w:r w:rsidRPr="009E318A">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w:t>
            </w:r>
            <w:r>
              <w:t>E</w:t>
            </w:r>
            <w:r w:rsidRPr="009E318A">
              <w:t>.</w:t>
            </w:r>
          </w:p>
        </w:tc>
        <w:tc>
          <w:tcPr>
            <w:tcW w:w="708" w:type="dxa"/>
            <w:tcBorders>
              <w:top w:val="single" w:sz="4" w:space="0" w:color="auto"/>
              <w:left w:val="single" w:sz="4" w:space="0" w:color="auto"/>
              <w:bottom w:val="single" w:sz="4" w:space="0" w:color="auto"/>
              <w:right w:val="single" w:sz="4" w:space="0" w:color="auto"/>
            </w:tcBorders>
          </w:tcPr>
          <w:p w14:paraId="747C2A77" w14:textId="77777777" w:rsidR="00015697" w:rsidRDefault="00015697" w:rsidP="001A6642">
            <w:pPr>
              <w:pStyle w:val="TAL"/>
            </w:pPr>
            <w:r>
              <w:t>C</w:t>
            </w:r>
          </w:p>
        </w:tc>
      </w:tr>
      <w:tr w:rsidR="00015697" w:rsidRPr="00760004" w14:paraId="06268E3E"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7FA18CBD" w14:textId="77777777" w:rsidR="00015697" w:rsidRDefault="00015697" w:rsidP="001A6642">
            <w:pPr>
              <w:pStyle w:val="TAL"/>
            </w:pPr>
            <w:r>
              <w:t>ePSStartOfInterceptionWithEstablishedPDNConnection</w:t>
            </w:r>
          </w:p>
        </w:tc>
        <w:tc>
          <w:tcPr>
            <w:tcW w:w="6521" w:type="dxa"/>
            <w:tcBorders>
              <w:top w:val="single" w:sz="4" w:space="0" w:color="auto"/>
              <w:left w:val="single" w:sz="4" w:space="0" w:color="auto"/>
              <w:bottom w:val="single" w:sz="4" w:space="0" w:color="auto"/>
              <w:right w:val="single" w:sz="4" w:space="0" w:color="auto"/>
            </w:tcBorders>
          </w:tcPr>
          <w:p w14:paraId="73A137ED" w14:textId="77777777" w:rsidR="00015697" w:rsidRPr="009E318A" w:rsidRDefault="00015697" w:rsidP="001A6642">
            <w:pPr>
              <w:pStyle w:val="TAL"/>
            </w:pPr>
            <w:r w:rsidRPr="00AE0C4D">
              <w:t xml:space="preserve">Provides details about PDN Connections when the </w:t>
            </w:r>
            <w:r w:rsidRPr="00760004">
              <w:t>SMFStartOfInterceptionWithEstablishedPDUSession</w:t>
            </w:r>
            <w:r w:rsidRPr="00AE0C4D">
              <w:t xml:space="preserve"> xIRI message is used to report the start of interception on a target who already has existing PDN Connections. See Table 6.3.3-14 and clause 6.3.3.2.5.</w:t>
            </w:r>
          </w:p>
        </w:tc>
        <w:tc>
          <w:tcPr>
            <w:tcW w:w="708" w:type="dxa"/>
            <w:tcBorders>
              <w:top w:val="single" w:sz="4" w:space="0" w:color="auto"/>
              <w:left w:val="single" w:sz="4" w:space="0" w:color="auto"/>
              <w:bottom w:val="single" w:sz="4" w:space="0" w:color="auto"/>
              <w:right w:val="single" w:sz="4" w:space="0" w:color="auto"/>
            </w:tcBorders>
          </w:tcPr>
          <w:p w14:paraId="0AEB7650" w14:textId="77777777" w:rsidR="00015697" w:rsidRDefault="00015697" w:rsidP="001A6642">
            <w:pPr>
              <w:pStyle w:val="TAL"/>
            </w:pPr>
            <w:r>
              <w:t>C</w:t>
            </w:r>
          </w:p>
        </w:tc>
      </w:tr>
      <w:tr w:rsidR="00015697" w14:paraId="14E4D5E4"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102B9653" w14:textId="77777777" w:rsidR="00015697" w:rsidRPr="00760004" w:rsidRDefault="00015697" w:rsidP="001A6642">
            <w:pPr>
              <w:pStyle w:val="TAL"/>
            </w:pPr>
            <w:r>
              <w:t>pFDDataForApps</w:t>
            </w:r>
          </w:p>
        </w:tc>
        <w:tc>
          <w:tcPr>
            <w:tcW w:w="6521" w:type="dxa"/>
            <w:tcBorders>
              <w:top w:val="single" w:sz="4" w:space="0" w:color="auto"/>
              <w:left w:val="single" w:sz="4" w:space="0" w:color="auto"/>
              <w:bottom w:val="single" w:sz="4" w:space="0" w:color="auto"/>
              <w:right w:val="single" w:sz="4" w:space="0" w:color="auto"/>
            </w:tcBorders>
          </w:tcPr>
          <w:p w14:paraId="7332B1A9" w14:textId="77777777" w:rsidR="00015697" w:rsidRPr="00CC43A5" w:rsidRDefault="00015697" w:rsidP="001A6642">
            <w:pPr>
              <w:pStyle w:val="TAL"/>
            </w:pPr>
            <w:r w:rsidRPr="00CC43A5">
              <w:t>Represents a set of associations between application identifier and p</w:t>
            </w:r>
            <w:r>
              <w:t>acket</w:t>
            </w:r>
            <w:r w:rsidRPr="00CC43A5">
              <w:t xml:space="preserve"> flow descriptions (PFDs).</w:t>
            </w:r>
          </w:p>
        </w:tc>
        <w:tc>
          <w:tcPr>
            <w:tcW w:w="708" w:type="dxa"/>
            <w:tcBorders>
              <w:top w:val="single" w:sz="4" w:space="0" w:color="auto"/>
              <w:left w:val="single" w:sz="4" w:space="0" w:color="auto"/>
              <w:bottom w:val="single" w:sz="4" w:space="0" w:color="auto"/>
              <w:right w:val="single" w:sz="4" w:space="0" w:color="auto"/>
            </w:tcBorders>
          </w:tcPr>
          <w:p w14:paraId="7AD6937B" w14:textId="77777777" w:rsidR="00015697" w:rsidRDefault="00015697" w:rsidP="001A6642">
            <w:pPr>
              <w:pStyle w:val="TAL"/>
            </w:pPr>
            <w:r>
              <w:t>C</w:t>
            </w:r>
          </w:p>
        </w:tc>
      </w:tr>
    </w:tbl>
    <w:p w14:paraId="29EE3737" w14:textId="77777777" w:rsidR="00015697" w:rsidRPr="00760004" w:rsidRDefault="00015697" w:rsidP="00015697"/>
    <w:p w14:paraId="32C8F2FA" w14:textId="77777777" w:rsidR="00015697" w:rsidRPr="00760004" w:rsidRDefault="00015697" w:rsidP="00015697">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w:t>
      </w:r>
      <w:r>
        <w:t xml:space="preserve">Direction Value 5, </w:t>
      </w:r>
      <w:r w:rsidRPr="00760004">
        <w:t>see ETSI TS 103 221-2 [8] clause 5.2.6).</w:t>
      </w:r>
    </w:p>
    <w:p w14:paraId="621E2AEC" w14:textId="77777777" w:rsidR="00015697" w:rsidRPr="00760004" w:rsidRDefault="00015697" w:rsidP="00015697">
      <w:pPr>
        <w:pStyle w:val="Heading5"/>
      </w:pPr>
      <w:bookmarkStart w:id="34" w:name="_Toc113711853"/>
      <w:r w:rsidRPr="00760004">
        <w:t>6.2.3.2.6</w:t>
      </w:r>
      <w:r w:rsidRPr="00760004">
        <w:tab/>
        <w:t>SMF unsuccessful procedure</w:t>
      </w:r>
      <w:bookmarkEnd w:id="34"/>
    </w:p>
    <w:p w14:paraId="3A61923A" w14:textId="77777777" w:rsidR="00015697" w:rsidRPr="00760004" w:rsidRDefault="00015697" w:rsidP="00015697">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4C338387" w14:textId="77777777" w:rsidR="00015697" w:rsidRPr="00760004" w:rsidRDefault="00015697" w:rsidP="00015697">
      <w:r w:rsidRPr="00760004">
        <w:t>Accordingly, the IRI-POI in the SMF generates the xIRI when one of the following events are detected:</w:t>
      </w:r>
    </w:p>
    <w:p w14:paraId="6F499E51" w14:textId="77777777" w:rsidR="00015697" w:rsidRPr="00760004" w:rsidRDefault="00015697" w:rsidP="00015697">
      <w:pPr>
        <w:pStyle w:val="B1"/>
      </w:pPr>
      <w:r w:rsidRPr="00760004">
        <w:t>-</w:t>
      </w:r>
      <w:r w:rsidRPr="00760004">
        <w:tab/>
        <w:t>SMF sends a PDU SESSION ESTABLISHMENT REJECT message to the target UE.</w:t>
      </w:r>
    </w:p>
    <w:p w14:paraId="764B862E" w14:textId="77777777" w:rsidR="00015697" w:rsidRPr="00760004" w:rsidRDefault="00015697" w:rsidP="00015697">
      <w:pPr>
        <w:pStyle w:val="B1"/>
      </w:pPr>
      <w:r w:rsidRPr="00760004">
        <w:t>-</w:t>
      </w:r>
      <w:r w:rsidRPr="00760004">
        <w:tab/>
        <w:t>SMF sends a PDU SESSION MODIFICATION REJECT message to the target UE.</w:t>
      </w:r>
    </w:p>
    <w:p w14:paraId="4A677D2F" w14:textId="77777777" w:rsidR="00015697" w:rsidRPr="00760004" w:rsidRDefault="00015697" w:rsidP="00015697">
      <w:pPr>
        <w:pStyle w:val="B1"/>
      </w:pPr>
      <w:r w:rsidRPr="00760004">
        <w:t>-</w:t>
      </w:r>
      <w:r w:rsidRPr="00760004">
        <w:tab/>
        <w:t>SMF sends a PDU SESSION RELEASE REJECT message to the target UE.</w:t>
      </w:r>
    </w:p>
    <w:p w14:paraId="7F3A5241" w14:textId="77777777" w:rsidR="00015697" w:rsidRPr="00760004" w:rsidRDefault="00015697" w:rsidP="00015697">
      <w:pPr>
        <w:pStyle w:val="B1"/>
      </w:pPr>
      <w:r w:rsidRPr="00760004">
        <w:t>-</w:t>
      </w:r>
      <w:r w:rsidRPr="00760004">
        <w:tab/>
        <w:t>SMF receives a PDU SESSION MODIFICATION COMMAND REJECT message from the target UE.</w:t>
      </w:r>
    </w:p>
    <w:p w14:paraId="7B72942D" w14:textId="77777777" w:rsidR="00015697" w:rsidRPr="00760004" w:rsidRDefault="00015697" w:rsidP="00015697">
      <w:pPr>
        <w:pStyle w:val="B1"/>
      </w:pPr>
      <w:r w:rsidRPr="00760004">
        <w:t>-</w:t>
      </w:r>
      <w:r w:rsidRPr="00760004">
        <w:tab/>
        <w:t>An ongoing SM procedure is aborted at the SMF, due to e.g. a 5GSM STATUS message sent from or received by the SMF.</w:t>
      </w:r>
    </w:p>
    <w:p w14:paraId="75AB7942" w14:textId="77777777" w:rsidR="00015697" w:rsidRPr="00760004" w:rsidRDefault="00015697" w:rsidP="00015697">
      <w:pPr>
        <w:pStyle w:val="TH"/>
      </w:pPr>
      <w:r w:rsidRPr="00760004">
        <w:lastRenderedPageBreak/>
        <w:t>Table 6.2.3-5: Payload for SMFUnsuccessfulProcedure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015697" w:rsidRPr="00760004" w14:paraId="3EAB0726" w14:textId="77777777" w:rsidTr="001A6642">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E57BD01" w14:textId="77777777" w:rsidR="00015697" w:rsidRPr="00760004" w:rsidRDefault="00015697" w:rsidP="001A6642">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16FABC16" w14:textId="77777777" w:rsidR="00015697" w:rsidRPr="00760004" w:rsidRDefault="00015697" w:rsidP="001A6642">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2C0E60F9" w14:textId="77777777" w:rsidR="00015697" w:rsidRPr="00760004" w:rsidRDefault="00015697" w:rsidP="001A6642">
            <w:pPr>
              <w:pStyle w:val="TAH"/>
            </w:pPr>
            <w:r w:rsidRPr="00760004">
              <w:t>M/C/O</w:t>
            </w:r>
          </w:p>
        </w:tc>
      </w:tr>
      <w:tr w:rsidR="00015697" w:rsidRPr="00760004" w14:paraId="1438F540" w14:textId="77777777" w:rsidTr="001A6642">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23E1CB7" w14:textId="77777777" w:rsidR="00015697" w:rsidRPr="00760004" w:rsidRDefault="00015697" w:rsidP="001A6642">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63E05F23" w14:textId="77777777" w:rsidR="00015697" w:rsidRPr="00760004" w:rsidRDefault="00015697" w:rsidP="001A6642">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31AEA692" w14:textId="77777777" w:rsidR="00015697" w:rsidRPr="00760004" w:rsidRDefault="00015697" w:rsidP="001A6642">
            <w:pPr>
              <w:pStyle w:val="TAL"/>
            </w:pPr>
            <w:r w:rsidRPr="00760004">
              <w:t>M</w:t>
            </w:r>
          </w:p>
        </w:tc>
      </w:tr>
      <w:tr w:rsidR="00015697" w:rsidRPr="00760004" w14:paraId="717AAADC" w14:textId="77777777" w:rsidTr="001A6642">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825534B" w14:textId="77777777" w:rsidR="00015697" w:rsidRPr="00760004" w:rsidRDefault="00015697" w:rsidP="001A6642">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7AF9432D" w14:textId="77777777" w:rsidR="00015697" w:rsidRPr="00760004" w:rsidRDefault="00015697" w:rsidP="001A6642">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47931ADF" w14:textId="77777777" w:rsidR="00015697" w:rsidRPr="00760004" w:rsidRDefault="00015697" w:rsidP="001A6642">
            <w:pPr>
              <w:pStyle w:val="TAL"/>
            </w:pPr>
            <w:r w:rsidRPr="00760004">
              <w:t>M</w:t>
            </w:r>
          </w:p>
        </w:tc>
      </w:tr>
      <w:tr w:rsidR="00015697" w:rsidRPr="00760004" w14:paraId="155B856B" w14:textId="77777777" w:rsidTr="001A6642">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9F9AF90" w14:textId="77777777" w:rsidR="00015697" w:rsidRPr="00760004" w:rsidRDefault="00015697" w:rsidP="001A6642">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4AD0E1AE" w14:textId="77777777" w:rsidR="00015697" w:rsidRPr="00760004" w:rsidRDefault="00015697" w:rsidP="001A6642">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4A6EBD28" w14:textId="77777777" w:rsidR="00015697" w:rsidRPr="00760004" w:rsidRDefault="00015697" w:rsidP="001A6642">
            <w:pPr>
              <w:pStyle w:val="TAL"/>
            </w:pPr>
            <w:r w:rsidRPr="00760004">
              <w:t>C</w:t>
            </w:r>
          </w:p>
        </w:tc>
      </w:tr>
      <w:tr w:rsidR="00015697" w:rsidRPr="00760004" w14:paraId="0A66740E" w14:textId="77777777" w:rsidTr="001A6642">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731A2432" w14:textId="77777777" w:rsidR="00015697" w:rsidRPr="00760004" w:rsidRDefault="00015697" w:rsidP="001A6642">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14:paraId="4CEB998F" w14:textId="77777777" w:rsidR="00015697" w:rsidRPr="00760004" w:rsidRDefault="00015697" w:rsidP="001A6642">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056EE57C" w14:textId="77777777" w:rsidR="00015697" w:rsidRPr="00760004" w:rsidRDefault="00015697" w:rsidP="001A6642">
            <w:pPr>
              <w:pStyle w:val="TAL"/>
            </w:pPr>
            <w:r w:rsidRPr="00760004">
              <w:t>M</w:t>
            </w:r>
          </w:p>
        </w:tc>
      </w:tr>
      <w:tr w:rsidR="00015697" w:rsidRPr="00760004" w14:paraId="78C5053B" w14:textId="77777777" w:rsidTr="001A6642">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77F04CC" w14:textId="77777777" w:rsidR="00015697" w:rsidRPr="00760004" w:rsidRDefault="00015697" w:rsidP="001A6642">
            <w:pPr>
              <w:pStyle w:val="TAL"/>
            </w:pPr>
            <w:r w:rsidRPr="00760004">
              <w:t>sUPI</w:t>
            </w:r>
          </w:p>
        </w:tc>
        <w:tc>
          <w:tcPr>
            <w:tcW w:w="6517" w:type="dxa"/>
            <w:tcBorders>
              <w:top w:val="single" w:sz="4" w:space="0" w:color="auto"/>
              <w:left w:val="single" w:sz="4" w:space="0" w:color="auto"/>
              <w:bottom w:val="single" w:sz="4" w:space="0" w:color="auto"/>
              <w:right w:val="single" w:sz="4" w:space="0" w:color="auto"/>
            </w:tcBorders>
            <w:hideMark/>
          </w:tcPr>
          <w:p w14:paraId="7EE7B310" w14:textId="77777777" w:rsidR="00015697" w:rsidRPr="00760004" w:rsidRDefault="00015697" w:rsidP="001A6642">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9CD6C6B" w14:textId="77777777" w:rsidR="00015697" w:rsidRPr="00760004" w:rsidRDefault="00015697" w:rsidP="001A6642">
            <w:pPr>
              <w:pStyle w:val="TAL"/>
            </w:pPr>
            <w:r w:rsidRPr="00760004">
              <w:t>C</w:t>
            </w:r>
          </w:p>
        </w:tc>
      </w:tr>
      <w:tr w:rsidR="00015697" w:rsidRPr="00760004" w14:paraId="594C659B" w14:textId="77777777" w:rsidTr="001A6642">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966A9C3" w14:textId="77777777" w:rsidR="00015697" w:rsidRPr="00760004" w:rsidRDefault="00015697" w:rsidP="001A6642">
            <w:pPr>
              <w:pStyle w:val="TAL"/>
            </w:pPr>
            <w:r w:rsidRPr="00760004">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328B6519" w14:textId="77777777" w:rsidR="00015697" w:rsidRPr="00760004" w:rsidRDefault="00015697" w:rsidP="001A6642">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28B23FF5" w14:textId="77777777" w:rsidR="00015697" w:rsidRPr="00760004" w:rsidRDefault="00015697" w:rsidP="001A6642">
            <w:pPr>
              <w:pStyle w:val="TAL"/>
            </w:pPr>
            <w:r w:rsidRPr="00760004">
              <w:t>C</w:t>
            </w:r>
          </w:p>
        </w:tc>
      </w:tr>
      <w:tr w:rsidR="00015697" w:rsidRPr="00760004" w14:paraId="05FAF1F0" w14:textId="77777777" w:rsidTr="001A6642">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2E2CFB6" w14:textId="77777777" w:rsidR="00015697" w:rsidRPr="00760004" w:rsidRDefault="00015697" w:rsidP="001A6642">
            <w:pPr>
              <w:pStyle w:val="TAL"/>
            </w:pPr>
            <w:r w:rsidRPr="00760004">
              <w:t>pEI</w:t>
            </w:r>
          </w:p>
        </w:tc>
        <w:tc>
          <w:tcPr>
            <w:tcW w:w="6517" w:type="dxa"/>
            <w:tcBorders>
              <w:top w:val="single" w:sz="4" w:space="0" w:color="auto"/>
              <w:left w:val="single" w:sz="4" w:space="0" w:color="auto"/>
              <w:bottom w:val="single" w:sz="4" w:space="0" w:color="auto"/>
              <w:right w:val="single" w:sz="4" w:space="0" w:color="auto"/>
            </w:tcBorders>
            <w:hideMark/>
          </w:tcPr>
          <w:p w14:paraId="3247623E" w14:textId="77777777" w:rsidR="00015697" w:rsidRPr="00760004" w:rsidRDefault="00015697" w:rsidP="001A6642">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7790B84A" w14:textId="77777777" w:rsidR="00015697" w:rsidRPr="00760004" w:rsidRDefault="00015697" w:rsidP="001A6642">
            <w:pPr>
              <w:pStyle w:val="TAL"/>
            </w:pPr>
            <w:r w:rsidRPr="00760004">
              <w:t>C</w:t>
            </w:r>
          </w:p>
        </w:tc>
      </w:tr>
      <w:tr w:rsidR="00015697" w:rsidRPr="00760004" w14:paraId="754FA1F5" w14:textId="77777777" w:rsidTr="001A6642">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7202BD4" w14:textId="77777777" w:rsidR="00015697" w:rsidRPr="00760004" w:rsidRDefault="00015697" w:rsidP="001A6642">
            <w:pPr>
              <w:pStyle w:val="TAL"/>
            </w:pPr>
            <w:r w:rsidRPr="00760004">
              <w:t>gPSI</w:t>
            </w:r>
          </w:p>
        </w:tc>
        <w:tc>
          <w:tcPr>
            <w:tcW w:w="6517" w:type="dxa"/>
            <w:tcBorders>
              <w:top w:val="single" w:sz="4" w:space="0" w:color="auto"/>
              <w:left w:val="single" w:sz="4" w:space="0" w:color="auto"/>
              <w:bottom w:val="single" w:sz="4" w:space="0" w:color="auto"/>
              <w:right w:val="single" w:sz="4" w:space="0" w:color="auto"/>
            </w:tcBorders>
            <w:hideMark/>
          </w:tcPr>
          <w:p w14:paraId="783E1ADC" w14:textId="77777777" w:rsidR="00015697" w:rsidRPr="00760004" w:rsidRDefault="00015697" w:rsidP="001A6642">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019968A1" w14:textId="77777777" w:rsidR="00015697" w:rsidRPr="00760004" w:rsidRDefault="00015697" w:rsidP="001A6642">
            <w:pPr>
              <w:pStyle w:val="TAL"/>
            </w:pPr>
            <w:r w:rsidRPr="00760004">
              <w:t>C</w:t>
            </w:r>
          </w:p>
        </w:tc>
      </w:tr>
      <w:tr w:rsidR="00015697" w:rsidRPr="00760004" w14:paraId="79120507"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B051A10" w14:textId="77777777" w:rsidR="00015697" w:rsidRPr="00760004" w:rsidRDefault="00015697" w:rsidP="001A6642">
            <w:pPr>
              <w:pStyle w:val="TAL"/>
            </w:pPr>
            <w:r w:rsidRPr="00760004">
              <w:t>pDUSessionID</w:t>
            </w:r>
          </w:p>
        </w:tc>
        <w:tc>
          <w:tcPr>
            <w:tcW w:w="6517" w:type="dxa"/>
            <w:tcBorders>
              <w:top w:val="single" w:sz="4" w:space="0" w:color="auto"/>
              <w:left w:val="single" w:sz="4" w:space="0" w:color="auto"/>
              <w:bottom w:val="single" w:sz="4" w:space="0" w:color="auto"/>
              <w:right w:val="single" w:sz="4" w:space="0" w:color="auto"/>
            </w:tcBorders>
          </w:tcPr>
          <w:p w14:paraId="5DC57F99" w14:textId="77777777" w:rsidR="00015697" w:rsidRPr="00760004" w:rsidRDefault="00015697" w:rsidP="001A6642">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7CBCFBBA" w14:textId="77777777" w:rsidR="00015697" w:rsidRPr="00760004" w:rsidRDefault="00015697" w:rsidP="001A6642">
            <w:pPr>
              <w:pStyle w:val="TAL"/>
            </w:pPr>
            <w:r w:rsidRPr="00760004">
              <w:t>C</w:t>
            </w:r>
          </w:p>
        </w:tc>
      </w:tr>
      <w:tr w:rsidR="00015697" w:rsidRPr="00760004" w14:paraId="1BA96479"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357E47D" w14:textId="77777777" w:rsidR="00015697" w:rsidRPr="00760004" w:rsidRDefault="00015697" w:rsidP="001A6642">
            <w:pPr>
              <w:pStyle w:val="TAL"/>
            </w:pPr>
            <w:r w:rsidRPr="00760004">
              <w:t>uEEndpoint</w:t>
            </w:r>
          </w:p>
        </w:tc>
        <w:tc>
          <w:tcPr>
            <w:tcW w:w="6517" w:type="dxa"/>
            <w:tcBorders>
              <w:top w:val="single" w:sz="4" w:space="0" w:color="auto"/>
              <w:left w:val="single" w:sz="4" w:space="0" w:color="auto"/>
              <w:bottom w:val="single" w:sz="4" w:space="0" w:color="auto"/>
              <w:right w:val="single" w:sz="4" w:space="0" w:color="auto"/>
            </w:tcBorders>
          </w:tcPr>
          <w:p w14:paraId="1DE56E7F" w14:textId="77777777" w:rsidR="00015697" w:rsidRPr="00760004" w:rsidRDefault="00015697" w:rsidP="001A6642">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05CCC4DF" w14:textId="77777777" w:rsidR="00015697" w:rsidRPr="00760004" w:rsidRDefault="00015697" w:rsidP="001A6642">
            <w:pPr>
              <w:pStyle w:val="TAL"/>
            </w:pPr>
            <w:r w:rsidRPr="00760004">
              <w:t>C</w:t>
            </w:r>
          </w:p>
        </w:tc>
      </w:tr>
      <w:tr w:rsidR="00015697" w:rsidRPr="00760004" w14:paraId="52AADA4F"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80380B" w14:textId="77777777" w:rsidR="00015697" w:rsidRPr="00760004" w:rsidRDefault="00015697" w:rsidP="001A6642">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6DF2DFC6" w14:textId="77777777" w:rsidR="00015697" w:rsidRPr="00760004" w:rsidRDefault="00015697" w:rsidP="001A6642">
            <w:pPr>
              <w:pStyle w:val="TAL"/>
            </w:pPr>
            <w:r w:rsidRPr="00760004">
              <w:t>UE's local IP address used to reach the N3IWF,</w:t>
            </w:r>
            <w:r>
              <w:t xml:space="preserve"> TNGF or TWIF</w:t>
            </w:r>
            <w:r w:rsidRPr="00760004">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197FB0B5" w14:textId="77777777" w:rsidR="00015697" w:rsidRPr="00760004" w:rsidRDefault="00015697" w:rsidP="001A6642">
            <w:pPr>
              <w:pStyle w:val="TAL"/>
            </w:pPr>
            <w:r w:rsidRPr="00760004">
              <w:t>C</w:t>
            </w:r>
          </w:p>
        </w:tc>
      </w:tr>
      <w:tr w:rsidR="00015697" w:rsidRPr="00760004" w14:paraId="58B06C63"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F85D845" w14:textId="77777777" w:rsidR="00015697" w:rsidRPr="00760004" w:rsidRDefault="00015697" w:rsidP="001A6642">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14:paraId="4CC6CB86" w14:textId="77777777" w:rsidR="00015697" w:rsidRPr="00760004" w:rsidRDefault="00015697" w:rsidP="001A6642">
            <w:pPr>
              <w:pStyle w:val="TAL"/>
            </w:pPr>
            <w:r w:rsidRPr="00760004">
              <w:t>Location information provided by the AMF</w:t>
            </w:r>
            <w:r>
              <w:t xml:space="preserve"> or present in the context at the SMF</w:t>
            </w:r>
            <w:r w:rsidRPr="00760004">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017AA249" w14:textId="77777777" w:rsidR="00015697" w:rsidRPr="00760004" w:rsidRDefault="00015697" w:rsidP="001A6642">
            <w:pPr>
              <w:pStyle w:val="TAL"/>
            </w:pPr>
            <w:r w:rsidRPr="00760004">
              <w:t>C</w:t>
            </w:r>
          </w:p>
        </w:tc>
      </w:tr>
      <w:tr w:rsidR="00015697" w:rsidRPr="00760004" w14:paraId="04EC7170"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33AEFB5" w14:textId="77777777" w:rsidR="00015697" w:rsidRPr="00760004" w:rsidRDefault="00015697" w:rsidP="001A6642">
            <w:pPr>
              <w:pStyle w:val="TAL"/>
            </w:pPr>
            <w:r w:rsidRPr="00760004">
              <w:t>dNN</w:t>
            </w:r>
          </w:p>
        </w:tc>
        <w:tc>
          <w:tcPr>
            <w:tcW w:w="6517" w:type="dxa"/>
            <w:tcBorders>
              <w:top w:val="single" w:sz="4" w:space="0" w:color="auto"/>
              <w:left w:val="single" w:sz="4" w:space="0" w:color="auto"/>
              <w:bottom w:val="single" w:sz="4" w:space="0" w:color="auto"/>
              <w:right w:val="single" w:sz="4" w:space="0" w:color="auto"/>
            </w:tcBorders>
          </w:tcPr>
          <w:p w14:paraId="070A9440" w14:textId="77777777" w:rsidR="00015697" w:rsidRPr="00760004" w:rsidRDefault="00015697" w:rsidP="001A6642">
            <w:pPr>
              <w:pStyle w:val="TAL"/>
            </w:pPr>
            <w:r w:rsidRPr="00760004">
              <w:t>Data Network Name associated with the target traffic, as defined in TS 23.003 [19] clause 9A and described in TS 23.501 [2] clause 4.3.2.2, if available.</w:t>
            </w:r>
            <w:r>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3BE61626" w14:textId="77777777" w:rsidR="00015697" w:rsidRPr="00760004" w:rsidRDefault="00015697" w:rsidP="001A6642">
            <w:pPr>
              <w:pStyle w:val="TAL"/>
            </w:pPr>
            <w:r w:rsidRPr="00760004">
              <w:t>C</w:t>
            </w:r>
          </w:p>
        </w:tc>
      </w:tr>
      <w:tr w:rsidR="00015697" w:rsidRPr="00760004" w14:paraId="20F75BF7"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DC87E5F" w14:textId="77777777" w:rsidR="00015697" w:rsidRPr="00760004" w:rsidRDefault="00015697" w:rsidP="001A6642">
            <w:pPr>
              <w:pStyle w:val="TAL"/>
            </w:pPr>
            <w:r w:rsidRPr="00760004">
              <w:t>aMFID</w:t>
            </w:r>
          </w:p>
        </w:tc>
        <w:tc>
          <w:tcPr>
            <w:tcW w:w="6517" w:type="dxa"/>
            <w:tcBorders>
              <w:top w:val="single" w:sz="4" w:space="0" w:color="auto"/>
              <w:left w:val="single" w:sz="4" w:space="0" w:color="auto"/>
              <w:bottom w:val="single" w:sz="4" w:space="0" w:color="auto"/>
              <w:right w:val="single" w:sz="4" w:space="0" w:color="auto"/>
            </w:tcBorders>
          </w:tcPr>
          <w:p w14:paraId="0FA4F48E" w14:textId="77777777" w:rsidR="00015697" w:rsidRPr="00760004" w:rsidRDefault="00015697" w:rsidP="001A6642">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4646B0BF" w14:textId="77777777" w:rsidR="00015697" w:rsidRPr="00760004" w:rsidRDefault="00015697" w:rsidP="001A6642">
            <w:pPr>
              <w:pStyle w:val="TAL"/>
            </w:pPr>
            <w:r w:rsidRPr="00760004">
              <w:t>C</w:t>
            </w:r>
          </w:p>
        </w:tc>
      </w:tr>
      <w:tr w:rsidR="00015697" w:rsidRPr="00760004" w14:paraId="34B2A4BD"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8FDEA2" w14:textId="77777777" w:rsidR="00015697" w:rsidRPr="00760004" w:rsidRDefault="00015697" w:rsidP="001A6642">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465CC6C4" w14:textId="77777777" w:rsidR="00015697" w:rsidRPr="00760004" w:rsidRDefault="00015697" w:rsidP="001A6642">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704225D7" w14:textId="77777777" w:rsidR="00015697" w:rsidRPr="00760004" w:rsidRDefault="00015697" w:rsidP="001A6642">
            <w:pPr>
              <w:pStyle w:val="TAL"/>
            </w:pPr>
            <w:r w:rsidRPr="00760004">
              <w:t>C</w:t>
            </w:r>
          </w:p>
        </w:tc>
      </w:tr>
      <w:tr w:rsidR="00015697" w:rsidRPr="00760004" w14:paraId="4AAE7496"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466B569" w14:textId="77777777" w:rsidR="00015697" w:rsidRPr="00760004" w:rsidRDefault="00015697" w:rsidP="001A6642">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334A5350" w14:textId="77777777" w:rsidR="00015697" w:rsidRDefault="00015697" w:rsidP="001A6642">
            <w:pPr>
              <w:pStyle w:val="TAL"/>
            </w:pPr>
            <w:r>
              <w:t>Type of request as described in TS 24.501 [13] clause 9.11.3.47, if available.</w:t>
            </w:r>
          </w:p>
          <w:p w14:paraId="456AF98E" w14:textId="77777777" w:rsidR="00015697" w:rsidRPr="00760004" w:rsidRDefault="00015697" w:rsidP="001A6642">
            <w:pPr>
              <w:pStyle w:val="TAL"/>
            </w:pPr>
            <w:r>
              <w:rPr>
                <w:rFonts w:cs="Arial"/>
                <w:color w:val="000000"/>
              </w:rPr>
              <w:t>Otherwise d</w:t>
            </w:r>
            <w:r w:rsidRPr="00DF260C">
              <w:rPr>
                <w:rFonts w:cs="Arial"/>
                <w:color w:val="000000"/>
              </w:rPr>
              <w:t xml:space="preserve">epending on the REJECT event </w:t>
            </w:r>
            <w:r>
              <w:rPr>
                <w:rFonts w:cs="Arial"/>
                <w:color w:val="000000"/>
              </w:rPr>
              <w:t xml:space="preserve">the </w:t>
            </w:r>
            <w:r w:rsidRPr="00DF260C">
              <w:rPr>
                <w:rFonts w:cs="Arial"/>
                <w:color w:val="000000"/>
              </w:rPr>
              <w:t>following request t</w:t>
            </w:r>
            <w:r w:rsidRPr="00FC3127">
              <w:rPr>
                <w:rFonts w:cs="Arial"/>
                <w:color w:val="000000"/>
              </w:rPr>
              <w:t>ype shall be reported</w:t>
            </w:r>
            <w:r>
              <w:rPr>
                <w:rFonts w:cs="Arial"/>
                <w:color w:val="000000"/>
              </w:rPr>
              <w:t>:</w:t>
            </w:r>
            <w:r w:rsidRPr="00DF260C">
              <w:rPr>
                <w:rFonts w:cs="Arial"/>
                <w:color w:val="000000"/>
              </w:rPr>
              <w:t xml:space="preserve"> </w:t>
            </w:r>
            <w:r w:rsidRPr="00DF260C">
              <w:rPr>
                <w:rFonts w:cs="Arial"/>
                <w:color w:val="000000"/>
              </w:rPr>
              <w:br/>
              <w:t>PDU SESSION ESTABLISHMENT REJECT: The request type shall be set to the one reported within the PDU SESSION ESTABLISHMENT or if there hasn't been one rep</w:t>
            </w:r>
            <w:r w:rsidRPr="00FC3127">
              <w:rPr>
                <w:rFonts w:cs="Arial"/>
                <w:color w:val="000000"/>
              </w:rPr>
              <w:t>orted or is no longer available</w:t>
            </w:r>
            <w:r w:rsidRPr="00DF260C">
              <w:rPr>
                <w:rFonts w:cs="Arial"/>
                <w:color w:val="000000"/>
              </w:rPr>
              <w:t xml:space="preserve"> it should be set to "initial request".</w:t>
            </w:r>
            <w:r w:rsidRPr="00DF260C">
              <w:rPr>
                <w:rFonts w:cs="Arial"/>
                <w:color w:val="000000"/>
              </w:rPr>
              <w:br/>
              <w:t>PDU SESSION MODIFICATION REJECT: "modification reques</w:t>
            </w:r>
            <w:r w:rsidRPr="00555C88">
              <w:rPr>
                <w:rFonts w:cs="Arial"/>
                <w:color w:val="000000"/>
              </w:rPr>
              <w:t>t”</w:t>
            </w:r>
            <w:r>
              <w:rPr>
                <w:rFonts w:cs="Arial"/>
                <w:color w:val="000000"/>
              </w:rPr>
              <w:t>.</w:t>
            </w:r>
            <w:r w:rsidRPr="00555C88">
              <w:rPr>
                <w:rFonts w:cs="Arial"/>
                <w:color w:val="000000"/>
              </w:rPr>
              <w:br/>
              <w:t>PDU SESSION RELEASE REJECT:</w:t>
            </w:r>
            <w:r w:rsidRPr="00300C77">
              <w:rPr>
                <w:rFonts w:cs="Arial"/>
                <w:color w:val="000000"/>
              </w:rPr>
              <w:t xml:space="preserve"> no request type shall be set</w:t>
            </w:r>
            <w:r>
              <w:rPr>
                <w:rFonts w:cs="Arial"/>
                <w:color w:val="000000"/>
              </w:rPr>
              <w:t>.</w:t>
            </w:r>
            <w:r w:rsidRPr="00DF260C">
              <w:rPr>
                <w:rFonts w:cs="Arial"/>
                <w:color w:val="000000"/>
              </w:rPr>
              <w:br/>
              <w:t>PDU SESS</w:t>
            </w:r>
            <w:r w:rsidRPr="00FC3127">
              <w:rPr>
                <w:rFonts w:cs="Arial"/>
                <w:color w:val="000000"/>
              </w:rPr>
              <w:t>ION MODIFICATION COMMAND REJECT</w:t>
            </w:r>
            <w:r w:rsidRPr="00DF260C">
              <w:rPr>
                <w:rFonts w:cs="Arial"/>
                <w:color w:val="000000"/>
              </w:rPr>
              <w:t>: "modification request”</w:t>
            </w:r>
            <w:r>
              <w:rPr>
                <w:rFonts w:cs="Arial"/>
                <w:color w:val="000000"/>
              </w:rPr>
              <w:t>.</w:t>
            </w:r>
          </w:p>
        </w:tc>
        <w:tc>
          <w:tcPr>
            <w:tcW w:w="715" w:type="dxa"/>
            <w:gridSpan w:val="2"/>
            <w:tcBorders>
              <w:top w:val="single" w:sz="4" w:space="0" w:color="auto"/>
              <w:left w:val="single" w:sz="4" w:space="0" w:color="auto"/>
              <w:bottom w:val="single" w:sz="4" w:space="0" w:color="auto"/>
              <w:right w:val="single" w:sz="4" w:space="0" w:color="auto"/>
            </w:tcBorders>
          </w:tcPr>
          <w:p w14:paraId="33F4A017" w14:textId="77777777" w:rsidR="00015697" w:rsidRPr="00760004" w:rsidRDefault="00015697" w:rsidP="001A6642">
            <w:pPr>
              <w:pStyle w:val="TAL"/>
            </w:pPr>
            <w:r w:rsidRPr="00760004">
              <w:t>C</w:t>
            </w:r>
          </w:p>
        </w:tc>
      </w:tr>
      <w:tr w:rsidR="00015697" w:rsidRPr="00760004" w14:paraId="7BE0FAD8"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1BB7D5B" w14:textId="77777777" w:rsidR="00015697" w:rsidRPr="00760004" w:rsidRDefault="00015697" w:rsidP="001A6642">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30C4BDE3" w14:textId="77777777" w:rsidR="00015697" w:rsidRPr="00760004" w:rsidRDefault="00015697" w:rsidP="001A6642">
            <w:pPr>
              <w:pStyle w:val="TAL"/>
            </w:pPr>
            <w:r w:rsidRPr="00760004">
              <w:t>Access type associated with the session (i.e.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14:paraId="06B57F4A" w14:textId="77777777" w:rsidR="00015697" w:rsidRPr="00760004" w:rsidRDefault="00015697" w:rsidP="001A6642">
            <w:pPr>
              <w:pStyle w:val="TAL"/>
            </w:pPr>
            <w:r w:rsidRPr="00760004">
              <w:t>C</w:t>
            </w:r>
          </w:p>
        </w:tc>
      </w:tr>
      <w:tr w:rsidR="00015697" w:rsidRPr="00760004" w14:paraId="419A6882"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1041CD2" w14:textId="77777777" w:rsidR="00015697" w:rsidRPr="00760004" w:rsidRDefault="00015697" w:rsidP="001A6642">
            <w:pPr>
              <w:pStyle w:val="TAL"/>
            </w:pPr>
            <w:r w:rsidRPr="00760004">
              <w:t>rATType</w:t>
            </w:r>
          </w:p>
        </w:tc>
        <w:tc>
          <w:tcPr>
            <w:tcW w:w="6517" w:type="dxa"/>
            <w:tcBorders>
              <w:top w:val="single" w:sz="4" w:space="0" w:color="auto"/>
              <w:left w:val="single" w:sz="4" w:space="0" w:color="auto"/>
              <w:bottom w:val="single" w:sz="4" w:space="0" w:color="auto"/>
              <w:right w:val="single" w:sz="4" w:space="0" w:color="auto"/>
            </w:tcBorders>
          </w:tcPr>
          <w:p w14:paraId="15D24A95" w14:textId="77777777" w:rsidR="00015697" w:rsidRPr="00760004" w:rsidRDefault="00015697" w:rsidP="001A6642">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3F83E2A3" w14:textId="77777777" w:rsidR="00015697" w:rsidRPr="00760004" w:rsidRDefault="00015697" w:rsidP="001A6642">
            <w:pPr>
              <w:pStyle w:val="TAL"/>
            </w:pPr>
            <w:r w:rsidRPr="00760004">
              <w:t>C</w:t>
            </w:r>
          </w:p>
        </w:tc>
      </w:tr>
      <w:tr w:rsidR="00015697" w:rsidRPr="00760004" w14:paraId="1A540A72"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BA82AED" w14:textId="77777777" w:rsidR="00015697" w:rsidRPr="00760004" w:rsidRDefault="00015697" w:rsidP="001A6642">
            <w:pPr>
              <w:pStyle w:val="TAL"/>
            </w:pPr>
            <w:r w:rsidRPr="00760004">
              <w:t>sMPDUDNRequest</w:t>
            </w:r>
          </w:p>
        </w:tc>
        <w:tc>
          <w:tcPr>
            <w:tcW w:w="6517" w:type="dxa"/>
            <w:tcBorders>
              <w:top w:val="single" w:sz="4" w:space="0" w:color="auto"/>
              <w:left w:val="single" w:sz="4" w:space="0" w:color="auto"/>
              <w:bottom w:val="single" w:sz="4" w:space="0" w:color="auto"/>
              <w:right w:val="single" w:sz="4" w:space="0" w:color="auto"/>
            </w:tcBorders>
          </w:tcPr>
          <w:p w14:paraId="5D83AEEC" w14:textId="77777777" w:rsidR="00015697" w:rsidRPr="00760004" w:rsidRDefault="00015697" w:rsidP="001A6642">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1FDA71FF" w14:textId="77777777" w:rsidR="00015697" w:rsidRPr="00760004" w:rsidRDefault="00015697" w:rsidP="001A6642">
            <w:pPr>
              <w:pStyle w:val="TAL"/>
            </w:pPr>
            <w:r w:rsidRPr="00760004">
              <w:t>C</w:t>
            </w:r>
          </w:p>
        </w:tc>
      </w:tr>
      <w:tr w:rsidR="00015697" w:rsidRPr="00760004" w14:paraId="11CBB370" w14:textId="77777777" w:rsidTr="001A6642">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252183D8" w14:textId="77777777" w:rsidR="00015697" w:rsidRPr="00760004" w:rsidRDefault="00015697" w:rsidP="001A6642">
            <w:pPr>
              <w:pStyle w:val="NO"/>
            </w:pPr>
            <w:r w:rsidRPr="00760004">
              <w:t>NOTE:</w:t>
            </w:r>
            <w:r w:rsidRPr="00760004">
              <w:tab/>
            </w:r>
            <w:r w:rsidRPr="00760004">
              <w:tab/>
              <w:t>At least one identity shall be provided, the others shall be provided if available.</w:t>
            </w:r>
          </w:p>
        </w:tc>
      </w:tr>
    </w:tbl>
    <w:p w14:paraId="4EAF8B7B" w14:textId="77777777" w:rsidR="00015697" w:rsidRPr="00760004" w:rsidRDefault="00015697" w:rsidP="00015697"/>
    <w:p w14:paraId="3F86C593" w14:textId="77777777" w:rsidR="00015697" w:rsidRDefault="00015697" w:rsidP="00015697">
      <w:pPr>
        <w:pStyle w:val="Heading5"/>
      </w:pPr>
      <w:bookmarkStart w:id="35" w:name="_Toc113711854"/>
      <w:r>
        <w:t>6.2.3.2.7</w:t>
      </w:r>
      <w:r>
        <w:tab/>
        <w:t>MA PDU sessions</w:t>
      </w:r>
      <w:bookmarkEnd w:id="35"/>
    </w:p>
    <w:p w14:paraId="305674B7" w14:textId="77777777" w:rsidR="00015697" w:rsidRPr="009310CF" w:rsidRDefault="00015697" w:rsidP="00015697">
      <w:pPr>
        <w:pStyle w:val="H6"/>
      </w:pPr>
      <w:r w:rsidRPr="009310CF">
        <w:t>6.</w:t>
      </w:r>
      <w:r>
        <w:t>2</w:t>
      </w:r>
      <w:r w:rsidRPr="009310CF">
        <w:t>.3.</w:t>
      </w:r>
      <w:r>
        <w:t>2</w:t>
      </w:r>
      <w:r w:rsidRPr="009310CF">
        <w:t>.</w:t>
      </w:r>
      <w:r>
        <w:t>7</w:t>
      </w:r>
      <w:r w:rsidRPr="009310CF">
        <w:t>.1</w:t>
      </w:r>
      <w:r w:rsidRPr="009310CF">
        <w:tab/>
      </w:r>
      <w:r>
        <w:t>General</w:t>
      </w:r>
    </w:p>
    <w:p w14:paraId="7FC861ED" w14:textId="77777777" w:rsidR="00015697" w:rsidRDefault="00015697" w:rsidP="00015697">
      <w:r>
        <w:t>In the present document, an MA PDU session will include two general types of PDU sessions as defined below:</w:t>
      </w:r>
    </w:p>
    <w:p w14:paraId="4561ABF2" w14:textId="77777777" w:rsidR="00015697" w:rsidRDefault="00015697" w:rsidP="00015697">
      <w:pPr>
        <w:pStyle w:val="B1"/>
      </w:pPr>
      <w:r>
        <w:t>-</w:t>
      </w:r>
      <w:r>
        <w:tab/>
        <w:t xml:space="preserve">MA-Confirmed: </w:t>
      </w:r>
      <w:r w:rsidRPr="00E05713">
        <w:t xml:space="preserve">This is an MA PDU session where the UE signals Upgrade Allowed to MA and the network immediately upgrades the session to an MA PDU session or the UE explicitly requests an MA PDU session (using a Request </w:t>
      </w:r>
      <w:r>
        <w:t>T</w:t>
      </w:r>
      <w:r w:rsidRPr="00E05713">
        <w:t>ype of MA PDU)</w:t>
      </w:r>
      <w:r>
        <w:t>.</w:t>
      </w:r>
    </w:p>
    <w:p w14:paraId="4F0E3DA7" w14:textId="77777777" w:rsidR="00015697" w:rsidRDefault="00015697" w:rsidP="00015697">
      <w:pPr>
        <w:pStyle w:val="B1"/>
      </w:pPr>
      <w:r>
        <w:t>-</w:t>
      </w:r>
      <w:r>
        <w:tab/>
        <w:t>MA-Upgrade-Allowed: This is a PDU session where the UE indicated that upgrade to an MA PDU session is allowed, but the network does not immediately confirm the upgrade. The network may at some later point upgrade the session to an MA PDU session.</w:t>
      </w:r>
    </w:p>
    <w:p w14:paraId="7060083B" w14:textId="77777777" w:rsidR="00015697" w:rsidRDefault="00015697" w:rsidP="00015697">
      <w:pPr>
        <w:pStyle w:val="NO"/>
      </w:pPr>
      <w:r>
        <w:t>NOTE:</w:t>
      </w:r>
      <w:r>
        <w:tab/>
        <w:t>The above terms are not defined or used in other 3GPP Stage 2 or Stage 3 specifications, but have been introduced here to clarify and distinguish LI event reporting for the respective situations.</w:t>
      </w:r>
    </w:p>
    <w:p w14:paraId="2F28B419" w14:textId="77777777" w:rsidR="00015697" w:rsidRDefault="00015697" w:rsidP="00015697">
      <w:r>
        <w:lastRenderedPageBreak/>
        <w:t xml:space="preserve">An MA-Confirmed MA PDU session may be established over a single access or over multiple accesses. The establishment over multiple accesses may occur concurrently or may occur at different points in time. </w:t>
      </w:r>
    </w:p>
    <w:p w14:paraId="4791F5E1" w14:textId="77777777" w:rsidR="00015697" w:rsidRDefault="00015697" w:rsidP="00015697">
      <w:r>
        <w:t>An MA-Upgrade-Allowed MA PDU session is established over a single access and nearly all aspects appears to be an ordinary non-MA PDU session with the key difference that the network may upgrade the session to an MA-confirmed MA PDU session.</w:t>
      </w:r>
    </w:p>
    <w:p w14:paraId="45928790" w14:textId="77777777" w:rsidR="00015697" w:rsidRPr="009310CF" w:rsidRDefault="00015697" w:rsidP="00015697">
      <w:pPr>
        <w:pStyle w:val="H6"/>
      </w:pPr>
      <w:r w:rsidRPr="009310CF">
        <w:t>6.</w:t>
      </w:r>
      <w:r>
        <w:t>2</w:t>
      </w:r>
      <w:r w:rsidRPr="009310CF">
        <w:t>.3.</w:t>
      </w:r>
      <w:r>
        <w:t>2</w:t>
      </w:r>
      <w:r w:rsidRPr="009310CF">
        <w:t>.</w:t>
      </w:r>
      <w:r>
        <w:t>7</w:t>
      </w:r>
      <w:r w:rsidRPr="009310CF">
        <w:t>.</w:t>
      </w:r>
      <w:r>
        <w:t>2</w:t>
      </w:r>
      <w:r w:rsidRPr="009310CF">
        <w:tab/>
      </w:r>
      <w:r>
        <w:t>MA PDU session establishment</w:t>
      </w:r>
    </w:p>
    <w:p w14:paraId="21677C73" w14:textId="77777777" w:rsidR="00015697" w:rsidRDefault="00015697" w:rsidP="00015697">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1A1E1927" w14:textId="77777777" w:rsidR="00015697" w:rsidRDefault="00015697" w:rsidP="00015697">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0FB7AAB0" w14:textId="77777777" w:rsidR="00015697" w:rsidRDefault="00015697" w:rsidP="00015697">
      <w:pPr>
        <w:pStyle w:val="B2"/>
      </w:pPr>
      <w:r>
        <w:t>-</w:t>
      </w:r>
      <w:r>
        <w:tab/>
      </w:r>
      <w:r w:rsidRPr="007E4E19">
        <w:rPr>
          <w:lang w:val="en-US"/>
        </w:rPr>
        <w:t>PDU</w:t>
      </w:r>
      <w:r>
        <w:rPr>
          <w:lang w:val="en-US"/>
        </w:rPr>
        <w:t xml:space="preserve"> Session ID which does not identify an existing PDU session, and</w:t>
      </w:r>
    </w:p>
    <w:p w14:paraId="141BDA49" w14:textId="77777777" w:rsidR="00015697" w:rsidRPr="00BC22F3" w:rsidRDefault="00015697" w:rsidP="00015697">
      <w:pPr>
        <w:pStyle w:val="B2"/>
        <w:rPr>
          <w:lang w:val="fr-FR"/>
        </w:rPr>
      </w:pPr>
      <w:r w:rsidRPr="00BC22F3">
        <w:rPr>
          <w:lang w:val="fr-FR"/>
        </w:rPr>
        <w:t>-</w:t>
      </w:r>
      <w:r w:rsidRPr="00BC22F3">
        <w:rPr>
          <w:lang w:val="fr-FR"/>
        </w:rPr>
        <w:tab/>
        <w:t>Request Type = MA PDU request, or</w:t>
      </w:r>
    </w:p>
    <w:p w14:paraId="0B91ECC7" w14:textId="77777777" w:rsidR="00015697" w:rsidRDefault="00015697" w:rsidP="00015697">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783541FE" w14:textId="77777777" w:rsidR="00015697" w:rsidRDefault="00015697" w:rsidP="00015697">
      <w:pPr>
        <w:pStyle w:val="B2"/>
      </w:pPr>
      <w:r>
        <w:t>-</w:t>
      </w:r>
      <w:r>
        <w:tab/>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 Th</w:t>
      </w:r>
      <w:r>
        <w:t>ese PCC rules</w:t>
      </w:r>
      <w:r w:rsidRPr="00995C8C">
        <w:t xml:space="preserve"> correspond to polic</w:t>
      </w:r>
      <w:r>
        <w:t>ies</w:t>
      </w:r>
      <w:r w:rsidRPr="00995C8C">
        <w:t xml:space="preserve"> that influence the target UE’s traffic flow</w:t>
      </w:r>
      <w:r>
        <w:t xml:space="preserve">s (see </w:t>
      </w:r>
      <w:r w:rsidRPr="00995C8C">
        <w:t>TS 29.513 [</w:t>
      </w:r>
      <w:r>
        <w:t>88</w:t>
      </w:r>
      <w:r w:rsidRPr="00995C8C">
        <w:t>] clause 5.5.3</w:t>
      </w:r>
      <w:r>
        <w:t>)</w:t>
      </w:r>
      <w:r w:rsidRPr="00995C8C">
        <w:t>.</w:t>
      </w:r>
    </w:p>
    <w:p w14:paraId="2E3193DA" w14:textId="77777777" w:rsidR="00015697" w:rsidRDefault="00015697" w:rsidP="00015697">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3F01DF4C" w14:textId="77777777" w:rsidR="00015697" w:rsidRDefault="00015697" w:rsidP="00015697">
      <w:pPr>
        <w:pStyle w:val="B2"/>
      </w:pPr>
      <w:r>
        <w:t>-</w:t>
      </w:r>
      <w:r>
        <w:tab/>
      </w:r>
      <w:r w:rsidRPr="007E4E19">
        <w:rPr>
          <w:lang w:val="en-US"/>
        </w:rPr>
        <w:t>PDU</w:t>
      </w:r>
      <w:r>
        <w:rPr>
          <w:lang w:val="en-US"/>
        </w:rPr>
        <w:t xml:space="preserve"> Session ID which does not identify an existing PDU session, and</w:t>
      </w:r>
    </w:p>
    <w:p w14:paraId="45E03CED" w14:textId="77777777" w:rsidR="00015697" w:rsidRPr="00BC22F3" w:rsidRDefault="00015697" w:rsidP="00015697">
      <w:pPr>
        <w:pStyle w:val="B2"/>
        <w:rPr>
          <w:lang w:val="fr-FR"/>
        </w:rPr>
      </w:pPr>
      <w:r w:rsidRPr="00BC22F3">
        <w:rPr>
          <w:lang w:val="fr-FR"/>
        </w:rPr>
        <w:t>-</w:t>
      </w:r>
      <w:r w:rsidRPr="00BC22F3">
        <w:rPr>
          <w:lang w:val="fr-FR"/>
        </w:rPr>
        <w:tab/>
        <w:t>Request Type = MA PDU request, or</w:t>
      </w:r>
    </w:p>
    <w:p w14:paraId="468E3387" w14:textId="77777777" w:rsidR="00015697" w:rsidRDefault="00015697" w:rsidP="00015697">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85B9D4E" w14:textId="77777777" w:rsidR="00015697" w:rsidRPr="001A1E56" w:rsidRDefault="00015697" w:rsidP="00015697">
      <w:pPr>
        <w:pStyle w:val="TH"/>
      </w:pPr>
      <w:r w:rsidRPr="001A1E56">
        <w:lastRenderedPageBreak/>
        <w:t xml:space="preserve">Table </w:t>
      </w:r>
      <w:r>
        <w:t>6</w:t>
      </w:r>
      <w:r w:rsidRPr="001A1E56">
        <w:t>.</w:t>
      </w:r>
      <w:r>
        <w:t>2.3-5A:</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15697" w14:paraId="3A067C38" w14:textId="77777777" w:rsidTr="001A6642">
        <w:trPr>
          <w:jc w:val="center"/>
        </w:trPr>
        <w:tc>
          <w:tcPr>
            <w:tcW w:w="2693" w:type="dxa"/>
          </w:tcPr>
          <w:p w14:paraId="4DAE9C51" w14:textId="77777777" w:rsidR="00015697" w:rsidRDefault="00015697" w:rsidP="001A6642">
            <w:pPr>
              <w:pStyle w:val="TAH"/>
            </w:pPr>
            <w:r>
              <w:lastRenderedPageBreak/>
              <w:t>Field name</w:t>
            </w:r>
          </w:p>
        </w:tc>
        <w:tc>
          <w:tcPr>
            <w:tcW w:w="6521" w:type="dxa"/>
          </w:tcPr>
          <w:p w14:paraId="3EAFA73E" w14:textId="77777777" w:rsidR="00015697" w:rsidRDefault="00015697" w:rsidP="001A6642">
            <w:pPr>
              <w:pStyle w:val="TAH"/>
            </w:pPr>
            <w:r>
              <w:t>Description</w:t>
            </w:r>
          </w:p>
        </w:tc>
        <w:tc>
          <w:tcPr>
            <w:tcW w:w="708" w:type="dxa"/>
          </w:tcPr>
          <w:p w14:paraId="73AFCADD" w14:textId="77777777" w:rsidR="00015697" w:rsidRDefault="00015697" w:rsidP="001A6642">
            <w:pPr>
              <w:pStyle w:val="TAH"/>
            </w:pPr>
            <w:r>
              <w:t>M/C/O</w:t>
            </w:r>
          </w:p>
        </w:tc>
      </w:tr>
      <w:tr w:rsidR="00015697" w14:paraId="303E2C33" w14:textId="77777777" w:rsidTr="001A6642">
        <w:trPr>
          <w:jc w:val="center"/>
        </w:trPr>
        <w:tc>
          <w:tcPr>
            <w:tcW w:w="2693" w:type="dxa"/>
          </w:tcPr>
          <w:p w14:paraId="25D8349B" w14:textId="77777777" w:rsidR="00015697" w:rsidRDefault="00015697" w:rsidP="001A6642">
            <w:pPr>
              <w:pStyle w:val="TAL"/>
            </w:pPr>
            <w:r>
              <w:t>sUPI</w:t>
            </w:r>
          </w:p>
        </w:tc>
        <w:tc>
          <w:tcPr>
            <w:tcW w:w="6521" w:type="dxa"/>
          </w:tcPr>
          <w:p w14:paraId="7266E3FD" w14:textId="77777777" w:rsidR="00015697" w:rsidRDefault="00015697" w:rsidP="001A6642">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70455E43" w14:textId="77777777" w:rsidR="00015697" w:rsidRDefault="00015697" w:rsidP="001A6642">
            <w:pPr>
              <w:pStyle w:val="TAL"/>
            </w:pPr>
            <w:r>
              <w:t>C</w:t>
            </w:r>
          </w:p>
        </w:tc>
      </w:tr>
      <w:tr w:rsidR="00015697" w14:paraId="6A5D61FA" w14:textId="77777777" w:rsidTr="001A6642">
        <w:trPr>
          <w:jc w:val="center"/>
        </w:trPr>
        <w:tc>
          <w:tcPr>
            <w:tcW w:w="2693" w:type="dxa"/>
          </w:tcPr>
          <w:p w14:paraId="5C325DBE" w14:textId="77777777" w:rsidR="00015697" w:rsidRDefault="00015697" w:rsidP="001A6642">
            <w:pPr>
              <w:pStyle w:val="TAL"/>
            </w:pPr>
            <w:r>
              <w:t>sUPIUnauthenticated</w:t>
            </w:r>
          </w:p>
        </w:tc>
        <w:tc>
          <w:tcPr>
            <w:tcW w:w="6521" w:type="dxa"/>
          </w:tcPr>
          <w:p w14:paraId="13432B3A" w14:textId="77777777" w:rsidR="00015697" w:rsidRDefault="00015697" w:rsidP="001A6642">
            <w:pPr>
              <w:pStyle w:val="TAL"/>
            </w:pPr>
            <w:r>
              <w:t>Shall be present if a SUPI is present in the message and set to “true” if the SUPI has not been authenticated, or “false” if it has been authenticated.</w:t>
            </w:r>
          </w:p>
        </w:tc>
        <w:tc>
          <w:tcPr>
            <w:tcW w:w="708" w:type="dxa"/>
          </w:tcPr>
          <w:p w14:paraId="12DE0473" w14:textId="77777777" w:rsidR="00015697" w:rsidRDefault="00015697" w:rsidP="001A6642">
            <w:pPr>
              <w:pStyle w:val="TAL"/>
            </w:pPr>
            <w:r>
              <w:t>C</w:t>
            </w:r>
          </w:p>
        </w:tc>
      </w:tr>
      <w:tr w:rsidR="00015697" w14:paraId="3973307E" w14:textId="77777777" w:rsidTr="001A6642">
        <w:trPr>
          <w:jc w:val="center"/>
        </w:trPr>
        <w:tc>
          <w:tcPr>
            <w:tcW w:w="2693" w:type="dxa"/>
          </w:tcPr>
          <w:p w14:paraId="1B84A87C" w14:textId="77777777" w:rsidR="00015697" w:rsidRDefault="00015697" w:rsidP="001A6642">
            <w:pPr>
              <w:pStyle w:val="TAL"/>
            </w:pPr>
            <w:r>
              <w:t>pEI</w:t>
            </w:r>
          </w:p>
        </w:tc>
        <w:tc>
          <w:tcPr>
            <w:tcW w:w="6521" w:type="dxa"/>
          </w:tcPr>
          <w:p w14:paraId="4B406FC4" w14:textId="77777777" w:rsidR="00015697" w:rsidRDefault="00015697" w:rsidP="001A6642">
            <w:pPr>
              <w:pStyle w:val="TAL"/>
            </w:pPr>
            <w:r>
              <w:t>PEI associated with the PDU session if available (see NOTE).</w:t>
            </w:r>
          </w:p>
        </w:tc>
        <w:tc>
          <w:tcPr>
            <w:tcW w:w="708" w:type="dxa"/>
          </w:tcPr>
          <w:p w14:paraId="020CA06D" w14:textId="77777777" w:rsidR="00015697" w:rsidRDefault="00015697" w:rsidP="001A6642">
            <w:pPr>
              <w:pStyle w:val="TAL"/>
            </w:pPr>
            <w:r>
              <w:t>C</w:t>
            </w:r>
          </w:p>
        </w:tc>
      </w:tr>
      <w:tr w:rsidR="00015697" w14:paraId="1F63C22D" w14:textId="77777777" w:rsidTr="001A6642">
        <w:trPr>
          <w:jc w:val="center"/>
        </w:trPr>
        <w:tc>
          <w:tcPr>
            <w:tcW w:w="2693" w:type="dxa"/>
          </w:tcPr>
          <w:p w14:paraId="131822C7" w14:textId="77777777" w:rsidR="00015697" w:rsidRDefault="00015697" w:rsidP="001A6642">
            <w:pPr>
              <w:pStyle w:val="TAL"/>
            </w:pPr>
            <w:r>
              <w:t>gPSI</w:t>
            </w:r>
          </w:p>
        </w:tc>
        <w:tc>
          <w:tcPr>
            <w:tcW w:w="6521" w:type="dxa"/>
          </w:tcPr>
          <w:p w14:paraId="1FFADDF9" w14:textId="77777777" w:rsidR="00015697" w:rsidRDefault="00015697" w:rsidP="001A6642">
            <w:pPr>
              <w:pStyle w:val="TAL"/>
            </w:pPr>
            <w:r>
              <w:t>GPSI associated with the PDU session if available (see NOTE).</w:t>
            </w:r>
          </w:p>
        </w:tc>
        <w:tc>
          <w:tcPr>
            <w:tcW w:w="708" w:type="dxa"/>
          </w:tcPr>
          <w:p w14:paraId="76225D57" w14:textId="77777777" w:rsidR="00015697" w:rsidRDefault="00015697" w:rsidP="001A6642">
            <w:pPr>
              <w:pStyle w:val="TAL"/>
            </w:pPr>
            <w:r>
              <w:t>C</w:t>
            </w:r>
          </w:p>
        </w:tc>
      </w:tr>
      <w:tr w:rsidR="00015697" w14:paraId="57D63EFB" w14:textId="77777777" w:rsidTr="001A6642">
        <w:trPr>
          <w:jc w:val="center"/>
        </w:trPr>
        <w:tc>
          <w:tcPr>
            <w:tcW w:w="2693" w:type="dxa"/>
          </w:tcPr>
          <w:p w14:paraId="511CFDA8" w14:textId="77777777" w:rsidR="00015697" w:rsidRDefault="00015697" w:rsidP="001A6642">
            <w:pPr>
              <w:pStyle w:val="TAL"/>
            </w:pPr>
            <w:r>
              <w:t>pDUSessionID</w:t>
            </w:r>
          </w:p>
        </w:tc>
        <w:tc>
          <w:tcPr>
            <w:tcW w:w="6521" w:type="dxa"/>
          </w:tcPr>
          <w:p w14:paraId="603BF08B" w14:textId="77777777" w:rsidR="00015697" w:rsidRPr="00507617" w:rsidRDefault="00015697" w:rsidP="001A6642">
            <w:pPr>
              <w:pStyle w:val="TAL"/>
              <w:rPr>
                <w:highlight w:val="yellow"/>
              </w:rPr>
            </w:pPr>
            <w:r>
              <w:t>PDU Session ID See clause 9.4 of TS 24.501 [13]. Identifies a new PDU session.</w:t>
            </w:r>
          </w:p>
        </w:tc>
        <w:tc>
          <w:tcPr>
            <w:tcW w:w="708" w:type="dxa"/>
          </w:tcPr>
          <w:p w14:paraId="7687EE84" w14:textId="77777777" w:rsidR="00015697" w:rsidRDefault="00015697" w:rsidP="001A6642">
            <w:pPr>
              <w:pStyle w:val="TAL"/>
            </w:pPr>
            <w:r>
              <w:t>M</w:t>
            </w:r>
          </w:p>
        </w:tc>
      </w:tr>
      <w:tr w:rsidR="00015697" w14:paraId="71C106D1" w14:textId="77777777" w:rsidTr="001A6642">
        <w:trPr>
          <w:jc w:val="center"/>
        </w:trPr>
        <w:tc>
          <w:tcPr>
            <w:tcW w:w="2693" w:type="dxa"/>
          </w:tcPr>
          <w:p w14:paraId="513AF4EE" w14:textId="77777777" w:rsidR="00015697" w:rsidRDefault="00015697" w:rsidP="001A6642">
            <w:pPr>
              <w:pStyle w:val="TAL"/>
            </w:pPr>
            <w:r>
              <w:t>pDUSessionType</w:t>
            </w:r>
          </w:p>
        </w:tc>
        <w:tc>
          <w:tcPr>
            <w:tcW w:w="6521" w:type="dxa"/>
          </w:tcPr>
          <w:p w14:paraId="5DD32ED1" w14:textId="77777777" w:rsidR="00015697" w:rsidRDefault="00015697" w:rsidP="001A6642">
            <w:pPr>
              <w:pStyle w:val="TAL"/>
            </w:pPr>
            <w:r>
              <w:t>Identifies selected PDU session type, see TS 24.501 [13] clause 9.11.4.11.</w:t>
            </w:r>
          </w:p>
        </w:tc>
        <w:tc>
          <w:tcPr>
            <w:tcW w:w="708" w:type="dxa"/>
          </w:tcPr>
          <w:p w14:paraId="09B7F866" w14:textId="77777777" w:rsidR="00015697" w:rsidRDefault="00015697" w:rsidP="001A6642">
            <w:pPr>
              <w:pStyle w:val="TAL"/>
            </w:pPr>
            <w:r>
              <w:t>M</w:t>
            </w:r>
          </w:p>
        </w:tc>
      </w:tr>
      <w:tr w:rsidR="00015697" w14:paraId="74853F17" w14:textId="77777777" w:rsidTr="001A6642">
        <w:trPr>
          <w:jc w:val="center"/>
        </w:trPr>
        <w:tc>
          <w:tcPr>
            <w:tcW w:w="2693" w:type="dxa"/>
          </w:tcPr>
          <w:p w14:paraId="152F6EBF" w14:textId="77777777" w:rsidR="00015697" w:rsidRPr="00D92CEA" w:rsidRDefault="00015697" w:rsidP="001A6642">
            <w:pPr>
              <w:pStyle w:val="TAL"/>
            </w:pPr>
            <w:r w:rsidRPr="00D92CEA">
              <w:t>accessInfo</w:t>
            </w:r>
          </w:p>
        </w:tc>
        <w:tc>
          <w:tcPr>
            <w:tcW w:w="6521" w:type="dxa"/>
          </w:tcPr>
          <w:p w14:paraId="57B861BD" w14:textId="77777777" w:rsidR="00015697" w:rsidRPr="00D92CEA" w:rsidRDefault="00015697" w:rsidP="001A6642">
            <w:pPr>
              <w:pStyle w:val="TAL"/>
            </w:pPr>
            <w:r w:rsidRPr="00D92CEA">
              <w:t>Identifies the access(es) associated with the PDU session including the information for each specific access (s</w:t>
            </w:r>
            <w:r>
              <w:t>ee table</w:t>
            </w:r>
            <w:r w:rsidRPr="00D92CEA">
              <w:t xml:space="preserve"> 6.2.3-</w:t>
            </w:r>
            <w:r>
              <w:t>5B</w:t>
            </w:r>
            <w:r w:rsidRPr="00D92CEA">
              <w:t>)</w:t>
            </w:r>
          </w:p>
        </w:tc>
        <w:tc>
          <w:tcPr>
            <w:tcW w:w="708" w:type="dxa"/>
          </w:tcPr>
          <w:p w14:paraId="578A6D05" w14:textId="77777777" w:rsidR="00015697" w:rsidRPr="00D92CEA" w:rsidRDefault="00015697" w:rsidP="001A6642">
            <w:pPr>
              <w:pStyle w:val="TAL"/>
            </w:pPr>
            <w:r w:rsidRPr="00D92CEA">
              <w:t>M</w:t>
            </w:r>
          </w:p>
        </w:tc>
      </w:tr>
      <w:tr w:rsidR="00015697" w14:paraId="0DBFE91C" w14:textId="77777777" w:rsidTr="001A6642">
        <w:trPr>
          <w:jc w:val="center"/>
        </w:trPr>
        <w:tc>
          <w:tcPr>
            <w:tcW w:w="2693" w:type="dxa"/>
          </w:tcPr>
          <w:p w14:paraId="36D2533C" w14:textId="77777777" w:rsidR="00015697" w:rsidRPr="005739BD" w:rsidRDefault="00015697" w:rsidP="001A6642">
            <w:pPr>
              <w:pStyle w:val="TAL"/>
            </w:pPr>
            <w:r w:rsidRPr="005739BD">
              <w:t>sNSSAI</w:t>
            </w:r>
          </w:p>
        </w:tc>
        <w:tc>
          <w:tcPr>
            <w:tcW w:w="6521" w:type="dxa"/>
          </w:tcPr>
          <w:p w14:paraId="3DD004A1" w14:textId="77777777" w:rsidR="00015697" w:rsidRPr="005739BD" w:rsidRDefault="00015697" w:rsidP="001A6642">
            <w:pPr>
              <w:pStyle w:val="TAL"/>
            </w:pPr>
            <w:r w:rsidRPr="00452513">
              <w:t>Slice identifiers associated with the PDU session, if available. See TS 23.003 [19] clause 28.4.2 and TS 23.501 [2] clause 5.1</w:t>
            </w:r>
            <w:r>
              <w:t>5.</w:t>
            </w:r>
            <w:r w:rsidRPr="00452513">
              <w:t>2.</w:t>
            </w:r>
          </w:p>
        </w:tc>
        <w:tc>
          <w:tcPr>
            <w:tcW w:w="708" w:type="dxa"/>
          </w:tcPr>
          <w:p w14:paraId="704E7A8A" w14:textId="77777777" w:rsidR="00015697" w:rsidRPr="005739BD" w:rsidRDefault="00015697" w:rsidP="001A6642">
            <w:pPr>
              <w:pStyle w:val="TAL"/>
            </w:pPr>
            <w:r w:rsidRPr="005739BD">
              <w:t>C</w:t>
            </w:r>
          </w:p>
        </w:tc>
      </w:tr>
      <w:tr w:rsidR="00015697" w14:paraId="5C7EB2B9" w14:textId="77777777" w:rsidTr="001A6642">
        <w:trPr>
          <w:jc w:val="center"/>
        </w:trPr>
        <w:tc>
          <w:tcPr>
            <w:tcW w:w="2693" w:type="dxa"/>
          </w:tcPr>
          <w:p w14:paraId="165E9D15" w14:textId="77777777" w:rsidR="00015697" w:rsidRDefault="00015697" w:rsidP="001A6642">
            <w:pPr>
              <w:pStyle w:val="TAL"/>
            </w:pPr>
            <w:r>
              <w:t>uEEndpoint</w:t>
            </w:r>
          </w:p>
        </w:tc>
        <w:tc>
          <w:tcPr>
            <w:tcW w:w="6521" w:type="dxa"/>
          </w:tcPr>
          <w:p w14:paraId="46BCF42A" w14:textId="77777777" w:rsidR="00015697" w:rsidRDefault="00015697" w:rsidP="001A6642">
            <w:pPr>
              <w:pStyle w:val="TAL"/>
            </w:pPr>
            <w:r>
              <w:t>UE endpoint address(es) assigned to the PDU Session if available (see TS 29.244 [15] clause 5.21).</w:t>
            </w:r>
          </w:p>
        </w:tc>
        <w:tc>
          <w:tcPr>
            <w:tcW w:w="708" w:type="dxa"/>
          </w:tcPr>
          <w:p w14:paraId="59EFB850" w14:textId="77777777" w:rsidR="00015697" w:rsidRDefault="00015697" w:rsidP="001A6642">
            <w:pPr>
              <w:pStyle w:val="TAL"/>
            </w:pPr>
            <w:r>
              <w:t>C</w:t>
            </w:r>
          </w:p>
        </w:tc>
      </w:tr>
      <w:tr w:rsidR="00015697" w14:paraId="668AF22E" w14:textId="77777777" w:rsidTr="001A6642">
        <w:trPr>
          <w:jc w:val="center"/>
        </w:trPr>
        <w:tc>
          <w:tcPr>
            <w:tcW w:w="2693" w:type="dxa"/>
          </w:tcPr>
          <w:p w14:paraId="039B3F00" w14:textId="77777777" w:rsidR="00015697" w:rsidRPr="005739BD" w:rsidRDefault="00015697" w:rsidP="001A6642">
            <w:pPr>
              <w:pStyle w:val="TAL"/>
            </w:pPr>
            <w:r w:rsidRPr="005739BD">
              <w:t>location</w:t>
            </w:r>
          </w:p>
        </w:tc>
        <w:tc>
          <w:tcPr>
            <w:tcW w:w="6521" w:type="dxa"/>
          </w:tcPr>
          <w:p w14:paraId="75CC83AA" w14:textId="77777777" w:rsidR="00015697" w:rsidRPr="005739BD" w:rsidRDefault="00015697" w:rsidP="001A6642">
            <w:pPr>
              <w:pStyle w:val="TAL"/>
            </w:pPr>
            <w:r w:rsidRPr="00452513">
              <w:t>Location information provided by the AMF</w:t>
            </w:r>
            <w:r>
              <w:t xml:space="preserve"> or present in the context at the SMF</w:t>
            </w:r>
            <w:r w:rsidRPr="00452513">
              <w:t>, if available.</w:t>
            </w:r>
          </w:p>
        </w:tc>
        <w:tc>
          <w:tcPr>
            <w:tcW w:w="708" w:type="dxa"/>
          </w:tcPr>
          <w:p w14:paraId="41E41874" w14:textId="77777777" w:rsidR="00015697" w:rsidRPr="005739BD" w:rsidRDefault="00015697" w:rsidP="001A6642">
            <w:pPr>
              <w:pStyle w:val="TAL"/>
            </w:pPr>
            <w:r w:rsidRPr="005739BD">
              <w:t>C</w:t>
            </w:r>
          </w:p>
        </w:tc>
      </w:tr>
      <w:tr w:rsidR="00015697" w14:paraId="25BE2AA2" w14:textId="77777777" w:rsidTr="001A6642">
        <w:trPr>
          <w:jc w:val="center"/>
        </w:trPr>
        <w:tc>
          <w:tcPr>
            <w:tcW w:w="2693" w:type="dxa"/>
          </w:tcPr>
          <w:p w14:paraId="7B79B8F5" w14:textId="77777777" w:rsidR="00015697" w:rsidRPr="001B5952" w:rsidRDefault="00015697" w:rsidP="001A6642">
            <w:pPr>
              <w:pStyle w:val="TAL"/>
              <w:rPr>
                <w:highlight w:val="yellow"/>
              </w:rPr>
            </w:pPr>
            <w:r>
              <w:t>dNN</w:t>
            </w:r>
          </w:p>
        </w:tc>
        <w:tc>
          <w:tcPr>
            <w:tcW w:w="6521" w:type="dxa"/>
          </w:tcPr>
          <w:p w14:paraId="07B97E93" w14:textId="77777777" w:rsidR="00015697" w:rsidRPr="008A3777" w:rsidRDefault="00015697" w:rsidP="001A6642">
            <w:pPr>
              <w:pStyle w:val="TAL"/>
            </w:pPr>
            <w:r w:rsidRPr="00395123">
              <w:t xml:space="preserve">Data Network Name </w:t>
            </w:r>
            <w:r>
              <w:t>requested by the target UE</w:t>
            </w:r>
            <w:r w:rsidRPr="00395123">
              <w:t>, as defined in TS 23.003</w:t>
            </w:r>
            <w:r>
              <w:t xml:space="preserve"> [19]</w:t>
            </w:r>
            <w:r w:rsidRPr="00395123">
              <w:t xml:space="preserve"> clause 9A</w:t>
            </w:r>
            <w:r>
              <w:t xml:space="preserve"> and described in TS 23.502 [4] clause 4.3.2.2. Shall be given in dotted-label presentation format as described in TS 23.003 [19] clause 9.1.</w:t>
            </w:r>
          </w:p>
        </w:tc>
        <w:tc>
          <w:tcPr>
            <w:tcW w:w="708" w:type="dxa"/>
          </w:tcPr>
          <w:p w14:paraId="723992B5" w14:textId="77777777" w:rsidR="00015697" w:rsidRPr="001B5952" w:rsidRDefault="00015697" w:rsidP="001A6642">
            <w:pPr>
              <w:pStyle w:val="TAL"/>
              <w:rPr>
                <w:highlight w:val="yellow"/>
              </w:rPr>
            </w:pPr>
            <w:r w:rsidRPr="008A3777">
              <w:t>M</w:t>
            </w:r>
          </w:p>
        </w:tc>
      </w:tr>
      <w:tr w:rsidR="00015697" w14:paraId="603DB509" w14:textId="77777777" w:rsidTr="001A6642">
        <w:trPr>
          <w:jc w:val="center"/>
        </w:trPr>
        <w:tc>
          <w:tcPr>
            <w:tcW w:w="2693" w:type="dxa"/>
          </w:tcPr>
          <w:p w14:paraId="0B764C84" w14:textId="77777777" w:rsidR="00015697" w:rsidRPr="00395123" w:rsidRDefault="00015697" w:rsidP="001A6642">
            <w:pPr>
              <w:pStyle w:val="TAL"/>
            </w:pPr>
            <w:r>
              <w:t>aMFID</w:t>
            </w:r>
          </w:p>
        </w:tc>
        <w:tc>
          <w:tcPr>
            <w:tcW w:w="6521" w:type="dxa"/>
          </w:tcPr>
          <w:p w14:paraId="54621841" w14:textId="77777777" w:rsidR="00015697" w:rsidRPr="00395123" w:rsidRDefault="00015697" w:rsidP="001A6642">
            <w:pPr>
              <w:pStyle w:val="TAL"/>
            </w:pPr>
            <w:r>
              <w:t>Identifier of the AMF associated with the target UE, as defined in TS 23.003 [19] clause 2.10.1 when available.</w:t>
            </w:r>
          </w:p>
        </w:tc>
        <w:tc>
          <w:tcPr>
            <w:tcW w:w="708" w:type="dxa"/>
          </w:tcPr>
          <w:p w14:paraId="52494736" w14:textId="77777777" w:rsidR="00015697" w:rsidRDefault="00015697" w:rsidP="001A6642">
            <w:pPr>
              <w:pStyle w:val="TAL"/>
              <w:rPr>
                <w:highlight w:val="yellow"/>
              </w:rPr>
            </w:pPr>
            <w:r>
              <w:t>C</w:t>
            </w:r>
          </w:p>
        </w:tc>
      </w:tr>
      <w:tr w:rsidR="00015697" w14:paraId="3A7AF3B0" w14:textId="77777777" w:rsidTr="001A6642">
        <w:trPr>
          <w:jc w:val="center"/>
        </w:trPr>
        <w:tc>
          <w:tcPr>
            <w:tcW w:w="2693" w:type="dxa"/>
          </w:tcPr>
          <w:p w14:paraId="3A5712FB" w14:textId="77777777" w:rsidR="00015697" w:rsidRDefault="00015697" w:rsidP="001A6642">
            <w:pPr>
              <w:pStyle w:val="TAL"/>
            </w:pPr>
            <w:r>
              <w:t>hSMFURI</w:t>
            </w:r>
          </w:p>
        </w:tc>
        <w:tc>
          <w:tcPr>
            <w:tcW w:w="6521" w:type="dxa"/>
          </w:tcPr>
          <w:p w14:paraId="397FF290" w14:textId="77777777" w:rsidR="00015697" w:rsidRDefault="00015697" w:rsidP="001A6642">
            <w:pPr>
              <w:pStyle w:val="TAL"/>
            </w:pPr>
            <w:r>
              <w:t>URI of the Nsmf_PDUSession service of the selected H-SMF, if available. See TS 29.502 [16] clause 6.1.6.2.2.</w:t>
            </w:r>
          </w:p>
        </w:tc>
        <w:tc>
          <w:tcPr>
            <w:tcW w:w="708" w:type="dxa"/>
          </w:tcPr>
          <w:p w14:paraId="7C894DCF" w14:textId="77777777" w:rsidR="00015697" w:rsidRDefault="00015697" w:rsidP="001A6642">
            <w:pPr>
              <w:pStyle w:val="TAL"/>
            </w:pPr>
            <w:r>
              <w:t>C</w:t>
            </w:r>
          </w:p>
        </w:tc>
      </w:tr>
      <w:tr w:rsidR="00015697" w14:paraId="73EFBEBC" w14:textId="77777777" w:rsidTr="001A6642">
        <w:trPr>
          <w:jc w:val="center"/>
        </w:trPr>
        <w:tc>
          <w:tcPr>
            <w:tcW w:w="2693" w:type="dxa"/>
          </w:tcPr>
          <w:p w14:paraId="19E37996" w14:textId="77777777" w:rsidR="00015697" w:rsidRDefault="00015697" w:rsidP="001A6642">
            <w:pPr>
              <w:pStyle w:val="TAL"/>
            </w:pPr>
            <w:r>
              <w:t>requestType</w:t>
            </w:r>
          </w:p>
        </w:tc>
        <w:tc>
          <w:tcPr>
            <w:tcW w:w="6521" w:type="dxa"/>
          </w:tcPr>
          <w:p w14:paraId="46BC3061" w14:textId="77777777" w:rsidR="00015697" w:rsidRDefault="00015697" w:rsidP="001A6642">
            <w:pPr>
              <w:pStyle w:val="TAL"/>
            </w:pPr>
            <w:r>
              <w:t>Type of request as described in TS 24.501 [13] clause 9.11.3.47 provided within the Nsmf_PDU_Session_CreateSMContext Request (TS 29.502 [16]) message shall be reported.</w:t>
            </w:r>
          </w:p>
          <w:p w14:paraId="3C98DE9E" w14:textId="77777777" w:rsidR="00015697" w:rsidRDefault="00015697" w:rsidP="001A6642">
            <w:pPr>
              <w:pStyle w:val="TAL"/>
            </w:pPr>
            <w:r>
              <w:t>In the case where the network does not provide a request type value for a MA PDU session and the network does support MA PDU sessions, the request type shall be set to “MA PDU request” according to TS 24.501 [13] clause 6.4.1.2.</w:t>
            </w:r>
          </w:p>
        </w:tc>
        <w:tc>
          <w:tcPr>
            <w:tcW w:w="708" w:type="dxa"/>
          </w:tcPr>
          <w:p w14:paraId="4FA12405" w14:textId="77777777" w:rsidR="00015697" w:rsidRPr="008A3777" w:rsidRDefault="00015697" w:rsidP="001A6642">
            <w:pPr>
              <w:pStyle w:val="TAL"/>
            </w:pPr>
            <w:r>
              <w:t>M</w:t>
            </w:r>
          </w:p>
        </w:tc>
      </w:tr>
      <w:tr w:rsidR="00015697" w14:paraId="42AC50C4" w14:textId="77777777" w:rsidTr="001A6642">
        <w:trPr>
          <w:jc w:val="center"/>
        </w:trPr>
        <w:tc>
          <w:tcPr>
            <w:tcW w:w="2693" w:type="dxa"/>
          </w:tcPr>
          <w:p w14:paraId="4F753A37" w14:textId="77777777" w:rsidR="00015697" w:rsidRDefault="00015697" w:rsidP="001A6642">
            <w:pPr>
              <w:pStyle w:val="TAL"/>
            </w:pPr>
            <w:r>
              <w:t>sMPDUDNRequest</w:t>
            </w:r>
          </w:p>
        </w:tc>
        <w:tc>
          <w:tcPr>
            <w:tcW w:w="6521" w:type="dxa"/>
          </w:tcPr>
          <w:p w14:paraId="5F473D00" w14:textId="77777777" w:rsidR="00015697" w:rsidRDefault="00015697" w:rsidP="001A6642">
            <w:pPr>
              <w:pStyle w:val="TAL"/>
            </w:pPr>
            <w:r>
              <w:t>Contents of the SM PDU DN Request container, if available, as described in TS 24.501 [13] clause 9.11.4.15.</w:t>
            </w:r>
          </w:p>
        </w:tc>
        <w:tc>
          <w:tcPr>
            <w:tcW w:w="708" w:type="dxa"/>
          </w:tcPr>
          <w:p w14:paraId="4AFC0DDA" w14:textId="77777777" w:rsidR="00015697" w:rsidRDefault="00015697" w:rsidP="001A6642">
            <w:pPr>
              <w:pStyle w:val="TAL"/>
            </w:pPr>
            <w:r>
              <w:t>C</w:t>
            </w:r>
          </w:p>
        </w:tc>
      </w:tr>
      <w:tr w:rsidR="00015697" w14:paraId="729AE571" w14:textId="77777777" w:rsidTr="001A6642">
        <w:trPr>
          <w:jc w:val="center"/>
        </w:trPr>
        <w:tc>
          <w:tcPr>
            <w:tcW w:w="2693" w:type="dxa"/>
          </w:tcPr>
          <w:p w14:paraId="67A3509C" w14:textId="77777777" w:rsidR="00015697" w:rsidRDefault="00015697" w:rsidP="001A6642">
            <w:pPr>
              <w:pStyle w:val="TAL"/>
            </w:pPr>
            <w:r>
              <w:t>servingNetwork</w:t>
            </w:r>
          </w:p>
        </w:tc>
        <w:tc>
          <w:tcPr>
            <w:tcW w:w="6521" w:type="dxa"/>
          </w:tcPr>
          <w:p w14:paraId="7F584F9A" w14:textId="77777777" w:rsidR="00015697" w:rsidRDefault="00015697" w:rsidP="001A6642">
            <w:pPr>
              <w:pStyle w:val="TAL"/>
            </w:pPr>
            <w:r>
              <w:t>PLMN ID of the serving core network operator, and, for a Non-Public Network (NPN), the NID that together with the PLMN ID identifies the NPN.</w:t>
            </w:r>
          </w:p>
        </w:tc>
        <w:tc>
          <w:tcPr>
            <w:tcW w:w="708" w:type="dxa"/>
          </w:tcPr>
          <w:p w14:paraId="79F2CC77" w14:textId="77777777" w:rsidR="00015697" w:rsidRDefault="00015697" w:rsidP="001A6642">
            <w:pPr>
              <w:pStyle w:val="TAL"/>
            </w:pPr>
            <w:r>
              <w:t>M</w:t>
            </w:r>
          </w:p>
        </w:tc>
      </w:tr>
      <w:tr w:rsidR="00015697" w14:paraId="22633260" w14:textId="77777777" w:rsidTr="001A6642">
        <w:trPr>
          <w:jc w:val="center"/>
        </w:trPr>
        <w:tc>
          <w:tcPr>
            <w:tcW w:w="2693" w:type="dxa"/>
          </w:tcPr>
          <w:p w14:paraId="3B6115C4" w14:textId="77777777" w:rsidR="00015697" w:rsidRDefault="00015697" w:rsidP="001A6642">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168CC178" w14:textId="77777777" w:rsidR="00015697" w:rsidRDefault="00015697" w:rsidP="001A6642">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30E6D417" w14:textId="77777777" w:rsidR="00015697" w:rsidRDefault="00015697" w:rsidP="001A6642">
            <w:pPr>
              <w:pStyle w:val="TAL"/>
            </w:pPr>
            <w:r>
              <w:t>C</w:t>
            </w:r>
          </w:p>
        </w:tc>
      </w:tr>
      <w:tr w:rsidR="00015697" w14:paraId="29DE10A9" w14:textId="77777777" w:rsidTr="001A6642">
        <w:trPr>
          <w:jc w:val="center"/>
        </w:trPr>
        <w:tc>
          <w:tcPr>
            <w:tcW w:w="2693" w:type="dxa"/>
          </w:tcPr>
          <w:p w14:paraId="5290534F" w14:textId="77777777" w:rsidR="00015697" w:rsidRPr="00D165B3" w:rsidRDefault="00015697" w:rsidP="001A6642">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05D8CDA7" w14:textId="77777777" w:rsidR="00015697" w:rsidRDefault="00015697" w:rsidP="001A6642">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69562BE0" w14:textId="77777777" w:rsidR="00015697" w:rsidRDefault="00015697" w:rsidP="001A6642">
            <w:pPr>
              <w:pStyle w:val="TAL"/>
            </w:pPr>
            <w:r>
              <w:t>C</w:t>
            </w:r>
          </w:p>
        </w:tc>
      </w:tr>
      <w:tr w:rsidR="00015697" w14:paraId="691F2055" w14:textId="77777777" w:rsidTr="001A6642">
        <w:trPr>
          <w:jc w:val="center"/>
        </w:trPr>
        <w:tc>
          <w:tcPr>
            <w:tcW w:w="2693" w:type="dxa"/>
          </w:tcPr>
          <w:p w14:paraId="4731E688" w14:textId="77777777" w:rsidR="00015697" w:rsidRPr="009A3DFB" w:rsidRDefault="00015697" w:rsidP="001A6642">
            <w:pPr>
              <w:pStyle w:val="TAL"/>
              <w:rPr>
                <w:lang w:eastAsia="zh-CN"/>
              </w:rPr>
            </w:pPr>
            <w:r>
              <w:rPr>
                <w:lang w:eastAsia="zh-CN"/>
              </w:rPr>
              <w:t>ePSPDNCnxInfo</w:t>
            </w:r>
          </w:p>
        </w:tc>
        <w:tc>
          <w:tcPr>
            <w:tcW w:w="6521" w:type="dxa"/>
          </w:tcPr>
          <w:p w14:paraId="6065BFA7" w14:textId="77777777" w:rsidR="00015697" w:rsidRPr="009A3DFB" w:rsidRDefault="00015697" w:rsidP="001A6642">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3A76581D" w14:textId="77777777" w:rsidR="00015697" w:rsidRDefault="00015697" w:rsidP="001A6642">
            <w:pPr>
              <w:pStyle w:val="TAL"/>
            </w:pPr>
            <w:r>
              <w:t>C</w:t>
            </w:r>
          </w:p>
        </w:tc>
      </w:tr>
      <w:tr w:rsidR="00015697" w14:paraId="4BA438F0" w14:textId="77777777" w:rsidTr="001A6642">
        <w:trPr>
          <w:jc w:val="center"/>
        </w:trPr>
        <w:tc>
          <w:tcPr>
            <w:tcW w:w="2693" w:type="dxa"/>
          </w:tcPr>
          <w:p w14:paraId="6A2847E0" w14:textId="77777777" w:rsidR="00015697" w:rsidRDefault="00015697" w:rsidP="001A6642">
            <w:pPr>
              <w:pStyle w:val="TAL"/>
              <w:rPr>
                <w:lang w:eastAsia="zh-CN"/>
              </w:rPr>
            </w:pPr>
            <w:r w:rsidRPr="00000DD1">
              <w:rPr>
                <w:lang w:eastAsia="zh-CN"/>
              </w:rPr>
              <w:t>mAAcceptedIndication</w:t>
            </w:r>
          </w:p>
        </w:tc>
        <w:tc>
          <w:tcPr>
            <w:tcW w:w="6521" w:type="dxa"/>
          </w:tcPr>
          <w:p w14:paraId="265A44E7" w14:textId="77777777" w:rsidR="00015697" w:rsidRDefault="00015697" w:rsidP="001A6642">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7012144D" w14:textId="77777777" w:rsidR="00015697" w:rsidRDefault="00015697" w:rsidP="001A6642">
            <w:pPr>
              <w:pStyle w:val="TAL"/>
              <w:rPr>
                <w:rFonts w:cs="Arial"/>
                <w:szCs w:val="18"/>
                <w:lang w:eastAsia="zh-CN"/>
              </w:rPr>
            </w:pPr>
            <w:r>
              <w:rPr>
                <w:rFonts w:cs="Arial"/>
                <w:szCs w:val="18"/>
                <w:lang w:eastAsia="zh-CN"/>
              </w:rPr>
              <w:t>It shall be set as follows:</w:t>
            </w:r>
          </w:p>
          <w:p w14:paraId="00A1CBA2" w14:textId="77777777" w:rsidR="00015697" w:rsidRPr="00346A4D" w:rsidRDefault="00015697" w:rsidP="001A6642">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5A0DAA7E" w14:textId="77777777" w:rsidR="00015697" w:rsidRDefault="00015697" w:rsidP="001A6642">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595276CB" w14:textId="77777777" w:rsidR="00015697" w:rsidRDefault="00015697" w:rsidP="001A6642">
            <w:pPr>
              <w:pStyle w:val="TAL"/>
            </w:pPr>
            <w:r>
              <w:t>M</w:t>
            </w:r>
          </w:p>
        </w:tc>
      </w:tr>
      <w:tr w:rsidR="00015697" w14:paraId="1A7C3A11" w14:textId="77777777" w:rsidTr="001A6642">
        <w:trPr>
          <w:jc w:val="center"/>
        </w:trPr>
        <w:tc>
          <w:tcPr>
            <w:tcW w:w="2693" w:type="dxa"/>
          </w:tcPr>
          <w:p w14:paraId="76293E4E" w14:textId="77777777" w:rsidR="00015697" w:rsidRDefault="00015697" w:rsidP="001A6642">
            <w:pPr>
              <w:pStyle w:val="TAL"/>
              <w:rPr>
                <w:lang w:eastAsia="zh-CN"/>
              </w:rPr>
            </w:pPr>
            <w:r>
              <w:rPr>
                <w:lang w:eastAsia="zh-CN"/>
              </w:rPr>
              <w:t>aTSSSContainer</w:t>
            </w:r>
          </w:p>
        </w:tc>
        <w:tc>
          <w:tcPr>
            <w:tcW w:w="6521" w:type="dxa"/>
          </w:tcPr>
          <w:p w14:paraId="27481E7D" w14:textId="77777777" w:rsidR="00015697" w:rsidRDefault="00015697" w:rsidP="001A6642">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14C66779" w14:textId="77777777" w:rsidR="00015697" w:rsidRDefault="00015697" w:rsidP="001A6642">
            <w:pPr>
              <w:pStyle w:val="TAL"/>
            </w:pPr>
            <w:r>
              <w:t>C</w:t>
            </w:r>
          </w:p>
        </w:tc>
      </w:tr>
      <w:tr w:rsidR="00015697" w14:paraId="37AA1008" w14:textId="77777777" w:rsidTr="001A6642">
        <w:trPr>
          <w:jc w:val="center"/>
        </w:trPr>
        <w:tc>
          <w:tcPr>
            <w:tcW w:w="2693" w:type="dxa"/>
          </w:tcPr>
          <w:p w14:paraId="2ACC5EFE" w14:textId="77777777" w:rsidR="00015697" w:rsidRDefault="00015697" w:rsidP="001A6642">
            <w:pPr>
              <w:pStyle w:val="TAL"/>
              <w:rPr>
                <w:lang w:eastAsia="zh-CN"/>
              </w:rPr>
            </w:pPr>
            <w:r>
              <w:t>uEEPSPDNConnection</w:t>
            </w:r>
          </w:p>
        </w:tc>
        <w:tc>
          <w:tcPr>
            <w:tcW w:w="6521" w:type="dxa"/>
          </w:tcPr>
          <w:p w14:paraId="7D64EE51" w14:textId="77777777" w:rsidR="00015697" w:rsidRDefault="00015697" w:rsidP="001A6642">
            <w:pPr>
              <w:pStyle w:val="TAL"/>
              <w:rPr>
                <w:rFonts w:cs="Arial"/>
                <w:szCs w:val="18"/>
                <w:lang w:eastAsia="zh-CN"/>
              </w:rPr>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24179489" w14:textId="77777777" w:rsidR="00015697" w:rsidRDefault="00015697" w:rsidP="001A6642">
            <w:pPr>
              <w:pStyle w:val="TAL"/>
            </w:pPr>
            <w:r>
              <w:t>C</w:t>
            </w:r>
          </w:p>
        </w:tc>
      </w:tr>
      <w:tr w:rsidR="00015697" w14:paraId="33EC7CCA" w14:textId="77777777" w:rsidTr="001A6642">
        <w:trPr>
          <w:jc w:val="center"/>
        </w:trPr>
        <w:tc>
          <w:tcPr>
            <w:tcW w:w="2693" w:type="dxa"/>
          </w:tcPr>
          <w:p w14:paraId="1235C898" w14:textId="77777777" w:rsidR="00015697" w:rsidRDefault="00015697" w:rsidP="001A6642">
            <w:pPr>
              <w:pStyle w:val="TAL"/>
              <w:rPr>
                <w:lang w:eastAsia="zh-CN"/>
              </w:rPr>
            </w:pPr>
            <w:r>
              <w:t>ePS5GSComboInfo</w:t>
            </w:r>
          </w:p>
        </w:tc>
        <w:tc>
          <w:tcPr>
            <w:tcW w:w="6521" w:type="dxa"/>
          </w:tcPr>
          <w:p w14:paraId="345D1FD9" w14:textId="77777777" w:rsidR="00015697" w:rsidRDefault="00015697" w:rsidP="001A6642">
            <w:pPr>
              <w:pStyle w:val="TAL"/>
              <w:rPr>
                <w:rFonts w:cs="Arial"/>
                <w:szCs w:val="18"/>
                <w:lang w:eastAsia="zh-CN"/>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Pr>
          <w:p w14:paraId="739B9D3F" w14:textId="77777777" w:rsidR="00015697" w:rsidRDefault="00015697" w:rsidP="001A6642">
            <w:pPr>
              <w:pStyle w:val="TAL"/>
            </w:pPr>
            <w:r>
              <w:t>C</w:t>
            </w:r>
          </w:p>
        </w:tc>
      </w:tr>
      <w:tr w:rsidR="00015697" w14:paraId="11CDD5F7" w14:textId="77777777" w:rsidTr="001A6642">
        <w:trPr>
          <w:jc w:val="center"/>
        </w:trPr>
        <w:tc>
          <w:tcPr>
            <w:tcW w:w="2693" w:type="dxa"/>
          </w:tcPr>
          <w:p w14:paraId="127C1173" w14:textId="77777777" w:rsidR="00015697" w:rsidRDefault="00015697" w:rsidP="001A6642">
            <w:pPr>
              <w:pStyle w:val="TAL"/>
              <w:rPr>
                <w:lang w:eastAsia="zh-CN"/>
              </w:rPr>
            </w:pPr>
            <w:r>
              <w:t>selectedDNN</w:t>
            </w:r>
          </w:p>
        </w:tc>
        <w:tc>
          <w:tcPr>
            <w:tcW w:w="6521" w:type="dxa"/>
          </w:tcPr>
          <w:p w14:paraId="3CB627DE" w14:textId="77777777" w:rsidR="00015697" w:rsidRDefault="00015697" w:rsidP="001A6642">
            <w:pPr>
              <w:pStyle w:val="TAL"/>
              <w:rPr>
                <w:rFonts w:cs="Arial"/>
                <w:szCs w:val="18"/>
                <w:lang w:eastAsia="zh-CN"/>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3324473E" w14:textId="77777777" w:rsidR="00015697" w:rsidRDefault="00015697" w:rsidP="001A6642">
            <w:pPr>
              <w:pStyle w:val="TAL"/>
            </w:pPr>
            <w:r>
              <w:t>C</w:t>
            </w:r>
          </w:p>
        </w:tc>
      </w:tr>
      <w:tr w:rsidR="00015697" w14:paraId="0FE5F28A" w14:textId="77777777" w:rsidTr="001A6642">
        <w:trPr>
          <w:jc w:val="center"/>
        </w:trPr>
        <w:tc>
          <w:tcPr>
            <w:tcW w:w="2693" w:type="dxa"/>
          </w:tcPr>
          <w:p w14:paraId="2096204D" w14:textId="77777777" w:rsidR="00015697" w:rsidRDefault="00015697" w:rsidP="001A6642">
            <w:pPr>
              <w:pStyle w:val="TAL"/>
              <w:rPr>
                <w:lang w:eastAsia="zh-CN"/>
              </w:rPr>
            </w:pPr>
            <w:r>
              <w:lastRenderedPageBreak/>
              <w:t>handoverState</w:t>
            </w:r>
          </w:p>
        </w:tc>
        <w:tc>
          <w:tcPr>
            <w:tcW w:w="6521" w:type="dxa"/>
          </w:tcPr>
          <w:p w14:paraId="3A61ECF6" w14:textId="77777777" w:rsidR="00015697" w:rsidRDefault="00015697" w:rsidP="001A6642">
            <w:pPr>
              <w:pStyle w:val="TAL"/>
              <w:rPr>
                <w:rFonts w:cs="Arial"/>
                <w:szCs w:val="18"/>
                <w:lang w:eastAsia="zh-CN"/>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59CC5BAD" w14:textId="77777777" w:rsidR="00015697" w:rsidRDefault="00015697" w:rsidP="001A6642">
            <w:pPr>
              <w:pStyle w:val="TAL"/>
            </w:pPr>
            <w:r>
              <w:t>C</w:t>
            </w:r>
          </w:p>
        </w:tc>
      </w:tr>
      <w:tr w:rsidR="00015697" w14:paraId="19D57874" w14:textId="77777777" w:rsidTr="001A6642">
        <w:trPr>
          <w:jc w:val="center"/>
        </w:trPr>
        <w:tc>
          <w:tcPr>
            <w:tcW w:w="2693" w:type="dxa"/>
          </w:tcPr>
          <w:p w14:paraId="039640D3" w14:textId="77777777" w:rsidR="00015697" w:rsidRDefault="00015697" w:rsidP="001A6642">
            <w:pPr>
              <w:pStyle w:val="TAL"/>
              <w:rPr>
                <w:lang w:eastAsia="zh-CN"/>
              </w:rPr>
            </w:pPr>
            <w:r>
              <w:t>pCCRules</w:t>
            </w:r>
          </w:p>
        </w:tc>
        <w:tc>
          <w:tcPr>
            <w:tcW w:w="6521" w:type="dxa"/>
          </w:tcPr>
          <w:p w14:paraId="364183F8" w14:textId="77777777" w:rsidR="00015697" w:rsidRDefault="00015697" w:rsidP="001A6642">
            <w:pPr>
              <w:pStyle w:val="TAL"/>
              <w:rPr>
                <w:rFonts w:cs="Arial"/>
                <w:szCs w:val="18"/>
                <w:lang w:eastAsia="zh-CN"/>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0A70861B" w14:textId="77777777" w:rsidR="00015697" w:rsidRDefault="00015697" w:rsidP="001A6642">
            <w:pPr>
              <w:pStyle w:val="TAL"/>
            </w:pPr>
            <w:r>
              <w:t>C</w:t>
            </w:r>
          </w:p>
        </w:tc>
      </w:tr>
      <w:tr w:rsidR="00431876" w14:paraId="6F0D21FB" w14:textId="77777777" w:rsidTr="001A6642">
        <w:trPr>
          <w:jc w:val="center"/>
        </w:trPr>
        <w:tc>
          <w:tcPr>
            <w:tcW w:w="2693" w:type="dxa"/>
          </w:tcPr>
          <w:p w14:paraId="15DBE56F" w14:textId="77777777" w:rsidR="00431876" w:rsidRDefault="00431876" w:rsidP="001A6642">
            <w:pPr>
              <w:pStyle w:val="TAL"/>
            </w:pPr>
            <w:ins w:id="36" w:author="Jason Graham" w:date="2022-09-27T16:24:00Z">
              <w:r>
                <w:t>ePSPDNConnectionEstablishment</w:t>
              </w:r>
            </w:ins>
          </w:p>
        </w:tc>
        <w:tc>
          <w:tcPr>
            <w:tcW w:w="6521" w:type="dxa"/>
          </w:tcPr>
          <w:p w14:paraId="2FFDA00D" w14:textId="77777777" w:rsidR="00431876" w:rsidRPr="00CF7407" w:rsidRDefault="00431876" w:rsidP="001A6642">
            <w:pPr>
              <w:pStyle w:val="TAL"/>
              <w:rPr>
                <w:rFonts w:cs="Arial"/>
                <w:szCs w:val="18"/>
                <w:lang w:eastAsia="zh-CN"/>
              </w:rPr>
            </w:pPr>
            <w:ins w:id="37" w:author="Jason Graham" w:date="2022-09-27T16:24:00Z">
              <w:r>
                <w:rPr>
                  <w:rFonts w:cs="Arial"/>
                  <w:szCs w:val="18"/>
                  <w:lang w:val="fr-FR"/>
                </w:rPr>
                <w:t>Provides details about PDN Connections when the SMF</w:t>
              </w:r>
            </w:ins>
            <w:ins w:id="38" w:author="Jason Graham" w:date="2022-09-27T16:25:00Z">
              <w:r>
                <w:rPr>
                  <w:rFonts w:cs="Arial"/>
                  <w:szCs w:val="18"/>
                  <w:lang w:val="fr-FR"/>
                </w:rPr>
                <w:t>MA</w:t>
              </w:r>
            </w:ins>
            <w:ins w:id="39" w:author="Jason Graham" w:date="2022-09-27T16:24:00Z">
              <w:r>
                <w:rPr>
                  <w:rFonts w:cs="Arial"/>
                  <w:szCs w:val="18"/>
                  <w:lang w:val="fr-FR"/>
                </w:rPr>
                <w:t>PDUSessionEstablishment xIRI message is used to report PDN Connection establishment. See Table 6.3.3-1 and clause 6.3.3.2.2.</w:t>
              </w:r>
            </w:ins>
          </w:p>
        </w:tc>
        <w:tc>
          <w:tcPr>
            <w:tcW w:w="708" w:type="dxa"/>
          </w:tcPr>
          <w:p w14:paraId="2FF1EC90" w14:textId="77777777" w:rsidR="00431876" w:rsidRDefault="00431876" w:rsidP="001A6642">
            <w:pPr>
              <w:pStyle w:val="TAL"/>
            </w:pPr>
            <w:ins w:id="40" w:author="Jason Graham" w:date="2022-09-27T16:24:00Z">
              <w:r>
                <w:t>C</w:t>
              </w:r>
            </w:ins>
          </w:p>
        </w:tc>
      </w:tr>
      <w:tr w:rsidR="00015697" w14:paraId="5588E1E6" w14:textId="77777777" w:rsidTr="001A6642">
        <w:trPr>
          <w:jc w:val="center"/>
        </w:trPr>
        <w:tc>
          <w:tcPr>
            <w:tcW w:w="9922" w:type="dxa"/>
            <w:gridSpan w:val="3"/>
          </w:tcPr>
          <w:p w14:paraId="2D7AA7EC" w14:textId="77777777" w:rsidR="00015697" w:rsidRDefault="00015697" w:rsidP="001A6642">
            <w:pPr>
              <w:pStyle w:val="NO"/>
            </w:pPr>
            <w:r>
              <w:t>NOTE</w:t>
            </w:r>
            <w:r w:rsidRPr="002F6812">
              <w:t>:</w:t>
            </w:r>
            <w:r w:rsidRPr="002F6812">
              <w:tab/>
              <w:t>At least one of the SUPI, PEI or GPSI fields shall be present.</w:t>
            </w:r>
          </w:p>
        </w:tc>
      </w:tr>
    </w:tbl>
    <w:p w14:paraId="7F4F143C" w14:textId="77777777" w:rsidR="00015697" w:rsidRDefault="00015697" w:rsidP="00015697"/>
    <w:p w14:paraId="17C84047" w14:textId="77777777" w:rsidR="00015697" w:rsidRDefault="00015697" w:rsidP="00015697">
      <w:pPr>
        <w:pStyle w:val="TH"/>
      </w:pPr>
      <w:r w:rsidRPr="001A1E56">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15697" w14:paraId="44F296F4" w14:textId="77777777" w:rsidTr="001A6642">
        <w:trPr>
          <w:jc w:val="center"/>
        </w:trPr>
        <w:tc>
          <w:tcPr>
            <w:tcW w:w="2693" w:type="dxa"/>
          </w:tcPr>
          <w:p w14:paraId="7856AEA5" w14:textId="77777777" w:rsidR="00015697" w:rsidRDefault="00015697" w:rsidP="001A6642">
            <w:pPr>
              <w:pStyle w:val="TAH"/>
            </w:pPr>
            <w:r>
              <w:t>Field name</w:t>
            </w:r>
          </w:p>
        </w:tc>
        <w:tc>
          <w:tcPr>
            <w:tcW w:w="6521" w:type="dxa"/>
          </w:tcPr>
          <w:p w14:paraId="3076DB64" w14:textId="77777777" w:rsidR="00015697" w:rsidRDefault="00015697" w:rsidP="001A6642">
            <w:pPr>
              <w:pStyle w:val="TAH"/>
            </w:pPr>
            <w:r>
              <w:t>Description</w:t>
            </w:r>
          </w:p>
        </w:tc>
        <w:tc>
          <w:tcPr>
            <w:tcW w:w="708" w:type="dxa"/>
          </w:tcPr>
          <w:p w14:paraId="5ACB5116" w14:textId="77777777" w:rsidR="00015697" w:rsidRDefault="00015697" w:rsidP="001A6642">
            <w:pPr>
              <w:pStyle w:val="TAH"/>
            </w:pPr>
            <w:r>
              <w:t>M/C/O</w:t>
            </w:r>
          </w:p>
        </w:tc>
      </w:tr>
      <w:tr w:rsidR="00015697" w14:paraId="2D2026F7" w14:textId="77777777" w:rsidTr="001A6642">
        <w:trPr>
          <w:jc w:val="center"/>
        </w:trPr>
        <w:tc>
          <w:tcPr>
            <w:tcW w:w="2693" w:type="dxa"/>
          </w:tcPr>
          <w:p w14:paraId="2995DFF1" w14:textId="77777777" w:rsidR="00015697" w:rsidRPr="00D92CEA" w:rsidRDefault="00015697" w:rsidP="001A6642">
            <w:pPr>
              <w:pStyle w:val="TAL"/>
            </w:pPr>
            <w:r w:rsidRPr="00D92CEA">
              <w:t>accessType</w:t>
            </w:r>
          </w:p>
        </w:tc>
        <w:tc>
          <w:tcPr>
            <w:tcW w:w="6521" w:type="dxa"/>
          </w:tcPr>
          <w:p w14:paraId="75BCD718" w14:textId="77777777" w:rsidR="00015697" w:rsidRPr="00D92CEA" w:rsidRDefault="00015697" w:rsidP="001A6642">
            <w:pPr>
              <w:pStyle w:val="TAL"/>
            </w:pPr>
            <w:r w:rsidRPr="00D92CEA">
              <w:t>Access type associated with the session (i.e. 3GPP or non-3GPP access) as provided by the AMF (see TS 24.501 [13] clause 9.11.2.1A).</w:t>
            </w:r>
          </w:p>
        </w:tc>
        <w:tc>
          <w:tcPr>
            <w:tcW w:w="708" w:type="dxa"/>
          </w:tcPr>
          <w:p w14:paraId="6894BCE9" w14:textId="77777777" w:rsidR="00015697" w:rsidRPr="00D92CEA" w:rsidRDefault="00015697" w:rsidP="001A6642">
            <w:pPr>
              <w:pStyle w:val="TAL"/>
            </w:pPr>
            <w:r w:rsidRPr="00D92CEA">
              <w:t>M</w:t>
            </w:r>
          </w:p>
        </w:tc>
      </w:tr>
      <w:tr w:rsidR="00015697" w14:paraId="10200AA2" w14:textId="77777777" w:rsidTr="001A6642">
        <w:trPr>
          <w:jc w:val="center"/>
        </w:trPr>
        <w:tc>
          <w:tcPr>
            <w:tcW w:w="2693" w:type="dxa"/>
          </w:tcPr>
          <w:p w14:paraId="45838FEC" w14:textId="77777777" w:rsidR="00015697" w:rsidRPr="00D92CEA" w:rsidRDefault="00015697" w:rsidP="001A6642">
            <w:pPr>
              <w:pStyle w:val="TAL"/>
            </w:pPr>
            <w:r w:rsidRPr="00D92CEA">
              <w:t>rATType</w:t>
            </w:r>
          </w:p>
        </w:tc>
        <w:tc>
          <w:tcPr>
            <w:tcW w:w="6521" w:type="dxa"/>
          </w:tcPr>
          <w:p w14:paraId="6335216E" w14:textId="77777777" w:rsidR="00015697" w:rsidRPr="00D92CEA" w:rsidRDefault="00015697" w:rsidP="001A6642">
            <w:pPr>
              <w:pStyle w:val="TAL"/>
            </w:pPr>
            <w:r w:rsidRPr="00D92CEA">
              <w:t>RAT Type associated with the access as provided by the AMF as part of session establishment (see TS 23.502 [4] clause 4.3.2). Values given as per TS 29.571 [17] clause 5.4.3.2.</w:t>
            </w:r>
          </w:p>
        </w:tc>
        <w:tc>
          <w:tcPr>
            <w:tcW w:w="708" w:type="dxa"/>
          </w:tcPr>
          <w:p w14:paraId="08506ADB" w14:textId="77777777" w:rsidR="00015697" w:rsidRPr="00D92CEA" w:rsidRDefault="00015697" w:rsidP="001A6642">
            <w:pPr>
              <w:pStyle w:val="TAL"/>
            </w:pPr>
            <w:r>
              <w:t>C</w:t>
            </w:r>
          </w:p>
        </w:tc>
      </w:tr>
      <w:tr w:rsidR="00015697" w14:paraId="29170DC2" w14:textId="77777777" w:rsidTr="001A6642">
        <w:trPr>
          <w:jc w:val="center"/>
        </w:trPr>
        <w:tc>
          <w:tcPr>
            <w:tcW w:w="2693" w:type="dxa"/>
          </w:tcPr>
          <w:p w14:paraId="3844AFBC" w14:textId="77777777" w:rsidR="00015697" w:rsidRPr="00D92CEA" w:rsidRDefault="00015697" w:rsidP="001A6642">
            <w:pPr>
              <w:pStyle w:val="TAL"/>
            </w:pPr>
            <w:r w:rsidRPr="00D92CEA">
              <w:t>gTPTunnelID</w:t>
            </w:r>
          </w:p>
        </w:tc>
        <w:tc>
          <w:tcPr>
            <w:tcW w:w="6521" w:type="dxa"/>
          </w:tcPr>
          <w:p w14:paraId="3E1692B1" w14:textId="77777777" w:rsidR="00015697" w:rsidRPr="00D92CEA" w:rsidRDefault="00015697" w:rsidP="001A6642">
            <w:pPr>
              <w:pStyle w:val="TAL"/>
            </w:pPr>
            <w:r w:rsidRPr="00D92CEA">
              <w:t>Contains the F-TEID identifying the GTP tunnel used to encapsulate the traffic, as defined in TS 29.244 [15] clause 8.2.3. Non-GTP encapsulation is for further study.</w:t>
            </w:r>
          </w:p>
        </w:tc>
        <w:tc>
          <w:tcPr>
            <w:tcW w:w="708" w:type="dxa"/>
          </w:tcPr>
          <w:p w14:paraId="03067083" w14:textId="77777777" w:rsidR="00015697" w:rsidRPr="00D92CEA" w:rsidRDefault="00015697" w:rsidP="001A6642">
            <w:pPr>
              <w:pStyle w:val="TAL"/>
            </w:pPr>
            <w:r w:rsidRPr="00D92CEA">
              <w:t>M</w:t>
            </w:r>
          </w:p>
        </w:tc>
      </w:tr>
      <w:tr w:rsidR="00015697" w14:paraId="711BDBD0" w14:textId="77777777" w:rsidTr="001A6642">
        <w:trPr>
          <w:jc w:val="center"/>
        </w:trPr>
        <w:tc>
          <w:tcPr>
            <w:tcW w:w="2693" w:type="dxa"/>
          </w:tcPr>
          <w:p w14:paraId="74779FD8" w14:textId="77777777" w:rsidR="00015697" w:rsidRPr="00D92CEA" w:rsidRDefault="00015697" w:rsidP="001A6642">
            <w:pPr>
              <w:pStyle w:val="TAL"/>
            </w:pPr>
            <w:r w:rsidRPr="00D92CEA">
              <w:t>non3GPPAccessEndpoint</w:t>
            </w:r>
          </w:p>
        </w:tc>
        <w:tc>
          <w:tcPr>
            <w:tcW w:w="6521" w:type="dxa"/>
          </w:tcPr>
          <w:p w14:paraId="2C3C268B" w14:textId="77777777" w:rsidR="00015697" w:rsidRPr="00D92CEA" w:rsidRDefault="00015697" w:rsidP="001A6642">
            <w:pPr>
              <w:pStyle w:val="TAL"/>
            </w:pPr>
            <w:r w:rsidRPr="00D92CEA">
              <w:t>UE's local IP address used to reach the N3IWF,</w:t>
            </w:r>
            <w:r>
              <w:t xml:space="preserve"> TNGF or TWIF</w:t>
            </w:r>
            <w:r w:rsidRPr="00760004">
              <w:t>,</w:t>
            </w:r>
            <w:r w:rsidRPr="00D92CEA">
              <w:t xml:space="preserve"> if available. IP addresses are given as 4 octets (for IPv4) or 16 octets (for IPv6) with the most significant octet first (network byte order).</w:t>
            </w:r>
          </w:p>
        </w:tc>
        <w:tc>
          <w:tcPr>
            <w:tcW w:w="708" w:type="dxa"/>
          </w:tcPr>
          <w:p w14:paraId="1A9F6CC1" w14:textId="77777777" w:rsidR="00015697" w:rsidRPr="00D92CEA" w:rsidRDefault="00015697" w:rsidP="001A6642">
            <w:pPr>
              <w:pStyle w:val="TAL"/>
            </w:pPr>
            <w:r w:rsidRPr="00D92CEA">
              <w:t>C</w:t>
            </w:r>
          </w:p>
        </w:tc>
      </w:tr>
      <w:tr w:rsidR="00015697" w14:paraId="15F545FA" w14:textId="77777777" w:rsidTr="001A6642">
        <w:trPr>
          <w:jc w:val="center"/>
        </w:trPr>
        <w:tc>
          <w:tcPr>
            <w:tcW w:w="2693" w:type="dxa"/>
          </w:tcPr>
          <w:p w14:paraId="54CCA123" w14:textId="77777777" w:rsidR="00015697" w:rsidRPr="00D92CEA" w:rsidRDefault="00015697" w:rsidP="001A6642">
            <w:pPr>
              <w:pStyle w:val="TAL"/>
            </w:pPr>
            <w:r w:rsidRPr="00D92CEA">
              <w:t>establishmentStatus</w:t>
            </w:r>
          </w:p>
        </w:tc>
        <w:tc>
          <w:tcPr>
            <w:tcW w:w="6521" w:type="dxa"/>
          </w:tcPr>
          <w:p w14:paraId="494EAF2E" w14:textId="77777777" w:rsidR="00015697" w:rsidRPr="00D92CEA" w:rsidRDefault="00015697" w:rsidP="001A6642">
            <w:pPr>
              <w:pStyle w:val="TAL"/>
            </w:pPr>
            <w:r w:rsidRPr="00D92CEA">
              <w:t>Indicates whether the access type is established or released.</w:t>
            </w:r>
          </w:p>
        </w:tc>
        <w:tc>
          <w:tcPr>
            <w:tcW w:w="708" w:type="dxa"/>
          </w:tcPr>
          <w:p w14:paraId="6AA34E07" w14:textId="77777777" w:rsidR="00015697" w:rsidRPr="00D92CEA" w:rsidRDefault="00015697" w:rsidP="001A6642">
            <w:pPr>
              <w:pStyle w:val="TAL"/>
            </w:pPr>
            <w:r w:rsidRPr="00D92CEA">
              <w:t>M</w:t>
            </w:r>
          </w:p>
        </w:tc>
      </w:tr>
      <w:tr w:rsidR="00015697" w14:paraId="768497CE" w14:textId="77777777" w:rsidTr="001A6642">
        <w:trPr>
          <w:jc w:val="center"/>
        </w:trPr>
        <w:tc>
          <w:tcPr>
            <w:tcW w:w="2693" w:type="dxa"/>
          </w:tcPr>
          <w:p w14:paraId="7D8A3CB7" w14:textId="77777777" w:rsidR="00015697" w:rsidRDefault="00015697" w:rsidP="001A6642">
            <w:pPr>
              <w:pStyle w:val="TAL"/>
              <w:rPr>
                <w:highlight w:val="cyan"/>
              </w:rPr>
            </w:pPr>
            <w:r>
              <w:rPr>
                <w:lang w:eastAsia="zh-CN"/>
              </w:rPr>
              <w:t>aNTypeToReactivate</w:t>
            </w:r>
          </w:p>
        </w:tc>
        <w:tc>
          <w:tcPr>
            <w:tcW w:w="6521" w:type="dxa"/>
          </w:tcPr>
          <w:p w14:paraId="3B4841D3" w14:textId="77777777" w:rsidR="00015697" w:rsidRDefault="00015697" w:rsidP="001A6642">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5E12138B" w14:textId="77777777" w:rsidR="00015697" w:rsidRDefault="00015697" w:rsidP="001A6642">
            <w:pPr>
              <w:pStyle w:val="TAL"/>
              <w:rPr>
                <w:highlight w:val="cyan"/>
              </w:rPr>
            </w:pPr>
            <w:r>
              <w:t>C</w:t>
            </w:r>
          </w:p>
        </w:tc>
      </w:tr>
      <w:tr w:rsidR="00015697" w14:paraId="696A00F9"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57C0B1A5" w14:textId="77777777" w:rsidR="00015697" w:rsidRDefault="00015697" w:rsidP="001A6642">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tcPr>
          <w:p w14:paraId="166BF1DE" w14:textId="77777777" w:rsidR="00015697" w:rsidRDefault="00015697" w:rsidP="001A6642">
            <w:pPr>
              <w:pStyle w:val="TAL"/>
              <w:rPr>
                <w:rFonts w:cs="Arial"/>
                <w:szCs w:val="18"/>
                <w:lang w:eastAsia="zh-CN"/>
              </w:rPr>
            </w:pPr>
            <w:r w:rsidRPr="0002001E">
              <w:rPr>
                <w:rFonts w:cs="Arial"/>
                <w:szCs w:val="18"/>
                <w:lang w:eastAsia="zh-CN"/>
              </w:rPr>
              <w:t xml:space="preserve">Contains the information for the User Plane GTP Tunnels for the PDU Session </w:t>
            </w:r>
            <w:r>
              <w:rPr>
                <w:rFonts w:cs="Arial"/>
                <w:szCs w:val="18"/>
                <w:lang w:eastAsia="zh-CN"/>
              </w:rPr>
              <w:t>(see TS 29.502 [16] clauses 6.1.6.2.2, 6.1.6.2.9 and 6.1.6.2.39).</w:t>
            </w:r>
            <w:r w:rsidRPr="0002001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462A8CD7" w14:textId="77777777" w:rsidR="00015697" w:rsidRDefault="00015697" w:rsidP="001A6642">
            <w:pPr>
              <w:pStyle w:val="TAL"/>
            </w:pPr>
            <w:r>
              <w:t>M</w:t>
            </w:r>
          </w:p>
        </w:tc>
      </w:tr>
    </w:tbl>
    <w:p w14:paraId="22B44DBD" w14:textId="77777777" w:rsidR="00015697" w:rsidRPr="008E32FE" w:rsidRDefault="00015697" w:rsidP="00015697"/>
    <w:p w14:paraId="7A171A1B" w14:textId="77777777" w:rsidR="00015697" w:rsidRPr="009310CF" w:rsidRDefault="00015697" w:rsidP="00015697">
      <w:pPr>
        <w:pStyle w:val="H6"/>
      </w:pPr>
      <w:r w:rsidRPr="009310CF">
        <w:t>6.</w:t>
      </w:r>
      <w:r>
        <w:t>2</w:t>
      </w:r>
      <w:r w:rsidRPr="009310CF">
        <w:t>.3.</w:t>
      </w:r>
      <w:r>
        <w:t>2</w:t>
      </w:r>
      <w:r w:rsidRPr="009310CF">
        <w:t>.</w:t>
      </w:r>
      <w:r>
        <w:t>7</w:t>
      </w:r>
      <w:r w:rsidRPr="009310CF">
        <w:t>.</w:t>
      </w:r>
      <w:r>
        <w:t>3</w:t>
      </w:r>
      <w:r w:rsidRPr="009310CF">
        <w:tab/>
      </w:r>
      <w:r>
        <w:t>MA PDU session modification</w:t>
      </w:r>
    </w:p>
    <w:p w14:paraId="635184D4" w14:textId="77777777" w:rsidR="00015697" w:rsidRDefault="00015697" w:rsidP="00015697">
      <w:r>
        <w:t>The IRI-POI in the SMF shall generate an xIRI containing an SMFMAPDUSessionModification record when the IRI-POI present in the SMF detects that an MA PDU session has been modified for the target UE. The IRI-POI present in the SMF shall generate the xIRI for the following events:</w:t>
      </w:r>
    </w:p>
    <w:p w14:paraId="49619F25" w14:textId="77777777" w:rsidR="00015697" w:rsidRDefault="00015697" w:rsidP="00015697">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41231805" w14:textId="77777777" w:rsidR="00015697" w:rsidRDefault="00015697" w:rsidP="00015697">
      <w:pPr>
        <w:pStyle w:val="B2"/>
      </w:pPr>
      <w:r>
        <w:t>-</w:t>
      </w:r>
      <w:r>
        <w:tab/>
        <w:t>UE initiated PDU session modification.</w:t>
      </w:r>
    </w:p>
    <w:p w14:paraId="7A5D5FE3" w14:textId="77777777" w:rsidR="00015697" w:rsidRDefault="00015697" w:rsidP="00015697">
      <w:pPr>
        <w:pStyle w:val="B2"/>
      </w:pPr>
      <w:r>
        <w:t>-</w:t>
      </w:r>
      <w:r>
        <w:tab/>
        <w:t>Network (VPLMN) initiated PDU session modification.</w:t>
      </w:r>
    </w:p>
    <w:p w14:paraId="6B349321" w14:textId="77777777" w:rsidR="00015697" w:rsidRDefault="00015697" w:rsidP="00015697">
      <w:pPr>
        <w:pStyle w:val="B2"/>
      </w:pPr>
      <w:r>
        <w:t>-</w:t>
      </w:r>
      <w:r>
        <w:tab/>
        <w:t>Upgrade to an MA PDU session.</w:t>
      </w:r>
    </w:p>
    <w:p w14:paraId="5AFD4901" w14:textId="77777777" w:rsidR="00015697" w:rsidRDefault="00015697" w:rsidP="00015697">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41E69A7B" w14:textId="77777777" w:rsidR="00015697" w:rsidRDefault="00015697" w:rsidP="00015697">
      <w:pPr>
        <w:pStyle w:val="B2"/>
      </w:pPr>
      <w:r>
        <w:t>-</w:t>
      </w:r>
      <w:r>
        <w:tab/>
        <w:t>A single access type is released from an MA PDU session, but the MA PDU session continues.</w:t>
      </w:r>
    </w:p>
    <w:p w14:paraId="46C148D5" w14:textId="77777777" w:rsidR="00015697" w:rsidRDefault="00015697" w:rsidP="00015697">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0013FFA8" w14:textId="77777777" w:rsidR="00015697" w:rsidRDefault="00015697" w:rsidP="00015697">
      <w:pPr>
        <w:pStyle w:val="B2"/>
      </w:pPr>
      <w:r>
        <w:lastRenderedPageBreak/>
        <w:t>-</w:t>
      </w:r>
      <w:r>
        <w:tab/>
        <w:t>Handover from one access type to another access type happens (e.g. 3GPP to non-3GPP) for an MA-Upgrade-Allowed MA PDU session.</w:t>
      </w:r>
    </w:p>
    <w:p w14:paraId="1A436F34" w14:textId="77777777" w:rsidR="00015697" w:rsidRDefault="00015697" w:rsidP="00015697">
      <w:pPr>
        <w:pStyle w:val="B2"/>
      </w:pPr>
      <w:r>
        <w:t>-</w:t>
      </w:r>
      <w:r>
        <w:tab/>
        <w:t>MA PDU Session establishment over second access type.</w:t>
      </w:r>
    </w:p>
    <w:p w14:paraId="280DE6F3" w14:textId="77777777" w:rsidR="00015697" w:rsidRDefault="00015697" w:rsidP="00015697">
      <w:pPr>
        <w:pStyle w:val="B1"/>
      </w:pPr>
      <w:r>
        <w:t>-</w:t>
      </w:r>
      <w:r>
        <w:tab/>
        <w:t>For a home-routed roaming scenario, the SMF in the HPLMN (i.e. H-SMF) receives the N16: Nsmf_PDU_Session_Update response message with n1SmInfoFromUe IE containing the PDU SESSION MODIFICATION COMMAND COMPLETE (see TS 29.502 [16]). This applies to the following cases for an MA-Upgrade-Allowed PDU session:</w:t>
      </w:r>
    </w:p>
    <w:p w14:paraId="3861BD3B" w14:textId="77777777" w:rsidR="00015697" w:rsidRDefault="00015697" w:rsidP="00015697">
      <w:pPr>
        <w:pStyle w:val="B2"/>
      </w:pPr>
      <w:r>
        <w:t>-</w:t>
      </w:r>
      <w:r>
        <w:tab/>
        <w:t>UE initiated PDU session modification.</w:t>
      </w:r>
    </w:p>
    <w:p w14:paraId="18A5569B" w14:textId="77777777" w:rsidR="00015697" w:rsidRDefault="00015697" w:rsidP="00015697">
      <w:pPr>
        <w:pStyle w:val="B2"/>
      </w:pPr>
      <w:r>
        <w:t>-</w:t>
      </w:r>
      <w:r>
        <w:tab/>
        <w:t>Network (VPLMN) initiated PDU session modification.</w:t>
      </w:r>
    </w:p>
    <w:p w14:paraId="19F82771" w14:textId="77777777" w:rsidR="00015697" w:rsidRDefault="00015697" w:rsidP="00015697">
      <w:pPr>
        <w:pStyle w:val="B2"/>
      </w:pPr>
      <w:r>
        <w:t>-</w:t>
      </w:r>
      <w:r>
        <w:tab/>
        <w:t>Network (HPLMN) initiated PDU session modification.</w:t>
      </w:r>
    </w:p>
    <w:p w14:paraId="600DD731" w14:textId="77777777" w:rsidR="00015697" w:rsidRDefault="00015697" w:rsidP="00015697">
      <w:pPr>
        <w:pStyle w:val="B2"/>
      </w:pPr>
      <w:r>
        <w:t>-</w:t>
      </w:r>
      <w:r>
        <w:tab/>
        <w:t>Upgrade to an MA PDU session.</w:t>
      </w:r>
    </w:p>
    <w:p w14:paraId="0E055509" w14:textId="77777777" w:rsidR="00015697" w:rsidRPr="00995C8C" w:rsidRDefault="00015697" w:rsidP="00015697">
      <w:pPr>
        <w:pStyle w:val="B1"/>
      </w:pPr>
      <w:r>
        <w:t>-</w:t>
      </w:r>
      <w:r>
        <w:tab/>
      </w:r>
      <w:r w:rsidRPr="00995C8C">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7D9BF2C3" w14:textId="77777777" w:rsidR="00015697" w:rsidRPr="00995C8C" w:rsidRDefault="00015697" w:rsidP="00015697">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62BD2164" w14:textId="77777777" w:rsidR="00015697" w:rsidRDefault="00015697" w:rsidP="00015697">
      <w:pPr>
        <w:pStyle w:val="B1"/>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0CB6F197" w14:textId="77777777" w:rsidR="00015697" w:rsidRDefault="00015697" w:rsidP="00015697">
      <w:pPr>
        <w:pStyle w:val="B1"/>
      </w:pPr>
      <w:r>
        <w:t>-</w:t>
      </w:r>
      <w:r>
        <w:tab/>
      </w:r>
      <w:r w:rsidRPr="00995C8C">
        <w:t xml:space="preserve">For a non-roaming scenario, SMF </w:t>
      </w:r>
      <w:r>
        <w:t xml:space="preserve">receives </w:t>
      </w:r>
      <w:r w:rsidRPr="00995C8C">
        <w:t>a N</w:t>
      </w:r>
      <w:r>
        <w:t>nef</w:t>
      </w:r>
      <w:r w:rsidRPr="00995C8C">
        <w:t>_</w:t>
      </w:r>
      <w:r>
        <w:t>PFDManagement_Fetch</w:t>
      </w:r>
      <w:r w:rsidRPr="00995C8C">
        <w:t xml:space="preserve"> response </w:t>
      </w:r>
      <w:r>
        <w:t>from</w:t>
      </w:r>
      <w:r w:rsidRPr="00995C8C">
        <w:t xml:space="preserve"> the NE</w:t>
      </w:r>
      <w:r>
        <w:t>F</w:t>
      </w:r>
      <w:r w:rsidRPr="00995C8C">
        <w:t xml:space="preserve"> for the target UE in response to N</w:t>
      </w:r>
      <w:r>
        <w:t>nef</w:t>
      </w:r>
      <w:r w:rsidRPr="00995C8C">
        <w:t>_</w:t>
      </w:r>
      <w:r>
        <w:t>PFDManagement</w:t>
      </w:r>
      <w:r w:rsidRPr="00995C8C">
        <w:t>_</w:t>
      </w:r>
      <w:r>
        <w:t>Fetch</w:t>
      </w:r>
      <w:r w:rsidRPr="00995C8C">
        <w:t xml:space="preserve"> request sent by </w:t>
      </w:r>
      <w:r>
        <w:t>SMF</w:t>
      </w:r>
      <w:r w:rsidRPr="00995C8C">
        <w:t xml:space="preserve"> </w:t>
      </w:r>
      <w:r>
        <w:t>to NEF</w:t>
      </w:r>
      <w:r w:rsidRPr="00995C8C">
        <w:t xml:space="preserve"> (see TS 29.</w:t>
      </w:r>
      <w:r>
        <w:t>551</w:t>
      </w:r>
      <w:r w:rsidRPr="00995C8C">
        <w:t xml:space="preserve"> </w:t>
      </w:r>
      <w:r>
        <w:t>[94]</w:t>
      </w:r>
      <w:r w:rsidRPr="00995C8C">
        <w:t xml:space="preserve"> clause 4.2.</w:t>
      </w:r>
      <w:r>
        <w:t>2</w:t>
      </w:r>
      <w:r w:rsidRPr="00995C8C">
        <w:t>).</w:t>
      </w:r>
    </w:p>
    <w:p w14:paraId="615EF5C9" w14:textId="77777777" w:rsidR="00015697" w:rsidRDefault="00015697" w:rsidP="00015697">
      <w:pPr>
        <w:pStyle w:val="B1"/>
      </w:pPr>
      <w:r>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1308083F" w14:textId="77777777" w:rsidR="00015697" w:rsidRDefault="00015697" w:rsidP="00015697">
      <w:pPr>
        <w:pStyle w:val="B2"/>
      </w:pPr>
      <w:r>
        <w:t>-</w:t>
      </w:r>
      <w:r>
        <w:tab/>
        <w:t>A single access type is released from an MA PDU session, but the MA PDU session continues.</w:t>
      </w:r>
    </w:p>
    <w:p w14:paraId="363125C4" w14:textId="77777777" w:rsidR="00015697" w:rsidRDefault="00015697" w:rsidP="00015697">
      <w:pPr>
        <w:pStyle w:val="B1"/>
      </w:pPr>
      <w:r>
        <w:t>-</w:t>
      </w:r>
      <w:r>
        <w:tab/>
        <w:t>For a home-routed roaming scenario, the SMF in the HPLMN (i.e. H-SMF) sends the N16: Nsmf_PDU_Session_Create response message with n1SmInfoToUe IE containing the PDU SESSION ESTABLISHMENT ACCEPT (see TS 29.502 [16]) while it had received an N16 Nsmf_PDU_Session_Create request message with an existing PDU Session Id with access type being changed. This applies to the following cases:</w:t>
      </w:r>
    </w:p>
    <w:p w14:paraId="1682919E" w14:textId="77777777" w:rsidR="00015697" w:rsidRDefault="00015697" w:rsidP="00015697">
      <w:pPr>
        <w:pStyle w:val="B2"/>
      </w:pPr>
      <w:r>
        <w:t>-</w:t>
      </w:r>
      <w:r>
        <w:tab/>
        <w:t>Handover from one access type to another access type happens (e.g. 3GPP to non-3GPP) for an MA-Upgrade-Allowed PDU session.</w:t>
      </w:r>
    </w:p>
    <w:p w14:paraId="2A1923D4" w14:textId="77777777" w:rsidR="00015697" w:rsidRDefault="00015697" w:rsidP="00015697">
      <w:pPr>
        <w:pStyle w:val="B2"/>
      </w:pPr>
      <w:r>
        <w:t>-</w:t>
      </w:r>
      <w:r>
        <w:tab/>
        <w:t>MA PDU Session establishment over second access type.</w:t>
      </w:r>
    </w:p>
    <w:p w14:paraId="21805628" w14:textId="77777777" w:rsidR="00015697" w:rsidRPr="001A1E56" w:rsidRDefault="00015697" w:rsidP="00015697">
      <w:pPr>
        <w:pStyle w:val="TH"/>
      </w:pPr>
      <w:r w:rsidRPr="001A1E56">
        <w:lastRenderedPageBreak/>
        <w:t xml:space="preserve">Table </w:t>
      </w:r>
      <w:r>
        <w:t>6</w:t>
      </w:r>
      <w:r w:rsidRPr="001A1E56">
        <w:t>.</w:t>
      </w:r>
      <w:r>
        <w:t>2.3-5C:</w:t>
      </w:r>
      <w:r w:rsidRPr="001A1E56">
        <w:t xml:space="preserve"> </w:t>
      </w:r>
      <w:r>
        <w:t>Payload for SMFMAPDUSessionModification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15697" w14:paraId="6808E0F7" w14:textId="77777777" w:rsidTr="001A6642">
        <w:trPr>
          <w:jc w:val="center"/>
        </w:trPr>
        <w:tc>
          <w:tcPr>
            <w:tcW w:w="2693" w:type="dxa"/>
          </w:tcPr>
          <w:p w14:paraId="537603B6" w14:textId="77777777" w:rsidR="00015697" w:rsidRDefault="00015697" w:rsidP="001A6642">
            <w:pPr>
              <w:pStyle w:val="TAH"/>
            </w:pPr>
            <w:r>
              <w:t>Field name</w:t>
            </w:r>
          </w:p>
        </w:tc>
        <w:tc>
          <w:tcPr>
            <w:tcW w:w="6521" w:type="dxa"/>
          </w:tcPr>
          <w:p w14:paraId="71794C62" w14:textId="77777777" w:rsidR="00015697" w:rsidRDefault="00015697" w:rsidP="001A6642">
            <w:pPr>
              <w:pStyle w:val="TAH"/>
            </w:pPr>
            <w:r>
              <w:t>Description</w:t>
            </w:r>
          </w:p>
        </w:tc>
        <w:tc>
          <w:tcPr>
            <w:tcW w:w="708" w:type="dxa"/>
          </w:tcPr>
          <w:p w14:paraId="557441B0" w14:textId="77777777" w:rsidR="00015697" w:rsidRDefault="00015697" w:rsidP="001A6642">
            <w:pPr>
              <w:pStyle w:val="TAH"/>
            </w:pPr>
            <w:r>
              <w:t>M/C/O</w:t>
            </w:r>
          </w:p>
        </w:tc>
      </w:tr>
      <w:tr w:rsidR="00015697" w14:paraId="07C8225A" w14:textId="77777777" w:rsidTr="001A6642">
        <w:trPr>
          <w:jc w:val="center"/>
        </w:trPr>
        <w:tc>
          <w:tcPr>
            <w:tcW w:w="2693" w:type="dxa"/>
          </w:tcPr>
          <w:p w14:paraId="37AB5061" w14:textId="77777777" w:rsidR="00015697" w:rsidRDefault="00015697" w:rsidP="001A6642">
            <w:pPr>
              <w:pStyle w:val="TAL"/>
            </w:pPr>
            <w:r>
              <w:t>sUPI</w:t>
            </w:r>
          </w:p>
        </w:tc>
        <w:tc>
          <w:tcPr>
            <w:tcW w:w="6521" w:type="dxa"/>
          </w:tcPr>
          <w:p w14:paraId="42375B40" w14:textId="77777777" w:rsidR="00015697" w:rsidRDefault="00015697" w:rsidP="001A6642">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60B48110" w14:textId="77777777" w:rsidR="00015697" w:rsidRDefault="00015697" w:rsidP="001A6642">
            <w:pPr>
              <w:pStyle w:val="TAL"/>
            </w:pPr>
            <w:r>
              <w:t>C</w:t>
            </w:r>
          </w:p>
        </w:tc>
      </w:tr>
      <w:tr w:rsidR="00015697" w14:paraId="065AD416" w14:textId="77777777" w:rsidTr="001A6642">
        <w:trPr>
          <w:jc w:val="center"/>
        </w:trPr>
        <w:tc>
          <w:tcPr>
            <w:tcW w:w="2693" w:type="dxa"/>
          </w:tcPr>
          <w:p w14:paraId="23DA7A83" w14:textId="77777777" w:rsidR="00015697" w:rsidRDefault="00015697" w:rsidP="001A6642">
            <w:pPr>
              <w:pStyle w:val="TAL"/>
            </w:pPr>
            <w:r>
              <w:t>sUPIUnauthenticated</w:t>
            </w:r>
          </w:p>
        </w:tc>
        <w:tc>
          <w:tcPr>
            <w:tcW w:w="6521" w:type="dxa"/>
          </w:tcPr>
          <w:p w14:paraId="0F9AC6B0" w14:textId="77777777" w:rsidR="00015697" w:rsidRDefault="00015697" w:rsidP="001A6642">
            <w:pPr>
              <w:pStyle w:val="TAL"/>
            </w:pPr>
            <w:r>
              <w:t>Shall be present if a SUPI is present in the message, and set to “true” if the SUPI was not authenticated, or “false” if it has been authenticated.</w:t>
            </w:r>
          </w:p>
        </w:tc>
        <w:tc>
          <w:tcPr>
            <w:tcW w:w="708" w:type="dxa"/>
          </w:tcPr>
          <w:p w14:paraId="3FC51246" w14:textId="77777777" w:rsidR="00015697" w:rsidRDefault="00015697" w:rsidP="001A6642">
            <w:pPr>
              <w:pStyle w:val="TAL"/>
            </w:pPr>
            <w:r>
              <w:t>C</w:t>
            </w:r>
          </w:p>
        </w:tc>
      </w:tr>
      <w:tr w:rsidR="00015697" w14:paraId="15B4EA17" w14:textId="77777777" w:rsidTr="001A6642">
        <w:trPr>
          <w:jc w:val="center"/>
        </w:trPr>
        <w:tc>
          <w:tcPr>
            <w:tcW w:w="2693" w:type="dxa"/>
          </w:tcPr>
          <w:p w14:paraId="6586FC7F" w14:textId="77777777" w:rsidR="00015697" w:rsidRDefault="00015697" w:rsidP="001A6642">
            <w:pPr>
              <w:pStyle w:val="TAL"/>
            </w:pPr>
            <w:r>
              <w:t>pEI</w:t>
            </w:r>
          </w:p>
        </w:tc>
        <w:tc>
          <w:tcPr>
            <w:tcW w:w="6521" w:type="dxa"/>
          </w:tcPr>
          <w:p w14:paraId="0691904C" w14:textId="77777777" w:rsidR="00015697" w:rsidRDefault="00015697" w:rsidP="001A6642">
            <w:pPr>
              <w:pStyle w:val="TAL"/>
            </w:pPr>
            <w:r>
              <w:t>PEI associated with the PDU session if available.</w:t>
            </w:r>
          </w:p>
        </w:tc>
        <w:tc>
          <w:tcPr>
            <w:tcW w:w="708" w:type="dxa"/>
          </w:tcPr>
          <w:p w14:paraId="19596643" w14:textId="77777777" w:rsidR="00015697" w:rsidRDefault="00015697" w:rsidP="001A6642">
            <w:pPr>
              <w:pStyle w:val="TAL"/>
            </w:pPr>
            <w:r>
              <w:t>C</w:t>
            </w:r>
          </w:p>
        </w:tc>
      </w:tr>
      <w:tr w:rsidR="00015697" w14:paraId="0763AC68" w14:textId="77777777" w:rsidTr="001A6642">
        <w:trPr>
          <w:jc w:val="center"/>
        </w:trPr>
        <w:tc>
          <w:tcPr>
            <w:tcW w:w="2693" w:type="dxa"/>
          </w:tcPr>
          <w:p w14:paraId="58852E59" w14:textId="77777777" w:rsidR="00015697" w:rsidRDefault="00015697" w:rsidP="001A6642">
            <w:pPr>
              <w:pStyle w:val="TAL"/>
            </w:pPr>
            <w:r>
              <w:t>gPSI</w:t>
            </w:r>
          </w:p>
        </w:tc>
        <w:tc>
          <w:tcPr>
            <w:tcW w:w="6521" w:type="dxa"/>
          </w:tcPr>
          <w:p w14:paraId="084FFCCE" w14:textId="77777777" w:rsidR="00015697" w:rsidRDefault="00015697" w:rsidP="001A6642">
            <w:pPr>
              <w:pStyle w:val="TAL"/>
            </w:pPr>
            <w:r>
              <w:t>GPSI associated with the PDU session if available.</w:t>
            </w:r>
          </w:p>
        </w:tc>
        <w:tc>
          <w:tcPr>
            <w:tcW w:w="708" w:type="dxa"/>
          </w:tcPr>
          <w:p w14:paraId="7FA21099" w14:textId="77777777" w:rsidR="00015697" w:rsidRDefault="00015697" w:rsidP="001A6642">
            <w:pPr>
              <w:pStyle w:val="TAL"/>
            </w:pPr>
            <w:r>
              <w:t>C</w:t>
            </w:r>
          </w:p>
        </w:tc>
      </w:tr>
      <w:tr w:rsidR="00015697" w14:paraId="41474164" w14:textId="77777777" w:rsidTr="001A6642">
        <w:trPr>
          <w:jc w:val="center"/>
        </w:trPr>
        <w:tc>
          <w:tcPr>
            <w:tcW w:w="2693" w:type="dxa"/>
          </w:tcPr>
          <w:p w14:paraId="15D9B7C6" w14:textId="77777777" w:rsidR="00015697" w:rsidRDefault="00015697" w:rsidP="001A6642">
            <w:pPr>
              <w:pStyle w:val="TAL"/>
            </w:pPr>
            <w:r>
              <w:t>pDUSessionID</w:t>
            </w:r>
          </w:p>
        </w:tc>
        <w:tc>
          <w:tcPr>
            <w:tcW w:w="6521" w:type="dxa"/>
          </w:tcPr>
          <w:p w14:paraId="5C6BDDED" w14:textId="77777777" w:rsidR="00015697" w:rsidRPr="00DB7350" w:rsidRDefault="00015697" w:rsidP="001A6642">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312DB360" w14:textId="77777777" w:rsidR="00015697" w:rsidRDefault="00015697" w:rsidP="001A6642">
            <w:pPr>
              <w:pStyle w:val="TAL"/>
            </w:pPr>
            <w:r>
              <w:t>M</w:t>
            </w:r>
          </w:p>
        </w:tc>
      </w:tr>
      <w:tr w:rsidR="00015697" w14:paraId="44A723BC" w14:textId="77777777" w:rsidTr="001A6642">
        <w:trPr>
          <w:jc w:val="center"/>
        </w:trPr>
        <w:tc>
          <w:tcPr>
            <w:tcW w:w="2693" w:type="dxa"/>
          </w:tcPr>
          <w:p w14:paraId="65A47929" w14:textId="77777777" w:rsidR="00015697" w:rsidRPr="002E631F" w:rsidRDefault="00015697" w:rsidP="001A6642">
            <w:pPr>
              <w:pStyle w:val="TAL"/>
            </w:pPr>
            <w:r w:rsidRPr="002E631F">
              <w:t>accessInfo</w:t>
            </w:r>
          </w:p>
        </w:tc>
        <w:tc>
          <w:tcPr>
            <w:tcW w:w="6521" w:type="dxa"/>
          </w:tcPr>
          <w:p w14:paraId="71C8FFF2" w14:textId="77777777" w:rsidR="00015697" w:rsidRPr="00DB7350" w:rsidRDefault="00015697" w:rsidP="001A6642">
            <w:pPr>
              <w:pStyle w:val="TAL"/>
            </w:pPr>
            <w:r w:rsidRPr="00DB7350">
              <w:t>Identifies the access(es) associated with the PDU session including the information for each specific access (see table 6.2.3-5B) being modified.</w:t>
            </w:r>
          </w:p>
        </w:tc>
        <w:tc>
          <w:tcPr>
            <w:tcW w:w="708" w:type="dxa"/>
          </w:tcPr>
          <w:p w14:paraId="470FCFE3" w14:textId="77777777" w:rsidR="00015697" w:rsidRPr="002E631F" w:rsidRDefault="00015697" w:rsidP="001A6642">
            <w:pPr>
              <w:pStyle w:val="TAL"/>
            </w:pPr>
            <w:r w:rsidRPr="00452513">
              <w:t>C</w:t>
            </w:r>
          </w:p>
        </w:tc>
      </w:tr>
      <w:tr w:rsidR="00015697" w14:paraId="63FEC64C" w14:textId="77777777" w:rsidTr="001A6642">
        <w:trPr>
          <w:jc w:val="center"/>
        </w:trPr>
        <w:tc>
          <w:tcPr>
            <w:tcW w:w="2693" w:type="dxa"/>
          </w:tcPr>
          <w:p w14:paraId="5B12CF31" w14:textId="77777777" w:rsidR="00015697" w:rsidRDefault="00015697" w:rsidP="001A6642">
            <w:pPr>
              <w:pStyle w:val="TAL"/>
            </w:pPr>
            <w:r>
              <w:t>sNSSAI</w:t>
            </w:r>
          </w:p>
        </w:tc>
        <w:tc>
          <w:tcPr>
            <w:tcW w:w="6521" w:type="dxa"/>
          </w:tcPr>
          <w:p w14:paraId="7BA37A37" w14:textId="77777777" w:rsidR="00015697" w:rsidRPr="00DB7350" w:rsidRDefault="00015697" w:rsidP="001A6642">
            <w:pPr>
              <w:pStyle w:val="TAL"/>
            </w:pPr>
            <w:r w:rsidRPr="00DB7350">
              <w:t>Slice identifier associated with the PDU session, if available. See TS 23.003 [19] clause 28.4.2 and TS 23.501 [2] clause 5.15.2.</w:t>
            </w:r>
          </w:p>
        </w:tc>
        <w:tc>
          <w:tcPr>
            <w:tcW w:w="708" w:type="dxa"/>
          </w:tcPr>
          <w:p w14:paraId="49949401" w14:textId="77777777" w:rsidR="00015697" w:rsidRDefault="00015697" w:rsidP="001A6642">
            <w:pPr>
              <w:pStyle w:val="TAL"/>
            </w:pPr>
            <w:r>
              <w:t>C</w:t>
            </w:r>
          </w:p>
        </w:tc>
      </w:tr>
      <w:tr w:rsidR="00015697" w14:paraId="7E5AF77B" w14:textId="77777777" w:rsidTr="001A6642">
        <w:trPr>
          <w:jc w:val="center"/>
        </w:trPr>
        <w:tc>
          <w:tcPr>
            <w:tcW w:w="2693" w:type="dxa"/>
          </w:tcPr>
          <w:p w14:paraId="400A4CF1" w14:textId="77777777" w:rsidR="00015697" w:rsidRDefault="00015697" w:rsidP="001A6642">
            <w:pPr>
              <w:pStyle w:val="TAL"/>
            </w:pPr>
            <w:r>
              <w:t>location</w:t>
            </w:r>
          </w:p>
        </w:tc>
        <w:tc>
          <w:tcPr>
            <w:tcW w:w="6521" w:type="dxa"/>
          </w:tcPr>
          <w:p w14:paraId="663692A3" w14:textId="77777777" w:rsidR="00015697" w:rsidRPr="00DB7350" w:rsidRDefault="00015697" w:rsidP="001A6642">
            <w:pPr>
              <w:pStyle w:val="TAL"/>
            </w:pPr>
            <w:r w:rsidRPr="00DB7350">
              <w:t>Location information provided by the AMF</w:t>
            </w:r>
            <w:r>
              <w:t xml:space="preserve"> or present in the context at the SMF</w:t>
            </w:r>
            <w:r w:rsidRPr="00DB7350">
              <w:t>, if available.</w:t>
            </w:r>
          </w:p>
        </w:tc>
        <w:tc>
          <w:tcPr>
            <w:tcW w:w="708" w:type="dxa"/>
          </w:tcPr>
          <w:p w14:paraId="56A4764B" w14:textId="77777777" w:rsidR="00015697" w:rsidRDefault="00015697" w:rsidP="001A6642">
            <w:pPr>
              <w:pStyle w:val="TAL"/>
            </w:pPr>
            <w:r>
              <w:t>C</w:t>
            </w:r>
          </w:p>
        </w:tc>
      </w:tr>
      <w:tr w:rsidR="00015697" w14:paraId="4F9A1640" w14:textId="77777777" w:rsidTr="001A6642">
        <w:trPr>
          <w:jc w:val="center"/>
        </w:trPr>
        <w:tc>
          <w:tcPr>
            <w:tcW w:w="2693" w:type="dxa"/>
          </w:tcPr>
          <w:p w14:paraId="02D51A88" w14:textId="77777777" w:rsidR="00015697" w:rsidRDefault="00015697" w:rsidP="001A6642">
            <w:pPr>
              <w:pStyle w:val="TAL"/>
            </w:pPr>
            <w:r>
              <w:t>requestType</w:t>
            </w:r>
          </w:p>
        </w:tc>
        <w:tc>
          <w:tcPr>
            <w:tcW w:w="6521" w:type="dxa"/>
          </w:tcPr>
          <w:p w14:paraId="446775CC" w14:textId="77777777" w:rsidR="00015697" w:rsidRPr="00DB7350" w:rsidRDefault="00015697" w:rsidP="001A6642">
            <w:pPr>
              <w:pStyle w:val="TAL"/>
            </w:pPr>
            <w:r>
              <w:t>For both a UE- as well as</w:t>
            </w:r>
            <w:r w:rsidRPr="004A4D66">
              <w:t xml:space="preserve"> </w:t>
            </w:r>
            <w:r>
              <w:t xml:space="preserve">a </w:t>
            </w:r>
            <w:r w:rsidRPr="004A4D66">
              <w:t>network-requested PDU session</w:t>
            </w:r>
            <w:r>
              <w:t>,</w:t>
            </w:r>
            <w:r w:rsidRPr="004A4D66">
              <w:t xml:space="preserve"> the </w:t>
            </w:r>
            <w:r>
              <w:t>POI (SMF) shall set the request t</w:t>
            </w:r>
            <w:r w:rsidRPr="004A4D66">
              <w:t>ype parameter to "modification request".</w:t>
            </w:r>
          </w:p>
        </w:tc>
        <w:tc>
          <w:tcPr>
            <w:tcW w:w="708" w:type="dxa"/>
          </w:tcPr>
          <w:p w14:paraId="501EFB43" w14:textId="77777777" w:rsidR="00015697" w:rsidRDefault="00015697" w:rsidP="001A6642">
            <w:pPr>
              <w:pStyle w:val="TAL"/>
            </w:pPr>
            <w:r>
              <w:t>C</w:t>
            </w:r>
          </w:p>
        </w:tc>
      </w:tr>
      <w:tr w:rsidR="00015697" w14:paraId="7757F774" w14:textId="77777777" w:rsidTr="001A6642">
        <w:trPr>
          <w:jc w:val="center"/>
        </w:trPr>
        <w:tc>
          <w:tcPr>
            <w:tcW w:w="2693" w:type="dxa"/>
          </w:tcPr>
          <w:p w14:paraId="65547814" w14:textId="77777777" w:rsidR="00015697" w:rsidRDefault="00015697" w:rsidP="001A6642">
            <w:pPr>
              <w:pStyle w:val="TAL"/>
            </w:pPr>
            <w:r>
              <w:t>servingNetwork</w:t>
            </w:r>
          </w:p>
        </w:tc>
        <w:tc>
          <w:tcPr>
            <w:tcW w:w="6521" w:type="dxa"/>
          </w:tcPr>
          <w:p w14:paraId="748F8781" w14:textId="77777777" w:rsidR="00015697" w:rsidRPr="00DB7350" w:rsidRDefault="00015697" w:rsidP="001A6642">
            <w:pPr>
              <w:pStyle w:val="TAL"/>
            </w:pPr>
            <w:r w:rsidRPr="00DB7350">
              <w:t>PLMN ID of the serving core network operator, and, for a Non-Public Network (NPN), the NID that together with the PLMN ID identifies the NPN.</w:t>
            </w:r>
          </w:p>
        </w:tc>
        <w:tc>
          <w:tcPr>
            <w:tcW w:w="708" w:type="dxa"/>
          </w:tcPr>
          <w:p w14:paraId="414E63D0" w14:textId="77777777" w:rsidR="00015697" w:rsidRDefault="00015697" w:rsidP="001A6642">
            <w:pPr>
              <w:pStyle w:val="TAL"/>
            </w:pPr>
            <w:r>
              <w:t>M</w:t>
            </w:r>
          </w:p>
        </w:tc>
      </w:tr>
      <w:tr w:rsidR="00015697" w14:paraId="289F4970" w14:textId="77777777" w:rsidTr="001A6642">
        <w:trPr>
          <w:jc w:val="center"/>
        </w:trPr>
        <w:tc>
          <w:tcPr>
            <w:tcW w:w="2693" w:type="dxa"/>
          </w:tcPr>
          <w:p w14:paraId="04BD15A1" w14:textId="77777777" w:rsidR="00015697" w:rsidRDefault="00015697" w:rsidP="001A6642">
            <w:pPr>
              <w:pStyle w:val="TAL"/>
            </w:pPr>
            <w:r w:rsidRPr="00D165B3">
              <w:rPr>
                <w:lang w:eastAsia="zh-CN"/>
              </w:rPr>
              <w:t>old</w:t>
            </w:r>
            <w:r>
              <w:rPr>
                <w:lang w:eastAsia="zh-CN"/>
              </w:rPr>
              <w:t>PDU</w:t>
            </w:r>
            <w:r w:rsidRPr="00D165B3">
              <w:rPr>
                <w:lang w:eastAsia="zh-CN"/>
              </w:rPr>
              <w:t>SessionI</w:t>
            </w:r>
            <w:r>
              <w:rPr>
                <w:lang w:eastAsia="zh-CN"/>
              </w:rPr>
              <w:t>D</w:t>
            </w:r>
          </w:p>
        </w:tc>
        <w:tc>
          <w:tcPr>
            <w:tcW w:w="6521" w:type="dxa"/>
          </w:tcPr>
          <w:p w14:paraId="64F377F6" w14:textId="77777777" w:rsidR="00015697" w:rsidRPr="00DB7350" w:rsidRDefault="00015697" w:rsidP="001A6642">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6B4DF43A" w14:textId="77777777" w:rsidR="00015697" w:rsidRDefault="00015697" w:rsidP="001A6642">
            <w:pPr>
              <w:pStyle w:val="TAL"/>
            </w:pPr>
            <w:r>
              <w:t>C</w:t>
            </w:r>
          </w:p>
        </w:tc>
      </w:tr>
      <w:tr w:rsidR="00015697" w14:paraId="2D7F91C1" w14:textId="77777777" w:rsidTr="001A6642">
        <w:trPr>
          <w:jc w:val="center"/>
        </w:trPr>
        <w:tc>
          <w:tcPr>
            <w:tcW w:w="2693" w:type="dxa"/>
          </w:tcPr>
          <w:p w14:paraId="01D1049D" w14:textId="77777777" w:rsidR="00015697" w:rsidRDefault="00015697" w:rsidP="001A6642">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4AAAB3FB" w14:textId="77777777" w:rsidR="00015697" w:rsidRDefault="00015697" w:rsidP="001A6642">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11C77FD4" w14:textId="77777777" w:rsidR="00015697" w:rsidRDefault="00015697" w:rsidP="001A6642">
            <w:pPr>
              <w:pStyle w:val="TAL"/>
            </w:pPr>
            <w:r>
              <w:t>C</w:t>
            </w:r>
          </w:p>
        </w:tc>
      </w:tr>
      <w:tr w:rsidR="00015697" w14:paraId="3E249499" w14:textId="77777777" w:rsidTr="001A6642">
        <w:trPr>
          <w:jc w:val="center"/>
        </w:trPr>
        <w:tc>
          <w:tcPr>
            <w:tcW w:w="2693" w:type="dxa"/>
          </w:tcPr>
          <w:p w14:paraId="12075343" w14:textId="77777777" w:rsidR="00015697" w:rsidRPr="009A3DFB" w:rsidRDefault="00015697" w:rsidP="001A6642">
            <w:pPr>
              <w:pStyle w:val="TAL"/>
              <w:rPr>
                <w:lang w:eastAsia="zh-CN"/>
              </w:rPr>
            </w:pPr>
            <w:r>
              <w:rPr>
                <w:lang w:eastAsia="zh-CN"/>
              </w:rPr>
              <w:t>ePSPDNCnxInfo</w:t>
            </w:r>
          </w:p>
        </w:tc>
        <w:tc>
          <w:tcPr>
            <w:tcW w:w="6521" w:type="dxa"/>
          </w:tcPr>
          <w:p w14:paraId="3E11E305" w14:textId="77777777" w:rsidR="00015697" w:rsidRPr="00391799" w:rsidRDefault="00015697" w:rsidP="001A6642">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4F3EFAB3" w14:textId="77777777" w:rsidR="00015697" w:rsidRDefault="00015697" w:rsidP="001A6642">
            <w:pPr>
              <w:pStyle w:val="TAL"/>
            </w:pPr>
            <w:r>
              <w:t>C</w:t>
            </w:r>
          </w:p>
        </w:tc>
      </w:tr>
      <w:tr w:rsidR="00015697" w14:paraId="416F9BB9" w14:textId="77777777" w:rsidTr="001A6642">
        <w:trPr>
          <w:jc w:val="center"/>
        </w:trPr>
        <w:tc>
          <w:tcPr>
            <w:tcW w:w="2693" w:type="dxa"/>
          </w:tcPr>
          <w:p w14:paraId="1C6576D1" w14:textId="77777777" w:rsidR="00015697" w:rsidRDefault="00015697" w:rsidP="001A6642">
            <w:pPr>
              <w:pStyle w:val="TAL"/>
              <w:rPr>
                <w:lang w:eastAsia="zh-CN"/>
              </w:rPr>
            </w:pPr>
            <w:r w:rsidRPr="00000DD1">
              <w:rPr>
                <w:lang w:eastAsia="zh-CN"/>
              </w:rPr>
              <w:t>mAAcceptedIndication</w:t>
            </w:r>
          </w:p>
        </w:tc>
        <w:tc>
          <w:tcPr>
            <w:tcW w:w="6521" w:type="dxa"/>
          </w:tcPr>
          <w:p w14:paraId="7B8C0378" w14:textId="77777777" w:rsidR="00015697" w:rsidRDefault="00015697" w:rsidP="001A6642">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456E00BD" w14:textId="77777777" w:rsidR="00015697" w:rsidRDefault="00015697" w:rsidP="001A6642">
            <w:pPr>
              <w:pStyle w:val="TAL"/>
              <w:rPr>
                <w:rFonts w:cs="Arial"/>
                <w:szCs w:val="18"/>
                <w:lang w:eastAsia="zh-CN"/>
              </w:rPr>
            </w:pPr>
            <w:r>
              <w:rPr>
                <w:rFonts w:cs="Arial"/>
                <w:szCs w:val="18"/>
                <w:lang w:eastAsia="zh-CN"/>
              </w:rPr>
              <w:t>It shall be set as follows:</w:t>
            </w:r>
          </w:p>
          <w:p w14:paraId="281F2D1A" w14:textId="77777777" w:rsidR="00015697" w:rsidRPr="00346A4D" w:rsidRDefault="00015697" w:rsidP="001A6642">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4F11FB23" w14:textId="77777777" w:rsidR="00015697" w:rsidRDefault="00015697" w:rsidP="001A6642">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FDC4C7F" w14:textId="77777777" w:rsidR="00015697" w:rsidRDefault="00015697" w:rsidP="001A6642">
            <w:pPr>
              <w:pStyle w:val="TAL"/>
            </w:pPr>
            <w:r>
              <w:t>M</w:t>
            </w:r>
          </w:p>
        </w:tc>
      </w:tr>
      <w:tr w:rsidR="00015697" w14:paraId="5BBD7B08" w14:textId="77777777" w:rsidTr="001A6642">
        <w:trPr>
          <w:jc w:val="center"/>
        </w:trPr>
        <w:tc>
          <w:tcPr>
            <w:tcW w:w="2693" w:type="dxa"/>
          </w:tcPr>
          <w:p w14:paraId="71B5DE26" w14:textId="77777777" w:rsidR="00015697" w:rsidRDefault="00015697" w:rsidP="001A6642">
            <w:pPr>
              <w:pStyle w:val="TAL"/>
              <w:rPr>
                <w:lang w:eastAsia="zh-CN"/>
              </w:rPr>
            </w:pPr>
            <w:r>
              <w:rPr>
                <w:lang w:eastAsia="zh-CN"/>
              </w:rPr>
              <w:t>aTSSS</w:t>
            </w:r>
            <w:r w:rsidRPr="00CC63F2">
              <w:rPr>
                <w:lang w:eastAsia="zh-CN"/>
              </w:rPr>
              <w:t>Container</w:t>
            </w:r>
          </w:p>
        </w:tc>
        <w:tc>
          <w:tcPr>
            <w:tcW w:w="6521" w:type="dxa"/>
          </w:tcPr>
          <w:p w14:paraId="69183EC1" w14:textId="77777777" w:rsidR="00015697" w:rsidRDefault="00015697" w:rsidP="001A6642">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clause 9.11.4.22 of TS 24.501 [13].</w:t>
            </w:r>
          </w:p>
        </w:tc>
        <w:tc>
          <w:tcPr>
            <w:tcW w:w="708" w:type="dxa"/>
          </w:tcPr>
          <w:p w14:paraId="622C6221" w14:textId="77777777" w:rsidR="00015697" w:rsidRDefault="00015697" w:rsidP="001A6642">
            <w:pPr>
              <w:pStyle w:val="TAL"/>
            </w:pPr>
            <w:r>
              <w:t>C</w:t>
            </w:r>
          </w:p>
        </w:tc>
      </w:tr>
      <w:tr w:rsidR="00015697" w14:paraId="123AD234"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0F25C317" w14:textId="77777777" w:rsidR="00015697" w:rsidRDefault="00015697" w:rsidP="001A6642">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36BA1363" w14:textId="77777777" w:rsidR="00015697" w:rsidRDefault="00015697" w:rsidP="001A6642">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A1287E">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1B868220" w14:textId="77777777" w:rsidR="00015697" w:rsidRDefault="00015697" w:rsidP="001A6642">
            <w:pPr>
              <w:pStyle w:val="TAL"/>
            </w:pPr>
            <w:r>
              <w:t>C</w:t>
            </w:r>
          </w:p>
        </w:tc>
      </w:tr>
      <w:tr w:rsidR="00015697" w14:paraId="6F78B79C"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759EE0CA" w14:textId="77777777" w:rsidR="00015697" w:rsidRDefault="00015697" w:rsidP="001A6642">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6B22A5A8" w14:textId="77777777" w:rsidR="00015697" w:rsidRDefault="00015697" w:rsidP="001A6642">
            <w:pPr>
              <w:pStyle w:val="TAL"/>
              <w:rPr>
                <w:rFonts w:cs="Arial"/>
                <w:szCs w:val="18"/>
                <w:lang w:eastAsia="zh-CN"/>
              </w:rPr>
            </w:pPr>
            <w:r>
              <w:rPr>
                <w:rFonts w:cs="Arial"/>
                <w:szCs w:val="18"/>
                <w:lang w:eastAsia="zh-CN"/>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tcPr>
          <w:p w14:paraId="2B3A1D09" w14:textId="77777777" w:rsidR="00015697" w:rsidRDefault="00015697" w:rsidP="001A6642">
            <w:pPr>
              <w:pStyle w:val="TAL"/>
            </w:pPr>
            <w:r>
              <w:t>C</w:t>
            </w:r>
          </w:p>
        </w:tc>
      </w:tr>
      <w:tr w:rsidR="00015697" w14:paraId="35EF7F33"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0528D79B" w14:textId="77777777" w:rsidR="00015697" w:rsidRDefault="00015697" w:rsidP="001A6642">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0AE41992" w14:textId="77777777" w:rsidR="00015697" w:rsidRDefault="00015697" w:rsidP="001A6642">
            <w:pPr>
              <w:pStyle w:val="TAL"/>
              <w:rPr>
                <w:rFonts w:cs="Arial"/>
                <w:szCs w:val="18"/>
                <w:lang w:eastAsia="zh-CN"/>
              </w:rPr>
            </w:pPr>
            <w:r>
              <w:rPr>
                <w:rFonts w:cs="Arial"/>
                <w:szCs w:val="18"/>
                <w:lang w:eastAsia="zh-CN"/>
              </w:rPr>
              <w:t>Indicates whether the PDU Session Establishment being reported was due to a handover. Shall be present if this IE is in the SMContextCreatedData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6BB5BBB8" w14:textId="77777777" w:rsidR="00015697" w:rsidRDefault="00015697" w:rsidP="001A6642">
            <w:pPr>
              <w:pStyle w:val="TAL"/>
            </w:pPr>
            <w:r>
              <w:t>C</w:t>
            </w:r>
          </w:p>
        </w:tc>
      </w:tr>
      <w:tr w:rsidR="00015697" w14:paraId="751CA6AC"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3FEF9D05" w14:textId="77777777" w:rsidR="00015697" w:rsidRDefault="00015697" w:rsidP="001A6642">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6667AC52" w14:textId="77777777" w:rsidR="00015697" w:rsidRDefault="00015697" w:rsidP="001A6642">
            <w:pPr>
              <w:pStyle w:val="TAL"/>
              <w:rPr>
                <w:rFonts w:cs="Arial"/>
                <w:szCs w:val="18"/>
                <w:lang w:eastAsia="zh-CN"/>
              </w:rPr>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w:t>
            </w:r>
            <w:r>
              <w:rPr>
                <w:rFonts w:cs="Arial"/>
                <w:szCs w:val="18"/>
                <w:lang w:eastAsia="zh-CN"/>
              </w:rPr>
              <w:t>Table 6.2.3-1E</w:t>
            </w:r>
            <w:r w:rsidRPr="00CF7407">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324AA805" w14:textId="77777777" w:rsidR="00015697" w:rsidRDefault="00015697" w:rsidP="001A6642">
            <w:pPr>
              <w:pStyle w:val="TAL"/>
            </w:pPr>
            <w:r>
              <w:t>C</w:t>
            </w:r>
          </w:p>
        </w:tc>
      </w:tr>
      <w:tr w:rsidR="00015697" w14:paraId="351DA878"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67331309" w14:textId="77777777" w:rsidR="00015697" w:rsidRPr="00760004" w:rsidRDefault="00015697" w:rsidP="001A6642">
            <w:pPr>
              <w:pStyle w:val="TAL"/>
              <w:rPr>
                <w:lang w:eastAsia="zh-CN"/>
              </w:rPr>
            </w:pPr>
            <w:r>
              <w:rPr>
                <w:lang w:eastAsia="zh-CN"/>
              </w:rPr>
              <w:t>uPPathChange</w:t>
            </w:r>
          </w:p>
        </w:tc>
        <w:tc>
          <w:tcPr>
            <w:tcW w:w="6521" w:type="dxa"/>
            <w:tcBorders>
              <w:top w:val="single" w:sz="4" w:space="0" w:color="auto"/>
              <w:left w:val="single" w:sz="4" w:space="0" w:color="auto"/>
              <w:bottom w:val="single" w:sz="4" w:space="0" w:color="auto"/>
              <w:right w:val="single" w:sz="4" w:space="0" w:color="auto"/>
            </w:tcBorders>
          </w:tcPr>
          <w:p w14:paraId="2D6E3888" w14:textId="77777777" w:rsidR="00015697" w:rsidRPr="007E23A0" w:rsidRDefault="00015697" w:rsidP="001A6642">
            <w:pPr>
              <w:pStyle w:val="TAL"/>
              <w:rPr>
                <w:rFonts w:cs="Arial"/>
                <w:szCs w:val="18"/>
                <w:lang w:eastAsia="zh-CN"/>
              </w:rPr>
            </w:pPr>
            <w:r>
              <w:rPr>
                <w:rFonts w:cs="Arial"/>
                <w:szCs w:val="18"/>
                <w:lang w:eastAsia="zh-CN"/>
              </w:rPr>
              <w:t xml:space="preserve">Notification of the UPPathChange event, if available. </w:t>
            </w:r>
            <w:r w:rsidRPr="00B73119">
              <w:rPr>
                <w:rFonts w:cs="Arial"/>
                <w:szCs w:val="18"/>
                <w:lang w:eastAsia="zh-CN"/>
              </w:rPr>
              <w:t>This IE is defined in TS 29.508 [</w:t>
            </w:r>
            <w:r>
              <w:rPr>
                <w:rFonts w:cs="Arial"/>
                <w:szCs w:val="18"/>
                <w:lang w:eastAsia="zh-CN"/>
              </w:rPr>
              <w:t>90</w:t>
            </w:r>
            <w:r w:rsidRPr="00B73119">
              <w:rPr>
                <w:rFonts w:cs="Arial"/>
                <w:szCs w:val="18"/>
                <w:lang w:eastAsia="zh-CN"/>
              </w:rPr>
              <w:t>], Table 5.6.2.5-1.</w:t>
            </w:r>
          </w:p>
        </w:tc>
        <w:tc>
          <w:tcPr>
            <w:tcW w:w="708" w:type="dxa"/>
            <w:tcBorders>
              <w:top w:val="single" w:sz="4" w:space="0" w:color="auto"/>
              <w:left w:val="single" w:sz="4" w:space="0" w:color="auto"/>
              <w:bottom w:val="single" w:sz="4" w:space="0" w:color="auto"/>
              <w:right w:val="single" w:sz="4" w:space="0" w:color="auto"/>
            </w:tcBorders>
          </w:tcPr>
          <w:p w14:paraId="787B8156" w14:textId="77777777" w:rsidR="00015697" w:rsidRDefault="00015697" w:rsidP="001A6642">
            <w:pPr>
              <w:pStyle w:val="TAL"/>
            </w:pPr>
            <w:r>
              <w:t>C</w:t>
            </w:r>
          </w:p>
        </w:tc>
      </w:tr>
      <w:tr w:rsidR="00015697" w14:paraId="278B63F8"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4DD4D08B" w14:textId="77777777" w:rsidR="00015697" w:rsidRPr="00760004" w:rsidRDefault="00015697" w:rsidP="001A6642">
            <w:pPr>
              <w:pStyle w:val="TAL"/>
              <w:rPr>
                <w:lang w:eastAsia="zh-CN"/>
              </w:rPr>
            </w:pPr>
            <w:r>
              <w:rPr>
                <w:lang w:eastAsia="zh-CN"/>
              </w:rPr>
              <w:t>pFDDataForApp</w:t>
            </w:r>
          </w:p>
        </w:tc>
        <w:tc>
          <w:tcPr>
            <w:tcW w:w="6521" w:type="dxa"/>
            <w:tcBorders>
              <w:top w:val="single" w:sz="4" w:space="0" w:color="auto"/>
              <w:left w:val="single" w:sz="4" w:space="0" w:color="auto"/>
              <w:bottom w:val="single" w:sz="4" w:space="0" w:color="auto"/>
              <w:right w:val="single" w:sz="4" w:space="0" w:color="auto"/>
            </w:tcBorders>
          </w:tcPr>
          <w:p w14:paraId="7851533D" w14:textId="77777777" w:rsidR="00015697" w:rsidRPr="007E23A0" w:rsidRDefault="00015697" w:rsidP="001A6642">
            <w:pPr>
              <w:pStyle w:val="TAL"/>
              <w:rPr>
                <w:rFonts w:cs="Arial"/>
                <w:szCs w:val="18"/>
                <w:lang w:eastAsia="zh-CN"/>
              </w:rPr>
            </w:pPr>
            <w:r>
              <w:rPr>
                <w:rFonts w:cs="Arial"/>
                <w:szCs w:val="18"/>
                <w:lang w:eastAsia="zh-CN"/>
              </w:rPr>
              <w:t xml:space="preserve">Represents the packet flow descriptions (PFDs) for an application identifier (AppId), if available. This IE is defined in TS 29.551 [94], </w:t>
            </w:r>
            <w:r w:rsidRPr="00D30623">
              <w:rPr>
                <w:rFonts w:cs="Arial"/>
                <w:szCs w:val="18"/>
                <w:lang w:eastAsia="zh-CN"/>
              </w:rPr>
              <w:t>Table 5.6.2.2-1</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62F336D5" w14:textId="77777777" w:rsidR="00015697" w:rsidRDefault="00015697" w:rsidP="001A6642">
            <w:pPr>
              <w:pStyle w:val="TAL"/>
            </w:pPr>
            <w:r>
              <w:t>C</w:t>
            </w:r>
          </w:p>
        </w:tc>
      </w:tr>
      <w:tr w:rsidR="00D32AEC" w14:paraId="3E9CC4AF"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5F19C162" w14:textId="09BEE843" w:rsidR="00D32AEC" w:rsidRDefault="00D32AEC" w:rsidP="00D32AEC">
            <w:pPr>
              <w:pStyle w:val="TAL"/>
              <w:rPr>
                <w:lang w:eastAsia="zh-CN"/>
              </w:rPr>
            </w:pPr>
            <w:ins w:id="41" w:author="Jason Graham" w:date="2022-09-27T16:26:00Z">
              <w:r>
                <w:rPr>
                  <w:lang w:val="fr-FR"/>
                </w:rPr>
                <w:t>ePSPDNConnectionModification</w:t>
              </w:r>
            </w:ins>
          </w:p>
        </w:tc>
        <w:tc>
          <w:tcPr>
            <w:tcW w:w="6521" w:type="dxa"/>
            <w:tcBorders>
              <w:top w:val="single" w:sz="4" w:space="0" w:color="auto"/>
              <w:left w:val="single" w:sz="4" w:space="0" w:color="auto"/>
              <w:bottom w:val="single" w:sz="4" w:space="0" w:color="auto"/>
              <w:right w:val="single" w:sz="4" w:space="0" w:color="auto"/>
            </w:tcBorders>
          </w:tcPr>
          <w:p w14:paraId="7A1CA3BD" w14:textId="7BE0F913" w:rsidR="00D32AEC" w:rsidRDefault="00D32AEC" w:rsidP="00D32AEC">
            <w:pPr>
              <w:pStyle w:val="TAL"/>
              <w:rPr>
                <w:rFonts w:cs="Arial"/>
                <w:szCs w:val="18"/>
                <w:lang w:eastAsia="zh-CN"/>
              </w:rPr>
            </w:pPr>
            <w:ins w:id="42" w:author="Jason Graham" w:date="2022-09-27T16:26:00Z">
              <w:r>
                <w:rPr>
                  <w:rFonts w:cs="Arial"/>
                  <w:szCs w:val="18"/>
                  <w:lang w:val="fr-FR"/>
                </w:rPr>
                <w:t>Provides details about PDN Connections when the SMFMAPDUSessionModification xIRI message is used to report PDN Connection Establishment or Modification. See Table 6.3.3-8 and clause 6.3.3.2.3.</w:t>
              </w:r>
            </w:ins>
          </w:p>
        </w:tc>
        <w:tc>
          <w:tcPr>
            <w:tcW w:w="708" w:type="dxa"/>
            <w:tcBorders>
              <w:top w:val="single" w:sz="4" w:space="0" w:color="auto"/>
              <w:left w:val="single" w:sz="4" w:space="0" w:color="auto"/>
              <w:bottom w:val="single" w:sz="4" w:space="0" w:color="auto"/>
              <w:right w:val="single" w:sz="4" w:space="0" w:color="auto"/>
            </w:tcBorders>
          </w:tcPr>
          <w:p w14:paraId="37C29361" w14:textId="00C04A96" w:rsidR="00D32AEC" w:rsidRDefault="00D32AEC" w:rsidP="00D32AEC">
            <w:pPr>
              <w:pStyle w:val="TAL"/>
            </w:pPr>
            <w:ins w:id="43" w:author="Jason Graham" w:date="2022-09-27T16:26:00Z">
              <w:r>
                <w:rPr>
                  <w:lang w:val="fr-FR"/>
                </w:rPr>
                <w:t>C</w:t>
              </w:r>
            </w:ins>
          </w:p>
        </w:tc>
      </w:tr>
    </w:tbl>
    <w:p w14:paraId="2986EBB9" w14:textId="77777777" w:rsidR="00015697" w:rsidRDefault="00015697" w:rsidP="00015697"/>
    <w:p w14:paraId="380DEEC0" w14:textId="77777777" w:rsidR="00015697" w:rsidRPr="009310CF" w:rsidRDefault="00015697" w:rsidP="00015697">
      <w:pPr>
        <w:pStyle w:val="H6"/>
      </w:pPr>
      <w:r w:rsidRPr="009310CF">
        <w:lastRenderedPageBreak/>
        <w:t>6.</w:t>
      </w:r>
      <w:r>
        <w:t>2</w:t>
      </w:r>
      <w:r w:rsidRPr="009310CF">
        <w:t>.3.</w:t>
      </w:r>
      <w:r>
        <w:t>2</w:t>
      </w:r>
      <w:r w:rsidRPr="009310CF">
        <w:t>.</w:t>
      </w:r>
      <w:r>
        <w:t>7</w:t>
      </w:r>
      <w:r w:rsidRPr="009310CF">
        <w:t>.</w:t>
      </w:r>
      <w:r>
        <w:t>4</w:t>
      </w:r>
      <w:r w:rsidRPr="009310CF">
        <w:tab/>
      </w:r>
      <w:r>
        <w:t>MA PDU session release</w:t>
      </w:r>
    </w:p>
    <w:p w14:paraId="098D0DBA" w14:textId="77777777" w:rsidR="00015697" w:rsidRDefault="00015697" w:rsidP="00015697">
      <w:r>
        <w:t>The IRI-POI in the SMF shall generate an xIRI containing an SMFMAPDUSessionRelease record when the IRI-POI present in the SMF detects that an MA PDU session has been released. The IRI-POI present in the SMF shall generate the xIRI for the following events:</w:t>
      </w:r>
    </w:p>
    <w:p w14:paraId="0354411C" w14:textId="77777777" w:rsidR="00015697" w:rsidRDefault="00015697" w:rsidP="00015697">
      <w:pPr>
        <w:pStyle w:val="B1"/>
      </w:pPr>
      <w:r>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52528CE9" w14:textId="77777777" w:rsidR="00015697" w:rsidRDefault="00015697" w:rsidP="00015697">
      <w:pPr>
        <w:pStyle w:val="B2"/>
      </w:pPr>
      <w:r>
        <w:t>-</w:t>
      </w:r>
      <w:r>
        <w:tab/>
        <w:t>UE initiated PDU session release.</w:t>
      </w:r>
    </w:p>
    <w:p w14:paraId="43F4BA43" w14:textId="77777777" w:rsidR="00015697" w:rsidRDefault="00015697" w:rsidP="00015697">
      <w:pPr>
        <w:pStyle w:val="B2"/>
      </w:pPr>
      <w:r>
        <w:t>-</w:t>
      </w:r>
      <w:r>
        <w:tab/>
        <w:t>Network initiated PDU session release.</w:t>
      </w:r>
    </w:p>
    <w:p w14:paraId="1E9A713C" w14:textId="77777777" w:rsidR="00015697" w:rsidRDefault="00015697" w:rsidP="00015697">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25F6DCEC" w14:textId="77777777" w:rsidR="00015697" w:rsidRDefault="00015697" w:rsidP="00015697">
      <w:pPr>
        <w:pStyle w:val="B2"/>
      </w:pPr>
      <w:r>
        <w:t>-</w:t>
      </w:r>
      <w:r>
        <w:tab/>
        <w:t>UE initiated PDU session release of a single access for an MA PDU session; (VPLMN considers MA PDU session fully released while HPLMN considers MA PDU session active).</w:t>
      </w:r>
    </w:p>
    <w:p w14:paraId="0A860036" w14:textId="77777777" w:rsidR="00015697" w:rsidRDefault="00015697" w:rsidP="00015697">
      <w:pPr>
        <w:pStyle w:val="B2"/>
      </w:pPr>
      <w:r>
        <w:t>-</w:t>
      </w:r>
      <w:r>
        <w:tab/>
        <w:t>Network initiated PDU session release of a single access for an MA PDU session; (VPLMN considers MA PDU session fully released while HPLMN considers MA PDU session active).</w:t>
      </w:r>
    </w:p>
    <w:p w14:paraId="51C2CD1D" w14:textId="77777777" w:rsidR="00015697" w:rsidRDefault="00015697" w:rsidP="00015697">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3943C5E6" w14:textId="77777777" w:rsidR="00015697" w:rsidRDefault="00015697" w:rsidP="00015697">
      <w:pPr>
        <w:pStyle w:val="B1"/>
      </w:pPr>
      <w:r>
        <w:t>-</w:t>
      </w:r>
      <w:r>
        <w:tab/>
        <w:t xml:space="preserve">For a home-routed roaming scenario, the SMF in the HPLMN (i.e. H-SMF) receives the N16: Nsmf_PDU_Session_Update response message with n1SmInfoFromUe IE containing the PDU SESSION RELEASE COMMAND COMPLETE (see TS 29.502 [16]) from the V-SMF. This applies to the following three cases for an MA PDU session that is either </w:t>
      </w:r>
      <w:r>
        <w:rPr>
          <w:rFonts w:cs="Arial"/>
          <w:szCs w:val="18"/>
          <w:lang w:eastAsia="zh-CN"/>
        </w:rPr>
        <w:t xml:space="preserve">MA-Confirmed </w:t>
      </w:r>
      <w:r>
        <w:t>or MA-Upgrade-Allowed:</w:t>
      </w:r>
    </w:p>
    <w:p w14:paraId="780BE5C3" w14:textId="77777777" w:rsidR="00015697" w:rsidRDefault="00015697" w:rsidP="00015697">
      <w:pPr>
        <w:pStyle w:val="B2"/>
      </w:pPr>
      <w:r>
        <w:t>-</w:t>
      </w:r>
      <w:r>
        <w:tab/>
        <w:t>UE initiated PDU session release.</w:t>
      </w:r>
    </w:p>
    <w:p w14:paraId="7B7A688A" w14:textId="77777777" w:rsidR="00015697" w:rsidRDefault="00015697" w:rsidP="00015697">
      <w:pPr>
        <w:pStyle w:val="B2"/>
      </w:pPr>
      <w:r>
        <w:t>-</w:t>
      </w:r>
      <w:r>
        <w:tab/>
        <w:t>Network (VPLMN) initiated PDU session release.</w:t>
      </w:r>
    </w:p>
    <w:p w14:paraId="22097C55" w14:textId="77777777" w:rsidR="00015697" w:rsidRDefault="00015697" w:rsidP="00015697">
      <w:pPr>
        <w:pStyle w:val="B2"/>
      </w:pPr>
      <w:r>
        <w:t>-</w:t>
      </w:r>
      <w:r>
        <w:tab/>
        <w:t>Network (HPLMN) initiated PDU session release.</w:t>
      </w:r>
    </w:p>
    <w:p w14:paraId="60F388A4" w14:textId="77777777" w:rsidR="00015697" w:rsidRDefault="00015697" w:rsidP="00015697">
      <w:pPr>
        <w:pStyle w:val="B1"/>
      </w:pPr>
      <w:r>
        <w:t>-</w:t>
      </w:r>
      <w:r>
        <w:tab/>
        <w:t xml:space="preserve">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79CDEB85" w14:textId="77777777" w:rsidR="00015697" w:rsidRPr="001A1E56" w:rsidRDefault="00015697" w:rsidP="00015697">
      <w:pPr>
        <w:pStyle w:val="TH"/>
      </w:pPr>
      <w:r w:rsidRPr="001A1E56">
        <w:lastRenderedPageBreak/>
        <w:t xml:space="preserve">Table </w:t>
      </w:r>
      <w:r>
        <w:t>6</w:t>
      </w:r>
      <w:r w:rsidRPr="001A1E56">
        <w:t>.</w:t>
      </w:r>
      <w:r>
        <w:t>2.3-5D:</w:t>
      </w:r>
      <w:r w:rsidRPr="001A1E56">
        <w:t xml:space="preserve"> </w:t>
      </w:r>
      <w:r>
        <w:t>Payload for SMFMAPDUSessionRelease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15697" w14:paraId="5EBF0FAB" w14:textId="77777777" w:rsidTr="001A6642">
        <w:trPr>
          <w:jc w:val="center"/>
        </w:trPr>
        <w:tc>
          <w:tcPr>
            <w:tcW w:w="2693" w:type="dxa"/>
          </w:tcPr>
          <w:p w14:paraId="6BD13564" w14:textId="77777777" w:rsidR="00015697" w:rsidRDefault="00015697" w:rsidP="001A6642">
            <w:pPr>
              <w:pStyle w:val="TAH"/>
            </w:pPr>
            <w:r>
              <w:t>Field name</w:t>
            </w:r>
          </w:p>
        </w:tc>
        <w:tc>
          <w:tcPr>
            <w:tcW w:w="6521" w:type="dxa"/>
          </w:tcPr>
          <w:p w14:paraId="53FA22B5" w14:textId="77777777" w:rsidR="00015697" w:rsidRDefault="00015697" w:rsidP="001A6642">
            <w:pPr>
              <w:pStyle w:val="TAH"/>
            </w:pPr>
            <w:r>
              <w:t>Description</w:t>
            </w:r>
          </w:p>
        </w:tc>
        <w:tc>
          <w:tcPr>
            <w:tcW w:w="708" w:type="dxa"/>
          </w:tcPr>
          <w:p w14:paraId="3E124A74" w14:textId="77777777" w:rsidR="00015697" w:rsidRDefault="00015697" w:rsidP="001A6642">
            <w:pPr>
              <w:pStyle w:val="TAH"/>
            </w:pPr>
            <w:r>
              <w:t>M/C/O</w:t>
            </w:r>
          </w:p>
        </w:tc>
      </w:tr>
      <w:tr w:rsidR="00015697" w14:paraId="324B1624" w14:textId="77777777" w:rsidTr="001A6642">
        <w:trPr>
          <w:jc w:val="center"/>
        </w:trPr>
        <w:tc>
          <w:tcPr>
            <w:tcW w:w="2693" w:type="dxa"/>
          </w:tcPr>
          <w:p w14:paraId="62C8F08E" w14:textId="77777777" w:rsidR="00015697" w:rsidRDefault="00015697" w:rsidP="001A6642">
            <w:pPr>
              <w:pStyle w:val="TAL"/>
            </w:pPr>
            <w:r>
              <w:t>sUPI</w:t>
            </w:r>
          </w:p>
        </w:tc>
        <w:tc>
          <w:tcPr>
            <w:tcW w:w="6521" w:type="dxa"/>
          </w:tcPr>
          <w:p w14:paraId="51C164D5" w14:textId="77777777" w:rsidR="00015697" w:rsidRDefault="00015697" w:rsidP="001A6642">
            <w:pPr>
              <w:pStyle w:val="TAL"/>
            </w:pPr>
            <w:r>
              <w:t>SUPI associated with the PDU session.</w:t>
            </w:r>
          </w:p>
        </w:tc>
        <w:tc>
          <w:tcPr>
            <w:tcW w:w="708" w:type="dxa"/>
          </w:tcPr>
          <w:p w14:paraId="034612C7" w14:textId="77777777" w:rsidR="00015697" w:rsidRDefault="00015697" w:rsidP="001A6642">
            <w:pPr>
              <w:pStyle w:val="TAL"/>
            </w:pPr>
            <w:r>
              <w:t>M</w:t>
            </w:r>
          </w:p>
        </w:tc>
      </w:tr>
      <w:tr w:rsidR="00015697" w14:paraId="27ECF054" w14:textId="77777777" w:rsidTr="001A6642">
        <w:trPr>
          <w:jc w:val="center"/>
        </w:trPr>
        <w:tc>
          <w:tcPr>
            <w:tcW w:w="2693" w:type="dxa"/>
          </w:tcPr>
          <w:p w14:paraId="059D1F40" w14:textId="77777777" w:rsidR="00015697" w:rsidRDefault="00015697" w:rsidP="001A6642">
            <w:pPr>
              <w:pStyle w:val="TAL"/>
            </w:pPr>
            <w:r>
              <w:t>pEI</w:t>
            </w:r>
          </w:p>
        </w:tc>
        <w:tc>
          <w:tcPr>
            <w:tcW w:w="6521" w:type="dxa"/>
          </w:tcPr>
          <w:p w14:paraId="77C49F42" w14:textId="77777777" w:rsidR="00015697" w:rsidRDefault="00015697" w:rsidP="001A6642">
            <w:pPr>
              <w:pStyle w:val="TAL"/>
            </w:pPr>
            <w:r>
              <w:t>PEI associated with the PDU session if available.</w:t>
            </w:r>
          </w:p>
        </w:tc>
        <w:tc>
          <w:tcPr>
            <w:tcW w:w="708" w:type="dxa"/>
          </w:tcPr>
          <w:p w14:paraId="4D1E8BFB" w14:textId="77777777" w:rsidR="00015697" w:rsidRDefault="00015697" w:rsidP="001A6642">
            <w:pPr>
              <w:pStyle w:val="TAL"/>
            </w:pPr>
            <w:r>
              <w:t>C</w:t>
            </w:r>
          </w:p>
        </w:tc>
      </w:tr>
      <w:tr w:rsidR="00015697" w14:paraId="6BC5A38D" w14:textId="77777777" w:rsidTr="001A6642">
        <w:trPr>
          <w:jc w:val="center"/>
        </w:trPr>
        <w:tc>
          <w:tcPr>
            <w:tcW w:w="2693" w:type="dxa"/>
          </w:tcPr>
          <w:p w14:paraId="47CC9FAE" w14:textId="77777777" w:rsidR="00015697" w:rsidRDefault="00015697" w:rsidP="001A6642">
            <w:pPr>
              <w:pStyle w:val="TAL"/>
            </w:pPr>
            <w:r>
              <w:t>gPSI</w:t>
            </w:r>
          </w:p>
        </w:tc>
        <w:tc>
          <w:tcPr>
            <w:tcW w:w="6521" w:type="dxa"/>
          </w:tcPr>
          <w:p w14:paraId="1016B5E6" w14:textId="77777777" w:rsidR="00015697" w:rsidRDefault="00015697" w:rsidP="001A6642">
            <w:pPr>
              <w:pStyle w:val="TAL"/>
            </w:pPr>
            <w:r>
              <w:t>GPSI associated with the PDU session if available.</w:t>
            </w:r>
          </w:p>
        </w:tc>
        <w:tc>
          <w:tcPr>
            <w:tcW w:w="708" w:type="dxa"/>
          </w:tcPr>
          <w:p w14:paraId="524CEA4E" w14:textId="77777777" w:rsidR="00015697" w:rsidRDefault="00015697" w:rsidP="001A6642">
            <w:pPr>
              <w:pStyle w:val="TAL"/>
            </w:pPr>
            <w:r>
              <w:t>C</w:t>
            </w:r>
          </w:p>
        </w:tc>
      </w:tr>
      <w:tr w:rsidR="00015697" w14:paraId="5CB52958" w14:textId="77777777" w:rsidTr="001A6642">
        <w:trPr>
          <w:jc w:val="center"/>
        </w:trPr>
        <w:tc>
          <w:tcPr>
            <w:tcW w:w="2693" w:type="dxa"/>
          </w:tcPr>
          <w:p w14:paraId="182043AC" w14:textId="77777777" w:rsidR="00015697" w:rsidRDefault="00015697" w:rsidP="001A6642">
            <w:pPr>
              <w:pStyle w:val="TAL"/>
            </w:pPr>
            <w:r>
              <w:t>pDUSessionID</w:t>
            </w:r>
          </w:p>
        </w:tc>
        <w:tc>
          <w:tcPr>
            <w:tcW w:w="6521" w:type="dxa"/>
          </w:tcPr>
          <w:p w14:paraId="28D0E33F" w14:textId="77777777" w:rsidR="00015697" w:rsidRDefault="00015697" w:rsidP="001A6642">
            <w:pPr>
              <w:pStyle w:val="TAL"/>
            </w:pPr>
            <w:r>
              <w:t>PDU Session ID as assigned by the AMF.</w:t>
            </w:r>
          </w:p>
        </w:tc>
        <w:tc>
          <w:tcPr>
            <w:tcW w:w="708" w:type="dxa"/>
          </w:tcPr>
          <w:p w14:paraId="70AA9F7B" w14:textId="77777777" w:rsidR="00015697" w:rsidRDefault="00015697" w:rsidP="001A6642">
            <w:pPr>
              <w:pStyle w:val="TAL"/>
            </w:pPr>
            <w:r>
              <w:t>M</w:t>
            </w:r>
          </w:p>
        </w:tc>
      </w:tr>
      <w:tr w:rsidR="00015697" w14:paraId="3CE0C63C" w14:textId="77777777" w:rsidTr="001A6642">
        <w:trPr>
          <w:jc w:val="center"/>
        </w:trPr>
        <w:tc>
          <w:tcPr>
            <w:tcW w:w="2693" w:type="dxa"/>
          </w:tcPr>
          <w:p w14:paraId="2CFFF1F5" w14:textId="77777777" w:rsidR="00015697" w:rsidRDefault="00015697" w:rsidP="001A6642">
            <w:pPr>
              <w:pStyle w:val="TAL"/>
            </w:pPr>
            <w:r>
              <w:t>timeOfFirstPacket</w:t>
            </w:r>
          </w:p>
        </w:tc>
        <w:tc>
          <w:tcPr>
            <w:tcW w:w="6521" w:type="dxa"/>
          </w:tcPr>
          <w:p w14:paraId="71F20770" w14:textId="77777777" w:rsidR="00015697" w:rsidRDefault="00015697" w:rsidP="001A6642">
            <w:pPr>
              <w:pStyle w:val="TAL"/>
            </w:pPr>
            <w:r>
              <w:t>Time of first packet for the PDU session.</w:t>
            </w:r>
          </w:p>
        </w:tc>
        <w:tc>
          <w:tcPr>
            <w:tcW w:w="708" w:type="dxa"/>
          </w:tcPr>
          <w:p w14:paraId="6D143FCE" w14:textId="77777777" w:rsidR="00015697" w:rsidRDefault="00015697" w:rsidP="001A6642">
            <w:pPr>
              <w:pStyle w:val="TAL"/>
            </w:pPr>
            <w:r>
              <w:t>C</w:t>
            </w:r>
          </w:p>
        </w:tc>
      </w:tr>
      <w:tr w:rsidR="00015697" w14:paraId="6EA02BBA" w14:textId="77777777" w:rsidTr="001A6642">
        <w:trPr>
          <w:jc w:val="center"/>
        </w:trPr>
        <w:tc>
          <w:tcPr>
            <w:tcW w:w="2693" w:type="dxa"/>
          </w:tcPr>
          <w:p w14:paraId="1621C424" w14:textId="77777777" w:rsidR="00015697" w:rsidRDefault="00015697" w:rsidP="001A6642">
            <w:pPr>
              <w:pStyle w:val="TAL"/>
            </w:pPr>
            <w:r>
              <w:t>timeOfLastPacket</w:t>
            </w:r>
          </w:p>
        </w:tc>
        <w:tc>
          <w:tcPr>
            <w:tcW w:w="6521" w:type="dxa"/>
          </w:tcPr>
          <w:p w14:paraId="286E527A" w14:textId="77777777" w:rsidR="00015697" w:rsidRDefault="00015697" w:rsidP="001A6642">
            <w:pPr>
              <w:pStyle w:val="TAL"/>
            </w:pPr>
            <w:r>
              <w:t>Time of last packet for the PDU session.</w:t>
            </w:r>
          </w:p>
        </w:tc>
        <w:tc>
          <w:tcPr>
            <w:tcW w:w="708" w:type="dxa"/>
          </w:tcPr>
          <w:p w14:paraId="2B5ECB0B" w14:textId="77777777" w:rsidR="00015697" w:rsidRDefault="00015697" w:rsidP="001A6642">
            <w:pPr>
              <w:pStyle w:val="TAL"/>
            </w:pPr>
            <w:r>
              <w:t>C</w:t>
            </w:r>
          </w:p>
        </w:tc>
      </w:tr>
      <w:tr w:rsidR="00015697" w14:paraId="143F9835" w14:textId="77777777" w:rsidTr="001A6642">
        <w:trPr>
          <w:jc w:val="center"/>
        </w:trPr>
        <w:tc>
          <w:tcPr>
            <w:tcW w:w="2693" w:type="dxa"/>
          </w:tcPr>
          <w:p w14:paraId="11BA6A65" w14:textId="77777777" w:rsidR="00015697" w:rsidRDefault="00015697" w:rsidP="001A6642">
            <w:pPr>
              <w:pStyle w:val="TAL"/>
            </w:pPr>
            <w:r>
              <w:t>uplinkVolume</w:t>
            </w:r>
          </w:p>
        </w:tc>
        <w:tc>
          <w:tcPr>
            <w:tcW w:w="6521" w:type="dxa"/>
          </w:tcPr>
          <w:p w14:paraId="379066DB" w14:textId="77777777" w:rsidR="00015697" w:rsidRDefault="00015697" w:rsidP="001A6642">
            <w:pPr>
              <w:pStyle w:val="TAL"/>
            </w:pPr>
            <w:r>
              <w:t>Number of uplink octets for the PDU session.</w:t>
            </w:r>
          </w:p>
        </w:tc>
        <w:tc>
          <w:tcPr>
            <w:tcW w:w="708" w:type="dxa"/>
          </w:tcPr>
          <w:p w14:paraId="39C6A1F2" w14:textId="77777777" w:rsidR="00015697" w:rsidRDefault="00015697" w:rsidP="001A6642">
            <w:pPr>
              <w:pStyle w:val="TAL"/>
            </w:pPr>
            <w:r>
              <w:t>C</w:t>
            </w:r>
          </w:p>
        </w:tc>
      </w:tr>
      <w:tr w:rsidR="00015697" w14:paraId="2EC8B2B8" w14:textId="77777777" w:rsidTr="001A6642">
        <w:trPr>
          <w:jc w:val="center"/>
        </w:trPr>
        <w:tc>
          <w:tcPr>
            <w:tcW w:w="2693" w:type="dxa"/>
          </w:tcPr>
          <w:p w14:paraId="66BEF42E" w14:textId="77777777" w:rsidR="00015697" w:rsidRDefault="00015697" w:rsidP="001A6642">
            <w:pPr>
              <w:pStyle w:val="TAL"/>
            </w:pPr>
            <w:r>
              <w:t>downlinkVolume</w:t>
            </w:r>
          </w:p>
        </w:tc>
        <w:tc>
          <w:tcPr>
            <w:tcW w:w="6521" w:type="dxa"/>
          </w:tcPr>
          <w:p w14:paraId="46AA7B20" w14:textId="77777777" w:rsidR="00015697" w:rsidRDefault="00015697" w:rsidP="001A6642">
            <w:pPr>
              <w:pStyle w:val="TAL"/>
            </w:pPr>
            <w:r>
              <w:t>Number of downlink octets for the PDU session.</w:t>
            </w:r>
          </w:p>
        </w:tc>
        <w:tc>
          <w:tcPr>
            <w:tcW w:w="708" w:type="dxa"/>
          </w:tcPr>
          <w:p w14:paraId="1542627B" w14:textId="77777777" w:rsidR="00015697" w:rsidRDefault="00015697" w:rsidP="001A6642">
            <w:pPr>
              <w:pStyle w:val="TAL"/>
            </w:pPr>
            <w:r>
              <w:t>C</w:t>
            </w:r>
          </w:p>
        </w:tc>
      </w:tr>
      <w:tr w:rsidR="00015697" w14:paraId="44606AAD" w14:textId="77777777" w:rsidTr="001A6642">
        <w:trPr>
          <w:jc w:val="center"/>
        </w:trPr>
        <w:tc>
          <w:tcPr>
            <w:tcW w:w="2693" w:type="dxa"/>
          </w:tcPr>
          <w:p w14:paraId="647D12DC" w14:textId="77777777" w:rsidR="00015697" w:rsidRDefault="00015697" w:rsidP="001A6642">
            <w:pPr>
              <w:pStyle w:val="TAL"/>
            </w:pPr>
            <w:r>
              <w:t>location</w:t>
            </w:r>
          </w:p>
        </w:tc>
        <w:tc>
          <w:tcPr>
            <w:tcW w:w="6521" w:type="dxa"/>
          </w:tcPr>
          <w:p w14:paraId="2D496FD8" w14:textId="77777777" w:rsidR="00015697" w:rsidRDefault="00015697" w:rsidP="001A6642">
            <w:pPr>
              <w:pStyle w:val="TAL"/>
            </w:pPr>
            <w:r>
              <w:t>Location information, if available.</w:t>
            </w:r>
          </w:p>
        </w:tc>
        <w:tc>
          <w:tcPr>
            <w:tcW w:w="708" w:type="dxa"/>
          </w:tcPr>
          <w:p w14:paraId="755476D9" w14:textId="77777777" w:rsidR="00015697" w:rsidRDefault="00015697" w:rsidP="001A6642">
            <w:pPr>
              <w:pStyle w:val="TAL"/>
            </w:pPr>
            <w:r>
              <w:t>C</w:t>
            </w:r>
          </w:p>
        </w:tc>
      </w:tr>
      <w:tr w:rsidR="00015697" w14:paraId="1FDFE7E3" w14:textId="77777777" w:rsidTr="001A6642">
        <w:trPr>
          <w:jc w:val="center"/>
        </w:trPr>
        <w:tc>
          <w:tcPr>
            <w:tcW w:w="2693" w:type="dxa"/>
          </w:tcPr>
          <w:p w14:paraId="41E954D3" w14:textId="77777777" w:rsidR="00015697" w:rsidRDefault="00015697" w:rsidP="001A6642">
            <w:pPr>
              <w:pStyle w:val="TAL"/>
            </w:pPr>
            <w:r>
              <w:t>cause</w:t>
            </w:r>
          </w:p>
        </w:tc>
        <w:tc>
          <w:tcPr>
            <w:tcW w:w="6521" w:type="dxa"/>
          </w:tcPr>
          <w:p w14:paraId="2F6804A9" w14:textId="77777777" w:rsidR="00015697" w:rsidRDefault="00015697" w:rsidP="001A6642">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44879159" w14:textId="77777777" w:rsidR="00015697" w:rsidRDefault="00015697" w:rsidP="001A6642">
            <w:pPr>
              <w:pStyle w:val="TAL"/>
            </w:pPr>
            <w:r>
              <w:t>C</w:t>
            </w:r>
          </w:p>
        </w:tc>
      </w:tr>
      <w:tr w:rsidR="00015697" w14:paraId="476CE163"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6BCFC029" w14:textId="77777777" w:rsidR="00015697" w:rsidRDefault="00015697" w:rsidP="001A6642">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1C0BD6CA" w14:textId="77777777" w:rsidR="00015697" w:rsidRDefault="00015697" w:rsidP="001A6642">
            <w:pPr>
              <w:pStyle w:val="TAL"/>
              <w:rPr>
                <w:rFonts w:cs="Arial"/>
                <w:szCs w:val="18"/>
              </w:rPr>
            </w:pPr>
            <w:r w:rsidRPr="005A58A4">
              <w:rPr>
                <w:rFonts w:cs="Arial"/>
                <w:szCs w:val="18"/>
              </w:rP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0D3BBA75" w14:textId="77777777" w:rsidR="00015697" w:rsidRDefault="00015697" w:rsidP="001A6642">
            <w:pPr>
              <w:pStyle w:val="TAL"/>
            </w:pPr>
            <w:r>
              <w:t>C</w:t>
            </w:r>
          </w:p>
        </w:tc>
      </w:tr>
      <w:tr w:rsidR="00015697" w14:paraId="30A25A30"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370F665C" w14:textId="77777777" w:rsidR="00015697" w:rsidRDefault="00015697" w:rsidP="001A6642">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64D6B7A1" w14:textId="77777777" w:rsidR="00015697" w:rsidRPr="005A58A4" w:rsidRDefault="00015697" w:rsidP="001A6642">
            <w:pPr>
              <w:pStyle w:val="TAL"/>
              <w:rPr>
                <w:rFonts w:cs="Arial"/>
                <w:szCs w:val="18"/>
              </w:rPr>
            </w:pPr>
            <w:r w:rsidRPr="005A58A4">
              <w:rPr>
                <w:rFonts w:cs="Arial"/>
                <w:szCs w:val="18"/>
              </w:rP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1C4F7E06" w14:textId="77777777" w:rsidR="00015697" w:rsidRDefault="00015697" w:rsidP="001A6642">
            <w:pPr>
              <w:pStyle w:val="TAL"/>
            </w:pPr>
            <w:r>
              <w:t>C</w:t>
            </w:r>
          </w:p>
        </w:tc>
      </w:tr>
      <w:tr w:rsidR="00015697" w14:paraId="4E8394EB"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5F6AAB24" w14:textId="77777777" w:rsidR="00015697" w:rsidRDefault="00015697" w:rsidP="001A6642">
            <w:pPr>
              <w:pStyle w:val="TAL"/>
            </w:pPr>
            <w:r>
              <w:t>pCCRulesIDs</w:t>
            </w:r>
          </w:p>
        </w:tc>
        <w:tc>
          <w:tcPr>
            <w:tcW w:w="6521" w:type="dxa"/>
            <w:tcBorders>
              <w:top w:val="single" w:sz="4" w:space="0" w:color="auto"/>
              <w:left w:val="single" w:sz="4" w:space="0" w:color="auto"/>
              <w:bottom w:val="single" w:sz="4" w:space="0" w:color="auto"/>
              <w:right w:val="single" w:sz="4" w:space="0" w:color="auto"/>
            </w:tcBorders>
          </w:tcPr>
          <w:p w14:paraId="1A347DC4" w14:textId="77777777" w:rsidR="00015697" w:rsidRPr="005A58A4" w:rsidRDefault="00015697" w:rsidP="001A6642">
            <w:pPr>
              <w:pStyle w:val="TAL"/>
              <w:rPr>
                <w:rFonts w:cs="Arial"/>
                <w:szCs w:val="18"/>
              </w:rPr>
            </w:pPr>
            <w:r w:rsidRPr="005A58A4">
              <w:rPr>
                <w:rFonts w:cs="Arial"/>
                <w:szCs w:val="18"/>
              </w:rP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6AC97B14" w14:textId="77777777" w:rsidR="00015697" w:rsidRDefault="00015697" w:rsidP="001A6642">
            <w:pPr>
              <w:pStyle w:val="TAL"/>
            </w:pPr>
            <w:r>
              <w:t>C</w:t>
            </w:r>
          </w:p>
        </w:tc>
      </w:tr>
      <w:tr w:rsidR="00772D5F" w14:paraId="2D4C3AC3" w14:textId="77777777" w:rsidTr="001A6642">
        <w:trPr>
          <w:jc w:val="center"/>
          <w:ins w:id="44" w:author="Jason Graham" w:date="2022-10-06T13:58:00Z"/>
        </w:trPr>
        <w:tc>
          <w:tcPr>
            <w:tcW w:w="2693" w:type="dxa"/>
            <w:tcBorders>
              <w:top w:val="single" w:sz="4" w:space="0" w:color="auto"/>
              <w:left w:val="single" w:sz="4" w:space="0" w:color="auto"/>
              <w:bottom w:val="single" w:sz="4" w:space="0" w:color="auto"/>
              <w:right w:val="single" w:sz="4" w:space="0" w:color="auto"/>
            </w:tcBorders>
          </w:tcPr>
          <w:p w14:paraId="28E18310" w14:textId="7247693D" w:rsidR="00772D5F" w:rsidRDefault="00772D5F" w:rsidP="00772D5F">
            <w:pPr>
              <w:pStyle w:val="TAL"/>
              <w:rPr>
                <w:ins w:id="45" w:author="Jason Graham" w:date="2022-10-06T13:58:00Z"/>
              </w:rPr>
            </w:pPr>
            <w:ins w:id="46" w:author="Jason Graham" w:date="2022-10-06T13:58:00Z">
              <w:r>
                <w:rPr>
                  <w:lang w:val="fr-FR"/>
                </w:rPr>
                <w:t>ePSPDNConnectionRelease</w:t>
              </w:r>
            </w:ins>
          </w:p>
        </w:tc>
        <w:tc>
          <w:tcPr>
            <w:tcW w:w="6521" w:type="dxa"/>
            <w:tcBorders>
              <w:top w:val="single" w:sz="4" w:space="0" w:color="auto"/>
              <w:left w:val="single" w:sz="4" w:space="0" w:color="auto"/>
              <w:bottom w:val="single" w:sz="4" w:space="0" w:color="auto"/>
              <w:right w:val="single" w:sz="4" w:space="0" w:color="auto"/>
            </w:tcBorders>
          </w:tcPr>
          <w:p w14:paraId="6E6DBB73" w14:textId="389D41CC" w:rsidR="00772D5F" w:rsidRPr="005A58A4" w:rsidRDefault="00772D5F" w:rsidP="00772D5F">
            <w:pPr>
              <w:pStyle w:val="TAL"/>
              <w:rPr>
                <w:ins w:id="47" w:author="Jason Graham" w:date="2022-10-06T13:58:00Z"/>
                <w:rFonts w:cs="Arial"/>
                <w:szCs w:val="18"/>
              </w:rPr>
            </w:pPr>
            <w:ins w:id="48" w:author="Jason Graham" w:date="2022-10-06T13:58:00Z">
              <w:r>
                <w:rPr>
                  <w:rFonts w:cs="Arial"/>
                  <w:szCs w:val="18"/>
                  <w:lang w:val="fr-FR"/>
                </w:rPr>
                <w:t>Provides details about PDN Connections when the SMFMAPDUSessionRelease xIRI message is used to report PDN Connection Release. See Table 6.3.3-13 and clause 6.3.3.2.4.</w:t>
              </w:r>
            </w:ins>
          </w:p>
        </w:tc>
        <w:tc>
          <w:tcPr>
            <w:tcW w:w="708" w:type="dxa"/>
            <w:tcBorders>
              <w:top w:val="single" w:sz="4" w:space="0" w:color="auto"/>
              <w:left w:val="single" w:sz="4" w:space="0" w:color="auto"/>
              <w:bottom w:val="single" w:sz="4" w:space="0" w:color="auto"/>
              <w:right w:val="single" w:sz="4" w:space="0" w:color="auto"/>
            </w:tcBorders>
          </w:tcPr>
          <w:p w14:paraId="02BD254A" w14:textId="03F1F3AC" w:rsidR="00772D5F" w:rsidRDefault="00772D5F" w:rsidP="00772D5F">
            <w:pPr>
              <w:pStyle w:val="TAL"/>
              <w:rPr>
                <w:ins w:id="49" w:author="Jason Graham" w:date="2022-10-06T13:58:00Z"/>
              </w:rPr>
            </w:pPr>
            <w:ins w:id="50" w:author="Jason Graham" w:date="2022-10-06T13:58:00Z">
              <w:r>
                <w:rPr>
                  <w:lang w:val="fr-FR"/>
                </w:rPr>
                <w:t>C</w:t>
              </w:r>
            </w:ins>
          </w:p>
        </w:tc>
      </w:tr>
    </w:tbl>
    <w:p w14:paraId="28F4CF84" w14:textId="77777777" w:rsidR="00015697" w:rsidRDefault="00015697" w:rsidP="00015697"/>
    <w:p w14:paraId="52C9D41E" w14:textId="77777777" w:rsidR="00015697" w:rsidRPr="009310CF" w:rsidRDefault="00015697" w:rsidP="00015697">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23DB6295" w14:textId="77777777" w:rsidR="00015697" w:rsidRDefault="00015697" w:rsidP="00015697">
      <w:r>
        <w:t>The IRI-POI in the SMF shall generate an xIRI containing an SMFStartOfInterceptionWithEstablishedMAPDUSession record when the IRI-POI present in the SMF detects that a MA PDU session has already been established for the target UE when interception starts.</w:t>
      </w:r>
    </w:p>
    <w:p w14:paraId="3261C63F" w14:textId="77777777" w:rsidR="00015697" w:rsidRDefault="00015697" w:rsidP="00015697">
      <w:r>
        <w:t xml:space="preserve">In a non-roaming scenario, the IRI-POI in the SMF (or in a roaming scenario, the IRI-POI in the V-SMF in the VPLMN)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6BFF29BD" w14:textId="77777777" w:rsidR="00015697" w:rsidRDefault="00015697" w:rsidP="00015697">
      <w:pPr>
        <w:pStyle w:val="B1"/>
      </w:pPr>
      <w:r>
        <w:t>-</w:t>
      </w:r>
      <w:r>
        <w:tab/>
        <w:t>The 5GSM state within the SMF for that UE is 5GSM: PDU SESSION ACTIVE or PDU SESSION MODIFICATION PENDING.</w:t>
      </w:r>
    </w:p>
    <w:p w14:paraId="36F1231C" w14:textId="77777777" w:rsidR="00015697" w:rsidRDefault="00015697" w:rsidP="00015697">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5BDCAEEE" w14:textId="77777777" w:rsidR="00015697" w:rsidRDefault="00015697" w:rsidP="00015697">
      <w:r>
        <w:t xml:space="preserve">In a home-routed roaming scenario, the IRI-POI in the H-SMF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3C2FBE6C" w14:textId="77777777" w:rsidR="00015697" w:rsidRDefault="00015697" w:rsidP="00015697">
      <w:pPr>
        <w:pStyle w:val="B1"/>
      </w:pPr>
      <w:r>
        <w:t>-</w:t>
      </w:r>
      <w:r>
        <w:tab/>
        <w:t>The H-SMF had not sent an Nsmf_PDU_Session_Update Request (n1SmInfoToUe: PDU SESSION RELEASE COMMAND to release the entire MA PDU session) to the V-SMF for a PDU session and H-SMF had previously sent an Nsmf_PDU_Session_Create response (n1SmInfoToUE: PDU SESSION ESTABLISHMENT ACCEPT) to the V-SMF for that PDU session.</w:t>
      </w:r>
    </w:p>
    <w:p w14:paraId="0EA90689" w14:textId="77777777" w:rsidR="00015697" w:rsidRDefault="00015697" w:rsidP="00015697">
      <w:r>
        <w:t>The IRI-POI in the SMF shall generate the xIRI containing the SMFStartOfInterceptionWithEstablishedMAPDUSession record for each of the MA PDU sessions (that meets the above criteria) associated with the newly identified target UEs.</w:t>
      </w:r>
    </w:p>
    <w:p w14:paraId="056C6C52" w14:textId="77777777" w:rsidR="00015697" w:rsidRDefault="00015697" w:rsidP="00015697">
      <w:r w:rsidRPr="004D36B8">
        <w:t>The IRI-POI present in the SMF generating an xIRI containing a SMFStartOfInterceptionWithEstablishedMAPDUSession record shall set the Payload Direction field in the PDU header to not applicable (Direction Value 5, see ETSI TS 103 221-2 [8] clause 5.2.6).</w:t>
      </w:r>
    </w:p>
    <w:p w14:paraId="2B844242" w14:textId="77777777" w:rsidR="00015697" w:rsidRPr="001A1E56" w:rsidRDefault="00015697" w:rsidP="00015697">
      <w:pPr>
        <w:pStyle w:val="TH"/>
      </w:pPr>
      <w:r w:rsidRPr="001A1E56">
        <w:lastRenderedPageBreak/>
        <w:t xml:space="preserve">Table </w:t>
      </w:r>
      <w:r>
        <w:t>6</w:t>
      </w:r>
      <w:r w:rsidRPr="001A1E56">
        <w:t>.</w:t>
      </w:r>
      <w:r>
        <w:t>2.3-5E:</w:t>
      </w:r>
      <w:r w:rsidRPr="001A1E56">
        <w:t xml:space="preserve"> </w:t>
      </w:r>
      <w:r>
        <w:t>Payload for SMFStartOfInterceptionWithEstablishedMAPDUSession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15697" w14:paraId="20365F7F" w14:textId="77777777" w:rsidTr="001A6642">
        <w:trPr>
          <w:jc w:val="center"/>
        </w:trPr>
        <w:tc>
          <w:tcPr>
            <w:tcW w:w="2693" w:type="dxa"/>
          </w:tcPr>
          <w:p w14:paraId="0BEEA7DC" w14:textId="77777777" w:rsidR="00015697" w:rsidRDefault="00015697" w:rsidP="001A6642">
            <w:pPr>
              <w:pStyle w:val="TAH"/>
            </w:pPr>
            <w:r>
              <w:lastRenderedPageBreak/>
              <w:t>Field name</w:t>
            </w:r>
          </w:p>
        </w:tc>
        <w:tc>
          <w:tcPr>
            <w:tcW w:w="6521" w:type="dxa"/>
          </w:tcPr>
          <w:p w14:paraId="5DAA5A24" w14:textId="77777777" w:rsidR="00015697" w:rsidRDefault="00015697" w:rsidP="001A6642">
            <w:pPr>
              <w:pStyle w:val="TAH"/>
            </w:pPr>
            <w:r>
              <w:t>Description</w:t>
            </w:r>
          </w:p>
        </w:tc>
        <w:tc>
          <w:tcPr>
            <w:tcW w:w="708" w:type="dxa"/>
          </w:tcPr>
          <w:p w14:paraId="6B511242" w14:textId="77777777" w:rsidR="00015697" w:rsidRDefault="00015697" w:rsidP="001A6642">
            <w:pPr>
              <w:pStyle w:val="TAH"/>
            </w:pPr>
            <w:r>
              <w:t>M/C/O</w:t>
            </w:r>
          </w:p>
        </w:tc>
      </w:tr>
      <w:tr w:rsidR="00015697" w14:paraId="70003034" w14:textId="77777777" w:rsidTr="001A6642">
        <w:trPr>
          <w:jc w:val="center"/>
        </w:trPr>
        <w:tc>
          <w:tcPr>
            <w:tcW w:w="2693" w:type="dxa"/>
          </w:tcPr>
          <w:p w14:paraId="60FA45CE" w14:textId="77777777" w:rsidR="00015697" w:rsidRDefault="00015697" w:rsidP="001A6642">
            <w:pPr>
              <w:pStyle w:val="TAL"/>
            </w:pPr>
            <w:r>
              <w:t>sUPI</w:t>
            </w:r>
          </w:p>
        </w:tc>
        <w:tc>
          <w:tcPr>
            <w:tcW w:w="6521" w:type="dxa"/>
          </w:tcPr>
          <w:p w14:paraId="7C54D24A" w14:textId="77777777" w:rsidR="00015697" w:rsidRDefault="00015697" w:rsidP="001A6642">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5D1454A5" w14:textId="77777777" w:rsidR="00015697" w:rsidRDefault="00015697" w:rsidP="001A6642">
            <w:pPr>
              <w:pStyle w:val="TAL"/>
            </w:pPr>
            <w:r>
              <w:t>C</w:t>
            </w:r>
          </w:p>
        </w:tc>
      </w:tr>
      <w:tr w:rsidR="00015697" w14:paraId="27CB736C" w14:textId="77777777" w:rsidTr="001A6642">
        <w:trPr>
          <w:jc w:val="center"/>
        </w:trPr>
        <w:tc>
          <w:tcPr>
            <w:tcW w:w="2693" w:type="dxa"/>
          </w:tcPr>
          <w:p w14:paraId="52463B2B" w14:textId="77777777" w:rsidR="00015697" w:rsidRDefault="00015697" w:rsidP="001A6642">
            <w:pPr>
              <w:pStyle w:val="TAL"/>
            </w:pPr>
            <w:r>
              <w:t>sUPIUnauthenticated</w:t>
            </w:r>
          </w:p>
        </w:tc>
        <w:tc>
          <w:tcPr>
            <w:tcW w:w="6521" w:type="dxa"/>
          </w:tcPr>
          <w:p w14:paraId="6B58B942" w14:textId="77777777" w:rsidR="00015697" w:rsidRDefault="00015697" w:rsidP="001A6642">
            <w:pPr>
              <w:pStyle w:val="TAL"/>
            </w:pPr>
            <w:r>
              <w:t>Shall be present if a SUPI is present in the message and set to “true” if the SUPI has not been authenticated, or “false” if it has been authenticated.</w:t>
            </w:r>
          </w:p>
        </w:tc>
        <w:tc>
          <w:tcPr>
            <w:tcW w:w="708" w:type="dxa"/>
          </w:tcPr>
          <w:p w14:paraId="45C8149C" w14:textId="77777777" w:rsidR="00015697" w:rsidRDefault="00015697" w:rsidP="001A6642">
            <w:pPr>
              <w:pStyle w:val="TAL"/>
            </w:pPr>
            <w:r>
              <w:t>C</w:t>
            </w:r>
          </w:p>
        </w:tc>
      </w:tr>
      <w:tr w:rsidR="00015697" w14:paraId="0240CA0B" w14:textId="77777777" w:rsidTr="001A6642">
        <w:trPr>
          <w:jc w:val="center"/>
        </w:trPr>
        <w:tc>
          <w:tcPr>
            <w:tcW w:w="2693" w:type="dxa"/>
          </w:tcPr>
          <w:p w14:paraId="4317CC67" w14:textId="77777777" w:rsidR="00015697" w:rsidRDefault="00015697" w:rsidP="001A6642">
            <w:pPr>
              <w:pStyle w:val="TAL"/>
            </w:pPr>
            <w:r>
              <w:t>pEI</w:t>
            </w:r>
          </w:p>
        </w:tc>
        <w:tc>
          <w:tcPr>
            <w:tcW w:w="6521" w:type="dxa"/>
          </w:tcPr>
          <w:p w14:paraId="030960EA" w14:textId="77777777" w:rsidR="00015697" w:rsidRDefault="00015697" w:rsidP="001A6642">
            <w:pPr>
              <w:pStyle w:val="TAL"/>
            </w:pPr>
            <w:r>
              <w:t>PEI associated with the PDU session if available.</w:t>
            </w:r>
          </w:p>
        </w:tc>
        <w:tc>
          <w:tcPr>
            <w:tcW w:w="708" w:type="dxa"/>
          </w:tcPr>
          <w:p w14:paraId="19D7AE27" w14:textId="77777777" w:rsidR="00015697" w:rsidRDefault="00015697" w:rsidP="001A6642">
            <w:pPr>
              <w:pStyle w:val="TAL"/>
            </w:pPr>
            <w:r>
              <w:t>C</w:t>
            </w:r>
          </w:p>
        </w:tc>
      </w:tr>
      <w:tr w:rsidR="00015697" w14:paraId="62904D44" w14:textId="77777777" w:rsidTr="001A6642">
        <w:trPr>
          <w:jc w:val="center"/>
        </w:trPr>
        <w:tc>
          <w:tcPr>
            <w:tcW w:w="2693" w:type="dxa"/>
          </w:tcPr>
          <w:p w14:paraId="0A93B123" w14:textId="77777777" w:rsidR="00015697" w:rsidRDefault="00015697" w:rsidP="001A6642">
            <w:pPr>
              <w:pStyle w:val="TAL"/>
            </w:pPr>
            <w:r>
              <w:t>gPSI</w:t>
            </w:r>
          </w:p>
        </w:tc>
        <w:tc>
          <w:tcPr>
            <w:tcW w:w="6521" w:type="dxa"/>
          </w:tcPr>
          <w:p w14:paraId="5EFF347A" w14:textId="77777777" w:rsidR="00015697" w:rsidRDefault="00015697" w:rsidP="001A6642">
            <w:pPr>
              <w:pStyle w:val="TAL"/>
            </w:pPr>
            <w:r>
              <w:t>GPSI associated with the PDU session if available.</w:t>
            </w:r>
          </w:p>
        </w:tc>
        <w:tc>
          <w:tcPr>
            <w:tcW w:w="708" w:type="dxa"/>
          </w:tcPr>
          <w:p w14:paraId="7F8D15F5" w14:textId="77777777" w:rsidR="00015697" w:rsidRDefault="00015697" w:rsidP="001A6642">
            <w:pPr>
              <w:pStyle w:val="TAL"/>
            </w:pPr>
            <w:r>
              <w:t>C</w:t>
            </w:r>
          </w:p>
        </w:tc>
      </w:tr>
      <w:tr w:rsidR="00015697" w14:paraId="005B214D" w14:textId="77777777" w:rsidTr="001A6642">
        <w:trPr>
          <w:jc w:val="center"/>
        </w:trPr>
        <w:tc>
          <w:tcPr>
            <w:tcW w:w="2693" w:type="dxa"/>
          </w:tcPr>
          <w:p w14:paraId="54F10DE2" w14:textId="77777777" w:rsidR="00015697" w:rsidRDefault="00015697" w:rsidP="001A6642">
            <w:pPr>
              <w:pStyle w:val="TAL"/>
            </w:pPr>
            <w:r>
              <w:t>pDUSessionID</w:t>
            </w:r>
          </w:p>
        </w:tc>
        <w:tc>
          <w:tcPr>
            <w:tcW w:w="6521" w:type="dxa"/>
          </w:tcPr>
          <w:p w14:paraId="3EAE6B52" w14:textId="77777777" w:rsidR="00015697" w:rsidRDefault="00015697" w:rsidP="001A6642">
            <w:pPr>
              <w:pStyle w:val="TAL"/>
            </w:pPr>
            <w:r>
              <w:t>PDU Session ID as assigned by the AMF, as defined in TS 24.007 [14] clause 11.2.3.1b.</w:t>
            </w:r>
          </w:p>
        </w:tc>
        <w:tc>
          <w:tcPr>
            <w:tcW w:w="708" w:type="dxa"/>
          </w:tcPr>
          <w:p w14:paraId="445808EC" w14:textId="77777777" w:rsidR="00015697" w:rsidRDefault="00015697" w:rsidP="001A6642">
            <w:pPr>
              <w:pStyle w:val="TAL"/>
            </w:pPr>
            <w:r>
              <w:t>M</w:t>
            </w:r>
          </w:p>
        </w:tc>
      </w:tr>
      <w:tr w:rsidR="00015697" w14:paraId="32E87B5E" w14:textId="77777777" w:rsidTr="001A6642">
        <w:trPr>
          <w:jc w:val="center"/>
        </w:trPr>
        <w:tc>
          <w:tcPr>
            <w:tcW w:w="2693" w:type="dxa"/>
          </w:tcPr>
          <w:p w14:paraId="4319391A" w14:textId="77777777" w:rsidR="00015697" w:rsidRDefault="00015697" w:rsidP="001A6642">
            <w:pPr>
              <w:pStyle w:val="TAL"/>
            </w:pPr>
            <w:r>
              <w:t>pDUSessionType</w:t>
            </w:r>
          </w:p>
        </w:tc>
        <w:tc>
          <w:tcPr>
            <w:tcW w:w="6521" w:type="dxa"/>
          </w:tcPr>
          <w:p w14:paraId="39B061C7" w14:textId="77777777" w:rsidR="00015697" w:rsidRDefault="00015697" w:rsidP="001A6642">
            <w:pPr>
              <w:pStyle w:val="TAL"/>
            </w:pPr>
            <w:r>
              <w:t>Identifies selected PDU session type, see TS 24.501 [13] clause 9.11.4.11.</w:t>
            </w:r>
          </w:p>
        </w:tc>
        <w:tc>
          <w:tcPr>
            <w:tcW w:w="708" w:type="dxa"/>
          </w:tcPr>
          <w:p w14:paraId="3EA3F486" w14:textId="77777777" w:rsidR="00015697" w:rsidRDefault="00015697" w:rsidP="001A6642">
            <w:pPr>
              <w:pStyle w:val="TAL"/>
            </w:pPr>
            <w:r>
              <w:t>M</w:t>
            </w:r>
          </w:p>
        </w:tc>
      </w:tr>
      <w:tr w:rsidR="00015697" w14:paraId="4E237B42" w14:textId="77777777" w:rsidTr="001A6642">
        <w:trPr>
          <w:jc w:val="center"/>
        </w:trPr>
        <w:tc>
          <w:tcPr>
            <w:tcW w:w="2693" w:type="dxa"/>
          </w:tcPr>
          <w:p w14:paraId="1BD191F4" w14:textId="77777777" w:rsidR="00015697" w:rsidRPr="00F85978" w:rsidRDefault="00015697" w:rsidP="001A6642">
            <w:pPr>
              <w:pStyle w:val="TAL"/>
            </w:pPr>
            <w:r w:rsidRPr="00F85978">
              <w:t>accessInfo</w:t>
            </w:r>
          </w:p>
        </w:tc>
        <w:tc>
          <w:tcPr>
            <w:tcW w:w="6521" w:type="dxa"/>
          </w:tcPr>
          <w:p w14:paraId="51D8F815" w14:textId="77777777" w:rsidR="00015697" w:rsidRPr="00F85978" w:rsidRDefault="00015697" w:rsidP="001A6642">
            <w:pPr>
              <w:pStyle w:val="TAL"/>
            </w:pPr>
            <w:r w:rsidRPr="00F85978">
              <w:t>Identifies the access(es) associated with the PDU session including the information for each specific access (s</w:t>
            </w:r>
            <w:r>
              <w:t>ee table</w:t>
            </w:r>
            <w:r w:rsidRPr="00F85978">
              <w:t xml:space="preserve"> 6.2.3-</w:t>
            </w:r>
            <w:r>
              <w:t>5B</w:t>
            </w:r>
            <w:r w:rsidRPr="00F85978">
              <w:t>)</w:t>
            </w:r>
            <w:r>
              <w:t>.</w:t>
            </w:r>
          </w:p>
        </w:tc>
        <w:tc>
          <w:tcPr>
            <w:tcW w:w="708" w:type="dxa"/>
          </w:tcPr>
          <w:p w14:paraId="0BB2318C" w14:textId="77777777" w:rsidR="00015697" w:rsidRPr="00F85978" w:rsidRDefault="00015697" w:rsidP="001A6642">
            <w:pPr>
              <w:pStyle w:val="TAL"/>
            </w:pPr>
            <w:r w:rsidRPr="00F85978">
              <w:t>M</w:t>
            </w:r>
          </w:p>
        </w:tc>
      </w:tr>
      <w:tr w:rsidR="00015697" w14:paraId="510AC28A" w14:textId="77777777" w:rsidTr="001A6642">
        <w:trPr>
          <w:jc w:val="center"/>
        </w:trPr>
        <w:tc>
          <w:tcPr>
            <w:tcW w:w="2693" w:type="dxa"/>
          </w:tcPr>
          <w:p w14:paraId="423C840B" w14:textId="77777777" w:rsidR="00015697" w:rsidRDefault="00015697" w:rsidP="001A6642">
            <w:pPr>
              <w:pStyle w:val="TAL"/>
            </w:pPr>
            <w:r>
              <w:t>sNSSAI</w:t>
            </w:r>
          </w:p>
        </w:tc>
        <w:tc>
          <w:tcPr>
            <w:tcW w:w="6521" w:type="dxa"/>
          </w:tcPr>
          <w:p w14:paraId="26A27782" w14:textId="77777777" w:rsidR="00015697" w:rsidRDefault="00015697" w:rsidP="001A6642">
            <w:pPr>
              <w:pStyle w:val="TAL"/>
            </w:pPr>
            <w:r>
              <w:t>Slice identifier associated with the PDU session, if available. See TS 23.003 [19] clause 28.4.2 and TS 23.501 [2] clause 5.15.2.</w:t>
            </w:r>
          </w:p>
        </w:tc>
        <w:tc>
          <w:tcPr>
            <w:tcW w:w="708" w:type="dxa"/>
          </w:tcPr>
          <w:p w14:paraId="41CF8414" w14:textId="77777777" w:rsidR="00015697" w:rsidRDefault="00015697" w:rsidP="001A6642">
            <w:pPr>
              <w:pStyle w:val="TAL"/>
            </w:pPr>
            <w:r>
              <w:t>C</w:t>
            </w:r>
          </w:p>
        </w:tc>
      </w:tr>
      <w:tr w:rsidR="00015697" w14:paraId="34F4FFB7" w14:textId="77777777" w:rsidTr="001A6642">
        <w:trPr>
          <w:jc w:val="center"/>
        </w:trPr>
        <w:tc>
          <w:tcPr>
            <w:tcW w:w="2693" w:type="dxa"/>
          </w:tcPr>
          <w:p w14:paraId="24D608B8" w14:textId="77777777" w:rsidR="00015697" w:rsidRDefault="00015697" w:rsidP="001A6642">
            <w:pPr>
              <w:pStyle w:val="TAL"/>
            </w:pPr>
            <w:r>
              <w:t>uEEndpoint</w:t>
            </w:r>
          </w:p>
        </w:tc>
        <w:tc>
          <w:tcPr>
            <w:tcW w:w="6521" w:type="dxa"/>
          </w:tcPr>
          <w:p w14:paraId="4219337D" w14:textId="77777777" w:rsidR="00015697" w:rsidRDefault="00015697" w:rsidP="001A6642">
            <w:pPr>
              <w:pStyle w:val="TAL"/>
            </w:pPr>
            <w:r>
              <w:t>UE endpoint address(es) if available. IP addresses are given as 4 octets (for IPv4) or 16 octets (for IPv6) with the most significant octet first (network byte order). MAC addresses are given as 6 octets with the most significant octet first (see TS 29.244 [15] clause 5.21).</w:t>
            </w:r>
          </w:p>
        </w:tc>
        <w:tc>
          <w:tcPr>
            <w:tcW w:w="708" w:type="dxa"/>
          </w:tcPr>
          <w:p w14:paraId="5BD92889" w14:textId="77777777" w:rsidR="00015697" w:rsidRDefault="00015697" w:rsidP="001A6642">
            <w:pPr>
              <w:pStyle w:val="TAL"/>
            </w:pPr>
            <w:r>
              <w:t>C</w:t>
            </w:r>
          </w:p>
        </w:tc>
      </w:tr>
      <w:tr w:rsidR="00015697" w14:paraId="2B1CF8EA" w14:textId="77777777" w:rsidTr="001A6642">
        <w:trPr>
          <w:jc w:val="center"/>
        </w:trPr>
        <w:tc>
          <w:tcPr>
            <w:tcW w:w="2693" w:type="dxa"/>
          </w:tcPr>
          <w:p w14:paraId="3602D132" w14:textId="77777777" w:rsidR="00015697" w:rsidRDefault="00015697" w:rsidP="001A6642">
            <w:pPr>
              <w:pStyle w:val="TAL"/>
            </w:pPr>
            <w:r>
              <w:t>location</w:t>
            </w:r>
          </w:p>
        </w:tc>
        <w:tc>
          <w:tcPr>
            <w:tcW w:w="6521" w:type="dxa"/>
          </w:tcPr>
          <w:p w14:paraId="25202A1B" w14:textId="77777777" w:rsidR="00015697" w:rsidRDefault="00015697" w:rsidP="001A6642">
            <w:pPr>
              <w:pStyle w:val="TAL"/>
            </w:pPr>
            <w:r>
              <w:t>Location information provided by the AMF at session establishment or present in the context at the SMF, if available.</w:t>
            </w:r>
          </w:p>
        </w:tc>
        <w:tc>
          <w:tcPr>
            <w:tcW w:w="708" w:type="dxa"/>
          </w:tcPr>
          <w:p w14:paraId="5DFC1776" w14:textId="77777777" w:rsidR="00015697" w:rsidRDefault="00015697" w:rsidP="001A6642">
            <w:pPr>
              <w:pStyle w:val="TAL"/>
            </w:pPr>
            <w:r>
              <w:t>C</w:t>
            </w:r>
          </w:p>
        </w:tc>
      </w:tr>
      <w:tr w:rsidR="00015697" w14:paraId="0F761DE5" w14:textId="77777777" w:rsidTr="001A6642">
        <w:trPr>
          <w:jc w:val="center"/>
        </w:trPr>
        <w:tc>
          <w:tcPr>
            <w:tcW w:w="2693" w:type="dxa"/>
          </w:tcPr>
          <w:p w14:paraId="1185E3D4" w14:textId="77777777" w:rsidR="00015697" w:rsidRDefault="00015697" w:rsidP="001A6642">
            <w:pPr>
              <w:pStyle w:val="TAL"/>
            </w:pPr>
            <w:r>
              <w:t>dNN</w:t>
            </w:r>
          </w:p>
        </w:tc>
        <w:tc>
          <w:tcPr>
            <w:tcW w:w="6521" w:type="dxa"/>
          </w:tcPr>
          <w:p w14:paraId="5882060B" w14:textId="77777777" w:rsidR="00015697" w:rsidRDefault="00015697" w:rsidP="001A6642">
            <w:pPr>
              <w:pStyle w:val="TAL"/>
            </w:pPr>
            <w:r w:rsidRPr="00395123">
              <w:t>Data Network Name associated with the target traffic, as defined in TS 23.003 [</w:t>
            </w:r>
            <w:r>
              <w:t>19</w:t>
            </w:r>
            <w:r w:rsidRPr="00395123">
              <w:t>] clause 9A</w:t>
            </w:r>
            <w:r>
              <w:t xml:space="preserve"> and described in TS 23.502 [4] clause 4.3.2.2. Shall be given in dotted-label presentation format as described in TS 23.003 [19] clause 9.1.</w:t>
            </w:r>
          </w:p>
        </w:tc>
        <w:tc>
          <w:tcPr>
            <w:tcW w:w="708" w:type="dxa"/>
          </w:tcPr>
          <w:p w14:paraId="0F2EBF86" w14:textId="77777777" w:rsidR="00015697" w:rsidRDefault="00015697" w:rsidP="001A6642">
            <w:pPr>
              <w:pStyle w:val="TAL"/>
            </w:pPr>
            <w:r w:rsidRPr="008A3777">
              <w:t>M</w:t>
            </w:r>
          </w:p>
        </w:tc>
      </w:tr>
      <w:tr w:rsidR="00015697" w14:paraId="6EF5BA1D" w14:textId="77777777" w:rsidTr="001A6642">
        <w:trPr>
          <w:jc w:val="center"/>
        </w:trPr>
        <w:tc>
          <w:tcPr>
            <w:tcW w:w="2693" w:type="dxa"/>
          </w:tcPr>
          <w:p w14:paraId="4165A618" w14:textId="77777777" w:rsidR="00015697" w:rsidRDefault="00015697" w:rsidP="001A6642">
            <w:pPr>
              <w:pStyle w:val="TAL"/>
            </w:pPr>
            <w:r>
              <w:t>aMFID</w:t>
            </w:r>
          </w:p>
        </w:tc>
        <w:tc>
          <w:tcPr>
            <w:tcW w:w="6521" w:type="dxa"/>
          </w:tcPr>
          <w:p w14:paraId="73A1C0A1" w14:textId="77777777" w:rsidR="00015697" w:rsidRDefault="00015697" w:rsidP="001A6642">
            <w:pPr>
              <w:pStyle w:val="TAL"/>
            </w:pPr>
            <w:r>
              <w:t>Identifier of the AMF associated with the target UE, as defined in TS 23.003 [19] clause 2.10.1, if available.</w:t>
            </w:r>
          </w:p>
        </w:tc>
        <w:tc>
          <w:tcPr>
            <w:tcW w:w="708" w:type="dxa"/>
          </w:tcPr>
          <w:p w14:paraId="1F67DF7E" w14:textId="77777777" w:rsidR="00015697" w:rsidRDefault="00015697" w:rsidP="001A6642">
            <w:pPr>
              <w:pStyle w:val="TAL"/>
            </w:pPr>
            <w:r>
              <w:t>C</w:t>
            </w:r>
          </w:p>
        </w:tc>
      </w:tr>
      <w:tr w:rsidR="00015697" w14:paraId="3FA07184" w14:textId="77777777" w:rsidTr="001A6642">
        <w:trPr>
          <w:jc w:val="center"/>
        </w:trPr>
        <w:tc>
          <w:tcPr>
            <w:tcW w:w="2693" w:type="dxa"/>
          </w:tcPr>
          <w:p w14:paraId="63F1E677" w14:textId="77777777" w:rsidR="00015697" w:rsidRDefault="00015697" w:rsidP="001A6642">
            <w:pPr>
              <w:pStyle w:val="TAL"/>
            </w:pPr>
            <w:r>
              <w:t>hSMFURI</w:t>
            </w:r>
          </w:p>
        </w:tc>
        <w:tc>
          <w:tcPr>
            <w:tcW w:w="6521" w:type="dxa"/>
          </w:tcPr>
          <w:p w14:paraId="52234DDA" w14:textId="77777777" w:rsidR="00015697" w:rsidRDefault="00015697" w:rsidP="001A6642">
            <w:pPr>
              <w:pStyle w:val="TAL"/>
            </w:pPr>
            <w:r>
              <w:t>URI of the Nsmf_PDUSession service of the selected H-SMF, if available. See TS 29.502 [16] clause 6.1.6.2.2.</w:t>
            </w:r>
          </w:p>
        </w:tc>
        <w:tc>
          <w:tcPr>
            <w:tcW w:w="708" w:type="dxa"/>
          </w:tcPr>
          <w:p w14:paraId="2F6E903E" w14:textId="77777777" w:rsidR="00015697" w:rsidRDefault="00015697" w:rsidP="001A6642">
            <w:pPr>
              <w:pStyle w:val="TAL"/>
            </w:pPr>
            <w:r>
              <w:t>C</w:t>
            </w:r>
          </w:p>
        </w:tc>
      </w:tr>
      <w:tr w:rsidR="00015697" w14:paraId="0F640CA9" w14:textId="77777777" w:rsidTr="001A6642">
        <w:trPr>
          <w:jc w:val="center"/>
        </w:trPr>
        <w:tc>
          <w:tcPr>
            <w:tcW w:w="2693" w:type="dxa"/>
          </w:tcPr>
          <w:p w14:paraId="092FAA60" w14:textId="77777777" w:rsidR="00015697" w:rsidRDefault="00015697" w:rsidP="001A6642">
            <w:pPr>
              <w:pStyle w:val="TAL"/>
            </w:pPr>
            <w:r>
              <w:t>requestType</w:t>
            </w:r>
          </w:p>
        </w:tc>
        <w:tc>
          <w:tcPr>
            <w:tcW w:w="6521" w:type="dxa"/>
          </w:tcPr>
          <w:p w14:paraId="04A7DB0D" w14:textId="77777777" w:rsidR="00015697" w:rsidRDefault="00015697" w:rsidP="001A6642">
            <w:pPr>
              <w:pStyle w:val="TAL"/>
            </w:pPr>
            <w:r>
              <w:t>Type of request as initially set within PDU SESSION ESTABLISHMENT as described in TS 24.501 [13] clause 9.11.3.47.</w:t>
            </w:r>
          </w:p>
          <w:p w14:paraId="368B41B6" w14:textId="77777777" w:rsidR="00015697" w:rsidRDefault="00015697" w:rsidP="001A6642">
            <w:pPr>
              <w:pStyle w:val="TAL"/>
            </w:pPr>
            <w:r>
              <w:t>If the initial value is no longer available the request type shall be set to “existing PDU session”.</w:t>
            </w:r>
          </w:p>
        </w:tc>
        <w:tc>
          <w:tcPr>
            <w:tcW w:w="708" w:type="dxa"/>
          </w:tcPr>
          <w:p w14:paraId="1764C19B" w14:textId="77777777" w:rsidR="00015697" w:rsidRDefault="00015697" w:rsidP="001A6642">
            <w:pPr>
              <w:pStyle w:val="TAL"/>
            </w:pPr>
            <w:r>
              <w:t>C</w:t>
            </w:r>
          </w:p>
        </w:tc>
      </w:tr>
      <w:tr w:rsidR="00015697" w14:paraId="2CAD0406" w14:textId="77777777" w:rsidTr="001A6642">
        <w:trPr>
          <w:jc w:val="center"/>
        </w:trPr>
        <w:tc>
          <w:tcPr>
            <w:tcW w:w="2693" w:type="dxa"/>
          </w:tcPr>
          <w:p w14:paraId="0C466F76" w14:textId="77777777" w:rsidR="00015697" w:rsidRDefault="00015697" w:rsidP="001A6642">
            <w:pPr>
              <w:pStyle w:val="TAL"/>
            </w:pPr>
            <w:r>
              <w:t>sMPDUDNRequest</w:t>
            </w:r>
          </w:p>
        </w:tc>
        <w:tc>
          <w:tcPr>
            <w:tcW w:w="6521" w:type="dxa"/>
          </w:tcPr>
          <w:p w14:paraId="052EC0F6" w14:textId="77777777" w:rsidR="00015697" w:rsidRDefault="00015697" w:rsidP="001A6642">
            <w:pPr>
              <w:pStyle w:val="TAL"/>
            </w:pPr>
            <w:r>
              <w:t>Contents of the SM PDU DN request container, if available, as described in TS 24.501 [13] clause 9.11.4.15.</w:t>
            </w:r>
          </w:p>
        </w:tc>
        <w:tc>
          <w:tcPr>
            <w:tcW w:w="708" w:type="dxa"/>
          </w:tcPr>
          <w:p w14:paraId="6DAD4E98" w14:textId="77777777" w:rsidR="00015697" w:rsidRDefault="00015697" w:rsidP="001A6642">
            <w:pPr>
              <w:pStyle w:val="TAL"/>
            </w:pPr>
            <w:r>
              <w:t>C</w:t>
            </w:r>
          </w:p>
        </w:tc>
      </w:tr>
      <w:tr w:rsidR="00015697" w14:paraId="7D0295C7" w14:textId="77777777" w:rsidTr="001A6642">
        <w:trPr>
          <w:jc w:val="center"/>
        </w:trPr>
        <w:tc>
          <w:tcPr>
            <w:tcW w:w="2693" w:type="dxa"/>
          </w:tcPr>
          <w:p w14:paraId="048015C0" w14:textId="77777777" w:rsidR="00015697" w:rsidRDefault="00015697" w:rsidP="001A6642">
            <w:pPr>
              <w:pStyle w:val="TAL"/>
            </w:pPr>
            <w:r>
              <w:t>servingNetwork</w:t>
            </w:r>
          </w:p>
        </w:tc>
        <w:tc>
          <w:tcPr>
            <w:tcW w:w="6521" w:type="dxa"/>
          </w:tcPr>
          <w:p w14:paraId="40CF29BC" w14:textId="77777777" w:rsidR="00015697" w:rsidRDefault="00015697" w:rsidP="001A6642">
            <w:pPr>
              <w:pStyle w:val="TAL"/>
            </w:pPr>
            <w:r>
              <w:t>PLMN ID of the serving core network operator, and, for a Non-Public Network (NPN), the NID that together with the PLMN ID identifies the NPN.</w:t>
            </w:r>
          </w:p>
        </w:tc>
        <w:tc>
          <w:tcPr>
            <w:tcW w:w="708" w:type="dxa"/>
          </w:tcPr>
          <w:p w14:paraId="6680F9F8" w14:textId="77777777" w:rsidR="00015697" w:rsidRDefault="00015697" w:rsidP="001A6642">
            <w:pPr>
              <w:pStyle w:val="TAL"/>
            </w:pPr>
            <w:r>
              <w:t>M</w:t>
            </w:r>
          </w:p>
        </w:tc>
      </w:tr>
      <w:tr w:rsidR="00015697" w14:paraId="118B81C7" w14:textId="77777777" w:rsidTr="001A6642">
        <w:trPr>
          <w:jc w:val="center"/>
        </w:trPr>
        <w:tc>
          <w:tcPr>
            <w:tcW w:w="2693" w:type="dxa"/>
          </w:tcPr>
          <w:p w14:paraId="6738E8B4" w14:textId="77777777" w:rsidR="00015697" w:rsidRDefault="00015697" w:rsidP="001A6642">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0D443383" w14:textId="77777777" w:rsidR="00015697" w:rsidRDefault="00015697" w:rsidP="001A6642">
            <w:pPr>
              <w:pStyle w:val="TAL"/>
              <w:rPr>
                <w:rFonts w:cs="Arial"/>
                <w:szCs w:val="18"/>
                <w:lang w:eastAsia="zh-CN"/>
              </w:rPr>
            </w:pPr>
            <w:r w:rsidRPr="003B7A77">
              <w:rPr>
                <w:rFonts w:cs="Arial"/>
                <w:szCs w:val="18"/>
                <w:lang w:eastAsia="zh-CN"/>
              </w:rPr>
              <w:t>The old PDU Session ID received from the UE. See TS 23.502 [4] clauses 4.3.2.2.1 and 4.3.5.2 and TS 24.501 [13]</w:t>
            </w:r>
            <w:r>
              <w:rPr>
                <w:rFonts w:cs="Arial"/>
                <w:szCs w:val="18"/>
                <w:lang w:eastAsia="zh-CN"/>
              </w:rPr>
              <w:t xml:space="preserve"> </w:t>
            </w:r>
            <w:r w:rsidRPr="003B7A77">
              <w:rPr>
                <w:rFonts w:cs="Arial"/>
                <w:szCs w:val="18"/>
                <w:lang w:eastAsia="zh-CN"/>
              </w:rPr>
              <w:t>clause 6.4.1.2. Include if known.</w:t>
            </w:r>
          </w:p>
        </w:tc>
        <w:tc>
          <w:tcPr>
            <w:tcW w:w="708" w:type="dxa"/>
          </w:tcPr>
          <w:p w14:paraId="0C78CE35" w14:textId="77777777" w:rsidR="00015697" w:rsidRDefault="00015697" w:rsidP="001A6642">
            <w:pPr>
              <w:pStyle w:val="TAL"/>
            </w:pPr>
            <w:r>
              <w:t>C</w:t>
            </w:r>
          </w:p>
        </w:tc>
      </w:tr>
      <w:tr w:rsidR="00015697" w14:paraId="3D83D30D" w14:textId="77777777" w:rsidTr="001A6642">
        <w:trPr>
          <w:jc w:val="center"/>
        </w:trPr>
        <w:tc>
          <w:tcPr>
            <w:tcW w:w="2693" w:type="dxa"/>
          </w:tcPr>
          <w:p w14:paraId="2FFE5D73" w14:textId="77777777" w:rsidR="00015697" w:rsidRPr="00D165B3" w:rsidRDefault="00015697" w:rsidP="001A6642">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4C53DA6C" w14:textId="77777777" w:rsidR="00015697" w:rsidRDefault="00015697" w:rsidP="001A6642">
            <w:pPr>
              <w:pStyle w:val="TAL"/>
              <w:rPr>
                <w:rFonts w:cs="Arial"/>
                <w:szCs w:val="18"/>
                <w:lang w:eastAsia="zh-CN"/>
              </w:rPr>
            </w:pPr>
            <w:r w:rsidRPr="003B7A77">
              <w:rPr>
                <w:rFonts w:cs="Arial"/>
                <w:szCs w:val="18"/>
                <w:lang w:eastAsia="zh-CN"/>
              </w:rPr>
              <w:t>Indicates whether the PDU session is allowed to be upgraded to MA PDU session (see TS 23.502 [4]</w:t>
            </w:r>
            <w:r>
              <w:rPr>
                <w:rFonts w:cs="Arial"/>
                <w:szCs w:val="18"/>
                <w:lang w:eastAsia="zh-CN"/>
              </w:rPr>
              <w:t xml:space="preserve"> </w:t>
            </w:r>
            <w:r w:rsidRPr="003B7A77">
              <w:rPr>
                <w:rFonts w:cs="Arial"/>
                <w:szCs w:val="18"/>
                <w:lang w:eastAsia="zh-CN"/>
              </w:rPr>
              <w:t>clause 4.22.3). Include if known.</w:t>
            </w:r>
          </w:p>
        </w:tc>
        <w:tc>
          <w:tcPr>
            <w:tcW w:w="708" w:type="dxa"/>
          </w:tcPr>
          <w:p w14:paraId="47EF2C50" w14:textId="77777777" w:rsidR="00015697" w:rsidRDefault="00015697" w:rsidP="001A6642">
            <w:pPr>
              <w:pStyle w:val="TAL"/>
            </w:pPr>
            <w:r>
              <w:t>C</w:t>
            </w:r>
          </w:p>
        </w:tc>
      </w:tr>
      <w:tr w:rsidR="00015697" w14:paraId="68701D06" w14:textId="77777777" w:rsidTr="001A6642">
        <w:trPr>
          <w:jc w:val="center"/>
        </w:trPr>
        <w:tc>
          <w:tcPr>
            <w:tcW w:w="2693" w:type="dxa"/>
          </w:tcPr>
          <w:p w14:paraId="05447956" w14:textId="77777777" w:rsidR="00015697" w:rsidRPr="009A3DFB" w:rsidRDefault="00015697" w:rsidP="001A6642">
            <w:pPr>
              <w:pStyle w:val="TAL"/>
              <w:rPr>
                <w:lang w:eastAsia="zh-CN"/>
              </w:rPr>
            </w:pPr>
            <w:r>
              <w:rPr>
                <w:lang w:eastAsia="zh-CN"/>
              </w:rPr>
              <w:t>ePSPDNCnxInfo</w:t>
            </w:r>
          </w:p>
        </w:tc>
        <w:tc>
          <w:tcPr>
            <w:tcW w:w="6521" w:type="dxa"/>
          </w:tcPr>
          <w:p w14:paraId="2EEF8307" w14:textId="77777777" w:rsidR="00015697" w:rsidRPr="00391799" w:rsidRDefault="00015697" w:rsidP="001A6642">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35827285" w14:textId="77777777" w:rsidR="00015697" w:rsidRDefault="00015697" w:rsidP="001A6642">
            <w:pPr>
              <w:pStyle w:val="TAL"/>
            </w:pPr>
            <w:r>
              <w:t>C</w:t>
            </w:r>
          </w:p>
        </w:tc>
      </w:tr>
      <w:tr w:rsidR="00015697" w14:paraId="575A2672" w14:textId="77777777" w:rsidTr="001A6642">
        <w:trPr>
          <w:jc w:val="center"/>
        </w:trPr>
        <w:tc>
          <w:tcPr>
            <w:tcW w:w="2693" w:type="dxa"/>
          </w:tcPr>
          <w:p w14:paraId="30165EAD" w14:textId="77777777" w:rsidR="00015697" w:rsidRDefault="00015697" w:rsidP="001A6642">
            <w:pPr>
              <w:pStyle w:val="TAL"/>
              <w:rPr>
                <w:lang w:eastAsia="zh-CN"/>
              </w:rPr>
            </w:pPr>
            <w:r w:rsidRPr="009B3C4B">
              <w:rPr>
                <w:lang w:eastAsia="zh-CN"/>
              </w:rPr>
              <w:t>mAAcceptedIndication</w:t>
            </w:r>
          </w:p>
        </w:tc>
        <w:tc>
          <w:tcPr>
            <w:tcW w:w="6521" w:type="dxa"/>
          </w:tcPr>
          <w:p w14:paraId="653AD11C" w14:textId="77777777" w:rsidR="00015697" w:rsidRPr="003B7A77" w:rsidRDefault="00015697" w:rsidP="001A6642">
            <w:pPr>
              <w:pStyle w:val="TAL"/>
              <w:rPr>
                <w:rFonts w:cs="Arial"/>
                <w:szCs w:val="18"/>
                <w:lang w:eastAsia="zh-CN"/>
              </w:rPr>
            </w:pPr>
            <w:r w:rsidRPr="003B7A77">
              <w:rPr>
                <w:rFonts w:cs="Arial"/>
                <w:szCs w:val="18"/>
                <w:lang w:eastAsia="zh-CN"/>
              </w:rPr>
              <w:t>Indicates that a request to establish an MA PDU session was accepted or if a single access PDU session request was upgraded into an MA PDU session (see TS 23.502 [4]</w:t>
            </w:r>
            <w:r>
              <w:rPr>
                <w:rFonts w:cs="Arial"/>
                <w:szCs w:val="18"/>
                <w:lang w:eastAsia="zh-CN"/>
              </w:rPr>
              <w:t xml:space="preserve"> </w:t>
            </w:r>
            <w:r w:rsidRPr="003B7A77">
              <w:rPr>
                <w:rFonts w:cs="Arial"/>
                <w:szCs w:val="18"/>
                <w:lang w:eastAsia="zh-CN"/>
              </w:rPr>
              <w:t>clauses 4.22.2 and 4.22.3).</w:t>
            </w:r>
          </w:p>
          <w:p w14:paraId="1C751D34" w14:textId="77777777" w:rsidR="00015697" w:rsidRPr="0009795C" w:rsidRDefault="00015697" w:rsidP="001A6642">
            <w:pPr>
              <w:pStyle w:val="TAL"/>
              <w:rPr>
                <w:rFonts w:cs="Arial"/>
                <w:szCs w:val="18"/>
                <w:lang w:eastAsia="zh-CN"/>
              </w:rPr>
            </w:pPr>
            <w:r w:rsidRPr="0009795C">
              <w:rPr>
                <w:rFonts w:cs="Arial"/>
                <w:szCs w:val="18"/>
                <w:lang w:eastAsia="zh-CN"/>
              </w:rPr>
              <w:t>It shall be set as follows:</w:t>
            </w:r>
          </w:p>
          <w:p w14:paraId="53EE1B4C" w14:textId="77777777" w:rsidR="00015697" w:rsidRPr="001653AA" w:rsidRDefault="00015697" w:rsidP="001A6642">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709A106B" w14:textId="77777777" w:rsidR="00015697" w:rsidRDefault="00015697" w:rsidP="001A6642">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6174C298" w14:textId="77777777" w:rsidR="00015697" w:rsidRDefault="00015697" w:rsidP="001A6642">
            <w:pPr>
              <w:pStyle w:val="TAL"/>
            </w:pPr>
            <w:r>
              <w:t>M</w:t>
            </w:r>
          </w:p>
        </w:tc>
      </w:tr>
      <w:tr w:rsidR="00015697" w14:paraId="72A74F07" w14:textId="77777777" w:rsidTr="001A6642">
        <w:trPr>
          <w:jc w:val="center"/>
        </w:trPr>
        <w:tc>
          <w:tcPr>
            <w:tcW w:w="2693" w:type="dxa"/>
          </w:tcPr>
          <w:p w14:paraId="3881CC77" w14:textId="77777777" w:rsidR="00015697" w:rsidRDefault="00015697" w:rsidP="001A6642">
            <w:pPr>
              <w:pStyle w:val="TAL"/>
              <w:rPr>
                <w:lang w:eastAsia="zh-CN"/>
              </w:rPr>
            </w:pPr>
            <w:r>
              <w:rPr>
                <w:lang w:eastAsia="zh-CN"/>
              </w:rPr>
              <w:t>aTSSS</w:t>
            </w:r>
            <w:r w:rsidRPr="00037833">
              <w:rPr>
                <w:lang w:eastAsia="zh-CN"/>
              </w:rPr>
              <w:t>Container</w:t>
            </w:r>
          </w:p>
        </w:tc>
        <w:tc>
          <w:tcPr>
            <w:tcW w:w="6521" w:type="dxa"/>
          </w:tcPr>
          <w:p w14:paraId="668DBE08" w14:textId="77777777" w:rsidR="00015697" w:rsidRDefault="00015697" w:rsidP="001A6642">
            <w:pPr>
              <w:pStyle w:val="TAL"/>
              <w:rPr>
                <w:rFonts w:cs="Arial"/>
                <w:szCs w:val="18"/>
                <w:lang w:eastAsia="zh-CN"/>
              </w:rPr>
            </w:pPr>
            <w:r w:rsidRPr="003B7A77">
              <w:rPr>
                <w:rFonts w:cs="Arial"/>
                <w:szCs w:val="18"/>
                <w:lang w:eastAsia="zh-CN"/>
              </w:rPr>
              <w:t>Identifies the steering, switching, and splitting features for the MA-Confirmed MA PDU session. Also indicates whether MPTCP or ATSSS-LL is to be used for ATSSS. See TS 24.501 [13]</w:t>
            </w:r>
            <w:r>
              <w:rPr>
                <w:rFonts w:cs="Arial"/>
                <w:szCs w:val="18"/>
                <w:lang w:eastAsia="zh-CN"/>
              </w:rPr>
              <w:t xml:space="preserve"> </w:t>
            </w:r>
            <w:r w:rsidRPr="003B7A77">
              <w:rPr>
                <w:rFonts w:cs="Arial"/>
                <w:szCs w:val="18"/>
                <w:lang w:eastAsia="zh-CN"/>
              </w:rPr>
              <w:t xml:space="preserve">clause 9.11.4.22. </w:t>
            </w:r>
          </w:p>
        </w:tc>
        <w:tc>
          <w:tcPr>
            <w:tcW w:w="708" w:type="dxa"/>
          </w:tcPr>
          <w:p w14:paraId="66C019B6" w14:textId="77777777" w:rsidR="00015697" w:rsidRDefault="00015697" w:rsidP="001A6642">
            <w:pPr>
              <w:pStyle w:val="TAL"/>
            </w:pPr>
            <w:r>
              <w:t>C</w:t>
            </w:r>
          </w:p>
        </w:tc>
      </w:tr>
      <w:tr w:rsidR="00015697" w14:paraId="7176B5E8"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178FBFAC" w14:textId="77777777" w:rsidR="00015697" w:rsidRDefault="00015697" w:rsidP="001A6642">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00B8F458" w14:textId="77777777" w:rsidR="00015697" w:rsidRPr="003B7A77" w:rsidRDefault="00015697" w:rsidP="001A6642">
            <w:pPr>
              <w:pStyle w:val="TAL"/>
              <w:rPr>
                <w:rFonts w:cs="Arial"/>
                <w:szCs w:val="18"/>
                <w:lang w:eastAsia="zh-CN"/>
              </w:rPr>
            </w:pPr>
            <w:r w:rsidRPr="00714F5C">
              <w:rPr>
                <w:rFonts w:cs="Arial"/>
                <w:szCs w:val="18"/>
                <w:lang w:eastAsia="zh-CN"/>
              </w:rPr>
              <w:t xml:space="preserve">Provides detailed information about PDN Connections </w:t>
            </w:r>
            <w:r>
              <w:rPr>
                <w:rFonts w:cs="Arial"/>
                <w:szCs w:val="18"/>
                <w:lang w:eastAsia="zh-CN"/>
              </w:rPr>
              <w:t>and PDU Sessions during EPS to 5GS idle mode mobility or handover using the N26 interface</w:t>
            </w:r>
            <w:r w:rsidRPr="00714F5C">
              <w:rPr>
                <w:rFonts w:cs="Arial"/>
                <w:szCs w:val="18"/>
                <w:lang w:eastAsia="zh-CN"/>
              </w:rPr>
              <w:t xml:space="preserv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tcPr>
          <w:p w14:paraId="528272B0" w14:textId="77777777" w:rsidR="00015697" w:rsidRDefault="00015697" w:rsidP="001A6642">
            <w:pPr>
              <w:pStyle w:val="TAL"/>
            </w:pPr>
            <w:r>
              <w:t>C</w:t>
            </w:r>
          </w:p>
        </w:tc>
      </w:tr>
      <w:tr w:rsidR="00015697" w14:paraId="2D65E53F"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722D8721" w14:textId="77777777" w:rsidR="00015697" w:rsidRDefault="00015697" w:rsidP="001A6642">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57A5F4F3" w14:textId="77777777" w:rsidR="00015697" w:rsidRPr="00714F5C" w:rsidRDefault="00015697" w:rsidP="001A6642">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714F5C">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14B2E0C7" w14:textId="77777777" w:rsidR="00015697" w:rsidRDefault="00015697" w:rsidP="001A6642">
            <w:pPr>
              <w:pStyle w:val="TAL"/>
            </w:pPr>
            <w:r>
              <w:t>C</w:t>
            </w:r>
          </w:p>
        </w:tc>
      </w:tr>
      <w:tr w:rsidR="00015697" w14:paraId="14B14406"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39186925" w14:textId="77777777" w:rsidR="00015697" w:rsidRDefault="00015697" w:rsidP="001A6642">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78868050" w14:textId="77777777" w:rsidR="00015697" w:rsidRDefault="00015697" w:rsidP="001A6642">
            <w:pPr>
              <w:pStyle w:val="TAL"/>
              <w:rPr>
                <w:rFonts w:cs="Arial"/>
                <w:szCs w:val="18"/>
                <w:lang w:eastAsia="zh-CN"/>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tcPr>
          <w:p w14:paraId="5AF56F07" w14:textId="77777777" w:rsidR="00015697" w:rsidRDefault="00015697" w:rsidP="001A6642">
            <w:pPr>
              <w:pStyle w:val="TAL"/>
            </w:pPr>
            <w:r>
              <w:t>C</w:t>
            </w:r>
          </w:p>
        </w:tc>
      </w:tr>
      <w:tr w:rsidR="00015697" w14:paraId="0D94EBFA"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6F8B63E8" w14:textId="77777777" w:rsidR="00015697" w:rsidRPr="00760004" w:rsidRDefault="00015697" w:rsidP="001A6642">
            <w:pPr>
              <w:pStyle w:val="TAL"/>
              <w:rPr>
                <w:lang w:eastAsia="zh-CN"/>
              </w:rPr>
            </w:pPr>
            <w:r>
              <w:rPr>
                <w:lang w:eastAsia="zh-CN"/>
              </w:rPr>
              <w:lastRenderedPageBreak/>
              <w:t>pFDDataForApps</w:t>
            </w:r>
          </w:p>
        </w:tc>
        <w:tc>
          <w:tcPr>
            <w:tcW w:w="6521" w:type="dxa"/>
            <w:tcBorders>
              <w:top w:val="single" w:sz="4" w:space="0" w:color="auto"/>
              <w:left w:val="single" w:sz="4" w:space="0" w:color="auto"/>
              <w:bottom w:val="single" w:sz="4" w:space="0" w:color="auto"/>
              <w:right w:val="single" w:sz="4" w:space="0" w:color="auto"/>
            </w:tcBorders>
          </w:tcPr>
          <w:p w14:paraId="5184B14B" w14:textId="77777777" w:rsidR="00015697" w:rsidRPr="007E23A0" w:rsidRDefault="00015697" w:rsidP="001A6642">
            <w:pPr>
              <w:pStyle w:val="TAL"/>
              <w:rPr>
                <w:rFonts w:cs="Arial"/>
                <w:szCs w:val="18"/>
                <w:lang w:eastAsia="zh-CN"/>
              </w:rPr>
            </w:pPr>
            <w:r>
              <w:rPr>
                <w:rFonts w:cs="Arial"/>
                <w:szCs w:val="18"/>
                <w:lang w:eastAsia="zh-CN"/>
              </w:rPr>
              <w:t>Represents a set of associations between application identifier and packet flow descriptions (PFDs), if available.</w:t>
            </w:r>
          </w:p>
        </w:tc>
        <w:tc>
          <w:tcPr>
            <w:tcW w:w="708" w:type="dxa"/>
            <w:tcBorders>
              <w:top w:val="single" w:sz="4" w:space="0" w:color="auto"/>
              <w:left w:val="single" w:sz="4" w:space="0" w:color="auto"/>
              <w:bottom w:val="single" w:sz="4" w:space="0" w:color="auto"/>
              <w:right w:val="single" w:sz="4" w:space="0" w:color="auto"/>
            </w:tcBorders>
          </w:tcPr>
          <w:p w14:paraId="6A926761" w14:textId="77777777" w:rsidR="00015697" w:rsidRDefault="00015697" w:rsidP="001A6642">
            <w:pPr>
              <w:pStyle w:val="TAL"/>
            </w:pPr>
            <w:r>
              <w:t>C</w:t>
            </w:r>
          </w:p>
        </w:tc>
      </w:tr>
      <w:tr w:rsidR="006D2581" w:rsidRPr="0008189F" w14:paraId="627B4125"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13E76D19" w14:textId="0E0050B4" w:rsidR="006D2581" w:rsidRPr="0008189F" w:rsidRDefault="006D2581" w:rsidP="006D2581">
            <w:pPr>
              <w:pStyle w:val="TAL"/>
              <w:rPr>
                <w:lang w:eastAsia="zh-CN"/>
              </w:rPr>
            </w:pPr>
            <w:ins w:id="51" w:author="Jason Graham" w:date="2022-10-06T13:58:00Z">
              <w:r>
                <w:t>ePSStartOfInterceptionWithEstablishedPDNConnection</w:t>
              </w:r>
            </w:ins>
          </w:p>
        </w:tc>
        <w:tc>
          <w:tcPr>
            <w:tcW w:w="6521" w:type="dxa"/>
            <w:tcBorders>
              <w:top w:val="single" w:sz="4" w:space="0" w:color="auto"/>
              <w:left w:val="single" w:sz="4" w:space="0" w:color="auto"/>
              <w:bottom w:val="single" w:sz="4" w:space="0" w:color="auto"/>
              <w:right w:val="single" w:sz="4" w:space="0" w:color="auto"/>
            </w:tcBorders>
          </w:tcPr>
          <w:p w14:paraId="305101F8" w14:textId="50159D96" w:rsidR="006D2581" w:rsidRPr="0008189F" w:rsidRDefault="006D2581" w:rsidP="006D2581">
            <w:pPr>
              <w:pStyle w:val="TAL"/>
              <w:rPr>
                <w:rFonts w:cs="Arial"/>
                <w:szCs w:val="18"/>
                <w:lang w:eastAsia="zh-CN"/>
              </w:rPr>
            </w:pPr>
            <w:ins w:id="52" w:author="Jason Graham" w:date="2022-10-06T13:58:00Z">
              <w:r>
                <w:rPr>
                  <w:rFonts w:cs="Arial"/>
                  <w:szCs w:val="18"/>
                </w:rPr>
                <w:t xml:space="preserve">Provides details about PDN Connections when the </w:t>
              </w:r>
              <w:r>
                <w:t>SMFStartOfInterceptionWithEstablishedMAPDUSession</w:t>
              </w:r>
              <w:r>
                <w:rPr>
                  <w:rFonts w:cs="Arial"/>
                  <w:szCs w:val="18"/>
                </w:rPr>
                <w:t xml:space="preserve"> xIRI message is used to report the start of interception on a target who already has existing PDN Connections. See Table 6.3.3-14 and clause 6.3.3.2.5.</w:t>
              </w:r>
            </w:ins>
          </w:p>
        </w:tc>
        <w:tc>
          <w:tcPr>
            <w:tcW w:w="708" w:type="dxa"/>
            <w:tcBorders>
              <w:top w:val="single" w:sz="4" w:space="0" w:color="auto"/>
              <w:left w:val="single" w:sz="4" w:space="0" w:color="auto"/>
              <w:bottom w:val="single" w:sz="4" w:space="0" w:color="auto"/>
              <w:right w:val="single" w:sz="4" w:space="0" w:color="auto"/>
            </w:tcBorders>
          </w:tcPr>
          <w:p w14:paraId="2EC54F2D" w14:textId="3202AC9E" w:rsidR="006D2581" w:rsidRPr="0008189F" w:rsidRDefault="006D2581" w:rsidP="006D2581">
            <w:pPr>
              <w:pStyle w:val="TAL"/>
            </w:pPr>
            <w:ins w:id="53" w:author="Jason Graham" w:date="2022-10-06T13:58:00Z">
              <w:r>
                <w:t>C</w:t>
              </w:r>
            </w:ins>
          </w:p>
        </w:tc>
      </w:tr>
    </w:tbl>
    <w:p w14:paraId="252D9357" w14:textId="77777777" w:rsidR="00015697" w:rsidRDefault="00015697" w:rsidP="00015697"/>
    <w:p w14:paraId="607A28F3" w14:textId="77777777" w:rsidR="00015697" w:rsidRPr="009310CF" w:rsidRDefault="00015697" w:rsidP="00015697">
      <w:pPr>
        <w:pStyle w:val="H6"/>
      </w:pPr>
      <w:r w:rsidRPr="009310CF">
        <w:t>6.</w:t>
      </w:r>
      <w:r>
        <w:t>2</w:t>
      </w:r>
      <w:r w:rsidRPr="009310CF">
        <w:t>.3.</w:t>
      </w:r>
      <w:r>
        <w:t>2</w:t>
      </w:r>
      <w:r w:rsidRPr="009310CF">
        <w:t>.</w:t>
      </w:r>
      <w:r>
        <w:t>7</w:t>
      </w:r>
      <w:r w:rsidRPr="009310CF">
        <w:t>.</w:t>
      </w:r>
      <w:r>
        <w:t>6</w:t>
      </w:r>
      <w:r w:rsidRPr="009310CF">
        <w:tab/>
      </w:r>
      <w:r>
        <w:t>SMF MA unsuccessful procedure</w:t>
      </w:r>
    </w:p>
    <w:p w14:paraId="4981E2E5" w14:textId="77777777" w:rsidR="00015697" w:rsidRDefault="00015697" w:rsidP="00015697">
      <w:r>
        <w:t>The IRI-POI in the SMF shall generate an xIRI containing an S</w:t>
      </w:r>
      <w:r w:rsidRPr="0081796E">
        <w:t>MF</w:t>
      </w:r>
      <w:r>
        <w:t>MA</w:t>
      </w:r>
      <w:r w:rsidRPr="0081796E">
        <w:t>UnsuccessfulProcedure</w:t>
      </w:r>
      <w:r>
        <w:t xml:space="preserve"> record when the IRI-POI present in the SMF detects an unsuccessful procedure or error condition for a UE matching one of the target identifiers provided via LI_X1.</w:t>
      </w:r>
    </w:p>
    <w:p w14:paraId="16EA4542" w14:textId="77777777" w:rsidR="00015697" w:rsidRDefault="00015697" w:rsidP="00015697">
      <w:r>
        <w:t>Accordingly, the IRI-POI in the SMF generates the xIRI when one of the following events are detected:</w:t>
      </w:r>
    </w:p>
    <w:p w14:paraId="346FB531" w14:textId="77777777" w:rsidR="00015697" w:rsidRDefault="00015697" w:rsidP="00015697">
      <w:pPr>
        <w:pStyle w:val="B1"/>
      </w:pPr>
      <w:r>
        <w:t>-</w:t>
      </w:r>
      <w:r>
        <w:tab/>
        <w:t xml:space="preserve">SMF sends a </w:t>
      </w:r>
      <w:r w:rsidRPr="00440029">
        <w:t>PDU SESSION ESTABLISHMENT REJECT message</w:t>
      </w:r>
      <w:r>
        <w:t xml:space="preserve"> to the target UE for MA-Confirmed and MA-Upgrade-Allowed MA PDU sessions.</w:t>
      </w:r>
    </w:p>
    <w:p w14:paraId="3C86E5D4" w14:textId="77777777" w:rsidR="00015697" w:rsidRDefault="00015697" w:rsidP="00015697">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1E2BC55E" w14:textId="77777777" w:rsidR="00015697" w:rsidRDefault="00015697" w:rsidP="00015697">
      <w:pPr>
        <w:pStyle w:val="B1"/>
      </w:pPr>
      <w:r>
        <w:t>-</w:t>
      </w:r>
      <w:r>
        <w:tab/>
        <w:t>SMF sends a PDU SESSION RELEASE REJECT message to the target UE for MA-Confirmed and MA-Upgrade-Allowed MA PDU sessions.</w:t>
      </w:r>
    </w:p>
    <w:p w14:paraId="103F6857" w14:textId="77777777" w:rsidR="00015697" w:rsidRDefault="00015697" w:rsidP="00015697">
      <w:pPr>
        <w:pStyle w:val="B1"/>
      </w:pPr>
      <w:r>
        <w:t>-</w:t>
      </w:r>
      <w:r>
        <w:tab/>
        <w:t>SMF receives a PDU SESSION MODIFICATION COMMAND REJECT message from the target UE for MA-Confirmed and MA-Upgrade-Allowed MA PDU sessions.</w:t>
      </w:r>
    </w:p>
    <w:p w14:paraId="6B928621" w14:textId="77777777" w:rsidR="00015697" w:rsidRDefault="00015697" w:rsidP="00015697">
      <w:pPr>
        <w:pStyle w:val="B1"/>
      </w:pPr>
      <w:r>
        <w:t>-</w:t>
      </w:r>
      <w:r>
        <w:tab/>
        <w:t>An ongoing SM procedure is aborted at the SMF, due to e.g. a 5GSM STATUS message sent from or received by the SMF for MA-Confirmed and MA-Upgrade-Allowed MA PDU sessions.</w:t>
      </w:r>
    </w:p>
    <w:p w14:paraId="6F30867D" w14:textId="77777777" w:rsidR="00015697" w:rsidRDefault="00015697" w:rsidP="00015697">
      <w:pPr>
        <w:pStyle w:val="TH"/>
      </w:pPr>
      <w:r>
        <w:lastRenderedPageBreak/>
        <w:t>Table 6.2.3-5F: Payload for S</w:t>
      </w:r>
      <w:r w:rsidRPr="004A2FCE">
        <w:t>MF</w:t>
      </w:r>
      <w:r>
        <w:t>MA</w:t>
      </w:r>
      <w:r w:rsidRPr="004A2FCE">
        <w:t>UnsuccessfulProcedure</w:t>
      </w:r>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015697" w14:paraId="3AE0A807" w14:textId="77777777" w:rsidTr="001A6642">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3A455D5" w14:textId="77777777" w:rsidR="00015697" w:rsidRDefault="00015697" w:rsidP="001A6642">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427D9FED" w14:textId="77777777" w:rsidR="00015697" w:rsidRDefault="00015697" w:rsidP="001A6642">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686D0EE0" w14:textId="77777777" w:rsidR="00015697" w:rsidRDefault="00015697" w:rsidP="001A6642">
            <w:pPr>
              <w:pStyle w:val="TAH"/>
            </w:pPr>
            <w:r>
              <w:t>M/C/O</w:t>
            </w:r>
          </w:p>
        </w:tc>
      </w:tr>
      <w:tr w:rsidR="00015697" w14:paraId="596EB6E3" w14:textId="77777777" w:rsidTr="001A6642">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79AE9A9" w14:textId="77777777" w:rsidR="00015697" w:rsidRPr="00F966BF" w:rsidRDefault="00015697" w:rsidP="001A6642">
            <w:pPr>
              <w:pStyle w:val="TAL"/>
            </w:pPr>
            <w:r w:rsidRPr="00930BAD">
              <w:t>faile</w:t>
            </w:r>
            <w:r>
              <w:t>dP</w:t>
            </w:r>
            <w:r w:rsidRPr="00930BAD">
              <w:t>rocedureType</w:t>
            </w:r>
          </w:p>
        </w:tc>
        <w:tc>
          <w:tcPr>
            <w:tcW w:w="6517" w:type="dxa"/>
            <w:tcBorders>
              <w:top w:val="single" w:sz="4" w:space="0" w:color="auto"/>
              <w:left w:val="single" w:sz="4" w:space="0" w:color="auto"/>
              <w:bottom w:val="single" w:sz="4" w:space="0" w:color="auto"/>
              <w:right w:val="single" w:sz="4" w:space="0" w:color="auto"/>
            </w:tcBorders>
            <w:hideMark/>
          </w:tcPr>
          <w:p w14:paraId="6D02DF6B" w14:textId="77777777" w:rsidR="00015697" w:rsidRDefault="00015697" w:rsidP="001A6642">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224202B6" w14:textId="77777777" w:rsidR="00015697" w:rsidRDefault="00015697" w:rsidP="001A6642">
            <w:pPr>
              <w:pStyle w:val="TAL"/>
            </w:pPr>
            <w:r>
              <w:t>M</w:t>
            </w:r>
          </w:p>
        </w:tc>
      </w:tr>
      <w:tr w:rsidR="00015697" w:rsidRPr="00F966BF" w14:paraId="509C1A07" w14:textId="77777777" w:rsidTr="001A6642">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076B1A34" w14:textId="77777777" w:rsidR="00015697" w:rsidRPr="00F966BF" w:rsidRDefault="00015697" w:rsidP="001A6642">
            <w:pPr>
              <w:pStyle w:val="TAL"/>
            </w:pPr>
            <w:r w:rsidRPr="00930BAD">
              <w:rPr>
                <w:lang w:val="en-US"/>
              </w:rPr>
              <w:t>failure</w:t>
            </w:r>
            <w:r>
              <w:rPr>
                <w:lang w:val="en-US"/>
              </w:rPr>
              <w:t>C</w:t>
            </w:r>
            <w:r w:rsidRPr="00930BAD">
              <w:rPr>
                <w:lang w:val="en-US"/>
              </w:rPr>
              <w:t>ause</w:t>
            </w:r>
          </w:p>
        </w:tc>
        <w:tc>
          <w:tcPr>
            <w:tcW w:w="6517" w:type="dxa"/>
            <w:tcBorders>
              <w:top w:val="single" w:sz="4" w:space="0" w:color="auto"/>
              <w:left w:val="single" w:sz="4" w:space="0" w:color="auto"/>
              <w:bottom w:val="single" w:sz="4" w:space="0" w:color="auto"/>
              <w:right w:val="single" w:sz="4" w:space="0" w:color="auto"/>
            </w:tcBorders>
          </w:tcPr>
          <w:p w14:paraId="32D8FA68" w14:textId="77777777" w:rsidR="00015697" w:rsidRDefault="00015697" w:rsidP="001A6642">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490B467E" w14:textId="77777777" w:rsidR="00015697" w:rsidRDefault="00015697" w:rsidP="001A6642">
            <w:pPr>
              <w:pStyle w:val="TAL"/>
            </w:pPr>
            <w:r>
              <w:t>M</w:t>
            </w:r>
          </w:p>
        </w:tc>
      </w:tr>
      <w:tr w:rsidR="00015697" w14:paraId="1C017620" w14:textId="77777777" w:rsidTr="001A6642">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F9F589C" w14:textId="77777777" w:rsidR="00015697" w:rsidRDefault="00015697" w:rsidP="001A6642">
            <w:pPr>
              <w:pStyle w:val="TAL"/>
            </w:pPr>
            <w:r>
              <w:t>requestedSlice</w:t>
            </w:r>
          </w:p>
        </w:tc>
        <w:tc>
          <w:tcPr>
            <w:tcW w:w="6517" w:type="dxa"/>
            <w:tcBorders>
              <w:top w:val="single" w:sz="4" w:space="0" w:color="auto"/>
              <w:left w:val="single" w:sz="4" w:space="0" w:color="auto"/>
              <w:bottom w:val="single" w:sz="4" w:space="0" w:color="auto"/>
              <w:right w:val="single" w:sz="4" w:space="0" w:color="auto"/>
            </w:tcBorders>
            <w:hideMark/>
          </w:tcPr>
          <w:p w14:paraId="6F1718E2" w14:textId="77777777" w:rsidR="00015697" w:rsidRDefault="00015697" w:rsidP="001A6642">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6422897D" w14:textId="77777777" w:rsidR="00015697" w:rsidRDefault="00015697" w:rsidP="001A6642">
            <w:pPr>
              <w:pStyle w:val="TAL"/>
            </w:pPr>
            <w:r>
              <w:t>C</w:t>
            </w:r>
          </w:p>
        </w:tc>
      </w:tr>
      <w:tr w:rsidR="00015697" w14:paraId="127A9217" w14:textId="77777777" w:rsidTr="001A6642">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7F1D6ACF" w14:textId="77777777" w:rsidR="00015697" w:rsidRDefault="00015697" w:rsidP="001A6642">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26978874" w14:textId="77777777" w:rsidR="00015697" w:rsidRDefault="00015697" w:rsidP="001A6642">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1E5A8A5B" w14:textId="77777777" w:rsidR="00015697" w:rsidRDefault="00015697" w:rsidP="001A6642">
            <w:pPr>
              <w:pStyle w:val="TAL"/>
            </w:pPr>
            <w:r>
              <w:t>M</w:t>
            </w:r>
          </w:p>
        </w:tc>
      </w:tr>
      <w:tr w:rsidR="00015697" w14:paraId="7EAECD5F" w14:textId="77777777" w:rsidTr="001A6642">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3432558" w14:textId="77777777" w:rsidR="00015697" w:rsidRDefault="00015697" w:rsidP="001A6642">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14:paraId="41FC6228" w14:textId="77777777" w:rsidR="00015697" w:rsidRDefault="00015697" w:rsidP="001A6642">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0A4E736D" w14:textId="77777777" w:rsidR="00015697" w:rsidRDefault="00015697" w:rsidP="001A6642">
            <w:pPr>
              <w:pStyle w:val="TAL"/>
            </w:pPr>
            <w:r>
              <w:t>C</w:t>
            </w:r>
          </w:p>
        </w:tc>
      </w:tr>
      <w:tr w:rsidR="00015697" w14:paraId="24925DDC" w14:textId="77777777" w:rsidTr="001A6642">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309BF3C" w14:textId="77777777" w:rsidR="00015697" w:rsidRDefault="00015697" w:rsidP="001A6642">
            <w:pPr>
              <w:pStyle w:val="TAL"/>
            </w:pPr>
            <w:r>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77FA0EE0" w14:textId="77777777" w:rsidR="00015697" w:rsidRDefault="00015697" w:rsidP="001A6642">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4F199C6A" w14:textId="77777777" w:rsidR="00015697" w:rsidRDefault="00015697" w:rsidP="001A6642">
            <w:pPr>
              <w:pStyle w:val="TAL"/>
            </w:pPr>
            <w:r>
              <w:t>C</w:t>
            </w:r>
          </w:p>
        </w:tc>
      </w:tr>
      <w:tr w:rsidR="00015697" w14:paraId="538186B3" w14:textId="77777777" w:rsidTr="001A6642">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E27821D" w14:textId="77777777" w:rsidR="00015697" w:rsidRDefault="00015697" w:rsidP="001A6642">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14:paraId="6CB7470F" w14:textId="77777777" w:rsidR="00015697" w:rsidRDefault="00015697" w:rsidP="001A6642">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E2DF0F3" w14:textId="77777777" w:rsidR="00015697" w:rsidRDefault="00015697" w:rsidP="001A6642">
            <w:pPr>
              <w:pStyle w:val="TAL"/>
            </w:pPr>
            <w:r>
              <w:t>C</w:t>
            </w:r>
          </w:p>
        </w:tc>
      </w:tr>
      <w:tr w:rsidR="00015697" w14:paraId="314CD0B4" w14:textId="77777777" w:rsidTr="001A6642">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B195480" w14:textId="77777777" w:rsidR="00015697" w:rsidRDefault="00015697" w:rsidP="001A6642">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14:paraId="05CB7351" w14:textId="77777777" w:rsidR="00015697" w:rsidRDefault="00015697" w:rsidP="001A6642">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913A278" w14:textId="77777777" w:rsidR="00015697" w:rsidRDefault="00015697" w:rsidP="001A6642">
            <w:pPr>
              <w:pStyle w:val="TAL"/>
            </w:pPr>
            <w:r>
              <w:t>C</w:t>
            </w:r>
          </w:p>
        </w:tc>
      </w:tr>
      <w:tr w:rsidR="00015697" w14:paraId="46DD9919"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AEF4D93" w14:textId="77777777" w:rsidR="00015697" w:rsidRDefault="00015697" w:rsidP="001A6642">
            <w:pPr>
              <w:pStyle w:val="TAL"/>
            </w:pPr>
            <w:r>
              <w:t>pDUSessionID</w:t>
            </w:r>
          </w:p>
        </w:tc>
        <w:tc>
          <w:tcPr>
            <w:tcW w:w="6517" w:type="dxa"/>
            <w:tcBorders>
              <w:top w:val="single" w:sz="4" w:space="0" w:color="auto"/>
              <w:left w:val="single" w:sz="4" w:space="0" w:color="auto"/>
              <w:bottom w:val="single" w:sz="4" w:space="0" w:color="auto"/>
              <w:right w:val="single" w:sz="4" w:space="0" w:color="auto"/>
            </w:tcBorders>
          </w:tcPr>
          <w:p w14:paraId="797FE57A" w14:textId="77777777" w:rsidR="00015697" w:rsidRPr="00374A8F" w:rsidRDefault="00015697" w:rsidP="001A6642">
            <w:pPr>
              <w:pStyle w:val="TAL"/>
            </w:pPr>
            <w:r>
              <w:t>PDU Session ID, see TS 24.501 [13] clause 9.4, if available.</w:t>
            </w:r>
          </w:p>
        </w:tc>
        <w:tc>
          <w:tcPr>
            <w:tcW w:w="715" w:type="dxa"/>
            <w:gridSpan w:val="2"/>
            <w:tcBorders>
              <w:top w:val="single" w:sz="4" w:space="0" w:color="auto"/>
              <w:left w:val="single" w:sz="4" w:space="0" w:color="auto"/>
              <w:bottom w:val="single" w:sz="4" w:space="0" w:color="auto"/>
              <w:right w:val="single" w:sz="4" w:space="0" w:color="auto"/>
            </w:tcBorders>
          </w:tcPr>
          <w:p w14:paraId="3A937ADF" w14:textId="77777777" w:rsidR="00015697" w:rsidRDefault="00015697" w:rsidP="001A6642">
            <w:pPr>
              <w:pStyle w:val="TAL"/>
            </w:pPr>
            <w:r>
              <w:t>C</w:t>
            </w:r>
          </w:p>
        </w:tc>
      </w:tr>
      <w:tr w:rsidR="00015697" w14:paraId="220769BF"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E4736FD" w14:textId="77777777" w:rsidR="00015697" w:rsidRPr="00855804" w:rsidRDefault="00015697" w:rsidP="001A6642">
            <w:pPr>
              <w:pStyle w:val="TAL"/>
            </w:pPr>
            <w:r w:rsidRPr="00855804">
              <w:t>accessInfo</w:t>
            </w:r>
          </w:p>
        </w:tc>
        <w:tc>
          <w:tcPr>
            <w:tcW w:w="6517" w:type="dxa"/>
            <w:tcBorders>
              <w:top w:val="single" w:sz="4" w:space="0" w:color="auto"/>
              <w:left w:val="single" w:sz="4" w:space="0" w:color="auto"/>
              <w:bottom w:val="single" w:sz="4" w:space="0" w:color="auto"/>
              <w:right w:val="single" w:sz="4" w:space="0" w:color="auto"/>
            </w:tcBorders>
          </w:tcPr>
          <w:p w14:paraId="4D1558C2" w14:textId="77777777" w:rsidR="00015697" w:rsidRPr="00855804" w:rsidRDefault="00015697" w:rsidP="001A6642">
            <w:pPr>
              <w:pStyle w:val="TAL"/>
            </w:pPr>
            <w:r w:rsidRPr="00855804">
              <w:t>Identifies the access(es) associated with the PDU session including the information for each specific access (s</w:t>
            </w:r>
            <w:r>
              <w:t>ee table</w:t>
            </w:r>
            <w:r w:rsidRPr="00855804">
              <w:t xml:space="preserve"> 6.2.3-</w:t>
            </w:r>
            <w:r>
              <w:t>5B</w:t>
            </w:r>
            <w:r w:rsidRPr="00855804">
              <w:t>)</w:t>
            </w:r>
            <w:r>
              <w:t>.</w:t>
            </w:r>
          </w:p>
        </w:tc>
        <w:tc>
          <w:tcPr>
            <w:tcW w:w="715" w:type="dxa"/>
            <w:gridSpan w:val="2"/>
            <w:tcBorders>
              <w:top w:val="single" w:sz="4" w:space="0" w:color="auto"/>
              <w:left w:val="single" w:sz="4" w:space="0" w:color="auto"/>
              <w:bottom w:val="single" w:sz="4" w:space="0" w:color="auto"/>
              <w:right w:val="single" w:sz="4" w:space="0" w:color="auto"/>
            </w:tcBorders>
          </w:tcPr>
          <w:p w14:paraId="46FAE3F1" w14:textId="77777777" w:rsidR="00015697" w:rsidRPr="00855804" w:rsidRDefault="00015697" w:rsidP="001A6642">
            <w:pPr>
              <w:pStyle w:val="TAL"/>
            </w:pPr>
            <w:r w:rsidRPr="00855804">
              <w:t>M</w:t>
            </w:r>
          </w:p>
        </w:tc>
      </w:tr>
      <w:tr w:rsidR="00015697" w14:paraId="295B8176"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1708C05" w14:textId="77777777" w:rsidR="00015697" w:rsidRDefault="00015697" w:rsidP="001A6642">
            <w:pPr>
              <w:pStyle w:val="TAL"/>
            </w:pPr>
            <w:r>
              <w:t>uEEndpoint</w:t>
            </w:r>
          </w:p>
        </w:tc>
        <w:tc>
          <w:tcPr>
            <w:tcW w:w="6517" w:type="dxa"/>
            <w:tcBorders>
              <w:top w:val="single" w:sz="4" w:space="0" w:color="auto"/>
              <w:left w:val="single" w:sz="4" w:space="0" w:color="auto"/>
              <w:bottom w:val="single" w:sz="4" w:space="0" w:color="auto"/>
              <w:right w:val="single" w:sz="4" w:space="0" w:color="auto"/>
            </w:tcBorders>
          </w:tcPr>
          <w:p w14:paraId="25B8682C" w14:textId="77777777" w:rsidR="00015697" w:rsidRDefault="00015697" w:rsidP="001A6642">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2E8116FC" w14:textId="77777777" w:rsidR="00015697" w:rsidRDefault="00015697" w:rsidP="001A6642">
            <w:pPr>
              <w:pStyle w:val="TAL"/>
            </w:pPr>
            <w:r>
              <w:t>C</w:t>
            </w:r>
          </w:p>
        </w:tc>
      </w:tr>
      <w:tr w:rsidR="00015697" w14:paraId="301FE9DA"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6826362" w14:textId="77777777" w:rsidR="00015697" w:rsidRDefault="00015697" w:rsidP="001A6642">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432B866F" w14:textId="77777777" w:rsidR="00015697" w:rsidRDefault="00015697" w:rsidP="001A6642">
            <w:pPr>
              <w:pStyle w:val="TAL"/>
            </w:pPr>
            <w:r>
              <w:t>Location information provided by the AMF or present in the context at the SMF, if available.</w:t>
            </w:r>
          </w:p>
        </w:tc>
        <w:tc>
          <w:tcPr>
            <w:tcW w:w="715" w:type="dxa"/>
            <w:gridSpan w:val="2"/>
            <w:tcBorders>
              <w:top w:val="single" w:sz="4" w:space="0" w:color="auto"/>
              <w:left w:val="single" w:sz="4" w:space="0" w:color="auto"/>
              <w:bottom w:val="single" w:sz="4" w:space="0" w:color="auto"/>
              <w:right w:val="single" w:sz="4" w:space="0" w:color="auto"/>
            </w:tcBorders>
          </w:tcPr>
          <w:p w14:paraId="77D13660" w14:textId="77777777" w:rsidR="00015697" w:rsidRDefault="00015697" w:rsidP="001A6642">
            <w:pPr>
              <w:pStyle w:val="TAL"/>
            </w:pPr>
            <w:r>
              <w:t>C</w:t>
            </w:r>
          </w:p>
        </w:tc>
      </w:tr>
      <w:tr w:rsidR="00015697" w14:paraId="53EBBFD7"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35B161A" w14:textId="77777777" w:rsidR="00015697" w:rsidRPr="00374A8F" w:rsidRDefault="00015697" w:rsidP="001A6642">
            <w:pPr>
              <w:pStyle w:val="TAL"/>
            </w:pPr>
            <w:r>
              <w:t>dNN</w:t>
            </w:r>
          </w:p>
        </w:tc>
        <w:tc>
          <w:tcPr>
            <w:tcW w:w="6517" w:type="dxa"/>
            <w:tcBorders>
              <w:top w:val="single" w:sz="4" w:space="0" w:color="auto"/>
              <w:left w:val="single" w:sz="4" w:space="0" w:color="auto"/>
              <w:bottom w:val="single" w:sz="4" w:space="0" w:color="auto"/>
              <w:right w:val="single" w:sz="4" w:space="0" w:color="auto"/>
            </w:tcBorders>
          </w:tcPr>
          <w:p w14:paraId="686BCF57" w14:textId="77777777" w:rsidR="00015697" w:rsidRDefault="00015697" w:rsidP="001A6642">
            <w:pPr>
              <w:pStyle w:val="TAL"/>
            </w:pPr>
            <w:r>
              <w:t>Data Network Name associated with the target traffic, as defined in TS 23.003 [19] clause 9A and described in TS 23.501 [2] clause 4.3.2.2, if available.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0AFE2C07" w14:textId="77777777" w:rsidR="00015697" w:rsidRPr="00374A8F" w:rsidRDefault="00015697" w:rsidP="001A6642">
            <w:pPr>
              <w:pStyle w:val="TAL"/>
            </w:pPr>
            <w:r>
              <w:t>C</w:t>
            </w:r>
          </w:p>
        </w:tc>
      </w:tr>
      <w:tr w:rsidR="00015697" w14:paraId="4999B999"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62B76E5" w14:textId="77777777" w:rsidR="00015697" w:rsidRDefault="00015697" w:rsidP="001A6642">
            <w:pPr>
              <w:pStyle w:val="TAL"/>
            </w:pPr>
            <w:r>
              <w:t>aMFID</w:t>
            </w:r>
          </w:p>
        </w:tc>
        <w:tc>
          <w:tcPr>
            <w:tcW w:w="6517" w:type="dxa"/>
            <w:tcBorders>
              <w:top w:val="single" w:sz="4" w:space="0" w:color="auto"/>
              <w:left w:val="single" w:sz="4" w:space="0" w:color="auto"/>
              <w:bottom w:val="single" w:sz="4" w:space="0" w:color="auto"/>
              <w:right w:val="single" w:sz="4" w:space="0" w:color="auto"/>
            </w:tcBorders>
          </w:tcPr>
          <w:p w14:paraId="1C7CF63A" w14:textId="77777777" w:rsidR="00015697" w:rsidRDefault="00015697" w:rsidP="001A6642">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00FECA0B" w14:textId="77777777" w:rsidR="00015697" w:rsidRPr="00374A8F" w:rsidRDefault="00015697" w:rsidP="001A6642">
            <w:pPr>
              <w:pStyle w:val="TAL"/>
            </w:pPr>
            <w:r>
              <w:t>C</w:t>
            </w:r>
          </w:p>
        </w:tc>
      </w:tr>
      <w:tr w:rsidR="00015697" w14:paraId="57444C87"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97205DD" w14:textId="77777777" w:rsidR="00015697" w:rsidRDefault="00015697" w:rsidP="001A6642">
            <w:pPr>
              <w:pStyle w:val="TAL"/>
            </w:pPr>
            <w:r>
              <w:t>hSMFURI</w:t>
            </w:r>
          </w:p>
        </w:tc>
        <w:tc>
          <w:tcPr>
            <w:tcW w:w="6517" w:type="dxa"/>
            <w:tcBorders>
              <w:top w:val="single" w:sz="4" w:space="0" w:color="auto"/>
              <w:left w:val="single" w:sz="4" w:space="0" w:color="auto"/>
              <w:bottom w:val="single" w:sz="4" w:space="0" w:color="auto"/>
              <w:right w:val="single" w:sz="4" w:space="0" w:color="auto"/>
            </w:tcBorders>
          </w:tcPr>
          <w:p w14:paraId="1657C814" w14:textId="77777777" w:rsidR="00015697" w:rsidRDefault="00015697" w:rsidP="001A6642">
            <w:pPr>
              <w:pStyle w:val="TAL"/>
            </w:pPr>
            <w:r>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40A3641C" w14:textId="77777777" w:rsidR="00015697" w:rsidRDefault="00015697" w:rsidP="001A6642">
            <w:pPr>
              <w:pStyle w:val="TAL"/>
            </w:pPr>
            <w:r>
              <w:t>C</w:t>
            </w:r>
          </w:p>
        </w:tc>
      </w:tr>
      <w:tr w:rsidR="00015697" w14:paraId="440962E4"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238C662" w14:textId="77777777" w:rsidR="00015697" w:rsidRDefault="00015697" w:rsidP="001A6642">
            <w:pPr>
              <w:pStyle w:val="TAL"/>
            </w:pPr>
            <w:r>
              <w:t>requestType</w:t>
            </w:r>
          </w:p>
        </w:tc>
        <w:tc>
          <w:tcPr>
            <w:tcW w:w="6517" w:type="dxa"/>
            <w:tcBorders>
              <w:top w:val="single" w:sz="4" w:space="0" w:color="auto"/>
              <w:left w:val="single" w:sz="4" w:space="0" w:color="auto"/>
              <w:bottom w:val="single" w:sz="4" w:space="0" w:color="auto"/>
              <w:right w:val="single" w:sz="4" w:space="0" w:color="auto"/>
            </w:tcBorders>
          </w:tcPr>
          <w:p w14:paraId="071F9AA9" w14:textId="77777777" w:rsidR="00015697" w:rsidRDefault="00015697" w:rsidP="001A6642">
            <w:pPr>
              <w:pStyle w:val="TAL"/>
            </w:pPr>
            <w:r>
              <w:t>Type of request as described in TS 24.501 [13] clause 9.11.3.47, if available.</w:t>
            </w:r>
          </w:p>
          <w:p w14:paraId="627CFF03" w14:textId="77777777" w:rsidR="00015697" w:rsidRDefault="00015697" w:rsidP="001A6642">
            <w:pPr>
              <w:pStyle w:val="TAL"/>
            </w:pPr>
            <w:r>
              <w:t xml:space="preserve">Otherwise depending on the REJECT event the following request type shall be reported: </w:t>
            </w:r>
          </w:p>
          <w:p w14:paraId="70500A14" w14:textId="77777777" w:rsidR="00015697" w:rsidRDefault="00015697" w:rsidP="001A6642">
            <w:pPr>
              <w:pStyle w:val="TAL"/>
            </w:pPr>
            <w:r>
              <w:t>PDU SESSION ESTABLISHMENT REJECT: The request type shall be set to the one reported within the PDU SESSION ESTABLISHMENT or if there hasn't been one reported it should be set to "MA PDU request".</w:t>
            </w:r>
          </w:p>
          <w:p w14:paraId="499F81FF" w14:textId="77777777" w:rsidR="00015697" w:rsidRDefault="00015697" w:rsidP="001A6642">
            <w:pPr>
              <w:pStyle w:val="TAL"/>
            </w:pPr>
            <w:r>
              <w:t>PDU SESSION MODIFICATION REJECT: "modification request”.</w:t>
            </w:r>
          </w:p>
          <w:p w14:paraId="074B00A9" w14:textId="77777777" w:rsidR="00015697" w:rsidRDefault="00015697" w:rsidP="001A6642">
            <w:pPr>
              <w:pStyle w:val="TAL"/>
            </w:pPr>
            <w:r>
              <w:t xml:space="preserve">PDU SESSION RELEASE REJECT: </w:t>
            </w:r>
            <w:r w:rsidRPr="00300C77">
              <w:rPr>
                <w:rFonts w:cs="Arial"/>
                <w:color w:val="000000"/>
              </w:rPr>
              <w:t>no request type shall be set</w:t>
            </w:r>
            <w:r>
              <w:rPr>
                <w:rFonts w:cs="Arial"/>
                <w:color w:val="000000"/>
              </w:rPr>
              <w:t>.</w:t>
            </w:r>
          </w:p>
          <w:p w14:paraId="636511E2" w14:textId="77777777" w:rsidR="00015697" w:rsidRDefault="00015697" w:rsidP="001A6642">
            <w:pPr>
              <w:pStyle w:val="TAL"/>
            </w:pPr>
            <w:r>
              <w:t>PDU SESSION MODIFICATION COMMAND REJECT: "modification request”.</w:t>
            </w:r>
          </w:p>
        </w:tc>
        <w:tc>
          <w:tcPr>
            <w:tcW w:w="715" w:type="dxa"/>
            <w:gridSpan w:val="2"/>
            <w:tcBorders>
              <w:top w:val="single" w:sz="4" w:space="0" w:color="auto"/>
              <w:left w:val="single" w:sz="4" w:space="0" w:color="auto"/>
              <w:bottom w:val="single" w:sz="4" w:space="0" w:color="auto"/>
              <w:right w:val="single" w:sz="4" w:space="0" w:color="auto"/>
            </w:tcBorders>
          </w:tcPr>
          <w:p w14:paraId="376BF7AC" w14:textId="77777777" w:rsidR="00015697" w:rsidRDefault="00015697" w:rsidP="001A6642">
            <w:pPr>
              <w:pStyle w:val="TAL"/>
            </w:pPr>
            <w:r>
              <w:t>C</w:t>
            </w:r>
          </w:p>
        </w:tc>
      </w:tr>
      <w:tr w:rsidR="00015697" w14:paraId="690B3ACD" w14:textId="77777777" w:rsidTr="001A66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723A3C3" w14:textId="77777777" w:rsidR="00015697" w:rsidRDefault="00015697" w:rsidP="001A6642">
            <w:pPr>
              <w:pStyle w:val="TAL"/>
            </w:pPr>
            <w:r>
              <w:t>sMPDUDNRequest</w:t>
            </w:r>
          </w:p>
        </w:tc>
        <w:tc>
          <w:tcPr>
            <w:tcW w:w="6517" w:type="dxa"/>
            <w:tcBorders>
              <w:top w:val="single" w:sz="4" w:space="0" w:color="auto"/>
              <w:left w:val="single" w:sz="4" w:space="0" w:color="auto"/>
              <w:bottom w:val="single" w:sz="4" w:space="0" w:color="auto"/>
              <w:right w:val="single" w:sz="4" w:space="0" w:color="auto"/>
            </w:tcBorders>
          </w:tcPr>
          <w:p w14:paraId="6D4E4EFF" w14:textId="77777777" w:rsidR="00015697" w:rsidRDefault="00015697" w:rsidP="001A6642">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703980B3" w14:textId="77777777" w:rsidR="00015697" w:rsidRDefault="00015697" w:rsidP="001A6642">
            <w:pPr>
              <w:pStyle w:val="TAL"/>
            </w:pPr>
            <w:r>
              <w:t>C</w:t>
            </w:r>
          </w:p>
        </w:tc>
      </w:tr>
      <w:tr w:rsidR="00015697" w14:paraId="7E887CB6" w14:textId="77777777" w:rsidTr="001A6642">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6EDBBA57" w14:textId="77777777" w:rsidR="00015697" w:rsidRDefault="00015697" w:rsidP="001A6642">
            <w:pPr>
              <w:pStyle w:val="NO"/>
            </w:pPr>
            <w:r>
              <w:t>NOTE</w:t>
            </w:r>
            <w:r w:rsidRPr="00B34E31">
              <w:t>:</w:t>
            </w:r>
            <w:r>
              <w:tab/>
            </w:r>
            <w:r>
              <w:tab/>
            </w:r>
            <w:r w:rsidRPr="00A03171">
              <w:t>At leas</w:t>
            </w:r>
            <w:r>
              <w:t>t one identity shall be provided, the others shall be provided if available.</w:t>
            </w:r>
          </w:p>
        </w:tc>
      </w:tr>
    </w:tbl>
    <w:p w14:paraId="55253B8A" w14:textId="77777777" w:rsidR="00015697" w:rsidRDefault="00015697" w:rsidP="00015697"/>
    <w:p w14:paraId="106A0CDB" w14:textId="77777777" w:rsidR="00015697" w:rsidRPr="00E973AB" w:rsidRDefault="00015697" w:rsidP="00015697">
      <w:pPr>
        <w:pStyle w:val="Heading5"/>
        <w:rPr>
          <w:lang w:val="fr-CH"/>
        </w:rPr>
      </w:pPr>
      <w:bookmarkStart w:id="54" w:name="_Toc113711855"/>
      <w:r w:rsidRPr="00E973AB">
        <w:rPr>
          <w:lang w:val="fr-CH"/>
        </w:rPr>
        <w:t>6.2.3.2.8</w:t>
      </w:r>
      <w:r w:rsidRPr="00E973AB">
        <w:rPr>
          <w:lang w:val="fr-CH"/>
        </w:rPr>
        <w:tab/>
        <w:t>PDU to MA PDU session modification</w:t>
      </w:r>
      <w:bookmarkEnd w:id="54"/>
    </w:p>
    <w:p w14:paraId="4F7BDA5D" w14:textId="77777777" w:rsidR="00015697" w:rsidRPr="00F00976" w:rsidRDefault="00015697" w:rsidP="00015697">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5D751373" w14:textId="77777777" w:rsidR="00015697" w:rsidRPr="00F00976" w:rsidRDefault="00015697" w:rsidP="00015697">
      <w:pPr>
        <w:pStyle w:val="List"/>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6F7811AB" w14:textId="77777777" w:rsidR="00015697" w:rsidRPr="00243D47" w:rsidRDefault="00015697" w:rsidP="00015697">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6C4AC6BA" w14:textId="77777777" w:rsidR="00015697" w:rsidRDefault="00015697" w:rsidP="00015697">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0BB6C649" w14:textId="77777777" w:rsidR="00015697" w:rsidRPr="003C4CC2" w:rsidRDefault="00015697" w:rsidP="00015697">
      <w:pPr>
        <w:pStyle w:val="List"/>
      </w:pPr>
      <w:r>
        <w:t>2.</w:t>
      </w:r>
      <w:r>
        <w:tab/>
      </w:r>
      <w:r w:rsidRPr="00E61AFC">
        <w:rPr>
          <w:color w:val="201F1E"/>
          <w:bdr w:val="none" w:sz="0" w:space="0" w:color="auto" w:frame="1"/>
        </w:rPr>
        <w:t>SMF receives the PDU SESSION MODIFICATION REQUEST from the UE (TS 24.501 [13]</w:t>
      </w:r>
      <w:r>
        <w:rPr>
          <w:color w:val="201F1E"/>
          <w:bdr w:val="none" w:sz="0" w:space="0" w:color="auto" w:frame="1"/>
        </w:rPr>
        <w:t xml:space="preserve"> </w:t>
      </w:r>
      <w:r w:rsidRPr="00E61AFC">
        <w:rPr>
          <w:color w:val="201F1E"/>
          <w:bdr w:val="none" w:sz="0" w:space="0" w:color="auto" w:frame="1"/>
        </w:rPr>
        <w:t>clause 8.2.10) that includes one of the following:</w:t>
      </w:r>
    </w:p>
    <w:p w14:paraId="7DE1839B" w14:textId="77777777" w:rsidR="00015697" w:rsidRPr="003C4CC2" w:rsidRDefault="00015697" w:rsidP="00015697">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4F82CE23" w14:textId="77777777" w:rsidR="00015697" w:rsidRDefault="00015697" w:rsidP="00015697">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682B063B" w14:textId="77777777" w:rsidR="00015697" w:rsidRDefault="00015697" w:rsidP="00015697">
      <w:pPr>
        <w:pStyle w:val="List"/>
        <w:rPr>
          <w:color w:val="201F1E"/>
          <w:bdr w:val="none" w:sz="0" w:space="0" w:color="auto" w:frame="1"/>
        </w:rPr>
      </w:pPr>
      <w:r>
        <w:lastRenderedPageBreak/>
        <w:t>3.</w:t>
      </w:r>
      <w:r>
        <w:tab/>
      </w:r>
      <w:r w:rsidRPr="00A91662">
        <w:rPr>
          <w:color w:val="201F1E"/>
          <w:bdr w:val="none" w:sz="0" w:space="0" w:color="auto" w:frame="1"/>
        </w:rPr>
        <w:t>SMF sends a PDU SESSION MODIFICATION COMMAND to the UE that includes the ATSSS IE (TS 24.501 [13]</w:t>
      </w:r>
      <w:r>
        <w:rPr>
          <w:color w:val="201F1E"/>
          <w:bdr w:val="none" w:sz="0" w:space="0" w:color="auto" w:frame="1"/>
        </w:rPr>
        <w:t xml:space="preserve"> </w:t>
      </w:r>
      <w:r w:rsidRPr="00A91662">
        <w:rPr>
          <w:color w:val="201F1E"/>
          <w:bdr w:val="none" w:sz="0" w:space="0" w:color="auto" w:frame="1"/>
        </w:rPr>
        <w:t>clause 6.4.2.3).</w:t>
      </w:r>
    </w:p>
    <w:p w14:paraId="559AE664" w14:textId="77777777" w:rsidR="00015697" w:rsidRDefault="00015697" w:rsidP="00015697">
      <w:pPr>
        <w:pStyle w:val="List"/>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w:t>
      </w:r>
      <w:r w:rsidRPr="00A91662">
        <w:rPr>
          <w:color w:val="201F1E"/>
          <w:bdr w:val="none" w:sz="0" w:space="0" w:color="auto" w:frame="1"/>
        </w:rPr>
        <w:t>TS 24.501 [13]</w:t>
      </w:r>
      <w:r>
        <w:rPr>
          <w:color w:val="201F1E"/>
          <w:bdr w:val="none" w:sz="0" w:space="0" w:color="auto" w:frame="1"/>
        </w:rPr>
        <w:t xml:space="preserve"> clause 8.3.10.1)</w:t>
      </w:r>
      <w:r w:rsidRPr="003C4CC2">
        <w:rPr>
          <w:color w:val="201F1E"/>
          <w:bdr w:val="none" w:sz="0" w:space="0" w:color="auto" w:frame="1"/>
        </w:rPr>
        <w:t>.</w:t>
      </w:r>
    </w:p>
    <w:p w14:paraId="328565D1" w14:textId="77777777" w:rsidR="00015697" w:rsidRDefault="00015697" w:rsidP="00015697">
      <w:pPr>
        <w:pStyle w:val="List"/>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429FD473" w14:textId="77777777" w:rsidR="00015697" w:rsidRDefault="00015697" w:rsidP="00015697">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08A60B3C" w14:textId="77777777" w:rsidR="00015697" w:rsidRPr="00760004" w:rsidRDefault="00015697" w:rsidP="00015697">
      <w:pPr>
        <w:pStyle w:val="TH"/>
      </w:pPr>
      <w:r w:rsidRPr="00760004">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15697" w:rsidRPr="00760004" w14:paraId="5E5C43D7" w14:textId="77777777" w:rsidTr="001A6642">
        <w:trPr>
          <w:jc w:val="center"/>
        </w:trPr>
        <w:tc>
          <w:tcPr>
            <w:tcW w:w="2693" w:type="dxa"/>
          </w:tcPr>
          <w:p w14:paraId="6509ACE6" w14:textId="77777777" w:rsidR="00015697" w:rsidRPr="00760004" w:rsidRDefault="00015697" w:rsidP="001A6642">
            <w:pPr>
              <w:pStyle w:val="TAH"/>
            </w:pPr>
            <w:r w:rsidRPr="00760004">
              <w:t>Field name</w:t>
            </w:r>
          </w:p>
        </w:tc>
        <w:tc>
          <w:tcPr>
            <w:tcW w:w="6521" w:type="dxa"/>
          </w:tcPr>
          <w:p w14:paraId="3F3AE4EC" w14:textId="77777777" w:rsidR="00015697" w:rsidRPr="00760004" w:rsidRDefault="00015697" w:rsidP="001A6642">
            <w:pPr>
              <w:pStyle w:val="TAH"/>
            </w:pPr>
            <w:r w:rsidRPr="00760004">
              <w:t>Description</w:t>
            </w:r>
          </w:p>
        </w:tc>
        <w:tc>
          <w:tcPr>
            <w:tcW w:w="708" w:type="dxa"/>
          </w:tcPr>
          <w:p w14:paraId="516D04C1" w14:textId="77777777" w:rsidR="00015697" w:rsidRPr="00760004" w:rsidRDefault="00015697" w:rsidP="001A6642">
            <w:pPr>
              <w:pStyle w:val="TAH"/>
            </w:pPr>
            <w:r w:rsidRPr="00760004">
              <w:t>M/C/O</w:t>
            </w:r>
          </w:p>
        </w:tc>
      </w:tr>
      <w:tr w:rsidR="00015697" w:rsidRPr="00760004" w14:paraId="485FD79C" w14:textId="77777777" w:rsidTr="001A6642">
        <w:trPr>
          <w:jc w:val="center"/>
        </w:trPr>
        <w:tc>
          <w:tcPr>
            <w:tcW w:w="2693" w:type="dxa"/>
          </w:tcPr>
          <w:p w14:paraId="14A3863F" w14:textId="77777777" w:rsidR="00015697" w:rsidRPr="00760004" w:rsidRDefault="00015697" w:rsidP="001A6642">
            <w:pPr>
              <w:pStyle w:val="TAL"/>
            </w:pPr>
            <w:r w:rsidRPr="00760004">
              <w:t>sUPI</w:t>
            </w:r>
          </w:p>
        </w:tc>
        <w:tc>
          <w:tcPr>
            <w:tcW w:w="6521" w:type="dxa"/>
          </w:tcPr>
          <w:p w14:paraId="6061CB05" w14:textId="77777777" w:rsidR="00015697" w:rsidRPr="00760004" w:rsidRDefault="00015697" w:rsidP="001A6642">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2B65822" w14:textId="77777777" w:rsidR="00015697" w:rsidRPr="00760004" w:rsidRDefault="00015697" w:rsidP="001A6642">
            <w:pPr>
              <w:pStyle w:val="TAL"/>
            </w:pPr>
            <w:r w:rsidRPr="00760004">
              <w:t>C</w:t>
            </w:r>
          </w:p>
        </w:tc>
      </w:tr>
      <w:tr w:rsidR="00015697" w:rsidRPr="00760004" w14:paraId="58AB9431" w14:textId="77777777" w:rsidTr="001A6642">
        <w:trPr>
          <w:jc w:val="center"/>
        </w:trPr>
        <w:tc>
          <w:tcPr>
            <w:tcW w:w="2693" w:type="dxa"/>
          </w:tcPr>
          <w:p w14:paraId="1FDF4B8C" w14:textId="77777777" w:rsidR="00015697" w:rsidRPr="00760004" w:rsidRDefault="00015697" w:rsidP="001A6642">
            <w:pPr>
              <w:pStyle w:val="TAL"/>
            </w:pPr>
            <w:r w:rsidRPr="00760004">
              <w:t>sUPIUnauthenticated</w:t>
            </w:r>
          </w:p>
        </w:tc>
        <w:tc>
          <w:tcPr>
            <w:tcW w:w="6521" w:type="dxa"/>
          </w:tcPr>
          <w:p w14:paraId="54620576" w14:textId="77777777" w:rsidR="00015697" w:rsidRPr="00760004" w:rsidRDefault="00015697" w:rsidP="001A6642">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4F786445" w14:textId="77777777" w:rsidR="00015697" w:rsidRPr="00760004" w:rsidRDefault="00015697" w:rsidP="001A6642">
            <w:pPr>
              <w:pStyle w:val="TAL"/>
            </w:pPr>
            <w:r w:rsidRPr="00760004">
              <w:t>C</w:t>
            </w:r>
          </w:p>
        </w:tc>
      </w:tr>
      <w:tr w:rsidR="00015697" w:rsidRPr="00760004" w14:paraId="2000C762" w14:textId="77777777" w:rsidTr="001A6642">
        <w:trPr>
          <w:jc w:val="center"/>
        </w:trPr>
        <w:tc>
          <w:tcPr>
            <w:tcW w:w="2693" w:type="dxa"/>
          </w:tcPr>
          <w:p w14:paraId="4960EF92" w14:textId="77777777" w:rsidR="00015697" w:rsidRPr="00760004" w:rsidRDefault="00015697" w:rsidP="001A6642">
            <w:pPr>
              <w:pStyle w:val="TAL"/>
            </w:pPr>
            <w:r w:rsidRPr="00760004">
              <w:t>pEI</w:t>
            </w:r>
          </w:p>
        </w:tc>
        <w:tc>
          <w:tcPr>
            <w:tcW w:w="6521" w:type="dxa"/>
          </w:tcPr>
          <w:p w14:paraId="26D390BA" w14:textId="77777777" w:rsidR="00015697" w:rsidRPr="00760004" w:rsidRDefault="00015697" w:rsidP="001A6642">
            <w:pPr>
              <w:pStyle w:val="TAL"/>
            </w:pPr>
            <w:r w:rsidRPr="00760004">
              <w:t>PEI associated with the PDU session if available.</w:t>
            </w:r>
          </w:p>
        </w:tc>
        <w:tc>
          <w:tcPr>
            <w:tcW w:w="708" w:type="dxa"/>
          </w:tcPr>
          <w:p w14:paraId="1D63FD80" w14:textId="77777777" w:rsidR="00015697" w:rsidRPr="00760004" w:rsidRDefault="00015697" w:rsidP="001A6642">
            <w:pPr>
              <w:pStyle w:val="TAL"/>
            </w:pPr>
            <w:r w:rsidRPr="00760004">
              <w:t>C</w:t>
            </w:r>
          </w:p>
        </w:tc>
      </w:tr>
      <w:tr w:rsidR="00015697" w:rsidRPr="00760004" w14:paraId="20BC3917" w14:textId="77777777" w:rsidTr="001A6642">
        <w:trPr>
          <w:jc w:val="center"/>
        </w:trPr>
        <w:tc>
          <w:tcPr>
            <w:tcW w:w="2693" w:type="dxa"/>
          </w:tcPr>
          <w:p w14:paraId="58EDB0B3" w14:textId="77777777" w:rsidR="00015697" w:rsidRPr="00760004" w:rsidRDefault="00015697" w:rsidP="001A6642">
            <w:pPr>
              <w:pStyle w:val="TAL"/>
            </w:pPr>
            <w:r w:rsidRPr="00760004">
              <w:t>gPSI</w:t>
            </w:r>
          </w:p>
        </w:tc>
        <w:tc>
          <w:tcPr>
            <w:tcW w:w="6521" w:type="dxa"/>
          </w:tcPr>
          <w:p w14:paraId="31A0A26A" w14:textId="77777777" w:rsidR="00015697" w:rsidRPr="00760004" w:rsidRDefault="00015697" w:rsidP="001A6642">
            <w:pPr>
              <w:pStyle w:val="TAL"/>
            </w:pPr>
            <w:r w:rsidRPr="00760004">
              <w:t>GPSI associated with the PDU session if available.</w:t>
            </w:r>
          </w:p>
        </w:tc>
        <w:tc>
          <w:tcPr>
            <w:tcW w:w="708" w:type="dxa"/>
          </w:tcPr>
          <w:p w14:paraId="7A8378BF" w14:textId="77777777" w:rsidR="00015697" w:rsidRPr="00760004" w:rsidRDefault="00015697" w:rsidP="001A6642">
            <w:pPr>
              <w:pStyle w:val="TAL"/>
            </w:pPr>
            <w:r w:rsidRPr="00760004">
              <w:t>C</w:t>
            </w:r>
          </w:p>
        </w:tc>
      </w:tr>
      <w:tr w:rsidR="00015697" w:rsidRPr="00760004" w14:paraId="029E554E" w14:textId="77777777" w:rsidTr="001A6642">
        <w:trPr>
          <w:jc w:val="center"/>
        </w:trPr>
        <w:tc>
          <w:tcPr>
            <w:tcW w:w="2693" w:type="dxa"/>
          </w:tcPr>
          <w:p w14:paraId="6FE6EB03" w14:textId="77777777" w:rsidR="00015697" w:rsidRPr="00760004" w:rsidRDefault="00015697" w:rsidP="001A6642">
            <w:pPr>
              <w:pStyle w:val="TAL"/>
            </w:pPr>
            <w:r w:rsidRPr="00760004">
              <w:t>sNSSAI</w:t>
            </w:r>
          </w:p>
        </w:tc>
        <w:tc>
          <w:tcPr>
            <w:tcW w:w="6521" w:type="dxa"/>
          </w:tcPr>
          <w:p w14:paraId="08D2D31F" w14:textId="77777777" w:rsidR="00015697" w:rsidRPr="00760004" w:rsidRDefault="00015697" w:rsidP="001A6642">
            <w:pPr>
              <w:pStyle w:val="TAL"/>
            </w:pPr>
            <w:r w:rsidRPr="00760004">
              <w:t>Slice identifier associated with the PDU session, if available. See TS 23.003 [19] clause 28.4.2 and TS 23.501 [2] clause 5.1</w:t>
            </w:r>
            <w:r>
              <w:t>5</w:t>
            </w:r>
            <w:r w:rsidRPr="00760004">
              <w:t>.2.</w:t>
            </w:r>
          </w:p>
        </w:tc>
        <w:tc>
          <w:tcPr>
            <w:tcW w:w="708" w:type="dxa"/>
          </w:tcPr>
          <w:p w14:paraId="1AF9F7A6" w14:textId="77777777" w:rsidR="00015697" w:rsidRPr="00760004" w:rsidRDefault="00015697" w:rsidP="001A6642">
            <w:pPr>
              <w:pStyle w:val="TAL"/>
            </w:pPr>
            <w:r w:rsidRPr="00760004">
              <w:t>C</w:t>
            </w:r>
          </w:p>
        </w:tc>
      </w:tr>
      <w:tr w:rsidR="00015697" w:rsidRPr="00760004" w14:paraId="3660C188" w14:textId="77777777" w:rsidTr="001A6642">
        <w:trPr>
          <w:jc w:val="center"/>
        </w:trPr>
        <w:tc>
          <w:tcPr>
            <w:tcW w:w="2693" w:type="dxa"/>
          </w:tcPr>
          <w:p w14:paraId="0F3B3514" w14:textId="77777777" w:rsidR="00015697" w:rsidRPr="00760004" w:rsidRDefault="00015697" w:rsidP="001A6642">
            <w:pPr>
              <w:pStyle w:val="TAL"/>
            </w:pPr>
            <w:r w:rsidRPr="00760004">
              <w:t>non3GPPAccessEndpoint</w:t>
            </w:r>
          </w:p>
        </w:tc>
        <w:tc>
          <w:tcPr>
            <w:tcW w:w="6521" w:type="dxa"/>
          </w:tcPr>
          <w:p w14:paraId="6D700C65" w14:textId="77777777" w:rsidR="00015697" w:rsidRPr="00760004" w:rsidRDefault="00015697" w:rsidP="001A6642">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7E985E26" w14:textId="77777777" w:rsidR="00015697" w:rsidRPr="00760004" w:rsidRDefault="00015697" w:rsidP="001A6642">
            <w:pPr>
              <w:pStyle w:val="TAL"/>
            </w:pPr>
            <w:r w:rsidRPr="00760004">
              <w:t>C</w:t>
            </w:r>
          </w:p>
        </w:tc>
      </w:tr>
      <w:tr w:rsidR="00015697" w:rsidRPr="00760004" w14:paraId="6C5D63D5" w14:textId="77777777" w:rsidTr="001A6642">
        <w:trPr>
          <w:jc w:val="center"/>
        </w:trPr>
        <w:tc>
          <w:tcPr>
            <w:tcW w:w="2693" w:type="dxa"/>
          </w:tcPr>
          <w:p w14:paraId="38ED3D46" w14:textId="77777777" w:rsidR="00015697" w:rsidRPr="00760004" w:rsidRDefault="00015697" w:rsidP="001A6642">
            <w:pPr>
              <w:pStyle w:val="TAL"/>
            </w:pPr>
            <w:r w:rsidRPr="00760004">
              <w:t>location</w:t>
            </w:r>
          </w:p>
        </w:tc>
        <w:tc>
          <w:tcPr>
            <w:tcW w:w="6521" w:type="dxa"/>
          </w:tcPr>
          <w:p w14:paraId="0054691F" w14:textId="77777777" w:rsidR="00015697" w:rsidRPr="00760004" w:rsidRDefault="00015697" w:rsidP="001A6642">
            <w:pPr>
              <w:pStyle w:val="TAL"/>
            </w:pPr>
            <w:r w:rsidRPr="00760004">
              <w:t>Location information provided by the AMF</w:t>
            </w:r>
            <w:r>
              <w:t xml:space="preserve"> or present in the context at the SMF</w:t>
            </w:r>
            <w:r w:rsidRPr="00760004">
              <w:t>, if available.</w:t>
            </w:r>
          </w:p>
        </w:tc>
        <w:tc>
          <w:tcPr>
            <w:tcW w:w="708" w:type="dxa"/>
          </w:tcPr>
          <w:p w14:paraId="415170B3" w14:textId="77777777" w:rsidR="00015697" w:rsidRPr="00760004" w:rsidRDefault="00015697" w:rsidP="001A6642">
            <w:pPr>
              <w:pStyle w:val="TAL"/>
            </w:pPr>
            <w:r w:rsidRPr="00760004">
              <w:t>C</w:t>
            </w:r>
          </w:p>
        </w:tc>
      </w:tr>
      <w:tr w:rsidR="00015697" w:rsidRPr="00760004" w14:paraId="539B4014" w14:textId="77777777" w:rsidTr="001A6642">
        <w:trPr>
          <w:jc w:val="center"/>
        </w:trPr>
        <w:tc>
          <w:tcPr>
            <w:tcW w:w="2693" w:type="dxa"/>
          </w:tcPr>
          <w:p w14:paraId="55CBE4AE" w14:textId="77777777" w:rsidR="00015697" w:rsidRPr="00760004" w:rsidRDefault="00015697" w:rsidP="001A6642">
            <w:pPr>
              <w:pStyle w:val="TAL"/>
            </w:pPr>
            <w:r>
              <w:rPr>
                <w:lang w:eastAsia="zh-CN"/>
              </w:rPr>
              <w:t>requestType</w:t>
            </w:r>
          </w:p>
        </w:tc>
        <w:tc>
          <w:tcPr>
            <w:tcW w:w="6521" w:type="dxa"/>
          </w:tcPr>
          <w:p w14:paraId="0A10BC42" w14:textId="77777777" w:rsidR="00015697" w:rsidRPr="00760004" w:rsidRDefault="00015697" w:rsidP="001A6642">
            <w:pPr>
              <w:pStyle w:val="TAL"/>
            </w:pPr>
            <w:r w:rsidRPr="00DB159F">
              <w:rPr>
                <w:rFonts w:cs="Arial"/>
                <w:szCs w:val="18"/>
                <w:lang w:eastAsia="zh-CN"/>
              </w:rPr>
              <w:t>In accordance with the request type as described in TS 24.501 [13] clause 6.4.2.2 and clause 9.11.3.47 a request type of “modification request” shall be reported.</w:t>
            </w:r>
          </w:p>
        </w:tc>
        <w:tc>
          <w:tcPr>
            <w:tcW w:w="708" w:type="dxa"/>
          </w:tcPr>
          <w:p w14:paraId="3F12E9AC" w14:textId="77777777" w:rsidR="00015697" w:rsidRPr="00760004" w:rsidRDefault="00015697" w:rsidP="001A6642">
            <w:pPr>
              <w:pStyle w:val="TAL"/>
            </w:pPr>
            <w:r>
              <w:t>M</w:t>
            </w:r>
          </w:p>
        </w:tc>
      </w:tr>
      <w:tr w:rsidR="00015697" w:rsidRPr="00760004" w14:paraId="26E168A2" w14:textId="77777777" w:rsidTr="001A6642">
        <w:trPr>
          <w:jc w:val="center"/>
        </w:trPr>
        <w:tc>
          <w:tcPr>
            <w:tcW w:w="2693" w:type="dxa"/>
          </w:tcPr>
          <w:p w14:paraId="05F61BE2" w14:textId="77777777" w:rsidR="00015697" w:rsidRPr="00760004" w:rsidRDefault="00015697" w:rsidP="001A6642">
            <w:pPr>
              <w:pStyle w:val="TAL"/>
            </w:pPr>
            <w:r w:rsidRPr="00760004">
              <w:t>accessType</w:t>
            </w:r>
          </w:p>
        </w:tc>
        <w:tc>
          <w:tcPr>
            <w:tcW w:w="6521" w:type="dxa"/>
          </w:tcPr>
          <w:p w14:paraId="4D984DB2" w14:textId="77777777" w:rsidR="00015697" w:rsidRPr="00760004" w:rsidRDefault="00015697" w:rsidP="001A6642">
            <w:pPr>
              <w:pStyle w:val="TAL"/>
            </w:pPr>
            <w:r w:rsidRPr="00760004">
              <w:t>Access type associated with the session (i.e. 3GPP or non-3GPP access) if provided by the AMF (see TS 24.501 [13] clause 9.11.2.1A).</w:t>
            </w:r>
          </w:p>
        </w:tc>
        <w:tc>
          <w:tcPr>
            <w:tcW w:w="708" w:type="dxa"/>
          </w:tcPr>
          <w:p w14:paraId="66E98007" w14:textId="77777777" w:rsidR="00015697" w:rsidRPr="00760004" w:rsidRDefault="00015697" w:rsidP="001A6642">
            <w:pPr>
              <w:pStyle w:val="TAL"/>
            </w:pPr>
            <w:r>
              <w:t>C</w:t>
            </w:r>
          </w:p>
        </w:tc>
      </w:tr>
      <w:tr w:rsidR="00015697" w:rsidRPr="00760004" w14:paraId="02A38FEE" w14:textId="77777777" w:rsidTr="001A6642">
        <w:trPr>
          <w:jc w:val="center"/>
        </w:trPr>
        <w:tc>
          <w:tcPr>
            <w:tcW w:w="2693" w:type="dxa"/>
          </w:tcPr>
          <w:p w14:paraId="3077CB65" w14:textId="77777777" w:rsidR="00015697" w:rsidRPr="00760004" w:rsidRDefault="00015697" w:rsidP="001A6642">
            <w:pPr>
              <w:pStyle w:val="TAL"/>
            </w:pPr>
            <w:r w:rsidRPr="00760004">
              <w:t>rATType</w:t>
            </w:r>
          </w:p>
        </w:tc>
        <w:tc>
          <w:tcPr>
            <w:tcW w:w="6521" w:type="dxa"/>
          </w:tcPr>
          <w:p w14:paraId="7EC2B289" w14:textId="77777777" w:rsidR="00015697" w:rsidRPr="00760004" w:rsidRDefault="00015697" w:rsidP="001A6642">
            <w:pPr>
              <w:pStyle w:val="TAL"/>
            </w:pPr>
            <w:r w:rsidRPr="00760004">
              <w:t>RAT type associated with the access, if available. Values given as per TS 29.571 [17] clause 5.4.3.2.</w:t>
            </w:r>
          </w:p>
        </w:tc>
        <w:tc>
          <w:tcPr>
            <w:tcW w:w="708" w:type="dxa"/>
          </w:tcPr>
          <w:p w14:paraId="0E48319A" w14:textId="77777777" w:rsidR="00015697" w:rsidRPr="00760004" w:rsidRDefault="00015697" w:rsidP="001A6642">
            <w:pPr>
              <w:pStyle w:val="TAL"/>
            </w:pPr>
            <w:r w:rsidRPr="00760004">
              <w:t>C</w:t>
            </w:r>
          </w:p>
        </w:tc>
      </w:tr>
      <w:tr w:rsidR="00015697" w:rsidRPr="00760004" w14:paraId="71D7ED06" w14:textId="77777777" w:rsidTr="001A6642">
        <w:trPr>
          <w:jc w:val="center"/>
        </w:trPr>
        <w:tc>
          <w:tcPr>
            <w:tcW w:w="2693" w:type="dxa"/>
          </w:tcPr>
          <w:p w14:paraId="57D54CAA" w14:textId="77777777" w:rsidR="00015697" w:rsidRPr="00760004" w:rsidRDefault="00015697" w:rsidP="001A6642">
            <w:pPr>
              <w:pStyle w:val="TAL"/>
            </w:pPr>
            <w:r w:rsidRPr="00760004">
              <w:t>pDUSessionID</w:t>
            </w:r>
          </w:p>
        </w:tc>
        <w:tc>
          <w:tcPr>
            <w:tcW w:w="6521" w:type="dxa"/>
          </w:tcPr>
          <w:p w14:paraId="2CEB003C" w14:textId="77777777" w:rsidR="00015697" w:rsidRPr="00760004" w:rsidRDefault="00015697" w:rsidP="001A6642">
            <w:pPr>
              <w:pStyle w:val="TAL"/>
              <w:rPr>
                <w:highlight w:val="yellow"/>
              </w:rPr>
            </w:pPr>
            <w:r w:rsidRPr="00760004">
              <w:t>PDU Session ID</w:t>
            </w:r>
            <w:r>
              <w:t>, s</w:t>
            </w:r>
            <w:r w:rsidRPr="00760004">
              <w:t xml:space="preserve">ee TS 24.501 </w:t>
            </w:r>
            <w:r>
              <w:t xml:space="preserve">[13] </w:t>
            </w:r>
            <w:r w:rsidRPr="00760004">
              <w:t>clause 9.4.</w:t>
            </w:r>
          </w:p>
        </w:tc>
        <w:tc>
          <w:tcPr>
            <w:tcW w:w="708" w:type="dxa"/>
          </w:tcPr>
          <w:p w14:paraId="4E74CC8C" w14:textId="77777777" w:rsidR="00015697" w:rsidRPr="00760004" w:rsidRDefault="00015697" w:rsidP="001A6642">
            <w:pPr>
              <w:pStyle w:val="TAL"/>
            </w:pPr>
            <w:r w:rsidRPr="00760004">
              <w:t>M</w:t>
            </w:r>
          </w:p>
        </w:tc>
      </w:tr>
      <w:tr w:rsidR="00015697" w:rsidRPr="00760004" w14:paraId="54D506A5" w14:textId="77777777" w:rsidTr="001A6642">
        <w:trPr>
          <w:jc w:val="center"/>
        </w:trPr>
        <w:tc>
          <w:tcPr>
            <w:tcW w:w="2693" w:type="dxa"/>
          </w:tcPr>
          <w:p w14:paraId="03ACFB0A" w14:textId="77777777" w:rsidR="00015697" w:rsidRPr="00760004" w:rsidRDefault="00015697" w:rsidP="001A6642">
            <w:pPr>
              <w:pStyle w:val="TAL"/>
            </w:pPr>
            <w:r>
              <w:t>requestIndication</w:t>
            </w:r>
          </w:p>
        </w:tc>
        <w:tc>
          <w:tcPr>
            <w:tcW w:w="6521" w:type="dxa"/>
          </w:tcPr>
          <w:p w14:paraId="1E276BDA" w14:textId="77777777" w:rsidR="00015697" w:rsidRPr="00760004" w:rsidRDefault="00015697" w:rsidP="001A6642">
            <w:pPr>
              <w:pStyle w:val="TAL"/>
            </w:pPr>
            <w:r>
              <w:t>Indicates the request type for PDU session modification as indicated by the requestIndication sent in the PDU SESSION MODIFICATION REQUEST (see TS 29.502 [16] clause 6.1.6.3.6).</w:t>
            </w:r>
          </w:p>
        </w:tc>
        <w:tc>
          <w:tcPr>
            <w:tcW w:w="708" w:type="dxa"/>
          </w:tcPr>
          <w:p w14:paraId="69614D07" w14:textId="77777777" w:rsidR="00015697" w:rsidRPr="00760004" w:rsidRDefault="00015697" w:rsidP="001A6642">
            <w:pPr>
              <w:pStyle w:val="TAL"/>
            </w:pPr>
            <w:r>
              <w:t>M</w:t>
            </w:r>
          </w:p>
        </w:tc>
      </w:tr>
      <w:tr w:rsidR="00015697" w:rsidRPr="00760004" w14:paraId="6677F10F" w14:textId="77777777" w:rsidTr="001A6642">
        <w:trPr>
          <w:jc w:val="center"/>
        </w:trPr>
        <w:tc>
          <w:tcPr>
            <w:tcW w:w="2693" w:type="dxa"/>
          </w:tcPr>
          <w:p w14:paraId="0B6CC083" w14:textId="77777777" w:rsidR="00015697" w:rsidRDefault="00015697" w:rsidP="001A6642">
            <w:pPr>
              <w:pStyle w:val="TAL"/>
            </w:pPr>
            <w:r>
              <w:rPr>
                <w:lang w:eastAsia="zh-CN"/>
              </w:rPr>
              <w:t>aTSSSContainer</w:t>
            </w:r>
          </w:p>
        </w:tc>
        <w:tc>
          <w:tcPr>
            <w:tcW w:w="6521" w:type="dxa"/>
          </w:tcPr>
          <w:p w14:paraId="66220986" w14:textId="77777777" w:rsidR="00015697" w:rsidRDefault="00015697" w:rsidP="001A6642">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42D452C4" w14:textId="77777777" w:rsidR="00015697" w:rsidRDefault="00015697" w:rsidP="001A6642">
            <w:pPr>
              <w:pStyle w:val="TAL"/>
            </w:pPr>
            <w:r>
              <w:t>M</w:t>
            </w:r>
          </w:p>
        </w:tc>
      </w:tr>
      <w:tr w:rsidR="00015697" w:rsidRPr="00760004" w14:paraId="499E4F1E"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2267ADB5" w14:textId="77777777" w:rsidR="00015697" w:rsidRDefault="00015697" w:rsidP="001A6642">
            <w:pPr>
              <w:pStyle w:val="TAL"/>
              <w:rPr>
                <w:lang w:eastAsia="zh-CN"/>
              </w:rPr>
            </w:pPr>
            <w:r w:rsidRPr="00760004">
              <w:rPr>
                <w:lang w:eastAsia="zh-CN"/>
              </w:rPr>
              <w:t>uEEndpoint</w:t>
            </w:r>
          </w:p>
        </w:tc>
        <w:tc>
          <w:tcPr>
            <w:tcW w:w="6521" w:type="dxa"/>
            <w:tcBorders>
              <w:top w:val="single" w:sz="4" w:space="0" w:color="auto"/>
              <w:left w:val="single" w:sz="4" w:space="0" w:color="auto"/>
              <w:bottom w:val="single" w:sz="4" w:space="0" w:color="auto"/>
              <w:right w:val="single" w:sz="4" w:space="0" w:color="auto"/>
            </w:tcBorders>
          </w:tcPr>
          <w:p w14:paraId="7E7FC9BF" w14:textId="77777777" w:rsidR="00015697" w:rsidRDefault="00015697" w:rsidP="001A6642">
            <w:pPr>
              <w:pStyle w:val="TAL"/>
              <w:rPr>
                <w:rFonts w:cs="Arial"/>
                <w:szCs w:val="18"/>
                <w:lang w:eastAsia="zh-CN"/>
              </w:rPr>
            </w:pPr>
            <w:r w:rsidRPr="00242E8E">
              <w:rPr>
                <w:rFonts w:cs="Arial"/>
                <w:szCs w:val="18"/>
                <w:lang w:eastAsia="zh-CN"/>
              </w:rPr>
              <w:t>UE IP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tcPr>
          <w:p w14:paraId="076BB228" w14:textId="77777777" w:rsidR="00015697" w:rsidRDefault="00015697" w:rsidP="001A6642">
            <w:pPr>
              <w:pStyle w:val="TAL"/>
            </w:pPr>
            <w:r w:rsidRPr="00760004">
              <w:t>C</w:t>
            </w:r>
          </w:p>
        </w:tc>
      </w:tr>
      <w:tr w:rsidR="00015697" w:rsidRPr="00760004" w14:paraId="2ED186DD"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594E20A4" w14:textId="77777777" w:rsidR="00015697" w:rsidRPr="00760004" w:rsidRDefault="00015697" w:rsidP="001A6642">
            <w:pPr>
              <w:pStyle w:val="TAL"/>
              <w:rPr>
                <w:lang w:eastAsia="zh-CN"/>
              </w:rPr>
            </w:pPr>
            <w:r>
              <w:rPr>
                <w:lang w:eastAsia="zh-CN"/>
              </w:rPr>
              <w:t>servingNetwork</w:t>
            </w:r>
          </w:p>
        </w:tc>
        <w:tc>
          <w:tcPr>
            <w:tcW w:w="6521" w:type="dxa"/>
            <w:tcBorders>
              <w:top w:val="single" w:sz="4" w:space="0" w:color="auto"/>
              <w:left w:val="single" w:sz="4" w:space="0" w:color="auto"/>
              <w:bottom w:val="single" w:sz="4" w:space="0" w:color="auto"/>
              <w:right w:val="single" w:sz="4" w:space="0" w:color="auto"/>
            </w:tcBorders>
          </w:tcPr>
          <w:p w14:paraId="25471F41" w14:textId="77777777" w:rsidR="00015697" w:rsidRPr="00242E8E" w:rsidRDefault="00015697" w:rsidP="001A6642">
            <w:pPr>
              <w:pStyle w:val="TAL"/>
              <w:rPr>
                <w:rFonts w:cs="Arial"/>
                <w:szCs w:val="18"/>
                <w:lang w:eastAsia="zh-CN"/>
              </w:rPr>
            </w:pPr>
            <w:r>
              <w:rPr>
                <w:rFonts w:cs="Arial"/>
                <w:szCs w:val="18"/>
                <w:lang w:eastAsia="zh-CN"/>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3486B4C4" w14:textId="77777777" w:rsidR="00015697" w:rsidRPr="00760004" w:rsidRDefault="00015697" w:rsidP="001A6642">
            <w:pPr>
              <w:pStyle w:val="TAL"/>
            </w:pPr>
            <w:r>
              <w:t>C</w:t>
            </w:r>
          </w:p>
        </w:tc>
      </w:tr>
      <w:tr w:rsidR="00015697" w:rsidRPr="00760004" w14:paraId="348BEC75"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372FA6F3" w14:textId="77777777" w:rsidR="00015697" w:rsidRDefault="00015697" w:rsidP="001A6642">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3A2489E0" w14:textId="77777777" w:rsidR="00015697" w:rsidRDefault="00015697" w:rsidP="001A6642">
            <w:pPr>
              <w:pStyle w:val="TAL"/>
              <w:rPr>
                <w:rFonts w:cs="Arial"/>
                <w:szCs w:val="18"/>
                <w:lang w:eastAsia="zh-CN"/>
              </w:rPr>
            </w:pPr>
            <w:r>
              <w:rPr>
                <w:rFonts w:cs="Arial"/>
                <w:szCs w:val="18"/>
                <w:lang w:eastAsia="zh-CN"/>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26CA28CC" w14:textId="77777777" w:rsidR="00015697" w:rsidRDefault="00015697" w:rsidP="001A6642">
            <w:pPr>
              <w:pStyle w:val="TAL"/>
            </w:pPr>
            <w:r>
              <w:t>C</w:t>
            </w:r>
          </w:p>
        </w:tc>
      </w:tr>
      <w:tr w:rsidR="00015697" w:rsidRPr="00760004" w14:paraId="7ECBFC0D" w14:textId="77777777" w:rsidTr="001A6642">
        <w:trPr>
          <w:jc w:val="center"/>
        </w:trPr>
        <w:tc>
          <w:tcPr>
            <w:tcW w:w="2693" w:type="dxa"/>
            <w:tcBorders>
              <w:top w:val="single" w:sz="4" w:space="0" w:color="auto"/>
              <w:left w:val="single" w:sz="4" w:space="0" w:color="auto"/>
              <w:bottom w:val="single" w:sz="4" w:space="0" w:color="auto"/>
              <w:right w:val="single" w:sz="4" w:space="0" w:color="auto"/>
            </w:tcBorders>
          </w:tcPr>
          <w:p w14:paraId="76FB0FE1" w14:textId="77777777" w:rsidR="00015697" w:rsidRDefault="00015697" w:rsidP="001A6642">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tcPr>
          <w:p w14:paraId="189D209A" w14:textId="77777777" w:rsidR="00015697" w:rsidRDefault="00015697" w:rsidP="001A6642">
            <w:pPr>
              <w:pStyle w:val="TAL"/>
              <w:rPr>
                <w:rFonts w:cs="Arial"/>
                <w:szCs w:val="18"/>
                <w:lang w:eastAsia="zh-CN"/>
              </w:rPr>
            </w:pPr>
            <w:r w:rsidRPr="00242E8E">
              <w:rPr>
                <w:rFonts w:cs="Arial"/>
                <w:szCs w:val="18"/>
                <w:lang w:eastAsia="zh-CN"/>
              </w:rPr>
              <w:t>Contains the information for the User Plane GTP Tunnels for the PDU Session</w:t>
            </w:r>
            <w:r>
              <w:rPr>
                <w:rFonts w:cs="Arial"/>
                <w:szCs w:val="18"/>
                <w:lang w:eastAsia="zh-CN"/>
              </w:rPr>
              <w:t xml:space="preserve"> (see TS 29.502 [16] clauses 6.1.6.2.2, 6.1.6.2.9 and 6.1.6.2.39).</w:t>
            </w:r>
            <w:r w:rsidRPr="00242E8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5EF88325" w14:textId="77777777" w:rsidR="00015697" w:rsidRDefault="00015697" w:rsidP="001A6642">
            <w:pPr>
              <w:pStyle w:val="TAL"/>
            </w:pPr>
            <w:r>
              <w:t>M</w:t>
            </w:r>
          </w:p>
        </w:tc>
      </w:tr>
      <w:tr w:rsidR="00902E97" w:rsidRPr="00760004" w14:paraId="149E6081" w14:textId="77777777" w:rsidTr="001A6642">
        <w:trPr>
          <w:jc w:val="center"/>
          <w:ins w:id="55" w:author="Jason Graham" w:date="2022-10-06T13:59:00Z"/>
        </w:trPr>
        <w:tc>
          <w:tcPr>
            <w:tcW w:w="2693" w:type="dxa"/>
            <w:tcBorders>
              <w:top w:val="single" w:sz="4" w:space="0" w:color="auto"/>
              <w:left w:val="single" w:sz="4" w:space="0" w:color="auto"/>
              <w:bottom w:val="single" w:sz="4" w:space="0" w:color="auto"/>
              <w:right w:val="single" w:sz="4" w:space="0" w:color="auto"/>
            </w:tcBorders>
          </w:tcPr>
          <w:p w14:paraId="1B9723EE" w14:textId="3315F5CD" w:rsidR="00902E97" w:rsidRDefault="00902E97" w:rsidP="00902E97">
            <w:pPr>
              <w:pStyle w:val="TAL"/>
              <w:rPr>
                <w:ins w:id="56" w:author="Jason Graham" w:date="2022-10-06T13:59:00Z"/>
                <w:lang w:eastAsia="zh-CN"/>
              </w:rPr>
            </w:pPr>
            <w:ins w:id="57" w:author="Jason Graham" w:date="2022-10-06T13:59:00Z">
              <w:r>
                <w:rPr>
                  <w:lang w:val="fr-FR"/>
                </w:rPr>
                <w:t>ePSPDNConnectionModification</w:t>
              </w:r>
            </w:ins>
          </w:p>
        </w:tc>
        <w:tc>
          <w:tcPr>
            <w:tcW w:w="6521" w:type="dxa"/>
            <w:tcBorders>
              <w:top w:val="single" w:sz="4" w:space="0" w:color="auto"/>
              <w:left w:val="single" w:sz="4" w:space="0" w:color="auto"/>
              <w:bottom w:val="single" w:sz="4" w:space="0" w:color="auto"/>
              <w:right w:val="single" w:sz="4" w:space="0" w:color="auto"/>
            </w:tcBorders>
          </w:tcPr>
          <w:p w14:paraId="104A183D" w14:textId="6C8381B3" w:rsidR="00902E97" w:rsidRPr="00242E8E" w:rsidRDefault="00902E97" w:rsidP="00902E97">
            <w:pPr>
              <w:pStyle w:val="TAL"/>
              <w:rPr>
                <w:ins w:id="58" w:author="Jason Graham" w:date="2022-10-06T13:59:00Z"/>
                <w:rFonts w:cs="Arial"/>
                <w:szCs w:val="18"/>
                <w:lang w:eastAsia="zh-CN"/>
              </w:rPr>
            </w:pPr>
            <w:ins w:id="59" w:author="Jason Graham" w:date="2022-10-06T13:59:00Z">
              <w:r>
                <w:rPr>
                  <w:rFonts w:cs="Arial"/>
                  <w:szCs w:val="18"/>
                  <w:lang w:val="fr-FR"/>
                </w:rPr>
                <w:t>Provides details about PDN Connections when the SMFPDUtoMAPDUSessionModification xIRI message is used to report PDN Connection Modification. See Table 6.3.3-8 and clause 6.3.3.2.3.</w:t>
              </w:r>
            </w:ins>
          </w:p>
        </w:tc>
        <w:tc>
          <w:tcPr>
            <w:tcW w:w="708" w:type="dxa"/>
            <w:tcBorders>
              <w:top w:val="single" w:sz="4" w:space="0" w:color="auto"/>
              <w:left w:val="single" w:sz="4" w:space="0" w:color="auto"/>
              <w:bottom w:val="single" w:sz="4" w:space="0" w:color="auto"/>
              <w:right w:val="single" w:sz="4" w:space="0" w:color="auto"/>
            </w:tcBorders>
          </w:tcPr>
          <w:p w14:paraId="0590872C" w14:textId="0C13B421" w:rsidR="00902E97" w:rsidRDefault="00902E97" w:rsidP="00902E97">
            <w:pPr>
              <w:pStyle w:val="TAL"/>
              <w:rPr>
                <w:ins w:id="60" w:author="Jason Graham" w:date="2022-10-06T13:59:00Z"/>
              </w:rPr>
            </w:pPr>
            <w:ins w:id="61" w:author="Jason Graham" w:date="2022-10-06T13:59:00Z">
              <w:r>
                <w:rPr>
                  <w:lang w:val="fr-FR"/>
                </w:rPr>
                <w:t>C</w:t>
              </w:r>
            </w:ins>
          </w:p>
        </w:tc>
      </w:tr>
    </w:tbl>
    <w:p w14:paraId="0E168F50" w14:textId="77777777" w:rsidR="002C2135" w:rsidRPr="00982736" w:rsidRDefault="002C2135" w:rsidP="002C2135">
      <w:pPr>
        <w:pStyle w:val="Heading4"/>
        <w:jc w:val="center"/>
        <w:rPr>
          <w:color w:val="FF0000"/>
          <w:sz w:val="44"/>
        </w:rPr>
      </w:pPr>
      <w:bookmarkStart w:id="62" w:name="_Toc90924776"/>
      <w:bookmarkStart w:id="63" w:name="_Toc113732198"/>
      <w:r>
        <w:rPr>
          <w:noProof/>
        </w:rPr>
        <w:t>         </w:t>
      </w:r>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7DAFE76A" w14:textId="77777777" w:rsidR="005514EB" w:rsidRPr="000F3B7D" w:rsidRDefault="005514EB" w:rsidP="005514EB">
      <w:pPr>
        <w:pStyle w:val="Heading5"/>
      </w:pPr>
      <w:bookmarkStart w:id="64" w:name="_Toc113711913"/>
      <w:bookmarkEnd w:id="62"/>
      <w:bookmarkEnd w:id="63"/>
      <w:r>
        <w:t>6.3.3.2.1</w:t>
      </w:r>
      <w:r>
        <w:tab/>
        <w:t>General</w:t>
      </w:r>
      <w:bookmarkEnd w:id="64"/>
    </w:p>
    <w:p w14:paraId="604DC504" w14:textId="77777777" w:rsidR="005514EB" w:rsidRDefault="005514EB" w:rsidP="005514EB">
      <w:r>
        <w:t>When Option A specified in clause 6.3.1 is used:</w:t>
      </w:r>
    </w:p>
    <w:p w14:paraId="228C1FDE" w14:textId="77777777" w:rsidR="005514EB" w:rsidRDefault="005514EB" w:rsidP="005514EB">
      <w:pPr>
        <w:pStyle w:val="B1"/>
      </w:pPr>
      <w:r>
        <w:t>-</w:t>
      </w:r>
      <w:r>
        <w:tab/>
        <w:t>For architectures with EPC/5GC interworking:</w:t>
      </w:r>
    </w:p>
    <w:p w14:paraId="74AF5353" w14:textId="77777777" w:rsidR="005514EB" w:rsidRDefault="005514EB" w:rsidP="005514EB">
      <w:pPr>
        <w:pStyle w:val="B2"/>
      </w:pPr>
      <w:r>
        <w:t>-</w:t>
      </w:r>
      <w:r>
        <w:tab/>
      </w:r>
      <w:bookmarkStart w:id="65" w:name="_Hlk101982620"/>
      <w:r>
        <w:t>For home routed roaming interception in the visited network, in this version of the specification, the IRI-POI present in the SGW shall be implemented in accordance with Option B or Option C specified in clause 6.3.1</w:t>
      </w:r>
      <w:r w:rsidRPr="00760004">
        <w:t>.</w:t>
      </w:r>
      <w:bookmarkEnd w:id="65"/>
    </w:p>
    <w:p w14:paraId="0A5622A2" w14:textId="1FEA351D" w:rsidR="00711E4A" w:rsidRDefault="005514EB" w:rsidP="00711E4A">
      <w:pPr>
        <w:pStyle w:val="B2"/>
        <w:rPr>
          <w:ins w:id="66" w:author="Jason Graham" w:date="2022-10-06T14:01:00Z"/>
        </w:rPr>
      </w:pPr>
      <w:r>
        <w:lastRenderedPageBreak/>
        <w:t>-</w:t>
      </w:r>
      <w:r>
        <w:tab/>
        <w:t xml:space="preserve">For all other cases, the IRI-POI present in the SMF+PGW-C shall send the xIRIs over </w:t>
      </w:r>
      <w:r w:rsidRPr="00760004">
        <w:t xml:space="preserve">LI_X2 for each of the events listed in TS </w:t>
      </w:r>
      <w:r>
        <w:t xml:space="preserve">33.127 </w:t>
      </w:r>
      <w:r w:rsidRPr="00760004">
        <w:t>[</w:t>
      </w:r>
      <w:r>
        <w:t>5</w:t>
      </w:r>
      <w:r w:rsidRPr="00760004">
        <w:t xml:space="preserve">] clause </w:t>
      </w:r>
      <w:r>
        <w:t>6.3.3.3.1.2</w:t>
      </w:r>
      <w:r w:rsidRPr="00760004">
        <w:t xml:space="preserve">, </w:t>
      </w:r>
      <w:r>
        <w:t>as described in clause 6.3.1.</w:t>
      </w:r>
    </w:p>
    <w:p w14:paraId="7704656F" w14:textId="6F6FD9D9" w:rsidR="00711E4A" w:rsidRDefault="00711E4A" w:rsidP="00711E4A">
      <w:pPr>
        <w:pStyle w:val="B2"/>
        <w:ind w:left="1135" w:hanging="283"/>
        <w:pPrChange w:id="67" w:author="Jason Graham" w:date="2022-10-06T14:01:00Z">
          <w:pPr>
            <w:pStyle w:val="B2"/>
          </w:pPr>
        </w:pPrChange>
      </w:pPr>
      <w:ins w:id="68" w:author="Jason Graham" w:date="2022-10-06T14:01:00Z">
        <w:r>
          <w:t>-</w:t>
        </w:r>
        <w:r>
          <w:tab/>
          <w:t>As described in TS 23.501 [2] clause 5.32.7.1, a PDN Connection in EPS can be one leg of an MA PDU session. The details of the messages for single-access PDU sessions are provided in clauses 6.3.3.2.2, 6.3.3.2.3, 6.3.3.2.4 and 6.3.3.2.5. The details for the messages for MA PDU sessions are provided in clauses 6.3.3.2.6, 6.3.3.2.7, 6.3.3.2.8 and 6.3.3.2.9.</w:t>
        </w:r>
      </w:ins>
    </w:p>
    <w:p w14:paraId="31C833C2" w14:textId="77777777" w:rsidR="005514EB" w:rsidRDefault="005514EB" w:rsidP="005514EB">
      <w:pPr>
        <w:pStyle w:val="NO"/>
      </w:pPr>
      <w:r>
        <w:t>NOTE:</w:t>
      </w:r>
      <w:r>
        <w:tab/>
        <w:t>The details of the events triggers used to generate the xIRIs are specified at high-level in support of possible hitherto implementation variations for EPS LI.</w:t>
      </w:r>
    </w:p>
    <w:p w14:paraId="68767496" w14:textId="77777777" w:rsidR="005514EB" w:rsidRDefault="005514EB" w:rsidP="005514EB">
      <w:r>
        <w:t>When Option B specified in clause 6.3.1 is used:</w:t>
      </w:r>
    </w:p>
    <w:p w14:paraId="236399E7" w14:textId="77777777" w:rsidR="005514EB" w:rsidRPr="00760004" w:rsidRDefault="005514EB" w:rsidP="005514EB">
      <w:pPr>
        <w:pStyle w:val="B1"/>
      </w:pPr>
      <w:r>
        <w:t>-</w:t>
      </w:r>
      <w:r>
        <w:tab/>
      </w:r>
      <w:r w:rsidRPr="00760004">
        <w:t>The IRI-POI present in the SGW/PGW and ePDG shall send the xIRIs over LI_X2 for each of the events listed in TS 33.107 [36] clause 12.2.1.</w:t>
      </w:r>
      <w:r>
        <w:t>2</w:t>
      </w:r>
      <w:r w:rsidRPr="00760004">
        <w:t>, the details of which are specified in clause 12.2.3 of the same TS.</w:t>
      </w:r>
    </w:p>
    <w:p w14:paraId="3F13EC9D" w14:textId="77777777" w:rsidR="005514EB" w:rsidRPr="00760004" w:rsidRDefault="005514EB" w:rsidP="005514EB">
      <w:pPr>
        <w:pStyle w:val="B1"/>
      </w:pPr>
      <w:r>
        <w:t>-</w:t>
      </w:r>
      <w:r>
        <w:tab/>
      </w:r>
      <w:r w:rsidRPr="00760004">
        <w:t>The IRI-POI present in the SGW/PGW and ePDG shall set the payload format to EpsHI2Operations.EpsIRIContent (value 14), see clause 5.3 and ETSI TS 103 221-2 [8] clause 5.4. The payload field shall contain an EpsHI2Operations.EpsIRIContent structure encoded according to TS 33.108 [12] clauses 10.5 and B.9.</w:t>
      </w:r>
    </w:p>
    <w:p w14:paraId="7A6917A0" w14:textId="77777777" w:rsidR="005514EB" w:rsidRDefault="005514EB" w:rsidP="005514EB">
      <w:pPr>
        <w:pStyle w:val="B1"/>
      </w:pPr>
      <w:r>
        <w:t>-</w:t>
      </w:r>
      <w:r>
        <w:tab/>
      </w:r>
      <w:r w:rsidRPr="00760004">
        <w:t xml:space="preserve">As the LIID may </w:t>
      </w:r>
      <w:r>
        <w:t xml:space="preserve">not </w:t>
      </w:r>
      <w:r w:rsidRPr="00760004">
        <w:t>be available at the SGW/PGW and ePDG but is mandatory in EpsHI2Operations.EpsIRIContent according to TS 33.108 [12]</w:t>
      </w:r>
      <w:r>
        <w:t xml:space="preserve"> </w:t>
      </w:r>
      <w:r w:rsidRPr="00760004">
        <w:t>Annex B.</w:t>
      </w:r>
      <w:r>
        <w:t>9</w:t>
      </w:r>
      <w:r w:rsidRPr="00760004">
        <w:t>, its value in the lawfulInterceptionIdentifier field of the encoded PDU shall be set to the fixed string "LIIDNotPresent".</w:t>
      </w:r>
    </w:p>
    <w:p w14:paraId="2CBC581A" w14:textId="77777777" w:rsidR="005514EB" w:rsidRDefault="005514EB" w:rsidP="005514EB">
      <w:pPr>
        <w:pStyle w:val="Heading5"/>
      </w:pPr>
      <w:bookmarkStart w:id="69" w:name="_Toc113711914"/>
      <w:r>
        <w:t>6.3.3.2.2</w:t>
      </w:r>
      <w:r>
        <w:tab/>
        <w:t>PDU Session Establishment message reporting PDU session establishment or PDN Connection establishment</w:t>
      </w:r>
      <w:bookmarkEnd w:id="69"/>
    </w:p>
    <w:p w14:paraId="508CA467" w14:textId="50068694" w:rsidR="005514EB" w:rsidRPr="00760004" w:rsidRDefault="005514EB" w:rsidP="005514EB">
      <w:r w:rsidRPr="00760004">
        <w:t>The IRI-</w:t>
      </w:r>
      <w:r>
        <w:t>POI in the SMF+PGW-C</w:t>
      </w:r>
      <w:r w:rsidRPr="00760004">
        <w:t xml:space="preserve"> shall generate an </w:t>
      </w:r>
      <w:r>
        <w:t xml:space="preserve">xIRI containing an SMFPDUSessionEstablishment </w:t>
      </w:r>
      <w:r w:rsidRPr="00760004">
        <w:t>record</w:t>
      </w:r>
      <w:r>
        <w:t xml:space="preserve"> (see clause 6.2.3.2.2)</w:t>
      </w:r>
      <w:r w:rsidRPr="00760004">
        <w:t xml:space="preserve"> whe</w:t>
      </w:r>
      <w:r>
        <w:t>n the IRI-POI present in the SMF+PGW-C</w:t>
      </w:r>
      <w:r w:rsidRPr="00760004">
        <w:t xml:space="preserve"> </w:t>
      </w:r>
      <w:r>
        <w:t xml:space="preserve">detects that a </w:t>
      </w:r>
      <w:ins w:id="70" w:author="Jason Graham" w:date="2022-10-06T14:01:00Z">
        <w:r w:rsidR="00711E4A">
          <w:t>single-a</w:t>
        </w:r>
      </w:ins>
      <w:ins w:id="71" w:author="Jason Graham" w:date="2022-10-06T14:02:00Z">
        <w:r w:rsidR="00711E4A">
          <w:t xml:space="preserve">ccess </w:t>
        </w:r>
      </w:ins>
      <w:r>
        <w:t>PDU Session or PDN Connection</w:t>
      </w:r>
      <w:r w:rsidRPr="00760004">
        <w:t xml:space="preserve"> has been established for the target UE. </w:t>
      </w:r>
      <w:r>
        <w:t>The IRI-POI present in the SMF+PGW-C</w:t>
      </w:r>
      <w:r w:rsidRPr="00760004">
        <w:t xml:space="preserve"> shall generate the xIRI for the following events:</w:t>
      </w:r>
    </w:p>
    <w:p w14:paraId="3E8BDDC8" w14:textId="77777777" w:rsidR="005514EB" w:rsidRPr="00760004" w:rsidRDefault="005514EB" w:rsidP="005514EB">
      <w:pPr>
        <w:pStyle w:val="B1"/>
      </w:pPr>
      <w:r>
        <w:t>-</w:t>
      </w:r>
      <w:r>
        <w:tab/>
        <w:t>The SMF+PGW-C creates a new PDN Connection in the target UE context of the SMF+PGW-C (see TS 23.401 [50] clause 5.7.4).</w:t>
      </w:r>
    </w:p>
    <w:p w14:paraId="16C81DBF" w14:textId="77777777" w:rsidR="005514EB" w:rsidRDefault="005514EB" w:rsidP="005514EB">
      <w:pPr>
        <w:pStyle w:val="B1"/>
      </w:pPr>
      <w:r w:rsidRPr="00760004">
        <w:t>-</w:t>
      </w:r>
      <w:r w:rsidRPr="00760004">
        <w:tab/>
      </w:r>
      <w:r>
        <w:t>The SMF+PGW-C creates a new PDU Session context or SM Context for the target UE (see TS 29.502 [16] clause 5.2.2.2 and clause 5.2.2.7).</w:t>
      </w:r>
    </w:p>
    <w:p w14:paraId="1629E4EF" w14:textId="77777777" w:rsidR="005514EB" w:rsidRDefault="005514EB" w:rsidP="005514EB">
      <w:r>
        <w:t>When the SMFPDUSessionEstablishment record (see clause 6.2.3.2.2) is used to report the creation of a new PDN Connection:</w:t>
      </w:r>
    </w:p>
    <w:p w14:paraId="60404F4F" w14:textId="77777777" w:rsidR="005514EB" w:rsidRDefault="005514EB" w:rsidP="005514EB">
      <w:pPr>
        <w:pStyle w:val="B1"/>
      </w:pPr>
      <w:r w:rsidRPr="00760004">
        <w:t>-</w:t>
      </w:r>
      <w:r w:rsidRPr="00760004">
        <w:tab/>
      </w:r>
      <w:r>
        <w:t>The ePSPDNConnectionEstablishment field shall be populated with the information in Table 6.3.3-1.</w:t>
      </w:r>
    </w:p>
    <w:p w14:paraId="1E2F632A" w14:textId="77777777" w:rsidR="005514EB" w:rsidRDefault="005514EB" w:rsidP="005514EB">
      <w:pPr>
        <w:pStyle w:val="B1"/>
      </w:pPr>
      <w:r>
        <w:t>-</w:t>
      </w:r>
      <w:r>
        <w:tab/>
        <w:t>If there is no SUPI associated to the SM context for the target UE, the SUPI field of the SMFPDUSessionEstablishment record shall be populated with the value of the IMSI from the target UE context.</w:t>
      </w:r>
    </w:p>
    <w:p w14:paraId="1AFC1774" w14:textId="77777777" w:rsidR="005514EB" w:rsidRDefault="005514EB" w:rsidP="005514EB">
      <w:pPr>
        <w:pStyle w:val="B1"/>
      </w:pPr>
      <w:r>
        <w:t>-</w:t>
      </w:r>
      <w:r>
        <w:tab/>
        <w:t>If there is no PDU Session ID present in the PCO of the request or response messages or associated to the context for the PDN connection, the pDUSessionID field of the SMFPDUSessionEstablishment record shall be populated with the EBI of the default bearer for the PDN Connection.</w:t>
      </w:r>
    </w:p>
    <w:p w14:paraId="541C84C5" w14:textId="77777777" w:rsidR="005514EB" w:rsidRDefault="005514EB" w:rsidP="005514EB">
      <w:pPr>
        <w:pStyle w:val="B1"/>
      </w:pPr>
      <w:r>
        <w:t>-</w:t>
      </w:r>
      <w:r>
        <w:tab/>
        <w:t xml:space="preserve">If there is no 5G UP tunnel present in the context associated to the PDN Connection, the gTPTunnelID field of the SMFPDUSessionEstablishment record shall be populated with the </w:t>
      </w:r>
      <w:r>
        <w:rPr>
          <w:szCs w:val="18"/>
          <w:lang w:eastAsia="zh-CN"/>
        </w:rPr>
        <w:t>F-TEID for the PGW S5 or S8 interface for the default bearer of the PDN Connection.</w:t>
      </w:r>
    </w:p>
    <w:p w14:paraId="651E6C48" w14:textId="77777777" w:rsidR="005514EB" w:rsidRPr="00760004" w:rsidRDefault="005514EB" w:rsidP="005514EB">
      <w:pPr>
        <w:pStyle w:val="TH"/>
      </w:pPr>
      <w:r w:rsidRPr="00760004">
        <w:lastRenderedPageBreak/>
        <w:t>Table 6.</w:t>
      </w:r>
      <w:r>
        <w:t>3</w:t>
      </w:r>
      <w:r w:rsidRPr="00760004">
        <w:t>.3</w:t>
      </w:r>
      <w:r>
        <w:t>-1</w:t>
      </w:r>
      <w:r w:rsidRPr="00760004">
        <w:t xml:space="preserve">: Payload for </w:t>
      </w:r>
      <w:r>
        <w:t>ePSPDNConnectionE</w:t>
      </w:r>
      <w:r w:rsidRPr="00760004">
        <w:t xml:space="preserve">stablishment </w:t>
      </w:r>
      <w:r>
        <w:t>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5514EB" w:rsidRPr="00760004" w14:paraId="5B3C8D1C" w14:textId="77777777" w:rsidTr="001A6642">
        <w:trPr>
          <w:jc w:val="center"/>
        </w:trPr>
        <w:tc>
          <w:tcPr>
            <w:tcW w:w="2965" w:type="dxa"/>
          </w:tcPr>
          <w:p w14:paraId="5B2CE384" w14:textId="77777777" w:rsidR="005514EB" w:rsidRPr="00760004" w:rsidRDefault="005514EB" w:rsidP="001A6642">
            <w:pPr>
              <w:pStyle w:val="TAH"/>
            </w:pPr>
            <w:r w:rsidRPr="00760004">
              <w:lastRenderedPageBreak/>
              <w:t>Field name</w:t>
            </w:r>
          </w:p>
        </w:tc>
        <w:tc>
          <w:tcPr>
            <w:tcW w:w="6249" w:type="dxa"/>
          </w:tcPr>
          <w:p w14:paraId="6421253A" w14:textId="77777777" w:rsidR="005514EB" w:rsidRPr="00760004" w:rsidRDefault="005514EB" w:rsidP="001A6642">
            <w:pPr>
              <w:pStyle w:val="TAH"/>
            </w:pPr>
            <w:r w:rsidRPr="00760004">
              <w:t>Description</w:t>
            </w:r>
          </w:p>
        </w:tc>
        <w:tc>
          <w:tcPr>
            <w:tcW w:w="708" w:type="dxa"/>
          </w:tcPr>
          <w:p w14:paraId="669E1FF3" w14:textId="77777777" w:rsidR="005514EB" w:rsidRPr="00760004" w:rsidRDefault="005514EB" w:rsidP="001A6642">
            <w:pPr>
              <w:pStyle w:val="TAH"/>
            </w:pPr>
            <w:r w:rsidRPr="00760004">
              <w:t>M/C/O</w:t>
            </w:r>
          </w:p>
        </w:tc>
      </w:tr>
      <w:tr w:rsidR="005514EB" w:rsidRPr="00760004" w14:paraId="4C1EFDB6" w14:textId="77777777" w:rsidTr="001A6642">
        <w:trPr>
          <w:jc w:val="center"/>
        </w:trPr>
        <w:tc>
          <w:tcPr>
            <w:tcW w:w="2965" w:type="dxa"/>
          </w:tcPr>
          <w:p w14:paraId="3CFE513A" w14:textId="77777777" w:rsidR="005514EB" w:rsidRPr="00760004" w:rsidRDefault="005514EB" w:rsidP="001A6642">
            <w:pPr>
              <w:pStyle w:val="TAL"/>
            </w:pPr>
            <w:r>
              <w:t>ePSSubscriberIDs</w:t>
            </w:r>
          </w:p>
        </w:tc>
        <w:tc>
          <w:tcPr>
            <w:tcW w:w="6249" w:type="dxa"/>
          </w:tcPr>
          <w:p w14:paraId="037EE0B0" w14:textId="77777777" w:rsidR="005514EB" w:rsidRPr="00760004" w:rsidRDefault="005514EB" w:rsidP="001A6642">
            <w:pPr>
              <w:pStyle w:val="TAL"/>
            </w:pPr>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 xml:space="preserve">or SGW </w:t>
            </w:r>
            <w:r w:rsidRPr="00760004">
              <w:t xml:space="preserve">in the associated </w:t>
            </w:r>
            <w:r>
              <w:t>Create Session Request or as associated with the PDN connection in the context known at the NF</w:t>
            </w:r>
            <w:r w:rsidRPr="00760004">
              <w:t xml:space="preserve">). </w:t>
            </w:r>
            <w:r>
              <w:t>The IMSI shall</w:t>
            </w:r>
            <w:r w:rsidRPr="00760004">
              <w:t xml:space="preserve"> be present except for unauthenticated emergency sessions.</w:t>
            </w:r>
          </w:p>
        </w:tc>
        <w:tc>
          <w:tcPr>
            <w:tcW w:w="708" w:type="dxa"/>
          </w:tcPr>
          <w:p w14:paraId="357E5F69" w14:textId="77777777" w:rsidR="005514EB" w:rsidRPr="00760004" w:rsidRDefault="005514EB" w:rsidP="001A6642">
            <w:pPr>
              <w:pStyle w:val="TAL"/>
            </w:pPr>
            <w:r>
              <w:t>M</w:t>
            </w:r>
          </w:p>
        </w:tc>
      </w:tr>
      <w:tr w:rsidR="005514EB" w:rsidRPr="00760004" w14:paraId="1992DE1F" w14:textId="77777777" w:rsidTr="001A6642">
        <w:trPr>
          <w:jc w:val="center"/>
        </w:trPr>
        <w:tc>
          <w:tcPr>
            <w:tcW w:w="2965" w:type="dxa"/>
          </w:tcPr>
          <w:p w14:paraId="5BF7FC4B" w14:textId="77777777" w:rsidR="005514EB" w:rsidRPr="00760004" w:rsidRDefault="005514EB" w:rsidP="001A6642">
            <w:pPr>
              <w:pStyle w:val="TAL"/>
            </w:pPr>
            <w:r>
              <w:t>iMS</w:t>
            </w:r>
            <w:r w:rsidRPr="00760004">
              <w:t>IUnauthenticated</w:t>
            </w:r>
          </w:p>
        </w:tc>
        <w:tc>
          <w:tcPr>
            <w:tcW w:w="6249" w:type="dxa"/>
          </w:tcPr>
          <w:p w14:paraId="5396A688" w14:textId="77777777" w:rsidR="005514EB" w:rsidRPr="00760004" w:rsidRDefault="005514EB" w:rsidP="001A6642">
            <w:pPr>
              <w:pStyle w:val="TAL"/>
            </w:pPr>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p>
        </w:tc>
        <w:tc>
          <w:tcPr>
            <w:tcW w:w="708" w:type="dxa"/>
          </w:tcPr>
          <w:p w14:paraId="557F8EB7" w14:textId="77777777" w:rsidR="005514EB" w:rsidRPr="00760004" w:rsidRDefault="005514EB" w:rsidP="001A6642">
            <w:pPr>
              <w:pStyle w:val="TAL"/>
            </w:pPr>
            <w:r w:rsidRPr="00760004">
              <w:t>C</w:t>
            </w:r>
          </w:p>
        </w:tc>
      </w:tr>
      <w:tr w:rsidR="005514EB" w:rsidRPr="00760004" w14:paraId="1A335C80" w14:textId="77777777" w:rsidTr="001A6642">
        <w:trPr>
          <w:jc w:val="center"/>
        </w:trPr>
        <w:tc>
          <w:tcPr>
            <w:tcW w:w="2965" w:type="dxa"/>
          </w:tcPr>
          <w:p w14:paraId="3260045C" w14:textId="77777777" w:rsidR="005514EB" w:rsidRDefault="005514EB" w:rsidP="001A6642">
            <w:pPr>
              <w:pStyle w:val="TAL"/>
            </w:pPr>
            <w:r>
              <w:t>defaultBearerID</w:t>
            </w:r>
          </w:p>
        </w:tc>
        <w:tc>
          <w:tcPr>
            <w:tcW w:w="6249" w:type="dxa"/>
          </w:tcPr>
          <w:p w14:paraId="289400A2" w14:textId="77777777" w:rsidR="005514EB" w:rsidRPr="00760004" w:rsidRDefault="005514EB" w:rsidP="001A6642">
            <w:pPr>
              <w:pStyle w:val="TAL"/>
            </w:pPr>
            <w:r>
              <w:t>Shall contain the EPS Bearer Identity of the default bearer associated with the PDN connection.</w:t>
            </w:r>
          </w:p>
        </w:tc>
        <w:tc>
          <w:tcPr>
            <w:tcW w:w="708" w:type="dxa"/>
          </w:tcPr>
          <w:p w14:paraId="50E91E11" w14:textId="77777777" w:rsidR="005514EB" w:rsidRPr="00760004" w:rsidRDefault="005514EB" w:rsidP="001A6642">
            <w:pPr>
              <w:pStyle w:val="TAL"/>
            </w:pPr>
            <w:r>
              <w:t>M</w:t>
            </w:r>
          </w:p>
        </w:tc>
      </w:tr>
      <w:tr w:rsidR="005514EB" w:rsidRPr="00760004" w14:paraId="3C840F25" w14:textId="77777777" w:rsidTr="001A6642">
        <w:trPr>
          <w:jc w:val="center"/>
        </w:trPr>
        <w:tc>
          <w:tcPr>
            <w:tcW w:w="2965" w:type="dxa"/>
          </w:tcPr>
          <w:p w14:paraId="3F706AAC" w14:textId="77777777" w:rsidR="005514EB" w:rsidRDefault="005514EB" w:rsidP="001A6642">
            <w:pPr>
              <w:pStyle w:val="TAL"/>
            </w:pPr>
            <w:r>
              <w:t>gTPTunnelInfo</w:t>
            </w:r>
          </w:p>
        </w:tc>
        <w:tc>
          <w:tcPr>
            <w:tcW w:w="6249" w:type="dxa"/>
          </w:tcPr>
          <w:p w14:paraId="56B92FF6" w14:textId="77777777" w:rsidR="005514EB" w:rsidRDefault="005514EB" w:rsidP="001A6642">
            <w:pPr>
              <w:pStyle w:val="TAL"/>
              <w:tabs>
                <w:tab w:val="right" w:pos="6423"/>
              </w:tabs>
            </w:pPr>
            <w:r>
              <w:t xml:space="preserve">Contains the information for the Control Plane GTP Tunnels present in the Create Session Request or known in the context at the SGW or PGW. See </w:t>
            </w:r>
            <w:r w:rsidRPr="00F27699">
              <w:t xml:space="preserve">Table </w:t>
            </w:r>
            <w:r>
              <w:t>6.2.3-1B</w:t>
            </w:r>
            <w:r w:rsidRPr="00F27699">
              <w:t>.</w:t>
            </w:r>
          </w:p>
        </w:tc>
        <w:tc>
          <w:tcPr>
            <w:tcW w:w="708" w:type="dxa"/>
          </w:tcPr>
          <w:p w14:paraId="1971C44A" w14:textId="77777777" w:rsidR="005514EB" w:rsidRDefault="005514EB" w:rsidP="001A6642">
            <w:pPr>
              <w:pStyle w:val="TAL"/>
            </w:pPr>
            <w:r>
              <w:t>C</w:t>
            </w:r>
          </w:p>
        </w:tc>
      </w:tr>
      <w:tr w:rsidR="005514EB" w:rsidRPr="00760004" w14:paraId="09AA6E77" w14:textId="77777777" w:rsidTr="001A6642">
        <w:trPr>
          <w:jc w:val="center"/>
        </w:trPr>
        <w:tc>
          <w:tcPr>
            <w:tcW w:w="2965" w:type="dxa"/>
          </w:tcPr>
          <w:p w14:paraId="3145C420" w14:textId="77777777" w:rsidR="005514EB" w:rsidRPr="00C60F6D" w:rsidRDefault="005514EB" w:rsidP="001A6642">
            <w:pPr>
              <w:pStyle w:val="TAL"/>
              <w:rPr>
                <w:highlight w:val="yellow"/>
              </w:rPr>
            </w:pPr>
            <w:r w:rsidRPr="00760004">
              <w:t>p</w:t>
            </w:r>
            <w:r>
              <w:t>DNConnection</w:t>
            </w:r>
            <w:r w:rsidRPr="00760004">
              <w:t>Type</w:t>
            </w:r>
          </w:p>
        </w:tc>
        <w:tc>
          <w:tcPr>
            <w:tcW w:w="6249" w:type="dxa"/>
          </w:tcPr>
          <w:p w14:paraId="5C81D69E" w14:textId="77777777" w:rsidR="005514EB" w:rsidRDefault="005514EB" w:rsidP="001A6642">
            <w:pPr>
              <w:pStyle w:val="TAL"/>
            </w:pPr>
            <w:r w:rsidRPr="00760004">
              <w:t>Identifies selected PD</w:t>
            </w:r>
            <w:r>
              <w:t>N</w:t>
            </w:r>
            <w:r w:rsidRPr="00760004">
              <w:t xml:space="preserve"> session type, see TS 2</w:t>
            </w:r>
            <w:r>
              <w:t>9</w:t>
            </w:r>
            <w:r w:rsidRPr="00760004">
              <w:t>.</w:t>
            </w:r>
            <w:r>
              <w:t>274 [87</w:t>
            </w:r>
            <w:r w:rsidRPr="00760004">
              <w:t>] clause</w:t>
            </w:r>
            <w:r>
              <w:t xml:space="preserve"> 8.34</w:t>
            </w:r>
            <w:r w:rsidRPr="00760004">
              <w:t>.</w:t>
            </w:r>
          </w:p>
        </w:tc>
        <w:tc>
          <w:tcPr>
            <w:tcW w:w="708" w:type="dxa"/>
          </w:tcPr>
          <w:p w14:paraId="7C1340D0" w14:textId="77777777" w:rsidR="005514EB" w:rsidRDefault="005514EB" w:rsidP="001A6642">
            <w:pPr>
              <w:pStyle w:val="TAL"/>
            </w:pPr>
            <w:r w:rsidRPr="00760004">
              <w:t>M</w:t>
            </w:r>
          </w:p>
        </w:tc>
      </w:tr>
      <w:tr w:rsidR="005514EB" w:rsidRPr="00760004" w14:paraId="423CBF46" w14:textId="77777777" w:rsidTr="001A6642">
        <w:trPr>
          <w:jc w:val="center"/>
        </w:trPr>
        <w:tc>
          <w:tcPr>
            <w:tcW w:w="2965" w:type="dxa"/>
          </w:tcPr>
          <w:p w14:paraId="6A5C8B4B" w14:textId="77777777" w:rsidR="005514EB" w:rsidRDefault="005514EB" w:rsidP="001A6642">
            <w:pPr>
              <w:pStyle w:val="TAL"/>
            </w:pPr>
            <w:r>
              <w:t>uEEndpoints</w:t>
            </w:r>
          </w:p>
        </w:tc>
        <w:tc>
          <w:tcPr>
            <w:tcW w:w="6249" w:type="dxa"/>
          </w:tcPr>
          <w:p w14:paraId="7B58A1B2" w14:textId="77777777" w:rsidR="005514EB" w:rsidRDefault="005514EB" w:rsidP="001A6642">
            <w:pPr>
              <w:pStyle w:val="TAL"/>
            </w:pPr>
            <w:r>
              <w:t>UE endpoint address(es) if available. Derived from the PDN Address portion of the PDN Address Allocation parameter (see TS 29.274 [87] clause 8.14) present in the Create Session Request or the IP Address associated to the PDN Connection in the context known at the NF (see TS 23.401 [50] clauses 5.7.3 and 5.7.4).</w:t>
            </w:r>
          </w:p>
        </w:tc>
        <w:tc>
          <w:tcPr>
            <w:tcW w:w="708" w:type="dxa"/>
          </w:tcPr>
          <w:p w14:paraId="1240279F" w14:textId="77777777" w:rsidR="005514EB" w:rsidRDefault="005514EB" w:rsidP="001A6642">
            <w:pPr>
              <w:pStyle w:val="TAL"/>
            </w:pPr>
            <w:r>
              <w:t>C</w:t>
            </w:r>
          </w:p>
        </w:tc>
      </w:tr>
      <w:tr w:rsidR="005514EB" w:rsidRPr="00760004" w14:paraId="3F0ABFB4" w14:textId="77777777" w:rsidTr="001A6642">
        <w:trPr>
          <w:jc w:val="center"/>
        </w:trPr>
        <w:tc>
          <w:tcPr>
            <w:tcW w:w="2965" w:type="dxa"/>
          </w:tcPr>
          <w:p w14:paraId="2F82C955" w14:textId="77777777" w:rsidR="005514EB" w:rsidRDefault="005514EB" w:rsidP="001A6642">
            <w:pPr>
              <w:pStyle w:val="TAL"/>
            </w:pPr>
            <w:r>
              <w:t>non3GPPAccessEndpoint</w:t>
            </w:r>
          </w:p>
        </w:tc>
        <w:tc>
          <w:tcPr>
            <w:tcW w:w="6249" w:type="dxa"/>
          </w:tcPr>
          <w:p w14:paraId="477280BE" w14:textId="77777777" w:rsidR="005514EB" w:rsidRDefault="005514EB" w:rsidP="001A6642">
            <w:pPr>
              <w:pStyle w:val="TAL"/>
            </w:pPr>
            <w:r>
              <w:t>UE's local IP address used to reach the ePDG, if present in the Create Session Request (see TS 29.274 [87], clause 7.2.1) or known at the context at the SGW or PGW.</w:t>
            </w:r>
          </w:p>
        </w:tc>
        <w:tc>
          <w:tcPr>
            <w:tcW w:w="708" w:type="dxa"/>
          </w:tcPr>
          <w:p w14:paraId="0EC1E214" w14:textId="77777777" w:rsidR="005514EB" w:rsidRDefault="005514EB" w:rsidP="001A6642">
            <w:pPr>
              <w:pStyle w:val="TAL"/>
            </w:pPr>
            <w:r>
              <w:t>C</w:t>
            </w:r>
          </w:p>
        </w:tc>
      </w:tr>
      <w:tr w:rsidR="005514EB" w:rsidRPr="00760004" w14:paraId="35F3859C" w14:textId="77777777" w:rsidTr="001A6642">
        <w:trPr>
          <w:jc w:val="center"/>
        </w:trPr>
        <w:tc>
          <w:tcPr>
            <w:tcW w:w="2965" w:type="dxa"/>
          </w:tcPr>
          <w:p w14:paraId="1A693D33" w14:textId="77777777" w:rsidR="005514EB" w:rsidRDefault="005514EB" w:rsidP="001A6642">
            <w:pPr>
              <w:pStyle w:val="TAL"/>
            </w:pPr>
            <w:r>
              <w:t>location</w:t>
            </w:r>
          </w:p>
        </w:tc>
        <w:tc>
          <w:tcPr>
            <w:tcW w:w="6249" w:type="dxa"/>
          </w:tcPr>
          <w:p w14:paraId="525D9B14" w14:textId="77777777" w:rsidR="005514EB" w:rsidRDefault="005514EB" w:rsidP="001A6642">
            <w:pPr>
              <w:pStyle w:val="TAL"/>
            </w:pPr>
            <w:r>
              <w:t>Location information present in the Create Session Request (see TS 29.274 [87], clause 7.2.1) or known in the context at the SGW or PGW.</w:t>
            </w:r>
          </w:p>
        </w:tc>
        <w:tc>
          <w:tcPr>
            <w:tcW w:w="708" w:type="dxa"/>
          </w:tcPr>
          <w:p w14:paraId="6C132807" w14:textId="77777777" w:rsidR="005514EB" w:rsidRDefault="005514EB" w:rsidP="001A6642">
            <w:pPr>
              <w:pStyle w:val="TAL"/>
            </w:pPr>
            <w:r>
              <w:t>C</w:t>
            </w:r>
          </w:p>
        </w:tc>
      </w:tr>
      <w:tr w:rsidR="005514EB" w:rsidRPr="00760004" w14:paraId="54CBF74C" w14:textId="77777777" w:rsidTr="001A6642">
        <w:trPr>
          <w:jc w:val="center"/>
        </w:trPr>
        <w:tc>
          <w:tcPr>
            <w:tcW w:w="2965" w:type="dxa"/>
          </w:tcPr>
          <w:p w14:paraId="5A598F42" w14:textId="77777777" w:rsidR="005514EB" w:rsidRDefault="005514EB" w:rsidP="001A6642">
            <w:pPr>
              <w:pStyle w:val="TAL"/>
            </w:pPr>
            <w:r>
              <w:t>additionalLocation</w:t>
            </w:r>
          </w:p>
        </w:tc>
        <w:tc>
          <w:tcPr>
            <w:tcW w:w="6249" w:type="dxa"/>
          </w:tcPr>
          <w:p w14:paraId="38D9ABCC" w14:textId="77777777" w:rsidR="005514EB" w:rsidRDefault="005514EB" w:rsidP="001A6642">
            <w:pPr>
              <w:pStyle w:val="TAL"/>
            </w:pPr>
            <w:r>
              <w:t>Additional location information present in the Create Session Request, known in the context at the SGW or PGW, or known at the MDF.</w:t>
            </w:r>
          </w:p>
        </w:tc>
        <w:tc>
          <w:tcPr>
            <w:tcW w:w="708" w:type="dxa"/>
          </w:tcPr>
          <w:p w14:paraId="11A07C44" w14:textId="77777777" w:rsidR="005514EB" w:rsidRDefault="005514EB" w:rsidP="001A6642">
            <w:pPr>
              <w:pStyle w:val="TAL"/>
            </w:pPr>
            <w:r>
              <w:t>C</w:t>
            </w:r>
          </w:p>
        </w:tc>
      </w:tr>
      <w:tr w:rsidR="005514EB" w:rsidRPr="00760004" w14:paraId="4AE5D262" w14:textId="77777777" w:rsidTr="001A6642">
        <w:trPr>
          <w:jc w:val="center"/>
        </w:trPr>
        <w:tc>
          <w:tcPr>
            <w:tcW w:w="2965" w:type="dxa"/>
          </w:tcPr>
          <w:p w14:paraId="2FDAFA19" w14:textId="77777777" w:rsidR="005514EB" w:rsidRDefault="005514EB" w:rsidP="001A6642">
            <w:pPr>
              <w:pStyle w:val="TAL"/>
            </w:pPr>
            <w:r>
              <w:t>aPN</w:t>
            </w:r>
          </w:p>
        </w:tc>
        <w:tc>
          <w:tcPr>
            <w:tcW w:w="6249" w:type="dxa"/>
          </w:tcPr>
          <w:p w14:paraId="7EB9629A" w14:textId="77777777" w:rsidR="005514EB" w:rsidRDefault="005514EB" w:rsidP="001A6642">
            <w:pPr>
              <w:pStyle w:val="TAL"/>
            </w:pPr>
            <w:r>
              <w:t>Access Point Name</w:t>
            </w:r>
            <w:r w:rsidRPr="00760004">
              <w:t xml:space="preserve"> ass</w:t>
            </w:r>
            <w:r>
              <w:t>ociated with the PDN connection present in the Create Session Request (see TS 29.274 [87] clauses 7.2.1 and 8.6) or known at the context at the SGW or PGW (see TS 23.401 [50] clause 5.6.4),</w:t>
            </w:r>
            <w:r w:rsidRPr="00760004">
              <w:t xml:space="preserve"> as defined in TS 23.003[19] clause </w:t>
            </w:r>
            <w:r>
              <w:t>9.1</w:t>
            </w:r>
            <w:r w:rsidRPr="00760004">
              <w:t>.</w:t>
            </w:r>
          </w:p>
        </w:tc>
        <w:tc>
          <w:tcPr>
            <w:tcW w:w="708" w:type="dxa"/>
          </w:tcPr>
          <w:p w14:paraId="29089FC3" w14:textId="77777777" w:rsidR="005514EB" w:rsidRDefault="005514EB" w:rsidP="001A6642">
            <w:pPr>
              <w:pStyle w:val="TAL"/>
            </w:pPr>
            <w:r w:rsidRPr="00760004">
              <w:t>M</w:t>
            </w:r>
          </w:p>
        </w:tc>
      </w:tr>
      <w:tr w:rsidR="005514EB" w:rsidRPr="00760004" w14:paraId="780E9F62" w14:textId="77777777" w:rsidTr="001A6642">
        <w:trPr>
          <w:jc w:val="center"/>
        </w:trPr>
        <w:tc>
          <w:tcPr>
            <w:tcW w:w="2965" w:type="dxa"/>
          </w:tcPr>
          <w:p w14:paraId="6DC4CB92" w14:textId="77777777" w:rsidR="005514EB" w:rsidRDefault="005514EB" w:rsidP="001A6642">
            <w:pPr>
              <w:pStyle w:val="TAL"/>
            </w:pPr>
            <w:r w:rsidRPr="00760004">
              <w:t>requestType</w:t>
            </w:r>
          </w:p>
        </w:tc>
        <w:tc>
          <w:tcPr>
            <w:tcW w:w="6249" w:type="dxa"/>
          </w:tcPr>
          <w:p w14:paraId="31C2954E" w14:textId="77777777" w:rsidR="005514EB" w:rsidRPr="00760004" w:rsidRDefault="005514EB" w:rsidP="001A6642">
            <w:pPr>
              <w:pStyle w:val="TAL"/>
            </w:pPr>
            <w:r w:rsidRPr="00760004">
              <w:t>Type of reque</w:t>
            </w:r>
            <w:r>
              <w:t>st as derived from the Request Type described in TS 24.301 [50] clause 9.9.4.14</w:t>
            </w:r>
            <w:r w:rsidRPr="00760004">
              <w:t xml:space="preserve"> </w:t>
            </w:r>
            <w:r>
              <w:t xml:space="preserve">and TS 24.008 [93] clause 10.5.6.17, </w:t>
            </w:r>
            <w:r w:rsidRPr="00760004">
              <w:t>if available.</w:t>
            </w:r>
          </w:p>
        </w:tc>
        <w:tc>
          <w:tcPr>
            <w:tcW w:w="708" w:type="dxa"/>
          </w:tcPr>
          <w:p w14:paraId="10E68F28" w14:textId="77777777" w:rsidR="005514EB" w:rsidRPr="00760004" w:rsidRDefault="005514EB" w:rsidP="001A6642">
            <w:pPr>
              <w:pStyle w:val="TAL"/>
            </w:pPr>
            <w:r>
              <w:t>C</w:t>
            </w:r>
          </w:p>
        </w:tc>
      </w:tr>
      <w:tr w:rsidR="005514EB" w:rsidRPr="00760004" w14:paraId="5714248C" w14:textId="77777777" w:rsidTr="001A6642">
        <w:trPr>
          <w:jc w:val="center"/>
        </w:trPr>
        <w:tc>
          <w:tcPr>
            <w:tcW w:w="2965" w:type="dxa"/>
          </w:tcPr>
          <w:p w14:paraId="64057919" w14:textId="77777777" w:rsidR="005514EB" w:rsidRDefault="005514EB" w:rsidP="001A6642">
            <w:pPr>
              <w:pStyle w:val="TAL"/>
            </w:pPr>
            <w:r>
              <w:t>accessType</w:t>
            </w:r>
          </w:p>
        </w:tc>
        <w:tc>
          <w:tcPr>
            <w:tcW w:w="6249" w:type="dxa"/>
          </w:tcPr>
          <w:p w14:paraId="41038FB8" w14:textId="77777777" w:rsidR="005514EB" w:rsidRPr="00760004" w:rsidRDefault="005514EB" w:rsidP="001A6642">
            <w:pPr>
              <w:pStyle w:val="TAL"/>
            </w:pPr>
            <w:r w:rsidRPr="00760004">
              <w:t xml:space="preserve">Access type associated with the </w:t>
            </w:r>
            <w:r>
              <w:t>PDN connection</w:t>
            </w:r>
            <w:r w:rsidRPr="00760004">
              <w:t xml:space="preserve"> (i.e. 3GPP or non-3GPP access)</w:t>
            </w:r>
            <w:r>
              <w:t>. Shall be set to nonThreeGPPAccess by the ePDG or by the PGW when the Create Session Request for the PDN connection is received from an ePDG. Shall be set to threeGPPAccess by the SGW or by the PGW when the Create Session Request for the PDN connection is received from an SGW.</w:t>
            </w:r>
          </w:p>
        </w:tc>
        <w:tc>
          <w:tcPr>
            <w:tcW w:w="708" w:type="dxa"/>
          </w:tcPr>
          <w:p w14:paraId="40AD654D" w14:textId="77777777" w:rsidR="005514EB" w:rsidRDefault="005514EB" w:rsidP="001A6642">
            <w:pPr>
              <w:pStyle w:val="TAL"/>
            </w:pPr>
            <w:r>
              <w:t>C</w:t>
            </w:r>
          </w:p>
        </w:tc>
      </w:tr>
      <w:tr w:rsidR="005514EB" w:rsidRPr="00760004" w14:paraId="3E09A800" w14:textId="77777777" w:rsidTr="001A6642">
        <w:trPr>
          <w:jc w:val="center"/>
        </w:trPr>
        <w:tc>
          <w:tcPr>
            <w:tcW w:w="2965" w:type="dxa"/>
          </w:tcPr>
          <w:p w14:paraId="3ACAE614" w14:textId="77777777" w:rsidR="005514EB" w:rsidRDefault="005514EB" w:rsidP="001A6642">
            <w:pPr>
              <w:pStyle w:val="TAL"/>
              <w:tabs>
                <w:tab w:val="left" w:pos="630"/>
              </w:tabs>
            </w:pPr>
            <w:r w:rsidRPr="00760004">
              <w:t>rATType</w:t>
            </w:r>
          </w:p>
        </w:tc>
        <w:tc>
          <w:tcPr>
            <w:tcW w:w="6249" w:type="dxa"/>
          </w:tcPr>
          <w:p w14:paraId="14E9513B" w14:textId="77777777" w:rsidR="005514EB" w:rsidRPr="00760004" w:rsidRDefault="005514EB" w:rsidP="001A6642">
            <w:pPr>
              <w:pStyle w:val="TAL"/>
            </w:pPr>
            <w:r w:rsidRPr="00760004">
              <w:t xml:space="preserve">RAT Type associated with the </w:t>
            </w:r>
            <w:r>
              <w:t xml:space="preserve">PDN connection. Shall be present if included in the Create Session Request </w:t>
            </w:r>
            <w:r w:rsidRPr="00760004">
              <w:t>(see TS 2</w:t>
            </w:r>
            <w:r>
              <w:t>9</w:t>
            </w:r>
            <w:r w:rsidRPr="00760004">
              <w:t>.</w:t>
            </w:r>
            <w:r>
              <w:t>274</w:t>
            </w:r>
            <w:r w:rsidRPr="00760004">
              <w:t xml:space="preserve"> [</w:t>
            </w:r>
            <w:r>
              <w:t>87</w:t>
            </w:r>
            <w:r w:rsidRPr="00760004">
              <w:t xml:space="preserve">] clause </w:t>
            </w:r>
            <w:r>
              <w:t>7</w:t>
            </w:r>
            <w:r w:rsidRPr="00760004">
              <w:t>.</w:t>
            </w:r>
            <w:r>
              <w:t>2</w:t>
            </w:r>
            <w:r w:rsidRPr="00760004">
              <w:t>.</w:t>
            </w:r>
            <w:r>
              <w:t>1</w:t>
            </w:r>
            <w:r w:rsidRPr="00760004">
              <w:t>)</w:t>
            </w:r>
            <w:r>
              <w:t xml:space="preserve"> or known at the context at the SGW or PGW (see TS 23.401 [50] clause 5.6.4)</w:t>
            </w:r>
            <w:r w:rsidRPr="00760004">
              <w:t>.</w:t>
            </w:r>
          </w:p>
        </w:tc>
        <w:tc>
          <w:tcPr>
            <w:tcW w:w="708" w:type="dxa"/>
          </w:tcPr>
          <w:p w14:paraId="55DDEE3E" w14:textId="77777777" w:rsidR="005514EB" w:rsidRPr="00760004" w:rsidRDefault="005514EB" w:rsidP="001A6642">
            <w:pPr>
              <w:pStyle w:val="TAL"/>
            </w:pPr>
            <w:r>
              <w:t>C</w:t>
            </w:r>
          </w:p>
        </w:tc>
      </w:tr>
      <w:tr w:rsidR="005514EB" w:rsidRPr="00760004" w14:paraId="0BBFDCC9" w14:textId="77777777" w:rsidTr="001A6642">
        <w:trPr>
          <w:jc w:val="center"/>
        </w:trPr>
        <w:tc>
          <w:tcPr>
            <w:tcW w:w="2965" w:type="dxa"/>
          </w:tcPr>
          <w:p w14:paraId="137EDBEC" w14:textId="77777777" w:rsidR="005514EB" w:rsidRDefault="005514EB" w:rsidP="001A6642">
            <w:pPr>
              <w:pStyle w:val="TAL"/>
              <w:tabs>
                <w:tab w:val="left" w:pos="630"/>
              </w:tabs>
            </w:pPr>
            <w:r w:rsidRPr="005B54B8">
              <w:t>protocolConfigurationOptions</w:t>
            </w:r>
          </w:p>
        </w:tc>
        <w:tc>
          <w:tcPr>
            <w:tcW w:w="6249" w:type="dxa"/>
          </w:tcPr>
          <w:p w14:paraId="04C7B0FF" w14:textId="77777777" w:rsidR="005514EB" w:rsidRPr="00760004" w:rsidRDefault="005514EB" w:rsidP="001A6642">
            <w:pPr>
              <w:pStyle w:val="TAL"/>
              <w:tabs>
                <w:tab w:val="left" w:pos="1020"/>
              </w:tabs>
            </w:pPr>
            <w:r>
              <w:t>Shall be present if the Create Session Request or the Create Session Response (see TS 29.274 [87] clause 7.2.2 and clause 7.2.3) contains the Protocol Configuration, Additional Protocol Configuration Options or</w:t>
            </w:r>
            <w:r w:rsidRPr="002753EB">
              <w:t xml:space="preserve"> extended Protocol Configuration Options IE. </w:t>
            </w:r>
            <w:r w:rsidRPr="00241960">
              <w:t xml:space="preserve">See </w:t>
            </w:r>
            <w:r>
              <w:t>Table 6.3.3-4.</w:t>
            </w:r>
          </w:p>
        </w:tc>
        <w:tc>
          <w:tcPr>
            <w:tcW w:w="708" w:type="dxa"/>
          </w:tcPr>
          <w:p w14:paraId="7BDDEC51" w14:textId="77777777" w:rsidR="005514EB" w:rsidRDefault="005514EB" w:rsidP="001A6642">
            <w:pPr>
              <w:pStyle w:val="TAL"/>
            </w:pPr>
            <w:r>
              <w:t>C</w:t>
            </w:r>
          </w:p>
        </w:tc>
      </w:tr>
      <w:tr w:rsidR="005514EB" w:rsidRPr="00760004" w14:paraId="4F000052" w14:textId="77777777" w:rsidTr="001A6642">
        <w:trPr>
          <w:jc w:val="center"/>
        </w:trPr>
        <w:tc>
          <w:tcPr>
            <w:tcW w:w="2965" w:type="dxa"/>
          </w:tcPr>
          <w:p w14:paraId="5A85BA26" w14:textId="77777777" w:rsidR="005514EB" w:rsidRDefault="005514EB" w:rsidP="001A6642">
            <w:pPr>
              <w:pStyle w:val="TAL"/>
            </w:pPr>
            <w:r>
              <w:t>servingNetwork</w:t>
            </w:r>
          </w:p>
        </w:tc>
        <w:tc>
          <w:tcPr>
            <w:tcW w:w="6249" w:type="dxa"/>
          </w:tcPr>
          <w:p w14:paraId="5743274F" w14:textId="77777777" w:rsidR="005514EB" w:rsidRPr="00760004" w:rsidRDefault="005514EB" w:rsidP="001A6642">
            <w:pPr>
              <w:pStyle w:val="TAL"/>
            </w:pPr>
            <w:r>
              <w:t>Shall be present if this IE is in the Create Session Request or the context for the PDN connection at the SGW/PGW.</w:t>
            </w:r>
          </w:p>
        </w:tc>
        <w:tc>
          <w:tcPr>
            <w:tcW w:w="708" w:type="dxa"/>
          </w:tcPr>
          <w:p w14:paraId="4647E3EE" w14:textId="77777777" w:rsidR="005514EB" w:rsidRPr="00760004" w:rsidRDefault="005514EB" w:rsidP="001A6642">
            <w:pPr>
              <w:pStyle w:val="TAL"/>
            </w:pPr>
            <w:r>
              <w:t>C</w:t>
            </w:r>
          </w:p>
        </w:tc>
      </w:tr>
      <w:tr w:rsidR="005514EB" w:rsidRPr="00760004" w14:paraId="21A4D149" w14:textId="77777777" w:rsidTr="001A6642">
        <w:trPr>
          <w:jc w:val="center"/>
        </w:trPr>
        <w:tc>
          <w:tcPr>
            <w:tcW w:w="2965" w:type="dxa"/>
          </w:tcPr>
          <w:p w14:paraId="4E1921FB" w14:textId="77777777" w:rsidR="005514EB" w:rsidRPr="00760004" w:rsidRDefault="005514EB" w:rsidP="001A6642">
            <w:pPr>
              <w:pStyle w:val="TAL"/>
            </w:pPr>
            <w:r w:rsidRPr="00760004">
              <w:t>sMPDUDNRequest</w:t>
            </w:r>
          </w:p>
        </w:tc>
        <w:tc>
          <w:tcPr>
            <w:tcW w:w="6249" w:type="dxa"/>
          </w:tcPr>
          <w:p w14:paraId="35396C02" w14:textId="77777777" w:rsidR="005514EB" w:rsidRPr="00760004" w:rsidRDefault="005514EB" w:rsidP="001A6642">
            <w:pPr>
              <w:pStyle w:val="TAL"/>
            </w:pPr>
            <w:r w:rsidRPr="00760004">
              <w:t>Contents of the SM PDU DN Request container, if available, as described in TS 24.501 [13] clause 9.11.4.15.</w:t>
            </w:r>
          </w:p>
        </w:tc>
        <w:tc>
          <w:tcPr>
            <w:tcW w:w="708" w:type="dxa"/>
          </w:tcPr>
          <w:p w14:paraId="76F149B0" w14:textId="77777777" w:rsidR="005514EB" w:rsidRPr="00760004" w:rsidRDefault="005514EB" w:rsidP="001A6642">
            <w:pPr>
              <w:pStyle w:val="TAL"/>
            </w:pPr>
            <w:r w:rsidRPr="00760004">
              <w:t>C</w:t>
            </w:r>
          </w:p>
        </w:tc>
      </w:tr>
      <w:tr w:rsidR="005514EB" w:rsidRPr="00760004" w14:paraId="30BE8CB6" w14:textId="77777777" w:rsidTr="001A6642">
        <w:trPr>
          <w:jc w:val="center"/>
        </w:trPr>
        <w:tc>
          <w:tcPr>
            <w:tcW w:w="2965" w:type="dxa"/>
          </w:tcPr>
          <w:p w14:paraId="4AFDAA2C" w14:textId="77777777" w:rsidR="005514EB" w:rsidRPr="00760004" w:rsidRDefault="005514EB" w:rsidP="001A6642">
            <w:pPr>
              <w:pStyle w:val="TAL"/>
            </w:pPr>
            <w:r>
              <w:t>bearerContextsCreated</w:t>
            </w:r>
          </w:p>
        </w:tc>
        <w:tc>
          <w:tcPr>
            <w:tcW w:w="6249" w:type="dxa"/>
          </w:tcPr>
          <w:p w14:paraId="00762CDC" w14:textId="77777777" w:rsidR="005514EB" w:rsidRPr="00760004" w:rsidRDefault="005514EB" w:rsidP="001A6642">
            <w:pPr>
              <w:pStyle w:val="TAL"/>
            </w:pPr>
            <w:r>
              <w:t xml:space="preserve">Shall include a list of the Bearer Contexts created sent in the Create Session Response message (see TS 29.274 [87] clause 7.2.2). See Table 6.3.3-2. </w:t>
            </w:r>
          </w:p>
        </w:tc>
        <w:tc>
          <w:tcPr>
            <w:tcW w:w="708" w:type="dxa"/>
          </w:tcPr>
          <w:p w14:paraId="50A3A35A" w14:textId="77777777" w:rsidR="005514EB" w:rsidRPr="00760004" w:rsidRDefault="005514EB" w:rsidP="001A6642">
            <w:pPr>
              <w:pStyle w:val="TAL"/>
            </w:pPr>
            <w:r>
              <w:t>M</w:t>
            </w:r>
          </w:p>
        </w:tc>
      </w:tr>
      <w:tr w:rsidR="005514EB" w:rsidRPr="00760004" w14:paraId="142AA883" w14:textId="77777777" w:rsidTr="001A6642">
        <w:trPr>
          <w:jc w:val="center"/>
        </w:trPr>
        <w:tc>
          <w:tcPr>
            <w:tcW w:w="2965" w:type="dxa"/>
          </w:tcPr>
          <w:p w14:paraId="1928FF55" w14:textId="77777777" w:rsidR="005514EB" w:rsidRDefault="005514EB" w:rsidP="001A6642">
            <w:pPr>
              <w:pStyle w:val="TAL"/>
            </w:pPr>
            <w:r>
              <w:t>bearerContextsMarkedForRemoval</w:t>
            </w:r>
          </w:p>
        </w:tc>
        <w:tc>
          <w:tcPr>
            <w:tcW w:w="6249" w:type="dxa"/>
          </w:tcPr>
          <w:p w14:paraId="54D811DB" w14:textId="77777777" w:rsidR="005514EB" w:rsidRPr="00BF1187" w:rsidRDefault="005514EB" w:rsidP="001A6642">
            <w:pPr>
              <w:pStyle w:val="TAL"/>
            </w:pPr>
            <w:r w:rsidRPr="008A5318">
              <w:t>Shall include a list of the Bearer Contexts to be removed sent in the Create Session Response message (see TS 29.274 [</w:t>
            </w:r>
            <w:r>
              <w:t xml:space="preserve">87] clause 7.2.2). See Table </w:t>
            </w:r>
            <w:r w:rsidRPr="008A5318">
              <w:t>6.3.3</w:t>
            </w:r>
            <w:r>
              <w:t>-3</w:t>
            </w:r>
            <w:r w:rsidRPr="00BF1187">
              <w:t>.</w:t>
            </w:r>
          </w:p>
        </w:tc>
        <w:tc>
          <w:tcPr>
            <w:tcW w:w="708" w:type="dxa"/>
          </w:tcPr>
          <w:p w14:paraId="0031DE52" w14:textId="77777777" w:rsidR="005514EB" w:rsidRDefault="005514EB" w:rsidP="001A6642">
            <w:pPr>
              <w:pStyle w:val="TAL"/>
            </w:pPr>
            <w:r>
              <w:t>C</w:t>
            </w:r>
          </w:p>
        </w:tc>
      </w:tr>
      <w:tr w:rsidR="005514EB" w:rsidRPr="00760004" w14:paraId="128D61A0" w14:textId="77777777" w:rsidTr="001A6642">
        <w:trPr>
          <w:jc w:val="center"/>
        </w:trPr>
        <w:tc>
          <w:tcPr>
            <w:tcW w:w="2965" w:type="dxa"/>
          </w:tcPr>
          <w:p w14:paraId="438F7053" w14:textId="77777777" w:rsidR="005514EB" w:rsidRDefault="005514EB" w:rsidP="001A6642">
            <w:pPr>
              <w:pStyle w:val="TAL"/>
            </w:pPr>
            <w:r>
              <w:t>indicationFlags</w:t>
            </w:r>
          </w:p>
        </w:tc>
        <w:tc>
          <w:tcPr>
            <w:tcW w:w="6249" w:type="dxa"/>
          </w:tcPr>
          <w:p w14:paraId="70D4F3FA" w14:textId="77777777" w:rsidR="005514EB" w:rsidRPr="008A5318" w:rsidRDefault="005514EB" w:rsidP="001A6642">
            <w:pPr>
              <w:pStyle w:val="TAL"/>
            </w:pPr>
            <w:r>
              <w:t>Shall be included if the Indication Flags field is present in the Create Session Request (see TS 29.274 [87] clause 7.2.1). The value of this parameter shall be set to the value of the Indication IE (see TS 29.274 [87] clause 8.12) starting with octet 5.</w:t>
            </w:r>
          </w:p>
        </w:tc>
        <w:tc>
          <w:tcPr>
            <w:tcW w:w="708" w:type="dxa"/>
          </w:tcPr>
          <w:p w14:paraId="34A0A958" w14:textId="77777777" w:rsidR="005514EB" w:rsidRDefault="005514EB" w:rsidP="001A6642">
            <w:pPr>
              <w:pStyle w:val="TAL"/>
            </w:pPr>
            <w:r>
              <w:t>C</w:t>
            </w:r>
          </w:p>
        </w:tc>
      </w:tr>
      <w:tr w:rsidR="005514EB" w:rsidRPr="00760004" w14:paraId="482CFDC0" w14:textId="77777777" w:rsidTr="001A6642">
        <w:trPr>
          <w:jc w:val="center"/>
        </w:trPr>
        <w:tc>
          <w:tcPr>
            <w:tcW w:w="2965" w:type="dxa"/>
          </w:tcPr>
          <w:p w14:paraId="54E6E3A2" w14:textId="77777777" w:rsidR="005514EB" w:rsidRDefault="005514EB" w:rsidP="001A6642">
            <w:pPr>
              <w:pStyle w:val="TAL"/>
            </w:pPr>
            <w:r>
              <w:t>handoverIndication</w:t>
            </w:r>
          </w:p>
        </w:tc>
        <w:tc>
          <w:tcPr>
            <w:tcW w:w="6249" w:type="dxa"/>
          </w:tcPr>
          <w:p w14:paraId="38B793A5" w14:textId="77777777" w:rsidR="005514EB" w:rsidRPr="008A5318" w:rsidRDefault="005514EB" w:rsidP="001A6642">
            <w:pPr>
              <w:pStyle w:val="TAL"/>
            </w:pPr>
            <w:r>
              <w:t>Shall be present if the Handover Indication is set to 1 in the Create Session Request (see TS 29.274 [87] clauses 7.2.1 and 8.12).</w:t>
            </w:r>
          </w:p>
        </w:tc>
        <w:tc>
          <w:tcPr>
            <w:tcW w:w="708" w:type="dxa"/>
          </w:tcPr>
          <w:p w14:paraId="75A7F9F4" w14:textId="77777777" w:rsidR="005514EB" w:rsidRDefault="005514EB" w:rsidP="001A6642">
            <w:pPr>
              <w:pStyle w:val="TAL"/>
            </w:pPr>
            <w:r>
              <w:t>C</w:t>
            </w:r>
          </w:p>
        </w:tc>
      </w:tr>
      <w:tr w:rsidR="005514EB" w:rsidRPr="00760004" w14:paraId="48E17BDB" w14:textId="77777777" w:rsidTr="001A6642">
        <w:trPr>
          <w:jc w:val="center"/>
        </w:trPr>
        <w:tc>
          <w:tcPr>
            <w:tcW w:w="2965" w:type="dxa"/>
          </w:tcPr>
          <w:p w14:paraId="010F8F30" w14:textId="77777777" w:rsidR="005514EB" w:rsidRDefault="005514EB" w:rsidP="001A6642">
            <w:pPr>
              <w:pStyle w:val="TAL"/>
            </w:pPr>
            <w:r>
              <w:t>nBIFOMSupport</w:t>
            </w:r>
          </w:p>
        </w:tc>
        <w:tc>
          <w:tcPr>
            <w:tcW w:w="6249" w:type="dxa"/>
          </w:tcPr>
          <w:p w14:paraId="4CF4CF25" w14:textId="77777777" w:rsidR="005514EB" w:rsidRDefault="005514EB" w:rsidP="001A6642">
            <w:pPr>
              <w:pStyle w:val="TAL"/>
            </w:pPr>
            <w:r>
              <w:t>Shall be present if the NBIFOM Support Indication is set to 1 in the Create Session Request (see TS 29.274 [87] clauses 7.2.1 and 8.12).</w:t>
            </w:r>
          </w:p>
        </w:tc>
        <w:tc>
          <w:tcPr>
            <w:tcW w:w="708" w:type="dxa"/>
          </w:tcPr>
          <w:p w14:paraId="66BBACCF" w14:textId="77777777" w:rsidR="005514EB" w:rsidRDefault="005514EB" w:rsidP="001A6642">
            <w:pPr>
              <w:pStyle w:val="TAL"/>
            </w:pPr>
            <w:r>
              <w:t>C</w:t>
            </w:r>
          </w:p>
        </w:tc>
      </w:tr>
      <w:tr w:rsidR="005514EB" w:rsidRPr="00760004" w14:paraId="7961237B" w14:textId="77777777" w:rsidTr="001A6642">
        <w:trPr>
          <w:jc w:val="center"/>
        </w:trPr>
        <w:tc>
          <w:tcPr>
            <w:tcW w:w="2965" w:type="dxa"/>
          </w:tcPr>
          <w:p w14:paraId="0D5967AA" w14:textId="77777777" w:rsidR="005514EB" w:rsidRDefault="005514EB" w:rsidP="001A6642">
            <w:pPr>
              <w:pStyle w:val="TAL"/>
            </w:pPr>
            <w:r>
              <w:t>fiveGSInterworkingInfo</w:t>
            </w:r>
          </w:p>
        </w:tc>
        <w:tc>
          <w:tcPr>
            <w:tcW w:w="6249" w:type="dxa"/>
          </w:tcPr>
          <w:p w14:paraId="39EA95D6" w14:textId="77777777" w:rsidR="005514EB" w:rsidRDefault="005514EB" w:rsidP="001A6642">
            <w:pPr>
              <w:pStyle w:val="TAL"/>
            </w:pPr>
            <w:r>
              <w:t>Shall be present if the 5GS Interworking Indication is present in the Create Session Request (see TS 29.274 [87] clauses 7.2.1 and 8.12). See Table 6.3.3-5.</w:t>
            </w:r>
          </w:p>
        </w:tc>
        <w:tc>
          <w:tcPr>
            <w:tcW w:w="708" w:type="dxa"/>
          </w:tcPr>
          <w:p w14:paraId="77830B9B" w14:textId="77777777" w:rsidR="005514EB" w:rsidRDefault="005514EB" w:rsidP="001A6642">
            <w:pPr>
              <w:pStyle w:val="TAL"/>
            </w:pPr>
            <w:r>
              <w:t>C</w:t>
            </w:r>
          </w:p>
        </w:tc>
      </w:tr>
      <w:tr w:rsidR="005514EB" w:rsidRPr="00760004" w14:paraId="65935B41" w14:textId="77777777" w:rsidTr="001A6642">
        <w:trPr>
          <w:jc w:val="center"/>
        </w:trPr>
        <w:tc>
          <w:tcPr>
            <w:tcW w:w="2965" w:type="dxa"/>
          </w:tcPr>
          <w:p w14:paraId="1E9B0E5C" w14:textId="77777777" w:rsidR="005514EB" w:rsidRDefault="005514EB" w:rsidP="001A6642">
            <w:pPr>
              <w:pStyle w:val="TAL"/>
            </w:pPr>
            <w:r>
              <w:lastRenderedPageBreak/>
              <w:t>cSRMFI</w:t>
            </w:r>
          </w:p>
        </w:tc>
        <w:tc>
          <w:tcPr>
            <w:tcW w:w="6249" w:type="dxa"/>
          </w:tcPr>
          <w:p w14:paraId="3D82AFD2" w14:textId="77777777" w:rsidR="005514EB" w:rsidRDefault="005514EB" w:rsidP="001A6642">
            <w:pPr>
              <w:pStyle w:val="TAL"/>
            </w:pPr>
            <w:r>
              <w:t>Shall be present if the Create Session Request Message Forwarded Indication (CSRMFI) is present in the Create Session Request (see TS 29.274 [87] clauses 7.2.1 and 8.12). Indicates the Create Session Request message has been forwarded by a PGW.</w:t>
            </w:r>
          </w:p>
        </w:tc>
        <w:tc>
          <w:tcPr>
            <w:tcW w:w="708" w:type="dxa"/>
          </w:tcPr>
          <w:p w14:paraId="599FE14E" w14:textId="77777777" w:rsidR="005514EB" w:rsidRDefault="005514EB" w:rsidP="001A6642">
            <w:pPr>
              <w:pStyle w:val="TAL"/>
            </w:pPr>
            <w:r>
              <w:t>C</w:t>
            </w:r>
          </w:p>
        </w:tc>
      </w:tr>
      <w:tr w:rsidR="005514EB" w:rsidRPr="00760004" w14:paraId="73B5FC53" w14:textId="77777777" w:rsidTr="001A6642">
        <w:trPr>
          <w:jc w:val="center"/>
        </w:trPr>
        <w:tc>
          <w:tcPr>
            <w:tcW w:w="2965" w:type="dxa"/>
          </w:tcPr>
          <w:p w14:paraId="6120B85C" w14:textId="77777777" w:rsidR="005514EB" w:rsidRDefault="005514EB" w:rsidP="001A6642">
            <w:pPr>
              <w:pStyle w:val="TAL"/>
            </w:pPr>
            <w:r>
              <w:t>restorationOfPDNConnectionsSupport</w:t>
            </w:r>
          </w:p>
        </w:tc>
        <w:tc>
          <w:tcPr>
            <w:tcW w:w="6249" w:type="dxa"/>
          </w:tcPr>
          <w:p w14:paraId="3F4D82E7" w14:textId="77777777" w:rsidR="005514EB" w:rsidRDefault="005514EB" w:rsidP="001A6642">
            <w:pPr>
              <w:pStyle w:val="TAL"/>
            </w:pPr>
            <w:r>
              <w:t>Shall be present if the Restoration of PDN connection after an PGW-C/SMF Change Support Indication is present in the Create Session Request (see TS 29.274 [87] clauses 7.2.1 and 8.12).</w:t>
            </w:r>
          </w:p>
        </w:tc>
        <w:tc>
          <w:tcPr>
            <w:tcW w:w="708" w:type="dxa"/>
          </w:tcPr>
          <w:p w14:paraId="1BA3BDD3" w14:textId="77777777" w:rsidR="005514EB" w:rsidRDefault="005514EB" w:rsidP="001A6642">
            <w:pPr>
              <w:pStyle w:val="TAL"/>
            </w:pPr>
            <w:r>
              <w:t>C</w:t>
            </w:r>
          </w:p>
        </w:tc>
      </w:tr>
      <w:tr w:rsidR="005514EB" w:rsidRPr="00760004" w14:paraId="232AE57A" w14:textId="77777777" w:rsidTr="001A6642">
        <w:trPr>
          <w:jc w:val="center"/>
        </w:trPr>
        <w:tc>
          <w:tcPr>
            <w:tcW w:w="2965" w:type="dxa"/>
          </w:tcPr>
          <w:p w14:paraId="279DF098" w14:textId="77777777" w:rsidR="005514EB" w:rsidRDefault="005514EB" w:rsidP="001A6642">
            <w:pPr>
              <w:pStyle w:val="TAL"/>
            </w:pPr>
            <w:r>
              <w:t>pGWChangeIndication</w:t>
            </w:r>
          </w:p>
        </w:tc>
        <w:tc>
          <w:tcPr>
            <w:tcW w:w="6249" w:type="dxa"/>
          </w:tcPr>
          <w:p w14:paraId="7123B52F" w14:textId="77777777" w:rsidR="005514EB" w:rsidRDefault="005514EB" w:rsidP="001A6642">
            <w:pPr>
              <w:pStyle w:val="TAL"/>
            </w:pPr>
            <w:r>
              <w:t>Shall be present if the PGW Change Indication is present in the Create Session Request (see TS 29.274 [87] clauses 7.2.1 and 8.12).</w:t>
            </w:r>
          </w:p>
        </w:tc>
        <w:tc>
          <w:tcPr>
            <w:tcW w:w="708" w:type="dxa"/>
          </w:tcPr>
          <w:p w14:paraId="01EAAE3C" w14:textId="77777777" w:rsidR="005514EB" w:rsidRDefault="005514EB" w:rsidP="001A6642">
            <w:pPr>
              <w:pStyle w:val="TAL"/>
            </w:pPr>
            <w:r>
              <w:t>C</w:t>
            </w:r>
          </w:p>
        </w:tc>
      </w:tr>
      <w:tr w:rsidR="005514EB" w:rsidRPr="00760004" w14:paraId="5485146C" w14:textId="77777777" w:rsidTr="001A6642">
        <w:trPr>
          <w:trHeight w:val="70"/>
          <w:jc w:val="center"/>
        </w:trPr>
        <w:tc>
          <w:tcPr>
            <w:tcW w:w="2965" w:type="dxa"/>
          </w:tcPr>
          <w:p w14:paraId="3FB23D35" w14:textId="77777777" w:rsidR="005514EB" w:rsidRDefault="005514EB" w:rsidP="001A6642">
            <w:pPr>
              <w:pStyle w:val="TAL"/>
            </w:pPr>
            <w:r>
              <w:t>pGWRNSI</w:t>
            </w:r>
          </w:p>
        </w:tc>
        <w:tc>
          <w:tcPr>
            <w:tcW w:w="6249" w:type="dxa"/>
          </w:tcPr>
          <w:p w14:paraId="33E2FA77" w14:textId="77777777" w:rsidR="005514EB" w:rsidRDefault="005514EB" w:rsidP="001A6642">
            <w:pPr>
              <w:pStyle w:val="TAL"/>
            </w:pPr>
            <w:r>
              <w:t>Shall be present if the PGW Redirection due to mismatch with Network Slice subscribed by the UE Support Indication is present in the Create Session Request (see TS 29.274 [87] clauses 7.2.1 and 8.12).</w:t>
            </w:r>
          </w:p>
        </w:tc>
        <w:tc>
          <w:tcPr>
            <w:tcW w:w="708" w:type="dxa"/>
          </w:tcPr>
          <w:p w14:paraId="25AF6366" w14:textId="77777777" w:rsidR="005514EB" w:rsidRDefault="005514EB" w:rsidP="001A6642">
            <w:pPr>
              <w:pStyle w:val="TAL"/>
            </w:pPr>
            <w:r>
              <w:t>C</w:t>
            </w:r>
          </w:p>
        </w:tc>
      </w:tr>
    </w:tbl>
    <w:p w14:paraId="106D614F" w14:textId="77777777" w:rsidR="005514EB" w:rsidRDefault="005514EB" w:rsidP="005514EB"/>
    <w:p w14:paraId="4F3AC0A8" w14:textId="77777777" w:rsidR="005514EB" w:rsidRPr="00760004" w:rsidRDefault="005514EB" w:rsidP="005514EB">
      <w:pPr>
        <w:pStyle w:val="TH"/>
      </w:pPr>
      <w:r w:rsidRPr="00760004">
        <w:t>Table 6.</w:t>
      </w:r>
      <w:r>
        <w:t>3</w:t>
      </w:r>
      <w:r w:rsidRPr="00760004">
        <w:t>.3</w:t>
      </w:r>
      <w:r>
        <w:t>-2</w:t>
      </w:r>
      <w:r w:rsidRPr="00760004">
        <w:t>:</w:t>
      </w:r>
      <w:r>
        <w:t xml:space="preserve"> Payload for bearerContextsCreated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5514EB" w:rsidRPr="00760004" w14:paraId="68EAD468" w14:textId="77777777" w:rsidTr="001A6642">
        <w:trPr>
          <w:jc w:val="center"/>
        </w:trPr>
        <w:tc>
          <w:tcPr>
            <w:tcW w:w="2965" w:type="dxa"/>
          </w:tcPr>
          <w:p w14:paraId="1BFDC646" w14:textId="77777777" w:rsidR="005514EB" w:rsidRPr="00760004" w:rsidRDefault="005514EB" w:rsidP="001A6642">
            <w:pPr>
              <w:pStyle w:val="TAH"/>
            </w:pPr>
            <w:r w:rsidRPr="00760004">
              <w:t>Field name</w:t>
            </w:r>
          </w:p>
        </w:tc>
        <w:tc>
          <w:tcPr>
            <w:tcW w:w="6249" w:type="dxa"/>
          </w:tcPr>
          <w:p w14:paraId="71AC2BB7" w14:textId="77777777" w:rsidR="005514EB" w:rsidRPr="00760004" w:rsidRDefault="005514EB" w:rsidP="001A6642">
            <w:pPr>
              <w:pStyle w:val="TAH"/>
            </w:pPr>
            <w:r w:rsidRPr="00760004">
              <w:t>Description</w:t>
            </w:r>
          </w:p>
        </w:tc>
        <w:tc>
          <w:tcPr>
            <w:tcW w:w="708" w:type="dxa"/>
          </w:tcPr>
          <w:p w14:paraId="751605D6" w14:textId="77777777" w:rsidR="005514EB" w:rsidRPr="00760004" w:rsidRDefault="005514EB" w:rsidP="001A6642">
            <w:pPr>
              <w:pStyle w:val="TAH"/>
            </w:pPr>
            <w:r w:rsidRPr="00760004">
              <w:t>M/C/O</w:t>
            </w:r>
          </w:p>
        </w:tc>
      </w:tr>
      <w:tr w:rsidR="005514EB" w:rsidRPr="00760004" w14:paraId="4E100EE3" w14:textId="77777777" w:rsidTr="001A6642">
        <w:trPr>
          <w:jc w:val="center"/>
        </w:trPr>
        <w:tc>
          <w:tcPr>
            <w:tcW w:w="2965" w:type="dxa"/>
          </w:tcPr>
          <w:p w14:paraId="13E388C1" w14:textId="77777777" w:rsidR="005514EB" w:rsidRPr="00760004" w:rsidRDefault="005514EB" w:rsidP="001A6642">
            <w:pPr>
              <w:pStyle w:val="TAL"/>
            </w:pPr>
            <w:r>
              <w:t>ePSBearerID</w:t>
            </w:r>
          </w:p>
        </w:tc>
        <w:tc>
          <w:tcPr>
            <w:tcW w:w="6249" w:type="dxa"/>
          </w:tcPr>
          <w:p w14:paraId="1B0207F7" w14:textId="77777777" w:rsidR="005514EB" w:rsidRPr="00C112C5" w:rsidRDefault="005514EB" w:rsidP="001A6642">
            <w:pPr>
              <w:pStyle w:val="TAL"/>
              <w:rPr>
                <w:highlight w:val="yellow"/>
              </w:rPr>
            </w:pPr>
            <w:r w:rsidRPr="005B54B8">
              <w:rPr>
                <w:szCs w:val="18"/>
                <w:lang w:eastAsia="zh-CN"/>
              </w:rPr>
              <w:t>Sha</w:t>
            </w:r>
            <w:r>
              <w:rPr>
                <w:szCs w:val="18"/>
                <w:lang w:eastAsia="zh-CN"/>
              </w:rPr>
              <w:t>ll include the EPS bearer ID for the EPS Bearer (See TS 29.274 [87] clauses 7.2.2 and 7.2.4).</w:t>
            </w:r>
          </w:p>
        </w:tc>
        <w:tc>
          <w:tcPr>
            <w:tcW w:w="708" w:type="dxa"/>
          </w:tcPr>
          <w:p w14:paraId="37F85CE2" w14:textId="77777777" w:rsidR="005514EB" w:rsidRPr="00760004" w:rsidRDefault="005514EB" w:rsidP="001A6642">
            <w:pPr>
              <w:pStyle w:val="TAL"/>
            </w:pPr>
            <w:r>
              <w:t>M</w:t>
            </w:r>
          </w:p>
        </w:tc>
      </w:tr>
      <w:tr w:rsidR="005514EB" w:rsidRPr="00760004" w14:paraId="220B36C4" w14:textId="77777777" w:rsidTr="001A6642">
        <w:trPr>
          <w:jc w:val="center"/>
        </w:trPr>
        <w:tc>
          <w:tcPr>
            <w:tcW w:w="2965" w:type="dxa"/>
          </w:tcPr>
          <w:p w14:paraId="5917EA90" w14:textId="77777777" w:rsidR="005514EB" w:rsidRDefault="005514EB" w:rsidP="001A6642">
            <w:pPr>
              <w:pStyle w:val="TAL"/>
            </w:pPr>
            <w:r>
              <w:t>cause</w:t>
            </w:r>
          </w:p>
        </w:tc>
        <w:tc>
          <w:tcPr>
            <w:tcW w:w="6249" w:type="dxa"/>
          </w:tcPr>
          <w:p w14:paraId="058E76D3" w14:textId="77777777" w:rsidR="005514EB" w:rsidRPr="00726642" w:rsidRDefault="005514EB" w:rsidP="001A6642">
            <w:pPr>
              <w:pStyle w:val="TAL"/>
              <w:rPr>
                <w:szCs w:val="18"/>
                <w:lang w:eastAsia="zh-CN"/>
              </w:rPr>
            </w:pPr>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(see TS 29.274 [87] clause 7.2.2  and 7.2.4). Sent as an integer cause value (see TS 29.274 [87] Table 8.4-1) </w:t>
            </w:r>
          </w:p>
        </w:tc>
        <w:tc>
          <w:tcPr>
            <w:tcW w:w="708" w:type="dxa"/>
          </w:tcPr>
          <w:p w14:paraId="45712E54" w14:textId="77777777" w:rsidR="005514EB" w:rsidRDefault="005514EB" w:rsidP="001A6642">
            <w:pPr>
              <w:pStyle w:val="TAL"/>
            </w:pPr>
            <w:r>
              <w:t>M</w:t>
            </w:r>
          </w:p>
        </w:tc>
      </w:tr>
      <w:tr w:rsidR="005514EB" w:rsidRPr="00760004" w14:paraId="145579CE" w14:textId="77777777" w:rsidTr="001A6642">
        <w:trPr>
          <w:jc w:val="center"/>
        </w:trPr>
        <w:tc>
          <w:tcPr>
            <w:tcW w:w="2965" w:type="dxa"/>
          </w:tcPr>
          <w:p w14:paraId="2340C669" w14:textId="77777777" w:rsidR="005514EB" w:rsidRDefault="005514EB" w:rsidP="001A6642">
            <w:pPr>
              <w:pStyle w:val="TAL"/>
            </w:pPr>
            <w:r>
              <w:t>gTPTunnelInfo</w:t>
            </w:r>
          </w:p>
        </w:tc>
        <w:tc>
          <w:tcPr>
            <w:tcW w:w="6249" w:type="dxa"/>
          </w:tcPr>
          <w:p w14:paraId="07086F62" w14:textId="77777777" w:rsidR="005514EB" w:rsidRDefault="005514EB" w:rsidP="001A6642">
            <w:pPr>
              <w:pStyle w:val="TAL"/>
              <w:rPr>
                <w:szCs w:val="18"/>
                <w:lang w:eastAsia="zh-CN"/>
              </w:rPr>
            </w:pPr>
            <w:r>
              <w:t xml:space="preserve">Contains the information for the User Plane GTP Tunnels for the bearer context if present in the Request or Response (see TS 29.274 [87] clauses 7.2.2, 7.2.4 and 8.15) or known at the context at the SGW or PGW (see TS 23.401 [50] clause 5.6.4). See </w:t>
            </w:r>
            <w:r w:rsidRPr="005B54B8">
              <w:t xml:space="preserve">Table </w:t>
            </w:r>
            <w:r>
              <w:t>6.2.3-1B</w:t>
            </w:r>
            <w:r w:rsidRPr="005B54B8">
              <w:t>.</w:t>
            </w:r>
          </w:p>
        </w:tc>
        <w:tc>
          <w:tcPr>
            <w:tcW w:w="708" w:type="dxa"/>
          </w:tcPr>
          <w:p w14:paraId="69A5AFC8" w14:textId="77777777" w:rsidR="005514EB" w:rsidRDefault="005514EB" w:rsidP="001A6642">
            <w:pPr>
              <w:pStyle w:val="TAL"/>
            </w:pPr>
            <w:r>
              <w:t>C</w:t>
            </w:r>
          </w:p>
        </w:tc>
      </w:tr>
      <w:tr w:rsidR="005514EB" w:rsidRPr="00760004" w14:paraId="71864160" w14:textId="77777777" w:rsidTr="001A6642">
        <w:trPr>
          <w:jc w:val="center"/>
        </w:trPr>
        <w:tc>
          <w:tcPr>
            <w:tcW w:w="2965" w:type="dxa"/>
          </w:tcPr>
          <w:p w14:paraId="2E2E87C3" w14:textId="77777777" w:rsidR="005514EB" w:rsidRDefault="005514EB" w:rsidP="001A6642">
            <w:pPr>
              <w:pStyle w:val="TAL"/>
            </w:pPr>
            <w:r>
              <w:t>bearerQOS</w:t>
            </w:r>
          </w:p>
        </w:tc>
        <w:tc>
          <w:tcPr>
            <w:tcW w:w="6249" w:type="dxa"/>
          </w:tcPr>
          <w:p w14:paraId="4A1B18F5" w14:textId="77777777" w:rsidR="005514EB" w:rsidRDefault="005514EB" w:rsidP="001A6642">
            <w:pPr>
              <w:pStyle w:val="TAL"/>
            </w:pPr>
            <w:r>
              <w:t>Shall include the QOS information for the bearer if present in the Request or Response (see TS 29.274 [87] clauses 7.2.2, 7.2.15 and 8.15) or known at the context at the SGW or PGW (see TS 23.401 [50] clause 5.6.4). See Table 6.3.3-7</w:t>
            </w:r>
            <w:r w:rsidRPr="001A4216">
              <w:t>.</w:t>
            </w:r>
          </w:p>
        </w:tc>
        <w:tc>
          <w:tcPr>
            <w:tcW w:w="708" w:type="dxa"/>
          </w:tcPr>
          <w:p w14:paraId="0C995609" w14:textId="77777777" w:rsidR="005514EB" w:rsidRDefault="005514EB" w:rsidP="001A6642">
            <w:pPr>
              <w:pStyle w:val="TAL"/>
            </w:pPr>
            <w:r>
              <w:t>C</w:t>
            </w:r>
          </w:p>
        </w:tc>
      </w:tr>
      <w:tr w:rsidR="005514EB" w:rsidRPr="00760004" w14:paraId="28276E66" w14:textId="77777777" w:rsidTr="001A6642">
        <w:trPr>
          <w:jc w:val="center"/>
        </w:trPr>
        <w:tc>
          <w:tcPr>
            <w:tcW w:w="2965" w:type="dxa"/>
          </w:tcPr>
          <w:p w14:paraId="46870339" w14:textId="77777777" w:rsidR="005514EB" w:rsidRDefault="005514EB" w:rsidP="001A6642">
            <w:pPr>
              <w:pStyle w:val="TAL"/>
            </w:pPr>
            <w:r w:rsidRPr="00E50610">
              <w:t>protocolConfigurationOptions</w:t>
            </w:r>
          </w:p>
        </w:tc>
        <w:tc>
          <w:tcPr>
            <w:tcW w:w="6249" w:type="dxa"/>
          </w:tcPr>
          <w:p w14:paraId="44938B95" w14:textId="77777777" w:rsidR="005514EB" w:rsidRDefault="005514EB" w:rsidP="001A6642">
            <w:pPr>
              <w:pStyle w:val="TAL"/>
            </w:pPr>
            <w:r>
              <w:t>Shall be present if the Bearer Context reported (see TS 29.274 [87] clauses 7.2.2, 7.2.3, and 7.2.4) contains the Protocol Configuration, Additional Protocol Configuration Options or</w:t>
            </w:r>
            <w:r w:rsidRPr="002753EB">
              <w:t xml:space="preserve"> extended Protocol Configuration Options IE. </w:t>
            </w:r>
            <w:r w:rsidRPr="00241960">
              <w:t xml:space="preserve">See </w:t>
            </w:r>
            <w:r>
              <w:t>Table 7.6.3.3-4.</w:t>
            </w:r>
          </w:p>
        </w:tc>
        <w:tc>
          <w:tcPr>
            <w:tcW w:w="708" w:type="dxa"/>
          </w:tcPr>
          <w:p w14:paraId="6B5E9FDA" w14:textId="77777777" w:rsidR="005514EB" w:rsidRDefault="005514EB" w:rsidP="001A6642">
            <w:pPr>
              <w:pStyle w:val="TAL"/>
            </w:pPr>
            <w:r>
              <w:t>C</w:t>
            </w:r>
          </w:p>
        </w:tc>
      </w:tr>
    </w:tbl>
    <w:p w14:paraId="0BC310CE" w14:textId="77777777" w:rsidR="005514EB" w:rsidRDefault="005514EB" w:rsidP="005514EB"/>
    <w:p w14:paraId="556868D4" w14:textId="77777777" w:rsidR="005514EB" w:rsidRPr="00760004" w:rsidRDefault="005514EB" w:rsidP="005514EB">
      <w:pPr>
        <w:pStyle w:val="TH"/>
      </w:pPr>
      <w:r w:rsidRPr="00760004">
        <w:t>Table 6.</w:t>
      </w:r>
      <w:r>
        <w:t>3</w:t>
      </w:r>
      <w:r w:rsidRPr="00760004">
        <w:t>.3</w:t>
      </w:r>
      <w:r>
        <w:t>-3</w:t>
      </w:r>
      <w:r w:rsidRPr="00760004">
        <w:t>:</w:t>
      </w:r>
      <w:r>
        <w:t xml:space="preserve"> Payload for bearerContextsMarkedForRemoval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5514EB" w:rsidRPr="00760004" w14:paraId="0CC3F31E" w14:textId="77777777" w:rsidTr="001A6642">
        <w:trPr>
          <w:jc w:val="center"/>
        </w:trPr>
        <w:tc>
          <w:tcPr>
            <w:tcW w:w="2965" w:type="dxa"/>
          </w:tcPr>
          <w:p w14:paraId="218A7D7C" w14:textId="77777777" w:rsidR="005514EB" w:rsidRPr="00760004" w:rsidRDefault="005514EB" w:rsidP="001A6642">
            <w:pPr>
              <w:pStyle w:val="TAH"/>
            </w:pPr>
            <w:r w:rsidRPr="00760004">
              <w:t>Field name</w:t>
            </w:r>
          </w:p>
        </w:tc>
        <w:tc>
          <w:tcPr>
            <w:tcW w:w="6249" w:type="dxa"/>
          </w:tcPr>
          <w:p w14:paraId="58FCCA2C" w14:textId="77777777" w:rsidR="005514EB" w:rsidRPr="00760004" w:rsidRDefault="005514EB" w:rsidP="001A6642">
            <w:pPr>
              <w:pStyle w:val="TAH"/>
            </w:pPr>
            <w:r w:rsidRPr="00760004">
              <w:t>Description</w:t>
            </w:r>
          </w:p>
        </w:tc>
        <w:tc>
          <w:tcPr>
            <w:tcW w:w="708" w:type="dxa"/>
          </w:tcPr>
          <w:p w14:paraId="74E4E8CD" w14:textId="77777777" w:rsidR="005514EB" w:rsidRPr="00760004" w:rsidRDefault="005514EB" w:rsidP="001A6642">
            <w:pPr>
              <w:pStyle w:val="TAH"/>
            </w:pPr>
            <w:r w:rsidRPr="00760004">
              <w:t>M/C/O</w:t>
            </w:r>
          </w:p>
        </w:tc>
      </w:tr>
      <w:tr w:rsidR="005514EB" w:rsidRPr="00760004" w14:paraId="639ED1A0" w14:textId="77777777" w:rsidTr="001A6642">
        <w:trPr>
          <w:jc w:val="center"/>
        </w:trPr>
        <w:tc>
          <w:tcPr>
            <w:tcW w:w="2965" w:type="dxa"/>
          </w:tcPr>
          <w:p w14:paraId="54527614" w14:textId="77777777" w:rsidR="005514EB" w:rsidRPr="00760004" w:rsidRDefault="005514EB" w:rsidP="001A6642">
            <w:pPr>
              <w:pStyle w:val="TAL"/>
            </w:pPr>
            <w:r>
              <w:t>ePSBearerID</w:t>
            </w:r>
          </w:p>
        </w:tc>
        <w:tc>
          <w:tcPr>
            <w:tcW w:w="6249" w:type="dxa"/>
          </w:tcPr>
          <w:p w14:paraId="7A88AF3C" w14:textId="77777777" w:rsidR="005514EB" w:rsidRPr="00C112C5" w:rsidRDefault="005514EB" w:rsidP="001A6642">
            <w:pPr>
              <w:pStyle w:val="TAL"/>
              <w:rPr>
                <w:highlight w:val="yellow"/>
              </w:rPr>
            </w:pPr>
            <w:r w:rsidRPr="00C112C5">
              <w:rPr>
                <w:szCs w:val="18"/>
                <w:lang w:eastAsia="zh-CN"/>
              </w:rPr>
              <w:t>Sha</w:t>
            </w:r>
            <w:r>
              <w:rPr>
                <w:szCs w:val="18"/>
                <w:lang w:eastAsia="zh-CN"/>
              </w:rPr>
              <w:t>ll include the EPS bearer ID for the EPS Bearer (See TS 29.274 [87] clause 7.2.2, 7.2.8 and 7.2.10).</w:t>
            </w:r>
          </w:p>
        </w:tc>
        <w:tc>
          <w:tcPr>
            <w:tcW w:w="708" w:type="dxa"/>
          </w:tcPr>
          <w:p w14:paraId="68B7860F" w14:textId="77777777" w:rsidR="005514EB" w:rsidRPr="00760004" w:rsidRDefault="005514EB" w:rsidP="001A6642">
            <w:pPr>
              <w:pStyle w:val="TAL"/>
            </w:pPr>
            <w:r>
              <w:t>M</w:t>
            </w:r>
          </w:p>
        </w:tc>
      </w:tr>
      <w:tr w:rsidR="005514EB" w:rsidRPr="00760004" w14:paraId="6817E108" w14:textId="77777777" w:rsidTr="001A6642">
        <w:trPr>
          <w:jc w:val="center"/>
        </w:trPr>
        <w:tc>
          <w:tcPr>
            <w:tcW w:w="2965" w:type="dxa"/>
          </w:tcPr>
          <w:p w14:paraId="5EDCE1B5" w14:textId="77777777" w:rsidR="005514EB" w:rsidRDefault="005514EB" w:rsidP="001A6642">
            <w:pPr>
              <w:pStyle w:val="TAL"/>
            </w:pPr>
            <w:r>
              <w:t>cause</w:t>
            </w:r>
          </w:p>
        </w:tc>
        <w:tc>
          <w:tcPr>
            <w:tcW w:w="6249" w:type="dxa"/>
          </w:tcPr>
          <w:p w14:paraId="5ACBBCE3" w14:textId="77777777" w:rsidR="005514EB" w:rsidRPr="00726642" w:rsidRDefault="005514EB" w:rsidP="001A6642">
            <w:pPr>
              <w:pStyle w:val="TAL"/>
              <w:rPr>
                <w:szCs w:val="18"/>
                <w:lang w:eastAsia="zh-CN"/>
              </w:rPr>
            </w:pPr>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(see TS 29.274 [87] clause 7.2.2, 7.2.8 and 7.2.10).</w:t>
            </w:r>
          </w:p>
        </w:tc>
        <w:tc>
          <w:tcPr>
            <w:tcW w:w="708" w:type="dxa"/>
          </w:tcPr>
          <w:p w14:paraId="551A2C07" w14:textId="77777777" w:rsidR="005514EB" w:rsidRDefault="005514EB" w:rsidP="001A6642">
            <w:pPr>
              <w:pStyle w:val="TAL"/>
            </w:pPr>
            <w:r>
              <w:t>M</w:t>
            </w:r>
          </w:p>
        </w:tc>
      </w:tr>
    </w:tbl>
    <w:p w14:paraId="7720DD99" w14:textId="77777777" w:rsidR="005514EB" w:rsidRDefault="005514EB" w:rsidP="005514EB"/>
    <w:p w14:paraId="42E233CA" w14:textId="77777777" w:rsidR="005514EB" w:rsidRPr="00760004" w:rsidRDefault="005514EB" w:rsidP="005514EB">
      <w:pPr>
        <w:pStyle w:val="TH"/>
      </w:pPr>
      <w:r w:rsidRPr="00760004">
        <w:lastRenderedPageBreak/>
        <w:t>Table 6.</w:t>
      </w:r>
      <w:r>
        <w:t>3</w:t>
      </w:r>
      <w:r w:rsidRPr="00760004">
        <w:t>.3</w:t>
      </w:r>
      <w:r>
        <w:t>-4</w:t>
      </w:r>
      <w:r w:rsidRPr="00760004">
        <w:t>:</w:t>
      </w:r>
      <w:r>
        <w:t xml:space="preserve"> Payload for protocolConfigurationOptions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5514EB" w:rsidRPr="00760004" w14:paraId="4EDE510E" w14:textId="77777777" w:rsidTr="001A6642">
        <w:trPr>
          <w:jc w:val="center"/>
        </w:trPr>
        <w:tc>
          <w:tcPr>
            <w:tcW w:w="2965" w:type="dxa"/>
          </w:tcPr>
          <w:p w14:paraId="7AE993F0" w14:textId="77777777" w:rsidR="005514EB" w:rsidRPr="00760004" w:rsidRDefault="005514EB" w:rsidP="001A6642">
            <w:pPr>
              <w:pStyle w:val="TAH"/>
            </w:pPr>
            <w:r w:rsidRPr="00760004">
              <w:t>Field name</w:t>
            </w:r>
          </w:p>
        </w:tc>
        <w:tc>
          <w:tcPr>
            <w:tcW w:w="6249" w:type="dxa"/>
          </w:tcPr>
          <w:p w14:paraId="6DDD49EF" w14:textId="77777777" w:rsidR="005514EB" w:rsidRPr="00760004" w:rsidRDefault="005514EB" w:rsidP="001A6642">
            <w:pPr>
              <w:pStyle w:val="TAH"/>
            </w:pPr>
            <w:r w:rsidRPr="00760004">
              <w:t>Description</w:t>
            </w:r>
          </w:p>
        </w:tc>
        <w:tc>
          <w:tcPr>
            <w:tcW w:w="708" w:type="dxa"/>
          </w:tcPr>
          <w:p w14:paraId="5D6A3774" w14:textId="77777777" w:rsidR="005514EB" w:rsidRPr="00760004" w:rsidRDefault="005514EB" w:rsidP="001A6642">
            <w:pPr>
              <w:pStyle w:val="TAH"/>
            </w:pPr>
            <w:r w:rsidRPr="00760004">
              <w:t>M/C/O</w:t>
            </w:r>
          </w:p>
        </w:tc>
      </w:tr>
      <w:tr w:rsidR="005514EB" w:rsidRPr="00760004" w14:paraId="5362F307" w14:textId="77777777" w:rsidTr="001A6642">
        <w:trPr>
          <w:jc w:val="center"/>
        </w:trPr>
        <w:tc>
          <w:tcPr>
            <w:tcW w:w="2965" w:type="dxa"/>
          </w:tcPr>
          <w:p w14:paraId="41D85FDA" w14:textId="77777777" w:rsidR="005514EB" w:rsidRPr="00760004" w:rsidRDefault="005514EB" w:rsidP="001A6642">
            <w:pPr>
              <w:pStyle w:val="TAL"/>
            </w:pPr>
            <w:r>
              <w:t>requestP</w:t>
            </w:r>
            <w:r w:rsidRPr="00854476">
              <w:t>CO</w:t>
            </w:r>
          </w:p>
        </w:tc>
        <w:tc>
          <w:tcPr>
            <w:tcW w:w="6249" w:type="dxa"/>
          </w:tcPr>
          <w:p w14:paraId="24E1F8E7" w14:textId="77777777" w:rsidR="005514EB" w:rsidRPr="00760004" w:rsidRDefault="005514EB" w:rsidP="001A6642">
            <w:pPr>
              <w:pStyle w:val="TAL"/>
            </w:pPr>
            <w:r>
              <w:t>Shall be present if the Protocol Configuration Options IE is present in the request message. The value of this parameter shall contain a copy of the value field of the PCO IE of the request message (see 29.274 [87] clause 8.13 starting with octet 5).</w:t>
            </w:r>
          </w:p>
        </w:tc>
        <w:tc>
          <w:tcPr>
            <w:tcW w:w="708" w:type="dxa"/>
          </w:tcPr>
          <w:p w14:paraId="0C166D12" w14:textId="77777777" w:rsidR="005514EB" w:rsidRPr="00760004" w:rsidRDefault="005514EB" w:rsidP="001A6642">
            <w:pPr>
              <w:pStyle w:val="TAL"/>
            </w:pPr>
            <w:r>
              <w:t>C</w:t>
            </w:r>
          </w:p>
        </w:tc>
      </w:tr>
      <w:tr w:rsidR="005514EB" w:rsidRPr="00760004" w14:paraId="26BA81ED" w14:textId="77777777" w:rsidTr="001A6642">
        <w:trPr>
          <w:jc w:val="center"/>
        </w:trPr>
        <w:tc>
          <w:tcPr>
            <w:tcW w:w="2965" w:type="dxa"/>
          </w:tcPr>
          <w:p w14:paraId="161222D2" w14:textId="77777777" w:rsidR="005514EB" w:rsidRPr="00321EA5" w:rsidRDefault="005514EB" w:rsidP="001A6642">
            <w:pPr>
              <w:pStyle w:val="TAL"/>
            </w:pPr>
            <w:r>
              <w:t>requestAP</w:t>
            </w:r>
            <w:r w:rsidRPr="00C112C5">
              <w:t>CO</w:t>
            </w:r>
          </w:p>
        </w:tc>
        <w:tc>
          <w:tcPr>
            <w:tcW w:w="6249" w:type="dxa"/>
          </w:tcPr>
          <w:p w14:paraId="50CE8C82" w14:textId="77777777" w:rsidR="005514EB" w:rsidRDefault="005514EB" w:rsidP="001A6642">
            <w:pPr>
              <w:pStyle w:val="TAL"/>
            </w:pPr>
            <w:r>
              <w:t>Shall be present if the Additional Protocol Configuration Options IE is present in the request message. The value of this parameter shall contain a copy of the value field of the PCO IE of the request message (see 29.274 [87] clause 8.94 starting with octet 5).</w:t>
            </w:r>
          </w:p>
        </w:tc>
        <w:tc>
          <w:tcPr>
            <w:tcW w:w="708" w:type="dxa"/>
          </w:tcPr>
          <w:p w14:paraId="1EF1363D" w14:textId="77777777" w:rsidR="005514EB" w:rsidRDefault="005514EB" w:rsidP="001A6642">
            <w:pPr>
              <w:pStyle w:val="TAL"/>
            </w:pPr>
            <w:r>
              <w:t>C</w:t>
            </w:r>
          </w:p>
        </w:tc>
      </w:tr>
      <w:tr w:rsidR="005514EB" w:rsidRPr="00760004" w14:paraId="50CCE649" w14:textId="77777777" w:rsidTr="001A6642">
        <w:trPr>
          <w:jc w:val="center"/>
        </w:trPr>
        <w:tc>
          <w:tcPr>
            <w:tcW w:w="2965" w:type="dxa"/>
          </w:tcPr>
          <w:p w14:paraId="5C172AAD" w14:textId="77777777" w:rsidR="005514EB" w:rsidRDefault="005514EB" w:rsidP="001A6642">
            <w:pPr>
              <w:pStyle w:val="TAL"/>
            </w:pPr>
            <w:r>
              <w:t>requestEP</w:t>
            </w:r>
            <w:r w:rsidRPr="00C112C5">
              <w:t>CO</w:t>
            </w:r>
          </w:p>
        </w:tc>
        <w:tc>
          <w:tcPr>
            <w:tcW w:w="6249" w:type="dxa"/>
          </w:tcPr>
          <w:p w14:paraId="7FCD16EB" w14:textId="77777777" w:rsidR="005514EB" w:rsidRDefault="005514EB" w:rsidP="001A6642">
            <w:pPr>
              <w:pStyle w:val="TAL"/>
            </w:pPr>
            <w:r>
              <w:t>Shall be present if the Extended Protocol Configuration Options IE is present in the request message. The value of this parameter shall contain a copy of the value field of the PCO IE of the request message (see 29.274 [87] clause 8.128 starting with octet 5).</w:t>
            </w:r>
          </w:p>
        </w:tc>
        <w:tc>
          <w:tcPr>
            <w:tcW w:w="708" w:type="dxa"/>
          </w:tcPr>
          <w:p w14:paraId="79F54109" w14:textId="77777777" w:rsidR="005514EB" w:rsidRDefault="005514EB" w:rsidP="001A6642">
            <w:pPr>
              <w:pStyle w:val="TAL"/>
            </w:pPr>
            <w:r>
              <w:t>C</w:t>
            </w:r>
          </w:p>
        </w:tc>
      </w:tr>
      <w:tr w:rsidR="005514EB" w:rsidRPr="00760004" w14:paraId="5E0ACEFB" w14:textId="77777777" w:rsidTr="001A6642">
        <w:trPr>
          <w:jc w:val="center"/>
        </w:trPr>
        <w:tc>
          <w:tcPr>
            <w:tcW w:w="2965" w:type="dxa"/>
          </w:tcPr>
          <w:p w14:paraId="5FAB6DA3" w14:textId="77777777" w:rsidR="005514EB" w:rsidRDefault="005514EB" w:rsidP="001A6642">
            <w:pPr>
              <w:pStyle w:val="TAL"/>
            </w:pPr>
            <w:r>
              <w:t>responseP</w:t>
            </w:r>
            <w:r w:rsidRPr="00C112C5">
              <w:t>CO</w:t>
            </w:r>
          </w:p>
        </w:tc>
        <w:tc>
          <w:tcPr>
            <w:tcW w:w="6249" w:type="dxa"/>
          </w:tcPr>
          <w:p w14:paraId="4E99EE5D" w14:textId="77777777" w:rsidR="005514EB" w:rsidRDefault="005514EB" w:rsidP="001A6642">
            <w:pPr>
              <w:pStyle w:val="TAL"/>
            </w:pPr>
            <w:r>
              <w:t>Shall be present if the Protocol Configuration Options IE is present in the response message. The value of this parameter shall contain a copy of the value field of the PCO IE of the response message (see 29.274 [87] clause 8.13 starting with octet 5).</w:t>
            </w:r>
          </w:p>
        </w:tc>
        <w:tc>
          <w:tcPr>
            <w:tcW w:w="708" w:type="dxa"/>
          </w:tcPr>
          <w:p w14:paraId="025A5210" w14:textId="77777777" w:rsidR="005514EB" w:rsidRDefault="005514EB" w:rsidP="001A6642">
            <w:pPr>
              <w:pStyle w:val="TAL"/>
            </w:pPr>
            <w:r>
              <w:t>C</w:t>
            </w:r>
          </w:p>
        </w:tc>
      </w:tr>
      <w:tr w:rsidR="005514EB" w:rsidRPr="00760004" w14:paraId="0117A38D" w14:textId="77777777" w:rsidTr="001A6642">
        <w:trPr>
          <w:jc w:val="center"/>
        </w:trPr>
        <w:tc>
          <w:tcPr>
            <w:tcW w:w="2965" w:type="dxa"/>
          </w:tcPr>
          <w:p w14:paraId="5FB3629A" w14:textId="77777777" w:rsidR="005514EB" w:rsidRDefault="005514EB" w:rsidP="001A6642">
            <w:pPr>
              <w:pStyle w:val="TAL"/>
            </w:pPr>
            <w:r>
              <w:t>responseAP</w:t>
            </w:r>
            <w:r w:rsidRPr="00C112C5">
              <w:t>CO</w:t>
            </w:r>
          </w:p>
        </w:tc>
        <w:tc>
          <w:tcPr>
            <w:tcW w:w="6249" w:type="dxa"/>
          </w:tcPr>
          <w:p w14:paraId="7FDAA29B" w14:textId="77777777" w:rsidR="005514EB" w:rsidRDefault="005514EB" w:rsidP="001A6642">
            <w:pPr>
              <w:pStyle w:val="TAL"/>
            </w:pPr>
            <w:r>
              <w:t>Shall be present if the Additional Protocol Configuration Options IE is present in the response message. The value of this parameter shall contain a copy of the value field of the PCO IE of the response message (see 29.274 [87] clause 8.94 starting with octet 5).</w:t>
            </w:r>
          </w:p>
        </w:tc>
        <w:tc>
          <w:tcPr>
            <w:tcW w:w="708" w:type="dxa"/>
          </w:tcPr>
          <w:p w14:paraId="019D0D66" w14:textId="77777777" w:rsidR="005514EB" w:rsidRDefault="005514EB" w:rsidP="001A6642">
            <w:pPr>
              <w:pStyle w:val="TAL"/>
            </w:pPr>
            <w:r>
              <w:t>C</w:t>
            </w:r>
          </w:p>
        </w:tc>
      </w:tr>
      <w:tr w:rsidR="005514EB" w:rsidRPr="00760004" w14:paraId="28B5B411" w14:textId="77777777" w:rsidTr="001A6642">
        <w:trPr>
          <w:jc w:val="center"/>
        </w:trPr>
        <w:tc>
          <w:tcPr>
            <w:tcW w:w="2965" w:type="dxa"/>
          </w:tcPr>
          <w:p w14:paraId="02EA131F" w14:textId="77777777" w:rsidR="005514EB" w:rsidRDefault="005514EB" w:rsidP="001A6642">
            <w:pPr>
              <w:pStyle w:val="TAL"/>
            </w:pPr>
            <w:r>
              <w:t>responseEP</w:t>
            </w:r>
            <w:r w:rsidRPr="00C112C5">
              <w:t>CO</w:t>
            </w:r>
          </w:p>
        </w:tc>
        <w:tc>
          <w:tcPr>
            <w:tcW w:w="6249" w:type="dxa"/>
          </w:tcPr>
          <w:p w14:paraId="68EC4265" w14:textId="77777777" w:rsidR="005514EB" w:rsidRDefault="005514EB" w:rsidP="001A6642">
            <w:pPr>
              <w:pStyle w:val="TAL"/>
            </w:pPr>
            <w:r>
              <w:t>Shall be present if the Extended Protocol Configuration Options IE is present in the response message. The value of this parameter shall contain a copy of the value field of the PCO IE of the response message (see 29.274 [87] clause 8.128 starting with octet 5).</w:t>
            </w:r>
          </w:p>
        </w:tc>
        <w:tc>
          <w:tcPr>
            <w:tcW w:w="708" w:type="dxa"/>
          </w:tcPr>
          <w:p w14:paraId="4ABBFBBF" w14:textId="77777777" w:rsidR="005514EB" w:rsidRDefault="005514EB" w:rsidP="001A6642">
            <w:pPr>
              <w:pStyle w:val="TAL"/>
            </w:pPr>
            <w:r>
              <w:t>C</w:t>
            </w:r>
          </w:p>
        </w:tc>
      </w:tr>
    </w:tbl>
    <w:p w14:paraId="5DC9B64F" w14:textId="77777777" w:rsidR="005514EB" w:rsidRDefault="005514EB" w:rsidP="005514EB"/>
    <w:p w14:paraId="1E63CF24" w14:textId="77777777" w:rsidR="005514EB" w:rsidRPr="00760004" w:rsidRDefault="005514EB" w:rsidP="005514EB">
      <w:pPr>
        <w:pStyle w:val="TH"/>
      </w:pPr>
      <w:r w:rsidRPr="00760004">
        <w:t>Table 6.</w:t>
      </w:r>
      <w:r>
        <w:t>3</w:t>
      </w:r>
      <w:r w:rsidRPr="00760004">
        <w:t>.3</w:t>
      </w:r>
      <w:r>
        <w:t>-5</w:t>
      </w:r>
      <w:r w:rsidRPr="00760004">
        <w:t>:</w:t>
      </w:r>
      <w:r>
        <w:t xml:space="preserve"> Payload for fiveGSInterworkingInfo Field</w:t>
      </w:r>
    </w:p>
    <w:tbl>
      <w:tblPr>
        <w:tblpPr w:leftFromText="180" w:rightFromText="180" w:vertAnchor="text" w:tblpY="146"/>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5514EB" w:rsidRPr="00760004" w14:paraId="53330E2F" w14:textId="77777777" w:rsidTr="001A6642">
        <w:trPr>
          <w:trHeight w:val="104"/>
        </w:trPr>
        <w:tc>
          <w:tcPr>
            <w:tcW w:w="2965" w:type="dxa"/>
          </w:tcPr>
          <w:p w14:paraId="760E54C4" w14:textId="77777777" w:rsidR="005514EB" w:rsidRPr="00760004" w:rsidRDefault="005514EB" w:rsidP="001A6642">
            <w:pPr>
              <w:pStyle w:val="TAH"/>
            </w:pPr>
            <w:r w:rsidRPr="00760004">
              <w:t>Field name</w:t>
            </w:r>
          </w:p>
        </w:tc>
        <w:tc>
          <w:tcPr>
            <w:tcW w:w="6249" w:type="dxa"/>
          </w:tcPr>
          <w:p w14:paraId="1ED6E85A" w14:textId="77777777" w:rsidR="005514EB" w:rsidRPr="00760004" w:rsidRDefault="005514EB" w:rsidP="001A6642">
            <w:pPr>
              <w:pStyle w:val="TAH"/>
            </w:pPr>
            <w:r w:rsidRPr="00760004">
              <w:t>Description</w:t>
            </w:r>
          </w:p>
        </w:tc>
        <w:tc>
          <w:tcPr>
            <w:tcW w:w="708" w:type="dxa"/>
          </w:tcPr>
          <w:p w14:paraId="359C95FE" w14:textId="77777777" w:rsidR="005514EB" w:rsidRPr="00760004" w:rsidRDefault="005514EB" w:rsidP="001A6642">
            <w:pPr>
              <w:pStyle w:val="TAH"/>
            </w:pPr>
            <w:r w:rsidRPr="00760004">
              <w:t>M/C/O</w:t>
            </w:r>
          </w:p>
        </w:tc>
      </w:tr>
      <w:tr w:rsidR="005514EB" w:rsidRPr="00760004" w14:paraId="505B8A80" w14:textId="77777777" w:rsidTr="001A6642">
        <w:tc>
          <w:tcPr>
            <w:tcW w:w="2965" w:type="dxa"/>
          </w:tcPr>
          <w:p w14:paraId="68B403E7" w14:textId="77777777" w:rsidR="005514EB" w:rsidRPr="00760004" w:rsidRDefault="005514EB" w:rsidP="001A6642">
            <w:pPr>
              <w:pStyle w:val="TAL"/>
            </w:pPr>
            <w:r>
              <w:t>fiveGSInterworkingIndicator</w:t>
            </w:r>
          </w:p>
        </w:tc>
        <w:tc>
          <w:tcPr>
            <w:tcW w:w="6249" w:type="dxa"/>
          </w:tcPr>
          <w:p w14:paraId="5D06A529" w14:textId="77777777" w:rsidR="005514EB" w:rsidRPr="00C112C5" w:rsidRDefault="005514EB" w:rsidP="001A6642">
            <w:pPr>
              <w:pStyle w:val="TAL"/>
              <w:rPr>
                <w:highlight w:val="yellow"/>
              </w:rPr>
            </w:pPr>
            <w:r>
              <w:rPr>
                <w:szCs w:val="18"/>
                <w:lang w:eastAsia="zh-CN"/>
              </w:rPr>
              <w:t>Shall be set toTRUE if the 5GSIWKI flag in the Indication IE of the request or response is set to 1. Indicates that the UE supports N1 mode and the PDN connection is not restricted from interworking by the 5GS user subscription. See TS 29.274 [87] clauses 7.2.1 and 8.12.</w:t>
            </w:r>
          </w:p>
        </w:tc>
        <w:tc>
          <w:tcPr>
            <w:tcW w:w="708" w:type="dxa"/>
          </w:tcPr>
          <w:p w14:paraId="62FAF37A" w14:textId="77777777" w:rsidR="005514EB" w:rsidRPr="00760004" w:rsidRDefault="005514EB" w:rsidP="001A6642">
            <w:pPr>
              <w:pStyle w:val="TAL"/>
            </w:pPr>
            <w:r>
              <w:t>M</w:t>
            </w:r>
          </w:p>
        </w:tc>
      </w:tr>
      <w:tr w:rsidR="005514EB" w:rsidRPr="00760004" w14:paraId="197B0760" w14:textId="77777777" w:rsidTr="001A6642">
        <w:tc>
          <w:tcPr>
            <w:tcW w:w="2965" w:type="dxa"/>
          </w:tcPr>
          <w:p w14:paraId="62DD4204" w14:textId="77777777" w:rsidR="005514EB" w:rsidRDefault="005514EB" w:rsidP="001A6642">
            <w:pPr>
              <w:pStyle w:val="TAL"/>
            </w:pPr>
            <w:r>
              <w:t>fiveGSInterworkingWithoutN26</w:t>
            </w:r>
          </w:p>
        </w:tc>
        <w:tc>
          <w:tcPr>
            <w:tcW w:w="6249" w:type="dxa"/>
          </w:tcPr>
          <w:p w14:paraId="5D3A7469" w14:textId="77777777" w:rsidR="005514EB" w:rsidRDefault="005514EB" w:rsidP="001A6642">
            <w:pPr>
              <w:pStyle w:val="TAL"/>
              <w:rPr>
                <w:szCs w:val="18"/>
                <w:lang w:eastAsia="zh-CN"/>
              </w:rPr>
            </w:pPr>
            <w:r>
              <w:rPr>
                <w:szCs w:val="18"/>
                <w:lang w:eastAsia="zh-CN"/>
              </w:rPr>
              <w:t xml:space="preserve">Shall be set to TRUE if the </w:t>
            </w:r>
            <w:r w:rsidRPr="009272D2">
              <w:rPr>
                <w:rFonts w:cs="Arial"/>
                <w:szCs w:val="18"/>
                <w:lang w:eastAsia="zh-CN"/>
              </w:rPr>
              <w:t>5GS Interworking without N26 Indication</w:t>
            </w:r>
            <w:r>
              <w:rPr>
                <w:rFonts w:cs="Arial"/>
                <w:szCs w:val="18"/>
                <w:lang w:eastAsia="zh-CN"/>
              </w:rPr>
              <w:t xml:space="preserve"> </w:t>
            </w:r>
            <w:r>
              <w:rPr>
                <w:szCs w:val="18"/>
                <w:lang w:eastAsia="zh-CN"/>
              </w:rPr>
              <w:t xml:space="preserve">flag in the Indication IE of the request or response is set to 1. If the </w:t>
            </w:r>
            <w:r w:rsidRPr="009272D2">
              <w:rPr>
                <w:rFonts w:cs="Arial"/>
                <w:szCs w:val="18"/>
                <w:lang w:eastAsia="zh-CN"/>
              </w:rPr>
              <w:t>5GS Interworking without N26 Indication</w:t>
            </w:r>
            <w:r>
              <w:rPr>
                <w:rFonts w:cs="Arial"/>
                <w:szCs w:val="18"/>
                <w:lang w:eastAsia="zh-CN"/>
              </w:rPr>
              <w:t xml:space="preserve"> </w:t>
            </w:r>
            <w:r>
              <w:rPr>
                <w:szCs w:val="18"/>
                <w:lang w:eastAsia="zh-CN"/>
              </w:rPr>
              <w:t>flag in the Indication IE of the request or response is set to 0 or not present, this parameter shall be set to FALSE. See TS 29.274 [87] clauses 7.2.1 and 8.12.</w:t>
            </w:r>
          </w:p>
        </w:tc>
        <w:tc>
          <w:tcPr>
            <w:tcW w:w="708" w:type="dxa"/>
          </w:tcPr>
          <w:p w14:paraId="2690BBA2" w14:textId="77777777" w:rsidR="005514EB" w:rsidRDefault="005514EB" w:rsidP="001A6642">
            <w:pPr>
              <w:pStyle w:val="TAL"/>
            </w:pPr>
            <w:r>
              <w:t>M</w:t>
            </w:r>
          </w:p>
        </w:tc>
      </w:tr>
      <w:tr w:rsidR="005514EB" w:rsidRPr="00760004" w14:paraId="77FEF33D" w14:textId="77777777" w:rsidTr="001A6642">
        <w:tc>
          <w:tcPr>
            <w:tcW w:w="2965" w:type="dxa"/>
          </w:tcPr>
          <w:p w14:paraId="1FD6B955" w14:textId="77777777" w:rsidR="005514EB" w:rsidRDefault="005514EB" w:rsidP="001A6642">
            <w:pPr>
              <w:pStyle w:val="TAL"/>
            </w:pPr>
            <w:r>
              <w:t>fiveGCNotRestrictedSupport</w:t>
            </w:r>
          </w:p>
        </w:tc>
        <w:tc>
          <w:tcPr>
            <w:tcW w:w="6249" w:type="dxa"/>
          </w:tcPr>
          <w:p w14:paraId="0B90A1FD" w14:textId="77777777" w:rsidR="005514EB" w:rsidRDefault="005514EB" w:rsidP="001A6642">
            <w:pPr>
              <w:pStyle w:val="TAL"/>
              <w:rPr>
                <w:szCs w:val="18"/>
                <w:lang w:eastAsia="zh-CN"/>
              </w:rPr>
            </w:pPr>
            <w:r>
              <w:rPr>
                <w:szCs w:val="18"/>
                <w:lang w:eastAsia="zh-CN"/>
              </w:rPr>
              <w:t xml:space="preserve">Shall be set to True if the </w:t>
            </w:r>
            <w:r>
              <w:rPr>
                <w:rFonts w:cs="Arial"/>
                <w:szCs w:val="18"/>
                <w:lang w:eastAsia="zh-CN"/>
              </w:rPr>
              <w:t>5GCNRS (5GC Not Restricted Support)</w:t>
            </w:r>
            <w:r>
              <w:rPr>
                <w:szCs w:val="18"/>
                <w:lang w:eastAsia="zh-CN"/>
              </w:rPr>
              <w:t xml:space="preserve"> flag in the Indication IE of the request or response is set to 1. If the </w:t>
            </w:r>
            <w:r>
              <w:rPr>
                <w:rFonts w:cs="Arial"/>
                <w:szCs w:val="18"/>
                <w:lang w:eastAsia="zh-CN"/>
              </w:rPr>
              <w:t xml:space="preserve">5GCNRS </w:t>
            </w:r>
            <w:r>
              <w:rPr>
                <w:szCs w:val="18"/>
                <w:lang w:eastAsia="zh-CN"/>
              </w:rPr>
              <w:t>flag in the Indication IE of the request or response is set to 0 or not present, this parameter shall be set to FALSE. See TS 29.274 [87] clauses 7.2.1 and 8.12.</w:t>
            </w:r>
          </w:p>
        </w:tc>
        <w:tc>
          <w:tcPr>
            <w:tcW w:w="708" w:type="dxa"/>
          </w:tcPr>
          <w:p w14:paraId="46A30B8D" w14:textId="77777777" w:rsidR="005514EB" w:rsidRDefault="005514EB" w:rsidP="001A6642">
            <w:pPr>
              <w:pStyle w:val="TAL"/>
            </w:pPr>
            <w:r>
              <w:t>M</w:t>
            </w:r>
          </w:p>
        </w:tc>
      </w:tr>
    </w:tbl>
    <w:p w14:paraId="0AC67542" w14:textId="77777777" w:rsidR="005514EB" w:rsidRDefault="005514EB" w:rsidP="005514EB"/>
    <w:p w14:paraId="7A8D0F75" w14:textId="77777777" w:rsidR="005514EB" w:rsidRPr="00760004" w:rsidRDefault="005514EB" w:rsidP="005514EB">
      <w:pPr>
        <w:pStyle w:val="TH"/>
      </w:pPr>
      <w:r w:rsidRPr="00760004">
        <w:lastRenderedPageBreak/>
        <w:t xml:space="preserve">Table </w:t>
      </w:r>
      <w:r>
        <w:t>6.3.3-6</w:t>
      </w:r>
      <w:r w:rsidRPr="00760004">
        <w:t>:</w:t>
      </w:r>
      <w:r>
        <w:t xml:space="preserve"> Payload for ePSGTPTunnels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5514EB" w:rsidRPr="00760004" w14:paraId="5C03D0E7" w14:textId="77777777" w:rsidTr="001A6642">
        <w:trPr>
          <w:trHeight w:val="104"/>
          <w:jc w:val="center"/>
        </w:trPr>
        <w:tc>
          <w:tcPr>
            <w:tcW w:w="2965" w:type="dxa"/>
          </w:tcPr>
          <w:p w14:paraId="1096FB56" w14:textId="77777777" w:rsidR="005514EB" w:rsidRPr="00760004" w:rsidRDefault="005514EB" w:rsidP="001A6642">
            <w:pPr>
              <w:pStyle w:val="TAH"/>
            </w:pPr>
            <w:r w:rsidRPr="00760004">
              <w:t>Field name</w:t>
            </w:r>
          </w:p>
        </w:tc>
        <w:tc>
          <w:tcPr>
            <w:tcW w:w="6249" w:type="dxa"/>
          </w:tcPr>
          <w:p w14:paraId="0B34C13A" w14:textId="77777777" w:rsidR="005514EB" w:rsidRPr="00760004" w:rsidRDefault="005514EB" w:rsidP="001A6642">
            <w:pPr>
              <w:pStyle w:val="TAH"/>
            </w:pPr>
            <w:r w:rsidRPr="00760004">
              <w:t>Description</w:t>
            </w:r>
          </w:p>
        </w:tc>
        <w:tc>
          <w:tcPr>
            <w:tcW w:w="708" w:type="dxa"/>
          </w:tcPr>
          <w:p w14:paraId="01E57D47" w14:textId="77777777" w:rsidR="005514EB" w:rsidRPr="00760004" w:rsidRDefault="005514EB" w:rsidP="001A6642">
            <w:pPr>
              <w:pStyle w:val="TAH"/>
            </w:pPr>
            <w:r w:rsidRPr="00760004">
              <w:t>M/C/O</w:t>
            </w:r>
          </w:p>
        </w:tc>
      </w:tr>
      <w:tr w:rsidR="005514EB" w:rsidRPr="00760004" w14:paraId="62CBCA61" w14:textId="77777777" w:rsidTr="001A6642">
        <w:trPr>
          <w:jc w:val="center"/>
        </w:trPr>
        <w:tc>
          <w:tcPr>
            <w:tcW w:w="2965" w:type="dxa"/>
          </w:tcPr>
          <w:p w14:paraId="19720C08" w14:textId="77777777" w:rsidR="005514EB" w:rsidRPr="00760004" w:rsidRDefault="005514EB" w:rsidP="001A6642">
            <w:pPr>
              <w:pStyle w:val="TAL"/>
            </w:pPr>
            <w:r>
              <w:t>controlPlaneSenderFTEID</w:t>
            </w:r>
          </w:p>
        </w:tc>
        <w:tc>
          <w:tcPr>
            <w:tcW w:w="6249" w:type="dxa"/>
          </w:tcPr>
          <w:p w14:paraId="47445EC8" w14:textId="77777777" w:rsidR="005514EB" w:rsidRPr="00C112C5" w:rsidRDefault="005514EB" w:rsidP="001A6642">
            <w:pPr>
              <w:pStyle w:val="TAL"/>
              <w:rPr>
                <w:highlight w:val="yellow"/>
              </w:rPr>
            </w:pPr>
            <w:r>
              <w:rPr>
                <w:szCs w:val="18"/>
                <w:lang w:eastAsia="zh-CN"/>
              </w:rPr>
              <w:t>Shall include the Sender F-TEID for the control plane if present in the Request or response (See TS 29.274 [87] clause 7.2.1, 7.2.2, 7.2.3, 7.2.4, 7.2.7, 7.2.8, 7.2.15, 7.2.16) or known in the context at the SGW or PGW.</w:t>
            </w:r>
          </w:p>
        </w:tc>
        <w:tc>
          <w:tcPr>
            <w:tcW w:w="708" w:type="dxa"/>
          </w:tcPr>
          <w:p w14:paraId="24F4EA43" w14:textId="77777777" w:rsidR="005514EB" w:rsidRPr="00760004" w:rsidRDefault="005514EB" w:rsidP="001A6642">
            <w:pPr>
              <w:pStyle w:val="TAL"/>
            </w:pPr>
            <w:r>
              <w:t>C</w:t>
            </w:r>
          </w:p>
        </w:tc>
      </w:tr>
      <w:tr w:rsidR="005514EB" w:rsidRPr="00760004" w14:paraId="640F9E5A" w14:textId="77777777" w:rsidTr="001A6642">
        <w:trPr>
          <w:jc w:val="center"/>
        </w:trPr>
        <w:tc>
          <w:tcPr>
            <w:tcW w:w="2965" w:type="dxa"/>
          </w:tcPr>
          <w:p w14:paraId="3F1FD45D" w14:textId="77777777" w:rsidR="005514EB" w:rsidRDefault="005514EB" w:rsidP="001A6642">
            <w:pPr>
              <w:pStyle w:val="TAL"/>
            </w:pPr>
            <w:r>
              <w:t>controlPlanePGWS5S8FTEID</w:t>
            </w:r>
          </w:p>
        </w:tc>
        <w:tc>
          <w:tcPr>
            <w:tcW w:w="6249" w:type="dxa"/>
          </w:tcPr>
          <w:p w14:paraId="4322C78E" w14:textId="77777777" w:rsidR="005514EB" w:rsidRDefault="005514EB" w:rsidP="001A6642">
            <w:pPr>
              <w:pStyle w:val="TAL"/>
              <w:rPr>
                <w:szCs w:val="18"/>
                <w:lang w:eastAsia="zh-CN"/>
              </w:rPr>
            </w:pPr>
            <w:r>
              <w:rPr>
                <w:szCs w:val="18"/>
                <w:lang w:eastAsia="zh-CN"/>
              </w:rPr>
              <w:t>Shall include the PGW F-TEID for the control plane if present in the Request or response (See TS 29.274 [87] clause 7.2.1, 7.2.2, 7.2.3, 7.2.4, 7.2.7, 7.2.8, 7.2.15, 7.2.16) or known in the context at the SGW or PGW.</w:t>
            </w:r>
          </w:p>
        </w:tc>
        <w:tc>
          <w:tcPr>
            <w:tcW w:w="708" w:type="dxa"/>
          </w:tcPr>
          <w:p w14:paraId="284E6F46" w14:textId="77777777" w:rsidR="005514EB" w:rsidRDefault="005514EB" w:rsidP="001A6642">
            <w:pPr>
              <w:pStyle w:val="TAL"/>
            </w:pPr>
            <w:r>
              <w:t>C</w:t>
            </w:r>
          </w:p>
        </w:tc>
      </w:tr>
      <w:tr w:rsidR="005514EB" w:rsidRPr="00760004" w14:paraId="63DA505C" w14:textId="77777777" w:rsidTr="001A6642">
        <w:trPr>
          <w:jc w:val="center"/>
        </w:trPr>
        <w:tc>
          <w:tcPr>
            <w:tcW w:w="2965" w:type="dxa"/>
          </w:tcPr>
          <w:p w14:paraId="463ADF4D" w14:textId="77777777" w:rsidR="005514EB" w:rsidRDefault="005514EB" w:rsidP="001A6642">
            <w:pPr>
              <w:pStyle w:val="TAL"/>
            </w:pPr>
            <w:r>
              <w:t>s1UeNodeBFTEID</w:t>
            </w:r>
          </w:p>
        </w:tc>
        <w:tc>
          <w:tcPr>
            <w:tcW w:w="6249" w:type="dxa"/>
          </w:tcPr>
          <w:p w14:paraId="5B95696F" w14:textId="77777777" w:rsidR="005514EB" w:rsidRDefault="005514EB" w:rsidP="001A6642">
            <w:pPr>
              <w:pStyle w:val="TAL"/>
              <w:rPr>
                <w:szCs w:val="18"/>
                <w:lang w:eastAsia="zh-CN"/>
              </w:rPr>
            </w:pPr>
            <w:r>
              <w:rPr>
                <w:szCs w:val="18"/>
                <w:lang w:eastAsia="zh-CN"/>
              </w:rPr>
              <w:t>Shall include the F-TEID for the eNodeB S1-U interface for the bearer if present in the Request or response (See TS 29.274 [87] clause 7.2.1, 7.2.2, 7.2.3, 7.2.4, 7.2.7, 7.2.8, 7.2.15, 7.2.16) or known in the context at the SGW or PGW.</w:t>
            </w:r>
          </w:p>
        </w:tc>
        <w:tc>
          <w:tcPr>
            <w:tcW w:w="708" w:type="dxa"/>
          </w:tcPr>
          <w:p w14:paraId="0DFAA6B6" w14:textId="77777777" w:rsidR="005514EB" w:rsidRDefault="005514EB" w:rsidP="001A6642">
            <w:pPr>
              <w:pStyle w:val="TAL"/>
            </w:pPr>
            <w:r>
              <w:t>C</w:t>
            </w:r>
          </w:p>
        </w:tc>
      </w:tr>
      <w:tr w:rsidR="005514EB" w:rsidRPr="00760004" w14:paraId="7ED957F6" w14:textId="77777777" w:rsidTr="001A6642">
        <w:trPr>
          <w:jc w:val="center"/>
        </w:trPr>
        <w:tc>
          <w:tcPr>
            <w:tcW w:w="2965" w:type="dxa"/>
          </w:tcPr>
          <w:p w14:paraId="4949B4C2" w14:textId="77777777" w:rsidR="005514EB" w:rsidRDefault="005514EB" w:rsidP="001A6642">
            <w:pPr>
              <w:pStyle w:val="TAL"/>
            </w:pPr>
            <w:r>
              <w:t>s5S8SGWFTEID</w:t>
            </w:r>
          </w:p>
        </w:tc>
        <w:tc>
          <w:tcPr>
            <w:tcW w:w="6249" w:type="dxa"/>
          </w:tcPr>
          <w:p w14:paraId="2BA8606D" w14:textId="77777777" w:rsidR="005514EB" w:rsidRDefault="005514EB" w:rsidP="001A6642">
            <w:pPr>
              <w:pStyle w:val="TAL"/>
              <w:rPr>
                <w:szCs w:val="18"/>
                <w:lang w:eastAsia="zh-CN"/>
              </w:rPr>
            </w:pPr>
            <w:r>
              <w:rPr>
                <w:szCs w:val="18"/>
                <w:lang w:eastAsia="zh-CN"/>
              </w:rPr>
              <w:t>Shall include the F-TEID for the SGW S5 or S8 interface for the bearer if present in the Request or response (See TS 29.274 [87] clause 7.2.1, 7.2.2, 7.2.3, 7.2.4, 7.2.7, 7.2.8, 7.2.15, 7.2.16) or known in the context at the SGW or PGW.</w:t>
            </w:r>
          </w:p>
        </w:tc>
        <w:tc>
          <w:tcPr>
            <w:tcW w:w="708" w:type="dxa"/>
          </w:tcPr>
          <w:p w14:paraId="7588094A" w14:textId="77777777" w:rsidR="005514EB" w:rsidRDefault="005514EB" w:rsidP="001A6642">
            <w:pPr>
              <w:pStyle w:val="TAL"/>
            </w:pPr>
            <w:r>
              <w:t>C</w:t>
            </w:r>
          </w:p>
        </w:tc>
      </w:tr>
      <w:tr w:rsidR="005514EB" w:rsidRPr="00760004" w14:paraId="43505B20" w14:textId="77777777" w:rsidTr="001A6642">
        <w:trPr>
          <w:jc w:val="center"/>
        </w:trPr>
        <w:tc>
          <w:tcPr>
            <w:tcW w:w="2965" w:type="dxa"/>
          </w:tcPr>
          <w:p w14:paraId="731070C6" w14:textId="77777777" w:rsidR="005514EB" w:rsidRDefault="005514EB" w:rsidP="001A6642">
            <w:pPr>
              <w:pStyle w:val="TAL"/>
            </w:pPr>
            <w:r>
              <w:t>s5S8PGWFTEID</w:t>
            </w:r>
          </w:p>
        </w:tc>
        <w:tc>
          <w:tcPr>
            <w:tcW w:w="6249" w:type="dxa"/>
          </w:tcPr>
          <w:p w14:paraId="58C3583C" w14:textId="77777777" w:rsidR="005514EB" w:rsidRDefault="005514EB" w:rsidP="001A6642">
            <w:pPr>
              <w:pStyle w:val="TAL"/>
              <w:rPr>
                <w:szCs w:val="18"/>
                <w:lang w:eastAsia="zh-CN"/>
              </w:rPr>
            </w:pPr>
            <w:r>
              <w:rPr>
                <w:szCs w:val="18"/>
                <w:lang w:eastAsia="zh-CN"/>
              </w:rPr>
              <w:t>Shall include the F-TEID for the PGW S5 or S8 interface for the bearer if present in the Request or response (See TS 29.274 [87] clause 7.2.1, 7.2.2, 7.2.3, 7.2.4, 7.2.7, 7.2.8, 7.2.15, 7.2.16) or known in the context at the SGW or PGW.</w:t>
            </w:r>
          </w:p>
        </w:tc>
        <w:tc>
          <w:tcPr>
            <w:tcW w:w="708" w:type="dxa"/>
          </w:tcPr>
          <w:p w14:paraId="591CDCD2" w14:textId="77777777" w:rsidR="005514EB" w:rsidRDefault="005514EB" w:rsidP="001A6642">
            <w:pPr>
              <w:pStyle w:val="TAL"/>
            </w:pPr>
            <w:r>
              <w:t>C</w:t>
            </w:r>
          </w:p>
        </w:tc>
      </w:tr>
      <w:tr w:rsidR="005514EB" w:rsidRPr="00760004" w14:paraId="4F9BE271" w14:textId="77777777" w:rsidTr="001A6642">
        <w:trPr>
          <w:jc w:val="center"/>
        </w:trPr>
        <w:tc>
          <w:tcPr>
            <w:tcW w:w="2965" w:type="dxa"/>
          </w:tcPr>
          <w:p w14:paraId="7CC4B79C" w14:textId="77777777" w:rsidR="005514EB" w:rsidRDefault="005514EB" w:rsidP="001A6642">
            <w:pPr>
              <w:pStyle w:val="TAL"/>
            </w:pPr>
            <w:r>
              <w:t>s2bUePDGFTEID</w:t>
            </w:r>
          </w:p>
        </w:tc>
        <w:tc>
          <w:tcPr>
            <w:tcW w:w="6249" w:type="dxa"/>
          </w:tcPr>
          <w:p w14:paraId="21C4C579" w14:textId="77777777" w:rsidR="005514EB" w:rsidRDefault="005514EB" w:rsidP="001A6642">
            <w:pPr>
              <w:pStyle w:val="TAL"/>
              <w:rPr>
                <w:szCs w:val="18"/>
                <w:lang w:eastAsia="zh-CN"/>
              </w:rPr>
            </w:pPr>
            <w:r>
              <w:rPr>
                <w:szCs w:val="18"/>
                <w:lang w:eastAsia="zh-CN"/>
              </w:rPr>
              <w:t>Shall include the F-TEID for the ePDG on the S2b-U interface for the bearer if present in the Request or response (See TS 29.274 [87] clause 7.2.1, 7.2.2, 7.2.3, 7.2.4, 7.2.7, 7.2.8, 7.2.15, 7.2.16) or known in the context at the PGW or ePDG.</w:t>
            </w:r>
          </w:p>
        </w:tc>
        <w:tc>
          <w:tcPr>
            <w:tcW w:w="708" w:type="dxa"/>
          </w:tcPr>
          <w:p w14:paraId="14D878B8" w14:textId="77777777" w:rsidR="005514EB" w:rsidRDefault="005514EB" w:rsidP="001A6642">
            <w:pPr>
              <w:pStyle w:val="TAL"/>
            </w:pPr>
            <w:r>
              <w:t>C</w:t>
            </w:r>
          </w:p>
        </w:tc>
      </w:tr>
      <w:tr w:rsidR="005514EB" w:rsidRPr="00760004" w14:paraId="64D612F0" w14:textId="77777777" w:rsidTr="001A6642">
        <w:trPr>
          <w:jc w:val="center"/>
        </w:trPr>
        <w:tc>
          <w:tcPr>
            <w:tcW w:w="2965" w:type="dxa"/>
          </w:tcPr>
          <w:p w14:paraId="2A4ADA5A" w14:textId="77777777" w:rsidR="005514EB" w:rsidRDefault="005514EB" w:rsidP="001A6642">
            <w:pPr>
              <w:pStyle w:val="TAL"/>
            </w:pPr>
            <w:r>
              <w:t>s2aUePDGFTEID</w:t>
            </w:r>
          </w:p>
        </w:tc>
        <w:tc>
          <w:tcPr>
            <w:tcW w:w="6249" w:type="dxa"/>
          </w:tcPr>
          <w:p w14:paraId="14A7653F" w14:textId="77777777" w:rsidR="005514EB" w:rsidRDefault="005514EB" w:rsidP="001A6642">
            <w:pPr>
              <w:pStyle w:val="TAL"/>
              <w:rPr>
                <w:szCs w:val="18"/>
                <w:lang w:eastAsia="zh-CN"/>
              </w:rPr>
            </w:pPr>
            <w:r>
              <w:rPr>
                <w:szCs w:val="18"/>
                <w:lang w:eastAsia="zh-CN"/>
              </w:rPr>
              <w:t>Shall include the F-TEID for the ePDG on the S2a-U interface for the bearer if present in the Request or response (See TS 29.274 [87] clause 7.2.1, 7.2.2, 7.2.3, 7.2.4, 7.2.7, 7.2.8, 7.2.15, 7.2.16) or known in the context at the PGW or ePDG.</w:t>
            </w:r>
          </w:p>
        </w:tc>
        <w:tc>
          <w:tcPr>
            <w:tcW w:w="708" w:type="dxa"/>
          </w:tcPr>
          <w:p w14:paraId="74E3DE5A" w14:textId="77777777" w:rsidR="005514EB" w:rsidRDefault="005514EB" w:rsidP="001A6642">
            <w:pPr>
              <w:pStyle w:val="TAL"/>
            </w:pPr>
            <w:r>
              <w:t>C</w:t>
            </w:r>
          </w:p>
        </w:tc>
      </w:tr>
    </w:tbl>
    <w:p w14:paraId="03A15EED" w14:textId="77777777" w:rsidR="005514EB" w:rsidRDefault="005514EB" w:rsidP="005514EB"/>
    <w:p w14:paraId="60C3667D" w14:textId="77777777" w:rsidR="005514EB" w:rsidRPr="00760004" w:rsidRDefault="005514EB" w:rsidP="005514EB">
      <w:pPr>
        <w:pStyle w:val="TH"/>
      </w:pPr>
      <w:r w:rsidRPr="00760004">
        <w:t xml:space="preserve">Table </w:t>
      </w:r>
      <w:r>
        <w:t>6.3.3-7</w:t>
      </w:r>
      <w:r w:rsidRPr="00760004">
        <w:t>:</w:t>
      </w:r>
      <w:r>
        <w:t xml:space="preserve"> Payload for bearerQOS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5514EB" w:rsidRPr="00760004" w14:paraId="131DF5B3" w14:textId="77777777" w:rsidTr="001A6642">
        <w:trPr>
          <w:trHeight w:val="104"/>
          <w:jc w:val="center"/>
        </w:trPr>
        <w:tc>
          <w:tcPr>
            <w:tcW w:w="2965" w:type="dxa"/>
          </w:tcPr>
          <w:p w14:paraId="433FB2AF" w14:textId="77777777" w:rsidR="005514EB" w:rsidRPr="00760004" w:rsidRDefault="005514EB" w:rsidP="001A6642">
            <w:pPr>
              <w:pStyle w:val="TAH"/>
            </w:pPr>
            <w:r w:rsidRPr="00760004">
              <w:t>Field name</w:t>
            </w:r>
          </w:p>
        </w:tc>
        <w:tc>
          <w:tcPr>
            <w:tcW w:w="6249" w:type="dxa"/>
          </w:tcPr>
          <w:p w14:paraId="7DB6C547" w14:textId="77777777" w:rsidR="005514EB" w:rsidRPr="00760004" w:rsidRDefault="005514EB" w:rsidP="001A6642">
            <w:pPr>
              <w:pStyle w:val="TAH"/>
            </w:pPr>
            <w:r w:rsidRPr="00760004">
              <w:t>Description</w:t>
            </w:r>
          </w:p>
        </w:tc>
        <w:tc>
          <w:tcPr>
            <w:tcW w:w="708" w:type="dxa"/>
          </w:tcPr>
          <w:p w14:paraId="67BB2F99" w14:textId="77777777" w:rsidR="005514EB" w:rsidRPr="00760004" w:rsidRDefault="005514EB" w:rsidP="001A6642">
            <w:pPr>
              <w:pStyle w:val="TAH"/>
            </w:pPr>
            <w:r w:rsidRPr="00760004">
              <w:t>M/C/O</w:t>
            </w:r>
          </w:p>
        </w:tc>
      </w:tr>
      <w:tr w:rsidR="005514EB" w:rsidRPr="00760004" w14:paraId="4ECA2F0E" w14:textId="77777777" w:rsidTr="001A6642">
        <w:trPr>
          <w:jc w:val="center"/>
        </w:trPr>
        <w:tc>
          <w:tcPr>
            <w:tcW w:w="2965" w:type="dxa"/>
          </w:tcPr>
          <w:p w14:paraId="7F6783D4" w14:textId="77777777" w:rsidR="005514EB" w:rsidRPr="00760004" w:rsidRDefault="005514EB" w:rsidP="001A6642">
            <w:pPr>
              <w:pStyle w:val="TAL"/>
            </w:pPr>
            <w:r>
              <w:t>qCI</w:t>
            </w:r>
          </w:p>
        </w:tc>
        <w:tc>
          <w:tcPr>
            <w:tcW w:w="6249" w:type="dxa"/>
          </w:tcPr>
          <w:p w14:paraId="413957DF" w14:textId="77777777" w:rsidR="005514EB" w:rsidRPr="00C112C5" w:rsidRDefault="005514EB" w:rsidP="001A6642">
            <w:pPr>
              <w:pStyle w:val="TAL"/>
              <w:rPr>
                <w:highlight w:val="yellow"/>
              </w:rPr>
            </w:pPr>
            <w:r>
              <w:rPr>
                <w:szCs w:val="18"/>
                <w:lang w:eastAsia="zh-CN"/>
              </w:rPr>
              <w:t>Shall include the QCI for the bearer if present in the Request or response (See TS 29.274 [87] clause 7.2.1, 7.2.2, 7.2.3 and 7.2.15), or known in the context at the SGW or PGW.</w:t>
            </w:r>
          </w:p>
        </w:tc>
        <w:tc>
          <w:tcPr>
            <w:tcW w:w="708" w:type="dxa"/>
          </w:tcPr>
          <w:p w14:paraId="4FECE997" w14:textId="77777777" w:rsidR="005514EB" w:rsidRPr="00760004" w:rsidRDefault="005514EB" w:rsidP="001A6642">
            <w:pPr>
              <w:pStyle w:val="TAL"/>
            </w:pPr>
            <w:r>
              <w:t>C</w:t>
            </w:r>
          </w:p>
        </w:tc>
      </w:tr>
      <w:tr w:rsidR="005514EB" w:rsidRPr="00760004" w14:paraId="142543AA" w14:textId="77777777" w:rsidTr="001A6642">
        <w:trPr>
          <w:jc w:val="center"/>
        </w:trPr>
        <w:tc>
          <w:tcPr>
            <w:tcW w:w="2965" w:type="dxa"/>
          </w:tcPr>
          <w:p w14:paraId="3D7C06D3" w14:textId="77777777" w:rsidR="005514EB" w:rsidRDefault="005514EB" w:rsidP="001A6642">
            <w:pPr>
              <w:pStyle w:val="TAL"/>
            </w:pPr>
            <w:r>
              <w:t>maximumUplinkBitRate</w:t>
            </w:r>
          </w:p>
        </w:tc>
        <w:tc>
          <w:tcPr>
            <w:tcW w:w="6249" w:type="dxa"/>
          </w:tcPr>
          <w:p w14:paraId="5A1EA537" w14:textId="77777777" w:rsidR="005514EB" w:rsidRDefault="005514EB" w:rsidP="001A6642">
            <w:pPr>
              <w:pStyle w:val="TAL"/>
              <w:rPr>
                <w:szCs w:val="18"/>
                <w:lang w:eastAsia="zh-CN"/>
              </w:rPr>
            </w:pPr>
            <w:r>
              <w:rPr>
                <w:szCs w:val="18"/>
                <w:lang w:eastAsia="zh-CN"/>
              </w:rPr>
              <w:t>Shall include the maximum uplink bitrate encoded as kilobits per second in binary value (see TS 29.274 [87] clause 8.15) if present in the Request or response (See TS 29.274 [87] clause 7.2.1, 7.2.2, 7.2.3 and 7.2.15), or known in the context at the SGW or PGW.</w:t>
            </w:r>
          </w:p>
        </w:tc>
        <w:tc>
          <w:tcPr>
            <w:tcW w:w="708" w:type="dxa"/>
          </w:tcPr>
          <w:p w14:paraId="64B523A4" w14:textId="77777777" w:rsidR="005514EB" w:rsidRDefault="005514EB" w:rsidP="001A6642">
            <w:pPr>
              <w:pStyle w:val="TAL"/>
            </w:pPr>
            <w:r>
              <w:t>C</w:t>
            </w:r>
          </w:p>
        </w:tc>
      </w:tr>
      <w:tr w:rsidR="005514EB" w:rsidRPr="00760004" w14:paraId="1B32A7BE" w14:textId="77777777" w:rsidTr="001A6642">
        <w:trPr>
          <w:jc w:val="center"/>
        </w:trPr>
        <w:tc>
          <w:tcPr>
            <w:tcW w:w="2965" w:type="dxa"/>
          </w:tcPr>
          <w:p w14:paraId="74A1989C" w14:textId="77777777" w:rsidR="005514EB" w:rsidRDefault="005514EB" w:rsidP="001A6642">
            <w:pPr>
              <w:pStyle w:val="TAL"/>
            </w:pPr>
            <w:r>
              <w:t>maximumDownlinkBitRate</w:t>
            </w:r>
          </w:p>
        </w:tc>
        <w:tc>
          <w:tcPr>
            <w:tcW w:w="6249" w:type="dxa"/>
          </w:tcPr>
          <w:p w14:paraId="7668A04A" w14:textId="77777777" w:rsidR="005514EB" w:rsidRDefault="005514EB" w:rsidP="001A6642">
            <w:pPr>
              <w:pStyle w:val="TAL"/>
              <w:rPr>
                <w:szCs w:val="18"/>
                <w:lang w:eastAsia="zh-CN"/>
              </w:rPr>
            </w:pPr>
            <w:r>
              <w:rPr>
                <w:szCs w:val="18"/>
                <w:lang w:eastAsia="zh-CN"/>
              </w:rPr>
              <w:t>Shall include the maximum downlink bitrate encoded as kilobits per second in binary value (see TS 29.274 [87] clause 8.15) if present in the Request or response (See TS 29.274 [87] clause 7.2.1, 7.2.2, 7.2.3 and 7.2.15), or known in the context at the SGW or PGW.</w:t>
            </w:r>
          </w:p>
        </w:tc>
        <w:tc>
          <w:tcPr>
            <w:tcW w:w="708" w:type="dxa"/>
          </w:tcPr>
          <w:p w14:paraId="26DA2E65" w14:textId="77777777" w:rsidR="005514EB" w:rsidRDefault="005514EB" w:rsidP="001A6642">
            <w:pPr>
              <w:pStyle w:val="TAL"/>
            </w:pPr>
            <w:r>
              <w:t>C</w:t>
            </w:r>
          </w:p>
        </w:tc>
      </w:tr>
      <w:tr w:rsidR="005514EB" w:rsidRPr="00760004" w14:paraId="5513AE22" w14:textId="77777777" w:rsidTr="001A6642">
        <w:trPr>
          <w:jc w:val="center"/>
        </w:trPr>
        <w:tc>
          <w:tcPr>
            <w:tcW w:w="2965" w:type="dxa"/>
          </w:tcPr>
          <w:p w14:paraId="0159EFB5" w14:textId="77777777" w:rsidR="005514EB" w:rsidRDefault="005514EB" w:rsidP="001A6642">
            <w:pPr>
              <w:pStyle w:val="TAL"/>
            </w:pPr>
            <w:r>
              <w:t>guaranteedUplinkBitRate</w:t>
            </w:r>
          </w:p>
        </w:tc>
        <w:tc>
          <w:tcPr>
            <w:tcW w:w="6249" w:type="dxa"/>
          </w:tcPr>
          <w:p w14:paraId="724D9166" w14:textId="77777777" w:rsidR="005514EB" w:rsidRDefault="005514EB" w:rsidP="001A6642">
            <w:pPr>
              <w:pStyle w:val="TAL"/>
              <w:rPr>
                <w:szCs w:val="18"/>
                <w:lang w:eastAsia="zh-CN"/>
              </w:rPr>
            </w:pPr>
            <w:r>
              <w:rPr>
                <w:szCs w:val="18"/>
                <w:lang w:eastAsia="zh-CN"/>
              </w:rPr>
              <w:t>Shall include the guaranteed uplink bitrate encoded as kilobits per second in binary value (see TS 29.274 [87] clause 8.15) if present in the Request or response (See TS 29.274 [87] clause 7.2.1, 7.2.2, 7.2.3 and 7.2.15), or known in the context at the SGW or PGW.</w:t>
            </w:r>
          </w:p>
        </w:tc>
        <w:tc>
          <w:tcPr>
            <w:tcW w:w="708" w:type="dxa"/>
          </w:tcPr>
          <w:p w14:paraId="24CFDB10" w14:textId="77777777" w:rsidR="005514EB" w:rsidRDefault="005514EB" w:rsidP="001A6642">
            <w:pPr>
              <w:pStyle w:val="TAL"/>
            </w:pPr>
            <w:r>
              <w:t>C</w:t>
            </w:r>
          </w:p>
        </w:tc>
      </w:tr>
      <w:tr w:rsidR="005514EB" w:rsidRPr="00760004" w14:paraId="215AF7C4" w14:textId="77777777" w:rsidTr="001A6642">
        <w:trPr>
          <w:jc w:val="center"/>
        </w:trPr>
        <w:tc>
          <w:tcPr>
            <w:tcW w:w="2965" w:type="dxa"/>
          </w:tcPr>
          <w:p w14:paraId="6F0C2677" w14:textId="77777777" w:rsidR="005514EB" w:rsidRDefault="005514EB" w:rsidP="001A6642">
            <w:pPr>
              <w:pStyle w:val="TAL"/>
            </w:pPr>
            <w:r>
              <w:t>guaranteedDownlinkBitRate</w:t>
            </w:r>
          </w:p>
        </w:tc>
        <w:tc>
          <w:tcPr>
            <w:tcW w:w="6249" w:type="dxa"/>
          </w:tcPr>
          <w:p w14:paraId="402C9473" w14:textId="77777777" w:rsidR="005514EB" w:rsidRDefault="005514EB" w:rsidP="001A6642">
            <w:pPr>
              <w:pStyle w:val="TAL"/>
              <w:rPr>
                <w:szCs w:val="18"/>
                <w:lang w:eastAsia="zh-CN"/>
              </w:rPr>
            </w:pPr>
            <w:r>
              <w:rPr>
                <w:szCs w:val="18"/>
                <w:lang w:eastAsia="zh-CN"/>
              </w:rPr>
              <w:t>Shall include the guaranteed downlink bitrate encoded as kilobits per second in binary value (see TS 29.274 [87] clause 8.15) if present in the Request or response (See TS 29.274 [87] clause 7.2.1, 7.2.2, 7.2.3 and 7.2.15), or known in the context at the SGW or PGW.</w:t>
            </w:r>
          </w:p>
        </w:tc>
        <w:tc>
          <w:tcPr>
            <w:tcW w:w="708" w:type="dxa"/>
          </w:tcPr>
          <w:p w14:paraId="0947C4F1" w14:textId="77777777" w:rsidR="005514EB" w:rsidRDefault="005514EB" w:rsidP="001A6642">
            <w:pPr>
              <w:pStyle w:val="TAL"/>
            </w:pPr>
            <w:r>
              <w:t>C</w:t>
            </w:r>
          </w:p>
        </w:tc>
      </w:tr>
      <w:tr w:rsidR="005514EB" w:rsidRPr="00760004" w14:paraId="31D4521A" w14:textId="77777777" w:rsidTr="001A6642">
        <w:trPr>
          <w:jc w:val="center"/>
        </w:trPr>
        <w:tc>
          <w:tcPr>
            <w:tcW w:w="2965" w:type="dxa"/>
          </w:tcPr>
          <w:p w14:paraId="39DFE61B" w14:textId="77777777" w:rsidR="005514EB" w:rsidRDefault="005514EB" w:rsidP="001A6642">
            <w:pPr>
              <w:pStyle w:val="TAL"/>
            </w:pPr>
            <w:r>
              <w:t>priorityLevel</w:t>
            </w:r>
          </w:p>
        </w:tc>
        <w:tc>
          <w:tcPr>
            <w:tcW w:w="6249" w:type="dxa"/>
          </w:tcPr>
          <w:p w14:paraId="5D8B73B9" w14:textId="77777777" w:rsidR="005514EB" w:rsidRDefault="005514EB" w:rsidP="001A6642">
            <w:pPr>
              <w:pStyle w:val="TAL"/>
              <w:rPr>
                <w:szCs w:val="18"/>
                <w:lang w:eastAsia="zh-CN"/>
              </w:rPr>
            </w:pPr>
            <w:r>
              <w:rPr>
                <w:szCs w:val="18"/>
                <w:lang w:eastAsia="zh-CN"/>
              </w:rPr>
              <w:t>Shall include the priority level assigned to the bearer as an integer value (see TS 29.274 [87] clause 8.15) if present in the Request or response (See TS 29.274 [87] clause 7.2.1, 7.2.2, 7.2.3 and 7.2.15), or known in the context at the SGW or PGW.</w:t>
            </w:r>
          </w:p>
        </w:tc>
        <w:tc>
          <w:tcPr>
            <w:tcW w:w="708" w:type="dxa"/>
          </w:tcPr>
          <w:p w14:paraId="49E358D9" w14:textId="77777777" w:rsidR="005514EB" w:rsidRDefault="005514EB" w:rsidP="001A6642">
            <w:pPr>
              <w:pStyle w:val="TAL"/>
            </w:pPr>
            <w:r>
              <w:t>C</w:t>
            </w:r>
          </w:p>
        </w:tc>
      </w:tr>
    </w:tbl>
    <w:p w14:paraId="395E7E0C" w14:textId="77777777" w:rsidR="005514EB" w:rsidRDefault="005514EB" w:rsidP="005514EB"/>
    <w:p w14:paraId="79165A96" w14:textId="77777777" w:rsidR="005514EB" w:rsidRDefault="005514EB" w:rsidP="005514EB">
      <w:pPr>
        <w:pStyle w:val="Heading5"/>
      </w:pPr>
      <w:bookmarkStart w:id="72" w:name="_Toc113711915"/>
      <w:r>
        <w:t>6.3.3.2.3</w:t>
      </w:r>
      <w:r>
        <w:tab/>
        <w:t>PDU Session Modification message reporting PDU session modification, PDN Connection modification or inter-system handover</w:t>
      </w:r>
      <w:bookmarkEnd w:id="72"/>
    </w:p>
    <w:p w14:paraId="699E3097" w14:textId="15E16C4D" w:rsidR="005514EB" w:rsidRPr="00760004" w:rsidRDefault="005514EB" w:rsidP="005514EB">
      <w:r w:rsidRPr="00760004">
        <w:t>The IRI-</w:t>
      </w:r>
      <w:r>
        <w:t>POI in the SMF+PGW-C</w:t>
      </w:r>
      <w:r w:rsidRPr="00760004">
        <w:t xml:space="preserve"> shall generate an </w:t>
      </w:r>
      <w:r>
        <w:t xml:space="preserve">xIRI containing an SMFPDUSessionModification </w:t>
      </w:r>
      <w:r w:rsidRPr="00760004">
        <w:t>record</w:t>
      </w:r>
      <w:r>
        <w:t xml:space="preserve"> (see clause 6.2.3.2.3)</w:t>
      </w:r>
      <w:r w:rsidRPr="00760004">
        <w:t xml:space="preserve"> whe</w:t>
      </w:r>
      <w:r>
        <w:t>n the IRI-POI present in the SMF+PGW-C</w:t>
      </w:r>
      <w:r w:rsidRPr="00760004">
        <w:t xml:space="preserve"> </w:t>
      </w:r>
      <w:r>
        <w:t xml:space="preserve">detects that a </w:t>
      </w:r>
      <w:ins w:id="73" w:author="Jason Graham" w:date="2022-10-06T14:02:00Z">
        <w:r w:rsidR="00711E4A">
          <w:t xml:space="preserve">single-access </w:t>
        </w:r>
      </w:ins>
      <w:r>
        <w:t>PDU Session or PDN Connection</w:t>
      </w:r>
      <w:r w:rsidRPr="00760004">
        <w:t xml:space="preserve"> has been </w:t>
      </w:r>
      <w:r>
        <w:t>modified</w:t>
      </w:r>
      <w:r w:rsidRPr="00760004">
        <w:t xml:space="preserve"> for the target UE. </w:t>
      </w:r>
      <w:r>
        <w:t>The IRI-POI present in the SMF+PGW-C</w:t>
      </w:r>
      <w:r w:rsidRPr="00760004">
        <w:t xml:space="preserve"> shall generate the xIRI for the following events:</w:t>
      </w:r>
    </w:p>
    <w:p w14:paraId="74BAF3AF" w14:textId="77777777" w:rsidR="005514EB" w:rsidRPr="00760004" w:rsidRDefault="005514EB" w:rsidP="005514EB">
      <w:pPr>
        <w:pStyle w:val="B1"/>
      </w:pPr>
      <w:r>
        <w:lastRenderedPageBreak/>
        <w:t>-</w:t>
      </w:r>
      <w:r>
        <w:tab/>
        <w:t>The SMF+PGW-C modifies an existing PDN Connection in the target UE context of the SMF+PGW-C (see TS 23.401 [50] clause 5.7.4).</w:t>
      </w:r>
    </w:p>
    <w:p w14:paraId="432370D1" w14:textId="77777777" w:rsidR="005514EB" w:rsidRDefault="005514EB" w:rsidP="005514EB">
      <w:pPr>
        <w:pStyle w:val="B1"/>
      </w:pPr>
      <w:r w:rsidRPr="00760004">
        <w:t>-</w:t>
      </w:r>
      <w:r w:rsidRPr="00760004">
        <w:tab/>
      </w:r>
      <w:r>
        <w:t>The SMF+PGW-C modifies an existing PDU Session context or SM Context for the target UE (see TS 29.502 [16] clause 5.2.2.3 and clause 5.2.2.8).</w:t>
      </w:r>
    </w:p>
    <w:p w14:paraId="41ABDFA9" w14:textId="77777777" w:rsidR="005514EB" w:rsidRDefault="005514EB" w:rsidP="005514EB">
      <w:pPr>
        <w:pStyle w:val="B1"/>
      </w:pPr>
      <w:r>
        <w:t>-</w:t>
      </w:r>
      <w:r>
        <w:tab/>
        <w:t>The SMF+PGW-C transfers an existing PDU Session to EPS (see TS 23.502 [4] clauses 4.11.1.2.1 and 4.11.2.2).</w:t>
      </w:r>
    </w:p>
    <w:p w14:paraId="79B03926" w14:textId="77777777" w:rsidR="005514EB" w:rsidRDefault="005514EB" w:rsidP="005514EB">
      <w:pPr>
        <w:pStyle w:val="B1"/>
      </w:pPr>
      <w:r>
        <w:t>-</w:t>
      </w:r>
      <w:r>
        <w:tab/>
        <w:t>The SMF+PGW-C transfers an existing PDN Connection to 5GS (see TS 23.502 [4] clauses 4.11.1.2.2 and 4.11.2.3).</w:t>
      </w:r>
    </w:p>
    <w:p w14:paraId="788D5013" w14:textId="77777777" w:rsidR="005514EB" w:rsidRDefault="005514EB" w:rsidP="005514EB">
      <w:r>
        <w:t>When the SMFPDUSessionModification record (see clause 6.2.3.2.3) is used to report the modification of a PDN Connection:</w:t>
      </w:r>
    </w:p>
    <w:p w14:paraId="6045F10C" w14:textId="77777777" w:rsidR="005514EB" w:rsidRDefault="005514EB" w:rsidP="005514EB">
      <w:pPr>
        <w:pStyle w:val="B1"/>
      </w:pPr>
      <w:r>
        <w:t>-</w:t>
      </w:r>
      <w:r>
        <w:tab/>
        <w:t>The ePSPDNConnectionModification field shall be populated with the information in Table 6.3.3-8.</w:t>
      </w:r>
    </w:p>
    <w:p w14:paraId="763D34D8" w14:textId="77777777" w:rsidR="005514EB" w:rsidRDefault="005514EB" w:rsidP="005514EB">
      <w:pPr>
        <w:pStyle w:val="B1"/>
      </w:pPr>
      <w:r>
        <w:t>-</w:t>
      </w:r>
      <w:r>
        <w:tab/>
        <w:t>If there is no SUPI associated to the SM context for the target UE, the SUPI field of the SMFPDUSessionModification record shall be populated with the value of the IMSI from the target UE context.</w:t>
      </w:r>
    </w:p>
    <w:p w14:paraId="25213A5B" w14:textId="77777777" w:rsidR="005514EB" w:rsidRDefault="005514EB" w:rsidP="005514EB">
      <w:pPr>
        <w:pStyle w:val="B1"/>
      </w:pPr>
      <w:r>
        <w:t>-</w:t>
      </w:r>
      <w:r>
        <w:tab/>
        <w:t>If there is no PDU Session ID present in the PCO of the request or response messages or associated to the context for the PDN connection, the pDUSessionID field of the SMFPDUSessionModification record shall be populated with the EBI of the default bearer for the PDN Connection.</w:t>
      </w:r>
    </w:p>
    <w:p w14:paraId="06C88084" w14:textId="77777777" w:rsidR="005514EB" w:rsidRDefault="005514EB" w:rsidP="005514EB">
      <w:pPr>
        <w:pStyle w:val="B1"/>
      </w:pPr>
      <w:r>
        <w:t>-</w:t>
      </w:r>
      <w:r>
        <w:tab/>
        <w:t xml:space="preserve">If there is no 5G UP tunnel present in the context associated to the PDN Connection, the gTPTunnelID field of the SMFPDUSessionModification record shall be populated with the </w:t>
      </w:r>
      <w:r>
        <w:rPr>
          <w:szCs w:val="18"/>
          <w:lang w:eastAsia="zh-CN"/>
        </w:rPr>
        <w:t>F-TEID for the PGW S5 or S8 interface for the default bearer of the PDN Connection.</w:t>
      </w:r>
    </w:p>
    <w:p w14:paraId="54F6F80E" w14:textId="77777777" w:rsidR="005514EB" w:rsidRDefault="005514EB" w:rsidP="005514EB"/>
    <w:p w14:paraId="21972274" w14:textId="77777777" w:rsidR="005514EB" w:rsidRPr="00760004" w:rsidRDefault="005514EB" w:rsidP="005514EB">
      <w:pPr>
        <w:pStyle w:val="TH"/>
      </w:pPr>
      <w:r w:rsidRPr="00760004">
        <w:lastRenderedPageBreak/>
        <w:t xml:space="preserve">Table </w:t>
      </w:r>
      <w:r>
        <w:t>6.3.3-8</w:t>
      </w:r>
      <w:r w:rsidRPr="00760004">
        <w:t xml:space="preserve">: Payload for </w:t>
      </w:r>
      <w:r>
        <w:t>ePSPDNConnectionModification</w:t>
      </w:r>
      <w:r w:rsidRPr="00760004">
        <w:t xml:space="preserve"> </w:t>
      </w:r>
      <w:r>
        <w:t>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5514EB" w:rsidRPr="00760004" w14:paraId="7F71BF0C" w14:textId="77777777" w:rsidTr="001A6642">
        <w:trPr>
          <w:jc w:val="center"/>
        </w:trPr>
        <w:tc>
          <w:tcPr>
            <w:tcW w:w="2965" w:type="dxa"/>
          </w:tcPr>
          <w:p w14:paraId="3E118F29" w14:textId="77777777" w:rsidR="005514EB" w:rsidRPr="00760004" w:rsidRDefault="005514EB" w:rsidP="001A6642">
            <w:pPr>
              <w:pStyle w:val="TAH"/>
            </w:pPr>
            <w:r w:rsidRPr="00760004">
              <w:lastRenderedPageBreak/>
              <w:t>Field name</w:t>
            </w:r>
          </w:p>
        </w:tc>
        <w:tc>
          <w:tcPr>
            <w:tcW w:w="6249" w:type="dxa"/>
          </w:tcPr>
          <w:p w14:paraId="42ADFBA0" w14:textId="77777777" w:rsidR="005514EB" w:rsidRPr="00760004" w:rsidRDefault="005514EB" w:rsidP="001A6642">
            <w:pPr>
              <w:pStyle w:val="TAH"/>
            </w:pPr>
            <w:r w:rsidRPr="00760004">
              <w:t>Description</w:t>
            </w:r>
          </w:p>
        </w:tc>
        <w:tc>
          <w:tcPr>
            <w:tcW w:w="708" w:type="dxa"/>
          </w:tcPr>
          <w:p w14:paraId="279AF9E6" w14:textId="77777777" w:rsidR="005514EB" w:rsidRPr="00760004" w:rsidRDefault="005514EB" w:rsidP="001A6642">
            <w:pPr>
              <w:pStyle w:val="TAH"/>
            </w:pPr>
            <w:r w:rsidRPr="00760004">
              <w:t>M/C/O</w:t>
            </w:r>
          </w:p>
        </w:tc>
      </w:tr>
      <w:tr w:rsidR="005514EB" w:rsidRPr="00760004" w14:paraId="609777FE" w14:textId="77777777" w:rsidTr="001A6642">
        <w:trPr>
          <w:jc w:val="center"/>
        </w:trPr>
        <w:tc>
          <w:tcPr>
            <w:tcW w:w="2965" w:type="dxa"/>
          </w:tcPr>
          <w:p w14:paraId="49BB2F09" w14:textId="77777777" w:rsidR="005514EB" w:rsidRPr="00760004" w:rsidRDefault="005514EB" w:rsidP="001A6642">
            <w:pPr>
              <w:pStyle w:val="TAL"/>
            </w:pPr>
            <w:r>
              <w:t>ePSSubscriberIDs</w:t>
            </w:r>
          </w:p>
        </w:tc>
        <w:tc>
          <w:tcPr>
            <w:tcW w:w="6249" w:type="dxa"/>
          </w:tcPr>
          <w:p w14:paraId="2D0859E4" w14:textId="77777777" w:rsidR="005514EB" w:rsidRPr="00760004" w:rsidRDefault="005514EB" w:rsidP="001A6642">
            <w:pPr>
              <w:pStyle w:val="TAL"/>
            </w:pPr>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or SGW in the associated network message or as associated with the PDN connection in the context known at the NF</w:t>
            </w:r>
            <w:r w:rsidRPr="00760004">
              <w:t xml:space="preserve">). </w:t>
            </w:r>
            <w:r>
              <w:t>The IMSI shall</w:t>
            </w:r>
            <w:r w:rsidRPr="00760004">
              <w:t xml:space="preserve"> be present except for unauthenticated emergency sessions.</w:t>
            </w:r>
          </w:p>
        </w:tc>
        <w:tc>
          <w:tcPr>
            <w:tcW w:w="708" w:type="dxa"/>
          </w:tcPr>
          <w:p w14:paraId="346D4FB4" w14:textId="77777777" w:rsidR="005514EB" w:rsidRPr="00760004" w:rsidRDefault="005514EB" w:rsidP="001A6642">
            <w:pPr>
              <w:pStyle w:val="TAL"/>
            </w:pPr>
            <w:r>
              <w:t>M</w:t>
            </w:r>
          </w:p>
        </w:tc>
      </w:tr>
      <w:tr w:rsidR="005514EB" w:rsidRPr="00760004" w14:paraId="748AC9E7" w14:textId="77777777" w:rsidTr="001A6642">
        <w:trPr>
          <w:jc w:val="center"/>
        </w:trPr>
        <w:tc>
          <w:tcPr>
            <w:tcW w:w="2965" w:type="dxa"/>
          </w:tcPr>
          <w:p w14:paraId="2DE32FAE" w14:textId="77777777" w:rsidR="005514EB" w:rsidRPr="00760004" w:rsidRDefault="005514EB" w:rsidP="001A6642">
            <w:pPr>
              <w:pStyle w:val="TAL"/>
            </w:pPr>
            <w:r>
              <w:t>iMS</w:t>
            </w:r>
            <w:r w:rsidRPr="00760004">
              <w:t>IUnauthenticated</w:t>
            </w:r>
          </w:p>
        </w:tc>
        <w:tc>
          <w:tcPr>
            <w:tcW w:w="6249" w:type="dxa"/>
          </w:tcPr>
          <w:p w14:paraId="7FA8E8F8" w14:textId="77777777" w:rsidR="005514EB" w:rsidRPr="00760004" w:rsidRDefault="005514EB" w:rsidP="001A6642">
            <w:pPr>
              <w:pStyle w:val="TAL"/>
            </w:pPr>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p>
        </w:tc>
        <w:tc>
          <w:tcPr>
            <w:tcW w:w="708" w:type="dxa"/>
          </w:tcPr>
          <w:p w14:paraId="0DFE6C3B" w14:textId="77777777" w:rsidR="005514EB" w:rsidRPr="00760004" w:rsidRDefault="005514EB" w:rsidP="001A6642">
            <w:pPr>
              <w:pStyle w:val="TAL"/>
            </w:pPr>
            <w:r w:rsidRPr="00760004">
              <w:t>C</w:t>
            </w:r>
          </w:p>
        </w:tc>
      </w:tr>
      <w:tr w:rsidR="005514EB" w:rsidRPr="00760004" w14:paraId="2AF6EC9D" w14:textId="77777777" w:rsidTr="001A6642">
        <w:trPr>
          <w:jc w:val="center"/>
        </w:trPr>
        <w:tc>
          <w:tcPr>
            <w:tcW w:w="2965" w:type="dxa"/>
          </w:tcPr>
          <w:p w14:paraId="0B70A526" w14:textId="77777777" w:rsidR="005514EB" w:rsidRDefault="005514EB" w:rsidP="001A6642">
            <w:pPr>
              <w:pStyle w:val="TAL"/>
            </w:pPr>
            <w:r>
              <w:t>defaultBearerID</w:t>
            </w:r>
          </w:p>
        </w:tc>
        <w:tc>
          <w:tcPr>
            <w:tcW w:w="6249" w:type="dxa"/>
          </w:tcPr>
          <w:p w14:paraId="7B7C4A97" w14:textId="77777777" w:rsidR="005514EB" w:rsidRPr="00760004" w:rsidRDefault="005514EB" w:rsidP="001A6642">
            <w:pPr>
              <w:pStyle w:val="TAL"/>
            </w:pPr>
            <w:r>
              <w:t>Shall contain the EPS Bearer Identity of the default bearer associated with the PDN connection.</w:t>
            </w:r>
          </w:p>
        </w:tc>
        <w:tc>
          <w:tcPr>
            <w:tcW w:w="708" w:type="dxa"/>
          </w:tcPr>
          <w:p w14:paraId="6A466E00" w14:textId="77777777" w:rsidR="005514EB" w:rsidRPr="00760004" w:rsidRDefault="005514EB" w:rsidP="001A6642">
            <w:pPr>
              <w:pStyle w:val="TAL"/>
            </w:pPr>
            <w:r>
              <w:t>M</w:t>
            </w:r>
          </w:p>
        </w:tc>
      </w:tr>
      <w:tr w:rsidR="005514EB" w:rsidRPr="00760004" w14:paraId="01168BEC" w14:textId="77777777" w:rsidTr="001A6642">
        <w:trPr>
          <w:jc w:val="center"/>
        </w:trPr>
        <w:tc>
          <w:tcPr>
            <w:tcW w:w="2965" w:type="dxa"/>
          </w:tcPr>
          <w:p w14:paraId="5DE00B1D" w14:textId="77777777" w:rsidR="005514EB" w:rsidRDefault="005514EB" w:rsidP="001A6642">
            <w:pPr>
              <w:pStyle w:val="TAL"/>
            </w:pPr>
            <w:r>
              <w:t>gTPTunnelInfo</w:t>
            </w:r>
          </w:p>
        </w:tc>
        <w:tc>
          <w:tcPr>
            <w:tcW w:w="6249" w:type="dxa"/>
          </w:tcPr>
          <w:p w14:paraId="77174DB2" w14:textId="77777777" w:rsidR="005514EB" w:rsidRDefault="005514EB" w:rsidP="001A6642">
            <w:pPr>
              <w:pStyle w:val="TAL"/>
              <w:tabs>
                <w:tab w:val="right" w:pos="6423"/>
              </w:tabs>
            </w:pPr>
            <w:r>
              <w:t xml:space="preserve">Contains the information for the Control Plane GTP Tunnels present in the network message or known in the context at the SGW or PGW. See </w:t>
            </w:r>
            <w:r w:rsidRPr="00F27699">
              <w:t xml:space="preserve">Table </w:t>
            </w:r>
            <w:r>
              <w:t>6.2.3-1B</w:t>
            </w:r>
            <w:r w:rsidRPr="00F27699">
              <w:t>.</w:t>
            </w:r>
            <w:r>
              <w:t xml:space="preserve"> If the gTPTunnelInfo received in the network message is different than the gTPTunnelInfo in the context for the PDN Connection, this message shall be populated with the new information.</w:t>
            </w:r>
          </w:p>
        </w:tc>
        <w:tc>
          <w:tcPr>
            <w:tcW w:w="708" w:type="dxa"/>
          </w:tcPr>
          <w:p w14:paraId="540C90A9" w14:textId="77777777" w:rsidR="005514EB" w:rsidRDefault="005514EB" w:rsidP="001A6642">
            <w:pPr>
              <w:pStyle w:val="TAL"/>
            </w:pPr>
            <w:r>
              <w:t>C</w:t>
            </w:r>
          </w:p>
        </w:tc>
      </w:tr>
      <w:tr w:rsidR="005514EB" w:rsidRPr="00760004" w14:paraId="0A706139" w14:textId="77777777" w:rsidTr="001A6642">
        <w:trPr>
          <w:jc w:val="center"/>
        </w:trPr>
        <w:tc>
          <w:tcPr>
            <w:tcW w:w="2965" w:type="dxa"/>
          </w:tcPr>
          <w:p w14:paraId="59029F1F" w14:textId="77777777" w:rsidR="005514EB" w:rsidRPr="00C60F6D" w:rsidRDefault="005514EB" w:rsidP="001A6642">
            <w:pPr>
              <w:pStyle w:val="TAL"/>
              <w:rPr>
                <w:highlight w:val="yellow"/>
              </w:rPr>
            </w:pPr>
            <w:r w:rsidRPr="00760004">
              <w:t>p</w:t>
            </w:r>
            <w:r>
              <w:t>DNConnection</w:t>
            </w:r>
            <w:r w:rsidRPr="00760004">
              <w:t>Type</w:t>
            </w:r>
          </w:p>
        </w:tc>
        <w:tc>
          <w:tcPr>
            <w:tcW w:w="6249" w:type="dxa"/>
          </w:tcPr>
          <w:p w14:paraId="549F3F8E" w14:textId="77777777" w:rsidR="005514EB" w:rsidRDefault="005514EB" w:rsidP="001A6642">
            <w:pPr>
              <w:pStyle w:val="TAL"/>
            </w:pPr>
            <w:r w:rsidRPr="00760004">
              <w:t>Identifies selected PD</w:t>
            </w:r>
            <w:r>
              <w:t>N</w:t>
            </w:r>
            <w:r w:rsidRPr="00760004">
              <w:t xml:space="preserve"> session type, see TS 2</w:t>
            </w:r>
            <w:r>
              <w:t>9</w:t>
            </w:r>
            <w:r w:rsidRPr="00760004">
              <w:t>.</w:t>
            </w:r>
            <w:r>
              <w:t>274</w:t>
            </w:r>
            <w:r w:rsidRPr="00760004">
              <w:t xml:space="preserve"> [13] clause</w:t>
            </w:r>
            <w:r>
              <w:t xml:space="preserve"> 8.34</w:t>
            </w:r>
            <w:r w:rsidRPr="00760004">
              <w:t>.</w:t>
            </w:r>
          </w:p>
        </w:tc>
        <w:tc>
          <w:tcPr>
            <w:tcW w:w="708" w:type="dxa"/>
          </w:tcPr>
          <w:p w14:paraId="7C5600FA" w14:textId="77777777" w:rsidR="005514EB" w:rsidRDefault="005514EB" w:rsidP="001A6642">
            <w:pPr>
              <w:pStyle w:val="TAL"/>
            </w:pPr>
            <w:r w:rsidRPr="00760004">
              <w:t>M</w:t>
            </w:r>
          </w:p>
        </w:tc>
      </w:tr>
      <w:tr w:rsidR="005514EB" w:rsidRPr="00760004" w14:paraId="50F41438" w14:textId="77777777" w:rsidTr="001A6642">
        <w:trPr>
          <w:jc w:val="center"/>
        </w:trPr>
        <w:tc>
          <w:tcPr>
            <w:tcW w:w="2965" w:type="dxa"/>
          </w:tcPr>
          <w:p w14:paraId="144E787D" w14:textId="77777777" w:rsidR="005514EB" w:rsidRDefault="005514EB" w:rsidP="001A6642">
            <w:pPr>
              <w:pStyle w:val="TAL"/>
            </w:pPr>
            <w:r>
              <w:t>uEEndpoints</w:t>
            </w:r>
          </w:p>
        </w:tc>
        <w:tc>
          <w:tcPr>
            <w:tcW w:w="6249" w:type="dxa"/>
          </w:tcPr>
          <w:p w14:paraId="21711067" w14:textId="77777777" w:rsidR="005514EB" w:rsidRDefault="005514EB" w:rsidP="001A6642">
            <w:pPr>
              <w:pStyle w:val="TAL"/>
            </w:pPr>
            <w:r>
              <w:t>UE endpoint address(es) if available. Derived from the PDN Address portion of the PDN Address Allocation parameter (see TS 29.274 [87] clause 8.14) present in the network message or the IP Address associated to the PDN Connection in the context known at the NF (see TS 23.401 [50] clauses 5.7.3 and 5.7.4).</w:t>
            </w:r>
          </w:p>
        </w:tc>
        <w:tc>
          <w:tcPr>
            <w:tcW w:w="708" w:type="dxa"/>
          </w:tcPr>
          <w:p w14:paraId="098F13B7" w14:textId="77777777" w:rsidR="005514EB" w:rsidRDefault="005514EB" w:rsidP="001A6642">
            <w:pPr>
              <w:pStyle w:val="TAL"/>
            </w:pPr>
            <w:r>
              <w:t>C</w:t>
            </w:r>
          </w:p>
        </w:tc>
      </w:tr>
      <w:tr w:rsidR="005514EB" w:rsidRPr="00760004" w14:paraId="4CAF7807" w14:textId="77777777" w:rsidTr="001A6642">
        <w:trPr>
          <w:jc w:val="center"/>
        </w:trPr>
        <w:tc>
          <w:tcPr>
            <w:tcW w:w="2965" w:type="dxa"/>
          </w:tcPr>
          <w:p w14:paraId="3EB87FC9" w14:textId="77777777" w:rsidR="005514EB" w:rsidRDefault="005514EB" w:rsidP="001A6642">
            <w:pPr>
              <w:pStyle w:val="TAL"/>
            </w:pPr>
            <w:r>
              <w:t>non3GPPAccessEndpoint</w:t>
            </w:r>
          </w:p>
        </w:tc>
        <w:tc>
          <w:tcPr>
            <w:tcW w:w="6249" w:type="dxa"/>
          </w:tcPr>
          <w:p w14:paraId="470B1AE2" w14:textId="77777777" w:rsidR="005514EB" w:rsidRDefault="005514EB" w:rsidP="001A6642">
            <w:pPr>
              <w:pStyle w:val="TAL"/>
            </w:pPr>
            <w:r>
              <w:t>UE's local IP address used to reach the ePDG, if present in the network message (see TS 29.274 [87], clauses 7.2.4, 7.2.7 and 7.2.16) or known at the context at the SGW or PGW.</w:t>
            </w:r>
          </w:p>
        </w:tc>
        <w:tc>
          <w:tcPr>
            <w:tcW w:w="708" w:type="dxa"/>
          </w:tcPr>
          <w:p w14:paraId="10133A47" w14:textId="77777777" w:rsidR="005514EB" w:rsidRDefault="005514EB" w:rsidP="001A6642">
            <w:pPr>
              <w:pStyle w:val="TAL"/>
            </w:pPr>
            <w:r>
              <w:t>C</w:t>
            </w:r>
          </w:p>
        </w:tc>
      </w:tr>
      <w:tr w:rsidR="005514EB" w:rsidRPr="00760004" w14:paraId="2BC9D5BA" w14:textId="77777777" w:rsidTr="001A6642">
        <w:trPr>
          <w:jc w:val="center"/>
        </w:trPr>
        <w:tc>
          <w:tcPr>
            <w:tcW w:w="2965" w:type="dxa"/>
          </w:tcPr>
          <w:p w14:paraId="029C9444" w14:textId="77777777" w:rsidR="005514EB" w:rsidRDefault="005514EB" w:rsidP="001A6642">
            <w:pPr>
              <w:pStyle w:val="TAL"/>
            </w:pPr>
            <w:r>
              <w:t>location</w:t>
            </w:r>
          </w:p>
        </w:tc>
        <w:tc>
          <w:tcPr>
            <w:tcW w:w="6249" w:type="dxa"/>
          </w:tcPr>
          <w:p w14:paraId="4BF0A183" w14:textId="77777777" w:rsidR="005514EB" w:rsidRDefault="005514EB" w:rsidP="001A6642">
            <w:pPr>
              <w:pStyle w:val="TAL"/>
            </w:pPr>
            <w:r>
              <w:t>Location information present in the network message (see TS 29.274 [87], clause 8.21) or known in the context at the SGW or PGW.</w:t>
            </w:r>
          </w:p>
        </w:tc>
        <w:tc>
          <w:tcPr>
            <w:tcW w:w="708" w:type="dxa"/>
          </w:tcPr>
          <w:p w14:paraId="6970E9E5" w14:textId="77777777" w:rsidR="005514EB" w:rsidRDefault="005514EB" w:rsidP="001A6642">
            <w:pPr>
              <w:pStyle w:val="TAL"/>
            </w:pPr>
            <w:r>
              <w:t>C</w:t>
            </w:r>
          </w:p>
        </w:tc>
      </w:tr>
      <w:tr w:rsidR="005514EB" w:rsidRPr="00760004" w14:paraId="4F8D2D25" w14:textId="77777777" w:rsidTr="001A6642">
        <w:trPr>
          <w:jc w:val="center"/>
        </w:trPr>
        <w:tc>
          <w:tcPr>
            <w:tcW w:w="2965" w:type="dxa"/>
          </w:tcPr>
          <w:p w14:paraId="79190ABF" w14:textId="77777777" w:rsidR="005514EB" w:rsidRDefault="005514EB" w:rsidP="001A6642">
            <w:pPr>
              <w:pStyle w:val="TAL"/>
            </w:pPr>
            <w:r>
              <w:t>additionalLocation</w:t>
            </w:r>
          </w:p>
        </w:tc>
        <w:tc>
          <w:tcPr>
            <w:tcW w:w="6249" w:type="dxa"/>
          </w:tcPr>
          <w:p w14:paraId="50BE3AD8" w14:textId="77777777" w:rsidR="005514EB" w:rsidRDefault="005514EB" w:rsidP="001A6642">
            <w:pPr>
              <w:pStyle w:val="TAL"/>
            </w:pPr>
            <w:r>
              <w:t>Additional location information present in the network message, known in the context at the SGW or PGW, or known at the MDF.</w:t>
            </w:r>
          </w:p>
        </w:tc>
        <w:tc>
          <w:tcPr>
            <w:tcW w:w="708" w:type="dxa"/>
          </w:tcPr>
          <w:p w14:paraId="2CE45B3E" w14:textId="77777777" w:rsidR="005514EB" w:rsidRDefault="005514EB" w:rsidP="001A6642">
            <w:pPr>
              <w:pStyle w:val="TAL"/>
            </w:pPr>
            <w:r>
              <w:t>C</w:t>
            </w:r>
          </w:p>
        </w:tc>
      </w:tr>
      <w:tr w:rsidR="005514EB" w:rsidRPr="00760004" w14:paraId="0E4594D1" w14:textId="77777777" w:rsidTr="001A6642">
        <w:trPr>
          <w:jc w:val="center"/>
        </w:trPr>
        <w:tc>
          <w:tcPr>
            <w:tcW w:w="2965" w:type="dxa"/>
          </w:tcPr>
          <w:p w14:paraId="7609B330" w14:textId="77777777" w:rsidR="005514EB" w:rsidRDefault="005514EB" w:rsidP="001A6642">
            <w:pPr>
              <w:pStyle w:val="TAL"/>
            </w:pPr>
            <w:r>
              <w:t>aPN</w:t>
            </w:r>
          </w:p>
        </w:tc>
        <w:tc>
          <w:tcPr>
            <w:tcW w:w="6249" w:type="dxa"/>
          </w:tcPr>
          <w:p w14:paraId="6D2C34F7" w14:textId="77777777" w:rsidR="005514EB" w:rsidRDefault="005514EB" w:rsidP="001A6642">
            <w:pPr>
              <w:pStyle w:val="TAL"/>
            </w:pPr>
            <w:r>
              <w:t>Access Point Name</w:t>
            </w:r>
            <w:r w:rsidRPr="00760004">
              <w:t xml:space="preserve"> ass</w:t>
            </w:r>
            <w:r>
              <w:t>ociated with the PDN connection present in the network message (see TS 29.274 [87] clause 8.6) or known at the context at the SGW or PGW (see TS 23.401 [50] clause 5.6.4),</w:t>
            </w:r>
            <w:r w:rsidRPr="00760004">
              <w:t xml:space="preserve"> as defined in TS 23.003[19] clause </w:t>
            </w:r>
            <w:r>
              <w:t>9.1</w:t>
            </w:r>
            <w:r w:rsidRPr="00760004">
              <w:t>.</w:t>
            </w:r>
          </w:p>
        </w:tc>
        <w:tc>
          <w:tcPr>
            <w:tcW w:w="708" w:type="dxa"/>
          </w:tcPr>
          <w:p w14:paraId="53F8E3BC" w14:textId="77777777" w:rsidR="005514EB" w:rsidRDefault="005514EB" w:rsidP="001A6642">
            <w:pPr>
              <w:pStyle w:val="TAL"/>
            </w:pPr>
            <w:r w:rsidRPr="00760004">
              <w:t>M</w:t>
            </w:r>
          </w:p>
        </w:tc>
      </w:tr>
      <w:tr w:rsidR="005514EB" w:rsidRPr="00760004" w14:paraId="68D265E0" w14:textId="77777777" w:rsidTr="001A6642">
        <w:trPr>
          <w:jc w:val="center"/>
        </w:trPr>
        <w:tc>
          <w:tcPr>
            <w:tcW w:w="2965" w:type="dxa"/>
          </w:tcPr>
          <w:p w14:paraId="1E6AD086" w14:textId="77777777" w:rsidR="005514EB" w:rsidRDefault="005514EB" w:rsidP="001A6642">
            <w:pPr>
              <w:pStyle w:val="TAL"/>
            </w:pPr>
            <w:r w:rsidRPr="00760004">
              <w:t>requestType</w:t>
            </w:r>
          </w:p>
        </w:tc>
        <w:tc>
          <w:tcPr>
            <w:tcW w:w="6249" w:type="dxa"/>
          </w:tcPr>
          <w:p w14:paraId="02CE59CF" w14:textId="77777777" w:rsidR="005514EB" w:rsidRPr="00760004" w:rsidRDefault="005514EB" w:rsidP="001A6642">
            <w:pPr>
              <w:pStyle w:val="TAL"/>
            </w:pPr>
            <w:r w:rsidRPr="00760004">
              <w:t>Type of reque</w:t>
            </w:r>
            <w:r>
              <w:t>st as derived from the Request Type described in TS 24.301 [50] clause 9.9.4.14</w:t>
            </w:r>
            <w:r w:rsidRPr="00760004">
              <w:t xml:space="preserve"> </w:t>
            </w:r>
            <w:r>
              <w:t xml:space="preserve">and TS 24.008 [93] clause 10.5.6.17, </w:t>
            </w:r>
            <w:r w:rsidRPr="00760004">
              <w:t>if available.</w:t>
            </w:r>
          </w:p>
        </w:tc>
        <w:tc>
          <w:tcPr>
            <w:tcW w:w="708" w:type="dxa"/>
          </w:tcPr>
          <w:p w14:paraId="4158055C" w14:textId="77777777" w:rsidR="005514EB" w:rsidRPr="00760004" w:rsidRDefault="005514EB" w:rsidP="001A6642">
            <w:pPr>
              <w:pStyle w:val="TAL"/>
            </w:pPr>
            <w:r>
              <w:t>C</w:t>
            </w:r>
          </w:p>
        </w:tc>
      </w:tr>
      <w:tr w:rsidR="005514EB" w:rsidRPr="00760004" w14:paraId="4EAED5CC" w14:textId="77777777" w:rsidTr="001A6642">
        <w:trPr>
          <w:jc w:val="center"/>
        </w:trPr>
        <w:tc>
          <w:tcPr>
            <w:tcW w:w="2965" w:type="dxa"/>
          </w:tcPr>
          <w:p w14:paraId="6A9B2FD8" w14:textId="77777777" w:rsidR="005514EB" w:rsidRDefault="005514EB" w:rsidP="001A6642">
            <w:pPr>
              <w:pStyle w:val="TAL"/>
            </w:pPr>
            <w:r>
              <w:t>accessType</w:t>
            </w:r>
          </w:p>
        </w:tc>
        <w:tc>
          <w:tcPr>
            <w:tcW w:w="6249" w:type="dxa"/>
          </w:tcPr>
          <w:p w14:paraId="5E8759C4" w14:textId="77777777" w:rsidR="005514EB" w:rsidRPr="00760004" w:rsidRDefault="005514EB" w:rsidP="001A6642">
            <w:pPr>
              <w:pStyle w:val="TAL"/>
            </w:pPr>
            <w:r w:rsidRPr="00760004">
              <w:t xml:space="preserve">Access type associated with the </w:t>
            </w:r>
            <w:r>
              <w:t>PDN connection</w:t>
            </w:r>
            <w:r w:rsidRPr="00760004">
              <w:t xml:space="preserve"> (i.e. 3GPP or non-3GPP access)</w:t>
            </w:r>
            <w:r>
              <w:t>.</w:t>
            </w:r>
          </w:p>
        </w:tc>
        <w:tc>
          <w:tcPr>
            <w:tcW w:w="708" w:type="dxa"/>
          </w:tcPr>
          <w:p w14:paraId="098BAE6A" w14:textId="77777777" w:rsidR="005514EB" w:rsidRDefault="005514EB" w:rsidP="001A6642">
            <w:pPr>
              <w:pStyle w:val="TAL"/>
            </w:pPr>
            <w:r>
              <w:t>C</w:t>
            </w:r>
          </w:p>
        </w:tc>
      </w:tr>
      <w:tr w:rsidR="005514EB" w:rsidRPr="00760004" w14:paraId="32E970C6" w14:textId="77777777" w:rsidTr="001A6642">
        <w:trPr>
          <w:jc w:val="center"/>
        </w:trPr>
        <w:tc>
          <w:tcPr>
            <w:tcW w:w="2965" w:type="dxa"/>
          </w:tcPr>
          <w:p w14:paraId="244CE347" w14:textId="77777777" w:rsidR="005514EB" w:rsidRDefault="005514EB" w:rsidP="001A6642">
            <w:pPr>
              <w:pStyle w:val="TAL"/>
              <w:tabs>
                <w:tab w:val="left" w:pos="630"/>
              </w:tabs>
            </w:pPr>
            <w:r w:rsidRPr="00760004">
              <w:t>rATType</w:t>
            </w:r>
          </w:p>
        </w:tc>
        <w:tc>
          <w:tcPr>
            <w:tcW w:w="6249" w:type="dxa"/>
          </w:tcPr>
          <w:p w14:paraId="34B7F169" w14:textId="77777777" w:rsidR="005514EB" w:rsidRPr="00760004" w:rsidRDefault="005514EB" w:rsidP="001A6642">
            <w:pPr>
              <w:pStyle w:val="TAL"/>
            </w:pPr>
            <w:r w:rsidRPr="00760004">
              <w:t xml:space="preserve">RAT Type associated with the </w:t>
            </w:r>
            <w:r>
              <w:t xml:space="preserve">PDN connection. Shall be present if included in the network message </w:t>
            </w:r>
            <w:r w:rsidRPr="00760004">
              <w:t>(see TS 2</w:t>
            </w:r>
            <w:r>
              <w:t>9</w:t>
            </w:r>
            <w:r w:rsidRPr="00760004">
              <w:t>.</w:t>
            </w:r>
            <w:r>
              <w:t>274</w:t>
            </w:r>
            <w:r w:rsidRPr="00760004">
              <w:t xml:space="preserve"> [</w:t>
            </w:r>
            <w:r>
              <w:t>87</w:t>
            </w:r>
            <w:r w:rsidRPr="00760004">
              <w:t xml:space="preserve">] </w:t>
            </w:r>
            <w:r>
              <w:t>clauses 7.2.3, 7.2.4, 7.2.7, 7.2.8, 7.2.9, 7.2.10, 7.2.15 and 7.2.16</w:t>
            </w:r>
            <w:r w:rsidRPr="00760004">
              <w:t>)</w:t>
            </w:r>
            <w:r>
              <w:t xml:space="preserve"> or known at the context at the SGW or PGW (see TS 23.401 [50] clause 5.6.4)</w:t>
            </w:r>
            <w:r w:rsidRPr="00760004">
              <w:t>.</w:t>
            </w:r>
          </w:p>
        </w:tc>
        <w:tc>
          <w:tcPr>
            <w:tcW w:w="708" w:type="dxa"/>
          </w:tcPr>
          <w:p w14:paraId="0FB52216" w14:textId="77777777" w:rsidR="005514EB" w:rsidRPr="00760004" w:rsidRDefault="005514EB" w:rsidP="001A6642">
            <w:pPr>
              <w:pStyle w:val="TAL"/>
            </w:pPr>
            <w:r>
              <w:t>C</w:t>
            </w:r>
          </w:p>
        </w:tc>
      </w:tr>
      <w:tr w:rsidR="005514EB" w:rsidRPr="00760004" w14:paraId="4C3B456C" w14:textId="77777777" w:rsidTr="001A6642">
        <w:trPr>
          <w:jc w:val="center"/>
        </w:trPr>
        <w:tc>
          <w:tcPr>
            <w:tcW w:w="2965" w:type="dxa"/>
          </w:tcPr>
          <w:p w14:paraId="40981A0C" w14:textId="77777777" w:rsidR="005514EB" w:rsidRDefault="005514EB" w:rsidP="001A6642">
            <w:pPr>
              <w:pStyle w:val="TAL"/>
              <w:tabs>
                <w:tab w:val="left" w:pos="630"/>
              </w:tabs>
            </w:pPr>
            <w:r w:rsidRPr="0029735D">
              <w:t>protocolConfigurationOptions</w:t>
            </w:r>
          </w:p>
        </w:tc>
        <w:tc>
          <w:tcPr>
            <w:tcW w:w="6249" w:type="dxa"/>
          </w:tcPr>
          <w:p w14:paraId="262C0817" w14:textId="77777777" w:rsidR="005514EB" w:rsidRPr="00760004" w:rsidRDefault="005514EB" w:rsidP="001A6642">
            <w:pPr>
              <w:pStyle w:val="TAL"/>
              <w:tabs>
                <w:tab w:val="left" w:pos="1020"/>
              </w:tabs>
            </w:pPr>
            <w:r>
              <w:t>Shall be present if the network message (see TS 29.274 [87]) contains the Protocol Configuration Options, Additional Protocol Configuration Options or</w:t>
            </w:r>
            <w:r w:rsidRPr="002753EB">
              <w:t xml:space="preserve"> extended Protocol Configuration Options IE. </w:t>
            </w:r>
            <w:r w:rsidRPr="00241960">
              <w:t xml:space="preserve">See </w:t>
            </w:r>
            <w:r>
              <w:t>Table 6.3.3-4.</w:t>
            </w:r>
          </w:p>
        </w:tc>
        <w:tc>
          <w:tcPr>
            <w:tcW w:w="708" w:type="dxa"/>
          </w:tcPr>
          <w:p w14:paraId="023F2A02" w14:textId="77777777" w:rsidR="005514EB" w:rsidRDefault="005514EB" w:rsidP="001A6642">
            <w:pPr>
              <w:pStyle w:val="TAL"/>
            </w:pPr>
            <w:r>
              <w:t>C</w:t>
            </w:r>
          </w:p>
        </w:tc>
      </w:tr>
      <w:tr w:rsidR="005514EB" w:rsidRPr="00760004" w14:paraId="504D7073" w14:textId="77777777" w:rsidTr="001A6642">
        <w:trPr>
          <w:jc w:val="center"/>
        </w:trPr>
        <w:tc>
          <w:tcPr>
            <w:tcW w:w="2965" w:type="dxa"/>
          </w:tcPr>
          <w:p w14:paraId="18E33102" w14:textId="77777777" w:rsidR="005514EB" w:rsidRDefault="005514EB" w:rsidP="001A6642">
            <w:pPr>
              <w:pStyle w:val="TAL"/>
            </w:pPr>
            <w:r>
              <w:t>servingNetwork</w:t>
            </w:r>
          </w:p>
        </w:tc>
        <w:tc>
          <w:tcPr>
            <w:tcW w:w="6249" w:type="dxa"/>
          </w:tcPr>
          <w:p w14:paraId="5EDBCC00" w14:textId="77777777" w:rsidR="005514EB" w:rsidRPr="00760004" w:rsidRDefault="005514EB" w:rsidP="001A6642">
            <w:pPr>
              <w:pStyle w:val="TAL"/>
            </w:pPr>
            <w:r>
              <w:t>Shall be present if this IE is in the network message or the context for the PDN connection at the SGW/PGW.</w:t>
            </w:r>
          </w:p>
        </w:tc>
        <w:tc>
          <w:tcPr>
            <w:tcW w:w="708" w:type="dxa"/>
          </w:tcPr>
          <w:p w14:paraId="312E17A2" w14:textId="77777777" w:rsidR="005514EB" w:rsidRPr="00760004" w:rsidRDefault="005514EB" w:rsidP="001A6642">
            <w:pPr>
              <w:pStyle w:val="TAL"/>
            </w:pPr>
            <w:r>
              <w:t>C</w:t>
            </w:r>
          </w:p>
        </w:tc>
      </w:tr>
      <w:tr w:rsidR="005514EB" w:rsidRPr="00760004" w14:paraId="60BC4FDA" w14:textId="77777777" w:rsidTr="001A6642">
        <w:trPr>
          <w:jc w:val="center"/>
        </w:trPr>
        <w:tc>
          <w:tcPr>
            <w:tcW w:w="2965" w:type="dxa"/>
          </w:tcPr>
          <w:p w14:paraId="45DFDA5F" w14:textId="77777777" w:rsidR="005514EB" w:rsidRPr="00760004" w:rsidRDefault="005514EB" w:rsidP="001A6642">
            <w:pPr>
              <w:pStyle w:val="TAL"/>
            </w:pPr>
            <w:r w:rsidRPr="00760004">
              <w:t>sMPDUDNRequest</w:t>
            </w:r>
          </w:p>
        </w:tc>
        <w:tc>
          <w:tcPr>
            <w:tcW w:w="6249" w:type="dxa"/>
          </w:tcPr>
          <w:p w14:paraId="37C94C3F" w14:textId="77777777" w:rsidR="005514EB" w:rsidRPr="00760004" w:rsidRDefault="005514EB" w:rsidP="001A6642">
            <w:pPr>
              <w:pStyle w:val="TAL"/>
            </w:pPr>
            <w:r w:rsidRPr="00760004">
              <w:t>Contents of the SM PDU DN Request container, if available, as described in TS 24.501 [13] clause 9.11.4.15.</w:t>
            </w:r>
          </w:p>
        </w:tc>
        <w:tc>
          <w:tcPr>
            <w:tcW w:w="708" w:type="dxa"/>
          </w:tcPr>
          <w:p w14:paraId="407EEFA4" w14:textId="77777777" w:rsidR="005514EB" w:rsidRPr="00760004" w:rsidRDefault="005514EB" w:rsidP="001A6642">
            <w:pPr>
              <w:pStyle w:val="TAL"/>
            </w:pPr>
            <w:r w:rsidRPr="00760004">
              <w:t>C</w:t>
            </w:r>
          </w:p>
        </w:tc>
      </w:tr>
      <w:tr w:rsidR="005514EB" w:rsidRPr="00760004" w14:paraId="783D4110" w14:textId="77777777" w:rsidTr="001A6642">
        <w:trPr>
          <w:jc w:val="center"/>
        </w:trPr>
        <w:tc>
          <w:tcPr>
            <w:tcW w:w="2965" w:type="dxa"/>
          </w:tcPr>
          <w:p w14:paraId="33503FE7" w14:textId="77777777" w:rsidR="005514EB" w:rsidRPr="00760004" w:rsidRDefault="005514EB" w:rsidP="001A6642">
            <w:pPr>
              <w:pStyle w:val="TAL"/>
            </w:pPr>
            <w:r>
              <w:t>bearerContextsCreated</w:t>
            </w:r>
          </w:p>
        </w:tc>
        <w:tc>
          <w:tcPr>
            <w:tcW w:w="6249" w:type="dxa"/>
          </w:tcPr>
          <w:p w14:paraId="28B0555D" w14:textId="77777777" w:rsidR="005514EB" w:rsidRPr="00760004" w:rsidRDefault="005514EB" w:rsidP="001A6642">
            <w:pPr>
              <w:pStyle w:val="TAL"/>
            </w:pPr>
            <w:r>
              <w:t xml:space="preserve">Shall include a list of the Bearer Contexts created if the event that resulted in the generation of the message was the activation of a dedicated Bearer. Shall contain the contents of the Bearer Context field of the Create Bearer Response message (see TS 29.274 [87] clause 7.2.4). See Table 6.3.3-2. </w:t>
            </w:r>
          </w:p>
        </w:tc>
        <w:tc>
          <w:tcPr>
            <w:tcW w:w="708" w:type="dxa"/>
          </w:tcPr>
          <w:p w14:paraId="0FC79F77" w14:textId="77777777" w:rsidR="005514EB" w:rsidRPr="00760004" w:rsidRDefault="005514EB" w:rsidP="001A6642">
            <w:pPr>
              <w:pStyle w:val="TAL"/>
            </w:pPr>
            <w:r>
              <w:t>C</w:t>
            </w:r>
          </w:p>
        </w:tc>
      </w:tr>
      <w:tr w:rsidR="005514EB" w:rsidRPr="00760004" w14:paraId="0FBD7A13" w14:textId="77777777" w:rsidTr="001A6642">
        <w:trPr>
          <w:jc w:val="center"/>
        </w:trPr>
        <w:tc>
          <w:tcPr>
            <w:tcW w:w="2965" w:type="dxa"/>
          </w:tcPr>
          <w:p w14:paraId="60F602CA" w14:textId="77777777" w:rsidR="005514EB" w:rsidRDefault="005514EB" w:rsidP="001A6642">
            <w:pPr>
              <w:pStyle w:val="TAL"/>
            </w:pPr>
            <w:r>
              <w:t>bearerContextsModified</w:t>
            </w:r>
          </w:p>
        </w:tc>
        <w:tc>
          <w:tcPr>
            <w:tcW w:w="6249" w:type="dxa"/>
          </w:tcPr>
          <w:p w14:paraId="58D5E283" w14:textId="77777777" w:rsidR="005514EB" w:rsidRDefault="005514EB" w:rsidP="001A6642">
            <w:pPr>
              <w:pStyle w:val="TAL"/>
            </w:pPr>
            <w:r>
              <w:t xml:space="preserve">Shall include a list of the Bearer Contexts modified if the event that resulted in the generation of the message was the modification of an existing bearer. Shall contain the contents of the Bearer Contexts Modified field of the Modify Bearer Response message (see TS 29.274 [87] clause 7.2.8) or the Bearer Contexts within the Update Bearer Response message (see TS 29.274 [87] clause 7.2.16). See Table 6.3.3-9. </w:t>
            </w:r>
          </w:p>
        </w:tc>
        <w:tc>
          <w:tcPr>
            <w:tcW w:w="708" w:type="dxa"/>
          </w:tcPr>
          <w:p w14:paraId="205FA158" w14:textId="77777777" w:rsidR="005514EB" w:rsidRDefault="005514EB" w:rsidP="001A6642">
            <w:pPr>
              <w:pStyle w:val="TAL"/>
            </w:pPr>
            <w:r>
              <w:t>M</w:t>
            </w:r>
          </w:p>
        </w:tc>
      </w:tr>
      <w:tr w:rsidR="005514EB" w:rsidRPr="00760004" w14:paraId="7DE081D6" w14:textId="77777777" w:rsidTr="001A6642">
        <w:trPr>
          <w:jc w:val="center"/>
        </w:trPr>
        <w:tc>
          <w:tcPr>
            <w:tcW w:w="2965" w:type="dxa"/>
          </w:tcPr>
          <w:p w14:paraId="7300DADB" w14:textId="77777777" w:rsidR="005514EB" w:rsidRDefault="005514EB" w:rsidP="001A6642">
            <w:pPr>
              <w:pStyle w:val="TAL"/>
            </w:pPr>
            <w:r>
              <w:t>bearerContextsMarkedForRemoval</w:t>
            </w:r>
          </w:p>
        </w:tc>
        <w:tc>
          <w:tcPr>
            <w:tcW w:w="6249" w:type="dxa"/>
          </w:tcPr>
          <w:p w14:paraId="02D8E6FE" w14:textId="77777777" w:rsidR="005514EB" w:rsidRPr="00BF1187" w:rsidRDefault="005514EB" w:rsidP="001A6642">
            <w:pPr>
              <w:pStyle w:val="TAL"/>
            </w:pPr>
            <w:r w:rsidRPr="008A5318">
              <w:t xml:space="preserve">Shall include a list of the Bearer Contexts to be removed </w:t>
            </w:r>
            <w:r>
              <w:t xml:space="preserve">if the event that resulted in the generation of the message included the removal of an existing bearer. </w:t>
            </w:r>
            <w:r w:rsidRPr="008A5318">
              <w:t>(see TS 29.274 [</w:t>
            </w:r>
            <w:r>
              <w:t xml:space="preserve">87] clause 7.2.8 and 7.2.10). See Table </w:t>
            </w:r>
            <w:r w:rsidRPr="008A5318">
              <w:t>6.3.3</w:t>
            </w:r>
            <w:r>
              <w:t>-3</w:t>
            </w:r>
            <w:r w:rsidRPr="00BF1187">
              <w:t>.</w:t>
            </w:r>
          </w:p>
        </w:tc>
        <w:tc>
          <w:tcPr>
            <w:tcW w:w="708" w:type="dxa"/>
          </w:tcPr>
          <w:p w14:paraId="5622533F" w14:textId="77777777" w:rsidR="005514EB" w:rsidRDefault="005514EB" w:rsidP="001A6642">
            <w:pPr>
              <w:pStyle w:val="TAL"/>
            </w:pPr>
            <w:r>
              <w:t>C</w:t>
            </w:r>
          </w:p>
        </w:tc>
      </w:tr>
      <w:tr w:rsidR="005514EB" w:rsidRPr="00760004" w14:paraId="3C2C0C48" w14:textId="77777777" w:rsidTr="001A6642">
        <w:trPr>
          <w:jc w:val="center"/>
        </w:trPr>
        <w:tc>
          <w:tcPr>
            <w:tcW w:w="2965" w:type="dxa"/>
          </w:tcPr>
          <w:p w14:paraId="28E1D971" w14:textId="77777777" w:rsidR="005514EB" w:rsidRDefault="005514EB" w:rsidP="001A6642">
            <w:pPr>
              <w:pStyle w:val="TAL"/>
            </w:pPr>
            <w:r>
              <w:t>bearersDeleted</w:t>
            </w:r>
          </w:p>
        </w:tc>
        <w:tc>
          <w:tcPr>
            <w:tcW w:w="6249" w:type="dxa"/>
          </w:tcPr>
          <w:p w14:paraId="7B5F90B3" w14:textId="77777777" w:rsidR="005514EB" w:rsidRDefault="005514EB" w:rsidP="001A6642">
            <w:pPr>
              <w:pStyle w:val="TAL"/>
            </w:pPr>
            <w:r>
              <w:t>Shall include a list of the Bearers to be deleted if the event that resulted in the generation of the message included a Delete Bearer Request or Response. (see TS 29.274 [87] clauses 7.2.9 and 7.2.10). See Table 6.3.3-10</w:t>
            </w:r>
          </w:p>
        </w:tc>
        <w:tc>
          <w:tcPr>
            <w:tcW w:w="708" w:type="dxa"/>
          </w:tcPr>
          <w:p w14:paraId="1C3F1C44" w14:textId="77777777" w:rsidR="005514EB" w:rsidRDefault="005514EB" w:rsidP="001A6642">
            <w:pPr>
              <w:pStyle w:val="TAL"/>
            </w:pPr>
            <w:r>
              <w:t>C</w:t>
            </w:r>
          </w:p>
        </w:tc>
      </w:tr>
      <w:tr w:rsidR="005514EB" w:rsidRPr="00760004" w14:paraId="0EE45292" w14:textId="77777777" w:rsidTr="001A6642">
        <w:trPr>
          <w:jc w:val="center"/>
        </w:trPr>
        <w:tc>
          <w:tcPr>
            <w:tcW w:w="2965" w:type="dxa"/>
          </w:tcPr>
          <w:p w14:paraId="00E00D1D" w14:textId="77777777" w:rsidR="005514EB" w:rsidRDefault="005514EB" w:rsidP="001A6642">
            <w:pPr>
              <w:pStyle w:val="TAL"/>
            </w:pPr>
            <w:r>
              <w:lastRenderedPageBreak/>
              <w:t>indicationFlags</w:t>
            </w:r>
          </w:p>
        </w:tc>
        <w:tc>
          <w:tcPr>
            <w:tcW w:w="6249" w:type="dxa"/>
          </w:tcPr>
          <w:p w14:paraId="2E63B4AE" w14:textId="77777777" w:rsidR="005514EB" w:rsidRPr="008A5318" w:rsidRDefault="005514EB" w:rsidP="001A6642">
            <w:pPr>
              <w:pStyle w:val="TAL"/>
            </w:pPr>
            <w:r>
              <w:t xml:space="preserve">Shall be included if the Indication Flags field is present in the network message  </w:t>
            </w:r>
            <w:r w:rsidRPr="00760004">
              <w:t>(see TS 2</w:t>
            </w:r>
            <w:r>
              <w:t>9</w:t>
            </w:r>
            <w:r w:rsidRPr="00760004">
              <w:t>.</w:t>
            </w:r>
            <w:r>
              <w:t>274</w:t>
            </w:r>
            <w:r w:rsidRPr="00760004">
              <w:t xml:space="preserve"> [</w:t>
            </w:r>
            <w:r>
              <w:t>87</w:t>
            </w:r>
            <w:r w:rsidRPr="00760004">
              <w:t xml:space="preserve">] </w:t>
            </w:r>
            <w:r>
              <w:t>clauses 7.2.3, 7.2.4, 7.2.7, 7.2.8, 7.2.9, 7.2.10, 7.2.15 and 7.2.16). The value of this parameter shall be set to the value of the Indication IE (see TS 29.274 [87] clause 8.12) starting with octet 5.</w:t>
            </w:r>
          </w:p>
        </w:tc>
        <w:tc>
          <w:tcPr>
            <w:tcW w:w="708" w:type="dxa"/>
          </w:tcPr>
          <w:p w14:paraId="421731F5" w14:textId="77777777" w:rsidR="005514EB" w:rsidRDefault="005514EB" w:rsidP="001A6642">
            <w:pPr>
              <w:pStyle w:val="TAL"/>
            </w:pPr>
            <w:r>
              <w:t>C</w:t>
            </w:r>
          </w:p>
        </w:tc>
      </w:tr>
      <w:tr w:rsidR="005514EB" w:rsidRPr="00760004" w14:paraId="6D9E5F1B" w14:textId="77777777" w:rsidTr="001A6642">
        <w:trPr>
          <w:jc w:val="center"/>
        </w:trPr>
        <w:tc>
          <w:tcPr>
            <w:tcW w:w="2965" w:type="dxa"/>
          </w:tcPr>
          <w:p w14:paraId="68405CA4" w14:textId="77777777" w:rsidR="005514EB" w:rsidRDefault="005514EB" w:rsidP="001A6642">
            <w:pPr>
              <w:pStyle w:val="TAL"/>
            </w:pPr>
            <w:r>
              <w:t>handoverIndication</w:t>
            </w:r>
          </w:p>
        </w:tc>
        <w:tc>
          <w:tcPr>
            <w:tcW w:w="6249" w:type="dxa"/>
          </w:tcPr>
          <w:p w14:paraId="082EE2DD" w14:textId="77777777" w:rsidR="005514EB" w:rsidRPr="008A5318" w:rsidRDefault="005514EB" w:rsidP="001A6642">
            <w:pPr>
              <w:pStyle w:val="TAL"/>
            </w:pPr>
            <w:r>
              <w:t>Shall be present if the Handover Indication is set to 1 in the Modify Bearer Request (see TS 29.274 [87] clauses 7.2.7 and 8.12).</w:t>
            </w:r>
          </w:p>
        </w:tc>
        <w:tc>
          <w:tcPr>
            <w:tcW w:w="708" w:type="dxa"/>
          </w:tcPr>
          <w:p w14:paraId="09C1DF40" w14:textId="77777777" w:rsidR="005514EB" w:rsidRDefault="005514EB" w:rsidP="001A6642">
            <w:pPr>
              <w:pStyle w:val="TAL"/>
            </w:pPr>
            <w:r>
              <w:t>C</w:t>
            </w:r>
          </w:p>
        </w:tc>
      </w:tr>
      <w:tr w:rsidR="005514EB" w:rsidRPr="00760004" w14:paraId="326A7ACF" w14:textId="77777777" w:rsidTr="001A6642">
        <w:trPr>
          <w:jc w:val="center"/>
        </w:trPr>
        <w:tc>
          <w:tcPr>
            <w:tcW w:w="2965" w:type="dxa"/>
          </w:tcPr>
          <w:p w14:paraId="6FB38C3C" w14:textId="77777777" w:rsidR="005514EB" w:rsidRDefault="005514EB" w:rsidP="001A6642">
            <w:pPr>
              <w:pStyle w:val="TAL"/>
            </w:pPr>
            <w:r>
              <w:t>nBIFOMSupport</w:t>
            </w:r>
          </w:p>
        </w:tc>
        <w:tc>
          <w:tcPr>
            <w:tcW w:w="6249" w:type="dxa"/>
          </w:tcPr>
          <w:p w14:paraId="5617DCB2" w14:textId="77777777" w:rsidR="005514EB" w:rsidRDefault="005514EB" w:rsidP="001A6642">
            <w:pPr>
              <w:pStyle w:val="TAL"/>
            </w:pPr>
            <w:r>
              <w:t>Shall be present if the NBIFOM Support Indication is set to 1 in the Create Session Request (see TS 29.274 [87] clauses 7.2.1 and 8.12).</w:t>
            </w:r>
          </w:p>
        </w:tc>
        <w:tc>
          <w:tcPr>
            <w:tcW w:w="708" w:type="dxa"/>
          </w:tcPr>
          <w:p w14:paraId="6C7A7F17" w14:textId="77777777" w:rsidR="005514EB" w:rsidRDefault="005514EB" w:rsidP="001A6642">
            <w:pPr>
              <w:pStyle w:val="TAL"/>
            </w:pPr>
            <w:r>
              <w:t>C</w:t>
            </w:r>
          </w:p>
        </w:tc>
      </w:tr>
      <w:tr w:rsidR="005514EB" w:rsidRPr="00760004" w14:paraId="55313B1E" w14:textId="77777777" w:rsidTr="001A6642">
        <w:trPr>
          <w:jc w:val="center"/>
        </w:trPr>
        <w:tc>
          <w:tcPr>
            <w:tcW w:w="2965" w:type="dxa"/>
          </w:tcPr>
          <w:p w14:paraId="39F62EF1" w14:textId="77777777" w:rsidR="005514EB" w:rsidRDefault="005514EB" w:rsidP="001A6642">
            <w:pPr>
              <w:pStyle w:val="TAL"/>
            </w:pPr>
            <w:r>
              <w:t>fiveGSInterworkingInfo</w:t>
            </w:r>
          </w:p>
        </w:tc>
        <w:tc>
          <w:tcPr>
            <w:tcW w:w="6249" w:type="dxa"/>
          </w:tcPr>
          <w:p w14:paraId="3473A1ED" w14:textId="77777777" w:rsidR="005514EB" w:rsidRDefault="005514EB" w:rsidP="001A6642">
            <w:pPr>
              <w:pStyle w:val="TAL"/>
            </w:pPr>
            <w:r>
              <w:t>Shall be present if the 5GS Interworking Indication is present in the Create Session Request (see TS 29.274 [87] clauses 7.2.1 and 8.12). See Table 6.3.3-5.</w:t>
            </w:r>
          </w:p>
        </w:tc>
        <w:tc>
          <w:tcPr>
            <w:tcW w:w="708" w:type="dxa"/>
          </w:tcPr>
          <w:p w14:paraId="5317DAC9" w14:textId="77777777" w:rsidR="005514EB" w:rsidRDefault="005514EB" w:rsidP="001A6642">
            <w:pPr>
              <w:pStyle w:val="TAL"/>
            </w:pPr>
            <w:r>
              <w:t>C</w:t>
            </w:r>
          </w:p>
        </w:tc>
      </w:tr>
      <w:tr w:rsidR="005514EB" w:rsidRPr="00760004" w14:paraId="7D8D5F60" w14:textId="77777777" w:rsidTr="001A6642">
        <w:trPr>
          <w:jc w:val="center"/>
        </w:trPr>
        <w:tc>
          <w:tcPr>
            <w:tcW w:w="2965" w:type="dxa"/>
          </w:tcPr>
          <w:p w14:paraId="5CB5CF87" w14:textId="77777777" w:rsidR="005514EB" w:rsidRDefault="005514EB" w:rsidP="001A6642">
            <w:pPr>
              <w:pStyle w:val="TAL"/>
            </w:pPr>
            <w:r>
              <w:t>cSRMFI</w:t>
            </w:r>
          </w:p>
        </w:tc>
        <w:tc>
          <w:tcPr>
            <w:tcW w:w="6249" w:type="dxa"/>
          </w:tcPr>
          <w:p w14:paraId="45E761E2" w14:textId="77777777" w:rsidR="005514EB" w:rsidRDefault="005514EB" w:rsidP="001A6642">
            <w:pPr>
              <w:pStyle w:val="TAL"/>
            </w:pPr>
            <w:r>
              <w:t>Shall be present if the Create Session Request Message Forwarded Indication (CSRMFI) is present in the Create Session Request (see TS 29.274 [87] clauses 7.2.1 and 8.12). Indicates the Create Session Request message has been forwarded by a PGW.</w:t>
            </w:r>
          </w:p>
        </w:tc>
        <w:tc>
          <w:tcPr>
            <w:tcW w:w="708" w:type="dxa"/>
          </w:tcPr>
          <w:p w14:paraId="58A2EDE5" w14:textId="77777777" w:rsidR="005514EB" w:rsidRDefault="005514EB" w:rsidP="001A6642">
            <w:pPr>
              <w:pStyle w:val="TAL"/>
            </w:pPr>
            <w:r>
              <w:t>C</w:t>
            </w:r>
          </w:p>
        </w:tc>
      </w:tr>
      <w:tr w:rsidR="005514EB" w:rsidRPr="00760004" w14:paraId="1DA18CCE" w14:textId="77777777" w:rsidTr="001A6642">
        <w:trPr>
          <w:jc w:val="center"/>
        </w:trPr>
        <w:tc>
          <w:tcPr>
            <w:tcW w:w="2965" w:type="dxa"/>
          </w:tcPr>
          <w:p w14:paraId="3390E960" w14:textId="77777777" w:rsidR="005514EB" w:rsidRDefault="005514EB" w:rsidP="001A6642">
            <w:pPr>
              <w:pStyle w:val="TAL"/>
            </w:pPr>
            <w:r>
              <w:t>restorationOfPDNConnectionsSupport</w:t>
            </w:r>
          </w:p>
        </w:tc>
        <w:tc>
          <w:tcPr>
            <w:tcW w:w="6249" w:type="dxa"/>
          </w:tcPr>
          <w:p w14:paraId="5955D952" w14:textId="77777777" w:rsidR="005514EB" w:rsidRDefault="005514EB" w:rsidP="001A6642">
            <w:pPr>
              <w:pStyle w:val="TAL"/>
            </w:pPr>
            <w:r>
              <w:t>Shall be present if the Restoration of PDN connection after an PGW-C/SMF Change Support Indication is present in the Create Session Request (see TS 29.274 [87] clauses 7.2.1 and 8.12).</w:t>
            </w:r>
          </w:p>
        </w:tc>
        <w:tc>
          <w:tcPr>
            <w:tcW w:w="708" w:type="dxa"/>
          </w:tcPr>
          <w:p w14:paraId="4D7F09A3" w14:textId="77777777" w:rsidR="005514EB" w:rsidRDefault="005514EB" w:rsidP="001A6642">
            <w:pPr>
              <w:pStyle w:val="TAL"/>
            </w:pPr>
            <w:r>
              <w:t>C</w:t>
            </w:r>
          </w:p>
        </w:tc>
      </w:tr>
      <w:tr w:rsidR="005514EB" w:rsidRPr="00760004" w14:paraId="6B99B1F7" w14:textId="77777777" w:rsidTr="001A6642">
        <w:trPr>
          <w:jc w:val="center"/>
        </w:trPr>
        <w:tc>
          <w:tcPr>
            <w:tcW w:w="2965" w:type="dxa"/>
          </w:tcPr>
          <w:p w14:paraId="59A38577" w14:textId="77777777" w:rsidR="005514EB" w:rsidRDefault="005514EB" w:rsidP="001A6642">
            <w:pPr>
              <w:pStyle w:val="TAL"/>
            </w:pPr>
            <w:r>
              <w:t>pGWChangeIndication</w:t>
            </w:r>
          </w:p>
        </w:tc>
        <w:tc>
          <w:tcPr>
            <w:tcW w:w="6249" w:type="dxa"/>
          </w:tcPr>
          <w:p w14:paraId="7143FCC5" w14:textId="77777777" w:rsidR="005514EB" w:rsidRDefault="005514EB" w:rsidP="001A6642">
            <w:pPr>
              <w:pStyle w:val="TAL"/>
            </w:pPr>
            <w:r>
              <w:t>Shall be present if the PGW Change Indication is present in the Create Session Request (see TS 29.274 [87] clauses 7.2.1 and 8.12).</w:t>
            </w:r>
          </w:p>
        </w:tc>
        <w:tc>
          <w:tcPr>
            <w:tcW w:w="708" w:type="dxa"/>
          </w:tcPr>
          <w:p w14:paraId="584509E6" w14:textId="77777777" w:rsidR="005514EB" w:rsidRDefault="005514EB" w:rsidP="001A6642">
            <w:pPr>
              <w:pStyle w:val="TAL"/>
            </w:pPr>
            <w:r>
              <w:t>C</w:t>
            </w:r>
          </w:p>
        </w:tc>
      </w:tr>
      <w:tr w:rsidR="005514EB" w:rsidRPr="00760004" w14:paraId="1F1D3CBB" w14:textId="77777777" w:rsidTr="001A6642">
        <w:trPr>
          <w:trHeight w:val="70"/>
          <w:jc w:val="center"/>
        </w:trPr>
        <w:tc>
          <w:tcPr>
            <w:tcW w:w="2965" w:type="dxa"/>
          </w:tcPr>
          <w:p w14:paraId="024D42C7" w14:textId="77777777" w:rsidR="005514EB" w:rsidRDefault="005514EB" w:rsidP="001A6642">
            <w:pPr>
              <w:pStyle w:val="TAL"/>
            </w:pPr>
            <w:r>
              <w:t>pGWRNSI</w:t>
            </w:r>
          </w:p>
        </w:tc>
        <w:tc>
          <w:tcPr>
            <w:tcW w:w="6249" w:type="dxa"/>
          </w:tcPr>
          <w:p w14:paraId="69076B16" w14:textId="77777777" w:rsidR="005514EB" w:rsidRDefault="005514EB" w:rsidP="001A6642">
            <w:pPr>
              <w:pStyle w:val="TAL"/>
            </w:pPr>
            <w:r>
              <w:t>Shall be present if the PGW Redirection due to mismatch with Network Slice subscribed by the UE Support Indication is present in the Create Session Request (see TS 29.274 [87] clauses 7.2.1 and 8.12).</w:t>
            </w:r>
          </w:p>
        </w:tc>
        <w:tc>
          <w:tcPr>
            <w:tcW w:w="708" w:type="dxa"/>
          </w:tcPr>
          <w:p w14:paraId="5CA41DEF" w14:textId="77777777" w:rsidR="005514EB" w:rsidRDefault="005514EB" w:rsidP="001A6642">
            <w:pPr>
              <w:pStyle w:val="TAL"/>
            </w:pPr>
            <w:r>
              <w:t>C</w:t>
            </w:r>
          </w:p>
        </w:tc>
      </w:tr>
    </w:tbl>
    <w:p w14:paraId="3FAFA2C8" w14:textId="77777777" w:rsidR="005514EB" w:rsidRDefault="005514EB" w:rsidP="005514EB"/>
    <w:p w14:paraId="5004AC1F" w14:textId="77777777" w:rsidR="005514EB" w:rsidRPr="00760004" w:rsidRDefault="005514EB" w:rsidP="005514EB">
      <w:pPr>
        <w:pStyle w:val="TH"/>
      </w:pPr>
      <w:r w:rsidRPr="00760004">
        <w:t xml:space="preserve">Table </w:t>
      </w:r>
      <w:r>
        <w:t>6.3.3-9</w:t>
      </w:r>
      <w:r w:rsidRPr="00760004">
        <w:t>:</w:t>
      </w:r>
      <w:r>
        <w:t xml:space="preserve"> Payload for bearerContextsModified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5514EB" w:rsidRPr="00760004" w14:paraId="6BC80689" w14:textId="77777777" w:rsidTr="001A6642">
        <w:trPr>
          <w:jc w:val="center"/>
        </w:trPr>
        <w:tc>
          <w:tcPr>
            <w:tcW w:w="2965" w:type="dxa"/>
          </w:tcPr>
          <w:p w14:paraId="5E4BF674" w14:textId="77777777" w:rsidR="005514EB" w:rsidRPr="00760004" w:rsidRDefault="005514EB" w:rsidP="001A6642">
            <w:pPr>
              <w:pStyle w:val="TAH"/>
            </w:pPr>
            <w:r w:rsidRPr="00760004">
              <w:t>Field name</w:t>
            </w:r>
          </w:p>
        </w:tc>
        <w:tc>
          <w:tcPr>
            <w:tcW w:w="6249" w:type="dxa"/>
          </w:tcPr>
          <w:p w14:paraId="233AAE23" w14:textId="77777777" w:rsidR="005514EB" w:rsidRPr="00760004" w:rsidRDefault="005514EB" w:rsidP="001A6642">
            <w:pPr>
              <w:pStyle w:val="TAH"/>
            </w:pPr>
            <w:r w:rsidRPr="00760004">
              <w:t>Description</w:t>
            </w:r>
          </w:p>
        </w:tc>
        <w:tc>
          <w:tcPr>
            <w:tcW w:w="708" w:type="dxa"/>
          </w:tcPr>
          <w:p w14:paraId="1D374112" w14:textId="77777777" w:rsidR="005514EB" w:rsidRPr="00760004" w:rsidRDefault="005514EB" w:rsidP="001A6642">
            <w:pPr>
              <w:pStyle w:val="TAH"/>
            </w:pPr>
            <w:r w:rsidRPr="00760004">
              <w:t>M/C/O</w:t>
            </w:r>
          </w:p>
        </w:tc>
      </w:tr>
      <w:tr w:rsidR="005514EB" w:rsidRPr="00760004" w14:paraId="00263512" w14:textId="77777777" w:rsidTr="001A6642">
        <w:trPr>
          <w:jc w:val="center"/>
        </w:trPr>
        <w:tc>
          <w:tcPr>
            <w:tcW w:w="2965" w:type="dxa"/>
          </w:tcPr>
          <w:p w14:paraId="73AF9C0B" w14:textId="77777777" w:rsidR="005514EB" w:rsidRPr="00760004" w:rsidRDefault="005514EB" w:rsidP="001A6642">
            <w:pPr>
              <w:pStyle w:val="TAL"/>
            </w:pPr>
            <w:r>
              <w:t>ePSBearerID</w:t>
            </w:r>
          </w:p>
        </w:tc>
        <w:tc>
          <w:tcPr>
            <w:tcW w:w="6249" w:type="dxa"/>
          </w:tcPr>
          <w:p w14:paraId="33024FF4" w14:textId="77777777" w:rsidR="005514EB" w:rsidRPr="00C112C5" w:rsidRDefault="005514EB" w:rsidP="001A6642">
            <w:pPr>
              <w:pStyle w:val="TAL"/>
              <w:rPr>
                <w:highlight w:val="yellow"/>
              </w:rPr>
            </w:pPr>
            <w:r w:rsidRPr="00E50610">
              <w:rPr>
                <w:szCs w:val="18"/>
                <w:lang w:eastAsia="zh-CN"/>
              </w:rPr>
              <w:t>Sha</w:t>
            </w:r>
            <w:r>
              <w:rPr>
                <w:szCs w:val="18"/>
                <w:lang w:eastAsia="zh-CN"/>
              </w:rPr>
              <w:t>ll include the EPS bearer ID for the EPS Bearer (See TS 29.274 [87] clauses 7.2.7, 7.2.8, 7.2.15 and 7.2.16).</w:t>
            </w:r>
          </w:p>
        </w:tc>
        <w:tc>
          <w:tcPr>
            <w:tcW w:w="708" w:type="dxa"/>
          </w:tcPr>
          <w:p w14:paraId="7AC20427" w14:textId="77777777" w:rsidR="005514EB" w:rsidRPr="00760004" w:rsidRDefault="005514EB" w:rsidP="001A6642">
            <w:pPr>
              <w:pStyle w:val="TAL"/>
            </w:pPr>
            <w:r>
              <w:t>M</w:t>
            </w:r>
          </w:p>
        </w:tc>
      </w:tr>
      <w:tr w:rsidR="005514EB" w:rsidRPr="00760004" w14:paraId="407524AB" w14:textId="77777777" w:rsidTr="001A6642">
        <w:trPr>
          <w:jc w:val="center"/>
        </w:trPr>
        <w:tc>
          <w:tcPr>
            <w:tcW w:w="2965" w:type="dxa"/>
          </w:tcPr>
          <w:p w14:paraId="54CEB267" w14:textId="77777777" w:rsidR="005514EB" w:rsidRDefault="005514EB" w:rsidP="001A6642">
            <w:pPr>
              <w:pStyle w:val="TAL"/>
            </w:pPr>
            <w:r>
              <w:t>cause</w:t>
            </w:r>
          </w:p>
        </w:tc>
        <w:tc>
          <w:tcPr>
            <w:tcW w:w="6249" w:type="dxa"/>
          </w:tcPr>
          <w:p w14:paraId="189F0279" w14:textId="77777777" w:rsidR="005514EB" w:rsidRPr="00726642" w:rsidRDefault="005514EB" w:rsidP="001A6642">
            <w:pPr>
              <w:pStyle w:val="TAL"/>
              <w:rPr>
                <w:szCs w:val="18"/>
                <w:lang w:eastAsia="zh-CN"/>
              </w:rPr>
            </w:pPr>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w:t>
            </w:r>
            <w:r>
              <w:rPr>
                <w:szCs w:val="18"/>
                <w:lang w:eastAsia="zh-CN"/>
              </w:rPr>
              <w:t>See TS 29.274 [87] clauses 7.2.7, 7.2.8, 7.2.15 and 7.2.16).</w:t>
            </w:r>
            <w:r>
              <w:t xml:space="preserve"> Sent as an integer cause value (see TS 29.274 [87] Table 8.4-1)</w:t>
            </w:r>
          </w:p>
        </w:tc>
        <w:tc>
          <w:tcPr>
            <w:tcW w:w="708" w:type="dxa"/>
          </w:tcPr>
          <w:p w14:paraId="272E90C9" w14:textId="77777777" w:rsidR="005514EB" w:rsidRDefault="005514EB" w:rsidP="001A6642">
            <w:pPr>
              <w:pStyle w:val="TAL"/>
            </w:pPr>
            <w:r>
              <w:t>M</w:t>
            </w:r>
          </w:p>
        </w:tc>
      </w:tr>
      <w:tr w:rsidR="005514EB" w:rsidRPr="00760004" w14:paraId="186EF716" w14:textId="77777777" w:rsidTr="001A6642">
        <w:trPr>
          <w:jc w:val="center"/>
        </w:trPr>
        <w:tc>
          <w:tcPr>
            <w:tcW w:w="2965" w:type="dxa"/>
          </w:tcPr>
          <w:p w14:paraId="690C900E" w14:textId="77777777" w:rsidR="005514EB" w:rsidRDefault="005514EB" w:rsidP="001A6642">
            <w:pPr>
              <w:pStyle w:val="TAL"/>
            </w:pPr>
            <w:r>
              <w:t>gTPTunnelInfo</w:t>
            </w:r>
          </w:p>
        </w:tc>
        <w:tc>
          <w:tcPr>
            <w:tcW w:w="6249" w:type="dxa"/>
          </w:tcPr>
          <w:p w14:paraId="21FF646C" w14:textId="77777777" w:rsidR="005514EB" w:rsidRDefault="005514EB" w:rsidP="001A6642">
            <w:pPr>
              <w:pStyle w:val="TAL"/>
              <w:rPr>
                <w:szCs w:val="18"/>
                <w:lang w:eastAsia="zh-CN"/>
              </w:rPr>
            </w:pPr>
            <w:r>
              <w:t>Contains the information for the User Plane GTP Tunnels for the bearer context if present in the Request or Response (see TS 29.274 [87] clauses</w:t>
            </w:r>
            <w:r>
              <w:rPr>
                <w:szCs w:val="18"/>
                <w:lang w:eastAsia="zh-CN"/>
              </w:rPr>
              <w:t xml:space="preserve"> 7.2.7, 7.2.8, 7.2.15, 7.2.16</w:t>
            </w:r>
            <w:r>
              <w:t xml:space="preserve"> and 8.15) or known at the context at the SGW or PGW (see TS 23.401 [50] clause 5.6.4). See </w:t>
            </w:r>
            <w:r w:rsidRPr="00E50610">
              <w:t xml:space="preserve">Table </w:t>
            </w:r>
            <w:r>
              <w:t>6.2.3-1B</w:t>
            </w:r>
            <w:r w:rsidRPr="00E50610">
              <w:t>.</w:t>
            </w:r>
          </w:p>
        </w:tc>
        <w:tc>
          <w:tcPr>
            <w:tcW w:w="708" w:type="dxa"/>
          </w:tcPr>
          <w:p w14:paraId="5DBC35F6" w14:textId="77777777" w:rsidR="005514EB" w:rsidRDefault="005514EB" w:rsidP="001A6642">
            <w:pPr>
              <w:pStyle w:val="TAL"/>
            </w:pPr>
            <w:r>
              <w:t>C</w:t>
            </w:r>
          </w:p>
        </w:tc>
      </w:tr>
      <w:tr w:rsidR="005514EB" w:rsidRPr="00760004" w14:paraId="6E83662C" w14:textId="77777777" w:rsidTr="001A6642">
        <w:trPr>
          <w:jc w:val="center"/>
        </w:trPr>
        <w:tc>
          <w:tcPr>
            <w:tcW w:w="2965" w:type="dxa"/>
          </w:tcPr>
          <w:p w14:paraId="7409BCDD" w14:textId="77777777" w:rsidR="005514EB" w:rsidRDefault="005514EB" w:rsidP="001A6642">
            <w:pPr>
              <w:pStyle w:val="TAL"/>
            </w:pPr>
            <w:r>
              <w:t>bearerQOS</w:t>
            </w:r>
          </w:p>
        </w:tc>
        <w:tc>
          <w:tcPr>
            <w:tcW w:w="6249" w:type="dxa"/>
          </w:tcPr>
          <w:p w14:paraId="349F5B21" w14:textId="77777777" w:rsidR="005514EB" w:rsidRDefault="005514EB" w:rsidP="001A6642">
            <w:pPr>
              <w:pStyle w:val="TAL"/>
            </w:pPr>
            <w:r>
              <w:t>Shall include the QOS information for the bearer if present in the Request or Response (see TS 29.274 [87] clauses</w:t>
            </w:r>
            <w:r>
              <w:rPr>
                <w:szCs w:val="18"/>
                <w:lang w:eastAsia="zh-CN"/>
              </w:rPr>
              <w:t xml:space="preserve"> 7.2.7, 7.2.8, 7.2.15, 7.2.16</w:t>
            </w:r>
            <w:r>
              <w:t xml:space="preserve"> and 8.15) or known at the context at the SGW or PGW (see TS 23.401 [50] clause 5.6.4). See Table 6.3.3-7</w:t>
            </w:r>
            <w:r w:rsidRPr="001A4216">
              <w:t>.</w:t>
            </w:r>
          </w:p>
        </w:tc>
        <w:tc>
          <w:tcPr>
            <w:tcW w:w="708" w:type="dxa"/>
          </w:tcPr>
          <w:p w14:paraId="6077C9BE" w14:textId="77777777" w:rsidR="005514EB" w:rsidRDefault="005514EB" w:rsidP="001A6642">
            <w:pPr>
              <w:pStyle w:val="TAL"/>
            </w:pPr>
            <w:r>
              <w:t>C</w:t>
            </w:r>
          </w:p>
        </w:tc>
      </w:tr>
      <w:tr w:rsidR="005514EB" w:rsidRPr="00760004" w14:paraId="34500E7E" w14:textId="77777777" w:rsidTr="001A6642">
        <w:trPr>
          <w:jc w:val="center"/>
        </w:trPr>
        <w:tc>
          <w:tcPr>
            <w:tcW w:w="2965" w:type="dxa"/>
          </w:tcPr>
          <w:p w14:paraId="41F39242" w14:textId="77777777" w:rsidR="005514EB" w:rsidRDefault="005514EB" w:rsidP="001A6642">
            <w:pPr>
              <w:pStyle w:val="TAL"/>
            </w:pPr>
            <w:r w:rsidRPr="00E50610">
              <w:t>protocolConfigurationOptions</w:t>
            </w:r>
          </w:p>
        </w:tc>
        <w:tc>
          <w:tcPr>
            <w:tcW w:w="6249" w:type="dxa"/>
          </w:tcPr>
          <w:p w14:paraId="383EB396" w14:textId="77777777" w:rsidR="005514EB" w:rsidRDefault="005514EB" w:rsidP="001A6642">
            <w:pPr>
              <w:pStyle w:val="TAL"/>
            </w:pPr>
            <w:r>
              <w:t>Shall be present if the Bearer Context reported (see TS 29.274 [87] clauses</w:t>
            </w:r>
            <w:r>
              <w:rPr>
                <w:szCs w:val="18"/>
                <w:lang w:eastAsia="zh-CN"/>
              </w:rPr>
              <w:t xml:space="preserve"> 7.2.7, 7.2.8, 7.2.15, 7.2.16</w:t>
            </w:r>
            <w:r>
              <w:t xml:space="preserve"> and 8.15) contains the Protocol Configuration, Additional Protocol Configuration Options or</w:t>
            </w:r>
            <w:r w:rsidRPr="002753EB">
              <w:t xml:space="preserve"> extended Protocol Configuration Options IE. </w:t>
            </w:r>
            <w:r w:rsidRPr="00241960">
              <w:t xml:space="preserve">See </w:t>
            </w:r>
            <w:r>
              <w:t>Table 6.3.3-4.</w:t>
            </w:r>
          </w:p>
        </w:tc>
        <w:tc>
          <w:tcPr>
            <w:tcW w:w="708" w:type="dxa"/>
          </w:tcPr>
          <w:p w14:paraId="587C5184" w14:textId="77777777" w:rsidR="005514EB" w:rsidRDefault="005514EB" w:rsidP="001A6642">
            <w:pPr>
              <w:pStyle w:val="TAL"/>
            </w:pPr>
            <w:r>
              <w:t>C</w:t>
            </w:r>
          </w:p>
        </w:tc>
      </w:tr>
    </w:tbl>
    <w:p w14:paraId="7E48D3EF" w14:textId="77777777" w:rsidR="005514EB" w:rsidRDefault="005514EB" w:rsidP="005514EB"/>
    <w:p w14:paraId="4AF761B3" w14:textId="77777777" w:rsidR="005514EB" w:rsidRPr="00760004" w:rsidRDefault="005514EB" w:rsidP="005514EB">
      <w:pPr>
        <w:pStyle w:val="TH"/>
      </w:pPr>
      <w:r w:rsidRPr="00760004">
        <w:t xml:space="preserve">Table </w:t>
      </w:r>
      <w:r>
        <w:t>6.3.3-10</w:t>
      </w:r>
      <w:r w:rsidRPr="00760004">
        <w:t>:</w:t>
      </w:r>
      <w:r>
        <w:t xml:space="preserve"> Payload for bearersDeleted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5514EB" w:rsidRPr="00760004" w14:paraId="5E19B9A7" w14:textId="77777777" w:rsidTr="001A6642">
        <w:trPr>
          <w:jc w:val="center"/>
        </w:trPr>
        <w:tc>
          <w:tcPr>
            <w:tcW w:w="2965" w:type="dxa"/>
          </w:tcPr>
          <w:p w14:paraId="0F6BDCD5" w14:textId="77777777" w:rsidR="005514EB" w:rsidRPr="00760004" w:rsidRDefault="005514EB" w:rsidP="001A6642">
            <w:pPr>
              <w:pStyle w:val="TAH"/>
            </w:pPr>
            <w:r w:rsidRPr="00760004">
              <w:t>Field name</w:t>
            </w:r>
          </w:p>
        </w:tc>
        <w:tc>
          <w:tcPr>
            <w:tcW w:w="6249" w:type="dxa"/>
          </w:tcPr>
          <w:p w14:paraId="380391D3" w14:textId="77777777" w:rsidR="005514EB" w:rsidRPr="00760004" w:rsidRDefault="005514EB" w:rsidP="001A6642">
            <w:pPr>
              <w:pStyle w:val="TAH"/>
            </w:pPr>
            <w:r w:rsidRPr="00760004">
              <w:t>Description</w:t>
            </w:r>
          </w:p>
        </w:tc>
        <w:tc>
          <w:tcPr>
            <w:tcW w:w="708" w:type="dxa"/>
          </w:tcPr>
          <w:p w14:paraId="7BFE1933" w14:textId="77777777" w:rsidR="005514EB" w:rsidRPr="00760004" w:rsidRDefault="005514EB" w:rsidP="001A6642">
            <w:pPr>
              <w:pStyle w:val="TAH"/>
            </w:pPr>
            <w:r w:rsidRPr="00760004">
              <w:t>M/C/O</w:t>
            </w:r>
          </w:p>
        </w:tc>
      </w:tr>
      <w:tr w:rsidR="005514EB" w:rsidRPr="00760004" w14:paraId="69E6F667" w14:textId="77777777" w:rsidTr="001A6642">
        <w:trPr>
          <w:jc w:val="center"/>
        </w:trPr>
        <w:tc>
          <w:tcPr>
            <w:tcW w:w="2965" w:type="dxa"/>
          </w:tcPr>
          <w:p w14:paraId="1BF42CE3" w14:textId="77777777" w:rsidR="005514EB" w:rsidRPr="00760004" w:rsidRDefault="005514EB" w:rsidP="001A6642">
            <w:pPr>
              <w:pStyle w:val="TAL"/>
            </w:pPr>
            <w:r>
              <w:t>linkedEPSBearerID</w:t>
            </w:r>
          </w:p>
        </w:tc>
        <w:tc>
          <w:tcPr>
            <w:tcW w:w="6249" w:type="dxa"/>
          </w:tcPr>
          <w:p w14:paraId="016AC58E" w14:textId="77777777" w:rsidR="005514EB" w:rsidRPr="00C112C5" w:rsidRDefault="005514EB" w:rsidP="001A6642">
            <w:pPr>
              <w:pStyle w:val="TAL"/>
              <w:rPr>
                <w:highlight w:val="yellow"/>
              </w:rPr>
            </w:pPr>
            <w:r w:rsidRPr="00E50610">
              <w:rPr>
                <w:szCs w:val="18"/>
                <w:lang w:eastAsia="zh-CN"/>
              </w:rPr>
              <w:t>Sha</w:t>
            </w:r>
            <w:r>
              <w:rPr>
                <w:szCs w:val="18"/>
                <w:lang w:eastAsia="zh-CN"/>
              </w:rPr>
              <w:t>ll include the EBI for the default bearer associated with the PDN being disconnected if all bearers belonging to a PDN connection are being released (See TS 29.274 [87] clause 7.2.9).</w:t>
            </w:r>
          </w:p>
        </w:tc>
        <w:tc>
          <w:tcPr>
            <w:tcW w:w="708" w:type="dxa"/>
          </w:tcPr>
          <w:p w14:paraId="782977D4" w14:textId="77777777" w:rsidR="005514EB" w:rsidRPr="00760004" w:rsidRDefault="005514EB" w:rsidP="001A6642">
            <w:pPr>
              <w:pStyle w:val="TAL"/>
            </w:pPr>
            <w:r>
              <w:t>C</w:t>
            </w:r>
          </w:p>
        </w:tc>
      </w:tr>
      <w:tr w:rsidR="005514EB" w:rsidRPr="00760004" w14:paraId="019C0E4F" w14:textId="77777777" w:rsidTr="001A6642">
        <w:trPr>
          <w:jc w:val="center"/>
        </w:trPr>
        <w:tc>
          <w:tcPr>
            <w:tcW w:w="2965" w:type="dxa"/>
          </w:tcPr>
          <w:p w14:paraId="5C87B27F" w14:textId="77777777" w:rsidR="005514EB" w:rsidRDefault="005514EB" w:rsidP="001A6642">
            <w:pPr>
              <w:pStyle w:val="TAL"/>
            </w:pPr>
            <w:r>
              <w:t>ePSBearerIDs</w:t>
            </w:r>
          </w:p>
        </w:tc>
        <w:tc>
          <w:tcPr>
            <w:tcW w:w="6249" w:type="dxa"/>
          </w:tcPr>
          <w:p w14:paraId="5CD78D40" w14:textId="77777777" w:rsidR="005514EB" w:rsidRDefault="005514EB" w:rsidP="001A6642">
            <w:pPr>
              <w:pStyle w:val="TAL"/>
              <w:rPr>
                <w:szCs w:val="18"/>
                <w:lang w:eastAsia="zh-CN"/>
              </w:rPr>
            </w:pPr>
            <w:r>
              <w:rPr>
                <w:szCs w:val="18"/>
                <w:lang w:eastAsia="zh-CN"/>
              </w:rPr>
              <w:t>Shall include a list of the EPS Bearer IDs to be deleted if only some of the EPS Bearers belonging to a PDN Connection are being released(See TS 29.274 [87] clause 7.2.9).</w:t>
            </w:r>
          </w:p>
        </w:tc>
        <w:tc>
          <w:tcPr>
            <w:tcW w:w="708" w:type="dxa"/>
          </w:tcPr>
          <w:p w14:paraId="5452A54B" w14:textId="77777777" w:rsidR="005514EB" w:rsidRDefault="005514EB" w:rsidP="001A6642">
            <w:pPr>
              <w:pStyle w:val="TAL"/>
            </w:pPr>
            <w:r>
              <w:t>C</w:t>
            </w:r>
          </w:p>
        </w:tc>
      </w:tr>
      <w:tr w:rsidR="005514EB" w:rsidRPr="00760004" w14:paraId="7D95627F" w14:textId="77777777" w:rsidTr="001A6642">
        <w:trPr>
          <w:jc w:val="center"/>
        </w:trPr>
        <w:tc>
          <w:tcPr>
            <w:tcW w:w="2965" w:type="dxa"/>
          </w:tcPr>
          <w:p w14:paraId="5ADD9AEE" w14:textId="77777777" w:rsidR="005514EB" w:rsidRDefault="005514EB" w:rsidP="001A6642">
            <w:pPr>
              <w:pStyle w:val="TAL"/>
            </w:pPr>
            <w:r w:rsidRPr="00E50610">
              <w:t>protocolConfigurationOptions</w:t>
            </w:r>
          </w:p>
        </w:tc>
        <w:tc>
          <w:tcPr>
            <w:tcW w:w="6249" w:type="dxa"/>
          </w:tcPr>
          <w:p w14:paraId="028D7914" w14:textId="77777777" w:rsidR="005514EB" w:rsidRDefault="005514EB" w:rsidP="001A6642">
            <w:pPr>
              <w:pStyle w:val="TAL"/>
            </w:pPr>
            <w:r>
              <w:t>Shall be present if the Delete Bearer Request or Response reported (see TS 29.274 [87] clauses</w:t>
            </w:r>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6.3.3-4.</w:t>
            </w:r>
          </w:p>
        </w:tc>
        <w:tc>
          <w:tcPr>
            <w:tcW w:w="708" w:type="dxa"/>
          </w:tcPr>
          <w:p w14:paraId="086AA054" w14:textId="77777777" w:rsidR="005514EB" w:rsidRDefault="005514EB" w:rsidP="001A6642">
            <w:pPr>
              <w:pStyle w:val="TAL"/>
            </w:pPr>
            <w:r>
              <w:t>C</w:t>
            </w:r>
          </w:p>
        </w:tc>
      </w:tr>
      <w:tr w:rsidR="005514EB" w:rsidRPr="00760004" w14:paraId="25E78E93" w14:textId="77777777" w:rsidTr="001A6642">
        <w:trPr>
          <w:jc w:val="center"/>
        </w:trPr>
        <w:tc>
          <w:tcPr>
            <w:tcW w:w="2965" w:type="dxa"/>
          </w:tcPr>
          <w:p w14:paraId="66F0AADF" w14:textId="77777777" w:rsidR="005514EB" w:rsidRDefault="005514EB" w:rsidP="001A6642">
            <w:pPr>
              <w:pStyle w:val="TAL"/>
            </w:pPr>
            <w:r>
              <w:t>cause</w:t>
            </w:r>
          </w:p>
        </w:tc>
        <w:tc>
          <w:tcPr>
            <w:tcW w:w="6249" w:type="dxa"/>
          </w:tcPr>
          <w:p w14:paraId="39D80A99" w14:textId="77777777" w:rsidR="005514EB" w:rsidRPr="00726642" w:rsidRDefault="005514EB" w:rsidP="001A6642">
            <w:pPr>
              <w:pStyle w:val="TAL"/>
              <w:rPr>
                <w:szCs w:val="18"/>
                <w:lang w:eastAsia="zh-CN"/>
              </w:rPr>
            </w:pPr>
            <w:r>
              <w:rPr>
                <w:szCs w:val="18"/>
                <w:lang w:eastAsia="zh-CN"/>
              </w:rPr>
              <w:t>Shall indicate the reason the EPS Bearers are being deleted</w:t>
            </w:r>
            <w:r>
              <w:t xml:space="preserve"> (</w:t>
            </w:r>
            <w:r>
              <w:rPr>
                <w:szCs w:val="18"/>
                <w:lang w:eastAsia="zh-CN"/>
              </w:rPr>
              <w:t>See TS 29.274 [87] clause 7.2.9).</w:t>
            </w:r>
            <w:r>
              <w:t xml:space="preserve"> Sent as an integer cause value (see TS 29.274 [87] Table 8.4-1)</w:t>
            </w:r>
          </w:p>
        </w:tc>
        <w:tc>
          <w:tcPr>
            <w:tcW w:w="708" w:type="dxa"/>
          </w:tcPr>
          <w:p w14:paraId="301B6467" w14:textId="77777777" w:rsidR="005514EB" w:rsidRDefault="005514EB" w:rsidP="001A6642">
            <w:pPr>
              <w:pStyle w:val="TAL"/>
            </w:pPr>
            <w:r>
              <w:t>C</w:t>
            </w:r>
          </w:p>
        </w:tc>
      </w:tr>
      <w:tr w:rsidR="005514EB" w:rsidRPr="00760004" w14:paraId="28CC5B42" w14:textId="77777777" w:rsidTr="001A6642">
        <w:trPr>
          <w:jc w:val="center"/>
        </w:trPr>
        <w:tc>
          <w:tcPr>
            <w:tcW w:w="2965" w:type="dxa"/>
          </w:tcPr>
          <w:p w14:paraId="3F5557FF" w14:textId="77777777" w:rsidR="005514EB" w:rsidRDefault="005514EB" w:rsidP="001A6642">
            <w:pPr>
              <w:pStyle w:val="TAL"/>
            </w:pPr>
            <w:r>
              <w:t>deleteBearerResponse</w:t>
            </w:r>
          </w:p>
        </w:tc>
        <w:tc>
          <w:tcPr>
            <w:tcW w:w="6249" w:type="dxa"/>
          </w:tcPr>
          <w:p w14:paraId="481DAD20" w14:textId="77777777" w:rsidR="005514EB" w:rsidRDefault="005514EB" w:rsidP="001A6642">
            <w:pPr>
              <w:pStyle w:val="TAL"/>
              <w:rPr>
                <w:szCs w:val="18"/>
                <w:lang w:eastAsia="zh-CN"/>
              </w:rPr>
            </w:pPr>
            <w:r>
              <w:rPr>
                <w:szCs w:val="18"/>
                <w:lang w:eastAsia="zh-CN"/>
              </w:rPr>
              <w:t>Shall contain information from the Delete Bearer Response (See TS 29.274[87] clause 7.2.10). See Table 6.3.3-11.</w:t>
            </w:r>
          </w:p>
        </w:tc>
        <w:tc>
          <w:tcPr>
            <w:tcW w:w="708" w:type="dxa"/>
          </w:tcPr>
          <w:p w14:paraId="35877626" w14:textId="77777777" w:rsidR="005514EB" w:rsidRDefault="005514EB" w:rsidP="001A6642">
            <w:pPr>
              <w:pStyle w:val="TAL"/>
            </w:pPr>
            <w:r>
              <w:t>M</w:t>
            </w:r>
          </w:p>
        </w:tc>
      </w:tr>
    </w:tbl>
    <w:p w14:paraId="42D5C972" w14:textId="77777777" w:rsidR="005514EB" w:rsidRDefault="005514EB" w:rsidP="005514EB"/>
    <w:p w14:paraId="1E9DE56B" w14:textId="77777777" w:rsidR="005514EB" w:rsidRPr="00760004" w:rsidRDefault="005514EB" w:rsidP="005514EB">
      <w:pPr>
        <w:pStyle w:val="TH"/>
      </w:pPr>
      <w:r w:rsidRPr="00760004">
        <w:lastRenderedPageBreak/>
        <w:t xml:space="preserve">Table </w:t>
      </w:r>
      <w:r>
        <w:t>6.3.3-11</w:t>
      </w:r>
      <w:r w:rsidRPr="00760004">
        <w:t>:</w:t>
      </w:r>
      <w:r>
        <w:t xml:space="preserve"> Payload for deleteBearerResponse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5514EB" w:rsidRPr="00760004" w14:paraId="4CC84BB4" w14:textId="77777777" w:rsidTr="001A6642">
        <w:trPr>
          <w:jc w:val="center"/>
        </w:trPr>
        <w:tc>
          <w:tcPr>
            <w:tcW w:w="2965" w:type="dxa"/>
          </w:tcPr>
          <w:p w14:paraId="2A770CE5" w14:textId="77777777" w:rsidR="005514EB" w:rsidRPr="00760004" w:rsidRDefault="005514EB" w:rsidP="001A6642">
            <w:pPr>
              <w:pStyle w:val="TAH"/>
            </w:pPr>
            <w:r w:rsidRPr="00760004">
              <w:t>Field name</w:t>
            </w:r>
          </w:p>
        </w:tc>
        <w:tc>
          <w:tcPr>
            <w:tcW w:w="6249" w:type="dxa"/>
          </w:tcPr>
          <w:p w14:paraId="34366A8F" w14:textId="77777777" w:rsidR="005514EB" w:rsidRPr="00760004" w:rsidRDefault="005514EB" w:rsidP="001A6642">
            <w:pPr>
              <w:pStyle w:val="TAH"/>
            </w:pPr>
            <w:r w:rsidRPr="00760004">
              <w:t>Description</w:t>
            </w:r>
          </w:p>
        </w:tc>
        <w:tc>
          <w:tcPr>
            <w:tcW w:w="708" w:type="dxa"/>
          </w:tcPr>
          <w:p w14:paraId="26A2C0B9" w14:textId="77777777" w:rsidR="005514EB" w:rsidRPr="00760004" w:rsidRDefault="005514EB" w:rsidP="001A6642">
            <w:pPr>
              <w:pStyle w:val="TAH"/>
            </w:pPr>
            <w:r w:rsidRPr="00760004">
              <w:t>M/C/O</w:t>
            </w:r>
          </w:p>
        </w:tc>
      </w:tr>
      <w:tr w:rsidR="005514EB" w:rsidRPr="00760004" w14:paraId="67377D7B" w14:textId="77777777" w:rsidTr="001A6642">
        <w:trPr>
          <w:jc w:val="center"/>
        </w:trPr>
        <w:tc>
          <w:tcPr>
            <w:tcW w:w="2965" w:type="dxa"/>
          </w:tcPr>
          <w:p w14:paraId="3B0D11B5" w14:textId="77777777" w:rsidR="005514EB" w:rsidRPr="00D044FD" w:rsidRDefault="005514EB" w:rsidP="001A6642">
            <w:pPr>
              <w:pStyle w:val="TAL"/>
            </w:pPr>
            <w:r>
              <w:t>cause</w:t>
            </w:r>
          </w:p>
        </w:tc>
        <w:tc>
          <w:tcPr>
            <w:tcW w:w="6249" w:type="dxa"/>
          </w:tcPr>
          <w:p w14:paraId="7F6D1402" w14:textId="77777777" w:rsidR="005514EB" w:rsidRPr="00C112C5" w:rsidRDefault="005514EB" w:rsidP="001A6642">
            <w:pPr>
              <w:pStyle w:val="TAL"/>
              <w:rPr>
                <w:highlight w:val="yellow"/>
              </w:rPr>
            </w:pPr>
            <w:r>
              <w:rPr>
                <w:szCs w:val="18"/>
                <w:lang w:eastAsia="zh-CN"/>
              </w:rPr>
              <w:t>Indicates whether the bearers requested for deletion were successfully deleted (See TS 29.274 [87] clause 7.2.10).</w:t>
            </w:r>
          </w:p>
        </w:tc>
        <w:tc>
          <w:tcPr>
            <w:tcW w:w="708" w:type="dxa"/>
          </w:tcPr>
          <w:p w14:paraId="16A586F7" w14:textId="77777777" w:rsidR="005514EB" w:rsidRPr="00760004" w:rsidRDefault="005514EB" w:rsidP="001A6642">
            <w:pPr>
              <w:pStyle w:val="TAL"/>
            </w:pPr>
            <w:r>
              <w:t>M</w:t>
            </w:r>
          </w:p>
        </w:tc>
      </w:tr>
      <w:tr w:rsidR="005514EB" w:rsidRPr="00760004" w14:paraId="4AF6D586" w14:textId="77777777" w:rsidTr="001A6642">
        <w:trPr>
          <w:jc w:val="center"/>
        </w:trPr>
        <w:tc>
          <w:tcPr>
            <w:tcW w:w="2965" w:type="dxa"/>
          </w:tcPr>
          <w:p w14:paraId="56D5CA06" w14:textId="77777777" w:rsidR="005514EB" w:rsidRPr="00760004" w:rsidRDefault="005514EB" w:rsidP="001A6642">
            <w:pPr>
              <w:pStyle w:val="TAL"/>
            </w:pPr>
            <w:r>
              <w:t>linkedEPSBearerID</w:t>
            </w:r>
          </w:p>
        </w:tc>
        <w:tc>
          <w:tcPr>
            <w:tcW w:w="6249" w:type="dxa"/>
          </w:tcPr>
          <w:p w14:paraId="62B4290F" w14:textId="77777777" w:rsidR="005514EB" w:rsidRPr="00C112C5" w:rsidRDefault="005514EB" w:rsidP="001A6642">
            <w:pPr>
              <w:pStyle w:val="TAL"/>
              <w:rPr>
                <w:highlight w:val="yellow"/>
              </w:rPr>
            </w:pPr>
            <w:r w:rsidRPr="00E50610">
              <w:rPr>
                <w:szCs w:val="18"/>
                <w:lang w:eastAsia="zh-CN"/>
              </w:rPr>
              <w:t>Sha</w:t>
            </w:r>
            <w:r>
              <w:rPr>
                <w:szCs w:val="18"/>
                <w:lang w:eastAsia="zh-CN"/>
              </w:rPr>
              <w:t>ll include the EBI for the default bearer associated with the PDN being disconnected if all bearers belonging to a PDN connection are being released (See TS 29.274 [87] clause 7.2.10).</w:t>
            </w:r>
          </w:p>
        </w:tc>
        <w:tc>
          <w:tcPr>
            <w:tcW w:w="708" w:type="dxa"/>
          </w:tcPr>
          <w:p w14:paraId="34981F55" w14:textId="77777777" w:rsidR="005514EB" w:rsidRPr="00760004" w:rsidRDefault="005514EB" w:rsidP="001A6642">
            <w:pPr>
              <w:pStyle w:val="TAL"/>
            </w:pPr>
            <w:r>
              <w:t>C</w:t>
            </w:r>
          </w:p>
        </w:tc>
      </w:tr>
      <w:tr w:rsidR="005514EB" w:rsidRPr="00760004" w14:paraId="0548D921" w14:textId="77777777" w:rsidTr="001A6642">
        <w:trPr>
          <w:jc w:val="center"/>
        </w:trPr>
        <w:tc>
          <w:tcPr>
            <w:tcW w:w="2965" w:type="dxa"/>
          </w:tcPr>
          <w:p w14:paraId="7A6A40C1" w14:textId="77777777" w:rsidR="005514EB" w:rsidRDefault="005514EB" w:rsidP="001A6642">
            <w:pPr>
              <w:pStyle w:val="TAL"/>
            </w:pPr>
            <w:r>
              <w:t>bearerContexts</w:t>
            </w:r>
          </w:p>
        </w:tc>
        <w:tc>
          <w:tcPr>
            <w:tcW w:w="6249" w:type="dxa"/>
          </w:tcPr>
          <w:p w14:paraId="59432C77" w14:textId="77777777" w:rsidR="005514EB" w:rsidRDefault="005514EB" w:rsidP="001A6642">
            <w:pPr>
              <w:pStyle w:val="TAL"/>
              <w:rPr>
                <w:szCs w:val="18"/>
                <w:lang w:eastAsia="zh-CN"/>
              </w:rPr>
            </w:pPr>
            <w:r>
              <w:rPr>
                <w:szCs w:val="18"/>
                <w:lang w:eastAsia="zh-CN"/>
              </w:rPr>
              <w:t>Shall include a list of the EPS Bearer Contexts requested for deletion along with details on whether they were successfully deleted. Shall be included if only some of the EPS Bearers belonging to a PDN Connection are being released(See TS 29.274 [87] clause 7.2.10). See Table 6.3.3-12.</w:t>
            </w:r>
          </w:p>
        </w:tc>
        <w:tc>
          <w:tcPr>
            <w:tcW w:w="708" w:type="dxa"/>
          </w:tcPr>
          <w:p w14:paraId="010DB0EB" w14:textId="77777777" w:rsidR="005514EB" w:rsidRDefault="005514EB" w:rsidP="001A6642">
            <w:pPr>
              <w:pStyle w:val="TAL"/>
            </w:pPr>
            <w:r>
              <w:t>C</w:t>
            </w:r>
          </w:p>
        </w:tc>
      </w:tr>
      <w:tr w:rsidR="005514EB" w:rsidRPr="00760004" w14:paraId="605DECED" w14:textId="77777777" w:rsidTr="001A6642">
        <w:trPr>
          <w:jc w:val="center"/>
        </w:trPr>
        <w:tc>
          <w:tcPr>
            <w:tcW w:w="2965" w:type="dxa"/>
          </w:tcPr>
          <w:p w14:paraId="56BE6B7A" w14:textId="77777777" w:rsidR="005514EB" w:rsidRDefault="005514EB" w:rsidP="001A6642">
            <w:pPr>
              <w:pStyle w:val="TAL"/>
            </w:pPr>
            <w:r w:rsidRPr="00E50610">
              <w:t>protocolConfigurationOptions</w:t>
            </w:r>
          </w:p>
        </w:tc>
        <w:tc>
          <w:tcPr>
            <w:tcW w:w="6249" w:type="dxa"/>
          </w:tcPr>
          <w:p w14:paraId="622E1E43" w14:textId="77777777" w:rsidR="005514EB" w:rsidRDefault="005514EB" w:rsidP="001A6642">
            <w:pPr>
              <w:pStyle w:val="TAL"/>
            </w:pPr>
            <w:r>
              <w:t>Shall be present if the Delete Bearer Request or Response reported (see TS 29.274 [87] clauses</w:t>
            </w:r>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6.3.3-4.</w:t>
            </w:r>
          </w:p>
        </w:tc>
        <w:tc>
          <w:tcPr>
            <w:tcW w:w="708" w:type="dxa"/>
          </w:tcPr>
          <w:p w14:paraId="1E4BE35B" w14:textId="77777777" w:rsidR="005514EB" w:rsidRDefault="005514EB" w:rsidP="001A6642">
            <w:pPr>
              <w:pStyle w:val="TAL"/>
            </w:pPr>
            <w:r>
              <w:t>C</w:t>
            </w:r>
          </w:p>
        </w:tc>
      </w:tr>
    </w:tbl>
    <w:p w14:paraId="0E573C42" w14:textId="77777777" w:rsidR="005514EB" w:rsidRDefault="005514EB" w:rsidP="005514EB"/>
    <w:p w14:paraId="43AF62A1" w14:textId="77777777" w:rsidR="005514EB" w:rsidRPr="00760004" w:rsidRDefault="005514EB" w:rsidP="005514EB">
      <w:pPr>
        <w:pStyle w:val="TH"/>
      </w:pPr>
      <w:r w:rsidRPr="00760004">
        <w:t xml:space="preserve">Table </w:t>
      </w:r>
      <w:r>
        <w:t>6.3.3-12</w:t>
      </w:r>
      <w:r w:rsidRPr="00760004">
        <w:t>:</w:t>
      </w:r>
      <w:r>
        <w:t xml:space="preserve"> Payload for bearerContexts Field in deleteBearerResponse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5514EB" w:rsidRPr="00760004" w14:paraId="331EEB58" w14:textId="77777777" w:rsidTr="001A6642">
        <w:trPr>
          <w:jc w:val="center"/>
        </w:trPr>
        <w:tc>
          <w:tcPr>
            <w:tcW w:w="2965" w:type="dxa"/>
          </w:tcPr>
          <w:p w14:paraId="3A678C3C" w14:textId="77777777" w:rsidR="005514EB" w:rsidRPr="00760004" w:rsidRDefault="005514EB" w:rsidP="001A6642">
            <w:pPr>
              <w:pStyle w:val="TAH"/>
            </w:pPr>
            <w:r w:rsidRPr="00760004">
              <w:t>Field name</w:t>
            </w:r>
          </w:p>
        </w:tc>
        <w:tc>
          <w:tcPr>
            <w:tcW w:w="6249" w:type="dxa"/>
          </w:tcPr>
          <w:p w14:paraId="317BBA28" w14:textId="77777777" w:rsidR="005514EB" w:rsidRPr="00760004" w:rsidRDefault="005514EB" w:rsidP="001A6642">
            <w:pPr>
              <w:pStyle w:val="TAH"/>
            </w:pPr>
            <w:r w:rsidRPr="00760004">
              <w:t>Description</w:t>
            </w:r>
          </w:p>
        </w:tc>
        <w:tc>
          <w:tcPr>
            <w:tcW w:w="708" w:type="dxa"/>
          </w:tcPr>
          <w:p w14:paraId="72A15AA2" w14:textId="77777777" w:rsidR="005514EB" w:rsidRPr="00760004" w:rsidRDefault="005514EB" w:rsidP="001A6642">
            <w:pPr>
              <w:pStyle w:val="TAH"/>
            </w:pPr>
            <w:r w:rsidRPr="00760004">
              <w:t>M/C/O</w:t>
            </w:r>
          </w:p>
        </w:tc>
      </w:tr>
      <w:tr w:rsidR="005514EB" w:rsidRPr="00760004" w14:paraId="0E98509B" w14:textId="77777777" w:rsidTr="001A6642">
        <w:trPr>
          <w:jc w:val="center"/>
        </w:trPr>
        <w:tc>
          <w:tcPr>
            <w:tcW w:w="2965" w:type="dxa"/>
          </w:tcPr>
          <w:p w14:paraId="4437576D" w14:textId="77777777" w:rsidR="005514EB" w:rsidRPr="00497460" w:rsidRDefault="005514EB" w:rsidP="001A6642">
            <w:pPr>
              <w:pStyle w:val="TAL"/>
            </w:pPr>
            <w:r>
              <w:t>cause</w:t>
            </w:r>
          </w:p>
        </w:tc>
        <w:tc>
          <w:tcPr>
            <w:tcW w:w="6249" w:type="dxa"/>
          </w:tcPr>
          <w:p w14:paraId="1A21BCE1" w14:textId="77777777" w:rsidR="005514EB" w:rsidRPr="00C112C5" w:rsidRDefault="005514EB" w:rsidP="001A6642">
            <w:pPr>
              <w:pStyle w:val="TAL"/>
              <w:rPr>
                <w:highlight w:val="yellow"/>
              </w:rPr>
            </w:pPr>
            <w:r>
              <w:rPr>
                <w:szCs w:val="18"/>
                <w:lang w:eastAsia="zh-CN"/>
              </w:rPr>
              <w:t>Indicates whether the bearers requested for deletion were successfully deleted (See TS 29.274 [87] clause 7.2.10).</w:t>
            </w:r>
          </w:p>
        </w:tc>
        <w:tc>
          <w:tcPr>
            <w:tcW w:w="708" w:type="dxa"/>
          </w:tcPr>
          <w:p w14:paraId="1B57B3C5" w14:textId="77777777" w:rsidR="005514EB" w:rsidRPr="00760004" w:rsidRDefault="005514EB" w:rsidP="001A6642">
            <w:pPr>
              <w:pStyle w:val="TAL"/>
            </w:pPr>
            <w:r>
              <w:t>M</w:t>
            </w:r>
          </w:p>
        </w:tc>
      </w:tr>
      <w:tr w:rsidR="005514EB" w:rsidRPr="00760004" w14:paraId="141EF13B" w14:textId="77777777" w:rsidTr="001A6642">
        <w:trPr>
          <w:jc w:val="center"/>
        </w:trPr>
        <w:tc>
          <w:tcPr>
            <w:tcW w:w="2965" w:type="dxa"/>
          </w:tcPr>
          <w:p w14:paraId="0458FB17" w14:textId="77777777" w:rsidR="005514EB" w:rsidRPr="00760004" w:rsidRDefault="005514EB" w:rsidP="001A6642">
            <w:pPr>
              <w:pStyle w:val="TAL"/>
            </w:pPr>
            <w:r>
              <w:t>ePSBearerID</w:t>
            </w:r>
          </w:p>
        </w:tc>
        <w:tc>
          <w:tcPr>
            <w:tcW w:w="6249" w:type="dxa"/>
          </w:tcPr>
          <w:p w14:paraId="64A55E58" w14:textId="77777777" w:rsidR="005514EB" w:rsidRPr="00C112C5" w:rsidRDefault="005514EB" w:rsidP="001A6642">
            <w:pPr>
              <w:pStyle w:val="TAL"/>
              <w:rPr>
                <w:highlight w:val="yellow"/>
              </w:rPr>
            </w:pPr>
            <w:r w:rsidRPr="00E50610">
              <w:rPr>
                <w:szCs w:val="18"/>
                <w:lang w:eastAsia="zh-CN"/>
              </w:rPr>
              <w:t>Sha</w:t>
            </w:r>
            <w:r>
              <w:rPr>
                <w:szCs w:val="18"/>
                <w:lang w:eastAsia="zh-CN"/>
              </w:rPr>
              <w:t>ll include the EBI for the bearer (See TS 29.274 [87] clause 7.2.10).</w:t>
            </w:r>
          </w:p>
        </w:tc>
        <w:tc>
          <w:tcPr>
            <w:tcW w:w="708" w:type="dxa"/>
          </w:tcPr>
          <w:p w14:paraId="372150A1" w14:textId="77777777" w:rsidR="005514EB" w:rsidRPr="00760004" w:rsidRDefault="005514EB" w:rsidP="001A6642">
            <w:pPr>
              <w:pStyle w:val="TAL"/>
            </w:pPr>
            <w:r>
              <w:t>M</w:t>
            </w:r>
          </w:p>
        </w:tc>
      </w:tr>
      <w:tr w:rsidR="005514EB" w:rsidRPr="00760004" w14:paraId="32D9CBAB" w14:textId="77777777" w:rsidTr="001A6642">
        <w:trPr>
          <w:jc w:val="center"/>
        </w:trPr>
        <w:tc>
          <w:tcPr>
            <w:tcW w:w="2965" w:type="dxa"/>
          </w:tcPr>
          <w:p w14:paraId="02191584" w14:textId="77777777" w:rsidR="005514EB" w:rsidRDefault="005514EB" w:rsidP="001A6642">
            <w:pPr>
              <w:pStyle w:val="TAL"/>
            </w:pPr>
            <w:r w:rsidRPr="00E50610">
              <w:t>protocolConfigurationOptions</w:t>
            </w:r>
          </w:p>
        </w:tc>
        <w:tc>
          <w:tcPr>
            <w:tcW w:w="6249" w:type="dxa"/>
          </w:tcPr>
          <w:p w14:paraId="175B1B75" w14:textId="77777777" w:rsidR="005514EB" w:rsidRDefault="005514EB" w:rsidP="001A6642">
            <w:pPr>
              <w:pStyle w:val="TAL"/>
            </w:pPr>
            <w:r>
              <w:t>Shall be present if the Delete Bearer Request or Response reported (see TS 29.274 [87] clauses</w:t>
            </w:r>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6.3.3-4.</w:t>
            </w:r>
          </w:p>
        </w:tc>
        <w:tc>
          <w:tcPr>
            <w:tcW w:w="708" w:type="dxa"/>
          </w:tcPr>
          <w:p w14:paraId="1D391B52" w14:textId="77777777" w:rsidR="005514EB" w:rsidRDefault="005514EB" w:rsidP="001A6642">
            <w:pPr>
              <w:pStyle w:val="TAL"/>
            </w:pPr>
            <w:r>
              <w:t>C</w:t>
            </w:r>
          </w:p>
        </w:tc>
      </w:tr>
      <w:tr w:rsidR="005514EB" w:rsidRPr="00760004" w14:paraId="1ACCB344" w14:textId="77777777" w:rsidTr="001A6642">
        <w:trPr>
          <w:jc w:val="center"/>
        </w:trPr>
        <w:tc>
          <w:tcPr>
            <w:tcW w:w="2965" w:type="dxa"/>
          </w:tcPr>
          <w:p w14:paraId="68671F68" w14:textId="77777777" w:rsidR="005514EB" w:rsidRPr="00E50610" w:rsidRDefault="005514EB" w:rsidP="001A6642">
            <w:pPr>
              <w:pStyle w:val="TAL"/>
            </w:pPr>
            <w:r>
              <w:t>rANNASCause</w:t>
            </w:r>
          </w:p>
        </w:tc>
        <w:tc>
          <w:tcPr>
            <w:tcW w:w="6249" w:type="dxa"/>
          </w:tcPr>
          <w:p w14:paraId="572CD323" w14:textId="77777777" w:rsidR="005514EB" w:rsidRDefault="005514EB" w:rsidP="001A6642">
            <w:pPr>
              <w:pStyle w:val="TAL"/>
            </w:pPr>
            <w:r>
              <w:rPr>
                <w:rFonts w:cs="Arial"/>
                <w:szCs w:val="18"/>
                <w:lang w:eastAsia="zh-CN"/>
              </w:rPr>
              <w:t>Shall be present if the RAN/NAS Release Cause is present in the delete session response bearer context (see TS 29.274 [87] clause 7.2.10). Shall be sent as an Octet String encoded as specified in TS 29.274 [87] clause 8.103.</w:t>
            </w:r>
          </w:p>
        </w:tc>
        <w:tc>
          <w:tcPr>
            <w:tcW w:w="708" w:type="dxa"/>
          </w:tcPr>
          <w:p w14:paraId="6DACD74E" w14:textId="77777777" w:rsidR="005514EB" w:rsidRDefault="005514EB" w:rsidP="001A6642">
            <w:pPr>
              <w:pStyle w:val="TAL"/>
            </w:pPr>
            <w:r>
              <w:t>C</w:t>
            </w:r>
          </w:p>
        </w:tc>
      </w:tr>
    </w:tbl>
    <w:p w14:paraId="3A05E8C8" w14:textId="77777777" w:rsidR="005514EB" w:rsidRDefault="005514EB" w:rsidP="005514EB"/>
    <w:p w14:paraId="0FC01986" w14:textId="77777777" w:rsidR="005514EB" w:rsidRDefault="005514EB" w:rsidP="005514EB">
      <w:pPr>
        <w:pStyle w:val="Heading5"/>
      </w:pPr>
      <w:bookmarkStart w:id="74" w:name="_Toc113711916"/>
      <w:r>
        <w:t>6.3.3.2.4</w:t>
      </w:r>
      <w:r>
        <w:tab/>
        <w:t>PDU Session Release message reporting PDU session release, PDN Connection release</w:t>
      </w:r>
      <w:bookmarkEnd w:id="74"/>
    </w:p>
    <w:p w14:paraId="579FED7D" w14:textId="6497EE22" w:rsidR="005514EB" w:rsidRPr="00760004" w:rsidRDefault="005514EB" w:rsidP="005514EB">
      <w:r w:rsidRPr="00760004">
        <w:t>The IRI-</w:t>
      </w:r>
      <w:r>
        <w:t>POI in the SMF+PGW-C</w:t>
      </w:r>
      <w:r w:rsidRPr="00760004">
        <w:t xml:space="preserve"> shall generate an </w:t>
      </w:r>
      <w:r>
        <w:t xml:space="preserve">xIRI containing an SMFPDUSessionRelease </w:t>
      </w:r>
      <w:r w:rsidRPr="00760004">
        <w:t>record</w:t>
      </w:r>
      <w:r>
        <w:t xml:space="preserve"> (see clause 6.2.3.2.4)</w:t>
      </w:r>
      <w:r w:rsidRPr="00760004">
        <w:t xml:space="preserve"> whe</w:t>
      </w:r>
      <w:r>
        <w:t>n the IRI-POI present in the SMF+PGW-C</w:t>
      </w:r>
      <w:r w:rsidRPr="00760004">
        <w:t xml:space="preserve"> </w:t>
      </w:r>
      <w:r>
        <w:t>detects that a</w:t>
      </w:r>
      <w:ins w:id="75" w:author="Jason Graham" w:date="2022-10-06T14:02:00Z">
        <w:r w:rsidR="00231972">
          <w:t xml:space="preserve"> single-access</w:t>
        </w:r>
      </w:ins>
      <w:r>
        <w:t xml:space="preserve"> PDU Session or PDN Connection</w:t>
      </w:r>
      <w:r w:rsidRPr="00760004">
        <w:t xml:space="preserve"> has been </w:t>
      </w:r>
      <w:r>
        <w:t>released</w:t>
      </w:r>
      <w:r w:rsidRPr="00760004">
        <w:t xml:space="preserve"> for the target UE. </w:t>
      </w:r>
      <w:r>
        <w:t>The IRI-POI present in the SMF+PGW-C</w:t>
      </w:r>
      <w:r w:rsidRPr="00760004">
        <w:t xml:space="preserve"> shall generate the xIRI for the following events:</w:t>
      </w:r>
    </w:p>
    <w:p w14:paraId="2D66BD03" w14:textId="77777777" w:rsidR="005514EB" w:rsidRPr="00760004" w:rsidRDefault="005514EB" w:rsidP="005514EB">
      <w:pPr>
        <w:pStyle w:val="B1"/>
      </w:pPr>
      <w:r>
        <w:t>-</w:t>
      </w:r>
      <w:r>
        <w:tab/>
        <w:t>The SMF+PGW-C releases an existing PDN Connection in the target UE context of the SMF+PGW-C (see TS 23.401 [50] clause 5.7.4).</w:t>
      </w:r>
    </w:p>
    <w:p w14:paraId="596DE572" w14:textId="77777777" w:rsidR="005514EB" w:rsidRDefault="005514EB" w:rsidP="005514EB">
      <w:pPr>
        <w:pStyle w:val="B1"/>
      </w:pPr>
      <w:r w:rsidRPr="00760004">
        <w:t>-</w:t>
      </w:r>
      <w:r w:rsidRPr="00760004">
        <w:tab/>
      </w:r>
      <w:r>
        <w:t>The SMF+PGW-C releases an existing PDU Session context or SM Context for the target UE (see TS 29.502 [16] clause 5.2.2.4 and clause 5.2.2.9).</w:t>
      </w:r>
    </w:p>
    <w:p w14:paraId="68081995" w14:textId="77777777" w:rsidR="005514EB" w:rsidRDefault="005514EB" w:rsidP="005514EB">
      <w:r>
        <w:t>When the SMFPDUSessionRelease record (see clause 6.2.3.2.4) is used to report the release of a PDN Connection:</w:t>
      </w:r>
    </w:p>
    <w:p w14:paraId="19CA5ACC" w14:textId="77777777" w:rsidR="005514EB" w:rsidRDefault="005514EB" w:rsidP="005514EB">
      <w:pPr>
        <w:pStyle w:val="B1"/>
      </w:pPr>
      <w:r w:rsidRPr="00760004">
        <w:t>-</w:t>
      </w:r>
      <w:r w:rsidRPr="00760004">
        <w:tab/>
      </w:r>
      <w:r>
        <w:t>The ePSPDNConnectionRelease field shall be populated with the information in Table 6.3.3-13.</w:t>
      </w:r>
    </w:p>
    <w:p w14:paraId="030A0CA5" w14:textId="77777777" w:rsidR="005514EB" w:rsidRDefault="005514EB" w:rsidP="005514EB">
      <w:pPr>
        <w:pStyle w:val="B1"/>
      </w:pPr>
      <w:r>
        <w:t>-</w:t>
      </w:r>
      <w:r>
        <w:tab/>
        <w:t>If there is no SUPI associated to the SM context for the target UE, the SUPI field of the SMFPDUSessionRelease record shall be populated with the value of the IMSI from the target UE context.</w:t>
      </w:r>
    </w:p>
    <w:p w14:paraId="3393C2D3" w14:textId="77777777" w:rsidR="005514EB" w:rsidRDefault="005514EB" w:rsidP="005514EB">
      <w:pPr>
        <w:pStyle w:val="B1"/>
      </w:pPr>
      <w:r>
        <w:t>-</w:t>
      </w:r>
      <w:r>
        <w:tab/>
        <w:t>If there is no PDU Session ID present in the PCO of the request or response messages or associated to the context for the PDN connection, the pDUSessionID field of the SMFPDUSessionRelease record shall be populated with the EBI of the default bearer for the PDN Connection.</w:t>
      </w:r>
    </w:p>
    <w:p w14:paraId="46A5EAED" w14:textId="77777777" w:rsidR="005514EB" w:rsidRDefault="005514EB" w:rsidP="005514EB">
      <w:pPr>
        <w:pStyle w:val="B1"/>
      </w:pPr>
      <w:r>
        <w:t>-</w:t>
      </w:r>
      <w:r>
        <w:tab/>
        <w:t xml:space="preserve">If there is no 5G UP tunnel present in the context associated to the PDN Connection, the gTPTunnelID field of the SMFPDUSessionRelease record shall be populated with the </w:t>
      </w:r>
      <w:r>
        <w:rPr>
          <w:szCs w:val="18"/>
          <w:lang w:eastAsia="zh-CN"/>
        </w:rPr>
        <w:t>F-TEID for the PGW S5 or S8 interface for the default bearer of the PDN Connection.</w:t>
      </w:r>
    </w:p>
    <w:p w14:paraId="66326182" w14:textId="77777777" w:rsidR="005514EB" w:rsidRDefault="005514EB" w:rsidP="005514EB"/>
    <w:p w14:paraId="35D3A925" w14:textId="77777777" w:rsidR="005514EB" w:rsidRPr="00760004" w:rsidRDefault="005514EB" w:rsidP="005514EB">
      <w:pPr>
        <w:pStyle w:val="TH"/>
      </w:pPr>
      <w:r w:rsidRPr="00760004">
        <w:lastRenderedPageBreak/>
        <w:t xml:space="preserve">Table </w:t>
      </w:r>
      <w:r>
        <w:t>6.3.3-13</w:t>
      </w:r>
      <w:r w:rsidRPr="00760004">
        <w:t xml:space="preserve">: Payload for </w:t>
      </w:r>
      <w:r>
        <w:t>ePSPDNConnectionRelease</w:t>
      </w:r>
      <w:r w:rsidRPr="00760004">
        <w:t xml:space="preserve"> </w:t>
      </w:r>
      <w:r>
        <w:t>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5514EB" w:rsidRPr="00760004" w14:paraId="0DF6833B" w14:textId="77777777" w:rsidTr="001A6642">
        <w:trPr>
          <w:jc w:val="center"/>
        </w:trPr>
        <w:tc>
          <w:tcPr>
            <w:tcW w:w="2965" w:type="dxa"/>
          </w:tcPr>
          <w:p w14:paraId="140CC005" w14:textId="77777777" w:rsidR="005514EB" w:rsidRPr="00760004" w:rsidRDefault="005514EB" w:rsidP="001A6642">
            <w:pPr>
              <w:pStyle w:val="TAH"/>
            </w:pPr>
            <w:r w:rsidRPr="00760004">
              <w:t>Field name</w:t>
            </w:r>
          </w:p>
        </w:tc>
        <w:tc>
          <w:tcPr>
            <w:tcW w:w="6249" w:type="dxa"/>
          </w:tcPr>
          <w:p w14:paraId="482F2F8C" w14:textId="77777777" w:rsidR="005514EB" w:rsidRPr="00760004" w:rsidRDefault="005514EB" w:rsidP="001A6642">
            <w:pPr>
              <w:pStyle w:val="TAH"/>
            </w:pPr>
            <w:r w:rsidRPr="00760004">
              <w:t>Description</w:t>
            </w:r>
          </w:p>
        </w:tc>
        <w:tc>
          <w:tcPr>
            <w:tcW w:w="708" w:type="dxa"/>
          </w:tcPr>
          <w:p w14:paraId="553FDC62" w14:textId="77777777" w:rsidR="005514EB" w:rsidRPr="00760004" w:rsidRDefault="005514EB" w:rsidP="001A6642">
            <w:pPr>
              <w:pStyle w:val="TAH"/>
            </w:pPr>
            <w:r w:rsidRPr="00760004">
              <w:t>M/C/O</w:t>
            </w:r>
          </w:p>
        </w:tc>
      </w:tr>
      <w:tr w:rsidR="005514EB" w:rsidRPr="00760004" w14:paraId="720572D8" w14:textId="77777777" w:rsidTr="001A6642">
        <w:trPr>
          <w:jc w:val="center"/>
        </w:trPr>
        <w:tc>
          <w:tcPr>
            <w:tcW w:w="2965" w:type="dxa"/>
          </w:tcPr>
          <w:p w14:paraId="451529ED" w14:textId="77777777" w:rsidR="005514EB" w:rsidRPr="00760004" w:rsidRDefault="005514EB" w:rsidP="001A6642">
            <w:pPr>
              <w:pStyle w:val="TAL"/>
            </w:pPr>
            <w:r>
              <w:t>ePSSubscriberIDs</w:t>
            </w:r>
          </w:p>
        </w:tc>
        <w:tc>
          <w:tcPr>
            <w:tcW w:w="6249" w:type="dxa"/>
          </w:tcPr>
          <w:p w14:paraId="57F64B7A" w14:textId="77777777" w:rsidR="005514EB" w:rsidRPr="00760004" w:rsidRDefault="005514EB" w:rsidP="001A6642">
            <w:pPr>
              <w:pStyle w:val="TAL"/>
            </w:pPr>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or SGW in the associated network message or as associated with the PDN connection in the context known at the NF</w:t>
            </w:r>
            <w:r w:rsidRPr="00760004">
              <w:t xml:space="preserve">). </w:t>
            </w:r>
            <w:r>
              <w:t>The IMSI shall</w:t>
            </w:r>
            <w:r w:rsidRPr="00760004">
              <w:t xml:space="preserve"> be present except for unauthenticated emergency sessions.</w:t>
            </w:r>
          </w:p>
        </w:tc>
        <w:tc>
          <w:tcPr>
            <w:tcW w:w="708" w:type="dxa"/>
          </w:tcPr>
          <w:p w14:paraId="1EBA741E" w14:textId="77777777" w:rsidR="005514EB" w:rsidRPr="00760004" w:rsidRDefault="005514EB" w:rsidP="001A6642">
            <w:pPr>
              <w:pStyle w:val="TAL"/>
            </w:pPr>
            <w:r>
              <w:t>M</w:t>
            </w:r>
          </w:p>
        </w:tc>
      </w:tr>
      <w:tr w:rsidR="005514EB" w:rsidRPr="00760004" w14:paraId="0BBCF713" w14:textId="77777777" w:rsidTr="001A6642">
        <w:trPr>
          <w:jc w:val="center"/>
        </w:trPr>
        <w:tc>
          <w:tcPr>
            <w:tcW w:w="2965" w:type="dxa"/>
          </w:tcPr>
          <w:p w14:paraId="5613C167" w14:textId="77777777" w:rsidR="005514EB" w:rsidRPr="00760004" w:rsidRDefault="005514EB" w:rsidP="001A6642">
            <w:pPr>
              <w:pStyle w:val="TAL"/>
            </w:pPr>
            <w:r>
              <w:t>iMS</w:t>
            </w:r>
            <w:r w:rsidRPr="00760004">
              <w:t>IUnauthenticated</w:t>
            </w:r>
          </w:p>
        </w:tc>
        <w:tc>
          <w:tcPr>
            <w:tcW w:w="6249" w:type="dxa"/>
          </w:tcPr>
          <w:p w14:paraId="4EEF6CDA" w14:textId="77777777" w:rsidR="005514EB" w:rsidRPr="00760004" w:rsidRDefault="005514EB" w:rsidP="001A6642">
            <w:pPr>
              <w:pStyle w:val="TAL"/>
            </w:pPr>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p>
        </w:tc>
        <w:tc>
          <w:tcPr>
            <w:tcW w:w="708" w:type="dxa"/>
          </w:tcPr>
          <w:p w14:paraId="522FB844" w14:textId="77777777" w:rsidR="005514EB" w:rsidRPr="00760004" w:rsidRDefault="005514EB" w:rsidP="001A6642">
            <w:pPr>
              <w:pStyle w:val="TAL"/>
            </w:pPr>
            <w:r w:rsidRPr="00760004">
              <w:t>C</w:t>
            </w:r>
          </w:p>
        </w:tc>
      </w:tr>
      <w:tr w:rsidR="005514EB" w:rsidRPr="00760004" w14:paraId="6BB89227" w14:textId="77777777" w:rsidTr="001A6642">
        <w:trPr>
          <w:jc w:val="center"/>
        </w:trPr>
        <w:tc>
          <w:tcPr>
            <w:tcW w:w="2965" w:type="dxa"/>
          </w:tcPr>
          <w:p w14:paraId="6B5F5CBB" w14:textId="77777777" w:rsidR="005514EB" w:rsidRDefault="005514EB" w:rsidP="001A6642">
            <w:pPr>
              <w:pStyle w:val="TAL"/>
            </w:pPr>
            <w:r>
              <w:t>defaultBearerID</w:t>
            </w:r>
          </w:p>
        </w:tc>
        <w:tc>
          <w:tcPr>
            <w:tcW w:w="6249" w:type="dxa"/>
          </w:tcPr>
          <w:p w14:paraId="4475610D" w14:textId="77777777" w:rsidR="005514EB" w:rsidRPr="00760004" w:rsidRDefault="005514EB" w:rsidP="001A6642">
            <w:pPr>
              <w:pStyle w:val="TAL"/>
            </w:pPr>
            <w:r>
              <w:t>Shall contain the EPS Bearer Identity of the default bearer associated with the PDN connection.</w:t>
            </w:r>
          </w:p>
        </w:tc>
        <w:tc>
          <w:tcPr>
            <w:tcW w:w="708" w:type="dxa"/>
          </w:tcPr>
          <w:p w14:paraId="661917F2" w14:textId="77777777" w:rsidR="005514EB" w:rsidRPr="00760004" w:rsidRDefault="005514EB" w:rsidP="001A6642">
            <w:pPr>
              <w:pStyle w:val="TAL"/>
            </w:pPr>
            <w:r>
              <w:t>M</w:t>
            </w:r>
          </w:p>
        </w:tc>
      </w:tr>
      <w:tr w:rsidR="005514EB" w:rsidRPr="00760004" w14:paraId="1068273F" w14:textId="77777777" w:rsidTr="001A6642">
        <w:trPr>
          <w:jc w:val="center"/>
        </w:trPr>
        <w:tc>
          <w:tcPr>
            <w:tcW w:w="2965" w:type="dxa"/>
          </w:tcPr>
          <w:p w14:paraId="22CBC9F2" w14:textId="77777777" w:rsidR="005514EB" w:rsidRDefault="005514EB" w:rsidP="001A6642">
            <w:pPr>
              <w:pStyle w:val="TAL"/>
            </w:pPr>
            <w:r>
              <w:t>location</w:t>
            </w:r>
          </w:p>
        </w:tc>
        <w:tc>
          <w:tcPr>
            <w:tcW w:w="6249" w:type="dxa"/>
          </w:tcPr>
          <w:p w14:paraId="7F0F126A" w14:textId="77777777" w:rsidR="005514EB" w:rsidRDefault="005514EB" w:rsidP="001A6642">
            <w:pPr>
              <w:pStyle w:val="TAL"/>
            </w:pPr>
            <w:r>
              <w:t>Location information present in the network message (see TS 29.274 [87], clause 8.21) or known in the context at the SGW or PGW.</w:t>
            </w:r>
          </w:p>
        </w:tc>
        <w:tc>
          <w:tcPr>
            <w:tcW w:w="708" w:type="dxa"/>
          </w:tcPr>
          <w:p w14:paraId="004273FB" w14:textId="77777777" w:rsidR="005514EB" w:rsidRDefault="005514EB" w:rsidP="001A6642">
            <w:pPr>
              <w:pStyle w:val="TAL"/>
            </w:pPr>
            <w:r>
              <w:t>C</w:t>
            </w:r>
          </w:p>
        </w:tc>
      </w:tr>
      <w:tr w:rsidR="005514EB" w:rsidRPr="00760004" w14:paraId="04616BFB" w14:textId="77777777" w:rsidTr="001A6642">
        <w:trPr>
          <w:jc w:val="center"/>
        </w:trPr>
        <w:tc>
          <w:tcPr>
            <w:tcW w:w="2965" w:type="dxa"/>
          </w:tcPr>
          <w:p w14:paraId="06B6652C" w14:textId="77777777" w:rsidR="005514EB" w:rsidRDefault="005514EB" w:rsidP="001A6642">
            <w:pPr>
              <w:pStyle w:val="TAL"/>
            </w:pPr>
            <w:r>
              <w:t>gTPTunnelInfo</w:t>
            </w:r>
          </w:p>
        </w:tc>
        <w:tc>
          <w:tcPr>
            <w:tcW w:w="6249" w:type="dxa"/>
          </w:tcPr>
          <w:p w14:paraId="1E53FD31" w14:textId="77777777" w:rsidR="005514EB" w:rsidRDefault="005514EB" w:rsidP="001A6642">
            <w:pPr>
              <w:pStyle w:val="TAL"/>
            </w:pPr>
            <w:r>
              <w:t xml:space="preserve">Contains the information for the Control Plane GTP Tunnels present in the network message or known in the context at the SGW or PGW. See </w:t>
            </w:r>
            <w:r w:rsidRPr="00F27699">
              <w:t xml:space="preserve">Table </w:t>
            </w:r>
            <w:r>
              <w:t>6.2.3-1B</w:t>
            </w:r>
            <w:r w:rsidRPr="00F27699">
              <w:t>.</w:t>
            </w:r>
            <w:r>
              <w:t xml:space="preserve"> If the gTPTunnelInfo received in the network message is different than the gTPTunnelInfo in the context for the PDN Connection, this message shall be populated with the new information.</w:t>
            </w:r>
          </w:p>
        </w:tc>
        <w:tc>
          <w:tcPr>
            <w:tcW w:w="708" w:type="dxa"/>
          </w:tcPr>
          <w:p w14:paraId="17251348" w14:textId="77777777" w:rsidR="005514EB" w:rsidRDefault="005514EB" w:rsidP="001A6642">
            <w:pPr>
              <w:pStyle w:val="TAL"/>
            </w:pPr>
            <w:r>
              <w:t>C</w:t>
            </w:r>
          </w:p>
        </w:tc>
      </w:tr>
      <w:tr w:rsidR="005514EB" w:rsidRPr="00760004" w14:paraId="0227171F" w14:textId="77777777" w:rsidTr="001A6642">
        <w:trPr>
          <w:jc w:val="center"/>
        </w:trPr>
        <w:tc>
          <w:tcPr>
            <w:tcW w:w="2965" w:type="dxa"/>
          </w:tcPr>
          <w:p w14:paraId="28781FDA" w14:textId="77777777" w:rsidR="005514EB" w:rsidRDefault="005514EB" w:rsidP="001A6642">
            <w:pPr>
              <w:pStyle w:val="TAL"/>
            </w:pPr>
            <w:r>
              <w:t>rANNASCause</w:t>
            </w:r>
          </w:p>
        </w:tc>
        <w:tc>
          <w:tcPr>
            <w:tcW w:w="6249" w:type="dxa"/>
          </w:tcPr>
          <w:p w14:paraId="236AB35B" w14:textId="77777777" w:rsidR="005514EB" w:rsidRPr="006C1437" w:rsidRDefault="005514EB" w:rsidP="001A6642">
            <w:pPr>
              <w:pStyle w:val="TAL"/>
              <w:rPr>
                <w:rFonts w:cs="Arial"/>
                <w:szCs w:val="18"/>
                <w:lang w:eastAsia="zh-CN"/>
              </w:rPr>
            </w:pPr>
            <w:r>
              <w:rPr>
                <w:rFonts w:cs="Arial"/>
                <w:szCs w:val="18"/>
                <w:lang w:eastAsia="zh-CN"/>
              </w:rPr>
              <w:t>Shall be present if the RAN/NAS Release Cause is present in the delete session request (see TS 29.274 [87] clause 7.2.9).</w:t>
            </w:r>
          </w:p>
        </w:tc>
        <w:tc>
          <w:tcPr>
            <w:tcW w:w="708" w:type="dxa"/>
          </w:tcPr>
          <w:p w14:paraId="4F6F76A2" w14:textId="77777777" w:rsidR="005514EB" w:rsidRDefault="005514EB" w:rsidP="001A6642">
            <w:pPr>
              <w:pStyle w:val="TAL"/>
            </w:pPr>
            <w:r>
              <w:t>C</w:t>
            </w:r>
          </w:p>
        </w:tc>
      </w:tr>
      <w:tr w:rsidR="005514EB" w:rsidRPr="00760004" w14:paraId="4D882ECA" w14:textId="77777777" w:rsidTr="001A6642">
        <w:trPr>
          <w:jc w:val="center"/>
        </w:trPr>
        <w:tc>
          <w:tcPr>
            <w:tcW w:w="2965" w:type="dxa"/>
          </w:tcPr>
          <w:p w14:paraId="30AEB3D0" w14:textId="77777777" w:rsidR="005514EB" w:rsidRPr="00C60F6D" w:rsidRDefault="005514EB" w:rsidP="001A6642">
            <w:pPr>
              <w:pStyle w:val="TAL"/>
              <w:rPr>
                <w:highlight w:val="yellow"/>
              </w:rPr>
            </w:pPr>
            <w:r w:rsidRPr="00760004">
              <w:t>p</w:t>
            </w:r>
            <w:r>
              <w:t>DNConnection</w:t>
            </w:r>
            <w:r w:rsidRPr="00760004">
              <w:t>Type</w:t>
            </w:r>
          </w:p>
        </w:tc>
        <w:tc>
          <w:tcPr>
            <w:tcW w:w="6249" w:type="dxa"/>
          </w:tcPr>
          <w:p w14:paraId="39350B35" w14:textId="77777777" w:rsidR="005514EB" w:rsidRDefault="005514EB" w:rsidP="001A6642">
            <w:pPr>
              <w:pStyle w:val="TAL"/>
            </w:pPr>
            <w:r w:rsidRPr="00760004">
              <w:t>Identifies selected PD</w:t>
            </w:r>
            <w:r>
              <w:t>N</w:t>
            </w:r>
            <w:r w:rsidRPr="00760004">
              <w:t xml:space="preserve"> session type, see TS 2</w:t>
            </w:r>
            <w:r>
              <w:t>9</w:t>
            </w:r>
            <w:r w:rsidRPr="00760004">
              <w:t>.</w:t>
            </w:r>
            <w:r>
              <w:t>274</w:t>
            </w:r>
            <w:r w:rsidRPr="00760004">
              <w:t xml:space="preserve"> [13] clause</w:t>
            </w:r>
            <w:r>
              <w:t xml:space="preserve"> 8.34</w:t>
            </w:r>
            <w:r w:rsidRPr="00760004">
              <w:t>.</w:t>
            </w:r>
          </w:p>
        </w:tc>
        <w:tc>
          <w:tcPr>
            <w:tcW w:w="708" w:type="dxa"/>
          </w:tcPr>
          <w:p w14:paraId="42FBB62A" w14:textId="77777777" w:rsidR="005514EB" w:rsidRDefault="005514EB" w:rsidP="001A6642">
            <w:pPr>
              <w:pStyle w:val="TAL"/>
            </w:pPr>
            <w:r w:rsidRPr="00760004">
              <w:t>M</w:t>
            </w:r>
          </w:p>
        </w:tc>
      </w:tr>
      <w:tr w:rsidR="005514EB" w:rsidRPr="00760004" w14:paraId="02F3E7DB" w14:textId="77777777" w:rsidTr="001A6642">
        <w:trPr>
          <w:jc w:val="center"/>
        </w:trPr>
        <w:tc>
          <w:tcPr>
            <w:tcW w:w="2965" w:type="dxa"/>
          </w:tcPr>
          <w:p w14:paraId="7C77EACC" w14:textId="77777777" w:rsidR="005514EB" w:rsidRDefault="005514EB" w:rsidP="001A6642">
            <w:pPr>
              <w:pStyle w:val="TAL"/>
            </w:pPr>
            <w:r>
              <w:t>indicationFlags</w:t>
            </w:r>
          </w:p>
        </w:tc>
        <w:tc>
          <w:tcPr>
            <w:tcW w:w="6249" w:type="dxa"/>
          </w:tcPr>
          <w:p w14:paraId="1F779823" w14:textId="77777777" w:rsidR="005514EB" w:rsidRPr="008A5318" w:rsidRDefault="005514EB" w:rsidP="001A6642">
            <w:pPr>
              <w:pStyle w:val="TAL"/>
            </w:pPr>
            <w:r>
              <w:t xml:space="preserve">Shall be included if the Indication Flags field is present in the network message  </w:t>
            </w:r>
            <w:r w:rsidRPr="00760004">
              <w:t>(see TS 2</w:t>
            </w:r>
            <w:r>
              <w:t>9</w:t>
            </w:r>
            <w:r w:rsidRPr="00760004">
              <w:t>.</w:t>
            </w:r>
            <w:r>
              <w:t>274</w:t>
            </w:r>
            <w:r w:rsidRPr="00760004">
              <w:t xml:space="preserve"> [</w:t>
            </w:r>
            <w:r>
              <w:t>87</w:t>
            </w:r>
            <w:r w:rsidRPr="00760004">
              <w:t xml:space="preserve">] </w:t>
            </w:r>
            <w:r>
              <w:t>clauses 7.2.3, 7.2.4, 7.2.7, 7.2.8, 7.2.9, 7.2.10, 7.2.15 and 7.2.16). The value of this parameter shall be set to the value of the Indication IE (see TS 29.274 [87] clause 8.12) starting with octet 5.</w:t>
            </w:r>
          </w:p>
        </w:tc>
        <w:tc>
          <w:tcPr>
            <w:tcW w:w="708" w:type="dxa"/>
          </w:tcPr>
          <w:p w14:paraId="4A142C4A" w14:textId="77777777" w:rsidR="005514EB" w:rsidRDefault="005514EB" w:rsidP="001A6642">
            <w:pPr>
              <w:pStyle w:val="TAL"/>
            </w:pPr>
            <w:r>
              <w:t>C</w:t>
            </w:r>
          </w:p>
        </w:tc>
      </w:tr>
      <w:tr w:rsidR="005514EB" w:rsidRPr="00760004" w14:paraId="4DF2CA32" w14:textId="77777777" w:rsidTr="001A6642">
        <w:trPr>
          <w:jc w:val="center"/>
        </w:trPr>
        <w:tc>
          <w:tcPr>
            <w:tcW w:w="2965" w:type="dxa"/>
          </w:tcPr>
          <w:p w14:paraId="62126F49" w14:textId="77777777" w:rsidR="005514EB" w:rsidRDefault="005514EB" w:rsidP="001A6642">
            <w:pPr>
              <w:pStyle w:val="TAL"/>
            </w:pPr>
            <w:r>
              <w:t>scopeIndication</w:t>
            </w:r>
          </w:p>
        </w:tc>
        <w:tc>
          <w:tcPr>
            <w:tcW w:w="6249" w:type="dxa"/>
          </w:tcPr>
          <w:p w14:paraId="78441C3C" w14:textId="77777777" w:rsidR="005514EB" w:rsidRPr="008A5318" w:rsidRDefault="005514EB" w:rsidP="001A6642">
            <w:pPr>
              <w:pStyle w:val="TAL"/>
            </w:pPr>
            <w:r w:rsidRPr="006C1437">
              <w:rPr>
                <w:rFonts w:cs="Arial"/>
                <w:szCs w:val="18"/>
                <w:lang w:eastAsia="zh-CN"/>
              </w:rPr>
              <w:t>This</w:t>
            </w:r>
            <w:r>
              <w:rPr>
                <w:rFonts w:cs="Arial"/>
                <w:szCs w:val="18"/>
                <w:lang w:eastAsia="zh-CN"/>
              </w:rPr>
              <w:t xml:space="preserve"> </w:t>
            </w:r>
            <w:r w:rsidRPr="006C1437">
              <w:rPr>
                <w:rFonts w:cs="Arial"/>
                <w:szCs w:val="18"/>
                <w:lang w:eastAsia="zh-CN"/>
              </w:rPr>
              <w:t>flag</w:t>
            </w:r>
            <w:r>
              <w:rPr>
                <w:rFonts w:cs="Arial"/>
                <w:szCs w:val="18"/>
                <w:lang w:eastAsia="zh-CN"/>
              </w:rPr>
              <w:t xml:space="preserve"> </w:t>
            </w:r>
            <w:r w:rsidRPr="006C1437">
              <w:rPr>
                <w:rFonts w:cs="Arial"/>
                <w:szCs w:val="18"/>
                <w:lang w:eastAsia="zh-CN"/>
              </w:rPr>
              <w:t>shall</w:t>
            </w:r>
            <w:r>
              <w:rPr>
                <w:rFonts w:cs="Arial"/>
                <w:szCs w:val="18"/>
                <w:lang w:eastAsia="zh-CN"/>
              </w:rPr>
              <w:t xml:space="preserve"> </w:t>
            </w:r>
            <w:r w:rsidRPr="006C1437">
              <w:rPr>
                <w:rFonts w:cs="Arial"/>
                <w:szCs w:val="18"/>
                <w:lang w:eastAsia="zh-CN"/>
              </w:rPr>
              <w:t>be</w:t>
            </w:r>
            <w:r>
              <w:rPr>
                <w:rFonts w:cs="Arial"/>
                <w:szCs w:val="18"/>
                <w:lang w:eastAsia="zh-CN"/>
              </w:rPr>
              <w:t xml:space="preserve"> present and </w:t>
            </w:r>
            <w:r w:rsidRPr="006C1437">
              <w:rPr>
                <w:rFonts w:cs="Arial"/>
                <w:szCs w:val="18"/>
                <w:lang w:eastAsia="zh-CN"/>
              </w:rPr>
              <w:t>set</w:t>
            </w:r>
            <w:r>
              <w:rPr>
                <w:rFonts w:cs="Arial"/>
                <w:szCs w:val="18"/>
                <w:lang w:eastAsia="zh-CN"/>
              </w:rPr>
              <w:t xml:space="preserve"> </w:t>
            </w:r>
            <w:r w:rsidRPr="006C1437">
              <w:rPr>
                <w:rFonts w:cs="Arial"/>
                <w:szCs w:val="18"/>
                <w:lang w:eastAsia="zh-CN"/>
              </w:rPr>
              <w:t>to</w:t>
            </w:r>
            <w:r>
              <w:rPr>
                <w:rFonts w:cs="Arial"/>
                <w:szCs w:val="18"/>
                <w:lang w:eastAsia="zh-CN"/>
              </w:rPr>
              <w:t xml:space="preserve"> True</w:t>
            </w:r>
            <w:r w:rsidRPr="006C1437">
              <w:rPr>
                <w:rFonts w:cs="Arial"/>
                <w:szCs w:val="18"/>
                <w:lang w:eastAsia="zh-CN"/>
              </w:rPr>
              <w:t>,</w:t>
            </w:r>
            <w:r>
              <w:rPr>
                <w:rFonts w:cs="Arial"/>
                <w:szCs w:val="18"/>
                <w:lang w:eastAsia="zh-CN"/>
              </w:rPr>
              <w:t xml:space="preserve"> </w:t>
            </w:r>
            <w:r w:rsidRPr="006C1437">
              <w:rPr>
                <w:rFonts w:cs="Arial"/>
                <w:szCs w:val="18"/>
                <w:lang w:eastAsia="zh-CN"/>
              </w:rPr>
              <w:t>if</w:t>
            </w:r>
            <w:r>
              <w:rPr>
                <w:rFonts w:cs="Arial"/>
                <w:szCs w:val="18"/>
                <w:lang w:eastAsia="zh-CN"/>
              </w:rPr>
              <w:t xml:space="preserve"> </w:t>
            </w:r>
            <w:r w:rsidRPr="006C1437">
              <w:rPr>
                <w:rFonts w:cs="Arial"/>
                <w:szCs w:val="18"/>
                <w:lang w:eastAsia="zh-CN"/>
              </w:rPr>
              <w:t>the</w:t>
            </w:r>
            <w:r>
              <w:rPr>
                <w:rFonts w:cs="Arial"/>
                <w:szCs w:val="18"/>
                <w:lang w:eastAsia="zh-CN"/>
              </w:rPr>
              <w:t xml:space="preserve"> </w:t>
            </w:r>
            <w:r w:rsidRPr="006C1437">
              <w:rPr>
                <w:rFonts w:cs="Arial"/>
                <w:szCs w:val="18"/>
                <w:lang w:eastAsia="zh-CN"/>
              </w:rPr>
              <w:t>request</w:t>
            </w:r>
            <w:r>
              <w:rPr>
                <w:rFonts w:cs="Arial"/>
                <w:szCs w:val="18"/>
                <w:lang w:eastAsia="zh-CN"/>
              </w:rPr>
              <w:t xml:space="preserve"> </w:t>
            </w:r>
            <w:r w:rsidRPr="006C1437">
              <w:rPr>
                <w:rFonts w:cs="Arial"/>
                <w:szCs w:val="18"/>
                <w:lang w:eastAsia="zh-CN"/>
              </w:rPr>
              <w:t>corresponds</w:t>
            </w:r>
            <w:r>
              <w:rPr>
                <w:rFonts w:cs="Arial"/>
                <w:szCs w:val="18"/>
                <w:lang w:eastAsia="zh-CN"/>
              </w:rPr>
              <w:t xml:space="preserve"> </w:t>
            </w:r>
            <w:r w:rsidRPr="006C1437">
              <w:rPr>
                <w:rFonts w:cs="Arial"/>
                <w:szCs w:val="18"/>
                <w:lang w:eastAsia="zh-CN"/>
              </w:rPr>
              <w:t>to</w:t>
            </w:r>
            <w:r>
              <w:rPr>
                <w:rFonts w:cs="Arial"/>
                <w:szCs w:val="18"/>
                <w:lang w:eastAsia="zh-CN"/>
              </w:rPr>
              <w:t xml:space="preserve"> </w:t>
            </w:r>
            <w:r w:rsidRPr="006C1437">
              <w:rPr>
                <w:rFonts w:cs="Arial"/>
                <w:szCs w:val="18"/>
                <w:lang w:eastAsia="zh-CN"/>
              </w:rPr>
              <w:t>TAU/RAU/Handover</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SRNS</w:t>
            </w:r>
            <w:r>
              <w:rPr>
                <w:rFonts w:cs="Arial"/>
                <w:szCs w:val="18"/>
                <w:lang w:eastAsia="zh-CN"/>
              </w:rPr>
              <w:t xml:space="preserve"> </w:t>
            </w:r>
            <w:r w:rsidRPr="006C1437">
              <w:rPr>
                <w:rFonts w:cs="Arial"/>
                <w:szCs w:val="18"/>
                <w:lang w:eastAsia="zh-CN"/>
              </w:rPr>
              <w:t>Relocation</w:t>
            </w:r>
            <w:r>
              <w:rPr>
                <w:rFonts w:cs="Arial"/>
                <w:szCs w:val="18"/>
                <w:lang w:eastAsia="zh-CN"/>
              </w:rPr>
              <w:t xml:space="preserve"> </w:t>
            </w:r>
            <w:r w:rsidRPr="006C1437">
              <w:rPr>
                <w:rFonts w:cs="Arial"/>
                <w:szCs w:val="18"/>
                <w:lang w:eastAsia="zh-CN"/>
              </w:rPr>
              <w:t>Cancel</w:t>
            </w:r>
            <w:r>
              <w:rPr>
                <w:rFonts w:cs="Arial"/>
                <w:szCs w:val="18"/>
                <w:lang w:eastAsia="zh-CN"/>
              </w:rPr>
              <w:t xml:space="preserve"> </w:t>
            </w:r>
            <w:r w:rsidRPr="006C1437">
              <w:rPr>
                <w:rFonts w:cs="Arial"/>
                <w:szCs w:val="18"/>
                <w:lang w:eastAsia="zh-CN"/>
              </w:rPr>
              <w:t>Using</w:t>
            </w:r>
            <w:r>
              <w:rPr>
                <w:rFonts w:cs="Arial"/>
                <w:szCs w:val="18"/>
                <w:lang w:eastAsia="zh-CN"/>
              </w:rPr>
              <w:t xml:space="preserve"> </w:t>
            </w:r>
            <w:r w:rsidRPr="006C1437">
              <w:rPr>
                <w:rFonts w:cs="Arial"/>
                <w:szCs w:val="18"/>
                <w:lang w:eastAsia="zh-CN"/>
              </w:rPr>
              <w:t>S4</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w:t>
            </w:r>
            <w:r>
              <w:rPr>
                <w:rFonts w:cs="Arial"/>
                <w:szCs w:val="18"/>
                <w:lang w:eastAsia="zh-CN"/>
              </w:rPr>
              <w:t xml:space="preserve"> </w:t>
            </w:r>
            <w:r w:rsidRPr="006C1437">
              <w:rPr>
                <w:rFonts w:cs="Arial" w:hint="eastAsia"/>
                <w:szCs w:val="18"/>
                <w:lang w:eastAsia="zh-CN"/>
              </w:rPr>
              <w:t>Inter</w:t>
            </w:r>
            <w:r>
              <w:rPr>
                <w:rFonts w:cs="Arial" w:hint="eastAsia"/>
                <w:szCs w:val="18"/>
                <w:lang w:eastAsia="zh-CN"/>
              </w:rPr>
              <w:t xml:space="preserve"> </w:t>
            </w:r>
            <w:r w:rsidRPr="006C1437">
              <w:rPr>
                <w:rFonts w:cs="Arial" w:hint="eastAsia"/>
                <w:szCs w:val="18"/>
                <w:lang w:eastAsia="zh-CN"/>
              </w:rPr>
              <w:t>RAT</w:t>
            </w:r>
            <w:r>
              <w:rPr>
                <w:rFonts w:cs="Arial" w:hint="eastAsia"/>
                <w:szCs w:val="18"/>
                <w:lang w:eastAsia="zh-CN"/>
              </w:rPr>
              <w:t xml:space="preserve"> </w:t>
            </w:r>
            <w:r w:rsidRPr="006C1437">
              <w:rPr>
                <w:rFonts w:cs="Arial" w:hint="eastAsia"/>
                <w:szCs w:val="18"/>
                <w:lang w:eastAsia="zh-CN"/>
              </w:rPr>
              <w:t>handover</w:t>
            </w:r>
            <w:r>
              <w:rPr>
                <w:rFonts w:cs="Arial" w:hint="eastAsia"/>
                <w:szCs w:val="18"/>
                <w:lang w:eastAsia="zh-CN"/>
              </w:rPr>
              <w:t xml:space="preserve"> </w:t>
            </w:r>
            <w:r w:rsidRPr="006C1437">
              <w:rPr>
                <w:rFonts w:cs="Arial" w:hint="eastAsia"/>
                <w:szCs w:val="18"/>
                <w:lang w:eastAsia="zh-CN"/>
              </w:rPr>
              <w:t>Cancel</w:t>
            </w:r>
            <w:r>
              <w:rPr>
                <w:rFonts w:cs="Arial"/>
                <w:szCs w:val="18"/>
                <w:lang w:eastAsia="zh-CN"/>
              </w:rPr>
              <w:t xml:space="preserve"> </w:t>
            </w:r>
            <w:r w:rsidRPr="006C1437">
              <w:rPr>
                <w:rFonts w:cs="Arial"/>
                <w:szCs w:val="18"/>
                <w:lang w:eastAsia="zh-CN"/>
              </w:rPr>
              <w:t>procedure</w:t>
            </w:r>
            <w:r>
              <w:rPr>
                <w:rFonts w:cs="Arial"/>
                <w:szCs w:val="18"/>
                <w:lang w:eastAsia="zh-CN"/>
              </w:rPr>
              <w:t xml:space="preserve"> </w:t>
            </w:r>
            <w:r w:rsidRPr="006C1437">
              <w:rPr>
                <w:rFonts w:cs="Arial"/>
                <w:szCs w:val="18"/>
                <w:lang w:eastAsia="zh-CN"/>
              </w:rPr>
              <w:t>with</w:t>
            </w:r>
            <w:r>
              <w:rPr>
                <w:rFonts w:cs="Arial"/>
                <w:szCs w:val="18"/>
                <w:lang w:eastAsia="zh-CN"/>
              </w:rPr>
              <w:t xml:space="preserve"> </w:t>
            </w:r>
            <w:r w:rsidRPr="006C1437">
              <w:rPr>
                <w:rFonts w:cs="Arial"/>
                <w:szCs w:val="18"/>
                <w:lang w:eastAsia="zh-CN"/>
              </w:rPr>
              <w:t>SGW</w:t>
            </w:r>
            <w:r>
              <w:rPr>
                <w:rFonts w:cs="Arial"/>
                <w:szCs w:val="18"/>
                <w:lang w:eastAsia="zh-CN"/>
              </w:rPr>
              <w:t xml:space="preserve"> </w:t>
            </w:r>
            <w:r w:rsidRPr="006C1437">
              <w:rPr>
                <w:rFonts w:cs="Arial"/>
                <w:szCs w:val="18"/>
                <w:lang w:eastAsia="zh-CN"/>
              </w:rPr>
              <w:t>change,</w:t>
            </w:r>
            <w:r>
              <w:rPr>
                <w:rFonts w:cs="Arial"/>
                <w:szCs w:val="18"/>
                <w:lang w:eastAsia="zh-CN"/>
              </w:rPr>
              <w:t xml:space="preserve"> </w:t>
            </w:r>
            <w:r w:rsidRPr="006C1437">
              <w:rPr>
                <w:rFonts w:cs="Arial" w:hint="eastAsia"/>
                <w:szCs w:val="18"/>
                <w:lang w:eastAsia="zh-CN"/>
              </w:rPr>
              <w:t>S1</w:t>
            </w:r>
            <w:r>
              <w:rPr>
                <w:rFonts w:cs="Arial" w:hint="eastAsia"/>
                <w:szCs w:val="18"/>
                <w:lang w:eastAsia="zh-CN"/>
              </w:rPr>
              <w:t xml:space="preserve"> </w:t>
            </w:r>
            <w:r w:rsidRPr="006C1437">
              <w:rPr>
                <w:rFonts w:cs="Arial" w:hint="eastAsia"/>
                <w:szCs w:val="18"/>
                <w:lang w:eastAsia="zh-CN"/>
              </w:rPr>
              <w:t>Based</w:t>
            </w:r>
            <w:r>
              <w:rPr>
                <w:rFonts w:cs="Arial" w:hint="eastAsia"/>
                <w:szCs w:val="18"/>
                <w:lang w:eastAsia="zh-CN"/>
              </w:rPr>
              <w:t xml:space="preserve"> </w:t>
            </w:r>
            <w:r w:rsidRPr="006C1437">
              <w:rPr>
                <w:rFonts w:cs="Arial" w:hint="eastAsia"/>
                <w:szCs w:val="18"/>
                <w:lang w:eastAsia="zh-CN"/>
              </w:rPr>
              <w:t>handover</w:t>
            </w:r>
            <w:r>
              <w:rPr>
                <w:rFonts w:cs="Arial" w:hint="eastAsia"/>
                <w:szCs w:val="18"/>
                <w:lang w:eastAsia="zh-CN"/>
              </w:rPr>
              <w:t xml:space="preserve"> </w:t>
            </w:r>
            <w:r w:rsidRPr="006C1437">
              <w:rPr>
                <w:rFonts w:cs="Arial" w:hint="eastAsia"/>
                <w:szCs w:val="18"/>
                <w:lang w:eastAsia="zh-CN"/>
              </w:rPr>
              <w:t>Cancel</w:t>
            </w:r>
            <w:r>
              <w:rPr>
                <w:rFonts w:cs="Arial" w:hint="eastAsia"/>
                <w:szCs w:val="18"/>
                <w:lang w:eastAsia="zh-CN"/>
              </w:rPr>
              <w:t xml:space="preserve"> </w:t>
            </w:r>
            <w:r w:rsidRPr="006C1437">
              <w:rPr>
                <w:rFonts w:cs="Arial" w:hint="eastAsia"/>
                <w:szCs w:val="18"/>
                <w:lang w:eastAsia="zh-CN"/>
              </w:rPr>
              <w:t>procedure</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w:t>
            </w:r>
            <w:r>
              <w:rPr>
                <w:rFonts w:cs="Arial"/>
                <w:szCs w:val="18"/>
                <w:lang w:eastAsia="zh-CN"/>
              </w:rPr>
              <w:t xml:space="preserve"> If this parameter is absent, it shall be interpreted as False.</w:t>
            </w:r>
          </w:p>
        </w:tc>
        <w:tc>
          <w:tcPr>
            <w:tcW w:w="708" w:type="dxa"/>
          </w:tcPr>
          <w:p w14:paraId="67FC1D09" w14:textId="77777777" w:rsidR="005514EB" w:rsidRDefault="005514EB" w:rsidP="001A6642">
            <w:pPr>
              <w:pStyle w:val="TAL"/>
            </w:pPr>
            <w:r>
              <w:t>C</w:t>
            </w:r>
          </w:p>
        </w:tc>
      </w:tr>
      <w:tr w:rsidR="005514EB" w:rsidRPr="00760004" w14:paraId="7CD02ECC" w14:textId="77777777" w:rsidTr="001A6642">
        <w:trPr>
          <w:jc w:val="center"/>
        </w:trPr>
        <w:tc>
          <w:tcPr>
            <w:tcW w:w="2965" w:type="dxa"/>
          </w:tcPr>
          <w:p w14:paraId="7643B787" w14:textId="77777777" w:rsidR="005514EB" w:rsidRDefault="005514EB" w:rsidP="001A6642">
            <w:pPr>
              <w:pStyle w:val="TAL"/>
            </w:pPr>
            <w:r>
              <w:t>bearersDeleted</w:t>
            </w:r>
          </w:p>
        </w:tc>
        <w:tc>
          <w:tcPr>
            <w:tcW w:w="6249" w:type="dxa"/>
          </w:tcPr>
          <w:p w14:paraId="1EE4AE4E" w14:textId="77777777" w:rsidR="005514EB" w:rsidRPr="006C1437" w:rsidRDefault="005514EB" w:rsidP="001A6642">
            <w:pPr>
              <w:pStyle w:val="TAL"/>
              <w:rPr>
                <w:rFonts w:cs="Arial"/>
                <w:szCs w:val="18"/>
                <w:lang w:eastAsia="zh-CN"/>
              </w:rPr>
            </w:pPr>
            <w:r>
              <w:t>Shall include a list of the Bearers to be deleted if the event that resulted in the generation of the message included a Delete Bearer Request or Response. (see TS 29.274 [87] clauses 7.2.9 and 7.2.10). See Table 6.3.3-10.</w:t>
            </w:r>
          </w:p>
        </w:tc>
        <w:tc>
          <w:tcPr>
            <w:tcW w:w="708" w:type="dxa"/>
          </w:tcPr>
          <w:p w14:paraId="45FFAE58" w14:textId="77777777" w:rsidR="005514EB" w:rsidRDefault="005514EB" w:rsidP="001A6642">
            <w:pPr>
              <w:pStyle w:val="TAL"/>
            </w:pPr>
            <w:r>
              <w:t>C</w:t>
            </w:r>
          </w:p>
        </w:tc>
      </w:tr>
    </w:tbl>
    <w:p w14:paraId="59A0373A" w14:textId="77777777" w:rsidR="005514EB" w:rsidRDefault="005514EB" w:rsidP="005514EB"/>
    <w:p w14:paraId="7273944B" w14:textId="77777777" w:rsidR="005514EB" w:rsidRDefault="005514EB" w:rsidP="005514EB">
      <w:pPr>
        <w:pStyle w:val="Heading5"/>
      </w:pPr>
      <w:bookmarkStart w:id="76" w:name="_Toc113711917"/>
      <w:r>
        <w:t>6.3.3.2.5</w:t>
      </w:r>
      <w:r>
        <w:tab/>
        <w:t>SMF Start of Interception with Already Established PDU Session message reporting Start of Interception with Already Established PDU Session or Start of Interception with Already Established PDN Connection</w:t>
      </w:r>
      <w:bookmarkEnd w:id="76"/>
    </w:p>
    <w:p w14:paraId="570CF47C" w14:textId="77777777" w:rsidR="005514EB" w:rsidRPr="00760004" w:rsidRDefault="005514EB" w:rsidP="005514EB">
      <w:r w:rsidRPr="00760004">
        <w:t>The IRI-</w:t>
      </w:r>
      <w:r>
        <w:t>POI in the SMF+PGW-C</w:t>
      </w:r>
      <w:r w:rsidRPr="00760004">
        <w:t xml:space="preserve"> shall generate an </w:t>
      </w:r>
      <w:r>
        <w:t xml:space="preserve">xIRI containing an </w:t>
      </w:r>
      <w:r w:rsidRPr="00760004">
        <w:t>SMFStartOfInterceptionWithEstablishedPDUSession record</w:t>
      </w:r>
      <w:r>
        <w:t xml:space="preserve"> (see clause 6.2.3.2.5)</w:t>
      </w:r>
      <w:r w:rsidRPr="00760004">
        <w:t xml:space="preserve"> whe</w:t>
      </w:r>
      <w:r>
        <w:t>n the IRI-POI present in the SMF+PGW-C</w:t>
      </w:r>
      <w:r w:rsidRPr="00760004">
        <w:t xml:space="preserve"> </w:t>
      </w:r>
      <w:r>
        <w:t>detects that a PDU Session or PDN Connection</w:t>
      </w:r>
      <w:r w:rsidRPr="00760004">
        <w:t xml:space="preserve"> has</w:t>
      </w:r>
      <w:r>
        <w:t xml:space="preserve"> already</w:t>
      </w:r>
      <w:r w:rsidRPr="00760004">
        <w:t xml:space="preserve"> been established for the target UE</w:t>
      </w:r>
      <w:r>
        <w:t xml:space="preserve"> when interception starts</w:t>
      </w:r>
      <w:r w:rsidRPr="00760004">
        <w:t xml:space="preserve">. </w:t>
      </w:r>
      <w:r>
        <w:t>The IRI-POI present in the SMF+PGW-C</w:t>
      </w:r>
      <w:r w:rsidRPr="00760004">
        <w:t xml:space="preserve"> shall generate the xIRI for the following events:</w:t>
      </w:r>
    </w:p>
    <w:p w14:paraId="270C20F9" w14:textId="77777777" w:rsidR="005514EB" w:rsidRPr="00760004" w:rsidRDefault="005514EB" w:rsidP="005514EB">
      <w:pPr>
        <w:pStyle w:val="B1"/>
      </w:pPr>
      <w:r>
        <w:t>-</w:t>
      </w:r>
      <w:r>
        <w:tab/>
        <w:t>The SMF+PGW-C has an existing PDN Connection in the target UE context of the SMF+PGW-C (see TS 23.401 [50] clause 5.7.4).</w:t>
      </w:r>
    </w:p>
    <w:p w14:paraId="1759C7D4" w14:textId="77777777" w:rsidR="005514EB" w:rsidRDefault="005514EB" w:rsidP="005514EB">
      <w:pPr>
        <w:pStyle w:val="B1"/>
      </w:pPr>
      <w:r w:rsidRPr="00760004">
        <w:t>-</w:t>
      </w:r>
      <w:r w:rsidRPr="00760004">
        <w:tab/>
      </w:r>
      <w:r>
        <w:t>The SMF+PGW-C has an existing PDU Session context or SM Context for the target UE (see TS 29.502 [16] clause 5.2.2.2 and clause 5.2.2.7).</w:t>
      </w:r>
    </w:p>
    <w:p w14:paraId="6A53BB8C" w14:textId="77777777" w:rsidR="005514EB" w:rsidRDefault="005514EB" w:rsidP="005514EB">
      <w:r>
        <w:t xml:space="preserve">When the </w:t>
      </w:r>
      <w:r w:rsidRPr="00760004">
        <w:t xml:space="preserve">SMFStartOfInterceptionWithEstablishedPDUSession </w:t>
      </w:r>
      <w:r>
        <w:t>record (see clause 6.2.3.2.5) is used to report an existing PDN Connection:</w:t>
      </w:r>
    </w:p>
    <w:p w14:paraId="294ED828" w14:textId="77777777" w:rsidR="005514EB" w:rsidRDefault="005514EB" w:rsidP="005514EB">
      <w:pPr>
        <w:pStyle w:val="B1"/>
      </w:pPr>
      <w:r w:rsidRPr="00760004">
        <w:t>-</w:t>
      </w:r>
      <w:r w:rsidRPr="00760004">
        <w:tab/>
      </w:r>
      <w:r>
        <w:t>The ePSStartOfInterceptionWithEstablishedPDNConnection field shall be populated with the information in Table 6.3.3-14.</w:t>
      </w:r>
    </w:p>
    <w:p w14:paraId="50C73864" w14:textId="77777777" w:rsidR="005514EB" w:rsidRDefault="005514EB" w:rsidP="005514EB">
      <w:pPr>
        <w:pStyle w:val="B1"/>
      </w:pPr>
      <w:r>
        <w:t>-</w:t>
      </w:r>
      <w:r>
        <w:tab/>
        <w:t>If there is no SUPI associated to the SM context for the target UE, the SUPI field of the SMFStartOfInterceptionWithEstablishedPDNConnection record shall be populated with the value of the IMSI from the target UE context.</w:t>
      </w:r>
    </w:p>
    <w:p w14:paraId="05CB4792" w14:textId="77777777" w:rsidR="005514EB" w:rsidRDefault="005514EB" w:rsidP="005514EB">
      <w:pPr>
        <w:pStyle w:val="B1"/>
      </w:pPr>
      <w:r>
        <w:t>-</w:t>
      </w:r>
      <w:r>
        <w:tab/>
        <w:t>If there is no PDU Session ID associated to the context for the PDN connection, the pDUSessionID field of the SMFStartOfInterceptionWithEstablishedPDNConnection record shall be populated with the EBI of the default bearer for the PDN Connection.</w:t>
      </w:r>
    </w:p>
    <w:p w14:paraId="62856D73" w14:textId="77777777" w:rsidR="005514EB" w:rsidRDefault="005514EB" w:rsidP="005514EB">
      <w:pPr>
        <w:pStyle w:val="B1"/>
      </w:pPr>
      <w:r>
        <w:lastRenderedPageBreak/>
        <w:t>-</w:t>
      </w:r>
      <w:r>
        <w:tab/>
        <w:t xml:space="preserve">If there is no 5G UP tunnel present in the context associated to the PDN Connection, the gTPTunnelID field of the SMFStartOfInterceptionWithEstablishedPDNConnection record shall be populated with the </w:t>
      </w:r>
      <w:r>
        <w:rPr>
          <w:szCs w:val="18"/>
          <w:lang w:eastAsia="zh-CN"/>
        </w:rPr>
        <w:t>F-TEID for the PGW S5 or S8 interface for the default bearer of the PDN Connection.</w:t>
      </w:r>
    </w:p>
    <w:p w14:paraId="33C4C492" w14:textId="77777777" w:rsidR="005514EB" w:rsidRPr="00760004" w:rsidRDefault="005514EB" w:rsidP="005514EB">
      <w:pPr>
        <w:pStyle w:val="TH"/>
      </w:pPr>
      <w:r w:rsidRPr="00760004">
        <w:t>Table 6.</w:t>
      </w:r>
      <w:r>
        <w:t>3</w:t>
      </w:r>
      <w:r w:rsidRPr="00760004">
        <w:t>.3</w:t>
      </w:r>
      <w:r>
        <w:t>-14</w:t>
      </w:r>
      <w:r w:rsidRPr="00760004">
        <w:t xml:space="preserve">: Payload for </w:t>
      </w:r>
      <w:r>
        <w:t>ePSStartOfInterceptionWithEstablishedPDNConnection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5514EB" w:rsidRPr="00760004" w14:paraId="0EFEEECF" w14:textId="77777777" w:rsidTr="001A6642">
        <w:trPr>
          <w:jc w:val="center"/>
        </w:trPr>
        <w:tc>
          <w:tcPr>
            <w:tcW w:w="2965" w:type="dxa"/>
          </w:tcPr>
          <w:p w14:paraId="1EB5EF2E" w14:textId="77777777" w:rsidR="005514EB" w:rsidRPr="00760004" w:rsidRDefault="005514EB" w:rsidP="001A6642">
            <w:pPr>
              <w:pStyle w:val="TAH"/>
            </w:pPr>
            <w:r w:rsidRPr="00760004">
              <w:t>Field name</w:t>
            </w:r>
          </w:p>
        </w:tc>
        <w:tc>
          <w:tcPr>
            <w:tcW w:w="6249" w:type="dxa"/>
          </w:tcPr>
          <w:p w14:paraId="44A57EE5" w14:textId="77777777" w:rsidR="005514EB" w:rsidRPr="00760004" w:rsidRDefault="005514EB" w:rsidP="001A6642">
            <w:pPr>
              <w:pStyle w:val="TAH"/>
            </w:pPr>
            <w:r w:rsidRPr="00760004">
              <w:t>Description</w:t>
            </w:r>
          </w:p>
        </w:tc>
        <w:tc>
          <w:tcPr>
            <w:tcW w:w="708" w:type="dxa"/>
          </w:tcPr>
          <w:p w14:paraId="1C01E019" w14:textId="77777777" w:rsidR="005514EB" w:rsidRPr="00760004" w:rsidRDefault="005514EB" w:rsidP="001A6642">
            <w:pPr>
              <w:pStyle w:val="TAH"/>
            </w:pPr>
            <w:r w:rsidRPr="00760004">
              <w:t>M/C/O</w:t>
            </w:r>
          </w:p>
        </w:tc>
      </w:tr>
      <w:tr w:rsidR="005514EB" w:rsidRPr="00760004" w14:paraId="2952E88F" w14:textId="77777777" w:rsidTr="001A6642">
        <w:trPr>
          <w:jc w:val="center"/>
        </w:trPr>
        <w:tc>
          <w:tcPr>
            <w:tcW w:w="2965" w:type="dxa"/>
          </w:tcPr>
          <w:p w14:paraId="651C38DD" w14:textId="77777777" w:rsidR="005514EB" w:rsidRPr="00760004" w:rsidRDefault="005514EB" w:rsidP="001A6642">
            <w:pPr>
              <w:pStyle w:val="TAL"/>
            </w:pPr>
            <w:r>
              <w:t>ePSSubscriberIDs</w:t>
            </w:r>
          </w:p>
        </w:tc>
        <w:tc>
          <w:tcPr>
            <w:tcW w:w="6249" w:type="dxa"/>
          </w:tcPr>
          <w:p w14:paraId="06BE62EF" w14:textId="77777777" w:rsidR="005514EB" w:rsidRPr="00760004" w:rsidRDefault="005514EB" w:rsidP="001A6642">
            <w:pPr>
              <w:pStyle w:val="TAL"/>
            </w:pPr>
            <w:r>
              <w:t>EPS</w:t>
            </w:r>
            <w:r w:rsidRPr="00760004">
              <w:t xml:space="preserve"> </w:t>
            </w:r>
            <w:r>
              <w:t xml:space="preserve">Subscriber Identities </w:t>
            </w:r>
            <w:r w:rsidRPr="00760004">
              <w:t>associated with the PD</w:t>
            </w:r>
            <w:r>
              <w:t>N</w:t>
            </w:r>
            <w:r w:rsidRPr="00760004">
              <w:t xml:space="preserve"> </w:t>
            </w:r>
            <w:r>
              <w:t>connection (as associated with the PDN connection in the context known at the NF</w:t>
            </w:r>
            <w:r w:rsidRPr="00760004">
              <w:t xml:space="preserve">). </w:t>
            </w:r>
            <w:r>
              <w:t>The IMSI shall</w:t>
            </w:r>
            <w:r w:rsidRPr="00760004">
              <w:t xml:space="preserve"> be present except for unauthenticated emergency sessions.</w:t>
            </w:r>
          </w:p>
        </w:tc>
        <w:tc>
          <w:tcPr>
            <w:tcW w:w="708" w:type="dxa"/>
          </w:tcPr>
          <w:p w14:paraId="50E62CD6" w14:textId="77777777" w:rsidR="005514EB" w:rsidRPr="00760004" w:rsidRDefault="005514EB" w:rsidP="001A6642">
            <w:pPr>
              <w:pStyle w:val="TAL"/>
            </w:pPr>
            <w:r>
              <w:t>M</w:t>
            </w:r>
          </w:p>
        </w:tc>
      </w:tr>
      <w:tr w:rsidR="005514EB" w:rsidRPr="00760004" w14:paraId="438101E1" w14:textId="77777777" w:rsidTr="001A6642">
        <w:trPr>
          <w:jc w:val="center"/>
        </w:trPr>
        <w:tc>
          <w:tcPr>
            <w:tcW w:w="2965" w:type="dxa"/>
          </w:tcPr>
          <w:p w14:paraId="6CB06F1E" w14:textId="77777777" w:rsidR="005514EB" w:rsidRPr="00760004" w:rsidRDefault="005514EB" w:rsidP="001A6642">
            <w:pPr>
              <w:pStyle w:val="TAL"/>
            </w:pPr>
            <w:r>
              <w:t>iMS</w:t>
            </w:r>
            <w:r w:rsidRPr="00760004">
              <w:t>IUnauthenticated</w:t>
            </w:r>
          </w:p>
        </w:tc>
        <w:tc>
          <w:tcPr>
            <w:tcW w:w="6249" w:type="dxa"/>
          </w:tcPr>
          <w:p w14:paraId="47A3C271" w14:textId="77777777" w:rsidR="005514EB" w:rsidRPr="00760004" w:rsidRDefault="005514EB" w:rsidP="001A6642">
            <w:pPr>
              <w:pStyle w:val="TAL"/>
            </w:pPr>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p>
        </w:tc>
        <w:tc>
          <w:tcPr>
            <w:tcW w:w="708" w:type="dxa"/>
          </w:tcPr>
          <w:p w14:paraId="70673C4B" w14:textId="77777777" w:rsidR="005514EB" w:rsidRPr="00760004" w:rsidRDefault="005514EB" w:rsidP="001A6642">
            <w:pPr>
              <w:pStyle w:val="TAL"/>
            </w:pPr>
            <w:r w:rsidRPr="00760004">
              <w:t>C</w:t>
            </w:r>
          </w:p>
        </w:tc>
      </w:tr>
      <w:tr w:rsidR="005514EB" w:rsidRPr="00760004" w14:paraId="407DF2B9" w14:textId="77777777" w:rsidTr="001A6642">
        <w:trPr>
          <w:jc w:val="center"/>
        </w:trPr>
        <w:tc>
          <w:tcPr>
            <w:tcW w:w="2965" w:type="dxa"/>
          </w:tcPr>
          <w:p w14:paraId="4731FFA9" w14:textId="77777777" w:rsidR="005514EB" w:rsidRDefault="005514EB" w:rsidP="001A6642">
            <w:pPr>
              <w:pStyle w:val="TAL"/>
            </w:pPr>
            <w:r>
              <w:t>defaultBearerID</w:t>
            </w:r>
          </w:p>
        </w:tc>
        <w:tc>
          <w:tcPr>
            <w:tcW w:w="6249" w:type="dxa"/>
          </w:tcPr>
          <w:p w14:paraId="6429D7F3" w14:textId="77777777" w:rsidR="005514EB" w:rsidRPr="00760004" w:rsidRDefault="005514EB" w:rsidP="001A6642">
            <w:pPr>
              <w:pStyle w:val="TAL"/>
            </w:pPr>
            <w:r>
              <w:t>Shall contain the EPS Bearer Identity of the default bearer associated with the PDN connection.</w:t>
            </w:r>
          </w:p>
        </w:tc>
        <w:tc>
          <w:tcPr>
            <w:tcW w:w="708" w:type="dxa"/>
          </w:tcPr>
          <w:p w14:paraId="344E7226" w14:textId="77777777" w:rsidR="005514EB" w:rsidRPr="00760004" w:rsidRDefault="005514EB" w:rsidP="001A6642">
            <w:pPr>
              <w:pStyle w:val="TAL"/>
            </w:pPr>
            <w:r>
              <w:t>M</w:t>
            </w:r>
          </w:p>
        </w:tc>
      </w:tr>
      <w:tr w:rsidR="005514EB" w:rsidRPr="00760004" w14:paraId="719E6E03" w14:textId="77777777" w:rsidTr="001A6642">
        <w:trPr>
          <w:jc w:val="center"/>
        </w:trPr>
        <w:tc>
          <w:tcPr>
            <w:tcW w:w="2965" w:type="dxa"/>
          </w:tcPr>
          <w:p w14:paraId="3AD571A8" w14:textId="77777777" w:rsidR="005514EB" w:rsidRDefault="005514EB" w:rsidP="001A6642">
            <w:pPr>
              <w:pStyle w:val="TAL"/>
            </w:pPr>
            <w:r>
              <w:t>gTPTunnelInfo</w:t>
            </w:r>
          </w:p>
        </w:tc>
        <w:tc>
          <w:tcPr>
            <w:tcW w:w="6249" w:type="dxa"/>
          </w:tcPr>
          <w:p w14:paraId="29761AB1" w14:textId="77777777" w:rsidR="005514EB" w:rsidRDefault="005514EB" w:rsidP="001A6642">
            <w:pPr>
              <w:pStyle w:val="TAL"/>
              <w:tabs>
                <w:tab w:val="right" w:pos="6423"/>
              </w:tabs>
            </w:pPr>
            <w:r>
              <w:t xml:space="preserve">Contains the information for the Control Plane GTP Tunnels known in the context at the SGW or PGW. See </w:t>
            </w:r>
            <w:r w:rsidRPr="00F27699">
              <w:t xml:space="preserve">Table </w:t>
            </w:r>
            <w:r>
              <w:t>6.2.3-1B</w:t>
            </w:r>
            <w:r w:rsidRPr="00F27699">
              <w:t>.</w:t>
            </w:r>
          </w:p>
        </w:tc>
        <w:tc>
          <w:tcPr>
            <w:tcW w:w="708" w:type="dxa"/>
          </w:tcPr>
          <w:p w14:paraId="32EAB7EB" w14:textId="77777777" w:rsidR="005514EB" w:rsidRDefault="005514EB" w:rsidP="001A6642">
            <w:pPr>
              <w:pStyle w:val="TAL"/>
            </w:pPr>
            <w:r>
              <w:t>C</w:t>
            </w:r>
          </w:p>
        </w:tc>
      </w:tr>
      <w:tr w:rsidR="005514EB" w:rsidRPr="00760004" w14:paraId="5E01E0F8" w14:textId="77777777" w:rsidTr="001A6642">
        <w:trPr>
          <w:jc w:val="center"/>
        </w:trPr>
        <w:tc>
          <w:tcPr>
            <w:tcW w:w="2965" w:type="dxa"/>
          </w:tcPr>
          <w:p w14:paraId="65EF5968" w14:textId="77777777" w:rsidR="005514EB" w:rsidRPr="00C60F6D" w:rsidRDefault="005514EB" w:rsidP="001A6642">
            <w:pPr>
              <w:pStyle w:val="TAL"/>
              <w:rPr>
                <w:highlight w:val="yellow"/>
              </w:rPr>
            </w:pPr>
            <w:r w:rsidRPr="00760004">
              <w:t>p</w:t>
            </w:r>
            <w:r>
              <w:t>DNConnection</w:t>
            </w:r>
            <w:r w:rsidRPr="00760004">
              <w:t>Type</w:t>
            </w:r>
          </w:p>
        </w:tc>
        <w:tc>
          <w:tcPr>
            <w:tcW w:w="6249" w:type="dxa"/>
          </w:tcPr>
          <w:p w14:paraId="2A45CF69" w14:textId="77777777" w:rsidR="005514EB" w:rsidRDefault="005514EB" w:rsidP="001A6642">
            <w:pPr>
              <w:pStyle w:val="TAL"/>
            </w:pPr>
            <w:r w:rsidRPr="00760004">
              <w:t>Identifies selected PD</w:t>
            </w:r>
            <w:r>
              <w:t>N</w:t>
            </w:r>
            <w:r w:rsidRPr="00760004">
              <w:t xml:space="preserve"> session type, see TS 2</w:t>
            </w:r>
            <w:r>
              <w:t>9</w:t>
            </w:r>
            <w:r w:rsidRPr="00760004">
              <w:t>.</w:t>
            </w:r>
            <w:r>
              <w:t>274 [87</w:t>
            </w:r>
            <w:r w:rsidRPr="00760004">
              <w:t>] clause</w:t>
            </w:r>
            <w:r>
              <w:t xml:space="preserve"> 8.34</w:t>
            </w:r>
            <w:r w:rsidRPr="00760004">
              <w:t>.</w:t>
            </w:r>
          </w:p>
        </w:tc>
        <w:tc>
          <w:tcPr>
            <w:tcW w:w="708" w:type="dxa"/>
          </w:tcPr>
          <w:p w14:paraId="5332C6CF" w14:textId="77777777" w:rsidR="005514EB" w:rsidRDefault="005514EB" w:rsidP="001A6642">
            <w:pPr>
              <w:pStyle w:val="TAL"/>
            </w:pPr>
            <w:r w:rsidRPr="00760004">
              <w:t>M</w:t>
            </w:r>
          </w:p>
        </w:tc>
      </w:tr>
      <w:tr w:rsidR="005514EB" w:rsidRPr="00760004" w14:paraId="12AB8205" w14:textId="77777777" w:rsidTr="001A6642">
        <w:trPr>
          <w:jc w:val="center"/>
        </w:trPr>
        <w:tc>
          <w:tcPr>
            <w:tcW w:w="2965" w:type="dxa"/>
          </w:tcPr>
          <w:p w14:paraId="092067E8" w14:textId="77777777" w:rsidR="005514EB" w:rsidRDefault="005514EB" w:rsidP="001A6642">
            <w:pPr>
              <w:pStyle w:val="TAL"/>
            </w:pPr>
            <w:r>
              <w:t>uEEndpoints</w:t>
            </w:r>
          </w:p>
        </w:tc>
        <w:tc>
          <w:tcPr>
            <w:tcW w:w="6249" w:type="dxa"/>
          </w:tcPr>
          <w:p w14:paraId="3B3EF2A4" w14:textId="77777777" w:rsidR="005514EB" w:rsidRDefault="005514EB" w:rsidP="001A6642">
            <w:pPr>
              <w:pStyle w:val="TAL"/>
            </w:pPr>
            <w:r>
              <w:t>UE endpoint address(es) if available. Derived from the PDN Address portion of the PDN Address Allocation parameter (see TS 29.274 [87] clause 8.14) associated to the PDN Connection in the context known at the NF (see TS 23.401 [50] clauses 5.7.3 and 5.7.4).</w:t>
            </w:r>
          </w:p>
        </w:tc>
        <w:tc>
          <w:tcPr>
            <w:tcW w:w="708" w:type="dxa"/>
          </w:tcPr>
          <w:p w14:paraId="78EF62BA" w14:textId="77777777" w:rsidR="005514EB" w:rsidRDefault="005514EB" w:rsidP="001A6642">
            <w:pPr>
              <w:pStyle w:val="TAL"/>
            </w:pPr>
            <w:r>
              <w:t>C</w:t>
            </w:r>
          </w:p>
        </w:tc>
      </w:tr>
      <w:tr w:rsidR="005514EB" w:rsidRPr="00760004" w14:paraId="647A3E23" w14:textId="77777777" w:rsidTr="001A6642">
        <w:trPr>
          <w:jc w:val="center"/>
        </w:trPr>
        <w:tc>
          <w:tcPr>
            <w:tcW w:w="2965" w:type="dxa"/>
          </w:tcPr>
          <w:p w14:paraId="58A7A473" w14:textId="77777777" w:rsidR="005514EB" w:rsidRDefault="005514EB" w:rsidP="001A6642">
            <w:pPr>
              <w:pStyle w:val="TAL"/>
            </w:pPr>
            <w:r>
              <w:t>non3GPPAccessEndpoint</w:t>
            </w:r>
          </w:p>
        </w:tc>
        <w:tc>
          <w:tcPr>
            <w:tcW w:w="6249" w:type="dxa"/>
          </w:tcPr>
          <w:p w14:paraId="325CB72E" w14:textId="77777777" w:rsidR="005514EB" w:rsidRDefault="005514EB" w:rsidP="001A6642">
            <w:pPr>
              <w:pStyle w:val="TAL"/>
            </w:pPr>
            <w:r>
              <w:t>UE's local IP address used to reach the ePDG, if known at the context at the SGW or PGW.</w:t>
            </w:r>
          </w:p>
        </w:tc>
        <w:tc>
          <w:tcPr>
            <w:tcW w:w="708" w:type="dxa"/>
          </w:tcPr>
          <w:p w14:paraId="29EC2CAA" w14:textId="77777777" w:rsidR="005514EB" w:rsidRDefault="005514EB" w:rsidP="001A6642">
            <w:pPr>
              <w:pStyle w:val="TAL"/>
            </w:pPr>
            <w:r>
              <w:t>C</w:t>
            </w:r>
          </w:p>
        </w:tc>
      </w:tr>
      <w:tr w:rsidR="005514EB" w:rsidRPr="00760004" w14:paraId="6D71D4A1" w14:textId="77777777" w:rsidTr="001A6642">
        <w:trPr>
          <w:jc w:val="center"/>
        </w:trPr>
        <w:tc>
          <w:tcPr>
            <w:tcW w:w="2965" w:type="dxa"/>
          </w:tcPr>
          <w:p w14:paraId="40AEB063" w14:textId="77777777" w:rsidR="005514EB" w:rsidRDefault="005514EB" w:rsidP="001A6642">
            <w:pPr>
              <w:pStyle w:val="TAL"/>
            </w:pPr>
            <w:r>
              <w:t>location</w:t>
            </w:r>
          </w:p>
        </w:tc>
        <w:tc>
          <w:tcPr>
            <w:tcW w:w="6249" w:type="dxa"/>
          </w:tcPr>
          <w:p w14:paraId="08B1A07B" w14:textId="77777777" w:rsidR="005514EB" w:rsidRDefault="005514EB" w:rsidP="001A6642">
            <w:pPr>
              <w:pStyle w:val="TAL"/>
            </w:pPr>
            <w:r>
              <w:t>Location information known in the context at the SGW or PGW.</w:t>
            </w:r>
          </w:p>
        </w:tc>
        <w:tc>
          <w:tcPr>
            <w:tcW w:w="708" w:type="dxa"/>
          </w:tcPr>
          <w:p w14:paraId="21665259" w14:textId="77777777" w:rsidR="005514EB" w:rsidRDefault="005514EB" w:rsidP="001A6642">
            <w:pPr>
              <w:pStyle w:val="TAL"/>
            </w:pPr>
            <w:r>
              <w:t>C</w:t>
            </w:r>
          </w:p>
        </w:tc>
      </w:tr>
      <w:tr w:rsidR="005514EB" w:rsidRPr="00760004" w14:paraId="470A2EA5" w14:textId="77777777" w:rsidTr="001A6642">
        <w:trPr>
          <w:jc w:val="center"/>
        </w:trPr>
        <w:tc>
          <w:tcPr>
            <w:tcW w:w="2965" w:type="dxa"/>
          </w:tcPr>
          <w:p w14:paraId="42F71C73" w14:textId="77777777" w:rsidR="005514EB" w:rsidRDefault="005514EB" w:rsidP="001A6642">
            <w:pPr>
              <w:pStyle w:val="TAL"/>
            </w:pPr>
            <w:r>
              <w:t>additionalLocation</w:t>
            </w:r>
          </w:p>
        </w:tc>
        <w:tc>
          <w:tcPr>
            <w:tcW w:w="6249" w:type="dxa"/>
          </w:tcPr>
          <w:p w14:paraId="1D0B3A47" w14:textId="77777777" w:rsidR="005514EB" w:rsidRDefault="005514EB" w:rsidP="001A6642">
            <w:pPr>
              <w:pStyle w:val="TAL"/>
            </w:pPr>
            <w:r>
              <w:t>Additional location information known in the context at the SGW or PGW, or known at the MDF.</w:t>
            </w:r>
          </w:p>
        </w:tc>
        <w:tc>
          <w:tcPr>
            <w:tcW w:w="708" w:type="dxa"/>
          </w:tcPr>
          <w:p w14:paraId="52C768BE" w14:textId="77777777" w:rsidR="005514EB" w:rsidRDefault="005514EB" w:rsidP="001A6642">
            <w:pPr>
              <w:pStyle w:val="TAL"/>
            </w:pPr>
            <w:r>
              <w:t>C</w:t>
            </w:r>
          </w:p>
        </w:tc>
      </w:tr>
      <w:tr w:rsidR="005514EB" w:rsidRPr="00760004" w14:paraId="0864216A" w14:textId="77777777" w:rsidTr="001A6642">
        <w:trPr>
          <w:jc w:val="center"/>
        </w:trPr>
        <w:tc>
          <w:tcPr>
            <w:tcW w:w="2965" w:type="dxa"/>
          </w:tcPr>
          <w:p w14:paraId="6CAC3FD0" w14:textId="77777777" w:rsidR="005514EB" w:rsidRDefault="005514EB" w:rsidP="001A6642">
            <w:pPr>
              <w:pStyle w:val="TAL"/>
            </w:pPr>
            <w:r>
              <w:t>aPN</w:t>
            </w:r>
          </w:p>
        </w:tc>
        <w:tc>
          <w:tcPr>
            <w:tcW w:w="6249" w:type="dxa"/>
          </w:tcPr>
          <w:p w14:paraId="27190088" w14:textId="77777777" w:rsidR="005514EB" w:rsidRDefault="005514EB" w:rsidP="001A6642">
            <w:pPr>
              <w:pStyle w:val="TAL"/>
            </w:pPr>
            <w:r>
              <w:t>Access Point Name</w:t>
            </w:r>
            <w:r w:rsidRPr="00760004">
              <w:t xml:space="preserve"> ass</w:t>
            </w:r>
            <w:r>
              <w:t>ociated with the PDN known at the context at the SGW or PGW (see TS 23.401 [50] clause 5.6.4),</w:t>
            </w:r>
            <w:r w:rsidRPr="00760004">
              <w:t xml:space="preserve"> as defined in TS 23.003[19] clause </w:t>
            </w:r>
            <w:r>
              <w:t>9.1</w:t>
            </w:r>
            <w:r w:rsidRPr="00760004">
              <w:t>.</w:t>
            </w:r>
          </w:p>
        </w:tc>
        <w:tc>
          <w:tcPr>
            <w:tcW w:w="708" w:type="dxa"/>
          </w:tcPr>
          <w:p w14:paraId="05361F87" w14:textId="77777777" w:rsidR="005514EB" w:rsidRDefault="005514EB" w:rsidP="001A6642">
            <w:pPr>
              <w:pStyle w:val="TAL"/>
            </w:pPr>
            <w:r w:rsidRPr="00760004">
              <w:t>M</w:t>
            </w:r>
          </w:p>
        </w:tc>
      </w:tr>
      <w:tr w:rsidR="005514EB" w:rsidRPr="00760004" w14:paraId="24185EF3" w14:textId="77777777" w:rsidTr="001A6642">
        <w:trPr>
          <w:jc w:val="center"/>
        </w:trPr>
        <w:tc>
          <w:tcPr>
            <w:tcW w:w="2965" w:type="dxa"/>
          </w:tcPr>
          <w:p w14:paraId="046288CC" w14:textId="77777777" w:rsidR="005514EB" w:rsidRDefault="005514EB" w:rsidP="001A6642">
            <w:pPr>
              <w:pStyle w:val="TAL"/>
            </w:pPr>
            <w:r w:rsidRPr="00760004">
              <w:t>requestType</w:t>
            </w:r>
          </w:p>
        </w:tc>
        <w:tc>
          <w:tcPr>
            <w:tcW w:w="6249" w:type="dxa"/>
          </w:tcPr>
          <w:p w14:paraId="5326B0CE" w14:textId="77777777" w:rsidR="005514EB" w:rsidRPr="00760004" w:rsidRDefault="005514EB" w:rsidP="001A6642">
            <w:pPr>
              <w:pStyle w:val="TAL"/>
            </w:pPr>
            <w:r w:rsidRPr="00760004">
              <w:t>Type of reque</w:t>
            </w:r>
            <w:r>
              <w:t>st as derived from the Request Type described in TS 24.301 [50] clause 9.9.4.14</w:t>
            </w:r>
            <w:r w:rsidRPr="00760004">
              <w:t xml:space="preserve"> </w:t>
            </w:r>
            <w:r>
              <w:t xml:space="preserve">and TS 24.008 [93] clause 10.5.6.17, </w:t>
            </w:r>
            <w:r w:rsidRPr="00760004">
              <w:t>if available.</w:t>
            </w:r>
          </w:p>
        </w:tc>
        <w:tc>
          <w:tcPr>
            <w:tcW w:w="708" w:type="dxa"/>
          </w:tcPr>
          <w:p w14:paraId="0E59BF9B" w14:textId="77777777" w:rsidR="005514EB" w:rsidRPr="00760004" w:rsidRDefault="005514EB" w:rsidP="001A6642">
            <w:pPr>
              <w:pStyle w:val="TAL"/>
            </w:pPr>
            <w:r>
              <w:t>C</w:t>
            </w:r>
          </w:p>
        </w:tc>
      </w:tr>
      <w:tr w:rsidR="005514EB" w:rsidRPr="00760004" w14:paraId="1B0E228A" w14:textId="77777777" w:rsidTr="001A6642">
        <w:trPr>
          <w:jc w:val="center"/>
        </w:trPr>
        <w:tc>
          <w:tcPr>
            <w:tcW w:w="2965" w:type="dxa"/>
          </w:tcPr>
          <w:p w14:paraId="55FF483F" w14:textId="77777777" w:rsidR="005514EB" w:rsidRDefault="005514EB" w:rsidP="001A6642">
            <w:pPr>
              <w:pStyle w:val="TAL"/>
            </w:pPr>
            <w:r>
              <w:t>accessType</w:t>
            </w:r>
          </w:p>
        </w:tc>
        <w:tc>
          <w:tcPr>
            <w:tcW w:w="6249" w:type="dxa"/>
          </w:tcPr>
          <w:p w14:paraId="3D838D07" w14:textId="77777777" w:rsidR="005514EB" w:rsidRPr="00760004" w:rsidRDefault="005514EB" w:rsidP="001A6642">
            <w:pPr>
              <w:pStyle w:val="TAL"/>
            </w:pPr>
            <w:r w:rsidRPr="00760004">
              <w:t xml:space="preserve">Access type associated with the </w:t>
            </w:r>
            <w:r>
              <w:t>PDN connection</w:t>
            </w:r>
            <w:r w:rsidRPr="00760004">
              <w:t xml:space="preserve"> (i.e. 3GPP or non-3GPP access)</w:t>
            </w:r>
            <w:r>
              <w:t>.</w:t>
            </w:r>
          </w:p>
        </w:tc>
        <w:tc>
          <w:tcPr>
            <w:tcW w:w="708" w:type="dxa"/>
          </w:tcPr>
          <w:p w14:paraId="7AC60DD8" w14:textId="77777777" w:rsidR="005514EB" w:rsidRDefault="005514EB" w:rsidP="001A6642">
            <w:pPr>
              <w:pStyle w:val="TAL"/>
            </w:pPr>
            <w:r>
              <w:t>C</w:t>
            </w:r>
          </w:p>
        </w:tc>
      </w:tr>
      <w:tr w:rsidR="005514EB" w:rsidRPr="00760004" w14:paraId="0EF5D2B4" w14:textId="77777777" w:rsidTr="001A6642">
        <w:trPr>
          <w:jc w:val="center"/>
        </w:trPr>
        <w:tc>
          <w:tcPr>
            <w:tcW w:w="2965" w:type="dxa"/>
          </w:tcPr>
          <w:p w14:paraId="084FC068" w14:textId="77777777" w:rsidR="005514EB" w:rsidRDefault="005514EB" w:rsidP="001A6642">
            <w:pPr>
              <w:pStyle w:val="TAL"/>
              <w:tabs>
                <w:tab w:val="left" w:pos="630"/>
              </w:tabs>
            </w:pPr>
            <w:r w:rsidRPr="00760004">
              <w:t>rATType</w:t>
            </w:r>
          </w:p>
        </w:tc>
        <w:tc>
          <w:tcPr>
            <w:tcW w:w="6249" w:type="dxa"/>
          </w:tcPr>
          <w:p w14:paraId="76951910" w14:textId="77777777" w:rsidR="005514EB" w:rsidRPr="00760004" w:rsidRDefault="005514EB" w:rsidP="001A6642">
            <w:pPr>
              <w:pStyle w:val="TAL"/>
            </w:pPr>
            <w:r w:rsidRPr="00760004">
              <w:t xml:space="preserve">RAT Type associated with the </w:t>
            </w:r>
            <w:r>
              <w:t>PDN connection. Shall be present if known at the context at the SGW or PGW (see TS 23.401 [50] clause 5.6.4)</w:t>
            </w:r>
            <w:r w:rsidRPr="00760004">
              <w:t>.</w:t>
            </w:r>
          </w:p>
        </w:tc>
        <w:tc>
          <w:tcPr>
            <w:tcW w:w="708" w:type="dxa"/>
          </w:tcPr>
          <w:p w14:paraId="50EF7F5C" w14:textId="77777777" w:rsidR="005514EB" w:rsidRPr="00760004" w:rsidRDefault="005514EB" w:rsidP="001A6642">
            <w:pPr>
              <w:pStyle w:val="TAL"/>
            </w:pPr>
            <w:r>
              <w:t>C</w:t>
            </w:r>
          </w:p>
        </w:tc>
      </w:tr>
      <w:tr w:rsidR="005514EB" w:rsidRPr="00760004" w14:paraId="37EBC7A7" w14:textId="77777777" w:rsidTr="001A6642">
        <w:trPr>
          <w:jc w:val="center"/>
        </w:trPr>
        <w:tc>
          <w:tcPr>
            <w:tcW w:w="2965" w:type="dxa"/>
          </w:tcPr>
          <w:p w14:paraId="07A0F48C" w14:textId="77777777" w:rsidR="005514EB" w:rsidRDefault="005514EB" w:rsidP="001A6642">
            <w:pPr>
              <w:pStyle w:val="TAL"/>
              <w:tabs>
                <w:tab w:val="left" w:pos="630"/>
              </w:tabs>
            </w:pPr>
            <w:r w:rsidRPr="00497460">
              <w:t>protocolConfigurationOptions</w:t>
            </w:r>
          </w:p>
        </w:tc>
        <w:tc>
          <w:tcPr>
            <w:tcW w:w="6249" w:type="dxa"/>
          </w:tcPr>
          <w:p w14:paraId="44D25854" w14:textId="77777777" w:rsidR="005514EB" w:rsidRPr="00760004" w:rsidRDefault="005514EB" w:rsidP="001A6642">
            <w:pPr>
              <w:pStyle w:val="TAL"/>
              <w:tabs>
                <w:tab w:val="left" w:pos="1020"/>
              </w:tabs>
            </w:pPr>
            <w:r>
              <w:t>Shall be present the Protocol Configuration, Additional Protocol Configuration Options or</w:t>
            </w:r>
            <w:r w:rsidRPr="002753EB">
              <w:t xml:space="preserve"> extended P</w:t>
            </w:r>
            <w:r>
              <w:t>rotocol Configuration Options are known in the context at the SGW or PGW</w:t>
            </w:r>
            <w:r w:rsidRPr="002753EB">
              <w:t xml:space="preserve">. </w:t>
            </w:r>
            <w:r w:rsidRPr="00241960">
              <w:t xml:space="preserve">See </w:t>
            </w:r>
            <w:r>
              <w:t>Table 6.3.3-4.</w:t>
            </w:r>
          </w:p>
        </w:tc>
        <w:tc>
          <w:tcPr>
            <w:tcW w:w="708" w:type="dxa"/>
          </w:tcPr>
          <w:p w14:paraId="54937491" w14:textId="77777777" w:rsidR="005514EB" w:rsidRDefault="005514EB" w:rsidP="001A6642">
            <w:pPr>
              <w:pStyle w:val="TAL"/>
            </w:pPr>
            <w:r>
              <w:t>C</w:t>
            </w:r>
          </w:p>
        </w:tc>
      </w:tr>
      <w:tr w:rsidR="005514EB" w:rsidRPr="00760004" w14:paraId="0C6FDEE0" w14:textId="77777777" w:rsidTr="001A6642">
        <w:trPr>
          <w:jc w:val="center"/>
        </w:trPr>
        <w:tc>
          <w:tcPr>
            <w:tcW w:w="2965" w:type="dxa"/>
          </w:tcPr>
          <w:p w14:paraId="6B571780" w14:textId="77777777" w:rsidR="005514EB" w:rsidRDefault="005514EB" w:rsidP="001A6642">
            <w:pPr>
              <w:pStyle w:val="TAL"/>
            </w:pPr>
            <w:r>
              <w:t>servingNetwork</w:t>
            </w:r>
          </w:p>
        </w:tc>
        <w:tc>
          <w:tcPr>
            <w:tcW w:w="6249" w:type="dxa"/>
          </w:tcPr>
          <w:p w14:paraId="072D6E6F" w14:textId="77777777" w:rsidR="005514EB" w:rsidRPr="00760004" w:rsidRDefault="005514EB" w:rsidP="001A6642">
            <w:pPr>
              <w:pStyle w:val="TAL"/>
            </w:pPr>
            <w:r>
              <w:t>Shall be present if this IE is in the context for the PDN connection at the SGW/PGW.</w:t>
            </w:r>
          </w:p>
        </w:tc>
        <w:tc>
          <w:tcPr>
            <w:tcW w:w="708" w:type="dxa"/>
          </w:tcPr>
          <w:p w14:paraId="74F23F36" w14:textId="77777777" w:rsidR="005514EB" w:rsidRPr="00760004" w:rsidRDefault="005514EB" w:rsidP="001A6642">
            <w:pPr>
              <w:pStyle w:val="TAL"/>
            </w:pPr>
            <w:r>
              <w:t>C</w:t>
            </w:r>
          </w:p>
        </w:tc>
      </w:tr>
      <w:tr w:rsidR="005514EB" w:rsidRPr="00760004" w14:paraId="272965EA" w14:textId="77777777" w:rsidTr="001A6642">
        <w:trPr>
          <w:jc w:val="center"/>
        </w:trPr>
        <w:tc>
          <w:tcPr>
            <w:tcW w:w="2965" w:type="dxa"/>
          </w:tcPr>
          <w:p w14:paraId="3AC5EC5A" w14:textId="77777777" w:rsidR="005514EB" w:rsidRPr="00760004" w:rsidRDefault="005514EB" w:rsidP="001A6642">
            <w:pPr>
              <w:pStyle w:val="TAL"/>
            </w:pPr>
            <w:r>
              <w:t>bearerContexts</w:t>
            </w:r>
          </w:p>
        </w:tc>
        <w:tc>
          <w:tcPr>
            <w:tcW w:w="6249" w:type="dxa"/>
          </w:tcPr>
          <w:p w14:paraId="5608FC48" w14:textId="77777777" w:rsidR="005514EB" w:rsidRPr="00760004" w:rsidRDefault="005514EB" w:rsidP="001A6642">
            <w:pPr>
              <w:pStyle w:val="TAL"/>
            </w:pPr>
            <w:r>
              <w:t>Shall include a list of the Bearer Contexts present in the UE Context (see TS 23.401 [50] clauses 5.7.3 and 5.7.4). See Table 6.3.3-2.</w:t>
            </w:r>
          </w:p>
        </w:tc>
        <w:tc>
          <w:tcPr>
            <w:tcW w:w="708" w:type="dxa"/>
          </w:tcPr>
          <w:p w14:paraId="31C329DA" w14:textId="77777777" w:rsidR="005514EB" w:rsidRPr="00760004" w:rsidRDefault="005514EB" w:rsidP="001A6642">
            <w:pPr>
              <w:pStyle w:val="TAL"/>
            </w:pPr>
            <w:r>
              <w:t>M</w:t>
            </w:r>
          </w:p>
        </w:tc>
      </w:tr>
    </w:tbl>
    <w:p w14:paraId="7A37940D" w14:textId="77777777" w:rsidR="005514EB" w:rsidRDefault="005514EB" w:rsidP="005514EB"/>
    <w:p w14:paraId="1D6CAC95" w14:textId="77777777" w:rsidR="000C3D36" w:rsidRDefault="000C3D36" w:rsidP="000C3D36">
      <w:pPr>
        <w:pStyle w:val="Heading5"/>
        <w:rPr>
          <w:ins w:id="77" w:author="Jason Graham" w:date="2022-10-06T14:03:00Z"/>
        </w:rPr>
      </w:pPr>
      <w:bookmarkStart w:id="78" w:name="_Toc113732204"/>
      <w:ins w:id="79" w:author="Jason Graham" w:date="2022-10-06T14:03:00Z">
        <w:r>
          <w:t>6.3.3.2.6</w:t>
        </w:r>
        <w:r>
          <w:tab/>
          <w:t>MA PDU Session Establishment message reporting MA PDU session establishment or PDN Connection establishment as part of an MA PDU Session</w:t>
        </w:r>
      </w:ins>
    </w:p>
    <w:p w14:paraId="6D258181" w14:textId="77777777" w:rsidR="000C3D36" w:rsidRDefault="000C3D36" w:rsidP="000C3D36">
      <w:pPr>
        <w:rPr>
          <w:ins w:id="80" w:author="Jason Graham" w:date="2022-10-06T14:03:00Z"/>
        </w:rPr>
      </w:pPr>
      <w:ins w:id="81" w:author="Jason Graham" w:date="2022-10-06T14:03:00Z">
        <w:r>
          <w:t>The IRI-POI in the SMF+PGW-C shall generate an xIRI containing an SMFMAPDUSessionEstablishment record (see clause 6.2.3.2.7) when the IRI-POI present in the SMF+PGW-C detects that a PDN Connection has been established for the target UE and associated to a multi-access PDU Session. The IRI-POI present in the SMF+PGW-C shall generate the xIRI for the following events:</w:t>
        </w:r>
      </w:ins>
    </w:p>
    <w:p w14:paraId="52E6269A" w14:textId="77777777" w:rsidR="000C3D36" w:rsidRDefault="000C3D36" w:rsidP="000C3D36">
      <w:pPr>
        <w:pStyle w:val="B1"/>
        <w:rPr>
          <w:ins w:id="82" w:author="Jason Graham" w:date="2022-10-06T14:03:00Z"/>
        </w:rPr>
      </w:pPr>
      <w:ins w:id="83" w:author="Jason Graham" w:date="2022-10-06T14:03:00Z">
        <w:r>
          <w:t>-</w:t>
        </w:r>
        <w:r>
          <w:tab/>
          <w:t>The SMF+PGW-C creates a new PDN Connection in the target UE context of the SMF+PGW-C (see TS 23.401 [50] clause 5.7.4) and it is associated to an MA PDU session as described in TS 23.502 [4] clause 4.22.2.3.</w:t>
        </w:r>
      </w:ins>
    </w:p>
    <w:p w14:paraId="6263BBC8" w14:textId="77777777" w:rsidR="000C3D36" w:rsidRDefault="000C3D36" w:rsidP="000C3D36">
      <w:pPr>
        <w:pStyle w:val="B1"/>
        <w:rPr>
          <w:ins w:id="84" w:author="Jason Graham" w:date="2022-10-06T14:03:00Z"/>
        </w:rPr>
      </w:pPr>
      <w:ins w:id="85" w:author="Jason Graham" w:date="2022-10-06T14:03:00Z">
        <w:r>
          <w:t>-</w:t>
        </w:r>
        <w:r>
          <w:tab/>
          <w:t>The SMF+PGW-C creates a new multi-access PDU Session context or SM Context for the target UE (see TS 29.502 [16] clause 5.2.2.2 and clause 5.2.2.7).</w:t>
        </w:r>
      </w:ins>
    </w:p>
    <w:p w14:paraId="2727DFB1" w14:textId="77777777" w:rsidR="000C3D36" w:rsidRDefault="000C3D36" w:rsidP="000C3D36">
      <w:pPr>
        <w:rPr>
          <w:ins w:id="86" w:author="Jason Graham" w:date="2022-10-06T14:03:00Z"/>
        </w:rPr>
      </w:pPr>
      <w:ins w:id="87" w:author="Jason Graham" w:date="2022-10-06T14:03:00Z">
        <w:r>
          <w:t>When the SMFMAPDUSessionEstablishment record (see clause 6.2.3.2.7) is used to report the creation of a new PDN Connection:</w:t>
        </w:r>
      </w:ins>
    </w:p>
    <w:p w14:paraId="3FBD62B1" w14:textId="77777777" w:rsidR="000C3D36" w:rsidRDefault="000C3D36" w:rsidP="000C3D36">
      <w:pPr>
        <w:pStyle w:val="B1"/>
        <w:rPr>
          <w:ins w:id="88" w:author="Jason Graham" w:date="2022-10-06T14:03:00Z"/>
        </w:rPr>
      </w:pPr>
      <w:ins w:id="89" w:author="Jason Graham" w:date="2022-10-06T14:03:00Z">
        <w:r>
          <w:t>-</w:t>
        </w:r>
        <w:r>
          <w:tab/>
          <w:t>The ePSPDNConnectionEstablishment field shall be populated with the information in Table 6.3.3-1.</w:t>
        </w:r>
      </w:ins>
    </w:p>
    <w:p w14:paraId="5F7FEE86" w14:textId="77777777" w:rsidR="000C3D36" w:rsidRDefault="000C3D36" w:rsidP="000C3D36">
      <w:pPr>
        <w:pStyle w:val="B1"/>
        <w:rPr>
          <w:ins w:id="90" w:author="Jason Graham" w:date="2022-10-06T14:03:00Z"/>
        </w:rPr>
      </w:pPr>
      <w:ins w:id="91" w:author="Jason Graham" w:date="2022-10-06T14:03:00Z">
        <w:r>
          <w:lastRenderedPageBreak/>
          <w:t>-</w:t>
        </w:r>
        <w:r>
          <w:tab/>
          <w:t>If there is no SUPI associated to the SM context for the target UE, the SUPI field of the SMFMAPDUSessionEstablishment record shall be populated with the value of the IMSI from the target UE context.</w:t>
        </w:r>
      </w:ins>
    </w:p>
    <w:p w14:paraId="49EE7CCC" w14:textId="77777777" w:rsidR="000C3D36" w:rsidRDefault="000C3D36" w:rsidP="000C3D36">
      <w:pPr>
        <w:pStyle w:val="B1"/>
        <w:rPr>
          <w:ins w:id="92" w:author="Jason Graham" w:date="2022-10-06T14:03:00Z"/>
        </w:rPr>
      </w:pPr>
      <w:ins w:id="93" w:author="Jason Graham" w:date="2022-10-06T14:03:00Z">
        <w:r>
          <w:t>-</w:t>
        </w:r>
        <w:r>
          <w:tab/>
          <w:t>If there is no PDU Session ID present in the PCO of the request or response messages or associated to the context for the PDN connection, the pDUSessionID field of the SMFMAPDUSessionEstablishment record shall be populated with the EBI of the default bearer for the PDN Connection.</w:t>
        </w:r>
      </w:ins>
    </w:p>
    <w:p w14:paraId="5D366A16" w14:textId="77777777" w:rsidR="000C3D36" w:rsidRDefault="000C3D36" w:rsidP="000C3D36">
      <w:pPr>
        <w:pStyle w:val="B1"/>
        <w:rPr>
          <w:ins w:id="94" w:author="Jason Graham" w:date="2022-10-06T14:03:00Z"/>
        </w:rPr>
      </w:pPr>
      <w:ins w:id="95" w:author="Jason Graham" w:date="2022-10-06T14:03:00Z">
        <w:r>
          <w:t>-</w:t>
        </w:r>
        <w:r>
          <w:tab/>
          <w:t xml:space="preserve">If there is no 5G UP tunnel present in the context associated to the PDN Connection, the gTPTunnelID field of the SMFMAPDUSessionEstablishment record shall be populated with the </w:t>
        </w:r>
        <w:r>
          <w:rPr>
            <w:szCs w:val="18"/>
            <w:lang w:eastAsia="zh-CN"/>
          </w:rPr>
          <w:t>F-TEID for the PGW S5 or S8 interface for the default bearer of the PDN Connection.</w:t>
        </w:r>
      </w:ins>
    </w:p>
    <w:p w14:paraId="0B90AEE1" w14:textId="77777777" w:rsidR="000C3D36" w:rsidRDefault="000C3D36" w:rsidP="000C3D36">
      <w:pPr>
        <w:pStyle w:val="Heading5"/>
        <w:rPr>
          <w:ins w:id="96" w:author="Jason Graham" w:date="2022-10-06T14:03:00Z"/>
        </w:rPr>
      </w:pPr>
      <w:ins w:id="97" w:author="Jason Graham" w:date="2022-10-06T14:03:00Z">
        <w:r>
          <w:t>6.3.3.2.7</w:t>
        </w:r>
        <w:r>
          <w:tab/>
          <w:t>MA PDU Session Modification message reporting MA PDU session modification, modification of a PDN Connection associated to MA PDU session or inter-system handover</w:t>
        </w:r>
      </w:ins>
    </w:p>
    <w:p w14:paraId="48919BE5" w14:textId="77777777" w:rsidR="000C3D36" w:rsidRDefault="000C3D36" w:rsidP="000C3D36">
      <w:pPr>
        <w:rPr>
          <w:ins w:id="98" w:author="Jason Graham" w:date="2022-10-06T14:03:00Z"/>
        </w:rPr>
      </w:pPr>
      <w:ins w:id="99" w:author="Jason Graham" w:date="2022-10-06T14:03:00Z">
        <w:r>
          <w:t>The IRI-POI in the SMF+PGW-C shall generate an xIRI containing an SMFMAPDUSessionModification record (see clause 6.2.3.2.7) when the IRI-POI present in the SMF+PGW-C detects that an MA PDU Session or PDN Connection associated to an MA PDU Session has been modified for the target UE. The IRI-POI present in the SMF+PGW-C shall generate the xIRI for the following events:</w:t>
        </w:r>
      </w:ins>
    </w:p>
    <w:p w14:paraId="151675D6" w14:textId="77777777" w:rsidR="000C3D36" w:rsidRDefault="000C3D36" w:rsidP="000C3D36">
      <w:pPr>
        <w:pStyle w:val="B1"/>
        <w:rPr>
          <w:ins w:id="100" w:author="Jason Graham" w:date="2022-10-06T14:03:00Z"/>
        </w:rPr>
      </w:pPr>
      <w:ins w:id="101" w:author="Jason Graham" w:date="2022-10-06T14:03:00Z">
        <w:r>
          <w:t>-</w:t>
        </w:r>
        <w:r>
          <w:tab/>
          <w:t>The SMF+PGW-C modifies an existing PDN Connection associated to an MA PDU Session in the target UE context of the SMF+PGW-C (see TS 23.401 [50] clause 5.7.4).</w:t>
        </w:r>
      </w:ins>
    </w:p>
    <w:p w14:paraId="19B35DD3" w14:textId="77777777" w:rsidR="000C3D36" w:rsidRDefault="000C3D36" w:rsidP="000C3D36">
      <w:pPr>
        <w:pStyle w:val="B1"/>
        <w:rPr>
          <w:ins w:id="102" w:author="Jason Graham" w:date="2022-10-06T14:03:00Z"/>
        </w:rPr>
      </w:pPr>
      <w:ins w:id="103" w:author="Jason Graham" w:date="2022-10-06T14:03:00Z">
        <w:r>
          <w:t>-</w:t>
        </w:r>
        <w:r>
          <w:tab/>
          <w:t>The SMF+PGW-C modifies an existing MA PDU Session context or SM Context for the target UE (see TS 29.502 [16] clause 5.2.2.3 and clause 5.2.2.8).</w:t>
        </w:r>
      </w:ins>
    </w:p>
    <w:p w14:paraId="11231B48" w14:textId="77777777" w:rsidR="000C3D36" w:rsidRDefault="000C3D36" w:rsidP="000C3D36">
      <w:pPr>
        <w:pStyle w:val="B1"/>
        <w:rPr>
          <w:ins w:id="104" w:author="Jason Graham" w:date="2022-10-06T14:03:00Z"/>
        </w:rPr>
      </w:pPr>
      <w:ins w:id="105" w:author="Jason Graham" w:date="2022-10-06T14:03:00Z">
        <w:r>
          <w:t>-</w:t>
        </w:r>
        <w:r>
          <w:tab/>
          <w:t xml:space="preserve">The SMF+PGW-C transfers the 3GPP Access Leg of an existing MA PDU Session to EPS (see TS 23.502 [4] clause 4.22.6). </w:t>
        </w:r>
      </w:ins>
    </w:p>
    <w:p w14:paraId="0ADA5268" w14:textId="77777777" w:rsidR="000C3D36" w:rsidRDefault="000C3D36" w:rsidP="000C3D36">
      <w:pPr>
        <w:pStyle w:val="B1"/>
        <w:rPr>
          <w:ins w:id="106" w:author="Jason Graham" w:date="2022-10-06T14:03:00Z"/>
        </w:rPr>
      </w:pPr>
      <w:ins w:id="107" w:author="Jason Graham" w:date="2022-10-06T14:03:00Z">
        <w:r>
          <w:t>-</w:t>
        </w:r>
        <w:r>
          <w:tab/>
          <w:t>The SMF+PGW-C transfers an existing PDN Connection associated to an MA PDU Session to 5GS (see TS 23.502 [4] clause 4.22.6).</w:t>
        </w:r>
      </w:ins>
    </w:p>
    <w:p w14:paraId="74980A90" w14:textId="77777777" w:rsidR="000C3D36" w:rsidRDefault="000C3D36" w:rsidP="000C3D36">
      <w:pPr>
        <w:rPr>
          <w:ins w:id="108" w:author="Jason Graham" w:date="2022-10-06T14:03:00Z"/>
        </w:rPr>
      </w:pPr>
      <w:ins w:id="109" w:author="Jason Graham" w:date="2022-10-06T14:03:00Z">
        <w:r>
          <w:t>When the SMFMAPDUSessionModification record (see clause 6.2.3.2.7) is used to report the modification of a PDN Connection:</w:t>
        </w:r>
      </w:ins>
    </w:p>
    <w:p w14:paraId="07DA2BA7" w14:textId="77777777" w:rsidR="000C3D36" w:rsidRDefault="000C3D36" w:rsidP="000C3D36">
      <w:pPr>
        <w:pStyle w:val="B1"/>
        <w:rPr>
          <w:ins w:id="110" w:author="Jason Graham" w:date="2022-10-06T14:03:00Z"/>
        </w:rPr>
      </w:pPr>
      <w:ins w:id="111" w:author="Jason Graham" w:date="2022-10-06T14:03:00Z">
        <w:r>
          <w:t>-</w:t>
        </w:r>
        <w:r>
          <w:tab/>
          <w:t>The ePSPDNConnectionModification field shall be populated with the information in Table 6.3.3-8.</w:t>
        </w:r>
      </w:ins>
    </w:p>
    <w:p w14:paraId="57C96A87" w14:textId="77777777" w:rsidR="000C3D36" w:rsidRDefault="000C3D36" w:rsidP="000C3D36">
      <w:pPr>
        <w:pStyle w:val="B1"/>
        <w:rPr>
          <w:ins w:id="112" w:author="Jason Graham" w:date="2022-10-06T14:03:00Z"/>
        </w:rPr>
      </w:pPr>
      <w:ins w:id="113" w:author="Jason Graham" w:date="2022-10-06T14:03:00Z">
        <w:r>
          <w:t>-</w:t>
        </w:r>
        <w:r>
          <w:tab/>
          <w:t>If there is no SUPI associated to the SM context for the target UE, the SUPI field of the SMFMAPDUSessionModification record shall be populated with the value of the IMSI from the target UE context.</w:t>
        </w:r>
      </w:ins>
    </w:p>
    <w:p w14:paraId="6508941C" w14:textId="77777777" w:rsidR="000C3D36" w:rsidRDefault="000C3D36" w:rsidP="000C3D36">
      <w:pPr>
        <w:pStyle w:val="B1"/>
        <w:rPr>
          <w:ins w:id="114" w:author="Jason Graham" w:date="2022-10-06T14:03:00Z"/>
        </w:rPr>
      </w:pPr>
      <w:ins w:id="115" w:author="Jason Graham" w:date="2022-10-06T14:03:00Z">
        <w:r>
          <w:t>-</w:t>
        </w:r>
        <w:r>
          <w:tab/>
          <w:t>If there is no PDU Session ID present in the PCO of the request or response messages or associated to the context for the PDN connection, the pDUSessionID field of the SMFMAPDUSessionModification record shall be populated with the EBI of the default bearer for the PDN Connection.</w:t>
        </w:r>
      </w:ins>
    </w:p>
    <w:p w14:paraId="1526D290" w14:textId="77777777" w:rsidR="000C3D36" w:rsidRDefault="000C3D36" w:rsidP="000C3D36">
      <w:pPr>
        <w:pStyle w:val="B1"/>
        <w:rPr>
          <w:ins w:id="116" w:author="Jason Graham" w:date="2022-10-06T14:03:00Z"/>
        </w:rPr>
      </w:pPr>
      <w:ins w:id="117" w:author="Jason Graham" w:date="2022-10-06T14:03:00Z">
        <w:r>
          <w:t>-</w:t>
        </w:r>
        <w:r>
          <w:tab/>
          <w:t xml:space="preserve">If there is no 5G UP tunnel present in the context associated to the PDN Connection, the gTPTunnelID field of the SMFMAPDUSessionModification record shall be populated with the </w:t>
        </w:r>
        <w:r>
          <w:rPr>
            <w:szCs w:val="18"/>
            <w:lang w:eastAsia="zh-CN"/>
          </w:rPr>
          <w:t>F-TEID for the PGW S5 or S8 interface for the default bearer of the PDN Connection.</w:t>
        </w:r>
      </w:ins>
    </w:p>
    <w:p w14:paraId="0D68905E" w14:textId="77777777" w:rsidR="000C3D36" w:rsidRDefault="000C3D36" w:rsidP="000C3D36">
      <w:pPr>
        <w:pStyle w:val="Heading5"/>
        <w:rPr>
          <w:ins w:id="118" w:author="Jason Graham" w:date="2022-10-06T14:03:00Z"/>
        </w:rPr>
      </w:pPr>
      <w:ins w:id="119" w:author="Jason Graham" w:date="2022-10-06T14:03:00Z">
        <w:r>
          <w:t>6.3.3.2.8</w:t>
        </w:r>
        <w:r>
          <w:tab/>
          <w:t>MA PDU Session Release message reporting MA PDU session release or the release of a PDN Connection associated to an MA PDU session</w:t>
        </w:r>
      </w:ins>
    </w:p>
    <w:p w14:paraId="7F772682" w14:textId="77777777" w:rsidR="000C3D36" w:rsidRDefault="000C3D36" w:rsidP="000C3D36">
      <w:pPr>
        <w:rPr>
          <w:ins w:id="120" w:author="Jason Graham" w:date="2022-10-06T14:03:00Z"/>
        </w:rPr>
      </w:pPr>
      <w:ins w:id="121" w:author="Jason Graham" w:date="2022-10-06T14:03:00Z">
        <w:r>
          <w:t>The IRI-POI in the SMF+PGW-C shall generate an xIRI containing an SMFMAPDUSessionRelease record (see clause 6.2.3.2.7) when the IRI-POI present in the SMF+PGW-C detects that an MA PDU Session or PDN Connection associated to an MA PDU Session has been released for the target UE. The IRI-POI present in the SMF+PGW-C shall generate the xIRI for the following events:</w:t>
        </w:r>
      </w:ins>
    </w:p>
    <w:p w14:paraId="190D4A8E" w14:textId="77777777" w:rsidR="000C3D36" w:rsidRDefault="000C3D36" w:rsidP="000C3D36">
      <w:pPr>
        <w:pStyle w:val="B1"/>
        <w:rPr>
          <w:ins w:id="122" w:author="Jason Graham" w:date="2022-10-06T14:03:00Z"/>
        </w:rPr>
      </w:pPr>
      <w:ins w:id="123" w:author="Jason Graham" w:date="2022-10-06T14:03:00Z">
        <w:r>
          <w:t>-</w:t>
        </w:r>
        <w:r>
          <w:tab/>
          <w:t>The SMF+PGW-C releases an existing PDN Connection associated to an MA PDU Session in the target UE context of the SMF+PGW-C (see TS 23.401 [50] clause 5.7.4).</w:t>
        </w:r>
      </w:ins>
    </w:p>
    <w:p w14:paraId="2DF1F0D8" w14:textId="77777777" w:rsidR="000C3D36" w:rsidRDefault="000C3D36" w:rsidP="000C3D36">
      <w:pPr>
        <w:pStyle w:val="B1"/>
        <w:rPr>
          <w:ins w:id="124" w:author="Jason Graham" w:date="2022-10-06T14:03:00Z"/>
        </w:rPr>
      </w:pPr>
      <w:ins w:id="125" w:author="Jason Graham" w:date="2022-10-06T14:03:00Z">
        <w:r>
          <w:t>-</w:t>
        </w:r>
        <w:r>
          <w:tab/>
          <w:t>The SMF+PGW-C releases an existing MA PDU Session context or SM Context for the target UE (see TS 29.502 [16] clause 5.2.2.4 and clause 5.2.2.9).</w:t>
        </w:r>
      </w:ins>
    </w:p>
    <w:p w14:paraId="35B15E58" w14:textId="77777777" w:rsidR="000C3D36" w:rsidRDefault="000C3D36" w:rsidP="000C3D36">
      <w:pPr>
        <w:rPr>
          <w:ins w:id="126" w:author="Jason Graham" w:date="2022-10-06T14:03:00Z"/>
        </w:rPr>
      </w:pPr>
      <w:ins w:id="127" w:author="Jason Graham" w:date="2022-10-06T14:03:00Z">
        <w:r>
          <w:t>When the SMFMAPDUSessionRelease record (see clause 6.2.3.2.7) is used to report the release of a PDN Connection:</w:t>
        </w:r>
      </w:ins>
    </w:p>
    <w:p w14:paraId="707D2192" w14:textId="77777777" w:rsidR="000C3D36" w:rsidRDefault="000C3D36" w:rsidP="000C3D36">
      <w:pPr>
        <w:pStyle w:val="B1"/>
        <w:rPr>
          <w:ins w:id="128" w:author="Jason Graham" w:date="2022-10-06T14:03:00Z"/>
        </w:rPr>
      </w:pPr>
      <w:ins w:id="129" w:author="Jason Graham" w:date="2022-10-06T14:03:00Z">
        <w:r>
          <w:lastRenderedPageBreak/>
          <w:t>-</w:t>
        </w:r>
        <w:r>
          <w:tab/>
          <w:t>The ePSPDNConnectionRelease field shall be populated with the information in Table 6.3.3-13.</w:t>
        </w:r>
      </w:ins>
    </w:p>
    <w:p w14:paraId="0B7DC272" w14:textId="77777777" w:rsidR="000C3D36" w:rsidRDefault="000C3D36" w:rsidP="000C3D36">
      <w:pPr>
        <w:pStyle w:val="B1"/>
        <w:rPr>
          <w:ins w:id="130" w:author="Jason Graham" w:date="2022-10-06T14:03:00Z"/>
        </w:rPr>
      </w:pPr>
      <w:ins w:id="131" w:author="Jason Graham" w:date="2022-10-06T14:03:00Z">
        <w:r>
          <w:t>-</w:t>
        </w:r>
        <w:r>
          <w:tab/>
          <w:t>If there is no SUPI associated to the SM context for the target UE, the SUPI field of the SMFMAPDUSessionRelease record shall be populated with the value of the IMSI from the target UE context.</w:t>
        </w:r>
      </w:ins>
    </w:p>
    <w:p w14:paraId="7299522C" w14:textId="77777777" w:rsidR="000C3D36" w:rsidRDefault="000C3D36" w:rsidP="000C3D36">
      <w:pPr>
        <w:pStyle w:val="B1"/>
        <w:rPr>
          <w:ins w:id="132" w:author="Jason Graham" w:date="2022-10-06T14:03:00Z"/>
        </w:rPr>
      </w:pPr>
      <w:ins w:id="133" w:author="Jason Graham" w:date="2022-10-06T14:03:00Z">
        <w:r>
          <w:t>-</w:t>
        </w:r>
        <w:r>
          <w:tab/>
          <w:t>If there is no PDU Session ID present in the PCO of the request or response messages or associated to the context for the PDN connection, the pDUSessionID field of the SMFMAPDUSessionRelease record shall be populated with the EBI of the default bearer for the PDN Connection.</w:t>
        </w:r>
      </w:ins>
    </w:p>
    <w:p w14:paraId="7EF25C1D" w14:textId="77777777" w:rsidR="000C3D36" w:rsidRDefault="000C3D36" w:rsidP="000C3D36">
      <w:pPr>
        <w:pStyle w:val="B1"/>
        <w:rPr>
          <w:ins w:id="134" w:author="Jason Graham" w:date="2022-10-06T14:03:00Z"/>
        </w:rPr>
      </w:pPr>
      <w:ins w:id="135" w:author="Jason Graham" w:date="2022-10-06T14:03:00Z">
        <w:r>
          <w:t>-</w:t>
        </w:r>
        <w:r>
          <w:tab/>
          <w:t xml:space="preserve">If there is no 5G UP tunnel present in the context associated to the PDN Connection, the gTPTunnelID field of the SMFMAPDUSessionRelease record shall be populated with the </w:t>
        </w:r>
        <w:r>
          <w:rPr>
            <w:szCs w:val="18"/>
            <w:lang w:eastAsia="zh-CN"/>
          </w:rPr>
          <w:t>F-TEID for the PGW S5 or S8 interface for the default bearer of the PDN Connection.</w:t>
        </w:r>
      </w:ins>
    </w:p>
    <w:p w14:paraId="32C4C7BC" w14:textId="77777777" w:rsidR="000C3D36" w:rsidRDefault="000C3D36" w:rsidP="000C3D36">
      <w:pPr>
        <w:pStyle w:val="Heading5"/>
        <w:rPr>
          <w:ins w:id="136" w:author="Jason Graham" w:date="2022-10-06T14:03:00Z"/>
        </w:rPr>
      </w:pPr>
      <w:ins w:id="137" w:author="Jason Graham" w:date="2022-10-06T14:03:00Z">
        <w:r>
          <w:t>6.3.3.2.9</w:t>
        </w:r>
        <w:r>
          <w:tab/>
          <w:t>SMF Start of Interception with Already Established MA PDU Session message reporting Start of Interception with Already Established MA PDU Session or Start of Interception with Already Established PDN Connection associated to an MA PDU Session</w:t>
        </w:r>
      </w:ins>
    </w:p>
    <w:p w14:paraId="422F533C" w14:textId="77777777" w:rsidR="000C3D36" w:rsidRDefault="000C3D36" w:rsidP="000C3D36">
      <w:pPr>
        <w:rPr>
          <w:ins w:id="138" w:author="Jason Graham" w:date="2022-10-06T14:03:00Z"/>
        </w:rPr>
      </w:pPr>
      <w:ins w:id="139" w:author="Jason Graham" w:date="2022-10-06T14:03:00Z">
        <w:r>
          <w:t>The IRI-POI in the SMF+PGW-C shall generate an xIRI containing an SMFStartOfInterceptionWithEstablishedMAPDUSession record (see clause 6.2.3.2.7) when the IRI-POI present in the SMF+PGW-C detects that an MA PDU Session or PDN Connection associated to an MA PDU Session has already been established for the target UE when interception starts. The IRI-POI present in the SMF+PGW-C shall generate the xIRI for the following events:</w:t>
        </w:r>
      </w:ins>
    </w:p>
    <w:p w14:paraId="2C98F9C4" w14:textId="77777777" w:rsidR="000C3D36" w:rsidRDefault="000C3D36" w:rsidP="000C3D36">
      <w:pPr>
        <w:pStyle w:val="B1"/>
        <w:rPr>
          <w:ins w:id="140" w:author="Jason Graham" w:date="2022-10-06T14:03:00Z"/>
        </w:rPr>
      </w:pPr>
      <w:ins w:id="141" w:author="Jason Graham" w:date="2022-10-06T14:03:00Z">
        <w:r>
          <w:t>-</w:t>
        </w:r>
        <w:r>
          <w:tab/>
          <w:t>The SMF+PGW-C has an existing PDN Connection associated to an MA PDU Session in the target UE context of the SMF+PGW-C (see TS 23.401 [50] clause 5.7.4).</w:t>
        </w:r>
      </w:ins>
    </w:p>
    <w:p w14:paraId="03B2AD4C" w14:textId="77777777" w:rsidR="000C3D36" w:rsidRDefault="000C3D36" w:rsidP="000C3D36">
      <w:pPr>
        <w:pStyle w:val="B1"/>
        <w:rPr>
          <w:ins w:id="142" w:author="Jason Graham" w:date="2022-10-06T14:03:00Z"/>
        </w:rPr>
      </w:pPr>
      <w:ins w:id="143" w:author="Jason Graham" w:date="2022-10-06T14:03:00Z">
        <w:r>
          <w:t>-</w:t>
        </w:r>
        <w:r>
          <w:tab/>
          <w:t>The SMF+PGW-C has an existing MA PDU Session context or SM Context for the target UE (see TS 29.502 [16] clause 5.2.2.2 and clause 5.2.2.7).</w:t>
        </w:r>
      </w:ins>
    </w:p>
    <w:p w14:paraId="78AEEEF5" w14:textId="77777777" w:rsidR="000C3D36" w:rsidRDefault="000C3D36" w:rsidP="000C3D36">
      <w:pPr>
        <w:rPr>
          <w:ins w:id="144" w:author="Jason Graham" w:date="2022-10-06T14:03:00Z"/>
        </w:rPr>
      </w:pPr>
      <w:ins w:id="145" w:author="Jason Graham" w:date="2022-10-06T14:03:00Z">
        <w:r>
          <w:t>When the SMFStartOfInterceptionWithEstablishedMAPDUSession record (see clause 6.2.3.2.7) is used to report an existing PDN Connection:</w:t>
        </w:r>
      </w:ins>
    </w:p>
    <w:p w14:paraId="6A122F9A" w14:textId="77777777" w:rsidR="000C3D36" w:rsidRDefault="000C3D36" w:rsidP="000C3D36">
      <w:pPr>
        <w:pStyle w:val="B1"/>
        <w:rPr>
          <w:ins w:id="146" w:author="Jason Graham" w:date="2022-10-06T14:03:00Z"/>
        </w:rPr>
      </w:pPr>
      <w:ins w:id="147" w:author="Jason Graham" w:date="2022-10-06T14:03:00Z">
        <w:r>
          <w:t>-</w:t>
        </w:r>
        <w:r>
          <w:tab/>
          <w:t>The ePSStartOfInterceptionWithEstablishedPDNConnection field shall be populated with the information in Table 6.3.3-14.</w:t>
        </w:r>
      </w:ins>
    </w:p>
    <w:p w14:paraId="56B917DC" w14:textId="77777777" w:rsidR="000C3D36" w:rsidRDefault="000C3D36" w:rsidP="000C3D36">
      <w:pPr>
        <w:pStyle w:val="B1"/>
        <w:rPr>
          <w:ins w:id="148" w:author="Jason Graham" w:date="2022-10-06T14:03:00Z"/>
        </w:rPr>
      </w:pPr>
      <w:ins w:id="149" w:author="Jason Graham" w:date="2022-10-06T14:03:00Z">
        <w:r>
          <w:t>-</w:t>
        </w:r>
        <w:r>
          <w:tab/>
          <w:t>If there is no SUPI associated to the SM context for the target UE, the SUPI field of the SMFStartOfInterceptionWithEstablishedMAPDUSession record shall be populated with the value of the IMSI from the target UE context.</w:t>
        </w:r>
      </w:ins>
    </w:p>
    <w:p w14:paraId="15D548DD" w14:textId="77777777" w:rsidR="000C3D36" w:rsidRDefault="000C3D36" w:rsidP="000C3D36">
      <w:pPr>
        <w:pStyle w:val="B1"/>
        <w:rPr>
          <w:ins w:id="150" w:author="Jason Graham" w:date="2022-10-06T14:03:00Z"/>
        </w:rPr>
      </w:pPr>
      <w:ins w:id="151" w:author="Jason Graham" w:date="2022-10-06T14:03:00Z">
        <w:r>
          <w:t>-</w:t>
        </w:r>
        <w:r>
          <w:tab/>
          <w:t>If there is no PDU Session ID associated to the context for the PDN connection, the pDUSessionID field of the SMFStartOfInterceptionWithEstablishedMAPDUSession record shall be populated with the EBI of the default bearer for the PDN Connection.</w:t>
        </w:r>
      </w:ins>
    </w:p>
    <w:p w14:paraId="3258F604" w14:textId="77777777" w:rsidR="000C3D36" w:rsidRDefault="000C3D36" w:rsidP="000C3D36">
      <w:pPr>
        <w:pStyle w:val="B1"/>
        <w:rPr>
          <w:ins w:id="152" w:author="Jason Graham" w:date="2022-10-06T14:03:00Z"/>
        </w:rPr>
      </w:pPr>
      <w:ins w:id="153" w:author="Jason Graham" w:date="2022-10-06T14:03:00Z">
        <w:r>
          <w:t>-</w:t>
        </w:r>
        <w:r>
          <w:tab/>
          <w:t xml:space="preserve">If there is no 5G UP tunnel present in the context associated to the PDN Connection, the gTPTunnelID field of the SMFStartOfInterceptionWithEstablishedMAPDUSession record shall be populated with the </w:t>
        </w:r>
        <w:r>
          <w:rPr>
            <w:szCs w:val="18"/>
            <w:lang w:eastAsia="zh-CN"/>
          </w:rPr>
          <w:t>F-TEID for the PGW S5 or S8 interface for the default bearer of the PDN Connection.</w:t>
        </w:r>
      </w:ins>
    </w:p>
    <w:bookmarkEnd w:id="78"/>
    <w:p w14:paraId="2522E777" w14:textId="77777777" w:rsidR="00453782" w:rsidRPr="00982736" w:rsidRDefault="00453782" w:rsidP="00453782">
      <w:pPr>
        <w:pStyle w:val="Heading4"/>
        <w:jc w:val="center"/>
        <w:rPr>
          <w:color w:val="FF0000"/>
          <w:sz w:val="44"/>
        </w:rPr>
      </w:pPr>
      <w:r>
        <w:rPr>
          <w:noProof/>
        </w:rPr>
        <w:t>         </w:t>
      </w:r>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0C5665DD" w14:textId="77777777" w:rsidR="00FD27E1" w:rsidRDefault="00FD27E1" w:rsidP="00FD27E1">
      <w:pPr>
        <w:pStyle w:val="Heading8"/>
      </w:pPr>
      <w:bookmarkStart w:id="154" w:name="_Toc113732608"/>
      <w:r w:rsidRPr="00760004">
        <w:t>Annex A (normative):</w:t>
      </w:r>
      <w:r>
        <w:br/>
        <w:t>ASN.1 Schema for</w:t>
      </w:r>
      <w:r w:rsidRPr="00760004">
        <w:t xml:space="preserve"> the Internal and External Interfaces</w:t>
      </w:r>
      <w:bookmarkEnd w:id="154"/>
    </w:p>
    <w:p w14:paraId="3A7FDB13" w14:textId="77777777" w:rsidR="004F47DC" w:rsidRDefault="004F47DC" w:rsidP="004F47DC">
      <w:pPr>
        <w:pStyle w:val="Code"/>
      </w:pPr>
      <w:r>
        <w:t>TS33128Payloads</w:t>
      </w:r>
    </w:p>
    <w:p w14:paraId="56043B99" w14:textId="77777777" w:rsidR="004F47DC" w:rsidRDefault="004F47DC" w:rsidP="004F47DC">
      <w:pPr>
        <w:pStyle w:val="Code"/>
      </w:pPr>
      <w:r>
        <w:t>{itu-t(0) identified-organization(4) etsi(0) securityDomain(2) lawfulIntercept(2) threeGPP(4) ts33128(19) r17(17) version5(5)}</w:t>
      </w:r>
    </w:p>
    <w:p w14:paraId="7B6F324C" w14:textId="77777777" w:rsidR="004F47DC" w:rsidRDefault="004F47DC" w:rsidP="004F47DC">
      <w:pPr>
        <w:pStyle w:val="Code"/>
      </w:pPr>
    </w:p>
    <w:p w14:paraId="73E98604" w14:textId="77777777" w:rsidR="004F47DC" w:rsidRDefault="004F47DC" w:rsidP="004F47DC">
      <w:pPr>
        <w:pStyle w:val="Code"/>
      </w:pPr>
      <w:r>
        <w:t>DEFINITIONS IMPLICIT TAGS EXTENSIBILITY IMPLIED ::=</w:t>
      </w:r>
    </w:p>
    <w:p w14:paraId="60C743C2" w14:textId="77777777" w:rsidR="004F47DC" w:rsidRDefault="004F47DC" w:rsidP="004F47DC">
      <w:pPr>
        <w:pStyle w:val="Code"/>
      </w:pPr>
    </w:p>
    <w:p w14:paraId="577F5080" w14:textId="77777777" w:rsidR="004F47DC" w:rsidRDefault="004F47DC" w:rsidP="004F47DC">
      <w:pPr>
        <w:pStyle w:val="Code"/>
      </w:pPr>
      <w:r>
        <w:t>BEGIN</w:t>
      </w:r>
    </w:p>
    <w:p w14:paraId="4A403556" w14:textId="77777777" w:rsidR="004F47DC" w:rsidRDefault="004F47DC" w:rsidP="004F47DC">
      <w:pPr>
        <w:pStyle w:val="Code"/>
      </w:pPr>
    </w:p>
    <w:p w14:paraId="1C4B013B" w14:textId="77777777" w:rsidR="004F47DC" w:rsidRDefault="004F47DC" w:rsidP="004F47DC">
      <w:pPr>
        <w:pStyle w:val="CodeHeader"/>
      </w:pPr>
      <w:r>
        <w:t>-- =============</w:t>
      </w:r>
    </w:p>
    <w:p w14:paraId="047AF7DF" w14:textId="77777777" w:rsidR="004F47DC" w:rsidRDefault="004F47DC" w:rsidP="004F47DC">
      <w:pPr>
        <w:pStyle w:val="CodeHeader"/>
      </w:pPr>
      <w:r>
        <w:t>-- Relative OIDs</w:t>
      </w:r>
    </w:p>
    <w:p w14:paraId="7C83EBC4" w14:textId="77777777" w:rsidR="004F47DC" w:rsidRDefault="004F47DC" w:rsidP="004F47DC">
      <w:pPr>
        <w:pStyle w:val="Code"/>
      </w:pPr>
      <w:r>
        <w:t>-- =============</w:t>
      </w:r>
    </w:p>
    <w:p w14:paraId="6BF8C286" w14:textId="77777777" w:rsidR="004F47DC" w:rsidRDefault="004F47DC" w:rsidP="004F47DC">
      <w:pPr>
        <w:pStyle w:val="Code"/>
      </w:pPr>
    </w:p>
    <w:p w14:paraId="414B867E" w14:textId="77777777" w:rsidR="004F47DC" w:rsidRDefault="004F47DC" w:rsidP="004F47DC">
      <w:pPr>
        <w:pStyle w:val="Code"/>
      </w:pPr>
      <w:r>
        <w:t>tS33128PayloadsOID          RELATIVE-OID ::= {threeGPP(4) ts33128(19) r17(17) version5(5)}</w:t>
      </w:r>
    </w:p>
    <w:p w14:paraId="09735456" w14:textId="77777777" w:rsidR="004F47DC" w:rsidRDefault="004F47DC" w:rsidP="004F47DC">
      <w:pPr>
        <w:pStyle w:val="Code"/>
      </w:pPr>
    </w:p>
    <w:p w14:paraId="28772270" w14:textId="77777777" w:rsidR="004F47DC" w:rsidRDefault="004F47DC" w:rsidP="004F47DC">
      <w:pPr>
        <w:pStyle w:val="Code"/>
      </w:pPr>
      <w:r>
        <w:t>xIRIPayloadOID              RELATIVE-OID ::= {tS33128PayloadsOID xIRI(1)}</w:t>
      </w:r>
    </w:p>
    <w:p w14:paraId="7D70E931" w14:textId="77777777" w:rsidR="004F47DC" w:rsidRDefault="004F47DC" w:rsidP="004F47DC">
      <w:pPr>
        <w:pStyle w:val="Code"/>
      </w:pPr>
      <w:r>
        <w:t>xCCPayloadOID               RELATIVE-OID ::= {tS33128PayloadsOID xCC(2)}</w:t>
      </w:r>
    </w:p>
    <w:p w14:paraId="6FAEFA14" w14:textId="77777777" w:rsidR="004F47DC" w:rsidRDefault="004F47DC" w:rsidP="004F47DC">
      <w:pPr>
        <w:pStyle w:val="Code"/>
      </w:pPr>
      <w:r>
        <w:t>iRIPayloadOID               RELATIVE-OID ::= {tS33128PayloadsOID iRI(3)}</w:t>
      </w:r>
    </w:p>
    <w:p w14:paraId="26BCC615" w14:textId="77777777" w:rsidR="004F47DC" w:rsidRDefault="004F47DC" w:rsidP="004F47DC">
      <w:pPr>
        <w:pStyle w:val="Code"/>
      </w:pPr>
      <w:r>
        <w:t>cCPayloadOID                RELATIVE-OID ::= {tS33128PayloadsOID cC(4)}</w:t>
      </w:r>
    </w:p>
    <w:p w14:paraId="3307CE00" w14:textId="77777777" w:rsidR="004F47DC" w:rsidRDefault="004F47DC" w:rsidP="004F47DC">
      <w:pPr>
        <w:pStyle w:val="Code"/>
      </w:pPr>
      <w:r>
        <w:t>lINotificationPayloadOID    RELATIVE-OID ::= {tS33128PayloadsOID lINotification(5)}</w:t>
      </w:r>
    </w:p>
    <w:p w14:paraId="4D769C95" w14:textId="77777777" w:rsidR="004F47DC" w:rsidRDefault="004F47DC" w:rsidP="004F47DC">
      <w:pPr>
        <w:pStyle w:val="Code"/>
      </w:pPr>
    </w:p>
    <w:p w14:paraId="5A61DE03" w14:textId="77777777" w:rsidR="004F47DC" w:rsidRDefault="004F47DC" w:rsidP="004F47DC">
      <w:pPr>
        <w:pStyle w:val="CodeHeader"/>
      </w:pPr>
      <w:r>
        <w:t>-- ===============</w:t>
      </w:r>
    </w:p>
    <w:p w14:paraId="778F09C7" w14:textId="77777777" w:rsidR="004F47DC" w:rsidRDefault="004F47DC" w:rsidP="004F47DC">
      <w:pPr>
        <w:pStyle w:val="CodeHeader"/>
      </w:pPr>
      <w:r>
        <w:t>-- X2 xIRI payload</w:t>
      </w:r>
    </w:p>
    <w:p w14:paraId="45771EB0" w14:textId="77777777" w:rsidR="004F47DC" w:rsidRDefault="004F47DC" w:rsidP="004F47DC">
      <w:pPr>
        <w:pStyle w:val="Code"/>
      </w:pPr>
      <w:r>
        <w:t>-- ===============</w:t>
      </w:r>
    </w:p>
    <w:p w14:paraId="05E12879" w14:textId="77777777" w:rsidR="004F47DC" w:rsidRDefault="004F47DC" w:rsidP="004F47DC">
      <w:pPr>
        <w:pStyle w:val="Code"/>
      </w:pPr>
    </w:p>
    <w:p w14:paraId="29DA57F7" w14:textId="77777777" w:rsidR="004F47DC" w:rsidRDefault="004F47DC" w:rsidP="004F47DC">
      <w:pPr>
        <w:pStyle w:val="Code"/>
      </w:pPr>
      <w:r>
        <w:t>XIRIPayload ::= SEQUENCE</w:t>
      </w:r>
    </w:p>
    <w:p w14:paraId="386D6670" w14:textId="77777777" w:rsidR="004F47DC" w:rsidRDefault="004F47DC" w:rsidP="004F47DC">
      <w:pPr>
        <w:pStyle w:val="Code"/>
      </w:pPr>
      <w:r>
        <w:t>{</w:t>
      </w:r>
    </w:p>
    <w:p w14:paraId="57FFAA02" w14:textId="77777777" w:rsidR="004F47DC" w:rsidRDefault="004F47DC" w:rsidP="004F47DC">
      <w:pPr>
        <w:pStyle w:val="Code"/>
      </w:pPr>
      <w:r>
        <w:t xml:space="preserve">    xIRIPayloadOID      [1] RELATIVE-OID,</w:t>
      </w:r>
    </w:p>
    <w:p w14:paraId="0629E7F8" w14:textId="77777777" w:rsidR="004F47DC" w:rsidRDefault="004F47DC" w:rsidP="004F47DC">
      <w:pPr>
        <w:pStyle w:val="Code"/>
      </w:pPr>
      <w:r>
        <w:t xml:space="preserve">    event               [2] XIRIEvent</w:t>
      </w:r>
    </w:p>
    <w:p w14:paraId="10B4D563" w14:textId="77777777" w:rsidR="004F47DC" w:rsidRDefault="004F47DC" w:rsidP="004F47DC">
      <w:pPr>
        <w:pStyle w:val="Code"/>
      </w:pPr>
      <w:r>
        <w:t>}</w:t>
      </w:r>
    </w:p>
    <w:p w14:paraId="046AE49A" w14:textId="77777777" w:rsidR="004F47DC" w:rsidRDefault="004F47DC" w:rsidP="004F47DC">
      <w:pPr>
        <w:pStyle w:val="Code"/>
      </w:pPr>
    </w:p>
    <w:p w14:paraId="13D08CD0" w14:textId="77777777" w:rsidR="004F47DC" w:rsidRDefault="004F47DC" w:rsidP="004F47DC">
      <w:pPr>
        <w:pStyle w:val="Code"/>
      </w:pPr>
      <w:r>
        <w:t>XIRIEvent ::= CHOICE</w:t>
      </w:r>
    </w:p>
    <w:p w14:paraId="42B6C920" w14:textId="77777777" w:rsidR="004F47DC" w:rsidRDefault="004F47DC" w:rsidP="004F47DC">
      <w:pPr>
        <w:pStyle w:val="Code"/>
      </w:pPr>
      <w:r>
        <w:t>{</w:t>
      </w:r>
    </w:p>
    <w:p w14:paraId="794EA7FD" w14:textId="77777777" w:rsidR="004F47DC" w:rsidRDefault="004F47DC" w:rsidP="004F47DC">
      <w:pPr>
        <w:pStyle w:val="Code"/>
      </w:pPr>
      <w:r>
        <w:t xml:space="preserve">    -- Access and mobility related events, see clause 6.2.2</w:t>
      </w:r>
    </w:p>
    <w:p w14:paraId="598F8D2B" w14:textId="77777777" w:rsidR="004F47DC" w:rsidRDefault="004F47DC" w:rsidP="004F47DC">
      <w:pPr>
        <w:pStyle w:val="Code"/>
      </w:pPr>
      <w:r>
        <w:t xml:space="preserve">    registration                                        [1] AMFRegistration,</w:t>
      </w:r>
    </w:p>
    <w:p w14:paraId="732798FD" w14:textId="77777777" w:rsidR="004F47DC" w:rsidRDefault="004F47DC" w:rsidP="004F47DC">
      <w:pPr>
        <w:pStyle w:val="Code"/>
      </w:pPr>
      <w:r>
        <w:t xml:space="preserve">    deregistration                                      [2] AMFDeregistration,</w:t>
      </w:r>
    </w:p>
    <w:p w14:paraId="5125111A" w14:textId="77777777" w:rsidR="004F47DC" w:rsidRDefault="004F47DC" w:rsidP="004F47DC">
      <w:pPr>
        <w:pStyle w:val="Code"/>
      </w:pPr>
      <w:r>
        <w:t xml:space="preserve">    locationUpdate                                      [3] AMFLocationUpdate,</w:t>
      </w:r>
    </w:p>
    <w:p w14:paraId="160E0191" w14:textId="77777777" w:rsidR="004F47DC" w:rsidRDefault="004F47DC" w:rsidP="004F47DC">
      <w:pPr>
        <w:pStyle w:val="Code"/>
      </w:pPr>
      <w:r>
        <w:t xml:space="preserve">    startOfInterceptionWithRegisteredUE                 [4] AMFStartOfInterceptionWithRegisteredUE,</w:t>
      </w:r>
    </w:p>
    <w:p w14:paraId="325ED977" w14:textId="77777777" w:rsidR="004F47DC" w:rsidRDefault="004F47DC" w:rsidP="004F47DC">
      <w:pPr>
        <w:pStyle w:val="Code"/>
      </w:pPr>
      <w:r>
        <w:t xml:space="preserve">    unsuccessfulAMProcedure                             [5] AMFUnsuccessfulProcedure,</w:t>
      </w:r>
    </w:p>
    <w:p w14:paraId="7BC97023" w14:textId="77777777" w:rsidR="004F47DC" w:rsidRDefault="004F47DC" w:rsidP="004F47DC">
      <w:pPr>
        <w:pStyle w:val="Code"/>
      </w:pPr>
    </w:p>
    <w:p w14:paraId="79DFDA9C" w14:textId="77777777" w:rsidR="004F47DC" w:rsidRDefault="004F47DC" w:rsidP="004F47DC">
      <w:pPr>
        <w:pStyle w:val="Code"/>
      </w:pPr>
      <w:r>
        <w:t xml:space="preserve">    -- PDU session-related events, see clause 6.2.3</w:t>
      </w:r>
    </w:p>
    <w:p w14:paraId="1BD28218" w14:textId="77777777" w:rsidR="004F47DC" w:rsidRDefault="004F47DC" w:rsidP="004F47DC">
      <w:pPr>
        <w:pStyle w:val="Code"/>
      </w:pPr>
      <w:r>
        <w:t xml:space="preserve">    pDUSessionEstablishment                             [6] SMFPDUSessionEstablishment,</w:t>
      </w:r>
    </w:p>
    <w:p w14:paraId="75D58A16" w14:textId="77777777" w:rsidR="004F47DC" w:rsidRDefault="004F47DC" w:rsidP="004F47DC">
      <w:pPr>
        <w:pStyle w:val="Code"/>
      </w:pPr>
      <w:r>
        <w:t xml:space="preserve">    pDUSessionModification                              [7] SMFPDUSessionModification,</w:t>
      </w:r>
    </w:p>
    <w:p w14:paraId="1C1F771D" w14:textId="77777777" w:rsidR="004F47DC" w:rsidRDefault="004F47DC" w:rsidP="004F47DC">
      <w:pPr>
        <w:pStyle w:val="Code"/>
      </w:pPr>
      <w:r>
        <w:t xml:space="preserve">    pDUSessionRelease                                   [8] SMFPDUSessionRelease,</w:t>
      </w:r>
    </w:p>
    <w:p w14:paraId="7E295698" w14:textId="77777777" w:rsidR="004F47DC" w:rsidRDefault="004F47DC" w:rsidP="004F47DC">
      <w:pPr>
        <w:pStyle w:val="Code"/>
      </w:pPr>
      <w:r>
        <w:t xml:space="preserve">    startOfInterceptionWithEstablishedPDUSession        [9] SMFStartOfInterceptionWithEstablishedPDUSession,</w:t>
      </w:r>
    </w:p>
    <w:p w14:paraId="12EBF4DD" w14:textId="77777777" w:rsidR="004F47DC" w:rsidRDefault="004F47DC" w:rsidP="004F47DC">
      <w:pPr>
        <w:pStyle w:val="Code"/>
      </w:pPr>
      <w:r>
        <w:t xml:space="preserve">    unsuccessfulSMProcedure                             [10] SMFUnsuccessfulProcedure,</w:t>
      </w:r>
    </w:p>
    <w:p w14:paraId="011D8EA4" w14:textId="77777777" w:rsidR="004F47DC" w:rsidRDefault="004F47DC" w:rsidP="004F47DC">
      <w:pPr>
        <w:pStyle w:val="Code"/>
      </w:pPr>
    </w:p>
    <w:p w14:paraId="65F5E093" w14:textId="77777777" w:rsidR="004F47DC" w:rsidRDefault="004F47DC" w:rsidP="004F47DC">
      <w:pPr>
        <w:pStyle w:val="Code"/>
      </w:pPr>
      <w:r>
        <w:t xml:space="preserve">    -- Subscriber-management related events, see clause 7.2.2</w:t>
      </w:r>
    </w:p>
    <w:p w14:paraId="24B54DAF" w14:textId="77777777" w:rsidR="004F47DC" w:rsidRDefault="004F47DC" w:rsidP="004F47DC">
      <w:pPr>
        <w:pStyle w:val="Code"/>
      </w:pPr>
      <w:r>
        <w:t xml:space="preserve">    servingSystemMessage                                [11] UDMServingSystemMessage,</w:t>
      </w:r>
    </w:p>
    <w:p w14:paraId="5A71EF31" w14:textId="77777777" w:rsidR="004F47DC" w:rsidRDefault="004F47DC" w:rsidP="004F47DC">
      <w:pPr>
        <w:pStyle w:val="Code"/>
      </w:pPr>
    </w:p>
    <w:p w14:paraId="5FF2029D" w14:textId="77777777" w:rsidR="004F47DC" w:rsidRDefault="004F47DC" w:rsidP="004F47DC">
      <w:pPr>
        <w:pStyle w:val="Code"/>
      </w:pPr>
      <w:r>
        <w:t xml:space="preserve">    -- SMS-related events, see clause 6.2.5, see also sMSReport ([56] below)</w:t>
      </w:r>
    </w:p>
    <w:p w14:paraId="625B3CBD" w14:textId="77777777" w:rsidR="004F47DC" w:rsidRDefault="004F47DC" w:rsidP="004F47DC">
      <w:pPr>
        <w:pStyle w:val="Code"/>
      </w:pPr>
      <w:r>
        <w:t xml:space="preserve">    sMSMessage                                          [12] SMSMessage,</w:t>
      </w:r>
    </w:p>
    <w:p w14:paraId="61361A97" w14:textId="77777777" w:rsidR="004F47DC" w:rsidRDefault="004F47DC" w:rsidP="004F47DC">
      <w:pPr>
        <w:pStyle w:val="Code"/>
      </w:pPr>
    </w:p>
    <w:p w14:paraId="73A6FD53" w14:textId="77777777" w:rsidR="004F47DC" w:rsidRDefault="004F47DC" w:rsidP="004F47DC">
      <w:pPr>
        <w:pStyle w:val="Code"/>
      </w:pPr>
      <w:r>
        <w:t xml:space="preserve">    -- LALS-related events, see clause 7.3.1</w:t>
      </w:r>
    </w:p>
    <w:p w14:paraId="68515DA0" w14:textId="77777777" w:rsidR="004F47DC" w:rsidRDefault="004F47DC" w:rsidP="004F47DC">
      <w:pPr>
        <w:pStyle w:val="Code"/>
      </w:pPr>
      <w:r>
        <w:t xml:space="preserve">    lALSReport                                          [13] LALSReport,</w:t>
      </w:r>
    </w:p>
    <w:p w14:paraId="1481A25D" w14:textId="77777777" w:rsidR="004F47DC" w:rsidRDefault="004F47DC" w:rsidP="004F47DC">
      <w:pPr>
        <w:pStyle w:val="Code"/>
      </w:pPr>
    </w:p>
    <w:p w14:paraId="4C3E7817" w14:textId="77777777" w:rsidR="004F47DC" w:rsidRDefault="004F47DC" w:rsidP="004F47DC">
      <w:pPr>
        <w:pStyle w:val="Code"/>
      </w:pPr>
      <w:r>
        <w:t xml:space="preserve">    -- PDHR/PDSR-related events, see clause 6.2.3.4.1</w:t>
      </w:r>
    </w:p>
    <w:p w14:paraId="1391EDF0" w14:textId="77777777" w:rsidR="004F47DC" w:rsidRDefault="004F47DC" w:rsidP="004F47DC">
      <w:pPr>
        <w:pStyle w:val="Code"/>
      </w:pPr>
      <w:r>
        <w:t xml:space="preserve">    pDHeaderReport                                      [14] PDHeaderReport,</w:t>
      </w:r>
    </w:p>
    <w:p w14:paraId="6061D306" w14:textId="77777777" w:rsidR="004F47DC" w:rsidRDefault="004F47DC" w:rsidP="004F47DC">
      <w:pPr>
        <w:pStyle w:val="Code"/>
      </w:pPr>
      <w:r>
        <w:t xml:space="preserve">    pDSummaryReport                                     [15] PDSummaryReport,</w:t>
      </w:r>
    </w:p>
    <w:p w14:paraId="23E967EB" w14:textId="77777777" w:rsidR="004F47DC" w:rsidRDefault="004F47DC" w:rsidP="004F47DC">
      <w:pPr>
        <w:pStyle w:val="Code"/>
      </w:pPr>
    </w:p>
    <w:p w14:paraId="4C447AF0" w14:textId="77777777" w:rsidR="004F47DC" w:rsidRDefault="004F47DC" w:rsidP="004F47DC">
      <w:pPr>
        <w:pStyle w:val="Code"/>
      </w:pPr>
      <w:r>
        <w:t xml:space="preserve">    -- tag 16 is reserved because there is no equivalent mDFCellSiteReport in XIRIEvent</w:t>
      </w:r>
    </w:p>
    <w:p w14:paraId="7A2D177C" w14:textId="77777777" w:rsidR="004F47DC" w:rsidRDefault="004F47DC" w:rsidP="004F47DC">
      <w:pPr>
        <w:pStyle w:val="Code"/>
      </w:pPr>
    </w:p>
    <w:p w14:paraId="2EEAE922" w14:textId="77777777" w:rsidR="004F47DC" w:rsidRDefault="004F47DC" w:rsidP="004F47DC">
      <w:pPr>
        <w:pStyle w:val="Code"/>
      </w:pPr>
      <w:r>
        <w:t xml:space="preserve">    -- MMS-related events, see clause 7.4.2</w:t>
      </w:r>
    </w:p>
    <w:p w14:paraId="04FE8536" w14:textId="77777777" w:rsidR="004F47DC" w:rsidRDefault="004F47DC" w:rsidP="004F47DC">
      <w:pPr>
        <w:pStyle w:val="Code"/>
      </w:pPr>
      <w:r>
        <w:t xml:space="preserve">    mMSSend                                             [17] MMSSend,</w:t>
      </w:r>
    </w:p>
    <w:p w14:paraId="33492383" w14:textId="77777777" w:rsidR="004F47DC" w:rsidRDefault="004F47DC" w:rsidP="004F47DC">
      <w:pPr>
        <w:pStyle w:val="Code"/>
      </w:pPr>
      <w:r>
        <w:t xml:space="preserve">    mMSSendByNonLocalTarget                             [18] MMSSendByNonLocalTarget,</w:t>
      </w:r>
    </w:p>
    <w:p w14:paraId="17E42997" w14:textId="77777777" w:rsidR="004F47DC" w:rsidRDefault="004F47DC" w:rsidP="004F47DC">
      <w:pPr>
        <w:pStyle w:val="Code"/>
      </w:pPr>
      <w:r>
        <w:t xml:space="preserve">    mMSNotification                                     [19] MMSNotification,</w:t>
      </w:r>
    </w:p>
    <w:p w14:paraId="271C46E5" w14:textId="77777777" w:rsidR="004F47DC" w:rsidRDefault="004F47DC" w:rsidP="004F47DC">
      <w:pPr>
        <w:pStyle w:val="Code"/>
      </w:pPr>
      <w:r>
        <w:t xml:space="preserve">    mMSSendToNonLocalTarget                             [20] MMSSendToNonLocalTarget,</w:t>
      </w:r>
    </w:p>
    <w:p w14:paraId="02D88C26" w14:textId="77777777" w:rsidR="004F47DC" w:rsidRDefault="004F47DC" w:rsidP="004F47DC">
      <w:pPr>
        <w:pStyle w:val="Code"/>
      </w:pPr>
      <w:r>
        <w:t xml:space="preserve">    mMSNotificationResponse                             [21] MMSNotificationResponse,</w:t>
      </w:r>
    </w:p>
    <w:p w14:paraId="48852FD2" w14:textId="77777777" w:rsidR="004F47DC" w:rsidRDefault="004F47DC" w:rsidP="004F47DC">
      <w:pPr>
        <w:pStyle w:val="Code"/>
      </w:pPr>
      <w:r>
        <w:t xml:space="preserve">    mMSRetrieval                                        [22] MMSRetrieval,</w:t>
      </w:r>
    </w:p>
    <w:p w14:paraId="388876F7" w14:textId="77777777" w:rsidR="004F47DC" w:rsidRDefault="004F47DC" w:rsidP="004F47DC">
      <w:pPr>
        <w:pStyle w:val="Code"/>
      </w:pPr>
      <w:r>
        <w:t xml:space="preserve">    mMSDeliveryAck                                      [23] MMSDeliveryAck,</w:t>
      </w:r>
    </w:p>
    <w:p w14:paraId="6648ACE2" w14:textId="77777777" w:rsidR="004F47DC" w:rsidRDefault="004F47DC" w:rsidP="004F47DC">
      <w:pPr>
        <w:pStyle w:val="Code"/>
      </w:pPr>
      <w:r>
        <w:t xml:space="preserve">    mMSForward                                          [24] MMSForward,</w:t>
      </w:r>
    </w:p>
    <w:p w14:paraId="0D1D3B10" w14:textId="77777777" w:rsidR="004F47DC" w:rsidRDefault="004F47DC" w:rsidP="004F47DC">
      <w:pPr>
        <w:pStyle w:val="Code"/>
      </w:pPr>
      <w:r>
        <w:t xml:space="preserve">    mMSDeleteFromRelay                                  [25] MMSDeleteFromRelay,</w:t>
      </w:r>
    </w:p>
    <w:p w14:paraId="356F89F0" w14:textId="77777777" w:rsidR="004F47DC" w:rsidRDefault="004F47DC" w:rsidP="004F47DC">
      <w:pPr>
        <w:pStyle w:val="Code"/>
      </w:pPr>
      <w:r>
        <w:t xml:space="preserve">    mMSDeliveryReport                                   [26] MMSDeliveryReport,</w:t>
      </w:r>
    </w:p>
    <w:p w14:paraId="130B8DB6" w14:textId="77777777" w:rsidR="004F47DC" w:rsidRDefault="004F47DC" w:rsidP="004F47DC">
      <w:pPr>
        <w:pStyle w:val="Code"/>
      </w:pPr>
      <w:r>
        <w:t xml:space="preserve">    mMSDeliveryReportNonLocalTarget                     [27] MMSDeliveryReportNonLocalTarget,</w:t>
      </w:r>
    </w:p>
    <w:p w14:paraId="3D484A92" w14:textId="77777777" w:rsidR="004F47DC" w:rsidRDefault="004F47DC" w:rsidP="004F47DC">
      <w:pPr>
        <w:pStyle w:val="Code"/>
      </w:pPr>
      <w:r>
        <w:t xml:space="preserve">    mMSReadReport                                       [28] MMSReadReport,</w:t>
      </w:r>
    </w:p>
    <w:p w14:paraId="19619982" w14:textId="77777777" w:rsidR="004F47DC" w:rsidRDefault="004F47DC" w:rsidP="004F47DC">
      <w:pPr>
        <w:pStyle w:val="Code"/>
      </w:pPr>
      <w:r>
        <w:t xml:space="preserve">    mMSReadReportNonLocalTarget                         [29] MMSReadReportNonLocalTarget,</w:t>
      </w:r>
    </w:p>
    <w:p w14:paraId="504ADB3B" w14:textId="77777777" w:rsidR="004F47DC" w:rsidRDefault="004F47DC" w:rsidP="004F47DC">
      <w:pPr>
        <w:pStyle w:val="Code"/>
      </w:pPr>
      <w:r>
        <w:t xml:space="preserve">    mMSCancel                                           [30] MMSCancel,</w:t>
      </w:r>
    </w:p>
    <w:p w14:paraId="62C93974" w14:textId="77777777" w:rsidR="004F47DC" w:rsidRDefault="004F47DC" w:rsidP="004F47DC">
      <w:pPr>
        <w:pStyle w:val="Code"/>
      </w:pPr>
      <w:r>
        <w:t xml:space="preserve">    mMSMBoxStore                                        [31] MMSMBoxStore,</w:t>
      </w:r>
    </w:p>
    <w:p w14:paraId="5CADFADE" w14:textId="77777777" w:rsidR="004F47DC" w:rsidRDefault="004F47DC" w:rsidP="004F47DC">
      <w:pPr>
        <w:pStyle w:val="Code"/>
      </w:pPr>
      <w:r>
        <w:t xml:space="preserve">    mMSMBoxUpload                                       [32] MMSMBoxUpload,</w:t>
      </w:r>
    </w:p>
    <w:p w14:paraId="197E0DC9" w14:textId="77777777" w:rsidR="004F47DC" w:rsidRDefault="004F47DC" w:rsidP="004F47DC">
      <w:pPr>
        <w:pStyle w:val="Code"/>
      </w:pPr>
      <w:r>
        <w:t xml:space="preserve">    mMSMBoxDelete                                       [33] MMSMBoxDelete,</w:t>
      </w:r>
    </w:p>
    <w:p w14:paraId="13E3AA85" w14:textId="77777777" w:rsidR="004F47DC" w:rsidRDefault="004F47DC" w:rsidP="004F47DC">
      <w:pPr>
        <w:pStyle w:val="Code"/>
      </w:pPr>
      <w:r>
        <w:t xml:space="preserve">    mMSMBoxViewRequest                                  [34] MMSMBoxViewRequest,</w:t>
      </w:r>
    </w:p>
    <w:p w14:paraId="20116345" w14:textId="77777777" w:rsidR="004F47DC" w:rsidRDefault="004F47DC" w:rsidP="004F47DC">
      <w:pPr>
        <w:pStyle w:val="Code"/>
      </w:pPr>
      <w:r>
        <w:t xml:space="preserve">    mMSMBoxViewResponse                                 [35] MMSMBoxViewResponse,</w:t>
      </w:r>
    </w:p>
    <w:p w14:paraId="561A1552" w14:textId="77777777" w:rsidR="004F47DC" w:rsidRDefault="004F47DC" w:rsidP="004F47DC">
      <w:pPr>
        <w:pStyle w:val="Code"/>
      </w:pPr>
    </w:p>
    <w:p w14:paraId="41B0E107" w14:textId="77777777" w:rsidR="004F47DC" w:rsidRDefault="004F47DC" w:rsidP="004F47DC">
      <w:pPr>
        <w:pStyle w:val="Code"/>
      </w:pPr>
      <w:r>
        <w:t xml:space="preserve">    -- PTC-related events, see clause 7.5.2</w:t>
      </w:r>
    </w:p>
    <w:p w14:paraId="39B59525" w14:textId="77777777" w:rsidR="004F47DC" w:rsidRDefault="004F47DC" w:rsidP="004F47DC">
      <w:pPr>
        <w:pStyle w:val="Code"/>
      </w:pPr>
      <w:r>
        <w:t xml:space="preserve">    pTCRegistration                                     [36] PTCRegistration,</w:t>
      </w:r>
    </w:p>
    <w:p w14:paraId="062790D9" w14:textId="77777777" w:rsidR="004F47DC" w:rsidRDefault="004F47DC" w:rsidP="004F47DC">
      <w:pPr>
        <w:pStyle w:val="Code"/>
      </w:pPr>
      <w:r>
        <w:t xml:space="preserve">    pTCSessionInitiation                                [37] PTCSessionInitiation,</w:t>
      </w:r>
    </w:p>
    <w:p w14:paraId="36EC9798" w14:textId="77777777" w:rsidR="004F47DC" w:rsidRDefault="004F47DC" w:rsidP="004F47DC">
      <w:pPr>
        <w:pStyle w:val="Code"/>
      </w:pPr>
      <w:r>
        <w:t xml:space="preserve">    pTCSessionAbandon                                   [38] PTCSessionAbandon,</w:t>
      </w:r>
    </w:p>
    <w:p w14:paraId="2D8075FD" w14:textId="77777777" w:rsidR="004F47DC" w:rsidRDefault="004F47DC" w:rsidP="004F47DC">
      <w:pPr>
        <w:pStyle w:val="Code"/>
      </w:pPr>
      <w:r>
        <w:t xml:space="preserve">    pTCSessionStart                                     [39] PTCSessionStart,</w:t>
      </w:r>
    </w:p>
    <w:p w14:paraId="343B4799" w14:textId="77777777" w:rsidR="004F47DC" w:rsidRDefault="004F47DC" w:rsidP="004F47DC">
      <w:pPr>
        <w:pStyle w:val="Code"/>
      </w:pPr>
      <w:r>
        <w:t xml:space="preserve">    pTCSessionEnd                                       [40] PTCSessionEnd,</w:t>
      </w:r>
    </w:p>
    <w:p w14:paraId="61368681" w14:textId="77777777" w:rsidR="004F47DC" w:rsidRDefault="004F47DC" w:rsidP="004F47DC">
      <w:pPr>
        <w:pStyle w:val="Code"/>
      </w:pPr>
      <w:r>
        <w:lastRenderedPageBreak/>
        <w:t xml:space="preserve">    pTCStartOfInterception                              [41] PTCStartOfInterception,</w:t>
      </w:r>
    </w:p>
    <w:p w14:paraId="03D2FF79" w14:textId="77777777" w:rsidR="004F47DC" w:rsidRDefault="004F47DC" w:rsidP="004F47DC">
      <w:pPr>
        <w:pStyle w:val="Code"/>
      </w:pPr>
      <w:r>
        <w:t xml:space="preserve">    pTCPreEstablishedSession                            [42] PTCPreEstablishedSession,</w:t>
      </w:r>
    </w:p>
    <w:p w14:paraId="509F7B0E" w14:textId="77777777" w:rsidR="004F47DC" w:rsidRDefault="004F47DC" w:rsidP="004F47DC">
      <w:pPr>
        <w:pStyle w:val="Code"/>
      </w:pPr>
      <w:r>
        <w:t xml:space="preserve">    pTCInstantPersonalAlert                             [43] PTCInstantPersonalAlert,</w:t>
      </w:r>
    </w:p>
    <w:p w14:paraId="1140A779" w14:textId="77777777" w:rsidR="004F47DC" w:rsidRDefault="004F47DC" w:rsidP="004F47DC">
      <w:pPr>
        <w:pStyle w:val="Code"/>
      </w:pPr>
      <w:r>
        <w:t xml:space="preserve">    pTCPartyJoin                                        [44] PTCPartyJoin,</w:t>
      </w:r>
    </w:p>
    <w:p w14:paraId="78658932" w14:textId="77777777" w:rsidR="004F47DC" w:rsidRDefault="004F47DC" w:rsidP="004F47DC">
      <w:pPr>
        <w:pStyle w:val="Code"/>
      </w:pPr>
      <w:r>
        <w:t xml:space="preserve">    pTCPartyDrop                                        [45] PTCPartyDrop,</w:t>
      </w:r>
    </w:p>
    <w:p w14:paraId="6A4D44DD" w14:textId="77777777" w:rsidR="004F47DC" w:rsidRDefault="004F47DC" w:rsidP="004F47DC">
      <w:pPr>
        <w:pStyle w:val="Code"/>
      </w:pPr>
      <w:r>
        <w:t xml:space="preserve">    pTCPartyHold                                        [46] PTCPartyHold,</w:t>
      </w:r>
    </w:p>
    <w:p w14:paraId="3157BC4F" w14:textId="77777777" w:rsidR="004F47DC" w:rsidRDefault="004F47DC" w:rsidP="004F47DC">
      <w:pPr>
        <w:pStyle w:val="Code"/>
      </w:pPr>
      <w:r>
        <w:t xml:space="preserve">    pTCMediaModification                                [47] PTCMediaModification,</w:t>
      </w:r>
    </w:p>
    <w:p w14:paraId="0DDFFD5E" w14:textId="77777777" w:rsidR="004F47DC" w:rsidRDefault="004F47DC" w:rsidP="004F47DC">
      <w:pPr>
        <w:pStyle w:val="Code"/>
      </w:pPr>
      <w:r>
        <w:t xml:space="preserve">    pTCGroupAdvertisement                               [48] PTCGroupAdvertisement,</w:t>
      </w:r>
    </w:p>
    <w:p w14:paraId="6507AA61" w14:textId="77777777" w:rsidR="004F47DC" w:rsidRDefault="004F47DC" w:rsidP="004F47DC">
      <w:pPr>
        <w:pStyle w:val="Code"/>
      </w:pPr>
      <w:r>
        <w:t xml:space="preserve">    pTCFloorControl                                     [49] PTCFloorControl,</w:t>
      </w:r>
    </w:p>
    <w:p w14:paraId="72204405" w14:textId="77777777" w:rsidR="004F47DC" w:rsidRDefault="004F47DC" w:rsidP="004F47DC">
      <w:pPr>
        <w:pStyle w:val="Code"/>
      </w:pPr>
      <w:r>
        <w:t xml:space="preserve">    pTCTargetPresence                                   [50] PTCTargetPresence,</w:t>
      </w:r>
    </w:p>
    <w:p w14:paraId="5ADE6C86" w14:textId="77777777" w:rsidR="004F47DC" w:rsidRDefault="004F47DC" w:rsidP="004F47DC">
      <w:pPr>
        <w:pStyle w:val="Code"/>
      </w:pPr>
      <w:r>
        <w:t xml:space="preserve">    pTCParticipantPresence                              [51] PTCParticipantPresence,</w:t>
      </w:r>
    </w:p>
    <w:p w14:paraId="21F6427F" w14:textId="77777777" w:rsidR="004F47DC" w:rsidRDefault="004F47DC" w:rsidP="004F47DC">
      <w:pPr>
        <w:pStyle w:val="Code"/>
      </w:pPr>
      <w:r>
        <w:t xml:space="preserve">    pTCListManagement                                   [52] PTCListManagement,</w:t>
      </w:r>
    </w:p>
    <w:p w14:paraId="7F61D89A" w14:textId="77777777" w:rsidR="004F47DC" w:rsidRDefault="004F47DC" w:rsidP="004F47DC">
      <w:pPr>
        <w:pStyle w:val="Code"/>
      </w:pPr>
      <w:r>
        <w:t xml:space="preserve">    pTCAccessPolicy                                     [53] PTCAccessPolicy,</w:t>
      </w:r>
    </w:p>
    <w:p w14:paraId="67BF7D4F" w14:textId="77777777" w:rsidR="004F47DC" w:rsidRDefault="004F47DC" w:rsidP="004F47DC">
      <w:pPr>
        <w:pStyle w:val="Code"/>
      </w:pPr>
    </w:p>
    <w:p w14:paraId="38373929" w14:textId="77777777" w:rsidR="004F47DC" w:rsidRDefault="004F47DC" w:rsidP="004F47DC">
      <w:pPr>
        <w:pStyle w:val="Code"/>
      </w:pPr>
      <w:r>
        <w:t xml:space="preserve">    -- More Subscriber-management related events, see clause 7.2.2</w:t>
      </w:r>
    </w:p>
    <w:p w14:paraId="39989E3B" w14:textId="77777777" w:rsidR="004F47DC" w:rsidRDefault="004F47DC" w:rsidP="004F47DC">
      <w:pPr>
        <w:pStyle w:val="Code"/>
      </w:pPr>
      <w:r>
        <w:t xml:space="preserve">    subscriberRecordChangeMessage                       [54] UDMSubscriberRecordChangeMessage,</w:t>
      </w:r>
    </w:p>
    <w:p w14:paraId="2EFB0A16" w14:textId="77777777" w:rsidR="004F47DC" w:rsidRDefault="004F47DC" w:rsidP="004F47DC">
      <w:pPr>
        <w:pStyle w:val="Code"/>
      </w:pPr>
      <w:r>
        <w:t xml:space="preserve">    cancelLocationMessage                               [55] UDMCancelLocationMessage,</w:t>
      </w:r>
    </w:p>
    <w:p w14:paraId="6FBEC0DC" w14:textId="77777777" w:rsidR="004F47DC" w:rsidRDefault="004F47DC" w:rsidP="004F47DC">
      <w:pPr>
        <w:pStyle w:val="Code"/>
      </w:pPr>
    </w:p>
    <w:p w14:paraId="03F9B415" w14:textId="77777777" w:rsidR="004F47DC" w:rsidRDefault="004F47DC" w:rsidP="004F47DC">
      <w:pPr>
        <w:pStyle w:val="Code"/>
      </w:pPr>
      <w:r>
        <w:t xml:space="preserve">    -- SMS-related events continued from choice 12</w:t>
      </w:r>
    </w:p>
    <w:p w14:paraId="1D7E3C5C" w14:textId="77777777" w:rsidR="004F47DC" w:rsidRDefault="004F47DC" w:rsidP="004F47DC">
      <w:pPr>
        <w:pStyle w:val="Code"/>
      </w:pPr>
      <w:r>
        <w:t xml:space="preserve">    sMSReport                                           [56] SMSReport,</w:t>
      </w:r>
    </w:p>
    <w:p w14:paraId="0EDE47C7" w14:textId="77777777" w:rsidR="004F47DC" w:rsidRDefault="004F47DC" w:rsidP="004F47DC">
      <w:pPr>
        <w:pStyle w:val="Code"/>
      </w:pPr>
    </w:p>
    <w:p w14:paraId="0074532C" w14:textId="77777777" w:rsidR="004F47DC" w:rsidRDefault="004F47DC" w:rsidP="004F47DC">
      <w:pPr>
        <w:pStyle w:val="Code"/>
      </w:pPr>
      <w:r>
        <w:t xml:space="preserve">    -- MA PDU session-related events, see clause 6.2.3.2.7</w:t>
      </w:r>
    </w:p>
    <w:p w14:paraId="09A7631A" w14:textId="77777777" w:rsidR="004F47DC" w:rsidRDefault="004F47DC" w:rsidP="004F47DC">
      <w:pPr>
        <w:pStyle w:val="Code"/>
      </w:pPr>
      <w:r>
        <w:t xml:space="preserve">    sMFMAPDUSessionEstablishment                        [57] SMFMAPDUSessionEstablishment,</w:t>
      </w:r>
    </w:p>
    <w:p w14:paraId="7591A50D" w14:textId="77777777" w:rsidR="004F47DC" w:rsidRDefault="004F47DC" w:rsidP="004F47DC">
      <w:pPr>
        <w:pStyle w:val="Code"/>
      </w:pPr>
      <w:r>
        <w:t xml:space="preserve">    sMFMAPDUSessionModification                         [58] SMFMAPDUSessionModification,</w:t>
      </w:r>
    </w:p>
    <w:p w14:paraId="6F75C96F" w14:textId="77777777" w:rsidR="004F47DC" w:rsidRDefault="004F47DC" w:rsidP="004F47DC">
      <w:pPr>
        <w:pStyle w:val="Code"/>
      </w:pPr>
      <w:r>
        <w:t xml:space="preserve">    sMFMAPDUSessionRelease                              [59] SMFMAPDUSessionRelease,</w:t>
      </w:r>
    </w:p>
    <w:p w14:paraId="14BDAA87" w14:textId="77777777" w:rsidR="004F47DC" w:rsidRDefault="004F47DC" w:rsidP="004F47DC">
      <w:pPr>
        <w:pStyle w:val="Code"/>
      </w:pPr>
      <w:r>
        <w:t xml:space="preserve">    startOfInterceptionWithEstablishedMAPDUSession      [60] SMFStartOfInterceptionWithEstablishedMAPDUSession,</w:t>
      </w:r>
    </w:p>
    <w:p w14:paraId="4B43B29E" w14:textId="77777777" w:rsidR="004F47DC" w:rsidRDefault="004F47DC" w:rsidP="004F47DC">
      <w:pPr>
        <w:pStyle w:val="Code"/>
      </w:pPr>
      <w:r>
        <w:t xml:space="preserve">    unsuccessfulMASMProcedure                           [61] SMFMAUnsuccessfulProcedure,</w:t>
      </w:r>
    </w:p>
    <w:p w14:paraId="7F282C5D" w14:textId="77777777" w:rsidR="004F47DC" w:rsidRDefault="004F47DC" w:rsidP="004F47DC">
      <w:pPr>
        <w:pStyle w:val="Code"/>
      </w:pPr>
    </w:p>
    <w:p w14:paraId="433AEB3D" w14:textId="77777777" w:rsidR="004F47DC" w:rsidRDefault="004F47DC" w:rsidP="004F47DC">
      <w:pPr>
        <w:pStyle w:val="Code"/>
      </w:pPr>
      <w:r>
        <w:t xml:space="preserve">    -- Identifier Association events, see clauses 6.2.2.2.7 and 6.3.2.2.2</w:t>
      </w:r>
    </w:p>
    <w:p w14:paraId="465F5BF3" w14:textId="77777777" w:rsidR="004F47DC" w:rsidRDefault="004F47DC" w:rsidP="004F47DC">
      <w:pPr>
        <w:pStyle w:val="Code"/>
      </w:pPr>
      <w:r>
        <w:t xml:space="preserve">    aMFIdentifierAssociation                            [62] AMFIdentifierAssociation,</w:t>
      </w:r>
    </w:p>
    <w:p w14:paraId="53575C7B" w14:textId="77777777" w:rsidR="004F47DC" w:rsidRDefault="004F47DC" w:rsidP="004F47DC">
      <w:pPr>
        <w:pStyle w:val="Code"/>
      </w:pPr>
      <w:r>
        <w:t xml:space="preserve">    mMEIdentifierAssociation                            [63] MMEIdentifierAssociation,</w:t>
      </w:r>
    </w:p>
    <w:p w14:paraId="5983C767" w14:textId="77777777" w:rsidR="004F47DC" w:rsidRDefault="004F47DC" w:rsidP="004F47DC">
      <w:pPr>
        <w:pStyle w:val="Code"/>
      </w:pPr>
    </w:p>
    <w:p w14:paraId="2F85A9C3" w14:textId="77777777" w:rsidR="004F47DC" w:rsidRDefault="004F47DC" w:rsidP="004F47DC">
      <w:pPr>
        <w:pStyle w:val="Code"/>
      </w:pPr>
      <w:r>
        <w:t xml:space="preserve">    -- PDU to MA PDU session-related events, see clause 6.2.3.2.8</w:t>
      </w:r>
    </w:p>
    <w:p w14:paraId="35CE7488" w14:textId="77777777" w:rsidR="004F47DC" w:rsidRDefault="004F47DC" w:rsidP="004F47DC">
      <w:pPr>
        <w:pStyle w:val="Code"/>
      </w:pPr>
      <w:r>
        <w:t xml:space="preserve">    sMFPDUtoMAPDUSessionModification                    [64] SMFPDUtoMAPDUSessionModification,</w:t>
      </w:r>
    </w:p>
    <w:p w14:paraId="4C596550" w14:textId="77777777" w:rsidR="004F47DC" w:rsidRDefault="004F47DC" w:rsidP="004F47DC">
      <w:pPr>
        <w:pStyle w:val="Code"/>
      </w:pPr>
    </w:p>
    <w:p w14:paraId="1C909B16" w14:textId="77777777" w:rsidR="004F47DC" w:rsidRDefault="004F47DC" w:rsidP="004F47DC">
      <w:pPr>
        <w:pStyle w:val="Code"/>
      </w:pPr>
      <w:r>
        <w:t xml:space="preserve">    -- NEF services related events, see clause 7.7.2</w:t>
      </w:r>
    </w:p>
    <w:p w14:paraId="729A597B" w14:textId="77777777" w:rsidR="004F47DC" w:rsidRDefault="004F47DC" w:rsidP="004F47DC">
      <w:pPr>
        <w:pStyle w:val="Code"/>
      </w:pPr>
      <w:r>
        <w:t xml:space="preserve">    nEFPDUSessionEstablishment                          [65] NEFPDUSessionEstablishment,</w:t>
      </w:r>
    </w:p>
    <w:p w14:paraId="2667B042" w14:textId="77777777" w:rsidR="004F47DC" w:rsidRDefault="004F47DC" w:rsidP="004F47DC">
      <w:pPr>
        <w:pStyle w:val="Code"/>
      </w:pPr>
      <w:r>
        <w:t xml:space="preserve">    nEFPDUSessionModification                           [66] NEFPDUSessionModification,</w:t>
      </w:r>
    </w:p>
    <w:p w14:paraId="72E18F18" w14:textId="77777777" w:rsidR="004F47DC" w:rsidRDefault="004F47DC" w:rsidP="004F47DC">
      <w:pPr>
        <w:pStyle w:val="Code"/>
      </w:pPr>
      <w:r>
        <w:t xml:space="preserve">    nEFPDUSessionRelease                                [67] NEFPDUSessionRelease,</w:t>
      </w:r>
    </w:p>
    <w:p w14:paraId="523B719F" w14:textId="77777777" w:rsidR="004F47DC" w:rsidRDefault="004F47DC" w:rsidP="004F47DC">
      <w:pPr>
        <w:pStyle w:val="Code"/>
      </w:pPr>
      <w:r>
        <w:t xml:space="preserve">    nEFUnsuccessfulProcedure                            [68] NEFUnsuccessfulProcedure,</w:t>
      </w:r>
    </w:p>
    <w:p w14:paraId="4D82BBCD" w14:textId="77777777" w:rsidR="004F47DC" w:rsidRDefault="004F47DC" w:rsidP="004F47DC">
      <w:pPr>
        <w:pStyle w:val="Code"/>
      </w:pPr>
      <w:r>
        <w:t xml:space="preserve">    nEFStartOfInterceptionWithEstablishedPDUSession     [69] NEFStartOfInterceptionWithEstablishedPDUSession,</w:t>
      </w:r>
    </w:p>
    <w:p w14:paraId="2B6B758D" w14:textId="77777777" w:rsidR="004F47DC" w:rsidRDefault="004F47DC" w:rsidP="004F47DC">
      <w:pPr>
        <w:pStyle w:val="Code"/>
      </w:pPr>
      <w:r>
        <w:t xml:space="preserve">    nEFdeviceTrigger                                    [70] NEFDeviceTrigger,</w:t>
      </w:r>
    </w:p>
    <w:p w14:paraId="5489600A" w14:textId="77777777" w:rsidR="004F47DC" w:rsidRDefault="004F47DC" w:rsidP="004F47DC">
      <w:pPr>
        <w:pStyle w:val="Code"/>
      </w:pPr>
      <w:r>
        <w:t xml:space="preserve">    nEFdeviceTriggerReplace                             [71] NEFDeviceTriggerReplace,</w:t>
      </w:r>
    </w:p>
    <w:p w14:paraId="353633DA" w14:textId="77777777" w:rsidR="004F47DC" w:rsidRDefault="004F47DC" w:rsidP="004F47DC">
      <w:pPr>
        <w:pStyle w:val="Code"/>
      </w:pPr>
      <w:r>
        <w:t xml:space="preserve">    nEFdeviceTriggerCancellation                        [72] NEFDeviceTriggerCancellation,</w:t>
      </w:r>
    </w:p>
    <w:p w14:paraId="7B701253" w14:textId="77777777" w:rsidR="004F47DC" w:rsidRDefault="004F47DC" w:rsidP="004F47DC">
      <w:pPr>
        <w:pStyle w:val="Code"/>
      </w:pPr>
      <w:r>
        <w:t xml:space="preserve">    nEFdeviceTriggerReportNotify                        [73] NEFDeviceTriggerReportNotify,</w:t>
      </w:r>
    </w:p>
    <w:p w14:paraId="157BFC15" w14:textId="77777777" w:rsidR="004F47DC" w:rsidRDefault="004F47DC" w:rsidP="004F47DC">
      <w:pPr>
        <w:pStyle w:val="Code"/>
      </w:pPr>
      <w:r>
        <w:t xml:space="preserve">    nEFMSISDNLessMOSMS                                  [74] NEFMSISDNLessMOSMS,</w:t>
      </w:r>
    </w:p>
    <w:p w14:paraId="508263E8" w14:textId="77777777" w:rsidR="004F47DC" w:rsidRDefault="004F47DC" w:rsidP="004F47DC">
      <w:pPr>
        <w:pStyle w:val="Code"/>
      </w:pPr>
      <w:r>
        <w:t xml:space="preserve">    nEFExpectedUEBehaviourUpdate                        [75] NEFExpectedUEBehaviourUpdate,</w:t>
      </w:r>
    </w:p>
    <w:p w14:paraId="353F908D" w14:textId="77777777" w:rsidR="004F47DC" w:rsidRDefault="004F47DC" w:rsidP="004F47DC">
      <w:pPr>
        <w:pStyle w:val="Code"/>
      </w:pPr>
    </w:p>
    <w:p w14:paraId="62993FD2" w14:textId="77777777" w:rsidR="004F47DC" w:rsidRDefault="004F47DC" w:rsidP="004F47DC">
      <w:pPr>
        <w:pStyle w:val="Code"/>
      </w:pPr>
      <w:r>
        <w:t xml:space="preserve">    -- SCEF services related events, see clause 7.8.2</w:t>
      </w:r>
    </w:p>
    <w:p w14:paraId="2C3249E2" w14:textId="77777777" w:rsidR="004F47DC" w:rsidRDefault="004F47DC" w:rsidP="004F47DC">
      <w:pPr>
        <w:pStyle w:val="Code"/>
      </w:pPr>
      <w:r>
        <w:t xml:space="preserve">    sCEFPDNConnectionEstablishment                      [76] SCEFPDNConnectionEstablishment,</w:t>
      </w:r>
    </w:p>
    <w:p w14:paraId="204940D7" w14:textId="77777777" w:rsidR="004F47DC" w:rsidRDefault="004F47DC" w:rsidP="004F47DC">
      <w:pPr>
        <w:pStyle w:val="Code"/>
      </w:pPr>
      <w:r>
        <w:t xml:space="preserve">    sCEFPDNConnectionUpdate                             [77] SCEFPDNConnectionUpdate,</w:t>
      </w:r>
    </w:p>
    <w:p w14:paraId="35493480" w14:textId="77777777" w:rsidR="004F47DC" w:rsidRDefault="004F47DC" w:rsidP="004F47DC">
      <w:pPr>
        <w:pStyle w:val="Code"/>
      </w:pPr>
      <w:r>
        <w:t xml:space="preserve">    sCEFPDNConnectionRelease                            [78] SCEFPDNConnectionRelease,</w:t>
      </w:r>
    </w:p>
    <w:p w14:paraId="546FD569" w14:textId="77777777" w:rsidR="004F47DC" w:rsidRDefault="004F47DC" w:rsidP="004F47DC">
      <w:pPr>
        <w:pStyle w:val="Code"/>
      </w:pPr>
      <w:r>
        <w:t xml:space="preserve">    sCEFUnsuccessfulProcedure                           [79] SCEFUnsuccessfulProcedure,</w:t>
      </w:r>
    </w:p>
    <w:p w14:paraId="615AFED9" w14:textId="77777777" w:rsidR="004F47DC" w:rsidRDefault="004F47DC" w:rsidP="004F47DC">
      <w:pPr>
        <w:pStyle w:val="Code"/>
      </w:pPr>
      <w:r>
        <w:t xml:space="preserve">    sCEFStartOfInterceptionWithEstablishedPDNConnection [80] SCEFStartOfInterceptionWithEstablishedPDNConnection,</w:t>
      </w:r>
    </w:p>
    <w:p w14:paraId="7AEFC5A3" w14:textId="77777777" w:rsidR="004F47DC" w:rsidRDefault="004F47DC" w:rsidP="004F47DC">
      <w:pPr>
        <w:pStyle w:val="Code"/>
      </w:pPr>
      <w:r>
        <w:t xml:space="preserve">    sCEFdeviceTrigger                                   [81] SCEFDeviceTrigger,</w:t>
      </w:r>
    </w:p>
    <w:p w14:paraId="5B7DF340" w14:textId="77777777" w:rsidR="004F47DC" w:rsidRDefault="004F47DC" w:rsidP="004F47DC">
      <w:pPr>
        <w:pStyle w:val="Code"/>
      </w:pPr>
      <w:r>
        <w:t xml:space="preserve">    sCEFdeviceTriggerReplace                            [82] SCEFDeviceTriggerReplace,</w:t>
      </w:r>
    </w:p>
    <w:p w14:paraId="09E9D3F7" w14:textId="77777777" w:rsidR="004F47DC" w:rsidRDefault="004F47DC" w:rsidP="004F47DC">
      <w:pPr>
        <w:pStyle w:val="Code"/>
      </w:pPr>
      <w:r>
        <w:t xml:space="preserve">    sCEFdeviceTriggerCancellation                       [83] SCEFDeviceTriggerCancellation,</w:t>
      </w:r>
    </w:p>
    <w:p w14:paraId="6A756BEA" w14:textId="77777777" w:rsidR="004F47DC" w:rsidRDefault="004F47DC" w:rsidP="004F47DC">
      <w:pPr>
        <w:pStyle w:val="Code"/>
      </w:pPr>
      <w:r>
        <w:t xml:space="preserve">    sCEFdeviceTriggerReportNotify                       [84] SCEFDeviceTriggerReportNotify,</w:t>
      </w:r>
    </w:p>
    <w:p w14:paraId="35B9F143" w14:textId="77777777" w:rsidR="004F47DC" w:rsidRDefault="004F47DC" w:rsidP="004F47DC">
      <w:pPr>
        <w:pStyle w:val="Code"/>
      </w:pPr>
      <w:r>
        <w:t xml:space="preserve">    sCEFMSISDNLessMOSMS                                 [85] SCEFMSISDNLessMOSMS,</w:t>
      </w:r>
    </w:p>
    <w:p w14:paraId="3969577B" w14:textId="77777777" w:rsidR="004F47DC" w:rsidRDefault="004F47DC" w:rsidP="004F47DC">
      <w:pPr>
        <w:pStyle w:val="Code"/>
      </w:pPr>
      <w:r>
        <w:t xml:space="preserve">    sCEFCommunicationPatternUpdate                      [86] SCEFCommunicationPatternUpdate,</w:t>
      </w:r>
    </w:p>
    <w:p w14:paraId="194DCFBF" w14:textId="77777777" w:rsidR="004F47DC" w:rsidRDefault="004F47DC" w:rsidP="004F47DC">
      <w:pPr>
        <w:pStyle w:val="Code"/>
      </w:pPr>
    </w:p>
    <w:p w14:paraId="59277F7E" w14:textId="77777777" w:rsidR="004F47DC" w:rsidRDefault="004F47DC" w:rsidP="004F47DC">
      <w:pPr>
        <w:pStyle w:val="Code"/>
      </w:pPr>
      <w:r>
        <w:t xml:space="preserve">    -- EPS Events, see clause 6.3</w:t>
      </w:r>
    </w:p>
    <w:p w14:paraId="5B52EBF3" w14:textId="77777777" w:rsidR="004F47DC" w:rsidRDefault="004F47DC" w:rsidP="004F47DC">
      <w:pPr>
        <w:pStyle w:val="Code"/>
      </w:pPr>
    </w:p>
    <w:p w14:paraId="1732A7B1" w14:textId="77777777" w:rsidR="004F47DC" w:rsidRDefault="004F47DC" w:rsidP="004F47DC">
      <w:pPr>
        <w:pStyle w:val="Code"/>
      </w:pPr>
      <w:r>
        <w:t xml:space="preserve">    -- MME Events, see clause 6.3.2.2</w:t>
      </w:r>
    </w:p>
    <w:p w14:paraId="0D57DFAF" w14:textId="77777777" w:rsidR="004F47DC" w:rsidRDefault="004F47DC" w:rsidP="004F47DC">
      <w:pPr>
        <w:pStyle w:val="Code"/>
      </w:pPr>
      <w:r>
        <w:t xml:space="preserve">    mMEAttach                                           [87] MMEAttach,</w:t>
      </w:r>
    </w:p>
    <w:p w14:paraId="7F2D00C1" w14:textId="77777777" w:rsidR="004F47DC" w:rsidRDefault="004F47DC" w:rsidP="004F47DC">
      <w:pPr>
        <w:pStyle w:val="Code"/>
      </w:pPr>
      <w:r>
        <w:t xml:space="preserve">    mMEDetach                                           [88] MMEDetach,</w:t>
      </w:r>
    </w:p>
    <w:p w14:paraId="7C82F78D" w14:textId="77777777" w:rsidR="004F47DC" w:rsidRDefault="004F47DC" w:rsidP="004F47DC">
      <w:pPr>
        <w:pStyle w:val="Code"/>
      </w:pPr>
      <w:r>
        <w:t xml:space="preserve">    mMELocationUpdate                                   [89] MMELocationUpdate,</w:t>
      </w:r>
    </w:p>
    <w:p w14:paraId="475FDDC6" w14:textId="77777777" w:rsidR="004F47DC" w:rsidRDefault="004F47DC" w:rsidP="004F47DC">
      <w:pPr>
        <w:pStyle w:val="Code"/>
      </w:pPr>
      <w:r>
        <w:t xml:space="preserve">    mMEStartOfInterceptionWithEPSAttachedUE             [90] MMEStartOfInterceptionWithEPSAttachedUE,</w:t>
      </w:r>
    </w:p>
    <w:p w14:paraId="43CBD104" w14:textId="77777777" w:rsidR="004F47DC" w:rsidRDefault="004F47DC" w:rsidP="004F47DC">
      <w:pPr>
        <w:pStyle w:val="Code"/>
      </w:pPr>
      <w:r>
        <w:t xml:space="preserve">    mMEUnsuccessfulProcedure                            [91] MMEUnsuccessfulProcedure,</w:t>
      </w:r>
    </w:p>
    <w:p w14:paraId="7D1E695B" w14:textId="77777777" w:rsidR="004F47DC" w:rsidRDefault="004F47DC" w:rsidP="004F47DC">
      <w:pPr>
        <w:pStyle w:val="Code"/>
      </w:pPr>
    </w:p>
    <w:p w14:paraId="12BCBF46" w14:textId="77777777" w:rsidR="004F47DC" w:rsidRDefault="004F47DC" w:rsidP="004F47DC">
      <w:pPr>
        <w:pStyle w:val="Code"/>
      </w:pPr>
      <w:r>
        <w:t xml:space="preserve">    -- AKMA key management events, see clause 7.9.1</w:t>
      </w:r>
    </w:p>
    <w:p w14:paraId="6E02939A" w14:textId="77777777" w:rsidR="004F47DC" w:rsidRDefault="004F47DC" w:rsidP="004F47DC">
      <w:pPr>
        <w:pStyle w:val="Code"/>
      </w:pPr>
      <w:r>
        <w:t xml:space="preserve">    aAnFAnchorKeyRegister                               [92] AAnFAnchorKeyRegister,</w:t>
      </w:r>
    </w:p>
    <w:p w14:paraId="73E57D78" w14:textId="77777777" w:rsidR="004F47DC" w:rsidRDefault="004F47DC" w:rsidP="004F47DC">
      <w:pPr>
        <w:pStyle w:val="Code"/>
      </w:pPr>
      <w:r>
        <w:t xml:space="preserve">    aAnFKAKMAApplicationKeyGet                          [93] AAnFKAKMAApplicationKeyGet,</w:t>
      </w:r>
    </w:p>
    <w:p w14:paraId="460B4E9E" w14:textId="77777777" w:rsidR="004F47DC" w:rsidRDefault="004F47DC" w:rsidP="004F47DC">
      <w:pPr>
        <w:pStyle w:val="Code"/>
      </w:pPr>
      <w:r>
        <w:lastRenderedPageBreak/>
        <w:t xml:space="preserve">    aAnFStartOfInterceptWithEstablishedAKMAKeyMaterial  [94] AAnFStartOfInterceptWithEstablishedAKMAKeyMaterial,</w:t>
      </w:r>
    </w:p>
    <w:p w14:paraId="3AD3DE23" w14:textId="77777777" w:rsidR="004F47DC" w:rsidRDefault="004F47DC" w:rsidP="004F47DC">
      <w:pPr>
        <w:pStyle w:val="Code"/>
      </w:pPr>
      <w:r>
        <w:t xml:space="preserve">    aAnFAKMAContextRemovalRecord                        [95] AAnFAKMAContextRemovalRecord,</w:t>
      </w:r>
    </w:p>
    <w:p w14:paraId="6CFDBD47" w14:textId="77777777" w:rsidR="004F47DC" w:rsidRDefault="004F47DC" w:rsidP="004F47DC">
      <w:pPr>
        <w:pStyle w:val="Code"/>
      </w:pPr>
      <w:r>
        <w:t xml:space="preserve">    aFAKMAApplicationKeyRefresh                         [96] AFAKMAApplicationKeyRefresh,</w:t>
      </w:r>
    </w:p>
    <w:p w14:paraId="5D534174" w14:textId="77777777" w:rsidR="004F47DC" w:rsidRDefault="004F47DC" w:rsidP="004F47DC">
      <w:pPr>
        <w:pStyle w:val="Code"/>
      </w:pPr>
      <w:r>
        <w:t xml:space="preserve">    aFStartOfInterceptWithEstablishedAKMAApplicationKey [97] AFStartOfInterceptWithEstablishedAKMAApplicationKey,</w:t>
      </w:r>
    </w:p>
    <w:p w14:paraId="5E02F84C" w14:textId="77777777" w:rsidR="004F47DC" w:rsidRDefault="004F47DC" w:rsidP="004F47DC">
      <w:pPr>
        <w:pStyle w:val="Code"/>
      </w:pPr>
      <w:r>
        <w:t xml:space="preserve">    aFAuxiliarySecurityParameterEstablishment           [98] AFAuxiliarySecurityParameterEstablishment,</w:t>
      </w:r>
    </w:p>
    <w:p w14:paraId="32FC70CC" w14:textId="77777777" w:rsidR="004F47DC" w:rsidRDefault="004F47DC" w:rsidP="004F47DC">
      <w:pPr>
        <w:pStyle w:val="Code"/>
      </w:pPr>
      <w:r>
        <w:t xml:space="preserve">    aFApplicationKeyRemoval                             [99] AFApplicationKeyRemoval,</w:t>
      </w:r>
    </w:p>
    <w:p w14:paraId="19801F3F" w14:textId="77777777" w:rsidR="004F47DC" w:rsidRDefault="004F47DC" w:rsidP="004F47DC">
      <w:pPr>
        <w:pStyle w:val="Code"/>
      </w:pPr>
    </w:p>
    <w:p w14:paraId="633B8542" w14:textId="77777777" w:rsidR="004F47DC" w:rsidRDefault="004F47DC" w:rsidP="004F47DC">
      <w:pPr>
        <w:pStyle w:val="Code"/>
      </w:pPr>
      <w:r>
        <w:t xml:space="preserve">    -- HR LI Events, see clause 7.10.3.3</w:t>
      </w:r>
    </w:p>
    <w:p w14:paraId="7D7418DA" w14:textId="77777777" w:rsidR="004F47DC" w:rsidRDefault="004F47DC" w:rsidP="004F47DC">
      <w:pPr>
        <w:pStyle w:val="Code"/>
      </w:pPr>
      <w:r>
        <w:t xml:space="preserve">    n9HRPDUSessionInfo                                  [100] N9HRPDUSessionInfo,</w:t>
      </w:r>
    </w:p>
    <w:p w14:paraId="69EA6844" w14:textId="77777777" w:rsidR="004F47DC" w:rsidRDefault="004F47DC" w:rsidP="004F47DC">
      <w:pPr>
        <w:pStyle w:val="Code"/>
      </w:pPr>
      <w:r>
        <w:t xml:space="preserve">    s8HRBearerInfo                                      [101] S8HRBearerInfo,</w:t>
      </w:r>
    </w:p>
    <w:p w14:paraId="60AEE952" w14:textId="77777777" w:rsidR="004F47DC" w:rsidRDefault="004F47DC" w:rsidP="004F47DC">
      <w:pPr>
        <w:pStyle w:val="Code"/>
      </w:pPr>
    </w:p>
    <w:p w14:paraId="3139C8DB" w14:textId="77777777" w:rsidR="004F47DC" w:rsidRDefault="004F47DC" w:rsidP="004F47DC">
      <w:pPr>
        <w:pStyle w:val="Code"/>
      </w:pPr>
      <w:r>
        <w:t xml:space="preserve">    -- Separated Location Reporting, see clause 7.3.4</w:t>
      </w:r>
    </w:p>
    <w:p w14:paraId="10DB39C6" w14:textId="77777777" w:rsidR="004F47DC" w:rsidRDefault="004F47DC" w:rsidP="004F47DC">
      <w:pPr>
        <w:pStyle w:val="Code"/>
      </w:pPr>
      <w:r>
        <w:t xml:space="preserve">    separatedLocationReporting                          [102] SeparatedLocationReporting,</w:t>
      </w:r>
    </w:p>
    <w:p w14:paraId="45442DF5" w14:textId="77777777" w:rsidR="004F47DC" w:rsidRDefault="004F47DC" w:rsidP="004F47DC">
      <w:pPr>
        <w:pStyle w:val="Code"/>
      </w:pPr>
    </w:p>
    <w:p w14:paraId="63A3DF5A" w14:textId="77777777" w:rsidR="004F47DC" w:rsidRDefault="004F47DC" w:rsidP="004F47DC">
      <w:pPr>
        <w:pStyle w:val="Code"/>
      </w:pPr>
      <w:r>
        <w:t xml:space="preserve">    -- STIR SHAKEN and RCD/eCNAM Events, see clause 7.11.2</w:t>
      </w:r>
    </w:p>
    <w:p w14:paraId="20BC6740" w14:textId="77777777" w:rsidR="004F47DC" w:rsidRDefault="004F47DC" w:rsidP="004F47DC">
      <w:pPr>
        <w:pStyle w:val="Code"/>
      </w:pPr>
      <w:r>
        <w:t xml:space="preserve">    sTIRSHAKENSignatureGeneration                       [103] STIRSHAKENSignatureGeneration,</w:t>
      </w:r>
    </w:p>
    <w:p w14:paraId="76D1B6C6" w14:textId="77777777" w:rsidR="004F47DC" w:rsidRDefault="004F47DC" w:rsidP="004F47DC">
      <w:pPr>
        <w:pStyle w:val="Code"/>
      </w:pPr>
      <w:r>
        <w:t xml:space="preserve">    sTIRSHAKENSignatureValidation                       [104] STIRSHAKENSignatureValidation,</w:t>
      </w:r>
    </w:p>
    <w:p w14:paraId="665DB06E" w14:textId="77777777" w:rsidR="004F47DC" w:rsidRDefault="004F47DC" w:rsidP="004F47DC">
      <w:pPr>
        <w:pStyle w:val="Code"/>
      </w:pPr>
    </w:p>
    <w:p w14:paraId="33465862" w14:textId="77777777" w:rsidR="004F47DC" w:rsidRDefault="004F47DC" w:rsidP="004F47DC">
      <w:pPr>
        <w:pStyle w:val="Code"/>
      </w:pPr>
      <w:r>
        <w:t xml:space="preserve">    -- IMS events, see clause 7.12.4.2</w:t>
      </w:r>
    </w:p>
    <w:p w14:paraId="2CB97B13" w14:textId="77777777" w:rsidR="004F47DC" w:rsidRDefault="004F47DC" w:rsidP="004F47DC">
      <w:pPr>
        <w:pStyle w:val="Code"/>
      </w:pPr>
      <w:r>
        <w:t xml:space="preserve">    iMSMessage                                          [105] IMSMessage,</w:t>
      </w:r>
    </w:p>
    <w:p w14:paraId="62B348B7" w14:textId="77777777" w:rsidR="004F47DC" w:rsidRDefault="004F47DC" w:rsidP="004F47DC">
      <w:pPr>
        <w:pStyle w:val="Code"/>
      </w:pPr>
      <w:r>
        <w:t xml:space="preserve">    startOfInterceptionForActiveIMSSession              [106] StartOfInterceptionForActiveIMSSession,</w:t>
      </w:r>
    </w:p>
    <w:p w14:paraId="12F972E5" w14:textId="77777777" w:rsidR="004F47DC" w:rsidRDefault="004F47DC" w:rsidP="004F47DC">
      <w:pPr>
        <w:pStyle w:val="Code"/>
      </w:pPr>
      <w:r>
        <w:t xml:space="preserve">    iMSCCUnavailable                                    [107] IMSCCUnavailable,</w:t>
      </w:r>
    </w:p>
    <w:p w14:paraId="06B96993" w14:textId="77777777" w:rsidR="004F47DC" w:rsidRDefault="004F47DC" w:rsidP="004F47DC">
      <w:pPr>
        <w:pStyle w:val="Code"/>
      </w:pPr>
    </w:p>
    <w:p w14:paraId="1213F097" w14:textId="77777777" w:rsidR="004F47DC" w:rsidRDefault="004F47DC" w:rsidP="004F47DC">
      <w:pPr>
        <w:pStyle w:val="Code"/>
      </w:pPr>
      <w:r>
        <w:t xml:space="preserve">    -- UDM events, see clause 7.2.2</w:t>
      </w:r>
    </w:p>
    <w:p w14:paraId="22018F93" w14:textId="77777777" w:rsidR="004F47DC" w:rsidRDefault="004F47DC" w:rsidP="004F47DC">
      <w:pPr>
        <w:pStyle w:val="Code"/>
      </w:pPr>
      <w:r>
        <w:t xml:space="preserve">    uDMLocationInformationResult                        [108] UDMLocationInformationResult,</w:t>
      </w:r>
    </w:p>
    <w:p w14:paraId="30EDAF27" w14:textId="77777777" w:rsidR="004F47DC" w:rsidRDefault="004F47DC" w:rsidP="004F47DC">
      <w:pPr>
        <w:pStyle w:val="Code"/>
      </w:pPr>
      <w:r>
        <w:t xml:space="preserve">    uDMUEInformationResponse                            [109] UDMUEInformationResponse,</w:t>
      </w:r>
    </w:p>
    <w:p w14:paraId="29654037" w14:textId="77777777" w:rsidR="004F47DC" w:rsidRDefault="004F47DC" w:rsidP="004F47DC">
      <w:pPr>
        <w:pStyle w:val="Code"/>
      </w:pPr>
      <w:r>
        <w:t xml:space="preserve">    uDMUEAuthenticationResponse                         [110] UDMUEAuthenticationResponse,</w:t>
      </w:r>
    </w:p>
    <w:p w14:paraId="2C5D37AD" w14:textId="77777777" w:rsidR="004F47DC" w:rsidRDefault="004F47DC" w:rsidP="004F47DC">
      <w:pPr>
        <w:pStyle w:val="Code"/>
      </w:pPr>
    </w:p>
    <w:p w14:paraId="0F2DBC72" w14:textId="77777777" w:rsidR="004F47DC" w:rsidRDefault="004F47DC" w:rsidP="004F47DC">
      <w:pPr>
        <w:pStyle w:val="Code"/>
      </w:pPr>
      <w:r>
        <w:t xml:space="preserve">    -- AMF events, see 6.2.2.2.8</w:t>
      </w:r>
    </w:p>
    <w:p w14:paraId="68A317A9" w14:textId="77777777" w:rsidR="004F47DC" w:rsidRDefault="004F47DC" w:rsidP="004F47DC">
      <w:pPr>
        <w:pStyle w:val="Code"/>
      </w:pPr>
      <w:r>
        <w:t xml:space="preserve">    positioningInfoTransfer                             [111] AMFPositioningInfoTransfer,</w:t>
      </w:r>
    </w:p>
    <w:p w14:paraId="53CF9BB7" w14:textId="77777777" w:rsidR="004F47DC" w:rsidRDefault="004F47DC" w:rsidP="004F47DC">
      <w:pPr>
        <w:pStyle w:val="Code"/>
      </w:pPr>
    </w:p>
    <w:p w14:paraId="5E9595D8" w14:textId="77777777" w:rsidR="004F47DC" w:rsidRDefault="004F47DC" w:rsidP="004F47DC">
      <w:pPr>
        <w:pStyle w:val="Code"/>
      </w:pPr>
      <w:r>
        <w:t xml:space="preserve">    -- MME Events, see clause 6.3.2.2.8</w:t>
      </w:r>
    </w:p>
    <w:p w14:paraId="2BA25B8F" w14:textId="77777777" w:rsidR="004F47DC" w:rsidRDefault="004F47DC" w:rsidP="004F47DC">
      <w:pPr>
        <w:pStyle w:val="Code"/>
      </w:pPr>
      <w:r>
        <w:t xml:space="preserve">    mMEPositioningInfoTransfer                          [112] MMEPositioningInfoTransfer</w:t>
      </w:r>
    </w:p>
    <w:p w14:paraId="0E9F397F" w14:textId="77777777" w:rsidR="004F47DC" w:rsidRDefault="004F47DC" w:rsidP="004F47DC">
      <w:pPr>
        <w:pStyle w:val="Code"/>
      </w:pPr>
      <w:r>
        <w:t>}</w:t>
      </w:r>
    </w:p>
    <w:p w14:paraId="0D6D67A0" w14:textId="77777777" w:rsidR="004F47DC" w:rsidRDefault="004F47DC" w:rsidP="004F47DC">
      <w:pPr>
        <w:pStyle w:val="Code"/>
      </w:pPr>
    </w:p>
    <w:p w14:paraId="392D183A" w14:textId="77777777" w:rsidR="004F47DC" w:rsidRDefault="004F47DC" w:rsidP="004F47DC">
      <w:pPr>
        <w:pStyle w:val="CodeHeader"/>
      </w:pPr>
      <w:r>
        <w:t>-- ==============</w:t>
      </w:r>
    </w:p>
    <w:p w14:paraId="12073E44" w14:textId="77777777" w:rsidR="004F47DC" w:rsidRDefault="004F47DC" w:rsidP="004F47DC">
      <w:pPr>
        <w:pStyle w:val="CodeHeader"/>
      </w:pPr>
      <w:r>
        <w:t>-- X3 xCC payload</w:t>
      </w:r>
    </w:p>
    <w:p w14:paraId="3AEC7E56" w14:textId="77777777" w:rsidR="004F47DC" w:rsidRDefault="004F47DC" w:rsidP="004F47DC">
      <w:pPr>
        <w:pStyle w:val="Code"/>
      </w:pPr>
      <w:r>
        <w:t>-- ==============</w:t>
      </w:r>
    </w:p>
    <w:p w14:paraId="1DB77599" w14:textId="77777777" w:rsidR="004F47DC" w:rsidRDefault="004F47DC" w:rsidP="004F47DC">
      <w:pPr>
        <w:pStyle w:val="Code"/>
      </w:pPr>
    </w:p>
    <w:p w14:paraId="22272595" w14:textId="77777777" w:rsidR="004F47DC" w:rsidRDefault="004F47DC" w:rsidP="004F47DC">
      <w:pPr>
        <w:pStyle w:val="Code"/>
      </w:pPr>
      <w:r>
        <w:t>-- No additional xCC payload definitions required in the present document.</w:t>
      </w:r>
    </w:p>
    <w:p w14:paraId="52D9850B" w14:textId="77777777" w:rsidR="004F47DC" w:rsidRDefault="004F47DC" w:rsidP="004F47DC">
      <w:pPr>
        <w:pStyle w:val="Code"/>
      </w:pPr>
    </w:p>
    <w:p w14:paraId="7DD1CE82" w14:textId="77777777" w:rsidR="004F47DC" w:rsidRDefault="004F47DC" w:rsidP="004F47DC">
      <w:pPr>
        <w:pStyle w:val="CodeHeader"/>
      </w:pPr>
      <w:r>
        <w:t>-- ===============</w:t>
      </w:r>
    </w:p>
    <w:p w14:paraId="74EC576C" w14:textId="77777777" w:rsidR="004F47DC" w:rsidRDefault="004F47DC" w:rsidP="004F47DC">
      <w:pPr>
        <w:pStyle w:val="CodeHeader"/>
      </w:pPr>
      <w:r>
        <w:t>-- HI2 IRI payload</w:t>
      </w:r>
    </w:p>
    <w:p w14:paraId="29E2B05D" w14:textId="77777777" w:rsidR="004F47DC" w:rsidRDefault="004F47DC" w:rsidP="004F47DC">
      <w:pPr>
        <w:pStyle w:val="Code"/>
      </w:pPr>
      <w:r>
        <w:t>-- ===============</w:t>
      </w:r>
    </w:p>
    <w:p w14:paraId="7894A970" w14:textId="77777777" w:rsidR="004F47DC" w:rsidRDefault="004F47DC" w:rsidP="004F47DC">
      <w:pPr>
        <w:pStyle w:val="Code"/>
      </w:pPr>
    </w:p>
    <w:p w14:paraId="7A351CBA" w14:textId="77777777" w:rsidR="004F47DC" w:rsidRDefault="004F47DC" w:rsidP="004F47DC">
      <w:pPr>
        <w:pStyle w:val="Code"/>
      </w:pPr>
      <w:r>
        <w:t>IRIPayload ::= SEQUENCE</w:t>
      </w:r>
    </w:p>
    <w:p w14:paraId="629C1343" w14:textId="77777777" w:rsidR="004F47DC" w:rsidRDefault="004F47DC" w:rsidP="004F47DC">
      <w:pPr>
        <w:pStyle w:val="Code"/>
      </w:pPr>
      <w:r>
        <w:t>{</w:t>
      </w:r>
    </w:p>
    <w:p w14:paraId="189BEFBF" w14:textId="77777777" w:rsidR="004F47DC" w:rsidRDefault="004F47DC" w:rsidP="004F47DC">
      <w:pPr>
        <w:pStyle w:val="Code"/>
      </w:pPr>
      <w:r>
        <w:t xml:space="preserve">    iRIPayloadOID       [1] RELATIVE-OID,</w:t>
      </w:r>
    </w:p>
    <w:p w14:paraId="31493646" w14:textId="77777777" w:rsidR="004F47DC" w:rsidRDefault="004F47DC" w:rsidP="004F47DC">
      <w:pPr>
        <w:pStyle w:val="Code"/>
      </w:pPr>
      <w:r>
        <w:t xml:space="preserve">    event               [2] IRIEvent,</w:t>
      </w:r>
    </w:p>
    <w:p w14:paraId="60B3E4A2" w14:textId="77777777" w:rsidR="004F47DC" w:rsidRDefault="004F47DC" w:rsidP="004F47DC">
      <w:pPr>
        <w:pStyle w:val="Code"/>
      </w:pPr>
      <w:r>
        <w:t xml:space="preserve">    targetIdentifiers   [3] SEQUENCE OF IRITargetIdentifier OPTIONAL</w:t>
      </w:r>
    </w:p>
    <w:p w14:paraId="70570672" w14:textId="77777777" w:rsidR="004F47DC" w:rsidRDefault="004F47DC" w:rsidP="004F47DC">
      <w:pPr>
        <w:pStyle w:val="Code"/>
      </w:pPr>
      <w:r>
        <w:t>}</w:t>
      </w:r>
    </w:p>
    <w:p w14:paraId="559F3D52" w14:textId="77777777" w:rsidR="004F47DC" w:rsidRDefault="004F47DC" w:rsidP="004F47DC">
      <w:pPr>
        <w:pStyle w:val="Code"/>
      </w:pPr>
    </w:p>
    <w:p w14:paraId="59006102" w14:textId="77777777" w:rsidR="004F47DC" w:rsidRDefault="004F47DC" w:rsidP="004F47DC">
      <w:pPr>
        <w:pStyle w:val="Code"/>
      </w:pPr>
      <w:r>
        <w:t>IRIEvent ::= CHOICE</w:t>
      </w:r>
    </w:p>
    <w:p w14:paraId="7E966AFB" w14:textId="77777777" w:rsidR="004F47DC" w:rsidRDefault="004F47DC" w:rsidP="004F47DC">
      <w:pPr>
        <w:pStyle w:val="Code"/>
      </w:pPr>
      <w:r>
        <w:t>{</w:t>
      </w:r>
    </w:p>
    <w:p w14:paraId="6B93168B" w14:textId="77777777" w:rsidR="004F47DC" w:rsidRDefault="004F47DC" w:rsidP="004F47DC">
      <w:pPr>
        <w:pStyle w:val="Code"/>
      </w:pPr>
      <w:r>
        <w:t xml:space="preserve">    -- Registration-related events, see clause 6.2.2</w:t>
      </w:r>
    </w:p>
    <w:p w14:paraId="04D4B9FA" w14:textId="77777777" w:rsidR="004F47DC" w:rsidRDefault="004F47DC" w:rsidP="004F47DC">
      <w:pPr>
        <w:pStyle w:val="Code"/>
      </w:pPr>
      <w:r>
        <w:t xml:space="preserve">    registration                                        [1] AMFRegistration,</w:t>
      </w:r>
    </w:p>
    <w:p w14:paraId="6FEF5973" w14:textId="77777777" w:rsidR="004F47DC" w:rsidRDefault="004F47DC" w:rsidP="004F47DC">
      <w:pPr>
        <w:pStyle w:val="Code"/>
      </w:pPr>
      <w:r>
        <w:t xml:space="preserve">    deregistration                                      [2] AMFDeregistration,</w:t>
      </w:r>
    </w:p>
    <w:p w14:paraId="4C47825E" w14:textId="77777777" w:rsidR="004F47DC" w:rsidRDefault="004F47DC" w:rsidP="004F47DC">
      <w:pPr>
        <w:pStyle w:val="Code"/>
      </w:pPr>
      <w:r>
        <w:t xml:space="preserve">    locationUpdate                                      [3] AMFLocationUpdate,</w:t>
      </w:r>
    </w:p>
    <w:p w14:paraId="6E613812" w14:textId="77777777" w:rsidR="004F47DC" w:rsidRDefault="004F47DC" w:rsidP="004F47DC">
      <w:pPr>
        <w:pStyle w:val="Code"/>
      </w:pPr>
      <w:r>
        <w:t xml:space="preserve">    startOfInterceptionWithRegisteredUE                 [4] AMFStartOfInterceptionWithRegisteredUE,</w:t>
      </w:r>
    </w:p>
    <w:p w14:paraId="22B10845" w14:textId="77777777" w:rsidR="004F47DC" w:rsidRDefault="004F47DC" w:rsidP="004F47DC">
      <w:pPr>
        <w:pStyle w:val="Code"/>
      </w:pPr>
      <w:r>
        <w:t xml:space="preserve">    unsuccessfulRegistrationProcedure                   [5] AMFUnsuccessfulProcedure,</w:t>
      </w:r>
    </w:p>
    <w:p w14:paraId="7C97111C" w14:textId="77777777" w:rsidR="004F47DC" w:rsidRDefault="004F47DC" w:rsidP="004F47DC">
      <w:pPr>
        <w:pStyle w:val="Code"/>
      </w:pPr>
    </w:p>
    <w:p w14:paraId="4A785B67" w14:textId="77777777" w:rsidR="004F47DC" w:rsidRDefault="004F47DC" w:rsidP="004F47DC">
      <w:pPr>
        <w:pStyle w:val="Code"/>
      </w:pPr>
      <w:r>
        <w:t xml:space="preserve">    -- PDU session-related events, see clause 6.2.3</w:t>
      </w:r>
    </w:p>
    <w:p w14:paraId="06575E8E" w14:textId="77777777" w:rsidR="004F47DC" w:rsidRDefault="004F47DC" w:rsidP="004F47DC">
      <w:pPr>
        <w:pStyle w:val="Code"/>
      </w:pPr>
      <w:r>
        <w:t xml:space="preserve">    pDUSessionEstablishment                             [6] SMFPDUSessionEstablishment,</w:t>
      </w:r>
    </w:p>
    <w:p w14:paraId="60D322C9" w14:textId="77777777" w:rsidR="004F47DC" w:rsidRDefault="004F47DC" w:rsidP="004F47DC">
      <w:pPr>
        <w:pStyle w:val="Code"/>
      </w:pPr>
      <w:r>
        <w:t xml:space="preserve">    pDUSessionModification                              [7] SMFPDUSessionModification,</w:t>
      </w:r>
    </w:p>
    <w:p w14:paraId="1EEA5183" w14:textId="77777777" w:rsidR="004F47DC" w:rsidRDefault="004F47DC" w:rsidP="004F47DC">
      <w:pPr>
        <w:pStyle w:val="Code"/>
      </w:pPr>
      <w:r>
        <w:t xml:space="preserve">    pDUSessionRelease                                   [8] SMFPDUSessionRelease,</w:t>
      </w:r>
    </w:p>
    <w:p w14:paraId="1E45D5ED" w14:textId="77777777" w:rsidR="004F47DC" w:rsidRDefault="004F47DC" w:rsidP="004F47DC">
      <w:pPr>
        <w:pStyle w:val="Code"/>
      </w:pPr>
      <w:r>
        <w:t xml:space="preserve">    startOfInterceptionWithEstablishedPDUSession        [9] SMFStartOfInterceptionWithEstablishedPDUSession,</w:t>
      </w:r>
    </w:p>
    <w:p w14:paraId="782C9593" w14:textId="77777777" w:rsidR="004F47DC" w:rsidRDefault="004F47DC" w:rsidP="004F47DC">
      <w:pPr>
        <w:pStyle w:val="Code"/>
      </w:pPr>
      <w:r>
        <w:t xml:space="preserve">    unsuccessfulSessionProcedure                        [10] SMFUnsuccessfulProcedure,</w:t>
      </w:r>
    </w:p>
    <w:p w14:paraId="6173163F" w14:textId="77777777" w:rsidR="004F47DC" w:rsidRDefault="004F47DC" w:rsidP="004F47DC">
      <w:pPr>
        <w:pStyle w:val="Code"/>
      </w:pPr>
    </w:p>
    <w:p w14:paraId="172953D1" w14:textId="77777777" w:rsidR="004F47DC" w:rsidRDefault="004F47DC" w:rsidP="004F47DC">
      <w:pPr>
        <w:pStyle w:val="Code"/>
      </w:pPr>
      <w:r>
        <w:t xml:space="preserve">    -- Subscriber-management related events, see clause 7.2.2</w:t>
      </w:r>
    </w:p>
    <w:p w14:paraId="2781461B" w14:textId="77777777" w:rsidR="004F47DC" w:rsidRDefault="004F47DC" w:rsidP="004F47DC">
      <w:pPr>
        <w:pStyle w:val="Code"/>
      </w:pPr>
      <w:r>
        <w:t xml:space="preserve">    servingSystemMessage                                [11] UDMServingSystemMessage,</w:t>
      </w:r>
    </w:p>
    <w:p w14:paraId="256B30BC" w14:textId="77777777" w:rsidR="004F47DC" w:rsidRDefault="004F47DC" w:rsidP="004F47DC">
      <w:pPr>
        <w:pStyle w:val="Code"/>
      </w:pPr>
    </w:p>
    <w:p w14:paraId="1C39553F" w14:textId="77777777" w:rsidR="004F47DC" w:rsidRDefault="004F47DC" w:rsidP="004F47DC">
      <w:pPr>
        <w:pStyle w:val="Code"/>
      </w:pPr>
      <w:r>
        <w:t xml:space="preserve">    -- SMS-related events, see clause 6.2.5, see also sMSReport ([56] below)</w:t>
      </w:r>
    </w:p>
    <w:p w14:paraId="5E880729" w14:textId="77777777" w:rsidR="004F47DC" w:rsidRDefault="004F47DC" w:rsidP="004F47DC">
      <w:pPr>
        <w:pStyle w:val="Code"/>
      </w:pPr>
      <w:r>
        <w:t xml:space="preserve">    sMSMessage                                          [12] SMSMessage,</w:t>
      </w:r>
    </w:p>
    <w:p w14:paraId="23878F5B" w14:textId="77777777" w:rsidR="004F47DC" w:rsidRDefault="004F47DC" w:rsidP="004F47DC">
      <w:pPr>
        <w:pStyle w:val="Code"/>
      </w:pPr>
    </w:p>
    <w:p w14:paraId="22935945" w14:textId="77777777" w:rsidR="004F47DC" w:rsidRDefault="004F47DC" w:rsidP="004F47DC">
      <w:pPr>
        <w:pStyle w:val="Code"/>
      </w:pPr>
      <w:r>
        <w:t xml:space="preserve">    -- LALS-related events, see clause 7.3.1</w:t>
      </w:r>
    </w:p>
    <w:p w14:paraId="09D48349" w14:textId="77777777" w:rsidR="004F47DC" w:rsidRDefault="004F47DC" w:rsidP="004F47DC">
      <w:pPr>
        <w:pStyle w:val="Code"/>
      </w:pPr>
      <w:r>
        <w:t xml:space="preserve">    lALSReport                                          [13] LALSReport,</w:t>
      </w:r>
    </w:p>
    <w:p w14:paraId="38BD4B7B" w14:textId="77777777" w:rsidR="004F47DC" w:rsidRDefault="004F47DC" w:rsidP="004F47DC">
      <w:pPr>
        <w:pStyle w:val="Code"/>
      </w:pPr>
    </w:p>
    <w:p w14:paraId="51057DDB" w14:textId="77777777" w:rsidR="004F47DC" w:rsidRDefault="004F47DC" w:rsidP="004F47DC">
      <w:pPr>
        <w:pStyle w:val="Code"/>
      </w:pPr>
      <w:r>
        <w:t xml:space="preserve">    -- PDHR/PDSR-related events, see clause 6.2.3.4.1</w:t>
      </w:r>
    </w:p>
    <w:p w14:paraId="5ABA2209" w14:textId="77777777" w:rsidR="004F47DC" w:rsidRDefault="004F47DC" w:rsidP="004F47DC">
      <w:pPr>
        <w:pStyle w:val="Code"/>
      </w:pPr>
      <w:r>
        <w:t xml:space="preserve">    pDHeaderReport                                      [14] PDHeaderReport,</w:t>
      </w:r>
    </w:p>
    <w:p w14:paraId="31B88731" w14:textId="77777777" w:rsidR="004F47DC" w:rsidRDefault="004F47DC" w:rsidP="004F47DC">
      <w:pPr>
        <w:pStyle w:val="Code"/>
      </w:pPr>
      <w:r>
        <w:t xml:space="preserve">    pDSummaryReport                                     [15] PDSummaryReport,</w:t>
      </w:r>
    </w:p>
    <w:p w14:paraId="0F272710" w14:textId="77777777" w:rsidR="004F47DC" w:rsidRDefault="004F47DC" w:rsidP="004F47DC">
      <w:pPr>
        <w:pStyle w:val="Code"/>
      </w:pPr>
    </w:p>
    <w:p w14:paraId="6C12567E" w14:textId="77777777" w:rsidR="004F47DC" w:rsidRDefault="004F47DC" w:rsidP="004F47DC">
      <w:pPr>
        <w:pStyle w:val="Code"/>
      </w:pPr>
      <w:r>
        <w:t xml:space="preserve">    -- MDF-related events, see clause 7.3.2</w:t>
      </w:r>
    </w:p>
    <w:p w14:paraId="168D1D22" w14:textId="77777777" w:rsidR="004F47DC" w:rsidRDefault="004F47DC" w:rsidP="004F47DC">
      <w:pPr>
        <w:pStyle w:val="Code"/>
      </w:pPr>
      <w:r>
        <w:t xml:space="preserve">    mDFCellSiteReport                                   [16] MDFCellSiteReport,</w:t>
      </w:r>
    </w:p>
    <w:p w14:paraId="3EA3507B" w14:textId="77777777" w:rsidR="004F47DC" w:rsidRDefault="004F47DC" w:rsidP="004F47DC">
      <w:pPr>
        <w:pStyle w:val="Code"/>
      </w:pPr>
    </w:p>
    <w:p w14:paraId="1A536231" w14:textId="77777777" w:rsidR="004F47DC" w:rsidRDefault="004F47DC" w:rsidP="004F47DC">
      <w:pPr>
        <w:pStyle w:val="Code"/>
      </w:pPr>
      <w:r>
        <w:t xml:space="preserve">    -- MMS-related events, see clause 7.4.2</w:t>
      </w:r>
    </w:p>
    <w:p w14:paraId="0BEAADAC" w14:textId="77777777" w:rsidR="004F47DC" w:rsidRDefault="004F47DC" w:rsidP="004F47DC">
      <w:pPr>
        <w:pStyle w:val="Code"/>
      </w:pPr>
      <w:r>
        <w:t xml:space="preserve">    mMSSend                                             [17] MMSSend,</w:t>
      </w:r>
    </w:p>
    <w:p w14:paraId="451557FB" w14:textId="77777777" w:rsidR="004F47DC" w:rsidRDefault="004F47DC" w:rsidP="004F47DC">
      <w:pPr>
        <w:pStyle w:val="Code"/>
      </w:pPr>
      <w:r>
        <w:t xml:space="preserve">    mMSSendByNonLocalTarget                             [18] MMSSendByNonLocalTarget,</w:t>
      </w:r>
    </w:p>
    <w:p w14:paraId="5EDD105F" w14:textId="77777777" w:rsidR="004F47DC" w:rsidRDefault="004F47DC" w:rsidP="004F47DC">
      <w:pPr>
        <w:pStyle w:val="Code"/>
      </w:pPr>
      <w:r>
        <w:t xml:space="preserve">    mMSNotification                                     [19] MMSNotification,</w:t>
      </w:r>
    </w:p>
    <w:p w14:paraId="61CA04B2" w14:textId="77777777" w:rsidR="004F47DC" w:rsidRDefault="004F47DC" w:rsidP="004F47DC">
      <w:pPr>
        <w:pStyle w:val="Code"/>
      </w:pPr>
      <w:r>
        <w:t xml:space="preserve">    mMSSendToNonLocalTarget                             [20] MMSSendToNonLocalTarget,</w:t>
      </w:r>
    </w:p>
    <w:p w14:paraId="1E2307FE" w14:textId="77777777" w:rsidR="004F47DC" w:rsidRDefault="004F47DC" w:rsidP="004F47DC">
      <w:pPr>
        <w:pStyle w:val="Code"/>
      </w:pPr>
      <w:r>
        <w:t xml:space="preserve">    mMSNotificationResponse                             [21] MMSNotificationResponse,</w:t>
      </w:r>
    </w:p>
    <w:p w14:paraId="40F66142" w14:textId="77777777" w:rsidR="004F47DC" w:rsidRDefault="004F47DC" w:rsidP="004F47DC">
      <w:pPr>
        <w:pStyle w:val="Code"/>
      </w:pPr>
      <w:r>
        <w:t xml:space="preserve">    mMSRetrieval                                        [22] MMSRetrieval,</w:t>
      </w:r>
    </w:p>
    <w:p w14:paraId="46FDED7A" w14:textId="77777777" w:rsidR="004F47DC" w:rsidRDefault="004F47DC" w:rsidP="004F47DC">
      <w:pPr>
        <w:pStyle w:val="Code"/>
      </w:pPr>
      <w:r>
        <w:t xml:space="preserve">    mMSDeliveryAck                                      [23] MMSDeliveryAck,</w:t>
      </w:r>
    </w:p>
    <w:p w14:paraId="168C4C9F" w14:textId="77777777" w:rsidR="004F47DC" w:rsidRDefault="004F47DC" w:rsidP="004F47DC">
      <w:pPr>
        <w:pStyle w:val="Code"/>
      </w:pPr>
      <w:r>
        <w:t xml:space="preserve">    mMSForward                                          [24] MMSForward,</w:t>
      </w:r>
    </w:p>
    <w:p w14:paraId="1F642770" w14:textId="77777777" w:rsidR="004F47DC" w:rsidRDefault="004F47DC" w:rsidP="004F47DC">
      <w:pPr>
        <w:pStyle w:val="Code"/>
      </w:pPr>
      <w:r>
        <w:t xml:space="preserve">    mMSDeleteFromRelay                                  [25] MMSDeleteFromRelay,</w:t>
      </w:r>
    </w:p>
    <w:p w14:paraId="6049A597" w14:textId="77777777" w:rsidR="004F47DC" w:rsidRDefault="004F47DC" w:rsidP="004F47DC">
      <w:pPr>
        <w:pStyle w:val="Code"/>
      </w:pPr>
      <w:r>
        <w:t xml:space="preserve">    mMSDeliveryReport                                   [26] MMSDeliveryReport,</w:t>
      </w:r>
    </w:p>
    <w:p w14:paraId="04626AA6" w14:textId="77777777" w:rsidR="004F47DC" w:rsidRDefault="004F47DC" w:rsidP="004F47DC">
      <w:pPr>
        <w:pStyle w:val="Code"/>
      </w:pPr>
      <w:r>
        <w:t xml:space="preserve">    mMSDeliveryReportNonLocalTarget                     [27] MMSDeliveryReportNonLocalTarget,</w:t>
      </w:r>
    </w:p>
    <w:p w14:paraId="4EA21F25" w14:textId="77777777" w:rsidR="004F47DC" w:rsidRDefault="004F47DC" w:rsidP="004F47DC">
      <w:pPr>
        <w:pStyle w:val="Code"/>
      </w:pPr>
      <w:r>
        <w:t xml:space="preserve">    mMSReadReport                                       [28] MMSReadReport,</w:t>
      </w:r>
    </w:p>
    <w:p w14:paraId="3C91BB2A" w14:textId="77777777" w:rsidR="004F47DC" w:rsidRDefault="004F47DC" w:rsidP="004F47DC">
      <w:pPr>
        <w:pStyle w:val="Code"/>
      </w:pPr>
      <w:r>
        <w:t xml:space="preserve">    mMSReadReportNonLocalTarget                         [29] MMSReadReportNonLocalTarget,</w:t>
      </w:r>
    </w:p>
    <w:p w14:paraId="3DC6033D" w14:textId="77777777" w:rsidR="004F47DC" w:rsidRDefault="004F47DC" w:rsidP="004F47DC">
      <w:pPr>
        <w:pStyle w:val="Code"/>
      </w:pPr>
      <w:r>
        <w:t xml:space="preserve">    mMSCancel                                           [30] MMSCancel,</w:t>
      </w:r>
    </w:p>
    <w:p w14:paraId="707711D9" w14:textId="77777777" w:rsidR="004F47DC" w:rsidRDefault="004F47DC" w:rsidP="004F47DC">
      <w:pPr>
        <w:pStyle w:val="Code"/>
      </w:pPr>
      <w:r>
        <w:t xml:space="preserve">    mMSMBoxStore                                        [31] MMSMBoxStore,</w:t>
      </w:r>
    </w:p>
    <w:p w14:paraId="22F4B81B" w14:textId="77777777" w:rsidR="004F47DC" w:rsidRDefault="004F47DC" w:rsidP="004F47DC">
      <w:pPr>
        <w:pStyle w:val="Code"/>
      </w:pPr>
      <w:r>
        <w:t xml:space="preserve">    mMSMBoxUpload                                       [32] MMSMBoxUpload,</w:t>
      </w:r>
    </w:p>
    <w:p w14:paraId="2147AA78" w14:textId="77777777" w:rsidR="004F47DC" w:rsidRDefault="004F47DC" w:rsidP="004F47DC">
      <w:pPr>
        <w:pStyle w:val="Code"/>
      </w:pPr>
      <w:r>
        <w:t xml:space="preserve">    mMSMBoxDelete                                       [33] MMSMBoxDelete,</w:t>
      </w:r>
    </w:p>
    <w:p w14:paraId="55637C15" w14:textId="77777777" w:rsidR="004F47DC" w:rsidRDefault="004F47DC" w:rsidP="004F47DC">
      <w:pPr>
        <w:pStyle w:val="Code"/>
      </w:pPr>
      <w:r>
        <w:t xml:space="preserve">    mMSMBoxViewRequest                                  [34] MMSMBoxViewRequest,</w:t>
      </w:r>
    </w:p>
    <w:p w14:paraId="649C1E33" w14:textId="77777777" w:rsidR="004F47DC" w:rsidRDefault="004F47DC" w:rsidP="004F47DC">
      <w:pPr>
        <w:pStyle w:val="Code"/>
      </w:pPr>
      <w:r>
        <w:t xml:space="preserve">    mMSMBoxViewResponse                                 [35] MMSMBoxViewResponse,</w:t>
      </w:r>
    </w:p>
    <w:p w14:paraId="543F6BEF" w14:textId="77777777" w:rsidR="004F47DC" w:rsidRDefault="004F47DC" w:rsidP="004F47DC">
      <w:pPr>
        <w:pStyle w:val="Code"/>
      </w:pPr>
    </w:p>
    <w:p w14:paraId="201C8EC3" w14:textId="77777777" w:rsidR="004F47DC" w:rsidRDefault="004F47DC" w:rsidP="004F47DC">
      <w:pPr>
        <w:pStyle w:val="Code"/>
      </w:pPr>
      <w:r>
        <w:t xml:space="preserve">    -- PTC-related events, see clause 7.5.2</w:t>
      </w:r>
    </w:p>
    <w:p w14:paraId="029D87A4" w14:textId="77777777" w:rsidR="004F47DC" w:rsidRDefault="004F47DC" w:rsidP="004F47DC">
      <w:pPr>
        <w:pStyle w:val="Code"/>
      </w:pPr>
      <w:r>
        <w:t xml:space="preserve">    pTCRegistration                                     [36] PTCRegistration,</w:t>
      </w:r>
    </w:p>
    <w:p w14:paraId="706945EA" w14:textId="77777777" w:rsidR="004F47DC" w:rsidRDefault="004F47DC" w:rsidP="004F47DC">
      <w:pPr>
        <w:pStyle w:val="Code"/>
      </w:pPr>
      <w:r>
        <w:t xml:space="preserve">    pTCSessionInitiation                                [37] PTCSessionInitiation,</w:t>
      </w:r>
    </w:p>
    <w:p w14:paraId="11AC09B7" w14:textId="77777777" w:rsidR="004F47DC" w:rsidRDefault="004F47DC" w:rsidP="004F47DC">
      <w:pPr>
        <w:pStyle w:val="Code"/>
      </w:pPr>
      <w:r>
        <w:t xml:space="preserve">    pTCSessionAbandon                                   [38] PTCSessionAbandon,</w:t>
      </w:r>
    </w:p>
    <w:p w14:paraId="0FFD64A9" w14:textId="77777777" w:rsidR="004F47DC" w:rsidRDefault="004F47DC" w:rsidP="004F47DC">
      <w:pPr>
        <w:pStyle w:val="Code"/>
      </w:pPr>
      <w:r>
        <w:t xml:space="preserve">    pTCSessionStart                                     [39] PTCSessionStart,</w:t>
      </w:r>
    </w:p>
    <w:p w14:paraId="070B5D32" w14:textId="77777777" w:rsidR="004F47DC" w:rsidRDefault="004F47DC" w:rsidP="004F47DC">
      <w:pPr>
        <w:pStyle w:val="Code"/>
      </w:pPr>
      <w:r>
        <w:t xml:space="preserve">    pTCSessionEnd                                       [40] PTCSessionEnd,</w:t>
      </w:r>
    </w:p>
    <w:p w14:paraId="5A030AAC" w14:textId="77777777" w:rsidR="004F47DC" w:rsidRDefault="004F47DC" w:rsidP="004F47DC">
      <w:pPr>
        <w:pStyle w:val="Code"/>
      </w:pPr>
      <w:r>
        <w:t xml:space="preserve">    pTCStartOfInterception                              [41] PTCStartOfInterception,</w:t>
      </w:r>
    </w:p>
    <w:p w14:paraId="41BD5B93" w14:textId="77777777" w:rsidR="004F47DC" w:rsidRDefault="004F47DC" w:rsidP="004F47DC">
      <w:pPr>
        <w:pStyle w:val="Code"/>
      </w:pPr>
      <w:r>
        <w:t xml:space="preserve">    pTCPreEstablishedSession                            [42] PTCPreEstablishedSession,</w:t>
      </w:r>
    </w:p>
    <w:p w14:paraId="186EF03E" w14:textId="77777777" w:rsidR="004F47DC" w:rsidRDefault="004F47DC" w:rsidP="004F47DC">
      <w:pPr>
        <w:pStyle w:val="Code"/>
      </w:pPr>
      <w:r>
        <w:t xml:space="preserve">    pTCInstantPersonalAlert                             [43] PTCInstantPersonalAlert,</w:t>
      </w:r>
    </w:p>
    <w:p w14:paraId="73034C31" w14:textId="77777777" w:rsidR="004F47DC" w:rsidRDefault="004F47DC" w:rsidP="004F47DC">
      <w:pPr>
        <w:pStyle w:val="Code"/>
      </w:pPr>
      <w:r>
        <w:t xml:space="preserve">    pTCPartyJoin                                        [44] PTCPartyJoin,</w:t>
      </w:r>
    </w:p>
    <w:p w14:paraId="608EF38D" w14:textId="77777777" w:rsidR="004F47DC" w:rsidRDefault="004F47DC" w:rsidP="004F47DC">
      <w:pPr>
        <w:pStyle w:val="Code"/>
      </w:pPr>
      <w:r>
        <w:t xml:space="preserve">    pTCPartyDrop                                        [45] PTCPartyDrop,</w:t>
      </w:r>
    </w:p>
    <w:p w14:paraId="67225CE2" w14:textId="77777777" w:rsidR="004F47DC" w:rsidRDefault="004F47DC" w:rsidP="004F47DC">
      <w:pPr>
        <w:pStyle w:val="Code"/>
      </w:pPr>
      <w:r>
        <w:t xml:space="preserve">    pTCPartyHold                                        [46] PTCPartyHold,</w:t>
      </w:r>
    </w:p>
    <w:p w14:paraId="2C524330" w14:textId="77777777" w:rsidR="004F47DC" w:rsidRDefault="004F47DC" w:rsidP="004F47DC">
      <w:pPr>
        <w:pStyle w:val="Code"/>
      </w:pPr>
      <w:r>
        <w:t xml:space="preserve">    pTCMediaModification                                [47] PTCMediaModification,</w:t>
      </w:r>
    </w:p>
    <w:p w14:paraId="6AE8504B" w14:textId="77777777" w:rsidR="004F47DC" w:rsidRDefault="004F47DC" w:rsidP="004F47DC">
      <w:pPr>
        <w:pStyle w:val="Code"/>
      </w:pPr>
      <w:r>
        <w:t xml:space="preserve">    pTCGroupAdvertisement                               [48] PTCGroupAdvertisement,</w:t>
      </w:r>
    </w:p>
    <w:p w14:paraId="6D5D2E80" w14:textId="77777777" w:rsidR="004F47DC" w:rsidRDefault="004F47DC" w:rsidP="004F47DC">
      <w:pPr>
        <w:pStyle w:val="Code"/>
      </w:pPr>
      <w:r>
        <w:t xml:space="preserve">    pTCFloorControl                                     [49] PTCFloorControl,</w:t>
      </w:r>
    </w:p>
    <w:p w14:paraId="2ACDDC03" w14:textId="77777777" w:rsidR="004F47DC" w:rsidRDefault="004F47DC" w:rsidP="004F47DC">
      <w:pPr>
        <w:pStyle w:val="Code"/>
      </w:pPr>
      <w:r>
        <w:t xml:space="preserve">    pTCTargetPresence                                   [50] PTCTargetPresence,</w:t>
      </w:r>
    </w:p>
    <w:p w14:paraId="367E2E24" w14:textId="77777777" w:rsidR="004F47DC" w:rsidRDefault="004F47DC" w:rsidP="004F47DC">
      <w:pPr>
        <w:pStyle w:val="Code"/>
      </w:pPr>
      <w:r>
        <w:t xml:space="preserve">    pTCParticipantPresence                              [51] PTCParticipantPresence,</w:t>
      </w:r>
    </w:p>
    <w:p w14:paraId="21BCE6C2" w14:textId="77777777" w:rsidR="004F47DC" w:rsidRDefault="004F47DC" w:rsidP="004F47DC">
      <w:pPr>
        <w:pStyle w:val="Code"/>
      </w:pPr>
      <w:r>
        <w:t xml:space="preserve">    pTCListManagement                                   [52] PTCListManagement,</w:t>
      </w:r>
    </w:p>
    <w:p w14:paraId="66ED657C" w14:textId="77777777" w:rsidR="004F47DC" w:rsidRDefault="004F47DC" w:rsidP="004F47DC">
      <w:pPr>
        <w:pStyle w:val="Code"/>
      </w:pPr>
      <w:r>
        <w:t xml:space="preserve">    pTCAccessPolicy                                     [53] PTCAccessPolicy,</w:t>
      </w:r>
    </w:p>
    <w:p w14:paraId="3C5B2B0D" w14:textId="77777777" w:rsidR="004F47DC" w:rsidRDefault="004F47DC" w:rsidP="004F47DC">
      <w:pPr>
        <w:pStyle w:val="Code"/>
      </w:pPr>
    </w:p>
    <w:p w14:paraId="108F65DF" w14:textId="77777777" w:rsidR="004F47DC" w:rsidRDefault="004F47DC" w:rsidP="004F47DC">
      <w:pPr>
        <w:pStyle w:val="Code"/>
      </w:pPr>
      <w:r>
        <w:t xml:space="preserve">    -- More Subscriber-management related events, see clause 7.2.2</w:t>
      </w:r>
    </w:p>
    <w:p w14:paraId="6843CED0" w14:textId="77777777" w:rsidR="004F47DC" w:rsidRDefault="004F47DC" w:rsidP="004F47DC">
      <w:pPr>
        <w:pStyle w:val="Code"/>
      </w:pPr>
      <w:r>
        <w:t xml:space="preserve">     subscriberRecordChangeMessage                      [54] UDMSubscriberRecordChangeMessage,</w:t>
      </w:r>
    </w:p>
    <w:p w14:paraId="0C61E140" w14:textId="77777777" w:rsidR="004F47DC" w:rsidRDefault="004F47DC" w:rsidP="004F47DC">
      <w:pPr>
        <w:pStyle w:val="Code"/>
      </w:pPr>
      <w:r>
        <w:t xml:space="preserve">     cancelLocationMessage                              [55] UDMCancelLocationMessage,</w:t>
      </w:r>
    </w:p>
    <w:p w14:paraId="220B0601" w14:textId="77777777" w:rsidR="004F47DC" w:rsidRDefault="004F47DC" w:rsidP="004F47DC">
      <w:pPr>
        <w:pStyle w:val="Code"/>
      </w:pPr>
    </w:p>
    <w:p w14:paraId="1BF21F38" w14:textId="77777777" w:rsidR="004F47DC" w:rsidRDefault="004F47DC" w:rsidP="004F47DC">
      <w:pPr>
        <w:pStyle w:val="Code"/>
      </w:pPr>
      <w:r>
        <w:t xml:space="preserve">    -- SMS-related events, continued from choice 12</w:t>
      </w:r>
    </w:p>
    <w:p w14:paraId="32A46C6E" w14:textId="77777777" w:rsidR="004F47DC" w:rsidRDefault="004F47DC" w:rsidP="004F47DC">
      <w:pPr>
        <w:pStyle w:val="Code"/>
      </w:pPr>
      <w:r>
        <w:t xml:space="preserve">    sMSReport                                           [56] SMSReport,</w:t>
      </w:r>
    </w:p>
    <w:p w14:paraId="68E07D91" w14:textId="77777777" w:rsidR="004F47DC" w:rsidRDefault="004F47DC" w:rsidP="004F47DC">
      <w:pPr>
        <w:pStyle w:val="Code"/>
      </w:pPr>
    </w:p>
    <w:p w14:paraId="073E1A11" w14:textId="77777777" w:rsidR="004F47DC" w:rsidRDefault="004F47DC" w:rsidP="004F47DC">
      <w:pPr>
        <w:pStyle w:val="Code"/>
      </w:pPr>
      <w:r>
        <w:t xml:space="preserve">    -- MA PDU session-related events, see clause 6.2.3.2.7</w:t>
      </w:r>
    </w:p>
    <w:p w14:paraId="747AB159" w14:textId="77777777" w:rsidR="004F47DC" w:rsidRDefault="004F47DC" w:rsidP="004F47DC">
      <w:pPr>
        <w:pStyle w:val="Code"/>
      </w:pPr>
      <w:r>
        <w:t xml:space="preserve">    sMFMAPDUSessionEstablishment                        [57] SMFMAPDUSessionEstablishment,</w:t>
      </w:r>
    </w:p>
    <w:p w14:paraId="21F2A5DC" w14:textId="77777777" w:rsidR="004F47DC" w:rsidRDefault="004F47DC" w:rsidP="004F47DC">
      <w:pPr>
        <w:pStyle w:val="Code"/>
      </w:pPr>
      <w:r>
        <w:t xml:space="preserve">    sMFMAPDUSessionModification                         [58] SMFMAPDUSessionModification,</w:t>
      </w:r>
    </w:p>
    <w:p w14:paraId="74D1AC94" w14:textId="77777777" w:rsidR="004F47DC" w:rsidRDefault="004F47DC" w:rsidP="004F47DC">
      <w:pPr>
        <w:pStyle w:val="Code"/>
      </w:pPr>
      <w:r>
        <w:t xml:space="preserve">    sMFMAPDUSessionRelease                              [59] SMFMAPDUSessionRelease,</w:t>
      </w:r>
    </w:p>
    <w:p w14:paraId="2AD6AACB" w14:textId="77777777" w:rsidR="004F47DC" w:rsidRDefault="004F47DC" w:rsidP="004F47DC">
      <w:pPr>
        <w:pStyle w:val="Code"/>
      </w:pPr>
      <w:r>
        <w:t xml:space="preserve">    startOfInterceptionWithEstablishedMAPDUSession      [60] SMFStartOfInterceptionWithEstablishedMAPDUSession,</w:t>
      </w:r>
    </w:p>
    <w:p w14:paraId="0862FF7F" w14:textId="77777777" w:rsidR="004F47DC" w:rsidRDefault="004F47DC" w:rsidP="004F47DC">
      <w:pPr>
        <w:pStyle w:val="Code"/>
      </w:pPr>
      <w:r>
        <w:t xml:space="preserve">    unsuccessfulMASMProcedure                           [61] SMFMAUnsuccessfulProcedure,</w:t>
      </w:r>
    </w:p>
    <w:p w14:paraId="58F06521" w14:textId="77777777" w:rsidR="004F47DC" w:rsidRDefault="004F47DC" w:rsidP="004F47DC">
      <w:pPr>
        <w:pStyle w:val="Code"/>
      </w:pPr>
    </w:p>
    <w:p w14:paraId="19649375" w14:textId="77777777" w:rsidR="004F47DC" w:rsidRDefault="004F47DC" w:rsidP="004F47DC">
      <w:pPr>
        <w:pStyle w:val="Code"/>
      </w:pPr>
      <w:r>
        <w:t xml:space="preserve">    -- Identifier Association events, see clauses 6.2.2.2.7 and 6.3.2.2.2</w:t>
      </w:r>
    </w:p>
    <w:p w14:paraId="4279BBA2" w14:textId="77777777" w:rsidR="004F47DC" w:rsidRDefault="004F47DC" w:rsidP="004F47DC">
      <w:pPr>
        <w:pStyle w:val="Code"/>
      </w:pPr>
      <w:r>
        <w:t xml:space="preserve">     aMFIdentifierAssociation                           [62] AMFIdentifierAssociation,</w:t>
      </w:r>
    </w:p>
    <w:p w14:paraId="531FFE4E" w14:textId="77777777" w:rsidR="004F47DC" w:rsidRDefault="004F47DC" w:rsidP="004F47DC">
      <w:pPr>
        <w:pStyle w:val="Code"/>
      </w:pPr>
      <w:r>
        <w:t xml:space="preserve">     mMEIdentifierAssociation                           [63] MMEIdentifierAssociation,</w:t>
      </w:r>
    </w:p>
    <w:p w14:paraId="0D6BE8FB" w14:textId="77777777" w:rsidR="004F47DC" w:rsidRDefault="004F47DC" w:rsidP="004F47DC">
      <w:pPr>
        <w:pStyle w:val="Code"/>
      </w:pPr>
    </w:p>
    <w:p w14:paraId="7FD59536" w14:textId="77777777" w:rsidR="004F47DC" w:rsidRDefault="004F47DC" w:rsidP="004F47DC">
      <w:pPr>
        <w:pStyle w:val="Code"/>
      </w:pPr>
      <w:r>
        <w:t xml:space="preserve">    -- PDU to MA PDU session-related events, see clause 6.2.3.2.8</w:t>
      </w:r>
    </w:p>
    <w:p w14:paraId="3FCA2304" w14:textId="77777777" w:rsidR="004F47DC" w:rsidRDefault="004F47DC" w:rsidP="004F47DC">
      <w:pPr>
        <w:pStyle w:val="Code"/>
      </w:pPr>
      <w:r>
        <w:t xml:space="preserve">    sMFPDUtoMAPDUSessionModification                    [64] SMFPDUtoMAPDUSessionModification,</w:t>
      </w:r>
    </w:p>
    <w:p w14:paraId="48AE2798" w14:textId="77777777" w:rsidR="004F47DC" w:rsidRDefault="004F47DC" w:rsidP="004F47DC">
      <w:pPr>
        <w:pStyle w:val="Code"/>
      </w:pPr>
    </w:p>
    <w:p w14:paraId="5C31D593" w14:textId="77777777" w:rsidR="004F47DC" w:rsidRDefault="004F47DC" w:rsidP="004F47DC">
      <w:pPr>
        <w:pStyle w:val="Code"/>
      </w:pPr>
      <w:r>
        <w:t xml:space="preserve">    -- NEF services related events, see clause 7.7.2,</w:t>
      </w:r>
    </w:p>
    <w:p w14:paraId="7EDB3CB1" w14:textId="77777777" w:rsidR="004F47DC" w:rsidRDefault="004F47DC" w:rsidP="004F47DC">
      <w:pPr>
        <w:pStyle w:val="Code"/>
      </w:pPr>
      <w:r>
        <w:t xml:space="preserve">    nEFPDUSessionEstablishment                          [65] NEFPDUSessionEstablishment,</w:t>
      </w:r>
    </w:p>
    <w:p w14:paraId="3BB45FC4" w14:textId="77777777" w:rsidR="004F47DC" w:rsidRDefault="004F47DC" w:rsidP="004F47DC">
      <w:pPr>
        <w:pStyle w:val="Code"/>
      </w:pPr>
      <w:r>
        <w:t xml:space="preserve">    nEFPDUSessionModification                           [66] NEFPDUSessionModification,</w:t>
      </w:r>
    </w:p>
    <w:p w14:paraId="11CAB9A6" w14:textId="77777777" w:rsidR="004F47DC" w:rsidRDefault="004F47DC" w:rsidP="004F47DC">
      <w:pPr>
        <w:pStyle w:val="Code"/>
      </w:pPr>
      <w:r>
        <w:t xml:space="preserve">    nEFPDUSessionRelease                                [67] NEFPDUSessionRelease,</w:t>
      </w:r>
    </w:p>
    <w:p w14:paraId="2940C7CF" w14:textId="77777777" w:rsidR="004F47DC" w:rsidRDefault="004F47DC" w:rsidP="004F47DC">
      <w:pPr>
        <w:pStyle w:val="Code"/>
      </w:pPr>
      <w:r>
        <w:lastRenderedPageBreak/>
        <w:t xml:space="preserve">    nEFUnsuccessfulProcedure                            [68] NEFUnsuccessfulProcedure,</w:t>
      </w:r>
    </w:p>
    <w:p w14:paraId="353E1403" w14:textId="77777777" w:rsidR="004F47DC" w:rsidRDefault="004F47DC" w:rsidP="004F47DC">
      <w:pPr>
        <w:pStyle w:val="Code"/>
      </w:pPr>
      <w:r>
        <w:t xml:space="preserve">    nEFStartOfInterceptionWithEstablishedPDUSession     [69] NEFStartOfInterceptionWithEstablishedPDUSession,</w:t>
      </w:r>
    </w:p>
    <w:p w14:paraId="29927954" w14:textId="77777777" w:rsidR="004F47DC" w:rsidRDefault="004F47DC" w:rsidP="004F47DC">
      <w:pPr>
        <w:pStyle w:val="Code"/>
      </w:pPr>
      <w:r>
        <w:t xml:space="preserve">    nEFdeviceTrigger                                    [70] NEFDeviceTrigger,</w:t>
      </w:r>
    </w:p>
    <w:p w14:paraId="734554DE" w14:textId="77777777" w:rsidR="004F47DC" w:rsidRDefault="004F47DC" w:rsidP="004F47DC">
      <w:pPr>
        <w:pStyle w:val="Code"/>
      </w:pPr>
      <w:r>
        <w:t xml:space="preserve">    nEFdeviceTriggerReplace                             [71] NEFDeviceTriggerReplace,</w:t>
      </w:r>
    </w:p>
    <w:p w14:paraId="45D5C22F" w14:textId="77777777" w:rsidR="004F47DC" w:rsidRDefault="004F47DC" w:rsidP="004F47DC">
      <w:pPr>
        <w:pStyle w:val="Code"/>
      </w:pPr>
      <w:r>
        <w:t xml:space="preserve">    nEFdeviceTriggerCancellation                        [72] NEFDeviceTriggerCancellation,</w:t>
      </w:r>
    </w:p>
    <w:p w14:paraId="34875087" w14:textId="77777777" w:rsidR="004F47DC" w:rsidRDefault="004F47DC" w:rsidP="004F47DC">
      <w:pPr>
        <w:pStyle w:val="Code"/>
      </w:pPr>
      <w:r>
        <w:t xml:space="preserve">    nEFdeviceTriggerReportNotify                        [73] NEFDeviceTriggerReportNotify,</w:t>
      </w:r>
    </w:p>
    <w:p w14:paraId="46292183" w14:textId="77777777" w:rsidR="004F47DC" w:rsidRDefault="004F47DC" w:rsidP="004F47DC">
      <w:pPr>
        <w:pStyle w:val="Code"/>
      </w:pPr>
      <w:r>
        <w:t xml:space="preserve">    nEFMSISDNLessMOSMS                                  [74] NEFMSISDNLessMOSMS,</w:t>
      </w:r>
    </w:p>
    <w:p w14:paraId="32F76998" w14:textId="77777777" w:rsidR="004F47DC" w:rsidRDefault="004F47DC" w:rsidP="004F47DC">
      <w:pPr>
        <w:pStyle w:val="Code"/>
      </w:pPr>
      <w:r>
        <w:t xml:space="preserve">    nEFExpectedUEBehaviourUpdate                        [75] NEFExpectedUEBehaviourUpdate,</w:t>
      </w:r>
    </w:p>
    <w:p w14:paraId="589ABF3D" w14:textId="77777777" w:rsidR="004F47DC" w:rsidRDefault="004F47DC" w:rsidP="004F47DC">
      <w:pPr>
        <w:pStyle w:val="Code"/>
      </w:pPr>
    </w:p>
    <w:p w14:paraId="43A76AE4" w14:textId="77777777" w:rsidR="004F47DC" w:rsidRDefault="004F47DC" w:rsidP="004F47DC">
      <w:pPr>
        <w:pStyle w:val="Code"/>
      </w:pPr>
      <w:r>
        <w:t xml:space="preserve">    -- SCEF services related events, see clause 7.8.2</w:t>
      </w:r>
    </w:p>
    <w:p w14:paraId="08BC7D9B" w14:textId="77777777" w:rsidR="004F47DC" w:rsidRDefault="004F47DC" w:rsidP="004F47DC">
      <w:pPr>
        <w:pStyle w:val="Code"/>
      </w:pPr>
      <w:r>
        <w:t xml:space="preserve">    sCEFPDNConnectionEstablishment                      [76] SCEFPDNConnectionEstablishment,</w:t>
      </w:r>
    </w:p>
    <w:p w14:paraId="422B4F71" w14:textId="77777777" w:rsidR="004F47DC" w:rsidRDefault="004F47DC" w:rsidP="004F47DC">
      <w:pPr>
        <w:pStyle w:val="Code"/>
      </w:pPr>
      <w:r>
        <w:t xml:space="preserve">    sCEFPDNConnectionUpdate                             [77] SCEFPDNConnectionUpdate,</w:t>
      </w:r>
    </w:p>
    <w:p w14:paraId="12937B5E" w14:textId="77777777" w:rsidR="004F47DC" w:rsidRDefault="004F47DC" w:rsidP="004F47DC">
      <w:pPr>
        <w:pStyle w:val="Code"/>
      </w:pPr>
      <w:r>
        <w:t xml:space="preserve">    sCEFPDNConnectionRelease                            [78] SCEFPDNConnectionRelease,</w:t>
      </w:r>
    </w:p>
    <w:p w14:paraId="3EF08C68" w14:textId="77777777" w:rsidR="004F47DC" w:rsidRDefault="004F47DC" w:rsidP="004F47DC">
      <w:pPr>
        <w:pStyle w:val="Code"/>
      </w:pPr>
      <w:r>
        <w:t xml:space="preserve">    sCEFUnsuccessfulProcedure                           [79] SCEFUnsuccessfulProcedure,</w:t>
      </w:r>
    </w:p>
    <w:p w14:paraId="2D4741A8" w14:textId="77777777" w:rsidR="004F47DC" w:rsidRDefault="004F47DC" w:rsidP="004F47DC">
      <w:pPr>
        <w:pStyle w:val="Code"/>
      </w:pPr>
      <w:r>
        <w:t xml:space="preserve">    sCEFStartOfInterceptionWithEstablishedPDNConnection [80] SCEFStartOfInterceptionWithEstablishedPDNConnection,</w:t>
      </w:r>
    </w:p>
    <w:p w14:paraId="21AE95A3" w14:textId="77777777" w:rsidR="004F47DC" w:rsidRDefault="004F47DC" w:rsidP="004F47DC">
      <w:pPr>
        <w:pStyle w:val="Code"/>
      </w:pPr>
      <w:r>
        <w:t xml:space="preserve">    sCEFdeviceTrigger                                   [81] SCEFDeviceTrigger,</w:t>
      </w:r>
    </w:p>
    <w:p w14:paraId="41AF4C41" w14:textId="77777777" w:rsidR="004F47DC" w:rsidRDefault="004F47DC" w:rsidP="004F47DC">
      <w:pPr>
        <w:pStyle w:val="Code"/>
      </w:pPr>
      <w:r>
        <w:t xml:space="preserve">    sCEFdeviceTriggerReplace                            [82] SCEFDeviceTriggerReplace,</w:t>
      </w:r>
    </w:p>
    <w:p w14:paraId="7D0D42BC" w14:textId="77777777" w:rsidR="004F47DC" w:rsidRDefault="004F47DC" w:rsidP="004F47DC">
      <w:pPr>
        <w:pStyle w:val="Code"/>
      </w:pPr>
      <w:r>
        <w:t xml:space="preserve">    sCEFdeviceTriggerCancellation                       [83] SCEFDeviceTriggerCancellation,</w:t>
      </w:r>
    </w:p>
    <w:p w14:paraId="00C6206F" w14:textId="77777777" w:rsidR="004F47DC" w:rsidRDefault="004F47DC" w:rsidP="004F47DC">
      <w:pPr>
        <w:pStyle w:val="Code"/>
      </w:pPr>
      <w:r>
        <w:t xml:space="preserve">    sCEFdeviceTriggerReportNotify                       [84] SCEFDeviceTriggerReportNotify,</w:t>
      </w:r>
    </w:p>
    <w:p w14:paraId="4BD6F8CC" w14:textId="77777777" w:rsidR="004F47DC" w:rsidRDefault="004F47DC" w:rsidP="004F47DC">
      <w:pPr>
        <w:pStyle w:val="Code"/>
      </w:pPr>
      <w:r>
        <w:t xml:space="preserve">    sCEFMSISDNLessMOSMS                                 [85] SCEFMSISDNLessMOSMS,</w:t>
      </w:r>
    </w:p>
    <w:p w14:paraId="111385FA" w14:textId="77777777" w:rsidR="004F47DC" w:rsidRDefault="004F47DC" w:rsidP="004F47DC">
      <w:pPr>
        <w:pStyle w:val="Code"/>
      </w:pPr>
      <w:r>
        <w:t xml:space="preserve">    sCEFCommunicationPatternUpdate                      [86] SCEFCommunicationPatternUpdate,</w:t>
      </w:r>
    </w:p>
    <w:p w14:paraId="35077AEC" w14:textId="77777777" w:rsidR="004F47DC" w:rsidRDefault="004F47DC" w:rsidP="004F47DC">
      <w:pPr>
        <w:pStyle w:val="Code"/>
      </w:pPr>
    </w:p>
    <w:p w14:paraId="7B0384ED" w14:textId="77777777" w:rsidR="004F47DC" w:rsidRDefault="004F47DC" w:rsidP="004F47DC">
      <w:pPr>
        <w:pStyle w:val="Code"/>
      </w:pPr>
      <w:r>
        <w:t xml:space="preserve">    -- EPS Events, see clause 6.3</w:t>
      </w:r>
    </w:p>
    <w:p w14:paraId="510F6617" w14:textId="77777777" w:rsidR="004F47DC" w:rsidRDefault="004F47DC" w:rsidP="004F47DC">
      <w:pPr>
        <w:pStyle w:val="Code"/>
      </w:pPr>
    </w:p>
    <w:p w14:paraId="56CC7312" w14:textId="77777777" w:rsidR="004F47DC" w:rsidRDefault="004F47DC" w:rsidP="004F47DC">
      <w:pPr>
        <w:pStyle w:val="Code"/>
      </w:pPr>
      <w:r>
        <w:t xml:space="preserve">    -- MME Events, see clause 6.3.2.2</w:t>
      </w:r>
    </w:p>
    <w:p w14:paraId="7C6756E5" w14:textId="77777777" w:rsidR="004F47DC" w:rsidRDefault="004F47DC" w:rsidP="004F47DC">
      <w:pPr>
        <w:pStyle w:val="Code"/>
      </w:pPr>
      <w:r>
        <w:t xml:space="preserve">    mMEAttach                                           [87] MMEAttach,</w:t>
      </w:r>
    </w:p>
    <w:p w14:paraId="237D9BD5" w14:textId="77777777" w:rsidR="004F47DC" w:rsidRDefault="004F47DC" w:rsidP="004F47DC">
      <w:pPr>
        <w:pStyle w:val="Code"/>
      </w:pPr>
      <w:r>
        <w:t xml:space="preserve">    mMEDetach                                           [88] MMEDetach,</w:t>
      </w:r>
    </w:p>
    <w:p w14:paraId="24D011F9" w14:textId="77777777" w:rsidR="004F47DC" w:rsidRDefault="004F47DC" w:rsidP="004F47DC">
      <w:pPr>
        <w:pStyle w:val="Code"/>
      </w:pPr>
      <w:r>
        <w:t xml:space="preserve">    mMELocationUpdate                                   [89] MMELocationUpdate,</w:t>
      </w:r>
    </w:p>
    <w:p w14:paraId="5D4E3DE5" w14:textId="77777777" w:rsidR="004F47DC" w:rsidRDefault="004F47DC" w:rsidP="004F47DC">
      <w:pPr>
        <w:pStyle w:val="Code"/>
      </w:pPr>
      <w:r>
        <w:t xml:space="preserve">    mMEStartOfInterceptionWithEPSAttachedUE             [90] MMEStartOfInterceptionWithEPSAttachedUE,</w:t>
      </w:r>
    </w:p>
    <w:p w14:paraId="1DA95C20" w14:textId="77777777" w:rsidR="004F47DC" w:rsidRDefault="004F47DC" w:rsidP="004F47DC">
      <w:pPr>
        <w:pStyle w:val="Code"/>
      </w:pPr>
      <w:r>
        <w:t xml:space="preserve">    mMEUnsuccessfulProcedure                            [91] MMEUnsuccessfulProcedure,</w:t>
      </w:r>
    </w:p>
    <w:p w14:paraId="053FFA9D" w14:textId="77777777" w:rsidR="004F47DC" w:rsidRDefault="004F47DC" w:rsidP="004F47DC">
      <w:pPr>
        <w:pStyle w:val="Code"/>
      </w:pPr>
    </w:p>
    <w:p w14:paraId="027E1B5A" w14:textId="77777777" w:rsidR="004F47DC" w:rsidRDefault="004F47DC" w:rsidP="004F47DC">
      <w:pPr>
        <w:pStyle w:val="Code"/>
      </w:pPr>
      <w:r>
        <w:t xml:space="preserve">    -- AKMA key management events, see clause 7.9.1</w:t>
      </w:r>
    </w:p>
    <w:p w14:paraId="3AEBF5A8" w14:textId="77777777" w:rsidR="004F47DC" w:rsidRDefault="004F47DC" w:rsidP="004F47DC">
      <w:pPr>
        <w:pStyle w:val="Code"/>
      </w:pPr>
      <w:r>
        <w:t xml:space="preserve">    aAnFAnchorKeyRegister                               [92] AAnFAnchorKeyRegister,</w:t>
      </w:r>
    </w:p>
    <w:p w14:paraId="093BFD16" w14:textId="77777777" w:rsidR="004F47DC" w:rsidRDefault="004F47DC" w:rsidP="004F47DC">
      <w:pPr>
        <w:pStyle w:val="Code"/>
      </w:pPr>
      <w:r>
        <w:t xml:space="preserve">    aAnFKAKMAApplicationKeyGet                          [93] AAnFKAKMAApplicationKeyGet,</w:t>
      </w:r>
    </w:p>
    <w:p w14:paraId="5D68F14F" w14:textId="77777777" w:rsidR="004F47DC" w:rsidRDefault="004F47DC" w:rsidP="004F47DC">
      <w:pPr>
        <w:pStyle w:val="Code"/>
      </w:pPr>
      <w:r>
        <w:t xml:space="preserve">    aAnFStartOfInterceptWithEstablishedAKMAKeyMaterial  [94] AAnFStartOfInterceptWithEstablishedAKMAKeyMaterial,</w:t>
      </w:r>
    </w:p>
    <w:p w14:paraId="1DFE4602" w14:textId="77777777" w:rsidR="004F47DC" w:rsidRDefault="004F47DC" w:rsidP="004F47DC">
      <w:pPr>
        <w:pStyle w:val="Code"/>
      </w:pPr>
      <w:r>
        <w:t xml:space="preserve">    aAnFAKMAContextRemovalRecord                        [95] AAnFAKMAContextRemovalRecord,</w:t>
      </w:r>
    </w:p>
    <w:p w14:paraId="3ED07A31" w14:textId="77777777" w:rsidR="004F47DC" w:rsidRDefault="004F47DC" w:rsidP="004F47DC">
      <w:pPr>
        <w:pStyle w:val="Code"/>
      </w:pPr>
      <w:r>
        <w:t xml:space="preserve">    aFAKMAApplicationKeyRefresh                         [96] AFAKMAApplicationKeyRefresh,</w:t>
      </w:r>
    </w:p>
    <w:p w14:paraId="5EEC7DDE" w14:textId="77777777" w:rsidR="004F47DC" w:rsidRDefault="004F47DC" w:rsidP="004F47DC">
      <w:pPr>
        <w:pStyle w:val="Code"/>
      </w:pPr>
      <w:r>
        <w:t xml:space="preserve">    aFStartOfInterceptWithEstablishedAKMAApplicationKey [97] AFStartOfInterceptWithEstablishedAKMAApplicationKey,</w:t>
      </w:r>
    </w:p>
    <w:p w14:paraId="31A5A636" w14:textId="77777777" w:rsidR="004F47DC" w:rsidRDefault="004F47DC" w:rsidP="004F47DC">
      <w:pPr>
        <w:pStyle w:val="Code"/>
      </w:pPr>
      <w:r>
        <w:t xml:space="preserve">    aFAuxiliarySecurityParameterEstablishment           [98] AFAuxiliarySecurityParameterEstablishment,</w:t>
      </w:r>
    </w:p>
    <w:p w14:paraId="3AE6230F" w14:textId="77777777" w:rsidR="004F47DC" w:rsidRDefault="004F47DC" w:rsidP="004F47DC">
      <w:pPr>
        <w:pStyle w:val="Code"/>
      </w:pPr>
      <w:r>
        <w:t xml:space="preserve">    aFApplicationKeyRemoval                             [99] AFApplicationKeyRemoval,</w:t>
      </w:r>
    </w:p>
    <w:p w14:paraId="29DBCE31" w14:textId="77777777" w:rsidR="004F47DC" w:rsidRDefault="004F47DC" w:rsidP="004F47DC">
      <w:pPr>
        <w:pStyle w:val="Code"/>
      </w:pPr>
    </w:p>
    <w:p w14:paraId="7081FC2C" w14:textId="77777777" w:rsidR="004F47DC" w:rsidRDefault="004F47DC" w:rsidP="004F47DC">
      <w:pPr>
        <w:pStyle w:val="Code"/>
      </w:pPr>
      <w:r>
        <w:t xml:space="preserve">    -- tag 100 is reserved because there is no equivalent n9HRPDUSessionInfo in IRIEvent.</w:t>
      </w:r>
    </w:p>
    <w:p w14:paraId="45B42409" w14:textId="77777777" w:rsidR="004F47DC" w:rsidRDefault="004F47DC" w:rsidP="004F47DC">
      <w:pPr>
        <w:pStyle w:val="Code"/>
      </w:pPr>
      <w:r>
        <w:t xml:space="preserve">    -- tag 101 is reserved because there is no equivalent S8HRBearerInfo in IRIEvent.</w:t>
      </w:r>
    </w:p>
    <w:p w14:paraId="2AD75772" w14:textId="77777777" w:rsidR="004F47DC" w:rsidRDefault="004F47DC" w:rsidP="004F47DC">
      <w:pPr>
        <w:pStyle w:val="Code"/>
      </w:pPr>
    </w:p>
    <w:p w14:paraId="224272A7" w14:textId="77777777" w:rsidR="004F47DC" w:rsidRDefault="004F47DC" w:rsidP="004F47DC">
      <w:pPr>
        <w:pStyle w:val="Code"/>
      </w:pPr>
      <w:r>
        <w:t xml:space="preserve">    -- Separated Location Reporting, see clause 7.3.4</w:t>
      </w:r>
    </w:p>
    <w:p w14:paraId="6A353A05" w14:textId="77777777" w:rsidR="004F47DC" w:rsidRDefault="004F47DC" w:rsidP="004F47DC">
      <w:pPr>
        <w:pStyle w:val="Code"/>
      </w:pPr>
      <w:r>
        <w:t xml:space="preserve">    separatedLocationReporting                          [102] SeparatedLocationReporting,</w:t>
      </w:r>
    </w:p>
    <w:p w14:paraId="16FFCB5A" w14:textId="77777777" w:rsidR="004F47DC" w:rsidRDefault="004F47DC" w:rsidP="004F47DC">
      <w:pPr>
        <w:pStyle w:val="Code"/>
      </w:pPr>
    </w:p>
    <w:p w14:paraId="6E2906FF" w14:textId="77777777" w:rsidR="004F47DC" w:rsidRDefault="004F47DC" w:rsidP="004F47DC">
      <w:pPr>
        <w:pStyle w:val="Code"/>
      </w:pPr>
      <w:r>
        <w:t xml:space="preserve">    -- STIR SHAKEN and RCD/eCNAM Events, see clause 7.11.3</w:t>
      </w:r>
    </w:p>
    <w:p w14:paraId="36FE5388" w14:textId="77777777" w:rsidR="004F47DC" w:rsidRDefault="004F47DC" w:rsidP="004F47DC">
      <w:pPr>
        <w:pStyle w:val="Code"/>
      </w:pPr>
      <w:r>
        <w:t xml:space="preserve">    sTIRSHAKENSignatureGeneration                       [103] STIRSHAKENSignatureGeneration,</w:t>
      </w:r>
    </w:p>
    <w:p w14:paraId="55D75BA7" w14:textId="77777777" w:rsidR="004F47DC" w:rsidRDefault="004F47DC" w:rsidP="004F47DC">
      <w:pPr>
        <w:pStyle w:val="Code"/>
      </w:pPr>
      <w:r>
        <w:t xml:space="preserve">    sTIRSHAKENSignatureValidation                       [104] STIRSHAKENSignatureValidation,</w:t>
      </w:r>
    </w:p>
    <w:p w14:paraId="41E3E7F0" w14:textId="77777777" w:rsidR="004F47DC" w:rsidRDefault="004F47DC" w:rsidP="004F47DC">
      <w:pPr>
        <w:pStyle w:val="Code"/>
      </w:pPr>
    </w:p>
    <w:p w14:paraId="5F45CCF5" w14:textId="77777777" w:rsidR="004F47DC" w:rsidRDefault="004F47DC" w:rsidP="004F47DC">
      <w:pPr>
        <w:pStyle w:val="Code"/>
      </w:pPr>
      <w:r>
        <w:t xml:space="preserve">    -- IMS events, see clause 7.11.4.2</w:t>
      </w:r>
    </w:p>
    <w:p w14:paraId="13D4CCFD" w14:textId="77777777" w:rsidR="004F47DC" w:rsidRDefault="004F47DC" w:rsidP="004F47DC">
      <w:pPr>
        <w:pStyle w:val="Code"/>
      </w:pPr>
      <w:r>
        <w:t xml:space="preserve">    iMSMessage                                          [105] IMSMessage,</w:t>
      </w:r>
    </w:p>
    <w:p w14:paraId="65C8D4A8" w14:textId="77777777" w:rsidR="004F47DC" w:rsidRDefault="004F47DC" w:rsidP="004F47DC">
      <w:pPr>
        <w:pStyle w:val="Code"/>
      </w:pPr>
      <w:r>
        <w:t xml:space="preserve">    startOfInterceptionForActiveIMSSession              [106] StartOfInterceptionForActiveIMSSession,</w:t>
      </w:r>
    </w:p>
    <w:p w14:paraId="64932D8F" w14:textId="77777777" w:rsidR="004F47DC" w:rsidRDefault="004F47DC" w:rsidP="004F47DC">
      <w:pPr>
        <w:pStyle w:val="Code"/>
      </w:pPr>
      <w:r>
        <w:t xml:space="preserve">    iMSCCUnavailable                                    [107] IMSCCUnavailable,</w:t>
      </w:r>
    </w:p>
    <w:p w14:paraId="7D47C2CD" w14:textId="77777777" w:rsidR="004F47DC" w:rsidRDefault="004F47DC" w:rsidP="004F47DC">
      <w:pPr>
        <w:pStyle w:val="Code"/>
      </w:pPr>
    </w:p>
    <w:p w14:paraId="45093C57" w14:textId="77777777" w:rsidR="004F47DC" w:rsidRDefault="004F47DC" w:rsidP="004F47DC">
      <w:pPr>
        <w:pStyle w:val="Code"/>
      </w:pPr>
      <w:r>
        <w:t xml:space="preserve">    -- UDM events, see clause 7.2.2</w:t>
      </w:r>
    </w:p>
    <w:p w14:paraId="0E5CB7D7" w14:textId="77777777" w:rsidR="004F47DC" w:rsidRDefault="004F47DC" w:rsidP="004F47DC">
      <w:pPr>
        <w:pStyle w:val="Code"/>
      </w:pPr>
      <w:r>
        <w:t xml:space="preserve">    uDMLocationInformationResultRecord                  [108] UDMLocationInformationResult,</w:t>
      </w:r>
    </w:p>
    <w:p w14:paraId="16056B9B" w14:textId="77777777" w:rsidR="004F47DC" w:rsidRDefault="004F47DC" w:rsidP="004F47DC">
      <w:pPr>
        <w:pStyle w:val="Code"/>
      </w:pPr>
      <w:r>
        <w:t xml:space="preserve">    uDMUEInformationResponse                            [109] UDMUEInformationResponse,</w:t>
      </w:r>
    </w:p>
    <w:p w14:paraId="68FDCB22" w14:textId="77777777" w:rsidR="004F47DC" w:rsidRDefault="004F47DC" w:rsidP="004F47DC">
      <w:pPr>
        <w:pStyle w:val="Code"/>
      </w:pPr>
      <w:r>
        <w:t xml:space="preserve">    uDMUEAuthenticationResponse                         [110] UDMUEAuthenticationResponse,</w:t>
      </w:r>
    </w:p>
    <w:p w14:paraId="6B66CF89" w14:textId="77777777" w:rsidR="004F47DC" w:rsidRDefault="004F47DC" w:rsidP="004F47DC">
      <w:pPr>
        <w:pStyle w:val="Code"/>
      </w:pPr>
    </w:p>
    <w:p w14:paraId="6234A218" w14:textId="77777777" w:rsidR="004F47DC" w:rsidRDefault="004F47DC" w:rsidP="004F47DC">
      <w:pPr>
        <w:pStyle w:val="Code"/>
      </w:pPr>
      <w:r>
        <w:t xml:space="preserve">    -- AMF events, see 6.2.2.2.8</w:t>
      </w:r>
    </w:p>
    <w:p w14:paraId="183B5F25" w14:textId="77777777" w:rsidR="004F47DC" w:rsidRDefault="004F47DC" w:rsidP="004F47DC">
      <w:pPr>
        <w:pStyle w:val="Code"/>
      </w:pPr>
      <w:r>
        <w:t xml:space="preserve">    positioningInfoTransfer                             [111] AMFPositioningInfoTransfer,</w:t>
      </w:r>
    </w:p>
    <w:p w14:paraId="38BDBB8D" w14:textId="77777777" w:rsidR="004F47DC" w:rsidRDefault="004F47DC" w:rsidP="004F47DC">
      <w:pPr>
        <w:pStyle w:val="Code"/>
      </w:pPr>
    </w:p>
    <w:p w14:paraId="61D0D109" w14:textId="77777777" w:rsidR="004F47DC" w:rsidRDefault="004F47DC" w:rsidP="004F47DC">
      <w:pPr>
        <w:pStyle w:val="Code"/>
      </w:pPr>
      <w:r>
        <w:t xml:space="preserve">    -- MME Events, see clause 6.3.2.2.8</w:t>
      </w:r>
    </w:p>
    <w:p w14:paraId="22F024AE" w14:textId="77777777" w:rsidR="004F47DC" w:rsidRDefault="004F47DC" w:rsidP="004F47DC">
      <w:pPr>
        <w:pStyle w:val="Code"/>
      </w:pPr>
      <w:r>
        <w:t xml:space="preserve">    mMEPositioningInfoTransfer                          [112] MMEPositioningInfoTransfer</w:t>
      </w:r>
    </w:p>
    <w:p w14:paraId="71BBFBF4" w14:textId="77777777" w:rsidR="004F47DC" w:rsidRDefault="004F47DC" w:rsidP="004F47DC">
      <w:pPr>
        <w:pStyle w:val="Code"/>
      </w:pPr>
      <w:r>
        <w:t>}</w:t>
      </w:r>
    </w:p>
    <w:p w14:paraId="53BDAA30" w14:textId="77777777" w:rsidR="004F47DC" w:rsidRDefault="004F47DC" w:rsidP="004F47DC">
      <w:pPr>
        <w:pStyle w:val="Code"/>
      </w:pPr>
    </w:p>
    <w:p w14:paraId="2E36D8AB" w14:textId="77777777" w:rsidR="004F47DC" w:rsidRDefault="004F47DC" w:rsidP="004F47DC">
      <w:pPr>
        <w:pStyle w:val="Code"/>
      </w:pPr>
      <w:r>
        <w:t>IRITargetIdentifier ::= SEQUENCE</w:t>
      </w:r>
    </w:p>
    <w:p w14:paraId="0922DAD0" w14:textId="77777777" w:rsidR="004F47DC" w:rsidRDefault="004F47DC" w:rsidP="004F47DC">
      <w:pPr>
        <w:pStyle w:val="Code"/>
      </w:pPr>
      <w:r>
        <w:t>{</w:t>
      </w:r>
    </w:p>
    <w:p w14:paraId="19310401" w14:textId="77777777" w:rsidR="004F47DC" w:rsidRDefault="004F47DC" w:rsidP="004F47DC">
      <w:pPr>
        <w:pStyle w:val="Code"/>
      </w:pPr>
      <w:r>
        <w:t xml:space="preserve">    identifier                                          [1] TargetIdentifier,</w:t>
      </w:r>
    </w:p>
    <w:p w14:paraId="087354D0" w14:textId="77777777" w:rsidR="004F47DC" w:rsidRDefault="004F47DC" w:rsidP="004F47DC">
      <w:pPr>
        <w:pStyle w:val="Code"/>
      </w:pPr>
      <w:r>
        <w:lastRenderedPageBreak/>
        <w:t xml:space="preserve">    provenance                                          [2] TargetIdentifierProvenance OPTIONAL</w:t>
      </w:r>
    </w:p>
    <w:p w14:paraId="4B8956C0" w14:textId="77777777" w:rsidR="004F47DC" w:rsidRDefault="004F47DC" w:rsidP="004F47DC">
      <w:pPr>
        <w:pStyle w:val="Code"/>
      </w:pPr>
      <w:r>
        <w:t>}</w:t>
      </w:r>
    </w:p>
    <w:p w14:paraId="6ED1DD83" w14:textId="77777777" w:rsidR="004F47DC" w:rsidRDefault="004F47DC" w:rsidP="004F47DC">
      <w:pPr>
        <w:pStyle w:val="Code"/>
      </w:pPr>
    </w:p>
    <w:p w14:paraId="042BDBA9" w14:textId="77777777" w:rsidR="004F47DC" w:rsidRDefault="004F47DC" w:rsidP="004F47DC">
      <w:pPr>
        <w:pStyle w:val="CodeHeader"/>
      </w:pPr>
      <w:r>
        <w:t>-- ==============</w:t>
      </w:r>
    </w:p>
    <w:p w14:paraId="2196999E" w14:textId="77777777" w:rsidR="004F47DC" w:rsidRDefault="004F47DC" w:rsidP="004F47DC">
      <w:pPr>
        <w:pStyle w:val="CodeHeader"/>
      </w:pPr>
      <w:r>
        <w:t>-- HI3 CC payload</w:t>
      </w:r>
    </w:p>
    <w:p w14:paraId="29901738" w14:textId="77777777" w:rsidR="004F47DC" w:rsidRDefault="004F47DC" w:rsidP="004F47DC">
      <w:pPr>
        <w:pStyle w:val="Code"/>
      </w:pPr>
      <w:r>
        <w:t>-- ==============</w:t>
      </w:r>
    </w:p>
    <w:p w14:paraId="17D78A80" w14:textId="77777777" w:rsidR="004F47DC" w:rsidRDefault="004F47DC" w:rsidP="004F47DC">
      <w:pPr>
        <w:pStyle w:val="Code"/>
      </w:pPr>
    </w:p>
    <w:p w14:paraId="42E90B18" w14:textId="77777777" w:rsidR="004F47DC" w:rsidRDefault="004F47DC" w:rsidP="004F47DC">
      <w:pPr>
        <w:pStyle w:val="Code"/>
      </w:pPr>
      <w:r>
        <w:t>CCPayload ::= SEQUENCE</w:t>
      </w:r>
    </w:p>
    <w:p w14:paraId="015B7336" w14:textId="77777777" w:rsidR="004F47DC" w:rsidRDefault="004F47DC" w:rsidP="004F47DC">
      <w:pPr>
        <w:pStyle w:val="Code"/>
      </w:pPr>
      <w:r>
        <w:t>{</w:t>
      </w:r>
    </w:p>
    <w:p w14:paraId="2C5F89C7" w14:textId="77777777" w:rsidR="004F47DC" w:rsidRDefault="004F47DC" w:rsidP="004F47DC">
      <w:pPr>
        <w:pStyle w:val="Code"/>
      </w:pPr>
      <w:r>
        <w:t xml:space="preserve">    cCPayloadOID         [1] RELATIVE-OID,</w:t>
      </w:r>
    </w:p>
    <w:p w14:paraId="683562BF" w14:textId="77777777" w:rsidR="004F47DC" w:rsidRDefault="004F47DC" w:rsidP="004F47DC">
      <w:pPr>
        <w:pStyle w:val="Code"/>
      </w:pPr>
      <w:r>
        <w:t xml:space="preserve">    pDU                  [2] CCPDU</w:t>
      </w:r>
    </w:p>
    <w:p w14:paraId="631A1B5B" w14:textId="77777777" w:rsidR="004F47DC" w:rsidRDefault="004F47DC" w:rsidP="004F47DC">
      <w:pPr>
        <w:pStyle w:val="Code"/>
      </w:pPr>
      <w:r>
        <w:t>}</w:t>
      </w:r>
    </w:p>
    <w:p w14:paraId="7B984BAB" w14:textId="77777777" w:rsidR="004F47DC" w:rsidRDefault="004F47DC" w:rsidP="004F47DC">
      <w:pPr>
        <w:pStyle w:val="Code"/>
      </w:pPr>
    </w:p>
    <w:p w14:paraId="1C9BE89E" w14:textId="77777777" w:rsidR="004F47DC" w:rsidRDefault="004F47DC" w:rsidP="004F47DC">
      <w:pPr>
        <w:pStyle w:val="Code"/>
      </w:pPr>
      <w:r>
        <w:t>CCPDU ::= CHOICE</w:t>
      </w:r>
    </w:p>
    <w:p w14:paraId="2437B4DD" w14:textId="77777777" w:rsidR="004F47DC" w:rsidRDefault="004F47DC" w:rsidP="004F47DC">
      <w:pPr>
        <w:pStyle w:val="Code"/>
      </w:pPr>
      <w:r>
        <w:t>{</w:t>
      </w:r>
    </w:p>
    <w:p w14:paraId="0822565C" w14:textId="77777777" w:rsidR="004F47DC" w:rsidRDefault="004F47DC" w:rsidP="004F47DC">
      <w:pPr>
        <w:pStyle w:val="Code"/>
      </w:pPr>
      <w:r>
        <w:t xml:space="preserve">    uPFCCPDU            [1] UPFCCPDU,</w:t>
      </w:r>
    </w:p>
    <w:p w14:paraId="2857B342" w14:textId="77777777" w:rsidR="004F47DC" w:rsidRDefault="004F47DC" w:rsidP="004F47DC">
      <w:pPr>
        <w:pStyle w:val="Code"/>
      </w:pPr>
      <w:r>
        <w:t xml:space="preserve">    extendedUPFCCPDU    [2] ExtendedUPFCCPDU,</w:t>
      </w:r>
    </w:p>
    <w:p w14:paraId="4784A86B" w14:textId="77777777" w:rsidR="004F47DC" w:rsidRDefault="004F47DC" w:rsidP="004F47DC">
      <w:pPr>
        <w:pStyle w:val="Code"/>
      </w:pPr>
      <w:r>
        <w:t xml:space="preserve">    mMSCCPDU            [3] MMSCCPDU,</w:t>
      </w:r>
    </w:p>
    <w:p w14:paraId="473DE89D" w14:textId="77777777" w:rsidR="004F47DC" w:rsidRDefault="004F47DC" w:rsidP="004F47DC">
      <w:pPr>
        <w:pStyle w:val="Code"/>
      </w:pPr>
      <w:r>
        <w:t xml:space="preserve">    nIDDCCPDU           [4] NIDDCCPDU,</w:t>
      </w:r>
    </w:p>
    <w:p w14:paraId="2D119D69" w14:textId="77777777" w:rsidR="004F47DC" w:rsidRDefault="004F47DC" w:rsidP="004F47DC">
      <w:pPr>
        <w:pStyle w:val="Code"/>
      </w:pPr>
      <w:r>
        <w:t xml:space="preserve">    pTCCCPDU            [5] PTCCCPDU,</w:t>
      </w:r>
    </w:p>
    <w:p w14:paraId="17D09ED6" w14:textId="77777777" w:rsidR="004F47DC" w:rsidRDefault="004F47DC" w:rsidP="004F47DC">
      <w:pPr>
        <w:pStyle w:val="Code"/>
      </w:pPr>
      <w:r>
        <w:t xml:space="preserve">    iMSCCPDU            [6] IMSCCPDU</w:t>
      </w:r>
    </w:p>
    <w:p w14:paraId="396A3B7A" w14:textId="77777777" w:rsidR="004F47DC" w:rsidRDefault="004F47DC" w:rsidP="004F47DC">
      <w:pPr>
        <w:pStyle w:val="Code"/>
      </w:pPr>
      <w:r>
        <w:t>}</w:t>
      </w:r>
    </w:p>
    <w:p w14:paraId="3B7898F4" w14:textId="77777777" w:rsidR="004F47DC" w:rsidRDefault="004F47DC" w:rsidP="004F47DC">
      <w:pPr>
        <w:pStyle w:val="Code"/>
      </w:pPr>
    </w:p>
    <w:p w14:paraId="1C90961E" w14:textId="77777777" w:rsidR="004F47DC" w:rsidRDefault="004F47DC" w:rsidP="004F47DC">
      <w:pPr>
        <w:pStyle w:val="CodeHeader"/>
      </w:pPr>
      <w:r>
        <w:t>-- ===========================</w:t>
      </w:r>
    </w:p>
    <w:p w14:paraId="71DBCFB1" w14:textId="77777777" w:rsidR="004F47DC" w:rsidRDefault="004F47DC" w:rsidP="004F47DC">
      <w:pPr>
        <w:pStyle w:val="CodeHeader"/>
      </w:pPr>
      <w:r>
        <w:t>-- HI4 LI notification payload</w:t>
      </w:r>
    </w:p>
    <w:p w14:paraId="18BBAE7E" w14:textId="77777777" w:rsidR="004F47DC" w:rsidRDefault="004F47DC" w:rsidP="004F47DC">
      <w:pPr>
        <w:pStyle w:val="Code"/>
      </w:pPr>
      <w:r>
        <w:t>-- ===========================</w:t>
      </w:r>
    </w:p>
    <w:p w14:paraId="7321CE8B" w14:textId="77777777" w:rsidR="004F47DC" w:rsidRDefault="004F47DC" w:rsidP="004F47DC">
      <w:pPr>
        <w:pStyle w:val="Code"/>
      </w:pPr>
    </w:p>
    <w:p w14:paraId="72FDA23B" w14:textId="77777777" w:rsidR="004F47DC" w:rsidRDefault="004F47DC" w:rsidP="004F47DC">
      <w:pPr>
        <w:pStyle w:val="Code"/>
      </w:pPr>
      <w:r>
        <w:t>LINotificationPayload ::= SEQUENCE</w:t>
      </w:r>
    </w:p>
    <w:p w14:paraId="07459577" w14:textId="77777777" w:rsidR="004F47DC" w:rsidRDefault="004F47DC" w:rsidP="004F47DC">
      <w:pPr>
        <w:pStyle w:val="Code"/>
      </w:pPr>
      <w:r>
        <w:t>{</w:t>
      </w:r>
    </w:p>
    <w:p w14:paraId="1383BC97" w14:textId="77777777" w:rsidR="004F47DC" w:rsidRDefault="004F47DC" w:rsidP="004F47DC">
      <w:pPr>
        <w:pStyle w:val="Code"/>
      </w:pPr>
      <w:r>
        <w:t xml:space="preserve">    lINotificationPayloadOID         [1] RELATIVE-OID,</w:t>
      </w:r>
    </w:p>
    <w:p w14:paraId="3FE6B5D6" w14:textId="77777777" w:rsidR="004F47DC" w:rsidRDefault="004F47DC" w:rsidP="004F47DC">
      <w:pPr>
        <w:pStyle w:val="Code"/>
      </w:pPr>
      <w:r>
        <w:t xml:space="preserve">    notification                     [2] LINotificationMessage</w:t>
      </w:r>
    </w:p>
    <w:p w14:paraId="10DAA970" w14:textId="77777777" w:rsidR="004F47DC" w:rsidRDefault="004F47DC" w:rsidP="004F47DC">
      <w:pPr>
        <w:pStyle w:val="Code"/>
      </w:pPr>
      <w:r>
        <w:t>}</w:t>
      </w:r>
    </w:p>
    <w:p w14:paraId="2FA2E73C" w14:textId="77777777" w:rsidR="004F47DC" w:rsidRDefault="004F47DC" w:rsidP="004F47DC">
      <w:pPr>
        <w:pStyle w:val="Code"/>
      </w:pPr>
    </w:p>
    <w:p w14:paraId="178DAF75" w14:textId="77777777" w:rsidR="004F47DC" w:rsidRDefault="004F47DC" w:rsidP="004F47DC">
      <w:pPr>
        <w:pStyle w:val="Code"/>
      </w:pPr>
      <w:r>
        <w:t>LINotificationMessage ::= CHOICE</w:t>
      </w:r>
    </w:p>
    <w:p w14:paraId="3190D9FF" w14:textId="77777777" w:rsidR="004F47DC" w:rsidRDefault="004F47DC" w:rsidP="004F47DC">
      <w:pPr>
        <w:pStyle w:val="Code"/>
      </w:pPr>
      <w:r>
        <w:t>{</w:t>
      </w:r>
    </w:p>
    <w:p w14:paraId="1D07D1D9" w14:textId="77777777" w:rsidR="004F47DC" w:rsidRDefault="004F47DC" w:rsidP="004F47DC">
      <w:pPr>
        <w:pStyle w:val="Code"/>
      </w:pPr>
      <w:r>
        <w:t xml:space="preserve">    lINotification      [1] LINotification</w:t>
      </w:r>
    </w:p>
    <w:p w14:paraId="500A2CE0" w14:textId="77777777" w:rsidR="004F47DC" w:rsidRDefault="004F47DC" w:rsidP="004F47DC">
      <w:pPr>
        <w:pStyle w:val="Code"/>
      </w:pPr>
      <w:r>
        <w:t>}</w:t>
      </w:r>
    </w:p>
    <w:p w14:paraId="31686C4F" w14:textId="77777777" w:rsidR="004F47DC" w:rsidRDefault="004F47DC" w:rsidP="004F47DC">
      <w:pPr>
        <w:pStyle w:val="Code"/>
      </w:pPr>
    </w:p>
    <w:p w14:paraId="0E0FF1DD" w14:textId="77777777" w:rsidR="004F47DC" w:rsidRDefault="004F47DC" w:rsidP="004F47DC">
      <w:pPr>
        <w:pStyle w:val="CodeHeader"/>
      </w:pPr>
      <w:r>
        <w:t>-- =================</w:t>
      </w:r>
    </w:p>
    <w:p w14:paraId="14BE52A0" w14:textId="77777777" w:rsidR="004F47DC" w:rsidRDefault="004F47DC" w:rsidP="004F47DC">
      <w:pPr>
        <w:pStyle w:val="CodeHeader"/>
      </w:pPr>
      <w:r>
        <w:t>-- HR LI definitions</w:t>
      </w:r>
    </w:p>
    <w:p w14:paraId="64748576" w14:textId="77777777" w:rsidR="004F47DC" w:rsidRDefault="004F47DC" w:rsidP="004F47DC">
      <w:pPr>
        <w:pStyle w:val="Code"/>
      </w:pPr>
      <w:r>
        <w:t>-- =================</w:t>
      </w:r>
    </w:p>
    <w:p w14:paraId="6530E8B1" w14:textId="77777777" w:rsidR="004F47DC" w:rsidRDefault="004F47DC" w:rsidP="004F47DC">
      <w:pPr>
        <w:pStyle w:val="Code"/>
      </w:pPr>
    </w:p>
    <w:p w14:paraId="205BAC90" w14:textId="77777777" w:rsidR="004F47DC" w:rsidRDefault="004F47DC" w:rsidP="004F47DC">
      <w:pPr>
        <w:pStyle w:val="Code"/>
      </w:pPr>
      <w:r>
        <w:t>N9HRPDUSessionInfo ::= SEQUENCE</w:t>
      </w:r>
    </w:p>
    <w:p w14:paraId="77F7D71E" w14:textId="77777777" w:rsidR="004F47DC" w:rsidRDefault="004F47DC" w:rsidP="004F47DC">
      <w:pPr>
        <w:pStyle w:val="Code"/>
      </w:pPr>
      <w:r>
        <w:t>{</w:t>
      </w:r>
    </w:p>
    <w:p w14:paraId="7A048CAF" w14:textId="77777777" w:rsidR="004F47DC" w:rsidRDefault="004F47DC" w:rsidP="004F47DC">
      <w:pPr>
        <w:pStyle w:val="Code"/>
      </w:pPr>
      <w:r>
        <w:t xml:space="preserve">    sUPI                            [1] SUPI,</w:t>
      </w:r>
    </w:p>
    <w:p w14:paraId="1B962045" w14:textId="77777777" w:rsidR="004F47DC" w:rsidRDefault="004F47DC" w:rsidP="004F47DC">
      <w:pPr>
        <w:pStyle w:val="Code"/>
      </w:pPr>
      <w:r>
        <w:t xml:space="preserve">    pEI                             [2] PEI OPTIONAL,</w:t>
      </w:r>
    </w:p>
    <w:p w14:paraId="6960B2EF" w14:textId="77777777" w:rsidR="004F47DC" w:rsidRDefault="004F47DC" w:rsidP="004F47DC">
      <w:pPr>
        <w:pStyle w:val="Code"/>
      </w:pPr>
      <w:r>
        <w:t xml:space="preserve">    pDUSessionID                    [3] PDUSessionID,</w:t>
      </w:r>
    </w:p>
    <w:p w14:paraId="3DBD59AF" w14:textId="77777777" w:rsidR="004F47DC" w:rsidRDefault="004F47DC" w:rsidP="004F47DC">
      <w:pPr>
        <w:pStyle w:val="Code"/>
      </w:pPr>
      <w:r>
        <w:t xml:space="preserve">    location                        [4] Location OPTIONAL,</w:t>
      </w:r>
    </w:p>
    <w:p w14:paraId="242666C4" w14:textId="77777777" w:rsidR="004F47DC" w:rsidRDefault="004F47DC" w:rsidP="004F47DC">
      <w:pPr>
        <w:pStyle w:val="Code"/>
      </w:pPr>
      <w:r>
        <w:t xml:space="preserve">    sNSSAI                          [5] SNSSAI OPTIONAL,</w:t>
      </w:r>
    </w:p>
    <w:p w14:paraId="70413F06" w14:textId="77777777" w:rsidR="004F47DC" w:rsidRDefault="004F47DC" w:rsidP="004F47DC">
      <w:pPr>
        <w:pStyle w:val="Code"/>
      </w:pPr>
      <w:r>
        <w:t xml:space="preserve">    dNN                             [6] DNN OPTIONAL,</w:t>
      </w:r>
    </w:p>
    <w:p w14:paraId="121BB082" w14:textId="77777777" w:rsidR="004F47DC" w:rsidRDefault="004F47DC" w:rsidP="004F47DC">
      <w:pPr>
        <w:pStyle w:val="Code"/>
      </w:pPr>
      <w:r>
        <w:t xml:space="preserve">    messageCause                    [7] N9HRMessageCause</w:t>
      </w:r>
    </w:p>
    <w:p w14:paraId="4B4F3149" w14:textId="77777777" w:rsidR="004F47DC" w:rsidRDefault="004F47DC" w:rsidP="004F47DC">
      <w:pPr>
        <w:pStyle w:val="Code"/>
      </w:pPr>
      <w:r>
        <w:t>}</w:t>
      </w:r>
    </w:p>
    <w:p w14:paraId="382290FE" w14:textId="77777777" w:rsidR="004F47DC" w:rsidRDefault="004F47DC" w:rsidP="004F47DC">
      <w:pPr>
        <w:pStyle w:val="Code"/>
      </w:pPr>
    </w:p>
    <w:p w14:paraId="21212117" w14:textId="77777777" w:rsidR="004F47DC" w:rsidRDefault="004F47DC" w:rsidP="004F47DC">
      <w:pPr>
        <w:pStyle w:val="Code"/>
      </w:pPr>
      <w:r>
        <w:t>S8HRBearerInfo ::= SEQUENCE</w:t>
      </w:r>
    </w:p>
    <w:p w14:paraId="0EFF2768" w14:textId="77777777" w:rsidR="004F47DC" w:rsidRDefault="004F47DC" w:rsidP="004F47DC">
      <w:pPr>
        <w:pStyle w:val="Code"/>
      </w:pPr>
      <w:r>
        <w:t>{</w:t>
      </w:r>
    </w:p>
    <w:p w14:paraId="6D976F29" w14:textId="77777777" w:rsidR="004F47DC" w:rsidRDefault="004F47DC" w:rsidP="004F47DC">
      <w:pPr>
        <w:pStyle w:val="Code"/>
      </w:pPr>
      <w:r>
        <w:t xml:space="preserve">    iMSI                            [1] IMSI,</w:t>
      </w:r>
    </w:p>
    <w:p w14:paraId="65906271" w14:textId="77777777" w:rsidR="004F47DC" w:rsidRDefault="004F47DC" w:rsidP="004F47DC">
      <w:pPr>
        <w:pStyle w:val="Code"/>
      </w:pPr>
      <w:r>
        <w:t xml:space="preserve">    iMEI                            [2] IMEI OPTIONAL,</w:t>
      </w:r>
    </w:p>
    <w:p w14:paraId="6F1D6E47" w14:textId="77777777" w:rsidR="004F47DC" w:rsidRDefault="004F47DC" w:rsidP="004F47DC">
      <w:pPr>
        <w:pStyle w:val="Code"/>
      </w:pPr>
      <w:r>
        <w:t xml:space="preserve">    bearerID                        [3] EPSBearerID,</w:t>
      </w:r>
    </w:p>
    <w:p w14:paraId="571C82D7" w14:textId="77777777" w:rsidR="004F47DC" w:rsidRDefault="004F47DC" w:rsidP="004F47DC">
      <w:pPr>
        <w:pStyle w:val="Code"/>
      </w:pPr>
      <w:r>
        <w:t xml:space="preserve">    linkedBearerID                  [4] EPSBearerID OPTIONAL,</w:t>
      </w:r>
    </w:p>
    <w:p w14:paraId="7BD4656B" w14:textId="77777777" w:rsidR="004F47DC" w:rsidRDefault="004F47DC" w:rsidP="004F47DC">
      <w:pPr>
        <w:pStyle w:val="Code"/>
      </w:pPr>
      <w:r>
        <w:t xml:space="preserve">    location                        [5] Location OPTIONAL,</w:t>
      </w:r>
    </w:p>
    <w:p w14:paraId="1E43A89E" w14:textId="77777777" w:rsidR="004F47DC" w:rsidRDefault="004F47DC" w:rsidP="004F47DC">
      <w:pPr>
        <w:pStyle w:val="Code"/>
      </w:pPr>
      <w:r>
        <w:t xml:space="preserve">    aPN                             [6] APN OPTIONAL,</w:t>
      </w:r>
    </w:p>
    <w:p w14:paraId="24A87ADC" w14:textId="77777777" w:rsidR="004F47DC" w:rsidRDefault="004F47DC" w:rsidP="004F47DC">
      <w:pPr>
        <w:pStyle w:val="Code"/>
      </w:pPr>
      <w:r>
        <w:t xml:space="preserve">    sGWIPAddress                    [7] IPAddress OPTIONAL,</w:t>
      </w:r>
    </w:p>
    <w:p w14:paraId="6E7E0C02" w14:textId="77777777" w:rsidR="004F47DC" w:rsidRDefault="004F47DC" w:rsidP="004F47DC">
      <w:pPr>
        <w:pStyle w:val="Code"/>
      </w:pPr>
      <w:r>
        <w:t xml:space="preserve">    messageCause                    [8] S8HRMessageCause</w:t>
      </w:r>
    </w:p>
    <w:p w14:paraId="749F8A81" w14:textId="77777777" w:rsidR="004F47DC" w:rsidRDefault="004F47DC" w:rsidP="004F47DC">
      <w:pPr>
        <w:pStyle w:val="Code"/>
      </w:pPr>
      <w:r>
        <w:t>}</w:t>
      </w:r>
    </w:p>
    <w:p w14:paraId="279178B7" w14:textId="77777777" w:rsidR="004F47DC" w:rsidRDefault="004F47DC" w:rsidP="004F47DC">
      <w:pPr>
        <w:pStyle w:val="Code"/>
      </w:pPr>
    </w:p>
    <w:p w14:paraId="12D0D615" w14:textId="77777777" w:rsidR="004F47DC" w:rsidRDefault="004F47DC" w:rsidP="004F47DC">
      <w:pPr>
        <w:pStyle w:val="CodeHeader"/>
      </w:pPr>
      <w:r>
        <w:t>-- ================</w:t>
      </w:r>
    </w:p>
    <w:p w14:paraId="70B18FAF" w14:textId="77777777" w:rsidR="004F47DC" w:rsidRDefault="004F47DC" w:rsidP="004F47DC">
      <w:pPr>
        <w:pStyle w:val="CodeHeader"/>
      </w:pPr>
      <w:r>
        <w:t>-- HR LI parameters</w:t>
      </w:r>
    </w:p>
    <w:p w14:paraId="66E22548" w14:textId="77777777" w:rsidR="004F47DC" w:rsidRDefault="004F47DC" w:rsidP="004F47DC">
      <w:pPr>
        <w:pStyle w:val="Code"/>
      </w:pPr>
      <w:r>
        <w:t>-- ================</w:t>
      </w:r>
    </w:p>
    <w:p w14:paraId="0CBD2CFA" w14:textId="77777777" w:rsidR="004F47DC" w:rsidRDefault="004F47DC" w:rsidP="004F47DC">
      <w:pPr>
        <w:pStyle w:val="Code"/>
      </w:pPr>
    </w:p>
    <w:p w14:paraId="507322EC" w14:textId="77777777" w:rsidR="004F47DC" w:rsidRDefault="004F47DC" w:rsidP="004F47DC">
      <w:pPr>
        <w:pStyle w:val="Code"/>
      </w:pPr>
      <w:r>
        <w:t>N9HRMessageCause ::= ENUMERATED</w:t>
      </w:r>
    </w:p>
    <w:p w14:paraId="6C0FA919" w14:textId="77777777" w:rsidR="004F47DC" w:rsidRDefault="004F47DC" w:rsidP="004F47DC">
      <w:pPr>
        <w:pStyle w:val="Code"/>
      </w:pPr>
      <w:r>
        <w:t>{</w:t>
      </w:r>
    </w:p>
    <w:p w14:paraId="2FD71D78" w14:textId="77777777" w:rsidR="004F47DC" w:rsidRDefault="004F47DC" w:rsidP="004F47DC">
      <w:pPr>
        <w:pStyle w:val="Code"/>
      </w:pPr>
      <w:r>
        <w:t xml:space="preserve">    pDUSessionEstablished(1),</w:t>
      </w:r>
    </w:p>
    <w:p w14:paraId="6A9241F5" w14:textId="77777777" w:rsidR="004F47DC" w:rsidRDefault="004F47DC" w:rsidP="004F47DC">
      <w:pPr>
        <w:pStyle w:val="Code"/>
      </w:pPr>
      <w:r>
        <w:t xml:space="preserve">    pDUSessionModified(2),</w:t>
      </w:r>
    </w:p>
    <w:p w14:paraId="07F94B25" w14:textId="77777777" w:rsidR="004F47DC" w:rsidRDefault="004F47DC" w:rsidP="004F47DC">
      <w:pPr>
        <w:pStyle w:val="Code"/>
      </w:pPr>
      <w:r>
        <w:t xml:space="preserve">    pDUSessionReleased(3),</w:t>
      </w:r>
    </w:p>
    <w:p w14:paraId="01C47694" w14:textId="77777777" w:rsidR="004F47DC" w:rsidRDefault="004F47DC" w:rsidP="004F47DC">
      <w:pPr>
        <w:pStyle w:val="Code"/>
      </w:pPr>
      <w:r>
        <w:t xml:space="preserve">    updatedLocationAvailable(4),</w:t>
      </w:r>
    </w:p>
    <w:p w14:paraId="6905BEB7" w14:textId="77777777" w:rsidR="004F47DC" w:rsidRDefault="004F47DC" w:rsidP="004F47DC">
      <w:pPr>
        <w:pStyle w:val="Code"/>
      </w:pPr>
      <w:r>
        <w:t xml:space="preserve">    sMFChanged(5),</w:t>
      </w:r>
    </w:p>
    <w:p w14:paraId="1C72601B" w14:textId="77777777" w:rsidR="004F47DC" w:rsidRDefault="004F47DC" w:rsidP="004F47DC">
      <w:pPr>
        <w:pStyle w:val="Code"/>
      </w:pPr>
      <w:r>
        <w:t xml:space="preserve">    other(6),</w:t>
      </w:r>
    </w:p>
    <w:p w14:paraId="6ADDAC52" w14:textId="77777777" w:rsidR="004F47DC" w:rsidRDefault="004F47DC" w:rsidP="004F47DC">
      <w:pPr>
        <w:pStyle w:val="Code"/>
      </w:pPr>
      <w:r>
        <w:t xml:space="preserve">    hRLIEnabled(7)</w:t>
      </w:r>
    </w:p>
    <w:p w14:paraId="5528AEB0" w14:textId="77777777" w:rsidR="004F47DC" w:rsidRDefault="004F47DC" w:rsidP="004F47DC">
      <w:pPr>
        <w:pStyle w:val="Code"/>
      </w:pPr>
      <w:r>
        <w:lastRenderedPageBreak/>
        <w:t>}</w:t>
      </w:r>
    </w:p>
    <w:p w14:paraId="14C27B2B" w14:textId="77777777" w:rsidR="004F47DC" w:rsidRDefault="004F47DC" w:rsidP="004F47DC">
      <w:pPr>
        <w:pStyle w:val="Code"/>
      </w:pPr>
    </w:p>
    <w:p w14:paraId="03FBE350" w14:textId="77777777" w:rsidR="004F47DC" w:rsidRDefault="004F47DC" w:rsidP="004F47DC">
      <w:pPr>
        <w:pStyle w:val="Code"/>
      </w:pPr>
      <w:r>
        <w:t>S8HRMessageCause ::= ENUMERATED</w:t>
      </w:r>
    </w:p>
    <w:p w14:paraId="714C1A7F" w14:textId="77777777" w:rsidR="004F47DC" w:rsidRDefault="004F47DC" w:rsidP="004F47DC">
      <w:pPr>
        <w:pStyle w:val="Code"/>
      </w:pPr>
      <w:r>
        <w:t>{</w:t>
      </w:r>
    </w:p>
    <w:p w14:paraId="0FA18150" w14:textId="77777777" w:rsidR="004F47DC" w:rsidRDefault="004F47DC" w:rsidP="004F47DC">
      <w:pPr>
        <w:pStyle w:val="Code"/>
      </w:pPr>
      <w:r>
        <w:t xml:space="preserve">    bearerActivated(1),</w:t>
      </w:r>
    </w:p>
    <w:p w14:paraId="41EA8140" w14:textId="77777777" w:rsidR="004F47DC" w:rsidRDefault="004F47DC" w:rsidP="004F47DC">
      <w:pPr>
        <w:pStyle w:val="Code"/>
      </w:pPr>
      <w:r>
        <w:t xml:space="preserve">    bearerModified(2),</w:t>
      </w:r>
    </w:p>
    <w:p w14:paraId="5C6D4E03" w14:textId="77777777" w:rsidR="004F47DC" w:rsidRDefault="004F47DC" w:rsidP="004F47DC">
      <w:pPr>
        <w:pStyle w:val="Code"/>
      </w:pPr>
      <w:r>
        <w:t xml:space="preserve">    bearerDeleted(3),</w:t>
      </w:r>
    </w:p>
    <w:p w14:paraId="6856BA28" w14:textId="77777777" w:rsidR="004F47DC" w:rsidRDefault="004F47DC" w:rsidP="004F47DC">
      <w:pPr>
        <w:pStyle w:val="Code"/>
      </w:pPr>
      <w:r>
        <w:t xml:space="preserve">    pDNDisconnected(4),</w:t>
      </w:r>
    </w:p>
    <w:p w14:paraId="62306E0A" w14:textId="77777777" w:rsidR="004F47DC" w:rsidRDefault="004F47DC" w:rsidP="004F47DC">
      <w:pPr>
        <w:pStyle w:val="Code"/>
      </w:pPr>
      <w:r>
        <w:t xml:space="preserve">    updatedLocationAvailable(5),</w:t>
      </w:r>
    </w:p>
    <w:p w14:paraId="76FA69D8" w14:textId="77777777" w:rsidR="004F47DC" w:rsidRDefault="004F47DC" w:rsidP="004F47DC">
      <w:pPr>
        <w:pStyle w:val="Code"/>
      </w:pPr>
      <w:r>
        <w:t xml:space="preserve">    sGWChanged(6),</w:t>
      </w:r>
    </w:p>
    <w:p w14:paraId="7FBB791A" w14:textId="77777777" w:rsidR="004F47DC" w:rsidRDefault="004F47DC" w:rsidP="004F47DC">
      <w:pPr>
        <w:pStyle w:val="Code"/>
      </w:pPr>
      <w:r>
        <w:t xml:space="preserve">    other(7),</w:t>
      </w:r>
    </w:p>
    <w:p w14:paraId="5621E18A" w14:textId="77777777" w:rsidR="004F47DC" w:rsidRDefault="004F47DC" w:rsidP="004F47DC">
      <w:pPr>
        <w:pStyle w:val="Code"/>
      </w:pPr>
      <w:r>
        <w:t xml:space="preserve">    hRLIEnabled(8)</w:t>
      </w:r>
    </w:p>
    <w:p w14:paraId="6CD65827" w14:textId="77777777" w:rsidR="004F47DC" w:rsidRDefault="004F47DC" w:rsidP="004F47DC">
      <w:pPr>
        <w:pStyle w:val="Code"/>
      </w:pPr>
      <w:r>
        <w:t>}</w:t>
      </w:r>
    </w:p>
    <w:p w14:paraId="7600B505" w14:textId="77777777" w:rsidR="004F47DC" w:rsidRDefault="004F47DC" w:rsidP="004F47DC">
      <w:pPr>
        <w:pStyle w:val="Code"/>
      </w:pPr>
    </w:p>
    <w:p w14:paraId="142D6D8A" w14:textId="77777777" w:rsidR="004F47DC" w:rsidRDefault="004F47DC" w:rsidP="004F47DC">
      <w:pPr>
        <w:pStyle w:val="CodeHeader"/>
      </w:pPr>
      <w:r>
        <w:t>-- ==================</w:t>
      </w:r>
    </w:p>
    <w:p w14:paraId="2DD01030" w14:textId="77777777" w:rsidR="004F47DC" w:rsidRDefault="004F47DC" w:rsidP="004F47DC">
      <w:pPr>
        <w:pStyle w:val="CodeHeader"/>
      </w:pPr>
      <w:r>
        <w:t>-- 5G NEF definitions</w:t>
      </w:r>
    </w:p>
    <w:p w14:paraId="2209DF1A" w14:textId="77777777" w:rsidR="004F47DC" w:rsidRDefault="004F47DC" w:rsidP="004F47DC">
      <w:pPr>
        <w:pStyle w:val="Code"/>
      </w:pPr>
      <w:r>
        <w:t>-- ==================</w:t>
      </w:r>
    </w:p>
    <w:p w14:paraId="6FC09DDE" w14:textId="77777777" w:rsidR="004F47DC" w:rsidRDefault="004F47DC" w:rsidP="004F47DC">
      <w:pPr>
        <w:pStyle w:val="Code"/>
      </w:pPr>
    </w:p>
    <w:p w14:paraId="4B753B0B" w14:textId="77777777" w:rsidR="004F47DC" w:rsidRDefault="004F47DC" w:rsidP="004F47DC">
      <w:pPr>
        <w:pStyle w:val="Code"/>
      </w:pPr>
      <w:r>
        <w:t>-- See clause 7.7.2.1.2 for details of this structure</w:t>
      </w:r>
    </w:p>
    <w:p w14:paraId="6B66F653" w14:textId="77777777" w:rsidR="004F47DC" w:rsidRDefault="004F47DC" w:rsidP="004F47DC">
      <w:pPr>
        <w:pStyle w:val="Code"/>
      </w:pPr>
      <w:r>
        <w:t>NEFPDUSessionEstablishment ::= SEQUENCE</w:t>
      </w:r>
    </w:p>
    <w:p w14:paraId="6804CC7B" w14:textId="77777777" w:rsidR="004F47DC" w:rsidRDefault="004F47DC" w:rsidP="004F47DC">
      <w:pPr>
        <w:pStyle w:val="Code"/>
      </w:pPr>
      <w:r>
        <w:t>{</w:t>
      </w:r>
    </w:p>
    <w:p w14:paraId="1B256E1E" w14:textId="77777777" w:rsidR="004F47DC" w:rsidRDefault="004F47DC" w:rsidP="004F47DC">
      <w:pPr>
        <w:pStyle w:val="Code"/>
      </w:pPr>
      <w:r>
        <w:t xml:space="preserve">    sUPI                  [1] SUPI,</w:t>
      </w:r>
    </w:p>
    <w:p w14:paraId="05FE29CD" w14:textId="77777777" w:rsidR="004F47DC" w:rsidRDefault="004F47DC" w:rsidP="004F47DC">
      <w:pPr>
        <w:pStyle w:val="Code"/>
      </w:pPr>
      <w:r>
        <w:t xml:space="preserve">    gPSI                  [2] GPSI,</w:t>
      </w:r>
    </w:p>
    <w:p w14:paraId="02965A18" w14:textId="77777777" w:rsidR="004F47DC" w:rsidRDefault="004F47DC" w:rsidP="004F47DC">
      <w:pPr>
        <w:pStyle w:val="Code"/>
      </w:pPr>
      <w:r>
        <w:t xml:space="preserve">    pDUSessionID          [3] PDUSessionID,</w:t>
      </w:r>
    </w:p>
    <w:p w14:paraId="5D0AFC2C" w14:textId="77777777" w:rsidR="004F47DC" w:rsidRDefault="004F47DC" w:rsidP="004F47DC">
      <w:pPr>
        <w:pStyle w:val="Code"/>
      </w:pPr>
      <w:r>
        <w:t xml:space="preserve">    sNSSAI                [4] SNSSAI,</w:t>
      </w:r>
    </w:p>
    <w:p w14:paraId="0978F955" w14:textId="77777777" w:rsidR="004F47DC" w:rsidRDefault="004F47DC" w:rsidP="004F47DC">
      <w:pPr>
        <w:pStyle w:val="Code"/>
      </w:pPr>
      <w:r>
        <w:t xml:space="preserve">    nEFID                 [5] NEFID,</w:t>
      </w:r>
    </w:p>
    <w:p w14:paraId="0101F817" w14:textId="77777777" w:rsidR="004F47DC" w:rsidRDefault="004F47DC" w:rsidP="004F47DC">
      <w:pPr>
        <w:pStyle w:val="Code"/>
      </w:pPr>
      <w:r>
        <w:t xml:space="preserve">    dNN                   [6] DNN,</w:t>
      </w:r>
    </w:p>
    <w:p w14:paraId="43974566" w14:textId="77777777" w:rsidR="004F47DC" w:rsidRDefault="004F47DC" w:rsidP="004F47DC">
      <w:pPr>
        <w:pStyle w:val="Code"/>
      </w:pPr>
      <w:r>
        <w:t xml:space="preserve">    rDSSupport            [7] RDSSupport,</w:t>
      </w:r>
    </w:p>
    <w:p w14:paraId="1D4E38FE" w14:textId="77777777" w:rsidR="004F47DC" w:rsidRDefault="004F47DC" w:rsidP="004F47DC">
      <w:pPr>
        <w:pStyle w:val="Code"/>
      </w:pPr>
      <w:r>
        <w:t xml:space="preserve">    sMFID                 [8] SMFID,</w:t>
      </w:r>
    </w:p>
    <w:p w14:paraId="5CED2C88" w14:textId="77777777" w:rsidR="004F47DC" w:rsidRDefault="004F47DC" w:rsidP="004F47DC">
      <w:pPr>
        <w:pStyle w:val="Code"/>
      </w:pPr>
      <w:r>
        <w:t xml:space="preserve">    aFID                  [9] AFID</w:t>
      </w:r>
    </w:p>
    <w:p w14:paraId="11D24975" w14:textId="77777777" w:rsidR="004F47DC" w:rsidRDefault="004F47DC" w:rsidP="004F47DC">
      <w:pPr>
        <w:pStyle w:val="Code"/>
      </w:pPr>
      <w:r>
        <w:t>}</w:t>
      </w:r>
    </w:p>
    <w:p w14:paraId="4B58BE22" w14:textId="77777777" w:rsidR="004F47DC" w:rsidRDefault="004F47DC" w:rsidP="004F47DC">
      <w:pPr>
        <w:pStyle w:val="Code"/>
      </w:pPr>
    </w:p>
    <w:p w14:paraId="2682F3C6" w14:textId="77777777" w:rsidR="004F47DC" w:rsidRDefault="004F47DC" w:rsidP="004F47DC">
      <w:pPr>
        <w:pStyle w:val="Code"/>
      </w:pPr>
      <w:r>
        <w:t>-- See clause 7.7.2.1.3 for details of this structure</w:t>
      </w:r>
    </w:p>
    <w:p w14:paraId="08CEA91B" w14:textId="77777777" w:rsidR="004F47DC" w:rsidRDefault="004F47DC" w:rsidP="004F47DC">
      <w:pPr>
        <w:pStyle w:val="Code"/>
      </w:pPr>
      <w:r>
        <w:t>NEFPDUSessionModification ::= SEQUENCE</w:t>
      </w:r>
    </w:p>
    <w:p w14:paraId="7B3A30CB" w14:textId="77777777" w:rsidR="004F47DC" w:rsidRDefault="004F47DC" w:rsidP="004F47DC">
      <w:pPr>
        <w:pStyle w:val="Code"/>
      </w:pPr>
      <w:r>
        <w:t>{</w:t>
      </w:r>
    </w:p>
    <w:p w14:paraId="026EE099" w14:textId="77777777" w:rsidR="004F47DC" w:rsidRDefault="004F47DC" w:rsidP="004F47DC">
      <w:pPr>
        <w:pStyle w:val="Code"/>
      </w:pPr>
      <w:r>
        <w:t xml:space="preserve">    sUPI                         [1] SUPI,</w:t>
      </w:r>
    </w:p>
    <w:p w14:paraId="72AB0301" w14:textId="77777777" w:rsidR="004F47DC" w:rsidRDefault="004F47DC" w:rsidP="004F47DC">
      <w:pPr>
        <w:pStyle w:val="Code"/>
      </w:pPr>
      <w:r>
        <w:t xml:space="preserve">    gPSI                         [2] GPSI,</w:t>
      </w:r>
    </w:p>
    <w:p w14:paraId="259F2AC3" w14:textId="77777777" w:rsidR="004F47DC" w:rsidRDefault="004F47DC" w:rsidP="004F47DC">
      <w:pPr>
        <w:pStyle w:val="Code"/>
      </w:pPr>
      <w:r>
        <w:t xml:space="preserve">    sNSSAI                       [3] SNSSAI,</w:t>
      </w:r>
    </w:p>
    <w:p w14:paraId="66384CE2" w14:textId="77777777" w:rsidR="004F47DC" w:rsidRDefault="004F47DC" w:rsidP="004F47DC">
      <w:pPr>
        <w:pStyle w:val="Code"/>
      </w:pPr>
      <w:r>
        <w:t xml:space="preserve">    initiator                    [4] Initiator,</w:t>
      </w:r>
    </w:p>
    <w:p w14:paraId="18EA7656" w14:textId="77777777" w:rsidR="004F47DC" w:rsidRDefault="004F47DC" w:rsidP="004F47DC">
      <w:pPr>
        <w:pStyle w:val="Code"/>
      </w:pPr>
      <w:r>
        <w:t xml:space="preserve">    rDSSourcePortNumber          [5] RDSPortNumber OPTIONAL,</w:t>
      </w:r>
    </w:p>
    <w:p w14:paraId="75CA7ADC" w14:textId="77777777" w:rsidR="004F47DC" w:rsidRDefault="004F47DC" w:rsidP="004F47DC">
      <w:pPr>
        <w:pStyle w:val="Code"/>
      </w:pPr>
      <w:r>
        <w:t xml:space="preserve">    rDSDestinationPortNumber     [6] RDSPortNumber OPTIONAL,</w:t>
      </w:r>
    </w:p>
    <w:p w14:paraId="73D83DE8" w14:textId="77777777" w:rsidR="004F47DC" w:rsidRDefault="004F47DC" w:rsidP="004F47DC">
      <w:pPr>
        <w:pStyle w:val="Code"/>
      </w:pPr>
      <w:r>
        <w:t xml:space="preserve">    applicationID                [7] ApplicationID OPTIONAL,</w:t>
      </w:r>
    </w:p>
    <w:p w14:paraId="49CBF460" w14:textId="77777777" w:rsidR="004F47DC" w:rsidRDefault="004F47DC" w:rsidP="004F47DC">
      <w:pPr>
        <w:pStyle w:val="Code"/>
      </w:pPr>
      <w:r>
        <w:t xml:space="preserve">    aFID                         [8] AFID OPTIONAL,</w:t>
      </w:r>
    </w:p>
    <w:p w14:paraId="306AF3E6" w14:textId="77777777" w:rsidR="004F47DC" w:rsidRDefault="004F47DC" w:rsidP="004F47DC">
      <w:pPr>
        <w:pStyle w:val="Code"/>
      </w:pPr>
      <w:r>
        <w:t xml:space="preserve">    rDSAction                    [9] RDSAction OPTIONAL,</w:t>
      </w:r>
    </w:p>
    <w:p w14:paraId="121B7D0C" w14:textId="77777777" w:rsidR="004F47DC" w:rsidRDefault="004F47DC" w:rsidP="004F47DC">
      <w:pPr>
        <w:pStyle w:val="Code"/>
      </w:pPr>
      <w:r>
        <w:t xml:space="preserve">    serializationFormat          [10] SerializationFormat OPTIONAL</w:t>
      </w:r>
    </w:p>
    <w:p w14:paraId="4398FB91" w14:textId="77777777" w:rsidR="004F47DC" w:rsidRDefault="004F47DC" w:rsidP="004F47DC">
      <w:pPr>
        <w:pStyle w:val="Code"/>
      </w:pPr>
      <w:r>
        <w:t>}</w:t>
      </w:r>
    </w:p>
    <w:p w14:paraId="5EF7CB15" w14:textId="77777777" w:rsidR="004F47DC" w:rsidRDefault="004F47DC" w:rsidP="004F47DC">
      <w:pPr>
        <w:pStyle w:val="Code"/>
      </w:pPr>
    </w:p>
    <w:p w14:paraId="6336C390" w14:textId="77777777" w:rsidR="004F47DC" w:rsidRDefault="004F47DC" w:rsidP="004F47DC">
      <w:pPr>
        <w:pStyle w:val="Code"/>
      </w:pPr>
      <w:r>
        <w:t>-- See clause 7.7.2.1.4 for details of this structure</w:t>
      </w:r>
    </w:p>
    <w:p w14:paraId="46F94A79" w14:textId="77777777" w:rsidR="004F47DC" w:rsidRDefault="004F47DC" w:rsidP="004F47DC">
      <w:pPr>
        <w:pStyle w:val="Code"/>
      </w:pPr>
      <w:r>
        <w:t>NEFPDUSessionRelease ::= SEQUENCE</w:t>
      </w:r>
    </w:p>
    <w:p w14:paraId="64AAD1A8" w14:textId="77777777" w:rsidR="004F47DC" w:rsidRDefault="004F47DC" w:rsidP="004F47DC">
      <w:pPr>
        <w:pStyle w:val="Code"/>
      </w:pPr>
      <w:r>
        <w:t>{</w:t>
      </w:r>
    </w:p>
    <w:p w14:paraId="083A01BC" w14:textId="77777777" w:rsidR="004F47DC" w:rsidRDefault="004F47DC" w:rsidP="004F47DC">
      <w:pPr>
        <w:pStyle w:val="Code"/>
      </w:pPr>
      <w:r>
        <w:t xml:space="preserve">    sUPI                   [1] SUPI,</w:t>
      </w:r>
    </w:p>
    <w:p w14:paraId="34614BC2" w14:textId="77777777" w:rsidR="004F47DC" w:rsidRDefault="004F47DC" w:rsidP="004F47DC">
      <w:pPr>
        <w:pStyle w:val="Code"/>
      </w:pPr>
      <w:r>
        <w:t xml:space="preserve">    gPSI                   [2] GPSI,</w:t>
      </w:r>
    </w:p>
    <w:p w14:paraId="13A42FBD" w14:textId="77777777" w:rsidR="004F47DC" w:rsidRDefault="004F47DC" w:rsidP="004F47DC">
      <w:pPr>
        <w:pStyle w:val="Code"/>
      </w:pPr>
      <w:r>
        <w:t xml:space="preserve">    pDUSessionID           [3] PDUSessionID,</w:t>
      </w:r>
    </w:p>
    <w:p w14:paraId="1CC82C78" w14:textId="77777777" w:rsidR="004F47DC" w:rsidRDefault="004F47DC" w:rsidP="004F47DC">
      <w:pPr>
        <w:pStyle w:val="Code"/>
      </w:pPr>
      <w:r>
        <w:t xml:space="preserve">    timeOfFirstPacket      [4] Timestamp OPTIONAL,</w:t>
      </w:r>
    </w:p>
    <w:p w14:paraId="465EC405" w14:textId="77777777" w:rsidR="004F47DC" w:rsidRDefault="004F47DC" w:rsidP="004F47DC">
      <w:pPr>
        <w:pStyle w:val="Code"/>
      </w:pPr>
      <w:r>
        <w:t xml:space="preserve">    timeOfLastPacket       [5] Timestamp OPTIONAL,</w:t>
      </w:r>
    </w:p>
    <w:p w14:paraId="3C92D825" w14:textId="77777777" w:rsidR="004F47DC" w:rsidRDefault="004F47DC" w:rsidP="004F47DC">
      <w:pPr>
        <w:pStyle w:val="Code"/>
      </w:pPr>
      <w:r>
        <w:t xml:space="preserve">    uplinkVolume           [6] INTEGER OPTIONAL,</w:t>
      </w:r>
    </w:p>
    <w:p w14:paraId="687AE598" w14:textId="77777777" w:rsidR="004F47DC" w:rsidRDefault="004F47DC" w:rsidP="004F47DC">
      <w:pPr>
        <w:pStyle w:val="Code"/>
      </w:pPr>
      <w:r>
        <w:t xml:space="preserve">    downlinkVolume         [7] INTEGER OPTIONAL,</w:t>
      </w:r>
    </w:p>
    <w:p w14:paraId="4DC6F679" w14:textId="77777777" w:rsidR="004F47DC" w:rsidRDefault="004F47DC" w:rsidP="004F47DC">
      <w:pPr>
        <w:pStyle w:val="Code"/>
      </w:pPr>
      <w:r>
        <w:t xml:space="preserve">    releaseCause           [8] NEFReleaseCause</w:t>
      </w:r>
    </w:p>
    <w:p w14:paraId="64EA5C44" w14:textId="77777777" w:rsidR="004F47DC" w:rsidRDefault="004F47DC" w:rsidP="004F47DC">
      <w:pPr>
        <w:pStyle w:val="Code"/>
      </w:pPr>
      <w:r>
        <w:t>}</w:t>
      </w:r>
    </w:p>
    <w:p w14:paraId="0DE29484" w14:textId="77777777" w:rsidR="004F47DC" w:rsidRDefault="004F47DC" w:rsidP="004F47DC">
      <w:pPr>
        <w:pStyle w:val="Code"/>
      </w:pPr>
    </w:p>
    <w:p w14:paraId="48685070" w14:textId="77777777" w:rsidR="004F47DC" w:rsidRDefault="004F47DC" w:rsidP="004F47DC">
      <w:pPr>
        <w:pStyle w:val="Code"/>
      </w:pPr>
      <w:r>
        <w:t>-- See clause 7.7.2.1.5 for details of this structure</w:t>
      </w:r>
    </w:p>
    <w:p w14:paraId="64E2B346" w14:textId="77777777" w:rsidR="004F47DC" w:rsidRDefault="004F47DC" w:rsidP="004F47DC">
      <w:pPr>
        <w:pStyle w:val="Code"/>
      </w:pPr>
      <w:r>
        <w:t>NEFUnsuccessfulProcedure ::= SEQUENCE</w:t>
      </w:r>
    </w:p>
    <w:p w14:paraId="6804756B" w14:textId="77777777" w:rsidR="004F47DC" w:rsidRDefault="004F47DC" w:rsidP="004F47DC">
      <w:pPr>
        <w:pStyle w:val="Code"/>
      </w:pPr>
      <w:r>
        <w:t>{</w:t>
      </w:r>
    </w:p>
    <w:p w14:paraId="0E1986C8" w14:textId="77777777" w:rsidR="004F47DC" w:rsidRDefault="004F47DC" w:rsidP="004F47DC">
      <w:pPr>
        <w:pStyle w:val="Code"/>
      </w:pPr>
      <w:r>
        <w:t xml:space="preserve">    failureCause                 [1] NEFFailureCause,</w:t>
      </w:r>
    </w:p>
    <w:p w14:paraId="04545245" w14:textId="77777777" w:rsidR="004F47DC" w:rsidRDefault="004F47DC" w:rsidP="004F47DC">
      <w:pPr>
        <w:pStyle w:val="Code"/>
      </w:pPr>
      <w:r>
        <w:t xml:space="preserve">    sUPI                         [2] SUPI,</w:t>
      </w:r>
    </w:p>
    <w:p w14:paraId="31E4C99B" w14:textId="77777777" w:rsidR="004F47DC" w:rsidRDefault="004F47DC" w:rsidP="004F47DC">
      <w:pPr>
        <w:pStyle w:val="Code"/>
      </w:pPr>
      <w:r>
        <w:t xml:space="preserve">    gPSI                         [3] GPSI OPTIONAL,</w:t>
      </w:r>
    </w:p>
    <w:p w14:paraId="3116FD0D" w14:textId="77777777" w:rsidR="004F47DC" w:rsidRDefault="004F47DC" w:rsidP="004F47DC">
      <w:pPr>
        <w:pStyle w:val="Code"/>
      </w:pPr>
      <w:r>
        <w:t xml:space="preserve">    pDUSessionID                 [4] PDUSessionID,</w:t>
      </w:r>
    </w:p>
    <w:p w14:paraId="59F6A8F9" w14:textId="77777777" w:rsidR="004F47DC" w:rsidRDefault="004F47DC" w:rsidP="004F47DC">
      <w:pPr>
        <w:pStyle w:val="Code"/>
      </w:pPr>
      <w:r>
        <w:t xml:space="preserve">    dNN                          [5] DNN OPTIONAL,</w:t>
      </w:r>
    </w:p>
    <w:p w14:paraId="66BD3CB6" w14:textId="77777777" w:rsidR="004F47DC" w:rsidRDefault="004F47DC" w:rsidP="004F47DC">
      <w:pPr>
        <w:pStyle w:val="Code"/>
      </w:pPr>
      <w:r>
        <w:t xml:space="preserve">    sNSSAI                       [6] SNSSAI OPTIONAL,</w:t>
      </w:r>
    </w:p>
    <w:p w14:paraId="04CEED4F" w14:textId="77777777" w:rsidR="004F47DC" w:rsidRDefault="004F47DC" w:rsidP="004F47DC">
      <w:pPr>
        <w:pStyle w:val="Code"/>
      </w:pPr>
      <w:r>
        <w:t xml:space="preserve">    rDSDestinationPortNumber     [7] RDSPortNumber,</w:t>
      </w:r>
    </w:p>
    <w:p w14:paraId="1172A55A" w14:textId="77777777" w:rsidR="004F47DC" w:rsidRDefault="004F47DC" w:rsidP="004F47DC">
      <w:pPr>
        <w:pStyle w:val="Code"/>
      </w:pPr>
      <w:r>
        <w:t xml:space="preserve">    applicationID                [8] ApplicationID,</w:t>
      </w:r>
    </w:p>
    <w:p w14:paraId="763E2344" w14:textId="77777777" w:rsidR="004F47DC" w:rsidRDefault="004F47DC" w:rsidP="004F47DC">
      <w:pPr>
        <w:pStyle w:val="Code"/>
      </w:pPr>
      <w:r>
        <w:t xml:space="preserve">    aFID                         [9] AFID</w:t>
      </w:r>
    </w:p>
    <w:p w14:paraId="48DBE309" w14:textId="77777777" w:rsidR="004F47DC" w:rsidRDefault="004F47DC" w:rsidP="004F47DC">
      <w:pPr>
        <w:pStyle w:val="Code"/>
      </w:pPr>
      <w:r>
        <w:t>}</w:t>
      </w:r>
    </w:p>
    <w:p w14:paraId="36A1A983" w14:textId="77777777" w:rsidR="004F47DC" w:rsidRDefault="004F47DC" w:rsidP="004F47DC">
      <w:pPr>
        <w:pStyle w:val="Code"/>
      </w:pPr>
    </w:p>
    <w:p w14:paraId="72F0C6E0" w14:textId="77777777" w:rsidR="004F47DC" w:rsidRDefault="004F47DC" w:rsidP="004F47DC">
      <w:pPr>
        <w:pStyle w:val="Code"/>
      </w:pPr>
      <w:r>
        <w:t>-- See clause 7.7.2.1.6 for details of this structure</w:t>
      </w:r>
    </w:p>
    <w:p w14:paraId="1A0A79BC" w14:textId="77777777" w:rsidR="004F47DC" w:rsidRDefault="004F47DC" w:rsidP="004F47DC">
      <w:pPr>
        <w:pStyle w:val="Code"/>
      </w:pPr>
      <w:r>
        <w:t>NEFStartOfInterceptionWithEstablishedPDUSession ::= SEQUENCE</w:t>
      </w:r>
    </w:p>
    <w:p w14:paraId="1EECEC9A" w14:textId="77777777" w:rsidR="004F47DC" w:rsidRDefault="004F47DC" w:rsidP="004F47DC">
      <w:pPr>
        <w:pStyle w:val="Code"/>
      </w:pPr>
      <w:r>
        <w:t>{</w:t>
      </w:r>
    </w:p>
    <w:p w14:paraId="023D987B" w14:textId="77777777" w:rsidR="004F47DC" w:rsidRDefault="004F47DC" w:rsidP="004F47DC">
      <w:pPr>
        <w:pStyle w:val="Code"/>
      </w:pPr>
      <w:r>
        <w:t xml:space="preserve">    sUPI               [1] SUPI,</w:t>
      </w:r>
    </w:p>
    <w:p w14:paraId="100F5392" w14:textId="77777777" w:rsidR="004F47DC" w:rsidRDefault="004F47DC" w:rsidP="004F47DC">
      <w:pPr>
        <w:pStyle w:val="Code"/>
      </w:pPr>
      <w:r>
        <w:lastRenderedPageBreak/>
        <w:t xml:space="preserve">    gPSI               [2] GPSI,</w:t>
      </w:r>
    </w:p>
    <w:p w14:paraId="3705B3F3" w14:textId="77777777" w:rsidR="004F47DC" w:rsidRDefault="004F47DC" w:rsidP="004F47DC">
      <w:pPr>
        <w:pStyle w:val="Code"/>
      </w:pPr>
      <w:r>
        <w:t xml:space="preserve">    pDUSessionID       [3] PDUSessionID,</w:t>
      </w:r>
    </w:p>
    <w:p w14:paraId="70D54CB0" w14:textId="77777777" w:rsidR="004F47DC" w:rsidRDefault="004F47DC" w:rsidP="004F47DC">
      <w:pPr>
        <w:pStyle w:val="Code"/>
      </w:pPr>
      <w:r>
        <w:t xml:space="preserve">    dNN                [4] DNN,</w:t>
      </w:r>
    </w:p>
    <w:p w14:paraId="41EBECDB" w14:textId="77777777" w:rsidR="004F47DC" w:rsidRDefault="004F47DC" w:rsidP="004F47DC">
      <w:pPr>
        <w:pStyle w:val="Code"/>
      </w:pPr>
      <w:r>
        <w:t xml:space="preserve">    sNSSAI             [5] SNSSAI,</w:t>
      </w:r>
    </w:p>
    <w:p w14:paraId="12EA5D36" w14:textId="77777777" w:rsidR="004F47DC" w:rsidRDefault="004F47DC" w:rsidP="004F47DC">
      <w:pPr>
        <w:pStyle w:val="Code"/>
      </w:pPr>
      <w:r>
        <w:t xml:space="preserve">    nEFID              [6] NEFID,</w:t>
      </w:r>
    </w:p>
    <w:p w14:paraId="44069751" w14:textId="77777777" w:rsidR="004F47DC" w:rsidRDefault="004F47DC" w:rsidP="004F47DC">
      <w:pPr>
        <w:pStyle w:val="Code"/>
      </w:pPr>
      <w:r>
        <w:t xml:space="preserve">    rDSSupport         [7] RDSSupport,</w:t>
      </w:r>
    </w:p>
    <w:p w14:paraId="4BE7C8D4" w14:textId="77777777" w:rsidR="004F47DC" w:rsidRDefault="004F47DC" w:rsidP="004F47DC">
      <w:pPr>
        <w:pStyle w:val="Code"/>
      </w:pPr>
      <w:r>
        <w:t xml:space="preserve">    sMFID              [8] SMFID,</w:t>
      </w:r>
    </w:p>
    <w:p w14:paraId="16105505" w14:textId="77777777" w:rsidR="004F47DC" w:rsidRDefault="004F47DC" w:rsidP="004F47DC">
      <w:pPr>
        <w:pStyle w:val="Code"/>
      </w:pPr>
      <w:r>
        <w:t xml:space="preserve">    aFID               [9] AFID</w:t>
      </w:r>
    </w:p>
    <w:p w14:paraId="0B9A58CB" w14:textId="77777777" w:rsidR="004F47DC" w:rsidRDefault="004F47DC" w:rsidP="004F47DC">
      <w:pPr>
        <w:pStyle w:val="Code"/>
      </w:pPr>
      <w:r>
        <w:t>}</w:t>
      </w:r>
    </w:p>
    <w:p w14:paraId="3B4D0B29" w14:textId="77777777" w:rsidR="004F47DC" w:rsidRDefault="004F47DC" w:rsidP="004F47DC">
      <w:pPr>
        <w:pStyle w:val="Code"/>
      </w:pPr>
    </w:p>
    <w:p w14:paraId="15B1EC34" w14:textId="77777777" w:rsidR="004F47DC" w:rsidRDefault="004F47DC" w:rsidP="004F47DC">
      <w:pPr>
        <w:pStyle w:val="Code"/>
      </w:pPr>
      <w:r>
        <w:t>-- See clause 7.7.3.1.1 for details of this structure</w:t>
      </w:r>
    </w:p>
    <w:p w14:paraId="65BF453B" w14:textId="77777777" w:rsidR="004F47DC" w:rsidRDefault="004F47DC" w:rsidP="004F47DC">
      <w:pPr>
        <w:pStyle w:val="Code"/>
      </w:pPr>
      <w:r>
        <w:t>NEFDeviceTrigger ::= SEQUENCE</w:t>
      </w:r>
    </w:p>
    <w:p w14:paraId="75CFC711" w14:textId="77777777" w:rsidR="004F47DC" w:rsidRDefault="004F47DC" w:rsidP="004F47DC">
      <w:pPr>
        <w:pStyle w:val="Code"/>
      </w:pPr>
      <w:r>
        <w:t>{</w:t>
      </w:r>
    </w:p>
    <w:p w14:paraId="3F14C0D3" w14:textId="77777777" w:rsidR="004F47DC" w:rsidRDefault="004F47DC" w:rsidP="004F47DC">
      <w:pPr>
        <w:pStyle w:val="Code"/>
      </w:pPr>
      <w:r>
        <w:t xml:space="preserve">    sUPI                  [1] SUPI,</w:t>
      </w:r>
    </w:p>
    <w:p w14:paraId="1A363CFD" w14:textId="77777777" w:rsidR="004F47DC" w:rsidRDefault="004F47DC" w:rsidP="004F47DC">
      <w:pPr>
        <w:pStyle w:val="Code"/>
      </w:pPr>
      <w:r>
        <w:t xml:space="preserve">    gPSI                  [2] GPSI,</w:t>
      </w:r>
    </w:p>
    <w:p w14:paraId="2DCE83B0" w14:textId="77777777" w:rsidR="004F47DC" w:rsidRDefault="004F47DC" w:rsidP="004F47DC">
      <w:pPr>
        <w:pStyle w:val="Code"/>
      </w:pPr>
      <w:r>
        <w:t xml:space="preserve">    triggerId             [3] TriggerID,</w:t>
      </w:r>
    </w:p>
    <w:p w14:paraId="669EBF3E" w14:textId="77777777" w:rsidR="004F47DC" w:rsidRDefault="004F47DC" w:rsidP="004F47DC">
      <w:pPr>
        <w:pStyle w:val="Code"/>
      </w:pPr>
      <w:r>
        <w:t xml:space="preserve">    aFID                  [4] AFID,</w:t>
      </w:r>
    </w:p>
    <w:p w14:paraId="731B9239" w14:textId="77777777" w:rsidR="004F47DC" w:rsidRDefault="004F47DC" w:rsidP="004F47DC">
      <w:pPr>
        <w:pStyle w:val="Code"/>
      </w:pPr>
      <w:r>
        <w:t xml:space="preserve">    triggerPayload        [5] TriggerPayload OPTIONAL,</w:t>
      </w:r>
    </w:p>
    <w:p w14:paraId="03C599B5" w14:textId="77777777" w:rsidR="004F47DC" w:rsidRDefault="004F47DC" w:rsidP="004F47DC">
      <w:pPr>
        <w:pStyle w:val="Code"/>
      </w:pPr>
      <w:r>
        <w:t xml:space="preserve">    validityPeriod        [6] INTEGER OPTIONAL,</w:t>
      </w:r>
    </w:p>
    <w:p w14:paraId="4EA6781D" w14:textId="77777777" w:rsidR="004F47DC" w:rsidRDefault="004F47DC" w:rsidP="004F47DC">
      <w:pPr>
        <w:pStyle w:val="Code"/>
      </w:pPr>
      <w:r>
        <w:t xml:space="preserve">    priorityDT            [7] PriorityDT OPTIONAL,</w:t>
      </w:r>
    </w:p>
    <w:p w14:paraId="635AD5B0" w14:textId="77777777" w:rsidR="004F47DC" w:rsidRDefault="004F47DC" w:rsidP="004F47DC">
      <w:pPr>
        <w:pStyle w:val="Code"/>
      </w:pPr>
      <w:r>
        <w:t xml:space="preserve">    sourcePortId          [8] PortNumber OPTIONAL,</w:t>
      </w:r>
    </w:p>
    <w:p w14:paraId="2EC4A305" w14:textId="77777777" w:rsidR="004F47DC" w:rsidRDefault="004F47DC" w:rsidP="004F47DC">
      <w:pPr>
        <w:pStyle w:val="Code"/>
      </w:pPr>
      <w:r>
        <w:t xml:space="preserve">    destinationPortId     [9] PortNumber OPTIONAL</w:t>
      </w:r>
    </w:p>
    <w:p w14:paraId="48AEC7BD" w14:textId="77777777" w:rsidR="004F47DC" w:rsidRDefault="004F47DC" w:rsidP="004F47DC">
      <w:pPr>
        <w:pStyle w:val="Code"/>
      </w:pPr>
      <w:r>
        <w:t>}</w:t>
      </w:r>
    </w:p>
    <w:p w14:paraId="74317E17" w14:textId="77777777" w:rsidR="004F47DC" w:rsidRDefault="004F47DC" w:rsidP="004F47DC">
      <w:pPr>
        <w:pStyle w:val="Code"/>
      </w:pPr>
    </w:p>
    <w:p w14:paraId="29BF2FCB" w14:textId="77777777" w:rsidR="004F47DC" w:rsidRDefault="004F47DC" w:rsidP="004F47DC">
      <w:pPr>
        <w:pStyle w:val="Code"/>
      </w:pPr>
      <w:r>
        <w:t>-- See clause 7.7.3.1.2 for details of this structure</w:t>
      </w:r>
    </w:p>
    <w:p w14:paraId="269946E7" w14:textId="77777777" w:rsidR="004F47DC" w:rsidRDefault="004F47DC" w:rsidP="004F47DC">
      <w:pPr>
        <w:pStyle w:val="Code"/>
      </w:pPr>
      <w:r>
        <w:t>NEFDeviceTriggerReplace ::= SEQUENCE</w:t>
      </w:r>
    </w:p>
    <w:p w14:paraId="6141E2AF" w14:textId="77777777" w:rsidR="004F47DC" w:rsidRDefault="004F47DC" w:rsidP="004F47DC">
      <w:pPr>
        <w:pStyle w:val="Code"/>
      </w:pPr>
      <w:r>
        <w:t>{</w:t>
      </w:r>
    </w:p>
    <w:p w14:paraId="37A23A74" w14:textId="77777777" w:rsidR="004F47DC" w:rsidRDefault="004F47DC" w:rsidP="004F47DC">
      <w:pPr>
        <w:pStyle w:val="Code"/>
      </w:pPr>
      <w:r>
        <w:t xml:space="preserve">    sUPI                     [1] SUPI,</w:t>
      </w:r>
    </w:p>
    <w:p w14:paraId="65A936AD" w14:textId="77777777" w:rsidR="004F47DC" w:rsidRDefault="004F47DC" w:rsidP="004F47DC">
      <w:pPr>
        <w:pStyle w:val="Code"/>
      </w:pPr>
      <w:r>
        <w:t xml:space="preserve">    gPSI                     [2] GPSI,</w:t>
      </w:r>
    </w:p>
    <w:p w14:paraId="27A37014" w14:textId="77777777" w:rsidR="004F47DC" w:rsidRDefault="004F47DC" w:rsidP="004F47DC">
      <w:pPr>
        <w:pStyle w:val="Code"/>
      </w:pPr>
      <w:r>
        <w:t xml:space="preserve">    triggerId                [3] TriggerID,</w:t>
      </w:r>
    </w:p>
    <w:p w14:paraId="440F71F4" w14:textId="77777777" w:rsidR="004F47DC" w:rsidRDefault="004F47DC" w:rsidP="004F47DC">
      <w:pPr>
        <w:pStyle w:val="Code"/>
      </w:pPr>
      <w:r>
        <w:t xml:space="preserve">    aFID                     [4] AFID,</w:t>
      </w:r>
    </w:p>
    <w:p w14:paraId="1F936A72" w14:textId="77777777" w:rsidR="004F47DC" w:rsidRDefault="004F47DC" w:rsidP="004F47DC">
      <w:pPr>
        <w:pStyle w:val="Code"/>
      </w:pPr>
      <w:r>
        <w:t xml:space="preserve">    triggerPayload           [5] TriggerPayload OPTIONAL,</w:t>
      </w:r>
    </w:p>
    <w:p w14:paraId="756751DB" w14:textId="77777777" w:rsidR="004F47DC" w:rsidRDefault="004F47DC" w:rsidP="004F47DC">
      <w:pPr>
        <w:pStyle w:val="Code"/>
      </w:pPr>
      <w:r>
        <w:t xml:space="preserve">    validityPeriod           [6] INTEGER OPTIONAL,</w:t>
      </w:r>
    </w:p>
    <w:p w14:paraId="17BC327A" w14:textId="77777777" w:rsidR="004F47DC" w:rsidRDefault="004F47DC" w:rsidP="004F47DC">
      <w:pPr>
        <w:pStyle w:val="Code"/>
      </w:pPr>
      <w:r>
        <w:t xml:space="preserve">    priorityDT               [7] PriorityDT OPTIONAL,</w:t>
      </w:r>
    </w:p>
    <w:p w14:paraId="29E925CC" w14:textId="77777777" w:rsidR="004F47DC" w:rsidRDefault="004F47DC" w:rsidP="004F47DC">
      <w:pPr>
        <w:pStyle w:val="Code"/>
      </w:pPr>
      <w:r>
        <w:t xml:space="preserve">    sourcePortId             [8] PortNumber OPTIONAL,</w:t>
      </w:r>
    </w:p>
    <w:p w14:paraId="705BD4C7" w14:textId="77777777" w:rsidR="004F47DC" w:rsidRDefault="004F47DC" w:rsidP="004F47DC">
      <w:pPr>
        <w:pStyle w:val="Code"/>
      </w:pPr>
      <w:r>
        <w:t xml:space="preserve">    destinationPortId        [9] PortNumber OPTIONAL</w:t>
      </w:r>
    </w:p>
    <w:p w14:paraId="0DFED60D" w14:textId="77777777" w:rsidR="004F47DC" w:rsidRDefault="004F47DC" w:rsidP="004F47DC">
      <w:pPr>
        <w:pStyle w:val="Code"/>
      </w:pPr>
      <w:r>
        <w:t>}</w:t>
      </w:r>
    </w:p>
    <w:p w14:paraId="046658AA" w14:textId="77777777" w:rsidR="004F47DC" w:rsidRDefault="004F47DC" w:rsidP="004F47DC">
      <w:pPr>
        <w:pStyle w:val="Code"/>
      </w:pPr>
    </w:p>
    <w:p w14:paraId="65641E1D" w14:textId="77777777" w:rsidR="004F47DC" w:rsidRDefault="004F47DC" w:rsidP="004F47DC">
      <w:pPr>
        <w:pStyle w:val="Code"/>
      </w:pPr>
      <w:r>
        <w:t>-- See clause 7.7.3.1.3 for details of this structure</w:t>
      </w:r>
    </w:p>
    <w:p w14:paraId="4CE42CC1" w14:textId="77777777" w:rsidR="004F47DC" w:rsidRDefault="004F47DC" w:rsidP="004F47DC">
      <w:pPr>
        <w:pStyle w:val="Code"/>
      </w:pPr>
      <w:r>
        <w:t>NEFDeviceTriggerCancellation ::= SEQUENCE</w:t>
      </w:r>
    </w:p>
    <w:p w14:paraId="6895C95E" w14:textId="77777777" w:rsidR="004F47DC" w:rsidRDefault="004F47DC" w:rsidP="004F47DC">
      <w:pPr>
        <w:pStyle w:val="Code"/>
      </w:pPr>
      <w:r>
        <w:t>{</w:t>
      </w:r>
    </w:p>
    <w:p w14:paraId="555B1282" w14:textId="77777777" w:rsidR="004F47DC" w:rsidRDefault="004F47DC" w:rsidP="004F47DC">
      <w:pPr>
        <w:pStyle w:val="Code"/>
      </w:pPr>
      <w:r>
        <w:t xml:space="preserve">    sUPI                  [1] SUPI,</w:t>
      </w:r>
    </w:p>
    <w:p w14:paraId="21E1ECA1" w14:textId="77777777" w:rsidR="004F47DC" w:rsidRDefault="004F47DC" w:rsidP="004F47DC">
      <w:pPr>
        <w:pStyle w:val="Code"/>
      </w:pPr>
      <w:r>
        <w:t xml:space="preserve">    gPSI                  [2] GPSI,</w:t>
      </w:r>
    </w:p>
    <w:p w14:paraId="733FA970" w14:textId="77777777" w:rsidR="004F47DC" w:rsidRDefault="004F47DC" w:rsidP="004F47DC">
      <w:pPr>
        <w:pStyle w:val="Code"/>
      </w:pPr>
      <w:r>
        <w:t xml:space="preserve">    triggerId             [3] TriggerID</w:t>
      </w:r>
    </w:p>
    <w:p w14:paraId="6C541C6E" w14:textId="77777777" w:rsidR="004F47DC" w:rsidRDefault="004F47DC" w:rsidP="004F47DC">
      <w:pPr>
        <w:pStyle w:val="Code"/>
      </w:pPr>
      <w:r>
        <w:t>}</w:t>
      </w:r>
    </w:p>
    <w:p w14:paraId="71D393C8" w14:textId="77777777" w:rsidR="004F47DC" w:rsidRDefault="004F47DC" w:rsidP="004F47DC">
      <w:pPr>
        <w:pStyle w:val="Code"/>
      </w:pPr>
    </w:p>
    <w:p w14:paraId="5CD9482E" w14:textId="77777777" w:rsidR="004F47DC" w:rsidRDefault="004F47DC" w:rsidP="004F47DC">
      <w:pPr>
        <w:pStyle w:val="Code"/>
      </w:pPr>
      <w:r>
        <w:t>-- See clause 7.7.3.1.4 for details of this structure</w:t>
      </w:r>
    </w:p>
    <w:p w14:paraId="16B2F58A" w14:textId="77777777" w:rsidR="004F47DC" w:rsidRDefault="004F47DC" w:rsidP="004F47DC">
      <w:pPr>
        <w:pStyle w:val="Code"/>
      </w:pPr>
      <w:r>
        <w:t>NEFDeviceTriggerReportNotify ::= SEQUENCE</w:t>
      </w:r>
    </w:p>
    <w:p w14:paraId="6A826707" w14:textId="77777777" w:rsidR="004F47DC" w:rsidRDefault="004F47DC" w:rsidP="004F47DC">
      <w:pPr>
        <w:pStyle w:val="Code"/>
      </w:pPr>
      <w:r>
        <w:t>{</w:t>
      </w:r>
    </w:p>
    <w:p w14:paraId="27B764B7" w14:textId="77777777" w:rsidR="004F47DC" w:rsidRDefault="004F47DC" w:rsidP="004F47DC">
      <w:pPr>
        <w:pStyle w:val="Code"/>
      </w:pPr>
      <w:r>
        <w:t xml:space="preserve">    sUPI                             [1] SUPI,</w:t>
      </w:r>
    </w:p>
    <w:p w14:paraId="419F8CE8" w14:textId="77777777" w:rsidR="004F47DC" w:rsidRDefault="004F47DC" w:rsidP="004F47DC">
      <w:pPr>
        <w:pStyle w:val="Code"/>
      </w:pPr>
      <w:r>
        <w:t xml:space="preserve">    gPSI                             [2] GPSI,</w:t>
      </w:r>
    </w:p>
    <w:p w14:paraId="20ED849D" w14:textId="77777777" w:rsidR="004F47DC" w:rsidRDefault="004F47DC" w:rsidP="004F47DC">
      <w:pPr>
        <w:pStyle w:val="Code"/>
      </w:pPr>
      <w:r>
        <w:t xml:space="preserve">    triggerId                        [3] TriggerID,</w:t>
      </w:r>
    </w:p>
    <w:p w14:paraId="530536D4" w14:textId="77777777" w:rsidR="004F47DC" w:rsidRDefault="004F47DC" w:rsidP="004F47DC">
      <w:pPr>
        <w:pStyle w:val="Code"/>
      </w:pPr>
      <w:r>
        <w:t xml:space="preserve">    deviceTriggerDeliveryResult      [4] DeviceTriggerDeliveryResult</w:t>
      </w:r>
    </w:p>
    <w:p w14:paraId="0A153AE9" w14:textId="77777777" w:rsidR="004F47DC" w:rsidRDefault="004F47DC" w:rsidP="004F47DC">
      <w:pPr>
        <w:pStyle w:val="Code"/>
      </w:pPr>
      <w:r>
        <w:t>}</w:t>
      </w:r>
    </w:p>
    <w:p w14:paraId="6B81B297" w14:textId="77777777" w:rsidR="004F47DC" w:rsidRDefault="004F47DC" w:rsidP="004F47DC">
      <w:pPr>
        <w:pStyle w:val="Code"/>
      </w:pPr>
    </w:p>
    <w:p w14:paraId="69AD42AA" w14:textId="77777777" w:rsidR="004F47DC" w:rsidRDefault="004F47DC" w:rsidP="004F47DC">
      <w:pPr>
        <w:pStyle w:val="Code"/>
      </w:pPr>
      <w:r>
        <w:t>-- See clause 7.7.4.1.1 for details of this structure</w:t>
      </w:r>
    </w:p>
    <w:p w14:paraId="36E35EAE" w14:textId="77777777" w:rsidR="004F47DC" w:rsidRDefault="004F47DC" w:rsidP="004F47DC">
      <w:pPr>
        <w:pStyle w:val="Code"/>
      </w:pPr>
      <w:r>
        <w:t>NEFMSISDNLessMOSMS ::= SEQUENCE</w:t>
      </w:r>
    </w:p>
    <w:p w14:paraId="4BB41AC4" w14:textId="77777777" w:rsidR="004F47DC" w:rsidRDefault="004F47DC" w:rsidP="004F47DC">
      <w:pPr>
        <w:pStyle w:val="Code"/>
      </w:pPr>
      <w:r>
        <w:t>{</w:t>
      </w:r>
    </w:p>
    <w:p w14:paraId="5773BE13" w14:textId="77777777" w:rsidR="004F47DC" w:rsidRDefault="004F47DC" w:rsidP="004F47DC">
      <w:pPr>
        <w:pStyle w:val="Code"/>
      </w:pPr>
      <w:r>
        <w:t xml:space="preserve">    sUPI                      [1] SUPI,</w:t>
      </w:r>
    </w:p>
    <w:p w14:paraId="0E4FB5D3" w14:textId="77777777" w:rsidR="004F47DC" w:rsidRDefault="004F47DC" w:rsidP="004F47DC">
      <w:pPr>
        <w:pStyle w:val="Code"/>
      </w:pPr>
      <w:r>
        <w:t xml:space="preserve">    gPSI                      [2] GPSI,</w:t>
      </w:r>
    </w:p>
    <w:p w14:paraId="22FF07BE" w14:textId="77777777" w:rsidR="004F47DC" w:rsidRDefault="004F47DC" w:rsidP="004F47DC">
      <w:pPr>
        <w:pStyle w:val="Code"/>
      </w:pPr>
      <w:r>
        <w:t xml:space="preserve">    terminatingSMSParty       [3] AFID,</w:t>
      </w:r>
    </w:p>
    <w:p w14:paraId="2CD8BE52" w14:textId="77777777" w:rsidR="004F47DC" w:rsidRDefault="004F47DC" w:rsidP="004F47DC">
      <w:pPr>
        <w:pStyle w:val="Code"/>
      </w:pPr>
      <w:r>
        <w:t xml:space="preserve">    sMS                       [4] SMSTPDUData OPTIONAL,</w:t>
      </w:r>
    </w:p>
    <w:p w14:paraId="120A0F68" w14:textId="77777777" w:rsidR="004F47DC" w:rsidRDefault="004F47DC" w:rsidP="004F47DC">
      <w:pPr>
        <w:pStyle w:val="Code"/>
      </w:pPr>
      <w:r>
        <w:t xml:space="preserve">    sourcePort                [5] PortNumber OPTIONAL,</w:t>
      </w:r>
    </w:p>
    <w:p w14:paraId="26FDC46D" w14:textId="77777777" w:rsidR="004F47DC" w:rsidRDefault="004F47DC" w:rsidP="004F47DC">
      <w:pPr>
        <w:pStyle w:val="Code"/>
      </w:pPr>
      <w:r>
        <w:t xml:space="preserve">    destinationPort           [6] PortNumber OPTIONAL</w:t>
      </w:r>
    </w:p>
    <w:p w14:paraId="7065538D" w14:textId="77777777" w:rsidR="004F47DC" w:rsidRDefault="004F47DC" w:rsidP="004F47DC">
      <w:pPr>
        <w:pStyle w:val="Code"/>
      </w:pPr>
      <w:r>
        <w:t>}</w:t>
      </w:r>
    </w:p>
    <w:p w14:paraId="7A432CC6" w14:textId="77777777" w:rsidR="004F47DC" w:rsidRDefault="004F47DC" w:rsidP="004F47DC">
      <w:pPr>
        <w:pStyle w:val="Code"/>
      </w:pPr>
    </w:p>
    <w:p w14:paraId="7E199F23" w14:textId="77777777" w:rsidR="004F47DC" w:rsidRDefault="004F47DC" w:rsidP="004F47DC">
      <w:pPr>
        <w:pStyle w:val="Code"/>
      </w:pPr>
      <w:r>
        <w:t>-- See clause 7.7.5.1.1 for details of this structure</w:t>
      </w:r>
    </w:p>
    <w:p w14:paraId="37FB019E" w14:textId="77777777" w:rsidR="004F47DC" w:rsidRDefault="004F47DC" w:rsidP="004F47DC">
      <w:pPr>
        <w:pStyle w:val="Code"/>
      </w:pPr>
      <w:r>
        <w:t>NEFExpectedUEBehaviourUpdate ::= SEQUENCE</w:t>
      </w:r>
    </w:p>
    <w:p w14:paraId="3379E6A3" w14:textId="77777777" w:rsidR="004F47DC" w:rsidRDefault="004F47DC" w:rsidP="004F47DC">
      <w:pPr>
        <w:pStyle w:val="Code"/>
      </w:pPr>
      <w:r>
        <w:t>{</w:t>
      </w:r>
    </w:p>
    <w:p w14:paraId="6691C5B1" w14:textId="77777777" w:rsidR="004F47DC" w:rsidRDefault="004F47DC" w:rsidP="004F47DC">
      <w:pPr>
        <w:pStyle w:val="Code"/>
      </w:pPr>
      <w:r>
        <w:t xml:space="preserve">    gPSI                                  [1] GPSI,</w:t>
      </w:r>
    </w:p>
    <w:p w14:paraId="015A0646" w14:textId="77777777" w:rsidR="004F47DC" w:rsidRDefault="004F47DC" w:rsidP="004F47DC">
      <w:pPr>
        <w:pStyle w:val="Code"/>
      </w:pPr>
      <w:r>
        <w:t xml:space="preserve">    expectedUEMovingTrajectory            [2] SEQUENCE OF UMTLocationArea5G OPTIONAL,</w:t>
      </w:r>
    </w:p>
    <w:p w14:paraId="75AF5F47" w14:textId="77777777" w:rsidR="004F47DC" w:rsidRDefault="004F47DC" w:rsidP="004F47DC">
      <w:pPr>
        <w:pStyle w:val="Code"/>
      </w:pPr>
      <w:r>
        <w:t xml:space="preserve">    stationaryIndication                  [3] StationaryIndication OPTIONAL,</w:t>
      </w:r>
    </w:p>
    <w:p w14:paraId="63E71B4E" w14:textId="77777777" w:rsidR="004F47DC" w:rsidRDefault="004F47DC" w:rsidP="004F47DC">
      <w:pPr>
        <w:pStyle w:val="Code"/>
      </w:pPr>
      <w:r>
        <w:t xml:space="preserve">    communicationDurationTime             [4] INTEGER OPTIONAL,</w:t>
      </w:r>
    </w:p>
    <w:p w14:paraId="340F7619" w14:textId="77777777" w:rsidR="004F47DC" w:rsidRDefault="004F47DC" w:rsidP="004F47DC">
      <w:pPr>
        <w:pStyle w:val="Code"/>
      </w:pPr>
      <w:r>
        <w:t xml:space="preserve">    periodicTime                          [5] INTEGER OPTIONAL,</w:t>
      </w:r>
    </w:p>
    <w:p w14:paraId="50327319" w14:textId="77777777" w:rsidR="004F47DC" w:rsidRDefault="004F47DC" w:rsidP="004F47DC">
      <w:pPr>
        <w:pStyle w:val="Code"/>
      </w:pPr>
      <w:r>
        <w:t xml:space="preserve">    scheduledCommunicationTime            [6] ScheduledCommunicationTime OPTIONAL,</w:t>
      </w:r>
    </w:p>
    <w:p w14:paraId="3A767401" w14:textId="77777777" w:rsidR="004F47DC" w:rsidRDefault="004F47DC" w:rsidP="004F47DC">
      <w:pPr>
        <w:pStyle w:val="Code"/>
      </w:pPr>
      <w:r>
        <w:t xml:space="preserve">    scheduledCommunicationType            [7] ScheduledCommunicationType OPTIONAL,</w:t>
      </w:r>
    </w:p>
    <w:p w14:paraId="6D4D0FBF" w14:textId="77777777" w:rsidR="004F47DC" w:rsidRDefault="004F47DC" w:rsidP="004F47DC">
      <w:pPr>
        <w:pStyle w:val="Code"/>
      </w:pPr>
      <w:r>
        <w:t xml:space="preserve">    batteryIndication                     [8] BatteryIndication OPTIONAL,</w:t>
      </w:r>
    </w:p>
    <w:p w14:paraId="4061F3DE" w14:textId="77777777" w:rsidR="004F47DC" w:rsidRDefault="004F47DC" w:rsidP="004F47DC">
      <w:pPr>
        <w:pStyle w:val="Code"/>
      </w:pPr>
      <w:r>
        <w:t xml:space="preserve">    trafficProfile                        [9] TrafficProfile OPTIONAL,</w:t>
      </w:r>
    </w:p>
    <w:p w14:paraId="08D571A1" w14:textId="77777777" w:rsidR="004F47DC" w:rsidRDefault="004F47DC" w:rsidP="004F47DC">
      <w:pPr>
        <w:pStyle w:val="Code"/>
      </w:pPr>
      <w:r>
        <w:lastRenderedPageBreak/>
        <w:t xml:space="preserve">    expectedTimeAndDayOfWeekInTrajectory  [10] SEQUENCE OF UMTLocationArea5G OPTIONAL,</w:t>
      </w:r>
    </w:p>
    <w:p w14:paraId="7F74E921" w14:textId="77777777" w:rsidR="004F47DC" w:rsidRDefault="004F47DC" w:rsidP="004F47DC">
      <w:pPr>
        <w:pStyle w:val="Code"/>
      </w:pPr>
      <w:r>
        <w:t xml:space="preserve">    aFID                                  [11] AFID,</w:t>
      </w:r>
    </w:p>
    <w:p w14:paraId="4320874E" w14:textId="77777777" w:rsidR="004F47DC" w:rsidRDefault="004F47DC" w:rsidP="004F47DC">
      <w:pPr>
        <w:pStyle w:val="Code"/>
      </w:pPr>
      <w:r>
        <w:t xml:space="preserve">    validityTime                          [12] Timestamp OPTIONAL</w:t>
      </w:r>
    </w:p>
    <w:p w14:paraId="51F39FF7" w14:textId="77777777" w:rsidR="004F47DC" w:rsidRDefault="004F47DC" w:rsidP="004F47DC">
      <w:pPr>
        <w:pStyle w:val="Code"/>
      </w:pPr>
      <w:r>
        <w:t>}</w:t>
      </w:r>
    </w:p>
    <w:p w14:paraId="0A4C9E66" w14:textId="77777777" w:rsidR="004F47DC" w:rsidRDefault="004F47DC" w:rsidP="004F47DC">
      <w:pPr>
        <w:pStyle w:val="Code"/>
      </w:pPr>
    </w:p>
    <w:p w14:paraId="38657676" w14:textId="77777777" w:rsidR="004F47DC" w:rsidRDefault="004F47DC" w:rsidP="004F47DC">
      <w:pPr>
        <w:pStyle w:val="CodeHeader"/>
      </w:pPr>
      <w:r>
        <w:t>-- ==========================</w:t>
      </w:r>
    </w:p>
    <w:p w14:paraId="277E6AAE" w14:textId="77777777" w:rsidR="004F47DC" w:rsidRDefault="004F47DC" w:rsidP="004F47DC">
      <w:pPr>
        <w:pStyle w:val="CodeHeader"/>
      </w:pPr>
      <w:r>
        <w:t>-- Common SCEF/NEF parameters</w:t>
      </w:r>
    </w:p>
    <w:p w14:paraId="37CF5893" w14:textId="77777777" w:rsidR="004F47DC" w:rsidRDefault="004F47DC" w:rsidP="004F47DC">
      <w:pPr>
        <w:pStyle w:val="Code"/>
      </w:pPr>
      <w:r>
        <w:t>-- ==========================</w:t>
      </w:r>
    </w:p>
    <w:p w14:paraId="2885BE32" w14:textId="77777777" w:rsidR="004F47DC" w:rsidRDefault="004F47DC" w:rsidP="004F47DC">
      <w:pPr>
        <w:pStyle w:val="Code"/>
      </w:pPr>
    </w:p>
    <w:p w14:paraId="2DDE3FE2" w14:textId="77777777" w:rsidR="004F47DC" w:rsidRDefault="004F47DC" w:rsidP="004F47DC">
      <w:pPr>
        <w:pStyle w:val="Code"/>
      </w:pPr>
      <w:r>
        <w:t>RDSSupport ::= BOOLEAN</w:t>
      </w:r>
    </w:p>
    <w:p w14:paraId="42459206" w14:textId="77777777" w:rsidR="004F47DC" w:rsidRDefault="004F47DC" w:rsidP="004F47DC">
      <w:pPr>
        <w:pStyle w:val="Code"/>
      </w:pPr>
    </w:p>
    <w:p w14:paraId="01FFD09E" w14:textId="77777777" w:rsidR="004F47DC" w:rsidRDefault="004F47DC" w:rsidP="004F47DC">
      <w:pPr>
        <w:pStyle w:val="Code"/>
      </w:pPr>
      <w:r>
        <w:t>RDSPortNumber ::= INTEGER (0..15)</w:t>
      </w:r>
    </w:p>
    <w:p w14:paraId="4DF2E81B" w14:textId="77777777" w:rsidR="004F47DC" w:rsidRDefault="004F47DC" w:rsidP="004F47DC">
      <w:pPr>
        <w:pStyle w:val="Code"/>
      </w:pPr>
    </w:p>
    <w:p w14:paraId="7ABF422D" w14:textId="77777777" w:rsidR="004F47DC" w:rsidRDefault="004F47DC" w:rsidP="004F47DC">
      <w:pPr>
        <w:pStyle w:val="Code"/>
      </w:pPr>
      <w:r>
        <w:t>RDSAction ::= ENUMERATED</w:t>
      </w:r>
    </w:p>
    <w:p w14:paraId="165ABE8C" w14:textId="77777777" w:rsidR="004F47DC" w:rsidRDefault="004F47DC" w:rsidP="004F47DC">
      <w:pPr>
        <w:pStyle w:val="Code"/>
      </w:pPr>
      <w:r>
        <w:t>{</w:t>
      </w:r>
    </w:p>
    <w:p w14:paraId="324CC0A0" w14:textId="77777777" w:rsidR="004F47DC" w:rsidRDefault="004F47DC" w:rsidP="004F47DC">
      <w:pPr>
        <w:pStyle w:val="Code"/>
      </w:pPr>
      <w:r>
        <w:t xml:space="preserve">    reservePort(1),</w:t>
      </w:r>
    </w:p>
    <w:p w14:paraId="458683B4" w14:textId="77777777" w:rsidR="004F47DC" w:rsidRDefault="004F47DC" w:rsidP="004F47DC">
      <w:pPr>
        <w:pStyle w:val="Code"/>
      </w:pPr>
      <w:r>
        <w:t xml:space="preserve">    releasePort(2)</w:t>
      </w:r>
    </w:p>
    <w:p w14:paraId="54777877" w14:textId="77777777" w:rsidR="004F47DC" w:rsidRDefault="004F47DC" w:rsidP="004F47DC">
      <w:pPr>
        <w:pStyle w:val="Code"/>
      </w:pPr>
      <w:r>
        <w:t>}</w:t>
      </w:r>
    </w:p>
    <w:p w14:paraId="0655528A" w14:textId="77777777" w:rsidR="004F47DC" w:rsidRDefault="004F47DC" w:rsidP="004F47DC">
      <w:pPr>
        <w:pStyle w:val="Code"/>
      </w:pPr>
    </w:p>
    <w:p w14:paraId="124C1B6D" w14:textId="77777777" w:rsidR="004F47DC" w:rsidRDefault="004F47DC" w:rsidP="004F47DC">
      <w:pPr>
        <w:pStyle w:val="Code"/>
      </w:pPr>
      <w:r>
        <w:t>SerializationFormat ::= ENUMERATED</w:t>
      </w:r>
    </w:p>
    <w:p w14:paraId="0CC4ED48" w14:textId="77777777" w:rsidR="004F47DC" w:rsidRDefault="004F47DC" w:rsidP="004F47DC">
      <w:pPr>
        <w:pStyle w:val="Code"/>
      </w:pPr>
      <w:r>
        <w:t>{</w:t>
      </w:r>
    </w:p>
    <w:p w14:paraId="79CF9DF9" w14:textId="77777777" w:rsidR="004F47DC" w:rsidRDefault="004F47DC" w:rsidP="004F47DC">
      <w:pPr>
        <w:pStyle w:val="Code"/>
      </w:pPr>
      <w:r>
        <w:t xml:space="preserve">    xml(1),</w:t>
      </w:r>
    </w:p>
    <w:p w14:paraId="2CEC49DA" w14:textId="77777777" w:rsidR="004F47DC" w:rsidRDefault="004F47DC" w:rsidP="004F47DC">
      <w:pPr>
        <w:pStyle w:val="Code"/>
      </w:pPr>
      <w:r>
        <w:t xml:space="preserve">    json(2),</w:t>
      </w:r>
    </w:p>
    <w:p w14:paraId="7FD9F55A" w14:textId="77777777" w:rsidR="004F47DC" w:rsidRDefault="004F47DC" w:rsidP="004F47DC">
      <w:pPr>
        <w:pStyle w:val="Code"/>
      </w:pPr>
      <w:r>
        <w:t xml:space="preserve">    cbor(3)</w:t>
      </w:r>
    </w:p>
    <w:p w14:paraId="67A670A2" w14:textId="77777777" w:rsidR="004F47DC" w:rsidRDefault="004F47DC" w:rsidP="004F47DC">
      <w:pPr>
        <w:pStyle w:val="Code"/>
      </w:pPr>
      <w:r>
        <w:t>}</w:t>
      </w:r>
    </w:p>
    <w:p w14:paraId="773BE944" w14:textId="77777777" w:rsidR="004F47DC" w:rsidRDefault="004F47DC" w:rsidP="004F47DC">
      <w:pPr>
        <w:pStyle w:val="Code"/>
      </w:pPr>
    </w:p>
    <w:p w14:paraId="5070BD8E" w14:textId="77777777" w:rsidR="004F47DC" w:rsidRDefault="004F47DC" w:rsidP="004F47DC">
      <w:pPr>
        <w:pStyle w:val="Code"/>
      </w:pPr>
      <w:r>
        <w:t>ApplicationID ::= OCTET STRING</w:t>
      </w:r>
    </w:p>
    <w:p w14:paraId="1024C123" w14:textId="77777777" w:rsidR="004F47DC" w:rsidRDefault="004F47DC" w:rsidP="004F47DC">
      <w:pPr>
        <w:pStyle w:val="Code"/>
      </w:pPr>
    </w:p>
    <w:p w14:paraId="6D12194E" w14:textId="77777777" w:rsidR="004F47DC" w:rsidRDefault="004F47DC" w:rsidP="004F47DC">
      <w:pPr>
        <w:pStyle w:val="Code"/>
      </w:pPr>
      <w:r>
        <w:t>NIDDCCPDU ::= OCTET STRING</w:t>
      </w:r>
    </w:p>
    <w:p w14:paraId="6A61AB03" w14:textId="77777777" w:rsidR="004F47DC" w:rsidRDefault="004F47DC" w:rsidP="004F47DC">
      <w:pPr>
        <w:pStyle w:val="Code"/>
      </w:pPr>
    </w:p>
    <w:p w14:paraId="3FEA7EA9" w14:textId="77777777" w:rsidR="004F47DC" w:rsidRDefault="004F47DC" w:rsidP="004F47DC">
      <w:pPr>
        <w:pStyle w:val="Code"/>
      </w:pPr>
      <w:r>
        <w:t>TriggerID ::= UTF8String</w:t>
      </w:r>
    </w:p>
    <w:p w14:paraId="2209FACE" w14:textId="77777777" w:rsidR="004F47DC" w:rsidRDefault="004F47DC" w:rsidP="004F47DC">
      <w:pPr>
        <w:pStyle w:val="Code"/>
      </w:pPr>
    </w:p>
    <w:p w14:paraId="73E76967" w14:textId="77777777" w:rsidR="004F47DC" w:rsidRDefault="004F47DC" w:rsidP="004F47DC">
      <w:pPr>
        <w:pStyle w:val="Code"/>
      </w:pPr>
      <w:r>
        <w:t>PriorityDT ::= ENUMERATED</w:t>
      </w:r>
    </w:p>
    <w:p w14:paraId="0FC399F2" w14:textId="77777777" w:rsidR="004F47DC" w:rsidRDefault="004F47DC" w:rsidP="004F47DC">
      <w:pPr>
        <w:pStyle w:val="Code"/>
      </w:pPr>
      <w:r>
        <w:t>{</w:t>
      </w:r>
    </w:p>
    <w:p w14:paraId="5DF58066" w14:textId="77777777" w:rsidR="004F47DC" w:rsidRDefault="004F47DC" w:rsidP="004F47DC">
      <w:pPr>
        <w:pStyle w:val="Code"/>
      </w:pPr>
      <w:r>
        <w:t xml:space="preserve">    noPriority(1),</w:t>
      </w:r>
    </w:p>
    <w:p w14:paraId="2E4BBEB2" w14:textId="77777777" w:rsidR="004F47DC" w:rsidRDefault="004F47DC" w:rsidP="004F47DC">
      <w:pPr>
        <w:pStyle w:val="Code"/>
      </w:pPr>
      <w:r>
        <w:t xml:space="preserve">    priority(2)</w:t>
      </w:r>
    </w:p>
    <w:p w14:paraId="2ADF6CE3" w14:textId="77777777" w:rsidR="004F47DC" w:rsidRDefault="004F47DC" w:rsidP="004F47DC">
      <w:pPr>
        <w:pStyle w:val="Code"/>
      </w:pPr>
      <w:r>
        <w:t>}</w:t>
      </w:r>
    </w:p>
    <w:p w14:paraId="5860F91C" w14:textId="77777777" w:rsidR="004F47DC" w:rsidRDefault="004F47DC" w:rsidP="004F47DC">
      <w:pPr>
        <w:pStyle w:val="Code"/>
      </w:pPr>
    </w:p>
    <w:p w14:paraId="1B418D4D" w14:textId="77777777" w:rsidR="004F47DC" w:rsidRDefault="004F47DC" w:rsidP="004F47DC">
      <w:pPr>
        <w:pStyle w:val="Code"/>
      </w:pPr>
      <w:r>
        <w:t>TriggerPayload ::= OCTET STRING</w:t>
      </w:r>
    </w:p>
    <w:p w14:paraId="3CD68C8E" w14:textId="77777777" w:rsidR="004F47DC" w:rsidRDefault="004F47DC" w:rsidP="004F47DC">
      <w:pPr>
        <w:pStyle w:val="Code"/>
      </w:pPr>
    </w:p>
    <w:p w14:paraId="0DDAE54D" w14:textId="77777777" w:rsidR="004F47DC" w:rsidRDefault="004F47DC" w:rsidP="004F47DC">
      <w:pPr>
        <w:pStyle w:val="Code"/>
      </w:pPr>
      <w:r>
        <w:t>DeviceTriggerDeliveryResult ::= ENUMERATED</w:t>
      </w:r>
    </w:p>
    <w:p w14:paraId="219B79EA" w14:textId="77777777" w:rsidR="004F47DC" w:rsidRDefault="004F47DC" w:rsidP="004F47DC">
      <w:pPr>
        <w:pStyle w:val="Code"/>
      </w:pPr>
      <w:r>
        <w:t>{</w:t>
      </w:r>
    </w:p>
    <w:p w14:paraId="64A0CFA9" w14:textId="77777777" w:rsidR="004F47DC" w:rsidRDefault="004F47DC" w:rsidP="004F47DC">
      <w:pPr>
        <w:pStyle w:val="Code"/>
      </w:pPr>
      <w:r>
        <w:t xml:space="preserve">    success(1),</w:t>
      </w:r>
    </w:p>
    <w:p w14:paraId="084B7571" w14:textId="77777777" w:rsidR="004F47DC" w:rsidRDefault="004F47DC" w:rsidP="004F47DC">
      <w:pPr>
        <w:pStyle w:val="Code"/>
      </w:pPr>
      <w:r>
        <w:t xml:space="preserve">    unknown(2),</w:t>
      </w:r>
    </w:p>
    <w:p w14:paraId="51E52ADE" w14:textId="77777777" w:rsidR="004F47DC" w:rsidRDefault="004F47DC" w:rsidP="004F47DC">
      <w:pPr>
        <w:pStyle w:val="Code"/>
      </w:pPr>
      <w:r>
        <w:t xml:space="preserve">    failure(3),</w:t>
      </w:r>
    </w:p>
    <w:p w14:paraId="5FAA770A" w14:textId="77777777" w:rsidR="004F47DC" w:rsidRDefault="004F47DC" w:rsidP="004F47DC">
      <w:pPr>
        <w:pStyle w:val="Code"/>
      </w:pPr>
      <w:r>
        <w:t xml:space="preserve">    triggered(4),</w:t>
      </w:r>
    </w:p>
    <w:p w14:paraId="29A5A628" w14:textId="77777777" w:rsidR="004F47DC" w:rsidRDefault="004F47DC" w:rsidP="004F47DC">
      <w:pPr>
        <w:pStyle w:val="Code"/>
      </w:pPr>
      <w:r>
        <w:t xml:space="preserve">    expired(5),</w:t>
      </w:r>
    </w:p>
    <w:p w14:paraId="52E4191B" w14:textId="77777777" w:rsidR="004F47DC" w:rsidRDefault="004F47DC" w:rsidP="004F47DC">
      <w:pPr>
        <w:pStyle w:val="Code"/>
      </w:pPr>
      <w:r>
        <w:t xml:space="preserve">    unconfirmed(6),</w:t>
      </w:r>
    </w:p>
    <w:p w14:paraId="13A41314" w14:textId="77777777" w:rsidR="004F47DC" w:rsidRDefault="004F47DC" w:rsidP="004F47DC">
      <w:pPr>
        <w:pStyle w:val="Code"/>
      </w:pPr>
      <w:r>
        <w:t xml:space="preserve">    replaced(7),</w:t>
      </w:r>
    </w:p>
    <w:p w14:paraId="187C99D2" w14:textId="77777777" w:rsidR="004F47DC" w:rsidRDefault="004F47DC" w:rsidP="004F47DC">
      <w:pPr>
        <w:pStyle w:val="Code"/>
      </w:pPr>
      <w:r>
        <w:t xml:space="preserve">    terminate(8)</w:t>
      </w:r>
    </w:p>
    <w:p w14:paraId="7F25BF90" w14:textId="77777777" w:rsidR="004F47DC" w:rsidRDefault="004F47DC" w:rsidP="004F47DC">
      <w:pPr>
        <w:pStyle w:val="Code"/>
      </w:pPr>
      <w:r>
        <w:t>}</w:t>
      </w:r>
    </w:p>
    <w:p w14:paraId="6632F2F1" w14:textId="77777777" w:rsidR="004F47DC" w:rsidRDefault="004F47DC" w:rsidP="004F47DC">
      <w:pPr>
        <w:pStyle w:val="Code"/>
      </w:pPr>
    </w:p>
    <w:p w14:paraId="4B9EFCAA" w14:textId="77777777" w:rsidR="004F47DC" w:rsidRDefault="004F47DC" w:rsidP="004F47DC">
      <w:pPr>
        <w:pStyle w:val="Code"/>
      </w:pPr>
      <w:r>
        <w:t>StationaryIndication ::= ENUMERATED</w:t>
      </w:r>
    </w:p>
    <w:p w14:paraId="2D4FDBED" w14:textId="77777777" w:rsidR="004F47DC" w:rsidRDefault="004F47DC" w:rsidP="004F47DC">
      <w:pPr>
        <w:pStyle w:val="Code"/>
      </w:pPr>
      <w:r>
        <w:t>{</w:t>
      </w:r>
    </w:p>
    <w:p w14:paraId="6BB4E897" w14:textId="77777777" w:rsidR="004F47DC" w:rsidRDefault="004F47DC" w:rsidP="004F47DC">
      <w:pPr>
        <w:pStyle w:val="Code"/>
      </w:pPr>
      <w:r>
        <w:t xml:space="preserve">    stationary(1),</w:t>
      </w:r>
    </w:p>
    <w:p w14:paraId="164BCC5D" w14:textId="77777777" w:rsidR="004F47DC" w:rsidRDefault="004F47DC" w:rsidP="004F47DC">
      <w:pPr>
        <w:pStyle w:val="Code"/>
      </w:pPr>
      <w:r>
        <w:t xml:space="preserve">    mobile(2)</w:t>
      </w:r>
    </w:p>
    <w:p w14:paraId="74EBC7A6" w14:textId="77777777" w:rsidR="004F47DC" w:rsidRDefault="004F47DC" w:rsidP="004F47DC">
      <w:pPr>
        <w:pStyle w:val="Code"/>
      </w:pPr>
      <w:r>
        <w:t>}</w:t>
      </w:r>
    </w:p>
    <w:p w14:paraId="14573088" w14:textId="77777777" w:rsidR="004F47DC" w:rsidRDefault="004F47DC" w:rsidP="004F47DC">
      <w:pPr>
        <w:pStyle w:val="Code"/>
      </w:pPr>
    </w:p>
    <w:p w14:paraId="6FED8361" w14:textId="77777777" w:rsidR="004F47DC" w:rsidRDefault="004F47DC" w:rsidP="004F47DC">
      <w:pPr>
        <w:pStyle w:val="Code"/>
      </w:pPr>
      <w:r>
        <w:t>BatteryIndication ::= ENUMERATED</w:t>
      </w:r>
    </w:p>
    <w:p w14:paraId="05D6265D" w14:textId="77777777" w:rsidR="004F47DC" w:rsidRDefault="004F47DC" w:rsidP="004F47DC">
      <w:pPr>
        <w:pStyle w:val="Code"/>
      </w:pPr>
      <w:r>
        <w:t>{</w:t>
      </w:r>
    </w:p>
    <w:p w14:paraId="038A76A9" w14:textId="77777777" w:rsidR="004F47DC" w:rsidRDefault="004F47DC" w:rsidP="004F47DC">
      <w:pPr>
        <w:pStyle w:val="Code"/>
      </w:pPr>
      <w:r>
        <w:t xml:space="preserve">    batteryRecharge(1),</w:t>
      </w:r>
    </w:p>
    <w:p w14:paraId="71F6DFB3" w14:textId="77777777" w:rsidR="004F47DC" w:rsidRDefault="004F47DC" w:rsidP="004F47DC">
      <w:pPr>
        <w:pStyle w:val="Code"/>
      </w:pPr>
      <w:r>
        <w:t xml:space="preserve">    batteryReplace(2),</w:t>
      </w:r>
    </w:p>
    <w:p w14:paraId="26F0B99C" w14:textId="77777777" w:rsidR="004F47DC" w:rsidRDefault="004F47DC" w:rsidP="004F47DC">
      <w:pPr>
        <w:pStyle w:val="Code"/>
      </w:pPr>
      <w:r>
        <w:t xml:space="preserve">    batteryNoRecharge(3),</w:t>
      </w:r>
    </w:p>
    <w:p w14:paraId="7C0D5894" w14:textId="77777777" w:rsidR="004F47DC" w:rsidRDefault="004F47DC" w:rsidP="004F47DC">
      <w:pPr>
        <w:pStyle w:val="Code"/>
      </w:pPr>
      <w:r>
        <w:t xml:space="preserve">    batteryNoReplace(4),</w:t>
      </w:r>
    </w:p>
    <w:p w14:paraId="270C2DD6" w14:textId="77777777" w:rsidR="004F47DC" w:rsidRDefault="004F47DC" w:rsidP="004F47DC">
      <w:pPr>
        <w:pStyle w:val="Code"/>
      </w:pPr>
      <w:r>
        <w:t xml:space="preserve">    noBattery(5)</w:t>
      </w:r>
    </w:p>
    <w:p w14:paraId="19473F30" w14:textId="77777777" w:rsidR="004F47DC" w:rsidRDefault="004F47DC" w:rsidP="004F47DC">
      <w:pPr>
        <w:pStyle w:val="Code"/>
      </w:pPr>
      <w:r>
        <w:t>}</w:t>
      </w:r>
    </w:p>
    <w:p w14:paraId="5D4FE31C" w14:textId="77777777" w:rsidR="004F47DC" w:rsidRDefault="004F47DC" w:rsidP="004F47DC">
      <w:pPr>
        <w:pStyle w:val="Code"/>
      </w:pPr>
    </w:p>
    <w:p w14:paraId="5CC89EBC" w14:textId="77777777" w:rsidR="004F47DC" w:rsidRDefault="004F47DC" w:rsidP="004F47DC">
      <w:pPr>
        <w:pStyle w:val="Code"/>
      </w:pPr>
      <w:r>
        <w:t>ScheduledCommunicationTime ::= SEQUENCE</w:t>
      </w:r>
    </w:p>
    <w:p w14:paraId="177E6BEA" w14:textId="77777777" w:rsidR="004F47DC" w:rsidRDefault="004F47DC" w:rsidP="004F47DC">
      <w:pPr>
        <w:pStyle w:val="Code"/>
      </w:pPr>
      <w:r>
        <w:t>{</w:t>
      </w:r>
    </w:p>
    <w:p w14:paraId="67FEACC6" w14:textId="77777777" w:rsidR="004F47DC" w:rsidRDefault="004F47DC" w:rsidP="004F47DC">
      <w:pPr>
        <w:pStyle w:val="Code"/>
      </w:pPr>
      <w:r>
        <w:t xml:space="preserve">    days [1] SEQUENCE OF Daytime</w:t>
      </w:r>
    </w:p>
    <w:p w14:paraId="30370DAF" w14:textId="77777777" w:rsidR="004F47DC" w:rsidRDefault="004F47DC" w:rsidP="004F47DC">
      <w:pPr>
        <w:pStyle w:val="Code"/>
      </w:pPr>
      <w:r>
        <w:t>}</w:t>
      </w:r>
    </w:p>
    <w:p w14:paraId="4B14BFAD" w14:textId="77777777" w:rsidR="004F47DC" w:rsidRDefault="004F47DC" w:rsidP="004F47DC">
      <w:pPr>
        <w:pStyle w:val="Code"/>
      </w:pPr>
    </w:p>
    <w:p w14:paraId="760A2629" w14:textId="77777777" w:rsidR="004F47DC" w:rsidRDefault="004F47DC" w:rsidP="004F47DC">
      <w:pPr>
        <w:pStyle w:val="Code"/>
      </w:pPr>
      <w:r>
        <w:t>UMTLocationArea5G ::= SEQUENCE</w:t>
      </w:r>
    </w:p>
    <w:p w14:paraId="7E66FCAF" w14:textId="77777777" w:rsidR="004F47DC" w:rsidRDefault="004F47DC" w:rsidP="004F47DC">
      <w:pPr>
        <w:pStyle w:val="Code"/>
      </w:pPr>
      <w:r>
        <w:t>{</w:t>
      </w:r>
    </w:p>
    <w:p w14:paraId="4FF8C746" w14:textId="77777777" w:rsidR="004F47DC" w:rsidRDefault="004F47DC" w:rsidP="004F47DC">
      <w:pPr>
        <w:pStyle w:val="Code"/>
      </w:pPr>
      <w:r>
        <w:t xml:space="preserve">    timeOfDay        [1] Daytime,</w:t>
      </w:r>
    </w:p>
    <w:p w14:paraId="1601B275" w14:textId="77777777" w:rsidR="004F47DC" w:rsidRDefault="004F47DC" w:rsidP="004F47DC">
      <w:pPr>
        <w:pStyle w:val="Code"/>
      </w:pPr>
      <w:r>
        <w:t xml:space="preserve">    durationSec      [2] INTEGER,</w:t>
      </w:r>
    </w:p>
    <w:p w14:paraId="5A27E6CD" w14:textId="77777777" w:rsidR="004F47DC" w:rsidRDefault="004F47DC" w:rsidP="004F47DC">
      <w:pPr>
        <w:pStyle w:val="Code"/>
      </w:pPr>
      <w:r>
        <w:t xml:space="preserve">    location         [3] NRLocation</w:t>
      </w:r>
    </w:p>
    <w:p w14:paraId="47CE3E6F" w14:textId="77777777" w:rsidR="004F47DC" w:rsidRDefault="004F47DC" w:rsidP="004F47DC">
      <w:pPr>
        <w:pStyle w:val="Code"/>
      </w:pPr>
      <w:r>
        <w:t>}</w:t>
      </w:r>
    </w:p>
    <w:p w14:paraId="4E3DFABF" w14:textId="77777777" w:rsidR="004F47DC" w:rsidRDefault="004F47DC" w:rsidP="004F47DC">
      <w:pPr>
        <w:pStyle w:val="Code"/>
      </w:pPr>
    </w:p>
    <w:p w14:paraId="3AC943BC" w14:textId="77777777" w:rsidR="004F47DC" w:rsidRDefault="004F47DC" w:rsidP="004F47DC">
      <w:pPr>
        <w:pStyle w:val="Code"/>
      </w:pPr>
      <w:r>
        <w:t>Daytime ::= SEQUENCE</w:t>
      </w:r>
    </w:p>
    <w:p w14:paraId="56384EAC" w14:textId="77777777" w:rsidR="004F47DC" w:rsidRDefault="004F47DC" w:rsidP="004F47DC">
      <w:pPr>
        <w:pStyle w:val="Code"/>
      </w:pPr>
      <w:r>
        <w:t>{</w:t>
      </w:r>
    </w:p>
    <w:p w14:paraId="492F1259" w14:textId="77777777" w:rsidR="004F47DC" w:rsidRDefault="004F47DC" w:rsidP="004F47DC">
      <w:pPr>
        <w:pStyle w:val="Code"/>
      </w:pPr>
      <w:r>
        <w:t xml:space="preserve">    daysOfWeek       [1] Day OPTIONAL,</w:t>
      </w:r>
    </w:p>
    <w:p w14:paraId="2DDFAF75" w14:textId="77777777" w:rsidR="004F47DC" w:rsidRDefault="004F47DC" w:rsidP="004F47DC">
      <w:pPr>
        <w:pStyle w:val="Code"/>
      </w:pPr>
      <w:r>
        <w:t xml:space="preserve">    timeOfDayStart   [2] Timestamp OPTIONAL,</w:t>
      </w:r>
    </w:p>
    <w:p w14:paraId="795AEE26" w14:textId="77777777" w:rsidR="004F47DC" w:rsidRDefault="004F47DC" w:rsidP="004F47DC">
      <w:pPr>
        <w:pStyle w:val="Code"/>
      </w:pPr>
      <w:r>
        <w:t xml:space="preserve">    timeOfDayEnd     [3] Timestamp OPTIONAL</w:t>
      </w:r>
    </w:p>
    <w:p w14:paraId="306F0F0F" w14:textId="77777777" w:rsidR="004F47DC" w:rsidRDefault="004F47DC" w:rsidP="004F47DC">
      <w:pPr>
        <w:pStyle w:val="Code"/>
      </w:pPr>
      <w:r>
        <w:t>}</w:t>
      </w:r>
    </w:p>
    <w:p w14:paraId="2FA1719D" w14:textId="77777777" w:rsidR="004F47DC" w:rsidRDefault="004F47DC" w:rsidP="004F47DC">
      <w:pPr>
        <w:pStyle w:val="Code"/>
      </w:pPr>
    </w:p>
    <w:p w14:paraId="5F907298" w14:textId="77777777" w:rsidR="004F47DC" w:rsidRDefault="004F47DC" w:rsidP="004F47DC">
      <w:pPr>
        <w:pStyle w:val="Code"/>
      </w:pPr>
      <w:r>
        <w:t>Day ::= ENUMERATED</w:t>
      </w:r>
    </w:p>
    <w:p w14:paraId="438913E6" w14:textId="77777777" w:rsidR="004F47DC" w:rsidRDefault="004F47DC" w:rsidP="004F47DC">
      <w:pPr>
        <w:pStyle w:val="Code"/>
      </w:pPr>
      <w:r>
        <w:t>{</w:t>
      </w:r>
    </w:p>
    <w:p w14:paraId="7CCD40DB" w14:textId="77777777" w:rsidR="004F47DC" w:rsidRDefault="004F47DC" w:rsidP="004F47DC">
      <w:pPr>
        <w:pStyle w:val="Code"/>
      </w:pPr>
      <w:r>
        <w:t xml:space="preserve">    monday(1),</w:t>
      </w:r>
    </w:p>
    <w:p w14:paraId="693E1DBF" w14:textId="77777777" w:rsidR="004F47DC" w:rsidRDefault="004F47DC" w:rsidP="004F47DC">
      <w:pPr>
        <w:pStyle w:val="Code"/>
      </w:pPr>
      <w:r>
        <w:t xml:space="preserve">    tuesday(2),</w:t>
      </w:r>
    </w:p>
    <w:p w14:paraId="0F0822E6" w14:textId="77777777" w:rsidR="004F47DC" w:rsidRDefault="004F47DC" w:rsidP="004F47DC">
      <w:pPr>
        <w:pStyle w:val="Code"/>
      </w:pPr>
      <w:r>
        <w:t xml:space="preserve">    wednesday(3),</w:t>
      </w:r>
    </w:p>
    <w:p w14:paraId="462F845B" w14:textId="77777777" w:rsidR="004F47DC" w:rsidRDefault="004F47DC" w:rsidP="004F47DC">
      <w:pPr>
        <w:pStyle w:val="Code"/>
      </w:pPr>
      <w:r>
        <w:t xml:space="preserve">    thursday(4),</w:t>
      </w:r>
    </w:p>
    <w:p w14:paraId="27F576BE" w14:textId="77777777" w:rsidR="004F47DC" w:rsidRDefault="004F47DC" w:rsidP="004F47DC">
      <w:pPr>
        <w:pStyle w:val="Code"/>
      </w:pPr>
      <w:r>
        <w:t xml:space="preserve">    friday(5),</w:t>
      </w:r>
    </w:p>
    <w:p w14:paraId="0ED92F24" w14:textId="77777777" w:rsidR="004F47DC" w:rsidRDefault="004F47DC" w:rsidP="004F47DC">
      <w:pPr>
        <w:pStyle w:val="Code"/>
      </w:pPr>
      <w:r>
        <w:t xml:space="preserve">    saturday(6),</w:t>
      </w:r>
    </w:p>
    <w:p w14:paraId="3CF242EF" w14:textId="77777777" w:rsidR="004F47DC" w:rsidRDefault="004F47DC" w:rsidP="004F47DC">
      <w:pPr>
        <w:pStyle w:val="Code"/>
      </w:pPr>
      <w:r>
        <w:t xml:space="preserve">    sunday(7)</w:t>
      </w:r>
    </w:p>
    <w:p w14:paraId="34FE8FE9" w14:textId="77777777" w:rsidR="004F47DC" w:rsidRDefault="004F47DC" w:rsidP="004F47DC">
      <w:pPr>
        <w:pStyle w:val="Code"/>
      </w:pPr>
      <w:r>
        <w:t>}</w:t>
      </w:r>
    </w:p>
    <w:p w14:paraId="24E3A341" w14:textId="77777777" w:rsidR="004F47DC" w:rsidRDefault="004F47DC" w:rsidP="004F47DC">
      <w:pPr>
        <w:pStyle w:val="Code"/>
      </w:pPr>
    </w:p>
    <w:p w14:paraId="4BFAC4A3" w14:textId="77777777" w:rsidR="004F47DC" w:rsidRDefault="004F47DC" w:rsidP="004F47DC">
      <w:pPr>
        <w:pStyle w:val="Code"/>
      </w:pPr>
      <w:r>
        <w:t>TrafficProfile ::= ENUMERATED</w:t>
      </w:r>
    </w:p>
    <w:p w14:paraId="6E567AC0" w14:textId="77777777" w:rsidR="004F47DC" w:rsidRDefault="004F47DC" w:rsidP="004F47DC">
      <w:pPr>
        <w:pStyle w:val="Code"/>
      </w:pPr>
      <w:r>
        <w:t>{</w:t>
      </w:r>
    </w:p>
    <w:p w14:paraId="06B01A47" w14:textId="77777777" w:rsidR="004F47DC" w:rsidRDefault="004F47DC" w:rsidP="004F47DC">
      <w:pPr>
        <w:pStyle w:val="Code"/>
      </w:pPr>
      <w:r>
        <w:t xml:space="preserve">    singleTransUL(1),</w:t>
      </w:r>
    </w:p>
    <w:p w14:paraId="2CECD974" w14:textId="77777777" w:rsidR="004F47DC" w:rsidRDefault="004F47DC" w:rsidP="004F47DC">
      <w:pPr>
        <w:pStyle w:val="Code"/>
      </w:pPr>
      <w:r>
        <w:t xml:space="preserve">    singleTransDL(2),</w:t>
      </w:r>
    </w:p>
    <w:p w14:paraId="155F11CF" w14:textId="77777777" w:rsidR="004F47DC" w:rsidRDefault="004F47DC" w:rsidP="004F47DC">
      <w:pPr>
        <w:pStyle w:val="Code"/>
      </w:pPr>
      <w:r>
        <w:t xml:space="preserve">    dualTransULFirst(3),</w:t>
      </w:r>
    </w:p>
    <w:p w14:paraId="7B3ADD6E" w14:textId="77777777" w:rsidR="004F47DC" w:rsidRDefault="004F47DC" w:rsidP="004F47DC">
      <w:pPr>
        <w:pStyle w:val="Code"/>
      </w:pPr>
      <w:r>
        <w:t xml:space="preserve">    dualTransDLFirst(4),</w:t>
      </w:r>
    </w:p>
    <w:p w14:paraId="1C4DBDBF" w14:textId="77777777" w:rsidR="004F47DC" w:rsidRDefault="004F47DC" w:rsidP="004F47DC">
      <w:pPr>
        <w:pStyle w:val="Code"/>
      </w:pPr>
      <w:r>
        <w:t xml:space="preserve">    multiTrans(5)</w:t>
      </w:r>
    </w:p>
    <w:p w14:paraId="6D751ABB" w14:textId="77777777" w:rsidR="004F47DC" w:rsidRDefault="004F47DC" w:rsidP="004F47DC">
      <w:pPr>
        <w:pStyle w:val="Code"/>
      </w:pPr>
      <w:r>
        <w:t>}</w:t>
      </w:r>
    </w:p>
    <w:p w14:paraId="408F69AD" w14:textId="77777777" w:rsidR="004F47DC" w:rsidRDefault="004F47DC" w:rsidP="004F47DC">
      <w:pPr>
        <w:pStyle w:val="Code"/>
      </w:pPr>
    </w:p>
    <w:p w14:paraId="58D5E17F" w14:textId="77777777" w:rsidR="004F47DC" w:rsidRDefault="004F47DC" w:rsidP="004F47DC">
      <w:pPr>
        <w:pStyle w:val="Code"/>
      </w:pPr>
      <w:r>
        <w:t>ScheduledCommunicationType ::= ENUMERATED</w:t>
      </w:r>
    </w:p>
    <w:p w14:paraId="2038A233" w14:textId="77777777" w:rsidR="004F47DC" w:rsidRDefault="004F47DC" w:rsidP="004F47DC">
      <w:pPr>
        <w:pStyle w:val="Code"/>
      </w:pPr>
      <w:r>
        <w:t>{</w:t>
      </w:r>
    </w:p>
    <w:p w14:paraId="37B348EF" w14:textId="77777777" w:rsidR="004F47DC" w:rsidRDefault="004F47DC" w:rsidP="004F47DC">
      <w:pPr>
        <w:pStyle w:val="Code"/>
      </w:pPr>
      <w:r>
        <w:t xml:space="preserve">    downlinkOnly(1),</w:t>
      </w:r>
    </w:p>
    <w:p w14:paraId="7401BA75" w14:textId="77777777" w:rsidR="004F47DC" w:rsidRDefault="004F47DC" w:rsidP="004F47DC">
      <w:pPr>
        <w:pStyle w:val="Code"/>
      </w:pPr>
      <w:r>
        <w:t xml:space="preserve">    uplinkOnly(2),</w:t>
      </w:r>
    </w:p>
    <w:p w14:paraId="015B1F35" w14:textId="77777777" w:rsidR="004F47DC" w:rsidRDefault="004F47DC" w:rsidP="004F47DC">
      <w:pPr>
        <w:pStyle w:val="Code"/>
      </w:pPr>
      <w:r>
        <w:t xml:space="preserve">    bidirectional(3)</w:t>
      </w:r>
    </w:p>
    <w:p w14:paraId="1FC8DBBE" w14:textId="77777777" w:rsidR="004F47DC" w:rsidRDefault="004F47DC" w:rsidP="004F47DC">
      <w:pPr>
        <w:pStyle w:val="Code"/>
      </w:pPr>
      <w:r>
        <w:t>}</w:t>
      </w:r>
    </w:p>
    <w:p w14:paraId="77A2D74C" w14:textId="77777777" w:rsidR="004F47DC" w:rsidRDefault="004F47DC" w:rsidP="004F47DC">
      <w:pPr>
        <w:pStyle w:val="Code"/>
      </w:pPr>
    </w:p>
    <w:p w14:paraId="3D2A6AB2" w14:textId="77777777" w:rsidR="004F47DC" w:rsidRDefault="004F47DC" w:rsidP="004F47DC">
      <w:pPr>
        <w:pStyle w:val="CodeHeader"/>
      </w:pPr>
      <w:r>
        <w:t>-- =================</w:t>
      </w:r>
    </w:p>
    <w:p w14:paraId="1F4BF613" w14:textId="77777777" w:rsidR="004F47DC" w:rsidRDefault="004F47DC" w:rsidP="004F47DC">
      <w:pPr>
        <w:pStyle w:val="CodeHeader"/>
      </w:pPr>
      <w:r>
        <w:t>-- 5G NEF parameters</w:t>
      </w:r>
    </w:p>
    <w:p w14:paraId="402BEE59" w14:textId="77777777" w:rsidR="004F47DC" w:rsidRDefault="004F47DC" w:rsidP="004F47DC">
      <w:pPr>
        <w:pStyle w:val="Code"/>
      </w:pPr>
      <w:r>
        <w:t>-- =================</w:t>
      </w:r>
    </w:p>
    <w:p w14:paraId="7063B60E" w14:textId="77777777" w:rsidR="004F47DC" w:rsidRDefault="004F47DC" w:rsidP="004F47DC">
      <w:pPr>
        <w:pStyle w:val="Code"/>
      </w:pPr>
    </w:p>
    <w:p w14:paraId="3C4C1C3D" w14:textId="77777777" w:rsidR="004F47DC" w:rsidRDefault="004F47DC" w:rsidP="004F47DC">
      <w:pPr>
        <w:pStyle w:val="Code"/>
      </w:pPr>
      <w:r>
        <w:t>NEFFailureCause ::= ENUMERATED</w:t>
      </w:r>
    </w:p>
    <w:p w14:paraId="4EE43264" w14:textId="77777777" w:rsidR="004F47DC" w:rsidRDefault="004F47DC" w:rsidP="004F47DC">
      <w:pPr>
        <w:pStyle w:val="Code"/>
      </w:pPr>
      <w:r>
        <w:t>{</w:t>
      </w:r>
    </w:p>
    <w:p w14:paraId="236E0530" w14:textId="77777777" w:rsidR="004F47DC" w:rsidRDefault="004F47DC" w:rsidP="004F47DC">
      <w:pPr>
        <w:pStyle w:val="Code"/>
      </w:pPr>
      <w:r>
        <w:t xml:space="preserve">    userUnknown(1),</w:t>
      </w:r>
    </w:p>
    <w:p w14:paraId="4EC9DAA1" w14:textId="77777777" w:rsidR="004F47DC" w:rsidRDefault="004F47DC" w:rsidP="004F47DC">
      <w:pPr>
        <w:pStyle w:val="Code"/>
      </w:pPr>
      <w:r>
        <w:t xml:space="preserve">    niddConfigurationNotAvailable(2),</w:t>
      </w:r>
    </w:p>
    <w:p w14:paraId="30D52450" w14:textId="77777777" w:rsidR="004F47DC" w:rsidRDefault="004F47DC" w:rsidP="004F47DC">
      <w:pPr>
        <w:pStyle w:val="Code"/>
      </w:pPr>
      <w:r>
        <w:t xml:space="preserve">    contextNotFound(3),</w:t>
      </w:r>
    </w:p>
    <w:p w14:paraId="7BDED206" w14:textId="77777777" w:rsidR="004F47DC" w:rsidRDefault="004F47DC" w:rsidP="004F47DC">
      <w:pPr>
        <w:pStyle w:val="Code"/>
      </w:pPr>
      <w:r>
        <w:t xml:space="preserve">    portNotFree(4),</w:t>
      </w:r>
    </w:p>
    <w:p w14:paraId="2E2C1C87" w14:textId="77777777" w:rsidR="004F47DC" w:rsidRDefault="004F47DC" w:rsidP="004F47DC">
      <w:pPr>
        <w:pStyle w:val="Code"/>
      </w:pPr>
      <w:r>
        <w:t xml:space="preserve">    portNotAssociatedWithSpecifiedApplication(5)</w:t>
      </w:r>
    </w:p>
    <w:p w14:paraId="6D4F33B1" w14:textId="77777777" w:rsidR="004F47DC" w:rsidRDefault="004F47DC" w:rsidP="004F47DC">
      <w:pPr>
        <w:pStyle w:val="Code"/>
      </w:pPr>
      <w:r>
        <w:t>}</w:t>
      </w:r>
    </w:p>
    <w:p w14:paraId="127F068A" w14:textId="77777777" w:rsidR="004F47DC" w:rsidRDefault="004F47DC" w:rsidP="004F47DC">
      <w:pPr>
        <w:pStyle w:val="Code"/>
      </w:pPr>
    </w:p>
    <w:p w14:paraId="2E2A8BB7" w14:textId="77777777" w:rsidR="004F47DC" w:rsidRDefault="004F47DC" w:rsidP="004F47DC">
      <w:pPr>
        <w:pStyle w:val="Code"/>
      </w:pPr>
      <w:r>
        <w:t>NEFReleaseCause ::= ENUMERATED</w:t>
      </w:r>
    </w:p>
    <w:p w14:paraId="313EAC12" w14:textId="77777777" w:rsidR="004F47DC" w:rsidRDefault="004F47DC" w:rsidP="004F47DC">
      <w:pPr>
        <w:pStyle w:val="Code"/>
      </w:pPr>
      <w:r>
        <w:t>{</w:t>
      </w:r>
    </w:p>
    <w:p w14:paraId="4C5BF80B" w14:textId="77777777" w:rsidR="004F47DC" w:rsidRDefault="004F47DC" w:rsidP="004F47DC">
      <w:pPr>
        <w:pStyle w:val="Code"/>
      </w:pPr>
      <w:r>
        <w:t xml:space="preserve">    sMFRelease(1),</w:t>
      </w:r>
    </w:p>
    <w:p w14:paraId="7F479F1A" w14:textId="77777777" w:rsidR="004F47DC" w:rsidRDefault="004F47DC" w:rsidP="004F47DC">
      <w:pPr>
        <w:pStyle w:val="Code"/>
      </w:pPr>
      <w:r>
        <w:t xml:space="preserve">    dNRelease(2),</w:t>
      </w:r>
    </w:p>
    <w:p w14:paraId="79AF91DE" w14:textId="77777777" w:rsidR="004F47DC" w:rsidRDefault="004F47DC" w:rsidP="004F47DC">
      <w:pPr>
        <w:pStyle w:val="Code"/>
      </w:pPr>
      <w:r>
        <w:t xml:space="preserve">    uDMRelease(3),</w:t>
      </w:r>
    </w:p>
    <w:p w14:paraId="5F7BE15D" w14:textId="77777777" w:rsidR="004F47DC" w:rsidRDefault="004F47DC" w:rsidP="004F47DC">
      <w:pPr>
        <w:pStyle w:val="Code"/>
      </w:pPr>
      <w:r>
        <w:t xml:space="preserve">    cHFRelease(4),</w:t>
      </w:r>
    </w:p>
    <w:p w14:paraId="2E81A665" w14:textId="77777777" w:rsidR="004F47DC" w:rsidRDefault="004F47DC" w:rsidP="004F47DC">
      <w:pPr>
        <w:pStyle w:val="Code"/>
      </w:pPr>
      <w:r>
        <w:t xml:space="preserve">    localConfigurationPolicy(5),</w:t>
      </w:r>
    </w:p>
    <w:p w14:paraId="3ED942F7" w14:textId="77777777" w:rsidR="004F47DC" w:rsidRDefault="004F47DC" w:rsidP="004F47DC">
      <w:pPr>
        <w:pStyle w:val="Code"/>
      </w:pPr>
      <w:r>
        <w:t xml:space="preserve">    unknownCause(6)</w:t>
      </w:r>
    </w:p>
    <w:p w14:paraId="2FEAC224" w14:textId="77777777" w:rsidR="004F47DC" w:rsidRDefault="004F47DC" w:rsidP="004F47DC">
      <w:pPr>
        <w:pStyle w:val="Code"/>
      </w:pPr>
      <w:r>
        <w:t>}</w:t>
      </w:r>
    </w:p>
    <w:p w14:paraId="5C26B2B2" w14:textId="77777777" w:rsidR="004F47DC" w:rsidRDefault="004F47DC" w:rsidP="004F47DC">
      <w:pPr>
        <w:pStyle w:val="Code"/>
      </w:pPr>
    </w:p>
    <w:p w14:paraId="53A24BC7" w14:textId="77777777" w:rsidR="004F47DC" w:rsidRDefault="004F47DC" w:rsidP="004F47DC">
      <w:pPr>
        <w:pStyle w:val="Code"/>
      </w:pPr>
      <w:r>
        <w:t>AFID ::= UTF8String</w:t>
      </w:r>
    </w:p>
    <w:p w14:paraId="1441E777" w14:textId="77777777" w:rsidR="004F47DC" w:rsidRDefault="004F47DC" w:rsidP="004F47DC">
      <w:pPr>
        <w:pStyle w:val="Code"/>
      </w:pPr>
    </w:p>
    <w:p w14:paraId="3F596F5C" w14:textId="77777777" w:rsidR="004F47DC" w:rsidRDefault="004F47DC" w:rsidP="004F47DC">
      <w:pPr>
        <w:pStyle w:val="Code"/>
      </w:pPr>
      <w:r>
        <w:t>NEFID ::= UTF8String</w:t>
      </w:r>
    </w:p>
    <w:p w14:paraId="6511FFED" w14:textId="77777777" w:rsidR="004F47DC" w:rsidRDefault="004F47DC" w:rsidP="004F47DC">
      <w:pPr>
        <w:pStyle w:val="Code"/>
      </w:pPr>
    </w:p>
    <w:p w14:paraId="7E940953" w14:textId="77777777" w:rsidR="004F47DC" w:rsidRDefault="004F47DC" w:rsidP="004F47DC">
      <w:pPr>
        <w:pStyle w:val="CodeHeader"/>
      </w:pPr>
      <w:r>
        <w:t>-- ==================</w:t>
      </w:r>
    </w:p>
    <w:p w14:paraId="1036BA61" w14:textId="77777777" w:rsidR="004F47DC" w:rsidRDefault="004F47DC" w:rsidP="004F47DC">
      <w:pPr>
        <w:pStyle w:val="CodeHeader"/>
      </w:pPr>
      <w:r>
        <w:t>-- SCEF definitions</w:t>
      </w:r>
    </w:p>
    <w:p w14:paraId="1E98CD38" w14:textId="77777777" w:rsidR="004F47DC" w:rsidRDefault="004F47DC" w:rsidP="004F47DC">
      <w:pPr>
        <w:pStyle w:val="Code"/>
      </w:pPr>
      <w:r>
        <w:t>-- ==================</w:t>
      </w:r>
    </w:p>
    <w:p w14:paraId="670596BD" w14:textId="77777777" w:rsidR="004F47DC" w:rsidRDefault="004F47DC" w:rsidP="004F47DC">
      <w:pPr>
        <w:pStyle w:val="Code"/>
      </w:pPr>
    </w:p>
    <w:p w14:paraId="5C74AFBE" w14:textId="77777777" w:rsidR="004F47DC" w:rsidRDefault="004F47DC" w:rsidP="004F47DC">
      <w:pPr>
        <w:pStyle w:val="Code"/>
      </w:pPr>
      <w:r>
        <w:t>-- See clause 7.8.2.1.2 for details of this structure</w:t>
      </w:r>
    </w:p>
    <w:p w14:paraId="0386F91F" w14:textId="77777777" w:rsidR="004F47DC" w:rsidRDefault="004F47DC" w:rsidP="004F47DC">
      <w:pPr>
        <w:pStyle w:val="Code"/>
      </w:pPr>
      <w:r>
        <w:t>SCEFPDNConnectionEstablishment ::= SEQUENCE</w:t>
      </w:r>
    </w:p>
    <w:p w14:paraId="6C0FDFB8" w14:textId="77777777" w:rsidR="004F47DC" w:rsidRDefault="004F47DC" w:rsidP="004F47DC">
      <w:pPr>
        <w:pStyle w:val="Code"/>
      </w:pPr>
      <w:r>
        <w:t>{</w:t>
      </w:r>
    </w:p>
    <w:p w14:paraId="38067E4B" w14:textId="77777777" w:rsidR="004F47DC" w:rsidRDefault="004F47DC" w:rsidP="004F47DC">
      <w:pPr>
        <w:pStyle w:val="Code"/>
      </w:pPr>
      <w:r>
        <w:t xml:space="preserve">    iMSI                  [1] IMSI OPTIONAL,</w:t>
      </w:r>
    </w:p>
    <w:p w14:paraId="6C27E52D" w14:textId="77777777" w:rsidR="004F47DC" w:rsidRDefault="004F47DC" w:rsidP="004F47DC">
      <w:pPr>
        <w:pStyle w:val="Code"/>
      </w:pPr>
      <w:r>
        <w:t xml:space="preserve">    mSISDN                [2] MSISDN OPTIONAL,</w:t>
      </w:r>
    </w:p>
    <w:p w14:paraId="518FD8B2" w14:textId="77777777" w:rsidR="004F47DC" w:rsidRDefault="004F47DC" w:rsidP="004F47DC">
      <w:pPr>
        <w:pStyle w:val="Code"/>
      </w:pPr>
      <w:r>
        <w:t xml:space="preserve">    externalIdentifier    [3] NAI OPTIONAL,</w:t>
      </w:r>
    </w:p>
    <w:p w14:paraId="16790D7E" w14:textId="77777777" w:rsidR="004F47DC" w:rsidRDefault="004F47DC" w:rsidP="004F47DC">
      <w:pPr>
        <w:pStyle w:val="Code"/>
      </w:pPr>
      <w:r>
        <w:t xml:space="preserve">    iMEI                  [4] IMEI OPTIONAL,</w:t>
      </w:r>
    </w:p>
    <w:p w14:paraId="3D0752AC" w14:textId="77777777" w:rsidR="004F47DC" w:rsidRDefault="004F47DC" w:rsidP="004F47DC">
      <w:pPr>
        <w:pStyle w:val="Code"/>
      </w:pPr>
      <w:r>
        <w:t xml:space="preserve">    ePSBearerID           [5] EPSBearerID,</w:t>
      </w:r>
    </w:p>
    <w:p w14:paraId="5CFB574A" w14:textId="77777777" w:rsidR="004F47DC" w:rsidRDefault="004F47DC" w:rsidP="004F47DC">
      <w:pPr>
        <w:pStyle w:val="Code"/>
      </w:pPr>
      <w:r>
        <w:t xml:space="preserve">    sCEFID                [6] SCEFID,</w:t>
      </w:r>
    </w:p>
    <w:p w14:paraId="3150A4AD" w14:textId="77777777" w:rsidR="004F47DC" w:rsidRDefault="004F47DC" w:rsidP="004F47DC">
      <w:pPr>
        <w:pStyle w:val="Code"/>
      </w:pPr>
      <w:r>
        <w:t xml:space="preserve">    aPN                   [7] APN,</w:t>
      </w:r>
    </w:p>
    <w:p w14:paraId="7DCA3ECF" w14:textId="77777777" w:rsidR="004F47DC" w:rsidRDefault="004F47DC" w:rsidP="004F47DC">
      <w:pPr>
        <w:pStyle w:val="Code"/>
      </w:pPr>
      <w:r>
        <w:t xml:space="preserve">    rDSSupport            [8] RDSSupport,</w:t>
      </w:r>
    </w:p>
    <w:p w14:paraId="52D893B8" w14:textId="77777777" w:rsidR="004F47DC" w:rsidRDefault="004F47DC" w:rsidP="004F47DC">
      <w:pPr>
        <w:pStyle w:val="Code"/>
      </w:pPr>
      <w:r>
        <w:t xml:space="preserve">    sCSASID               [9] SCSASID</w:t>
      </w:r>
    </w:p>
    <w:p w14:paraId="59A7D1E2" w14:textId="77777777" w:rsidR="004F47DC" w:rsidRDefault="004F47DC" w:rsidP="004F47DC">
      <w:pPr>
        <w:pStyle w:val="Code"/>
      </w:pPr>
      <w:r>
        <w:lastRenderedPageBreak/>
        <w:t>}</w:t>
      </w:r>
    </w:p>
    <w:p w14:paraId="162BB55A" w14:textId="77777777" w:rsidR="004F47DC" w:rsidRDefault="004F47DC" w:rsidP="004F47DC">
      <w:pPr>
        <w:pStyle w:val="Code"/>
      </w:pPr>
    </w:p>
    <w:p w14:paraId="25D906E7" w14:textId="77777777" w:rsidR="004F47DC" w:rsidRDefault="004F47DC" w:rsidP="004F47DC">
      <w:pPr>
        <w:pStyle w:val="Code"/>
      </w:pPr>
      <w:r>
        <w:t>-- See clause 7.8.2.1.3 for details of this structure</w:t>
      </w:r>
    </w:p>
    <w:p w14:paraId="11EA9128" w14:textId="77777777" w:rsidR="004F47DC" w:rsidRDefault="004F47DC" w:rsidP="004F47DC">
      <w:pPr>
        <w:pStyle w:val="Code"/>
      </w:pPr>
      <w:r>
        <w:t>SCEFPDNConnectionUpdate ::= SEQUENCE</w:t>
      </w:r>
    </w:p>
    <w:p w14:paraId="6ECF58B6" w14:textId="77777777" w:rsidR="004F47DC" w:rsidRDefault="004F47DC" w:rsidP="004F47DC">
      <w:pPr>
        <w:pStyle w:val="Code"/>
      </w:pPr>
      <w:r>
        <w:t>{</w:t>
      </w:r>
    </w:p>
    <w:p w14:paraId="238B2C44" w14:textId="77777777" w:rsidR="004F47DC" w:rsidRDefault="004F47DC" w:rsidP="004F47DC">
      <w:pPr>
        <w:pStyle w:val="Code"/>
      </w:pPr>
      <w:r>
        <w:t xml:space="preserve">    iMSI                         [1] IMSI OPTIONAL,</w:t>
      </w:r>
    </w:p>
    <w:p w14:paraId="2D2DE0C8" w14:textId="77777777" w:rsidR="004F47DC" w:rsidRDefault="004F47DC" w:rsidP="004F47DC">
      <w:pPr>
        <w:pStyle w:val="Code"/>
      </w:pPr>
      <w:r>
        <w:t xml:space="preserve">    mSISDN                       [2] MSISDN OPTIONAL,</w:t>
      </w:r>
    </w:p>
    <w:p w14:paraId="54151559" w14:textId="77777777" w:rsidR="004F47DC" w:rsidRDefault="004F47DC" w:rsidP="004F47DC">
      <w:pPr>
        <w:pStyle w:val="Code"/>
      </w:pPr>
      <w:r>
        <w:t xml:space="preserve">    externalIdentifier           [3] NAI OPTIONAL,</w:t>
      </w:r>
    </w:p>
    <w:p w14:paraId="47E0D61E" w14:textId="77777777" w:rsidR="004F47DC" w:rsidRDefault="004F47DC" w:rsidP="004F47DC">
      <w:pPr>
        <w:pStyle w:val="Code"/>
      </w:pPr>
      <w:r>
        <w:t xml:space="preserve">    initiator                    [4] Initiator,</w:t>
      </w:r>
    </w:p>
    <w:p w14:paraId="17830E20" w14:textId="77777777" w:rsidR="004F47DC" w:rsidRDefault="004F47DC" w:rsidP="004F47DC">
      <w:pPr>
        <w:pStyle w:val="Code"/>
      </w:pPr>
      <w:r>
        <w:t xml:space="preserve">    rDSSourcePortNumber          [5] RDSPortNumber OPTIONAL,</w:t>
      </w:r>
    </w:p>
    <w:p w14:paraId="19C19135" w14:textId="77777777" w:rsidR="004F47DC" w:rsidRDefault="004F47DC" w:rsidP="004F47DC">
      <w:pPr>
        <w:pStyle w:val="Code"/>
      </w:pPr>
      <w:r>
        <w:t xml:space="preserve">    rDSDestinationPortNumber     [6] RDSPortNumber OPTIONAL,</w:t>
      </w:r>
    </w:p>
    <w:p w14:paraId="31EC5ED8" w14:textId="77777777" w:rsidR="004F47DC" w:rsidRDefault="004F47DC" w:rsidP="004F47DC">
      <w:pPr>
        <w:pStyle w:val="Code"/>
      </w:pPr>
      <w:r>
        <w:t xml:space="preserve">    applicationID                [7] ApplicationID OPTIONAL,</w:t>
      </w:r>
    </w:p>
    <w:p w14:paraId="53FF4DF9" w14:textId="77777777" w:rsidR="004F47DC" w:rsidRDefault="004F47DC" w:rsidP="004F47DC">
      <w:pPr>
        <w:pStyle w:val="Code"/>
      </w:pPr>
      <w:r>
        <w:t xml:space="preserve">    sCSASID                      [8] SCSASID OPTIONAL,</w:t>
      </w:r>
    </w:p>
    <w:p w14:paraId="045F2A91" w14:textId="77777777" w:rsidR="004F47DC" w:rsidRDefault="004F47DC" w:rsidP="004F47DC">
      <w:pPr>
        <w:pStyle w:val="Code"/>
      </w:pPr>
      <w:r>
        <w:t xml:space="preserve">    rDSAction                    [9] RDSAction OPTIONAL,</w:t>
      </w:r>
    </w:p>
    <w:p w14:paraId="51F0BFBC" w14:textId="77777777" w:rsidR="004F47DC" w:rsidRDefault="004F47DC" w:rsidP="004F47DC">
      <w:pPr>
        <w:pStyle w:val="Code"/>
      </w:pPr>
      <w:r>
        <w:t xml:space="preserve">    serializationFormat          [10] SerializationFormat OPTIONAL</w:t>
      </w:r>
    </w:p>
    <w:p w14:paraId="1BF87EF1" w14:textId="77777777" w:rsidR="004F47DC" w:rsidRDefault="004F47DC" w:rsidP="004F47DC">
      <w:pPr>
        <w:pStyle w:val="Code"/>
      </w:pPr>
      <w:r>
        <w:t>}</w:t>
      </w:r>
    </w:p>
    <w:p w14:paraId="272AAFC1" w14:textId="77777777" w:rsidR="004F47DC" w:rsidRDefault="004F47DC" w:rsidP="004F47DC">
      <w:pPr>
        <w:pStyle w:val="Code"/>
      </w:pPr>
    </w:p>
    <w:p w14:paraId="2BA54E8A" w14:textId="77777777" w:rsidR="004F47DC" w:rsidRDefault="004F47DC" w:rsidP="004F47DC">
      <w:pPr>
        <w:pStyle w:val="Code"/>
      </w:pPr>
      <w:r>
        <w:t>-- See clause 7.8.2.1.4 for details of this structure</w:t>
      </w:r>
    </w:p>
    <w:p w14:paraId="7FC2CC49" w14:textId="77777777" w:rsidR="004F47DC" w:rsidRDefault="004F47DC" w:rsidP="004F47DC">
      <w:pPr>
        <w:pStyle w:val="Code"/>
      </w:pPr>
      <w:r>
        <w:t>SCEFPDNConnectionRelease ::= SEQUENCE</w:t>
      </w:r>
    </w:p>
    <w:p w14:paraId="6F2409A6" w14:textId="77777777" w:rsidR="004F47DC" w:rsidRDefault="004F47DC" w:rsidP="004F47DC">
      <w:pPr>
        <w:pStyle w:val="Code"/>
      </w:pPr>
      <w:r>
        <w:t>{</w:t>
      </w:r>
    </w:p>
    <w:p w14:paraId="54930C55" w14:textId="77777777" w:rsidR="004F47DC" w:rsidRDefault="004F47DC" w:rsidP="004F47DC">
      <w:pPr>
        <w:pStyle w:val="Code"/>
      </w:pPr>
      <w:r>
        <w:t xml:space="preserve">    iMSI                   [1] IMSI OPTIONAL,</w:t>
      </w:r>
    </w:p>
    <w:p w14:paraId="284CE96E" w14:textId="77777777" w:rsidR="004F47DC" w:rsidRDefault="004F47DC" w:rsidP="004F47DC">
      <w:pPr>
        <w:pStyle w:val="Code"/>
      </w:pPr>
      <w:r>
        <w:t xml:space="preserve">    mSISDN                 [2] MSISDN OPTIONAL,</w:t>
      </w:r>
    </w:p>
    <w:p w14:paraId="29A3DE8E" w14:textId="77777777" w:rsidR="004F47DC" w:rsidRDefault="004F47DC" w:rsidP="004F47DC">
      <w:pPr>
        <w:pStyle w:val="Code"/>
      </w:pPr>
      <w:r>
        <w:t xml:space="preserve">    externalIdentifier     [3] NAI OPTIONAL,</w:t>
      </w:r>
    </w:p>
    <w:p w14:paraId="0E9DACE7" w14:textId="77777777" w:rsidR="004F47DC" w:rsidRDefault="004F47DC" w:rsidP="004F47DC">
      <w:pPr>
        <w:pStyle w:val="Code"/>
      </w:pPr>
      <w:r>
        <w:t xml:space="preserve">    ePSBearerID            [4] EPSBearerID,</w:t>
      </w:r>
    </w:p>
    <w:p w14:paraId="51FEE00D" w14:textId="77777777" w:rsidR="004F47DC" w:rsidRDefault="004F47DC" w:rsidP="004F47DC">
      <w:pPr>
        <w:pStyle w:val="Code"/>
      </w:pPr>
      <w:r>
        <w:t xml:space="preserve">    timeOfFirstPacket      [5] Timestamp OPTIONAL,</w:t>
      </w:r>
    </w:p>
    <w:p w14:paraId="39E62D29" w14:textId="77777777" w:rsidR="004F47DC" w:rsidRDefault="004F47DC" w:rsidP="004F47DC">
      <w:pPr>
        <w:pStyle w:val="Code"/>
      </w:pPr>
      <w:r>
        <w:t xml:space="preserve">    timeOfLastPacket       [6] Timestamp OPTIONAL,</w:t>
      </w:r>
    </w:p>
    <w:p w14:paraId="4E5F60F3" w14:textId="77777777" w:rsidR="004F47DC" w:rsidRDefault="004F47DC" w:rsidP="004F47DC">
      <w:pPr>
        <w:pStyle w:val="Code"/>
      </w:pPr>
      <w:r>
        <w:t xml:space="preserve">    uplinkVolume           [7] INTEGER OPTIONAL,</w:t>
      </w:r>
    </w:p>
    <w:p w14:paraId="3C172910" w14:textId="77777777" w:rsidR="004F47DC" w:rsidRDefault="004F47DC" w:rsidP="004F47DC">
      <w:pPr>
        <w:pStyle w:val="Code"/>
      </w:pPr>
      <w:r>
        <w:t xml:space="preserve">    downlinkVolume         [8] INTEGER OPTIONAL,</w:t>
      </w:r>
    </w:p>
    <w:p w14:paraId="5F8F1C08" w14:textId="77777777" w:rsidR="004F47DC" w:rsidRDefault="004F47DC" w:rsidP="004F47DC">
      <w:pPr>
        <w:pStyle w:val="Code"/>
      </w:pPr>
      <w:r>
        <w:t xml:space="preserve">    releaseCause           [9] SCEFReleaseCause</w:t>
      </w:r>
    </w:p>
    <w:p w14:paraId="10335B37" w14:textId="77777777" w:rsidR="004F47DC" w:rsidRDefault="004F47DC" w:rsidP="004F47DC">
      <w:pPr>
        <w:pStyle w:val="Code"/>
      </w:pPr>
      <w:r>
        <w:t>}</w:t>
      </w:r>
    </w:p>
    <w:p w14:paraId="1D3F0D92" w14:textId="77777777" w:rsidR="004F47DC" w:rsidRDefault="004F47DC" w:rsidP="004F47DC">
      <w:pPr>
        <w:pStyle w:val="Code"/>
      </w:pPr>
    </w:p>
    <w:p w14:paraId="16F8638C" w14:textId="77777777" w:rsidR="004F47DC" w:rsidRDefault="004F47DC" w:rsidP="004F47DC">
      <w:pPr>
        <w:pStyle w:val="Code"/>
      </w:pPr>
      <w:r>
        <w:t>-- See clause 7.8.2.1.5 for details of this structure</w:t>
      </w:r>
    </w:p>
    <w:p w14:paraId="520FAC9A" w14:textId="77777777" w:rsidR="004F47DC" w:rsidRDefault="004F47DC" w:rsidP="004F47DC">
      <w:pPr>
        <w:pStyle w:val="Code"/>
      </w:pPr>
      <w:r>
        <w:t>SCEFUnsuccessfulProcedure ::= SEQUENCE</w:t>
      </w:r>
    </w:p>
    <w:p w14:paraId="3E5D795F" w14:textId="77777777" w:rsidR="004F47DC" w:rsidRDefault="004F47DC" w:rsidP="004F47DC">
      <w:pPr>
        <w:pStyle w:val="Code"/>
      </w:pPr>
      <w:r>
        <w:t>{</w:t>
      </w:r>
    </w:p>
    <w:p w14:paraId="2305FACB" w14:textId="77777777" w:rsidR="004F47DC" w:rsidRDefault="004F47DC" w:rsidP="004F47DC">
      <w:pPr>
        <w:pStyle w:val="Code"/>
      </w:pPr>
      <w:r>
        <w:t xml:space="preserve">    failureCause                 [1] SCEFFailureCause,</w:t>
      </w:r>
    </w:p>
    <w:p w14:paraId="377309F3" w14:textId="77777777" w:rsidR="004F47DC" w:rsidRDefault="004F47DC" w:rsidP="004F47DC">
      <w:pPr>
        <w:pStyle w:val="Code"/>
      </w:pPr>
      <w:r>
        <w:t xml:space="preserve">    iMSI                         [2] IMSI OPTIONAL,</w:t>
      </w:r>
    </w:p>
    <w:p w14:paraId="53517EB3" w14:textId="77777777" w:rsidR="004F47DC" w:rsidRDefault="004F47DC" w:rsidP="004F47DC">
      <w:pPr>
        <w:pStyle w:val="Code"/>
      </w:pPr>
      <w:r>
        <w:t xml:space="preserve">    mSISDN                       [3] MSISDN OPTIONAL,</w:t>
      </w:r>
    </w:p>
    <w:p w14:paraId="7876878B" w14:textId="77777777" w:rsidR="004F47DC" w:rsidRDefault="004F47DC" w:rsidP="004F47DC">
      <w:pPr>
        <w:pStyle w:val="Code"/>
      </w:pPr>
      <w:r>
        <w:t xml:space="preserve">    externalIdentifier           [4] NAI OPTIONAL,</w:t>
      </w:r>
    </w:p>
    <w:p w14:paraId="763ADCA0" w14:textId="77777777" w:rsidR="004F47DC" w:rsidRDefault="004F47DC" w:rsidP="004F47DC">
      <w:pPr>
        <w:pStyle w:val="Code"/>
      </w:pPr>
      <w:r>
        <w:t xml:space="preserve">    ePSBearerID                  [5] EPSBearerID,</w:t>
      </w:r>
    </w:p>
    <w:p w14:paraId="4B2ECD27" w14:textId="77777777" w:rsidR="004F47DC" w:rsidRDefault="004F47DC" w:rsidP="004F47DC">
      <w:pPr>
        <w:pStyle w:val="Code"/>
      </w:pPr>
      <w:r>
        <w:t xml:space="preserve">    aPN                          [6] APN,</w:t>
      </w:r>
    </w:p>
    <w:p w14:paraId="5D8121B7" w14:textId="77777777" w:rsidR="004F47DC" w:rsidRDefault="004F47DC" w:rsidP="004F47DC">
      <w:pPr>
        <w:pStyle w:val="Code"/>
      </w:pPr>
      <w:r>
        <w:t xml:space="preserve">    rDSDestinationPortNumber     [7] RDSPortNumber OPTIONAL,</w:t>
      </w:r>
    </w:p>
    <w:p w14:paraId="3DF74D6F" w14:textId="77777777" w:rsidR="004F47DC" w:rsidRDefault="004F47DC" w:rsidP="004F47DC">
      <w:pPr>
        <w:pStyle w:val="Code"/>
      </w:pPr>
      <w:r>
        <w:t xml:space="preserve">    applicationID                [8] ApplicationID OPTIONAL,</w:t>
      </w:r>
    </w:p>
    <w:p w14:paraId="53628100" w14:textId="77777777" w:rsidR="004F47DC" w:rsidRDefault="004F47DC" w:rsidP="004F47DC">
      <w:pPr>
        <w:pStyle w:val="Code"/>
      </w:pPr>
      <w:r>
        <w:t xml:space="preserve">    sCSASID                      [9] SCSASID</w:t>
      </w:r>
    </w:p>
    <w:p w14:paraId="04FBC980" w14:textId="77777777" w:rsidR="004F47DC" w:rsidRDefault="004F47DC" w:rsidP="004F47DC">
      <w:pPr>
        <w:pStyle w:val="Code"/>
      </w:pPr>
      <w:r>
        <w:t>}</w:t>
      </w:r>
    </w:p>
    <w:p w14:paraId="4A6DE793" w14:textId="77777777" w:rsidR="004F47DC" w:rsidRDefault="004F47DC" w:rsidP="004F47DC">
      <w:pPr>
        <w:pStyle w:val="Code"/>
      </w:pPr>
    </w:p>
    <w:p w14:paraId="7559D574" w14:textId="77777777" w:rsidR="004F47DC" w:rsidRDefault="004F47DC" w:rsidP="004F47DC">
      <w:pPr>
        <w:pStyle w:val="Code"/>
      </w:pPr>
      <w:r>
        <w:t>-- See clause 7.8.2.1.6 for details of this structure</w:t>
      </w:r>
    </w:p>
    <w:p w14:paraId="125EC84B" w14:textId="77777777" w:rsidR="004F47DC" w:rsidRDefault="004F47DC" w:rsidP="004F47DC">
      <w:pPr>
        <w:pStyle w:val="Code"/>
      </w:pPr>
      <w:r>
        <w:t>SCEFStartOfInterceptionWithEstablishedPDNConnection ::= SEQUENCE</w:t>
      </w:r>
    </w:p>
    <w:p w14:paraId="5936902E" w14:textId="77777777" w:rsidR="004F47DC" w:rsidRDefault="004F47DC" w:rsidP="004F47DC">
      <w:pPr>
        <w:pStyle w:val="Code"/>
      </w:pPr>
      <w:r>
        <w:t>{</w:t>
      </w:r>
    </w:p>
    <w:p w14:paraId="1D4611A0" w14:textId="77777777" w:rsidR="004F47DC" w:rsidRDefault="004F47DC" w:rsidP="004F47DC">
      <w:pPr>
        <w:pStyle w:val="Code"/>
      </w:pPr>
      <w:r>
        <w:t xml:space="preserve">    iMSI                  [1] IMSI OPTIONAL,</w:t>
      </w:r>
    </w:p>
    <w:p w14:paraId="241EE398" w14:textId="77777777" w:rsidR="004F47DC" w:rsidRDefault="004F47DC" w:rsidP="004F47DC">
      <w:pPr>
        <w:pStyle w:val="Code"/>
      </w:pPr>
      <w:r>
        <w:t xml:space="preserve">    mSISDN                [2] MSISDN OPTIONAL,</w:t>
      </w:r>
    </w:p>
    <w:p w14:paraId="500E0819" w14:textId="77777777" w:rsidR="004F47DC" w:rsidRDefault="004F47DC" w:rsidP="004F47DC">
      <w:pPr>
        <w:pStyle w:val="Code"/>
      </w:pPr>
      <w:r>
        <w:t xml:space="preserve">    externalIdentifier    [3] NAI OPTIONAL,</w:t>
      </w:r>
    </w:p>
    <w:p w14:paraId="455984AB" w14:textId="77777777" w:rsidR="004F47DC" w:rsidRDefault="004F47DC" w:rsidP="004F47DC">
      <w:pPr>
        <w:pStyle w:val="Code"/>
      </w:pPr>
      <w:r>
        <w:t xml:space="preserve">    iMEI                  [4] IMEI OPTIONAL,</w:t>
      </w:r>
    </w:p>
    <w:p w14:paraId="164368F1" w14:textId="77777777" w:rsidR="004F47DC" w:rsidRDefault="004F47DC" w:rsidP="004F47DC">
      <w:pPr>
        <w:pStyle w:val="Code"/>
      </w:pPr>
      <w:r>
        <w:t xml:space="preserve">    ePSBearerID           [5] EPSBearerID,</w:t>
      </w:r>
    </w:p>
    <w:p w14:paraId="331DB0B4" w14:textId="77777777" w:rsidR="004F47DC" w:rsidRDefault="004F47DC" w:rsidP="004F47DC">
      <w:pPr>
        <w:pStyle w:val="Code"/>
      </w:pPr>
      <w:r>
        <w:t xml:space="preserve">    sCEFID                [6] SCEFID,</w:t>
      </w:r>
    </w:p>
    <w:p w14:paraId="1510CA5A" w14:textId="77777777" w:rsidR="004F47DC" w:rsidRDefault="004F47DC" w:rsidP="004F47DC">
      <w:pPr>
        <w:pStyle w:val="Code"/>
      </w:pPr>
      <w:r>
        <w:t xml:space="preserve">    aPN                   [7] APN,</w:t>
      </w:r>
    </w:p>
    <w:p w14:paraId="402F93D2" w14:textId="77777777" w:rsidR="004F47DC" w:rsidRDefault="004F47DC" w:rsidP="004F47DC">
      <w:pPr>
        <w:pStyle w:val="Code"/>
      </w:pPr>
      <w:r>
        <w:t xml:space="preserve">    rDSSupport            [8] RDSSupport,</w:t>
      </w:r>
    </w:p>
    <w:p w14:paraId="7C46B0CF" w14:textId="77777777" w:rsidR="004F47DC" w:rsidRDefault="004F47DC" w:rsidP="004F47DC">
      <w:pPr>
        <w:pStyle w:val="Code"/>
      </w:pPr>
      <w:r>
        <w:t xml:space="preserve">    sCSASID               [9] SCSASID</w:t>
      </w:r>
    </w:p>
    <w:p w14:paraId="3EF9E704" w14:textId="77777777" w:rsidR="004F47DC" w:rsidRDefault="004F47DC" w:rsidP="004F47DC">
      <w:pPr>
        <w:pStyle w:val="Code"/>
      </w:pPr>
      <w:r>
        <w:t>}</w:t>
      </w:r>
    </w:p>
    <w:p w14:paraId="14205B00" w14:textId="77777777" w:rsidR="004F47DC" w:rsidRDefault="004F47DC" w:rsidP="004F47DC">
      <w:pPr>
        <w:pStyle w:val="Code"/>
      </w:pPr>
    </w:p>
    <w:p w14:paraId="384FBA9C" w14:textId="77777777" w:rsidR="004F47DC" w:rsidRDefault="004F47DC" w:rsidP="004F47DC">
      <w:pPr>
        <w:pStyle w:val="Code"/>
      </w:pPr>
      <w:r>
        <w:t>-- See clause 7.8.3.1.1 for details of this structure</w:t>
      </w:r>
    </w:p>
    <w:p w14:paraId="65B6C192" w14:textId="77777777" w:rsidR="004F47DC" w:rsidRDefault="004F47DC" w:rsidP="004F47DC">
      <w:pPr>
        <w:pStyle w:val="Code"/>
      </w:pPr>
      <w:r>
        <w:t>SCEFDeviceTrigger ::= SEQUENCE</w:t>
      </w:r>
    </w:p>
    <w:p w14:paraId="2F2CE225" w14:textId="77777777" w:rsidR="004F47DC" w:rsidRDefault="004F47DC" w:rsidP="004F47DC">
      <w:pPr>
        <w:pStyle w:val="Code"/>
      </w:pPr>
      <w:r>
        <w:t>{</w:t>
      </w:r>
    </w:p>
    <w:p w14:paraId="67EC72B1" w14:textId="77777777" w:rsidR="004F47DC" w:rsidRDefault="004F47DC" w:rsidP="004F47DC">
      <w:pPr>
        <w:pStyle w:val="Code"/>
      </w:pPr>
      <w:r>
        <w:t xml:space="preserve">    iMSI                  [1] IMSI,</w:t>
      </w:r>
    </w:p>
    <w:p w14:paraId="74F8D48D" w14:textId="77777777" w:rsidR="004F47DC" w:rsidRDefault="004F47DC" w:rsidP="004F47DC">
      <w:pPr>
        <w:pStyle w:val="Code"/>
      </w:pPr>
      <w:r>
        <w:t xml:space="preserve">    mSISDN                [2] MSISDN,</w:t>
      </w:r>
    </w:p>
    <w:p w14:paraId="08FF26C7" w14:textId="77777777" w:rsidR="004F47DC" w:rsidRDefault="004F47DC" w:rsidP="004F47DC">
      <w:pPr>
        <w:pStyle w:val="Code"/>
      </w:pPr>
      <w:r>
        <w:t xml:space="preserve">    externalIdentifier    [3] NAI,</w:t>
      </w:r>
    </w:p>
    <w:p w14:paraId="3F7F5604" w14:textId="77777777" w:rsidR="004F47DC" w:rsidRDefault="004F47DC" w:rsidP="004F47DC">
      <w:pPr>
        <w:pStyle w:val="Code"/>
      </w:pPr>
      <w:r>
        <w:t xml:space="preserve">    triggerId             [4] TriggerID,</w:t>
      </w:r>
    </w:p>
    <w:p w14:paraId="1313BA5D" w14:textId="77777777" w:rsidR="004F47DC" w:rsidRDefault="004F47DC" w:rsidP="004F47DC">
      <w:pPr>
        <w:pStyle w:val="Code"/>
      </w:pPr>
      <w:r>
        <w:t xml:space="preserve">    sCSASID               [5] SCSASID OPTIONAL,</w:t>
      </w:r>
    </w:p>
    <w:p w14:paraId="76E12C44" w14:textId="77777777" w:rsidR="004F47DC" w:rsidRDefault="004F47DC" w:rsidP="004F47DC">
      <w:pPr>
        <w:pStyle w:val="Code"/>
      </w:pPr>
      <w:r>
        <w:t xml:space="preserve">    triggerPayload        [6] TriggerPayload OPTIONAL,</w:t>
      </w:r>
    </w:p>
    <w:p w14:paraId="376C2C88" w14:textId="77777777" w:rsidR="004F47DC" w:rsidRDefault="004F47DC" w:rsidP="004F47DC">
      <w:pPr>
        <w:pStyle w:val="Code"/>
      </w:pPr>
      <w:r>
        <w:t xml:space="preserve">    validityPeriod        [7] INTEGER OPTIONAL,</w:t>
      </w:r>
    </w:p>
    <w:p w14:paraId="4BF532C0" w14:textId="77777777" w:rsidR="004F47DC" w:rsidRDefault="004F47DC" w:rsidP="004F47DC">
      <w:pPr>
        <w:pStyle w:val="Code"/>
      </w:pPr>
      <w:r>
        <w:t xml:space="preserve">    priorityDT            [8] PriorityDT OPTIONAL,</w:t>
      </w:r>
    </w:p>
    <w:p w14:paraId="18A8C552" w14:textId="77777777" w:rsidR="004F47DC" w:rsidRDefault="004F47DC" w:rsidP="004F47DC">
      <w:pPr>
        <w:pStyle w:val="Code"/>
      </w:pPr>
      <w:r>
        <w:t xml:space="preserve">    sourcePortId          [9] PortNumber OPTIONAL,</w:t>
      </w:r>
    </w:p>
    <w:p w14:paraId="1DA69EE7" w14:textId="77777777" w:rsidR="004F47DC" w:rsidRDefault="004F47DC" w:rsidP="004F47DC">
      <w:pPr>
        <w:pStyle w:val="Code"/>
      </w:pPr>
      <w:r>
        <w:t xml:space="preserve">    destinationPortId     [10] PortNumber OPTIONAL</w:t>
      </w:r>
    </w:p>
    <w:p w14:paraId="1C2ABBAB" w14:textId="77777777" w:rsidR="004F47DC" w:rsidRDefault="004F47DC" w:rsidP="004F47DC">
      <w:pPr>
        <w:pStyle w:val="Code"/>
      </w:pPr>
      <w:r>
        <w:t>}</w:t>
      </w:r>
    </w:p>
    <w:p w14:paraId="2E6E47FE" w14:textId="77777777" w:rsidR="004F47DC" w:rsidRDefault="004F47DC" w:rsidP="004F47DC">
      <w:pPr>
        <w:pStyle w:val="Code"/>
      </w:pPr>
    </w:p>
    <w:p w14:paraId="57CCAFF1" w14:textId="77777777" w:rsidR="004F47DC" w:rsidRDefault="004F47DC" w:rsidP="004F47DC">
      <w:pPr>
        <w:pStyle w:val="Code"/>
      </w:pPr>
      <w:r>
        <w:t>-- See clause 7.8.3.1.2 for details of this structure</w:t>
      </w:r>
    </w:p>
    <w:p w14:paraId="62869421" w14:textId="77777777" w:rsidR="004F47DC" w:rsidRDefault="004F47DC" w:rsidP="004F47DC">
      <w:pPr>
        <w:pStyle w:val="Code"/>
      </w:pPr>
      <w:r>
        <w:t>SCEFDeviceTriggerReplace ::= SEQUENCE</w:t>
      </w:r>
    </w:p>
    <w:p w14:paraId="5FED9F30" w14:textId="77777777" w:rsidR="004F47DC" w:rsidRDefault="004F47DC" w:rsidP="004F47DC">
      <w:pPr>
        <w:pStyle w:val="Code"/>
      </w:pPr>
      <w:r>
        <w:t>{</w:t>
      </w:r>
    </w:p>
    <w:p w14:paraId="3A00CF2D" w14:textId="77777777" w:rsidR="004F47DC" w:rsidRDefault="004F47DC" w:rsidP="004F47DC">
      <w:pPr>
        <w:pStyle w:val="Code"/>
      </w:pPr>
      <w:r>
        <w:t xml:space="preserve">    iMSI                     [1] IMSI OPTIONAL,</w:t>
      </w:r>
    </w:p>
    <w:p w14:paraId="4C18C9EA" w14:textId="77777777" w:rsidR="004F47DC" w:rsidRDefault="004F47DC" w:rsidP="004F47DC">
      <w:pPr>
        <w:pStyle w:val="Code"/>
      </w:pPr>
      <w:r>
        <w:lastRenderedPageBreak/>
        <w:t xml:space="preserve">    mSISDN                   [2] MSISDN OPTIONAL,</w:t>
      </w:r>
    </w:p>
    <w:p w14:paraId="6E06E44E" w14:textId="77777777" w:rsidR="004F47DC" w:rsidRDefault="004F47DC" w:rsidP="004F47DC">
      <w:pPr>
        <w:pStyle w:val="Code"/>
      </w:pPr>
      <w:r>
        <w:t xml:space="preserve">    externalIdentifier       [3] NAI OPTIONAL,</w:t>
      </w:r>
    </w:p>
    <w:p w14:paraId="19717D6C" w14:textId="77777777" w:rsidR="004F47DC" w:rsidRDefault="004F47DC" w:rsidP="004F47DC">
      <w:pPr>
        <w:pStyle w:val="Code"/>
      </w:pPr>
      <w:r>
        <w:t xml:space="preserve">    triggerId                [4] TriggerID,</w:t>
      </w:r>
    </w:p>
    <w:p w14:paraId="31E56017" w14:textId="77777777" w:rsidR="004F47DC" w:rsidRDefault="004F47DC" w:rsidP="004F47DC">
      <w:pPr>
        <w:pStyle w:val="Code"/>
      </w:pPr>
      <w:r>
        <w:t xml:space="preserve">    sCSASID                  [5] SCSASID OPTIONAL,</w:t>
      </w:r>
    </w:p>
    <w:p w14:paraId="47A4339D" w14:textId="77777777" w:rsidR="004F47DC" w:rsidRDefault="004F47DC" w:rsidP="004F47DC">
      <w:pPr>
        <w:pStyle w:val="Code"/>
      </w:pPr>
      <w:r>
        <w:t xml:space="preserve">    triggerPayload           [6] TriggerPayload OPTIONAL,</w:t>
      </w:r>
    </w:p>
    <w:p w14:paraId="015CDF09" w14:textId="77777777" w:rsidR="004F47DC" w:rsidRDefault="004F47DC" w:rsidP="004F47DC">
      <w:pPr>
        <w:pStyle w:val="Code"/>
      </w:pPr>
      <w:r>
        <w:t xml:space="preserve">    validityPeriod           [7] INTEGER OPTIONAL,</w:t>
      </w:r>
    </w:p>
    <w:p w14:paraId="62E51D4E" w14:textId="77777777" w:rsidR="004F47DC" w:rsidRDefault="004F47DC" w:rsidP="004F47DC">
      <w:pPr>
        <w:pStyle w:val="Code"/>
      </w:pPr>
      <w:r>
        <w:t xml:space="preserve">    priorityDT               [8] PriorityDT OPTIONAL,</w:t>
      </w:r>
    </w:p>
    <w:p w14:paraId="0AA22CA8" w14:textId="77777777" w:rsidR="004F47DC" w:rsidRDefault="004F47DC" w:rsidP="004F47DC">
      <w:pPr>
        <w:pStyle w:val="Code"/>
      </w:pPr>
      <w:r>
        <w:t xml:space="preserve">    sourcePortId             [9] PortNumber OPTIONAL,</w:t>
      </w:r>
    </w:p>
    <w:p w14:paraId="0A97D684" w14:textId="77777777" w:rsidR="004F47DC" w:rsidRDefault="004F47DC" w:rsidP="004F47DC">
      <w:pPr>
        <w:pStyle w:val="Code"/>
      </w:pPr>
      <w:r>
        <w:t xml:space="preserve">    destinationPortId        [10] PortNumber OPTIONAL</w:t>
      </w:r>
    </w:p>
    <w:p w14:paraId="7E0D433E" w14:textId="77777777" w:rsidR="004F47DC" w:rsidRDefault="004F47DC" w:rsidP="004F47DC">
      <w:pPr>
        <w:pStyle w:val="Code"/>
      </w:pPr>
      <w:r>
        <w:t>}</w:t>
      </w:r>
    </w:p>
    <w:p w14:paraId="5DD991B1" w14:textId="77777777" w:rsidR="004F47DC" w:rsidRDefault="004F47DC" w:rsidP="004F47DC">
      <w:pPr>
        <w:pStyle w:val="Code"/>
      </w:pPr>
    </w:p>
    <w:p w14:paraId="7EB709FD" w14:textId="77777777" w:rsidR="004F47DC" w:rsidRDefault="004F47DC" w:rsidP="004F47DC">
      <w:pPr>
        <w:pStyle w:val="Code"/>
      </w:pPr>
      <w:r>
        <w:t>-- See clause 7.8.3.1.3 for details of this structure</w:t>
      </w:r>
    </w:p>
    <w:p w14:paraId="4F07352E" w14:textId="77777777" w:rsidR="004F47DC" w:rsidRDefault="004F47DC" w:rsidP="004F47DC">
      <w:pPr>
        <w:pStyle w:val="Code"/>
      </w:pPr>
      <w:r>
        <w:t>SCEFDeviceTriggerCancellation ::= SEQUENCE</w:t>
      </w:r>
    </w:p>
    <w:p w14:paraId="629012BB" w14:textId="77777777" w:rsidR="004F47DC" w:rsidRDefault="004F47DC" w:rsidP="004F47DC">
      <w:pPr>
        <w:pStyle w:val="Code"/>
      </w:pPr>
      <w:r>
        <w:t>{</w:t>
      </w:r>
    </w:p>
    <w:p w14:paraId="4C2B74C9" w14:textId="77777777" w:rsidR="004F47DC" w:rsidRDefault="004F47DC" w:rsidP="004F47DC">
      <w:pPr>
        <w:pStyle w:val="Code"/>
      </w:pPr>
      <w:r>
        <w:t xml:space="preserve">    iMSI                     [1] IMSI OPTIONAL,</w:t>
      </w:r>
    </w:p>
    <w:p w14:paraId="3A2C2F97" w14:textId="77777777" w:rsidR="004F47DC" w:rsidRDefault="004F47DC" w:rsidP="004F47DC">
      <w:pPr>
        <w:pStyle w:val="Code"/>
      </w:pPr>
      <w:r>
        <w:t xml:space="preserve">    mSISDN                   [2] MSISDN OPTIONAL,</w:t>
      </w:r>
    </w:p>
    <w:p w14:paraId="4C2A9543" w14:textId="77777777" w:rsidR="004F47DC" w:rsidRDefault="004F47DC" w:rsidP="004F47DC">
      <w:pPr>
        <w:pStyle w:val="Code"/>
      </w:pPr>
      <w:r>
        <w:t xml:space="preserve">    externalIdentifier       [3] NAI OPTIONAL,</w:t>
      </w:r>
    </w:p>
    <w:p w14:paraId="18AD0A47" w14:textId="77777777" w:rsidR="004F47DC" w:rsidRDefault="004F47DC" w:rsidP="004F47DC">
      <w:pPr>
        <w:pStyle w:val="Code"/>
      </w:pPr>
      <w:r>
        <w:t xml:space="preserve">    triggerId                [4] TriggerID</w:t>
      </w:r>
    </w:p>
    <w:p w14:paraId="416FFE97" w14:textId="77777777" w:rsidR="004F47DC" w:rsidRDefault="004F47DC" w:rsidP="004F47DC">
      <w:pPr>
        <w:pStyle w:val="Code"/>
      </w:pPr>
      <w:r>
        <w:t>}</w:t>
      </w:r>
    </w:p>
    <w:p w14:paraId="0086B48F" w14:textId="77777777" w:rsidR="004F47DC" w:rsidRDefault="004F47DC" w:rsidP="004F47DC">
      <w:pPr>
        <w:pStyle w:val="Code"/>
      </w:pPr>
    </w:p>
    <w:p w14:paraId="4AC99349" w14:textId="77777777" w:rsidR="004F47DC" w:rsidRDefault="004F47DC" w:rsidP="004F47DC">
      <w:pPr>
        <w:pStyle w:val="Code"/>
      </w:pPr>
      <w:r>
        <w:t>-- See clause 7.8.3.1.4 for details of this structure</w:t>
      </w:r>
    </w:p>
    <w:p w14:paraId="32244059" w14:textId="77777777" w:rsidR="004F47DC" w:rsidRDefault="004F47DC" w:rsidP="004F47DC">
      <w:pPr>
        <w:pStyle w:val="Code"/>
      </w:pPr>
      <w:r>
        <w:t>SCEFDeviceTriggerReportNotify ::= SEQUENCE</w:t>
      </w:r>
    </w:p>
    <w:p w14:paraId="33C559B2" w14:textId="77777777" w:rsidR="004F47DC" w:rsidRDefault="004F47DC" w:rsidP="004F47DC">
      <w:pPr>
        <w:pStyle w:val="Code"/>
      </w:pPr>
      <w:r>
        <w:t>{</w:t>
      </w:r>
    </w:p>
    <w:p w14:paraId="350EC074" w14:textId="77777777" w:rsidR="004F47DC" w:rsidRDefault="004F47DC" w:rsidP="004F47DC">
      <w:pPr>
        <w:pStyle w:val="Code"/>
      </w:pPr>
      <w:r>
        <w:t xml:space="preserve">    iMSI                             [1] IMSI OPTIONAL,</w:t>
      </w:r>
    </w:p>
    <w:p w14:paraId="11FA043A" w14:textId="77777777" w:rsidR="004F47DC" w:rsidRDefault="004F47DC" w:rsidP="004F47DC">
      <w:pPr>
        <w:pStyle w:val="Code"/>
      </w:pPr>
      <w:r>
        <w:t xml:space="preserve">    mSISDN                           [2] MSISDN OPTIONAL,</w:t>
      </w:r>
    </w:p>
    <w:p w14:paraId="3F80CFA1" w14:textId="77777777" w:rsidR="004F47DC" w:rsidRDefault="004F47DC" w:rsidP="004F47DC">
      <w:pPr>
        <w:pStyle w:val="Code"/>
      </w:pPr>
      <w:r>
        <w:t xml:space="preserve">    externalIdentifier               [3] NAI OPTIONAL,</w:t>
      </w:r>
    </w:p>
    <w:p w14:paraId="4BAA33EC" w14:textId="77777777" w:rsidR="004F47DC" w:rsidRDefault="004F47DC" w:rsidP="004F47DC">
      <w:pPr>
        <w:pStyle w:val="Code"/>
      </w:pPr>
      <w:r>
        <w:t xml:space="preserve">    triggerId                        [4] TriggerID,</w:t>
      </w:r>
    </w:p>
    <w:p w14:paraId="5B96B5CE" w14:textId="77777777" w:rsidR="004F47DC" w:rsidRDefault="004F47DC" w:rsidP="004F47DC">
      <w:pPr>
        <w:pStyle w:val="Code"/>
      </w:pPr>
      <w:r>
        <w:t xml:space="preserve">    deviceTriggerDeliveryResult      [5] DeviceTriggerDeliveryResult</w:t>
      </w:r>
    </w:p>
    <w:p w14:paraId="3FC98E35" w14:textId="77777777" w:rsidR="004F47DC" w:rsidRDefault="004F47DC" w:rsidP="004F47DC">
      <w:pPr>
        <w:pStyle w:val="Code"/>
      </w:pPr>
      <w:r>
        <w:t>}</w:t>
      </w:r>
    </w:p>
    <w:p w14:paraId="32615016" w14:textId="77777777" w:rsidR="004F47DC" w:rsidRDefault="004F47DC" w:rsidP="004F47DC">
      <w:pPr>
        <w:pStyle w:val="Code"/>
      </w:pPr>
    </w:p>
    <w:p w14:paraId="5A4A24BF" w14:textId="77777777" w:rsidR="004F47DC" w:rsidRDefault="004F47DC" w:rsidP="004F47DC">
      <w:pPr>
        <w:pStyle w:val="Code"/>
      </w:pPr>
      <w:r>
        <w:t>-- See clause 7.8.4.1.1 for details of this structure</w:t>
      </w:r>
    </w:p>
    <w:p w14:paraId="69709B89" w14:textId="77777777" w:rsidR="004F47DC" w:rsidRDefault="004F47DC" w:rsidP="004F47DC">
      <w:pPr>
        <w:pStyle w:val="Code"/>
      </w:pPr>
      <w:r>
        <w:t>SCEFMSISDNLessMOSMS ::= SEQUENCE</w:t>
      </w:r>
    </w:p>
    <w:p w14:paraId="200BC30B" w14:textId="77777777" w:rsidR="004F47DC" w:rsidRDefault="004F47DC" w:rsidP="004F47DC">
      <w:pPr>
        <w:pStyle w:val="Code"/>
      </w:pPr>
      <w:r>
        <w:t>{</w:t>
      </w:r>
    </w:p>
    <w:p w14:paraId="7E464287" w14:textId="77777777" w:rsidR="004F47DC" w:rsidRDefault="004F47DC" w:rsidP="004F47DC">
      <w:pPr>
        <w:pStyle w:val="Code"/>
      </w:pPr>
      <w:r>
        <w:t xml:space="preserve">    iMSI                      [1] IMSI OPTIONAL,</w:t>
      </w:r>
    </w:p>
    <w:p w14:paraId="68732476" w14:textId="77777777" w:rsidR="004F47DC" w:rsidRDefault="004F47DC" w:rsidP="004F47DC">
      <w:pPr>
        <w:pStyle w:val="Code"/>
      </w:pPr>
      <w:r>
        <w:t xml:space="preserve">    mSISDN                    [2] MSISDN OPTIONAL,</w:t>
      </w:r>
    </w:p>
    <w:p w14:paraId="244AA09B" w14:textId="77777777" w:rsidR="004F47DC" w:rsidRDefault="004F47DC" w:rsidP="004F47DC">
      <w:pPr>
        <w:pStyle w:val="Code"/>
      </w:pPr>
      <w:r>
        <w:t xml:space="preserve">    externalIdentifie         [3] NAI OPTIONAL,</w:t>
      </w:r>
    </w:p>
    <w:p w14:paraId="5E0016B3" w14:textId="77777777" w:rsidR="004F47DC" w:rsidRDefault="004F47DC" w:rsidP="004F47DC">
      <w:pPr>
        <w:pStyle w:val="Code"/>
      </w:pPr>
      <w:r>
        <w:t xml:space="preserve">    terminatingSMSParty       [4] SCSASID,</w:t>
      </w:r>
    </w:p>
    <w:p w14:paraId="4473BA4D" w14:textId="77777777" w:rsidR="004F47DC" w:rsidRDefault="004F47DC" w:rsidP="004F47DC">
      <w:pPr>
        <w:pStyle w:val="Code"/>
      </w:pPr>
      <w:r>
        <w:t xml:space="preserve">    sMS                       [5] SMSTPDUData OPTIONAL,</w:t>
      </w:r>
    </w:p>
    <w:p w14:paraId="26BEFDAE" w14:textId="77777777" w:rsidR="004F47DC" w:rsidRDefault="004F47DC" w:rsidP="004F47DC">
      <w:pPr>
        <w:pStyle w:val="Code"/>
      </w:pPr>
      <w:r>
        <w:t xml:space="preserve">    sourcePort                [6] PortNumber OPTIONAL,</w:t>
      </w:r>
    </w:p>
    <w:p w14:paraId="0816D0A9" w14:textId="77777777" w:rsidR="004F47DC" w:rsidRDefault="004F47DC" w:rsidP="004F47DC">
      <w:pPr>
        <w:pStyle w:val="Code"/>
      </w:pPr>
      <w:r>
        <w:t xml:space="preserve">    destinationPort           [7] PortNumber OPTIONAL</w:t>
      </w:r>
    </w:p>
    <w:p w14:paraId="6E4F8BB4" w14:textId="77777777" w:rsidR="004F47DC" w:rsidRDefault="004F47DC" w:rsidP="004F47DC">
      <w:pPr>
        <w:pStyle w:val="Code"/>
      </w:pPr>
      <w:r>
        <w:t>}</w:t>
      </w:r>
    </w:p>
    <w:p w14:paraId="7CAF6DF3" w14:textId="77777777" w:rsidR="004F47DC" w:rsidRDefault="004F47DC" w:rsidP="004F47DC">
      <w:pPr>
        <w:pStyle w:val="Code"/>
      </w:pPr>
    </w:p>
    <w:p w14:paraId="711A0354" w14:textId="77777777" w:rsidR="004F47DC" w:rsidRDefault="004F47DC" w:rsidP="004F47DC">
      <w:pPr>
        <w:pStyle w:val="Code"/>
      </w:pPr>
      <w:r>
        <w:t>-- See clause 7.8.5.1.1 for details of this structure</w:t>
      </w:r>
    </w:p>
    <w:p w14:paraId="0DFE97B1" w14:textId="77777777" w:rsidR="004F47DC" w:rsidRDefault="004F47DC" w:rsidP="004F47DC">
      <w:pPr>
        <w:pStyle w:val="Code"/>
      </w:pPr>
      <w:r>
        <w:t>SCEFCommunicationPatternUpdate ::= SEQUENCE</w:t>
      </w:r>
    </w:p>
    <w:p w14:paraId="7B0E239C" w14:textId="77777777" w:rsidR="004F47DC" w:rsidRDefault="004F47DC" w:rsidP="004F47DC">
      <w:pPr>
        <w:pStyle w:val="Code"/>
      </w:pPr>
      <w:r>
        <w:t>{</w:t>
      </w:r>
    </w:p>
    <w:p w14:paraId="68790E5B" w14:textId="77777777" w:rsidR="004F47DC" w:rsidRDefault="004F47DC" w:rsidP="004F47DC">
      <w:pPr>
        <w:pStyle w:val="Code"/>
      </w:pPr>
      <w:r>
        <w:t xml:space="preserve">    mSISDN                                [1] MSISDN OPTIONAL,</w:t>
      </w:r>
    </w:p>
    <w:p w14:paraId="0728AE7A" w14:textId="77777777" w:rsidR="004F47DC" w:rsidRDefault="004F47DC" w:rsidP="004F47DC">
      <w:pPr>
        <w:pStyle w:val="Code"/>
      </w:pPr>
      <w:r>
        <w:t xml:space="preserve">    externalIdentifier                    [2] NAI OPTIONAL,</w:t>
      </w:r>
    </w:p>
    <w:p w14:paraId="3EBA23A3" w14:textId="77777777" w:rsidR="004F47DC" w:rsidRDefault="004F47DC" w:rsidP="004F47DC">
      <w:pPr>
        <w:pStyle w:val="Code"/>
      </w:pPr>
      <w:r>
        <w:t xml:space="preserve">    periodicCommunicationIndicator        [3] PeriodicCommunicationIndicator OPTIONAL,</w:t>
      </w:r>
    </w:p>
    <w:p w14:paraId="05F5E93A" w14:textId="77777777" w:rsidR="004F47DC" w:rsidRDefault="004F47DC" w:rsidP="004F47DC">
      <w:pPr>
        <w:pStyle w:val="Code"/>
      </w:pPr>
      <w:r>
        <w:t xml:space="preserve">    communicationDurationTime             [4] INTEGER OPTIONAL,</w:t>
      </w:r>
    </w:p>
    <w:p w14:paraId="460114B6" w14:textId="77777777" w:rsidR="004F47DC" w:rsidRDefault="004F47DC" w:rsidP="004F47DC">
      <w:pPr>
        <w:pStyle w:val="Code"/>
      </w:pPr>
      <w:r>
        <w:t xml:space="preserve">    periodicTime                          [5] INTEGER OPTIONAL,</w:t>
      </w:r>
    </w:p>
    <w:p w14:paraId="32845E43" w14:textId="77777777" w:rsidR="004F47DC" w:rsidRDefault="004F47DC" w:rsidP="004F47DC">
      <w:pPr>
        <w:pStyle w:val="Code"/>
      </w:pPr>
      <w:r>
        <w:t xml:space="preserve">    scheduledCommunicationTime            [6] ScheduledCommunicationTime OPTIONAL,</w:t>
      </w:r>
    </w:p>
    <w:p w14:paraId="1B210982" w14:textId="77777777" w:rsidR="004F47DC" w:rsidRDefault="004F47DC" w:rsidP="004F47DC">
      <w:pPr>
        <w:pStyle w:val="Code"/>
      </w:pPr>
      <w:r>
        <w:t xml:space="preserve">    scheduledCommunicationType            [7] ScheduledCommunicationType OPTIONAL,</w:t>
      </w:r>
    </w:p>
    <w:p w14:paraId="5D76798C" w14:textId="77777777" w:rsidR="004F47DC" w:rsidRDefault="004F47DC" w:rsidP="004F47DC">
      <w:pPr>
        <w:pStyle w:val="Code"/>
      </w:pPr>
      <w:r>
        <w:t xml:space="preserve">    stationaryIndication                  [8] StationaryIndication OPTIONAL,</w:t>
      </w:r>
    </w:p>
    <w:p w14:paraId="2521C7FA" w14:textId="77777777" w:rsidR="004F47DC" w:rsidRDefault="004F47DC" w:rsidP="004F47DC">
      <w:pPr>
        <w:pStyle w:val="Code"/>
      </w:pPr>
      <w:r>
        <w:t xml:space="preserve">    batteryIndication                     [9] BatteryIndication OPTIONAL,</w:t>
      </w:r>
    </w:p>
    <w:p w14:paraId="1C018CAD" w14:textId="77777777" w:rsidR="004F47DC" w:rsidRDefault="004F47DC" w:rsidP="004F47DC">
      <w:pPr>
        <w:pStyle w:val="Code"/>
      </w:pPr>
      <w:r>
        <w:t xml:space="preserve">    trafficProfile                        [10] TrafficProfile OPTIONAL,</w:t>
      </w:r>
    </w:p>
    <w:p w14:paraId="027E8DF0" w14:textId="77777777" w:rsidR="004F47DC" w:rsidRDefault="004F47DC" w:rsidP="004F47DC">
      <w:pPr>
        <w:pStyle w:val="Code"/>
      </w:pPr>
      <w:r>
        <w:t xml:space="preserve">    expectedUEMovingTrajectory            [11] SEQUENCE OF UMTLocationArea5G OPTIONAL,</w:t>
      </w:r>
    </w:p>
    <w:p w14:paraId="4C17CF6F" w14:textId="77777777" w:rsidR="004F47DC" w:rsidRDefault="004F47DC" w:rsidP="004F47DC">
      <w:pPr>
        <w:pStyle w:val="Code"/>
      </w:pPr>
      <w:r>
        <w:t xml:space="preserve">    sCSASID                               [13] SCSASID,</w:t>
      </w:r>
    </w:p>
    <w:p w14:paraId="487DA55A" w14:textId="77777777" w:rsidR="004F47DC" w:rsidRDefault="004F47DC" w:rsidP="004F47DC">
      <w:pPr>
        <w:pStyle w:val="Code"/>
      </w:pPr>
      <w:r>
        <w:t xml:space="preserve">    validityTime                          [14] Timestamp OPTIONAL</w:t>
      </w:r>
    </w:p>
    <w:p w14:paraId="173D37E1" w14:textId="77777777" w:rsidR="004F47DC" w:rsidRDefault="004F47DC" w:rsidP="004F47DC">
      <w:pPr>
        <w:pStyle w:val="Code"/>
      </w:pPr>
      <w:r>
        <w:t>}</w:t>
      </w:r>
    </w:p>
    <w:p w14:paraId="22955F79" w14:textId="77777777" w:rsidR="004F47DC" w:rsidRDefault="004F47DC" w:rsidP="004F47DC">
      <w:pPr>
        <w:pStyle w:val="Code"/>
      </w:pPr>
    </w:p>
    <w:p w14:paraId="577C694A" w14:textId="77777777" w:rsidR="004F47DC" w:rsidRDefault="004F47DC" w:rsidP="004F47DC">
      <w:pPr>
        <w:pStyle w:val="CodeHeader"/>
      </w:pPr>
      <w:r>
        <w:t>-- =================</w:t>
      </w:r>
    </w:p>
    <w:p w14:paraId="5AE02EE5" w14:textId="77777777" w:rsidR="004F47DC" w:rsidRDefault="004F47DC" w:rsidP="004F47DC">
      <w:pPr>
        <w:pStyle w:val="CodeHeader"/>
      </w:pPr>
      <w:r>
        <w:t>-- SCEF parameters</w:t>
      </w:r>
    </w:p>
    <w:p w14:paraId="6574006C" w14:textId="77777777" w:rsidR="004F47DC" w:rsidRDefault="004F47DC" w:rsidP="004F47DC">
      <w:pPr>
        <w:pStyle w:val="Code"/>
      </w:pPr>
      <w:r>
        <w:t>-- =================</w:t>
      </w:r>
    </w:p>
    <w:p w14:paraId="2E412B64" w14:textId="77777777" w:rsidR="004F47DC" w:rsidRDefault="004F47DC" w:rsidP="004F47DC">
      <w:pPr>
        <w:pStyle w:val="Code"/>
      </w:pPr>
    </w:p>
    <w:p w14:paraId="152A7459" w14:textId="77777777" w:rsidR="004F47DC" w:rsidRDefault="004F47DC" w:rsidP="004F47DC">
      <w:pPr>
        <w:pStyle w:val="Code"/>
      </w:pPr>
      <w:r>
        <w:t>SCEFFailureCause ::= ENUMERATED</w:t>
      </w:r>
    </w:p>
    <w:p w14:paraId="18BE25B8" w14:textId="77777777" w:rsidR="004F47DC" w:rsidRDefault="004F47DC" w:rsidP="004F47DC">
      <w:pPr>
        <w:pStyle w:val="Code"/>
      </w:pPr>
      <w:r>
        <w:t>{</w:t>
      </w:r>
    </w:p>
    <w:p w14:paraId="51B9BDD6" w14:textId="77777777" w:rsidR="004F47DC" w:rsidRDefault="004F47DC" w:rsidP="004F47DC">
      <w:pPr>
        <w:pStyle w:val="Code"/>
      </w:pPr>
      <w:r>
        <w:t xml:space="preserve">    userUnknown(1),</w:t>
      </w:r>
    </w:p>
    <w:p w14:paraId="5DB4AB35" w14:textId="77777777" w:rsidR="004F47DC" w:rsidRDefault="004F47DC" w:rsidP="004F47DC">
      <w:pPr>
        <w:pStyle w:val="Code"/>
      </w:pPr>
      <w:r>
        <w:t xml:space="preserve">    niddConfigurationNotAvailable(2),</w:t>
      </w:r>
    </w:p>
    <w:p w14:paraId="771902BE" w14:textId="77777777" w:rsidR="004F47DC" w:rsidRDefault="004F47DC" w:rsidP="004F47DC">
      <w:pPr>
        <w:pStyle w:val="Code"/>
      </w:pPr>
      <w:r>
        <w:t xml:space="preserve">    invalidEPSBearer(3),</w:t>
      </w:r>
    </w:p>
    <w:p w14:paraId="158B21D8" w14:textId="77777777" w:rsidR="004F47DC" w:rsidRDefault="004F47DC" w:rsidP="004F47DC">
      <w:pPr>
        <w:pStyle w:val="Code"/>
      </w:pPr>
      <w:r>
        <w:t xml:space="preserve">    operationNotAllowed(4),</w:t>
      </w:r>
    </w:p>
    <w:p w14:paraId="159E27D3" w14:textId="77777777" w:rsidR="004F47DC" w:rsidRDefault="004F47DC" w:rsidP="004F47DC">
      <w:pPr>
        <w:pStyle w:val="Code"/>
      </w:pPr>
      <w:r>
        <w:t xml:space="preserve">    portNotFree(5),</w:t>
      </w:r>
    </w:p>
    <w:p w14:paraId="6F6A80A6" w14:textId="77777777" w:rsidR="004F47DC" w:rsidRDefault="004F47DC" w:rsidP="004F47DC">
      <w:pPr>
        <w:pStyle w:val="Code"/>
      </w:pPr>
      <w:r>
        <w:t xml:space="preserve">    portNotAssociatedWithSpecifiedApplication(6)</w:t>
      </w:r>
    </w:p>
    <w:p w14:paraId="63D64694" w14:textId="77777777" w:rsidR="004F47DC" w:rsidRDefault="004F47DC" w:rsidP="004F47DC">
      <w:pPr>
        <w:pStyle w:val="Code"/>
      </w:pPr>
      <w:r>
        <w:t>}</w:t>
      </w:r>
    </w:p>
    <w:p w14:paraId="2E5E99B9" w14:textId="77777777" w:rsidR="004F47DC" w:rsidRDefault="004F47DC" w:rsidP="004F47DC">
      <w:pPr>
        <w:pStyle w:val="Code"/>
      </w:pPr>
    </w:p>
    <w:p w14:paraId="7E3C0EA4" w14:textId="77777777" w:rsidR="004F47DC" w:rsidRDefault="004F47DC" w:rsidP="004F47DC">
      <w:pPr>
        <w:pStyle w:val="Code"/>
      </w:pPr>
      <w:r>
        <w:t>SCEFReleaseCause ::= ENUMERATED</w:t>
      </w:r>
    </w:p>
    <w:p w14:paraId="610AB1DF" w14:textId="77777777" w:rsidR="004F47DC" w:rsidRDefault="004F47DC" w:rsidP="004F47DC">
      <w:pPr>
        <w:pStyle w:val="Code"/>
      </w:pPr>
      <w:r>
        <w:t>{</w:t>
      </w:r>
    </w:p>
    <w:p w14:paraId="7256A16F" w14:textId="77777777" w:rsidR="004F47DC" w:rsidRDefault="004F47DC" w:rsidP="004F47DC">
      <w:pPr>
        <w:pStyle w:val="Code"/>
      </w:pPr>
      <w:r>
        <w:t xml:space="preserve">    mMERelease(1),</w:t>
      </w:r>
    </w:p>
    <w:p w14:paraId="007C0EF9" w14:textId="77777777" w:rsidR="004F47DC" w:rsidRDefault="004F47DC" w:rsidP="004F47DC">
      <w:pPr>
        <w:pStyle w:val="Code"/>
      </w:pPr>
      <w:r>
        <w:t xml:space="preserve">    dNRelease(2),</w:t>
      </w:r>
    </w:p>
    <w:p w14:paraId="32570C72" w14:textId="77777777" w:rsidR="004F47DC" w:rsidRDefault="004F47DC" w:rsidP="004F47DC">
      <w:pPr>
        <w:pStyle w:val="Code"/>
      </w:pPr>
      <w:r>
        <w:lastRenderedPageBreak/>
        <w:t xml:space="preserve">    hSSRelease(3),</w:t>
      </w:r>
    </w:p>
    <w:p w14:paraId="50854EC6" w14:textId="77777777" w:rsidR="004F47DC" w:rsidRDefault="004F47DC" w:rsidP="004F47DC">
      <w:pPr>
        <w:pStyle w:val="Code"/>
      </w:pPr>
      <w:r>
        <w:t xml:space="preserve">    localConfigurationPolicy(4),</w:t>
      </w:r>
    </w:p>
    <w:p w14:paraId="252BF3B6" w14:textId="77777777" w:rsidR="004F47DC" w:rsidRDefault="004F47DC" w:rsidP="004F47DC">
      <w:pPr>
        <w:pStyle w:val="Code"/>
      </w:pPr>
      <w:r>
        <w:t xml:space="preserve">    unknownCause(5)</w:t>
      </w:r>
    </w:p>
    <w:p w14:paraId="22314CF5" w14:textId="77777777" w:rsidR="004F47DC" w:rsidRDefault="004F47DC" w:rsidP="004F47DC">
      <w:pPr>
        <w:pStyle w:val="Code"/>
      </w:pPr>
      <w:r>
        <w:t>}</w:t>
      </w:r>
    </w:p>
    <w:p w14:paraId="5862238D" w14:textId="77777777" w:rsidR="004F47DC" w:rsidRDefault="004F47DC" w:rsidP="004F47DC">
      <w:pPr>
        <w:pStyle w:val="Code"/>
      </w:pPr>
    </w:p>
    <w:p w14:paraId="47FABC2D" w14:textId="77777777" w:rsidR="004F47DC" w:rsidRDefault="004F47DC" w:rsidP="004F47DC">
      <w:pPr>
        <w:pStyle w:val="Code"/>
      </w:pPr>
      <w:r>
        <w:t>SCSASID ::= UTF8String</w:t>
      </w:r>
    </w:p>
    <w:p w14:paraId="7911F006" w14:textId="77777777" w:rsidR="004F47DC" w:rsidRDefault="004F47DC" w:rsidP="004F47DC">
      <w:pPr>
        <w:pStyle w:val="Code"/>
      </w:pPr>
    </w:p>
    <w:p w14:paraId="403202AD" w14:textId="77777777" w:rsidR="004F47DC" w:rsidRDefault="004F47DC" w:rsidP="004F47DC">
      <w:pPr>
        <w:pStyle w:val="Code"/>
      </w:pPr>
      <w:r>
        <w:t>SCEFID ::= UTF8String</w:t>
      </w:r>
    </w:p>
    <w:p w14:paraId="599D8149" w14:textId="77777777" w:rsidR="004F47DC" w:rsidRDefault="004F47DC" w:rsidP="004F47DC">
      <w:pPr>
        <w:pStyle w:val="Code"/>
      </w:pPr>
    </w:p>
    <w:p w14:paraId="0A75B094" w14:textId="77777777" w:rsidR="004F47DC" w:rsidRDefault="004F47DC" w:rsidP="004F47DC">
      <w:pPr>
        <w:pStyle w:val="Code"/>
      </w:pPr>
      <w:r>
        <w:t>PeriodicCommunicationIndicator ::= ENUMERATED</w:t>
      </w:r>
    </w:p>
    <w:p w14:paraId="6003D62F" w14:textId="77777777" w:rsidR="004F47DC" w:rsidRDefault="004F47DC" w:rsidP="004F47DC">
      <w:pPr>
        <w:pStyle w:val="Code"/>
      </w:pPr>
      <w:r>
        <w:t>{</w:t>
      </w:r>
    </w:p>
    <w:p w14:paraId="0E3CC0AA" w14:textId="77777777" w:rsidR="004F47DC" w:rsidRDefault="004F47DC" w:rsidP="004F47DC">
      <w:pPr>
        <w:pStyle w:val="Code"/>
      </w:pPr>
      <w:r>
        <w:t xml:space="preserve">    periodic(1),</w:t>
      </w:r>
    </w:p>
    <w:p w14:paraId="4BB7E956" w14:textId="77777777" w:rsidR="004F47DC" w:rsidRDefault="004F47DC" w:rsidP="004F47DC">
      <w:pPr>
        <w:pStyle w:val="Code"/>
      </w:pPr>
      <w:r>
        <w:t xml:space="preserve">    nonPeriodic(2)</w:t>
      </w:r>
    </w:p>
    <w:p w14:paraId="697F6F31" w14:textId="77777777" w:rsidR="004F47DC" w:rsidRDefault="004F47DC" w:rsidP="004F47DC">
      <w:pPr>
        <w:pStyle w:val="Code"/>
      </w:pPr>
      <w:r>
        <w:t>}</w:t>
      </w:r>
    </w:p>
    <w:p w14:paraId="58D99AAB" w14:textId="77777777" w:rsidR="004F47DC" w:rsidRDefault="004F47DC" w:rsidP="004F47DC">
      <w:pPr>
        <w:pStyle w:val="Code"/>
      </w:pPr>
    </w:p>
    <w:p w14:paraId="2F0F733B" w14:textId="77777777" w:rsidR="004F47DC" w:rsidRDefault="004F47DC" w:rsidP="004F47DC">
      <w:pPr>
        <w:pStyle w:val="Code"/>
      </w:pPr>
      <w:r>
        <w:t>EPSBearerID ::= INTEGER (0..255)</w:t>
      </w:r>
    </w:p>
    <w:p w14:paraId="7EC4617E" w14:textId="77777777" w:rsidR="004F47DC" w:rsidRDefault="004F47DC" w:rsidP="004F47DC">
      <w:pPr>
        <w:pStyle w:val="Code"/>
      </w:pPr>
    </w:p>
    <w:p w14:paraId="4EDD0E6B" w14:textId="77777777" w:rsidR="004F47DC" w:rsidRDefault="004F47DC" w:rsidP="004F47DC">
      <w:pPr>
        <w:pStyle w:val="Code"/>
      </w:pPr>
      <w:r>
        <w:t>APN ::= UTF8String</w:t>
      </w:r>
    </w:p>
    <w:p w14:paraId="117EEB3A" w14:textId="77777777" w:rsidR="004F47DC" w:rsidRDefault="004F47DC" w:rsidP="004F47DC">
      <w:pPr>
        <w:pStyle w:val="Code"/>
      </w:pPr>
    </w:p>
    <w:p w14:paraId="4D12C711" w14:textId="77777777" w:rsidR="004F47DC" w:rsidRDefault="004F47DC" w:rsidP="004F47DC">
      <w:pPr>
        <w:pStyle w:val="CodeHeader"/>
      </w:pPr>
      <w:r>
        <w:t>-- =======================</w:t>
      </w:r>
    </w:p>
    <w:p w14:paraId="646BBD73" w14:textId="77777777" w:rsidR="004F47DC" w:rsidRDefault="004F47DC" w:rsidP="004F47DC">
      <w:pPr>
        <w:pStyle w:val="CodeHeader"/>
      </w:pPr>
      <w:r>
        <w:t>-- AKMA AAnF definitions</w:t>
      </w:r>
    </w:p>
    <w:p w14:paraId="144FE2A9" w14:textId="77777777" w:rsidR="004F47DC" w:rsidRDefault="004F47DC" w:rsidP="004F47DC">
      <w:pPr>
        <w:pStyle w:val="Code"/>
      </w:pPr>
      <w:r>
        <w:t>-- =======================</w:t>
      </w:r>
    </w:p>
    <w:p w14:paraId="57B726DD" w14:textId="77777777" w:rsidR="004F47DC" w:rsidRDefault="004F47DC" w:rsidP="004F47DC">
      <w:pPr>
        <w:pStyle w:val="Code"/>
      </w:pPr>
    </w:p>
    <w:p w14:paraId="285AD257" w14:textId="77777777" w:rsidR="004F47DC" w:rsidRDefault="004F47DC" w:rsidP="004F47DC">
      <w:pPr>
        <w:pStyle w:val="Code"/>
      </w:pPr>
      <w:r>
        <w:t>AAnFAnchorKeyRegister ::= SEQUENCE</w:t>
      </w:r>
    </w:p>
    <w:p w14:paraId="3F441638" w14:textId="77777777" w:rsidR="004F47DC" w:rsidRDefault="004F47DC" w:rsidP="004F47DC">
      <w:pPr>
        <w:pStyle w:val="Code"/>
      </w:pPr>
      <w:r>
        <w:t>{</w:t>
      </w:r>
    </w:p>
    <w:p w14:paraId="3215282E" w14:textId="77777777" w:rsidR="004F47DC" w:rsidRDefault="004F47DC" w:rsidP="004F47DC">
      <w:pPr>
        <w:pStyle w:val="Code"/>
      </w:pPr>
      <w:r>
        <w:t xml:space="preserve">    aKID                  [1] NAI,</w:t>
      </w:r>
    </w:p>
    <w:p w14:paraId="70B32B46" w14:textId="77777777" w:rsidR="004F47DC" w:rsidRDefault="004F47DC" w:rsidP="004F47DC">
      <w:pPr>
        <w:pStyle w:val="Code"/>
      </w:pPr>
      <w:r>
        <w:t xml:space="preserve">    sUPI                  [2] SUPI,</w:t>
      </w:r>
    </w:p>
    <w:p w14:paraId="24900FF9" w14:textId="77777777" w:rsidR="004F47DC" w:rsidRDefault="004F47DC" w:rsidP="004F47DC">
      <w:pPr>
        <w:pStyle w:val="Code"/>
      </w:pPr>
      <w:r>
        <w:t xml:space="preserve">    kAKMA                 [3] KAKMA OPTIONAL</w:t>
      </w:r>
    </w:p>
    <w:p w14:paraId="45C17A88" w14:textId="77777777" w:rsidR="004F47DC" w:rsidRDefault="004F47DC" w:rsidP="004F47DC">
      <w:pPr>
        <w:pStyle w:val="Code"/>
      </w:pPr>
      <w:r>
        <w:t>}</w:t>
      </w:r>
    </w:p>
    <w:p w14:paraId="2A867A4A" w14:textId="77777777" w:rsidR="004F47DC" w:rsidRDefault="004F47DC" w:rsidP="004F47DC">
      <w:pPr>
        <w:pStyle w:val="Code"/>
      </w:pPr>
    </w:p>
    <w:p w14:paraId="040E3C48" w14:textId="77777777" w:rsidR="004F47DC" w:rsidRDefault="004F47DC" w:rsidP="004F47DC">
      <w:pPr>
        <w:pStyle w:val="Code"/>
      </w:pPr>
      <w:r>
        <w:t>AAnFKAKMAApplicationKeyGet ::= SEQUENCE</w:t>
      </w:r>
    </w:p>
    <w:p w14:paraId="312B5001" w14:textId="77777777" w:rsidR="004F47DC" w:rsidRDefault="004F47DC" w:rsidP="004F47DC">
      <w:pPr>
        <w:pStyle w:val="Code"/>
      </w:pPr>
      <w:r>
        <w:t>{</w:t>
      </w:r>
    </w:p>
    <w:p w14:paraId="65A8F287" w14:textId="77777777" w:rsidR="004F47DC" w:rsidRDefault="004F47DC" w:rsidP="004F47DC">
      <w:pPr>
        <w:pStyle w:val="Code"/>
      </w:pPr>
      <w:r>
        <w:t xml:space="preserve">    type                  [1] KeyGetType,</w:t>
      </w:r>
    </w:p>
    <w:p w14:paraId="1D6D1FC7" w14:textId="77777777" w:rsidR="004F47DC" w:rsidRDefault="004F47DC" w:rsidP="004F47DC">
      <w:pPr>
        <w:pStyle w:val="Code"/>
      </w:pPr>
      <w:r>
        <w:t xml:space="preserve">    aKID                  [2] NAI,</w:t>
      </w:r>
    </w:p>
    <w:p w14:paraId="7E68DCFF" w14:textId="77777777" w:rsidR="004F47DC" w:rsidRDefault="004F47DC" w:rsidP="004F47DC">
      <w:pPr>
        <w:pStyle w:val="Code"/>
      </w:pPr>
      <w:r>
        <w:t xml:space="preserve">    keyInfo               [3] AFKeyInfo</w:t>
      </w:r>
    </w:p>
    <w:p w14:paraId="17F31C53" w14:textId="77777777" w:rsidR="004F47DC" w:rsidRDefault="004F47DC" w:rsidP="004F47DC">
      <w:pPr>
        <w:pStyle w:val="Code"/>
      </w:pPr>
      <w:r>
        <w:t>}</w:t>
      </w:r>
    </w:p>
    <w:p w14:paraId="64924F07" w14:textId="77777777" w:rsidR="004F47DC" w:rsidRDefault="004F47DC" w:rsidP="004F47DC">
      <w:pPr>
        <w:pStyle w:val="Code"/>
      </w:pPr>
    </w:p>
    <w:p w14:paraId="5BEEA631" w14:textId="77777777" w:rsidR="004F47DC" w:rsidRDefault="004F47DC" w:rsidP="004F47DC">
      <w:pPr>
        <w:pStyle w:val="Code"/>
      </w:pPr>
      <w:r>
        <w:t>AAnFStartOfInterceptWithEstablishedAKMAKeyMaterial ::= SEQUENCE</w:t>
      </w:r>
    </w:p>
    <w:p w14:paraId="6D6AA028" w14:textId="77777777" w:rsidR="004F47DC" w:rsidRDefault="004F47DC" w:rsidP="004F47DC">
      <w:pPr>
        <w:pStyle w:val="Code"/>
      </w:pPr>
      <w:r>
        <w:t>{</w:t>
      </w:r>
    </w:p>
    <w:p w14:paraId="2E8F1020" w14:textId="77777777" w:rsidR="004F47DC" w:rsidRDefault="004F47DC" w:rsidP="004F47DC">
      <w:pPr>
        <w:pStyle w:val="Code"/>
      </w:pPr>
      <w:r>
        <w:t xml:space="preserve">    aKID                  [1] NAI,</w:t>
      </w:r>
    </w:p>
    <w:p w14:paraId="416A5D30" w14:textId="77777777" w:rsidR="004F47DC" w:rsidRDefault="004F47DC" w:rsidP="004F47DC">
      <w:pPr>
        <w:pStyle w:val="Code"/>
      </w:pPr>
      <w:r>
        <w:t xml:space="preserve">    kAKMA                 [2] KAKMA OPTIONAL,</w:t>
      </w:r>
    </w:p>
    <w:p w14:paraId="2885D1CE" w14:textId="77777777" w:rsidR="004F47DC" w:rsidRDefault="004F47DC" w:rsidP="004F47DC">
      <w:pPr>
        <w:pStyle w:val="Code"/>
      </w:pPr>
      <w:r>
        <w:t xml:space="preserve">    aFKeyList             [3] SEQUENCE OF AFKeyInfo OPTIONAL</w:t>
      </w:r>
    </w:p>
    <w:p w14:paraId="30CE9DBC" w14:textId="77777777" w:rsidR="004F47DC" w:rsidRDefault="004F47DC" w:rsidP="004F47DC">
      <w:pPr>
        <w:pStyle w:val="Code"/>
      </w:pPr>
      <w:r>
        <w:t>}</w:t>
      </w:r>
    </w:p>
    <w:p w14:paraId="0185FD3B" w14:textId="77777777" w:rsidR="004F47DC" w:rsidRDefault="004F47DC" w:rsidP="004F47DC">
      <w:pPr>
        <w:pStyle w:val="Code"/>
      </w:pPr>
    </w:p>
    <w:p w14:paraId="0C50824D" w14:textId="77777777" w:rsidR="004F47DC" w:rsidRDefault="004F47DC" w:rsidP="004F47DC">
      <w:pPr>
        <w:pStyle w:val="Code"/>
      </w:pPr>
      <w:r>
        <w:t>AAnFAKMAContextRemovalRecord ::= SEQUENCE</w:t>
      </w:r>
    </w:p>
    <w:p w14:paraId="07A36A7E" w14:textId="77777777" w:rsidR="004F47DC" w:rsidRDefault="004F47DC" w:rsidP="004F47DC">
      <w:pPr>
        <w:pStyle w:val="Code"/>
      </w:pPr>
      <w:r>
        <w:t>{</w:t>
      </w:r>
    </w:p>
    <w:p w14:paraId="23390A53" w14:textId="77777777" w:rsidR="004F47DC" w:rsidRDefault="004F47DC" w:rsidP="004F47DC">
      <w:pPr>
        <w:pStyle w:val="Code"/>
      </w:pPr>
      <w:r>
        <w:t xml:space="preserve">    aKID                  [1] NAI,</w:t>
      </w:r>
    </w:p>
    <w:p w14:paraId="5E4DEA3B" w14:textId="77777777" w:rsidR="004F47DC" w:rsidRDefault="004F47DC" w:rsidP="004F47DC">
      <w:pPr>
        <w:pStyle w:val="Code"/>
      </w:pPr>
      <w:r>
        <w:t xml:space="preserve">    nFID                  [2] NFID</w:t>
      </w:r>
    </w:p>
    <w:p w14:paraId="6E1FB3FB" w14:textId="77777777" w:rsidR="004F47DC" w:rsidRDefault="004F47DC" w:rsidP="004F47DC">
      <w:pPr>
        <w:pStyle w:val="Code"/>
      </w:pPr>
      <w:r>
        <w:t>}</w:t>
      </w:r>
    </w:p>
    <w:p w14:paraId="5148A4E9" w14:textId="77777777" w:rsidR="004F47DC" w:rsidRDefault="004F47DC" w:rsidP="004F47DC">
      <w:pPr>
        <w:pStyle w:val="Code"/>
      </w:pPr>
    </w:p>
    <w:p w14:paraId="6AEB5AE1" w14:textId="77777777" w:rsidR="004F47DC" w:rsidRDefault="004F47DC" w:rsidP="004F47DC">
      <w:pPr>
        <w:pStyle w:val="CodeHeader"/>
      </w:pPr>
      <w:r>
        <w:t>-- ======================</w:t>
      </w:r>
    </w:p>
    <w:p w14:paraId="620A5A94" w14:textId="77777777" w:rsidR="004F47DC" w:rsidRDefault="004F47DC" w:rsidP="004F47DC">
      <w:pPr>
        <w:pStyle w:val="CodeHeader"/>
      </w:pPr>
      <w:r>
        <w:t>-- AKMA common parameters</w:t>
      </w:r>
    </w:p>
    <w:p w14:paraId="4241CEE2" w14:textId="77777777" w:rsidR="004F47DC" w:rsidRDefault="004F47DC" w:rsidP="004F47DC">
      <w:pPr>
        <w:pStyle w:val="Code"/>
      </w:pPr>
      <w:r>
        <w:t>-- ======================</w:t>
      </w:r>
    </w:p>
    <w:p w14:paraId="71AA9C40" w14:textId="77777777" w:rsidR="004F47DC" w:rsidRDefault="004F47DC" w:rsidP="004F47DC">
      <w:pPr>
        <w:pStyle w:val="Code"/>
      </w:pPr>
    </w:p>
    <w:p w14:paraId="39392F86" w14:textId="77777777" w:rsidR="004F47DC" w:rsidRDefault="004F47DC" w:rsidP="004F47DC">
      <w:pPr>
        <w:pStyle w:val="Code"/>
      </w:pPr>
      <w:r>
        <w:t>FQDN ::= UTF8String</w:t>
      </w:r>
    </w:p>
    <w:p w14:paraId="61E0ED49" w14:textId="77777777" w:rsidR="004F47DC" w:rsidRDefault="004F47DC" w:rsidP="004F47DC">
      <w:pPr>
        <w:pStyle w:val="Code"/>
      </w:pPr>
    </w:p>
    <w:p w14:paraId="0CFBFFE9" w14:textId="77777777" w:rsidR="004F47DC" w:rsidRDefault="004F47DC" w:rsidP="004F47DC">
      <w:pPr>
        <w:pStyle w:val="Code"/>
      </w:pPr>
      <w:r>
        <w:t>NFID ::= UTF8String</w:t>
      </w:r>
    </w:p>
    <w:p w14:paraId="3A9540D2" w14:textId="77777777" w:rsidR="004F47DC" w:rsidRDefault="004F47DC" w:rsidP="004F47DC">
      <w:pPr>
        <w:pStyle w:val="Code"/>
      </w:pPr>
    </w:p>
    <w:p w14:paraId="0AE49474" w14:textId="77777777" w:rsidR="004F47DC" w:rsidRDefault="004F47DC" w:rsidP="004F47DC">
      <w:pPr>
        <w:pStyle w:val="Code"/>
      </w:pPr>
      <w:r>
        <w:t>UAProtocolID ::= OCTET STRING (SIZE(5))</w:t>
      </w:r>
    </w:p>
    <w:p w14:paraId="7E1FE9A6" w14:textId="77777777" w:rsidR="004F47DC" w:rsidRDefault="004F47DC" w:rsidP="004F47DC">
      <w:pPr>
        <w:pStyle w:val="Code"/>
      </w:pPr>
    </w:p>
    <w:p w14:paraId="29537865" w14:textId="77777777" w:rsidR="004F47DC" w:rsidRDefault="004F47DC" w:rsidP="004F47DC">
      <w:pPr>
        <w:pStyle w:val="Code"/>
      </w:pPr>
      <w:r>
        <w:t>AKMAAFID ::= SEQUENCE</w:t>
      </w:r>
    </w:p>
    <w:p w14:paraId="023E9489" w14:textId="77777777" w:rsidR="004F47DC" w:rsidRDefault="004F47DC" w:rsidP="004F47DC">
      <w:pPr>
        <w:pStyle w:val="Code"/>
      </w:pPr>
      <w:r>
        <w:t>{</w:t>
      </w:r>
    </w:p>
    <w:p w14:paraId="35D4F714" w14:textId="77777777" w:rsidR="004F47DC" w:rsidRDefault="004F47DC" w:rsidP="004F47DC">
      <w:pPr>
        <w:pStyle w:val="Code"/>
      </w:pPr>
      <w:r>
        <w:t xml:space="preserve">   aFFQDN                [1] FQDN,</w:t>
      </w:r>
    </w:p>
    <w:p w14:paraId="461793A8" w14:textId="77777777" w:rsidR="004F47DC" w:rsidRDefault="004F47DC" w:rsidP="004F47DC">
      <w:pPr>
        <w:pStyle w:val="Code"/>
      </w:pPr>
      <w:r>
        <w:t xml:space="preserve">   uaProtocolID          [2] UAProtocolID</w:t>
      </w:r>
    </w:p>
    <w:p w14:paraId="11887943" w14:textId="77777777" w:rsidR="004F47DC" w:rsidRDefault="004F47DC" w:rsidP="004F47DC">
      <w:pPr>
        <w:pStyle w:val="Code"/>
      </w:pPr>
      <w:r>
        <w:t>}</w:t>
      </w:r>
    </w:p>
    <w:p w14:paraId="3BA0C207" w14:textId="77777777" w:rsidR="004F47DC" w:rsidRDefault="004F47DC" w:rsidP="004F47DC">
      <w:pPr>
        <w:pStyle w:val="Code"/>
      </w:pPr>
    </w:p>
    <w:p w14:paraId="21405359" w14:textId="77777777" w:rsidR="004F47DC" w:rsidRDefault="004F47DC" w:rsidP="004F47DC">
      <w:pPr>
        <w:pStyle w:val="Code"/>
      </w:pPr>
      <w:r>
        <w:t>UAStarParams ::= CHOICE</w:t>
      </w:r>
    </w:p>
    <w:p w14:paraId="3BCA37C7" w14:textId="77777777" w:rsidR="004F47DC" w:rsidRDefault="004F47DC" w:rsidP="004F47DC">
      <w:pPr>
        <w:pStyle w:val="Code"/>
      </w:pPr>
      <w:r>
        <w:t>{</w:t>
      </w:r>
    </w:p>
    <w:p w14:paraId="57CA9AD8" w14:textId="77777777" w:rsidR="004F47DC" w:rsidRDefault="004F47DC" w:rsidP="004F47DC">
      <w:pPr>
        <w:pStyle w:val="Code"/>
      </w:pPr>
      <w:r>
        <w:t xml:space="preserve">   tls12                 [1] TLS12UAStarParams,</w:t>
      </w:r>
    </w:p>
    <w:p w14:paraId="12A32A3C" w14:textId="77777777" w:rsidR="004F47DC" w:rsidRDefault="004F47DC" w:rsidP="004F47DC">
      <w:pPr>
        <w:pStyle w:val="Code"/>
      </w:pPr>
      <w:r>
        <w:t xml:space="preserve">   generic               [2] GenericUAStarParams</w:t>
      </w:r>
    </w:p>
    <w:p w14:paraId="18980A81" w14:textId="77777777" w:rsidR="004F47DC" w:rsidRDefault="004F47DC" w:rsidP="004F47DC">
      <w:pPr>
        <w:pStyle w:val="Code"/>
      </w:pPr>
      <w:r>
        <w:t>}</w:t>
      </w:r>
    </w:p>
    <w:p w14:paraId="1BD7AE03" w14:textId="77777777" w:rsidR="004F47DC" w:rsidRDefault="004F47DC" w:rsidP="004F47DC">
      <w:pPr>
        <w:pStyle w:val="Code"/>
      </w:pPr>
    </w:p>
    <w:p w14:paraId="3C3B76F1" w14:textId="77777777" w:rsidR="004F47DC" w:rsidRDefault="004F47DC" w:rsidP="004F47DC">
      <w:pPr>
        <w:pStyle w:val="Code"/>
      </w:pPr>
      <w:r>
        <w:t>GenericUAStarParams ::= SEQUENCE</w:t>
      </w:r>
    </w:p>
    <w:p w14:paraId="504ECAD3" w14:textId="77777777" w:rsidR="004F47DC" w:rsidRDefault="004F47DC" w:rsidP="004F47DC">
      <w:pPr>
        <w:pStyle w:val="Code"/>
      </w:pPr>
      <w:r>
        <w:t>{</w:t>
      </w:r>
    </w:p>
    <w:p w14:paraId="79C7E13B" w14:textId="77777777" w:rsidR="004F47DC" w:rsidRDefault="004F47DC" w:rsidP="004F47DC">
      <w:pPr>
        <w:pStyle w:val="Code"/>
      </w:pPr>
      <w:r>
        <w:t xml:space="preserve">    genericClientParams [1] OCTET STRING,</w:t>
      </w:r>
    </w:p>
    <w:p w14:paraId="041899CF" w14:textId="77777777" w:rsidR="004F47DC" w:rsidRDefault="004F47DC" w:rsidP="004F47DC">
      <w:pPr>
        <w:pStyle w:val="Code"/>
      </w:pPr>
      <w:r>
        <w:t xml:space="preserve">    genericServerParams [2] OCTET STRING</w:t>
      </w:r>
    </w:p>
    <w:p w14:paraId="3ED159F7" w14:textId="77777777" w:rsidR="004F47DC" w:rsidRDefault="004F47DC" w:rsidP="004F47DC">
      <w:pPr>
        <w:pStyle w:val="Code"/>
      </w:pPr>
      <w:r>
        <w:t>}</w:t>
      </w:r>
    </w:p>
    <w:p w14:paraId="00752250" w14:textId="77777777" w:rsidR="004F47DC" w:rsidRDefault="004F47DC" w:rsidP="004F47DC">
      <w:pPr>
        <w:pStyle w:val="Code"/>
      </w:pPr>
    </w:p>
    <w:p w14:paraId="28B218C7" w14:textId="77777777" w:rsidR="004F47DC" w:rsidRDefault="004F47DC" w:rsidP="004F47DC">
      <w:pPr>
        <w:pStyle w:val="CodeHeader"/>
      </w:pPr>
      <w:r>
        <w:lastRenderedPageBreak/>
        <w:t>-- ===========================================</w:t>
      </w:r>
    </w:p>
    <w:p w14:paraId="536D493C" w14:textId="77777777" w:rsidR="004F47DC" w:rsidRDefault="004F47DC" w:rsidP="004F47DC">
      <w:pPr>
        <w:pStyle w:val="CodeHeader"/>
      </w:pPr>
      <w:r>
        <w:t>-- Specific UaStarParmas for TLS 1.2 (RFC5246)</w:t>
      </w:r>
    </w:p>
    <w:p w14:paraId="229F57F4" w14:textId="77777777" w:rsidR="004F47DC" w:rsidRDefault="004F47DC" w:rsidP="004F47DC">
      <w:pPr>
        <w:pStyle w:val="Code"/>
      </w:pPr>
      <w:r>
        <w:t>-- ===========================================</w:t>
      </w:r>
    </w:p>
    <w:p w14:paraId="55FE0302" w14:textId="77777777" w:rsidR="004F47DC" w:rsidRDefault="004F47DC" w:rsidP="004F47DC">
      <w:pPr>
        <w:pStyle w:val="Code"/>
      </w:pPr>
    </w:p>
    <w:p w14:paraId="0CC635A0" w14:textId="77777777" w:rsidR="004F47DC" w:rsidRDefault="004F47DC" w:rsidP="004F47DC">
      <w:pPr>
        <w:pStyle w:val="Code"/>
      </w:pPr>
      <w:r>
        <w:t>TLSCipherType ::= ENUMERATED</w:t>
      </w:r>
    </w:p>
    <w:p w14:paraId="2B04030F" w14:textId="77777777" w:rsidR="004F47DC" w:rsidRDefault="004F47DC" w:rsidP="004F47DC">
      <w:pPr>
        <w:pStyle w:val="Code"/>
      </w:pPr>
      <w:r>
        <w:t>{</w:t>
      </w:r>
    </w:p>
    <w:p w14:paraId="53F6184F" w14:textId="77777777" w:rsidR="004F47DC" w:rsidRDefault="004F47DC" w:rsidP="004F47DC">
      <w:pPr>
        <w:pStyle w:val="Code"/>
      </w:pPr>
      <w:r>
        <w:t xml:space="preserve">    stream(1),</w:t>
      </w:r>
    </w:p>
    <w:p w14:paraId="230F81F1" w14:textId="77777777" w:rsidR="004F47DC" w:rsidRDefault="004F47DC" w:rsidP="004F47DC">
      <w:pPr>
        <w:pStyle w:val="Code"/>
      </w:pPr>
      <w:r>
        <w:t xml:space="preserve">    block(2),</w:t>
      </w:r>
    </w:p>
    <w:p w14:paraId="24F8BBF7" w14:textId="77777777" w:rsidR="004F47DC" w:rsidRDefault="004F47DC" w:rsidP="004F47DC">
      <w:pPr>
        <w:pStyle w:val="Code"/>
      </w:pPr>
      <w:r>
        <w:t xml:space="preserve">    aead(3)</w:t>
      </w:r>
    </w:p>
    <w:p w14:paraId="754FBC28" w14:textId="77777777" w:rsidR="004F47DC" w:rsidRDefault="004F47DC" w:rsidP="004F47DC">
      <w:pPr>
        <w:pStyle w:val="Code"/>
      </w:pPr>
      <w:r>
        <w:t>}</w:t>
      </w:r>
    </w:p>
    <w:p w14:paraId="0EF24B09" w14:textId="77777777" w:rsidR="004F47DC" w:rsidRDefault="004F47DC" w:rsidP="004F47DC">
      <w:pPr>
        <w:pStyle w:val="Code"/>
      </w:pPr>
    </w:p>
    <w:p w14:paraId="00355F88" w14:textId="77777777" w:rsidR="004F47DC" w:rsidRDefault="004F47DC" w:rsidP="004F47DC">
      <w:pPr>
        <w:pStyle w:val="Code"/>
      </w:pPr>
      <w:r>
        <w:t>TLSCompressionAlgorithm ::= ENUMERATED</w:t>
      </w:r>
    </w:p>
    <w:p w14:paraId="1A9E8DEB" w14:textId="77777777" w:rsidR="004F47DC" w:rsidRDefault="004F47DC" w:rsidP="004F47DC">
      <w:pPr>
        <w:pStyle w:val="Code"/>
      </w:pPr>
      <w:r>
        <w:t>{</w:t>
      </w:r>
    </w:p>
    <w:p w14:paraId="4FB73BF9" w14:textId="77777777" w:rsidR="004F47DC" w:rsidRDefault="004F47DC" w:rsidP="004F47DC">
      <w:pPr>
        <w:pStyle w:val="Code"/>
      </w:pPr>
      <w:r>
        <w:t xml:space="preserve">   null(1),</w:t>
      </w:r>
    </w:p>
    <w:p w14:paraId="4384B23B" w14:textId="77777777" w:rsidR="004F47DC" w:rsidRDefault="004F47DC" w:rsidP="004F47DC">
      <w:pPr>
        <w:pStyle w:val="Code"/>
      </w:pPr>
      <w:r>
        <w:t xml:space="preserve">   deflate(2)</w:t>
      </w:r>
    </w:p>
    <w:p w14:paraId="54B64744" w14:textId="77777777" w:rsidR="004F47DC" w:rsidRDefault="004F47DC" w:rsidP="004F47DC">
      <w:pPr>
        <w:pStyle w:val="Code"/>
      </w:pPr>
      <w:r>
        <w:t>}</w:t>
      </w:r>
    </w:p>
    <w:p w14:paraId="6FD8E0A1" w14:textId="77777777" w:rsidR="004F47DC" w:rsidRDefault="004F47DC" w:rsidP="004F47DC">
      <w:pPr>
        <w:pStyle w:val="Code"/>
      </w:pPr>
    </w:p>
    <w:p w14:paraId="6E2E7406" w14:textId="77777777" w:rsidR="004F47DC" w:rsidRDefault="004F47DC" w:rsidP="004F47DC">
      <w:pPr>
        <w:pStyle w:val="Code"/>
      </w:pPr>
      <w:r>
        <w:t>TLSPRFAlgorithm ::= ENUMERATED</w:t>
      </w:r>
    </w:p>
    <w:p w14:paraId="07260DFB" w14:textId="77777777" w:rsidR="004F47DC" w:rsidRDefault="004F47DC" w:rsidP="004F47DC">
      <w:pPr>
        <w:pStyle w:val="Code"/>
      </w:pPr>
      <w:r>
        <w:t>{</w:t>
      </w:r>
    </w:p>
    <w:p w14:paraId="59F31D24" w14:textId="77777777" w:rsidR="004F47DC" w:rsidRDefault="004F47DC" w:rsidP="004F47DC">
      <w:pPr>
        <w:pStyle w:val="Code"/>
      </w:pPr>
      <w:r>
        <w:t xml:space="preserve">   rfc5246(1)</w:t>
      </w:r>
    </w:p>
    <w:p w14:paraId="5EB1C871" w14:textId="77777777" w:rsidR="004F47DC" w:rsidRDefault="004F47DC" w:rsidP="004F47DC">
      <w:pPr>
        <w:pStyle w:val="Code"/>
      </w:pPr>
      <w:r>
        <w:t>}</w:t>
      </w:r>
    </w:p>
    <w:p w14:paraId="65637323" w14:textId="77777777" w:rsidR="004F47DC" w:rsidRDefault="004F47DC" w:rsidP="004F47DC">
      <w:pPr>
        <w:pStyle w:val="Code"/>
      </w:pPr>
    </w:p>
    <w:p w14:paraId="3344E89F" w14:textId="77777777" w:rsidR="004F47DC" w:rsidRDefault="004F47DC" w:rsidP="004F47DC">
      <w:pPr>
        <w:pStyle w:val="Code"/>
      </w:pPr>
      <w:r>
        <w:t>TLSCipherSuite ::= SEQUENCE (SIZE(2)) OF INTEGER (0..255)</w:t>
      </w:r>
    </w:p>
    <w:p w14:paraId="759CEC9B" w14:textId="77777777" w:rsidR="004F47DC" w:rsidRDefault="004F47DC" w:rsidP="004F47DC">
      <w:pPr>
        <w:pStyle w:val="Code"/>
      </w:pPr>
    </w:p>
    <w:p w14:paraId="202DF623" w14:textId="77777777" w:rsidR="004F47DC" w:rsidRDefault="004F47DC" w:rsidP="004F47DC">
      <w:pPr>
        <w:pStyle w:val="Code"/>
      </w:pPr>
      <w:r>
        <w:t>TLS12UAStarParams ::= SEQUENCE</w:t>
      </w:r>
    </w:p>
    <w:p w14:paraId="1E487210" w14:textId="77777777" w:rsidR="004F47DC" w:rsidRDefault="004F47DC" w:rsidP="004F47DC">
      <w:pPr>
        <w:pStyle w:val="Code"/>
      </w:pPr>
      <w:r>
        <w:t>{</w:t>
      </w:r>
    </w:p>
    <w:p w14:paraId="5C4C7F04" w14:textId="77777777" w:rsidR="004F47DC" w:rsidRDefault="004F47DC" w:rsidP="004F47DC">
      <w:pPr>
        <w:pStyle w:val="Code"/>
      </w:pPr>
      <w:r>
        <w:t xml:space="preserve">   preMasterSecret       [1] OCTET STRING (SIZE(6)) OPTIONAL,</w:t>
      </w:r>
    </w:p>
    <w:p w14:paraId="7DB1A6EC" w14:textId="77777777" w:rsidR="004F47DC" w:rsidRDefault="004F47DC" w:rsidP="004F47DC">
      <w:pPr>
        <w:pStyle w:val="Code"/>
      </w:pPr>
      <w:r>
        <w:t xml:space="preserve">   masterSecret          [2] OCTET STRING (SIZE(6)),</w:t>
      </w:r>
    </w:p>
    <w:p w14:paraId="235DB036" w14:textId="77777777" w:rsidR="004F47DC" w:rsidRDefault="004F47DC" w:rsidP="004F47DC">
      <w:pPr>
        <w:pStyle w:val="Code"/>
      </w:pPr>
      <w:r>
        <w:t xml:space="preserve">   pRFAlgorithm          [3] TLSPRFAlgorithm,</w:t>
      </w:r>
    </w:p>
    <w:p w14:paraId="5C3DC07D" w14:textId="77777777" w:rsidR="004F47DC" w:rsidRDefault="004F47DC" w:rsidP="004F47DC">
      <w:pPr>
        <w:pStyle w:val="Code"/>
      </w:pPr>
      <w:r>
        <w:t xml:space="preserve">   cipherSuite           [4] TLSCipherSuite,</w:t>
      </w:r>
    </w:p>
    <w:p w14:paraId="480E5014" w14:textId="77777777" w:rsidR="004F47DC" w:rsidRDefault="004F47DC" w:rsidP="004F47DC">
      <w:pPr>
        <w:pStyle w:val="Code"/>
      </w:pPr>
      <w:r>
        <w:t xml:space="preserve">   cipherType            [5] TLSCipherType,</w:t>
      </w:r>
    </w:p>
    <w:p w14:paraId="6822F2D8" w14:textId="77777777" w:rsidR="004F47DC" w:rsidRDefault="004F47DC" w:rsidP="004F47DC">
      <w:pPr>
        <w:pStyle w:val="Code"/>
      </w:pPr>
      <w:r>
        <w:t xml:space="preserve">   encKeyLength          [6] INTEGER (0..255),</w:t>
      </w:r>
    </w:p>
    <w:p w14:paraId="1FCB31AC" w14:textId="77777777" w:rsidR="004F47DC" w:rsidRDefault="004F47DC" w:rsidP="004F47DC">
      <w:pPr>
        <w:pStyle w:val="Code"/>
      </w:pPr>
      <w:r>
        <w:t xml:space="preserve">   blockLength           [7] INTEGER (0..255),</w:t>
      </w:r>
    </w:p>
    <w:p w14:paraId="513D47DC" w14:textId="77777777" w:rsidR="004F47DC" w:rsidRDefault="004F47DC" w:rsidP="004F47DC">
      <w:pPr>
        <w:pStyle w:val="Code"/>
      </w:pPr>
      <w:r>
        <w:t xml:space="preserve">   fixedIVLength         [8] INTEGER (0..255),</w:t>
      </w:r>
    </w:p>
    <w:p w14:paraId="36FA9B7D" w14:textId="77777777" w:rsidR="004F47DC" w:rsidRDefault="004F47DC" w:rsidP="004F47DC">
      <w:pPr>
        <w:pStyle w:val="Code"/>
      </w:pPr>
      <w:r>
        <w:t xml:space="preserve">   recordIVLength        [9] INTEGER (0..255),</w:t>
      </w:r>
    </w:p>
    <w:p w14:paraId="472BD8B6" w14:textId="77777777" w:rsidR="004F47DC" w:rsidRDefault="004F47DC" w:rsidP="004F47DC">
      <w:pPr>
        <w:pStyle w:val="Code"/>
      </w:pPr>
      <w:r>
        <w:t xml:space="preserve">   macLength             [10] INTEGER (0..255),</w:t>
      </w:r>
    </w:p>
    <w:p w14:paraId="782590D6" w14:textId="77777777" w:rsidR="004F47DC" w:rsidRDefault="004F47DC" w:rsidP="004F47DC">
      <w:pPr>
        <w:pStyle w:val="Code"/>
      </w:pPr>
      <w:r>
        <w:t xml:space="preserve">   macKeyLength          [11] INTEGER (0..255),</w:t>
      </w:r>
    </w:p>
    <w:p w14:paraId="54324FF6" w14:textId="77777777" w:rsidR="004F47DC" w:rsidRDefault="004F47DC" w:rsidP="004F47DC">
      <w:pPr>
        <w:pStyle w:val="Code"/>
      </w:pPr>
      <w:r>
        <w:t xml:space="preserve">   compressionAlgorithm  [12] TLSCompressionAlgorithm,</w:t>
      </w:r>
    </w:p>
    <w:p w14:paraId="293271B3" w14:textId="77777777" w:rsidR="004F47DC" w:rsidRDefault="004F47DC" w:rsidP="004F47DC">
      <w:pPr>
        <w:pStyle w:val="Code"/>
      </w:pPr>
      <w:r>
        <w:t xml:space="preserve">   clientRandom          [13] OCTET STRING (SIZE(4)),</w:t>
      </w:r>
    </w:p>
    <w:p w14:paraId="0F40B7FF" w14:textId="77777777" w:rsidR="004F47DC" w:rsidRDefault="004F47DC" w:rsidP="004F47DC">
      <w:pPr>
        <w:pStyle w:val="Code"/>
      </w:pPr>
      <w:r>
        <w:t xml:space="preserve">   serverRandom          [14] OCTET STRING (SIZE(4)),</w:t>
      </w:r>
    </w:p>
    <w:p w14:paraId="40DF6E8E" w14:textId="77777777" w:rsidR="004F47DC" w:rsidRDefault="004F47DC" w:rsidP="004F47DC">
      <w:pPr>
        <w:pStyle w:val="Code"/>
      </w:pPr>
      <w:r>
        <w:t xml:space="preserve">   clientSequenceNumber  [15] INTEGER,</w:t>
      </w:r>
    </w:p>
    <w:p w14:paraId="56A10AE9" w14:textId="77777777" w:rsidR="004F47DC" w:rsidRDefault="004F47DC" w:rsidP="004F47DC">
      <w:pPr>
        <w:pStyle w:val="Code"/>
      </w:pPr>
      <w:r>
        <w:t xml:space="preserve">   serverSequenceNumber  [16] INTEGER,</w:t>
      </w:r>
    </w:p>
    <w:p w14:paraId="7B2C77DD" w14:textId="77777777" w:rsidR="004F47DC" w:rsidRDefault="004F47DC" w:rsidP="004F47DC">
      <w:pPr>
        <w:pStyle w:val="Code"/>
      </w:pPr>
      <w:r>
        <w:t xml:space="preserve">   sessionID             [17] OCTET STRING (SIZE(0..32)),</w:t>
      </w:r>
    </w:p>
    <w:p w14:paraId="73FF56B6" w14:textId="77777777" w:rsidR="004F47DC" w:rsidRDefault="004F47DC" w:rsidP="004F47DC">
      <w:pPr>
        <w:pStyle w:val="Code"/>
      </w:pPr>
      <w:r>
        <w:t xml:space="preserve">   tLSExtensions         [18] OCTET STRING (SIZE(0..65535))</w:t>
      </w:r>
    </w:p>
    <w:p w14:paraId="25AE8705" w14:textId="77777777" w:rsidR="004F47DC" w:rsidRDefault="004F47DC" w:rsidP="004F47DC">
      <w:pPr>
        <w:pStyle w:val="Code"/>
      </w:pPr>
      <w:r>
        <w:t>}</w:t>
      </w:r>
    </w:p>
    <w:p w14:paraId="337E8AE2" w14:textId="77777777" w:rsidR="004F47DC" w:rsidRDefault="004F47DC" w:rsidP="004F47DC">
      <w:pPr>
        <w:pStyle w:val="Code"/>
      </w:pPr>
    </w:p>
    <w:p w14:paraId="18A2BF32" w14:textId="77777777" w:rsidR="004F47DC" w:rsidRDefault="004F47DC" w:rsidP="004F47DC">
      <w:pPr>
        <w:pStyle w:val="Code"/>
      </w:pPr>
      <w:r>
        <w:t>KAF ::= OCTET STRING</w:t>
      </w:r>
    </w:p>
    <w:p w14:paraId="368D9265" w14:textId="77777777" w:rsidR="004F47DC" w:rsidRDefault="004F47DC" w:rsidP="004F47DC">
      <w:pPr>
        <w:pStyle w:val="Code"/>
      </w:pPr>
    </w:p>
    <w:p w14:paraId="7035ED21" w14:textId="77777777" w:rsidR="004F47DC" w:rsidRDefault="004F47DC" w:rsidP="004F47DC">
      <w:pPr>
        <w:pStyle w:val="Code"/>
      </w:pPr>
      <w:r>
        <w:t>KAKMA ::= OCTET STRING</w:t>
      </w:r>
    </w:p>
    <w:p w14:paraId="5FD6ECEB" w14:textId="77777777" w:rsidR="004F47DC" w:rsidRDefault="004F47DC" w:rsidP="004F47DC">
      <w:pPr>
        <w:pStyle w:val="Code"/>
      </w:pPr>
    </w:p>
    <w:p w14:paraId="534BDCCB" w14:textId="77777777" w:rsidR="004F47DC" w:rsidRDefault="004F47DC" w:rsidP="004F47DC">
      <w:pPr>
        <w:pStyle w:val="CodeHeader"/>
      </w:pPr>
      <w:r>
        <w:t>-- ====================</w:t>
      </w:r>
    </w:p>
    <w:p w14:paraId="20624764" w14:textId="77777777" w:rsidR="004F47DC" w:rsidRDefault="004F47DC" w:rsidP="004F47DC">
      <w:pPr>
        <w:pStyle w:val="CodeHeader"/>
      </w:pPr>
      <w:r>
        <w:t>-- AKMA AAnF parameters</w:t>
      </w:r>
    </w:p>
    <w:p w14:paraId="75599387" w14:textId="77777777" w:rsidR="004F47DC" w:rsidRDefault="004F47DC" w:rsidP="004F47DC">
      <w:pPr>
        <w:pStyle w:val="Code"/>
      </w:pPr>
      <w:r>
        <w:t>-- ====================</w:t>
      </w:r>
    </w:p>
    <w:p w14:paraId="087D97D5" w14:textId="77777777" w:rsidR="004F47DC" w:rsidRDefault="004F47DC" w:rsidP="004F47DC">
      <w:pPr>
        <w:pStyle w:val="Code"/>
      </w:pPr>
    </w:p>
    <w:p w14:paraId="55368E89" w14:textId="77777777" w:rsidR="004F47DC" w:rsidRDefault="004F47DC" w:rsidP="004F47DC">
      <w:pPr>
        <w:pStyle w:val="Code"/>
      </w:pPr>
      <w:r>
        <w:t>KeyGetType ::= ENUMERATED</w:t>
      </w:r>
    </w:p>
    <w:p w14:paraId="2906F48A" w14:textId="77777777" w:rsidR="004F47DC" w:rsidRDefault="004F47DC" w:rsidP="004F47DC">
      <w:pPr>
        <w:pStyle w:val="Code"/>
      </w:pPr>
      <w:r>
        <w:t>{</w:t>
      </w:r>
    </w:p>
    <w:p w14:paraId="0AE012A6" w14:textId="77777777" w:rsidR="004F47DC" w:rsidRDefault="004F47DC" w:rsidP="004F47DC">
      <w:pPr>
        <w:pStyle w:val="Code"/>
      </w:pPr>
      <w:r>
        <w:t xml:space="preserve">    internal(1),</w:t>
      </w:r>
    </w:p>
    <w:p w14:paraId="51382CD7" w14:textId="77777777" w:rsidR="004F47DC" w:rsidRDefault="004F47DC" w:rsidP="004F47DC">
      <w:pPr>
        <w:pStyle w:val="Code"/>
      </w:pPr>
      <w:r>
        <w:t xml:space="preserve">    external(2)</w:t>
      </w:r>
    </w:p>
    <w:p w14:paraId="731D1955" w14:textId="77777777" w:rsidR="004F47DC" w:rsidRDefault="004F47DC" w:rsidP="004F47DC">
      <w:pPr>
        <w:pStyle w:val="Code"/>
      </w:pPr>
      <w:r>
        <w:t>}</w:t>
      </w:r>
    </w:p>
    <w:p w14:paraId="3E61BAEE" w14:textId="77777777" w:rsidR="004F47DC" w:rsidRDefault="004F47DC" w:rsidP="004F47DC">
      <w:pPr>
        <w:pStyle w:val="Code"/>
      </w:pPr>
    </w:p>
    <w:p w14:paraId="464D096A" w14:textId="77777777" w:rsidR="004F47DC" w:rsidRDefault="004F47DC" w:rsidP="004F47DC">
      <w:pPr>
        <w:pStyle w:val="Code"/>
      </w:pPr>
      <w:r>
        <w:t>AFKeyInfo ::= SEQUENCE</w:t>
      </w:r>
    </w:p>
    <w:p w14:paraId="146EEFE4" w14:textId="77777777" w:rsidR="004F47DC" w:rsidRDefault="004F47DC" w:rsidP="004F47DC">
      <w:pPr>
        <w:pStyle w:val="Code"/>
      </w:pPr>
      <w:r>
        <w:t>{</w:t>
      </w:r>
    </w:p>
    <w:p w14:paraId="7EF5C322" w14:textId="77777777" w:rsidR="004F47DC" w:rsidRDefault="004F47DC" w:rsidP="004F47DC">
      <w:pPr>
        <w:pStyle w:val="Code"/>
      </w:pPr>
      <w:r>
        <w:t xml:space="preserve">    aFID                 [1] AKMAAFID,</w:t>
      </w:r>
    </w:p>
    <w:p w14:paraId="354BF03B" w14:textId="77777777" w:rsidR="004F47DC" w:rsidRDefault="004F47DC" w:rsidP="004F47DC">
      <w:pPr>
        <w:pStyle w:val="Code"/>
      </w:pPr>
      <w:r>
        <w:t xml:space="preserve">    kAF                  [2] KAF,</w:t>
      </w:r>
    </w:p>
    <w:p w14:paraId="3D4BCB18" w14:textId="77777777" w:rsidR="004F47DC" w:rsidRDefault="004F47DC" w:rsidP="004F47DC">
      <w:pPr>
        <w:pStyle w:val="Code"/>
      </w:pPr>
      <w:r>
        <w:t xml:space="preserve">    kAFExpTime           [3] KAFExpiryTime</w:t>
      </w:r>
    </w:p>
    <w:p w14:paraId="1FBB3262" w14:textId="77777777" w:rsidR="004F47DC" w:rsidRDefault="004F47DC" w:rsidP="004F47DC">
      <w:pPr>
        <w:pStyle w:val="Code"/>
      </w:pPr>
      <w:r>
        <w:t>}</w:t>
      </w:r>
    </w:p>
    <w:p w14:paraId="6B88AB32" w14:textId="77777777" w:rsidR="004F47DC" w:rsidRDefault="004F47DC" w:rsidP="004F47DC">
      <w:pPr>
        <w:pStyle w:val="Code"/>
      </w:pPr>
    </w:p>
    <w:p w14:paraId="751C95F2" w14:textId="77777777" w:rsidR="004F47DC" w:rsidRDefault="004F47DC" w:rsidP="004F47DC">
      <w:pPr>
        <w:pStyle w:val="CodeHeader"/>
      </w:pPr>
      <w:r>
        <w:t>-- =======================</w:t>
      </w:r>
    </w:p>
    <w:p w14:paraId="64B15D9F" w14:textId="77777777" w:rsidR="004F47DC" w:rsidRDefault="004F47DC" w:rsidP="004F47DC">
      <w:pPr>
        <w:pStyle w:val="CodeHeader"/>
      </w:pPr>
      <w:r>
        <w:t>-- AKMA AF definitions</w:t>
      </w:r>
    </w:p>
    <w:p w14:paraId="03618E95" w14:textId="77777777" w:rsidR="004F47DC" w:rsidRDefault="004F47DC" w:rsidP="004F47DC">
      <w:pPr>
        <w:pStyle w:val="Code"/>
      </w:pPr>
      <w:r>
        <w:t>-- =======================</w:t>
      </w:r>
    </w:p>
    <w:p w14:paraId="50A79A3B" w14:textId="77777777" w:rsidR="004F47DC" w:rsidRDefault="004F47DC" w:rsidP="004F47DC">
      <w:pPr>
        <w:pStyle w:val="Code"/>
      </w:pPr>
    </w:p>
    <w:p w14:paraId="48D4BACD" w14:textId="77777777" w:rsidR="004F47DC" w:rsidRDefault="004F47DC" w:rsidP="004F47DC">
      <w:pPr>
        <w:pStyle w:val="Code"/>
      </w:pPr>
      <w:r>
        <w:t>AFAKMAApplicationKeyRefresh ::= SEQUENCE</w:t>
      </w:r>
    </w:p>
    <w:p w14:paraId="240F1D7F" w14:textId="77777777" w:rsidR="004F47DC" w:rsidRDefault="004F47DC" w:rsidP="004F47DC">
      <w:pPr>
        <w:pStyle w:val="Code"/>
      </w:pPr>
      <w:r>
        <w:t>{</w:t>
      </w:r>
    </w:p>
    <w:p w14:paraId="72EB4E80" w14:textId="77777777" w:rsidR="004F47DC" w:rsidRDefault="004F47DC" w:rsidP="004F47DC">
      <w:pPr>
        <w:pStyle w:val="Code"/>
      </w:pPr>
      <w:r>
        <w:t xml:space="preserve">    aFID                  [1] AFID,</w:t>
      </w:r>
    </w:p>
    <w:p w14:paraId="482F7BA3" w14:textId="77777777" w:rsidR="004F47DC" w:rsidRDefault="004F47DC" w:rsidP="004F47DC">
      <w:pPr>
        <w:pStyle w:val="Code"/>
      </w:pPr>
      <w:r>
        <w:t xml:space="preserve">    aKID                  [2] NAI,</w:t>
      </w:r>
    </w:p>
    <w:p w14:paraId="60A6EEDC" w14:textId="77777777" w:rsidR="004F47DC" w:rsidRDefault="004F47DC" w:rsidP="004F47DC">
      <w:pPr>
        <w:pStyle w:val="Code"/>
      </w:pPr>
      <w:r>
        <w:t xml:space="preserve">    kAF                   [3] KAF,</w:t>
      </w:r>
    </w:p>
    <w:p w14:paraId="7F26552B" w14:textId="77777777" w:rsidR="004F47DC" w:rsidRDefault="004F47DC" w:rsidP="004F47DC">
      <w:pPr>
        <w:pStyle w:val="Code"/>
      </w:pPr>
      <w:r>
        <w:t xml:space="preserve">    uaStarParams          [4] UAStarParams OPTIONAL</w:t>
      </w:r>
    </w:p>
    <w:p w14:paraId="7C9E5E5C" w14:textId="77777777" w:rsidR="004F47DC" w:rsidRDefault="004F47DC" w:rsidP="004F47DC">
      <w:pPr>
        <w:pStyle w:val="Code"/>
      </w:pPr>
      <w:r>
        <w:t>}</w:t>
      </w:r>
    </w:p>
    <w:p w14:paraId="6296E67B" w14:textId="77777777" w:rsidR="004F47DC" w:rsidRDefault="004F47DC" w:rsidP="004F47DC">
      <w:pPr>
        <w:pStyle w:val="Code"/>
      </w:pPr>
    </w:p>
    <w:p w14:paraId="5214EEA6" w14:textId="77777777" w:rsidR="004F47DC" w:rsidRDefault="004F47DC" w:rsidP="004F47DC">
      <w:pPr>
        <w:pStyle w:val="Code"/>
      </w:pPr>
      <w:r>
        <w:t>AFStartOfInterceptWithEstablishedAKMAApplicationKey ::= SEQUENCE</w:t>
      </w:r>
    </w:p>
    <w:p w14:paraId="08143AB6" w14:textId="77777777" w:rsidR="004F47DC" w:rsidRDefault="004F47DC" w:rsidP="004F47DC">
      <w:pPr>
        <w:pStyle w:val="Code"/>
      </w:pPr>
      <w:r>
        <w:t>{</w:t>
      </w:r>
    </w:p>
    <w:p w14:paraId="0B1D1AE2" w14:textId="77777777" w:rsidR="004F47DC" w:rsidRDefault="004F47DC" w:rsidP="004F47DC">
      <w:pPr>
        <w:pStyle w:val="Code"/>
      </w:pPr>
      <w:r>
        <w:t xml:space="preserve">    aFID                  [1] FQDN,</w:t>
      </w:r>
    </w:p>
    <w:p w14:paraId="769CFD81" w14:textId="77777777" w:rsidR="004F47DC" w:rsidRDefault="004F47DC" w:rsidP="004F47DC">
      <w:pPr>
        <w:pStyle w:val="Code"/>
      </w:pPr>
      <w:r>
        <w:t xml:space="preserve">    aKID                  [2] NAI,</w:t>
      </w:r>
    </w:p>
    <w:p w14:paraId="7FB640E9" w14:textId="77777777" w:rsidR="004F47DC" w:rsidRDefault="004F47DC" w:rsidP="004F47DC">
      <w:pPr>
        <w:pStyle w:val="Code"/>
      </w:pPr>
      <w:r>
        <w:t xml:space="preserve">    kAFParamList          [3] SEQUENCE OF AFSecurityParams</w:t>
      </w:r>
    </w:p>
    <w:p w14:paraId="0DE51F03" w14:textId="77777777" w:rsidR="004F47DC" w:rsidRDefault="004F47DC" w:rsidP="004F47DC">
      <w:pPr>
        <w:pStyle w:val="Code"/>
      </w:pPr>
      <w:r>
        <w:t>}</w:t>
      </w:r>
    </w:p>
    <w:p w14:paraId="29E36D04" w14:textId="77777777" w:rsidR="004F47DC" w:rsidRDefault="004F47DC" w:rsidP="004F47DC">
      <w:pPr>
        <w:pStyle w:val="Code"/>
      </w:pPr>
    </w:p>
    <w:p w14:paraId="14D9EB67" w14:textId="77777777" w:rsidR="004F47DC" w:rsidRDefault="004F47DC" w:rsidP="004F47DC">
      <w:pPr>
        <w:pStyle w:val="Code"/>
      </w:pPr>
      <w:r>
        <w:t>AFAuxiliarySecurityParameterEstablishment ::= SEQUENCE</w:t>
      </w:r>
    </w:p>
    <w:p w14:paraId="072883B2" w14:textId="77777777" w:rsidR="004F47DC" w:rsidRDefault="004F47DC" w:rsidP="004F47DC">
      <w:pPr>
        <w:pStyle w:val="Code"/>
      </w:pPr>
      <w:r>
        <w:t>{</w:t>
      </w:r>
    </w:p>
    <w:p w14:paraId="3850FCC3" w14:textId="77777777" w:rsidR="004F47DC" w:rsidRDefault="004F47DC" w:rsidP="004F47DC">
      <w:pPr>
        <w:pStyle w:val="Code"/>
      </w:pPr>
      <w:r>
        <w:t xml:space="preserve">    aFSecurityParams      [1] AFSecurityParams</w:t>
      </w:r>
    </w:p>
    <w:p w14:paraId="15FD880E" w14:textId="77777777" w:rsidR="004F47DC" w:rsidRDefault="004F47DC" w:rsidP="004F47DC">
      <w:pPr>
        <w:pStyle w:val="Code"/>
      </w:pPr>
      <w:r>
        <w:t>}</w:t>
      </w:r>
    </w:p>
    <w:p w14:paraId="3A5931F1" w14:textId="77777777" w:rsidR="004F47DC" w:rsidRDefault="004F47DC" w:rsidP="004F47DC">
      <w:pPr>
        <w:pStyle w:val="Code"/>
      </w:pPr>
    </w:p>
    <w:p w14:paraId="0ADDAE84" w14:textId="77777777" w:rsidR="004F47DC" w:rsidRDefault="004F47DC" w:rsidP="004F47DC">
      <w:pPr>
        <w:pStyle w:val="Code"/>
      </w:pPr>
      <w:r>
        <w:t>AFSecurityParams ::= SEQUENCE</w:t>
      </w:r>
    </w:p>
    <w:p w14:paraId="757CA7C3" w14:textId="77777777" w:rsidR="004F47DC" w:rsidRDefault="004F47DC" w:rsidP="004F47DC">
      <w:pPr>
        <w:pStyle w:val="Code"/>
      </w:pPr>
      <w:r>
        <w:t>{</w:t>
      </w:r>
    </w:p>
    <w:p w14:paraId="4A3CCB51" w14:textId="77777777" w:rsidR="004F47DC" w:rsidRDefault="004F47DC" w:rsidP="004F47DC">
      <w:pPr>
        <w:pStyle w:val="Code"/>
      </w:pPr>
      <w:r>
        <w:t xml:space="preserve">    aFID                  [1] AFID,</w:t>
      </w:r>
    </w:p>
    <w:p w14:paraId="1950B66C" w14:textId="77777777" w:rsidR="004F47DC" w:rsidRDefault="004F47DC" w:rsidP="004F47DC">
      <w:pPr>
        <w:pStyle w:val="Code"/>
      </w:pPr>
      <w:r>
        <w:t xml:space="preserve">    aKID                  [2] NAI,</w:t>
      </w:r>
    </w:p>
    <w:p w14:paraId="48731876" w14:textId="77777777" w:rsidR="004F47DC" w:rsidRDefault="004F47DC" w:rsidP="004F47DC">
      <w:pPr>
        <w:pStyle w:val="Code"/>
      </w:pPr>
      <w:r>
        <w:t xml:space="preserve">    kAF                   [3] KAF,</w:t>
      </w:r>
    </w:p>
    <w:p w14:paraId="027E4ECC" w14:textId="77777777" w:rsidR="004F47DC" w:rsidRDefault="004F47DC" w:rsidP="004F47DC">
      <w:pPr>
        <w:pStyle w:val="Code"/>
      </w:pPr>
      <w:r>
        <w:t xml:space="preserve">    uaStarParams          [4] UAStarParams</w:t>
      </w:r>
    </w:p>
    <w:p w14:paraId="42A1991D" w14:textId="77777777" w:rsidR="004F47DC" w:rsidRDefault="004F47DC" w:rsidP="004F47DC">
      <w:pPr>
        <w:pStyle w:val="Code"/>
      </w:pPr>
      <w:r>
        <w:t>}</w:t>
      </w:r>
    </w:p>
    <w:p w14:paraId="4C7BBF6F" w14:textId="77777777" w:rsidR="004F47DC" w:rsidRDefault="004F47DC" w:rsidP="004F47DC">
      <w:pPr>
        <w:pStyle w:val="Code"/>
      </w:pPr>
    </w:p>
    <w:p w14:paraId="426BE442" w14:textId="77777777" w:rsidR="004F47DC" w:rsidRDefault="004F47DC" w:rsidP="004F47DC">
      <w:pPr>
        <w:pStyle w:val="Code"/>
      </w:pPr>
      <w:r>
        <w:t>AFApplicationKeyRemoval ::= SEQUENCE</w:t>
      </w:r>
    </w:p>
    <w:p w14:paraId="40209723" w14:textId="77777777" w:rsidR="004F47DC" w:rsidRDefault="004F47DC" w:rsidP="004F47DC">
      <w:pPr>
        <w:pStyle w:val="Code"/>
      </w:pPr>
      <w:r>
        <w:t>{</w:t>
      </w:r>
    </w:p>
    <w:p w14:paraId="3D52E76A" w14:textId="77777777" w:rsidR="004F47DC" w:rsidRDefault="004F47DC" w:rsidP="004F47DC">
      <w:pPr>
        <w:pStyle w:val="Code"/>
      </w:pPr>
      <w:r>
        <w:t xml:space="preserve">    aFID                  [1] AFID,</w:t>
      </w:r>
    </w:p>
    <w:p w14:paraId="3084B536" w14:textId="77777777" w:rsidR="004F47DC" w:rsidRDefault="004F47DC" w:rsidP="004F47DC">
      <w:pPr>
        <w:pStyle w:val="Code"/>
      </w:pPr>
      <w:r>
        <w:t xml:space="preserve">    aKID                  [2] NAI,</w:t>
      </w:r>
    </w:p>
    <w:p w14:paraId="6E289B13" w14:textId="77777777" w:rsidR="004F47DC" w:rsidRDefault="004F47DC" w:rsidP="004F47DC">
      <w:pPr>
        <w:pStyle w:val="Code"/>
      </w:pPr>
      <w:r>
        <w:t xml:space="preserve">    removalCause          [3] AFKeyRemovalCause</w:t>
      </w:r>
    </w:p>
    <w:p w14:paraId="26D22C87" w14:textId="77777777" w:rsidR="004F47DC" w:rsidRDefault="004F47DC" w:rsidP="004F47DC">
      <w:pPr>
        <w:pStyle w:val="Code"/>
      </w:pPr>
      <w:r>
        <w:t>}</w:t>
      </w:r>
    </w:p>
    <w:p w14:paraId="6802FDFF" w14:textId="77777777" w:rsidR="004F47DC" w:rsidRDefault="004F47DC" w:rsidP="004F47DC">
      <w:pPr>
        <w:pStyle w:val="Code"/>
      </w:pPr>
    </w:p>
    <w:p w14:paraId="55D7205D" w14:textId="77777777" w:rsidR="004F47DC" w:rsidRDefault="004F47DC" w:rsidP="004F47DC">
      <w:pPr>
        <w:pStyle w:val="CodeHeader"/>
      </w:pPr>
      <w:r>
        <w:t>-- ===================</w:t>
      </w:r>
    </w:p>
    <w:p w14:paraId="39016BDF" w14:textId="77777777" w:rsidR="004F47DC" w:rsidRDefault="004F47DC" w:rsidP="004F47DC">
      <w:pPr>
        <w:pStyle w:val="CodeHeader"/>
      </w:pPr>
      <w:r>
        <w:t>-- AKMA AF parameters</w:t>
      </w:r>
    </w:p>
    <w:p w14:paraId="06942CEC" w14:textId="77777777" w:rsidR="004F47DC" w:rsidRDefault="004F47DC" w:rsidP="004F47DC">
      <w:pPr>
        <w:pStyle w:val="Code"/>
      </w:pPr>
      <w:r>
        <w:t>-- ===================</w:t>
      </w:r>
    </w:p>
    <w:p w14:paraId="7D8C0437" w14:textId="77777777" w:rsidR="004F47DC" w:rsidRDefault="004F47DC" w:rsidP="004F47DC">
      <w:pPr>
        <w:pStyle w:val="Code"/>
      </w:pPr>
    </w:p>
    <w:p w14:paraId="7F8AB1CE" w14:textId="77777777" w:rsidR="004F47DC" w:rsidRDefault="004F47DC" w:rsidP="004F47DC">
      <w:pPr>
        <w:pStyle w:val="Code"/>
      </w:pPr>
      <w:r>
        <w:t>KAFParams ::= SEQUENCE</w:t>
      </w:r>
    </w:p>
    <w:p w14:paraId="06D4278C" w14:textId="77777777" w:rsidR="004F47DC" w:rsidRDefault="004F47DC" w:rsidP="004F47DC">
      <w:pPr>
        <w:pStyle w:val="Code"/>
      </w:pPr>
      <w:r>
        <w:t>{</w:t>
      </w:r>
    </w:p>
    <w:p w14:paraId="13FDD524" w14:textId="77777777" w:rsidR="004F47DC" w:rsidRDefault="004F47DC" w:rsidP="004F47DC">
      <w:pPr>
        <w:pStyle w:val="Code"/>
      </w:pPr>
      <w:r>
        <w:t xml:space="preserve">    aKID                 [1] NAI,</w:t>
      </w:r>
    </w:p>
    <w:p w14:paraId="0BE69129" w14:textId="77777777" w:rsidR="004F47DC" w:rsidRDefault="004F47DC" w:rsidP="004F47DC">
      <w:pPr>
        <w:pStyle w:val="Code"/>
      </w:pPr>
      <w:r>
        <w:t xml:space="preserve">    kAF                  [2] KAF,</w:t>
      </w:r>
    </w:p>
    <w:p w14:paraId="275B8586" w14:textId="77777777" w:rsidR="004F47DC" w:rsidRDefault="004F47DC" w:rsidP="004F47DC">
      <w:pPr>
        <w:pStyle w:val="Code"/>
      </w:pPr>
      <w:r>
        <w:t xml:space="preserve">    kAFExpTime           [3] KAFExpiryTime,</w:t>
      </w:r>
    </w:p>
    <w:p w14:paraId="7D1E1EEC" w14:textId="77777777" w:rsidR="004F47DC" w:rsidRDefault="004F47DC" w:rsidP="004F47DC">
      <w:pPr>
        <w:pStyle w:val="Code"/>
      </w:pPr>
      <w:r>
        <w:t xml:space="preserve">    uaStarParams         [4] UAStarParams</w:t>
      </w:r>
    </w:p>
    <w:p w14:paraId="07953B40" w14:textId="77777777" w:rsidR="004F47DC" w:rsidRDefault="004F47DC" w:rsidP="004F47DC">
      <w:pPr>
        <w:pStyle w:val="Code"/>
      </w:pPr>
      <w:r>
        <w:t>}</w:t>
      </w:r>
    </w:p>
    <w:p w14:paraId="030EAEF1" w14:textId="77777777" w:rsidR="004F47DC" w:rsidRDefault="004F47DC" w:rsidP="004F47DC">
      <w:pPr>
        <w:pStyle w:val="Code"/>
      </w:pPr>
    </w:p>
    <w:p w14:paraId="6559F8DD" w14:textId="77777777" w:rsidR="004F47DC" w:rsidRDefault="004F47DC" w:rsidP="004F47DC">
      <w:pPr>
        <w:pStyle w:val="Code"/>
      </w:pPr>
      <w:r>
        <w:t>KAFExpiryTime ::= GeneralizedTime</w:t>
      </w:r>
    </w:p>
    <w:p w14:paraId="47AD21A9" w14:textId="77777777" w:rsidR="004F47DC" w:rsidRDefault="004F47DC" w:rsidP="004F47DC">
      <w:pPr>
        <w:pStyle w:val="Code"/>
      </w:pPr>
    </w:p>
    <w:p w14:paraId="57F12609" w14:textId="77777777" w:rsidR="004F47DC" w:rsidRDefault="004F47DC" w:rsidP="004F47DC">
      <w:pPr>
        <w:pStyle w:val="Code"/>
      </w:pPr>
      <w:r>
        <w:t>AFKeyRemovalCause ::= ENUMERATED</w:t>
      </w:r>
    </w:p>
    <w:p w14:paraId="594D18B6" w14:textId="77777777" w:rsidR="004F47DC" w:rsidRDefault="004F47DC" w:rsidP="004F47DC">
      <w:pPr>
        <w:pStyle w:val="Code"/>
      </w:pPr>
      <w:r>
        <w:t>{</w:t>
      </w:r>
    </w:p>
    <w:p w14:paraId="7DB9D81A" w14:textId="77777777" w:rsidR="004F47DC" w:rsidRDefault="004F47DC" w:rsidP="004F47DC">
      <w:pPr>
        <w:pStyle w:val="Code"/>
      </w:pPr>
      <w:r>
        <w:t xml:space="preserve">    unknown(1),</w:t>
      </w:r>
    </w:p>
    <w:p w14:paraId="5DA4636A" w14:textId="77777777" w:rsidR="004F47DC" w:rsidRDefault="004F47DC" w:rsidP="004F47DC">
      <w:pPr>
        <w:pStyle w:val="Code"/>
      </w:pPr>
      <w:r>
        <w:t xml:space="preserve">    keyExpiry(2),</w:t>
      </w:r>
    </w:p>
    <w:p w14:paraId="0686D106" w14:textId="77777777" w:rsidR="004F47DC" w:rsidRDefault="004F47DC" w:rsidP="004F47DC">
      <w:pPr>
        <w:pStyle w:val="Code"/>
      </w:pPr>
      <w:r>
        <w:t xml:space="preserve">    applicationSpecific(3)</w:t>
      </w:r>
    </w:p>
    <w:p w14:paraId="7D0D7BCA" w14:textId="77777777" w:rsidR="004F47DC" w:rsidRDefault="004F47DC" w:rsidP="004F47DC">
      <w:pPr>
        <w:pStyle w:val="Code"/>
      </w:pPr>
      <w:r>
        <w:t>}</w:t>
      </w:r>
    </w:p>
    <w:p w14:paraId="0952DF76" w14:textId="77777777" w:rsidR="004F47DC" w:rsidRDefault="004F47DC" w:rsidP="004F47DC">
      <w:pPr>
        <w:pStyle w:val="Code"/>
      </w:pPr>
    </w:p>
    <w:p w14:paraId="4B5354B5" w14:textId="77777777" w:rsidR="004F47DC" w:rsidRDefault="004F47DC" w:rsidP="004F47DC">
      <w:pPr>
        <w:pStyle w:val="CodeHeader"/>
      </w:pPr>
      <w:r>
        <w:t>-- ==================</w:t>
      </w:r>
    </w:p>
    <w:p w14:paraId="56E58F5A" w14:textId="77777777" w:rsidR="004F47DC" w:rsidRDefault="004F47DC" w:rsidP="004F47DC">
      <w:pPr>
        <w:pStyle w:val="CodeHeader"/>
      </w:pPr>
      <w:r>
        <w:t>-- 5G AMF definitions</w:t>
      </w:r>
    </w:p>
    <w:p w14:paraId="3FB9433E" w14:textId="77777777" w:rsidR="004F47DC" w:rsidRDefault="004F47DC" w:rsidP="004F47DC">
      <w:pPr>
        <w:pStyle w:val="Code"/>
      </w:pPr>
      <w:r>
        <w:t>-- ==================</w:t>
      </w:r>
    </w:p>
    <w:p w14:paraId="4155694E" w14:textId="77777777" w:rsidR="004F47DC" w:rsidRDefault="004F47DC" w:rsidP="004F47DC">
      <w:pPr>
        <w:pStyle w:val="Code"/>
      </w:pPr>
    </w:p>
    <w:p w14:paraId="04B5AFA1" w14:textId="77777777" w:rsidR="004F47DC" w:rsidRDefault="004F47DC" w:rsidP="004F47DC">
      <w:pPr>
        <w:pStyle w:val="Code"/>
      </w:pPr>
      <w:r>
        <w:t>-- See clause 6.2.2.2.2 for details of this structure</w:t>
      </w:r>
    </w:p>
    <w:p w14:paraId="491F623E" w14:textId="77777777" w:rsidR="004F47DC" w:rsidRDefault="004F47DC" w:rsidP="004F47DC">
      <w:pPr>
        <w:pStyle w:val="Code"/>
      </w:pPr>
      <w:r>
        <w:t>AMFRegistration ::= SEQUENCE</w:t>
      </w:r>
    </w:p>
    <w:p w14:paraId="5408CB8D" w14:textId="77777777" w:rsidR="004F47DC" w:rsidRDefault="004F47DC" w:rsidP="004F47DC">
      <w:pPr>
        <w:pStyle w:val="Code"/>
      </w:pPr>
      <w:r>
        <w:t>{</w:t>
      </w:r>
    </w:p>
    <w:p w14:paraId="7075B0B1" w14:textId="77777777" w:rsidR="004F47DC" w:rsidRDefault="004F47DC" w:rsidP="004F47DC">
      <w:pPr>
        <w:pStyle w:val="Code"/>
      </w:pPr>
      <w:r>
        <w:t xml:space="preserve">    registrationType            [1] AMFRegistrationType,</w:t>
      </w:r>
    </w:p>
    <w:p w14:paraId="6E0879A6" w14:textId="77777777" w:rsidR="004F47DC" w:rsidRDefault="004F47DC" w:rsidP="004F47DC">
      <w:pPr>
        <w:pStyle w:val="Code"/>
      </w:pPr>
      <w:r>
        <w:t xml:space="preserve">    registrationResult          [2] AMFRegistrationResult,</w:t>
      </w:r>
    </w:p>
    <w:p w14:paraId="562FBF2D" w14:textId="77777777" w:rsidR="004F47DC" w:rsidRDefault="004F47DC" w:rsidP="004F47DC">
      <w:pPr>
        <w:pStyle w:val="Code"/>
      </w:pPr>
      <w:r>
        <w:t xml:space="preserve">    slice                       [3] Slice OPTIONAL,</w:t>
      </w:r>
    </w:p>
    <w:p w14:paraId="00C61484" w14:textId="77777777" w:rsidR="004F47DC" w:rsidRDefault="004F47DC" w:rsidP="004F47DC">
      <w:pPr>
        <w:pStyle w:val="Code"/>
      </w:pPr>
      <w:r>
        <w:t xml:space="preserve">    sUPI                        [4] SUPI,</w:t>
      </w:r>
    </w:p>
    <w:p w14:paraId="4A0DC666" w14:textId="77777777" w:rsidR="004F47DC" w:rsidRDefault="004F47DC" w:rsidP="004F47DC">
      <w:pPr>
        <w:pStyle w:val="Code"/>
      </w:pPr>
      <w:r>
        <w:t xml:space="preserve">    sUCI                        [5] SUCI OPTIONAL,</w:t>
      </w:r>
    </w:p>
    <w:p w14:paraId="0D81049C" w14:textId="77777777" w:rsidR="004F47DC" w:rsidRDefault="004F47DC" w:rsidP="004F47DC">
      <w:pPr>
        <w:pStyle w:val="Code"/>
      </w:pPr>
      <w:r>
        <w:t xml:space="preserve">    pEI                         [6] PEI OPTIONAL,</w:t>
      </w:r>
    </w:p>
    <w:p w14:paraId="299A938A" w14:textId="77777777" w:rsidR="004F47DC" w:rsidRDefault="004F47DC" w:rsidP="004F47DC">
      <w:pPr>
        <w:pStyle w:val="Code"/>
      </w:pPr>
      <w:r>
        <w:t xml:space="preserve">    gPSI                        [7] GPSI OPTIONAL,</w:t>
      </w:r>
    </w:p>
    <w:p w14:paraId="2A1AD7D2" w14:textId="77777777" w:rsidR="004F47DC" w:rsidRDefault="004F47DC" w:rsidP="004F47DC">
      <w:pPr>
        <w:pStyle w:val="Code"/>
      </w:pPr>
      <w:r>
        <w:t xml:space="preserve">    gUTI                        [8] FiveGGUTI,</w:t>
      </w:r>
    </w:p>
    <w:p w14:paraId="62D66017" w14:textId="77777777" w:rsidR="004F47DC" w:rsidRDefault="004F47DC" w:rsidP="004F47DC">
      <w:pPr>
        <w:pStyle w:val="Code"/>
      </w:pPr>
      <w:r>
        <w:t xml:space="preserve">    location                    [9] Location OPTIONAL,</w:t>
      </w:r>
    </w:p>
    <w:p w14:paraId="55313329" w14:textId="77777777" w:rsidR="004F47DC" w:rsidRDefault="004F47DC" w:rsidP="004F47DC">
      <w:pPr>
        <w:pStyle w:val="Code"/>
      </w:pPr>
      <w:r>
        <w:t xml:space="preserve">    non3GPPAccessEndpoint       [10] UEEndpointAddress OPTIONAL,</w:t>
      </w:r>
    </w:p>
    <w:p w14:paraId="5B849FCF" w14:textId="77777777" w:rsidR="004F47DC" w:rsidRDefault="004F47DC" w:rsidP="004F47DC">
      <w:pPr>
        <w:pStyle w:val="Code"/>
      </w:pPr>
      <w:r>
        <w:t xml:space="preserve">    fiveGSTAIList               [11] TAIList OPTIONAL,</w:t>
      </w:r>
    </w:p>
    <w:p w14:paraId="09F3A1F8" w14:textId="77777777" w:rsidR="004F47DC" w:rsidRDefault="004F47DC" w:rsidP="004F47DC">
      <w:pPr>
        <w:pStyle w:val="Code"/>
      </w:pPr>
      <w:r>
        <w:t xml:space="preserve">    sMSOverNasIndicator         [12] SMSOverNASIndicator OPTIONAL,</w:t>
      </w:r>
    </w:p>
    <w:p w14:paraId="62994B6F" w14:textId="77777777" w:rsidR="004F47DC" w:rsidRDefault="004F47DC" w:rsidP="004F47DC">
      <w:pPr>
        <w:pStyle w:val="Code"/>
      </w:pPr>
      <w:r>
        <w:t xml:space="preserve">    oldGUTI                     [13] EPS5GGUTI OPTIONAL,</w:t>
      </w:r>
    </w:p>
    <w:p w14:paraId="2DEFBED6" w14:textId="77777777" w:rsidR="004F47DC" w:rsidRDefault="004F47DC" w:rsidP="004F47DC">
      <w:pPr>
        <w:pStyle w:val="Code"/>
      </w:pPr>
      <w:r>
        <w:t xml:space="preserve">    eMM5GRegStatus              [14] EMM5GMMStatus OPTIONAL,</w:t>
      </w:r>
    </w:p>
    <w:p w14:paraId="6178E597" w14:textId="77777777" w:rsidR="004F47DC" w:rsidRDefault="004F47DC" w:rsidP="004F47DC">
      <w:pPr>
        <w:pStyle w:val="Code"/>
      </w:pPr>
      <w:r>
        <w:t xml:space="preserve">    nonIMEISVPEI                [15] NonIMEISVPEI OPTIONAL,</w:t>
      </w:r>
    </w:p>
    <w:p w14:paraId="760CC77D" w14:textId="77777777" w:rsidR="004F47DC" w:rsidRDefault="004F47DC" w:rsidP="004F47DC">
      <w:pPr>
        <w:pStyle w:val="Code"/>
      </w:pPr>
      <w:r>
        <w:t xml:space="preserve">    mACRestIndicator            [16] MACRestrictionIndicator OPTIONAL,</w:t>
      </w:r>
    </w:p>
    <w:p w14:paraId="634E0D5B" w14:textId="77777777" w:rsidR="004F47DC" w:rsidRDefault="004F47DC" w:rsidP="004F47DC">
      <w:pPr>
        <w:pStyle w:val="Code"/>
      </w:pPr>
      <w:r>
        <w:t xml:space="preserve">    pagingRestrictionIndicator  [17] PagingRestrictionIndicator OPTIONAL</w:t>
      </w:r>
    </w:p>
    <w:p w14:paraId="44633B25" w14:textId="77777777" w:rsidR="004F47DC" w:rsidRDefault="004F47DC" w:rsidP="004F47DC">
      <w:pPr>
        <w:pStyle w:val="Code"/>
      </w:pPr>
      <w:r>
        <w:t>}</w:t>
      </w:r>
    </w:p>
    <w:p w14:paraId="2DE0C12D" w14:textId="77777777" w:rsidR="004F47DC" w:rsidRDefault="004F47DC" w:rsidP="004F47DC">
      <w:pPr>
        <w:pStyle w:val="Code"/>
      </w:pPr>
    </w:p>
    <w:p w14:paraId="225FA0CF" w14:textId="77777777" w:rsidR="004F47DC" w:rsidRDefault="004F47DC" w:rsidP="004F47DC">
      <w:pPr>
        <w:pStyle w:val="Code"/>
      </w:pPr>
      <w:r>
        <w:t>-- See clause 6.2.2.2.3 for details of this structure</w:t>
      </w:r>
    </w:p>
    <w:p w14:paraId="49A8E749" w14:textId="77777777" w:rsidR="004F47DC" w:rsidRDefault="004F47DC" w:rsidP="004F47DC">
      <w:pPr>
        <w:pStyle w:val="Code"/>
      </w:pPr>
      <w:r>
        <w:t>AMFDeregistration ::= SEQUENCE</w:t>
      </w:r>
    </w:p>
    <w:p w14:paraId="6FBDBD4C" w14:textId="77777777" w:rsidR="004F47DC" w:rsidRDefault="004F47DC" w:rsidP="004F47DC">
      <w:pPr>
        <w:pStyle w:val="Code"/>
      </w:pPr>
      <w:r>
        <w:t>{</w:t>
      </w:r>
    </w:p>
    <w:p w14:paraId="5D140E62" w14:textId="77777777" w:rsidR="004F47DC" w:rsidRDefault="004F47DC" w:rsidP="004F47DC">
      <w:pPr>
        <w:pStyle w:val="Code"/>
      </w:pPr>
      <w:r>
        <w:lastRenderedPageBreak/>
        <w:t xml:space="preserve">    deregistrationDirection     [1] AMFDirection,</w:t>
      </w:r>
    </w:p>
    <w:p w14:paraId="6578B684" w14:textId="77777777" w:rsidR="004F47DC" w:rsidRDefault="004F47DC" w:rsidP="004F47DC">
      <w:pPr>
        <w:pStyle w:val="Code"/>
      </w:pPr>
      <w:r>
        <w:t xml:space="preserve">    accessType                  [2] AccessType,</w:t>
      </w:r>
    </w:p>
    <w:p w14:paraId="62FEDBE3" w14:textId="77777777" w:rsidR="004F47DC" w:rsidRDefault="004F47DC" w:rsidP="004F47DC">
      <w:pPr>
        <w:pStyle w:val="Code"/>
      </w:pPr>
      <w:r>
        <w:t xml:space="preserve">    sUPI                        [3] SUPI OPTIONAL,</w:t>
      </w:r>
    </w:p>
    <w:p w14:paraId="66468FEB" w14:textId="77777777" w:rsidR="004F47DC" w:rsidRDefault="004F47DC" w:rsidP="004F47DC">
      <w:pPr>
        <w:pStyle w:val="Code"/>
      </w:pPr>
      <w:r>
        <w:t xml:space="preserve">    sUCI                        [4] SUCI OPTIONAL,</w:t>
      </w:r>
    </w:p>
    <w:p w14:paraId="3C0C1F43" w14:textId="77777777" w:rsidR="004F47DC" w:rsidRDefault="004F47DC" w:rsidP="004F47DC">
      <w:pPr>
        <w:pStyle w:val="Code"/>
      </w:pPr>
      <w:r>
        <w:t xml:space="preserve">    pEI                         [5] PEI OPTIONAL,</w:t>
      </w:r>
    </w:p>
    <w:p w14:paraId="38180E9A" w14:textId="77777777" w:rsidR="004F47DC" w:rsidRDefault="004F47DC" w:rsidP="004F47DC">
      <w:pPr>
        <w:pStyle w:val="Code"/>
      </w:pPr>
      <w:r>
        <w:t xml:space="preserve">    gPSI                        [6] GPSI OPTIONAL,</w:t>
      </w:r>
    </w:p>
    <w:p w14:paraId="0DF50BCE" w14:textId="77777777" w:rsidR="004F47DC" w:rsidRDefault="004F47DC" w:rsidP="004F47DC">
      <w:pPr>
        <w:pStyle w:val="Code"/>
      </w:pPr>
      <w:r>
        <w:t xml:space="preserve">    gUTI                        [7] FiveGGUTI OPTIONAL,</w:t>
      </w:r>
    </w:p>
    <w:p w14:paraId="0CD299DB" w14:textId="77777777" w:rsidR="004F47DC" w:rsidRDefault="004F47DC" w:rsidP="004F47DC">
      <w:pPr>
        <w:pStyle w:val="Code"/>
      </w:pPr>
      <w:r>
        <w:t xml:space="preserve">    cause                       [8] FiveGMMCause OPTIONAL,</w:t>
      </w:r>
    </w:p>
    <w:p w14:paraId="06652CFF" w14:textId="77777777" w:rsidR="004F47DC" w:rsidRDefault="004F47DC" w:rsidP="004F47DC">
      <w:pPr>
        <w:pStyle w:val="Code"/>
      </w:pPr>
      <w:r>
        <w:t xml:space="preserve">    location                    [9] Location OPTIONAL,</w:t>
      </w:r>
    </w:p>
    <w:p w14:paraId="727BDC38" w14:textId="77777777" w:rsidR="004F47DC" w:rsidRDefault="004F47DC" w:rsidP="004F47DC">
      <w:pPr>
        <w:pStyle w:val="Code"/>
      </w:pPr>
      <w:r>
        <w:t xml:space="preserve">    switchOffIndicator          [10] SwitchOffIndicator OPTIONAL,</w:t>
      </w:r>
    </w:p>
    <w:p w14:paraId="14BC4948" w14:textId="77777777" w:rsidR="004F47DC" w:rsidRDefault="004F47DC" w:rsidP="004F47DC">
      <w:pPr>
        <w:pStyle w:val="Code"/>
      </w:pPr>
      <w:r>
        <w:t xml:space="preserve">    reRegRequiredIndicator      [11] ReRegRequiredIndicator OPTIONAL</w:t>
      </w:r>
    </w:p>
    <w:p w14:paraId="1654093B" w14:textId="77777777" w:rsidR="004F47DC" w:rsidRDefault="004F47DC" w:rsidP="004F47DC">
      <w:pPr>
        <w:pStyle w:val="Code"/>
      </w:pPr>
      <w:r>
        <w:t>}</w:t>
      </w:r>
    </w:p>
    <w:p w14:paraId="30F2C725" w14:textId="77777777" w:rsidR="004F47DC" w:rsidRDefault="004F47DC" w:rsidP="004F47DC">
      <w:pPr>
        <w:pStyle w:val="Code"/>
      </w:pPr>
    </w:p>
    <w:p w14:paraId="6CCE9E72" w14:textId="77777777" w:rsidR="004F47DC" w:rsidRDefault="004F47DC" w:rsidP="004F47DC">
      <w:pPr>
        <w:pStyle w:val="Code"/>
      </w:pPr>
      <w:r>
        <w:t>-- See clause 6.2.2.2.4 for details of this structure</w:t>
      </w:r>
    </w:p>
    <w:p w14:paraId="4DA16A9B" w14:textId="77777777" w:rsidR="004F47DC" w:rsidRDefault="004F47DC" w:rsidP="004F47DC">
      <w:pPr>
        <w:pStyle w:val="Code"/>
      </w:pPr>
      <w:r>
        <w:t>AMFLocationUpdate ::= SEQUENCE</w:t>
      </w:r>
    </w:p>
    <w:p w14:paraId="4483AB6D" w14:textId="77777777" w:rsidR="004F47DC" w:rsidRDefault="004F47DC" w:rsidP="004F47DC">
      <w:pPr>
        <w:pStyle w:val="Code"/>
      </w:pPr>
      <w:r>
        <w:t>{</w:t>
      </w:r>
    </w:p>
    <w:p w14:paraId="0A545CC0" w14:textId="77777777" w:rsidR="004F47DC" w:rsidRDefault="004F47DC" w:rsidP="004F47DC">
      <w:pPr>
        <w:pStyle w:val="Code"/>
      </w:pPr>
      <w:r>
        <w:t xml:space="preserve">    sUPI                        [1] SUPI,</w:t>
      </w:r>
    </w:p>
    <w:p w14:paraId="6176F7A8" w14:textId="77777777" w:rsidR="004F47DC" w:rsidRDefault="004F47DC" w:rsidP="004F47DC">
      <w:pPr>
        <w:pStyle w:val="Code"/>
      </w:pPr>
      <w:r>
        <w:t xml:space="preserve">    sUCI                        [2] SUCI OPTIONAL,</w:t>
      </w:r>
    </w:p>
    <w:p w14:paraId="2C07D3EE" w14:textId="77777777" w:rsidR="004F47DC" w:rsidRDefault="004F47DC" w:rsidP="004F47DC">
      <w:pPr>
        <w:pStyle w:val="Code"/>
      </w:pPr>
      <w:r>
        <w:t xml:space="preserve">    pEI                         [3] PEI OPTIONAL,</w:t>
      </w:r>
    </w:p>
    <w:p w14:paraId="435A1A84" w14:textId="77777777" w:rsidR="004F47DC" w:rsidRDefault="004F47DC" w:rsidP="004F47DC">
      <w:pPr>
        <w:pStyle w:val="Code"/>
      </w:pPr>
      <w:r>
        <w:t xml:space="preserve">    gPSI                        [4] GPSI OPTIONAL,</w:t>
      </w:r>
    </w:p>
    <w:p w14:paraId="72B8179C" w14:textId="77777777" w:rsidR="004F47DC" w:rsidRDefault="004F47DC" w:rsidP="004F47DC">
      <w:pPr>
        <w:pStyle w:val="Code"/>
      </w:pPr>
      <w:r>
        <w:t xml:space="preserve">    gUTI                        [5] FiveGGUTI OPTIONAL,</w:t>
      </w:r>
    </w:p>
    <w:p w14:paraId="1B6EBDD3" w14:textId="77777777" w:rsidR="004F47DC" w:rsidRDefault="004F47DC" w:rsidP="004F47DC">
      <w:pPr>
        <w:pStyle w:val="Code"/>
      </w:pPr>
      <w:r>
        <w:t xml:space="preserve">    location                    [6] Location,</w:t>
      </w:r>
    </w:p>
    <w:p w14:paraId="02750EC3" w14:textId="77777777" w:rsidR="004F47DC" w:rsidRDefault="004F47DC" w:rsidP="004F47DC">
      <w:pPr>
        <w:pStyle w:val="Code"/>
      </w:pPr>
      <w:r>
        <w:t xml:space="preserve">    sMSOverNASIndicator         [7] SMSOverNASIndicator OPTIONAL,</w:t>
      </w:r>
    </w:p>
    <w:p w14:paraId="5FC410C6" w14:textId="77777777" w:rsidR="004F47DC" w:rsidRDefault="004F47DC" w:rsidP="004F47DC">
      <w:pPr>
        <w:pStyle w:val="Code"/>
      </w:pPr>
      <w:r>
        <w:t xml:space="preserve">    oldGUTI                     [8] EPS5GGUTI OPTIONAL</w:t>
      </w:r>
    </w:p>
    <w:p w14:paraId="7FC47623" w14:textId="77777777" w:rsidR="004F47DC" w:rsidRDefault="004F47DC" w:rsidP="004F47DC">
      <w:pPr>
        <w:pStyle w:val="Code"/>
      </w:pPr>
      <w:r>
        <w:t>}</w:t>
      </w:r>
    </w:p>
    <w:p w14:paraId="2EF51760" w14:textId="77777777" w:rsidR="004F47DC" w:rsidRDefault="004F47DC" w:rsidP="004F47DC">
      <w:pPr>
        <w:pStyle w:val="Code"/>
      </w:pPr>
    </w:p>
    <w:p w14:paraId="0B8E7EB1" w14:textId="77777777" w:rsidR="004F47DC" w:rsidRDefault="004F47DC" w:rsidP="004F47DC">
      <w:pPr>
        <w:pStyle w:val="Code"/>
      </w:pPr>
      <w:r>
        <w:t>-- See clause 6.2.2.2.5 for details of this structure</w:t>
      </w:r>
    </w:p>
    <w:p w14:paraId="749F0458" w14:textId="77777777" w:rsidR="004F47DC" w:rsidRDefault="004F47DC" w:rsidP="004F47DC">
      <w:pPr>
        <w:pStyle w:val="Code"/>
      </w:pPr>
      <w:r>
        <w:t>AMFStartOfInterceptionWithRegisteredUE ::= SEQUENCE</w:t>
      </w:r>
    </w:p>
    <w:p w14:paraId="13769F14" w14:textId="77777777" w:rsidR="004F47DC" w:rsidRDefault="004F47DC" w:rsidP="004F47DC">
      <w:pPr>
        <w:pStyle w:val="Code"/>
      </w:pPr>
      <w:r>
        <w:t>{</w:t>
      </w:r>
    </w:p>
    <w:p w14:paraId="48C18686" w14:textId="77777777" w:rsidR="004F47DC" w:rsidRDefault="004F47DC" w:rsidP="004F47DC">
      <w:pPr>
        <w:pStyle w:val="Code"/>
      </w:pPr>
      <w:r>
        <w:t xml:space="preserve">    registrationResult          [1] AMFRegistrationResult,</w:t>
      </w:r>
    </w:p>
    <w:p w14:paraId="4352AEBA" w14:textId="77777777" w:rsidR="004F47DC" w:rsidRDefault="004F47DC" w:rsidP="004F47DC">
      <w:pPr>
        <w:pStyle w:val="Code"/>
      </w:pPr>
      <w:r>
        <w:t xml:space="preserve">    registrationType            [2] AMFRegistrationType OPTIONAL,</w:t>
      </w:r>
    </w:p>
    <w:p w14:paraId="5605EC90" w14:textId="77777777" w:rsidR="004F47DC" w:rsidRDefault="004F47DC" w:rsidP="004F47DC">
      <w:pPr>
        <w:pStyle w:val="Code"/>
      </w:pPr>
      <w:r>
        <w:t xml:space="preserve">    slice                       [3] Slice OPTIONAL,</w:t>
      </w:r>
    </w:p>
    <w:p w14:paraId="3C5125BB" w14:textId="77777777" w:rsidR="004F47DC" w:rsidRDefault="004F47DC" w:rsidP="004F47DC">
      <w:pPr>
        <w:pStyle w:val="Code"/>
      </w:pPr>
      <w:r>
        <w:t xml:space="preserve">    sUPI                        [4] SUPI,</w:t>
      </w:r>
    </w:p>
    <w:p w14:paraId="10215379" w14:textId="77777777" w:rsidR="004F47DC" w:rsidRDefault="004F47DC" w:rsidP="004F47DC">
      <w:pPr>
        <w:pStyle w:val="Code"/>
      </w:pPr>
      <w:r>
        <w:t xml:space="preserve">    sUCI                        [5] SUCI OPTIONAL,</w:t>
      </w:r>
    </w:p>
    <w:p w14:paraId="698C08F2" w14:textId="77777777" w:rsidR="004F47DC" w:rsidRDefault="004F47DC" w:rsidP="004F47DC">
      <w:pPr>
        <w:pStyle w:val="Code"/>
      </w:pPr>
      <w:r>
        <w:t xml:space="preserve">    pEI                         [6] PEI OPTIONAL,</w:t>
      </w:r>
    </w:p>
    <w:p w14:paraId="3C400A66" w14:textId="77777777" w:rsidR="004F47DC" w:rsidRDefault="004F47DC" w:rsidP="004F47DC">
      <w:pPr>
        <w:pStyle w:val="Code"/>
      </w:pPr>
      <w:r>
        <w:t xml:space="preserve">    gPSI                        [7] GPSI OPTIONAL,</w:t>
      </w:r>
    </w:p>
    <w:p w14:paraId="7FDBC6C3" w14:textId="77777777" w:rsidR="004F47DC" w:rsidRDefault="004F47DC" w:rsidP="004F47DC">
      <w:pPr>
        <w:pStyle w:val="Code"/>
      </w:pPr>
      <w:r>
        <w:t xml:space="preserve">    gUTI                        [8] FiveGGUTI,</w:t>
      </w:r>
    </w:p>
    <w:p w14:paraId="2D6533A2" w14:textId="77777777" w:rsidR="004F47DC" w:rsidRDefault="004F47DC" w:rsidP="004F47DC">
      <w:pPr>
        <w:pStyle w:val="Code"/>
      </w:pPr>
      <w:r>
        <w:t xml:space="preserve">    location                    [9] Location OPTIONAL,</w:t>
      </w:r>
    </w:p>
    <w:p w14:paraId="1E7A8D05" w14:textId="77777777" w:rsidR="004F47DC" w:rsidRDefault="004F47DC" w:rsidP="004F47DC">
      <w:pPr>
        <w:pStyle w:val="Code"/>
      </w:pPr>
      <w:r>
        <w:t xml:space="preserve">    non3GPPAccessEndpoint       [10] UEEndpointAddress OPTIONAL,</w:t>
      </w:r>
    </w:p>
    <w:p w14:paraId="5E80B103" w14:textId="77777777" w:rsidR="004F47DC" w:rsidRDefault="004F47DC" w:rsidP="004F47DC">
      <w:pPr>
        <w:pStyle w:val="Code"/>
      </w:pPr>
      <w:r>
        <w:t xml:space="preserve">    timeOfRegistration          [11] Timestamp OPTIONAL,</w:t>
      </w:r>
    </w:p>
    <w:p w14:paraId="0A13A2C6" w14:textId="77777777" w:rsidR="004F47DC" w:rsidRDefault="004F47DC" w:rsidP="004F47DC">
      <w:pPr>
        <w:pStyle w:val="Code"/>
      </w:pPr>
      <w:r>
        <w:t xml:space="preserve">    fiveGSTAIList               [12] TAIList OPTIONAL,</w:t>
      </w:r>
    </w:p>
    <w:p w14:paraId="2E5841E0" w14:textId="77777777" w:rsidR="004F47DC" w:rsidRDefault="004F47DC" w:rsidP="004F47DC">
      <w:pPr>
        <w:pStyle w:val="Code"/>
      </w:pPr>
      <w:r>
        <w:t xml:space="preserve">    sMSOverNASIndicator         [13] SMSOverNASIndicator OPTIONAL,</w:t>
      </w:r>
    </w:p>
    <w:p w14:paraId="0AE3EDD8" w14:textId="77777777" w:rsidR="004F47DC" w:rsidRDefault="004F47DC" w:rsidP="004F47DC">
      <w:pPr>
        <w:pStyle w:val="Code"/>
      </w:pPr>
      <w:r>
        <w:t xml:space="preserve">    oldGUTI                     [14] EPS5GGUTI OPTIONAL,</w:t>
      </w:r>
    </w:p>
    <w:p w14:paraId="6528252C" w14:textId="77777777" w:rsidR="004F47DC" w:rsidRDefault="004F47DC" w:rsidP="004F47DC">
      <w:pPr>
        <w:pStyle w:val="Code"/>
      </w:pPr>
      <w:r>
        <w:t xml:space="preserve">    eMM5GRegStatus              [15] EMM5GMMStatus OPTIONAL</w:t>
      </w:r>
    </w:p>
    <w:p w14:paraId="5027018B" w14:textId="77777777" w:rsidR="004F47DC" w:rsidRDefault="004F47DC" w:rsidP="004F47DC">
      <w:pPr>
        <w:pStyle w:val="Code"/>
      </w:pPr>
      <w:r>
        <w:t>}</w:t>
      </w:r>
    </w:p>
    <w:p w14:paraId="0373154E" w14:textId="77777777" w:rsidR="004F47DC" w:rsidRDefault="004F47DC" w:rsidP="004F47DC">
      <w:pPr>
        <w:pStyle w:val="Code"/>
      </w:pPr>
    </w:p>
    <w:p w14:paraId="710502B6" w14:textId="77777777" w:rsidR="004F47DC" w:rsidRDefault="004F47DC" w:rsidP="004F47DC">
      <w:pPr>
        <w:pStyle w:val="Code"/>
      </w:pPr>
      <w:r>
        <w:t>-- See clause 6.2.2.2.6 for details of this structure</w:t>
      </w:r>
    </w:p>
    <w:p w14:paraId="6845F4DA" w14:textId="77777777" w:rsidR="004F47DC" w:rsidRDefault="004F47DC" w:rsidP="004F47DC">
      <w:pPr>
        <w:pStyle w:val="Code"/>
      </w:pPr>
      <w:r>
        <w:t>AMFUnsuccessfulProcedure ::= SEQUENCE</w:t>
      </w:r>
    </w:p>
    <w:p w14:paraId="5ECF4F65" w14:textId="77777777" w:rsidR="004F47DC" w:rsidRDefault="004F47DC" w:rsidP="004F47DC">
      <w:pPr>
        <w:pStyle w:val="Code"/>
      </w:pPr>
      <w:r>
        <w:t>{</w:t>
      </w:r>
    </w:p>
    <w:p w14:paraId="5225CDBA" w14:textId="77777777" w:rsidR="004F47DC" w:rsidRDefault="004F47DC" w:rsidP="004F47DC">
      <w:pPr>
        <w:pStyle w:val="Code"/>
      </w:pPr>
      <w:r>
        <w:t xml:space="preserve">    failedProcedureType         [1] AMFFailedProcedureType,</w:t>
      </w:r>
    </w:p>
    <w:p w14:paraId="0F5231F7" w14:textId="77777777" w:rsidR="004F47DC" w:rsidRDefault="004F47DC" w:rsidP="004F47DC">
      <w:pPr>
        <w:pStyle w:val="Code"/>
      </w:pPr>
      <w:r>
        <w:t xml:space="preserve">    failureCause                [2] AMFFailureCause,</w:t>
      </w:r>
    </w:p>
    <w:p w14:paraId="5F537897" w14:textId="77777777" w:rsidR="004F47DC" w:rsidRDefault="004F47DC" w:rsidP="004F47DC">
      <w:pPr>
        <w:pStyle w:val="Code"/>
      </w:pPr>
      <w:r>
        <w:t xml:space="preserve">    requestedSlice              [3] NSSAI OPTIONAL,</w:t>
      </w:r>
    </w:p>
    <w:p w14:paraId="20462AF9" w14:textId="77777777" w:rsidR="004F47DC" w:rsidRDefault="004F47DC" w:rsidP="004F47DC">
      <w:pPr>
        <w:pStyle w:val="Code"/>
      </w:pPr>
      <w:r>
        <w:t xml:space="preserve">    sUPI                        [4] SUPI OPTIONAL,</w:t>
      </w:r>
    </w:p>
    <w:p w14:paraId="3EEB5E6F" w14:textId="77777777" w:rsidR="004F47DC" w:rsidRDefault="004F47DC" w:rsidP="004F47DC">
      <w:pPr>
        <w:pStyle w:val="Code"/>
      </w:pPr>
      <w:r>
        <w:t xml:space="preserve">    sUCI                        [5] SUCI OPTIONAL,</w:t>
      </w:r>
    </w:p>
    <w:p w14:paraId="6692A934" w14:textId="77777777" w:rsidR="004F47DC" w:rsidRDefault="004F47DC" w:rsidP="004F47DC">
      <w:pPr>
        <w:pStyle w:val="Code"/>
      </w:pPr>
      <w:r>
        <w:t xml:space="preserve">    pEI                         [6] PEI OPTIONAL,</w:t>
      </w:r>
    </w:p>
    <w:p w14:paraId="23722AC6" w14:textId="77777777" w:rsidR="004F47DC" w:rsidRDefault="004F47DC" w:rsidP="004F47DC">
      <w:pPr>
        <w:pStyle w:val="Code"/>
      </w:pPr>
      <w:r>
        <w:t xml:space="preserve">    gPSI                        [7] GPSI OPTIONAL,</w:t>
      </w:r>
    </w:p>
    <w:p w14:paraId="6DDFC392" w14:textId="77777777" w:rsidR="004F47DC" w:rsidRDefault="004F47DC" w:rsidP="004F47DC">
      <w:pPr>
        <w:pStyle w:val="Code"/>
      </w:pPr>
      <w:r>
        <w:t xml:space="preserve">    gUTI                        [8] FiveGGUTI OPTIONAL,</w:t>
      </w:r>
    </w:p>
    <w:p w14:paraId="3C5EA97B" w14:textId="77777777" w:rsidR="004F47DC" w:rsidRDefault="004F47DC" w:rsidP="004F47DC">
      <w:pPr>
        <w:pStyle w:val="Code"/>
      </w:pPr>
      <w:r>
        <w:t xml:space="preserve">    location                    [9] Location OPTIONAL</w:t>
      </w:r>
    </w:p>
    <w:p w14:paraId="1698ADD3" w14:textId="77777777" w:rsidR="004F47DC" w:rsidRDefault="004F47DC" w:rsidP="004F47DC">
      <w:pPr>
        <w:pStyle w:val="Code"/>
      </w:pPr>
      <w:r>
        <w:t>}</w:t>
      </w:r>
    </w:p>
    <w:p w14:paraId="7A513ED5" w14:textId="77777777" w:rsidR="004F47DC" w:rsidRDefault="004F47DC" w:rsidP="004F47DC">
      <w:pPr>
        <w:pStyle w:val="Code"/>
      </w:pPr>
    </w:p>
    <w:p w14:paraId="19E460A6" w14:textId="77777777" w:rsidR="004F47DC" w:rsidRDefault="004F47DC" w:rsidP="004F47DC">
      <w:pPr>
        <w:pStyle w:val="Code"/>
      </w:pPr>
      <w:r>
        <w:t>-- See clause 6.2.2.2.8 on for details of this structure</w:t>
      </w:r>
    </w:p>
    <w:p w14:paraId="695C901A" w14:textId="77777777" w:rsidR="004F47DC" w:rsidRDefault="004F47DC" w:rsidP="004F47DC">
      <w:pPr>
        <w:pStyle w:val="Code"/>
      </w:pPr>
      <w:r>
        <w:t>AMFPositioningInfoTransfer ::= SEQUENCE</w:t>
      </w:r>
    </w:p>
    <w:p w14:paraId="1F112072" w14:textId="77777777" w:rsidR="004F47DC" w:rsidRDefault="004F47DC" w:rsidP="004F47DC">
      <w:pPr>
        <w:pStyle w:val="Code"/>
      </w:pPr>
      <w:r>
        <w:t>{</w:t>
      </w:r>
    </w:p>
    <w:p w14:paraId="6F167793" w14:textId="77777777" w:rsidR="004F47DC" w:rsidRDefault="004F47DC" w:rsidP="004F47DC">
      <w:pPr>
        <w:pStyle w:val="Code"/>
      </w:pPr>
      <w:r>
        <w:t xml:space="preserve">    sUPI                        [1] SUPI,</w:t>
      </w:r>
    </w:p>
    <w:p w14:paraId="4BF62B27" w14:textId="77777777" w:rsidR="004F47DC" w:rsidRDefault="004F47DC" w:rsidP="004F47DC">
      <w:pPr>
        <w:pStyle w:val="Code"/>
      </w:pPr>
      <w:r>
        <w:t xml:space="preserve">    sUCI                        [2] SUCI OPTIONAL,</w:t>
      </w:r>
    </w:p>
    <w:p w14:paraId="3DE24E9C" w14:textId="77777777" w:rsidR="004F47DC" w:rsidRDefault="004F47DC" w:rsidP="004F47DC">
      <w:pPr>
        <w:pStyle w:val="Code"/>
      </w:pPr>
      <w:r>
        <w:t xml:space="preserve">    pEI                         [3] PEI OPTIONAL,</w:t>
      </w:r>
    </w:p>
    <w:p w14:paraId="2DEE8F8A" w14:textId="77777777" w:rsidR="004F47DC" w:rsidRDefault="004F47DC" w:rsidP="004F47DC">
      <w:pPr>
        <w:pStyle w:val="Code"/>
      </w:pPr>
      <w:r>
        <w:t xml:space="preserve">    gPSI                        [4] GPSI OPTIONAL,</w:t>
      </w:r>
    </w:p>
    <w:p w14:paraId="340564F2" w14:textId="77777777" w:rsidR="004F47DC" w:rsidRDefault="004F47DC" w:rsidP="004F47DC">
      <w:pPr>
        <w:pStyle w:val="Code"/>
      </w:pPr>
      <w:r>
        <w:t xml:space="preserve">    gUTI                        [5] FiveGGUTI OPTIONAL,</w:t>
      </w:r>
    </w:p>
    <w:p w14:paraId="4DFE5A26" w14:textId="77777777" w:rsidR="004F47DC" w:rsidRDefault="004F47DC" w:rsidP="004F47DC">
      <w:pPr>
        <w:pStyle w:val="Code"/>
      </w:pPr>
      <w:r>
        <w:t xml:space="preserve">    nRPPaMessage                [6] OCTET STRING OPTIONAL,</w:t>
      </w:r>
    </w:p>
    <w:p w14:paraId="31D55386" w14:textId="77777777" w:rsidR="004F47DC" w:rsidRDefault="004F47DC" w:rsidP="004F47DC">
      <w:pPr>
        <w:pStyle w:val="Code"/>
      </w:pPr>
      <w:r>
        <w:t xml:space="preserve">    lPPMessage                  [7] OCTET STRING OPTIONAL,</w:t>
      </w:r>
    </w:p>
    <w:p w14:paraId="5FF20ED9" w14:textId="77777777" w:rsidR="004F47DC" w:rsidRDefault="004F47DC" w:rsidP="004F47DC">
      <w:pPr>
        <w:pStyle w:val="Code"/>
      </w:pPr>
      <w:r>
        <w:t xml:space="preserve">    lcsCorrelationId            [8] UTF8String (SIZE(1..255))</w:t>
      </w:r>
    </w:p>
    <w:p w14:paraId="64308C7F" w14:textId="77777777" w:rsidR="004F47DC" w:rsidRDefault="004F47DC" w:rsidP="004F47DC">
      <w:pPr>
        <w:pStyle w:val="Code"/>
      </w:pPr>
      <w:r>
        <w:t>}</w:t>
      </w:r>
    </w:p>
    <w:p w14:paraId="358AD308" w14:textId="77777777" w:rsidR="004F47DC" w:rsidRDefault="004F47DC" w:rsidP="004F47DC">
      <w:pPr>
        <w:pStyle w:val="Code"/>
      </w:pPr>
    </w:p>
    <w:p w14:paraId="29CEAD27" w14:textId="77777777" w:rsidR="004F47DC" w:rsidRDefault="004F47DC" w:rsidP="004F47DC">
      <w:pPr>
        <w:pStyle w:val="CodeHeader"/>
      </w:pPr>
      <w:r>
        <w:t>-- =================</w:t>
      </w:r>
    </w:p>
    <w:p w14:paraId="78D58370" w14:textId="77777777" w:rsidR="004F47DC" w:rsidRDefault="004F47DC" w:rsidP="004F47DC">
      <w:pPr>
        <w:pStyle w:val="CodeHeader"/>
      </w:pPr>
      <w:r>
        <w:t>-- 5G AMF parameters</w:t>
      </w:r>
    </w:p>
    <w:p w14:paraId="32204A76" w14:textId="77777777" w:rsidR="004F47DC" w:rsidRDefault="004F47DC" w:rsidP="004F47DC">
      <w:pPr>
        <w:pStyle w:val="Code"/>
      </w:pPr>
      <w:r>
        <w:t>-- =================</w:t>
      </w:r>
    </w:p>
    <w:p w14:paraId="1BD56491" w14:textId="77777777" w:rsidR="004F47DC" w:rsidRDefault="004F47DC" w:rsidP="004F47DC">
      <w:pPr>
        <w:pStyle w:val="Code"/>
      </w:pPr>
    </w:p>
    <w:p w14:paraId="647FBE07" w14:textId="77777777" w:rsidR="004F47DC" w:rsidRDefault="004F47DC" w:rsidP="004F47DC">
      <w:pPr>
        <w:pStyle w:val="Code"/>
      </w:pPr>
      <w:r>
        <w:t>AMFID ::= SEQUENCE</w:t>
      </w:r>
    </w:p>
    <w:p w14:paraId="13AA0AF5" w14:textId="77777777" w:rsidR="004F47DC" w:rsidRDefault="004F47DC" w:rsidP="004F47DC">
      <w:pPr>
        <w:pStyle w:val="Code"/>
      </w:pPr>
      <w:r>
        <w:lastRenderedPageBreak/>
        <w:t>{</w:t>
      </w:r>
    </w:p>
    <w:p w14:paraId="7D730881" w14:textId="77777777" w:rsidR="004F47DC" w:rsidRDefault="004F47DC" w:rsidP="004F47DC">
      <w:pPr>
        <w:pStyle w:val="Code"/>
      </w:pPr>
      <w:r>
        <w:t xml:space="preserve">    aMFRegionID [1] AMFRegionID,</w:t>
      </w:r>
    </w:p>
    <w:p w14:paraId="411A4336" w14:textId="77777777" w:rsidR="004F47DC" w:rsidRDefault="004F47DC" w:rsidP="004F47DC">
      <w:pPr>
        <w:pStyle w:val="Code"/>
      </w:pPr>
      <w:r>
        <w:t xml:space="preserve">    aMFSetID    [2] AMFSetID,</w:t>
      </w:r>
    </w:p>
    <w:p w14:paraId="27913C52" w14:textId="77777777" w:rsidR="004F47DC" w:rsidRDefault="004F47DC" w:rsidP="004F47DC">
      <w:pPr>
        <w:pStyle w:val="Code"/>
      </w:pPr>
      <w:r>
        <w:t xml:space="preserve">    aMFPointer  [3] AMFPointer</w:t>
      </w:r>
    </w:p>
    <w:p w14:paraId="09C3D721" w14:textId="77777777" w:rsidR="004F47DC" w:rsidRDefault="004F47DC" w:rsidP="004F47DC">
      <w:pPr>
        <w:pStyle w:val="Code"/>
      </w:pPr>
      <w:r>
        <w:t>}</w:t>
      </w:r>
    </w:p>
    <w:p w14:paraId="3920CF73" w14:textId="77777777" w:rsidR="004F47DC" w:rsidRDefault="004F47DC" w:rsidP="004F47DC">
      <w:pPr>
        <w:pStyle w:val="Code"/>
      </w:pPr>
    </w:p>
    <w:p w14:paraId="3AC34D0A" w14:textId="77777777" w:rsidR="004F47DC" w:rsidRDefault="004F47DC" w:rsidP="004F47DC">
      <w:pPr>
        <w:pStyle w:val="Code"/>
      </w:pPr>
      <w:r>
        <w:t>AMFDirection ::= ENUMERATED</w:t>
      </w:r>
    </w:p>
    <w:p w14:paraId="716F3F70" w14:textId="77777777" w:rsidR="004F47DC" w:rsidRDefault="004F47DC" w:rsidP="004F47DC">
      <w:pPr>
        <w:pStyle w:val="Code"/>
      </w:pPr>
      <w:r>
        <w:t>{</w:t>
      </w:r>
    </w:p>
    <w:p w14:paraId="53E19E7A" w14:textId="77777777" w:rsidR="004F47DC" w:rsidRDefault="004F47DC" w:rsidP="004F47DC">
      <w:pPr>
        <w:pStyle w:val="Code"/>
      </w:pPr>
      <w:r>
        <w:t xml:space="preserve">    networkInitiated(1),</w:t>
      </w:r>
    </w:p>
    <w:p w14:paraId="118992A7" w14:textId="77777777" w:rsidR="004F47DC" w:rsidRDefault="004F47DC" w:rsidP="004F47DC">
      <w:pPr>
        <w:pStyle w:val="Code"/>
      </w:pPr>
      <w:r>
        <w:t xml:space="preserve">    uEInitiated(2)</w:t>
      </w:r>
    </w:p>
    <w:p w14:paraId="65CBCC75" w14:textId="77777777" w:rsidR="004F47DC" w:rsidRDefault="004F47DC" w:rsidP="004F47DC">
      <w:pPr>
        <w:pStyle w:val="Code"/>
      </w:pPr>
      <w:r>
        <w:t>}</w:t>
      </w:r>
    </w:p>
    <w:p w14:paraId="566FA2C2" w14:textId="77777777" w:rsidR="004F47DC" w:rsidRDefault="004F47DC" w:rsidP="004F47DC">
      <w:pPr>
        <w:pStyle w:val="Code"/>
      </w:pPr>
    </w:p>
    <w:p w14:paraId="13C3C8CB" w14:textId="77777777" w:rsidR="004F47DC" w:rsidRDefault="004F47DC" w:rsidP="004F47DC">
      <w:pPr>
        <w:pStyle w:val="Code"/>
      </w:pPr>
      <w:r>
        <w:t>AMFFailedProcedureType ::= ENUMERATED</w:t>
      </w:r>
    </w:p>
    <w:p w14:paraId="58FABED4" w14:textId="77777777" w:rsidR="004F47DC" w:rsidRDefault="004F47DC" w:rsidP="004F47DC">
      <w:pPr>
        <w:pStyle w:val="Code"/>
      </w:pPr>
      <w:r>
        <w:t>{</w:t>
      </w:r>
    </w:p>
    <w:p w14:paraId="2677B5DE" w14:textId="77777777" w:rsidR="004F47DC" w:rsidRDefault="004F47DC" w:rsidP="004F47DC">
      <w:pPr>
        <w:pStyle w:val="Code"/>
      </w:pPr>
      <w:r>
        <w:t xml:space="preserve">    registration(1),</w:t>
      </w:r>
    </w:p>
    <w:p w14:paraId="5988B9DF" w14:textId="77777777" w:rsidR="004F47DC" w:rsidRDefault="004F47DC" w:rsidP="004F47DC">
      <w:pPr>
        <w:pStyle w:val="Code"/>
      </w:pPr>
      <w:r>
        <w:t xml:space="preserve">    sMS(2),</w:t>
      </w:r>
    </w:p>
    <w:p w14:paraId="6D4F9100" w14:textId="77777777" w:rsidR="004F47DC" w:rsidRDefault="004F47DC" w:rsidP="004F47DC">
      <w:pPr>
        <w:pStyle w:val="Code"/>
      </w:pPr>
      <w:r>
        <w:t xml:space="preserve">    pDUSessionEstablishment(3)</w:t>
      </w:r>
    </w:p>
    <w:p w14:paraId="207AA9E8" w14:textId="77777777" w:rsidR="004F47DC" w:rsidRDefault="004F47DC" w:rsidP="004F47DC">
      <w:pPr>
        <w:pStyle w:val="Code"/>
      </w:pPr>
      <w:r>
        <w:t>}</w:t>
      </w:r>
    </w:p>
    <w:p w14:paraId="1CD4FB55" w14:textId="77777777" w:rsidR="004F47DC" w:rsidRDefault="004F47DC" w:rsidP="004F47DC">
      <w:pPr>
        <w:pStyle w:val="Code"/>
      </w:pPr>
    </w:p>
    <w:p w14:paraId="31BA9B62" w14:textId="77777777" w:rsidR="004F47DC" w:rsidRDefault="004F47DC" w:rsidP="004F47DC">
      <w:pPr>
        <w:pStyle w:val="Code"/>
      </w:pPr>
      <w:r>
        <w:t>AMFFailureCause ::= CHOICE</w:t>
      </w:r>
    </w:p>
    <w:p w14:paraId="5EE7DE95" w14:textId="77777777" w:rsidR="004F47DC" w:rsidRDefault="004F47DC" w:rsidP="004F47DC">
      <w:pPr>
        <w:pStyle w:val="Code"/>
      </w:pPr>
      <w:r>
        <w:t>{</w:t>
      </w:r>
    </w:p>
    <w:p w14:paraId="0052EE1F" w14:textId="77777777" w:rsidR="004F47DC" w:rsidRDefault="004F47DC" w:rsidP="004F47DC">
      <w:pPr>
        <w:pStyle w:val="Code"/>
      </w:pPr>
      <w:r>
        <w:t xml:space="preserve">    fiveGMMCause        [1] FiveGMMCause,</w:t>
      </w:r>
    </w:p>
    <w:p w14:paraId="0885D5A2" w14:textId="77777777" w:rsidR="004F47DC" w:rsidRDefault="004F47DC" w:rsidP="004F47DC">
      <w:pPr>
        <w:pStyle w:val="Code"/>
      </w:pPr>
      <w:r>
        <w:t xml:space="preserve">    fiveGSMCause        [2] FiveGSMCause</w:t>
      </w:r>
    </w:p>
    <w:p w14:paraId="11616E70" w14:textId="77777777" w:rsidR="004F47DC" w:rsidRDefault="004F47DC" w:rsidP="004F47DC">
      <w:pPr>
        <w:pStyle w:val="Code"/>
      </w:pPr>
      <w:r>
        <w:t>}</w:t>
      </w:r>
    </w:p>
    <w:p w14:paraId="61D68496" w14:textId="77777777" w:rsidR="004F47DC" w:rsidRDefault="004F47DC" w:rsidP="004F47DC">
      <w:pPr>
        <w:pStyle w:val="Code"/>
      </w:pPr>
    </w:p>
    <w:p w14:paraId="7DA94B23" w14:textId="77777777" w:rsidR="004F47DC" w:rsidRDefault="004F47DC" w:rsidP="004F47DC">
      <w:pPr>
        <w:pStyle w:val="Code"/>
      </w:pPr>
      <w:r>
        <w:t>AMFPointer ::= INTEGER (0..63)</w:t>
      </w:r>
    </w:p>
    <w:p w14:paraId="62B481BD" w14:textId="77777777" w:rsidR="004F47DC" w:rsidRDefault="004F47DC" w:rsidP="004F47DC">
      <w:pPr>
        <w:pStyle w:val="Code"/>
      </w:pPr>
    </w:p>
    <w:p w14:paraId="41E20B99" w14:textId="77777777" w:rsidR="004F47DC" w:rsidRDefault="004F47DC" w:rsidP="004F47DC">
      <w:pPr>
        <w:pStyle w:val="Code"/>
      </w:pPr>
      <w:r>
        <w:t>AMFRegistrationResult ::= ENUMERATED</w:t>
      </w:r>
    </w:p>
    <w:p w14:paraId="17E3C18E" w14:textId="77777777" w:rsidR="004F47DC" w:rsidRDefault="004F47DC" w:rsidP="004F47DC">
      <w:pPr>
        <w:pStyle w:val="Code"/>
      </w:pPr>
      <w:r>
        <w:t>{</w:t>
      </w:r>
    </w:p>
    <w:p w14:paraId="17851751" w14:textId="77777777" w:rsidR="004F47DC" w:rsidRDefault="004F47DC" w:rsidP="004F47DC">
      <w:pPr>
        <w:pStyle w:val="Code"/>
      </w:pPr>
      <w:r>
        <w:t xml:space="preserve">    threeGPPAccess(1),</w:t>
      </w:r>
    </w:p>
    <w:p w14:paraId="67DC30C7" w14:textId="77777777" w:rsidR="004F47DC" w:rsidRDefault="004F47DC" w:rsidP="004F47DC">
      <w:pPr>
        <w:pStyle w:val="Code"/>
      </w:pPr>
      <w:r>
        <w:t xml:space="preserve">    nonThreeGPPAccess(2),</w:t>
      </w:r>
    </w:p>
    <w:p w14:paraId="05481E89" w14:textId="77777777" w:rsidR="004F47DC" w:rsidRDefault="004F47DC" w:rsidP="004F47DC">
      <w:pPr>
        <w:pStyle w:val="Code"/>
      </w:pPr>
      <w:r>
        <w:t xml:space="preserve">    threeGPPAndNonThreeGPPAccess(3)</w:t>
      </w:r>
    </w:p>
    <w:p w14:paraId="3AC811E3" w14:textId="77777777" w:rsidR="004F47DC" w:rsidRDefault="004F47DC" w:rsidP="004F47DC">
      <w:pPr>
        <w:pStyle w:val="Code"/>
      </w:pPr>
      <w:r>
        <w:t>}</w:t>
      </w:r>
    </w:p>
    <w:p w14:paraId="2862FA12" w14:textId="77777777" w:rsidR="004F47DC" w:rsidRDefault="004F47DC" w:rsidP="004F47DC">
      <w:pPr>
        <w:pStyle w:val="Code"/>
      </w:pPr>
    </w:p>
    <w:p w14:paraId="78205EC0" w14:textId="77777777" w:rsidR="004F47DC" w:rsidRDefault="004F47DC" w:rsidP="004F47DC">
      <w:pPr>
        <w:pStyle w:val="Code"/>
      </w:pPr>
      <w:r>
        <w:t>AMFRegionID ::= INTEGER (0..255)</w:t>
      </w:r>
    </w:p>
    <w:p w14:paraId="0CDFE044" w14:textId="77777777" w:rsidR="004F47DC" w:rsidRDefault="004F47DC" w:rsidP="004F47DC">
      <w:pPr>
        <w:pStyle w:val="Code"/>
      </w:pPr>
    </w:p>
    <w:p w14:paraId="03AB5591" w14:textId="77777777" w:rsidR="004F47DC" w:rsidRDefault="004F47DC" w:rsidP="004F47DC">
      <w:pPr>
        <w:pStyle w:val="Code"/>
      </w:pPr>
      <w:r>
        <w:t>AMFRegistrationType ::= ENUMERATED</w:t>
      </w:r>
    </w:p>
    <w:p w14:paraId="5EFE4C61" w14:textId="77777777" w:rsidR="004F47DC" w:rsidRDefault="004F47DC" w:rsidP="004F47DC">
      <w:pPr>
        <w:pStyle w:val="Code"/>
      </w:pPr>
      <w:r>
        <w:t>{</w:t>
      </w:r>
    </w:p>
    <w:p w14:paraId="5CC501A0" w14:textId="77777777" w:rsidR="004F47DC" w:rsidRDefault="004F47DC" w:rsidP="004F47DC">
      <w:pPr>
        <w:pStyle w:val="Code"/>
      </w:pPr>
      <w:r>
        <w:t xml:space="preserve">    initial(1),</w:t>
      </w:r>
    </w:p>
    <w:p w14:paraId="0CDC2F8B" w14:textId="77777777" w:rsidR="004F47DC" w:rsidRDefault="004F47DC" w:rsidP="004F47DC">
      <w:pPr>
        <w:pStyle w:val="Code"/>
      </w:pPr>
      <w:r>
        <w:t xml:space="preserve">    mobility(2),</w:t>
      </w:r>
    </w:p>
    <w:p w14:paraId="7618A7DB" w14:textId="77777777" w:rsidR="004F47DC" w:rsidRDefault="004F47DC" w:rsidP="004F47DC">
      <w:pPr>
        <w:pStyle w:val="Code"/>
      </w:pPr>
      <w:r>
        <w:t xml:space="preserve">    periodic(3),</w:t>
      </w:r>
    </w:p>
    <w:p w14:paraId="2AEC7DE3" w14:textId="77777777" w:rsidR="004F47DC" w:rsidRDefault="004F47DC" w:rsidP="004F47DC">
      <w:pPr>
        <w:pStyle w:val="Code"/>
      </w:pPr>
      <w:r>
        <w:t xml:space="preserve">    emergency(4),</w:t>
      </w:r>
    </w:p>
    <w:p w14:paraId="4DA634B9" w14:textId="77777777" w:rsidR="004F47DC" w:rsidRDefault="004F47DC" w:rsidP="004F47DC">
      <w:pPr>
        <w:pStyle w:val="Code"/>
      </w:pPr>
      <w:r>
        <w:t xml:space="preserve">    sNPNOnboarding(5),</w:t>
      </w:r>
    </w:p>
    <w:p w14:paraId="7C416D14" w14:textId="77777777" w:rsidR="004F47DC" w:rsidRDefault="004F47DC" w:rsidP="004F47DC">
      <w:pPr>
        <w:pStyle w:val="Code"/>
      </w:pPr>
      <w:r>
        <w:t xml:space="preserve">    disasterMobility(6),</w:t>
      </w:r>
    </w:p>
    <w:p w14:paraId="75028A3B" w14:textId="77777777" w:rsidR="004F47DC" w:rsidRDefault="004F47DC" w:rsidP="004F47DC">
      <w:pPr>
        <w:pStyle w:val="Code"/>
      </w:pPr>
      <w:r>
        <w:t xml:space="preserve">    disasterInitial(7)</w:t>
      </w:r>
    </w:p>
    <w:p w14:paraId="7D7DDDE9" w14:textId="77777777" w:rsidR="004F47DC" w:rsidRDefault="004F47DC" w:rsidP="004F47DC">
      <w:pPr>
        <w:pStyle w:val="Code"/>
      </w:pPr>
      <w:r>
        <w:t>}</w:t>
      </w:r>
    </w:p>
    <w:p w14:paraId="60B723CF" w14:textId="77777777" w:rsidR="004F47DC" w:rsidRDefault="004F47DC" w:rsidP="004F47DC">
      <w:pPr>
        <w:pStyle w:val="Code"/>
      </w:pPr>
    </w:p>
    <w:p w14:paraId="6CE5B941" w14:textId="77777777" w:rsidR="004F47DC" w:rsidRDefault="004F47DC" w:rsidP="004F47DC">
      <w:pPr>
        <w:pStyle w:val="Code"/>
      </w:pPr>
      <w:r>
        <w:t>AMFSetID ::= INTEGER (0..1023)</w:t>
      </w:r>
    </w:p>
    <w:p w14:paraId="4400D286" w14:textId="77777777" w:rsidR="004F47DC" w:rsidRDefault="004F47DC" w:rsidP="004F47DC">
      <w:pPr>
        <w:pStyle w:val="Code"/>
      </w:pPr>
    </w:p>
    <w:p w14:paraId="6E992556" w14:textId="77777777" w:rsidR="004F47DC" w:rsidRDefault="004F47DC" w:rsidP="004F47DC">
      <w:pPr>
        <w:pStyle w:val="CodeHeader"/>
      </w:pPr>
      <w:r>
        <w:t>-- ==================</w:t>
      </w:r>
    </w:p>
    <w:p w14:paraId="043A391A" w14:textId="77777777" w:rsidR="004F47DC" w:rsidRDefault="004F47DC" w:rsidP="004F47DC">
      <w:pPr>
        <w:pStyle w:val="CodeHeader"/>
      </w:pPr>
      <w:r>
        <w:t>-- 5G SMF definitions</w:t>
      </w:r>
    </w:p>
    <w:p w14:paraId="48AD3A71" w14:textId="77777777" w:rsidR="004F47DC" w:rsidRDefault="004F47DC" w:rsidP="004F47DC">
      <w:pPr>
        <w:pStyle w:val="Code"/>
      </w:pPr>
      <w:r>
        <w:t>-- ==================</w:t>
      </w:r>
    </w:p>
    <w:p w14:paraId="38A7CA08" w14:textId="77777777" w:rsidR="004F47DC" w:rsidRDefault="004F47DC" w:rsidP="004F47DC">
      <w:pPr>
        <w:pStyle w:val="Code"/>
      </w:pPr>
    </w:p>
    <w:p w14:paraId="17FE6B9A" w14:textId="77777777" w:rsidR="004F47DC" w:rsidRDefault="004F47DC" w:rsidP="004F47DC">
      <w:pPr>
        <w:pStyle w:val="Code"/>
      </w:pPr>
      <w:r>
        <w:t>-- See clause 6.2.3.2.2 for details of this structure</w:t>
      </w:r>
    </w:p>
    <w:p w14:paraId="1672AC7E" w14:textId="77777777" w:rsidR="004F47DC" w:rsidRDefault="004F47DC" w:rsidP="004F47DC">
      <w:pPr>
        <w:pStyle w:val="Code"/>
      </w:pPr>
      <w:r>
        <w:t>SMFPDUSessionEstablishment ::= SEQUENCE</w:t>
      </w:r>
    </w:p>
    <w:p w14:paraId="4850246E" w14:textId="77777777" w:rsidR="004F47DC" w:rsidRDefault="004F47DC" w:rsidP="004F47DC">
      <w:pPr>
        <w:pStyle w:val="Code"/>
      </w:pPr>
      <w:r>
        <w:t>{</w:t>
      </w:r>
    </w:p>
    <w:p w14:paraId="459274D0" w14:textId="77777777" w:rsidR="004F47DC" w:rsidRDefault="004F47DC" w:rsidP="004F47DC">
      <w:pPr>
        <w:pStyle w:val="Code"/>
      </w:pPr>
      <w:r>
        <w:t xml:space="preserve">    sUPI                          [1] SUPI OPTIONAL,</w:t>
      </w:r>
    </w:p>
    <w:p w14:paraId="1E983C23" w14:textId="77777777" w:rsidR="004F47DC" w:rsidRDefault="004F47DC" w:rsidP="004F47DC">
      <w:pPr>
        <w:pStyle w:val="Code"/>
      </w:pPr>
      <w:r>
        <w:t xml:space="preserve">    sUPIUnauthenticated           [2] SUPIUnauthenticatedIndication OPTIONAL,</w:t>
      </w:r>
    </w:p>
    <w:p w14:paraId="5147C5C2" w14:textId="77777777" w:rsidR="004F47DC" w:rsidRDefault="004F47DC" w:rsidP="004F47DC">
      <w:pPr>
        <w:pStyle w:val="Code"/>
      </w:pPr>
      <w:r>
        <w:t xml:space="preserve">    pEI                           [3] PEI OPTIONAL,</w:t>
      </w:r>
    </w:p>
    <w:p w14:paraId="497A8269" w14:textId="77777777" w:rsidR="004F47DC" w:rsidRDefault="004F47DC" w:rsidP="004F47DC">
      <w:pPr>
        <w:pStyle w:val="Code"/>
      </w:pPr>
      <w:r>
        <w:t xml:space="preserve">    gPSI                          [4] GPSI OPTIONAL,</w:t>
      </w:r>
    </w:p>
    <w:p w14:paraId="7BE9D54D" w14:textId="77777777" w:rsidR="004F47DC" w:rsidRDefault="004F47DC" w:rsidP="004F47DC">
      <w:pPr>
        <w:pStyle w:val="Code"/>
      </w:pPr>
      <w:r>
        <w:t xml:space="preserve">    pDUSessionID                  [5] PDUSessionID,</w:t>
      </w:r>
    </w:p>
    <w:p w14:paraId="54A8DF09" w14:textId="77777777" w:rsidR="004F47DC" w:rsidRDefault="004F47DC" w:rsidP="004F47DC">
      <w:pPr>
        <w:pStyle w:val="Code"/>
      </w:pPr>
      <w:r>
        <w:t xml:space="preserve">    gTPTunnelID                   [6] FTEID,</w:t>
      </w:r>
    </w:p>
    <w:p w14:paraId="6D81440B" w14:textId="77777777" w:rsidR="004F47DC" w:rsidRDefault="004F47DC" w:rsidP="004F47DC">
      <w:pPr>
        <w:pStyle w:val="Code"/>
      </w:pPr>
      <w:r>
        <w:t xml:space="preserve">    pDUSessionType                [7] PDUSessionType,</w:t>
      </w:r>
    </w:p>
    <w:p w14:paraId="131C49CB" w14:textId="77777777" w:rsidR="004F47DC" w:rsidRDefault="004F47DC" w:rsidP="004F47DC">
      <w:pPr>
        <w:pStyle w:val="Code"/>
      </w:pPr>
      <w:r>
        <w:t xml:space="preserve">    sNSSAI                        [8] SNSSAI OPTIONAL,</w:t>
      </w:r>
    </w:p>
    <w:p w14:paraId="3F47A486" w14:textId="77777777" w:rsidR="004F47DC" w:rsidRDefault="004F47DC" w:rsidP="004F47DC">
      <w:pPr>
        <w:pStyle w:val="Code"/>
      </w:pPr>
      <w:r>
        <w:t xml:space="preserve">    uEEndpoint                    [9] SEQUENCE OF UEEndpointAddress OPTIONAL,</w:t>
      </w:r>
    </w:p>
    <w:p w14:paraId="3A7F6FDD" w14:textId="77777777" w:rsidR="004F47DC" w:rsidRDefault="004F47DC" w:rsidP="004F47DC">
      <w:pPr>
        <w:pStyle w:val="Code"/>
      </w:pPr>
      <w:r>
        <w:t xml:space="preserve">    non3GPPAccessEndpoint         [10] UEEndpointAddress OPTIONAL,</w:t>
      </w:r>
    </w:p>
    <w:p w14:paraId="45F33A31" w14:textId="77777777" w:rsidR="004F47DC" w:rsidRDefault="004F47DC" w:rsidP="004F47DC">
      <w:pPr>
        <w:pStyle w:val="Code"/>
      </w:pPr>
      <w:r>
        <w:t xml:space="preserve">    location                      [11] Location OPTIONAL,</w:t>
      </w:r>
    </w:p>
    <w:p w14:paraId="1F0C3987" w14:textId="77777777" w:rsidR="004F47DC" w:rsidRDefault="004F47DC" w:rsidP="004F47DC">
      <w:pPr>
        <w:pStyle w:val="Code"/>
      </w:pPr>
      <w:r>
        <w:t xml:space="preserve">    dNN                           [12] DNN,</w:t>
      </w:r>
    </w:p>
    <w:p w14:paraId="3307ADB6" w14:textId="77777777" w:rsidR="004F47DC" w:rsidRDefault="004F47DC" w:rsidP="004F47DC">
      <w:pPr>
        <w:pStyle w:val="Code"/>
      </w:pPr>
      <w:r>
        <w:t xml:space="preserve">    aMFID                         [13] AMFID OPTIONAL,</w:t>
      </w:r>
    </w:p>
    <w:p w14:paraId="489FE566" w14:textId="77777777" w:rsidR="004F47DC" w:rsidRDefault="004F47DC" w:rsidP="004F47DC">
      <w:pPr>
        <w:pStyle w:val="Code"/>
      </w:pPr>
      <w:r>
        <w:t xml:space="preserve">    hSMFURI                       [14] HSMFURI OPTIONAL,</w:t>
      </w:r>
    </w:p>
    <w:p w14:paraId="3930626E" w14:textId="77777777" w:rsidR="004F47DC" w:rsidRDefault="004F47DC" w:rsidP="004F47DC">
      <w:pPr>
        <w:pStyle w:val="Code"/>
      </w:pPr>
      <w:r>
        <w:t xml:space="preserve">    requestType                   [15] FiveGSMRequestType,</w:t>
      </w:r>
    </w:p>
    <w:p w14:paraId="103CF0C7" w14:textId="77777777" w:rsidR="004F47DC" w:rsidRDefault="004F47DC" w:rsidP="004F47DC">
      <w:pPr>
        <w:pStyle w:val="Code"/>
      </w:pPr>
      <w:r>
        <w:t xml:space="preserve">    accessType                    [16] AccessType OPTIONAL,</w:t>
      </w:r>
    </w:p>
    <w:p w14:paraId="0CEDBB77" w14:textId="77777777" w:rsidR="004F47DC" w:rsidRDefault="004F47DC" w:rsidP="004F47DC">
      <w:pPr>
        <w:pStyle w:val="Code"/>
      </w:pPr>
      <w:r>
        <w:t xml:space="preserve">    rATType                       [17] RATType OPTIONAL,</w:t>
      </w:r>
    </w:p>
    <w:p w14:paraId="173D8E6A" w14:textId="77777777" w:rsidR="004F47DC" w:rsidRDefault="004F47DC" w:rsidP="004F47DC">
      <w:pPr>
        <w:pStyle w:val="Code"/>
      </w:pPr>
      <w:r>
        <w:t xml:space="preserve">    sMPDUDNRequest                [18] SMPDUDNRequest OPTIONAL,</w:t>
      </w:r>
    </w:p>
    <w:p w14:paraId="2F8D253E" w14:textId="77777777" w:rsidR="004F47DC" w:rsidRDefault="004F47DC" w:rsidP="004F47DC">
      <w:pPr>
        <w:pStyle w:val="Code"/>
      </w:pPr>
      <w:r>
        <w:t xml:space="preserve">    uEEPSPDNConnection            [19] UEEPSPDNConnection OPTIONAL,</w:t>
      </w:r>
    </w:p>
    <w:p w14:paraId="54DA7FDB" w14:textId="77777777" w:rsidR="004F47DC" w:rsidRDefault="004F47DC" w:rsidP="004F47DC">
      <w:pPr>
        <w:pStyle w:val="Code"/>
      </w:pPr>
      <w:r>
        <w:t xml:space="preserve">    ePS5GSComboInfo               [20] EPS5GSComboInfo OPTIONAL,</w:t>
      </w:r>
    </w:p>
    <w:p w14:paraId="5D67E792" w14:textId="77777777" w:rsidR="004F47DC" w:rsidRDefault="004F47DC" w:rsidP="004F47DC">
      <w:pPr>
        <w:pStyle w:val="Code"/>
      </w:pPr>
      <w:r>
        <w:t xml:space="preserve">    selectedDNN                   [21] DNN OPTIONAL,</w:t>
      </w:r>
    </w:p>
    <w:p w14:paraId="762BC545" w14:textId="77777777" w:rsidR="004F47DC" w:rsidRDefault="004F47DC" w:rsidP="004F47DC">
      <w:pPr>
        <w:pStyle w:val="Code"/>
      </w:pPr>
      <w:r>
        <w:t xml:space="preserve">    servingNetwork                [22] SMFServingNetwork OPTIONAL,</w:t>
      </w:r>
    </w:p>
    <w:p w14:paraId="083BE43A" w14:textId="77777777" w:rsidR="004F47DC" w:rsidRDefault="004F47DC" w:rsidP="004F47DC">
      <w:pPr>
        <w:pStyle w:val="Code"/>
      </w:pPr>
      <w:r>
        <w:lastRenderedPageBreak/>
        <w:t xml:space="preserve">    oldPDUSessionID               [23] PDUSessionID OPTIONAL,</w:t>
      </w:r>
    </w:p>
    <w:p w14:paraId="7CAF37CB" w14:textId="77777777" w:rsidR="004F47DC" w:rsidRDefault="004F47DC" w:rsidP="004F47DC">
      <w:pPr>
        <w:pStyle w:val="Code"/>
      </w:pPr>
      <w:r>
        <w:t xml:space="preserve">    handoverState                 [24] HandoverState OPTIONAL,</w:t>
      </w:r>
    </w:p>
    <w:p w14:paraId="68FC65D3" w14:textId="77777777" w:rsidR="004F47DC" w:rsidRDefault="004F47DC" w:rsidP="004F47DC">
      <w:pPr>
        <w:pStyle w:val="Code"/>
      </w:pPr>
      <w:r>
        <w:t xml:space="preserve">    gTPTunnelInfo                 [25] GTPTunnelInfo OPTIONAL,</w:t>
      </w:r>
    </w:p>
    <w:p w14:paraId="35DB2BE4" w14:textId="77777777" w:rsidR="004F47DC" w:rsidRDefault="004F47DC" w:rsidP="004F47DC">
      <w:pPr>
        <w:pStyle w:val="Code"/>
      </w:pPr>
      <w:r>
        <w:t xml:space="preserve">    pCCRules                      [26] PCCRuleSet OPTIONAL,</w:t>
      </w:r>
    </w:p>
    <w:p w14:paraId="342F944F" w14:textId="77777777" w:rsidR="004F47DC" w:rsidRDefault="004F47DC" w:rsidP="004F47DC">
      <w:pPr>
        <w:pStyle w:val="Code"/>
      </w:pPr>
      <w:r>
        <w:t xml:space="preserve">    ePSPDNConnectionEstablishment [27] EPSPDNConnectionEstablishment OPTIONAL</w:t>
      </w:r>
    </w:p>
    <w:p w14:paraId="2059634F" w14:textId="77777777" w:rsidR="004F47DC" w:rsidRDefault="004F47DC" w:rsidP="004F47DC">
      <w:pPr>
        <w:pStyle w:val="Code"/>
      </w:pPr>
      <w:r>
        <w:t>}</w:t>
      </w:r>
    </w:p>
    <w:p w14:paraId="2043818D" w14:textId="77777777" w:rsidR="004F47DC" w:rsidRDefault="004F47DC" w:rsidP="004F47DC">
      <w:pPr>
        <w:pStyle w:val="Code"/>
      </w:pPr>
    </w:p>
    <w:p w14:paraId="58CDCC5F" w14:textId="77777777" w:rsidR="004F47DC" w:rsidRDefault="004F47DC" w:rsidP="004F47DC">
      <w:pPr>
        <w:pStyle w:val="Code"/>
      </w:pPr>
      <w:r>
        <w:t>-- See clause 6.2.3.2.3 for details of this structure</w:t>
      </w:r>
    </w:p>
    <w:p w14:paraId="6A2643A8" w14:textId="77777777" w:rsidR="004F47DC" w:rsidRDefault="004F47DC" w:rsidP="004F47DC">
      <w:pPr>
        <w:pStyle w:val="Code"/>
      </w:pPr>
      <w:r>
        <w:t>SMFPDUSessionModification ::= SEQUENCE</w:t>
      </w:r>
    </w:p>
    <w:p w14:paraId="58FE7A7E" w14:textId="77777777" w:rsidR="004F47DC" w:rsidRDefault="004F47DC" w:rsidP="004F47DC">
      <w:pPr>
        <w:pStyle w:val="Code"/>
      </w:pPr>
      <w:r>
        <w:t>{</w:t>
      </w:r>
    </w:p>
    <w:p w14:paraId="35AE1448" w14:textId="77777777" w:rsidR="004F47DC" w:rsidRDefault="004F47DC" w:rsidP="004F47DC">
      <w:pPr>
        <w:pStyle w:val="Code"/>
      </w:pPr>
      <w:r>
        <w:t xml:space="preserve">    sUPI                        [1] SUPI OPTIONAL,</w:t>
      </w:r>
    </w:p>
    <w:p w14:paraId="724CE632" w14:textId="77777777" w:rsidR="004F47DC" w:rsidRDefault="004F47DC" w:rsidP="004F47DC">
      <w:pPr>
        <w:pStyle w:val="Code"/>
      </w:pPr>
      <w:r>
        <w:t xml:space="preserve">    sUPIUnauthenticated         [2] SUPIUnauthenticatedIndication OPTIONAL,</w:t>
      </w:r>
    </w:p>
    <w:p w14:paraId="0B27F66A" w14:textId="77777777" w:rsidR="004F47DC" w:rsidRDefault="004F47DC" w:rsidP="004F47DC">
      <w:pPr>
        <w:pStyle w:val="Code"/>
      </w:pPr>
      <w:r>
        <w:t xml:space="preserve">    pEI                         [3] PEI OPTIONAL,</w:t>
      </w:r>
    </w:p>
    <w:p w14:paraId="172509DE" w14:textId="77777777" w:rsidR="004F47DC" w:rsidRDefault="004F47DC" w:rsidP="004F47DC">
      <w:pPr>
        <w:pStyle w:val="Code"/>
      </w:pPr>
      <w:r>
        <w:t xml:space="preserve">    gPSI                        [4] GPSI OPTIONAL,</w:t>
      </w:r>
    </w:p>
    <w:p w14:paraId="02F83676" w14:textId="77777777" w:rsidR="004F47DC" w:rsidRDefault="004F47DC" w:rsidP="004F47DC">
      <w:pPr>
        <w:pStyle w:val="Code"/>
      </w:pPr>
      <w:r>
        <w:t xml:space="preserve">    sNSSAI                      [5] SNSSAI OPTIONAL,</w:t>
      </w:r>
    </w:p>
    <w:p w14:paraId="074DF1D0" w14:textId="77777777" w:rsidR="004F47DC" w:rsidRDefault="004F47DC" w:rsidP="004F47DC">
      <w:pPr>
        <w:pStyle w:val="Code"/>
      </w:pPr>
      <w:r>
        <w:t xml:space="preserve">    non3GPPAccessEndpoint       [6] UEEndpointAddress OPTIONAL,</w:t>
      </w:r>
    </w:p>
    <w:p w14:paraId="54425ABB" w14:textId="77777777" w:rsidR="004F47DC" w:rsidRDefault="004F47DC" w:rsidP="004F47DC">
      <w:pPr>
        <w:pStyle w:val="Code"/>
      </w:pPr>
      <w:r>
        <w:t xml:space="preserve">    location                    [7] Location OPTIONAL,</w:t>
      </w:r>
    </w:p>
    <w:p w14:paraId="109FA22D" w14:textId="77777777" w:rsidR="004F47DC" w:rsidRDefault="004F47DC" w:rsidP="004F47DC">
      <w:pPr>
        <w:pStyle w:val="Code"/>
      </w:pPr>
      <w:r>
        <w:t xml:space="preserve">    requestType                 [8] FiveGSMRequestType,</w:t>
      </w:r>
    </w:p>
    <w:p w14:paraId="571D5244" w14:textId="77777777" w:rsidR="004F47DC" w:rsidRDefault="004F47DC" w:rsidP="004F47DC">
      <w:pPr>
        <w:pStyle w:val="Code"/>
      </w:pPr>
      <w:r>
        <w:t xml:space="preserve">    accessType                  [9] AccessType OPTIONAL,</w:t>
      </w:r>
    </w:p>
    <w:p w14:paraId="1AE9E434" w14:textId="77777777" w:rsidR="004F47DC" w:rsidRDefault="004F47DC" w:rsidP="004F47DC">
      <w:pPr>
        <w:pStyle w:val="Code"/>
      </w:pPr>
      <w:r>
        <w:t xml:space="preserve">    rATType                     [10] RATType OPTIONAL,</w:t>
      </w:r>
    </w:p>
    <w:p w14:paraId="19E46F24" w14:textId="77777777" w:rsidR="004F47DC" w:rsidRDefault="004F47DC" w:rsidP="004F47DC">
      <w:pPr>
        <w:pStyle w:val="Code"/>
      </w:pPr>
      <w:r>
        <w:t xml:space="preserve">    pDUSessionID                [11] PDUSessionID OPTIONAL,</w:t>
      </w:r>
    </w:p>
    <w:p w14:paraId="6B888028" w14:textId="77777777" w:rsidR="004F47DC" w:rsidRDefault="004F47DC" w:rsidP="004F47DC">
      <w:pPr>
        <w:pStyle w:val="Code"/>
      </w:pPr>
      <w:r>
        <w:t xml:space="preserve">    ePS5GSComboInfo             [12] EPS5GSComboInfo OPTIONAL,</w:t>
      </w:r>
    </w:p>
    <w:p w14:paraId="6EA974B1" w14:textId="77777777" w:rsidR="004F47DC" w:rsidRDefault="004F47DC" w:rsidP="004F47DC">
      <w:pPr>
        <w:pStyle w:val="Code"/>
      </w:pPr>
      <w:r>
        <w:t xml:space="preserve">    uEEndpoint                  [13] UEEndpointAddress OPTIONAL,</w:t>
      </w:r>
    </w:p>
    <w:p w14:paraId="75EE955F" w14:textId="77777777" w:rsidR="004F47DC" w:rsidRDefault="004F47DC" w:rsidP="004F47DC">
      <w:pPr>
        <w:pStyle w:val="Code"/>
      </w:pPr>
      <w:r>
        <w:t xml:space="preserve">    servingNetwork              [14] SMFServingNetwork OPTIONAL,</w:t>
      </w:r>
    </w:p>
    <w:p w14:paraId="5CE54D14" w14:textId="77777777" w:rsidR="004F47DC" w:rsidRDefault="004F47DC" w:rsidP="004F47DC">
      <w:pPr>
        <w:pStyle w:val="Code"/>
      </w:pPr>
      <w:r>
        <w:t xml:space="preserve">    handoverState               [15] HandoverState OPTIONAL,</w:t>
      </w:r>
    </w:p>
    <w:p w14:paraId="63CAE3F0" w14:textId="77777777" w:rsidR="004F47DC" w:rsidRDefault="004F47DC" w:rsidP="004F47DC">
      <w:pPr>
        <w:pStyle w:val="Code"/>
      </w:pPr>
      <w:r>
        <w:t xml:space="preserve">    gTPTunnelInfo               [16] GTPTunnelInfo OPTIONAL,</w:t>
      </w:r>
    </w:p>
    <w:p w14:paraId="799748B3" w14:textId="77777777" w:rsidR="004F47DC" w:rsidRDefault="004F47DC" w:rsidP="004F47DC">
      <w:pPr>
        <w:pStyle w:val="Code"/>
      </w:pPr>
      <w:r>
        <w:t xml:space="preserve">    pCCRules                    [17] PCCRuleSet OPTIONAL,</w:t>
      </w:r>
    </w:p>
    <w:p w14:paraId="3BCCE50D" w14:textId="77777777" w:rsidR="004F47DC" w:rsidRDefault="004F47DC" w:rsidP="004F47DC">
      <w:pPr>
        <w:pStyle w:val="Code"/>
      </w:pPr>
      <w:r>
        <w:t xml:space="preserve">    ePSPDNConnectionModification[18] EPSPDNConnectionModification OPTIONAL,</w:t>
      </w:r>
    </w:p>
    <w:p w14:paraId="3E7BFE76" w14:textId="77777777" w:rsidR="004F47DC" w:rsidRDefault="004F47DC" w:rsidP="004F47DC">
      <w:pPr>
        <w:pStyle w:val="Code"/>
      </w:pPr>
      <w:r>
        <w:t xml:space="preserve">    uPPathChange                [19] UPPathChange OPTIONAL,</w:t>
      </w:r>
    </w:p>
    <w:p w14:paraId="35DDCD6F" w14:textId="77777777" w:rsidR="004F47DC" w:rsidRDefault="004F47DC" w:rsidP="004F47DC">
      <w:pPr>
        <w:pStyle w:val="Code"/>
      </w:pPr>
      <w:r>
        <w:t xml:space="preserve">    pFDDataForApp               [20] PFDDataForApp OPTIONAL</w:t>
      </w:r>
    </w:p>
    <w:p w14:paraId="191EE9A1" w14:textId="77777777" w:rsidR="004F47DC" w:rsidRDefault="004F47DC" w:rsidP="004F47DC">
      <w:pPr>
        <w:pStyle w:val="Code"/>
      </w:pPr>
      <w:r>
        <w:t>}</w:t>
      </w:r>
    </w:p>
    <w:p w14:paraId="51F571D8" w14:textId="77777777" w:rsidR="004F47DC" w:rsidRDefault="004F47DC" w:rsidP="004F47DC">
      <w:pPr>
        <w:pStyle w:val="Code"/>
      </w:pPr>
    </w:p>
    <w:p w14:paraId="501D59B0" w14:textId="77777777" w:rsidR="004F47DC" w:rsidRDefault="004F47DC" w:rsidP="004F47DC">
      <w:pPr>
        <w:pStyle w:val="Code"/>
      </w:pPr>
      <w:r>
        <w:t>-- See clause 6.2.3.2.4 for details of this structure</w:t>
      </w:r>
    </w:p>
    <w:p w14:paraId="11069633" w14:textId="77777777" w:rsidR="004F47DC" w:rsidRDefault="004F47DC" w:rsidP="004F47DC">
      <w:pPr>
        <w:pStyle w:val="Code"/>
      </w:pPr>
      <w:r>
        <w:t>SMFPDUSessionRelease ::= SEQUENCE</w:t>
      </w:r>
    </w:p>
    <w:p w14:paraId="44BCCD29" w14:textId="77777777" w:rsidR="004F47DC" w:rsidRDefault="004F47DC" w:rsidP="004F47DC">
      <w:pPr>
        <w:pStyle w:val="Code"/>
      </w:pPr>
      <w:r>
        <w:t>{</w:t>
      </w:r>
    </w:p>
    <w:p w14:paraId="1A17854C" w14:textId="77777777" w:rsidR="004F47DC" w:rsidRDefault="004F47DC" w:rsidP="004F47DC">
      <w:pPr>
        <w:pStyle w:val="Code"/>
      </w:pPr>
      <w:r>
        <w:t xml:space="preserve">    sUPI                        [1] SUPI,</w:t>
      </w:r>
    </w:p>
    <w:p w14:paraId="13618190" w14:textId="77777777" w:rsidR="004F47DC" w:rsidRDefault="004F47DC" w:rsidP="004F47DC">
      <w:pPr>
        <w:pStyle w:val="Code"/>
      </w:pPr>
      <w:r>
        <w:t xml:space="preserve">    pEI                         [2] PEI OPTIONAL,</w:t>
      </w:r>
    </w:p>
    <w:p w14:paraId="1EB439B2" w14:textId="77777777" w:rsidR="004F47DC" w:rsidRDefault="004F47DC" w:rsidP="004F47DC">
      <w:pPr>
        <w:pStyle w:val="Code"/>
      </w:pPr>
      <w:r>
        <w:t xml:space="preserve">    gPSI                        [3] GPSI OPTIONAL,</w:t>
      </w:r>
    </w:p>
    <w:p w14:paraId="031626FA" w14:textId="77777777" w:rsidR="004F47DC" w:rsidRDefault="004F47DC" w:rsidP="004F47DC">
      <w:pPr>
        <w:pStyle w:val="Code"/>
      </w:pPr>
      <w:r>
        <w:t xml:space="preserve">    pDUSessionID                [4] PDUSessionID,</w:t>
      </w:r>
    </w:p>
    <w:p w14:paraId="03E1F8F9" w14:textId="77777777" w:rsidR="004F47DC" w:rsidRDefault="004F47DC" w:rsidP="004F47DC">
      <w:pPr>
        <w:pStyle w:val="Code"/>
      </w:pPr>
      <w:r>
        <w:t xml:space="preserve">    timeOfFirstPacket           [5] Timestamp OPTIONAL,</w:t>
      </w:r>
    </w:p>
    <w:p w14:paraId="0F192C1F" w14:textId="77777777" w:rsidR="004F47DC" w:rsidRDefault="004F47DC" w:rsidP="004F47DC">
      <w:pPr>
        <w:pStyle w:val="Code"/>
      </w:pPr>
      <w:r>
        <w:t xml:space="preserve">    timeOfLastPacket            [6] Timestamp OPTIONAL,</w:t>
      </w:r>
    </w:p>
    <w:p w14:paraId="53BE6C8E" w14:textId="77777777" w:rsidR="004F47DC" w:rsidRDefault="004F47DC" w:rsidP="004F47DC">
      <w:pPr>
        <w:pStyle w:val="Code"/>
      </w:pPr>
      <w:r>
        <w:t xml:space="preserve">    uplinkVolume                [7] INTEGER OPTIONAL,</w:t>
      </w:r>
    </w:p>
    <w:p w14:paraId="4B57633B" w14:textId="77777777" w:rsidR="004F47DC" w:rsidRDefault="004F47DC" w:rsidP="004F47DC">
      <w:pPr>
        <w:pStyle w:val="Code"/>
      </w:pPr>
      <w:r>
        <w:t xml:space="preserve">    downlinkVolume              [8] INTEGER OPTIONAL,</w:t>
      </w:r>
    </w:p>
    <w:p w14:paraId="7286B648" w14:textId="77777777" w:rsidR="004F47DC" w:rsidRDefault="004F47DC" w:rsidP="004F47DC">
      <w:pPr>
        <w:pStyle w:val="Code"/>
      </w:pPr>
      <w:r>
        <w:t xml:space="preserve">    location                    [9] Location OPTIONAL,</w:t>
      </w:r>
    </w:p>
    <w:p w14:paraId="350BDEEB" w14:textId="77777777" w:rsidR="004F47DC" w:rsidRDefault="004F47DC" w:rsidP="004F47DC">
      <w:pPr>
        <w:pStyle w:val="Code"/>
      </w:pPr>
      <w:r>
        <w:t xml:space="preserve">    cause                       [10] SMFErrorCodes OPTIONAL,</w:t>
      </w:r>
    </w:p>
    <w:p w14:paraId="2373B377" w14:textId="77777777" w:rsidR="004F47DC" w:rsidRDefault="004F47DC" w:rsidP="004F47DC">
      <w:pPr>
        <w:pStyle w:val="Code"/>
      </w:pPr>
      <w:r>
        <w:t xml:space="preserve">    ePS5GSComboInfo             [11] EPS5GSComboInfo OPTIONAL,</w:t>
      </w:r>
    </w:p>
    <w:p w14:paraId="28B8AAC2" w14:textId="77777777" w:rsidR="004F47DC" w:rsidRDefault="004F47DC" w:rsidP="004F47DC">
      <w:pPr>
        <w:pStyle w:val="Code"/>
      </w:pPr>
      <w:r>
        <w:t xml:space="preserve">    nGAPCause                   [12] NGAPCauseInt OPTIONAL,</w:t>
      </w:r>
    </w:p>
    <w:p w14:paraId="4F7B95BD" w14:textId="77777777" w:rsidR="004F47DC" w:rsidRDefault="004F47DC" w:rsidP="004F47DC">
      <w:pPr>
        <w:pStyle w:val="Code"/>
      </w:pPr>
      <w:r>
        <w:t xml:space="preserve">    fiveGMMCause                [13] FiveGMMCause OPTIONAL,</w:t>
      </w:r>
    </w:p>
    <w:p w14:paraId="532C5584" w14:textId="77777777" w:rsidR="004F47DC" w:rsidRDefault="004F47DC" w:rsidP="004F47DC">
      <w:pPr>
        <w:pStyle w:val="Code"/>
      </w:pPr>
      <w:r>
        <w:t xml:space="preserve">    pCCRuleIDs                  [14] PCCRuleIDSet OPTIONAL,</w:t>
      </w:r>
    </w:p>
    <w:p w14:paraId="66D98B55" w14:textId="77777777" w:rsidR="004F47DC" w:rsidRDefault="004F47DC" w:rsidP="004F47DC">
      <w:pPr>
        <w:pStyle w:val="Code"/>
      </w:pPr>
      <w:r>
        <w:t xml:space="preserve">    ePSPDNConnectionRelease     [15] EPSPDNConnectionRelease OPTIONAL</w:t>
      </w:r>
    </w:p>
    <w:p w14:paraId="42C328AD" w14:textId="77777777" w:rsidR="004F47DC" w:rsidRDefault="004F47DC" w:rsidP="004F47DC">
      <w:pPr>
        <w:pStyle w:val="Code"/>
      </w:pPr>
      <w:r>
        <w:t>}</w:t>
      </w:r>
    </w:p>
    <w:p w14:paraId="53FC44CC" w14:textId="77777777" w:rsidR="004F47DC" w:rsidRDefault="004F47DC" w:rsidP="004F47DC">
      <w:pPr>
        <w:pStyle w:val="Code"/>
      </w:pPr>
    </w:p>
    <w:p w14:paraId="0FE818AF" w14:textId="77777777" w:rsidR="004F47DC" w:rsidRDefault="004F47DC" w:rsidP="004F47DC">
      <w:pPr>
        <w:pStyle w:val="Code"/>
      </w:pPr>
      <w:r>
        <w:t>-- See clause 6.2.3.2.5 for details of this structure</w:t>
      </w:r>
    </w:p>
    <w:p w14:paraId="5607AB7E" w14:textId="77777777" w:rsidR="004F47DC" w:rsidRDefault="004F47DC" w:rsidP="004F47DC">
      <w:pPr>
        <w:pStyle w:val="Code"/>
      </w:pPr>
      <w:r>
        <w:t>SMFStartOfInterceptionWithEstablishedPDUSession ::= SEQUENCE</w:t>
      </w:r>
    </w:p>
    <w:p w14:paraId="7F4AEA45" w14:textId="77777777" w:rsidR="004F47DC" w:rsidRDefault="004F47DC" w:rsidP="004F47DC">
      <w:pPr>
        <w:pStyle w:val="Code"/>
      </w:pPr>
      <w:r>
        <w:t>{</w:t>
      </w:r>
    </w:p>
    <w:p w14:paraId="780A4FAD" w14:textId="77777777" w:rsidR="004F47DC" w:rsidRDefault="004F47DC" w:rsidP="004F47DC">
      <w:pPr>
        <w:pStyle w:val="Code"/>
      </w:pPr>
      <w:r>
        <w:t xml:space="preserve">    sUPI                                               [1] SUPI OPTIONAL,</w:t>
      </w:r>
    </w:p>
    <w:p w14:paraId="3E9F8E5E" w14:textId="77777777" w:rsidR="004F47DC" w:rsidRDefault="004F47DC" w:rsidP="004F47DC">
      <w:pPr>
        <w:pStyle w:val="Code"/>
      </w:pPr>
      <w:r>
        <w:t xml:space="preserve">    sUPIUnauthenticated                                [2] SUPIUnauthenticatedIndication OPTIONAL,</w:t>
      </w:r>
    </w:p>
    <w:p w14:paraId="0A2582FE" w14:textId="77777777" w:rsidR="004F47DC" w:rsidRDefault="004F47DC" w:rsidP="004F47DC">
      <w:pPr>
        <w:pStyle w:val="Code"/>
      </w:pPr>
      <w:r>
        <w:t xml:space="preserve">    pEI                                                [3] PEI OPTIONAL,</w:t>
      </w:r>
    </w:p>
    <w:p w14:paraId="5C1F11C1" w14:textId="77777777" w:rsidR="004F47DC" w:rsidRDefault="004F47DC" w:rsidP="004F47DC">
      <w:pPr>
        <w:pStyle w:val="Code"/>
      </w:pPr>
      <w:r>
        <w:t xml:space="preserve">    gPSI                                               [4] GPSI OPTIONAL,</w:t>
      </w:r>
    </w:p>
    <w:p w14:paraId="2EF8FDE5" w14:textId="77777777" w:rsidR="004F47DC" w:rsidRDefault="004F47DC" w:rsidP="004F47DC">
      <w:pPr>
        <w:pStyle w:val="Code"/>
      </w:pPr>
      <w:r>
        <w:t xml:space="preserve">    pDUSessionID                                       [5] PDUSessionID,</w:t>
      </w:r>
    </w:p>
    <w:p w14:paraId="2130F96F" w14:textId="77777777" w:rsidR="004F47DC" w:rsidRDefault="004F47DC" w:rsidP="004F47DC">
      <w:pPr>
        <w:pStyle w:val="Code"/>
      </w:pPr>
      <w:r>
        <w:t xml:space="preserve">    gTPTunnelID                                        [6] FTEID,</w:t>
      </w:r>
    </w:p>
    <w:p w14:paraId="6EDDD67C" w14:textId="77777777" w:rsidR="004F47DC" w:rsidRDefault="004F47DC" w:rsidP="004F47DC">
      <w:pPr>
        <w:pStyle w:val="Code"/>
      </w:pPr>
      <w:r>
        <w:t xml:space="preserve">    pDUSessionType                                     [7] PDUSessionType,</w:t>
      </w:r>
    </w:p>
    <w:p w14:paraId="4F7A57F8" w14:textId="77777777" w:rsidR="004F47DC" w:rsidRDefault="004F47DC" w:rsidP="004F47DC">
      <w:pPr>
        <w:pStyle w:val="Code"/>
      </w:pPr>
      <w:r>
        <w:t xml:space="preserve">    sNSSAI                                             [8] SNSSAI OPTIONAL,</w:t>
      </w:r>
    </w:p>
    <w:p w14:paraId="238DA7ED" w14:textId="77777777" w:rsidR="004F47DC" w:rsidRDefault="004F47DC" w:rsidP="004F47DC">
      <w:pPr>
        <w:pStyle w:val="Code"/>
      </w:pPr>
      <w:r>
        <w:t xml:space="preserve">    uEEndpoint                                         [9] SEQUENCE OF UEEndpointAddress,</w:t>
      </w:r>
    </w:p>
    <w:p w14:paraId="0C6FF8FB" w14:textId="77777777" w:rsidR="004F47DC" w:rsidRDefault="004F47DC" w:rsidP="004F47DC">
      <w:pPr>
        <w:pStyle w:val="Code"/>
      </w:pPr>
      <w:r>
        <w:t xml:space="preserve">    non3GPPAccessEndpoint                              [10] UEEndpointAddress OPTIONAL,</w:t>
      </w:r>
    </w:p>
    <w:p w14:paraId="3EAF6C68" w14:textId="77777777" w:rsidR="004F47DC" w:rsidRDefault="004F47DC" w:rsidP="004F47DC">
      <w:pPr>
        <w:pStyle w:val="Code"/>
      </w:pPr>
      <w:r>
        <w:t xml:space="preserve">    location                                           [11] Location OPTIONAL,</w:t>
      </w:r>
    </w:p>
    <w:p w14:paraId="6ADEA699" w14:textId="77777777" w:rsidR="004F47DC" w:rsidRDefault="004F47DC" w:rsidP="004F47DC">
      <w:pPr>
        <w:pStyle w:val="Code"/>
      </w:pPr>
      <w:r>
        <w:t xml:space="preserve">    dNN                                                [12] DNN,</w:t>
      </w:r>
    </w:p>
    <w:p w14:paraId="7AAA2D18" w14:textId="77777777" w:rsidR="004F47DC" w:rsidRDefault="004F47DC" w:rsidP="004F47DC">
      <w:pPr>
        <w:pStyle w:val="Code"/>
      </w:pPr>
      <w:r>
        <w:t xml:space="preserve">    aMFID                                              [13] AMFID OPTIONAL,</w:t>
      </w:r>
    </w:p>
    <w:p w14:paraId="6D90F91D" w14:textId="77777777" w:rsidR="004F47DC" w:rsidRDefault="004F47DC" w:rsidP="004F47DC">
      <w:pPr>
        <w:pStyle w:val="Code"/>
      </w:pPr>
      <w:r>
        <w:t xml:space="preserve">    hSMFURI                                            [14] HSMFURI OPTIONAL,</w:t>
      </w:r>
    </w:p>
    <w:p w14:paraId="6DB1B010" w14:textId="77777777" w:rsidR="004F47DC" w:rsidRDefault="004F47DC" w:rsidP="004F47DC">
      <w:pPr>
        <w:pStyle w:val="Code"/>
      </w:pPr>
      <w:r>
        <w:t xml:space="preserve">    requestType                                        [15] FiveGSMRequestType,</w:t>
      </w:r>
    </w:p>
    <w:p w14:paraId="54BC509E" w14:textId="77777777" w:rsidR="004F47DC" w:rsidRDefault="004F47DC" w:rsidP="004F47DC">
      <w:pPr>
        <w:pStyle w:val="Code"/>
      </w:pPr>
      <w:r>
        <w:t xml:space="preserve">    accessType                                         [16] AccessType OPTIONAL,</w:t>
      </w:r>
    </w:p>
    <w:p w14:paraId="576DB283" w14:textId="77777777" w:rsidR="004F47DC" w:rsidRDefault="004F47DC" w:rsidP="004F47DC">
      <w:pPr>
        <w:pStyle w:val="Code"/>
      </w:pPr>
      <w:r>
        <w:t xml:space="preserve">    rATType                                            [17] RATType OPTIONAL,</w:t>
      </w:r>
    </w:p>
    <w:p w14:paraId="266621C2" w14:textId="77777777" w:rsidR="004F47DC" w:rsidRDefault="004F47DC" w:rsidP="004F47DC">
      <w:pPr>
        <w:pStyle w:val="Code"/>
      </w:pPr>
      <w:r>
        <w:t xml:space="preserve">    sMPDUDNRequest                                     [18] SMPDUDNRequest OPTIONAL,</w:t>
      </w:r>
    </w:p>
    <w:p w14:paraId="3729E4F8" w14:textId="77777777" w:rsidR="004F47DC" w:rsidRDefault="004F47DC" w:rsidP="004F47DC">
      <w:pPr>
        <w:pStyle w:val="Code"/>
      </w:pPr>
      <w:r>
        <w:t xml:space="preserve">    timeOfSessionEstablishment                         [19] Timestamp OPTIONAL,</w:t>
      </w:r>
    </w:p>
    <w:p w14:paraId="5D41E199" w14:textId="77777777" w:rsidR="004F47DC" w:rsidRDefault="004F47DC" w:rsidP="004F47DC">
      <w:pPr>
        <w:pStyle w:val="Code"/>
      </w:pPr>
      <w:r>
        <w:t xml:space="preserve">    ePS5GSComboInfo                                    [20] EPS5GSComboInfo OPTIONAL,</w:t>
      </w:r>
    </w:p>
    <w:p w14:paraId="43788CD0" w14:textId="77777777" w:rsidR="004F47DC" w:rsidRDefault="004F47DC" w:rsidP="004F47DC">
      <w:pPr>
        <w:pStyle w:val="Code"/>
      </w:pPr>
      <w:r>
        <w:t xml:space="preserve">    uEEPSPDNConnection                                 [21] UEEPSPDNConnection OPTIONAL,</w:t>
      </w:r>
    </w:p>
    <w:p w14:paraId="02BEE66D" w14:textId="77777777" w:rsidR="004F47DC" w:rsidRDefault="004F47DC" w:rsidP="004F47DC">
      <w:pPr>
        <w:pStyle w:val="Code"/>
      </w:pPr>
      <w:r>
        <w:t xml:space="preserve">    servingNetwork                                     [22] SMFServingNetwork OPTIONAL,</w:t>
      </w:r>
    </w:p>
    <w:p w14:paraId="709A956C" w14:textId="77777777" w:rsidR="004F47DC" w:rsidRDefault="004F47DC" w:rsidP="004F47DC">
      <w:pPr>
        <w:pStyle w:val="Code"/>
      </w:pPr>
      <w:r>
        <w:t xml:space="preserve">    gTPTunnelInfo                                      [23] GTPTunnelInfo OPTIONAL,</w:t>
      </w:r>
    </w:p>
    <w:p w14:paraId="7563486B" w14:textId="77777777" w:rsidR="004F47DC" w:rsidRDefault="004F47DC" w:rsidP="004F47DC">
      <w:pPr>
        <w:pStyle w:val="Code"/>
      </w:pPr>
      <w:r>
        <w:lastRenderedPageBreak/>
        <w:t xml:space="preserve">    pCCRules                                           [24] PCCRuleSet OPTIONAL,</w:t>
      </w:r>
    </w:p>
    <w:p w14:paraId="7CDE2F46" w14:textId="77777777" w:rsidR="004F47DC" w:rsidRDefault="004F47DC" w:rsidP="004F47DC">
      <w:pPr>
        <w:pStyle w:val="Code"/>
      </w:pPr>
      <w:r>
        <w:t xml:space="preserve">    ePSStartOfInterceptionWithEstablishedPDNConnection [25] EPSStartOfInterceptionWithEstablishedPDNConnection OPTIONAL,</w:t>
      </w:r>
    </w:p>
    <w:p w14:paraId="72C87AC0" w14:textId="77777777" w:rsidR="004F47DC" w:rsidRDefault="004F47DC" w:rsidP="004F47DC">
      <w:pPr>
        <w:pStyle w:val="Code"/>
      </w:pPr>
      <w:r>
        <w:t xml:space="preserve">    pFDDataForApps                                     [26] PFDDataForApps OPTIONAL</w:t>
      </w:r>
    </w:p>
    <w:p w14:paraId="101A0E5D" w14:textId="77777777" w:rsidR="004F47DC" w:rsidRDefault="004F47DC" w:rsidP="004F47DC">
      <w:pPr>
        <w:pStyle w:val="Code"/>
      </w:pPr>
      <w:r>
        <w:t>}</w:t>
      </w:r>
    </w:p>
    <w:p w14:paraId="52A5CDF1" w14:textId="77777777" w:rsidR="004F47DC" w:rsidRDefault="004F47DC" w:rsidP="004F47DC">
      <w:pPr>
        <w:pStyle w:val="Code"/>
      </w:pPr>
    </w:p>
    <w:p w14:paraId="3DDA6D51" w14:textId="77777777" w:rsidR="004F47DC" w:rsidRDefault="004F47DC" w:rsidP="004F47DC">
      <w:pPr>
        <w:pStyle w:val="Code"/>
      </w:pPr>
      <w:r>
        <w:t>-- See clause 6.2.3.2.6 for details of this structure</w:t>
      </w:r>
    </w:p>
    <w:p w14:paraId="7FA0A34C" w14:textId="77777777" w:rsidR="004F47DC" w:rsidRDefault="004F47DC" w:rsidP="004F47DC">
      <w:pPr>
        <w:pStyle w:val="Code"/>
      </w:pPr>
      <w:r>
        <w:t>SMFUnsuccessfulProcedure ::= SEQUENCE</w:t>
      </w:r>
    </w:p>
    <w:p w14:paraId="50A5A9DF" w14:textId="77777777" w:rsidR="004F47DC" w:rsidRDefault="004F47DC" w:rsidP="004F47DC">
      <w:pPr>
        <w:pStyle w:val="Code"/>
      </w:pPr>
      <w:r>
        <w:t>{</w:t>
      </w:r>
    </w:p>
    <w:p w14:paraId="7E72B53D" w14:textId="77777777" w:rsidR="004F47DC" w:rsidRDefault="004F47DC" w:rsidP="004F47DC">
      <w:pPr>
        <w:pStyle w:val="Code"/>
      </w:pPr>
      <w:r>
        <w:t xml:space="preserve">    failedProcedureType         [1] SMFFailedProcedureType,</w:t>
      </w:r>
    </w:p>
    <w:p w14:paraId="119FCE36" w14:textId="77777777" w:rsidR="004F47DC" w:rsidRDefault="004F47DC" w:rsidP="004F47DC">
      <w:pPr>
        <w:pStyle w:val="Code"/>
      </w:pPr>
      <w:r>
        <w:t xml:space="preserve">    failureCause                [2] FiveGSMCause,</w:t>
      </w:r>
    </w:p>
    <w:p w14:paraId="3AB6BA92" w14:textId="77777777" w:rsidR="004F47DC" w:rsidRDefault="004F47DC" w:rsidP="004F47DC">
      <w:pPr>
        <w:pStyle w:val="Code"/>
      </w:pPr>
      <w:r>
        <w:t xml:space="preserve">    initiator                   [3] Initiator,</w:t>
      </w:r>
    </w:p>
    <w:p w14:paraId="0F203B6C" w14:textId="77777777" w:rsidR="004F47DC" w:rsidRDefault="004F47DC" w:rsidP="004F47DC">
      <w:pPr>
        <w:pStyle w:val="Code"/>
      </w:pPr>
      <w:r>
        <w:t xml:space="preserve">    requestedSlice              [4] NSSAI OPTIONAL,</w:t>
      </w:r>
    </w:p>
    <w:p w14:paraId="6294638B" w14:textId="77777777" w:rsidR="004F47DC" w:rsidRDefault="004F47DC" w:rsidP="004F47DC">
      <w:pPr>
        <w:pStyle w:val="Code"/>
      </w:pPr>
      <w:r>
        <w:t xml:space="preserve">    sUPI                        [5] SUPI OPTIONAL,</w:t>
      </w:r>
    </w:p>
    <w:p w14:paraId="71BBA602" w14:textId="77777777" w:rsidR="004F47DC" w:rsidRDefault="004F47DC" w:rsidP="004F47DC">
      <w:pPr>
        <w:pStyle w:val="Code"/>
      </w:pPr>
      <w:r>
        <w:t xml:space="preserve">    sUPIUnauthenticated         [6] SUPIUnauthenticatedIndication OPTIONAL,</w:t>
      </w:r>
    </w:p>
    <w:p w14:paraId="46DC84C0" w14:textId="77777777" w:rsidR="004F47DC" w:rsidRDefault="004F47DC" w:rsidP="004F47DC">
      <w:pPr>
        <w:pStyle w:val="Code"/>
      </w:pPr>
      <w:r>
        <w:t xml:space="preserve">    pEI                         [7] PEI OPTIONAL,</w:t>
      </w:r>
    </w:p>
    <w:p w14:paraId="14DD947E" w14:textId="77777777" w:rsidR="004F47DC" w:rsidRDefault="004F47DC" w:rsidP="004F47DC">
      <w:pPr>
        <w:pStyle w:val="Code"/>
      </w:pPr>
      <w:r>
        <w:t xml:space="preserve">    gPSI                        [8] GPSI OPTIONAL,</w:t>
      </w:r>
    </w:p>
    <w:p w14:paraId="139657FA" w14:textId="77777777" w:rsidR="004F47DC" w:rsidRDefault="004F47DC" w:rsidP="004F47DC">
      <w:pPr>
        <w:pStyle w:val="Code"/>
      </w:pPr>
      <w:r>
        <w:t xml:space="preserve">    pDUSessionID                [9] PDUSessionID OPTIONAL,</w:t>
      </w:r>
    </w:p>
    <w:p w14:paraId="09B9E020" w14:textId="77777777" w:rsidR="004F47DC" w:rsidRDefault="004F47DC" w:rsidP="004F47DC">
      <w:pPr>
        <w:pStyle w:val="Code"/>
      </w:pPr>
      <w:r>
        <w:t xml:space="preserve">    uEEndpoint                  [10] SEQUENCE OF UEEndpointAddress OPTIONAL,</w:t>
      </w:r>
    </w:p>
    <w:p w14:paraId="3AD7D7FC" w14:textId="77777777" w:rsidR="004F47DC" w:rsidRDefault="004F47DC" w:rsidP="004F47DC">
      <w:pPr>
        <w:pStyle w:val="Code"/>
      </w:pPr>
      <w:r>
        <w:t xml:space="preserve">    non3GPPAccessEndpoint       [11] UEEndpointAddress OPTIONAL,</w:t>
      </w:r>
    </w:p>
    <w:p w14:paraId="0585A668" w14:textId="77777777" w:rsidR="004F47DC" w:rsidRDefault="004F47DC" w:rsidP="004F47DC">
      <w:pPr>
        <w:pStyle w:val="Code"/>
      </w:pPr>
      <w:r>
        <w:t xml:space="preserve">    dNN                         [12] DNN OPTIONAL,</w:t>
      </w:r>
    </w:p>
    <w:p w14:paraId="734D9EAC" w14:textId="77777777" w:rsidR="004F47DC" w:rsidRDefault="004F47DC" w:rsidP="004F47DC">
      <w:pPr>
        <w:pStyle w:val="Code"/>
      </w:pPr>
      <w:r>
        <w:t xml:space="preserve">    aMFID                       [13] AMFID OPTIONAL,</w:t>
      </w:r>
    </w:p>
    <w:p w14:paraId="03CD23D9" w14:textId="77777777" w:rsidR="004F47DC" w:rsidRDefault="004F47DC" w:rsidP="004F47DC">
      <w:pPr>
        <w:pStyle w:val="Code"/>
      </w:pPr>
      <w:r>
        <w:t xml:space="preserve">    hSMFURI                     [14] HSMFURI OPTIONAL,</w:t>
      </w:r>
    </w:p>
    <w:p w14:paraId="6FE4FCF1" w14:textId="77777777" w:rsidR="004F47DC" w:rsidRDefault="004F47DC" w:rsidP="004F47DC">
      <w:pPr>
        <w:pStyle w:val="Code"/>
      </w:pPr>
      <w:r>
        <w:t xml:space="preserve">    requestType                 [15] FiveGSMRequestType OPTIONAL,</w:t>
      </w:r>
    </w:p>
    <w:p w14:paraId="3EC8A3D6" w14:textId="77777777" w:rsidR="004F47DC" w:rsidRDefault="004F47DC" w:rsidP="004F47DC">
      <w:pPr>
        <w:pStyle w:val="Code"/>
      </w:pPr>
      <w:r>
        <w:t xml:space="preserve">    accessType                  [16] AccessType OPTIONAL,</w:t>
      </w:r>
    </w:p>
    <w:p w14:paraId="32420D01" w14:textId="77777777" w:rsidR="004F47DC" w:rsidRDefault="004F47DC" w:rsidP="004F47DC">
      <w:pPr>
        <w:pStyle w:val="Code"/>
      </w:pPr>
      <w:r>
        <w:t xml:space="preserve">    rATType                     [17] RATType OPTIONAL,</w:t>
      </w:r>
    </w:p>
    <w:p w14:paraId="2AF9A50C" w14:textId="77777777" w:rsidR="004F47DC" w:rsidRDefault="004F47DC" w:rsidP="004F47DC">
      <w:pPr>
        <w:pStyle w:val="Code"/>
      </w:pPr>
      <w:r>
        <w:t xml:space="preserve">    sMPDUDNRequest              [18] SMPDUDNRequest OPTIONAL,</w:t>
      </w:r>
    </w:p>
    <w:p w14:paraId="463D945A" w14:textId="77777777" w:rsidR="004F47DC" w:rsidRDefault="004F47DC" w:rsidP="004F47DC">
      <w:pPr>
        <w:pStyle w:val="Code"/>
      </w:pPr>
      <w:r>
        <w:t xml:space="preserve">    location                    [19] Location OPTIONAL</w:t>
      </w:r>
    </w:p>
    <w:p w14:paraId="4371161D" w14:textId="77777777" w:rsidR="004F47DC" w:rsidRDefault="004F47DC" w:rsidP="004F47DC">
      <w:pPr>
        <w:pStyle w:val="Code"/>
      </w:pPr>
      <w:r>
        <w:t>}</w:t>
      </w:r>
    </w:p>
    <w:p w14:paraId="646A3312" w14:textId="77777777" w:rsidR="004F47DC" w:rsidRDefault="004F47DC" w:rsidP="004F47DC">
      <w:pPr>
        <w:pStyle w:val="Code"/>
      </w:pPr>
    </w:p>
    <w:p w14:paraId="59361FE4" w14:textId="77777777" w:rsidR="004F47DC" w:rsidRDefault="004F47DC" w:rsidP="004F47DC">
      <w:pPr>
        <w:pStyle w:val="Code"/>
      </w:pPr>
      <w:r>
        <w:t>-- See clause 6.2.3.2.8 for details of this structure</w:t>
      </w:r>
    </w:p>
    <w:p w14:paraId="0C724C51" w14:textId="77777777" w:rsidR="004F47DC" w:rsidRDefault="004F47DC" w:rsidP="004F47DC">
      <w:pPr>
        <w:pStyle w:val="Code"/>
      </w:pPr>
      <w:r>
        <w:t>SMFPDUtoMAPDUSessionModification ::= SEQUENCE</w:t>
      </w:r>
    </w:p>
    <w:p w14:paraId="17E674C7" w14:textId="77777777" w:rsidR="004F47DC" w:rsidRDefault="004F47DC" w:rsidP="004F47DC">
      <w:pPr>
        <w:pStyle w:val="Code"/>
      </w:pPr>
      <w:r>
        <w:t>{</w:t>
      </w:r>
    </w:p>
    <w:p w14:paraId="7F1AB65A" w14:textId="77777777" w:rsidR="004F47DC" w:rsidRDefault="004F47DC" w:rsidP="004F47DC">
      <w:pPr>
        <w:pStyle w:val="Code"/>
        <w:rPr>
          <w:ins w:id="155" w:author="Unknown"/>
        </w:rPr>
      </w:pPr>
      <w:ins w:id="156">
        <w:r>
          <w:t xml:space="preserve">    sUPI                         [1] SUPI OPTIONAL,</w:t>
        </w:r>
      </w:ins>
    </w:p>
    <w:p w14:paraId="3ED2A683" w14:textId="77777777" w:rsidR="004F47DC" w:rsidRDefault="004F47DC" w:rsidP="004F47DC">
      <w:pPr>
        <w:pStyle w:val="Code"/>
        <w:rPr>
          <w:ins w:id="157" w:author="Unknown"/>
        </w:rPr>
      </w:pPr>
      <w:ins w:id="158">
        <w:r>
          <w:t xml:space="preserve">    sUPIUnauthenticated          [2] SUPIUnauthenticatedIndication OPTIONAL,</w:t>
        </w:r>
      </w:ins>
    </w:p>
    <w:p w14:paraId="324AC755" w14:textId="77777777" w:rsidR="004F47DC" w:rsidRDefault="004F47DC" w:rsidP="004F47DC">
      <w:pPr>
        <w:pStyle w:val="Code"/>
        <w:rPr>
          <w:ins w:id="159" w:author="Unknown"/>
        </w:rPr>
      </w:pPr>
      <w:ins w:id="160">
        <w:r>
          <w:t xml:space="preserve">    pEI                          [3] PEI OPTIONAL,</w:t>
        </w:r>
      </w:ins>
    </w:p>
    <w:p w14:paraId="79CDD640" w14:textId="77777777" w:rsidR="004F47DC" w:rsidRDefault="004F47DC" w:rsidP="004F47DC">
      <w:pPr>
        <w:pStyle w:val="Code"/>
        <w:rPr>
          <w:ins w:id="161" w:author="Unknown"/>
        </w:rPr>
      </w:pPr>
      <w:ins w:id="162">
        <w:r>
          <w:t xml:space="preserve">    gPSI                         [4] GPSI OPTIONAL,</w:t>
        </w:r>
      </w:ins>
    </w:p>
    <w:p w14:paraId="68A1554D" w14:textId="77777777" w:rsidR="004F47DC" w:rsidRDefault="004F47DC" w:rsidP="004F47DC">
      <w:pPr>
        <w:pStyle w:val="Code"/>
        <w:rPr>
          <w:ins w:id="163" w:author="Unknown"/>
        </w:rPr>
      </w:pPr>
      <w:ins w:id="164">
        <w:r>
          <w:t xml:space="preserve">    sNSSAI                       [5] SNSSAI OPTIONAL,</w:t>
        </w:r>
      </w:ins>
    </w:p>
    <w:p w14:paraId="10525526" w14:textId="77777777" w:rsidR="004F47DC" w:rsidRDefault="004F47DC" w:rsidP="004F47DC">
      <w:pPr>
        <w:pStyle w:val="Code"/>
        <w:rPr>
          <w:ins w:id="165" w:author="Unknown"/>
        </w:rPr>
      </w:pPr>
      <w:ins w:id="166">
        <w:r>
          <w:t xml:space="preserve">    non3GPPAccessEndpoint        [6] UEEndpointAddress OPTIONAL,</w:t>
        </w:r>
      </w:ins>
    </w:p>
    <w:p w14:paraId="4199550B" w14:textId="77777777" w:rsidR="004F47DC" w:rsidRDefault="004F47DC" w:rsidP="004F47DC">
      <w:pPr>
        <w:pStyle w:val="Code"/>
        <w:rPr>
          <w:ins w:id="167" w:author="Unknown"/>
        </w:rPr>
      </w:pPr>
      <w:ins w:id="168">
        <w:r>
          <w:t xml:space="preserve">    location                     [7] Location OPTIONAL,</w:t>
        </w:r>
      </w:ins>
    </w:p>
    <w:p w14:paraId="3260505A" w14:textId="77777777" w:rsidR="004F47DC" w:rsidRDefault="004F47DC" w:rsidP="004F47DC">
      <w:pPr>
        <w:pStyle w:val="Code"/>
        <w:rPr>
          <w:ins w:id="169" w:author="Unknown"/>
        </w:rPr>
      </w:pPr>
      <w:ins w:id="170">
        <w:r>
          <w:t xml:space="preserve">    requestType                  [8] FiveGSMRequestType,</w:t>
        </w:r>
      </w:ins>
    </w:p>
    <w:p w14:paraId="33F75FDE" w14:textId="77777777" w:rsidR="004F47DC" w:rsidRDefault="004F47DC" w:rsidP="004F47DC">
      <w:pPr>
        <w:pStyle w:val="Code"/>
        <w:rPr>
          <w:ins w:id="171" w:author="Unknown"/>
        </w:rPr>
      </w:pPr>
      <w:ins w:id="172">
        <w:r>
          <w:t xml:space="preserve">    accessType                   [9] AccessType OPTIONAL,</w:t>
        </w:r>
      </w:ins>
    </w:p>
    <w:p w14:paraId="342592F4" w14:textId="77777777" w:rsidR="004F47DC" w:rsidRDefault="004F47DC" w:rsidP="004F47DC">
      <w:pPr>
        <w:pStyle w:val="Code"/>
        <w:rPr>
          <w:ins w:id="173" w:author="Unknown"/>
        </w:rPr>
      </w:pPr>
      <w:ins w:id="174">
        <w:r>
          <w:t xml:space="preserve">    rATType                      [10] RATType OPTIONAL,</w:t>
        </w:r>
      </w:ins>
    </w:p>
    <w:p w14:paraId="2083632C" w14:textId="77777777" w:rsidR="004F47DC" w:rsidRDefault="004F47DC" w:rsidP="004F47DC">
      <w:pPr>
        <w:pStyle w:val="Code"/>
        <w:rPr>
          <w:ins w:id="175" w:author="Unknown"/>
        </w:rPr>
      </w:pPr>
      <w:ins w:id="176">
        <w:r>
          <w:t xml:space="preserve">    pDUSessionID                 [11] PDUSessionID,</w:t>
        </w:r>
      </w:ins>
    </w:p>
    <w:p w14:paraId="6B80623A" w14:textId="77777777" w:rsidR="004F47DC" w:rsidRDefault="004F47DC" w:rsidP="004F47DC">
      <w:pPr>
        <w:pStyle w:val="Code"/>
        <w:rPr>
          <w:ins w:id="177" w:author="Unknown"/>
        </w:rPr>
      </w:pPr>
      <w:ins w:id="178">
        <w:r>
          <w:t xml:space="preserve">    requestIndication            [12] RequestIndication,</w:t>
        </w:r>
      </w:ins>
    </w:p>
    <w:p w14:paraId="374543B5" w14:textId="77777777" w:rsidR="004F47DC" w:rsidRDefault="004F47DC" w:rsidP="004F47DC">
      <w:pPr>
        <w:pStyle w:val="Code"/>
        <w:rPr>
          <w:ins w:id="179" w:author="Unknown"/>
        </w:rPr>
      </w:pPr>
      <w:ins w:id="180">
        <w:r>
          <w:t xml:space="preserve">    aTSSSContainer               [13] ATSSSContainer,</w:t>
        </w:r>
      </w:ins>
    </w:p>
    <w:p w14:paraId="77433B4F" w14:textId="77777777" w:rsidR="004F47DC" w:rsidRDefault="004F47DC" w:rsidP="004F47DC">
      <w:pPr>
        <w:pStyle w:val="Code"/>
        <w:rPr>
          <w:ins w:id="181" w:author="Unknown"/>
        </w:rPr>
      </w:pPr>
      <w:ins w:id="182">
        <w:r>
          <w:t xml:space="preserve">    uEEndpoint                   [14] UEEndpointAddress OPTIONAL,</w:t>
        </w:r>
      </w:ins>
    </w:p>
    <w:p w14:paraId="69474D9E" w14:textId="77777777" w:rsidR="004F47DC" w:rsidRDefault="004F47DC" w:rsidP="004F47DC">
      <w:pPr>
        <w:pStyle w:val="Code"/>
        <w:rPr>
          <w:ins w:id="183" w:author="Unknown"/>
        </w:rPr>
      </w:pPr>
      <w:ins w:id="184">
        <w:r>
          <w:t xml:space="preserve">    servingNetwork               [15] SMFServingNetwork OPTIONAL,</w:t>
        </w:r>
      </w:ins>
    </w:p>
    <w:p w14:paraId="6F79936B" w14:textId="77777777" w:rsidR="004F47DC" w:rsidRDefault="004F47DC" w:rsidP="004F47DC">
      <w:pPr>
        <w:pStyle w:val="Code"/>
        <w:rPr>
          <w:ins w:id="185" w:author="Unknown"/>
        </w:rPr>
      </w:pPr>
      <w:ins w:id="186">
        <w:r>
          <w:t xml:space="preserve">    handoverState                [16] HandoverState OPTIONAL,</w:t>
        </w:r>
      </w:ins>
    </w:p>
    <w:p w14:paraId="261954BA" w14:textId="77777777" w:rsidR="004F47DC" w:rsidRDefault="004F47DC" w:rsidP="004F47DC">
      <w:pPr>
        <w:pStyle w:val="Code"/>
        <w:rPr>
          <w:ins w:id="187" w:author="Unknown"/>
        </w:rPr>
      </w:pPr>
      <w:ins w:id="188">
        <w:r>
          <w:t xml:space="preserve">    gTPTunnelInfo                [17] GTPTunnelInfo OPTIONAL,</w:t>
        </w:r>
      </w:ins>
    </w:p>
    <w:p w14:paraId="34D429EE" w14:textId="77777777" w:rsidR="004F47DC" w:rsidRDefault="004F47DC" w:rsidP="004F47DC">
      <w:pPr>
        <w:pStyle w:val="Code"/>
        <w:rPr>
          <w:ins w:id="189" w:author="Unknown"/>
        </w:rPr>
      </w:pPr>
      <w:ins w:id="190">
        <w:r>
          <w:t xml:space="preserve">    ePSPDNConnectionModification [18] EPSPDNConnectionModification OPTIONAL</w:t>
        </w:r>
      </w:ins>
    </w:p>
    <w:p w14:paraId="4A595871" w14:textId="77777777" w:rsidR="004F47DC" w:rsidRDefault="004F47DC" w:rsidP="004F47DC">
      <w:pPr>
        <w:pStyle w:val="Code"/>
        <w:rPr>
          <w:del w:id="191" w:author="Unknown"/>
        </w:rPr>
      </w:pPr>
      <w:del w:id="192">
        <w:r>
          <w:delText xml:space="preserve">    sUPI                        [1] SUPI OPTIONAL,</w:delText>
        </w:r>
      </w:del>
    </w:p>
    <w:p w14:paraId="60A2BDBE" w14:textId="77777777" w:rsidR="004F47DC" w:rsidRDefault="004F47DC" w:rsidP="004F47DC">
      <w:pPr>
        <w:pStyle w:val="Code"/>
        <w:rPr>
          <w:del w:id="193" w:author="Unknown"/>
        </w:rPr>
      </w:pPr>
      <w:del w:id="194">
        <w:r>
          <w:delText xml:space="preserve">    sUPIUnauthenticated         [2] SUPIUnauthenticatedIndication OPTIONAL,</w:delText>
        </w:r>
      </w:del>
    </w:p>
    <w:p w14:paraId="5E5601EE" w14:textId="77777777" w:rsidR="004F47DC" w:rsidRDefault="004F47DC" w:rsidP="004F47DC">
      <w:pPr>
        <w:pStyle w:val="Code"/>
        <w:rPr>
          <w:del w:id="195" w:author="Unknown"/>
        </w:rPr>
      </w:pPr>
      <w:del w:id="196">
        <w:r>
          <w:delText xml:space="preserve">    pEI                         [3] PEI OPTIONAL,</w:delText>
        </w:r>
      </w:del>
    </w:p>
    <w:p w14:paraId="2494F47C" w14:textId="77777777" w:rsidR="004F47DC" w:rsidRDefault="004F47DC" w:rsidP="004F47DC">
      <w:pPr>
        <w:pStyle w:val="Code"/>
        <w:rPr>
          <w:del w:id="197" w:author="Unknown"/>
        </w:rPr>
      </w:pPr>
      <w:del w:id="198">
        <w:r>
          <w:delText xml:space="preserve">    gPSI                        [4] GPSI OPTIONAL,</w:delText>
        </w:r>
      </w:del>
    </w:p>
    <w:p w14:paraId="0173F78B" w14:textId="77777777" w:rsidR="004F47DC" w:rsidRDefault="004F47DC" w:rsidP="004F47DC">
      <w:pPr>
        <w:pStyle w:val="Code"/>
        <w:rPr>
          <w:del w:id="199" w:author="Unknown"/>
        </w:rPr>
      </w:pPr>
      <w:del w:id="200">
        <w:r>
          <w:delText xml:space="preserve">    sNSSAI                      [5] SNSSAI OPTIONAL,</w:delText>
        </w:r>
      </w:del>
    </w:p>
    <w:p w14:paraId="58EC2F57" w14:textId="77777777" w:rsidR="004F47DC" w:rsidRDefault="004F47DC" w:rsidP="004F47DC">
      <w:pPr>
        <w:pStyle w:val="Code"/>
        <w:rPr>
          <w:del w:id="201" w:author="Unknown"/>
        </w:rPr>
      </w:pPr>
      <w:del w:id="202">
        <w:r>
          <w:delText xml:space="preserve">    non3GPPAccessEndpoint       [6] UEEndpointAddress OPTIONAL,</w:delText>
        </w:r>
      </w:del>
    </w:p>
    <w:p w14:paraId="77E0FE03" w14:textId="77777777" w:rsidR="004F47DC" w:rsidRDefault="004F47DC" w:rsidP="004F47DC">
      <w:pPr>
        <w:pStyle w:val="Code"/>
        <w:rPr>
          <w:del w:id="203" w:author="Unknown"/>
        </w:rPr>
      </w:pPr>
      <w:del w:id="204">
        <w:r>
          <w:delText xml:space="preserve">    location                    [7] Location OPTIONAL,</w:delText>
        </w:r>
      </w:del>
    </w:p>
    <w:p w14:paraId="0D7DA37E" w14:textId="77777777" w:rsidR="004F47DC" w:rsidRDefault="004F47DC" w:rsidP="004F47DC">
      <w:pPr>
        <w:pStyle w:val="Code"/>
        <w:rPr>
          <w:del w:id="205" w:author="Unknown"/>
        </w:rPr>
      </w:pPr>
      <w:del w:id="206">
        <w:r>
          <w:delText xml:space="preserve">    requestType                 [8] FiveGSMRequestType,</w:delText>
        </w:r>
      </w:del>
    </w:p>
    <w:p w14:paraId="27F5C98E" w14:textId="77777777" w:rsidR="004F47DC" w:rsidRDefault="004F47DC" w:rsidP="004F47DC">
      <w:pPr>
        <w:pStyle w:val="Code"/>
        <w:rPr>
          <w:del w:id="207" w:author="Unknown"/>
        </w:rPr>
      </w:pPr>
      <w:del w:id="208">
        <w:r>
          <w:delText xml:space="preserve">    accessType                  [9] AccessType OPTIONAL,</w:delText>
        </w:r>
      </w:del>
    </w:p>
    <w:p w14:paraId="1B420995" w14:textId="77777777" w:rsidR="004F47DC" w:rsidRDefault="004F47DC" w:rsidP="004F47DC">
      <w:pPr>
        <w:pStyle w:val="Code"/>
        <w:rPr>
          <w:del w:id="209" w:author="Unknown"/>
        </w:rPr>
      </w:pPr>
      <w:del w:id="210">
        <w:r>
          <w:delText xml:space="preserve">    rATType                     [10] RATType OPTIONAL,</w:delText>
        </w:r>
      </w:del>
    </w:p>
    <w:p w14:paraId="4F76470F" w14:textId="77777777" w:rsidR="004F47DC" w:rsidRDefault="004F47DC" w:rsidP="004F47DC">
      <w:pPr>
        <w:pStyle w:val="Code"/>
        <w:rPr>
          <w:del w:id="211" w:author="Unknown"/>
        </w:rPr>
      </w:pPr>
      <w:del w:id="212">
        <w:r>
          <w:delText xml:space="preserve">    pDUSessionID                [11] PDUSessionID,</w:delText>
        </w:r>
      </w:del>
    </w:p>
    <w:p w14:paraId="0790F18E" w14:textId="77777777" w:rsidR="004F47DC" w:rsidRDefault="004F47DC" w:rsidP="004F47DC">
      <w:pPr>
        <w:pStyle w:val="Code"/>
        <w:rPr>
          <w:del w:id="213" w:author="Unknown"/>
        </w:rPr>
      </w:pPr>
      <w:del w:id="214">
        <w:r>
          <w:delText xml:space="preserve">    requestIndication           [12] RequestIndication,</w:delText>
        </w:r>
      </w:del>
    </w:p>
    <w:p w14:paraId="5E8F85AA" w14:textId="77777777" w:rsidR="004F47DC" w:rsidRDefault="004F47DC" w:rsidP="004F47DC">
      <w:pPr>
        <w:pStyle w:val="Code"/>
        <w:rPr>
          <w:del w:id="215" w:author="Unknown"/>
        </w:rPr>
      </w:pPr>
      <w:del w:id="216">
        <w:r>
          <w:delText xml:space="preserve">    aTSSSContainer              [13] ATSSSContainer,</w:delText>
        </w:r>
      </w:del>
    </w:p>
    <w:p w14:paraId="4307A39F" w14:textId="77777777" w:rsidR="004F47DC" w:rsidRDefault="004F47DC" w:rsidP="004F47DC">
      <w:pPr>
        <w:pStyle w:val="Code"/>
        <w:rPr>
          <w:del w:id="217" w:author="Unknown"/>
        </w:rPr>
      </w:pPr>
      <w:del w:id="218">
        <w:r>
          <w:delText xml:space="preserve">    uEEndpoint                  [14] UEEndpointAddress OPTIONAL,</w:delText>
        </w:r>
      </w:del>
    </w:p>
    <w:p w14:paraId="171CF4F0" w14:textId="77777777" w:rsidR="004F47DC" w:rsidRDefault="004F47DC" w:rsidP="004F47DC">
      <w:pPr>
        <w:pStyle w:val="Code"/>
        <w:rPr>
          <w:del w:id="219" w:author="Unknown"/>
        </w:rPr>
      </w:pPr>
      <w:del w:id="220">
        <w:r>
          <w:delText xml:space="preserve">    servingNetwork              [15] SMFServingNetwork OPTIONAL,</w:delText>
        </w:r>
      </w:del>
    </w:p>
    <w:p w14:paraId="4CED5D6C" w14:textId="77777777" w:rsidR="004F47DC" w:rsidRDefault="004F47DC" w:rsidP="004F47DC">
      <w:pPr>
        <w:pStyle w:val="Code"/>
        <w:rPr>
          <w:del w:id="221" w:author="Unknown"/>
        </w:rPr>
      </w:pPr>
      <w:del w:id="222">
        <w:r>
          <w:delText xml:space="preserve">    handoverState               [16] HandoverState OPTIONAL,</w:delText>
        </w:r>
      </w:del>
    </w:p>
    <w:p w14:paraId="4925E7F4" w14:textId="77777777" w:rsidR="004F47DC" w:rsidRDefault="004F47DC" w:rsidP="004F47DC">
      <w:pPr>
        <w:pStyle w:val="Code"/>
        <w:rPr>
          <w:del w:id="223" w:author="Unknown"/>
        </w:rPr>
      </w:pPr>
      <w:del w:id="224">
        <w:r>
          <w:delText xml:space="preserve">    gTPTunnelInfo               [17] GTPTunnelInfo OPTIONAL</w:delText>
        </w:r>
      </w:del>
    </w:p>
    <w:p w14:paraId="4E404ECF" w14:textId="77777777" w:rsidR="004F47DC" w:rsidRDefault="004F47DC" w:rsidP="004F47DC">
      <w:pPr>
        <w:pStyle w:val="Code"/>
      </w:pPr>
      <w:r>
        <w:t>}</w:t>
      </w:r>
    </w:p>
    <w:p w14:paraId="141C4CDE" w14:textId="77777777" w:rsidR="004F47DC" w:rsidRDefault="004F47DC" w:rsidP="004F47DC">
      <w:pPr>
        <w:pStyle w:val="Code"/>
      </w:pPr>
    </w:p>
    <w:p w14:paraId="1CBDA92E" w14:textId="77777777" w:rsidR="004F47DC" w:rsidRDefault="004F47DC" w:rsidP="004F47DC">
      <w:pPr>
        <w:pStyle w:val="Code"/>
      </w:pPr>
      <w:r>
        <w:t>-- See clause 6.2.3.2.7.1 for details of this structure</w:t>
      </w:r>
    </w:p>
    <w:p w14:paraId="33101CF5" w14:textId="77777777" w:rsidR="004F47DC" w:rsidRDefault="004F47DC" w:rsidP="004F47DC">
      <w:pPr>
        <w:pStyle w:val="Code"/>
      </w:pPr>
      <w:r>
        <w:t>SMFMAPDUSessionEstablishment ::= SEQUENCE</w:t>
      </w:r>
    </w:p>
    <w:p w14:paraId="0C33B547" w14:textId="77777777" w:rsidR="004F47DC" w:rsidRDefault="004F47DC" w:rsidP="004F47DC">
      <w:pPr>
        <w:pStyle w:val="Code"/>
      </w:pPr>
      <w:r>
        <w:t>{</w:t>
      </w:r>
    </w:p>
    <w:p w14:paraId="36BE2934" w14:textId="77777777" w:rsidR="004F47DC" w:rsidRDefault="004F47DC" w:rsidP="004F47DC">
      <w:pPr>
        <w:pStyle w:val="Code"/>
        <w:rPr>
          <w:ins w:id="225" w:author="Unknown"/>
        </w:rPr>
      </w:pPr>
      <w:ins w:id="226">
        <w:r>
          <w:t xml:space="preserve">    sUPI                          [1] SUPI OPTIONAL,</w:t>
        </w:r>
      </w:ins>
    </w:p>
    <w:p w14:paraId="383F8383" w14:textId="77777777" w:rsidR="004F47DC" w:rsidRDefault="004F47DC" w:rsidP="004F47DC">
      <w:pPr>
        <w:pStyle w:val="Code"/>
        <w:rPr>
          <w:ins w:id="227" w:author="Unknown"/>
        </w:rPr>
      </w:pPr>
      <w:ins w:id="228">
        <w:r>
          <w:t xml:space="preserve">    sUPIUnauthenticated           [2] SUPIUnauthenticatedIndication OPTIONAL,</w:t>
        </w:r>
      </w:ins>
    </w:p>
    <w:p w14:paraId="77A50756" w14:textId="77777777" w:rsidR="004F47DC" w:rsidRDefault="004F47DC" w:rsidP="004F47DC">
      <w:pPr>
        <w:pStyle w:val="Code"/>
        <w:rPr>
          <w:ins w:id="229" w:author="Unknown"/>
        </w:rPr>
      </w:pPr>
      <w:ins w:id="230">
        <w:r>
          <w:t xml:space="preserve">    pEI                           [3] PEI OPTIONAL,</w:t>
        </w:r>
      </w:ins>
    </w:p>
    <w:p w14:paraId="11176AC7" w14:textId="77777777" w:rsidR="004F47DC" w:rsidRDefault="004F47DC" w:rsidP="004F47DC">
      <w:pPr>
        <w:pStyle w:val="Code"/>
        <w:rPr>
          <w:ins w:id="231" w:author="Unknown"/>
        </w:rPr>
      </w:pPr>
      <w:ins w:id="232">
        <w:r>
          <w:t xml:space="preserve">    gPSI                          [4] GPSI OPTIONAL,</w:t>
        </w:r>
      </w:ins>
    </w:p>
    <w:p w14:paraId="4A680393" w14:textId="77777777" w:rsidR="004F47DC" w:rsidRDefault="004F47DC" w:rsidP="004F47DC">
      <w:pPr>
        <w:pStyle w:val="Code"/>
        <w:rPr>
          <w:ins w:id="233" w:author="Unknown"/>
        </w:rPr>
      </w:pPr>
      <w:ins w:id="234">
        <w:r>
          <w:t xml:space="preserve">    pDUSessionID                  [5] PDUSessionID,</w:t>
        </w:r>
      </w:ins>
    </w:p>
    <w:p w14:paraId="135DE97C" w14:textId="77777777" w:rsidR="004F47DC" w:rsidRDefault="004F47DC" w:rsidP="004F47DC">
      <w:pPr>
        <w:pStyle w:val="Code"/>
        <w:rPr>
          <w:ins w:id="235" w:author="Unknown"/>
        </w:rPr>
      </w:pPr>
      <w:ins w:id="236">
        <w:r>
          <w:lastRenderedPageBreak/>
          <w:t xml:space="preserve">    pDUSessionType                [6] PDUSessionType,</w:t>
        </w:r>
      </w:ins>
    </w:p>
    <w:p w14:paraId="14D2EDAD" w14:textId="77777777" w:rsidR="004F47DC" w:rsidRDefault="004F47DC" w:rsidP="004F47DC">
      <w:pPr>
        <w:pStyle w:val="Code"/>
        <w:rPr>
          <w:ins w:id="237" w:author="Unknown"/>
        </w:rPr>
      </w:pPr>
      <w:ins w:id="238">
        <w:r>
          <w:t xml:space="preserve">    accessInfo                    [7] SEQUENCE OF AccessInfo,</w:t>
        </w:r>
      </w:ins>
    </w:p>
    <w:p w14:paraId="7AF4BF17" w14:textId="77777777" w:rsidR="004F47DC" w:rsidRDefault="004F47DC" w:rsidP="004F47DC">
      <w:pPr>
        <w:pStyle w:val="Code"/>
        <w:rPr>
          <w:ins w:id="239" w:author="Unknown"/>
        </w:rPr>
      </w:pPr>
      <w:ins w:id="240">
        <w:r>
          <w:t xml:space="preserve">    sNSSAI                        [8] SNSSAI OPTIONAL,</w:t>
        </w:r>
      </w:ins>
    </w:p>
    <w:p w14:paraId="1A53CCDE" w14:textId="77777777" w:rsidR="004F47DC" w:rsidRDefault="004F47DC" w:rsidP="004F47DC">
      <w:pPr>
        <w:pStyle w:val="Code"/>
        <w:rPr>
          <w:ins w:id="241" w:author="Unknown"/>
        </w:rPr>
      </w:pPr>
      <w:ins w:id="242">
        <w:r>
          <w:t xml:space="preserve">    uEEndpoint                    [9] SEQUENCE OF UEEndpointAddress OPTIONAL,</w:t>
        </w:r>
      </w:ins>
    </w:p>
    <w:p w14:paraId="1BE72FB3" w14:textId="77777777" w:rsidR="004F47DC" w:rsidRDefault="004F47DC" w:rsidP="004F47DC">
      <w:pPr>
        <w:pStyle w:val="Code"/>
        <w:rPr>
          <w:ins w:id="243" w:author="Unknown"/>
        </w:rPr>
      </w:pPr>
      <w:ins w:id="244">
        <w:r>
          <w:t xml:space="preserve">    location                      [10] Location OPTIONAL,</w:t>
        </w:r>
      </w:ins>
    </w:p>
    <w:p w14:paraId="0F1DB1B5" w14:textId="77777777" w:rsidR="004F47DC" w:rsidRDefault="004F47DC" w:rsidP="004F47DC">
      <w:pPr>
        <w:pStyle w:val="Code"/>
        <w:rPr>
          <w:ins w:id="245" w:author="Unknown"/>
        </w:rPr>
      </w:pPr>
      <w:ins w:id="246">
        <w:r>
          <w:t xml:space="preserve">    dNN                           [11] DNN,</w:t>
        </w:r>
      </w:ins>
    </w:p>
    <w:p w14:paraId="013731C4" w14:textId="77777777" w:rsidR="004F47DC" w:rsidRDefault="004F47DC" w:rsidP="004F47DC">
      <w:pPr>
        <w:pStyle w:val="Code"/>
        <w:rPr>
          <w:ins w:id="247" w:author="Unknown"/>
        </w:rPr>
      </w:pPr>
      <w:ins w:id="248">
        <w:r>
          <w:t xml:space="preserve">    aMFID                         [12] AMFID OPTIONAL,</w:t>
        </w:r>
      </w:ins>
    </w:p>
    <w:p w14:paraId="3D7CEAD8" w14:textId="77777777" w:rsidR="004F47DC" w:rsidRDefault="004F47DC" w:rsidP="004F47DC">
      <w:pPr>
        <w:pStyle w:val="Code"/>
        <w:rPr>
          <w:ins w:id="249" w:author="Unknown"/>
        </w:rPr>
      </w:pPr>
      <w:ins w:id="250">
        <w:r>
          <w:t xml:space="preserve">    hSMFURI                       [13] HSMFURI OPTIONAL,</w:t>
        </w:r>
      </w:ins>
    </w:p>
    <w:p w14:paraId="7C4A349C" w14:textId="77777777" w:rsidR="004F47DC" w:rsidRDefault="004F47DC" w:rsidP="004F47DC">
      <w:pPr>
        <w:pStyle w:val="Code"/>
        <w:rPr>
          <w:ins w:id="251" w:author="Unknown"/>
        </w:rPr>
      </w:pPr>
      <w:ins w:id="252">
        <w:r>
          <w:t xml:space="preserve">    requestType                   [14] FiveGSMRequestType,</w:t>
        </w:r>
      </w:ins>
    </w:p>
    <w:p w14:paraId="45D14FAA" w14:textId="77777777" w:rsidR="004F47DC" w:rsidRDefault="004F47DC" w:rsidP="004F47DC">
      <w:pPr>
        <w:pStyle w:val="Code"/>
        <w:rPr>
          <w:ins w:id="253" w:author="Unknown"/>
        </w:rPr>
      </w:pPr>
      <w:ins w:id="254">
        <w:r>
          <w:t xml:space="preserve">    sMPDUDNRequest                [15] SMPDUDNRequest OPTIONAL,</w:t>
        </w:r>
      </w:ins>
    </w:p>
    <w:p w14:paraId="09EA0481" w14:textId="77777777" w:rsidR="004F47DC" w:rsidRDefault="004F47DC" w:rsidP="004F47DC">
      <w:pPr>
        <w:pStyle w:val="Code"/>
        <w:rPr>
          <w:ins w:id="255" w:author="Unknown"/>
        </w:rPr>
      </w:pPr>
      <w:ins w:id="256">
        <w:r>
          <w:t xml:space="preserve">    servingNetwork                [16] SMFServingNetwork,</w:t>
        </w:r>
      </w:ins>
    </w:p>
    <w:p w14:paraId="71BB70DF" w14:textId="77777777" w:rsidR="004F47DC" w:rsidRDefault="004F47DC" w:rsidP="004F47DC">
      <w:pPr>
        <w:pStyle w:val="Code"/>
        <w:rPr>
          <w:ins w:id="257" w:author="Unknown"/>
        </w:rPr>
      </w:pPr>
      <w:ins w:id="258">
        <w:r>
          <w:t xml:space="preserve">    oldPDUSessionID               [17] PDUSessionID OPTIONAL,</w:t>
        </w:r>
      </w:ins>
    </w:p>
    <w:p w14:paraId="3EE61B11" w14:textId="77777777" w:rsidR="004F47DC" w:rsidRDefault="004F47DC" w:rsidP="004F47DC">
      <w:pPr>
        <w:pStyle w:val="Code"/>
        <w:rPr>
          <w:ins w:id="259" w:author="Unknown"/>
        </w:rPr>
      </w:pPr>
      <w:ins w:id="260">
        <w:r>
          <w:t xml:space="preserve">    mAUpgradeIndication           [18] SMFMAUpgradeIndication OPTIONAL,</w:t>
        </w:r>
      </w:ins>
    </w:p>
    <w:p w14:paraId="1CA91EFD" w14:textId="77777777" w:rsidR="004F47DC" w:rsidRDefault="004F47DC" w:rsidP="004F47DC">
      <w:pPr>
        <w:pStyle w:val="Code"/>
        <w:rPr>
          <w:ins w:id="261" w:author="Unknown"/>
        </w:rPr>
      </w:pPr>
      <w:ins w:id="262">
        <w:r>
          <w:t xml:space="preserve">    ePSPDNCnxInfo                 [19] SMFEPSPDNCnxInfo OPTIONAL,</w:t>
        </w:r>
      </w:ins>
    </w:p>
    <w:p w14:paraId="1F169226" w14:textId="77777777" w:rsidR="004F47DC" w:rsidRDefault="004F47DC" w:rsidP="004F47DC">
      <w:pPr>
        <w:pStyle w:val="Code"/>
        <w:rPr>
          <w:ins w:id="263" w:author="Unknown"/>
        </w:rPr>
      </w:pPr>
      <w:ins w:id="264">
        <w:r>
          <w:t xml:space="preserve">    mAAcceptedIndication          [20] SMFMAAcceptedIndication,</w:t>
        </w:r>
      </w:ins>
    </w:p>
    <w:p w14:paraId="3FF18529" w14:textId="77777777" w:rsidR="004F47DC" w:rsidRDefault="004F47DC" w:rsidP="004F47DC">
      <w:pPr>
        <w:pStyle w:val="Code"/>
        <w:rPr>
          <w:ins w:id="265" w:author="Unknown"/>
        </w:rPr>
      </w:pPr>
      <w:ins w:id="266">
        <w:r>
          <w:t xml:space="preserve">    aTSSSContainer                [21] ATSSSContainer OPTIONAL,</w:t>
        </w:r>
      </w:ins>
    </w:p>
    <w:p w14:paraId="2F8E4911" w14:textId="77777777" w:rsidR="004F47DC" w:rsidRDefault="004F47DC" w:rsidP="004F47DC">
      <w:pPr>
        <w:pStyle w:val="Code"/>
        <w:rPr>
          <w:ins w:id="267" w:author="Unknown"/>
        </w:rPr>
      </w:pPr>
      <w:ins w:id="268">
        <w:r>
          <w:t xml:space="preserve">    uEEPSPDNConnection            [22] UEEPSPDNConnection OPTIONAL,</w:t>
        </w:r>
      </w:ins>
    </w:p>
    <w:p w14:paraId="0095DC7C" w14:textId="77777777" w:rsidR="004F47DC" w:rsidRDefault="004F47DC" w:rsidP="004F47DC">
      <w:pPr>
        <w:pStyle w:val="Code"/>
        <w:rPr>
          <w:ins w:id="269" w:author="Unknown"/>
        </w:rPr>
      </w:pPr>
      <w:ins w:id="270">
        <w:r>
          <w:t xml:space="preserve">    ePS5GSComboInfo               [23] EPS5GSComboInfo OPTIONAL,</w:t>
        </w:r>
      </w:ins>
    </w:p>
    <w:p w14:paraId="10382338" w14:textId="77777777" w:rsidR="004F47DC" w:rsidRDefault="004F47DC" w:rsidP="004F47DC">
      <w:pPr>
        <w:pStyle w:val="Code"/>
        <w:rPr>
          <w:ins w:id="271" w:author="Unknown"/>
        </w:rPr>
      </w:pPr>
      <w:ins w:id="272">
        <w:r>
          <w:t xml:space="preserve">    selectedDNN                   [24] DNN OPTIONAL,</w:t>
        </w:r>
      </w:ins>
    </w:p>
    <w:p w14:paraId="54ABC83A" w14:textId="77777777" w:rsidR="004F47DC" w:rsidRDefault="004F47DC" w:rsidP="004F47DC">
      <w:pPr>
        <w:pStyle w:val="Code"/>
        <w:rPr>
          <w:ins w:id="273" w:author="Unknown"/>
        </w:rPr>
      </w:pPr>
      <w:ins w:id="274">
        <w:r>
          <w:t xml:space="preserve">    handoverState                 [25] HandoverState OPTIONAL,</w:t>
        </w:r>
      </w:ins>
    </w:p>
    <w:p w14:paraId="5D2D36D7" w14:textId="77777777" w:rsidR="004F47DC" w:rsidRDefault="004F47DC" w:rsidP="004F47DC">
      <w:pPr>
        <w:pStyle w:val="Code"/>
        <w:rPr>
          <w:ins w:id="275" w:author="Unknown"/>
        </w:rPr>
      </w:pPr>
      <w:ins w:id="276">
        <w:r>
          <w:t xml:space="preserve">    pCCRules                      [26] PCCRuleSet OPTIONAL,</w:t>
        </w:r>
      </w:ins>
    </w:p>
    <w:p w14:paraId="2A9DCF7E" w14:textId="77777777" w:rsidR="004F47DC" w:rsidRDefault="004F47DC" w:rsidP="004F47DC">
      <w:pPr>
        <w:pStyle w:val="Code"/>
        <w:rPr>
          <w:ins w:id="277" w:author="Unknown"/>
        </w:rPr>
      </w:pPr>
      <w:ins w:id="278">
        <w:r>
          <w:t xml:space="preserve">    ePSPDNConnectionEstablishment [27] EPSPDNConnectionEstablishment OPTIONAL</w:t>
        </w:r>
      </w:ins>
    </w:p>
    <w:p w14:paraId="032DD225" w14:textId="77777777" w:rsidR="004F47DC" w:rsidRDefault="004F47DC" w:rsidP="004F47DC">
      <w:pPr>
        <w:pStyle w:val="Code"/>
        <w:rPr>
          <w:del w:id="279" w:author="Unknown"/>
        </w:rPr>
      </w:pPr>
      <w:del w:id="280">
        <w:r>
          <w:delText xml:space="preserve">    sUPI                        [1] SUPI OPTIONAL,</w:delText>
        </w:r>
      </w:del>
    </w:p>
    <w:p w14:paraId="0FE37FDB" w14:textId="77777777" w:rsidR="004F47DC" w:rsidRDefault="004F47DC" w:rsidP="004F47DC">
      <w:pPr>
        <w:pStyle w:val="Code"/>
        <w:rPr>
          <w:del w:id="281" w:author="Unknown"/>
        </w:rPr>
      </w:pPr>
      <w:del w:id="282">
        <w:r>
          <w:delText xml:space="preserve">    sUPIUnauthenticated         [2] SUPIUnauthenticatedIndication OPTIONAL,</w:delText>
        </w:r>
      </w:del>
    </w:p>
    <w:p w14:paraId="25ACA0B2" w14:textId="77777777" w:rsidR="004F47DC" w:rsidRDefault="004F47DC" w:rsidP="004F47DC">
      <w:pPr>
        <w:pStyle w:val="Code"/>
        <w:rPr>
          <w:del w:id="283" w:author="Unknown"/>
        </w:rPr>
      </w:pPr>
      <w:del w:id="284">
        <w:r>
          <w:delText xml:space="preserve">    pEI                         [3] PEI OPTIONAL,</w:delText>
        </w:r>
      </w:del>
    </w:p>
    <w:p w14:paraId="6A9D969E" w14:textId="77777777" w:rsidR="004F47DC" w:rsidRDefault="004F47DC" w:rsidP="004F47DC">
      <w:pPr>
        <w:pStyle w:val="Code"/>
        <w:rPr>
          <w:del w:id="285" w:author="Unknown"/>
        </w:rPr>
      </w:pPr>
      <w:del w:id="286">
        <w:r>
          <w:delText xml:space="preserve">    gPSI                        [4] GPSI OPTIONAL,</w:delText>
        </w:r>
      </w:del>
    </w:p>
    <w:p w14:paraId="3AA80FF4" w14:textId="77777777" w:rsidR="004F47DC" w:rsidRDefault="004F47DC" w:rsidP="004F47DC">
      <w:pPr>
        <w:pStyle w:val="Code"/>
        <w:rPr>
          <w:del w:id="287" w:author="Unknown"/>
        </w:rPr>
      </w:pPr>
      <w:del w:id="288">
        <w:r>
          <w:delText xml:space="preserve">    pDUSessionID                [5] PDUSessionID,</w:delText>
        </w:r>
      </w:del>
    </w:p>
    <w:p w14:paraId="5C78D456" w14:textId="77777777" w:rsidR="004F47DC" w:rsidRDefault="004F47DC" w:rsidP="004F47DC">
      <w:pPr>
        <w:pStyle w:val="Code"/>
        <w:rPr>
          <w:del w:id="289" w:author="Unknown"/>
        </w:rPr>
      </w:pPr>
      <w:del w:id="290">
        <w:r>
          <w:delText xml:space="preserve">    pDUSessionType              [6] PDUSessionType,</w:delText>
        </w:r>
      </w:del>
    </w:p>
    <w:p w14:paraId="2276D923" w14:textId="77777777" w:rsidR="004F47DC" w:rsidRDefault="004F47DC" w:rsidP="004F47DC">
      <w:pPr>
        <w:pStyle w:val="Code"/>
        <w:rPr>
          <w:del w:id="291" w:author="Unknown"/>
        </w:rPr>
      </w:pPr>
      <w:del w:id="292">
        <w:r>
          <w:delText xml:space="preserve">    accessInfo                  [7] SEQUENCE OF AccessInfo,</w:delText>
        </w:r>
      </w:del>
    </w:p>
    <w:p w14:paraId="4474CACA" w14:textId="77777777" w:rsidR="004F47DC" w:rsidRDefault="004F47DC" w:rsidP="004F47DC">
      <w:pPr>
        <w:pStyle w:val="Code"/>
        <w:rPr>
          <w:del w:id="293" w:author="Unknown"/>
        </w:rPr>
      </w:pPr>
      <w:del w:id="294">
        <w:r>
          <w:delText xml:space="preserve">    sNSSAI                      [8] SNSSAI OPTIONAL,</w:delText>
        </w:r>
      </w:del>
    </w:p>
    <w:p w14:paraId="4F946E44" w14:textId="77777777" w:rsidR="004F47DC" w:rsidRDefault="004F47DC" w:rsidP="004F47DC">
      <w:pPr>
        <w:pStyle w:val="Code"/>
        <w:rPr>
          <w:del w:id="295" w:author="Unknown"/>
        </w:rPr>
      </w:pPr>
      <w:del w:id="296">
        <w:r>
          <w:delText xml:space="preserve">    uEEndpoint                  [9] SEQUENCE OF UEEndpointAddress OPTIONAL,</w:delText>
        </w:r>
      </w:del>
    </w:p>
    <w:p w14:paraId="0C56FA1A" w14:textId="77777777" w:rsidR="004F47DC" w:rsidRDefault="004F47DC" w:rsidP="004F47DC">
      <w:pPr>
        <w:pStyle w:val="Code"/>
        <w:rPr>
          <w:del w:id="297" w:author="Unknown"/>
        </w:rPr>
      </w:pPr>
      <w:del w:id="298">
        <w:r>
          <w:delText xml:space="preserve">    location                    [10] Location OPTIONAL,</w:delText>
        </w:r>
      </w:del>
    </w:p>
    <w:p w14:paraId="7FC57149" w14:textId="77777777" w:rsidR="004F47DC" w:rsidRDefault="004F47DC" w:rsidP="004F47DC">
      <w:pPr>
        <w:pStyle w:val="Code"/>
        <w:rPr>
          <w:del w:id="299" w:author="Unknown"/>
        </w:rPr>
      </w:pPr>
      <w:del w:id="300">
        <w:r>
          <w:delText xml:space="preserve">    dNN                         [11] DNN,</w:delText>
        </w:r>
      </w:del>
    </w:p>
    <w:p w14:paraId="5498066A" w14:textId="77777777" w:rsidR="004F47DC" w:rsidRDefault="004F47DC" w:rsidP="004F47DC">
      <w:pPr>
        <w:pStyle w:val="Code"/>
        <w:rPr>
          <w:del w:id="301" w:author="Unknown"/>
        </w:rPr>
      </w:pPr>
      <w:del w:id="302">
        <w:r>
          <w:delText xml:space="preserve">    aMFID                       [12] AMFID OPTIONAL,</w:delText>
        </w:r>
      </w:del>
    </w:p>
    <w:p w14:paraId="673AE4F3" w14:textId="77777777" w:rsidR="004F47DC" w:rsidRDefault="004F47DC" w:rsidP="004F47DC">
      <w:pPr>
        <w:pStyle w:val="Code"/>
        <w:rPr>
          <w:del w:id="303" w:author="Unknown"/>
        </w:rPr>
      </w:pPr>
      <w:del w:id="304">
        <w:r>
          <w:delText xml:space="preserve">    hSMFURI                     [13] HSMFURI OPTIONAL,</w:delText>
        </w:r>
      </w:del>
    </w:p>
    <w:p w14:paraId="596E3350" w14:textId="77777777" w:rsidR="004F47DC" w:rsidRDefault="004F47DC" w:rsidP="004F47DC">
      <w:pPr>
        <w:pStyle w:val="Code"/>
        <w:rPr>
          <w:del w:id="305" w:author="Unknown"/>
        </w:rPr>
      </w:pPr>
      <w:del w:id="306">
        <w:r>
          <w:delText xml:space="preserve">    requestType                 [14] FiveGSMRequestType,</w:delText>
        </w:r>
      </w:del>
    </w:p>
    <w:p w14:paraId="73B3799F" w14:textId="77777777" w:rsidR="004F47DC" w:rsidRDefault="004F47DC" w:rsidP="004F47DC">
      <w:pPr>
        <w:pStyle w:val="Code"/>
        <w:rPr>
          <w:del w:id="307" w:author="Unknown"/>
        </w:rPr>
      </w:pPr>
      <w:del w:id="308">
        <w:r>
          <w:delText xml:space="preserve">    sMPDUDNRequest              [15] SMPDUDNRequest OPTIONAL,</w:delText>
        </w:r>
      </w:del>
    </w:p>
    <w:p w14:paraId="474DC8BD" w14:textId="77777777" w:rsidR="004F47DC" w:rsidRDefault="004F47DC" w:rsidP="004F47DC">
      <w:pPr>
        <w:pStyle w:val="Code"/>
        <w:rPr>
          <w:del w:id="309" w:author="Unknown"/>
        </w:rPr>
      </w:pPr>
      <w:del w:id="310">
        <w:r>
          <w:delText xml:space="preserve">    servingNetwork              [16] SMFServingNetwork,</w:delText>
        </w:r>
      </w:del>
    </w:p>
    <w:p w14:paraId="0E1ADDCB" w14:textId="77777777" w:rsidR="004F47DC" w:rsidRDefault="004F47DC" w:rsidP="004F47DC">
      <w:pPr>
        <w:pStyle w:val="Code"/>
        <w:rPr>
          <w:del w:id="311" w:author="Unknown"/>
        </w:rPr>
      </w:pPr>
      <w:del w:id="312">
        <w:r>
          <w:delText xml:space="preserve">    oldPDUSessionID             [17] PDUSessionID OPTIONAL,</w:delText>
        </w:r>
      </w:del>
    </w:p>
    <w:p w14:paraId="37BB7423" w14:textId="77777777" w:rsidR="004F47DC" w:rsidRDefault="004F47DC" w:rsidP="004F47DC">
      <w:pPr>
        <w:pStyle w:val="Code"/>
        <w:rPr>
          <w:del w:id="313" w:author="Unknown"/>
        </w:rPr>
      </w:pPr>
      <w:del w:id="314">
        <w:r>
          <w:delText xml:space="preserve">    mAUpgradeIndication         [18] SMFMAUpgradeIndication OPTIONAL,</w:delText>
        </w:r>
      </w:del>
    </w:p>
    <w:p w14:paraId="2D632FD1" w14:textId="77777777" w:rsidR="004F47DC" w:rsidRDefault="004F47DC" w:rsidP="004F47DC">
      <w:pPr>
        <w:pStyle w:val="Code"/>
        <w:rPr>
          <w:del w:id="315" w:author="Unknown"/>
        </w:rPr>
      </w:pPr>
      <w:del w:id="316">
        <w:r>
          <w:delText xml:space="preserve">    ePSPDNCnxInfo               [19] SMFEPSPDNCnxInfo OPTIONAL,</w:delText>
        </w:r>
      </w:del>
    </w:p>
    <w:p w14:paraId="512E3B3E" w14:textId="77777777" w:rsidR="004F47DC" w:rsidRDefault="004F47DC" w:rsidP="004F47DC">
      <w:pPr>
        <w:pStyle w:val="Code"/>
        <w:rPr>
          <w:del w:id="317" w:author="Unknown"/>
        </w:rPr>
      </w:pPr>
      <w:del w:id="318">
        <w:r>
          <w:delText xml:space="preserve">    mAAcceptedIndication        [20] SMFMAAcceptedIndication,</w:delText>
        </w:r>
      </w:del>
    </w:p>
    <w:p w14:paraId="75A39CF3" w14:textId="77777777" w:rsidR="004F47DC" w:rsidRDefault="004F47DC" w:rsidP="004F47DC">
      <w:pPr>
        <w:pStyle w:val="Code"/>
        <w:rPr>
          <w:del w:id="319" w:author="Unknown"/>
        </w:rPr>
      </w:pPr>
      <w:del w:id="320">
        <w:r>
          <w:delText xml:space="preserve">    aTSSSContainer              [21] ATSSSContainer OPTIONAL,</w:delText>
        </w:r>
      </w:del>
    </w:p>
    <w:p w14:paraId="20C917E8" w14:textId="77777777" w:rsidR="004F47DC" w:rsidRDefault="004F47DC" w:rsidP="004F47DC">
      <w:pPr>
        <w:pStyle w:val="Code"/>
        <w:rPr>
          <w:del w:id="321" w:author="Unknown"/>
        </w:rPr>
      </w:pPr>
      <w:del w:id="322">
        <w:r>
          <w:delText xml:space="preserve">    uEEPSPDNConnection          [22] UEEPSPDNConnection OPTIONAL,</w:delText>
        </w:r>
      </w:del>
    </w:p>
    <w:p w14:paraId="5DA6DC0C" w14:textId="77777777" w:rsidR="004F47DC" w:rsidRDefault="004F47DC" w:rsidP="004F47DC">
      <w:pPr>
        <w:pStyle w:val="Code"/>
        <w:rPr>
          <w:del w:id="323" w:author="Unknown"/>
        </w:rPr>
      </w:pPr>
      <w:del w:id="324">
        <w:r>
          <w:delText xml:space="preserve">    ePS5GSComboInfo             [23] EPS5GSComboInfo OPTIONAL,</w:delText>
        </w:r>
      </w:del>
    </w:p>
    <w:p w14:paraId="65549E1C" w14:textId="77777777" w:rsidR="004F47DC" w:rsidRDefault="004F47DC" w:rsidP="004F47DC">
      <w:pPr>
        <w:pStyle w:val="Code"/>
        <w:rPr>
          <w:del w:id="325" w:author="Unknown"/>
        </w:rPr>
      </w:pPr>
      <w:del w:id="326">
        <w:r>
          <w:delText xml:space="preserve">    selectedDNN                 [24] DNN OPTIONAL,</w:delText>
        </w:r>
      </w:del>
    </w:p>
    <w:p w14:paraId="7A428BA2" w14:textId="77777777" w:rsidR="004F47DC" w:rsidRDefault="004F47DC" w:rsidP="004F47DC">
      <w:pPr>
        <w:pStyle w:val="Code"/>
        <w:rPr>
          <w:del w:id="327" w:author="Unknown"/>
        </w:rPr>
      </w:pPr>
      <w:del w:id="328">
        <w:r>
          <w:delText xml:space="preserve">    handoverState               [25] HandoverState OPTIONAL,</w:delText>
        </w:r>
      </w:del>
    </w:p>
    <w:p w14:paraId="65F3C288" w14:textId="77777777" w:rsidR="004F47DC" w:rsidRDefault="004F47DC" w:rsidP="004F47DC">
      <w:pPr>
        <w:pStyle w:val="Code"/>
        <w:rPr>
          <w:del w:id="329" w:author="Unknown"/>
        </w:rPr>
      </w:pPr>
      <w:del w:id="330">
        <w:r>
          <w:delText xml:space="preserve">    pCCRules                    [26] PCCRuleSet OPTIONAL</w:delText>
        </w:r>
      </w:del>
    </w:p>
    <w:p w14:paraId="537ABED6" w14:textId="77777777" w:rsidR="004F47DC" w:rsidRDefault="004F47DC" w:rsidP="004F47DC">
      <w:pPr>
        <w:pStyle w:val="Code"/>
      </w:pPr>
      <w:r>
        <w:t>}</w:t>
      </w:r>
    </w:p>
    <w:p w14:paraId="26F7F302" w14:textId="77777777" w:rsidR="004F47DC" w:rsidRDefault="004F47DC" w:rsidP="004F47DC">
      <w:pPr>
        <w:pStyle w:val="Code"/>
      </w:pPr>
    </w:p>
    <w:p w14:paraId="11325059" w14:textId="77777777" w:rsidR="004F47DC" w:rsidRDefault="004F47DC" w:rsidP="004F47DC">
      <w:pPr>
        <w:pStyle w:val="Code"/>
      </w:pPr>
      <w:r>
        <w:t>-- See clause 6.2.3.2.7.2 for details of this structure</w:t>
      </w:r>
    </w:p>
    <w:p w14:paraId="524117C9" w14:textId="77777777" w:rsidR="004F47DC" w:rsidRDefault="004F47DC" w:rsidP="004F47DC">
      <w:pPr>
        <w:pStyle w:val="Code"/>
      </w:pPr>
      <w:r>
        <w:t>SMFMAPDUSessionModification ::= SEQUENCE</w:t>
      </w:r>
    </w:p>
    <w:p w14:paraId="263A4F5D" w14:textId="77777777" w:rsidR="004F47DC" w:rsidRDefault="004F47DC" w:rsidP="004F47DC">
      <w:pPr>
        <w:pStyle w:val="Code"/>
      </w:pPr>
      <w:r>
        <w:t>{</w:t>
      </w:r>
    </w:p>
    <w:p w14:paraId="2603785B" w14:textId="77777777" w:rsidR="004F47DC" w:rsidRDefault="004F47DC" w:rsidP="004F47DC">
      <w:pPr>
        <w:pStyle w:val="Code"/>
        <w:rPr>
          <w:ins w:id="331" w:author="Unknown"/>
        </w:rPr>
      </w:pPr>
      <w:ins w:id="332">
        <w:r>
          <w:t xml:space="preserve">    sUPI                         [1] SUPI OPTIONAL,</w:t>
        </w:r>
      </w:ins>
    </w:p>
    <w:p w14:paraId="6E2CFF2A" w14:textId="77777777" w:rsidR="004F47DC" w:rsidRDefault="004F47DC" w:rsidP="004F47DC">
      <w:pPr>
        <w:pStyle w:val="Code"/>
        <w:rPr>
          <w:ins w:id="333" w:author="Unknown"/>
        </w:rPr>
      </w:pPr>
      <w:ins w:id="334">
        <w:r>
          <w:t xml:space="preserve">    sUPIUnauthenticated          [2] SUPIUnauthenticatedIndication OPTIONAL,</w:t>
        </w:r>
      </w:ins>
    </w:p>
    <w:p w14:paraId="4F45F2BB" w14:textId="77777777" w:rsidR="004F47DC" w:rsidRDefault="004F47DC" w:rsidP="004F47DC">
      <w:pPr>
        <w:pStyle w:val="Code"/>
        <w:rPr>
          <w:ins w:id="335" w:author="Unknown"/>
        </w:rPr>
      </w:pPr>
      <w:ins w:id="336">
        <w:r>
          <w:t xml:space="preserve">    pEI                          [3] PEI OPTIONAL,</w:t>
        </w:r>
      </w:ins>
    </w:p>
    <w:p w14:paraId="497DCF2B" w14:textId="77777777" w:rsidR="004F47DC" w:rsidRDefault="004F47DC" w:rsidP="004F47DC">
      <w:pPr>
        <w:pStyle w:val="Code"/>
        <w:rPr>
          <w:ins w:id="337" w:author="Unknown"/>
        </w:rPr>
      </w:pPr>
      <w:ins w:id="338">
        <w:r>
          <w:t xml:space="preserve">    gPSI                         [4] GPSI OPTIONAL,</w:t>
        </w:r>
      </w:ins>
    </w:p>
    <w:p w14:paraId="7A817949" w14:textId="77777777" w:rsidR="004F47DC" w:rsidRDefault="004F47DC" w:rsidP="004F47DC">
      <w:pPr>
        <w:pStyle w:val="Code"/>
        <w:rPr>
          <w:ins w:id="339" w:author="Unknown"/>
        </w:rPr>
      </w:pPr>
      <w:ins w:id="340">
        <w:r>
          <w:t xml:space="preserve">    pDUSessionID                 [5] PDUSessionID,</w:t>
        </w:r>
      </w:ins>
    </w:p>
    <w:p w14:paraId="5416EF76" w14:textId="77777777" w:rsidR="004F47DC" w:rsidRDefault="004F47DC" w:rsidP="004F47DC">
      <w:pPr>
        <w:pStyle w:val="Code"/>
        <w:rPr>
          <w:ins w:id="341" w:author="Unknown"/>
        </w:rPr>
      </w:pPr>
      <w:ins w:id="342">
        <w:r>
          <w:t xml:space="preserve">    accessInfo                   [6] SEQUENCE OF AccessInfo OPTIONAL,</w:t>
        </w:r>
      </w:ins>
    </w:p>
    <w:p w14:paraId="0EED6B25" w14:textId="77777777" w:rsidR="004F47DC" w:rsidRDefault="004F47DC" w:rsidP="004F47DC">
      <w:pPr>
        <w:pStyle w:val="Code"/>
        <w:rPr>
          <w:ins w:id="343" w:author="Unknown"/>
        </w:rPr>
      </w:pPr>
      <w:ins w:id="344">
        <w:r>
          <w:t xml:space="preserve">    sNSSAI                       [7] SNSSAI OPTIONAL,</w:t>
        </w:r>
      </w:ins>
    </w:p>
    <w:p w14:paraId="453425C9" w14:textId="77777777" w:rsidR="004F47DC" w:rsidRDefault="004F47DC" w:rsidP="004F47DC">
      <w:pPr>
        <w:pStyle w:val="Code"/>
        <w:rPr>
          <w:ins w:id="345" w:author="Unknown"/>
        </w:rPr>
      </w:pPr>
      <w:ins w:id="346">
        <w:r>
          <w:t xml:space="preserve">    location                     [8] Location OPTIONAL,</w:t>
        </w:r>
      </w:ins>
    </w:p>
    <w:p w14:paraId="7C9A6476" w14:textId="77777777" w:rsidR="004F47DC" w:rsidRDefault="004F47DC" w:rsidP="004F47DC">
      <w:pPr>
        <w:pStyle w:val="Code"/>
        <w:rPr>
          <w:ins w:id="347" w:author="Unknown"/>
        </w:rPr>
      </w:pPr>
      <w:ins w:id="348">
        <w:r>
          <w:t xml:space="preserve">    requestType                  [9] FiveGSMRequestType OPTIONAL,</w:t>
        </w:r>
      </w:ins>
    </w:p>
    <w:p w14:paraId="4A0CF7E8" w14:textId="77777777" w:rsidR="004F47DC" w:rsidRDefault="004F47DC" w:rsidP="004F47DC">
      <w:pPr>
        <w:pStyle w:val="Code"/>
        <w:rPr>
          <w:ins w:id="349" w:author="Unknown"/>
        </w:rPr>
      </w:pPr>
      <w:ins w:id="350">
        <w:r>
          <w:t xml:space="preserve">    servingNetwork               [10] SMFServingNetwork,</w:t>
        </w:r>
      </w:ins>
    </w:p>
    <w:p w14:paraId="6E8F4EA1" w14:textId="77777777" w:rsidR="004F47DC" w:rsidRDefault="004F47DC" w:rsidP="004F47DC">
      <w:pPr>
        <w:pStyle w:val="Code"/>
        <w:rPr>
          <w:ins w:id="351" w:author="Unknown"/>
        </w:rPr>
      </w:pPr>
      <w:ins w:id="352">
        <w:r>
          <w:t xml:space="preserve">    oldPDUSessionID              [11] PDUSessionID OPTIONAL,</w:t>
        </w:r>
      </w:ins>
    </w:p>
    <w:p w14:paraId="0AC85E0B" w14:textId="77777777" w:rsidR="004F47DC" w:rsidRDefault="004F47DC" w:rsidP="004F47DC">
      <w:pPr>
        <w:pStyle w:val="Code"/>
        <w:rPr>
          <w:ins w:id="353" w:author="Unknown"/>
        </w:rPr>
      </w:pPr>
      <w:ins w:id="354">
        <w:r>
          <w:t xml:space="preserve">    mAUpgradeIndication          [12] SMFMAUpgradeIndication OPTIONAL,</w:t>
        </w:r>
      </w:ins>
    </w:p>
    <w:p w14:paraId="43CC80AC" w14:textId="77777777" w:rsidR="004F47DC" w:rsidRDefault="004F47DC" w:rsidP="004F47DC">
      <w:pPr>
        <w:pStyle w:val="Code"/>
        <w:rPr>
          <w:ins w:id="355" w:author="Unknown"/>
        </w:rPr>
      </w:pPr>
      <w:ins w:id="356">
        <w:r>
          <w:t xml:space="preserve">    ePSPDNCnxInfo                [13] SMFEPSPDNCnxInfo OPTIONAL,</w:t>
        </w:r>
      </w:ins>
    </w:p>
    <w:p w14:paraId="17711490" w14:textId="77777777" w:rsidR="004F47DC" w:rsidRDefault="004F47DC" w:rsidP="004F47DC">
      <w:pPr>
        <w:pStyle w:val="Code"/>
        <w:rPr>
          <w:ins w:id="357" w:author="Unknown"/>
        </w:rPr>
      </w:pPr>
      <w:ins w:id="358">
        <w:r>
          <w:t xml:space="preserve">    mAAcceptedIndication         [14] SMFMAAcceptedIndication,</w:t>
        </w:r>
      </w:ins>
    </w:p>
    <w:p w14:paraId="682E9620" w14:textId="77777777" w:rsidR="004F47DC" w:rsidRDefault="004F47DC" w:rsidP="004F47DC">
      <w:pPr>
        <w:pStyle w:val="Code"/>
        <w:rPr>
          <w:ins w:id="359" w:author="Unknown"/>
        </w:rPr>
      </w:pPr>
      <w:ins w:id="360">
        <w:r>
          <w:t xml:space="preserve">    aTSSSContainer               [15] ATSSSContainer OPTIONAL,</w:t>
        </w:r>
      </w:ins>
    </w:p>
    <w:p w14:paraId="5E424435" w14:textId="77777777" w:rsidR="004F47DC" w:rsidRDefault="004F47DC" w:rsidP="004F47DC">
      <w:pPr>
        <w:pStyle w:val="Code"/>
        <w:rPr>
          <w:ins w:id="361" w:author="Unknown"/>
        </w:rPr>
      </w:pPr>
      <w:ins w:id="362">
        <w:r>
          <w:t xml:space="preserve">    uEEPSPDNConnection           [16] UEEPSPDNConnection OPTIONAL,</w:t>
        </w:r>
      </w:ins>
    </w:p>
    <w:p w14:paraId="2F3F8563" w14:textId="77777777" w:rsidR="004F47DC" w:rsidRDefault="004F47DC" w:rsidP="004F47DC">
      <w:pPr>
        <w:pStyle w:val="Code"/>
        <w:rPr>
          <w:ins w:id="363" w:author="Unknown"/>
        </w:rPr>
      </w:pPr>
      <w:ins w:id="364">
        <w:r>
          <w:t xml:space="preserve">    ePS5GSComboInfo              [17] EPS5GSComboInfo OPTIONAL,</w:t>
        </w:r>
      </w:ins>
    </w:p>
    <w:p w14:paraId="32ED0287" w14:textId="77777777" w:rsidR="004F47DC" w:rsidRDefault="004F47DC" w:rsidP="004F47DC">
      <w:pPr>
        <w:pStyle w:val="Code"/>
        <w:rPr>
          <w:ins w:id="365" w:author="Unknown"/>
        </w:rPr>
      </w:pPr>
      <w:ins w:id="366">
        <w:r>
          <w:t xml:space="preserve">    handoverState                [18] HandoverState OPTIONAL,</w:t>
        </w:r>
      </w:ins>
    </w:p>
    <w:p w14:paraId="4986CD88" w14:textId="77777777" w:rsidR="004F47DC" w:rsidRDefault="004F47DC" w:rsidP="004F47DC">
      <w:pPr>
        <w:pStyle w:val="Code"/>
        <w:rPr>
          <w:ins w:id="367" w:author="Unknown"/>
        </w:rPr>
      </w:pPr>
      <w:ins w:id="368">
        <w:r>
          <w:t xml:space="preserve">    pCCRules                     [19] PCCRuleSet OPTIONAL,</w:t>
        </w:r>
      </w:ins>
    </w:p>
    <w:p w14:paraId="5387C81A" w14:textId="77777777" w:rsidR="004F47DC" w:rsidRDefault="004F47DC" w:rsidP="004F47DC">
      <w:pPr>
        <w:pStyle w:val="Code"/>
        <w:rPr>
          <w:ins w:id="369" w:author="Unknown"/>
        </w:rPr>
      </w:pPr>
      <w:ins w:id="370">
        <w:r>
          <w:t xml:space="preserve">    uPPathChange                 [20] UPPathChange OPTIONAL,</w:t>
        </w:r>
      </w:ins>
    </w:p>
    <w:p w14:paraId="1B14644A" w14:textId="77777777" w:rsidR="004F47DC" w:rsidRDefault="004F47DC" w:rsidP="004F47DC">
      <w:pPr>
        <w:pStyle w:val="Code"/>
        <w:rPr>
          <w:ins w:id="371" w:author="Unknown"/>
        </w:rPr>
      </w:pPr>
      <w:ins w:id="372">
        <w:r>
          <w:t xml:space="preserve">    pFDDataForApp                [21] PFDDataForApp OPTIONAL,</w:t>
        </w:r>
      </w:ins>
    </w:p>
    <w:p w14:paraId="7858325C" w14:textId="77777777" w:rsidR="004F47DC" w:rsidRDefault="004F47DC" w:rsidP="004F47DC">
      <w:pPr>
        <w:pStyle w:val="Code"/>
        <w:rPr>
          <w:ins w:id="373" w:author="Unknown"/>
        </w:rPr>
      </w:pPr>
      <w:ins w:id="374">
        <w:r>
          <w:t xml:space="preserve">    ePSPDNConnectionModification [22] EPSPDNConnectionModification OPTIONAL</w:t>
        </w:r>
      </w:ins>
    </w:p>
    <w:p w14:paraId="6A90FE90" w14:textId="77777777" w:rsidR="004F47DC" w:rsidRDefault="004F47DC" w:rsidP="004F47DC">
      <w:pPr>
        <w:pStyle w:val="Code"/>
        <w:rPr>
          <w:del w:id="375" w:author="Unknown"/>
        </w:rPr>
      </w:pPr>
      <w:del w:id="376">
        <w:r>
          <w:delText xml:space="preserve">    sUPI                        [1] SUPI OPTIONAL,</w:delText>
        </w:r>
      </w:del>
    </w:p>
    <w:p w14:paraId="5782BFFD" w14:textId="77777777" w:rsidR="004F47DC" w:rsidRDefault="004F47DC" w:rsidP="004F47DC">
      <w:pPr>
        <w:pStyle w:val="Code"/>
        <w:rPr>
          <w:del w:id="377" w:author="Unknown"/>
        </w:rPr>
      </w:pPr>
      <w:del w:id="378">
        <w:r>
          <w:delText xml:space="preserve">    sUPIUnauthenticated         [2] SUPIUnauthenticatedIndication OPTIONAL,</w:delText>
        </w:r>
      </w:del>
    </w:p>
    <w:p w14:paraId="4E0C3968" w14:textId="77777777" w:rsidR="004F47DC" w:rsidRDefault="004F47DC" w:rsidP="004F47DC">
      <w:pPr>
        <w:pStyle w:val="Code"/>
        <w:rPr>
          <w:del w:id="379" w:author="Unknown"/>
        </w:rPr>
      </w:pPr>
      <w:del w:id="380">
        <w:r>
          <w:delText xml:space="preserve">    pEI                         [3] PEI OPTIONAL,</w:delText>
        </w:r>
      </w:del>
    </w:p>
    <w:p w14:paraId="46032538" w14:textId="77777777" w:rsidR="004F47DC" w:rsidRDefault="004F47DC" w:rsidP="004F47DC">
      <w:pPr>
        <w:pStyle w:val="Code"/>
        <w:rPr>
          <w:del w:id="381" w:author="Unknown"/>
        </w:rPr>
      </w:pPr>
      <w:del w:id="382">
        <w:r>
          <w:lastRenderedPageBreak/>
          <w:delText xml:space="preserve">    gPSI                        [4] GPSI OPTIONAL,</w:delText>
        </w:r>
      </w:del>
    </w:p>
    <w:p w14:paraId="01B7B867" w14:textId="77777777" w:rsidR="004F47DC" w:rsidRDefault="004F47DC" w:rsidP="004F47DC">
      <w:pPr>
        <w:pStyle w:val="Code"/>
        <w:rPr>
          <w:del w:id="383" w:author="Unknown"/>
        </w:rPr>
      </w:pPr>
      <w:del w:id="384">
        <w:r>
          <w:delText xml:space="preserve">    pDUSessionID                [5] PDUSessionID,</w:delText>
        </w:r>
      </w:del>
    </w:p>
    <w:p w14:paraId="0029FFD8" w14:textId="77777777" w:rsidR="004F47DC" w:rsidRDefault="004F47DC" w:rsidP="004F47DC">
      <w:pPr>
        <w:pStyle w:val="Code"/>
        <w:rPr>
          <w:del w:id="385" w:author="Unknown"/>
        </w:rPr>
      </w:pPr>
      <w:del w:id="386">
        <w:r>
          <w:delText xml:space="preserve">    accessInfo                  [6] SEQUENCE OF AccessInfo OPTIONAL,</w:delText>
        </w:r>
      </w:del>
    </w:p>
    <w:p w14:paraId="6648AC54" w14:textId="77777777" w:rsidR="004F47DC" w:rsidRDefault="004F47DC" w:rsidP="004F47DC">
      <w:pPr>
        <w:pStyle w:val="Code"/>
        <w:rPr>
          <w:del w:id="387" w:author="Unknown"/>
        </w:rPr>
      </w:pPr>
      <w:del w:id="388">
        <w:r>
          <w:delText xml:space="preserve">    sNSSAI                      [7] SNSSAI OPTIONAL,</w:delText>
        </w:r>
      </w:del>
    </w:p>
    <w:p w14:paraId="0D07FF76" w14:textId="77777777" w:rsidR="004F47DC" w:rsidRDefault="004F47DC" w:rsidP="004F47DC">
      <w:pPr>
        <w:pStyle w:val="Code"/>
        <w:rPr>
          <w:del w:id="389" w:author="Unknown"/>
        </w:rPr>
      </w:pPr>
      <w:del w:id="390">
        <w:r>
          <w:delText xml:space="preserve">    location                    [8] Location OPTIONAL,</w:delText>
        </w:r>
      </w:del>
    </w:p>
    <w:p w14:paraId="06DFF922" w14:textId="77777777" w:rsidR="004F47DC" w:rsidRDefault="004F47DC" w:rsidP="004F47DC">
      <w:pPr>
        <w:pStyle w:val="Code"/>
        <w:rPr>
          <w:del w:id="391" w:author="Unknown"/>
        </w:rPr>
      </w:pPr>
      <w:del w:id="392">
        <w:r>
          <w:delText xml:space="preserve">    requestType                 [9] FiveGSMRequestType OPTIONAL,</w:delText>
        </w:r>
      </w:del>
    </w:p>
    <w:p w14:paraId="596547B8" w14:textId="77777777" w:rsidR="004F47DC" w:rsidRDefault="004F47DC" w:rsidP="004F47DC">
      <w:pPr>
        <w:pStyle w:val="Code"/>
        <w:rPr>
          <w:del w:id="393" w:author="Unknown"/>
        </w:rPr>
      </w:pPr>
      <w:del w:id="394">
        <w:r>
          <w:delText xml:space="preserve">    servingNetwork              [10] SMFServingNetwork,</w:delText>
        </w:r>
      </w:del>
    </w:p>
    <w:p w14:paraId="1D7D4ACB" w14:textId="77777777" w:rsidR="004F47DC" w:rsidRDefault="004F47DC" w:rsidP="004F47DC">
      <w:pPr>
        <w:pStyle w:val="Code"/>
        <w:rPr>
          <w:del w:id="395" w:author="Unknown"/>
        </w:rPr>
      </w:pPr>
      <w:del w:id="396">
        <w:r>
          <w:delText xml:space="preserve">    oldPDUSessionID             [11] PDUSessionID OPTIONAL,</w:delText>
        </w:r>
      </w:del>
    </w:p>
    <w:p w14:paraId="6AAB0544" w14:textId="77777777" w:rsidR="004F47DC" w:rsidRDefault="004F47DC" w:rsidP="004F47DC">
      <w:pPr>
        <w:pStyle w:val="Code"/>
        <w:rPr>
          <w:del w:id="397" w:author="Unknown"/>
        </w:rPr>
      </w:pPr>
      <w:del w:id="398">
        <w:r>
          <w:delText xml:space="preserve">    mAUpgradeIndication         [12] SMFMAUpgradeIndication OPTIONAL,</w:delText>
        </w:r>
      </w:del>
    </w:p>
    <w:p w14:paraId="3DF5F265" w14:textId="77777777" w:rsidR="004F47DC" w:rsidRDefault="004F47DC" w:rsidP="004F47DC">
      <w:pPr>
        <w:pStyle w:val="Code"/>
        <w:rPr>
          <w:del w:id="399" w:author="Unknown"/>
        </w:rPr>
      </w:pPr>
      <w:del w:id="400">
        <w:r>
          <w:delText xml:space="preserve">    ePSPDNCnxInfo               [13] SMFEPSPDNCnxInfo OPTIONAL,</w:delText>
        </w:r>
      </w:del>
    </w:p>
    <w:p w14:paraId="1F60EDBA" w14:textId="77777777" w:rsidR="004F47DC" w:rsidRDefault="004F47DC" w:rsidP="004F47DC">
      <w:pPr>
        <w:pStyle w:val="Code"/>
        <w:rPr>
          <w:del w:id="401" w:author="Unknown"/>
        </w:rPr>
      </w:pPr>
      <w:del w:id="402">
        <w:r>
          <w:delText xml:space="preserve">    mAAcceptedIndication        [14] SMFMAAcceptedIndication,</w:delText>
        </w:r>
      </w:del>
    </w:p>
    <w:p w14:paraId="648CB4A9" w14:textId="77777777" w:rsidR="004F47DC" w:rsidRDefault="004F47DC" w:rsidP="004F47DC">
      <w:pPr>
        <w:pStyle w:val="Code"/>
        <w:rPr>
          <w:del w:id="403" w:author="Unknown"/>
        </w:rPr>
      </w:pPr>
      <w:del w:id="404">
        <w:r>
          <w:delText xml:space="preserve">    aTSSSContainer              [15] ATSSSContainer OPTIONAL,</w:delText>
        </w:r>
      </w:del>
    </w:p>
    <w:p w14:paraId="04FBAB2A" w14:textId="77777777" w:rsidR="004F47DC" w:rsidRDefault="004F47DC" w:rsidP="004F47DC">
      <w:pPr>
        <w:pStyle w:val="Code"/>
        <w:rPr>
          <w:del w:id="405" w:author="Unknown"/>
        </w:rPr>
      </w:pPr>
      <w:del w:id="406">
        <w:r>
          <w:delText xml:space="preserve">    uEEPSPDNConnection          [16] UEEPSPDNConnection OPTIONAL,</w:delText>
        </w:r>
      </w:del>
    </w:p>
    <w:p w14:paraId="45E20FB9" w14:textId="77777777" w:rsidR="004F47DC" w:rsidRDefault="004F47DC" w:rsidP="004F47DC">
      <w:pPr>
        <w:pStyle w:val="Code"/>
        <w:rPr>
          <w:del w:id="407" w:author="Unknown"/>
        </w:rPr>
      </w:pPr>
      <w:del w:id="408">
        <w:r>
          <w:delText xml:space="preserve">    ePS5GSComboInfo             [17] EPS5GSComboInfo OPTIONAL,</w:delText>
        </w:r>
      </w:del>
    </w:p>
    <w:p w14:paraId="0C81FF28" w14:textId="77777777" w:rsidR="004F47DC" w:rsidRDefault="004F47DC" w:rsidP="004F47DC">
      <w:pPr>
        <w:pStyle w:val="Code"/>
        <w:rPr>
          <w:del w:id="409" w:author="Unknown"/>
        </w:rPr>
      </w:pPr>
      <w:del w:id="410">
        <w:r>
          <w:delText xml:space="preserve">    handoverState               [18] HandoverState OPTIONAL,</w:delText>
        </w:r>
      </w:del>
    </w:p>
    <w:p w14:paraId="722657ED" w14:textId="77777777" w:rsidR="004F47DC" w:rsidRDefault="004F47DC" w:rsidP="004F47DC">
      <w:pPr>
        <w:pStyle w:val="Code"/>
        <w:rPr>
          <w:del w:id="411" w:author="Unknown"/>
        </w:rPr>
      </w:pPr>
      <w:del w:id="412">
        <w:r>
          <w:delText xml:space="preserve">    pCCRules                    [19] PCCRuleSet OPTIONAL,</w:delText>
        </w:r>
      </w:del>
    </w:p>
    <w:p w14:paraId="44081A5B" w14:textId="77777777" w:rsidR="004F47DC" w:rsidRDefault="004F47DC" w:rsidP="004F47DC">
      <w:pPr>
        <w:pStyle w:val="Code"/>
        <w:rPr>
          <w:del w:id="413" w:author="Unknown"/>
        </w:rPr>
      </w:pPr>
      <w:del w:id="414">
        <w:r>
          <w:delText xml:space="preserve">    uPPathChange                [20] UPPathChange OPTIONAL,</w:delText>
        </w:r>
      </w:del>
    </w:p>
    <w:p w14:paraId="05E7E742" w14:textId="77777777" w:rsidR="004F47DC" w:rsidRDefault="004F47DC" w:rsidP="004F47DC">
      <w:pPr>
        <w:pStyle w:val="Code"/>
        <w:rPr>
          <w:del w:id="415" w:author="Unknown"/>
        </w:rPr>
      </w:pPr>
      <w:del w:id="416">
        <w:r>
          <w:delText xml:space="preserve">    pFDDataForApp               [21] PFDDataForApp OPTIONAL</w:delText>
        </w:r>
      </w:del>
    </w:p>
    <w:p w14:paraId="2C9F8C6B" w14:textId="77777777" w:rsidR="004F47DC" w:rsidRDefault="004F47DC" w:rsidP="004F47DC">
      <w:pPr>
        <w:pStyle w:val="Code"/>
      </w:pPr>
      <w:r>
        <w:t>}</w:t>
      </w:r>
    </w:p>
    <w:p w14:paraId="7FDABC9C" w14:textId="77777777" w:rsidR="004F47DC" w:rsidRDefault="004F47DC" w:rsidP="004F47DC">
      <w:pPr>
        <w:pStyle w:val="Code"/>
      </w:pPr>
    </w:p>
    <w:p w14:paraId="0582A16A" w14:textId="77777777" w:rsidR="004F47DC" w:rsidRDefault="004F47DC" w:rsidP="004F47DC">
      <w:pPr>
        <w:pStyle w:val="Code"/>
      </w:pPr>
      <w:r>
        <w:t>-- See clause 6.2.3.2.7.3 for details of this structure</w:t>
      </w:r>
    </w:p>
    <w:p w14:paraId="7F7712FB" w14:textId="77777777" w:rsidR="004F47DC" w:rsidRDefault="004F47DC" w:rsidP="004F47DC">
      <w:pPr>
        <w:pStyle w:val="Code"/>
      </w:pPr>
      <w:r>
        <w:t>SMFMAPDUSessionRelease ::= SEQUENCE</w:t>
      </w:r>
    </w:p>
    <w:p w14:paraId="16201F39" w14:textId="77777777" w:rsidR="004F47DC" w:rsidRDefault="004F47DC" w:rsidP="004F47DC">
      <w:pPr>
        <w:pStyle w:val="Code"/>
      </w:pPr>
      <w:r>
        <w:t>{</w:t>
      </w:r>
    </w:p>
    <w:p w14:paraId="695A80E2" w14:textId="77777777" w:rsidR="004F47DC" w:rsidRDefault="004F47DC" w:rsidP="004F47DC">
      <w:pPr>
        <w:pStyle w:val="Code"/>
      </w:pPr>
      <w:r>
        <w:t xml:space="preserve">    sUPI                        [1] SUPI,</w:t>
      </w:r>
    </w:p>
    <w:p w14:paraId="500F3A43" w14:textId="77777777" w:rsidR="004F47DC" w:rsidRDefault="004F47DC" w:rsidP="004F47DC">
      <w:pPr>
        <w:pStyle w:val="Code"/>
      </w:pPr>
      <w:r>
        <w:t xml:space="preserve">    pEI                         [2] PEI OPTIONAL,</w:t>
      </w:r>
    </w:p>
    <w:p w14:paraId="733B0636" w14:textId="77777777" w:rsidR="004F47DC" w:rsidRDefault="004F47DC" w:rsidP="004F47DC">
      <w:pPr>
        <w:pStyle w:val="Code"/>
      </w:pPr>
      <w:r>
        <w:t xml:space="preserve">    gPSI                        [3] GPSI OPTIONAL,</w:t>
      </w:r>
    </w:p>
    <w:p w14:paraId="3A6A38B5" w14:textId="77777777" w:rsidR="004F47DC" w:rsidRDefault="004F47DC" w:rsidP="004F47DC">
      <w:pPr>
        <w:pStyle w:val="Code"/>
      </w:pPr>
      <w:r>
        <w:t xml:space="preserve">    pDUSessionID                [4] PDUSessionID,</w:t>
      </w:r>
    </w:p>
    <w:p w14:paraId="180E5198" w14:textId="77777777" w:rsidR="004F47DC" w:rsidRDefault="004F47DC" w:rsidP="004F47DC">
      <w:pPr>
        <w:pStyle w:val="Code"/>
      </w:pPr>
      <w:r>
        <w:t xml:space="preserve">    timeOfFirstPacket           [5] Timestamp OPTIONAL,</w:t>
      </w:r>
    </w:p>
    <w:p w14:paraId="785D05E3" w14:textId="77777777" w:rsidR="004F47DC" w:rsidRDefault="004F47DC" w:rsidP="004F47DC">
      <w:pPr>
        <w:pStyle w:val="Code"/>
      </w:pPr>
      <w:r>
        <w:t xml:space="preserve">    timeOfLastPacket            [6] Timestamp OPTIONAL,</w:t>
      </w:r>
    </w:p>
    <w:p w14:paraId="23B7D538" w14:textId="77777777" w:rsidR="004F47DC" w:rsidRDefault="004F47DC" w:rsidP="004F47DC">
      <w:pPr>
        <w:pStyle w:val="Code"/>
      </w:pPr>
      <w:r>
        <w:t xml:space="preserve">    uplinkVolume                [7] INTEGER OPTIONAL,</w:t>
      </w:r>
    </w:p>
    <w:p w14:paraId="5E7B93A4" w14:textId="77777777" w:rsidR="004F47DC" w:rsidRDefault="004F47DC" w:rsidP="004F47DC">
      <w:pPr>
        <w:pStyle w:val="Code"/>
      </w:pPr>
      <w:r>
        <w:t xml:space="preserve">    downlinkVolume              [8] INTEGER OPTIONAL,</w:t>
      </w:r>
    </w:p>
    <w:p w14:paraId="45DBF3AA" w14:textId="77777777" w:rsidR="004F47DC" w:rsidRDefault="004F47DC" w:rsidP="004F47DC">
      <w:pPr>
        <w:pStyle w:val="Code"/>
      </w:pPr>
      <w:r>
        <w:t xml:space="preserve">    location                    [9] Location OPTIONAL,</w:t>
      </w:r>
    </w:p>
    <w:p w14:paraId="221F889E" w14:textId="77777777" w:rsidR="004F47DC" w:rsidRDefault="004F47DC" w:rsidP="004F47DC">
      <w:pPr>
        <w:pStyle w:val="Code"/>
      </w:pPr>
      <w:r>
        <w:t xml:space="preserve">    cause                       [10] SMFErrorCodes OPTIONAL,</w:t>
      </w:r>
    </w:p>
    <w:p w14:paraId="2EC8D04B" w14:textId="77777777" w:rsidR="004F47DC" w:rsidRDefault="004F47DC" w:rsidP="004F47DC">
      <w:pPr>
        <w:pStyle w:val="Code"/>
      </w:pPr>
      <w:r>
        <w:t xml:space="preserve">    nGAPCause                   [11] NGAPCauseInt OPTIONAL,</w:t>
      </w:r>
    </w:p>
    <w:p w14:paraId="68EB9E3E" w14:textId="77777777" w:rsidR="004F47DC" w:rsidRDefault="004F47DC" w:rsidP="004F47DC">
      <w:pPr>
        <w:pStyle w:val="Code"/>
      </w:pPr>
      <w:r>
        <w:t xml:space="preserve">    fiveGMMCause                [12] FiveGMMCause OPTIONAL,</w:t>
      </w:r>
    </w:p>
    <w:p w14:paraId="322297ED" w14:textId="77777777" w:rsidR="004F47DC" w:rsidRDefault="004F47DC" w:rsidP="004F47DC">
      <w:pPr>
        <w:pStyle w:val="Code"/>
        <w:rPr>
          <w:ins w:id="417" w:author="Unknown"/>
        </w:rPr>
      </w:pPr>
      <w:ins w:id="418">
        <w:r>
          <w:t xml:space="preserve">    pCCRuleIDs                  [13] PCCRuleIDSet OPTIONAL,</w:t>
        </w:r>
      </w:ins>
    </w:p>
    <w:p w14:paraId="742B2C0C" w14:textId="77777777" w:rsidR="004F47DC" w:rsidRDefault="004F47DC" w:rsidP="004F47DC">
      <w:pPr>
        <w:pStyle w:val="Code"/>
        <w:rPr>
          <w:ins w:id="419" w:author="Unknown"/>
        </w:rPr>
      </w:pPr>
      <w:ins w:id="420">
        <w:r>
          <w:t xml:space="preserve">    ePSPDNConnectionRelease     [14] EPSPDNConnectionRelease OPTIONAL</w:t>
        </w:r>
      </w:ins>
    </w:p>
    <w:p w14:paraId="3745B71B" w14:textId="77777777" w:rsidR="004F47DC" w:rsidRDefault="004F47DC" w:rsidP="004F47DC">
      <w:pPr>
        <w:pStyle w:val="Code"/>
        <w:rPr>
          <w:del w:id="421" w:author="Unknown"/>
        </w:rPr>
      </w:pPr>
      <w:del w:id="422">
        <w:r>
          <w:delText xml:space="preserve">    pCCRuleIDs                  [13] PCCRuleIDSet OPTIONAL</w:delText>
        </w:r>
      </w:del>
    </w:p>
    <w:p w14:paraId="088E4C45" w14:textId="77777777" w:rsidR="004F47DC" w:rsidRDefault="004F47DC" w:rsidP="004F47DC">
      <w:pPr>
        <w:pStyle w:val="Code"/>
      </w:pPr>
      <w:r>
        <w:t>}</w:t>
      </w:r>
    </w:p>
    <w:p w14:paraId="5610B527" w14:textId="77777777" w:rsidR="004F47DC" w:rsidRDefault="004F47DC" w:rsidP="004F47DC">
      <w:pPr>
        <w:pStyle w:val="Code"/>
      </w:pPr>
    </w:p>
    <w:p w14:paraId="5A027AF3" w14:textId="77777777" w:rsidR="004F47DC" w:rsidRDefault="004F47DC" w:rsidP="004F47DC">
      <w:pPr>
        <w:pStyle w:val="Code"/>
      </w:pPr>
      <w:r>
        <w:t>-- See clause 6.2.3.2.7.4 for details of this structure</w:t>
      </w:r>
    </w:p>
    <w:p w14:paraId="2C3397B1" w14:textId="77777777" w:rsidR="004F47DC" w:rsidRDefault="004F47DC" w:rsidP="004F47DC">
      <w:pPr>
        <w:pStyle w:val="Code"/>
      </w:pPr>
      <w:r>
        <w:t>SMFStartOfInterceptionWithEstablishedMAPDUSession ::= SEQUENCE</w:t>
      </w:r>
    </w:p>
    <w:p w14:paraId="524F2BDB" w14:textId="77777777" w:rsidR="004F47DC" w:rsidRDefault="004F47DC" w:rsidP="004F47DC">
      <w:pPr>
        <w:pStyle w:val="Code"/>
      </w:pPr>
      <w:r>
        <w:t>{</w:t>
      </w:r>
    </w:p>
    <w:p w14:paraId="42524022" w14:textId="77777777" w:rsidR="004F47DC" w:rsidRDefault="004F47DC" w:rsidP="004F47DC">
      <w:pPr>
        <w:pStyle w:val="Code"/>
        <w:rPr>
          <w:ins w:id="423" w:author="Unknown"/>
        </w:rPr>
      </w:pPr>
      <w:ins w:id="424">
        <w:r>
          <w:t xml:space="preserve">    sUPI                                               [1] SUPI OPTIONAL,</w:t>
        </w:r>
      </w:ins>
    </w:p>
    <w:p w14:paraId="68732E71" w14:textId="77777777" w:rsidR="004F47DC" w:rsidRDefault="004F47DC" w:rsidP="004F47DC">
      <w:pPr>
        <w:pStyle w:val="Code"/>
        <w:rPr>
          <w:ins w:id="425" w:author="Unknown"/>
        </w:rPr>
      </w:pPr>
      <w:ins w:id="426">
        <w:r>
          <w:t xml:space="preserve">    sUPIUnauthenticated                                [2] SUPIUnauthenticatedIndication OPTIONAL,</w:t>
        </w:r>
      </w:ins>
    </w:p>
    <w:p w14:paraId="25C999F1" w14:textId="77777777" w:rsidR="004F47DC" w:rsidRDefault="004F47DC" w:rsidP="004F47DC">
      <w:pPr>
        <w:pStyle w:val="Code"/>
        <w:rPr>
          <w:ins w:id="427" w:author="Unknown"/>
        </w:rPr>
      </w:pPr>
      <w:ins w:id="428">
        <w:r>
          <w:t xml:space="preserve">    pEI                                                [3] PEI OPTIONAL,</w:t>
        </w:r>
      </w:ins>
    </w:p>
    <w:p w14:paraId="422373D0" w14:textId="77777777" w:rsidR="004F47DC" w:rsidRDefault="004F47DC" w:rsidP="004F47DC">
      <w:pPr>
        <w:pStyle w:val="Code"/>
        <w:rPr>
          <w:ins w:id="429" w:author="Unknown"/>
        </w:rPr>
      </w:pPr>
      <w:ins w:id="430">
        <w:r>
          <w:t xml:space="preserve">    gPSI                                               [4] GPSI OPTIONAL,</w:t>
        </w:r>
      </w:ins>
    </w:p>
    <w:p w14:paraId="651ED46B" w14:textId="77777777" w:rsidR="004F47DC" w:rsidRDefault="004F47DC" w:rsidP="004F47DC">
      <w:pPr>
        <w:pStyle w:val="Code"/>
        <w:rPr>
          <w:ins w:id="431" w:author="Unknown"/>
        </w:rPr>
      </w:pPr>
      <w:ins w:id="432">
        <w:r>
          <w:t xml:space="preserve">    pDUSessionID                                       [5] PDUSessionID,</w:t>
        </w:r>
      </w:ins>
    </w:p>
    <w:p w14:paraId="6AC7EF40" w14:textId="77777777" w:rsidR="004F47DC" w:rsidRDefault="004F47DC" w:rsidP="004F47DC">
      <w:pPr>
        <w:pStyle w:val="Code"/>
        <w:rPr>
          <w:ins w:id="433" w:author="Unknown"/>
        </w:rPr>
      </w:pPr>
      <w:ins w:id="434">
        <w:r>
          <w:t xml:space="preserve">    pDUSessionType                                     [6] PDUSessionType,</w:t>
        </w:r>
      </w:ins>
    </w:p>
    <w:p w14:paraId="1332570D" w14:textId="77777777" w:rsidR="004F47DC" w:rsidRDefault="004F47DC" w:rsidP="004F47DC">
      <w:pPr>
        <w:pStyle w:val="Code"/>
        <w:rPr>
          <w:ins w:id="435" w:author="Unknown"/>
        </w:rPr>
      </w:pPr>
      <w:ins w:id="436">
        <w:r>
          <w:t xml:space="preserve">    accessInfo                                         [7] SEQUENCE OF AccessInfo,</w:t>
        </w:r>
      </w:ins>
    </w:p>
    <w:p w14:paraId="0D423750" w14:textId="77777777" w:rsidR="004F47DC" w:rsidRDefault="004F47DC" w:rsidP="004F47DC">
      <w:pPr>
        <w:pStyle w:val="Code"/>
        <w:rPr>
          <w:ins w:id="437" w:author="Unknown"/>
        </w:rPr>
      </w:pPr>
      <w:ins w:id="438">
        <w:r>
          <w:t xml:space="preserve">    sNSSAI                                             [8] SNSSAI OPTIONAL,</w:t>
        </w:r>
      </w:ins>
    </w:p>
    <w:p w14:paraId="4050A445" w14:textId="77777777" w:rsidR="004F47DC" w:rsidRDefault="004F47DC" w:rsidP="004F47DC">
      <w:pPr>
        <w:pStyle w:val="Code"/>
        <w:rPr>
          <w:ins w:id="439" w:author="Unknown"/>
        </w:rPr>
      </w:pPr>
      <w:ins w:id="440">
        <w:r>
          <w:t xml:space="preserve">    uEEndpoint                                         [9] SEQUENCE OF UEEndpointAddress OPTIONAL,</w:t>
        </w:r>
      </w:ins>
    </w:p>
    <w:p w14:paraId="70BACB59" w14:textId="77777777" w:rsidR="004F47DC" w:rsidRDefault="004F47DC" w:rsidP="004F47DC">
      <w:pPr>
        <w:pStyle w:val="Code"/>
        <w:rPr>
          <w:ins w:id="441" w:author="Unknown"/>
        </w:rPr>
      </w:pPr>
      <w:ins w:id="442">
        <w:r>
          <w:t xml:space="preserve">    location                                           [10] Location OPTIONAL,</w:t>
        </w:r>
      </w:ins>
    </w:p>
    <w:p w14:paraId="4917FED5" w14:textId="77777777" w:rsidR="004F47DC" w:rsidRDefault="004F47DC" w:rsidP="004F47DC">
      <w:pPr>
        <w:pStyle w:val="Code"/>
        <w:rPr>
          <w:ins w:id="443" w:author="Unknown"/>
        </w:rPr>
      </w:pPr>
      <w:ins w:id="444">
        <w:r>
          <w:t xml:space="preserve">    dNN                                                [11] DNN,</w:t>
        </w:r>
      </w:ins>
    </w:p>
    <w:p w14:paraId="389801A1" w14:textId="77777777" w:rsidR="004F47DC" w:rsidRDefault="004F47DC" w:rsidP="004F47DC">
      <w:pPr>
        <w:pStyle w:val="Code"/>
        <w:rPr>
          <w:ins w:id="445" w:author="Unknown"/>
        </w:rPr>
      </w:pPr>
      <w:ins w:id="446">
        <w:r>
          <w:t xml:space="preserve">    aMFID                                              [12] AMFID OPTIONAL,</w:t>
        </w:r>
      </w:ins>
    </w:p>
    <w:p w14:paraId="3A834592" w14:textId="77777777" w:rsidR="004F47DC" w:rsidRDefault="004F47DC" w:rsidP="004F47DC">
      <w:pPr>
        <w:pStyle w:val="Code"/>
        <w:rPr>
          <w:ins w:id="447" w:author="Unknown"/>
        </w:rPr>
      </w:pPr>
      <w:ins w:id="448">
        <w:r>
          <w:t xml:space="preserve">    hSMFURI                                            [13] HSMFURI OPTIONAL,</w:t>
        </w:r>
      </w:ins>
    </w:p>
    <w:p w14:paraId="5910C1D6" w14:textId="77777777" w:rsidR="004F47DC" w:rsidRDefault="004F47DC" w:rsidP="004F47DC">
      <w:pPr>
        <w:pStyle w:val="Code"/>
        <w:rPr>
          <w:ins w:id="449" w:author="Unknown"/>
        </w:rPr>
      </w:pPr>
      <w:ins w:id="450">
        <w:r>
          <w:t xml:space="preserve">    requestType                                        [14] FiveGSMRequestType OPTIONAL,</w:t>
        </w:r>
      </w:ins>
    </w:p>
    <w:p w14:paraId="72E919BD" w14:textId="77777777" w:rsidR="004F47DC" w:rsidRDefault="004F47DC" w:rsidP="004F47DC">
      <w:pPr>
        <w:pStyle w:val="Code"/>
        <w:rPr>
          <w:ins w:id="451" w:author="Unknown"/>
        </w:rPr>
      </w:pPr>
      <w:ins w:id="452">
        <w:r>
          <w:t xml:space="preserve">    sMPDUDNRequest                                     [15] SMPDUDNRequest OPTIONAL,</w:t>
        </w:r>
      </w:ins>
    </w:p>
    <w:p w14:paraId="738D502F" w14:textId="77777777" w:rsidR="004F47DC" w:rsidRDefault="004F47DC" w:rsidP="004F47DC">
      <w:pPr>
        <w:pStyle w:val="Code"/>
        <w:rPr>
          <w:ins w:id="453" w:author="Unknown"/>
        </w:rPr>
      </w:pPr>
      <w:ins w:id="454">
        <w:r>
          <w:t xml:space="preserve">    servingNetwork                                     [16] SMFServingNetwork,</w:t>
        </w:r>
      </w:ins>
    </w:p>
    <w:p w14:paraId="0F4A03E7" w14:textId="77777777" w:rsidR="004F47DC" w:rsidRDefault="004F47DC" w:rsidP="004F47DC">
      <w:pPr>
        <w:pStyle w:val="Code"/>
        <w:rPr>
          <w:ins w:id="455" w:author="Unknown"/>
        </w:rPr>
      </w:pPr>
      <w:ins w:id="456">
        <w:r>
          <w:t xml:space="preserve">    oldPDUSessionID                                    [17] PDUSessionID OPTIONAL,</w:t>
        </w:r>
      </w:ins>
    </w:p>
    <w:p w14:paraId="25846CE4" w14:textId="77777777" w:rsidR="004F47DC" w:rsidRDefault="004F47DC" w:rsidP="004F47DC">
      <w:pPr>
        <w:pStyle w:val="Code"/>
        <w:rPr>
          <w:ins w:id="457" w:author="Unknown"/>
        </w:rPr>
      </w:pPr>
      <w:ins w:id="458">
        <w:r>
          <w:t xml:space="preserve">    mAUpgradeIndication                                [18] SMFMAUpgradeIndication OPTIONAL,</w:t>
        </w:r>
      </w:ins>
    </w:p>
    <w:p w14:paraId="6452349A" w14:textId="77777777" w:rsidR="004F47DC" w:rsidRDefault="004F47DC" w:rsidP="004F47DC">
      <w:pPr>
        <w:pStyle w:val="Code"/>
        <w:rPr>
          <w:ins w:id="459" w:author="Unknown"/>
        </w:rPr>
      </w:pPr>
      <w:ins w:id="460">
        <w:r>
          <w:t xml:space="preserve">    ePSPDNCnxInfo                                      [19] SMFEPSPDNCnxInfo OPTIONAL,</w:t>
        </w:r>
      </w:ins>
    </w:p>
    <w:p w14:paraId="40B8E69D" w14:textId="77777777" w:rsidR="004F47DC" w:rsidRDefault="004F47DC" w:rsidP="004F47DC">
      <w:pPr>
        <w:pStyle w:val="Code"/>
        <w:rPr>
          <w:ins w:id="461" w:author="Unknown"/>
        </w:rPr>
      </w:pPr>
      <w:ins w:id="462">
        <w:r>
          <w:t xml:space="preserve">    mAAcceptedIndication                               [20] SMFMAAcceptedIndication,</w:t>
        </w:r>
      </w:ins>
    </w:p>
    <w:p w14:paraId="1073F9BE" w14:textId="77777777" w:rsidR="004F47DC" w:rsidRDefault="004F47DC" w:rsidP="004F47DC">
      <w:pPr>
        <w:pStyle w:val="Code"/>
        <w:rPr>
          <w:ins w:id="463" w:author="Unknown"/>
        </w:rPr>
      </w:pPr>
      <w:ins w:id="464">
        <w:r>
          <w:t xml:space="preserve">    aTSSSContainer                                     [21] ATSSSContainer OPTIONAL,</w:t>
        </w:r>
      </w:ins>
    </w:p>
    <w:p w14:paraId="4C40A64B" w14:textId="77777777" w:rsidR="004F47DC" w:rsidRDefault="004F47DC" w:rsidP="004F47DC">
      <w:pPr>
        <w:pStyle w:val="Code"/>
        <w:rPr>
          <w:ins w:id="465" w:author="Unknown"/>
        </w:rPr>
      </w:pPr>
      <w:ins w:id="466">
        <w:r>
          <w:t xml:space="preserve">    ePS5GSComboInfo                                    [22] EPS5GSComboInfo OPTIONAL,</w:t>
        </w:r>
      </w:ins>
    </w:p>
    <w:p w14:paraId="673874E5" w14:textId="77777777" w:rsidR="004F47DC" w:rsidRDefault="004F47DC" w:rsidP="004F47DC">
      <w:pPr>
        <w:pStyle w:val="Code"/>
        <w:rPr>
          <w:ins w:id="467" w:author="Unknown"/>
        </w:rPr>
      </w:pPr>
      <w:ins w:id="468">
        <w:r>
          <w:t xml:space="preserve">    uEEPSPDNConnection                                 [23] UEEPSPDNConnection OPTIONAL,</w:t>
        </w:r>
      </w:ins>
    </w:p>
    <w:p w14:paraId="7BE9535F" w14:textId="77777777" w:rsidR="004F47DC" w:rsidRDefault="004F47DC" w:rsidP="004F47DC">
      <w:pPr>
        <w:pStyle w:val="Code"/>
        <w:rPr>
          <w:ins w:id="469" w:author="Unknown"/>
        </w:rPr>
      </w:pPr>
      <w:ins w:id="470">
        <w:r>
          <w:t xml:space="preserve">    pCCRules                                           [24] PCCRuleSet OPTIONAL,</w:t>
        </w:r>
      </w:ins>
    </w:p>
    <w:p w14:paraId="41307014" w14:textId="77777777" w:rsidR="004F47DC" w:rsidRDefault="004F47DC" w:rsidP="004F47DC">
      <w:pPr>
        <w:pStyle w:val="Code"/>
        <w:rPr>
          <w:ins w:id="471" w:author="Unknown"/>
        </w:rPr>
      </w:pPr>
      <w:ins w:id="472">
        <w:r>
          <w:t xml:space="preserve">    pFDDataForApps                                     [25] PFDDataForApps OPTIONAL,</w:t>
        </w:r>
      </w:ins>
    </w:p>
    <w:p w14:paraId="7A487FCF" w14:textId="77777777" w:rsidR="004F47DC" w:rsidRDefault="004F47DC" w:rsidP="004F47DC">
      <w:pPr>
        <w:pStyle w:val="Code"/>
        <w:rPr>
          <w:ins w:id="473" w:author="Unknown"/>
        </w:rPr>
      </w:pPr>
      <w:ins w:id="474">
        <w:r>
          <w:t xml:space="preserve">    ePSStartOfInterceptionWithEstablishedPDNConnection [26] EPSStartOfInterceptionWithEstablishedPDNConnection OPTIONAL</w:t>
        </w:r>
      </w:ins>
    </w:p>
    <w:p w14:paraId="4A5C3284" w14:textId="77777777" w:rsidR="004F47DC" w:rsidRDefault="004F47DC" w:rsidP="004F47DC">
      <w:pPr>
        <w:pStyle w:val="Code"/>
        <w:rPr>
          <w:del w:id="475" w:author="Unknown"/>
        </w:rPr>
      </w:pPr>
      <w:del w:id="476">
        <w:r>
          <w:delText xml:space="preserve">    sUPI                        [1] SUPI OPTIONAL,</w:delText>
        </w:r>
      </w:del>
    </w:p>
    <w:p w14:paraId="4E0AD7C8" w14:textId="77777777" w:rsidR="004F47DC" w:rsidRDefault="004F47DC" w:rsidP="004F47DC">
      <w:pPr>
        <w:pStyle w:val="Code"/>
        <w:rPr>
          <w:del w:id="477" w:author="Unknown"/>
        </w:rPr>
      </w:pPr>
      <w:del w:id="478">
        <w:r>
          <w:delText xml:space="preserve">    sUPIUnauthenticated         [2] SUPIUnauthenticatedIndication OPTIONAL,</w:delText>
        </w:r>
      </w:del>
    </w:p>
    <w:p w14:paraId="1104E7BB" w14:textId="77777777" w:rsidR="004F47DC" w:rsidRDefault="004F47DC" w:rsidP="004F47DC">
      <w:pPr>
        <w:pStyle w:val="Code"/>
        <w:rPr>
          <w:del w:id="479" w:author="Unknown"/>
        </w:rPr>
      </w:pPr>
      <w:del w:id="480">
        <w:r>
          <w:delText xml:space="preserve">    pEI                         [3] PEI OPTIONAL,</w:delText>
        </w:r>
      </w:del>
    </w:p>
    <w:p w14:paraId="043A9CC5" w14:textId="77777777" w:rsidR="004F47DC" w:rsidRDefault="004F47DC" w:rsidP="004F47DC">
      <w:pPr>
        <w:pStyle w:val="Code"/>
        <w:rPr>
          <w:del w:id="481" w:author="Unknown"/>
        </w:rPr>
      </w:pPr>
      <w:del w:id="482">
        <w:r>
          <w:delText xml:space="preserve">    gPSI                        [4] GPSI OPTIONAL,</w:delText>
        </w:r>
      </w:del>
    </w:p>
    <w:p w14:paraId="579CEF02" w14:textId="77777777" w:rsidR="004F47DC" w:rsidRDefault="004F47DC" w:rsidP="004F47DC">
      <w:pPr>
        <w:pStyle w:val="Code"/>
        <w:rPr>
          <w:del w:id="483" w:author="Unknown"/>
        </w:rPr>
      </w:pPr>
      <w:del w:id="484">
        <w:r>
          <w:delText xml:space="preserve">    pDUSessionID                [5] PDUSessionID,</w:delText>
        </w:r>
      </w:del>
    </w:p>
    <w:p w14:paraId="3A89F778" w14:textId="77777777" w:rsidR="004F47DC" w:rsidRDefault="004F47DC" w:rsidP="004F47DC">
      <w:pPr>
        <w:pStyle w:val="Code"/>
        <w:rPr>
          <w:del w:id="485" w:author="Unknown"/>
        </w:rPr>
      </w:pPr>
      <w:del w:id="486">
        <w:r>
          <w:delText xml:space="preserve">    pDUSessionType              [6] PDUSessionType,</w:delText>
        </w:r>
      </w:del>
    </w:p>
    <w:p w14:paraId="59E784F8" w14:textId="77777777" w:rsidR="004F47DC" w:rsidRDefault="004F47DC" w:rsidP="004F47DC">
      <w:pPr>
        <w:pStyle w:val="Code"/>
        <w:rPr>
          <w:del w:id="487" w:author="Unknown"/>
        </w:rPr>
      </w:pPr>
      <w:del w:id="488">
        <w:r>
          <w:delText xml:space="preserve">    accessInfo                  [7] SEQUENCE OF AccessInfo,</w:delText>
        </w:r>
      </w:del>
    </w:p>
    <w:p w14:paraId="21E4F7C9" w14:textId="77777777" w:rsidR="004F47DC" w:rsidRDefault="004F47DC" w:rsidP="004F47DC">
      <w:pPr>
        <w:pStyle w:val="Code"/>
        <w:rPr>
          <w:del w:id="489" w:author="Unknown"/>
        </w:rPr>
      </w:pPr>
      <w:del w:id="490">
        <w:r>
          <w:delText xml:space="preserve">    sNSSAI                      [8] SNSSAI OPTIONAL,</w:delText>
        </w:r>
      </w:del>
    </w:p>
    <w:p w14:paraId="68029DC1" w14:textId="77777777" w:rsidR="004F47DC" w:rsidRDefault="004F47DC" w:rsidP="004F47DC">
      <w:pPr>
        <w:pStyle w:val="Code"/>
        <w:rPr>
          <w:del w:id="491" w:author="Unknown"/>
        </w:rPr>
      </w:pPr>
      <w:del w:id="492">
        <w:r>
          <w:lastRenderedPageBreak/>
          <w:delText xml:space="preserve">    uEEndpoint                  [9] SEQUENCE OF UEEndpointAddress OPTIONAL,</w:delText>
        </w:r>
      </w:del>
    </w:p>
    <w:p w14:paraId="476AD6BF" w14:textId="77777777" w:rsidR="004F47DC" w:rsidRDefault="004F47DC" w:rsidP="004F47DC">
      <w:pPr>
        <w:pStyle w:val="Code"/>
        <w:rPr>
          <w:del w:id="493" w:author="Unknown"/>
        </w:rPr>
      </w:pPr>
      <w:del w:id="494">
        <w:r>
          <w:delText xml:space="preserve">    location                    [10] Location OPTIONAL,</w:delText>
        </w:r>
      </w:del>
    </w:p>
    <w:p w14:paraId="68BD2ADC" w14:textId="77777777" w:rsidR="004F47DC" w:rsidRDefault="004F47DC" w:rsidP="004F47DC">
      <w:pPr>
        <w:pStyle w:val="Code"/>
        <w:rPr>
          <w:del w:id="495" w:author="Unknown"/>
        </w:rPr>
      </w:pPr>
      <w:del w:id="496">
        <w:r>
          <w:delText xml:space="preserve">    dNN                         [11] DNN,</w:delText>
        </w:r>
      </w:del>
    </w:p>
    <w:p w14:paraId="3C223315" w14:textId="77777777" w:rsidR="004F47DC" w:rsidRDefault="004F47DC" w:rsidP="004F47DC">
      <w:pPr>
        <w:pStyle w:val="Code"/>
        <w:rPr>
          <w:del w:id="497" w:author="Unknown"/>
        </w:rPr>
      </w:pPr>
      <w:del w:id="498">
        <w:r>
          <w:delText xml:space="preserve">    aMFID                       [12] AMFID OPTIONAL,</w:delText>
        </w:r>
      </w:del>
    </w:p>
    <w:p w14:paraId="070E7B75" w14:textId="77777777" w:rsidR="004F47DC" w:rsidRDefault="004F47DC" w:rsidP="004F47DC">
      <w:pPr>
        <w:pStyle w:val="Code"/>
        <w:rPr>
          <w:del w:id="499" w:author="Unknown"/>
        </w:rPr>
      </w:pPr>
      <w:del w:id="500">
        <w:r>
          <w:delText xml:space="preserve">    hSMFURI                     [13] HSMFURI OPTIONAL,</w:delText>
        </w:r>
      </w:del>
    </w:p>
    <w:p w14:paraId="51A2EE47" w14:textId="77777777" w:rsidR="004F47DC" w:rsidRDefault="004F47DC" w:rsidP="004F47DC">
      <w:pPr>
        <w:pStyle w:val="Code"/>
        <w:rPr>
          <w:del w:id="501" w:author="Unknown"/>
        </w:rPr>
      </w:pPr>
      <w:del w:id="502">
        <w:r>
          <w:delText xml:space="preserve">    requestType                 [14] FiveGSMRequestType OPTIONAL,</w:delText>
        </w:r>
      </w:del>
    </w:p>
    <w:p w14:paraId="729BEB2A" w14:textId="77777777" w:rsidR="004F47DC" w:rsidRDefault="004F47DC" w:rsidP="004F47DC">
      <w:pPr>
        <w:pStyle w:val="Code"/>
        <w:rPr>
          <w:del w:id="503" w:author="Unknown"/>
        </w:rPr>
      </w:pPr>
      <w:del w:id="504">
        <w:r>
          <w:delText xml:space="preserve">    sMPDUDNRequest              [15] SMPDUDNRequest OPTIONAL,</w:delText>
        </w:r>
      </w:del>
    </w:p>
    <w:p w14:paraId="62998E23" w14:textId="77777777" w:rsidR="004F47DC" w:rsidRDefault="004F47DC" w:rsidP="004F47DC">
      <w:pPr>
        <w:pStyle w:val="Code"/>
        <w:rPr>
          <w:del w:id="505" w:author="Unknown"/>
        </w:rPr>
      </w:pPr>
      <w:del w:id="506">
        <w:r>
          <w:delText xml:space="preserve">    servingNetwork              [16] SMFServingNetwork,</w:delText>
        </w:r>
      </w:del>
    </w:p>
    <w:p w14:paraId="37EEB380" w14:textId="77777777" w:rsidR="004F47DC" w:rsidRDefault="004F47DC" w:rsidP="004F47DC">
      <w:pPr>
        <w:pStyle w:val="Code"/>
        <w:rPr>
          <w:del w:id="507" w:author="Unknown"/>
        </w:rPr>
      </w:pPr>
      <w:del w:id="508">
        <w:r>
          <w:delText xml:space="preserve">    oldPDUSessionID             [17] PDUSessionID OPTIONAL,</w:delText>
        </w:r>
      </w:del>
    </w:p>
    <w:p w14:paraId="5B6906B9" w14:textId="77777777" w:rsidR="004F47DC" w:rsidRDefault="004F47DC" w:rsidP="004F47DC">
      <w:pPr>
        <w:pStyle w:val="Code"/>
        <w:rPr>
          <w:del w:id="509" w:author="Unknown"/>
        </w:rPr>
      </w:pPr>
      <w:del w:id="510">
        <w:r>
          <w:delText xml:space="preserve">    mAUpgradeIndication         [18] SMFMAUpgradeIndication OPTIONAL,</w:delText>
        </w:r>
      </w:del>
    </w:p>
    <w:p w14:paraId="6733BD26" w14:textId="77777777" w:rsidR="004F47DC" w:rsidRDefault="004F47DC" w:rsidP="004F47DC">
      <w:pPr>
        <w:pStyle w:val="Code"/>
        <w:rPr>
          <w:del w:id="511" w:author="Unknown"/>
        </w:rPr>
      </w:pPr>
      <w:del w:id="512">
        <w:r>
          <w:delText xml:space="preserve">    ePSPDNCnxInfo               [19] SMFEPSPDNCnxInfo OPTIONAL,</w:delText>
        </w:r>
      </w:del>
    </w:p>
    <w:p w14:paraId="46EC41C2" w14:textId="77777777" w:rsidR="004F47DC" w:rsidRDefault="004F47DC" w:rsidP="004F47DC">
      <w:pPr>
        <w:pStyle w:val="Code"/>
        <w:rPr>
          <w:del w:id="513" w:author="Unknown"/>
        </w:rPr>
      </w:pPr>
      <w:del w:id="514">
        <w:r>
          <w:delText xml:space="preserve">    mAAcceptedIndication        [20] SMFMAAcceptedIndication,</w:delText>
        </w:r>
      </w:del>
    </w:p>
    <w:p w14:paraId="70A378FB" w14:textId="77777777" w:rsidR="004F47DC" w:rsidRDefault="004F47DC" w:rsidP="004F47DC">
      <w:pPr>
        <w:pStyle w:val="Code"/>
        <w:rPr>
          <w:del w:id="515" w:author="Unknown"/>
        </w:rPr>
      </w:pPr>
      <w:del w:id="516">
        <w:r>
          <w:delText xml:space="preserve">    aTSSSContainer              [21] ATSSSContainer OPTIONAL,</w:delText>
        </w:r>
      </w:del>
    </w:p>
    <w:p w14:paraId="4A65164A" w14:textId="77777777" w:rsidR="004F47DC" w:rsidRDefault="004F47DC" w:rsidP="004F47DC">
      <w:pPr>
        <w:pStyle w:val="Code"/>
        <w:rPr>
          <w:del w:id="517" w:author="Unknown"/>
        </w:rPr>
      </w:pPr>
      <w:del w:id="518">
        <w:r>
          <w:delText xml:space="preserve">    ePS5GSComboInfo             [22] EPS5GSComboInfo OPTIONAL,</w:delText>
        </w:r>
      </w:del>
    </w:p>
    <w:p w14:paraId="2314FE4F" w14:textId="77777777" w:rsidR="004F47DC" w:rsidRDefault="004F47DC" w:rsidP="004F47DC">
      <w:pPr>
        <w:pStyle w:val="Code"/>
        <w:rPr>
          <w:del w:id="519" w:author="Unknown"/>
        </w:rPr>
      </w:pPr>
      <w:del w:id="520">
        <w:r>
          <w:delText xml:space="preserve">    uEEPSPDNConnection          [23] UEEPSPDNConnection OPTIONAL,</w:delText>
        </w:r>
      </w:del>
    </w:p>
    <w:p w14:paraId="776CE5FA" w14:textId="77777777" w:rsidR="004F47DC" w:rsidRDefault="004F47DC" w:rsidP="004F47DC">
      <w:pPr>
        <w:pStyle w:val="Code"/>
        <w:rPr>
          <w:del w:id="521" w:author="Unknown"/>
        </w:rPr>
      </w:pPr>
      <w:del w:id="522">
        <w:r>
          <w:delText xml:space="preserve">    pCCRules                    [24] PCCRuleSet OPTIONAL,</w:delText>
        </w:r>
      </w:del>
    </w:p>
    <w:p w14:paraId="27BF9A63" w14:textId="77777777" w:rsidR="004F47DC" w:rsidRDefault="004F47DC" w:rsidP="004F47DC">
      <w:pPr>
        <w:pStyle w:val="Code"/>
        <w:rPr>
          <w:del w:id="523" w:author="Unknown"/>
        </w:rPr>
      </w:pPr>
      <w:del w:id="524">
        <w:r>
          <w:delText xml:space="preserve">    pFDDataForApps              [25] PFDDataForApps OPTIONAL</w:delText>
        </w:r>
      </w:del>
    </w:p>
    <w:p w14:paraId="7C929776" w14:textId="77777777" w:rsidR="004F47DC" w:rsidRDefault="004F47DC" w:rsidP="004F47DC">
      <w:pPr>
        <w:pStyle w:val="Code"/>
      </w:pPr>
      <w:r>
        <w:t>}</w:t>
      </w:r>
    </w:p>
    <w:p w14:paraId="1EC97F5B" w14:textId="77777777" w:rsidR="004F47DC" w:rsidRDefault="004F47DC" w:rsidP="004F47DC">
      <w:pPr>
        <w:pStyle w:val="Code"/>
      </w:pPr>
    </w:p>
    <w:p w14:paraId="332798B5" w14:textId="77777777" w:rsidR="004F47DC" w:rsidRDefault="004F47DC" w:rsidP="004F47DC">
      <w:pPr>
        <w:pStyle w:val="Code"/>
      </w:pPr>
      <w:r>
        <w:t>-- See clause 6.2.3.2.7.5 for details of this structure</w:t>
      </w:r>
    </w:p>
    <w:p w14:paraId="111A18A5" w14:textId="77777777" w:rsidR="004F47DC" w:rsidRDefault="004F47DC" w:rsidP="004F47DC">
      <w:pPr>
        <w:pStyle w:val="Code"/>
      </w:pPr>
      <w:r>
        <w:t>SMFMAUnsuccessfulProcedure ::= SEQUENCE</w:t>
      </w:r>
    </w:p>
    <w:p w14:paraId="313030F5" w14:textId="77777777" w:rsidR="004F47DC" w:rsidRDefault="004F47DC" w:rsidP="004F47DC">
      <w:pPr>
        <w:pStyle w:val="Code"/>
      </w:pPr>
      <w:r>
        <w:t>{</w:t>
      </w:r>
    </w:p>
    <w:p w14:paraId="20D2F7A1" w14:textId="77777777" w:rsidR="004F47DC" w:rsidRDefault="004F47DC" w:rsidP="004F47DC">
      <w:pPr>
        <w:pStyle w:val="Code"/>
      </w:pPr>
      <w:r>
        <w:t xml:space="preserve">    failedProcedureType         [1] SMFFailedProcedureType,</w:t>
      </w:r>
    </w:p>
    <w:p w14:paraId="5872A00C" w14:textId="77777777" w:rsidR="004F47DC" w:rsidRDefault="004F47DC" w:rsidP="004F47DC">
      <w:pPr>
        <w:pStyle w:val="Code"/>
      </w:pPr>
      <w:r>
        <w:t xml:space="preserve">    failureCause                [2] FiveGSMCause,</w:t>
      </w:r>
    </w:p>
    <w:p w14:paraId="4072CDEB" w14:textId="77777777" w:rsidR="004F47DC" w:rsidRDefault="004F47DC" w:rsidP="004F47DC">
      <w:pPr>
        <w:pStyle w:val="Code"/>
      </w:pPr>
      <w:r>
        <w:t xml:space="preserve">    requestedSlice              [3] NSSAI OPTIONAL,</w:t>
      </w:r>
    </w:p>
    <w:p w14:paraId="0F5276E2" w14:textId="77777777" w:rsidR="004F47DC" w:rsidRDefault="004F47DC" w:rsidP="004F47DC">
      <w:pPr>
        <w:pStyle w:val="Code"/>
      </w:pPr>
      <w:r>
        <w:t xml:space="preserve">    initiator                   [4] Initiator,</w:t>
      </w:r>
    </w:p>
    <w:p w14:paraId="69A76CA7" w14:textId="77777777" w:rsidR="004F47DC" w:rsidRDefault="004F47DC" w:rsidP="004F47DC">
      <w:pPr>
        <w:pStyle w:val="Code"/>
      </w:pPr>
      <w:r>
        <w:t xml:space="preserve">    sUPI                        [5] SUPI OPTIONAL,</w:t>
      </w:r>
    </w:p>
    <w:p w14:paraId="5700377B" w14:textId="77777777" w:rsidR="004F47DC" w:rsidRDefault="004F47DC" w:rsidP="004F47DC">
      <w:pPr>
        <w:pStyle w:val="Code"/>
      </w:pPr>
      <w:r>
        <w:t xml:space="preserve">    sUPIUnauthenticated         [6] SUPIUnauthenticatedIndication OPTIONAL,</w:t>
      </w:r>
    </w:p>
    <w:p w14:paraId="3E5D4A57" w14:textId="77777777" w:rsidR="004F47DC" w:rsidRDefault="004F47DC" w:rsidP="004F47DC">
      <w:pPr>
        <w:pStyle w:val="Code"/>
      </w:pPr>
      <w:r>
        <w:t xml:space="preserve">    pEI                         [7] PEI OPTIONAL,</w:t>
      </w:r>
    </w:p>
    <w:p w14:paraId="1BF9D196" w14:textId="77777777" w:rsidR="004F47DC" w:rsidRDefault="004F47DC" w:rsidP="004F47DC">
      <w:pPr>
        <w:pStyle w:val="Code"/>
      </w:pPr>
      <w:r>
        <w:t xml:space="preserve">    gPSI                        [8] GPSI OPTIONAL,</w:t>
      </w:r>
    </w:p>
    <w:p w14:paraId="59EA2322" w14:textId="77777777" w:rsidR="004F47DC" w:rsidRDefault="004F47DC" w:rsidP="004F47DC">
      <w:pPr>
        <w:pStyle w:val="Code"/>
      </w:pPr>
      <w:r>
        <w:t xml:space="preserve">    pDUSessionID                [9] PDUSessionID OPTIONAL,</w:t>
      </w:r>
    </w:p>
    <w:p w14:paraId="0652BFAC" w14:textId="77777777" w:rsidR="004F47DC" w:rsidRDefault="004F47DC" w:rsidP="004F47DC">
      <w:pPr>
        <w:pStyle w:val="Code"/>
      </w:pPr>
      <w:r>
        <w:t xml:space="preserve">    accessInfo                  [10] SEQUENCE OF AccessInfo,</w:t>
      </w:r>
    </w:p>
    <w:p w14:paraId="2F8FE7AD" w14:textId="77777777" w:rsidR="004F47DC" w:rsidRDefault="004F47DC" w:rsidP="004F47DC">
      <w:pPr>
        <w:pStyle w:val="Code"/>
      </w:pPr>
      <w:r>
        <w:t xml:space="preserve">    uEEndpoint                  [11] SEQUENCE OF UEEndpointAddress OPTIONAL,</w:t>
      </w:r>
    </w:p>
    <w:p w14:paraId="3EB7A88C" w14:textId="77777777" w:rsidR="004F47DC" w:rsidRDefault="004F47DC" w:rsidP="004F47DC">
      <w:pPr>
        <w:pStyle w:val="Code"/>
      </w:pPr>
      <w:r>
        <w:t xml:space="preserve">    location                    [12] Location OPTIONAL,</w:t>
      </w:r>
    </w:p>
    <w:p w14:paraId="26C9CE64" w14:textId="77777777" w:rsidR="004F47DC" w:rsidRDefault="004F47DC" w:rsidP="004F47DC">
      <w:pPr>
        <w:pStyle w:val="Code"/>
      </w:pPr>
      <w:r>
        <w:t xml:space="preserve">    dNN                         [13] DNN OPTIONAL,</w:t>
      </w:r>
    </w:p>
    <w:p w14:paraId="26FF8967" w14:textId="77777777" w:rsidR="004F47DC" w:rsidRDefault="004F47DC" w:rsidP="004F47DC">
      <w:pPr>
        <w:pStyle w:val="Code"/>
      </w:pPr>
      <w:r>
        <w:t xml:space="preserve">    aMFID                       [14] AMFID OPTIONAL,</w:t>
      </w:r>
    </w:p>
    <w:p w14:paraId="3446FB4D" w14:textId="77777777" w:rsidR="004F47DC" w:rsidRDefault="004F47DC" w:rsidP="004F47DC">
      <w:pPr>
        <w:pStyle w:val="Code"/>
      </w:pPr>
      <w:r>
        <w:t xml:space="preserve">    hSMFURI                     [15] HSMFURI OPTIONAL,</w:t>
      </w:r>
    </w:p>
    <w:p w14:paraId="22238C5F" w14:textId="77777777" w:rsidR="004F47DC" w:rsidRDefault="004F47DC" w:rsidP="004F47DC">
      <w:pPr>
        <w:pStyle w:val="Code"/>
      </w:pPr>
      <w:r>
        <w:t xml:space="preserve">    requestType                 [16] FiveGSMRequestType OPTIONAL,</w:t>
      </w:r>
    </w:p>
    <w:p w14:paraId="48CCD25B" w14:textId="77777777" w:rsidR="004F47DC" w:rsidRDefault="004F47DC" w:rsidP="004F47DC">
      <w:pPr>
        <w:pStyle w:val="Code"/>
      </w:pPr>
      <w:r>
        <w:t xml:space="preserve">    sMPDUDNRequest              [17] SMPDUDNRequest OPTIONAL</w:t>
      </w:r>
    </w:p>
    <w:p w14:paraId="74AECF96" w14:textId="77777777" w:rsidR="004F47DC" w:rsidRDefault="004F47DC" w:rsidP="004F47DC">
      <w:pPr>
        <w:pStyle w:val="Code"/>
      </w:pPr>
      <w:r>
        <w:t>}</w:t>
      </w:r>
    </w:p>
    <w:p w14:paraId="715EA839" w14:textId="77777777" w:rsidR="004F47DC" w:rsidRDefault="004F47DC" w:rsidP="004F47DC">
      <w:pPr>
        <w:pStyle w:val="Code"/>
      </w:pPr>
    </w:p>
    <w:p w14:paraId="576880ED" w14:textId="77777777" w:rsidR="004F47DC" w:rsidRDefault="004F47DC" w:rsidP="004F47DC">
      <w:pPr>
        <w:pStyle w:val="Code"/>
      </w:pPr>
    </w:p>
    <w:p w14:paraId="5F26E56E" w14:textId="77777777" w:rsidR="004F47DC" w:rsidRDefault="004F47DC" w:rsidP="004F47DC">
      <w:pPr>
        <w:pStyle w:val="CodeHeader"/>
      </w:pPr>
      <w:r>
        <w:t>-- =================</w:t>
      </w:r>
    </w:p>
    <w:p w14:paraId="723C84ED" w14:textId="77777777" w:rsidR="004F47DC" w:rsidRDefault="004F47DC" w:rsidP="004F47DC">
      <w:pPr>
        <w:pStyle w:val="CodeHeader"/>
      </w:pPr>
      <w:r>
        <w:t>-- 5G SMF parameters</w:t>
      </w:r>
    </w:p>
    <w:p w14:paraId="16C45B61" w14:textId="77777777" w:rsidR="004F47DC" w:rsidRDefault="004F47DC" w:rsidP="004F47DC">
      <w:pPr>
        <w:pStyle w:val="Code"/>
      </w:pPr>
      <w:r>
        <w:t>-- =================</w:t>
      </w:r>
    </w:p>
    <w:p w14:paraId="05F265A5" w14:textId="77777777" w:rsidR="004F47DC" w:rsidRDefault="004F47DC" w:rsidP="004F47DC">
      <w:pPr>
        <w:pStyle w:val="Code"/>
      </w:pPr>
    </w:p>
    <w:p w14:paraId="3F321068" w14:textId="77777777" w:rsidR="004F47DC" w:rsidRDefault="004F47DC" w:rsidP="004F47DC">
      <w:pPr>
        <w:pStyle w:val="Code"/>
      </w:pPr>
      <w:r>
        <w:t>SMFID ::= UTF8String</w:t>
      </w:r>
    </w:p>
    <w:p w14:paraId="7EAC38B9" w14:textId="77777777" w:rsidR="004F47DC" w:rsidRDefault="004F47DC" w:rsidP="004F47DC">
      <w:pPr>
        <w:pStyle w:val="Code"/>
      </w:pPr>
    </w:p>
    <w:p w14:paraId="30091455" w14:textId="77777777" w:rsidR="004F47DC" w:rsidRDefault="004F47DC" w:rsidP="004F47DC">
      <w:pPr>
        <w:pStyle w:val="Code"/>
      </w:pPr>
      <w:r>
        <w:t>SMFFailedProcedureType ::= ENUMERATED</w:t>
      </w:r>
    </w:p>
    <w:p w14:paraId="675DD5EC" w14:textId="77777777" w:rsidR="004F47DC" w:rsidRDefault="004F47DC" w:rsidP="004F47DC">
      <w:pPr>
        <w:pStyle w:val="Code"/>
      </w:pPr>
      <w:r>
        <w:t>{</w:t>
      </w:r>
    </w:p>
    <w:p w14:paraId="15E49ECC" w14:textId="77777777" w:rsidR="004F47DC" w:rsidRDefault="004F47DC" w:rsidP="004F47DC">
      <w:pPr>
        <w:pStyle w:val="Code"/>
      </w:pPr>
      <w:r>
        <w:t xml:space="preserve">    pDUSessionEstablishment(1),</w:t>
      </w:r>
    </w:p>
    <w:p w14:paraId="7EACA656" w14:textId="77777777" w:rsidR="004F47DC" w:rsidRDefault="004F47DC" w:rsidP="004F47DC">
      <w:pPr>
        <w:pStyle w:val="Code"/>
      </w:pPr>
      <w:r>
        <w:t xml:space="preserve">    pDUSessionModification(2),</w:t>
      </w:r>
    </w:p>
    <w:p w14:paraId="40763438" w14:textId="77777777" w:rsidR="004F47DC" w:rsidRDefault="004F47DC" w:rsidP="004F47DC">
      <w:pPr>
        <w:pStyle w:val="Code"/>
      </w:pPr>
      <w:r>
        <w:t xml:space="preserve">    pDUSessionRelease(3)</w:t>
      </w:r>
    </w:p>
    <w:p w14:paraId="11BE0F4E" w14:textId="77777777" w:rsidR="004F47DC" w:rsidRDefault="004F47DC" w:rsidP="004F47DC">
      <w:pPr>
        <w:pStyle w:val="Code"/>
      </w:pPr>
      <w:r>
        <w:t>}</w:t>
      </w:r>
    </w:p>
    <w:p w14:paraId="435DD756" w14:textId="77777777" w:rsidR="004F47DC" w:rsidRDefault="004F47DC" w:rsidP="004F47DC">
      <w:pPr>
        <w:pStyle w:val="Code"/>
      </w:pPr>
    </w:p>
    <w:p w14:paraId="021ADA55" w14:textId="77777777" w:rsidR="004F47DC" w:rsidRDefault="004F47DC" w:rsidP="004F47DC">
      <w:pPr>
        <w:pStyle w:val="Code"/>
      </w:pPr>
      <w:r>
        <w:t>SMFServingNetwork ::= SEQUENCE</w:t>
      </w:r>
    </w:p>
    <w:p w14:paraId="5B36AB6B" w14:textId="77777777" w:rsidR="004F47DC" w:rsidRDefault="004F47DC" w:rsidP="004F47DC">
      <w:pPr>
        <w:pStyle w:val="Code"/>
      </w:pPr>
      <w:r>
        <w:t>{</w:t>
      </w:r>
    </w:p>
    <w:p w14:paraId="5B5B1F15" w14:textId="77777777" w:rsidR="004F47DC" w:rsidRDefault="004F47DC" w:rsidP="004F47DC">
      <w:pPr>
        <w:pStyle w:val="Code"/>
      </w:pPr>
      <w:r>
        <w:t xml:space="preserve">    pLMNID  [1] PLMNID,</w:t>
      </w:r>
    </w:p>
    <w:p w14:paraId="51C45918" w14:textId="77777777" w:rsidR="004F47DC" w:rsidRDefault="004F47DC" w:rsidP="004F47DC">
      <w:pPr>
        <w:pStyle w:val="Code"/>
      </w:pPr>
      <w:r>
        <w:t xml:space="preserve">    nID     [2] NID OPTIONAL</w:t>
      </w:r>
    </w:p>
    <w:p w14:paraId="749AE035" w14:textId="77777777" w:rsidR="004F47DC" w:rsidRDefault="004F47DC" w:rsidP="004F47DC">
      <w:pPr>
        <w:pStyle w:val="Code"/>
      </w:pPr>
      <w:r>
        <w:t>}</w:t>
      </w:r>
    </w:p>
    <w:p w14:paraId="74984012" w14:textId="77777777" w:rsidR="004F47DC" w:rsidRDefault="004F47DC" w:rsidP="004F47DC">
      <w:pPr>
        <w:pStyle w:val="Code"/>
      </w:pPr>
    </w:p>
    <w:p w14:paraId="0FDEE542" w14:textId="77777777" w:rsidR="004F47DC" w:rsidRDefault="004F47DC" w:rsidP="004F47DC">
      <w:pPr>
        <w:pStyle w:val="Code"/>
      </w:pPr>
      <w:r>
        <w:t>AccessInfo ::= SEQUENCE</w:t>
      </w:r>
    </w:p>
    <w:p w14:paraId="750DCC0C" w14:textId="77777777" w:rsidR="004F47DC" w:rsidRDefault="004F47DC" w:rsidP="004F47DC">
      <w:pPr>
        <w:pStyle w:val="Code"/>
      </w:pPr>
      <w:r>
        <w:t>{</w:t>
      </w:r>
    </w:p>
    <w:p w14:paraId="2D59D59B" w14:textId="77777777" w:rsidR="004F47DC" w:rsidRDefault="004F47DC" w:rsidP="004F47DC">
      <w:pPr>
        <w:pStyle w:val="Code"/>
      </w:pPr>
      <w:r>
        <w:t xml:space="preserve">    accessType            [1] AccessType,</w:t>
      </w:r>
    </w:p>
    <w:p w14:paraId="6A646EDA" w14:textId="77777777" w:rsidR="004F47DC" w:rsidRDefault="004F47DC" w:rsidP="004F47DC">
      <w:pPr>
        <w:pStyle w:val="Code"/>
      </w:pPr>
      <w:r>
        <w:t xml:space="preserve">    rATType               [2] RATType OPTIONAL,</w:t>
      </w:r>
    </w:p>
    <w:p w14:paraId="29FD8F57" w14:textId="77777777" w:rsidR="004F47DC" w:rsidRDefault="004F47DC" w:rsidP="004F47DC">
      <w:pPr>
        <w:pStyle w:val="Code"/>
      </w:pPr>
      <w:r>
        <w:t xml:space="preserve">    gTPTunnelID           [3] FTEID,</w:t>
      </w:r>
    </w:p>
    <w:p w14:paraId="7F70D6E4" w14:textId="77777777" w:rsidR="004F47DC" w:rsidRDefault="004F47DC" w:rsidP="004F47DC">
      <w:pPr>
        <w:pStyle w:val="Code"/>
      </w:pPr>
      <w:r>
        <w:t xml:space="preserve">    non3GPPAccessEndpoint [4] UEEndpointAddress OPTIONAL,</w:t>
      </w:r>
    </w:p>
    <w:p w14:paraId="26F0E450" w14:textId="77777777" w:rsidR="004F47DC" w:rsidRDefault="004F47DC" w:rsidP="004F47DC">
      <w:pPr>
        <w:pStyle w:val="Code"/>
      </w:pPr>
      <w:r>
        <w:t xml:space="preserve">    establishmentStatus   [5] EstablishmentStatus,</w:t>
      </w:r>
    </w:p>
    <w:p w14:paraId="027391BB" w14:textId="77777777" w:rsidR="004F47DC" w:rsidRDefault="004F47DC" w:rsidP="004F47DC">
      <w:pPr>
        <w:pStyle w:val="Code"/>
      </w:pPr>
      <w:r>
        <w:t xml:space="preserve">    aNTypeToReactivate    [6] AccessType OPTIONAL,</w:t>
      </w:r>
    </w:p>
    <w:p w14:paraId="26AA5D0C" w14:textId="77777777" w:rsidR="004F47DC" w:rsidRDefault="004F47DC" w:rsidP="004F47DC">
      <w:pPr>
        <w:pStyle w:val="Code"/>
      </w:pPr>
      <w:r>
        <w:t xml:space="preserve">    gTPTunnelInfo         [7] GTPTunnelInfo OPTIONAL</w:t>
      </w:r>
    </w:p>
    <w:p w14:paraId="70C04BFB" w14:textId="77777777" w:rsidR="004F47DC" w:rsidRDefault="004F47DC" w:rsidP="004F47DC">
      <w:pPr>
        <w:pStyle w:val="Code"/>
      </w:pPr>
      <w:r>
        <w:t>}</w:t>
      </w:r>
    </w:p>
    <w:p w14:paraId="1C2FDCFD" w14:textId="77777777" w:rsidR="004F47DC" w:rsidRDefault="004F47DC" w:rsidP="004F47DC">
      <w:pPr>
        <w:pStyle w:val="Code"/>
      </w:pPr>
    </w:p>
    <w:p w14:paraId="733D92AD" w14:textId="77777777" w:rsidR="004F47DC" w:rsidRDefault="004F47DC" w:rsidP="004F47DC">
      <w:pPr>
        <w:pStyle w:val="Code"/>
      </w:pPr>
      <w:r>
        <w:t>-- see Clause 6.1.2 of TS 24.193[44] for the details of the ATSSS container contents.</w:t>
      </w:r>
    </w:p>
    <w:p w14:paraId="1C30DC9A" w14:textId="77777777" w:rsidR="004F47DC" w:rsidRDefault="004F47DC" w:rsidP="004F47DC">
      <w:pPr>
        <w:pStyle w:val="Code"/>
      </w:pPr>
      <w:r>
        <w:t>ATSSSContainer ::= OCTET STRING</w:t>
      </w:r>
    </w:p>
    <w:p w14:paraId="198BCD33" w14:textId="77777777" w:rsidR="004F47DC" w:rsidRDefault="004F47DC" w:rsidP="004F47DC">
      <w:pPr>
        <w:pStyle w:val="Code"/>
      </w:pPr>
    </w:p>
    <w:p w14:paraId="234BDB6C" w14:textId="77777777" w:rsidR="004F47DC" w:rsidRDefault="004F47DC" w:rsidP="004F47DC">
      <w:pPr>
        <w:pStyle w:val="Code"/>
      </w:pPr>
      <w:r>
        <w:t>DLRANTunnelInformation ::= SEQUENCE</w:t>
      </w:r>
    </w:p>
    <w:p w14:paraId="302D730F" w14:textId="77777777" w:rsidR="004F47DC" w:rsidRDefault="004F47DC" w:rsidP="004F47DC">
      <w:pPr>
        <w:pStyle w:val="Code"/>
      </w:pPr>
      <w:r>
        <w:t>{</w:t>
      </w:r>
    </w:p>
    <w:p w14:paraId="5AA3E276" w14:textId="77777777" w:rsidR="004F47DC" w:rsidRDefault="004F47DC" w:rsidP="004F47DC">
      <w:pPr>
        <w:pStyle w:val="Code"/>
      </w:pPr>
      <w:r>
        <w:t xml:space="preserve">    dLQOSFlowTunnelInformation                    [1] QOSFlowTunnelInformation OPTIONAL,</w:t>
      </w:r>
    </w:p>
    <w:p w14:paraId="5C33A4CE" w14:textId="77777777" w:rsidR="004F47DC" w:rsidRDefault="004F47DC" w:rsidP="004F47DC">
      <w:pPr>
        <w:pStyle w:val="Code"/>
      </w:pPr>
      <w:r>
        <w:lastRenderedPageBreak/>
        <w:t xml:space="preserve">    additionalDLQOSFlowTunnelInformation          [2] QOSFlowTunnelInformationList OPTIONAL,</w:t>
      </w:r>
    </w:p>
    <w:p w14:paraId="444647CE" w14:textId="77777777" w:rsidR="004F47DC" w:rsidRDefault="004F47DC" w:rsidP="004F47DC">
      <w:pPr>
        <w:pStyle w:val="Code"/>
      </w:pPr>
      <w:r>
        <w:t xml:space="preserve">    redundantDLQOSFlowTunnelInformation           [3] QOSFlowTunnelInformationList OPTIONAL,</w:t>
      </w:r>
    </w:p>
    <w:p w14:paraId="573D82ED" w14:textId="77777777" w:rsidR="004F47DC" w:rsidRDefault="004F47DC" w:rsidP="004F47DC">
      <w:pPr>
        <w:pStyle w:val="Code"/>
      </w:pPr>
      <w:r>
        <w:t xml:space="preserve">    additionalredundantDLQOSFlowTunnelInformation [4] QOSFlowTunnelInformationList OPTIONAL</w:t>
      </w:r>
    </w:p>
    <w:p w14:paraId="6DD496CF" w14:textId="77777777" w:rsidR="004F47DC" w:rsidRDefault="004F47DC" w:rsidP="004F47DC">
      <w:pPr>
        <w:pStyle w:val="Code"/>
      </w:pPr>
      <w:r>
        <w:t>}</w:t>
      </w:r>
    </w:p>
    <w:p w14:paraId="0FAA85CD" w14:textId="77777777" w:rsidR="004F47DC" w:rsidRDefault="004F47DC" w:rsidP="004F47DC">
      <w:pPr>
        <w:pStyle w:val="Code"/>
      </w:pPr>
    </w:p>
    <w:p w14:paraId="1BDBD407" w14:textId="77777777" w:rsidR="004F47DC" w:rsidRDefault="004F47DC" w:rsidP="004F47DC">
      <w:pPr>
        <w:pStyle w:val="Code"/>
      </w:pPr>
      <w:r>
        <w:t>EstablishmentStatus ::= ENUMERATED</w:t>
      </w:r>
    </w:p>
    <w:p w14:paraId="5B61E01E" w14:textId="77777777" w:rsidR="004F47DC" w:rsidRDefault="004F47DC" w:rsidP="004F47DC">
      <w:pPr>
        <w:pStyle w:val="Code"/>
      </w:pPr>
      <w:r>
        <w:t>{</w:t>
      </w:r>
    </w:p>
    <w:p w14:paraId="54DFB4FD" w14:textId="77777777" w:rsidR="004F47DC" w:rsidRDefault="004F47DC" w:rsidP="004F47DC">
      <w:pPr>
        <w:pStyle w:val="Code"/>
      </w:pPr>
      <w:r>
        <w:t xml:space="preserve">    established(0),</w:t>
      </w:r>
    </w:p>
    <w:p w14:paraId="252F42CD" w14:textId="77777777" w:rsidR="004F47DC" w:rsidRDefault="004F47DC" w:rsidP="004F47DC">
      <w:pPr>
        <w:pStyle w:val="Code"/>
      </w:pPr>
      <w:r>
        <w:t xml:space="preserve">    released(1)</w:t>
      </w:r>
    </w:p>
    <w:p w14:paraId="212273BD" w14:textId="77777777" w:rsidR="004F47DC" w:rsidRDefault="004F47DC" w:rsidP="004F47DC">
      <w:pPr>
        <w:pStyle w:val="Code"/>
      </w:pPr>
      <w:r>
        <w:t>}</w:t>
      </w:r>
    </w:p>
    <w:p w14:paraId="41BED527" w14:textId="77777777" w:rsidR="004F47DC" w:rsidRDefault="004F47DC" w:rsidP="004F47DC">
      <w:pPr>
        <w:pStyle w:val="Code"/>
      </w:pPr>
    </w:p>
    <w:p w14:paraId="51041B8C" w14:textId="77777777" w:rsidR="004F47DC" w:rsidRDefault="004F47DC" w:rsidP="004F47DC">
      <w:pPr>
        <w:pStyle w:val="Code"/>
      </w:pPr>
      <w:r>
        <w:t>FiveGSGTPTunnels ::= SEQUENCE</w:t>
      </w:r>
    </w:p>
    <w:p w14:paraId="25A1B6A8" w14:textId="77777777" w:rsidR="004F47DC" w:rsidRDefault="004F47DC" w:rsidP="004F47DC">
      <w:pPr>
        <w:pStyle w:val="Code"/>
      </w:pPr>
      <w:r>
        <w:t>{</w:t>
      </w:r>
    </w:p>
    <w:p w14:paraId="47E91AFB" w14:textId="77777777" w:rsidR="004F47DC" w:rsidRDefault="004F47DC" w:rsidP="004F47DC">
      <w:pPr>
        <w:pStyle w:val="Code"/>
      </w:pPr>
      <w:r>
        <w:t xml:space="preserve">    uLNGUUPTunnelInformation           [1] FTEID OPTIONAL,</w:t>
      </w:r>
    </w:p>
    <w:p w14:paraId="54BCE1C1" w14:textId="77777777" w:rsidR="004F47DC" w:rsidRDefault="004F47DC" w:rsidP="004F47DC">
      <w:pPr>
        <w:pStyle w:val="Code"/>
      </w:pPr>
      <w:r>
        <w:t xml:space="preserve">    additionalULNGUUPTunnelInformation [2] FTEIDList OPTIONAL,</w:t>
      </w:r>
    </w:p>
    <w:p w14:paraId="6D2D8965" w14:textId="77777777" w:rsidR="004F47DC" w:rsidRDefault="004F47DC" w:rsidP="004F47DC">
      <w:pPr>
        <w:pStyle w:val="Code"/>
      </w:pPr>
      <w:r>
        <w:t xml:space="preserve">    dLRANTunnelInformation             [3] DLRANTunnelInformation OPTIONAL</w:t>
      </w:r>
    </w:p>
    <w:p w14:paraId="06FCD132" w14:textId="77777777" w:rsidR="004F47DC" w:rsidRDefault="004F47DC" w:rsidP="004F47DC">
      <w:pPr>
        <w:pStyle w:val="Code"/>
      </w:pPr>
      <w:r>
        <w:t>}</w:t>
      </w:r>
    </w:p>
    <w:p w14:paraId="2BF2150D" w14:textId="77777777" w:rsidR="004F47DC" w:rsidRDefault="004F47DC" w:rsidP="004F47DC">
      <w:pPr>
        <w:pStyle w:val="Code"/>
      </w:pPr>
    </w:p>
    <w:p w14:paraId="011E5BCF" w14:textId="77777777" w:rsidR="004F47DC" w:rsidRDefault="004F47DC" w:rsidP="004F47DC">
      <w:pPr>
        <w:pStyle w:val="Code"/>
      </w:pPr>
      <w:r>
        <w:t>FiveQI ::= INTEGER (0..255)</w:t>
      </w:r>
    </w:p>
    <w:p w14:paraId="04B4BDA3" w14:textId="77777777" w:rsidR="004F47DC" w:rsidRDefault="004F47DC" w:rsidP="004F47DC">
      <w:pPr>
        <w:pStyle w:val="Code"/>
      </w:pPr>
    </w:p>
    <w:p w14:paraId="24DBDADA" w14:textId="77777777" w:rsidR="004F47DC" w:rsidRDefault="004F47DC" w:rsidP="004F47DC">
      <w:pPr>
        <w:pStyle w:val="Code"/>
      </w:pPr>
      <w:r>
        <w:t>HandoverState ::= ENUMERATED</w:t>
      </w:r>
    </w:p>
    <w:p w14:paraId="2167AADB" w14:textId="77777777" w:rsidR="004F47DC" w:rsidRDefault="004F47DC" w:rsidP="004F47DC">
      <w:pPr>
        <w:pStyle w:val="Code"/>
      </w:pPr>
      <w:r>
        <w:t>{</w:t>
      </w:r>
    </w:p>
    <w:p w14:paraId="21125CF4" w14:textId="77777777" w:rsidR="004F47DC" w:rsidRDefault="004F47DC" w:rsidP="004F47DC">
      <w:pPr>
        <w:pStyle w:val="Code"/>
      </w:pPr>
      <w:r>
        <w:t xml:space="preserve">    none(1),</w:t>
      </w:r>
    </w:p>
    <w:p w14:paraId="5884C01D" w14:textId="77777777" w:rsidR="004F47DC" w:rsidRDefault="004F47DC" w:rsidP="004F47DC">
      <w:pPr>
        <w:pStyle w:val="Code"/>
      </w:pPr>
      <w:r>
        <w:t xml:space="preserve">    preparing(2),</w:t>
      </w:r>
    </w:p>
    <w:p w14:paraId="77CAF4F5" w14:textId="77777777" w:rsidR="004F47DC" w:rsidRDefault="004F47DC" w:rsidP="004F47DC">
      <w:pPr>
        <w:pStyle w:val="Code"/>
      </w:pPr>
      <w:r>
        <w:t xml:space="preserve">    prepared(3),</w:t>
      </w:r>
    </w:p>
    <w:p w14:paraId="40244A0C" w14:textId="77777777" w:rsidR="004F47DC" w:rsidRDefault="004F47DC" w:rsidP="004F47DC">
      <w:pPr>
        <w:pStyle w:val="Code"/>
      </w:pPr>
      <w:r>
        <w:t xml:space="preserve">    completed(4),</w:t>
      </w:r>
    </w:p>
    <w:p w14:paraId="4B398FB1" w14:textId="77777777" w:rsidR="004F47DC" w:rsidRDefault="004F47DC" w:rsidP="004F47DC">
      <w:pPr>
        <w:pStyle w:val="Code"/>
      </w:pPr>
      <w:r>
        <w:t xml:space="preserve">    cancelled(5)</w:t>
      </w:r>
    </w:p>
    <w:p w14:paraId="7A4A5143" w14:textId="77777777" w:rsidR="004F47DC" w:rsidRDefault="004F47DC" w:rsidP="004F47DC">
      <w:pPr>
        <w:pStyle w:val="Code"/>
      </w:pPr>
      <w:r>
        <w:t>}</w:t>
      </w:r>
    </w:p>
    <w:p w14:paraId="101C80FD" w14:textId="77777777" w:rsidR="004F47DC" w:rsidRDefault="004F47DC" w:rsidP="004F47DC">
      <w:pPr>
        <w:pStyle w:val="Code"/>
      </w:pPr>
    </w:p>
    <w:p w14:paraId="308D10F3" w14:textId="77777777" w:rsidR="004F47DC" w:rsidRDefault="004F47DC" w:rsidP="004F47DC">
      <w:pPr>
        <w:pStyle w:val="Code"/>
      </w:pPr>
      <w:r>
        <w:t>NGAPCauseInt ::= SEQUENCE</w:t>
      </w:r>
    </w:p>
    <w:p w14:paraId="2ED0061B" w14:textId="77777777" w:rsidR="004F47DC" w:rsidRDefault="004F47DC" w:rsidP="004F47DC">
      <w:pPr>
        <w:pStyle w:val="Code"/>
      </w:pPr>
      <w:r>
        <w:t>{</w:t>
      </w:r>
    </w:p>
    <w:p w14:paraId="7D870CC0" w14:textId="77777777" w:rsidR="004F47DC" w:rsidRDefault="004F47DC" w:rsidP="004F47DC">
      <w:pPr>
        <w:pStyle w:val="Code"/>
      </w:pPr>
      <w:r>
        <w:t xml:space="preserve">    group [1] NGAPCauseGroupInt,</w:t>
      </w:r>
    </w:p>
    <w:p w14:paraId="410124E0" w14:textId="77777777" w:rsidR="004F47DC" w:rsidRDefault="004F47DC" w:rsidP="004F47DC">
      <w:pPr>
        <w:pStyle w:val="Code"/>
      </w:pPr>
      <w:r>
        <w:t xml:space="preserve">    value [2] NGAPCauseValueInt</w:t>
      </w:r>
    </w:p>
    <w:p w14:paraId="63F07A6B" w14:textId="77777777" w:rsidR="004F47DC" w:rsidRDefault="004F47DC" w:rsidP="004F47DC">
      <w:pPr>
        <w:pStyle w:val="Code"/>
      </w:pPr>
      <w:r>
        <w:t>}</w:t>
      </w:r>
    </w:p>
    <w:p w14:paraId="1B953AEF" w14:textId="77777777" w:rsidR="004F47DC" w:rsidRDefault="004F47DC" w:rsidP="004F47DC">
      <w:pPr>
        <w:pStyle w:val="Code"/>
      </w:pPr>
    </w:p>
    <w:p w14:paraId="4702910E" w14:textId="77777777" w:rsidR="004F47DC" w:rsidRDefault="004F47DC" w:rsidP="004F47DC">
      <w:pPr>
        <w:pStyle w:val="Code"/>
      </w:pPr>
      <w:r>
        <w:t>-- Derived as described in TS 29.571 [17] clause 5.4.4.12</w:t>
      </w:r>
    </w:p>
    <w:p w14:paraId="4883A2B2" w14:textId="77777777" w:rsidR="004F47DC" w:rsidRDefault="004F47DC" w:rsidP="004F47DC">
      <w:pPr>
        <w:pStyle w:val="Code"/>
      </w:pPr>
      <w:r>
        <w:t>NGAPCauseGroupInt ::= INTEGER</w:t>
      </w:r>
    </w:p>
    <w:p w14:paraId="7D0573FB" w14:textId="77777777" w:rsidR="004F47DC" w:rsidRDefault="004F47DC" w:rsidP="004F47DC">
      <w:pPr>
        <w:pStyle w:val="Code"/>
      </w:pPr>
    </w:p>
    <w:p w14:paraId="553F64E9" w14:textId="77777777" w:rsidR="004F47DC" w:rsidRDefault="004F47DC" w:rsidP="004F47DC">
      <w:pPr>
        <w:pStyle w:val="Code"/>
      </w:pPr>
      <w:r>
        <w:t>NGAPCauseValueInt ::= INTEGER</w:t>
      </w:r>
    </w:p>
    <w:p w14:paraId="7C0F1AE1" w14:textId="77777777" w:rsidR="004F47DC" w:rsidRDefault="004F47DC" w:rsidP="004F47DC">
      <w:pPr>
        <w:pStyle w:val="Code"/>
      </w:pPr>
    </w:p>
    <w:p w14:paraId="6A871A94" w14:textId="77777777" w:rsidR="004F47DC" w:rsidRDefault="004F47DC" w:rsidP="004F47DC">
      <w:pPr>
        <w:pStyle w:val="Code"/>
      </w:pPr>
      <w:r>
        <w:t>SMFMAUpgradeIndication ::= BOOLEAN</w:t>
      </w:r>
    </w:p>
    <w:p w14:paraId="5C138EE2" w14:textId="77777777" w:rsidR="004F47DC" w:rsidRDefault="004F47DC" w:rsidP="004F47DC">
      <w:pPr>
        <w:pStyle w:val="Code"/>
      </w:pPr>
    </w:p>
    <w:p w14:paraId="755D5C40" w14:textId="77777777" w:rsidR="004F47DC" w:rsidRDefault="004F47DC" w:rsidP="004F47DC">
      <w:pPr>
        <w:pStyle w:val="Code"/>
      </w:pPr>
      <w:r>
        <w:t>-- Given in YAML encoding as defined in clause 6.1.6.2.31 of TS 29.502[16]</w:t>
      </w:r>
    </w:p>
    <w:p w14:paraId="19A8EF86" w14:textId="77777777" w:rsidR="004F47DC" w:rsidRDefault="004F47DC" w:rsidP="004F47DC">
      <w:pPr>
        <w:pStyle w:val="Code"/>
      </w:pPr>
      <w:r>
        <w:t>SMFEPSPDNCnxInfo ::= UTF8String</w:t>
      </w:r>
    </w:p>
    <w:p w14:paraId="00F9AD4B" w14:textId="77777777" w:rsidR="004F47DC" w:rsidRDefault="004F47DC" w:rsidP="004F47DC">
      <w:pPr>
        <w:pStyle w:val="Code"/>
      </w:pPr>
    </w:p>
    <w:p w14:paraId="0579BFE9" w14:textId="77777777" w:rsidR="004F47DC" w:rsidRDefault="004F47DC" w:rsidP="004F47DC">
      <w:pPr>
        <w:pStyle w:val="Code"/>
      </w:pPr>
      <w:r>
        <w:t>SMFMAAcceptedIndication ::= BOOLEAN</w:t>
      </w:r>
    </w:p>
    <w:p w14:paraId="2AC400D3" w14:textId="77777777" w:rsidR="004F47DC" w:rsidRDefault="004F47DC" w:rsidP="004F47DC">
      <w:pPr>
        <w:pStyle w:val="Code"/>
      </w:pPr>
    </w:p>
    <w:p w14:paraId="3C605FF3" w14:textId="77777777" w:rsidR="004F47DC" w:rsidRDefault="004F47DC" w:rsidP="004F47DC">
      <w:pPr>
        <w:pStyle w:val="Code"/>
      </w:pPr>
      <w:r>
        <w:t>-- see Clause 6.1.6.3.8 of TS 29.502[16] for the details of this structure.</w:t>
      </w:r>
    </w:p>
    <w:p w14:paraId="584DB7CB" w14:textId="77777777" w:rsidR="004F47DC" w:rsidRDefault="004F47DC" w:rsidP="004F47DC">
      <w:pPr>
        <w:pStyle w:val="Code"/>
      </w:pPr>
      <w:r>
        <w:t>SMFErrorCodes ::= UTF8String</w:t>
      </w:r>
    </w:p>
    <w:p w14:paraId="3890C60E" w14:textId="77777777" w:rsidR="004F47DC" w:rsidRDefault="004F47DC" w:rsidP="004F47DC">
      <w:pPr>
        <w:pStyle w:val="Code"/>
      </w:pPr>
    </w:p>
    <w:p w14:paraId="250AE2BA" w14:textId="77777777" w:rsidR="004F47DC" w:rsidRDefault="004F47DC" w:rsidP="004F47DC">
      <w:pPr>
        <w:pStyle w:val="Code"/>
      </w:pPr>
      <w:r>
        <w:t>-- see Clause 6.1.6.3.2 of TS 29.502[16] for details of this structure.</w:t>
      </w:r>
    </w:p>
    <w:p w14:paraId="2DA8B2AB" w14:textId="77777777" w:rsidR="004F47DC" w:rsidRDefault="004F47DC" w:rsidP="004F47DC">
      <w:pPr>
        <w:pStyle w:val="Code"/>
      </w:pPr>
      <w:r>
        <w:t>UEEPSPDNConnection ::= OCTET STRING</w:t>
      </w:r>
    </w:p>
    <w:p w14:paraId="3BDB0D55" w14:textId="77777777" w:rsidR="004F47DC" w:rsidRDefault="004F47DC" w:rsidP="004F47DC">
      <w:pPr>
        <w:pStyle w:val="Code"/>
      </w:pPr>
    </w:p>
    <w:p w14:paraId="5D9B4D18" w14:textId="77777777" w:rsidR="004F47DC" w:rsidRDefault="004F47DC" w:rsidP="004F47DC">
      <w:pPr>
        <w:pStyle w:val="Code"/>
      </w:pPr>
      <w:r>
        <w:t>-- see Clause 6.1.6.3.6 of TS 29.502[16] for the details of this structure.</w:t>
      </w:r>
    </w:p>
    <w:p w14:paraId="29E97C0B" w14:textId="77777777" w:rsidR="004F47DC" w:rsidRDefault="004F47DC" w:rsidP="004F47DC">
      <w:pPr>
        <w:pStyle w:val="Code"/>
      </w:pPr>
      <w:r>
        <w:t>RequestIndication ::= ENUMERATED</w:t>
      </w:r>
    </w:p>
    <w:p w14:paraId="7D48822A" w14:textId="77777777" w:rsidR="004F47DC" w:rsidRDefault="004F47DC" w:rsidP="004F47DC">
      <w:pPr>
        <w:pStyle w:val="Code"/>
      </w:pPr>
      <w:r>
        <w:t>{</w:t>
      </w:r>
    </w:p>
    <w:p w14:paraId="61B69318" w14:textId="77777777" w:rsidR="004F47DC" w:rsidRDefault="004F47DC" w:rsidP="004F47DC">
      <w:pPr>
        <w:pStyle w:val="Code"/>
      </w:pPr>
      <w:r>
        <w:t xml:space="preserve">    uEREQPDUSESMOD(0),</w:t>
      </w:r>
    </w:p>
    <w:p w14:paraId="3435FA14" w14:textId="77777777" w:rsidR="004F47DC" w:rsidRDefault="004F47DC" w:rsidP="004F47DC">
      <w:pPr>
        <w:pStyle w:val="Code"/>
      </w:pPr>
      <w:r>
        <w:t xml:space="preserve">    uEREQPDUSESREL(1),</w:t>
      </w:r>
    </w:p>
    <w:p w14:paraId="15C79C7F" w14:textId="77777777" w:rsidR="004F47DC" w:rsidRDefault="004F47DC" w:rsidP="004F47DC">
      <w:pPr>
        <w:pStyle w:val="Code"/>
      </w:pPr>
      <w:r>
        <w:t xml:space="preserve">    pDUSESMOB(2),</w:t>
      </w:r>
    </w:p>
    <w:p w14:paraId="25CB75B3" w14:textId="77777777" w:rsidR="004F47DC" w:rsidRDefault="004F47DC" w:rsidP="004F47DC">
      <w:pPr>
        <w:pStyle w:val="Code"/>
      </w:pPr>
      <w:r>
        <w:t xml:space="preserve">    nWREQPDUSESAUTH(3),</w:t>
      </w:r>
    </w:p>
    <w:p w14:paraId="096F2B66" w14:textId="77777777" w:rsidR="004F47DC" w:rsidRDefault="004F47DC" w:rsidP="004F47DC">
      <w:pPr>
        <w:pStyle w:val="Code"/>
      </w:pPr>
      <w:r>
        <w:t xml:space="preserve">    nWREQPDUSESMOD(4),</w:t>
      </w:r>
    </w:p>
    <w:p w14:paraId="08E09397" w14:textId="77777777" w:rsidR="004F47DC" w:rsidRDefault="004F47DC" w:rsidP="004F47DC">
      <w:pPr>
        <w:pStyle w:val="Code"/>
      </w:pPr>
      <w:r>
        <w:t xml:space="preserve">    nWREQPDUSESREL(5),</w:t>
      </w:r>
    </w:p>
    <w:p w14:paraId="2A8ACFCA" w14:textId="77777777" w:rsidR="004F47DC" w:rsidRDefault="004F47DC" w:rsidP="004F47DC">
      <w:pPr>
        <w:pStyle w:val="Code"/>
      </w:pPr>
      <w:r>
        <w:t xml:space="preserve">    eBIASSIGNMENTREQ(6),</w:t>
      </w:r>
    </w:p>
    <w:p w14:paraId="2A523A3F" w14:textId="77777777" w:rsidR="004F47DC" w:rsidRDefault="004F47DC" w:rsidP="004F47DC">
      <w:pPr>
        <w:pStyle w:val="Code"/>
      </w:pPr>
      <w:r>
        <w:t xml:space="preserve">    rELDUETO5GANREQUEST(7)</w:t>
      </w:r>
    </w:p>
    <w:p w14:paraId="2F914FC4" w14:textId="77777777" w:rsidR="004F47DC" w:rsidRDefault="004F47DC" w:rsidP="004F47DC">
      <w:pPr>
        <w:pStyle w:val="Code"/>
      </w:pPr>
      <w:r>
        <w:t>}</w:t>
      </w:r>
    </w:p>
    <w:p w14:paraId="74ADD39D" w14:textId="77777777" w:rsidR="004F47DC" w:rsidRDefault="004F47DC" w:rsidP="004F47DC">
      <w:pPr>
        <w:pStyle w:val="Code"/>
      </w:pPr>
    </w:p>
    <w:p w14:paraId="4B9C1DD4" w14:textId="77777777" w:rsidR="004F47DC" w:rsidRDefault="004F47DC" w:rsidP="004F47DC">
      <w:pPr>
        <w:pStyle w:val="Code"/>
      </w:pPr>
      <w:r>
        <w:t>QOSFlowTunnelInformation ::= SEQUENCE</w:t>
      </w:r>
    </w:p>
    <w:p w14:paraId="3F312828" w14:textId="77777777" w:rsidR="004F47DC" w:rsidRDefault="004F47DC" w:rsidP="004F47DC">
      <w:pPr>
        <w:pStyle w:val="Code"/>
      </w:pPr>
      <w:r>
        <w:t>{</w:t>
      </w:r>
    </w:p>
    <w:p w14:paraId="5BDE4DB6" w14:textId="77777777" w:rsidR="004F47DC" w:rsidRDefault="004F47DC" w:rsidP="004F47DC">
      <w:pPr>
        <w:pStyle w:val="Code"/>
      </w:pPr>
      <w:r>
        <w:t xml:space="preserve">    uPTunnelInformation   [1] FTEID,</w:t>
      </w:r>
    </w:p>
    <w:p w14:paraId="7A582E62" w14:textId="77777777" w:rsidR="004F47DC" w:rsidRDefault="004F47DC" w:rsidP="004F47DC">
      <w:pPr>
        <w:pStyle w:val="Code"/>
      </w:pPr>
      <w:r>
        <w:t xml:space="preserve">    associatedQOSFlowList [2] QOSFlowLists</w:t>
      </w:r>
    </w:p>
    <w:p w14:paraId="23F85BB1" w14:textId="77777777" w:rsidR="004F47DC" w:rsidRDefault="004F47DC" w:rsidP="004F47DC">
      <w:pPr>
        <w:pStyle w:val="Code"/>
      </w:pPr>
      <w:r>
        <w:t>}</w:t>
      </w:r>
    </w:p>
    <w:p w14:paraId="09E252F8" w14:textId="77777777" w:rsidR="004F47DC" w:rsidRDefault="004F47DC" w:rsidP="004F47DC">
      <w:pPr>
        <w:pStyle w:val="Code"/>
      </w:pPr>
    </w:p>
    <w:p w14:paraId="4A95BA60" w14:textId="77777777" w:rsidR="004F47DC" w:rsidRDefault="004F47DC" w:rsidP="004F47DC">
      <w:pPr>
        <w:pStyle w:val="Code"/>
      </w:pPr>
      <w:r>
        <w:t>QOSFlowTunnelInformationList ::= SEQUENCE OF QOSFlowTunnelInformation</w:t>
      </w:r>
    </w:p>
    <w:p w14:paraId="6D1BDD3F" w14:textId="77777777" w:rsidR="004F47DC" w:rsidRDefault="004F47DC" w:rsidP="004F47DC">
      <w:pPr>
        <w:pStyle w:val="Code"/>
      </w:pPr>
    </w:p>
    <w:p w14:paraId="6103BB10" w14:textId="77777777" w:rsidR="004F47DC" w:rsidRDefault="004F47DC" w:rsidP="004F47DC">
      <w:pPr>
        <w:pStyle w:val="Code"/>
      </w:pPr>
      <w:r>
        <w:t>QOSFlowDescription ::= OCTET STRING</w:t>
      </w:r>
    </w:p>
    <w:p w14:paraId="672C3458" w14:textId="77777777" w:rsidR="004F47DC" w:rsidRDefault="004F47DC" w:rsidP="004F47DC">
      <w:pPr>
        <w:pStyle w:val="Code"/>
      </w:pPr>
    </w:p>
    <w:p w14:paraId="25E10483" w14:textId="77777777" w:rsidR="004F47DC" w:rsidRDefault="004F47DC" w:rsidP="004F47DC">
      <w:pPr>
        <w:pStyle w:val="Code"/>
      </w:pPr>
      <w:r>
        <w:t>QOSFlowLists ::= SEQUENCE OF QOSFlowList</w:t>
      </w:r>
    </w:p>
    <w:p w14:paraId="4476E8AF" w14:textId="77777777" w:rsidR="004F47DC" w:rsidRDefault="004F47DC" w:rsidP="004F47DC">
      <w:pPr>
        <w:pStyle w:val="Code"/>
      </w:pPr>
    </w:p>
    <w:p w14:paraId="20C96C46" w14:textId="77777777" w:rsidR="004F47DC" w:rsidRDefault="004F47DC" w:rsidP="004F47DC">
      <w:pPr>
        <w:pStyle w:val="Code"/>
      </w:pPr>
      <w:r>
        <w:lastRenderedPageBreak/>
        <w:t>QOSFlowList ::= SEQUENCE</w:t>
      </w:r>
    </w:p>
    <w:p w14:paraId="6A4B8614" w14:textId="77777777" w:rsidR="004F47DC" w:rsidRDefault="004F47DC" w:rsidP="004F47DC">
      <w:pPr>
        <w:pStyle w:val="Code"/>
      </w:pPr>
      <w:r>
        <w:t>{</w:t>
      </w:r>
    </w:p>
    <w:p w14:paraId="6E63A67F" w14:textId="77777777" w:rsidR="004F47DC" w:rsidRDefault="004F47DC" w:rsidP="004F47DC">
      <w:pPr>
        <w:pStyle w:val="Code"/>
      </w:pPr>
      <w:r>
        <w:t xml:space="preserve">    qFI                      [1] QFI,</w:t>
      </w:r>
    </w:p>
    <w:p w14:paraId="7FF7524A" w14:textId="77777777" w:rsidR="004F47DC" w:rsidRDefault="004F47DC" w:rsidP="004F47DC">
      <w:pPr>
        <w:pStyle w:val="Code"/>
      </w:pPr>
      <w:r>
        <w:t xml:space="preserve">    qOSRules                 [2] QOSRules OPTIONAL,</w:t>
      </w:r>
    </w:p>
    <w:p w14:paraId="4E1CE056" w14:textId="77777777" w:rsidR="004F47DC" w:rsidRDefault="004F47DC" w:rsidP="004F47DC">
      <w:pPr>
        <w:pStyle w:val="Code"/>
      </w:pPr>
      <w:r>
        <w:t xml:space="preserve">    eBI                      [3] EPSBearerID OPTIONAL,</w:t>
      </w:r>
    </w:p>
    <w:p w14:paraId="44D71C08" w14:textId="77777777" w:rsidR="004F47DC" w:rsidRDefault="004F47DC" w:rsidP="004F47DC">
      <w:pPr>
        <w:pStyle w:val="Code"/>
      </w:pPr>
      <w:r>
        <w:t xml:space="preserve">    qOSFlowDescription       [4] QOSFlowDescription OPTIONAL,</w:t>
      </w:r>
    </w:p>
    <w:p w14:paraId="0B5B421D" w14:textId="77777777" w:rsidR="004F47DC" w:rsidRDefault="004F47DC" w:rsidP="004F47DC">
      <w:pPr>
        <w:pStyle w:val="Code"/>
      </w:pPr>
      <w:r>
        <w:t xml:space="preserve">    qOSFlowProfile           [5] QOSFlowProfile OPTIONAL,</w:t>
      </w:r>
    </w:p>
    <w:p w14:paraId="470418E5" w14:textId="77777777" w:rsidR="004F47DC" w:rsidRDefault="004F47DC" w:rsidP="004F47DC">
      <w:pPr>
        <w:pStyle w:val="Code"/>
      </w:pPr>
      <w:r>
        <w:t xml:space="preserve">    associatedANType         [6] AccessType OPTIONAL,</w:t>
      </w:r>
    </w:p>
    <w:p w14:paraId="033BD22D" w14:textId="77777777" w:rsidR="004F47DC" w:rsidRDefault="004F47DC" w:rsidP="004F47DC">
      <w:pPr>
        <w:pStyle w:val="Code"/>
      </w:pPr>
      <w:r>
        <w:t xml:space="preserve">    defaultQOSRuleIndication [7] BOOLEAN OPTIONAL</w:t>
      </w:r>
    </w:p>
    <w:p w14:paraId="28FAB8AE" w14:textId="77777777" w:rsidR="004F47DC" w:rsidRDefault="004F47DC" w:rsidP="004F47DC">
      <w:pPr>
        <w:pStyle w:val="Code"/>
      </w:pPr>
      <w:r>
        <w:t>}</w:t>
      </w:r>
    </w:p>
    <w:p w14:paraId="358BA4C2" w14:textId="77777777" w:rsidR="004F47DC" w:rsidRDefault="004F47DC" w:rsidP="004F47DC">
      <w:pPr>
        <w:pStyle w:val="Code"/>
      </w:pPr>
    </w:p>
    <w:p w14:paraId="493C8423" w14:textId="77777777" w:rsidR="004F47DC" w:rsidRDefault="004F47DC" w:rsidP="004F47DC">
      <w:pPr>
        <w:pStyle w:val="Code"/>
      </w:pPr>
      <w:r>
        <w:t>QOSFlowProfile ::= SEQUENCE</w:t>
      </w:r>
    </w:p>
    <w:p w14:paraId="31A60E81" w14:textId="77777777" w:rsidR="004F47DC" w:rsidRDefault="004F47DC" w:rsidP="004F47DC">
      <w:pPr>
        <w:pStyle w:val="Code"/>
      </w:pPr>
      <w:r>
        <w:t>{</w:t>
      </w:r>
    </w:p>
    <w:p w14:paraId="4A8731E5" w14:textId="77777777" w:rsidR="004F47DC" w:rsidRDefault="004F47DC" w:rsidP="004F47DC">
      <w:pPr>
        <w:pStyle w:val="Code"/>
      </w:pPr>
      <w:r>
        <w:t xml:space="preserve">    fiveQI [1] FiveQI</w:t>
      </w:r>
    </w:p>
    <w:p w14:paraId="3F91FF86" w14:textId="77777777" w:rsidR="004F47DC" w:rsidRDefault="004F47DC" w:rsidP="004F47DC">
      <w:pPr>
        <w:pStyle w:val="Code"/>
      </w:pPr>
      <w:r>
        <w:t>}</w:t>
      </w:r>
    </w:p>
    <w:p w14:paraId="5F048FA5" w14:textId="77777777" w:rsidR="004F47DC" w:rsidRDefault="004F47DC" w:rsidP="004F47DC">
      <w:pPr>
        <w:pStyle w:val="Code"/>
      </w:pPr>
    </w:p>
    <w:p w14:paraId="4D079039" w14:textId="77777777" w:rsidR="004F47DC" w:rsidRDefault="004F47DC" w:rsidP="004F47DC">
      <w:pPr>
        <w:pStyle w:val="Code"/>
      </w:pPr>
      <w:r>
        <w:t>QOSRules ::= OCTET STRING</w:t>
      </w:r>
    </w:p>
    <w:p w14:paraId="3634A809" w14:textId="77777777" w:rsidR="004F47DC" w:rsidRDefault="004F47DC" w:rsidP="004F47DC">
      <w:pPr>
        <w:pStyle w:val="Code"/>
      </w:pPr>
    </w:p>
    <w:p w14:paraId="1D1F2622" w14:textId="77777777" w:rsidR="004F47DC" w:rsidRDefault="004F47DC" w:rsidP="004F47DC">
      <w:pPr>
        <w:pStyle w:val="Code"/>
      </w:pPr>
      <w:r>
        <w:t>-- See clauses 5.6.2.6-1 and 5.6.2.9-1 of TS 29.512 [89], clause table 5.6.2.5-1 of TS 29.508 [90] for the details of this structure</w:t>
      </w:r>
    </w:p>
    <w:p w14:paraId="4F06970E" w14:textId="77777777" w:rsidR="004F47DC" w:rsidRDefault="004F47DC" w:rsidP="004F47DC">
      <w:pPr>
        <w:pStyle w:val="Code"/>
      </w:pPr>
      <w:r>
        <w:t>PCCRule ::= SEQUENCE</w:t>
      </w:r>
    </w:p>
    <w:p w14:paraId="4ADDD079" w14:textId="77777777" w:rsidR="004F47DC" w:rsidRDefault="004F47DC" w:rsidP="004F47DC">
      <w:pPr>
        <w:pStyle w:val="Code"/>
      </w:pPr>
      <w:r>
        <w:t>{</w:t>
      </w:r>
    </w:p>
    <w:p w14:paraId="3A938A60" w14:textId="77777777" w:rsidR="004F47DC" w:rsidRDefault="004F47DC" w:rsidP="004F47DC">
      <w:pPr>
        <w:pStyle w:val="Code"/>
      </w:pPr>
      <w:r>
        <w:t xml:space="preserve">    pCCRuleID                     [1] PCCRuleID OPTIONAL,</w:t>
      </w:r>
    </w:p>
    <w:p w14:paraId="4930453D" w14:textId="77777777" w:rsidR="004F47DC" w:rsidRDefault="004F47DC" w:rsidP="004F47DC">
      <w:pPr>
        <w:pStyle w:val="Code"/>
      </w:pPr>
      <w:r>
        <w:t xml:space="preserve">    appId                         [2] UTF8String OPTIONAL,</w:t>
      </w:r>
    </w:p>
    <w:p w14:paraId="5BDD101F" w14:textId="77777777" w:rsidR="004F47DC" w:rsidRDefault="004F47DC" w:rsidP="004F47DC">
      <w:pPr>
        <w:pStyle w:val="Code"/>
      </w:pPr>
      <w:r>
        <w:t xml:space="preserve">    flowInfos                     [3] FlowInformationSet OPTIONAL,</w:t>
      </w:r>
    </w:p>
    <w:p w14:paraId="4AC062BB" w14:textId="77777777" w:rsidR="004F47DC" w:rsidRDefault="004F47DC" w:rsidP="004F47DC">
      <w:pPr>
        <w:pStyle w:val="Code"/>
      </w:pPr>
      <w:r>
        <w:t xml:space="preserve">    appReloc                      [4] BOOLEAN OPTIONAL,</w:t>
      </w:r>
    </w:p>
    <w:p w14:paraId="5198883C" w14:textId="77777777" w:rsidR="004F47DC" w:rsidRDefault="004F47DC" w:rsidP="004F47DC">
      <w:pPr>
        <w:pStyle w:val="Code"/>
      </w:pPr>
      <w:r>
        <w:t xml:space="preserve">    simConnInd                    [5] BOOLEAN OPTIONAL,</w:t>
      </w:r>
    </w:p>
    <w:p w14:paraId="63AF39A4" w14:textId="77777777" w:rsidR="004F47DC" w:rsidRDefault="004F47DC" w:rsidP="004F47DC">
      <w:pPr>
        <w:pStyle w:val="Code"/>
      </w:pPr>
      <w:r>
        <w:t xml:space="preserve">    simConnTerm                   [6] INTEGER OPTIONAL,</w:t>
      </w:r>
    </w:p>
    <w:p w14:paraId="54432C3B" w14:textId="77777777" w:rsidR="004F47DC" w:rsidRDefault="004F47DC" w:rsidP="004F47DC">
      <w:pPr>
        <w:pStyle w:val="Code"/>
      </w:pPr>
      <w:r>
        <w:t xml:space="preserve">    maxAllowedUpLat               [7] INTEGER OPTIONAL,</w:t>
      </w:r>
    </w:p>
    <w:p w14:paraId="3004C39A" w14:textId="77777777" w:rsidR="004F47DC" w:rsidRDefault="004F47DC" w:rsidP="004F47DC">
      <w:pPr>
        <w:pStyle w:val="Code"/>
      </w:pPr>
      <w:r>
        <w:t xml:space="preserve">    trafficRoutes                 [8] RouteToLocationSet,</w:t>
      </w:r>
    </w:p>
    <w:p w14:paraId="41D0C190" w14:textId="77777777" w:rsidR="004F47DC" w:rsidRDefault="004F47DC" w:rsidP="004F47DC">
      <w:pPr>
        <w:pStyle w:val="Code"/>
      </w:pPr>
      <w:r>
        <w:t xml:space="preserve">    trafficSteeringPolIdDl        [9] UTF8String OPTIONAL,</w:t>
      </w:r>
    </w:p>
    <w:p w14:paraId="009E8A42" w14:textId="77777777" w:rsidR="004F47DC" w:rsidRDefault="004F47DC" w:rsidP="004F47DC">
      <w:pPr>
        <w:pStyle w:val="Code"/>
      </w:pPr>
      <w:r>
        <w:t xml:space="preserve">    trafficSteeringPolIdUl        [10] UTF8String OPTIONAL,</w:t>
      </w:r>
    </w:p>
    <w:p w14:paraId="5D2AAA64" w14:textId="77777777" w:rsidR="004F47DC" w:rsidRDefault="004F47DC" w:rsidP="004F47DC">
      <w:pPr>
        <w:pStyle w:val="Code"/>
      </w:pPr>
      <w:r>
        <w:t xml:space="preserve">    sourceDNAI                    [11] DNAI OPTIONAL,</w:t>
      </w:r>
    </w:p>
    <w:p w14:paraId="48D7A2CF" w14:textId="77777777" w:rsidR="004F47DC" w:rsidRDefault="004F47DC" w:rsidP="004F47DC">
      <w:pPr>
        <w:pStyle w:val="Code"/>
      </w:pPr>
      <w:r>
        <w:t xml:space="preserve">    targetDNAI                    [12] DNAI OPTIONAL,</w:t>
      </w:r>
    </w:p>
    <w:p w14:paraId="138DB465" w14:textId="77777777" w:rsidR="004F47DC" w:rsidRDefault="004F47DC" w:rsidP="004F47DC">
      <w:pPr>
        <w:pStyle w:val="Code"/>
      </w:pPr>
      <w:r>
        <w:t xml:space="preserve">    dNAIChangeType                [13] DNAIChangeType OPTIONAL,</w:t>
      </w:r>
    </w:p>
    <w:p w14:paraId="3E4E4E53" w14:textId="77777777" w:rsidR="004F47DC" w:rsidRDefault="004F47DC" w:rsidP="004F47DC">
      <w:pPr>
        <w:pStyle w:val="Code"/>
      </w:pPr>
      <w:r>
        <w:t xml:space="preserve">    sourceUEIPAddr                [14] IPAddress OPTIONAL,</w:t>
      </w:r>
    </w:p>
    <w:p w14:paraId="5D1F9281" w14:textId="77777777" w:rsidR="004F47DC" w:rsidRDefault="004F47DC" w:rsidP="004F47DC">
      <w:pPr>
        <w:pStyle w:val="Code"/>
      </w:pPr>
      <w:r>
        <w:t xml:space="preserve">    targetUEIPAddr                [15] IPAddress OPTIONAL,</w:t>
      </w:r>
    </w:p>
    <w:p w14:paraId="1F443C3A" w14:textId="77777777" w:rsidR="004F47DC" w:rsidRDefault="004F47DC" w:rsidP="004F47DC">
      <w:pPr>
        <w:pStyle w:val="Code"/>
      </w:pPr>
      <w:r>
        <w:t xml:space="preserve">    sourceTrafficRouting          [16] RouteToLocation OPTIONAL,</w:t>
      </w:r>
    </w:p>
    <w:p w14:paraId="17C73CFD" w14:textId="77777777" w:rsidR="004F47DC" w:rsidRDefault="004F47DC" w:rsidP="004F47DC">
      <w:pPr>
        <w:pStyle w:val="Code"/>
      </w:pPr>
      <w:r>
        <w:t xml:space="preserve">    targetTrafficRouting          [17] RouteToLocation OPTIONAL,</w:t>
      </w:r>
    </w:p>
    <w:p w14:paraId="517B6710" w14:textId="77777777" w:rsidR="004F47DC" w:rsidRDefault="004F47DC" w:rsidP="004F47DC">
      <w:pPr>
        <w:pStyle w:val="Code"/>
      </w:pPr>
      <w:r>
        <w:t xml:space="preserve">    eASIPReplaceInfos             [18] EASIPReplaceInfos OPTIONAL</w:t>
      </w:r>
    </w:p>
    <w:p w14:paraId="062DB0A6" w14:textId="77777777" w:rsidR="004F47DC" w:rsidRDefault="004F47DC" w:rsidP="004F47DC">
      <w:pPr>
        <w:pStyle w:val="Code"/>
      </w:pPr>
      <w:r>
        <w:t>}</w:t>
      </w:r>
    </w:p>
    <w:p w14:paraId="21DE8FFF" w14:textId="77777777" w:rsidR="004F47DC" w:rsidRDefault="004F47DC" w:rsidP="004F47DC">
      <w:pPr>
        <w:pStyle w:val="Code"/>
      </w:pPr>
    </w:p>
    <w:p w14:paraId="7246EC3F" w14:textId="77777777" w:rsidR="004F47DC" w:rsidRDefault="004F47DC" w:rsidP="004F47DC">
      <w:pPr>
        <w:pStyle w:val="Code"/>
      </w:pPr>
      <w:r>
        <w:t>--See clause table 5.6.2.5-1 of TS 29.508 [90] for the details of this structure.</w:t>
      </w:r>
    </w:p>
    <w:p w14:paraId="25E21916" w14:textId="77777777" w:rsidR="004F47DC" w:rsidRDefault="004F47DC" w:rsidP="004F47DC">
      <w:pPr>
        <w:pStyle w:val="Code"/>
      </w:pPr>
      <w:r>
        <w:t>UPPathChange ::= SEQUENCE</w:t>
      </w:r>
    </w:p>
    <w:p w14:paraId="6DE91F8E" w14:textId="77777777" w:rsidR="004F47DC" w:rsidRDefault="004F47DC" w:rsidP="004F47DC">
      <w:pPr>
        <w:pStyle w:val="Code"/>
      </w:pPr>
      <w:r>
        <w:t>{</w:t>
      </w:r>
    </w:p>
    <w:p w14:paraId="236C7E21" w14:textId="77777777" w:rsidR="004F47DC" w:rsidRDefault="004F47DC" w:rsidP="004F47DC">
      <w:pPr>
        <w:pStyle w:val="Code"/>
      </w:pPr>
      <w:r>
        <w:t xml:space="preserve">    sourceDNAI                    [1] DNAI OPTIONAL,</w:t>
      </w:r>
    </w:p>
    <w:p w14:paraId="142F6F10" w14:textId="77777777" w:rsidR="004F47DC" w:rsidRDefault="004F47DC" w:rsidP="004F47DC">
      <w:pPr>
        <w:pStyle w:val="Code"/>
      </w:pPr>
      <w:r>
        <w:t xml:space="preserve">    targetDNAI                    [2] DNAI OPTIONAL,</w:t>
      </w:r>
    </w:p>
    <w:p w14:paraId="7AC47FB1" w14:textId="77777777" w:rsidR="004F47DC" w:rsidRDefault="004F47DC" w:rsidP="004F47DC">
      <w:pPr>
        <w:pStyle w:val="Code"/>
      </w:pPr>
      <w:r>
        <w:t xml:space="preserve">    dNAIChangeType                [3] DNAIChangeType OPTIONAL,</w:t>
      </w:r>
    </w:p>
    <w:p w14:paraId="5F63A30F" w14:textId="77777777" w:rsidR="004F47DC" w:rsidRDefault="004F47DC" w:rsidP="004F47DC">
      <w:pPr>
        <w:pStyle w:val="Code"/>
      </w:pPr>
      <w:r>
        <w:t xml:space="preserve">    sourceUEIPAddr                [4] IPAddress OPTIONAL,</w:t>
      </w:r>
    </w:p>
    <w:p w14:paraId="0C7356BC" w14:textId="77777777" w:rsidR="004F47DC" w:rsidRDefault="004F47DC" w:rsidP="004F47DC">
      <w:pPr>
        <w:pStyle w:val="Code"/>
      </w:pPr>
      <w:r>
        <w:t xml:space="preserve">    targetUEIPAddr                [5] IPAddress OPTIONAL,</w:t>
      </w:r>
    </w:p>
    <w:p w14:paraId="3FD32D6F" w14:textId="77777777" w:rsidR="004F47DC" w:rsidRDefault="004F47DC" w:rsidP="004F47DC">
      <w:pPr>
        <w:pStyle w:val="Code"/>
      </w:pPr>
      <w:r>
        <w:t xml:space="preserve">    sourceTrafficRouting          [6] RouteToLocation OPTIONAL,</w:t>
      </w:r>
    </w:p>
    <w:p w14:paraId="2382CB93" w14:textId="77777777" w:rsidR="004F47DC" w:rsidRDefault="004F47DC" w:rsidP="004F47DC">
      <w:pPr>
        <w:pStyle w:val="Code"/>
      </w:pPr>
      <w:r>
        <w:t xml:space="preserve">    targetTrafficRouting          [7] RouteToLocation OPTIONAL,</w:t>
      </w:r>
    </w:p>
    <w:p w14:paraId="6BC88E7B" w14:textId="77777777" w:rsidR="004F47DC" w:rsidRDefault="004F47DC" w:rsidP="004F47DC">
      <w:pPr>
        <w:pStyle w:val="Code"/>
      </w:pPr>
      <w:r>
        <w:t xml:space="preserve">    mACAddress                    [8] MACAddress OPTIONAL</w:t>
      </w:r>
    </w:p>
    <w:p w14:paraId="080EFAD9" w14:textId="77777777" w:rsidR="004F47DC" w:rsidRDefault="004F47DC" w:rsidP="004F47DC">
      <w:pPr>
        <w:pStyle w:val="Code"/>
      </w:pPr>
      <w:r>
        <w:t>}</w:t>
      </w:r>
    </w:p>
    <w:p w14:paraId="41BA1B8B" w14:textId="77777777" w:rsidR="004F47DC" w:rsidRDefault="004F47DC" w:rsidP="004F47DC">
      <w:pPr>
        <w:pStyle w:val="Code"/>
      </w:pPr>
    </w:p>
    <w:p w14:paraId="1BBF6CA1" w14:textId="77777777" w:rsidR="004F47DC" w:rsidRDefault="004F47DC" w:rsidP="004F47DC">
      <w:pPr>
        <w:pStyle w:val="Code"/>
      </w:pPr>
      <w:r>
        <w:t>-- See table 5.6.2.14-1 of TS 29.512 [89]</w:t>
      </w:r>
    </w:p>
    <w:p w14:paraId="19B71AC2" w14:textId="77777777" w:rsidR="004F47DC" w:rsidRDefault="004F47DC" w:rsidP="004F47DC">
      <w:pPr>
        <w:pStyle w:val="Code"/>
      </w:pPr>
      <w:r>
        <w:t>PCCRuleID ::= UTF8String</w:t>
      </w:r>
    </w:p>
    <w:p w14:paraId="208A35C8" w14:textId="77777777" w:rsidR="004F47DC" w:rsidRDefault="004F47DC" w:rsidP="004F47DC">
      <w:pPr>
        <w:pStyle w:val="Code"/>
      </w:pPr>
    </w:p>
    <w:p w14:paraId="713E010F" w14:textId="77777777" w:rsidR="004F47DC" w:rsidRDefault="004F47DC" w:rsidP="004F47DC">
      <w:pPr>
        <w:pStyle w:val="Code"/>
      </w:pPr>
      <w:r>
        <w:t>PCCRuleSet ::= SET OF PCCRule</w:t>
      </w:r>
    </w:p>
    <w:p w14:paraId="72BBA09F" w14:textId="77777777" w:rsidR="004F47DC" w:rsidRDefault="004F47DC" w:rsidP="004F47DC">
      <w:pPr>
        <w:pStyle w:val="Code"/>
      </w:pPr>
    </w:p>
    <w:p w14:paraId="230DDD7D" w14:textId="77777777" w:rsidR="004F47DC" w:rsidRDefault="004F47DC" w:rsidP="004F47DC">
      <w:pPr>
        <w:pStyle w:val="Code"/>
      </w:pPr>
      <w:r>
        <w:t>PCCRuleIDSet ::= SET OF PCCRuleID</w:t>
      </w:r>
    </w:p>
    <w:p w14:paraId="65F6C346" w14:textId="77777777" w:rsidR="004F47DC" w:rsidRDefault="004F47DC" w:rsidP="004F47DC">
      <w:pPr>
        <w:pStyle w:val="Code"/>
      </w:pPr>
    </w:p>
    <w:p w14:paraId="46AE3D7B" w14:textId="77777777" w:rsidR="004F47DC" w:rsidRDefault="004F47DC" w:rsidP="004F47DC">
      <w:pPr>
        <w:pStyle w:val="Code"/>
      </w:pPr>
      <w:r>
        <w:t>FlowInformationSet ::= SET OF FlowInformation</w:t>
      </w:r>
    </w:p>
    <w:p w14:paraId="2579647D" w14:textId="77777777" w:rsidR="004F47DC" w:rsidRDefault="004F47DC" w:rsidP="004F47DC">
      <w:pPr>
        <w:pStyle w:val="Code"/>
      </w:pPr>
    </w:p>
    <w:p w14:paraId="3D10C9DB" w14:textId="77777777" w:rsidR="004F47DC" w:rsidRDefault="004F47DC" w:rsidP="004F47DC">
      <w:pPr>
        <w:pStyle w:val="Code"/>
      </w:pPr>
      <w:r>
        <w:t>RouteToLocationSet ::= SET OF RouteToLocation</w:t>
      </w:r>
    </w:p>
    <w:p w14:paraId="481CA41C" w14:textId="77777777" w:rsidR="004F47DC" w:rsidRDefault="004F47DC" w:rsidP="004F47DC">
      <w:pPr>
        <w:pStyle w:val="Code"/>
      </w:pPr>
    </w:p>
    <w:p w14:paraId="0DD09FF0" w14:textId="77777777" w:rsidR="004F47DC" w:rsidRDefault="004F47DC" w:rsidP="004F47DC">
      <w:pPr>
        <w:pStyle w:val="Code"/>
      </w:pPr>
      <w:r>
        <w:t>-- See table 5.6.2.14 of TS 29.512 [89]</w:t>
      </w:r>
    </w:p>
    <w:p w14:paraId="179484E5" w14:textId="77777777" w:rsidR="004F47DC" w:rsidRDefault="004F47DC" w:rsidP="004F47DC">
      <w:pPr>
        <w:pStyle w:val="Code"/>
      </w:pPr>
      <w:r>
        <w:t>FlowInformation ::= SEQUENCE</w:t>
      </w:r>
    </w:p>
    <w:p w14:paraId="37BAFC57" w14:textId="77777777" w:rsidR="004F47DC" w:rsidRDefault="004F47DC" w:rsidP="004F47DC">
      <w:pPr>
        <w:pStyle w:val="Code"/>
      </w:pPr>
      <w:r>
        <w:t>{</w:t>
      </w:r>
    </w:p>
    <w:p w14:paraId="1B6F6375" w14:textId="77777777" w:rsidR="004F47DC" w:rsidRDefault="004F47DC" w:rsidP="004F47DC">
      <w:pPr>
        <w:pStyle w:val="Code"/>
      </w:pPr>
      <w:r>
        <w:t xml:space="preserve">    flowDescription    [1] FlowDescription OPTIONAL,</w:t>
      </w:r>
    </w:p>
    <w:p w14:paraId="1B474EC8" w14:textId="77777777" w:rsidR="004F47DC" w:rsidRDefault="004F47DC" w:rsidP="004F47DC">
      <w:pPr>
        <w:pStyle w:val="Code"/>
      </w:pPr>
      <w:r>
        <w:t xml:space="preserve">    ethFlowDescription [2] EthFlowDescription OPTIONAL,</w:t>
      </w:r>
    </w:p>
    <w:p w14:paraId="19A608E1" w14:textId="77777777" w:rsidR="004F47DC" w:rsidRDefault="004F47DC" w:rsidP="004F47DC">
      <w:pPr>
        <w:pStyle w:val="Code"/>
      </w:pPr>
      <w:r>
        <w:t xml:space="preserve">    tosTrafficClass    [3] OCTET STRING (SIZE(2)) OPTIONAL,</w:t>
      </w:r>
    </w:p>
    <w:p w14:paraId="11AF5863" w14:textId="77777777" w:rsidR="004F47DC" w:rsidRDefault="004F47DC" w:rsidP="004F47DC">
      <w:pPr>
        <w:pStyle w:val="Code"/>
      </w:pPr>
      <w:r>
        <w:t xml:space="preserve">    spi                [4] OCTET STRING (SIZE(4)) OPTIONAL,</w:t>
      </w:r>
    </w:p>
    <w:p w14:paraId="0EDE8DBB" w14:textId="77777777" w:rsidR="004F47DC" w:rsidRDefault="004F47DC" w:rsidP="004F47DC">
      <w:pPr>
        <w:pStyle w:val="Code"/>
      </w:pPr>
      <w:r>
        <w:t xml:space="preserve">    flowLabel          [5] OCTET STRING (SIZE(3)) OPTIONAL,</w:t>
      </w:r>
    </w:p>
    <w:p w14:paraId="0AF00884" w14:textId="77777777" w:rsidR="004F47DC" w:rsidRDefault="004F47DC" w:rsidP="004F47DC">
      <w:pPr>
        <w:pStyle w:val="Code"/>
      </w:pPr>
      <w:r>
        <w:t xml:space="preserve">    flowDirection      [6] FlowDirection OPTIONAL</w:t>
      </w:r>
    </w:p>
    <w:p w14:paraId="358371AB" w14:textId="77777777" w:rsidR="004F47DC" w:rsidRDefault="004F47DC" w:rsidP="004F47DC">
      <w:pPr>
        <w:pStyle w:val="Code"/>
      </w:pPr>
      <w:r>
        <w:t>}</w:t>
      </w:r>
    </w:p>
    <w:p w14:paraId="0EAC6C10" w14:textId="77777777" w:rsidR="004F47DC" w:rsidRDefault="004F47DC" w:rsidP="004F47DC">
      <w:pPr>
        <w:pStyle w:val="Code"/>
      </w:pPr>
    </w:p>
    <w:p w14:paraId="07BA6B79" w14:textId="77777777" w:rsidR="004F47DC" w:rsidRDefault="004F47DC" w:rsidP="004F47DC">
      <w:pPr>
        <w:pStyle w:val="Code"/>
      </w:pPr>
      <w:r>
        <w:t>-- See table 5.6.2.14 of TS 29.512 [89]</w:t>
      </w:r>
    </w:p>
    <w:p w14:paraId="15B9A347" w14:textId="77777777" w:rsidR="004F47DC" w:rsidRDefault="004F47DC" w:rsidP="004F47DC">
      <w:pPr>
        <w:pStyle w:val="Code"/>
      </w:pPr>
      <w:r>
        <w:lastRenderedPageBreak/>
        <w:t>FlowDescription ::= SEQUENCE</w:t>
      </w:r>
    </w:p>
    <w:p w14:paraId="0DB9959D" w14:textId="77777777" w:rsidR="004F47DC" w:rsidRDefault="004F47DC" w:rsidP="004F47DC">
      <w:pPr>
        <w:pStyle w:val="Code"/>
      </w:pPr>
      <w:r>
        <w:t>{</w:t>
      </w:r>
    </w:p>
    <w:p w14:paraId="23AD7211" w14:textId="77777777" w:rsidR="004F47DC" w:rsidRDefault="004F47DC" w:rsidP="004F47DC">
      <w:pPr>
        <w:pStyle w:val="Code"/>
      </w:pPr>
      <w:r>
        <w:t xml:space="preserve">    sourceIPAddress       [1] IPAddressOrRangeOrAny,</w:t>
      </w:r>
    </w:p>
    <w:p w14:paraId="4FFDBB55" w14:textId="77777777" w:rsidR="004F47DC" w:rsidRDefault="004F47DC" w:rsidP="004F47DC">
      <w:pPr>
        <w:pStyle w:val="Code"/>
      </w:pPr>
      <w:r>
        <w:t xml:space="preserve">    destinationIPAddress  [2] IPAddressOrRangeOrAny,</w:t>
      </w:r>
    </w:p>
    <w:p w14:paraId="54089ED1" w14:textId="77777777" w:rsidR="004F47DC" w:rsidRDefault="004F47DC" w:rsidP="004F47DC">
      <w:pPr>
        <w:pStyle w:val="Code"/>
      </w:pPr>
      <w:r>
        <w:t xml:space="preserve">    sourcePortNumber      [3] PortNumber OPTIONAL,</w:t>
      </w:r>
    </w:p>
    <w:p w14:paraId="69C1AA30" w14:textId="77777777" w:rsidR="004F47DC" w:rsidRDefault="004F47DC" w:rsidP="004F47DC">
      <w:pPr>
        <w:pStyle w:val="Code"/>
      </w:pPr>
      <w:r>
        <w:t xml:space="preserve">    destinationPortNumber [4] PortNumber OPTIONAL,</w:t>
      </w:r>
    </w:p>
    <w:p w14:paraId="45AAF3B7" w14:textId="77777777" w:rsidR="004F47DC" w:rsidRDefault="004F47DC" w:rsidP="004F47DC">
      <w:pPr>
        <w:pStyle w:val="Code"/>
      </w:pPr>
      <w:r>
        <w:t xml:space="preserve">    protocol              [5] NextLayerProtocolOrAny</w:t>
      </w:r>
    </w:p>
    <w:p w14:paraId="4A548C1F" w14:textId="77777777" w:rsidR="004F47DC" w:rsidRDefault="004F47DC" w:rsidP="004F47DC">
      <w:pPr>
        <w:pStyle w:val="Code"/>
      </w:pPr>
      <w:r>
        <w:t>}</w:t>
      </w:r>
    </w:p>
    <w:p w14:paraId="28905688" w14:textId="77777777" w:rsidR="004F47DC" w:rsidRDefault="004F47DC" w:rsidP="004F47DC">
      <w:pPr>
        <w:pStyle w:val="Code"/>
      </w:pPr>
    </w:p>
    <w:p w14:paraId="44546E02" w14:textId="77777777" w:rsidR="004F47DC" w:rsidRDefault="004F47DC" w:rsidP="004F47DC">
      <w:pPr>
        <w:pStyle w:val="Code"/>
      </w:pPr>
      <w:r>
        <w:t>IPAddressOrRangeOrAny ::= CHOICE</w:t>
      </w:r>
    </w:p>
    <w:p w14:paraId="760D0AF4" w14:textId="77777777" w:rsidR="004F47DC" w:rsidRDefault="004F47DC" w:rsidP="004F47DC">
      <w:pPr>
        <w:pStyle w:val="Code"/>
      </w:pPr>
      <w:r>
        <w:t>{</w:t>
      </w:r>
    </w:p>
    <w:p w14:paraId="6D6A36BD" w14:textId="77777777" w:rsidR="004F47DC" w:rsidRDefault="004F47DC" w:rsidP="004F47DC">
      <w:pPr>
        <w:pStyle w:val="Code"/>
      </w:pPr>
      <w:r>
        <w:t xml:space="preserve">   iPAddress      [1] IPAddress,</w:t>
      </w:r>
    </w:p>
    <w:p w14:paraId="1EC2D37E" w14:textId="77777777" w:rsidR="004F47DC" w:rsidRDefault="004F47DC" w:rsidP="004F47DC">
      <w:pPr>
        <w:pStyle w:val="Code"/>
      </w:pPr>
      <w:r>
        <w:t xml:space="preserve">   ipAddressRange [2] IPMask,</w:t>
      </w:r>
    </w:p>
    <w:p w14:paraId="333852BB" w14:textId="77777777" w:rsidR="004F47DC" w:rsidRDefault="004F47DC" w:rsidP="004F47DC">
      <w:pPr>
        <w:pStyle w:val="Code"/>
      </w:pPr>
      <w:r>
        <w:t xml:space="preserve">   anyIPAddress   [3] AnyIPAddress</w:t>
      </w:r>
    </w:p>
    <w:p w14:paraId="12CA8E21" w14:textId="77777777" w:rsidR="004F47DC" w:rsidRDefault="004F47DC" w:rsidP="004F47DC">
      <w:pPr>
        <w:pStyle w:val="Code"/>
      </w:pPr>
      <w:r>
        <w:t>}</w:t>
      </w:r>
    </w:p>
    <w:p w14:paraId="7FBB3252" w14:textId="77777777" w:rsidR="004F47DC" w:rsidRDefault="004F47DC" w:rsidP="004F47DC">
      <w:pPr>
        <w:pStyle w:val="Code"/>
      </w:pPr>
    </w:p>
    <w:p w14:paraId="4B8665AE" w14:textId="77777777" w:rsidR="004F47DC" w:rsidRDefault="004F47DC" w:rsidP="004F47DC">
      <w:pPr>
        <w:pStyle w:val="Code"/>
      </w:pPr>
      <w:r>
        <w:t>IPMask ::= SEQUENCE</w:t>
      </w:r>
    </w:p>
    <w:p w14:paraId="7DF7A1A5" w14:textId="77777777" w:rsidR="004F47DC" w:rsidRDefault="004F47DC" w:rsidP="004F47DC">
      <w:pPr>
        <w:pStyle w:val="Code"/>
      </w:pPr>
      <w:r>
        <w:t>{</w:t>
      </w:r>
    </w:p>
    <w:p w14:paraId="20012430" w14:textId="77777777" w:rsidR="004F47DC" w:rsidRDefault="004F47DC" w:rsidP="004F47DC">
      <w:pPr>
        <w:pStyle w:val="Code"/>
      </w:pPr>
      <w:r>
        <w:t xml:space="preserve">    fromIPAddress [1] IPAddress,</w:t>
      </w:r>
    </w:p>
    <w:p w14:paraId="66D618FB" w14:textId="77777777" w:rsidR="004F47DC" w:rsidRDefault="004F47DC" w:rsidP="004F47DC">
      <w:pPr>
        <w:pStyle w:val="Code"/>
      </w:pPr>
      <w:r>
        <w:t xml:space="preserve">    toIPAddress   [2] IPAddress</w:t>
      </w:r>
    </w:p>
    <w:p w14:paraId="3E894354" w14:textId="77777777" w:rsidR="004F47DC" w:rsidRDefault="004F47DC" w:rsidP="004F47DC">
      <w:pPr>
        <w:pStyle w:val="Code"/>
      </w:pPr>
      <w:r>
        <w:t>}</w:t>
      </w:r>
    </w:p>
    <w:p w14:paraId="32E8C7CE" w14:textId="77777777" w:rsidR="004F47DC" w:rsidRDefault="004F47DC" w:rsidP="004F47DC">
      <w:pPr>
        <w:pStyle w:val="Code"/>
      </w:pPr>
    </w:p>
    <w:p w14:paraId="2745FEF5" w14:textId="77777777" w:rsidR="004F47DC" w:rsidRDefault="004F47DC" w:rsidP="004F47DC">
      <w:pPr>
        <w:pStyle w:val="Code"/>
      </w:pPr>
      <w:r>
        <w:t>AnyIPAddress ::= ENUMERATED</w:t>
      </w:r>
    </w:p>
    <w:p w14:paraId="4352BDAB" w14:textId="77777777" w:rsidR="004F47DC" w:rsidRDefault="004F47DC" w:rsidP="004F47DC">
      <w:pPr>
        <w:pStyle w:val="Code"/>
      </w:pPr>
      <w:r>
        <w:t>{</w:t>
      </w:r>
    </w:p>
    <w:p w14:paraId="58431998" w14:textId="77777777" w:rsidR="004F47DC" w:rsidRDefault="004F47DC" w:rsidP="004F47DC">
      <w:pPr>
        <w:pStyle w:val="Code"/>
      </w:pPr>
      <w:r>
        <w:t xml:space="preserve">    any(1)</w:t>
      </w:r>
    </w:p>
    <w:p w14:paraId="2139B935" w14:textId="77777777" w:rsidR="004F47DC" w:rsidRDefault="004F47DC" w:rsidP="004F47DC">
      <w:pPr>
        <w:pStyle w:val="Code"/>
      </w:pPr>
      <w:r>
        <w:t>}</w:t>
      </w:r>
    </w:p>
    <w:p w14:paraId="3E82E9B1" w14:textId="77777777" w:rsidR="004F47DC" w:rsidRDefault="004F47DC" w:rsidP="004F47DC">
      <w:pPr>
        <w:pStyle w:val="Code"/>
      </w:pPr>
    </w:p>
    <w:p w14:paraId="3F4BF10F" w14:textId="77777777" w:rsidR="004F47DC" w:rsidRDefault="004F47DC" w:rsidP="004F47DC">
      <w:pPr>
        <w:pStyle w:val="Code"/>
      </w:pPr>
      <w:r>
        <w:t>NextLayerProtocolOrAny ::= CHOICE</w:t>
      </w:r>
    </w:p>
    <w:p w14:paraId="5F6BAA68" w14:textId="77777777" w:rsidR="004F47DC" w:rsidRDefault="004F47DC" w:rsidP="004F47DC">
      <w:pPr>
        <w:pStyle w:val="Code"/>
      </w:pPr>
      <w:r>
        <w:t>{</w:t>
      </w:r>
    </w:p>
    <w:p w14:paraId="40754F71" w14:textId="77777777" w:rsidR="004F47DC" w:rsidRDefault="004F47DC" w:rsidP="004F47DC">
      <w:pPr>
        <w:pStyle w:val="Code"/>
      </w:pPr>
      <w:r>
        <w:t xml:space="preserve">   nextLayerProtocol    [1] NextLayerProtocol,</w:t>
      </w:r>
    </w:p>
    <w:p w14:paraId="6F757EF6" w14:textId="77777777" w:rsidR="004F47DC" w:rsidRDefault="004F47DC" w:rsidP="004F47DC">
      <w:pPr>
        <w:pStyle w:val="Code"/>
      </w:pPr>
      <w:r>
        <w:t xml:space="preserve">   anyNextLayerProtocol [2] AnyNextLayerProtocol</w:t>
      </w:r>
    </w:p>
    <w:p w14:paraId="09948634" w14:textId="77777777" w:rsidR="004F47DC" w:rsidRDefault="004F47DC" w:rsidP="004F47DC">
      <w:pPr>
        <w:pStyle w:val="Code"/>
      </w:pPr>
      <w:r>
        <w:t>}</w:t>
      </w:r>
    </w:p>
    <w:p w14:paraId="21ED1C7C" w14:textId="77777777" w:rsidR="004F47DC" w:rsidRDefault="004F47DC" w:rsidP="004F47DC">
      <w:pPr>
        <w:pStyle w:val="Code"/>
      </w:pPr>
    </w:p>
    <w:p w14:paraId="206A7F3D" w14:textId="77777777" w:rsidR="004F47DC" w:rsidRDefault="004F47DC" w:rsidP="004F47DC">
      <w:pPr>
        <w:pStyle w:val="Code"/>
      </w:pPr>
      <w:r>
        <w:t>AnyNextLayerProtocol ::= ENUMERATED</w:t>
      </w:r>
    </w:p>
    <w:p w14:paraId="30A017DC" w14:textId="77777777" w:rsidR="004F47DC" w:rsidRDefault="004F47DC" w:rsidP="004F47DC">
      <w:pPr>
        <w:pStyle w:val="Code"/>
      </w:pPr>
      <w:r>
        <w:t>{</w:t>
      </w:r>
    </w:p>
    <w:p w14:paraId="08C01E74" w14:textId="77777777" w:rsidR="004F47DC" w:rsidRDefault="004F47DC" w:rsidP="004F47DC">
      <w:pPr>
        <w:pStyle w:val="Code"/>
      </w:pPr>
      <w:r>
        <w:t xml:space="preserve">    ip(1)</w:t>
      </w:r>
    </w:p>
    <w:p w14:paraId="4D5CFF36" w14:textId="77777777" w:rsidR="004F47DC" w:rsidRDefault="004F47DC" w:rsidP="004F47DC">
      <w:pPr>
        <w:pStyle w:val="Code"/>
      </w:pPr>
      <w:r>
        <w:t>}</w:t>
      </w:r>
    </w:p>
    <w:p w14:paraId="03B7A7DE" w14:textId="77777777" w:rsidR="004F47DC" w:rsidRDefault="004F47DC" w:rsidP="004F47DC">
      <w:pPr>
        <w:pStyle w:val="Code"/>
      </w:pPr>
    </w:p>
    <w:p w14:paraId="37AF9CAE" w14:textId="77777777" w:rsidR="004F47DC" w:rsidRDefault="004F47DC" w:rsidP="004F47DC">
      <w:pPr>
        <w:pStyle w:val="Code"/>
      </w:pPr>
      <w:r>
        <w:t>-- See table 5.6.2.17-1 of TS 29.514 [91]</w:t>
      </w:r>
    </w:p>
    <w:p w14:paraId="671A9F6B" w14:textId="77777777" w:rsidR="004F47DC" w:rsidRDefault="004F47DC" w:rsidP="004F47DC">
      <w:pPr>
        <w:pStyle w:val="Code"/>
      </w:pPr>
      <w:r>
        <w:t>EthFlowDescription ::= SEQUENCE</w:t>
      </w:r>
    </w:p>
    <w:p w14:paraId="0362AE68" w14:textId="77777777" w:rsidR="004F47DC" w:rsidRDefault="004F47DC" w:rsidP="004F47DC">
      <w:pPr>
        <w:pStyle w:val="Code"/>
      </w:pPr>
      <w:r>
        <w:t>{</w:t>
      </w:r>
    </w:p>
    <w:p w14:paraId="7BC979C9" w14:textId="77777777" w:rsidR="004F47DC" w:rsidRDefault="004F47DC" w:rsidP="004F47DC">
      <w:pPr>
        <w:pStyle w:val="Code"/>
      </w:pPr>
      <w:r>
        <w:t xml:space="preserve">    destMacAddress    [1] MACAddress OPTIONAL,</w:t>
      </w:r>
    </w:p>
    <w:p w14:paraId="7B520216" w14:textId="77777777" w:rsidR="004F47DC" w:rsidRDefault="004F47DC" w:rsidP="004F47DC">
      <w:pPr>
        <w:pStyle w:val="Code"/>
      </w:pPr>
      <w:r>
        <w:t xml:space="preserve">    ethType           [2] OCTET STRING (SIZE(2)),</w:t>
      </w:r>
    </w:p>
    <w:p w14:paraId="1426FFC1" w14:textId="77777777" w:rsidR="004F47DC" w:rsidRDefault="004F47DC" w:rsidP="004F47DC">
      <w:pPr>
        <w:pStyle w:val="Code"/>
      </w:pPr>
      <w:r>
        <w:t xml:space="preserve">    fDesc             [3] FlowDescription OPTIONAL,</w:t>
      </w:r>
    </w:p>
    <w:p w14:paraId="372E4909" w14:textId="77777777" w:rsidR="004F47DC" w:rsidRDefault="004F47DC" w:rsidP="004F47DC">
      <w:pPr>
        <w:pStyle w:val="Code"/>
      </w:pPr>
      <w:r>
        <w:t xml:space="preserve">    fDir              [4] FDir OPTIONAL,</w:t>
      </w:r>
    </w:p>
    <w:p w14:paraId="05B4A169" w14:textId="77777777" w:rsidR="004F47DC" w:rsidRDefault="004F47DC" w:rsidP="004F47DC">
      <w:pPr>
        <w:pStyle w:val="Code"/>
      </w:pPr>
      <w:r>
        <w:t xml:space="preserve">    sourceMacAddress  [5] MACAddress OPTIONAL,</w:t>
      </w:r>
    </w:p>
    <w:p w14:paraId="7DA0E307" w14:textId="77777777" w:rsidR="004F47DC" w:rsidRDefault="004F47DC" w:rsidP="004F47DC">
      <w:pPr>
        <w:pStyle w:val="Code"/>
      </w:pPr>
      <w:r>
        <w:t xml:space="preserve">    vlanTags          [6] SET OF VLANTag,</w:t>
      </w:r>
    </w:p>
    <w:p w14:paraId="203271FD" w14:textId="77777777" w:rsidR="004F47DC" w:rsidRDefault="004F47DC" w:rsidP="004F47DC">
      <w:pPr>
        <w:pStyle w:val="Code"/>
      </w:pPr>
      <w:r>
        <w:t xml:space="preserve">    srcMacAddrEnd     [7] MACAddress OPTIONAL,</w:t>
      </w:r>
    </w:p>
    <w:p w14:paraId="4A4BC6DC" w14:textId="77777777" w:rsidR="004F47DC" w:rsidRDefault="004F47DC" w:rsidP="004F47DC">
      <w:pPr>
        <w:pStyle w:val="Code"/>
      </w:pPr>
      <w:r>
        <w:t xml:space="preserve">    destMacAddrEnd    [8] MACAddress OPTIONAL</w:t>
      </w:r>
    </w:p>
    <w:p w14:paraId="5818B87E" w14:textId="77777777" w:rsidR="004F47DC" w:rsidRDefault="004F47DC" w:rsidP="004F47DC">
      <w:pPr>
        <w:pStyle w:val="Code"/>
      </w:pPr>
      <w:r>
        <w:t>}</w:t>
      </w:r>
    </w:p>
    <w:p w14:paraId="476A9A0E" w14:textId="77777777" w:rsidR="004F47DC" w:rsidRDefault="004F47DC" w:rsidP="004F47DC">
      <w:pPr>
        <w:pStyle w:val="Code"/>
      </w:pPr>
    </w:p>
    <w:p w14:paraId="5FA4F495" w14:textId="77777777" w:rsidR="004F47DC" w:rsidRDefault="004F47DC" w:rsidP="004F47DC">
      <w:pPr>
        <w:pStyle w:val="Code"/>
      </w:pPr>
      <w:r>
        <w:t>-- See table 5.6.2.17-1 of TS 29.514 [91]</w:t>
      </w:r>
    </w:p>
    <w:p w14:paraId="5647EEBD" w14:textId="77777777" w:rsidR="004F47DC" w:rsidRDefault="004F47DC" w:rsidP="004F47DC">
      <w:pPr>
        <w:pStyle w:val="Code"/>
      </w:pPr>
      <w:r>
        <w:t>FDir ::= ENUMERATED</w:t>
      </w:r>
    </w:p>
    <w:p w14:paraId="209EB71B" w14:textId="77777777" w:rsidR="004F47DC" w:rsidRDefault="004F47DC" w:rsidP="004F47DC">
      <w:pPr>
        <w:pStyle w:val="Code"/>
      </w:pPr>
      <w:r>
        <w:t>{</w:t>
      </w:r>
    </w:p>
    <w:p w14:paraId="03E3569C" w14:textId="77777777" w:rsidR="004F47DC" w:rsidRDefault="004F47DC" w:rsidP="004F47DC">
      <w:pPr>
        <w:pStyle w:val="Code"/>
      </w:pPr>
      <w:r>
        <w:t xml:space="preserve">    downlink(1)</w:t>
      </w:r>
    </w:p>
    <w:p w14:paraId="437E634E" w14:textId="77777777" w:rsidR="004F47DC" w:rsidRDefault="004F47DC" w:rsidP="004F47DC">
      <w:pPr>
        <w:pStyle w:val="Code"/>
      </w:pPr>
      <w:r>
        <w:t>}</w:t>
      </w:r>
    </w:p>
    <w:p w14:paraId="62B48FDC" w14:textId="77777777" w:rsidR="004F47DC" w:rsidRDefault="004F47DC" w:rsidP="004F47DC">
      <w:pPr>
        <w:pStyle w:val="Code"/>
      </w:pPr>
    </w:p>
    <w:p w14:paraId="43FFD3AC" w14:textId="77777777" w:rsidR="004F47DC" w:rsidRDefault="004F47DC" w:rsidP="004F47DC">
      <w:pPr>
        <w:pStyle w:val="Code"/>
      </w:pPr>
      <w:r>
        <w:t>-- See table 5.6.2.17-1 of TS 29.514 [91]</w:t>
      </w:r>
    </w:p>
    <w:p w14:paraId="486844C7" w14:textId="77777777" w:rsidR="004F47DC" w:rsidRDefault="004F47DC" w:rsidP="004F47DC">
      <w:pPr>
        <w:pStyle w:val="Code"/>
      </w:pPr>
      <w:r>
        <w:t>VLANTag ::= SEQUENCE</w:t>
      </w:r>
    </w:p>
    <w:p w14:paraId="63235138" w14:textId="77777777" w:rsidR="004F47DC" w:rsidRDefault="004F47DC" w:rsidP="004F47DC">
      <w:pPr>
        <w:pStyle w:val="Code"/>
      </w:pPr>
      <w:r>
        <w:t>{</w:t>
      </w:r>
    </w:p>
    <w:p w14:paraId="5CEFC3C2" w14:textId="77777777" w:rsidR="004F47DC" w:rsidRDefault="004F47DC" w:rsidP="004F47DC">
      <w:pPr>
        <w:pStyle w:val="Code"/>
      </w:pPr>
      <w:r>
        <w:t xml:space="preserve">    priority [1] BIT STRING (SIZE(3)),</w:t>
      </w:r>
    </w:p>
    <w:p w14:paraId="7535D153" w14:textId="77777777" w:rsidR="004F47DC" w:rsidRDefault="004F47DC" w:rsidP="004F47DC">
      <w:pPr>
        <w:pStyle w:val="Code"/>
      </w:pPr>
      <w:r>
        <w:t xml:space="preserve">    cFI      [2] BIT STRING (SIZE(1)),</w:t>
      </w:r>
    </w:p>
    <w:p w14:paraId="2CAC53EA" w14:textId="77777777" w:rsidR="004F47DC" w:rsidRDefault="004F47DC" w:rsidP="004F47DC">
      <w:pPr>
        <w:pStyle w:val="Code"/>
      </w:pPr>
      <w:r>
        <w:t xml:space="preserve">    vLANID   [3] BIT STRING (SIZE(12))</w:t>
      </w:r>
    </w:p>
    <w:p w14:paraId="6A1C0E19" w14:textId="77777777" w:rsidR="004F47DC" w:rsidRDefault="004F47DC" w:rsidP="004F47DC">
      <w:pPr>
        <w:pStyle w:val="Code"/>
      </w:pPr>
      <w:r>
        <w:t>}</w:t>
      </w:r>
    </w:p>
    <w:p w14:paraId="5155C9F8" w14:textId="77777777" w:rsidR="004F47DC" w:rsidRDefault="004F47DC" w:rsidP="004F47DC">
      <w:pPr>
        <w:pStyle w:val="Code"/>
      </w:pPr>
    </w:p>
    <w:p w14:paraId="633216B8" w14:textId="77777777" w:rsidR="004F47DC" w:rsidRDefault="004F47DC" w:rsidP="004F47DC">
      <w:pPr>
        <w:pStyle w:val="Code"/>
      </w:pPr>
      <w:r>
        <w:t>-- See table 5.6.2.14 of TS 29.512 [89]</w:t>
      </w:r>
    </w:p>
    <w:p w14:paraId="139E72B4" w14:textId="77777777" w:rsidR="004F47DC" w:rsidRDefault="004F47DC" w:rsidP="004F47DC">
      <w:pPr>
        <w:pStyle w:val="Code"/>
      </w:pPr>
      <w:r>
        <w:t>FlowDirection ::= ENUMERATED</w:t>
      </w:r>
    </w:p>
    <w:p w14:paraId="40A31F69" w14:textId="77777777" w:rsidR="004F47DC" w:rsidRDefault="004F47DC" w:rsidP="004F47DC">
      <w:pPr>
        <w:pStyle w:val="Code"/>
      </w:pPr>
      <w:r>
        <w:t>{</w:t>
      </w:r>
    </w:p>
    <w:p w14:paraId="4CF8C594" w14:textId="77777777" w:rsidR="004F47DC" w:rsidRDefault="004F47DC" w:rsidP="004F47DC">
      <w:pPr>
        <w:pStyle w:val="Code"/>
      </w:pPr>
      <w:r>
        <w:t xml:space="preserve">    downlinkOnly(1),</w:t>
      </w:r>
    </w:p>
    <w:p w14:paraId="7EC08EB6" w14:textId="77777777" w:rsidR="004F47DC" w:rsidRDefault="004F47DC" w:rsidP="004F47DC">
      <w:pPr>
        <w:pStyle w:val="Code"/>
      </w:pPr>
      <w:r>
        <w:t xml:space="preserve">    uplinkOnly(2),</w:t>
      </w:r>
    </w:p>
    <w:p w14:paraId="3C2FD50D" w14:textId="77777777" w:rsidR="004F47DC" w:rsidRDefault="004F47DC" w:rsidP="004F47DC">
      <w:pPr>
        <w:pStyle w:val="Code"/>
      </w:pPr>
      <w:r>
        <w:t xml:space="preserve">    dowlinkAndUplink(3)</w:t>
      </w:r>
    </w:p>
    <w:p w14:paraId="120D3429" w14:textId="77777777" w:rsidR="004F47DC" w:rsidRDefault="004F47DC" w:rsidP="004F47DC">
      <w:pPr>
        <w:pStyle w:val="Code"/>
      </w:pPr>
      <w:r>
        <w:t>}</w:t>
      </w:r>
    </w:p>
    <w:p w14:paraId="1F96B39B" w14:textId="77777777" w:rsidR="004F47DC" w:rsidRDefault="004F47DC" w:rsidP="004F47DC">
      <w:pPr>
        <w:pStyle w:val="Code"/>
      </w:pPr>
    </w:p>
    <w:p w14:paraId="73750950" w14:textId="77777777" w:rsidR="004F47DC" w:rsidRDefault="004F47DC" w:rsidP="004F47DC">
      <w:pPr>
        <w:pStyle w:val="Code"/>
      </w:pPr>
      <w:r>
        <w:t>-- See table 5.4.2.1 of TS 29.571 [17]</w:t>
      </w:r>
    </w:p>
    <w:p w14:paraId="6BF33141" w14:textId="77777777" w:rsidR="004F47DC" w:rsidRDefault="004F47DC" w:rsidP="004F47DC">
      <w:pPr>
        <w:pStyle w:val="Code"/>
      </w:pPr>
      <w:r>
        <w:t>DNAIChangeType ::= ENUMERATED</w:t>
      </w:r>
    </w:p>
    <w:p w14:paraId="6BB579BB" w14:textId="77777777" w:rsidR="004F47DC" w:rsidRDefault="004F47DC" w:rsidP="004F47DC">
      <w:pPr>
        <w:pStyle w:val="Code"/>
      </w:pPr>
      <w:r>
        <w:t>{</w:t>
      </w:r>
    </w:p>
    <w:p w14:paraId="2C0BE329" w14:textId="77777777" w:rsidR="004F47DC" w:rsidRDefault="004F47DC" w:rsidP="004F47DC">
      <w:pPr>
        <w:pStyle w:val="Code"/>
      </w:pPr>
      <w:r>
        <w:t xml:space="preserve">    early(1),</w:t>
      </w:r>
    </w:p>
    <w:p w14:paraId="5F1668D8" w14:textId="77777777" w:rsidR="004F47DC" w:rsidRDefault="004F47DC" w:rsidP="004F47DC">
      <w:pPr>
        <w:pStyle w:val="Code"/>
      </w:pPr>
      <w:r>
        <w:t xml:space="preserve">    earlyAndLate(2),</w:t>
      </w:r>
    </w:p>
    <w:p w14:paraId="79C11536" w14:textId="77777777" w:rsidR="004F47DC" w:rsidRDefault="004F47DC" w:rsidP="004F47DC">
      <w:pPr>
        <w:pStyle w:val="Code"/>
      </w:pPr>
      <w:r>
        <w:lastRenderedPageBreak/>
        <w:t xml:space="preserve">    late(3)</w:t>
      </w:r>
    </w:p>
    <w:p w14:paraId="7F57A449" w14:textId="77777777" w:rsidR="004F47DC" w:rsidRDefault="004F47DC" w:rsidP="004F47DC">
      <w:pPr>
        <w:pStyle w:val="Code"/>
      </w:pPr>
      <w:r>
        <w:t>}</w:t>
      </w:r>
    </w:p>
    <w:p w14:paraId="60468578" w14:textId="77777777" w:rsidR="004F47DC" w:rsidRDefault="004F47DC" w:rsidP="004F47DC">
      <w:pPr>
        <w:pStyle w:val="Code"/>
      </w:pPr>
    </w:p>
    <w:p w14:paraId="0C7B3DAA" w14:textId="77777777" w:rsidR="004F47DC" w:rsidRDefault="004F47DC" w:rsidP="004F47DC">
      <w:pPr>
        <w:pStyle w:val="Code"/>
      </w:pPr>
      <w:r>
        <w:t>-- See table 5.6.2.15 of TS 29.571 [17]</w:t>
      </w:r>
    </w:p>
    <w:p w14:paraId="6EF959E7" w14:textId="77777777" w:rsidR="004F47DC" w:rsidRDefault="004F47DC" w:rsidP="004F47DC">
      <w:pPr>
        <w:pStyle w:val="Code"/>
      </w:pPr>
      <w:r>
        <w:t>RouteToLocation ::= SEQUENCE</w:t>
      </w:r>
    </w:p>
    <w:p w14:paraId="6EFAE721" w14:textId="77777777" w:rsidR="004F47DC" w:rsidRDefault="004F47DC" w:rsidP="004F47DC">
      <w:pPr>
        <w:pStyle w:val="Code"/>
      </w:pPr>
      <w:r>
        <w:t>{</w:t>
      </w:r>
    </w:p>
    <w:p w14:paraId="2A81D2B4" w14:textId="77777777" w:rsidR="004F47DC" w:rsidRDefault="004F47DC" w:rsidP="004F47DC">
      <w:pPr>
        <w:pStyle w:val="Code"/>
      </w:pPr>
      <w:r>
        <w:t xml:space="preserve">    dNAI            [1] DNAI,</w:t>
      </w:r>
    </w:p>
    <w:p w14:paraId="517D04A7" w14:textId="77777777" w:rsidR="004F47DC" w:rsidRDefault="004F47DC" w:rsidP="004F47DC">
      <w:pPr>
        <w:pStyle w:val="Code"/>
      </w:pPr>
      <w:r>
        <w:t xml:space="preserve">    routeInfo       [2] RouteInfo</w:t>
      </w:r>
    </w:p>
    <w:p w14:paraId="44285C86" w14:textId="77777777" w:rsidR="004F47DC" w:rsidRDefault="004F47DC" w:rsidP="004F47DC">
      <w:pPr>
        <w:pStyle w:val="Code"/>
      </w:pPr>
      <w:r>
        <w:t>}</w:t>
      </w:r>
    </w:p>
    <w:p w14:paraId="5B72630F" w14:textId="77777777" w:rsidR="004F47DC" w:rsidRDefault="004F47DC" w:rsidP="004F47DC">
      <w:pPr>
        <w:pStyle w:val="Code"/>
      </w:pPr>
    </w:p>
    <w:p w14:paraId="4E4F233F" w14:textId="77777777" w:rsidR="004F47DC" w:rsidRDefault="004F47DC" w:rsidP="004F47DC">
      <w:pPr>
        <w:pStyle w:val="Code"/>
      </w:pPr>
      <w:r>
        <w:t>-- See table 5.4.2.1 of TS 29.571 [17]</w:t>
      </w:r>
    </w:p>
    <w:p w14:paraId="4D07F7D6" w14:textId="77777777" w:rsidR="004F47DC" w:rsidRDefault="004F47DC" w:rsidP="004F47DC">
      <w:pPr>
        <w:pStyle w:val="Code"/>
      </w:pPr>
      <w:r>
        <w:t>DNAI ::= UTF8String</w:t>
      </w:r>
    </w:p>
    <w:p w14:paraId="45BB9F50" w14:textId="77777777" w:rsidR="004F47DC" w:rsidRDefault="004F47DC" w:rsidP="004F47DC">
      <w:pPr>
        <w:pStyle w:val="Code"/>
      </w:pPr>
    </w:p>
    <w:p w14:paraId="49DBA058" w14:textId="77777777" w:rsidR="004F47DC" w:rsidRDefault="004F47DC" w:rsidP="004F47DC">
      <w:pPr>
        <w:pStyle w:val="Code"/>
      </w:pPr>
      <w:r>
        <w:t>-- See table 5.4.4.16 of TS 29.571 [17]</w:t>
      </w:r>
    </w:p>
    <w:p w14:paraId="09A33979" w14:textId="77777777" w:rsidR="004F47DC" w:rsidRDefault="004F47DC" w:rsidP="004F47DC">
      <w:pPr>
        <w:pStyle w:val="Code"/>
      </w:pPr>
      <w:r>
        <w:t>RouteInfo ::= SEQUENCE</w:t>
      </w:r>
    </w:p>
    <w:p w14:paraId="55E080D7" w14:textId="77777777" w:rsidR="004F47DC" w:rsidRDefault="004F47DC" w:rsidP="004F47DC">
      <w:pPr>
        <w:pStyle w:val="Code"/>
      </w:pPr>
      <w:r>
        <w:t>{</w:t>
      </w:r>
    </w:p>
    <w:p w14:paraId="20BBA68D" w14:textId="77777777" w:rsidR="004F47DC" w:rsidRDefault="004F47DC" w:rsidP="004F47DC">
      <w:pPr>
        <w:pStyle w:val="Code"/>
      </w:pPr>
      <w:r>
        <w:t xml:space="preserve">    iPAddressTunnelEndpoint       [1] IPAddress,</w:t>
      </w:r>
    </w:p>
    <w:p w14:paraId="59F13F05" w14:textId="77777777" w:rsidR="004F47DC" w:rsidRDefault="004F47DC" w:rsidP="004F47DC">
      <w:pPr>
        <w:pStyle w:val="Code"/>
      </w:pPr>
      <w:r>
        <w:t xml:space="preserve">    uDPPortNumberTunnelEndpoint   [2] PortNumber</w:t>
      </w:r>
    </w:p>
    <w:p w14:paraId="170B8DD1" w14:textId="77777777" w:rsidR="004F47DC" w:rsidRDefault="004F47DC" w:rsidP="004F47DC">
      <w:pPr>
        <w:pStyle w:val="Code"/>
      </w:pPr>
      <w:r>
        <w:t>}</w:t>
      </w:r>
    </w:p>
    <w:p w14:paraId="314C4D17" w14:textId="77777777" w:rsidR="004F47DC" w:rsidRDefault="004F47DC" w:rsidP="004F47DC">
      <w:pPr>
        <w:pStyle w:val="Code"/>
      </w:pPr>
    </w:p>
    <w:p w14:paraId="57362DBE" w14:textId="77777777" w:rsidR="004F47DC" w:rsidRDefault="004F47DC" w:rsidP="004F47DC">
      <w:pPr>
        <w:pStyle w:val="Code"/>
      </w:pPr>
      <w:r>
        <w:t>-- See clause 4.1.4.2 of TS 29.512 [89]</w:t>
      </w:r>
    </w:p>
    <w:p w14:paraId="5485A950" w14:textId="77777777" w:rsidR="004F47DC" w:rsidRDefault="004F47DC" w:rsidP="004F47DC">
      <w:pPr>
        <w:pStyle w:val="Code"/>
      </w:pPr>
      <w:r>
        <w:t>EASIPReplaceInfos ::= SEQUENCE</w:t>
      </w:r>
    </w:p>
    <w:p w14:paraId="26BD535B" w14:textId="77777777" w:rsidR="004F47DC" w:rsidRDefault="004F47DC" w:rsidP="004F47DC">
      <w:pPr>
        <w:pStyle w:val="Code"/>
      </w:pPr>
      <w:r>
        <w:t>{</w:t>
      </w:r>
    </w:p>
    <w:p w14:paraId="4833961C" w14:textId="77777777" w:rsidR="004F47DC" w:rsidRDefault="004F47DC" w:rsidP="004F47DC">
      <w:pPr>
        <w:pStyle w:val="Code"/>
      </w:pPr>
      <w:r>
        <w:t xml:space="preserve">    sourceEASAddress [1] EASServerAddress,</w:t>
      </w:r>
    </w:p>
    <w:p w14:paraId="7E129805" w14:textId="77777777" w:rsidR="004F47DC" w:rsidRDefault="004F47DC" w:rsidP="004F47DC">
      <w:pPr>
        <w:pStyle w:val="Code"/>
      </w:pPr>
      <w:r>
        <w:t xml:space="preserve">    targetEASAddress [2] EASServerAddress</w:t>
      </w:r>
    </w:p>
    <w:p w14:paraId="2A5EEE94" w14:textId="77777777" w:rsidR="004F47DC" w:rsidRDefault="004F47DC" w:rsidP="004F47DC">
      <w:pPr>
        <w:pStyle w:val="Code"/>
      </w:pPr>
      <w:r>
        <w:t>}</w:t>
      </w:r>
    </w:p>
    <w:p w14:paraId="16F379DC" w14:textId="77777777" w:rsidR="004F47DC" w:rsidRDefault="004F47DC" w:rsidP="004F47DC">
      <w:pPr>
        <w:pStyle w:val="Code"/>
      </w:pPr>
    </w:p>
    <w:p w14:paraId="1596BB73" w14:textId="77777777" w:rsidR="004F47DC" w:rsidRDefault="004F47DC" w:rsidP="004F47DC">
      <w:pPr>
        <w:pStyle w:val="Code"/>
      </w:pPr>
      <w:r>
        <w:t>-- See clause 4.1.4.2 of TS 29.512 [89]</w:t>
      </w:r>
    </w:p>
    <w:p w14:paraId="52A1EC0A" w14:textId="77777777" w:rsidR="004F47DC" w:rsidRDefault="004F47DC" w:rsidP="004F47DC">
      <w:pPr>
        <w:pStyle w:val="Code"/>
      </w:pPr>
      <w:r>
        <w:t>EASServerAddress ::= SEQUENCE</w:t>
      </w:r>
    </w:p>
    <w:p w14:paraId="28E91D7E" w14:textId="77777777" w:rsidR="004F47DC" w:rsidRDefault="004F47DC" w:rsidP="004F47DC">
      <w:pPr>
        <w:pStyle w:val="Code"/>
      </w:pPr>
      <w:r>
        <w:t>{</w:t>
      </w:r>
    </w:p>
    <w:p w14:paraId="121D26CB" w14:textId="77777777" w:rsidR="004F47DC" w:rsidRDefault="004F47DC" w:rsidP="004F47DC">
      <w:pPr>
        <w:pStyle w:val="Code"/>
      </w:pPr>
      <w:r>
        <w:t xml:space="preserve">    iPAddress        [1]  IPAddress,</w:t>
      </w:r>
    </w:p>
    <w:p w14:paraId="0366002F" w14:textId="77777777" w:rsidR="004F47DC" w:rsidRDefault="004F47DC" w:rsidP="004F47DC">
      <w:pPr>
        <w:pStyle w:val="Code"/>
      </w:pPr>
      <w:r>
        <w:t xml:space="preserve">    port             [2]  PortNumber</w:t>
      </w:r>
    </w:p>
    <w:p w14:paraId="7B21B4A8" w14:textId="77777777" w:rsidR="004F47DC" w:rsidRDefault="004F47DC" w:rsidP="004F47DC">
      <w:pPr>
        <w:pStyle w:val="Code"/>
      </w:pPr>
      <w:r>
        <w:t>}</w:t>
      </w:r>
    </w:p>
    <w:p w14:paraId="571C89F7" w14:textId="77777777" w:rsidR="004F47DC" w:rsidRDefault="004F47DC" w:rsidP="004F47DC">
      <w:pPr>
        <w:pStyle w:val="Code"/>
      </w:pPr>
    </w:p>
    <w:p w14:paraId="7CE5A929" w14:textId="77777777" w:rsidR="004F47DC" w:rsidRDefault="004F47DC" w:rsidP="004F47DC">
      <w:pPr>
        <w:pStyle w:val="CodeHeader"/>
      </w:pPr>
      <w:r>
        <w:t>-- ================================</w:t>
      </w:r>
    </w:p>
    <w:p w14:paraId="11978155" w14:textId="77777777" w:rsidR="004F47DC" w:rsidRDefault="004F47DC" w:rsidP="004F47DC">
      <w:pPr>
        <w:pStyle w:val="CodeHeader"/>
      </w:pPr>
      <w:r>
        <w:t>-- PGW-C + SMF PDNConnection Events</w:t>
      </w:r>
    </w:p>
    <w:p w14:paraId="7C496208" w14:textId="77777777" w:rsidR="004F47DC" w:rsidRDefault="004F47DC" w:rsidP="004F47DC">
      <w:pPr>
        <w:pStyle w:val="Code"/>
      </w:pPr>
      <w:r>
        <w:t>-- ================================</w:t>
      </w:r>
    </w:p>
    <w:p w14:paraId="2642CA0A" w14:textId="77777777" w:rsidR="004F47DC" w:rsidRDefault="004F47DC" w:rsidP="004F47DC">
      <w:pPr>
        <w:pStyle w:val="Code"/>
      </w:pPr>
    </w:p>
    <w:p w14:paraId="6B4DA24B" w14:textId="77777777" w:rsidR="004F47DC" w:rsidRDefault="004F47DC" w:rsidP="004F47DC">
      <w:pPr>
        <w:pStyle w:val="Code"/>
      </w:pPr>
      <w:r>
        <w:t>EPSPDNConnectionEstablishment ::= SEQUENCE</w:t>
      </w:r>
    </w:p>
    <w:p w14:paraId="1C580E16" w14:textId="77777777" w:rsidR="004F47DC" w:rsidRDefault="004F47DC" w:rsidP="004F47DC">
      <w:pPr>
        <w:pStyle w:val="Code"/>
      </w:pPr>
      <w:r>
        <w:t>{</w:t>
      </w:r>
    </w:p>
    <w:p w14:paraId="792118C3" w14:textId="77777777" w:rsidR="004F47DC" w:rsidRDefault="004F47DC" w:rsidP="004F47DC">
      <w:pPr>
        <w:pStyle w:val="Code"/>
      </w:pPr>
      <w:r>
        <w:t xml:space="preserve">    ePSSubscriberIDs                   [1] EPSSubscriberIDs,</w:t>
      </w:r>
    </w:p>
    <w:p w14:paraId="05BFE894" w14:textId="77777777" w:rsidR="004F47DC" w:rsidRDefault="004F47DC" w:rsidP="004F47DC">
      <w:pPr>
        <w:pStyle w:val="Code"/>
      </w:pPr>
      <w:r>
        <w:t xml:space="preserve">    iMSIUnauthenticated                [2] IMSIUnauthenticatedIndication OPTIONAL,</w:t>
      </w:r>
    </w:p>
    <w:p w14:paraId="2E4A336F" w14:textId="77777777" w:rsidR="004F47DC" w:rsidRDefault="004F47DC" w:rsidP="004F47DC">
      <w:pPr>
        <w:pStyle w:val="Code"/>
      </w:pPr>
      <w:r>
        <w:t xml:space="preserve">    defaultBearerID                    [3] EPSBearerID,</w:t>
      </w:r>
    </w:p>
    <w:p w14:paraId="6FA3EF9B" w14:textId="77777777" w:rsidR="004F47DC" w:rsidRDefault="004F47DC" w:rsidP="004F47DC">
      <w:pPr>
        <w:pStyle w:val="Code"/>
      </w:pPr>
      <w:r>
        <w:t xml:space="preserve">    gTPTunnelInfo                      [4] GTPTunnelInfo OPTIONAL,</w:t>
      </w:r>
    </w:p>
    <w:p w14:paraId="7F2BF5AE" w14:textId="77777777" w:rsidR="004F47DC" w:rsidRDefault="004F47DC" w:rsidP="004F47DC">
      <w:pPr>
        <w:pStyle w:val="Code"/>
      </w:pPr>
      <w:r>
        <w:t xml:space="preserve">    pDNConnectionType                  [5] PDNConnectionType,</w:t>
      </w:r>
    </w:p>
    <w:p w14:paraId="547D1576" w14:textId="77777777" w:rsidR="004F47DC" w:rsidRDefault="004F47DC" w:rsidP="004F47DC">
      <w:pPr>
        <w:pStyle w:val="Code"/>
      </w:pPr>
      <w:r>
        <w:t xml:space="preserve">    uEEndpoints                        [6] SEQUENCE OF UEEndpointAddress OPTIONAL,</w:t>
      </w:r>
    </w:p>
    <w:p w14:paraId="5DAD3671" w14:textId="77777777" w:rsidR="004F47DC" w:rsidRDefault="004F47DC" w:rsidP="004F47DC">
      <w:pPr>
        <w:pStyle w:val="Code"/>
      </w:pPr>
      <w:r>
        <w:t xml:space="preserve">    non3GPPAccessEndpoint              [7] UEEndpointAddress OPTIONAL,</w:t>
      </w:r>
    </w:p>
    <w:p w14:paraId="590E8070" w14:textId="77777777" w:rsidR="004F47DC" w:rsidRDefault="004F47DC" w:rsidP="004F47DC">
      <w:pPr>
        <w:pStyle w:val="Code"/>
      </w:pPr>
      <w:r>
        <w:t xml:space="preserve">    location                           [8] Location OPTIONAL,</w:t>
      </w:r>
    </w:p>
    <w:p w14:paraId="1C623E67" w14:textId="77777777" w:rsidR="004F47DC" w:rsidRDefault="004F47DC" w:rsidP="004F47DC">
      <w:pPr>
        <w:pStyle w:val="Code"/>
      </w:pPr>
      <w:r>
        <w:t xml:space="preserve">    additionalLocation                 [9] Location OPTIONAL,</w:t>
      </w:r>
    </w:p>
    <w:p w14:paraId="0000B69C" w14:textId="77777777" w:rsidR="004F47DC" w:rsidRDefault="004F47DC" w:rsidP="004F47DC">
      <w:pPr>
        <w:pStyle w:val="Code"/>
      </w:pPr>
      <w:r>
        <w:t xml:space="preserve">    aPN                                [10] APN,</w:t>
      </w:r>
    </w:p>
    <w:p w14:paraId="366A3333" w14:textId="77777777" w:rsidR="004F47DC" w:rsidRDefault="004F47DC" w:rsidP="004F47DC">
      <w:pPr>
        <w:pStyle w:val="Code"/>
      </w:pPr>
      <w:r>
        <w:t xml:space="preserve">    requestType                        [11] EPSPDNConnectionRequestType OPTIONAL,</w:t>
      </w:r>
    </w:p>
    <w:p w14:paraId="233AEBAB" w14:textId="77777777" w:rsidR="004F47DC" w:rsidRDefault="004F47DC" w:rsidP="004F47DC">
      <w:pPr>
        <w:pStyle w:val="Code"/>
      </w:pPr>
      <w:r>
        <w:t xml:space="preserve">    accessType                         [12] AccessType OPTIONAL,</w:t>
      </w:r>
    </w:p>
    <w:p w14:paraId="266FD2F8" w14:textId="77777777" w:rsidR="004F47DC" w:rsidRDefault="004F47DC" w:rsidP="004F47DC">
      <w:pPr>
        <w:pStyle w:val="Code"/>
      </w:pPr>
      <w:r>
        <w:t xml:space="preserve">    rATType                            [13] RATType OPTIONAL,</w:t>
      </w:r>
    </w:p>
    <w:p w14:paraId="2AFD3163" w14:textId="77777777" w:rsidR="004F47DC" w:rsidRDefault="004F47DC" w:rsidP="004F47DC">
      <w:pPr>
        <w:pStyle w:val="Code"/>
      </w:pPr>
      <w:r>
        <w:t xml:space="preserve">    protocolConfigurationOptions       [14] PDNProtocolConfigurationOptions OPTIONAL,</w:t>
      </w:r>
    </w:p>
    <w:p w14:paraId="4E5C6CC5" w14:textId="77777777" w:rsidR="004F47DC" w:rsidRDefault="004F47DC" w:rsidP="004F47DC">
      <w:pPr>
        <w:pStyle w:val="Code"/>
      </w:pPr>
      <w:r>
        <w:t xml:space="preserve">    servingNetwork                     [15] SMFServingNetwork OPTIONAL,</w:t>
      </w:r>
    </w:p>
    <w:p w14:paraId="4AC5982F" w14:textId="77777777" w:rsidR="004F47DC" w:rsidRDefault="004F47DC" w:rsidP="004F47DC">
      <w:pPr>
        <w:pStyle w:val="Code"/>
      </w:pPr>
      <w:r>
        <w:t xml:space="preserve">    sMPDUDNRequest                     [16] SMPDUDNRequest OPTIONAL,</w:t>
      </w:r>
    </w:p>
    <w:p w14:paraId="196C1C04" w14:textId="77777777" w:rsidR="004F47DC" w:rsidRDefault="004F47DC" w:rsidP="004F47DC">
      <w:pPr>
        <w:pStyle w:val="Code"/>
      </w:pPr>
      <w:r>
        <w:t xml:space="preserve">    bearerContextsCreated              [17] SEQUENCE OF EPSBearerContextCreated,</w:t>
      </w:r>
    </w:p>
    <w:p w14:paraId="637B903B" w14:textId="77777777" w:rsidR="004F47DC" w:rsidRDefault="004F47DC" w:rsidP="004F47DC">
      <w:pPr>
        <w:pStyle w:val="Code"/>
      </w:pPr>
      <w:r>
        <w:t xml:space="preserve">    bearerContextsMarkedForRemoval     [18] SEQUENCE OF EPSBearerContextForRemoval OPTIONAL,</w:t>
      </w:r>
    </w:p>
    <w:p w14:paraId="16590BEA" w14:textId="77777777" w:rsidR="004F47DC" w:rsidRDefault="004F47DC" w:rsidP="004F47DC">
      <w:pPr>
        <w:pStyle w:val="Code"/>
      </w:pPr>
      <w:r>
        <w:t xml:space="preserve">    indicationFlags                    [19] PDNConnectionIndicationFlags OPTIONAL,</w:t>
      </w:r>
    </w:p>
    <w:p w14:paraId="712AD9BC" w14:textId="77777777" w:rsidR="004F47DC" w:rsidRDefault="004F47DC" w:rsidP="004F47DC">
      <w:pPr>
        <w:pStyle w:val="Code"/>
      </w:pPr>
      <w:r>
        <w:t xml:space="preserve">    handoverIndication                 [20] PDNHandoverIndication OPTIONAL,</w:t>
      </w:r>
    </w:p>
    <w:p w14:paraId="13EFF750" w14:textId="77777777" w:rsidR="004F47DC" w:rsidRDefault="004F47DC" w:rsidP="004F47DC">
      <w:pPr>
        <w:pStyle w:val="Code"/>
      </w:pPr>
      <w:r>
        <w:t xml:space="preserve">    nBIFOMSupport                      [21] PDNNBIFOMSupport OPTIONAL,</w:t>
      </w:r>
    </w:p>
    <w:p w14:paraId="77EF6ED5" w14:textId="77777777" w:rsidR="004F47DC" w:rsidRDefault="004F47DC" w:rsidP="004F47DC">
      <w:pPr>
        <w:pStyle w:val="Code"/>
      </w:pPr>
      <w:r>
        <w:t xml:space="preserve">    fiveGSInterworkingInfo             [22] FiveGSInterworkingInfo OPTIONAL,</w:t>
      </w:r>
    </w:p>
    <w:p w14:paraId="377BD91D" w14:textId="77777777" w:rsidR="004F47DC" w:rsidRDefault="004F47DC" w:rsidP="004F47DC">
      <w:pPr>
        <w:pStyle w:val="Code"/>
      </w:pPr>
      <w:r>
        <w:t xml:space="preserve">    cSRMFI                             [23] CSRMFI OPTIONAL,</w:t>
      </w:r>
    </w:p>
    <w:p w14:paraId="25451191" w14:textId="77777777" w:rsidR="004F47DC" w:rsidRDefault="004F47DC" w:rsidP="004F47DC">
      <w:pPr>
        <w:pStyle w:val="Code"/>
      </w:pPr>
      <w:r>
        <w:t xml:space="preserve">    restorationOfPDNConnectionsSupport [24] RestorationOfPDNConnectionsSupport OPTIONAL,</w:t>
      </w:r>
    </w:p>
    <w:p w14:paraId="65BFADF5" w14:textId="77777777" w:rsidR="004F47DC" w:rsidRDefault="004F47DC" w:rsidP="004F47DC">
      <w:pPr>
        <w:pStyle w:val="Code"/>
      </w:pPr>
      <w:r>
        <w:t xml:space="preserve">    pGWChangeIndication                [25] PGWChangeIndication OPTIONAL,</w:t>
      </w:r>
    </w:p>
    <w:p w14:paraId="05817862" w14:textId="77777777" w:rsidR="004F47DC" w:rsidRDefault="004F47DC" w:rsidP="004F47DC">
      <w:pPr>
        <w:pStyle w:val="Code"/>
      </w:pPr>
      <w:r>
        <w:t xml:space="preserve">    pGWRNSI                            [26] PGWRNSI OPTIONAL</w:t>
      </w:r>
    </w:p>
    <w:p w14:paraId="52F3FC0D" w14:textId="77777777" w:rsidR="004F47DC" w:rsidRDefault="004F47DC" w:rsidP="004F47DC">
      <w:pPr>
        <w:pStyle w:val="Code"/>
      </w:pPr>
      <w:r>
        <w:t>}</w:t>
      </w:r>
    </w:p>
    <w:p w14:paraId="75195E41" w14:textId="77777777" w:rsidR="004F47DC" w:rsidRDefault="004F47DC" w:rsidP="004F47DC">
      <w:pPr>
        <w:pStyle w:val="Code"/>
      </w:pPr>
    </w:p>
    <w:p w14:paraId="6941D427" w14:textId="77777777" w:rsidR="004F47DC" w:rsidRDefault="004F47DC" w:rsidP="004F47DC">
      <w:pPr>
        <w:pStyle w:val="Code"/>
      </w:pPr>
      <w:r>
        <w:t>EPSPDNConnectionModification ::= SEQUENCE</w:t>
      </w:r>
    </w:p>
    <w:p w14:paraId="1D74D5C7" w14:textId="77777777" w:rsidR="004F47DC" w:rsidRDefault="004F47DC" w:rsidP="004F47DC">
      <w:pPr>
        <w:pStyle w:val="Code"/>
      </w:pPr>
      <w:r>
        <w:t>{</w:t>
      </w:r>
    </w:p>
    <w:p w14:paraId="263A0591" w14:textId="77777777" w:rsidR="004F47DC" w:rsidRDefault="004F47DC" w:rsidP="004F47DC">
      <w:pPr>
        <w:pStyle w:val="Code"/>
      </w:pPr>
      <w:r>
        <w:t xml:space="preserve">    ePSSubscriberIDs                   [1] EPSSubscriberIDs,</w:t>
      </w:r>
    </w:p>
    <w:p w14:paraId="1AF45017" w14:textId="77777777" w:rsidR="004F47DC" w:rsidRDefault="004F47DC" w:rsidP="004F47DC">
      <w:pPr>
        <w:pStyle w:val="Code"/>
      </w:pPr>
      <w:r>
        <w:t xml:space="preserve">    iMSIUnauthenticated                [2] IMSIUnauthenticatedIndication OPTIONAL,</w:t>
      </w:r>
    </w:p>
    <w:p w14:paraId="29B12F9D" w14:textId="77777777" w:rsidR="004F47DC" w:rsidRDefault="004F47DC" w:rsidP="004F47DC">
      <w:pPr>
        <w:pStyle w:val="Code"/>
      </w:pPr>
      <w:r>
        <w:t xml:space="preserve">    defaultBearerID                    [3] EPSBearerID,</w:t>
      </w:r>
    </w:p>
    <w:p w14:paraId="0D7C68CA" w14:textId="77777777" w:rsidR="004F47DC" w:rsidRDefault="004F47DC" w:rsidP="004F47DC">
      <w:pPr>
        <w:pStyle w:val="Code"/>
      </w:pPr>
      <w:r>
        <w:t xml:space="preserve">    gTPTunnelInfo                      [4] GTPTunnelInfo OPTIONAL,</w:t>
      </w:r>
    </w:p>
    <w:p w14:paraId="78CCBD2F" w14:textId="77777777" w:rsidR="004F47DC" w:rsidRDefault="004F47DC" w:rsidP="004F47DC">
      <w:pPr>
        <w:pStyle w:val="Code"/>
      </w:pPr>
      <w:r>
        <w:t xml:space="preserve">    pDNConnectionType                  [5] PDNConnectionType,</w:t>
      </w:r>
    </w:p>
    <w:p w14:paraId="6182AFEE" w14:textId="77777777" w:rsidR="004F47DC" w:rsidRDefault="004F47DC" w:rsidP="004F47DC">
      <w:pPr>
        <w:pStyle w:val="Code"/>
      </w:pPr>
      <w:r>
        <w:t xml:space="preserve">    uEEndpoints                        [6] SEQUENCE OF UEEndpointAddress OPTIONAL,</w:t>
      </w:r>
    </w:p>
    <w:p w14:paraId="6DA4210A" w14:textId="77777777" w:rsidR="004F47DC" w:rsidRDefault="004F47DC" w:rsidP="004F47DC">
      <w:pPr>
        <w:pStyle w:val="Code"/>
      </w:pPr>
      <w:r>
        <w:t xml:space="preserve">    non3GPPAccessEndpoint              [7] UEEndpointAddress OPTIONAL,</w:t>
      </w:r>
    </w:p>
    <w:p w14:paraId="4C9465D5" w14:textId="77777777" w:rsidR="004F47DC" w:rsidRDefault="004F47DC" w:rsidP="004F47DC">
      <w:pPr>
        <w:pStyle w:val="Code"/>
      </w:pPr>
      <w:r>
        <w:t xml:space="preserve">    location                           [8] Location OPTIONAL,</w:t>
      </w:r>
    </w:p>
    <w:p w14:paraId="7413771D" w14:textId="77777777" w:rsidR="004F47DC" w:rsidRDefault="004F47DC" w:rsidP="004F47DC">
      <w:pPr>
        <w:pStyle w:val="Code"/>
      </w:pPr>
      <w:r>
        <w:lastRenderedPageBreak/>
        <w:t xml:space="preserve">    additionalLocation                 [9] Location OPTIONAL,</w:t>
      </w:r>
    </w:p>
    <w:p w14:paraId="29CD9277" w14:textId="77777777" w:rsidR="004F47DC" w:rsidRDefault="004F47DC" w:rsidP="004F47DC">
      <w:pPr>
        <w:pStyle w:val="Code"/>
      </w:pPr>
      <w:r>
        <w:t xml:space="preserve">    aPN                                [10] APN,</w:t>
      </w:r>
    </w:p>
    <w:p w14:paraId="4E78ADAE" w14:textId="77777777" w:rsidR="004F47DC" w:rsidRDefault="004F47DC" w:rsidP="004F47DC">
      <w:pPr>
        <w:pStyle w:val="Code"/>
      </w:pPr>
      <w:r>
        <w:t xml:space="preserve">    requestType                        [11] EPSPDNConnectionRequestType OPTIONAL,</w:t>
      </w:r>
    </w:p>
    <w:p w14:paraId="06ABCCDF" w14:textId="77777777" w:rsidR="004F47DC" w:rsidRDefault="004F47DC" w:rsidP="004F47DC">
      <w:pPr>
        <w:pStyle w:val="Code"/>
      </w:pPr>
      <w:r>
        <w:t xml:space="preserve">    accessType                         [12] AccessType OPTIONAL,</w:t>
      </w:r>
    </w:p>
    <w:p w14:paraId="07DF46A1" w14:textId="77777777" w:rsidR="004F47DC" w:rsidRDefault="004F47DC" w:rsidP="004F47DC">
      <w:pPr>
        <w:pStyle w:val="Code"/>
      </w:pPr>
      <w:r>
        <w:t xml:space="preserve">    rATType                            [13] RATType OPTIONAL,</w:t>
      </w:r>
    </w:p>
    <w:p w14:paraId="1BA54A22" w14:textId="77777777" w:rsidR="004F47DC" w:rsidRDefault="004F47DC" w:rsidP="004F47DC">
      <w:pPr>
        <w:pStyle w:val="Code"/>
      </w:pPr>
      <w:r>
        <w:t xml:space="preserve">    protocolConfigurationOptions       [14] PDNProtocolConfigurationOptions OPTIONAL,</w:t>
      </w:r>
    </w:p>
    <w:p w14:paraId="2F19C44F" w14:textId="77777777" w:rsidR="004F47DC" w:rsidRDefault="004F47DC" w:rsidP="004F47DC">
      <w:pPr>
        <w:pStyle w:val="Code"/>
      </w:pPr>
      <w:r>
        <w:t xml:space="preserve">    servingNetwork                     [15] SMFServingNetwork OPTIONAL,</w:t>
      </w:r>
    </w:p>
    <w:p w14:paraId="0A8CC8E5" w14:textId="77777777" w:rsidR="004F47DC" w:rsidRDefault="004F47DC" w:rsidP="004F47DC">
      <w:pPr>
        <w:pStyle w:val="Code"/>
      </w:pPr>
      <w:r>
        <w:t xml:space="preserve">    sMPDUDNRequest                     [16] SMPDUDNRequest OPTIONAL,</w:t>
      </w:r>
    </w:p>
    <w:p w14:paraId="5603A386" w14:textId="77777777" w:rsidR="004F47DC" w:rsidRDefault="004F47DC" w:rsidP="004F47DC">
      <w:pPr>
        <w:pStyle w:val="Code"/>
      </w:pPr>
      <w:r>
        <w:t xml:space="preserve">    bearerContextsCreated              [17] SEQUENCE OF EPSBearerContextCreated OPTIONAL,</w:t>
      </w:r>
    </w:p>
    <w:p w14:paraId="64A53D92" w14:textId="77777777" w:rsidR="004F47DC" w:rsidRDefault="004F47DC" w:rsidP="004F47DC">
      <w:pPr>
        <w:pStyle w:val="Code"/>
      </w:pPr>
      <w:r>
        <w:t xml:space="preserve">    bearerConcextsModified             [18] SEQUENCE OF EPSBearerContextModified,</w:t>
      </w:r>
    </w:p>
    <w:p w14:paraId="3237E77A" w14:textId="77777777" w:rsidR="004F47DC" w:rsidRDefault="004F47DC" w:rsidP="004F47DC">
      <w:pPr>
        <w:pStyle w:val="Code"/>
      </w:pPr>
      <w:r>
        <w:t xml:space="preserve">    bearerContextsMarkedForRemoval     [19] SEQUENCE OF EPSBearerContextForRemoval OPTIONAL,</w:t>
      </w:r>
    </w:p>
    <w:p w14:paraId="25B7FA34" w14:textId="77777777" w:rsidR="004F47DC" w:rsidRDefault="004F47DC" w:rsidP="004F47DC">
      <w:pPr>
        <w:pStyle w:val="Code"/>
      </w:pPr>
      <w:r>
        <w:t xml:space="preserve">    bearersDeleted                     [20] SEQUENCE OF EPSBearersDeleted OPTIONAL,</w:t>
      </w:r>
    </w:p>
    <w:p w14:paraId="1E06704A" w14:textId="77777777" w:rsidR="004F47DC" w:rsidRDefault="004F47DC" w:rsidP="004F47DC">
      <w:pPr>
        <w:pStyle w:val="Code"/>
      </w:pPr>
      <w:r>
        <w:t xml:space="preserve">    indicationFlags                    [21] PDNConnectionIndicationFlags OPTIONAL,</w:t>
      </w:r>
    </w:p>
    <w:p w14:paraId="780E80B9" w14:textId="77777777" w:rsidR="004F47DC" w:rsidRDefault="004F47DC" w:rsidP="004F47DC">
      <w:pPr>
        <w:pStyle w:val="Code"/>
      </w:pPr>
      <w:r>
        <w:t xml:space="preserve">    handoverIndication                 [22] PDNHandoverIndication OPTIONAL,</w:t>
      </w:r>
    </w:p>
    <w:p w14:paraId="5F6D4219" w14:textId="77777777" w:rsidR="004F47DC" w:rsidRDefault="004F47DC" w:rsidP="004F47DC">
      <w:pPr>
        <w:pStyle w:val="Code"/>
      </w:pPr>
      <w:r>
        <w:t xml:space="preserve">    nBIFOMSupport                      [23] PDNNBIFOMSupport OPTIONAL,</w:t>
      </w:r>
    </w:p>
    <w:p w14:paraId="7D8DB3E3" w14:textId="77777777" w:rsidR="004F47DC" w:rsidRDefault="004F47DC" w:rsidP="004F47DC">
      <w:pPr>
        <w:pStyle w:val="Code"/>
      </w:pPr>
      <w:r>
        <w:t xml:space="preserve">    fiveGSInterworkingInfo             [24] FiveGSInterworkingInfo OPTIONAL,</w:t>
      </w:r>
    </w:p>
    <w:p w14:paraId="403B0081" w14:textId="77777777" w:rsidR="004F47DC" w:rsidRDefault="004F47DC" w:rsidP="004F47DC">
      <w:pPr>
        <w:pStyle w:val="Code"/>
      </w:pPr>
      <w:r>
        <w:t xml:space="preserve">    cSRMFI                             [25] CSRMFI OPTIONAL,</w:t>
      </w:r>
    </w:p>
    <w:p w14:paraId="328F2437" w14:textId="77777777" w:rsidR="004F47DC" w:rsidRDefault="004F47DC" w:rsidP="004F47DC">
      <w:pPr>
        <w:pStyle w:val="Code"/>
      </w:pPr>
      <w:r>
        <w:t xml:space="preserve">    restorationOfPDNConnectionsSupport [26] RestorationOfPDNConnectionsSupport OPTIONAL,</w:t>
      </w:r>
    </w:p>
    <w:p w14:paraId="386D132B" w14:textId="77777777" w:rsidR="004F47DC" w:rsidRDefault="004F47DC" w:rsidP="004F47DC">
      <w:pPr>
        <w:pStyle w:val="Code"/>
      </w:pPr>
      <w:r>
        <w:t xml:space="preserve">    pGWChangeIndication                [27] PGWChangeIndication OPTIONAL,</w:t>
      </w:r>
    </w:p>
    <w:p w14:paraId="4B853382" w14:textId="77777777" w:rsidR="004F47DC" w:rsidRDefault="004F47DC" w:rsidP="004F47DC">
      <w:pPr>
        <w:pStyle w:val="Code"/>
      </w:pPr>
      <w:r>
        <w:t xml:space="preserve">    pGWRNSI                            [28] PGWRNSI OPTIONAL</w:t>
      </w:r>
    </w:p>
    <w:p w14:paraId="5015E8BA" w14:textId="77777777" w:rsidR="004F47DC" w:rsidRDefault="004F47DC" w:rsidP="004F47DC">
      <w:pPr>
        <w:pStyle w:val="Code"/>
      </w:pPr>
      <w:r>
        <w:t>}</w:t>
      </w:r>
    </w:p>
    <w:p w14:paraId="738E13FD" w14:textId="77777777" w:rsidR="004F47DC" w:rsidRDefault="004F47DC" w:rsidP="004F47DC">
      <w:pPr>
        <w:pStyle w:val="Code"/>
      </w:pPr>
    </w:p>
    <w:p w14:paraId="2CA1CABF" w14:textId="77777777" w:rsidR="004F47DC" w:rsidRDefault="004F47DC" w:rsidP="004F47DC">
      <w:pPr>
        <w:pStyle w:val="Code"/>
      </w:pPr>
      <w:r>
        <w:t>EPSPDNConnectionRelease ::= SEQUENCE</w:t>
      </w:r>
    </w:p>
    <w:p w14:paraId="55EBC259" w14:textId="77777777" w:rsidR="004F47DC" w:rsidRDefault="004F47DC" w:rsidP="004F47DC">
      <w:pPr>
        <w:pStyle w:val="Code"/>
      </w:pPr>
      <w:r>
        <w:t>{</w:t>
      </w:r>
    </w:p>
    <w:p w14:paraId="508BBCAD" w14:textId="77777777" w:rsidR="004F47DC" w:rsidRDefault="004F47DC" w:rsidP="004F47DC">
      <w:pPr>
        <w:pStyle w:val="Code"/>
      </w:pPr>
      <w:r>
        <w:t xml:space="preserve">    ePSSubscriberIDs    [1] EPSSubscriberIDs,</w:t>
      </w:r>
    </w:p>
    <w:p w14:paraId="1BD22BB7" w14:textId="77777777" w:rsidR="004F47DC" w:rsidRDefault="004F47DC" w:rsidP="004F47DC">
      <w:pPr>
        <w:pStyle w:val="Code"/>
      </w:pPr>
      <w:r>
        <w:t xml:space="preserve">    iMSIUnauthenticated [2] IMSIUnauthenticatedIndication OPTIONAL,</w:t>
      </w:r>
    </w:p>
    <w:p w14:paraId="68E3D06A" w14:textId="77777777" w:rsidR="004F47DC" w:rsidRDefault="004F47DC" w:rsidP="004F47DC">
      <w:pPr>
        <w:pStyle w:val="Code"/>
      </w:pPr>
      <w:r>
        <w:t xml:space="preserve">    defaultBearerID     [3] EPSBearerID,</w:t>
      </w:r>
    </w:p>
    <w:p w14:paraId="06BF508C" w14:textId="77777777" w:rsidR="004F47DC" w:rsidRDefault="004F47DC" w:rsidP="004F47DC">
      <w:pPr>
        <w:pStyle w:val="Code"/>
      </w:pPr>
      <w:r>
        <w:t xml:space="preserve">    location            [4] Location OPTIONAL,</w:t>
      </w:r>
    </w:p>
    <w:p w14:paraId="7481BCC2" w14:textId="77777777" w:rsidR="004F47DC" w:rsidRDefault="004F47DC" w:rsidP="004F47DC">
      <w:pPr>
        <w:pStyle w:val="Code"/>
      </w:pPr>
      <w:r>
        <w:t xml:space="preserve">    gTPTunnelInfo       [5] GTPTunnelInfo OPTIONAL,</w:t>
      </w:r>
    </w:p>
    <w:p w14:paraId="30335DA2" w14:textId="77777777" w:rsidR="004F47DC" w:rsidRDefault="004F47DC" w:rsidP="004F47DC">
      <w:pPr>
        <w:pStyle w:val="Code"/>
      </w:pPr>
      <w:r>
        <w:t xml:space="preserve">    rANNASCause         [6] EPSRANNASCause OPTIONAL,</w:t>
      </w:r>
    </w:p>
    <w:p w14:paraId="3D9BCCC5" w14:textId="77777777" w:rsidR="004F47DC" w:rsidRDefault="004F47DC" w:rsidP="004F47DC">
      <w:pPr>
        <w:pStyle w:val="Code"/>
      </w:pPr>
      <w:r>
        <w:t xml:space="preserve">    pDNConnectionType   [7] PDNConnectionType,</w:t>
      </w:r>
    </w:p>
    <w:p w14:paraId="1D0B6EE5" w14:textId="77777777" w:rsidR="004F47DC" w:rsidRDefault="004F47DC" w:rsidP="004F47DC">
      <w:pPr>
        <w:pStyle w:val="Code"/>
      </w:pPr>
      <w:r>
        <w:t xml:space="preserve">    indicationFlags     [8] PDNConnectionIndicationFlags OPTIONAL,</w:t>
      </w:r>
    </w:p>
    <w:p w14:paraId="5AAA0C0D" w14:textId="77777777" w:rsidR="004F47DC" w:rsidRDefault="004F47DC" w:rsidP="004F47DC">
      <w:pPr>
        <w:pStyle w:val="Code"/>
      </w:pPr>
      <w:r>
        <w:t xml:space="preserve">    scopeIndication     [9] EPSPDNConnectionReleaseScopeIndication OPTIONAL,</w:t>
      </w:r>
    </w:p>
    <w:p w14:paraId="489D25CA" w14:textId="77777777" w:rsidR="004F47DC" w:rsidRDefault="004F47DC" w:rsidP="004F47DC">
      <w:pPr>
        <w:pStyle w:val="Code"/>
      </w:pPr>
      <w:r>
        <w:t xml:space="preserve">    bearersDeleted      [10] SEQUENCE OF EPSBearersDeleted OPTIONAL</w:t>
      </w:r>
    </w:p>
    <w:p w14:paraId="4FBF92C5" w14:textId="77777777" w:rsidR="004F47DC" w:rsidRDefault="004F47DC" w:rsidP="004F47DC">
      <w:pPr>
        <w:pStyle w:val="Code"/>
      </w:pPr>
      <w:r>
        <w:t>}</w:t>
      </w:r>
    </w:p>
    <w:p w14:paraId="036E67FC" w14:textId="77777777" w:rsidR="004F47DC" w:rsidRDefault="004F47DC" w:rsidP="004F47DC">
      <w:pPr>
        <w:pStyle w:val="Code"/>
      </w:pPr>
    </w:p>
    <w:p w14:paraId="3D97EEE9" w14:textId="77777777" w:rsidR="004F47DC" w:rsidRDefault="004F47DC" w:rsidP="004F47DC">
      <w:pPr>
        <w:pStyle w:val="Code"/>
      </w:pPr>
      <w:r>
        <w:t>EPSStartOfInterceptionWithEstablishedPDNConnection ::= SEQUENCE</w:t>
      </w:r>
    </w:p>
    <w:p w14:paraId="08B53B9C" w14:textId="77777777" w:rsidR="004F47DC" w:rsidRDefault="004F47DC" w:rsidP="004F47DC">
      <w:pPr>
        <w:pStyle w:val="Code"/>
      </w:pPr>
      <w:r>
        <w:t>{</w:t>
      </w:r>
    </w:p>
    <w:p w14:paraId="2BBC96C8" w14:textId="77777777" w:rsidR="004F47DC" w:rsidRDefault="004F47DC" w:rsidP="004F47DC">
      <w:pPr>
        <w:pStyle w:val="Code"/>
      </w:pPr>
      <w:r>
        <w:t xml:space="preserve">    ePSSubscriberIDs                   [1] EPSSubscriberIDs,</w:t>
      </w:r>
    </w:p>
    <w:p w14:paraId="7CF13897" w14:textId="77777777" w:rsidR="004F47DC" w:rsidRDefault="004F47DC" w:rsidP="004F47DC">
      <w:pPr>
        <w:pStyle w:val="Code"/>
      </w:pPr>
      <w:r>
        <w:t xml:space="preserve">    iMSIUnauthenticated                [2] IMSIUnauthenticatedIndication OPTIONAL,</w:t>
      </w:r>
    </w:p>
    <w:p w14:paraId="4D14F310" w14:textId="77777777" w:rsidR="004F47DC" w:rsidRDefault="004F47DC" w:rsidP="004F47DC">
      <w:pPr>
        <w:pStyle w:val="Code"/>
      </w:pPr>
      <w:r>
        <w:t xml:space="preserve">    defaultBearerID                    [3] EPSBearerID,</w:t>
      </w:r>
    </w:p>
    <w:p w14:paraId="37BD908B" w14:textId="77777777" w:rsidR="004F47DC" w:rsidRDefault="004F47DC" w:rsidP="004F47DC">
      <w:pPr>
        <w:pStyle w:val="Code"/>
      </w:pPr>
      <w:r>
        <w:t xml:space="preserve">    gTPTunnelInfo                      [4] GTPTunnelInfo OPTIONAL,</w:t>
      </w:r>
    </w:p>
    <w:p w14:paraId="7E5EF544" w14:textId="77777777" w:rsidR="004F47DC" w:rsidRDefault="004F47DC" w:rsidP="004F47DC">
      <w:pPr>
        <w:pStyle w:val="Code"/>
      </w:pPr>
      <w:r>
        <w:t xml:space="preserve">    pDNConnectionType                  [5] PDNConnectionType,</w:t>
      </w:r>
    </w:p>
    <w:p w14:paraId="1BF42A91" w14:textId="77777777" w:rsidR="004F47DC" w:rsidRDefault="004F47DC" w:rsidP="004F47DC">
      <w:pPr>
        <w:pStyle w:val="Code"/>
      </w:pPr>
      <w:r>
        <w:t xml:space="preserve">    uEEndpoints                        [6] SEQUENCE OF UEEndpointAddress OPTIONAL,</w:t>
      </w:r>
    </w:p>
    <w:p w14:paraId="0111AFB5" w14:textId="77777777" w:rsidR="004F47DC" w:rsidRDefault="004F47DC" w:rsidP="004F47DC">
      <w:pPr>
        <w:pStyle w:val="Code"/>
      </w:pPr>
      <w:r>
        <w:t xml:space="preserve">    non3GPPAccessEndpoint              [7] UEEndpointAddress OPTIONAL,</w:t>
      </w:r>
    </w:p>
    <w:p w14:paraId="1E8E5A9E" w14:textId="77777777" w:rsidR="004F47DC" w:rsidRDefault="004F47DC" w:rsidP="004F47DC">
      <w:pPr>
        <w:pStyle w:val="Code"/>
      </w:pPr>
      <w:r>
        <w:t xml:space="preserve">    location                           [8] Location OPTIONAL,</w:t>
      </w:r>
    </w:p>
    <w:p w14:paraId="56372B27" w14:textId="77777777" w:rsidR="004F47DC" w:rsidRDefault="004F47DC" w:rsidP="004F47DC">
      <w:pPr>
        <w:pStyle w:val="Code"/>
      </w:pPr>
      <w:r>
        <w:t xml:space="preserve">    additionalLocation                 [9] Location OPTIONAL,</w:t>
      </w:r>
    </w:p>
    <w:p w14:paraId="1D7F4EA6" w14:textId="77777777" w:rsidR="004F47DC" w:rsidRDefault="004F47DC" w:rsidP="004F47DC">
      <w:pPr>
        <w:pStyle w:val="Code"/>
      </w:pPr>
      <w:r>
        <w:t xml:space="preserve">    aPN                                [10] APN,</w:t>
      </w:r>
    </w:p>
    <w:p w14:paraId="37F8FF6F" w14:textId="77777777" w:rsidR="004F47DC" w:rsidRDefault="004F47DC" w:rsidP="004F47DC">
      <w:pPr>
        <w:pStyle w:val="Code"/>
      </w:pPr>
      <w:r>
        <w:t xml:space="preserve">    requestType                        [11] EPSPDNConnectionRequestType OPTIONAL,</w:t>
      </w:r>
    </w:p>
    <w:p w14:paraId="666C29F3" w14:textId="77777777" w:rsidR="004F47DC" w:rsidRDefault="004F47DC" w:rsidP="004F47DC">
      <w:pPr>
        <w:pStyle w:val="Code"/>
      </w:pPr>
      <w:r>
        <w:t xml:space="preserve">    accessType                         [12] AccessType OPTIONAL,</w:t>
      </w:r>
    </w:p>
    <w:p w14:paraId="5E924D4E" w14:textId="77777777" w:rsidR="004F47DC" w:rsidRDefault="004F47DC" w:rsidP="004F47DC">
      <w:pPr>
        <w:pStyle w:val="Code"/>
      </w:pPr>
      <w:r>
        <w:t xml:space="preserve">    rATType                            [13] RATType OPTIONAL,</w:t>
      </w:r>
    </w:p>
    <w:p w14:paraId="2DAC971B" w14:textId="77777777" w:rsidR="004F47DC" w:rsidRDefault="004F47DC" w:rsidP="004F47DC">
      <w:pPr>
        <w:pStyle w:val="Code"/>
      </w:pPr>
      <w:r>
        <w:t xml:space="preserve">    protocolConfigurationOptions       [14] PDNProtocolConfigurationOptions OPTIONAL,</w:t>
      </w:r>
    </w:p>
    <w:p w14:paraId="512DC49E" w14:textId="77777777" w:rsidR="004F47DC" w:rsidRDefault="004F47DC" w:rsidP="004F47DC">
      <w:pPr>
        <w:pStyle w:val="Code"/>
      </w:pPr>
      <w:r>
        <w:t xml:space="preserve">    servingNetwork                     [15] SMFServingNetwork OPTIONAL,</w:t>
      </w:r>
    </w:p>
    <w:p w14:paraId="63DCCB1F" w14:textId="77777777" w:rsidR="004F47DC" w:rsidRDefault="004F47DC" w:rsidP="004F47DC">
      <w:pPr>
        <w:pStyle w:val="Code"/>
      </w:pPr>
      <w:r>
        <w:t xml:space="preserve">    sMPDUDNRequest                     [16] SMPDUDNRequest OPTIONAL,</w:t>
      </w:r>
    </w:p>
    <w:p w14:paraId="2869496B" w14:textId="77777777" w:rsidR="004F47DC" w:rsidRDefault="004F47DC" w:rsidP="004F47DC">
      <w:pPr>
        <w:pStyle w:val="Code"/>
      </w:pPr>
      <w:r>
        <w:t xml:space="preserve">    bearerContexts                     [17] SEQUENCE OF EPSBearerContext</w:t>
      </w:r>
    </w:p>
    <w:p w14:paraId="6A324996" w14:textId="77777777" w:rsidR="004F47DC" w:rsidRDefault="004F47DC" w:rsidP="004F47DC">
      <w:pPr>
        <w:pStyle w:val="Code"/>
      </w:pPr>
      <w:r>
        <w:t>}</w:t>
      </w:r>
    </w:p>
    <w:p w14:paraId="263DF6C8" w14:textId="77777777" w:rsidR="004F47DC" w:rsidRDefault="004F47DC" w:rsidP="004F47DC">
      <w:pPr>
        <w:pStyle w:val="Code"/>
      </w:pPr>
    </w:p>
    <w:p w14:paraId="323110BA" w14:textId="77777777" w:rsidR="004F47DC" w:rsidRDefault="004F47DC" w:rsidP="004F47DC">
      <w:pPr>
        <w:pStyle w:val="Code"/>
      </w:pPr>
      <w:r>
        <w:t>PFDDataForApps ::= SET OF PFDDataForApp</w:t>
      </w:r>
    </w:p>
    <w:p w14:paraId="1F5B80A5" w14:textId="77777777" w:rsidR="004F47DC" w:rsidRDefault="004F47DC" w:rsidP="004F47DC">
      <w:pPr>
        <w:pStyle w:val="Code"/>
      </w:pPr>
    </w:p>
    <w:p w14:paraId="146301F3" w14:textId="77777777" w:rsidR="004F47DC" w:rsidRDefault="004F47DC" w:rsidP="004F47DC">
      <w:pPr>
        <w:pStyle w:val="Code"/>
      </w:pPr>
      <w:r>
        <w:t>PFDDataForApp ::= SEQUENCE</w:t>
      </w:r>
    </w:p>
    <w:p w14:paraId="354E901C" w14:textId="77777777" w:rsidR="004F47DC" w:rsidRDefault="004F47DC" w:rsidP="004F47DC">
      <w:pPr>
        <w:pStyle w:val="Code"/>
      </w:pPr>
      <w:r>
        <w:t>{</w:t>
      </w:r>
    </w:p>
    <w:p w14:paraId="21FB4AEE" w14:textId="77777777" w:rsidR="004F47DC" w:rsidRDefault="004F47DC" w:rsidP="004F47DC">
      <w:pPr>
        <w:pStyle w:val="Code"/>
      </w:pPr>
      <w:r>
        <w:t xml:space="preserve">    aPPId [1] UTF8String,</w:t>
      </w:r>
    </w:p>
    <w:p w14:paraId="40764E40" w14:textId="77777777" w:rsidR="004F47DC" w:rsidRDefault="004F47DC" w:rsidP="004F47DC">
      <w:pPr>
        <w:pStyle w:val="Code"/>
      </w:pPr>
      <w:r>
        <w:t xml:space="preserve">    pFDs  [2] PFDs</w:t>
      </w:r>
    </w:p>
    <w:p w14:paraId="15A4B329" w14:textId="77777777" w:rsidR="004F47DC" w:rsidRDefault="004F47DC" w:rsidP="004F47DC">
      <w:pPr>
        <w:pStyle w:val="Code"/>
      </w:pPr>
      <w:r>
        <w:t>}</w:t>
      </w:r>
    </w:p>
    <w:p w14:paraId="6A79F16D" w14:textId="77777777" w:rsidR="004F47DC" w:rsidRDefault="004F47DC" w:rsidP="004F47DC">
      <w:pPr>
        <w:pStyle w:val="Code"/>
      </w:pPr>
    </w:p>
    <w:p w14:paraId="632FD204" w14:textId="77777777" w:rsidR="004F47DC" w:rsidRDefault="004F47DC" w:rsidP="004F47DC">
      <w:pPr>
        <w:pStyle w:val="Code"/>
      </w:pPr>
      <w:r>
        <w:t>PFDs ::= SET OF PFD</w:t>
      </w:r>
    </w:p>
    <w:p w14:paraId="3C98C11D" w14:textId="77777777" w:rsidR="004F47DC" w:rsidRDefault="004F47DC" w:rsidP="004F47DC">
      <w:pPr>
        <w:pStyle w:val="Code"/>
      </w:pPr>
    </w:p>
    <w:p w14:paraId="4B355152" w14:textId="77777777" w:rsidR="004F47DC" w:rsidRDefault="004F47DC" w:rsidP="004F47DC">
      <w:pPr>
        <w:pStyle w:val="Code"/>
      </w:pPr>
      <w:r>
        <w:t>-- See table 5.6.2.5-1 of TS 29.551 [94]</w:t>
      </w:r>
    </w:p>
    <w:p w14:paraId="577DA42F" w14:textId="77777777" w:rsidR="004F47DC" w:rsidRDefault="004F47DC" w:rsidP="004F47DC">
      <w:pPr>
        <w:pStyle w:val="Code"/>
      </w:pPr>
      <w:r>
        <w:t>PFD ::= SEQUENCE</w:t>
      </w:r>
    </w:p>
    <w:p w14:paraId="0A108069" w14:textId="77777777" w:rsidR="004F47DC" w:rsidRDefault="004F47DC" w:rsidP="004F47DC">
      <w:pPr>
        <w:pStyle w:val="Code"/>
      </w:pPr>
      <w:r>
        <w:t>{</w:t>
      </w:r>
    </w:p>
    <w:p w14:paraId="361AEDBF" w14:textId="77777777" w:rsidR="004F47DC" w:rsidRDefault="004F47DC" w:rsidP="004F47DC">
      <w:pPr>
        <w:pStyle w:val="Code"/>
      </w:pPr>
      <w:r>
        <w:t xml:space="preserve">    pFDId                [1] UTF8String,</w:t>
      </w:r>
    </w:p>
    <w:p w14:paraId="421F9BAB" w14:textId="77777777" w:rsidR="004F47DC" w:rsidRDefault="004F47DC" w:rsidP="004F47DC">
      <w:pPr>
        <w:pStyle w:val="Code"/>
      </w:pPr>
      <w:r>
        <w:t xml:space="preserve">    pFDFlowDescriptions  [2] PFDFlowDescriptions,</w:t>
      </w:r>
    </w:p>
    <w:p w14:paraId="51A3BC72" w14:textId="77777777" w:rsidR="004F47DC" w:rsidRDefault="004F47DC" w:rsidP="004F47DC">
      <w:pPr>
        <w:pStyle w:val="Code"/>
      </w:pPr>
      <w:r>
        <w:t xml:space="preserve">    urls                 [3] PFDURLs,</w:t>
      </w:r>
    </w:p>
    <w:p w14:paraId="11814CA4" w14:textId="77777777" w:rsidR="004F47DC" w:rsidRDefault="004F47DC" w:rsidP="004F47DC">
      <w:pPr>
        <w:pStyle w:val="Code"/>
      </w:pPr>
      <w:r>
        <w:t xml:space="preserve">    domainNames          [4] DomainNames,</w:t>
      </w:r>
    </w:p>
    <w:p w14:paraId="2865E049" w14:textId="77777777" w:rsidR="004F47DC" w:rsidRDefault="004F47DC" w:rsidP="004F47DC">
      <w:pPr>
        <w:pStyle w:val="Code"/>
      </w:pPr>
      <w:r>
        <w:t xml:space="preserve">    dnProtocol           [5] DnProtocol</w:t>
      </w:r>
    </w:p>
    <w:p w14:paraId="675A068A" w14:textId="77777777" w:rsidR="004F47DC" w:rsidRDefault="004F47DC" w:rsidP="004F47DC">
      <w:pPr>
        <w:pStyle w:val="Code"/>
      </w:pPr>
      <w:r>
        <w:t>}</w:t>
      </w:r>
    </w:p>
    <w:p w14:paraId="03B9DAEA" w14:textId="77777777" w:rsidR="004F47DC" w:rsidRDefault="004F47DC" w:rsidP="004F47DC">
      <w:pPr>
        <w:pStyle w:val="Code"/>
      </w:pPr>
    </w:p>
    <w:p w14:paraId="0C100360" w14:textId="77777777" w:rsidR="004F47DC" w:rsidRDefault="004F47DC" w:rsidP="004F47DC">
      <w:pPr>
        <w:pStyle w:val="Code"/>
      </w:pPr>
      <w:r>
        <w:t>PFDURLs ::= SET OF UTF8String</w:t>
      </w:r>
    </w:p>
    <w:p w14:paraId="5D5E2E79" w14:textId="77777777" w:rsidR="004F47DC" w:rsidRDefault="004F47DC" w:rsidP="004F47DC">
      <w:pPr>
        <w:pStyle w:val="Code"/>
      </w:pPr>
    </w:p>
    <w:p w14:paraId="0129C56E" w14:textId="77777777" w:rsidR="004F47DC" w:rsidRDefault="004F47DC" w:rsidP="004F47DC">
      <w:pPr>
        <w:pStyle w:val="Code"/>
      </w:pPr>
      <w:r>
        <w:t>PFDFlowDescriptions ::= SET OF PFDFlowDescription</w:t>
      </w:r>
    </w:p>
    <w:p w14:paraId="3A87CEE6" w14:textId="77777777" w:rsidR="004F47DC" w:rsidRDefault="004F47DC" w:rsidP="004F47DC">
      <w:pPr>
        <w:pStyle w:val="Code"/>
      </w:pPr>
    </w:p>
    <w:p w14:paraId="07192168" w14:textId="77777777" w:rsidR="004F47DC" w:rsidRDefault="004F47DC" w:rsidP="004F47DC">
      <w:pPr>
        <w:pStyle w:val="Code"/>
      </w:pPr>
      <w:r>
        <w:t>DomainNames ::= SET OF UTF8String</w:t>
      </w:r>
    </w:p>
    <w:p w14:paraId="6A23352C" w14:textId="77777777" w:rsidR="004F47DC" w:rsidRDefault="004F47DC" w:rsidP="004F47DC">
      <w:pPr>
        <w:pStyle w:val="Code"/>
      </w:pPr>
    </w:p>
    <w:p w14:paraId="63BBC122" w14:textId="77777777" w:rsidR="004F47DC" w:rsidRDefault="004F47DC" w:rsidP="004F47DC">
      <w:pPr>
        <w:pStyle w:val="Code"/>
      </w:pPr>
      <w:r>
        <w:t>PFDFlowDescription ::= SEQUENCE</w:t>
      </w:r>
    </w:p>
    <w:p w14:paraId="34ED21A0" w14:textId="77777777" w:rsidR="004F47DC" w:rsidRDefault="004F47DC" w:rsidP="004F47DC">
      <w:pPr>
        <w:pStyle w:val="Code"/>
      </w:pPr>
      <w:r>
        <w:t>{</w:t>
      </w:r>
    </w:p>
    <w:p w14:paraId="082FBCAA" w14:textId="77777777" w:rsidR="004F47DC" w:rsidRDefault="004F47DC" w:rsidP="004F47DC">
      <w:pPr>
        <w:pStyle w:val="Code"/>
      </w:pPr>
      <w:r>
        <w:t xml:space="preserve">    nextLayerProtocol [1] NextLayerProtocol,</w:t>
      </w:r>
    </w:p>
    <w:p w14:paraId="2A656874" w14:textId="77777777" w:rsidR="004F47DC" w:rsidRDefault="004F47DC" w:rsidP="004F47DC">
      <w:pPr>
        <w:pStyle w:val="Code"/>
      </w:pPr>
      <w:r>
        <w:t xml:space="preserve">    serverIPAddress   [2] IPAddress,</w:t>
      </w:r>
    </w:p>
    <w:p w14:paraId="0F64E171" w14:textId="77777777" w:rsidR="004F47DC" w:rsidRDefault="004F47DC" w:rsidP="004F47DC">
      <w:pPr>
        <w:pStyle w:val="Code"/>
      </w:pPr>
      <w:r>
        <w:t xml:space="preserve">    serverPortNumber  [3] PortNumber</w:t>
      </w:r>
    </w:p>
    <w:p w14:paraId="2C29617A" w14:textId="77777777" w:rsidR="004F47DC" w:rsidRDefault="004F47DC" w:rsidP="004F47DC">
      <w:pPr>
        <w:pStyle w:val="Code"/>
      </w:pPr>
      <w:r>
        <w:t>}</w:t>
      </w:r>
    </w:p>
    <w:p w14:paraId="4A8D4C5A" w14:textId="77777777" w:rsidR="004F47DC" w:rsidRDefault="004F47DC" w:rsidP="004F47DC">
      <w:pPr>
        <w:pStyle w:val="Code"/>
      </w:pPr>
    </w:p>
    <w:p w14:paraId="29B6FA07" w14:textId="77777777" w:rsidR="004F47DC" w:rsidRDefault="004F47DC" w:rsidP="004F47DC">
      <w:pPr>
        <w:pStyle w:val="Code"/>
      </w:pPr>
      <w:r>
        <w:t>-- See table 5.14.2.2.4-1 of TS 29.122 [63]</w:t>
      </w:r>
    </w:p>
    <w:p w14:paraId="6BA2B682" w14:textId="77777777" w:rsidR="004F47DC" w:rsidRDefault="004F47DC" w:rsidP="004F47DC">
      <w:pPr>
        <w:pStyle w:val="Code"/>
      </w:pPr>
      <w:r>
        <w:t>DnProtocol ::= ENUMERATED</w:t>
      </w:r>
    </w:p>
    <w:p w14:paraId="5C407C81" w14:textId="77777777" w:rsidR="004F47DC" w:rsidRDefault="004F47DC" w:rsidP="004F47DC">
      <w:pPr>
        <w:pStyle w:val="Code"/>
      </w:pPr>
      <w:r>
        <w:t>{</w:t>
      </w:r>
    </w:p>
    <w:p w14:paraId="30F554A1" w14:textId="77777777" w:rsidR="004F47DC" w:rsidRDefault="004F47DC" w:rsidP="004F47DC">
      <w:pPr>
        <w:pStyle w:val="Code"/>
      </w:pPr>
      <w:r>
        <w:t xml:space="preserve">    dnsQname(1),</w:t>
      </w:r>
    </w:p>
    <w:p w14:paraId="4EBC7051" w14:textId="77777777" w:rsidR="004F47DC" w:rsidRDefault="004F47DC" w:rsidP="004F47DC">
      <w:pPr>
        <w:pStyle w:val="Code"/>
      </w:pPr>
      <w:r>
        <w:t xml:space="preserve">    tlsSni(2),</w:t>
      </w:r>
    </w:p>
    <w:p w14:paraId="2E2DA65F" w14:textId="77777777" w:rsidR="004F47DC" w:rsidRDefault="004F47DC" w:rsidP="004F47DC">
      <w:pPr>
        <w:pStyle w:val="Code"/>
      </w:pPr>
      <w:r>
        <w:t xml:space="preserve">    tlsSan(3),</w:t>
      </w:r>
    </w:p>
    <w:p w14:paraId="28546746" w14:textId="77777777" w:rsidR="004F47DC" w:rsidRDefault="004F47DC" w:rsidP="004F47DC">
      <w:pPr>
        <w:pStyle w:val="Code"/>
      </w:pPr>
      <w:r>
        <w:t xml:space="preserve">    tlsScn(4)</w:t>
      </w:r>
    </w:p>
    <w:p w14:paraId="490ABD53" w14:textId="77777777" w:rsidR="004F47DC" w:rsidRDefault="004F47DC" w:rsidP="004F47DC">
      <w:pPr>
        <w:pStyle w:val="Code"/>
      </w:pPr>
      <w:r>
        <w:t>}</w:t>
      </w:r>
    </w:p>
    <w:p w14:paraId="3C0DEB46" w14:textId="77777777" w:rsidR="004F47DC" w:rsidRDefault="004F47DC" w:rsidP="004F47DC">
      <w:pPr>
        <w:pStyle w:val="Code"/>
      </w:pPr>
    </w:p>
    <w:p w14:paraId="7D07B943" w14:textId="77777777" w:rsidR="004F47DC" w:rsidRDefault="004F47DC" w:rsidP="004F47DC">
      <w:pPr>
        <w:pStyle w:val="CodeHeader"/>
      </w:pPr>
      <w:r>
        <w:t>-- ======================</w:t>
      </w:r>
    </w:p>
    <w:p w14:paraId="2C5B4191" w14:textId="77777777" w:rsidR="004F47DC" w:rsidRDefault="004F47DC" w:rsidP="004F47DC">
      <w:pPr>
        <w:pStyle w:val="CodeHeader"/>
      </w:pPr>
      <w:r>
        <w:t>-- PGW-C + SMF Parameters</w:t>
      </w:r>
    </w:p>
    <w:p w14:paraId="43EF25D3" w14:textId="77777777" w:rsidR="004F47DC" w:rsidRDefault="004F47DC" w:rsidP="004F47DC">
      <w:pPr>
        <w:pStyle w:val="Code"/>
      </w:pPr>
      <w:r>
        <w:t>-- ======================</w:t>
      </w:r>
    </w:p>
    <w:p w14:paraId="488AFACD" w14:textId="77777777" w:rsidR="004F47DC" w:rsidRDefault="004F47DC" w:rsidP="004F47DC">
      <w:pPr>
        <w:pStyle w:val="Code"/>
      </w:pPr>
    </w:p>
    <w:p w14:paraId="16C45A93" w14:textId="77777777" w:rsidR="004F47DC" w:rsidRDefault="004F47DC" w:rsidP="004F47DC">
      <w:pPr>
        <w:pStyle w:val="Code"/>
      </w:pPr>
      <w:r>
        <w:t>CSRMFI ::= BOOLEAN</w:t>
      </w:r>
    </w:p>
    <w:p w14:paraId="05D3738D" w14:textId="77777777" w:rsidR="004F47DC" w:rsidRDefault="004F47DC" w:rsidP="004F47DC">
      <w:pPr>
        <w:pStyle w:val="Code"/>
      </w:pPr>
    </w:p>
    <w:p w14:paraId="1C0499E7" w14:textId="77777777" w:rsidR="004F47DC" w:rsidRDefault="004F47DC" w:rsidP="004F47DC">
      <w:pPr>
        <w:pStyle w:val="Code"/>
      </w:pPr>
      <w:r>
        <w:t>EPS5GSComboInfo ::= SEQUENCE</w:t>
      </w:r>
    </w:p>
    <w:p w14:paraId="7790F6CD" w14:textId="77777777" w:rsidR="004F47DC" w:rsidRDefault="004F47DC" w:rsidP="004F47DC">
      <w:pPr>
        <w:pStyle w:val="Code"/>
      </w:pPr>
      <w:r>
        <w:t>{</w:t>
      </w:r>
    </w:p>
    <w:p w14:paraId="0F59060B" w14:textId="77777777" w:rsidR="004F47DC" w:rsidRDefault="004F47DC" w:rsidP="004F47DC">
      <w:pPr>
        <w:pStyle w:val="Code"/>
      </w:pPr>
      <w:r>
        <w:t xml:space="preserve">    ePSInterworkingIndication [1] EPSInterworkingIndication,</w:t>
      </w:r>
    </w:p>
    <w:p w14:paraId="6549994E" w14:textId="77777777" w:rsidR="004F47DC" w:rsidRDefault="004F47DC" w:rsidP="004F47DC">
      <w:pPr>
        <w:pStyle w:val="Code"/>
      </w:pPr>
      <w:r>
        <w:t xml:space="preserve">    ePSSubscriberIDs          [2] EPSSubscriberIDs,</w:t>
      </w:r>
    </w:p>
    <w:p w14:paraId="538B1FD9" w14:textId="77777777" w:rsidR="004F47DC" w:rsidRDefault="004F47DC" w:rsidP="004F47DC">
      <w:pPr>
        <w:pStyle w:val="Code"/>
      </w:pPr>
      <w:r>
        <w:t xml:space="preserve">    ePSPDNCnxInfo             [3] EPSPDNCnxInfo OPTIONAL,</w:t>
      </w:r>
    </w:p>
    <w:p w14:paraId="1B51B1DC" w14:textId="77777777" w:rsidR="004F47DC" w:rsidRDefault="004F47DC" w:rsidP="004F47DC">
      <w:pPr>
        <w:pStyle w:val="Code"/>
      </w:pPr>
      <w:r>
        <w:t xml:space="preserve">    ePSBearerInfo             [4] EPSBearerInfo OPTIONAL</w:t>
      </w:r>
    </w:p>
    <w:p w14:paraId="2820F939" w14:textId="77777777" w:rsidR="004F47DC" w:rsidRDefault="004F47DC" w:rsidP="004F47DC">
      <w:pPr>
        <w:pStyle w:val="Code"/>
      </w:pPr>
      <w:r>
        <w:t>}</w:t>
      </w:r>
    </w:p>
    <w:p w14:paraId="1405D14F" w14:textId="77777777" w:rsidR="004F47DC" w:rsidRDefault="004F47DC" w:rsidP="004F47DC">
      <w:pPr>
        <w:pStyle w:val="Code"/>
      </w:pPr>
    </w:p>
    <w:p w14:paraId="3E3B6FC2" w14:textId="77777777" w:rsidR="004F47DC" w:rsidRDefault="004F47DC" w:rsidP="004F47DC">
      <w:pPr>
        <w:pStyle w:val="Code"/>
      </w:pPr>
      <w:r>
        <w:t>EPSInterworkingIndication ::= ENUMERATED</w:t>
      </w:r>
    </w:p>
    <w:p w14:paraId="093B37D4" w14:textId="77777777" w:rsidR="004F47DC" w:rsidRDefault="004F47DC" w:rsidP="004F47DC">
      <w:pPr>
        <w:pStyle w:val="Code"/>
      </w:pPr>
      <w:r>
        <w:t>{</w:t>
      </w:r>
    </w:p>
    <w:p w14:paraId="3FD96508" w14:textId="77777777" w:rsidR="004F47DC" w:rsidRDefault="004F47DC" w:rsidP="004F47DC">
      <w:pPr>
        <w:pStyle w:val="Code"/>
      </w:pPr>
      <w:r>
        <w:t xml:space="preserve">    none(1),</w:t>
      </w:r>
    </w:p>
    <w:p w14:paraId="1205B369" w14:textId="77777777" w:rsidR="004F47DC" w:rsidRDefault="004F47DC" w:rsidP="004F47DC">
      <w:pPr>
        <w:pStyle w:val="Code"/>
      </w:pPr>
      <w:r>
        <w:t xml:space="preserve">    withN26(2),</w:t>
      </w:r>
    </w:p>
    <w:p w14:paraId="7FC06BE7" w14:textId="77777777" w:rsidR="004F47DC" w:rsidRDefault="004F47DC" w:rsidP="004F47DC">
      <w:pPr>
        <w:pStyle w:val="Code"/>
      </w:pPr>
      <w:r>
        <w:t xml:space="preserve">    withoutN26(3),</w:t>
      </w:r>
    </w:p>
    <w:p w14:paraId="13F875EE" w14:textId="77777777" w:rsidR="004F47DC" w:rsidRDefault="004F47DC" w:rsidP="004F47DC">
      <w:pPr>
        <w:pStyle w:val="Code"/>
      </w:pPr>
      <w:r>
        <w:t xml:space="preserve">    iwkNon3GPP(4)</w:t>
      </w:r>
    </w:p>
    <w:p w14:paraId="3DD0EC6D" w14:textId="77777777" w:rsidR="004F47DC" w:rsidRDefault="004F47DC" w:rsidP="004F47DC">
      <w:pPr>
        <w:pStyle w:val="Code"/>
      </w:pPr>
      <w:r>
        <w:t>}</w:t>
      </w:r>
    </w:p>
    <w:p w14:paraId="130AD795" w14:textId="77777777" w:rsidR="004F47DC" w:rsidRDefault="004F47DC" w:rsidP="004F47DC">
      <w:pPr>
        <w:pStyle w:val="Code"/>
      </w:pPr>
    </w:p>
    <w:p w14:paraId="21FD3BA2" w14:textId="77777777" w:rsidR="004F47DC" w:rsidRDefault="004F47DC" w:rsidP="004F47DC">
      <w:pPr>
        <w:pStyle w:val="Code"/>
      </w:pPr>
      <w:r>
        <w:t>EPSSubscriberIDs ::= SEQUENCE</w:t>
      </w:r>
    </w:p>
    <w:p w14:paraId="0AE57ACA" w14:textId="77777777" w:rsidR="004F47DC" w:rsidRDefault="004F47DC" w:rsidP="004F47DC">
      <w:pPr>
        <w:pStyle w:val="Code"/>
      </w:pPr>
      <w:r>
        <w:t>{</w:t>
      </w:r>
    </w:p>
    <w:p w14:paraId="20A44F0F" w14:textId="77777777" w:rsidR="004F47DC" w:rsidRDefault="004F47DC" w:rsidP="004F47DC">
      <w:pPr>
        <w:pStyle w:val="Code"/>
      </w:pPr>
      <w:r>
        <w:t xml:space="preserve">    iMSI   [1] IMSI OPTIONAL,</w:t>
      </w:r>
    </w:p>
    <w:p w14:paraId="5A79A45A" w14:textId="77777777" w:rsidR="004F47DC" w:rsidRDefault="004F47DC" w:rsidP="004F47DC">
      <w:pPr>
        <w:pStyle w:val="Code"/>
      </w:pPr>
      <w:r>
        <w:t xml:space="preserve">    mSISDN [2] MSISDN OPTIONAL,</w:t>
      </w:r>
    </w:p>
    <w:p w14:paraId="07A2E97D" w14:textId="77777777" w:rsidR="004F47DC" w:rsidRDefault="004F47DC" w:rsidP="004F47DC">
      <w:pPr>
        <w:pStyle w:val="Code"/>
      </w:pPr>
      <w:r>
        <w:t xml:space="preserve">    iMEI   [3] IMEI OPTIONAL</w:t>
      </w:r>
    </w:p>
    <w:p w14:paraId="0FE41D41" w14:textId="77777777" w:rsidR="004F47DC" w:rsidRDefault="004F47DC" w:rsidP="004F47DC">
      <w:pPr>
        <w:pStyle w:val="Code"/>
      </w:pPr>
      <w:r>
        <w:t>}</w:t>
      </w:r>
    </w:p>
    <w:p w14:paraId="3D430CF9" w14:textId="77777777" w:rsidR="004F47DC" w:rsidRDefault="004F47DC" w:rsidP="004F47DC">
      <w:pPr>
        <w:pStyle w:val="Code"/>
      </w:pPr>
    </w:p>
    <w:p w14:paraId="50557570" w14:textId="77777777" w:rsidR="004F47DC" w:rsidRDefault="004F47DC" w:rsidP="004F47DC">
      <w:pPr>
        <w:pStyle w:val="Code"/>
      </w:pPr>
      <w:r>
        <w:t>EPSPDNCnxInfo ::= SEQUENCE</w:t>
      </w:r>
    </w:p>
    <w:p w14:paraId="79872060" w14:textId="77777777" w:rsidR="004F47DC" w:rsidRDefault="004F47DC" w:rsidP="004F47DC">
      <w:pPr>
        <w:pStyle w:val="Code"/>
      </w:pPr>
      <w:r>
        <w:t>{</w:t>
      </w:r>
    </w:p>
    <w:p w14:paraId="4FF20925" w14:textId="77777777" w:rsidR="004F47DC" w:rsidRDefault="004F47DC" w:rsidP="004F47DC">
      <w:pPr>
        <w:pStyle w:val="Code"/>
      </w:pPr>
      <w:r>
        <w:t xml:space="preserve">    pGWS8ControlPlaneFTEID [1] FTEID,</w:t>
      </w:r>
    </w:p>
    <w:p w14:paraId="1355BD77" w14:textId="77777777" w:rsidR="004F47DC" w:rsidRDefault="004F47DC" w:rsidP="004F47DC">
      <w:pPr>
        <w:pStyle w:val="Code"/>
      </w:pPr>
      <w:r>
        <w:t xml:space="preserve">    linkedBearerID         [2] EPSBearerID OPTIONAL</w:t>
      </w:r>
    </w:p>
    <w:p w14:paraId="5B523CB8" w14:textId="77777777" w:rsidR="004F47DC" w:rsidRDefault="004F47DC" w:rsidP="004F47DC">
      <w:pPr>
        <w:pStyle w:val="Code"/>
      </w:pPr>
      <w:r>
        <w:t>}</w:t>
      </w:r>
    </w:p>
    <w:p w14:paraId="7CF04B69" w14:textId="77777777" w:rsidR="004F47DC" w:rsidRDefault="004F47DC" w:rsidP="004F47DC">
      <w:pPr>
        <w:pStyle w:val="Code"/>
      </w:pPr>
    </w:p>
    <w:p w14:paraId="298A02EB" w14:textId="77777777" w:rsidR="004F47DC" w:rsidRDefault="004F47DC" w:rsidP="004F47DC">
      <w:pPr>
        <w:pStyle w:val="Code"/>
      </w:pPr>
      <w:r>
        <w:t>EPSBearerInfo ::= SEQUENCE OF EPSBearers</w:t>
      </w:r>
    </w:p>
    <w:p w14:paraId="2E9EA9F1" w14:textId="77777777" w:rsidR="004F47DC" w:rsidRDefault="004F47DC" w:rsidP="004F47DC">
      <w:pPr>
        <w:pStyle w:val="Code"/>
      </w:pPr>
    </w:p>
    <w:p w14:paraId="17EA61B6" w14:textId="77777777" w:rsidR="004F47DC" w:rsidRDefault="004F47DC" w:rsidP="004F47DC">
      <w:pPr>
        <w:pStyle w:val="Code"/>
      </w:pPr>
      <w:r>
        <w:t>EPSBearers ::= SEQUENCE</w:t>
      </w:r>
    </w:p>
    <w:p w14:paraId="15B350D2" w14:textId="77777777" w:rsidR="004F47DC" w:rsidRDefault="004F47DC" w:rsidP="004F47DC">
      <w:pPr>
        <w:pStyle w:val="Code"/>
      </w:pPr>
      <w:r>
        <w:t>{</w:t>
      </w:r>
    </w:p>
    <w:p w14:paraId="1B3049A1" w14:textId="77777777" w:rsidR="004F47DC" w:rsidRDefault="004F47DC" w:rsidP="004F47DC">
      <w:pPr>
        <w:pStyle w:val="Code"/>
      </w:pPr>
      <w:r>
        <w:t xml:space="preserve">    ePSBearerID         [1] EPSBearerID,</w:t>
      </w:r>
    </w:p>
    <w:p w14:paraId="268567F4" w14:textId="77777777" w:rsidR="004F47DC" w:rsidRDefault="004F47DC" w:rsidP="004F47DC">
      <w:pPr>
        <w:pStyle w:val="Code"/>
      </w:pPr>
      <w:r>
        <w:t xml:space="preserve">    pGWS8UserPlaneFTEID [2] FTEID,</w:t>
      </w:r>
    </w:p>
    <w:p w14:paraId="66F1B389" w14:textId="77777777" w:rsidR="004F47DC" w:rsidRDefault="004F47DC" w:rsidP="004F47DC">
      <w:pPr>
        <w:pStyle w:val="Code"/>
      </w:pPr>
      <w:r>
        <w:t xml:space="preserve">    qCI                 [3] QCI</w:t>
      </w:r>
    </w:p>
    <w:p w14:paraId="61817BF0" w14:textId="77777777" w:rsidR="004F47DC" w:rsidRDefault="004F47DC" w:rsidP="004F47DC">
      <w:pPr>
        <w:pStyle w:val="Code"/>
      </w:pPr>
      <w:r>
        <w:t>}</w:t>
      </w:r>
    </w:p>
    <w:p w14:paraId="3F7C98FA" w14:textId="77777777" w:rsidR="004F47DC" w:rsidRDefault="004F47DC" w:rsidP="004F47DC">
      <w:pPr>
        <w:pStyle w:val="Code"/>
      </w:pPr>
    </w:p>
    <w:p w14:paraId="2A059327" w14:textId="77777777" w:rsidR="004F47DC" w:rsidRDefault="004F47DC" w:rsidP="004F47DC">
      <w:pPr>
        <w:pStyle w:val="Code"/>
      </w:pPr>
      <w:r>
        <w:t>EPSBearerContext ::= SEQUENCE</w:t>
      </w:r>
    </w:p>
    <w:p w14:paraId="32EAFAF6" w14:textId="77777777" w:rsidR="004F47DC" w:rsidRDefault="004F47DC" w:rsidP="004F47DC">
      <w:pPr>
        <w:pStyle w:val="Code"/>
      </w:pPr>
      <w:r>
        <w:t>{</w:t>
      </w:r>
    </w:p>
    <w:p w14:paraId="7BAA8741" w14:textId="77777777" w:rsidR="004F47DC" w:rsidRDefault="004F47DC" w:rsidP="004F47DC">
      <w:pPr>
        <w:pStyle w:val="Code"/>
      </w:pPr>
      <w:r>
        <w:t xml:space="preserve">    ePSBearerID     [1] EPSBearerID,</w:t>
      </w:r>
    </w:p>
    <w:p w14:paraId="5813CB49" w14:textId="77777777" w:rsidR="004F47DC" w:rsidRDefault="004F47DC" w:rsidP="004F47DC">
      <w:pPr>
        <w:pStyle w:val="Code"/>
      </w:pPr>
      <w:r>
        <w:t xml:space="preserve">    uPGTPTunnelInfo [2] GTPTunnelInfo,</w:t>
      </w:r>
    </w:p>
    <w:p w14:paraId="0A6AA755" w14:textId="77777777" w:rsidR="004F47DC" w:rsidRDefault="004F47DC" w:rsidP="004F47DC">
      <w:pPr>
        <w:pStyle w:val="Code"/>
      </w:pPr>
      <w:r>
        <w:t xml:space="preserve">    bearerQOS       [3] EPSBearerQOS</w:t>
      </w:r>
    </w:p>
    <w:p w14:paraId="38A22C5D" w14:textId="77777777" w:rsidR="004F47DC" w:rsidRDefault="004F47DC" w:rsidP="004F47DC">
      <w:pPr>
        <w:pStyle w:val="Code"/>
      </w:pPr>
      <w:r>
        <w:t>}</w:t>
      </w:r>
    </w:p>
    <w:p w14:paraId="408CC660" w14:textId="77777777" w:rsidR="004F47DC" w:rsidRDefault="004F47DC" w:rsidP="004F47DC">
      <w:pPr>
        <w:pStyle w:val="Code"/>
      </w:pPr>
    </w:p>
    <w:p w14:paraId="73A31B80" w14:textId="77777777" w:rsidR="004F47DC" w:rsidRDefault="004F47DC" w:rsidP="004F47DC">
      <w:pPr>
        <w:pStyle w:val="Code"/>
      </w:pPr>
      <w:r>
        <w:t>EPSBearerContextCreated ::= SEQUENCE</w:t>
      </w:r>
    </w:p>
    <w:p w14:paraId="5362FA68" w14:textId="77777777" w:rsidR="004F47DC" w:rsidRDefault="004F47DC" w:rsidP="004F47DC">
      <w:pPr>
        <w:pStyle w:val="Code"/>
      </w:pPr>
      <w:r>
        <w:t>{</w:t>
      </w:r>
    </w:p>
    <w:p w14:paraId="172D39D5" w14:textId="77777777" w:rsidR="004F47DC" w:rsidRDefault="004F47DC" w:rsidP="004F47DC">
      <w:pPr>
        <w:pStyle w:val="Code"/>
      </w:pPr>
      <w:r>
        <w:t xml:space="preserve">    ePSBearerID                  [1] EPSBearerID,</w:t>
      </w:r>
    </w:p>
    <w:p w14:paraId="3D104FE2" w14:textId="77777777" w:rsidR="004F47DC" w:rsidRDefault="004F47DC" w:rsidP="004F47DC">
      <w:pPr>
        <w:pStyle w:val="Code"/>
      </w:pPr>
      <w:r>
        <w:t xml:space="preserve">    cause                        [2] EPSBearerCreationCauseValue,</w:t>
      </w:r>
    </w:p>
    <w:p w14:paraId="35D57116" w14:textId="77777777" w:rsidR="004F47DC" w:rsidRDefault="004F47DC" w:rsidP="004F47DC">
      <w:pPr>
        <w:pStyle w:val="Code"/>
      </w:pPr>
      <w:r>
        <w:t xml:space="preserve">    gTPTunnelInfo                [3] GTPTunnelInfo OPTIONAL,</w:t>
      </w:r>
    </w:p>
    <w:p w14:paraId="5860269E" w14:textId="77777777" w:rsidR="004F47DC" w:rsidRDefault="004F47DC" w:rsidP="004F47DC">
      <w:pPr>
        <w:pStyle w:val="Code"/>
      </w:pPr>
      <w:r>
        <w:t xml:space="preserve">    bearerQOS                    [4] EPSBearerQOS OPTIONAL,</w:t>
      </w:r>
    </w:p>
    <w:p w14:paraId="7BB65C21" w14:textId="77777777" w:rsidR="004F47DC" w:rsidRDefault="004F47DC" w:rsidP="004F47DC">
      <w:pPr>
        <w:pStyle w:val="Code"/>
      </w:pPr>
      <w:r>
        <w:lastRenderedPageBreak/>
        <w:t xml:space="preserve">    protocolConfigurationOptions [5] PDNProtocolConfigurationOptions OPTIONAL</w:t>
      </w:r>
    </w:p>
    <w:p w14:paraId="1DF94AF0" w14:textId="77777777" w:rsidR="004F47DC" w:rsidRDefault="004F47DC" w:rsidP="004F47DC">
      <w:pPr>
        <w:pStyle w:val="Code"/>
      </w:pPr>
      <w:r>
        <w:t>}</w:t>
      </w:r>
    </w:p>
    <w:p w14:paraId="7FBC90DB" w14:textId="77777777" w:rsidR="004F47DC" w:rsidRDefault="004F47DC" w:rsidP="004F47DC">
      <w:pPr>
        <w:pStyle w:val="Code"/>
      </w:pPr>
    </w:p>
    <w:p w14:paraId="000E2031" w14:textId="77777777" w:rsidR="004F47DC" w:rsidRDefault="004F47DC" w:rsidP="004F47DC">
      <w:pPr>
        <w:pStyle w:val="Code"/>
      </w:pPr>
      <w:r>
        <w:t>EPSBearerContextModified ::= SEQUENCE</w:t>
      </w:r>
    </w:p>
    <w:p w14:paraId="38F5AA61" w14:textId="77777777" w:rsidR="004F47DC" w:rsidRDefault="004F47DC" w:rsidP="004F47DC">
      <w:pPr>
        <w:pStyle w:val="Code"/>
      </w:pPr>
      <w:r>
        <w:t>{</w:t>
      </w:r>
    </w:p>
    <w:p w14:paraId="43961605" w14:textId="77777777" w:rsidR="004F47DC" w:rsidRDefault="004F47DC" w:rsidP="004F47DC">
      <w:pPr>
        <w:pStyle w:val="Code"/>
      </w:pPr>
      <w:r>
        <w:t xml:space="preserve">    ePSBearerID                  [1] EPSBearerID,</w:t>
      </w:r>
    </w:p>
    <w:p w14:paraId="6FD78991" w14:textId="77777777" w:rsidR="004F47DC" w:rsidRDefault="004F47DC" w:rsidP="004F47DC">
      <w:pPr>
        <w:pStyle w:val="Code"/>
      </w:pPr>
      <w:r>
        <w:t xml:space="preserve">    cause                        [2] EPSBearerModificationCauseValue,</w:t>
      </w:r>
    </w:p>
    <w:p w14:paraId="3AC57204" w14:textId="77777777" w:rsidR="004F47DC" w:rsidRDefault="004F47DC" w:rsidP="004F47DC">
      <w:pPr>
        <w:pStyle w:val="Code"/>
      </w:pPr>
      <w:r>
        <w:t xml:space="preserve">    gTPTunnelInfo                [3] GTPTunnelInfo OPTIONAL,</w:t>
      </w:r>
    </w:p>
    <w:p w14:paraId="43B3E47C" w14:textId="77777777" w:rsidR="004F47DC" w:rsidRDefault="004F47DC" w:rsidP="004F47DC">
      <w:pPr>
        <w:pStyle w:val="Code"/>
      </w:pPr>
      <w:r>
        <w:t xml:space="preserve">    bearerQOS                    [4] EPSBearerQOS OPTIONAL,</w:t>
      </w:r>
    </w:p>
    <w:p w14:paraId="67514B80" w14:textId="77777777" w:rsidR="004F47DC" w:rsidRDefault="004F47DC" w:rsidP="004F47DC">
      <w:pPr>
        <w:pStyle w:val="Code"/>
      </w:pPr>
      <w:r>
        <w:t xml:space="preserve">    protocolConfigurationOptions [5] PDNProtocolConfigurationOptions OPTIONAL</w:t>
      </w:r>
    </w:p>
    <w:p w14:paraId="34CA6144" w14:textId="77777777" w:rsidR="004F47DC" w:rsidRDefault="004F47DC" w:rsidP="004F47DC">
      <w:pPr>
        <w:pStyle w:val="Code"/>
      </w:pPr>
      <w:r>
        <w:t>}</w:t>
      </w:r>
    </w:p>
    <w:p w14:paraId="53023988" w14:textId="77777777" w:rsidR="004F47DC" w:rsidRDefault="004F47DC" w:rsidP="004F47DC">
      <w:pPr>
        <w:pStyle w:val="Code"/>
      </w:pPr>
    </w:p>
    <w:p w14:paraId="1765E95B" w14:textId="77777777" w:rsidR="004F47DC" w:rsidRDefault="004F47DC" w:rsidP="004F47DC">
      <w:pPr>
        <w:pStyle w:val="Code"/>
      </w:pPr>
      <w:r>
        <w:t>EPSBearersDeleted ::= SEQUENCE</w:t>
      </w:r>
    </w:p>
    <w:p w14:paraId="3BB5FE75" w14:textId="77777777" w:rsidR="004F47DC" w:rsidRDefault="004F47DC" w:rsidP="004F47DC">
      <w:pPr>
        <w:pStyle w:val="Code"/>
      </w:pPr>
      <w:r>
        <w:t>{</w:t>
      </w:r>
    </w:p>
    <w:p w14:paraId="4FEFA366" w14:textId="77777777" w:rsidR="004F47DC" w:rsidRDefault="004F47DC" w:rsidP="004F47DC">
      <w:pPr>
        <w:pStyle w:val="Code"/>
      </w:pPr>
      <w:r>
        <w:t xml:space="preserve">    linkedEPSBearerID            [1] EPSBearerID OPTIONAL,</w:t>
      </w:r>
    </w:p>
    <w:p w14:paraId="375C522D" w14:textId="77777777" w:rsidR="004F47DC" w:rsidRDefault="004F47DC" w:rsidP="004F47DC">
      <w:pPr>
        <w:pStyle w:val="Code"/>
      </w:pPr>
      <w:r>
        <w:t xml:space="preserve">    ePSBearerIDs                 [2] SEQUENCE OF EPSBearerID OPTIONAL,</w:t>
      </w:r>
    </w:p>
    <w:p w14:paraId="6BC9652E" w14:textId="77777777" w:rsidR="004F47DC" w:rsidRDefault="004F47DC" w:rsidP="004F47DC">
      <w:pPr>
        <w:pStyle w:val="Code"/>
      </w:pPr>
      <w:r>
        <w:t xml:space="preserve">    protocolConfigurationOptions [3] PDNProtocolConfigurationOptions OPTIONAL,</w:t>
      </w:r>
    </w:p>
    <w:p w14:paraId="283B97F0" w14:textId="77777777" w:rsidR="004F47DC" w:rsidRDefault="004F47DC" w:rsidP="004F47DC">
      <w:pPr>
        <w:pStyle w:val="Code"/>
      </w:pPr>
      <w:r>
        <w:t xml:space="preserve">    cause                        [4] EPSBearerDeletionCauseValue OPTIONAL,</w:t>
      </w:r>
    </w:p>
    <w:p w14:paraId="1140A057" w14:textId="77777777" w:rsidR="004F47DC" w:rsidRDefault="004F47DC" w:rsidP="004F47DC">
      <w:pPr>
        <w:pStyle w:val="Code"/>
      </w:pPr>
      <w:r>
        <w:t xml:space="preserve">    deleteBearerResponse         [5] EPSDeleteBearerResponse</w:t>
      </w:r>
    </w:p>
    <w:p w14:paraId="7753EE63" w14:textId="77777777" w:rsidR="004F47DC" w:rsidRDefault="004F47DC" w:rsidP="004F47DC">
      <w:pPr>
        <w:pStyle w:val="Code"/>
      </w:pPr>
      <w:r>
        <w:t>}</w:t>
      </w:r>
    </w:p>
    <w:p w14:paraId="69ED426D" w14:textId="77777777" w:rsidR="004F47DC" w:rsidRDefault="004F47DC" w:rsidP="004F47DC">
      <w:pPr>
        <w:pStyle w:val="Code"/>
      </w:pPr>
    </w:p>
    <w:p w14:paraId="4E1A302E" w14:textId="77777777" w:rsidR="004F47DC" w:rsidRDefault="004F47DC" w:rsidP="004F47DC">
      <w:pPr>
        <w:pStyle w:val="Code"/>
      </w:pPr>
      <w:r>
        <w:t>EPSDeleteBearerResponse ::= SEQUENCE</w:t>
      </w:r>
    </w:p>
    <w:p w14:paraId="5DB733B8" w14:textId="77777777" w:rsidR="004F47DC" w:rsidRDefault="004F47DC" w:rsidP="004F47DC">
      <w:pPr>
        <w:pStyle w:val="Code"/>
      </w:pPr>
      <w:r>
        <w:t>{</w:t>
      </w:r>
    </w:p>
    <w:p w14:paraId="5847FFF8" w14:textId="77777777" w:rsidR="004F47DC" w:rsidRDefault="004F47DC" w:rsidP="004F47DC">
      <w:pPr>
        <w:pStyle w:val="Code"/>
      </w:pPr>
      <w:r>
        <w:t xml:space="preserve">    cause                        [1] EPSBearerDeletionCauseValue,</w:t>
      </w:r>
    </w:p>
    <w:p w14:paraId="5D33BD09" w14:textId="77777777" w:rsidR="004F47DC" w:rsidRDefault="004F47DC" w:rsidP="004F47DC">
      <w:pPr>
        <w:pStyle w:val="Code"/>
      </w:pPr>
      <w:r>
        <w:t xml:space="preserve">    linkedEPSBearerID            [2] EPSBearerID OPTIONAL,</w:t>
      </w:r>
    </w:p>
    <w:p w14:paraId="24E7EA59" w14:textId="77777777" w:rsidR="004F47DC" w:rsidRDefault="004F47DC" w:rsidP="004F47DC">
      <w:pPr>
        <w:pStyle w:val="Code"/>
      </w:pPr>
      <w:r>
        <w:t xml:space="preserve">    bearerContexts               [3] SEQUENCE OF EPSDeleteBearerContext OPTIONAL,</w:t>
      </w:r>
    </w:p>
    <w:p w14:paraId="70161745" w14:textId="77777777" w:rsidR="004F47DC" w:rsidRDefault="004F47DC" w:rsidP="004F47DC">
      <w:pPr>
        <w:pStyle w:val="Code"/>
      </w:pPr>
      <w:r>
        <w:t xml:space="preserve">    protocolConfigurationOptions [4] PDNProtocolConfigurationOptions OPTIONAL</w:t>
      </w:r>
    </w:p>
    <w:p w14:paraId="1A87A216" w14:textId="77777777" w:rsidR="004F47DC" w:rsidRDefault="004F47DC" w:rsidP="004F47DC">
      <w:pPr>
        <w:pStyle w:val="Code"/>
      </w:pPr>
      <w:r>
        <w:t>}</w:t>
      </w:r>
    </w:p>
    <w:p w14:paraId="6061EEBF" w14:textId="77777777" w:rsidR="004F47DC" w:rsidRDefault="004F47DC" w:rsidP="004F47DC">
      <w:pPr>
        <w:pStyle w:val="Code"/>
      </w:pPr>
    </w:p>
    <w:p w14:paraId="2810FD8A" w14:textId="77777777" w:rsidR="004F47DC" w:rsidRDefault="004F47DC" w:rsidP="004F47DC">
      <w:pPr>
        <w:pStyle w:val="Code"/>
      </w:pPr>
      <w:r>
        <w:t>EPSDeleteBearerContext ::= SEQUENCE</w:t>
      </w:r>
    </w:p>
    <w:p w14:paraId="2EDB5D0B" w14:textId="77777777" w:rsidR="004F47DC" w:rsidRDefault="004F47DC" w:rsidP="004F47DC">
      <w:pPr>
        <w:pStyle w:val="Code"/>
      </w:pPr>
      <w:r>
        <w:t>{</w:t>
      </w:r>
    </w:p>
    <w:p w14:paraId="308D3488" w14:textId="77777777" w:rsidR="004F47DC" w:rsidRDefault="004F47DC" w:rsidP="004F47DC">
      <w:pPr>
        <w:pStyle w:val="Code"/>
      </w:pPr>
      <w:r>
        <w:t xml:space="preserve">    cause                        [1] EPSBearerDeletionCauseValue,</w:t>
      </w:r>
    </w:p>
    <w:p w14:paraId="34250E76" w14:textId="77777777" w:rsidR="004F47DC" w:rsidRDefault="004F47DC" w:rsidP="004F47DC">
      <w:pPr>
        <w:pStyle w:val="Code"/>
      </w:pPr>
      <w:r>
        <w:t xml:space="preserve">    ePSBearerID                  [2] EPSBearerID,</w:t>
      </w:r>
    </w:p>
    <w:p w14:paraId="0CA8A288" w14:textId="77777777" w:rsidR="004F47DC" w:rsidRDefault="004F47DC" w:rsidP="004F47DC">
      <w:pPr>
        <w:pStyle w:val="Code"/>
      </w:pPr>
      <w:r>
        <w:t xml:space="preserve">    protocolConfigurationOptions [3] PDNProtocolConfigurationOptions OPTIONAL,</w:t>
      </w:r>
    </w:p>
    <w:p w14:paraId="3C6FF0D5" w14:textId="77777777" w:rsidR="004F47DC" w:rsidRDefault="004F47DC" w:rsidP="004F47DC">
      <w:pPr>
        <w:pStyle w:val="Code"/>
      </w:pPr>
      <w:r>
        <w:t xml:space="preserve">    rANNASCause                  [4] EPSRANNASCause OPTIONAL</w:t>
      </w:r>
    </w:p>
    <w:p w14:paraId="2D76E26A" w14:textId="77777777" w:rsidR="004F47DC" w:rsidRDefault="004F47DC" w:rsidP="004F47DC">
      <w:pPr>
        <w:pStyle w:val="Code"/>
      </w:pPr>
      <w:r>
        <w:t>}</w:t>
      </w:r>
    </w:p>
    <w:p w14:paraId="44D8B77A" w14:textId="77777777" w:rsidR="004F47DC" w:rsidRDefault="004F47DC" w:rsidP="004F47DC">
      <w:pPr>
        <w:pStyle w:val="Code"/>
      </w:pPr>
    </w:p>
    <w:p w14:paraId="49039B49" w14:textId="77777777" w:rsidR="004F47DC" w:rsidRDefault="004F47DC" w:rsidP="004F47DC">
      <w:pPr>
        <w:pStyle w:val="Code"/>
      </w:pPr>
      <w:r>
        <w:t>EPSBearerContextForRemoval ::= SEQUENCE</w:t>
      </w:r>
    </w:p>
    <w:p w14:paraId="2A6922CD" w14:textId="77777777" w:rsidR="004F47DC" w:rsidRDefault="004F47DC" w:rsidP="004F47DC">
      <w:pPr>
        <w:pStyle w:val="Code"/>
      </w:pPr>
      <w:r>
        <w:t>{</w:t>
      </w:r>
    </w:p>
    <w:p w14:paraId="1E68DFCD" w14:textId="77777777" w:rsidR="004F47DC" w:rsidRDefault="004F47DC" w:rsidP="004F47DC">
      <w:pPr>
        <w:pStyle w:val="Code"/>
      </w:pPr>
      <w:r>
        <w:t xml:space="preserve">    ePSBearerID [1] EPSBearerID,</w:t>
      </w:r>
    </w:p>
    <w:p w14:paraId="385E8055" w14:textId="77777777" w:rsidR="004F47DC" w:rsidRDefault="004F47DC" w:rsidP="004F47DC">
      <w:pPr>
        <w:pStyle w:val="Code"/>
      </w:pPr>
      <w:r>
        <w:t xml:space="preserve">    cause       [2] EPSBearerRemovalCauseValue</w:t>
      </w:r>
    </w:p>
    <w:p w14:paraId="1C6E13F3" w14:textId="77777777" w:rsidR="004F47DC" w:rsidRDefault="004F47DC" w:rsidP="004F47DC">
      <w:pPr>
        <w:pStyle w:val="Code"/>
      </w:pPr>
      <w:r>
        <w:t>}</w:t>
      </w:r>
    </w:p>
    <w:p w14:paraId="4600074D" w14:textId="77777777" w:rsidR="004F47DC" w:rsidRDefault="004F47DC" w:rsidP="004F47DC">
      <w:pPr>
        <w:pStyle w:val="Code"/>
      </w:pPr>
    </w:p>
    <w:p w14:paraId="0A24ED64" w14:textId="77777777" w:rsidR="004F47DC" w:rsidRDefault="004F47DC" w:rsidP="004F47DC">
      <w:pPr>
        <w:pStyle w:val="Code"/>
      </w:pPr>
      <w:r>
        <w:t>EPSBearerCreationCauseValue ::= INTEGER (0..255)</w:t>
      </w:r>
    </w:p>
    <w:p w14:paraId="45B3D5B1" w14:textId="77777777" w:rsidR="004F47DC" w:rsidRDefault="004F47DC" w:rsidP="004F47DC">
      <w:pPr>
        <w:pStyle w:val="Code"/>
      </w:pPr>
    </w:p>
    <w:p w14:paraId="1F19C244" w14:textId="77777777" w:rsidR="004F47DC" w:rsidRDefault="004F47DC" w:rsidP="004F47DC">
      <w:pPr>
        <w:pStyle w:val="Code"/>
      </w:pPr>
      <w:r>
        <w:t>EPSBearerDeletionCauseValue ::= INTEGER (0..255)</w:t>
      </w:r>
    </w:p>
    <w:p w14:paraId="3A3E71D0" w14:textId="77777777" w:rsidR="004F47DC" w:rsidRDefault="004F47DC" w:rsidP="004F47DC">
      <w:pPr>
        <w:pStyle w:val="Code"/>
      </w:pPr>
    </w:p>
    <w:p w14:paraId="08A0FA81" w14:textId="77777777" w:rsidR="004F47DC" w:rsidRDefault="004F47DC" w:rsidP="004F47DC">
      <w:pPr>
        <w:pStyle w:val="Code"/>
      </w:pPr>
      <w:r>
        <w:t>EPSBearerModificationCauseValue ::= INTEGER (0..255)</w:t>
      </w:r>
    </w:p>
    <w:p w14:paraId="22B6D459" w14:textId="77777777" w:rsidR="004F47DC" w:rsidRDefault="004F47DC" w:rsidP="004F47DC">
      <w:pPr>
        <w:pStyle w:val="Code"/>
      </w:pPr>
    </w:p>
    <w:p w14:paraId="5AFD179F" w14:textId="77777777" w:rsidR="004F47DC" w:rsidRDefault="004F47DC" w:rsidP="004F47DC">
      <w:pPr>
        <w:pStyle w:val="Code"/>
      </w:pPr>
      <w:r>
        <w:t>EPSBearerRemovalCauseValue ::= INTEGER (0..255)</w:t>
      </w:r>
    </w:p>
    <w:p w14:paraId="3A801EEE" w14:textId="77777777" w:rsidR="004F47DC" w:rsidRDefault="004F47DC" w:rsidP="004F47DC">
      <w:pPr>
        <w:pStyle w:val="Code"/>
      </w:pPr>
    </w:p>
    <w:p w14:paraId="602F6714" w14:textId="77777777" w:rsidR="004F47DC" w:rsidRDefault="004F47DC" w:rsidP="004F47DC">
      <w:pPr>
        <w:pStyle w:val="Code"/>
      </w:pPr>
      <w:r>
        <w:t>EPSBearerQOS ::= SEQUENCE</w:t>
      </w:r>
    </w:p>
    <w:p w14:paraId="15924335" w14:textId="77777777" w:rsidR="004F47DC" w:rsidRDefault="004F47DC" w:rsidP="004F47DC">
      <w:pPr>
        <w:pStyle w:val="Code"/>
      </w:pPr>
      <w:r>
        <w:t>{</w:t>
      </w:r>
    </w:p>
    <w:p w14:paraId="27291309" w14:textId="77777777" w:rsidR="004F47DC" w:rsidRDefault="004F47DC" w:rsidP="004F47DC">
      <w:pPr>
        <w:pStyle w:val="Code"/>
      </w:pPr>
      <w:r>
        <w:t xml:space="preserve">    qCI                       [1] QCI OPTIONAL,</w:t>
      </w:r>
    </w:p>
    <w:p w14:paraId="6DCBFE62" w14:textId="77777777" w:rsidR="004F47DC" w:rsidRDefault="004F47DC" w:rsidP="004F47DC">
      <w:pPr>
        <w:pStyle w:val="Code"/>
      </w:pPr>
      <w:r>
        <w:t xml:space="preserve">    maximumUplinkBitRate      [2] BitrateBinKBPS OPTIONAL,</w:t>
      </w:r>
    </w:p>
    <w:p w14:paraId="45EAE5B2" w14:textId="77777777" w:rsidR="004F47DC" w:rsidRDefault="004F47DC" w:rsidP="004F47DC">
      <w:pPr>
        <w:pStyle w:val="Code"/>
      </w:pPr>
      <w:r>
        <w:t xml:space="preserve">    maximumDownlinkBitRate    [3] BitrateBinKBPS OPTIONAL,</w:t>
      </w:r>
    </w:p>
    <w:p w14:paraId="5F7AAD50" w14:textId="77777777" w:rsidR="004F47DC" w:rsidRDefault="004F47DC" w:rsidP="004F47DC">
      <w:pPr>
        <w:pStyle w:val="Code"/>
      </w:pPr>
      <w:r>
        <w:t xml:space="preserve">    guaranteedUplinkBitRate   [4] BitrateBinKBPS OPTIONAL,</w:t>
      </w:r>
    </w:p>
    <w:p w14:paraId="0057B321" w14:textId="77777777" w:rsidR="004F47DC" w:rsidRDefault="004F47DC" w:rsidP="004F47DC">
      <w:pPr>
        <w:pStyle w:val="Code"/>
      </w:pPr>
      <w:r>
        <w:t xml:space="preserve">    guaranteedDownlinkBitRate [5] BitrateBinKBPS OPTIONAL,</w:t>
      </w:r>
    </w:p>
    <w:p w14:paraId="3F7F9D07" w14:textId="77777777" w:rsidR="004F47DC" w:rsidRDefault="004F47DC" w:rsidP="004F47DC">
      <w:pPr>
        <w:pStyle w:val="Code"/>
      </w:pPr>
      <w:r>
        <w:t xml:space="preserve">    priorityLevel             [6] EPSQOSPriority OPTIONAL</w:t>
      </w:r>
    </w:p>
    <w:p w14:paraId="1DB7FD8C" w14:textId="77777777" w:rsidR="004F47DC" w:rsidRDefault="004F47DC" w:rsidP="004F47DC">
      <w:pPr>
        <w:pStyle w:val="Code"/>
      </w:pPr>
      <w:r>
        <w:t>}</w:t>
      </w:r>
    </w:p>
    <w:p w14:paraId="3686AA38" w14:textId="77777777" w:rsidR="004F47DC" w:rsidRDefault="004F47DC" w:rsidP="004F47DC">
      <w:pPr>
        <w:pStyle w:val="Code"/>
      </w:pPr>
    </w:p>
    <w:p w14:paraId="673CEF52" w14:textId="77777777" w:rsidR="004F47DC" w:rsidRDefault="004F47DC" w:rsidP="004F47DC">
      <w:pPr>
        <w:pStyle w:val="Code"/>
      </w:pPr>
      <w:r>
        <w:t>EPSRANNASCause ::= OCTET STRING</w:t>
      </w:r>
    </w:p>
    <w:p w14:paraId="27B619D9" w14:textId="77777777" w:rsidR="004F47DC" w:rsidRDefault="004F47DC" w:rsidP="004F47DC">
      <w:pPr>
        <w:pStyle w:val="Code"/>
      </w:pPr>
    </w:p>
    <w:p w14:paraId="100A5361" w14:textId="77777777" w:rsidR="004F47DC" w:rsidRDefault="004F47DC" w:rsidP="004F47DC">
      <w:pPr>
        <w:pStyle w:val="Code"/>
      </w:pPr>
      <w:r>
        <w:t>EPSQOSPriority ::= INTEGER (1..15)</w:t>
      </w:r>
    </w:p>
    <w:p w14:paraId="772D76E5" w14:textId="77777777" w:rsidR="004F47DC" w:rsidRDefault="004F47DC" w:rsidP="004F47DC">
      <w:pPr>
        <w:pStyle w:val="Code"/>
      </w:pPr>
    </w:p>
    <w:p w14:paraId="2637140C" w14:textId="77777777" w:rsidR="004F47DC" w:rsidRDefault="004F47DC" w:rsidP="004F47DC">
      <w:pPr>
        <w:pStyle w:val="Code"/>
      </w:pPr>
      <w:r>
        <w:t>BitrateBinKBPS ::= OCTET STRING</w:t>
      </w:r>
    </w:p>
    <w:p w14:paraId="2A08D6B8" w14:textId="77777777" w:rsidR="004F47DC" w:rsidRDefault="004F47DC" w:rsidP="004F47DC">
      <w:pPr>
        <w:pStyle w:val="Code"/>
      </w:pPr>
    </w:p>
    <w:p w14:paraId="302219D3" w14:textId="77777777" w:rsidR="004F47DC" w:rsidRDefault="004F47DC" w:rsidP="004F47DC">
      <w:pPr>
        <w:pStyle w:val="Code"/>
      </w:pPr>
      <w:r>
        <w:t>EPSGTPTunnels ::= SEQUENCE</w:t>
      </w:r>
    </w:p>
    <w:p w14:paraId="27458A59" w14:textId="77777777" w:rsidR="004F47DC" w:rsidRDefault="004F47DC" w:rsidP="004F47DC">
      <w:pPr>
        <w:pStyle w:val="Code"/>
      </w:pPr>
      <w:r>
        <w:t>{</w:t>
      </w:r>
    </w:p>
    <w:p w14:paraId="31D931E1" w14:textId="77777777" w:rsidR="004F47DC" w:rsidRDefault="004F47DC" w:rsidP="004F47DC">
      <w:pPr>
        <w:pStyle w:val="Code"/>
      </w:pPr>
      <w:r>
        <w:t xml:space="preserve">    controlPlaneSenderFTEID  [1] FTEID OPTIONAL,</w:t>
      </w:r>
    </w:p>
    <w:p w14:paraId="745B4B65" w14:textId="77777777" w:rsidR="004F47DC" w:rsidRDefault="004F47DC" w:rsidP="004F47DC">
      <w:pPr>
        <w:pStyle w:val="Code"/>
      </w:pPr>
      <w:r>
        <w:t xml:space="preserve">    controlPlanePGWS5S8FTEID [2] FTEID OPTIONAL,</w:t>
      </w:r>
    </w:p>
    <w:p w14:paraId="6D68468B" w14:textId="77777777" w:rsidR="004F47DC" w:rsidRDefault="004F47DC" w:rsidP="004F47DC">
      <w:pPr>
        <w:pStyle w:val="Code"/>
      </w:pPr>
      <w:r>
        <w:t xml:space="preserve">    s1UeNodeBFTEID           [3] FTEID OPTIONAL,</w:t>
      </w:r>
    </w:p>
    <w:p w14:paraId="54672F37" w14:textId="77777777" w:rsidR="004F47DC" w:rsidRDefault="004F47DC" w:rsidP="004F47DC">
      <w:pPr>
        <w:pStyle w:val="Code"/>
      </w:pPr>
      <w:r>
        <w:t xml:space="preserve">    s5S8SGWFTEID             [4] FTEID OPTIONAL,</w:t>
      </w:r>
    </w:p>
    <w:p w14:paraId="158B4067" w14:textId="77777777" w:rsidR="004F47DC" w:rsidRDefault="004F47DC" w:rsidP="004F47DC">
      <w:pPr>
        <w:pStyle w:val="Code"/>
      </w:pPr>
      <w:r>
        <w:t xml:space="preserve">    s5S8PGWFTEID             [5] FTEID OPTIONAL,</w:t>
      </w:r>
    </w:p>
    <w:p w14:paraId="1A3266B8" w14:textId="77777777" w:rsidR="004F47DC" w:rsidRDefault="004F47DC" w:rsidP="004F47DC">
      <w:pPr>
        <w:pStyle w:val="Code"/>
      </w:pPr>
      <w:r>
        <w:t xml:space="preserve">    s2bUePDGFTEID            [6] FTEID OPTIONAL,</w:t>
      </w:r>
    </w:p>
    <w:p w14:paraId="1A9B5645" w14:textId="77777777" w:rsidR="004F47DC" w:rsidRDefault="004F47DC" w:rsidP="004F47DC">
      <w:pPr>
        <w:pStyle w:val="Code"/>
      </w:pPr>
      <w:r>
        <w:t xml:space="preserve">    s2aUePDGFTEID            [7] FTEID OPTIONAL</w:t>
      </w:r>
    </w:p>
    <w:p w14:paraId="54495C19" w14:textId="77777777" w:rsidR="004F47DC" w:rsidRDefault="004F47DC" w:rsidP="004F47DC">
      <w:pPr>
        <w:pStyle w:val="Code"/>
      </w:pPr>
      <w:r>
        <w:t>}</w:t>
      </w:r>
    </w:p>
    <w:p w14:paraId="1D5F0C6B" w14:textId="77777777" w:rsidR="004F47DC" w:rsidRDefault="004F47DC" w:rsidP="004F47DC">
      <w:pPr>
        <w:pStyle w:val="Code"/>
      </w:pPr>
    </w:p>
    <w:p w14:paraId="626C1679" w14:textId="77777777" w:rsidR="004F47DC" w:rsidRDefault="004F47DC" w:rsidP="004F47DC">
      <w:pPr>
        <w:pStyle w:val="Code"/>
      </w:pPr>
      <w:r>
        <w:lastRenderedPageBreak/>
        <w:t>EPSPDNConnectionRequestType ::= ENUMERATED</w:t>
      </w:r>
    </w:p>
    <w:p w14:paraId="67A7033C" w14:textId="77777777" w:rsidR="004F47DC" w:rsidRDefault="004F47DC" w:rsidP="004F47DC">
      <w:pPr>
        <w:pStyle w:val="Code"/>
      </w:pPr>
      <w:r>
        <w:t>{</w:t>
      </w:r>
    </w:p>
    <w:p w14:paraId="0D34087D" w14:textId="77777777" w:rsidR="004F47DC" w:rsidRDefault="004F47DC" w:rsidP="004F47DC">
      <w:pPr>
        <w:pStyle w:val="Code"/>
      </w:pPr>
      <w:r>
        <w:t xml:space="preserve">    initialRequest(1),</w:t>
      </w:r>
    </w:p>
    <w:p w14:paraId="20366846" w14:textId="77777777" w:rsidR="004F47DC" w:rsidRDefault="004F47DC" w:rsidP="004F47DC">
      <w:pPr>
        <w:pStyle w:val="Code"/>
      </w:pPr>
      <w:r>
        <w:t xml:space="preserve">    handover(2),</w:t>
      </w:r>
    </w:p>
    <w:p w14:paraId="624AF622" w14:textId="77777777" w:rsidR="004F47DC" w:rsidRDefault="004F47DC" w:rsidP="004F47DC">
      <w:pPr>
        <w:pStyle w:val="Code"/>
      </w:pPr>
      <w:r>
        <w:t xml:space="preserve">    rLOS(3),</w:t>
      </w:r>
    </w:p>
    <w:p w14:paraId="70D152BC" w14:textId="77777777" w:rsidR="004F47DC" w:rsidRDefault="004F47DC" w:rsidP="004F47DC">
      <w:pPr>
        <w:pStyle w:val="Code"/>
      </w:pPr>
      <w:r>
        <w:t xml:space="preserve">    emergency(4),</w:t>
      </w:r>
    </w:p>
    <w:p w14:paraId="295FF514" w14:textId="77777777" w:rsidR="004F47DC" w:rsidRDefault="004F47DC" w:rsidP="004F47DC">
      <w:pPr>
        <w:pStyle w:val="Code"/>
      </w:pPr>
      <w:r>
        <w:t xml:space="preserve">    handoverOfEmergencyBearerServices(5),</w:t>
      </w:r>
    </w:p>
    <w:p w14:paraId="6149C0A1" w14:textId="77777777" w:rsidR="004F47DC" w:rsidRDefault="004F47DC" w:rsidP="004F47DC">
      <w:pPr>
        <w:pStyle w:val="Code"/>
      </w:pPr>
      <w:r>
        <w:t xml:space="preserve">    reserved(6)</w:t>
      </w:r>
    </w:p>
    <w:p w14:paraId="656FBB73" w14:textId="77777777" w:rsidR="004F47DC" w:rsidRDefault="004F47DC" w:rsidP="004F47DC">
      <w:pPr>
        <w:pStyle w:val="Code"/>
      </w:pPr>
      <w:r>
        <w:t>}</w:t>
      </w:r>
    </w:p>
    <w:p w14:paraId="0A771840" w14:textId="77777777" w:rsidR="004F47DC" w:rsidRDefault="004F47DC" w:rsidP="004F47DC">
      <w:pPr>
        <w:pStyle w:val="Code"/>
      </w:pPr>
    </w:p>
    <w:p w14:paraId="15EA1131" w14:textId="77777777" w:rsidR="004F47DC" w:rsidRDefault="004F47DC" w:rsidP="004F47DC">
      <w:pPr>
        <w:pStyle w:val="Code"/>
      </w:pPr>
      <w:r>
        <w:t>EPSPDNConnectionReleaseScopeIndication ::= BOOLEAN</w:t>
      </w:r>
    </w:p>
    <w:p w14:paraId="4FA23248" w14:textId="77777777" w:rsidR="004F47DC" w:rsidRDefault="004F47DC" w:rsidP="004F47DC">
      <w:pPr>
        <w:pStyle w:val="Code"/>
      </w:pPr>
    </w:p>
    <w:p w14:paraId="1C6FD7D0" w14:textId="77777777" w:rsidR="004F47DC" w:rsidRDefault="004F47DC" w:rsidP="004F47DC">
      <w:pPr>
        <w:pStyle w:val="Code"/>
      </w:pPr>
      <w:r>
        <w:t>FiveGSInterworkingInfo ::= SEQUENCE</w:t>
      </w:r>
    </w:p>
    <w:p w14:paraId="09B7105F" w14:textId="77777777" w:rsidR="004F47DC" w:rsidRDefault="004F47DC" w:rsidP="004F47DC">
      <w:pPr>
        <w:pStyle w:val="Code"/>
      </w:pPr>
      <w:r>
        <w:t>{</w:t>
      </w:r>
    </w:p>
    <w:p w14:paraId="4EFBBCC4" w14:textId="77777777" w:rsidR="004F47DC" w:rsidRDefault="004F47DC" w:rsidP="004F47DC">
      <w:pPr>
        <w:pStyle w:val="Code"/>
      </w:pPr>
      <w:r>
        <w:t xml:space="preserve">    fiveGSInterworkingIndicator  [1] FiveGSInterworkingIndicator,</w:t>
      </w:r>
    </w:p>
    <w:p w14:paraId="2A858425" w14:textId="77777777" w:rsidR="004F47DC" w:rsidRDefault="004F47DC" w:rsidP="004F47DC">
      <w:pPr>
        <w:pStyle w:val="Code"/>
      </w:pPr>
      <w:r>
        <w:t xml:space="preserve">    fiveGSInterworkingWithoutN26 [2] FiveGSInterworkingWithoutN26,</w:t>
      </w:r>
    </w:p>
    <w:p w14:paraId="5F2B4A38" w14:textId="77777777" w:rsidR="004F47DC" w:rsidRDefault="004F47DC" w:rsidP="004F47DC">
      <w:pPr>
        <w:pStyle w:val="Code"/>
      </w:pPr>
      <w:r>
        <w:t xml:space="preserve">    fiveGCNotRestrictedSupport   [3] FiveGCNotRestrictedSupport</w:t>
      </w:r>
    </w:p>
    <w:p w14:paraId="1ACB2AD3" w14:textId="77777777" w:rsidR="004F47DC" w:rsidRDefault="004F47DC" w:rsidP="004F47DC">
      <w:pPr>
        <w:pStyle w:val="Code"/>
      </w:pPr>
      <w:r>
        <w:t>}</w:t>
      </w:r>
    </w:p>
    <w:p w14:paraId="7F36AA61" w14:textId="77777777" w:rsidR="004F47DC" w:rsidRDefault="004F47DC" w:rsidP="004F47DC">
      <w:pPr>
        <w:pStyle w:val="Code"/>
      </w:pPr>
    </w:p>
    <w:p w14:paraId="6F33413F" w14:textId="77777777" w:rsidR="004F47DC" w:rsidRDefault="004F47DC" w:rsidP="004F47DC">
      <w:pPr>
        <w:pStyle w:val="Code"/>
      </w:pPr>
      <w:r>
        <w:t>FiveGSInterworkingIndicator ::= BOOLEAN</w:t>
      </w:r>
    </w:p>
    <w:p w14:paraId="1C5B1163" w14:textId="77777777" w:rsidR="004F47DC" w:rsidRDefault="004F47DC" w:rsidP="004F47DC">
      <w:pPr>
        <w:pStyle w:val="Code"/>
      </w:pPr>
    </w:p>
    <w:p w14:paraId="6CB6D469" w14:textId="77777777" w:rsidR="004F47DC" w:rsidRDefault="004F47DC" w:rsidP="004F47DC">
      <w:pPr>
        <w:pStyle w:val="Code"/>
      </w:pPr>
      <w:r>
        <w:t>FiveGSInterworkingWithoutN26 ::= BOOLEAN</w:t>
      </w:r>
    </w:p>
    <w:p w14:paraId="3CFFAAFE" w14:textId="77777777" w:rsidR="004F47DC" w:rsidRDefault="004F47DC" w:rsidP="004F47DC">
      <w:pPr>
        <w:pStyle w:val="Code"/>
      </w:pPr>
    </w:p>
    <w:p w14:paraId="374FAD03" w14:textId="77777777" w:rsidR="004F47DC" w:rsidRDefault="004F47DC" w:rsidP="004F47DC">
      <w:pPr>
        <w:pStyle w:val="Code"/>
      </w:pPr>
      <w:r>
        <w:t>FiveGCNotRestrictedSupport ::= BOOLEAN</w:t>
      </w:r>
    </w:p>
    <w:p w14:paraId="06AD24A9" w14:textId="77777777" w:rsidR="004F47DC" w:rsidRDefault="004F47DC" w:rsidP="004F47DC">
      <w:pPr>
        <w:pStyle w:val="Code"/>
      </w:pPr>
    </w:p>
    <w:p w14:paraId="3B640F55" w14:textId="77777777" w:rsidR="004F47DC" w:rsidRDefault="004F47DC" w:rsidP="004F47DC">
      <w:pPr>
        <w:pStyle w:val="Code"/>
      </w:pPr>
      <w:r>
        <w:t>PDNConnectionIndicationFlags ::= OCTET STRING</w:t>
      </w:r>
    </w:p>
    <w:p w14:paraId="08AD029A" w14:textId="77777777" w:rsidR="004F47DC" w:rsidRDefault="004F47DC" w:rsidP="004F47DC">
      <w:pPr>
        <w:pStyle w:val="Code"/>
      </w:pPr>
    </w:p>
    <w:p w14:paraId="704995CD" w14:textId="77777777" w:rsidR="004F47DC" w:rsidRDefault="004F47DC" w:rsidP="004F47DC">
      <w:pPr>
        <w:pStyle w:val="Code"/>
      </w:pPr>
      <w:r>
        <w:t>PDNHandoverIndication ::= BOOLEAN</w:t>
      </w:r>
    </w:p>
    <w:p w14:paraId="5204BABB" w14:textId="77777777" w:rsidR="004F47DC" w:rsidRDefault="004F47DC" w:rsidP="004F47DC">
      <w:pPr>
        <w:pStyle w:val="Code"/>
      </w:pPr>
    </w:p>
    <w:p w14:paraId="1A7C6915" w14:textId="77777777" w:rsidR="004F47DC" w:rsidRDefault="004F47DC" w:rsidP="004F47DC">
      <w:pPr>
        <w:pStyle w:val="Code"/>
      </w:pPr>
      <w:r>
        <w:t>PDNNBIFOMSupport ::= BOOLEAN</w:t>
      </w:r>
    </w:p>
    <w:p w14:paraId="31D8199B" w14:textId="77777777" w:rsidR="004F47DC" w:rsidRDefault="004F47DC" w:rsidP="004F47DC">
      <w:pPr>
        <w:pStyle w:val="Code"/>
      </w:pPr>
    </w:p>
    <w:p w14:paraId="4A5B1404" w14:textId="77777777" w:rsidR="004F47DC" w:rsidRDefault="004F47DC" w:rsidP="004F47DC">
      <w:pPr>
        <w:pStyle w:val="Code"/>
      </w:pPr>
      <w:r>
        <w:t>PDNProtocolConfigurationOptions ::= SEQUENCE</w:t>
      </w:r>
    </w:p>
    <w:p w14:paraId="231BCCF3" w14:textId="77777777" w:rsidR="004F47DC" w:rsidRDefault="004F47DC" w:rsidP="004F47DC">
      <w:pPr>
        <w:pStyle w:val="Code"/>
      </w:pPr>
      <w:r>
        <w:t>{</w:t>
      </w:r>
    </w:p>
    <w:p w14:paraId="7C92448A" w14:textId="77777777" w:rsidR="004F47DC" w:rsidRDefault="004F47DC" w:rsidP="004F47DC">
      <w:pPr>
        <w:pStyle w:val="Code"/>
      </w:pPr>
      <w:r>
        <w:t xml:space="preserve">    requestPCO   [1] PDNPCO OPTIONAL,</w:t>
      </w:r>
    </w:p>
    <w:p w14:paraId="125C602A" w14:textId="77777777" w:rsidR="004F47DC" w:rsidRDefault="004F47DC" w:rsidP="004F47DC">
      <w:pPr>
        <w:pStyle w:val="Code"/>
      </w:pPr>
      <w:r>
        <w:t xml:space="preserve">    requestAPCO  [2] PDNPCO OPTIONAL,</w:t>
      </w:r>
    </w:p>
    <w:p w14:paraId="7CE1F2D0" w14:textId="77777777" w:rsidR="004F47DC" w:rsidRDefault="004F47DC" w:rsidP="004F47DC">
      <w:pPr>
        <w:pStyle w:val="Code"/>
      </w:pPr>
      <w:r>
        <w:t xml:space="preserve">    requestEPCO  [3] PDNPCO OPTIONAL,</w:t>
      </w:r>
    </w:p>
    <w:p w14:paraId="032D0150" w14:textId="77777777" w:rsidR="004F47DC" w:rsidRDefault="004F47DC" w:rsidP="004F47DC">
      <w:pPr>
        <w:pStyle w:val="Code"/>
      </w:pPr>
      <w:r>
        <w:t xml:space="preserve">    responsePCO  [4] PDNPCO OPTIONAL,</w:t>
      </w:r>
    </w:p>
    <w:p w14:paraId="70981554" w14:textId="77777777" w:rsidR="004F47DC" w:rsidRDefault="004F47DC" w:rsidP="004F47DC">
      <w:pPr>
        <w:pStyle w:val="Code"/>
      </w:pPr>
      <w:r>
        <w:t xml:space="preserve">    responseAPCO [5] PDNPCO OPTIONAL,</w:t>
      </w:r>
    </w:p>
    <w:p w14:paraId="15772B5C" w14:textId="77777777" w:rsidR="004F47DC" w:rsidRDefault="004F47DC" w:rsidP="004F47DC">
      <w:pPr>
        <w:pStyle w:val="Code"/>
      </w:pPr>
      <w:r>
        <w:t xml:space="preserve">    responseEPCO [6] PDNPCO OPTIONAL</w:t>
      </w:r>
    </w:p>
    <w:p w14:paraId="17C72BEF" w14:textId="77777777" w:rsidR="004F47DC" w:rsidRDefault="004F47DC" w:rsidP="004F47DC">
      <w:pPr>
        <w:pStyle w:val="Code"/>
      </w:pPr>
      <w:r>
        <w:t>}</w:t>
      </w:r>
    </w:p>
    <w:p w14:paraId="4EED3C8D" w14:textId="77777777" w:rsidR="004F47DC" w:rsidRDefault="004F47DC" w:rsidP="004F47DC">
      <w:pPr>
        <w:pStyle w:val="Code"/>
      </w:pPr>
    </w:p>
    <w:p w14:paraId="7E38C70F" w14:textId="77777777" w:rsidR="004F47DC" w:rsidRDefault="004F47DC" w:rsidP="004F47DC">
      <w:pPr>
        <w:pStyle w:val="Code"/>
      </w:pPr>
      <w:r>
        <w:t>PDNPCO ::= OCTET STRING</w:t>
      </w:r>
    </w:p>
    <w:p w14:paraId="6339827C" w14:textId="77777777" w:rsidR="004F47DC" w:rsidRDefault="004F47DC" w:rsidP="004F47DC">
      <w:pPr>
        <w:pStyle w:val="Code"/>
      </w:pPr>
    </w:p>
    <w:p w14:paraId="304FA896" w14:textId="77777777" w:rsidR="004F47DC" w:rsidRDefault="004F47DC" w:rsidP="004F47DC">
      <w:pPr>
        <w:pStyle w:val="Code"/>
      </w:pPr>
      <w:r>
        <w:t>PGWChangeIndication ::= BOOLEAN</w:t>
      </w:r>
    </w:p>
    <w:p w14:paraId="7B035EA7" w14:textId="77777777" w:rsidR="004F47DC" w:rsidRDefault="004F47DC" w:rsidP="004F47DC">
      <w:pPr>
        <w:pStyle w:val="Code"/>
      </w:pPr>
    </w:p>
    <w:p w14:paraId="4B53168B" w14:textId="77777777" w:rsidR="004F47DC" w:rsidRDefault="004F47DC" w:rsidP="004F47DC">
      <w:pPr>
        <w:pStyle w:val="Code"/>
      </w:pPr>
      <w:r>
        <w:t>PGWRNSI ::= BOOLEAN</w:t>
      </w:r>
    </w:p>
    <w:p w14:paraId="4D949F4C" w14:textId="77777777" w:rsidR="004F47DC" w:rsidRDefault="004F47DC" w:rsidP="004F47DC">
      <w:pPr>
        <w:pStyle w:val="Code"/>
      </w:pPr>
    </w:p>
    <w:p w14:paraId="59B0076A" w14:textId="77777777" w:rsidR="004F47DC" w:rsidRDefault="004F47DC" w:rsidP="004F47DC">
      <w:pPr>
        <w:pStyle w:val="Code"/>
      </w:pPr>
      <w:r>
        <w:t>QCI ::= INTEGER (0..255)</w:t>
      </w:r>
    </w:p>
    <w:p w14:paraId="5119616C" w14:textId="77777777" w:rsidR="004F47DC" w:rsidRDefault="004F47DC" w:rsidP="004F47DC">
      <w:pPr>
        <w:pStyle w:val="Code"/>
      </w:pPr>
    </w:p>
    <w:p w14:paraId="55BB45FF" w14:textId="77777777" w:rsidR="004F47DC" w:rsidRDefault="004F47DC" w:rsidP="004F47DC">
      <w:pPr>
        <w:pStyle w:val="Code"/>
      </w:pPr>
      <w:r>
        <w:t>GTPTunnelInfo ::= SEQUENCE</w:t>
      </w:r>
    </w:p>
    <w:p w14:paraId="0C7938B5" w14:textId="77777777" w:rsidR="004F47DC" w:rsidRDefault="004F47DC" w:rsidP="004F47DC">
      <w:pPr>
        <w:pStyle w:val="Code"/>
      </w:pPr>
      <w:r>
        <w:t>{</w:t>
      </w:r>
    </w:p>
    <w:p w14:paraId="21812EE7" w14:textId="77777777" w:rsidR="004F47DC" w:rsidRDefault="004F47DC" w:rsidP="004F47DC">
      <w:pPr>
        <w:pStyle w:val="Code"/>
      </w:pPr>
      <w:r>
        <w:t xml:space="preserve">    fiveGSGTPTunnels [1] FiveGSGTPTunnels OPTIONAL,</w:t>
      </w:r>
    </w:p>
    <w:p w14:paraId="73F121C4" w14:textId="77777777" w:rsidR="004F47DC" w:rsidRDefault="004F47DC" w:rsidP="004F47DC">
      <w:pPr>
        <w:pStyle w:val="Code"/>
      </w:pPr>
      <w:r>
        <w:t xml:space="preserve">    ePSGTPTunnels    [2] EPSGTPTunnels OPTIONAL</w:t>
      </w:r>
    </w:p>
    <w:p w14:paraId="04A951D8" w14:textId="77777777" w:rsidR="004F47DC" w:rsidRDefault="004F47DC" w:rsidP="004F47DC">
      <w:pPr>
        <w:pStyle w:val="Code"/>
      </w:pPr>
      <w:r>
        <w:t>}</w:t>
      </w:r>
    </w:p>
    <w:p w14:paraId="6EB585D6" w14:textId="77777777" w:rsidR="004F47DC" w:rsidRDefault="004F47DC" w:rsidP="004F47DC">
      <w:pPr>
        <w:pStyle w:val="Code"/>
      </w:pPr>
    </w:p>
    <w:p w14:paraId="44DC4FB0" w14:textId="77777777" w:rsidR="004F47DC" w:rsidRDefault="004F47DC" w:rsidP="004F47DC">
      <w:pPr>
        <w:pStyle w:val="Code"/>
      </w:pPr>
      <w:r>
        <w:t>RestorationOfPDNConnectionsSupport ::= BOOLEAN</w:t>
      </w:r>
    </w:p>
    <w:p w14:paraId="52E9F0F9" w14:textId="77777777" w:rsidR="004F47DC" w:rsidRDefault="004F47DC" w:rsidP="004F47DC">
      <w:pPr>
        <w:pStyle w:val="Code"/>
      </w:pPr>
    </w:p>
    <w:p w14:paraId="73CE58B8" w14:textId="77777777" w:rsidR="004F47DC" w:rsidRDefault="004F47DC" w:rsidP="004F47DC">
      <w:pPr>
        <w:pStyle w:val="CodeHeader"/>
      </w:pPr>
      <w:r>
        <w:t>-- ==================</w:t>
      </w:r>
    </w:p>
    <w:p w14:paraId="4E2E89FF" w14:textId="77777777" w:rsidR="004F47DC" w:rsidRDefault="004F47DC" w:rsidP="004F47DC">
      <w:pPr>
        <w:pStyle w:val="CodeHeader"/>
      </w:pPr>
      <w:r>
        <w:t>-- 5G UPF definitions</w:t>
      </w:r>
    </w:p>
    <w:p w14:paraId="6A70DEEA" w14:textId="77777777" w:rsidR="004F47DC" w:rsidRDefault="004F47DC" w:rsidP="004F47DC">
      <w:pPr>
        <w:pStyle w:val="Code"/>
      </w:pPr>
      <w:r>
        <w:t>-- ==================</w:t>
      </w:r>
    </w:p>
    <w:p w14:paraId="0724AAB3" w14:textId="77777777" w:rsidR="004F47DC" w:rsidRDefault="004F47DC" w:rsidP="004F47DC">
      <w:pPr>
        <w:pStyle w:val="Code"/>
      </w:pPr>
    </w:p>
    <w:p w14:paraId="24B559E3" w14:textId="77777777" w:rsidR="004F47DC" w:rsidRDefault="004F47DC" w:rsidP="004F47DC">
      <w:pPr>
        <w:pStyle w:val="Code"/>
      </w:pPr>
      <w:r>
        <w:t>UPFCCPDU ::= OCTET STRING</w:t>
      </w:r>
    </w:p>
    <w:p w14:paraId="5C463088" w14:textId="77777777" w:rsidR="004F47DC" w:rsidRDefault="004F47DC" w:rsidP="004F47DC">
      <w:pPr>
        <w:pStyle w:val="Code"/>
      </w:pPr>
    </w:p>
    <w:p w14:paraId="0BC0ADCC" w14:textId="77777777" w:rsidR="004F47DC" w:rsidRDefault="004F47DC" w:rsidP="004F47DC">
      <w:pPr>
        <w:pStyle w:val="Code"/>
      </w:pPr>
      <w:r>
        <w:t>-- See clause 6.2.3.8 for the details of this structure</w:t>
      </w:r>
    </w:p>
    <w:p w14:paraId="79D81D29" w14:textId="77777777" w:rsidR="004F47DC" w:rsidRDefault="004F47DC" w:rsidP="004F47DC">
      <w:pPr>
        <w:pStyle w:val="Code"/>
      </w:pPr>
      <w:r>
        <w:t>ExtendedUPFCCPDU ::= SEQUENCE</w:t>
      </w:r>
    </w:p>
    <w:p w14:paraId="72E3949E" w14:textId="77777777" w:rsidR="004F47DC" w:rsidRDefault="004F47DC" w:rsidP="004F47DC">
      <w:pPr>
        <w:pStyle w:val="Code"/>
      </w:pPr>
      <w:r>
        <w:t>{</w:t>
      </w:r>
    </w:p>
    <w:p w14:paraId="1FC972CD" w14:textId="77777777" w:rsidR="004F47DC" w:rsidRDefault="004F47DC" w:rsidP="004F47DC">
      <w:pPr>
        <w:pStyle w:val="Code"/>
      </w:pPr>
      <w:r>
        <w:t xml:space="preserve">    payload [1] UPFCCPDUPayload,</w:t>
      </w:r>
    </w:p>
    <w:p w14:paraId="0E45F0A0" w14:textId="77777777" w:rsidR="004F47DC" w:rsidRDefault="004F47DC" w:rsidP="004F47DC">
      <w:pPr>
        <w:pStyle w:val="Code"/>
      </w:pPr>
      <w:r>
        <w:t xml:space="preserve">    qFI     [2] QFI OPTIONAL</w:t>
      </w:r>
    </w:p>
    <w:p w14:paraId="2C2CEEE9" w14:textId="77777777" w:rsidR="004F47DC" w:rsidRDefault="004F47DC" w:rsidP="004F47DC">
      <w:pPr>
        <w:pStyle w:val="Code"/>
      </w:pPr>
      <w:r>
        <w:t>}</w:t>
      </w:r>
    </w:p>
    <w:p w14:paraId="52D630BE" w14:textId="77777777" w:rsidR="004F47DC" w:rsidRDefault="004F47DC" w:rsidP="004F47DC">
      <w:pPr>
        <w:pStyle w:val="Code"/>
      </w:pPr>
    </w:p>
    <w:p w14:paraId="7E18C987" w14:textId="77777777" w:rsidR="004F47DC" w:rsidRDefault="004F47DC" w:rsidP="004F47DC">
      <w:pPr>
        <w:pStyle w:val="CodeHeader"/>
      </w:pPr>
      <w:r>
        <w:t>-- =================</w:t>
      </w:r>
    </w:p>
    <w:p w14:paraId="17F83E73" w14:textId="77777777" w:rsidR="004F47DC" w:rsidRDefault="004F47DC" w:rsidP="004F47DC">
      <w:pPr>
        <w:pStyle w:val="CodeHeader"/>
      </w:pPr>
      <w:r>
        <w:t>-- 5G UPF parameters</w:t>
      </w:r>
    </w:p>
    <w:p w14:paraId="298085BD" w14:textId="77777777" w:rsidR="004F47DC" w:rsidRDefault="004F47DC" w:rsidP="004F47DC">
      <w:pPr>
        <w:pStyle w:val="Code"/>
      </w:pPr>
      <w:r>
        <w:t>-- =================</w:t>
      </w:r>
    </w:p>
    <w:p w14:paraId="429773D5" w14:textId="77777777" w:rsidR="004F47DC" w:rsidRDefault="004F47DC" w:rsidP="004F47DC">
      <w:pPr>
        <w:pStyle w:val="Code"/>
      </w:pPr>
    </w:p>
    <w:p w14:paraId="474399DB" w14:textId="77777777" w:rsidR="004F47DC" w:rsidRDefault="004F47DC" w:rsidP="004F47DC">
      <w:pPr>
        <w:pStyle w:val="Code"/>
      </w:pPr>
      <w:r>
        <w:t>UPFCCPDUPayload ::= CHOICE</w:t>
      </w:r>
    </w:p>
    <w:p w14:paraId="07723A7B" w14:textId="77777777" w:rsidR="004F47DC" w:rsidRDefault="004F47DC" w:rsidP="004F47DC">
      <w:pPr>
        <w:pStyle w:val="Code"/>
      </w:pPr>
      <w:r>
        <w:t>{</w:t>
      </w:r>
    </w:p>
    <w:p w14:paraId="443A44F1" w14:textId="77777777" w:rsidR="004F47DC" w:rsidRDefault="004F47DC" w:rsidP="004F47DC">
      <w:pPr>
        <w:pStyle w:val="Code"/>
      </w:pPr>
      <w:r>
        <w:t xml:space="preserve">    uPFIPCC           [1] OCTET STRING,</w:t>
      </w:r>
    </w:p>
    <w:p w14:paraId="0A73BD9A" w14:textId="77777777" w:rsidR="004F47DC" w:rsidRDefault="004F47DC" w:rsidP="004F47DC">
      <w:pPr>
        <w:pStyle w:val="Code"/>
      </w:pPr>
      <w:r>
        <w:t xml:space="preserve">    uPFEthernetCC     [2] OCTET STRING,</w:t>
      </w:r>
    </w:p>
    <w:p w14:paraId="153D6D94" w14:textId="77777777" w:rsidR="004F47DC" w:rsidRDefault="004F47DC" w:rsidP="004F47DC">
      <w:pPr>
        <w:pStyle w:val="Code"/>
      </w:pPr>
      <w:r>
        <w:lastRenderedPageBreak/>
        <w:t xml:space="preserve">    uPFUnstructuredCC [3] OCTET STRING</w:t>
      </w:r>
    </w:p>
    <w:p w14:paraId="70A175D1" w14:textId="77777777" w:rsidR="004F47DC" w:rsidRDefault="004F47DC" w:rsidP="004F47DC">
      <w:pPr>
        <w:pStyle w:val="Code"/>
      </w:pPr>
      <w:r>
        <w:t>}</w:t>
      </w:r>
    </w:p>
    <w:p w14:paraId="7D31D5D2" w14:textId="77777777" w:rsidR="004F47DC" w:rsidRDefault="004F47DC" w:rsidP="004F47DC">
      <w:pPr>
        <w:pStyle w:val="Code"/>
      </w:pPr>
    </w:p>
    <w:p w14:paraId="7BE4E613" w14:textId="77777777" w:rsidR="004F47DC" w:rsidRDefault="004F47DC" w:rsidP="004F47DC">
      <w:pPr>
        <w:pStyle w:val="Code"/>
      </w:pPr>
      <w:r>
        <w:t>QFI ::= INTEGER (0..63)</w:t>
      </w:r>
    </w:p>
    <w:p w14:paraId="175B72CC" w14:textId="77777777" w:rsidR="004F47DC" w:rsidRDefault="004F47DC" w:rsidP="004F47DC">
      <w:pPr>
        <w:pStyle w:val="Code"/>
      </w:pPr>
    </w:p>
    <w:p w14:paraId="2A4FB462" w14:textId="77777777" w:rsidR="004F47DC" w:rsidRDefault="004F47DC" w:rsidP="004F47DC">
      <w:pPr>
        <w:pStyle w:val="CodeHeader"/>
      </w:pPr>
      <w:r>
        <w:t>-- ==================</w:t>
      </w:r>
    </w:p>
    <w:p w14:paraId="4EC7D6E3" w14:textId="77777777" w:rsidR="004F47DC" w:rsidRDefault="004F47DC" w:rsidP="004F47DC">
      <w:pPr>
        <w:pStyle w:val="CodeHeader"/>
      </w:pPr>
      <w:r>
        <w:t>-- 5G UDM definitions</w:t>
      </w:r>
    </w:p>
    <w:p w14:paraId="638BA0A6" w14:textId="77777777" w:rsidR="004F47DC" w:rsidRDefault="004F47DC" w:rsidP="004F47DC">
      <w:pPr>
        <w:pStyle w:val="Code"/>
      </w:pPr>
      <w:r>
        <w:t>-- ==================</w:t>
      </w:r>
    </w:p>
    <w:p w14:paraId="7E9EE681" w14:textId="77777777" w:rsidR="004F47DC" w:rsidRDefault="004F47DC" w:rsidP="004F47DC">
      <w:pPr>
        <w:pStyle w:val="Code"/>
      </w:pPr>
    </w:p>
    <w:p w14:paraId="30FDD9C7" w14:textId="77777777" w:rsidR="004F47DC" w:rsidRDefault="004F47DC" w:rsidP="004F47DC">
      <w:pPr>
        <w:pStyle w:val="Code"/>
      </w:pPr>
      <w:r>
        <w:t>UDMServingSystemMessage ::= SEQUENCE</w:t>
      </w:r>
    </w:p>
    <w:p w14:paraId="159864F6" w14:textId="77777777" w:rsidR="004F47DC" w:rsidRDefault="004F47DC" w:rsidP="004F47DC">
      <w:pPr>
        <w:pStyle w:val="Code"/>
      </w:pPr>
      <w:r>
        <w:t>{</w:t>
      </w:r>
    </w:p>
    <w:p w14:paraId="1265F7A7" w14:textId="77777777" w:rsidR="004F47DC" w:rsidRDefault="004F47DC" w:rsidP="004F47DC">
      <w:pPr>
        <w:pStyle w:val="Code"/>
      </w:pPr>
      <w:r>
        <w:t xml:space="preserve">    sUPI                        [1] SUPI,</w:t>
      </w:r>
    </w:p>
    <w:p w14:paraId="6CDA83AD" w14:textId="77777777" w:rsidR="004F47DC" w:rsidRDefault="004F47DC" w:rsidP="004F47DC">
      <w:pPr>
        <w:pStyle w:val="Code"/>
      </w:pPr>
      <w:r>
        <w:t xml:space="preserve">    pEI                         [2] PEI OPTIONAL,</w:t>
      </w:r>
    </w:p>
    <w:p w14:paraId="15FA8507" w14:textId="77777777" w:rsidR="004F47DC" w:rsidRDefault="004F47DC" w:rsidP="004F47DC">
      <w:pPr>
        <w:pStyle w:val="Code"/>
      </w:pPr>
      <w:r>
        <w:t xml:space="preserve">    gPSI                        [3] GPSI OPTIONAL,</w:t>
      </w:r>
    </w:p>
    <w:p w14:paraId="46CE16B7" w14:textId="77777777" w:rsidR="004F47DC" w:rsidRDefault="004F47DC" w:rsidP="004F47DC">
      <w:pPr>
        <w:pStyle w:val="Code"/>
      </w:pPr>
      <w:r>
        <w:t xml:space="preserve">    gUAMI                       [4] GUAMI OPTIONAL,</w:t>
      </w:r>
    </w:p>
    <w:p w14:paraId="6B4A34A8" w14:textId="77777777" w:rsidR="004F47DC" w:rsidRDefault="004F47DC" w:rsidP="004F47DC">
      <w:pPr>
        <w:pStyle w:val="Code"/>
      </w:pPr>
      <w:r>
        <w:t xml:space="preserve">    gUMMEI                      [5] GUMMEI OPTIONAL,</w:t>
      </w:r>
    </w:p>
    <w:p w14:paraId="18D30A7E" w14:textId="77777777" w:rsidR="004F47DC" w:rsidRDefault="004F47DC" w:rsidP="004F47DC">
      <w:pPr>
        <w:pStyle w:val="Code"/>
      </w:pPr>
      <w:r>
        <w:t xml:space="preserve">    pLMNID                      [6] PLMNID OPTIONAL,</w:t>
      </w:r>
    </w:p>
    <w:p w14:paraId="7346482E" w14:textId="77777777" w:rsidR="004F47DC" w:rsidRDefault="004F47DC" w:rsidP="004F47DC">
      <w:pPr>
        <w:pStyle w:val="Code"/>
      </w:pPr>
      <w:r>
        <w:t xml:space="preserve">    servingSystemMethod         [7] UDMServingSystemMethod,</w:t>
      </w:r>
    </w:p>
    <w:p w14:paraId="6A4C06B1" w14:textId="77777777" w:rsidR="004F47DC" w:rsidRDefault="004F47DC" w:rsidP="004F47DC">
      <w:pPr>
        <w:pStyle w:val="Code"/>
      </w:pPr>
      <w:r>
        <w:t xml:space="preserve">    serviceID                   [8] ServiceID OPTIONAL,</w:t>
      </w:r>
    </w:p>
    <w:p w14:paraId="01A9A96B" w14:textId="77777777" w:rsidR="004F47DC" w:rsidRDefault="004F47DC" w:rsidP="004F47DC">
      <w:pPr>
        <w:pStyle w:val="Code"/>
      </w:pPr>
      <w:r>
        <w:t xml:space="preserve">    roamingIndicator            [9] RoamingIndicator OPTIONAL</w:t>
      </w:r>
    </w:p>
    <w:p w14:paraId="64D51DAC" w14:textId="77777777" w:rsidR="004F47DC" w:rsidRDefault="004F47DC" w:rsidP="004F47DC">
      <w:pPr>
        <w:pStyle w:val="Code"/>
      </w:pPr>
      <w:r>
        <w:t>}</w:t>
      </w:r>
    </w:p>
    <w:p w14:paraId="5EE04B57" w14:textId="77777777" w:rsidR="004F47DC" w:rsidRDefault="004F47DC" w:rsidP="004F47DC">
      <w:pPr>
        <w:pStyle w:val="Code"/>
      </w:pPr>
    </w:p>
    <w:p w14:paraId="5DB73793" w14:textId="77777777" w:rsidR="004F47DC" w:rsidRDefault="004F47DC" w:rsidP="004F47DC">
      <w:pPr>
        <w:pStyle w:val="Code"/>
      </w:pPr>
      <w:r>
        <w:t>UDMSubscriberRecordChangeMessage ::= SEQUENCE</w:t>
      </w:r>
    </w:p>
    <w:p w14:paraId="58DBDC9D" w14:textId="77777777" w:rsidR="004F47DC" w:rsidRDefault="004F47DC" w:rsidP="004F47DC">
      <w:pPr>
        <w:pStyle w:val="Code"/>
      </w:pPr>
      <w:r>
        <w:t>{</w:t>
      </w:r>
    </w:p>
    <w:p w14:paraId="05AB678D" w14:textId="77777777" w:rsidR="004F47DC" w:rsidRDefault="004F47DC" w:rsidP="004F47DC">
      <w:pPr>
        <w:pStyle w:val="Code"/>
      </w:pPr>
      <w:r>
        <w:t xml:space="preserve">    sUPI                           [1] SUPI OPTIONAL,</w:t>
      </w:r>
    </w:p>
    <w:p w14:paraId="1BB05102" w14:textId="77777777" w:rsidR="004F47DC" w:rsidRDefault="004F47DC" w:rsidP="004F47DC">
      <w:pPr>
        <w:pStyle w:val="Code"/>
      </w:pPr>
      <w:r>
        <w:t xml:space="preserve">    pEI                            [2] PEI OPTIONAL,</w:t>
      </w:r>
    </w:p>
    <w:p w14:paraId="562089D3" w14:textId="77777777" w:rsidR="004F47DC" w:rsidRDefault="004F47DC" w:rsidP="004F47DC">
      <w:pPr>
        <w:pStyle w:val="Code"/>
      </w:pPr>
      <w:r>
        <w:t xml:space="preserve">    gPSI                           [3] GPSI OPTIONAL,</w:t>
      </w:r>
    </w:p>
    <w:p w14:paraId="39544429" w14:textId="77777777" w:rsidR="004F47DC" w:rsidRDefault="004F47DC" w:rsidP="004F47DC">
      <w:pPr>
        <w:pStyle w:val="Code"/>
      </w:pPr>
      <w:r>
        <w:t xml:space="preserve">    oldPEI                         [4] PEI OPTIONAL,</w:t>
      </w:r>
    </w:p>
    <w:p w14:paraId="70C7B0EF" w14:textId="77777777" w:rsidR="004F47DC" w:rsidRDefault="004F47DC" w:rsidP="004F47DC">
      <w:pPr>
        <w:pStyle w:val="Code"/>
      </w:pPr>
      <w:r>
        <w:t xml:space="preserve">    oldSUPI                        [5] SUPI OPTIONAL,</w:t>
      </w:r>
    </w:p>
    <w:p w14:paraId="37DBAB13" w14:textId="77777777" w:rsidR="004F47DC" w:rsidRDefault="004F47DC" w:rsidP="004F47DC">
      <w:pPr>
        <w:pStyle w:val="Code"/>
      </w:pPr>
      <w:r>
        <w:t xml:space="preserve">    oldGPSI                        [6] GPSI OPTIONAL,</w:t>
      </w:r>
    </w:p>
    <w:p w14:paraId="013EC143" w14:textId="77777777" w:rsidR="004F47DC" w:rsidRDefault="004F47DC" w:rsidP="004F47DC">
      <w:pPr>
        <w:pStyle w:val="Code"/>
      </w:pPr>
      <w:r>
        <w:t xml:space="preserve">    oldserviceID                   [7] ServiceID OPTIONAL,</w:t>
      </w:r>
    </w:p>
    <w:p w14:paraId="5F88D425" w14:textId="77777777" w:rsidR="004F47DC" w:rsidRDefault="004F47DC" w:rsidP="004F47DC">
      <w:pPr>
        <w:pStyle w:val="Code"/>
      </w:pPr>
      <w:r>
        <w:t xml:space="preserve">    subscriberRecordChangeMethod   [8] UDMSubscriberRecordChangeMethod,</w:t>
      </w:r>
    </w:p>
    <w:p w14:paraId="1F3F811C" w14:textId="77777777" w:rsidR="004F47DC" w:rsidRDefault="004F47DC" w:rsidP="004F47DC">
      <w:pPr>
        <w:pStyle w:val="Code"/>
      </w:pPr>
      <w:r>
        <w:t xml:space="preserve">    serviceID                      [9] ServiceID OPTIONAL</w:t>
      </w:r>
    </w:p>
    <w:p w14:paraId="6248E32A" w14:textId="77777777" w:rsidR="004F47DC" w:rsidRDefault="004F47DC" w:rsidP="004F47DC">
      <w:pPr>
        <w:pStyle w:val="Code"/>
      </w:pPr>
      <w:r>
        <w:t>}</w:t>
      </w:r>
    </w:p>
    <w:p w14:paraId="213FB3DA" w14:textId="77777777" w:rsidR="004F47DC" w:rsidRDefault="004F47DC" w:rsidP="004F47DC">
      <w:pPr>
        <w:pStyle w:val="Code"/>
      </w:pPr>
    </w:p>
    <w:p w14:paraId="23E373C2" w14:textId="77777777" w:rsidR="004F47DC" w:rsidRDefault="004F47DC" w:rsidP="004F47DC">
      <w:pPr>
        <w:pStyle w:val="Code"/>
      </w:pPr>
      <w:r>
        <w:t>UDMCancelLocationMessage ::= SEQUENCE</w:t>
      </w:r>
    </w:p>
    <w:p w14:paraId="67DCB0D7" w14:textId="77777777" w:rsidR="004F47DC" w:rsidRDefault="004F47DC" w:rsidP="004F47DC">
      <w:pPr>
        <w:pStyle w:val="Code"/>
      </w:pPr>
      <w:r>
        <w:t>{</w:t>
      </w:r>
    </w:p>
    <w:p w14:paraId="1879205E" w14:textId="77777777" w:rsidR="004F47DC" w:rsidRDefault="004F47DC" w:rsidP="004F47DC">
      <w:pPr>
        <w:pStyle w:val="Code"/>
      </w:pPr>
      <w:r>
        <w:t xml:space="preserve">    sUPI                        [1] SUPI,</w:t>
      </w:r>
    </w:p>
    <w:p w14:paraId="79DB7E14" w14:textId="77777777" w:rsidR="004F47DC" w:rsidRDefault="004F47DC" w:rsidP="004F47DC">
      <w:pPr>
        <w:pStyle w:val="Code"/>
      </w:pPr>
      <w:r>
        <w:t xml:space="preserve">    pEI                         [2] PEI OPTIONAL,</w:t>
      </w:r>
    </w:p>
    <w:p w14:paraId="7480AD7D" w14:textId="77777777" w:rsidR="004F47DC" w:rsidRDefault="004F47DC" w:rsidP="004F47DC">
      <w:pPr>
        <w:pStyle w:val="Code"/>
      </w:pPr>
      <w:r>
        <w:t xml:space="preserve">    gPSI                        [3] GPSI OPTIONAL,</w:t>
      </w:r>
    </w:p>
    <w:p w14:paraId="078C87BB" w14:textId="77777777" w:rsidR="004F47DC" w:rsidRDefault="004F47DC" w:rsidP="004F47DC">
      <w:pPr>
        <w:pStyle w:val="Code"/>
      </w:pPr>
      <w:r>
        <w:t xml:space="preserve">    gUAMI                       [4] GUAMI OPTIONAL,</w:t>
      </w:r>
    </w:p>
    <w:p w14:paraId="353FB307" w14:textId="77777777" w:rsidR="004F47DC" w:rsidRDefault="004F47DC" w:rsidP="004F47DC">
      <w:pPr>
        <w:pStyle w:val="Code"/>
      </w:pPr>
      <w:r>
        <w:t xml:space="preserve">    pLMNID                      [5] PLMNID OPTIONAL,</w:t>
      </w:r>
    </w:p>
    <w:p w14:paraId="67C3DFD1" w14:textId="77777777" w:rsidR="004F47DC" w:rsidRDefault="004F47DC" w:rsidP="004F47DC">
      <w:pPr>
        <w:pStyle w:val="Code"/>
      </w:pPr>
      <w:r>
        <w:t xml:space="preserve">    cancelLocationMethod        [6] UDMCancelLocationMethod</w:t>
      </w:r>
    </w:p>
    <w:p w14:paraId="606E51AE" w14:textId="77777777" w:rsidR="004F47DC" w:rsidRDefault="004F47DC" w:rsidP="004F47DC">
      <w:pPr>
        <w:pStyle w:val="Code"/>
      </w:pPr>
      <w:r>
        <w:t>}</w:t>
      </w:r>
    </w:p>
    <w:p w14:paraId="03406A9D" w14:textId="77777777" w:rsidR="004F47DC" w:rsidRDefault="004F47DC" w:rsidP="004F47DC">
      <w:pPr>
        <w:pStyle w:val="Code"/>
      </w:pPr>
    </w:p>
    <w:p w14:paraId="5946B9D0" w14:textId="77777777" w:rsidR="004F47DC" w:rsidRDefault="004F47DC" w:rsidP="004F47DC">
      <w:pPr>
        <w:pStyle w:val="Code"/>
      </w:pPr>
      <w:r>
        <w:t>UDMLocationInformationResult ::= SEQUENCE</w:t>
      </w:r>
    </w:p>
    <w:p w14:paraId="095343EC" w14:textId="77777777" w:rsidR="004F47DC" w:rsidRDefault="004F47DC" w:rsidP="004F47DC">
      <w:pPr>
        <w:pStyle w:val="Code"/>
      </w:pPr>
      <w:r>
        <w:t>{</w:t>
      </w:r>
    </w:p>
    <w:p w14:paraId="5A6179AB" w14:textId="77777777" w:rsidR="004F47DC" w:rsidRDefault="004F47DC" w:rsidP="004F47DC">
      <w:pPr>
        <w:pStyle w:val="Code"/>
      </w:pPr>
      <w:r>
        <w:t xml:space="preserve">    sUPI                     [1] SUPI,</w:t>
      </w:r>
    </w:p>
    <w:p w14:paraId="68857327" w14:textId="77777777" w:rsidR="004F47DC" w:rsidRDefault="004F47DC" w:rsidP="004F47DC">
      <w:pPr>
        <w:pStyle w:val="Code"/>
      </w:pPr>
      <w:r>
        <w:t xml:space="preserve">    pEI                      [2] PEI OPTIONAL,</w:t>
      </w:r>
    </w:p>
    <w:p w14:paraId="629F9DCC" w14:textId="77777777" w:rsidR="004F47DC" w:rsidRDefault="004F47DC" w:rsidP="004F47DC">
      <w:pPr>
        <w:pStyle w:val="Code"/>
      </w:pPr>
      <w:r>
        <w:t xml:space="preserve">    gPSI                     [3] GPSI OPTIONAL,</w:t>
      </w:r>
    </w:p>
    <w:p w14:paraId="207573E7" w14:textId="77777777" w:rsidR="004F47DC" w:rsidRDefault="004F47DC" w:rsidP="004F47DC">
      <w:pPr>
        <w:pStyle w:val="Code"/>
      </w:pPr>
      <w:r>
        <w:t xml:space="preserve">    locationInfoRequest      [4] UDMLocationInfoRequest,</w:t>
      </w:r>
    </w:p>
    <w:p w14:paraId="54EC21C2" w14:textId="77777777" w:rsidR="004F47DC" w:rsidRDefault="004F47DC" w:rsidP="004F47DC">
      <w:pPr>
        <w:pStyle w:val="Code"/>
      </w:pPr>
      <w:r>
        <w:t xml:space="preserve">    vPLMNID                  [5] PLMNID OPTIONAL,</w:t>
      </w:r>
    </w:p>
    <w:p w14:paraId="01D7FC34" w14:textId="77777777" w:rsidR="004F47DC" w:rsidRDefault="004F47DC" w:rsidP="004F47DC">
      <w:pPr>
        <w:pStyle w:val="Code"/>
      </w:pPr>
      <w:r>
        <w:t xml:space="preserve">    currentLocationIndicator [6] BOOLEAN OPTIONAL,</w:t>
      </w:r>
    </w:p>
    <w:p w14:paraId="55F2F982" w14:textId="77777777" w:rsidR="004F47DC" w:rsidRDefault="004F47DC" w:rsidP="004F47DC">
      <w:pPr>
        <w:pStyle w:val="Code"/>
      </w:pPr>
      <w:r>
        <w:t xml:space="preserve">    aMFInstanceID            [7] NFID OPTIONAL,</w:t>
      </w:r>
    </w:p>
    <w:p w14:paraId="655AC6EB" w14:textId="77777777" w:rsidR="004F47DC" w:rsidRDefault="004F47DC" w:rsidP="004F47DC">
      <w:pPr>
        <w:pStyle w:val="Code"/>
      </w:pPr>
      <w:r>
        <w:t xml:space="preserve">    sMSFInstanceID           [8] NFID OPTIONAL,</w:t>
      </w:r>
    </w:p>
    <w:p w14:paraId="668E1C48" w14:textId="77777777" w:rsidR="004F47DC" w:rsidRDefault="004F47DC" w:rsidP="004F47DC">
      <w:pPr>
        <w:pStyle w:val="Code"/>
      </w:pPr>
      <w:r>
        <w:t xml:space="preserve">    location                 [9] Location OPTIONAL,</w:t>
      </w:r>
    </w:p>
    <w:p w14:paraId="74DFDA1C" w14:textId="77777777" w:rsidR="004F47DC" w:rsidRDefault="004F47DC" w:rsidP="004F47DC">
      <w:pPr>
        <w:pStyle w:val="Code"/>
      </w:pPr>
      <w:r>
        <w:t xml:space="preserve">    rATType                  [10] RATType OPTIONAL,</w:t>
      </w:r>
    </w:p>
    <w:p w14:paraId="4ABF49D9" w14:textId="77777777" w:rsidR="004F47DC" w:rsidRDefault="004F47DC" w:rsidP="004F47DC">
      <w:pPr>
        <w:pStyle w:val="Code"/>
      </w:pPr>
      <w:r>
        <w:t xml:space="preserve">    problemDetails           [11] UDMProblemDetails OPTIONAL</w:t>
      </w:r>
    </w:p>
    <w:p w14:paraId="2780F668" w14:textId="77777777" w:rsidR="004F47DC" w:rsidRDefault="004F47DC" w:rsidP="004F47DC">
      <w:pPr>
        <w:pStyle w:val="Code"/>
      </w:pPr>
      <w:r>
        <w:t>}</w:t>
      </w:r>
    </w:p>
    <w:p w14:paraId="1979AED4" w14:textId="77777777" w:rsidR="004F47DC" w:rsidRDefault="004F47DC" w:rsidP="004F47DC">
      <w:pPr>
        <w:pStyle w:val="Code"/>
      </w:pPr>
    </w:p>
    <w:p w14:paraId="6C34B396" w14:textId="77777777" w:rsidR="004F47DC" w:rsidRDefault="004F47DC" w:rsidP="004F47DC">
      <w:pPr>
        <w:pStyle w:val="Code"/>
      </w:pPr>
      <w:r>
        <w:t>UDMUEInformationResponse ::= SEQUENCE</w:t>
      </w:r>
    </w:p>
    <w:p w14:paraId="3CDA60A7" w14:textId="77777777" w:rsidR="004F47DC" w:rsidRDefault="004F47DC" w:rsidP="004F47DC">
      <w:pPr>
        <w:pStyle w:val="Code"/>
      </w:pPr>
      <w:r>
        <w:t>{</w:t>
      </w:r>
    </w:p>
    <w:p w14:paraId="20BAB485" w14:textId="77777777" w:rsidR="004F47DC" w:rsidRDefault="004F47DC" w:rsidP="004F47DC">
      <w:pPr>
        <w:pStyle w:val="Code"/>
      </w:pPr>
      <w:r>
        <w:t xml:space="preserve">    sUPI                        [1] SUPI,</w:t>
      </w:r>
    </w:p>
    <w:p w14:paraId="35AC2197" w14:textId="77777777" w:rsidR="004F47DC" w:rsidRDefault="004F47DC" w:rsidP="004F47DC">
      <w:pPr>
        <w:pStyle w:val="Code"/>
      </w:pPr>
      <w:r>
        <w:t xml:space="preserve">    tADSInfo                    [2] UEContextInfo OPTIONAL,</w:t>
      </w:r>
    </w:p>
    <w:p w14:paraId="27917E71" w14:textId="77777777" w:rsidR="004F47DC" w:rsidRDefault="004F47DC" w:rsidP="004F47DC">
      <w:pPr>
        <w:pStyle w:val="Code"/>
      </w:pPr>
      <w:r>
        <w:t xml:space="preserve">    fiveGSUserStateInfo         [3] FiveGSUserStateInfo OPTIONAL,</w:t>
      </w:r>
    </w:p>
    <w:p w14:paraId="13AC6DB3" w14:textId="77777777" w:rsidR="004F47DC" w:rsidRDefault="004F47DC" w:rsidP="004F47DC">
      <w:pPr>
        <w:pStyle w:val="Code"/>
      </w:pPr>
      <w:r>
        <w:t xml:space="preserve">    fiveGSRVCCInfo              [4] FiveGSRVCCInfo OPTIONAL,</w:t>
      </w:r>
    </w:p>
    <w:p w14:paraId="58F92BCA" w14:textId="77777777" w:rsidR="004F47DC" w:rsidRDefault="004F47DC" w:rsidP="004F47DC">
      <w:pPr>
        <w:pStyle w:val="Code"/>
      </w:pPr>
      <w:r>
        <w:t xml:space="preserve">    problemDetails              [5] UDMProblemDetails OPTIONAL</w:t>
      </w:r>
    </w:p>
    <w:p w14:paraId="6A11D453" w14:textId="77777777" w:rsidR="004F47DC" w:rsidRDefault="004F47DC" w:rsidP="004F47DC">
      <w:pPr>
        <w:pStyle w:val="Code"/>
      </w:pPr>
      <w:r>
        <w:t>}</w:t>
      </w:r>
    </w:p>
    <w:p w14:paraId="490B5C3A" w14:textId="77777777" w:rsidR="004F47DC" w:rsidRDefault="004F47DC" w:rsidP="004F47DC">
      <w:pPr>
        <w:pStyle w:val="Code"/>
      </w:pPr>
    </w:p>
    <w:p w14:paraId="53DE025F" w14:textId="77777777" w:rsidR="004F47DC" w:rsidRDefault="004F47DC" w:rsidP="004F47DC">
      <w:pPr>
        <w:pStyle w:val="Code"/>
      </w:pPr>
      <w:r>
        <w:t>UDMUEAuthenticationResponse ::= SEQUENCE</w:t>
      </w:r>
    </w:p>
    <w:p w14:paraId="070DE689" w14:textId="77777777" w:rsidR="004F47DC" w:rsidRDefault="004F47DC" w:rsidP="004F47DC">
      <w:pPr>
        <w:pStyle w:val="Code"/>
      </w:pPr>
      <w:r>
        <w:t>{</w:t>
      </w:r>
    </w:p>
    <w:p w14:paraId="3B51B816" w14:textId="77777777" w:rsidR="004F47DC" w:rsidRDefault="004F47DC" w:rsidP="004F47DC">
      <w:pPr>
        <w:pStyle w:val="Code"/>
      </w:pPr>
      <w:r>
        <w:t xml:space="preserve">    sUPI                        [1] SUPI,</w:t>
      </w:r>
    </w:p>
    <w:p w14:paraId="4910052D" w14:textId="77777777" w:rsidR="004F47DC" w:rsidRDefault="004F47DC" w:rsidP="004F47DC">
      <w:pPr>
        <w:pStyle w:val="Code"/>
      </w:pPr>
      <w:r>
        <w:t xml:space="preserve">    authenticationInfoRequest   [2] UDMAuthenticationInfoRequest,</w:t>
      </w:r>
    </w:p>
    <w:p w14:paraId="06A35961" w14:textId="77777777" w:rsidR="004F47DC" w:rsidRDefault="004F47DC" w:rsidP="004F47DC">
      <w:pPr>
        <w:pStyle w:val="Code"/>
      </w:pPr>
      <w:r>
        <w:t xml:space="preserve">    aKMAIndicator               [3] BOOLEAN OPTIONAL,</w:t>
      </w:r>
    </w:p>
    <w:p w14:paraId="43A8A366" w14:textId="77777777" w:rsidR="004F47DC" w:rsidRDefault="004F47DC" w:rsidP="004F47DC">
      <w:pPr>
        <w:pStyle w:val="Code"/>
      </w:pPr>
      <w:r>
        <w:t xml:space="preserve">    problemDetails              [4] UDMProblemDetails OPTIONAL</w:t>
      </w:r>
    </w:p>
    <w:p w14:paraId="37914CA2" w14:textId="77777777" w:rsidR="004F47DC" w:rsidRDefault="004F47DC" w:rsidP="004F47DC">
      <w:pPr>
        <w:pStyle w:val="Code"/>
      </w:pPr>
      <w:r>
        <w:t>}</w:t>
      </w:r>
    </w:p>
    <w:p w14:paraId="5C35AEC1" w14:textId="77777777" w:rsidR="004F47DC" w:rsidRDefault="004F47DC" w:rsidP="004F47DC">
      <w:pPr>
        <w:pStyle w:val="Code"/>
      </w:pPr>
    </w:p>
    <w:p w14:paraId="127DFC08" w14:textId="77777777" w:rsidR="004F47DC" w:rsidRDefault="004F47DC" w:rsidP="004F47DC">
      <w:pPr>
        <w:pStyle w:val="CodeHeader"/>
      </w:pPr>
      <w:r>
        <w:t>-- =================</w:t>
      </w:r>
    </w:p>
    <w:p w14:paraId="063A7130" w14:textId="77777777" w:rsidR="004F47DC" w:rsidRDefault="004F47DC" w:rsidP="004F47DC">
      <w:pPr>
        <w:pStyle w:val="CodeHeader"/>
      </w:pPr>
      <w:r>
        <w:lastRenderedPageBreak/>
        <w:t>-- 5G UDM parameters</w:t>
      </w:r>
    </w:p>
    <w:p w14:paraId="0B14ED59" w14:textId="77777777" w:rsidR="004F47DC" w:rsidRDefault="004F47DC" w:rsidP="004F47DC">
      <w:pPr>
        <w:pStyle w:val="Code"/>
      </w:pPr>
      <w:r>
        <w:t>-- =================</w:t>
      </w:r>
    </w:p>
    <w:p w14:paraId="3CE21792" w14:textId="77777777" w:rsidR="004F47DC" w:rsidRDefault="004F47DC" w:rsidP="004F47DC">
      <w:pPr>
        <w:pStyle w:val="Code"/>
      </w:pPr>
    </w:p>
    <w:p w14:paraId="48AF0445" w14:textId="77777777" w:rsidR="004F47DC" w:rsidRDefault="004F47DC" w:rsidP="004F47DC">
      <w:pPr>
        <w:pStyle w:val="Code"/>
      </w:pPr>
      <w:r>
        <w:t>UDMServingSystemMethod ::= ENUMERATED</w:t>
      </w:r>
    </w:p>
    <w:p w14:paraId="7D43A8CC" w14:textId="77777777" w:rsidR="004F47DC" w:rsidRDefault="004F47DC" w:rsidP="004F47DC">
      <w:pPr>
        <w:pStyle w:val="Code"/>
      </w:pPr>
      <w:r>
        <w:t>{</w:t>
      </w:r>
    </w:p>
    <w:p w14:paraId="27AFA33B" w14:textId="77777777" w:rsidR="004F47DC" w:rsidRDefault="004F47DC" w:rsidP="004F47DC">
      <w:pPr>
        <w:pStyle w:val="Code"/>
      </w:pPr>
      <w:r>
        <w:t xml:space="preserve">    amf3GPPAccessRegistration(0),</w:t>
      </w:r>
    </w:p>
    <w:p w14:paraId="1815D17F" w14:textId="77777777" w:rsidR="004F47DC" w:rsidRDefault="004F47DC" w:rsidP="004F47DC">
      <w:pPr>
        <w:pStyle w:val="Code"/>
      </w:pPr>
      <w:r>
        <w:t xml:space="preserve">    amfNon3GPPAccessRegistration(1),</w:t>
      </w:r>
    </w:p>
    <w:p w14:paraId="1812BE6B" w14:textId="77777777" w:rsidR="004F47DC" w:rsidRDefault="004F47DC" w:rsidP="004F47DC">
      <w:pPr>
        <w:pStyle w:val="Code"/>
      </w:pPr>
      <w:r>
        <w:t xml:space="preserve">    unknown(2)</w:t>
      </w:r>
    </w:p>
    <w:p w14:paraId="221FDB13" w14:textId="77777777" w:rsidR="004F47DC" w:rsidRDefault="004F47DC" w:rsidP="004F47DC">
      <w:pPr>
        <w:pStyle w:val="Code"/>
      </w:pPr>
      <w:r>
        <w:t>}</w:t>
      </w:r>
    </w:p>
    <w:p w14:paraId="3B243754" w14:textId="77777777" w:rsidR="004F47DC" w:rsidRDefault="004F47DC" w:rsidP="004F47DC">
      <w:pPr>
        <w:pStyle w:val="Code"/>
      </w:pPr>
    </w:p>
    <w:p w14:paraId="776B59AB" w14:textId="77777777" w:rsidR="004F47DC" w:rsidRDefault="004F47DC" w:rsidP="004F47DC">
      <w:pPr>
        <w:pStyle w:val="Code"/>
      </w:pPr>
      <w:r>
        <w:t>UDMSubscriberRecordChangeMethod ::= ENUMERATED</w:t>
      </w:r>
    </w:p>
    <w:p w14:paraId="6C5BF240" w14:textId="77777777" w:rsidR="004F47DC" w:rsidRDefault="004F47DC" w:rsidP="004F47DC">
      <w:pPr>
        <w:pStyle w:val="Code"/>
      </w:pPr>
      <w:r>
        <w:t>{</w:t>
      </w:r>
    </w:p>
    <w:p w14:paraId="1E696847" w14:textId="77777777" w:rsidR="004F47DC" w:rsidRDefault="004F47DC" w:rsidP="004F47DC">
      <w:pPr>
        <w:pStyle w:val="Code"/>
      </w:pPr>
      <w:r>
        <w:t xml:space="preserve">    pEIChange(1),</w:t>
      </w:r>
    </w:p>
    <w:p w14:paraId="4CD23C57" w14:textId="77777777" w:rsidR="004F47DC" w:rsidRDefault="004F47DC" w:rsidP="004F47DC">
      <w:pPr>
        <w:pStyle w:val="Code"/>
      </w:pPr>
      <w:r>
        <w:t xml:space="preserve">    sUPIChange(2),</w:t>
      </w:r>
    </w:p>
    <w:p w14:paraId="3861B990" w14:textId="77777777" w:rsidR="004F47DC" w:rsidRDefault="004F47DC" w:rsidP="004F47DC">
      <w:pPr>
        <w:pStyle w:val="Code"/>
      </w:pPr>
      <w:r>
        <w:t xml:space="preserve">    gPSIChange(3),</w:t>
      </w:r>
    </w:p>
    <w:p w14:paraId="181888A1" w14:textId="77777777" w:rsidR="004F47DC" w:rsidRDefault="004F47DC" w:rsidP="004F47DC">
      <w:pPr>
        <w:pStyle w:val="Code"/>
      </w:pPr>
      <w:r>
        <w:t xml:space="preserve">    uEDeprovisioning(4),</w:t>
      </w:r>
    </w:p>
    <w:p w14:paraId="003E4EA0" w14:textId="77777777" w:rsidR="004F47DC" w:rsidRDefault="004F47DC" w:rsidP="004F47DC">
      <w:pPr>
        <w:pStyle w:val="Code"/>
      </w:pPr>
      <w:r>
        <w:t xml:space="preserve">    unknown(5),</w:t>
      </w:r>
    </w:p>
    <w:p w14:paraId="715B0433" w14:textId="77777777" w:rsidR="004F47DC" w:rsidRDefault="004F47DC" w:rsidP="004F47DC">
      <w:pPr>
        <w:pStyle w:val="Code"/>
      </w:pPr>
      <w:r>
        <w:t xml:space="preserve">    serviceIDChange(6)</w:t>
      </w:r>
    </w:p>
    <w:p w14:paraId="4BBCFB95" w14:textId="77777777" w:rsidR="004F47DC" w:rsidRDefault="004F47DC" w:rsidP="004F47DC">
      <w:pPr>
        <w:pStyle w:val="Code"/>
      </w:pPr>
      <w:r>
        <w:t>}</w:t>
      </w:r>
    </w:p>
    <w:p w14:paraId="2C0C704D" w14:textId="77777777" w:rsidR="004F47DC" w:rsidRDefault="004F47DC" w:rsidP="004F47DC">
      <w:pPr>
        <w:pStyle w:val="Code"/>
      </w:pPr>
    </w:p>
    <w:p w14:paraId="743D0666" w14:textId="77777777" w:rsidR="004F47DC" w:rsidRDefault="004F47DC" w:rsidP="004F47DC">
      <w:pPr>
        <w:pStyle w:val="Code"/>
      </w:pPr>
      <w:r>
        <w:t>UDMCancelLocationMethod ::= ENUMERATED</w:t>
      </w:r>
    </w:p>
    <w:p w14:paraId="642B5B62" w14:textId="77777777" w:rsidR="004F47DC" w:rsidRDefault="004F47DC" w:rsidP="004F47DC">
      <w:pPr>
        <w:pStyle w:val="Code"/>
      </w:pPr>
      <w:r>
        <w:t>{</w:t>
      </w:r>
    </w:p>
    <w:p w14:paraId="6E5DA0D4" w14:textId="77777777" w:rsidR="004F47DC" w:rsidRDefault="004F47DC" w:rsidP="004F47DC">
      <w:pPr>
        <w:pStyle w:val="Code"/>
      </w:pPr>
      <w:r>
        <w:t xml:space="preserve">    aMF3GPPAccessDeregistration(1),</w:t>
      </w:r>
    </w:p>
    <w:p w14:paraId="18EFEA3E" w14:textId="77777777" w:rsidR="004F47DC" w:rsidRDefault="004F47DC" w:rsidP="004F47DC">
      <w:pPr>
        <w:pStyle w:val="Code"/>
      </w:pPr>
      <w:r>
        <w:t xml:space="preserve">    aMFNon3GPPAccessDeregistration(2),</w:t>
      </w:r>
    </w:p>
    <w:p w14:paraId="46F9FE80" w14:textId="77777777" w:rsidR="004F47DC" w:rsidRDefault="004F47DC" w:rsidP="004F47DC">
      <w:pPr>
        <w:pStyle w:val="Code"/>
      </w:pPr>
      <w:r>
        <w:t xml:space="preserve">    uDMDeregistration(3),</w:t>
      </w:r>
    </w:p>
    <w:p w14:paraId="7FA55441" w14:textId="77777777" w:rsidR="004F47DC" w:rsidRDefault="004F47DC" w:rsidP="004F47DC">
      <w:pPr>
        <w:pStyle w:val="Code"/>
      </w:pPr>
      <w:r>
        <w:t xml:space="preserve">    unknown(4)</w:t>
      </w:r>
    </w:p>
    <w:p w14:paraId="049E4711" w14:textId="77777777" w:rsidR="004F47DC" w:rsidRDefault="004F47DC" w:rsidP="004F47DC">
      <w:pPr>
        <w:pStyle w:val="Code"/>
      </w:pPr>
      <w:r>
        <w:t>}</w:t>
      </w:r>
    </w:p>
    <w:p w14:paraId="4718F79F" w14:textId="77777777" w:rsidR="004F47DC" w:rsidRDefault="004F47DC" w:rsidP="004F47DC">
      <w:pPr>
        <w:pStyle w:val="Code"/>
      </w:pPr>
    </w:p>
    <w:p w14:paraId="23E05B31" w14:textId="77777777" w:rsidR="004F47DC" w:rsidRDefault="004F47DC" w:rsidP="004F47DC">
      <w:pPr>
        <w:pStyle w:val="Code"/>
      </w:pPr>
      <w:r>
        <w:t>ServiceID ::= SEQUENCE</w:t>
      </w:r>
    </w:p>
    <w:p w14:paraId="711724C4" w14:textId="77777777" w:rsidR="004F47DC" w:rsidRDefault="004F47DC" w:rsidP="004F47DC">
      <w:pPr>
        <w:pStyle w:val="Code"/>
      </w:pPr>
      <w:r>
        <w:t>{</w:t>
      </w:r>
    </w:p>
    <w:p w14:paraId="1FEA555D" w14:textId="77777777" w:rsidR="004F47DC" w:rsidRDefault="004F47DC" w:rsidP="004F47DC">
      <w:pPr>
        <w:pStyle w:val="Code"/>
      </w:pPr>
      <w:r>
        <w:t xml:space="preserve">    nSSAI                     [1] NSSAI OPTIONAL,</w:t>
      </w:r>
    </w:p>
    <w:p w14:paraId="7BD98276" w14:textId="77777777" w:rsidR="004F47DC" w:rsidRDefault="004F47DC" w:rsidP="004F47DC">
      <w:pPr>
        <w:pStyle w:val="Code"/>
      </w:pPr>
      <w:r>
        <w:t xml:space="preserve">    cAGID                     [2] SEQUENCE OF CAGID OPTIONAL</w:t>
      </w:r>
    </w:p>
    <w:p w14:paraId="626ED31D" w14:textId="77777777" w:rsidR="004F47DC" w:rsidRDefault="004F47DC" w:rsidP="004F47DC">
      <w:pPr>
        <w:pStyle w:val="Code"/>
      </w:pPr>
      <w:r>
        <w:t>}</w:t>
      </w:r>
    </w:p>
    <w:p w14:paraId="50A5EF41" w14:textId="77777777" w:rsidR="004F47DC" w:rsidRDefault="004F47DC" w:rsidP="004F47DC">
      <w:pPr>
        <w:pStyle w:val="Code"/>
      </w:pPr>
    </w:p>
    <w:p w14:paraId="08D863CA" w14:textId="77777777" w:rsidR="004F47DC" w:rsidRDefault="004F47DC" w:rsidP="004F47DC">
      <w:pPr>
        <w:pStyle w:val="Code"/>
      </w:pPr>
      <w:r>
        <w:t>CAGID ::= UTF8String</w:t>
      </w:r>
    </w:p>
    <w:p w14:paraId="7078E152" w14:textId="77777777" w:rsidR="004F47DC" w:rsidRDefault="004F47DC" w:rsidP="004F47DC">
      <w:pPr>
        <w:pStyle w:val="Code"/>
      </w:pPr>
    </w:p>
    <w:p w14:paraId="6868F5AE" w14:textId="77777777" w:rsidR="004F47DC" w:rsidRDefault="004F47DC" w:rsidP="004F47DC">
      <w:pPr>
        <w:pStyle w:val="Code"/>
      </w:pPr>
      <w:r>
        <w:t>UDMAuthenticationInfoRequest ::= SEQUENCE</w:t>
      </w:r>
    </w:p>
    <w:p w14:paraId="1DA60DD2" w14:textId="77777777" w:rsidR="004F47DC" w:rsidRDefault="004F47DC" w:rsidP="004F47DC">
      <w:pPr>
        <w:pStyle w:val="Code"/>
      </w:pPr>
      <w:r>
        <w:t>{</w:t>
      </w:r>
    </w:p>
    <w:p w14:paraId="066D0390" w14:textId="77777777" w:rsidR="004F47DC" w:rsidRDefault="004F47DC" w:rsidP="004F47DC">
      <w:pPr>
        <w:pStyle w:val="Code"/>
      </w:pPr>
      <w:r>
        <w:t xml:space="preserve">    infoRequestType    [1] UDMInfoRequestType,</w:t>
      </w:r>
    </w:p>
    <w:p w14:paraId="1F2E6FB9" w14:textId="77777777" w:rsidR="004F47DC" w:rsidRDefault="004F47DC" w:rsidP="004F47DC">
      <w:pPr>
        <w:pStyle w:val="Code"/>
      </w:pPr>
      <w:r>
        <w:t xml:space="preserve">    rGAuthCtx          [2] SEQUENCE SIZE(1..MAX) OF SubscriberIdentifier,</w:t>
      </w:r>
    </w:p>
    <w:p w14:paraId="5380DFD3" w14:textId="77777777" w:rsidR="004F47DC" w:rsidRDefault="004F47DC" w:rsidP="004F47DC">
      <w:pPr>
        <w:pStyle w:val="Code"/>
      </w:pPr>
      <w:r>
        <w:t xml:space="preserve">    authType           [3] PrimaryAuthenticationType,</w:t>
      </w:r>
    </w:p>
    <w:p w14:paraId="121796C5" w14:textId="77777777" w:rsidR="004F47DC" w:rsidRDefault="004F47DC" w:rsidP="004F47DC">
      <w:pPr>
        <w:pStyle w:val="Code"/>
      </w:pPr>
      <w:r>
        <w:t xml:space="preserve">    servingNetworkName [4] PLMNID,</w:t>
      </w:r>
    </w:p>
    <w:p w14:paraId="2DFFB35F" w14:textId="77777777" w:rsidR="004F47DC" w:rsidRDefault="004F47DC" w:rsidP="004F47DC">
      <w:pPr>
        <w:pStyle w:val="Code"/>
      </w:pPr>
      <w:r>
        <w:t xml:space="preserve">    aUSFInstanceID     [5] NFID OPTIONAL,</w:t>
      </w:r>
    </w:p>
    <w:p w14:paraId="45911901" w14:textId="77777777" w:rsidR="004F47DC" w:rsidRDefault="004F47DC" w:rsidP="004F47DC">
      <w:pPr>
        <w:pStyle w:val="Code"/>
      </w:pPr>
      <w:r>
        <w:t xml:space="preserve">    cellCAGInfo        [6] CAGID OPTIONAL,</w:t>
      </w:r>
    </w:p>
    <w:p w14:paraId="6A791EDE" w14:textId="77777777" w:rsidR="004F47DC" w:rsidRDefault="004F47DC" w:rsidP="004F47DC">
      <w:pPr>
        <w:pStyle w:val="Code"/>
      </w:pPr>
      <w:r>
        <w:t xml:space="preserve">    n5GCIndicator      [7] BOOLEAN OPTIONAL</w:t>
      </w:r>
    </w:p>
    <w:p w14:paraId="43A20CE1" w14:textId="77777777" w:rsidR="004F47DC" w:rsidRDefault="004F47DC" w:rsidP="004F47DC">
      <w:pPr>
        <w:pStyle w:val="Code"/>
      </w:pPr>
      <w:r>
        <w:t>}</w:t>
      </w:r>
    </w:p>
    <w:p w14:paraId="3AD4F299" w14:textId="77777777" w:rsidR="004F47DC" w:rsidRDefault="004F47DC" w:rsidP="004F47DC">
      <w:pPr>
        <w:pStyle w:val="Code"/>
      </w:pPr>
    </w:p>
    <w:p w14:paraId="166BAFC7" w14:textId="77777777" w:rsidR="004F47DC" w:rsidRDefault="004F47DC" w:rsidP="004F47DC">
      <w:pPr>
        <w:pStyle w:val="Code"/>
      </w:pPr>
      <w:r>
        <w:t>UDMLocationInfoRequest ::= SEQUENCE</w:t>
      </w:r>
    </w:p>
    <w:p w14:paraId="3C4310C0" w14:textId="77777777" w:rsidR="004F47DC" w:rsidRDefault="004F47DC" w:rsidP="004F47DC">
      <w:pPr>
        <w:pStyle w:val="Code"/>
      </w:pPr>
      <w:r>
        <w:t>{</w:t>
      </w:r>
    </w:p>
    <w:p w14:paraId="73E67D13" w14:textId="77777777" w:rsidR="004F47DC" w:rsidRDefault="004F47DC" w:rsidP="004F47DC">
      <w:pPr>
        <w:pStyle w:val="Code"/>
      </w:pPr>
      <w:r>
        <w:t xml:space="preserve">    requested5GSLocation     [1] BOOLEAN OPTIONAL,</w:t>
      </w:r>
    </w:p>
    <w:p w14:paraId="6C592E3F" w14:textId="77777777" w:rsidR="004F47DC" w:rsidRDefault="004F47DC" w:rsidP="004F47DC">
      <w:pPr>
        <w:pStyle w:val="Code"/>
      </w:pPr>
      <w:r>
        <w:t xml:space="preserve">    requestedCurrentLocation [2] BOOLEAN OPTIONAL,</w:t>
      </w:r>
    </w:p>
    <w:p w14:paraId="345019E7" w14:textId="77777777" w:rsidR="004F47DC" w:rsidRDefault="004F47DC" w:rsidP="004F47DC">
      <w:pPr>
        <w:pStyle w:val="Code"/>
      </w:pPr>
      <w:r>
        <w:t xml:space="preserve">    requestedRATType         [3] BOOLEAN OPTIONAL,</w:t>
      </w:r>
    </w:p>
    <w:p w14:paraId="7FFE85DC" w14:textId="77777777" w:rsidR="004F47DC" w:rsidRDefault="004F47DC" w:rsidP="004F47DC">
      <w:pPr>
        <w:pStyle w:val="Code"/>
      </w:pPr>
      <w:r>
        <w:t xml:space="preserve">    requestedTimeZone        [4] BOOLEAN OPTIONAL,</w:t>
      </w:r>
    </w:p>
    <w:p w14:paraId="62624C0B" w14:textId="77777777" w:rsidR="004F47DC" w:rsidRDefault="004F47DC" w:rsidP="004F47DC">
      <w:pPr>
        <w:pStyle w:val="Code"/>
      </w:pPr>
      <w:r>
        <w:t xml:space="preserve">    requestedServingNode     [5] BOOLEAN OPTIONAL</w:t>
      </w:r>
    </w:p>
    <w:p w14:paraId="700C3D66" w14:textId="77777777" w:rsidR="004F47DC" w:rsidRDefault="004F47DC" w:rsidP="004F47DC">
      <w:pPr>
        <w:pStyle w:val="Code"/>
      </w:pPr>
      <w:r>
        <w:t>}</w:t>
      </w:r>
    </w:p>
    <w:p w14:paraId="209C787A" w14:textId="77777777" w:rsidR="004F47DC" w:rsidRDefault="004F47DC" w:rsidP="004F47DC">
      <w:pPr>
        <w:pStyle w:val="Code"/>
      </w:pPr>
    </w:p>
    <w:p w14:paraId="2DC6B511" w14:textId="77777777" w:rsidR="004F47DC" w:rsidRDefault="004F47DC" w:rsidP="004F47DC">
      <w:pPr>
        <w:pStyle w:val="Code"/>
      </w:pPr>
      <w:r>
        <w:t>UDMProblemDetails ::= SEQUENCE</w:t>
      </w:r>
    </w:p>
    <w:p w14:paraId="3B1D115C" w14:textId="77777777" w:rsidR="004F47DC" w:rsidRDefault="004F47DC" w:rsidP="004F47DC">
      <w:pPr>
        <w:pStyle w:val="Code"/>
      </w:pPr>
      <w:r>
        <w:t>{</w:t>
      </w:r>
    </w:p>
    <w:p w14:paraId="652FDB80" w14:textId="77777777" w:rsidR="004F47DC" w:rsidRDefault="004F47DC" w:rsidP="004F47DC">
      <w:pPr>
        <w:pStyle w:val="Code"/>
      </w:pPr>
      <w:r>
        <w:t xml:space="preserve">    cause        [1] UDMProblemDetailsCause OPTIONAL</w:t>
      </w:r>
    </w:p>
    <w:p w14:paraId="7804989C" w14:textId="77777777" w:rsidR="004F47DC" w:rsidRDefault="004F47DC" w:rsidP="004F47DC">
      <w:pPr>
        <w:pStyle w:val="Code"/>
      </w:pPr>
      <w:r>
        <w:t>}</w:t>
      </w:r>
    </w:p>
    <w:p w14:paraId="635F9414" w14:textId="77777777" w:rsidR="004F47DC" w:rsidRDefault="004F47DC" w:rsidP="004F47DC">
      <w:pPr>
        <w:pStyle w:val="Code"/>
      </w:pPr>
    </w:p>
    <w:p w14:paraId="64C0A366" w14:textId="77777777" w:rsidR="004F47DC" w:rsidRDefault="004F47DC" w:rsidP="004F47DC">
      <w:pPr>
        <w:pStyle w:val="Code"/>
      </w:pPr>
      <w:r>
        <w:t>UDMProblemDetailsCause ::= CHOICE</w:t>
      </w:r>
    </w:p>
    <w:p w14:paraId="4D495B9E" w14:textId="77777777" w:rsidR="004F47DC" w:rsidRDefault="004F47DC" w:rsidP="004F47DC">
      <w:pPr>
        <w:pStyle w:val="Code"/>
      </w:pPr>
      <w:r>
        <w:t>{</w:t>
      </w:r>
    </w:p>
    <w:p w14:paraId="124C94E4" w14:textId="77777777" w:rsidR="004F47DC" w:rsidRDefault="004F47DC" w:rsidP="004F47DC">
      <w:pPr>
        <w:pStyle w:val="Code"/>
      </w:pPr>
      <w:r>
        <w:t xml:space="preserve">    uDMDefinedCause       [1] UDMDefinedCause,</w:t>
      </w:r>
    </w:p>
    <w:p w14:paraId="1EF8B62A" w14:textId="77777777" w:rsidR="004F47DC" w:rsidRDefault="004F47DC" w:rsidP="004F47DC">
      <w:pPr>
        <w:pStyle w:val="Code"/>
      </w:pPr>
      <w:r>
        <w:t xml:space="preserve">    otherCause            [2] UDMProblemDetailsOtherCause</w:t>
      </w:r>
    </w:p>
    <w:p w14:paraId="467119BD" w14:textId="77777777" w:rsidR="004F47DC" w:rsidRDefault="004F47DC" w:rsidP="004F47DC">
      <w:pPr>
        <w:pStyle w:val="Code"/>
      </w:pPr>
      <w:r>
        <w:t>}</w:t>
      </w:r>
    </w:p>
    <w:p w14:paraId="7BF52F23" w14:textId="77777777" w:rsidR="004F47DC" w:rsidRDefault="004F47DC" w:rsidP="004F47DC">
      <w:pPr>
        <w:pStyle w:val="Code"/>
      </w:pPr>
    </w:p>
    <w:p w14:paraId="081E5CDC" w14:textId="77777777" w:rsidR="004F47DC" w:rsidRDefault="004F47DC" w:rsidP="004F47DC">
      <w:pPr>
        <w:pStyle w:val="Code"/>
      </w:pPr>
      <w:r>
        <w:t>UDMDefinedCause ::= ENUMERATED</w:t>
      </w:r>
    </w:p>
    <w:p w14:paraId="0FDD233D" w14:textId="77777777" w:rsidR="004F47DC" w:rsidRDefault="004F47DC" w:rsidP="004F47DC">
      <w:pPr>
        <w:pStyle w:val="Code"/>
      </w:pPr>
      <w:r>
        <w:t>{</w:t>
      </w:r>
    </w:p>
    <w:p w14:paraId="319DA14B" w14:textId="77777777" w:rsidR="004F47DC" w:rsidRDefault="004F47DC" w:rsidP="004F47DC">
      <w:pPr>
        <w:pStyle w:val="Code"/>
      </w:pPr>
      <w:r>
        <w:t xml:space="preserve">    userNotFound(1),</w:t>
      </w:r>
    </w:p>
    <w:p w14:paraId="074194B0" w14:textId="77777777" w:rsidR="004F47DC" w:rsidRDefault="004F47DC" w:rsidP="004F47DC">
      <w:pPr>
        <w:pStyle w:val="Code"/>
      </w:pPr>
      <w:r>
        <w:t xml:space="preserve">    dataNotFound(2),</w:t>
      </w:r>
    </w:p>
    <w:p w14:paraId="79F1E0A0" w14:textId="77777777" w:rsidR="004F47DC" w:rsidRDefault="004F47DC" w:rsidP="004F47DC">
      <w:pPr>
        <w:pStyle w:val="Code"/>
      </w:pPr>
      <w:r>
        <w:t xml:space="preserve">    contextNotFound(3),</w:t>
      </w:r>
    </w:p>
    <w:p w14:paraId="4F435F46" w14:textId="77777777" w:rsidR="004F47DC" w:rsidRDefault="004F47DC" w:rsidP="004F47DC">
      <w:pPr>
        <w:pStyle w:val="Code"/>
      </w:pPr>
      <w:r>
        <w:t xml:space="preserve">    subscriptionNotFound(4),</w:t>
      </w:r>
    </w:p>
    <w:p w14:paraId="66AAD1BA" w14:textId="77777777" w:rsidR="004F47DC" w:rsidRDefault="004F47DC" w:rsidP="004F47DC">
      <w:pPr>
        <w:pStyle w:val="Code"/>
      </w:pPr>
      <w:r>
        <w:t xml:space="preserve">    other(5)</w:t>
      </w:r>
    </w:p>
    <w:p w14:paraId="423CA97B" w14:textId="77777777" w:rsidR="004F47DC" w:rsidRDefault="004F47DC" w:rsidP="004F47DC">
      <w:pPr>
        <w:pStyle w:val="Code"/>
      </w:pPr>
      <w:r>
        <w:t>}</w:t>
      </w:r>
    </w:p>
    <w:p w14:paraId="2C3EB684" w14:textId="77777777" w:rsidR="004F47DC" w:rsidRDefault="004F47DC" w:rsidP="004F47DC">
      <w:pPr>
        <w:pStyle w:val="Code"/>
      </w:pPr>
    </w:p>
    <w:p w14:paraId="7CECAFD4" w14:textId="77777777" w:rsidR="004F47DC" w:rsidRDefault="004F47DC" w:rsidP="004F47DC">
      <w:pPr>
        <w:pStyle w:val="Code"/>
      </w:pPr>
      <w:r>
        <w:t>UDMInfoRequestType ::= ENUMERATED</w:t>
      </w:r>
    </w:p>
    <w:p w14:paraId="1F225BF7" w14:textId="77777777" w:rsidR="004F47DC" w:rsidRDefault="004F47DC" w:rsidP="004F47DC">
      <w:pPr>
        <w:pStyle w:val="Code"/>
      </w:pPr>
      <w:r>
        <w:t>{</w:t>
      </w:r>
    </w:p>
    <w:p w14:paraId="042EE7A1" w14:textId="77777777" w:rsidR="004F47DC" w:rsidRDefault="004F47DC" w:rsidP="004F47DC">
      <w:pPr>
        <w:pStyle w:val="Code"/>
      </w:pPr>
      <w:r>
        <w:lastRenderedPageBreak/>
        <w:t xml:space="preserve">    hSS(1),</w:t>
      </w:r>
    </w:p>
    <w:p w14:paraId="1678B740" w14:textId="77777777" w:rsidR="004F47DC" w:rsidRDefault="004F47DC" w:rsidP="004F47DC">
      <w:pPr>
        <w:pStyle w:val="Code"/>
      </w:pPr>
      <w:r>
        <w:t xml:space="preserve">    aUSF(2),</w:t>
      </w:r>
    </w:p>
    <w:p w14:paraId="301AC8B9" w14:textId="77777777" w:rsidR="004F47DC" w:rsidRDefault="004F47DC" w:rsidP="004F47DC">
      <w:pPr>
        <w:pStyle w:val="Code"/>
      </w:pPr>
      <w:r>
        <w:t xml:space="preserve">    other(3)</w:t>
      </w:r>
    </w:p>
    <w:p w14:paraId="0E933D13" w14:textId="77777777" w:rsidR="004F47DC" w:rsidRDefault="004F47DC" w:rsidP="004F47DC">
      <w:pPr>
        <w:pStyle w:val="Code"/>
      </w:pPr>
      <w:r>
        <w:t>}</w:t>
      </w:r>
    </w:p>
    <w:p w14:paraId="419AA98A" w14:textId="77777777" w:rsidR="004F47DC" w:rsidRDefault="004F47DC" w:rsidP="004F47DC">
      <w:pPr>
        <w:pStyle w:val="Code"/>
      </w:pPr>
    </w:p>
    <w:p w14:paraId="6566F057" w14:textId="77777777" w:rsidR="004F47DC" w:rsidRDefault="004F47DC" w:rsidP="004F47DC">
      <w:pPr>
        <w:pStyle w:val="Code"/>
      </w:pPr>
      <w:r>
        <w:t>UDMProblemDetailsOtherCause ::= SEQUENCE</w:t>
      </w:r>
    </w:p>
    <w:p w14:paraId="391F384F" w14:textId="77777777" w:rsidR="004F47DC" w:rsidRDefault="004F47DC" w:rsidP="004F47DC">
      <w:pPr>
        <w:pStyle w:val="Code"/>
      </w:pPr>
      <w:r>
        <w:t>{</w:t>
      </w:r>
    </w:p>
    <w:p w14:paraId="7DC00E74" w14:textId="77777777" w:rsidR="004F47DC" w:rsidRDefault="004F47DC" w:rsidP="004F47DC">
      <w:pPr>
        <w:pStyle w:val="Code"/>
      </w:pPr>
      <w:r>
        <w:t xml:space="preserve">    problemDetailsType   [1] UTF8String OPTIONAL,</w:t>
      </w:r>
    </w:p>
    <w:p w14:paraId="4BF77D96" w14:textId="77777777" w:rsidR="004F47DC" w:rsidRDefault="004F47DC" w:rsidP="004F47DC">
      <w:pPr>
        <w:pStyle w:val="Code"/>
      </w:pPr>
      <w:r>
        <w:t xml:space="preserve">    title                [2] UTF8String OPTIONAL,</w:t>
      </w:r>
    </w:p>
    <w:p w14:paraId="7099D0A9" w14:textId="77777777" w:rsidR="004F47DC" w:rsidRDefault="004F47DC" w:rsidP="004F47DC">
      <w:pPr>
        <w:pStyle w:val="Code"/>
      </w:pPr>
      <w:r>
        <w:t xml:space="preserve">    status               [3] INTEGER OPTIONAL,</w:t>
      </w:r>
    </w:p>
    <w:p w14:paraId="57E6D62F" w14:textId="77777777" w:rsidR="004F47DC" w:rsidRDefault="004F47DC" w:rsidP="004F47DC">
      <w:pPr>
        <w:pStyle w:val="Code"/>
      </w:pPr>
      <w:r>
        <w:t xml:space="preserve">    detail               [4] UTF8String OPTIONAL,</w:t>
      </w:r>
    </w:p>
    <w:p w14:paraId="4DB3AD67" w14:textId="77777777" w:rsidR="004F47DC" w:rsidRDefault="004F47DC" w:rsidP="004F47DC">
      <w:pPr>
        <w:pStyle w:val="Code"/>
      </w:pPr>
      <w:r>
        <w:t xml:space="preserve">    instance             [5] UTF8String OPTIONAL,</w:t>
      </w:r>
    </w:p>
    <w:p w14:paraId="01102A94" w14:textId="77777777" w:rsidR="004F47DC" w:rsidRDefault="004F47DC" w:rsidP="004F47DC">
      <w:pPr>
        <w:pStyle w:val="Code"/>
      </w:pPr>
      <w:r>
        <w:t xml:space="preserve">    cause                [6] UTF8String OPTIONAL,</w:t>
      </w:r>
    </w:p>
    <w:p w14:paraId="643E214B" w14:textId="77777777" w:rsidR="004F47DC" w:rsidRDefault="004F47DC" w:rsidP="004F47DC">
      <w:pPr>
        <w:pStyle w:val="Code"/>
      </w:pPr>
      <w:r>
        <w:t xml:space="preserve">    uDMInvalidParameters [7] UDMInvalidParameters,</w:t>
      </w:r>
    </w:p>
    <w:p w14:paraId="3E90168F" w14:textId="77777777" w:rsidR="004F47DC" w:rsidRDefault="004F47DC" w:rsidP="004F47DC">
      <w:pPr>
        <w:pStyle w:val="Code"/>
      </w:pPr>
      <w:r>
        <w:t xml:space="preserve">    uDMSupportedFeatures [8] UTF8String</w:t>
      </w:r>
    </w:p>
    <w:p w14:paraId="38BE48DC" w14:textId="77777777" w:rsidR="004F47DC" w:rsidRDefault="004F47DC" w:rsidP="004F47DC">
      <w:pPr>
        <w:pStyle w:val="Code"/>
      </w:pPr>
      <w:r>
        <w:t>}</w:t>
      </w:r>
    </w:p>
    <w:p w14:paraId="76FE02C0" w14:textId="77777777" w:rsidR="004F47DC" w:rsidRDefault="004F47DC" w:rsidP="004F47DC">
      <w:pPr>
        <w:pStyle w:val="Code"/>
      </w:pPr>
    </w:p>
    <w:p w14:paraId="09BC6FFF" w14:textId="77777777" w:rsidR="004F47DC" w:rsidRDefault="004F47DC" w:rsidP="004F47DC">
      <w:pPr>
        <w:pStyle w:val="Code"/>
      </w:pPr>
      <w:r>
        <w:t>UDMInvalidParameters ::= SEQUENCE</w:t>
      </w:r>
    </w:p>
    <w:p w14:paraId="1D214103" w14:textId="77777777" w:rsidR="004F47DC" w:rsidRDefault="004F47DC" w:rsidP="004F47DC">
      <w:pPr>
        <w:pStyle w:val="Code"/>
      </w:pPr>
      <w:r>
        <w:t>{</w:t>
      </w:r>
    </w:p>
    <w:p w14:paraId="1FC7CC7C" w14:textId="77777777" w:rsidR="004F47DC" w:rsidRDefault="004F47DC" w:rsidP="004F47DC">
      <w:pPr>
        <w:pStyle w:val="Code"/>
      </w:pPr>
      <w:r>
        <w:t xml:space="preserve">    parameter    [1] UTF8String OPTIONAL,</w:t>
      </w:r>
    </w:p>
    <w:p w14:paraId="4EFC73F5" w14:textId="77777777" w:rsidR="004F47DC" w:rsidRDefault="004F47DC" w:rsidP="004F47DC">
      <w:pPr>
        <w:pStyle w:val="Code"/>
      </w:pPr>
      <w:r>
        <w:t xml:space="preserve">    reason       [2] UTF8String OPTIONAL</w:t>
      </w:r>
    </w:p>
    <w:p w14:paraId="45F95FB6" w14:textId="77777777" w:rsidR="004F47DC" w:rsidRDefault="004F47DC" w:rsidP="004F47DC">
      <w:pPr>
        <w:pStyle w:val="Code"/>
      </w:pPr>
      <w:r>
        <w:t>}</w:t>
      </w:r>
    </w:p>
    <w:p w14:paraId="0AD99D91" w14:textId="77777777" w:rsidR="004F47DC" w:rsidRDefault="004F47DC" w:rsidP="004F47DC">
      <w:pPr>
        <w:pStyle w:val="Code"/>
      </w:pPr>
    </w:p>
    <w:p w14:paraId="597E6BFC" w14:textId="77777777" w:rsidR="004F47DC" w:rsidRDefault="004F47DC" w:rsidP="004F47DC">
      <w:pPr>
        <w:pStyle w:val="Code"/>
      </w:pPr>
      <w:r>
        <w:t>RoamingIndicator ::= BOOLEAN</w:t>
      </w:r>
    </w:p>
    <w:p w14:paraId="6201981C" w14:textId="77777777" w:rsidR="004F47DC" w:rsidRDefault="004F47DC" w:rsidP="004F47DC">
      <w:pPr>
        <w:pStyle w:val="Code"/>
      </w:pPr>
    </w:p>
    <w:p w14:paraId="723543C9" w14:textId="77777777" w:rsidR="004F47DC" w:rsidRDefault="004F47DC" w:rsidP="004F47DC">
      <w:pPr>
        <w:pStyle w:val="CodeHeader"/>
      </w:pPr>
      <w:r>
        <w:t>-- ===================</w:t>
      </w:r>
    </w:p>
    <w:p w14:paraId="00765927" w14:textId="77777777" w:rsidR="004F47DC" w:rsidRDefault="004F47DC" w:rsidP="004F47DC">
      <w:pPr>
        <w:pStyle w:val="CodeHeader"/>
      </w:pPr>
      <w:r>
        <w:t>-- 5G SMSF definitions</w:t>
      </w:r>
    </w:p>
    <w:p w14:paraId="5746ECA2" w14:textId="77777777" w:rsidR="004F47DC" w:rsidRDefault="004F47DC" w:rsidP="004F47DC">
      <w:pPr>
        <w:pStyle w:val="Code"/>
      </w:pPr>
      <w:r>
        <w:t>-- ===================</w:t>
      </w:r>
    </w:p>
    <w:p w14:paraId="56F0D6EC" w14:textId="77777777" w:rsidR="004F47DC" w:rsidRDefault="004F47DC" w:rsidP="004F47DC">
      <w:pPr>
        <w:pStyle w:val="Code"/>
      </w:pPr>
    </w:p>
    <w:p w14:paraId="7071F964" w14:textId="77777777" w:rsidR="004F47DC" w:rsidRDefault="004F47DC" w:rsidP="004F47DC">
      <w:pPr>
        <w:pStyle w:val="Code"/>
      </w:pPr>
      <w:r>
        <w:t>-- See clause 6.2.5.3 for details of this structure</w:t>
      </w:r>
    </w:p>
    <w:p w14:paraId="5F79737A" w14:textId="77777777" w:rsidR="004F47DC" w:rsidRDefault="004F47DC" w:rsidP="004F47DC">
      <w:pPr>
        <w:pStyle w:val="Code"/>
      </w:pPr>
      <w:r>
        <w:t>SMSMessage ::= SEQUENCE</w:t>
      </w:r>
    </w:p>
    <w:p w14:paraId="514FFCCA" w14:textId="77777777" w:rsidR="004F47DC" w:rsidRDefault="004F47DC" w:rsidP="004F47DC">
      <w:pPr>
        <w:pStyle w:val="Code"/>
      </w:pPr>
      <w:r>
        <w:t>{</w:t>
      </w:r>
    </w:p>
    <w:p w14:paraId="04A1B9B0" w14:textId="77777777" w:rsidR="004F47DC" w:rsidRDefault="004F47DC" w:rsidP="004F47DC">
      <w:pPr>
        <w:pStyle w:val="Code"/>
      </w:pPr>
      <w:r>
        <w:t xml:space="preserve">    originatingSMSParty         [1] SMSParty,</w:t>
      </w:r>
    </w:p>
    <w:p w14:paraId="4B5D426B" w14:textId="77777777" w:rsidR="004F47DC" w:rsidRDefault="004F47DC" w:rsidP="004F47DC">
      <w:pPr>
        <w:pStyle w:val="Code"/>
      </w:pPr>
      <w:r>
        <w:t xml:space="preserve">    terminatingSMSParty         [2] SMSParty,</w:t>
      </w:r>
    </w:p>
    <w:p w14:paraId="53C9E686" w14:textId="77777777" w:rsidR="004F47DC" w:rsidRDefault="004F47DC" w:rsidP="004F47DC">
      <w:pPr>
        <w:pStyle w:val="Code"/>
      </w:pPr>
      <w:r>
        <w:t xml:space="preserve">    direction                   [3] Direction,</w:t>
      </w:r>
    </w:p>
    <w:p w14:paraId="039D92DA" w14:textId="77777777" w:rsidR="004F47DC" w:rsidRDefault="004F47DC" w:rsidP="004F47DC">
      <w:pPr>
        <w:pStyle w:val="Code"/>
      </w:pPr>
      <w:r>
        <w:t xml:space="preserve">    linkTransferStatus          [4] SMSTransferStatus,</w:t>
      </w:r>
    </w:p>
    <w:p w14:paraId="4F176573" w14:textId="77777777" w:rsidR="004F47DC" w:rsidRDefault="004F47DC" w:rsidP="004F47DC">
      <w:pPr>
        <w:pStyle w:val="Code"/>
      </w:pPr>
      <w:r>
        <w:t xml:space="preserve">    otherMessage                [5] SMSOtherMessageIndication OPTIONAL,</w:t>
      </w:r>
    </w:p>
    <w:p w14:paraId="4F9BC5B7" w14:textId="77777777" w:rsidR="004F47DC" w:rsidRDefault="004F47DC" w:rsidP="004F47DC">
      <w:pPr>
        <w:pStyle w:val="Code"/>
      </w:pPr>
      <w:r>
        <w:t xml:space="preserve">    location                    [6] Location OPTIONAL,</w:t>
      </w:r>
    </w:p>
    <w:p w14:paraId="25FCEEA0" w14:textId="77777777" w:rsidR="004F47DC" w:rsidRDefault="004F47DC" w:rsidP="004F47DC">
      <w:pPr>
        <w:pStyle w:val="Code"/>
      </w:pPr>
      <w:r>
        <w:t xml:space="preserve">    peerNFAddress               [7] SMSNFAddress OPTIONAL,</w:t>
      </w:r>
    </w:p>
    <w:p w14:paraId="735B2E3D" w14:textId="77777777" w:rsidR="004F47DC" w:rsidRDefault="004F47DC" w:rsidP="004F47DC">
      <w:pPr>
        <w:pStyle w:val="Code"/>
      </w:pPr>
      <w:r>
        <w:t xml:space="preserve">    peerNFType                  [8] SMSNFType OPTIONAL,</w:t>
      </w:r>
    </w:p>
    <w:p w14:paraId="0C09CA42" w14:textId="77777777" w:rsidR="004F47DC" w:rsidRDefault="004F47DC" w:rsidP="004F47DC">
      <w:pPr>
        <w:pStyle w:val="Code"/>
      </w:pPr>
      <w:r>
        <w:t xml:space="preserve">    sMSTPDUData                 [9] SMSTPDUData OPTIONAL,</w:t>
      </w:r>
    </w:p>
    <w:p w14:paraId="6EA0EF42" w14:textId="77777777" w:rsidR="004F47DC" w:rsidRDefault="004F47DC" w:rsidP="004F47DC">
      <w:pPr>
        <w:pStyle w:val="Code"/>
      </w:pPr>
      <w:r>
        <w:t xml:space="preserve">    messageType                 [10] SMSMessageType OPTIONAL,</w:t>
      </w:r>
    </w:p>
    <w:p w14:paraId="2F07BA67" w14:textId="77777777" w:rsidR="004F47DC" w:rsidRDefault="004F47DC" w:rsidP="004F47DC">
      <w:pPr>
        <w:pStyle w:val="Code"/>
      </w:pPr>
      <w:r>
        <w:t xml:space="preserve">    rPMessageReference          [11] SMSRPMessageReference OPTIONAL</w:t>
      </w:r>
    </w:p>
    <w:p w14:paraId="5686CBF8" w14:textId="77777777" w:rsidR="004F47DC" w:rsidRDefault="004F47DC" w:rsidP="004F47DC">
      <w:pPr>
        <w:pStyle w:val="Code"/>
      </w:pPr>
      <w:r>
        <w:t>}</w:t>
      </w:r>
    </w:p>
    <w:p w14:paraId="0C4BDF09" w14:textId="77777777" w:rsidR="004F47DC" w:rsidRDefault="004F47DC" w:rsidP="004F47DC">
      <w:pPr>
        <w:pStyle w:val="Code"/>
      </w:pPr>
    </w:p>
    <w:p w14:paraId="55B80BFF" w14:textId="77777777" w:rsidR="004F47DC" w:rsidRDefault="004F47DC" w:rsidP="004F47DC">
      <w:pPr>
        <w:pStyle w:val="Code"/>
      </w:pPr>
      <w:r>
        <w:t>SMSReport ::= SEQUENCE</w:t>
      </w:r>
    </w:p>
    <w:p w14:paraId="10B12A87" w14:textId="77777777" w:rsidR="004F47DC" w:rsidRDefault="004F47DC" w:rsidP="004F47DC">
      <w:pPr>
        <w:pStyle w:val="Code"/>
      </w:pPr>
      <w:r>
        <w:t>{</w:t>
      </w:r>
    </w:p>
    <w:p w14:paraId="77B93E4D" w14:textId="77777777" w:rsidR="004F47DC" w:rsidRDefault="004F47DC" w:rsidP="004F47DC">
      <w:pPr>
        <w:pStyle w:val="Code"/>
      </w:pPr>
      <w:r>
        <w:t xml:space="preserve">    location           [1] Location OPTIONAL,</w:t>
      </w:r>
    </w:p>
    <w:p w14:paraId="18981832" w14:textId="77777777" w:rsidR="004F47DC" w:rsidRDefault="004F47DC" w:rsidP="004F47DC">
      <w:pPr>
        <w:pStyle w:val="Code"/>
      </w:pPr>
      <w:r>
        <w:t xml:space="preserve">    sMSTPDUData        [2] SMSTPDUData,</w:t>
      </w:r>
    </w:p>
    <w:p w14:paraId="1DE4F255" w14:textId="77777777" w:rsidR="004F47DC" w:rsidRDefault="004F47DC" w:rsidP="004F47DC">
      <w:pPr>
        <w:pStyle w:val="Code"/>
      </w:pPr>
      <w:r>
        <w:t xml:space="preserve">    messageType        [3] SMSMessageType,</w:t>
      </w:r>
    </w:p>
    <w:p w14:paraId="73317B3F" w14:textId="77777777" w:rsidR="004F47DC" w:rsidRDefault="004F47DC" w:rsidP="004F47DC">
      <w:pPr>
        <w:pStyle w:val="Code"/>
      </w:pPr>
      <w:r>
        <w:t xml:space="preserve">    rPMessageReference [4] SMSRPMessageReference</w:t>
      </w:r>
    </w:p>
    <w:p w14:paraId="4C520DF5" w14:textId="77777777" w:rsidR="004F47DC" w:rsidRDefault="004F47DC" w:rsidP="004F47DC">
      <w:pPr>
        <w:pStyle w:val="Code"/>
      </w:pPr>
      <w:r>
        <w:t>}</w:t>
      </w:r>
    </w:p>
    <w:p w14:paraId="02EE4367" w14:textId="77777777" w:rsidR="004F47DC" w:rsidRDefault="004F47DC" w:rsidP="004F47DC">
      <w:pPr>
        <w:pStyle w:val="Code"/>
      </w:pPr>
    </w:p>
    <w:p w14:paraId="099C8044" w14:textId="77777777" w:rsidR="004F47DC" w:rsidRDefault="004F47DC" w:rsidP="004F47DC">
      <w:pPr>
        <w:pStyle w:val="CodeHeader"/>
      </w:pPr>
      <w:r>
        <w:t>-- ==================</w:t>
      </w:r>
    </w:p>
    <w:p w14:paraId="53F16CDF" w14:textId="77777777" w:rsidR="004F47DC" w:rsidRDefault="004F47DC" w:rsidP="004F47DC">
      <w:pPr>
        <w:pStyle w:val="CodeHeader"/>
      </w:pPr>
      <w:r>
        <w:t>-- 5G SMSF parameters</w:t>
      </w:r>
    </w:p>
    <w:p w14:paraId="6FEA925F" w14:textId="77777777" w:rsidR="004F47DC" w:rsidRDefault="004F47DC" w:rsidP="004F47DC">
      <w:pPr>
        <w:pStyle w:val="Code"/>
      </w:pPr>
      <w:r>
        <w:t>-- ==================</w:t>
      </w:r>
    </w:p>
    <w:p w14:paraId="14FE4299" w14:textId="77777777" w:rsidR="004F47DC" w:rsidRDefault="004F47DC" w:rsidP="004F47DC">
      <w:pPr>
        <w:pStyle w:val="Code"/>
      </w:pPr>
    </w:p>
    <w:p w14:paraId="794D9343" w14:textId="77777777" w:rsidR="004F47DC" w:rsidRDefault="004F47DC" w:rsidP="004F47DC">
      <w:pPr>
        <w:pStyle w:val="Code"/>
      </w:pPr>
      <w:r>
        <w:t>SMSAddress ::= OCTET STRING(SIZE(2..12))</w:t>
      </w:r>
    </w:p>
    <w:p w14:paraId="30176D92" w14:textId="77777777" w:rsidR="004F47DC" w:rsidRDefault="004F47DC" w:rsidP="004F47DC">
      <w:pPr>
        <w:pStyle w:val="Code"/>
      </w:pPr>
    </w:p>
    <w:p w14:paraId="0DD35A2D" w14:textId="77777777" w:rsidR="004F47DC" w:rsidRDefault="004F47DC" w:rsidP="004F47DC">
      <w:pPr>
        <w:pStyle w:val="Code"/>
      </w:pPr>
      <w:r>
        <w:t>SMSMessageType ::= ENUMERATED</w:t>
      </w:r>
    </w:p>
    <w:p w14:paraId="0037258D" w14:textId="77777777" w:rsidR="004F47DC" w:rsidRDefault="004F47DC" w:rsidP="004F47DC">
      <w:pPr>
        <w:pStyle w:val="Code"/>
      </w:pPr>
      <w:r>
        <w:t>{</w:t>
      </w:r>
    </w:p>
    <w:p w14:paraId="5EA84459" w14:textId="77777777" w:rsidR="004F47DC" w:rsidRDefault="004F47DC" w:rsidP="004F47DC">
      <w:pPr>
        <w:pStyle w:val="Code"/>
      </w:pPr>
      <w:r>
        <w:t xml:space="preserve">    deliver(1),</w:t>
      </w:r>
    </w:p>
    <w:p w14:paraId="7852F807" w14:textId="77777777" w:rsidR="004F47DC" w:rsidRDefault="004F47DC" w:rsidP="004F47DC">
      <w:pPr>
        <w:pStyle w:val="Code"/>
      </w:pPr>
      <w:r>
        <w:t xml:space="preserve">    deliverReportAck(2),</w:t>
      </w:r>
    </w:p>
    <w:p w14:paraId="220209C6" w14:textId="77777777" w:rsidR="004F47DC" w:rsidRDefault="004F47DC" w:rsidP="004F47DC">
      <w:pPr>
        <w:pStyle w:val="Code"/>
      </w:pPr>
      <w:r>
        <w:t xml:space="preserve">    deliverReportError(3),</w:t>
      </w:r>
    </w:p>
    <w:p w14:paraId="433DB3B1" w14:textId="77777777" w:rsidR="004F47DC" w:rsidRDefault="004F47DC" w:rsidP="004F47DC">
      <w:pPr>
        <w:pStyle w:val="Code"/>
      </w:pPr>
      <w:r>
        <w:t xml:space="preserve">    statusReport(4),</w:t>
      </w:r>
    </w:p>
    <w:p w14:paraId="31236112" w14:textId="77777777" w:rsidR="004F47DC" w:rsidRDefault="004F47DC" w:rsidP="004F47DC">
      <w:pPr>
        <w:pStyle w:val="Code"/>
      </w:pPr>
      <w:r>
        <w:t xml:space="preserve">    command(5),</w:t>
      </w:r>
    </w:p>
    <w:p w14:paraId="354FCC3A" w14:textId="77777777" w:rsidR="004F47DC" w:rsidRDefault="004F47DC" w:rsidP="004F47DC">
      <w:pPr>
        <w:pStyle w:val="Code"/>
      </w:pPr>
      <w:r>
        <w:t xml:space="preserve">    submit(6),</w:t>
      </w:r>
    </w:p>
    <w:p w14:paraId="515A9AFF" w14:textId="77777777" w:rsidR="004F47DC" w:rsidRDefault="004F47DC" w:rsidP="004F47DC">
      <w:pPr>
        <w:pStyle w:val="Code"/>
      </w:pPr>
      <w:r>
        <w:t xml:space="preserve">    submitReportAck(7),</w:t>
      </w:r>
    </w:p>
    <w:p w14:paraId="1BF8FEE2" w14:textId="77777777" w:rsidR="004F47DC" w:rsidRDefault="004F47DC" w:rsidP="004F47DC">
      <w:pPr>
        <w:pStyle w:val="Code"/>
      </w:pPr>
      <w:r>
        <w:t xml:space="preserve">    submitReportError(8),</w:t>
      </w:r>
    </w:p>
    <w:p w14:paraId="3A56DA33" w14:textId="77777777" w:rsidR="004F47DC" w:rsidRDefault="004F47DC" w:rsidP="004F47DC">
      <w:pPr>
        <w:pStyle w:val="Code"/>
      </w:pPr>
      <w:r>
        <w:t xml:space="preserve">    reserved(9)</w:t>
      </w:r>
    </w:p>
    <w:p w14:paraId="30FDB5EA" w14:textId="77777777" w:rsidR="004F47DC" w:rsidRDefault="004F47DC" w:rsidP="004F47DC">
      <w:pPr>
        <w:pStyle w:val="Code"/>
      </w:pPr>
      <w:r>
        <w:t>}</w:t>
      </w:r>
    </w:p>
    <w:p w14:paraId="10388E41" w14:textId="77777777" w:rsidR="004F47DC" w:rsidRDefault="004F47DC" w:rsidP="004F47DC">
      <w:pPr>
        <w:pStyle w:val="Code"/>
      </w:pPr>
    </w:p>
    <w:p w14:paraId="64B60896" w14:textId="77777777" w:rsidR="004F47DC" w:rsidRDefault="004F47DC" w:rsidP="004F47DC">
      <w:pPr>
        <w:pStyle w:val="Code"/>
      </w:pPr>
      <w:r>
        <w:t>SMSParty ::= SEQUENCE</w:t>
      </w:r>
    </w:p>
    <w:p w14:paraId="36744C71" w14:textId="77777777" w:rsidR="004F47DC" w:rsidRDefault="004F47DC" w:rsidP="004F47DC">
      <w:pPr>
        <w:pStyle w:val="Code"/>
      </w:pPr>
      <w:r>
        <w:t>{</w:t>
      </w:r>
    </w:p>
    <w:p w14:paraId="26A55EBF" w14:textId="77777777" w:rsidR="004F47DC" w:rsidRDefault="004F47DC" w:rsidP="004F47DC">
      <w:pPr>
        <w:pStyle w:val="Code"/>
      </w:pPr>
      <w:r>
        <w:t xml:space="preserve">    sUPI        [1] SUPI OPTIONAL,</w:t>
      </w:r>
    </w:p>
    <w:p w14:paraId="31309B1B" w14:textId="77777777" w:rsidR="004F47DC" w:rsidRDefault="004F47DC" w:rsidP="004F47DC">
      <w:pPr>
        <w:pStyle w:val="Code"/>
      </w:pPr>
      <w:r>
        <w:t xml:space="preserve">    pEI         [2] PEI OPTIONAL,</w:t>
      </w:r>
    </w:p>
    <w:p w14:paraId="30BB2CDB" w14:textId="77777777" w:rsidR="004F47DC" w:rsidRDefault="004F47DC" w:rsidP="004F47DC">
      <w:pPr>
        <w:pStyle w:val="Code"/>
      </w:pPr>
      <w:r>
        <w:t xml:space="preserve">    gPSI        [3] GPSI OPTIONAL,</w:t>
      </w:r>
    </w:p>
    <w:p w14:paraId="17B4A36E" w14:textId="77777777" w:rsidR="004F47DC" w:rsidRDefault="004F47DC" w:rsidP="004F47DC">
      <w:pPr>
        <w:pStyle w:val="Code"/>
      </w:pPr>
      <w:r>
        <w:t xml:space="preserve">    sMSAddress  [4] SMSAddress OPTIONAL</w:t>
      </w:r>
    </w:p>
    <w:p w14:paraId="07EE6C96" w14:textId="77777777" w:rsidR="004F47DC" w:rsidRDefault="004F47DC" w:rsidP="004F47DC">
      <w:pPr>
        <w:pStyle w:val="Code"/>
      </w:pPr>
      <w:r>
        <w:lastRenderedPageBreak/>
        <w:t>}</w:t>
      </w:r>
    </w:p>
    <w:p w14:paraId="60C85DC1" w14:textId="77777777" w:rsidR="004F47DC" w:rsidRDefault="004F47DC" w:rsidP="004F47DC">
      <w:pPr>
        <w:pStyle w:val="Code"/>
      </w:pPr>
    </w:p>
    <w:p w14:paraId="01C195DA" w14:textId="77777777" w:rsidR="004F47DC" w:rsidRDefault="004F47DC" w:rsidP="004F47DC">
      <w:pPr>
        <w:pStyle w:val="Code"/>
      </w:pPr>
      <w:r>
        <w:t>SMSTransferStatus ::= ENUMERATED</w:t>
      </w:r>
    </w:p>
    <w:p w14:paraId="7A9E6C69" w14:textId="77777777" w:rsidR="004F47DC" w:rsidRDefault="004F47DC" w:rsidP="004F47DC">
      <w:pPr>
        <w:pStyle w:val="Code"/>
      </w:pPr>
      <w:r>
        <w:t>{</w:t>
      </w:r>
    </w:p>
    <w:p w14:paraId="2AB1FC66" w14:textId="77777777" w:rsidR="004F47DC" w:rsidRDefault="004F47DC" w:rsidP="004F47DC">
      <w:pPr>
        <w:pStyle w:val="Code"/>
      </w:pPr>
      <w:r>
        <w:t xml:space="preserve">    transferSucceeded(1),</w:t>
      </w:r>
    </w:p>
    <w:p w14:paraId="092C9007" w14:textId="77777777" w:rsidR="004F47DC" w:rsidRDefault="004F47DC" w:rsidP="004F47DC">
      <w:pPr>
        <w:pStyle w:val="Code"/>
      </w:pPr>
      <w:r>
        <w:t xml:space="preserve">    transferFailed(2),</w:t>
      </w:r>
    </w:p>
    <w:p w14:paraId="0D9E0E26" w14:textId="77777777" w:rsidR="004F47DC" w:rsidRDefault="004F47DC" w:rsidP="004F47DC">
      <w:pPr>
        <w:pStyle w:val="Code"/>
      </w:pPr>
      <w:r>
        <w:t xml:space="preserve">    undefined(3)</w:t>
      </w:r>
    </w:p>
    <w:p w14:paraId="039184BA" w14:textId="77777777" w:rsidR="004F47DC" w:rsidRDefault="004F47DC" w:rsidP="004F47DC">
      <w:pPr>
        <w:pStyle w:val="Code"/>
      </w:pPr>
      <w:r>
        <w:t>}</w:t>
      </w:r>
    </w:p>
    <w:p w14:paraId="009D7A8A" w14:textId="77777777" w:rsidR="004F47DC" w:rsidRDefault="004F47DC" w:rsidP="004F47DC">
      <w:pPr>
        <w:pStyle w:val="Code"/>
      </w:pPr>
    </w:p>
    <w:p w14:paraId="34729EA1" w14:textId="77777777" w:rsidR="004F47DC" w:rsidRDefault="004F47DC" w:rsidP="004F47DC">
      <w:pPr>
        <w:pStyle w:val="Code"/>
      </w:pPr>
      <w:r>
        <w:t>SMSOtherMessageIndication ::= BOOLEAN</w:t>
      </w:r>
    </w:p>
    <w:p w14:paraId="2C3C5D8F" w14:textId="77777777" w:rsidR="004F47DC" w:rsidRDefault="004F47DC" w:rsidP="004F47DC">
      <w:pPr>
        <w:pStyle w:val="Code"/>
      </w:pPr>
    </w:p>
    <w:p w14:paraId="22DDF87A" w14:textId="77777777" w:rsidR="004F47DC" w:rsidRDefault="004F47DC" w:rsidP="004F47DC">
      <w:pPr>
        <w:pStyle w:val="Code"/>
      </w:pPr>
      <w:r>
        <w:t>SMSNFAddress ::= CHOICE</w:t>
      </w:r>
    </w:p>
    <w:p w14:paraId="38922106" w14:textId="77777777" w:rsidR="004F47DC" w:rsidRDefault="004F47DC" w:rsidP="004F47DC">
      <w:pPr>
        <w:pStyle w:val="Code"/>
      </w:pPr>
      <w:r>
        <w:t>{</w:t>
      </w:r>
    </w:p>
    <w:p w14:paraId="5909A3F4" w14:textId="77777777" w:rsidR="004F47DC" w:rsidRDefault="004F47DC" w:rsidP="004F47DC">
      <w:pPr>
        <w:pStyle w:val="Code"/>
      </w:pPr>
      <w:r>
        <w:t xml:space="preserve">    iPAddress   [1] IPAddress,</w:t>
      </w:r>
    </w:p>
    <w:p w14:paraId="61E3B5C9" w14:textId="77777777" w:rsidR="004F47DC" w:rsidRDefault="004F47DC" w:rsidP="004F47DC">
      <w:pPr>
        <w:pStyle w:val="Code"/>
      </w:pPr>
      <w:r>
        <w:t xml:space="preserve">    e164Number  [2] E164Number</w:t>
      </w:r>
    </w:p>
    <w:p w14:paraId="77C1BA4E" w14:textId="77777777" w:rsidR="004F47DC" w:rsidRDefault="004F47DC" w:rsidP="004F47DC">
      <w:pPr>
        <w:pStyle w:val="Code"/>
      </w:pPr>
      <w:r>
        <w:t>}</w:t>
      </w:r>
    </w:p>
    <w:p w14:paraId="5E153DD1" w14:textId="77777777" w:rsidR="004F47DC" w:rsidRDefault="004F47DC" w:rsidP="004F47DC">
      <w:pPr>
        <w:pStyle w:val="Code"/>
      </w:pPr>
    </w:p>
    <w:p w14:paraId="6FF161F3" w14:textId="77777777" w:rsidR="004F47DC" w:rsidRDefault="004F47DC" w:rsidP="004F47DC">
      <w:pPr>
        <w:pStyle w:val="Code"/>
      </w:pPr>
      <w:r>
        <w:t>SMSNFType ::= ENUMERATED</w:t>
      </w:r>
    </w:p>
    <w:p w14:paraId="1A479E1E" w14:textId="77777777" w:rsidR="004F47DC" w:rsidRDefault="004F47DC" w:rsidP="004F47DC">
      <w:pPr>
        <w:pStyle w:val="Code"/>
      </w:pPr>
      <w:r>
        <w:t>{</w:t>
      </w:r>
    </w:p>
    <w:p w14:paraId="48899BAC" w14:textId="77777777" w:rsidR="004F47DC" w:rsidRDefault="004F47DC" w:rsidP="004F47DC">
      <w:pPr>
        <w:pStyle w:val="Code"/>
      </w:pPr>
      <w:r>
        <w:t xml:space="preserve">    sMSGMSC(1),</w:t>
      </w:r>
    </w:p>
    <w:p w14:paraId="6225E6DB" w14:textId="77777777" w:rsidR="004F47DC" w:rsidRDefault="004F47DC" w:rsidP="004F47DC">
      <w:pPr>
        <w:pStyle w:val="Code"/>
      </w:pPr>
      <w:r>
        <w:t xml:space="preserve">    iWMSC(2),</w:t>
      </w:r>
    </w:p>
    <w:p w14:paraId="63164370" w14:textId="77777777" w:rsidR="004F47DC" w:rsidRDefault="004F47DC" w:rsidP="004F47DC">
      <w:pPr>
        <w:pStyle w:val="Code"/>
      </w:pPr>
      <w:r>
        <w:t xml:space="preserve">    sMSRouter(3)</w:t>
      </w:r>
    </w:p>
    <w:p w14:paraId="6825FE65" w14:textId="77777777" w:rsidR="004F47DC" w:rsidRDefault="004F47DC" w:rsidP="004F47DC">
      <w:pPr>
        <w:pStyle w:val="Code"/>
      </w:pPr>
      <w:r>
        <w:t>}</w:t>
      </w:r>
    </w:p>
    <w:p w14:paraId="149D5950" w14:textId="77777777" w:rsidR="004F47DC" w:rsidRDefault="004F47DC" w:rsidP="004F47DC">
      <w:pPr>
        <w:pStyle w:val="Code"/>
      </w:pPr>
    </w:p>
    <w:p w14:paraId="737805C3" w14:textId="77777777" w:rsidR="004F47DC" w:rsidRDefault="004F47DC" w:rsidP="004F47DC">
      <w:pPr>
        <w:pStyle w:val="Code"/>
      </w:pPr>
      <w:r>
        <w:t>SMSRPMessageReference ::= INTEGER (0..255)</w:t>
      </w:r>
    </w:p>
    <w:p w14:paraId="5E81F06A" w14:textId="77777777" w:rsidR="004F47DC" w:rsidRDefault="004F47DC" w:rsidP="004F47DC">
      <w:pPr>
        <w:pStyle w:val="Code"/>
      </w:pPr>
    </w:p>
    <w:p w14:paraId="39F105F9" w14:textId="77777777" w:rsidR="004F47DC" w:rsidRDefault="004F47DC" w:rsidP="004F47DC">
      <w:pPr>
        <w:pStyle w:val="Code"/>
      </w:pPr>
      <w:r>
        <w:t>SMSTPDUData ::= CHOICE</w:t>
      </w:r>
    </w:p>
    <w:p w14:paraId="6E7EF7C6" w14:textId="77777777" w:rsidR="004F47DC" w:rsidRDefault="004F47DC" w:rsidP="004F47DC">
      <w:pPr>
        <w:pStyle w:val="Code"/>
      </w:pPr>
      <w:r>
        <w:t>{</w:t>
      </w:r>
    </w:p>
    <w:p w14:paraId="17F44A5D" w14:textId="77777777" w:rsidR="004F47DC" w:rsidRDefault="004F47DC" w:rsidP="004F47DC">
      <w:pPr>
        <w:pStyle w:val="Code"/>
      </w:pPr>
      <w:r>
        <w:t xml:space="preserve">    sMSTPDU [1] SMSTPDU,</w:t>
      </w:r>
    </w:p>
    <w:p w14:paraId="11D586C3" w14:textId="77777777" w:rsidR="004F47DC" w:rsidRDefault="004F47DC" w:rsidP="004F47DC">
      <w:pPr>
        <w:pStyle w:val="Code"/>
      </w:pPr>
      <w:r>
        <w:t xml:space="preserve">    truncatedSMSTPDU [2] TruncatedSMSTPDU</w:t>
      </w:r>
    </w:p>
    <w:p w14:paraId="479FAA6D" w14:textId="77777777" w:rsidR="004F47DC" w:rsidRDefault="004F47DC" w:rsidP="004F47DC">
      <w:pPr>
        <w:pStyle w:val="Code"/>
      </w:pPr>
      <w:r>
        <w:t>}</w:t>
      </w:r>
    </w:p>
    <w:p w14:paraId="5359EB4B" w14:textId="77777777" w:rsidR="004F47DC" w:rsidRDefault="004F47DC" w:rsidP="004F47DC">
      <w:pPr>
        <w:pStyle w:val="Code"/>
      </w:pPr>
    </w:p>
    <w:p w14:paraId="3BA471F7" w14:textId="77777777" w:rsidR="004F47DC" w:rsidRDefault="004F47DC" w:rsidP="004F47DC">
      <w:pPr>
        <w:pStyle w:val="Code"/>
      </w:pPr>
      <w:r>
        <w:t>SMSTPDU ::= OCTET STRING (SIZE(1..270))</w:t>
      </w:r>
    </w:p>
    <w:p w14:paraId="2EB4E2C7" w14:textId="77777777" w:rsidR="004F47DC" w:rsidRDefault="004F47DC" w:rsidP="004F47DC">
      <w:pPr>
        <w:pStyle w:val="Code"/>
      </w:pPr>
    </w:p>
    <w:p w14:paraId="6C6CC229" w14:textId="77777777" w:rsidR="004F47DC" w:rsidRDefault="004F47DC" w:rsidP="004F47DC">
      <w:pPr>
        <w:pStyle w:val="Code"/>
      </w:pPr>
      <w:r>
        <w:t>TruncatedSMSTPDU ::= OCTET STRING (SIZE(1..130))</w:t>
      </w:r>
    </w:p>
    <w:p w14:paraId="23617EE1" w14:textId="77777777" w:rsidR="004F47DC" w:rsidRDefault="004F47DC" w:rsidP="004F47DC">
      <w:pPr>
        <w:pStyle w:val="Code"/>
      </w:pPr>
    </w:p>
    <w:p w14:paraId="6E4D4B70" w14:textId="77777777" w:rsidR="004F47DC" w:rsidRDefault="004F47DC" w:rsidP="004F47DC">
      <w:pPr>
        <w:pStyle w:val="CodeHeader"/>
      </w:pPr>
      <w:r>
        <w:t>-- ===============</w:t>
      </w:r>
    </w:p>
    <w:p w14:paraId="2653EF64" w14:textId="77777777" w:rsidR="004F47DC" w:rsidRDefault="004F47DC" w:rsidP="004F47DC">
      <w:pPr>
        <w:pStyle w:val="CodeHeader"/>
      </w:pPr>
      <w:r>
        <w:t>-- MMS definitions</w:t>
      </w:r>
    </w:p>
    <w:p w14:paraId="7D1391C9" w14:textId="77777777" w:rsidR="004F47DC" w:rsidRDefault="004F47DC" w:rsidP="004F47DC">
      <w:pPr>
        <w:pStyle w:val="Code"/>
      </w:pPr>
      <w:r>
        <w:t>-- ===============</w:t>
      </w:r>
    </w:p>
    <w:p w14:paraId="72CCD0A4" w14:textId="77777777" w:rsidR="004F47DC" w:rsidRDefault="004F47DC" w:rsidP="004F47DC">
      <w:pPr>
        <w:pStyle w:val="Code"/>
      </w:pPr>
    </w:p>
    <w:p w14:paraId="366D10E6" w14:textId="77777777" w:rsidR="004F47DC" w:rsidRDefault="004F47DC" w:rsidP="004F47DC">
      <w:pPr>
        <w:pStyle w:val="Code"/>
      </w:pPr>
      <w:r>
        <w:t>MMSSend ::= SEQUENCE</w:t>
      </w:r>
    </w:p>
    <w:p w14:paraId="112E21FF" w14:textId="77777777" w:rsidR="004F47DC" w:rsidRDefault="004F47DC" w:rsidP="004F47DC">
      <w:pPr>
        <w:pStyle w:val="Code"/>
      </w:pPr>
      <w:r>
        <w:t>{</w:t>
      </w:r>
    </w:p>
    <w:p w14:paraId="31DAF054" w14:textId="77777777" w:rsidR="004F47DC" w:rsidRDefault="004F47DC" w:rsidP="004F47DC">
      <w:pPr>
        <w:pStyle w:val="Code"/>
      </w:pPr>
      <w:r>
        <w:t xml:space="preserve">    transactionID       [1]  UTF8String,</w:t>
      </w:r>
    </w:p>
    <w:p w14:paraId="3742A54D" w14:textId="77777777" w:rsidR="004F47DC" w:rsidRDefault="004F47DC" w:rsidP="004F47DC">
      <w:pPr>
        <w:pStyle w:val="Code"/>
      </w:pPr>
      <w:r>
        <w:t xml:space="preserve">    version             [2]  MMSVersion,</w:t>
      </w:r>
    </w:p>
    <w:p w14:paraId="12CC4C33" w14:textId="77777777" w:rsidR="004F47DC" w:rsidRDefault="004F47DC" w:rsidP="004F47DC">
      <w:pPr>
        <w:pStyle w:val="Code"/>
      </w:pPr>
      <w:r>
        <w:t xml:space="preserve">    dateTime            [3]  Timestamp,</w:t>
      </w:r>
    </w:p>
    <w:p w14:paraId="4293F01B" w14:textId="77777777" w:rsidR="004F47DC" w:rsidRDefault="004F47DC" w:rsidP="004F47DC">
      <w:pPr>
        <w:pStyle w:val="Code"/>
      </w:pPr>
      <w:r>
        <w:t xml:space="preserve">    originatingMMSParty [4]  MMSParty,</w:t>
      </w:r>
    </w:p>
    <w:p w14:paraId="406F22C3" w14:textId="77777777" w:rsidR="004F47DC" w:rsidRDefault="004F47DC" w:rsidP="004F47DC">
      <w:pPr>
        <w:pStyle w:val="Code"/>
      </w:pPr>
      <w:r>
        <w:t xml:space="preserve">    terminatingMMSParty [5]  SEQUENCE OF MMSParty OPTIONAL,</w:t>
      </w:r>
    </w:p>
    <w:p w14:paraId="02955C59" w14:textId="77777777" w:rsidR="004F47DC" w:rsidRDefault="004F47DC" w:rsidP="004F47DC">
      <w:pPr>
        <w:pStyle w:val="Code"/>
      </w:pPr>
      <w:r>
        <w:t xml:space="preserve">    cCRecipients        [6]  SEQUENCE OF MMSParty OPTIONAL,</w:t>
      </w:r>
    </w:p>
    <w:p w14:paraId="37047D14" w14:textId="77777777" w:rsidR="004F47DC" w:rsidRDefault="004F47DC" w:rsidP="004F47DC">
      <w:pPr>
        <w:pStyle w:val="Code"/>
      </w:pPr>
      <w:r>
        <w:t xml:space="preserve">    bCCRecipients       [7]  SEQUENCE OF MMSParty OPTIONAL,</w:t>
      </w:r>
    </w:p>
    <w:p w14:paraId="423F2B54" w14:textId="77777777" w:rsidR="004F47DC" w:rsidRDefault="004F47DC" w:rsidP="004F47DC">
      <w:pPr>
        <w:pStyle w:val="Code"/>
      </w:pPr>
      <w:r>
        <w:t xml:space="preserve">    direction           [8]  MMSDirection,</w:t>
      </w:r>
    </w:p>
    <w:p w14:paraId="0C6E15CD" w14:textId="77777777" w:rsidR="004F47DC" w:rsidRDefault="004F47DC" w:rsidP="004F47DC">
      <w:pPr>
        <w:pStyle w:val="Code"/>
      </w:pPr>
      <w:r>
        <w:t xml:space="preserve">    subject             [9]  MMSSubject OPTIONAL,</w:t>
      </w:r>
    </w:p>
    <w:p w14:paraId="76471C9B" w14:textId="77777777" w:rsidR="004F47DC" w:rsidRDefault="004F47DC" w:rsidP="004F47DC">
      <w:pPr>
        <w:pStyle w:val="Code"/>
      </w:pPr>
      <w:r>
        <w:t xml:space="preserve">    messageClass        [10]  MMSMessageClass OPTIONAL,</w:t>
      </w:r>
    </w:p>
    <w:p w14:paraId="21215CEC" w14:textId="77777777" w:rsidR="004F47DC" w:rsidRDefault="004F47DC" w:rsidP="004F47DC">
      <w:pPr>
        <w:pStyle w:val="Code"/>
      </w:pPr>
      <w:r>
        <w:t xml:space="preserve">    expiry              [11] MMSExpiry,</w:t>
      </w:r>
    </w:p>
    <w:p w14:paraId="17F691E5" w14:textId="77777777" w:rsidR="004F47DC" w:rsidRDefault="004F47DC" w:rsidP="004F47DC">
      <w:pPr>
        <w:pStyle w:val="Code"/>
      </w:pPr>
      <w:r>
        <w:t xml:space="preserve">    desiredDeliveryTime [12] Timestamp OPTIONAL,</w:t>
      </w:r>
    </w:p>
    <w:p w14:paraId="6947AE98" w14:textId="77777777" w:rsidR="004F47DC" w:rsidRDefault="004F47DC" w:rsidP="004F47DC">
      <w:pPr>
        <w:pStyle w:val="Code"/>
      </w:pPr>
      <w:r>
        <w:t xml:space="preserve">    priority            [13] MMSPriority OPTIONAL,</w:t>
      </w:r>
    </w:p>
    <w:p w14:paraId="7E01E418" w14:textId="77777777" w:rsidR="004F47DC" w:rsidRDefault="004F47DC" w:rsidP="004F47DC">
      <w:pPr>
        <w:pStyle w:val="Code"/>
      </w:pPr>
      <w:r>
        <w:t xml:space="preserve">    senderVisibility    [14] BOOLEAN OPTIONAL,</w:t>
      </w:r>
    </w:p>
    <w:p w14:paraId="2998559F" w14:textId="77777777" w:rsidR="004F47DC" w:rsidRDefault="004F47DC" w:rsidP="004F47DC">
      <w:pPr>
        <w:pStyle w:val="Code"/>
      </w:pPr>
      <w:r>
        <w:t xml:space="preserve">    deliveryReport      [15] BOOLEAN OPTIONAL,</w:t>
      </w:r>
    </w:p>
    <w:p w14:paraId="541973A0" w14:textId="77777777" w:rsidR="004F47DC" w:rsidRDefault="004F47DC" w:rsidP="004F47DC">
      <w:pPr>
        <w:pStyle w:val="Code"/>
      </w:pPr>
      <w:r>
        <w:t xml:space="preserve">    readReport          [16] BOOLEAN OPTIONAL,</w:t>
      </w:r>
    </w:p>
    <w:p w14:paraId="6F75AA2C" w14:textId="77777777" w:rsidR="004F47DC" w:rsidRDefault="004F47DC" w:rsidP="004F47DC">
      <w:pPr>
        <w:pStyle w:val="Code"/>
      </w:pPr>
      <w:r>
        <w:t xml:space="preserve">    store               [17] BOOLEAN OPTIONAL,</w:t>
      </w:r>
    </w:p>
    <w:p w14:paraId="100E4D27" w14:textId="77777777" w:rsidR="004F47DC" w:rsidRDefault="004F47DC" w:rsidP="004F47DC">
      <w:pPr>
        <w:pStyle w:val="Code"/>
      </w:pPr>
      <w:r>
        <w:t xml:space="preserve">    state               [18] MMState OPTIONAL,</w:t>
      </w:r>
    </w:p>
    <w:p w14:paraId="0FB28BB1" w14:textId="77777777" w:rsidR="004F47DC" w:rsidRDefault="004F47DC" w:rsidP="004F47DC">
      <w:pPr>
        <w:pStyle w:val="Code"/>
      </w:pPr>
      <w:r>
        <w:t xml:space="preserve">    flags               [19] MMFlags OPTIONAL,</w:t>
      </w:r>
    </w:p>
    <w:p w14:paraId="4FA5B375" w14:textId="77777777" w:rsidR="004F47DC" w:rsidRDefault="004F47DC" w:rsidP="004F47DC">
      <w:pPr>
        <w:pStyle w:val="Code"/>
      </w:pPr>
      <w:r>
        <w:t xml:space="preserve">    replyCharging       [20] MMSReplyCharging OPTIONAL,</w:t>
      </w:r>
    </w:p>
    <w:p w14:paraId="22E26526" w14:textId="77777777" w:rsidR="004F47DC" w:rsidRDefault="004F47DC" w:rsidP="004F47DC">
      <w:pPr>
        <w:pStyle w:val="Code"/>
      </w:pPr>
      <w:r>
        <w:t xml:space="preserve">    applicID            [21] UTF8String OPTIONAL,</w:t>
      </w:r>
    </w:p>
    <w:p w14:paraId="624F2DE2" w14:textId="77777777" w:rsidR="004F47DC" w:rsidRDefault="004F47DC" w:rsidP="004F47DC">
      <w:pPr>
        <w:pStyle w:val="Code"/>
      </w:pPr>
      <w:r>
        <w:t xml:space="preserve">    replyApplicID       [22] UTF8String OPTIONAL,</w:t>
      </w:r>
    </w:p>
    <w:p w14:paraId="12A01118" w14:textId="77777777" w:rsidR="004F47DC" w:rsidRDefault="004F47DC" w:rsidP="004F47DC">
      <w:pPr>
        <w:pStyle w:val="Code"/>
      </w:pPr>
      <w:r>
        <w:t xml:space="preserve">    auxApplicInfo       [23] UTF8String OPTIONAL,</w:t>
      </w:r>
    </w:p>
    <w:p w14:paraId="21BC7EF7" w14:textId="77777777" w:rsidR="004F47DC" w:rsidRDefault="004F47DC" w:rsidP="004F47DC">
      <w:pPr>
        <w:pStyle w:val="Code"/>
      </w:pPr>
      <w:r>
        <w:t xml:space="preserve">    contentClass        [24] MMSContentClass OPTIONAL,</w:t>
      </w:r>
    </w:p>
    <w:p w14:paraId="575F9AE0" w14:textId="77777777" w:rsidR="004F47DC" w:rsidRDefault="004F47DC" w:rsidP="004F47DC">
      <w:pPr>
        <w:pStyle w:val="Code"/>
      </w:pPr>
      <w:r>
        <w:t xml:space="preserve">    dRMContent          [25] BOOLEAN OPTIONAL,</w:t>
      </w:r>
    </w:p>
    <w:p w14:paraId="09C578B7" w14:textId="77777777" w:rsidR="004F47DC" w:rsidRDefault="004F47DC" w:rsidP="004F47DC">
      <w:pPr>
        <w:pStyle w:val="Code"/>
      </w:pPr>
      <w:r>
        <w:t xml:space="preserve">    adaptationAllowed   [26] MMSAdaptation OPTIONAL,</w:t>
      </w:r>
    </w:p>
    <w:p w14:paraId="77B4C930" w14:textId="77777777" w:rsidR="004F47DC" w:rsidRDefault="004F47DC" w:rsidP="004F47DC">
      <w:pPr>
        <w:pStyle w:val="Code"/>
      </w:pPr>
      <w:r>
        <w:t xml:space="preserve">    contentType         [27] MMSContentType,</w:t>
      </w:r>
    </w:p>
    <w:p w14:paraId="6D9725EE" w14:textId="77777777" w:rsidR="004F47DC" w:rsidRDefault="004F47DC" w:rsidP="004F47DC">
      <w:pPr>
        <w:pStyle w:val="Code"/>
      </w:pPr>
      <w:r>
        <w:t xml:space="preserve">    responseStatus      [28] MMSResponseStatus,</w:t>
      </w:r>
    </w:p>
    <w:p w14:paraId="5A970017" w14:textId="77777777" w:rsidR="004F47DC" w:rsidRDefault="004F47DC" w:rsidP="004F47DC">
      <w:pPr>
        <w:pStyle w:val="Code"/>
      </w:pPr>
      <w:r>
        <w:t xml:space="preserve">    responseStatusText  [29] UTF8String OPTIONAL,</w:t>
      </w:r>
    </w:p>
    <w:p w14:paraId="6DEB4A18" w14:textId="77777777" w:rsidR="004F47DC" w:rsidRDefault="004F47DC" w:rsidP="004F47DC">
      <w:pPr>
        <w:pStyle w:val="Code"/>
      </w:pPr>
      <w:r>
        <w:t xml:space="preserve">    messageID           [30] UTF8String</w:t>
      </w:r>
    </w:p>
    <w:p w14:paraId="76866F74" w14:textId="77777777" w:rsidR="004F47DC" w:rsidRDefault="004F47DC" w:rsidP="004F47DC">
      <w:pPr>
        <w:pStyle w:val="Code"/>
      </w:pPr>
      <w:r>
        <w:t>}</w:t>
      </w:r>
    </w:p>
    <w:p w14:paraId="1E6EB558" w14:textId="77777777" w:rsidR="004F47DC" w:rsidRDefault="004F47DC" w:rsidP="004F47DC">
      <w:pPr>
        <w:pStyle w:val="Code"/>
      </w:pPr>
    </w:p>
    <w:p w14:paraId="182FC2B8" w14:textId="77777777" w:rsidR="004F47DC" w:rsidRDefault="004F47DC" w:rsidP="004F47DC">
      <w:pPr>
        <w:pStyle w:val="Code"/>
      </w:pPr>
      <w:r>
        <w:t>MMSSendByNonLocalTarget ::= SEQUENCE</w:t>
      </w:r>
    </w:p>
    <w:p w14:paraId="7B4DC6D6" w14:textId="77777777" w:rsidR="004F47DC" w:rsidRDefault="004F47DC" w:rsidP="004F47DC">
      <w:pPr>
        <w:pStyle w:val="Code"/>
      </w:pPr>
      <w:r>
        <w:t>{</w:t>
      </w:r>
    </w:p>
    <w:p w14:paraId="71D1F035" w14:textId="77777777" w:rsidR="004F47DC" w:rsidRDefault="004F47DC" w:rsidP="004F47DC">
      <w:pPr>
        <w:pStyle w:val="Code"/>
      </w:pPr>
      <w:r>
        <w:t xml:space="preserve">    version             [1]  MMSVersion,</w:t>
      </w:r>
    </w:p>
    <w:p w14:paraId="1DF913D2" w14:textId="77777777" w:rsidR="004F47DC" w:rsidRDefault="004F47DC" w:rsidP="004F47DC">
      <w:pPr>
        <w:pStyle w:val="Code"/>
      </w:pPr>
      <w:r>
        <w:t xml:space="preserve">    transactionID       [2]  UTF8String,</w:t>
      </w:r>
    </w:p>
    <w:p w14:paraId="777A2EC9" w14:textId="77777777" w:rsidR="004F47DC" w:rsidRDefault="004F47DC" w:rsidP="004F47DC">
      <w:pPr>
        <w:pStyle w:val="Code"/>
      </w:pPr>
      <w:r>
        <w:lastRenderedPageBreak/>
        <w:t xml:space="preserve">    messageID           [3]  UTF8String,</w:t>
      </w:r>
    </w:p>
    <w:p w14:paraId="2561CA82" w14:textId="77777777" w:rsidR="004F47DC" w:rsidRDefault="004F47DC" w:rsidP="004F47DC">
      <w:pPr>
        <w:pStyle w:val="Code"/>
      </w:pPr>
      <w:r>
        <w:t xml:space="preserve">    terminatingMMSParty [4]  SEQUENCE OF MMSParty,</w:t>
      </w:r>
    </w:p>
    <w:p w14:paraId="33A2AFE0" w14:textId="77777777" w:rsidR="004F47DC" w:rsidRDefault="004F47DC" w:rsidP="004F47DC">
      <w:pPr>
        <w:pStyle w:val="Code"/>
      </w:pPr>
      <w:r>
        <w:t xml:space="preserve">    originatingMMSParty [5]  MMSParty,</w:t>
      </w:r>
    </w:p>
    <w:p w14:paraId="0341E544" w14:textId="77777777" w:rsidR="004F47DC" w:rsidRDefault="004F47DC" w:rsidP="004F47DC">
      <w:pPr>
        <w:pStyle w:val="Code"/>
      </w:pPr>
      <w:r>
        <w:t xml:space="preserve">    direction           [6]  MMSDirection,</w:t>
      </w:r>
    </w:p>
    <w:p w14:paraId="120520B9" w14:textId="77777777" w:rsidR="004F47DC" w:rsidRDefault="004F47DC" w:rsidP="004F47DC">
      <w:pPr>
        <w:pStyle w:val="Code"/>
      </w:pPr>
      <w:r>
        <w:t xml:space="preserve">    contentType         [7]  MMSContentType,</w:t>
      </w:r>
    </w:p>
    <w:p w14:paraId="69C50377" w14:textId="77777777" w:rsidR="004F47DC" w:rsidRDefault="004F47DC" w:rsidP="004F47DC">
      <w:pPr>
        <w:pStyle w:val="Code"/>
      </w:pPr>
      <w:r>
        <w:t xml:space="preserve">    messageClass        [8]  MMSMessageClass OPTIONAL,</w:t>
      </w:r>
    </w:p>
    <w:p w14:paraId="4622EE28" w14:textId="77777777" w:rsidR="004F47DC" w:rsidRDefault="004F47DC" w:rsidP="004F47DC">
      <w:pPr>
        <w:pStyle w:val="Code"/>
      </w:pPr>
      <w:r>
        <w:t xml:space="preserve">    dateTime            [9]  Timestamp,</w:t>
      </w:r>
    </w:p>
    <w:p w14:paraId="45174D06" w14:textId="77777777" w:rsidR="004F47DC" w:rsidRDefault="004F47DC" w:rsidP="004F47DC">
      <w:pPr>
        <w:pStyle w:val="Code"/>
      </w:pPr>
      <w:r>
        <w:t xml:space="preserve">    expiry              [10] MMSExpiry OPTIONAL,</w:t>
      </w:r>
    </w:p>
    <w:p w14:paraId="29F2A683" w14:textId="77777777" w:rsidR="004F47DC" w:rsidRDefault="004F47DC" w:rsidP="004F47DC">
      <w:pPr>
        <w:pStyle w:val="Code"/>
      </w:pPr>
      <w:r>
        <w:t xml:space="preserve">    deliveryReport      [11] BOOLEAN OPTIONAL,</w:t>
      </w:r>
    </w:p>
    <w:p w14:paraId="5CEAC66E" w14:textId="77777777" w:rsidR="004F47DC" w:rsidRDefault="004F47DC" w:rsidP="004F47DC">
      <w:pPr>
        <w:pStyle w:val="Code"/>
      </w:pPr>
      <w:r>
        <w:t xml:space="preserve">    priority            [12] MMSPriority OPTIONAL,</w:t>
      </w:r>
    </w:p>
    <w:p w14:paraId="35CB57CF" w14:textId="77777777" w:rsidR="004F47DC" w:rsidRDefault="004F47DC" w:rsidP="004F47DC">
      <w:pPr>
        <w:pStyle w:val="Code"/>
      </w:pPr>
      <w:r>
        <w:t xml:space="preserve">    senderVisibility    [13] BOOLEAN OPTIONAL,</w:t>
      </w:r>
    </w:p>
    <w:p w14:paraId="54F45E9D" w14:textId="77777777" w:rsidR="004F47DC" w:rsidRDefault="004F47DC" w:rsidP="004F47DC">
      <w:pPr>
        <w:pStyle w:val="Code"/>
      </w:pPr>
      <w:r>
        <w:t xml:space="preserve">    readReport          [14] BOOLEAN OPTIONAL,</w:t>
      </w:r>
    </w:p>
    <w:p w14:paraId="3DDE92A3" w14:textId="77777777" w:rsidR="004F47DC" w:rsidRDefault="004F47DC" w:rsidP="004F47DC">
      <w:pPr>
        <w:pStyle w:val="Code"/>
      </w:pPr>
      <w:r>
        <w:t xml:space="preserve">    subject             [15] MMSSubject OPTIONAL,</w:t>
      </w:r>
    </w:p>
    <w:p w14:paraId="1EAC5CBF" w14:textId="77777777" w:rsidR="004F47DC" w:rsidRDefault="004F47DC" w:rsidP="004F47DC">
      <w:pPr>
        <w:pStyle w:val="Code"/>
      </w:pPr>
      <w:r>
        <w:t xml:space="preserve">    forwardCount        [16] INTEGER OPTIONAL,</w:t>
      </w:r>
    </w:p>
    <w:p w14:paraId="556EC395" w14:textId="77777777" w:rsidR="004F47DC" w:rsidRDefault="004F47DC" w:rsidP="004F47DC">
      <w:pPr>
        <w:pStyle w:val="Code"/>
      </w:pPr>
      <w:r>
        <w:t xml:space="preserve">    previouslySentBy    [17] MMSPreviouslySentBy OPTIONAL,</w:t>
      </w:r>
    </w:p>
    <w:p w14:paraId="15520DD0" w14:textId="77777777" w:rsidR="004F47DC" w:rsidRDefault="004F47DC" w:rsidP="004F47DC">
      <w:pPr>
        <w:pStyle w:val="Code"/>
      </w:pPr>
      <w:r>
        <w:t xml:space="preserve">    prevSentByDateTime  [18] Timestamp OPTIONAL,</w:t>
      </w:r>
    </w:p>
    <w:p w14:paraId="07E8A082" w14:textId="77777777" w:rsidR="004F47DC" w:rsidRDefault="004F47DC" w:rsidP="004F47DC">
      <w:pPr>
        <w:pStyle w:val="Code"/>
      </w:pPr>
      <w:r>
        <w:t xml:space="preserve">    applicID            [19] UTF8String OPTIONAL,</w:t>
      </w:r>
    </w:p>
    <w:p w14:paraId="02625AB2" w14:textId="77777777" w:rsidR="004F47DC" w:rsidRDefault="004F47DC" w:rsidP="004F47DC">
      <w:pPr>
        <w:pStyle w:val="Code"/>
      </w:pPr>
      <w:r>
        <w:t xml:space="preserve">    replyApplicID       [20] UTF8String OPTIONAL,</w:t>
      </w:r>
    </w:p>
    <w:p w14:paraId="123E0C60" w14:textId="77777777" w:rsidR="004F47DC" w:rsidRDefault="004F47DC" w:rsidP="004F47DC">
      <w:pPr>
        <w:pStyle w:val="Code"/>
      </w:pPr>
      <w:r>
        <w:t xml:space="preserve">    auxApplicInfo       [21] UTF8String OPTIONAL,</w:t>
      </w:r>
    </w:p>
    <w:p w14:paraId="716D6AB5" w14:textId="77777777" w:rsidR="004F47DC" w:rsidRDefault="004F47DC" w:rsidP="004F47DC">
      <w:pPr>
        <w:pStyle w:val="Code"/>
      </w:pPr>
      <w:r>
        <w:t xml:space="preserve">    contentClass        [22] MMSContentClass OPTIONAL,</w:t>
      </w:r>
    </w:p>
    <w:p w14:paraId="0DA39C91" w14:textId="77777777" w:rsidR="004F47DC" w:rsidRDefault="004F47DC" w:rsidP="004F47DC">
      <w:pPr>
        <w:pStyle w:val="Code"/>
      </w:pPr>
      <w:r>
        <w:t xml:space="preserve">    dRMContent          [23] BOOLEAN OPTIONAL,</w:t>
      </w:r>
    </w:p>
    <w:p w14:paraId="58BA0F10" w14:textId="77777777" w:rsidR="004F47DC" w:rsidRDefault="004F47DC" w:rsidP="004F47DC">
      <w:pPr>
        <w:pStyle w:val="Code"/>
      </w:pPr>
      <w:r>
        <w:t xml:space="preserve">    adaptationAllowed   [24] MMSAdaptation OPTIONAL</w:t>
      </w:r>
    </w:p>
    <w:p w14:paraId="74E0AEFA" w14:textId="77777777" w:rsidR="004F47DC" w:rsidRDefault="004F47DC" w:rsidP="004F47DC">
      <w:pPr>
        <w:pStyle w:val="Code"/>
      </w:pPr>
      <w:r>
        <w:t>}</w:t>
      </w:r>
    </w:p>
    <w:p w14:paraId="6AA5A8AD" w14:textId="77777777" w:rsidR="004F47DC" w:rsidRDefault="004F47DC" w:rsidP="004F47DC">
      <w:pPr>
        <w:pStyle w:val="Code"/>
      </w:pPr>
    </w:p>
    <w:p w14:paraId="7044D86D" w14:textId="77777777" w:rsidR="004F47DC" w:rsidRDefault="004F47DC" w:rsidP="004F47DC">
      <w:pPr>
        <w:pStyle w:val="Code"/>
      </w:pPr>
      <w:r>
        <w:t>MMSNotification ::= SEQUENCE</w:t>
      </w:r>
    </w:p>
    <w:p w14:paraId="1C2FB6CD" w14:textId="77777777" w:rsidR="004F47DC" w:rsidRDefault="004F47DC" w:rsidP="004F47DC">
      <w:pPr>
        <w:pStyle w:val="Code"/>
      </w:pPr>
      <w:r>
        <w:t>{</w:t>
      </w:r>
    </w:p>
    <w:p w14:paraId="6D848AD8" w14:textId="77777777" w:rsidR="004F47DC" w:rsidRDefault="004F47DC" w:rsidP="004F47DC">
      <w:pPr>
        <w:pStyle w:val="Code"/>
      </w:pPr>
      <w:r>
        <w:t xml:space="preserve">    transactionID           [1]  UTF8String,</w:t>
      </w:r>
    </w:p>
    <w:p w14:paraId="10CF7F67" w14:textId="77777777" w:rsidR="004F47DC" w:rsidRDefault="004F47DC" w:rsidP="004F47DC">
      <w:pPr>
        <w:pStyle w:val="Code"/>
      </w:pPr>
      <w:r>
        <w:t xml:space="preserve">    version                 [2]  MMSVersion,</w:t>
      </w:r>
    </w:p>
    <w:p w14:paraId="03573A82" w14:textId="77777777" w:rsidR="004F47DC" w:rsidRDefault="004F47DC" w:rsidP="004F47DC">
      <w:pPr>
        <w:pStyle w:val="Code"/>
      </w:pPr>
      <w:r>
        <w:t xml:space="preserve">    originatingMMSParty     [3]  MMSParty OPTIONAL,</w:t>
      </w:r>
    </w:p>
    <w:p w14:paraId="446C4785" w14:textId="77777777" w:rsidR="004F47DC" w:rsidRDefault="004F47DC" w:rsidP="004F47DC">
      <w:pPr>
        <w:pStyle w:val="Code"/>
      </w:pPr>
      <w:r>
        <w:t xml:space="preserve">    direction               [4]  MMSDirection,</w:t>
      </w:r>
    </w:p>
    <w:p w14:paraId="09009F4C" w14:textId="77777777" w:rsidR="004F47DC" w:rsidRDefault="004F47DC" w:rsidP="004F47DC">
      <w:pPr>
        <w:pStyle w:val="Code"/>
      </w:pPr>
      <w:r>
        <w:t xml:space="preserve">    subject                 [5]  MMSSubject OPTIONAL,</w:t>
      </w:r>
    </w:p>
    <w:p w14:paraId="77EBE240" w14:textId="77777777" w:rsidR="004F47DC" w:rsidRDefault="004F47DC" w:rsidP="004F47DC">
      <w:pPr>
        <w:pStyle w:val="Code"/>
      </w:pPr>
      <w:r>
        <w:t xml:space="preserve">    deliveryReportRequested [6]  BOOLEAN OPTIONAL,</w:t>
      </w:r>
    </w:p>
    <w:p w14:paraId="2F53A192" w14:textId="77777777" w:rsidR="004F47DC" w:rsidRDefault="004F47DC" w:rsidP="004F47DC">
      <w:pPr>
        <w:pStyle w:val="Code"/>
      </w:pPr>
      <w:r>
        <w:t xml:space="preserve">    stored                  [7]  BOOLEAN OPTIONAL,</w:t>
      </w:r>
    </w:p>
    <w:p w14:paraId="366A1C4E" w14:textId="77777777" w:rsidR="004F47DC" w:rsidRDefault="004F47DC" w:rsidP="004F47DC">
      <w:pPr>
        <w:pStyle w:val="Code"/>
      </w:pPr>
      <w:r>
        <w:t xml:space="preserve">    messageClass            [8]  MMSMessageClass,</w:t>
      </w:r>
    </w:p>
    <w:p w14:paraId="1FCCB401" w14:textId="77777777" w:rsidR="004F47DC" w:rsidRDefault="004F47DC" w:rsidP="004F47DC">
      <w:pPr>
        <w:pStyle w:val="Code"/>
      </w:pPr>
      <w:r>
        <w:t xml:space="preserve">    priority                [9]  MMSPriority OPTIONAL,</w:t>
      </w:r>
    </w:p>
    <w:p w14:paraId="0B2251C6" w14:textId="77777777" w:rsidR="004F47DC" w:rsidRDefault="004F47DC" w:rsidP="004F47DC">
      <w:pPr>
        <w:pStyle w:val="Code"/>
      </w:pPr>
      <w:r>
        <w:t xml:space="preserve">    messageSize             [10]  INTEGER,</w:t>
      </w:r>
    </w:p>
    <w:p w14:paraId="3EA7D061" w14:textId="77777777" w:rsidR="004F47DC" w:rsidRDefault="004F47DC" w:rsidP="004F47DC">
      <w:pPr>
        <w:pStyle w:val="Code"/>
      </w:pPr>
      <w:r>
        <w:t xml:space="preserve">    expiry                  [11] MMSExpiry,</w:t>
      </w:r>
    </w:p>
    <w:p w14:paraId="46F1DC99" w14:textId="77777777" w:rsidR="004F47DC" w:rsidRDefault="004F47DC" w:rsidP="004F47DC">
      <w:pPr>
        <w:pStyle w:val="Code"/>
      </w:pPr>
      <w:r>
        <w:t xml:space="preserve">    replyCharging           [12] MMSReplyCharging OPTIONAL</w:t>
      </w:r>
    </w:p>
    <w:p w14:paraId="47A8BEBC" w14:textId="77777777" w:rsidR="004F47DC" w:rsidRDefault="004F47DC" w:rsidP="004F47DC">
      <w:pPr>
        <w:pStyle w:val="Code"/>
      </w:pPr>
      <w:r>
        <w:t>}</w:t>
      </w:r>
    </w:p>
    <w:p w14:paraId="2FAA1461" w14:textId="77777777" w:rsidR="004F47DC" w:rsidRDefault="004F47DC" w:rsidP="004F47DC">
      <w:pPr>
        <w:pStyle w:val="Code"/>
      </w:pPr>
    </w:p>
    <w:p w14:paraId="2ADC9E2A" w14:textId="77777777" w:rsidR="004F47DC" w:rsidRDefault="004F47DC" w:rsidP="004F47DC">
      <w:pPr>
        <w:pStyle w:val="Code"/>
      </w:pPr>
      <w:r>
        <w:t>MMSSendToNonLocalTarget ::= SEQUENCE</w:t>
      </w:r>
    </w:p>
    <w:p w14:paraId="6CAC6B53" w14:textId="77777777" w:rsidR="004F47DC" w:rsidRDefault="004F47DC" w:rsidP="004F47DC">
      <w:pPr>
        <w:pStyle w:val="Code"/>
      </w:pPr>
      <w:r>
        <w:t>{</w:t>
      </w:r>
    </w:p>
    <w:p w14:paraId="2D9E4697" w14:textId="77777777" w:rsidR="004F47DC" w:rsidRDefault="004F47DC" w:rsidP="004F47DC">
      <w:pPr>
        <w:pStyle w:val="Code"/>
      </w:pPr>
      <w:r>
        <w:t xml:space="preserve">    version             [1]  MMSVersion,</w:t>
      </w:r>
    </w:p>
    <w:p w14:paraId="2C06D703" w14:textId="77777777" w:rsidR="004F47DC" w:rsidRDefault="004F47DC" w:rsidP="004F47DC">
      <w:pPr>
        <w:pStyle w:val="Code"/>
      </w:pPr>
      <w:r>
        <w:t xml:space="preserve">    transactionID       [2]  UTF8String,</w:t>
      </w:r>
    </w:p>
    <w:p w14:paraId="1D7364DC" w14:textId="77777777" w:rsidR="004F47DC" w:rsidRDefault="004F47DC" w:rsidP="004F47DC">
      <w:pPr>
        <w:pStyle w:val="Code"/>
      </w:pPr>
      <w:r>
        <w:t xml:space="preserve">    messageID           [3]  UTF8String,</w:t>
      </w:r>
    </w:p>
    <w:p w14:paraId="6EF10C6F" w14:textId="77777777" w:rsidR="004F47DC" w:rsidRDefault="004F47DC" w:rsidP="004F47DC">
      <w:pPr>
        <w:pStyle w:val="Code"/>
      </w:pPr>
      <w:r>
        <w:t xml:space="preserve">    terminatingMMSParty [4]  SEQUENCE OF MMSParty,</w:t>
      </w:r>
    </w:p>
    <w:p w14:paraId="3076E73A" w14:textId="77777777" w:rsidR="004F47DC" w:rsidRDefault="004F47DC" w:rsidP="004F47DC">
      <w:pPr>
        <w:pStyle w:val="Code"/>
      </w:pPr>
      <w:r>
        <w:t xml:space="preserve">    originatingMMSParty [5]  MMSParty,</w:t>
      </w:r>
    </w:p>
    <w:p w14:paraId="5C915AEF" w14:textId="77777777" w:rsidR="004F47DC" w:rsidRDefault="004F47DC" w:rsidP="004F47DC">
      <w:pPr>
        <w:pStyle w:val="Code"/>
      </w:pPr>
      <w:r>
        <w:t xml:space="preserve">    direction           [6]  MMSDirection,</w:t>
      </w:r>
    </w:p>
    <w:p w14:paraId="4F5A6BE0" w14:textId="77777777" w:rsidR="004F47DC" w:rsidRDefault="004F47DC" w:rsidP="004F47DC">
      <w:pPr>
        <w:pStyle w:val="Code"/>
      </w:pPr>
      <w:r>
        <w:t xml:space="preserve">    contentType         [7]  MMSContentType,</w:t>
      </w:r>
    </w:p>
    <w:p w14:paraId="5AE93D2D" w14:textId="77777777" w:rsidR="004F47DC" w:rsidRDefault="004F47DC" w:rsidP="004F47DC">
      <w:pPr>
        <w:pStyle w:val="Code"/>
      </w:pPr>
      <w:r>
        <w:t xml:space="preserve">    messageClass        [8]  MMSMessageClass OPTIONAL,</w:t>
      </w:r>
    </w:p>
    <w:p w14:paraId="40DCC828" w14:textId="77777777" w:rsidR="004F47DC" w:rsidRDefault="004F47DC" w:rsidP="004F47DC">
      <w:pPr>
        <w:pStyle w:val="Code"/>
      </w:pPr>
      <w:r>
        <w:t xml:space="preserve">    dateTime            [9]  Timestamp,</w:t>
      </w:r>
    </w:p>
    <w:p w14:paraId="70F77414" w14:textId="77777777" w:rsidR="004F47DC" w:rsidRDefault="004F47DC" w:rsidP="004F47DC">
      <w:pPr>
        <w:pStyle w:val="Code"/>
      </w:pPr>
      <w:r>
        <w:t xml:space="preserve">    expiry              [10] MMSExpiry OPTIONAL,</w:t>
      </w:r>
    </w:p>
    <w:p w14:paraId="602D2364" w14:textId="77777777" w:rsidR="004F47DC" w:rsidRDefault="004F47DC" w:rsidP="004F47DC">
      <w:pPr>
        <w:pStyle w:val="Code"/>
      </w:pPr>
      <w:r>
        <w:t xml:space="preserve">    deliveryReport      [11] BOOLEAN OPTIONAL,</w:t>
      </w:r>
    </w:p>
    <w:p w14:paraId="3EB3A48C" w14:textId="77777777" w:rsidR="004F47DC" w:rsidRDefault="004F47DC" w:rsidP="004F47DC">
      <w:pPr>
        <w:pStyle w:val="Code"/>
      </w:pPr>
      <w:r>
        <w:t xml:space="preserve">    priority            [12] MMSPriority OPTIONAL,</w:t>
      </w:r>
    </w:p>
    <w:p w14:paraId="0CBC53F2" w14:textId="77777777" w:rsidR="004F47DC" w:rsidRDefault="004F47DC" w:rsidP="004F47DC">
      <w:pPr>
        <w:pStyle w:val="Code"/>
      </w:pPr>
      <w:r>
        <w:t xml:space="preserve">    senderVisibility    [13] BOOLEAN OPTIONAL,</w:t>
      </w:r>
    </w:p>
    <w:p w14:paraId="2FED3086" w14:textId="77777777" w:rsidR="004F47DC" w:rsidRDefault="004F47DC" w:rsidP="004F47DC">
      <w:pPr>
        <w:pStyle w:val="Code"/>
      </w:pPr>
      <w:r>
        <w:t xml:space="preserve">    readReport          [14] BOOLEAN OPTIONAL,</w:t>
      </w:r>
    </w:p>
    <w:p w14:paraId="396B54B4" w14:textId="77777777" w:rsidR="004F47DC" w:rsidRDefault="004F47DC" w:rsidP="004F47DC">
      <w:pPr>
        <w:pStyle w:val="Code"/>
      </w:pPr>
      <w:r>
        <w:t xml:space="preserve">    subject             [15] MMSSubject OPTIONAL,</w:t>
      </w:r>
    </w:p>
    <w:p w14:paraId="659D56EE" w14:textId="77777777" w:rsidR="004F47DC" w:rsidRDefault="004F47DC" w:rsidP="004F47DC">
      <w:pPr>
        <w:pStyle w:val="Code"/>
      </w:pPr>
      <w:r>
        <w:t xml:space="preserve">    forwardCount        [16] INTEGER OPTIONAL,</w:t>
      </w:r>
    </w:p>
    <w:p w14:paraId="601CC49F" w14:textId="77777777" w:rsidR="004F47DC" w:rsidRDefault="004F47DC" w:rsidP="004F47DC">
      <w:pPr>
        <w:pStyle w:val="Code"/>
      </w:pPr>
      <w:r>
        <w:t xml:space="preserve">    previouslySentBy    [17] MMSPreviouslySentBy OPTIONAL,</w:t>
      </w:r>
    </w:p>
    <w:p w14:paraId="4AAFF1A3" w14:textId="77777777" w:rsidR="004F47DC" w:rsidRDefault="004F47DC" w:rsidP="004F47DC">
      <w:pPr>
        <w:pStyle w:val="Code"/>
      </w:pPr>
      <w:r>
        <w:t xml:space="preserve">    prevSentByDateTime  [18] Timestamp OPTIONAL,</w:t>
      </w:r>
    </w:p>
    <w:p w14:paraId="5AD5C6F1" w14:textId="77777777" w:rsidR="004F47DC" w:rsidRDefault="004F47DC" w:rsidP="004F47DC">
      <w:pPr>
        <w:pStyle w:val="Code"/>
      </w:pPr>
      <w:r>
        <w:t xml:space="preserve">    applicID            [19] UTF8String OPTIONAL,</w:t>
      </w:r>
    </w:p>
    <w:p w14:paraId="563DE564" w14:textId="77777777" w:rsidR="004F47DC" w:rsidRDefault="004F47DC" w:rsidP="004F47DC">
      <w:pPr>
        <w:pStyle w:val="Code"/>
      </w:pPr>
      <w:r>
        <w:t xml:space="preserve">    replyApplicID       [20] UTF8String OPTIONAL,</w:t>
      </w:r>
    </w:p>
    <w:p w14:paraId="1F95FF01" w14:textId="77777777" w:rsidR="004F47DC" w:rsidRDefault="004F47DC" w:rsidP="004F47DC">
      <w:pPr>
        <w:pStyle w:val="Code"/>
      </w:pPr>
      <w:r>
        <w:t xml:space="preserve">    auxApplicInfo       [21] UTF8String OPTIONAL,</w:t>
      </w:r>
    </w:p>
    <w:p w14:paraId="58647C63" w14:textId="77777777" w:rsidR="004F47DC" w:rsidRDefault="004F47DC" w:rsidP="004F47DC">
      <w:pPr>
        <w:pStyle w:val="Code"/>
      </w:pPr>
      <w:r>
        <w:t xml:space="preserve">    contentClass        [22] MMSContentClass OPTIONAL,</w:t>
      </w:r>
    </w:p>
    <w:p w14:paraId="2204D68E" w14:textId="77777777" w:rsidR="004F47DC" w:rsidRDefault="004F47DC" w:rsidP="004F47DC">
      <w:pPr>
        <w:pStyle w:val="Code"/>
      </w:pPr>
      <w:r>
        <w:t xml:space="preserve">    dRMContent          [23] BOOLEAN OPTIONAL,</w:t>
      </w:r>
    </w:p>
    <w:p w14:paraId="2EA7D157" w14:textId="77777777" w:rsidR="004F47DC" w:rsidRDefault="004F47DC" w:rsidP="004F47DC">
      <w:pPr>
        <w:pStyle w:val="Code"/>
      </w:pPr>
      <w:r>
        <w:t xml:space="preserve">    adaptationAllowed   [24] MMSAdaptation OPTIONAL</w:t>
      </w:r>
    </w:p>
    <w:p w14:paraId="7716C294" w14:textId="77777777" w:rsidR="004F47DC" w:rsidRDefault="004F47DC" w:rsidP="004F47DC">
      <w:pPr>
        <w:pStyle w:val="Code"/>
      </w:pPr>
      <w:r>
        <w:t>}</w:t>
      </w:r>
    </w:p>
    <w:p w14:paraId="3F33AF03" w14:textId="77777777" w:rsidR="004F47DC" w:rsidRDefault="004F47DC" w:rsidP="004F47DC">
      <w:pPr>
        <w:pStyle w:val="Code"/>
      </w:pPr>
    </w:p>
    <w:p w14:paraId="3CCDDAAF" w14:textId="77777777" w:rsidR="004F47DC" w:rsidRDefault="004F47DC" w:rsidP="004F47DC">
      <w:pPr>
        <w:pStyle w:val="Code"/>
      </w:pPr>
      <w:r>
        <w:t>MMSNotificationResponse ::= SEQUENCE</w:t>
      </w:r>
    </w:p>
    <w:p w14:paraId="404B4830" w14:textId="77777777" w:rsidR="004F47DC" w:rsidRDefault="004F47DC" w:rsidP="004F47DC">
      <w:pPr>
        <w:pStyle w:val="Code"/>
      </w:pPr>
      <w:r>
        <w:t>{</w:t>
      </w:r>
    </w:p>
    <w:p w14:paraId="231D2066" w14:textId="77777777" w:rsidR="004F47DC" w:rsidRDefault="004F47DC" w:rsidP="004F47DC">
      <w:pPr>
        <w:pStyle w:val="Code"/>
      </w:pPr>
      <w:r>
        <w:t xml:space="preserve">    transactionID [1] UTF8String,</w:t>
      </w:r>
    </w:p>
    <w:p w14:paraId="2F709D0E" w14:textId="77777777" w:rsidR="004F47DC" w:rsidRDefault="004F47DC" w:rsidP="004F47DC">
      <w:pPr>
        <w:pStyle w:val="Code"/>
      </w:pPr>
      <w:r>
        <w:t xml:space="preserve">    version       [2] MMSVersion,</w:t>
      </w:r>
    </w:p>
    <w:p w14:paraId="0E45FE2D" w14:textId="77777777" w:rsidR="004F47DC" w:rsidRDefault="004F47DC" w:rsidP="004F47DC">
      <w:pPr>
        <w:pStyle w:val="Code"/>
      </w:pPr>
      <w:r>
        <w:t xml:space="preserve">    direction     [3] MMSDirection,</w:t>
      </w:r>
    </w:p>
    <w:p w14:paraId="2E34C0E4" w14:textId="77777777" w:rsidR="004F47DC" w:rsidRDefault="004F47DC" w:rsidP="004F47DC">
      <w:pPr>
        <w:pStyle w:val="Code"/>
      </w:pPr>
      <w:r>
        <w:t xml:space="preserve">    status        [4] MMStatus,</w:t>
      </w:r>
    </w:p>
    <w:p w14:paraId="38D8BBAD" w14:textId="77777777" w:rsidR="004F47DC" w:rsidRDefault="004F47DC" w:rsidP="004F47DC">
      <w:pPr>
        <w:pStyle w:val="Code"/>
      </w:pPr>
      <w:r>
        <w:t xml:space="preserve">    reportAllowed [5] BOOLEAN OPTIONAL</w:t>
      </w:r>
    </w:p>
    <w:p w14:paraId="6DA4B54F" w14:textId="77777777" w:rsidR="004F47DC" w:rsidRDefault="004F47DC" w:rsidP="004F47DC">
      <w:pPr>
        <w:pStyle w:val="Code"/>
      </w:pPr>
      <w:r>
        <w:t>}</w:t>
      </w:r>
    </w:p>
    <w:p w14:paraId="62CC9341" w14:textId="77777777" w:rsidR="004F47DC" w:rsidRDefault="004F47DC" w:rsidP="004F47DC">
      <w:pPr>
        <w:pStyle w:val="Code"/>
      </w:pPr>
    </w:p>
    <w:p w14:paraId="5D3A12AE" w14:textId="77777777" w:rsidR="004F47DC" w:rsidRDefault="004F47DC" w:rsidP="004F47DC">
      <w:pPr>
        <w:pStyle w:val="Code"/>
      </w:pPr>
      <w:r>
        <w:t>MMSRetrieval ::= SEQUENCE</w:t>
      </w:r>
    </w:p>
    <w:p w14:paraId="17EB96E6" w14:textId="77777777" w:rsidR="004F47DC" w:rsidRDefault="004F47DC" w:rsidP="004F47DC">
      <w:pPr>
        <w:pStyle w:val="Code"/>
      </w:pPr>
      <w:r>
        <w:lastRenderedPageBreak/>
        <w:t>{</w:t>
      </w:r>
    </w:p>
    <w:p w14:paraId="4408A86E" w14:textId="77777777" w:rsidR="004F47DC" w:rsidRDefault="004F47DC" w:rsidP="004F47DC">
      <w:pPr>
        <w:pStyle w:val="Code"/>
      </w:pPr>
      <w:r>
        <w:t xml:space="preserve">    transactionID       [1]  UTF8String,</w:t>
      </w:r>
    </w:p>
    <w:p w14:paraId="1B326A9E" w14:textId="77777777" w:rsidR="004F47DC" w:rsidRDefault="004F47DC" w:rsidP="004F47DC">
      <w:pPr>
        <w:pStyle w:val="Code"/>
      </w:pPr>
      <w:r>
        <w:t xml:space="preserve">    version             [2]  MMSVersion,</w:t>
      </w:r>
    </w:p>
    <w:p w14:paraId="7830DD07" w14:textId="77777777" w:rsidR="004F47DC" w:rsidRDefault="004F47DC" w:rsidP="004F47DC">
      <w:pPr>
        <w:pStyle w:val="Code"/>
      </w:pPr>
      <w:r>
        <w:t xml:space="preserve">    messageID           [3]  UTF8String,</w:t>
      </w:r>
    </w:p>
    <w:p w14:paraId="059C4723" w14:textId="77777777" w:rsidR="004F47DC" w:rsidRDefault="004F47DC" w:rsidP="004F47DC">
      <w:pPr>
        <w:pStyle w:val="Code"/>
      </w:pPr>
      <w:r>
        <w:t xml:space="preserve">    dateTime            [4]  Timestamp,</w:t>
      </w:r>
    </w:p>
    <w:p w14:paraId="5761CB47" w14:textId="77777777" w:rsidR="004F47DC" w:rsidRDefault="004F47DC" w:rsidP="004F47DC">
      <w:pPr>
        <w:pStyle w:val="Code"/>
      </w:pPr>
      <w:r>
        <w:t xml:space="preserve">    originatingMMSParty [5]  MMSParty OPTIONAL,</w:t>
      </w:r>
    </w:p>
    <w:p w14:paraId="5DC03A28" w14:textId="77777777" w:rsidR="004F47DC" w:rsidRDefault="004F47DC" w:rsidP="004F47DC">
      <w:pPr>
        <w:pStyle w:val="Code"/>
      </w:pPr>
      <w:r>
        <w:t xml:space="preserve">    previouslySentBy    [6]  MMSPreviouslySentBy OPTIONAL,</w:t>
      </w:r>
    </w:p>
    <w:p w14:paraId="328408CB" w14:textId="77777777" w:rsidR="004F47DC" w:rsidRDefault="004F47DC" w:rsidP="004F47DC">
      <w:pPr>
        <w:pStyle w:val="Code"/>
      </w:pPr>
      <w:r>
        <w:t xml:space="preserve">    prevSentByDateTime  [7]  Timestamp OPTIONAL,</w:t>
      </w:r>
    </w:p>
    <w:p w14:paraId="0E521BAE" w14:textId="77777777" w:rsidR="004F47DC" w:rsidRDefault="004F47DC" w:rsidP="004F47DC">
      <w:pPr>
        <w:pStyle w:val="Code"/>
      </w:pPr>
      <w:r>
        <w:t xml:space="preserve">    terminatingMMSParty [8]  SEQUENCE OF MMSParty OPTIONAL,</w:t>
      </w:r>
    </w:p>
    <w:p w14:paraId="7EFCA412" w14:textId="77777777" w:rsidR="004F47DC" w:rsidRDefault="004F47DC" w:rsidP="004F47DC">
      <w:pPr>
        <w:pStyle w:val="Code"/>
      </w:pPr>
      <w:r>
        <w:t xml:space="preserve">    cCRecipients        [9]  SEQUENCE OF MMSParty OPTIONAL,</w:t>
      </w:r>
    </w:p>
    <w:p w14:paraId="3D2F39C7" w14:textId="77777777" w:rsidR="004F47DC" w:rsidRDefault="004F47DC" w:rsidP="004F47DC">
      <w:pPr>
        <w:pStyle w:val="Code"/>
      </w:pPr>
      <w:r>
        <w:t xml:space="preserve">    direction           [10] MMSDirection,</w:t>
      </w:r>
    </w:p>
    <w:p w14:paraId="57C86F38" w14:textId="77777777" w:rsidR="004F47DC" w:rsidRDefault="004F47DC" w:rsidP="004F47DC">
      <w:pPr>
        <w:pStyle w:val="Code"/>
      </w:pPr>
      <w:r>
        <w:t xml:space="preserve">    subject             [11] MMSSubject OPTIONAL,</w:t>
      </w:r>
    </w:p>
    <w:p w14:paraId="3F5F8EB6" w14:textId="77777777" w:rsidR="004F47DC" w:rsidRDefault="004F47DC" w:rsidP="004F47DC">
      <w:pPr>
        <w:pStyle w:val="Code"/>
      </w:pPr>
      <w:r>
        <w:t xml:space="preserve">    state               [12] MMState OPTIONAL,</w:t>
      </w:r>
    </w:p>
    <w:p w14:paraId="4FF2AE03" w14:textId="77777777" w:rsidR="004F47DC" w:rsidRDefault="004F47DC" w:rsidP="004F47DC">
      <w:pPr>
        <w:pStyle w:val="Code"/>
      </w:pPr>
      <w:r>
        <w:t xml:space="preserve">    flags               [13] MMFlags OPTIONAL,</w:t>
      </w:r>
    </w:p>
    <w:p w14:paraId="2C0A9763" w14:textId="77777777" w:rsidR="004F47DC" w:rsidRDefault="004F47DC" w:rsidP="004F47DC">
      <w:pPr>
        <w:pStyle w:val="Code"/>
      </w:pPr>
      <w:r>
        <w:t xml:space="preserve">    messageClass        [14] MMSMessageClass OPTIONAL,</w:t>
      </w:r>
    </w:p>
    <w:p w14:paraId="2D5E72D4" w14:textId="77777777" w:rsidR="004F47DC" w:rsidRDefault="004F47DC" w:rsidP="004F47DC">
      <w:pPr>
        <w:pStyle w:val="Code"/>
      </w:pPr>
      <w:r>
        <w:t xml:space="preserve">    priority            [15] MMSPriority,</w:t>
      </w:r>
    </w:p>
    <w:p w14:paraId="1B67FBE5" w14:textId="77777777" w:rsidR="004F47DC" w:rsidRDefault="004F47DC" w:rsidP="004F47DC">
      <w:pPr>
        <w:pStyle w:val="Code"/>
      </w:pPr>
      <w:r>
        <w:t xml:space="preserve">    deliveryReport      [16] BOOLEAN OPTIONAL,</w:t>
      </w:r>
    </w:p>
    <w:p w14:paraId="7F37419A" w14:textId="77777777" w:rsidR="004F47DC" w:rsidRDefault="004F47DC" w:rsidP="004F47DC">
      <w:pPr>
        <w:pStyle w:val="Code"/>
      </w:pPr>
      <w:r>
        <w:t xml:space="preserve">    readReport          [17] BOOLEAN OPTIONAL,</w:t>
      </w:r>
    </w:p>
    <w:p w14:paraId="05DCA0BE" w14:textId="77777777" w:rsidR="004F47DC" w:rsidRDefault="004F47DC" w:rsidP="004F47DC">
      <w:pPr>
        <w:pStyle w:val="Code"/>
      </w:pPr>
      <w:r>
        <w:t xml:space="preserve">    replyCharging       [18] MMSReplyCharging OPTIONAL,</w:t>
      </w:r>
    </w:p>
    <w:p w14:paraId="7C0F4CCC" w14:textId="77777777" w:rsidR="004F47DC" w:rsidRDefault="004F47DC" w:rsidP="004F47DC">
      <w:pPr>
        <w:pStyle w:val="Code"/>
      </w:pPr>
      <w:r>
        <w:t xml:space="preserve">    retrieveStatus      [19] MMSRetrieveStatus OPTIONAL,</w:t>
      </w:r>
    </w:p>
    <w:p w14:paraId="72021BA7" w14:textId="77777777" w:rsidR="004F47DC" w:rsidRDefault="004F47DC" w:rsidP="004F47DC">
      <w:pPr>
        <w:pStyle w:val="Code"/>
      </w:pPr>
      <w:r>
        <w:t xml:space="preserve">    retrieveStatusText  [20] UTF8String OPTIONAL,</w:t>
      </w:r>
    </w:p>
    <w:p w14:paraId="55EBC516" w14:textId="77777777" w:rsidR="004F47DC" w:rsidRDefault="004F47DC" w:rsidP="004F47DC">
      <w:pPr>
        <w:pStyle w:val="Code"/>
      </w:pPr>
      <w:r>
        <w:t xml:space="preserve">    applicID            [21] UTF8String OPTIONAL,</w:t>
      </w:r>
    </w:p>
    <w:p w14:paraId="50F4BABA" w14:textId="77777777" w:rsidR="004F47DC" w:rsidRDefault="004F47DC" w:rsidP="004F47DC">
      <w:pPr>
        <w:pStyle w:val="Code"/>
      </w:pPr>
      <w:r>
        <w:t xml:space="preserve">    replyApplicID       [22] UTF8String OPTIONAL,</w:t>
      </w:r>
    </w:p>
    <w:p w14:paraId="57AC5453" w14:textId="77777777" w:rsidR="004F47DC" w:rsidRDefault="004F47DC" w:rsidP="004F47DC">
      <w:pPr>
        <w:pStyle w:val="Code"/>
      </w:pPr>
      <w:r>
        <w:t xml:space="preserve">    auxApplicInfo       [23] UTF8String OPTIONAL,</w:t>
      </w:r>
    </w:p>
    <w:p w14:paraId="092BDD6E" w14:textId="77777777" w:rsidR="004F47DC" w:rsidRDefault="004F47DC" w:rsidP="004F47DC">
      <w:pPr>
        <w:pStyle w:val="Code"/>
      </w:pPr>
      <w:r>
        <w:t xml:space="preserve">    contentClass        [24] MMSContentClass OPTIONAL,</w:t>
      </w:r>
    </w:p>
    <w:p w14:paraId="72DA804D" w14:textId="77777777" w:rsidR="004F47DC" w:rsidRDefault="004F47DC" w:rsidP="004F47DC">
      <w:pPr>
        <w:pStyle w:val="Code"/>
      </w:pPr>
      <w:r>
        <w:t xml:space="preserve">    dRMContent          [25] BOOLEAN OPTIONAL,</w:t>
      </w:r>
    </w:p>
    <w:p w14:paraId="437904C8" w14:textId="77777777" w:rsidR="004F47DC" w:rsidRDefault="004F47DC" w:rsidP="004F47DC">
      <w:pPr>
        <w:pStyle w:val="Code"/>
      </w:pPr>
      <w:r>
        <w:t xml:space="preserve">    replaceID           [26] UTF8String OPTIONAL,</w:t>
      </w:r>
    </w:p>
    <w:p w14:paraId="14B93B69" w14:textId="77777777" w:rsidR="004F47DC" w:rsidRDefault="004F47DC" w:rsidP="004F47DC">
      <w:pPr>
        <w:pStyle w:val="Code"/>
      </w:pPr>
      <w:r>
        <w:t xml:space="preserve">    contentType         [27] UTF8String OPTIONAL</w:t>
      </w:r>
    </w:p>
    <w:p w14:paraId="2128DAF3" w14:textId="77777777" w:rsidR="004F47DC" w:rsidRDefault="004F47DC" w:rsidP="004F47DC">
      <w:pPr>
        <w:pStyle w:val="Code"/>
      </w:pPr>
      <w:r>
        <w:t>}</w:t>
      </w:r>
    </w:p>
    <w:p w14:paraId="376471C5" w14:textId="77777777" w:rsidR="004F47DC" w:rsidRDefault="004F47DC" w:rsidP="004F47DC">
      <w:pPr>
        <w:pStyle w:val="Code"/>
      </w:pPr>
    </w:p>
    <w:p w14:paraId="236D7613" w14:textId="77777777" w:rsidR="004F47DC" w:rsidRDefault="004F47DC" w:rsidP="004F47DC">
      <w:pPr>
        <w:pStyle w:val="Code"/>
      </w:pPr>
      <w:r>
        <w:t>MMSDeliveryAck ::= SEQUENCE</w:t>
      </w:r>
    </w:p>
    <w:p w14:paraId="395772C5" w14:textId="77777777" w:rsidR="004F47DC" w:rsidRDefault="004F47DC" w:rsidP="004F47DC">
      <w:pPr>
        <w:pStyle w:val="Code"/>
      </w:pPr>
      <w:r>
        <w:t>{</w:t>
      </w:r>
    </w:p>
    <w:p w14:paraId="6ADACE6C" w14:textId="77777777" w:rsidR="004F47DC" w:rsidRDefault="004F47DC" w:rsidP="004F47DC">
      <w:pPr>
        <w:pStyle w:val="Code"/>
      </w:pPr>
      <w:r>
        <w:t xml:space="preserve">    transactionID [1] UTF8String,</w:t>
      </w:r>
    </w:p>
    <w:p w14:paraId="672E03C9" w14:textId="77777777" w:rsidR="004F47DC" w:rsidRDefault="004F47DC" w:rsidP="004F47DC">
      <w:pPr>
        <w:pStyle w:val="Code"/>
      </w:pPr>
      <w:r>
        <w:t xml:space="preserve">    version       [2] MMSVersion,</w:t>
      </w:r>
    </w:p>
    <w:p w14:paraId="6B542E47" w14:textId="77777777" w:rsidR="004F47DC" w:rsidRDefault="004F47DC" w:rsidP="004F47DC">
      <w:pPr>
        <w:pStyle w:val="Code"/>
      </w:pPr>
      <w:r>
        <w:t xml:space="preserve">    reportAllowed [3] BOOLEAN OPTIONAL,</w:t>
      </w:r>
    </w:p>
    <w:p w14:paraId="17804817" w14:textId="77777777" w:rsidR="004F47DC" w:rsidRDefault="004F47DC" w:rsidP="004F47DC">
      <w:pPr>
        <w:pStyle w:val="Code"/>
      </w:pPr>
      <w:r>
        <w:t xml:space="preserve">    status        [4] MMStatus,</w:t>
      </w:r>
    </w:p>
    <w:p w14:paraId="2F5A5C38" w14:textId="77777777" w:rsidR="004F47DC" w:rsidRDefault="004F47DC" w:rsidP="004F47DC">
      <w:pPr>
        <w:pStyle w:val="Code"/>
      </w:pPr>
      <w:r>
        <w:t xml:space="preserve">    direction     [5] MMSDirection</w:t>
      </w:r>
    </w:p>
    <w:p w14:paraId="38909D39" w14:textId="77777777" w:rsidR="004F47DC" w:rsidRDefault="004F47DC" w:rsidP="004F47DC">
      <w:pPr>
        <w:pStyle w:val="Code"/>
      </w:pPr>
      <w:r>
        <w:t>}</w:t>
      </w:r>
    </w:p>
    <w:p w14:paraId="1EEC551F" w14:textId="77777777" w:rsidR="004F47DC" w:rsidRDefault="004F47DC" w:rsidP="004F47DC">
      <w:pPr>
        <w:pStyle w:val="Code"/>
      </w:pPr>
    </w:p>
    <w:p w14:paraId="6B8A4FB0" w14:textId="77777777" w:rsidR="004F47DC" w:rsidRDefault="004F47DC" w:rsidP="004F47DC">
      <w:pPr>
        <w:pStyle w:val="Code"/>
      </w:pPr>
      <w:r>
        <w:t>MMSForward ::= SEQUENCE</w:t>
      </w:r>
    </w:p>
    <w:p w14:paraId="34201371" w14:textId="77777777" w:rsidR="004F47DC" w:rsidRDefault="004F47DC" w:rsidP="004F47DC">
      <w:pPr>
        <w:pStyle w:val="Code"/>
      </w:pPr>
      <w:r>
        <w:t>{</w:t>
      </w:r>
    </w:p>
    <w:p w14:paraId="4D969D4F" w14:textId="77777777" w:rsidR="004F47DC" w:rsidRDefault="004F47DC" w:rsidP="004F47DC">
      <w:pPr>
        <w:pStyle w:val="Code"/>
      </w:pPr>
      <w:r>
        <w:t xml:space="preserve">    transactionID         [1]  UTF8String,</w:t>
      </w:r>
    </w:p>
    <w:p w14:paraId="261DAF93" w14:textId="77777777" w:rsidR="004F47DC" w:rsidRDefault="004F47DC" w:rsidP="004F47DC">
      <w:pPr>
        <w:pStyle w:val="Code"/>
      </w:pPr>
      <w:r>
        <w:t xml:space="preserve">    version               [2]  MMSVersion,</w:t>
      </w:r>
    </w:p>
    <w:p w14:paraId="5BE56601" w14:textId="77777777" w:rsidR="004F47DC" w:rsidRDefault="004F47DC" w:rsidP="004F47DC">
      <w:pPr>
        <w:pStyle w:val="Code"/>
      </w:pPr>
      <w:r>
        <w:t xml:space="preserve">    dateTime              [3]  Timestamp OPTIONAL,</w:t>
      </w:r>
    </w:p>
    <w:p w14:paraId="0A8718C5" w14:textId="77777777" w:rsidR="004F47DC" w:rsidRDefault="004F47DC" w:rsidP="004F47DC">
      <w:pPr>
        <w:pStyle w:val="Code"/>
      </w:pPr>
      <w:r>
        <w:t xml:space="preserve">    originatingMMSParty   [4]  MMSParty,</w:t>
      </w:r>
    </w:p>
    <w:p w14:paraId="7BCE0053" w14:textId="77777777" w:rsidR="004F47DC" w:rsidRDefault="004F47DC" w:rsidP="004F47DC">
      <w:pPr>
        <w:pStyle w:val="Code"/>
      </w:pPr>
      <w:r>
        <w:t xml:space="preserve">    terminatingMMSParty   [5]  SEQUENCE OF MMSParty OPTIONAL,</w:t>
      </w:r>
    </w:p>
    <w:p w14:paraId="28EF6A4A" w14:textId="77777777" w:rsidR="004F47DC" w:rsidRDefault="004F47DC" w:rsidP="004F47DC">
      <w:pPr>
        <w:pStyle w:val="Code"/>
      </w:pPr>
      <w:r>
        <w:t xml:space="preserve">    cCRecipients          [6]  SEQUENCE OF MMSParty OPTIONAL,</w:t>
      </w:r>
    </w:p>
    <w:p w14:paraId="03CD4F5C" w14:textId="77777777" w:rsidR="004F47DC" w:rsidRDefault="004F47DC" w:rsidP="004F47DC">
      <w:pPr>
        <w:pStyle w:val="Code"/>
      </w:pPr>
      <w:r>
        <w:t xml:space="preserve">    bCCRecipients         [7]  SEQUENCE OF MMSParty OPTIONAL,</w:t>
      </w:r>
    </w:p>
    <w:p w14:paraId="766A31EB" w14:textId="77777777" w:rsidR="004F47DC" w:rsidRDefault="004F47DC" w:rsidP="004F47DC">
      <w:pPr>
        <w:pStyle w:val="Code"/>
      </w:pPr>
      <w:r>
        <w:t xml:space="preserve">    direction             [8]  MMSDirection,</w:t>
      </w:r>
    </w:p>
    <w:p w14:paraId="6309F8BC" w14:textId="77777777" w:rsidR="004F47DC" w:rsidRDefault="004F47DC" w:rsidP="004F47DC">
      <w:pPr>
        <w:pStyle w:val="Code"/>
      </w:pPr>
      <w:r>
        <w:t xml:space="preserve">    expiry                [9]  MMSExpiry OPTIONAL,</w:t>
      </w:r>
    </w:p>
    <w:p w14:paraId="10982196" w14:textId="77777777" w:rsidR="004F47DC" w:rsidRDefault="004F47DC" w:rsidP="004F47DC">
      <w:pPr>
        <w:pStyle w:val="Code"/>
      </w:pPr>
      <w:r>
        <w:t xml:space="preserve">    desiredDeliveryTime   [10] Timestamp OPTIONAL,</w:t>
      </w:r>
    </w:p>
    <w:p w14:paraId="374D3070" w14:textId="77777777" w:rsidR="004F47DC" w:rsidRDefault="004F47DC" w:rsidP="004F47DC">
      <w:pPr>
        <w:pStyle w:val="Code"/>
      </w:pPr>
      <w:r>
        <w:t xml:space="preserve">    deliveryReportAllowed [11] BOOLEAN OPTIONAL,</w:t>
      </w:r>
    </w:p>
    <w:p w14:paraId="27481454" w14:textId="77777777" w:rsidR="004F47DC" w:rsidRDefault="004F47DC" w:rsidP="004F47DC">
      <w:pPr>
        <w:pStyle w:val="Code"/>
      </w:pPr>
      <w:r>
        <w:t xml:space="preserve">    deliveryReport        [12] BOOLEAN OPTIONAL,</w:t>
      </w:r>
    </w:p>
    <w:p w14:paraId="1340939D" w14:textId="77777777" w:rsidR="004F47DC" w:rsidRDefault="004F47DC" w:rsidP="004F47DC">
      <w:pPr>
        <w:pStyle w:val="Code"/>
      </w:pPr>
      <w:r>
        <w:t xml:space="preserve">    store                 [13] BOOLEAN OPTIONAL,</w:t>
      </w:r>
    </w:p>
    <w:p w14:paraId="2F6BB13F" w14:textId="77777777" w:rsidR="004F47DC" w:rsidRDefault="004F47DC" w:rsidP="004F47DC">
      <w:pPr>
        <w:pStyle w:val="Code"/>
      </w:pPr>
      <w:r>
        <w:t xml:space="preserve">    state                 [14] MMState OPTIONAL,</w:t>
      </w:r>
    </w:p>
    <w:p w14:paraId="517B951A" w14:textId="77777777" w:rsidR="004F47DC" w:rsidRDefault="004F47DC" w:rsidP="004F47DC">
      <w:pPr>
        <w:pStyle w:val="Code"/>
      </w:pPr>
      <w:r>
        <w:t xml:space="preserve">    flags                 [15] MMFlags OPTIONAL,</w:t>
      </w:r>
    </w:p>
    <w:p w14:paraId="0D13F0C6" w14:textId="77777777" w:rsidR="004F47DC" w:rsidRDefault="004F47DC" w:rsidP="004F47DC">
      <w:pPr>
        <w:pStyle w:val="Code"/>
      </w:pPr>
      <w:r>
        <w:t xml:space="preserve">    contentLocationReq    [16] UTF8String,</w:t>
      </w:r>
    </w:p>
    <w:p w14:paraId="510885BD" w14:textId="77777777" w:rsidR="004F47DC" w:rsidRDefault="004F47DC" w:rsidP="004F47DC">
      <w:pPr>
        <w:pStyle w:val="Code"/>
      </w:pPr>
      <w:r>
        <w:t xml:space="preserve">    replyCharging         [17] MMSReplyCharging OPTIONAL,</w:t>
      </w:r>
    </w:p>
    <w:p w14:paraId="4EFF8B23" w14:textId="77777777" w:rsidR="004F47DC" w:rsidRDefault="004F47DC" w:rsidP="004F47DC">
      <w:pPr>
        <w:pStyle w:val="Code"/>
      </w:pPr>
      <w:r>
        <w:t xml:space="preserve">    responseStatus        [18] MMSResponseStatus,</w:t>
      </w:r>
    </w:p>
    <w:p w14:paraId="3C8991A3" w14:textId="77777777" w:rsidR="004F47DC" w:rsidRDefault="004F47DC" w:rsidP="004F47DC">
      <w:pPr>
        <w:pStyle w:val="Code"/>
      </w:pPr>
      <w:r>
        <w:t xml:space="preserve">    responseStatusText    [19] UTF8String  OPTIONAL,</w:t>
      </w:r>
    </w:p>
    <w:p w14:paraId="04A4DE7A" w14:textId="77777777" w:rsidR="004F47DC" w:rsidRDefault="004F47DC" w:rsidP="004F47DC">
      <w:pPr>
        <w:pStyle w:val="Code"/>
      </w:pPr>
      <w:r>
        <w:t xml:space="preserve">    messageID             [20] UTF8String OPTIONAL,</w:t>
      </w:r>
    </w:p>
    <w:p w14:paraId="43F7B401" w14:textId="77777777" w:rsidR="004F47DC" w:rsidRDefault="004F47DC" w:rsidP="004F47DC">
      <w:pPr>
        <w:pStyle w:val="Code"/>
      </w:pPr>
      <w:r>
        <w:t xml:space="preserve">    contentLocationConf   [21] UTF8String OPTIONAL,</w:t>
      </w:r>
    </w:p>
    <w:p w14:paraId="10C1615C" w14:textId="77777777" w:rsidR="004F47DC" w:rsidRDefault="004F47DC" w:rsidP="004F47DC">
      <w:pPr>
        <w:pStyle w:val="Code"/>
      </w:pPr>
      <w:r>
        <w:t xml:space="preserve">    storeStatus           [22] MMSStoreStatus OPTIONAL,</w:t>
      </w:r>
    </w:p>
    <w:p w14:paraId="65C0B57A" w14:textId="77777777" w:rsidR="004F47DC" w:rsidRDefault="004F47DC" w:rsidP="004F47DC">
      <w:pPr>
        <w:pStyle w:val="Code"/>
      </w:pPr>
      <w:r>
        <w:t xml:space="preserve">    storeStatusText       [23] UTF8String OPTIONAL</w:t>
      </w:r>
    </w:p>
    <w:p w14:paraId="2CFEE5DC" w14:textId="77777777" w:rsidR="004F47DC" w:rsidRDefault="004F47DC" w:rsidP="004F47DC">
      <w:pPr>
        <w:pStyle w:val="Code"/>
      </w:pPr>
      <w:r>
        <w:t>}</w:t>
      </w:r>
    </w:p>
    <w:p w14:paraId="49C4E8E9" w14:textId="77777777" w:rsidR="004F47DC" w:rsidRDefault="004F47DC" w:rsidP="004F47DC">
      <w:pPr>
        <w:pStyle w:val="Code"/>
      </w:pPr>
    </w:p>
    <w:p w14:paraId="22281122" w14:textId="77777777" w:rsidR="004F47DC" w:rsidRDefault="004F47DC" w:rsidP="004F47DC">
      <w:pPr>
        <w:pStyle w:val="Code"/>
      </w:pPr>
      <w:r>
        <w:t>MMSDeleteFromRelay ::= SEQUENCE</w:t>
      </w:r>
    </w:p>
    <w:p w14:paraId="7625FAB3" w14:textId="77777777" w:rsidR="004F47DC" w:rsidRDefault="004F47DC" w:rsidP="004F47DC">
      <w:pPr>
        <w:pStyle w:val="Code"/>
      </w:pPr>
      <w:r>
        <w:t>{</w:t>
      </w:r>
    </w:p>
    <w:p w14:paraId="2A0F8B75" w14:textId="77777777" w:rsidR="004F47DC" w:rsidRDefault="004F47DC" w:rsidP="004F47DC">
      <w:pPr>
        <w:pStyle w:val="Code"/>
      </w:pPr>
      <w:r>
        <w:t xml:space="preserve">    transactionID        [1] UTF8String,</w:t>
      </w:r>
    </w:p>
    <w:p w14:paraId="3165C6AB" w14:textId="77777777" w:rsidR="004F47DC" w:rsidRDefault="004F47DC" w:rsidP="004F47DC">
      <w:pPr>
        <w:pStyle w:val="Code"/>
      </w:pPr>
      <w:r>
        <w:t xml:space="preserve">    version              [2] MMSVersion,</w:t>
      </w:r>
    </w:p>
    <w:p w14:paraId="28836CAF" w14:textId="77777777" w:rsidR="004F47DC" w:rsidRDefault="004F47DC" w:rsidP="004F47DC">
      <w:pPr>
        <w:pStyle w:val="Code"/>
      </w:pPr>
      <w:r>
        <w:t xml:space="preserve">    direction            [3] MMSDirection,</w:t>
      </w:r>
    </w:p>
    <w:p w14:paraId="54ED31E4" w14:textId="77777777" w:rsidR="004F47DC" w:rsidRDefault="004F47DC" w:rsidP="004F47DC">
      <w:pPr>
        <w:pStyle w:val="Code"/>
      </w:pPr>
      <w:r>
        <w:t xml:space="preserve">    contentLocationReq   [4] SEQUENCE OF UTF8String,</w:t>
      </w:r>
    </w:p>
    <w:p w14:paraId="2A9FDA23" w14:textId="77777777" w:rsidR="004F47DC" w:rsidRDefault="004F47DC" w:rsidP="004F47DC">
      <w:pPr>
        <w:pStyle w:val="Code"/>
      </w:pPr>
      <w:r>
        <w:t xml:space="preserve">    contentLocationConf  [5] SEQUENCE OF UTF8String,</w:t>
      </w:r>
    </w:p>
    <w:p w14:paraId="5180302E" w14:textId="77777777" w:rsidR="004F47DC" w:rsidRDefault="004F47DC" w:rsidP="004F47DC">
      <w:pPr>
        <w:pStyle w:val="Code"/>
      </w:pPr>
      <w:r>
        <w:t xml:space="preserve">    deleteResponseStatus [6] MMSDeleteResponseStatus,</w:t>
      </w:r>
    </w:p>
    <w:p w14:paraId="3DC528C8" w14:textId="77777777" w:rsidR="004F47DC" w:rsidRDefault="004F47DC" w:rsidP="004F47DC">
      <w:pPr>
        <w:pStyle w:val="Code"/>
      </w:pPr>
      <w:r>
        <w:t xml:space="preserve">    deleteResponseText   [7] SEQUENCE OF UTF8String</w:t>
      </w:r>
    </w:p>
    <w:p w14:paraId="4FBA52DA" w14:textId="77777777" w:rsidR="004F47DC" w:rsidRDefault="004F47DC" w:rsidP="004F47DC">
      <w:pPr>
        <w:pStyle w:val="Code"/>
      </w:pPr>
      <w:r>
        <w:t>}</w:t>
      </w:r>
    </w:p>
    <w:p w14:paraId="3A095900" w14:textId="77777777" w:rsidR="004F47DC" w:rsidRDefault="004F47DC" w:rsidP="004F47DC">
      <w:pPr>
        <w:pStyle w:val="Code"/>
      </w:pPr>
    </w:p>
    <w:p w14:paraId="13A82CBE" w14:textId="77777777" w:rsidR="004F47DC" w:rsidRDefault="004F47DC" w:rsidP="004F47DC">
      <w:pPr>
        <w:pStyle w:val="Code"/>
      </w:pPr>
      <w:r>
        <w:t>MMSMBoxStore ::= SEQUENCE</w:t>
      </w:r>
    </w:p>
    <w:p w14:paraId="35C94366" w14:textId="77777777" w:rsidR="004F47DC" w:rsidRDefault="004F47DC" w:rsidP="004F47DC">
      <w:pPr>
        <w:pStyle w:val="Code"/>
      </w:pPr>
      <w:r>
        <w:lastRenderedPageBreak/>
        <w:t>{</w:t>
      </w:r>
    </w:p>
    <w:p w14:paraId="052B79BF" w14:textId="77777777" w:rsidR="004F47DC" w:rsidRDefault="004F47DC" w:rsidP="004F47DC">
      <w:pPr>
        <w:pStyle w:val="Code"/>
      </w:pPr>
      <w:r>
        <w:t xml:space="preserve">    transactionID       [1] UTF8String,</w:t>
      </w:r>
    </w:p>
    <w:p w14:paraId="6FEA581F" w14:textId="77777777" w:rsidR="004F47DC" w:rsidRDefault="004F47DC" w:rsidP="004F47DC">
      <w:pPr>
        <w:pStyle w:val="Code"/>
      </w:pPr>
      <w:r>
        <w:t xml:space="preserve">    version             [2] MMSVersion,</w:t>
      </w:r>
    </w:p>
    <w:p w14:paraId="0C437EE6" w14:textId="77777777" w:rsidR="004F47DC" w:rsidRDefault="004F47DC" w:rsidP="004F47DC">
      <w:pPr>
        <w:pStyle w:val="Code"/>
      </w:pPr>
      <w:r>
        <w:t xml:space="preserve">    direction           [3] MMSDirection,</w:t>
      </w:r>
    </w:p>
    <w:p w14:paraId="1467E4BF" w14:textId="77777777" w:rsidR="004F47DC" w:rsidRDefault="004F47DC" w:rsidP="004F47DC">
      <w:pPr>
        <w:pStyle w:val="Code"/>
      </w:pPr>
      <w:r>
        <w:t xml:space="preserve">    contentLocationReq  [4] UTF8String,</w:t>
      </w:r>
    </w:p>
    <w:p w14:paraId="70BF26C9" w14:textId="77777777" w:rsidR="004F47DC" w:rsidRDefault="004F47DC" w:rsidP="004F47DC">
      <w:pPr>
        <w:pStyle w:val="Code"/>
      </w:pPr>
      <w:r>
        <w:t xml:space="preserve">    state               [5] MMState OPTIONAL,</w:t>
      </w:r>
    </w:p>
    <w:p w14:paraId="703FDE15" w14:textId="77777777" w:rsidR="004F47DC" w:rsidRDefault="004F47DC" w:rsidP="004F47DC">
      <w:pPr>
        <w:pStyle w:val="Code"/>
      </w:pPr>
      <w:r>
        <w:t xml:space="preserve">    flags               [6] MMFlags OPTIONAL,</w:t>
      </w:r>
    </w:p>
    <w:p w14:paraId="5D37CF94" w14:textId="77777777" w:rsidR="004F47DC" w:rsidRDefault="004F47DC" w:rsidP="004F47DC">
      <w:pPr>
        <w:pStyle w:val="Code"/>
      </w:pPr>
      <w:r>
        <w:t xml:space="preserve">    contentLocationConf [7] UTF8String OPTIONAL,</w:t>
      </w:r>
    </w:p>
    <w:p w14:paraId="412335A9" w14:textId="77777777" w:rsidR="004F47DC" w:rsidRDefault="004F47DC" w:rsidP="004F47DC">
      <w:pPr>
        <w:pStyle w:val="Code"/>
      </w:pPr>
      <w:r>
        <w:t xml:space="preserve">    storeStatus         [8] MMSStoreStatus,</w:t>
      </w:r>
    </w:p>
    <w:p w14:paraId="7ECE6683" w14:textId="77777777" w:rsidR="004F47DC" w:rsidRDefault="004F47DC" w:rsidP="004F47DC">
      <w:pPr>
        <w:pStyle w:val="Code"/>
      </w:pPr>
      <w:r>
        <w:t xml:space="preserve">    storeStatusText     [9] UTF8String OPTIONAL</w:t>
      </w:r>
    </w:p>
    <w:p w14:paraId="4F3FB2CA" w14:textId="77777777" w:rsidR="004F47DC" w:rsidRDefault="004F47DC" w:rsidP="004F47DC">
      <w:pPr>
        <w:pStyle w:val="Code"/>
      </w:pPr>
      <w:r>
        <w:t>}</w:t>
      </w:r>
    </w:p>
    <w:p w14:paraId="59BACB52" w14:textId="77777777" w:rsidR="004F47DC" w:rsidRDefault="004F47DC" w:rsidP="004F47DC">
      <w:pPr>
        <w:pStyle w:val="Code"/>
      </w:pPr>
    </w:p>
    <w:p w14:paraId="6E16DDC1" w14:textId="77777777" w:rsidR="004F47DC" w:rsidRDefault="004F47DC" w:rsidP="004F47DC">
      <w:pPr>
        <w:pStyle w:val="Code"/>
      </w:pPr>
      <w:r>
        <w:t>MMSMBoxUpload ::= SEQUENCE</w:t>
      </w:r>
    </w:p>
    <w:p w14:paraId="7E463490" w14:textId="77777777" w:rsidR="004F47DC" w:rsidRDefault="004F47DC" w:rsidP="004F47DC">
      <w:pPr>
        <w:pStyle w:val="Code"/>
      </w:pPr>
      <w:r>
        <w:t>{</w:t>
      </w:r>
    </w:p>
    <w:p w14:paraId="665B7777" w14:textId="77777777" w:rsidR="004F47DC" w:rsidRDefault="004F47DC" w:rsidP="004F47DC">
      <w:pPr>
        <w:pStyle w:val="Code"/>
      </w:pPr>
      <w:r>
        <w:t xml:space="preserve">    transactionID       [1]  UTF8String,</w:t>
      </w:r>
    </w:p>
    <w:p w14:paraId="5E02F382" w14:textId="77777777" w:rsidR="004F47DC" w:rsidRDefault="004F47DC" w:rsidP="004F47DC">
      <w:pPr>
        <w:pStyle w:val="Code"/>
      </w:pPr>
      <w:r>
        <w:t xml:space="preserve">    version             [2]  MMSVersion,</w:t>
      </w:r>
    </w:p>
    <w:p w14:paraId="3244B5EB" w14:textId="77777777" w:rsidR="004F47DC" w:rsidRDefault="004F47DC" w:rsidP="004F47DC">
      <w:pPr>
        <w:pStyle w:val="Code"/>
      </w:pPr>
      <w:r>
        <w:t xml:space="preserve">    direction           [3]  MMSDirection,</w:t>
      </w:r>
    </w:p>
    <w:p w14:paraId="1103BD3C" w14:textId="77777777" w:rsidR="004F47DC" w:rsidRDefault="004F47DC" w:rsidP="004F47DC">
      <w:pPr>
        <w:pStyle w:val="Code"/>
      </w:pPr>
      <w:r>
        <w:t xml:space="preserve">    state               [4]  MMState OPTIONAL,</w:t>
      </w:r>
    </w:p>
    <w:p w14:paraId="577F5780" w14:textId="77777777" w:rsidR="004F47DC" w:rsidRDefault="004F47DC" w:rsidP="004F47DC">
      <w:pPr>
        <w:pStyle w:val="Code"/>
      </w:pPr>
      <w:r>
        <w:t xml:space="preserve">    flags               [5]  MMFlags OPTIONAL,</w:t>
      </w:r>
    </w:p>
    <w:p w14:paraId="4B4CA5E3" w14:textId="77777777" w:rsidR="004F47DC" w:rsidRDefault="004F47DC" w:rsidP="004F47DC">
      <w:pPr>
        <w:pStyle w:val="Code"/>
      </w:pPr>
      <w:r>
        <w:t xml:space="preserve">    contentType         [6]  UTF8String,</w:t>
      </w:r>
    </w:p>
    <w:p w14:paraId="5684CDE1" w14:textId="77777777" w:rsidR="004F47DC" w:rsidRDefault="004F47DC" w:rsidP="004F47DC">
      <w:pPr>
        <w:pStyle w:val="Code"/>
      </w:pPr>
      <w:r>
        <w:t xml:space="preserve">    contentLocation     [7]  UTF8String OPTIONAL,</w:t>
      </w:r>
    </w:p>
    <w:p w14:paraId="3FDB1777" w14:textId="77777777" w:rsidR="004F47DC" w:rsidRDefault="004F47DC" w:rsidP="004F47DC">
      <w:pPr>
        <w:pStyle w:val="Code"/>
      </w:pPr>
      <w:r>
        <w:t xml:space="preserve">    storeStatus         [8]  MMSStoreStatus,</w:t>
      </w:r>
    </w:p>
    <w:p w14:paraId="53200B31" w14:textId="77777777" w:rsidR="004F47DC" w:rsidRDefault="004F47DC" w:rsidP="004F47DC">
      <w:pPr>
        <w:pStyle w:val="Code"/>
      </w:pPr>
      <w:r>
        <w:t xml:space="preserve">    storeStatusText     [9]  UTF8String OPTIONAL,</w:t>
      </w:r>
    </w:p>
    <w:p w14:paraId="0F5A4446" w14:textId="77777777" w:rsidR="004F47DC" w:rsidRDefault="004F47DC" w:rsidP="004F47DC">
      <w:pPr>
        <w:pStyle w:val="Code"/>
      </w:pPr>
      <w:r>
        <w:t xml:space="preserve">    mMessages           [10] SEQUENCE OF MMBoxDescription</w:t>
      </w:r>
    </w:p>
    <w:p w14:paraId="14F9F35F" w14:textId="77777777" w:rsidR="004F47DC" w:rsidRDefault="004F47DC" w:rsidP="004F47DC">
      <w:pPr>
        <w:pStyle w:val="Code"/>
      </w:pPr>
      <w:r>
        <w:t>}</w:t>
      </w:r>
    </w:p>
    <w:p w14:paraId="53FA30FE" w14:textId="77777777" w:rsidR="004F47DC" w:rsidRDefault="004F47DC" w:rsidP="004F47DC">
      <w:pPr>
        <w:pStyle w:val="Code"/>
      </w:pPr>
    </w:p>
    <w:p w14:paraId="403663EE" w14:textId="77777777" w:rsidR="004F47DC" w:rsidRDefault="004F47DC" w:rsidP="004F47DC">
      <w:pPr>
        <w:pStyle w:val="Code"/>
      </w:pPr>
      <w:r>
        <w:t>MMSMBoxDelete ::= SEQUENCE</w:t>
      </w:r>
    </w:p>
    <w:p w14:paraId="01A46B45" w14:textId="77777777" w:rsidR="004F47DC" w:rsidRDefault="004F47DC" w:rsidP="004F47DC">
      <w:pPr>
        <w:pStyle w:val="Code"/>
      </w:pPr>
      <w:r>
        <w:t>{</w:t>
      </w:r>
    </w:p>
    <w:p w14:paraId="1BB3E653" w14:textId="77777777" w:rsidR="004F47DC" w:rsidRDefault="004F47DC" w:rsidP="004F47DC">
      <w:pPr>
        <w:pStyle w:val="Code"/>
      </w:pPr>
      <w:r>
        <w:t xml:space="preserve">    transactionID       [1] UTF8String,</w:t>
      </w:r>
    </w:p>
    <w:p w14:paraId="5F97B0BA" w14:textId="77777777" w:rsidR="004F47DC" w:rsidRDefault="004F47DC" w:rsidP="004F47DC">
      <w:pPr>
        <w:pStyle w:val="Code"/>
      </w:pPr>
      <w:r>
        <w:t xml:space="preserve">    version             [2] MMSVersion,</w:t>
      </w:r>
    </w:p>
    <w:p w14:paraId="5963CC36" w14:textId="77777777" w:rsidR="004F47DC" w:rsidRDefault="004F47DC" w:rsidP="004F47DC">
      <w:pPr>
        <w:pStyle w:val="Code"/>
      </w:pPr>
      <w:r>
        <w:t xml:space="preserve">    direction           [3] MMSDirection,</w:t>
      </w:r>
    </w:p>
    <w:p w14:paraId="649E26B5" w14:textId="77777777" w:rsidR="004F47DC" w:rsidRDefault="004F47DC" w:rsidP="004F47DC">
      <w:pPr>
        <w:pStyle w:val="Code"/>
      </w:pPr>
      <w:r>
        <w:t xml:space="preserve">    contentLocationReq  [4] SEQUENCE OF UTF8String,</w:t>
      </w:r>
    </w:p>
    <w:p w14:paraId="223FC798" w14:textId="77777777" w:rsidR="004F47DC" w:rsidRDefault="004F47DC" w:rsidP="004F47DC">
      <w:pPr>
        <w:pStyle w:val="Code"/>
      </w:pPr>
      <w:r>
        <w:t xml:space="preserve">    contentLocationConf [5] SEQUENCE OF UTF8String OPTIONAL,</w:t>
      </w:r>
    </w:p>
    <w:p w14:paraId="03D8E3E5" w14:textId="77777777" w:rsidR="004F47DC" w:rsidRDefault="004F47DC" w:rsidP="004F47DC">
      <w:pPr>
        <w:pStyle w:val="Code"/>
      </w:pPr>
      <w:r>
        <w:t xml:space="preserve">    responseStatus      [6] MMSDeleteResponseStatus,</w:t>
      </w:r>
    </w:p>
    <w:p w14:paraId="32AB7B38" w14:textId="77777777" w:rsidR="004F47DC" w:rsidRDefault="004F47DC" w:rsidP="004F47DC">
      <w:pPr>
        <w:pStyle w:val="Code"/>
      </w:pPr>
      <w:r>
        <w:t xml:space="preserve">    responseStatusText  [7] UTF8String OPTIONAL</w:t>
      </w:r>
    </w:p>
    <w:p w14:paraId="77A2E191" w14:textId="77777777" w:rsidR="004F47DC" w:rsidRDefault="004F47DC" w:rsidP="004F47DC">
      <w:pPr>
        <w:pStyle w:val="Code"/>
      </w:pPr>
      <w:r>
        <w:t>}</w:t>
      </w:r>
    </w:p>
    <w:p w14:paraId="3EB469CB" w14:textId="77777777" w:rsidR="004F47DC" w:rsidRDefault="004F47DC" w:rsidP="004F47DC">
      <w:pPr>
        <w:pStyle w:val="Code"/>
      </w:pPr>
    </w:p>
    <w:p w14:paraId="2A4B5CCD" w14:textId="77777777" w:rsidR="004F47DC" w:rsidRDefault="004F47DC" w:rsidP="004F47DC">
      <w:pPr>
        <w:pStyle w:val="Code"/>
      </w:pPr>
      <w:r>
        <w:t>MMSDeliveryReport ::= SEQUENCE</w:t>
      </w:r>
    </w:p>
    <w:p w14:paraId="2833E5F6" w14:textId="77777777" w:rsidR="004F47DC" w:rsidRDefault="004F47DC" w:rsidP="004F47DC">
      <w:pPr>
        <w:pStyle w:val="Code"/>
      </w:pPr>
      <w:r>
        <w:t>{</w:t>
      </w:r>
    </w:p>
    <w:p w14:paraId="6A09DEC3" w14:textId="77777777" w:rsidR="004F47DC" w:rsidRDefault="004F47DC" w:rsidP="004F47DC">
      <w:pPr>
        <w:pStyle w:val="Code"/>
      </w:pPr>
      <w:r>
        <w:t xml:space="preserve">    version             [1] MMSVersion,</w:t>
      </w:r>
    </w:p>
    <w:p w14:paraId="17B3DB39" w14:textId="77777777" w:rsidR="004F47DC" w:rsidRDefault="004F47DC" w:rsidP="004F47DC">
      <w:pPr>
        <w:pStyle w:val="Code"/>
      </w:pPr>
      <w:r>
        <w:t xml:space="preserve">    messageID           [2] UTF8String,</w:t>
      </w:r>
    </w:p>
    <w:p w14:paraId="69EDE143" w14:textId="77777777" w:rsidR="004F47DC" w:rsidRDefault="004F47DC" w:rsidP="004F47DC">
      <w:pPr>
        <w:pStyle w:val="Code"/>
      </w:pPr>
      <w:r>
        <w:t xml:space="preserve">    terminatingMMSParty [3] SEQUENCE OF MMSParty,</w:t>
      </w:r>
    </w:p>
    <w:p w14:paraId="65E7B316" w14:textId="77777777" w:rsidR="004F47DC" w:rsidRDefault="004F47DC" w:rsidP="004F47DC">
      <w:pPr>
        <w:pStyle w:val="Code"/>
      </w:pPr>
      <w:r>
        <w:t xml:space="preserve">    mMSDateTime         [4] Timestamp,</w:t>
      </w:r>
    </w:p>
    <w:p w14:paraId="04CE347A" w14:textId="77777777" w:rsidR="004F47DC" w:rsidRDefault="004F47DC" w:rsidP="004F47DC">
      <w:pPr>
        <w:pStyle w:val="Code"/>
      </w:pPr>
      <w:r>
        <w:t xml:space="preserve">    responseStatus      [5] MMSResponseStatus,</w:t>
      </w:r>
    </w:p>
    <w:p w14:paraId="75BFEBDB" w14:textId="77777777" w:rsidR="004F47DC" w:rsidRDefault="004F47DC" w:rsidP="004F47DC">
      <w:pPr>
        <w:pStyle w:val="Code"/>
      </w:pPr>
      <w:r>
        <w:t xml:space="preserve">    responseStatusText  [6] UTF8String OPTIONAL,</w:t>
      </w:r>
    </w:p>
    <w:p w14:paraId="5EC831F5" w14:textId="77777777" w:rsidR="004F47DC" w:rsidRDefault="004F47DC" w:rsidP="004F47DC">
      <w:pPr>
        <w:pStyle w:val="Code"/>
      </w:pPr>
      <w:r>
        <w:t xml:space="preserve">    applicID            [7] UTF8String OPTIONAL,</w:t>
      </w:r>
    </w:p>
    <w:p w14:paraId="41317885" w14:textId="77777777" w:rsidR="004F47DC" w:rsidRDefault="004F47DC" w:rsidP="004F47DC">
      <w:pPr>
        <w:pStyle w:val="Code"/>
      </w:pPr>
      <w:r>
        <w:t xml:space="preserve">    replyApplicID       [8] UTF8String OPTIONAL,</w:t>
      </w:r>
    </w:p>
    <w:p w14:paraId="21E94B1A" w14:textId="77777777" w:rsidR="004F47DC" w:rsidRDefault="004F47DC" w:rsidP="004F47DC">
      <w:pPr>
        <w:pStyle w:val="Code"/>
      </w:pPr>
      <w:r>
        <w:t xml:space="preserve">    auxApplicInfo       [9] UTF8String OPTIONAL</w:t>
      </w:r>
    </w:p>
    <w:p w14:paraId="0DF2F48C" w14:textId="77777777" w:rsidR="004F47DC" w:rsidRDefault="004F47DC" w:rsidP="004F47DC">
      <w:pPr>
        <w:pStyle w:val="Code"/>
      </w:pPr>
      <w:r>
        <w:t>}</w:t>
      </w:r>
    </w:p>
    <w:p w14:paraId="3C9C5901" w14:textId="77777777" w:rsidR="004F47DC" w:rsidRDefault="004F47DC" w:rsidP="004F47DC">
      <w:pPr>
        <w:pStyle w:val="Code"/>
      </w:pPr>
    </w:p>
    <w:p w14:paraId="550F5367" w14:textId="77777777" w:rsidR="004F47DC" w:rsidRDefault="004F47DC" w:rsidP="004F47DC">
      <w:pPr>
        <w:pStyle w:val="Code"/>
      </w:pPr>
      <w:r>
        <w:t>MMSDeliveryReportNonLocalTarget ::= SEQUENCE</w:t>
      </w:r>
    </w:p>
    <w:p w14:paraId="47FF80AB" w14:textId="77777777" w:rsidR="004F47DC" w:rsidRDefault="004F47DC" w:rsidP="004F47DC">
      <w:pPr>
        <w:pStyle w:val="Code"/>
      </w:pPr>
      <w:r>
        <w:t>{</w:t>
      </w:r>
    </w:p>
    <w:p w14:paraId="2FF7E954" w14:textId="77777777" w:rsidR="004F47DC" w:rsidRDefault="004F47DC" w:rsidP="004F47DC">
      <w:pPr>
        <w:pStyle w:val="Code"/>
      </w:pPr>
      <w:r>
        <w:t xml:space="preserve">    version             [1]  MMSVersion,</w:t>
      </w:r>
    </w:p>
    <w:p w14:paraId="54BF00C0" w14:textId="77777777" w:rsidR="004F47DC" w:rsidRDefault="004F47DC" w:rsidP="004F47DC">
      <w:pPr>
        <w:pStyle w:val="Code"/>
      </w:pPr>
      <w:r>
        <w:t xml:space="preserve">    transactionID       [2]  UTF8String,</w:t>
      </w:r>
    </w:p>
    <w:p w14:paraId="3E8C994C" w14:textId="77777777" w:rsidR="004F47DC" w:rsidRDefault="004F47DC" w:rsidP="004F47DC">
      <w:pPr>
        <w:pStyle w:val="Code"/>
      </w:pPr>
      <w:r>
        <w:t xml:space="preserve">    messageID           [3]  UTF8String,</w:t>
      </w:r>
    </w:p>
    <w:p w14:paraId="32E1C064" w14:textId="77777777" w:rsidR="004F47DC" w:rsidRDefault="004F47DC" w:rsidP="004F47DC">
      <w:pPr>
        <w:pStyle w:val="Code"/>
      </w:pPr>
      <w:r>
        <w:t xml:space="preserve">    terminatingMMSParty [4]  SEQUENCE OF MMSParty,</w:t>
      </w:r>
    </w:p>
    <w:p w14:paraId="199E969F" w14:textId="77777777" w:rsidR="004F47DC" w:rsidRDefault="004F47DC" w:rsidP="004F47DC">
      <w:pPr>
        <w:pStyle w:val="Code"/>
      </w:pPr>
      <w:r>
        <w:t xml:space="preserve">    originatingMMSParty [5]  MMSParty,</w:t>
      </w:r>
    </w:p>
    <w:p w14:paraId="74050084" w14:textId="77777777" w:rsidR="004F47DC" w:rsidRDefault="004F47DC" w:rsidP="004F47DC">
      <w:pPr>
        <w:pStyle w:val="Code"/>
      </w:pPr>
      <w:r>
        <w:t xml:space="preserve">    direction           [6]  MMSDirection,</w:t>
      </w:r>
    </w:p>
    <w:p w14:paraId="7EF1AEFA" w14:textId="77777777" w:rsidR="004F47DC" w:rsidRDefault="004F47DC" w:rsidP="004F47DC">
      <w:pPr>
        <w:pStyle w:val="Code"/>
      </w:pPr>
      <w:r>
        <w:t xml:space="preserve">    mMSDateTime         [7]  Timestamp,</w:t>
      </w:r>
    </w:p>
    <w:p w14:paraId="18D2A3BC" w14:textId="77777777" w:rsidR="004F47DC" w:rsidRDefault="004F47DC" w:rsidP="004F47DC">
      <w:pPr>
        <w:pStyle w:val="Code"/>
      </w:pPr>
      <w:r>
        <w:t xml:space="preserve">    forwardToOriginator [8]  BOOLEAN OPTIONAL,</w:t>
      </w:r>
    </w:p>
    <w:p w14:paraId="63E020F6" w14:textId="77777777" w:rsidR="004F47DC" w:rsidRDefault="004F47DC" w:rsidP="004F47DC">
      <w:pPr>
        <w:pStyle w:val="Code"/>
      </w:pPr>
      <w:r>
        <w:t xml:space="preserve">    status              [9]  MMStatus,</w:t>
      </w:r>
    </w:p>
    <w:p w14:paraId="285D6A04" w14:textId="77777777" w:rsidR="004F47DC" w:rsidRDefault="004F47DC" w:rsidP="004F47DC">
      <w:pPr>
        <w:pStyle w:val="Code"/>
      </w:pPr>
      <w:r>
        <w:t xml:space="preserve">    statusExtension     [10] MMStatusExtension,</w:t>
      </w:r>
    </w:p>
    <w:p w14:paraId="22B8DD78" w14:textId="77777777" w:rsidR="004F47DC" w:rsidRDefault="004F47DC" w:rsidP="004F47DC">
      <w:pPr>
        <w:pStyle w:val="Code"/>
      </w:pPr>
      <w:r>
        <w:t xml:space="preserve">    statusText          [11] MMStatusText,</w:t>
      </w:r>
    </w:p>
    <w:p w14:paraId="2914F90C" w14:textId="77777777" w:rsidR="004F47DC" w:rsidRDefault="004F47DC" w:rsidP="004F47DC">
      <w:pPr>
        <w:pStyle w:val="Code"/>
      </w:pPr>
      <w:r>
        <w:t xml:space="preserve">    applicID            [12] UTF8String OPTIONAL,</w:t>
      </w:r>
    </w:p>
    <w:p w14:paraId="24A2FA88" w14:textId="77777777" w:rsidR="004F47DC" w:rsidRDefault="004F47DC" w:rsidP="004F47DC">
      <w:pPr>
        <w:pStyle w:val="Code"/>
      </w:pPr>
      <w:r>
        <w:t xml:space="preserve">    replyApplicID       [13] UTF8String OPTIONAL,</w:t>
      </w:r>
    </w:p>
    <w:p w14:paraId="1B71FD96" w14:textId="77777777" w:rsidR="004F47DC" w:rsidRDefault="004F47DC" w:rsidP="004F47DC">
      <w:pPr>
        <w:pStyle w:val="Code"/>
      </w:pPr>
      <w:r>
        <w:t xml:space="preserve">    auxApplicInfo       [14] UTF8String OPTIONAL</w:t>
      </w:r>
    </w:p>
    <w:p w14:paraId="7F1A3696" w14:textId="77777777" w:rsidR="004F47DC" w:rsidRDefault="004F47DC" w:rsidP="004F47DC">
      <w:pPr>
        <w:pStyle w:val="Code"/>
      </w:pPr>
      <w:r>
        <w:t>}</w:t>
      </w:r>
    </w:p>
    <w:p w14:paraId="2BAD0331" w14:textId="77777777" w:rsidR="004F47DC" w:rsidRDefault="004F47DC" w:rsidP="004F47DC">
      <w:pPr>
        <w:pStyle w:val="Code"/>
      </w:pPr>
    </w:p>
    <w:p w14:paraId="27603B74" w14:textId="77777777" w:rsidR="004F47DC" w:rsidRDefault="004F47DC" w:rsidP="004F47DC">
      <w:pPr>
        <w:pStyle w:val="Code"/>
      </w:pPr>
      <w:r>
        <w:t>MMSReadReport ::= SEQUENCE</w:t>
      </w:r>
    </w:p>
    <w:p w14:paraId="31D5A403" w14:textId="77777777" w:rsidR="004F47DC" w:rsidRDefault="004F47DC" w:rsidP="004F47DC">
      <w:pPr>
        <w:pStyle w:val="Code"/>
      </w:pPr>
      <w:r>
        <w:t>{</w:t>
      </w:r>
    </w:p>
    <w:p w14:paraId="6C01DCE1" w14:textId="77777777" w:rsidR="004F47DC" w:rsidRDefault="004F47DC" w:rsidP="004F47DC">
      <w:pPr>
        <w:pStyle w:val="Code"/>
      </w:pPr>
      <w:r>
        <w:t xml:space="preserve">    version             [1] MMSVersion,</w:t>
      </w:r>
    </w:p>
    <w:p w14:paraId="1E83A31E" w14:textId="77777777" w:rsidR="004F47DC" w:rsidRDefault="004F47DC" w:rsidP="004F47DC">
      <w:pPr>
        <w:pStyle w:val="Code"/>
      </w:pPr>
      <w:r>
        <w:t xml:space="preserve">    messageID           [2] UTF8String,</w:t>
      </w:r>
    </w:p>
    <w:p w14:paraId="3B1587A5" w14:textId="77777777" w:rsidR="004F47DC" w:rsidRDefault="004F47DC" w:rsidP="004F47DC">
      <w:pPr>
        <w:pStyle w:val="Code"/>
      </w:pPr>
      <w:r>
        <w:t xml:space="preserve">    terminatingMMSParty [3] SEQUENCE OF MMSParty,</w:t>
      </w:r>
    </w:p>
    <w:p w14:paraId="4401A54D" w14:textId="77777777" w:rsidR="004F47DC" w:rsidRDefault="004F47DC" w:rsidP="004F47DC">
      <w:pPr>
        <w:pStyle w:val="Code"/>
      </w:pPr>
      <w:r>
        <w:t xml:space="preserve">    originatingMMSParty [4] SEQUENCE OF MMSParty,</w:t>
      </w:r>
    </w:p>
    <w:p w14:paraId="0E2F4515" w14:textId="77777777" w:rsidR="004F47DC" w:rsidRDefault="004F47DC" w:rsidP="004F47DC">
      <w:pPr>
        <w:pStyle w:val="Code"/>
      </w:pPr>
      <w:r>
        <w:t xml:space="preserve">    direction           [5] MMSDirection,</w:t>
      </w:r>
    </w:p>
    <w:p w14:paraId="4679DC65" w14:textId="77777777" w:rsidR="004F47DC" w:rsidRDefault="004F47DC" w:rsidP="004F47DC">
      <w:pPr>
        <w:pStyle w:val="Code"/>
      </w:pPr>
      <w:r>
        <w:t xml:space="preserve">    mMSDateTime         [6] Timestamp,</w:t>
      </w:r>
    </w:p>
    <w:p w14:paraId="4C08D726" w14:textId="77777777" w:rsidR="004F47DC" w:rsidRDefault="004F47DC" w:rsidP="004F47DC">
      <w:pPr>
        <w:pStyle w:val="Code"/>
      </w:pPr>
      <w:r>
        <w:t xml:space="preserve">    readStatus          [7] MMSReadStatus,</w:t>
      </w:r>
    </w:p>
    <w:p w14:paraId="0A329916" w14:textId="77777777" w:rsidR="004F47DC" w:rsidRDefault="004F47DC" w:rsidP="004F47DC">
      <w:pPr>
        <w:pStyle w:val="Code"/>
      </w:pPr>
      <w:r>
        <w:t xml:space="preserve">    applicID            [8] UTF8String OPTIONAL,</w:t>
      </w:r>
    </w:p>
    <w:p w14:paraId="52279105" w14:textId="77777777" w:rsidR="004F47DC" w:rsidRDefault="004F47DC" w:rsidP="004F47DC">
      <w:pPr>
        <w:pStyle w:val="Code"/>
      </w:pPr>
      <w:r>
        <w:lastRenderedPageBreak/>
        <w:t xml:space="preserve">    replyApplicID       [9] UTF8String OPTIONAL,</w:t>
      </w:r>
    </w:p>
    <w:p w14:paraId="52F35737" w14:textId="77777777" w:rsidR="004F47DC" w:rsidRDefault="004F47DC" w:rsidP="004F47DC">
      <w:pPr>
        <w:pStyle w:val="Code"/>
      </w:pPr>
      <w:r>
        <w:t xml:space="preserve">    auxApplicInfo       [10] UTF8String OPTIONAL</w:t>
      </w:r>
    </w:p>
    <w:p w14:paraId="5C65B01F" w14:textId="77777777" w:rsidR="004F47DC" w:rsidRDefault="004F47DC" w:rsidP="004F47DC">
      <w:pPr>
        <w:pStyle w:val="Code"/>
      </w:pPr>
      <w:r>
        <w:t>}</w:t>
      </w:r>
    </w:p>
    <w:p w14:paraId="4422789E" w14:textId="77777777" w:rsidR="004F47DC" w:rsidRDefault="004F47DC" w:rsidP="004F47DC">
      <w:pPr>
        <w:pStyle w:val="Code"/>
      </w:pPr>
    </w:p>
    <w:p w14:paraId="797A19B1" w14:textId="77777777" w:rsidR="004F47DC" w:rsidRDefault="004F47DC" w:rsidP="004F47DC">
      <w:pPr>
        <w:pStyle w:val="Code"/>
      </w:pPr>
      <w:r>
        <w:t>MMSReadReportNonLocalTarget ::= SEQUENCE</w:t>
      </w:r>
    </w:p>
    <w:p w14:paraId="5C388267" w14:textId="77777777" w:rsidR="004F47DC" w:rsidRDefault="004F47DC" w:rsidP="004F47DC">
      <w:pPr>
        <w:pStyle w:val="Code"/>
      </w:pPr>
      <w:r>
        <w:t>{</w:t>
      </w:r>
    </w:p>
    <w:p w14:paraId="7EEF80DB" w14:textId="77777777" w:rsidR="004F47DC" w:rsidRDefault="004F47DC" w:rsidP="004F47DC">
      <w:pPr>
        <w:pStyle w:val="Code"/>
      </w:pPr>
      <w:r>
        <w:t xml:space="preserve">    version             [1] MMSVersion,</w:t>
      </w:r>
    </w:p>
    <w:p w14:paraId="452F50C9" w14:textId="77777777" w:rsidR="004F47DC" w:rsidRDefault="004F47DC" w:rsidP="004F47DC">
      <w:pPr>
        <w:pStyle w:val="Code"/>
      </w:pPr>
      <w:r>
        <w:t xml:space="preserve">    transactionID       [2] UTF8String,</w:t>
      </w:r>
    </w:p>
    <w:p w14:paraId="433B1958" w14:textId="77777777" w:rsidR="004F47DC" w:rsidRDefault="004F47DC" w:rsidP="004F47DC">
      <w:pPr>
        <w:pStyle w:val="Code"/>
      </w:pPr>
      <w:r>
        <w:t xml:space="preserve">    terminatingMMSParty [3] SEQUENCE OF MMSParty,</w:t>
      </w:r>
    </w:p>
    <w:p w14:paraId="4D481524" w14:textId="77777777" w:rsidR="004F47DC" w:rsidRDefault="004F47DC" w:rsidP="004F47DC">
      <w:pPr>
        <w:pStyle w:val="Code"/>
      </w:pPr>
      <w:r>
        <w:t xml:space="preserve">    originatingMMSParty [4] SEQUENCE OF MMSParty,</w:t>
      </w:r>
    </w:p>
    <w:p w14:paraId="615FED8D" w14:textId="77777777" w:rsidR="004F47DC" w:rsidRDefault="004F47DC" w:rsidP="004F47DC">
      <w:pPr>
        <w:pStyle w:val="Code"/>
      </w:pPr>
      <w:r>
        <w:t xml:space="preserve">    direction           [5] MMSDirection,</w:t>
      </w:r>
    </w:p>
    <w:p w14:paraId="38293482" w14:textId="77777777" w:rsidR="004F47DC" w:rsidRDefault="004F47DC" w:rsidP="004F47DC">
      <w:pPr>
        <w:pStyle w:val="Code"/>
      </w:pPr>
      <w:r>
        <w:t xml:space="preserve">    messageID           [6] UTF8String,</w:t>
      </w:r>
    </w:p>
    <w:p w14:paraId="1FD0237D" w14:textId="77777777" w:rsidR="004F47DC" w:rsidRDefault="004F47DC" w:rsidP="004F47DC">
      <w:pPr>
        <w:pStyle w:val="Code"/>
      </w:pPr>
      <w:r>
        <w:t xml:space="preserve">    mMSDateTime         [7] Timestamp,</w:t>
      </w:r>
    </w:p>
    <w:p w14:paraId="0EEE3819" w14:textId="77777777" w:rsidR="004F47DC" w:rsidRDefault="004F47DC" w:rsidP="004F47DC">
      <w:pPr>
        <w:pStyle w:val="Code"/>
      </w:pPr>
      <w:r>
        <w:t xml:space="preserve">    readStatus          [8] MMSReadStatus,</w:t>
      </w:r>
    </w:p>
    <w:p w14:paraId="63EAC7B5" w14:textId="77777777" w:rsidR="004F47DC" w:rsidRDefault="004F47DC" w:rsidP="004F47DC">
      <w:pPr>
        <w:pStyle w:val="Code"/>
      </w:pPr>
      <w:r>
        <w:t xml:space="preserve">    readStatusText      [9] MMSReadStatusText OPTIONAL,</w:t>
      </w:r>
    </w:p>
    <w:p w14:paraId="40FC6689" w14:textId="77777777" w:rsidR="004F47DC" w:rsidRDefault="004F47DC" w:rsidP="004F47DC">
      <w:pPr>
        <w:pStyle w:val="Code"/>
      </w:pPr>
      <w:r>
        <w:t xml:space="preserve">    applicID            [10] UTF8String OPTIONAL,</w:t>
      </w:r>
    </w:p>
    <w:p w14:paraId="2DF6724F" w14:textId="77777777" w:rsidR="004F47DC" w:rsidRDefault="004F47DC" w:rsidP="004F47DC">
      <w:pPr>
        <w:pStyle w:val="Code"/>
      </w:pPr>
      <w:r>
        <w:t xml:space="preserve">    replyApplicID       [11] UTF8String OPTIONAL,</w:t>
      </w:r>
    </w:p>
    <w:p w14:paraId="628C00B0" w14:textId="77777777" w:rsidR="004F47DC" w:rsidRDefault="004F47DC" w:rsidP="004F47DC">
      <w:pPr>
        <w:pStyle w:val="Code"/>
      </w:pPr>
      <w:r>
        <w:t xml:space="preserve">    auxApplicInfo       [12] UTF8String OPTIONAL</w:t>
      </w:r>
    </w:p>
    <w:p w14:paraId="30033E6C" w14:textId="77777777" w:rsidR="004F47DC" w:rsidRDefault="004F47DC" w:rsidP="004F47DC">
      <w:pPr>
        <w:pStyle w:val="Code"/>
      </w:pPr>
      <w:r>
        <w:t>}</w:t>
      </w:r>
    </w:p>
    <w:p w14:paraId="077E90F3" w14:textId="77777777" w:rsidR="004F47DC" w:rsidRDefault="004F47DC" w:rsidP="004F47DC">
      <w:pPr>
        <w:pStyle w:val="Code"/>
      </w:pPr>
    </w:p>
    <w:p w14:paraId="1D8B7A58" w14:textId="77777777" w:rsidR="004F47DC" w:rsidRDefault="004F47DC" w:rsidP="004F47DC">
      <w:pPr>
        <w:pStyle w:val="Code"/>
      </w:pPr>
      <w:r>
        <w:t>MMSCancel ::= SEQUENCE</w:t>
      </w:r>
    </w:p>
    <w:p w14:paraId="0AE14110" w14:textId="77777777" w:rsidR="004F47DC" w:rsidRDefault="004F47DC" w:rsidP="004F47DC">
      <w:pPr>
        <w:pStyle w:val="Code"/>
      </w:pPr>
      <w:r>
        <w:t>{</w:t>
      </w:r>
    </w:p>
    <w:p w14:paraId="7E89B409" w14:textId="77777777" w:rsidR="004F47DC" w:rsidRDefault="004F47DC" w:rsidP="004F47DC">
      <w:pPr>
        <w:pStyle w:val="Code"/>
      </w:pPr>
      <w:r>
        <w:t xml:space="preserve">    transactionID [1] UTF8String,</w:t>
      </w:r>
    </w:p>
    <w:p w14:paraId="03CCCA70" w14:textId="77777777" w:rsidR="004F47DC" w:rsidRDefault="004F47DC" w:rsidP="004F47DC">
      <w:pPr>
        <w:pStyle w:val="Code"/>
      </w:pPr>
      <w:r>
        <w:t xml:space="preserve">    version       [2] MMSVersion,</w:t>
      </w:r>
    </w:p>
    <w:p w14:paraId="627EE641" w14:textId="77777777" w:rsidR="004F47DC" w:rsidRDefault="004F47DC" w:rsidP="004F47DC">
      <w:pPr>
        <w:pStyle w:val="Code"/>
      </w:pPr>
      <w:r>
        <w:t xml:space="preserve">    cancelID      [3] UTF8String,</w:t>
      </w:r>
    </w:p>
    <w:p w14:paraId="395434F7" w14:textId="77777777" w:rsidR="004F47DC" w:rsidRDefault="004F47DC" w:rsidP="004F47DC">
      <w:pPr>
        <w:pStyle w:val="Code"/>
      </w:pPr>
      <w:r>
        <w:t xml:space="preserve">    direction     [4] MMSDirection</w:t>
      </w:r>
    </w:p>
    <w:p w14:paraId="6E80AA0A" w14:textId="77777777" w:rsidR="004F47DC" w:rsidRDefault="004F47DC" w:rsidP="004F47DC">
      <w:pPr>
        <w:pStyle w:val="Code"/>
      </w:pPr>
      <w:r>
        <w:t>}</w:t>
      </w:r>
    </w:p>
    <w:p w14:paraId="59083851" w14:textId="77777777" w:rsidR="004F47DC" w:rsidRDefault="004F47DC" w:rsidP="004F47DC">
      <w:pPr>
        <w:pStyle w:val="Code"/>
      </w:pPr>
    </w:p>
    <w:p w14:paraId="2B6570D7" w14:textId="77777777" w:rsidR="004F47DC" w:rsidRDefault="004F47DC" w:rsidP="004F47DC">
      <w:pPr>
        <w:pStyle w:val="Code"/>
      </w:pPr>
      <w:r>
        <w:t>MMSMBoxViewRequest ::= SEQUENCE</w:t>
      </w:r>
    </w:p>
    <w:p w14:paraId="6DA6B3C8" w14:textId="77777777" w:rsidR="004F47DC" w:rsidRDefault="004F47DC" w:rsidP="004F47DC">
      <w:pPr>
        <w:pStyle w:val="Code"/>
      </w:pPr>
      <w:r>
        <w:t>{</w:t>
      </w:r>
    </w:p>
    <w:p w14:paraId="2F4BEB08" w14:textId="77777777" w:rsidR="004F47DC" w:rsidRDefault="004F47DC" w:rsidP="004F47DC">
      <w:pPr>
        <w:pStyle w:val="Code"/>
      </w:pPr>
      <w:r>
        <w:t xml:space="preserve">    transactionID   [1]  UTF8String,</w:t>
      </w:r>
    </w:p>
    <w:p w14:paraId="0E8450A0" w14:textId="77777777" w:rsidR="004F47DC" w:rsidRDefault="004F47DC" w:rsidP="004F47DC">
      <w:pPr>
        <w:pStyle w:val="Code"/>
      </w:pPr>
      <w:r>
        <w:t xml:space="preserve">    version         [2]  MMSVersion,</w:t>
      </w:r>
    </w:p>
    <w:p w14:paraId="0515BEE1" w14:textId="77777777" w:rsidR="004F47DC" w:rsidRDefault="004F47DC" w:rsidP="004F47DC">
      <w:pPr>
        <w:pStyle w:val="Code"/>
      </w:pPr>
      <w:r>
        <w:t xml:space="preserve">    contentLocation [3]  UTF8String OPTIONAL,</w:t>
      </w:r>
    </w:p>
    <w:p w14:paraId="2E486C6C" w14:textId="77777777" w:rsidR="004F47DC" w:rsidRDefault="004F47DC" w:rsidP="004F47DC">
      <w:pPr>
        <w:pStyle w:val="Code"/>
      </w:pPr>
      <w:r>
        <w:t xml:space="preserve">    state           [4]  SEQUENCE OF MMState OPTIONAL,</w:t>
      </w:r>
    </w:p>
    <w:p w14:paraId="2B7424EE" w14:textId="77777777" w:rsidR="004F47DC" w:rsidRDefault="004F47DC" w:rsidP="004F47DC">
      <w:pPr>
        <w:pStyle w:val="Code"/>
      </w:pPr>
      <w:r>
        <w:t xml:space="preserve">    flags           [5]  SEQUENCE OF MMFlags OPTIONAL,</w:t>
      </w:r>
    </w:p>
    <w:p w14:paraId="21B9930F" w14:textId="77777777" w:rsidR="004F47DC" w:rsidRDefault="004F47DC" w:rsidP="004F47DC">
      <w:pPr>
        <w:pStyle w:val="Code"/>
      </w:pPr>
      <w:r>
        <w:t xml:space="preserve">    start           [6]  INTEGER OPTIONAL,</w:t>
      </w:r>
    </w:p>
    <w:p w14:paraId="674B5CB2" w14:textId="77777777" w:rsidR="004F47DC" w:rsidRDefault="004F47DC" w:rsidP="004F47DC">
      <w:pPr>
        <w:pStyle w:val="Code"/>
      </w:pPr>
      <w:r>
        <w:t xml:space="preserve">    limit           [7]  INTEGER OPTIONAL,</w:t>
      </w:r>
    </w:p>
    <w:p w14:paraId="513005FC" w14:textId="77777777" w:rsidR="004F47DC" w:rsidRDefault="004F47DC" w:rsidP="004F47DC">
      <w:pPr>
        <w:pStyle w:val="Code"/>
      </w:pPr>
      <w:r>
        <w:t xml:space="preserve">    attributes      [8]  SEQUENCE OF UTF8String OPTIONAL,</w:t>
      </w:r>
    </w:p>
    <w:p w14:paraId="3A626EE9" w14:textId="77777777" w:rsidR="004F47DC" w:rsidRDefault="004F47DC" w:rsidP="004F47DC">
      <w:pPr>
        <w:pStyle w:val="Code"/>
      </w:pPr>
      <w:r>
        <w:t xml:space="preserve">    totals          [9]  INTEGER OPTIONAL,</w:t>
      </w:r>
    </w:p>
    <w:p w14:paraId="6D45BCBB" w14:textId="77777777" w:rsidR="004F47DC" w:rsidRDefault="004F47DC" w:rsidP="004F47DC">
      <w:pPr>
        <w:pStyle w:val="Code"/>
      </w:pPr>
      <w:r>
        <w:t xml:space="preserve">    quotas          [10] MMSQuota OPTIONAL</w:t>
      </w:r>
    </w:p>
    <w:p w14:paraId="276634D7" w14:textId="77777777" w:rsidR="004F47DC" w:rsidRDefault="004F47DC" w:rsidP="004F47DC">
      <w:pPr>
        <w:pStyle w:val="Code"/>
      </w:pPr>
      <w:r>
        <w:t>}</w:t>
      </w:r>
    </w:p>
    <w:p w14:paraId="1705ECF5" w14:textId="77777777" w:rsidR="004F47DC" w:rsidRDefault="004F47DC" w:rsidP="004F47DC">
      <w:pPr>
        <w:pStyle w:val="Code"/>
      </w:pPr>
    </w:p>
    <w:p w14:paraId="5960261B" w14:textId="77777777" w:rsidR="004F47DC" w:rsidRDefault="004F47DC" w:rsidP="004F47DC">
      <w:pPr>
        <w:pStyle w:val="Code"/>
      </w:pPr>
      <w:r>
        <w:t>MMSMBoxViewResponse ::= SEQUENCE</w:t>
      </w:r>
    </w:p>
    <w:p w14:paraId="58A2AF00" w14:textId="77777777" w:rsidR="004F47DC" w:rsidRDefault="004F47DC" w:rsidP="004F47DC">
      <w:pPr>
        <w:pStyle w:val="Code"/>
      </w:pPr>
      <w:r>
        <w:t>{</w:t>
      </w:r>
    </w:p>
    <w:p w14:paraId="742080FE" w14:textId="77777777" w:rsidR="004F47DC" w:rsidRDefault="004F47DC" w:rsidP="004F47DC">
      <w:pPr>
        <w:pStyle w:val="Code"/>
      </w:pPr>
      <w:r>
        <w:t xml:space="preserve">    transactionID   [1]  UTF8String,</w:t>
      </w:r>
    </w:p>
    <w:p w14:paraId="1E0182FE" w14:textId="77777777" w:rsidR="004F47DC" w:rsidRDefault="004F47DC" w:rsidP="004F47DC">
      <w:pPr>
        <w:pStyle w:val="Code"/>
      </w:pPr>
      <w:r>
        <w:t xml:space="preserve">    version         [2]  MMSVersion,</w:t>
      </w:r>
    </w:p>
    <w:p w14:paraId="3B0B0159" w14:textId="77777777" w:rsidR="004F47DC" w:rsidRDefault="004F47DC" w:rsidP="004F47DC">
      <w:pPr>
        <w:pStyle w:val="Code"/>
      </w:pPr>
      <w:r>
        <w:t xml:space="preserve">    contentLocation [3]  UTF8String OPTIONAL,</w:t>
      </w:r>
    </w:p>
    <w:p w14:paraId="303F7A37" w14:textId="77777777" w:rsidR="004F47DC" w:rsidRDefault="004F47DC" w:rsidP="004F47DC">
      <w:pPr>
        <w:pStyle w:val="Code"/>
      </w:pPr>
      <w:r>
        <w:t xml:space="preserve">    state           [4]  SEQUENCE OF MMState OPTIONAL,</w:t>
      </w:r>
    </w:p>
    <w:p w14:paraId="0E406361" w14:textId="77777777" w:rsidR="004F47DC" w:rsidRDefault="004F47DC" w:rsidP="004F47DC">
      <w:pPr>
        <w:pStyle w:val="Code"/>
      </w:pPr>
      <w:r>
        <w:t xml:space="preserve">    flags           [5]  SEQUENCE OF MMFlags OPTIONAL,</w:t>
      </w:r>
    </w:p>
    <w:p w14:paraId="57313A15" w14:textId="77777777" w:rsidR="004F47DC" w:rsidRDefault="004F47DC" w:rsidP="004F47DC">
      <w:pPr>
        <w:pStyle w:val="Code"/>
      </w:pPr>
      <w:r>
        <w:t xml:space="preserve">    start           [6]  INTEGER OPTIONAL,</w:t>
      </w:r>
    </w:p>
    <w:p w14:paraId="168E1A2A" w14:textId="77777777" w:rsidR="004F47DC" w:rsidRDefault="004F47DC" w:rsidP="004F47DC">
      <w:pPr>
        <w:pStyle w:val="Code"/>
      </w:pPr>
      <w:r>
        <w:t xml:space="preserve">    limit           [7]  INTEGER OPTIONAL,</w:t>
      </w:r>
    </w:p>
    <w:p w14:paraId="648E6B43" w14:textId="77777777" w:rsidR="004F47DC" w:rsidRDefault="004F47DC" w:rsidP="004F47DC">
      <w:pPr>
        <w:pStyle w:val="Code"/>
      </w:pPr>
      <w:r>
        <w:t xml:space="preserve">    attributes      [8]  SEQUENCE OF UTF8String OPTIONAL,</w:t>
      </w:r>
    </w:p>
    <w:p w14:paraId="46B5D769" w14:textId="77777777" w:rsidR="004F47DC" w:rsidRDefault="004F47DC" w:rsidP="004F47DC">
      <w:pPr>
        <w:pStyle w:val="Code"/>
      </w:pPr>
      <w:r>
        <w:t xml:space="preserve">    mMSTotals       [9]  BOOLEAN OPTIONAL,</w:t>
      </w:r>
    </w:p>
    <w:p w14:paraId="4915AA77" w14:textId="77777777" w:rsidR="004F47DC" w:rsidRDefault="004F47DC" w:rsidP="004F47DC">
      <w:pPr>
        <w:pStyle w:val="Code"/>
      </w:pPr>
      <w:r>
        <w:t xml:space="preserve">    mMSQuotas       [10] BOOLEAN OPTIONAL,</w:t>
      </w:r>
    </w:p>
    <w:p w14:paraId="5F397078" w14:textId="77777777" w:rsidR="004F47DC" w:rsidRDefault="004F47DC" w:rsidP="004F47DC">
      <w:pPr>
        <w:pStyle w:val="Code"/>
      </w:pPr>
      <w:r>
        <w:t xml:space="preserve">    mMessages       [11] SEQUENCE OF MMBoxDescription</w:t>
      </w:r>
    </w:p>
    <w:p w14:paraId="399C923F" w14:textId="77777777" w:rsidR="004F47DC" w:rsidRDefault="004F47DC" w:rsidP="004F47DC">
      <w:pPr>
        <w:pStyle w:val="Code"/>
      </w:pPr>
      <w:r>
        <w:t>}</w:t>
      </w:r>
    </w:p>
    <w:p w14:paraId="46A34EE2" w14:textId="77777777" w:rsidR="004F47DC" w:rsidRDefault="004F47DC" w:rsidP="004F47DC">
      <w:pPr>
        <w:pStyle w:val="Code"/>
      </w:pPr>
    </w:p>
    <w:p w14:paraId="0215FF55" w14:textId="77777777" w:rsidR="004F47DC" w:rsidRDefault="004F47DC" w:rsidP="004F47DC">
      <w:pPr>
        <w:pStyle w:val="Code"/>
      </w:pPr>
      <w:r>
        <w:t>MMBoxDescription ::= SEQUENCE</w:t>
      </w:r>
    </w:p>
    <w:p w14:paraId="20F12172" w14:textId="77777777" w:rsidR="004F47DC" w:rsidRDefault="004F47DC" w:rsidP="004F47DC">
      <w:pPr>
        <w:pStyle w:val="Code"/>
      </w:pPr>
      <w:r>
        <w:t>{</w:t>
      </w:r>
    </w:p>
    <w:p w14:paraId="5D9CC36B" w14:textId="77777777" w:rsidR="004F47DC" w:rsidRDefault="004F47DC" w:rsidP="004F47DC">
      <w:pPr>
        <w:pStyle w:val="Code"/>
      </w:pPr>
      <w:r>
        <w:t xml:space="preserve">    contentLocation          [1]  UTF8String OPTIONAL,</w:t>
      </w:r>
    </w:p>
    <w:p w14:paraId="6201C8C5" w14:textId="77777777" w:rsidR="004F47DC" w:rsidRDefault="004F47DC" w:rsidP="004F47DC">
      <w:pPr>
        <w:pStyle w:val="Code"/>
      </w:pPr>
      <w:r>
        <w:t xml:space="preserve">    messageID                [2]  UTF8String OPTIONAL,</w:t>
      </w:r>
    </w:p>
    <w:p w14:paraId="798012CB" w14:textId="77777777" w:rsidR="004F47DC" w:rsidRDefault="004F47DC" w:rsidP="004F47DC">
      <w:pPr>
        <w:pStyle w:val="Code"/>
      </w:pPr>
      <w:r>
        <w:t xml:space="preserve">    state                    [3]  MMState OPTIONAL,</w:t>
      </w:r>
    </w:p>
    <w:p w14:paraId="415DDECC" w14:textId="77777777" w:rsidR="004F47DC" w:rsidRDefault="004F47DC" w:rsidP="004F47DC">
      <w:pPr>
        <w:pStyle w:val="Code"/>
      </w:pPr>
      <w:r>
        <w:t xml:space="preserve">    flags                    [4]  SEQUENCE OF MMFlags OPTIONAL,</w:t>
      </w:r>
    </w:p>
    <w:p w14:paraId="4939050F" w14:textId="77777777" w:rsidR="004F47DC" w:rsidRDefault="004F47DC" w:rsidP="004F47DC">
      <w:pPr>
        <w:pStyle w:val="Code"/>
      </w:pPr>
      <w:r>
        <w:t xml:space="preserve">    dateTime                 [5]  Timestamp OPTIONAL,</w:t>
      </w:r>
    </w:p>
    <w:p w14:paraId="2B83FF32" w14:textId="77777777" w:rsidR="004F47DC" w:rsidRDefault="004F47DC" w:rsidP="004F47DC">
      <w:pPr>
        <w:pStyle w:val="Code"/>
      </w:pPr>
      <w:r>
        <w:t xml:space="preserve">    originatingMMSParty      [6]  MMSParty OPTIONAL,</w:t>
      </w:r>
    </w:p>
    <w:p w14:paraId="01E1E67A" w14:textId="77777777" w:rsidR="004F47DC" w:rsidRDefault="004F47DC" w:rsidP="004F47DC">
      <w:pPr>
        <w:pStyle w:val="Code"/>
      </w:pPr>
      <w:r>
        <w:t xml:space="preserve">    terminatingMMSParty      [7]  SEQUENCE OF MMSParty OPTIONAL,</w:t>
      </w:r>
    </w:p>
    <w:p w14:paraId="52538A78" w14:textId="77777777" w:rsidR="004F47DC" w:rsidRDefault="004F47DC" w:rsidP="004F47DC">
      <w:pPr>
        <w:pStyle w:val="Code"/>
      </w:pPr>
      <w:r>
        <w:t xml:space="preserve">    cCRecipients             [8]  SEQUENCE OF MMSParty OPTIONAL,</w:t>
      </w:r>
    </w:p>
    <w:p w14:paraId="69F4079E" w14:textId="77777777" w:rsidR="004F47DC" w:rsidRDefault="004F47DC" w:rsidP="004F47DC">
      <w:pPr>
        <w:pStyle w:val="Code"/>
      </w:pPr>
      <w:r>
        <w:t xml:space="preserve">    bCCRecipients            [9]  SEQUENCE OF MMSParty OPTIONAL,</w:t>
      </w:r>
    </w:p>
    <w:p w14:paraId="51D52A10" w14:textId="77777777" w:rsidR="004F47DC" w:rsidRDefault="004F47DC" w:rsidP="004F47DC">
      <w:pPr>
        <w:pStyle w:val="Code"/>
      </w:pPr>
      <w:r>
        <w:t xml:space="preserve">    messageClass             [10] MMSMessageClass OPTIONAL,</w:t>
      </w:r>
    </w:p>
    <w:p w14:paraId="79BB96B4" w14:textId="77777777" w:rsidR="004F47DC" w:rsidRDefault="004F47DC" w:rsidP="004F47DC">
      <w:pPr>
        <w:pStyle w:val="Code"/>
      </w:pPr>
      <w:r>
        <w:t xml:space="preserve">    subject                  [11] MMSSubject OPTIONAL,</w:t>
      </w:r>
    </w:p>
    <w:p w14:paraId="2C917100" w14:textId="77777777" w:rsidR="004F47DC" w:rsidRDefault="004F47DC" w:rsidP="004F47DC">
      <w:pPr>
        <w:pStyle w:val="Code"/>
      </w:pPr>
      <w:r>
        <w:t xml:space="preserve">    priority                 [12] MMSPriority OPTIONAL,</w:t>
      </w:r>
    </w:p>
    <w:p w14:paraId="62A8DF58" w14:textId="77777777" w:rsidR="004F47DC" w:rsidRDefault="004F47DC" w:rsidP="004F47DC">
      <w:pPr>
        <w:pStyle w:val="Code"/>
      </w:pPr>
      <w:r>
        <w:t xml:space="preserve">    deliveryTime             [13] Timestamp OPTIONAL,</w:t>
      </w:r>
    </w:p>
    <w:p w14:paraId="038D24B7" w14:textId="77777777" w:rsidR="004F47DC" w:rsidRDefault="004F47DC" w:rsidP="004F47DC">
      <w:pPr>
        <w:pStyle w:val="Code"/>
      </w:pPr>
      <w:r>
        <w:t xml:space="preserve">    readReport               [14] BOOLEAN OPTIONAL,</w:t>
      </w:r>
    </w:p>
    <w:p w14:paraId="58C6299D" w14:textId="77777777" w:rsidR="004F47DC" w:rsidRDefault="004F47DC" w:rsidP="004F47DC">
      <w:pPr>
        <w:pStyle w:val="Code"/>
      </w:pPr>
      <w:r>
        <w:t xml:space="preserve">    messageSize              [15] INTEGER OPTIONAL,</w:t>
      </w:r>
    </w:p>
    <w:p w14:paraId="45376186" w14:textId="77777777" w:rsidR="004F47DC" w:rsidRDefault="004F47DC" w:rsidP="004F47DC">
      <w:pPr>
        <w:pStyle w:val="Code"/>
      </w:pPr>
      <w:r>
        <w:t xml:space="preserve">    replyCharging            [16] MMSReplyCharging OPTIONAL,</w:t>
      </w:r>
    </w:p>
    <w:p w14:paraId="78A52453" w14:textId="77777777" w:rsidR="004F47DC" w:rsidRDefault="004F47DC" w:rsidP="004F47DC">
      <w:pPr>
        <w:pStyle w:val="Code"/>
      </w:pPr>
      <w:r>
        <w:t xml:space="preserve">    previouslySentBy         [17] MMSPreviouslySentBy OPTIONAL,</w:t>
      </w:r>
    </w:p>
    <w:p w14:paraId="726F6B67" w14:textId="77777777" w:rsidR="004F47DC" w:rsidRDefault="004F47DC" w:rsidP="004F47DC">
      <w:pPr>
        <w:pStyle w:val="Code"/>
      </w:pPr>
      <w:r>
        <w:t xml:space="preserve">    previouslySentByDateTime [18] Timestamp OPTIONAL,</w:t>
      </w:r>
    </w:p>
    <w:p w14:paraId="377833F2" w14:textId="77777777" w:rsidR="004F47DC" w:rsidRDefault="004F47DC" w:rsidP="004F47DC">
      <w:pPr>
        <w:pStyle w:val="Code"/>
      </w:pPr>
      <w:r>
        <w:t xml:space="preserve">    contentType              [19] UTF8String OPTIONAL</w:t>
      </w:r>
    </w:p>
    <w:p w14:paraId="196DA98D" w14:textId="77777777" w:rsidR="004F47DC" w:rsidRDefault="004F47DC" w:rsidP="004F47DC">
      <w:pPr>
        <w:pStyle w:val="Code"/>
      </w:pPr>
      <w:r>
        <w:lastRenderedPageBreak/>
        <w:t>}</w:t>
      </w:r>
    </w:p>
    <w:p w14:paraId="1F0E4983" w14:textId="77777777" w:rsidR="004F47DC" w:rsidRDefault="004F47DC" w:rsidP="004F47DC">
      <w:pPr>
        <w:pStyle w:val="Code"/>
      </w:pPr>
    </w:p>
    <w:p w14:paraId="0226DE6A" w14:textId="77777777" w:rsidR="004F47DC" w:rsidRDefault="004F47DC" w:rsidP="004F47DC">
      <w:pPr>
        <w:pStyle w:val="CodeHeader"/>
      </w:pPr>
      <w:r>
        <w:t>-- =========</w:t>
      </w:r>
    </w:p>
    <w:p w14:paraId="282F4859" w14:textId="77777777" w:rsidR="004F47DC" w:rsidRDefault="004F47DC" w:rsidP="004F47DC">
      <w:pPr>
        <w:pStyle w:val="CodeHeader"/>
      </w:pPr>
      <w:r>
        <w:t>-- MMS CCPDU</w:t>
      </w:r>
    </w:p>
    <w:p w14:paraId="38F74EE2" w14:textId="77777777" w:rsidR="004F47DC" w:rsidRDefault="004F47DC" w:rsidP="004F47DC">
      <w:pPr>
        <w:pStyle w:val="Code"/>
      </w:pPr>
      <w:r>
        <w:t>-- =========</w:t>
      </w:r>
    </w:p>
    <w:p w14:paraId="029A08B3" w14:textId="77777777" w:rsidR="004F47DC" w:rsidRDefault="004F47DC" w:rsidP="004F47DC">
      <w:pPr>
        <w:pStyle w:val="Code"/>
      </w:pPr>
    </w:p>
    <w:p w14:paraId="6A4C7146" w14:textId="77777777" w:rsidR="004F47DC" w:rsidRDefault="004F47DC" w:rsidP="004F47DC">
      <w:pPr>
        <w:pStyle w:val="Code"/>
      </w:pPr>
      <w:r>
        <w:t>MMSCCPDU ::= SEQUENCE</w:t>
      </w:r>
    </w:p>
    <w:p w14:paraId="11A277C1" w14:textId="77777777" w:rsidR="004F47DC" w:rsidRDefault="004F47DC" w:rsidP="004F47DC">
      <w:pPr>
        <w:pStyle w:val="Code"/>
      </w:pPr>
      <w:r>
        <w:t>{</w:t>
      </w:r>
    </w:p>
    <w:p w14:paraId="20D8F21E" w14:textId="77777777" w:rsidR="004F47DC" w:rsidRDefault="004F47DC" w:rsidP="004F47DC">
      <w:pPr>
        <w:pStyle w:val="Code"/>
      </w:pPr>
      <w:r>
        <w:t xml:space="preserve">    version    [1] MMSVersion,</w:t>
      </w:r>
    </w:p>
    <w:p w14:paraId="3DCD3BEB" w14:textId="77777777" w:rsidR="004F47DC" w:rsidRDefault="004F47DC" w:rsidP="004F47DC">
      <w:pPr>
        <w:pStyle w:val="Code"/>
      </w:pPr>
      <w:r>
        <w:t xml:space="preserve">    transactionID [2] UTF8String,</w:t>
      </w:r>
    </w:p>
    <w:p w14:paraId="05808A1B" w14:textId="77777777" w:rsidR="004F47DC" w:rsidRDefault="004F47DC" w:rsidP="004F47DC">
      <w:pPr>
        <w:pStyle w:val="Code"/>
      </w:pPr>
      <w:r>
        <w:t xml:space="preserve">    mMSContent    [3] OCTET STRING</w:t>
      </w:r>
    </w:p>
    <w:p w14:paraId="2F3ED838" w14:textId="77777777" w:rsidR="004F47DC" w:rsidRDefault="004F47DC" w:rsidP="004F47DC">
      <w:pPr>
        <w:pStyle w:val="Code"/>
      </w:pPr>
      <w:r>
        <w:t>}</w:t>
      </w:r>
    </w:p>
    <w:p w14:paraId="18F9AED8" w14:textId="77777777" w:rsidR="004F47DC" w:rsidRDefault="004F47DC" w:rsidP="004F47DC">
      <w:pPr>
        <w:pStyle w:val="Code"/>
      </w:pPr>
    </w:p>
    <w:p w14:paraId="3DB5476C" w14:textId="77777777" w:rsidR="004F47DC" w:rsidRDefault="004F47DC" w:rsidP="004F47DC">
      <w:pPr>
        <w:pStyle w:val="CodeHeader"/>
      </w:pPr>
      <w:r>
        <w:t>-- ==============</w:t>
      </w:r>
    </w:p>
    <w:p w14:paraId="6E81C17D" w14:textId="77777777" w:rsidR="004F47DC" w:rsidRDefault="004F47DC" w:rsidP="004F47DC">
      <w:pPr>
        <w:pStyle w:val="CodeHeader"/>
      </w:pPr>
      <w:r>
        <w:t>-- MMS parameters</w:t>
      </w:r>
    </w:p>
    <w:p w14:paraId="02E8CEA7" w14:textId="77777777" w:rsidR="004F47DC" w:rsidRDefault="004F47DC" w:rsidP="004F47DC">
      <w:pPr>
        <w:pStyle w:val="Code"/>
      </w:pPr>
      <w:r>
        <w:t>-- ==============</w:t>
      </w:r>
    </w:p>
    <w:p w14:paraId="384C820F" w14:textId="77777777" w:rsidR="004F47DC" w:rsidRDefault="004F47DC" w:rsidP="004F47DC">
      <w:pPr>
        <w:pStyle w:val="Code"/>
      </w:pPr>
    </w:p>
    <w:p w14:paraId="6A26456D" w14:textId="77777777" w:rsidR="004F47DC" w:rsidRDefault="004F47DC" w:rsidP="004F47DC">
      <w:pPr>
        <w:pStyle w:val="Code"/>
      </w:pPr>
      <w:r>
        <w:t>MMSAdaptation ::= SEQUENCE</w:t>
      </w:r>
    </w:p>
    <w:p w14:paraId="59425E7B" w14:textId="77777777" w:rsidR="004F47DC" w:rsidRDefault="004F47DC" w:rsidP="004F47DC">
      <w:pPr>
        <w:pStyle w:val="Code"/>
      </w:pPr>
      <w:r>
        <w:t>{</w:t>
      </w:r>
    </w:p>
    <w:p w14:paraId="622F867F" w14:textId="77777777" w:rsidR="004F47DC" w:rsidRDefault="004F47DC" w:rsidP="004F47DC">
      <w:pPr>
        <w:pStyle w:val="Code"/>
      </w:pPr>
      <w:r>
        <w:t xml:space="preserve">    allowed   [1] BOOLEAN,</w:t>
      </w:r>
    </w:p>
    <w:p w14:paraId="5447B2F7" w14:textId="77777777" w:rsidR="004F47DC" w:rsidRDefault="004F47DC" w:rsidP="004F47DC">
      <w:pPr>
        <w:pStyle w:val="Code"/>
      </w:pPr>
      <w:r>
        <w:t xml:space="preserve">    overriden [2] BOOLEAN</w:t>
      </w:r>
    </w:p>
    <w:p w14:paraId="5DA99F18" w14:textId="77777777" w:rsidR="004F47DC" w:rsidRDefault="004F47DC" w:rsidP="004F47DC">
      <w:pPr>
        <w:pStyle w:val="Code"/>
      </w:pPr>
      <w:r>
        <w:t>}</w:t>
      </w:r>
    </w:p>
    <w:p w14:paraId="4F49551A" w14:textId="77777777" w:rsidR="004F47DC" w:rsidRDefault="004F47DC" w:rsidP="004F47DC">
      <w:pPr>
        <w:pStyle w:val="Code"/>
      </w:pPr>
    </w:p>
    <w:p w14:paraId="4B52AA2D" w14:textId="77777777" w:rsidR="004F47DC" w:rsidRDefault="004F47DC" w:rsidP="004F47DC">
      <w:pPr>
        <w:pStyle w:val="Code"/>
      </w:pPr>
      <w:r>
        <w:t>MMSCancelStatus ::= ENUMERATED</w:t>
      </w:r>
    </w:p>
    <w:p w14:paraId="3D57511F" w14:textId="77777777" w:rsidR="004F47DC" w:rsidRDefault="004F47DC" w:rsidP="004F47DC">
      <w:pPr>
        <w:pStyle w:val="Code"/>
      </w:pPr>
      <w:r>
        <w:t>{</w:t>
      </w:r>
    </w:p>
    <w:p w14:paraId="59CFE4C2" w14:textId="77777777" w:rsidR="004F47DC" w:rsidRDefault="004F47DC" w:rsidP="004F47DC">
      <w:pPr>
        <w:pStyle w:val="Code"/>
      </w:pPr>
      <w:r>
        <w:t xml:space="preserve">    cancelRequestSuccessfullyReceived(1),</w:t>
      </w:r>
    </w:p>
    <w:p w14:paraId="1787BFCB" w14:textId="77777777" w:rsidR="004F47DC" w:rsidRDefault="004F47DC" w:rsidP="004F47DC">
      <w:pPr>
        <w:pStyle w:val="Code"/>
      </w:pPr>
      <w:r>
        <w:t xml:space="preserve">    cancelRequestCorrupted(2)</w:t>
      </w:r>
    </w:p>
    <w:p w14:paraId="4DD59601" w14:textId="77777777" w:rsidR="004F47DC" w:rsidRDefault="004F47DC" w:rsidP="004F47DC">
      <w:pPr>
        <w:pStyle w:val="Code"/>
      </w:pPr>
      <w:r>
        <w:t>}</w:t>
      </w:r>
    </w:p>
    <w:p w14:paraId="15E8743D" w14:textId="77777777" w:rsidR="004F47DC" w:rsidRDefault="004F47DC" w:rsidP="004F47DC">
      <w:pPr>
        <w:pStyle w:val="Code"/>
      </w:pPr>
    </w:p>
    <w:p w14:paraId="11C013C4" w14:textId="77777777" w:rsidR="004F47DC" w:rsidRDefault="004F47DC" w:rsidP="004F47DC">
      <w:pPr>
        <w:pStyle w:val="Code"/>
      </w:pPr>
      <w:r>
        <w:t>MMSContentClass ::= ENUMERATED</w:t>
      </w:r>
    </w:p>
    <w:p w14:paraId="10C3043F" w14:textId="77777777" w:rsidR="004F47DC" w:rsidRDefault="004F47DC" w:rsidP="004F47DC">
      <w:pPr>
        <w:pStyle w:val="Code"/>
      </w:pPr>
      <w:r>
        <w:t>{</w:t>
      </w:r>
    </w:p>
    <w:p w14:paraId="2486A7A6" w14:textId="77777777" w:rsidR="004F47DC" w:rsidRDefault="004F47DC" w:rsidP="004F47DC">
      <w:pPr>
        <w:pStyle w:val="Code"/>
      </w:pPr>
      <w:r>
        <w:t xml:space="preserve">    text(1),</w:t>
      </w:r>
    </w:p>
    <w:p w14:paraId="5CDA5F13" w14:textId="77777777" w:rsidR="004F47DC" w:rsidRDefault="004F47DC" w:rsidP="004F47DC">
      <w:pPr>
        <w:pStyle w:val="Code"/>
      </w:pPr>
      <w:r>
        <w:t xml:space="preserve">    imageBasic(2),</w:t>
      </w:r>
    </w:p>
    <w:p w14:paraId="407E3897" w14:textId="77777777" w:rsidR="004F47DC" w:rsidRDefault="004F47DC" w:rsidP="004F47DC">
      <w:pPr>
        <w:pStyle w:val="Code"/>
      </w:pPr>
      <w:r>
        <w:t xml:space="preserve">    imageRich(3),</w:t>
      </w:r>
    </w:p>
    <w:p w14:paraId="454DC6C8" w14:textId="77777777" w:rsidR="004F47DC" w:rsidRDefault="004F47DC" w:rsidP="004F47DC">
      <w:pPr>
        <w:pStyle w:val="Code"/>
      </w:pPr>
      <w:r>
        <w:t xml:space="preserve">    videoBasic(4),</w:t>
      </w:r>
    </w:p>
    <w:p w14:paraId="53CFBCE6" w14:textId="77777777" w:rsidR="004F47DC" w:rsidRDefault="004F47DC" w:rsidP="004F47DC">
      <w:pPr>
        <w:pStyle w:val="Code"/>
      </w:pPr>
      <w:r>
        <w:t xml:space="preserve">    videoRich(5),</w:t>
      </w:r>
    </w:p>
    <w:p w14:paraId="638EA004" w14:textId="77777777" w:rsidR="004F47DC" w:rsidRDefault="004F47DC" w:rsidP="004F47DC">
      <w:pPr>
        <w:pStyle w:val="Code"/>
      </w:pPr>
      <w:r>
        <w:t xml:space="preserve">    megaPixel(6),</w:t>
      </w:r>
    </w:p>
    <w:p w14:paraId="719D98D6" w14:textId="77777777" w:rsidR="004F47DC" w:rsidRDefault="004F47DC" w:rsidP="004F47DC">
      <w:pPr>
        <w:pStyle w:val="Code"/>
      </w:pPr>
      <w:r>
        <w:t xml:space="preserve">    contentBasic(7),</w:t>
      </w:r>
    </w:p>
    <w:p w14:paraId="45FD2C59" w14:textId="77777777" w:rsidR="004F47DC" w:rsidRDefault="004F47DC" w:rsidP="004F47DC">
      <w:pPr>
        <w:pStyle w:val="Code"/>
      </w:pPr>
      <w:r>
        <w:t xml:space="preserve">    contentRich(8)</w:t>
      </w:r>
    </w:p>
    <w:p w14:paraId="1C9B2DAC" w14:textId="77777777" w:rsidR="004F47DC" w:rsidRDefault="004F47DC" w:rsidP="004F47DC">
      <w:pPr>
        <w:pStyle w:val="Code"/>
      </w:pPr>
      <w:r>
        <w:t>}</w:t>
      </w:r>
    </w:p>
    <w:p w14:paraId="0833E313" w14:textId="77777777" w:rsidR="004F47DC" w:rsidRDefault="004F47DC" w:rsidP="004F47DC">
      <w:pPr>
        <w:pStyle w:val="Code"/>
      </w:pPr>
    </w:p>
    <w:p w14:paraId="499AFD3C" w14:textId="77777777" w:rsidR="004F47DC" w:rsidRDefault="004F47DC" w:rsidP="004F47DC">
      <w:pPr>
        <w:pStyle w:val="Code"/>
      </w:pPr>
      <w:r>
        <w:t>MMSContentType ::= UTF8String</w:t>
      </w:r>
    </w:p>
    <w:p w14:paraId="59F1BC83" w14:textId="77777777" w:rsidR="004F47DC" w:rsidRDefault="004F47DC" w:rsidP="004F47DC">
      <w:pPr>
        <w:pStyle w:val="Code"/>
      </w:pPr>
    </w:p>
    <w:p w14:paraId="29D9E600" w14:textId="77777777" w:rsidR="004F47DC" w:rsidRDefault="004F47DC" w:rsidP="004F47DC">
      <w:pPr>
        <w:pStyle w:val="Code"/>
      </w:pPr>
      <w:r>
        <w:t>MMSDeleteResponseStatus ::= ENUMERATED</w:t>
      </w:r>
    </w:p>
    <w:p w14:paraId="275963DF" w14:textId="77777777" w:rsidR="004F47DC" w:rsidRDefault="004F47DC" w:rsidP="004F47DC">
      <w:pPr>
        <w:pStyle w:val="Code"/>
      </w:pPr>
      <w:r>
        <w:t>{</w:t>
      </w:r>
    </w:p>
    <w:p w14:paraId="2B591BA2" w14:textId="77777777" w:rsidR="004F47DC" w:rsidRDefault="004F47DC" w:rsidP="004F47DC">
      <w:pPr>
        <w:pStyle w:val="Code"/>
      </w:pPr>
      <w:r>
        <w:t xml:space="preserve">    ok(1),</w:t>
      </w:r>
    </w:p>
    <w:p w14:paraId="1485E37B" w14:textId="77777777" w:rsidR="004F47DC" w:rsidRDefault="004F47DC" w:rsidP="004F47DC">
      <w:pPr>
        <w:pStyle w:val="Code"/>
      </w:pPr>
      <w:r>
        <w:t xml:space="preserve">    errorUnspecified(2),</w:t>
      </w:r>
    </w:p>
    <w:p w14:paraId="6F74A00D" w14:textId="77777777" w:rsidR="004F47DC" w:rsidRDefault="004F47DC" w:rsidP="004F47DC">
      <w:pPr>
        <w:pStyle w:val="Code"/>
      </w:pPr>
      <w:r>
        <w:t xml:space="preserve">    errorServiceDenied(3),</w:t>
      </w:r>
    </w:p>
    <w:p w14:paraId="682CFFAB" w14:textId="77777777" w:rsidR="004F47DC" w:rsidRDefault="004F47DC" w:rsidP="004F47DC">
      <w:pPr>
        <w:pStyle w:val="Code"/>
      </w:pPr>
      <w:r>
        <w:t xml:space="preserve">    errorMessageFormatCorrupt(4),</w:t>
      </w:r>
    </w:p>
    <w:p w14:paraId="21592129" w14:textId="77777777" w:rsidR="004F47DC" w:rsidRDefault="004F47DC" w:rsidP="004F47DC">
      <w:pPr>
        <w:pStyle w:val="Code"/>
      </w:pPr>
      <w:r>
        <w:t xml:space="preserve">    errorSendingAddressUnresolved(5),</w:t>
      </w:r>
    </w:p>
    <w:p w14:paraId="7359D3CB" w14:textId="77777777" w:rsidR="004F47DC" w:rsidRDefault="004F47DC" w:rsidP="004F47DC">
      <w:pPr>
        <w:pStyle w:val="Code"/>
      </w:pPr>
      <w:r>
        <w:t xml:space="preserve">    errorMessageNotFound(6),</w:t>
      </w:r>
    </w:p>
    <w:p w14:paraId="581F11E6" w14:textId="77777777" w:rsidR="004F47DC" w:rsidRDefault="004F47DC" w:rsidP="004F47DC">
      <w:pPr>
        <w:pStyle w:val="Code"/>
      </w:pPr>
      <w:r>
        <w:t xml:space="preserve">    errorNetworkProblem(7),</w:t>
      </w:r>
    </w:p>
    <w:p w14:paraId="3AFE87D6" w14:textId="77777777" w:rsidR="004F47DC" w:rsidRDefault="004F47DC" w:rsidP="004F47DC">
      <w:pPr>
        <w:pStyle w:val="Code"/>
      </w:pPr>
      <w:r>
        <w:t xml:space="preserve">    errorContentNotAccepted(8),</w:t>
      </w:r>
    </w:p>
    <w:p w14:paraId="51ADEA11" w14:textId="77777777" w:rsidR="004F47DC" w:rsidRDefault="004F47DC" w:rsidP="004F47DC">
      <w:pPr>
        <w:pStyle w:val="Code"/>
      </w:pPr>
      <w:r>
        <w:t xml:space="preserve">    errorUnsupportedMessage(9),</w:t>
      </w:r>
    </w:p>
    <w:p w14:paraId="17F97967" w14:textId="77777777" w:rsidR="004F47DC" w:rsidRDefault="004F47DC" w:rsidP="004F47DC">
      <w:pPr>
        <w:pStyle w:val="Code"/>
      </w:pPr>
      <w:r>
        <w:t xml:space="preserve">    errorTransientFailure(10),</w:t>
      </w:r>
    </w:p>
    <w:p w14:paraId="58B3151F" w14:textId="77777777" w:rsidR="004F47DC" w:rsidRDefault="004F47DC" w:rsidP="004F47DC">
      <w:pPr>
        <w:pStyle w:val="Code"/>
      </w:pPr>
      <w:r>
        <w:t xml:space="preserve">    errorTransientSendingAddressUnresolved(11),</w:t>
      </w:r>
    </w:p>
    <w:p w14:paraId="693E22A5" w14:textId="77777777" w:rsidR="004F47DC" w:rsidRDefault="004F47DC" w:rsidP="004F47DC">
      <w:pPr>
        <w:pStyle w:val="Code"/>
      </w:pPr>
      <w:r>
        <w:t xml:space="preserve">    errorTransientMessageNotFound(12),</w:t>
      </w:r>
    </w:p>
    <w:p w14:paraId="0FC412B9" w14:textId="77777777" w:rsidR="004F47DC" w:rsidRDefault="004F47DC" w:rsidP="004F47DC">
      <w:pPr>
        <w:pStyle w:val="Code"/>
      </w:pPr>
      <w:r>
        <w:t xml:space="preserve">    errorTransientNetworkProblem(13),</w:t>
      </w:r>
    </w:p>
    <w:p w14:paraId="700F0391" w14:textId="77777777" w:rsidR="004F47DC" w:rsidRDefault="004F47DC" w:rsidP="004F47DC">
      <w:pPr>
        <w:pStyle w:val="Code"/>
      </w:pPr>
      <w:r>
        <w:t xml:space="preserve">    errorTransientPartialSuccess(14),</w:t>
      </w:r>
    </w:p>
    <w:p w14:paraId="0B08D301" w14:textId="77777777" w:rsidR="004F47DC" w:rsidRDefault="004F47DC" w:rsidP="004F47DC">
      <w:pPr>
        <w:pStyle w:val="Code"/>
      </w:pPr>
      <w:r>
        <w:t xml:space="preserve">    errorPermanentFailure(15),</w:t>
      </w:r>
    </w:p>
    <w:p w14:paraId="6C93949E" w14:textId="77777777" w:rsidR="004F47DC" w:rsidRDefault="004F47DC" w:rsidP="004F47DC">
      <w:pPr>
        <w:pStyle w:val="Code"/>
      </w:pPr>
      <w:r>
        <w:t xml:space="preserve">    errorPermanentServiceDenied(16),</w:t>
      </w:r>
    </w:p>
    <w:p w14:paraId="74B967A2" w14:textId="77777777" w:rsidR="004F47DC" w:rsidRDefault="004F47DC" w:rsidP="004F47DC">
      <w:pPr>
        <w:pStyle w:val="Code"/>
      </w:pPr>
      <w:r>
        <w:t xml:space="preserve">    errorPermanentMessageFormatCorrupt(17),</w:t>
      </w:r>
    </w:p>
    <w:p w14:paraId="07C9A3F9" w14:textId="77777777" w:rsidR="004F47DC" w:rsidRDefault="004F47DC" w:rsidP="004F47DC">
      <w:pPr>
        <w:pStyle w:val="Code"/>
      </w:pPr>
      <w:r>
        <w:t xml:space="preserve">    errorPermanentSendingAddressUnresolved(18),</w:t>
      </w:r>
    </w:p>
    <w:p w14:paraId="5DA42D25" w14:textId="77777777" w:rsidR="004F47DC" w:rsidRDefault="004F47DC" w:rsidP="004F47DC">
      <w:pPr>
        <w:pStyle w:val="Code"/>
      </w:pPr>
      <w:r>
        <w:t xml:space="preserve">    errorPermanentMessageNotFound(19),</w:t>
      </w:r>
    </w:p>
    <w:p w14:paraId="7E64CC4A" w14:textId="77777777" w:rsidR="004F47DC" w:rsidRDefault="004F47DC" w:rsidP="004F47DC">
      <w:pPr>
        <w:pStyle w:val="Code"/>
      </w:pPr>
      <w:r>
        <w:t xml:space="preserve">    errorPermanentContentNotAccepted(20),</w:t>
      </w:r>
    </w:p>
    <w:p w14:paraId="7BFE29A4" w14:textId="77777777" w:rsidR="004F47DC" w:rsidRDefault="004F47DC" w:rsidP="004F47DC">
      <w:pPr>
        <w:pStyle w:val="Code"/>
      </w:pPr>
      <w:r>
        <w:t xml:space="preserve">    errorPermanentReplyChargingLimitationsNotMet(21),</w:t>
      </w:r>
    </w:p>
    <w:p w14:paraId="60907508" w14:textId="77777777" w:rsidR="004F47DC" w:rsidRDefault="004F47DC" w:rsidP="004F47DC">
      <w:pPr>
        <w:pStyle w:val="Code"/>
      </w:pPr>
      <w:r>
        <w:t xml:space="preserve">    errorPermanentReplyChargingRequestNotAccepted(22),</w:t>
      </w:r>
    </w:p>
    <w:p w14:paraId="20E6A8DF" w14:textId="77777777" w:rsidR="004F47DC" w:rsidRDefault="004F47DC" w:rsidP="004F47DC">
      <w:pPr>
        <w:pStyle w:val="Code"/>
      </w:pPr>
      <w:r>
        <w:t xml:space="preserve">    errorPermanentReplyChargingForwardingDenied(23),</w:t>
      </w:r>
    </w:p>
    <w:p w14:paraId="4BE93B3E" w14:textId="77777777" w:rsidR="004F47DC" w:rsidRDefault="004F47DC" w:rsidP="004F47DC">
      <w:pPr>
        <w:pStyle w:val="Code"/>
      </w:pPr>
      <w:r>
        <w:t xml:space="preserve">    errorPermanentReplyChargingNotSupported(24),</w:t>
      </w:r>
    </w:p>
    <w:p w14:paraId="4D929742" w14:textId="77777777" w:rsidR="004F47DC" w:rsidRDefault="004F47DC" w:rsidP="004F47DC">
      <w:pPr>
        <w:pStyle w:val="Code"/>
      </w:pPr>
      <w:r>
        <w:t xml:space="preserve">    errorPermanentAddressHidingNotSupported(25),</w:t>
      </w:r>
    </w:p>
    <w:p w14:paraId="0BC1A1BC" w14:textId="77777777" w:rsidR="004F47DC" w:rsidRDefault="004F47DC" w:rsidP="004F47DC">
      <w:pPr>
        <w:pStyle w:val="Code"/>
      </w:pPr>
      <w:r>
        <w:t xml:space="preserve">    errorPermanentLackOfPrepaid(26)</w:t>
      </w:r>
    </w:p>
    <w:p w14:paraId="1E666C36" w14:textId="77777777" w:rsidR="004F47DC" w:rsidRDefault="004F47DC" w:rsidP="004F47DC">
      <w:pPr>
        <w:pStyle w:val="Code"/>
      </w:pPr>
      <w:r>
        <w:t>}</w:t>
      </w:r>
    </w:p>
    <w:p w14:paraId="5A520EF6" w14:textId="77777777" w:rsidR="004F47DC" w:rsidRDefault="004F47DC" w:rsidP="004F47DC">
      <w:pPr>
        <w:pStyle w:val="Code"/>
      </w:pPr>
    </w:p>
    <w:p w14:paraId="1914C7D0" w14:textId="77777777" w:rsidR="004F47DC" w:rsidRDefault="004F47DC" w:rsidP="004F47DC">
      <w:pPr>
        <w:pStyle w:val="Code"/>
      </w:pPr>
      <w:r>
        <w:t>MMSDirection ::= ENUMERATED</w:t>
      </w:r>
    </w:p>
    <w:p w14:paraId="4D42453D" w14:textId="77777777" w:rsidR="004F47DC" w:rsidRDefault="004F47DC" w:rsidP="004F47DC">
      <w:pPr>
        <w:pStyle w:val="Code"/>
      </w:pPr>
      <w:r>
        <w:t>{</w:t>
      </w:r>
    </w:p>
    <w:p w14:paraId="0267045D" w14:textId="77777777" w:rsidR="004F47DC" w:rsidRDefault="004F47DC" w:rsidP="004F47DC">
      <w:pPr>
        <w:pStyle w:val="Code"/>
      </w:pPr>
      <w:r>
        <w:t xml:space="preserve">    fromTarget(0),</w:t>
      </w:r>
    </w:p>
    <w:p w14:paraId="451F1709" w14:textId="77777777" w:rsidR="004F47DC" w:rsidRDefault="004F47DC" w:rsidP="004F47DC">
      <w:pPr>
        <w:pStyle w:val="Code"/>
      </w:pPr>
      <w:r>
        <w:t xml:space="preserve">    toTarget(1)</w:t>
      </w:r>
    </w:p>
    <w:p w14:paraId="54C39767" w14:textId="77777777" w:rsidR="004F47DC" w:rsidRDefault="004F47DC" w:rsidP="004F47DC">
      <w:pPr>
        <w:pStyle w:val="Code"/>
      </w:pPr>
      <w:r>
        <w:t>}</w:t>
      </w:r>
    </w:p>
    <w:p w14:paraId="6E9420CF" w14:textId="77777777" w:rsidR="004F47DC" w:rsidRDefault="004F47DC" w:rsidP="004F47DC">
      <w:pPr>
        <w:pStyle w:val="Code"/>
      </w:pPr>
    </w:p>
    <w:p w14:paraId="43BB8F99" w14:textId="77777777" w:rsidR="004F47DC" w:rsidRDefault="004F47DC" w:rsidP="004F47DC">
      <w:pPr>
        <w:pStyle w:val="Code"/>
      </w:pPr>
      <w:r>
        <w:t>MMSElementDescriptor ::= SEQUENCE</w:t>
      </w:r>
    </w:p>
    <w:p w14:paraId="0D80B7BA" w14:textId="77777777" w:rsidR="004F47DC" w:rsidRDefault="004F47DC" w:rsidP="004F47DC">
      <w:pPr>
        <w:pStyle w:val="Code"/>
      </w:pPr>
      <w:r>
        <w:t>{</w:t>
      </w:r>
    </w:p>
    <w:p w14:paraId="1E151790" w14:textId="77777777" w:rsidR="004F47DC" w:rsidRDefault="004F47DC" w:rsidP="004F47DC">
      <w:pPr>
        <w:pStyle w:val="Code"/>
      </w:pPr>
      <w:r>
        <w:t xml:space="preserve">    reference [1] UTF8String,</w:t>
      </w:r>
    </w:p>
    <w:p w14:paraId="2A35C39C" w14:textId="77777777" w:rsidR="004F47DC" w:rsidRDefault="004F47DC" w:rsidP="004F47DC">
      <w:pPr>
        <w:pStyle w:val="Code"/>
      </w:pPr>
      <w:r>
        <w:t xml:space="preserve">    parameter [2] UTF8String     OPTIONAL,</w:t>
      </w:r>
    </w:p>
    <w:p w14:paraId="6B9DF868" w14:textId="77777777" w:rsidR="004F47DC" w:rsidRDefault="004F47DC" w:rsidP="004F47DC">
      <w:pPr>
        <w:pStyle w:val="Code"/>
      </w:pPr>
      <w:r>
        <w:t xml:space="preserve">    value     [3] UTF8String     OPTIONAL</w:t>
      </w:r>
    </w:p>
    <w:p w14:paraId="264FAB96" w14:textId="77777777" w:rsidR="004F47DC" w:rsidRDefault="004F47DC" w:rsidP="004F47DC">
      <w:pPr>
        <w:pStyle w:val="Code"/>
      </w:pPr>
      <w:r>
        <w:t>}</w:t>
      </w:r>
    </w:p>
    <w:p w14:paraId="5976726E" w14:textId="77777777" w:rsidR="004F47DC" w:rsidRDefault="004F47DC" w:rsidP="004F47DC">
      <w:pPr>
        <w:pStyle w:val="Code"/>
      </w:pPr>
    </w:p>
    <w:p w14:paraId="3010D71B" w14:textId="77777777" w:rsidR="004F47DC" w:rsidRDefault="004F47DC" w:rsidP="004F47DC">
      <w:pPr>
        <w:pStyle w:val="Code"/>
      </w:pPr>
      <w:r>
        <w:t>MMSExpiry ::= SEQUENCE</w:t>
      </w:r>
    </w:p>
    <w:p w14:paraId="1118E4ED" w14:textId="77777777" w:rsidR="004F47DC" w:rsidRDefault="004F47DC" w:rsidP="004F47DC">
      <w:pPr>
        <w:pStyle w:val="Code"/>
      </w:pPr>
      <w:r>
        <w:t>{</w:t>
      </w:r>
    </w:p>
    <w:p w14:paraId="031321D5" w14:textId="77777777" w:rsidR="004F47DC" w:rsidRDefault="004F47DC" w:rsidP="004F47DC">
      <w:pPr>
        <w:pStyle w:val="Code"/>
      </w:pPr>
      <w:r>
        <w:t xml:space="preserve">    expiryPeriod [1] INTEGER,</w:t>
      </w:r>
    </w:p>
    <w:p w14:paraId="100591AB" w14:textId="77777777" w:rsidR="004F47DC" w:rsidRDefault="004F47DC" w:rsidP="004F47DC">
      <w:pPr>
        <w:pStyle w:val="Code"/>
      </w:pPr>
      <w:r>
        <w:t xml:space="preserve">    periodFormat [2] MMSPeriodFormat</w:t>
      </w:r>
    </w:p>
    <w:p w14:paraId="40B203D2" w14:textId="77777777" w:rsidR="004F47DC" w:rsidRDefault="004F47DC" w:rsidP="004F47DC">
      <w:pPr>
        <w:pStyle w:val="Code"/>
      </w:pPr>
      <w:r>
        <w:t>}</w:t>
      </w:r>
    </w:p>
    <w:p w14:paraId="084970B3" w14:textId="77777777" w:rsidR="004F47DC" w:rsidRDefault="004F47DC" w:rsidP="004F47DC">
      <w:pPr>
        <w:pStyle w:val="Code"/>
      </w:pPr>
    </w:p>
    <w:p w14:paraId="04753B9A" w14:textId="77777777" w:rsidR="004F47DC" w:rsidRDefault="004F47DC" w:rsidP="004F47DC">
      <w:pPr>
        <w:pStyle w:val="Code"/>
      </w:pPr>
      <w:r>
        <w:t>MMFlags ::= SEQUENCE</w:t>
      </w:r>
    </w:p>
    <w:p w14:paraId="207C3BBE" w14:textId="77777777" w:rsidR="004F47DC" w:rsidRDefault="004F47DC" w:rsidP="004F47DC">
      <w:pPr>
        <w:pStyle w:val="Code"/>
      </w:pPr>
      <w:r>
        <w:t>{</w:t>
      </w:r>
    </w:p>
    <w:p w14:paraId="590CB5B9" w14:textId="77777777" w:rsidR="004F47DC" w:rsidRDefault="004F47DC" w:rsidP="004F47DC">
      <w:pPr>
        <w:pStyle w:val="Code"/>
      </w:pPr>
      <w:r>
        <w:t xml:space="preserve">    length     [1] INTEGER,</w:t>
      </w:r>
    </w:p>
    <w:p w14:paraId="57A461E8" w14:textId="77777777" w:rsidR="004F47DC" w:rsidRDefault="004F47DC" w:rsidP="004F47DC">
      <w:pPr>
        <w:pStyle w:val="Code"/>
      </w:pPr>
      <w:r>
        <w:t xml:space="preserve">    flag       [2] MMStateFlag,</w:t>
      </w:r>
    </w:p>
    <w:p w14:paraId="584CEA1B" w14:textId="77777777" w:rsidR="004F47DC" w:rsidRDefault="004F47DC" w:rsidP="004F47DC">
      <w:pPr>
        <w:pStyle w:val="Code"/>
      </w:pPr>
      <w:r>
        <w:t xml:space="preserve">    flagString [3] UTF8String</w:t>
      </w:r>
    </w:p>
    <w:p w14:paraId="19BDEC12" w14:textId="77777777" w:rsidR="004F47DC" w:rsidRDefault="004F47DC" w:rsidP="004F47DC">
      <w:pPr>
        <w:pStyle w:val="Code"/>
      </w:pPr>
      <w:r>
        <w:t>}</w:t>
      </w:r>
    </w:p>
    <w:p w14:paraId="26163559" w14:textId="77777777" w:rsidR="004F47DC" w:rsidRDefault="004F47DC" w:rsidP="004F47DC">
      <w:pPr>
        <w:pStyle w:val="Code"/>
      </w:pPr>
    </w:p>
    <w:p w14:paraId="3D0963C2" w14:textId="77777777" w:rsidR="004F47DC" w:rsidRDefault="004F47DC" w:rsidP="004F47DC">
      <w:pPr>
        <w:pStyle w:val="Code"/>
      </w:pPr>
      <w:r>
        <w:t>MMSMessageClass ::= ENUMERATED</w:t>
      </w:r>
    </w:p>
    <w:p w14:paraId="2C44EDCF" w14:textId="77777777" w:rsidR="004F47DC" w:rsidRDefault="004F47DC" w:rsidP="004F47DC">
      <w:pPr>
        <w:pStyle w:val="Code"/>
      </w:pPr>
      <w:r>
        <w:t>{</w:t>
      </w:r>
    </w:p>
    <w:p w14:paraId="6B63D9FD" w14:textId="77777777" w:rsidR="004F47DC" w:rsidRDefault="004F47DC" w:rsidP="004F47DC">
      <w:pPr>
        <w:pStyle w:val="Code"/>
      </w:pPr>
      <w:r>
        <w:t xml:space="preserve">    personal(1),</w:t>
      </w:r>
    </w:p>
    <w:p w14:paraId="70AEBD29" w14:textId="77777777" w:rsidR="004F47DC" w:rsidRDefault="004F47DC" w:rsidP="004F47DC">
      <w:pPr>
        <w:pStyle w:val="Code"/>
      </w:pPr>
      <w:r>
        <w:t xml:space="preserve">    advertisement(2),</w:t>
      </w:r>
    </w:p>
    <w:p w14:paraId="7A9BD0A4" w14:textId="77777777" w:rsidR="004F47DC" w:rsidRDefault="004F47DC" w:rsidP="004F47DC">
      <w:pPr>
        <w:pStyle w:val="Code"/>
      </w:pPr>
      <w:r>
        <w:t xml:space="preserve">    informational(3),</w:t>
      </w:r>
    </w:p>
    <w:p w14:paraId="46A0226F" w14:textId="77777777" w:rsidR="004F47DC" w:rsidRDefault="004F47DC" w:rsidP="004F47DC">
      <w:pPr>
        <w:pStyle w:val="Code"/>
      </w:pPr>
      <w:r>
        <w:t xml:space="preserve">    auto(4)</w:t>
      </w:r>
    </w:p>
    <w:p w14:paraId="0855C3BC" w14:textId="77777777" w:rsidR="004F47DC" w:rsidRDefault="004F47DC" w:rsidP="004F47DC">
      <w:pPr>
        <w:pStyle w:val="Code"/>
      </w:pPr>
      <w:r>
        <w:t>}</w:t>
      </w:r>
    </w:p>
    <w:p w14:paraId="5D42BABE" w14:textId="77777777" w:rsidR="004F47DC" w:rsidRDefault="004F47DC" w:rsidP="004F47DC">
      <w:pPr>
        <w:pStyle w:val="Code"/>
      </w:pPr>
    </w:p>
    <w:p w14:paraId="6402F4BF" w14:textId="77777777" w:rsidR="004F47DC" w:rsidRDefault="004F47DC" w:rsidP="004F47DC">
      <w:pPr>
        <w:pStyle w:val="Code"/>
      </w:pPr>
      <w:r>
        <w:t>MMSParty ::= SEQUENCE</w:t>
      </w:r>
    </w:p>
    <w:p w14:paraId="6074288A" w14:textId="77777777" w:rsidR="004F47DC" w:rsidRDefault="004F47DC" w:rsidP="004F47DC">
      <w:pPr>
        <w:pStyle w:val="Code"/>
      </w:pPr>
      <w:r>
        <w:t>{</w:t>
      </w:r>
    </w:p>
    <w:p w14:paraId="63441836" w14:textId="77777777" w:rsidR="004F47DC" w:rsidRDefault="004F47DC" w:rsidP="004F47DC">
      <w:pPr>
        <w:pStyle w:val="Code"/>
      </w:pPr>
      <w:r>
        <w:t xml:space="preserve">    mMSPartyIDs [1] SEQUENCE OF MMSPartyID,</w:t>
      </w:r>
    </w:p>
    <w:p w14:paraId="4661C6E7" w14:textId="77777777" w:rsidR="004F47DC" w:rsidRDefault="004F47DC" w:rsidP="004F47DC">
      <w:pPr>
        <w:pStyle w:val="Code"/>
      </w:pPr>
      <w:r>
        <w:t xml:space="preserve">    nonLocalID  [2] NonLocalID</w:t>
      </w:r>
    </w:p>
    <w:p w14:paraId="30186C5A" w14:textId="77777777" w:rsidR="004F47DC" w:rsidRDefault="004F47DC" w:rsidP="004F47DC">
      <w:pPr>
        <w:pStyle w:val="Code"/>
      </w:pPr>
      <w:r>
        <w:t>}</w:t>
      </w:r>
    </w:p>
    <w:p w14:paraId="340189C5" w14:textId="77777777" w:rsidR="004F47DC" w:rsidRDefault="004F47DC" w:rsidP="004F47DC">
      <w:pPr>
        <w:pStyle w:val="Code"/>
      </w:pPr>
    </w:p>
    <w:p w14:paraId="3A0F1293" w14:textId="77777777" w:rsidR="004F47DC" w:rsidRDefault="004F47DC" w:rsidP="004F47DC">
      <w:pPr>
        <w:pStyle w:val="Code"/>
      </w:pPr>
      <w:r>
        <w:t>MMSPartyID ::= CHOICE</w:t>
      </w:r>
    </w:p>
    <w:p w14:paraId="6F485A3B" w14:textId="77777777" w:rsidR="004F47DC" w:rsidRDefault="004F47DC" w:rsidP="004F47DC">
      <w:pPr>
        <w:pStyle w:val="Code"/>
      </w:pPr>
      <w:r>
        <w:t>{</w:t>
      </w:r>
    </w:p>
    <w:p w14:paraId="45BA788D" w14:textId="77777777" w:rsidR="004F47DC" w:rsidRDefault="004F47DC" w:rsidP="004F47DC">
      <w:pPr>
        <w:pStyle w:val="Code"/>
      </w:pPr>
      <w:r>
        <w:t xml:space="preserve">    e164Number   [1] E164Number,</w:t>
      </w:r>
    </w:p>
    <w:p w14:paraId="1DAFA173" w14:textId="77777777" w:rsidR="004F47DC" w:rsidRDefault="004F47DC" w:rsidP="004F47DC">
      <w:pPr>
        <w:pStyle w:val="Code"/>
      </w:pPr>
      <w:r>
        <w:t xml:space="preserve">    emailAddress [2] EmailAddress,</w:t>
      </w:r>
    </w:p>
    <w:p w14:paraId="75D185A7" w14:textId="77777777" w:rsidR="004F47DC" w:rsidRDefault="004F47DC" w:rsidP="004F47DC">
      <w:pPr>
        <w:pStyle w:val="Code"/>
      </w:pPr>
      <w:r>
        <w:t xml:space="preserve">    iMSI         [3] IMSI,</w:t>
      </w:r>
    </w:p>
    <w:p w14:paraId="02013F73" w14:textId="77777777" w:rsidR="004F47DC" w:rsidRDefault="004F47DC" w:rsidP="004F47DC">
      <w:pPr>
        <w:pStyle w:val="Code"/>
      </w:pPr>
      <w:r>
        <w:t xml:space="preserve">    iMPU         [4] IMPU,</w:t>
      </w:r>
    </w:p>
    <w:p w14:paraId="04EBC1EC" w14:textId="77777777" w:rsidR="004F47DC" w:rsidRDefault="004F47DC" w:rsidP="004F47DC">
      <w:pPr>
        <w:pStyle w:val="Code"/>
      </w:pPr>
      <w:r>
        <w:t xml:space="preserve">    iMPI         [5] IMPI,</w:t>
      </w:r>
    </w:p>
    <w:p w14:paraId="637B357B" w14:textId="77777777" w:rsidR="004F47DC" w:rsidRDefault="004F47DC" w:rsidP="004F47DC">
      <w:pPr>
        <w:pStyle w:val="Code"/>
      </w:pPr>
      <w:r>
        <w:t xml:space="preserve">    sUPI         [6] SUPI,</w:t>
      </w:r>
    </w:p>
    <w:p w14:paraId="08BF89BE" w14:textId="77777777" w:rsidR="004F47DC" w:rsidRDefault="004F47DC" w:rsidP="004F47DC">
      <w:pPr>
        <w:pStyle w:val="Code"/>
      </w:pPr>
      <w:r>
        <w:t xml:space="preserve">    gPSI         [7] GPSI</w:t>
      </w:r>
    </w:p>
    <w:p w14:paraId="3713EEF4" w14:textId="77777777" w:rsidR="004F47DC" w:rsidRDefault="004F47DC" w:rsidP="004F47DC">
      <w:pPr>
        <w:pStyle w:val="Code"/>
      </w:pPr>
      <w:r>
        <w:t>}</w:t>
      </w:r>
    </w:p>
    <w:p w14:paraId="12C2D192" w14:textId="77777777" w:rsidR="004F47DC" w:rsidRDefault="004F47DC" w:rsidP="004F47DC">
      <w:pPr>
        <w:pStyle w:val="Code"/>
      </w:pPr>
    </w:p>
    <w:p w14:paraId="56EE9A17" w14:textId="77777777" w:rsidR="004F47DC" w:rsidRDefault="004F47DC" w:rsidP="004F47DC">
      <w:pPr>
        <w:pStyle w:val="Code"/>
      </w:pPr>
      <w:r>
        <w:t>MMSPeriodFormat ::= ENUMERATED</w:t>
      </w:r>
    </w:p>
    <w:p w14:paraId="1A9A4C35" w14:textId="77777777" w:rsidR="004F47DC" w:rsidRDefault="004F47DC" w:rsidP="004F47DC">
      <w:pPr>
        <w:pStyle w:val="Code"/>
      </w:pPr>
      <w:r>
        <w:t>{</w:t>
      </w:r>
    </w:p>
    <w:p w14:paraId="2C6A5DA7" w14:textId="77777777" w:rsidR="004F47DC" w:rsidRDefault="004F47DC" w:rsidP="004F47DC">
      <w:pPr>
        <w:pStyle w:val="Code"/>
      </w:pPr>
      <w:r>
        <w:t xml:space="preserve">    absolute(1),</w:t>
      </w:r>
    </w:p>
    <w:p w14:paraId="0797A5B0" w14:textId="77777777" w:rsidR="004F47DC" w:rsidRDefault="004F47DC" w:rsidP="004F47DC">
      <w:pPr>
        <w:pStyle w:val="Code"/>
      </w:pPr>
      <w:r>
        <w:t xml:space="preserve">    relative(2)</w:t>
      </w:r>
    </w:p>
    <w:p w14:paraId="5FBC187E" w14:textId="77777777" w:rsidR="004F47DC" w:rsidRDefault="004F47DC" w:rsidP="004F47DC">
      <w:pPr>
        <w:pStyle w:val="Code"/>
      </w:pPr>
      <w:r>
        <w:t>}</w:t>
      </w:r>
    </w:p>
    <w:p w14:paraId="4E048585" w14:textId="77777777" w:rsidR="004F47DC" w:rsidRDefault="004F47DC" w:rsidP="004F47DC">
      <w:pPr>
        <w:pStyle w:val="Code"/>
      </w:pPr>
    </w:p>
    <w:p w14:paraId="1E8320CD" w14:textId="77777777" w:rsidR="004F47DC" w:rsidRDefault="004F47DC" w:rsidP="004F47DC">
      <w:pPr>
        <w:pStyle w:val="Code"/>
      </w:pPr>
      <w:r>
        <w:t>MMSPreviouslySent ::= SEQUENCE</w:t>
      </w:r>
    </w:p>
    <w:p w14:paraId="278E1803" w14:textId="77777777" w:rsidR="004F47DC" w:rsidRDefault="004F47DC" w:rsidP="004F47DC">
      <w:pPr>
        <w:pStyle w:val="Code"/>
      </w:pPr>
      <w:r>
        <w:t>{</w:t>
      </w:r>
    </w:p>
    <w:p w14:paraId="113C0622" w14:textId="77777777" w:rsidR="004F47DC" w:rsidRDefault="004F47DC" w:rsidP="004F47DC">
      <w:pPr>
        <w:pStyle w:val="Code"/>
      </w:pPr>
      <w:r>
        <w:t xml:space="preserve">    previouslySentByParty [1] MMSParty,</w:t>
      </w:r>
    </w:p>
    <w:p w14:paraId="46C3EE10" w14:textId="77777777" w:rsidR="004F47DC" w:rsidRDefault="004F47DC" w:rsidP="004F47DC">
      <w:pPr>
        <w:pStyle w:val="Code"/>
      </w:pPr>
      <w:r>
        <w:t xml:space="preserve">    sequenceNumber        [2] INTEGER,</w:t>
      </w:r>
    </w:p>
    <w:p w14:paraId="6590BFFD" w14:textId="77777777" w:rsidR="004F47DC" w:rsidRDefault="004F47DC" w:rsidP="004F47DC">
      <w:pPr>
        <w:pStyle w:val="Code"/>
      </w:pPr>
      <w:r>
        <w:t xml:space="preserve">    previousSendDateTime  [3] Timestamp</w:t>
      </w:r>
    </w:p>
    <w:p w14:paraId="7D22477D" w14:textId="77777777" w:rsidR="004F47DC" w:rsidRDefault="004F47DC" w:rsidP="004F47DC">
      <w:pPr>
        <w:pStyle w:val="Code"/>
      </w:pPr>
      <w:r>
        <w:t>}</w:t>
      </w:r>
    </w:p>
    <w:p w14:paraId="271D8CE9" w14:textId="77777777" w:rsidR="004F47DC" w:rsidRDefault="004F47DC" w:rsidP="004F47DC">
      <w:pPr>
        <w:pStyle w:val="Code"/>
      </w:pPr>
    </w:p>
    <w:p w14:paraId="33B37BEB" w14:textId="77777777" w:rsidR="004F47DC" w:rsidRDefault="004F47DC" w:rsidP="004F47DC">
      <w:pPr>
        <w:pStyle w:val="Code"/>
      </w:pPr>
      <w:r>
        <w:t>MMSPreviouslySentBy ::= SEQUENCE OF MMSPreviouslySent</w:t>
      </w:r>
    </w:p>
    <w:p w14:paraId="07A5C5D5" w14:textId="77777777" w:rsidR="004F47DC" w:rsidRDefault="004F47DC" w:rsidP="004F47DC">
      <w:pPr>
        <w:pStyle w:val="Code"/>
      </w:pPr>
    </w:p>
    <w:p w14:paraId="7DA33F96" w14:textId="77777777" w:rsidR="004F47DC" w:rsidRDefault="004F47DC" w:rsidP="004F47DC">
      <w:pPr>
        <w:pStyle w:val="Code"/>
      </w:pPr>
      <w:r>
        <w:t>MMSPriority ::= ENUMERATED</w:t>
      </w:r>
    </w:p>
    <w:p w14:paraId="7ACB5B12" w14:textId="77777777" w:rsidR="004F47DC" w:rsidRDefault="004F47DC" w:rsidP="004F47DC">
      <w:pPr>
        <w:pStyle w:val="Code"/>
      </w:pPr>
      <w:r>
        <w:t>{</w:t>
      </w:r>
    </w:p>
    <w:p w14:paraId="6671ABDC" w14:textId="77777777" w:rsidR="004F47DC" w:rsidRDefault="004F47DC" w:rsidP="004F47DC">
      <w:pPr>
        <w:pStyle w:val="Code"/>
      </w:pPr>
      <w:r>
        <w:t xml:space="preserve">    low(1),</w:t>
      </w:r>
    </w:p>
    <w:p w14:paraId="31DB0D89" w14:textId="77777777" w:rsidR="004F47DC" w:rsidRDefault="004F47DC" w:rsidP="004F47DC">
      <w:pPr>
        <w:pStyle w:val="Code"/>
      </w:pPr>
      <w:r>
        <w:t xml:space="preserve">    normal(2),</w:t>
      </w:r>
    </w:p>
    <w:p w14:paraId="3BA308DA" w14:textId="77777777" w:rsidR="004F47DC" w:rsidRDefault="004F47DC" w:rsidP="004F47DC">
      <w:pPr>
        <w:pStyle w:val="Code"/>
      </w:pPr>
      <w:r>
        <w:t xml:space="preserve">    high(3)</w:t>
      </w:r>
    </w:p>
    <w:p w14:paraId="789762FE" w14:textId="77777777" w:rsidR="004F47DC" w:rsidRDefault="004F47DC" w:rsidP="004F47DC">
      <w:pPr>
        <w:pStyle w:val="Code"/>
      </w:pPr>
      <w:r>
        <w:t>}</w:t>
      </w:r>
    </w:p>
    <w:p w14:paraId="62BD9545" w14:textId="77777777" w:rsidR="004F47DC" w:rsidRDefault="004F47DC" w:rsidP="004F47DC">
      <w:pPr>
        <w:pStyle w:val="Code"/>
      </w:pPr>
    </w:p>
    <w:p w14:paraId="1E146098" w14:textId="77777777" w:rsidR="004F47DC" w:rsidRDefault="004F47DC" w:rsidP="004F47DC">
      <w:pPr>
        <w:pStyle w:val="Code"/>
      </w:pPr>
      <w:r>
        <w:t>MMSQuota ::= SEQUENCE</w:t>
      </w:r>
    </w:p>
    <w:p w14:paraId="0ECA699C" w14:textId="77777777" w:rsidR="004F47DC" w:rsidRDefault="004F47DC" w:rsidP="004F47DC">
      <w:pPr>
        <w:pStyle w:val="Code"/>
      </w:pPr>
      <w:r>
        <w:t>{</w:t>
      </w:r>
    </w:p>
    <w:p w14:paraId="0642369B" w14:textId="77777777" w:rsidR="004F47DC" w:rsidRDefault="004F47DC" w:rsidP="004F47DC">
      <w:pPr>
        <w:pStyle w:val="Code"/>
      </w:pPr>
      <w:r>
        <w:t xml:space="preserve">    quota     [1] INTEGER,</w:t>
      </w:r>
    </w:p>
    <w:p w14:paraId="35357CE0" w14:textId="77777777" w:rsidR="004F47DC" w:rsidRDefault="004F47DC" w:rsidP="004F47DC">
      <w:pPr>
        <w:pStyle w:val="Code"/>
      </w:pPr>
      <w:r>
        <w:t xml:space="preserve">    quotaUnit [2] MMSQuotaUnit</w:t>
      </w:r>
    </w:p>
    <w:p w14:paraId="6004696D" w14:textId="77777777" w:rsidR="004F47DC" w:rsidRDefault="004F47DC" w:rsidP="004F47DC">
      <w:pPr>
        <w:pStyle w:val="Code"/>
      </w:pPr>
      <w:r>
        <w:t>}</w:t>
      </w:r>
    </w:p>
    <w:p w14:paraId="244D6273" w14:textId="77777777" w:rsidR="004F47DC" w:rsidRDefault="004F47DC" w:rsidP="004F47DC">
      <w:pPr>
        <w:pStyle w:val="Code"/>
      </w:pPr>
    </w:p>
    <w:p w14:paraId="47C6A62D" w14:textId="77777777" w:rsidR="004F47DC" w:rsidRDefault="004F47DC" w:rsidP="004F47DC">
      <w:pPr>
        <w:pStyle w:val="Code"/>
      </w:pPr>
      <w:r>
        <w:t>MMSQuotaUnit ::= ENUMERATED</w:t>
      </w:r>
    </w:p>
    <w:p w14:paraId="2AE1E25E" w14:textId="77777777" w:rsidR="004F47DC" w:rsidRDefault="004F47DC" w:rsidP="004F47DC">
      <w:pPr>
        <w:pStyle w:val="Code"/>
      </w:pPr>
      <w:r>
        <w:t>{</w:t>
      </w:r>
    </w:p>
    <w:p w14:paraId="36B5F7B5" w14:textId="77777777" w:rsidR="004F47DC" w:rsidRDefault="004F47DC" w:rsidP="004F47DC">
      <w:pPr>
        <w:pStyle w:val="Code"/>
      </w:pPr>
      <w:r>
        <w:t xml:space="preserve">    numMessages(1),</w:t>
      </w:r>
    </w:p>
    <w:p w14:paraId="7DECA022" w14:textId="77777777" w:rsidR="004F47DC" w:rsidRDefault="004F47DC" w:rsidP="004F47DC">
      <w:pPr>
        <w:pStyle w:val="Code"/>
      </w:pPr>
      <w:r>
        <w:t xml:space="preserve">    bytes(2)</w:t>
      </w:r>
    </w:p>
    <w:p w14:paraId="79C84031" w14:textId="77777777" w:rsidR="004F47DC" w:rsidRDefault="004F47DC" w:rsidP="004F47DC">
      <w:pPr>
        <w:pStyle w:val="Code"/>
      </w:pPr>
      <w:r>
        <w:lastRenderedPageBreak/>
        <w:t>}</w:t>
      </w:r>
    </w:p>
    <w:p w14:paraId="1253A425" w14:textId="77777777" w:rsidR="004F47DC" w:rsidRDefault="004F47DC" w:rsidP="004F47DC">
      <w:pPr>
        <w:pStyle w:val="Code"/>
      </w:pPr>
    </w:p>
    <w:p w14:paraId="2DCCDB29" w14:textId="77777777" w:rsidR="004F47DC" w:rsidRDefault="004F47DC" w:rsidP="004F47DC">
      <w:pPr>
        <w:pStyle w:val="Code"/>
      </w:pPr>
      <w:r>
        <w:t>MMSReadStatus ::= ENUMERATED</w:t>
      </w:r>
    </w:p>
    <w:p w14:paraId="270084D2" w14:textId="77777777" w:rsidR="004F47DC" w:rsidRDefault="004F47DC" w:rsidP="004F47DC">
      <w:pPr>
        <w:pStyle w:val="Code"/>
      </w:pPr>
      <w:r>
        <w:t>{</w:t>
      </w:r>
    </w:p>
    <w:p w14:paraId="59F4265B" w14:textId="77777777" w:rsidR="004F47DC" w:rsidRDefault="004F47DC" w:rsidP="004F47DC">
      <w:pPr>
        <w:pStyle w:val="Code"/>
      </w:pPr>
      <w:r>
        <w:t xml:space="preserve">    read(1),</w:t>
      </w:r>
    </w:p>
    <w:p w14:paraId="06706880" w14:textId="77777777" w:rsidR="004F47DC" w:rsidRDefault="004F47DC" w:rsidP="004F47DC">
      <w:pPr>
        <w:pStyle w:val="Code"/>
      </w:pPr>
      <w:r>
        <w:t xml:space="preserve">    deletedWithoutBeingRead(2)</w:t>
      </w:r>
    </w:p>
    <w:p w14:paraId="21659825" w14:textId="77777777" w:rsidR="004F47DC" w:rsidRDefault="004F47DC" w:rsidP="004F47DC">
      <w:pPr>
        <w:pStyle w:val="Code"/>
      </w:pPr>
      <w:r>
        <w:t>}</w:t>
      </w:r>
    </w:p>
    <w:p w14:paraId="518A8C45" w14:textId="77777777" w:rsidR="004F47DC" w:rsidRDefault="004F47DC" w:rsidP="004F47DC">
      <w:pPr>
        <w:pStyle w:val="Code"/>
      </w:pPr>
    </w:p>
    <w:p w14:paraId="4B34222F" w14:textId="77777777" w:rsidR="004F47DC" w:rsidRDefault="004F47DC" w:rsidP="004F47DC">
      <w:pPr>
        <w:pStyle w:val="Code"/>
      </w:pPr>
      <w:r>
        <w:t>MMSReadStatusText ::= UTF8String</w:t>
      </w:r>
    </w:p>
    <w:p w14:paraId="2A104D3A" w14:textId="77777777" w:rsidR="004F47DC" w:rsidRDefault="004F47DC" w:rsidP="004F47DC">
      <w:pPr>
        <w:pStyle w:val="Code"/>
      </w:pPr>
    </w:p>
    <w:p w14:paraId="4E6F6FFA" w14:textId="77777777" w:rsidR="004F47DC" w:rsidRDefault="004F47DC" w:rsidP="004F47DC">
      <w:pPr>
        <w:pStyle w:val="Code"/>
      </w:pPr>
      <w:r>
        <w:t>MMSReplyCharging ::= ENUMERATED</w:t>
      </w:r>
    </w:p>
    <w:p w14:paraId="2427B5B8" w14:textId="77777777" w:rsidR="004F47DC" w:rsidRDefault="004F47DC" w:rsidP="004F47DC">
      <w:pPr>
        <w:pStyle w:val="Code"/>
      </w:pPr>
      <w:r>
        <w:t>{</w:t>
      </w:r>
    </w:p>
    <w:p w14:paraId="22731CE7" w14:textId="77777777" w:rsidR="004F47DC" w:rsidRDefault="004F47DC" w:rsidP="004F47DC">
      <w:pPr>
        <w:pStyle w:val="Code"/>
      </w:pPr>
      <w:r>
        <w:t xml:space="preserve">    requested(0),</w:t>
      </w:r>
    </w:p>
    <w:p w14:paraId="35288137" w14:textId="77777777" w:rsidR="004F47DC" w:rsidRDefault="004F47DC" w:rsidP="004F47DC">
      <w:pPr>
        <w:pStyle w:val="Code"/>
      </w:pPr>
      <w:r>
        <w:t xml:space="preserve">    requestedTextOnly(1),</w:t>
      </w:r>
    </w:p>
    <w:p w14:paraId="6DF1F6C4" w14:textId="77777777" w:rsidR="004F47DC" w:rsidRDefault="004F47DC" w:rsidP="004F47DC">
      <w:pPr>
        <w:pStyle w:val="Code"/>
      </w:pPr>
      <w:r>
        <w:t xml:space="preserve">    accepted(2),</w:t>
      </w:r>
    </w:p>
    <w:p w14:paraId="7694AA98" w14:textId="77777777" w:rsidR="004F47DC" w:rsidRDefault="004F47DC" w:rsidP="004F47DC">
      <w:pPr>
        <w:pStyle w:val="Code"/>
      </w:pPr>
      <w:r>
        <w:t xml:space="preserve">    acceptedTextOnly(3)</w:t>
      </w:r>
    </w:p>
    <w:p w14:paraId="406190EA" w14:textId="77777777" w:rsidR="004F47DC" w:rsidRDefault="004F47DC" w:rsidP="004F47DC">
      <w:pPr>
        <w:pStyle w:val="Code"/>
      </w:pPr>
      <w:r>
        <w:t>}</w:t>
      </w:r>
    </w:p>
    <w:p w14:paraId="7A01390C" w14:textId="77777777" w:rsidR="004F47DC" w:rsidRDefault="004F47DC" w:rsidP="004F47DC">
      <w:pPr>
        <w:pStyle w:val="Code"/>
      </w:pPr>
    </w:p>
    <w:p w14:paraId="1BF66B9C" w14:textId="77777777" w:rsidR="004F47DC" w:rsidRDefault="004F47DC" w:rsidP="004F47DC">
      <w:pPr>
        <w:pStyle w:val="Code"/>
      </w:pPr>
      <w:r>
        <w:t>MMSResponseStatus ::= ENUMERATED</w:t>
      </w:r>
    </w:p>
    <w:p w14:paraId="578B0907" w14:textId="77777777" w:rsidR="004F47DC" w:rsidRDefault="004F47DC" w:rsidP="004F47DC">
      <w:pPr>
        <w:pStyle w:val="Code"/>
      </w:pPr>
      <w:r>
        <w:t>{</w:t>
      </w:r>
    </w:p>
    <w:p w14:paraId="0BE624B8" w14:textId="77777777" w:rsidR="004F47DC" w:rsidRDefault="004F47DC" w:rsidP="004F47DC">
      <w:pPr>
        <w:pStyle w:val="Code"/>
      </w:pPr>
      <w:r>
        <w:t xml:space="preserve">    ok(1),</w:t>
      </w:r>
    </w:p>
    <w:p w14:paraId="171B4BC9" w14:textId="77777777" w:rsidR="004F47DC" w:rsidRDefault="004F47DC" w:rsidP="004F47DC">
      <w:pPr>
        <w:pStyle w:val="Code"/>
      </w:pPr>
      <w:r>
        <w:t xml:space="preserve">    errorUnspecified(2),</w:t>
      </w:r>
    </w:p>
    <w:p w14:paraId="0D37268E" w14:textId="77777777" w:rsidR="004F47DC" w:rsidRDefault="004F47DC" w:rsidP="004F47DC">
      <w:pPr>
        <w:pStyle w:val="Code"/>
      </w:pPr>
      <w:r>
        <w:t xml:space="preserve">    errorServiceDenied(3),</w:t>
      </w:r>
    </w:p>
    <w:p w14:paraId="17CEC279" w14:textId="77777777" w:rsidR="004F47DC" w:rsidRDefault="004F47DC" w:rsidP="004F47DC">
      <w:pPr>
        <w:pStyle w:val="Code"/>
      </w:pPr>
      <w:r>
        <w:t xml:space="preserve">    errorMessageFormatCorrupt(4),</w:t>
      </w:r>
    </w:p>
    <w:p w14:paraId="720747DD" w14:textId="77777777" w:rsidR="004F47DC" w:rsidRDefault="004F47DC" w:rsidP="004F47DC">
      <w:pPr>
        <w:pStyle w:val="Code"/>
      </w:pPr>
      <w:r>
        <w:t xml:space="preserve">    errorSendingAddressUnresolved(5),</w:t>
      </w:r>
    </w:p>
    <w:p w14:paraId="1C5CD40F" w14:textId="77777777" w:rsidR="004F47DC" w:rsidRDefault="004F47DC" w:rsidP="004F47DC">
      <w:pPr>
        <w:pStyle w:val="Code"/>
      </w:pPr>
      <w:r>
        <w:t xml:space="preserve">    errorMessageNotFound(6),</w:t>
      </w:r>
    </w:p>
    <w:p w14:paraId="30401725" w14:textId="77777777" w:rsidR="004F47DC" w:rsidRDefault="004F47DC" w:rsidP="004F47DC">
      <w:pPr>
        <w:pStyle w:val="Code"/>
      </w:pPr>
      <w:r>
        <w:t xml:space="preserve">    errorNetworkProblem(7),</w:t>
      </w:r>
    </w:p>
    <w:p w14:paraId="25C4BC29" w14:textId="77777777" w:rsidR="004F47DC" w:rsidRDefault="004F47DC" w:rsidP="004F47DC">
      <w:pPr>
        <w:pStyle w:val="Code"/>
      </w:pPr>
      <w:r>
        <w:t xml:space="preserve">    errorContentNotAccepted(8),</w:t>
      </w:r>
    </w:p>
    <w:p w14:paraId="077342F2" w14:textId="77777777" w:rsidR="004F47DC" w:rsidRDefault="004F47DC" w:rsidP="004F47DC">
      <w:pPr>
        <w:pStyle w:val="Code"/>
      </w:pPr>
      <w:r>
        <w:t xml:space="preserve">    errorUnsupportedMessage(9),</w:t>
      </w:r>
    </w:p>
    <w:p w14:paraId="6BDBED6B" w14:textId="77777777" w:rsidR="004F47DC" w:rsidRDefault="004F47DC" w:rsidP="004F47DC">
      <w:pPr>
        <w:pStyle w:val="Code"/>
      </w:pPr>
      <w:r>
        <w:t xml:space="preserve">    errorTransientFailure(10),</w:t>
      </w:r>
    </w:p>
    <w:p w14:paraId="6F3001DA" w14:textId="77777777" w:rsidR="004F47DC" w:rsidRDefault="004F47DC" w:rsidP="004F47DC">
      <w:pPr>
        <w:pStyle w:val="Code"/>
      </w:pPr>
      <w:r>
        <w:t xml:space="preserve">    errorTransientSendingAddressUnresolved(11),</w:t>
      </w:r>
    </w:p>
    <w:p w14:paraId="1FC3FC43" w14:textId="77777777" w:rsidR="004F47DC" w:rsidRDefault="004F47DC" w:rsidP="004F47DC">
      <w:pPr>
        <w:pStyle w:val="Code"/>
      </w:pPr>
      <w:r>
        <w:t xml:space="preserve">    errorTransientMessageNotFound(12),</w:t>
      </w:r>
    </w:p>
    <w:p w14:paraId="3CB157C1" w14:textId="77777777" w:rsidR="004F47DC" w:rsidRDefault="004F47DC" w:rsidP="004F47DC">
      <w:pPr>
        <w:pStyle w:val="Code"/>
      </w:pPr>
      <w:r>
        <w:t xml:space="preserve">    errorTransientNetworkProblem(13),</w:t>
      </w:r>
    </w:p>
    <w:p w14:paraId="7A80508A" w14:textId="77777777" w:rsidR="004F47DC" w:rsidRDefault="004F47DC" w:rsidP="004F47DC">
      <w:pPr>
        <w:pStyle w:val="Code"/>
      </w:pPr>
      <w:r>
        <w:t xml:space="preserve">    errorTransientPartialSuccess(14),</w:t>
      </w:r>
    </w:p>
    <w:p w14:paraId="279EBEA3" w14:textId="77777777" w:rsidR="004F47DC" w:rsidRDefault="004F47DC" w:rsidP="004F47DC">
      <w:pPr>
        <w:pStyle w:val="Code"/>
      </w:pPr>
      <w:r>
        <w:t xml:space="preserve">    errorPermanentFailure(15),</w:t>
      </w:r>
    </w:p>
    <w:p w14:paraId="10043A7A" w14:textId="77777777" w:rsidR="004F47DC" w:rsidRDefault="004F47DC" w:rsidP="004F47DC">
      <w:pPr>
        <w:pStyle w:val="Code"/>
      </w:pPr>
      <w:r>
        <w:t xml:space="preserve">    errorPermanentServiceDenied(16),</w:t>
      </w:r>
    </w:p>
    <w:p w14:paraId="0D4403D6" w14:textId="77777777" w:rsidR="004F47DC" w:rsidRDefault="004F47DC" w:rsidP="004F47DC">
      <w:pPr>
        <w:pStyle w:val="Code"/>
      </w:pPr>
      <w:r>
        <w:t xml:space="preserve">    errorPermanentMessageFormatCorrupt(17),</w:t>
      </w:r>
    </w:p>
    <w:p w14:paraId="0553CDFC" w14:textId="77777777" w:rsidR="004F47DC" w:rsidRDefault="004F47DC" w:rsidP="004F47DC">
      <w:pPr>
        <w:pStyle w:val="Code"/>
      </w:pPr>
      <w:r>
        <w:t xml:space="preserve">    errorPermanentSendingAddressUnresolved(18),</w:t>
      </w:r>
    </w:p>
    <w:p w14:paraId="7B11FA96" w14:textId="77777777" w:rsidR="004F47DC" w:rsidRDefault="004F47DC" w:rsidP="004F47DC">
      <w:pPr>
        <w:pStyle w:val="Code"/>
      </w:pPr>
      <w:r>
        <w:t xml:space="preserve">    errorPermanentMessageNotFound(19),</w:t>
      </w:r>
    </w:p>
    <w:p w14:paraId="7BC7359D" w14:textId="77777777" w:rsidR="004F47DC" w:rsidRDefault="004F47DC" w:rsidP="004F47DC">
      <w:pPr>
        <w:pStyle w:val="Code"/>
      </w:pPr>
      <w:r>
        <w:t xml:space="preserve">    errorPermanentContentNotAccepted(20),</w:t>
      </w:r>
    </w:p>
    <w:p w14:paraId="2460C23F" w14:textId="77777777" w:rsidR="004F47DC" w:rsidRDefault="004F47DC" w:rsidP="004F47DC">
      <w:pPr>
        <w:pStyle w:val="Code"/>
      </w:pPr>
      <w:r>
        <w:t xml:space="preserve">    errorPermanentReplyChargingLimitationsNotMet(21),</w:t>
      </w:r>
    </w:p>
    <w:p w14:paraId="2F08A841" w14:textId="77777777" w:rsidR="004F47DC" w:rsidRDefault="004F47DC" w:rsidP="004F47DC">
      <w:pPr>
        <w:pStyle w:val="Code"/>
      </w:pPr>
      <w:r>
        <w:t xml:space="preserve">    errorPermanentReplyChargingRequestNotAccepted(22),</w:t>
      </w:r>
    </w:p>
    <w:p w14:paraId="7A2B9662" w14:textId="77777777" w:rsidR="004F47DC" w:rsidRDefault="004F47DC" w:rsidP="004F47DC">
      <w:pPr>
        <w:pStyle w:val="Code"/>
      </w:pPr>
      <w:r>
        <w:t xml:space="preserve">    errorPermanentReplyChargingForwardingDenied(23),</w:t>
      </w:r>
    </w:p>
    <w:p w14:paraId="75352675" w14:textId="77777777" w:rsidR="004F47DC" w:rsidRDefault="004F47DC" w:rsidP="004F47DC">
      <w:pPr>
        <w:pStyle w:val="Code"/>
      </w:pPr>
      <w:r>
        <w:t xml:space="preserve">    errorPermanentReplyChargingNotSupported(24),</w:t>
      </w:r>
    </w:p>
    <w:p w14:paraId="13115642" w14:textId="77777777" w:rsidR="004F47DC" w:rsidRDefault="004F47DC" w:rsidP="004F47DC">
      <w:pPr>
        <w:pStyle w:val="Code"/>
      </w:pPr>
      <w:r>
        <w:t xml:space="preserve">    errorPermanentAddressHidingNotSupported(25),</w:t>
      </w:r>
    </w:p>
    <w:p w14:paraId="1B26F047" w14:textId="77777777" w:rsidR="004F47DC" w:rsidRDefault="004F47DC" w:rsidP="004F47DC">
      <w:pPr>
        <w:pStyle w:val="Code"/>
      </w:pPr>
      <w:r>
        <w:t xml:space="preserve">    errorPermanentLackOfPrepaid(26)</w:t>
      </w:r>
    </w:p>
    <w:p w14:paraId="3FDCA684" w14:textId="77777777" w:rsidR="004F47DC" w:rsidRDefault="004F47DC" w:rsidP="004F47DC">
      <w:pPr>
        <w:pStyle w:val="Code"/>
      </w:pPr>
      <w:r>
        <w:t>}</w:t>
      </w:r>
    </w:p>
    <w:p w14:paraId="0EECDDD0" w14:textId="77777777" w:rsidR="004F47DC" w:rsidRDefault="004F47DC" w:rsidP="004F47DC">
      <w:pPr>
        <w:pStyle w:val="Code"/>
      </w:pPr>
    </w:p>
    <w:p w14:paraId="30062F75" w14:textId="77777777" w:rsidR="004F47DC" w:rsidRDefault="004F47DC" w:rsidP="004F47DC">
      <w:pPr>
        <w:pStyle w:val="Code"/>
      </w:pPr>
      <w:r>
        <w:t>MMSRetrieveStatus ::= ENUMERATED</w:t>
      </w:r>
    </w:p>
    <w:p w14:paraId="78576C80" w14:textId="77777777" w:rsidR="004F47DC" w:rsidRDefault="004F47DC" w:rsidP="004F47DC">
      <w:pPr>
        <w:pStyle w:val="Code"/>
      </w:pPr>
      <w:r>
        <w:t>{</w:t>
      </w:r>
    </w:p>
    <w:p w14:paraId="4CEA51E7" w14:textId="77777777" w:rsidR="004F47DC" w:rsidRDefault="004F47DC" w:rsidP="004F47DC">
      <w:pPr>
        <w:pStyle w:val="Code"/>
      </w:pPr>
      <w:r>
        <w:t xml:space="preserve">    success(1),</w:t>
      </w:r>
    </w:p>
    <w:p w14:paraId="5454D7DE" w14:textId="77777777" w:rsidR="004F47DC" w:rsidRDefault="004F47DC" w:rsidP="004F47DC">
      <w:pPr>
        <w:pStyle w:val="Code"/>
      </w:pPr>
      <w:r>
        <w:t xml:space="preserve">    errorTransientFailure(2),</w:t>
      </w:r>
    </w:p>
    <w:p w14:paraId="55EA4E64" w14:textId="77777777" w:rsidR="004F47DC" w:rsidRDefault="004F47DC" w:rsidP="004F47DC">
      <w:pPr>
        <w:pStyle w:val="Code"/>
      </w:pPr>
      <w:r>
        <w:t xml:space="preserve">    errorTransientMessageNotFound(3),</w:t>
      </w:r>
    </w:p>
    <w:p w14:paraId="18CE3E01" w14:textId="77777777" w:rsidR="004F47DC" w:rsidRDefault="004F47DC" w:rsidP="004F47DC">
      <w:pPr>
        <w:pStyle w:val="Code"/>
      </w:pPr>
      <w:r>
        <w:t xml:space="preserve">    errorTransientNetworkProblem(4),</w:t>
      </w:r>
    </w:p>
    <w:p w14:paraId="3B2D6084" w14:textId="77777777" w:rsidR="004F47DC" w:rsidRDefault="004F47DC" w:rsidP="004F47DC">
      <w:pPr>
        <w:pStyle w:val="Code"/>
      </w:pPr>
      <w:r>
        <w:t xml:space="preserve">    errorPermanentFailure(5),</w:t>
      </w:r>
    </w:p>
    <w:p w14:paraId="56DC6B9D" w14:textId="77777777" w:rsidR="004F47DC" w:rsidRDefault="004F47DC" w:rsidP="004F47DC">
      <w:pPr>
        <w:pStyle w:val="Code"/>
      </w:pPr>
      <w:r>
        <w:t xml:space="preserve">    errorPermanentServiceDenied(6),</w:t>
      </w:r>
    </w:p>
    <w:p w14:paraId="611940B2" w14:textId="77777777" w:rsidR="004F47DC" w:rsidRDefault="004F47DC" w:rsidP="004F47DC">
      <w:pPr>
        <w:pStyle w:val="Code"/>
      </w:pPr>
      <w:r>
        <w:t xml:space="preserve">    errorPermanentMessageNotFound(7),</w:t>
      </w:r>
    </w:p>
    <w:p w14:paraId="20D3E4A0" w14:textId="77777777" w:rsidR="004F47DC" w:rsidRDefault="004F47DC" w:rsidP="004F47DC">
      <w:pPr>
        <w:pStyle w:val="Code"/>
      </w:pPr>
      <w:r>
        <w:t xml:space="preserve">    errorPermanentContentUnsupported(8)</w:t>
      </w:r>
    </w:p>
    <w:p w14:paraId="7BF6A08B" w14:textId="77777777" w:rsidR="004F47DC" w:rsidRDefault="004F47DC" w:rsidP="004F47DC">
      <w:pPr>
        <w:pStyle w:val="Code"/>
      </w:pPr>
      <w:r>
        <w:t>}</w:t>
      </w:r>
    </w:p>
    <w:p w14:paraId="3F79ED35" w14:textId="77777777" w:rsidR="004F47DC" w:rsidRDefault="004F47DC" w:rsidP="004F47DC">
      <w:pPr>
        <w:pStyle w:val="Code"/>
      </w:pPr>
    </w:p>
    <w:p w14:paraId="438DD5B5" w14:textId="77777777" w:rsidR="004F47DC" w:rsidRDefault="004F47DC" w:rsidP="004F47DC">
      <w:pPr>
        <w:pStyle w:val="Code"/>
      </w:pPr>
      <w:r>
        <w:t>MMSStoreStatus ::= ENUMERATED</w:t>
      </w:r>
    </w:p>
    <w:p w14:paraId="334C5739" w14:textId="77777777" w:rsidR="004F47DC" w:rsidRDefault="004F47DC" w:rsidP="004F47DC">
      <w:pPr>
        <w:pStyle w:val="Code"/>
      </w:pPr>
      <w:r>
        <w:t>{</w:t>
      </w:r>
    </w:p>
    <w:p w14:paraId="12BAF0B7" w14:textId="77777777" w:rsidR="004F47DC" w:rsidRDefault="004F47DC" w:rsidP="004F47DC">
      <w:pPr>
        <w:pStyle w:val="Code"/>
      </w:pPr>
      <w:r>
        <w:t xml:space="preserve">    success(1),</w:t>
      </w:r>
    </w:p>
    <w:p w14:paraId="28B14924" w14:textId="77777777" w:rsidR="004F47DC" w:rsidRDefault="004F47DC" w:rsidP="004F47DC">
      <w:pPr>
        <w:pStyle w:val="Code"/>
      </w:pPr>
      <w:r>
        <w:t xml:space="preserve">    errorTransientFailure(2),</w:t>
      </w:r>
    </w:p>
    <w:p w14:paraId="344FA772" w14:textId="77777777" w:rsidR="004F47DC" w:rsidRDefault="004F47DC" w:rsidP="004F47DC">
      <w:pPr>
        <w:pStyle w:val="Code"/>
      </w:pPr>
      <w:r>
        <w:t xml:space="preserve">    errorTransientNetworkProblem(3),</w:t>
      </w:r>
    </w:p>
    <w:p w14:paraId="6ED7912F" w14:textId="77777777" w:rsidR="004F47DC" w:rsidRDefault="004F47DC" w:rsidP="004F47DC">
      <w:pPr>
        <w:pStyle w:val="Code"/>
      </w:pPr>
      <w:r>
        <w:t xml:space="preserve">    errorPermanentFailure(4),</w:t>
      </w:r>
    </w:p>
    <w:p w14:paraId="5EE9B0EF" w14:textId="77777777" w:rsidR="004F47DC" w:rsidRDefault="004F47DC" w:rsidP="004F47DC">
      <w:pPr>
        <w:pStyle w:val="Code"/>
      </w:pPr>
      <w:r>
        <w:t xml:space="preserve">    errorPermanentServiceDenied(5),</w:t>
      </w:r>
    </w:p>
    <w:p w14:paraId="46359A37" w14:textId="77777777" w:rsidR="004F47DC" w:rsidRDefault="004F47DC" w:rsidP="004F47DC">
      <w:pPr>
        <w:pStyle w:val="Code"/>
      </w:pPr>
      <w:r>
        <w:t xml:space="preserve">    errorPermanentMessageFormatCorrupt(6),</w:t>
      </w:r>
    </w:p>
    <w:p w14:paraId="1169FE35" w14:textId="77777777" w:rsidR="004F47DC" w:rsidRDefault="004F47DC" w:rsidP="004F47DC">
      <w:pPr>
        <w:pStyle w:val="Code"/>
      </w:pPr>
      <w:r>
        <w:t xml:space="preserve">    errorPermanentMessageNotFound(7),</w:t>
      </w:r>
    </w:p>
    <w:p w14:paraId="2A4A0302" w14:textId="77777777" w:rsidR="004F47DC" w:rsidRDefault="004F47DC" w:rsidP="004F47DC">
      <w:pPr>
        <w:pStyle w:val="Code"/>
      </w:pPr>
      <w:r>
        <w:t xml:space="preserve">    errorMMBoxFull(8)</w:t>
      </w:r>
    </w:p>
    <w:p w14:paraId="74622FB3" w14:textId="77777777" w:rsidR="004F47DC" w:rsidRDefault="004F47DC" w:rsidP="004F47DC">
      <w:pPr>
        <w:pStyle w:val="Code"/>
      </w:pPr>
      <w:r>
        <w:t>}</w:t>
      </w:r>
    </w:p>
    <w:p w14:paraId="75CCED45" w14:textId="77777777" w:rsidR="004F47DC" w:rsidRDefault="004F47DC" w:rsidP="004F47DC">
      <w:pPr>
        <w:pStyle w:val="Code"/>
      </w:pPr>
    </w:p>
    <w:p w14:paraId="51B76B06" w14:textId="77777777" w:rsidR="004F47DC" w:rsidRDefault="004F47DC" w:rsidP="004F47DC">
      <w:pPr>
        <w:pStyle w:val="Code"/>
      </w:pPr>
      <w:r>
        <w:t>MMState ::= ENUMERATED</w:t>
      </w:r>
    </w:p>
    <w:p w14:paraId="0491A1DF" w14:textId="77777777" w:rsidR="004F47DC" w:rsidRDefault="004F47DC" w:rsidP="004F47DC">
      <w:pPr>
        <w:pStyle w:val="Code"/>
      </w:pPr>
      <w:r>
        <w:t>{</w:t>
      </w:r>
    </w:p>
    <w:p w14:paraId="61FB8F92" w14:textId="77777777" w:rsidR="004F47DC" w:rsidRDefault="004F47DC" w:rsidP="004F47DC">
      <w:pPr>
        <w:pStyle w:val="Code"/>
      </w:pPr>
      <w:r>
        <w:t xml:space="preserve">    draft(1),</w:t>
      </w:r>
    </w:p>
    <w:p w14:paraId="0ABFD0A6" w14:textId="77777777" w:rsidR="004F47DC" w:rsidRDefault="004F47DC" w:rsidP="004F47DC">
      <w:pPr>
        <w:pStyle w:val="Code"/>
      </w:pPr>
      <w:r>
        <w:t xml:space="preserve">    sent(2),</w:t>
      </w:r>
    </w:p>
    <w:p w14:paraId="7BB42666" w14:textId="77777777" w:rsidR="004F47DC" w:rsidRDefault="004F47DC" w:rsidP="004F47DC">
      <w:pPr>
        <w:pStyle w:val="Code"/>
      </w:pPr>
      <w:r>
        <w:t xml:space="preserve">    new(3),</w:t>
      </w:r>
    </w:p>
    <w:p w14:paraId="49321CCD" w14:textId="77777777" w:rsidR="004F47DC" w:rsidRDefault="004F47DC" w:rsidP="004F47DC">
      <w:pPr>
        <w:pStyle w:val="Code"/>
      </w:pPr>
      <w:r>
        <w:t xml:space="preserve">    retrieved(4),</w:t>
      </w:r>
    </w:p>
    <w:p w14:paraId="2287C728" w14:textId="77777777" w:rsidR="004F47DC" w:rsidRDefault="004F47DC" w:rsidP="004F47DC">
      <w:pPr>
        <w:pStyle w:val="Code"/>
      </w:pPr>
      <w:r>
        <w:lastRenderedPageBreak/>
        <w:t xml:space="preserve">    forwarded(5)</w:t>
      </w:r>
    </w:p>
    <w:p w14:paraId="4DF00579" w14:textId="77777777" w:rsidR="004F47DC" w:rsidRDefault="004F47DC" w:rsidP="004F47DC">
      <w:pPr>
        <w:pStyle w:val="Code"/>
      </w:pPr>
      <w:r>
        <w:t>}</w:t>
      </w:r>
    </w:p>
    <w:p w14:paraId="0C0ED8CA" w14:textId="77777777" w:rsidR="004F47DC" w:rsidRDefault="004F47DC" w:rsidP="004F47DC">
      <w:pPr>
        <w:pStyle w:val="Code"/>
      </w:pPr>
    </w:p>
    <w:p w14:paraId="309F6B17" w14:textId="77777777" w:rsidR="004F47DC" w:rsidRDefault="004F47DC" w:rsidP="004F47DC">
      <w:pPr>
        <w:pStyle w:val="Code"/>
      </w:pPr>
      <w:r>
        <w:t>MMStateFlag ::= ENUMERATED</w:t>
      </w:r>
    </w:p>
    <w:p w14:paraId="6EDC238D" w14:textId="77777777" w:rsidR="004F47DC" w:rsidRDefault="004F47DC" w:rsidP="004F47DC">
      <w:pPr>
        <w:pStyle w:val="Code"/>
      </w:pPr>
      <w:r>
        <w:t>{</w:t>
      </w:r>
    </w:p>
    <w:p w14:paraId="0E4CBC08" w14:textId="77777777" w:rsidR="004F47DC" w:rsidRDefault="004F47DC" w:rsidP="004F47DC">
      <w:pPr>
        <w:pStyle w:val="Code"/>
      </w:pPr>
      <w:r>
        <w:t xml:space="preserve">    add(1),</w:t>
      </w:r>
    </w:p>
    <w:p w14:paraId="30D63049" w14:textId="77777777" w:rsidR="004F47DC" w:rsidRDefault="004F47DC" w:rsidP="004F47DC">
      <w:pPr>
        <w:pStyle w:val="Code"/>
      </w:pPr>
      <w:r>
        <w:t xml:space="preserve">    remove(2),</w:t>
      </w:r>
    </w:p>
    <w:p w14:paraId="24072EE6" w14:textId="77777777" w:rsidR="004F47DC" w:rsidRDefault="004F47DC" w:rsidP="004F47DC">
      <w:pPr>
        <w:pStyle w:val="Code"/>
      </w:pPr>
      <w:r>
        <w:t xml:space="preserve">    filter(3)</w:t>
      </w:r>
    </w:p>
    <w:p w14:paraId="429EE0E1" w14:textId="77777777" w:rsidR="004F47DC" w:rsidRDefault="004F47DC" w:rsidP="004F47DC">
      <w:pPr>
        <w:pStyle w:val="Code"/>
      </w:pPr>
      <w:r>
        <w:t>}</w:t>
      </w:r>
    </w:p>
    <w:p w14:paraId="642601D6" w14:textId="77777777" w:rsidR="004F47DC" w:rsidRDefault="004F47DC" w:rsidP="004F47DC">
      <w:pPr>
        <w:pStyle w:val="Code"/>
      </w:pPr>
    </w:p>
    <w:p w14:paraId="21215060" w14:textId="77777777" w:rsidR="004F47DC" w:rsidRDefault="004F47DC" w:rsidP="004F47DC">
      <w:pPr>
        <w:pStyle w:val="Code"/>
      </w:pPr>
      <w:r>
        <w:t>MMStatus ::= ENUMERATED</w:t>
      </w:r>
    </w:p>
    <w:p w14:paraId="1615405B" w14:textId="77777777" w:rsidR="004F47DC" w:rsidRDefault="004F47DC" w:rsidP="004F47DC">
      <w:pPr>
        <w:pStyle w:val="Code"/>
      </w:pPr>
      <w:r>
        <w:t>{</w:t>
      </w:r>
    </w:p>
    <w:p w14:paraId="48528F7E" w14:textId="77777777" w:rsidR="004F47DC" w:rsidRDefault="004F47DC" w:rsidP="004F47DC">
      <w:pPr>
        <w:pStyle w:val="Code"/>
      </w:pPr>
      <w:r>
        <w:t xml:space="preserve">    expired(1),</w:t>
      </w:r>
    </w:p>
    <w:p w14:paraId="2257A39A" w14:textId="77777777" w:rsidR="004F47DC" w:rsidRDefault="004F47DC" w:rsidP="004F47DC">
      <w:pPr>
        <w:pStyle w:val="Code"/>
      </w:pPr>
      <w:r>
        <w:t xml:space="preserve">    retrieved(2),</w:t>
      </w:r>
    </w:p>
    <w:p w14:paraId="172C01B9" w14:textId="77777777" w:rsidR="004F47DC" w:rsidRDefault="004F47DC" w:rsidP="004F47DC">
      <w:pPr>
        <w:pStyle w:val="Code"/>
      </w:pPr>
      <w:r>
        <w:t xml:space="preserve">    rejected(3),</w:t>
      </w:r>
    </w:p>
    <w:p w14:paraId="0E4AC138" w14:textId="77777777" w:rsidR="004F47DC" w:rsidRDefault="004F47DC" w:rsidP="004F47DC">
      <w:pPr>
        <w:pStyle w:val="Code"/>
      </w:pPr>
      <w:r>
        <w:t xml:space="preserve">    deferred(4),</w:t>
      </w:r>
    </w:p>
    <w:p w14:paraId="64E33EDC" w14:textId="77777777" w:rsidR="004F47DC" w:rsidRDefault="004F47DC" w:rsidP="004F47DC">
      <w:pPr>
        <w:pStyle w:val="Code"/>
      </w:pPr>
      <w:r>
        <w:t xml:space="preserve">    unrecognized(5),</w:t>
      </w:r>
    </w:p>
    <w:p w14:paraId="7CEF5CA1" w14:textId="77777777" w:rsidR="004F47DC" w:rsidRDefault="004F47DC" w:rsidP="004F47DC">
      <w:pPr>
        <w:pStyle w:val="Code"/>
      </w:pPr>
      <w:r>
        <w:t xml:space="preserve">    indeterminate(6),</w:t>
      </w:r>
    </w:p>
    <w:p w14:paraId="05C17D1C" w14:textId="77777777" w:rsidR="004F47DC" w:rsidRDefault="004F47DC" w:rsidP="004F47DC">
      <w:pPr>
        <w:pStyle w:val="Code"/>
      </w:pPr>
      <w:r>
        <w:t xml:space="preserve">    forwarded(7),</w:t>
      </w:r>
    </w:p>
    <w:p w14:paraId="6AE94EF2" w14:textId="77777777" w:rsidR="004F47DC" w:rsidRDefault="004F47DC" w:rsidP="004F47DC">
      <w:pPr>
        <w:pStyle w:val="Code"/>
      </w:pPr>
      <w:r>
        <w:t xml:space="preserve">    unreachable(8)</w:t>
      </w:r>
    </w:p>
    <w:p w14:paraId="13868776" w14:textId="77777777" w:rsidR="004F47DC" w:rsidRDefault="004F47DC" w:rsidP="004F47DC">
      <w:pPr>
        <w:pStyle w:val="Code"/>
      </w:pPr>
      <w:r>
        <w:t>}</w:t>
      </w:r>
    </w:p>
    <w:p w14:paraId="2B0782ED" w14:textId="77777777" w:rsidR="004F47DC" w:rsidRDefault="004F47DC" w:rsidP="004F47DC">
      <w:pPr>
        <w:pStyle w:val="Code"/>
      </w:pPr>
    </w:p>
    <w:p w14:paraId="5A367565" w14:textId="77777777" w:rsidR="004F47DC" w:rsidRDefault="004F47DC" w:rsidP="004F47DC">
      <w:pPr>
        <w:pStyle w:val="Code"/>
      </w:pPr>
      <w:r>
        <w:t>MMStatusExtension ::= ENUMERATED</w:t>
      </w:r>
    </w:p>
    <w:p w14:paraId="76427F7A" w14:textId="77777777" w:rsidR="004F47DC" w:rsidRDefault="004F47DC" w:rsidP="004F47DC">
      <w:pPr>
        <w:pStyle w:val="Code"/>
      </w:pPr>
      <w:r>
        <w:t>{</w:t>
      </w:r>
    </w:p>
    <w:p w14:paraId="702158B7" w14:textId="77777777" w:rsidR="004F47DC" w:rsidRDefault="004F47DC" w:rsidP="004F47DC">
      <w:pPr>
        <w:pStyle w:val="Code"/>
      </w:pPr>
      <w:r>
        <w:t xml:space="preserve">    rejectionByMMSRecipient(0),</w:t>
      </w:r>
    </w:p>
    <w:p w14:paraId="4A5545D0" w14:textId="77777777" w:rsidR="004F47DC" w:rsidRDefault="004F47DC" w:rsidP="004F47DC">
      <w:pPr>
        <w:pStyle w:val="Code"/>
      </w:pPr>
      <w:r>
        <w:t xml:space="preserve">    rejectionByOtherRS(1)</w:t>
      </w:r>
    </w:p>
    <w:p w14:paraId="4464149A" w14:textId="77777777" w:rsidR="004F47DC" w:rsidRDefault="004F47DC" w:rsidP="004F47DC">
      <w:pPr>
        <w:pStyle w:val="Code"/>
      </w:pPr>
      <w:r>
        <w:t>}</w:t>
      </w:r>
    </w:p>
    <w:p w14:paraId="4E774231" w14:textId="77777777" w:rsidR="004F47DC" w:rsidRDefault="004F47DC" w:rsidP="004F47DC">
      <w:pPr>
        <w:pStyle w:val="Code"/>
      </w:pPr>
    </w:p>
    <w:p w14:paraId="5033415E" w14:textId="77777777" w:rsidR="004F47DC" w:rsidRDefault="004F47DC" w:rsidP="004F47DC">
      <w:pPr>
        <w:pStyle w:val="Code"/>
      </w:pPr>
      <w:r>
        <w:t>MMStatusText ::= UTF8String</w:t>
      </w:r>
    </w:p>
    <w:p w14:paraId="595F9EBF" w14:textId="77777777" w:rsidR="004F47DC" w:rsidRDefault="004F47DC" w:rsidP="004F47DC">
      <w:pPr>
        <w:pStyle w:val="Code"/>
      </w:pPr>
    </w:p>
    <w:p w14:paraId="4459D8EF" w14:textId="77777777" w:rsidR="004F47DC" w:rsidRDefault="004F47DC" w:rsidP="004F47DC">
      <w:pPr>
        <w:pStyle w:val="Code"/>
      </w:pPr>
      <w:r>
        <w:t>MMSSubject ::= UTF8String</w:t>
      </w:r>
    </w:p>
    <w:p w14:paraId="45E4109B" w14:textId="77777777" w:rsidR="004F47DC" w:rsidRDefault="004F47DC" w:rsidP="004F47DC">
      <w:pPr>
        <w:pStyle w:val="Code"/>
      </w:pPr>
    </w:p>
    <w:p w14:paraId="595DE499" w14:textId="77777777" w:rsidR="004F47DC" w:rsidRDefault="004F47DC" w:rsidP="004F47DC">
      <w:pPr>
        <w:pStyle w:val="Code"/>
      </w:pPr>
      <w:r>
        <w:t>MMSVersion ::= SEQUENCE</w:t>
      </w:r>
    </w:p>
    <w:p w14:paraId="021796B4" w14:textId="77777777" w:rsidR="004F47DC" w:rsidRDefault="004F47DC" w:rsidP="004F47DC">
      <w:pPr>
        <w:pStyle w:val="Code"/>
      </w:pPr>
      <w:r>
        <w:t>{</w:t>
      </w:r>
    </w:p>
    <w:p w14:paraId="5DFD380D" w14:textId="77777777" w:rsidR="004F47DC" w:rsidRDefault="004F47DC" w:rsidP="004F47DC">
      <w:pPr>
        <w:pStyle w:val="Code"/>
      </w:pPr>
      <w:r>
        <w:t xml:space="preserve">    majorVersion [1] INTEGER,</w:t>
      </w:r>
    </w:p>
    <w:p w14:paraId="565C418F" w14:textId="77777777" w:rsidR="004F47DC" w:rsidRDefault="004F47DC" w:rsidP="004F47DC">
      <w:pPr>
        <w:pStyle w:val="Code"/>
      </w:pPr>
      <w:r>
        <w:t xml:space="preserve">    minorVersion [2] INTEGER</w:t>
      </w:r>
    </w:p>
    <w:p w14:paraId="2C4BFEF1" w14:textId="77777777" w:rsidR="004F47DC" w:rsidRDefault="004F47DC" w:rsidP="004F47DC">
      <w:pPr>
        <w:pStyle w:val="Code"/>
      </w:pPr>
      <w:r>
        <w:t>}</w:t>
      </w:r>
    </w:p>
    <w:p w14:paraId="7A801DEB" w14:textId="77777777" w:rsidR="004F47DC" w:rsidRDefault="004F47DC" w:rsidP="004F47DC">
      <w:pPr>
        <w:pStyle w:val="Code"/>
      </w:pPr>
    </w:p>
    <w:p w14:paraId="2008AD52" w14:textId="77777777" w:rsidR="004F47DC" w:rsidRDefault="004F47DC" w:rsidP="004F47DC">
      <w:pPr>
        <w:pStyle w:val="CodeHeader"/>
      </w:pPr>
      <w:r>
        <w:t>-- ==================</w:t>
      </w:r>
    </w:p>
    <w:p w14:paraId="07EDDA77" w14:textId="77777777" w:rsidR="004F47DC" w:rsidRDefault="004F47DC" w:rsidP="004F47DC">
      <w:pPr>
        <w:pStyle w:val="CodeHeader"/>
      </w:pPr>
      <w:r>
        <w:t>-- 5G PTC definitions</w:t>
      </w:r>
    </w:p>
    <w:p w14:paraId="4AE2B922" w14:textId="77777777" w:rsidR="004F47DC" w:rsidRDefault="004F47DC" w:rsidP="004F47DC">
      <w:pPr>
        <w:pStyle w:val="Code"/>
      </w:pPr>
      <w:r>
        <w:t>-- ==================</w:t>
      </w:r>
    </w:p>
    <w:p w14:paraId="76E52623" w14:textId="77777777" w:rsidR="004F47DC" w:rsidRDefault="004F47DC" w:rsidP="004F47DC">
      <w:pPr>
        <w:pStyle w:val="Code"/>
      </w:pPr>
    </w:p>
    <w:p w14:paraId="4FF51648" w14:textId="77777777" w:rsidR="004F47DC" w:rsidRDefault="004F47DC" w:rsidP="004F47DC">
      <w:pPr>
        <w:pStyle w:val="Code"/>
      </w:pPr>
      <w:r>
        <w:t>PTCRegistration  ::= SEQUENCE</w:t>
      </w:r>
    </w:p>
    <w:p w14:paraId="0864B4E2" w14:textId="77777777" w:rsidR="004F47DC" w:rsidRDefault="004F47DC" w:rsidP="004F47DC">
      <w:pPr>
        <w:pStyle w:val="Code"/>
      </w:pPr>
      <w:r>
        <w:t>{</w:t>
      </w:r>
    </w:p>
    <w:p w14:paraId="1A7BE4B9" w14:textId="77777777" w:rsidR="004F47DC" w:rsidRDefault="004F47DC" w:rsidP="004F47DC">
      <w:pPr>
        <w:pStyle w:val="Code"/>
      </w:pPr>
      <w:r>
        <w:t xml:space="preserve">    pTCTargetInformation          [1] PTCTargetInformation,</w:t>
      </w:r>
    </w:p>
    <w:p w14:paraId="1E023D8A" w14:textId="77777777" w:rsidR="004F47DC" w:rsidRDefault="004F47DC" w:rsidP="004F47DC">
      <w:pPr>
        <w:pStyle w:val="Code"/>
      </w:pPr>
      <w:r>
        <w:t xml:space="preserve">    pTCServerURI                  [2] UTF8String,</w:t>
      </w:r>
    </w:p>
    <w:p w14:paraId="56FF90AD" w14:textId="77777777" w:rsidR="004F47DC" w:rsidRDefault="004F47DC" w:rsidP="004F47DC">
      <w:pPr>
        <w:pStyle w:val="Code"/>
      </w:pPr>
      <w:r>
        <w:t xml:space="preserve">    pTCRegistrationRequest        [3] PTCRegistrationRequest,</w:t>
      </w:r>
    </w:p>
    <w:p w14:paraId="255E29DF" w14:textId="77777777" w:rsidR="004F47DC" w:rsidRDefault="004F47DC" w:rsidP="004F47DC">
      <w:pPr>
        <w:pStyle w:val="Code"/>
      </w:pPr>
      <w:r>
        <w:t xml:space="preserve">    pTCRegistrationOutcome        [4] PTCRegistrationOutcome</w:t>
      </w:r>
    </w:p>
    <w:p w14:paraId="28790E81" w14:textId="77777777" w:rsidR="004F47DC" w:rsidRDefault="004F47DC" w:rsidP="004F47DC">
      <w:pPr>
        <w:pStyle w:val="Code"/>
      </w:pPr>
      <w:r>
        <w:t>}</w:t>
      </w:r>
    </w:p>
    <w:p w14:paraId="472E3112" w14:textId="77777777" w:rsidR="004F47DC" w:rsidRDefault="004F47DC" w:rsidP="004F47DC">
      <w:pPr>
        <w:pStyle w:val="Code"/>
      </w:pPr>
    </w:p>
    <w:p w14:paraId="521D60F2" w14:textId="77777777" w:rsidR="004F47DC" w:rsidRDefault="004F47DC" w:rsidP="004F47DC">
      <w:pPr>
        <w:pStyle w:val="Code"/>
      </w:pPr>
      <w:r>
        <w:t>PTCSessionInitiation  ::= SEQUENCE</w:t>
      </w:r>
    </w:p>
    <w:p w14:paraId="4C1D02D9" w14:textId="77777777" w:rsidR="004F47DC" w:rsidRDefault="004F47DC" w:rsidP="004F47DC">
      <w:pPr>
        <w:pStyle w:val="Code"/>
      </w:pPr>
      <w:r>
        <w:t>{</w:t>
      </w:r>
    </w:p>
    <w:p w14:paraId="10031DFF" w14:textId="77777777" w:rsidR="004F47DC" w:rsidRDefault="004F47DC" w:rsidP="004F47DC">
      <w:pPr>
        <w:pStyle w:val="Code"/>
      </w:pPr>
      <w:r>
        <w:t xml:space="preserve">    pTCTargetInformation          [1] PTCTargetInformation,</w:t>
      </w:r>
    </w:p>
    <w:p w14:paraId="62A266F9" w14:textId="77777777" w:rsidR="004F47DC" w:rsidRDefault="004F47DC" w:rsidP="004F47DC">
      <w:pPr>
        <w:pStyle w:val="Code"/>
      </w:pPr>
      <w:r>
        <w:t xml:space="preserve">    pTCDirection                  [2] Direction,</w:t>
      </w:r>
    </w:p>
    <w:p w14:paraId="0B554629" w14:textId="77777777" w:rsidR="004F47DC" w:rsidRDefault="004F47DC" w:rsidP="004F47DC">
      <w:pPr>
        <w:pStyle w:val="Code"/>
      </w:pPr>
      <w:r>
        <w:t xml:space="preserve">    pTCServerURI                  [3] UTF8String,</w:t>
      </w:r>
    </w:p>
    <w:p w14:paraId="6171555B" w14:textId="77777777" w:rsidR="004F47DC" w:rsidRDefault="004F47DC" w:rsidP="004F47DC">
      <w:pPr>
        <w:pStyle w:val="Code"/>
      </w:pPr>
      <w:r>
        <w:t xml:space="preserve">    pTCSessionInfo                [4] PTCSessionInfo,</w:t>
      </w:r>
    </w:p>
    <w:p w14:paraId="53E46251" w14:textId="77777777" w:rsidR="004F47DC" w:rsidRDefault="004F47DC" w:rsidP="004F47DC">
      <w:pPr>
        <w:pStyle w:val="Code"/>
      </w:pPr>
      <w:r>
        <w:t xml:space="preserve">    pTCOriginatingID              [5] PTCTargetInformation,</w:t>
      </w:r>
    </w:p>
    <w:p w14:paraId="7B9CAA98" w14:textId="77777777" w:rsidR="004F47DC" w:rsidRDefault="004F47DC" w:rsidP="004F47DC">
      <w:pPr>
        <w:pStyle w:val="Code"/>
      </w:pPr>
      <w:r>
        <w:t xml:space="preserve">    pTCParticipants               [6] SEQUENCE OF PTCTargetInformation OPTIONAL,</w:t>
      </w:r>
    </w:p>
    <w:p w14:paraId="44497C02" w14:textId="77777777" w:rsidR="004F47DC" w:rsidRDefault="004F47DC" w:rsidP="004F47DC">
      <w:pPr>
        <w:pStyle w:val="Code"/>
      </w:pPr>
      <w:r>
        <w:t xml:space="preserve">    pTCParticipantPresenceStatus  [7] MultipleParticipantPresenceStatus OPTIONAL,</w:t>
      </w:r>
    </w:p>
    <w:p w14:paraId="52273D0E" w14:textId="77777777" w:rsidR="004F47DC" w:rsidRDefault="004F47DC" w:rsidP="004F47DC">
      <w:pPr>
        <w:pStyle w:val="Code"/>
      </w:pPr>
      <w:r>
        <w:t xml:space="preserve">    location                      [8] Location OPTIONAL,</w:t>
      </w:r>
    </w:p>
    <w:p w14:paraId="465E243E" w14:textId="77777777" w:rsidR="004F47DC" w:rsidRDefault="004F47DC" w:rsidP="004F47DC">
      <w:pPr>
        <w:pStyle w:val="Code"/>
      </w:pPr>
      <w:r>
        <w:t xml:space="preserve">    pTCBearerCapability           [9] UTF8String OPTIONAL,</w:t>
      </w:r>
    </w:p>
    <w:p w14:paraId="24A1366B" w14:textId="77777777" w:rsidR="004F47DC" w:rsidRDefault="004F47DC" w:rsidP="004F47DC">
      <w:pPr>
        <w:pStyle w:val="Code"/>
      </w:pPr>
      <w:r>
        <w:t xml:space="preserve">    pTCHost                       [10] PTCTargetInformation OPTIONAL</w:t>
      </w:r>
    </w:p>
    <w:p w14:paraId="57B15CD1" w14:textId="77777777" w:rsidR="004F47DC" w:rsidRDefault="004F47DC" w:rsidP="004F47DC">
      <w:pPr>
        <w:pStyle w:val="Code"/>
      </w:pPr>
      <w:r>
        <w:t>}</w:t>
      </w:r>
    </w:p>
    <w:p w14:paraId="4A42B5BC" w14:textId="77777777" w:rsidR="004F47DC" w:rsidRDefault="004F47DC" w:rsidP="004F47DC">
      <w:pPr>
        <w:pStyle w:val="Code"/>
      </w:pPr>
    </w:p>
    <w:p w14:paraId="7C42D824" w14:textId="77777777" w:rsidR="004F47DC" w:rsidRDefault="004F47DC" w:rsidP="004F47DC">
      <w:pPr>
        <w:pStyle w:val="Code"/>
      </w:pPr>
      <w:r>
        <w:t>PTCSessionAbandon  ::= SEQUENCE</w:t>
      </w:r>
    </w:p>
    <w:p w14:paraId="2B6ADE08" w14:textId="77777777" w:rsidR="004F47DC" w:rsidRDefault="004F47DC" w:rsidP="004F47DC">
      <w:pPr>
        <w:pStyle w:val="Code"/>
      </w:pPr>
      <w:r>
        <w:t>{</w:t>
      </w:r>
    </w:p>
    <w:p w14:paraId="3DD4A39C" w14:textId="77777777" w:rsidR="004F47DC" w:rsidRDefault="004F47DC" w:rsidP="004F47DC">
      <w:pPr>
        <w:pStyle w:val="Code"/>
      </w:pPr>
      <w:r>
        <w:t xml:space="preserve">    pTCTargetInformation          [1] PTCTargetInformation,</w:t>
      </w:r>
    </w:p>
    <w:p w14:paraId="2195752F" w14:textId="77777777" w:rsidR="004F47DC" w:rsidRDefault="004F47DC" w:rsidP="004F47DC">
      <w:pPr>
        <w:pStyle w:val="Code"/>
      </w:pPr>
      <w:r>
        <w:t xml:space="preserve">    pTCDirection                  [2] Direction,</w:t>
      </w:r>
    </w:p>
    <w:p w14:paraId="7DBD59EC" w14:textId="77777777" w:rsidR="004F47DC" w:rsidRDefault="004F47DC" w:rsidP="004F47DC">
      <w:pPr>
        <w:pStyle w:val="Code"/>
      </w:pPr>
      <w:r>
        <w:t xml:space="preserve">    pTCSessionInfo                [3] PTCSessionInfo,</w:t>
      </w:r>
    </w:p>
    <w:p w14:paraId="642FA85F" w14:textId="77777777" w:rsidR="004F47DC" w:rsidRDefault="004F47DC" w:rsidP="004F47DC">
      <w:pPr>
        <w:pStyle w:val="Code"/>
      </w:pPr>
      <w:r>
        <w:t xml:space="preserve">    location                      [4] Location OPTIONAL,</w:t>
      </w:r>
    </w:p>
    <w:p w14:paraId="135B253F" w14:textId="77777777" w:rsidR="004F47DC" w:rsidRDefault="004F47DC" w:rsidP="004F47DC">
      <w:pPr>
        <w:pStyle w:val="Code"/>
      </w:pPr>
      <w:r>
        <w:t xml:space="preserve">    pTCAbandonCause               [5] INTEGER</w:t>
      </w:r>
    </w:p>
    <w:p w14:paraId="2AB0A879" w14:textId="77777777" w:rsidR="004F47DC" w:rsidRDefault="004F47DC" w:rsidP="004F47DC">
      <w:pPr>
        <w:pStyle w:val="Code"/>
      </w:pPr>
      <w:r>
        <w:t>}</w:t>
      </w:r>
    </w:p>
    <w:p w14:paraId="563BE17A" w14:textId="77777777" w:rsidR="004F47DC" w:rsidRDefault="004F47DC" w:rsidP="004F47DC">
      <w:pPr>
        <w:pStyle w:val="Code"/>
      </w:pPr>
    </w:p>
    <w:p w14:paraId="5245F603" w14:textId="77777777" w:rsidR="004F47DC" w:rsidRDefault="004F47DC" w:rsidP="004F47DC">
      <w:pPr>
        <w:pStyle w:val="Code"/>
      </w:pPr>
      <w:r>
        <w:t>PTCSessionStart  ::= SEQUENCE</w:t>
      </w:r>
    </w:p>
    <w:p w14:paraId="60FBB21F" w14:textId="77777777" w:rsidR="004F47DC" w:rsidRDefault="004F47DC" w:rsidP="004F47DC">
      <w:pPr>
        <w:pStyle w:val="Code"/>
      </w:pPr>
      <w:r>
        <w:t>{</w:t>
      </w:r>
    </w:p>
    <w:p w14:paraId="32ED31B8" w14:textId="77777777" w:rsidR="004F47DC" w:rsidRDefault="004F47DC" w:rsidP="004F47DC">
      <w:pPr>
        <w:pStyle w:val="Code"/>
      </w:pPr>
      <w:r>
        <w:t xml:space="preserve">    pTCTargetInformation          [1] PTCTargetInformation,</w:t>
      </w:r>
    </w:p>
    <w:p w14:paraId="50992D3E" w14:textId="77777777" w:rsidR="004F47DC" w:rsidRDefault="004F47DC" w:rsidP="004F47DC">
      <w:pPr>
        <w:pStyle w:val="Code"/>
      </w:pPr>
      <w:r>
        <w:t xml:space="preserve">    pTCDirection                  [2] Direction,</w:t>
      </w:r>
    </w:p>
    <w:p w14:paraId="1F6995B7" w14:textId="77777777" w:rsidR="004F47DC" w:rsidRDefault="004F47DC" w:rsidP="004F47DC">
      <w:pPr>
        <w:pStyle w:val="Code"/>
      </w:pPr>
      <w:r>
        <w:t xml:space="preserve">    pTCServerURI                  [3] UTF8String,</w:t>
      </w:r>
    </w:p>
    <w:p w14:paraId="30A1606D" w14:textId="77777777" w:rsidR="004F47DC" w:rsidRDefault="004F47DC" w:rsidP="004F47DC">
      <w:pPr>
        <w:pStyle w:val="Code"/>
      </w:pPr>
      <w:r>
        <w:lastRenderedPageBreak/>
        <w:t xml:space="preserve">    pTCSessionInfo                [4] PTCSessionInfo,</w:t>
      </w:r>
    </w:p>
    <w:p w14:paraId="39FD125C" w14:textId="77777777" w:rsidR="004F47DC" w:rsidRDefault="004F47DC" w:rsidP="004F47DC">
      <w:pPr>
        <w:pStyle w:val="Code"/>
      </w:pPr>
      <w:r>
        <w:t xml:space="preserve">    pTCOriginatingID              [5] PTCTargetInformation,</w:t>
      </w:r>
    </w:p>
    <w:p w14:paraId="3CB62851" w14:textId="77777777" w:rsidR="004F47DC" w:rsidRDefault="004F47DC" w:rsidP="004F47DC">
      <w:pPr>
        <w:pStyle w:val="Code"/>
      </w:pPr>
      <w:r>
        <w:t xml:space="preserve">    pTCParticipants               [6] SEQUENCE OF PTCTargetInformation OPTIONAL,</w:t>
      </w:r>
    </w:p>
    <w:p w14:paraId="33357D8C" w14:textId="77777777" w:rsidR="004F47DC" w:rsidRDefault="004F47DC" w:rsidP="004F47DC">
      <w:pPr>
        <w:pStyle w:val="Code"/>
      </w:pPr>
      <w:r>
        <w:t xml:space="preserve">    pTCParticipantPresenceStatus  [7] MultipleParticipantPresenceStatus OPTIONAL,</w:t>
      </w:r>
    </w:p>
    <w:p w14:paraId="261E40B3" w14:textId="77777777" w:rsidR="004F47DC" w:rsidRDefault="004F47DC" w:rsidP="004F47DC">
      <w:pPr>
        <w:pStyle w:val="Code"/>
      </w:pPr>
      <w:r>
        <w:t xml:space="preserve">    location                      [8] Location OPTIONAL,</w:t>
      </w:r>
    </w:p>
    <w:p w14:paraId="71A4C886" w14:textId="77777777" w:rsidR="004F47DC" w:rsidRDefault="004F47DC" w:rsidP="004F47DC">
      <w:pPr>
        <w:pStyle w:val="Code"/>
      </w:pPr>
      <w:r>
        <w:t xml:space="preserve">    pTCHost                       [9] PTCTargetInformation OPTIONAL,</w:t>
      </w:r>
    </w:p>
    <w:p w14:paraId="59ADB10B" w14:textId="77777777" w:rsidR="004F47DC" w:rsidRDefault="004F47DC" w:rsidP="004F47DC">
      <w:pPr>
        <w:pStyle w:val="Code"/>
      </w:pPr>
      <w:r>
        <w:t xml:space="preserve">    pTCBearerCapability           [10] UTF8String OPTIONAL</w:t>
      </w:r>
    </w:p>
    <w:p w14:paraId="776DD047" w14:textId="77777777" w:rsidR="004F47DC" w:rsidRDefault="004F47DC" w:rsidP="004F47DC">
      <w:pPr>
        <w:pStyle w:val="Code"/>
      </w:pPr>
      <w:r>
        <w:t>}</w:t>
      </w:r>
    </w:p>
    <w:p w14:paraId="4ADC3977" w14:textId="77777777" w:rsidR="004F47DC" w:rsidRDefault="004F47DC" w:rsidP="004F47DC">
      <w:pPr>
        <w:pStyle w:val="Code"/>
      </w:pPr>
    </w:p>
    <w:p w14:paraId="7D9565DD" w14:textId="77777777" w:rsidR="004F47DC" w:rsidRDefault="004F47DC" w:rsidP="004F47DC">
      <w:pPr>
        <w:pStyle w:val="Code"/>
      </w:pPr>
      <w:r>
        <w:t>PTCSessionEnd  ::= SEQUENCE</w:t>
      </w:r>
    </w:p>
    <w:p w14:paraId="6771D51B" w14:textId="77777777" w:rsidR="004F47DC" w:rsidRDefault="004F47DC" w:rsidP="004F47DC">
      <w:pPr>
        <w:pStyle w:val="Code"/>
      </w:pPr>
      <w:r>
        <w:t>{</w:t>
      </w:r>
    </w:p>
    <w:p w14:paraId="15095689" w14:textId="77777777" w:rsidR="004F47DC" w:rsidRDefault="004F47DC" w:rsidP="004F47DC">
      <w:pPr>
        <w:pStyle w:val="Code"/>
      </w:pPr>
      <w:r>
        <w:t xml:space="preserve">    pTCTargetInformation          [1] PTCTargetInformation,</w:t>
      </w:r>
    </w:p>
    <w:p w14:paraId="22498490" w14:textId="77777777" w:rsidR="004F47DC" w:rsidRDefault="004F47DC" w:rsidP="004F47DC">
      <w:pPr>
        <w:pStyle w:val="Code"/>
      </w:pPr>
      <w:r>
        <w:t xml:space="preserve">    pTCDirection                  [2] Direction,</w:t>
      </w:r>
    </w:p>
    <w:p w14:paraId="796F4407" w14:textId="77777777" w:rsidR="004F47DC" w:rsidRDefault="004F47DC" w:rsidP="004F47DC">
      <w:pPr>
        <w:pStyle w:val="Code"/>
      </w:pPr>
      <w:r>
        <w:t xml:space="preserve">    pTCServerURI                  [3] UTF8String,</w:t>
      </w:r>
    </w:p>
    <w:p w14:paraId="3C91B7D4" w14:textId="77777777" w:rsidR="004F47DC" w:rsidRDefault="004F47DC" w:rsidP="004F47DC">
      <w:pPr>
        <w:pStyle w:val="Code"/>
      </w:pPr>
      <w:r>
        <w:t xml:space="preserve">    pTCSessionInfo                [4] PTCSessionInfo,</w:t>
      </w:r>
    </w:p>
    <w:p w14:paraId="3D462073" w14:textId="77777777" w:rsidR="004F47DC" w:rsidRDefault="004F47DC" w:rsidP="004F47DC">
      <w:pPr>
        <w:pStyle w:val="Code"/>
      </w:pPr>
      <w:r>
        <w:t xml:space="preserve">    pTCParticipants               [5] SEQUENCE OF PTCTargetInformation OPTIONAL,</w:t>
      </w:r>
    </w:p>
    <w:p w14:paraId="4657ACDA" w14:textId="77777777" w:rsidR="004F47DC" w:rsidRDefault="004F47DC" w:rsidP="004F47DC">
      <w:pPr>
        <w:pStyle w:val="Code"/>
      </w:pPr>
      <w:r>
        <w:t xml:space="preserve">    location                      [6] Location OPTIONAL,</w:t>
      </w:r>
    </w:p>
    <w:p w14:paraId="2C8EEF34" w14:textId="77777777" w:rsidR="004F47DC" w:rsidRDefault="004F47DC" w:rsidP="004F47DC">
      <w:pPr>
        <w:pStyle w:val="Code"/>
      </w:pPr>
      <w:r>
        <w:t xml:space="preserve">    pTCSessionEndCause            [7] PTCSessionEndCause</w:t>
      </w:r>
    </w:p>
    <w:p w14:paraId="027B66BA" w14:textId="77777777" w:rsidR="004F47DC" w:rsidRDefault="004F47DC" w:rsidP="004F47DC">
      <w:pPr>
        <w:pStyle w:val="Code"/>
      </w:pPr>
      <w:r>
        <w:t>}</w:t>
      </w:r>
    </w:p>
    <w:p w14:paraId="53208FF6" w14:textId="77777777" w:rsidR="004F47DC" w:rsidRDefault="004F47DC" w:rsidP="004F47DC">
      <w:pPr>
        <w:pStyle w:val="Code"/>
      </w:pPr>
    </w:p>
    <w:p w14:paraId="233FB886" w14:textId="77777777" w:rsidR="004F47DC" w:rsidRDefault="004F47DC" w:rsidP="004F47DC">
      <w:pPr>
        <w:pStyle w:val="Code"/>
      </w:pPr>
      <w:r>
        <w:t>PTCStartOfInterception  ::= SEQUENCE</w:t>
      </w:r>
    </w:p>
    <w:p w14:paraId="5E96A33A" w14:textId="77777777" w:rsidR="004F47DC" w:rsidRDefault="004F47DC" w:rsidP="004F47DC">
      <w:pPr>
        <w:pStyle w:val="Code"/>
      </w:pPr>
      <w:r>
        <w:t>{</w:t>
      </w:r>
    </w:p>
    <w:p w14:paraId="5400CAE6" w14:textId="77777777" w:rsidR="004F47DC" w:rsidRDefault="004F47DC" w:rsidP="004F47DC">
      <w:pPr>
        <w:pStyle w:val="Code"/>
      </w:pPr>
      <w:r>
        <w:t xml:space="preserve">    pTCTargetInformation          [1] PTCTargetInformation,</w:t>
      </w:r>
    </w:p>
    <w:p w14:paraId="3D74C9CC" w14:textId="77777777" w:rsidR="004F47DC" w:rsidRDefault="004F47DC" w:rsidP="004F47DC">
      <w:pPr>
        <w:pStyle w:val="Code"/>
      </w:pPr>
      <w:r>
        <w:t xml:space="preserve">    pTCDirection                  [2] Direction,</w:t>
      </w:r>
    </w:p>
    <w:p w14:paraId="446E74B2" w14:textId="77777777" w:rsidR="004F47DC" w:rsidRDefault="004F47DC" w:rsidP="004F47DC">
      <w:pPr>
        <w:pStyle w:val="Code"/>
      </w:pPr>
      <w:r>
        <w:t xml:space="preserve">    preEstSessionID               [3] PTCSessionInfo OPTIONAL,</w:t>
      </w:r>
    </w:p>
    <w:p w14:paraId="5C7FA57B" w14:textId="77777777" w:rsidR="004F47DC" w:rsidRDefault="004F47DC" w:rsidP="004F47DC">
      <w:pPr>
        <w:pStyle w:val="Code"/>
      </w:pPr>
      <w:r>
        <w:t xml:space="preserve">    pTCOriginatingID              [4] PTCTargetInformation,</w:t>
      </w:r>
    </w:p>
    <w:p w14:paraId="27FC5134" w14:textId="77777777" w:rsidR="004F47DC" w:rsidRDefault="004F47DC" w:rsidP="004F47DC">
      <w:pPr>
        <w:pStyle w:val="Code"/>
      </w:pPr>
      <w:r>
        <w:t xml:space="preserve">    pTCSessionInfo                [5] PTCSessionInfo OPTIONAL,</w:t>
      </w:r>
    </w:p>
    <w:p w14:paraId="15C3F27D" w14:textId="77777777" w:rsidR="004F47DC" w:rsidRDefault="004F47DC" w:rsidP="004F47DC">
      <w:pPr>
        <w:pStyle w:val="Code"/>
      </w:pPr>
      <w:r>
        <w:t xml:space="preserve">    pTCHost                       [6] PTCTargetInformation OPTIONAL,</w:t>
      </w:r>
    </w:p>
    <w:p w14:paraId="193A5A89" w14:textId="77777777" w:rsidR="004F47DC" w:rsidRDefault="004F47DC" w:rsidP="004F47DC">
      <w:pPr>
        <w:pStyle w:val="Code"/>
      </w:pPr>
      <w:r>
        <w:t xml:space="preserve">    pTCParticipants               [7] SEQUENCE OF PTCTargetInformation OPTIONAL,</w:t>
      </w:r>
    </w:p>
    <w:p w14:paraId="6EB00B4A" w14:textId="77777777" w:rsidR="004F47DC" w:rsidRDefault="004F47DC" w:rsidP="004F47DC">
      <w:pPr>
        <w:pStyle w:val="Code"/>
      </w:pPr>
      <w:r>
        <w:t xml:space="preserve">    pTCMediaStreamAvail           [8] BOOLEAN OPTIONAL,</w:t>
      </w:r>
    </w:p>
    <w:p w14:paraId="72AE07B2" w14:textId="77777777" w:rsidR="004F47DC" w:rsidRDefault="004F47DC" w:rsidP="004F47DC">
      <w:pPr>
        <w:pStyle w:val="Code"/>
      </w:pPr>
      <w:r>
        <w:t xml:space="preserve">    pTCBearerCapability           [9] UTF8String OPTIONAL</w:t>
      </w:r>
    </w:p>
    <w:p w14:paraId="196A3492" w14:textId="77777777" w:rsidR="004F47DC" w:rsidRDefault="004F47DC" w:rsidP="004F47DC">
      <w:pPr>
        <w:pStyle w:val="Code"/>
      </w:pPr>
      <w:r>
        <w:t>}</w:t>
      </w:r>
    </w:p>
    <w:p w14:paraId="1A6F9717" w14:textId="77777777" w:rsidR="004F47DC" w:rsidRDefault="004F47DC" w:rsidP="004F47DC">
      <w:pPr>
        <w:pStyle w:val="Code"/>
      </w:pPr>
    </w:p>
    <w:p w14:paraId="4603FCDC" w14:textId="77777777" w:rsidR="004F47DC" w:rsidRDefault="004F47DC" w:rsidP="004F47DC">
      <w:pPr>
        <w:pStyle w:val="Code"/>
      </w:pPr>
      <w:r>
        <w:t>PTCPreEstablishedSession  ::= SEQUENCE</w:t>
      </w:r>
    </w:p>
    <w:p w14:paraId="220863E8" w14:textId="77777777" w:rsidR="004F47DC" w:rsidRDefault="004F47DC" w:rsidP="004F47DC">
      <w:pPr>
        <w:pStyle w:val="Code"/>
      </w:pPr>
      <w:r>
        <w:t>{</w:t>
      </w:r>
    </w:p>
    <w:p w14:paraId="36ED88E8" w14:textId="77777777" w:rsidR="004F47DC" w:rsidRDefault="004F47DC" w:rsidP="004F47DC">
      <w:pPr>
        <w:pStyle w:val="Code"/>
      </w:pPr>
      <w:r>
        <w:t xml:space="preserve">    pTCTargetInformation          [1] PTCTargetInformation,</w:t>
      </w:r>
    </w:p>
    <w:p w14:paraId="51AA0D03" w14:textId="77777777" w:rsidR="004F47DC" w:rsidRDefault="004F47DC" w:rsidP="004F47DC">
      <w:pPr>
        <w:pStyle w:val="Code"/>
      </w:pPr>
      <w:r>
        <w:t xml:space="preserve">    pTCServerURI                  [2] UTF8String,</w:t>
      </w:r>
    </w:p>
    <w:p w14:paraId="03C2190A" w14:textId="77777777" w:rsidR="004F47DC" w:rsidRDefault="004F47DC" w:rsidP="004F47DC">
      <w:pPr>
        <w:pStyle w:val="Code"/>
      </w:pPr>
      <w:r>
        <w:t xml:space="preserve">    rTPSetting                    [3] RTPSetting,</w:t>
      </w:r>
    </w:p>
    <w:p w14:paraId="48474C28" w14:textId="77777777" w:rsidR="004F47DC" w:rsidRDefault="004F47DC" w:rsidP="004F47DC">
      <w:pPr>
        <w:pStyle w:val="Code"/>
      </w:pPr>
      <w:r>
        <w:t xml:space="preserve">    pTCMediaCapability            [4] UTF8String,</w:t>
      </w:r>
    </w:p>
    <w:p w14:paraId="724164DB" w14:textId="77777777" w:rsidR="004F47DC" w:rsidRDefault="004F47DC" w:rsidP="004F47DC">
      <w:pPr>
        <w:pStyle w:val="Code"/>
      </w:pPr>
      <w:r>
        <w:t xml:space="preserve">    pTCPreEstSessionID            [5] PTCSessionInfo,</w:t>
      </w:r>
    </w:p>
    <w:p w14:paraId="51C72CF4" w14:textId="77777777" w:rsidR="004F47DC" w:rsidRDefault="004F47DC" w:rsidP="004F47DC">
      <w:pPr>
        <w:pStyle w:val="Code"/>
      </w:pPr>
      <w:r>
        <w:t xml:space="preserve">    pTCPreEstStatus               [6] PTCPreEstStatus,</w:t>
      </w:r>
    </w:p>
    <w:p w14:paraId="61146F2B" w14:textId="77777777" w:rsidR="004F47DC" w:rsidRDefault="004F47DC" w:rsidP="004F47DC">
      <w:pPr>
        <w:pStyle w:val="Code"/>
      </w:pPr>
      <w:r>
        <w:t xml:space="preserve">    pTCMediaStreamAvail           [7] BOOLEAN OPTIONAL,</w:t>
      </w:r>
    </w:p>
    <w:p w14:paraId="67F9BF5A" w14:textId="77777777" w:rsidR="004F47DC" w:rsidRDefault="004F47DC" w:rsidP="004F47DC">
      <w:pPr>
        <w:pStyle w:val="Code"/>
      </w:pPr>
      <w:r>
        <w:t xml:space="preserve">    location                      [8] Location OPTIONAL,</w:t>
      </w:r>
    </w:p>
    <w:p w14:paraId="732ECDC3" w14:textId="77777777" w:rsidR="004F47DC" w:rsidRDefault="004F47DC" w:rsidP="004F47DC">
      <w:pPr>
        <w:pStyle w:val="Code"/>
      </w:pPr>
      <w:r>
        <w:t xml:space="preserve">    pTCFailureCode                [9] PTCFailureCode OPTIONAL</w:t>
      </w:r>
    </w:p>
    <w:p w14:paraId="6598AB85" w14:textId="77777777" w:rsidR="004F47DC" w:rsidRDefault="004F47DC" w:rsidP="004F47DC">
      <w:pPr>
        <w:pStyle w:val="Code"/>
      </w:pPr>
      <w:r>
        <w:t>}</w:t>
      </w:r>
    </w:p>
    <w:p w14:paraId="2CF90CEC" w14:textId="77777777" w:rsidR="004F47DC" w:rsidRDefault="004F47DC" w:rsidP="004F47DC">
      <w:pPr>
        <w:pStyle w:val="Code"/>
      </w:pPr>
    </w:p>
    <w:p w14:paraId="69717A05" w14:textId="77777777" w:rsidR="004F47DC" w:rsidRDefault="004F47DC" w:rsidP="004F47DC">
      <w:pPr>
        <w:pStyle w:val="Code"/>
      </w:pPr>
      <w:r>
        <w:t>PTCInstantPersonalAlert  ::= SEQUENCE</w:t>
      </w:r>
    </w:p>
    <w:p w14:paraId="41630C2D" w14:textId="77777777" w:rsidR="004F47DC" w:rsidRDefault="004F47DC" w:rsidP="004F47DC">
      <w:pPr>
        <w:pStyle w:val="Code"/>
      </w:pPr>
      <w:r>
        <w:t>{</w:t>
      </w:r>
    </w:p>
    <w:p w14:paraId="0FD6E594" w14:textId="77777777" w:rsidR="004F47DC" w:rsidRDefault="004F47DC" w:rsidP="004F47DC">
      <w:pPr>
        <w:pStyle w:val="Code"/>
      </w:pPr>
      <w:r>
        <w:t xml:space="preserve">    pTCTargetInformation          [1] PTCTargetInformation,</w:t>
      </w:r>
    </w:p>
    <w:p w14:paraId="42322054" w14:textId="77777777" w:rsidR="004F47DC" w:rsidRDefault="004F47DC" w:rsidP="004F47DC">
      <w:pPr>
        <w:pStyle w:val="Code"/>
      </w:pPr>
      <w:r>
        <w:t xml:space="preserve">    pTCIPAPartyID                 [2] PTCTargetInformation,</w:t>
      </w:r>
    </w:p>
    <w:p w14:paraId="180F0DE3" w14:textId="77777777" w:rsidR="004F47DC" w:rsidRDefault="004F47DC" w:rsidP="004F47DC">
      <w:pPr>
        <w:pStyle w:val="Code"/>
      </w:pPr>
      <w:r>
        <w:t xml:space="preserve">    pTCIPADirection               [3] Direction</w:t>
      </w:r>
    </w:p>
    <w:p w14:paraId="14946900" w14:textId="77777777" w:rsidR="004F47DC" w:rsidRDefault="004F47DC" w:rsidP="004F47DC">
      <w:pPr>
        <w:pStyle w:val="Code"/>
      </w:pPr>
      <w:r>
        <w:t>}</w:t>
      </w:r>
    </w:p>
    <w:p w14:paraId="1C8CECEF" w14:textId="77777777" w:rsidR="004F47DC" w:rsidRDefault="004F47DC" w:rsidP="004F47DC">
      <w:pPr>
        <w:pStyle w:val="Code"/>
      </w:pPr>
    </w:p>
    <w:p w14:paraId="656A4EAF" w14:textId="77777777" w:rsidR="004F47DC" w:rsidRDefault="004F47DC" w:rsidP="004F47DC">
      <w:pPr>
        <w:pStyle w:val="Code"/>
      </w:pPr>
      <w:r>
        <w:t>PTCPartyJoin  ::= SEQUENCE</w:t>
      </w:r>
    </w:p>
    <w:p w14:paraId="3A5982D1" w14:textId="77777777" w:rsidR="004F47DC" w:rsidRDefault="004F47DC" w:rsidP="004F47DC">
      <w:pPr>
        <w:pStyle w:val="Code"/>
      </w:pPr>
      <w:r>
        <w:t>{</w:t>
      </w:r>
    </w:p>
    <w:p w14:paraId="16FC4D57" w14:textId="77777777" w:rsidR="004F47DC" w:rsidRDefault="004F47DC" w:rsidP="004F47DC">
      <w:pPr>
        <w:pStyle w:val="Code"/>
      </w:pPr>
      <w:r>
        <w:t xml:space="preserve">    pTCTargetInformation          [1] PTCTargetInformation,</w:t>
      </w:r>
    </w:p>
    <w:p w14:paraId="682FCC08" w14:textId="77777777" w:rsidR="004F47DC" w:rsidRDefault="004F47DC" w:rsidP="004F47DC">
      <w:pPr>
        <w:pStyle w:val="Code"/>
      </w:pPr>
      <w:r>
        <w:t xml:space="preserve">    pTCDirection                  [2] Direction,</w:t>
      </w:r>
    </w:p>
    <w:p w14:paraId="0CB34F69" w14:textId="77777777" w:rsidR="004F47DC" w:rsidRDefault="004F47DC" w:rsidP="004F47DC">
      <w:pPr>
        <w:pStyle w:val="Code"/>
      </w:pPr>
      <w:r>
        <w:t xml:space="preserve">    pTCSessionInfo                [3] PTCSessionInfo,</w:t>
      </w:r>
    </w:p>
    <w:p w14:paraId="55FA3653" w14:textId="77777777" w:rsidR="004F47DC" w:rsidRDefault="004F47DC" w:rsidP="004F47DC">
      <w:pPr>
        <w:pStyle w:val="Code"/>
      </w:pPr>
      <w:r>
        <w:t xml:space="preserve">    pTCParticipants               [4] SEQUENCE OF PTCTargetInformation OPTIONAL,</w:t>
      </w:r>
    </w:p>
    <w:p w14:paraId="7B02FD6B" w14:textId="77777777" w:rsidR="004F47DC" w:rsidRDefault="004F47DC" w:rsidP="004F47DC">
      <w:pPr>
        <w:pStyle w:val="Code"/>
      </w:pPr>
      <w:r>
        <w:t xml:space="preserve">    pTCParticipantPresenceStatus  [5] MultipleParticipantPresenceStatus OPTIONAL,</w:t>
      </w:r>
    </w:p>
    <w:p w14:paraId="3CC0E7F5" w14:textId="77777777" w:rsidR="004F47DC" w:rsidRDefault="004F47DC" w:rsidP="004F47DC">
      <w:pPr>
        <w:pStyle w:val="Code"/>
      </w:pPr>
      <w:r>
        <w:t xml:space="preserve">    pTCMediaStreamAvail           [6] BOOLEAN OPTIONAL,</w:t>
      </w:r>
    </w:p>
    <w:p w14:paraId="4F8F8608" w14:textId="77777777" w:rsidR="004F47DC" w:rsidRDefault="004F47DC" w:rsidP="004F47DC">
      <w:pPr>
        <w:pStyle w:val="Code"/>
      </w:pPr>
      <w:r>
        <w:t xml:space="preserve">    pTCBearerCapability           [7] UTF8String OPTIONAL</w:t>
      </w:r>
    </w:p>
    <w:p w14:paraId="5015CD8D" w14:textId="77777777" w:rsidR="004F47DC" w:rsidRDefault="004F47DC" w:rsidP="004F47DC">
      <w:pPr>
        <w:pStyle w:val="Code"/>
      </w:pPr>
      <w:r>
        <w:t>}</w:t>
      </w:r>
    </w:p>
    <w:p w14:paraId="6F7B8298" w14:textId="77777777" w:rsidR="004F47DC" w:rsidRDefault="004F47DC" w:rsidP="004F47DC">
      <w:pPr>
        <w:pStyle w:val="Code"/>
      </w:pPr>
    </w:p>
    <w:p w14:paraId="704E0264" w14:textId="77777777" w:rsidR="004F47DC" w:rsidRDefault="004F47DC" w:rsidP="004F47DC">
      <w:pPr>
        <w:pStyle w:val="Code"/>
      </w:pPr>
      <w:r>
        <w:t>PTCPartyDrop  ::= SEQUENCE</w:t>
      </w:r>
    </w:p>
    <w:p w14:paraId="7BBEBC39" w14:textId="77777777" w:rsidR="004F47DC" w:rsidRDefault="004F47DC" w:rsidP="004F47DC">
      <w:pPr>
        <w:pStyle w:val="Code"/>
      </w:pPr>
      <w:r>
        <w:t>{</w:t>
      </w:r>
    </w:p>
    <w:p w14:paraId="5F47C753" w14:textId="77777777" w:rsidR="004F47DC" w:rsidRDefault="004F47DC" w:rsidP="004F47DC">
      <w:pPr>
        <w:pStyle w:val="Code"/>
      </w:pPr>
      <w:r>
        <w:t xml:space="preserve">    pTCTargetInformation          [1] PTCTargetInformation,</w:t>
      </w:r>
    </w:p>
    <w:p w14:paraId="5FB6954A" w14:textId="77777777" w:rsidR="004F47DC" w:rsidRDefault="004F47DC" w:rsidP="004F47DC">
      <w:pPr>
        <w:pStyle w:val="Code"/>
      </w:pPr>
      <w:r>
        <w:t xml:space="preserve">    pTCDirection                  [2] Direction,</w:t>
      </w:r>
    </w:p>
    <w:p w14:paraId="7A8A256D" w14:textId="77777777" w:rsidR="004F47DC" w:rsidRDefault="004F47DC" w:rsidP="004F47DC">
      <w:pPr>
        <w:pStyle w:val="Code"/>
      </w:pPr>
      <w:r>
        <w:t xml:space="preserve">    pTCSessionInfo                [3] PTCSessionInfo,</w:t>
      </w:r>
    </w:p>
    <w:p w14:paraId="20CAB5DE" w14:textId="77777777" w:rsidR="004F47DC" w:rsidRDefault="004F47DC" w:rsidP="004F47DC">
      <w:pPr>
        <w:pStyle w:val="Code"/>
      </w:pPr>
      <w:r>
        <w:t xml:space="preserve">    pTCPartyDrop                  [4] PTCTargetInformation,</w:t>
      </w:r>
    </w:p>
    <w:p w14:paraId="1BAFD573" w14:textId="77777777" w:rsidR="004F47DC" w:rsidRDefault="004F47DC" w:rsidP="004F47DC">
      <w:pPr>
        <w:pStyle w:val="Code"/>
      </w:pPr>
      <w:r>
        <w:t xml:space="preserve">    pTCParticipantPresenceStatus  [5] PTCParticipantPresenceStatus OPTIONAL</w:t>
      </w:r>
    </w:p>
    <w:p w14:paraId="439C6169" w14:textId="77777777" w:rsidR="004F47DC" w:rsidRDefault="004F47DC" w:rsidP="004F47DC">
      <w:pPr>
        <w:pStyle w:val="Code"/>
      </w:pPr>
      <w:r>
        <w:t>}</w:t>
      </w:r>
    </w:p>
    <w:p w14:paraId="6151E1AB" w14:textId="77777777" w:rsidR="004F47DC" w:rsidRDefault="004F47DC" w:rsidP="004F47DC">
      <w:pPr>
        <w:pStyle w:val="Code"/>
      </w:pPr>
    </w:p>
    <w:p w14:paraId="1D4B45E0" w14:textId="77777777" w:rsidR="004F47DC" w:rsidRDefault="004F47DC" w:rsidP="004F47DC">
      <w:pPr>
        <w:pStyle w:val="Code"/>
      </w:pPr>
      <w:r>
        <w:t>PTCPartyHold  ::= SEQUENCE</w:t>
      </w:r>
    </w:p>
    <w:p w14:paraId="6BC4534D" w14:textId="77777777" w:rsidR="004F47DC" w:rsidRDefault="004F47DC" w:rsidP="004F47DC">
      <w:pPr>
        <w:pStyle w:val="Code"/>
      </w:pPr>
      <w:r>
        <w:t>{</w:t>
      </w:r>
    </w:p>
    <w:p w14:paraId="65BCA243" w14:textId="77777777" w:rsidR="004F47DC" w:rsidRDefault="004F47DC" w:rsidP="004F47DC">
      <w:pPr>
        <w:pStyle w:val="Code"/>
      </w:pPr>
      <w:r>
        <w:t xml:space="preserve">    pTCTargetInformation          [1] PTCTargetInformation,</w:t>
      </w:r>
    </w:p>
    <w:p w14:paraId="10A9D6C2" w14:textId="77777777" w:rsidR="004F47DC" w:rsidRDefault="004F47DC" w:rsidP="004F47DC">
      <w:pPr>
        <w:pStyle w:val="Code"/>
      </w:pPr>
      <w:r>
        <w:t xml:space="preserve">    pTCDirection                  [2] Direction,</w:t>
      </w:r>
    </w:p>
    <w:p w14:paraId="5EA091F6" w14:textId="77777777" w:rsidR="004F47DC" w:rsidRDefault="004F47DC" w:rsidP="004F47DC">
      <w:pPr>
        <w:pStyle w:val="Code"/>
      </w:pPr>
      <w:r>
        <w:t xml:space="preserve">    pTCSessionInfo                [3] PTCSessionInfo,</w:t>
      </w:r>
    </w:p>
    <w:p w14:paraId="510C8121" w14:textId="77777777" w:rsidR="004F47DC" w:rsidRDefault="004F47DC" w:rsidP="004F47DC">
      <w:pPr>
        <w:pStyle w:val="Code"/>
      </w:pPr>
      <w:r>
        <w:lastRenderedPageBreak/>
        <w:t xml:space="preserve">    pTCParticipants               [4] SEQUENCE OF PTCTargetInformation OPTIONAL,</w:t>
      </w:r>
    </w:p>
    <w:p w14:paraId="67C2A501" w14:textId="77777777" w:rsidR="004F47DC" w:rsidRDefault="004F47DC" w:rsidP="004F47DC">
      <w:pPr>
        <w:pStyle w:val="Code"/>
      </w:pPr>
      <w:r>
        <w:t xml:space="preserve">    pTCHoldID                     [5] SEQUENCE OF PTCTargetInformation,</w:t>
      </w:r>
    </w:p>
    <w:p w14:paraId="31410549" w14:textId="77777777" w:rsidR="004F47DC" w:rsidRDefault="004F47DC" w:rsidP="004F47DC">
      <w:pPr>
        <w:pStyle w:val="Code"/>
      </w:pPr>
      <w:r>
        <w:t xml:space="preserve">    pTCHoldRetrieveInd            [6] BOOLEAN</w:t>
      </w:r>
    </w:p>
    <w:p w14:paraId="267486E8" w14:textId="77777777" w:rsidR="004F47DC" w:rsidRDefault="004F47DC" w:rsidP="004F47DC">
      <w:pPr>
        <w:pStyle w:val="Code"/>
      </w:pPr>
      <w:r>
        <w:t>}</w:t>
      </w:r>
    </w:p>
    <w:p w14:paraId="5F682D66" w14:textId="77777777" w:rsidR="004F47DC" w:rsidRDefault="004F47DC" w:rsidP="004F47DC">
      <w:pPr>
        <w:pStyle w:val="Code"/>
      </w:pPr>
    </w:p>
    <w:p w14:paraId="3AA287F5" w14:textId="77777777" w:rsidR="004F47DC" w:rsidRDefault="004F47DC" w:rsidP="004F47DC">
      <w:pPr>
        <w:pStyle w:val="Code"/>
      </w:pPr>
      <w:r>
        <w:t>PTCMediaModification  ::= SEQUENCE</w:t>
      </w:r>
    </w:p>
    <w:p w14:paraId="08469D0C" w14:textId="77777777" w:rsidR="004F47DC" w:rsidRDefault="004F47DC" w:rsidP="004F47DC">
      <w:pPr>
        <w:pStyle w:val="Code"/>
      </w:pPr>
      <w:r>
        <w:t>{</w:t>
      </w:r>
    </w:p>
    <w:p w14:paraId="18037D13" w14:textId="77777777" w:rsidR="004F47DC" w:rsidRDefault="004F47DC" w:rsidP="004F47DC">
      <w:pPr>
        <w:pStyle w:val="Code"/>
      </w:pPr>
      <w:r>
        <w:t xml:space="preserve">    pTCTargetInformation          [1] PTCTargetInformation,</w:t>
      </w:r>
    </w:p>
    <w:p w14:paraId="58E1FFB8" w14:textId="77777777" w:rsidR="004F47DC" w:rsidRDefault="004F47DC" w:rsidP="004F47DC">
      <w:pPr>
        <w:pStyle w:val="Code"/>
      </w:pPr>
      <w:r>
        <w:t xml:space="preserve">    pTCDirection                  [2] Direction,</w:t>
      </w:r>
    </w:p>
    <w:p w14:paraId="711C0A0F" w14:textId="77777777" w:rsidR="004F47DC" w:rsidRDefault="004F47DC" w:rsidP="004F47DC">
      <w:pPr>
        <w:pStyle w:val="Code"/>
      </w:pPr>
      <w:r>
        <w:t xml:space="preserve">    pTCSessionInfo                [3] PTCSessionInfo,</w:t>
      </w:r>
    </w:p>
    <w:p w14:paraId="5BBAE7F2" w14:textId="77777777" w:rsidR="004F47DC" w:rsidRDefault="004F47DC" w:rsidP="004F47DC">
      <w:pPr>
        <w:pStyle w:val="Code"/>
      </w:pPr>
      <w:r>
        <w:t xml:space="preserve">    pTCMediaStreamAvail           [4] BOOLEAN OPTIONAL,</w:t>
      </w:r>
    </w:p>
    <w:p w14:paraId="2C610A8E" w14:textId="77777777" w:rsidR="004F47DC" w:rsidRDefault="004F47DC" w:rsidP="004F47DC">
      <w:pPr>
        <w:pStyle w:val="Code"/>
      </w:pPr>
      <w:r>
        <w:t xml:space="preserve">    pTCBearerCapability           [5] UTF8String</w:t>
      </w:r>
    </w:p>
    <w:p w14:paraId="21DEA2AF" w14:textId="77777777" w:rsidR="004F47DC" w:rsidRDefault="004F47DC" w:rsidP="004F47DC">
      <w:pPr>
        <w:pStyle w:val="Code"/>
      </w:pPr>
      <w:r>
        <w:t>}</w:t>
      </w:r>
    </w:p>
    <w:p w14:paraId="7513D6C8" w14:textId="77777777" w:rsidR="004F47DC" w:rsidRDefault="004F47DC" w:rsidP="004F47DC">
      <w:pPr>
        <w:pStyle w:val="Code"/>
      </w:pPr>
    </w:p>
    <w:p w14:paraId="1523B43D" w14:textId="77777777" w:rsidR="004F47DC" w:rsidRDefault="004F47DC" w:rsidP="004F47DC">
      <w:pPr>
        <w:pStyle w:val="Code"/>
      </w:pPr>
      <w:r>
        <w:t>PTCGroupAdvertisement  ::=SEQUENCE</w:t>
      </w:r>
    </w:p>
    <w:p w14:paraId="15C64C1F" w14:textId="77777777" w:rsidR="004F47DC" w:rsidRDefault="004F47DC" w:rsidP="004F47DC">
      <w:pPr>
        <w:pStyle w:val="Code"/>
      </w:pPr>
      <w:r>
        <w:t>{</w:t>
      </w:r>
    </w:p>
    <w:p w14:paraId="7363116F" w14:textId="77777777" w:rsidR="004F47DC" w:rsidRDefault="004F47DC" w:rsidP="004F47DC">
      <w:pPr>
        <w:pStyle w:val="Code"/>
      </w:pPr>
      <w:r>
        <w:t xml:space="preserve">    pTCTargetInformation          [1] PTCTargetInformation,</w:t>
      </w:r>
    </w:p>
    <w:p w14:paraId="3AA0B6CD" w14:textId="77777777" w:rsidR="004F47DC" w:rsidRDefault="004F47DC" w:rsidP="004F47DC">
      <w:pPr>
        <w:pStyle w:val="Code"/>
      </w:pPr>
      <w:r>
        <w:t xml:space="preserve">    pTCDirection                  [2] Direction,</w:t>
      </w:r>
    </w:p>
    <w:p w14:paraId="4291AA78" w14:textId="77777777" w:rsidR="004F47DC" w:rsidRDefault="004F47DC" w:rsidP="004F47DC">
      <w:pPr>
        <w:pStyle w:val="Code"/>
      </w:pPr>
      <w:r>
        <w:t xml:space="preserve">    pTCIDList                     [3] SEQUENCE OF PTCTargetInformation OPTIONAL,</w:t>
      </w:r>
    </w:p>
    <w:p w14:paraId="694588D2" w14:textId="77777777" w:rsidR="004F47DC" w:rsidRDefault="004F47DC" w:rsidP="004F47DC">
      <w:pPr>
        <w:pStyle w:val="Code"/>
      </w:pPr>
      <w:r>
        <w:t xml:space="preserve">    pTCGroupAuthRule              [4] PTCGroupAuthRule OPTIONAL,</w:t>
      </w:r>
    </w:p>
    <w:p w14:paraId="2B9EC837" w14:textId="77777777" w:rsidR="004F47DC" w:rsidRDefault="004F47DC" w:rsidP="004F47DC">
      <w:pPr>
        <w:pStyle w:val="Code"/>
      </w:pPr>
      <w:r>
        <w:t xml:space="preserve">    pTCGroupAdSender              [5] PTCTargetInformation,</w:t>
      </w:r>
    </w:p>
    <w:p w14:paraId="0573BD5A" w14:textId="77777777" w:rsidR="004F47DC" w:rsidRDefault="004F47DC" w:rsidP="004F47DC">
      <w:pPr>
        <w:pStyle w:val="Code"/>
      </w:pPr>
      <w:r>
        <w:t xml:space="preserve">    pTCGroupNickname              [6] UTF8String OPTIONAL</w:t>
      </w:r>
    </w:p>
    <w:p w14:paraId="4433D13B" w14:textId="77777777" w:rsidR="004F47DC" w:rsidRDefault="004F47DC" w:rsidP="004F47DC">
      <w:pPr>
        <w:pStyle w:val="Code"/>
      </w:pPr>
      <w:r>
        <w:t>}</w:t>
      </w:r>
    </w:p>
    <w:p w14:paraId="12EE8C5E" w14:textId="77777777" w:rsidR="004F47DC" w:rsidRDefault="004F47DC" w:rsidP="004F47DC">
      <w:pPr>
        <w:pStyle w:val="Code"/>
      </w:pPr>
    </w:p>
    <w:p w14:paraId="648BB402" w14:textId="77777777" w:rsidR="004F47DC" w:rsidRDefault="004F47DC" w:rsidP="004F47DC">
      <w:pPr>
        <w:pStyle w:val="Code"/>
      </w:pPr>
      <w:r>
        <w:t>PTCFloorControl  ::= SEQUENCE</w:t>
      </w:r>
    </w:p>
    <w:p w14:paraId="5E85A3F7" w14:textId="77777777" w:rsidR="004F47DC" w:rsidRDefault="004F47DC" w:rsidP="004F47DC">
      <w:pPr>
        <w:pStyle w:val="Code"/>
      </w:pPr>
      <w:r>
        <w:t>{</w:t>
      </w:r>
    </w:p>
    <w:p w14:paraId="47F02282" w14:textId="77777777" w:rsidR="004F47DC" w:rsidRDefault="004F47DC" w:rsidP="004F47DC">
      <w:pPr>
        <w:pStyle w:val="Code"/>
      </w:pPr>
      <w:r>
        <w:t xml:space="preserve">    pTCTargetInformation          [1] PTCTargetInformation,</w:t>
      </w:r>
    </w:p>
    <w:p w14:paraId="62689EA8" w14:textId="77777777" w:rsidR="004F47DC" w:rsidRDefault="004F47DC" w:rsidP="004F47DC">
      <w:pPr>
        <w:pStyle w:val="Code"/>
      </w:pPr>
      <w:r>
        <w:t xml:space="preserve">    pTCDirection                  [2] Direction,</w:t>
      </w:r>
    </w:p>
    <w:p w14:paraId="629B6D2B" w14:textId="77777777" w:rsidR="004F47DC" w:rsidRDefault="004F47DC" w:rsidP="004F47DC">
      <w:pPr>
        <w:pStyle w:val="Code"/>
      </w:pPr>
      <w:r>
        <w:t xml:space="preserve">    pTCSessioninfo                [3] PTCSessionInfo,</w:t>
      </w:r>
    </w:p>
    <w:p w14:paraId="7FB7F82A" w14:textId="77777777" w:rsidR="004F47DC" w:rsidRDefault="004F47DC" w:rsidP="004F47DC">
      <w:pPr>
        <w:pStyle w:val="Code"/>
      </w:pPr>
      <w:r>
        <w:t xml:space="preserve">    pTCFloorActivity              [4] SEQUENCE OF PTCFloorActivity,</w:t>
      </w:r>
    </w:p>
    <w:p w14:paraId="4FB85287" w14:textId="77777777" w:rsidR="004F47DC" w:rsidRDefault="004F47DC" w:rsidP="004F47DC">
      <w:pPr>
        <w:pStyle w:val="Code"/>
      </w:pPr>
      <w:r>
        <w:t xml:space="preserve">    pTCFloorSpeakerID             [5] PTCTargetInformation OPTIONAL,</w:t>
      </w:r>
    </w:p>
    <w:p w14:paraId="6D42D4D7" w14:textId="77777777" w:rsidR="004F47DC" w:rsidRDefault="004F47DC" w:rsidP="004F47DC">
      <w:pPr>
        <w:pStyle w:val="Code"/>
      </w:pPr>
      <w:r>
        <w:t xml:space="preserve">    pTCMaxTBTime                  [6] INTEGER OPTIONAL,</w:t>
      </w:r>
    </w:p>
    <w:p w14:paraId="37EC271B" w14:textId="77777777" w:rsidR="004F47DC" w:rsidRDefault="004F47DC" w:rsidP="004F47DC">
      <w:pPr>
        <w:pStyle w:val="Code"/>
      </w:pPr>
      <w:r>
        <w:t xml:space="preserve">    pTCQueuedFloorControl         [7] BOOLEAN OPTIONAL,</w:t>
      </w:r>
    </w:p>
    <w:p w14:paraId="79A4F8F8" w14:textId="77777777" w:rsidR="004F47DC" w:rsidRDefault="004F47DC" w:rsidP="004F47DC">
      <w:pPr>
        <w:pStyle w:val="Code"/>
      </w:pPr>
      <w:r>
        <w:t xml:space="preserve">    pTCQueuedPosition             [8] INTEGER OPTIONAL,</w:t>
      </w:r>
    </w:p>
    <w:p w14:paraId="48F02AD8" w14:textId="77777777" w:rsidR="004F47DC" w:rsidRDefault="004F47DC" w:rsidP="004F47DC">
      <w:pPr>
        <w:pStyle w:val="Code"/>
      </w:pPr>
      <w:r>
        <w:t xml:space="preserve">    pTCTalkBurstPriority          [9] PTCTBPriorityLevel OPTIONAL,</w:t>
      </w:r>
    </w:p>
    <w:p w14:paraId="40A877E9" w14:textId="77777777" w:rsidR="004F47DC" w:rsidRDefault="004F47DC" w:rsidP="004F47DC">
      <w:pPr>
        <w:pStyle w:val="Code"/>
      </w:pPr>
      <w:r>
        <w:t xml:space="preserve">    pTCTalkBurstReason            [10] PTCTBReasonCode OPTIONAL</w:t>
      </w:r>
    </w:p>
    <w:p w14:paraId="1A0CFE83" w14:textId="77777777" w:rsidR="004F47DC" w:rsidRDefault="004F47DC" w:rsidP="004F47DC">
      <w:pPr>
        <w:pStyle w:val="Code"/>
      </w:pPr>
      <w:r>
        <w:t>}</w:t>
      </w:r>
    </w:p>
    <w:p w14:paraId="7F8CAB65" w14:textId="77777777" w:rsidR="004F47DC" w:rsidRDefault="004F47DC" w:rsidP="004F47DC">
      <w:pPr>
        <w:pStyle w:val="Code"/>
      </w:pPr>
    </w:p>
    <w:p w14:paraId="529850A7" w14:textId="77777777" w:rsidR="004F47DC" w:rsidRDefault="004F47DC" w:rsidP="004F47DC">
      <w:pPr>
        <w:pStyle w:val="Code"/>
      </w:pPr>
      <w:r>
        <w:t>PTCTargetPresence  ::= SEQUENCE</w:t>
      </w:r>
    </w:p>
    <w:p w14:paraId="385B0663" w14:textId="77777777" w:rsidR="004F47DC" w:rsidRDefault="004F47DC" w:rsidP="004F47DC">
      <w:pPr>
        <w:pStyle w:val="Code"/>
      </w:pPr>
      <w:r>
        <w:t>{</w:t>
      </w:r>
    </w:p>
    <w:p w14:paraId="1710D723" w14:textId="77777777" w:rsidR="004F47DC" w:rsidRDefault="004F47DC" w:rsidP="004F47DC">
      <w:pPr>
        <w:pStyle w:val="Code"/>
      </w:pPr>
      <w:r>
        <w:t xml:space="preserve">    pTCTargetInformation          [1] PTCTargetInformation,</w:t>
      </w:r>
    </w:p>
    <w:p w14:paraId="7C1A2504" w14:textId="77777777" w:rsidR="004F47DC" w:rsidRDefault="004F47DC" w:rsidP="004F47DC">
      <w:pPr>
        <w:pStyle w:val="Code"/>
      </w:pPr>
      <w:r>
        <w:t xml:space="preserve">    pTCTargetPresenceStatus       [2] PTCParticipantPresenceStatus</w:t>
      </w:r>
    </w:p>
    <w:p w14:paraId="120AF95A" w14:textId="77777777" w:rsidR="004F47DC" w:rsidRDefault="004F47DC" w:rsidP="004F47DC">
      <w:pPr>
        <w:pStyle w:val="Code"/>
      </w:pPr>
      <w:r>
        <w:t>}</w:t>
      </w:r>
    </w:p>
    <w:p w14:paraId="4A0C9E94" w14:textId="77777777" w:rsidR="004F47DC" w:rsidRDefault="004F47DC" w:rsidP="004F47DC">
      <w:pPr>
        <w:pStyle w:val="Code"/>
      </w:pPr>
    </w:p>
    <w:p w14:paraId="612C6609" w14:textId="77777777" w:rsidR="004F47DC" w:rsidRDefault="004F47DC" w:rsidP="004F47DC">
      <w:pPr>
        <w:pStyle w:val="Code"/>
      </w:pPr>
      <w:r>
        <w:t>PTCParticipantPresence  ::= SEQUENCE</w:t>
      </w:r>
    </w:p>
    <w:p w14:paraId="7F53520A" w14:textId="77777777" w:rsidR="004F47DC" w:rsidRDefault="004F47DC" w:rsidP="004F47DC">
      <w:pPr>
        <w:pStyle w:val="Code"/>
      </w:pPr>
      <w:r>
        <w:t>{</w:t>
      </w:r>
    </w:p>
    <w:p w14:paraId="3A7F439E" w14:textId="77777777" w:rsidR="004F47DC" w:rsidRDefault="004F47DC" w:rsidP="004F47DC">
      <w:pPr>
        <w:pStyle w:val="Code"/>
      </w:pPr>
      <w:r>
        <w:t xml:space="preserve">    pTCTargetInformation          [1] PTCTargetInformation,</w:t>
      </w:r>
    </w:p>
    <w:p w14:paraId="3F51D326" w14:textId="77777777" w:rsidR="004F47DC" w:rsidRDefault="004F47DC" w:rsidP="004F47DC">
      <w:pPr>
        <w:pStyle w:val="Code"/>
      </w:pPr>
      <w:r>
        <w:t xml:space="preserve">    pTCParticipantPresenceStatus  [2] PTCParticipantPresenceStatus</w:t>
      </w:r>
    </w:p>
    <w:p w14:paraId="411E2EF9" w14:textId="77777777" w:rsidR="004F47DC" w:rsidRDefault="004F47DC" w:rsidP="004F47DC">
      <w:pPr>
        <w:pStyle w:val="Code"/>
      </w:pPr>
      <w:r>
        <w:t>}</w:t>
      </w:r>
    </w:p>
    <w:p w14:paraId="3DFCDBF3" w14:textId="77777777" w:rsidR="004F47DC" w:rsidRDefault="004F47DC" w:rsidP="004F47DC">
      <w:pPr>
        <w:pStyle w:val="Code"/>
      </w:pPr>
    </w:p>
    <w:p w14:paraId="288EDCC9" w14:textId="77777777" w:rsidR="004F47DC" w:rsidRDefault="004F47DC" w:rsidP="004F47DC">
      <w:pPr>
        <w:pStyle w:val="Code"/>
      </w:pPr>
      <w:r>
        <w:t>PTCListManagement  ::= SEQUENCE</w:t>
      </w:r>
    </w:p>
    <w:p w14:paraId="0BB8C6E4" w14:textId="77777777" w:rsidR="004F47DC" w:rsidRDefault="004F47DC" w:rsidP="004F47DC">
      <w:pPr>
        <w:pStyle w:val="Code"/>
      </w:pPr>
      <w:r>
        <w:t>{</w:t>
      </w:r>
    </w:p>
    <w:p w14:paraId="4AB2D153" w14:textId="77777777" w:rsidR="004F47DC" w:rsidRDefault="004F47DC" w:rsidP="004F47DC">
      <w:pPr>
        <w:pStyle w:val="Code"/>
      </w:pPr>
      <w:r>
        <w:t xml:space="preserve">    pTCTargetInformation          [1] PTCTargetInformation,</w:t>
      </w:r>
    </w:p>
    <w:p w14:paraId="49153558" w14:textId="77777777" w:rsidR="004F47DC" w:rsidRDefault="004F47DC" w:rsidP="004F47DC">
      <w:pPr>
        <w:pStyle w:val="Code"/>
      </w:pPr>
      <w:r>
        <w:t xml:space="preserve">    pTCDirection                  [2] Direction,</w:t>
      </w:r>
    </w:p>
    <w:p w14:paraId="4DAC42CA" w14:textId="77777777" w:rsidR="004F47DC" w:rsidRDefault="004F47DC" w:rsidP="004F47DC">
      <w:pPr>
        <w:pStyle w:val="Code"/>
      </w:pPr>
      <w:r>
        <w:t xml:space="preserve">    pTCListManagementType         [3] PTCListManagementType OPTIONAL,</w:t>
      </w:r>
    </w:p>
    <w:p w14:paraId="648B26B5" w14:textId="77777777" w:rsidR="004F47DC" w:rsidRDefault="004F47DC" w:rsidP="004F47DC">
      <w:pPr>
        <w:pStyle w:val="Code"/>
      </w:pPr>
      <w:r>
        <w:t xml:space="preserve">    pTCListManagementAction       [4] PTCListManagementAction OPTIONAL,</w:t>
      </w:r>
    </w:p>
    <w:p w14:paraId="4958DA1A" w14:textId="77777777" w:rsidR="004F47DC" w:rsidRDefault="004F47DC" w:rsidP="004F47DC">
      <w:pPr>
        <w:pStyle w:val="Code"/>
      </w:pPr>
      <w:r>
        <w:t xml:space="preserve">    pTCListManagementFailure      [5] PTCListManagementFailure OPTIONAL,</w:t>
      </w:r>
    </w:p>
    <w:p w14:paraId="70B3E3F2" w14:textId="77777777" w:rsidR="004F47DC" w:rsidRDefault="004F47DC" w:rsidP="004F47DC">
      <w:pPr>
        <w:pStyle w:val="Code"/>
      </w:pPr>
      <w:r>
        <w:t xml:space="preserve">    pTCContactID                  [6] PTCTargetInformation OPTIONAL,</w:t>
      </w:r>
    </w:p>
    <w:p w14:paraId="403CA636" w14:textId="77777777" w:rsidR="004F47DC" w:rsidRDefault="004F47DC" w:rsidP="004F47DC">
      <w:pPr>
        <w:pStyle w:val="Code"/>
      </w:pPr>
      <w:r>
        <w:t xml:space="preserve">    pTCIDList                     [7] SEQUENCE OF PTCIDList OPTIONAL,</w:t>
      </w:r>
    </w:p>
    <w:p w14:paraId="71C143A6" w14:textId="77777777" w:rsidR="004F47DC" w:rsidRDefault="004F47DC" w:rsidP="004F47DC">
      <w:pPr>
        <w:pStyle w:val="Code"/>
      </w:pPr>
      <w:r>
        <w:t xml:space="preserve">    pTCHost                       [8] PTCTargetInformation OPTIONAL</w:t>
      </w:r>
    </w:p>
    <w:p w14:paraId="1E4D35F0" w14:textId="77777777" w:rsidR="004F47DC" w:rsidRDefault="004F47DC" w:rsidP="004F47DC">
      <w:pPr>
        <w:pStyle w:val="Code"/>
      </w:pPr>
      <w:r>
        <w:t>}</w:t>
      </w:r>
    </w:p>
    <w:p w14:paraId="131AEAC4" w14:textId="77777777" w:rsidR="004F47DC" w:rsidRDefault="004F47DC" w:rsidP="004F47DC">
      <w:pPr>
        <w:pStyle w:val="Code"/>
      </w:pPr>
    </w:p>
    <w:p w14:paraId="0AAD2BFC" w14:textId="77777777" w:rsidR="004F47DC" w:rsidRDefault="004F47DC" w:rsidP="004F47DC">
      <w:pPr>
        <w:pStyle w:val="Code"/>
      </w:pPr>
      <w:r>
        <w:t>PTCAccessPolicy  ::= SEQUENCE</w:t>
      </w:r>
    </w:p>
    <w:p w14:paraId="307D20AA" w14:textId="77777777" w:rsidR="004F47DC" w:rsidRDefault="004F47DC" w:rsidP="004F47DC">
      <w:pPr>
        <w:pStyle w:val="Code"/>
      </w:pPr>
      <w:r>
        <w:t>{</w:t>
      </w:r>
    </w:p>
    <w:p w14:paraId="4B5AE37D" w14:textId="77777777" w:rsidR="004F47DC" w:rsidRDefault="004F47DC" w:rsidP="004F47DC">
      <w:pPr>
        <w:pStyle w:val="Code"/>
      </w:pPr>
      <w:r>
        <w:t xml:space="preserve">    pTCTargetInformation          [1] PTCTargetInformation,</w:t>
      </w:r>
    </w:p>
    <w:p w14:paraId="78D6020E" w14:textId="77777777" w:rsidR="004F47DC" w:rsidRDefault="004F47DC" w:rsidP="004F47DC">
      <w:pPr>
        <w:pStyle w:val="Code"/>
      </w:pPr>
      <w:r>
        <w:t xml:space="preserve">    pTCDirection                  [2] Direction,</w:t>
      </w:r>
    </w:p>
    <w:p w14:paraId="4519D683" w14:textId="77777777" w:rsidR="004F47DC" w:rsidRDefault="004F47DC" w:rsidP="004F47DC">
      <w:pPr>
        <w:pStyle w:val="Code"/>
      </w:pPr>
      <w:r>
        <w:t xml:space="preserve">    pTCAccessPolicyType           [3] PTCAccessPolicyType OPTIONAL,</w:t>
      </w:r>
    </w:p>
    <w:p w14:paraId="0B472A26" w14:textId="77777777" w:rsidR="004F47DC" w:rsidRDefault="004F47DC" w:rsidP="004F47DC">
      <w:pPr>
        <w:pStyle w:val="Code"/>
      </w:pPr>
      <w:r>
        <w:t xml:space="preserve">    pTCUserAccessPolicy           [4] PTCUserAccessPolicy OPTIONAL,</w:t>
      </w:r>
    </w:p>
    <w:p w14:paraId="44289D04" w14:textId="77777777" w:rsidR="004F47DC" w:rsidRDefault="004F47DC" w:rsidP="004F47DC">
      <w:pPr>
        <w:pStyle w:val="Code"/>
      </w:pPr>
      <w:r>
        <w:t xml:space="preserve">    pTCGroupAuthRule              [5] PTCGroupAuthRule OPTIONAL,</w:t>
      </w:r>
    </w:p>
    <w:p w14:paraId="651C788B" w14:textId="77777777" w:rsidR="004F47DC" w:rsidRDefault="004F47DC" w:rsidP="004F47DC">
      <w:pPr>
        <w:pStyle w:val="Code"/>
      </w:pPr>
      <w:r>
        <w:t xml:space="preserve">    pTCContactID                  [6] PTCTargetInformation OPTIONAL,</w:t>
      </w:r>
    </w:p>
    <w:p w14:paraId="10496163" w14:textId="77777777" w:rsidR="004F47DC" w:rsidRDefault="004F47DC" w:rsidP="004F47DC">
      <w:pPr>
        <w:pStyle w:val="Code"/>
      </w:pPr>
      <w:r>
        <w:t xml:space="preserve">    pTCAccessPolicyFailure        [7] PTCAccessPolicyFailure OPTIONAL</w:t>
      </w:r>
    </w:p>
    <w:p w14:paraId="6A29D43A" w14:textId="77777777" w:rsidR="004F47DC" w:rsidRDefault="004F47DC" w:rsidP="004F47DC">
      <w:pPr>
        <w:pStyle w:val="Code"/>
      </w:pPr>
      <w:r>
        <w:t>}</w:t>
      </w:r>
    </w:p>
    <w:p w14:paraId="61BF96ED" w14:textId="77777777" w:rsidR="004F47DC" w:rsidRDefault="004F47DC" w:rsidP="004F47DC">
      <w:pPr>
        <w:pStyle w:val="Code"/>
      </w:pPr>
    </w:p>
    <w:p w14:paraId="0E0DE47B" w14:textId="77777777" w:rsidR="004F47DC" w:rsidRDefault="004F47DC" w:rsidP="004F47DC">
      <w:pPr>
        <w:pStyle w:val="CodeHeader"/>
      </w:pPr>
      <w:r>
        <w:t>-- =========</w:t>
      </w:r>
    </w:p>
    <w:p w14:paraId="4603091E" w14:textId="77777777" w:rsidR="004F47DC" w:rsidRDefault="004F47DC" w:rsidP="004F47DC">
      <w:pPr>
        <w:pStyle w:val="CodeHeader"/>
      </w:pPr>
      <w:r>
        <w:t>-- PTC CCPDU</w:t>
      </w:r>
    </w:p>
    <w:p w14:paraId="7D8193D8" w14:textId="77777777" w:rsidR="004F47DC" w:rsidRDefault="004F47DC" w:rsidP="004F47DC">
      <w:pPr>
        <w:pStyle w:val="Code"/>
      </w:pPr>
      <w:r>
        <w:t>-- =========</w:t>
      </w:r>
    </w:p>
    <w:p w14:paraId="6F11BE67" w14:textId="77777777" w:rsidR="004F47DC" w:rsidRDefault="004F47DC" w:rsidP="004F47DC">
      <w:pPr>
        <w:pStyle w:val="Code"/>
      </w:pPr>
    </w:p>
    <w:p w14:paraId="16C255DB" w14:textId="77777777" w:rsidR="004F47DC" w:rsidRDefault="004F47DC" w:rsidP="004F47DC">
      <w:pPr>
        <w:pStyle w:val="Code"/>
      </w:pPr>
      <w:r>
        <w:t>PTCCCPDU ::= OCTET STRING</w:t>
      </w:r>
    </w:p>
    <w:p w14:paraId="38645D58" w14:textId="77777777" w:rsidR="004F47DC" w:rsidRDefault="004F47DC" w:rsidP="004F47DC">
      <w:pPr>
        <w:pStyle w:val="Code"/>
      </w:pPr>
    </w:p>
    <w:p w14:paraId="7D5DC7F1" w14:textId="77777777" w:rsidR="004F47DC" w:rsidRDefault="004F47DC" w:rsidP="004F47DC">
      <w:pPr>
        <w:pStyle w:val="CodeHeader"/>
      </w:pPr>
      <w:r>
        <w:t>-- =================</w:t>
      </w:r>
    </w:p>
    <w:p w14:paraId="11CC53A0" w14:textId="77777777" w:rsidR="004F47DC" w:rsidRDefault="004F47DC" w:rsidP="004F47DC">
      <w:pPr>
        <w:pStyle w:val="CodeHeader"/>
      </w:pPr>
      <w:r>
        <w:t>-- 5G PTC parameters</w:t>
      </w:r>
    </w:p>
    <w:p w14:paraId="66B0EA54" w14:textId="77777777" w:rsidR="004F47DC" w:rsidRDefault="004F47DC" w:rsidP="004F47DC">
      <w:pPr>
        <w:pStyle w:val="Code"/>
      </w:pPr>
      <w:r>
        <w:t>-- =================</w:t>
      </w:r>
    </w:p>
    <w:p w14:paraId="2C1A841D" w14:textId="77777777" w:rsidR="004F47DC" w:rsidRDefault="004F47DC" w:rsidP="004F47DC">
      <w:pPr>
        <w:pStyle w:val="Code"/>
      </w:pPr>
    </w:p>
    <w:p w14:paraId="104B2015" w14:textId="77777777" w:rsidR="004F47DC" w:rsidRDefault="004F47DC" w:rsidP="004F47DC">
      <w:pPr>
        <w:pStyle w:val="Code"/>
      </w:pPr>
      <w:r>
        <w:t>PTCRegistrationRequest  ::= ENUMERATED</w:t>
      </w:r>
    </w:p>
    <w:p w14:paraId="2D1A8D69" w14:textId="77777777" w:rsidR="004F47DC" w:rsidRDefault="004F47DC" w:rsidP="004F47DC">
      <w:pPr>
        <w:pStyle w:val="Code"/>
      </w:pPr>
      <w:r>
        <w:t>{</w:t>
      </w:r>
    </w:p>
    <w:p w14:paraId="6EAFCF6E" w14:textId="77777777" w:rsidR="004F47DC" w:rsidRDefault="004F47DC" w:rsidP="004F47DC">
      <w:pPr>
        <w:pStyle w:val="Code"/>
      </w:pPr>
      <w:r>
        <w:t xml:space="preserve">    register(1),</w:t>
      </w:r>
    </w:p>
    <w:p w14:paraId="69B5AA71" w14:textId="77777777" w:rsidR="004F47DC" w:rsidRDefault="004F47DC" w:rsidP="004F47DC">
      <w:pPr>
        <w:pStyle w:val="Code"/>
      </w:pPr>
      <w:r>
        <w:t xml:space="preserve">    reRegister(2),</w:t>
      </w:r>
    </w:p>
    <w:p w14:paraId="79589813" w14:textId="77777777" w:rsidR="004F47DC" w:rsidRDefault="004F47DC" w:rsidP="004F47DC">
      <w:pPr>
        <w:pStyle w:val="Code"/>
      </w:pPr>
      <w:r>
        <w:t xml:space="preserve">    deRegister(3)</w:t>
      </w:r>
    </w:p>
    <w:p w14:paraId="56CF07BD" w14:textId="77777777" w:rsidR="004F47DC" w:rsidRDefault="004F47DC" w:rsidP="004F47DC">
      <w:pPr>
        <w:pStyle w:val="Code"/>
      </w:pPr>
      <w:r>
        <w:t>}</w:t>
      </w:r>
    </w:p>
    <w:p w14:paraId="5F68BACB" w14:textId="77777777" w:rsidR="004F47DC" w:rsidRDefault="004F47DC" w:rsidP="004F47DC">
      <w:pPr>
        <w:pStyle w:val="Code"/>
      </w:pPr>
    </w:p>
    <w:p w14:paraId="4FD2F57B" w14:textId="77777777" w:rsidR="004F47DC" w:rsidRDefault="004F47DC" w:rsidP="004F47DC">
      <w:pPr>
        <w:pStyle w:val="Code"/>
      </w:pPr>
      <w:r>
        <w:t>PTCRegistrationOutcome  ::= ENUMERATED</w:t>
      </w:r>
    </w:p>
    <w:p w14:paraId="6B205390" w14:textId="77777777" w:rsidR="004F47DC" w:rsidRDefault="004F47DC" w:rsidP="004F47DC">
      <w:pPr>
        <w:pStyle w:val="Code"/>
      </w:pPr>
      <w:r>
        <w:t>{</w:t>
      </w:r>
    </w:p>
    <w:p w14:paraId="52329A05" w14:textId="77777777" w:rsidR="004F47DC" w:rsidRDefault="004F47DC" w:rsidP="004F47DC">
      <w:pPr>
        <w:pStyle w:val="Code"/>
      </w:pPr>
      <w:r>
        <w:t xml:space="preserve">    success(1),</w:t>
      </w:r>
    </w:p>
    <w:p w14:paraId="7A4BA26E" w14:textId="77777777" w:rsidR="004F47DC" w:rsidRDefault="004F47DC" w:rsidP="004F47DC">
      <w:pPr>
        <w:pStyle w:val="Code"/>
      </w:pPr>
      <w:r>
        <w:t xml:space="preserve">    failure(2)</w:t>
      </w:r>
    </w:p>
    <w:p w14:paraId="42A35663" w14:textId="77777777" w:rsidR="004F47DC" w:rsidRDefault="004F47DC" w:rsidP="004F47DC">
      <w:pPr>
        <w:pStyle w:val="Code"/>
      </w:pPr>
      <w:r>
        <w:t>}</w:t>
      </w:r>
    </w:p>
    <w:p w14:paraId="0F35FAB2" w14:textId="77777777" w:rsidR="004F47DC" w:rsidRDefault="004F47DC" w:rsidP="004F47DC">
      <w:pPr>
        <w:pStyle w:val="Code"/>
      </w:pPr>
    </w:p>
    <w:p w14:paraId="24DF3344" w14:textId="77777777" w:rsidR="004F47DC" w:rsidRDefault="004F47DC" w:rsidP="004F47DC">
      <w:pPr>
        <w:pStyle w:val="Code"/>
      </w:pPr>
      <w:r>
        <w:t>PTCSessionEndCause  ::= ENUMERATED</w:t>
      </w:r>
    </w:p>
    <w:p w14:paraId="21BE7ED0" w14:textId="77777777" w:rsidR="004F47DC" w:rsidRDefault="004F47DC" w:rsidP="004F47DC">
      <w:pPr>
        <w:pStyle w:val="Code"/>
      </w:pPr>
      <w:r>
        <w:t>{</w:t>
      </w:r>
    </w:p>
    <w:p w14:paraId="2413B380" w14:textId="77777777" w:rsidR="004F47DC" w:rsidRDefault="004F47DC" w:rsidP="004F47DC">
      <w:pPr>
        <w:pStyle w:val="Code"/>
      </w:pPr>
      <w:r>
        <w:t xml:space="preserve">    initiaterLeavesSession(1),</w:t>
      </w:r>
    </w:p>
    <w:p w14:paraId="22DA0959" w14:textId="77777777" w:rsidR="004F47DC" w:rsidRDefault="004F47DC" w:rsidP="004F47DC">
      <w:pPr>
        <w:pStyle w:val="Code"/>
      </w:pPr>
      <w:r>
        <w:t xml:space="preserve">    definedParticipantLeaves(2),</w:t>
      </w:r>
    </w:p>
    <w:p w14:paraId="21A558A0" w14:textId="77777777" w:rsidR="004F47DC" w:rsidRDefault="004F47DC" w:rsidP="004F47DC">
      <w:pPr>
        <w:pStyle w:val="Code"/>
      </w:pPr>
      <w:r>
        <w:t xml:space="preserve">    numberOfParticipants(3),</w:t>
      </w:r>
    </w:p>
    <w:p w14:paraId="5F45BBEE" w14:textId="77777777" w:rsidR="004F47DC" w:rsidRDefault="004F47DC" w:rsidP="004F47DC">
      <w:pPr>
        <w:pStyle w:val="Code"/>
      </w:pPr>
      <w:r>
        <w:t xml:space="preserve">    sessionTimerExpired(4),</w:t>
      </w:r>
    </w:p>
    <w:p w14:paraId="11477015" w14:textId="77777777" w:rsidR="004F47DC" w:rsidRDefault="004F47DC" w:rsidP="004F47DC">
      <w:pPr>
        <w:pStyle w:val="Code"/>
      </w:pPr>
      <w:r>
        <w:t xml:space="preserve">    pTCSpeechInactive(5),</w:t>
      </w:r>
    </w:p>
    <w:p w14:paraId="7CA38834" w14:textId="77777777" w:rsidR="004F47DC" w:rsidRDefault="004F47DC" w:rsidP="004F47DC">
      <w:pPr>
        <w:pStyle w:val="Code"/>
      </w:pPr>
      <w:r>
        <w:t xml:space="preserve">    allMediaTypesInactive(6)</w:t>
      </w:r>
    </w:p>
    <w:p w14:paraId="28AD2409" w14:textId="77777777" w:rsidR="004F47DC" w:rsidRDefault="004F47DC" w:rsidP="004F47DC">
      <w:pPr>
        <w:pStyle w:val="Code"/>
      </w:pPr>
      <w:r>
        <w:t>}</w:t>
      </w:r>
    </w:p>
    <w:p w14:paraId="154C2B8A" w14:textId="77777777" w:rsidR="004F47DC" w:rsidRDefault="004F47DC" w:rsidP="004F47DC">
      <w:pPr>
        <w:pStyle w:val="Code"/>
      </w:pPr>
    </w:p>
    <w:p w14:paraId="262EFE70" w14:textId="77777777" w:rsidR="004F47DC" w:rsidRDefault="004F47DC" w:rsidP="004F47DC">
      <w:pPr>
        <w:pStyle w:val="Code"/>
      </w:pPr>
      <w:r>
        <w:t>PTCTargetInformation  ::= SEQUENCE</w:t>
      </w:r>
    </w:p>
    <w:p w14:paraId="73E3D617" w14:textId="77777777" w:rsidR="004F47DC" w:rsidRDefault="004F47DC" w:rsidP="004F47DC">
      <w:pPr>
        <w:pStyle w:val="Code"/>
      </w:pPr>
      <w:r>
        <w:t>{</w:t>
      </w:r>
    </w:p>
    <w:p w14:paraId="06993488" w14:textId="77777777" w:rsidR="004F47DC" w:rsidRDefault="004F47DC" w:rsidP="004F47DC">
      <w:pPr>
        <w:pStyle w:val="Code"/>
      </w:pPr>
      <w:r>
        <w:t xml:space="preserve">    identifiers                [1] SEQUENCE SIZE(1..MAX) OF PTCIdentifiers</w:t>
      </w:r>
    </w:p>
    <w:p w14:paraId="3E8108C4" w14:textId="77777777" w:rsidR="004F47DC" w:rsidRDefault="004F47DC" w:rsidP="004F47DC">
      <w:pPr>
        <w:pStyle w:val="Code"/>
      </w:pPr>
      <w:r>
        <w:t>}</w:t>
      </w:r>
    </w:p>
    <w:p w14:paraId="773A2C5A" w14:textId="77777777" w:rsidR="004F47DC" w:rsidRDefault="004F47DC" w:rsidP="004F47DC">
      <w:pPr>
        <w:pStyle w:val="Code"/>
      </w:pPr>
    </w:p>
    <w:p w14:paraId="0DC48125" w14:textId="77777777" w:rsidR="004F47DC" w:rsidRDefault="004F47DC" w:rsidP="004F47DC">
      <w:pPr>
        <w:pStyle w:val="Code"/>
      </w:pPr>
      <w:r>
        <w:t>PTCIdentifiers  ::= CHOICE</w:t>
      </w:r>
    </w:p>
    <w:p w14:paraId="469B1313" w14:textId="77777777" w:rsidR="004F47DC" w:rsidRDefault="004F47DC" w:rsidP="004F47DC">
      <w:pPr>
        <w:pStyle w:val="Code"/>
      </w:pPr>
      <w:r>
        <w:t>{</w:t>
      </w:r>
    </w:p>
    <w:p w14:paraId="4637A74E" w14:textId="77777777" w:rsidR="004F47DC" w:rsidRDefault="004F47DC" w:rsidP="004F47DC">
      <w:pPr>
        <w:pStyle w:val="Code"/>
      </w:pPr>
      <w:r>
        <w:t xml:space="preserve">    mCPTTID                    [1] UTF8String,</w:t>
      </w:r>
    </w:p>
    <w:p w14:paraId="601A2849" w14:textId="77777777" w:rsidR="004F47DC" w:rsidRDefault="004F47DC" w:rsidP="004F47DC">
      <w:pPr>
        <w:pStyle w:val="Code"/>
      </w:pPr>
      <w:r>
        <w:t xml:space="preserve">    instanceIdentifierURN      [2] UTF8String,</w:t>
      </w:r>
    </w:p>
    <w:p w14:paraId="66886743" w14:textId="77777777" w:rsidR="004F47DC" w:rsidRDefault="004F47DC" w:rsidP="004F47DC">
      <w:pPr>
        <w:pStyle w:val="Code"/>
      </w:pPr>
      <w:r>
        <w:t xml:space="preserve">    pTCChatGroupID             [3] PTCChatGroupID,</w:t>
      </w:r>
    </w:p>
    <w:p w14:paraId="19EE6104" w14:textId="77777777" w:rsidR="004F47DC" w:rsidRDefault="004F47DC" w:rsidP="004F47DC">
      <w:pPr>
        <w:pStyle w:val="Code"/>
      </w:pPr>
      <w:r>
        <w:t xml:space="preserve">    iMPU                       [4] IMPU,</w:t>
      </w:r>
    </w:p>
    <w:p w14:paraId="690C8A9A" w14:textId="77777777" w:rsidR="004F47DC" w:rsidRDefault="004F47DC" w:rsidP="004F47DC">
      <w:pPr>
        <w:pStyle w:val="Code"/>
      </w:pPr>
      <w:r>
        <w:t xml:space="preserve">    iMPI                       [5] IMPI</w:t>
      </w:r>
    </w:p>
    <w:p w14:paraId="212E1FF9" w14:textId="77777777" w:rsidR="004F47DC" w:rsidRDefault="004F47DC" w:rsidP="004F47DC">
      <w:pPr>
        <w:pStyle w:val="Code"/>
      </w:pPr>
      <w:r>
        <w:t>}</w:t>
      </w:r>
    </w:p>
    <w:p w14:paraId="018D47C3" w14:textId="77777777" w:rsidR="004F47DC" w:rsidRDefault="004F47DC" w:rsidP="004F47DC">
      <w:pPr>
        <w:pStyle w:val="Code"/>
      </w:pPr>
    </w:p>
    <w:p w14:paraId="2406AF13" w14:textId="77777777" w:rsidR="004F47DC" w:rsidRDefault="004F47DC" w:rsidP="004F47DC">
      <w:pPr>
        <w:pStyle w:val="Code"/>
      </w:pPr>
      <w:r>
        <w:t>PTCSessionInfo  ::= SEQUENCE</w:t>
      </w:r>
    </w:p>
    <w:p w14:paraId="2F773E53" w14:textId="77777777" w:rsidR="004F47DC" w:rsidRDefault="004F47DC" w:rsidP="004F47DC">
      <w:pPr>
        <w:pStyle w:val="Code"/>
      </w:pPr>
      <w:r>
        <w:t>{</w:t>
      </w:r>
    </w:p>
    <w:p w14:paraId="0C9ED401" w14:textId="77777777" w:rsidR="004F47DC" w:rsidRDefault="004F47DC" w:rsidP="004F47DC">
      <w:pPr>
        <w:pStyle w:val="Code"/>
      </w:pPr>
      <w:r>
        <w:t xml:space="preserve">    pTCSessionURI              [1] UTF8String,</w:t>
      </w:r>
    </w:p>
    <w:p w14:paraId="4437DE07" w14:textId="77777777" w:rsidR="004F47DC" w:rsidRDefault="004F47DC" w:rsidP="004F47DC">
      <w:pPr>
        <w:pStyle w:val="Code"/>
      </w:pPr>
      <w:r>
        <w:t xml:space="preserve">    pTCSessionType             [2] PTCSessionType</w:t>
      </w:r>
    </w:p>
    <w:p w14:paraId="2E4D8275" w14:textId="77777777" w:rsidR="004F47DC" w:rsidRDefault="004F47DC" w:rsidP="004F47DC">
      <w:pPr>
        <w:pStyle w:val="Code"/>
      </w:pPr>
      <w:r>
        <w:t>}</w:t>
      </w:r>
    </w:p>
    <w:p w14:paraId="6E927E72" w14:textId="77777777" w:rsidR="004F47DC" w:rsidRDefault="004F47DC" w:rsidP="004F47DC">
      <w:pPr>
        <w:pStyle w:val="Code"/>
      </w:pPr>
    </w:p>
    <w:p w14:paraId="0509C13F" w14:textId="77777777" w:rsidR="004F47DC" w:rsidRDefault="004F47DC" w:rsidP="004F47DC">
      <w:pPr>
        <w:pStyle w:val="Code"/>
      </w:pPr>
      <w:r>
        <w:t>PTCSessionType  ::= ENUMERATED</w:t>
      </w:r>
    </w:p>
    <w:p w14:paraId="62473BAB" w14:textId="77777777" w:rsidR="004F47DC" w:rsidRDefault="004F47DC" w:rsidP="004F47DC">
      <w:pPr>
        <w:pStyle w:val="Code"/>
      </w:pPr>
      <w:r>
        <w:t>{</w:t>
      </w:r>
    </w:p>
    <w:p w14:paraId="61C8E849" w14:textId="77777777" w:rsidR="004F47DC" w:rsidRDefault="004F47DC" w:rsidP="004F47DC">
      <w:pPr>
        <w:pStyle w:val="Code"/>
      </w:pPr>
      <w:r>
        <w:t xml:space="preserve">    ondemand(1),</w:t>
      </w:r>
    </w:p>
    <w:p w14:paraId="73841833" w14:textId="77777777" w:rsidR="004F47DC" w:rsidRDefault="004F47DC" w:rsidP="004F47DC">
      <w:pPr>
        <w:pStyle w:val="Code"/>
      </w:pPr>
      <w:r>
        <w:t xml:space="preserve">    preEstablished(2),</w:t>
      </w:r>
    </w:p>
    <w:p w14:paraId="2DA15B02" w14:textId="77777777" w:rsidR="004F47DC" w:rsidRDefault="004F47DC" w:rsidP="004F47DC">
      <w:pPr>
        <w:pStyle w:val="Code"/>
      </w:pPr>
      <w:r>
        <w:t xml:space="preserve">    adhoc(3),</w:t>
      </w:r>
    </w:p>
    <w:p w14:paraId="222D2695" w14:textId="77777777" w:rsidR="004F47DC" w:rsidRDefault="004F47DC" w:rsidP="004F47DC">
      <w:pPr>
        <w:pStyle w:val="Code"/>
      </w:pPr>
      <w:r>
        <w:t xml:space="preserve">    prearranged(4),</w:t>
      </w:r>
    </w:p>
    <w:p w14:paraId="392DE737" w14:textId="77777777" w:rsidR="004F47DC" w:rsidRDefault="004F47DC" w:rsidP="004F47DC">
      <w:pPr>
        <w:pStyle w:val="Code"/>
      </w:pPr>
      <w:r>
        <w:t xml:space="preserve">    groupSession(5)</w:t>
      </w:r>
    </w:p>
    <w:p w14:paraId="310BEE97" w14:textId="77777777" w:rsidR="004F47DC" w:rsidRDefault="004F47DC" w:rsidP="004F47DC">
      <w:pPr>
        <w:pStyle w:val="Code"/>
      </w:pPr>
      <w:r>
        <w:t>}</w:t>
      </w:r>
    </w:p>
    <w:p w14:paraId="31CCE6E1" w14:textId="77777777" w:rsidR="004F47DC" w:rsidRDefault="004F47DC" w:rsidP="004F47DC">
      <w:pPr>
        <w:pStyle w:val="Code"/>
      </w:pPr>
    </w:p>
    <w:p w14:paraId="1CC21F48" w14:textId="77777777" w:rsidR="004F47DC" w:rsidRDefault="004F47DC" w:rsidP="004F47DC">
      <w:pPr>
        <w:pStyle w:val="Code"/>
      </w:pPr>
      <w:r>
        <w:t>MultipleParticipantPresenceStatus  ::= SEQUENCE OF PTCParticipantPresenceStatus</w:t>
      </w:r>
    </w:p>
    <w:p w14:paraId="5E36C2F4" w14:textId="77777777" w:rsidR="004F47DC" w:rsidRDefault="004F47DC" w:rsidP="004F47DC">
      <w:pPr>
        <w:pStyle w:val="Code"/>
      </w:pPr>
    </w:p>
    <w:p w14:paraId="75E1F483" w14:textId="77777777" w:rsidR="004F47DC" w:rsidRDefault="004F47DC" w:rsidP="004F47DC">
      <w:pPr>
        <w:pStyle w:val="Code"/>
      </w:pPr>
      <w:r>
        <w:t>PTCParticipantPresenceStatus  ::= SEQUENCE</w:t>
      </w:r>
    </w:p>
    <w:p w14:paraId="786E38AD" w14:textId="77777777" w:rsidR="004F47DC" w:rsidRDefault="004F47DC" w:rsidP="004F47DC">
      <w:pPr>
        <w:pStyle w:val="Code"/>
      </w:pPr>
      <w:r>
        <w:t>{</w:t>
      </w:r>
    </w:p>
    <w:p w14:paraId="3781450D" w14:textId="77777777" w:rsidR="004F47DC" w:rsidRDefault="004F47DC" w:rsidP="004F47DC">
      <w:pPr>
        <w:pStyle w:val="Code"/>
      </w:pPr>
      <w:r>
        <w:t xml:space="preserve">    presenceID                 [1] PTCTargetInformation,</w:t>
      </w:r>
    </w:p>
    <w:p w14:paraId="7542D577" w14:textId="77777777" w:rsidR="004F47DC" w:rsidRDefault="004F47DC" w:rsidP="004F47DC">
      <w:pPr>
        <w:pStyle w:val="Code"/>
      </w:pPr>
      <w:r>
        <w:t xml:space="preserve">    presenceType               [2] PTCPresenceType,</w:t>
      </w:r>
    </w:p>
    <w:p w14:paraId="20043CF4" w14:textId="77777777" w:rsidR="004F47DC" w:rsidRDefault="004F47DC" w:rsidP="004F47DC">
      <w:pPr>
        <w:pStyle w:val="Code"/>
      </w:pPr>
      <w:r>
        <w:t xml:space="preserve">    presenceStatus             [3] BOOLEAN</w:t>
      </w:r>
    </w:p>
    <w:p w14:paraId="5DA326E5" w14:textId="77777777" w:rsidR="004F47DC" w:rsidRDefault="004F47DC" w:rsidP="004F47DC">
      <w:pPr>
        <w:pStyle w:val="Code"/>
      </w:pPr>
      <w:r>
        <w:t>}</w:t>
      </w:r>
    </w:p>
    <w:p w14:paraId="5717F941" w14:textId="77777777" w:rsidR="004F47DC" w:rsidRDefault="004F47DC" w:rsidP="004F47DC">
      <w:pPr>
        <w:pStyle w:val="Code"/>
      </w:pPr>
    </w:p>
    <w:p w14:paraId="4DC21931" w14:textId="77777777" w:rsidR="004F47DC" w:rsidRDefault="004F47DC" w:rsidP="004F47DC">
      <w:pPr>
        <w:pStyle w:val="Code"/>
      </w:pPr>
      <w:r>
        <w:t>PTCPresenceType  ::= ENUMERATED</w:t>
      </w:r>
    </w:p>
    <w:p w14:paraId="2A4D39D4" w14:textId="77777777" w:rsidR="004F47DC" w:rsidRDefault="004F47DC" w:rsidP="004F47DC">
      <w:pPr>
        <w:pStyle w:val="Code"/>
      </w:pPr>
      <w:r>
        <w:t>{</w:t>
      </w:r>
    </w:p>
    <w:p w14:paraId="6FB0495D" w14:textId="77777777" w:rsidR="004F47DC" w:rsidRDefault="004F47DC" w:rsidP="004F47DC">
      <w:pPr>
        <w:pStyle w:val="Code"/>
      </w:pPr>
      <w:r>
        <w:t xml:space="preserve">    pTCClient(1),</w:t>
      </w:r>
    </w:p>
    <w:p w14:paraId="58FB5C56" w14:textId="77777777" w:rsidR="004F47DC" w:rsidRDefault="004F47DC" w:rsidP="004F47DC">
      <w:pPr>
        <w:pStyle w:val="Code"/>
      </w:pPr>
      <w:r>
        <w:t xml:space="preserve">    pTCGroup(2)</w:t>
      </w:r>
    </w:p>
    <w:p w14:paraId="3E122A48" w14:textId="77777777" w:rsidR="004F47DC" w:rsidRDefault="004F47DC" w:rsidP="004F47DC">
      <w:pPr>
        <w:pStyle w:val="Code"/>
      </w:pPr>
      <w:r>
        <w:t>}</w:t>
      </w:r>
    </w:p>
    <w:p w14:paraId="59ECDA3B" w14:textId="77777777" w:rsidR="004F47DC" w:rsidRDefault="004F47DC" w:rsidP="004F47DC">
      <w:pPr>
        <w:pStyle w:val="Code"/>
      </w:pPr>
    </w:p>
    <w:p w14:paraId="6E7CED9C" w14:textId="77777777" w:rsidR="004F47DC" w:rsidRDefault="004F47DC" w:rsidP="004F47DC">
      <w:pPr>
        <w:pStyle w:val="Code"/>
      </w:pPr>
      <w:r>
        <w:t>PTCPreEstStatus  ::= ENUMERATED</w:t>
      </w:r>
    </w:p>
    <w:p w14:paraId="49B47441" w14:textId="77777777" w:rsidR="004F47DC" w:rsidRDefault="004F47DC" w:rsidP="004F47DC">
      <w:pPr>
        <w:pStyle w:val="Code"/>
      </w:pPr>
      <w:r>
        <w:t>{</w:t>
      </w:r>
    </w:p>
    <w:p w14:paraId="2ADCC1BF" w14:textId="77777777" w:rsidR="004F47DC" w:rsidRDefault="004F47DC" w:rsidP="004F47DC">
      <w:pPr>
        <w:pStyle w:val="Code"/>
      </w:pPr>
      <w:r>
        <w:t xml:space="preserve">    established(1),</w:t>
      </w:r>
    </w:p>
    <w:p w14:paraId="720197F2" w14:textId="77777777" w:rsidR="004F47DC" w:rsidRDefault="004F47DC" w:rsidP="004F47DC">
      <w:pPr>
        <w:pStyle w:val="Code"/>
      </w:pPr>
      <w:r>
        <w:t xml:space="preserve">    modified(2),</w:t>
      </w:r>
    </w:p>
    <w:p w14:paraId="422F1DC5" w14:textId="77777777" w:rsidR="004F47DC" w:rsidRDefault="004F47DC" w:rsidP="004F47DC">
      <w:pPr>
        <w:pStyle w:val="Code"/>
      </w:pPr>
      <w:r>
        <w:t xml:space="preserve">    released(3)</w:t>
      </w:r>
    </w:p>
    <w:p w14:paraId="2495D5FA" w14:textId="77777777" w:rsidR="004F47DC" w:rsidRDefault="004F47DC" w:rsidP="004F47DC">
      <w:pPr>
        <w:pStyle w:val="Code"/>
      </w:pPr>
      <w:r>
        <w:t>}</w:t>
      </w:r>
    </w:p>
    <w:p w14:paraId="233E8F45" w14:textId="77777777" w:rsidR="004F47DC" w:rsidRDefault="004F47DC" w:rsidP="004F47DC">
      <w:pPr>
        <w:pStyle w:val="Code"/>
      </w:pPr>
    </w:p>
    <w:p w14:paraId="320B0D6E" w14:textId="77777777" w:rsidR="004F47DC" w:rsidRDefault="004F47DC" w:rsidP="004F47DC">
      <w:pPr>
        <w:pStyle w:val="Code"/>
      </w:pPr>
      <w:r>
        <w:t>RTPSetting  ::= SEQUENCE</w:t>
      </w:r>
    </w:p>
    <w:p w14:paraId="6D0EF3C0" w14:textId="77777777" w:rsidR="004F47DC" w:rsidRDefault="004F47DC" w:rsidP="004F47DC">
      <w:pPr>
        <w:pStyle w:val="Code"/>
      </w:pPr>
      <w:r>
        <w:t>{</w:t>
      </w:r>
    </w:p>
    <w:p w14:paraId="71A9EED4" w14:textId="77777777" w:rsidR="004F47DC" w:rsidRDefault="004F47DC" w:rsidP="004F47DC">
      <w:pPr>
        <w:pStyle w:val="Code"/>
      </w:pPr>
      <w:r>
        <w:t xml:space="preserve">    iPAddress                  [1] IPAddress,</w:t>
      </w:r>
    </w:p>
    <w:p w14:paraId="1F3C3261" w14:textId="77777777" w:rsidR="004F47DC" w:rsidRDefault="004F47DC" w:rsidP="004F47DC">
      <w:pPr>
        <w:pStyle w:val="Code"/>
      </w:pPr>
      <w:r>
        <w:t xml:space="preserve">    portNumber                 [2] PortNumber</w:t>
      </w:r>
    </w:p>
    <w:p w14:paraId="63657459" w14:textId="77777777" w:rsidR="004F47DC" w:rsidRDefault="004F47DC" w:rsidP="004F47DC">
      <w:pPr>
        <w:pStyle w:val="Code"/>
      </w:pPr>
      <w:r>
        <w:t>}</w:t>
      </w:r>
    </w:p>
    <w:p w14:paraId="462D749D" w14:textId="77777777" w:rsidR="004F47DC" w:rsidRDefault="004F47DC" w:rsidP="004F47DC">
      <w:pPr>
        <w:pStyle w:val="Code"/>
      </w:pPr>
    </w:p>
    <w:p w14:paraId="58DF95A8" w14:textId="77777777" w:rsidR="004F47DC" w:rsidRDefault="004F47DC" w:rsidP="004F47DC">
      <w:pPr>
        <w:pStyle w:val="Code"/>
      </w:pPr>
      <w:r>
        <w:t>PTCIDList  ::= SEQUENCE</w:t>
      </w:r>
    </w:p>
    <w:p w14:paraId="147D3A15" w14:textId="77777777" w:rsidR="004F47DC" w:rsidRDefault="004F47DC" w:rsidP="004F47DC">
      <w:pPr>
        <w:pStyle w:val="Code"/>
      </w:pPr>
      <w:r>
        <w:t>{</w:t>
      </w:r>
    </w:p>
    <w:p w14:paraId="2329E842" w14:textId="77777777" w:rsidR="004F47DC" w:rsidRDefault="004F47DC" w:rsidP="004F47DC">
      <w:pPr>
        <w:pStyle w:val="Code"/>
      </w:pPr>
      <w:r>
        <w:t xml:space="preserve">    pTCPartyID                 [1] PTCTargetInformation,</w:t>
      </w:r>
    </w:p>
    <w:p w14:paraId="19C00166" w14:textId="77777777" w:rsidR="004F47DC" w:rsidRDefault="004F47DC" w:rsidP="004F47DC">
      <w:pPr>
        <w:pStyle w:val="Code"/>
      </w:pPr>
      <w:r>
        <w:t xml:space="preserve">    pTCChatGroupID             [2] PTCChatGroupID</w:t>
      </w:r>
    </w:p>
    <w:p w14:paraId="76025C3A" w14:textId="77777777" w:rsidR="004F47DC" w:rsidRDefault="004F47DC" w:rsidP="004F47DC">
      <w:pPr>
        <w:pStyle w:val="Code"/>
      </w:pPr>
      <w:r>
        <w:t>}</w:t>
      </w:r>
    </w:p>
    <w:p w14:paraId="5399036C" w14:textId="77777777" w:rsidR="004F47DC" w:rsidRDefault="004F47DC" w:rsidP="004F47DC">
      <w:pPr>
        <w:pStyle w:val="Code"/>
      </w:pPr>
    </w:p>
    <w:p w14:paraId="302524DF" w14:textId="77777777" w:rsidR="004F47DC" w:rsidRDefault="004F47DC" w:rsidP="004F47DC">
      <w:pPr>
        <w:pStyle w:val="Code"/>
      </w:pPr>
      <w:r>
        <w:t>PTCChatGroupID  ::= SEQUENCE</w:t>
      </w:r>
    </w:p>
    <w:p w14:paraId="1C04424D" w14:textId="77777777" w:rsidR="004F47DC" w:rsidRDefault="004F47DC" w:rsidP="004F47DC">
      <w:pPr>
        <w:pStyle w:val="Code"/>
      </w:pPr>
      <w:r>
        <w:t>{</w:t>
      </w:r>
    </w:p>
    <w:p w14:paraId="6A703BCB" w14:textId="77777777" w:rsidR="004F47DC" w:rsidRDefault="004F47DC" w:rsidP="004F47DC">
      <w:pPr>
        <w:pStyle w:val="Code"/>
      </w:pPr>
      <w:r>
        <w:t xml:space="preserve">    groupIdentity              [1] UTF8String</w:t>
      </w:r>
    </w:p>
    <w:p w14:paraId="6EB2C0F2" w14:textId="77777777" w:rsidR="004F47DC" w:rsidRDefault="004F47DC" w:rsidP="004F47DC">
      <w:pPr>
        <w:pStyle w:val="Code"/>
      </w:pPr>
      <w:r>
        <w:t>}</w:t>
      </w:r>
    </w:p>
    <w:p w14:paraId="5AA0FAD3" w14:textId="77777777" w:rsidR="004F47DC" w:rsidRDefault="004F47DC" w:rsidP="004F47DC">
      <w:pPr>
        <w:pStyle w:val="Code"/>
      </w:pPr>
    </w:p>
    <w:p w14:paraId="6CC354AE" w14:textId="77777777" w:rsidR="004F47DC" w:rsidRDefault="004F47DC" w:rsidP="004F47DC">
      <w:pPr>
        <w:pStyle w:val="Code"/>
      </w:pPr>
      <w:r>
        <w:t>PTCFloorActivity  ::= ENUMERATED</w:t>
      </w:r>
    </w:p>
    <w:p w14:paraId="1C9483DC" w14:textId="77777777" w:rsidR="004F47DC" w:rsidRDefault="004F47DC" w:rsidP="004F47DC">
      <w:pPr>
        <w:pStyle w:val="Code"/>
      </w:pPr>
      <w:r>
        <w:t>{</w:t>
      </w:r>
    </w:p>
    <w:p w14:paraId="08935116" w14:textId="77777777" w:rsidR="004F47DC" w:rsidRDefault="004F47DC" w:rsidP="004F47DC">
      <w:pPr>
        <w:pStyle w:val="Code"/>
      </w:pPr>
      <w:r>
        <w:t xml:space="preserve">    tBCPRequest(1),</w:t>
      </w:r>
    </w:p>
    <w:p w14:paraId="169A7B62" w14:textId="77777777" w:rsidR="004F47DC" w:rsidRDefault="004F47DC" w:rsidP="004F47DC">
      <w:pPr>
        <w:pStyle w:val="Code"/>
      </w:pPr>
      <w:r>
        <w:t xml:space="preserve">    tBCPGranted(2),</w:t>
      </w:r>
    </w:p>
    <w:p w14:paraId="3F7C0F88" w14:textId="77777777" w:rsidR="004F47DC" w:rsidRDefault="004F47DC" w:rsidP="004F47DC">
      <w:pPr>
        <w:pStyle w:val="Code"/>
      </w:pPr>
      <w:r>
        <w:t xml:space="preserve">    tBCPDeny(3),</w:t>
      </w:r>
    </w:p>
    <w:p w14:paraId="156C9F56" w14:textId="77777777" w:rsidR="004F47DC" w:rsidRDefault="004F47DC" w:rsidP="004F47DC">
      <w:pPr>
        <w:pStyle w:val="Code"/>
      </w:pPr>
      <w:r>
        <w:t xml:space="preserve">    tBCPIdle(4),</w:t>
      </w:r>
    </w:p>
    <w:p w14:paraId="0329724C" w14:textId="77777777" w:rsidR="004F47DC" w:rsidRDefault="004F47DC" w:rsidP="004F47DC">
      <w:pPr>
        <w:pStyle w:val="Code"/>
      </w:pPr>
      <w:r>
        <w:t xml:space="preserve">    tBCPTaken(5),</w:t>
      </w:r>
    </w:p>
    <w:p w14:paraId="68128F18" w14:textId="77777777" w:rsidR="004F47DC" w:rsidRDefault="004F47DC" w:rsidP="004F47DC">
      <w:pPr>
        <w:pStyle w:val="Code"/>
      </w:pPr>
      <w:r>
        <w:t xml:space="preserve">    tBCPRevoke(6),</w:t>
      </w:r>
    </w:p>
    <w:p w14:paraId="2B08827C" w14:textId="77777777" w:rsidR="004F47DC" w:rsidRDefault="004F47DC" w:rsidP="004F47DC">
      <w:pPr>
        <w:pStyle w:val="Code"/>
      </w:pPr>
      <w:r>
        <w:t xml:space="preserve">    tBCPQueued(7),</w:t>
      </w:r>
    </w:p>
    <w:p w14:paraId="008295B5" w14:textId="77777777" w:rsidR="004F47DC" w:rsidRDefault="004F47DC" w:rsidP="004F47DC">
      <w:pPr>
        <w:pStyle w:val="Code"/>
      </w:pPr>
      <w:r>
        <w:t xml:space="preserve">    tBCPRelease(8)</w:t>
      </w:r>
    </w:p>
    <w:p w14:paraId="2CB5FF3F" w14:textId="77777777" w:rsidR="004F47DC" w:rsidRDefault="004F47DC" w:rsidP="004F47DC">
      <w:pPr>
        <w:pStyle w:val="Code"/>
      </w:pPr>
      <w:r>
        <w:t>}</w:t>
      </w:r>
    </w:p>
    <w:p w14:paraId="5D0DDA18" w14:textId="77777777" w:rsidR="004F47DC" w:rsidRDefault="004F47DC" w:rsidP="004F47DC">
      <w:pPr>
        <w:pStyle w:val="Code"/>
      </w:pPr>
    </w:p>
    <w:p w14:paraId="7774B7A0" w14:textId="77777777" w:rsidR="004F47DC" w:rsidRDefault="004F47DC" w:rsidP="004F47DC">
      <w:pPr>
        <w:pStyle w:val="Code"/>
      </w:pPr>
      <w:r>
        <w:t>PTCTBPriorityLevel  ::= ENUMERATED</w:t>
      </w:r>
    </w:p>
    <w:p w14:paraId="53B562AB" w14:textId="77777777" w:rsidR="004F47DC" w:rsidRDefault="004F47DC" w:rsidP="004F47DC">
      <w:pPr>
        <w:pStyle w:val="Code"/>
      </w:pPr>
      <w:r>
        <w:t>{</w:t>
      </w:r>
    </w:p>
    <w:p w14:paraId="70972989" w14:textId="77777777" w:rsidR="004F47DC" w:rsidRDefault="004F47DC" w:rsidP="004F47DC">
      <w:pPr>
        <w:pStyle w:val="Code"/>
      </w:pPr>
      <w:r>
        <w:t xml:space="preserve">    preEmptive(1),</w:t>
      </w:r>
    </w:p>
    <w:p w14:paraId="722170CA" w14:textId="77777777" w:rsidR="004F47DC" w:rsidRDefault="004F47DC" w:rsidP="004F47DC">
      <w:pPr>
        <w:pStyle w:val="Code"/>
      </w:pPr>
      <w:r>
        <w:t xml:space="preserve">    highPriority(2),</w:t>
      </w:r>
    </w:p>
    <w:p w14:paraId="07F0F7B0" w14:textId="77777777" w:rsidR="004F47DC" w:rsidRDefault="004F47DC" w:rsidP="004F47DC">
      <w:pPr>
        <w:pStyle w:val="Code"/>
      </w:pPr>
      <w:r>
        <w:t xml:space="preserve">    normalPriority(3),</w:t>
      </w:r>
    </w:p>
    <w:p w14:paraId="425AC99E" w14:textId="77777777" w:rsidR="004F47DC" w:rsidRDefault="004F47DC" w:rsidP="004F47DC">
      <w:pPr>
        <w:pStyle w:val="Code"/>
      </w:pPr>
      <w:r>
        <w:t xml:space="preserve">    listenOnly(4)</w:t>
      </w:r>
    </w:p>
    <w:p w14:paraId="2FF59275" w14:textId="77777777" w:rsidR="004F47DC" w:rsidRDefault="004F47DC" w:rsidP="004F47DC">
      <w:pPr>
        <w:pStyle w:val="Code"/>
      </w:pPr>
      <w:r>
        <w:t>}</w:t>
      </w:r>
    </w:p>
    <w:p w14:paraId="7B006718" w14:textId="77777777" w:rsidR="004F47DC" w:rsidRDefault="004F47DC" w:rsidP="004F47DC">
      <w:pPr>
        <w:pStyle w:val="Code"/>
      </w:pPr>
    </w:p>
    <w:p w14:paraId="598006B1" w14:textId="77777777" w:rsidR="004F47DC" w:rsidRDefault="004F47DC" w:rsidP="004F47DC">
      <w:pPr>
        <w:pStyle w:val="Code"/>
      </w:pPr>
      <w:r>
        <w:t>PTCTBReasonCode  ::= ENUMERATED</w:t>
      </w:r>
    </w:p>
    <w:p w14:paraId="1F8DA1A0" w14:textId="77777777" w:rsidR="004F47DC" w:rsidRDefault="004F47DC" w:rsidP="004F47DC">
      <w:pPr>
        <w:pStyle w:val="Code"/>
      </w:pPr>
      <w:r>
        <w:t>{</w:t>
      </w:r>
    </w:p>
    <w:p w14:paraId="177E2B21" w14:textId="77777777" w:rsidR="004F47DC" w:rsidRDefault="004F47DC" w:rsidP="004F47DC">
      <w:pPr>
        <w:pStyle w:val="Code"/>
      </w:pPr>
      <w:r>
        <w:t xml:space="preserve">    noQueuingAllowed(1),</w:t>
      </w:r>
    </w:p>
    <w:p w14:paraId="5E4946B6" w14:textId="77777777" w:rsidR="004F47DC" w:rsidRDefault="004F47DC" w:rsidP="004F47DC">
      <w:pPr>
        <w:pStyle w:val="Code"/>
      </w:pPr>
      <w:r>
        <w:t xml:space="preserve">    oneParticipantSession(2),</w:t>
      </w:r>
    </w:p>
    <w:p w14:paraId="3C2A9706" w14:textId="77777777" w:rsidR="004F47DC" w:rsidRDefault="004F47DC" w:rsidP="004F47DC">
      <w:pPr>
        <w:pStyle w:val="Code"/>
      </w:pPr>
      <w:r>
        <w:t xml:space="preserve">    listenOnly(3),</w:t>
      </w:r>
    </w:p>
    <w:p w14:paraId="48F09207" w14:textId="77777777" w:rsidR="004F47DC" w:rsidRDefault="004F47DC" w:rsidP="004F47DC">
      <w:pPr>
        <w:pStyle w:val="Code"/>
      </w:pPr>
      <w:r>
        <w:t xml:space="preserve">    exceededMaxDuration(4),</w:t>
      </w:r>
    </w:p>
    <w:p w14:paraId="501EF002" w14:textId="77777777" w:rsidR="004F47DC" w:rsidRDefault="004F47DC" w:rsidP="004F47DC">
      <w:pPr>
        <w:pStyle w:val="Code"/>
      </w:pPr>
      <w:r>
        <w:t xml:space="preserve">    tBPrevented(5)</w:t>
      </w:r>
    </w:p>
    <w:p w14:paraId="4DEA51EB" w14:textId="77777777" w:rsidR="004F47DC" w:rsidRDefault="004F47DC" w:rsidP="004F47DC">
      <w:pPr>
        <w:pStyle w:val="Code"/>
      </w:pPr>
      <w:r>
        <w:t>}</w:t>
      </w:r>
    </w:p>
    <w:p w14:paraId="3155925E" w14:textId="77777777" w:rsidR="004F47DC" w:rsidRDefault="004F47DC" w:rsidP="004F47DC">
      <w:pPr>
        <w:pStyle w:val="Code"/>
      </w:pPr>
    </w:p>
    <w:p w14:paraId="3ADCEC80" w14:textId="77777777" w:rsidR="004F47DC" w:rsidRDefault="004F47DC" w:rsidP="004F47DC">
      <w:pPr>
        <w:pStyle w:val="Code"/>
      </w:pPr>
      <w:r>
        <w:t>PTCListManagementType  ::= ENUMERATED</w:t>
      </w:r>
    </w:p>
    <w:p w14:paraId="4869C7DC" w14:textId="77777777" w:rsidR="004F47DC" w:rsidRDefault="004F47DC" w:rsidP="004F47DC">
      <w:pPr>
        <w:pStyle w:val="Code"/>
      </w:pPr>
      <w:r>
        <w:t>{</w:t>
      </w:r>
    </w:p>
    <w:p w14:paraId="1D252934" w14:textId="77777777" w:rsidR="004F47DC" w:rsidRDefault="004F47DC" w:rsidP="004F47DC">
      <w:pPr>
        <w:pStyle w:val="Code"/>
      </w:pPr>
      <w:r>
        <w:t xml:space="preserve">  contactListManagementAttempt(1),</w:t>
      </w:r>
    </w:p>
    <w:p w14:paraId="35AA610B" w14:textId="77777777" w:rsidR="004F47DC" w:rsidRDefault="004F47DC" w:rsidP="004F47DC">
      <w:pPr>
        <w:pStyle w:val="Code"/>
      </w:pPr>
      <w:r>
        <w:t xml:space="preserve">  groupListManagementAttempt(2),</w:t>
      </w:r>
    </w:p>
    <w:p w14:paraId="6459C2D4" w14:textId="77777777" w:rsidR="004F47DC" w:rsidRDefault="004F47DC" w:rsidP="004F47DC">
      <w:pPr>
        <w:pStyle w:val="Code"/>
      </w:pPr>
      <w:r>
        <w:t xml:space="preserve">  contactListManagementResult(3),</w:t>
      </w:r>
    </w:p>
    <w:p w14:paraId="62942511" w14:textId="77777777" w:rsidR="004F47DC" w:rsidRDefault="004F47DC" w:rsidP="004F47DC">
      <w:pPr>
        <w:pStyle w:val="Code"/>
      </w:pPr>
      <w:r>
        <w:t xml:space="preserve">  groupListManagementResult(4),</w:t>
      </w:r>
    </w:p>
    <w:p w14:paraId="685EE626" w14:textId="77777777" w:rsidR="004F47DC" w:rsidRDefault="004F47DC" w:rsidP="004F47DC">
      <w:pPr>
        <w:pStyle w:val="Code"/>
      </w:pPr>
      <w:r>
        <w:t xml:space="preserve">  requestUnsuccessful(5)</w:t>
      </w:r>
    </w:p>
    <w:p w14:paraId="1BB02C01" w14:textId="77777777" w:rsidR="004F47DC" w:rsidRDefault="004F47DC" w:rsidP="004F47DC">
      <w:pPr>
        <w:pStyle w:val="Code"/>
      </w:pPr>
      <w:r>
        <w:t>}</w:t>
      </w:r>
    </w:p>
    <w:p w14:paraId="5094E0ED" w14:textId="77777777" w:rsidR="004F47DC" w:rsidRDefault="004F47DC" w:rsidP="004F47DC">
      <w:pPr>
        <w:pStyle w:val="Code"/>
      </w:pPr>
    </w:p>
    <w:p w14:paraId="7A85D7A2" w14:textId="77777777" w:rsidR="004F47DC" w:rsidRDefault="004F47DC" w:rsidP="004F47DC">
      <w:pPr>
        <w:pStyle w:val="Code"/>
      </w:pPr>
    </w:p>
    <w:p w14:paraId="7BAE657F" w14:textId="77777777" w:rsidR="004F47DC" w:rsidRDefault="004F47DC" w:rsidP="004F47DC">
      <w:pPr>
        <w:pStyle w:val="Code"/>
      </w:pPr>
      <w:r>
        <w:t>PTCListManagementAction  ::= ENUMERATED</w:t>
      </w:r>
    </w:p>
    <w:p w14:paraId="6C78BEE2" w14:textId="77777777" w:rsidR="004F47DC" w:rsidRDefault="004F47DC" w:rsidP="004F47DC">
      <w:pPr>
        <w:pStyle w:val="Code"/>
      </w:pPr>
      <w:r>
        <w:t>{</w:t>
      </w:r>
    </w:p>
    <w:p w14:paraId="6F3FC6C8" w14:textId="77777777" w:rsidR="004F47DC" w:rsidRDefault="004F47DC" w:rsidP="004F47DC">
      <w:pPr>
        <w:pStyle w:val="Code"/>
      </w:pPr>
      <w:r>
        <w:t xml:space="preserve">  create(1),</w:t>
      </w:r>
    </w:p>
    <w:p w14:paraId="7CB9C909" w14:textId="77777777" w:rsidR="004F47DC" w:rsidRDefault="004F47DC" w:rsidP="004F47DC">
      <w:pPr>
        <w:pStyle w:val="Code"/>
      </w:pPr>
      <w:r>
        <w:t xml:space="preserve">  modify(2),</w:t>
      </w:r>
    </w:p>
    <w:p w14:paraId="7E624B23" w14:textId="77777777" w:rsidR="004F47DC" w:rsidRDefault="004F47DC" w:rsidP="004F47DC">
      <w:pPr>
        <w:pStyle w:val="Code"/>
      </w:pPr>
      <w:r>
        <w:t xml:space="preserve">  retrieve(3),</w:t>
      </w:r>
    </w:p>
    <w:p w14:paraId="1BE97B13" w14:textId="77777777" w:rsidR="004F47DC" w:rsidRDefault="004F47DC" w:rsidP="004F47DC">
      <w:pPr>
        <w:pStyle w:val="Code"/>
      </w:pPr>
      <w:r>
        <w:t xml:space="preserve">  delete(4),</w:t>
      </w:r>
    </w:p>
    <w:p w14:paraId="67233708" w14:textId="77777777" w:rsidR="004F47DC" w:rsidRDefault="004F47DC" w:rsidP="004F47DC">
      <w:pPr>
        <w:pStyle w:val="Code"/>
      </w:pPr>
      <w:r>
        <w:t xml:space="preserve">  notify(5)</w:t>
      </w:r>
    </w:p>
    <w:p w14:paraId="4D031169" w14:textId="77777777" w:rsidR="004F47DC" w:rsidRDefault="004F47DC" w:rsidP="004F47DC">
      <w:pPr>
        <w:pStyle w:val="Code"/>
      </w:pPr>
      <w:r>
        <w:t>}</w:t>
      </w:r>
    </w:p>
    <w:p w14:paraId="09BFCB61" w14:textId="77777777" w:rsidR="004F47DC" w:rsidRDefault="004F47DC" w:rsidP="004F47DC">
      <w:pPr>
        <w:pStyle w:val="Code"/>
      </w:pPr>
    </w:p>
    <w:p w14:paraId="1DEA00BD" w14:textId="77777777" w:rsidR="004F47DC" w:rsidRDefault="004F47DC" w:rsidP="004F47DC">
      <w:pPr>
        <w:pStyle w:val="Code"/>
      </w:pPr>
      <w:r>
        <w:t>PTCAccessPolicyType  ::= ENUMERATED</w:t>
      </w:r>
    </w:p>
    <w:p w14:paraId="352B047D" w14:textId="77777777" w:rsidR="004F47DC" w:rsidRDefault="004F47DC" w:rsidP="004F47DC">
      <w:pPr>
        <w:pStyle w:val="Code"/>
      </w:pPr>
      <w:r>
        <w:t>{</w:t>
      </w:r>
    </w:p>
    <w:p w14:paraId="4E58013B" w14:textId="77777777" w:rsidR="004F47DC" w:rsidRDefault="004F47DC" w:rsidP="004F47DC">
      <w:pPr>
        <w:pStyle w:val="Code"/>
      </w:pPr>
      <w:r>
        <w:t xml:space="preserve">    pTCUserAccessPolicyAttempt(1),</w:t>
      </w:r>
    </w:p>
    <w:p w14:paraId="21341BC3" w14:textId="77777777" w:rsidR="004F47DC" w:rsidRDefault="004F47DC" w:rsidP="004F47DC">
      <w:pPr>
        <w:pStyle w:val="Code"/>
      </w:pPr>
      <w:r>
        <w:t xml:space="preserve">    groupAuthorizationRulesAttempt(2),</w:t>
      </w:r>
    </w:p>
    <w:p w14:paraId="6719CDD2" w14:textId="77777777" w:rsidR="004F47DC" w:rsidRDefault="004F47DC" w:rsidP="004F47DC">
      <w:pPr>
        <w:pStyle w:val="Code"/>
      </w:pPr>
      <w:r>
        <w:t xml:space="preserve">    pTCUserAccessPolicyQuery(3),</w:t>
      </w:r>
    </w:p>
    <w:p w14:paraId="63F9E427" w14:textId="77777777" w:rsidR="004F47DC" w:rsidRDefault="004F47DC" w:rsidP="004F47DC">
      <w:pPr>
        <w:pStyle w:val="Code"/>
      </w:pPr>
      <w:r>
        <w:t xml:space="preserve">    groupAuthorizationRulesQuery(4),</w:t>
      </w:r>
    </w:p>
    <w:p w14:paraId="04B29778" w14:textId="77777777" w:rsidR="004F47DC" w:rsidRDefault="004F47DC" w:rsidP="004F47DC">
      <w:pPr>
        <w:pStyle w:val="Code"/>
      </w:pPr>
      <w:r>
        <w:t xml:space="preserve">    pTCUserAccessPolicyResult(5),</w:t>
      </w:r>
    </w:p>
    <w:p w14:paraId="52698E44" w14:textId="77777777" w:rsidR="004F47DC" w:rsidRDefault="004F47DC" w:rsidP="004F47DC">
      <w:pPr>
        <w:pStyle w:val="Code"/>
      </w:pPr>
      <w:r>
        <w:t xml:space="preserve">    groupAuthorizationRulesResult(6),</w:t>
      </w:r>
    </w:p>
    <w:p w14:paraId="36839EF8" w14:textId="77777777" w:rsidR="004F47DC" w:rsidRDefault="004F47DC" w:rsidP="004F47DC">
      <w:pPr>
        <w:pStyle w:val="Code"/>
      </w:pPr>
      <w:r>
        <w:t xml:space="preserve">    requestUnsuccessful(7)</w:t>
      </w:r>
    </w:p>
    <w:p w14:paraId="727668E2" w14:textId="77777777" w:rsidR="004F47DC" w:rsidRDefault="004F47DC" w:rsidP="004F47DC">
      <w:pPr>
        <w:pStyle w:val="Code"/>
      </w:pPr>
      <w:r>
        <w:t>}</w:t>
      </w:r>
    </w:p>
    <w:p w14:paraId="43A2894F" w14:textId="77777777" w:rsidR="004F47DC" w:rsidRDefault="004F47DC" w:rsidP="004F47DC">
      <w:pPr>
        <w:pStyle w:val="Code"/>
      </w:pPr>
    </w:p>
    <w:p w14:paraId="4D7A620E" w14:textId="77777777" w:rsidR="004F47DC" w:rsidRDefault="004F47DC" w:rsidP="004F47DC">
      <w:pPr>
        <w:pStyle w:val="Code"/>
      </w:pPr>
      <w:r>
        <w:t>PTCUserAccessPolicy  ::= ENUMERATED</w:t>
      </w:r>
    </w:p>
    <w:p w14:paraId="6B10A26D" w14:textId="77777777" w:rsidR="004F47DC" w:rsidRDefault="004F47DC" w:rsidP="004F47DC">
      <w:pPr>
        <w:pStyle w:val="Code"/>
      </w:pPr>
      <w:r>
        <w:lastRenderedPageBreak/>
        <w:t>{</w:t>
      </w:r>
    </w:p>
    <w:p w14:paraId="78342CA6" w14:textId="77777777" w:rsidR="004F47DC" w:rsidRDefault="004F47DC" w:rsidP="004F47DC">
      <w:pPr>
        <w:pStyle w:val="Code"/>
      </w:pPr>
      <w:r>
        <w:t xml:space="preserve">    allowIncomingPTCSessionRequest(1),</w:t>
      </w:r>
    </w:p>
    <w:p w14:paraId="04A1E2A8" w14:textId="77777777" w:rsidR="004F47DC" w:rsidRDefault="004F47DC" w:rsidP="004F47DC">
      <w:pPr>
        <w:pStyle w:val="Code"/>
      </w:pPr>
      <w:r>
        <w:t xml:space="preserve">    blockIncomingPTCSessionRequest(2),</w:t>
      </w:r>
    </w:p>
    <w:p w14:paraId="5180EE5E" w14:textId="77777777" w:rsidR="004F47DC" w:rsidRDefault="004F47DC" w:rsidP="004F47DC">
      <w:pPr>
        <w:pStyle w:val="Code"/>
      </w:pPr>
      <w:r>
        <w:t xml:space="preserve">    allowAutoAnswerMode(3),</w:t>
      </w:r>
    </w:p>
    <w:p w14:paraId="5A4573D9" w14:textId="77777777" w:rsidR="004F47DC" w:rsidRDefault="004F47DC" w:rsidP="004F47DC">
      <w:pPr>
        <w:pStyle w:val="Code"/>
      </w:pPr>
      <w:r>
        <w:t xml:space="preserve">    allowOverrideManualAnswerMode(4)</w:t>
      </w:r>
    </w:p>
    <w:p w14:paraId="357A34A8" w14:textId="77777777" w:rsidR="004F47DC" w:rsidRDefault="004F47DC" w:rsidP="004F47DC">
      <w:pPr>
        <w:pStyle w:val="Code"/>
      </w:pPr>
      <w:r>
        <w:t>}</w:t>
      </w:r>
    </w:p>
    <w:p w14:paraId="2C42EF4B" w14:textId="77777777" w:rsidR="004F47DC" w:rsidRDefault="004F47DC" w:rsidP="004F47DC">
      <w:pPr>
        <w:pStyle w:val="Code"/>
      </w:pPr>
    </w:p>
    <w:p w14:paraId="1EE2D70E" w14:textId="77777777" w:rsidR="004F47DC" w:rsidRDefault="004F47DC" w:rsidP="004F47DC">
      <w:pPr>
        <w:pStyle w:val="Code"/>
      </w:pPr>
      <w:r>
        <w:t>PTCGroupAuthRule  ::= ENUMERATED</w:t>
      </w:r>
    </w:p>
    <w:p w14:paraId="7F610082" w14:textId="77777777" w:rsidR="004F47DC" w:rsidRDefault="004F47DC" w:rsidP="004F47DC">
      <w:pPr>
        <w:pStyle w:val="Code"/>
      </w:pPr>
      <w:r>
        <w:t>{</w:t>
      </w:r>
    </w:p>
    <w:p w14:paraId="475D85EB" w14:textId="77777777" w:rsidR="004F47DC" w:rsidRDefault="004F47DC" w:rsidP="004F47DC">
      <w:pPr>
        <w:pStyle w:val="Code"/>
      </w:pPr>
      <w:r>
        <w:t xml:space="preserve">    allowInitiatingPTCSession(1),</w:t>
      </w:r>
    </w:p>
    <w:p w14:paraId="69E76A9A" w14:textId="77777777" w:rsidR="004F47DC" w:rsidRDefault="004F47DC" w:rsidP="004F47DC">
      <w:pPr>
        <w:pStyle w:val="Code"/>
      </w:pPr>
      <w:r>
        <w:t xml:space="preserve">    blockInitiatingPTCSession(2),</w:t>
      </w:r>
    </w:p>
    <w:p w14:paraId="6DF174CD" w14:textId="77777777" w:rsidR="004F47DC" w:rsidRDefault="004F47DC" w:rsidP="004F47DC">
      <w:pPr>
        <w:pStyle w:val="Code"/>
      </w:pPr>
      <w:r>
        <w:t xml:space="preserve">    allowJoiningPTCSession(3),</w:t>
      </w:r>
    </w:p>
    <w:p w14:paraId="631ADB06" w14:textId="77777777" w:rsidR="004F47DC" w:rsidRDefault="004F47DC" w:rsidP="004F47DC">
      <w:pPr>
        <w:pStyle w:val="Code"/>
      </w:pPr>
      <w:r>
        <w:t xml:space="preserve">    blockJoiningPTCSession(4),</w:t>
      </w:r>
    </w:p>
    <w:p w14:paraId="18516D71" w14:textId="77777777" w:rsidR="004F47DC" w:rsidRDefault="004F47DC" w:rsidP="004F47DC">
      <w:pPr>
        <w:pStyle w:val="Code"/>
      </w:pPr>
      <w:r>
        <w:t xml:space="preserve">    allowAddParticipants(5),</w:t>
      </w:r>
    </w:p>
    <w:p w14:paraId="06E04FFC" w14:textId="77777777" w:rsidR="004F47DC" w:rsidRDefault="004F47DC" w:rsidP="004F47DC">
      <w:pPr>
        <w:pStyle w:val="Code"/>
      </w:pPr>
      <w:r>
        <w:t xml:space="preserve">    blockAddParticipants(6),</w:t>
      </w:r>
    </w:p>
    <w:p w14:paraId="66693868" w14:textId="77777777" w:rsidR="004F47DC" w:rsidRDefault="004F47DC" w:rsidP="004F47DC">
      <w:pPr>
        <w:pStyle w:val="Code"/>
      </w:pPr>
      <w:r>
        <w:t xml:space="preserve">    allowSubscriptionPTCSessionState(7),</w:t>
      </w:r>
    </w:p>
    <w:p w14:paraId="6DA5E105" w14:textId="77777777" w:rsidR="004F47DC" w:rsidRDefault="004F47DC" w:rsidP="004F47DC">
      <w:pPr>
        <w:pStyle w:val="Code"/>
      </w:pPr>
      <w:r>
        <w:t xml:space="preserve">    blockSubscriptionPTCSessionState(8),</w:t>
      </w:r>
    </w:p>
    <w:p w14:paraId="0FB66498" w14:textId="77777777" w:rsidR="004F47DC" w:rsidRDefault="004F47DC" w:rsidP="004F47DC">
      <w:pPr>
        <w:pStyle w:val="Code"/>
      </w:pPr>
      <w:r>
        <w:t xml:space="preserve">    allowAnonymity(9),</w:t>
      </w:r>
    </w:p>
    <w:p w14:paraId="633DE4B9" w14:textId="77777777" w:rsidR="004F47DC" w:rsidRDefault="004F47DC" w:rsidP="004F47DC">
      <w:pPr>
        <w:pStyle w:val="Code"/>
      </w:pPr>
      <w:r>
        <w:t xml:space="preserve">    forbidAnonymity(10)</w:t>
      </w:r>
    </w:p>
    <w:p w14:paraId="587C6E50" w14:textId="77777777" w:rsidR="004F47DC" w:rsidRDefault="004F47DC" w:rsidP="004F47DC">
      <w:pPr>
        <w:pStyle w:val="Code"/>
      </w:pPr>
      <w:r>
        <w:t>}</w:t>
      </w:r>
    </w:p>
    <w:p w14:paraId="38A0DC7D" w14:textId="77777777" w:rsidR="004F47DC" w:rsidRDefault="004F47DC" w:rsidP="004F47DC">
      <w:pPr>
        <w:pStyle w:val="Code"/>
      </w:pPr>
    </w:p>
    <w:p w14:paraId="0E3770B2" w14:textId="77777777" w:rsidR="004F47DC" w:rsidRDefault="004F47DC" w:rsidP="004F47DC">
      <w:pPr>
        <w:pStyle w:val="Code"/>
      </w:pPr>
      <w:r>
        <w:t>PTCFailureCode  ::= ENUMERATED</w:t>
      </w:r>
    </w:p>
    <w:p w14:paraId="7FEB0280" w14:textId="77777777" w:rsidR="004F47DC" w:rsidRDefault="004F47DC" w:rsidP="004F47DC">
      <w:pPr>
        <w:pStyle w:val="Code"/>
      </w:pPr>
      <w:r>
        <w:t>{</w:t>
      </w:r>
    </w:p>
    <w:p w14:paraId="75CBDE49" w14:textId="77777777" w:rsidR="004F47DC" w:rsidRDefault="004F47DC" w:rsidP="004F47DC">
      <w:pPr>
        <w:pStyle w:val="Code"/>
      </w:pPr>
      <w:r>
        <w:t xml:space="preserve">    sessionCannotBeEstablished(1),</w:t>
      </w:r>
    </w:p>
    <w:p w14:paraId="291B850A" w14:textId="77777777" w:rsidR="004F47DC" w:rsidRDefault="004F47DC" w:rsidP="004F47DC">
      <w:pPr>
        <w:pStyle w:val="Code"/>
      </w:pPr>
      <w:r>
        <w:t xml:space="preserve">    sessionCannotBeModified(2)</w:t>
      </w:r>
    </w:p>
    <w:p w14:paraId="1FCBA77A" w14:textId="77777777" w:rsidR="004F47DC" w:rsidRDefault="004F47DC" w:rsidP="004F47DC">
      <w:pPr>
        <w:pStyle w:val="Code"/>
      </w:pPr>
      <w:r>
        <w:t>}</w:t>
      </w:r>
    </w:p>
    <w:p w14:paraId="62E4BACD" w14:textId="77777777" w:rsidR="004F47DC" w:rsidRDefault="004F47DC" w:rsidP="004F47DC">
      <w:pPr>
        <w:pStyle w:val="Code"/>
      </w:pPr>
    </w:p>
    <w:p w14:paraId="7BDF2F3F" w14:textId="77777777" w:rsidR="004F47DC" w:rsidRDefault="004F47DC" w:rsidP="004F47DC">
      <w:pPr>
        <w:pStyle w:val="Code"/>
      </w:pPr>
      <w:r>
        <w:t>PTCListManagementFailure  ::= ENUMERATED</w:t>
      </w:r>
    </w:p>
    <w:p w14:paraId="3C248FDA" w14:textId="77777777" w:rsidR="004F47DC" w:rsidRDefault="004F47DC" w:rsidP="004F47DC">
      <w:pPr>
        <w:pStyle w:val="Code"/>
      </w:pPr>
      <w:r>
        <w:t>{</w:t>
      </w:r>
    </w:p>
    <w:p w14:paraId="61AF83B9" w14:textId="77777777" w:rsidR="004F47DC" w:rsidRDefault="004F47DC" w:rsidP="004F47DC">
      <w:pPr>
        <w:pStyle w:val="Code"/>
      </w:pPr>
      <w:r>
        <w:t xml:space="preserve">    requestUnsuccessful(1),</w:t>
      </w:r>
    </w:p>
    <w:p w14:paraId="255D2EC5" w14:textId="77777777" w:rsidR="004F47DC" w:rsidRDefault="004F47DC" w:rsidP="004F47DC">
      <w:pPr>
        <w:pStyle w:val="Code"/>
      </w:pPr>
      <w:r>
        <w:t xml:space="preserve">    requestUnknown(2)</w:t>
      </w:r>
    </w:p>
    <w:p w14:paraId="02D7F7E3" w14:textId="77777777" w:rsidR="004F47DC" w:rsidRDefault="004F47DC" w:rsidP="004F47DC">
      <w:pPr>
        <w:pStyle w:val="Code"/>
      </w:pPr>
      <w:r>
        <w:t>}</w:t>
      </w:r>
    </w:p>
    <w:p w14:paraId="324D7B69" w14:textId="77777777" w:rsidR="004F47DC" w:rsidRDefault="004F47DC" w:rsidP="004F47DC">
      <w:pPr>
        <w:pStyle w:val="Code"/>
      </w:pPr>
    </w:p>
    <w:p w14:paraId="61842A9C" w14:textId="77777777" w:rsidR="004F47DC" w:rsidRDefault="004F47DC" w:rsidP="004F47DC">
      <w:pPr>
        <w:pStyle w:val="Code"/>
      </w:pPr>
      <w:r>
        <w:t>PTCAccessPolicyFailure  ::= ENUMERATED</w:t>
      </w:r>
    </w:p>
    <w:p w14:paraId="26638DBF" w14:textId="77777777" w:rsidR="004F47DC" w:rsidRDefault="004F47DC" w:rsidP="004F47DC">
      <w:pPr>
        <w:pStyle w:val="Code"/>
      </w:pPr>
      <w:r>
        <w:t>{</w:t>
      </w:r>
    </w:p>
    <w:p w14:paraId="5441A184" w14:textId="77777777" w:rsidR="004F47DC" w:rsidRDefault="004F47DC" w:rsidP="004F47DC">
      <w:pPr>
        <w:pStyle w:val="Code"/>
      </w:pPr>
      <w:r>
        <w:t xml:space="preserve">    requestUnsuccessful(1),</w:t>
      </w:r>
    </w:p>
    <w:p w14:paraId="74DE2994" w14:textId="77777777" w:rsidR="004F47DC" w:rsidRDefault="004F47DC" w:rsidP="004F47DC">
      <w:pPr>
        <w:pStyle w:val="Code"/>
      </w:pPr>
      <w:r>
        <w:t xml:space="preserve">    requestUnknown(2)</w:t>
      </w:r>
    </w:p>
    <w:p w14:paraId="09EE10CC" w14:textId="77777777" w:rsidR="004F47DC" w:rsidRDefault="004F47DC" w:rsidP="004F47DC">
      <w:pPr>
        <w:pStyle w:val="Code"/>
      </w:pPr>
      <w:r>
        <w:t>}</w:t>
      </w:r>
    </w:p>
    <w:p w14:paraId="0D0729AB" w14:textId="77777777" w:rsidR="004F47DC" w:rsidRDefault="004F47DC" w:rsidP="004F47DC">
      <w:pPr>
        <w:pStyle w:val="CodeHeader"/>
      </w:pPr>
      <w:r>
        <w:t>-- ===============</w:t>
      </w:r>
    </w:p>
    <w:p w14:paraId="66D64A81" w14:textId="77777777" w:rsidR="004F47DC" w:rsidRDefault="004F47DC" w:rsidP="004F47DC">
      <w:pPr>
        <w:pStyle w:val="CodeHeader"/>
      </w:pPr>
      <w:r>
        <w:t>-- IMS definitions</w:t>
      </w:r>
    </w:p>
    <w:p w14:paraId="45F51858" w14:textId="77777777" w:rsidR="004F47DC" w:rsidRDefault="004F47DC" w:rsidP="004F47DC">
      <w:pPr>
        <w:pStyle w:val="Code"/>
      </w:pPr>
      <w:r>
        <w:t>-- ===============</w:t>
      </w:r>
    </w:p>
    <w:p w14:paraId="66B3CDDF" w14:textId="77777777" w:rsidR="004F47DC" w:rsidRDefault="004F47DC" w:rsidP="004F47DC">
      <w:pPr>
        <w:pStyle w:val="Code"/>
      </w:pPr>
    </w:p>
    <w:p w14:paraId="1AEDBF0D" w14:textId="77777777" w:rsidR="004F47DC" w:rsidRDefault="004F47DC" w:rsidP="004F47DC">
      <w:pPr>
        <w:pStyle w:val="Code"/>
      </w:pPr>
      <w:r>
        <w:t>-- See clause 7.12.4.2.1 for details of this structure</w:t>
      </w:r>
    </w:p>
    <w:p w14:paraId="2DC723CD" w14:textId="77777777" w:rsidR="004F47DC" w:rsidRDefault="004F47DC" w:rsidP="004F47DC">
      <w:pPr>
        <w:pStyle w:val="Code"/>
      </w:pPr>
      <w:r>
        <w:t>IMSMessage ::= SEQUENCE</w:t>
      </w:r>
    </w:p>
    <w:p w14:paraId="4BB52D4A" w14:textId="77777777" w:rsidR="004F47DC" w:rsidRDefault="004F47DC" w:rsidP="004F47DC">
      <w:pPr>
        <w:pStyle w:val="Code"/>
      </w:pPr>
      <w:r>
        <w:t>{</w:t>
      </w:r>
    </w:p>
    <w:p w14:paraId="0097441B" w14:textId="77777777" w:rsidR="004F47DC" w:rsidRDefault="004F47DC" w:rsidP="004F47DC">
      <w:pPr>
        <w:pStyle w:val="Code"/>
      </w:pPr>
      <w:r>
        <w:t xml:space="preserve">    payload               [1] IMSPayload,</w:t>
      </w:r>
    </w:p>
    <w:p w14:paraId="461C7994" w14:textId="77777777" w:rsidR="004F47DC" w:rsidRDefault="004F47DC" w:rsidP="004F47DC">
      <w:pPr>
        <w:pStyle w:val="Code"/>
      </w:pPr>
      <w:r>
        <w:t xml:space="preserve">    sessionDirection      [2] SessionDirection,</w:t>
      </w:r>
    </w:p>
    <w:p w14:paraId="4D70FE54" w14:textId="77777777" w:rsidR="004F47DC" w:rsidRDefault="004F47DC" w:rsidP="004F47DC">
      <w:pPr>
        <w:pStyle w:val="Code"/>
      </w:pPr>
      <w:r>
        <w:t xml:space="preserve">    voIPRoamingIndication [3] VoIPRoamingIndication OPTIONAL,</w:t>
      </w:r>
    </w:p>
    <w:p w14:paraId="02D9C079" w14:textId="77777777" w:rsidR="004F47DC" w:rsidRDefault="004F47DC" w:rsidP="004F47DC">
      <w:pPr>
        <w:pStyle w:val="Code"/>
      </w:pPr>
      <w:r>
        <w:t xml:space="preserve">    location              [6] Location OPTIONAL</w:t>
      </w:r>
    </w:p>
    <w:p w14:paraId="76B9A145" w14:textId="77777777" w:rsidR="004F47DC" w:rsidRDefault="004F47DC" w:rsidP="004F47DC">
      <w:pPr>
        <w:pStyle w:val="Code"/>
      </w:pPr>
      <w:r>
        <w:t>}</w:t>
      </w:r>
    </w:p>
    <w:p w14:paraId="4A6CC091" w14:textId="77777777" w:rsidR="004F47DC" w:rsidRDefault="004F47DC" w:rsidP="004F47DC">
      <w:pPr>
        <w:pStyle w:val="Code"/>
      </w:pPr>
      <w:r>
        <w:t>-- See clause 7.12.4.2.2 for details of this structure</w:t>
      </w:r>
    </w:p>
    <w:p w14:paraId="492445D4" w14:textId="77777777" w:rsidR="004F47DC" w:rsidRDefault="004F47DC" w:rsidP="004F47DC">
      <w:pPr>
        <w:pStyle w:val="Code"/>
      </w:pPr>
      <w:r>
        <w:t>StartOfInterceptionForActiveIMSSession ::= SEQUENCE</w:t>
      </w:r>
    </w:p>
    <w:p w14:paraId="0F97B6FA" w14:textId="77777777" w:rsidR="004F47DC" w:rsidRDefault="004F47DC" w:rsidP="004F47DC">
      <w:pPr>
        <w:pStyle w:val="Code"/>
      </w:pPr>
      <w:r>
        <w:t>{</w:t>
      </w:r>
    </w:p>
    <w:p w14:paraId="4A5349F2" w14:textId="77777777" w:rsidR="004F47DC" w:rsidRDefault="004F47DC" w:rsidP="004F47DC">
      <w:pPr>
        <w:pStyle w:val="Code"/>
      </w:pPr>
      <w:r>
        <w:t xml:space="preserve">    originatingId         [1] SEQUENCE OF IMPU,</w:t>
      </w:r>
    </w:p>
    <w:p w14:paraId="78489A6F" w14:textId="77777777" w:rsidR="004F47DC" w:rsidRDefault="004F47DC" w:rsidP="004F47DC">
      <w:pPr>
        <w:pStyle w:val="Code"/>
      </w:pPr>
      <w:r>
        <w:t xml:space="preserve">    terminatingId         [2] IMPU,</w:t>
      </w:r>
    </w:p>
    <w:p w14:paraId="14598625" w14:textId="77777777" w:rsidR="004F47DC" w:rsidRDefault="004F47DC" w:rsidP="004F47DC">
      <w:pPr>
        <w:pStyle w:val="Code"/>
      </w:pPr>
      <w:r>
        <w:t xml:space="preserve">    sDPState              [3] SEQUENCE OF OCTET STRING OPTIONAL,</w:t>
      </w:r>
    </w:p>
    <w:p w14:paraId="497BE99F" w14:textId="77777777" w:rsidR="004F47DC" w:rsidRDefault="004F47DC" w:rsidP="004F47DC">
      <w:pPr>
        <w:pStyle w:val="Code"/>
      </w:pPr>
      <w:r>
        <w:t xml:space="preserve">    diversionIdentity     [4] IMPU OPTIONAL,</w:t>
      </w:r>
    </w:p>
    <w:p w14:paraId="31BE4ABC" w14:textId="77777777" w:rsidR="004F47DC" w:rsidRDefault="004F47DC" w:rsidP="004F47DC">
      <w:pPr>
        <w:pStyle w:val="Code"/>
      </w:pPr>
      <w:r>
        <w:t xml:space="preserve">    voIPRoamingIndication [5] VoIPRoamingIndication OPTIONAL,</w:t>
      </w:r>
    </w:p>
    <w:p w14:paraId="6C45DD32" w14:textId="77777777" w:rsidR="004F47DC" w:rsidRDefault="004F47DC" w:rsidP="004F47DC">
      <w:pPr>
        <w:pStyle w:val="Code"/>
      </w:pPr>
      <w:r>
        <w:t xml:space="preserve">    location              [7] Location OPTIONAL</w:t>
      </w:r>
    </w:p>
    <w:p w14:paraId="4F43AB45" w14:textId="77777777" w:rsidR="004F47DC" w:rsidRDefault="004F47DC" w:rsidP="004F47DC">
      <w:pPr>
        <w:pStyle w:val="Code"/>
      </w:pPr>
      <w:r>
        <w:t>}</w:t>
      </w:r>
    </w:p>
    <w:p w14:paraId="720E4351" w14:textId="77777777" w:rsidR="004F47DC" w:rsidRDefault="004F47DC" w:rsidP="004F47DC">
      <w:pPr>
        <w:pStyle w:val="Code"/>
      </w:pPr>
    </w:p>
    <w:p w14:paraId="28395EAE" w14:textId="77777777" w:rsidR="004F47DC" w:rsidRDefault="004F47DC" w:rsidP="004F47DC">
      <w:pPr>
        <w:pStyle w:val="Code"/>
      </w:pPr>
      <w:r>
        <w:t>-- See clause 7.12.4.2.3 for the details.</w:t>
      </w:r>
    </w:p>
    <w:p w14:paraId="3BF2148D" w14:textId="77777777" w:rsidR="004F47DC" w:rsidRDefault="004F47DC" w:rsidP="004F47DC">
      <w:pPr>
        <w:pStyle w:val="Code"/>
      </w:pPr>
      <w:r>
        <w:t>IMSCCUnavailable ::= SEQUENCE</w:t>
      </w:r>
    </w:p>
    <w:p w14:paraId="510B28CF" w14:textId="77777777" w:rsidR="004F47DC" w:rsidRDefault="004F47DC" w:rsidP="004F47DC">
      <w:pPr>
        <w:pStyle w:val="Code"/>
      </w:pPr>
      <w:r>
        <w:t>{</w:t>
      </w:r>
    </w:p>
    <w:p w14:paraId="342960E5" w14:textId="77777777" w:rsidR="004F47DC" w:rsidRDefault="004F47DC" w:rsidP="004F47DC">
      <w:pPr>
        <w:pStyle w:val="Code"/>
      </w:pPr>
      <w:r>
        <w:t xml:space="preserve">    cCUnavailableReason   [1] UTF8String,</w:t>
      </w:r>
    </w:p>
    <w:p w14:paraId="327706E9" w14:textId="77777777" w:rsidR="004F47DC" w:rsidRDefault="004F47DC" w:rsidP="004F47DC">
      <w:pPr>
        <w:pStyle w:val="Code"/>
      </w:pPr>
      <w:r>
        <w:t xml:space="preserve">    sDPState              [2] OCTET STRING OPTIONAL</w:t>
      </w:r>
    </w:p>
    <w:p w14:paraId="1B50EAB2" w14:textId="77777777" w:rsidR="004F47DC" w:rsidRDefault="004F47DC" w:rsidP="004F47DC">
      <w:pPr>
        <w:pStyle w:val="Code"/>
      </w:pPr>
      <w:r>
        <w:t>}</w:t>
      </w:r>
    </w:p>
    <w:p w14:paraId="0A485E2C" w14:textId="77777777" w:rsidR="004F47DC" w:rsidRDefault="004F47DC" w:rsidP="004F47DC">
      <w:pPr>
        <w:pStyle w:val="Code"/>
      </w:pPr>
    </w:p>
    <w:p w14:paraId="1551779B" w14:textId="77777777" w:rsidR="004F47DC" w:rsidRDefault="004F47DC" w:rsidP="004F47DC">
      <w:pPr>
        <w:pStyle w:val="CodeHeader"/>
      </w:pPr>
      <w:r>
        <w:t>-- =========</w:t>
      </w:r>
    </w:p>
    <w:p w14:paraId="716642EE" w14:textId="77777777" w:rsidR="004F47DC" w:rsidRDefault="004F47DC" w:rsidP="004F47DC">
      <w:pPr>
        <w:pStyle w:val="CodeHeader"/>
      </w:pPr>
      <w:r>
        <w:t>-- IMS CCPDU</w:t>
      </w:r>
    </w:p>
    <w:p w14:paraId="7B22AB8E" w14:textId="77777777" w:rsidR="004F47DC" w:rsidRDefault="004F47DC" w:rsidP="004F47DC">
      <w:pPr>
        <w:pStyle w:val="Code"/>
      </w:pPr>
      <w:r>
        <w:t>-- =========</w:t>
      </w:r>
    </w:p>
    <w:p w14:paraId="7C1C539A" w14:textId="77777777" w:rsidR="004F47DC" w:rsidRDefault="004F47DC" w:rsidP="004F47DC">
      <w:pPr>
        <w:pStyle w:val="Code"/>
      </w:pPr>
    </w:p>
    <w:p w14:paraId="65C0463C" w14:textId="77777777" w:rsidR="004F47DC" w:rsidRDefault="004F47DC" w:rsidP="004F47DC">
      <w:pPr>
        <w:pStyle w:val="Code"/>
      </w:pPr>
      <w:r>
        <w:t>IMSCCPDU ::= SEQUENCE</w:t>
      </w:r>
    </w:p>
    <w:p w14:paraId="1C535F6A" w14:textId="77777777" w:rsidR="004F47DC" w:rsidRDefault="004F47DC" w:rsidP="004F47DC">
      <w:pPr>
        <w:pStyle w:val="Code"/>
      </w:pPr>
      <w:r>
        <w:t>{</w:t>
      </w:r>
    </w:p>
    <w:p w14:paraId="45802366" w14:textId="77777777" w:rsidR="004F47DC" w:rsidRDefault="004F47DC" w:rsidP="004F47DC">
      <w:pPr>
        <w:pStyle w:val="Code"/>
      </w:pPr>
      <w:r>
        <w:t xml:space="preserve">    payload [1] IMSCCPDUPayload,</w:t>
      </w:r>
    </w:p>
    <w:p w14:paraId="5FDADB3E" w14:textId="77777777" w:rsidR="004F47DC" w:rsidRDefault="004F47DC" w:rsidP="004F47DC">
      <w:pPr>
        <w:pStyle w:val="Code"/>
      </w:pPr>
      <w:r>
        <w:t xml:space="preserve">    sDPInfo [2] OCTET STRING OPTIONAL</w:t>
      </w:r>
    </w:p>
    <w:p w14:paraId="6A19B588" w14:textId="77777777" w:rsidR="004F47DC" w:rsidRDefault="004F47DC" w:rsidP="004F47DC">
      <w:pPr>
        <w:pStyle w:val="Code"/>
      </w:pPr>
      <w:r>
        <w:t>}</w:t>
      </w:r>
    </w:p>
    <w:p w14:paraId="775624B4" w14:textId="77777777" w:rsidR="004F47DC" w:rsidRDefault="004F47DC" w:rsidP="004F47DC">
      <w:pPr>
        <w:pStyle w:val="Code"/>
      </w:pPr>
    </w:p>
    <w:p w14:paraId="3ECB08B9" w14:textId="77777777" w:rsidR="004F47DC" w:rsidRDefault="004F47DC" w:rsidP="004F47DC">
      <w:pPr>
        <w:pStyle w:val="Code"/>
      </w:pPr>
      <w:r>
        <w:lastRenderedPageBreak/>
        <w:t>IMSCCPDUPayload ::= OCTET STRING</w:t>
      </w:r>
    </w:p>
    <w:p w14:paraId="0E1A7A73" w14:textId="77777777" w:rsidR="004F47DC" w:rsidRDefault="004F47DC" w:rsidP="004F47DC">
      <w:pPr>
        <w:pStyle w:val="Code"/>
      </w:pPr>
    </w:p>
    <w:p w14:paraId="28D84E11" w14:textId="77777777" w:rsidR="004F47DC" w:rsidRDefault="004F47DC" w:rsidP="004F47DC">
      <w:pPr>
        <w:pStyle w:val="CodeHeader"/>
      </w:pPr>
      <w:r>
        <w:t>-- ==============</w:t>
      </w:r>
    </w:p>
    <w:p w14:paraId="0D37B62C" w14:textId="77777777" w:rsidR="004F47DC" w:rsidRDefault="004F47DC" w:rsidP="004F47DC">
      <w:pPr>
        <w:pStyle w:val="CodeHeader"/>
      </w:pPr>
      <w:r>
        <w:t>-- IMS parameters</w:t>
      </w:r>
    </w:p>
    <w:p w14:paraId="2D548137" w14:textId="77777777" w:rsidR="004F47DC" w:rsidRDefault="004F47DC" w:rsidP="004F47DC">
      <w:pPr>
        <w:pStyle w:val="Code"/>
      </w:pPr>
      <w:r>
        <w:t>-- ==============</w:t>
      </w:r>
    </w:p>
    <w:p w14:paraId="1DEDDC8C" w14:textId="77777777" w:rsidR="004F47DC" w:rsidRDefault="004F47DC" w:rsidP="004F47DC">
      <w:pPr>
        <w:pStyle w:val="Code"/>
      </w:pPr>
    </w:p>
    <w:p w14:paraId="493297DD" w14:textId="77777777" w:rsidR="004F47DC" w:rsidRDefault="004F47DC" w:rsidP="004F47DC">
      <w:pPr>
        <w:pStyle w:val="Code"/>
      </w:pPr>
      <w:r>
        <w:t>IMSPayload ::= CHOICE</w:t>
      </w:r>
    </w:p>
    <w:p w14:paraId="34F8CB2F" w14:textId="77777777" w:rsidR="004F47DC" w:rsidRDefault="004F47DC" w:rsidP="004F47DC">
      <w:pPr>
        <w:pStyle w:val="Code"/>
      </w:pPr>
      <w:r>
        <w:t>{</w:t>
      </w:r>
    </w:p>
    <w:p w14:paraId="47979201" w14:textId="77777777" w:rsidR="004F47DC" w:rsidRDefault="004F47DC" w:rsidP="004F47DC">
      <w:pPr>
        <w:pStyle w:val="Code"/>
      </w:pPr>
      <w:r>
        <w:t xml:space="preserve">    encapsulatedSIPMessage            [1] SIPMessage</w:t>
      </w:r>
    </w:p>
    <w:p w14:paraId="1CC91897" w14:textId="77777777" w:rsidR="004F47DC" w:rsidRDefault="004F47DC" w:rsidP="004F47DC">
      <w:pPr>
        <w:pStyle w:val="Code"/>
      </w:pPr>
      <w:r>
        <w:t>}</w:t>
      </w:r>
    </w:p>
    <w:p w14:paraId="69C125BB" w14:textId="77777777" w:rsidR="004F47DC" w:rsidRDefault="004F47DC" w:rsidP="004F47DC">
      <w:pPr>
        <w:pStyle w:val="Code"/>
      </w:pPr>
    </w:p>
    <w:p w14:paraId="31D15EB6" w14:textId="77777777" w:rsidR="004F47DC" w:rsidRDefault="004F47DC" w:rsidP="004F47DC">
      <w:pPr>
        <w:pStyle w:val="Code"/>
      </w:pPr>
      <w:r>
        <w:t>SIPMessage ::= SEQUENCE</w:t>
      </w:r>
    </w:p>
    <w:p w14:paraId="482B358C" w14:textId="77777777" w:rsidR="004F47DC" w:rsidRDefault="004F47DC" w:rsidP="004F47DC">
      <w:pPr>
        <w:pStyle w:val="Code"/>
      </w:pPr>
      <w:r>
        <w:t>{</w:t>
      </w:r>
    </w:p>
    <w:p w14:paraId="3CB21600" w14:textId="77777777" w:rsidR="004F47DC" w:rsidRDefault="004F47DC" w:rsidP="004F47DC">
      <w:pPr>
        <w:pStyle w:val="Code"/>
      </w:pPr>
      <w:r>
        <w:t xml:space="preserve">    iPSourceAddress       [1] IPAddress,</w:t>
      </w:r>
    </w:p>
    <w:p w14:paraId="1702C52F" w14:textId="77777777" w:rsidR="004F47DC" w:rsidRDefault="004F47DC" w:rsidP="004F47DC">
      <w:pPr>
        <w:pStyle w:val="Code"/>
      </w:pPr>
      <w:r>
        <w:t xml:space="preserve">    iPDestinationAddress  [2] IPAddress,</w:t>
      </w:r>
    </w:p>
    <w:p w14:paraId="605364FA" w14:textId="77777777" w:rsidR="004F47DC" w:rsidRDefault="004F47DC" w:rsidP="004F47DC">
      <w:pPr>
        <w:pStyle w:val="Code"/>
      </w:pPr>
      <w:r>
        <w:t xml:space="preserve">    sIPContent            [3] OCTET STRING</w:t>
      </w:r>
    </w:p>
    <w:p w14:paraId="7A55C0E7" w14:textId="77777777" w:rsidR="004F47DC" w:rsidRDefault="004F47DC" w:rsidP="004F47DC">
      <w:pPr>
        <w:pStyle w:val="Code"/>
      </w:pPr>
      <w:r>
        <w:t>}</w:t>
      </w:r>
    </w:p>
    <w:p w14:paraId="46D6684F" w14:textId="77777777" w:rsidR="004F47DC" w:rsidRDefault="004F47DC" w:rsidP="004F47DC">
      <w:pPr>
        <w:pStyle w:val="Code"/>
      </w:pPr>
    </w:p>
    <w:p w14:paraId="2A6C8B6C" w14:textId="77777777" w:rsidR="004F47DC" w:rsidRDefault="004F47DC" w:rsidP="004F47DC">
      <w:pPr>
        <w:pStyle w:val="Code"/>
      </w:pPr>
      <w:r>
        <w:t>VoIPRoamingIndication ::= ENUMERATED</w:t>
      </w:r>
    </w:p>
    <w:p w14:paraId="212D7737" w14:textId="77777777" w:rsidR="004F47DC" w:rsidRDefault="004F47DC" w:rsidP="004F47DC">
      <w:pPr>
        <w:pStyle w:val="Code"/>
      </w:pPr>
      <w:r>
        <w:t>{</w:t>
      </w:r>
    </w:p>
    <w:p w14:paraId="68434FAC" w14:textId="77777777" w:rsidR="004F47DC" w:rsidRDefault="004F47DC" w:rsidP="004F47DC">
      <w:pPr>
        <w:pStyle w:val="Code"/>
      </w:pPr>
      <w:r>
        <w:t xml:space="preserve">    roamingLBO(1),</w:t>
      </w:r>
    </w:p>
    <w:p w14:paraId="79545964" w14:textId="77777777" w:rsidR="004F47DC" w:rsidRDefault="004F47DC" w:rsidP="004F47DC">
      <w:pPr>
        <w:pStyle w:val="Code"/>
      </w:pPr>
      <w:r>
        <w:t xml:space="preserve">    roamingS8HR(2),</w:t>
      </w:r>
    </w:p>
    <w:p w14:paraId="33F63E5A" w14:textId="77777777" w:rsidR="004F47DC" w:rsidRDefault="004F47DC" w:rsidP="004F47DC">
      <w:pPr>
        <w:pStyle w:val="Code"/>
      </w:pPr>
      <w:r>
        <w:t xml:space="preserve">    roamingN9HR(3)</w:t>
      </w:r>
    </w:p>
    <w:p w14:paraId="08C2C144" w14:textId="77777777" w:rsidR="004F47DC" w:rsidRDefault="004F47DC" w:rsidP="004F47DC">
      <w:pPr>
        <w:pStyle w:val="Code"/>
      </w:pPr>
      <w:r>
        <w:t>}</w:t>
      </w:r>
    </w:p>
    <w:p w14:paraId="327CF484" w14:textId="77777777" w:rsidR="004F47DC" w:rsidRDefault="004F47DC" w:rsidP="004F47DC">
      <w:pPr>
        <w:pStyle w:val="Code"/>
      </w:pPr>
    </w:p>
    <w:p w14:paraId="7EBD493C" w14:textId="77777777" w:rsidR="004F47DC" w:rsidRDefault="004F47DC" w:rsidP="004F47DC">
      <w:pPr>
        <w:pStyle w:val="Code"/>
      </w:pPr>
      <w:r>
        <w:t>SessionDirection ::= ENUMERATED</w:t>
      </w:r>
    </w:p>
    <w:p w14:paraId="3EAF8878" w14:textId="77777777" w:rsidR="004F47DC" w:rsidRDefault="004F47DC" w:rsidP="004F47DC">
      <w:pPr>
        <w:pStyle w:val="Code"/>
      </w:pPr>
      <w:r>
        <w:t>{</w:t>
      </w:r>
    </w:p>
    <w:p w14:paraId="6F133F3A" w14:textId="77777777" w:rsidR="004F47DC" w:rsidRDefault="004F47DC" w:rsidP="004F47DC">
      <w:pPr>
        <w:pStyle w:val="Code"/>
      </w:pPr>
      <w:r>
        <w:t xml:space="preserve">    fromTarget(1),</w:t>
      </w:r>
    </w:p>
    <w:p w14:paraId="506D99E4" w14:textId="77777777" w:rsidR="004F47DC" w:rsidRDefault="004F47DC" w:rsidP="004F47DC">
      <w:pPr>
        <w:pStyle w:val="Code"/>
      </w:pPr>
      <w:r>
        <w:t xml:space="preserve">    toTarget(2),</w:t>
      </w:r>
    </w:p>
    <w:p w14:paraId="17B5A98E" w14:textId="77777777" w:rsidR="004F47DC" w:rsidRDefault="004F47DC" w:rsidP="004F47DC">
      <w:pPr>
        <w:pStyle w:val="Code"/>
      </w:pPr>
      <w:r>
        <w:t xml:space="preserve">    combined(3),</w:t>
      </w:r>
    </w:p>
    <w:p w14:paraId="2F366B61" w14:textId="77777777" w:rsidR="004F47DC" w:rsidRDefault="004F47DC" w:rsidP="004F47DC">
      <w:pPr>
        <w:pStyle w:val="Code"/>
      </w:pPr>
      <w:r>
        <w:t xml:space="preserve">    indeterminate(4)</w:t>
      </w:r>
    </w:p>
    <w:p w14:paraId="55C223F5" w14:textId="77777777" w:rsidR="004F47DC" w:rsidRDefault="004F47DC" w:rsidP="004F47DC">
      <w:pPr>
        <w:pStyle w:val="Code"/>
      </w:pPr>
      <w:r>
        <w:t>}</w:t>
      </w:r>
    </w:p>
    <w:p w14:paraId="13EA3EEE" w14:textId="77777777" w:rsidR="004F47DC" w:rsidRDefault="004F47DC" w:rsidP="004F47DC">
      <w:pPr>
        <w:pStyle w:val="Code"/>
      </w:pPr>
    </w:p>
    <w:p w14:paraId="1C7CEA88" w14:textId="77777777" w:rsidR="004F47DC" w:rsidRDefault="004F47DC" w:rsidP="004F47DC">
      <w:pPr>
        <w:pStyle w:val="Code"/>
      </w:pPr>
      <w:r>
        <w:t>HeaderOnlyIndication ::= BOOLEAN</w:t>
      </w:r>
    </w:p>
    <w:p w14:paraId="7F3E347A" w14:textId="77777777" w:rsidR="004F47DC" w:rsidRDefault="004F47DC" w:rsidP="004F47DC">
      <w:pPr>
        <w:pStyle w:val="Code"/>
      </w:pPr>
    </w:p>
    <w:p w14:paraId="10701AB1" w14:textId="77777777" w:rsidR="004F47DC" w:rsidRDefault="004F47DC" w:rsidP="004F47DC">
      <w:pPr>
        <w:pStyle w:val="CodeHeader"/>
      </w:pPr>
      <w:r>
        <w:t>-- =================================</w:t>
      </w:r>
    </w:p>
    <w:p w14:paraId="37BCC135" w14:textId="77777777" w:rsidR="004F47DC" w:rsidRDefault="004F47DC" w:rsidP="004F47DC">
      <w:pPr>
        <w:pStyle w:val="CodeHeader"/>
      </w:pPr>
      <w:r>
        <w:t>-- STIR/SHAKEN/RCD/eCNAM definitions</w:t>
      </w:r>
    </w:p>
    <w:p w14:paraId="5F4CDDFA" w14:textId="77777777" w:rsidR="004F47DC" w:rsidRDefault="004F47DC" w:rsidP="004F47DC">
      <w:pPr>
        <w:pStyle w:val="Code"/>
      </w:pPr>
      <w:r>
        <w:t>-- =================================</w:t>
      </w:r>
    </w:p>
    <w:p w14:paraId="22ECA3DA" w14:textId="77777777" w:rsidR="004F47DC" w:rsidRDefault="004F47DC" w:rsidP="004F47DC">
      <w:pPr>
        <w:pStyle w:val="Code"/>
      </w:pPr>
    </w:p>
    <w:p w14:paraId="6B56A87A" w14:textId="77777777" w:rsidR="004F47DC" w:rsidRDefault="004F47DC" w:rsidP="004F47DC">
      <w:pPr>
        <w:pStyle w:val="Code"/>
      </w:pPr>
      <w:r>
        <w:t>-- See clause 7.11.2.1.2 for details of this structure</w:t>
      </w:r>
    </w:p>
    <w:p w14:paraId="768A38B1" w14:textId="77777777" w:rsidR="004F47DC" w:rsidRDefault="004F47DC" w:rsidP="004F47DC">
      <w:pPr>
        <w:pStyle w:val="Code"/>
      </w:pPr>
      <w:r>
        <w:t>STIRSHAKENSignatureGeneration ::= SEQUENCE</w:t>
      </w:r>
    </w:p>
    <w:p w14:paraId="2FADDF8E" w14:textId="77777777" w:rsidR="004F47DC" w:rsidRDefault="004F47DC" w:rsidP="004F47DC">
      <w:pPr>
        <w:pStyle w:val="Code"/>
      </w:pPr>
      <w:r>
        <w:t>{</w:t>
      </w:r>
    </w:p>
    <w:p w14:paraId="3C660ACD" w14:textId="77777777" w:rsidR="004F47DC" w:rsidRDefault="004F47DC" w:rsidP="004F47DC">
      <w:pPr>
        <w:pStyle w:val="Code"/>
      </w:pPr>
      <w:r>
        <w:t xml:space="preserve">    pASSporTs                 [1] SEQUENCE OF PASSporT,</w:t>
      </w:r>
    </w:p>
    <w:p w14:paraId="31B92780" w14:textId="77777777" w:rsidR="004F47DC" w:rsidRDefault="004F47DC" w:rsidP="004F47DC">
      <w:pPr>
        <w:pStyle w:val="Code"/>
      </w:pPr>
      <w:r>
        <w:t xml:space="preserve">    encapsulatedSIPMessage    [2] SIPMessage OPTIONAL</w:t>
      </w:r>
    </w:p>
    <w:p w14:paraId="272D28DA" w14:textId="77777777" w:rsidR="004F47DC" w:rsidRDefault="004F47DC" w:rsidP="004F47DC">
      <w:pPr>
        <w:pStyle w:val="Code"/>
      </w:pPr>
      <w:r>
        <w:t>}</w:t>
      </w:r>
    </w:p>
    <w:p w14:paraId="0A84F463" w14:textId="77777777" w:rsidR="004F47DC" w:rsidRDefault="004F47DC" w:rsidP="004F47DC">
      <w:pPr>
        <w:pStyle w:val="Code"/>
      </w:pPr>
    </w:p>
    <w:p w14:paraId="29A02E7E" w14:textId="77777777" w:rsidR="004F47DC" w:rsidRDefault="004F47DC" w:rsidP="004F47DC">
      <w:pPr>
        <w:pStyle w:val="Code"/>
      </w:pPr>
      <w:r>
        <w:t>-- See clause 7.11.2.1.3 for details of this structure</w:t>
      </w:r>
    </w:p>
    <w:p w14:paraId="012457EB" w14:textId="77777777" w:rsidR="004F47DC" w:rsidRDefault="004F47DC" w:rsidP="004F47DC">
      <w:pPr>
        <w:pStyle w:val="Code"/>
      </w:pPr>
      <w:r>
        <w:t>STIRSHAKENSignatureValidation ::= SEQUENCE</w:t>
      </w:r>
    </w:p>
    <w:p w14:paraId="6A4D7210" w14:textId="77777777" w:rsidR="004F47DC" w:rsidRDefault="004F47DC" w:rsidP="004F47DC">
      <w:pPr>
        <w:pStyle w:val="Code"/>
      </w:pPr>
      <w:r>
        <w:t>{</w:t>
      </w:r>
    </w:p>
    <w:p w14:paraId="381DC9A6" w14:textId="77777777" w:rsidR="004F47DC" w:rsidRDefault="004F47DC" w:rsidP="004F47DC">
      <w:pPr>
        <w:pStyle w:val="Code"/>
      </w:pPr>
      <w:r>
        <w:t xml:space="preserve">    pASSporTs                 [1] SEQUENCE OF PASSporT OPTIONAL,</w:t>
      </w:r>
    </w:p>
    <w:p w14:paraId="69CDB194" w14:textId="77777777" w:rsidR="004F47DC" w:rsidRDefault="004F47DC" w:rsidP="004F47DC">
      <w:pPr>
        <w:pStyle w:val="Code"/>
      </w:pPr>
      <w:r>
        <w:t xml:space="preserve">    rCDTerminalDisplayInfo    [2] RCDDisplayInfo OPTIONAL,</w:t>
      </w:r>
    </w:p>
    <w:p w14:paraId="13227786" w14:textId="77777777" w:rsidR="004F47DC" w:rsidRDefault="004F47DC" w:rsidP="004F47DC">
      <w:pPr>
        <w:pStyle w:val="Code"/>
      </w:pPr>
      <w:r>
        <w:t xml:space="preserve">    eCNAMTerminalDisplayInfo  [3] ECNAMDisplayInfo OPTIONAL,</w:t>
      </w:r>
    </w:p>
    <w:p w14:paraId="2C5013B7" w14:textId="77777777" w:rsidR="004F47DC" w:rsidRDefault="004F47DC" w:rsidP="004F47DC">
      <w:pPr>
        <w:pStyle w:val="Code"/>
      </w:pPr>
      <w:r>
        <w:t xml:space="preserve">    sHAKENValidationResult    [4] SHAKENValidationResult,</w:t>
      </w:r>
    </w:p>
    <w:p w14:paraId="17112AA0" w14:textId="77777777" w:rsidR="004F47DC" w:rsidRDefault="004F47DC" w:rsidP="004F47DC">
      <w:pPr>
        <w:pStyle w:val="Code"/>
      </w:pPr>
      <w:r>
        <w:t xml:space="preserve">    sHAKENFailureStatusCode   [5] SHAKENFailureStatusCode OPTIONAL,</w:t>
      </w:r>
    </w:p>
    <w:p w14:paraId="089CF91F" w14:textId="77777777" w:rsidR="004F47DC" w:rsidRDefault="004F47DC" w:rsidP="004F47DC">
      <w:pPr>
        <w:pStyle w:val="Code"/>
      </w:pPr>
      <w:r>
        <w:t xml:space="preserve">    encapsulatedSIPMessage    [6] SIPMessage OPTIONAL</w:t>
      </w:r>
    </w:p>
    <w:p w14:paraId="090DC832" w14:textId="77777777" w:rsidR="004F47DC" w:rsidRDefault="004F47DC" w:rsidP="004F47DC">
      <w:pPr>
        <w:pStyle w:val="Code"/>
      </w:pPr>
      <w:r>
        <w:t>}</w:t>
      </w:r>
    </w:p>
    <w:p w14:paraId="70C5E6E6" w14:textId="77777777" w:rsidR="004F47DC" w:rsidRDefault="004F47DC" w:rsidP="004F47DC">
      <w:pPr>
        <w:pStyle w:val="Code"/>
      </w:pPr>
    </w:p>
    <w:p w14:paraId="7338035B" w14:textId="77777777" w:rsidR="004F47DC" w:rsidRDefault="004F47DC" w:rsidP="004F47DC">
      <w:pPr>
        <w:pStyle w:val="CodeHeader"/>
      </w:pPr>
      <w:r>
        <w:t>-- ================================</w:t>
      </w:r>
    </w:p>
    <w:p w14:paraId="46E5B95D" w14:textId="77777777" w:rsidR="004F47DC" w:rsidRDefault="004F47DC" w:rsidP="004F47DC">
      <w:pPr>
        <w:pStyle w:val="CodeHeader"/>
      </w:pPr>
      <w:r>
        <w:t>-- STIR/SHAKEN/RCD/eCNAM parameters</w:t>
      </w:r>
    </w:p>
    <w:p w14:paraId="7604EFA3" w14:textId="77777777" w:rsidR="004F47DC" w:rsidRDefault="004F47DC" w:rsidP="004F47DC">
      <w:pPr>
        <w:pStyle w:val="Code"/>
      </w:pPr>
      <w:r>
        <w:t>-- ================================</w:t>
      </w:r>
    </w:p>
    <w:p w14:paraId="366A2BAA" w14:textId="77777777" w:rsidR="004F47DC" w:rsidRDefault="004F47DC" w:rsidP="004F47DC">
      <w:pPr>
        <w:pStyle w:val="Code"/>
      </w:pPr>
    </w:p>
    <w:p w14:paraId="2219DE85" w14:textId="77777777" w:rsidR="004F47DC" w:rsidRDefault="004F47DC" w:rsidP="004F47DC">
      <w:pPr>
        <w:pStyle w:val="Code"/>
      </w:pPr>
      <w:r>
        <w:t>PASSporT ::= SEQUENCE</w:t>
      </w:r>
    </w:p>
    <w:p w14:paraId="557A4BEA" w14:textId="77777777" w:rsidR="004F47DC" w:rsidRDefault="004F47DC" w:rsidP="004F47DC">
      <w:pPr>
        <w:pStyle w:val="Code"/>
      </w:pPr>
      <w:r>
        <w:t>{</w:t>
      </w:r>
    </w:p>
    <w:p w14:paraId="4FBF214E" w14:textId="77777777" w:rsidR="004F47DC" w:rsidRDefault="004F47DC" w:rsidP="004F47DC">
      <w:pPr>
        <w:pStyle w:val="Code"/>
      </w:pPr>
      <w:r>
        <w:t xml:space="preserve">    pASSporTHeader    [1] PASSporTHeader,</w:t>
      </w:r>
    </w:p>
    <w:p w14:paraId="726D8A3F" w14:textId="77777777" w:rsidR="004F47DC" w:rsidRDefault="004F47DC" w:rsidP="004F47DC">
      <w:pPr>
        <w:pStyle w:val="Code"/>
      </w:pPr>
      <w:r>
        <w:t xml:space="preserve">    pASSporTPayload   [2] PASSporTPayload,</w:t>
      </w:r>
    </w:p>
    <w:p w14:paraId="6F5D75B7" w14:textId="77777777" w:rsidR="004F47DC" w:rsidRDefault="004F47DC" w:rsidP="004F47DC">
      <w:pPr>
        <w:pStyle w:val="Code"/>
      </w:pPr>
      <w:r>
        <w:t xml:space="preserve">    pASSporTSignature [3] OCTET STRING</w:t>
      </w:r>
    </w:p>
    <w:p w14:paraId="6F79DDCC" w14:textId="77777777" w:rsidR="004F47DC" w:rsidRDefault="004F47DC" w:rsidP="004F47DC">
      <w:pPr>
        <w:pStyle w:val="Code"/>
      </w:pPr>
      <w:r>
        <w:t>}</w:t>
      </w:r>
    </w:p>
    <w:p w14:paraId="313EBFBD" w14:textId="77777777" w:rsidR="004F47DC" w:rsidRDefault="004F47DC" w:rsidP="004F47DC">
      <w:pPr>
        <w:pStyle w:val="Code"/>
      </w:pPr>
    </w:p>
    <w:p w14:paraId="4F4E8D67" w14:textId="77777777" w:rsidR="004F47DC" w:rsidRDefault="004F47DC" w:rsidP="004F47DC">
      <w:pPr>
        <w:pStyle w:val="Code"/>
      </w:pPr>
      <w:r>
        <w:t>PASSporTHeader ::= SEQUENCE</w:t>
      </w:r>
    </w:p>
    <w:p w14:paraId="139376CC" w14:textId="77777777" w:rsidR="004F47DC" w:rsidRDefault="004F47DC" w:rsidP="004F47DC">
      <w:pPr>
        <w:pStyle w:val="Code"/>
      </w:pPr>
      <w:r>
        <w:t>{</w:t>
      </w:r>
    </w:p>
    <w:p w14:paraId="1B412370" w14:textId="77777777" w:rsidR="004F47DC" w:rsidRDefault="004F47DC" w:rsidP="004F47DC">
      <w:pPr>
        <w:pStyle w:val="Code"/>
      </w:pPr>
      <w:r>
        <w:t xml:space="preserve">    type          [1] JWSTokenType,</w:t>
      </w:r>
    </w:p>
    <w:p w14:paraId="2CF9436D" w14:textId="77777777" w:rsidR="004F47DC" w:rsidRDefault="004F47DC" w:rsidP="004F47DC">
      <w:pPr>
        <w:pStyle w:val="Code"/>
      </w:pPr>
      <w:r>
        <w:t xml:space="preserve">    algorithm     [2] UTF8String,</w:t>
      </w:r>
    </w:p>
    <w:p w14:paraId="719C67DD" w14:textId="77777777" w:rsidR="004F47DC" w:rsidRDefault="004F47DC" w:rsidP="004F47DC">
      <w:pPr>
        <w:pStyle w:val="Code"/>
      </w:pPr>
      <w:r>
        <w:t xml:space="preserve">    ppt           [3] UTF8String OPTIONAL,</w:t>
      </w:r>
    </w:p>
    <w:p w14:paraId="18497D21" w14:textId="77777777" w:rsidR="004F47DC" w:rsidRDefault="004F47DC" w:rsidP="004F47DC">
      <w:pPr>
        <w:pStyle w:val="Code"/>
      </w:pPr>
      <w:r>
        <w:t xml:space="preserve">    x5u           [4] UTF8String</w:t>
      </w:r>
    </w:p>
    <w:p w14:paraId="56520792" w14:textId="77777777" w:rsidR="004F47DC" w:rsidRDefault="004F47DC" w:rsidP="004F47DC">
      <w:pPr>
        <w:pStyle w:val="Code"/>
      </w:pPr>
      <w:r>
        <w:t>}</w:t>
      </w:r>
    </w:p>
    <w:p w14:paraId="23F948CD" w14:textId="77777777" w:rsidR="004F47DC" w:rsidRDefault="004F47DC" w:rsidP="004F47DC">
      <w:pPr>
        <w:pStyle w:val="Code"/>
      </w:pPr>
    </w:p>
    <w:p w14:paraId="2D6AB55E" w14:textId="77777777" w:rsidR="004F47DC" w:rsidRDefault="004F47DC" w:rsidP="004F47DC">
      <w:pPr>
        <w:pStyle w:val="Code"/>
      </w:pPr>
      <w:r>
        <w:t>JWSTokenType ::= ENUMERATED</w:t>
      </w:r>
    </w:p>
    <w:p w14:paraId="71BCA944" w14:textId="77777777" w:rsidR="004F47DC" w:rsidRDefault="004F47DC" w:rsidP="004F47DC">
      <w:pPr>
        <w:pStyle w:val="Code"/>
      </w:pPr>
      <w:r>
        <w:t>{</w:t>
      </w:r>
    </w:p>
    <w:p w14:paraId="6DB698E6" w14:textId="77777777" w:rsidR="004F47DC" w:rsidRDefault="004F47DC" w:rsidP="004F47DC">
      <w:pPr>
        <w:pStyle w:val="Code"/>
      </w:pPr>
      <w:r>
        <w:lastRenderedPageBreak/>
        <w:t xml:space="preserve">    passport(1)</w:t>
      </w:r>
    </w:p>
    <w:p w14:paraId="1114B1DC" w14:textId="77777777" w:rsidR="004F47DC" w:rsidRDefault="004F47DC" w:rsidP="004F47DC">
      <w:pPr>
        <w:pStyle w:val="Code"/>
      </w:pPr>
      <w:r>
        <w:t>}</w:t>
      </w:r>
    </w:p>
    <w:p w14:paraId="61F7F39A" w14:textId="77777777" w:rsidR="004F47DC" w:rsidRDefault="004F47DC" w:rsidP="004F47DC">
      <w:pPr>
        <w:pStyle w:val="Code"/>
      </w:pPr>
    </w:p>
    <w:p w14:paraId="00493B02" w14:textId="77777777" w:rsidR="004F47DC" w:rsidRDefault="004F47DC" w:rsidP="004F47DC">
      <w:pPr>
        <w:pStyle w:val="Code"/>
      </w:pPr>
      <w:r>
        <w:t>PASSporTPayload ::= SEQUENCE</w:t>
      </w:r>
    </w:p>
    <w:p w14:paraId="146969F6" w14:textId="77777777" w:rsidR="004F47DC" w:rsidRDefault="004F47DC" w:rsidP="004F47DC">
      <w:pPr>
        <w:pStyle w:val="Code"/>
      </w:pPr>
      <w:r>
        <w:t>{</w:t>
      </w:r>
    </w:p>
    <w:p w14:paraId="2B12B89E" w14:textId="77777777" w:rsidR="004F47DC" w:rsidRDefault="004F47DC" w:rsidP="004F47DC">
      <w:pPr>
        <w:pStyle w:val="Code"/>
      </w:pPr>
      <w:r>
        <w:t xml:space="preserve">    issuedAtTime    [1] GeneralizedTime,</w:t>
      </w:r>
    </w:p>
    <w:p w14:paraId="08415ABA" w14:textId="77777777" w:rsidR="004F47DC" w:rsidRDefault="004F47DC" w:rsidP="004F47DC">
      <w:pPr>
        <w:pStyle w:val="Code"/>
      </w:pPr>
      <w:r>
        <w:t xml:space="preserve">    originator      [2] STIRSHAKENOriginator,</w:t>
      </w:r>
    </w:p>
    <w:p w14:paraId="4E4248A4" w14:textId="77777777" w:rsidR="004F47DC" w:rsidRDefault="004F47DC" w:rsidP="004F47DC">
      <w:pPr>
        <w:pStyle w:val="Code"/>
      </w:pPr>
      <w:r>
        <w:t xml:space="preserve">    destination     [3] STIRSHAKENDestinations,</w:t>
      </w:r>
    </w:p>
    <w:p w14:paraId="5FE9A8D2" w14:textId="77777777" w:rsidR="004F47DC" w:rsidRDefault="004F47DC" w:rsidP="004F47DC">
      <w:pPr>
        <w:pStyle w:val="Code"/>
      </w:pPr>
      <w:r>
        <w:t xml:space="preserve">    attestation     [4] Attestation,</w:t>
      </w:r>
    </w:p>
    <w:p w14:paraId="21FE7A0D" w14:textId="77777777" w:rsidR="004F47DC" w:rsidRDefault="004F47DC" w:rsidP="004F47DC">
      <w:pPr>
        <w:pStyle w:val="Code"/>
      </w:pPr>
      <w:r>
        <w:t xml:space="preserve">    origId          [5] UTF8String,</w:t>
      </w:r>
    </w:p>
    <w:p w14:paraId="3A9CFE91" w14:textId="77777777" w:rsidR="004F47DC" w:rsidRDefault="004F47DC" w:rsidP="004F47DC">
      <w:pPr>
        <w:pStyle w:val="Code"/>
      </w:pPr>
      <w:r>
        <w:t xml:space="preserve">    diversion       [6] STIRSHAKENDestination</w:t>
      </w:r>
    </w:p>
    <w:p w14:paraId="33DEE335" w14:textId="77777777" w:rsidR="004F47DC" w:rsidRDefault="004F47DC" w:rsidP="004F47DC">
      <w:pPr>
        <w:pStyle w:val="Code"/>
      </w:pPr>
      <w:r>
        <w:t>}</w:t>
      </w:r>
    </w:p>
    <w:p w14:paraId="08BF3CA0" w14:textId="77777777" w:rsidR="004F47DC" w:rsidRDefault="004F47DC" w:rsidP="004F47DC">
      <w:pPr>
        <w:pStyle w:val="Code"/>
      </w:pPr>
    </w:p>
    <w:p w14:paraId="2B858DD5" w14:textId="77777777" w:rsidR="004F47DC" w:rsidRDefault="004F47DC" w:rsidP="004F47DC">
      <w:pPr>
        <w:pStyle w:val="Code"/>
      </w:pPr>
      <w:r>
        <w:t>STIRSHAKENOriginator ::= CHOICE</w:t>
      </w:r>
    </w:p>
    <w:p w14:paraId="3D9EF7B3" w14:textId="77777777" w:rsidR="004F47DC" w:rsidRDefault="004F47DC" w:rsidP="004F47DC">
      <w:pPr>
        <w:pStyle w:val="Code"/>
      </w:pPr>
      <w:r>
        <w:t>{</w:t>
      </w:r>
    </w:p>
    <w:p w14:paraId="16916745" w14:textId="77777777" w:rsidR="004F47DC" w:rsidRDefault="004F47DC" w:rsidP="004F47DC">
      <w:pPr>
        <w:pStyle w:val="Code"/>
      </w:pPr>
      <w:r>
        <w:t xml:space="preserve">    telephoneNumber [1] STIRSHAKENTN,</w:t>
      </w:r>
    </w:p>
    <w:p w14:paraId="6333825A" w14:textId="77777777" w:rsidR="004F47DC" w:rsidRDefault="004F47DC" w:rsidP="004F47DC">
      <w:pPr>
        <w:pStyle w:val="Code"/>
      </w:pPr>
      <w:r>
        <w:t xml:space="preserve">    sTIRSHAKENURI   [2] UTF8String</w:t>
      </w:r>
    </w:p>
    <w:p w14:paraId="4A1CB10E" w14:textId="77777777" w:rsidR="004F47DC" w:rsidRDefault="004F47DC" w:rsidP="004F47DC">
      <w:pPr>
        <w:pStyle w:val="Code"/>
      </w:pPr>
      <w:r>
        <w:t>}</w:t>
      </w:r>
    </w:p>
    <w:p w14:paraId="49C13150" w14:textId="77777777" w:rsidR="004F47DC" w:rsidRDefault="004F47DC" w:rsidP="004F47DC">
      <w:pPr>
        <w:pStyle w:val="Code"/>
      </w:pPr>
    </w:p>
    <w:p w14:paraId="138DB1FE" w14:textId="77777777" w:rsidR="004F47DC" w:rsidRDefault="004F47DC" w:rsidP="004F47DC">
      <w:pPr>
        <w:pStyle w:val="Code"/>
      </w:pPr>
      <w:r>
        <w:t>STIRSHAKENDestinations ::= SEQUENCE OF STIRSHAKENDestination</w:t>
      </w:r>
    </w:p>
    <w:p w14:paraId="3DF20E47" w14:textId="77777777" w:rsidR="004F47DC" w:rsidRDefault="004F47DC" w:rsidP="004F47DC">
      <w:pPr>
        <w:pStyle w:val="Code"/>
      </w:pPr>
    </w:p>
    <w:p w14:paraId="0A1A8BB1" w14:textId="77777777" w:rsidR="004F47DC" w:rsidRDefault="004F47DC" w:rsidP="004F47DC">
      <w:pPr>
        <w:pStyle w:val="Code"/>
      </w:pPr>
      <w:r>
        <w:t>STIRSHAKENDestination ::= CHOICE</w:t>
      </w:r>
    </w:p>
    <w:p w14:paraId="376DCD3C" w14:textId="77777777" w:rsidR="004F47DC" w:rsidRDefault="004F47DC" w:rsidP="004F47DC">
      <w:pPr>
        <w:pStyle w:val="Code"/>
      </w:pPr>
      <w:r>
        <w:t>{</w:t>
      </w:r>
    </w:p>
    <w:p w14:paraId="0A6738AA" w14:textId="77777777" w:rsidR="004F47DC" w:rsidRDefault="004F47DC" w:rsidP="004F47DC">
      <w:pPr>
        <w:pStyle w:val="Code"/>
      </w:pPr>
      <w:r>
        <w:t xml:space="preserve">    telephoneNumber [1] STIRSHAKENTN,</w:t>
      </w:r>
    </w:p>
    <w:p w14:paraId="34F57846" w14:textId="77777777" w:rsidR="004F47DC" w:rsidRDefault="004F47DC" w:rsidP="004F47DC">
      <w:pPr>
        <w:pStyle w:val="Code"/>
      </w:pPr>
      <w:r>
        <w:t xml:space="preserve">    sTIRSHAKENURI   [2] UTF8String</w:t>
      </w:r>
    </w:p>
    <w:p w14:paraId="4813D6D8" w14:textId="77777777" w:rsidR="004F47DC" w:rsidRDefault="004F47DC" w:rsidP="004F47DC">
      <w:pPr>
        <w:pStyle w:val="Code"/>
      </w:pPr>
      <w:r>
        <w:t>}</w:t>
      </w:r>
    </w:p>
    <w:p w14:paraId="3C25E5E6" w14:textId="77777777" w:rsidR="004F47DC" w:rsidRDefault="004F47DC" w:rsidP="004F47DC">
      <w:pPr>
        <w:pStyle w:val="Code"/>
      </w:pPr>
    </w:p>
    <w:p w14:paraId="14F182B2" w14:textId="77777777" w:rsidR="004F47DC" w:rsidRDefault="004F47DC" w:rsidP="004F47DC">
      <w:pPr>
        <w:pStyle w:val="Code"/>
      </w:pPr>
    </w:p>
    <w:p w14:paraId="102FADD9" w14:textId="77777777" w:rsidR="004F47DC" w:rsidRDefault="004F47DC" w:rsidP="004F47DC">
      <w:pPr>
        <w:pStyle w:val="Code"/>
      </w:pPr>
      <w:r>
        <w:t>STIRSHAKENTN ::= CHOICE</w:t>
      </w:r>
    </w:p>
    <w:p w14:paraId="102D26BE" w14:textId="77777777" w:rsidR="004F47DC" w:rsidRDefault="004F47DC" w:rsidP="004F47DC">
      <w:pPr>
        <w:pStyle w:val="Code"/>
      </w:pPr>
      <w:r>
        <w:t>{</w:t>
      </w:r>
    </w:p>
    <w:p w14:paraId="2F33F063" w14:textId="77777777" w:rsidR="004F47DC" w:rsidRDefault="004F47DC" w:rsidP="004F47DC">
      <w:pPr>
        <w:pStyle w:val="Code"/>
      </w:pPr>
      <w:r>
        <w:t xml:space="preserve">    mSISDN [1] MSISDN</w:t>
      </w:r>
    </w:p>
    <w:p w14:paraId="7699C3A1" w14:textId="77777777" w:rsidR="004F47DC" w:rsidRDefault="004F47DC" w:rsidP="004F47DC">
      <w:pPr>
        <w:pStyle w:val="Code"/>
      </w:pPr>
      <w:r>
        <w:t>}</w:t>
      </w:r>
    </w:p>
    <w:p w14:paraId="03F2E423" w14:textId="77777777" w:rsidR="004F47DC" w:rsidRDefault="004F47DC" w:rsidP="004F47DC">
      <w:pPr>
        <w:pStyle w:val="Code"/>
      </w:pPr>
    </w:p>
    <w:p w14:paraId="1826D4E1" w14:textId="77777777" w:rsidR="004F47DC" w:rsidRDefault="004F47DC" w:rsidP="004F47DC">
      <w:pPr>
        <w:pStyle w:val="Code"/>
      </w:pPr>
      <w:r>
        <w:t>Attestation ::= ENUMERATED</w:t>
      </w:r>
    </w:p>
    <w:p w14:paraId="24C17E20" w14:textId="77777777" w:rsidR="004F47DC" w:rsidRDefault="004F47DC" w:rsidP="004F47DC">
      <w:pPr>
        <w:pStyle w:val="Code"/>
      </w:pPr>
      <w:r>
        <w:t>{</w:t>
      </w:r>
    </w:p>
    <w:p w14:paraId="2E1068EB" w14:textId="77777777" w:rsidR="004F47DC" w:rsidRDefault="004F47DC" w:rsidP="004F47DC">
      <w:pPr>
        <w:pStyle w:val="Code"/>
      </w:pPr>
      <w:r>
        <w:t xml:space="preserve">    attestationA(1),</w:t>
      </w:r>
    </w:p>
    <w:p w14:paraId="4695CA4D" w14:textId="77777777" w:rsidR="004F47DC" w:rsidRDefault="004F47DC" w:rsidP="004F47DC">
      <w:pPr>
        <w:pStyle w:val="Code"/>
      </w:pPr>
      <w:r>
        <w:t xml:space="preserve">    attestationB(2),</w:t>
      </w:r>
    </w:p>
    <w:p w14:paraId="7B7EB806" w14:textId="77777777" w:rsidR="004F47DC" w:rsidRDefault="004F47DC" w:rsidP="004F47DC">
      <w:pPr>
        <w:pStyle w:val="Code"/>
      </w:pPr>
      <w:r>
        <w:t xml:space="preserve">    attestationC(3)</w:t>
      </w:r>
    </w:p>
    <w:p w14:paraId="4766A608" w14:textId="77777777" w:rsidR="004F47DC" w:rsidRDefault="004F47DC" w:rsidP="004F47DC">
      <w:pPr>
        <w:pStyle w:val="Code"/>
      </w:pPr>
      <w:r>
        <w:t>}</w:t>
      </w:r>
    </w:p>
    <w:p w14:paraId="47FC5174" w14:textId="77777777" w:rsidR="004F47DC" w:rsidRDefault="004F47DC" w:rsidP="004F47DC">
      <w:pPr>
        <w:pStyle w:val="Code"/>
      </w:pPr>
    </w:p>
    <w:p w14:paraId="35CDB319" w14:textId="77777777" w:rsidR="004F47DC" w:rsidRDefault="004F47DC" w:rsidP="004F47DC">
      <w:pPr>
        <w:pStyle w:val="Code"/>
      </w:pPr>
      <w:r>
        <w:t>SHAKENValidationResult ::= ENUMERATED</w:t>
      </w:r>
    </w:p>
    <w:p w14:paraId="2F5C8566" w14:textId="77777777" w:rsidR="004F47DC" w:rsidRDefault="004F47DC" w:rsidP="004F47DC">
      <w:pPr>
        <w:pStyle w:val="Code"/>
      </w:pPr>
      <w:r>
        <w:t>{</w:t>
      </w:r>
    </w:p>
    <w:p w14:paraId="0B766031" w14:textId="77777777" w:rsidR="004F47DC" w:rsidRDefault="004F47DC" w:rsidP="004F47DC">
      <w:pPr>
        <w:pStyle w:val="Code"/>
      </w:pPr>
      <w:r>
        <w:t xml:space="preserve">    tNValidationPassed(1),</w:t>
      </w:r>
    </w:p>
    <w:p w14:paraId="5754EBE0" w14:textId="77777777" w:rsidR="004F47DC" w:rsidRDefault="004F47DC" w:rsidP="004F47DC">
      <w:pPr>
        <w:pStyle w:val="Code"/>
      </w:pPr>
      <w:r>
        <w:t xml:space="preserve">    tNValidationFailed(2),</w:t>
      </w:r>
    </w:p>
    <w:p w14:paraId="6FE9D36D" w14:textId="77777777" w:rsidR="004F47DC" w:rsidRDefault="004F47DC" w:rsidP="004F47DC">
      <w:pPr>
        <w:pStyle w:val="Code"/>
      </w:pPr>
      <w:r>
        <w:t xml:space="preserve">    noTNValidation(3)</w:t>
      </w:r>
    </w:p>
    <w:p w14:paraId="786101BE" w14:textId="77777777" w:rsidR="004F47DC" w:rsidRDefault="004F47DC" w:rsidP="004F47DC">
      <w:pPr>
        <w:pStyle w:val="Code"/>
      </w:pPr>
      <w:r>
        <w:t>}</w:t>
      </w:r>
    </w:p>
    <w:p w14:paraId="3C8CCDAF" w14:textId="77777777" w:rsidR="004F47DC" w:rsidRDefault="004F47DC" w:rsidP="004F47DC">
      <w:pPr>
        <w:pStyle w:val="Code"/>
      </w:pPr>
    </w:p>
    <w:p w14:paraId="00BB8F90" w14:textId="77777777" w:rsidR="004F47DC" w:rsidRDefault="004F47DC" w:rsidP="004F47DC">
      <w:pPr>
        <w:pStyle w:val="Code"/>
      </w:pPr>
      <w:r>
        <w:t>SHAKENFailureStatusCode ::= INTEGER</w:t>
      </w:r>
    </w:p>
    <w:p w14:paraId="367F4AC0" w14:textId="77777777" w:rsidR="004F47DC" w:rsidRDefault="004F47DC" w:rsidP="004F47DC">
      <w:pPr>
        <w:pStyle w:val="Code"/>
      </w:pPr>
    </w:p>
    <w:p w14:paraId="4C636D82" w14:textId="77777777" w:rsidR="004F47DC" w:rsidRDefault="004F47DC" w:rsidP="004F47DC">
      <w:pPr>
        <w:pStyle w:val="Code"/>
      </w:pPr>
      <w:r>
        <w:t>ECNAMDisplayInfo ::= SEQUENCE</w:t>
      </w:r>
    </w:p>
    <w:p w14:paraId="1D6CFDA7" w14:textId="77777777" w:rsidR="004F47DC" w:rsidRDefault="004F47DC" w:rsidP="004F47DC">
      <w:pPr>
        <w:pStyle w:val="Code"/>
      </w:pPr>
      <w:r>
        <w:t>{</w:t>
      </w:r>
    </w:p>
    <w:p w14:paraId="794BB8F2" w14:textId="77777777" w:rsidR="004F47DC" w:rsidRDefault="004F47DC" w:rsidP="004F47DC">
      <w:pPr>
        <w:pStyle w:val="Code"/>
      </w:pPr>
      <w:r>
        <w:t xml:space="preserve">    name           [1] UTF8String,</w:t>
      </w:r>
    </w:p>
    <w:p w14:paraId="69030E7A" w14:textId="77777777" w:rsidR="004F47DC" w:rsidRDefault="004F47DC" w:rsidP="004F47DC">
      <w:pPr>
        <w:pStyle w:val="Code"/>
      </w:pPr>
      <w:r>
        <w:t xml:space="preserve">    additionalInfo [2] OCTET STRING OPTIONAL</w:t>
      </w:r>
    </w:p>
    <w:p w14:paraId="354F542F" w14:textId="77777777" w:rsidR="004F47DC" w:rsidRDefault="004F47DC" w:rsidP="004F47DC">
      <w:pPr>
        <w:pStyle w:val="Code"/>
      </w:pPr>
      <w:r>
        <w:t>}</w:t>
      </w:r>
    </w:p>
    <w:p w14:paraId="3F5D5E33" w14:textId="77777777" w:rsidR="004F47DC" w:rsidRDefault="004F47DC" w:rsidP="004F47DC">
      <w:pPr>
        <w:pStyle w:val="Code"/>
      </w:pPr>
    </w:p>
    <w:p w14:paraId="7BF39D2B" w14:textId="77777777" w:rsidR="004F47DC" w:rsidRDefault="004F47DC" w:rsidP="004F47DC">
      <w:pPr>
        <w:pStyle w:val="Code"/>
      </w:pPr>
      <w:r>
        <w:t>RCDDisplayInfo ::= SEQUENCE</w:t>
      </w:r>
    </w:p>
    <w:p w14:paraId="4BE1883C" w14:textId="77777777" w:rsidR="004F47DC" w:rsidRDefault="004F47DC" w:rsidP="004F47DC">
      <w:pPr>
        <w:pStyle w:val="Code"/>
      </w:pPr>
      <w:r>
        <w:t>{</w:t>
      </w:r>
    </w:p>
    <w:p w14:paraId="26344B54" w14:textId="77777777" w:rsidR="004F47DC" w:rsidRDefault="004F47DC" w:rsidP="004F47DC">
      <w:pPr>
        <w:pStyle w:val="Code"/>
      </w:pPr>
      <w:r>
        <w:t xml:space="preserve">    name [1] UTF8String,</w:t>
      </w:r>
    </w:p>
    <w:p w14:paraId="3F3A8DB6" w14:textId="77777777" w:rsidR="004F47DC" w:rsidRDefault="004F47DC" w:rsidP="004F47DC">
      <w:pPr>
        <w:pStyle w:val="Code"/>
      </w:pPr>
      <w:r>
        <w:t xml:space="preserve">    jcd  [2] OCTET STRING OPTIONAL,</w:t>
      </w:r>
    </w:p>
    <w:p w14:paraId="445B61CC" w14:textId="77777777" w:rsidR="004F47DC" w:rsidRDefault="004F47DC" w:rsidP="004F47DC">
      <w:pPr>
        <w:pStyle w:val="Code"/>
      </w:pPr>
      <w:r>
        <w:t xml:space="preserve">    jcl  [3] OCTET STRING OPTIONAL</w:t>
      </w:r>
    </w:p>
    <w:p w14:paraId="00C3B16B" w14:textId="77777777" w:rsidR="004F47DC" w:rsidRDefault="004F47DC" w:rsidP="004F47DC">
      <w:pPr>
        <w:pStyle w:val="Code"/>
      </w:pPr>
      <w:r>
        <w:t>}</w:t>
      </w:r>
    </w:p>
    <w:p w14:paraId="6E7A1555" w14:textId="77777777" w:rsidR="004F47DC" w:rsidRDefault="004F47DC" w:rsidP="004F47DC">
      <w:pPr>
        <w:pStyle w:val="Code"/>
      </w:pPr>
    </w:p>
    <w:p w14:paraId="5C915850" w14:textId="77777777" w:rsidR="004F47DC" w:rsidRDefault="004F47DC" w:rsidP="004F47DC">
      <w:pPr>
        <w:pStyle w:val="CodeHeader"/>
      </w:pPr>
      <w:r>
        <w:t>-- ===================</w:t>
      </w:r>
    </w:p>
    <w:p w14:paraId="4EF5D2CC" w14:textId="77777777" w:rsidR="004F47DC" w:rsidRDefault="004F47DC" w:rsidP="004F47DC">
      <w:pPr>
        <w:pStyle w:val="CodeHeader"/>
      </w:pPr>
      <w:r>
        <w:t>-- 5G LALS definitions</w:t>
      </w:r>
    </w:p>
    <w:p w14:paraId="47A4BEDD" w14:textId="77777777" w:rsidR="004F47DC" w:rsidRDefault="004F47DC" w:rsidP="004F47DC">
      <w:pPr>
        <w:pStyle w:val="Code"/>
      </w:pPr>
      <w:r>
        <w:t>-- ===================</w:t>
      </w:r>
    </w:p>
    <w:p w14:paraId="163B0D90" w14:textId="77777777" w:rsidR="004F47DC" w:rsidRDefault="004F47DC" w:rsidP="004F47DC">
      <w:pPr>
        <w:pStyle w:val="Code"/>
      </w:pPr>
    </w:p>
    <w:p w14:paraId="728408A7" w14:textId="77777777" w:rsidR="004F47DC" w:rsidRDefault="004F47DC" w:rsidP="004F47DC">
      <w:pPr>
        <w:pStyle w:val="Code"/>
      </w:pPr>
      <w:r>
        <w:t>LALSReport ::= SEQUENCE</w:t>
      </w:r>
    </w:p>
    <w:p w14:paraId="4E4CE97A" w14:textId="77777777" w:rsidR="004F47DC" w:rsidRDefault="004F47DC" w:rsidP="004F47DC">
      <w:pPr>
        <w:pStyle w:val="Code"/>
      </w:pPr>
      <w:r>
        <w:t>{</w:t>
      </w:r>
    </w:p>
    <w:p w14:paraId="77A5BC11" w14:textId="77777777" w:rsidR="004F47DC" w:rsidRDefault="004F47DC" w:rsidP="004F47DC">
      <w:pPr>
        <w:pStyle w:val="Code"/>
      </w:pPr>
      <w:r>
        <w:t xml:space="preserve">    sUPI                [1] SUPI OPTIONAL,</w:t>
      </w:r>
    </w:p>
    <w:p w14:paraId="2C2CD4B5" w14:textId="77777777" w:rsidR="004F47DC" w:rsidRDefault="004F47DC" w:rsidP="004F47DC">
      <w:pPr>
        <w:pStyle w:val="Code"/>
      </w:pPr>
      <w:r>
        <w:t>--  pEI                 [2] PEI OPTIONAL, deprecated in Release-16, do not re-use this tag number</w:t>
      </w:r>
    </w:p>
    <w:p w14:paraId="4EE8F965" w14:textId="77777777" w:rsidR="004F47DC" w:rsidRDefault="004F47DC" w:rsidP="004F47DC">
      <w:pPr>
        <w:pStyle w:val="Code"/>
      </w:pPr>
      <w:r>
        <w:t xml:space="preserve">    gPSI                [3] GPSI OPTIONAL,</w:t>
      </w:r>
    </w:p>
    <w:p w14:paraId="5AB48922" w14:textId="77777777" w:rsidR="004F47DC" w:rsidRDefault="004F47DC" w:rsidP="004F47DC">
      <w:pPr>
        <w:pStyle w:val="Code"/>
      </w:pPr>
      <w:r>
        <w:t xml:space="preserve">    location            [4] Location OPTIONAL,</w:t>
      </w:r>
    </w:p>
    <w:p w14:paraId="5AFDB757" w14:textId="77777777" w:rsidR="004F47DC" w:rsidRDefault="004F47DC" w:rsidP="004F47DC">
      <w:pPr>
        <w:pStyle w:val="Code"/>
      </w:pPr>
      <w:r>
        <w:t xml:space="preserve">    iMPU                [5] IMPU OPTIONAL,</w:t>
      </w:r>
    </w:p>
    <w:p w14:paraId="526F6437" w14:textId="77777777" w:rsidR="004F47DC" w:rsidRDefault="004F47DC" w:rsidP="004F47DC">
      <w:pPr>
        <w:pStyle w:val="Code"/>
      </w:pPr>
      <w:r>
        <w:t xml:space="preserve">    iMSI                [7] IMSI OPTIONAL,</w:t>
      </w:r>
    </w:p>
    <w:p w14:paraId="16646321" w14:textId="77777777" w:rsidR="004F47DC" w:rsidRDefault="004F47DC" w:rsidP="004F47DC">
      <w:pPr>
        <w:pStyle w:val="Code"/>
      </w:pPr>
      <w:r>
        <w:t xml:space="preserve">    mSISDN              [8] MSISDN OPTIONAL</w:t>
      </w:r>
    </w:p>
    <w:p w14:paraId="243BB7F7" w14:textId="77777777" w:rsidR="004F47DC" w:rsidRDefault="004F47DC" w:rsidP="004F47DC">
      <w:pPr>
        <w:pStyle w:val="Code"/>
      </w:pPr>
      <w:r>
        <w:t>}</w:t>
      </w:r>
    </w:p>
    <w:p w14:paraId="220D4371" w14:textId="77777777" w:rsidR="004F47DC" w:rsidRDefault="004F47DC" w:rsidP="004F47DC">
      <w:pPr>
        <w:pStyle w:val="Code"/>
      </w:pPr>
    </w:p>
    <w:p w14:paraId="71E10F2E" w14:textId="77777777" w:rsidR="004F47DC" w:rsidRDefault="004F47DC" w:rsidP="004F47DC">
      <w:pPr>
        <w:pStyle w:val="CodeHeader"/>
      </w:pPr>
      <w:r>
        <w:t>-- =====================</w:t>
      </w:r>
    </w:p>
    <w:p w14:paraId="62103C56" w14:textId="77777777" w:rsidR="004F47DC" w:rsidRDefault="004F47DC" w:rsidP="004F47DC">
      <w:pPr>
        <w:pStyle w:val="CodeHeader"/>
      </w:pPr>
      <w:r>
        <w:lastRenderedPageBreak/>
        <w:t>-- PDHR/PDSR definitions</w:t>
      </w:r>
    </w:p>
    <w:p w14:paraId="23E7AD59" w14:textId="77777777" w:rsidR="004F47DC" w:rsidRDefault="004F47DC" w:rsidP="004F47DC">
      <w:pPr>
        <w:pStyle w:val="Code"/>
      </w:pPr>
      <w:r>
        <w:t>-- =====================</w:t>
      </w:r>
    </w:p>
    <w:p w14:paraId="09F1FDB6" w14:textId="77777777" w:rsidR="004F47DC" w:rsidRDefault="004F47DC" w:rsidP="004F47DC">
      <w:pPr>
        <w:pStyle w:val="Code"/>
      </w:pPr>
    </w:p>
    <w:p w14:paraId="239EE272" w14:textId="77777777" w:rsidR="004F47DC" w:rsidRDefault="004F47DC" w:rsidP="004F47DC">
      <w:pPr>
        <w:pStyle w:val="Code"/>
      </w:pPr>
      <w:r>
        <w:t>PDHeaderReport ::= SEQUENCE</w:t>
      </w:r>
    </w:p>
    <w:p w14:paraId="2161F327" w14:textId="77777777" w:rsidR="004F47DC" w:rsidRDefault="004F47DC" w:rsidP="004F47DC">
      <w:pPr>
        <w:pStyle w:val="Code"/>
      </w:pPr>
      <w:r>
        <w:t>{</w:t>
      </w:r>
    </w:p>
    <w:p w14:paraId="45B9DA70" w14:textId="77777777" w:rsidR="004F47DC" w:rsidRDefault="004F47DC" w:rsidP="004F47DC">
      <w:pPr>
        <w:pStyle w:val="Code"/>
      </w:pPr>
      <w:r>
        <w:t xml:space="preserve">    pDUSessionID                [1] PDUSessionID,</w:t>
      </w:r>
    </w:p>
    <w:p w14:paraId="05FDC82B" w14:textId="77777777" w:rsidR="004F47DC" w:rsidRDefault="004F47DC" w:rsidP="004F47DC">
      <w:pPr>
        <w:pStyle w:val="Code"/>
      </w:pPr>
      <w:r>
        <w:t xml:space="preserve">    sourceIPAddress             [2] IPAddress,</w:t>
      </w:r>
    </w:p>
    <w:p w14:paraId="73F4C60D" w14:textId="77777777" w:rsidR="004F47DC" w:rsidRDefault="004F47DC" w:rsidP="004F47DC">
      <w:pPr>
        <w:pStyle w:val="Code"/>
      </w:pPr>
      <w:r>
        <w:t xml:space="preserve">    sourcePort                  [3] PortNumber OPTIONAL,</w:t>
      </w:r>
    </w:p>
    <w:p w14:paraId="105ED5EA" w14:textId="77777777" w:rsidR="004F47DC" w:rsidRDefault="004F47DC" w:rsidP="004F47DC">
      <w:pPr>
        <w:pStyle w:val="Code"/>
      </w:pPr>
      <w:r>
        <w:t xml:space="preserve">    destinationIPAddress        [4] IPAddress,</w:t>
      </w:r>
    </w:p>
    <w:p w14:paraId="214128C8" w14:textId="77777777" w:rsidR="004F47DC" w:rsidRDefault="004F47DC" w:rsidP="004F47DC">
      <w:pPr>
        <w:pStyle w:val="Code"/>
      </w:pPr>
      <w:r>
        <w:t xml:space="preserve">    destinationPort             [5] PortNumber OPTIONAL,</w:t>
      </w:r>
    </w:p>
    <w:p w14:paraId="5BC65207" w14:textId="77777777" w:rsidR="004F47DC" w:rsidRDefault="004F47DC" w:rsidP="004F47DC">
      <w:pPr>
        <w:pStyle w:val="Code"/>
      </w:pPr>
      <w:r>
        <w:t xml:space="preserve">    nextLayerProtocol           [6] NextLayerProtocol,</w:t>
      </w:r>
    </w:p>
    <w:p w14:paraId="6245BA6C" w14:textId="77777777" w:rsidR="004F47DC" w:rsidRDefault="004F47DC" w:rsidP="004F47DC">
      <w:pPr>
        <w:pStyle w:val="Code"/>
      </w:pPr>
      <w:r>
        <w:t xml:space="preserve">    iPv6flowLabel               [7] IPv6FlowLabel OPTIONAL,</w:t>
      </w:r>
    </w:p>
    <w:p w14:paraId="280D9FF2" w14:textId="77777777" w:rsidR="004F47DC" w:rsidRDefault="004F47DC" w:rsidP="004F47DC">
      <w:pPr>
        <w:pStyle w:val="Code"/>
      </w:pPr>
      <w:r>
        <w:t xml:space="preserve">    direction                   [8] Direction,</w:t>
      </w:r>
    </w:p>
    <w:p w14:paraId="2DBDD12B" w14:textId="77777777" w:rsidR="004F47DC" w:rsidRDefault="004F47DC" w:rsidP="004F47DC">
      <w:pPr>
        <w:pStyle w:val="Code"/>
      </w:pPr>
      <w:r>
        <w:t xml:space="preserve">    packetSize                  [9] INTEGER</w:t>
      </w:r>
    </w:p>
    <w:p w14:paraId="660E38AF" w14:textId="77777777" w:rsidR="004F47DC" w:rsidRDefault="004F47DC" w:rsidP="004F47DC">
      <w:pPr>
        <w:pStyle w:val="Code"/>
      </w:pPr>
      <w:r>
        <w:t>}</w:t>
      </w:r>
    </w:p>
    <w:p w14:paraId="4AA17827" w14:textId="77777777" w:rsidR="004F47DC" w:rsidRDefault="004F47DC" w:rsidP="004F47DC">
      <w:pPr>
        <w:pStyle w:val="Code"/>
      </w:pPr>
    </w:p>
    <w:p w14:paraId="2F8B3D32" w14:textId="77777777" w:rsidR="004F47DC" w:rsidRDefault="004F47DC" w:rsidP="004F47DC">
      <w:pPr>
        <w:pStyle w:val="Code"/>
      </w:pPr>
      <w:r>
        <w:t>PDSummaryReport ::= SEQUENCE</w:t>
      </w:r>
    </w:p>
    <w:p w14:paraId="0BB77684" w14:textId="77777777" w:rsidR="004F47DC" w:rsidRDefault="004F47DC" w:rsidP="004F47DC">
      <w:pPr>
        <w:pStyle w:val="Code"/>
      </w:pPr>
      <w:r>
        <w:t>{</w:t>
      </w:r>
    </w:p>
    <w:p w14:paraId="184A6725" w14:textId="77777777" w:rsidR="004F47DC" w:rsidRDefault="004F47DC" w:rsidP="004F47DC">
      <w:pPr>
        <w:pStyle w:val="Code"/>
      </w:pPr>
      <w:r>
        <w:t xml:space="preserve">    pDUSessionID                [1] PDUSessionID,</w:t>
      </w:r>
    </w:p>
    <w:p w14:paraId="7963AAF7" w14:textId="77777777" w:rsidR="004F47DC" w:rsidRDefault="004F47DC" w:rsidP="004F47DC">
      <w:pPr>
        <w:pStyle w:val="Code"/>
      </w:pPr>
      <w:r>
        <w:t xml:space="preserve">    sourceIPAddress             [2] IPAddress,</w:t>
      </w:r>
    </w:p>
    <w:p w14:paraId="7FA2AC3B" w14:textId="77777777" w:rsidR="004F47DC" w:rsidRDefault="004F47DC" w:rsidP="004F47DC">
      <w:pPr>
        <w:pStyle w:val="Code"/>
      </w:pPr>
      <w:r>
        <w:t xml:space="preserve">    sourcePort                  [3] PortNumber OPTIONAL,</w:t>
      </w:r>
    </w:p>
    <w:p w14:paraId="1EB63FDB" w14:textId="77777777" w:rsidR="004F47DC" w:rsidRDefault="004F47DC" w:rsidP="004F47DC">
      <w:pPr>
        <w:pStyle w:val="Code"/>
      </w:pPr>
      <w:r>
        <w:t xml:space="preserve">    destinationIPAddress        [4] IPAddress,</w:t>
      </w:r>
    </w:p>
    <w:p w14:paraId="50BC881A" w14:textId="77777777" w:rsidR="004F47DC" w:rsidRDefault="004F47DC" w:rsidP="004F47DC">
      <w:pPr>
        <w:pStyle w:val="Code"/>
      </w:pPr>
      <w:r>
        <w:t xml:space="preserve">    destinationPort             [5] PortNumber OPTIONAL,</w:t>
      </w:r>
    </w:p>
    <w:p w14:paraId="6BBE3B96" w14:textId="77777777" w:rsidR="004F47DC" w:rsidRDefault="004F47DC" w:rsidP="004F47DC">
      <w:pPr>
        <w:pStyle w:val="Code"/>
      </w:pPr>
      <w:r>
        <w:t xml:space="preserve">    nextLayerProtocol           [6] NextLayerProtocol,</w:t>
      </w:r>
    </w:p>
    <w:p w14:paraId="7C00EA24" w14:textId="77777777" w:rsidR="004F47DC" w:rsidRDefault="004F47DC" w:rsidP="004F47DC">
      <w:pPr>
        <w:pStyle w:val="Code"/>
      </w:pPr>
      <w:r>
        <w:t xml:space="preserve">    iPv6flowLabel               [7] IPv6FlowLabel OPTIONAL,</w:t>
      </w:r>
    </w:p>
    <w:p w14:paraId="4A2362A2" w14:textId="77777777" w:rsidR="004F47DC" w:rsidRDefault="004F47DC" w:rsidP="004F47DC">
      <w:pPr>
        <w:pStyle w:val="Code"/>
      </w:pPr>
      <w:r>
        <w:t xml:space="preserve">    direction                   [8] Direction,</w:t>
      </w:r>
    </w:p>
    <w:p w14:paraId="4A8BCEEC" w14:textId="77777777" w:rsidR="004F47DC" w:rsidRDefault="004F47DC" w:rsidP="004F47DC">
      <w:pPr>
        <w:pStyle w:val="Code"/>
      </w:pPr>
      <w:r>
        <w:t xml:space="preserve">    pDSRSummaryTrigger          [9] PDSRSummaryTrigger,</w:t>
      </w:r>
    </w:p>
    <w:p w14:paraId="708E070D" w14:textId="77777777" w:rsidR="004F47DC" w:rsidRDefault="004F47DC" w:rsidP="004F47DC">
      <w:pPr>
        <w:pStyle w:val="Code"/>
      </w:pPr>
      <w:r>
        <w:t xml:space="preserve">    firstPacketTimestamp        [10] Timestamp,</w:t>
      </w:r>
    </w:p>
    <w:p w14:paraId="13B17D54" w14:textId="77777777" w:rsidR="004F47DC" w:rsidRDefault="004F47DC" w:rsidP="004F47DC">
      <w:pPr>
        <w:pStyle w:val="Code"/>
      </w:pPr>
      <w:r>
        <w:t xml:space="preserve">    lastPacketTimestamp         [11] Timestamp,</w:t>
      </w:r>
    </w:p>
    <w:p w14:paraId="1B21BFE2" w14:textId="77777777" w:rsidR="004F47DC" w:rsidRDefault="004F47DC" w:rsidP="004F47DC">
      <w:pPr>
        <w:pStyle w:val="Code"/>
      </w:pPr>
      <w:r>
        <w:t xml:space="preserve">    packetCount                 [12] INTEGER,</w:t>
      </w:r>
    </w:p>
    <w:p w14:paraId="78CAF5B3" w14:textId="77777777" w:rsidR="004F47DC" w:rsidRDefault="004F47DC" w:rsidP="004F47DC">
      <w:pPr>
        <w:pStyle w:val="Code"/>
      </w:pPr>
      <w:r>
        <w:t xml:space="preserve">    byteCount                   [13] INTEGER,</w:t>
      </w:r>
    </w:p>
    <w:p w14:paraId="1D40C180" w14:textId="77777777" w:rsidR="004F47DC" w:rsidRDefault="004F47DC" w:rsidP="004F47DC">
      <w:pPr>
        <w:pStyle w:val="Code"/>
      </w:pPr>
      <w:r>
        <w:t xml:space="preserve">    perSessionTrigger           [14] BOOLEAN</w:t>
      </w:r>
    </w:p>
    <w:p w14:paraId="584C0D83" w14:textId="77777777" w:rsidR="004F47DC" w:rsidRDefault="004F47DC" w:rsidP="004F47DC">
      <w:pPr>
        <w:pStyle w:val="Code"/>
      </w:pPr>
      <w:r>
        <w:t>}</w:t>
      </w:r>
    </w:p>
    <w:p w14:paraId="78AF3566" w14:textId="77777777" w:rsidR="004F47DC" w:rsidRDefault="004F47DC" w:rsidP="004F47DC">
      <w:pPr>
        <w:pStyle w:val="Code"/>
      </w:pPr>
    </w:p>
    <w:p w14:paraId="74A08FF3" w14:textId="77777777" w:rsidR="004F47DC" w:rsidRDefault="004F47DC" w:rsidP="004F47DC">
      <w:pPr>
        <w:pStyle w:val="CodeHeader"/>
      </w:pPr>
      <w:r>
        <w:t>-- ====================</w:t>
      </w:r>
    </w:p>
    <w:p w14:paraId="4EBF4DE5" w14:textId="77777777" w:rsidR="004F47DC" w:rsidRDefault="004F47DC" w:rsidP="004F47DC">
      <w:pPr>
        <w:pStyle w:val="CodeHeader"/>
      </w:pPr>
      <w:r>
        <w:t>-- PDHR/PDSR parameters</w:t>
      </w:r>
    </w:p>
    <w:p w14:paraId="1C1C2455" w14:textId="77777777" w:rsidR="004F47DC" w:rsidRDefault="004F47DC" w:rsidP="004F47DC">
      <w:pPr>
        <w:pStyle w:val="Code"/>
      </w:pPr>
      <w:r>
        <w:t>-- ====================</w:t>
      </w:r>
    </w:p>
    <w:p w14:paraId="7EAA980F" w14:textId="77777777" w:rsidR="004F47DC" w:rsidRDefault="004F47DC" w:rsidP="004F47DC">
      <w:pPr>
        <w:pStyle w:val="Code"/>
      </w:pPr>
    </w:p>
    <w:p w14:paraId="719866B7" w14:textId="77777777" w:rsidR="004F47DC" w:rsidRDefault="004F47DC" w:rsidP="004F47DC">
      <w:pPr>
        <w:pStyle w:val="Code"/>
      </w:pPr>
      <w:r>
        <w:t>PDSRSummaryTrigger ::= ENUMERATED</w:t>
      </w:r>
    </w:p>
    <w:p w14:paraId="7EA970A4" w14:textId="77777777" w:rsidR="004F47DC" w:rsidRDefault="004F47DC" w:rsidP="004F47DC">
      <w:pPr>
        <w:pStyle w:val="Code"/>
      </w:pPr>
      <w:r>
        <w:t>{</w:t>
      </w:r>
    </w:p>
    <w:p w14:paraId="45532EA7" w14:textId="77777777" w:rsidR="004F47DC" w:rsidRDefault="004F47DC" w:rsidP="004F47DC">
      <w:pPr>
        <w:pStyle w:val="Code"/>
      </w:pPr>
      <w:r>
        <w:t xml:space="preserve">    timerExpiry(1),</w:t>
      </w:r>
    </w:p>
    <w:p w14:paraId="233185E0" w14:textId="77777777" w:rsidR="004F47DC" w:rsidRDefault="004F47DC" w:rsidP="004F47DC">
      <w:pPr>
        <w:pStyle w:val="Code"/>
      </w:pPr>
      <w:r>
        <w:t xml:space="preserve">    packetCount(2),</w:t>
      </w:r>
    </w:p>
    <w:p w14:paraId="3DE9A79C" w14:textId="77777777" w:rsidR="004F47DC" w:rsidRDefault="004F47DC" w:rsidP="004F47DC">
      <w:pPr>
        <w:pStyle w:val="Code"/>
      </w:pPr>
      <w:r>
        <w:t xml:space="preserve">    byteCount(3),</w:t>
      </w:r>
    </w:p>
    <w:p w14:paraId="47CFDF37" w14:textId="77777777" w:rsidR="004F47DC" w:rsidRDefault="004F47DC" w:rsidP="004F47DC">
      <w:pPr>
        <w:pStyle w:val="Code"/>
      </w:pPr>
      <w:r>
        <w:t xml:space="preserve">    startOfFlow(4),</w:t>
      </w:r>
    </w:p>
    <w:p w14:paraId="0CB32F21" w14:textId="77777777" w:rsidR="004F47DC" w:rsidRDefault="004F47DC" w:rsidP="004F47DC">
      <w:pPr>
        <w:pStyle w:val="Code"/>
      </w:pPr>
      <w:r>
        <w:t xml:space="preserve">    endOfFlow(5)</w:t>
      </w:r>
    </w:p>
    <w:p w14:paraId="5123B8EA" w14:textId="77777777" w:rsidR="004F47DC" w:rsidRDefault="004F47DC" w:rsidP="004F47DC">
      <w:pPr>
        <w:pStyle w:val="Code"/>
      </w:pPr>
      <w:r>
        <w:t>}</w:t>
      </w:r>
    </w:p>
    <w:p w14:paraId="6279BE20" w14:textId="77777777" w:rsidR="004F47DC" w:rsidRDefault="004F47DC" w:rsidP="004F47DC">
      <w:pPr>
        <w:pStyle w:val="Code"/>
      </w:pPr>
    </w:p>
    <w:p w14:paraId="737FB8A6" w14:textId="77777777" w:rsidR="004F47DC" w:rsidRDefault="004F47DC" w:rsidP="004F47DC">
      <w:pPr>
        <w:pStyle w:val="CodeHeader"/>
      </w:pPr>
      <w:r>
        <w:t>-- ==================================</w:t>
      </w:r>
    </w:p>
    <w:p w14:paraId="05DBAF25" w14:textId="77777777" w:rsidR="004F47DC" w:rsidRDefault="004F47DC" w:rsidP="004F47DC">
      <w:pPr>
        <w:pStyle w:val="CodeHeader"/>
      </w:pPr>
      <w:r>
        <w:t>-- Identifier Association definitions</w:t>
      </w:r>
    </w:p>
    <w:p w14:paraId="57DAD536" w14:textId="77777777" w:rsidR="004F47DC" w:rsidRDefault="004F47DC" w:rsidP="004F47DC">
      <w:pPr>
        <w:pStyle w:val="Code"/>
      </w:pPr>
      <w:r>
        <w:t>-- ==================================</w:t>
      </w:r>
    </w:p>
    <w:p w14:paraId="0132705B" w14:textId="77777777" w:rsidR="004F47DC" w:rsidRDefault="004F47DC" w:rsidP="004F47DC">
      <w:pPr>
        <w:pStyle w:val="Code"/>
      </w:pPr>
    </w:p>
    <w:p w14:paraId="070D1094" w14:textId="77777777" w:rsidR="004F47DC" w:rsidRDefault="004F47DC" w:rsidP="004F47DC">
      <w:pPr>
        <w:pStyle w:val="Code"/>
      </w:pPr>
      <w:r>
        <w:t>AMFIdentifierAssociation ::= SEQUENCE</w:t>
      </w:r>
    </w:p>
    <w:p w14:paraId="1B41B61E" w14:textId="77777777" w:rsidR="004F47DC" w:rsidRDefault="004F47DC" w:rsidP="004F47DC">
      <w:pPr>
        <w:pStyle w:val="Code"/>
      </w:pPr>
      <w:r>
        <w:t>{</w:t>
      </w:r>
    </w:p>
    <w:p w14:paraId="42F44C4A" w14:textId="77777777" w:rsidR="004F47DC" w:rsidRDefault="004F47DC" w:rsidP="004F47DC">
      <w:pPr>
        <w:pStyle w:val="Code"/>
      </w:pPr>
      <w:r>
        <w:t xml:space="preserve">    sUPI             [1] SUPI,</w:t>
      </w:r>
    </w:p>
    <w:p w14:paraId="311F9B99" w14:textId="77777777" w:rsidR="004F47DC" w:rsidRDefault="004F47DC" w:rsidP="004F47DC">
      <w:pPr>
        <w:pStyle w:val="Code"/>
      </w:pPr>
      <w:r>
        <w:t xml:space="preserve">    sUCI             [2] SUCI OPTIONAL,</w:t>
      </w:r>
    </w:p>
    <w:p w14:paraId="24A0FD2C" w14:textId="77777777" w:rsidR="004F47DC" w:rsidRDefault="004F47DC" w:rsidP="004F47DC">
      <w:pPr>
        <w:pStyle w:val="Code"/>
      </w:pPr>
      <w:r>
        <w:t xml:space="preserve">    pEI              [3] PEI OPTIONAL,</w:t>
      </w:r>
    </w:p>
    <w:p w14:paraId="4F1D4A7D" w14:textId="77777777" w:rsidR="004F47DC" w:rsidRDefault="004F47DC" w:rsidP="004F47DC">
      <w:pPr>
        <w:pStyle w:val="Code"/>
      </w:pPr>
      <w:r>
        <w:t xml:space="preserve">    gPSI             [4] GPSI OPTIONAL,</w:t>
      </w:r>
    </w:p>
    <w:p w14:paraId="31BF7E85" w14:textId="77777777" w:rsidR="004F47DC" w:rsidRDefault="004F47DC" w:rsidP="004F47DC">
      <w:pPr>
        <w:pStyle w:val="Code"/>
      </w:pPr>
      <w:r>
        <w:t xml:space="preserve">    gUTI             [5] FiveGGUTI,</w:t>
      </w:r>
    </w:p>
    <w:p w14:paraId="1A657761" w14:textId="77777777" w:rsidR="004F47DC" w:rsidRDefault="004F47DC" w:rsidP="004F47DC">
      <w:pPr>
        <w:pStyle w:val="Code"/>
      </w:pPr>
      <w:r>
        <w:t xml:space="preserve">    location         [6] Location,</w:t>
      </w:r>
    </w:p>
    <w:p w14:paraId="41A18D85" w14:textId="77777777" w:rsidR="004F47DC" w:rsidRDefault="004F47DC" w:rsidP="004F47DC">
      <w:pPr>
        <w:pStyle w:val="Code"/>
      </w:pPr>
      <w:r>
        <w:t xml:space="preserve">    fiveGSTAIList    [7] TAIList OPTIONAL</w:t>
      </w:r>
    </w:p>
    <w:p w14:paraId="6DBEF384" w14:textId="77777777" w:rsidR="004F47DC" w:rsidRDefault="004F47DC" w:rsidP="004F47DC">
      <w:pPr>
        <w:pStyle w:val="Code"/>
      </w:pPr>
      <w:r>
        <w:t>}</w:t>
      </w:r>
    </w:p>
    <w:p w14:paraId="519104BD" w14:textId="77777777" w:rsidR="004F47DC" w:rsidRDefault="004F47DC" w:rsidP="004F47DC">
      <w:pPr>
        <w:pStyle w:val="Code"/>
      </w:pPr>
    </w:p>
    <w:p w14:paraId="436FB52E" w14:textId="77777777" w:rsidR="004F47DC" w:rsidRDefault="004F47DC" w:rsidP="004F47DC">
      <w:pPr>
        <w:pStyle w:val="Code"/>
      </w:pPr>
      <w:r>
        <w:t>MMEIdentifierAssociation ::= SEQUENCE</w:t>
      </w:r>
    </w:p>
    <w:p w14:paraId="2F867C7B" w14:textId="77777777" w:rsidR="004F47DC" w:rsidRDefault="004F47DC" w:rsidP="004F47DC">
      <w:pPr>
        <w:pStyle w:val="Code"/>
      </w:pPr>
      <w:r>
        <w:t>{</w:t>
      </w:r>
    </w:p>
    <w:p w14:paraId="55623B32" w14:textId="77777777" w:rsidR="004F47DC" w:rsidRDefault="004F47DC" w:rsidP="004F47DC">
      <w:pPr>
        <w:pStyle w:val="Code"/>
      </w:pPr>
      <w:r>
        <w:t xml:space="preserve">    iMSI        [1] IMSI,</w:t>
      </w:r>
    </w:p>
    <w:p w14:paraId="3485D611" w14:textId="77777777" w:rsidR="004F47DC" w:rsidRDefault="004F47DC" w:rsidP="004F47DC">
      <w:pPr>
        <w:pStyle w:val="Code"/>
      </w:pPr>
      <w:r>
        <w:t xml:space="preserve">    iMEI        [2] IMEI OPTIONAL,</w:t>
      </w:r>
    </w:p>
    <w:p w14:paraId="0D72090B" w14:textId="77777777" w:rsidR="004F47DC" w:rsidRDefault="004F47DC" w:rsidP="004F47DC">
      <w:pPr>
        <w:pStyle w:val="Code"/>
      </w:pPr>
      <w:r>
        <w:t xml:space="preserve">    mSISDN      [3] MSISDN OPTIONAL,</w:t>
      </w:r>
    </w:p>
    <w:p w14:paraId="6AD1ADAE" w14:textId="77777777" w:rsidR="004F47DC" w:rsidRDefault="004F47DC" w:rsidP="004F47DC">
      <w:pPr>
        <w:pStyle w:val="Code"/>
      </w:pPr>
      <w:r>
        <w:t xml:space="preserve">    gUTI        [4] GUTI,</w:t>
      </w:r>
    </w:p>
    <w:p w14:paraId="0900DF61" w14:textId="77777777" w:rsidR="004F47DC" w:rsidRDefault="004F47DC" w:rsidP="004F47DC">
      <w:pPr>
        <w:pStyle w:val="Code"/>
      </w:pPr>
      <w:r>
        <w:t xml:space="preserve">    location    [5] Location,</w:t>
      </w:r>
    </w:p>
    <w:p w14:paraId="018646C3" w14:textId="77777777" w:rsidR="004F47DC" w:rsidRDefault="004F47DC" w:rsidP="004F47DC">
      <w:pPr>
        <w:pStyle w:val="Code"/>
      </w:pPr>
      <w:r>
        <w:t xml:space="preserve">    tAIList     [6] TAIList OPTIONAL</w:t>
      </w:r>
    </w:p>
    <w:p w14:paraId="17555500" w14:textId="77777777" w:rsidR="004F47DC" w:rsidRDefault="004F47DC" w:rsidP="004F47DC">
      <w:pPr>
        <w:pStyle w:val="Code"/>
      </w:pPr>
      <w:r>
        <w:t>}</w:t>
      </w:r>
    </w:p>
    <w:p w14:paraId="3FAA9048" w14:textId="77777777" w:rsidR="004F47DC" w:rsidRDefault="004F47DC" w:rsidP="004F47DC">
      <w:pPr>
        <w:pStyle w:val="Code"/>
      </w:pPr>
    </w:p>
    <w:p w14:paraId="0D6DF0BD" w14:textId="77777777" w:rsidR="004F47DC" w:rsidRDefault="004F47DC" w:rsidP="004F47DC">
      <w:pPr>
        <w:pStyle w:val="CodeHeader"/>
      </w:pPr>
      <w:r>
        <w:t>-- =================================</w:t>
      </w:r>
    </w:p>
    <w:p w14:paraId="4DB944E5" w14:textId="77777777" w:rsidR="004F47DC" w:rsidRDefault="004F47DC" w:rsidP="004F47DC">
      <w:pPr>
        <w:pStyle w:val="CodeHeader"/>
      </w:pPr>
      <w:r>
        <w:t>-- Identifier Association parameters</w:t>
      </w:r>
    </w:p>
    <w:p w14:paraId="5794F4E9" w14:textId="77777777" w:rsidR="004F47DC" w:rsidRDefault="004F47DC" w:rsidP="004F47DC">
      <w:pPr>
        <w:pStyle w:val="Code"/>
      </w:pPr>
      <w:r>
        <w:t>-- =================================</w:t>
      </w:r>
    </w:p>
    <w:p w14:paraId="088461D2" w14:textId="77777777" w:rsidR="004F47DC" w:rsidRDefault="004F47DC" w:rsidP="004F47DC">
      <w:pPr>
        <w:pStyle w:val="Code"/>
      </w:pPr>
    </w:p>
    <w:p w14:paraId="59A95A3A" w14:textId="77777777" w:rsidR="004F47DC" w:rsidRDefault="004F47DC" w:rsidP="004F47DC">
      <w:pPr>
        <w:pStyle w:val="Code"/>
      </w:pPr>
    </w:p>
    <w:p w14:paraId="50F751F7" w14:textId="77777777" w:rsidR="004F47DC" w:rsidRDefault="004F47DC" w:rsidP="004F47DC">
      <w:pPr>
        <w:pStyle w:val="Code"/>
      </w:pPr>
      <w:r>
        <w:t>MMEGroupID ::= OCTET STRING (SIZE(2))</w:t>
      </w:r>
    </w:p>
    <w:p w14:paraId="3B1043FA" w14:textId="77777777" w:rsidR="004F47DC" w:rsidRDefault="004F47DC" w:rsidP="004F47DC">
      <w:pPr>
        <w:pStyle w:val="Code"/>
      </w:pPr>
    </w:p>
    <w:p w14:paraId="7A0CA017" w14:textId="77777777" w:rsidR="004F47DC" w:rsidRDefault="004F47DC" w:rsidP="004F47DC">
      <w:pPr>
        <w:pStyle w:val="Code"/>
      </w:pPr>
      <w:r>
        <w:t>MMECode ::= OCTET STRING (SIZE(1))</w:t>
      </w:r>
    </w:p>
    <w:p w14:paraId="51667D21" w14:textId="77777777" w:rsidR="004F47DC" w:rsidRDefault="004F47DC" w:rsidP="004F47DC">
      <w:pPr>
        <w:pStyle w:val="Code"/>
      </w:pPr>
    </w:p>
    <w:p w14:paraId="63DB2EAE" w14:textId="77777777" w:rsidR="004F47DC" w:rsidRDefault="004F47DC" w:rsidP="004F47DC">
      <w:pPr>
        <w:pStyle w:val="Code"/>
      </w:pPr>
      <w:r>
        <w:t>TMSI ::= OCTET STRING (SIZE(4))</w:t>
      </w:r>
    </w:p>
    <w:p w14:paraId="6A9AC54A" w14:textId="77777777" w:rsidR="004F47DC" w:rsidRDefault="004F47DC" w:rsidP="004F47DC">
      <w:pPr>
        <w:pStyle w:val="Code"/>
      </w:pPr>
    </w:p>
    <w:p w14:paraId="4E8FA04B" w14:textId="77777777" w:rsidR="004F47DC" w:rsidRDefault="004F47DC" w:rsidP="004F47DC">
      <w:pPr>
        <w:pStyle w:val="CodeHeader"/>
      </w:pPr>
      <w:r>
        <w:t>-- ===================</w:t>
      </w:r>
    </w:p>
    <w:p w14:paraId="7705331C" w14:textId="77777777" w:rsidR="004F47DC" w:rsidRDefault="004F47DC" w:rsidP="004F47DC">
      <w:pPr>
        <w:pStyle w:val="CodeHeader"/>
      </w:pPr>
      <w:r>
        <w:t>-- EPS MME definitions</w:t>
      </w:r>
    </w:p>
    <w:p w14:paraId="1D86BF85" w14:textId="77777777" w:rsidR="004F47DC" w:rsidRDefault="004F47DC" w:rsidP="004F47DC">
      <w:pPr>
        <w:pStyle w:val="Code"/>
      </w:pPr>
      <w:r>
        <w:t>-- ===================</w:t>
      </w:r>
    </w:p>
    <w:p w14:paraId="556E1F04" w14:textId="77777777" w:rsidR="004F47DC" w:rsidRDefault="004F47DC" w:rsidP="004F47DC">
      <w:pPr>
        <w:pStyle w:val="Code"/>
      </w:pPr>
    </w:p>
    <w:p w14:paraId="7CA8C427" w14:textId="77777777" w:rsidR="004F47DC" w:rsidRDefault="004F47DC" w:rsidP="004F47DC">
      <w:pPr>
        <w:pStyle w:val="Code"/>
      </w:pPr>
      <w:r>
        <w:t>MMEAttach ::= SEQUENCE</w:t>
      </w:r>
    </w:p>
    <w:p w14:paraId="7179F4FD" w14:textId="77777777" w:rsidR="004F47DC" w:rsidRDefault="004F47DC" w:rsidP="004F47DC">
      <w:pPr>
        <w:pStyle w:val="Code"/>
      </w:pPr>
      <w:r>
        <w:t>{</w:t>
      </w:r>
    </w:p>
    <w:p w14:paraId="6EB8929B" w14:textId="77777777" w:rsidR="004F47DC" w:rsidRDefault="004F47DC" w:rsidP="004F47DC">
      <w:pPr>
        <w:pStyle w:val="Code"/>
      </w:pPr>
      <w:r>
        <w:t xml:space="preserve">    attachType       [1] EPSAttachType,</w:t>
      </w:r>
    </w:p>
    <w:p w14:paraId="39DD3886" w14:textId="77777777" w:rsidR="004F47DC" w:rsidRDefault="004F47DC" w:rsidP="004F47DC">
      <w:pPr>
        <w:pStyle w:val="Code"/>
      </w:pPr>
      <w:r>
        <w:t xml:space="preserve">    attachResult     [2] EPSAttachResult,</w:t>
      </w:r>
    </w:p>
    <w:p w14:paraId="76CE3C07" w14:textId="77777777" w:rsidR="004F47DC" w:rsidRDefault="004F47DC" w:rsidP="004F47DC">
      <w:pPr>
        <w:pStyle w:val="Code"/>
      </w:pPr>
      <w:r>
        <w:t xml:space="preserve">    iMSI             [3] IMSI,</w:t>
      </w:r>
    </w:p>
    <w:p w14:paraId="60E1C018" w14:textId="77777777" w:rsidR="004F47DC" w:rsidRDefault="004F47DC" w:rsidP="004F47DC">
      <w:pPr>
        <w:pStyle w:val="Code"/>
      </w:pPr>
      <w:r>
        <w:t xml:space="preserve">    iMEI             [4] IMEI OPTIONAL,</w:t>
      </w:r>
    </w:p>
    <w:p w14:paraId="4F9333C2" w14:textId="77777777" w:rsidR="004F47DC" w:rsidRDefault="004F47DC" w:rsidP="004F47DC">
      <w:pPr>
        <w:pStyle w:val="Code"/>
      </w:pPr>
      <w:r>
        <w:t xml:space="preserve">    mSISDN           [5] MSISDN OPTIONAL,</w:t>
      </w:r>
    </w:p>
    <w:p w14:paraId="5D35678D" w14:textId="77777777" w:rsidR="004F47DC" w:rsidRDefault="004F47DC" w:rsidP="004F47DC">
      <w:pPr>
        <w:pStyle w:val="Code"/>
      </w:pPr>
      <w:r>
        <w:t xml:space="preserve">    gUTI             [6] GUTI OPTIONAL,</w:t>
      </w:r>
    </w:p>
    <w:p w14:paraId="64D27066" w14:textId="77777777" w:rsidR="004F47DC" w:rsidRDefault="004F47DC" w:rsidP="004F47DC">
      <w:pPr>
        <w:pStyle w:val="Code"/>
      </w:pPr>
      <w:r>
        <w:t xml:space="preserve">    location         [7] Location OPTIONAL,</w:t>
      </w:r>
    </w:p>
    <w:p w14:paraId="782EF3A2" w14:textId="77777777" w:rsidR="004F47DC" w:rsidRDefault="004F47DC" w:rsidP="004F47DC">
      <w:pPr>
        <w:pStyle w:val="Code"/>
      </w:pPr>
      <w:r>
        <w:t xml:space="preserve">    ePSTAIList       [8] TAIList OPTIONAL,</w:t>
      </w:r>
    </w:p>
    <w:p w14:paraId="3C459459" w14:textId="77777777" w:rsidR="004F47DC" w:rsidRDefault="004F47DC" w:rsidP="004F47DC">
      <w:pPr>
        <w:pStyle w:val="Code"/>
      </w:pPr>
      <w:r>
        <w:t xml:space="preserve">    sMSServiceStatus [9] EPSSMSServiceStatus OPTIONAL,</w:t>
      </w:r>
    </w:p>
    <w:p w14:paraId="5458F5F8" w14:textId="77777777" w:rsidR="004F47DC" w:rsidRDefault="004F47DC" w:rsidP="004F47DC">
      <w:pPr>
        <w:pStyle w:val="Code"/>
      </w:pPr>
      <w:r>
        <w:t xml:space="preserve">    oldGUTI          [10] GUTI OPTIONAL,</w:t>
      </w:r>
    </w:p>
    <w:p w14:paraId="73E10A8D" w14:textId="77777777" w:rsidR="004F47DC" w:rsidRDefault="004F47DC" w:rsidP="004F47DC">
      <w:pPr>
        <w:pStyle w:val="Code"/>
      </w:pPr>
      <w:r>
        <w:t xml:space="preserve">    eMM5GRegStatus   [11] EMM5GMMStatus OPTIONAL</w:t>
      </w:r>
    </w:p>
    <w:p w14:paraId="1B5EACCD" w14:textId="77777777" w:rsidR="004F47DC" w:rsidRDefault="004F47DC" w:rsidP="004F47DC">
      <w:pPr>
        <w:pStyle w:val="Code"/>
      </w:pPr>
      <w:r>
        <w:t>}</w:t>
      </w:r>
    </w:p>
    <w:p w14:paraId="1A17E567" w14:textId="77777777" w:rsidR="004F47DC" w:rsidRDefault="004F47DC" w:rsidP="004F47DC">
      <w:pPr>
        <w:pStyle w:val="Code"/>
      </w:pPr>
    </w:p>
    <w:p w14:paraId="21C86B59" w14:textId="77777777" w:rsidR="004F47DC" w:rsidRDefault="004F47DC" w:rsidP="004F47DC">
      <w:pPr>
        <w:pStyle w:val="Code"/>
      </w:pPr>
      <w:r>
        <w:t>MMEDetach ::= SEQUENCE</w:t>
      </w:r>
    </w:p>
    <w:p w14:paraId="20CB0163" w14:textId="77777777" w:rsidR="004F47DC" w:rsidRDefault="004F47DC" w:rsidP="004F47DC">
      <w:pPr>
        <w:pStyle w:val="Code"/>
      </w:pPr>
      <w:r>
        <w:t>{</w:t>
      </w:r>
    </w:p>
    <w:p w14:paraId="2700F474" w14:textId="77777777" w:rsidR="004F47DC" w:rsidRDefault="004F47DC" w:rsidP="004F47DC">
      <w:pPr>
        <w:pStyle w:val="Code"/>
      </w:pPr>
      <w:r>
        <w:t xml:space="preserve">    detachDirection    [1] MMEDirection,</w:t>
      </w:r>
    </w:p>
    <w:p w14:paraId="6AAED689" w14:textId="77777777" w:rsidR="004F47DC" w:rsidRDefault="004F47DC" w:rsidP="004F47DC">
      <w:pPr>
        <w:pStyle w:val="Code"/>
      </w:pPr>
      <w:r>
        <w:t xml:space="preserve">    detachType         [2] EPSDetachType,</w:t>
      </w:r>
    </w:p>
    <w:p w14:paraId="50694226" w14:textId="77777777" w:rsidR="004F47DC" w:rsidRDefault="004F47DC" w:rsidP="004F47DC">
      <w:pPr>
        <w:pStyle w:val="Code"/>
      </w:pPr>
      <w:r>
        <w:t xml:space="preserve">    iMSI               [3] IMSI,</w:t>
      </w:r>
    </w:p>
    <w:p w14:paraId="711B99B9" w14:textId="77777777" w:rsidR="004F47DC" w:rsidRDefault="004F47DC" w:rsidP="004F47DC">
      <w:pPr>
        <w:pStyle w:val="Code"/>
      </w:pPr>
      <w:r>
        <w:t xml:space="preserve">    iMEI               [4] IMEI OPTIONAL,</w:t>
      </w:r>
    </w:p>
    <w:p w14:paraId="4AE539F4" w14:textId="77777777" w:rsidR="004F47DC" w:rsidRDefault="004F47DC" w:rsidP="004F47DC">
      <w:pPr>
        <w:pStyle w:val="Code"/>
      </w:pPr>
      <w:r>
        <w:t xml:space="preserve">    mSISDN             [5] MSISDN OPTIONAL,</w:t>
      </w:r>
    </w:p>
    <w:p w14:paraId="56ED2745" w14:textId="77777777" w:rsidR="004F47DC" w:rsidRDefault="004F47DC" w:rsidP="004F47DC">
      <w:pPr>
        <w:pStyle w:val="Code"/>
      </w:pPr>
      <w:r>
        <w:t xml:space="preserve">    gUTI               [6] GUTI OPTIONAL,</w:t>
      </w:r>
    </w:p>
    <w:p w14:paraId="630875E7" w14:textId="77777777" w:rsidR="004F47DC" w:rsidRDefault="004F47DC" w:rsidP="004F47DC">
      <w:pPr>
        <w:pStyle w:val="Code"/>
      </w:pPr>
      <w:r>
        <w:t xml:space="preserve">    cause              [7] EMMCause OPTIONAL,</w:t>
      </w:r>
    </w:p>
    <w:p w14:paraId="56A01813" w14:textId="77777777" w:rsidR="004F47DC" w:rsidRDefault="004F47DC" w:rsidP="004F47DC">
      <w:pPr>
        <w:pStyle w:val="Code"/>
      </w:pPr>
      <w:r>
        <w:t xml:space="preserve">    location           [8] Location OPTIONAL,</w:t>
      </w:r>
    </w:p>
    <w:p w14:paraId="56C88617" w14:textId="77777777" w:rsidR="004F47DC" w:rsidRDefault="004F47DC" w:rsidP="004F47DC">
      <w:pPr>
        <w:pStyle w:val="Code"/>
      </w:pPr>
      <w:r>
        <w:t xml:space="preserve">    switchOffIndicator [9] SwitchOffIndicator OPTIONAL</w:t>
      </w:r>
    </w:p>
    <w:p w14:paraId="65CCFD7D" w14:textId="77777777" w:rsidR="004F47DC" w:rsidRDefault="004F47DC" w:rsidP="004F47DC">
      <w:pPr>
        <w:pStyle w:val="Code"/>
      </w:pPr>
      <w:r>
        <w:t>}</w:t>
      </w:r>
    </w:p>
    <w:p w14:paraId="04259C26" w14:textId="77777777" w:rsidR="004F47DC" w:rsidRDefault="004F47DC" w:rsidP="004F47DC">
      <w:pPr>
        <w:pStyle w:val="Code"/>
      </w:pPr>
    </w:p>
    <w:p w14:paraId="31E41B52" w14:textId="77777777" w:rsidR="004F47DC" w:rsidRDefault="004F47DC" w:rsidP="004F47DC">
      <w:pPr>
        <w:pStyle w:val="Code"/>
      </w:pPr>
      <w:r>
        <w:t>MMELocationUpdate ::= SEQUENCE</w:t>
      </w:r>
    </w:p>
    <w:p w14:paraId="16F8F780" w14:textId="77777777" w:rsidR="004F47DC" w:rsidRDefault="004F47DC" w:rsidP="004F47DC">
      <w:pPr>
        <w:pStyle w:val="Code"/>
      </w:pPr>
      <w:r>
        <w:t>{</w:t>
      </w:r>
    </w:p>
    <w:p w14:paraId="683BB3C0" w14:textId="77777777" w:rsidR="004F47DC" w:rsidRDefault="004F47DC" w:rsidP="004F47DC">
      <w:pPr>
        <w:pStyle w:val="Code"/>
      </w:pPr>
      <w:r>
        <w:t xml:space="preserve">    iMSI             [1] IMSI,</w:t>
      </w:r>
    </w:p>
    <w:p w14:paraId="556BCD2D" w14:textId="77777777" w:rsidR="004F47DC" w:rsidRDefault="004F47DC" w:rsidP="004F47DC">
      <w:pPr>
        <w:pStyle w:val="Code"/>
      </w:pPr>
      <w:r>
        <w:t xml:space="preserve">    iMEI             [2] IMEI OPTIONAL,</w:t>
      </w:r>
    </w:p>
    <w:p w14:paraId="23AB1DED" w14:textId="77777777" w:rsidR="004F47DC" w:rsidRDefault="004F47DC" w:rsidP="004F47DC">
      <w:pPr>
        <w:pStyle w:val="Code"/>
      </w:pPr>
      <w:r>
        <w:t xml:space="preserve">    mSISDN           [3] MSISDN OPTIONAL,</w:t>
      </w:r>
    </w:p>
    <w:p w14:paraId="76A7DA1F" w14:textId="77777777" w:rsidR="004F47DC" w:rsidRDefault="004F47DC" w:rsidP="004F47DC">
      <w:pPr>
        <w:pStyle w:val="Code"/>
      </w:pPr>
      <w:r>
        <w:t xml:space="preserve">    gUTI             [4] GUTI OPTIONAL,</w:t>
      </w:r>
    </w:p>
    <w:p w14:paraId="2067CCFA" w14:textId="77777777" w:rsidR="004F47DC" w:rsidRDefault="004F47DC" w:rsidP="004F47DC">
      <w:pPr>
        <w:pStyle w:val="Code"/>
      </w:pPr>
      <w:r>
        <w:t xml:space="preserve">    location         [5] Location OPTIONAL,</w:t>
      </w:r>
    </w:p>
    <w:p w14:paraId="492F5415" w14:textId="77777777" w:rsidR="004F47DC" w:rsidRDefault="004F47DC" w:rsidP="004F47DC">
      <w:pPr>
        <w:pStyle w:val="Code"/>
      </w:pPr>
      <w:r>
        <w:t xml:space="preserve">    oldGUTI          [6] GUTI OPTIONAL,</w:t>
      </w:r>
    </w:p>
    <w:p w14:paraId="37B98B7C" w14:textId="77777777" w:rsidR="004F47DC" w:rsidRDefault="004F47DC" w:rsidP="004F47DC">
      <w:pPr>
        <w:pStyle w:val="Code"/>
      </w:pPr>
      <w:r>
        <w:t xml:space="preserve">    sMSServiceStatus [7] EPSSMSServiceStatus OPTIONAL</w:t>
      </w:r>
    </w:p>
    <w:p w14:paraId="6428F66D" w14:textId="77777777" w:rsidR="004F47DC" w:rsidRDefault="004F47DC" w:rsidP="004F47DC">
      <w:pPr>
        <w:pStyle w:val="Code"/>
      </w:pPr>
      <w:r>
        <w:t>}</w:t>
      </w:r>
    </w:p>
    <w:p w14:paraId="1282A066" w14:textId="77777777" w:rsidR="004F47DC" w:rsidRDefault="004F47DC" w:rsidP="004F47DC">
      <w:pPr>
        <w:pStyle w:val="Code"/>
      </w:pPr>
    </w:p>
    <w:p w14:paraId="385012A4" w14:textId="77777777" w:rsidR="004F47DC" w:rsidRDefault="004F47DC" w:rsidP="004F47DC">
      <w:pPr>
        <w:pStyle w:val="Code"/>
      </w:pPr>
      <w:r>
        <w:t>MMEStartOfInterceptionWithEPSAttachedUE ::= SEQUENCE</w:t>
      </w:r>
    </w:p>
    <w:p w14:paraId="72E7F025" w14:textId="77777777" w:rsidR="004F47DC" w:rsidRDefault="004F47DC" w:rsidP="004F47DC">
      <w:pPr>
        <w:pStyle w:val="Code"/>
      </w:pPr>
      <w:r>
        <w:t>{</w:t>
      </w:r>
    </w:p>
    <w:p w14:paraId="46F4C216" w14:textId="77777777" w:rsidR="004F47DC" w:rsidRDefault="004F47DC" w:rsidP="004F47DC">
      <w:pPr>
        <w:pStyle w:val="Code"/>
      </w:pPr>
      <w:r>
        <w:t xml:space="preserve">    attachType         [1] EPSAttachType,</w:t>
      </w:r>
    </w:p>
    <w:p w14:paraId="36C6AF91" w14:textId="77777777" w:rsidR="004F47DC" w:rsidRDefault="004F47DC" w:rsidP="004F47DC">
      <w:pPr>
        <w:pStyle w:val="Code"/>
      </w:pPr>
      <w:r>
        <w:t xml:space="preserve">    attachResult       [2] EPSAttachResult,</w:t>
      </w:r>
    </w:p>
    <w:p w14:paraId="7F4A24E4" w14:textId="77777777" w:rsidR="004F47DC" w:rsidRDefault="004F47DC" w:rsidP="004F47DC">
      <w:pPr>
        <w:pStyle w:val="Code"/>
      </w:pPr>
      <w:r>
        <w:t xml:space="preserve">    iMSI               [3] IMSI,</w:t>
      </w:r>
    </w:p>
    <w:p w14:paraId="5A762926" w14:textId="77777777" w:rsidR="004F47DC" w:rsidRDefault="004F47DC" w:rsidP="004F47DC">
      <w:pPr>
        <w:pStyle w:val="Code"/>
      </w:pPr>
      <w:r>
        <w:t xml:space="preserve">    iMEI               [4] IMEI OPTIONAL,</w:t>
      </w:r>
    </w:p>
    <w:p w14:paraId="02158D6C" w14:textId="77777777" w:rsidR="004F47DC" w:rsidRDefault="004F47DC" w:rsidP="004F47DC">
      <w:pPr>
        <w:pStyle w:val="Code"/>
      </w:pPr>
      <w:r>
        <w:t xml:space="preserve">    mSISDN             [5] MSISDN OPTIONAL,</w:t>
      </w:r>
    </w:p>
    <w:p w14:paraId="0FDF09F5" w14:textId="77777777" w:rsidR="004F47DC" w:rsidRDefault="004F47DC" w:rsidP="004F47DC">
      <w:pPr>
        <w:pStyle w:val="Code"/>
      </w:pPr>
      <w:r>
        <w:t xml:space="preserve">    gUTI               [6] GUTI OPTIONAL,</w:t>
      </w:r>
    </w:p>
    <w:p w14:paraId="7A8DA570" w14:textId="77777777" w:rsidR="004F47DC" w:rsidRDefault="004F47DC" w:rsidP="004F47DC">
      <w:pPr>
        <w:pStyle w:val="Code"/>
      </w:pPr>
      <w:r>
        <w:t xml:space="preserve">    location           [7] Location OPTIONAL,</w:t>
      </w:r>
    </w:p>
    <w:p w14:paraId="2710BBB1" w14:textId="77777777" w:rsidR="004F47DC" w:rsidRDefault="004F47DC" w:rsidP="004F47DC">
      <w:pPr>
        <w:pStyle w:val="Code"/>
      </w:pPr>
      <w:r>
        <w:t xml:space="preserve">    ePSTAIList         [9] TAIList OPTIONAL,</w:t>
      </w:r>
    </w:p>
    <w:p w14:paraId="47FD2E79" w14:textId="77777777" w:rsidR="004F47DC" w:rsidRDefault="004F47DC" w:rsidP="004F47DC">
      <w:pPr>
        <w:pStyle w:val="Code"/>
      </w:pPr>
      <w:r>
        <w:t xml:space="preserve">    sMSServiceStatus   [10] EPSSMSServiceStatus OPTIONAL,</w:t>
      </w:r>
    </w:p>
    <w:p w14:paraId="56ECA223" w14:textId="77777777" w:rsidR="004F47DC" w:rsidRDefault="004F47DC" w:rsidP="004F47DC">
      <w:pPr>
        <w:pStyle w:val="Code"/>
      </w:pPr>
      <w:r>
        <w:t xml:space="preserve">    eMM5GRegStatus     [12] EMM5GMMStatus OPTIONAL</w:t>
      </w:r>
    </w:p>
    <w:p w14:paraId="4F14EBCF" w14:textId="77777777" w:rsidR="004F47DC" w:rsidRDefault="004F47DC" w:rsidP="004F47DC">
      <w:pPr>
        <w:pStyle w:val="Code"/>
      </w:pPr>
      <w:r>
        <w:t>}</w:t>
      </w:r>
    </w:p>
    <w:p w14:paraId="70A74EE5" w14:textId="77777777" w:rsidR="004F47DC" w:rsidRDefault="004F47DC" w:rsidP="004F47DC">
      <w:pPr>
        <w:pStyle w:val="Code"/>
      </w:pPr>
    </w:p>
    <w:p w14:paraId="5D8A9A34" w14:textId="77777777" w:rsidR="004F47DC" w:rsidRDefault="004F47DC" w:rsidP="004F47DC">
      <w:pPr>
        <w:pStyle w:val="Code"/>
      </w:pPr>
      <w:r>
        <w:t>MMEUnsuccessfulProcedure ::= SEQUENCE</w:t>
      </w:r>
    </w:p>
    <w:p w14:paraId="294AB634" w14:textId="77777777" w:rsidR="004F47DC" w:rsidRDefault="004F47DC" w:rsidP="004F47DC">
      <w:pPr>
        <w:pStyle w:val="Code"/>
      </w:pPr>
      <w:r>
        <w:t>{</w:t>
      </w:r>
    </w:p>
    <w:p w14:paraId="323C9F4A" w14:textId="77777777" w:rsidR="004F47DC" w:rsidRDefault="004F47DC" w:rsidP="004F47DC">
      <w:pPr>
        <w:pStyle w:val="Code"/>
      </w:pPr>
      <w:r>
        <w:t xml:space="preserve">    failedProcedureType [1] MMEFailedProcedureType,</w:t>
      </w:r>
    </w:p>
    <w:p w14:paraId="5AB7AEC6" w14:textId="77777777" w:rsidR="004F47DC" w:rsidRDefault="004F47DC" w:rsidP="004F47DC">
      <w:pPr>
        <w:pStyle w:val="Code"/>
      </w:pPr>
      <w:r>
        <w:t xml:space="preserve">    failureCause        [2] MMEFailureCause,</w:t>
      </w:r>
    </w:p>
    <w:p w14:paraId="53B8DA6A" w14:textId="77777777" w:rsidR="004F47DC" w:rsidRDefault="004F47DC" w:rsidP="004F47DC">
      <w:pPr>
        <w:pStyle w:val="Code"/>
      </w:pPr>
      <w:r>
        <w:t xml:space="preserve">    iMSI                [3] IMSI OPTIONAL,</w:t>
      </w:r>
    </w:p>
    <w:p w14:paraId="759FF157" w14:textId="77777777" w:rsidR="004F47DC" w:rsidRDefault="004F47DC" w:rsidP="004F47DC">
      <w:pPr>
        <w:pStyle w:val="Code"/>
      </w:pPr>
      <w:r>
        <w:t xml:space="preserve">    iMEI                [4] IMEI OPTIONAL,</w:t>
      </w:r>
    </w:p>
    <w:p w14:paraId="13FA98D5" w14:textId="77777777" w:rsidR="004F47DC" w:rsidRDefault="004F47DC" w:rsidP="004F47DC">
      <w:pPr>
        <w:pStyle w:val="Code"/>
      </w:pPr>
      <w:r>
        <w:t xml:space="preserve">    mSISDN              [5] MSISDN OPTIONAL,</w:t>
      </w:r>
    </w:p>
    <w:p w14:paraId="0FC5F188" w14:textId="77777777" w:rsidR="004F47DC" w:rsidRDefault="004F47DC" w:rsidP="004F47DC">
      <w:pPr>
        <w:pStyle w:val="Code"/>
      </w:pPr>
      <w:r>
        <w:t xml:space="preserve">    gUTI                [6] GUTI OPTIONAL,</w:t>
      </w:r>
    </w:p>
    <w:p w14:paraId="37CFB331" w14:textId="77777777" w:rsidR="004F47DC" w:rsidRDefault="004F47DC" w:rsidP="004F47DC">
      <w:pPr>
        <w:pStyle w:val="Code"/>
      </w:pPr>
      <w:r>
        <w:t xml:space="preserve">    location            [7] Location OPTIONAL</w:t>
      </w:r>
    </w:p>
    <w:p w14:paraId="361A2EE6" w14:textId="77777777" w:rsidR="004F47DC" w:rsidRDefault="004F47DC" w:rsidP="004F47DC">
      <w:pPr>
        <w:pStyle w:val="Code"/>
      </w:pPr>
      <w:r>
        <w:t>}</w:t>
      </w:r>
    </w:p>
    <w:p w14:paraId="25860E10" w14:textId="77777777" w:rsidR="004F47DC" w:rsidRDefault="004F47DC" w:rsidP="004F47DC">
      <w:pPr>
        <w:pStyle w:val="Code"/>
      </w:pPr>
    </w:p>
    <w:p w14:paraId="22D653DB" w14:textId="77777777" w:rsidR="004F47DC" w:rsidRDefault="004F47DC" w:rsidP="004F47DC">
      <w:pPr>
        <w:pStyle w:val="Code"/>
      </w:pPr>
      <w:r>
        <w:t>-- See clause 6.3.2.2.8 for details of this structure</w:t>
      </w:r>
    </w:p>
    <w:p w14:paraId="135BBC72" w14:textId="77777777" w:rsidR="004F47DC" w:rsidRDefault="004F47DC" w:rsidP="004F47DC">
      <w:pPr>
        <w:pStyle w:val="Code"/>
      </w:pPr>
      <w:r>
        <w:t>MMEPositioningInfoTransfer ::= SEQUENCE</w:t>
      </w:r>
    </w:p>
    <w:p w14:paraId="41592A9F" w14:textId="77777777" w:rsidR="004F47DC" w:rsidRDefault="004F47DC" w:rsidP="004F47DC">
      <w:pPr>
        <w:pStyle w:val="Code"/>
      </w:pPr>
      <w:r>
        <w:t>{</w:t>
      </w:r>
    </w:p>
    <w:p w14:paraId="14C4DB00" w14:textId="77777777" w:rsidR="004F47DC" w:rsidRDefault="004F47DC" w:rsidP="004F47DC">
      <w:pPr>
        <w:pStyle w:val="Code"/>
      </w:pPr>
      <w:r>
        <w:t xml:space="preserve">    iMSI                [1] IMSI,</w:t>
      </w:r>
    </w:p>
    <w:p w14:paraId="5F123C2E" w14:textId="77777777" w:rsidR="004F47DC" w:rsidRDefault="004F47DC" w:rsidP="004F47DC">
      <w:pPr>
        <w:pStyle w:val="Code"/>
      </w:pPr>
      <w:r>
        <w:t xml:space="preserve">    iMEI                [2] IMEI OPTIONAL,</w:t>
      </w:r>
    </w:p>
    <w:p w14:paraId="599B9EDB" w14:textId="77777777" w:rsidR="004F47DC" w:rsidRDefault="004F47DC" w:rsidP="004F47DC">
      <w:pPr>
        <w:pStyle w:val="Code"/>
      </w:pPr>
      <w:r>
        <w:lastRenderedPageBreak/>
        <w:t xml:space="preserve">    mSISDN              [3] MSISDN OPTIONAL,</w:t>
      </w:r>
    </w:p>
    <w:p w14:paraId="422A11D9" w14:textId="77777777" w:rsidR="004F47DC" w:rsidRDefault="004F47DC" w:rsidP="004F47DC">
      <w:pPr>
        <w:pStyle w:val="Code"/>
      </w:pPr>
      <w:r>
        <w:t xml:space="preserve">    gUTI                [4] GUTI OPTIONAL,</w:t>
      </w:r>
    </w:p>
    <w:p w14:paraId="62FB86F3" w14:textId="77777777" w:rsidR="004F47DC" w:rsidRDefault="004F47DC" w:rsidP="004F47DC">
      <w:pPr>
        <w:pStyle w:val="Code"/>
      </w:pPr>
      <w:r>
        <w:t xml:space="preserve">    lPPaMessage         [5] OCTET STRING OPTIONAL,</w:t>
      </w:r>
    </w:p>
    <w:p w14:paraId="6674FF4D" w14:textId="77777777" w:rsidR="004F47DC" w:rsidRDefault="004F47DC" w:rsidP="004F47DC">
      <w:pPr>
        <w:pStyle w:val="Code"/>
      </w:pPr>
      <w:r>
        <w:t xml:space="preserve">    lPPMessage          [6] OCTET STRING OPTIONAL,</w:t>
      </w:r>
    </w:p>
    <w:p w14:paraId="317323CF" w14:textId="77777777" w:rsidR="004F47DC" w:rsidRDefault="004F47DC" w:rsidP="004F47DC">
      <w:pPr>
        <w:pStyle w:val="Code"/>
      </w:pPr>
      <w:r>
        <w:t xml:space="preserve">    mMELCSCorrelationId [7] OCTET STRING (SIZE(4))</w:t>
      </w:r>
    </w:p>
    <w:p w14:paraId="29319930" w14:textId="77777777" w:rsidR="004F47DC" w:rsidRDefault="004F47DC" w:rsidP="004F47DC">
      <w:pPr>
        <w:pStyle w:val="Code"/>
      </w:pPr>
      <w:r>
        <w:t>}</w:t>
      </w:r>
    </w:p>
    <w:p w14:paraId="6ECE89DF" w14:textId="77777777" w:rsidR="004F47DC" w:rsidRDefault="004F47DC" w:rsidP="004F47DC">
      <w:pPr>
        <w:pStyle w:val="Code"/>
      </w:pPr>
    </w:p>
    <w:p w14:paraId="048C1C23" w14:textId="77777777" w:rsidR="004F47DC" w:rsidRDefault="004F47DC" w:rsidP="004F47DC">
      <w:pPr>
        <w:pStyle w:val="CodeHeader"/>
      </w:pPr>
      <w:r>
        <w:t>-- ==================</w:t>
      </w:r>
    </w:p>
    <w:p w14:paraId="0E202264" w14:textId="77777777" w:rsidR="004F47DC" w:rsidRDefault="004F47DC" w:rsidP="004F47DC">
      <w:pPr>
        <w:pStyle w:val="CodeHeader"/>
      </w:pPr>
      <w:r>
        <w:t>-- EPS MME parameters</w:t>
      </w:r>
    </w:p>
    <w:p w14:paraId="01D4083C" w14:textId="77777777" w:rsidR="004F47DC" w:rsidRDefault="004F47DC" w:rsidP="004F47DC">
      <w:pPr>
        <w:pStyle w:val="Code"/>
      </w:pPr>
      <w:r>
        <w:t>-- ==================</w:t>
      </w:r>
    </w:p>
    <w:p w14:paraId="3E4C9839" w14:textId="77777777" w:rsidR="004F47DC" w:rsidRDefault="004F47DC" w:rsidP="004F47DC">
      <w:pPr>
        <w:pStyle w:val="Code"/>
      </w:pPr>
    </w:p>
    <w:p w14:paraId="1B78A5EB" w14:textId="77777777" w:rsidR="004F47DC" w:rsidRDefault="004F47DC" w:rsidP="004F47DC">
      <w:pPr>
        <w:pStyle w:val="Code"/>
      </w:pPr>
      <w:r>
        <w:t>EMMCause ::= INTEGER (0..255)</w:t>
      </w:r>
    </w:p>
    <w:p w14:paraId="7E81DF5D" w14:textId="77777777" w:rsidR="004F47DC" w:rsidRDefault="004F47DC" w:rsidP="004F47DC">
      <w:pPr>
        <w:pStyle w:val="Code"/>
      </w:pPr>
    </w:p>
    <w:p w14:paraId="5762FF6D" w14:textId="77777777" w:rsidR="004F47DC" w:rsidRDefault="004F47DC" w:rsidP="004F47DC">
      <w:pPr>
        <w:pStyle w:val="Code"/>
      </w:pPr>
      <w:r>
        <w:t>ESMCause ::= INTEGER (0..255)</w:t>
      </w:r>
    </w:p>
    <w:p w14:paraId="0BEDD031" w14:textId="77777777" w:rsidR="004F47DC" w:rsidRDefault="004F47DC" w:rsidP="004F47DC">
      <w:pPr>
        <w:pStyle w:val="Code"/>
      </w:pPr>
    </w:p>
    <w:p w14:paraId="3D58A83D" w14:textId="77777777" w:rsidR="004F47DC" w:rsidRDefault="004F47DC" w:rsidP="004F47DC">
      <w:pPr>
        <w:pStyle w:val="Code"/>
      </w:pPr>
      <w:r>
        <w:t>EPSAttachType ::= ENUMERATED</w:t>
      </w:r>
    </w:p>
    <w:p w14:paraId="0D3B0E18" w14:textId="77777777" w:rsidR="004F47DC" w:rsidRDefault="004F47DC" w:rsidP="004F47DC">
      <w:pPr>
        <w:pStyle w:val="Code"/>
      </w:pPr>
      <w:r>
        <w:t>{</w:t>
      </w:r>
    </w:p>
    <w:p w14:paraId="2D9871B5" w14:textId="77777777" w:rsidR="004F47DC" w:rsidRDefault="004F47DC" w:rsidP="004F47DC">
      <w:pPr>
        <w:pStyle w:val="Code"/>
      </w:pPr>
      <w:r>
        <w:t xml:space="preserve">    ePSAttach(1),</w:t>
      </w:r>
    </w:p>
    <w:p w14:paraId="4C4EEF11" w14:textId="77777777" w:rsidR="004F47DC" w:rsidRDefault="004F47DC" w:rsidP="004F47DC">
      <w:pPr>
        <w:pStyle w:val="Code"/>
      </w:pPr>
      <w:r>
        <w:t xml:space="preserve">    combinedEPSIMSIAttach(2),</w:t>
      </w:r>
    </w:p>
    <w:p w14:paraId="0B362F81" w14:textId="77777777" w:rsidR="004F47DC" w:rsidRDefault="004F47DC" w:rsidP="004F47DC">
      <w:pPr>
        <w:pStyle w:val="Code"/>
      </w:pPr>
      <w:r>
        <w:t xml:space="preserve">    ePSRLOSAttach(3),</w:t>
      </w:r>
    </w:p>
    <w:p w14:paraId="38C9108D" w14:textId="77777777" w:rsidR="004F47DC" w:rsidRDefault="004F47DC" w:rsidP="004F47DC">
      <w:pPr>
        <w:pStyle w:val="Code"/>
      </w:pPr>
      <w:r>
        <w:t xml:space="preserve">    ePSEmergencyAttach(4),</w:t>
      </w:r>
    </w:p>
    <w:p w14:paraId="148CBCE7" w14:textId="77777777" w:rsidR="004F47DC" w:rsidRDefault="004F47DC" w:rsidP="004F47DC">
      <w:pPr>
        <w:pStyle w:val="Code"/>
      </w:pPr>
      <w:r>
        <w:t xml:space="preserve">    reserved(5)</w:t>
      </w:r>
    </w:p>
    <w:p w14:paraId="7637AEED" w14:textId="77777777" w:rsidR="004F47DC" w:rsidRDefault="004F47DC" w:rsidP="004F47DC">
      <w:pPr>
        <w:pStyle w:val="Code"/>
      </w:pPr>
      <w:r>
        <w:t>}</w:t>
      </w:r>
    </w:p>
    <w:p w14:paraId="513E9F1A" w14:textId="77777777" w:rsidR="004F47DC" w:rsidRDefault="004F47DC" w:rsidP="004F47DC">
      <w:pPr>
        <w:pStyle w:val="Code"/>
      </w:pPr>
    </w:p>
    <w:p w14:paraId="6A6A7C96" w14:textId="77777777" w:rsidR="004F47DC" w:rsidRDefault="004F47DC" w:rsidP="004F47DC">
      <w:pPr>
        <w:pStyle w:val="Code"/>
      </w:pPr>
      <w:r>
        <w:t>EPSAttachResult ::= ENUMERATED</w:t>
      </w:r>
    </w:p>
    <w:p w14:paraId="123A8606" w14:textId="77777777" w:rsidR="004F47DC" w:rsidRDefault="004F47DC" w:rsidP="004F47DC">
      <w:pPr>
        <w:pStyle w:val="Code"/>
      </w:pPr>
      <w:r>
        <w:t>{</w:t>
      </w:r>
    </w:p>
    <w:p w14:paraId="6A344D7F" w14:textId="77777777" w:rsidR="004F47DC" w:rsidRDefault="004F47DC" w:rsidP="004F47DC">
      <w:pPr>
        <w:pStyle w:val="Code"/>
      </w:pPr>
      <w:r>
        <w:t xml:space="preserve">    ePSOnly(1),</w:t>
      </w:r>
    </w:p>
    <w:p w14:paraId="738DFF9D" w14:textId="77777777" w:rsidR="004F47DC" w:rsidRDefault="004F47DC" w:rsidP="004F47DC">
      <w:pPr>
        <w:pStyle w:val="Code"/>
      </w:pPr>
      <w:r>
        <w:t xml:space="preserve">    combinedEPSIMSI(2)</w:t>
      </w:r>
    </w:p>
    <w:p w14:paraId="29941B41" w14:textId="77777777" w:rsidR="004F47DC" w:rsidRDefault="004F47DC" w:rsidP="004F47DC">
      <w:pPr>
        <w:pStyle w:val="Code"/>
      </w:pPr>
      <w:r>
        <w:t>}</w:t>
      </w:r>
    </w:p>
    <w:p w14:paraId="31E651C6" w14:textId="77777777" w:rsidR="004F47DC" w:rsidRDefault="004F47DC" w:rsidP="004F47DC">
      <w:pPr>
        <w:pStyle w:val="Code"/>
      </w:pPr>
    </w:p>
    <w:p w14:paraId="6BDBE581" w14:textId="77777777" w:rsidR="004F47DC" w:rsidRDefault="004F47DC" w:rsidP="004F47DC">
      <w:pPr>
        <w:pStyle w:val="Code"/>
      </w:pPr>
    </w:p>
    <w:p w14:paraId="6E007820" w14:textId="77777777" w:rsidR="004F47DC" w:rsidRDefault="004F47DC" w:rsidP="004F47DC">
      <w:pPr>
        <w:pStyle w:val="Code"/>
      </w:pPr>
      <w:r>
        <w:t>EPSDetachType ::= ENUMERATED</w:t>
      </w:r>
    </w:p>
    <w:p w14:paraId="230D63FB" w14:textId="77777777" w:rsidR="004F47DC" w:rsidRDefault="004F47DC" w:rsidP="004F47DC">
      <w:pPr>
        <w:pStyle w:val="Code"/>
      </w:pPr>
      <w:r>
        <w:t>{</w:t>
      </w:r>
    </w:p>
    <w:p w14:paraId="53C14D81" w14:textId="77777777" w:rsidR="004F47DC" w:rsidRDefault="004F47DC" w:rsidP="004F47DC">
      <w:pPr>
        <w:pStyle w:val="Code"/>
      </w:pPr>
      <w:r>
        <w:t xml:space="preserve">    ePSDetach(1),</w:t>
      </w:r>
    </w:p>
    <w:p w14:paraId="39C725FB" w14:textId="77777777" w:rsidR="004F47DC" w:rsidRDefault="004F47DC" w:rsidP="004F47DC">
      <w:pPr>
        <w:pStyle w:val="Code"/>
      </w:pPr>
      <w:r>
        <w:t xml:space="preserve">    iMSIDetach(2),</w:t>
      </w:r>
    </w:p>
    <w:p w14:paraId="2808D90A" w14:textId="77777777" w:rsidR="004F47DC" w:rsidRDefault="004F47DC" w:rsidP="004F47DC">
      <w:pPr>
        <w:pStyle w:val="Code"/>
      </w:pPr>
      <w:r>
        <w:t xml:space="preserve">    combinedEPSIMSIDetach(3),</w:t>
      </w:r>
    </w:p>
    <w:p w14:paraId="767B19B7" w14:textId="77777777" w:rsidR="004F47DC" w:rsidRDefault="004F47DC" w:rsidP="004F47DC">
      <w:pPr>
        <w:pStyle w:val="Code"/>
      </w:pPr>
      <w:r>
        <w:t xml:space="preserve">    reAttachRequired(4),</w:t>
      </w:r>
    </w:p>
    <w:p w14:paraId="6B966D73" w14:textId="77777777" w:rsidR="004F47DC" w:rsidRDefault="004F47DC" w:rsidP="004F47DC">
      <w:pPr>
        <w:pStyle w:val="Code"/>
      </w:pPr>
      <w:r>
        <w:t xml:space="preserve">    reAttachNotRequired(5),</w:t>
      </w:r>
    </w:p>
    <w:p w14:paraId="04F1CB3E" w14:textId="77777777" w:rsidR="004F47DC" w:rsidRDefault="004F47DC" w:rsidP="004F47DC">
      <w:pPr>
        <w:pStyle w:val="Code"/>
      </w:pPr>
      <w:r>
        <w:t xml:space="preserve">    reserved(6)</w:t>
      </w:r>
    </w:p>
    <w:p w14:paraId="4B0EC3BE" w14:textId="77777777" w:rsidR="004F47DC" w:rsidRDefault="004F47DC" w:rsidP="004F47DC">
      <w:pPr>
        <w:pStyle w:val="Code"/>
      </w:pPr>
      <w:r>
        <w:t>}</w:t>
      </w:r>
    </w:p>
    <w:p w14:paraId="10782F09" w14:textId="77777777" w:rsidR="004F47DC" w:rsidRDefault="004F47DC" w:rsidP="004F47DC">
      <w:pPr>
        <w:pStyle w:val="Code"/>
      </w:pPr>
    </w:p>
    <w:p w14:paraId="6DB12C08" w14:textId="77777777" w:rsidR="004F47DC" w:rsidRDefault="004F47DC" w:rsidP="004F47DC">
      <w:pPr>
        <w:pStyle w:val="Code"/>
      </w:pPr>
      <w:r>
        <w:t>EPSSMSServiceStatus ::= ENUMERATED</w:t>
      </w:r>
    </w:p>
    <w:p w14:paraId="40F31ED9" w14:textId="77777777" w:rsidR="004F47DC" w:rsidRDefault="004F47DC" w:rsidP="004F47DC">
      <w:pPr>
        <w:pStyle w:val="Code"/>
      </w:pPr>
      <w:r>
        <w:t>{</w:t>
      </w:r>
    </w:p>
    <w:p w14:paraId="49F3530F" w14:textId="77777777" w:rsidR="004F47DC" w:rsidRDefault="004F47DC" w:rsidP="004F47DC">
      <w:pPr>
        <w:pStyle w:val="Code"/>
      </w:pPr>
      <w:r>
        <w:t xml:space="preserve">    sMSServicesNotAvailable(1),</w:t>
      </w:r>
    </w:p>
    <w:p w14:paraId="16C63354" w14:textId="77777777" w:rsidR="004F47DC" w:rsidRDefault="004F47DC" w:rsidP="004F47DC">
      <w:pPr>
        <w:pStyle w:val="Code"/>
      </w:pPr>
      <w:r>
        <w:t xml:space="preserve">    sMSServicesNotAvailableInThisPLMN(2),</w:t>
      </w:r>
    </w:p>
    <w:p w14:paraId="4CABDEED" w14:textId="77777777" w:rsidR="004F47DC" w:rsidRDefault="004F47DC" w:rsidP="004F47DC">
      <w:pPr>
        <w:pStyle w:val="Code"/>
      </w:pPr>
      <w:r>
        <w:t xml:space="preserve">    networkFailure(3),</w:t>
      </w:r>
    </w:p>
    <w:p w14:paraId="789419E3" w14:textId="77777777" w:rsidR="004F47DC" w:rsidRDefault="004F47DC" w:rsidP="004F47DC">
      <w:pPr>
        <w:pStyle w:val="Code"/>
      </w:pPr>
      <w:r>
        <w:t xml:space="preserve">    congestion(4)</w:t>
      </w:r>
    </w:p>
    <w:p w14:paraId="64B219F7" w14:textId="77777777" w:rsidR="004F47DC" w:rsidRDefault="004F47DC" w:rsidP="004F47DC">
      <w:pPr>
        <w:pStyle w:val="Code"/>
      </w:pPr>
      <w:r>
        <w:t>}</w:t>
      </w:r>
    </w:p>
    <w:p w14:paraId="1F9B065A" w14:textId="77777777" w:rsidR="004F47DC" w:rsidRDefault="004F47DC" w:rsidP="004F47DC">
      <w:pPr>
        <w:pStyle w:val="Code"/>
      </w:pPr>
    </w:p>
    <w:p w14:paraId="194F7A92" w14:textId="77777777" w:rsidR="004F47DC" w:rsidRDefault="004F47DC" w:rsidP="004F47DC">
      <w:pPr>
        <w:pStyle w:val="Code"/>
      </w:pPr>
      <w:r>
        <w:t>MMEDirection ::= ENUMERATED</w:t>
      </w:r>
    </w:p>
    <w:p w14:paraId="191DFEA5" w14:textId="77777777" w:rsidR="004F47DC" w:rsidRDefault="004F47DC" w:rsidP="004F47DC">
      <w:pPr>
        <w:pStyle w:val="Code"/>
      </w:pPr>
      <w:r>
        <w:t>{</w:t>
      </w:r>
    </w:p>
    <w:p w14:paraId="2EBEBDFC" w14:textId="77777777" w:rsidR="004F47DC" w:rsidRDefault="004F47DC" w:rsidP="004F47DC">
      <w:pPr>
        <w:pStyle w:val="Code"/>
      </w:pPr>
      <w:r>
        <w:t xml:space="preserve">    networkInitiated(1),</w:t>
      </w:r>
    </w:p>
    <w:p w14:paraId="668B2F4E" w14:textId="77777777" w:rsidR="004F47DC" w:rsidRDefault="004F47DC" w:rsidP="004F47DC">
      <w:pPr>
        <w:pStyle w:val="Code"/>
      </w:pPr>
      <w:r>
        <w:t xml:space="preserve">    uEInitiated(2)</w:t>
      </w:r>
    </w:p>
    <w:p w14:paraId="04A2BD79" w14:textId="77777777" w:rsidR="004F47DC" w:rsidRDefault="004F47DC" w:rsidP="004F47DC">
      <w:pPr>
        <w:pStyle w:val="Code"/>
      </w:pPr>
      <w:r>
        <w:t>}</w:t>
      </w:r>
    </w:p>
    <w:p w14:paraId="724B8147" w14:textId="77777777" w:rsidR="004F47DC" w:rsidRDefault="004F47DC" w:rsidP="004F47DC">
      <w:pPr>
        <w:pStyle w:val="Code"/>
      </w:pPr>
    </w:p>
    <w:p w14:paraId="55AB7515" w14:textId="77777777" w:rsidR="004F47DC" w:rsidRDefault="004F47DC" w:rsidP="004F47DC">
      <w:pPr>
        <w:pStyle w:val="Code"/>
      </w:pPr>
      <w:r>
        <w:t>MMEFailedProcedureType ::= ENUMERATED</w:t>
      </w:r>
    </w:p>
    <w:p w14:paraId="2DB77CDF" w14:textId="77777777" w:rsidR="004F47DC" w:rsidRDefault="004F47DC" w:rsidP="004F47DC">
      <w:pPr>
        <w:pStyle w:val="Code"/>
      </w:pPr>
      <w:r>
        <w:t>{</w:t>
      </w:r>
    </w:p>
    <w:p w14:paraId="733E5378" w14:textId="77777777" w:rsidR="004F47DC" w:rsidRDefault="004F47DC" w:rsidP="004F47DC">
      <w:pPr>
        <w:pStyle w:val="Code"/>
      </w:pPr>
      <w:r>
        <w:t xml:space="preserve">    attachReject(1),</w:t>
      </w:r>
    </w:p>
    <w:p w14:paraId="39152857" w14:textId="77777777" w:rsidR="004F47DC" w:rsidRDefault="004F47DC" w:rsidP="004F47DC">
      <w:pPr>
        <w:pStyle w:val="Code"/>
      </w:pPr>
      <w:r>
        <w:t xml:space="preserve">    authenticationReject(2),</w:t>
      </w:r>
    </w:p>
    <w:p w14:paraId="7BB97448" w14:textId="77777777" w:rsidR="004F47DC" w:rsidRDefault="004F47DC" w:rsidP="004F47DC">
      <w:pPr>
        <w:pStyle w:val="Code"/>
      </w:pPr>
      <w:r>
        <w:t xml:space="preserve">    securityModeReject(3),</w:t>
      </w:r>
    </w:p>
    <w:p w14:paraId="14AEF6D4" w14:textId="77777777" w:rsidR="004F47DC" w:rsidRDefault="004F47DC" w:rsidP="004F47DC">
      <w:pPr>
        <w:pStyle w:val="Code"/>
      </w:pPr>
      <w:r>
        <w:t xml:space="preserve">    serviceReject(4),</w:t>
      </w:r>
    </w:p>
    <w:p w14:paraId="173FE27C" w14:textId="77777777" w:rsidR="004F47DC" w:rsidRDefault="004F47DC" w:rsidP="004F47DC">
      <w:pPr>
        <w:pStyle w:val="Code"/>
      </w:pPr>
      <w:r>
        <w:t xml:space="preserve">    trackingAreaUpdateReject(5),</w:t>
      </w:r>
    </w:p>
    <w:p w14:paraId="08E05CC2" w14:textId="77777777" w:rsidR="004F47DC" w:rsidRDefault="004F47DC" w:rsidP="004F47DC">
      <w:pPr>
        <w:pStyle w:val="Code"/>
      </w:pPr>
      <w:r>
        <w:t xml:space="preserve">    activateDedicatedEPSBearerContextReject(6),</w:t>
      </w:r>
    </w:p>
    <w:p w14:paraId="22532A50" w14:textId="77777777" w:rsidR="004F47DC" w:rsidRDefault="004F47DC" w:rsidP="004F47DC">
      <w:pPr>
        <w:pStyle w:val="Code"/>
      </w:pPr>
      <w:r>
        <w:t xml:space="preserve">    activateDefaultEPSBearerContextReject(7),</w:t>
      </w:r>
    </w:p>
    <w:p w14:paraId="6B8AFC80" w14:textId="77777777" w:rsidR="004F47DC" w:rsidRDefault="004F47DC" w:rsidP="004F47DC">
      <w:pPr>
        <w:pStyle w:val="Code"/>
      </w:pPr>
      <w:r>
        <w:t xml:space="preserve">    bearerResourceAllocationReject(8),</w:t>
      </w:r>
    </w:p>
    <w:p w14:paraId="4E05B89B" w14:textId="77777777" w:rsidR="004F47DC" w:rsidRDefault="004F47DC" w:rsidP="004F47DC">
      <w:pPr>
        <w:pStyle w:val="Code"/>
      </w:pPr>
      <w:r>
        <w:t xml:space="preserve">    bearerResourceModificationReject(9),</w:t>
      </w:r>
    </w:p>
    <w:p w14:paraId="4C87E0C2" w14:textId="77777777" w:rsidR="004F47DC" w:rsidRDefault="004F47DC" w:rsidP="004F47DC">
      <w:pPr>
        <w:pStyle w:val="Code"/>
      </w:pPr>
      <w:r>
        <w:t xml:space="preserve">    modifyEPSBearerContectReject(10),</w:t>
      </w:r>
    </w:p>
    <w:p w14:paraId="13C65323" w14:textId="77777777" w:rsidR="004F47DC" w:rsidRDefault="004F47DC" w:rsidP="004F47DC">
      <w:pPr>
        <w:pStyle w:val="Code"/>
      </w:pPr>
      <w:r>
        <w:t xml:space="preserve">    pDNConnectivityReject(11),</w:t>
      </w:r>
    </w:p>
    <w:p w14:paraId="3A702554" w14:textId="77777777" w:rsidR="004F47DC" w:rsidRDefault="004F47DC" w:rsidP="004F47DC">
      <w:pPr>
        <w:pStyle w:val="Code"/>
      </w:pPr>
      <w:r>
        <w:t xml:space="preserve">    pDNDisconnectReject(12)</w:t>
      </w:r>
    </w:p>
    <w:p w14:paraId="7B54E985" w14:textId="77777777" w:rsidR="004F47DC" w:rsidRDefault="004F47DC" w:rsidP="004F47DC">
      <w:pPr>
        <w:pStyle w:val="Code"/>
      </w:pPr>
      <w:r>
        <w:t>}</w:t>
      </w:r>
    </w:p>
    <w:p w14:paraId="038F83A3" w14:textId="77777777" w:rsidR="004F47DC" w:rsidRDefault="004F47DC" w:rsidP="004F47DC">
      <w:pPr>
        <w:pStyle w:val="Code"/>
      </w:pPr>
    </w:p>
    <w:p w14:paraId="33B9C27B" w14:textId="77777777" w:rsidR="004F47DC" w:rsidRDefault="004F47DC" w:rsidP="004F47DC">
      <w:pPr>
        <w:pStyle w:val="Code"/>
      </w:pPr>
      <w:r>
        <w:t>MMEFailureCause ::= CHOICE</w:t>
      </w:r>
    </w:p>
    <w:p w14:paraId="7866C059" w14:textId="77777777" w:rsidR="004F47DC" w:rsidRDefault="004F47DC" w:rsidP="004F47DC">
      <w:pPr>
        <w:pStyle w:val="Code"/>
      </w:pPr>
      <w:r>
        <w:t>{</w:t>
      </w:r>
    </w:p>
    <w:p w14:paraId="18EE041B" w14:textId="77777777" w:rsidR="004F47DC" w:rsidRDefault="004F47DC" w:rsidP="004F47DC">
      <w:pPr>
        <w:pStyle w:val="Code"/>
      </w:pPr>
      <w:r>
        <w:t xml:space="preserve">    eMMCause [1] EMMCause,</w:t>
      </w:r>
    </w:p>
    <w:p w14:paraId="7E203754" w14:textId="77777777" w:rsidR="004F47DC" w:rsidRDefault="004F47DC" w:rsidP="004F47DC">
      <w:pPr>
        <w:pStyle w:val="Code"/>
      </w:pPr>
      <w:r>
        <w:t xml:space="preserve">    eSMCause [2] ESMCause</w:t>
      </w:r>
    </w:p>
    <w:p w14:paraId="34F78235" w14:textId="77777777" w:rsidR="004F47DC" w:rsidRDefault="004F47DC" w:rsidP="004F47DC">
      <w:pPr>
        <w:pStyle w:val="Code"/>
      </w:pPr>
      <w:r>
        <w:t>}</w:t>
      </w:r>
    </w:p>
    <w:p w14:paraId="164B0C4A" w14:textId="77777777" w:rsidR="004F47DC" w:rsidRDefault="004F47DC" w:rsidP="004F47DC">
      <w:pPr>
        <w:pStyle w:val="Code"/>
      </w:pPr>
    </w:p>
    <w:p w14:paraId="58232EF9" w14:textId="77777777" w:rsidR="004F47DC" w:rsidRDefault="004F47DC" w:rsidP="004F47DC">
      <w:pPr>
        <w:pStyle w:val="CodeHeader"/>
      </w:pPr>
      <w:r>
        <w:t>-- ===========================</w:t>
      </w:r>
    </w:p>
    <w:p w14:paraId="58CDFA38" w14:textId="77777777" w:rsidR="004F47DC" w:rsidRDefault="004F47DC" w:rsidP="004F47DC">
      <w:pPr>
        <w:pStyle w:val="CodeHeader"/>
      </w:pPr>
      <w:r>
        <w:lastRenderedPageBreak/>
        <w:t>-- LI Notification definitions</w:t>
      </w:r>
    </w:p>
    <w:p w14:paraId="71052888" w14:textId="77777777" w:rsidR="004F47DC" w:rsidRDefault="004F47DC" w:rsidP="004F47DC">
      <w:pPr>
        <w:pStyle w:val="Code"/>
      </w:pPr>
      <w:r>
        <w:t>-- ===========================</w:t>
      </w:r>
    </w:p>
    <w:p w14:paraId="6DF0E2B6" w14:textId="77777777" w:rsidR="004F47DC" w:rsidRDefault="004F47DC" w:rsidP="004F47DC">
      <w:pPr>
        <w:pStyle w:val="Code"/>
      </w:pPr>
    </w:p>
    <w:p w14:paraId="4D366351" w14:textId="77777777" w:rsidR="004F47DC" w:rsidRDefault="004F47DC" w:rsidP="004F47DC">
      <w:pPr>
        <w:pStyle w:val="Code"/>
      </w:pPr>
      <w:r>
        <w:t>LINotification ::= SEQUENCE</w:t>
      </w:r>
    </w:p>
    <w:p w14:paraId="3A8CF65D" w14:textId="77777777" w:rsidR="004F47DC" w:rsidRDefault="004F47DC" w:rsidP="004F47DC">
      <w:pPr>
        <w:pStyle w:val="Code"/>
      </w:pPr>
      <w:r>
        <w:t>{</w:t>
      </w:r>
    </w:p>
    <w:p w14:paraId="4CD422C1" w14:textId="77777777" w:rsidR="004F47DC" w:rsidRDefault="004F47DC" w:rsidP="004F47DC">
      <w:pPr>
        <w:pStyle w:val="Code"/>
      </w:pPr>
      <w:r>
        <w:t xml:space="preserve">    notificationType                    [1] LINotificationType,</w:t>
      </w:r>
    </w:p>
    <w:p w14:paraId="01461F35" w14:textId="77777777" w:rsidR="004F47DC" w:rsidRDefault="004F47DC" w:rsidP="004F47DC">
      <w:pPr>
        <w:pStyle w:val="Code"/>
      </w:pPr>
      <w:r>
        <w:t xml:space="preserve">    appliedTargetID                     [2] TargetIdentifier OPTIONAL,</w:t>
      </w:r>
    </w:p>
    <w:p w14:paraId="7A27E69A" w14:textId="77777777" w:rsidR="004F47DC" w:rsidRDefault="004F47DC" w:rsidP="004F47DC">
      <w:pPr>
        <w:pStyle w:val="Code"/>
      </w:pPr>
      <w:r>
        <w:t xml:space="preserve">    appliedDeliveryInformation          [3] SEQUENCE OF LIAppliedDeliveryInformation OPTIONAL,</w:t>
      </w:r>
    </w:p>
    <w:p w14:paraId="67C6A48B" w14:textId="77777777" w:rsidR="004F47DC" w:rsidRDefault="004F47DC" w:rsidP="004F47DC">
      <w:pPr>
        <w:pStyle w:val="Code"/>
      </w:pPr>
      <w:r>
        <w:t xml:space="preserve">    appliedStartTime                    [4] Timestamp OPTIONAL,</w:t>
      </w:r>
    </w:p>
    <w:p w14:paraId="4AA364F4" w14:textId="77777777" w:rsidR="004F47DC" w:rsidRDefault="004F47DC" w:rsidP="004F47DC">
      <w:pPr>
        <w:pStyle w:val="Code"/>
      </w:pPr>
      <w:r>
        <w:t xml:space="preserve">    appliedEndTime                      [5] Timestamp OPTIONAL</w:t>
      </w:r>
    </w:p>
    <w:p w14:paraId="7964B32A" w14:textId="77777777" w:rsidR="004F47DC" w:rsidRDefault="004F47DC" w:rsidP="004F47DC">
      <w:pPr>
        <w:pStyle w:val="Code"/>
      </w:pPr>
      <w:r>
        <w:t>}</w:t>
      </w:r>
    </w:p>
    <w:p w14:paraId="273A39E3" w14:textId="77777777" w:rsidR="004F47DC" w:rsidRDefault="004F47DC" w:rsidP="004F47DC">
      <w:pPr>
        <w:pStyle w:val="Code"/>
      </w:pPr>
    </w:p>
    <w:p w14:paraId="7FCB7507" w14:textId="77777777" w:rsidR="004F47DC" w:rsidRDefault="004F47DC" w:rsidP="004F47DC">
      <w:pPr>
        <w:pStyle w:val="CodeHeader"/>
      </w:pPr>
      <w:r>
        <w:t>-- ==========================</w:t>
      </w:r>
    </w:p>
    <w:p w14:paraId="3B559D42" w14:textId="77777777" w:rsidR="004F47DC" w:rsidRDefault="004F47DC" w:rsidP="004F47DC">
      <w:pPr>
        <w:pStyle w:val="CodeHeader"/>
      </w:pPr>
      <w:r>
        <w:t>-- LI Notification parameters</w:t>
      </w:r>
    </w:p>
    <w:p w14:paraId="5E7EAF70" w14:textId="77777777" w:rsidR="004F47DC" w:rsidRDefault="004F47DC" w:rsidP="004F47DC">
      <w:pPr>
        <w:pStyle w:val="Code"/>
      </w:pPr>
      <w:r>
        <w:t>-- ==========================</w:t>
      </w:r>
    </w:p>
    <w:p w14:paraId="3D1D39F3" w14:textId="77777777" w:rsidR="004F47DC" w:rsidRDefault="004F47DC" w:rsidP="004F47DC">
      <w:pPr>
        <w:pStyle w:val="Code"/>
      </w:pPr>
    </w:p>
    <w:p w14:paraId="2544E616" w14:textId="77777777" w:rsidR="004F47DC" w:rsidRDefault="004F47DC" w:rsidP="004F47DC">
      <w:pPr>
        <w:pStyle w:val="Code"/>
      </w:pPr>
      <w:r>
        <w:t>LINotificationType ::= ENUMERATED</w:t>
      </w:r>
    </w:p>
    <w:p w14:paraId="5F3BA66B" w14:textId="77777777" w:rsidR="004F47DC" w:rsidRDefault="004F47DC" w:rsidP="004F47DC">
      <w:pPr>
        <w:pStyle w:val="Code"/>
      </w:pPr>
      <w:r>
        <w:t>{</w:t>
      </w:r>
    </w:p>
    <w:p w14:paraId="0E6C3B34" w14:textId="77777777" w:rsidR="004F47DC" w:rsidRDefault="004F47DC" w:rsidP="004F47DC">
      <w:pPr>
        <w:pStyle w:val="Code"/>
      </w:pPr>
      <w:r>
        <w:t xml:space="preserve">    activation(1),</w:t>
      </w:r>
    </w:p>
    <w:p w14:paraId="6927F5AE" w14:textId="77777777" w:rsidR="004F47DC" w:rsidRDefault="004F47DC" w:rsidP="004F47DC">
      <w:pPr>
        <w:pStyle w:val="Code"/>
      </w:pPr>
      <w:r>
        <w:t xml:space="preserve">    deactivation(2),</w:t>
      </w:r>
    </w:p>
    <w:p w14:paraId="3D091277" w14:textId="77777777" w:rsidR="004F47DC" w:rsidRDefault="004F47DC" w:rsidP="004F47DC">
      <w:pPr>
        <w:pStyle w:val="Code"/>
      </w:pPr>
      <w:r>
        <w:t xml:space="preserve">    modification(3)</w:t>
      </w:r>
    </w:p>
    <w:p w14:paraId="20163B8B" w14:textId="77777777" w:rsidR="004F47DC" w:rsidRDefault="004F47DC" w:rsidP="004F47DC">
      <w:pPr>
        <w:pStyle w:val="Code"/>
      </w:pPr>
      <w:r>
        <w:t>}</w:t>
      </w:r>
    </w:p>
    <w:p w14:paraId="0FF714F2" w14:textId="77777777" w:rsidR="004F47DC" w:rsidRDefault="004F47DC" w:rsidP="004F47DC">
      <w:pPr>
        <w:pStyle w:val="Code"/>
      </w:pPr>
    </w:p>
    <w:p w14:paraId="14EB4C67" w14:textId="77777777" w:rsidR="004F47DC" w:rsidRDefault="004F47DC" w:rsidP="004F47DC">
      <w:pPr>
        <w:pStyle w:val="Code"/>
      </w:pPr>
      <w:r>
        <w:t>LIAppliedDeliveryInformation ::= SEQUENCE</w:t>
      </w:r>
    </w:p>
    <w:p w14:paraId="21DEBFA5" w14:textId="77777777" w:rsidR="004F47DC" w:rsidRDefault="004F47DC" w:rsidP="004F47DC">
      <w:pPr>
        <w:pStyle w:val="Code"/>
      </w:pPr>
      <w:r>
        <w:t>{</w:t>
      </w:r>
    </w:p>
    <w:p w14:paraId="796AE791" w14:textId="77777777" w:rsidR="004F47DC" w:rsidRDefault="004F47DC" w:rsidP="004F47DC">
      <w:pPr>
        <w:pStyle w:val="Code"/>
      </w:pPr>
      <w:r>
        <w:t xml:space="preserve">    hI2DeliveryIPAddress                [1] IPAddress OPTIONAL,</w:t>
      </w:r>
    </w:p>
    <w:p w14:paraId="1542A296" w14:textId="77777777" w:rsidR="004F47DC" w:rsidRDefault="004F47DC" w:rsidP="004F47DC">
      <w:pPr>
        <w:pStyle w:val="Code"/>
      </w:pPr>
      <w:r>
        <w:t xml:space="preserve">    hI2DeliveryPortNumber               [2] PortNumber OPTIONAL,</w:t>
      </w:r>
    </w:p>
    <w:p w14:paraId="3864002D" w14:textId="77777777" w:rsidR="004F47DC" w:rsidRDefault="004F47DC" w:rsidP="004F47DC">
      <w:pPr>
        <w:pStyle w:val="Code"/>
      </w:pPr>
      <w:r>
        <w:t xml:space="preserve">    hI3DeliveryIPAddress                [3] IPAddress OPTIONAL,</w:t>
      </w:r>
    </w:p>
    <w:p w14:paraId="6F679437" w14:textId="77777777" w:rsidR="004F47DC" w:rsidRDefault="004F47DC" w:rsidP="004F47DC">
      <w:pPr>
        <w:pStyle w:val="Code"/>
      </w:pPr>
      <w:r>
        <w:t xml:space="preserve">    hI3DeliveryPortNumber               [4] PortNumber OPTIONAL</w:t>
      </w:r>
    </w:p>
    <w:p w14:paraId="73ADE1F6" w14:textId="77777777" w:rsidR="004F47DC" w:rsidRDefault="004F47DC" w:rsidP="004F47DC">
      <w:pPr>
        <w:pStyle w:val="Code"/>
      </w:pPr>
      <w:r>
        <w:t>}</w:t>
      </w:r>
    </w:p>
    <w:p w14:paraId="70C28E6E" w14:textId="77777777" w:rsidR="004F47DC" w:rsidRDefault="004F47DC" w:rsidP="004F47DC">
      <w:pPr>
        <w:pStyle w:val="Code"/>
      </w:pPr>
    </w:p>
    <w:p w14:paraId="72DEF9BC" w14:textId="77777777" w:rsidR="004F47DC" w:rsidRDefault="004F47DC" w:rsidP="004F47DC">
      <w:pPr>
        <w:pStyle w:val="CodeHeader"/>
      </w:pPr>
      <w:r>
        <w:t>-- ===============</w:t>
      </w:r>
    </w:p>
    <w:p w14:paraId="6F1F912A" w14:textId="77777777" w:rsidR="004F47DC" w:rsidRDefault="004F47DC" w:rsidP="004F47DC">
      <w:pPr>
        <w:pStyle w:val="CodeHeader"/>
      </w:pPr>
      <w:r>
        <w:t>-- MDF definitions</w:t>
      </w:r>
    </w:p>
    <w:p w14:paraId="2910D971" w14:textId="77777777" w:rsidR="004F47DC" w:rsidRDefault="004F47DC" w:rsidP="004F47DC">
      <w:pPr>
        <w:pStyle w:val="Code"/>
      </w:pPr>
      <w:r>
        <w:t>-- ===============</w:t>
      </w:r>
    </w:p>
    <w:p w14:paraId="06728E29" w14:textId="77777777" w:rsidR="004F47DC" w:rsidRDefault="004F47DC" w:rsidP="004F47DC">
      <w:pPr>
        <w:pStyle w:val="Code"/>
      </w:pPr>
    </w:p>
    <w:p w14:paraId="73C460A8" w14:textId="77777777" w:rsidR="004F47DC" w:rsidRDefault="004F47DC" w:rsidP="004F47DC">
      <w:pPr>
        <w:pStyle w:val="Code"/>
      </w:pPr>
      <w:r>
        <w:t>MDFCellSiteReport ::= SEQUENCE OF CellInformation</w:t>
      </w:r>
    </w:p>
    <w:p w14:paraId="4FBCFBD9" w14:textId="77777777" w:rsidR="004F47DC" w:rsidRDefault="004F47DC" w:rsidP="004F47DC">
      <w:pPr>
        <w:pStyle w:val="Code"/>
      </w:pPr>
    </w:p>
    <w:p w14:paraId="2016A68D" w14:textId="77777777" w:rsidR="004F47DC" w:rsidRDefault="004F47DC" w:rsidP="004F47DC">
      <w:pPr>
        <w:pStyle w:val="CodeHeader"/>
      </w:pPr>
      <w:r>
        <w:t>-- ==============================</w:t>
      </w:r>
    </w:p>
    <w:p w14:paraId="20002639" w14:textId="77777777" w:rsidR="004F47DC" w:rsidRDefault="004F47DC" w:rsidP="004F47DC">
      <w:pPr>
        <w:pStyle w:val="CodeHeader"/>
      </w:pPr>
      <w:r>
        <w:t>-- 5G EPS Interworking Parameters</w:t>
      </w:r>
    </w:p>
    <w:p w14:paraId="40C7189F" w14:textId="77777777" w:rsidR="004F47DC" w:rsidRDefault="004F47DC" w:rsidP="004F47DC">
      <w:pPr>
        <w:pStyle w:val="Code"/>
      </w:pPr>
      <w:r>
        <w:t>-- ==============================</w:t>
      </w:r>
    </w:p>
    <w:p w14:paraId="31086347" w14:textId="77777777" w:rsidR="004F47DC" w:rsidRDefault="004F47DC" w:rsidP="004F47DC">
      <w:pPr>
        <w:pStyle w:val="Code"/>
      </w:pPr>
    </w:p>
    <w:p w14:paraId="29D57AA1" w14:textId="77777777" w:rsidR="004F47DC" w:rsidRDefault="004F47DC" w:rsidP="004F47DC">
      <w:pPr>
        <w:pStyle w:val="Code"/>
      </w:pPr>
    </w:p>
    <w:p w14:paraId="7DCE322D" w14:textId="77777777" w:rsidR="004F47DC" w:rsidRDefault="004F47DC" w:rsidP="004F47DC">
      <w:pPr>
        <w:pStyle w:val="Code"/>
      </w:pPr>
      <w:r>
        <w:t>EMM5GMMStatus ::= SEQUENCE</w:t>
      </w:r>
    </w:p>
    <w:p w14:paraId="6A67D152" w14:textId="77777777" w:rsidR="004F47DC" w:rsidRDefault="004F47DC" w:rsidP="004F47DC">
      <w:pPr>
        <w:pStyle w:val="Code"/>
      </w:pPr>
      <w:r>
        <w:t>{</w:t>
      </w:r>
    </w:p>
    <w:p w14:paraId="2BD62310" w14:textId="77777777" w:rsidR="004F47DC" w:rsidRDefault="004F47DC" w:rsidP="004F47DC">
      <w:pPr>
        <w:pStyle w:val="Code"/>
      </w:pPr>
      <w:r>
        <w:t xml:space="preserve">    eMMRegStatus  [1] EMMRegStatus OPTIONAL,</w:t>
      </w:r>
    </w:p>
    <w:p w14:paraId="510BE258" w14:textId="77777777" w:rsidR="004F47DC" w:rsidRDefault="004F47DC" w:rsidP="004F47DC">
      <w:pPr>
        <w:pStyle w:val="Code"/>
      </w:pPr>
      <w:r>
        <w:t xml:space="preserve">    fiveGMMStatus [2] FiveGMMStatus OPTIONAL</w:t>
      </w:r>
    </w:p>
    <w:p w14:paraId="4FF73963" w14:textId="77777777" w:rsidR="004F47DC" w:rsidRDefault="004F47DC" w:rsidP="004F47DC">
      <w:pPr>
        <w:pStyle w:val="Code"/>
      </w:pPr>
      <w:r>
        <w:t>}</w:t>
      </w:r>
    </w:p>
    <w:p w14:paraId="5A6168A0" w14:textId="77777777" w:rsidR="004F47DC" w:rsidRDefault="004F47DC" w:rsidP="004F47DC">
      <w:pPr>
        <w:pStyle w:val="Code"/>
      </w:pPr>
    </w:p>
    <w:p w14:paraId="65F79DE9" w14:textId="77777777" w:rsidR="004F47DC" w:rsidRDefault="004F47DC" w:rsidP="004F47DC">
      <w:pPr>
        <w:pStyle w:val="Code"/>
      </w:pPr>
    </w:p>
    <w:p w14:paraId="6771E10A" w14:textId="77777777" w:rsidR="004F47DC" w:rsidRDefault="004F47DC" w:rsidP="004F47DC">
      <w:pPr>
        <w:pStyle w:val="Code"/>
      </w:pPr>
      <w:r>
        <w:t>EPS5GGUTI ::= CHOICE</w:t>
      </w:r>
    </w:p>
    <w:p w14:paraId="16D31DF8" w14:textId="77777777" w:rsidR="004F47DC" w:rsidRDefault="004F47DC" w:rsidP="004F47DC">
      <w:pPr>
        <w:pStyle w:val="Code"/>
      </w:pPr>
      <w:r>
        <w:t>{</w:t>
      </w:r>
    </w:p>
    <w:p w14:paraId="3C3164B2" w14:textId="77777777" w:rsidR="004F47DC" w:rsidRDefault="004F47DC" w:rsidP="004F47DC">
      <w:pPr>
        <w:pStyle w:val="Code"/>
      </w:pPr>
      <w:r>
        <w:t xml:space="preserve">    gUTI      [1] GUTI,</w:t>
      </w:r>
    </w:p>
    <w:p w14:paraId="4DF0E3F2" w14:textId="77777777" w:rsidR="004F47DC" w:rsidRDefault="004F47DC" w:rsidP="004F47DC">
      <w:pPr>
        <w:pStyle w:val="Code"/>
      </w:pPr>
      <w:r>
        <w:t xml:space="preserve">    fiveGGUTI [2] FiveGGUTI</w:t>
      </w:r>
    </w:p>
    <w:p w14:paraId="2D65883E" w14:textId="77777777" w:rsidR="004F47DC" w:rsidRDefault="004F47DC" w:rsidP="004F47DC">
      <w:pPr>
        <w:pStyle w:val="Code"/>
      </w:pPr>
      <w:r>
        <w:t>}</w:t>
      </w:r>
    </w:p>
    <w:p w14:paraId="2B287762" w14:textId="77777777" w:rsidR="004F47DC" w:rsidRDefault="004F47DC" w:rsidP="004F47DC">
      <w:pPr>
        <w:pStyle w:val="Code"/>
      </w:pPr>
    </w:p>
    <w:p w14:paraId="4A78C1AB" w14:textId="77777777" w:rsidR="004F47DC" w:rsidRDefault="004F47DC" w:rsidP="004F47DC">
      <w:pPr>
        <w:pStyle w:val="Code"/>
      </w:pPr>
      <w:r>
        <w:t>EMMRegStatus ::= ENUMERATED</w:t>
      </w:r>
    </w:p>
    <w:p w14:paraId="15AA9983" w14:textId="77777777" w:rsidR="004F47DC" w:rsidRDefault="004F47DC" w:rsidP="004F47DC">
      <w:pPr>
        <w:pStyle w:val="Code"/>
      </w:pPr>
      <w:r>
        <w:t>{</w:t>
      </w:r>
    </w:p>
    <w:p w14:paraId="4CCFE8A4" w14:textId="77777777" w:rsidR="004F47DC" w:rsidRDefault="004F47DC" w:rsidP="004F47DC">
      <w:pPr>
        <w:pStyle w:val="Code"/>
      </w:pPr>
      <w:r>
        <w:t xml:space="preserve">    uEEMMRegistered(1),</w:t>
      </w:r>
    </w:p>
    <w:p w14:paraId="5F1CC24E" w14:textId="77777777" w:rsidR="004F47DC" w:rsidRDefault="004F47DC" w:rsidP="004F47DC">
      <w:pPr>
        <w:pStyle w:val="Code"/>
      </w:pPr>
      <w:r>
        <w:t xml:space="preserve">    uENotEMMRegistered(2)</w:t>
      </w:r>
    </w:p>
    <w:p w14:paraId="6D57054C" w14:textId="77777777" w:rsidR="004F47DC" w:rsidRDefault="004F47DC" w:rsidP="004F47DC">
      <w:pPr>
        <w:pStyle w:val="Code"/>
      </w:pPr>
      <w:r>
        <w:t>}</w:t>
      </w:r>
    </w:p>
    <w:p w14:paraId="3E732214" w14:textId="77777777" w:rsidR="004F47DC" w:rsidRDefault="004F47DC" w:rsidP="004F47DC">
      <w:pPr>
        <w:pStyle w:val="Code"/>
      </w:pPr>
    </w:p>
    <w:p w14:paraId="61EF41A4" w14:textId="77777777" w:rsidR="004F47DC" w:rsidRDefault="004F47DC" w:rsidP="004F47DC">
      <w:pPr>
        <w:pStyle w:val="Code"/>
      </w:pPr>
      <w:r>
        <w:t>FiveGMMStatus ::= ENUMERATED</w:t>
      </w:r>
    </w:p>
    <w:p w14:paraId="32B60B64" w14:textId="77777777" w:rsidR="004F47DC" w:rsidRDefault="004F47DC" w:rsidP="004F47DC">
      <w:pPr>
        <w:pStyle w:val="Code"/>
      </w:pPr>
      <w:r>
        <w:t>{</w:t>
      </w:r>
    </w:p>
    <w:p w14:paraId="0CDFDADD" w14:textId="77777777" w:rsidR="004F47DC" w:rsidRDefault="004F47DC" w:rsidP="004F47DC">
      <w:pPr>
        <w:pStyle w:val="Code"/>
      </w:pPr>
      <w:r>
        <w:t xml:space="preserve">    uE5GMMRegistered(1),</w:t>
      </w:r>
    </w:p>
    <w:p w14:paraId="02DC1A78" w14:textId="77777777" w:rsidR="004F47DC" w:rsidRDefault="004F47DC" w:rsidP="004F47DC">
      <w:pPr>
        <w:pStyle w:val="Code"/>
      </w:pPr>
      <w:r>
        <w:t xml:space="preserve">    uENot5GMMRegistered(2)</w:t>
      </w:r>
    </w:p>
    <w:p w14:paraId="50F01A53" w14:textId="77777777" w:rsidR="004F47DC" w:rsidRDefault="004F47DC" w:rsidP="004F47DC">
      <w:pPr>
        <w:pStyle w:val="Code"/>
      </w:pPr>
      <w:r>
        <w:t>}</w:t>
      </w:r>
    </w:p>
    <w:p w14:paraId="262ECCDB" w14:textId="77777777" w:rsidR="004F47DC" w:rsidRDefault="004F47DC" w:rsidP="004F47DC">
      <w:pPr>
        <w:pStyle w:val="Code"/>
      </w:pPr>
    </w:p>
    <w:p w14:paraId="6C75AAD9" w14:textId="77777777" w:rsidR="004F47DC" w:rsidRDefault="004F47DC" w:rsidP="004F47DC">
      <w:pPr>
        <w:pStyle w:val="CodeHeader"/>
      </w:pPr>
      <w:r>
        <w:t>-- ========================================</w:t>
      </w:r>
    </w:p>
    <w:p w14:paraId="792836FF" w14:textId="77777777" w:rsidR="004F47DC" w:rsidRDefault="004F47DC" w:rsidP="004F47DC">
      <w:pPr>
        <w:pStyle w:val="CodeHeader"/>
      </w:pPr>
      <w:r>
        <w:t>-- Separated Location Reporting definitions</w:t>
      </w:r>
    </w:p>
    <w:p w14:paraId="16D2D1B2" w14:textId="77777777" w:rsidR="004F47DC" w:rsidRDefault="004F47DC" w:rsidP="004F47DC">
      <w:pPr>
        <w:pStyle w:val="Code"/>
      </w:pPr>
      <w:r>
        <w:t>-- ========================================</w:t>
      </w:r>
    </w:p>
    <w:p w14:paraId="30C35349" w14:textId="77777777" w:rsidR="004F47DC" w:rsidRDefault="004F47DC" w:rsidP="004F47DC">
      <w:pPr>
        <w:pStyle w:val="Code"/>
      </w:pPr>
    </w:p>
    <w:p w14:paraId="505EE525" w14:textId="77777777" w:rsidR="004F47DC" w:rsidRDefault="004F47DC" w:rsidP="004F47DC">
      <w:pPr>
        <w:pStyle w:val="Code"/>
      </w:pPr>
      <w:r>
        <w:t>SeparatedLocationReporting ::= SEQUENCE</w:t>
      </w:r>
    </w:p>
    <w:p w14:paraId="63899D2C" w14:textId="77777777" w:rsidR="004F47DC" w:rsidRDefault="004F47DC" w:rsidP="004F47DC">
      <w:pPr>
        <w:pStyle w:val="Code"/>
      </w:pPr>
      <w:r>
        <w:t>{</w:t>
      </w:r>
    </w:p>
    <w:p w14:paraId="315F8DEE" w14:textId="77777777" w:rsidR="004F47DC" w:rsidRDefault="004F47DC" w:rsidP="004F47DC">
      <w:pPr>
        <w:pStyle w:val="Code"/>
      </w:pPr>
      <w:r>
        <w:t xml:space="preserve">    sUPI                        [1] SUPI,</w:t>
      </w:r>
    </w:p>
    <w:p w14:paraId="39D4C159" w14:textId="77777777" w:rsidR="004F47DC" w:rsidRDefault="004F47DC" w:rsidP="004F47DC">
      <w:pPr>
        <w:pStyle w:val="Code"/>
      </w:pPr>
      <w:r>
        <w:t xml:space="preserve">    sUCI                        [2] SUCI OPTIONAL,</w:t>
      </w:r>
    </w:p>
    <w:p w14:paraId="320A3DA9" w14:textId="77777777" w:rsidR="004F47DC" w:rsidRDefault="004F47DC" w:rsidP="004F47DC">
      <w:pPr>
        <w:pStyle w:val="Code"/>
      </w:pPr>
      <w:r>
        <w:t xml:space="preserve">    pEI                         [3] PEI OPTIONAL,</w:t>
      </w:r>
    </w:p>
    <w:p w14:paraId="4DEC5D6D" w14:textId="77777777" w:rsidR="004F47DC" w:rsidRDefault="004F47DC" w:rsidP="004F47DC">
      <w:pPr>
        <w:pStyle w:val="Code"/>
      </w:pPr>
      <w:r>
        <w:t xml:space="preserve">    gPSI                        [4] GPSI OPTIONAL,</w:t>
      </w:r>
    </w:p>
    <w:p w14:paraId="7FC9010D" w14:textId="77777777" w:rsidR="004F47DC" w:rsidRDefault="004F47DC" w:rsidP="004F47DC">
      <w:pPr>
        <w:pStyle w:val="Code"/>
      </w:pPr>
      <w:r>
        <w:t xml:space="preserve">    gUTI                        [5] FiveGGUTI OPTIONAL,</w:t>
      </w:r>
    </w:p>
    <w:p w14:paraId="5D3A437C" w14:textId="77777777" w:rsidR="004F47DC" w:rsidRDefault="004F47DC" w:rsidP="004F47DC">
      <w:pPr>
        <w:pStyle w:val="Code"/>
      </w:pPr>
      <w:r>
        <w:lastRenderedPageBreak/>
        <w:t xml:space="preserve">    location                    [6] Location,</w:t>
      </w:r>
    </w:p>
    <w:p w14:paraId="1F3BDE51" w14:textId="77777777" w:rsidR="004F47DC" w:rsidRDefault="004F47DC" w:rsidP="004F47DC">
      <w:pPr>
        <w:pStyle w:val="Code"/>
      </w:pPr>
      <w:r>
        <w:t xml:space="preserve">    non3GPPAccessEndpoint       [7] UEEndpointAddress OPTIONAL,</w:t>
      </w:r>
    </w:p>
    <w:p w14:paraId="56CC7CFA" w14:textId="77777777" w:rsidR="004F47DC" w:rsidRDefault="004F47DC" w:rsidP="004F47DC">
      <w:pPr>
        <w:pStyle w:val="Code"/>
      </w:pPr>
      <w:r>
        <w:t xml:space="preserve">    rATType                     [8] RATType OPTIONAL</w:t>
      </w:r>
    </w:p>
    <w:p w14:paraId="7DE35B75" w14:textId="77777777" w:rsidR="004F47DC" w:rsidRDefault="004F47DC" w:rsidP="004F47DC">
      <w:pPr>
        <w:pStyle w:val="Code"/>
      </w:pPr>
      <w:r>
        <w:t>}</w:t>
      </w:r>
    </w:p>
    <w:p w14:paraId="16389323" w14:textId="77777777" w:rsidR="004F47DC" w:rsidRDefault="004F47DC" w:rsidP="004F47DC">
      <w:pPr>
        <w:pStyle w:val="Code"/>
      </w:pPr>
    </w:p>
    <w:p w14:paraId="13717478" w14:textId="77777777" w:rsidR="004F47DC" w:rsidRDefault="004F47DC" w:rsidP="004F47DC">
      <w:pPr>
        <w:pStyle w:val="CodeHeader"/>
      </w:pPr>
      <w:r>
        <w:t>-- =================</w:t>
      </w:r>
    </w:p>
    <w:p w14:paraId="028DCF67" w14:textId="77777777" w:rsidR="004F47DC" w:rsidRDefault="004F47DC" w:rsidP="004F47DC">
      <w:pPr>
        <w:pStyle w:val="CodeHeader"/>
      </w:pPr>
      <w:r>
        <w:t>-- Common Parameters</w:t>
      </w:r>
    </w:p>
    <w:p w14:paraId="155A518D" w14:textId="77777777" w:rsidR="004F47DC" w:rsidRDefault="004F47DC" w:rsidP="004F47DC">
      <w:pPr>
        <w:pStyle w:val="Code"/>
      </w:pPr>
      <w:r>
        <w:t>-- =================</w:t>
      </w:r>
    </w:p>
    <w:p w14:paraId="44F74B5E" w14:textId="77777777" w:rsidR="004F47DC" w:rsidRDefault="004F47DC" w:rsidP="004F47DC">
      <w:pPr>
        <w:pStyle w:val="Code"/>
      </w:pPr>
    </w:p>
    <w:p w14:paraId="5E132805" w14:textId="77777777" w:rsidR="004F47DC" w:rsidRDefault="004F47DC" w:rsidP="004F47DC">
      <w:pPr>
        <w:pStyle w:val="Code"/>
      </w:pPr>
      <w:r>
        <w:t>AccessType ::= ENUMERATED</w:t>
      </w:r>
    </w:p>
    <w:p w14:paraId="1FF31D9D" w14:textId="77777777" w:rsidR="004F47DC" w:rsidRDefault="004F47DC" w:rsidP="004F47DC">
      <w:pPr>
        <w:pStyle w:val="Code"/>
      </w:pPr>
      <w:r>
        <w:t>{</w:t>
      </w:r>
    </w:p>
    <w:p w14:paraId="4CC3C2B0" w14:textId="77777777" w:rsidR="004F47DC" w:rsidRDefault="004F47DC" w:rsidP="004F47DC">
      <w:pPr>
        <w:pStyle w:val="Code"/>
      </w:pPr>
      <w:r>
        <w:t xml:space="preserve">    threeGPPAccess(1),</w:t>
      </w:r>
    </w:p>
    <w:p w14:paraId="0D10ABB0" w14:textId="77777777" w:rsidR="004F47DC" w:rsidRDefault="004F47DC" w:rsidP="004F47DC">
      <w:pPr>
        <w:pStyle w:val="Code"/>
      </w:pPr>
      <w:r>
        <w:t xml:space="preserve">    nonThreeGPPAccess(2),</w:t>
      </w:r>
    </w:p>
    <w:p w14:paraId="539738EE" w14:textId="77777777" w:rsidR="004F47DC" w:rsidRDefault="004F47DC" w:rsidP="004F47DC">
      <w:pPr>
        <w:pStyle w:val="Code"/>
      </w:pPr>
      <w:r>
        <w:t xml:space="preserve">    threeGPPandNonThreeGPPAccess(3)</w:t>
      </w:r>
    </w:p>
    <w:p w14:paraId="6B6FF2ED" w14:textId="77777777" w:rsidR="004F47DC" w:rsidRDefault="004F47DC" w:rsidP="004F47DC">
      <w:pPr>
        <w:pStyle w:val="Code"/>
      </w:pPr>
      <w:r>
        <w:t>}</w:t>
      </w:r>
    </w:p>
    <w:p w14:paraId="40C76097" w14:textId="77777777" w:rsidR="004F47DC" w:rsidRDefault="004F47DC" w:rsidP="004F47DC">
      <w:pPr>
        <w:pStyle w:val="Code"/>
      </w:pPr>
    </w:p>
    <w:p w14:paraId="3BD14950" w14:textId="77777777" w:rsidR="004F47DC" w:rsidRDefault="004F47DC" w:rsidP="004F47DC">
      <w:pPr>
        <w:pStyle w:val="Code"/>
      </w:pPr>
      <w:r>
        <w:t>Direction ::= ENUMERATED</w:t>
      </w:r>
    </w:p>
    <w:p w14:paraId="66F64E56" w14:textId="77777777" w:rsidR="004F47DC" w:rsidRDefault="004F47DC" w:rsidP="004F47DC">
      <w:pPr>
        <w:pStyle w:val="Code"/>
      </w:pPr>
      <w:r>
        <w:t>{</w:t>
      </w:r>
    </w:p>
    <w:p w14:paraId="12283600" w14:textId="77777777" w:rsidR="004F47DC" w:rsidRDefault="004F47DC" w:rsidP="004F47DC">
      <w:pPr>
        <w:pStyle w:val="Code"/>
      </w:pPr>
      <w:r>
        <w:t xml:space="preserve">    fromTarget(1),</w:t>
      </w:r>
    </w:p>
    <w:p w14:paraId="2BAC6209" w14:textId="77777777" w:rsidR="004F47DC" w:rsidRDefault="004F47DC" w:rsidP="004F47DC">
      <w:pPr>
        <w:pStyle w:val="Code"/>
      </w:pPr>
      <w:r>
        <w:t xml:space="preserve">    toTarget(2)</w:t>
      </w:r>
    </w:p>
    <w:p w14:paraId="0F39CA6A" w14:textId="77777777" w:rsidR="004F47DC" w:rsidRDefault="004F47DC" w:rsidP="004F47DC">
      <w:pPr>
        <w:pStyle w:val="Code"/>
      </w:pPr>
      <w:r>
        <w:t>}</w:t>
      </w:r>
    </w:p>
    <w:p w14:paraId="37170180" w14:textId="77777777" w:rsidR="004F47DC" w:rsidRDefault="004F47DC" w:rsidP="004F47DC">
      <w:pPr>
        <w:pStyle w:val="Code"/>
      </w:pPr>
    </w:p>
    <w:p w14:paraId="08A15FCC" w14:textId="77777777" w:rsidR="004F47DC" w:rsidRDefault="004F47DC" w:rsidP="004F47DC">
      <w:pPr>
        <w:pStyle w:val="Code"/>
      </w:pPr>
      <w:r>
        <w:t>DNN ::= UTF8String</w:t>
      </w:r>
    </w:p>
    <w:p w14:paraId="31E4D5D9" w14:textId="77777777" w:rsidR="004F47DC" w:rsidRDefault="004F47DC" w:rsidP="004F47DC">
      <w:pPr>
        <w:pStyle w:val="Code"/>
      </w:pPr>
    </w:p>
    <w:p w14:paraId="32ECBD46" w14:textId="77777777" w:rsidR="004F47DC" w:rsidRDefault="004F47DC" w:rsidP="004F47DC">
      <w:pPr>
        <w:pStyle w:val="Code"/>
      </w:pPr>
      <w:r>
        <w:t>E164Number ::= NumericString (SIZE(1..15))</w:t>
      </w:r>
    </w:p>
    <w:p w14:paraId="3F25FF4C" w14:textId="77777777" w:rsidR="004F47DC" w:rsidRDefault="004F47DC" w:rsidP="004F47DC">
      <w:pPr>
        <w:pStyle w:val="Code"/>
      </w:pPr>
    </w:p>
    <w:p w14:paraId="2FBFCA6C" w14:textId="77777777" w:rsidR="004F47DC" w:rsidRDefault="004F47DC" w:rsidP="004F47DC">
      <w:pPr>
        <w:pStyle w:val="Code"/>
      </w:pPr>
      <w:r>
        <w:t>EmailAddress ::= UTF8String</w:t>
      </w:r>
    </w:p>
    <w:p w14:paraId="6BC55378" w14:textId="77777777" w:rsidR="004F47DC" w:rsidRDefault="004F47DC" w:rsidP="004F47DC">
      <w:pPr>
        <w:pStyle w:val="Code"/>
      </w:pPr>
    </w:p>
    <w:p w14:paraId="0C201251" w14:textId="77777777" w:rsidR="004F47DC" w:rsidRDefault="004F47DC" w:rsidP="004F47DC">
      <w:pPr>
        <w:pStyle w:val="Code"/>
      </w:pPr>
      <w:r>
        <w:t>EUI64 ::= OCTET STRING (SIZE(8))</w:t>
      </w:r>
    </w:p>
    <w:p w14:paraId="456B5A4F" w14:textId="77777777" w:rsidR="004F47DC" w:rsidRDefault="004F47DC" w:rsidP="004F47DC">
      <w:pPr>
        <w:pStyle w:val="Code"/>
      </w:pPr>
    </w:p>
    <w:p w14:paraId="42745AF8" w14:textId="77777777" w:rsidR="004F47DC" w:rsidRDefault="004F47DC" w:rsidP="004F47DC">
      <w:pPr>
        <w:pStyle w:val="Code"/>
      </w:pPr>
      <w:r>
        <w:t>FiveGGUTI ::= SEQUENCE</w:t>
      </w:r>
    </w:p>
    <w:p w14:paraId="04D2C6DF" w14:textId="77777777" w:rsidR="004F47DC" w:rsidRDefault="004F47DC" w:rsidP="004F47DC">
      <w:pPr>
        <w:pStyle w:val="Code"/>
      </w:pPr>
      <w:r>
        <w:t>{</w:t>
      </w:r>
    </w:p>
    <w:p w14:paraId="25240645" w14:textId="77777777" w:rsidR="004F47DC" w:rsidRDefault="004F47DC" w:rsidP="004F47DC">
      <w:pPr>
        <w:pStyle w:val="Code"/>
      </w:pPr>
      <w:r>
        <w:t xml:space="preserve">    mCC         [1] MCC,</w:t>
      </w:r>
    </w:p>
    <w:p w14:paraId="721153D0" w14:textId="77777777" w:rsidR="004F47DC" w:rsidRDefault="004F47DC" w:rsidP="004F47DC">
      <w:pPr>
        <w:pStyle w:val="Code"/>
      </w:pPr>
      <w:r>
        <w:t xml:space="preserve">    mNC         [2] MNC,</w:t>
      </w:r>
    </w:p>
    <w:p w14:paraId="1DC94F19" w14:textId="77777777" w:rsidR="004F47DC" w:rsidRDefault="004F47DC" w:rsidP="004F47DC">
      <w:pPr>
        <w:pStyle w:val="Code"/>
      </w:pPr>
      <w:r>
        <w:t xml:space="preserve">    aMFRegionID [3] AMFRegionID,</w:t>
      </w:r>
    </w:p>
    <w:p w14:paraId="4EEC215C" w14:textId="77777777" w:rsidR="004F47DC" w:rsidRDefault="004F47DC" w:rsidP="004F47DC">
      <w:pPr>
        <w:pStyle w:val="Code"/>
      </w:pPr>
      <w:r>
        <w:t xml:space="preserve">    aMFSetID    [4] AMFSetID,</w:t>
      </w:r>
    </w:p>
    <w:p w14:paraId="53C8B7DD" w14:textId="77777777" w:rsidR="004F47DC" w:rsidRDefault="004F47DC" w:rsidP="004F47DC">
      <w:pPr>
        <w:pStyle w:val="Code"/>
      </w:pPr>
      <w:r>
        <w:t xml:space="preserve">    aMFPointer  [5] AMFPointer,</w:t>
      </w:r>
    </w:p>
    <w:p w14:paraId="56427346" w14:textId="77777777" w:rsidR="004F47DC" w:rsidRDefault="004F47DC" w:rsidP="004F47DC">
      <w:pPr>
        <w:pStyle w:val="Code"/>
      </w:pPr>
      <w:r>
        <w:t xml:space="preserve">    fiveGTMSI   [6] FiveGTMSI</w:t>
      </w:r>
    </w:p>
    <w:p w14:paraId="4E4D240A" w14:textId="77777777" w:rsidR="004F47DC" w:rsidRDefault="004F47DC" w:rsidP="004F47DC">
      <w:pPr>
        <w:pStyle w:val="Code"/>
      </w:pPr>
      <w:r>
        <w:t>}</w:t>
      </w:r>
    </w:p>
    <w:p w14:paraId="006C64C9" w14:textId="77777777" w:rsidR="004F47DC" w:rsidRDefault="004F47DC" w:rsidP="004F47DC">
      <w:pPr>
        <w:pStyle w:val="Code"/>
      </w:pPr>
    </w:p>
    <w:p w14:paraId="59631BA1" w14:textId="77777777" w:rsidR="004F47DC" w:rsidRDefault="004F47DC" w:rsidP="004F47DC">
      <w:pPr>
        <w:pStyle w:val="Code"/>
      </w:pPr>
      <w:r>
        <w:t>FiveGMMCause ::= INTEGER (0..255)</w:t>
      </w:r>
    </w:p>
    <w:p w14:paraId="4A27DA90" w14:textId="77777777" w:rsidR="004F47DC" w:rsidRDefault="004F47DC" w:rsidP="004F47DC">
      <w:pPr>
        <w:pStyle w:val="Code"/>
      </w:pPr>
    </w:p>
    <w:p w14:paraId="75F89AE7" w14:textId="77777777" w:rsidR="004F47DC" w:rsidRDefault="004F47DC" w:rsidP="004F47DC">
      <w:pPr>
        <w:pStyle w:val="Code"/>
      </w:pPr>
      <w:r>
        <w:t>FiveGSMRequestType ::= ENUMERATED</w:t>
      </w:r>
    </w:p>
    <w:p w14:paraId="5D5B92E4" w14:textId="77777777" w:rsidR="004F47DC" w:rsidRDefault="004F47DC" w:rsidP="004F47DC">
      <w:pPr>
        <w:pStyle w:val="Code"/>
      </w:pPr>
      <w:r>
        <w:t>{</w:t>
      </w:r>
    </w:p>
    <w:p w14:paraId="1D1F2227" w14:textId="77777777" w:rsidR="004F47DC" w:rsidRDefault="004F47DC" w:rsidP="004F47DC">
      <w:pPr>
        <w:pStyle w:val="Code"/>
      </w:pPr>
      <w:r>
        <w:t xml:space="preserve">    initialRequest(1),</w:t>
      </w:r>
    </w:p>
    <w:p w14:paraId="4E6DE62B" w14:textId="77777777" w:rsidR="004F47DC" w:rsidRDefault="004F47DC" w:rsidP="004F47DC">
      <w:pPr>
        <w:pStyle w:val="Code"/>
      </w:pPr>
      <w:r>
        <w:t xml:space="preserve">    existingPDUSession(2),</w:t>
      </w:r>
    </w:p>
    <w:p w14:paraId="6923DBB5" w14:textId="77777777" w:rsidR="004F47DC" w:rsidRDefault="004F47DC" w:rsidP="004F47DC">
      <w:pPr>
        <w:pStyle w:val="Code"/>
      </w:pPr>
      <w:r>
        <w:t xml:space="preserve">    initialEmergencyRequest(3),</w:t>
      </w:r>
    </w:p>
    <w:p w14:paraId="1FB091A9" w14:textId="77777777" w:rsidR="004F47DC" w:rsidRDefault="004F47DC" w:rsidP="004F47DC">
      <w:pPr>
        <w:pStyle w:val="Code"/>
      </w:pPr>
      <w:r>
        <w:t xml:space="preserve">    existingEmergencyPDUSession(4),</w:t>
      </w:r>
    </w:p>
    <w:p w14:paraId="53D0D13E" w14:textId="77777777" w:rsidR="004F47DC" w:rsidRDefault="004F47DC" w:rsidP="004F47DC">
      <w:pPr>
        <w:pStyle w:val="Code"/>
      </w:pPr>
      <w:r>
        <w:t xml:space="preserve">    modificationRequest(5),</w:t>
      </w:r>
    </w:p>
    <w:p w14:paraId="0CF810FE" w14:textId="77777777" w:rsidR="004F47DC" w:rsidRDefault="004F47DC" w:rsidP="004F47DC">
      <w:pPr>
        <w:pStyle w:val="Code"/>
      </w:pPr>
      <w:r>
        <w:t xml:space="preserve">    reserved(6),</w:t>
      </w:r>
    </w:p>
    <w:p w14:paraId="23B08F1B" w14:textId="77777777" w:rsidR="004F47DC" w:rsidRDefault="004F47DC" w:rsidP="004F47DC">
      <w:pPr>
        <w:pStyle w:val="Code"/>
      </w:pPr>
      <w:r>
        <w:t xml:space="preserve">    mAPDURequest(7)</w:t>
      </w:r>
    </w:p>
    <w:p w14:paraId="476EC671" w14:textId="77777777" w:rsidR="004F47DC" w:rsidRDefault="004F47DC" w:rsidP="004F47DC">
      <w:pPr>
        <w:pStyle w:val="Code"/>
      </w:pPr>
      <w:r>
        <w:t>}</w:t>
      </w:r>
    </w:p>
    <w:p w14:paraId="7FBFA966" w14:textId="77777777" w:rsidR="004F47DC" w:rsidRDefault="004F47DC" w:rsidP="004F47DC">
      <w:pPr>
        <w:pStyle w:val="Code"/>
      </w:pPr>
    </w:p>
    <w:p w14:paraId="76D2B1C7" w14:textId="77777777" w:rsidR="004F47DC" w:rsidRDefault="004F47DC" w:rsidP="004F47DC">
      <w:pPr>
        <w:pStyle w:val="Code"/>
      </w:pPr>
      <w:r>
        <w:t>FiveGSMCause ::= INTEGER (0..255)</w:t>
      </w:r>
    </w:p>
    <w:p w14:paraId="0BFB05B9" w14:textId="77777777" w:rsidR="004F47DC" w:rsidRDefault="004F47DC" w:rsidP="004F47DC">
      <w:pPr>
        <w:pStyle w:val="Code"/>
      </w:pPr>
    </w:p>
    <w:p w14:paraId="3817495F" w14:textId="77777777" w:rsidR="004F47DC" w:rsidRDefault="004F47DC" w:rsidP="004F47DC">
      <w:pPr>
        <w:pStyle w:val="Code"/>
      </w:pPr>
      <w:r>
        <w:t>FiveGTMSI ::= INTEGER (0..4294967295)</w:t>
      </w:r>
    </w:p>
    <w:p w14:paraId="7066A012" w14:textId="77777777" w:rsidR="004F47DC" w:rsidRDefault="004F47DC" w:rsidP="004F47DC">
      <w:pPr>
        <w:pStyle w:val="Code"/>
      </w:pPr>
    </w:p>
    <w:p w14:paraId="2C17B539" w14:textId="77777777" w:rsidR="004F47DC" w:rsidRDefault="004F47DC" w:rsidP="004F47DC">
      <w:pPr>
        <w:pStyle w:val="Code"/>
      </w:pPr>
      <w:r>
        <w:t>FiveGSRVCCInfo ::= SEQUENCE</w:t>
      </w:r>
    </w:p>
    <w:p w14:paraId="249007BA" w14:textId="77777777" w:rsidR="004F47DC" w:rsidRDefault="004F47DC" w:rsidP="004F47DC">
      <w:pPr>
        <w:pStyle w:val="Code"/>
      </w:pPr>
      <w:r>
        <w:t>{</w:t>
      </w:r>
    </w:p>
    <w:p w14:paraId="44853101" w14:textId="77777777" w:rsidR="004F47DC" w:rsidRDefault="004F47DC" w:rsidP="004F47DC">
      <w:pPr>
        <w:pStyle w:val="Code"/>
      </w:pPr>
      <w:r>
        <w:t xml:space="preserve">    uE5GSRVCCCapability   [1] BOOLEAN,</w:t>
      </w:r>
    </w:p>
    <w:p w14:paraId="44B5C350" w14:textId="77777777" w:rsidR="004F47DC" w:rsidRDefault="004F47DC" w:rsidP="004F47DC">
      <w:pPr>
        <w:pStyle w:val="Code"/>
      </w:pPr>
      <w:r>
        <w:t xml:space="preserve">    sessionTransferNumber [2] UTF8String OPTIONAL,</w:t>
      </w:r>
    </w:p>
    <w:p w14:paraId="0C12A6A3" w14:textId="77777777" w:rsidR="004F47DC" w:rsidRDefault="004F47DC" w:rsidP="004F47DC">
      <w:pPr>
        <w:pStyle w:val="Code"/>
      </w:pPr>
      <w:r>
        <w:t xml:space="preserve">    correlationMSISDN     [3] MSISDN OPTIONAL</w:t>
      </w:r>
    </w:p>
    <w:p w14:paraId="428F7522" w14:textId="77777777" w:rsidR="004F47DC" w:rsidRDefault="004F47DC" w:rsidP="004F47DC">
      <w:pPr>
        <w:pStyle w:val="Code"/>
      </w:pPr>
      <w:r>
        <w:t>}</w:t>
      </w:r>
    </w:p>
    <w:p w14:paraId="148D82DB" w14:textId="77777777" w:rsidR="004F47DC" w:rsidRDefault="004F47DC" w:rsidP="004F47DC">
      <w:pPr>
        <w:pStyle w:val="Code"/>
      </w:pPr>
    </w:p>
    <w:p w14:paraId="13E1B572" w14:textId="77777777" w:rsidR="004F47DC" w:rsidRDefault="004F47DC" w:rsidP="004F47DC">
      <w:pPr>
        <w:pStyle w:val="Code"/>
      </w:pPr>
      <w:r>
        <w:t>FiveGSUserStateInfo ::= SEQUENCE</w:t>
      </w:r>
    </w:p>
    <w:p w14:paraId="54FA9E7E" w14:textId="77777777" w:rsidR="004F47DC" w:rsidRDefault="004F47DC" w:rsidP="004F47DC">
      <w:pPr>
        <w:pStyle w:val="Code"/>
      </w:pPr>
      <w:r>
        <w:t>{</w:t>
      </w:r>
    </w:p>
    <w:p w14:paraId="2D9F3DF0" w14:textId="77777777" w:rsidR="004F47DC" w:rsidRDefault="004F47DC" w:rsidP="004F47DC">
      <w:pPr>
        <w:pStyle w:val="Code"/>
      </w:pPr>
      <w:r>
        <w:t xml:space="preserve">    fiveGSUserState [1] FiveGSUserState,</w:t>
      </w:r>
    </w:p>
    <w:p w14:paraId="5117E4D2" w14:textId="77777777" w:rsidR="004F47DC" w:rsidRDefault="004F47DC" w:rsidP="004F47DC">
      <w:pPr>
        <w:pStyle w:val="Code"/>
      </w:pPr>
      <w:r>
        <w:t xml:space="preserve">    accessType      [2] AccessType</w:t>
      </w:r>
    </w:p>
    <w:p w14:paraId="1CB234D1" w14:textId="77777777" w:rsidR="004F47DC" w:rsidRDefault="004F47DC" w:rsidP="004F47DC">
      <w:pPr>
        <w:pStyle w:val="Code"/>
      </w:pPr>
      <w:r>
        <w:t>}</w:t>
      </w:r>
    </w:p>
    <w:p w14:paraId="7BA0F84F" w14:textId="77777777" w:rsidR="004F47DC" w:rsidRDefault="004F47DC" w:rsidP="004F47DC">
      <w:pPr>
        <w:pStyle w:val="Code"/>
      </w:pPr>
    </w:p>
    <w:p w14:paraId="6962EC5A" w14:textId="77777777" w:rsidR="004F47DC" w:rsidRDefault="004F47DC" w:rsidP="004F47DC">
      <w:pPr>
        <w:pStyle w:val="Code"/>
      </w:pPr>
      <w:r>
        <w:t>FiveGSUserState ::= ENUMERATED</w:t>
      </w:r>
    </w:p>
    <w:p w14:paraId="13122A11" w14:textId="77777777" w:rsidR="004F47DC" w:rsidRDefault="004F47DC" w:rsidP="004F47DC">
      <w:pPr>
        <w:pStyle w:val="Code"/>
      </w:pPr>
      <w:r>
        <w:t>{</w:t>
      </w:r>
    </w:p>
    <w:p w14:paraId="3AE47AD5" w14:textId="77777777" w:rsidR="004F47DC" w:rsidRDefault="004F47DC" w:rsidP="004F47DC">
      <w:pPr>
        <w:pStyle w:val="Code"/>
      </w:pPr>
      <w:r>
        <w:t xml:space="preserve">    deregistered(1),</w:t>
      </w:r>
    </w:p>
    <w:p w14:paraId="6A49211B" w14:textId="77777777" w:rsidR="004F47DC" w:rsidRDefault="004F47DC" w:rsidP="004F47DC">
      <w:pPr>
        <w:pStyle w:val="Code"/>
      </w:pPr>
      <w:r>
        <w:t xml:space="preserve">    registeredNotReachableForPaging(2),</w:t>
      </w:r>
    </w:p>
    <w:p w14:paraId="1287FFF3" w14:textId="77777777" w:rsidR="004F47DC" w:rsidRDefault="004F47DC" w:rsidP="004F47DC">
      <w:pPr>
        <w:pStyle w:val="Code"/>
      </w:pPr>
      <w:r>
        <w:t xml:space="preserve">    registeredReachableForPaging(3),</w:t>
      </w:r>
    </w:p>
    <w:p w14:paraId="0672B96A" w14:textId="77777777" w:rsidR="004F47DC" w:rsidRDefault="004F47DC" w:rsidP="004F47DC">
      <w:pPr>
        <w:pStyle w:val="Code"/>
      </w:pPr>
      <w:r>
        <w:t xml:space="preserve">    connectedNotReachableForPaging(4),</w:t>
      </w:r>
    </w:p>
    <w:p w14:paraId="7A3FCA75" w14:textId="77777777" w:rsidR="004F47DC" w:rsidRDefault="004F47DC" w:rsidP="004F47DC">
      <w:pPr>
        <w:pStyle w:val="Code"/>
      </w:pPr>
      <w:r>
        <w:t xml:space="preserve">    connectedReachableForPaging(5),</w:t>
      </w:r>
    </w:p>
    <w:p w14:paraId="7C46D81F" w14:textId="77777777" w:rsidR="004F47DC" w:rsidRDefault="004F47DC" w:rsidP="004F47DC">
      <w:pPr>
        <w:pStyle w:val="Code"/>
      </w:pPr>
      <w:r>
        <w:t xml:space="preserve">    notProvidedFromAMF(6)</w:t>
      </w:r>
    </w:p>
    <w:p w14:paraId="44DE1393" w14:textId="77777777" w:rsidR="004F47DC" w:rsidRDefault="004F47DC" w:rsidP="004F47DC">
      <w:pPr>
        <w:pStyle w:val="Code"/>
      </w:pPr>
      <w:r>
        <w:lastRenderedPageBreak/>
        <w:t>}</w:t>
      </w:r>
    </w:p>
    <w:p w14:paraId="16A1C10D" w14:textId="77777777" w:rsidR="004F47DC" w:rsidRDefault="004F47DC" w:rsidP="004F47DC">
      <w:pPr>
        <w:pStyle w:val="Code"/>
      </w:pPr>
    </w:p>
    <w:p w14:paraId="5677D09C" w14:textId="77777777" w:rsidR="004F47DC" w:rsidRDefault="004F47DC" w:rsidP="004F47DC">
      <w:pPr>
        <w:pStyle w:val="Code"/>
      </w:pPr>
      <w:r>
        <w:t>FTEID ::= SEQUENCE</w:t>
      </w:r>
    </w:p>
    <w:p w14:paraId="4D8AD60D" w14:textId="77777777" w:rsidR="004F47DC" w:rsidRDefault="004F47DC" w:rsidP="004F47DC">
      <w:pPr>
        <w:pStyle w:val="Code"/>
      </w:pPr>
      <w:r>
        <w:t>{</w:t>
      </w:r>
    </w:p>
    <w:p w14:paraId="62428158" w14:textId="77777777" w:rsidR="004F47DC" w:rsidRDefault="004F47DC" w:rsidP="004F47DC">
      <w:pPr>
        <w:pStyle w:val="Code"/>
      </w:pPr>
      <w:r>
        <w:t xml:space="preserve">    tEID        [1] INTEGER (0.. 4294967295),</w:t>
      </w:r>
    </w:p>
    <w:p w14:paraId="2C68F7E5" w14:textId="77777777" w:rsidR="004F47DC" w:rsidRDefault="004F47DC" w:rsidP="004F47DC">
      <w:pPr>
        <w:pStyle w:val="Code"/>
      </w:pPr>
      <w:r>
        <w:t xml:space="preserve">    iPv4Address [2] IPv4Address OPTIONAL,</w:t>
      </w:r>
    </w:p>
    <w:p w14:paraId="51FAC762" w14:textId="77777777" w:rsidR="004F47DC" w:rsidRDefault="004F47DC" w:rsidP="004F47DC">
      <w:pPr>
        <w:pStyle w:val="Code"/>
      </w:pPr>
      <w:r>
        <w:t xml:space="preserve">    iPv6Address [3] IPv6Address OPTIONAL</w:t>
      </w:r>
    </w:p>
    <w:p w14:paraId="1CBFE77A" w14:textId="77777777" w:rsidR="004F47DC" w:rsidRDefault="004F47DC" w:rsidP="004F47DC">
      <w:pPr>
        <w:pStyle w:val="Code"/>
      </w:pPr>
      <w:r>
        <w:t>}</w:t>
      </w:r>
    </w:p>
    <w:p w14:paraId="091FE3E1" w14:textId="77777777" w:rsidR="004F47DC" w:rsidRDefault="004F47DC" w:rsidP="004F47DC">
      <w:pPr>
        <w:pStyle w:val="Code"/>
      </w:pPr>
    </w:p>
    <w:p w14:paraId="2775D6D4" w14:textId="77777777" w:rsidR="004F47DC" w:rsidRDefault="004F47DC" w:rsidP="004F47DC">
      <w:pPr>
        <w:pStyle w:val="Code"/>
      </w:pPr>
      <w:r>
        <w:t>FTEIDList ::= SEQUENCE OF FTEID</w:t>
      </w:r>
    </w:p>
    <w:p w14:paraId="6EBF3D4F" w14:textId="77777777" w:rsidR="004F47DC" w:rsidRDefault="004F47DC" w:rsidP="004F47DC">
      <w:pPr>
        <w:pStyle w:val="Code"/>
      </w:pPr>
    </w:p>
    <w:p w14:paraId="399FE5AD" w14:textId="77777777" w:rsidR="004F47DC" w:rsidRDefault="004F47DC" w:rsidP="004F47DC">
      <w:pPr>
        <w:pStyle w:val="Code"/>
      </w:pPr>
      <w:r>
        <w:t>GPSI ::= CHOICE</w:t>
      </w:r>
    </w:p>
    <w:p w14:paraId="463AFFEE" w14:textId="77777777" w:rsidR="004F47DC" w:rsidRDefault="004F47DC" w:rsidP="004F47DC">
      <w:pPr>
        <w:pStyle w:val="Code"/>
      </w:pPr>
      <w:r>
        <w:t>{</w:t>
      </w:r>
    </w:p>
    <w:p w14:paraId="60791E62" w14:textId="77777777" w:rsidR="004F47DC" w:rsidRDefault="004F47DC" w:rsidP="004F47DC">
      <w:pPr>
        <w:pStyle w:val="Code"/>
      </w:pPr>
      <w:r>
        <w:t xml:space="preserve">    mSISDN      [1] MSISDN,</w:t>
      </w:r>
    </w:p>
    <w:p w14:paraId="218F7609" w14:textId="77777777" w:rsidR="004F47DC" w:rsidRDefault="004F47DC" w:rsidP="004F47DC">
      <w:pPr>
        <w:pStyle w:val="Code"/>
      </w:pPr>
      <w:r>
        <w:t xml:space="preserve">    nAI         [2] NAI</w:t>
      </w:r>
    </w:p>
    <w:p w14:paraId="17B00858" w14:textId="77777777" w:rsidR="004F47DC" w:rsidRDefault="004F47DC" w:rsidP="004F47DC">
      <w:pPr>
        <w:pStyle w:val="Code"/>
      </w:pPr>
      <w:r>
        <w:t>}</w:t>
      </w:r>
    </w:p>
    <w:p w14:paraId="573CDFF9" w14:textId="77777777" w:rsidR="004F47DC" w:rsidRDefault="004F47DC" w:rsidP="004F47DC">
      <w:pPr>
        <w:pStyle w:val="Code"/>
      </w:pPr>
    </w:p>
    <w:p w14:paraId="556942A6" w14:textId="77777777" w:rsidR="004F47DC" w:rsidRDefault="004F47DC" w:rsidP="004F47DC">
      <w:pPr>
        <w:pStyle w:val="Code"/>
      </w:pPr>
      <w:r>
        <w:t>GUAMI ::= SEQUENCE</w:t>
      </w:r>
    </w:p>
    <w:p w14:paraId="422EC96C" w14:textId="77777777" w:rsidR="004F47DC" w:rsidRDefault="004F47DC" w:rsidP="004F47DC">
      <w:pPr>
        <w:pStyle w:val="Code"/>
      </w:pPr>
      <w:r>
        <w:t>{</w:t>
      </w:r>
    </w:p>
    <w:p w14:paraId="17F21C63" w14:textId="77777777" w:rsidR="004F47DC" w:rsidRDefault="004F47DC" w:rsidP="004F47DC">
      <w:pPr>
        <w:pStyle w:val="Code"/>
      </w:pPr>
      <w:r>
        <w:t xml:space="preserve">    aMFID       [1] AMFID,</w:t>
      </w:r>
    </w:p>
    <w:p w14:paraId="3E37C7E0" w14:textId="77777777" w:rsidR="004F47DC" w:rsidRDefault="004F47DC" w:rsidP="004F47DC">
      <w:pPr>
        <w:pStyle w:val="Code"/>
      </w:pPr>
      <w:r>
        <w:t xml:space="preserve">    pLMNID      [2] PLMNID</w:t>
      </w:r>
    </w:p>
    <w:p w14:paraId="7CFBA1E8" w14:textId="77777777" w:rsidR="004F47DC" w:rsidRDefault="004F47DC" w:rsidP="004F47DC">
      <w:pPr>
        <w:pStyle w:val="Code"/>
      </w:pPr>
      <w:r>
        <w:t>}</w:t>
      </w:r>
    </w:p>
    <w:p w14:paraId="5C7F30B3" w14:textId="77777777" w:rsidR="004F47DC" w:rsidRDefault="004F47DC" w:rsidP="004F47DC">
      <w:pPr>
        <w:pStyle w:val="Code"/>
      </w:pPr>
    </w:p>
    <w:p w14:paraId="167C20C4" w14:textId="77777777" w:rsidR="004F47DC" w:rsidRDefault="004F47DC" w:rsidP="004F47DC">
      <w:pPr>
        <w:pStyle w:val="Code"/>
      </w:pPr>
      <w:r>
        <w:t>GUMMEI ::= SEQUENCE</w:t>
      </w:r>
    </w:p>
    <w:p w14:paraId="3301BB99" w14:textId="77777777" w:rsidR="004F47DC" w:rsidRDefault="004F47DC" w:rsidP="004F47DC">
      <w:pPr>
        <w:pStyle w:val="Code"/>
      </w:pPr>
      <w:r>
        <w:t>{</w:t>
      </w:r>
    </w:p>
    <w:p w14:paraId="64869F7E" w14:textId="77777777" w:rsidR="004F47DC" w:rsidRDefault="004F47DC" w:rsidP="004F47DC">
      <w:pPr>
        <w:pStyle w:val="Code"/>
      </w:pPr>
      <w:r>
        <w:t xml:space="preserve">    mMEID       [1] MMEID,</w:t>
      </w:r>
    </w:p>
    <w:p w14:paraId="1BA1867C" w14:textId="77777777" w:rsidR="004F47DC" w:rsidRDefault="004F47DC" w:rsidP="004F47DC">
      <w:pPr>
        <w:pStyle w:val="Code"/>
      </w:pPr>
      <w:r>
        <w:t xml:space="preserve">    mCC         [2] MCC,</w:t>
      </w:r>
    </w:p>
    <w:p w14:paraId="1EB0F121" w14:textId="77777777" w:rsidR="004F47DC" w:rsidRDefault="004F47DC" w:rsidP="004F47DC">
      <w:pPr>
        <w:pStyle w:val="Code"/>
      </w:pPr>
      <w:r>
        <w:t xml:space="preserve">    mNC         [3] MNC</w:t>
      </w:r>
    </w:p>
    <w:p w14:paraId="051F4DAB" w14:textId="77777777" w:rsidR="004F47DC" w:rsidRDefault="004F47DC" w:rsidP="004F47DC">
      <w:pPr>
        <w:pStyle w:val="Code"/>
      </w:pPr>
      <w:r>
        <w:t>}</w:t>
      </w:r>
    </w:p>
    <w:p w14:paraId="1CF341F6" w14:textId="77777777" w:rsidR="004F47DC" w:rsidRDefault="004F47DC" w:rsidP="004F47DC">
      <w:pPr>
        <w:pStyle w:val="Code"/>
      </w:pPr>
    </w:p>
    <w:p w14:paraId="3B362D9E" w14:textId="77777777" w:rsidR="004F47DC" w:rsidRDefault="004F47DC" w:rsidP="004F47DC">
      <w:pPr>
        <w:pStyle w:val="Code"/>
      </w:pPr>
      <w:r>
        <w:t>GUTI ::= SEQUENCE</w:t>
      </w:r>
    </w:p>
    <w:p w14:paraId="2880E988" w14:textId="77777777" w:rsidR="004F47DC" w:rsidRDefault="004F47DC" w:rsidP="004F47DC">
      <w:pPr>
        <w:pStyle w:val="Code"/>
      </w:pPr>
      <w:r>
        <w:t>{</w:t>
      </w:r>
    </w:p>
    <w:p w14:paraId="748BC5CB" w14:textId="77777777" w:rsidR="004F47DC" w:rsidRDefault="004F47DC" w:rsidP="004F47DC">
      <w:pPr>
        <w:pStyle w:val="Code"/>
      </w:pPr>
      <w:r>
        <w:t xml:space="preserve">    mCC          [1] MCC,</w:t>
      </w:r>
    </w:p>
    <w:p w14:paraId="312FF036" w14:textId="77777777" w:rsidR="004F47DC" w:rsidRDefault="004F47DC" w:rsidP="004F47DC">
      <w:pPr>
        <w:pStyle w:val="Code"/>
      </w:pPr>
      <w:r>
        <w:t xml:space="preserve">    mNC          [2] MNC,</w:t>
      </w:r>
    </w:p>
    <w:p w14:paraId="171F1E03" w14:textId="77777777" w:rsidR="004F47DC" w:rsidRDefault="004F47DC" w:rsidP="004F47DC">
      <w:pPr>
        <w:pStyle w:val="Code"/>
      </w:pPr>
      <w:r>
        <w:t xml:space="preserve">    mMEGroupID   [3] MMEGroupID,</w:t>
      </w:r>
    </w:p>
    <w:p w14:paraId="1FCF1D21" w14:textId="77777777" w:rsidR="004F47DC" w:rsidRDefault="004F47DC" w:rsidP="004F47DC">
      <w:pPr>
        <w:pStyle w:val="Code"/>
      </w:pPr>
      <w:r>
        <w:t xml:space="preserve">    mMECode      [4] MMECode,</w:t>
      </w:r>
    </w:p>
    <w:p w14:paraId="679D2BC4" w14:textId="77777777" w:rsidR="004F47DC" w:rsidRDefault="004F47DC" w:rsidP="004F47DC">
      <w:pPr>
        <w:pStyle w:val="Code"/>
      </w:pPr>
      <w:r>
        <w:t xml:space="preserve">    mTMSI        [5] TMSI</w:t>
      </w:r>
    </w:p>
    <w:p w14:paraId="13A4E190" w14:textId="77777777" w:rsidR="004F47DC" w:rsidRDefault="004F47DC" w:rsidP="004F47DC">
      <w:pPr>
        <w:pStyle w:val="Code"/>
      </w:pPr>
      <w:r>
        <w:t>}</w:t>
      </w:r>
    </w:p>
    <w:p w14:paraId="376DFF3F" w14:textId="77777777" w:rsidR="004F47DC" w:rsidRDefault="004F47DC" w:rsidP="004F47DC">
      <w:pPr>
        <w:pStyle w:val="Code"/>
      </w:pPr>
    </w:p>
    <w:p w14:paraId="11E5D4A1" w14:textId="77777777" w:rsidR="004F47DC" w:rsidRDefault="004F47DC" w:rsidP="004F47DC">
      <w:pPr>
        <w:pStyle w:val="Code"/>
      </w:pPr>
      <w:r>
        <w:t>HomeNetworkPublicKeyID ::= OCTET STRING</w:t>
      </w:r>
    </w:p>
    <w:p w14:paraId="391AD591" w14:textId="77777777" w:rsidR="004F47DC" w:rsidRDefault="004F47DC" w:rsidP="004F47DC">
      <w:pPr>
        <w:pStyle w:val="Code"/>
      </w:pPr>
    </w:p>
    <w:p w14:paraId="557FF48A" w14:textId="77777777" w:rsidR="004F47DC" w:rsidRDefault="004F47DC" w:rsidP="004F47DC">
      <w:pPr>
        <w:pStyle w:val="Code"/>
      </w:pPr>
      <w:r>
        <w:t>HSMFURI ::= UTF8String</w:t>
      </w:r>
    </w:p>
    <w:p w14:paraId="28D53C4F" w14:textId="77777777" w:rsidR="004F47DC" w:rsidRDefault="004F47DC" w:rsidP="004F47DC">
      <w:pPr>
        <w:pStyle w:val="Code"/>
      </w:pPr>
    </w:p>
    <w:p w14:paraId="177764F0" w14:textId="77777777" w:rsidR="004F47DC" w:rsidRDefault="004F47DC" w:rsidP="004F47DC">
      <w:pPr>
        <w:pStyle w:val="Code"/>
      </w:pPr>
      <w:r>
        <w:t>IMEI ::= NumericString (SIZE(14))</w:t>
      </w:r>
    </w:p>
    <w:p w14:paraId="5A68148A" w14:textId="77777777" w:rsidR="004F47DC" w:rsidRDefault="004F47DC" w:rsidP="004F47DC">
      <w:pPr>
        <w:pStyle w:val="Code"/>
      </w:pPr>
    </w:p>
    <w:p w14:paraId="65E8EBAA" w14:textId="77777777" w:rsidR="004F47DC" w:rsidRDefault="004F47DC" w:rsidP="004F47DC">
      <w:pPr>
        <w:pStyle w:val="Code"/>
      </w:pPr>
      <w:r>
        <w:t>IMEISV ::= NumericString (SIZE(16))</w:t>
      </w:r>
    </w:p>
    <w:p w14:paraId="33A5CA6D" w14:textId="77777777" w:rsidR="004F47DC" w:rsidRDefault="004F47DC" w:rsidP="004F47DC">
      <w:pPr>
        <w:pStyle w:val="Code"/>
      </w:pPr>
    </w:p>
    <w:p w14:paraId="7A538020" w14:textId="77777777" w:rsidR="004F47DC" w:rsidRDefault="004F47DC" w:rsidP="004F47DC">
      <w:pPr>
        <w:pStyle w:val="Code"/>
      </w:pPr>
      <w:r>
        <w:t>IMPI ::= NAI</w:t>
      </w:r>
    </w:p>
    <w:p w14:paraId="7067453B" w14:textId="77777777" w:rsidR="004F47DC" w:rsidRDefault="004F47DC" w:rsidP="004F47DC">
      <w:pPr>
        <w:pStyle w:val="Code"/>
      </w:pPr>
    </w:p>
    <w:p w14:paraId="44D7E125" w14:textId="77777777" w:rsidR="004F47DC" w:rsidRDefault="004F47DC" w:rsidP="004F47DC">
      <w:pPr>
        <w:pStyle w:val="Code"/>
      </w:pPr>
      <w:r>
        <w:t>IMPU ::= CHOICE</w:t>
      </w:r>
    </w:p>
    <w:p w14:paraId="28E513E5" w14:textId="77777777" w:rsidR="004F47DC" w:rsidRDefault="004F47DC" w:rsidP="004F47DC">
      <w:pPr>
        <w:pStyle w:val="Code"/>
      </w:pPr>
      <w:r>
        <w:t>{</w:t>
      </w:r>
    </w:p>
    <w:p w14:paraId="77390EA8" w14:textId="77777777" w:rsidR="004F47DC" w:rsidRDefault="004F47DC" w:rsidP="004F47DC">
      <w:pPr>
        <w:pStyle w:val="Code"/>
      </w:pPr>
      <w:r>
        <w:t xml:space="preserve">    sIPURI [1] SIPURI,</w:t>
      </w:r>
    </w:p>
    <w:p w14:paraId="62F43465" w14:textId="77777777" w:rsidR="004F47DC" w:rsidRDefault="004F47DC" w:rsidP="004F47DC">
      <w:pPr>
        <w:pStyle w:val="Code"/>
      </w:pPr>
      <w:r>
        <w:t xml:space="preserve">    tELURI [2] TELURI</w:t>
      </w:r>
    </w:p>
    <w:p w14:paraId="4D8B0026" w14:textId="77777777" w:rsidR="004F47DC" w:rsidRDefault="004F47DC" w:rsidP="004F47DC">
      <w:pPr>
        <w:pStyle w:val="Code"/>
      </w:pPr>
      <w:r>
        <w:t>}</w:t>
      </w:r>
    </w:p>
    <w:p w14:paraId="68919C80" w14:textId="77777777" w:rsidR="004F47DC" w:rsidRDefault="004F47DC" w:rsidP="004F47DC">
      <w:pPr>
        <w:pStyle w:val="Code"/>
      </w:pPr>
    </w:p>
    <w:p w14:paraId="352DCD84" w14:textId="77777777" w:rsidR="004F47DC" w:rsidRDefault="004F47DC" w:rsidP="004F47DC">
      <w:pPr>
        <w:pStyle w:val="Code"/>
      </w:pPr>
      <w:r>
        <w:t>IMSI ::= NumericString (SIZE(6..15))</w:t>
      </w:r>
    </w:p>
    <w:p w14:paraId="393213D3" w14:textId="77777777" w:rsidR="004F47DC" w:rsidRDefault="004F47DC" w:rsidP="004F47DC">
      <w:pPr>
        <w:pStyle w:val="Code"/>
      </w:pPr>
    </w:p>
    <w:p w14:paraId="512F5B72" w14:textId="77777777" w:rsidR="004F47DC" w:rsidRDefault="004F47DC" w:rsidP="004F47DC">
      <w:pPr>
        <w:pStyle w:val="Code"/>
      </w:pPr>
      <w:r>
        <w:t>IMSIUnauthenticatedIndication ::= BOOLEAN</w:t>
      </w:r>
    </w:p>
    <w:p w14:paraId="20D3FD6E" w14:textId="77777777" w:rsidR="004F47DC" w:rsidRDefault="004F47DC" w:rsidP="004F47DC">
      <w:pPr>
        <w:pStyle w:val="Code"/>
      </w:pPr>
    </w:p>
    <w:p w14:paraId="7FAE36B4" w14:textId="77777777" w:rsidR="004F47DC" w:rsidRDefault="004F47DC" w:rsidP="004F47DC">
      <w:pPr>
        <w:pStyle w:val="Code"/>
      </w:pPr>
      <w:r>
        <w:t>Initiator ::= ENUMERATED</w:t>
      </w:r>
    </w:p>
    <w:p w14:paraId="59759E1C" w14:textId="77777777" w:rsidR="004F47DC" w:rsidRDefault="004F47DC" w:rsidP="004F47DC">
      <w:pPr>
        <w:pStyle w:val="Code"/>
      </w:pPr>
      <w:r>
        <w:t>{</w:t>
      </w:r>
    </w:p>
    <w:p w14:paraId="103F88CB" w14:textId="77777777" w:rsidR="004F47DC" w:rsidRDefault="004F47DC" w:rsidP="004F47DC">
      <w:pPr>
        <w:pStyle w:val="Code"/>
      </w:pPr>
      <w:r>
        <w:t xml:space="preserve">    uE(1),</w:t>
      </w:r>
    </w:p>
    <w:p w14:paraId="706F8772" w14:textId="77777777" w:rsidR="004F47DC" w:rsidRDefault="004F47DC" w:rsidP="004F47DC">
      <w:pPr>
        <w:pStyle w:val="Code"/>
      </w:pPr>
      <w:r>
        <w:t xml:space="preserve">    network(2),</w:t>
      </w:r>
    </w:p>
    <w:p w14:paraId="01AC06FF" w14:textId="77777777" w:rsidR="004F47DC" w:rsidRDefault="004F47DC" w:rsidP="004F47DC">
      <w:pPr>
        <w:pStyle w:val="Code"/>
      </w:pPr>
      <w:r>
        <w:t xml:space="preserve">    unknown(3)</w:t>
      </w:r>
    </w:p>
    <w:p w14:paraId="3F950B60" w14:textId="77777777" w:rsidR="004F47DC" w:rsidRDefault="004F47DC" w:rsidP="004F47DC">
      <w:pPr>
        <w:pStyle w:val="Code"/>
      </w:pPr>
      <w:r>
        <w:t>}</w:t>
      </w:r>
    </w:p>
    <w:p w14:paraId="53E23832" w14:textId="77777777" w:rsidR="004F47DC" w:rsidRDefault="004F47DC" w:rsidP="004F47DC">
      <w:pPr>
        <w:pStyle w:val="Code"/>
      </w:pPr>
    </w:p>
    <w:p w14:paraId="2892AA3C" w14:textId="77777777" w:rsidR="004F47DC" w:rsidRDefault="004F47DC" w:rsidP="004F47DC">
      <w:pPr>
        <w:pStyle w:val="Code"/>
      </w:pPr>
      <w:r>
        <w:t>IPAddress ::= CHOICE</w:t>
      </w:r>
    </w:p>
    <w:p w14:paraId="1D9991FF" w14:textId="77777777" w:rsidR="004F47DC" w:rsidRDefault="004F47DC" w:rsidP="004F47DC">
      <w:pPr>
        <w:pStyle w:val="Code"/>
      </w:pPr>
      <w:r>
        <w:t>{</w:t>
      </w:r>
    </w:p>
    <w:p w14:paraId="2782A114" w14:textId="77777777" w:rsidR="004F47DC" w:rsidRDefault="004F47DC" w:rsidP="004F47DC">
      <w:pPr>
        <w:pStyle w:val="Code"/>
      </w:pPr>
      <w:r>
        <w:t xml:space="preserve">    iPv4Address [1] IPv4Address,</w:t>
      </w:r>
    </w:p>
    <w:p w14:paraId="596A5401" w14:textId="77777777" w:rsidR="004F47DC" w:rsidRDefault="004F47DC" w:rsidP="004F47DC">
      <w:pPr>
        <w:pStyle w:val="Code"/>
      </w:pPr>
      <w:r>
        <w:t xml:space="preserve">    iPv6Address [2] IPv6Address</w:t>
      </w:r>
    </w:p>
    <w:p w14:paraId="5F259F1A" w14:textId="77777777" w:rsidR="004F47DC" w:rsidRDefault="004F47DC" w:rsidP="004F47DC">
      <w:pPr>
        <w:pStyle w:val="Code"/>
      </w:pPr>
      <w:r>
        <w:t>}</w:t>
      </w:r>
    </w:p>
    <w:p w14:paraId="41558222" w14:textId="77777777" w:rsidR="004F47DC" w:rsidRDefault="004F47DC" w:rsidP="004F47DC">
      <w:pPr>
        <w:pStyle w:val="Code"/>
      </w:pPr>
    </w:p>
    <w:p w14:paraId="086E3C74" w14:textId="77777777" w:rsidR="004F47DC" w:rsidRDefault="004F47DC" w:rsidP="004F47DC">
      <w:pPr>
        <w:pStyle w:val="Code"/>
      </w:pPr>
      <w:r>
        <w:t>IPv4Address ::= OCTET STRING (SIZE(4))</w:t>
      </w:r>
    </w:p>
    <w:p w14:paraId="0811E96A" w14:textId="77777777" w:rsidR="004F47DC" w:rsidRDefault="004F47DC" w:rsidP="004F47DC">
      <w:pPr>
        <w:pStyle w:val="Code"/>
      </w:pPr>
    </w:p>
    <w:p w14:paraId="32342E9F" w14:textId="77777777" w:rsidR="004F47DC" w:rsidRDefault="004F47DC" w:rsidP="004F47DC">
      <w:pPr>
        <w:pStyle w:val="Code"/>
      </w:pPr>
      <w:r>
        <w:t>IPv6Address ::= OCTET STRING (SIZE(16))</w:t>
      </w:r>
    </w:p>
    <w:p w14:paraId="16ED5C8F" w14:textId="77777777" w:rsidR="004F47DC" w:rsidRDefault="004F47DC" w:rsidP="004F47DC">
      <w:pPr>
        <w:pStyle w:val="Code"/>
      </w:pPr>
    </w:p>
    <w:p w14:paraId="2B04A8C6" w14:textId="77777777" w:rsidR="004F47DC" w:rsidRDefault="004F47DC" w:rsidP="004F47DC">
      <w:pPr>
        <w:pStyle w:val="Code"/>
      </w:pPr>
      <w:r>
        <w:t>IPv6FlowLabel ::= INTEGER(0..1048575)</w:t>
      </w:r>
    </w:p>
    <w:p w14:paraId="6CCB9110" w14:textId="77777777" w:rsidR="004F47DC" w:rsidRDefault="004F47DC" w:rsidP="004F47DC">
      <w:pPr>
        <w:pStyle w:val="Code"/>
      </w:pPr>
    </w:p>
    <w:p w14:paraId="58890A8C" w14:textId="77777777" w:rsidR="004F47DC" w:rsidRDefault="004F47DC" w:rsidP="004F47DC">
      <w:pPr>
        <w:pStyle w:val="Code"/>
      </w:pPr>
      <w:r>
        <w:lastRenderedPageBreak/>
        <w:t>MACAddress ::= OCTET STRING (SIZE(6))</w:t>
      </w:r>
    </w:p>
    <w:p w14:paraId="1C6680E4" w14:textId="77777777" w:rsidR="004F47DC" w:rsidRDefault="004F47DC" w:rsidP="004F47DC">
      <w:pPr>
        <w:pStyle w:val="Code"/>
      </w:pPr>
    </w:p>
    <w:p w14:paraId="236B711D" w14:textId="77777777" w:rsidR="004F47DC" w:rsidRDefault="004F47DC" w:rsidP="004F47DC">
      <w:pPr>
        <w:pStyle w:val="Code"/>
      </w:pPr>
      <w:r>
        <w:t>MACRestrictionIndicator ::= ENUMERATED</w:t>
      </w:r>
    </w:p>
    <w:p w14:paraId="6BDF278B" w14:textId="77777777" w:rsidR="004F47DC" w:rsidRDefault="004F47DC" w:rsidP="004F47DC">
      <w:pPr>
        <w:pStyle w:val="Code"/>
      </w:pPr>
      <w:r>
        <w:t>{</w:t>
      </w:r>
    </w:p>
    <w:p w14:paraId="6AFD00AC" w14:textId="77777777" w:rsidR="004F47DC" w:rsidRDefault="004F47DC" w:rsidP="004F47DC">
      <w:pPr>
        <w:pStyle w:val="Code"/>
      </w:pPr>
      <w:r>
        <w:t xml:space="preserve">    noResrictions(1),</w:t>
      </w:r>
    </w:p>
    <w:p w14:paraId="070FA606" w14:textId="77777777" w:rsidR="004F47DC" w:rsidRDefault="004F47DC" w:rsidP="004F47DC">
      <w:pPr>
        <w:pStyle w:val="Code"/>
      </w:pPr>
      <w:r>
        <w:t xml:space="preserve">    mACAddressNotUseableAsEquipmentIdentifier(2),</w:t>
      </w:r>
    </w:p>
    <w:p w14:paraId="7E60D811" w14:textId="77777777" w:rsidR="004F47DC" w:rsidRDefault="004F47DC" w:rsidP="004F47DC">
      <w:pPr>
        <w:pStyle w:val="Code"/>
      </w:pPr>
      <w:r>
        <w:t xml:space="preserve">    unknown(3)</w:t>
      </w:r>
    </w:p>
    <w:p w14:paraId="644E049A" w14:textId="77777777" w:rsidR="004F47DC" w:rsidRDefault="004F47DC" w:rsidP="004F47DC">
      <w:pPr>
        <w:pStyle w:val="Code"/>
      </w:pPr>
      <w:r>
        <w:t>}</w:t>
      </w:r>
    </w:p>
    <w:p w14:paraId="20136EAD" w14:textId="77777777" w:rsidR="004F47DC" w:rsidRDefault="004F47DC" w:rsidP="004F47DC">
      <w:pPr>
        <w:pStyle w:val="Code"/>
      </w:pPr>
    </w:p>
    <w:p w14:paraId="24899773" w14:textId="77777777" w:rsidR="004F47DC" w:rsidRDefault="004F47DC" w:rsidP="004F47DC">
      <w:pPr>
        <w:pStyle w:val="Code"/>
      </w:pPr>
      <w:r>
        <w:t>MCC ::= NumericString (SIZE(3))</w:t>
      </w:r>
    </w:p>
    <w:p w14:paraId="4D83DDE2" w14:textId="77777777" w:rsidR="004F47DC" w:rsidRDefault="004F47DC" w:rsidP="004F47DC">
      <w:pPr>
        <w:pStyle w:val="Code"/>
      </w:pPr>
    </w:p>
    <w:p w14:paraId="56E40F67" w14:textId="77777777" w:rsidR="004F47DC" w:rsidRDefault="004F47DC" w:rsidP="004F47DC">
      <w:pPr>
        <w:pStyle w:val="Code"/>
      </w:pPr>
      <w:r>
        <w:t>MNC ::= NumericString (SIZE(2..3))</w:t>
      </w:r>
    </w:p>
    <w:p w14:paraId="062FB644" w14:textId="77777777" w:rsidR="004F47DC" w:rsidRDefault="004F47DC" w:rsidP="004F47DC">
      <w:pPr>
        <w:pStyle w:val="Code"/>
      </w:pPr>
    </w:p>
    <w:p w14:paraId="6F700BFE" w14:textId="77777777" w:rsidR="004F47DC" w:rsidRDefault="004F47DC" w:rsidP="004F47DC">
      <w:pPr>
        <w:pStyle w:val="Code"/>
      </w:pPr>
      <w:r>
        <w:t>MMEID ::= SEQUENCE</w:t>
      </w:r>
    </w:p>
    <w:p w14:paraId="3888FF71" w14:textId="77777777" w:rsidR="004F47DC" w:rsidRDefault="004F47DC" w:rsidP="004F47DC">
      <w:pPr>
        <w:pStyle w:val="Code"/>
      </w:pPr>
      <w:r>
        <w:t>{</w:t>
      </w:r>
    </w:p>
    <w:p w14:paraId="7ABC68BD" w14:textId="77777777" w:rsidR="004F47DC" w:rsidRDefault="004F47DC" w:rsidP="004F47DC">
      <w:pPr>
        <w:pStyle w:val="Code"/>
      </w:pPr>
      <w:r>
        <w:t xml:space="preserve">    mMEGI       [1] MMEGI,</w:t>
      </w:r>
    </w:p>
    <w:p w14:paraId="290B20EF" w14:textId="77777777" w:rsidR="004F47DC" w:rsidRDefault="004F47DC" w:rsidP="004F47DC">
      <w:pPr>
        <w:pStyle w:val="Code"/>
      </w:pPr>
      <w:r>
        <w:t xml:space="preserve">    mMEC        [2] MMEC</w:t>
      </w:r>
    </w:p>
    <w:p w14:paraId="2AFB377C" w14:textId="77777777" w:rsidR="004F47DC" w:rsidRDefault="004F47DC" w:rsidP="004F47DC">
      <w:pPr>
        <w:pStyle w:val="Code"/>
      </w:pPr>
      <w:r>
        <w:t>}</w:t>
      </w:r>
    </w:p>
    <w:p w14:paraId="028C4E8B" w14:textId="77777777" w:rsidR="004F47DC" w:rsidRDefault="004F47DC" w:rsidP="004F47DC">
      <w:pPr>
        <w:pStyle w:val="Code"/>
      </w:pPr>
    </w:p>
    <w:p w14:paraId="5BADCA57" w14:textId="77777777" w:rsidR="004F47DC" w:rsidRDefault="004F47DC" w:rsidP="004F47DC">
      <w:pPr>
        <w:pStyle w:val="Code"/>
      </w:pPr>
      <w:r>
        <w:t>MMEC ::= NumericString</w:t>
      </w:r>
    </w:p>
    <w:p w14:paraId="35384D04" w14:textId="77777777" w:rsidR="004F47DC" w:rsidRDefault="004F47DC" w:rsidP="004F47DC">
      <w:pPr>
        <w:pStyle w:val="Code"/>
      </w:pPr>
    </w:p>
    <w:p w14:paraId="4BEF6207" w14:textId="77777777" w:rsidR="004F47DC" w:rsidRDefault="004F47DC" w:rsidP="004F47DC">
      <w:pPr>
        <w:pStyle w:val="Code"/>
      </w:pPr>
      <w:r>
        <w:t>MMEGI ::= NumericString</w:t>
      </w:r>
    </w:p>
    <w:p w14:paraId="39907CA3" w14:textId="77777777" w:rsidR="004F47DC" w:rsidRDefault="004F47DC" w:rsidP="004F47DC">
      <w:pPr>
        <w:pStyle w:val="Code"/>
      </w:pPr>
    </w:p>
    <w:p w14:paraId="770A47BD" w14:textId="77777777" w:rsidR="004F47DC" w:rsidRDefault="004F47DC" w:rsidP="004F47DC">
      <w:pPr>
        <w:pStyle w:val="Code"/>
      </w:pPr>
      <w:r>
        <w:t>MSISDN ::= NumericString (SIZE(1..15))</w:t>
      </w:r>
    </w:p>
    <w:p w14:paraId="606F0549" w14:textId="77777777" w:rsidR="004F47DC" w:rsidRDefault="004F47DC" w:rsidP="004F47DC">
      <w:pPr>
        <w:pStyle w:val="Code"/>
      </w:pPr>
    </w:p>
    <w:p w14:paraId="1E2AA374" w14:textId="77777777" w:rsidR="004F47DC" w:rsidRDefault="004F47DC" w:rsidP="004F47DC">
      <w:pPr>
        <w:pStyle w:val="Code"/>
      </w:pPr>
      <w:r>
        <w:t>NAI ::= UTF8String</w:t>
      </w:r>
    </w:p>
    <w:p w14:paraId="64CD5C20" w14:textId="77777777" w:rsidR="004F47DC" w:rsidRDefault="004F47DC" w:rsidP="004F47DC">
      <w:pPr>
        <w:pStyle w:val="Code"/>
      </w:pPr>
    </w:p>
    <w:p w14:paraId="3554204D" w14:textId="77777777" w:rsidR="004F47DC" w:rsidRDefault="004F47DC" w:rsidP="004F47DC">
      <w:pPr>
        <w:pStyle w:val="Code"/>
      </w:pPr>
      <w:r>
        <w:t>NextLayerProtocol ::= INTEGER(0..255)</w:t>
      </w:r>
    </w:p>
    <w:p w14:paraId="7767FA4B" w14:textId="77777777" w:rsidR="004F47DC" w:rsidRDefault="004F47DC" w:rsidP="004F47DC">
      <w:pPr>
        <w:pStyle w:val="Code"/>
      </w:pPr>
    </w:p>
    <w:p w14:paraId="6AFA04A8" w14:textId="77777777" w:rsidR="004F47DC" w:rsidRDefault="004F47DC" w:rsidP="004F47DC">
      <w:pPr>
        <w:pStyle w:val="Code"/>
      </w:pPr>
      <w:r>
        <w:t>NonLocalID ::= ENUMERATED</w:t>
      </w:r>
    </w:p>
    <w:p w14:paraId="14919326" w14:textId="77777777" w:rsidR="004F47DC" w:rsidRDefault="004F47DC" w:rsidP="004F47DC">
      <w:pPr>
        <w:pStyle w:val="Code"/>
      </w:pPr>
      <w:r>
        <w:t>{</w:t>
      </w:r>
    </w:p>
    <w:p w14:paraId="2FC6E4DC" w14:textId="77777777" w:rsidR="004F47DC" w:rsidRDefault="004F47DC" w:rsidP="004F47DC">
      <w:pPr>
        <w:pStyle w:val="Code"/>
      </w:pPr>
      <w:r>
        <w:t xml:space="preserve">    local(1),</w:t>
      </w:r>
    </w:p>
    <w:p w14:paraId="7C468D68" w14:textId="77777777" w:rsidR="004F47DC" w:rsidRDefault="004F47DC" w:rsidP="004F47DC">
      <w:pPr>
        <w:pStyle w:val="Code"/>
      </w:pPr>
      <w:r>
        <w:t xml:space="preserve">    nonLocal(2)</w:t>
      </w:r>
    </w:p>
    <w:p w14:paraId="39ABC58B" w14:textId="77777777" w:rsidR="004F47DC" w:rsidRDefault="004F47DC" w:rsidP="004F47DC">
      <w:pPr>
        <w:pStyle w:val="Code"/>
      </w:pPr>
      <w:r>
        <w:t>}</w:t>
      </w:r>
    </w:p>
    <w:p w14:paraId="0DC63B98" w14:textId="77777777" w:rsidR="004F47DC" w:rsidRDefault="004F47DC" w:rsidP="004F47DC">
      <w:pPr>
        <w:pStyle w:val="Code"/>
      </w:pPr>
    </w:p>
    <w:p w14:paraId="08E8DE62" w14:textId="77777777" w:rsidR="004F47DC" w:rsidRDefault="004F47DC" w:rsidP="004F47DC">
      <w:pPr>
        <w:pStyle w:val="Code"/>
      </w:pPr>
      <w:r>
        <w:t>NonIMEISVPEI ::= CHOICE</w:t>
      </w:r>
    </w:p>
    <w:p w14:paraId="68A816DD" w14:textId="77777777" w:rsidR="004F47DC" w:rsidRDefault="004F47DC" w:rsidP="004F47DC">
      <w:pPr>
        <w:pStyle w:val="Code"/>
      </w:pPr>
      <w:r>
        <w:t>{</w:t>
      </w:r>
    </w:p>
    <w:p w14:paraId="1381FE25" w14:textId="77777777" w:rsidR="004F47DC" w:rsidRDefault="004F47DC" w:rsidP="004F47DC">
      <w:pPr>
        <w:pStyle w:val="Code"/>
      </w:pPr>
      <w:r>
        <w:t xml:space="preserve">    mACAddress [1] MACAddress,</w:t>
      </w:r>
    </w:p>
    <w:p w14:paraId="7CFF8D75" w14:textId="77777777" w:rsidR="004F47DC" w:rsidRDefault="004F47DC" w:rsidP="004F47DC">
      <w:pPr>
        <w:pStyle w:val="Code"/>
      </w:pPr>
      <w:r>
        <w:t xml:space="preserve">    eUI64      [2] EUI64</w:t>
      </w:r>
    </w:p>
    <w:p w14:paraId="72E2AE4C" w14:textId="77777777" w:rsidR="004F47DC" w:rsidRDefault="004F47DC" w:rsidP="004F47DC">
      <w:pPr>
        <w:pStyle w:val="Code"/>
      </w:pPr>
      <w:r>
        <w:t>}</w:t>
      </w:r>
    </w:p>
    <w:p w14:paraId="7D458FEB" w14:textId="77777777" w:rsidR="004F47DC" w:rsidRDefault="004F47DC" w:rsidP="004F47DC">
      <w:pPr>
        <w:pStyle w:val="Code"/>
      </w:pPr>
    </w:p>
    <w:p w14:paraId="70AF2361" w14:textId="77777777" w:rsidR="004F47DC" w:rsidRDefault="004F47DC" w:rsidP="004F47DC">
      <w:pPr>
        <w:pStyle w:val="Code"/>
      </w:pPr>
      <w:r>
        <w:t>NSSAI ::= SEQUENCE OF SNSSAI</w:t>
      </w:r>
    </w:p>
    <w:p w14:paraId="09ED2791" w14:textId="77777777" w:rsidR="004F47DC" w:rsidRDefault="004F47DC" w:rsidP="004F47DC">
      <w:pPr>
        <w:pStyle w:val="Code"/>
      </w:pPr>
    </w:p>
    <w:p w14:paraId="6A13ABBB" w14:textId="77777777" w:rsidR="004F47DC" w:rsidRDefault="004F47DC" w:rsidP="004F47DC">
      <w:pPr>
        <w:pStyle w:val="Code"/>
      </w:pPr>
      <w:r>
        <w:t>PagingRestrictionIndicator ::= OCTET STRING (SIZE(1..33))</w:t>
      </w:r>
    </w:p>
    <w:p w14:paraId="0FB01EC5" w14:textId="77777777" w:rsidR="004F47DC" w:rsidRDefault="004F47DC" w:rsidP="004F47DC">
      <w:pPr>
        <w:pStyle w:val="Code"/>
      </w:pPr>
    </w:p>
    <w:p w14:paraId="72992C60" w14:textId="77777777" w:rsidR="004F47DC" w:rsidRDefault="004F47DC" w:rsidP="004F47DC">
      <w:pPr>
        <w:pStyle w:val="Code"/>
      </w:pPr>
      <w:r>
        <w:t>PLMNID ::= SEQUENCE</w:t>
      </w:r>
    </w:p>
    <w:p w14:paraId="794863A5" w14:textId="77777777" w:rsidR="004F47DC" w:rsidRDefault="004F47DC" w:rsidP="004F47DC">
      <w:pPr>
        <w:pStyle w:val="Code"/>
      </w:pPr>
      <w:r>
        <w:t>{</w:t>
      </w:r>
    </w:p>
    <w:p w14:paraId="6923AC0C" w14:textId="77777777" w:rsidR="004F47DC" w:rsidRDefault="004F47DC" w:rsidP="004F47DC">
      <w:pPr>
        <w:pStyle w:val="Code"/>
      </w:pPr>
      <w:r>
        <w:t xml:space="preserve">    mCC [1] MCC,</w:t>
      </w:r>
    </w:p>
    <w:p w14:paraId="188C32FC" w14:textId="77777777" w:rsidR="004F47DC" w:rsidRDefault="004F47DC" w:rsidP="004F47DC">
      <w:pPr>
        <w:pStyle w:val="Code"/>
      </w:pPr>
      <w:r>
        <w:t xml:space="preserve">    mNC [2] MNC</w:t>
      </w:r>
    </w:p>
    <w:p w14:paraId="558CB33B" w14:textId="77777777" w:rsidR="004F47DC" w:rsidRDefault="004F47DC" w:rsidP="004F47DC">
      <w:pPr>
        <w:pStyle w:val="Code"/>
      </w:pPr>
      <w:r>
        <w:t>}</w:t>
      </w:r>
    </w:p>
    <w:p w14:paraId="11C4B56E" w14:textId="77777777" w:rsidR="004F47DC" w:rsidRDefault="004F47DC" w:rsidP="004F47DC">
      <w:pPr>
        <w:pStyle w:val="Code"/>
      </w:pPr>
    </w:p>
    <w:p w14:paraId="4270EC04" w14:textId="77777777" w:rsidR="004F47DC" w:rsidRDefault="004F47DC" w:rsidP="004F47DC">
      <w:pPr>
        <w:pStyle w:val="Code"/>
      </w:pPr>
      <w:r>
        <w:t>PDNConnectionType ::= ENUMERATED</w:t>
      </w:r>
    </w:p>
    <w:p w14:paraId="011B31FE" w14:textId="77777777" w:rsidR="004F47DC" w:rsidRDefault="004F47DC" w:rsidP="004F47DC">
      <w:pPr>
        <w:pStyle w:val="Code"/>
      </w:pPr>
      <w:r>
        <w:t>{</w:t>
      </w:r>
    </w:p>
    <w:p w14:paraId="0B599D44" w14:textId="77777777" w:rsidR="004F47DC" w:rsidRDefault="004F47DC" w:rsidP="004F47DC">
      <w:pPr>
        <w:pStyle w:val="Code"/>
      </w:pPr>
      <w:r>
        <w:t xml:space="preserve">    iPv4(1),</w:t>
      </w:r>
    </w:p>
    <w:p w14:paraId="07F2F1D4" w14:textId="77777777" w:rsidR="004F47DC" w:rsidRDefault="004F47DC" w:rsidP="004F47DC">
      <w:pPr>
        <w:pStyle w:val="Code"/>
      </w:pPr>
      <w:r>
        <w:t xml:space="preserve">    iPv6(2),</w:t>
      </w:r>
    </w:p>
    <w:p w14:paraId="0E3412DF" w14:textId="77777777" w:rsidR="004F47DC" w:rsidRDefault="004F47DC" w:rsidP="004F47DC">
      <w:pPr>
        <w:pStyle w:val="Code"/>
      </w:pPr>
      <w:r>
        <w:t xml:space="preserve">    iPv4v6(3),</w:t>
      </w:r>
    </w:p>
    <w:p w14:paraId="7EC49D5B" w14:textId="77777777" w:rsidR="004F47DC" w:rsidRDefault="004F47DC" w:rsidP="004F47DC">
      <w:pPr>
        <w:pStyle w:val="Code"/>
      </w:pPr>
      <w:r>
        <w:t xml:space="preserve">    nonIP(4),</w:t>
      </w:r>
    </w:p>
    <w:p w14:paraId="57D5B849" w14:textId="77777777" w:rsidR="004F47DC" w:rsidRDefault="004F47DC" w:rsidP="004F47DC">
      <w:pPr>
        <w:pStyle w:val="Code"/>
      </w:pPr>
      <w:r>
        <w:t xml:space="preserve">    ethernet(5)</w:t>
      </w:r>
    </w:p>
    <w:p w14:paraId="3D0BB34B" w14:textId="77777777" w:rsidR="004F47DC" w:rsidRDefault="004F47DC" w:rsidP="004F47DC">
      <w:pPr>
        <w:pStyle w:val="Code"/>
      </w:pPr>
      <w:r>
        <w:t>}</w:t>
      </w:r>
    </w:p>
    <w:p w14:paraId="04EA17DF" w14:textId="77777777" w:rsidR="004F47DC" w:rsidRDefault="004F47DC" w:rsidP="004F47DC">
      <w:pPr>
        <w:pStyle w:val="Code"/>
      </w:pPr>
    </w:p>
    <w:p w14:paraId="23A26E66" w14:textId="77777777" w:rsidR="004F47DC" w:rsidRDefault="004F47DC" w:rsidP="004F47DC">
      <w:pPr>
        <w:pStyle w:val="Code"/>
      </w:pPr>
      <w:r>
        <w:t>PDUSessionID ::= INTEGER (0..255)</w:t>
      </w:r>
    </w:p>
    <w:p w14:paraId="29721539" w14:textId="77777777" w:rsidR="004F47DC" w:rsidRDefault="004F47DC" w:rsidP="004F47DC">
      <w:pPr>
        <w:pStyle w:val="Code"/>
      </w:pPr>
    </w:p>
    <w:p w14:paraId="18A50134" w14:textId="77777777" w:rsidR="004F47DC" w:rsidRDefault="004F47DC" w:rsidP="004F47DC">
      <w:pPr>
        <w:pStyle w:val="Code"/>
      </w:pPr>
      <w:r>
        <w:t>PDUSessionType ::= ENUMERATED</w:t>
      </w:r>
    </w:p>
    <w:p w14:paraId="0D2BE509" w14:textId="77777777" w:rsidR="004F47DC" w:rsidRDefault="004F47DC" w:rsidP="004F47DC">
      <w:pPr>
        <w:pStyle w:val="Code"/>
      </w:pPr>
      <w:r>
        <w:t>{</w:t>
      </w:r>
    </w:p>
    <w:p w14:paraId="67FE4623" w14:textId="77777777" w:rsidR="004F47DC" w:rsidRDefault="004F47DC" w:rsidP="004F47DC">
      <w:pPr>
        <w:pStyle w:val="Code"/>
      </w:pPr>
      <w:r>
        <w:t xml:space="preserve">    iPv4(1),</w:t>
      </w:r>
    </w:p>
    <w:p w14:paraId="20D58B94" w14:textId="77777777" w:rsidR="004F47DC" w:rsidRDefault="004F47DC" w:rsidP="004F47DC">
      <w:pPr>
        <w:pStyle w:val="Code"/>
      </w:pPr>
      <w:r>
        <w:t xml:space="preserve">    iPv6(2),</w:t>
      </w:r>
    </w:p>
    <w:p w14:paraId="3B585E98" w14:textId="77777777" w:rsidR="004F47DC" w:rsidRDefault="004F47DC" w:rsidP="004F47DC">
      <w:pPr>
        <w:pStyle w:val="Code"/>
      </w:pPr>
      <w:r>
        <w:t xml:space="preserve">    iPv4v6(3),</w:t>
      </w:r>
    </w:p>
    <w:p w14:paraId="4831BF0A" w14:textId="77777777" w:rsidR="004F47DC" w:rsidRDefault="004F47DC" w:rsidP="004F47DC">
      <w:pPr>
        <w:pStyle w:val="Code"/>
      </w:pPr>
      <w:r>
        <w:t xml:space="preserve">    unstructured(4),</w:t>
      </w:r>
    </w:p>
    <w:p w14:paraId="377AC9F6" w14:textId="77777777" w:rsidR="004F47DC" w:rsidRDefault="004F47DC" w:rsidP="004F47DC">
      <w:pPr>
        <w:pStyle w:val="Code"/>
      </w:pPr>
      <w:r>
        <w:t xml:space="preserve">    ethernet(5)</w:t>
      </w:r>
    </w:p>
    <w:p w14:paraId="7CA2A859" w14:textId="77777777" w:rsidR="004F47DC" w:rsidRDefault="004F47DC" w:rsidP="004F47DC">
      <w:pPr>
        <w:pStyle w:val="Code"/>
      </w:pPr>
      <w:r>
        <w:t>}</w:t>
      </w:r>
    </w:p>
    <w:p w14:paraId="07215133" w14:textId="77777777" w:rsidR="004F47DC" w:rsidRDefault="004F47DC" w:rsidP="004F47DC">
      <w:pPr>
        <w:pStyle w:val="Code"/>
      </w:pPr>
    </w:p>
    <w:p w14:paraId="2434D68A" w14:textId="77777777" w:rsidR="004F47DC" w:rsidRDefault="004F47DC" w:rsidP="004F47DC">
      <w:pPr>
        <w:pStyle w:val="Code"/>
      </w:pPr>
      <w:r>
        <w:t>PEI ::= CHOICE</w:t>
      </w:r>
    </w:p>
    <w:p w14:paraId="1A172AC7" w14:textId="77777777" w:rsidR="004F47DC" w:rsidRDefault="004F47DC" w:rsidP="004F47DC">
      <w:pPr>
        <w:pStyle w:val="Code"/>
      </w:pPr>
      <w:r>
        <w:t>{</w:t>
      </w:r>
    </w:p>
    <w:p w14:paraId="05D0C214" w14:textId="77777777" w:rsidR="004F47DC" w:rsidRDefault="004F47DC" w:rsidP="004F47DC">
      <w:pPr>
        <w:pStyle w:val="Code"/>
      </w:pPr>
      <w:r>
        <w:t xml:space="preserve">    iMEI        [1] IMEI,</w:t>
      </w:r>
    </w:p>
    <w:p w14:paraId="34B22C11" w14:textId="77777777" w:rsidR="004F47DC" w:rsidRDefault="004F47DC" w:rsidP="004F47DC">
      <w:pPr>
        <w:pStyle w:val="Code"/>
      </w:pPr>
      <w:r>
        <w:t xml:space="preserve">    iMEISV      [2] IMEISV,</w:t>
      </w:r>
    </w:p>
    <w:p w14:paraId="325167DC" w14:textId="77777777" w:rsidR="004F47DC" w:rsidRDefault="004F47DC" w:rsidP="004F47DC">
      <w:pPr>
        <w:pStyle w:val="Code"/>
      </w:pPr>
      <w:r>
        <w:t xml:space="preserve">    mACAddress  [3] MACAddress,</w:t>
      </w:r>
    </w:p>
    <w:p w14:paraId="780A3B09" w14:textId="77777777" w:rsidR="004F47DC" w:rsidRDefault="004F47DC" w:rsidP="004F47DC">
      <w:pPr>
        <w:pStyle w:val="Code"/>
      </w:pPr>
      <w:r>
        <w:t xml:space="preserve">    eUI64       [4] EUI64</w:t>
      </w:r>
    </w:p>
    <w:p w14:paraId="3B87B97D" w14:textId="77777777" w:rsidR="004F47DC" w:rsidRDefault="004F47DC" w:rsidP="004F47DC">
      <w:pPr>
        <w:pStyle w:val="Code"/>
      </w:pPr>
      <w:r>
        <w:t>}</w:t>
      </w:r>
    </w:p>
    <w:p w14:paraId="60E3B591" w14:textId="77777777" w:rsidR="004F47DC" w:rsidRDefault="004F47DC" w:rsidP="004F47DC">
      <w:pPr>
        <w:pStyle w:val="Code"/>
      </w:pPr>
    </w:p>
    <w:p w14:paraId="1AB96E9E" w14:textId="77777777" w:rsidR="004F47DC" w:rsidRDefault="004F47DC" w:rsidP="004F47DC">
      <w:pPr>
        <w:pStyle w:val="Code"/>
      </w:pPr>
      <w:r>
        <w:t>PortNumber ::= INTEGER (0..65535)</w:t>
      </w:r>
    </w:p>
    <w:p w14:paraId="56D56F4D" w14:textId="77777777" w:rsidR="004F47DC" w:rsidRDefault="004F47DC" w:rsidP="004F47DC">
      <w:pPr>
        <w:pStyle w:val="Code"/>
      </w:pPr>
    </w:p>
    <w:p w14:paraId="551BB6E3" w14:textId="77777777" w:rsidR="004F47DC" w:rsidRDefault="004F47DC" w:rsidP="004F47DC">
      <w:pPr>
        <w:pStyle w:val="Code"/>
      </w:pPr>
      <w:r>
        <w:t>PrimaryAuthenticationType ::= ENUMERATED</w:t>
      </w:r>
    </w:p>
    <w:p w14:paraId="2343FB1B" w14:textId="77777777" w:rsidR="004F47DC" w:rsidRDefault="004F47DC" w:rsidP="004F47DC">
      <w:pPr>
        <w:pStyle w:val="Code"/>
      </w:pPr>
      <w:r>
        <w:t>{</w:t>
      </w:r>
    </w:p>
    <w:p w14:paraId="02051015" w14:textId="77777777" w:rsidR="004F47DC" w:rsidRDefault="004F47DC" w:rsidP="004F47DC">
      <w:pPr>
        <w:pStyle w:val="Code"/>
      </w:pPr>
      <w:r>
        <w:t xml:space="preserve">    eAPAKAPrime(1),</w:t>
      </w:r>
    </w:p>
    <w:p w14:paraId="17469DDE" w14:textId="77777777" w:rsidR="004F47DC" w:rsidRDefault="004F47DC" w:rsidP="004F47DC">
      <w:pPr>
        <w:pStyle w:val="Code"/>
      </w:pPr>
      <w:r>
        <w:t xml:space="preserve">    fiveGAKA(2),</w:t>
      </w:r>
    </w:p>
    <w:p w14:paraId="0B2315E3" w14:textId="77777777" w:rsidR="004F47DC" w:rsidRDefault="004F47DC" w:rsidP="004F47DC">
      <w:pPr>
        <w:pStyle w:val="Code"/>
      </w:pPr>
      <w:r>
        <w:t xml:space="preserve">    eAPTLS(3),</w:t>
      </w:r>
    </w:p>
    <w:p w14:paraId="5C0B4D7A" w14:textId="77777777" w:rsidR="004F47DC" w:rsidRDefault="004F47DC" w:rsidP="004F47DC">
      <w:pPr>
        <w:pStyle w:val="Code"/>
      </w:pPr>
      <w:r>
        <w:t xml:space="preserve">    none(4),</w:t>
      </w:r>
    </w:p>
    <w:p w14:paraId="38A81B03" w14:textId="77777777" w:rsidR="004F47DC" w:rsidRDefault="004F47DC" w:rsidP="004F47DC">
      <w:pPr>
        <w:pStyle w:val="Code"/>
      </w:pPr>
      <w:r>
        <w:t xml:space="preserve">    ePSAKA(5),</w:t>
      </w:r>
    </w:p>
    <w:p w14:paraId="242105D4" w14:textId="77777777" w:rsidR="004F47DC" w:rsidRDefault="004F47DC" w:rsidP="004F47DC">
      <w:pPr>
        <w:pStyle w:val="Code"/>
      </w:pPr>
      <w:r>
        <w:t xml:space="preserve">    eAPAKA(6),</w:t>
      </w:r>
    </w:p>
    <w:p w14:paraId="21E95149" w14:textId="77777777" w:rsidR="004F47DC" w:rsidRDefault="004F47DC" w:rsidP="004F47DC">
      <w:pPr>
        <w:pStyle w:val="Code"/>
      </w:pPr>
      <w:r>
        <w:t xml:space="preserve">    iMSAKA(7),</w:t>
      </w:r>
    </w:p>
    <w:p w14:paraId="0EE02B00" w14:textId="77777777" w:rsidR="004F47DC" w:rsidRDefault="004F47DC" w:rsidP="004F47DC">
      <w:pPr>
        <w:pStyle w:val="Code"/>
      </w:pPr>
      <w:r>
        <w:t xml:space="preserve">    gBAAKA(8),</w:t>
      </w:r>
    </w:p>
    <w:p w14:paraId="48DE4B6F" w14:textId="77777777" w:rsidR="004F47DC" w:rsidRDefault="004F47DC" w:rsidP="004F47DC">
      <w:pPr>
        <w:pStyle w:val="Code"/>
      </w:pPr>
      <w:r>
        <w:t xml:space="preserve">    uMTSAKA(9)</w:t>
      </w:r>
    </w:p>
    <w:p w14:paraId="1300B027" w14:textId="77777777" w:rsidR="004F47DC" w:rsidRDefault="004F47DC" w:rsidP="004F47DC">
      <w:pPr>
        <w:pStyle w:val="Code"/>
      </w:pPr>
      <w:r>
        <w:t>}</w:t>
      </w:r>
    </w:p>
    <w:p w14:paraId="1C727EF1" w14:textId="77777777" w:rsidR="004F47DC" w:rsidRDefault="004F47DC" w:rsidP="004F47DC">
      <w:pPr>
        <w:pStyle w:val="Code"/>
      </w:pPr>
    </w:p>
    <w:p w14:paraId="6F7CB4EC" w14:textId="77777777" w:rsidR="004F47DC" w:rsidRDefault="004F47DC" w:rsidP="004F47DC">
      <w:pPr>
        <w:pStyle w:val="Code"/>
      </w:pPr>
      <w:r>
        <w:t>ProtectionSchemeID ::= INTEGER (0..15)</w:t>
      </w:r>
    </w:p>
    <w:p w14:paraId="1E35A59E" w14:textId="77777777" w:rsidR="004F47DC" w:rsidRDefault="004F47DC" w:rsidP="004F47DC">
      <w:pPr>
        <w:pStyle w:val="Code"/>
      </w:pPr>
    </w:p>
    <w:p w14:paraId="0B1F56D3" w14:textId="77777777" w:rsidR="004F47DC" w:rsidRDefault="004F47DC" w:rsidP="004F47DC">
      <w:pPr>
        <w:pStyle w:val="Code"/>
      </w:pPr>
      <w:r>
        <w:t>RATType ::= ENUMERATED</w:t>
      </w:r>
    </w:p>
    <w:p w14:paraId="4C528783" w14:textId="77777777" w:rsidR="004F47DC" w:rsidRDefault="004F47DC" w:rsidP="004F47DC">
      <w:pPr>
        <w:pStyle w:val="Code"/>
      </w:pPr>
      <w:r>
        <w:t>{</w:t>
      </w:r>
    </w:p>
    <w:p w14:paraId="15258289" w14:textId="77777777" w:rsidR="004F47DC" w:rsidRDefault="004F47DC" w:rsidP="004F47DC">
      <w:pPr>
        <w:pStyle w:val="Code"/>
      </w:pPr>
      <w:r>
        <w:t xml:space="preserve">    nR(1),</w:t>
      </w:r>
    </w:p>
    <w:p w14:paraId="5B0D825B" w14:textId="77777777" w:rsidR="004F47DC" w:rsidRDefault="004F47DC" w:rsidP="004F47DC">
      <w:pPr>
        <w:pStyle w:val="Code"/>
      </w:pPr>
      <w:r>
        <w:t xml:space="preserve">    eUTRA(2),</w:t>
      </w:r>
    </w:p>
    <w:p w14:paraId="304ECCEE" w14:textId="77777777" w:rsidR="004F47DC" w:rsidRDefault="004F47DC" w:rsidP="004F47DC">
      <w:pPr>
        <w:pStyle w:val="Code"/>
      </w:pPr>
      <w:r>
        <w:t xml:space="preserve">    wLAN(3),</w:t>
      </w:r>
    </w:p>
    <w:p w14:paraId="5A188134" w14:textId="77777777" w:rsidR="004F47DC" w:rsidRDefault="004F47DC" w:rsidP="004F47DC">
      <w:pPr>
        <w:pStyle w:val="Code"/>
      </w:pPr>
      <w:r>
        <w:t xml:space="preserve">    virtual(4),</w:t>
      </w:r>
    </w:p>
    <w:p w14:paraId="79219150" w14:textId="77777777" w:rsidR="004F47DC" w:rsidRDefault="004F47DC" w:rsidP="004F47DC">
      <w:pPr>
        <w:pStyle w:val="Code"/>
      </w:pPr>
      <w:r>
        <w:t xml:space="preserve">    nBIOT(5),</w:t>
      </w:r>
    </w:p>
    <w:p w14:paraId="17D099B5" w14:textId="77777777" w:rsidR="004F47DC" w:rsidRDefault="004F47DC" w:rsidP="004F47DC">
      <w:pPr>
        <w:pStyle w:val="Code"/>
      </w:pPr>
      <w:r>
        <w:t xml:space="preserve">    wireline(6),</w:t>
      </w:r>
    </w:p>
    <w:p w14:paraId="38A5811B" w14:textId="77777777" w:rsidR="004F47DC" w:rsidRDefault="004F47DC" w:rsidP="004F47DC">
      <w:pPr>
        <w:pStyle w:val="Code"/>
      </w:pPr>
      <w:r>
        <w:t xml:space="preserve">    wirelineCable(7),</w:t>
      </w:r>
    </w:p>
    <w:p w14:paraId="4056C62B" w14:textId="77777777" w:rsidR="004F47DC" w:rsidRDefault="004F47DC" w:rsidP="004F47DC">
      <w:pPr>
        <w:pStyle w:val="Code"/>
      </w:pPr>
      <w:r>
        <w:t xml:space="preserve">    wirelineBBF(8),</w:t>
      </w:r>
    </w:p>
    <w:p w14:paraId="5BFD45E6" w14:textId="77777777" w:rsidR="004F47DC" w:rsidRDefault="004F47DC" w:rsidP="004F47DC">
      <w:pPr>
        <w:pStyle w:val="Code"/>
      </w:pPr>
      <w:r>
        <w:t xml:space="preserve">    lTEM(9),</w:t>
      </w:r>
    </w:p>
    <w:p w14:paraId="1E6F6013" w14:textId="77777777" w:rsidR="004F47DC" w:rsidRDefault="004F47DC" w:rsidP="004F47DC">
      <w:pPr>
        <w:pStyle w:val="Code"/>
      </w:pPr>
      <w:r>
        <w:t xml:space="preserve">    nRU(10),</w:t>
      </w:r>
    </w:p>
    <w:p w14:paraId="31C57260" w14:textId="77777777" w:rsidR="004F47DC" w:rsidRDefault="004F47DC" w:rsidP="004F47DC">
      <w:pPr>
        <w:pStyle w:val="Code"/>
      </w:pPr>
      <w:r>
        <w:t xml:space="preserve">    eUTRAU(11),</w:t>
      </w:r>
    </w:p>
    <w:p w14:paraId="7EC18C8F" w14:textId="77777777" w:rsidR="004F47DC" w:rsidRDefault="004F47DC" w:rsidP="004F47DC">
      <w:pPr>
        <w:pStyle w:val="Code"/>
      </w:pPr>
      <w:r>
        <w:t xml:space="preserve">    trustedN3GA(12),</w:t>
      </w:r>
    </w:p>
    <w:p w14:paraId="623A5949" w14:textId="77777777" w:rsidR="004F47DC" w:rsidRDefault="004F47DC" w:rsidP="004F47DC">
      <w:pPr>
        <w:pStyle w:val="Code"/>
      </w:pPr>
      <w:r>
        <w:t xml:space="preserve">    trustedWLAN(13),</w:t>
      </w:r>
    </w:p>
    <w:p w14:paraId="738031CA" w14:textId="77777777" w:rsidR="004F47DC" w:rsidRDefault="004F47DC" w:rsidP="004F47DC">
      <w:pPr>
        <w:pStyle w:val="Code"/>
      </w:pPr>
      <w:r>
        <w:t xml:space="preserve">    uTRA(14),</w:t>
      </w:r>
    </w:p>
    <w:p w14:paraId="1802FE48" w14:textId="77777777" w:rsidR="004F47DC" w:rsidRDefault="004F47DC" w:rsidP="004F47DC">
      <w:pPr>
        <w:pStyle w:val="Code"/>
      </w:pPr>
      <w:r>
        <w:t xml:space="preserve">    gERA(15),</w:t>
      </w:r>
    </w:p>
    <w:p w14:paraId="45E1D936" w14:textId="77777777" w:rsidR="004F47DC" w:rsidRDefault="004F47DC" w:rsidP="004F47DC">
      <w:pPr>
        <w:pStyle w:val="Code"/>
      </w:pPr>
      <w:r>
        <w:t xml:space="preserve">    nRLEO(16),</w:t>
      </w:r>
    </w:p>
    <w:p w14:paraId="0456CA48" w14:textId="77777777" w:rsidR="004F47DC" w:rsidRDefault="004F47DC" w:rsidP="004F47DC">
      <w:pPr>
        <w:pStyle w:val="Code"/>
      </w:pPr>
      <w:r>
        <w:t xml:space="preserve">    nRMEO(17),</w:t>
      </w:r>
    </w:p>
    <w:p w14:paraId="109AE195" w14:textId="77777777" w:rsidR="004F47DC" w:rsidRDefault="004F47DC" w:rsidP="004F47DC">
      <w:pPr>
        <w:pStyle w:val="Code"/>
      </w:pPr>
      <w:r>
        <w:t xml:space="preserve">    nRGEO(18),</w:t>
      </w:r>
    </w:p>
    <w:p w14:paraId="20CCD82A" w14:textId="77777777" w:rsidR="004F47DC" w:rsidRDefault="004F47DC" w:rsidP="004F47DC">
      <w:pPr>
        <w:pStyle w:val="Code"/>
      </w:pPr>
      <w:r>
        <w:t xml:space="preserve">    nROTHERSAT(19),</w:t>
      </w:r>
    </w:p>
    <w:p w14:paraId="6D8D7E39" w14:textId="77777777" w:rsidR="004F47DC" w:rsidRDefault="004F47DC" w:rsidP="004F47DC">
      <w:pPr>
        <w:pStyle w:val="Code"/>
      </w:pPr>
      <w:r>
        <w:t xml:space="preserve">    nRREDCAP(20)</w:t>
      </w:r>
    </w:p>
    <w:p w14:paraId="68304F09" w14:textId="77777777" w:rsidR="004F47DC" w:rsidRDefault="004F47DC" w:rsidP="004F47DC">
      <w:pPr>
        <w:pStyle w:val="Code"/>
      </w:pPr>
      <w:r>
        <w:t>}</w:t>
      </w:r>
    </w:p>
    <w:p w14:paraId="2054EFB4" w14:textId="77777777" w:rsidR="004F47DC" w:rsidRDefault="004F47DC" w:rsidP="004F47DC">
      <w:pPr>
        <w:pStyle w:val="Code"/>
      </w:pPr>
    </w:p>
    <w:p w14:paraId="757C8149" w14:textId="77777777" w:rsidR="004F47DC" w:rsidRDefault="004F47DC" w:rsidP="004F47DC">
      <w:pPr>
        <w:pStyle w:val="Code"/>
      </w:pPr>
      <w:r>
        <w:t>RejectedNSSAI ::= SEQUENCE OF RejectedSNSSAI</w:t>
      </w:r>
    </w:p>
    <w:p w14:paraId="4478D6DD" w14:textId="77777777" w:rsidR="004F47DC" w:rsidRDefault="004F47DC" w:rsidP="004F47DC">
      <w:pPr>
        <w:pStyle w:val="Code"/>
      </w:pPr>
    </w:p>
    <w:p w14:paraId="6AD7B42C" w14:textId="77777777" w:rsidR="004F47DC" w:rsidRDefault="004F47DC" w:rsidP="004F47DC">
      <w:pPr>
        <w:pStyle w:val="Code"/>
      </w:pPr>
      <w:r>
        <w:t>RejectedSNSSAI ::= SEQUENCE</w:t>
      </w:r>
    </w:p>
    <w:p w14:paraId="7027FEA8" w14:textId="77777777" w:rsidR="004F47DC" w:rsidRDefault="004F47DC" w:rsidP="004F47DC">
      <w:pPr>
        <w:pStyle w:val="Code"/>
      </w:pPr>
      <w:r>
        <w:t>{</w:t>
      </w:r>
    </w:p>
    <w:p w14:paraId="49616AD7" w14:textId="77777777" w:rsidR="004F47DC" w:rsidRDefault="004F47DC" w:rsidP="004F47DC">
      <w:pPr>
        <w:pStyle w:val="Code"/>
      </w:pPr>
      <w:r>
        <w:t xml:space="preserve">    causeValue  [1] RejectedSliceCauseValue,</w:t>
      </w:r>
    </w:p>
    <w:p w14:paraId="394CA507" w14:textId="77777777" w:rsidR="004F47DC" w:rsidRDefault="004F47DC" w:rsidP="004F47DC">
      <w:pPr>
        <w:pStyle w:val="Code"/>
      </w:pPr>
      <w:r>
        <w:t xml:space="preserve">    sNSSAI      [2] SNSSAI</w:t>
      </w:r>
    </w:p>
    <w:p w14:paraId="4C63DF19" w14:textId="77777777" w:rsidR="004F47DC" w:rsidRDefault="004F47DC" w:rsidP="004F47DC">
      <w:pPr>
        <w:pStyle w:val="Code"/>
      </w:pPr>
      <w:r>
        <w:t>}</w:t>
      </w:r>
    </w:p>
    <w:p w14:paraId="2E72AEF4" w14:textId="77777777" w:rsidR="004F47DC" w:rsidRDefault="004F47DC" w:rsidP="004F47DC">
      <w:pPr>
        <w:pStyle w:val="Code"/>
      </w:pPr>
    </w:p>
    <w:p w14:paraId="00AE9D90" w14:textId="77777777" w:rsidR="004F47DC" w:rsidRDefault="004F47DC" w:rsidP="004F47DC">
      <w:pPr>
        <w:pStyle w:val="Code"/>
      </w:pPr>
      <w:r>
        <w:t>RejectedSliceCauseValue ::= INTEGER (0..255)</w:t>
      </w:r>
    </w:p>
    <w:p w14:paraId="45DF4566" w14:textId="77777777" w:rsidR="004F47DC" w:rsidRDefault="004F47DC" w:rsidP="004F47DC">
      <w:pPr>
        <w:pStyle w:val="Code"/>
      </w:pPr>
    </w:p>
    <w:p w14:paraId="21763AB7" w14:textId="77777777" w:rsidR="004F47DC" w:rsidRDefault="004F47DC" w:rsidP="004F47DC">
      <w:pPr>
        <w:pStyle w:val="Code"/>
      </w:pPr>
      <w:r>
        <w:t>ReRegRequiredIndicator ::= ENUMERATED</w:t>
      </w:r>
    </w:p>
    <w:p w14:paraId="4FB7498F" w14:textId="77777777" w:rsidR="004F47DC" w:rsidRDefault="004F47DC" w:rsidP="004F47DC">
      <w:pPr>
        <w:pStyle w:val="Code"/>
      </w:pPr>
      <w:r>
        <w:t>{</w:t>
      </w:r>
    </w:p>
    <w:p w14:paraId="458DCCF0" w14:textId="77777777" w:rsidR="004F47DC" w:rsidRDefault="004F47DC" w:rsidP="004F47DC">
      <w:pPr>
        <w:pStyle w:val="Code"/>
      </w:pPr>
      <w:r>
        <w:t xml:space="preserve">    reRegistrationRequired(1),</w:t>
      </w:r>
    </w:p>
    <w:p w14:paraId="6BFBF2CB" w14:textId="77777777" w:rsidR="004F47DC" w:rsidRDefault="004F47DC" w:rsidP="004F47DC">
      <w:pPr>
        <w:pStyle w:val="Code"/>
      </w:pPr>
      <w:r>
        <w:t xml:space="preserve">    reRegistrationNotRequired(2)</w:t>
      </w:r>
    </w:p>
    <w:p w14:paraId="3B9E4D42" w14:textId="77777777" w:rsidR="004F47DC" w:rsidRDefault="004F47DC" w:rsidP="004F47DC">
      <w:pPr>
        <w:pStyle w:val="Code"/>
      </w:pPr>
      <w:r>
        <w:t>}</w:t>
      </w:r>
    </w:p>
    <w:p w14:paraId="4306AC07" w14:textId="77777777" w:rsidR="004F47DC" w:rsidRDefault="004F47DC" w:rsidP="004F47DC">
      <w:pPr>
        <w:pStyle w:val="Code"/>
      </w:pPr>
    </w:p>
    <w:p w14:paraId="72025438" w14:textId="77777777" w:rsidR="004F47DC" w:rsidRDefault="004F47DC" w:rsidP="004F47DC">
      <w:pPr>
        <w:pStyle w:val="Code"/>
      </w:pPr>
      <w:r>
        <w:t>RoutingIndicator ::= INTEGER (0..9999)</w:t>
      </w:r>
    </w:p>
    <w:p w14:paraId="5E65D3B7" w14:textId="77777777" w:rsidR="004F47DC" w:rsidRDefault="004F47DC" w:rsidP="004F47DC">
      <w:pPr>
        <w:pStyle w:val="Code"/>
      </w:pPr>
    </w:p>
    <w:p w14:paraId="0377F890" w14:textId="77777777" w:rsidR="004F47DC" w:rsidRDefault="004F47DC" w:rsidP="004F47DC">
      <w:pPr>
        <w:pStyle w:val="Code"/>
      </w:pPr>
      <w:r>
        <w:t>SchemeOutput ::= OCTET STRING</w:t>
      </w:r>
    </w:p>
    <w:p w14:paraId="2C876110" w14:textId="77777777" w:rsidR="004F47DC" w:rsidRDefault="004F47DC" w:rsidP="004F47DC">
      <w:pPr>
        <w:pStyle w:val="Code"/>
      </w:pPr>
    </w:p>
    <w:p w14:paraId="60A377DB" w14:textId="77777777" w:rsidR="004F47DC" w:rsidRDefault="004F47DC" w:rsidP="004F47DC">
      <w:pPr>
        <w:pStyle w:val="Code"/>
      </w:pPr>
      <w:r>
        <w:t>SIPURI ::= UTF8String</w:t>
      </w:r>
    </w:p>
    <w:p w14:paraId="7A39EC9D" w14:textId="77777777" w:rsidR="004F47DC" w:rsidRDefault="004F47DC" w:rsidP="004F47DC">
      <w:pPr>
        <w:pStyle w:val="Code"/>
      </w:pPr>
    </w:p>
    <w:p w14:paraId="1B373DFF" w14:textId="77777777" w:rsidR="004F47DC" w:rsidRDefault="004F47DC" w:rsidP="004F47DC">
      <w:pPr>
        <w:pStyle w:val="Code"/>
      </w:pPr>
      <w:r>
        <w:t>Slice ::= SEQUENCE</w:t>
      </w:r>
    </w:p>
    <w:p w14:paraId="315215F6" w14:textId="77777777" w:rsidR="004F47DC" w:rsidRDefault="004F47DC" w:rsidP="004F47DC">
      <w:pPr>
        <w:pStyle w:val="Code"/>
      </w:pPr>
      <w:r>
        <w:t>{</w:t>
      </w:r>
    </w:p>
    <w:p w14:paraId="35214C4B" w14:textId="77777777" w:rsidR="004F47DC" w:rsidRDefault="004F47DC" w:rsidP="004F47DC">
      <w:pPr>
        <w:pStyle w:val="Code"/>
      </w:pPr>
      <w:r>
        <w:t xml:space="preserve">    allowedNSSAI        [1] NSSAI OPTIONAL,</w:t>
      </w:r>
    </w:p>
    <w:p w14:paraId="5978AF7D" w14:textId="77777777" w:rsidR="004F47DC" w:rsidRDefault="004F47DC" w:rsidP="004F47DC">
      <w:pPr>
        <w:pStyle w:val="Code"/>
      </w:pPr>
      <w:r>
        <w:t xml:space="preserve">    configuredNSSAI     [2] NSSAI OPTIONAL,</w:t>
      </w:r>
    </w:p>
    <w:p w14:paraId="05F12AE0" w14:textId="77777777" w:rsidR="004F47DC" w:rsidRDefault="004F47DC" w:rsidP="004F47DC">
      <w:pPr>
        <w:pStyle w:val="Code"/>
      </w:pPr>
      <w:r>
        <w:t xml:space="preserve">    rejectedNSSAI       [3] RejectedNSSAI OPTIONAL</w:t>
      </w:r>
    </w:p>
    <w:p w14:paraId="10068C66" w14:textId="77777777" w:rsidR="004F47DC" w:rsidRDefault="004F47DC" w:rsidP="004F47DC">
      <w:pPr>
        <w:pStyle w:val="Code"/>
      </w:pPr>
      <w:r>
        <w:t>}</w:t>
      </w:r>
    </w:p>
    <w:p w14:paraId="6644E14C" w14:textId="77777777" w:rsidR="004F47DC" w:rsidRDefault="004F47DC" w:rsidP="004F47DC">
      <w:pPr>
        <w:pStyle w:val="Code"/>
      </w:pPr>
    </w:p>
    <w:p w14:paraId="7B83FBF2" w14:textId="77777777" w:rsidR="004F47DC" w:rsidRDefault="004F47DC" w:rsidP="004F47DC">
      <w:pPr>
        <w:pStyle w:val="Code"/>
      </w:pPr>
      <w:r>
        <w:t>SMPDUDNRequest ::= OCTET STRING</w:t>
      </w:r>
    </w:p>
    <w:p w14:paraId="11655CDE" w14:textId="77777777" w:rsidR="004F47DC" w:rsidRDefault="004F47DC" w:rsidP="004F47DC">
      <w:pPr>
        <w:pStyle w:val="Code"/>
      </w:pPr>
    </w:p>
    <w:p w14:paraId="78A85E20" w14:textId="77777777" w:rsidR="004F47DC" w:rsidRDefault="004F47DC" w:rsidP="004F47DC">
      <w:pPr>
        <w:pStyle w:val="Code"/>
      </w:pPr>
      <w:r>
        <w:t>-- TS 24.501 [13], clause 9.11.3.6.1</w:t>
      </w:r>
    </w:p>
    <w:p w14:paraId="6E2FFBA4" w14:textId="77777777" w:rsidR="004F47DC" w:rsidRDefault="004F47DC" w:rsidP="004F47DC">
      <w:pPr>
        <w:pStyle w:val="Code"/>
      </w:pPr>
      <w:r>
        <w:t>SMSOverNASIndicator ::= ENUMERATED</w:t>
      </w:r>
    </w:p>
    <w:p w14:paraId="41D5B2E5" w14:textId="77777777" w:rsidR="004F47DC" w:rsidRDefault="004F47DC" w:rsidP="004F47DC">
      <w:pPr>
        <w:pStyle w:val="Code"/>
      </w:pPr>
      <w:r>
        <w:t>{</w:t>
      </w:r>
    </w:p>
    <w:p w14:paraId="3E3CDFD2" w14:textId="77777777" w:rsidR="004F47DC" w:rsidRDefault="004F47DC" w:rsidP="004F47DC">
      <w:pPr>
        <w:pStyle w:val="Code"/>
      </w:pPr>
      <w:r>
        <w:t xml:space="preserve">    sMSOverNASNotAllowed(1),</w:t>
      </w:r>
    </w:p>
    <w:p w14:paraId="406352F5" w14:textId="77777777" w:rsidR="004F47DC" w:rsidRDefault="004F47DC" w:rsidP="004F47DC">
      <w:pPr>
        <w:pStyle w:val="Code"/>
      </w:pPr>
      <w:r>
        <w:t xml:space="preserve">    sMSOverNASAllowed(2)</w:t>
      </w:r>
    </w:p>
    <w:p w14:paraId="3D724869" w14:textId="77777777" w:rsidR="004F47DC" w:rsidRDefault="004F47DC" w:rsidP="004F47DC">
      <w:pPr>
        <w:pStyle w:val="Code"/>
      </w:pPr>
      <w:r>
        <w:lastRenderedPageBreak/>
        <w:t>}</w:t>
      </w:r>
    </w:p>
    <w:p w14:paraId="6450C1F4" w14:textId="77777777" w:rsidR="004F47DC" w:rsidRDefault="004F47DC" w:rsidP="004F47DC">
      <w:pPr>
        <w:pStyle w:val="Code"/>
      </w:pPr>
    </w:p>
    <w:p w14:paraId="092D975E" w14:textId="77777777" w:rsidR="004F47DC" w:rsidRDefault="004F47DC" w:rsidP="004F47DC">
      <w:pPr>
        <w:pStyle w:val="Code"/>
      </w:pPr>
      <w:r>
        <w:t>SNSSAI ::= SEQUENCE</w:t>
      </w:r>
    </w:p>
    <w:p w14:paraId="3514AFF0" w14:textId="77777777" w:rsidR="004F47DC" w:rsidRDefault="004F47DC" w:rsidP="004F47DC">
      <w:pPr>
        <w:pStyle w:val="Code"/>
      </w:pPr>
      <w:r>
        <w:t>{</w:t>
      </w:r>
    </w:p>
    <w:p w14:paraId="75AE6C44" w14:textId="77777777" w:rsidR="004F47DC" w:rsidRDefault="004F47DC" w:rsidP="004F47DC">
      <w:pPr>
        <w:pStyle w:val="Code"/>
      </w:pPr>
      <w:r>
        <w:t xml:space="preserve">    sliceServiceType    [1] INTEGER (0..255),</w:t>
      </w:r>
    </w:p>
    <w:p w14:paraId="3F7C63FD" w14:textId="77777777" w:rsidR="004F47DC" w:rsidRDefault="004F47DC" w:rsidP="004F47DC">
      <w:pPr>
        <w:pStyle w:val="Code"/>
      </w:pPr>
      <w:r>
        <w:t xml:space="preserve">    sliceDifferentiator [2] OCTET STRING (SIZE(3)) OPTIONAL</w:t>
      </w:r>
    </w:p>
    <w:p w14:paraId="2214C158" w14:textId="77777777" w:rsidR="004F47DC" w:rsidRDefault="004F47DC" w:rsidP="004F47DC">
      <w:pPr>
        <w:pStyle w:val="Code"/>
      </w:pPr>
      <w:r>
        <w:t>}</w:t>
      </w:r>
    </w:p>
    <w:p w14:paraId="114A1E0B" w14:textId="77777777" w:rsidR="004F47DC" w:rsidRDefault="004F47DC" w:rsidP="004F47DC">
      <w:pPr>
        <w:pStyle w:val="Code"/>
      </w:pPr>
    </w:p>
    <w:p w14:paraId="636F5400" w14:textId="77777777" w:rsidR="004F47DC" w:rsidRDefault="004F47DC" w:rsidP="004F47DC">
      <w:pPr>
        <w:pStyle w:val="Code"/>
      </w:pPr>
      <w:r>
        <w:t>SubscriberIdentifier ::= CHOICE</w:t>
      </w:r>
    </w:p>
    <w:p w14:paraId="40F67332" w14:textId="77777777" w:rsidR="004F47DC" w:rsidRDefault="004F47DC" w:rsidP="004F47DC">
      <w:pPr>
        <w:pStyle w:val="Code"/>
      </w:pPr>
      <w:r>
        <w:t>{</w:t>
      </w:r>
    </w:p>
    <w:p w14:paraId="49AE0DEB" w14:textId="77777777" w:rsidR="004F47DC" w:rsidRDefault="004F47DC" w:rsidP="004F47DC">
      <w:pPr>
        <w:pStyle w:val="Code"/>
      </w:pPr>
      <w:r>
        <w:t xml:space="preserve">    sUCI   [1] SUCI,</w:t>
      </w:r>
    </w:p>
    <w:p w14:paraId="3558D886" w14:textId="77777777" w:rsidR="004F47DC" w:rsidRDefault="004F47DC" w:rsidP="004F47DC">
      <w:pPr>
        <w:pStyle w:val="Code"/>
      </w:pPr>
      <w:r>
        <w:t xml:space="preserve">    sUPI   [2] SUPI</w:t>
      </w:r>
    </w:p>
    <w:p w14:paraId="2C775297" w14:textId="77777777" w:rsidR="004F47DC" w:rsidRDefault="004F47DC" w:rsidP="004F47DC">
      <w:pPr>
        <w:pStyle w:val="Code"/>
      </w:pPr>
      <w:r>
        <w:t>}</w:t>
      </w:r>
    </w:p>
    <w:p w14:paraId="78A83063" w14:textId="77777777" w:rsidR="004F47DC" w:rsidRDefault="004F47DC" w:rsidP="004F47DC">
      <w:pPr>
        <w:pStyle w:val="Code"/>
      </w:pPr>
    </w:p>
    <w:p w14:paraId="67553562" w14:textId="77777777" w:rsidR="004F47DC" w:rsidRDefault="004F47DC" w:rsidP="004F47DC">
      <w:pPr>
        <w:pStyle w:val="Code"/>
      </w:pPr>
      <w:r>
        <w:t>SUCI ::= SEQUENCE</w:t>
      </w:r>
    </w:p>
    <w:p w14:paraId="4AEDCE56" w14:textId="77777777" w:rsidR="004F47DC" w:rsidRDefault="004F47DC" w:rsidP="004F47DC">
      <w:pPr>
        <w:pStyle w:val="Code"/>
      </w:pPr>
      <w:r>
        <w:t>{</w:t>
      </w:r>
    </w:p>
    <w:p w14:paraId="20119C00" w14:textId="77777777" w:rsidR="004F47DC" w:rsidRDefault="004F47DC" w:rsidP="004F47DC">
      <w:pPr>
        <w:pStyle w:val="Code"/>
      </w:pPr>
      <w:r>
        <w:t xml:space="preserve">    mCC                         [1] MCC,</w:t>
      </w:r>
    </w:p>
    <w:p w14:paraId="5E9A6EE9" w14:textId="77777777" w:rsidR="004F47DC" w:rsidRDefault="004F47DC" w:rsidP="004F47DC">
      <w:pPr>
        <w:pStyle w:val="Code"/>
      </w:pPr>
      <w:r>
        <w:t xml:space="preserve">    mNC                         [2] MNC,</w:t>
      </w:r>
    </w:p>
    <w:p w14:paraId="659DC259" w14:textId="77777777" w:rsidR="004F47DC" w:rsidRDefault="004F47DC" w:rsidP="004F47DC">
      <w:pPr>
        <w:pStyle w:val="Code"/>
      </w:pPr>
      <w:r>
        <w:t xml:space="preserve">    routingIndicator            [3] RoutingIndicator,</w:t>
      </w:r>
    </w:p>
    <w:p w14:paraId="7035CB23" w14:textId="77777777" w:rsidR="004F47DC" w:rsidRDefault="004F47DC" w:rsidP="004F47DC">
      <w:pPr>
        <w:pStyle w:val="Code"/>
      </w:pPr>
      <w:r>
        <w:t xml:space="preserve">    protectionSchemeID          [4] ProtectionSchemeID,</w:t>
      </w:r>
    </w:p>
    <w:p w14:paraId="5ABEF2C0" w14:textId="77777777" w:rsidR="004F47DC" w:rsidRDefault="004F47DC" w:rsidP="004F47DC">
      <w:pPr>
        <w:pStyle w:val="Code"/>
      </w:pPr>
      <w:r>
        <w:t xml:space="preserve">    homeNetworkPublicKeyID      [5] HomeNetworkPublicKeyID,</w:t>
      </w:r>
    </w:p>
    <w:p w14:paraId="6A73A576" w14:textId="77777777" w:rsidR="004F47DC" w:rsidRDefault="004F47DC" w:rsidP="004F47DC">
      <w:pPr>
        <w:pStyle w:val="Code"/>
      </w:pPr>
      <w:r>
        <w:t xml:space="preserve">    schemeOutput                [6] SchemeOutput,</w:t>
      </w:r>
    </w:p>
    <w:p w14:paraId="719F876A" w14:textId="77777777" w:rsidR="004F47DC" w:rsidRDefault="004F47DC" w:rsidP="004F47DC">
      <w:pPr>
        <w:pStyle w:val="Code"/>
      </w:pPr>
      <w:r>
        <w:t xml:space="preserve">    routingIndicatorLength      [7] INTEGER (1..4) OPTIONAL</w:t>
      </w:r>
    </w:p>
    <w:p w14:paraId="101AEEC3" w14:textId="77777777" w:rsidR="004F47DC" w:rsidRDefault="004F47DC" w:rsidP="004F47DC">
      <w:pPr>
        <w:pStyle w:val="Code"/>
      </w:pPr>
      <w:r>
        <w:t xml:space="preserve">       -- shall be included if different from the number of meaningful digits given</w:t>
      </w:r>
    </w:p>
    <w:p w14:paraId="74466F0D" w14:textId="77777777" w:rsidR="004F47DC" w:rsidRDefault="004F47DC" w:rsidP="004F47DC">
      <w:pPr>
        <w:pStyle w:val="Code"/>
      </w:pPr>
      <w:r>
        <w:t xml:space="preserve">       -- in routingIndicator</w:t>
      </w:r>
    </w:p>
    <w:p w14:paraId="4D1F391D" w14:textId="77777777" w:rsidR="004F47DC" w:rsidRDefault="004F47DC" w:rsidP="004F47DC">
      <w:pPr>
        <w:pStyle w:val="Code"/>
      </w:pPr>
      <w:r>
        <w:t>}</w:t>
      </w:r>
    </w:p>
    <w:p w14:paraId="41DEDCE2" w14:textId="77777777" w:rsidR="004F47DC" w:rsidRDefault="004F47DC" w:rsidP="004F47DC">
      <w:pPr>
        <w:pStyle w:val="Code"/>
      </w:pPr>
    </w:p>
    <w:p w14:paraId="1DCCB1A8" w14:textId="77777777" w:rsidR="004F47DC" w:rsidRDefault="004F47DC" w:rsidP="004F47DC">
      <w:pPr>
        <w:pStyle w:val="Code"/>
      </w:pPr>
      <w:r>
        <w:t>SUPI ::= CHOICE</w:t>
      </w:r>
    </w:p>
    <w:p w14:paraId="50C82E8E" w14:textId="77777777" w:rsidR="004F47DC" w:rsidRDefault="004F47DC" w:rsidP="004F47DC">
      <w:pPr>
        <w:pStyle w:val="Code"/>
      </w:pPr>
      <w:r>
        <w:t>{</w:t>
      </w:r>
    </w:p>
    <w:p w14:paraId="2AAEE417" w14:textId="77777777" w:rsidR="004F47DC" w:rsidRDefault="004F47DC" w:rsidP="004F47DC">
      <w:pPr>
        <w:pStyle w:val="Code"/>
      </w:pPr>
      <w:r>
        <w:t xml:space="preserve">    iMSI        [1] IMSI,</w:t>
      </w:r>
    </w:p>
    <w:p w14:paraId="12710C6B" w14:textId="77777777" w:rsidR="004F47DC" w:rsidRDefault="004F47DC" w:rsidP="004F47DC">
      <w:pPr>
        <w:pStyle w:val="Code"/>
      </w:pPr>
      <w:r>
        <w:t xml:space="preserve">    nAI         [2] NAI</w:t>
      </w:r>
    </w:p>
    <w:p w14:paraId="15F611FB" w14:textId="77777777" w:rsidR="004F47DC" w:rsidRDefault="004F47DC" w:rsidP="004F47DC">
      <w:pPr>
        <w:pStyle w:val="Code"/>
      </w:pPr>
      <w:r>
        <w:t>}</w:t>
      </w:r>
    </w:p>
    <w:p w14:paraId="1C1C8B00" w14:textId="77777777" w:rsidR="004F47DC" w:rsidRDefault="004F47DC" w:rsidP="004F47DC">
      <w:pPr>
        <w:pStyle w:val="Code"/>
      </w:pPr>
    </w:p>
    <w:p w14:paraId="0E0D370D" w14:textId="77777777" w:rsidR="004F47DC" w:rsidRDefault="004F47DC" w:rsidP="004F47DC">
      <w:pPr>
        <w:pStyle w:val="Code"/>
      </w:pPr>
      <w:r>
        <w:t>SUPIUnauthenticatedIndication ::= BOOLEAN</w:t>
      </w:r>
    </w:p>
    <w:p w14:paraId="2C059C1B" w14:textId="77777777" w:rsidR="004F47DC" w:rsidRDefault="004F47DC" w:rsidP="004F47DC">
      <w:pPr>
        <w:pStyle w:val="Code"/>
      </w:pPr>
    </w:p>
    <w:p w14:paraId="6E427BFE" w14:textId="77777777" w:rsidR="004F47DC" w:rsidRDefault="004F47DC" w:rsidP="004F47DC">
      <w:pPr>
        <w:pStyle w:val="Code"/>
      </w:pPr>
      <w:r>
        <w:t>SwitchOffIndicator ::= ENUMERATED</w:t>
      </w:r>
    </w:p>
    <w:p w14:paraId="079BA45B" w14:textId="77777777" w:rsidR="004F47DC" w:rsidRDefault="004F47DC" w:rsidP="004F47DC">
      <w:pPr>
        <w:pStyle w:val="Code"/>
      </w:pPr>
      <w:r>
        <w:t>{</w:t>
      </w:r>
    </w:p>
    <w:p w14:paraId="78FCEBE1" w14:textId="77777777" w:rsidR="004F47DC" w:rsidRDefault="004F47DC" w:rsidP="004F47DC">
      <w:pPr>
        <w:pStyle w:val="Code"/>
      </w:pPr>
      <w:r>
        <w:t xml:space="preserve">    normalDetach(1),</w:t>
      </w:r>
    </w:p>
    <w:p w14:paraId="19F2191E" w14:textId="77777777" w:rsidR="004F47DC" w:rsidRDefault="004F47DC" w:rsidP="004F47DC">
      <w:pPr>
        <w:pStyle w:val="Code"/>
      </w:pPr>
      <w:r>
        <w:t xml:space="preserve">    switchOff(2)</w:t>
      </w:r>
    </w:p>
    <w:p w14:paraId="77BA4978" w14:textId="77777777" w:rsidR="004F47DC" w:rsidRDefault="004F47DC" w:rsidP="004F47DC">
      <w:pPr>
        <w:pStyle w:val="Code"/>
      </w:pPr>
      <w:r>
        <w:t>}</w:t>
      </w:r>
    </w:p>
    <w:p w14:paraId="40A17BED" w14:textId="77777777" w:rsidR="004F47DC" w:rsidRDefault="004F47DC" w:rsidP="004F47DC">
      <w:pPr>
        <w:pStyle w:val="Code"/>
      </w:pPr>
    </w:p>
    <w:p w14:paraId="0E1C0C57" w14:textId="77777777" w:rsidR="004F47DC" w:rsidRDefault="004F47DC" w:rsidP="004F47DC">
      <w:pPr>
        <w:pStyle w:val="Code"/>
      </w:pPr>
      <w:r>
        <w:t>TargetIdentifier ::= CHOICE</w:t>
      </w:r>
    </w:p>
    <w:p w14:paraId="651225E4" w14:textId="77777777" w:rsidR="004F47DC" w:rsidRDefault="004F47DC" w:rsidP="004F47DC">
      <w:pPr>
        <w:pStyle w:val="Code"/>
      </w:pPr>
      <w:r>
        <w:t>{</w:t>
      </w:r>
    </w:p>
    <w:p w14:paraId="04449631" w14:textId="77777777" w:rsidR="004F47DC" w:rsidRDefault="004F47DC" w:rsidP="004F47DC">
      <w:pPr>
        <w:pStyle w:val="Code"/>
      </w:pPr>
      <w:r>
        <w:t xml:space="preserve">    sUPI                   [1] SUPI,</w:t>
      </w:r>
    </w:p>
    <w:p w14:paraId="56427AAA" w14:textId="77777777" w:rsidR="004F47DC" w:rsidRDefault="004F47DC" w:rsidP="004F47DC">
      <w:pPr>
        <w:pStyle w:val="Code"/>
      </w:pPr>
      <w:r>
        <w:t xml:space="preserve">    iMSI                   [2] IMSI,</w:t>
      </w:r>
    </w:p>
    <w:p w14:paraId="4F68B3AF" w14:textId="77777777" w:rsidR="004F47DC" w:rsidRDefault="004F47DC" w:rsidP="004F47DC">
      <w:pPr>
        <w:pStyle w:val="Code"/>
      </w:pPr>
      <w:r>
        <w:t xml:space="preserve">    pEI                    [3] PEI,</w:t>
      </w:r>
    </w:p>
    <w:p w14:paraId="7EC217F0" w14:textId="77777777" w:rsidR="004F47DC" w:rsidRDefault="004F47DC" w:rsidP="004F47DC">
      <w:pPr>
        <w:pStyle w:val="Code"/>
      </w:pPr>
      <w:r>
        <w:t xml:space="preserve">    iMEI                   [4] IMEI,</w:t>
      </w:r>
    </w:p>
    <w:p w14:paraId="771D4A72" w14:textId="77777777" w:rsidR="004F47DC" w:rsidRDefault="004F47DC" w:rsidP="004F47DC">
      <w:pPr>
        <w:pStyle w:val="Code"/>
      </w:pPr>
      <w:r>
        <w:t xml:space="preserve">    gPSI                   [5] GPSI,</w:t>
      </w:r>
    </w:p>
    <w:p w14:paraId="39BDE5C9" w14:textId="77777777" w:rsidR="004F47DC" w:rsidRDefault="004F47DC" w:rsidP="004F47DC">
      <w:pPr>
        <w:pStyle w:val="Code"/>
      </w:pPr>
      <w:r>
        <w:t xml:space="preserve">    mSISDN                 [6] MSISDN,</w:t>
      </w:r>
    </w:p>
    <w:p w14:paraId="452518ED" w14:textId="77777777" w:rsidR="004F47DC" w:rsidRDefault="004F47DC" w:rsidP="004F47DC">
      <w:pPr>
        <w:pStyle w:val="Code"/>
      </w:pPr>
      <w:r>
        <w:t xml:space="preserve">    nAI                    [7] NAI,</w:t>
      </w:r>
    </w:p>
    <w:p w14:paraId="3B3A0BD2" w14:textId="77777777" w:rsidR="004F47DC" w:rsidRDefault="004F47DC" w:rsidP="004F47DC">
      <w:pPr>
        <w:pStyle w:val="Code"/>
      </w:pPr>
      <w:r>
        <w:t xml:space="preserve">    iPv4Address            [8] IPv4Address,</w:t>
      </w:r>
    </w:p>
    <w:p w14:paraId="3CE45B52" w14:textId="77777777" w:rsidR="004F47DC" w:rsidRDefault="004F47DC" w:rsidP="004F47DC">
      <w:pPr>
        <w:pStyle w:val="Code"/>
      </w:pPr>
      <w:r>
        <w:t xml:space="preserve">    iPv6Address            [9] IPv6Address,</w:t>
      </w:r>
    </w:p>
    <w:p w14:paraId="1F901F13" w14:textId="77777777" w:rsidR="004F47DC" w:rsidRDefault="004F47DC" w:rsidP="004F47DC">
      <w:pPr>
        <w:pStyle w:val="Code"/>
      </w:pPr>
      <w:r>
        <w:t xml:space="preserve">    ethernetAddress        [10] MACAddress,</w:t>
      </w:r>
    </w:p>
    <w:p w14:paraId="7704DDE9" w14:textId="77777777" w:rsidR="004F47DC" w:rsidRDefault="004F47DC" w:rsidP="004F47DC">
      <w:pPr>
        <w:pStyle w:val="Code"/>
      </w:pPr>
      <w:r>
        <w:t xml:space="preserve">    iMPU                   [11] IMPU,</w:t>
      </w:r>
    </w:p>
    <w:p w14:paraId="10C234D3" w14:textId="77777777" w:rsidR="004F47DC" w:rsidRDefault="004F47DC" w:rsidP="004F47DC">
      <w:pPr>
        <w:pStyle w:val="Code"/>
      </w:pPr>
      <w:r>
        <w:t xml:space="preserve">    iMPI                   [12] IMPI,</w:t>
      </w:r>
    </w:p>
    <w:p w14:paraId="05713BD4" w14:textId="77777777" w:rsidR="004F47DC" w:rsidRDefault="004F47DC" w:rsidP="004F47DC">
      <w:pPr>
        <w:pStyle w:val="Code"/>
      </w:pPr>
      <w:r>
        <w:t xml:space="preserve">    e164Number             [13] E164Number,</w:t>
      </w:r>
    </w:p>
    <w:p w14:paraId="6410D7D4" w14:textId="77777777" w:rsidR="004F47DC" w:rsidRDefault="004F47DC" w:rsidP="004F47DC">
      <w:pPr>
        <w:pStyle w:val="Code"/>
      </w:pPr>
      <w:r>
        <w:t xml:space="preserve">    emailAddress           [14] EmailAddress,</w:t>
      </w:r>
    </w:p>
    <w:p w14:paraId="7534D979" w14:textId="77777777" w:rsidR="004F47DC" w:rsidRDefault="004F47DC" w:rsidP="004F47DC">
      <w:pPr>
        <w:pStyle w:val="Code"/>
      </w:pPr>
      <w:r>
        <w:t xml:space="preserve">    mCPTTID                [15] UTF8String,</w:t>
      </w:r>
    </w:p>
    <w:p w14:paraId="0787E1A9" w14:textId="77777777" w:rsidR="004F47DC" w:rsidRDefault="004F47DC" w:rsidP="004F47DC">
      <w:pPr>
        <w:pStyle w:val="Code"/>
      </w:pPr>
      <w:r>
        <w:t xml:space="preserve">    instanceIdentifierURN  [16] UTF8String,</w:t>
      </w:r>
    </w:p>
    <w:p w14:paraId="02E8B6B0" w14:textId="77777777" w:rsidR="004F47DC" w:rsidRDefault="004F47DC" w:rsidP="004F47DC">
      <w:pPr>
        <w:pStyle w:val="Code"/>
      </w:pPr>
      <w:r>
        <w:t xml:space="preserve">    pTCChatGroupID         [17] PTCChatGroupID</w:t>
      </w:r>
    </w:p>
    <w:p w14:paraId="34B52A72" w14:textId="77777777" w:rsidR="004F47DC" w:rsidRDefault="004F47DC" w:rsidP="004F47DC">
      <w:pPr>
        <w:pStyle w:val="Code"/>
      </w:pPr>
      <w:r>
        <w:t>}</w:t>
      </w:r>
    </w:p>
    <w:p w14:paraId="252A2D36" w14:textId="77777777" w:rsidR="004F47DC" w:rsidRDefault="004F47DC" w:rsidP="004F47DC">
      <w:pPr>
        <w:pStyle w:val="Code"/>
      </w:pPr>
    </w:p>
    <w:p w14:paraId="5E153A45" w14:textId="77777777" w:rsidR="004F47DC" w:rsidRDefault="004F47DC" w:rsidP="004F47DC">
      <w:pPr>
        <w:pStyle w:val="Code"/>
      </w:pPr>
      <w:r>
        <w:t>TargetIdentifierProvenance ::= ENUMERATED</w:t>
      </w:r>
    </w:p>
    <w:p w14:paraId="6F69581C" w14:textId="77777777" w:rsidR="004F47DC" w:rsidRDefault="004F47DC" w:rsidP="004F47DC">
      <w:pPr>
        <w:pStyle w:val="Code"/>
      </w:pPr>
      <w:r>
        <w:t>{</w:t>
      </w:r>
    </w:p>
    <w:p w14:paraId="37660B5B" w14:textId="77777777" w:rsidR="004F47DC" w:rsidRDefault="004F47DC" w:rsidP="004F47DC">
      <w:pPr>
        <w:pStyle w:val="Code"/>
      </w:pPr>
      <w:r>
        <w:t xml:space="preserve">    lEAProvided(1),</w:t>
      </w:r>
    </w:p>
    <w:p w14:paraId="60CE6C29" w14:textId="77777777" w:rsidR="004F47DC" w:rsidRDefault="004F47DC" w:rsidP="004F47DC">
      <w:pPr>
        <w:pStyle w:val="Code"/>
      </w:pPr>
      <w:r>
        <w:t xml:space="preserve">    observed(2),</w:t>
      </w:r>
    </w:p>
    <w:p w14:paraId="6A185362" w14:textId="77777777" w:rsidR="004F47DC" w:rsidRDefault="004F47DC" w:rsidP="004F47DC">
      <w:pPr>
        <w:pStyle w:val="Code"/>
      </w:pPr>
      <w:r>
        <w:t xml:space="preserve">    matchedOn(3),</w:t>
      </w:r>
    </w:p>
    <w:p w14:paraId="4243C56C" w14:textId="77777777" w:rsidR="004F47DC" w:rsidRDefault="004F47DC" w:rsidP="004F47DC">
      <w:pPr>
        <w:pStyle w:val="Code"/>
      </w:pPr>
      <w:r>
        <w:t xml:space="preserve">    other(4)</w:t>
      </w:r>
    </w:p>
    <w:p w14:paraId="3CF98C83" w14:textId="77777777" w:rsidR="004F47DC" w:rsidRDefault="004F47DC" w:rsidP="004F47DC">
      <w:pPr>
        <w:pStyle w:val="Code"/>
      </w:pPr>
      <w:r>
        <w:t>}</w:t>
      </w:r>
    </w:p>
    <w:p w14:paraId="4C9053FB" w14:textId="77777777" w:rsidR="004F47DC" w:rsidRDefault="004F47DC" w:rsidP="004F47DC">
      <w:pPr>
        <w:pStyle w:val="Code"/>
      </w:pPr>
    </w:p>
    <w:p w14:paraId="57F2AE95" w14:textId="77777777" w:rsidR="004F47DC" w:rsidRDefault="004F47DC" w:rsidP="004F47DC">
      <w:pPr>
        <w:pStyle w:val="Code"/>
      </w:pPr>
      <w:r>
        <w:t>TELURI ::= UTF8String</w:t>
      </w:r>
    </w:p>
    <w:p w14:paraId="14206146" w14:textId="77777777" w:rsidR="004F47DC" w:rsidRDefault="004F47DC" w:rsidP="004F47DC">
      <w:pPr>
        <w:pStyle w:val="Code"/>
      </w:pPr>
    </w:p>
    <w:p w14:paraId="3940776C" w14:textId="77777777" w:rsidR="004F47DC" w:rsidRDefault="004F47DC" w:rsidP="004F47DC">
      <w:pPr>
        <w:pStyle w:val="Code"/>
      </w:pPr>
      <w:r>
        <w:t>Timestamp ::= GeneralizedTime</w:t>
      </w:r>
    </w:p>
    <w:p w14:paraId="79323E87" w14:textId="77777777" w:rsidR="004F47DC" w:rsidRDefault="004F47DC" w:rsidP="004F47DC">
      <w:pPr>
        <w:pStyle w:val="Code"/>
      </w:pPr>
    </w:p>
    <w:p w14:paraId="1795A826" w14:textId="77777777" w:rsidR="004F47DC" w:rsidRDefault="004F47DC" w:rsidP="004F47DC">
      <w:pPr>
        <w:pStyle w:val="Code"/>
      </w:pPr>
      <w:r>
        <w:t>UEContextInfo ::= SEQUENCE</w:t>
      </w:r>
    </w:p>
    <w:p w14:paraId="63606AE2" w14:textId="77777777" w:rsidR="004F47DC" w:rsidRDefault="004F47DC" w:rsidP="004F47DC">
      <w:pPr>
        <w:pStyle w:val="Code"/>
      </w:pPr>
      <w:r>
        <w:t>{</w:t>
      </w:r>
    </w:p>
    <w:p w14:paraId="04F138F8" w14:textId="77777777" w:rsidR="004F47DC" w:rsidRDefault="004F47DC" w:rsidP="004F47DC">
      <w:pPr>
        <w:pStyle w:val="Code"/>
      </w:pPr>
      <w:r>
        <w:t xml:space="preserve">    supportVoPS         [1] BOOLEAN OPTIONAL,</w:t>
      </w:r>
    </w:p>
    <w:p w14:paraId="352345E8" w14:textId="77777777" w:rsidR="004F47DC" w:rsidRDefault="004F47DC" w:rsidP="004F47DC">
      <w:pPr>
        <w:pStyle w:val="Code"/>
      </w:pPr>
      <w:r>
        <w:t xml:space="preserve">    supportVoPSNon3GPP  [2] BOOLEAN OPTIONAL,</w:t>
      </w:r>
    </w:p>
    <w:p w14:paraId="253D9785" w14:textId="77777777" w:rsidR="004F47DC" w:rsidRDefault="004F47DC" w:rsidP="004F47DC">
      <w:pPr>
        <w:pStyle w:val="Code"/>
      </w:pPr>
      <w:r>
        <w:lastRenderedPageBreak/>
        <w:t xml:space="preserve">    lastActiveTime      [3] Timestamp OPTIONAL,</w:t>
      </w:r>
    </w:p>
    <w:p w14:paraId="46EA92AC" w14:textId="77777777" w:rsidR="004F47DC" w:rsidRDefault="004F47DC" w:rsidP="004F47DC">
      <w:pPr>
        <w:pStyle w:val="Code"/>
      </w:pPr>
      <w:r>
        <w:t xml:space="preserve">    accessType          [4] AccessType OPTIONAL,</w:t>
      </w:r>
    </w:p>
    <w:p w14:paraId="3009A3A8" w14:textId="77777777" w:rsidR="004F47DC" w:rsidRDefault="004F47DC" w:rsidP="004F47DC">
      <w:pPr>
        <w:pStyle w:val="Code"/>
      </w:pPr>
      <w:r>
        <w:t xml:space="preserve">    rATType             [5] RATType OPTIONAL</w:t>
      </w:r>
    </w:p>
    <w:p w14:paraId="7CD82F55" w14:textId="77777777" w:rsidR="004F47DC" w:rsidRDefault="004F47DC" w:rsidP="004F47DC">
      <w:pPr>
        <w:pStyle w:val="Code"/>
      </w:pPr>
      <w:r>
        <w:t>}</w:t>
      </w:r>
    </w:p>
    <w:p w14:paraId="0C9CBEC7" w14:textId="77777777" w:rsidR="004F47DC" w:rsidRDefault="004F47DC" w:rsidP="004F47DC">
      <w:pPr>
        <w:pStyle w:val="Code"/>
      </w:pPr>
    </w:p>
    <w:p w14:paraId="744F852C" w14:textId="77777777" w:rsidR="004F47DC" w:rsidRDefault="004F47DC" w:rsidP="004F47DC">
      <w:pPr>
        <w:pStyle w:val="Code"/>
      </w:pPr>
      <w:r>
        <w:t>UEEndpointAddress ::= CHOICE</w:t>
      </w:r>
    </w:p>
    <w:p w14:paraId="29B4E19F" w14:textId="77777777" w:rsidR="004F47DC" w:rsidRDefault="004F47DC" w:rsidP="004F47DC">
      <w:pPr>
        <w:pStyle w:val="Code"/>
      </w:pPr>
      <w:r>
        <w:t>{</w:t>
      </w:r>
    </w:p>
    <w:p w14:paraId="1B405553" w14:textId="77777777" w:rsidR="004F47DC" w:rsidRDefault="004F47DC" w:rsidP="004F47DC">
      <w:pPr>
        <w:pStyle w:val="Code"/>
      </w:pPr>
      <w:r>
        <w:t xml:space="preserve">    iPv4Address         [1] IPv4Address,</w:t>
      </w:r>
    </w:p>
    <w:p w14:paraId="0E160C59" w14:textId="77777777" w:rsidR="004F47DC" w:rsidRDefault="004F47DC" w:rsidP="004F47DC">
      <w:pPr>
        <w:pStyle w:val="Code"/>
      </w:pPr>
      <w:r>
        <w:t xml:space="preserve">    iPv6Address         [2] IPv6Address,</w:t>
      </w:r>
    </w:p>
    <w:p w14:paraId="7EE478D6" w14:textId="77777777" w:rsidR="004F47DC" w:rsidRDefault="004F47DC" w:rsidP="004F47DC">
      <w:pPr>
        <w:pStyle w:val="Code"/>
      </w:pPr>
      <w:r>
        <w:t xml:space="preserve">    ethernetAddress     [3] MACAddress</w:t>
      </w:r>
    </w:p>
    <w:p w14:paraId="1DFCA706" w14:textId="77777777" w:rsidR="004F47DC" w:rsidRDefault="004F47DC" w:rsidP="004F47DC">
      <w:pPr>
        <w:pStyle w:val="Code"/>
      </w:pPr>
      <w:r>
        <w:t>}</w:t>
      </w:r>
    </w:p>
    <w:p w14:paraId="00A05FA2" w14:textId="77777777" w:rsidR="004F47DC" w:rsidRDefault="004F47DC" w:rsidP="004F47DC">
      <w:pPr>
        <w:pStyle w:val="Code"/>
      </w:pPr>
    </w:p>
    <w:p w14:paraId="23818426" w14:textId="77777777" w:rsidR="004F47DC" w:rsidRDefault="004F47DC" w:rsidP="004F47DC">
      <w:pPr>
        <w:pStyle w:val="CodeHeader"/>
      </w:pPr>
      <w:r>
        <w:t>-- ===================</w:t>
      </w:r>
    </w:p>
    <w:p w14:paraId="3AB7656C" w14:textId="77777777" w:rsidR="004F47DC" w:rsidRDefault="004F47DC" w:rsidP="004F47DC">
      <w:pPr>
        <w:pStyle w:val="CodeHeader"/>
      </w:pPr>
      <w:r>
        <w:t>-- Location parameters</w:t>
      </w:r>
    </w:p>
    <w:p w14:paraId="28BAA761" w14:textId="77777777" w:rsidR="004F47DC" w:rsidRDefault="004F47DC" w:rsidP="004F47DC">
      <w:pPr>
        <w:pStyle w:val="Code"/>
      </w:pPr>
      <w:r>
        <w:t>-- ===================</w:t>
      </w:r>
    </w:p>
    <w:p w14:paraId="1BB40CCE" w14:textId="77777777" w:rsidR="004F47DC" w:rsidRDefault="004F47DC" w:rsidP="004F47DC">
      <w:pPr>
        <w:pStyle w:val="Code"/>
      </w:pPr>
    </w:p>
    <w:p w14:paraId="655C0922" w14:textId="77777777" w:rsidR="004F47DC" w:rsidRDefault="004F47DC" w:rsidP="004F47DC">
      <w:pPr>
        <w:pStyle w:val="Code"/>
      </w:pPr>
      <w:r>
        <w:t>Location ::= SEQUENCE</w:t>
      </w:r>
    </w:p>
    <w:p w14:paraId="16D75670" w14:textId="77777777" w:rsidR="004F47DC" w:rsidRDefault="004F47DC" w:rsidP="004F47DC">
      <w:pPr>
        <w:pStyle w:val="Code"/>
      </w:pPr>
      <w:r>
        <w:t>{</w:t>
      </w:r>
    </w:p>
    <w:p w14:paraId="5E1BCE8B" w14:textId="77777777" w:rsidR="004F47DC" w:rsidRDefault="004F47DC" w:rsidP="004F47DC">
      <w:pPr>
        <w:pStyle w:val="Code"/>
      </w:pPr>
      <w:r>
        <w:t xml:space="preserve">    locationInfo                [1] LocationInfo OPTIONAL,</w:t>
      </w:r>
    </w:p>
    <w:p w14:paraId="6BCF8BC0" w14:textId="77777777" w:rsidR="004F47DC" w:rsidRDefault="004F47DC" w:rsidP="004F47DC">
      <w:pPr>
        <w:pStyle w:val="Code"/>
      </w:pPr>
      <w:r>
        <w:t xml:space="preserve">    positioningInfo             [2] PositioningInfo OPTIONAL,</w:t>
      </w:r>
    </w:p>
    <w:p w14:paraId="14313C1D" w14:textId="77777777" w:rsidR="004F47DC" w:rsidRDefault="004F47DC" w:rsidP="004F47DC">
      <w:pPr>
        <w:pStyle w:val="Code"/>
      </w:pPr>
      <w:r>
        <w:t xml:space="preserve">    locationPresenceReport      [3] LocationPresenceReport OPTIONAL,</w:t>
      </w:r>
    </w:p>
    <w:p w14:paraId="3FDBE5A6" w14:textId="77777777" w:rsidR="004F47DC" w:rsidRDefault="004F47DC" w:rsidP="004F47DC">
      <w:pPr>
        <w:pStyle w:val="Code"/>
      </w:pPr>
      <w:r>
        <w:t xml:space="preserve">    ePSLocationInfo             [4] EPSLocationInfo OPTIONAL</w:t>
      </w:r>
    </w:p>
    <w:p w14:paraId="7205E539" w14:textId="77777777" w:rsidR="004F47DC" w:rsidRDefault="004F47DC" w:rsidP="004F47DC">
      <w:pPr>
        <w:pStyle w:val="Code"/>
      </w:pPr>
      <w:r>
        <w:t>}</w:t>
      </w:r>
    </w:p>
    <w:p w14:paraId="6737A654" w14:textId="77777777" w:rsidR="004F47DC" w:rsidRDefault="004F47DC" w:rsidP="004F47DC">
      <w:pPr>
        <w:pStyle w:val="Code"/>
      </w:pPr>
    </w:p>
    <w:p w14:paraId="5CF4D0A3" w14:textId="77777777" w:rsidR="004F47DC" w:rsidRDefault="004F47DC" w:rsidP="004F47DC">
      <w:pPr>
        <w:pStyle w:val="Code"/>
      </w:pPr>
      <w:r>
        <w:t>CellSiteInformation ::= SEQUENCE</w:t>
      </w:r>
    </w:p>
    <w:p w14:paraId="36F4DB2D" w14:textId="77777777" w:rsidR="004F47DC" w:rsidRDefault="004F47DC" w:rsidP="004F47DC">
      <w:pPr>
        <w:pStyle w:val="Code"/>
      </w:pPr>
      <w:r>
        <w:t>{</w:t>
      </w:r>
    </w:p>
    <w:p w14:paraId="6A891EA5" w14:textId="77777777" w:rsidR="004F47DC" w:rsidRDefault="004F47DC" w:rsidP="004F47DC">
      <w:pPr>
        <w:pStyle w:val="Code"/>
      </w:pPr>
      <w:r>
        <w:t xml:space="preserve">    geographicalCoordinates     [1] GeographicalCoordinates,</w:t>
      </w:r>
    </w:p>
    <w:p w14:paraId="29697CDB" w14:textId="77777777" w:rsidR="004F47DC" w:rsidRDefault="004F47DC" w:rsidP="004F47DC">
      <w:pPr>
        <w:pStyle w:val="Code"/>
      </w:pPr>
      <w:r>
        <w:t xml:space="preserve">    azimuth                     [2] INTEGER (0..359) OPTIONAL,</w:t>
      </w:r>
    </w:p>
    <w:p w14:paraId="4EE79A06" w14:textId="77777777" w:rsidR="004F47DC" w:rsidRDefault="004F47DC" w:rsidP="004F47DC">
      <w:pPr>
        <w:pStyle w:val="Code"/>
      </w:pPr>
      <w:r>
        <w:t xml:space="preserve">    operatorSpecificInformation [3] UTF8String OPTIONAL</w:t>
      </w:r>
    </w:p>
    <w:p w14:paraId="260CC86D" w14:textId="77777777" w:rsidR="004F47DC" w:rsidRDefault="004F47DC" w:rsidP="004F47DC">
      <w:pPr>
        <w:pStyle w:val="Code"/>
      </w:pPr>
      <w:r>
        <w:t>}</w:t>
      </w:r>
    </w:p>
    <w:p w14:paraId="5371B4D2" w14:textId="77777777" w:rsidR="004F47DC" w:rsidRDefault="004F47DC" w:rsidP="004F47DC">
      <w:pPr>
        <w:pStyle w:val="Code"/>
      </w:pPr>
    </w:p>
    <w:p w14:paraId="4C32B11C" w14:textId="77777777" w:rsidR="004F47DC" w:rsidRDefault="004F47DC" w:rsidP="004F47DC">
      <w:pPr>
        <w:pStyle w:val="Code"/>
      </w:pPr>
      <w:r>
        <w:t>-- TS 29.518 [22], clause 6.4.6.2.6</w:t>
      </w:r>
    </w:p>
    <w:p w14:paraId="4FC14A53" w14:textId="77777777" w:rsidR="004F47DC" w:rsidRDefault="004F47DC" w:rsidP="004F47DC">
      <w:pPr>
        <w:pStyle w:val="Code"/>
      </w:pPr>
      <w:r>
        <w:t>LocationInfo ::= SEQUENCE</w:t>
      </w:r>
    </w:p>
    <w:p w14:paraId="454D331C" w14:textId="77777777" w:rsidR="004F47DC" w:rsidRDefault="004F47DC" w:rsidP="004F47DC">
      <w:pPr>
        <w:pStyle w:val="Code"/>
      </w:pPr>
      <w:r>
        <w:t>{</w:t>
      </w:r>
    </w:p>
    <w:p w14:paraId="3DAE94A9" w14:textId="77777777" w:rsidR="004F47DC" w:rsidRDefault="004F47DC" w:rsidP="004F47DC">
      <w:pPr>
        <w:pStyle w:val="Code"/>
      </w:pPr>
      <w:r>
        <w:t xml:space="preserve">    userLocation                [1] UserLocation OPTIONAL,</w:t>
      </w:r>
    </w:p>
    <w:p w14:paraId="6D89E8EA" w14:textId="77777777" w:rsidR="004F47DC" w:rsidRDefault="004F47DC" w:rsidP="004F47DC">
      <w:pPr>
        <w:pStyle w:val="Code"/>
      </w:pPr>
      <w:r>
        <w:t xml:space="preserve">    currentLoc                  [2] BOOLEAN OPTIONAL,</w:t>
      </w:r>
    </w:p>
    <w:p w14:paraId="5EB94AD3" w14:textId="77777777" w:rsidR="004F47DC" w:rsidRDefault="004F47DC" w:rsidP="004F47DC">
      <w:pPr>
        <w:pStyle w:val="Code"/>
      </w:pPr>
      <w:r>
        <w:t xml:space="preserve">    geoInfo                     [3] GeographicArea OPTIONAL,</w:t>
      </w:r>
    </w:p>
    <w:p w14:paraId="05785733" w14:textId="77777777" w:rsidR="004F47DC" w:rsidRDefault="004F47DC" w:rsidP="004F47DC">
      <w:pPr>
        <w:pStyle w:val="Code"/>
      </w:pPr>
      <w:r>
        <w:t xml:space="preserve">    rATType                     [4] RATType OPTIONAL,</w:t>
      </w:r>
    </w:p>
    <w:p w14:paraId="74B5EB22" w14:textId="77777777" w:rsidR="004F47DC" w:rsidRDefault="004F47DC" w:rsidP="004F47DC">
      <w:pPr>
        <w:pStyle w:val="Code"/>
      </w:pPr>
      <w:r>
        <w:t xml:space="preserve">    timeZone                    [5] TimeZone OPTIONAL,</w:t>
      </w:r>
    </w:p>
    <w:p w14:paraId="020A6C9E" w14:textId="77777777" w:rsidR="004F47DC" w:rsidRDefault="004F47DC" w:rsidP="004F47DC">
      <w:pPr>
        <w:pStyle w:val="Code"/>
      </w:pPr>
      <w:r>
        <w:t xml:space="preserve">    additionalCellIDs           [6] SEQUENCE OF CellInformation OPTIONAL</w:t>
      </w:r>
    </w:p>
    <w:p w14:paraId="64F5A736" w14:textId="77777777" w:rsidR="004F47DC" w:rsidRDefault="004F47DC" w:rsidP="004F47DC">
      <w:pPr>
        <w:pStyle w:val="Code"/>
      </w:pPr>
      <w:r>
        <w:t>}</w:t>
      </w:r>
    </w:p>
    <w:p w14:paraId="3F1CBD34" w14:textId="77777777" w:rsidR="004F47DC" w:rsidRDefault="004F47DC" w:rsidP="004F47DC">
      <w:pPr>
        <w:pStyle w:val="Code"/>
      </w:pPr>
    </w:p>
    <w:p w14:paraId="4C9344AA" w14:textId="77777777" w:rsidR="004F47DC" w:rsidRDefault="004F47DC" w:rsidP="004F47DC">
      <w:pPr>
        <w:pStyle w:val="Code"/>
      </w:pPr>
      <w:r>
        <w:t>-- TS 29.571 [17], clause 5.4.4.7</w:t>
      </w:r>
    </w:p>
    <w:p w14:paraId="48BE0041" w14:textId="77777777" w:rsidR="004F47DC" w:rsidRDefault="004F47DC" w:rsidP="004F47DC">
      <w:pPr>
        <w:pStyle w:val="Code"/>
      </w:pPr>
      <w:r>
        <w:t>UserLocation ::= SEQUENCE</w:t>
      </w:r>
    </w:p>
    <w:p w14:paraId="3C1C96EE" w14:textId="77777777" w:rsidR="004F47DC" w:rsidRDefault="004F47DC" w:rsidP="004F47DC">
      <w:pPr>
        <w:pStyle w:val="Code"/>
      </w:pPr>
      <w:r>
        <w:t>{</w:t>
      </w:r>
    </w:p>
    <w:p w14:paraId="2FD6EFB8" w14:textId="77777777" w:rsidR="004F47DC" w:rsidRDefault="004F47DC" w:rsidP="004F47DC">
      <w:pPr>
        <w:pStyle w:val="Code"/>
      </w:pPr>
      <w:r>
        <w:t xml:space="preserve">    eUTRALocation               [1] EUTRALocation OPTIONAL,</w:t>
      </w:r>
    </w:p>
    <w:p w14:paraId="63B735B7" w14:textId="77777777" w:rsidR="004F47DC" w:rsidRDefault="004F47DC" w:rsidP="004F47DC">
      <w:pPr>
        <w:pStyle w:val="Code"/>
      </w:pPr>
      <w:r>
        <w:t xml:space="preserve">    nRLocation                  [2] NRLocation OPTIONAL,</w:t>
      </w:r>
    </w:p>
    <w:p w14:paraId="06949F73" w14:textId="77777777" w:rsidR="004F47DC" w:rsidRDefault="004F47DC" w:rsidP="004F47DC">
      <w:pPr>
        <w:pStyle w:val="Code"/>
      </w:pPr>
      <w:r>
        <w:t xml:space="preserve">    n3GALocation                [3] N3GALocation OPTIONAL</w:t>
      </w:r>
    </w:p>
    <w:p w14:paraId="0EB5BCD2" w14:textId="77777777" w:rsidR="004F47DC" w:rsidRDefault="004F47DC" w:rsidP="004F47DC">
      <w:pPr>
        <w:pStyle w:val="Code"/>
      </w:pPr>
      <w:r>
        <w:t>}</w:t>
      </w:r>
    </w:p>
    <w:p w14:paraId="6D19870C" w14:textId="77777777" w:rsidR="004F47DC" w:rsidRDefault="004F47DC" w:rsidP="004F47DC">
      <w:pPr>
        <w:pStyle w:val="Code"/>
      </w:pPr>
    </w:p>
    <w:p w14:paraId="075ED17F" w14:textId="77777777" w:rsidR="004F47DC" w:rsidRDefault="004F47DC" w:rsidP="004F47DC">
      <w:pPr>
        <w:pStyle w:val="Code"/>
      </w:pPr>
      <w:r>
        <w:t>-- TS 29.571 [17], clause 5.4.4.8</w:t>
      </w:r>
    </w:p>
    <w:p w14:paraId="5B97AB9C" w14:textId="77777777" w:rsidR="004F47DC" w:rsidRDefault="004F47DC" w:rsidP="004F47DC">
      <w:pPr>
        <w:pStyle w:val="Code"/>
      </w:pPr>
      <w:r>
        <w:t>EUTRALocation ::= SEQUENCE</w:t>
      </w:r>
    </w:p>
    <w:p w14:paraId="649F5B88" w14:textId="77777777" w:rsidR="004F47DC" w:rsidRDefault="004F47DC" w:rsidP="004F47DC">
      <w:pPr>
        <w:pStyle w:val="Code"/>
      </w:pPr>
      <w:r>
        <w:t>{</w:t>
      </w:r>
    </w:p>
    <w:p w14:paraId="508764C5" w14:textId="77777777" w:rsidR="004F47DC" w:rsidRDefault="004F47DC" w:rsidP="004F47DC">
      <w:pPr>
        <w:pStyle w:val="Code"/>
      </w:pPr>
      <w:r>
        <w:t xml:space="preserve">    tAI                         [1] TAI,</w:t>
      </w:r>
    </w:p>
    <w:p w14:paraId="7531B6C6" w14:textId="77777777" w:rsidR="004F47DC" w:rsidRDefault="004F47DC" w:rsidP="004F47DC">
      <w:pPr>
        <w:pStyle w:val="Code"/>
      </w:pPr>
      <w:r>
        <w:t xml:space="preserve">    eCGI                        [2] ECGI,</w:t>
      </w:r>
    </w:p>
    <w:p w14:paraId="0F3DC8A3" w14:textId="77777777" w:rsidR="004F47DC" w:rsidRDefault="004F47DC" w:rsidP="004F47DC">
      <w:pPr>
        <w:pStyle w:val="Code"/>
      </w:pPr>
      <w:r>
        <w:t xml:space="preserve">    ageOfLocationInfo           [3] INTEGER OPTIONAL,</w:t>
      </w:r>
    </w:p>
    <w:p w14:paraId="5046CEAF" w14:textId="77777777" w:rsidR="004F47DC" w:rsidRDefault="004F47DC" w:rsidP="004F47DC">
      <w:pPr>
        <w:pStyle w:val="Code"/>
      </w:pPr>
      <w:r>
        <w:t xml:space="preserve">    uELocationTimestamp         [4] Timestamp OPTIONAL,</w:t>
      </w:r>
    </w:p>
    <w:p w14:paraId="4773F5A0" w14:textId="77777777" w:rsidR="004F47DC" w:rsidRDefault="004F47DC" w:rsidP="004F47DC">
      <w:pPr>
        <w:pStyle w:val="Code"/>
      </w:pPr>
      <w:r>
        <w:t xml:space="preserve">    geographicalInformation     [5] UTF8String OPTIONAL,</w:t>
      </w:r>
    </w:p>
    <w:p w14:paraId="46A2E419" w14:textId="77777777" w:rsidR="004F47DC" w:rsidRDefault="004F47DC" w:rsidP="004F47DC">
      <w:pPr>
        <w:pStyle w:val="Code"/>
      </w:pPr>
      <w:r>
        <w:t xml:space="preserve">    geodeticInformation         [6] UTF8String OPTIONAL,</w:t>
      </w:r>
    </w:p>
    <w:p w14:paraId="72157F47" w14:textId="77777777" w:rsidR="004F47DC" w:rsidRDefault="004F47DC" w:rsidP="004F47DC">
      <w:pPr>
        <w:pStyle w:val="Code"/>
      </w:pPr>
      <w:r>
        <w:t xml:space="preserve">    globalNGENbID               [7] GlobalRANNodeID OPTIONAL,</w:t>
      </w:r>
    </w:p>
    <w:p w14:paraId="3DC0ABB9" w14:textId="77777777" w:rsidR="004F47DC" w:rsidRDefault="004F47DC" w:rsidP="004F47DC">
      <w:pPr>
        <w:pStyle w:val="Code"/>
      </w:pPr>
      <w:r>
        <w:t xml:space="preserve">    cellSiteInformation         [8] CellSiteInformation OPTIONAL,</w:t>
      </w:r>
    </w:p>
    <w:p w14:paraId="2388A576" w14:textId="77777777" w:rsidR="004F47DC" w:rsidRDefault="004F47DC" w:rsidP="004F47DC">
      <w:pPr>
        <w:pStyle w:val="Code"/>
      </w:pPr>
      <w:r>
        <w:t xml:space="preserve">    globalENbID                 [9] GlobalRANNodeID OPTIONAL</w:t>
      </w:r>
    </w:p>
    <w:p w14:paraId="4C405DC2" w14:textId="77777777" w:rsidR="004F47DC" w:rsidRDefault="004F47DC" w:rsidP="004F47DC">
      <w:pPr>
        <w:pStyle w:val="Code"/>
      </w:pPr>
      <w:r>
        <w:t>}</w:t>
      </w:r>
    </w:p>
    <w:p w14:paraId="5C59B6AA" w14:textId="77777777" w:rsidR="004F47DC" w:rsidRDefault="004F47DC" w:rsidP="004F47DC">
      <w:pPr>
        <w:pStyle w:val="Code"/>
      </w:pPr>
    </w:p>
    <w:p w14:paraId="78C173C4" w14:textId="77777777" w:rsidR="004F47DC" w:rsidRDefault="004F47DC" w:rsidP="004F47DC">
      <w:pPr>
        <w:pStyle w:val="Code"/>
      </w:pPr>
      <w:r>
        <w:t>-- TS 29.571 [17], clause 5.4.4.9</w:t>
      </w:r>
    </w:p>
    <w:p w14:paraId="30832881" w14:textId="77777777" w:rsidR="004F47DC" w:rsidRDefault="004F47DC" w:rsidP="004F47DC">
      <w:pPr>
        <w:pStyle w:val="Code"/>
      </w:pPr>
      <w:r>
        <w:t>NRLocation ::= SEQUENCE</w:t>
      </w:r>
    </w:p>
    <w:p w14:paraId="32B5B1E8" w14:textId="77777777" w:rsidR="004F47DC" w:rsidRDefault="004F47DC" w:rsidP="004F47DC">
      <w:pPr>
        <w:pStyle w:val="Code"/>
      </w:pPr>
      <w:r>
        <w:t>{</w:t>
      </w:r>
    </w:p>
    <w:p w14:paraId="7F76F156" w14:textId="77777777" w:rsidR="004F47DC" w:rsidRDefault="004F47DC" w:rsidP="004F47DC">
      <w:pPr>
        <w:pStyle w:val="Code"/>
      </w:pPr>
      <w:r>
        <w:t xml:space="preserve">    tAI                         [1] TAI,</w:t>
      </w:r>
    </w:p>
    <w:p w14:paraId="11156B34" w14:textId="77777777" w:rsidR="004F47DC" w:rsidRDefault="004F47DC" w:rsidP="004F47DC">
      <w:pPr>
        <w:pStyle w:val="Code"/>
      </w:pPr>
      <w:r>
        <w:t xml:space="preserve">    nCGI                        [2] NCGI,</w:t>
      </w:r>
    </w:p>
    <w:p w14:paraId="7DBE6036" w14:textId="77777777" w:rsidR="004F47DC" w:rsidRDefault="004F47DC" w:rsidP="004F47DC">
      <w:pPr>
        <w:pStyle w:val="Code"/>
      </w:pPr>
      <w:r>
        <w:t xml:space="preserve">    ageOfLocationInfo           [3] INTEGER OPTIONAL,</w:t>
      </w:r>
    </w:p>
    <w:p w14:paraId="0B7DEBE9" w14:textId="77777777" w:rsidR="004F47DC" w:rsidRDefault="004F47DC" w:rsidP="004F47DC">
      <w:pPr>
        <w:pStyle w:val="Code"/>
      </w:pPr>
      <w:r>
        <w:t xml:space="preserve">    uELocationTimestamp         [4] Timestamp OPTIONAL,</w:t>
      </w:r>
    </w:p>
    <w:p w14:paraId="78CFF985" w14:textId="77777777" w:rsidR="004F47DC" w:rsidRDefault="004F47DC" w:rsidP="004F47DC">
      <w:pPr>
        <w:pStyle w:val="Code"/>
      </w:pPr>
      <w:r>
        <w:t xml:space="preserve">    geographicalInformation     [5] UTF8String OPTIONAL,</w:t>
      </w:r>
    </w:p>
    <w:p w14:paraId="5DA46624" w14:textId="77777777" w:rsidR="004F47DC" w:rsidRDefault="004F47DC" w:rsidP="004F47DC">
      <w:pPr>
        <w:pStyle w:val="Code"/>
      </w:pPr>
      <w:r>
        <w:t xml:space="preserve">    geodeticInformation         [6] UTF8String OPTIONAL,</w:t>
      </w:r>
    </w:p>
    <w:p w14:paraId="06EF529E" w14:textId="77777777" w:rsidR="004F47DC" w:rsidRDefault="004F47DC" w:rsidP="004F47DC">
      <w:pPr>
        <w:pStyle w:val="Code"/>
      </w:pPr>
      <w:r>
        <w:t xml:space="preserve">    globalGNbID                 [7] GlobalRANNodeID OPTIONAL,</w:t>
      </w:r>
    </w:p>
    <w:p w14:paraId="26411B37" w14:textId="77777777" w:rsidR="004F47DC" w:rsidRDefault="004F47DC" w:rsidP="004F47DC">
      <w:pPr>
        <w:pStyle w:val="Code"/>
      </w:pPr>
      <w:r>
        <w:t xml:space="preserve">    cellSiteInformation         [8] CellSiteInformation OPTIONAL</w:t>
      </w:r>
    </w:p>
    <w:p w14:paraId="2ABDE014" w14:textId="77777777" w:rsidR="004F47DC" w:rsidRDefault="004F47DC" w:rsidP="004F47DC">
      <w:pPr>
        <w:pStyle w:val="Code"/>
      </w:pPr>
      <w:r>
        <w:t>}</w:t>
      </w:r>
    </w:p>
    <w:p w14:paraId="514A2399" w14:textId="77777777" w:rsidR="004F47DC" w:rsidRDefault="004F47DC" w:rsidP="004F47DC">
      <w:pPr>
        <w:pStyle w:val="Code"/>
      </w:pPr>
    </w:p>
    <w:p w14:paraId="24449799" w14:textId="77777777" w:rsidR="004F47DC" w:rsidRDefault="004F47DC" w:rsidP="004F47DC">
      <w:pPr>
        <w:pStyle w:val="Code"/>
      </w:pPr>
      <w:r>
        <w:t>-- TS 29.571 [17], clause 5.4.4.10</w:t>
      </w:r>
    </w:p>
    <w:p w14:paraId="76789B73" w14:textId="77777777" w:rsidR="004F47DC" w:rsidRDefault="004F47DC" w:rsidP="004F47DC">
      <w:pPr>
        <w:pStyle w:val="Code"/>
      </w:pPr>
      <w:r>
        <w:lastRenderedPageBreak/>
        <w:t>N3GALocation ::= SEQUENCE</w:t>
      </w:r>
    </w:p>
    <w:p w14:paraId="0BF086F0" w14:textId="77777777" w:rsidR="004F47DC" w:rsidRDefault="004F47DC" w:rsidP="004F47DC">
      <w:pPr>
        <w:pStyle w:val="Code"/>
      </w:pPr>
      <w:r>
        <w:t>{</w:t>
      </w:r>
    </w:p>
    <w:p w14:paraId="257557EA" w14:textId="77777777" w:rsidR="004F47DC" w:rsidRDefault="004F47DC" w:rsidP="004F47DC">
      <w:pPr>
        <w:pStyle w:val="Code"/>
      </w:pPr>
      <w:r>
        <w:t xml:space="preserve">    tAI                         [1] TAI OPTIONAL,</w:t>
      </w:r>
    </w:p>
    <w:p w14:paraId="21BA84BA" w14:textId="77777777" w:rsidR="004F47DC" w:rsidRDefault="004F47DC" w:rsidP="004F47DC">
      <w:pPr>
        <w:pStyle w:val="Code"/>
      </w:pPr>
      <w:r>
        <w:t xml:space="preserve">    n3IWFID                     [2] N3IWFIDNGAP OPTIONAL,</w:t>
      </w:r>
    </w:p>
    <w:p w14:paraId="0B828973" w14:textId="77777777" w:rsidR="004F47DC" w:rsidRDefault="004F47DC" w:rsidP="004F47DC">
      <w:pPr>
        <w:pStyle w:val="Code"/>
      </w:pPr>
      <w:r>
        <w:t xml:space="preserve">    uEIPAddr                    [3] IPAddr OPTIONAL,</w:t>
      </w:r>
    </w:p>
    <w:p w14:paraId="29DFA4E5" w14:textId="77777777" w:rsidR="004F47DC" w:rsidRDefault="004F47DC" w:rsidP="004F47DC">
      <w:pPr>
        <w:pStyle w:val="Code"/>
      </w:pPr>
      <w:r>
        <w:t xml:space="preserve">    portNumber                  [4] INTEGER OPTIONAL,</w:t>
      </w:r>
    </w:p>
    <w:p w14:paraId="03C5ADCD" w14:textId="77777777" w:rsidR="004F47DC" w:rsidRDefault="004F47DC" w:rsidP="004F47DC">
      <w:pPr>
        <w:pStyle w:val="Code"/>
      </w:pPr>
      <w:r>
        <w:t xml:space="preserve">    tNAPID                      [5] TNAPID OPTIONAL,</w:t>
      </w:r>
    </w:p>
    <w:p w14:paraId="51A94553" w14:textId="77777777" w:rsidR="004F47DC" w:rsidRDefault="004F47DC" w:rsidP="004F47DC">
      <w:pPr>
        <w:pStyle w:val="Code"/>
      </w:pPr>
      <w:r>
        <w:t xml:space="preserve">    tWAPID                      [6] TWAPID OPTIONAL,</w:t>
      </w:r>
    </w:p>
    <w:p w14:paraId="65D54F4D" w14:textId="77777777" w:rsidR="004F47DC" w:rsidRDefault="004F47DC" w:rsidP="004F47DC">
      <w:pPr>
        <w:pStyle w:val="Code"/>
      </w:pPr>
      <w:r>
        <w:t xml:space="preserve">    hFCNodeID                   [7] HFCNodeID OPTIONAL,</w:t>
      </w:r>
    </w:p>
    <w:p w14:paraId="4350281F" w14:textId="77777777" w:rsidR="004F47DC" w:rsidRDefault="004F47DC" w:rsidP="004F47DC">
      <w:pPr>
        <w:pStyle w:val="Code"/>
      </w:pPr>
      <w:r>
        <w:t xml:space="preserve">    gLI                         [8] GLI OPTIONAL,</w:t>
      </w:r>
    </w:p>
    <w:p w14:paraId="751FFD5B" w14:textId="77777777" w:rsidR="004F47DC" w:rsidRDefault="004F47DC" w:rsidP="004F47DC">
      <w:pPr>
        <w:pStyle w:val="Code"/>
      </w:pPr>
      <w:r>
        <w:t xml:space="preserve">    w5GBANLineType              [9] W5GBANLineType OPTIONAL,</w:t>
      </w:r>
    </w:p>
    <w:p w14:paraId="674792ED" w14:textId="77777777" w:rsidR="004F47DC" w:rsidRDefault="004F47DC" w:rsidP="004F47DC">
      <w:pPr>
        <w:pStyle w:val="Code"/>
      </w:pPr>
      <w:r>
        <w:t xml:space="preserve">    gCI                         [10] GCI OPTIONAL,</w:t>
      </w:r>
    </w:p>
    <w:p w14:paraId="3FDC8C81" w14:textId="77777777" w:rsidR="004F47DC" w:rsidRDefault="004F47DC" w:rsidP="004F47DC">
      <w:pPr>
        <w:pStyle w:val="Code"/>
      </w:pPr>
      <w:r>
        <w:t xml:space="preserve">    ageOfLocationInfo           [11] INTEGER OPTIONAL,</w:t>
      </w:r>
    </w:p>
    <w:p w14:paraId="0B06F4C0" w14:textId="77777777" w:rsidR="004F47DC" w:rsidRDefault="004F47DC" w:rsidP="004F47DC">
      <w:pPr>
        <w:pStyle w:val="Code"/>
      </w:pPr>
      <w:r>
        <w:t xml:space="preserve">    uELocationTimestamp         [12] Timestamp OPTIONAL,</w:t>
      </w:r>
    </w:p>
    <w:p w14:paraId="24E832F5" w14:textId="77777777" w:rsidR="004F47DC" w:rsidRDefault="004F47DC" w:rsidP="004F47DC">
      <w:pPr>
        <w:pStyle w:val="Code"/>
      </w:pPr>
      <w:r>
        <w:t xml:space="preserve">    protocol                    [13] TransportProtocol OPTIONAL</w:t>
      </w:r>
    </w:p>
    <w:p w14:paraId="7AF7A63C" w14:textId="77777777" w:rsidR="004F47DC" w:rsidRDefault="004F47DC" w:rsidP="004F47DC">
      <w:pPr>
        <w:pStyle w:val="Code"/>
      </w:pPr>
      <w:r>
        <w:t>}</w:t>
      </w:r>
    </w:p>
    <w:p w14:paraId="09B145B5" w14:textId="77777777" w:rsidR="004F47DC" w:rsidRDefault="004F47DC" w:rsidP="004F47DC">
      <w:pPr>
        <w:pStyle w:val="Code"/>
      </w:pPr>
    </w:p>
    <w:p w14:paraId="70CBF89C" w14:textId="77777777" w:rsidR="004F47DC" w:rsidRDefault="004F47DC" w:rsidP="004F47DC">
      <w:pPr>
        <w:pStyle w:val="Code"/>
      </w:pPr>
      <w:r>
        <w:t>-- TS 38.413 [23], clause 9.3.2.4</w:t>
      </w:r>
    </w:p>
    <w:p w14:paraId="5C0D59ED" w14:textId="77777777" w:rsidR="004F47DC" w:rsidRDefault="004F47DC" w:rsidP="004F47DC">
      <w:pPr>
        <w:pStyle w:val="Code"/>
      </w:pPr>
      <w:r>
        <w:t>IPAddr ::= SEQUENCE</w:t>
      </w:r>
    </w:p>
    <w:p w14:paraId="073FD09D" w14:textId="77777777" w:rsidR="004F47DC" w:rsidRDefault="004F47DC" w:rsidP="004F47DC">
      <w:pPr>
        <w:pStyle w:val="Code"/>
      </w:pPr>
      <w:r>
        <w:t>{</w:t>
      </w:r>
    </w:p>
    <w:p w14:paraId="3632BFA6" w14:textId="77777777" w:rsidR="004F47DC" w:rsidRDefault="004F47DC" w:rsidP="004F47DC">
      <w:pPr>
        <w:pStyle w:val="Code"/>
      </w:pPr>
      <w:r>
        <w:t xml:space="preserve">    iPv4Addr                    [1] IPv4Address OPTIONAL,</w:t>
      </w:r>
    </w:p>
    <w:p w14:paraId="53EF0803" w14:textId="77777777" w:rsidR="004F47DC" w:rsidRDefault="004F47DC" w:rsidP="004F47DC">
      <w:pPr>
        <w:pStyle w:val="Code"/>
      </w:pPr>
      <w:r>
        <w:t xml:space="preserve">    iPv6Addr                    [2] IPv6Address OPTIONAL</w:t>
      </w:r>
    </w:p>
    <w:p w14:paraId="14134A96" w14:textId="77777777" w:rsidR="004F47DC" w:rsidRDefault="004F47DC" w:rsidP="004F47DC">
      <w:pPr>
        <w:pStyle w:val="Code"/>
      </w:pPr>
      <w:r>
        <w:t>}</w:t>
      </w:r>
    </w:p>
    <w:p w14:paraId="43211AC2" w14:textId="77777777" w:rsidR="004F47DC" w:rsidRDefault="004F47DC" w:rsidP="004F47DC">
      <w:pPr>
        <w:pStyle w:val="Code"/>
      </w:pPr>
    </w:p>
    <w:p w14:paraId="680C5C24" w14:textId="77777777" w:rsidR="004F47DC" w:rsidRDefault="004F47DC" w:rsidP="004F47DC">
      <w:pPr>
        <w:pStyle w:val="Code"/>
      </w:pPr>
      <w:r>
        <w:t>-- TS 29.571 [17], clause 5.4.4.28</w:t>
      </w:r>
    </w:p>
    <w:p w14:paraId="3D37BED9" w14:textId="77777777" w:rsidR="004F47DC" w:rsidRDefault="004F47DC" w:rsidP="004F47DC">
      <w:pPr>
        <w:pStyle w:val="Code"/>
      </w:pPr>
      <w:r>
        <w:t>GlobalRANNodeID ::= SEQUENCE</w:t>
      </w:r>
    </w:p>
    <w:p w14:paraId="1EA168A5" w14:textId="77777777" w:rsidR="004F47DC" w:rsidRDefault="004F47DC" w:rsidP="004F47DC">
      <w:pPr>
        <w:pStyle w:val="Code"/>
      </w:pPr>
      <w:r>
        <w:t>{</w:t>
      </w:r>
    </w:p>
    <w:p w14:paraId="3138454E" w14:textId="77777777" w:rsidR="004F47DC" w:rsidRDefault="004F47DC" w:rsidP="004F47DC">
      <w:pPr>
        <w:pStyle w:val="Code"/>
      </w:pPr>
      <w:r>
        <w:t xml:space="preserve">    pLMNID                      [1] PLMNID,</w:t>
      </w:r>
    </w:p>
    <w:p w14:paraId="56C78020" w14:textId="77777777" w:rsidR="004F47DC" w:rsidRDefault="004F47DC" w:rsidP="004F47DC">
      <w:pPr>
        <w:pStyle w:val="Code"/>
      </w:pPr>
      <w:r>
        <w:t xml:space="preserve">    aNNodeID                    [2] ANNodeID,</w:t>
      </w:r>
    </w:p>
    <w:p w14:paraId="3E8B2DB5" w14:textId="77777777" w:rsidR="004F47DC" w:rsidRDefault="004F47DC" w:rsidP="004F47DC">
      <w:pPr>
        <w:pStyle w:val="Code"/>
      </w:pPr>
      <w:r>
        <w:t xml:space="preserve">    nID                         [3] NID OPTIONAL</w:t>
      </w:r>
    </w:p>
    <w:p w14:paraId="7C6549AC" w14:textId="77777777" w:rsidR="004F47DC" w:rsidRDefault="004F47DC" w:rsidP="004F47DC">
      <w:pPr>
        <w:pStyle w:val="Code"/>
      </w:pPr>
      <w:r>
        <w:t>}</w:t>
      </w:r>
    </w:p>
    <w:p w14:paraId="54C85248" w14:textId="77777777" w:rsidR="004F47DC" w:rsidRDefault="004F47DC" w:rsidP="004F47DC">
      <w:pPr>
        <w:pStyle w:val="Code"/>
      </w:pPr>
    </w:p>
    <w:p w14:paraId="2409654E" w14:textId="77777777" w:rsidR="004F47DC" w:rsidRDefault="004F47DC" w:rsidP="004F47DC">
      <w:pPr>
        <w:pStyle w:val="Code"/>
      </w:pPr>
      <w:r>
        <w:t>ANNodeID ::= CHOICE</w:t>
      </w:r>
    </w:p>
    <w:p w14:paraId="17803050" w14:textId="77777777" w:rsidR="004F47DC" w:rsidRDefault="004F47DC" w:rsidP="004F47DC">
      <w:pPr>
        <w:pStyle w:val="Code"/>
      </w:pPr>
      <w:r>
        <w:t>{</w:t>
      </w:r>
    </w:p>
    <w:p w14:paraId="2BCA31C6" w14:textId="77777777" w:rsidR="004F47DC" w:rsidRDefault="004F47DC" w:rsidP="004F47DC">
      <w:pPr>
        <w:pStyle w:val="Code"/>
      </w:pPr>
      <w:r>
        <w:t xml:space="preserve">    n3IWFID [1] N3IWFIDSBI,</w:t>
      </w:r>
    </w:p>
    <w:p w14:paraId="06E44210" w14:textId="77777777" w:rsidR="004F47DC" w:rsidRDefault="004F47DC" w:rsidP="004F47DC">
      <w:pPr>
        <w:pStyle w:val="Code"/>
      </w:pPr>
      <w:r>
        <w:t xml:space="preserve">    gNbID   [2] GNbID,</w:t>
      </w:r>
    </w:p>
    <w:p w14:paraId="7DC71E13" w14:textId="77777777" w:rsidR="004F47DC" w:rsidRDefault="004F47DC" w:rsidP="004F47DC">
      <w:pPr>
        <w:pStyle w:val="Code"/>
      </w:pPr>
      <w:r>
        <w:t xml:space="preserve">    nGENbID [3] NGENbID,</w:t>
      </w:r>
    </w:p>
    <w:p w14:paraId="5AD9BCEE" w14:textId="77777777" w:rsidR="004F47DC" w:rsidRDefault="004F47DC" w:rsidP="004F47DC">
      <w:pPr>
        <w:pStyle w:val="Code"/>
      </w:pPr>
      <w:r>
        <w:t xml:space="preserve">    eNbID   [4] ENbID,</w:t>
      </w:r>
    </w:p>
    <w:p w14:paraId="6E31E461" w14:textId="77777777" w:rsidR="004F47DC" w:rsidRDefault="004F47DC" w:rsidP="004F47DC">
      <w:pPr>
        <w:pStyle w:val="Code"/>
      </w:pPr>
      <w:r>
        <w:t xml:space="preserve">    wAGFID  [5] WAGFID,</w:t>
      </w:r>
    </w:p>
    <w:p w14:paraId="0B1348FD" w14:textId="77777777" w:rsidR="004F47DC" w:rsidRDefault="004F47DC" w:rsidP="004F47DC">
      <w:pPr>
        <w:pStyle w:val="Code"/>
      </w:pPr>
      <w:r>
        <w:t xml:space="preserve">    tNGFID  [6] TNGFID</w:t>
      </w:r>
    </w:p>
    <w:p w14:paraId="7DE3CD2D" w14:textId="77777777" w:rsidR="004F47DC" w:rsidRDefault="004F47DC" w:rsidP="004F47DC">
      <w:pPr>
        <w:pStyle w:val="Code"/>
      </w:pPr>
      <w:r>
        <w:t>}</w:t>
      </w:r>
    </w:p>
    <w:p w14:paraId="27432B30" w14:textId="77777777" w:rsidR="004F47DC" w:rsidRDefault="004F47DC" w:rsidP="004F47DC">
      <w:pPr>
        <w:pStyle w:val="Code"/>
      </w:pPr>
    </w:p>
    <w:p w14:paraId="56DCA362" w14:textId="77777777" w:rsidR="004F47DC" w:rsidRDefault="004F47DC" w:rsidP="004F47DC">
      <w:pPr>
        <w:pStyle w:val="Code"/>
      </w:pPr>
      <w:r>
        <w:t>-- TS 38.413 [23], clause 9.3.1.6</w:t>
      </w:r>
    </w:p>
    <w:p w14:paraId="6974C35C" w14:textId="77777777" w:rsidR="004F47DC" w:rsidRDefault="004F47DC" w:rsidP="004F47DC">
      <w:pPr>
        <w:pStyle w:val="Code"/>
      </w:pPr>
      <w:r>
        <w:t>GNbID ::= BIT STRING(SIZE(22..32))</w:t>
      </w:r>
    </w:p>
    <w:p w14:paraId="3F779BAE" w14:textId="77777777" w:rsidR="004F47DC" w:rsidRDefault="004F47DC" w:rsidP="004F47DC">
      <w:pPr>
        <w:pStyle w:val="Code"/>
      </w:pPr>
    </w:p>
    <w:p w14:paraId="6A9C3454" w14:textId="77777777" w:rsidR="004F47DC" w:rsidRDefault="004F47DC" w:rsidP="004F47DC">
      <w:pPr>
        <w:pStyle w:val="Code"/>
      </w:pPr>
      <w:r>
        <w:t>-- TS 29.571 [17], clause 5.4.4.4</w:t>
      </w:r>
    </w:p>
    <w:p w14:paraId="05907DB8" w14:textId="77777777" w:rsidR="004F47DC" w:rsidRDefault="004F47DC" w:rsidP="004F47DC">
      <w:pPr>
        <w:pStyle w:val="Code"/>
      </w:pPr>
      <w:r>
        <w:t>TAI ::= SEQUENCE</w:t>
      </w:r>
    </w:p>
    <w:p w14:paraId="1333B158" w14:textId="77777777" w:rsidR="004F47DC" w:rsidRDefault="004F47DC" w:rsidP="004F47DC">
      <w:pPr>
        <w:pStyle w:val="Code"/>
      </w:pPr>
      <w:r>
        <w:t>{</w:t>
      </w:r>
    </w:p>
    <w:p w14:paraId="41274AF8" w14:textId="77777777" w:rsidR="004F47DC" w:rsidRDefault="004F47DC" w:rsidP="004F47DC">
      <w:pPr>
        <w:pStyle w:val="Code"/>
      </w:pPr>
      <w:r>
        <w:t xml:space="preserve">    pLMNID                      [1] PLMNID,</w:t>
      </w:r>
    </w:p>
    <w:p w14:paraId="1B73E94F" w14:textId="77777777" w:rsidR="004F47DC" w:rsidRDefault="004F47DC" w:rsidP="004F47DC">
      <w:pPr>
        <w:pStyle w:val="Code"/>
      </w:pPr>
      <w:r>
        <w:t xml:space="preserve">    tAC                         [2] TAC,</w:t>
      </w:r>
    </w:p>
    <w:p w14:paraId="48CA2DAD" w14:textId="77777777" w:rsidR="004F47DC" w:rsidRDefault="004F47DC" w:rsidP="004F47DC">
      <w:pPr>
        <w:pStyle w:val="Code"/>
      </w:pPr>
      <w:r>
        <w:t xml:space="preserve">    nID                         [3] NID OPTIONAL</w:t>
      </w:r>
    </w:p>
    <w:p w14:paraId="0F47259C" w14:textId="77777777" w:rsidR="004F47DC" w:rsidRDefault="004F47DC" w:rsidP="004F47DC">
      <w:pPr>
        <w:pStyle w:val="Code"/>
      </w:pPr>
      <w:r>
        <w:t>}</w:t>
      </w:r>
    </w:p>
    <w:p w14:paraId="377A8A65" w14:textId="77777777" w:rsidR="004F47DC" w:rsidRDefault="004F47DC" w:rsidP="004F47DC">
      <w:pPr>
        <w:pStyle w:val="Code"/>
      </w:pPr>
    </w:p>
    <w:p w14:paraId="731C0B6C" w14:textId="77777777" w:rsidR="004F47DC" w:rsidRDefault="004F47DC" w:rsidP="004F47DC">
      <w:pPr>
        <w:pStyle w:val="Code"/>
      </w:pPr>
      <w:r>
        <w:t>CGI ::= SEQUENCE</w:t>
      </w:r>
    </w:p>
    <w:p w14:paraId="15EF1A0F" w14:textId="77777777" w:rsidR="004F47DC" w:rsidRDefault="004F47DC" w:rsidP="004F47DC">
      <w:pPr>
        <w:pStyle w:val="Code"/>
      </w:pPr>
      <w:r>
        <w:t>{</w:t>
      </w:r>
    </w:p>
    <w:p w14:paraId="10C7739D" w14:textId="77777777" w:rsidR="004F47DC" w:rsidRDefault="004F47DC" w:rsidP="004F47DC">
      <w:pPr>
        <w:pStyle w:val="Code"/>
      </w:pPr>
      <w:r>
        <w:t xml:space="preserve">    lAI    [1] LAI,</w:t>
      </w:r>
    </w:p>
    <w:p w14:paraId="4EAB106C" w14:textId="77777777" w:rsidR="004F47DC" w:rsidRDefault="004F47DC" w:rsidP="004F47DC">
      <w:pPr>
        <w:pStyle w:val="Code"/>
      </w:pPr>
      <w:r>
        <w:t xml:space="preserve">    cellID [2] CellID</w:t>
      </w:r>
    </w:p>
    <w:p w14:paraId="13A1D687" w14:textId="77777777" w:rsidR="004F47DC" w:rsidRDefault="004F47DC" w:rsidP="004F47DC">
      <w:pPr>
        <w:pStyle w:val="Code"/>
      </w:pPr>
      <w:r>
        <w:t>}</w:t>
      </w:r>
    </w:p>
    <w:p w14:paraId="42AFC3F9" w14:textId="77777777" w:rsidR="004F47DC" w:rsidRDefault="004F47DC" w:rsidP="004F47DC">
      <w:pPr>
        <w:pStyle w:val="Code"/>
      </w:pPr>
    </w:p>
    <w:p w14:paraId="6BFDF382" w14:textId="77777777" w:rsidR="004F47DC" w:rsidRDefault="004F47DC" w:rsidP="004F47DC">
      <w:pPr>
        <w:pStyle w:val="Code"/>
      </w:pPr>
      <w:r>
        <w:t>LAI ::= SEQUENCE</w:t>
      </w:r>
    </w:p>
    <w:p w14:paraId="0873AA15" w14:textId="77777777" w:rsidR="004F47DC" w:rsidRDefault="004F47DC" w:rsidP="004F47DC">
      <w:pPr>
        <w:pStyle w:val="Code"/>
      </w:pPr>
      <w:r>
        <w:t>{</w:t>
      </w:r>
    </w:p>
    <w:p w14:paraId="585091D0" w14:textId="77777777" w:rsidR="004F47DC" w:rsidRDefault="004F47DC" w:rsidP="004F47DC">
      <w:pPr>
        <w:pStyle w:val="Code"/>
      </w:pPr>
      <w:r>
        <w:t xml:space="preserve">    pLMNID [1] PLMNID,</w:t>
      </w:r>
    </w:p>
    <w:p w14:paraId="25F6BC85" w14:textId="77777777" w:rsidR="004F47DC" w:rsidRDefault="004F47DC" w:rsidP="004F47DC">
      <w:pPr>
        <w:pStyle w:val="Code"/>
      </w:pPr>
      <w:r>
        <w:t xml:space="preserve">    lAC    [2] LAC</w:t>
      </w:r>
    </w:p>
    <w:p w14:paraId="05AAF9A2" w14:textId="77777777" w:rsidR="004F47DC" w:rsidRDefault="004F47DC" w:rsidP="004F47DC">
      <w:pPr>
        <w:pStyle w:val="Code"/>
      </w:pPr>
      <w:r>
        <w:t>}</w:t>
      </w:r>
    </w:p>
    <w:p w14:paraId="0B3781FD" w14:textId="77777777" w:rsidR="004F47DC" w:rsidRDefault="004F47DC" w:rsidP="004F47DC">
      <w:pPr>
        <w:pStyle w:val="Code"/>
      </w:pPr>
    </w:p>
    <w:p w14:paraId="6B827AFC" w14:textId="77777777" w:rsidR="004F47DC" w:rsidRDefault="004F47DC" w:rsidP="004F47DC">
      <w:pPr>
        <w:pStyle w:val="Code"/>
      </w:pPr>
      <w:r>
        <w:t>LAC ::= OCTET STRING (SIZE(2))</w:t>
      </w:r>
    </w:p>
    <w:p w14:paraId="07B4F89B" w14:textId="77777777" w:rsidR="004F47DC" w:rsidRDefault="004F47DC" w:rsidP="004F47DC">
      <w:pPr>
        <w:pStyle w:val="Code"/>
      </w:pPr>
    </w:p>
    <w:p w14:paraId="44B20AE1" w14:textId="77777777" w:rsidR="004F47DC" w:rsidRDefault="004F47DC" w:rsidP="004F47DC">
      <w:pPr>
        <w:pStyle w:val="Code"/>
      </w:pPr>
      <w:r>
        <w:t>CellID ::= OCTET STRING (SIZE(2))</w:t>
      </w:r>
    </w:p>
    <w:p w14:paraId="7D5838E5" w14:textId="77777777" w:rsidR="004F47DC" w:rsidRDefault="004F47DC" w:rsidP="004F47DC">
      <w:pPr>
        <w:pStyle w:val="Code"/>
      </w:pPr>
    </w:p>
    <w:p w14:paraId="3C8B9D42" w14:textId="77777777" w:rsidR="004F47DC" w:rsidRDefault="004F47DC" w:rsidP="004F47DC">
      <w:pPr>
        <w:pStyle w:val="Code"/>
      </w:pPr>
      <w:r>
        <w:t>SAI ::= SEQUENCE</w:t>
      </w:r>
    </w:p>
    <w:p w14:paraId="531CAE63" w14:textId="77777777" w:rsidR="004F47DC" w:rsidRDefault="004F47DC" w:rsidP="004F47DC">
      <w:pPr>
        <w:pStyle w:val="Code"/>
      </w:pPr>
      <w:r>
        <w:t>{</w:t>
      </w:r>
    </w:p>
    <w:p w14:paraId="0E5AFBC3" w14:textId="77777777" w:rsidR="004F47DC" w:rsidRDefault="004F47DC" w:rsidP="004F47DC">
      <w:pPr>
        <w:pStyle w:val="Code"/>
      </w:pPr>
      <w:r>
        <w:t xml:space="preserve">    pLMNID [1] PLMNID,</w:t>
      </w:r>
    </w:p>
    <w:p w14:paraId="53791B9D" w14:textId="77777777" w:rsidR="004F47DC" w:rsidRDefault="004F47DC" w:rsidP="004F47DC">
      <w:pPr>
        <w:pStyle w:val="Code"/>
      </w:pPr>
      <w:r>
        <w:t xml:space="preserve">    lAC    [2] LAC,</w:t>
      </w:r>
    </w:p>
    <w:p w14:paraId="68254394" w14:textId="77777777" w:rsidR="004F47DC" w:rsidRDefault="004F47DC" w:rsidP="004F47DC">
      <w:pPr>
        <w:pStyle w:val="Code"/>
      </w:pPr>
      <w:r>
        <w:t xml:space="preserve">    sAC    [3] SAC</w:t>
      </w:r>
    </w:p>
    <w:p w14:paraId="789E7408" w14:textId="77777777" w:rsidR="004F47DC" w:rsidRDefault="004F47DC" w:rsidP="004F47DC">
      <w:pPr>
        <w:pStyle w:val="Code"/>
      </w:pPr>
      <w:r>
        <w:t>}</w:t>
      </w:r>
    </w:p>
    <w:p w14:paraId="71D64CFE" w14:textId="77777777" w:rsidR="004F47DC" w:rsidRDefault="004F47DC" w:rsidP="004F47DC">
      <w:pPr>
        <w:pStyle w:val="Code"/>
      </w:pPr>
    </w:p>
    <w:p w14:paraId="4554904D" w14:textId="77777777" w:rsidR="004F47DC" w:rsidRDefault="004F47DC" w:rsidP="004F47DC">
      <w:pPr>
        <w:pStyle w:val="Code"/>
      </w:pPr>
      <w:r>
        <w:t>SAC ::= OCTET STRING (SIZE(2))</w:t>
      </w:r>
    </w:p>
    <w:p w14:paraId="5830C6B1" w14:textId="77777777" w:rsidR="004F47DC" w:rsidRDefault="004F47DC" w:rsidP="004F47DC">
      <w:pPr>
        <w:pStyle w:val="Code"/>
      </w:pPr>
    </w:p>
    <w:p w14:paraId="624363A4" w14:textId="77777777" w:rsidR="004F47DC" w:rsidRDefault="004F47DC" w:rsidP="004F47DC">
      <w:pPr>
        <w:pStyle w:val="Code"/>
      </w:pPr>
      <w:r>
        <w:lastRenderedPageBreak/>
        <w:t>-- TS 29.571 [17], clause 5.4.4.5</w:t>
      </w:r>
    </w:p>
    <w:p w14:paraId="4E5287A2" w14:textId="77777777" w:rsidR="004F47DC" w:rsidRDefault="004F47DC" w:rsidP="004F47DC">
      <w:pPr>
        <w:pStyle w:val="Code"/>
      </w:pPr>
      <w:r>
        <w:t>ECGI ::= SEQUENCE</w:t>
      </w:r>
    </w:p>
    <w:p w14:paraId="4F2A31C2" w14:textId="77777777" w:rsidR="004F47DC" w:rsidRDefault="004F47DC" w:rsidP="004F47DC">
      <w:pPr>
        <w:pStyle w:val="Code"/>
      </w:pPr>
      <w:r>
        <w:t>{</w:t>
      </w:r>
    </w:p>
    <w:p w14:paraId="20C3CC80" w14:textId="77777777" w:rsidR="004F47DC" w:rsidRDefault="004F47DC" w:rsidP="004F47DC">
      <w:pPr>
        <w:pStyle w:val="Code"/>
      </w:pPr>
      <w:r>
        <w:t xml:space="preserve">    pLMNID                      [1] PLMNID,</w:t>
      </w:r>
    </w:p>
    <w:p w14:paraId="128908FE" w14:textId="77777777" w:rsidR="004F47DC" w:rsidRDefault="004F47DC" w:rsidP="004F47DC">
      <w:pPr>
        <w:pStyle w:val="Code"/>
      </w:pPr>
      <w:r>
        <w:t xml:space="preserve">    eUTRACellID                 [2] EUTRACellID,</w:t>
      </w:r>
    </w:p>
    <w:p w14:paraId="2E2ABE7C" w14:textId="77777777" w:rsidR="004F47DC" w:rsidRDefault="004F47DC" w:rsidP="004F47DC">
      <w:pPr>
        <w:pStyle w:val="Code"/>
      </w:pPr>
      <w:r>
        <w:t xml:space="preserve">   nID                         [3] NID OPTIONAL</w:t>
      </w:r>
    </w:p>
    <w:p w14:paraId="38DA5617" w14:textId="77777777" w:rsidR="004F47DC" w:rsidRDefault="004F47DC" w:rsidP="004F47DC">
      <w:pPr>
        <w:pStyle w:val="Code"/>
      </w:pPr>
      <w:r>
        <w:t>}</w:t>
      </w:r>
    </w:p>
    <w:p w14:paraId="2B258F4B" w14:textId="77777777" w:rsidR="004F47DC" w:rsidRDefault="004F47DC" w:rsidP="004F47DC">
      <w:pPr>
        <w:pStyle w:val="Code"/>
      </w:pPr>
    </w:p>
    <w:p w14:paraId="5AF6E90A" w14:textId="77777777" w:rsidR="004F47DC" w:rsidRDefault="004F47DC" w:rsidP="004F47DC">
      <w:pPr>
        <w:pStyle w:val="Code"/>
      </w:pPr>
      <w:r>
        <w:t>TAIList ::= SEQUENCE OF TAI</w:t>
      </w:r>
    </w:p>
    <w:p w14:paraId="4D5718B2" w14:textId="77777777" w:rsidR="004F47DC" w:rsidRDefault="004F47DC" w:rsidP="004F47DC">
      <w:pPr>
        <w:pStyle w:val="Code"/>
      </w:pPr>
    </w:p>
    <w:p w14:paraId="215B4C5E" w14:textId="77777777" w:rsidR="004F47DC" w:rsidRDefault="004F47DC" w:rsidP="004F47DC">
      <w:pPr>
        <w:pStyle w:val="Code"/>
      </w:pPr>
      <w:r>
        <w:t>-- TS 29.571 [17], clause 5.4.4.6</w:t>
      </w:r>
    </w:p>
    <w:p w14:paraId="468D749C" w14:textId="77777777" w:rsidR="004F47DC" w:rsidRDefault="004F47DC" w:rsidP="004F47DC">
      <w:pPr>
        <w:pStyle w:val="Code"/>
      </w:pPr>
      <w:r>
        <w:t>NCGI ::= SEQUENCE</w:t>
      </w:r>
    </w:p>
    <w:p w14:paraId="3BBF62EF" w14:textId="77777777" w:rsidR="004F47DC" w:rsidRDefault="004F47DC" w:rsidP="004F47DC">
      <w:pPr>
        <w:pStyle w:val="Code"/>
      </w:pPr>
      <w:r>
        <w:t>{</w:t>
      </w:r>
    </w:p>
    <w:p w14:paraId="384331A2" w14:textId="77777777" w:rsidR="004F47DC" w:rsidRDefault="004F47DC" w:rsidP="004F47DC">
      <w:pPr>
        <w:pStyle w:val="Code"/>
      </w:pPr>
      <w:r>
        <w:t xml:space="preserve">    pLMNID                      [1] PLMNID,</w:t>
      </w:r>
    </w:p>
    <w:p w14:paraId="04D3E048" w14:textId="77777777" w:rsidR="004F47DC" w:rsidRDefault="004F47DC" w:rsidP="004F47DC">
      <w:pPr>
        <w:pStyle w:val="Code"/>
      </w:pPr>
      <w:r>
        <w:t xml:space="preserve">    nRCellID                    [2] NRCellID,</w:t>
      </w:r>
    </w:p>
    <w:p w14:paraId="4F4FE81F" w14:textId="77777777" w:rsidR="004F47DC" w:rsidRDefault="004F47DC" w:rsidP="004F47DC">
      <w:pPr>
        <w:pStyle w:val="Code"/>
      </w:pPr>
      <w:r>
        <w:t xml:space="preserve">    nID                         [3] NID OPTIONAL</w:t>
      </w:r>
    </w:p>
    <w:p w14:paraId="4788CF6B" w14:textId="77777777" w:rsidR="004F47DC" w:rsidRDefault="004F47DC" w:rsidP="004F47DC">
      <w:pPr>
        <w:pStyle w:val="Code"/>
      </w:pPr>
      <w:r>
        <w:t>}</w:t>
      </w:r>
    </w:p>
    <w:p w14:paraId="668A13C3" w14:textId="77777777" w:rsidR="004F47DC" w:rsidRDefault="004F47DC" w:rsidP="004F47DC">
      <w:pPr>
        <w:pStyle w:val="Code"/>
      </w:pPr>
    </w:p>
    <w:p w14:paraId="5A24FC26" w14:textId="77777777" w:rsidR="004F47DC" w:rsidRDefault="004F47DC" w:rsidP="004F47DC">
      <w:pPr>
        <w:pStyle w:val="Code"/>
      </w:pPr>
      <w:r>
        <w:t>RANCGI ::= CHOICE</w:t>
      </w:r>
    </w:p>
    <w:p w14:paraId="57EA359D" w14:textId="77777777" w:rsidR="004F47DC" w:rsidRDefault="004F47DC" w:rsidP="004F47DC">
      <w:pPr>
        <w:pStyle w:val="Code"/>
      </w:pPr>
      <w:r>
        <w:t>{</w:t>
      </w:r>
    </w:p>
    <w:p w14:paraId="4F17B2E2" w14:textId="77777777" w:rsidR="004F47DC" w:rsidRDefault="004F47DC" w:rsidP="004F47DC">
      <w:pPr>
        <w:pStyle w:val="Code"/>
      </w:pPr>
      <w:r>
        <w:t xml:space="preserve">    eCGI                        [1] ECGI,</w:t>
      </w:r>
    </w:p>
    <w:p w14:paraId="5B3662B0" w14:textId="77777777" w:rsidR="004F47DC" w:rsidRDefault="004F47DC" w:rsidP="004F47DC">
      <w:pPr>
        <w:pStyle w:val="Code"/>
      </w:pPr>
      <w:r>
        <w:t xml:space="preserve">    nCGI                        [2] NCGI</w:t>
      </w:r>
    </w:p>
    <w:p w14:paraId="5074EAEE" w14:textId="77777777" w:rsidR="004F47DC" w:rsidRDefault="004F47DC" w:rsidP="004F47DC">
      <w:pPr>
        <w:pStyle w:val="Code"/>
      </w:pPr>
      <w:r>
        <w:t>}</w:t>
      </w:r>
    </w:p>
    <w:p w14:paraId="30658301" w14:textId="77777777" w:rsidR="004F47DC" w:rsidRDefault="004F47DC" w:rsidP="004F47DC">
      <w:pPr>
        <w:pStyle w:val="Code"/>
      </w:pPr>
    </w:p>
    <w:p w14:paraId="415F8F56" w14:textId="77777777" w:rsidR="004F47DC" w:rsidRDefault="004F47DC" w:rsidP="004F47DC">
      <w:pPr>
        <w:pStyle w:val="Code"/>
      </w:pPr>
      <w:r>
        <w:t>CellInformation ::= SEQUENCE</w:t>
      </w:r>
    </w:p>
    <w:p w14:paraId="0A0AA525" w14:textId="77777777" w:rsidR="004F47DC" w:rsidRDefault="004F47DC" w:rsidP="004F47DC">
      <w:pPr>
        <w:pStyle w:val="Code"/>
      </w:pPr>
      <w:r>
        <w:t>{</w:t>
      </w:r>
    </w:p>
    <w:p w14:paraId="556E3A2E" w14:textId="77777777" w:rsidR="004F47DC" w:rsidRDefault="004F47DC" w:rsidP="004F47DC">
      <w:pPr>
        <w:pStyle w:val="Code"/>
      </w:pPr>
      <w:r>
        <w:t xml:space="preserve">    rANCGI                      [1] RANCGI,</w:t>
      </w:r>
    </w:p>
    <w:p w14:paraId="00BAEA54" w14:textId="77777777" w:rsidR="004F47DC" w:rsidRDefault="004F47DC" w:rsidP="004F47DC">
      <w:pPr>
        <w:pStyle w:val="Code"/>
      </w:pPr>
      <w:r>
        <w:t xml:space="preserve">    cellSiteinformation         [2] CellSiteInformation OPTIONAL,</w:t>
      </w:r>
    </w:p>
    <w:p w14:paraId="1DBC5669" w14:textId="77777777" w:rsidR="004F47DC" w:rsidRDefault="004F47DC" w:rsidP="004F47DC">
      <w:pPr>
        <w:pStyle w:val="Code"/>
      </w:pPr>
      <w:r>
        <w:t xml:space="preserve">    timeOfLocation              [3] Timestamp OPTIONAL</w:t>
      </w:r>
    </w:p>
    <w:p w14:paraId="5D4BAEF8" w14:textId="77777777" w:rsidR="004F47DC" w:rsidRDefault="004F47DC" w:rsidP="004F47DC">
      <w:pPr>
        <w:pStyle w:val="Code"/>
      </w:pPr>
      <w:r>
        <w:t>}</w:t>
      </w:r>
    </w:p>
    <w:p w14:paraId="3B84479C" w14:textId="77777777" w:rsidR="004F47DC" w:rsidRDefault="004F47DC" w:rsidP="004F47DC">
      <w:pPr>
        <w:pStyle w:val="Code"/>
      </w:pPr>
    </w:p>
    <w:p w14:paraId="5CBBEFDB" w14:textId="77777777" w:rsidR="004F47DC" w:rsidRDefault="004F47DC" w:rsidP="004F47DC">
      <w:pPr>
        <w:pStyle w:val="Code"/>
      </w:pPr>
      <w:r>
        <w:t>-- TS 38.413 [23], clause 9.3.1.57</w:t>
      </w:r>
    </w:p>
    <w:p w14:paraId="30ED89A3" w14:textId="77777777" w:rsidR="004F47DC" w:rsidRDefault="004F47DC" w:rsidP="004F47DC">
      <w:pPr>
        <w:pStyle w:val="Code"/>
      </w:pPr>
      <w:r>
        <w:t>N3IWFIDNGAP ::= BIT STRING (SIZE(16))</w:t>
      </w:r>
    </w:p>
    <w:p w14:paraId="23C60D54" w14:textId="77777777" w:rsidR="004F47DC" w:rsidRDefault="004F47DC" w:rsidP="004F47DC">
      <w:pPr>
        <w:pStyle w:val="Code"/>
      </w:pPr>
    </w:p>
    <w:p w14:paraId="7FFA248E" w14:textId="77777777" w:rsidR="004F47DC" w:rsidRDefault="004F47DC" w:rsidP="004F47DC">
      <w:pPr>
        <w:pStyle w:val="Code"/>
      </w:pPr>
      <w:r>
        <w:t>-- TS 29.571 [17], clause 5.4.4.28</w:t>
      </w:r>
    </w:p>
    <w:p w14:paraId="3A596202" w14:textId="77777777" w:rsidR="004F47DC" w:rsidRDefault="004F47DC" w:rsidP="004F47DC">
      <w:pPr>
        <w:pStyle w:val="Code"/>
      </w:pPr>
      <w:r>
        <w:t>N3IWFIDSBI ::= UTF8String</w:t>
      </w:r>
    </w:p>
    <w:p w14:paraId="1211BB79" w14:textId="77777777" w:rsidR="004F47DC" w:rsidRDefault="004F47DC" w:rsidP="004F47DC">
      <w:pPr>
        <w:pStyle w:val="Code"/>
      </w:pPr>
    </w:p>
    <w:p w14:paraId="4D51D524" w14:textId="77777777" w:rsidR="004F47DC" w:rsidRDefault="004F47DC" w:rsidP="004F47DC">
      <w:pPr>
        <w:pStyle w:val="Code"/>
      </w:pPr>
      <w:r>
        <w:t>-- TS 29.571 [17], clause 5.4.4.28 and table 5.4.2-1</w:t>
      </w:r>
    </w:p>
    <w:p w14:paraId="576AAB28" w14:textId="77777777" w:rsidR="004F47DC" w:rsidRDefault="004F47DC" w:rsidP="004F47DC">
      <w:pPr>
        <w:pStyle w:val="Code"/>
      </w:pPr>
      <w:r>
        <w:t>TNGFID ::= UTF8String</w:t>
      </w:r>
    </w:p>
    <w:p w14:paraId="3234F8A5" w14:textId="77777777" w:rsidR="004F47DC" w:rsidRDefault="004F47DC" w:rsidP="004F47DC">
      <w:pPr>
        <w:pStyle w:val="Code"/>
      </w:pPr>
    </w:p>
    <w:p w14:paraId="3533A6FC" w14:textId="77777777" w:rsidR="004F47DC" w:rsidRDefault="004F47DC" w:rsidP="004F47DC">
      <w:pPr>
        <w:pStyle w:val="Code"/>
      </w:pPr>
      <w:r>
        <w:t>-- TS 29.571 [17], clause 5.4.4.28 and table 5.4.2-1</w:t>
      </w:r>
    </w:p>
    <w:p w14:paraId="1999F19C" w14:textId="77777777" w:rsidR="004F47DC" w:rsidRDefault="004F47DC" w:rsidP="004F47DC">
      <w:pPr>
        <w:pStyle w:val="Code"/>
      </w:pPr>
      <w:r>
        <w:t>WAGFID ::= UTF8String</w:t>
      </w:r>
    </w:p>
    <w:p w14:paraId="41D69BE7" w14:textId="77777777" w:rsidR="004F47DC" w:rsidRDefault="004F47DC" w:rsidP="004F47DC">
      <w:pPr>
        <w:pStyle w:val="Code"/>
      </w:pPr>
    </w:p>
    <w:p w14:paraId="6127C987" w14:textId="77777777" w:rsidR="004F47DC" w:rsidRDefault="004F47DC" w:rsidP="004F47DC">
      <w:pPr>
        <w:pStyle w:val="Code"/>
      </w:pPr>
      <w:r>
        <w:t>-- TS 29.571 [17], clause 5.4.4.62</w:t>
      </w:r>
    </w:p>
    <w:p w14:paraId="4E6B2D5D" w14:textId="77777777" w:rsidR="004F47DC" w:rsidRDefault="004F47DC" w:rsidP="004F47DC">
      <w:pPr>
        <w:pStyle w:val="Code"/>
      </w:pPr>
      <w:r>
        <w:t>TNAPID ::= SEQUENCE</w:t>
      </w:r>
    </w:p>
    <w:p w14:paraId="00B82327" w14:textId="77777777" w:rsidR="004F47DC" w:rsidRDefault="004F47DC" w:rsidP="004F47DC">
      <w:pPr>
        <w:pStyle w:val="Code"/>
      </w:pPr>
      <w:r>
        <w:t>{</w:t>
      </w:r>
    </w:p>
    <w:p w14:paraId="332944E5" w14:textId="77777777" w:rsidR="004F47DC" w:rsidRDefault="004F47DC" w:rsidP="004F47DC">
      <w:pPr>
        <w:pStyle w:val="Code"/>
      </w:pPr>
      <w:r>
        <w:t xml:space="preserve">    sSID         [1] SSID OPTIONAL,</w:t>
      </w:r>
    </w:p>
    <w:p w14:paraId="5144C1BC" w14:textId="77777777" w:rsidR="004F47DC" w:rsidRDefault="004F47DC" w:rsidP="004F47DC">
      <w:pPr>
        <w:pStyle w:val="Code"/>
      </w:pPr>
      <w:r>
        <w:t xml:space="preserve">    bSSID        [2] BSSID OPTIONAL,</w:t>
      </w:r>
    </w:p>
    <w:p w14:paraId="55C925A5" w14:textId="77777777" w:rsidR="004F47DC" w:rsidRDefault="004F47DC" w:rsidP="004F47DC">
      <w:pPr>
        <w:pStyle w:val="Code"/>
      </w:pPr>
      <w:r>
        <w:t xml:space="preserve">    civicAddress [3] CivicAddressBytes OPTIONAL</w:t>
      </w:r>
    </w:p>
    <w:p w14:paraId="20B61318" w14:textId="77777777" w:rsidR="004F47DC" w:rsidRDefault="004F47DC" w:rsidP="004F47DC">
      <w:pPr>
        <w:pStyle w:val="Code"/>
      </w:pPr>
      <w:r>
        <w:t>}</w:t>
      </w:r>
    </w:p>
    <w:p w14:paraId="040745A1" w14:textId="77777777" w:rsidR="004F47DC" w:rsidRDefault="004F47DC" w:rsidP="004F47DC">
      <w:pPr>
        <w:pStyle w:val="Code"/>
      </w:pPr>
    </w:p>
    <w:p w14:paraId="2606F706" w14:textId="77777777" w:rsidR="004F47DC" w:rsidRDefault="004F47DC" w:rsidP="004F47DC">
      <w:pPr>
        <w:pStyle w:val="Code"/>
      </w:pPr>
      <w:r>
        <w:t>-- TS 29.571 [17], clause 5.4.4.64</w:t>
      </w:r>
    </w:p>
    <w:p w14:paraId="743F6A3B" w14:textId="77777777" w:rsidR="004F47DC" w:rsidRDefault="004F47DC" w:rsidP="004F47DC">
      <w:pPr>
        <w:pStyle w:val="Code"/>
      </w:pPr>
      <w:r>
        <w:t>TWAPID ::= SEQUENCE</w:t>
      </w:r>
    </w:p>
    <w:p w14:paraId="3FDB5D75" w14:textId="77777777" w:rsidR="004F47DC" w:rsidRDefault="004F47DC" w:rsidP="004F47DC">
      <w:pPr>
        <w:pStyle w:val="Code"/>
      </w:pPr>
      <w:r>
        <w:t>{</w:t>
      </w:r>
    </w:p>
    <w:p w14:paraId="5D9D2D70" w14:textId="77777777" w:rsidR="004F47DC" w:rsidRDefault="004F47DC" w:rsidP="004F47DC">
      <w:pPr>
        <w:pStyle w:val="Code"/>
      </w:pPr>
      <w:r>
        <w:t xml:space="preserve">    sSID         [1] SSID OPTIONAL,</w:t>
      </w:r>
    </w:p>
    <w:p w14:paraId="71E51D04" w14:textId="77777777" w:rsidR="004F47DC" w:rsidRDefault="004F47DC" w:rsidP="004F47DC">
      <w:pPr>
        <w:pStyle w:val="Code"/>
      </w:pPr>
      <w:r>
        <w:t xml:space="preserve">    bSSID        [2] BSSID OPTIONAL,</w:t>
      </w:r>
    </w:p>
    <w:p w14:paraId="7D9721E7" w14:textId="77777777" w:rsidR="004F47DC" w:rsidRDefault="004F47DC" w:rsidP="004F47DC">
      <w:pPr>
        <w:pStyle w:val="Code"/>
      </w:pPr>
      <w:r>
        <w:t xml:space="preserve">    civicAddress [3] CivicAddressBytes OPTIONAL</w:t>
      </w:r>
    </w:p>
    <w:p w14:paraId="29FC9A13" w14:textId="77777777" w:rsidR="004F47DC" w:rsidRDefault="004F47DC" w:rsidP="004F47DC">
      <w:pPr>
        <w:pStyle w:val="Code"/>
      </w:pPr>
      <w:r>
        <w:t>}</w:t>
      </w:r>
    </w:p>
    <w:p w14:paraId="5AAF87D1" w14:textId="77777777" w:rsidR="004F47DC" w:rsidRDefault="004F47DC" w:rsidP="004F47DC">
      <w:pPr>
        <w:pStyle w:val="Code"/>
      </w:pPr>
    </w:p>
    <w:p w14:paraId="1AFA509E" w14:textId="77777777" w:rsidR="004F47DC" w:rsidRDefault="004F47DC" w:rsidP="004F47DC">
      <w:pPr>
        <w:pStyle w:val="Code"/>
      </w:pPr>
      <w:r>
        <w:t>-- TS 29.571 [17], clause 5.4.4.62 and clause 5.4.4.64</w:t>
      </w:r>
    </w:p>
    <w:p w14:paraId="0FF38243" w14:textId="77777777" w:rsidR="004F47DC" w:rsidRDefault="004F47DC" w:rsidP="004F47DC">
      <w:pPr>
        <w:pStyle w:val="Code"/>
      </w:pPr>
      <w:r>
        <w:t>SSID ::= UTF8String</w:t>
      </w:r>
    </w:p>
    <w:p w14:paraId="0BD8F50C" w14:textId="77777777" w:rsidR="004F47DC" w:rsidRDefault="004F47DC" w:rsidP="004F47DC">
      <w:pPr>
        <w:pStyle w:val="Code"/>
      </w:pPr>
    </w:p>
    <w:p w14:paraId="1D3D8363" w14:textId="77777777" w:rsidR="004F47DC" w:rsidRDefault="004F47DC" w:rsidP="004F47DC">
      <w:pPr>
        <w:pStyle w:val="Code"/>
      </w:pPr>
      <w:r>
        <w:t>-- TS 29.571 [17], clause 5.4.4.62 and clause 5.4.4.64</w:t>
      </w:r>
    </w:p>
    <w:p w14:paraId="5BE61F04" w14:textId="77777777" w:rsidR="004F47DC" w:rsidRDefault="004F47DC" w:rsidP="004F47DC">
      <w:pPr>
        <w:pStyle w:val="Code"/>
      </w:pPr>
      <w:r>
        <w:t>BSSID ::= UTF8String</w:t>
      </w:r>
    </w:p>
    <w:p w14:paraId="2640C32F" w14:textId="77777777" w:rsidR="004F47DC" w:rsidRDefault="004F47DC" w:rsidP="004F47DC">
      <w:pPr>
        <w:pStyle w:val="Code"/>
      </w:pPr>
    </w:p>
    <w:p w14:paraId="1D8C96AD" w14:textId="77777777" w:rsidR="004F47DC" w:rsidRDefault="004F47DC" w:rsidP="004F47DC">
      <w:pPr>
        <w:pStyle w:val="Code"/>
      </w:pPr>
      <w:r>
        <w:t>-- TS 29.571 [17], clause 5.4.4.36 and table 5.4.2-1</w:t>
      </w:r>
    </w:p>
    <w:p w14:paraId="357D31F5" w14:textId="77777777" w:rsidR="004F47DC" w:rsidRDefault="004F47DC" w:rsidP="004F47DC">
      <w:pPr>
        <w:pStyle w:val="Code"/>
      </w:pPr>
      <w:r>
        <w:t>HFCNodeID ::= UTF8String</w:t>
      </w:r>
    </w:p>
    <w:p w14:paraId="1EF245F1" w14:textId="77777777" w:rsidR="004F47DC" w:rsidRDefault="004F47DC" w:rsidP="004F47DC">
      <w:pPr>
        <w:pStyle w:val="Code"/>
      </w:pPr>
    </w:p>
    <w:p w14:paraId="4F720265" w14:textId="77777777" w:rsidR="004F47DC" w:rsidRDefault="004F47DC" w:rsidP="004F47DC">
      <w:pPr>
        <w:pStyle w:val="Code"/>
      </w:pPr>
      <w:r>
        <w:t>-- TS 29.571 [17], clause 5.4.4.10 and table 5.4.2-1</w:t>
      </w:r>
    </w:p>
    <w:p w14:paraId="63D2C058" w14:textId="77777777" w:rsidR="004F47DC" w:rsidRDefault="004F47DC" w:rsidP="004F47DC">
      <w:pPr>
        <w:pStyle w:val="Code"/>
      </w:pPr>
      <w:r>
        <w:t>-- Contains the original binary data i.e. value of the YAML field after base64 encoding is removed</w:t>
      </w:r>
    </w:p>
    <w:p w14:paraId="2729E023" w14:textId="77777777" w:rsidR="004F47DC" w:rsidRDefault="004F47DC" w:rsidP="004F47DC">
      <w:pPr>
        <w:pStyle w:val="Code"/>
      </w:pPr>
      <w:r>
        <w:t>GLI ::= OCTET STRING (SIZE(0..150))</w:t>
      </w:r>
    </w:p>
    <w:p w14:paraId="0C887556" w14:textId="77777777" w:rsidR="004F47DC" w:rsidRDefault="004F47DC" w:rsidP="004F47DC">
      <w:pPr>
        <w:pStyle w:val="Code"/>
      </w:pPr>
    </w:p>
    <w:p w14:paraId="6A0A16D1" w14:textId="77777777" w:rsidR="004F47DC" w:rsidRDefault="004F47DC" w:rsidP="004F47DC">
      <w:pPr>
        <w:pStyle w:val="Code"/>
      </w:pPr>
      <w:r>
        <w:t>-- TS 29.571 [17], clause 5.4.4.10 and table 5.4.2-1</w:t>
      </w:r>
    </w:p>
    <w:p w14:paraId="201A4112" w14:textId="77777777" w:rsidR="004F47DC" w:rsidRDefault="004F47DC" w:rsidP="004F47DC">
      <w:pPr>
        <w:pStyle w:val="Code"/>
      </w:pPr>
      <w:r>
        <w:t>GCI ::= UTF8String</w:t>
      </w:r>
    </w:p>
    <w:p w14:paraId="2A3F0DA8" w14:textId="77777777" w:rsidR="004F47DC" w:rsidRDefault="004F47DC" w:rsidP="004F47DC">
      <w:pPr>
        <w:pStyle w:val="Code"/>
      </w:pPr>
    </w:p>
    <w:p w14:paraId="4FFBAFC3" w14:textId="77777777" w:rsidR="004F47DC" w:rsidRDefault="004F47DC" w:rsidP="004F47DC">
      <w:pPr>
        <w:pStyle w:val="Code"/>
      </w:pPr>
      <w:r>
        <w:t>-- TS 29.571 [17], clause 5.4.4.10 and table 5.4.3.38</w:t>
      </w:r>
    </w:p>
    <w:p w14:paraId="05929B7E" w14:textId="77777777" w:rsidR="004F47DC" w:rsidRDefault="004F47DC" w:rsidP="004F47DC">
      <w:pPr>
        <w:pStyle w:val="Code"/>
      </w:pPr>
      <w:r>
        <w:t>TransportProtocol ::= ENUMERATED</w:t>
      </w:r>
    </w:p>
    <w:p w14:paraId="6463E778" w14:textId="77777777" w:rsidR="004F47DC" w:rsidRDefault="004F47DC" w:rsidP="004F47DC">
      <w:pPr>
        <w:pStyle w:val="Code"/>
      </w:pPr>
      <w:r>
        <w:t>{</w:t>
      </w:r>
    </w:p>
    <w:p w14:paraId="67B3D75C" w14:textId="77777777" w:rsidR="004F47DC" w:rsidRDefault="004F47DC" w:rsidP="004F47DC">
      <w:pPr>
        <w:pStyle w:val="Code"/>
      </w:pPr>
      <w:r>
        <w:lastRenderedPageBreak/>
        <w:t xml:space="preserve">    uDP(1),</w:t>
      </w:r>
    </w:p>
    <w:p w14:paraId="7959CC6B" w14:textId="77777777" w:rsidR="004F47DC" w:rsidRDefault="004F47DC" w:rsidP="004F47DC">
      <w:pPr>
        <w:pStyle w:val="Code"/>
      </w:pPr>
      <w:r>
        <w:t xml:space="preserve">    tCP(2)</w:t>
      </w:r>
    </w:p>
    <w:p w14:paraId="05042993" w14:textId="77777777" w:rsidR="004F47DC" w:rsidRDefault="004F47DC" w:rsidP="004F47DC">
      <w:pPr>
        <w:pStyle w:val="Code"/>
      </w:pPr>
      <w:r>
        <w:t>}</w:t>
      </w:r>
    </w:p>
    <w:p w14:paraId="0BBB93E5" w14:textId="77777777" w:rsidR="004F47DC" w:rsidRDefault="004F47DC" w:rsidP="004F47DC">
      <w:pPr>
        <w:pStyle w:val="Code"/>
      </w:pPr>
    </w:p>
    <w:p w14:paraId="3625611A" w14:textId="77777777" w:rsidR="004F47DC" w:rsidRDefault="004F47DC" w:rsidP="004F47DC">
      <w:pPr>
        <w:pStyle w:val="Code"/>
      </w:pPr>
      <w:r>
        <w:t>-- TS 29.571 [17], clause 5.4.4.10 and clause 5.4.3.33</w:t>
      </w:r>
    </w:p>
    <w:p w14:paraId="530B0307" w14:textId="77777777" w:rsidR="004F47DC" w:rsidRDefault="004F47DC" w:rsidP="004F47DC">
      <w:pPr>
        <w:pStyle w:val="Code"/>
      </w:pPr>
      <w:r>
        <w:t>W5GBANLineType ::= ENUMERATED</w:t>
      </w:r>
    </w:p>
    <w:p w14:paraId="6880028D" w14:textId="77777777" w:rsidR="004F47DC" w:rsidRDefault="004F47DC" w:rsidP="004F47DC">
      <w:pPr>
        <w:pStyle w:val="Code"/>
      </w:pPr>
      <w:r>
        <w:t>{</w:t>
      </w:r>
    </w:p>
    <w:p w14:paraId="11EEC15A" w14:textId="77777777" w:rsidR="004F47DC" w:rsidRDefault="004F47DC" w:rsidP="004F47DC">
      <w:pPr>
        <w:pStyle w:val="Code"/>
      </w:pPr>
      <w:r>
        <w:t xml:space="preserve">    dSL(1),</w:t>
      </w:r>
    </w:p>
    <w:p w14:paraId="0F7C6347" w14:textId="77777777" w:rsidR="004F47DC" w:rsidRDefault="004F47DC" w:rsidP="004F47DC">
      <w:pPr>
        <w:pStyle w:val="Code"/>
      </w:pPr>
      <w:r>
        <w:t xml:space="preserve">    pON(2)</w:t>
      </w:r>
    </w:p>
    <w:p w14:paraId="31F95C82" w14:textId="77777777" w:rsidR="004F47DC" w:rsidRDefault="004F47DC" w:rsidP="004F47DC">
      <w:pPr>
        <w:pStyle w:val="Code"/>
      </w:pPr>
      <w:r>
        <w:t>}</w:t>
      </w:r>
    </w:p>
    <w:p w14:paraId="465EA62B" w14:textId="77777777" w:rsidR="004F47DC" w:rsidRDefault="004F47DC" w:rsidP="004F47DC">
      <w:pPr>
        <w:pStyle w:val="Code"/>
      </w:pPr>
    </w:p>
    <w:p w14:paraId="38198947" w14:textId="77777777" w:rsidR="004F47DC" w:rsidRDefault="004F47DC" w:rsidP="004F47DC">
      <w:pPr>
        <w:pStyle w:val="Code"/>
      </w:pPr>
      <w:r>
        <w:t>-- TS 29.571 [17], table 5.4.2-1</w:t>
      </w:r>
    </w:p>
    <w:p w14:paraId="46B43179" w14:textId="77777777" w:rsidR="004F47DC" w:rsidRDefault="004F47DC" w:rsidP="004F47DC">
      <w:pPr>
        <w:pStyle w:val="Code"/>
      </w:pPr>
      <w:r>
        <w:t>TAC ::= OCTET STRING (SIZE(2..3))</w:t>
      </w:r>
    </w:p>
    <w:p w14:paraId="09DAD025" w14:textId="77777777" w:rsidR="004F47DC" w:rsidRDefault="004F47DC" w:rsidP="004F47DC">
      <w:pPr>
        <w:pStyle w:val="Code"/>
      </w:pPr>
    </w:p>
    <w:p w14:paraId="2A6FBF1C" w14:textId="77777777" w:rsidR="004F47DC" w:rsidRDefault="004F47DC" w:rsidP="004F47DC">
      <w:pPr>
        <w:pStyle w:val="Code"/>
      </w:pPr>
      <w:r>
        <w:t>-- TS 38.413 [23], clause 9.3.1.9</w:t>
      </w:r>
    </w:p>
    <w:p w14:paraId="1C035A55" w14:textId="77777777" w:rsidR="004F47DC" w:rsidRDefault="004F47DC" w:rsidP="004F47DC">
      <w:pPr>
        <w:pStyle w:val="Code"/>
      </w:pPr>
      <w:r>
        <w:t>EUTRACellID ::= BIT STRING (SIZE(28))</w:t>
      </w:r>
    </w:p>
    <w:p w14:paraId="47AD3B75" w14:textId="77777777" w:rsidR="004F47DC" w:rsidRDefault="004F47DC" w:rsidP="004F47DC">
      <w:pPr>
        <w:pStyle w:val="Code"/>
      </w:pPr>
    </w:p>
    <w:p w14:paraId="5BCEC368" w14:textId="77777777" w:rsidR="004F47DC" w:rsidRDefault="004F47DC" w:rsidP="004F47DC">
      <w:pPr>
        <w:pStyle w:val="Code"/>
      </w:pPr>
      <w:r>
        <w:t>-- TS 38.413 [23], clause 9.3.1.7</w:t>
      </w:r>
    </w:p>
    <w:p w14:paraId="262B46B2" w14:textId="77777777" w:rsidR="004F47DC" w:rsidRDefault="004F47DC" w:rsidP="004F47DC">
      <w:pPr>
        <w:pStyle w:val="Code"/>
      </w:pPr>
      <w:r>
        <w:t>NRCellID ::= BIT STRING (SIZE(36))</w:t>
      </w:r>
    </w:p>
    <w:p w14:paraId="6543F34D" w14:textId="77777777" w:rsidR="004F47DC" w:rsidRDefault="004F47DC" w:rsidP="004F47DC">
      <w:pPr>
        <w:pStyle w:val="Code"/>
      </w:pPr>
    </w:p>
    <w:p w14:paraId="7AD9CC9A" w14:textId="77777777" w:rsidR="004F47DC" w:rsidRDefault="004F47DC" w:rsidP="004F47DC">
      <w:pPr>
        <w:pStyle w:val="Code"/>
      </w:pPr>
      <w:r>
        <w:t>-- TS 38.413 [23], clause 9.3.1.8</w:t>
      </w:r>
    </w:p>
    <w:p w14:paraId="108B24E9" w14:textId="77777777" w:rsidR="004F47DC" w:rsidRDefault="004F47DC" w:rsidP="004F47DC">
      <w:pPr>
        <w:pStyle w:val="Code"/>
      </w:pPr>
      <w:r>
        <w:t>NGENbID ::= CHOICE</w:t>
      </w:r>
    </w:p>
    <w:p w14:paraId="4513C6F3" w14:textId="77777777" w:rsidR="004F47DC" w:rsidRDefault="004F47DC" w:rsidP="004F47DC">
      <w:pPr>
        <w:pStyle w:val="Code"/>
      </w:pPr>
      <w:r>
        <w:t>{</w:t>
      </w:r>
    </w:p>
    <w:p w14:paraId="22C43CFC" w14:textId="77777777" w:rsidR="004F47DC" w:rsidRDefault="004F47DC" w:rsidP="004F47DC">
      <w:pPr>
        <w:pStyle w:val="Code"/>
      </w:pPr>
      <w:r>
        <w:t xml:space="preserve">    macroNGENbID                [1] BIT STRING (SIZE(20)),</w:t>
      </w:r>
    </w:p>
    <w:p w14:paraId="5D6447D1" w14:textId="77777777" w:rsidR="004F47DC" w:rsidRDefault="004F47DC" w:rsidP="004F47DC">
      <w:pPr>
        <w:pStyle w:val="Code"/>
      </w:pPr>
      <w:r>
        <w:t xml:space="preserve">    shortMacroNGENbID           [2] BIT STRING (SIZE(18)),</w:t>
      </w:r>
    </w:p>
    <w:p w14:paraId="6B240693" w14:textId="77777777" w:rsidR="004F47DC" w:rsidRDefault="004F47DC" w:rsidP="004F47DC">
      <w:pPr>
        <w:pStyle w:val="Code"/>
      </w:pPr>
      <w:r>
        <w:t xml:space="preserve">    longMacroNGENbID            [3] BIT STRING (SIZE(21))</w:t>
      </w:r>
    </w:p>
    <w:p w14:paraId="601D1396" w14:textId="77777777" w:rsidR="004F47DC" w:rsidRDefault="004F47DC" w:rsidP="004F47DC">
      <w:pPr>
        <w:pStyle w:val="Code"/>
      </w:pPr>
      <w:r>
        <w:t>}</w:t>
      </w:r>
    </w:p>
    <w:p w14:paraId="568547C5" w14:textId="77777777" w:rsidR="004F47DC" w:rsidRDefault="004F47DC" w:rsidP="004F47DC">
      <w:pPr>
        <w:pStyle w:val="Code"/>
      </w:pPr>
      <w:r>
        <w:t>-- TS 23.003 [19], clause 12.7.1 encoded as per TS 29.571 [17], clause 5.4.2</w:t>
      </w:r>
    </w:p>
    <w:p w14:paraId="521F2815" w14:textId="77777777" w:rsidR="004F47DC" w:rsidRDefault="004F47DC" w:rsidP="004F47DC">
      <w:pPr>
        <w:pStyle w:val="Code"/>
      </w:pPr>
      <w:r>
        <w:t>NID ::= UTF8String (SIZE(11))</w:t>
      </w:r>
    </w:p>
    <w:p w14:paraId="10518D77" w14:textId="77777777" w:rsidR="004F47DC" w:rsidRDefault="004F47DC" w:rsidP="004F47DC">
      <w:pPr>
        <w:pStyle w:val="Code"/>
      </w:pPr>
    </w:p>
    <w:p w14:paraId="23ACCDEC" w14:textId="77777777" w:rsidR="004F47DC" w:rsidRDefault="004F47DC" w:rsidP="004F47DC">
      <w:pPr>
        <w:pStyle w:val="Code"/>
      </w:pPr>
      <w:r>
        <w:t>-- TS 36.413 [38], clause 9.2.1.37</w:t>
      </w:r>
    </w:p>
    <w:p w14:paraId="37649959" w14:textId="77777777" w:rsidR="004F47DC" w:rsidRDefault="004F47DC" w:rsidP="004F47DC">
      <w:pPr>
        <w:pStyle w:val="Code"/>
      </w:pPr>
      <w:r>
        <w:t>ENbID ::= CHOICE</w:t>
      </w:r>
    </w:p>
    <w:p w14:paraId="295BB12B" w14:textId="77777777" w:rsidR="004F47DC" w:rsidRDefault="004F47DC" w:rsidP="004F47DC">
      <w:pPr>
        <w:pStyle w:val="Code"/>
      </w:pPr>
      <w:r>
        <w:t>{</w:t>
      </w:r>
    </w:p>
    <w:p w14:paraId="3DA87D30" w14:textId="77777777" w:rsidR="004F47DC" w:rsidRDefault="004F47DC" w:rsidP="004F47DC">
      <w:pPr>
        <w:pStyle w:val="Code"/>
      </w:pPr>
      <w:r>
        <w:t xml:space="preserve">    macroENbID                  [1] BIT STRING (SIZE(20)),</w:t>
      </w:r>
    </w:p>
    <w:p w14:paraId="03D7679E" w14:textId="77777777" w:rsidR="004F47DC" w:rsidRDefault="004F47DC" w:rsidP="004F47DC">
      <w:pPr>
        <w:pStyle w:val="Code"/>
      </w:pPr>
      <w:r>
        <w:t xml:space="preserve">    homeENbID                   [2] BIT STRING (SIZE(28)),</w:t>
      </w:r>
    </w:p>
    <w:p w14:paraId="79AECF51" w14:textId="77777777" w:rsidR="004F47DC" w:rsidRDefault="004F47DC" w:rsidP="004F47DC">
      <w:pPr>
        <w:pStyle w:val="Code"/>
      </w:pPr>
      <w:r>
        <w:t xml:space="preserve">    shortMacroENbID             [3] BIT STRING (SIZE(18)),</w:t>
      </w:r>
    </w:p>
    <w:p w14:paraId="42545C19" w14:textId="77777777" w:rsidR="004F47DC" w:rsidRDefault="004F47DC" w:rsidP="004F47DC">
      <w:pPr>
        <w:pStyle w:val="Code"/>
      </w:pPr>
      <w:r>
        <w:t xml:space="preserve">    longMacroENbID              [4] BIT STRING (SIZE(21))</w:t>
      </w:r>
    </w:p>
    <w:p w14:paraId="395E06B8" w14:textId="77777777" w:rsidR="004F47DC" w:rsidRDefault="004F47DC" w:rsidP="004F47DC">
      <w:pPr>
        <w:pStyle w:val="Code"/>
      </w:pPr>
      <w:r>
        <w:t>}</w:t>
      </w:r>
    </w:p>
    <w:p w14:paraId="6734A04D" w14:textId="77777777" w:rsidR="004F47DC" w:rsidRDefault="004F47DC" w:rsidP="004F47DC">
      <w:pPr>
        <w:pStyle w:val="Code"/>
      </w:pPr>
    </w:p>
    <w:p w14:paraId="68F6938B" w14:textId="77777777" w:rsidR="004F47DC" w:rsidRDefault="004F47DC" w:rsidP="004F47DC">
      <w:pPr>
        <w:pStyle w:val="Code"/>
      </w:pPr>
    </w:p>
    <w:p w14:paraId="56873913" w14:textId="77777777" w:rsidR="004F47DC" w:rsidRDefault="004F47DC" w:rsidP="004F47DC">
      <w:pPr>
        <w:pStyle w:val="Code"/>
      </w:pPr>
      <w:r>
        <w:t>-- TS 29.518 [22], clause 6.4.6.2.3</w:t>
      </w:r>
    </w:p>
    <w:p w14:paraId="1CA5783A" w14:textId="77777777" w:rsidR="004F47DC" w:rsidRDefault="004F47DC" w:rsidP="004F47DC">
      <w:pPr>
        <w:pStyle w:val="Code"/>
      </w:pPr>
      <w:r>
        <w:t>PositioningInfo ::= SEQUENCE</w:t>
      </w:r>
    </w:p>
    <w:p w14:paraId="1302193F" w14:textId="77777777" w:rsidR="004F47DC" w:rsidRDefault="004F47DC" w:rsidP="004F47DC">
      <w:pPr>
        <w:pStyle w:val="Code"/>
      </w:pPr>
      <w:r>
        <w:t>{</w:t>
      </w:r>
    </w:p>
    <w:p w14:paraId="528F4700" w14:textId="77777777" w:rsidR="004F47DC" w:rsidRDefault="004F47DC" w:rsidP="004F47DC">
      <w:pPr>
        <w:pStyle w:val="Code"/>
      </w:pPr>
      <w:r>
        <w:t xml:space="preserve">    positionInfo                [1] LocationData OPTIONAL,</w:t>
      </w:r>
    </w:p>
    <w:p w14:paraId="5DA39EEB" w14:textId="77777777" w:rsidR="004F47DC" w:rsidRDefault="004F47DC" w:rsidP="004F47DC">
      <w:pPr>
        <w:pStyle w:val="Code"/>
      </w:pPr>
      <w:r>
        <w:t xml:space="preserve">    rawMLPResponse              [2] RawMLPResponse OPTIONAL</w:t>
      </w:r>
    </w:p>
    <w:p w14:paraId="691487FE" w14:textId="77777777" w:rsidR="004F47DC" w:rsidRDefault="004F47DC" w:rsidP="004F47DC">
      <w:pPr>
        <w:pStyle w:val="Code"/>
      </w:pPr>
      <w:r>
        <w:t>}</w:t>
      </w:r>
    </w:p>
    <w:p w14:paraId="53B20752" w14:textId="77777777" w:rsidR="004F47DC" w:rsidRDefault="004F47DC" w:rsidP="004F47DC">
      <w:pPr>
        <w:pStyle w:val="Code"/>
      </w:pPr>
    </w:p>
    <w:p w14:paraId="6FCFABC7" w14:textId="77777777" w:rsidR="004F47DC" w:rsidRDefault="004F47DC" w:rsidP="004F47DC">
      <w:pPr>
        <w:pStyle w:val="Code"/>
      </w:pPr>
      <w:r>
        <w:t>RawMLPResponse ::= CHOICE</w:t>
      </w:r>
    </w:p>
    <w:p w14:paraId="0CFDED14" w14:textId="77777777" w:rsidR="004F47DC" w:rsidRDefault="004F47DC" w:rsidP="004F47DC">
      <w:pPr>
        <w:pStyle w:val="Code"/>
      </w:pPr>
      <w:r>
        <w:t>{</w:t>
      </w:r>
    </w:p>
    <w:p w14:paraId="047CCE71" w14:textId="77777777" w:rsidR="004F47DC" w:rsidRDefault="004F47DC" w:rsidP="004F47DC">
      <w:pPr>
        <w:pStyle w:val="Code"/>
      </w:pPr>
      <w:r>
        <w:t xml:space="preserve">    -- The following parameter contains a copy of unparsed XML code of the</w:t>
      </w:r>
    </w:p>
    <w:p w14:paraId="4308850A" w14:textId="77777777" w:rsidR="004F47DC" w:rsidRDefault="004F47DC" w:rsidP="004F47DC">
      <w:pPr>
        <w:pStyle w:val="Code"/>
      </w:pPr>
      <w:r>
        <w:t xml:space="preserve">    -- MLP response message, i.e. the entire XML document containing</w:t>
      </w:r>
    </w:p>
    <w:p w14:paraId="38E4AF1E" w14:textId="77777777" w:rsidR="004F47DC" w:rsidRDefault="004F47DC" w:rsidP="004F47DC">
      <w:pPr>
        <w:pStyle w:val="Code"/>
      </w:pPr>
      <w:r>
        <w:t xml:space="preserve">    -- a &lt;slia&gt; (described in OMA-TS-MLP-V3_5-20181211-C [20], clause 5.2.3.2.2) or</w:t>
      </w:r>
    </w:p>
    <w:p w14:paraId="381EED9D" w14:textId="77777777" w:rsidR="004F47DC" w:rsidRDefault="004F47DC" w:rsidP="004F47DC">
      <w:pPr>
        <w:pStyle w:val="Code"/>
      </w:pPr>
      <w:r>
        <w:t xml:space="preserve">    -- a &lt;slirep&gt; (described in OMA-TS-MLP-V3_5-20181211-C [20], clause 5.2.3.2.3) MLP message.</w:t>
      </w:r>
    </w:p>
    <w:p w14:paraId="158E601A" w14:textId="77777777" w:rsidR="004F47DC" w:rsidRDefault="004F47DC" w:rsidP="004F47DC">
      <w:pPr>
        <w:pStyle w:val="Code"/>
      </w:pPr>
      <w:r>
        <w:t xml:space="preserve">    mLPPositionData             [1] UTF8String,</w:t>
      </w:r>
    </w:p>
    <w:p w14:paraId="1209848A" w14:textId="77777777" w:rsidR="004F47DC" w:rsidRDefault="004F47DC" w:rsidP="004F47DC">
      <w:pPr>
        <w:pStyle w:val="Code"/>
      </w:pPr>
      <w:r>
        <w:t xml:space="preserve">    -- OMA MLP result id, defined in OMA-TS-MLP-V3_5-20181211-C [20], Clause 5.4</w:t>
      </w:r>
    </w:p>
    <w:p w14:paraId="122E535D" w14:textId="77777777" w:rsidR="004F47DC" w:rsidRDefault="004F47DC" w:rsidP="004F47DC">
      <w:pPr>
        <w:pStyle w:val="Code"/>
      </w:pPr>
      <w:r>
        <w:t xml:space="preserve">    mLPErrorCode                [2] INTEGER (1..699)</w:t>
      </w:r>
    </w:p>
    <w:p w14:paraId="1640D73A" w14:textId="77777777" w:rsidR="004F47DC" w:rsidRDefault="004F47DC" w:rsidP="004F47DC">
      <w:pPr>
        <w:pStyle w:val="Code"/>
      </w:pPr>
      <w:r>
        <w:t>}</w:t>
      </w:r>
    </w:p>
    <w:p w14:paraId="508D87A3" w14:textId="77777777" w:rsidR="004F47DC" w:rsidRDefault="004F47DC" w:rsidP="004F47DC">
      <w:pPr>
        <w:pStyle w:val="Code"/>
      </w:pPr>
    </w:p>
    <w:p w14:paraId="60996190" w14:textId="77777777" w:rsidR="004F47DC" w:rsidRDefault="004F47DC" w:rsidP="004F47DC">
      <w:pPr>
        <w:pStyle w:val="Code"/>
      </w:pPr>
      <w:r>
        <w:t>-- TS 29.572 [24], clause 6.1.6.2.3</w:t>
      </w:r>
    </w:p>
    <w:p w14:paraId="7740B9FC" w14:textId="77777777" w:rsidR="004F47DC" w:rsidRDefault="004F47DC" w:rsidP="004F47DC">
      <w:pPr>
        <w:pStyle w:val="Code"/>
      </w:pPr>
      <w:r>
        <w:t>LocationData ::= SEQUENCE</w:t>
      </w:r>
    </w:p>
    <w:p w14:paraId="092BEF3D" w14:textId="77777777" w:rsidR="004F47DC" w:rsidRDefault="004F47DC" w:rsidP="004F47DC">
      <w:pPr>
        <w:pStyle w:val="Code"/>
      </w:pPr>
      <w:r>
        <w:t>{</w:t>
      </w:r>
    </w:p>
    <w:p w14:paraId="75859FD8" w14:textId="77777777" w:rsidR="004F47DC" w:rsidRDefault="004F47DC" w:rsidP="004F47DC">
      <w:pPr>
        <w:pStyle w:val="Code"/>
      </w:pPr>
      <w:r>
        <w:t xml:space="preserve">    locationEstimate            [1] GeographicArea,</w:t>
      </w:r>
    </w:p>
    <w:p w14:paraId="22521383" w14:textId="77777777" w:rsidR="004F47DC" w:rsidRDefault="004F47DC" w:rsidP="004F47DC">
      <w:pPr>
        <w:pStyle w:val="Code"/>
      </w:pPr>
      <w:r>
        <w:t xml:space="preserve">    accuracyFulfilmentIndicator [2] AccuracyFulfilmentIndicator OPTIONAL,</w:t>
      </w:r>
    </w:p>
    <w:p w14:paraId="41C34DC0" w14:textId="77777777" w:rsidR="004F47DC" w:rsidRDefault="004F47DC" w:rsidP="004F47DC">
      <w:pPr>
        <w:pStyle w:val="Code"/>
      </w:pPr>
      <w:r>
        <w:t xml:space="preserve">    ageOfLocationEstimate       [3] AgeOfLocationEstimate OPTIONAL,</w:t>
      </w:r>
    </w:p>
    <w:p w14:paraId="7C8A8B53" w14:textId="77777777" w:rsidR="004F47DC" w:rsidRDefault="004F47DC" w:rsidP="004F47DC">
      <w:pPr>
        <w:pStyle w:val="Code"/>
      </w:pPr>
      <w:r>
        <w:t xml:space="preserve">    velocityEstimate            [4] VelocityEstimate OPTIONAL,</w:t>
      </w:r>
    </w:p>
    <w:p w14:paraId="6A0FE16A" w14:textId="77777777" w:rsidR="004F47DC" w:rsidRDefault="004F47DC" w:rsidP="004F47DC">
      <w:pPr>
        <w:pStyle w:val="Code"/>
      </w:pPr>
      <w:r>
        <w:t xml:space="preserve">    civicAddress                [5] CivicAddress OPTIONAL,</w:t>
      </w:r>
    </w:p>
    <w:p w14:paraId="7E479FDB" w14:textId="77777777" w:rsidR="004F47DC" w:rsidRDefault="004F47DC" w:rsidP="004F47DC">
      <w:pPr>
        <w:pStyle w:val="Code"/>
      </w:pPr>
      <w:r>
        <w:t xml:space="preserve">    positioningDataList         [6] SET OF PositioningMethodAndUsage OPTIONAL,</w:t>
      </w:r>
    </w:p>
    <w:p w14:paraId="1CCC9A88" w14:textId="77777777" w:rsidR="004F47DC" w:rsidRDefault="004F47DC" w:rsidP="004F47DC">
      <w:pPr>
        <w:pStyle w:val="Code"/>
      </w:pPr>
      <w:r>
        <w:t xml:space="preserve">    gNSSPositioningDataList     [7] SET OF GNSSPositioningMethodAndUsage OPTIONAL,</w:t>
      </w:r>
    </w:p>
    <w:p w14:paraId="7051248D" w14:textId="77777777" w:rsidR="004F47DC" w:rsidRDefault="004F47DC" w:rsidP="004F47DC">
      <w:pPr>
        <w:pStyle w:val="Code"/>
      </w:pPr>
      <w:r>
        <w:t xml:space="preserve">    eCGI                        [8] ECGI OPTIONAL,</w:t>
      </w:r>
    </w:p>
    <w:p w14:paraId="73F42A8F" w14:textId="77777777" w:rsidR="004F47DC" w:rsidRDefault="004F47DC" w:rsidP="004F47DC">
      <w:pPr>
        <w:pStyle w:val="Code"/>
      </w:pPr>
      <w:r>
        <w:t xml:space="preserve">    nCGI                        [9] NCGI OPTIONAL,</w:t>
      </w:r>
    </w:p>
    <w:p w14:paraId="79119B2B" w14:textId="77777777" w:rsidR="004F47DC" w:rsidRDefault="004F47DC" w:rsidP="004F47DC">
      <w:pPr>
        <w:pStyle w:val="Code"/>
      </w:pPr>
      <w:r>
        <w:t xml:space="preserve">    altitude                    [10] Altitude OPTIONAL,</w:t>
      </w:r>
    </w:p>
    <w:p w14:paraId="337ABE21" w14:textId="77777777" w:rsidR="004F47DC" w:rsidRDefault="004F47DC" w:rsidP="004F47DC">
      <w:pPr>
        <w:pStyle w:val="Code"/>
      </w:pPr>
      <w:r>
        <w:t xml:space="preserve">    barometricPressure          [11] BarometricPressure OPTIONAL</w:t>
      </w:r>
    </w:p>
    <w:p w14:paraId="06DCB50F" w14:textId="77777777" w:rsidR="004F47DC" w:rsidRDefault="004F47DC" w:rsidP="004F47DC">
      <w:pPr>
        <w:pStyle w:val="Code"/>
      </w:pPr>
      <w:r>
        <w:t>}</w:t>
      </w:r>
    </w:p>
    <w:p w14:paraId="5C1AB559" w14:textId="77777777" w:rsidR="004F47DC" w:rsidRDefault="004F47DC" w:rsidP="004F47DC">
      <w:pPr>
        <w:pStyle w:val="Code"/>
      </w:pPr>
    </w:p>
    <w:p w14:paraId="07ABFA51" w14:textId="77777777" w:rsidR="004F47DC" w:rsidRDefault="004F47DC" w:rsidP="004F47DC">
      <w:pPr>
        <w:pStyle w:val="Code"/>
      </w:pPr>
      <w:r>
        <w:t>-- TS 29.172 [53], table 6.2.2-2</w:t>
      </w:r>
    </w:p>
    <w:p w14:paraId="6BAEA6E0" w14:textId="77777777" w:rsidR="004F47DC" w:rsidRDefault="004F47DC" w:rsidP="004F47DC">
      <w:pPr>
        <w:pStyle w:val="Code"/>
      </w:pPr>
      <w:r>
        <w:t>EPSLocationInfo ::= SEQUENCE</w:t>
      </w:r>
    </w:p>
    <w:p w14:paraId="2644DB15" w14:textId="77777777" w:rsidR="004F47DC" w:rsidRDefault="004F47DC" w:rsidP="004F47DC">
      <w:pPr>
        <w:pStyle w:val="Code"/>
      </w:pPr>
      <w:r>
        <w:t>{</w:t>
      </w:r>
    </w:p>
    <w:p w14:paraId="3A958A46" w14:textId="77777777" w:rsidR="004F47DC" w:rsidRDefault="004F47DC" w:rsidP="004F47DC">
      <w:pPr>
        <w:pStyle w:val="Code"/>
      </w:pPr>
      <w:r>
        <w:t xml:space="preserve">    locationData  [1] LocationData,</w:t>
      </w:r>
    </w:p>
    <w:p w14:paraId="15E66A83" w14:textId="77777777" w:rsidR="004F47DC" w:rsidRDefault="004F47DC" w:rsidP="004F47DC">
      <w:pPr>
        <w:pStyle w:val="Code"/>
      </w:pPr>
      <w:r>
        <w:lastRenderedPageBreak/>
        <w:t xml:space="preserve">    cGI           [2] CGI OPTIONAL,</w:t>
      </w:r>
    </w:p>
    <w:p w14:paraId="4390D737" w14:textId="77777777" w:rsidR="004F47DC" w:rsidRDefault="004F47DC" w:rsidP="004F47DC">
      <w:pPr>
        <w:pStyle w:val="Code"/>
      </w:pPr>
      <w:r>
        <w:t xml:space="preserve">    sAI           [3] SAI OPTIONAL,</w:t>
      </w:r>
    </w:p>
    <w:p w14:paraId="269D3897" w14:textId="77777777" w:rsidR="004F47DC" w:rsidRDefault="004F47DC" w:rsidP="004F47DC">
      <w:pPr>
        <w:pStyle w:val="Code"/>
      </w:pPr>
      <w:r>
        <w:t xml:space="preserve">    eSMLCCellInfo [4] ESMLCCellInfo OPTIONAL</w:t>
      </w:r>
    </w:p>
    <w:p w14:paraId="7890CA00" w14:textId="77777777" w:rsidR="004F47DC" w:rsidRDefault="004F47DC" w:rsidP="004F47DC">
      <w:pPr>
        <w:pStyle w:val="Code"/>
      </w:pPr>
      <w:r>
        <w:t>}</w:t>
      </w:r>
    </w:p>
    <w:p w14:paraId="65A25756" w14:textId="77777777" w:rsidR="004F47DC" w:rsidRDefault="004F47DC" w:rsidP="004F47DC">
      <w:pPr>
        <w:pStyle w:val="Code"/>
      </w:pPr>
    </w:p>
    <w:p w14:paraId="1FFD6978" w14:textId="77777777" w:rsidR="004F47DC" w:rsidRDefault="004F47DC" w:rsidP="004F47DC">
      <w:pPr>
        <w:pStyle w:val="Code"/>
      </w:pPr>
      <w:r>
        <w:t>-- TS 29.172 [53], clause 7.4.57</w:t>
      </w:r>
    </w:p>
    <w:p w14:paraId="57C3D14C" w14:textId="77777777" w:rsidR="004F47DC" w:rsidRDefault="004F47DC" w:rsidP="004F47DC">
      <w:pPr>
        <w:pStyle w:val="Code"/>
      </w:pPr>
      <w:r>
        <w:t>ESMLCCellInfo ::= SEQUENCE</w:t>
      </w:r>
    </w:p>
    <w:p w14:paraId="0E412D00" w14:textId="77777777" w:rsidR="004F47DC" w:rsidRDefault="004F47DC" w:rsidP="004F47DC">
      <w:pPr>
        <w:pStyle w:val="Code"/>
      </w:pPr>
      <w:r>
        <w:t>{</w:t>
      </w:r>
    </w:p>
    <w:p w14:paraId="75680B0D" w14:textId="77777777" w:rsidR="004F47DC" w:rsidRDefault="004F47DC" w:rsidP="004F47DC">
      <w:pPr>
        <w:pStyle w:val="Code"/>
      </w:pPr>
      <w:r>
        <w:t xml:space="preserve">    eCGI          [1] ECGI,</w:t>
      </w:r>
    </w:p>
    <w:p w14:paraId="337CD873" w14:textId="77777777" w:rsidR="004F47DC" w:rsidRDefault="004F47DC" w:rsidP="004F47DC">
      <w:pPr>
        <w:pStyle w:val="Code"/>
      </w:pPr>
      <w:r>
        <w:t xml:space="preserve">    cellPortionID [2] CellPortionID</w:t>
      </w:r>
    </w:p>
    <w:p w14:paraId="57888ED0" w14:textId="77777777" w:rsidR="004F47DC" w:rsidRDefault="004F47DC" w:rsidP="004F47DC">
      <w:pPr>
        <w:pStyle w:val="Code"/>
      </w:pPr>
      <w:r>
        <w:t>}</w:t>
      </w:r>
    </w:p>
    <w:p w14:paraId="2CDBB601" w14:textId="77777777" w:rsidR="004F47DC" w:rsidRDefault="004F47DC" w:rsidP="004F47DC">
      <w:pPr>
        <w:pStyle w:val="Code"/>
      </w:pPr>
    </w:p>
    <w:p w14:paraId="03E2022F" w14:textId="77777777" w:rsidR="004F47DC" w:rsidRDefault="004F47DC" w:rsidP="004F47DC">
      <w:pPr>
        <w:pStyle w:val="Code"/>
      </w:pPr>
      <w:r>
        <w:t>-- TS 29.171 [54], clause 7.4.31</w:t>
      </w:r>
    </w:p>
    <w:p w14:paraId="107A72EF" w14:textId="77777777" w:rsidR="004F47DC" w:rsidRDefault="004F47DC" w:rsidP="004F47DC">
      <w:pPr>
        <w:pStyle w:val="Code"/>
      </w:pPr>
      <w:r>
        <w:t>CellPortionID ::= INTEGER (0..4095)</w:t>
      </w:r>
    </w:p>
    <w:p w14:paraId="4497F498" w14:textId="77777777" w:rsidR="004F47DC" w:rsidRDefault="004F47DC" w:rsidP="004F47DC">
      <w:pPr>
        <w:pStyle w:val="Code"/>
      </w:pPr>
    </w:p>
    <w:p w14:paraId="148F46C9" w14:textId="77777777" w:rsidR="004F47DC" w:rsidRDefault="004F47DC" w:rsidP="004F47DC">
      <w:pPr>
        <w:pStyle w:val="Code"/>
      </w:pPr>
      <w:r>
        <w:t>-- TS 29.518 [22], clause 6.2.6.2.5</w:t>
      </w:r>
    </w:p>
    <w:p w14:paraId="579B3F25" w14:textId="77777777" w:rsidR="004F47DC" w:rsidRDefault="004F47DC" w:rsidP="004F47DC">
      <w:pPr>
        <w:pStyle w:val="Code"/>
      </w:pPr>
      <w:r>
        <w:t>LocationPresenceReport ::= SEQUENCE</w:t>
      </w:r>
    </w:p>
    <w:p w14:paraId="79D25C22" w14:textId="77777777" w:rsidR="004F47DC" w:rsidRDefault="004F47DC" w:rsidP="004F47DC">
      <w:pPr>
        <w:pStyle w:val="Code"/>
      </w:pPr>
      <w:r>
        <w:t>{</w:t>
      </w:r>
    </w:p>
    <w:p w14:paraId="1625818F" w14:textId="77777777" w:rsidR="004F47DC" w:rsidRDefault="004F47DC" w:rsidP="004F47DC">
      <w:pPr>
        <w:pStyle w:val="Code"/>
      </w:pPr>
      <w:r>
        <w:t xml:space="preserve">    type                        [1] AMFEventType,</w:t>
      </w:r>
    </w:p>
    <w:p w14:paraId="37E81282" w14:textId="77777777" w:rsidR="004F47DC" w:rsidRDefault="004F47DC" w:rsidP="004F47DC">
      <w:pPr>
        <w:pStyle w:val="Code"/>
      </w:pPr>
      <w:r>
        <w:t xml:space="preserve">    timestamp                   [2] Timestamp,</w:t>
      </w:r>
    </w:p>
    <w:p w14:paraId="5D1ACA9C" w14:textId="77777777" w:rsidR="004F47DC" w:rsidRDefault="004F47DC" w:rsidP="004F47DC">
      <w:pPr>
        <w:pStyle w:val="Code"/>
      </w:pPr>
      <w:r>
        <w:t xml:space="preserve">    areaList                    [3] SET OF AMFEventArea OPTIONAL,</w:t>
      </w:r>
    </w:p>
    <w:p w14:paraId="67DBA427" w14:textId="77777777" w:rsidR="004F47DC" w:rsidRDefault="004F47DC" w:rsidP="004F47DC">
      <w:pPr>
        <w:pStyle w:val="Code"/>
      </w:pPr>
      <w:r>
        <w:t xml:space="preserve">    timeZone                    [4] TimeZone OPTIONAL,</w:t>
      </w:r>
    </w:p>
    <w:p w14:paraId="70355211" w14:textId="77777777" w:rsidR="004F47DC" w:rsidRDefault="004F47DC" w:rsidP="004F47DC">
      <w:pPr>
        <w:pStyle w:val="Code"/>
      </w:pPr>
      <w:r>
        <w:t xml:space="preserve">    accessTypes                 [5] SET OF AccessType OPTIONAL,</w:t>
      </w:r>
    </w:p>
    <w:p w14:paraId="489A5794" w14:textId="77777777" w:rsidR="004F47DC" w:rsidRDefault="004F47DC" w:rsidP="004F47DC">
      <w:pPr>
        <w:pStyle w:val="Code"/>
      </w:pPr>
      <w:r>
        <w:t xml:space="preserve">    rMInfoList                  [6] SET OF RMInfo OPTIONAL,</w:t>
      </w:r>
    </w:p>
    <w:p w14:paraId="641E96EA" w14:textId="77777777" w:rsidR="004F47DC" w:rsidRDefault="004F47DC" w:rsidP="004F47DC">
      <w:pPr>
        <w:pStyle w:val="Code"/>
      </w:pPr>
      <w:r>
        <w:t xml:space="preserve">    cMInfoList                  [7] SET OF CMInfo OPTIONAL,</w:t>
      </w:r>
    </w:p>
    <w:p w14:paraId="04907A29" w14:textId="77777777" w:rsidR="004F47DC" w:rsidRDefault="004F47DC" w:rsidP="004F47DC">
      <w:pPr>
        <w:pStyle w:val="Code"/>
      </w:pPr>
      <w:r>
        <w:t xml:space="preserve">    reachability                [8] UEReachability OPTIONAL,</w:t>
      </w:r>
    </w:p>
    <w:p w14:paraId="35AB20A1" w14:textId="77777777" w:rsidR="004F47DC" w:rsidRDefault="004F47DC" w:rsidP="004F47DC">
      <w:pPr>
        <w:pStyle w:val="Code"/>
      </w:pPr>
      <w:r>
        <w:t xml:space="preserve">    location                    [9] UserLocation OPTIONAL,</w:t>
      </w:r>
    </w:p>
    <w:p w14:paraId="010FA100" w14:textId="77777777" w:rsidR="004F47DC" w:rsidRDefault="004F47DC" w:rsidP="004F47DC">
      <w:pPr>
        <w:pStyle w:val="Code"/>
      </w:pPr>
      <w:r>
        <w:t xml:space="preserve">    additionalCellIDs           [10] SEQUENCE OF CellInformation OPTIONAL</w:t>
      </w:r>
    </w:p>
    <w:p w14:paraId="4FA02EAD" w14:textId="77777777" w:rsidR="004F47DC" w:rsidRDefault="004F47DC" w:rsidP="004F47DC">
      <w:pPr>
        <w:pStyle w:val="Code"/>
      </w:pPr>
      <w:r>
        <w:t>}</w:t>
      </w:r>
    </w:p>
    <w:p w14:paraId="4F2B8D19" w14:textId="77777777" w:rsidR="004F47DC" w:rsidRDefault="004F47DC" w:rsidP="004F47DC">
      <w:pPr>
        <w:pStyle w:val="Code"/>
      </w:pPr>
    </w:p>
    <w:p w14:paraId="54D0CCC0" w14:textId="77777777" w:rsidR="004F47DC" w:rsidRDefault="004F47DC" w:rsidP="004F47DC">
      <w:pPr>
        <w:pStyle w:val="Code"/>
      </w:pPr>
      <w:r>
        <w:t>-- TS 29.518 [22], clause 6.2.6.3.3</w:t>
      </w:r>
    </w:p>
    <w:p w14:paraId="694BC554" w14:textId="77777777" w:rsidR="004F47DC" w:rsidRDefault="004F47DC" w:rsidP="004F47DC">
      <w:pPr>
        <w:pStyle w:val="Code"/>
      </w:pPr>
      <w:r>
        <w:t>AMFEventType ::= ENUMERATED</w:t>
      </w:r>
    </w:p>
    <w:p w14:paraId="1ADE10B8" w14:textId="77777777" w:rsidR="004F47DC" w:rsidRDefault="004F47DC" w:rsidP="004F47DC">
      <w:pPr>
        <w:pStyle w:val="Code"/>
      </w:pPr>
      <w:r>
        <w:t>{</w:t>
      </w:r>
    </w:p>
    <w:p w14:paraId="54341738" w14:textId="77777777" w:rsidR="004F47DC" w:rsidRDefault="004F47DC" w:rsidP="004F47DC">
      <w:pPr>
        <w:pStyle w:val="Code"/>
      </w:pPr>
      <w:r>
        <w:t xml:space="preserve">    locationReport(1),</w:t>
      </w:r>
    </w:p>
    <w:p w14:paraId="6D6B97E8" w14:textId="77777777" w:rsidR="004F47DC" w:rsidRDefault="004F47DC" w:rsidP="004F47DC">
      <w:pPr>
        <w:pStyle w:val="Code"/>
      </w:pPr>
      <w:r>
        <w:t xml:space="preserve">    presenceInAOIReport(2)</w:t>
      </w:r>
    </w:p>
    <w:p w14:paraId="53AF93F2" w14:textId="77777777" w:rsidR="004F47DC" w:rsidRDefault="004F47DC" w:rsidP="004F47DC">
      <w:pPr>
        <w:pStyle w:val="Code"/>
      </w:pPr>
      <w:r>
        <w:t>}</w:t>
      </w:r>
    </w:p>
    <w:p w14:paraId="11CB7DB7" w14:textId="77777777" w:rsidR="004F47DC" w:rsidRDefault="004F47DC" w:rsidP="004F47DC">
      <w:pPr>
        <w:pStyle w:val="Code"/>
      </w:pPr>
    </w:p>
    <w:p w14:paraId="46A27DF1" w14:textId="77777777" w:rsidR="004F47DC" w:rsidRDefault="004F47DC" w:rsidP="004F47DC">
      <w:pPr>
        <w:pStyle w:val="Code"/>
      </w:pPr>
      <w:r>
        <w:t>-- TS 29.518 [22], clause 6.2.6.2.16</w:t>
      </w:r>
    </w:p>
    <w:p w14:paraId="62C663AF" w14:textId="77777777" w:rsidR="004F47DC" w:rsidRDefault="004F47DC" w:rsidP="004F47DC">
      <w:pPr>
        <w:pStyle w:val="Code"/>
      </w:pPr>
      <w:r>
        <w:t>AMFEventArea ::= SEQUENCE</w:t>
      </w:r>
    </w:p>
    <w:p w14:paraId="6FEB284F" w14:textId="77777777" w:rsidR="004F47DC" w:rsidRDefault="004F47DC" w:rsidP="004F47DC">
      <w:pPr>
        <w:pStyle w:val="Code"/>
      </w:pPr>
      <w:r>
        <w:t>{</w:t>
      </w:r>
    </w:p>
    <w:p w14:paraId="2B764295" w14:textId="77777777" w:rsidR="004F47DC" w:rsidRDefault="004F47DC" w:rsidP="004F47DC">
      <w:pPr>
        <w:pStyle w:val="Code"/>
      </w:pPr>
      <w:r>
        <w:t xml:space="preserve">    presenceInfo                [1] PresenceInfo OPTIONAL,</w:t>
      </w:r>
    </w:p>
    <w:p w14:paraId="72E5068C" w14:textId="77777777" w:rsidR="004F47DC" w:rsidRDefault="004F47DC" w:rsidP="004F47DC">
      <w:pPr>
        <w:pStyle w:val="Code"/>
      </w:pPr>
      <w:r>
        <w:t xml:space="preserve">    lADNInfo                    [2] LADNInfo OPTIONAL</w:t>
      </w:r>
    </w:p>
    <w:p w14:paraId="57392072" w14:textId="77777777" w:rsidR="004F47DC" w:rsidRDefault="004F47DC" w:rsidP="004F47DC">
      <w:pPr>
        <w:pStyle w:val="Code"/>
      </w:pPr>
      <w:r>
        <w:t>}</w:t>
      </w:r>
    </w:p>
    <w:p w14:paraId="459E8B5B" w14:textId="77777777" w:rsidR="004F47DC" w:rsidRDefault="004F47DC" w:rsidP="004F47DC">
      <w:pPr>
        <w:pStyle w:val="Code"/>
      </w:pPr>
    </w:p>
    <w:p w14:paraId="6E550902" w14:textId="77777777" w:rsidR="004F47DC" w:rsidRDefault="004F47DC" w:rsidP="004F47DC">
      <w:pPr>
        <w:pStyle w:val="Code"/>
      </w:pPr>
      <w:r>
        <w:t>-- TS 29.571 [17], clause 5.4.4.27</w:t>
      </w:r>
    </w:p>
    <w:p w14:paraId="4F478198" w14:textId="77777777" w:rsidR="004F47DC" w:rsidRDefault="004F47DC" w:rsidP="004F47DC">
      <w:pPr>
        <w:pStyle w:val="Code"/>
      </w:pPr>
      <w:r>
        <w:t>PresenceInfo ::= SEQUENCE</w:t>
      </w:r>
    </w:p>
    <w:p w14:paraId="05438568" w14:textId="77777777" w:rsidR="004F47DC" w:rsidRDefault="004F47DC" w:rsidP="004F47DC">
      <w:pPr>
        <w:pStyle w:val="Code"/>
      </w:pPr>
      <w:r>
        <w:t>{</w:t>
      </w:r>
    </w:p>
    <w:p w14:paraId="0A618A73" w14:textId="77777777" w:rsidR="004F47DC" w:rsidRDefault="004F47DC" w:rsidP="004F47DC">
      <w:pPr>
        <w:pStyle w:val="Code"/>
      </w:pPr>
      <w:r>
        <w:t xml:space="preserve">    presenceState               [1] PresenceState OPTIONAL,</w:t>
      </w:r>
    </w:p>
    <w:p w14:paraId="5B0922EF" w14:textId="77777777" w:rsidR="004F47DC" w:rsidRDefault="004F47DC" w:rsidP="004F47DC">
      <w:pPr>
        <w:pStyle w:val="Code"/>
      </w:pPr>
      <w:r>
        <w:t xml:space="preserve">    trackingAreaList            [2] SET OF TAI OPTIONAL,</w:t>
      </w:r>
    </w:p>
    <w:p w14:paraId="088E1DC5" w14:textId="77777777" w:rsidR="004F47DC" w:rsidRDefault="004F47DC" w:rsidP="004F47DC">
      <w:pPr>
        <w:pStyle w:val="Code"/>
      </w:pPr>
      <w:r>
        <w:t xml:space="preserve">    eCGIList                    [3] SET OF ECGI OPTIONAL,</w:t>
      </w:r>
    </w:p>
    <w:p w14:paraId="4F18B41B" w14:textId="77777777" w:rsidR="004F47DC" w:rsidRDefault="004F47DC" w:rsidP="004F47DC">
      <w:pPr>
        <w:pStyle w:val="Code"/>
      </w:pPr>
      <w:r>
        <w:t xml:space="preserve">    nCGIList                    [4] SET OF NCGI OPTIONAL,</w:t>
      </w:r>
    </w:p>
    <w:p w14:paraId="01C249BA" w14:textId="77777777" w:rsidR="004F47DC" w:rsidRDefault="004F47DC" w:rsidP="004F47DC">
      <w:pPr>
        <w:pStyle w:val="Code"/>
      </w:pPr>
      <w:r>
        <w:t xml:space="preserve">    globalRANNodeIDList         [5] SET OF GlobalRANNodeID OPTIONAL,</w:t>
      </w:r>
    </w:p>
    <w:p w14:paraId="159316DA" w14:textId="77777777" w:rsidR="004F47DC" w:rsidRDefault="004F47DC" w:rsidP="004F47DC">
      <w:pPr>
        <w:pStyle w:val="Code"/>
      </w:pPr>
      <w:r>
        <w:t xml:space="preserve">    globalENbIDList             [6] SET OF GlobalRANNodeID OPTIONAL</w:t>
      </w:r>
    </w:p>
    <w:p w14:paraId="46E0581A" w14:textId="77777777" w:rsidR="004F47DC" w:rsidRDefault="004F47DC" w:rsidP="004F47DC">
      <w:pPr>
        <w:pStyle w:val="Code"/>
      </w:pPr>
      <w:r>
        <w:t>}</w:t>
      </w:r>
    </w:p>
    <w:p w14:paraId="27A0C30D" w14:textId="77777777" w:rsidR="004F47DC" w:rsidRDefault="004F47DC" w:rsidP="004F47DC">
      <w:pPr>
        <w:pStyle w:val="Code"/>
      </w:pPr>
    </w:p>
    <w:p w14:paraId="5D6788E3" w14:textId="77777777" w:rsidR="004F47DC" w:rsidRDefault="004F47DC" w:rsidP="004F47DC">
      <w:pPr>
        <w:pStyle w:val="Code"/>
      </w:pPr>
      <w:r>
        <w:t>-- TS 29.518 [22], clause 6.2.6.2.17</w:t>
      </w:r>
    </w:p>
    <w:p w14:paraId="67FB4B06" w14:textId="77777777" w:rsidR="004F47DC" w:rsidRDefault="004F47DC" w:rsidP="004F47DC">
      <w:pPr>
        <w:pStyle w:val="Code"/>
      </w:pPr>
      <w:r>
        <w:t>LADNInfo ::= SEQUENCE</w:t>
      </w:r>
    </w:p>
    <w:p w14:paraId="2E7A07DD" w14:textId="77777777" w:rsidR="004F47DC" w:rsidRDefault="004F47DC" w:rsidP="004F47DC">
      <w:pPr>
        <w:pStyle w:val="Code"/>
      </w:pPr>
      <w:r>
        <w:t>{</w:t>
      </w:r>
    </w:p>
    <w:p w14:paraId="1A8C653B" w14:textId="77777777" w:rsidR="004F47DC" w:rsidRDefault="004F47DC" w:rsidP="004F47DC">
      <w:pPr>
        <w:pStyle w:val="Code"/>
      </w:pPr>
      <w:r>
        <w:t xml:space="preserve">    lADN                        [1] UTF8String,</w:t>
      </w:r>
    </w:p>
    <w:p w14:paraId="171447E7" w14:textId="77777777" w:rsidR="004F47DC" w:rsidRDefault="004F47DC" w:rsidP="004F47DC">
      <w:pPr>
        <w:pStyle w:val="Code"/>
      </w:pPr>
      <w:r>
        <w:t xml:space="preserve">    presence                    [2] PresenceState OPTIONAL</w:t>
      </w:r>
    </w:p>
    <w:p w14:paraId="001716A1" w14:textId="77777777" w:rsidR="004F47DC" w:rsidRDefault="004F47DC" w:rsidP="004F47DC">
      <w:pPr>
        <w:pStyle w:val="Code"/>
      </w:pPr>
      <w:r>
        <w:t>}</w:t>
      </w:r>
    </w:p>
    <w:p w14:paraId="10CBCA53" w14:textId="77777777" w:rsidR="004F47DC" w:rsidRDefault="004F47DC" w:rsidP="004F47DC">
      <w:pPr>
        <w:pStyle w:val="Code"/>
      </w:pPr>
    </w:p>
    <w:p w14:paraId="751D8F98" w14:textId="77777777" w:rsidR="004F47DC" w:rsidRDefault="004F47DC" w:rsidP="004F47DC">
      <w:pPr>
        <w:pStyle w:val="Code"/>
      </w:pPr>
      <w:r>
        <w:t>-- TS 29.571 [17], clause 5.4.3.20</w:t>
      </w:r>
    </w:p>
    <w:p w14:paraId="0A1A9F9E" w14:textId="77777777" w:rsidR="004F47DC" w:rsidRDefault="004F47DC" w:rsidP="004F47DC">
      <w:pPr>
        <w:pStyle w:val="Code"/>
      </w:pPr>
      <w:r>
        <w:t>PresenceState ::= ENUMERATED</w:t>
      </w:r>
    </w:p>
    <w:p w14:paraId="3A6A394E" w14:textId="77777777" w:rsidR="004F47DC" w:rsidRDefault="004F47DC" w:rsidP="004F47DC">
      <w:pPr>
        <w:pStyle w:val="Code"/>
      </w:pPr>
      <w:r>
        <w:t>{</w:t>
      </w:r>
    </w:p>
    <w:p w14:paraId="18253510" w14:textId="77777777" w:rsidR="004F47DC" w:rsidRDefault="004F47DC" w:rsidP="004F47DC">
      <w:pPr>
        <w:pStyle w:val="Code"/>
      </w:pPr>
      <w:r>
        <w:t xml:space="preserve">    inArea(1),</w:t>
      </w:r>
    </w:p>
    <w:p w14:paraId="6671647A" w14:textId="77777777" w:rsidR="004F47DC" w:rsidRDefault="004F47DC" w:rsidP="004F47DC">
      <w:pPr>
        <w:pStyle w:val="Code"/>
      </w:pPr>
      <w:r>
        <w:t xml:space="preserve">    outOfArea(2),</w:t>
      </w:r>
    </w:p>
    <w:p w14:paraId="272888F8" w14:textId="77777777" w:rsidR="004F47DC" w:rsidRDefault="004F47DC" w:rsidP="004F47DC">
      <w:pPr>
        <w:pStyle w:val="Code"/>
      </w:pPr>
      <w:r>
        <w:t xml:space="preserve">    unknown(3),</w:t>
      </w:r>
    </w:p>
    <w:p w14:paraId="591B541B" w14:textId="77777777" w:rsidR="004F47DC" w:rsidRDefault="004F47DC" w:rsidP="004F47DC">
      <w:pPr>
        <w:pStyle w:val="Code"/>
      </w:pPr>
      <w:r>
        <w:t xml:space="preserve">    inactive(4)</w:t>
      </w:r>
    </w:p>
    <w:p w14:paraId="08766AA0" w14:textId="77777777" w:rsidR="004F47DC" w:rsidRDefault="004F47DC" w:rsidP="004F47DC">
      <w:pPr>
        <w:pStyle w:val="Code"/>
      </w:pPr>
      <w:r>
        <w:t>}</w:t>
      </w:r>
    </w:p>
    <w:p w14:paraId="41E5354C" w14:textId="77777777" w:rsidR="004F47DC" w:rsidRDefault="004F47DC" w:rsidP="004F47DC">
      <w:pPr>
        <w:pStyle w:val="Code"/>
      </w:pPr>
    </w:p>
    <w:p w14:paraId="113A6ECB" w14:textId="77777777" w:rsidR="004F47DC" w:rsidRDefault="004F47DC" w:rsidP="004F47DC">
      <w:pPr>
        <w:pStyle w:val="Code"/>
      </w:pPr>
      <w:r>
        <w:t>-- TS 29.518 [22], clause 6.2.6.2.8</w:t>
      </w:r>
    </w:p>
    <w:p w14:paraId="09B90E7B" w14:textId="77777777" w:rsidR="004F47DC" w:rsidRDefault="004F47DC" w:rsidP="004F47DC">
      <w:pPr>
        <w:pStyle w:val="Code"/>
      </w:pPr>
      <w:r>
        <w:t>RMInfo ::= SEQUENCE</w:t>
      </w:r>
    </w:p>
    <w:p w14:paraId="1B6D4905" w14:textId="77777777" w:rsidR="004F47DC" w:rsidRDefault="004F47DC" w:rsidP="004F47DC">
      <w:pPr>
        <w:pStyle w:val="Code"/>
      </w:pPr>
      <w:r>
        <w:t>{</w:t>
      </w:r>
    </w:p>
    <w:p w14:paraId="4A971178" w14:textId="77777777" w:rsidR="004F47DC" w:rsidRDefault="004F47DC" w:rsidP="004F47DC">
      <w:pPr>
        <w:pStyle w:val="Code"/>
      </w:pPr>
      <w:r>
        <w:t xml:space="preserve">    rMState                     [1] RMState,</w:t>
      </w:r>
    </w:p>
    <w:p w14:paraId="2085FB77" w14:textId="77777777" w:rsidR="004F47DC" w:rsidRDefault="004F47DC" w:rsidP="004F47DC">
      <w:pPr>
        <w:pStyle w:val="Code"/>
      </w:pPr>
      <w:r>
        <w:t xml:space="preserve">    accessType                  [2] AccessType</w:t>
      </w:r>
    </w:p>
    <w:p w14:paraId="4F0CDA06" w14:textId="77777777" w:rsidR="004F47DC" w:rsidRDefault="004F47DC" w:rsidP="004F47DC">
      <w:pPr>
        <w:pStyle w:val="Code"/>
      </w:pPr>
      <w:r>
        <w:t>}</w:t>
      </w:r>
    </w:p>
    <w:p w14:paraId="3B14F132" w14:textId="77777777" w:rsidR="004F47DC" w:rsidRDefault="004F47DC" w:rsidP="004F47DC">
      <w:pPr>
        <w:pStyle w:val="Code"/>
      </w:pPr>
    </w:p>
    <w:p w14:paraId="2D75DCEA" w14:textId="77777777" w:rsidR="004F47DC" w:rsidRDefault="004F47DC" w:rsidP="004F47DC">
      <w:pPr>
        <w:pStyle w:val="Code"/>
      </w:pPr>
      <w:r>
        <w:lastRenderedPageBreak/>
        <w:t>-- TS 29.518 [22], clause 6.2.6.2.9</w:t>
      </w:r>
    </w:p>
    <w:p w14:paraId="1DA8B701" w14:textId="77777777" w:rsidR="004F47DC" w:rsidRDefault="004F47DC" w:rsidP="004F47DC">
      <w:pPr>
        <w:pStyle w:val="Code"/>
      </w:pPr>
      <w:r>
        <w:t>CMInfo ::= SEQUENCE</w:t>
      </w:r>
    </w:p>
    <w:p w14:paraId="6C816B77" w14:textId="77777777" w:rsidR="004F47DC" w:rsidRDefault="004F47DC" w:rsidP="004F47DC">
      <w:pPr>
        <w:pStyle w:val="Code"/>
      </w:pPr>
      <w:r>
        <w:t>{</w:t>
      </w:r>
    </w:p>
    <w:p w14:paraId="3C04A6B9" w14:textId="77777777" w:rsidR="004F47DC" w:rsidRDefault="004F47DC" w:rsidP="004F47DC">
      <w:pPr>
        <w:pStyle w:val="Code"/>
      </w:pPr>
      <w:r>
        <w:t xml:space="preserve">    cMState                     [1] CMState,</w:t>
      </w:r>
    </w:p>
    <w:p w14:paraId="197CCFAA" w14:textId="77777777" w:rsidR="004F47DC" w:rsidRDefault="004F47DC" w:rsidP="004F47DC">
      <w:pPr>
        <w:pStyle w:val="Code"/>
      </w:pPr>
      <w:r>
        <w:t xml:space="preserve">    accessType                  [2] AccessType</w:t>
      </w:r>
    </w:p>
    <w:p w14:paraId="64377908" w14:textId="77777777" w:rsidR="004F47DC" w:rsidRDefault="004F47DC" w:rsidP="004F47DC">
      <w:pPr>
        <w:pStyle w:val="Code"/>
      </w:pPr>
      <w:r>
        <w:t>}</w:t>
      </w:r>
    </w:p>
    <w:p w14:paraId="3F2B24AA" w14:textId="77777777" w:rsidR="004F47DC" w:rsidRDefault="004F47DC" w:rsidP="004F47DC">
      <w:pPr>
        <w:pStyle w:val="Code"/>
      </w:pPr>
    </w:p>
    <w:p w14:paraId="752A51CA" w14:textId="77777777" w:rsidR="004F47DC" w:rsidRDefault="004F47DC" w:rsidP="004F47DC">
      <w:pPr>
        <w:pStyle w:val="Code"/>
      </w:pPr>
      <w:r>
        <w:t>-- TS 29.518 [22], clause 6.2.6.3.7</w:t>
      </w:r>
    </w:p>
    <w:p w14:paraId="7390AFE3" w14:textId="77777777" w:rsidR="004F47DC" w:rsidRDefault="004F47DC" w:rsidP="004F47DC">
      <w:pPr>
        <w:pStyle w:val="Code"/>
      </w:pPr>
      <w:r>
        <w:t>UEReachability ::= ENUMERATED</w:t>
      </w:r>
    </w:p>
    <w:p w14:paraId="10B87AE6" w14:textId="77777777" w:rsidR="004F47DC" w:rsidRDefault="004F47DC" w:rsidP="004F47DC">
      <w:pPr>
        <w:pStyle w:val="Code"/>
      </w:pPr>
      <w:r>
        <w:t>{</w:t>
      </w:r>
    </w:p>
    <w:p w14:paraId="104F7E88" w14:textId="77777777" w:rsidR="004F47DC" w:rsidRDefault="004F47DC" w:rsidP="004F47DC">
      <w:pPr>
        <w:pStyle w:val="Code"/>
      </w:pPr>
      <w:r>
        <w:t xml:space="preserve">    unreachable(1),</w:t>
      </w:r>
    </w:p>
    <w:p w14:paraId="54B5EAFE" w14:textId="77777777" w:rsidR="004F47DC" w:rsidRDefault="004F47DC" w:rsidP="004F47DC">
      <w:pPr>
        <w:pStyle w:val="Code"/>
      </w:pPr>
      <w:r>
        <w:t xml:space="preserve">    reachable(2),</w:t>
      </w:r>
    </w:p>
    <w:p w14:paraId="6204E5F7" w14:textId="77777777" w:rsidR="004F47DC" w:rsidRDefault="004F47DC" w:rsidP="004F47DC">
      <w:pPr>
        <w:pStyle w:val="Code"/>
      </w:pPr>
      <w:r>
        <w:t xml:space="preserve">    regulatoryOnly(3)</w:t>
      </w:r>
    </w:p>
    <w:p w14:paraId="70F730CF" w14:textId="77777777" w:rsidR="004F47DC" w:rsidRDefault="004F47DC" w:rsidP="004F47DC">
      <w:pPr>
        <w:pStyle w:val="Code"/>
      </w:pPr>
      <w:r>
        <w:t>}</w:t>
      </w:r>
    </w:p>
    <w:p w14:paraId="56186D9C" w14:textId="77777777" w:rsidR="004F47DC" w:rsidRDefault="004F47DC" w:rsidP="004F47DC">
      <w:pPr>
        <w:pStyle w:val="Code"/>
      </w:pPr>
    </w:p>
    <w:p w14:paraId="0231CF9E" w14:textId="77777777" w:rsidR="004F47DC" w:rsidRDefault="004F47DC" w:rsidP="004F47DC">
      <w:pPr>
        <w:pStyle w:val="Code"/>
      </w:pPr>
      <w:r>
        <w:t>-- TS 29.518 [22], clause 6.2.6.3.9</w:t>
      </w:r>
    </w:p>
    <w:p w14:paraId="4BF6A0FC" w14:textId="77777777" w:rsidR="004F47DC" w:rsidRDefault="004F47DC" w:rsidP="004F47DC">
      <w:pPr>
        <w:pStyle w:val="Code"/>
      </w:pPr>
      <w:r>
        <w:t>RMState ::= ENUMERATED</w:t>
      </w:r>
    </w:p>
    <w:p w14:paraId="4F8AD36B" w14:textId="77777777" w:rsidR="004F47DC" w:rsidRDefault="004F47DC" w:rsidP="004F47DC">
      <w:pPr>
        <w:pStyle w:val="Code"/>
      </w:pPr>
      <w:r>
        <w:t>{</w:t>
      </w:r>
    </w:p>
    <w:p w14:paraId="1BDD819F" w14:textId="77777777" w:rsidR="004F47DC" w:rsidRDefault="004F47DC" w:rsidP="004F47DC">
      <w:pPr>
        <w:pStyle w:val="Code"/>
      </w:pPr>
      <w:r>
        <w:t xml:space="preserve">    registered(1),</w:t>
      </w:r>
    </w:p>
    <w:p w14:paraId="1BC26AC2" w14:textId="77777777" w:rsidR="004F47DC" w:rsidRDefault="004F47DC" w:rsidP="004F47DC">
      <w:pPr>
        <w:pStyle w:val="Code"/>
      </w:pPr>
      <w:r>
        <w:t xml:space="preserve">    deregistered(2)</w:t>
      </w:r>
    </w:p>
    <w:p w14:paraId="0C865E96" w14:textId="77777777" w:rsidR="004F47DC" w:rsidRDefault="004F47DC" w:rsidP="004F47DC">
      <w:pPr>
        <w:pStyle w:val="Code"/>
      </w:pPr>
      <w:r>
        <w:t>}</w:t>
      </w:r>
    </w:p>
    <w:p w14:paraId="19E74642" w14:textId="77777777" w:rsidR="004F47DC" w:rsidRDefault="004F47DC" w:rsidP="004F47DC">
      <w:pPr>
        <w:pStyle w:val="Code"/>
      </w:pPr>
    </w:p>
    <w:p w14:paraId="587F1A6E" w14:textId="77777777" w:rsidR="004F47DC" w:rsidRDefault="004F47DC" w:rsidP="004F47DC">
      <w:pPr>
        <w:pStyle w:val="Code"/>
      </w:pPr>
      <w:r>
        <w:t>-- TS 29.518 [22], clause 6.2.6.3.10</w:t>
      </w:r>
    </w:p>
    <w:p w14:paraId="1F25E09B" w14:textId="77777777" w:rsidR="004F47DC" w:rsidRDefault="004F47DC" w:rsidP="004F47DC">
      <w:pPr>
        <w:pStyle w:val="Code"/>
      </w:pPr>
      <w:r>
        <w:t>CMState ::= ENUMERATED</w:t>
      </w:r>
    </w:p>
    <w:p w14:paraId="0B264A57" w14:textId="77777777" w:rsidR="004F47DC" w:rsidRDefault="004F47DC" w:rsidP="004F47DC">
      <w:pPr>
        <w:pStyle w:val="Code"/>
      </w:pPr>
      <w:r>
        <w:t>{</w:t>
      </w:r>
    </w:p>
    <w:p w14:paraId="56FEAFA4" w14:textId="77777777" w:rsidR="004F47DC" w:rsidRDefault="004F47DC" w:rsidP="004F47DC">
      <w:pPr>
        <w:pStyle w:val="Code"/>
      </w:pPr>
      <w:r>
        <w:t xml:space="preserve">    idle(1),</w:t>
      </w:r>
    </w:p>
    <w:p w14:paraId="03A4FDB9" w14:textId="77777777" w:rsidR="004F47DC" w:rsidRDefault="004F47DC" w:rsidP="004F47DC">
      <w:pPr>
        <w:pStyle w:val="Code"/>
      </w:pPr>
      <w:r>
        <w:t xml:space="preserve">    connected(2)</w:t>
      </w:r>
    </w:p>
    <w:p w14:paraId="6BA65F32" w14:textId="77777777" w:rsidR="004F47DC" w:rsidRDefault="004F47DC" w:rsidP="004F47DC">
      <w:pPr>
        <w:pStyle w:val="Code"/>
      </w:pPr>
      <w:r>
        <w:t>}</w:t>
      </w:r>
    </w:p>
    <w:p w14:paraId="689EFBD2" w14:textId="77777777" w:rsidR="004F47DC" w:rsidRDefault="004F47DC" w:rsidP="004F47DC">
      <w:pPr>
        <w:pStyle w:val="Code"/>
      </w:pPr>
    </w:p>
    <w:p w14:paraId="362F8E77" w14:textId="77777777" w:rsidR="004F47DC" w:rsidRDefault="004F47DC" w:rsidP="004F47DC">
      <w:pPr>
        <w:pStyle w:val="Code"/>
      </w:pPr>
      <w:r>
        <w:t>-- TS 29.572 [24], clause 6.1.6.2.5</w:t>
      </w:r>
    </w:p>
    <w:p w14:paraId="597949A4" w14:textId="77777777" w:rsidR="004F47DC" w:rsidRDefault="004F47DC" w:rsidP="004F47DC">
      <w:pPr>
        <w:pStyle w:val="Code"/>
      </w:pPr>
      <w:r>
        <w:t>GeographicArea ::= CHOICE</w:t>
      </w:r>
    </w:p>
    <w:p w14:paraId="1D0AED53" w14:textId="77777777" w:rsidR="004F47DC" w:rsidRDefault="004F47DC" w:rsidP="004F47DC">
      <w:pPr>
        <w:pStyle w:val="Code"/>
      </w:pPr>
      <w:r>
        <w:t>{</w:t>
      </w:r>
    </w:p>
    <w:p w14:paraId="473F4D56" w14:textId="77777777" w:rsidR="004F47DC" w:rsidRDefault="004F47DC" w:rsidP="004F47DC">
      <w:pPr>
        <w:pStyle w:val="Code"/>
      </w:pPr>
      <w:r>
        <w:t xml:space="preserve">    point                       [1] Point,</w:t>
      </w:r>
    </w:p>
    <w:p w14:paraId="6286C152" w14:textId="77777777" w:rsidR="004F47DC" w:rsidRDefault="004F47DC" w:rsidP="004F47DC">
      <w:pPr>
        <w:pStyle w:val="Code"/>
      </w:pPr>
      <w:r>
        <w:t xml:space="preserve">    pointUncertaintyCircle      [2] PointUncertaintyCircle,</w:t>
      </w:r>
    </w:p>
    <w:p w14:paraId="66B341E6" w14:textId="77777777" w:rsidR="004F47DC" w:rsidRDefault="004F47DC" w:rsidP="004F47DC">
      <w:pPr>
        <w:pStyle w:val="Code"/>
      </w:pPr>
      <w:r>
        <w:t xml:space="preserve">    pointUncertaintyEllipse     [3] PointUncertaintyEllipse,</w:t>
      </w:r>
    </w:p>
    <w:p w14:paraId="05F40FF7" w14:textId="77777777" w:rsidR="004F47DC" w:rsidRDefault="004F47DC" w:rsidP="004F47DC">
      <w:pPr>
        <w:pStyle w:val="Code"/>
      </w:pPr>
      <w:r>
        <w:t xml:space="preserve">    polygon                     [4] Polygon,</w:t>
      </w:r>
    </w:p>
    <w:p w14:paraId="7F15306C" w14:textId="77777777" w:rsidR="004F47DC" w:rsidRDefault="004F47DC" w:rsidP="004F47DC">
      <w:pPr>
        <w:pStyle w:val="Code"/>
      </w:pPr>
      <w:r>
        <w:t xml:space="preserve">    pointAltitude               [5] PointAltitude,</w:t>
      </w:r>
    </w:p>
    <w:p w14:paraId="6AEF9A30" w14:textId="77777777" w:rsidR="004F47DC" w:rsidRDefault="004F47DC" w:rsidP="004F47DC">
      <w:pPr>
        <w:pStyle w:val="Code"/>
      </w:pPr>
      <w:r>
        <w:t xml:space="preserve">    pointAltitudeUncertainty    [6] PointAltitudeUncertainty,</w:t>
      </w:r>
    </w:p>
    <w:p w14:paraId="04FB267E" w14:textId="77777777" w:rsidR="004F47DC" w:rsidRDefault="004F47DC" w:rsidP="004F47DC">
      <w:pPr>
        <w:pStyle w:val="Code"/>
      </w:pPr>
      <w:r>
        <w:t xml:space="preserve">    ellipsoidArc                [7] EllipsoidArc</w:t>
      </w:r>
    </w:p>
    <w:p w14:paraId="32005769" w14:textId="77777777" w:rsidR="004F47DC" w:rsidRDefault="004F47DC" w:rsidP="004F47DC">
      <w:pPr>
        <w:pStyle w:val="Code"/>
      </w:pPr>
      <w:r>
        <w:t>}</w:t>
      </w:r>
    </w:p>
    <w:p w14:paraId="5226345B" w14:textId="77777777" w:rsidR="004F47DC" w:rsidRDefault="004F47DC" w:rsidP="004F47DC">
      <w:pPr>
        <w:pStyle w:val="Code"/>
      </w:pPr>
    </w:p>
    <w:p w14:paraId="1EB35F67" w14:textId="77777777" w:rsidR="004F47DC" w:rsidRDefault="004F47DC" w:rsidP="004F47DC">
      <w:pPr>
        <w:pStyle w:val="Code"/>
      </w:pPr>
      <w:r>
        <w:t>-- TS 29.572 [24], clause 6.1.6.3.12</w:t>
      </w:r>
    </w:p>
    <w:p w14:paraId="625FABD0" w14:textId="77777777" w:rsidR="004F47DC" w:rsidRDefault="004F47DC" w:rsidP="004F47DC">
      <w:pPr>
        <w:pStyle w:val="Code"/>
      </w:pPr>
      <w:r>
        <w:t>AccuracyFulfilmentIndicator ::= ENUMERATED</w:t>
      </w:r>
    </w:p>
    <w:p w14:paraId="0B4F29A6" w14:textId="77777777" w:rsidR="004F47DC" w:rsidRDefault="004F47DC" w:rsidP="004F47DC">
      <w:pPr>
        <w:pStyle w:val="Code"/>
      </w:pPr>
      <w:r>
        <w:t>{</w:t>
      </w:r>
    </w:p>
    <w:p w14:paraId="76FD8C09" w14:textId="77777777" w:rsidR="004F47DC" w:rsidRDefault="004F47DC" w:rsidP="004F47DC">
      <w:pPr>
        <w:pStyle w:val="Code"/>
      </w:pPr>
      <w:r>
        <w:t xml:space="preserve">    requestedAccuracyFulfilled(1),</w:t>
      </w:r>
    </w:p>
    <w:p w14:paraId="77F22117" w14:textId="77777777" w:rsidR="004F47DC" w:rsidRDefault="004F47DC" w:rsidP="004F47DC">
      <w:pPr>
        <w:pStyle w:val="Code"/>
      </w:pPr>
      <w:r>
        <w:t xml:space="preserve">    requestedAccuracyNotFulfilled(2)</w:t>
      </w:r>
    </w:p>
    <w:p w14:paraId="1EEC57E2" w14:textId="77777777" w:rsidR="004F47DC" w:rsidRDefault="004F47DC" w:rsidP="004F47DC">
      <w:pPr>
        <w:pStyle w:val="Code"/>
      </w:pPr>
      <w:r>
        <w:t>}</w:t>
      </w:r>
    </w:p>
    <w:p w14:paraId="6BF43B90" w14:textId="77777777" w:rsidR="004F47DC" w:rsidRDefault="004F47DC" w:rsidP="004F47DC">
      <w:pPr>
        <w:pStyle w:val="Code"/>
      </w:pPr>
    </w:p>
    <w:p w14:paraId="139DE193" w14:textId="77777777" w:rsidR="004F47DC" w:rsidRDefault="004F47DC" w:rsidP="004F47DC">
      <w:pPr>
        <w:pStyle w:val="Code"/>
      </w:pPr>
      <w:r>
        <w:t>-- TS 29.572 [24], clause 6.1.6.2.17</w:t>
      </w:r>
    </w:p>
    <w:p w14:paraId="2AE38B5C" w14:textId="77777777" w:rsidR="004F47DC" w:rsidRDefault="004F47DC" w:rsidP="004F47DC">
      <w:pPr>
        <w:pStyle w:val="Code"/>
      </w:pPr>
      <w:r>
        <w:t>VelocityEstimate ::= CHOICE</w:t>
      </w:r>
    </w:p>
    <w:p w14:paraId="766622C8" w14:textId="77777777" w:rsidR="004F47DC" w:rsidRDefault="004F47DC" w:rsidP="004F47DC">
      <w:pPr>
        <w:pStyle w:val="Code"/>
      </w:pPr>
      <w:r>
        <w:t>{</w:t>
      </w:r>
    </w:p>
    <w:p w14:paraId="4751551B" w14:textId="77777777" w:rsidR="004F47DC" w:rsidRDefault="004F47DC" w:rsidP="004F47DC">
      <w:pPr>
        <w:pStyle w:val="Code"/>
      </w:pPr>
      <w:r>
        <w:t xml:space="preserve">    horVelocity                         [1] HorizontalVelocity,</w:t>
      </w:r>
    </w:p>
    <w:p w14:paraId="163ACFCB" w14:textId="77777777" w:rsidR="004F47DC" w:rsidRDefault="004F47DC" w:rsidP="004F47DC">
      <w:pPr>
        <w:pStyle w:val="Code"/>
      </w:pPr>
      <w:r>
        <w:t xml:space="preserve">    horWithVertVelocity                 [2] HorizontalWithVerticalVelocity,</w:t>
      </w:r>
    </w:p>
    <w:p w14:paraId="69425032" w14:textId="77777777" w:rsidR="004F47DC" w:rsidRDefault="004F47DC" w:rsidP="004F47DC">
      <w:pPr>
        <w:pStyle w:val="Code"/>
      </w:pPr>
      <w:r>
        <w:t xml:space="preserve">    horVelocityWithUncertainty          [3] HorizontalVelocityWithUncertainty,</w:t>
      </w:r>
    </w:p>
    <w:p w14:paraId="300B89DF" w14:textId="77777777" w:rsidR="004F47DC" w:rsidRDefault="004F47DC" w:rsidP="004F47DC">
      <w:pPr>
        <w:pStyle w:val="Code"/>
      </w:pPr>
      <w:r>
        <w:t xml:space="preserve">    horWithVertVelocityAndUncertainty   [4] HorizontalWithVerticalVelocityAndUncertainty</w:t>
      </w:r>
    </w:p>
    <w:p w14:paraId="45B50594" w14:textId="77777777" w:rsidR="004F47DC" w:rsidRDefault="004F47DC" w:rsidP="004F47DC">
      <w:pPr>
        <w:pStyle w:val="Code"/>
      </w:pPr>
      <w:r>
        <w:t>}</w:t>
      </w:r>
    </w:p>
    <w:p w14:paraId="4CA3E93D" w14:textId="77777777" w:rsidR="004F47DC" w:rsidRDefault="004F47DC" w:rsidP="004F47DC">
      <w:pPr>
        <w:pStyle w:val="Code"/>
      </w:pPr>
    </w:p>
    <w:p w14:paraId="4737A745" w14:textId="77777777" w:rsidR="004F47DC" w:rsidRDefault="004F47DC" w:rsidP="004F47DC">
      <w:pPr>
        <w:pStyle w:val="Code"/>
      </w:pPr>
      <w:r>
        <w:t>-- TS 29.572 [24], clause 6.1.6.2.14</w:t>
      </w:r>
    </w:p>
    <w:p w14:paraId="3D18E14D" w14:textId="77777777" w:rsidR="004F47DC" w:rsidRDefault="004F47DC" w:rsidP="004F47DC">
      <w:pPr>
        <w:pStyle w:val="Code"/>
      </w:pPr>
      <w:r>
        <w:t>CivicAddress ::= SEQUENCE</w:t>
      </w:r>
    </w:p>
    <w:p w14:paraId="7E881BA3" w14:textId="77777777" w:rsidR="004F47DC" w:rsidRDefault="004F47DC" w:rsidP="004F47DC">
      <w:pPr>
        <w:pStyle w:val="Code"/>
      </w:pPr>
      <w:r>
        <w:t>{</w:t>
      </w:r>
    </w:p>
    <w:p w14:paraId="46994628" w14:textId="77777777" w:rsidR="004F47DC" w:rsidRDefault="004F47DC" w:rsidP="004F47DC">
      <w:pPr>
        <w:pStyle w:val="Code"/>
      </w:pPr>
      <w:r>
        <w:t xml:space="preserve">    country                             [1] UTF8String,</w:t>
      </w:r>
    </w:p>
    <w:p w14:paraId="012555CF" w14:textId="77777777" w:rsidR="004F47DC" w:rsidRDefault="004F47DC" w:rsidP="004F47DC">
      <w:pPr>
        <w:pStyle w:val="Code"/>
      </w:pPr>
      <w:r>
        <w:t xml:space="preserve">    a1                                  [2] UTF8String OPTIONAL,</w:t>
      </w:r>
    </w:p>
    <w:p w14:paraId="1059A18C" w14:textId="77777777" w:rsidR="004F47DC" w:rsidRDefault="004F47DC" w:rsidP="004F47DC">
      <w:pPr>
        <w:pStyle w:val="Code"/>
      </w:pPr>
      <w:r>
        <w:t xml:space="preserve">    a2                                  [3] UTF8String OPTIONAL,</w:t>
      </w:r>
    </w:p>
    <w:p w14:paraId="599725F1" w14:textId="77777777" w:rsidR="004F47DC" w:rsidRDefault="004F47DC" w:rsidP="004F47DC">
      <w:pPr>
        <w:pStyle w:val="Code"/>
      </w:pPr>
      <w:r>
        <w:t xml:space="preserve">    a3                                  [4] UTF8String OPTIONAL,</w:t>
      </w:r>
    </w:p>
    <w:p w14:paraId="169768BB" w14:textId="77777777" w:rsidR="004F47DC" w:rsidRDefault="004F47DC" w:rsidP="004F47DC">
      <w:pPr>
        <w:pStyle w:val="Code"/>
      </w:pPr>
      <w:r>
        <w:t xml:space="preserve">    a4                                  [5] UTF8String OPTIONAL,</w:t>
      </w:r>
    </w:p>
    <w:p w14:paraId="49998561" w14:textId="77777777" w:rsidR="004F47DC" w:rsidRDefault="004F47DC" w:rsidP="004F47DC">
      <w:pPr>
        <w:pStyle w:val="Code"/>
      </w:pPr>
      <w:r>
        <w:t xml:space="preserve">    a5                                  [6] UTF8String OPTIONAL,</w:t>
      </w:r>
    </w:p>
    <w:p w14:paraId="219EC3F7" w14:textId="77777777" w:rsidR="004F47DC" w:rsidRDefault="004F47DC" w:rsidP="004F47DC">
      <w:pPr>
        <w:pStyle w:val="Code"/>
      </w:pPr>
      <w:r>
        <w:t xml:space="preserve">    a6                                  [7] UTF8String OPTIONAL,</w:t>
      </w:r>
    </w:p>
    <w:p w14:paraId="62D09985" w14:textId="77777777" w:rsidR="004F47DC" w:rsidRDefault="004F47DC" w:rsidP="004F47DC">
      <w:pPr>
        <w:pStyle w:val="Code"/>
      </w:pPr>
      <w:r>
        <w:t xml:space="preserve">    prd                                 [8] UTF8String OPTIONAL,</w:t>
      </w:r>
    </w:p>
    <w:p w14:paraId="779E6565" w14:textId="77777777" w:rsidR="004F47DC" w:rsidRDefault="004F47DC" w:rsidP="004F47DC">
      <w:pPr>
        <w:pStyle w:val="Code"/>
      </w:pPr>
      <w:r>
        <w:t xml:space="preserve">    pod                                 [9] UTF8String OPTIONAL,</w:t>
      </w:r>
    </w:p>
    <w:p w14:paraId="12A4CAFB" w14:textId="77777777" w:rsidR="004F47DC" w:rsidRDefault="004F47DC" w:rsidP="004F47DC">
      <w:pPr>
        <w:pStyle w:val="Code"/>
      </w:pPr>
      <w:r>
        <w:t xml:space="preserve">    sts                                 [10] UTF8String OPTIONAL,</w:t>
      </w:r>
    </w:p>
    <w:p w14:paraId="570BB940" w14:textId="77777777" w:rsidR="004F47DC" w:rsidRDefault="004F47DC" w:rsidP="004F47DC">
      <w:pPr>
        <w:pStyle w:val="Code"/>
      </w:pPr>
      <w:r>
        <w:t xml:space="preserve">    hno                                 [11] UTF8String OPTIONAL,</w:t>
      </w:r>
    </w:p>
    <w:p w14:paraId="77CEC3AF" w14:textId="77777777" w:rsidR="004F47DC" w:rsidRDefault="004F47DC" w:rsidP="004F47DC">
      <w:pPr>
        <w:pStyle w:val="Code"/>
      </w:pPr>
      <w:r>
        <w:t xml:space="preserve">    hns                                 [12] UTF8String OPTIONAL,</w:t>
      </w:r>
    </w:p>
    <w:p w14:paraId="5235FEF1" w14:textId="77777777" w:rsidR="004F47DC" w:rsidRDefault="004F47DC" w:rsidP="004F47DC">
      <w:pPr>
        <w:pStyle w:val="Code"/>
      </w:pPr>
      <w:r>
        <w:t xml:space="preserve">    lmk                                 [13] UTF8String OPTIONAL,</w:t>
      </w:r>
    </w:p>
    <w:p w14:paraId="7C8252D1" w14:textId="77777777" w:rsidR="004F47DC" w:rsidRDefault="004F47DC" w:rsidP="004F47DC">
      <w:pPr>
        <w:pStyle w:val="Code"/>
      </w:pPr>
      <w:r>
        <w:t xml:space="preserve">    loc                                 [14] UTF8String OPTIONAL,</w:t>
      </w:r>
    </w:p>
    <w:p w14:paraId="2EB01204" w14:textId="77777777" w:rsidR="004F47DC" w:rsidRDefault="004F47DC" w:rsidP="004F47DC">
      <w:pPr>
        <w:pStyle w:val="Code"/>
      </w:pPr>
      <w:r>
        <w:t xml:space="preserve">    nam                                 [15] UTF8String OPTIONAL,</w:t>
      </w:r>
    </w:p>
    <w:p w14:paraId="33AFE11F" w14:textId="77777777" w:rsidR="004F47DC" w:rsidRDefault="004F47DC" w:rsidP="004F47DC">
      <w:pPr>
        <w:pStyle w:val="Code"/>
      </w:pPr>
      <w:r>
        <w:t xml:space="preserve">    pc                                  [16] UTF8String OPTIONAL,</w:t>
      </w:r>
    </w:p>
    <w:p w14:paraId="7D5C288B" w14:textId="77777777" w:rsidR="004F47DC" w:rsidRDefault="004F47DC" w:rsidP="004F47DC">
      <w:pPr>
        <w:pStyle w:val="Code"/>
      </w:pPr>
      <w:r>
        <w:t xml:space="preserve">    bld                                 [17] UTF8String OPTIONAL,</w:t>
      </w:r>
    </w:p>
    <w:p w14:paraId="538C44DF" w14:textId="77777777" w:rsidR="004F47DC" w:rsidRDefault="004F47DC" w:rsidP="004F47DC">
      <w:pPr>
        <w:pStyle w:val="Code"/>
      </w:pPr>
      <w:r>
        <w:t xml:space="preserve">    unit                                [18] UTF8String OPTIONAL,</w:t>
      </w:r>
    </w:p>
    <w:p w14:paraId="473AF9E6" w14:textId="77777777" w:rsidR="004F47DC" w:rsidRDefault="004F47DC" w:rsidP="004F47DC">
      <w:pPr>
        <w:pStyle w:val="Code"/>
      </w:pPr>
      <w:r>
        <w:lastRenderedPageBreak/>
        <w:t xml:space="preserve">    flr                                 [19] UTF8String OPTIONAL,</w:t>
      </w:r>
    </w:p>
    <w:p w14:paraId="3C91D30F" w14:textId="77777777" w:rsidR="004F47DC" w:rsidRDefault="004F47DC" w:rsidP="004F47DC">
      <w:pPr>
        <w:pStyle w:val="Code"/>
      </w:pPr>
      <w:r>
        <w:t xml:space="preserve">    room                                [20] UTF8String OPTIONAL,</w:t>
      </w:r>
    </w:p>
    <w:p w14:paraId="415AAC82" w14:textId="77777777" w:rsidR="004F47DC" w:rsidRDefault="004F47DC" w:rsidP="004F47DC">
      <w:pPr>
        <w:pStyle w:val="Code"/>
      </w:pPr>
      <w:r>
        <w:t xml:space="preserve">    plc                                 [21] UTF8String OPTIONAL,</w:t>
      </w:r>
    </w:p>
    <w:p w14:paraId="4E98CAB2" w14:textId="77777777" w:rsidR="004F47DC" w:rsidRDefault="004F47DC" w:rsidP="004F47DC">
      <w:pPr>
        <w:pStyle w:val="Code"/>
      </w:pPr>
      <w:r>
        <w:t xml:space="preserve">    pcn                                 [22] UTF8String OPTIONAL,</w:t>
      </w:r>
    </w:p>
    <w:p w14:paraId="56A4F5D7" w14:textId="77777777" w:rsidR="004F47DC" w:rsidRDefault="004F47DC" w:rsidP="004F47DC">
      <w:pPr>
        <w:pStyle w:val="Code"/>
      </w:pPr>
      <w:r>
        <w:t xml:space="preserve">    pobox                               [23] UTF8String OPTIONAL,</w:t>
      </w:r>
    </w:p>
    <w:p w14:paraId="11781785" w14:textId="77777777" w:rsidR="004F47DC" w:rsidRDefault="004F47DC" w:rsidP="004F47DC">
      <w:pPr>
        <w:pStyle w:val="Code"/>
      </w:pPr>
      <w:r>
        <w:t xml:space="preserve">    addcode                             [24] UTF8String OPTIONAL,</w:t>
      </w:r>
    </w:p>
    <w:p w14:paraId="472AF7B2" w14:textId="77777777" w:rsidR="004F47DC" w:rsidRDefault="004F47DC" w:rsidP="004F47DC">
      <w:pPr>
        <w:pStyle w:val="Code"/>
      </w:pPr>
      <w:r>
        <w:t xml:space="preserve">    seat                                [25] UTF8String OPTIONAL,</w:t>
      </w:r>
    </w:p>
    <w:p w14:paraId="566D5236" w14:textId="77777777" w:rsidR="004F47DC" w:rsidRDefault="004F47DC" w:rsidP="004F47DC">
      <w:pPr>
        <w:pStyle w:val="Code"/>
      </w:pPr>
      <w:r>
        <w:t xml:space="preserve">    rd                                  [26] UTF8String OPTIONAL,</w:t>
      </w:r>
    </w:p>
    <w:p w14:paraId="3AF7C6B2" w14:textId="77777777" w:rsidR="004F47DC" w:rsidRDefault="004F47DC" w:rsidP="004F47DC">
      <w:pPr>
        <w:pStyle w:val="Code"/>
      </w:pPr>
      <w:r>
        <w:t xml:space="preserve">    rdsec                               [27] UTF8String OPTIONAL,</w:t>
      </w:r>
    </w:p>
    <w:p w14:paraId="4E8E75C7" w14:textId="77777777" w:rsidR="004F47DC" w:rsidRDefault="004F47DC" w:rsidP="004F47DC">
      <w:pPr>
        <w:pStyle w:val="Code"/>
      </w:pPr>
      <w:r>
        <w:t xml:space="preserve">    rdbr                                [28] UTF8String OPTIONAL,</w:t>
      </w:r>
    </w:p>
    <w:p w14:paraId="4A492856" w14:textId="77777777" w:rsidR="004F47DC" w:rsidRDefault="004F47DC" w:rsidP="004F47DC">
      <w:pPr>
        <w:pStyle w:val="Code"/>
      </w:pPr>
      <w:r>
        <w:t xml:space="preserve">    rdsubbr                             [29] UTF8String OPTIONAL,</w:t>
      </w:r>
    </w:p>
    <w:p w14:paraId="739D4B4C" w14:textId="77777777" w:rsidR="004F47DC" w:rsidRDefault="004F47DC" w:rsidP="004F47DC">
      <w:pPr>
        <w:pStyle w:val="Code"/>
      </w:pPr>
      <w:r>
        <w:t xml:space="preserve">    prm                                 [30] UTF8String OPTIONAL,</w:t>
      </w:r>
    </w:p>
    <w:p w14:paraId="745E9D90" w14:textId="77777777" w:rsidR="004F47DC" w:rsidRDefault="004F47DC" w:rsidP="004F47DC">
      <w:pPr>
        <w:pStyle w:val="Code"/>
      </w:pPr>
      <w:r>
        <w:t xml:space="preserve">    pom                                 [31] UTF8String OPTIONAL</w:t>
      </w:r>
    </w:p>
    <w:p w14:paraId="6CCFA05C" w14:textId="77777777" w:rsidR="004F47DC" w:rsidRDefault="004F47DC" w:rsidP="004F47DC">
      <w:pPr>
        <w:pStyle w:val="Code"/>
      </w:pPr>
      <w:r>
        <w:t>}</w:t>
      </w:r>
    </w:p>
    <w:p w14:paraId="7447DDC8" w14:textId="77777777" w:rsidR="004F47DC" w:rsidRDefault="004F47DC" w:rsidP="004F47DC">
      <w:pPr>
        <w:pStyle w:val="Code"/>
      </w:pPr>
    </w:p>
    <w:p w14:paraId="0414454F" w14:textId="77777777" w:rsidR="004F47DC" w:rsidRDefault="004F47DC" w:rsidP="004F47DC">
      <w:pPr>
        <w:pStyle w:val="Code"/>
      </w:pPr>
      <w:r>
        <w:t>-- TS 29.571 [17], clauses 5.4.4.62 and 5.4.4.64</w:t>
      </w:r>
    </w:p>
    <w:p w14:paraId="18B3A0B9" w14:textId="77777777" w:rsidR="004F47DC" w:rsidRDefault="004F47DC" w:rsidP="004F47DC">
      <w:pPr>
        <w:pStyle w:val="Code"/>
      </w:pPr>
      <w:r>
        <w:t>-- Contains the original binary data i.e. value of the YAML field after base64 encoding is removed</w:t>
      </w:r>
    </w:p>
    <w:p w14:paraId="3E299573" w14:textId="77777777" w:rsidR="004F47DC" w:rsidRDefault="004F47DC" w:rsidP="004F47DC">
      <w:pPr>
        <w:pStyle w:val="Code"/>
      </w:pPr>
      <w:r>
        <w:t>CivicAddressBytes ::= OCTET STRING</w:t>
      </w:r>
    </w:p>
    <w:p w14:paraId="5C57381D" w14:textId="77777777" w:rsidR="004F47DC" w:rsidRDefault="004F47DC" w:rsidP="004F47DC">
      <w:pPr>
        <w:pStyle w:val="Code"/>
      </w:pPr>
    </w:p>
    <w:p w14:paraId="19109A7D" w14:textId="77777777" w:rsidR="004F47DC" w:rsidRDefault="004F47DC" w:rsidP="004F47DC">
      <w:pPr>
        <w:pStyle w:val="Code"/>
      </w:pPr>
      <w:r>
        <w:t>-- TS 29.572 [24], clause 6.1.6.2.15</w:t>
      </w:r>
    </w:p>
    <w:p w14:paraId="2D035ABE" w14:textId="77777777" w:rsidR="004F47DC" w:rsidRDefault="004F47DC" w:rsidP="004F47DC">
      <w:pPr>
        <w:pStyle w:val="Code"/>
      </w:pPr>
      <w:r>
        <w:t>PositioningMethodAndUsage ::= SEQUENCE</w:t>
      </w:r>
    </w:p>
    <w:p w14:paraId="74BD00BD" w14:textId="77777777" w:rsidR="004F47DC" w:rsidRDefault="004F47DC" w:rsidP="004F47DC">
      <w:pPr>
        <w:pStyle w:val="Code"/>
      </w:pPr>
      <w:r>
        <w:t>{</w:t>
      </w:r>
    </w:p>
    <w:p w14:paraId="11D24B13" w14:textId="77777777" w:rsidR="004F47DC" w:rsidRDefault="004F47DC" w:rsidP="004F47DC">
      <w:pPr>
        <w:pStyle w:val="Code"/>
      </w:pPr>
      <w:r>
        <w:t xml:space="preserve">    method                              [1] PositioningMethod,</w:t>
      </w:r>
    </w:p>
    <w:p w14:paraId="4B96C77B" w14:textId="77777777" w:rsidR="004F47DC" w:rsidRDefault="004F47DC" w:rsidP="004F47DC">
      <w:pPr>
        <w:pStyle w:val="Code"/>
      </w:pPr>
      <w:r>
        <w:t xml:space="preserve">    mode                                [2] PositioningMode,</w:t>
      </w:r>
    </w:p>
    <w:p w14:paraId="726FA0A2" w14:textId="77777777" w:rsidR="004F47DC" w:rsidRDefault="004F47DC" w:rsidP="004F47DC">
      <w:pPr>
        <w:pStyle w:val="Code"/>
      </w:pPr>
      <w:r>
        <w:t xml:space="preserve">    usage                               [3] Usage,</w:t>
      </w:r>
    </w:p>
    <w:p w14:paraId="3F7256B8" w14:textId="77777777" w:rsidR="004F47DC" w:rsidRDefault="004F47DC" w:rsidP="004F47DC">
      <w:pPr>
        <w:pStyle w:val="Code"/>
      </w:pPr>
      <w:r>
        <w:t xml:space="preserve">    methodCode                          [4] MethodCode OPTIONAL</w:t>
      </w:r>
    </w:p>
    <w:p w14:paraId="2075B207" w14:textId="77777777" w:rsidR="004F47DC" w:rsidRDefault="004F47DC" w:rsidP="004F47DC">
      <w:pPr>
        <w:pStyle w:val="Code"/>
      </w:pPr>
      <w:r>
        <w:t>}</w:t>
      </w:r>
    </w:p>
    <w:p w14:paraId="5E3B8092" w14:textId="77777777" w:rsidR="004F47DC" w:rsidRDefault="004F47DC" w:rsidP="004F47DC">
      <w:pPr>
        <w:pStyle w:val="Code"/>
      </w:pPr>
    </w:p>
    <w:p w14:paraId="2BC04C90" w14:textId="77777777" w:rsidR="004F47DC" w:rsidRDefault="004F47DC" w:rsidP="004F47DC">
      <w:pPr>
        <w:pStyle w:val="Code"/>
      </w:pPr>
      <w:r>
        <w:t>-- TS 29.572 [24], clause 6.1.6.2.16</w:t>
      </w:r>
    </w:p>
    <w:p w14:paraId="0B45FCE5" w14:textId="77777777" w:rsidR="004F47DC" w:rsidRDefault="004F47DC" w:rsidP="004F47DC">
      <w:pPr>
        <w:pStyle w:val="Code"/>
      </w:pPr>
      <w:r>
        <w:t>GNSSPositioningMethodAndUsage ::= SEQUENCE</w:t>
      </w:r>
    </w:p>
    <w:p w14:paraId="170382BC" w14:textId="77777777" w:rsidR="004F47DC" w:rsidRDefault="004F47DC" w:rsidP="004F47DC">
      <w:pPr>
        <w:pStyle w:val="Code"/>
      </w:pPr>
      <w:r>
        <w:t>{</w:t>
      </w:r>
    </w:p>
    <w:p w14:paraId="7CBB19D8" w14:textId="77777777" w:rsidR="004F47DC" w:rsidRDefault="004F47DC" w:rsidP="004F47DC">
      <w:pPr>
        <w:pStyle w:val="Code"/>
      </w:pPr>
      <w:r>
        <w:t xml:space="preserve">    mode                                [1] PositioningMode,</w:t>
      </w:r>
    </w:p>
    <w:p w14:paraId="30DB7279" w14:textId="77777777" w:rsidR="004F47DC" w:rsidRDefault="004F47DC" w:rsidP="004F47DC">
      <w:pPr>
        <w:pStyle w:val="Code"/>
      </w:pPr>
      <w:r>
        <w:t xml:space="preserve">    gNSS                                [2] GNSSID,</w:t>
      </w:r>
    </w:p>
    <w:p w14:paraId="6DC3614C" w14:textId="77777777" w:rsidR="004F47DC" w:rsidRDefault="004F47DC" w:rsidP="004F47DC">
      <w:pPr>
        <w:pStyle w:val="Code"/>
      </w:pPr>
      <w:r>
        <w:t xml:space="preserve">    usage                               [3] Usage</w:t>
      </w:r>
    </w:p>
    <w:p w14:paraId="7B789C8A" w14:textId="77777777" w:rsidR="004F47DC" w:rsidRDefault="004F47DC" w:rsidP="004F47DC">
      <w:pPr>
        <w:pStyle w:val="Code"/>
      </w:pPr>
      <w:r>
        <w:t>}</w:t>
      </w:r>
    </w:p>
    <w:p w14:paraId="5D1A44C1" w14:textId="77777777" w:rsidR="004F47DC" w:rsidRDefault="004F47DC" w:rsidP="004F47DC">
      <w:pPr>
        <w:pStyle w:val="Code"/>
      </w:pPr>
    </w:p>
    <w:p w14:paraId="53CC8C3C" w14:textId="77777777" w:rsidR="004F47DC" w:rsidRDefault="004F47DC" w:rsidP="004F47DC">
      <w:pPr>
        <w:pStyle w:val="Code"/>
      </w:pPr>
      <w:r>
        <w:t>-- TS 29.572 [24], clause 6.1.6.2.6</w:t>
      </w:r>
    </w:p>
    <w:p w14:paraId="692CB7C1" w14:textId="77777777" w:rsidR="004F47DC" w:rsidRDefault="004F47DC" w:rsidP="004F47DC">
      <w:pPr>
        <w:pStyle w:val="Code"/>
      </w:pPr>
      <w:r>
        <w:t>Point ::= SEQUENCE</w:t>
      </w:r>
    </w:p>
    <w:p w14:paraId="73925EC5" w14:textId="77777777" w:rsidR="004F47DC" w:rsidRDefault="004F47DC" w:rsidP="004F47DC">
      <w:pPr>
        <w:pStyle w:val="Code"/>
      </w:pPr>
      <w:r>
        <w:t>{</w:t>
      </w:r>
    </w:p>
    <w:p w14:paraId="514AAED7" w14:textId="77777777" w:rsidR="004F47DC" w:rsidRDefault="004F47DC" w:rsidP="004F47DC">
      <w:pPr>
        <w:pStyle w:val="Code"/>
      </w:pPr>
      <w:r>
        <w:t xml:space="preserve">    geographicalCoordinates             [1] GeographicalCoordinates</w:t>
      </w:r>
    </w:p>
    <w:p w14:paraId="392250F0" w14:textId="77777777" w:rsidR="004F47DC" w:rsidRDefault="004F47DC" w:rsidP="004F47DC">
      <w:pPr>
        <w:pStyle w:val="Code"/>
      </w:pPr>
      <w:r>
        <w:t>}</w:t>
      </w:r>
    </w:p>
    <w:p w14:paraId="7487D110" w14:textId="77777777" w:rsidR="004F47DC" w:rsidRDefault="004F47DC" w:rsidP="004F47DC">
      <w:pPr>
        <w:pStyle w:val="Code"/>
      </w:pPr>
    </w:p>
    <w:p w14:paraId="196C56C4" w14:textId="77777777" w:rsidR="004F47DC" w:rsidRDefault="004F47DC" w:rsidP="004F47DC">
      <w:pPr>
        <w:pStyle w:val="Code"/>
      </w:pPr>
      <w:r>
        <w:t>-- TS 29.572 [24], clause 6.1.6.2.7</w:t>
      </w:r>
    </w:p>
    <w:p w14:paraId="6C494BBB" w14:textId="77777777" w:rsidR="004F47DC" w:rsidRDefault="004F47DC" w:rsidP="004F47DC">
      <w:pPr>
        <w:pStyle w:val="Code"/>
      </w:pPr>
      <w:r>
        <w:t>PointUncertaintyCircle ::= SEQUENCE</w:t>
      </w:r>
    </w:p>
    <w:p w14:paraId="52EB3D6B" w14:textId="77777777" w:rsidR="004F47DC" w:rsidRDefault="004F47DC" w:rsidP="004F47DC">
      <w:pPr>
        <w:pStyle w:val="Code"/>
      </w:pPr>
      <w:r>
        <w:t>{</w:t>
      </w:r>
    </w:p>
    <w:p w14:paraId="25A00EB6" w14:textId="77777777" w:rsidR="004F47DC" w:rsidRDefault="004F47DC" w:rsidP="004F47DC">
      <w:pPr>
        <w:pStyle w:val="Code"/>
      </w:pPr>
      <w:r>
        <w:t xml:space="preserve">    geographicalCoordinates             [1] GeographicalCoordinates,</w:t>
      </w:r>
    </w:p>
    <w:p w14:paraId="0861119F" w14:textId="77777777" w:rsidR="004F47DC" w:rsidRDefault="004F47DC" w:rsidP="004F47DC">
      <w:pPr>
        <w:pStyle w:val="Code"/>
      </w:pPr>
      <w:r>
        <w:t xml:space="preserve">    uncertainty                         [2] Uncertainty</w:t>
      </w:r>
    </w:p>
    <w:p w14:paraId="0EEDA867" w14:textId="77777777" w:rsidR="004F47DC" w:rsidRDefault="004F47DC" w:rsidP="004F47DC">
      <w:pPr>
        <w:pStyle w:val="Code"/>
      </w:pPr>
      <w:r>
        <w:t>}</w:t>
      </w:r>
    </w:p>
    <w:p w14:paraId="4E622E44" w14:textId="77777777" w:rsidR="004F47DC" w:rsidRDefault="004F47DC" w:rsidP="004F47DC">
      <w:pPr>
        <w:pStyle w:val="Code"/>
      </w:pPr>
    </w:p>
    <w:p w14:paraId="2795BF0C" w14:textId="77777777" w:rsidR="004F47DC" w:rsidRDefault="004F47DC" w:rsidP="004F47DC">
      <w:pPr>
        <w:pStyle w:val="Code"/>
      </w:pPr>
      <w:r>
        <w:t>-- TS 29.572 [24], clause 6.1.6.2.8</w:t>
      </w:r>
    </w:p>
    <w:p w14:paraId="36CEE8C1" w14:textId="77777777" w:rsidR="004F47DC" w:rsidRDefault="004F47DC" w:rsidP="004F47DC">
      <w:pPr>
        <w:pStyle w:val="Code"/>
      </w:pPr>
      <w:r>
        <w:t>PointUncertaintyEllipse ::= SEQUENCE</w:t>
      </w:r>
    </w:p>
    <w:p w14:paraId="3AC41333" w14:textId="77777777" w:rsidR="004F47DC" w:rsidRDefault="004F47DC" w:rsidP="004F47DC">
      <w:pPr>
        <w:pStyle w:val="Code"/>
      </w:pPr>
      <w:r>
        <w:t>{</w:t>
      </w:r>
    </w:p>
    <w:p w14:paraId="0F215243" w14:textId="77777777" w:rsidR="004F47DC" w:rsidRDefault="004F47DC" w:rsidP="004F47DC">
      <w:pPr>
        <w:pStyle w:val="Code"/>
      </w:pPr>
      <w:r>
        <w:t xml:space="preserve">    geographicalCoordinates             [1] GeographicalCoordinates,</w:t>
      </w:r>
    </w:p>
    <w:p w14:paraId="0C5D99CD" w14:textId="77777777" w:rsidR="004F47DC" w:rsidRDefault="004F47DC" w:rsidP="004F47DC">
      <w:pPr>
        <w:pStyle w:val="Code"/>
      </w:pPr>
      <w:r>
        <w:t xml:space="preserve">    uncertainty                         [2] UncertaintyEllipse,</w:t>
      </w:r>
    </w:p>
    <w:p w14:paraId="7DE20F8E" w14:textId="77777777" w:rsidR="004F47DC" w:rsidRDefault="004F47DC" w:rsidP="004F47DC">
      <w:pPr>
        <w:pStyle w:val="Code"/>
      </w:pPr>
      <w:r>
        <w:t xml:space="preserve">    confidence                          [3] Confidence</w:t>
      </w:r>
    </w:p>
    <w:p w14:paraId="647BC2BB" w14:textId="77777777" w:rsidR="004F47DC" w:rsidRDefault="004F47DC" w:rsidP="004F47DC">
      <w:pPr>
        <w:pStyle w:val="Code"/>
      </w:pPr>
      <w:r>
        <w:t>}</w:t>
      </w:r>
    </w:p>
    <w:p w14:paraId="7AEA5B6B" w14:textId="77777777" w:rsidR="004F47DC" w:rsidRDefault="004F47DC" w:rsidP="004F47DC">
      <w:pPr>
        <w:pStyle w:val="Code"/>
      </w:pPr>
    </w:p>
    <w:p w14:paraId="0BC20FC3" w14:textId="77777777" w:rsidR="004F47DC" w:rsidRDefault="004F47DC" w:rsidP="004F47DC">
      <w:pPr>
        <w:pStyle w:val="Code"/>
      </w:pPr>
      <w:r>
        <w:t>-- TS 29.572 [24], clause 6.1.6.2.9</w:t>
      </w:r>
    </w:p>
    <w:p w14:paraId="2EE350EE" w14:textId="77777777" w:rsidR="004F47DC" w:rsidRDefault="004F47DC" w:rsidP="004F47DC">
      <w:pPr>
        <w:pStyle w:val="Code"/>
      </w:pPr>
      <w:r>
        <w:t>Polygon ::= SEQUENCE</w:t>
      </w:r>
    </w:p>
    <w:p w14:paraId="61A490ED" w14:textId="77777777" w:rsidR="004F47DC" w:rsidRDefault="004F47DC" w:rsidP="004F47DC">
      <w:pPr>
        <w:pStyle w:val="Code"/>
      </w:pPr>
      <w:r>
        <w:t>{</w:t>
      </w:r>
    </w:p>
    <w:p w14:paraId="0158C578" w14:textId="77777777" w:rsidR="004F47DC" w:rsidRDefault="004F47DC" w:rsidP="004F47DC">
      <w:pPr>
        <w:pStyle w:val="Code"/>
      </w:pPr>
      <w:r>
        <w:t xml:space="preserve">    pointList                           [1] SET SIZE (3..15) OF GeographicalCoordinates</w:t>
      </w:r>
    </w:p>
    <w:p w14:paraId="459C3940" w14:textId="77777777" w:rsidR="004F47DC" w:rsidRDefault="004F47DC" w:rsidP="004F47DC">
      <w:pPr>
        <w:pStyle w:val="Code"/>
      </w:pPr>
      <w:r>
        <w:t>}</w:t>
      </w:r>
    </w:p>
    <w:p w14:paraId="154D2FFC" w14:textId="77777777" w:rsidR="004F47DC" w:rsidRDefault="004F47DC" w:rsidP="004F47DC">
      <w:pPr>
        <w:pStyle w:val="Code"/>
      </w:pPr>
    </w:p>
    <w:p w14:paraId="4D368C6B" w14:textId="77777777" w:rsidR="004F47DC" w:rsidRDefault="004F47DC" w:rsidP="004F47DC">
      <w:pPr>
        <w:pStyle w:val="Code"/>
      </w:pPr>
      <w:r>
        <w:t>-- TS 29.572 [24], clause 6.1.6.2.10</w:t>
      </w:r>
    </w:p>
    <w:p w14:paraId="40B5D5B7" w14:textId="77777777" w:rsidR="004F47DC" w:rsidRDefault="004F47DC" w:rsidP="004F47DC">
      <w:pPr>
        <w:pStyle w:val="Code"/>
      </w:pPr>
      <w:r>
        <w:t>PointAltitude ::= SEQUENCE</w:t>
      </w:r>
    </w:p>
    <w:p w14:paraId="1AD49617" w14:textId="77777777" w:rsidR="004F47DC" w:rsidRDefault="004F47DC" w:rsidP="004F47DC">
      <w:pPr>
        <w:pStyle w:val="Code"/>
      </w:pPr>
      <w:r>
        <w:t>{</w:t>
      </w:r>
    </w:p>
    <w:p w14:paraId="688EA434" w14:textId="77777777" w:rsidR="004F47DC" w:rsidRDefault="004F47DC" w:rsidP="004F47DC">
      <w:pPr>
        <w:pStyle w:val="Code"/>
      </w:pPr>
      <w:r>
        <w:t xml:space="preserve">    point                               [1] GeographicalCoordinates,</w:t>
      </w:r>
    </w:p>
    <w:p w14:paraId="433E5367" w14:textId="77777777" w:rsidR="004F47DC" w:rsidRDefault="004F47DC" w:rsidP="004F47DC">
      <w:pPr>
        <w:pStyle w:val="Code"/>
      </w:pPr>
      <w:r>
        <w:t xml:space="preserve">    altitude                            [2] Altitude</w:t>
      </w:r>
    </w:p>
    <w:p w14:paraId="49128191" w14:textId="77777777" w:rsidR="004F47DC" w:rsidRDefault="004F47DC" w:rsidP="004F47DC">
      <w:pPr>
        <w:pStyle w:val="Code"/>
      </w:pPr>
      <w:r>
        <w:t>}</w:t>
      </w:r>
    </w:p>
    <w:p w14:paraId="660167C6" w14:textId="77777777" w:rsidR="004F47DC" w:rsidRDefault="004F47DC" w:rsidP="004F47DC">
      <w:pPr>
        <w:pStyle w:val="Code"/>
      </w:pPr>
    </w:p>
    <w:p w14:paraId="5EF6F770" w14:textId="77777777" w:rsidR="004F47DC" w:rsidRDefault="004F47DC" w:rsidP="004F47DC">
      <w:pPr>
        <w:pStyle w:val="Code"/>
      </w:pPr>
      <w:r>
        <w:t>-- TS 29.572 [24], clause 6.1.6.2.11</w:t>
      </w:r>
    </w:p>
    <w:p w14:paraId="437F5BBA" w14:textId="77777777" w:rsidR="004F47DC" w:rsidRDefault="004F47DC" w:rsidP="004F47DC">
      <w:pPr>
        <w:pStyle w:val="Code"/>
      </w:pPr>
      <w:r>
        <w:t>PointAltitudeUncertainty ::= SEQUENCE</w:t>
      </w:r>
    </w:p>
    <w:p w14:paraId="07EED8D3" w14:textId="77777777" w:rsidR="004F47DC" w:rsidRDefault="004F47DC" w:rsidP="004F47DC">
      <w:pPr>
        <w:pStyle w:val="Code"/>
      </w:pPr>
      <w:r>
        <w:t>{</w:t>
      </w:r>
    </w:p>
    <w:p w14:paraId="7100B97E" w14:textId="77777777" w:rsidR="004F47DC" w:rsidRDefault="004F47DC" w:rsidP="004F47DC">
      <w:pPr>
        <w:pStyle w:val="Code"/>
      </w:pPr>
      <w:r>
        <w:t xml:space="preserve">    point                               [1] GeographicalCoordinates,</w:t>
      </w:r>
    </w:p>
    <w:p w14:paraId="43D9025F" w14:textId="77777777" w:rsidR="004F47DC" w:rsidRDefault="004F47DC" w:rsidP="004F47DC">
      <w:pPr>
        <w:pStyle w:val="Code"/>
      </w:pPr>
      <w:r>
        <w:t xml:space="preserve">    altitude                            [2] Altitude,</w:t>
      </w:r>
    </w:p>
    <w:p w14:paraId="773CCA0E" w14:textId="77777777" w:rsidR="004F47DC" w:rsidRDefault="004F47DC" w:rsidP="004F47DC">
      <w:pPr>
        <w:pStyle w:val="Code"/>
      </w:pPr>
      <w:r>
        <w:t xml:space="preserve">    uncertaintyEllipse                  [3] UncertaintyEllipse,</w:t>
      </w:r>
    </w:p>
    <w:p w14:paraId="7220693A" w14:textId="77777777" w:rsidR="004F47DC" w:rsidRDefault="004F47DC" w:rsidP="004F47DC">
      <w:pPr>
        <w:pStyle w:val="Code"/>
      </w:pPr>
      <w:r>
        <w:t xml:space="preserve">    uncertaintyAltitude                 [4] Uncertainty,</w:t>
      </w:r>
    </w:p>
    <w:p w14:paraId="6071D6DF" w14:textId="77777777" w:rsidR="004F47DC" w:rsidRDefault="004F47DC" w:rsidP="004F47DC">
      <w:pPr>
        <w:pStyle w:val="Code"/>
      </w:pPr>
      <w:r>
        <w:t xml:space="preserve">    confidence                          [5] Confidence</w:t>
      </w:r>
    </w:p>
    <w:p w14:paraId="0A4D0C25" w14:textId="77777777" w:rsidR="004F47DC" w:rsidRDefault="004F47DC" w:rsidP="004F47DC">
      <w:pPr>
        <w:pStyle w:val="Code"/>
      </w:pPr>
      <w:r>
        <w:lastRenderedPageBreak/>
        <w:t>}</w:t>
      </w:r>
    </w:p>
    <w:p w14:paraId="48D7A6D5" w14:textId="77777777" w:rsidR="004F47DC" w:rsidRDefault="004F47DC" w:rsidP="004F47DC">
      <w:pPr>
        <w:pStyle w:val="Code"/>
      </w:pPr>
    </w:p>
    <w:p w14:paraId="1428067C" w14:textId="77777777" w:rsidR="004F47DC" w:rsidRDefault="004F47DC" w:rsidP="004F47DC">
      <w:pPr>
        <w:pStyle w:val="Code"/>
      </w:pPr>
      <w:r>
        <w:t>-- TS 29.572 [24], clause 6.1.6.2.12</w:t>
      </w:r>
    </w:p>
    <w:p w14:paraId="5E8D7300" w14:textId="77777777" w:rsidR="004F47DC" w:rsidRDefault="004F47DC" w:rsidP="004F47DC">
      <w:pPr>
        <w:pStyle w:val="Code"/>
      </w:pPr>
      <w:r>
        <w:t>EllipsoidArc ::= SEQUENCE</w:t>
      </w:r>
    </w:p>
    <w:p w14:paraId="7381AA6D" w14:textId="77777777" w:rsidR="004F47DC" w:rsidRDefault="004F47DC" w:rsidP="004F47DC">
      <w:pPr>
        <w:pStyle w:val="Code"/>
      </w:pPr>
      <w:r>
        <w:t>{</w:t>
      </w:r>
    </w:p>
    <w:p w14:paraId="50741939" w14:textId="77777777" w:rsidR="004F47DC" w:rsidRDefault="004F47DC" w:rsidP="004F47DC">
      <w:pPr>
        <w:pStyle w:val="Code"/>
      </w:pPr>
      <w:r>
        <w:t xml:space="preserve">    point                               [1] GeographicalCoordinates,</w:t>
      </w:r>
    </w:p>
    <w:p w14:paraId="10F882D7" w14:textId="77777777" w:rsidR="004F47DC" w:rsidRDefault="004F47DC" w:rsidP="004F47DC">
      <w:pPr>
        <w:pStyle w:val="Code"/>
      </w:pPr>
      <w:r>
        <w:t xml:space="preserve">    innerRadius                         [2] InnerRadius,</w:t>
      </w:r>
    </w:p>
    <w:p w14:paraId="28C0317F" w14:textId="77777777" w:rsidR="004F47DC" w:rsidRDefault="004F47DC" w:rsidP="004F47DC">
      <w:pPr>
        <w:pStyle w:val="Code"/>
      </w:pPr>
      <w:r>
        <w:t xml:space="preserve">    uncertaintyRadius                   [3] Uncertainty,</w:t>
      </w:r>
    </w:p>
    <w:p w14:paraId="7037A23C" w14:textId="77777777" w:rsidR="004F47DC" w:rsidRDefault="004F47DC" w:rsidP="004F47DC">
      <w:pPr>
        <w:pStyle w:val="Code"/>
      </w:pPr>
      <w:r>
        <w:t xml:space="preserve">    offsetAngle                         [4] Angle,</w:t>
      </w:r>
    </w:p>
    <w:p w14:paraId="2157D47B" w14:textId="77777777" w:rsidR="004F47DC" w:rsidRDefault="004F47DC" w:rsidP="004F47DC">
      <w:pPr>
        <w:pStyle w:val="Code"/>
      </w:pPr>
      <w:r>
        <w:t xml:space="preserve">    includedAngle                       [5] Angle,</w:t>
      </w:r>
    </w:p>
    <w:p w14:paraId="417F2FC0" w14:textId="77777777" w:rsidR="004F47DC" w:rsidRDefault="004F47DC" w:rsidP="004F47DC">
      <w:pPr>
        <w:pStyle w:val="Code"/>
      </w:pPr>
      <w:r>
        <w:t xml:space="preserve">    confidence                          [6] Confidence</w:t>
      </w:r>
    </w:p>
    <w:p w14:paraId="4757B403" w14:textId="77777777" w:rsidR="004F47DC" w:rsidRDefault="004F47DC" w:rsidP="004F47DC">
      <w:pPr>
        <w:pStyle w:val="Code"/>
      </w:pPr>
      <w:r>
        <w:t>}</w:t>
      </w:r>
    </w:p>
    <w:p w14:paraId="0AA1BA13" w14:textId="77777777" w:rsidR="004F47DC" w:rsidRDefault="004F47DC" w:rsidP="004F47DC">
      <w:pPr>
        <w:pStyle w:val="Code"/>
      </w:pPr>
    </w:p>
    <w:p w14:paraId="796C1C5A" w14:textId="77777777" w:rsidR="004F47DC" w:rsidRDefault="004F47DC" w:rsidP="004F47DC">
      <w:pPr>
        <w:pStyle w:val="Code"/>
      </w:pPr>
      <w:r>
        <w:t>-- TS 29.572 [24], clause 6.1.6.2.4</w:t>
      </w:r>
    </w:p>
    <w:p w14:paraId="4388A467" w14:textId="77777777" w:rsidR="004F47DC" w:rsidRDefault="004F47DC" w:rsidP="004F47DC">
      <w:pPr>
        <w:pStyle w:val="Code"/>
      </w:pPr>
      <w:r>
        <w:t>GeographicalCoordinates ::= SEQUENCE</w:t>
      </w:r>
    </w:p>
    <w:p w14:paraId="6C17D90F" w14:textId="77777777" w:rsidR="004F47DC" w:rsidRDefault="004F47DC" w:rsidP="004F47DC">
      <w:pPr>
        <w:pStyle w:val="Code"/>
      </w:pPr>
      <w:r>
        <w:t>{</w:t>
      </w:r>
    </w:p>
    <w:p w14:paraId="69EF05E3" w14:textId="77777777" w:rsidR="004F47DC" w:rsidRDefault="004F47DC" w:rsidP="004F47DC">
      <w:pPr>
        <w:pStyle w:val="Code"/>
      </w:pPr>
      <w:r>
        <w:t xml:space="preserve">    latitude                            [1] UTF8String,</w:t>
      </w:r>
    </w:p>
    <w:p w14:paraId="11C1D5F8" w14:textId="77777777" w:rsidR="004F47DC" w:rsidRDefault="004F47DC" w:rsidP="004F47DC">
      <w:pPr>
        <w:pStyle w:val="Code"/>
      </w:pPr>
      <w:r>
        <w:t xml:space="preserve">    longitude                           [2] UTF8String,</w:t>
      </w:r>
    </w:p>
    <w:p w14:paraId="543A5246" w14:textId="77777777" w:rsidR="004F47DC" w:rsidRDefault="004F47DC" w:rsidP="004F47DC">
      <w:pPr>
        <w:pStyle w:val="Code"/>
      </w:pPr>
      <w:r>
        <w:t xml:space="preserve">    mapDatumInformation                 [3] OGCURN OPTIONAL</w:t>
      </w:r>
    </w:p>
    <w:p w14:paraId="5C7336B2" w14:textId="77777777" w:rsidR="004F47DC" w:rsidRDefault="004F47DC" w:rsidP="004F47DC">
      <w:pPr>
        <w:pStyle w:val="Code"/>
      </w:pPr>
      <w:r>
        <w:t>}</w:t>
      </w:r>
    </w:p>
    <w:p w14:paraId="4B0640C0" w14:textId="77777777" w:rsidR="004F47DC" w:rsidRDefault="004F47DC" w:rsidP="004F47DC">
      <w:pPr>
        <w:pStyle w:val="Code"/>
      </w:pPr>
    </w:p>
    <w:p w14:paraId="49EEE9C7" w14:textId="77777777" w:rsidR="004F47DC" w:rsidRDefault="004F47DC" w:rsidP="004F47DC">
      <w:pPr>
        <w:pStyle w:val="Code"/>
      </w:pPr>
      <w:r>
        <w:t>-- TS 29.572 [24], clause 6.1.6.2.22</w:t>
      </w:r>
    </w:p>
    <w:p w14:paraId="6D8B63F0" w14:textId="77777777" w:rsidR="004F47DC" w:rsidRDefault="004F47DC" w:rsidP="004F47DC">
      <w:pPr>
        <w:pStyle w:val="Code"/>
      </w:pPr>
      <w:r>
        <w:t>UncertaintyEllipse ::= SEQUENCE</w:t>
      </w:r>
    </w:p>
    <w:p w14:paraId="1785D691" w14:textId="77777777" w:rsidR="004F47DC" w:rsidRDefault="004F47DC" w:rsidP="004F47DC">
      <w:pPr>
        <w:pStyle w:val="Code"/>
      </w:pPr>
      <w:r>
        <w:t>{</w:t>
      </w:r>
    </w:p>
    <w:p w14:paraId="04852D34" w14:textId="77777777" w:rsidR="004F47DC" w:rsidRDefault="004F47DC" w:rsidP="004F47DC">
      <w:pPr>
        <w:pStyle w:val="Code"/>
      </w:pPr>
      <w:r>
        <w:t xml:space="preserve">    semiMajor                           [1] Uncertainty,</w:t>
      </w:r>
    </w:p>
    <w:p w14:paraId="0423E409" w14:textId="77777777" w:rsidR="004F47DC" w:rsidRDefault="004F47DC" w:rsidP="004F47DC">
      <w:pPr>
        <w:pStyle w:val="Code"/>
      </w:pPr>
      <w:r>
        <w:t xml:space="preserve">    semiMinor                           [2] Uncertainty,</w:t>
      </w:r>
    </w:p>
    <w:p w14:paraId="6FEFCCF6" w14:textId="77777777" w:rsidR="004F47DC" w:rsidRDefault="004F47DC" w:rsidP="004F47DC">
      <w:pPr>
        <w:pStyle w:val="Code"/>
      </w:pPr>
      <w:r>
        <w:t xml:space="preserve">    orientationMajor                    [3] Orientation</w:t>
      </w:r>
    </w:p>
    <w:p w14:paraId="5D96F333" w14:textId="77777777" w:rsidR="004F47DC" w:rsidRDefault="004F47DC" w:rsidP="004F47DC">
      <w:pPr>
        <w:pStyle w:val="Code"/>
      </w:pPr>
      <w:r>
        <w:t>}</w:t>
      </w:r>
    </w:p>
    <w:p w14:paraId="02FCD2DC" w14:textId="77777777" w:rsidR="004F47DC" w:rsidRDefault="004F47DC" w:rsidP="004F47DC">
      <w:pPr>
        <w:pStyle w:val="Code"/>
      </w:pPr>
    </w:p>
    <w:p w14:paraId="3831E18B" w14:textId="77777777" w:rsidR="004F47DC" w:rsidRDefault="004F47DC" w:rsidP="004F47DC">
      <w:pPr>
        <w:pStyle w:val="Code"/>
      </w:pPr>
      <w:r>
        <w:t>-- TS 29.572 [24], clause 6.1.6.2.18</w:t>
      </w:r>
    </w:p>
    <w:p w14:paraId="6CA65DFF" w14:textId="77777777" w:rsidR="004F47DC" w:rsidRDefault="004F47DC" w:rsidP="004F47DC">
      <w:pPr>
        <w:pStyle w:val="Code"/>
      </w:pPr>
      <w:r>
        <w:t>HorizontalVelocity ::= SEQUENCE</w:t>
      </w:r>
    </w:p>
    <w:p w14:paraId="457101F0" w14:textId="77777777" w:rsidR="004F47DC" w:rsidRDefault="004F47DC" w:rsidP="004F47DC">
      <w:pPr>
        <w:pStyle w:val="Code"/>
      </w:pPr>
      <w:r>
        <w:t>{</w:t>
      </w:r>
    </w:p>
    <w:p w14:paraId="1B64293C" w14:textId="77777777" w:rsidR="004F47DC" w:rsidRDefault="004F47DC" w:rsidP="004F47DC">
      <w:pPr>
        <w:pStyle w:val="Code"/>
      </w:pPr>
      <w:r>
        <w:t xml:space="preserve">    hSpeed                              [1] HorizontalSpeed,</w:t>
      </w:r>
    </w:p>
    <w:p w14:paraId="6C8E9C7D" w14:textId="77777777" w:rsidR="004F47DC" w:rsidRDefault="004F47DC" w:rsidP="004F47DC">
      <w:pPr>
        <w:pStyle w:val="Code"/>
      </w:pPr>
      <w:r>
        <w:t xml:space="preserve">    bearing                             [2] Angle</w:t>
      </w:r>
    </w:p>
    <w:p w14:paraId="3616625E" w14:textId="77777777" w:rsidR="004F47DC" w:rsidRDefault="004F47DC" w:rsidP="004F47DC">
      <w:pPr>
        <w:pStyle w:val="Code"/>
      </w:pPr>
      <w:r>
        <w:t>}</w:t>
      </w:r>
    </w:p>
    <w:p w14:paraId="13C88CD6" w14:textId="77777777" w:rsidR="004F47DC" w:rsidRDefault="004F47DC" w:rsidP="004F47DC">
      <w:pPr>
        <w:pStyle w:val="Code"/>
      </w:pPr>
    </w:p>
    <w:p w14:paraId="0FCFBBAC" w14:textId="77777777" w:rsidR="004F47DC" w:rsidRDefault="004F47DC" w:rsidP="004F47DC">
      <w:pPr>
        <w:pStyle w:val="Code"/>
      </w:pPr>
      <w:r>
        <w:t>-- TS 29.572 [24], clause 6.1.6.2.19</w:t>
      </w:r>
    </w:p>
    <w:p w14:paraId="2F5F655D" w14:textId="77777777" w:rsidR="004F47DC" w:rsidRDefault="004F47DC" w:rsidP="004F47DC">
      <w:pPr>
        <w:pStyle w:val="Code"/>
      </w:pPr>
      <w:r>
        <w:t>HorizontalWithVerticalVelocity ::= SEQUENCE</w:t>
      </w:r>
    </w:p>
    <w:p w14:paraId="79C07D3E" w14:textId="77777777" w:rsidR="004F47DC" w:rsidRDefault="004F47DC" w:rsidP="004F47DC">
      <w:pPr>
        <w:pStyle w:val="Code"/>
      </w:pPr>
      <w:r>
        <w:t>{</w:t>
      </w:r>
    </w:p>
    <w:p w14:paraId="6891B945" w14:textId="77777777" w:rsidR="004F47DC" w:rsidRDefault="004F47DC" w:rsidP="004F47DC">
      <w:pPr>
        <w:pStyle w:val="Code"/>
      </w:pPr>
      <w:r>
        <w:t xml:space="preserve">    hSpeed                              [1] HorizontalSpeed,</w:t>
      </w:r>
    </w:p>
    <w:p w14:paraId="397D6EBF" w14:textId="77777777" w:rsidR="004F47DC" w:rsidRDefault="004F47DC" w:rsidP="004F47DC">
      <w:pPr>
        <w:pStyle w:val="Code"/>
      </w:pPr>
      <w:r>
        <w:t xml:space="preserve">    bearing                             [2] Angle,</w:t>
      </w:r>
    </w:p>
    <w:p w14:paraId="1C0E77B2" w14:textId="77777777" w:rsidR="004F47DC" w:rsidRDefault="004F47DC" w:rsidP="004F47DC">
      <w:pPr>
        <w:pStyle w:val="Code"/>
      </w:pPr>
      <w:r>
        <w:t xml:space="preserve">    vSpeed                              [3] VerticalSpeed,</w:t>
      </w:r>
    </w:p>
    <w:p w14:paraId="7212A720" w14:textId="77777777" w:rsidR="004F47DC" w:rsidRDefault="004F47DC" w:rsidP="004F47DC">
      <w:pPr>
        <w:pStyle w:val="Code"/>
      </w:pPr>
      <w:r>
        <w:t xml:space="preserve">    vDirection                          [4] VerticalDirection</w:t>
      </w:r>
    </w:p>
    <w:p w14:paraId="50A2710F" w14:textId="77777777" w:rsidR="004F47DC" w:rsidRDefault="004F47DC" w:rsidP="004F47DC">
      <w:pPr>
        <w:pStyle w:val="Code"/>
      </w:pPr>
      <w:r>
        <w:t>}</w:t>
      </w:r>
    </w:p>
    <w:p w14:paraId="02D81ECD" w14:textId="77777777" w:rsidR="004F47DC" w:rsidRDefault="004F47DC" w:rsidP="004F47DC">
      <w:pPr>
        <w:pStyle w:val="Code"/>
      </w:pPr>
    </w:p>
    <w:p w14:paraId="3822437D" w14:textId="77777777" w:rsidR="004F47DC" w:rsidRDefault="004F47DC" w:rsidP="004F47DC">
      <w:pPr>
        <w:pStyle w:val="Code"/>
      </w:pPr>
      <w:r>
        <w:t>-- TS 29.572 [24], clause 6.1.6.2.20</w:t>
      </w:r>
    </w:p>
    <w:p w14:paraId="1583E1EA" w14:textId="77777777" w:rsidR="004F47DC" w:rsidRDefault="004F47DC" w:rsidP="004F47DC">
      <w:pPr>
        <w:pStyle w:val="Code"/>
      </w:pPr>
      <w:r>
        <w:t>HorizontalVelocityWithUncertainty ::= SEQUENCE</w:t>
      </w:r>
    </w:p>
    <w:p w14:paraId="7F7E8DC5" w14:textId="77777777" w:rsidR="004F47DC" w:rsidRDefault="004F47DC" w:rsidP="004F47DC">
      <w:pPr>
        <w:pStyle w:val="Code"/>
      </w:pPr>
      <w:r>
        <w:t>{</w:t>
      </w:r>
    </w:p>
    <w:p w14:paraId="3511AE83" w14:textId="77777777" w:rsidR="004F47DC" w:rsidRDefault="004F47DC" w:rsidP="004F47DC">
      <w:pPr>
        <w:pStyle w:val="Code"/>
      </w:pPr>
      <w:r>
        <w:t xml:space="preserve">    hSpeed                              [1] HorizontalSpeed,</w:t>
      </w:r>
    </w:p>
    <w:p w14:paraId="02609975" w14:textId="77777777" w:rsidR="004F47DC" w:rsidRDefault="004F47DC" w:rsidP="004F47DC">
      <w:pPr>
        <w:pStyle w:val="Code"/>
      </w:pPr>
      <w:r>
        <w:t xml:space="preserve">    bearing                             [2] Angle,</w:t>
      </w:r>
    </w:p>
    <w:p w14:paraId="4EEBC404" w14:textId="77777777" w:rsidR="004F47DC" w:rsidRDefault="004F47DC" w:rsidP="004F47DC">
      <w:pPr>
        <w:pStyle w:val="Code"/>
      </w:pPr>
      <w:r>
        <w:t xml:space="preserve">    uncertainty                         [3] SpeedUncertainty</w:t>
      </w:r>
    </w:p>
    <w:p w14:paraId="45CBB53B" w14:textId="77777777" w:rsidR="004F47DC" w:rsidRDefault="004F47DC" w:rsidP="004F47DC">
      <w:pPr>
        <w:pStyle w:val="Code"/>
      </w:pPr>
      <w:r>
        <w:t>}</w:t>
      </w:r>
    </w:p>
    <w:p w14:paraId="32F478DE" w14:textId="77777777" w:rsidR="004F47DC" w:rsidRDefault="004F47DC" w:rsidP="004F47DC">
      <w:pPr>
        <w:pStyle w:val="Code"/>
      </w:pPr>
    </w:p>
    <w:p w14:paraId="67CDADB8" w14:textId="77777777" w:rsidR="004F47DC" w:rsidRDefault="004F47DC" w:rsidP="004F47DC">
      <w:pPr>
        <w:pStyle w:val="Code"/>
      </w:pPr>
      <w:r>
        <w:t>-- TS 29.572 [24], clause 6.1.6.2.21</w:t>
      </w:r>
    </w:p>
    <w:p w14:paraId="588E5A36" w14:textId="77777777" w:rsidR="004F47DC" w:rsidRDefault="004F47DC" w:rsidP="004F47DC">
      <w:pPr>
        <w:pStyle w:val="Code"/>
      </w:pPr>
      <w:r>
        <w:t>HorizontalWithVerticalVelocityAndUncertainty ::= SEQUENCE</w:t>
      </w:r>
    </w:p>
    <w:p w14:paraId="6827B8CF" w14:textId="77777777" w:rsidR="004F47DC" w:rsidRDefault="004F47DC" w:rsidP="004F47DC">
      <w:pPr>
        <w:pStyle w:val="Code"/>
      </w:pPr>
      <w:r>
        <w:t>{</w:t>
      </w:r>
    </w:p>
    <w:p w14:paraId="56E9CC51" w14:textId="77777777" w:rsidR="004F47DC" w:rsidRDefault="004F47DC" w:rsidP="004F47DC">
      <w:pPr>
        <w:pStyle w:val="Code"/>
      </w:pPr>
      <w:r>
        <w:t xml:space="preserve">    hSpeed                              [1] HorizontalSpeed,</w:t>
      </w:r>
    </w:p>
    <w:p w14:paraId="62502793" w14:textId="77777777" w:rsidR="004F47DC" w:rsidRDefault="004F47DC" w:rsidP="004F47DC">
      <w:pPr>
        <w:pStyle w:val="Code"/>
      </w:pPr>
      <w:r>
        <w:t xml:space="preserve">    bearing                             [2] Angle,</w:t>
      </w:r>
    </w:p>
    <w:p w14:paraId="380B1EAD" w14:textId="77777777" w:rsidR="004F47DC" w:rsidRDefault="004F47DC" w:rsidP="004F47DC">
      <w:pPr>
        <w:pStyle w:val="Code"/>
      </w:pPr>
      <w:r>
        <w:t xml:space="preserve">    vSpeed                              [3] VerticalSpeed,</w:t>
      </w:r>
    </w:p>
    <w:p w14:paraId="1DA49862" w14:textId="77777777" w:rsidR="004F47DC" w:rsidRDefault="004F47DC" w:rsidP="004F47DC">
      <w:pPr>
        <w:pStyle w:val="Code"/>
      </w:pPr>
      <w:r>
        <w:t xml:space="preserve">    vDirection                          [4] VerticalDirection,</w:t>
      </w:r>
    </w:p>
    <w:p w14:paraId="4E76B0A8" w14:textId="77777777" w:rsidR="004F47DC" w:rsidRDefault="004F47DC" w:rsidP="004F47DC">
      <w:pPr>
        <w:pStyle w:val="Code"/>
      </w:pPr>
      <w:r>
        <w:t xml:space="preserve">    hUncertainty                        [5] SpeedUncertainty,</w:t>
      </w:r>
    </w:p>
    <w:p w14:paraId="3A63FAB1" w14:textId="77777777" w:rsidR="004F47DC" w:rsidRDefault="004F47DC" w:rsidP="004F47DC">
      <w:pPr>
        <w:pStyle w:val="Code"/>
      </w:pPr>
      <w:r>
        <w:t xml:space="preserve">    vUncertainty                        [6] SpeedUncertainty</w:t>
      </w:r>
    </w:p>
    <w:p w14:paraId="28953417" w14:textId="77777777" w:rsidR="004F47DC" w:rsidRDefault="004F47DC" w:rsidP="004F47DC">
      <w:pPr>
        <w:pStyle w:val="Code"/>
      </w:pPr>
      <w:r>
        <w:t>}</w:t>
      </w:r>
    </w:p>
    <w:p w14:paraId="7EFC1D62" w14:textId="77777777" w:rsidR="004F47DC" w:rsidRDefault="004F47DC" w:rsidP="004F47DC">
      <w:pPr>
        <w:pStyle w:val="Code"/>
      </w:pPr>
    </w:p>
    <w:p w14:paraId="2900404C" w14:textId="77777777" w:rsidR="004F47DC" w:rsidRDefault="004F47DC" w:rsidP="004F47DC">
      <w:pPr>
        <w:pStyle w:val="Code"/>
      </w:pPr>
      <w:r>
        <w:t>-- The following types are described in TS 29.572 [24], table 6.1.6.3.2-1</w:t>
      </w:r>
    </w:p>
    <w:p w14:paraId="09AF7BA7" w14:textId="77777777" w:rsidR="004F47DC" w:rsidRDefault="004F47DC" w:rsidP="004F47DC">
      <w:pPr>
        <w:pStyle w:val="Code"/>
      </w:pPr>
      <w:r>
        <w:t>Altitude ::= UTF8String</w:t>
      </w:r>
    </w:p>
    <w:p w14:paraId="2C27798E" w14:textId="77777777" w:rsidR="004F47DC" w:rsidRDefault="004F47DC" w:rsidP="004F47DC">
      <w:pPr>
        <w:pStyle w:val="Code"/>
      </w:pPr>
      <w:r>
        <w:t>Angle ::= INTEGER (0..360)</w:t>
      </w:r>
    </w:p>
    <w:p w14:paraId="016F05CC" w14:textId="77777777" w:rsidR="004F47DC" w:rsidRDefault="004F47DC" w:rsidP="004F47DC">
      <w:pPr>
        <w:pStyle w:val="Code"/>
      </w:pPr>
      <w:r>
        <w:t>Uncertainty ::= INTEGER (0..127)</w:t>
      </w:r>
    </w:p>
    <w:p w14:paraId="1B3E01FB" w14:textId="77777777" w:rsidR="004F47DC" w:rsidRDefault="004F47DC" w:rsidP="004F47DC">
      <w:pPr>
        <w:pStyle w:val="Code"/>
      </w:pPr>
      <w:r>
        <w:t>Orientation ::= INTEGER (0..180)</w:t>
      </w:r>
    </w:p>
    <w:p w14:paraId="34DECDBB" w14:textId="77777777" w:rsidR="004F47DC" w:rsidRDefault="004F47DC" w:rsidP="004F47DC">
      <w:pPr>
        <w:pStyle w:val="Code"/>
      </w:pPr>
      <w:r>
        <w:t>Confidence ::= INTEGER (0..100)</w:t>
      </w:r>
    </w:p>
    <w:p w14:paraId="62875237" w14:textId="77777777" w:rsidR="004F47DC" w:rsidRDefault="004F47DC" w:rsidP="004F47DC">
      <w:pPr>
        <w:pStyle w:val="Code"/>
      </w:pPr>
      <w:r>
        <w:t>InnerRadius ::= INTEGER (0..327675)</w:t>
      </w:r>
    </w:p>
    <w:p w14:paraId="7C69F0EA" w14:textId="77777777" w:rsidR="004F47DC" w:rsidRDefault="004F47DC" w:rsidP="004F47DC">
      <w:pPr>
        <w:pStyle w:val="Code"/>
      </w:pPr>
      <w:r>
        <w:t>AgeOfLocationEstimate ::= INTEGER (0..32767)</w:t>
      </w:r>
    </w:p>
    <w:p w14:paraId="074C3CF1" w14:textId="77777777" w:rsidR="004F47DC" w:rsidRDefault="004F47DC" w:rsidP="004F47DC">
      <w:pPr>
        <w:pStyle w:val="Code"/>
      </w:pPr>
      <w:r>
        <w:t>HorizontalSpeed ::= UTF8String</w:t>
      </w:r>
    </w:p>
    <w:p w14:paraId="12CAADD0" w14:textId="77777777" w:rsidR="004F47DC" w:rsidRDefault="004F47DC" w:rsidP="004F47DC">
      <w:pPr>
        <w:pStyle w:val="Code"/>
      </w:pPr>
      <w:r>
        <w:t>VerticalSpeed ::= UTF8String</w:t>
      </w:r>
    </w:p>
    <w:p w14:paraId="047ACA40" w14:textId="77777777" w:rsidR="004F47DC" w:rsidRDefault="004F47DC" w:rsidP="004F47DC">
      <w:pPr>
        <w:pStyle w:val="Code"/>
      </w:pPr>
      <w:r>
        <w:t>SpeedUncertainty ::= UTF8String</w:t>
      </w:r>
    </w:p>
    <w:p w14:paraId="75ADA9E0" w14:textId="77777777" w:rsidR="004F47DC" w:rsidRDefault="004F47DC" w:rsidP="004F47DC">
      <w:pPr>
        <w:pStyle w:val="Code"/>
      </w:pPr>
      <w:r>
        <w:t>BarometricPressure ::= INTEGER (30000..115000)</w:t>
      </w:r>
    </w:p>
    <w:p w14:paraId="225AF229" w14:textId="77777777" w:rsidR="004F47DC" w:rsidRDefault="004F47DC" w:rsidP="004F47DC">
      <w:pPr>
        <w:pStyle w:val="Code"/>
      </w:pPr>
    </w:p>
    <w:p w14:paraId="1608C512" w14:textId="77777777" w:rsidR="004F47DC" w:rsidRDefault="004F47DC" w:rsidP="004F47DC">
      <w:pPr>
        <w:pStyle w:val="Code"/>
      </w:pPr>
      <w:r>
        <w:t>-- TS 29.572 [24], clause 6.1.6.3.13</w:t>
      </w:r>
    </w:p>
    <w:p w14:paraId="697D0387" w14:textId="77777777" w:rsidR="004F47DC" w:rsidRDefault="004F47DC" w:rsidP="004F47DC">
      <w:pPr>
        <w:pStyle w:val="Code"/>
      </w:pPr>
      <w:r>
        <w:lastRenderedPageBreak/>
        <w:t>VerticalDirection ::= ENUMERATED</w:t>
      </w:r>
    </w:p>
    <w:p w14:paraId="7BFD3086" w14:textId="77777777" w:rsidR="004F47DC" w:rsidRDefault="004F47DC" w:rsidP="004F47DC">
      <w:pPr>
        <w:pStyle w:val="Code"/>
      </w:pPr>
      <w:r>
        <w:t>{</w:t>
      </w:r>
    </w:p>
    <w:p w14:paraId="3B3B86C1" w14:textId="77777777" w:rsidR="004F47DC" w:rsidRDefault="004F47DC" w:rsidP="004F47DC">
      <w:pPr>
        <w:pStyle w:val="Code"/>
      </w:pPr>
      <w:r>
        <w:t xml:space="preserve">    upward(1),</w:t>
      </w:r>
    </w:p>
    <w:p w14:paraId="75AD808A" w14:textId="77777777" w:rsidR="004F47DC" w:rsidRDefault="004F47DC" w:rsidP="004F47DC">
      <w:pPr>
        <w:pStyle w:val="Code"/>
      </w:pPr>
      <w:r>
        <w:t xml:space="preserve">    downward(2)</w:t>
      </w:r>
    </w:p>
    <w:p w14:paraId="1C291397" w14:textId="77777777" w:rsidR="004F47DC" w:rsidRDefault="004F47DC" w:rsidP="004F47DC">
      <w:pPr>
        <w:pStyle w:val="Code"/>
      </w:pPr>
      <w:r>
        <w:t>}</w:t>
      </w:r>
    </w:p>
    <w:p w14:paraId="6EE1393B" w14:textId="77777777" w:rsidR="004F47DC" w:rsidRDefault="004F47DC" w:rsidP="004F47DC">
      <w:pPr>
        <w:pStyle w:val="Code"/>
      </w:pPr>
    </w:p>
    <w:p w14:paraId="515D812C" w14:textId="77777777" w:rsidR="004F47DC" w:rsidRDefault="004F47DC" w:rsidP="004F47DC">
      <w:pPr>
        <w:pStyle w:val="Code"/>
      </w:pPr>
      <w:r>
        <w:t>-- TS 29.572 [24], clause 6.1.6.3.6</w:t>
      </w:r>
    </w:p>
    <w:p w14:paraId="0B314ED4" w14:textId="77777777" w:rsidR="004F47DC" w:rsidRDefault="004F47DC" w:rsidP="004F47DC">
      <w:pPr>
        <w:pStyle w:val="Code"/>
      </w:pPr>
      <w:r>
        <w:t>PositioningMethod ::= ENUMERATED</w:t>
      </w:r>
    </w:p>
    <w:p w14:paraId="7DA9C652" w14:textId="77777777" w:rsidR="004F47DC" w:rsidRDefault="004F47DC" w:rsidP="004F47DC">
      <w:pPr>
        <w:pStyle w:val="Code"/>
      </w:pPr>
      <w:r>
        <w:t>{</w:t>
      </w:r>
    </w:p>
    <w:p w14:paraId="752A378A" w14:textId="77777777" w:rsidR="004F47DC" w:rsidRDefault="004F47DC" w:rsidP="004F47DC">
      <w:pPr>
        <w:pStyle w:val="Code"/>
      </w:pPr>
      <w:r>
        <w:t xml:space="preserve">    cellID(1),</w:t>
      </w:r>
    </w:p>
    <w:p w14:paraId="6FA19DCB" w14:textId="77777777" w:rsidR="004F47DC" w:rsidRDefault="004F47DC" w:rsidP="004F47DC">
      <w:pPr>
        <w:pStyle w:val="Code"/>
      </w:pPr>
      <w:r>
        <w:t xml:space="preserve">    eCID(2),</w:t>
      </w:r>
    </w:p>
    <w:p w14:paraId="262F6DE8" w14:textId="77777777" w:rsidR="004F47DC" w:rsidRDefault="004F47DC" w:rsidP="004F47DC">
      <w:pPr>
        <w:pStyle w:val="Code"/>
      </w:pPr>
      <w:r>
        <w:t xml:space="preserve">    oTDOA(3),</w:t>
      </w:r>
    </w:p>
    <w:p w14:paraId="04982C2F" w14:textId="77777777" w:rsidR="004F47DC" w:rsidRDefault="004F47DC" w:rsidP="004F47DC">
      <w:pPr>
        <w:pStyle w:val="Code"/>
      </w:pPr>
      <w:r>
        <w:t xml:space="preserve">    barometricPressure(4),</w:t>
      </w:r>
    </w:p>
    <w:p w14:paraId="5CE3C4D0" w14:textId="77777777" w:rsidR="004F47DC" w:rsidRDefault="004F47DC" w:rsidP="004F47DC">
      <w:pPr>
        <w:pStyle w:val="Code"/>
      </w:pPr>
      <w:r>
        <w:t xml:space="preserve">    wLAN(5),</w:t>
      </w:r>
    </w:p>
    <w:p w14:paraId="2902532E" w14:textId="77777777" w:rsidR="004F47DC" w:rsidRDefault="004F47DC" w:rsidP="004F47DC">
      <w:pPr>
        <w:pStyle w:val="Code"/>
      </w:pPr>
      <w:r>
        <w:t xml:space="preserve">    bluetooth(6),</w:t>
      </w:r>
    </w:p>
    <w:p w14:paraId="593DC99A" w14:textId="77777777" w:rsidR="004F47DC" w:rsidRDefault="004F47DC" w:rsidP="004F47DC">
      <w:pPr>
        <w:pStyle w:val="Code"/>
      </w:pPr>
      <w:r>
        <w:t xml:space="preserve">    mBS(7),</w:t>
      </w:r>
    </w:p>
    <w:p w14:paraId="326BF422" w14:textId="77777777" w:rsidR="004F47DC" w:rsidRDefault="004F47DC" w:rsidP="004F47DC">
      <w:pPr>
        <w:pStyle w:val="Code"/>
      </w:pPr>
      <w:r>
        <w:t xml:space="preserve">    motionSensor(8),</w:t>
      </w:r>
    </w:p>
    <w:p w14:paraId="7281985C" w14:textId="77777777" w:rsidR="004F47DC" w:rsidRDefault="004F47DC" w:rsidP="004F47DC">
      <w:pPr>
        <w:pStyle w:val="Code"/>
      </w:pPr>
      <w:r>
        <w:t xml:space="preserve">    dLTDOA(9),</w:t>
      </w:r>
    </w:p>
    <w:p w14:paraId="70BF03B8" w14:textId="77777777" w:rsidR="004F47DC" w:rsidRDefault="004F47DC" w:rsidP="004F47DC">
      <w:pPr>
        <w:pStyle w:val="Code"/>
      </w:pPr>
      <w:r>
        <w:t xml:space="preserve">    dLAOD(10),</w:t>
      </w:r>
    </w:p>
    <w:p w14:paraId="6AFEA540" w14:textId="77777777" w:rsidR="004F47DC" w:rsidRDefault="004F47DC" w:rsidP="004F47DC">
      <w:pPr>
        <w:pStyle w:val="Code"/>
      </w:pPr>
      <w:r>
        <w:t xml:space="preserve">    multiRTT(11),</w:t>
      </w:r>
    </w:p>
    <w:p w14:paraId="46166862" w14:textId="77777777" w:rsidR="004F47DC" w:rsidRDefault="004F47DC" w:rsidP="004F47DC">
      <w:pPr>
        <w:pStyle w:val="Code"/>
      </w:pPr>
      <w:r>
        <w:t xml:space="preserve">    nRECID(12),</w:t>
      </w:r>
    </w:p>
    <w:p w14:paraId="64AF533D" w14:textId="77777777" w:rsidR="004F47DC" w:rsidRDefault="004F47DC" w:rsidP="004F47DC">
      <w:pPr>
        <w:pStyle w:val="Code"/>
      </w:pPr>
      <w:r>
        <w:t xml:space="preserve">    uLTDOA(13),</w:t>
      </w:r>
    </w:p>
    <w:p w14:paraId="35192A9F" w14:textId="77777777" w:rsidR="004F47DC" w:rsidRDefault="004F47DC" w:rsidP="004F47DC">
      <w:pPr>
        <w:pStyle w:val="Code"/>
      </w:pPr>
      <w:r>
        <w:t xml:space="preserve">    uLAOA(14),</w:t>
      </w:r>
    </w:p>
    <w:p w14:paraId="2184D8F9" w14:textId="77777777" w:rsidR="004F47DC" w:rsidRDefault="004F47DC" w:rsidP="004F47DC">
      <w:pPr>
        <w:pStyle w:val="Code"/>
      </w:pPr>
      <w:r>
        <w:t xml:space="preserve">    networkSpecific(15)</w:t>
      </w:r>
    </w:p>
    <w:p w14:paraId="00849FAE" w14:textId="77777777" w:rsidR="004F47DC" w:rsidRDefault="004F47DC" w:rsidP="004F47DC">
      <w:pPr>
        <w:pStyle w:val="Code"/>
      </w:pPr>
      <w:r>
        <w:t>}</w:t>
      </w:r>
    </w:p>
    <w:p w14:paraId="7AEE73CE" w14:textId="77777777" w:rsidR="004F47DC" w:rsidRDefault="004F47DC" w:rsidP="004F47DC">
      <w:pPr>
        <w:pStyle w:val="Code"/>
      </w:pPr>
    </w:p>
    <w:p w14:paraId="28DD9C60" w14:textId="77777777" w:rsidR="004F47DC" w:rsidRDefault="004F47DC" w:rsidP="004F47DC">
      <w:pPr>
        <w:pStyle w:val="Code"/>
      </w:pPr>
      <w:r>
        <w:t>-- TS 29.572 [24], clause 6.1.6.3.7</w:t>
      </w:r>
    </w:p>
    <w:p w14:paraId="58C4DB87" w14:textId="77777777" w:rsidR="004F47DC" w:rsidRDefault="004F47DC" w:rsidP="004F47DC">
      <w:pPr>
        <w:pStyle w:val="Code"/>
      </w:pPr>
      <w:r>
        <w:t>PositioningMode ::= ENUMERATED</w:t>
      </w:r>
    </w:p>
    <w:p w14:paraId="13269CEB" w14:textId="77777777" w:rsidR="004F47DC" w:rsidRDefault="004F47DC" w:rsidP="004F47DC">
      <w:pPr>
        <w:pStyle w:val="Code"/>
      </w:pPr>
      <w:r>
        <w:t>{</w:t>
      </w:r>
    </w:p>
    <w:p w14:paraId="4B5E92CD" w14:textId="77777777" w:rsidR="004F47DC" w:rsidRDefault="004F47DC" w:rsidP="004F47DC">
      <w:pPr>
        <w:pStyle w:val="Code"/>
      </w:pPr>
      <w:r>
        <w:t xml:space="preserve">    uEBased(1),</w:t>
      </w:r>
    </w:p>
    <w:p w14:paraId="06329B7E" w14:textId="77777777" w:rsidR="004F47DC" w:rsidRDefault="004F47DC" w:rsidP="004F47DC">
      <w:pPr>
        <w:pStyle w:val="Code"/>
      </w:pPr>
      <w:r>
        <w:t xml:space="preserve">    uEAssisted(2),</w:t>
      </w:r>
    </w:p>
    <w:p w14:paraId="5E83DC28" w14:textId="77777777" w:rsidR="004F47DC" w:rsidRDefault="004F47DC" w:rsidP="004F47DC">
      <w:pPr>
        <w:pStyle w:val="Code"/>
      </w:pPr>
      <w:r>
        <w:t xml:space="preserve">    conventional(3)</w:t>
      </w:r>
    </w:p>
    <w:p w14:paraId="03A1CAE5" w14:textId="77777777" w:rsidR="004F47DC" w:rsidRDefault="004F47DC" w:rsidP="004F47DC">
      <w:pPr>
        <w:pStyle w:val="Code"/>
      </w:pPr>
      <w:r>
        <w:t>}</w:t>
      </w:r>
    </w:p>
    <w:p w14:paraId="70F156EE" w14:textId="77777777" w:rsidR="004F47DC" w:rsidRDefault="004F47DC" w:rsidP="004F47DC">
      <w:pPr>
        <w:pStyle w:val="Code"/>
      </w:pPr>
    </w:p>
    <w:p w14:paraId="75A0DAF3" w14:textId="77777777" w:rsidR="004F47DC" w:rsidRDefault="004F47DC" w:rsidP="004F47DC">
      <w:pPr>
        <w:pStyle w:val="Code"/>
      </w:pPr>
      <w:r>
        <w:t>-- TS 29.572 [24], clause 6.1.6.3.8</w:t>
      </w:r>
    </w:p>
    <w:p w14:paraId="36FC8B19" w14:textId="77777777" w:rsidR="004F47DC" w:rsidRDefault="004F47DC" w:rsidP="004F47DC">
      <w:pPr>
        <w:pStyle w:val="Code"/>
      </w:pPr>
      <w:r>
        <w:t>GNSSID ::= ENUMERATED</w:t>
      </w:r>
    </w:p>
    <w:p w14:paraId="11710A70" w14:textId="77777777" w:rsidR="004F47DC" w:rsidRDefault="004F47DC" w:rsidP="004F47DC">
      <w:pPr>
        <w:pStyle w:val="Code"/>
      </w:pPr>
      <w:r>
        <w:t>{</w:t>
      </w:r>
    </w:p>
    <w:p w14:paraId="38AA21B0" w14:textId="77777777" w:rsidR="004F47DC" w:rsidRDefault="004F47DC" w:rsidP="004F47DC">
      <w:pPr>
        <w:pStyle w:val="Code"/>
      </w:pPr>
      <w:r>
        <w:t xml:space="preserve">    gPS(1),</w:t>
      </w:r>
    </w:p>
    <w:p w14:paraId="71DB1CD9" w14:textId="77777777" w:rsidR="004F47DC" w:rsidRDefault="004F47DC" w:rsidP="004F47DC">
      <w:pPr>
        <w:pStyle w:val="Code"/>
      </w:pPr>
      <w:r>
        <w:t xml:space="preserve">    galileo(2),</w:t>
      </w:r>
    </w:p>
    <w:p w14:paraId="7DEEAEB5" w14:textId="77777777" w:rsidR="004F47DC" w:rsidRDefault="004F47DC" w:rsidP="004F47DC">
      <w:pPr>
        <w:pStyle w:val="Code"/>
      </w:pPr>
      <w:r>
        <w:t xml:space="preserve">    sBAS(3),</w:t>
      </w:r>
    </w:p>
    <w:p w14:paraId="48B15BF3" w14:textId="77777777" w:rsidR="004F47DC" w:rsidRDefault="004F47DC" w:rsidP="004F47DC">
      <w:pPr>
        <w:pStyle w:val="Code"/>
      </w:pPr>
      <w:r>
        <w:t xml:space="preserve">    modernizedGPS(4),</w:t>
      </w:r>
    </w:p>
    <w:p w14:paraId="57215F67" w14:textId="77777777" w:rsidR="004F47DC" w:rsidRDefault="004F47DC" w:rsidP="004F47DC">
      <w:pPr>
        <w:pStyle w:val="Code"/>
      </w:pPr>
      <w:r>
        <w:t xml:space="preserve">    qZSS(5),</w:t>
      </w:r>
    </w:p>
    <w:p w14:paraId="3655E25D" w14:textId="77777777" w:rsidR="004F47DC" w:rsidRDefault="004F47DC" w:rsidP="004F47DC">
      <w:pPr>
        <w:pStyle w:val="Code"/>
      </w:pPr>
      <w:r>
        <w:t xml:space="preserve">    gLONASS(6),</w:t>
      </w:r>
    </w:p>
    <w:p w14:paraId="17D9CB80" w14:textId="77777777" w:rsidR="004F47DC" w:rsidRDefault="004F47DC" w:rsidP="004F47DC">
      <w:pPr>
        <w:pStyle w:val="Code"/>
      </w:pPr>
      <w:r>
        <w:t xml:space="preserve">    bDS(7),</w:t>
      </w:r>
    </w:p>
    <w:p w14:paraId="1960AC71" w14:textId="77777777" w:rsidR="004F47DC" w:rsidRDefault="004F47DC" w:rsidP="004F47DC">
      <w:pPr>
        <w:pStyle w:val="Code"/>
      </w:pPr>
      <w:r>
        <w:t xml:space="preserve">    nAVIC(8)</w:t>
      </w:r>
    </w:p>
    <w:p w14:paraId="2CC434B5" w14:textId="77777777" w:rsidR="004F47DC" w:rsidRDefault="004F47DC" w:rsidP="004F47DC">
      <w:pPr>
        <w:pStyle w:val="Code"/>
      </w:pPr>
      <w:r>
        <w:t>}</w:t>
      </w:r>
    </w:p>
    <w:p w14:paraId="7E26CC6E" w14:textId="77777777" w:rsidR="004F47DC" w:rsidRDefault="004F47DC" w:rsidP="004F47DC">
      <w:pPr>
        <w:pStyle w:val="Code"/>
      </w:pPr>
    </w:p>
    <w:p w14:paraId="317D9F82" w14:textId="77777777" w:rsidR="004F47DC" w:rsidRDefault="004F47DC" w:rsidP="004F47DC">
      <w:pPr>
        <w:pStyle w:val="Code"/>
      </w:pPr>
      <w:r>
        <w:t>-- TS 29.572 [24], clause 6.1.6.3.9</w:t>
      </w:r>
    </w:p>
    <w:p w14:paraId="3B5D0855" w14:textId="77777777" w:rsidR="004F47DC" w:rsidRDefault="004F47DC" w:rsidP="004F47DC">
      <w:pPr>
        <w:pStyle w:val="Code"/>
      </w:pPr>
      <w:r>
        <w:t>Usage ::= ENUMERATED</w:t>
      </w:r>
    </w:p>
    <w:p w14:paraId="7B157101" w14:textId="77777777" w:rsidR="004F47DC" w:rsidRDefault="004F47DC" w:rsidP="004F47DC">
      <w:pPr>
        <w:pStyle w:val="Code"/>
      </w:pPr>
      <w:r>
        <w:t>{</w:t>
      </w:r>
    </w:p>
    <w:p w14:paraId="009D2230" w14:textId="77777777" w:rsidR="004F47DC" w:rsidRDefault="004F47DC" w:rsidP="004F47DC">
      <w:pPr>
        <w:pStyle w:val="Code"/>
      </w:pPr>
      <w:r>
        <w:t xml:space="preserve">    unsuccess(1),</w:t>
      </w:r>
    </w:p>
    <w:p w14:paraId="2735316E" w14:textId="77777777" w:rsidR="004F47DC" w:rsidRDefault="004F47DC" w:rsidP="004F47DC">
      <w:pPr>
        <w:pStyle w:val="Code"/>
      </w:pPr>
      <w:r>
        <w:t xml:space="preserve">    successResultsNotUsed(2),</w:t>
      </w:r>
    </w:p>
    <w:p w14:paraId="3EB5FFF6" w14:textId="77777777" w:rsidR="004F47DC" w:rsidRDefault="004F47DC" w:rsidP="004F47DC">
      <w:pPr>
        <w:pStyle w:val="Code"/>
      </w:pPr>
      <w:r>
        <w:t xml:space="preserve">    successResultsUsedToVerifyLocation(3),</w:t>
      </w:r>
    </w:p>
    <w:p w14:paraId="67294BC8" w14:textId="77777777" w:rsidR="004F47DC" w:rsidRDefault="004F47DC" w:rsidP="004F47DC">
      <w:pPr>
        <w:pStyle w:val="Code"/>
      </w:pPr>
      <w:r>
        <w:t xml:space="preserve">    successResultsUsedToGenerateLocation(4),</w:t>
      </w:r>
    </w:p>
    <w:p w14:paraId="364D1DDC" w14:textId="77777777" w:rsidR="004F47DC" w:rsidRDefault="004F47DC" w:rsidP="004F47DC">
      <w:pPr>
        <w:pStyle w:val="Code"/>
      </w:pPr>
      <w:r>
        <w:t xml:space="preserve">    successMethodNotDetermined(5)</w:t>
      </w:r>
    </w:p>
    <w:p w14:paraId="477F5178" w14:textId="77777777" w:rsidR="004F47DC" w:rsidRDefault="004F47DC" w:rsidP="004F47DC">
      <w:pPr>
        <w:pStyle w:val="Code"/>
      </w:pPr>
      <w:r>
        <w:t>}</w:t>
      </w:r>
    </w:p>
    <w:p w14:paraId="7A654C8B" w14:textId="77777777" w:rsidR="004F47DC" w:rsidRDefault="004F47DC" w:rsidP="004F47DC">
      <w:pPr>
        <w:pStyle w:val="Code"/>
      </w:pPr>
    </w:p>
    <w:p w14:paraId="1B367C8A" w14:textId="77777777" w:rsidR="004F47DC" w:rsidRDefault="004F47DC" w:rsidP="004F47DC">
      <w:pPr>
        <w:pStyle w:val="Code"/>
      </w:pPr>
      <w:r>
        <w:t>-- TS 29.571 [17], table 5.2.2-1</w:t>
      </w:r>
    </w:p>
    <w:p w14:paraId="14548058" w14:textId="77777777" w:rsidR="004F47DC" w:rsidRDefault="004F47DC" w:rsidP="004F47DC">
      <w:pPr>
        <w:pStyle w:val="Code"/>
      </w:pPr>
      <w:r>
        <w:t>TimeZone ::= UTF8String</w:t>
      </w:r>
    </w:p>
    <w:p w14:paraId="08CC6B04" w14:textId="77777777" w:rsidR="004F47DC" w:rsidRDefault="004F47DC" w:rsidP="004F47DC">
      <w:pPr>
        <w:pStyle w:val="Code"/>
      </w:pPr>
    </w:p>
    <w:p w14:paraId="25323107" w14:textId="77777777" w:rsidR="004F47DC" w:rsidRDefault="004F47DC" w:rsidP="004F47DC">
      <w:pPr>
        <w:pStyle w:val="Code"/>
      </w:pPr>
      <w:r>
        <w:t>-- Open Geospatial Consortium URN [35]</w:t>
      </w:r>
    </w:p>
    <w:p w14:paraId="118F9257" w14:textId="77777777" w:rsidR="004F47DC" w:rsidRDefault="004F47DC" w:rsidP="004F47DC">
      <w:pPr>
        <w:pStyle w:val="Code"/>
      </w:pPr>
      <w:r>
        <w:t>OGCURN ::= UTF8String</w:t>
      </w:r>
    </w:p>
    <w:p w14:paraId="4BEDE14E" w14:textId="77777777" w:rsidR="004F47DC" w:rsidRDefault="004F47DC" w:rsidP="004F47DC">
      <w:pPr>
        <w:pStyle w:val="Code"/>
      </w:pPr>
    </w:p>
    <w:p w14:paraId="7FE95508" w14:textId="77777777" w:rsidR="004F47DC" w:rsidRDefault="004F47DC" w:rsidP="004F47DC">
      <w:pPr>
        <w:pStyle w:val="Code"/>
      </w:pPr>
      <w:r>
        <w:t>-- TS 29.572 [24], clause 6.1.6.2.15</w:t>
      </w:r>
    </w:p>
    <w:p w14:paraId="35702318" w14:textId="77777777" w:rsidR="004F47DC" w:rsidRDefault="004F47DC" w:rsidP="004F47DC">
      <w:pPr>
        <w:pStyle w:val="Code"/>
      </w:pPr>
      <w:r>
        <w:t>MethodCode ::= INTEGER (16..31)</w:t>
      </w:r>
    </w:p>
    <w:p w14:paraId="29FF2E0E" w14:textId="77777777" w:rsidR="004F47DC" w:rsidRDefault="004F47DC" w:rsidP="004F47DC">
      <w:pPr>
        <w:pStyle w:val="Code"/>
      </w:pPr>
    </w:p>
    <w:p w14:paraId="3D969CDD" w14:textId="77777777" w:rsidR="004F47DC" w:rsidRDefault="004F47DC" w:rsidP="004F47DC">
      <w:pPr>
        <w:pStyle w:val="Code"/>
      </w:pPr>
      <w:r>
        <w:t>END</w:t>
      </w:r>
    </w:p>
    <w:p w14:paraId="59FFB0D4" w14:textId="77777777" w:rsidR="00026995" w:rsidRPr="00982736" w:rsidRDefault="00026995" w:rsidP="00026995">
      <w:pPr>
        <w:pStyle w:val="Heading4"/>
        <w:jc w:val="center"/>
        <w:rPr>
          <w:color w:val="FF0000"/>
          <w:sz w:val="44"/>
        </w:rPr>
      </w:pPr>
      <w:r>
        <w:rPr>
          <w:noProof/>
        </w:rPr>
        <w:t>         </w:t>
      </w:r>
      <w:r w:rsidRPr="000F3182">
        <w:rPr>
          <w:rFonts w:ascii="Times New Roman" w:hAnsi="Times New Roman"/>
          <w:color w:val="FF0000"/>
          <w:sz w:val="36"/>
        </w:rPr>
        <w:t xml:space="preserve">*** </w:t>
      </w:r>
      <w:r>
        <w:rPr>
          <w:rFonts w:ascii="Times New Roman" w:hAnsi="Times New Roman"/>
          <w:color w:val="FF0000"/>
          <w:sz w:val="36"/>
        </w:rPr>
        <w:t>End of All</w:t>
      </w:r>
      <w:r w:rsidRPr="000F3182">
        <w:rPr>
          <w:rFonts w:ascii="Times New Roman" w:hAnsi="Times New Roman"/>
          <w:color w:val="FF0000"/>
          <w:sz w:val="36"/>
        </w:rPr>
        <w:t xml:space="preserve"> Change</w:t>
      </w:r>
      <w:r>
        <w:rPr>
          <w:rFonts w:ascii="Times New Roman" w:hAnsi="Times New Roman"/>
          <w:color w:val="FF0000"/>
          <w:sz w:val="36"/>
        </w:rPr>
        <w:t>s</w:t>
      </w:r>
      <w:r w:rsidRPr="000F3182">
        <w:rPr>
          <w:rFonts w:ascii="Times New Roman" w:hAnsi="Times New Roman"/>
          <w:color w:val="FF0000"/>
          <w:sz w:val="36"/>
        </w:rPr>
        <w:t xml:space="preserve">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7FC4421"/>
    <w:multiLevelType w:val="hybridMultilevel"/>
    <w:tmpl w:val="9470082A"/>
    <w:lvl w:ilvl="0" w:tplc="E70EA8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9583D8B"/>
    <w:multiLevelType w:val="hybridMultilevel"/>
    <w:tmpl w:val="4C56F282"/>
    <w:lvl w:ilvl="0" w:tplc="35542E72">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9"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434739072">
    <w:abstractNumId w:val="11"/>
  </w:num>
  <w:num w:numId="2" w16cid:durableId="948272664">
    <w:abstractNumId w:val="23"/>
  </w:num>
  <w:num w:numId="3" w16cid:durableId="1110592799">
    <w:abstractNumId w:val="32"/>
  </w:num>
  <w:num w:numId="4" w16cid:durableId="1977447233">
    <w:abstractNumId w:val="36"/>
  </w:num>
  <w:num w:numId="5" w16cid:durableId="1672565953">
    <w:abstractNumId w:val="18"/>
  </w:num>
  <w:num w:numId="6" w16cid:durableId="629480297">
    <w:abstractNumId w:val="31"/>
  </w:num>
  <w:num w:numId="7" w16cid:durableId="1259097387">
    <w:abstractNumId w:val="46"/>
  </w:num>
  <w:num w:numId="8" w16cid:durableId="548347326">
    <w:abstractNumId w:val="39"/>
  </w:num>
  <w:num w:numId="9" w16cid:durableId="1215190392">
    <w:abstractNumId w:val="13"/>
  </w:num>
  <w:num w:numId="10" w16cid:durableId="603415562">
    <w:abstractNumId w:val="37"/>
  </w:num>
  <w:num w:numId="11" w16cid:durableId="323121882">
    <w:abstractNumId w:val="12"/>
  </w:num>
  <w:num w:numId="12" w16cid:durableId="1721057118">
    <w:abstractNumId w:val="49"/>
  </w:num>
  <w:num w:numId="13" w16cid:durableId="767310636">
    <w:abstractNumId w:val="17"/>
  </w:num>
  <w:num w:numId="14" w16cid:durableId="1021205371">
    <w:abstractNumId w:val="38"/>
  </w:num>
  <w:num w:numId="15" w16cid:durableId="1365011445">
    <w:abstractNumId w:val="19"/>
  </w:num>
  <w:num w:numId="16" w16cid:durableId="1478185711">
    <w:abstractNumId w:val="42"/>
  </w:num>
  <w:num w:numId="17" w16cid:durableId="1463576661">
    <w:abstractNumId w:val="9"/>
  </w:num>
  <w:num w:numId="18" w16cid:durableId="1421485447">
    <w:abstractNumId w:val="24"/>
  </w:num>
  <w:num w:numId="19" w16cid:durableId="1955094513">
    <w:abstractNumId w:val="10"/>
  </w:num>
  <w:num w:numId="20" w16cid:durableId="2032147871">
    <w:abstractNumId w:val="29"/>
  </w:num>
  <w:num w:numId="21" w16cid:durableId="164902232">
    <w:abstractNumId w:val="28"/>
  </w:num>
  <w:num w:numId="22" w16cid:durableId="581378550">
    <w:abstractNumId w:val="34"/>
  </w:num>
  <w:num w:numId="23" w16cid:durableId="611085521">
    <w:abstractNumId w:val="25"/>
  </w:num>
  <w:num w:numId="24" w16cid:durableId="1689675996">
    <w:abstractNumId w:val="20"/>
  </w:num>
  <w:num w:numId="25" w16cid:durableId="419447376">
    <w:abstractNumId w:val="47"/>
  </w:num>
  <w:num w:numId="26" w16cid:durableId="1003126229">
    <w:abstractNumId w:val="35"/>
  </w:num>
  <w:num w:numId="27" w16cid:durableId="369574531">
    <w:abstractNumId w:val="33"/>
  </w:num>
  <w:num w:numId="28" w16cid:durableId="1320230202">
    <w:abstractNumId w:val="30"/>
  </w:num>
  <w:num w:numId="29" w16cid:durableId="1801724151">
    <w:abstractNumId w:val="8"/>
  </w:num>
  <w:num w:numId="30" w16cid:durableId="1807816601">
    <w:abstractNumId w:val="6"/>
  </w:num>
  <w:num w:numId="31" w16cid:durableId="170612308">
    <w:abstractNumId w:val="5"/>
  </w:num>
  <w:num w:numId="32" w16cid:durableId="615452839">
    <w:abstractNumId w:val="4"/>
  </w:num>
  <w:num w:numId="33" w16cid:durableId="389574296">
    <w:abstractNumId w:val="7"/>
  </w:num>
  <w:num w:numId="34" w16cid:durableId="72893472">
    <w:abstractNumId w:val="3"/>
  </w:num>
  <w:num w:numId="35" w16cid:durableId="916207035">
    <w:abstractNumId w:val="2"/>
  </w:num>
  <w:num w:numId="36" w16cid:durableId="2052681404">
    <w:abstractNumId w:val="1"/>
  </w:num>
  <w:num w:numId="37" w16cid:durableId="1836603882">
    <w:abstractNumId w:val="0"/>
  </w:num>
  <w:num w:numId="38" w16cid:durableId="934824894">
    <w:abstractNumId w:val="43"/>
  </w:num>
  <w:num w:numId="39" w16cid:durableId="174612979">
    <w:abstractNumId w:val="48"/>
  </w:num>
  <w:num w:numId="40" w16cid:durableId="1890802052">
    <w:abstractNumId w:val="41"/>
  </w:num>
  <w:num w:numId="41" w16cid:durableId="1839350043">
    <w:abstractNumId w:val="27"/>
  </w:num>
  <w:num w:numId="42" w16cid:durableId="1630546270">
    <w:abstractNumId w:val="26"/>
  </w:num>
  <w:num w:numId="43" w16cid:durableId="633560922">
    <w:abstractNumId w:val="44"/>
  </w:num>
  <w:num w:numId="44" w16cid:durableId="968048138">
    <w:abstractNumId w:val="45"/>
  </w:num>
  <w:num w:numId="45" w16cid:durableId="1264532691">
    <w:abstractNumId w:val="15"/>
  </w:num>
  <w:num w:numId="46" w16cid:durableId="1038162910">
    <w:abstractNumId w:val="21"/>
  </w:num>
  <w:num w:numId="47" w16cid:durableId="1189491080">
    <w:abstractNumId w:val="16"/>
  </w:num>
  <w:num w:numId="48" w16cid:durableId="1631781390">
    <w:abstractNumId w:val="40"/>
  </w:num>
  <w:num w:numId="49" w16cid:durableId="4593824">
    <w:abstractNumId w:val="14"/>
  </w:num>
  <w:num w:numId="50" w16cid:durableId="197691386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58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697"/>
    <w:rsid w:val="00020F7E"/>
    <w:rsid w:val="00022E4A"/>
    <w:rsid w:val="00026995"/>
    <w:rsid w:val="000A6394"/>
    <w:rsid w:val="000B7FED"/>
    <w:rsid w:val="000C038A"/>
    <w:rsid w:val="000C3D36"/>
    <w:rsid w:val="000C6598"/>
    <w:rsid w:val="000D44B3"/>
    <w:rsid w:val="00145D43"/>
    <w:rsid w:val="00192C46"/>
    <w:rsid w:val="001A08B3"/>
    <w:rsid w:val="001A2CA0"/>
    <w:rsid w:val="001A7B60"/>
    <w:rsid w:val="001B52F0"/>
    <w:rsid w:val="001B7A65"/>
    <w:rsid w:val="001C37CE"/>
    <w:rsid w:val="001E41F3"/>
    <w:rsid w:val="00210971"/>
    <w:rsid w:val="00231972"/>
    <w:rsid w:val="0026004D"/>
    <w:rsid w:val="002640DD"/>
    <w:rsid w:val="00275D12"/>
    <w:rsid w:val="00284FEB"/>
    <w:rsid w:val="002860C4"/>
    <w:rsid w:val="002B5741"/>
    <w:rsid w:val="002C2135"/>
    <w:rsid w:val="002E472E"/>
    <w:rsid w:val="00305409"/>
    <w:rsid w:val="003609EF"/>
    <w:rsid w:val="0036231A"/>
    <w:rsid w:val="00374DD4"/>
    <w:rsid w:val="00397E72"/>
    <w:rsid w:val="003E1A36"/>
    <w:rsid w:val="00410371"/>
    <w:rsid w:val="004242F1"/>
    <w:rsid w:val="00431876"/>
    <w:rsid w:val="00453782"/>
    <w:rsid w:val="004B75B7"/>
    <w:rsid w:val="004F47DC"/>
    <w:rsid w:val="0051580D"/>
    <w:rsid w:val="00547111"/>
    <w:rsid w:val="005514EB"/>
    <w:rsid w:val="00592D74"/>
    <w:rsid w:val="00596292"/>
    <w:rsid w:val="005E2C44"/>
    <w:rsid w:val="005F01CB"/>
    <w:rsid w:val="00621188"/>
    <w:rsid w:val="006257ED"/>
    <w:rsid w:val="00665C47"/>
    <w:rsid w:val="0068693E"/>
    <w:rsid w:val="00695808"/>
    <w:rsid w:val="006A6EF0"/>
    <w:rsid w:val="006B46FB"/>
    <w:rsid w:val="006D2581"/>
    <w:rsid w:val="006E21FB"/>
    <w:rsid w:val="00702C36"/>
    <w:rsid w:val="00711E4A"/>
    <w:rsid w:val="007176FF"/>
    <w:rsid w:val="00725634"/>
    <w:rsid w:val="00772D5F"/>
    <w:rsid w:val="00792342"/>
    <w:rsid w:val="007977A8"/>
    <w:rsid w:val="007B512A"/>
    <w:rsid w:val="007C2097"/>
    <w:rsid w:val="007D6A07"/>
    <w:rsid w:val="007F7259"/>
    <w:rsid w:val="008040A8"/>
    <w:rsid w:val="008279FA"/>
    <w:rsid w:val="008626E7"/>
    <w:rsid w:val="00870EE7"/>
    <w:rsid w:val="008863B9"/>
    <w:rsid w:val="008A45A6"/>
    <w:rsid w:val="008E7FF0"/>
    <w:rsid w:val="008F3789"/>
    <w:rsid w:val="008F686C"/>
    <w:rsid w:val="00902E97"/>
    <w:rsid w:val="009148DE"/>
    <w:rsid w:val="00941E30"/>
    <w:rsid w:val="009777D9"/>
    <w:rsid w:val="00991B88"/>
    <w:rsid w:val="009A5753"/>
    <w:rsid w:val="009A579D"/>
    <w:rsid w:val="009E3297"/>
    <w:rsid w:val="009F734F"/>
    <w:rsid w:val="00A246B6"/>
    <w:rsid w:val="00A34059"/>
    <w:rsid w:val="00A47E70"/>
    <w:rsid w:val="00A50CF0"/>
    <w:rsid w:val="00A61E51"/>
    <w:rsid w:val="00A7671C"/>
    <w:rsid w:val="00AA2CBC"/>
    <w:rsid w:val="00AC5820"/>
    <w:rsid w:val="00AD1CD8"/>
    <w:rsid w:val="00AE34A0"/>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32AEC"/>
    <w:rsid w:val="00D50255"/>
    <w:rsid w:val="00D66520"/>
    <w:rsid w:val="00DE34CF"/>
    <w:rsid w:val="00E13F3D"/>
    <w:rsid w:val="00E34898"/>
    <w:rsid w:val="00EB09B7"/>
    <w:rsid w:val="00EE7D7C"/>
    <w:rsid w:val="00F25D98"/>
    <w:rsid w:val="00F300FB"/>
    <w:rsid w:val="00F60453"/>
    <w:rsid w:val="00FA42AA"/>
    <w:rsid w:val="00FB6386"/>
    <w:rsid w:val="00FD27E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4Char">
    <w:name w:val="Heading 4 Char"/>
    <w:aliases w:val="H4 Char"/>
    <w:basedOn w:val="DefaultParagraphFont"/>
    <w:link w:val="Heading4"/>
    <w:uiPriority w:val="9"/>
    <w:rsid w:val="005F01CB"/>
    <w:rPr>
      <w:rFonts w:ascii="Arial" w:hAnsi="Arial"/>
      <w:sz w:val="24"/>
      <w:lang w:val="en-GB" w:eastAsia="en-US"/>
    </w:rPr>
  </w:style>
  <w:style w:type="character" w:customStyle="1" w:styleId="BalloonTextChar">
    <w:name w:val="Balloon Text Char"/>
    <w:link w:val="BalloonText"/>
    <w:uiPriority w:val="99"/>
    <w:rsid w:val="00015697"/>
    <w:rPr>
      <w:rFonts w:ascii="Tahoma" w:hAnsi="Tahoma" w:cs="Tahoma"/>
      <w:sz w:val="16"/>
      <w:szCs w:val="16"/>
      <w:lang w:val="en-GB" w:eastAsia="en-US"/>
    </w:rPr>
  </w:style>
  <w:style w:type="character" w:customStyle="1" w:styleId="CommentTextChar">
    <w:name w:val="Comment Text Char"/>
    <w:link w:val="CommentText"/>
    <w:rsid w:val="00015697"/>
    <w:rPr>
      <w:rFonts w:ascii="Times New Roman" w:hAnsi="Times New Roman"/>
      <w:lang w:val="en-GB" w:eastAsia="en-US"/>
    </w:rPr>
  </w:style>
  <w:style w:type="character" w:customStyle="1" w:styleId="CommentSubjectChar">
    <w:name w:val="Comment Subject Char"/>
    <w:link w:val="CommentSubject"/>
    <w:rsid w:val="00015697"/>
    <w:rPr>
      <w:rFonts w:ascii="Times New Roman" w:hAnsi="Times New Roman"/>
      <w:b/>
      <w:bCs/>
      <w:lang w:val="en-GB" w:eastAsia="en-US"/>
    </w:rPr>
  </w:style>
  <w:style w:type="paragraph" w:styleId="Caption">
    <w:name w:val="caption"/>
    <w:basedOn w:val="Normal"/>
    <w:next w:val="Normal"/>
    <w:uiPriority w:val="35"/>
    <w:qFormat/>
    <w:rsid w:val="00015697"/>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015697"/>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basedOn w:val="DefaultParagraphFont"/>
    <w:link w:val="Heading3"/>
    <w:uiPriority w:val="9"/>
    <w:rsid w:val="00015697"/>
    <w:rPr>
      <w:rFonts w:ascii="Arial" w:hAnsi="Arial"/>
      <w:sz w:val="28"/>
      <w:lang w:val="en-GB" w:eastAsia="en-US"/>
    </w:rPr>
  </w:style>
  <w:style w:type="character" w:customStyle="1" w:styleId="st">
    <w:name w:val="st"/>
    <w:rsid w:val="00015697"/>
  </w:style>
  <w:style w:type="character" w:customStyle="1" w:styleId="B1Char">
    <w:name w:val="B1 Char"/>
    <w:link w:val="B1"/>
    <w:qFormat/>
    <w:locked/>
    <w:rsid w:val="00015697"/>
    <w:rPr>
      <w:rFonts w:ascii="Times New Roman" w:hAnsi="Times New Roman"/>
      <w:lang w:val="en-GB" w:eastAsia="en-US"/>
    </w:rPr>
  </w:style>
  <w:style w:type="character" w:customStyle="1" w:styleId="TALChar">
    <w:name w:val="TAL Char"/>
    <w:link w:val="TAL"/>
    <w:qFormat/>
    <w:locked/>
    <w:rsid w:val="00015697"/>
    <w:rPr>
      <w:rFonts w:ascii="Arial" w:hAnsi="Arial"/>
      <w:sz w:val="18"/>
      <w:lang w:val="en-GB" w:eastAsia="en-US"/>
    </w:rPr>
  </w:style>
  <w:style w:type="character" w:customStyle="1" w:styleId="Heading5Char">
    <w:name w:val="Heading 5 Char"/>
    <w:aliases w:val="h5 Char"/>
    <w:basedOn w:val="DefaultParagraphFont"/>
    <w:link w:val="Heading5"/>
    <w:uiPriority w:val="9"/>
    <w:rsid w:val="00015697"/>
    <w:rPr>
      <w:rFonts w:ascii="Arial" w:hAnsi="Arial"/>
      <w:sz w:val="22"/>
      <w:lang w:val="en-GB" w:eastAsia="en-US"/>
    </w:rPr>
  </w:style>
  <w:style w:type="character" w:customStyle="1" w:styleId="EditorsNoteChar">
    <w:name w:val="Editor's Note Char"/>
    <w:link w:val="EditorsNote"/>
    <w:rsid w:val="00015697"/>
    <w:rPr>
      <w:rFonts w:ascii="Times New Roman" w:hAnsi="Times New Roman"/>
      <w:color w:val="FF0000"/>
      <w:lang w:val="en-GB" w:eastAsia="en-US"/>
    </w:rPr>
  </w:style>
  <w:style w:type="character" w:customStyle="1" w:styleId="TAHCar">
    <w:name w:val="TAH Car"/>
    <w:link w:val="TAH"/>
    <w:rsid w:val="00015697"/>
    <w:rPr>
      <w:rFonts w:ascii="Arial" w:hAnsi="Arial"/>
      <w:b/>
      <w:sz w:val="18"/>
      <w:lang w:val="en-GB" w:eastAsia="en-US"/>
    </w:rPr>
  </w:style>
  <w:style w:type="character" w:customStyle="1" w:styleId="UnresolvedMention1">
    <w:name w:val="Unresolved Mention1"/>
    <w:basedOn w:val="DefaultParagraphFont"/>
    <w:uiPriority w:val="99"/>
    <w:semiHidden/>
    <w:unhideWhenUsed/>
    <w:rsid w:val="00015697"/>
    <w:rPr>
      <w:color w:val="605E5C"/>
      <w:shd w:val="clear" w:color="auto" w:fill="E1DFDD"/>
    </w:rPr>
  </w:style>
  <w:style w:type="paragraph" w:styleId="Revision">
    <w:name w:val="Revision"/>
    <w:hidden/>
    <w:uiPriority w:val="99"/>
    <w:semiHidden/>
    <w:rsid w:val="00015697"/>
    <w:rPr>
      <w:rFonts w:ascii="Times New Roman" w:hAnsi="Times New Roman"/>
      <w:lang w:val="en-GB" w:eastAsia="en-US"/>
    </w:rPr>
  </w:style>
  <w:style w:type="character" w:customStyle="1" w:styleId="THChar">
    <w:name w:val="TH Char"/>
    <w:link w:val="TH"/>
    <w:qFormat/>
    <w:rsid w:val="00015697"/>
    <w:rPr>
      <w:rFonts w:ascii="Arial" w:hAnsi="Arial"/>
      <w:b/>
      <w:lang w:val="en-GB" w:eastAsia="en-US"/>
    </w:rPr>
  </w:style>
  <w:style w:type="table" w:styleId="TableGrid">
    <w:name w:val="Table Grid"/>
    <w:basedOn w:val="TableNormal"/>
    <w:uiPriority w:val="59"/>
    <w:rsid w:val="00015697"/>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15697"/>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15697"/>
    <w:rPr>
      <w:rFonts w:ascii="Consolas" w:eastAsiaTheme="minorHAnsi" w:hAnsi="Consolas" w:cstheme="minorBidi"/>
      <w:sz w:val="21"/>
      <w:szCs w:val="21"/>
      <w:lang w:val="en-GB" w:eastAsia="en-US"/>
    </w:rPr>
  </w:style>
  <w:style w:type="character" w:customStyle="1" w:styleId="NOChar">
    <w:name w:val="NO Char"/>
    <w:link w:val="NO"/>
    <w:rsid w:val="00015697"/>
    <w:rPr>
      <w:rFonts w:ascii="Times New Roman" w:hAnsi="Times New Roman"/>
      <w:lang w:val="en-GB" w:eastAsia="en-US"/>
    </w:rPr>
  </w:style>
  <w:style w:type="character" w:customStyle="1" w:styleId="EXCar">
    <w:name w:val="EX Car"/>
    <w:link w:val="EX"/>
    <w:rsid w:val="00015697"/>
    <w:rPr>
      <w:rFonts w:ascii="Times New Roman" w:hAnsi="Times New Roman"/>
      <w:lang w:val="en-GB" w:eastAsia="en-US"/>
    </w:rPr>
  </w:style>
  <w:style w:type="character" w:customStyle="1" w:styleId="FootnoteTextChar">
    <w:name w:val="Footnote Text Char"/>
    <w:basedOn w:val="DefaultParagraphFont"/>
    <w:link w:val="FootnoteText"/>
    <w:rsid w:val="00015697"/>
    <w:rPr>
      <w:rFonts w:ascii="Times New Roman" w:hAnsi="Times New Roman"/>
      <w:sz w:val="16"/>
      <w:lang w:val="en-GB" w:eastAsia="en-US"/>
    </w:rPr>
  </w:style>
  <w:style w:type="paragraph" w:styleId="IndexHeading">
    <w:name w:val="index heading"/>
    <w:basedOn w:val="Normal"/>
    <w:next w:val="Normal"/>
    <w:semiHidden/>
    <w:rsid w:val="00015697"/>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015697"/>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015697"/>
    <w:rPr>
      <w:rFonts w:ascii="Times New Roman" w:hAnsi="Times New Roman"/>
      <w:b/>
      <w:sz w:val="22"/>
      <w:lang w:val="en-GB" w:eastAsia="x-none"/>
    </w:rPr>
  </w:style>
  <w:style w:type="character" w:styleId="PageNumber">
    <w:name w:val="page number"/>
    <w:rsid w:val="00015697"/>
    <w:rPr>
      <w:sz w:val="20"/>
    </w:rPr>
  </w:style>
  <w:style w:type="paragraph" w:styleId="NormalIndent">
    <w:name w:val="Normal Indent"/>
    <w:basedOn w:val="Normal"/>
    <w:rsid w:val="00015697"/>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015697"/>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015697"/>
    <w:rPr>
      <w:rFonts w:ascii="Times New Roman" w:hAnsi="Times New Roman"/>
      <w:lang w:val="en-GB" w:eastAsia="x-none"/>
    </w:rPr>
  </w:style>
  <w:style w:type="paragraph" w:styleId="BodyTextIndent">
    <w:name w:val="Body Text Indent"/>
    <w:basedOn w:val="Normal"/>
    <w:link w:val="BodyTextIndentChar"/>
    <w:rsid w:val="00015697"/>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rsid w:val="00015697"/>
    <w:rPr>
      <w:rFonts w:ascii="Times New Roman" w:hAnsi="Times New Roman"/>
      <w:lang w:val="en-GB" w:eastAsia="x-none"/>
    </w:rPr>
  </w:style>
  <w:style w:type="paragraph" w:styleId="BodyTextIndent3">
    <w:name w:val="Body Text Indent 3"/>
    <w:basedOn w:val="Normal"/>
    <w:link w:val="BodyTextIndent3Char"/>
    <w:rsid w:val="00015697"/>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015697"/>
    <w:rPr>
      <w:rFonts w:ascii="Arial" w:hAnsi="Arial"/>
      <w:lang w:val="en-GB" w:eastAsia="x-none"/>
    </w:rPr>
  </w:style>
  <w:style w:type="character" w:customStyle="1" w:styleId="DocumentMapChar">
    <w:name w:val="Document Map Char"/>
    <w:basedOn w:val="DefaultParagraphFont"/>
    <w:link w:val="DocumentMap"/>
    <w:rsid w:val="00015697"/>
    <w:rPr>
      <w:rFonts w:ascii="Tahoma" w:hAnsi="Tahoma" w:cs="Tahoma"/>
      <w:shd w:val="clear" w:color="auto" w:fill="000080"/>
      <w:lang w:val="en-GB" w:eastAsia="en-US"/>
    </w:rPr>
  </w:style>
  <w:style w:type="character" w:customStyle="1" w:styleId="HeaderChar">
    <w:name w:val="Header Char"/>
    <w:link w:val="Header"/>
    <w:uiPriority w:val="99"/>
    <w:locked/>
    <w:rsid w:val="00015697"/>
    <w:rPr>
      <w:rFonts w:ascii="Arial" w:hAnsi="Arial"/>
      <w:b/>
      <w:noProof/>
      <w:sz w:val="18"/>
      <w:lang w:val="en-GB" w:eastAsia="en-US"/>
    </w:rPr>
  </w:style>
  <w:style w:type="character" w:customStyle="1" w:styleId="TFChar">
    <w:name w:val="TF Char"/>
    <w:basedOn w:val="THChar"/>
    <w:link w:val="TF"/>
    <w:rsid w:val="00015697"/>
    <w:rPr>
      <w:rFonts w:ascii="Arial" w:hAnsi="Arial"/>
      <w:b/>
      <w:lang w:val="en-GB" w:eastAsia="en-US"/>
    </w:rPr>
  </w:style>
  <w:style w:type="character" w:customStyle="1" w:styleId="Heading2Char">
    <w:name w:val="Heading 2 Char"/>
    <w:link w:val="Heading2"/>
    <w:uiPriority w:val="9"/>
    <w:locked/>
    <w:rsid w:val="00015697"/>
    <w:rPr>
      <w:rFonts w:ascii="Arial" w:hAnsi="Arial"/>
      <w:sz w:val="32"/>
      <w:lang w:val="en-GB" w:eastAsia="en-US"/>
    </w:rPr>
  </w:style>
  <w:style w:type="character" w:customStyle="1" w:styleId="WW8Num8z1">
    <w:name w:val="WW8Num8z1"/>
    <w:rsid w:val="00015697"/>
    <w:rPr>
      <w:rFonts w:ascii="Courier New" w:hAnsi="Courier New" w:cs="Courier New"/>
    </w:rPr>
  </w:style>
  <w:style w:type="character" w:customStyle="1" w:styleId="WW-Absatz-Standardschriftart111111111111111">
    <w:name w:val="WW-Absatz-Standardschriftart111111111111111"/>
    <w:rsid w:val="00015697"/>
  </w:style>
  <w:style w:type="character" w:customStyle="1" w:styleId="Heading8Char">
    <w:name w:val="Heading 8 Char"/>
    <w:link w:val="Heading8"/>
    <w:uiPriority w:val="9"/>
    <w:rsid w:val="00015697"/>
    <w:rPr>
      <w:rFonts w:ascii="Arial" w:hAnsi="Arial"/>
      <w:sz w:val="36"/>
      <w:lang w:val="en-GB" w:eastAsia="en-US"/>
    </w:rPr>
  </w:style>
  <w:style w:type="paragraph" w:styleId="NormalWeb">
    <w:name w:val="Normal (Web)"/>
    <w:basedOn w:val="Normal"/>
    <w:uiPriority w:val="99"/>
    <w:rsid w:val="00015697"/>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aliases w:val="H1 Char"/>
    <w:link w:val="Heading1"/>
    <w:uiPriority w:val="9"/>
    <w:rsid w:val="00015697"/>
    <w:rPr>
      <w:rFonts w:ascii="Arial" w:hAnsi="Arial"/>
      <w:sz w:val="36"/>
      <w:lang w:val="en-GB" w:eastAsia="en-US"/>
    </w:rPr>
  </w:style>
  <w:style w:type="character" w:customStyle="1" w:styleId="Heading6Char">
    <w:name w:val="Heading 6 Char"/>
    <w:link w:val="Heading6"/>
    <w:uiPriority w:val="9"/>
    <w:rsid w:val="00015697"/>
    <w:rPr>
      <w:rFonts w:ascii="Arial" w:hAnsi="Arial"/>
      <w:lang w:val="en-GB" w:eastAsia="en-US"/>
    </w:rPr>
  </w:style>
  <w:style w:type="character" w:customStyle="1" w:styleId="Heading7Char">
    <w:name w:val="Heading 7 Char"/>
    <w:link w:val="Heading7"/>
    <w:uiPriority w:val="9"/>
    <w:rsid w:val="00015697"/>
    <w:rPr>
      <w:rFonts w:ascii="Arial" w:hAnsi="Arial"/>
      <w:lang w:val="en-GB" w:eastAsia="en-US"/>
    </w:rPr>
  </w:style>
  <w:style w:type="character" w:customStyle="1" w:styleId="Heading9Char">
    <w:name w:val="Heading 9 Char"/>
    <w:link w:val="Heading9"/>
    <w:uiPriority w:val="9"/>
    <w:rsid w:val="00015697"/>
    <w:rPr>
      <w:rFonts w:ascii="Arial" w:hAnsi="Arial"/>
      <w:sz w:val="36"/>
      <w:lang w:val="en-GB" w:eastAsia="en-US"/>
    </w:rPr>
  </w:style>
  <w:style w:type="character" w:customStyle="1" w:styleId="FooterChar">
    <w:name w:val="Footer Char"/>
    <w:link w:val="Footer"/>
    <w:uiPriority w:val="99"/>
    <w:rsid w:val="00015697"/>
    <w:rPr>
      <w:rFonts w:ascii="Arial" w:hAnsi="Arial"/>
      <w:b/>
      <w:i/>
      <w:noProof/>
      <w:sz w:val="18"/>
      <w:lang w:val="en-GB" w:eastAsia="en-US"/>
    </w:rPr>
  </w:style>
  <w:style w:type="character" w:customStyle="1" w:styleId="WW-Absatz-Standardschriftart1111111111111111">
    <w:name w:val="WW-Absatz-Standardschriftart1111111111111111"/>
    <w:rsid w:val="00015697"/>
  </w:style>
  <w:style w:type="character" w:styleId="Strong">
    <w:name w:val="Strong"/>
    <w:uiPriority w:val="22"/>
    <w:qFormat/>
    <w:rsid w:val="00015697"/>
    <w:rPr>
      <w:b/>
    </w:rPr>
  </w:style>
  <w:style w:type="paragraph" w:styleId="Title">
    <w:name w:val="Title"/>
    <w:basedOn w:val="Normal"/>
    <w:link w:val="TitleChar"/>
    <w:uiPriority w:val="10"/>
    <w:qFormat/>
    <w:rsid w:val="00015697"/>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015697"/>
    <w:rPr>
      <w:rFonts w:ascii="Arial" w:hAnsi="Arial"/>
      <w:b/>
      <w:sz w:val="40"/>
      <w:lang w:val="x-none" w:eastAsia="x-none"/>
    </w:rPr>
  </w:style>
  <w:style w:type="paragraph" w:styleId="Subtitle">
    <w:name w:val="Subtitle"/>
    <w:basedOn w:val="Normal"/>
    <w:next w:val="Normal"/>
    <w:link w:val="SubtitleChar"/>
    <w:uiPriority w:val="11"/>
    <w:qFormat/>
    <w:rsid w:val="00015697"/>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015697"/>
    <w:rPr>
      <w:rFonts w:ascii="Calibri Light" w:hAnsi="Calibri Light"/>
      <w:i/>
      <w:iCs/>
      <w:color w:val="5B9BD5"/>
      <w:spacing w:val="15"/>
      <w:szCs w:val="24"/>
      <w:lang w:val="x-none" w:eastAsia="x-none"/>
    </w:rPr>
  </w:style>
  <w:style w:type="character" w:styleId="Emphasis">
    <w:name w:val="Emphasis"/>
    <w:uiPriority w:val="20"/>
    <w:qFormat/>
    <w:rsid w:val="00015697"/>
    <w:rPr>
      <w:i/>
      <w:iCs/>
    </w:rPr>
  </w:style>
  <w:style w:type="paragraph" w:styleId="NoSpacing">
    <w:name w:val="No Spacing"/>
    <w:basedOn w:val="Normal"/>
    <w:link w:val="NoSpacingChar"/>
    <w:uiPriority w:val="1"/>
    <w:qFormat/>
    <w:rsid w:val="00015697"/>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015697"/>
    <w:rPr>
      <w:rFonts w:ascii="Arial" w:hAnsi="Arial"/>
      <w:lang w:val="x-none" w:eastAsia="x-none"/>
    </w:rPr>
  </w:style>
  <w:style w:type="paragraph" w:styleId="Quote">
    <w:name w:val="Quote"/>
    <w:basedOn w:val="Normal"/>
    <w:next w:val="Normal"/>
    <w:link w:val="QuoteChar"/>
    <w:uiPriority w:val="29"/>
    <w:qFormat/>
    <w:rsid w:val="00015697"/>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015697"/>
    <w:rPr>
      <w:rFonts w:ascii="Arial" w:hAnsi="Arial"/>
      <w:i/>
      <w:iCs/>
      <w:color w:val="000000"/>
      <w:lang w:val="x-none" w:eastAsia="x-none"/>
    </w:rPr>
  </w:style>
  <w:style w:type="paragraph" w:styleId="IntenseQuote">
    <w:name w:val="Intense Quote"/>
    <w:basedOn w:val="Normal"/>
    <w:next w:val="Normal"/>
    <w:link w:val="IntenseQuoteChar"/>
    <w:uiPriority w:val="30"/>
    <w:qFormat/>
    <w:rsid w:val="00015697"/>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015697"/>
    <w:rPr>
      <w:rFonts w:ascii="Arial" w:hAnsi="Arial"/>
      <w:b/>
      <w:bCs/>
      <w:i/>
      <w:iCs/>
      <w:color w:val="5B9BD5"/>
      <w:lang w:val="x-none" w:eastAsia="x-none"/>
    </w:rPr>
  </w:style>
  <w:style w:type="character" w:styleId="SubtleEmphasis">
    <w:name w:val="Subtle Emphasis"/>
    <w:uiPriority w:val="19"/>
    <w:qFormat/>
    <w:rsid w:val="00015697"/>
    <w:rPr>
      <w:i/>
      <w:iCs/>
      <w:color w:val="808080"/>
    </w:rPr>
  </w:style>
  <w:style w:type="character" w:styleId="IntenseEmphasis">
    <w:name w:val="Intense Emphasis"/>
    <w:uiPriority w:val="21"/>
    <w:qFormat/>
    <w:rsid w:val="00015697"/>
    <w:rPr>
      <w:b/>
      <w:bCs/>
      <w:i/>
      <w:iCs/>
      <w:color w:val="5B9BD5"/>
    </w:rPr>
  </w:style>
  <w:style w:type="character" w:styleId="SubtleReference">
    <w:name w:val="Subtle Reference"/>
    <w:uiPriority w:val="31"/>
    <w:qFormat/>
    <w:rsid w:val="00015697"/>
    <w:rPr>
      <w:smallCaps/>
      <w:color w:val="ED7D31"/>
      <w:u w:val="single"/>
    </w:rPr>
  </w:style>
  <w:style w:type="character" w:styleId="IntenseReference">
    <w:name w:val="Intense Reference"/>
    <w:uiPriority w:val="32"/>
    <w:qFormat/>
    <w:rsid w:val="00015697"/>
    <w:rPr>
      <w:b/>
      <w:bCs/>
      <w:smallCaps/>
      <w:color w:val="ED7D31"/>
      <w:spacing w:val="5"/>
      <w:u w:val="single"/>
    </w:rPr>
  </w:style>
  <w:style w:type="character" w:styleId="BookTitle">
    <w:name w:val="Book Title"/>
    <w:uiPriority w:val="33"/>
    <w:qFormat/>
    <w:rsid w:val="00015697"/>
    <w:rPr>
      <w:b/>
      <w:bCs/>
      <w:smallCaps/>
      <w:spacing w:val="5"/>
    </w:rPr>
  </w:style>
  <w:style w:type="paragraph" w:styleId="TOCHeading">
    <w:name w:val="TOC Heading"/>
    <w:basedOn w:val="Heading1"/>
    <w:next w:val="Normal"/>
    <w:uiPriority w:val="39"/>
    <w:unhideWhenUsed/>
    <w:qFormat/>
    <w:rsid w:val="00015697"/>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015697"/>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015697"/>
    <w:rPr>
      <w:rFonts w:ascii="Arial" w:hAnsi="Arial"/>
      <w:b/>
      <w:bCs/>
      <w:sz w:val="32"/>
      <w:lang w:val="x-none" w:eastAsia="x-none"/>
    </w:rPr>
  </w:style>
  <w:style w:type="paragraph" w:styleId="BodyTextIndent2">
    <w:name w:val="Body Text Indent 2"/>
    <w:basedOn w:val="Normal"/>
    <w:link w:val="BodyTextIndent2Char"/>
    <w:rsid w:val="00015697"/>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015697"/>
    <w:rPr>
      <w:rFonts w:ascii="Arial" w:hAnsi="Arial"/>
      <w:lang w:val="x-none" w:eastAsia="x-none"/>
    </w:rPr>
  </w:style>
  <w:style w:type="paragraph" w:styleId="Date">
    <w:name w:val="Date"/>
    <w:basedOn w:val="Normal"/>
    <w:next w:val="Normal"/>
    <w:link w:val="DateChar"/>
    <w:rsid w:val="00015697"/>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rsid w:val="00015697"/>
    <w:rPr>
      <w:rFonts w:ascii="Palatino" w:hAnsi="Palatino"/>
      <w:szCs w:val="24"/>
      <w:lang w:val="x-none" w:eastAsia="x-none"/>
    </w:rPr>
  </w:style>
  <w:style w:type="paragraph" w:styleId="HTMLPreformatted">
    <w:name w:val="HTML Preformatted"/>
    <w:basedOn w:val="Normal"/>
    <w:link w:val="HTMLPreformattedChar"/>
    <w:uiPriority w:val="99"/>
    <w:rsid w:val="0001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015697"/>
    <w:rPr>
      <w:rFonts w:ascii="Arial Unicode MS" w:eastAsia="Courier New" w:hAnsi="Arial Unicode MS"/>
      <w:lang w:val="x-none" w:eastAsia="x-none"/>
    </w:rPr>
  </w:style>
  <w:style w:type="paragraph" w:styleId="ListNumber3">
    <w:name w:val="List Number 3"/>
    <w:basedOn w:val="Normal"/>
    <w:uiPriority w:val="99"/>
    <w:rsid w:val="00015697"/>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rsid w:val="00015697"/>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rsid w:val="00015697"/>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015697"/>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015697"/>
    <w:rPr>
      <w:i/>
    </w:rPr>
  </w:style>
  <w:style w:type="character" w:customStyle="1" w:styleId="ZDONTMODIFY">
    <w:name w:val="ZDONTMODIFY"/>
    <w:rsid w:val="00015697"/>
  </w:style>
  <w:style w:type="paragraph" w:customStyle="1" w:styleId="tl">
    <w:name w:val="tl"/>
    <w:rsid w:val="00015697"/>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rsid w:val="00015697"/>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015697"/>
  </w:style>
  <w:style w:type="character" w:customStyle="1" w:styleId="TAHChar">
    <w:name w:val="TAH Char"/>
    <w:locked/>
    <w:rsid w:val="00015697"/>
    <w:rPr>
      <w:rFonts w:ascii="Arial" w:hAnsi="Arial"/>
      <w:b/>
      <w:sz w:val="18"/>
      <w:lang w:val="en-GB"/>
    </w:rPr>
  </w:style>
  <w:style w:type="character" w:customStyle="1" w:styleId="apple-converted-space">
    <w:name w:val="apple-converted-space"/>
    <w:basedOn w:val="DefaultParagraphFont"/>
    <w:rsid w:val="00015697"/>
  </w:style>
  <w:style w:type="character" w:customStyle="1" w:styleId="UnresolvedMention2">
    <w:name w:val="Unresolved Mention2"/>
    <w:basedOn w:val="DefaultParagraphFont"/>
    <w:uiPriority w:val="99"/>
    <w:semiHidden/>
    <w:unhideWhenUsed/>
    <w:rsid w:val="00015697"/>
    <w:rPr>
      <w:color w:val="605E5C"/>
      <w:shd w:val="clear" w:color="auto" w:fill="E1DFDD"/>
    </w:rPr>
  </w:style>
  <w:style w:type="character" w:customStyle="1" w:styleId="PLChar">
    <w:name w:val="PL Char"/>
    <w:link w:val="PL"/>
    <w:qFormat/>
    <w:locked/>
    <w:rsid w:val="00015697"/>
    <w:rPr>
      <w:rFonts w:ascii="Courier New" w:hAnsi="Courier New"/>
      <w:noProof/>
      <w:sz w:val="16"/>
      <w:lang w:val="en-GB" w:eastAsia="en-US"/>
    </w:rPr>
  </w:style>
  <w:style w:type="paragraph" w:customStyle="1" w:styleId="FL">
    <w:name w:val="FL"/>
    <w:basedOn w:val="Normal"/>
    <w:rsid w:val="00015697"/>
    <w:pPr>
      <w:keepNext/>
      <w:keepLines/>
      <w:overflowPunct w:val="0"/>
      <w:autoSpaceDE w:val="0"/>
      <w:autoSpaceDN w:val="0"/>
      <w:adjustRightInd w:val="0"/>
      <w:spacing w:before="60"/>
      <w:jc w:val="center"/>
      <w:textAlignment w:val="baseline"/>
    </w:pPr>
    <w:rPr>
      <w:rFonts w:ascii="Arial" w:hAnsi="Arial"/>
      <w:b/>
    </w:rPr>
  </w:style>
  <w:style w:type="character" w:customStyle="1" w:styleId="B2Char">
    <w:name w:val="B2 Char"/>
    <w:link w:val="B2"/>
    <w:locked/>
    <w:rsid w:val="00015697"/>
    <w:rPr>
      <w:rFonts w:ascii="Times New Roman" w:hAnsi="Times New Roman"/>
      <w:lang w:val="en-GB" w:eastAsia="en-US"/>
    </w:rPr>
  </w:style>
  <w:style w:type="paragraph" w:customStyle="1" w:styleId="NOI">
    <w:name w:val="NOI"/>
    <w:basedOn w:val="TAL"/>
    <w:rsid w:val="00015697"/>
    <w:pPr>
      <w:overflowPunct w:val="0"/>
      <w:autoSpaceDE w:val="0"/>
      <w:autoSpaceDN w:val="0"/>
      <w:adjustRightInd w:val="0"/>
      <w:textAlignment w:val="baseline"/>
    </w:pPr>
    <w:rPr>
      <w:rFonts w:cs="Arial"/>
      <w:szCs w:val="18"/>
    </w:rPr>
  </w:style>
  <w:style w:type="character" w:customStyle="1" w:styleId="EditorsNoteCharChar">
    <w:name w:val="Editor's Note Char Char"/>
    <w:rsid w:val="00015697"/>
    <w:rPr>
      <w:rFonts w:ascii="Times New Roman" w:hAnsi="Times New Roman"/>
      <w:color w:val="FF0000"/>
      <w:lang w:val="en-GB"/>
    </w:rPr>
  </w:style>
  <w:style w:type="paragraph" w:customStyle="1" w:styleId="TAJ">
    <w:name w:val="TAJ"/>
    <w:basedOn w:val="TH"/>
    <w:rsid w:val="00015697"/>
  </w:style>
  <w:style w:type="paragraph" w:customStyle="1" w:styleId="Guidance">
    <w:name w:val="Guidance"/>
    <w:basedOn w:val="Normal"/>
    <w:rsid w:val="00015697"/>
    <w:rPr>
      <w:i/>
      <w:color w:val="0000FF"/>
    </w:rPr>
  </w:style>
  <w:style w:type="paragraph" w:customStyle="1" w:styleId="m216113901552225498gmail-pl">
    <w:name w:val="m_216113901552225498gmail-pl"/>
    <w:basedOn w:val="Normal"/>
    <w:rsid w:val="00015697"/>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rsid w:val="00015697"/>
    <w:pPr>
      <w:spacing w:before="100" w:beforeAutospacing="1" w:after="100" w:afterAutospacing="1"/>
    </w:pPr>
    <w:rPr>
      <w:sz w:val="24"/>
      <w:szCs w:val="24"/>
      <w:lang w:eastAsia="en-GB"/>
    </w:rPr>
  </w:style>
  <w:style w:type="paragraph" w:customStyle="1" w:styleId="m-4213127826822988581tah">
    <w:name w:val="m_-4213127826822988581tah"/>
    <w:basedOn w:val="Normal"/>
    <w:rsid w:val="00015697"/>
    <w:pPr>
      <w:spacing w:before="100" w:beforeAutospacing="1" w:after="100" w:afterAutospacing="1"/>
    </w:pPr>
    <w:rPr>
      <w:sz w:val="24"/>
      <w:szCs w:val="24"/>
      <w:lang w:eastAsia="en-GB"/>
    </w:rPr>
  </w:style>
  <w:style w:type="paragraph" w:customStyle="1" w:styleId="m-4213127826822988581tal">
    <w:name w:val="m_-4213127826822988581tal"/>
    <w:basedOn w:val="Normal"/>
    <w:rsid w:val="00015697"/>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015697"/>
    <w:pPr>
      <w:spacing w:before="100" w:beforeAutospacing="1" w:after="100" w:afterAutospacing="1"/>
    </w:pPr>
    <w:rPr>
      <w:sz w:val="24"/>
      <w:szCs w:val="24"/>
      <w:lang w:eastAsia="en-GB"/>
    </w:rPr>
  </w:style>
  <w:style w:type="character" w:customStyle="1" w:styleId="abstractlabel">
    <w:name w:val="abstractlabel"/>
    <w:rsid w:val="00015697"/>
  </w:style>
  <w:style w:type="character" w:customStyle="1" w:styleId="xgmail-msoins">
    <w:name w:val="x_gmail-msoins"/>
    <w:rsid w:val="00015697"/>
  </w:style>
  <w:style w:type="character" w:customStyle="1" w:styleId="Mentionnonrsolue1">
    <w:name w:val="Mention non résolue1"/>
    <w:basedOn w:val="DefaultParagraphFont"/>
    <w:uiPriority w:val="99"/>
    <w:semiHidden/>
    <w:unhideWhenUsed/>
    <w:rsid w:val="00015697"/>
    <w:rPr>
      <w:color w:val="605E5C"/>
      <w:shd w:val="clear" w:color="auto" w:fill="E1DFDD"/>
    </w:rPr>
  </w:style>
  <w:style w:type="character" w:customStyle="1" w:styleId="NOZchn">
    <w:name w:val="NO Zchn"/>
    <w:rsid w:val="00015697"/>
    <w:rPr>
      <w:lang w:val="en-GB"/>
    </w:rPr>
  </w:style>
  <w:style w:type="paragraph" w:customStyle="1" w:styleId="Code">
    <w:name w:val="Code"/>
    <w:uiPriority w:val="1"/>
    <w:qFormat/>
    <w:rsid w:val="00015697"/>
    <w:rPr>
      <w:rFonts w:ascii="Courier New" w:eastAsiaTheme="minorEastAsia" w:hAnsi="Courier New" w:cstheme="minorBidi"/>
      <w:sz w:val="16"/>
      <w:szCs w:val="22"/>
      <w:lang w:val="en-US" w:eastAsia="en-US"/>
    </w:rPr>
  </w:style>
  <w:style w:type="paragraph" w:customStyle="1" w:styleId="CodeHeader">
    <w:name w:val="CodeHeader"/>
    <w:uiPriority w:val="1"/>
    <w:qFormat/>
    <w:rsid w:val="00015697"/>
    <w:rPr>
      <w:rFonts w:ascii="Courier New" w:eastAsiaTheme="minorEastAsia" w:hAnsi="Courier New" w:cstheme="minorBidi"/>
      <w:sz w:val="16"/>
      <w:szCs w:val="22"/>
      <w:lang w:val="en-US" w:eastAsia="en-US"/>
    </w:rPr>
  </w:style>
  <w:style w:type="character" w:customStyle="1" w:styleId="EXChar">
    <w:name w:val="EX Char"/>
    <w:locked/>
    <w:rsid w:val="00015697"/>
    <w:rPr>
      <w:rFonts w:ascii="Times New Roman" w:hAnsi="Times New Roman"/>
      <w:lang w:eastAsia="en-US"/>
    </w:rPr>
  </w:style>
  <w:style w:type="character" w:customStyle="1" w:styleId="B1Char1">
    <w:name w:val="B1 Char1"/>
    <w:locked/>
    <w:rsid w:val="00015697"/>
    <w:rPr>
      <w:rFonts w:ascii="Times New Roman" w:hAnsi="Times New Roman"/>
      <w:lang w:val="en-GB" w:eastAsia="en-US"/>
    </w:rPr>
  </w:style>
  <w:style w:type="character" w:customStyle="1" w:styleId="TALZchn">
    <w:name w:val="TAL Zchn"/>
    <w:locked/>
    <w:rsid w:val="00015697"/>
    <w:rPr>
      <w:rFonts w:ascii="Arial" w:hAnsi="Arial"/>
      <w:sz w:val="18"/>
      <w:lang w:val="en-GB" w:eastAsia="en-US"/>
    </w:rPr>
  </w:style>
  <w:style w:type="paragraph" w:styleId="ListContinue">
    <w:name w:val="List Continue"/>
    <w:basedOn w:val="Normal"/>
    <w:uiPriority w:val="99"/>
    <w:unhideWhenUsed/>
    <w:rsid w:val="00015697"/>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015697"/>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015697"/>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01569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015697"/>
    <w:rPr>
      <w:rFonts w:ascii="Courier" w:eastAsiaTheme="minorEastAsia" w:hAnsi="Courier" w:cstheme="minorBidi"/>
      <w:lang w:val="en-US" w:eastAsia="en-US"/>
    </w:rPr>
  </w:style>
  <w:style w:type="table" w:styleId="LightShading">
    <w:name w:val="Light Shading"/>
    <w:basedOn w:val="TableNormal"/>
    <w:uiPriority w:val="60"/>
    <w:rsid w:val="00015697"/>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15697"/>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15697"/>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15697"/>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15697"/>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15697"/>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15697"/>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15697"/>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15697"/>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15697"/>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15697"/>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15697"/>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15697"/>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15697"/>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1569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1569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1569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1569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1569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1569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1569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1569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1569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1569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1569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1569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1569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15697"/>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15697"/>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015697"/>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15697"/>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15697"/>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15697"/>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15697"/>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15697"/>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15697"/>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15697"/>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qFormat/>
    <w:rsid w:val="00015697"/>
    <w:pPr>
      <w:keepNext/>
      <w:keepLines/>
      <w:numPr>
        <w:numId w:val="38"/>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015697"/>
    <w:pPr>
      <w:keepNext/>
      <w:keepLines/>
      <w:numPr>
        <w:numId w:val="39"/>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rsid w:val="00015697"/>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015697"/>
  </w:style>
  <w:style w:type="paragraph" w:customStyle="1" w:styleId="xmsonormal">
    <w:name w:val="x_msonormal"/>
    <w:basedOn w:val="Normal"/>
    <w:rsid w:val="00015697"/>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015697"/>
  </w:style>
  <w:style w:type="paragraph" w:customStyle="1" w:styleId="msonormal0">
    <w:name w:val="msonormal"/>
    <w:basedOn w:val="Normal"/>
    <w:rsid w:val="00015697"/>
    <w:pPr>
      <w:spacing w:before="100" w:beforeAutospacing="1" w:after="100" w:afterAutospacing="1"/>
    </w:pPr>
    <w:rPr>
      <w:sz w:val="24"/>
      <w:szCs w:val="24"/>
      <w:lang w:val="en-US"/>
    </w:rPr>
  </w:style>
  <w:style w:type="character" w:customStyle="1" w:styleId="line">
    <w:name w:val="line"/>
    <w:basedOn w:val="DefaultParagraphFont"/>
    <w:rsid w:val="00015697"/>
  </w:style>
  <w:style w:type="character" w:customStyle="1" w:styleId="cp">
    <w:name w:val="cp"/>
    <w:basedOn w:val="DefaultParagraphFont"/>
    <w:rsid w:val="00015697"/>
  </w:style>
  <w:style w:type="character" w:customStyle="1" w:styleId="nt">
    <w:name w:val="nt"/>
    <w:basedOn w:val="DefaultParagraphFont"/>
    <w:rsid w:val="00015697"/>
  </w:style>
  <w:style w:type="character" w:customStyle="1" w:styleId="na">
    <w:name w:val="na"/>
    <w:basedOn w:val="DefaultParagraphFont"/>
    <w:rsid w:val="00015697"/>
  </w:style>
  <w:style w:type="character" w:customStyle="1" w:styleId="s">
    <w:name w:val="s"/>
    <w:basedOn w:val="DefaultParagraphFont"/>
    <w:rsid w:val="00015697"/>
  </w:style>
  <w:style w:type="character" w:styleId="UnresolvedMention">
    <w:name w:val="Unresolved Mention"/>
    <w:basedOn w:val="DefaultParagraphFont"/>
    <w:uiPriority w:val="99"/>
    <w:semiHidden/>
    <w:unhideWhenUsed/>
    <w:rsid w:val="00015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110</Pages>
  <Words>44124</Words>
  <Characters>251509</Characters>
  <Application>Microsoft Office Word</Application>
  <DocSecurity>0</DocSecurity>
  <Lines>2095</Lines>
  <Paragraphs>590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295043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32</cp:revision>
  <cp:lastPrinted>1900-01-01T05:00:00Z</cp:lastPrinted>
  <dcterms:created xsi:type="dcterms:W3CDTF">2022-10-06T17:49:00Z</dcterms:created>
  <dcterms:modified xsi:type="dcterms:W3CDTF">2022-10-06T18:16:00Z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87</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5th Oct 2022</vt:lpwstr>
  </property>
  <property fmtid="{D5CDD505-2E9C-101B-9397-08002B2CF9AE}" pid="8" name="EndDate">
    <vt:lpwstr>7th Oct 2022</vt:lpwstr>
  </property>
  <property fmtid="{D5CDD505-2E9C-101B-9397-08002B2CF9AE}" pid="9" name="Tdoc#">
    <vt:lpwstr>s3i220539</vt:lpwstr>
  </property>
  <property fmtid="{D5CDD505-2E9C-101B-9397-08002B2CF9AE}" pid="10" name="Spec#">
    <vt:lpwstr>33.128</vt:lpwstr>
  </property>
  <property fmtid="{D5CDD505-2E9C-101B-9397-08002B2CF9AE}" pid="11" name="Cr#">
    <vt:lpwstr>0434</vt:lpwstr>
  </property>
  <property fmtid="{D5CDD505-2E9C-101B-9397-08002B2CF9AE}" pid="12" name="Revision">
    <vt:lpwstr>-</vt:lpwstr>
  </property>
  <property fmtid="{D5CDD505-2E9C-101B-9397-08002B2CF9AE}" pid="13" name="Version">
    <vt:lpwstr>17.6.0</vt:lpwstr>
  </property>
  <property fmtid="{D5CDD505-2E9C-101B-9397-08002B2CF9AE}" pid="14" name="CrTitle">
    <vt:lpwstr>Addition of 5GS-EPS reporting parameters to MAPDU messages</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2022-10-06</vt:lpwstr>
  </property>
  <property fmtid="{D5CDD505-2E9C-101B-9397-08002B2CF9AE}" pid="20" name="Release">
    <vt:lpwstr>Rel-17</vt:lpwstr>
  </property>
</Properties>
</file>