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DE63B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71BDE" w:rsidRPr="00A71BDE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71BDE" w:rsidRPr="00A71BDE">
          <w:rPr>
            <w:b/>
            <w:noProof/>
            <w:sz w:val="24"/>
          </w:rPr>
          <w:t>87</w:t>
        </w:r>
      </w:fldSimple>
      <w:fldSimple w:instr=" DOCPROPERTY  MtgTitle  \* MERGEFORMAT ">
        <w:r w:rsidR="00A71BDE" w:rsidRPr="00A71BDE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A71BDE" w:rsidRPr="00A71BDE">
          <w:rPr>
            <w:b/>
            <w:i/>
            <w:noProof/>
            <w:sz w:val="28"/>
          </w:rPr>
          <w:t>s3i220522</w:t>
        </w:r>
      </w:fldSimple>
    </w:p>
    <w:p w14:paraId="7CB45193" w14:textId="4F78847C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71BDE" w:rsidRPr="00A71BDE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71BDE" w:rsidRPr="00A71BDE">
          <w:rPr>
            <w:b/>
            <w:noProof/>
            <w:sz w:val="24"/>
          </w:rPr>
          <w:t>5th Oct 2022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A71BDE" w:rsidRPr="00A71BDE">
          <w:rPr>
            <w:b/>
            <w:noProof/>
            <w:sz w:val="24"/>
          </w:rPr>
          <w:t>7th Oct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4C2CC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71BDE" w:rsidRPr="00A71BDE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9C4A762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71BDE" w:rsidRPr="00A71BDE">
                <w:rPr>
                  <w:b/>
                  <w:noProof/>
                  <w:sz w:val="28"/>
                </w:rPr>
                <w:t>0422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DC6A9E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71BDE" w:rsidRPr="00A71BDE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7A29E44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71BDE" w:rsidRPr="00A71BDE">
                <w:rPr>
                  <w:b/>
                  <w:noProof/>
                  <w:sz w:val="28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0FBD3A3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26B21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71BDE">
                <w:t>Location Only Reporting Provisioning Details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72AD7B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71BDE">
                <w:rPr>
                  <w:noProof/>
                </w:rPr>
                <w:t>SA3-LI</w:t>
              </w:r>
              <w:r w:rsidR="00A71BDE">
                <w:t>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643533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71BDE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FB573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71BDE">
                <w:rPr>
                  <w:noProof/>
                </w:rPr>
                <w:t>LI18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B54F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71BDE">
                <w:rPr>
                  <w:noProof/>
                </w:rPr>
                <w:t>2022-10-07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861003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71BDE" w:rsidRPr="00A71BDE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27A098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71BDE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6ECB41F3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DEC63E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5FA675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</w:t>
            </w:r>
            <w:r w:rsidR="00C63433">
              <w:rPr>
                <w:noProof/>
              </w:rPr>
              <w:t>u</w:t>
            </w:r>
            <w:r>
              <w:rPr>
                <w:noProof/>
              </w:rPr>
              <w:t>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180697DE" w14:textId="32DF8C90" w:rsidR="00CC721B" w:rsidRDefault="00CC721B" w:rsidP="00CC721B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0B9A9305" w14:textId="49E1DA0E" w:rsidR="009B133C" w:rsidRDefault="009B133C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06B01404" w14:textId="42B2648D" w:rsidR="00C61D16" w:rsidRDefault="00BE5EF8" w:rsidP="00B402B9">
      <w:pPr>
        <w:rPr>
          <w:ins w:id="20" w:author="Jason Graham" w:date="2022-10-06T16:0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 xml:space="preserve">. </w:t>
        </w:r>
      </w:ins>
      <w:ins w:id="26" w:author="Jason Graham" w:date="2022-10-06T23:30:00Z">
        <w:r w:rsidR="00CF0E19" w:rsidRPr="00CF0E19">
          <w:rPr>
            <w:rPrChange w:id="27" w:author="Jason Graham" w:date="2022-10-06T23:30:00Z">
              <w:rPr>
                <w:rStyle w:val="cf01"/>
              </w:rPr>
            </w:rPrChange>
          </w:rPr>
          <w:t>For example, when a target places a voice call, the new location information available as part of the call handling, shall be reported, but nothing else.</w:t>
        </w:r>
      </w:ins>
      <w:ins w:id="28" w:author="Jason Graham" w:date="2022-10-07T08:34:00Z">
        <w:r w:rsidR="00AB152E">
          <w:t xml:space="preserve"> </w:t>
        </w:r>
      </w:ins>
      <w:proofErr w:type="spellStart"/>
      <w:ins w:id="29" w:author="Jason Graham" w:date="2022-09-28T15:59:00Z">
        <w:r w:rsidR="00B402B9">
          <w:t>LocationOnly</w:t>
        </w:r>
        <w:proofErr w:type="spellEnd"/>
        <w:r w:rsidR="00B402B9">
          <w:t xml:space="preserve"> reporting may be </w:t>
        </w:r>
      </w:ins>
      <w:ins w:id="30" w:author="Jason Graham" w:date="2022-10-06T16:08:00Z">
        <w:r w:rsidR="00C61D16">
          <w:t>provisione</w:t>
        </w:r>
      </w:ins>
      <w:ins w:id="31" w:author="Jason Graham" w:date="2022-10-06T23:04:00Z">
        <w:r w:rsidR="00126ABD">
          <w:t>d</w:t>
        </w:r>
      </w:ins>
      <w:ins w:id="32" w:author="Jason Graham" w:date="2022-09-28T15:59:00Z">
        <w:r w:rsidR="00B402B9">
          <w:t xml:space="preserve"> using </w:t>
        </w:r>
      </w:ins>
      <w:ins w:id="33" w:author="Jason Graham" w:date="2022-10-06T16:08:00Z">
        <w:r w:rsidR="00C61D16">
          <w:t>one of the following methods:</w:t>
        </w:r>
      </w:ins>
    </w:p>
    <w:p w14:paraId="3090EC23" w14:textId="30288233" w:rsidR="00501108" w:rsidRDefault="00C61D16" w:rsidP="00C61D16">
      <w:pPr>
        <w:pStyle w:val="B1"/>
        <w:rPr>
          <w:ins w:id="34" w:author="Jason Graham" w:date="2022-10-06T16:09:00Z"/>
        </w:rPr>
      </w:pPr>
      <w:ins w:id="35" w:author="Jason Graham" w:date="2022-10-06T16:08:00Z">
        <w:r>
          <w:lastRenderedPageBreak/>
          <w:t>-</w:t>
        </w:r>
        <w:r>
          <w:tab/>
        </w:r>
        <w:r w:rsidR="00501108">
          <w:t>Using a</w:t>
        </w:r>
      </w:ins>
      <w:ins w:id="36" w:author="Jason Graham" w:date="2022-09-28T15:59:00Z">
        <w:r w:rsidR="00B402B9">
          <w:t xml:space="preserve"> specific Location</w:t>
        </w:r>
      </w:ins>
      <w:ins w:id="37" w:author="Jason Graham" w:date="2022-10-06T16:21:00Z">
        <w:r w:rsidR="00C43D81">
          <w:t xml:space="preserve"> </w:t>
        </w:r>
      </w:ins>
      <w:ins w:id="38" w:author="Jason Graham" w:date="2022-09-28T15:59:00Z">
        <w:r w:rsidR="00B402B9">
          <w:t>Only task provisioned at the IRI-POI</w:t>
        </w:r>
      </w:ins>
      <w:ins w:id="39" w:author="Jason Graham" w:date="2022-10-06T16:09:00Z">
        <w:r w:rsidR="00501108">
          <w:t>.</w:t>
        </w:r>
      </w:ins>
    </w:p>
    <w:p w14:paraId="360FBC85" w14:textId="4629CA78" w:rsidR="00501108" w:rsidRDefault="00501108" w:rsidP="00C61D16">
      <w:pPr>
        <w:pStyle w:val="B1"/>
        <w:rPr>
          <w:ins w:id="40" w:author="Jason Graham" w:date="2022-10-06T16:09:00Z"/>
        </w:rPr>
      </w:pPr>
      <w:ins w:id="41" w:author="Jason Graham" w:date="2022-10-06T16:09:00Z">
        <w:r>
          <w:t>-</w:t>
        </w:r>
        <w:r>
          <w:tab/>
        </w:r>
      </w:ins>
      <w:ins w:id="42" w:author="Jason Graham" w:date="2022-10-06T21:01:00Z">
        <w:r w:rsidR="0029749B">
          <w:t>Using the Mediation Details at the MDF2</w:t>
        </w:r>
      </w:ins>
      <w:ins w:id="43" w:author="Jason Graham" w:date="2022-10-06T16:31:00Z">
        <w:r w:rsidR="009031CF">
          <w:t>.</w:t>
        </w:r>
      </w:ins>
    </w:p>
    <w:p w14:paraId="68270A24" w14:textId="5D963441" w:rsidR="00BE5EF8" w:rsidRDefault="00BE5EF8">
      <w:pPr>
        <w:pStyle w:val="Heading4"/>
        <w:rPr>
          <w:ins w:id="44" w:author="Jason Graham" w:date="2022-09-28T15:43:00Z"/>
        </w:rPr>
        <w:pPrChange w:id="45" w:author="Jason Graham" w:date="2022-10-06T10:04:00Z">
          <w:pPr>
            <w:pStyle w:val="Heading5"/>
          </w:pPr>
        </w:pPrChange>
      </w:pPr>
      <w:ins w:id="46" w:author="Jason Graham" w:date="2022-09-28T15:43:00Z">
        <w:r>
          <w:t>7.3</w:t>
        </w:r>
      </w:ins>
      <w:ins w:id="47" w:author="Jason Graham" w:date="2022-10-06T10:04:00Z">
        <w:r w:rsidR="0060177E">
          <w:t>.X</w:t>
        </w:r>
      </w:ins>
      <w:ins w:id="48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49" w:author="Jason Graham" w:date="2022-10-06T11:09:00Z"/>
        </w:rPr>
      </w:pPr>
      <w:ins w:id="50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51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52" w:author="Jason Graham" w:date="2022-10-06T11:10:00Z"/>
        </w:rPr>
      </w:pPr>
      <w:ins w:id="53" w:author="Jason Graham" w:date="2022-10-06T11:10:00Z">
        <w:r>
          <w:t>A</w:t>
        </w:r>
      </w:ins>
      <w:ins w:id="54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55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56" w:author="Jason Graham" w:date="2022-10-06T11:10:00Z"/>
        </w:rPr>
      </w:pPr>
      <w:ins w:id="57" w:author="Jason Graham" w:date="2022-10-06T11:10:00Z">
        <w:r>
          <w:t>A</w:t>
        </w:r>
      </w:ins>
      <w:ins w:id="58" w:author="Jason Graham" w:date="2022-10-06T11:09:00Z">
        <w:r>
          <w:t xml:space="preserve">s </w:t>
        </w:r>
      </w:ins>
      <w:ins w:id="59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54095D04" w14:textId="379EFDA0" w:rsidR="009B133C" w:rsidRDefault="009B133C" w:rsidP="00BE5EF8">
      <w:pPr>
        <w:rPr>
          <w:ins w:id="60" w:author="Jason Graham" w:date="2022-09-28T11:55:00Z"/>
        </w:rPr>
      </w:pPr>
      <w:ins w:id="61" w:author="Jason Graham" w:date="2022-09-28T12:19:00Z">
        <w:r>
          <w:t xml:space="preserve">Table </w:t>
        </w:r>
      </w:ins>
      <w:ins w:id="62" w:author="Jason Graham" w:date="2022-10-06T10:05:00Z">
        <w:r w:rsidR="0060177E">
          <w:t>7.3.X-1</w:t>
        </w:r>
      </w:ins>
      <w:ins w:id="63" w:author="Jason Graham" w:date="2022-09-28T12:19:00Z">
        <w:r>
          <w:t xml:space="preserve"> shows the </w:t>
        </w:r>
      </w:ins>
      <w:ins w:id="64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65" w:author="Jason Graham" w:date="2022-09-28T12:21:00Z">
        <w:r>
          <w:t xml:space="preserve">parameter for </w:t>
        </w:r>
      </w:ins>
      <w:proofErr w:type="spellStart"/>
      <w:ins w:id="66" w:author="Jason Graham" w:date="2022-09-28T12:20:00Z">
        <w:r>
          <w:t>TaskDetailsExtension</w:t>
        </w:r>
      </w:ins>
      <w:proofErr w:type="spellEnd"/>
      <w:ins w:id="67" w:author="Jason Graham" w:date="2022-10-06T23:31:00Z">
        <w:r w:rsidR="00444484">
          <w:t xml:space="preserve"> and </w:t>
        </w:r>
      </w:ins>
      <w:proofErr w:type="spellStart"/>
      <w:ins w:id="68" w:author="Jason Graham" w:date="2022-09-28T12:22:00Z">
        <w:r>
          <w:t>MediationDetailsExtension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69" w:author="Jason Graham" w:date="2022-09-28T11:56:00Z"/>
        </w:rPr>
      </w:pPr>
      <w:ins w:id="70" w:author="Jason Graham" w:date="2022-09-28T11:53:00Z">
        <w:r>
          <w:t xml:space="preserve"> </w:t>
        </w:r>
      </w:ins>
      <w:ins w:id="71" w:author="Jason Graham" w:date="2022-09-28T11:56:00Z">
        <w:r w:rsidRPr="001A1E56">
          <w:t xml:space="preserve">Table </w:t>
        </w:r>
      </w:ins>
      <w:ins w:id="72" w:author="Jason Graham" w:date="2022-10-06T10:05:00Z">
        <w:r w:rsidR="0060177E">
          <w:t>7.3.X-1</w:t>
        </w:r>
      </w:ins>
      <w:ins w:id="73" w:author="Jason Graham" w:date="2022-09-28T11:56:00Z">
        <w:r>
          <w:t>:</w:t>
        </w:r>
        <w:r w:rsidRPr="001A1E56">
          <w:t xml:space="preserve"> </w:t>
        </w:r>
      </w:ins>
      <w:proofErr w:type="spellStart"/>
      <w:ins w:id="74" w:author="Jason Graham" w:date="2022-09-28T12:06:00Z">
        <w:r>
          <w:t>LocationOnly</w:t>
        </w:r>
      </w:ins>
      <w:ins w:id="75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76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77" w:author="Jason Graham" w:date="2022-09-28T11:56:00Z"/>
              </w:rPr>
            </w:pPr>
            <w:ins w:id="78" w:author="Jason Graham" w:date="2022-09-28T12:07:00Z">
              <w:r>
                <w:t>Field</w:t>
              </w:r>
            </w:ins>
            <w:ins w:id="79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80" w:author="Jason Graham" w:date="2022-09-28T11:56:00Z"/>
              </w:rPr>
            </w:pPr>
            <w:ins w:id="81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82" w:author="Jason Graham" w:date="2022-09-28T11:56:00Z"/>
              </w:rPr>
            </w:pPr>
            <w:ins w:id="83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84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85" w:author="Jason Graham" w:date="2022-09-28T11:56:00Z"/>
              </w:rPr>
            </w:pPr>
            <w:proofErr w:type="spellStart"/>
            <w:ins w:id="86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87" w:author="Jason Graham" w:date="2022-09-28T11:56:00Z"/>
              </w:rPr>
            </w:pPr>
            <w:ins w:id="88" w:author="Jason Graham" w:date="2022-09-28T12:08:00Z">
              <w:r>
                <w:t>If included, the LI function shall generate the messages described in clause 7.3.</w:t>
              </w:r>
            </w:ins>
            <w:ins w:id="89" w:author="Jason Graham" w:date="2022-10-06T10:06:00Z">
              <w:r w:rsidR="00ED0BF9">
                <w:t>X.3</w:t>
              </w:r>
            </w:ins>
            <w:ins w:id="90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91" w:author="Jason Graham" w:date="2022-09-28T11:56:00Z"/>
              </w:rPr>
            </w:pPr>
            <w:ins w:id="92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93" w:author="Jason Graham" w:date="2022-09-28T15:43:00Z"/>
        </w:rPr>
        <w:pPrChange w:id="94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>
      <w:pPr>
        <w:pStyle w:val="Heading4"/>
        <w:rPr>
          <w:ins w:id="95" w:author="Jason Graham" w:date="2022-09-28T12:22:00Z"/>
        </w:rPr>
        <w:pPrChange w:id="96" w:author="Jason Graham" w:date="2022-10-06T10:04:00Z">
          <w:pPr>
            <w:pStyle w:val="Heading5"/>
          </w:pPr>
        </w:pPrChange>
      </w:pPr>
      <w:ins w:id="97" w:author="Jason Graham" w:date="2022-09-28T12:22:00Z">
        <w:r>
          <w:t>7.3.</w:t>
        </w:r>
      </w:ins>
      <w:ins w:id="98" w:author="Jason Graham" w:date="2022-10-06T10:04:00Z">
        <w:r w:rsidR="0060177E">
          <w:t>X</w:t>
        </w:r>
      </w:ins>
      <w:ins w:id="99" w:author="Jason Graham" w:date="2022-09-28T12:22:00Z">
        <w:r>
          <w:t>.</w:t>
        </w:r>
      </w:ins>
      <w:ins w:id="100" w:author="Jason Graham" w:date="2022-09-28T12:23:00Z">
        <w:r>
          <w:t>3</w:t>
        </w:r>
      </w:ins>
      <w:ins w:id="101" w:author="Jason Graham" w:date="2022-09-28T12:22:00Z">
        <w:r w:rsidR="00BE5EF8">
          <w:tab/>
        </w:r>
      </w:ins>
      <w:ins w:id="102" w:author="Jason Graham" w:date="2022-09-28T15:51:00Z">
        <w:r w:rsidR="00BE5EF8">
          <w:t xml:space="preserve">Generation of </w:t>
        </w:r>
      </w:ins>
      <w:ins w:id="103" w:author="Jason Graham" w:date="2022-09-28T12:22:00Z">
        <w:r>
          <w:t xml:space="preserve">Location Only </w:t>
        </w:r>
      </w:ins>
      <w:ins w:id="104" w:author="Jason Graham" w:date="2022-09-28T15:49:00Z">
        <w:r w:rsidR="00BE5EF8">
          <w:t>xIRI</w:t>
        </w:r>
      </w:ins>
    </w:p>
    <w:p w14:paraId="21A24EC7" w14:textId="0DD81E47" w:rsidR="009B133C" w:rsidRDefault="009B133C" w:rsidP="00BE5EF8">
      <w:pPr>
        <w:rPr>
          <w:ins w:id="105" w:author="Jason Graham" w:date="2022-10-06T18:45:00Z"/>
        </w:rPr>
      </w:pPr>
      <w:ins w:id="106" w:author="Jason Graham" w:date="2022-09-28T12:23:00Z">
        <w:r>
          <w:t xml:space="preserve">If the </w:t>
        </w:r>
      </w:ins>
      <w:proofErr w:type="spellStart"/>
      <w:ins w:id="107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08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09" w:author="Jason Graham" w:date="2022-09-28T12:24:00Z">
        <w:r>
          <w:t>A</w:t>
        </w:r>
      </w:ins>
      <w:ins w:id="110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11" w:author="Jason Graham" w:date="2022-09-28T12:48:00Z">
        <w:r>
          <w:t xml:space="preserve"> that task is </w:t>
        </w:r>
        <w:r w:rsidR="00B402B9">
          <w:t>considered a Location</w:t>
        </w:r>
      </w:ins>
      <w:ins w:id="112" w:author="Jason Graham" w:date="2022-10-06T16:21:00Z">
        <w:r w:rsidR="00C43D81">
          <w:t xml:space="preserve"> </w:t>
        </w:r>
      </w:ins>
      <w:ins w:id="113" w:author="Jason Graham" w:date="2022-09-28T12:48:00Z">
        <w:r w:rsidR="00B402B9">
          <w:t>Only task.</w:t>
        </w:r>
      </w:ins>
    </w:p>
    <w:p w14:paraId="6D399DE0" w14:textId="11D50F80" w:rsidR="00D205BD" w:rsidRPr="00D205BD" w:rsidRDefault="00D205BD" w:rsidP="00D205BD">
      <w:pPr>
        <w:rPr>
          <w:ins w:id="114" w:author="Jason Graham" w:date="2022-09-28T12:31:00Z"/>
          <w:lang w:val="en-US"/>
          <w:rPrChange w:id="115" w:author="Jason Graham" w:date="2022-10-07T08:05:00Z">
            <w:rPr>
              <w:ins w:id="116" w:author="Jason Graham" w:date="2022-09-28T12:31:00Z"/>
            </w:rPr>
          </w:rPrChange>
        </w:rPr>
      </w:pPr>
      <w:ins w:id="117" w:author="Jason Graham" w:date="2022-10-07T08:05:00Z">
        <w:r>
          <w:t>For Location Only task at the IRI-POI in the AMF, whenever any trigger specified for the IRI-POI in the AMF is met for the generation of an xIRI (see clause 6.2.2.2), instead of generating that xIRI, the IRI</w:t>
        </w:r>
      </w:ins>
      <w:ins w:id="118" w:author="Jason Graham" w:date="2022-10-07T08:09:00Z">
        <w:r w:rsidR="001849F2">
          <w:t>-</w:t>
        </w:r>
      </w:ins>
      <w:ins w:id="119" w:author="Jason Graham" w:date="2022-10-07T08:05:00Z">
        <w:r>
          <w:t xml:space="preserve">POI in AMF shall generate an xIRI containing an </w:t>
        </w:r>
        <w:proofErr w:type="spellStart"/>
        <w:r>
          <w:t>AMFLocationUpdate</w:t>
        </w:r>
        <w:proofErr w:type="spellEnd"/>
        <w:r>
          <w:t xml:space="preserve"> record if there is any location information in the triggering event and </w:t>
        </w:r>
      </w:ins>
      <w:ins w:id="120" w:author="Jason Graham" w:date="2022-10-07T08:06:00Z">
        <w:r w:rsidR="0073584C">
          <w:t>send it</w:t>
        </w:r>
      </w:ins>
      <w:ins w:id="121" w:author="Jason Graham" w:date="2022-10-07T08:05:00Z">
        <w:r>
          <w:t xml:space="preserve"> to the MDF2 over LI_X2. If there is no location information in the triggering event, no xIRI shall be generated.</w:t>
        </w:r>
      </w:ins>
    </w:p>
    <w:p w14:paraId="637A73CF" w14:textId="68FF8F74" w:rsidR="00BE5EF8" w:rsidRDefault="00BE5EF8" w:rsidP="00BE5EF8">
      <w:pPr>
        <w:rPr>
          <w:ins w:id="122" w:author="Jason Graham" w:date="2022-09-28T15:51:00Z"/>
        </w:rPr>
      </w:pPr>
      <w:ins w:id="123" w:author="Jason Graham" w:date="2022-09-28T15:51:00Z">
        <w:r>
          <w:t>For a Location</w:t>
        </w:r>
      </w:ins>
      <w:ins w:id="124" w:author="Jason Graham" w:date="2022-10-06T16:21:00Z">
        <w:r w:rsidR="00C43D81">
          <w:t xml:space="preserve"> </w:t>
        </w:r>
      </w:ins>
      <w:ins w:id="125" w:author="Jason Graham" w:date="2022-09-28T15:51:00Z">
        <w:r>
          <w:t>Only task at an IRI-POI</w:t>
        </w:r>
      </w:ins>
      <w:ins w:id="126" w:author="Jason Graham" w:date="2022-10-06T18:47:00Z">
        <w:r w:rsidR="00924662">
          <w:t xml:space="preserve"> not in the AMF</w:t>
        </w:r>
      </w:ins>
      <w:ins w:id="127" w:author="Jason Graham" w:date="2022-09-28T15:51:00Z">
        <w:r>
          <w:t>, whenever any trigger specified for that IRI-POI is met,</w:t>
        </w:r>
      </w:ins>
      <w:ins w:id="128" w:author="Jason Graham" w:date="2022-10-07T08:09:00Z">
        <w:r w:rsidR="001849F2">
          <w:t xml:space="preserve"> instead of generating that xIRI, </w:t>
        </w:r>
      </w:ins>
      <w:ins w:id="129" w:author="Jason Graham" w:date="2022-09-28T15:51:00Z">
        <w:r>
          <w:t xml:space="preserve">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</w:t>
        </w:r>
      </w:ins>
      <w:ins w:id="130" w:author="Jason Graham" w:date="2022-10-07T08:10:00Z">
        <w:r w:rsidR="00AD4A4A">
          <w:t>in the triggeri</w:t>
        </w:r>
      </w:ins>
      <w:ins w:id="131" w:author="Jason Graham" w:date="2022-10-07T08:11:00Z">
        <w:r w:rsidR="00AD4A4A">
          <w:t>ng</w:t>
        </w:r>
      </w:ins>
      <w:ins w:id="132" w:author="Jason Graham" w:date="2022-09-28T15:51:00Z">
        <w:r>
          <w:t xml:space="preserve"> event and send it over </w:t>
        </w:r>
      </w:ins>
      <w:ins w:id="133" w:author="Jason Graham" w:date="2022-10-07T08:11:00Z">
        <w:r w:rsidR="00F66685">
          <w:t xml:space="preserve">to the MDF2 over </w:t>
        </w:r>
      </w:ins>
      <w:ins w:id="134" w:author="Jason Graham" w:date="2022-09-28T15:51:00Z">
        <w:r>
          <w:t>LI_X2 the xIRI is listed in below in this clause.</w:t>
        </w:r>
      </w:ins>
    </w:p>
    <w:p w14:paraId="6BB9ACA1" w14:textId="30673E9E" w:rsidR="00BE5EF8" w:rsidRDefault="001942DA" w:rsidP="00BE5EF8">
      <w:pPr>
        <w:rPr>
          <w:ins w:id="135" w:author="Jason Graham" w:date="2022-09-28T15:51:00Z"/>
        </w:rPr>
      </w:pPr>
      <w:ins w:id="136" w:author="Jason Graham" w:date="2022-10-07T07:59:00Z">
        <w:r>
          <w:t>T</w:t>
        </w:r>
      </w:ins>
      <w:ins w:id="137" w:author="Jason Graham" w:date="2022-09-28T15:51:00Z">
        <w:r w:rsidR="00BE5EF8">
          <w:t xml:space="preserve">he IRI-POI in the UDM shall generate the following xIRIs </w:t>
        </w:r>
      </w:ins>
      <w:ins w:id="138" w:author="Jason Graham" w:date="2022-10-07T07:59:00Z">
        <w:r>
          <w:t xml:space="preserve">when the appropriate triggers are met and </w:t>
        </w:r>
      </w:ins>
      <w:proofErr w:type="spellStart"/>
      <w:ins w:id="139" w:author="Jason Graham" w:date="2022-09-28T15:51:00Z">
        <w:r w:rsidR="00BE5EF8">
          <w:t>and</w:t>
        </w:r>
        <w:proofErr w:type="spellEnd"/>
        <w:r w:rsidR="00BE5EF8">
          <w:t xml:space="preserve"> send them over LI_X2 for Location</w:t>
        </w:r>
      </w:ins>
      <w:ins w:id="140" w:author="Jason Graham" w:date="2022-10-06T16:21:00Z">
        <w:r w:rsidR="00C43D81">
          <w:t xml:space="preserve"> </w:t>
        </w:r>
      </w:ins>
      <w:ins w:id="141" w:author="Jason Graham" w:date="2022-09-28T15:51:00Z">
        <w:r w:rsidR="00BE5EF8">
          <w:t>Only tasks:</w:t>
        </w:r>
      </w:ins>
    </w:p>
    <w:p w14:paraId="4D2093EC" w14:textId="614C087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42" w:author="Jason Graham" w:date="2022-10-06T12:21:00Z"/>
        </w:rPr>
      </w:pPr>
      <w:proofErr w:type="spellStart"/>
      <w:ins w:id="143" w:author="Jason Graham" w:date="2022-09-28T15:51:00Z">
        <w:r>
          <w:t>UDMServingSystemMessage</w:t>
        </w:r>
      </w:ins>
      <w:proofErr w:type="spellEnd"/>
      <w:ins w:id="144" w:author="Jason Graham" w:date="2022-10-07T08:38:00Z">
        <w:r w:rsidR="00F27B09">
          <w:t>.</w:t>
        </w:r>
      </w:ins>
    </w:p>
    <w:p w14:paraId="39F7E85D" w14:textId="5D28E430" w:rsidR="009B133C" w:rsidRDefault="00BE5EF8">
      <w:pPr>
        <w:pStyle w:val="Heading4"/>
        <w:rPr>
          <w:ins w:id="145" w:author="Jason Graham" w:date="2022-09-28T13:30:00Z"/>
        </w:rPr>
        <w:pPrChange w:id="146" w:author="Jason Graham" w:date="2022-10-06T11:11:00Z">
          <w:pPr/>
        </w:pPrChange>
      </w:pPr>
      <w:ins w:id="147" w:author="Jason Graham" w:date="2022-09-28T15:51:00Z">
        <w:r>
          <w:t>7.3.</w:t>
        </w:r>
      </w:ins>
      <w:ins w:id="148" w:author="Jason Graham" w:date="2022-10-06T10:04:00Z">
        <w:r w:rsidR="0060177E">
          <w:t>X.4</w:t>
        </w:r>
      </w:ins>
      <w:ins w:id="149" w:author="Jason Graham" w:date="2022-09-28T15:51:00Z">
        <w:r>
          <w:tab/>
          <w:t>Generation of Location Only IRI</w:t>
        </w:r>
      </w:ins>
    </w:p>
    <w:p w14:paraId="1EC9BF44" w14:textId="3A8E29CC" w:rsidR="00BE5EF8" w:rsidDel="002A6220" w:rsidRDefault="009B133C" w:rsidP="00BE5EF8">
      <w:pPr>
        <w:rPr>
          <w:del w:id="150" w:author="Jason Graham" w:date="2022-09-28T15:52:00Z"/>
        </w:rPr>
      </w:pPr>
      <w:ins w:id="151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52" w:author="Jason Graham" w:date="2022-09-28T12:49:00Z">
        <w:r>
          <w:t>Mediation</w:t>
        </w:r>
      </w:ins>
      <w:ins w:id="153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54" w:author="Jason Graham" w:date="2022-09-28T12:58:00Z">
        <w:r>
          <w:t>Task</w:t>
        </w:r>
        <w:proofErr w:type="spellEnd"/>
        <w:r>
          <w:t xml:space="preserve"> message sent to an MDF2 that task is considered a Location</w:t>
        </w:r>
      </w:ins>
      <w:ins w:id="155" w:author="Jason Graham" w:date="2022-10-06T16:22:00Z">
        <w:r w:rsidR="00C43D81">
          <w:t xml:space="preserve"> </w:t>
        </w:r>
      </w:ins>
      <w:ins w:id="156" w:author="Jason Graham" w:date="2022-09-28T12:58:00Z">
        <w:r>
          <w:t xml:space="preserve">Only task only </w:t>
        </w:r>
      </w:ins>
      <w:ins w:id="157" w:author="Jason Graham" w:date="2022-10-06T23:26:00Z">
        <w:r w:rsidR="00B83909">
          <w:t xml:space="preserve">in the context of this specific </w:t>
        </w:r>
        <w:proofErr w:type="spellStart"/>
        <w:r w:rsidR="00B83909">
          <w:t>MediationDetails</w:t>
        </w:r>
        <w:proofErr w:type="spellEnd"/>
        <w:r w:rsidR="00B83909">
          <w:t xml:space="preserve"> set</w:t>
        </w:r>
      </w:ins>
      <w:ins w:id="158" w:author="Jason Graham" w:date="2022-09-28T12:58:00Z">
        <w:r>
          <w:t xml:space="preserve">. </w:t>
        </w:r>
      </w:ins>
    </w:p>
    <w:p w14:paraId="56A430A5" w14:textId="77777777" w:rsidR="00A62F0F" w:rsidRDefault="00A62F0F" w:rsidP="00A62F0F">
      <w:pPr>
        <w:rPr>
          <w:ins w:id="159" w:author="Jason Graham" w:date="2022-10-07T08:37:00Z"/>
        </w:rPr>
      </w:pPr>
      <w:ins w:id="160" w:author="Jason Graham" w:date="2022-10-07T08:37:00Z">
        <w:r>
          <w:t>The MDF2 shall generate IRIs for the following xIRIs for Location Only tasks and send them over LI_HI2:</w:t>
        </w:r>
      </w:ins>
    </w:p>
    <w:p w14:paraId="73EB0DAB" w14:textId="735EBF33" w:rsidR="00A62F0F" w:rsidRDefault="00A62F0F" w:rsidP="00A62F0F">
      <w:pPr>
        <w:pStyle w:val="B1"/>
        <w:numPr>
          <w:ilvl w:val="0"/>
          <w:numId w:val="1"/>
        </w:numPr>
        <w:rPr>
          <w:ins w:id="161" w:author="Jason Graham" w:date="2022-10-07T08:37:00Z"/>
        </w:rPr>
      </w:pPr>
      <w:proofErr w:type="spellStart"/>
      <w:ins w:id="162" w:author="Jason Graham" w:date="2022-10-07T08:37:00Z">
        <w:r>
          <w:t>UDMServingSystemMessage</w:t>
        </w:r>
      </w:ins>
      <w:proofErr w:type="spellEnd"/>
      <w:ins w:id="163" w:author="Jason Graham" w:date="2022-10-07T08:38:00Z">
        <w:r w:rsidR="00F27B09">
          <w:t>.</w:t>
        </w:r>
      </w:ins>
    </w:p>
    <w:p w14:paraId="1B785042" w14:textId="076A223E" w:rsidR="00A62F0F" w:rsidRDefault="00A62F0F" w:rsidP="00A62F0F">
      <w:pPr>
        <w:pStyle w:val="B1"/>
        <w:numPr>
          <w:ilvl w:val="0"/>
          <w:numId w:val="1"/>
        </w:numPr>
        <w:rPr>
          <w:ins w:id="164" w:author="Jason Graham" w:date="2022-10-07T08:37:00Z"/>
        </w:rPr>
      </w:pPr>
      <w:proofErr w:type="spellStart"/>
      <w:ins w:id="165" w:author="Jason Graham" w:date="2022-10-07T08:37:00Z">
        <w:r>
          <w:t>AMFLocationUpdate</w:t>
        </w:r>
      </w:ins>
      <w:proofErr w:type="spellEnd"/>
      <w:ins w:id="166" w:author="Jason Graham" w:date="2022-10-07T08:38:00Z">
        <w:r w:rsidR="00F27B09">
          <w:t>.</w:t>
        </w:r>
      </w:ins>
    </w:p>
    <w:p w14:paraId="71ABC69F" w14:textId="5A626F8E" w:rsidR="00A62F0F" w:rsidRDefault="00A62F0F" w:rsidP="00A62F0F">
      <w:pPr>
        <w:pStyle w:val="B1"/>
        <w:numPr>
          <w:ilvl w:val="0"/>
          <w:numId w:val="1"/>
        </w:numPr>
        <w:rPr>
          <w:ins w:id="167" w:author="Jason Graham" w:date="2022-10-07T08:37:00Z"/>
        </w:rPr>
      </w:pPr>
      <w:proofErr w:type="spellStart"/>
      <w:ins w:id="168" w:author="Jason Graham" w:date="2022-10-07T08:37:00Z">
        <w:r>
          <w:t>LALSReport</w:t>
        </w:r>
      </w:ins>
      <w:proofErr w:type="spellEnd"/>
      <w:ins w:id="169" w:author="Jason Graham" w:date="2022-10-07T08:38:00Z">
        <w:r w:rsidR="00F27B09">
          <w:t>.</w:t>
        </w:r>
      </w:ins>
    </w:p>
    <w:p w14:paraId="65EFA903" w14:textId="4C3B0F3E" w:rsidR="00A62F0F" w:rsidRDefault="00A62F0F" w:rsidP="00A62F0F">
      <w:pPr>
        <w:pStyle w:val="B1"/>
        <w:numPr>
          <w:ilvl w:val="0"/>
          <w:numId w:val="1"/>
        </w:numPr>
        <w:rPr>
          <w:ins w:id="170" w:author="Jason Graham" w:date="2022-10-07T08:37:00Z"/>
        </w:rPr>
      </w:pPr>
      <w:proofErr w:type="spellStart"/>
      <w:ins w:id="171" w:author="Jason Graham" w:date="2022-10-07T08:37:00Z">
        <w:r>
          <w:t>SeparatedLocationReport</w:t>
        </w:r>
      </w:ins>
      <w:proofErr w:type="spellEnd"/>
      <w:ins w:id="172" w:author="Jason Graham" w:date="2022-10-07T08:38:00Z">
        <w:r w:rsidR="00F27B09">
          <w:t>.</w:t>
        </w:r>
      </w:ins>
    </w:p>
    <w:p w14:paraId="1C4CA539" w14:textId="76595633" w:rsidR="00BE5EF8" w:rsidRDefault="00A62F0F" w:rsidP="00BE5EF8">
      <w:pPr>
        <w:rPr>
          <w:ins w:id="173" w:author="Jason Graham" w:date="2022-09-28T15:53:00Z"/>
        </w:rPr>
      </w:pPr>
      <w:ins w:id="174" w:author="Jason Graham" w:date="2022-10-07T08:37:00Z">
        <w:r>
          <w:t>In addition, w</w:t>
        </w:r>
      </w:ins>
      <w:ins w:id="175" w:author="Jason Graham" w:date="2022-09-28T12:35:00Z">
        <w:r w:rsidR="009B133C">
          <w:t xml:space="preserve">henever any </w:t>
        </w:r>
      </w:ins>
      <w:ins w:id="176" w:author="Jason Graham" w:date="2022-09-28T12:36:00Z">
        <w:r w:rsidR="009B133C">
          <w:t xml:space="preserve">xIRI </w:t>
        </w:r>
      </w:ins>
      <w:ins w:id="177" w:author="Jason Graham" w:date="2022-09-28T13:05:00Z">
        <w:r w:rsidR="009B133C">
          <w:t>for a Location</w:t>
        </w:r>
      </w:ins>
      <w:ins w:id="178" w:author="Jason Graham" w:date="2022-10-06T16:22:00Z">
        <w:r w:rsidR="00C43D81">
          <w:t xml:space="preserve"> </w:t>
        </w:r>
      </w:ins>
      <w:ins w:id="179" w:author="Jason Graham" w:date="2022-09-28T13:05:00Z">
        <w:r w:rsidR="009B133C">
          <w:t xml:space="preserve">Only task </w:t>
        </w:r>
      </w:ins>
      <w:ins w:id="180" w:author="Jason Graham" w:date="2022-09-28T12:36:00Z">
        <w:r w:rsidR="009B133C">
          <w:t xml:space="preserve">is received over LI_X2 from any IRI-POI, </w:t>
        </w:r>
      </w:ins>
      <w:ins w:id="181" w:author="Jason Graham" w:date="2022-09-28T12:38:00Z">
        <w:r w:rsidR="009B133C">
          <w:t xml:space="preserve">if the xIRI </w:t>
        </w:r>
      </w:ins>
      <w:ins w:id="182" w:author="Jason Graham" w:date="2022-09-28T16:02:00Z">
        <w:r w:rsidR="00B402B9">
          <w:t xml:space="preserve">is not included in the list below and </w:t>
        </w:r>
      </w:ins>
      <w:ins w:id="183" w:author="Jason Graham" w:date="2022-09-28T12:38:00Z">
        <w:r w:rsidR="009B133C">
          <w:t xml:space="preserve">has location information, </w:t>
        </w:r>
      </w:ins>
      <w:ins w:id="184" w:author="Jason Graham" w:date="2022-09-28T12:36:00Z">
        <w:r w:rsidR="009B133C">
          <w:t xml:space="preserve">the </w:t>
        </w:r>
      </w:ins>
      <w:ins w:id="185" w:author="Jason Graham" w:date="2022-09-28T12:37:00Z">
        <w:r w:rsidR="009B133C">
          <w:t>MDF2 shall</w:t>
        </w:r>
      </w:ins>
      <w:ins w:id="186" w:author="Jason Graham" w:date="2022-09-28T12:35:00Z">
        <w:r w:rsidR="009B133C">
          <w:t xml:space="preserve"> generate a</w:t>
        </w:r>
      </w:ins>
      <w:ins w:id="187" w:author="Jason Graham" w:date="2022-09-28T12:38:00Z">
        <w:r w:rsidR="009B133C">
          <w:t xml:space="preserve">n </w:t>
        </w:r>
      </w:ins>
      <w:ins w:id="188" w:author="Jason Graham" w:date="2022-09-28T12:35:00Z">
        <w:r w:rsidR="009B133C">
          <w:t>IRI</w:t>
        </w:r>
      </w:ins>
      <w:ins w:id="189" w:author="Jason Graham" w:date="2022-09-28T12:38:00Z">
        <w:r w:rsidR="009B133C">
          <w:t xml:space="preserve"> message</w:t>
        </w:r>
      </w:ins>
      <w:ins w:id="190" w:author="Jason Graham" w:date="2022-09-28T12:35:00Z">
        <w:r w:rsidR="009B133C">
          <w:t xml:space="preserve"> containing a </w:t>
        </w:r>
        <w:proofErr w:type="spellStart"/>
        <w:r w:rsidR="009B133C">
          <w:t>SeparatedLocationReport</w:t>
        </w:r>
        <w:proofErr w:type="spellEnd"/>
        <w:r w:rsidR="009B133C">
          <w:t xml:space="preserve"> record and send it over LI_</w:t>
        </w:r>
      </w:ins>
      <w:ins w:id="191" w:author="Jason Graham" w:date="2022-09-28T12:38:00Z">
        <w:r w:rsidR="009B133C">
          <w:t>HI</w:t>
        </w:r>
      </w:ins>
      <w:ins w:id="192" w:author="Jason Graham" w:date="2022-09-28T12:39:00Z">
        <w:r w:rsidR="009B133C">
          <w:t xml:space="preserve">2 </w:t>
        </w:r>
      </w:ins>
      <w:ins w:id="193" w:author="Jason Graham" w:date="2022-09-28T12:42:00Z">
        <w:r w:rsidR="009B133C">
          <w:t xml:space="preserve">to the provisioned destinations </w:t>
        </w:r>
      </w:ins>
      <w:ins w:id="194" w:author="Jason Graham" w:date="2022-09-28T12:39:00Z">
        <w:r w:rsidR="009B133C">
          <w:t>without delay</w:t>
        </w:r>
      </w:ins>
      <w:ins w:id="195" w:author="Jason Graham" w:date="2022-09-28T12:35:00Z">
        <w:r w:rsidR="009B133C">
          <w:t xml:space="preserve"> instead of the IRI</w:t>
        </w:r>
      </w:ins>
      <w:ins w:id="196" w:author="Jason Graham" w:date="2022-09-28T12:39:00Z">
        <w:r w:rsidR="009B133C">
          <w:t xml:space="preserve"> message containing a copy of the relevant record received over LI_X2</w:t>
        </w:r>
      </w:ins>
      <w:ins w:id="197" w:author="Jason Graham" w:date="2022-09-28T12:35:00Z">
        <w:r w:rsidR="009B133C">
          <w:t>.</w:t>
        </w:r>
      </w:ins>
      <w:ins w:id="198" w:author="Jason Graham" w:date="2022-09-28T12:39:00Z">
        <w:r w:rsidR="009B133C">
          <w:t xml:space="preserve"> </w:t>
        </w:r>
        <w:r w:rsidR="009B133C" w:rsidRPr="00760004">
          <w:t>The record may be enriched by other information available at the MDF (e.g. additional location information).</w:t>
        </w:r>
      </w:ins>
    </w:p>
    <w:p w14:paraId="00F915F2" w14:textId="109E69C9" w:rsidR="009B133C" w:rsidDel="00BE5EF8" w:rsidRDefault="00840507" w:rsidP="00A400C3">
      <w:pPr>
        <w:rPr>
          <w:del w:id="199" w:author="Jason Graham" w:date="2022-09-28T15:53:00Z"/>
        </w:rPr>
      </w:pPr>
      <w:ins w:id="200" w:author="Jason Graham" w:date="2022-10-06T16:18:00Z">
        <w:r>
          <w:t xml:space="preserve">The MDF2 shall ignore the </w:t>
        </w:r>
        <w:proofErr w:type="spellStart"/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lastRenderedPageBreak/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201" w:name="_Toc113732610"/>
      <w:r w:rsidRPr="00760004">
        <w:t>Annex C (normative):</w:t>
      </w:r>
      <w:r>
        <w:br/>
      </w:r>
      <w:r w:rsidRPr="00760004">
        <w:t>XSD Schema for LI_X1 extensions</w:t>
      </w:r>
      <w:bookmarkEnd w:id="201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202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203" w:author="Unknown"/>
        </w:rPr>
      </w:pPr>
      <w:ins w:id="204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205" w:author="Unknown"/>
        </w:rPr>
      </w:pPr>
      <w:ins w:id="206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207" w:author="Unknown"/>
        </w:rPr>
      </w:pPr>
      <w:del w:id="208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lastRenderedPageBreak/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209" w:author="Unknown"/>
        </w:rPr>
      </w:pPr>
      <w:ins w:id="210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211" w:author="Unknown"/>
        </w:rPr>
      </w:pPr>
      <w:ins w:id="212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13" w:author="Unknown"/>
        </w:rPr>
      </w:pPr>
      <w:ins w:id="214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15" w:author="Unknown"/>
        </w:rPr>
      </w:pPr>
      <w:ins w:id="216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17" w:author="Unknown"/>
        </w:rPr>
      </w:pPr>
      <w:ins w:id="218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19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61B6" w14:textId="77777777" w:rsidR="00E83A96" w:rsidRDefault="00E83A96">
      <w:r>
        <w:separator/>
      </w:r>
    </w:p>
  </w:endnote>
  <w:endnote w:type="continuationSeparator" w:id="0">
    <w:p w14:paraId="1BF7CC54" w14:textId="77777777" w:rsidR="00E83A96" w:rsidRDefault="00E83A96">
      <w:r>
        <w:continuationSeparator/>
      </w:r>
    </w:p>
  </w:endnote>
  <w:endnote w:type="continuationNotice" w:id="1">
    <w:p w14:paraId="521B33A6" w14:textId="77777777" w:rsidR="00E83A96" w:rsidRDefault="00E83A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17D0" w14:textId="77777777" w:rsidR="00E83A96" w:rsidRDefault="00E83A96">
      <w:r>
        <w:separator/>
      </w:r>
    </w:p>
  </w:footnote>
  <w:footnote w:type="continuationSeparator" w:id="0">
    <w:p w14:paraId="6E70CD2C" w14:textId="77777777" w:rsidR="00E83A96" w:rsidRDefault="00E83A96">
      <w:r>
        <w:continuationSeparator/>
      </w:r>
    </w:p>
  </w:footnote>
  <w:footnote w:type="continuationNotice" w:id="1">
    <w:p w14:paraId="477BD4EA" w14:textId="77777777" w:rsidR="00E83A96" w:rsidRDefault="00E83A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6BE"/>
    <w:rsid w:val="00022E4A"/>
    <w:rsid w:val="000A6394"/>
    <w:rsid w:val="000B7FED"/>
    <w:rsid w:val="000C038A"/>
    <w:rsid w:val="000C6598"/>
    <w:rsid w:val="000D44B3"/>
    <w:rsid w:val="00126ABD"/>
    <w:rsid w:val="00145D43"/>
    <w:rsid w:val="001849F2"/>
    <w:rsid w:val="00192C46"/>
    <w:rsid w:val="001942DA"/>
    <w:rsid w:val="001A08B3"/>
    <w:rsid w:val="001A2CA0"/>
    <w:rsid w:val="001A7B60"/>
    <w:rsid w:val="001B52F0"/>
    <w:rsid w:val="001B7A65"/>
    <w:rsid w:val="001E41F3"/>
    <w:rsid w:val="002342EF"/>
    <w:rsid w:val="0026004D"/>
    <w:rsid w:val="002640DD"/>
    <w:rsid w:val="00270C27"/>
    <w:rsid w:val="002716B7"/>
    <w:rsid w:val="00275D12"/>
    <w:rsid w:val="00284FEB"/>
    <w:rsid w:val="002860C4"/>
    <w:rsid w:val="0029749B"/>
    <w:rsid w:val="002A6220"/>
    <w:rsid w:val="002B5741"/>
    <w:rsid w:val="002E472E"/>
    <w:rsid w:val="00305409"/>
    <w:rsid w:val="003520BF"/>
    <w:rsid w:val="003609EF"/>
    <w:rsid w:val="0036231A"/>
    <w:rsid w:val="00374DD4"/>
    <w:rsid w:val="003E1A36"/>
    <w:rsid w:val="003E646B"/>
    <w:rsid w:val="00410371"/>
    <w:rsid w:val="00420E66"/>
    <w:rsid w:val="004242F1"/>
    <w:rsid w:val="00444484"/>
    <w:rsid w:val="0044799E"/>
    <w:rsid w:val="004B75B7"/>
    <w:rsid w:val="004C799D"/>
    <w:rsid w:val="004E6431"/>
    <w:rsid w:val="00501108"/>
    <w:rsid w:val="0051580D"/>
    <w:rsid w:val="005343B4"/>
    <w:rsid w:val="00547111"/>
    <w:rsid w:val="00592D74"/>
    <w:rsid w:val="005B3799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357DA"/>
    <w:rsid w:val="0073584C"/>
    <w:rsid w:val="0077051B"/>
    <w:rsid w:val="00792342"/>
    <w:rsid w:val="007977A8"/>
    <w:rsid w:val="007B512A"/>
    <w:rsid w:val="007B51E4"/>
    <w:rsid w:val="007C2097"/>
    <w:rsid w:val="007D02AC"/>
    <w:rsid w:val="007D6A07"/>
    <w:rsid w:val="007F7259"/>
    <w:rsid w:val="008040A8"/>
    <w:rsid w:val="008279FA"/>
    <w:rsid w:val="00837A5C"/>
    <w:rsid w:val="00840507"/>
    <w:rsid w:val="008626E7"/>
    <w:rsid w:val="00870EE7"/>
    <w:rsid w:val="008863B9"/>
    <w:rsid w:val="008A45A6"/>
    <w:rsid w:val="008C7336"/>
    <w:rsid w:val="008E3107"/>
    <w:rsid w:val="008F1457"/>
    <w:rsid w:val="008F3789"/>
    <w:rsid w:val="008F686C"/>
    <w:rsid w:val="009031CF"/>
    <w:rsid w:val="009148DE"/>
    <w:rsid w:val="00924662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34667"/>
    <w:rsid w:val="00A400C3"/>
    <w:rsid w:val="00A47E70"/>
    <w:rsid w:val="00A50CF0"/>
    <w:rsid w:val="00A62F0F"/>
    <w:rsid w:val="00A71BDE"/>
    <w:rsid w:val="00A7671C"/>
    <w:rsid w:val="00A76FE0"/>
    <w:rsid w:val="00AA2CBC"/>
    <w:rsid w:val="00AB152E"/>
    <w:rsid w:val="00AC5820"/>
    <w:rsid w:val="00AD1CD8"/>
    <w:rsid w:val="00AD4A4A"/>
    <w:rsid w:val="00B258BB"/>
    <w:rsid w:val="00B402B9"/>
    <w:rsid w:val="00B53F89"/>
    <w:rsid w:val="00B6346F"/>
    <w:rsid w:val="00B67B97"/>
    <w:rsid w:val="00B67BE6"/>
    <w:rsid w:val="00B83909"/>
    <w:rsid w:val="00B968C8"/>
    <w:rsid w:val="00BA3EC5"/>
    <w:rsid w:val="00BA51D9"/>
    <w:rsid w:val="00BB5DFC"/>
    <w:rsid w:val="00BD279D"/>
    <w:rsid w:val="00BD6BB8"/>
    <w:rsid w:val="00BE5EF8"/>
    <w:rsid w:val="00BF234A"/>
    <w:rsid w:val="00C40556"/>
    <w:rsid w:val="00C43D81"/>
    <w:rsid w:val="00C61D16"/>
    <w:rsid w:val="00C63433"/>
    <w:rsid w:val="00C66BA2"/>
    <w:rsid w:val="00C90916"/>
    <w:rsid w:val="00C95985"/>
    <w:rsid w:val="00CA2380"/>
    <w:rsid w:val="00CC5026"/>
    <w:rsid w:val="00CC68D0"/>
    <w:rsid w:val="00CC721B"/>
    <w:rsid w:val="00CD51EC"/>
    <w:rsid w:val="00CF0E19"/>
    <w:rsid w:val="00D03F9A"/>
    <w:rsid w:val="00D06D51"/>
    <w:rsid w:val="00D205BD"/>
    <w:rsid w:val="00D24991"/>
    <w:rsid w:val="00D32A3C"/>
    <w:rsid w:val="00D50255"/>
    <w:rsid w:val="00D66520"/>
    <w:rsid w:val="00DE34CF"/>
    <w:rsid w:val="00E13F3D"/>
    <w:rsid w:val="00E13F89"/>
    <w:rsid w:val="00E34898"/>
    <w:rsid w:val="00E83A96"/>
    <w:rsid w:val="00EB09B7"/>
    <w:rsid w:val="00ED0BF9"/>
    <w:rsid w:val="00ED3612"/>
    <w:rsid w:val="00EE7D7C"/>
    <w:rsid w:val="00F25D98"/>
    <w:rsid w:val="00F27B09"/>
    <w:rsid w:val="00F300FB"/>
    <w:rsid w:val="00F53C84"/>
    <w:rsid w:val="00F66685"/>
    <w:rsid w:val="00FA17EA"/>
    <w:rsid w:val="00FB6386"/>
    <w:rsid w:val="00FB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  <w:style w:type="character" w:customStyle="1" w:styleId="cf01">
    <w:name w:val="cf01"/>
    <w:basedOn w:val="DefaultParagraphFont"/>
    <w:rsid w:val="00CF0E1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9</Pages>
  <Words>3502</Words>
  <Characters>19968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23424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11</cp:revision>
  <cp:lastPrinted>1900-01-01T05:00:00Z</cp:lastPrinted>
  <dcterms:created xsi:type="dcterms:W3CDTF">2022-10-07T12:33:00Z</dcterms:created>
  <dcterms:modified xsi:type="dcterms:W3CDTF">2022-10-07T12:45:00Z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2022-10-07</vt:lpwstr>
  </property>
  <property fmtid="{D5CDD505-2E9C-101B-9397-08002B2CF9AE}" pid="20" name="Release">
    <vt:lpwstr>Rel-18</vt:lpwstr>
  </property>
</Properties>
</file>